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C8630A" w14:textId="77777777" w:rsidR="00E44277" w:rsidRPr="003C6FC1" w:rsidRDefault="00E44277" w:rsidP="003C6FC1">
      <w:pPr>
        <w:widowControl w:val="0"/>
        <w:pBdr>
          <w:bottom w:val="double" w:sz="1" w:space="4" w:color="000000"/>
        </w:pBdr>
        <w:spacing w:line="300" w:lineRule="exact"/>
        <w:jc w:val="center"/>
        <w:rPr>
          <w:smallCaps/>
        </w:rPr>
      </w:pPr>
    </w:p>
    <w:p w14:paraId="4C8C57F7" w14:textId="77777777" w:rsidR="00E44277" w:rsidRPr="003C6FC1" w:rsidRDefault="00E44277" w:rsidP="003C6FC1">
      <w:pPr>
        <w:widowControl w:val="0"/>
        <w:spacing w:line="300" w:lineRule="exact"/>
        <w:jc w:val="center"/>
        <w:rPr>
          <w:b/>
          <w:smallCaps/>
        </w:rPr>
      </w:pPr>
    </w:p>
    <w:p w14:paraId="3F1776B2" w14:textId="16F3CCB5" w:rsidR="00E44277" w:rsidRPr="003C6FC1" w:rsidRDefault="00976F7B" w:rsidP="003C6FC1">
      <w:pPr>
        <w:widowControl w:val="0"/>
        <w:spacing w:line="300" w:lineRule="exact"/>
        <w:jc w:val="center"/>
        <w:rPr>
          <w:b/>
          <w:smallCaps/>
        </w:rPr>
      </w:pPr>
      <w:del w:id="0" w:author="Carlos Bacha" w:date="2020-12-17T17:56:00Z">
        <w:r w:rsidDel="00425EDD">
          <w:rPr>
            <w:b/>
            <w:smallCaps/>
          </w:rPr>
          <w:delText>[●]</w:delText>
        </w:r>
      </w:del>
      <w:ins w:id="1" w:author="Carlos Bacha" w:date="2020-12-17T17:56:00Z">
        <w:r w:rsidR="00425EDD">
          <w:rPr>
            <w:b/>
            <w:smallCaps/>
          </w:rPr>
          <w:t>Segundo</w:t>
        </w:r>
      </w:ins>
      <w:r>
        <w:rPr>
          <w:b/>
          <w:smallCaps/>
        </w:rPr>
        <w:t xml:space="preserve"> </w:t>
      </w:r>
      <w:r w:rsidR="004A6135">
        <w:rPr>
          <w:b/>
          <w:smallCaps/>
        </w:rPr>
        <w:t xml:space="preserve">Aditamento ao </w:t>
      </w:r>
      <w:r w:rsidR="00C86EAB">
        <w:rPr>
          <w:b/>
          <w:smallCaps/>
        </w:rPr>
        <w:t>Contrato de</w:t>
      </w:r>
      <w:r w:rsidR="00BD731D" w:rsidRPr="003C6FC1">
        <w:rPr>
          <w:b/>
          <w:smallCaps/>
        </w:rPr>
        <w:t xml:space="preserve"> Cessão Fiduciária de </w:t>
      </w:r>
      <w:r w:rsidR="00C86EAB" w:rsidRPr="001462A6">
        <w:rPr>
          <w:b/>
          <w:smallCaps/>
        </w:rPr>
        <w:t>Direitos de Crédito e de Conta</w:t>
      </w:r>
      <w:r w:rsidR="00C86EAB">
        <w:rPr>
          <w:b/>
          <w:smallCaps/>
        </w:rPr>
        <w:t>s</w:t>
      </w:r>
      <w:r w:rsidR="00C86EAB" w:rsidRPr="001462A6">
        <w:rPr>
          <w:b/>
          <w:smallCaps/>
        </w:rPr>
        <w:t xml:space="preserve"> Vinculada</w:t>
      </w:r>
      <w:r w:rsidR="00C86EAB">
        <w:rPr>
          <w:b/>
          <w:smallCaps/>
        </w:rPr>
        <w:t>s</w:t>
      </w:r>
      <w:r w:rsidR="00C86EAB" w:rsidRPr="001462A6">
        <w:rPr>
          <w:b/>
          <w:smallCaps/>
        </w:rPr>
        <w:t xml:space="preserve"> e</w:t>
      </w:r>
      <w:r w:rsidR="00BD731D" w:rsidRPr="003C6FC1">
        <w:rPr>
          <w:b/>
          <w:smallCaps/>
        </w:rPr>
        <w:t xml:space="preserve"> Outras Avenças</w:t>
      </w:r>
    </w:p>
    <w:p w14:paraId="02316DF3" w14:textId="77777777" w:rsidR="00E44277" w:rsidRPr="003C6FC1" w:rsidRDefault="00E44277" w:rsidP="003C6FC1">
      <w:pPr>
        <w:widowControl w:val="0"/>
        <w:spacing w:line="300" w:lineRule="exact"/>
        <w:jc w:val="center"/>
      </w:pPr>
    </w:p>
    <w:p w14:paraId="3D53AA3E" w14:textId="77777777" w:rsidR="00DD4DC7" w:rsidRPr="003C6FC1" w:rsidRDefault="00DD4DC7" w:rsidP="003C6FC1">
      <w:pPr>
        <w:widowControl w:val="0"/>
        <w:spacing w:line="300" w:lineRule="exact"/>
        <w:jc w:val="center"/>
      </w:pPr>
    </w:p>
    <w:p w14:paraId="5586CEB5" w14:textId="77777777" w:rsidR="00C86EAB" w:rsidRPr="001462A6" w:rsidRDefault="00C86EAB" w:rsidP="00C86EAB">
      <w:pPr>
        <w:widowControl w:val="0"/>
        <w:spacing w:line="300" w:lineRule="exact"/>
        <w:jc w:val="center"/>
        <w:rPr>
          <w:caps/>
        </w:rPr>
      </w:pPr>
    </w:p>
    <w:p w14:paraId="2FB4E579" w14:textId="77777777" w:rsidR="00C86EAB" w:rsidRPr="001462A6" w:rsidRDefault="00C86EAB" w:rsidP="00C86EAB">
      <w:pPr>
        <w:pStyle w:val="c3"/>
        <w:spacing w:line="300" w:lineRule="exact"/>
        <w:outlineLvl w:val="0"/>
        <w:rPr>
          <w:rFonts w:ascii="Times New Roman" w:hAnsi="Times New Roman" w:cs="Times New Roman"/>
          <w:b/>
          <w:smallCaps/>
        </w:rPr>
      </w:pPr>
      <w:proofErr w:type="spellStart"/>
      <w:r w:rsidRPr="001462A6">
        <w:rPr>
          <w:rFonts w:ascii="Times New Roman" w:hAnsi="Times New Roman" w:cs="Times New Roman"/>
          <w:b/>
          <w:bCs/>
          <w:smallCaps/>
        </w:rPr>
        <w:t>Socicam</w:t>
      </w:r>
      <w:proofErr w:type="spellEnd"/>
      <w:r w:rsidRPr="001462A6">
        <w:rPr>
          <w:rFonts w:ascii="Times New Roman" w:hAnsi="Times New Roman" w:cs="Times New Roman"/>
          <w:b/>
          <w:bCs/>
          <w:smallCaps/>
        </w:rPr>
        <w:t xml:space="preserve"> Administração de Projetos e Representações Ltda.,</w:t>
      </w:r>
      <w:r w:rsidRPr="001462A6" w:rsidDel="00B16074">
        <w:rPr>
          <w:rFonts w:ascii="Times New Roman" w:hAnsi="Times New Roman" w:cs="Times New Roman"/>
          <w:b/>
          <w:smallCaps/>
        </w:rPr>
        <w:t xml:space="preserve"> </w:t>
      </w:r>
    </w:p>
    <w:p w14:paraId="49D42621" w14:textId="77777777" w:rsidR="00C86EAB" w:rsidRDefault="00C86EAB" w:rsidP="00C86EAB">
      <w:pPr>
        <w:pStyle w:val="c3"/>
        <w:spacing w:line="300" w:lineRule="exact"/>
        <w:outlineLvl w:val="0"/>
        <w:rPr>
          <w:rFonts w:ascii="Times New Roman" w:hAnsi="Times New Roman" w:cs="Times New Roman"/>
          <w:i/>
        </w:rPr>
      </w:pPr>
    </w:p>
    <w:p w14:paraId="6AC78B4A" w14:textId="77777777" w:rsidR="00C86EAB" w:rsidRDefault="00C86EAB" w:rsidP="00C86EAB">
      <w:pPr>
        <w:pStyle w:val="c3"/>
        <w:spacing w:line="300" w:lineRule="exact"/>
        <w:outlineLvl w:val="0"/>
        <w:rPr>
          <w:rFonts w:ascii="Times New Roman" w:hAnsi="Times New Roman" w:cs="Times New Roman"/>
          <w:i/>
        </w:rPr>
      </w:pPr>
    </w:p>
    <w:p w14:paraId="043784C8" w14:textId="77777777" w:rsidR="00C86EAB" w:rsidRDefault="00C86EAB" w:rsidP="00C86EAB">
      <w:pPr>
        <w:widowControl w:val="0"/>
        <w:spacing w:line="300" w:lineRule="exact"/>
        <w:jc w:val="center"/>
        <w:rPr>
          <w:b/>
          <w:bCs/>
          <w:smallCaps/>
          <w:color w:val="000000"/>
        </w:rPr>
      </w:pPr>
      <w:r>
        <w:rPr>
          <w:b/>
          <w:smallCaps/>
          <w:color w:val="000000"/>
        </w:rPr>
        <w:t>SPE Concessionária do aeroporto de Ilhéus S.A.</w:t>
      </w:r>
    </w:p>
    <w:p w14:paraId="60ED9989" w14:textId="77777777" w:rsidR="00C86EAB" w:rsidRDefault="00C86EAB" w:rsidP="00C86EAB">
      <w:pPr>
        <w:widowControl w:val="0"/>
        <w:spacing w:line="300" w:lineRule="exact"/>
        <w:jc w:val="center"/>
        <w:rPr>
          <w:b/>
          <w:bCs/>
          <w:smallCaps/>
          <w:color w:val="000000"/>
        </w:rPr>
      </w:pPr>
    </w:p>
    <w:p w14:paraId="16281568" w14:textId="77777777" w:rsidR="00C86EAB" w:rsidRDefault="00C86EAB" w:rsidP="00C86EAB">
      <w:pPr>
        <w:widowControl w:val="0"/>
        <w:spacing w:line="300" w:lineRule="exact"/>
        <w:jc w:val="center"/>
        <w:rPr>
          <w:b/>
          <w:bCs/>
          <w:smallCaps/>
          <w:color w:val="000000"/>
        </w:rPr>
      </w:pPr>
    </w:p>
    <w:p w14:paraId="1AC9FB32" w14:textId="77777777" w:rsidR="00C86EAB" w:rsidRPr="000F4AAD" w:rsidRDefault="00C86EAB" w:rsidP="00C86EAB">
      <w:pPr>
        <w:widowControl w:val="0"/>
        <w:spacing w:line="300" w:lineRule="exact"/>
        <w:jc w:val="center"/>
        <w:rPr>
          <w:b/>
          <w:bCs/>
          <w:smallCaps/>
          <w:color w:val="000000"/>
        </w:rPr>
      </w:pPr>
      <w:r w:rsidRPr="000F4AAD">
        <w:rPr>
          <w:b/>
          <w:bCs/>
          <w:smallCaps/>
          <w:color w:val="000000"/>
        </w:rPr>
        <w:t>SPE Concessionária do Aeroporto de Vitória da Conquista S/A</w:t>
      </w:r>
    </w:p>
    <w:p w14:paraId="51B65A6C" w14:textId="77777777" w:rsidR="00C86EAB" w:rsidRPr="006C4901" w:rsidRDefault="00C86EAB" w:rsidP="00C86EAB">
      <w:pPr>
        <w:pStyle w:val="c3"/>
        <w:spacing w:line="300" w:lineRule="exact"/>
        <w:outlineLvl w:val="0"/>
        <w:rPr>
          <w:rFonts w:ascii="Times New Roman" w:hAnsi="Times New Roman"/>
          <w:i/>
        </w:rPr>
      </w:pPr>
    </w:p>
    <w:p w14:paraId="5BB7AFFC" w14:textId="77777777" w:rsidR="00C86EAB" w:rsidRPr="006C4901" w:rsidRDefault="00C86EAB" w:rsidP="00C86EAB">
      <w:pPr>
        <w:pStyle w:val="c3"/>
        <w:spacing w:line="300" w:lineRule="exact"/>
        <w:outlineLvl w:val="0"/>
        <w:rPr>
          <w:rFonts w:ascii="Times New Roman" w:hAnsi="Times New Roman"/>
          <w:i/>
        </w:rPr>
      </w:pPr>
      <w:r>
        <w:rPr>
          <w:rFonts w:ascii="Times New Roman" w:hAnsi="Times New Roman" w:cs="Times New Roman"/>
          <w:i/>
          <w:smallCaps/>
        </w:rPr>
        <w:t>e</w:t>
      </w:r>
    </w:p>
    <w:p w14:paraId="30E72CB7" w14:textId="77777777" w:rsidR="00C86EAB" w:rsidRPr="006C4901" w:rsidRDefault="00C86EAB" w:rsidP="00C86EAB">
      <w:pPr>
        <w:pStyle w:val="c3"/>
        <w:spacing w:line="300" w:lineRule="exact"/>
        <w:outlineLvl w:val="0"/>
        <w:rPr>
          <w:rFonts w:ascii="Times New Roman" w:hAnsi="Times New Roman"/>
          <w:i/>
        </w:rPr>
      </w:pPr>
    </w:p>
    <w:p w14:paraId="2FAB3DFA" w14:textId="77777777" w:rsidR="00C86EAB" w:rsidRPr="0039143B" w:rsidRDefault="00C86EAB" w:rsidP="00C86EAB">
      <w:pPr>
        <w:widowControl w:val="0"/>
        <w:spacing w:line="300" w:lineRule="exact"/>
        <w:jc w:val="center"/>
        <w:rPr>
          <w:b/>
          <w:bCs/>
          <w:smallCaps/>
          <w:color w:val="000000"/>
        </w:rPr>
      </w:pPr>
      <w:r w:rsidRPr="000F4AAD">
        <w:rPr>
          <w:b/>
          <w:bCs/>
          <w:smallCaps/>
          <w:color w:val="000000"/>
        </w:rPr>
        <w:t>SPE – Concessionária do Aeroporto da Zona da Mata S.A.</w:t>
      </w:r>
    </w:p>
    <w:p w14:paraId="57755CF6" w14:textId="77777777" w:rsidR="00C86EAB" w:rsidRPr="001462A6" w:rsidRDefault="00C86EAB" w:rsidP="00C86EAB">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Pr>
          <w:rFonts w:ascii="Times New Roman" w:hAnsi="Times New Roman" w:cs="Times New Roman"/>
          <w:i/>
        </w:rPr>
        <w:t>s</w:t>
      </w:r>
      <w:r w:rsidRPr="001462A6">
        <w:rPr>
          <w:rFonts w:ascii="Times New Roman" w:hAnsi="Times New Roman" w:cs="Times New Roman"/>
          <w:smallCaps/>
        </w:rPr>
        <w:t xml:space="preserve">, </w:t>
      </w:r>
    </w:p>
    <w:p w14:paraId="4C7C2B99" w14:textId="77777777" w:rsidR="00C86EAB" w:rsidRPr="001462A6" w:rsidRDefault="00C86EAB" w:rsidP="00C86EAB">
      <w:pPr>
        <w:spacing w:line="300" w:lineRule="exact"/>
        <w:jc w:val="center"/>
        <w:rPr>
          <w:b/>
          <w:smallCaps/>
        </w:rPr>
      </w:pPr>
    </w:p>
    <w:p w14:paraId="52A16B71" w14:textId="77777777" w:rsidR="00C86EAB" w:rsidRPr="001462A6" w:rsidRDefault="00C86EAB" w:rsidP="00C86EAB">
      <w:pPr>
        <w:spacing w:line="300" w:lineRule="exact"/>
        <w:jc w:val="center"/>
        <w:rPr>
          <w:b/>
          <w:smallCaps/>
        </w:rPr>
      </w:pPr>
    </w:p>
    <w:p w14:paraId="15A3A63F" w14:textId="77777777" w:rsidR="00C86EAB" w:rsidRPr="001462A6" w:rsidRDefault="00C86EAB" w:rsidP="00C86EAB">
      <w:pPr>
        <w:spacing w:line="300" w:lineRule="exact"/>
        <w:jc w:val="center"/>
        <w:rPr>
          <w:b/>
          <w:smallCaps/>
        </w:rPr>
      </w:pPr>
    </w:p>
    <w:p w14:paraId="422D6A58" w14:textId="77777777" w:rsidR="00C86EAB" w:rsidRPr="001462A6" w:rsidRDefault="00C86EAB" w:rsidP="00C86EAB">
      <w:pPr>
        <w:spacing w:line="300" w:lineRule="exact"/>
        <w:jc w:val="center"/>
        <w:rPr>
          <w:b/>
          <w:bCs/>
          <w:caps/>
        </w:rPr>
      </w:pPr>
      <w:r w:rsidRPr="001462A6">
        <w:rPr>
          <w:b/>
          <w:bCs/>
          <w:smallCaps/>
        </w:rPr>
        <w:t>Simplific Pavarini Distribuidora de Títulos e Valores Mobiliários Ltda.</w:t>
      </w:r>
      <w:r w:rsidRPr="001462A6">
        <w:rPr>
          <w:b/>
          <w:bCs/>
          <w:caps/>
        </w:rPr>
        <w:t xml:space="preserve">, </w:t>
      </w:r>
    </w:p>
    <w:p w14:paraId="6355994B" w14:textId="77777777" w:rsidR="00C86EAB" w:rsidRPr="001462A6" w:rsidRDefault="00C86EAB" w:rsidP="00C86EAB">
      <w:pPr>
        <w:spacing w:line="300" w:lineRule="exact"/>
        <w:jc w:val="center"/>
        <w:rPr>
          <w:smallCaps/>
        </w:rPr>
      </w:pPr>
      <w:r w:rsidRPr="001462A6">
        <w:rPr>
          <w:i/>
        </w:rPr>
        <w:t>como Agente Fiduciário</w:t>
      </w:r>
      <w:r w:rsidRPr="001462A6">
        <w:rPr>
          <w:smallCaps/>
        </w:rPr>
        <w:t xml:space="preserve">, </w:t>
      </w:r>
    </w:p>
    <w:p w14:paraId="65E6BE97" w14:textId="77777777" w:rsidR="00C86EAB" w:rsidRDefault="00C86EAB" w:rsidP="00C86EAB">
      <w:pPr>
        <w:widowControl w:val="0"/>
        <w:spacing w:line="300" w:lineRule="exact"/>
        <w:jc w:val="center"/>
        <w:rPr>
          <w:smallCaps/>
        </w:rPr>
      </w:pPr>
    </w:p>
    <w:p w14:paraId="602A99B8" w14:textId="77777777" w:rsidR="00C86EAB" w:rsidRPr="001462A6" w:rsidRDefault="00C86EAB" w:rsidP="00C86EAB">
      <w:pPr>
        <w:widowControl w:val="0"/>
        <w:spacing w:line="300" w:lineRule="exact"/>
        <w:jc w:val="center"/>
        <w:rPr>
          <w:smallCaps/>
        </w:rPr>
      </w:pPr>
      <w:r>
        <w:rPr>
          <w:smallCaps/>
        </w:rPr>
        <w:t>e</w:t>
      </w:r>
    </w:p>
    <w:p w14:paraId="5D581324" w14:textId="77777777" w:rsidR="00C86EAB" w:rsidRPr="001462A6" w:rsidRDefault="00C86EAB" w:rsidP="00C86EAB">
      <w:pPr>
        <w:widowControl w:val="0"/>
        <w:spacing w:line="300" w:lineRule="exact"/>
        <w:jc w:val="center"/>
      </w:pPr>
    </w:p>
    <w:p w14:paraId="16E32A1E" w14:textId="77777777" w:rsidR="00C86EAB" w:rsidRDefault="00C86EAB" w:rsidP="00C86EAB">
      <w:pPr>
        <w:spacing w:line="300" w:lineRule="exact"/>
        <w:jc w:val="center"/>
        <w:rPr>
          <w:b/>
          <w:bCs/>
          <w:smallCaps/>
          <w:color w:val="000000"/>
        </w:rPr>
      </w:pPr>
      <w:r w:rsidRPr="001462A6">
        <w:rPr>
          <w:b/>
          <w:bCs/>
          <w:smallCaps/>
          <w:color w:val="000000"/>
        </w:rPr>
        <w:t>INFRA 6 Participações S.A.,</w:t>
      </w:r>
    </w:p>
    <w:p w14:paraId="23D372CD" w14:textId="77777777" w:rsidR="00C86EAB" w:rsidRDefault="00C86EAB" w:rsidP="00C86EAB">
      <w:pPr>
        <w:widowControl w:val="0"/>
        <w:spacing w:line="300" w:lineRule="exact"/>
        <w:jc w:val="center"/>
      </w:pPr>
      <w:bookmarkStart w:id="2" w:name="_DV_M3"/>
      <w:bookmarkEnd w:id="2"/>
      <w:r>
        <w:rPr>
          <w:i/>
        </w:rPr>
        <w:t>c</w:t>
      </w:r>
      <w:r w:rsidRPr="003C3FCD">
        <w:rPr>
          <w:i/>
        </w:rPr>
        <w:t>omo Interveniente Anuente</w:t>
      </w:r>
      <w:r>
        <w:t>.</w:t>
      </w:r>
    </w:p>
    <w:p w14:paraId="74EAC0CA" w14:textId="77777777" w:rsidR="00E44277" w:rsidRPr="003C6FC1" w:rsidRDefault="00E44277" w:rsidP="003C6FC1">
      <w:pPr>
        <w:spacing w:line="300" w:lineRule="exact"/>
        <w:jc w:val="center"/>
      </w:pPr>
      <w:r w:rsidRPr="003C6FC1">
        <w:t>________________________</w:t>
      </w:r>
    </w:p>
    <w:p w14:paraId="6CF30462" w14:textId="77777777" w:rsidR="00E44277" w:rsidRPr="003C6FC1" w:rsidRDefault="00E44277" w:rsidP="003C6FC1">
      <w:pPr>
        <w:spacing w:line="300" w:lineRule="exact"/>
        <w:jc w:val="center"/>
        <w:rPr>
          <w:smallCaps/>
        </w:rPr>
      </w:pPr>
      <w:bookmarkStart w:id="3" w:name="_DV_M16"/>
      <w:bookmarkEnd w:id="3"/>
      <w:r w:rsidRPr="003C6FC1">
        <w:rPr>
          <w:smallCaps/>
        </w:rPr>
        <w:t>Datado de</w:t>
      </w:r>
    </w:p>
    <w:p w14:paraId="41FC1F4F" w14:textId="6A2D1B64" w:rsidR="00E44277" w:rsidRPr="003C6FC1" w:rsidRDefault="00537321" w:rsidP="003C6FC1">
      <w:pPr>
        <w:tabs>
          <w:tab w:val="left" w:pos="927"/>
        </w:tabs>
        <w:spacing w:line="300" w:lineRule="exact"/>
        <w:jc w:val="center"/>
      </w:pPr>
      <w:bookmarkStart w:id="4" w:name="_DV_M17"/>
      <w:bookmarkEnd w:id="4"/>
      <w:r>
        <w:t>[</w:t>
      </w:r>
      <w:r w:rsidRPr="00DC7A34">
        <w:rPr>
          <w:highlight w:val="yellow"/>
        </w:rPr>
        <w:t>●</w:t>
      </w:r>
      <w:r>
        <w:t>]</w:t>
      </w:r>
      <w:r w:rsidRPr="003C6FC1">
        <w:t xml:space="preserve"> </w:t>
      </w:r>
      <w:r w:rsidR="00AB3BBA" w:rsidRPr="003C6FC1">
        <w:t xml:space="preserve">de </w:t>
      </w:r>
      <w:r w:rsidR="00C86EAB">
        <w:t>[</w:t>
      </w:r>
      <w:r w:rsidR="00C86EAB" w:rsidRPr="00005B13">
        <w:rPr>
          <w:highlight w:val="yellow"/>
        </w:rPr>
        <w:t>●</w:t>
      </w:r>
      <w:r w:rsidR="00C86EAB">
        <w:t>]</w:t>
      </w:r>
      <w:r w:rsidRPr="003C6FC1">
        <w:t xml:space="preserve"> </w:t>
      </w:r>
      <w:r w:rsidR="00AB3BBA" w:rsidRPr="003C6FC1">
        <w:t xml:space="preserve">de </w:t>
      </w:r>
      <w:r>
        <w:t>2020</w:t>
      </w:r>
    </w:p>
    <w:p w14:paraId="0049EF59" w14:textId="77777777" w:rsidR="00E44277" w:rsidRPr="003C6FC1" w:rsidRDefault="00E44277" w:rsidP="003C6FC1">
      <w:pPr>
        <w:pStyle w:val="c3"/>
        <w:tabs>
          <w:tab w:val="center" w:pos="3660"/>
        </w:tabs>
        <w:spacing w:line="300" w:lineRule="exact"/>
        <w:rPr>
          <w:rFonts w:ascii="Times New Roman" w:hAnsi="Times New Roman" w:cs="Times New Roman"/>
        </w:rPr>
      </w:pPr>
      <w:bookmarkStart w:id="5" w:name="_DV_M21"/>
      <w:bookmarkEnd w:id="5"/>
      <w:r w:rsidRPr="003C6FC1">
        <w:rPr>
          <w:rFonts w:ascii="Times New Roman" w:hAnsi="Times New Roman" w:cs="Times New Roman"/>
        </w:rPr>
        <w:t>________________________</w:t>
      </w:r>
    </w:p>
    <w:p w14:paraId="2F6FCE0C" w14:textId="77777777" w:rsidR="002B118D" w:rsidRPr="003C6FC1" w:rsidRDefault="002B118D" w:rsidP="003C6FC1">
      <w:pPr>
        <w:widowControl w:val="0"/>
        <w:pBdr>
          <w:bottom w:val="double" w:sz="1" w:space="4" w:color="000000"/>
        </w:pBdr>
        <w:spacing w:line="300" w:lineRule="exact"/>
        <w:jc w:val="center"/>
        <w:rPr>
          <w:smallCaps/>
        </w:rPr>
      </w:pPr>
    </w:p>
    <w:p w14:paraId="6F407C59" w14:textId="77777777" w:rsidR="002B118D" w:rsidRPr="003C6FC1" w:rsidRDefault="002B118D" w:rsidP="003C6FC1">
      <w:pPr>
        <w:widowControl w:val="0"/>
        <w:pBdr>
          <w:bottom w:val="double" w:sz="1" w:space="4" w:color="000000"/>
        </w:pBdr>
        <w:spacing w:line="300" w:lineRule="exact"/>
        <w:jc w:val="center"/>
        <w:rPr>
          <w:smallCaps/>
        </w:rPr>
      </w:pPr>
    </w:p>
    <w:p w14:paraId="17EF5054" w14:textId="77777777" w:rsidR="00DD4DC7" w:rsidRPr="003C6FC1" w:rsidRDefault="00DD4DC7" w:rsidP="003C6FC1">
      <w:pPr>
        <w:widowControl w:val="0"/>
        <w:pBdr>
          <w:bottom w:val="double" w:sz="1" w:space="4" w:color="000000"/>
        </w:pBdr>
        <w:spacing w:line="300" w:lineRule="exact"/>
        <w:jc w:val="center"/>
        <w:rPr>
          <w:smallCaps/>
        </w:rPr>
      </w:pPr>
    </w:p>
    <w:p w14:paraId="45D751B8" w14:textId="77777777" w:rsidR="00976F7B" w:rsidRPr="003C6FC1" w:rsidRDefault="00A1600D" w:rsidP="00976F7B">
      <w:pPr>
        <w:widowControl w:val="0"/>
        <w:spacing w:line="300" w:lineRule="exact"/>
        <w:jc w:val="center"/>
        <w:rPr>
          <w:b/>
          <w:smallCaps/>
        </w:rPr>
      </w:pPr>
      <w:r w:rsidRPr="003C6FC1">
        <w:rPr>
          <w:b/>
        </w:rPr>
        <w:br w:type="page"/>
      </w:r>
    </w:p>
    <w:p w14:paraId="7066C719" w14:textId="6C11E3DC" w:rsidR="00976F7B" w:rsidRPr="003C6FC1" w:rsidRDefault="00976F7B" w:rsidP="00976F7B">
      <w:pPr>
        <w:widowControl w:val="0"/>
        <w:spacing w:line="300" w:lineRule="exact"/>
        <w:jc w:val="center"/>
        <w:rPr>
          <w:b/>
          <w:smallCaps/>
        </w:rPr>
      </w:pPr>
      <w:del w:id="6" w:author="Carlos Bacha" w:date="2020-12-17T17:56:00Z">
        <w:r w:rsidDel="00425EDD">
          <w:rPr>
            <w:b/>
            <w:smallCaps/>
          </w:rPr>
          <w:lastRenderedPageBreak/>
          <w:delText>[●]</w:delText>
        </w:r>
      </w:del>
      <w:ins w:id="7" w:author="Carlos Bacha" w:date="2020-12-17T17:56:00Z">
        <w:r w:rsidR="00425EDD">
          <w:rPr>
            <w:b/>
            <w:smallCaps/>
          </w:rPr>
          <w:t>Segundo</w:t>
        </w:r>
      </w:ins>
      <w:r>
        <w:rPr>
          <w:b/>
          <w:smallCaps/>
        </w:rPr>
        <w:t xml:space="preserve"> Aditamento ao Contrato de</w:t>
      </w:r>
      <w:r w:rsidRPr="003C6FC1">
        <w:rPr>
          <w:b/>
          <w:smallCaps/>
        </w:rPr>
        <w:t xml:space="preserve"> Cessão Fiduciária de </w:t>
      </w:r>
      <w:r w:rsidRPr="001462A6">
        <w:rPr>
          <w:b/>
          <w:smallCaps/>
        </w:rPr>
        <w:t>Direitos de Crédito e de Conta</w:t>
      </w:r>
      <w:r>
        <w:rPr>
          <w:b/>
          <w:smallCaps/>
        </w:rPr>
        <w:t>s</w:t>
      </w:r>
      <w:r w:rsidRPr="001462A6">
        <w:rPr>
          <w:b/>
          <w:smallCaps/>
        </w:rPr>
        <w:t xml:space="preserve"> Vinculada</w:t>
      </w:r>
      <w:r>
        <w:rPr>
          <w:b/>
          <w:smallCaps/>
        </w:rPr>
        <w:t>s</w:t>
      </w:r>
      <w:r w:rsidRPr="001462A6">
        <w:rPr>
          <w:b/>
          <w:smallCaps/>
        </w:rPr>
        <w:t xml:space="preserve"> e</w:t>
      </w:r>
      <w:r w:rsidRPr="003C6FC1">
        <w:rPr>
          <w:b/>
          <w:smallCaps/>
        </w:rPr>
        <w:t xml:space="preserve"> Outras Avenças</w:t>
      </w:r>
    </w:p>
    <w:p w14:paraId="2717A28F" w14:textId="216735EF" w:rsidR="0037544E" w:rsidRPr="009236AB" w:rsidRDefault="0037544E" w:rsidP="0037544E">
      <w:pPr>
        <w:spacing w:line="300" w:lineRule="exact"/>
        <w:jc w:val="center"/>
        <w:rPr>
          <w:b/>
          <w:smallCaps/>
        </w:rPr>
      </w:pPr>
    </w:p>
    <w:p w14:paraId="50C414D3" w14:textId="77777777" w:rsidR="0037544E" w:rsidRPr="009236AB" w:rsidRDefault="0037544E" w:rsidP="0037544E">
      <w:pPr>
        <w:spacing w:line="300" w:lineRule="exact"/>
        <w:rPr>
          <w:smallCaps/>
        </w:rPr>
      </w:pPr>
    </w:p>
    <w:p w14:paraId="0D5FCA6E" w14:textId="77777777" w:rsidR="0037544E" w:rsidRPr="009236AB" w:rsidRDefault="0037544E" w:rsidP="0037544E">
      <w:pPr>
        <w:spacing w:line="300" w:lineRule="exact"/>
      </w:pPr>
    </w:p>
    <w:p w14:paraId="2EE5A764" w14:textId="3FCEFCE7" w:rsidR="0037544E" w:rsidRPr="009236AB" w:rsidRDefault="0037544E" w:rsidP="0037544E">
      <w:pPr>
        <w:spacing w:line="300" w:lineRule="exact"/>
      </w:pPr>
      <w:r w:rsidRPr="009236AB">
        <w:t xml:space="preserve">O presente </w:t>
      </w:r>
      <w:del w:id="8" w:author="Carlos Bacha" w:date="2020-12-17T17:56:00Z">
        <w:r w:rsidR="00976F7B" w:rsidDel="00425EDD">
          <w:delText>[●]</w:delText>
        </w:r>
      </w:del>
      <w:ins w:id="9" w:author="Carlos Bacha" w:date="2020-12-17T17:56:00Z">
        <w:r w:rsidR="00425EDD">
          <w:t>Segundo</w:t>
        </w:r>
      </w:ins>
      <w:r w:rsidR="00976F7B">
        <w:t xml:space="preserve"> </w:t>
      </w:r>
      <w:r w:rsidRPr="009236AB">
        <w:t xml:space="preserve">Aditamento </w:t>
      </w:r>
      <w:r w:rsidR="00976F7B">
        <w:t>ao Contrato</w:t>
      </w:r>
      <w:r w:rsidRPr="009236AB">
        <w:t xml:space="preserve"> de Cessão Fiduciária de Direitos </w:t>
      </w:r>
      <w:r w:rsidR="00976F7B">
        <w:t xml:space="preserve">de Créditos e Contas Vinculadas </w:t>
      </w:r>
      <w:r w:rsidRPr="009236AB">
        <w:t xml:space="preserve">e Outras Avenças, é celebrado em </w:t>
      </w:r>
      <w:r w:rsidR="0012637F">
        <w:t>[</w:t>
      </w:r>
      <w:r w:rsidR="0012637F" w:rsidRPr="0092076B">
        <w:rPr>
          <w:highlight w:val="yellow"/>
        </w:rPr>
        <w:t>●</w:t>
      </w:r>
      <w:r w:rsidR="0012637F">
        <w:t>]</w:t>
      </w:r>
      <w:r w:rsidR="0012637F" w:rsidRPr="009236AB">
        <w:t xml:space="preserve"> </w:t>
      </w:r>
      <w:proofErr w:type="gramStart"/>
      <w:r w:rsidRPr="009236AB">
        <w:t>de</w:t>
      </w:r>
      <w:r w:rsidR="00C86EAB">
        <w:t>[</w:t>
      </w:r>
      <w:proofErr w:type="gramEnd"/>
      <w:r w:rsidR="00C86EAB" w:rsidRPr="00005B13">
        <w:rPr>
          <w:highlight w:val="yellow"/>
        </w:rPr>
        <w:t>●</w:t>
      </w:r>
      <w:r w:rsidR="00C86EAB">
        <w:t>]</w:t>
      </w:r>
      <w:r w:rsidR="0012637F" w:rsidRPr="009236AB">
        <w:t xml:space="preserve"> </w:t>
      </w:r>
      <w:r w:rsidRPr="009236AB">
        <w:t xml:space="preserve">de </w:t>
      </w:r>
      <w:r w:rsidR="0012637F" w:rsidRPr="009236AB">
        <w:t>20</w:t>
      </w:r>
      <w:r w:rsidR="0012637F">
        <w:t>20</w:t>
      </w:r>
      <w:r w:rsidRPr="009236AB">
        <w:t>, entre:</w:t>
      </w:r>
      <w:r w:rsidR="00976F7B">
        <w:t xml:space="preserve"> [</w:t>
      </w:r>
      <w:r w:rsidR="00976F7B" w:rsidRPr="00976F7B">
        <w:rPr>
          <w:highlight w:val="yellow"/>
        </w:rPr>
        <w:t>Nota Monteiro Rusu: conformar se trata-se do primeiro aditamento</w:t>
      </w:r>
      <w:r w:rsidR="00976F7B">
        <w:t>]</w:t>
      </w:r>
    </w:p>
    <w:p w14:paraId="3B538178" w14:textId="77777777" w:rsidR="0037544E" w:rsidRDefault="0037544E" w:rsidP="0037544E">
      <w:pPr>
        <w:spacing w:line="300" w:lineRule="exact"/>
      </w:pPr>
    </w:p>
    <w:p w14:paraId="0F7E213D" w14:textId="77777777" w:rsidR="00DC7A34" w:rsidRPr="000A2DE5" w:rsidRDefault="00DC7A34" w:rsidP="00DC7A34">
      <w:pPr>
        <w:pStyle w:val="PargrafodaLista"/>
        <w:numPr>
          <w:ilvl w:val="0"/>
          <w:numId w:val="19"/>
        </w:numPr>
        <w:suppressAutoHyphens w:val="0"/>
        <w:spacing w:line="300" w:lineRule="exact"/>
        <w:ind w:left="0" w:firstLine="0"/>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Ltda., </w:t>
      </w:r>
      <w:r w:rsidRPr="001462A6">
        <w:rPr>
          <w:color w:val="000000"/>
        </w:rPr>
        <w:t>sociedade limitada com sede na cidade de São Paulo, Estado do São Paulo, na Rua Bela Cintra, nº 1.149, 8º andar, conjunto 81, CEP 01415-907, inscrita no Cadastro Nacional da Pessoa Jurídica do Ministério da Economia (“</w:t>
      </w:r>
      <w:r w:rsidRPr="001462A6">
        <w:rPr>
          <w:color w:val="000000"/>
          <w:u w:val="single"/>
        </w:rPr>
        <w:t>CNPJ</w:t>
      </w:r>
      <w:r>
        <w:rPr>
          <w:color w:val="000000"/>
          <w:u w:val="single"/>
        </w:rPr>
        <w:t>/ME</w:t>
      </w:r>
      <w:r w:rsidRPr="001462A6">
        <w:rPr>
          <w:color w:val="000000"/>
        </w:rPr>
        <w:t xml:space="preserve">”) sob o nº 43.217.280/0001-05, com seus atos constitutivos arquivados na Junta Comercial do Estado de </w:t>
      </w:r>
      <w:r w:rsidRPr="001462A6">
        <w:t>São Paulo</w:t>
      </w:r>
      <w:r w:rsidRPr="001462A6">
        <w:rPr>
          <w:color w:val="000000"/>
        </w:rPr>
        <w:t xml:space="preserve"> (“</w:t>
      </w:r>
      <w:r w:rsidRPr="001462A6">
        <w:rPr>
          <w:u w:val="single"/>
        </w:rPr>
        <w:t>JUCESP</w:t>
      </w:r>
      <w:r w:rsidRPr="001462A6">
        <w:rPr>
          <w:color w:val="000000"/>
        </w:rPr>
        <w:t>”) sob o NIRE 352.091.143-54, neste ato representada na forma de seu Contrato Social (“</w:t>
      </w:r>
      <w:proofErr w:type="spellStart"/>
      <w:r w:rsidRPr="001462A6">
        <w:rPr>
          <w:color w:val="000000"/>
          <w:u w:val="single"/>
        </w:rPr>
        <w:t>Socicam</w:t>
      </w:r>
      <w:proofErr w:type="spellEnd"/>
      <w:r w:rsidRPr="001462A6">
        <w:rPr>
          <w:color w:val="000000"/>
        </w:rPr>
        <w:t>”</w:t>
      </w:r>
      <w:r w:rsidRPr="001462A6">
        <w:rPr>
          <w:bCs/>
        </w:rPr>
        <w:t>);</w:t>
      </w:r>
    </w:p>
    <w:p w14:paraId="74CDC98B" w14:textId="77777777" w:rsidR="00DC7A34" w:rsidRPr="000A2DE5" w:rsidRDefault="00DC7A34" w:rsidP="00DC7A34">
      <w:pPr>
        <w:pStyle w:val="PargrafodaLista"/>
        <w:suppressAutoHyphens w:val="0"/>
        <w:spacing w:line="300" w:lineRule="exact"/>
        <w:ind w:left="0"/>
        <w:rPr>
          <w:b/>
          <w:smallCaps/>
          <w:color w:val="000000"/>
        </w:rPr>
      </w:pPr>
    </w:p>
    <w:p w14:paraId="15B9D608"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1554A030" w14:textId="77777777" w:rsidR="00DC7A34" w:rsidRPr="000F4AAD" w:rsidRDefault="00DC7A34" w:rsidP="00DC7A34">
      <w:pPr>
        <w:pStyle w:val="PargrafodaLista"/>
        <w:suppressAutoHyphens w:val="0"/>
        <w:spacing w:line="300" w:lineRule="exact"/>
        <w:ind w:left="0"/>
        <w:rPr>
          <w:b/>
          <w:smallCaps/>
          <w:color w:val="000000"/>
        </w:rPr>
      </w:pPr>
    </w:p>
    <w:p w14:paraId="6A921C83"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 Concessionária do Aeroporto da Zona da Mata S.A.</w:t>
      </w:r>
      <w:r w:rsidRPr="000F4AAD">
        <w:t xml:space="preserve">, com sede na cidade de </w:t>
      </w:r>
      <w:proofErr w:type="spellStart"/>
      <w:r w:rsidRPr="000F4AAD">
        <w:t>Goi</w:t>
      </w:r>
      <w:r>
        <w:t>aná</w:t>
      </w:r>
      <w:proofErr w:type="spellEnd"/>
      <w:r>
        <w:t>,</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 e</w:t>
      </w:r>
    </w:p>
    <w:p w14:paraId="025CCDF2" w14:textId="77777777" w:rsidR="00DC7A34" w:rsidRPr="000F4AAD" w:rsidRDefault="00DC7A34" w:rsidP="00DC7A34">
      <w:pPr>
        <w:pStyle w:val="PargrafodaLista"/>
      </w:pPr>
    </w:p>
    <w:p w14:paraId="3D557629"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Concessionária do Aeroporto de Vitória da Conquista S/A</w:t>
      </w:r>
      <w:r w:rsidRPr="000F4AAD">
        <w:t xml:space="preserve">, pessoa jurídica de direito privado, inscrita no CNPJ/ME sob o nº 32.528.423/0001-75, com sede na Avenida Paraná, s/nº, sala B, </w:t>
      </w:r>
      <w:proofErr w:type="gramStart"/>
      <w:r w:rsidRPr="000F4AAD">
        <w:t>Patagônia</w:t>
      </w:r>
      <w:proofErr w:type="gramEnd"/>
      <w:r w:rsidRPr="000F4AAD">
        <w:t>, cidade de Vitória da Conquista, Estado da Bahia, CEP 45065-010, neste ato representada na forma de seu Estatuto Social (“</w:t>
      </w:r>
      <w:r w:rsidRPr="000F4AAD">
        <w:rPr>
          <w:u w:val="single"/>
        </w:rPr>
        <w:t>SPE Vitória da Conquista</w:t>
      </w:r>
      <w:r w:rsidRPr="000F4AAD">
        <w:t xml:space="preserve">” e, em conjunto com a </w:t>
      </w:r>
      <w:proofErr w:type="spellStart"/>
      <w:r w:rsidRPr="000F4AAD">
        <w:t>Socicam</w:t>
      </w:r>
      <w:proofErr w:type="spellEnd"/>
      <w:r>
        <w:t xml:space="preserve">, SPE Ilhéus </w:t>
      </w:r>
      <w:r w:rsidRPr="000F4AAD">
        <w:t>e SPE Zona da Mata, “</w:t>
      </w:r>
      <w:r w:rsidRPr="000F4AAD">
        <w:rPr>
          <w:u w:val="single"/>
        </w:rPr>
        <w:t>Cedentes</w:t>
      </w:r>
      <w:r w:rsidRPr="000F4AAD">
        <w:t>”);</w:t>
      </w:r>
    </w:p>
    <w:p w14:paraId="12A2D40C" w14:textId="77777777" w:rsidR="00DC7A34" w:rsidRPr="000F4AAD" w:rsidRDefault="00DC7A34" w:rsidP="00DC7A34">
      <w:pPr>
        <w:pStyle w:val="p0"/>
        <w:spacing w:line="300" w:lineRule="exact"/>
        <w:rPr>
          <w:rFonts w:ascii="Times New Roman" w:hAnsi="Times New Roman"/>
          <w:szCs w:val="24"/>
        </w:rPr>
      </w:pPr>
    </w:p>
    <w:p w14:paraId="0BAD8FFA" w14:textId="77777777" w:rsidR="00DC7A34" w:rsidRPr="001462A6" w:rsidRDefault="00DC7A34" w:rsidP="00DC7A34">
      <w:pPr>
        <w:pStyle w:val="FooterReference"/>
        <w:numPr>
          <w:ilvl w:val="0"/>
          <w:numId w:val="19"/>
        </w:numPr>
        <w:tabs>
          <w:tab w:val="clear" w:pos="4513"/>
          <w:tab w:val="center" w:pos="709"/>
        </w:tabs>
        <w:spacing w:line="300" w:lineRule="exact"/>
        <w:ind w:left="0" w:firstLine="0"/>
        <w:jc w:val="both"/>
        <w:rPr>
          <w:sz w:val="24"/>
        </w:rPr>
      </w:pPr>
      <w:r w:rsidRPr="000F4AAD">
        <w:rPr>
          <w:b/>
          <w:smallCaps/>
          <w:sz w:val="24"/>
        </w:rPr>
        <w:t xml:space="preserve">Simplific Pavarini Distribuidora De Títulos 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w:t>
      </w:r>
      <w:r>
        <w:rPr>
          <w:sz w:val="24"/>
        </w:rPr>
        <w:t>/ME</w:t>
      </w:r>
      <w:r w:rsidRPr="000F4AAD">
        <w:rPr>
          <w:sz w:val="24"/>
        </w:rPr>
        <w:t xml:space="preserve"> sob o nº 15.227.994/0004-01, neste ato representada nos termos de seu Contrato Social, na qualidade de agente fiduciário, representando a comunhão de titulares das debêntures da 1ª (Primeira) Emissão de Debêntures Simples, Não Conversíveis em Ações, em Série Única, da Espécie Quirografária, com G</w:t>
      </w:r>
      <w:r w:rsidRPr="001462A6">
        <w:rPr>
          <w:sz w:val="24"/>
        </w:rPr>
        <w:t>arantia Real e Garantia Fidejussória Adicional, para Distribuição Pública, com Esforços Restritos de Distribuição da Infra6 Participações S.A.</w:t>
      </w:r>
      <w:r w:rsidRPr="001462A6" w:rsidDel="00664A26">
        <w:rPr>
          <w:sz w:val="24"/>
        </w:rPr>
        <w:t xml:space="preserve"> </w:t>
      </w:r>
      <w:r w:rsidRPr="001462A6">
        <w:rPr>
          <w:sz w:val="24"/>
        </w:rPr>
        <w:t>(“</w:t>
      </w:r>
      <w:r w:rsidRPr="001462A6">
        <w:rPr>
          <w:sz w:val="24"/>
          <w:u w:val="single"/>
        </w:rPr>
        <w:t>Debenturistas</w:t>
      </w:r>
      <w:r w:rsidRPr="001462A6">
        <w:rPr>
          <w:sz w:val="24"/>
        </w:rPr>
        <w:t xml:space="preserve">”); </w:t>
      </w:r>
    </w:p>
    <w:p w14:paraId="1C792577" w14:textId="77777777" w:rsidR="00DC7A34" w:rsidRPr="001462A6" w:rsidRDefault="00DC7A34" w:rsidP="00DC7A34">
      <w:pPr>
        <w:spacing w:line="300" w:lineRule="exact"/>
      </w:pPr>
    </w:p>
    <w:p w14:paraId="6E9F102F" w14:textId="77777777" w:rsidR="00DC7A34" w:rsidRPr="001462A6" w:rsidRDefault="00DC7A34" w:rsidP="00DC7A34">
      <w:pPr>
        <w:spacing w:line="300" w:lineRule="exact"/>
        <w:rPr>
          <w:b/>
          <w:bCs/>
          <w:smallCaps/>
        </w:rPr>
      </w:pPr>
      <w:r w:rsidRPr="001462A6">
        <w:t>A</w:t>
      </w:r>
      <w:r>
        <w:t>s</w:t>
      </w:r>
      <w:r w:rsidRPr="001462A6">
        <w:t xml:space="preserve"> Cedente</w:t>
      </w:r>
      <w:r>
        <w:t>s</w:t>
      </w:r>
      <w:r w:rsidRPr="001462A6">
        <w:t xml:space="preserve"> e o Agente Fiduciário são doravante denominados, em conjunto, como "</w:t>
      </w:r>
      <w:r w:rsidRPr="001462A6">
        <w:rPr>
          <w:u w:val="single"/>
        </w:rPr>
        <w:t>Partes</w:t>
      </w:r>
      <w:r w:rsidRPr="001462A6">
        <w:t>" ou, individualmente, como "</w:t>
      </w:r>
      <w:r w:rsidRPr="001462A6">
        <w:rPr>
          <w:u w:val="single"/>
        </w:rPr>
        <w:t>Parte</w:t>
      </w:r>
      <w:r w:rsidRPr="001462A6">
        <w:t>".</w:t>
      </w:r>
    </w:p>
    <w:p w14:paraId="673CBFA0" w14:textId="77777777" w:rsidR="00DC7A34" w:rsidRPr="001462A6" w:rsidRDefault="00DC7A34" w:rsidP="00DC7A34">
      <w:pPr>
        <w:pStyle w:val="Corpodetexto2"/>
        <w:spacing w:after="0" w:line="300" w:lineRule="exact"/>
      </w:pPr>
    </w:p>
    <w:p w14:paraId="20905457" w14:textId="77777777" w:rsidR="00DC7A34" w:rsidRPr="001462A6" w:rsidRDefault="00DC7A34" w:rsidP="00DC7A34">
      <w:pPr>
        <w:pStyle w:val="Corpodetexto2"/>
        <w:spacing w:after="0" w:line="300" w:lineRule="exact"/>
      </w:pPr>
      <w:r w:rsidRPr="001462A6">
        <w:t>E, ainda, na qualidade de interveniente anuente ("</w:t>
      </w:r>
      <w:r w:rsidRPr="001462A6">
        <w:rPr>
          <w:u w:val="single"/>
        </w:rPr>
        <w:t>Interveniente Anuente</w:t>
      </w:r>
      <w:r w:rsidRPr="001462A6">
        <w:t>"):</w:t>
      </w:r>
    </w:p>
    <w:p w14:paraId="5C0040B5" w14:textId="77777777" w:rsidR="00DC7A34" w:rsidRPr="001462A6" w:rsidRDefault="00DC7A34" w:rsidP="00DC7A34">
      <w:pPr>
        <w:spacing w:line="300" w:lineRule="exact"/>
        <w:rPr>
          <w:b/>
          <w:bCs/>
          <w:smallCaps/>
        </w:rPr>
      </w:pPr>
    </w:p>
    <w:p w14:paraId="10BF34F3" w14:textId="77777777" w:rsidR="00DC7A34" w:rsidRDefault="00DC7A34" w:rsidP="00DC7A34">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Pr="000F4AAD">
        <w:rPr>
          <w:sz w:val="24"/>
        </w:rPr>
        <w:t>JUCESP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Pr>
          <w:sz w:val="24"/>
        </w:rPr>
        <w:t>.</w:t>
      </w:r>
    </w:p>
    <w:p w14:paraId="125F15E9" w14:textId="77777777" w:rsidR="00DC7A34" w:rsidRPr="00661273" w:rsidRDefault="00DC7A34" w:rsidP="00DC7A34">
      <w:pPr>
        <w:pStyle w:val="FooterReference"/>
        <w:tabs>
          <w:tab w:val="clear" w:pos="4513"/>
          <w:tab w:val="center" w:pos="709"/>
        </w:tabs>
        <w:spacing w:line="300" w:lineRule="exact"/>
        <w:ind w:left="0" w:firstLine="0"/>
        <w:jc w:val="both"/>
        <w:rPr>
          <w:sz w:val="24"/>
        </w:rPr>
      </w:pPr>
    </w:p>
    <w:p w14:paraId="663A0151" w14:textId="77777777" w:rsidR="00DC7A34" w:rsidRPr="001462A6" w:rsidRDefault="00DC7A34" w:rsidP="00DC7A34">
      <w:pPr>
        <w:numPr>
          <w:ilvl w:val="0"/>
          <w:numId w:val="60"/>
        </w:numPr>
        <w:tabs>
          <w:tab w:val="center" w:pos="709"/>
        </w:tabs>
        <w:suppressAutoHyphens w:val="0"/>
        <w:spacing w:line="300" w:lineRule="exact"/>
        <w:ind w:left="0" w:firstLine="0"/>
        <w:rPr>
          <w:bCs/>
          <w:color w:val="000000"/>
        </w:rPr>
      </w:pPr>
      <w:r w:rsidRPr="001462A6">
        <w:t xml:space="preserve">em </w:t>
      </w:r>
      <w:r w:rsidRPr="001462A6">
        <w:rPr>
          <w:color w:val="000000"/>
        </w:rPr>
        <w:t>31 de maio de</w:t>
      </w:r>
      <w:r w:rsidRPr="001462A6">
        <w:t xml:space="preserve"> 2019, foi realizada a Assembleia Geral Extraordinária da Emissora, arquivada na </w:t>
      </w:r>
      <w:r w:rsidRPr="005B50DA">
        <w:t>JUCESP</w:t>
      </w:r>
      <w:r>
        <w:t xml:space="preserve"> sob o nº 333.544/19-5 no dia 25 de junho de 2019</w:t>
      </w:r>
      <w:r w:rsidRPr="005B50DA">
        <w:t>,</w:t>
      </w:r>
      <w:r w:rsidRPr="001462A6">
        <w:t xml:space="preserve"> que aprovou a realização da </w:t>
      </w:r>
      <w:r w:rsidRPr="001462A6">
        <w:rPr>
          <w:bCs/>
        </w:rPr>
        <w:t>1ª (</w:t>
      </w:r>
      <w:r>
        <w:rPr>
          <w:bCs/>
        </w:rPr>
        <w:t>p</w:t>
      </w:r>
      <w:r w:rsidRPr="001462A6">
        <w:rPr>
          <w:bCs/>
        </w:rPr>
        <w:t xml:space="preserve">rimeira) emissão de 70.000 (setenta mil) debêntures da Emissora, </w:t>
      </w:r>
      <w:r w:rsidRPr="001462A6">
        <w:t xml:space="preserve">no montante </w:t>
      </w:r>
      <w:r w:rsidRPr="001462A6">
        <w:rPr>
          <w:bCs/>
        </w:rPr>
        <w:t>total de R$ 70.000.000,00</w:t>
      </w:r>
      <w:r w:rsidRPr="001462A6">
        <w:t xml:space="preserve"> (setenta milhões de reais), no valor nominal unitário de R$ 1.000,00 (mil reais) (“</w:t>
      </w:r>
      <w:r w:rsidRPr="001462A6">
        <w:rPr>
          <w:u w:val="single"/>
        </w:rPr>
        <w:t>Debêntures</w:t>
      </w:r>
      <w:r w:rsidRPr="001462A6">
        <w:t>” e “</w:t>
      </w:r>
      <w:r w:rsidRPr="001462A6">
        <w:rPr>
          <w:u w:val="single"/>
        </w:rPr>
        <w:t>Emissão</w:t>
      </w:r>
      <w:r w:rsidRPr="001462A6">
        <w:t>”, respectivamente), para distribuição pública com esforços restritos de colocação nos termos da Instrução CVM nº 476, de 16 de janeiro de 2009, conforme alterada (“</w:t>
      </w:r>
      <w:r w:rsidRPr="001462A6">
        <w:rPr>
          <w:u w:val="single"/>
        </w:rPr>
        <w:t>Instrução</w:t>
      </w:r>
      <w:r w:rsidRPr="001462A6">
        <w:rPr>
          <w:b/>
          <w:u w:val="single"/>
        </w:rPr>
        <w:t xml:space="preserve"> </w:t>
      </w:r>
      <w:r w:rsidRPr="001462A6">
        <w:rPr>
          <w:u w:val="single"/>
        </w:rPr>
        <w:t>CVM</w:t>
      </w:r>
      <w:r w:rsidRPr="001462A6">
        <w:rPr>
          <w:b/>
          <w:u w:val="single"/>
        </w:rPr>
        <w:t> </w:t>
      </w:r>
      <w:r w:rsidRPr="001462A6">
        <w:rPr>
          <w:u w:val="single"/>
        </w:rPr>
        <w:t>476</w:t>
      </w:r>
      <w:r w:rsidRPr="001462A6">
        <w:t>” e "</w:t>
      </w:r>
      <w:r w:rsidRPr="001462A6">
        <w:rPr>
          <w:u w:val="single"/>
        </w:rPr>
        <w:t>Oferta</w:t>
      </w:r>
      <w:r w:rsidRPr="001462A6">
        <w:t>", respectivamente), em seus respectivos termos e condições, e a autorização para a Diretoria da Emissora adotar todas e quaisquer medidas e celebrar todos os documentos necessários à realização da Emissão (“</w:t>
      </w:r>
      <w:r w:rsidRPr="001462A6">
        <w:rPr>
          <w:u w:val="single"/>
        </w:rPr>
        <w:t>AGE Emissora</w:t>
      </w:r>
      <w:r w:rsidRPr="001462A6">
        <w:t>”);</w:t>
      </w:r>
      <w:r>
        <w:t xml:space="preserve"> </w:t>
      </w:r>
    </w:p>
    <w:p w14:paraId="5A516E32" w14:textId="77777777" w:rsidR="00DC7A34" w:rsidRPr="001462A6" w:rsidRDefault="00DC7A34" w:rsidP="00DC7A34">
      <w:pPr>
        <w:tabs>
          <w:tab w:val="center" w:pos="709"/>
        </w:tabs>
        <w:suppressAutoHyphens w:val="0"/>
        <w:spacing w:line="300" w:lineRule="exact"/>
        <w:rPr>
          <w:color w:val="000000"/>
        </w:rPr>
      </w:pPr>
    </w:p>
    <w:p w14:paraId="00FD51FA" w14:textId="77777777" w:rsidR="00DC7A34" w:rsidRPr="001462A6" w:rsidRDefault="00DC7A34" w:rsidP="00DC7A34">
      <w:pPr>
        <w:numPr>
          <w:ilvl w:val="0"/>
          <w:numId w:val="60"/>
        </w:numPr>
        <w:tabs>
          <w:tab w:val="center" w:pos="709"/>
        </w:tabs>
        <w:suppressAutoHyphens w:val="0"/>
        <w:spacing w:line="300" w:lineRule="exact"/>
        <w:ind w:left="0" w:firstLine="0"/>
        <w:rPr>
          <w:color w:val="000000"/>
        </w:rPr>
      </w:pPr>
      <w:r w:rsidRPr="001462A6">
        <w:t xml:space="preserve">em </w:t>
      </w:r>
      <w:r w:rsidRPr="001462A6">
        <w:rPr>
          <w:color w:val="000000"/>
        </w:rPr>
        <w:t xml:space="preserve">31 de maio de </w:t>
      </w:r>
      <w:r w:rsidRPr="001462A6">
        <w:t xml:space="preserve">2019 a INFRA6, em conjunto com o Agente Fiduciário e, na qualidade de intervenientes fiadores, a </w:t>
      </w:r>
      <w:proofErr w:type="spellStart"/>
      <w:r>
        <w:t>Socicam</w:t>
      </w:r>
      <w:proofErr w:type="spellEnd"/>
      <w:r>
        <w:t xml:space="preserve"> </w:t>
      </w:r>
      <w:r w:rsidRPr="001462A6">
        <w:t xml:space="preserve">e a FMFS – Participações e Empreendimentos Ltda., celebraram o </w:t>
      </w:r>
      <w:r w:rsidRPr="001462A6">
        <w:rPr>
          <w:i/>
        </w:rPr>
        <w:t xml:space="preserve">"Instrumento Particular de Escritura da 1ª (Primeira) Emissão de Debêntures </w:t>
      </w:r>
      <w:r w:rsidRPr="001462A6">
        <w:rPr>
          <w:bCs/>
          <w:i/>
        </w:rPr>
        <w:t>Simples, Não Conversíveis em Ações, em Série Única, da Espécie Quirografária, com Garantia Real</w:t>
      </w:r>
      <w:r w:rsidRPr="001462A6">
        <w:rPr>
          <w:b/>
          <w:bCs/>
          <w:i/>
        </w:rPr>
        <w:t xml:space="preserve"> </w:t>
      </w:r>
      <w:r w:rsidRPr="001462A6">
        <w:rPr>
          <w:bCs/>
          <w:i/>
        </w:rPr>
        <w:t>e Garantia Fidejussória Adicional,</w:t>
      </w:r>
      <w:r w:rsidRPr="001462A6">
        <w:rPr>
          <w:b/>
          <w:i/>
        </w:rPr>
        <w:t xml:space="preserve"> </w:t>
      </w:r>
      <w:r w:rsidRPr="001462A6">
        <w:rPr>
          <w:bCs/>
          <w:i/>
        </w:rPr>
        <w:t>para Distribuição Pública, com Esforços Restritos de Distribuição da Infra6 Participações S.A."</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 Emissão e da Oferta</w:t>
      </w:r>
      <w:r w:rsidRPr="001462A6">
        <w:t>;</w:t>
      </w:r>
    </w:p>
    <w:p w14:paraId="113EA72F" w14:textId="77777777" w:rsidR="00DC7A34" w:rsidRPr="001462A6" w:rsidRDefault="00DC7A34" w:rsidP="00DC7A34">
      <w:pPr>
        <w:tabs>
          <w:tab w:val="center" w:pos="709"/>
        </w:tabs>
        <w:spacing w:line="300" w:lineRule="exact"/>
      </w:pPr>
    </w:p>
    <w:p w14:paraId="2BA074DE" w14:textId="77777777" w:rsidR="00DC7A34" w:rsidRPr="001462A6" w:rsidRDefault="00DC7A34" w:rsidP="00DC7A34">
      <w:pPr>
        <w:numPr>
          <w:ilvl w:val="0"/>
          <w:numId w:val="60"/>
        </w:numPr>
        <w:tabs>
          <w:tab w:val="center" w:pos="709"/>
        </w:tabs>
        <w:suppressAutoHyphens w:val="0"/>
        <w:spacing w:line="300" w:lineRule="exact"/>
        <w:ind w:left="0" w:firstLine="0"/>
      </w:pPr>
      <w:r w:rsidRPr="001462A6">
        <w:t xml:space="preserve">em </w:t>
      </w:r>
      <w:r>
        <w:rPr>
          <w:color w:val="000000"/>
        </w:rPr>
        <w:t>15</w:t>
      </w:r>
      <w:r w:rsidRPr="001462A6">
        <w:rPr>
          <w:color w:val="000000"/>
        </w:rPr>
        <w:t xml:space="preserve"> de </w:t>
      </w:r>
      <w:r>
        <w:rPr>
          <w:color w:val="000000"/>
        </w:rPr>
        <w:t>julho</w:t>
      </w:r>
      <w:r w:rsidRPr="001462A6">
        <w:rPr>
          <w:color w:val="000000"/>
        </w:rPr>
        <w:t xml:space="preserve"> </w:t>
      </w:r>
      <w:r w:rsidRPr="001462A6">
        <w:t xml:space="preserve">2019 a Emissora em conjunto com </w:t>
      </w:r>
      <w:r w:rsidRPr="001462A6">
        <w:rPr>
          <w:bCs/>
        </w:rPr>
        <w:t>a instituição intermediária líder da Emissão (“</w:t>
      </w:r>
      <w:r w:rsidRPr="001462A6">
        <w:rPr>
          <w:u w:val="single"/>
        </w:rPr>
        <w:t>Coordenador Líder</w:t>
      </w:r>
      <w:r w:rsidRPr="001462A6">
        <w:rPr>
          <w:bCs/>
        </w:rPr>
        <w:t>”)</w:t>
      </w:r>
      <w:r w:rsidRPr="001462A6">
        <w:t>, celebraram o “</w:t>
      </w:r>
      <w:r w:rsidRPr="001462A6">
        <w:rPr>
          <w:i/>
          <w:lang w:val="x-none"/>
        </w:rPr>
        <w:t xml:space="preserve">Instrumento Particular de Coordenação e Colocação de </w:t>
      </w:r>
      <w:r w:rsidRPr="001462A6">
        <w:rPr>
          <w:i/>
        </w:rPr>
        <w:t xml:space="preserve">Debêntures </w:t>
      </w:r>
      <w:r w:rsidRPr="001462A6">
        <w:rPr>
          <w:i/>
          <w:lang w:val="x-none"/>
        </w:rPr>
        <w:t>Simples, Não Conversíveis em Ações,</w:t>
      </w:r>
      <w:r w:rsidRPr="001462A6">
        <w:rPr>
          <w:i/>
        </w:rPr>
        <w:t xml:space="preserve"> em Série Única,</w:t>
      </w:r>
      <w:r w:rsidRPr="001462A6">
        <w:rPr>
          <w:i/>
          <w:lang w:val="x-none"/>
        </w:rPr>
        <w:t xml:space="preserve"> da Espécie</w:t>
      </w:r>
      <w:r w:rsidRPr="001462A6">
        <w:rPr>
          <w:i/>
        </w:rPr>
        <w:t xml:space="preserve"> Quirografária</w:t>
      </w:r>
      <w:r w:rsidRPr="001462A6">
        <w:rPr>
          <w:i/>
          <w:lang w:val="x-none"/>
        </w:rPr>
        <w:t xml:space="preserve"> </w:t>
      </w:r>
      <w:r w:rsidRPr="001462A6">
        <w:rPr>
          <w:i/>
        </w:rPr>
        <w:t>com Garantia Real E</w:t>
      </w:r>
      <w:r w:rsidRPr="001462A6">
        <w:rPr>
          <w:i/>
          <w:lang w:val="x-none"/>
        </w:rPr>
        <w:t xml:space="preserve"> Garantia Fidejussória</w:t>
      </w:r>
      <w:r w:rsidRPr="001462A6">
        <w:rPr>
          <w:i/>
        </w:rPr>
        <w:t xml:space="preserve"> Adicional</w:t>
      </w:r>
      <w:r w:rsidRPr="001462A6">
        <w:rPr>
          <w:i/>
          <w:lang w:val="x-none"/>
        </w:rPr>
        <w:t>,</w:t>
      </w:r>
      <w:r w:rsidRPr="001462A6">
        <w:rPr>
          <w:i/>
        </w:rPr>
        <w:t xml:space="preserve"> </w:t>
      </w:r>
      <w:r w:rsidRPr="001462A6">
        <w:rPr>
          <w:i/>
          <w:lang w:val="x-none"/>
        </w:rPr>
        <w:t xml:space="preserve">para Distribuição Pública, com Esforços Restritos de Distribuição, da </w:t>
      </w:r>
      <w:r w:rsidRPr="001462A6">
        <w:rPr>
          <w:i/>
        </w:rPr>
        <w:t>1ª (Primeira) Emissão de Debêntures da Infra6 Participações S.A.</w:t>
      </w:r>
      <w:r w:rsidRPr="001462A6">
        <w:t>”, que regula os termos e condições da Oferta (“</w:t>
      </w:r>
      <w:r w:rsidRPr="001462A6">
        <w:rPr>
          <w:u w:val="single"/>
        </w:rPr>
        <w:t>Contrato de Colocação</w:t>
      </w:r>
      <w:r w:rsidRPr="001462A6">
        <w:t xml:space="preserve">”); </w:t>
      </w:r>
    </w:p>
    <w:p w14:paraId="45B02FDE" w14:textId="77777777" w:rsidR="00DC7A34" w:rsidRPr="001462A6" w:rsidRDefault="00DC7A34" w:rsidP="00DC7A34">
      <w:pPr>
        <w:pStyle w:val="Corpodetexto"/>
        <w:widowControl w:val="0"/>
        <w:spacing w:line="300" w:lineRule="exact"/>
        <w:rPr>
          <w:i w:val="0"/>
          <w:u w:val="none"/>
        </w:rPr>
      </w:pPr>
    </w:p>
    <w:p w14:paraId="13293739" w14:textId="77777777" w:rsidR="00DC7A34" w:rsidRPr="001462A6" w:rsidRDefault="00DC7A34" w:rsidP="00DC7A34">
      <w:pPr>
        <w:numPr>
          <w:ilvl w:val="0"/>
          <w:numId w:val="60"/>
        </w:numPr>
        <w:tabs>
          <w:tab w:val="center" w:pos="709"/>
        </w:tabs>
        <w:suppressAutoHyphens w:val="0"/>
        <w:spacing w:line="300" w:lineRule="exact"/>
        <w:ind w:left="0" w:firstLine="0"/>
        <w:rPr>
          <w:i/>
        </w:rPr>
      </w:pPr>
      <w:r w:rsidRPr="001462A6">
        <w:t>a fim de garantir o pagamento de todas as obrigações das Debêntures da Emissão, a</w:t>
      </w:r>
      <w:r>
        <w:t>s</w:t>
      </w:r>
      <w:r w:rsidRPr="001462A6">
        <w:t xml:space="preserve"> Cedente</w:t>
      </w:r>
      <w:r>
        <w:t>s</w:t>
      </w:r>
      <w:r w:rsidRPr="001462A6">
        <w:t xml:space="preserve"> obrig</w:t>
      </w:r>
      <w:r>
        <w:t>aram</w:t>
      </w:r>
      <w:r w:rsidRPr="001462A6">
        <w:t>-se a ceder aos Debenturistas, representados pelo Agente Fiduciário, os Direitos Creditórios (conforme definido a seguir),</w:t>
      </w:r>
      <w:r w:rsidRPr="001462A6" w:rsidDel="00AC521D">
        <w:t xml:space="preserve"> </w:t>
      </w:r>
      <w:r w:rsidRPr="001462A6">
        <w:t>nos termos da Escritura de Emissão, de acordo com os termos e condições previstos no presente instrumento; e</w:t>
      </w:r>
    </w:p>
    <w:p w14:paraId="2F384027" w14:textId="77777777" w:rsidR="00DC7A34" w:rsidRPr="001462A6" w:rsidRDefault="00DC7A34" w:rsidP="00DC7A34">
      <w:pPr>
        <w:tabs>
          <w:tab w:val="center" w:pos="709"/>
        </w:tabs>
        <w:suppressAutoHyphens w:val="0"/>
        <w:spacing w:line="300" w:lineRule="exact"/>
        <w:rPr>
          <w:i/>
        </w:rPr>
      </w:pPr>
    </w:p>
    <w:p w14:paraId="1C01E5B9" w14:textId="77777777" w:rsidR="00DC7A34" w:rsidRDefault="00DC7A34" w:rsidP="00DC7A34">
      <w:pPr>
        <w:numPr>
          <w:ilvl w:val="0"/>
          <w:numId w:val="60"/>
        </w:numPr>
        <w:tabs>
          <w:tab w:val="clear" w:pos="1455"/>
          <w:tab w:val="num" w:pos="709"/>
        </w:tabs>
        <w:suppressAutoHyphens w:val="0"/>
        <w:spacing w:line="300" w:lineRule="exact"/>
        <w:ind w:left="0" w:firstLine="0"/>
        <w:rPr>
          <w:bCs/>
          <w:color w:val="000000"/>
        </w:rPr>
      </w:pPr>
      <w:r w:rsidRPr="001462A6">
        <w:rPr>
          <w:bCs/>
          <w:color w:val="000000"/>
        </w:rPr>
        <w:t xml:space="preserve">a Cessão Fiduciária de Direitos de Crédito (conforme definido a seguir) estabelecida por meio deste instrumento, foi aprovada com base </w:t>
      </w:r>
      <w:r>
        <w:rPr>
          <w:bCs/>
          <w:color w:val="000000"/>
        </w:rPr>
        <w:t xml:space="preserve">(i) </w:t>
      </w:r>
      <w:r w:rsidRPr="001462A6">
        <w:rPr>
          <w:bCs/>
          <w:color w:val="000000"/>
        </w:rPr>
        <w:t xml:space="preserve">nas deliberações da </w:t>
      </w:r>
      <w:r w:rsidRPr="001462A6">
        <w:t xml:space="preserve">Reunião de Sócios da </w:t>
      </w:r>
      <w:proofErr w:type="spellStart"/>
      <w:r>
        <w:lastRenderedPageBreak/>
        <w:t>Socicam</w:t>
      </w:r>
      <w:proofErr w:type="spellEnd"/>
      <w:r>
        <w:t xml:space="preserve"> </w:t>
      </w:r>
      <w:r w:rsidRPr="001462A6">
        <w:t xml:space="preserve">realizada em </w:t>
      </w:r>
      <w:r>
        <w:rPr>
          <w:color w:val="000000"/>
        </w:rPr>
        <w:t xml:space="preserve">31 de maio </w:t>
      </w:r>
      <w:r w:rsidRPr="001462A6">
        <w:t>de 2019</w:t>
      </w:r>
      <w:r w:rsidRPr="001462A6">
        <w:rPr>
          <w:bCs/>
          <w:color w:val="000000"/>
        </w:rPr>
        <w:t xml:space="preserve"> (“</w:t>
      </w:r>
      <w:r w:rsidRPr="001462A6">
        <w:rPr>
          <w:bCs/>
          <w:color w:val="000000"/>
          <w:u w:val="single"/>
        </w:rPr>
        <w:t xml:space="preserve">RS da </w:t>
      </w:r>
      <w:proofErr w:type="spellStart"/>
      <w:r w:rsidRPr="001462A6">
        <w:rPr>
          <w:bCs/>
          <w:color w:val="000000"/>
          <w:u w:val="single"/>
        </w:rPr>
        <w:t>Socicam</w:t>
      </w:r>
      <w:proofErr w:type="spellEnd"/>
      <w:r w:rsidRPr="001462A6">
        <w:rPr>
          <w:bCs/>
          <w:color w:val="000000"/>
        </w:rPr>
        <w:t>”)</w:t>
      </w:r>
      <w:r>
        <w:rPr>
          <w:bCs/>
          <w:color w:val="000000"/>
        </w:rPr>
        <w:t>; (</w:t>
      </w:r>
      <w:proofErr w:type="spellStart"/>
      <w:r>
        <w:rPr>
          <w:bCs/>
          <w:color w:val="000000"/>
        </w:rPr>
        <w:t>ii</w:t>
      </w:r>
      <w:proofErr w:type="spellEnd"/>
      <w:r>
        <w:rPr>
          <w:bCs/>
          <w:color w:val="000000"/>
        </w:rPr>
        <w:t>) na Assembleia Geral Extraordinária da SPE Ilhéus realizada em 16 de julho de 2019; (</w:t>
      </w:r>
      <w:proofErr w:type="spellStart"/>
      <w:r>
        <w:rPr>
          <w:bCs/>
          <w:color w:val="000000"/>
        </w:rPr>
        <w:t>iii</w:t>
      </w:r>
      <w:proofErr w:type="spellEnd"/>
      <w:r>
        <w:rPr>
          <w:bCs/>
          <w:color w:val="000000"/>
        </w:rPr>
        <w:t>) na Assembleia Geral Extraordinária da SPE Zona da Mata realizada em 16 de julho de 2019; (</w:t>
      </w:r>
      <w:proofErr w:type="spellStart"/>
      <w:r>
        <w:rPr>
          <w:bCs/>
          <w:color w:val="000000"/>
        </w:rPr>
        <w:t>iv</w:t>
      </w:r>
      <w:proofErr w:type="spellEnd"/>
      <w:r>
        <w:rPr>
          <w:bCs/>
          <w:color w:val="000000"/>
        </w:rPr>
        <w:t xml:space="preserve">) na Assembleia Geral Extraordinária da SPE Vitória da Conquista realizada em 16 de julho de 2019; e (v) no Termo de Anuência, assinado no dia 16 de julho de 2019, pela </w:t>
      </w:r>
      <w:r w:rsidRPr="00272C51">
        <w:rPr>
          <w:bCs/>
          <w:color w:val="000000"/>
        </w:rPr>
        <w:t>DIX Empreendimentos LTDA., inscrito no CNPJ/ME sob o nº 04.409.762/0001-05, com sede na cidade de Recife, Estado de Pernambuco, na Avenida Rio Branco nº 243, 2º andar, CEP 50.030-310, na qualidade de consorciado do consórcio denominado Consórcio Aeroportos Ceará</w:t>
      </w:r>
      <w:r>
        <w:rPr>
          <w:bCs/>
          <w:color w:val="000000"/>
        </w:rPr>
        <w:t>, conforme modelo do Anexo V;</w:t>
      </w:r>
    </w:p>
    <w:p w14:paraId="787FB7D0" w14:textId="77777777" w:rsidR="00DC7A34" w:rsidRDefault="00DC7A34" w:rsidP="00DC7A34">
      <w:pPr>
        <w:pStyle w:val="PargrafodaLista"/>
        <w:rPr>
          <w:bCs/>
          <w:color w:val="000000"/>
        </w:rPr>
      </w:pPr>
    </w:p>
    <w:p w14:paraId="5A0B2462" w14:textId="79A162B7" w:rsidR="00DC7A34" w:rsidRPr="0092076B" w:rsidRDefault="00DC7A34" w:rsidP="00DC7A34">
      <w:pPr>
        <w:numPr>
          <w:ilvl w:val="0"/>
          <w:numId w:val="60"/>
        </w:numPr>
        <w:tabs>
          <w:tab w:val="clear" w:pos="1455"/>
          <w:tab w:val="num" w:pos="709"/>
        </w:tabs>
        <w:suppressAutoHyphens w:val="0"/>
        <w:spacing w:line="300" w:lineRule="exact"/>
        <w:ind w:left="0" w:firstLine="0"/>
        <w:rPr>
          <w:bCs/>
          <w:color w:val="000000"/>
        </w:rPr>
      </w:pPr>
      <w:r>
        <w:rPr>
          <w:bCs/>
          <w:color w:val="000000"/>
        </w:rPr>
        <w:t xml:space="preserve">em 17 de julho de 2019, as Partes celebraram </w:t>
      </w:r>
      <w:r w:rsidR="008B34EF">
        <w:t>Contrato</w:t>
      </w:r>
      <w:r w:rsidRPr="001462A6">
        <w:t xml:space="preserve"> de Cessão Fiduciária de Direitos de Crédito e de Conta</w:t>
      </w:r>
      <w:r>
        <w:t>s</w:t>
      </w:r>
      <w:r w:rsidRPr="001462A6">
        <w:t xml:space="preserve"> Vinculada</w:t>
      </w:r>
      <w:r>
        <w:t>s</w:t>
      </w:r>
      <w:r w:rsidRPr="001462A6">
        <w:t xml:space="preserve"> e Outras Avenças (“</w:t>
      </w:r>
      <w:r w:rsidRPr="00DC7A34">
        <w:rPr>
          <w:u w:val="single"/>
        </w:rPr>
        <w:t>Contrato</w:t>
      </w:r>
      <w:r w:rsidRPr="001462A6">
        <w:t>”)</w:t>
      </w:r>
      <w:ins w:id="10" w:author="Carlos Bacha" w:date="2020-12-17T17:58:00Z">
        <w:r w:rsidR="00425EDD">
          <w:t xml:space="preserve">, conforme aditado em </w:t>
        </w:r>
      </w:ins>
      <w:ins w:id="11" w:author="Carlos Bacha" w:date="2020-12-17T17:59:00Z">
        <w:r w:rsidR="00425EDD">
          <w:t>19 de julho de 2019</w:t>
        </w:r>
      </w:ins>
      <w:r>
        <w:t>;</w:t>
      </w:r>
    </w:p>
    <w:p w14:paraId="3B9E011F" w14:textId="77777777" w:rsidR="0092076B" w:rsidRDefault="0092076B" w:rsidP="0092076B">
      <w:pPr>
        <w:pStyle w:val="PargrafodaLista"/>
        <w:rPr>
          <w:bCs/>
          <w:color w:val="000000"/>
        </w:rPr>
      </w:pPr>
    </w:p>
    <w:p w14:paraId="79A4A013" w14:textId="2318E485" w:rsidR="0092076B" w:rsidRPr="00DC7A34" w:rsidRDefault="0092076B" w:rsidP="00DC7A34">
      <w:pPr>
        <w:numPr>
          <w:ilvl w:val="0"/>
          <w:numId w:val="60"/>
        </w:numPr>
        <w:tabs>
          <w:tab w:val="clear" w:pos="1455"/>
          <w:tab w:val="num" w:pos="709"/>
        </w:tabs>
        <w:suppressAutoHyphens w:val="0"/>
        <w:spacing w:line="300" w:lineRule="exact"/>
        <w:ind w:left="0" w:firstLine="0"/>
        <w:rPr>
          <w:bCs/>
          <w:color w:val="000000"/>
        </w:rPr>
      </w:pPr>
      <w:r w:rsidRPr="00774EEC">
        <w:t>na Assembleia Geral de Debenturistas realizada em 2</w:t>
      </w:r>
      <w:r>
        <w:t>6</w:t>
      </w:r>
      <w:r w:rsidRPr="00774EEC">
        <w:t xml:space="preserve"> de </w:t>
      </w:r>
      <w:r>
        <w:t>novembro</w:t>
      </w:r>
      <w:r w:rsidRPr="00774EEC">
        <w:t xml:space="preserve"> de 2020 (“</w:t>
      </w:r>
      <w:r w:rsidRPr="00774EEC">
        <w:rPr>
          <w:u w:val="single"/>
        </w:rPr>
        <w:t>AGD</w:t>
      </w:r>
      <w:r>
        <w:rPr>
          <w:u w:val="single"/>
        </w:rPr>
        <w:t xml:space="preserve"> de 26 de novembro de 2020</w:t>
      </w:r>
      <w:r w:rsidRPr="00774EEC">
        <w:t>”</w:t>
      </w:r>
      <w:r>
        <w:t>), os Debenturistas deliberaram</w:t>
      </w:r>
      <w:r w:rsidRPr="00774EEC">
        <w:t xml:space="preserve"> </w:t>
      </w:r>
      <w:r w:rsidRPr="00005B13">
        <w:rPr>
          <w:b/>
        </w:rPr>
        <w:t>(a)</w:t>
      </w:r>
      <w:r>
        <w:t xml:space="preserve"> </w:t>
      </w:r>
      <w:r w:rsidRPr="00C628BA">
        <w:rPr>
          <w:rFonts w:eastAsia="Trebuchet MS"/>
        </w:rPr>
        <w:t xml:space="preserve">a </w:t>
      </w:r>
      <w:r>
        <w:rPr>
          <w:rFonts w:eastAsia="Trebuchet MS"/>
        </w:rPr>
        <w:t xml:space="preserve">não </w:t>
      </w:r>
      <w:r w:rsidRPr="00C628BA">
        <w:rPr>
          <w:rFonts w:eastAsia="Trebuchet MS"/>
        </w:rPr>
        <w:t xml:space="preserve">declaração, do vencimento antecipado em decorrência do não cumprimento do Fluxo Mensal Mínimo, conforme definido no </w:t>
      </w:r>
      <w:r w:rsidRPr="00C628BA">
        <w:rPr>
          <w:rFonts w:eastAsia="Trebuchet MS"/>
          <w:u w:val="single"/>
        </w:rPr>
        <w:t>Contrato de Cessão Fiduciária</w:t>
      </w:r>
      <w:r w:rsidRPr="00C628BA">
        <w:rPr>
          <w:rFonts w:eastAsia="Trebuchet MS"/>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Pr="00F45600">
        <w:rPr>
          <w:rFonts w:eastAsia="Trebuchet MS"/>
          <w:i/>
          <w:u w:val="single"/>
        </w:rPr>
        <w:t>Waiver</w:t>
      </w:r>
      <w:proofErr w:type="spellEnd"/>
      <w:r w:rsidRPr="00C628BA">
        <w:rPr>
          <w:rFonts w:eastAsia="Trebuchet MS"/>
        </w:rPr>
        <w:t>”), com a consequente liberação imediata dos recursos bloqueados nas Contas Vinculadas;</w:t>
      </w:r>
      <w:r>
        <w:rPr>
          <w:rFonts w:eastAsia="Trebuchet MS"/>
        </w:rPr>
        <w:t xml:space="preserve"> </w:t>
      </w:r>
      <w:r w:rsidRPr="00005B13">
        <w:rPr>
          <w:rFonts w:eastAsia="Trebuchet MS"/>
          <w:b/>
        </w:rPr>
        <w:t>(b)</w:t>
      </w:r>
      <w:r>
        <w:rPr>
          <w:rFonts w:eastAsia="Trebuchet MS"/>
        </w:rPr>
        <w:t xml:space="preserve"> </w:t>
      </w:r>
      <w:r w:rsidRPr="00C628BA">
        <w:rPr>
          <w:rFonts w:eastAsia="Trebuchet MS"/>
        </w:rPr>
        <w:t xml:space="preserve">autorização prévia para não retenção dos recursos que transitarem nas Contas Vinculadas durante o período de vigência do referido </w:t>
      </w:r>
      <w:proofErr w:type="spellStart"/>
      <w:r w:rsidRPr="00C628BA">
        <w:rPr>
          <w:rFonts w:eastAsia="Trebuchet MS"/>
          <w:i/>
        </w:rPr>
        <w:t>Waiver</w:t>
      </w:r>
      <w:proofErr w:type="spellEnd"/>
      <w:r w:rsidRPr="00C628BA">
        <w:rPr>
          <w:rFonts w:eastAsia="Trebuchet MS"/>
        </w:rPr>
        <w:t xml:space="preserve"> em decorrência do não atendimento ao Fluxo Mensal Mínimo referente aos meses de novembro de 2020 e dezembro de 2020, a serem apurados no 5º (quinto) Dia Útil dos meses de dezembro de 2020 e janeiro de 2021, observado, entretanto, que </w:t>
      </w:r>
      <w:proofErr w:type="spellStart"/>
      <w:r w:rsidRPr="00C628BA">
        <w:rPr>
          <w:rFonts w:eastAsia="Trebuchet MS"/>
        </w:rPr>
        <w:t>esta</w:t>
      </w:r>
      <w:proofErr w:type="spellEnd"/>
      <w:r w:rsidRPr="00C628BA">
        <w:rPr>
          <w:rFonts w:eastAsia="Trebuchet MS"/>
        </w:rPr>
        <w:t xml:space="preserve"> autorização não deve ser interpretada como uma renúncia aos direitos de retenção previstos na cláusula 4.2.2 do Contrato de Cessão Fiduciária em caso de inadimplemento das demais obrigações da Emissora e/ou das Cedentes;</w:t>
      </w:r>
      <w:r>
        <w:rPr>
          <w:rFonts w:eastAsia="Trebuchet MS"/>
        </w:rPr>
        <w:t xml:space="preserve"> </w:t>
      </w:r>
      <w:r w:rsidRPr="00005B13">
        <w:rPr>
          <w:rFonts w:eastAsia="Trebuchet MS"/>
          <w:b/>
        </w:rPr>
        <w:t>(c)</w:t>
      </w:r>
      <w:r>
        <w:rPr>
          <w:rFonts w:eastAsia="Trebuchet MS"/>
        </w:rPr>
        <w:t xml:space="preserve"> </w:t>
      </w:r>
      <w:r>
        <w:rPr>
          <w:bCs/>
        </w:rPr>
        <w:t xml:space="preserve">retificação da ordem das alíneas da Cláusula 5.1.2 da Escritura de Emissão, passando a constar a ordem correta de (a) a (x); </w:t>
      </w:r>
      <w:r w:rsidRPr="00005B13">
        <w:rPr>
          <w:b/>
          <w:bCs/>
        </w:rPr>
        <w:t>(d)</w:t>
      </w:r>
      <w:r>
        <w:rPr>
          <w:bCs/>
        </w:rPr>
        <w:t xml:space="preserve"> </w:t>
      </w:r>
      <w:r w:rsidRPr="00C628BA">
        <w:rPr>
          <w:bCs/>
        </w:rPr>
        <w:t xml:space="preserve">inclusão de disposição contratual na Escritura de Emissão referente a obrigação da Emissora e </w:t>
      </w:r>
      <w:r>
        <w:rPr>
          <w:bCs/>
        </w:rPr>
        <w:t>da FMFS</w:t>
      </w:r>
      <w:r w:rsidRPr="00C628BA">
        <w:rPr>
          <w:bCs/>
        </w:rPr>
        <w:t xml:space="preserve"> de não distribuírem dividendos</w:t>
      </w:r>
      <w:r>
        <w:rPr>
          <w:bCs/>
        </w:rPr>
        <w:t xml:space="preserve">, </w:t>
      </w:r>
      <w:r w:rsidRPr="008C32F4">
        <w:rPr>
          <w:bCs/>
        </w:rPr>
        <w:t>juros sobre o capital próprio ou outra forma de distribuição de lucros</w:t>
      </w:r>
      <w:r w:rsidRPr="00C628BA">
        <w:rPr>
          <w:bCs/>
        </w:rPr>
        <w:t xml:space="preserve"> durante os exercícios sociais a serem encerrados em </w:t>
      </w:r>
      <w:r>
        <w:rPr>
          <w:bCs/>
        </w:rPr>
        <w:t xml:space="preserve">31 de dezembro de </w:t>
      </w:r>
      <w:r w:rsidRPr="00C628BA">
        <w:rPr>
          <w:bCs/>
        </w:rPr>
        <w:t>2020 e</w:t>
      </w:r>
      <w:r>
        <w:rPr>
          <w:bCs/>
        </w:rPr>
        <w:t xml:space="preserve"> 31 de dezembro</w:t>
      </w:r>
      <w:r w:rsidRPr="00C628BA">
        <w:rPr>
          <w:bCs/>
        </w:rPr>
        <w:t xml:space="preserve"> 2021,</w:t>
      </w:r>
      <w:r>
        <w:rPr>
          <w:bCs/>
        </w:rPr>
        <w:t xml:space="preserve"> aos acionistas da Emissora e aos sócios da FMFS,</w:t>
      </w:r>
      <w:r w:rsidRPr="00C628BA">
        <w:rPr>
          <w:bCs/>
        </w:rPr>
        <w:t xml:space="preserve"> </w:t>
      </w:r>
      <w:r>
        <w:rPr>
          <w:bCs/>
        </w:rPr>
        <w:t>com exceção às distribuições de dividendos ocorridas no primeiro trimestre de 2020, em valor conjunto inferior à R$1.800.000,00 (um milhão e oitocentos mil reais),</w:t>
      </w:r>
      <w:r w:rsidRPr="00C628BA">
        <w:rPr>
          <w:bCs/>
        </w:rPr>
        <w:t xml:space="preserve"> e a partir do exercício social a ser iniciado em 1º.de janeiro de 2022, somente poder</w:t>
      </w:r>
      <w:r>
        <w:rPr>
          <w:bCs/>
        </w:rPr>
        <w:t>ão</w:t>
      </w:r>
      <w:r w:rsidRPr="00C628BA">
        <w:rPr>
          <w:bCs/>
        </w:rPr>
        <w:t xml:space="preserve"> distribu</w:t>
      </w:r>
      <w:r>
        <w:rPr>
          <w:bCs/>
        </w:rPr>
        <w:t>ir dividendos</w:t>
      </w:r>
      <w:r w:rsidRPr="00C628BA">
        <w:rPr>
          <w:bCs/>
        </w:rPr>
        <w:t xml:space="preserve">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Pr>
          <w:bCs/>
        </w:rPr>
        <w:t xml:space="preserve">, </w:t>
      </w:r>
      <w:r w:rsidRPr="00C628BA">
        <w:rPr>
          <w:bCs/>
        </w:rPr>
        <w:t>de tal forma que a Cláusula 5.1.2 da Escritura de Emissão passa a incluir o item (</w:t>
      </w:r>
      <w:r>
        <w:rPr>
          <w:bCs/>
        </w:rPr>
        <w:t>z</w:t>
      </w:r>
      <w:r w:rsidRPr="00C628BA">
        <w:rPr>
          <w:bCs/>
        </w:rPr>
        <w:t>) de Vencimento Antecipado Não Automático</w:t>
      </w:r>
      <w:r>
        <w:rPr>
          <w:bCs/>
        </w:rPr>
        <w:t xml:space="preserve">; </w:t>
      </w:r>
      <w:r w:rsidRPr="00005B13">
        <w:rPr>
          <w:b/>
          <w:bCs/>
        </w:rPr>
        <w:t xml:space="preserve">(e) </w:t>
      </w:r>
      <w:r w:rsidRPr="00C628BA">
        <w:rPr>
          <w:bCs/>
        </w:rPr>
        <w:t>constituição de garantia adicional à Emissão mediante outorga de fiança</w:t>
      </w:r>
      <w:r>
        <w:rPr>
          <w:bCs/>
        </w:rPr>
        <w:t>,</w:t>
      </w:r>
      <w:r w:rsidRPr="00C628BA">
        <w:rPr>
          <w:bCs/>
        </w:rPr>
        <w:t xml:space="preserve"> </w:t>
      </w:r>
      <w:r>
        <w:rPr>
          <w:bCs/>
        </w:rPr>
        <w:t xml:space="preserve">até a Data de Vencimento da Emissão, </w:t>
      </w:r>
      <w:r w:rsidRPr="00C628BA">
        <w:rPr>
          <w:bCs/>
        </w:rPr>
        <w:lastRenderedPageBreak/>
        <w:t xml:space="preserve">pelos </w:t>
      </w:r>
      <w:r>
        <w:rPr>
          <w:bCs/>
        </w:rPr>
        <w:t>sócios</w:t>
      </w:r>
      <w:r w:rsidRPr="00C628BA">
        <w:rPr>
          <w:bCs/>
        </w:rPr>
        <w:t xml:space="preserve"> pessoas físicas da </w:t>
      </w:r>
      <w:r>
        <w:rPr>
          <w:bCs/>
        </w:rPr>
        <w:t>FMFS</w:t>
      </w:r>
      <w:r w:rsidRPr="00C628BA">
        <w:rPr>
          <w:bCs/>
        </w:rPr>
        <w:t>: (i) Sra.</w:t>
      </w:r>
      <w:r w:rsidRPr="00C628BA">
        <w:t xml:space="preserve"> Ana Maria, (</w:t>
      </w:r>
      <w:proofErr w:type="spellStart"/>
      <w:r w:rsidRPr="00C628BA">
        <w:t>ii</w:t>
      </w:r>
      <w:proofErr w:type="spellEnd"/>
      <w:r w:rsidRPr="00C628BA">
        <w:t>) Sra. Heloísa e (</w:t>
      </w:r>
      <w:proofErr w:type="spellStart"/>
      <w:r w:rsidRPr="00C628BA">
        <w:t>iii</w:t>
      </w:r>
      <w:proofErr w:type="spellEnd"/>
      <w:r w:rsidRPr="00C628BA">
        <w:t>) Sr. Marcelo</w:t>
      </w:r>
      <w:r w:rsidRPr="00C628BA">
        <w:rPr>
          <w:bCs/>
        </w:rPr>
        <w:t>, a partir da formalização e registro do aditamento à Escritura de Emissão, que deverá ocorrer em até 30 (trinta) dias da assinatura desta Assembleia, devendo o aditivo à Escritura de Emissão contemplar a constituição da garantia adicional ora aprovada</w:t>
      </w:r>
      <w:r>
        <w:rPr>
          <w:bCs/>
        </w:rPr>
        <w:t xml:space="preserve">; </w:t>
      </w:r>
      <w:r w:rsidRPr="00005B13">
        <w:rPr>
          <w:b/>
          <w:bCs/>
        </w:rPr>
        <w:t xml:space="preserve">(f) </w:t>
      </w:r>
      <w:r w:rsidRPr="00F45600">
        <w:rPr>
          <w:bCs/>
        </w:rPr>
        <w:t>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Pr>
          <w:bCs/>
        </w:rPr>
        <w:t xml:space="preserve">; </w:t>
      </w:r>
      <w:r w:rsidRPr="00005B13">
        <w:rPr>
          <w:b/>
          <w:bCs/>
        </w:rPr>
        <w:t>(g)</w:t>
      </w:r>
      <w:r>
        <w:rPr>
          <w:bCs/>
        </w:rPr>
        <w:t xml:space="preserve"> </w:t>
      </w:r>
      <w:r w:rsidRPr="00F45600">
        <w:rPr>
          <w:bCs/>
        </w:rPr>
        <w:t xml:space="preserve">alteração da “sobretaxa” componente da Remuneração das Debêntures, estabelecida na Cláusula 4.11.1 da Escritura de Emissão, que passará a 7,00% (sete por cento) ao ano, a partir de 25 de novembro de 2020, exclusive, retornando </w:t>
      </w:r>
      <w:r w:rsidRPr="00C628BA">
        <w:rPr>
          <w:bCs/>
        </w:rPr>
        <w:t xml:space="preserve">de forma definitiva </w:t>
      </w:r>
      <w:r w:rsidRPr="00F45600">
        <w:rPr>
          <w:bCs/>
        </w:rPr>
        <w:t>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w:t>
      </w:r>
      <w:r>
        <w:rPr>
          <w:bCs/>
        </w:rPr>
        <w:t xml:space="preserve">; </w:t>
      </w:r>
      <w:r w:rsidRPr="00005B13">
        <w:rPr>
          <w:b/>
          <w:bCs/>
        </w:rPr>
        <w:t>(h)</w:t>
      </w:r>
      <w:r>
        <w:rPr>
          <w:bCs/>
        </w:rPr>
        <w:t xml:space="preserve"> </w:t>
      </w:r>
      <w:r w:rsidRPr="00F45600">
        <w:t xml:space="preserve">a </w:t>
      </w:r>
      <w:r w:rsidRPr="00F45600">
        <w:rPr>
          <w:bCs/>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Pr="00005B13">
        <w:rPr>
          <w:bCs/>
          <w:i/>
        </w:rPr>
        <w:t xml:space="preserve">pro rata </w:t>
      </w:r>
      <w:proofErr w:type="spellStart"/>
      <w:r w:rsidRPr="00005B13">
        <w:rPr>
          <w:bCs/>
          <w:i/>
        </w:rPr>
        <w:t>temporis</w:t>
      </w:r>
      <w:proofErr w:type="spellEnd"/>
      <w:r w:rsidRPr="00F45600">
        <w:rPr>
          <w:bCs/>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Pr>
          <w:bCs/>
        </w:rPr>
        <w:t xml:space="preserve">; </w:t>
      </w:r>
      <w:r w:rsidRPr="00005B13">
        <w:rPr>
          <w:b/>
          <w:bCs/>
        </w:rPr>
        <w:t>(i)</w:t>
      </w:r>
      <w:r>
        <w:rPr>
          <w:bCs/>
        </w:rPr>
        <w:t xml:space="preserve"> </w:t>
      </w:r>
      <w:r w:rsidRPr="00F45600">
        <w:t xml:space="preserve">A autorização para a Emissora e o Agente Fiduciário realizarem todos os procedimentos para a efetivação das deliberações tomadas na presente Assembleia, incluindo, mas não se limitando, a celebração de aditamento à Escritura e ao Contrato de Cessão Fiduciária, </w:t>
      </w:r>
      <w:r w:rsidRPr="00C628BA">
        <w:t>devendo ser protocoladas para registro em até 05 (cinco) Dias Úteis contados da data de suas respectivas assinaturas</w:t>
      </w:r>
      <w:r w:rsidRPr="00F45600">
        <w:rPr>
          <w:bCs/>
        </w:rPr>
        <w:t>, bem como o respetivo registro junto ao registo de comércio competente em até 30 (trinta) dias contados da realização desta assembleia</w:t>
      </w:r>
      <w:r>
        <w:rPr>
          <w:bCs/>
        </w:rPr>
        <w:t>;</w:t>
      </w:r>
    </w:p>
    <w:p w14:paraId="7FF05E32" w14:textId="77777777" w:rsidR="0037544E" w:rsidRDefault="0037544E" w:rsidP="0037544E">
      <w:pPr>
        <w:pStyle w:val="c3"/>
        <w:tabs>
          <w:tab w:val="left" w:pos="709"/>
        </w:tabs>
        <w:spacing w:line="300" w:lineRule="exact"/>
        <w:jc w:val="both"/>
        <w:outlineLvl w:val="0"/>
        <w:rPr>
          <w:rFonts w:ascii="Times New Roman" w:hAnsi="Times New Roman" w:cs="Times New Roman"/>
          <w:b/>
          <w:smallCaps/>
        </w:rPr>
      </w:pPr>
    </w:p>
    <w:p w14:paraId="677BB870" w14:textId="16984AE1" w:rsidR="00DC7A34" w:rsidRPr="009236AB" w:rsidRDefault="00DC7A34" w:rsidP="00DC7A34">
      <w:pPr>
        <w:spacing w:line="300" w:lineRule="exact"/>
      </w:pPr>
      <w:r w:rsidRPr="009236AB">
        <w:rPr>
          <w:b/>
          <w:smallCaps/>
        </w:rPr>
        <w:lastRenderedPageBreak/>
        <w:t>Considerando Que</w:t>
      </w:r>
      <w:r w:rsidRPr="009236AB">
        <w:t xml:space="preserve">, </w:t>
      </w:r>
      <w:r>
        <w:t>as partes desejam retificar as disposições previstas no Anexo I ao Contrato de Cessão Fiduciária</w:t>
      </w:r>
      <w:r w:rsidR="0092076B">
        <w:t>, para refletir a nova Remuneração das Debêntures</w:t>
      </w:r>
      <w:r>
        <w:t>;</w:t>
      </w:r>
    </w:p>
    <w:p w14:paraId="105F8385" w14:textId="77777777" w:rsidR="00DC7A34" w:rsidRPr="009236AB" w:rsidRDefault="00DC7A34" w:rsidP="00DC7A34">
      <w:pPr>
        <w:pStyle w:val="NormalPlain"/>
        <w:suppressAutoHyphens w:val="0"/>
        <w:spacing w:line="300" w:lineRule="exact"/>
        <w:jc w:val="both"/>
        <w:rPr>
          <w:lang w:val="pt-BR"/>
        </w:rPr>
      </w:pPr>
    </w:p>
    <w:p w14:paraId="3B454F32" w14:textId="76DBFE88" w:rsidR="00DC7A34" w:rsidRPr="009236AB" w:rsidRDefault="00DC7A34" w:rsidP="00DC7A34">
      <w:pPr>
        <w:spacing w:line="300" w:lineRule="exact"/>
        <w:rPr>
          <w:rFonts w:eastAsia="MS Mincho"/>
        </w:rPr>
      </w:pPr>
      <w:r w:rsidRPr="009236AB">
        <w:t>resolvem as partes, celebrar o presente</w:t>
      </w:r>
      <w:r w:rsidRPr="009236AB">
        <w:rPr>
          <w:lang w:val="pt-PT"/>
        </w:rPr>
        <w:t xml:space="preserve"> </w:t>
      </w:r>
      <w:del w:id="12" w:author="Carlos Bacha" w:date="2020-12-17T18:01:00Z">
        <w:r w:rsidR="00976F7B" w:rsidDel="00425EDD">
          <w:delText>[●]</w:delText>
        </w:r>
      </w:del>
      <w:ins w:id="13" w:author="Carlos Bacha" w:date="2020-12-17T18:01:00Z">
        <w:r w:rsidR="00425EDD">
          <w:t>Segundo</w:t>
        </w:r>
      </w:ins>
      <w:r w:rsidR="00976F7B">
        <w:t xml:space="preserve"> </w:t>
      </w:r>
      <w:r w:rsidRPr="009236AB">
        <w:t xml:space="preserve">Aditamento ao </w:t>
      </w:r>
      <w:r w:rsidR="00A5071F">
        <w:t>Contrato</w:t>
      </w:r>
      <w:r w:rsidRPr="009236AB">
        <w:t xml:space="preserve"> de Cessão Fiduciária de </w:t>
      </w:r>
      <w:r w:rsidRPr="001462A6">
        <w:t>Direitos de Crédito e de Conta</w:t>
      </w:r>
      <w:r>
        <w:t>s</w:t>
      </w:r>
      <w:r w:rsidRPr="001462A6">
        <w:t xml:space="preserve"> Vinculada</w:t>
      </w:r>
      <w:r>
        <w:t>s</w:t>
      </w:r>
      <w:r w:rsidRPr="001462A6">
        <w:t xml:space="preserve"> e Outras Avenças </w:t>
      </w:r>
      <w:r w:rsidRPr="009236AB">
        <w:t>(“</w:t>
      </w:r>
      <w:r w:rsidRPr="009236AB">
        <w:rPr>
          <w:u w:val="single"/>
        </w:rPr>
        <w:t>Aditamento</w:t>
      </w:r>
      <w:r w:rsidRPr="009236AB">
        <w:t>”), o</w:t>
      </w:r>
      <w:r w:rsidRPr="009236AB">
        <w:rPr>
          <w:rFonts w:eastAsia="MS Mincho"/>
        </w:rPr>
        <w:t xml:space="preserve"> qual se regerá pelas seguintes cláusulas e condições:</w:t>
      </w:r>
    </w:p>
    <w:p w14:paraId="555C45E0" w14:textId="77777777" w:rsidR="0037544E" w:rsidRPr="009236AB" w:rsidRDefault="0037544E" w:rsidP="0037544E">
      <w:pPr>
        <w:spacing w:line="300" w:lineRule="exact"/>
        <w:jc w:val="center"/>
        <w:rPr>
          <w:bCs/>
          <w:smallCaps/>
          <w:color w:val="000000"/>
          <w:lang w:eastAsia="pt-BR"/>
        </w:rPr>
      </w:pPr>
    </w:p>
    <w:p w14:paraId="4FF1776B" w14:textId="77777777" w:rsidR="0037544E" w:rsidRPr="009236AB" w:rsidRDefault="0037544E" w:rsidP="0037544E">
      <w:pPr>
        <w:spacing w:line="300" w:lineRule="exact"/>
        <w:jc w:val="center"/>
        <w:rPr>
          <w:bCs/>
          <w:smallCaps/>
          <w:color w:val="000000"/>
          <w:lang w:eastAsia="pt-BR"/>
        </w:rPr>
      </w:pPr>
    </w:p>
    <w:p w14:paraId="7D7F23ED" w14:textId="77777777" w:rsidR="0037544E" w:rsidRPr="009236AB" w:rsidRDefault="0037544E" w:rsidP="0037544E">
      <w:pPr>
        <w:spacing w:line="300" w:lineRule="exact"/>
        <w:jc w:val="center"/>
        <w:rPr>
          <w:b/>
          <w:bCs/>
          <w:smallCaps/>
          <w:color w:val="000000"/>
          <w:lang w:eastAsia="pt-BR"/>
        </w:rPr>
      </w:pPr>
      <w:r w:rsidRPr="009236AB">
        <w:rPr>
          <w:b/>
          <w:bCs/>
          <w:smallCaps/>
          <w:color w:val="000000"/>
          <w:lang w:eastAsia="pt-BR"/>
        </w:rPr>
        <w:t>Cláusula Primeira</w:t>
      </w:r>
    </w:p>
    <w:p w14:paraId="1192360F" w14:textId="77777777" w:rsidR="0037544E" w:rsidRPr="009236AB" w:rsidRDefault="0037544E" w:rsidP="0037544E">
      <w:pPr>
        <w:pStyle w:val="Legal2L1"/>
        <w:widowControl w:val="0"/>
        <w:spacing w:after="0" w:line="300" w:lineRule="exact"/>
        <w:jc w:val="center"/>
        <w:rPr>
          <w:b/>
          <w:smallCaps/>
          <w:szCs w:val="24"/>
          <w:lang w:val="pt-BR"/>
        </w:rPr>
      </w:pPr>
      <w:r w:rsidRPr="009236AB">
        <w:rPr>
          <w:b/>
          <w:smallCaps/>
          <w:szCs w:val="24"/>
          <w:lang w:val="pt-BR"/>
        </w:rPr>
        <w:t>Alterações e Ratificação</w:t>
      </w:r>
    </w:p>
    <w:p w14:paraId="313093C6" w14:textId="77777777" w:rsidR="0037544E" w:rsidRPr="009236AB" w:rsidRDefault="0037544E" w:rsidP="0037544E">
      <w:pPr>
        <w:spacing w:line="300" w:lineRule="exact"/>
        <w:rPr>
          <w:bCs/>
          <w:smallCaps/>
          <w:color w:val="000000"/>
          <w:lang w:eastAsia="pt-BR"/>
        </w:rPr>
      </w:pPr>
    </w:p>
    <w:p w14:paraId="2FA1E0DB" w14:textId="0B55BCC0" w:rsidR="0037544E" w:rsidRPr="009236AB" w:rsidRDefault="0037544E" w:rsidP="0037544E">
      <w:pPr>
        <w:numPr>
          <w:ilvl w:val="0"/>
          <w:numId w:val="21"/>
        </w:numPr>
        <w:tabs>
          <w:tab w:val="left" w:pos="709"/>
        </w:tabs>
        <w:suppressAutoHyphens w:val="0"/>
        <w:spacing w:line="300" w:lineRule="exact"/>
        <w:ind w:left="0" w:firstLine="0"/>
        <w:rPr>
          <w:b/>
          <w:bCs/>
          <w:color w:val="000000"/>
          <w:lang w:eastAsia="pt-BR"/>
        </w:rPr>
      </w:pPr>
      <w:r w:rsidRPr="009236AB">
        <w:t xml:space="preserve">As Partes resolvem substituir o Anexo I o qual passa a vigorar conforme o Anexo </w:t>
      </w:r>
      <w:r w:rsidR="008B34EF">
        <w:t>A</w:t>
      </w:r>
      <w:r w:rsidR="008B34EF" w:rsidRPr="009236AB">
        <w:t xml:space="preserve"> </w:t>
      </w:r>
      <w:r w:rsidRPr="009236AB">
        <w:t>ao presente Aditamento.</w:t>
      </w:r>
    </w:p>
    <w:p w14:paraId="703C07CC" w14:textId="77777777" w:rsidR="0037544E" w:rsidRPr="009236AB" w:rsidRDefault="0037544E" w:rsidP="0037544E">
      <w:pPr>
        <w:pStyle w:val="Corpodetexto2"/>
        <w:spacing w:after="0" w:line="300" w:lineRule="exact"/>
      </w:pPr>
    </w:p>
    <w:p w14:paraId="4A041FEF" w14:textId="2E5E1DEB" w:rsidR="0037544E" w:rsidRPr="009236AB" w:rsidRDefault="0037544E" w:rsidP="0037544E">
      <w:pPr>
        <w:numPr>
          <w:ilvl w:val="0"/>
          <w:numId w:val="21"/>
        </w:numPr>
        <w:tabs>
          <w:tab w:val="left" w:pos="709"/>
        </w:tabs>
        <w:suppressAutoHyphens w:val="0"/>
        <w:spacing w:line="300" w:lineRule="exact"/>
        <w:ind w:left="0" w:firstLine="0"/>
      </w:pPr>
      <w:r w:rsidRPr="009236AB">
        <w:t xml:space="preserve">Permanecem em vigor todas as cláusulas do Contrato celebrado entre as </w:t>
      </w:r>
      <w:r w:rsidRPr="008B34EF">
        <w:t xml:space="preserve">Partes em </w:t>
      </w:r>
      <w:r w:rsidR="00DC7A34" w:rsidRPr="008B34EF">
        <w:rPr>
          <w:color w:val="000000"/>
        </w:rPr>
        <w:t>17</w:t>
      </w:r>
      <w:r w:rsidR="00DC7A34" w:rsidRPr="008B34EF">
        <w:t xml:space="preserve"> </w:t>
      </w:r>
      <w:r w:rsidRPr="008B34EF">
        <w:t xml:space="preserve">de </w:t>
      </w:r>
      <w:r w:rsidR="00DC7A34" w:rsidRPr="008B34EF">
        <w:rPr>
          <w:color w:val="000000"/>
        </w:rPr>
        <w:t>julho</w:t>
      </w:r>
      <w:r w:rsidR="00DC7A34" w:rsidRPr="008B34EF">
        <w:t xml:space="preserve"> </w:t>
      </w:r>
      <w:r w:rsidRPr="008B34EF">
        <w:t>de 2019, conforme alterado, que não tenham sido expressamente alteradas por</w:t>
      </w:r>
      <w:r w:rsidRPr="009236AB">
        <w:t xml:space="preserve"> meio do presente Aditamento.</w:t>
      </w:r>
    </w:p>
    <w:p w14:paraId="1B49F35C" w14:textId="77777777" w:rsidR="0037544E" w:rsidRPr="009236AB" w:rsidRDefault="0037544E" w:rsidP="0037544E">
      <w:pPr>
        <w:spacing w:line="300" w:lineRule="exact"/>
        <w:jc w:val="center"/>
        <w:rPr>
          <w:b/>
          <w:bCs/>
          <w:caps/>
          <w:color w:val="000000"/>
          <w:lang w:eastAsia="pt-BR"/>
        </w:rPr>
      </w:pPr>
    </w:p>
    <w:p w14:paraId="7F09DA99" w14:textId="77777777" w:rsidR="0037544E" w:rsidRPr="009236AB" w:rsidRDefault="0037544E" w:rsidP="0037544E">
      <w:pPr>
        <w:pStyle w:val="c3"/>
        <w:spacing w:line="300" w:lineRule="exact"/>
        <w:rPr>
          <w:rFonts w:ascii="Times New Roman" w:eastAsia="MS Mincho" w:hAnsi="Times New Roman" w:cs="Times New Roman"/>
          <w:b/>
          <w:smallCaps/>
        </w:rPr>
      </w:pPr>
      <w:r w:rsidRPr="009236AB">
        <w:rPr>
          <w:rFonts w:ascii="Times New Roman" w:eastAsia="MS Mincho" w:hAnsi="Times New Roman" w:cs="Times New Roman"/>
          <w:b/>
          <w:smallCaps/>
        </w:rPr>
        <w:t>Cláusula Segunda</w:t>
      </w:r>
    </w:p>
    <w:p w14:paraId="3814190B" w14:textId="77777777" w:rsidR="0037544E" w:rsidRPr="009236AB" w:rsidRDefault="0037544E" w:rsidP="0037544E">
      <w:pPr>
        <w:spacing w:line="300" w:lineRule="exact"/>
        <w:jc w:val="center"/>
        <w:rPr>
          <w:b/>
          <w:smallCaps/>
        </w:rPr>
      </w:pPr>
      <w:r w:rsidRPr="009236AB">
        <w:rPr>
          <w:b/>
          <w:smallCaps/>
        </w:rPr>
        <w:t xml:space="preserve">Disposições Gerais </w:t>
      </w:r>
    </w:p>
    <w:p w14:paraId="76117F67" w14:textId="77777777" w:rsidR="0037544E" w:rsidRPr="009236AB" w:rsidRDefault="0037544E" w:rsidP="0037544E">
      <w:pPr>
        <w:spacing w:line="300" w:lineRule="exact"/>
      </w:pPr>
    </w:p>
    <w:p w14:paraId="18518C67" w14:textId="77777777" w:rsidR="0037544E" w:rsidRPr="009236AB" w:rsidRDefault="0037544E" w:rsidP="0037544E">
      <w:pPr>
        <w:spacing w:line="300" w:lineRule="exact"/>
      </w:pPr>
      <w:r w:rsidRPr="009236AB">
        <w:t>2.1.</w:t>
      </w:r>
      <w:r w:rsidRPr="009236AB">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B841A2C" w14:textId="77777777" w:rsidR="0037544E" w:rsidRPr="009236AB" w:rsidRDefault="0037544E" w:rsidP="0037544E">
      <w:pPr>
        <w:spacing w:line="300" w:lineRule="exact"/>
        <w:jc w:val="left"/>
      </w:pPr>
    </w:p>
    <w:p w14:paraId="65ECB9C9" w14:textId="04D1A595" w:rsidR="0037544E" w:rsidRDefault="0037544E" w:rsidP="0037544E">
      <w:pPr>
        <w:pStyle w:val="NormalPlain"/>
        <w:spacing w:line="300" w:lineRule="exact"/>
        <w:jc w:val="both"/>
        <w:rPr>
          <w:lang w:val="pt-BR" w:eastAsia="en-US"/>
        </w:rPr>
      </w:pPr>
      <w:r w:rsidRPr="009236AB">
        <w:rPr>
          <w:lang w:val="pt-BR" w:eastAsia="en-US"/>
        </w:rPr>
        <w:t>2.2.</w:t>
      </w:r>
      <w:r w:rsidRPr="009236AB">
        <w:rPr>
          <w:lang w:val="pt-BR" w:eastAsia="en-US"/>
        </w:rPr>
        <w:tab/>
      </w:r>
      <w:r w:rsidRPr="009236AB">
        <w:rPr>
          <w:u w:val="single"/>
          <w:lang w:val="pt-BR" w:eastAsia="en-US"/>
        </w:rPr>
        <w:t>Registro</w:t>
      </w:r>
      <w:r w:rsidRPr="009236AB">
        <w:rPr>
          <w:lang w:val="pt-BR" w:eastAsia="en-US"/>
        </w:rPr>
        <w:t>. Fica autorizado pelas partes o registro deste Contrato e seus respectivos aditamentos em Cartório de Registro de Títulos e Documentos, bem como em todos os demais cartórios, órgãos e entidades, públicos ou privados, que sejam competentes para registrar este Aditamento, conforme clausula</w:t>
      </w:r>
      <w:r w:rsidR="0097229D">
        <w:rPr>
          <w:lang w:val="pt-BR" w:eastAsia="en-US"/>
        </w:rPr>
        <w:t xml:space="preserve"> 5.1</w:t>
      </w:r>
      <w:r w:rsidRPr="009236AB">
        <w:rPr>
          <w:lang w:val="pt-BR" w:eastAsia="en-US"/>
        </w:rPr>
        <w:t xml:space="preserve"> do Contrato de Cessão Fiduciária.</w:t>
      </w:r>
    </w:p>
    <w:p w14:paraId="3F376AE6" w14:textId="77777777" w:rsidR="0092076B" w:rsidRDefault="0092076B" w:rsidP="0037544E">
      <w:pPr>
        <w:pStyle w:val="NormalPlain"/>
        <w:spacing w:line="300" w:lineRule="exact"/>
        <w:jc w:val="both"/>
        <w:rPr>
          <w:lang w:val="pt-BR" w:eastAsia="en-US"/>
        </w:rPr>
      </w:pPr>
    </w:p>
    <w:p w14:paraId="36B7FAA2" w14:textId="44B6DE3C" w:rsidR="00334495" w:rsidRDefault="0092076B" w:rsidP="0037544E">
      <w:pPr>
        <w:pStyle w:val="NormalPlain"/>
        <w:spacing w:line="300" w:lineRule="exact"/>
        <w:jc w:val="both"/>
        <w:rPr>
          <w:lang w:val="pt-BR" w:eastAsia="en-US"/>
        </w:rPr>
      </w:pPr>
      <w:r w:rsidRPr="0092076B">
        <w:rPr>
          <w:lang w:val="pt-BR"/>
        </w:rPr>
        <w:t xml:space="preserve">E por estarem assim, justas e contratadas, as partes firmam o presente Terceiro Aditamento em </w:t>
      </w:r>
      <w:r>
        <w:rPr>
          <w:lang w:val="pt-BR"/>
        </w:rPr>
        <w:t>6</w:t>
      </w:r>
      <w:r w:rsidRPr="0092076B">
        <w:rPr>
          <w:lang w:val="pt-BR"/>
        </w:rPr>
        <w:t xml:space="preserve"> (</w:t>
      </w:r>
      <w:r>
        <w:rPr>
          <w:lang w:val="pt-BR"/>
        </w:rPr>
        <w:t>seis</w:t>
      </w:r>
      <w:r w:rsidRPr="0092076B">
        <w:rPr>
          <w:lang w:val="pt-BR"/>
        </w:rPr>
        <w:t>) vias de igual teor e forma, na presença de 2 (duas) testemunhas.</w:t>
      </w:r>
    </w:p>
    <w:p w14:paraId="10F50BE9" w14:textId="77777777" w:rsidR="0097229D" w:rsidRDefault="0097229D" w:rsidP="00334495">
      <w:pPr>
        <w:widowControl w:val="0"/>
        <w:tabs>
          <w:tab w:val="left" w:pos="9792"/>
        </w:tabs>
        <w:spacing w:line="300" w:lineRule="exact"/>
        <w:jc w:val="center"/>
        <w:outlineLvl w:val="0"/>
      </w:pPr>
    </w:p>
    <w:p w14:paraId="4AA2BF63" w14:textId="6DF3DCFD" w:rsidR="00334495" w:rsidRPr="009236AB" w:rsidRDefault="00334495" w:rsidP="00334495">
      <w:pPr>
        <w:widowControl w:val="0"/>
        <w:tabs>
          <w:tab w:val="left" w:pos="9792"/>
        </w:tabs>
        <w:spacing w:line="300" w:lineRule="exact"/>
        <w:jc w:val="center"/>
        <w:outlineLvl w:val="0"/>
        <w:rPr>
          <w:shd w:val="clear" w:color="auto" w:fill="FFFF00"/>
        </w:rPr>
      </w:pPr>
      <w:r w:rsidRPr="009236AB">
        <w:t xml:space="preserve">São </w:t>
      </w:r>
      <w:r w:rsidRPr="0092076B">
        <w:t xml:space="preserve">Paulo, </w:t>
      </w:r>
      <w:r w:rsidR="0012637F" w:rsidRPr="0092076B">
        <w:rPr>
          <w:rFonts w:eastAsia="MS Mincho"/>
          <w:w w:val="0"/>
        </w:rPr>
        <w:t>[</w:t>
      </w:r>
      <w:r w:rsidR="0012637F" w:rsidRPr="0092076B">
        <w:rPr>
          <w:rFonts w:eastAsia="MS Mincho"/>
          <w:w w:val="0"/>
          <w:highlight w:val="yellow"/>
        </w:rPr>
        <w:t>●</w:t>
      </w:r>
      <w:r w:rsidR="0012637F" w:rsidRPr="0092076B">
        <w:rPr>
          <w:rFonts w:eastAsia="MS Mincho"/>
          <w:w w:val="0"/>
        </w:rPr>
        <w:t xml:space="preserve">] </w:t>
      </w:r>
      <w:r w:rsidRPr="0092076B">
        <w:rPr>
          <w:rFonts w:eastAsia="MS Mincho"/>
          <w:w w:val="0"/>
        </w:rPr>
        <w:t>de</w:t>
      </w:r>
      <w:r w:rsidRPr="001549AA">
        <w:rPr>
          <w:rFonts w:eastAsia="MS Mincho"/>
          <w:w w:val="0"/>
        </w:rPr>
        <w:t xml:space="preserve"> </w:t>
      </w:r>
      <w:r w:rsidR="0012637F">
        <w:rPr>
          <w:rFonts w:eastAsia="MS Mincho"/>
          <w:w w:val="0"/>
        </w:rPr>
        <w:t>novembro</w:t>
      </w:r>
      <w:r w:rsidR="0012637F" w:rsidRPr="001549AA">
        <w:rPr>
          <w:rFonts w:eastAsia="MS Mincho"/>
          <w:w w:val="0"/>
        </w:rPr>
        <w:t xml:space="preserve"> </w:t>
      </w:r>
      <w:r w:rsidRPr="001549AA">
        <w:rPr>
          <w:rFonts w:eastAsia="MS Mincho"/>
          <w:w w:val="0"/>
        </w:rPr>
        <w:t xml:space="preserve">de </w:t>
      </w:r>
      <w:r w:rsidR="0012637F" w:rsidRPr="001549AA">
        <w:rPr>
          <w:rFonts w:eastAsia="MS Mincho"/>
          <w:w w:val="0"/>
        </w:rPr>
        <w:t>20</w:t>
      </w:r>
      <w:r w:rsidR="0012637F">
        <w:rPr>
          <w:rFonts w:eastAsia="MS Mincho"/>
          <w:w w:val="0"/>
        </w:rPr>
        <w:t>20</w:t>
      </w:r>
      <w:r w:rsidRPr="009236AB">
        <w:t>.</w:t>
      </w:r>
    </w:p>
    <w:p w14:paraId="60950CA8" w14:textId="77777777" w:rsidR="00334495" w:rsidRPr="009236AB" w:rsidRDefault="00334495" w:rsidP="00334495">
      <w:pPr>
        <w:spacing w:line="300" w:lineRule="exact"/>
        <w:ind w:left="57" w:right="57"/>
      </w:pPr>
    </w:p>
    <w:p w14:paraId="5113851D" w14:textId="77777777" w:rsidR="00334495" w:rsidRPr="009236AB" w:rsidRDefault="00334495" w:rsidP="00334495">
      <w:pPr>
        <w:spacing w:line="300" w:lineRule="exact"/>
        <w:jc w:val="center"/>
        <w:rPr>
          <w:smallCaps/>
        </w:rPr>
      </w:pPr>
      <w:r w:rsidRPr="009236AB">
        <w:t>[</w:t>
      </w:r>
      <w:r w:rsidRPr="009236AB">
        <w:rPr>
          <w:i/>
        </w:rPr>
        <w:t>Restante da página intencionalmente deixado em branco</w:t>
      </w:r>
      <w:r w:rsidRPr="009236AB">
        <w:t>]</w:t>
      </w:r>
    </w:p>
    <w:p w14:paraId="4B16F430" w14:textId="77777777" w:rsidR="00334495" w:rsidRPr="009236AB" w:rsidRDefault="00334495" w:rsidP="0037544E">
      <w:pPr>
        <w:pStyle w:val="NormalPlain"/>
        <w:spacing w:line="300" w:lineRule="exact"/>
        <w:jc w:val="both"/>
        <w:rPr>
          <w:lang w:val="pt-BR" w:eastAsia="en-US"/>
        </w:rPr>
      </w:pPr>
    </w:p>
    <w:p w14:paraId="0830406E" w14:textId="77777777" w:rsidR="00193762" w:rsidRPr="009236AB" w:rsidRDefault="00193762" w:rsidP="0037544E">
      <w:pPr>
        <w:pStyle w:val="c3"/>
        <w:tabs>
          <w:tab w:val="left" w:pos="709"/>
        </w:tabs>
        <w:spacing w:line="300" w:lineRule="exact"/>
        <w:jc w:val="both"/>
        <w:outlineLvl w:val="0"/>
        <w:rPr>
          <w:smallCaps/>
        </w:rPr>
      </w:pPr>
      <w:bookmarkStart w:id="14" w:name="_DV_M9"/>
      <w:bookmarkStart w:id="15" w:name="_DV_M24"/>
      <w:bookmarkStart w:id="16" w:name="_DV_M41"/>
      <w:bookmarkStart w:id="17" w:name="_DV_M247"/>
      <w:bookmarkStart w:id="18" w:name="_DV_M248"/>
      <w:bookmarkStart w:id="19" w:name="_DV_M249"/>
      <w:bookmarkStart w:id="20" w:name="_DV_M250"/>
      <w:bookmarkStart w:id="21" w:name="_DV_M251"/>
      <w:bookmarkStart w:id="22" w:name="_DV_M198"/>
      <w:bookmarkStart w:id="23" w:name="_DV_M199"/>
      <w:bookmarkStart w:id="24" w:name="_DV_M104"/>
      <w:bookmarkStart w:id="25" w:name="_DV_M105"/>
      <w:bookmarkStart w:id="26" w:name="_DV_M108"/>
      <w:bookmarkStart w:id="27" w:name="_DV_M109"/>
      <w:bookmarkStart w:id="28" w:name="_DV_M110"/>
      <w:bookmarkStart w:id="29" w:name="_DV_M111"/>
      <w:bookmarkStart w:id="30" w:name="_DV_M112"/>
      <w:bookmarkStart w:id="31" w:name="_DV_M113"/>
      <w:bookmarkStart w:id="32" w:name="_DV_M200"/>
      <w:bookmarkStart w:id="33" w:name="_DV_M170"/>
      <w:bookmarkStart w:id="34" w:name="_DV_M171"/>
      <w:bookmarkStart w:id="35" w:name="_DV_M172"/>
      <w:bookmarkStart w:id="36" w:name="_DV_M173"/>
      <w:bookmarkStart w:id="37" w:name="_DV_M209"/>
      <w:bookmarkStart w:id="38" w:name="_DV_M236"/>
      <w:bookmarkStart w:id="39" w:name="_DV_M237"/>
      <w:bookmarkStart w:id="40" w:name="_DV_M238"/>
      <w:bookmarkStart w:id="41" w:name="_DV_M25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9236AB">
        <w:rPr>
          <w:smallCaps/>
        </w:rPr>
        <w:br w:type="page"/>
      </w:r>
    </w:p>
    <w:p w14:paraId="394A1C3D" w14:textId="141E07C4"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1/4 do </w:t>
      </w:r>
      <w:del w:id="42" w:author="Carlos Bacha" w:date="2020-12-17T18:02:00Z">
        <w:r w:rsidR="00976F7B" w:rsidDel="00425EDD">
          <w:rPr>
            <w:i/>
          </w:rPr>
          <w:delText>[●]</w:delText>
        </w:r>
      </w:del>
      <w:ins w:id="43"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0F4AAD">
        <w:rPr>
          <w:i/>
          <w:color w:val="000000"/>
        </w:rPr>
        <w:t xml:space="preserve">., </w:t>
      </w:r>
      <w:r w:rsidRPr="000B0B0A">
        <w:rPr>
          <w:i/>
          <w:color w:val="000000"/>
        </w:rPr>
        <w:t>SPE Concessionária do aeroporto de Ilhéus S.A.,</w:t>
      </w:r>
      <w:r>
        <w:rPr>
          <w:b/>
          <w:i/>
          <w:color w:val="000000"/>
        </w:rPr>
        <w:t xml:space="preserve"> </w:t>
      </w:r>
      <w:r w:rsidRPr="000F4AAD">
        <w:rPr>
          <w:bCs/>
          <w:i/>
          <w:color w:val="000000"/>
        </w:rPr>
        <w:t>SPE Concessionária do Aeroporto de Vitória da Conquista S.A., SPE – Concessionária do Aeroporto da Zona da Mata S.A.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B2A231A" w14:textId="77777777" w:rsidR="008B34EF" w:rsidRPr="001462A6" w:rsidRDefault="008B34EF" w:rsidP="008B34EF">
      <w:pPr>
        <w:pStyle w:val="Corpodetexto2"/>
        <w:spacing w:after="0" w:line="300" w:lineRule="exact"/>
        <w:jc w:val="left"/>
        <w:rPr>
          <w:b/>
          <w:bCs/>
          <w:smallCaps/>
        </w:rPr>
      </w:pPr>
      <w:r w:rsidRPr="001462A6" w:rsidDel="003A5BE5">
        <w:t xml:space="preserve"> </w:t>
      </w:r>
    </w:p>
    <w:p w14:paraId="4A919F92" w14:textId="77777777" w:rsidR="008B34EF" w:rsidRPr="001462A6" w:rsidRDefault="008B34EF" w:rsidP="008B34EF">
      <w:pPr>
        <w:pStyle w:val="Corpodetexto2"/>
        <w:spacing w:after="0" w:line="300" w:lineRule="exact"/>
        <w:jc w:val="left"/>
        <w:rPr>
          <w:b/>
          <w:bCs/>
          <w:smallCaps/>
        </w:rPr>
      </w:pPr>
    </w:p>
    <w:p w14:paraId="4FA37915" w14:textId="77777777" w:rsidR="008B34EF" w:rsidRPr="001462A6" w:rsidRDefault="008B34EF" w:rsidP="008B34EF">
      <w:pPr>
        <w:pStyle w:val="Corpodetexto2"/>
        <w:spacing w:after="0" w:line="300" w:lineRule="exact"/>
        <w:jc w:val="left"/>
        <w:rPr>
          <w:b/>
          <w:bCs/>
          <w:smallCaps/>
        </w:rPr>
      </w:pPr>
      <w:r w:rsidRPr="001462A6">
        <w:rPr>
          <w:b/>
          <w:bCs/>
          <w:smallCaps/>
        </w:rPr>
        <w:t>Cedente</w:t>
      </w:r>
      <w:r>
        <w:rPr>
          <w:b/>
          <w:bCs/>
          <w:smallCaps/>
        </w:rPr>
        <w:t>s</w:t>
      </w:r>
      <w:r w:rsidRPr="001462A6">
        <w:rPr>
          <w:b/>
          <w:bCs/>
          <w:smallCaps/>
        </w:rPr>
        <w:t>:</w:t>
      </w:r>
    </w:p>
    <w:p w14:paraId="4D68FAB0" w14:textId="77777777" w:rsidR="008B34EF" w:rsidRPr="001462A6" w:rsidRDefault="008B34EF" w:rsidP="008B34EF">
      <w:pPr>
        <w:pStyle w:val="Corpodetexto2"/>
        <w:spacing w:after="0" w:line="300" w:lineRule="exact"/>
        <w:jc w:val="left"/>
        <w:rPr>
          <w:b/>
          <w:bCs/>
          <w:smallCaps/>
        </w:rPr>
      </w:pPr>
    </w:p>
    <w:p w14:paraId="4F660688" w14:textId="77777777" w:rsidR="008B34EF" w:rsidRPr="001462A6" w:rsidRDefault="008B34EF" w:rsidP="008B34EF">
      <w:pPr>
        <w:pStyle w:val="Corpodetexto2"/>
        <w:spacing w:after="0" w:line="300" w:lineRule="exact"/>
        <w:jc w:val="left"/>
        <w:rPr>
          <w:b/>
          <w:bCs/>
          <w:smallCaps/>
        </w:rPr>
      </w:pPr>
    </w:p>
    <w:p w14:paraId="18156C05" w14:textId="77777777" w:rsidR="008B34EF" w:rsidRPr="001462A6" w:rsidRDefault="008B34EF" w:rsidP="008B34EF">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08DDC2C7" w14:textId="77777777" w:rsidR="008B34EF" w:rsidRPr="001462A6" w:rsidRDefault="008B34EF" w:rsidP="008B34EF">
      <w:pPr>
        <w:spacing w:line="300" w:lineRule="exact"/>
        <w:jc w:val="center"/>
        <w:rPr>
          <w:b/>
          <w:smallCaps/>
        </w:rPr>
      </w:pPr>
    </w:p>
    <w:p w14:paraId="3E86004B" w14:textId="77777777" w:rsidR="008B34EF" w:rsidRPr="001462A6" w:rsidRDefault="008B34EF" w:rsidP="008B34EF">
      <w:pPr>
        <w:spacing w:line="300" w:lineRule="exact"/>
        <w:jc w:val="center"/>
        <w:rPr>
          <w:b/>
          <w:smallCaps/>
        </w:rPr>
      </w:pPr>
    </w:p>
    <w:p w14:paraId="35C61955" w14:textId="77777777" w:rsidR="008B34EF" w:rsidRPr="001462A6" w:rsidRDefault="008B34EF" w:rsidP="008B34EF">
      <w:pPr>
        <w:spacing w:line="300" w:lineRule="exact"/>
        <w:jc w:val="center"/>
        <w:rPr>
          <w:b/>
          <w:smallCaps/>
        </w:rPr>
      </w:pPr>
    </w:p>
    <w:tbl>
      <w:tblPr>
        <w:tblW w:w="0" w:type="auto"/>
        <w:tblLook w:val="04A0" w:firstRow="1" w:lastRow="0" w:firstColumn="1" w:lastColumn="0" w:noHBand="0" w:noVBand="1"/>
      </w:tblPr>
      <w:tblGrid>
        <w:gridCol w:w="4502"/>
        <w:gridCol w:w="4568"/>
      </w:tblGrid>
      <w:tr w:rsidR="008B34EF" w:rsidRPr="001462A6" w14:paraId="41261FE7" w14:textId="77777777" w:rsidTr="00005B13">
        <w:tc>
          <w:tcPr>
            <w:tcW w:w="4605" w:type="dxa"/>
            <w:shd w:val="clear" w:color="auto" w:fill="auto"/>
          </w:tcPr>
          <w:p w14:paraId="0BC6B4CA" w14:textId="77777777" w:rsidR="008B34EF" w:rsidRPr="001462A6" w:rsidRDefault="008B34EF" w:rsidP="00005B13">
            <w:pPr>
              <w:spacing w:line="300" w:lineRule="exact"/>
            </w:pPr>
            <w:r w:rsidRPr="001462A6">
              <w:t>___________________________________</w:t>
            </w:r>
          </w:p>
          <w:p w14:paraId="611253DE" w14:textId="77777777" w:rsidR="008B34EF" w:rsidRPr="001462A6" w:rsidRDefault="008B34EF" w:rsidP="00005B13">
            <w:pPr>
              <w:spacing w:line="300" w:lineRule="exact"/>
            </w:pPr>
            <w:r w:rsidRPr="001462A6">
              <w:t>Nome:</w:t>
            </w:r>
          </w:p>
          <w:p w14:paraId="1728451E" w14:textId="77777777" w:rsidR="008B34EF" w:rsidRPr="001462A6" w:rsidRDefault="008B34EF" w:rsidP="00005B13">
            <w:pPr>
              <w:spacing w:line="300" w:lineRule="exact"/>
            </w:pPr>
            <w:r w:rsidRPr="001462A6">
              <w:t>Cargo:</w:t>
            </w:r>
          </w:p>
        </w:tc>
        <w:tc>
          <w:tcPr>
            <w:tcW w:w="4606" w:type="dxa"/>
            <w:shd w:val="clear" w:color="auto" w:fill="auto"/>
          </w:tcPr>
          <w:p w14:paraId="7EF03EBA" w14:textId="77777777" w:rsidR="008B34EF" w:rsidRPr="001462A6" w:rsidRDefault="008B34EF" w:rsidP="00005B13">
            <w:pPr>
              <w:spacing w:line="300" w:lineRule="exact"/>
            </w:pPr>
            <w:r w:rsidRPr="001462A6">
              <w:t>____________________________________</w:t>
            </w:r>
          </w:p>
          <w:p w14:paraId="61A35390" w14:textId="77777777" w:rsidR="008B34EF" w:rsidRPr="001462A6" w:rsidRDefault="008B34EF" w:rsidP="00005B13">
            <w:pPr>
              <w:spacing w:line="300" w:lineRule="exact"/>
            </w:pPr>
            <w:r w:rsidRPr="001462A6">
              <w:t>Nome:</w:t>
            </w:r>
          </w:p>
          <w:p w14:paraId="51C9AE07" w14:textId="77777777" w:rsidR="008B34EF" w:rsidRPr="001462A6" w:rsidRDefault="008B34EF" w:rsidP="00005B13">
            <w:pPr>
              <w:spacing w:line="300" w:lineRule="exact"/>
            </w:pPr>
            <w:r w:rsidRPr="001462A6">
              <w:t>Cargo:</w:t>
            </w:r>
          </w:p>
        </w:tc>
      </w:tr>
    </w:tbl>
    <w:p w14:paraId="6EA2C731" w14:textId="77777777" w:rsidR="008B34EF" w:rsidRDefault="008B34EF" w:rsidP="008B34EF">
      <w:pPr>
        <w:pStyle w:val="Corpodetexto2"/>
        <w:spacing w:after="0" w:line="300" w:lineRule="exact"/>
        <w:jc w:val="left"/>
      </w:pPr>
    </w:p>
    <w:p w14:paraId="75C0A0AD" w14:textId="77777777" w:rsidR="008B34EF" w:rsidRDefault="008B34EF" w:rsidP="008B34EF">
      <w:pPr>
        <w:pStyle w:val="Corpodetexto2"/>
        <w:spacing w:after="0" w:line="300" w:lineRule="exact"/>
        <w:jc w:val="left"/>
      </w:pPr>
    </w:p>
    <w:p w14:paraId="79E1130B" w14:textId="77777777" w:rsidR="008B34EF" w:rsidRPr="000F4AAD" w:rsidRDefault="008B34EF" w:rsidP="008B34EF">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4AA4731F" w14:textId="77777777" w:rsidR="008B34EF" w:rsidRDefault="008B34EF" w:rsidP="008B34EF">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502"/>
        <w:gridCol w:w="4568"/>
      </w:tblGrid>
      <w:tr w:rsidR="008B34EF" w:rsidRPr="001462A6" w14:paraId="77482E80" w14:textId="77777777" w:rsidTr="00005B13">
        <w:tc>
          <w:tcPr>
            <w:tcW w:w="4605" w:type="dxa"/>
            <w:shd w:val="clear" w:color="auto" w:fill="auto"/>
          </w:tcPr>
          <w:p w14:paraId="21E15C48" w14:textId="77777777" w:rsidR="008B34EF" w:rsidRPr="001462A6" w:rsidRDefault="008B34EF" w:rsidP="00005B13">
            <w:pPr>
              <w:spacing w:line="300" w:lineRule="exact"/>
            </w:pPr>
            <w:r w:rsidRPr="001462A6">
              <w:t>___________________________________</w:t>
            </w:r>
          </w:p>
          <w:p w14:paraId="5D9DFED6" w14:textId="77777777" w:rsidR="008B34EF" w:rsidRPr="001462A6" w:rsidRDefault="008B34EF" w:rsidP="00005B13">
            <w:pPr>
              <w:spacing w:line="300" w:lineRule="exact"/>
            </w:pPr>
            <w:r w:rsidRPr="001462A6">
              <w:t>Nome:</w:t>
            </w:r>
          </w:p>
          <w:p w14:paraId="114638ED" w14:textId="77777777" w:rsidR="008B34EF" w:rsidRPr="001462A6" w:rsidRDefault="008B34EF" w:rsidP="00005B13">
            <w:pPr>
              <w:spacing w:line="300" w:lineRule="exact"/>
            </w:pPr>
            <w:r w:rsidRPr="001462A6">
              <w:t>Cargo:</w:t>
            </w:r>
          </w:p>
        </w:tc>
        <w:tc>
          <w:tcPr>
            <w:tcW w:w="4606" w:type="dxa"/>
            <w:shd w:val="clear" w:color="auto" w:fill="auto"/>
          </w:tcPr>
          <w:p w14:paraId="4E02A620" w14:textId="77777777" w:rsidR="008B34EF" w:rsidRPr="001462A6" w:rsidRDefault="008B34EF" w:rsidP="00005B13">
            <w:pPr>
              <w:spacing w:line="300" w:lineRule="exact"/>
            </w:pPr>
            <w:r w:rsidRPr="001462A6">
              <w:t>____________________________________</w:t>
            </w:r>
          </w:p>
          <w:p w14:paraId="56AC0525" w14:textId="77777777" w:rsidR="008B34EF" w:rsidRPr="001462A6" w:rsidRDefault="008B34EF" w:rsidP="00005B13">
            <w:pPr>
              <w:spacing w:line="300" w:lineRule="exact"/>
            </w:pPr>
            <w:r w:rsidRPr="001462A6">
              <w:t>Nome:</w:t>
            </w:r>
          </w:p>
          <w:p w14:paraId="204E4F62" w14:textId="77777777" w:rsidR="008B34EF" w:rsidRPr="001462A6" w:rsidRDefault="008B34EF" w:rsidP="00005B13">
            <w:pPr>
              <w:spacing w:line="300" w:lineRule="exact"/>
            </w:pPr>
            <w:r w:rsidRPr="001462A6">
              <w:t>Cargo:</w:t>
            </w:r>
          </w:p>
        </w:tc>
      </w:tr>
    </w:tbl>
    <w:p w14:paraId="272CE4C7" w14:textId="77777777" w:rsidR="008B34EF" w:rsidRDefault="008B34EF" w:rsidP="008B34EF">
      <w:pPr>
        <w:pStyle w:val="c3"/>
        <w:spacing w:line="300" w:lineRule="exact"/>
        <w:outlineLvl w:val="0"/>
        <w:rPr>
          <w:rFonts w:ascii="Times New Roman" w:hAnsi="Times New Roman" w:cs="Times New Roman"/>
          <w:i/>
        </w:rPr>
      </w:pPr>
    </w:p>
    <w:p w14:paraId="00517EF0" w14:textId="77777777" w:rsidR="008B34EF" w:rsidRDefault="008B34EF" w:rsidP="008B34EF">
      <w:pPr>
        <w:pStyle w:val="c3"/>
        <w:spacing w:line="300" w:lineRule="exact"/>
        <w:outlineLvl w:val="0"/>
        <w:rPr>
          <w:rFonts w:ascii="Times New Roman" w:hAnsi="Times New Roman" w:cs="Times New Roman"/>
          <w:i/>
        </w:rPr>
      </w:pPr>
    </w:p>
    <w:p w14:paraId="517F6C18" w14:textId="77777777" w:rsidR="008B34EF" w:rsidRPr="0039143B" w:rsidRDefault="008B34EF" w:rsidP="008B34EF">
      <w:pPr>
        <w:widowControl w:val="0"/>
        <w:spacing w:line="300" w:lineRule="exact"/>
        <w:jc w:val="center"/>
        <w:rPr>
          <w:b/>
          <w:bCs/>
          <w:smallCaps/>
          <w:color w:val="000000"/>
        </w:rPr>
      </w:pPr>
      <w:r w:rsidRPr="00736FB6">
        <w:rPr>
          <w:b/>
          <w:bCs/>
          <w:smallCaps/>
          <w:color w:val="000000"/>
        </w:rPr>
        <w:t>SPE – Concessionária do Aeroporto da Zona da Mata S.A.</w:t>
      </w:r>
    </w:p>
    <w:p w14:paraId="2062A352" w14:textId="77777777" w:rsidR="008B34EF" w:rsidRDefault="008B34EF" w:rsidP="008B34EF">
      <w:pPr>
        <w:pStyle w:val="Corpodetexto2"/>
        <w:spacing w:after="0" w:line="300" w:lineRule="exact"/>
        <w:jc w:val="left"/>
      </w:pPr>
    </w:p>
    <w:tbl>
      <w:tblPr>
        <w:tblW w:w="0" w:type="auto"/>
        <w:tblLook w:val="04A0" w:firstRow="1" w:lastRow="0" w:firstColumn="1" w:lastColumn="0" w:noHBand="0" w:noVBand="1"/>
      </w:tblPr>
      <w:tblGrid>
        <w:gridCol w:w="4502"/>
        <w:gridCol w:w="4568"/>
      </w:tblGrid>
      <w:tr w:rsidR="008B34EF" w:rsidRPr="001462A6" w14:paraId="7387A7D7" w14:textId="77777777" w:rsidTr="00005B13">
        <w:tc>
          <w:tcPr>
            <w:tcW w:w="4605" w:type="dxa"/>
            <w:shd w:val="clear" w:color="auto" w:fill="auto"/>
          </w:tcPr>
          <w:p w14:paraId="03205769" w14:textId="77777777" w:rsidR="008B34EF" w:rsidRPr="001462A6" w:rsidRDefault="008B34EF" w:rsidP="00005B13">
            <w:pPr>
              <w:spacing w:line="300" w:lineRule="exact"/>
            </w:pPr>
            <w:r w:rsidRPr="001462A6">
              <w:t>___________________________________</w:t>
            </w:r>
          </w:p>
          <w:p w14:paraId="0AC609BA" w14:textId="77777777" w:rsidR="008B34EF" w:rsidRPr="001462A6" w:rsidRDefault="008B34EF" w:rsidP="00005B13">
            <w:pPr>
              <w:spacing w:line="300" w:lineRule="exact"/>
            </w:pPr>
            <w:r w:rsidRPr="001462A6">
              <w:t>Nome:</w:t>
            </w:r>
          </w:p>
          <w:p w14:paraId="6A6FC8FC" w14:textId="77777777" w:rsidR="008B34EF" w:rsidRPr="001462A6" w:rsidRDefault="008B34EF" w:rsidP="00005B13">
            <w:pPr>
              <w:spacing w:line="300" w:lineRule="exact"/>
            </w:pPr>
            <w:r w:rsidRPr="001462A6">
              <w:t>Cargo:</w:t>
            </w:r>
          </w:p>
        </w:tc>
        <w:tc>
          <w:tcPr>
            <w:tcW w:w="4606" w:type="dxa"/>
            <w:shd w:val="clear" w:color="auto" w:fill="auto"/>
          </w:tcPr>
          <w:p w14:paraId="5D7E6705" w14:textId="77777777" w:rsidR="008B34EF" w:rsidRPr="001462A6" w:rsidRDefault="008B34EF" w:rsidP="00005B13">
            <w:pPr>
              <w:spacing w:line="300" w:lineRule="exact"/>
            </w:pPr>
            <w:r w:rsidRPr="001462A6">
              <w:t>____________________________________</w:t>
            </w:r>
          </w:p>
          <w:p w14:paraId="5543028E" w14:textId="77777777" w:rsidR="008B34EF" w:rsidRPr="001462A6" w:rsidRDefault="008B34EF" w:rsidP="00005B13">
            <w:pPr>
              <w:spacing w:line="300" w:lineRule="exact"/>
            </w:pPr>
            <w:r w:rsidRPr="001462A6">
              <w:t>Nome:</w:t>
            </w:r>
          </w:p>
          <w:p w14:paraId="06C5F654" w14:textId="77777777" w:rsidR="008B34EF" w:rsidRPr="001462A6" w:rsidRDefault="008B34EF" w:rsidP="00005B13">
            <w:pPr>
              <w:spacing w:line="300" w:lineRule="exact"/>
            </w:pPr>
            <w:r w:rsidRPr="001462A6">
              <w:t>Cargo:</w:t>
            </w:r>
          </w:p>
        </w:tc>
      </w:tr>
    </w:tbl>
    <w:p w14:paraId="363ECD34" w14:textId="77777777" w:rsidR="008B34EF" w:rsidRDefault="008B34EF" w:rsidP="008B34EF">
      <w:pPr>
        <w:pStyle w:val="Corpodetexto2"/>
        <w:spacing w:after="0" w:line="300" w:lineRule="exact"/>
        <w:jc w:val="left"/>
      </w:pPr>
    </w:p>
    <w:p w14:paraId="22532586" w14:textId="77777777" w:rsidR="008B34EF" w:rsidRDefault="008B34EF" w:rsidP="008B34EF">
      <w:pPr>
        <w:pStyle w:val="Corpodetexto2"/>
        <w:spacing w:after="0" w:line="300" w:lineRule="exact"/>
        <w:jc w:val="left"/>
      </w:pPr>
    </w:p>
    <w:p w14:paraId="6AD35327" w14:textId="77777777" w:rsidR="008B34EF" w:rsidRPr="000B0B0A" w:rsidRDefault="008B34EF" w:rsidP="008B34EF">
      <w:pPr>
        <w:pStyle w:val="Corpodetexto2"/>
        <w:spacing w:after="0" w:line="300" w:lineRule="exact"/>
        <w:jc w:val="center"/>
        <w:rPr>
          <w:b/>
          <w:smallCaps/>
        </w:rPr>
      </w:pPr>
      <w:r w:rsidRPr="000B0B0A">
        <w:rPr>
          <w:b/>
          <w:smallCaps/>
          <w:color w:val="000000"/>
        </w:rPr>
        <w:t>SPE Concessionária do aeroporto de Ilhéus S.A.,</w:t>
      </w:r>
    </w:p>
    <w:p w14:paraId="4829F854" w14:textId="77777777" w:rsidR="008B34EF" w:rsidRDefault="008B34EF" w:rsidP="008B34EF">
      <w:pPr>
        <w:suppressAutoHyphens w:val="0"/>
        <w:spacing w:line="300" w:lineRule="exact"/>
        <w:jc w:val="left"/>
        <w:rPr>
          <w:bCs/>
        </w:rPr>
      </w:pPr>
    </w:p>
    <w:tbl>
      <w:tblPr>
        <w:tblW w:w="0" w:type="auto"/>
        <w:tblLook w:val="04A0" w:firstRow="1" w:lastRow="0" w:firstColumn="1" w:lastColumn="0" w:noHBand="0" w:noVBand="1"/>
      </w:tblPr>
      <w:tblGrid>
        <w:gridCol w:w="4502"/>
        <w:gridCol w:w="4568"/>
      </w:tblGrid>
      <w:tr w:rsidR="008B34EF" w:rsidRPr="001462A6" w14:paraId="0D03B296" w14:textId="77777777" w:rsidTr="00005B13">
        <w:tc>
          <w:tcPr>
            <w:tcW w:w="4605" w:type="dxa"/>
            <w:shd w:val="clear" w:color="auto" w:fill="auto"/>
          </w:tcPr>
          <w:p w14:paraId="0D287D6B" w14:textId="77777777" w:rsidR="008B34EF" w:rsidRPr="001462A6" w:rsidRDefault="008B34EF" w:rsidP="00005B13">
            <w:pPr>
              <w:spacing w:line="300" w:lineRule="exact"/>
            </w:pPr>
            <w:r w:rsidRPr="001462A6">
              <w:t>___________________________________</w:t>
            </w:r>
          </w:p>
          <w:p w14:paraId="65602F9C" w14:textId="77777777" w:rsidR="008B34EF" w:rsidRPr="001462A6" w:rsidRDefault="008B34EF" w:rsidP="00005B13">
            <w:pPr>
              <w:spacing w:line="300" w:lineRule="exact"/>
            </w:pPr>
            <w:r w:rsidRPr="001462A6">
              <w:t>Nome:</w:t>
            </w:r>
          </w:p>
          <w:p w14:paraId="360F674A" w14:textId="77777777" w:rsidR="008B34EF" w:rsidRPr="001462A6" w:rsidRDefault="008B34EF" w:rsidP="00005B13">
            <w:pPr>
              <w:spacing w:line="300" w:lineRule="exact"/>
            </w:pPr>
            <w:r w:rsidRPr="001462A6">
              <w:t>Cargo:</w:t>
            </w:r>
          </w:p>
        </w:tc>
        <w:tc>
          <w:tcPr>
            <w:tcW w:w="4606" w:type="dxa"/>
            <w:shd w:val="clear" w:color="auto" w:fill="auto"/>
          </w:tcPr>
          <w:p w14:paraId="07FA3FC7" w14:textId="77777777" w:rsidR="008B34EF" w:rsidRPr="001462A6" w:rsidRDefault="008B34EF" w:rsidP="00005B13">
            <w:pPr>
              <w:spacing w:line="300" w:lineRule="exact"/>
            </w:pPr>
            <w:r w:rsidRPr="001462A6">
              <w:t>____________________________________</w:t>
            </w:r>
          </w:p>
          <w:p w14:paraId="266D6A1F" w14:textId="77777777" w:rsidR="008B34EF" w:rsidRPr="001462A6" w:rsidRDefault="008B34EF" w:rsidP="00005B13">
            <w:pPr>
              <w:spacing w:line="300" w:lineRule="exact"/>
            </w:pPr>
            <w:r w:rsidRPr="001462A6">
              <w:t>Nome:</w:t>
            </w:r>
          </w:p>
          <w:p w14:paraId="4E8CDCE9" w14:textId="77777777" w:rsidR="008B34EF" w:rsidRPr="001462A6" w:rsidRDefault="008B34EF" w:rsidP="00005B13">
            <w:pPr>
              <w:spacing w:line="300" w:lineRule="exact"/>
            </w:pPr>
            <w:r w:rsidRPr="001462A6">
              <w:t>Cargo:</w:t>
            </w:r>
          </w:p>
        </w:tc>
      </w:tr>
    </w:tbl>
    <w:p w14:paraId="61E6D319" w14:textId="77777777" w:rsidR="008B34EF" w:rsidRDefault="008B34EF" w:rsidP="008B34EF">
      <w:pPr>
        <w:suppressAutoHyphens w:val="0"/>
        <w:spacing w:line="300" w:lineRule="exact"/>
        <w:jc w:val="left"/>
        <w:rPr>
          <w:bCs/>
        </w:rPr>
      </w:pPr>
    </w:p>
    <w:p w14:paraId="6F3D3F2B" w14:textId="77777777" w:rsidR="008B34EF" w:rsidRPr="001462A6" w:rsidRDefault="008B34EF" w:rsidP="008B34EF">
      <w:pPr>
        <w:suppressAutoHyphens w:val="0"/>
        <w:spacing w:line="300" w:lineRule="exact"/>
        <w:jc w:val="left"/>
        <w:rPr>
          <w:rFonts w:eastAsia="Calibri"/>
          <w:bCs/>
          <w:lang w:eastAsia="en-US"/>
        </w:rPr>
      </w:pPr>
      <w:r w:rsidRPr="001462A6">
        <w:rPr>
          <w:bCs/>
        </w:rPr>
        <w:br w:type="page"/>
      </w:r>
    </w:p>
    <w:p w14:paraId="1BAD53B4" w14:textId="7C4BF42D"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2/4 do </w:t>
      </w:r>
      <w:del w:id="44" w:author="Carlos Bacha" w:date="2020-12-17T18:02:00Z">
        <w:r w:rsidR="00976F7B" w:rsidDel="00425EDD">
          <w:rPr>
            <w:i/>
          </w:rPr>
          <w:delText>[●]</w:delText>
        </w:r>
      </w:del>
      <w:ins w:id="45"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Pr>
          <w:i/>
          <w:color w:val="000000"/>
        </w:rPr>
        <w:t>.</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Pr="001462A6">
        <w:rPr>
          <w:b/>
        </w:rPr>
        <w:t xml:space="preserve"> </w:t>
      </w:r>
      <w:r w:rsidRPr="001462A6">
        <w:rPr>
          <w:i/>
        </w:rPr>
        <w:t>Simplific Pavarini Distribuidora de Títulos e Valores Mobiliários Ltda., com a interveniência de Infra6 Participações S.A.</w:t>
      </w:r>
      <w:r w:rsidRPr="001462A6">
        <w:rPr>
          <w:color w:val="000000"/>
        </w:rPr>
        <w:t>)</w:t>
      </w:r>
    </w:p>
    <w:p w14:paraId="6370D643" w14:textId="77777777" w:rsidR="008B34EF" w:rsidRPr="001462A6" w:rsidRDefault="008B34EF" w:rsidP="008B34EF">
      <w:pPr>
        <w:pStyle w:val="Corpodetexto2"/>
        <w:spacing w:after="0" w:line="300" w:lineRule="exact"/>
        <w:jc w:val="left"/>
        <w:rPr>
          <w:bCs/>
        </w:rPr>
      </w:pPr>
    </w:p>
    <w:p w14:paraId="7AD8B92E" w14:textId="77777777" w:rsidR="008B34EF" w:rsidRPr="001462A6" w:rsidRDefault="008B34EF" w:rsidP="008B34EF">
      <w:pPr>
        <w:pStyle w:val="Corpodetexto2"/>
        <w:spacing w:after="0" w:line="300" w:lineRule="exact"/>
        <w:jc w:val="left"/>
        <w:rPr>
          <w:bCs/>
        </w:rPr>
      </w:pPr>
    </w:p>
    <w:p w14:paraId="674508AD" w14:textId="77777777" w:rsidR="008B34EF" w:rsidRPr="001462A6" w:rsidRDefault="008B34EF" w:rsidP="008B34EF">
      <w:pPr>
        <w:pStyle w:val="Corpodetexto2"/>
        <w:spacing w:after="0" w:line="300" w:lineRule="exact"/>
        <w:jc w:val="left"/>
        <w:rPr>
          <w:b/>
          <w:bCs/>
          <w:smallCaps/>
        </w:rPr>
      </w:pPr>
      <w:r w:rsidRPr="001462A6">
        <w:rPr>
          <w:b/>
          <w:bCs/>
          <w:smallCaps/>
        </w:rPr>
        <w:t>Agente Fiduciário:</w:t>
      </w:r>
    </w:p>
    <w:p w14:paraId="5E6AD57F" w14:textId="77777777" w:rsidR="008B34EF" w:rsidRPr="001462A6" w:rsidRDefault="008B34EF" w:rsidP="008B34EF">
      <w:pPr>
        <w:pStyle w:val="Corpodetexto2"/>
        <w:spacing w:after="0" w:line="300" w:lineRule="exact"/>
        <w:jc w:val="left"/>
        <w:rPr>
          <w:bCs/>
        </w:rPr>
      </w:pPr>
    </w:p>
    <w:p w14:paraId="438D649E" w14:textId="77777777" w:rsidR="008B34EF" w:rsidRPr="001462A6" w:rsidRDefault="008B34EF" w:rsidP="008B34EF">
      <w:pPr>
        <w:pStyle w:val="Corpodetexto2"/>
        <w:spacing w:after="0" w:line="300" w:lineRule="exact"/>
        <w:jc w:val="left"/>
        <w:rPr>
          <w:bCs/>
        </w:rPr>
      </w:pPr>
    </w:p>
    <w:p w14:paraId="2259E86D" w14:textId="77777777" w:rsidR="008B34EF" w:rsidRPr="001462A6" w:rsidRDefault="008B34EF" w:rsidP="008B34EF">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6E366E11" w14:textId="77777777" w:rsidR="008B34EF" w:rsidRPr="001462A6" w:rsidRDefault="008B34EF" w:rsidP="008B34EF">
      <w:pPr>
        <w:spacing w:line="300" w:lineRule="exact"/>
        <w:jc w:val="center"/>
        <w:rPr>
          <w:b/>
          <w:smallCaps/>
        </w:rPr>
      </w:pPr>
    </w:p>
    <w:p w14:paraId="39298587" w14:textId="77777777" w:rsidR="008B34EF" w:rsidRPr="001462A6" w:rsidRDefault="008B34EF" w:rsidP="008B34EF">
      <w:pPr>
        <w:spacing w:line="300" w:lineRule="exact"/>
        <w:jc w:val="center"/>
        <w:rPr>
          <w:b/>
          <w:smallCaps/>
        </w:rPr>
      </w:pPr>
    </w:p>
    <w:p w14:paraId="08F44F8F" w14:textId="77777777" w:rsidR="008B34EF" w:rsidRPr="001462A6" w:rsidRDefault="008B34EF" w:rsidP="008B34EF">
      <w:pPr>
        <w:spacing w:line="300" w:lineRule="exact"/>
        <w:jc w:val="center"/>
        <w:rPr>
          <w:b/>
          <w:smallCaps/>
        </w:rPr>
      </w:pPr>
    </w:p>
    <w:tbl>
      <w:tblPr>
        <w:tblW w:w="0" w:type="auto"/>
        <w:jc w:val="center"/>
        <w:tblLook w:val="04A0" w:firstRow="1" w:lastRow="0" w:firstColumn="1" w:lastColumn="0" w:noHBand="0" w:noVBand="1"/>
      </w:tblPr>
      <w:tblGrid>
        <w:gridCol w:w="4502"/>
      </w:tblGrid>
      <w:tr w:rsidR="008B34EF" w:rsidRPr="001462A6" w14:paraId="6ADEB63E" w14:textId="77777777" w:rsidTr="00005B13">
        <w:trPr>
          <w:jc w:val="center"/>
        </w:trPr>
        <w:tc>
          <w:tcPr>
            <w:tcW w:w="4502" w:type="dxa"/>
            <w:shd w:val="clear" w:color="auto" w:fill="auto"/>
          </w:tcPr>
          <w:p w14:paraId="1F9CC751" w14:textId="77777777" w:rsidR="008B34EF" w:rsidRPr="001462A6" w:rsidRDefault="008B34EF" w:rsidP="00005B13">
            <w:pPr>
              <w:spacing w:line="300" w:lineRule="exact"/>
            </w:pPr>
            <w:r w:rsidRPr="001462A6">
              <w:t>___________________________________</w:t>
            </w:r>
          </w:p>
          <w:p w14:paraId="5C9721E6" w14:textId="77777777" w:rsidR="008B34EF" w:rsidRPr="001462A6" w:rsidRDefault="008B34EF" w:rsidP="00005B13">
            <w:pPr>
              <w:spacing w:line="300" w:lineRule="exact"/>
            </w:pPr>
            <w:r w:rsidRPr="001462A6">
              <w:t>Nome:</w:t>
            </w:r>
          </w:p>
          <w:p w14:paraId="2CFC6C97" w14:textId="77777777" w:rsidR="008B34EF" w:rsidRPr="001462A6" w:rsidRDefault="008B34EF" w:rsidP="00005B13">
            <w:pPr>
              <w:spacing w:line="300" w:lineRule="exact"/>
            </w:pPr>
            <w:r w:rsidRPr="001462A6">
              <w:t>Cargo:</w:t>
            </w:r>
          </w:p>
        </w:tc>
      </w:tr>
    </w:tbl>
    <w:p w14:paraId="7D025D1C" w14:textId="77777777" w:rsidR="008B34EF" w:rsidRPr="001462A6" w:rsidRDefault="008B34EF" w:rsidP="008B34EF">
      <w:pPr>
        <w:pStyle w:val="Corpodetexto2"/>
        <w:spacing w:after="0" w:line="300" w:lineRule="exact"/>
      </w:pPr>
    </w:p>
    <w:p w14:paraId="5EBAED49" w14:textId="77777777" w:rsidR="008B34EF" w:rsidRPr="001462A6" w:rsidRDefault="008B34EF" w:rsidP="008B34EF">
      <w:pPr>
        <w:suppressAutoHyphens w:val="0"/>
        <w:spacing w:line="300" w:lineRule="exact"/>
        <w:jc w:val="left"/>
        <w:rPr>
          <w:rFonts w:eastAsia="Calibri"/>
          <w:lang w:eastAsia="en-US"/>
        </w:rPr>
      </w:pPr>
      <w:r w:rsidRPr="001462A6">
        <w:br w:type="page"/>
      </w:r>
    </w:p>
    <w:p w14:paraId="442DFBEF" w14:textId="1011AF6E"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3/4 do </w:t>
      </w:r>
      <w:del w:id="46" w:author="Carlos Bacha" w:date="2020-12-17T18:02:00Z">
        <w:r w:rsidR="00976F7B" w:rsidDel="00425EDD">
          <w:rPr>
            <w:i/>
          </w:rPr>
          <w:delText>[●]</w:delText>
        </w:r>
      </w:del>
      <w:ins w:id="47"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3326E7AD" w14:textId="77777777" w:rsidR="008B34EF" w:rsidRPr="001462A6" w:rsidRDefault="008B34EF" w:rsidP="008B34EF">
      <w:pPr>
        <w:pStyle w:val="Corpodetexto2"/>
        <w:spacing w:after="0" w:line="300" w:lineRule="exact"/>
      </w:pPr>
    </w:p>
    <w:p w14:paraId="7692A83E" w14:textId="77777777" w:rsidR="008B34EF" w:rsidRPr="001462A6" w:rsidRDefault="008B34EF" w:rsidP="008B34EF">
      <w:pPr>
        <w:pStyle w:val="Corpodetexto2"/>
        <w:spacing w:after="0" w:line="300" w:lineRule="exact"/>
      </w:pPr>
    </w:p>
    <w:p w14:paraId="734D4EE7" w14:textId="77777777" w:rsidR="008B34EF" w:rsidRPr="001462A6" w:rsidRDefault="008B34EF" w:rsidP="008B34EF">
      <w:pPr>
        <w:pStyle w:val="Corpodetexto2"/>
        <w:spacing w:after="0" w:line="300" w:lineRule="exact"/>
        <w:jc w:val="left"/>
        <w:rPr>
          <w:bCs/>
        </w:rPr>
      </w:pPr>
      <w:r w:rsidRPr="001462A6">
        <w:rPr>
          <w:b/>
          <w:bCs/>
          <w:smallCaps/>
        </w:rPr>
        <w:t>Interveniente Anuente</w:t>
      </w:r>
      <w:r w:rsidRPr="001462A6">
        <w:rPr>
          <w:bCs/>
        </w:rPr>
        <w:t>:</w:t>
      </w:r>
    </w:p>
    <w:p w14:paraId="77D8E1D6" w14:textId="77777777" w:rsidR="008B34EF" w:rsidRPr="001462A6" w:rsidRDefault="008B34EF" w:rsidP="008B34EF">
      <w:pPr>
        <w:pStyle w:val="Corpodetexto2"/>
        <w:spacing w:after="0" w:line="300" w:lineRule="exact"/>
      </w:pPr>
    </w:p>
    <w:p w14:paraId="565CBA90" w14:textId="77777777" w:rsidR="008B34EF" w:rsidRPr="001462A6" w:rsidRDefault="008B34EF" w:rsidP="008B34EF">
      <w:pPr>
        <w:pStyle w:val="Corpodetexto2"/>
        <w:spacing w:after="0" w:line="300" w:lineRule="exact"/>
      </w:pPr>
    </w:p>
    <w:p w14:paraId="3E6E0ED6" w14:textId="77777777" w:rsidR="008B34EF" w:rsidRPr="001462A6" w:rsidRDefault="008B34EF" w:rsidP="008B34EF">
      <w:pPr>
        <w:pStyle w:val="Ttulo4"/>
        <w:spacing w:line="300" w:lineRule="exact"/>
        <w:ind w:left="0" w:firstLine="0"/>
        <w:rPr>
          <w:smallCaps/>
        </w:rPr>
      </w:pPr>
      <w:r w:rsidRPr="001462A6">
        <w:rPr>
          <w:smallCaps/>
        </w:rPr>
        <w:t>Infra6 Participações S.A.</w:t>
      </w:r>
      <w:r>
        <w:rPr>
          <w:smallCaps/>
        </w:rPr>
        <w:t xml:space="preserve"> </w:t>
      </w:r>
    </w:p>
    <w:p w14:paraId="1F3C107F" w14:textId="77777777" w:rsidR="008B34EF" w:rsidRPr="001462A6" w:rsidRDefault="008B34EF" w:rsidP="008B34EF">
      <w:pPr>
        <w:spacing w:line="300" w:lineRule="exact"/>
      </w:pPr>
    </w:p>
    <w:p w14:paraId="5E518910" w14:textId="77777777" w:rsidR="008B34EF" w:rsidRPr="001462A6" w:rsidRDefault="008B34EF" w:rsidP="008B34EF">
      <w:pPr>
        <w:spacing w:line="300" w:lineRule="exact"/>
      </w:pPr>
    </w:p>
    <w:p w14:paraId="79041C1A" w14:textId="77777777" w:rsidR="008B34EF" w:rsidRPr="001462A6" w:rsidRDefault="008B34EF" w:rsidP="008B34EF">
      <w:pPr>
        <w:spacing w:line="300" w:lineRule="exact"/>
      </w:pPr>
    </w:p>
    <w:tbl>
      <w:tblPr>
        <w:tblW w:w="0" w:type="auto"/>
        <w:jc w:val="center"/>
        <w:tblLook w:val="01E0" w:firstRow="1" w:lastRow="1" w:firstColumn="1" w:lastColumn="1" w:noHBand="0" w:noVBand="0"/>
      </w:tblPr>
      <w:tblGrid>
        <w:gridCol w:w="4535"/>
        <w:gridCol w:w="4535"/>
      </w:tblGrid>
      <w:tr w:rsidR="008B34EF" w:rsidRPr="001462A6" w14:paraId="25C4C805" w14:textId="77777777" w:rsidTr="00005B13">
        <w:trPr>
          <w:jc w:val="center"/>
        </w:trPr>
        <w:tc>
          <w:tcPr>
            <w:tcW w:w="4773" w:type="dxa"/>
          </w:tcPr>
          <w:p w14:paraId="2DB703DD" w14:textId="77777777" w:rsidR="008B34EF" w:rsidRPr="001462A6" w:rsidRDefault="008B34EF" w:rsidP="00005B13">
            <w:pPr>
              <w:spacing w:line="300" w:lineRule="exact"/>
            </w:pPr>
            <w:r w:rsidRPr="001462A6">
              <w:t>_________________________________</w:t>
            </w:r>
          </w:p>
          <w:p w14:paraId="611BF6D9" w14:textId="77777777" w:rsidR="008B34EF" w:rsidRPr="001462A6" w:rsidRDefault="008B34EF" w:rsidP="00005B13">
            <w:pPr>
              <w:spacing w:line="300" w:lineRule="exact"/>
            </w:pPr>
            <w:r w:rsidRPr="001462A6">
              <w:t>Nome:</w:t>
            </w:r>
          </w:p>
          <w:p w14:paraId="08D9BA34" w14:textId="77777777" w:rsidR="008B34EF" w:rsidRPr="001462A6" w:rsidRDefault="008B34EF" w:rsidP="00005B13">
            <w:pPr>
              <w:spacing w:line="300" w:lineRule="exact"/>
            </w:pPr>
            <w:r w:rsidRPr="001462A6">
              <w:t>Cargo:</w:t>
            </w:r>
          </w:p>
        </w:tc>
        <w:tc>
          <w:tcPr>
            <w:tcW w:w="4773" w:type="dxa"/>
          </w:tcPr>
          <w:p w14:paraId="23C9086D" w14:textId="77777777" w:rsidR="008B34EF" w:rsidRPr="001462A6" w:rsidRDefault="008B34EF" w:rsidP="00005B13">
            <w:pPr>
              <w:spacing w:line="300" w:lineRule="exact"/>
            </w:pPr>
            <w:r w:rsidRPr="001462A6">
              <w:t>_________________________________</w:t>
            </w:r>
          </w:p>
          <w:p w14:paraId="72550587" w14:textId="77777777" w:rsidR="008B34EF" w:rsidRPr="001462A6" w:rsidRDefault="008B34EF" w:rsidP="00005B13">
            <w:pPr>
              <w:spacing w:line="300" w:lineRule="exact"/>
            </w:pPr>
            <w:r w:rsidRPr="001462A6">
              <w:t>Nome:</w:t>
            </w:r>
          </w:p>
          <w:p w14:paraId="42C1F445" w14:textId="77777777" w:rsidR="008B34EF" w:rsidRPr="001462A6" w:rsidRDefault="008B34EF" w:rsidP="00005B13">
            <w:pPr>
              <w:spacing w:line="300" w:lineRule="exact"/>
            </w:pPr>
            <w:r w:rsidRPr="001462A6">
              <w:t>Cargo:</w:t>
            </w:r>
          </w:p>
        </w:tc>
      </w:tr>
    </w:tbl>
    <w:p w14:paraId="093A3033" w14:textId="77777777" w:rsidR="008B34EF" w:rsidRDefault="008B34EF" w:rsidP="008B34EF">
      <w:pPr>
        <w:spacing w:line="300" w:lineRule="exact"/>
      </w:pPr>
    </w:p>
    <w:p w14:paraId="1857D9D7" w14:textId="77777777" w:rsidR="008B34EF" w:rsidRDefault="008B34EF" w:rsidP="008B34EF">
      <w:pPr>
        <w:spacing w:line="300" w:lineRule="exact"/>
      </w:pPr>
    </w:p>
    <w:p w14:paraId="7D4CC141" w14:textId="77777777" w:rsidR="008B34EF" w:rsidRDefault="008B34EF" w:rsidP="008B34EF">
      <w:pPr>
        <w:widowControl w:val="0"/>
        <w:spacing w:line="300" w:lineRule="exact"/>
        <w:jc w:val="center"/>
        <w:rPr>
          <w:b/>
          <w:bCs/>
          <w:smallCaps/>
          <w:color w:val="000000"/>
          <w:highlight w:val="lightGray"/>
        </w:rPr>
      </w:pPr>
    </w:p>
    <w:p w14:paraId="049EC4A4" w14:textId="77777777" w:rsidR="008B34EF" w:rsidRDefault="008B34EF" w:rsidP="008B34EF">
      <w:pPr>
        <w:suppressAutoHyphens w:val="0"/>
        <w:jc w:val="left"/>
      </w:pPr>
      <w:r>
        <w:br w:type="page"/>
      </w:r>
    </w:p>
    <w:p w14:paraId="59EA7BF4" w14:textId="1A3D3627"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4/4 do </w:t>
      </w:r>
      <w:del w:id="48" w:author="Carlos Bacha" w:date="2020-12-17T18:02:00Z">
        <w:r w:rsidR="00976F7B" w:rsidDel="00425EDD">
          <w:rPr>
            <w:i/>
          </w:rPr>
          <w:delText>[●]</w:delText>
        </w:r>
      </w:del>
      <w:ins w:id="49"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13A21835" w14:textId="77777777" w:rsidR="008B34EF" w:rsidRPr="001462A6" w:rsidRDefault="008B34EF" w:rsidP="008B34EF">
      <w:pPr>
        <w:pStyle w:val="Corpodetexto2"/>
        <w:spacing w:after="0" w:line="300" w:lineRule="exact"/>
      </w:pPr>
    </w:p>
    <w:p w14:paraId="4C87778E" w14:textId="77777777" w:rsidR="008B34EF" w:rsidRPr="001462A6" w:rsidRDefault="008B34EF" w:rsidP="008B34EF">
      <w:pPr>
        <w:pStyle w:val="Corpodetexto2"/>
        <w:spacing w:after="0" w:line="300" w:lineRule="exact"/>
        <w:jc w:val="left"/>
        <w:rPr>
          <w:b/>
          <w:smallCaps/>
        </w:rPr>
      </w:pPr>
    </w:p>
    <w:p w14:paraId="04025550" w14:textId="77777777" w:rsidR="008B34EF" w:rsidRPr="001462A6" w:rsidRDefault="008B34EF" w:rsidP="008B34EF">
      <w:pPr>
        <w:pStyle w:val="Corpodetexto2"/>
        <w:spacing w:after="0" w:line="300" w:lineRule="exact"/>
        <w:jc w:val="left"/>
      </w:pPr>
      <w:r w:rsidRPr="001462A6">
        <w:rPr>
          <w:b/>
          <w:smallCaps/>
        </w:rPr>
        <w:t>Testemunhas</w:t>
      </w:r>
      <w:r w:rsidRPr="001462A6">
        <w:t>:</w:t>
      </w:r>
    </w:p>
    <w:tbl>
      <w:tblPr>
        <w:tblW w:w="8755" w:type="dxa"/>
        <w:tblLayout w:type="fixed"/>
        <w:tblLook w:val="0000" w:firstRow="0" w:lastRow="0" w:firstColumn="0" w:lastColumn="0" w:noHBand="0" w:noVBand="0"/>
      </w:tblPr>
      <w:tblGrid>
        <w:gridCol w:w="4361"/>
        <w:gridCol w:w="4394"/>
      </w:tblGrid>
      <w:tr w:rsidR="008B34EF" w:rsidRPr="001462A6" w14:paraId="63BA37B3" w14:textId="77777777" w:rsidTr="00005B13">
        <w:trPr>
          <w:trHeight w:val="1287"/>
        </w:trPr>
        <w:tc>
          <w:tcPr>
            <w:tcW w:w="4361" w:type="dxa"/>
          </w:tcPr>
          <w:p w14:paraId="688F7F8E" w14:textId="77777777" w:rsidR="008B34EF" w:rsidRPr="001462A6" w:rsidRDefault="008B34EF" w:rsidP="00005B13">
            <w:pPr>
              <w:pStyle w:val="Corpodetexto2"/>
              <w:spacing w:after="0" w:line="300" w:lineRule="exact"/>
            </w:pPr>
          </w:p>
          <w:p w14:paraId="641D4BD7" w14:textId="77777777" w:rsidR="008B34EF" w:rsidRPr="001462A6" w:rsidRDefault="008B34EF" w:rsidP="00005B13">
            <w:pPr>
              <w:pStyle w:val="Corpodetexto2"/>
              <w:spacing w:after="0" w:line="300" w:lineRule="exact"/>
            </w:pPr>
            <w:r w:rsidRPr="001462A6">
              <w:t>__________________________________</w:t>
            </w:r>
          </w:p>
          <w:p w14:paraId="52F36E77" w14:textId="77777777" w:rsidR="008B34EF" w:rsidRPr="001462A6" w:rsidRDefault="008B34EF" w:rsidP="00005B13">
            <w:pPr>
              <w:pStyle w:val="Corpodetexto2"/>
              <w:spacing w:after="0" w:line="300" w:lineRule="exact"/>
              <w:rPr>
                <w:bCs/>
              </w:rPr>
            </w:pPr>
            <w:r w:rsidRPr="001462A6">
              <w:rPr>
                <w:bCs/>
              </w:rPr>
              <w:t>Nome:</w:t>
            </w:r>
          </w:p>
          <w:p w14:paraId="5FE1B2A1" w14:textId="77777777" w:rsidR="008B34EF" w:rsidRPr="001462A6" w:rsidRDefault="008B34EF" w:rsidP="00005B13">
            <w:pPr>
              <w:pStyle w:val="Corpodetexto2"/>
              <w:spacing w:after="0" w:line="300" w:lineRule="exact"/>
              <w:rPr>
                <w:bCs/>
              </w:rPr>
            </w:pPr>
            <w:r w:rsidRPr="001462A6">
              <w:rPr>
                <w:bCs/>
              </w:rPr>
              <w:t>RG:</w:t>
            </w:r>
          </w:p>
          <w:p w14:paraId="708EBDCD" w14:textId="77777777" w:rsidR="008B34EF" w:rsidRPr="001462A6" w:rsidRDefault="008B34EF" w:rsidP="00005B13">
            <w:pPr>
              <w:pStyle w:val="Corpodetexto2"/>
              <w:spacing w:after="0" w:line="300" w:lineRule="exact"/>
              <w:rPr>
                <w:bCs/>
              </w:rPr>
            </w:pPr>
            <w:r w:rsidRPr="001462A6">
              <w:rPr>
                <w:bCs/>
              </w:rPr>
              <w:t>CPF:</w:t>
            </w:r>
          </w:p>
        </w:tc>
        <w:tc>
          <w:tcPr>
            <w:tcW w:w="4394" w:type="dxa"/>
          </w:tcPr>
          <w:p w14:paraId="2F145038" w14:textId="77777777" w:rsidR="008B34EF" w:rsidRPr="001462A6" w:rsidRDefault="008B34EF" w:rsidP="00005B13">
            <w:pPr>
              <w:pStyle w:val="Corpodetexto2"/>
              <w:spacing w:after="0" w:line="300" w:lineRule="exact"/>
            </w:pPr>
          </w:p>
          <w:p w14:paraId="395639CE" w14:textId="77777777" w:rsidR="008B34EF" w:rsidRPr="001462A6" w:rsidRDefault="008B34EF" w:rsidP="00005B13">
            <w:pPr>
              <w:pStyle w:val="Corpodetexto2"/>
              <w:spacing w:after="0" w:line="300" w:lineRule="exact"/>
            </w:pPr>
            <w:r w:rsidRPr="001462A6">
              <w:t>__________________________________</w:t>
            </w:r>
          </w:p>
          <w:p w14:paraId="3BF455EC" w14:textId="77777777" w:rsidR="008B34EF" w:rsidRPr="001462A6" w:rsidRDefault="008B34EF" w:rsidP="00005B13">
            <w:pPr>
              <w:pStyle w:val="Corpodetexto2"/>
              <w:spacing w:after="0" w:line="300" w:lineRule="exact"/>
              <w:rPr>
                <w:bCs/>
              </w:rPr>
            </w:pPr>
            <w:r w:rsidRPr="001462A6">
              <w:rPr>
                <w:bCs/>
              </w:rPr>
              <w:t>Nome:</w:t>
            </w:r>
          </w:p>
          <w:p w14:paraId="27912085" w14:textId="77777777" w:rsidR="008B34EF" w:rsidRPr="001462A6" w:rsidRDefault="008B34EF" w:rsidP="00005B13">
            <w:pPr>
              <w:pStyle w:val="Corpodetexto2"/>
              <w:spacing w:after="0" w:line="300" w:lineRule="exact"/>
              <w:rPr>
                <w:bCs/>
              </w:rPr>
            </w:pPr>
            <w:r w:rsidRPr="001462A6">
              <w:rPr>
                <w:bCs/>
              </w:rPr>
              <w:t>RG:</w:t>
            </w:r>
          </w:p>
          <w:p w14:paraId="0599435F" w14:textId="77777777" w:rsidR="008B34EF" w:rsidRPr="001462A6" w:rsidRDefault="008B34EF" w:rsidP="00005B13">
            <w:pPr>
              <w:pStyle w:val="Corpodetexto2"/>
              <w:spacing w:after="0" w:line="300" w:lineRule="exact"/>
              <w:rPr>
                <w:b/>
              </w:rPr>
            </w:pPr>
            <w:r w:rsidRPr="001462A6">
              <w:rPr>
                <w:bCs/>
              </w:rPr>
              <w:t>CPF:</w:t>
            </w:r>
          </w:p>
        </w:tc>
      </w:tr>
    </w:tbl>
    <w:p w14:paraId="79F7C3F6" w14:textId="77777777" w:rsidR="008B34EF" w:rsidRPr="001462A6" w:rsidRDefault="008B34EF" w:rsidP="008B34EF">
      <w:pPr>
        <w:spacing w:line="300" w:lineRule="exact"/>
        <w:jc w:val="center"/>
      </w:pPr>
    </w:p>
    <w:p w14:paraId="3125B0D3" w14:textId="77777777" w:rsidR="008B34EF" w:rsidRPr="001462A6" w:rsidRDefault="008B34EF" w:rsidP="008B34EF">
      <w:pPr>
        <w:suppressAutoHyphens w:val="0"/>
        <w:spacing w:line="300" w:lineRule="exact"/>
        <w:jc w:val="left"/>
      </w:pPr>
      <w:r w:rsidRPr="001462A6">
        <w:br w:type="page"/>
      </w:r>
    </w:p>
    <w:p w14:paraId="3D083019" w14:textId="77777777" w:rsidR="00BE4AC9" w:rsidRDefault="00BE4AC9" w:rsidP="009236AB">
      <w:pPr>
        <w:widowControl w:val="0"/>
        <w:tabs>
          <w:tab w:val="left" w:pos="9792"/>
        </w:tabs>
        <w:spacing w:line="300" w:lineRule="exact"/>
        <w:rPr>
          <w:shd w:val="clear" w:color="auto" w:fill="FFFF00"/>
        </w:rPr>
      </w:pPr>
    </w:p>
    <w:p w14:paraId="40B7BB82" w14:textId="53D57F3F" w:rsidR="000D3300" w:rsidRPr="009236AB" w:rsidRDefault="000D3300" w:rsidP="008B34EF">
      <w:pPr>
        <w:widowControl w:val="0"/>
        <w:spacing w:line="300" w:lineRule="exact"/>
        <w:rPr>
          <w:b/>
          <w:bCs/>
          <w:smallCaps/>
        </w:rPr>
      </w:pPr>
      <w:bookmarkStart w:id="50" w:name="_DV_M638"/>
      <w:bookmarkEnd w:id="50"/>
      <w:r w:rsidRPr="006A52B7">
        <w:rPr>
          <w:b/>
          <w:bCs/>
          <w:smallCaps/>
        </w:rPr>
        <w:t xml:space="preserve">ANEXO </w:t>
      </w:r>
      <w:ins w:id="51" w:author="Carlos Bacha" w:date="2020-12-17T18:03:00Z">
        <w:r w:rsidR="00425EDD">
          <w:rPr>
            <w:b/>
            <w:bCs/>
            <w:smallCaps/>
          </w:rPr>
          <w:t>“</w:t>
        </w:r>
      </w:ins>
      <w:r w:rsidR="008B34EF">
        <w:rPr>
          <w:b/>
          <w:bCs/>
          <w:smallCaps/>
        </w:rPr>
        <w:t>A</w:t>
      </w:r>
      <w:ins w:id="52" w:author="Carlos Bacha" w:date="2020-12-17T18:03:00Z">
        <w:r w:rsidR="00425EDD">
          <w:rPr>
            <w:b/>
            <w:bCs/>
            <w:smallCaps/>
          </w:rPr>
          <w:t>”</w:t>
        </w:r>
      </w:ins>
      <w:r w:rsidR="008B34EF" w:rsidRPr="006A52B7">
        <w:rPr>
          <w:b/>
          <w:bCs/>
          <w:smallCaps/>
        </w:rPr>
        <w:t xml:space="preserve"> </w:t>
      </w:r>
      <w:r w:rsidR="006A52B7" w:rsidRPr="006A52B7">
        <w:rPr>
          <w:b/>
          <w:bCs/>
          <w:smallCaps/>
        </w:rPr>
        <w:t xml:space="preserve">AO </w:t>
      </w:r>
      <w:del w:id="53" w:author="Carlos Bacha" w:date="2020-12-17T18:02:00Z">
        <w:r w:rsidR="00976F7B" w:rsidDel="00425EDD">
          <w:rPr>
            <w:b/>
            <w:bCs/>
            <w:smallCaps/>
          </w:rPr>
          <w:delText>[●]</w:delText>
        </w:r>
      </w:del>
      <w:ins w:id="54" w:author="Carlos Bacha" w:date="2020-12-17T18:02:00Z">
        <w:r w:rsidR="00425EDD">
          <w:rPr>
            <w:b/>
            <w:bCs/>
            <w:smallCaps/>
          </w:rPr>
          <w:t>SEGUNDO</w:t>
        </w:r>
      </w:ins>
      <w:r w:rsidR="00976F7B">
        <w:rPr>
          <w:b/>
          <w:bCs/>
          <w:smallCaps/>
        </w:rPr>
        <w:t xml:space="preserve"> </w:t>
      </w:r>
      <w:r w:rsidR="006A52B7" w:rsidRPr="006A52B7">
        <w:rPr>
          <w:rFonts w:eastAsia="MS Mincho"/>
          <w:b/>
          <w:w w:val="0"/>
        </w:rPr>
        <w:t xml:space="preserve">ADITAMENTO </w:t>
      </w:r>
      <w:r w:rsidR="008B34EF" w:rsidRPr="001462A6">
        <w:rPr>
          <w:b/>
          <w:smallCaps/>
        </w:rPr>
        <w:t>AO CONTRATO DE CESSÃO FIDUCIÁRIA DE DIREITOS DE CRÉDITO E DE CONTA</w:t>
      </w:r>
      <w:r w:rsidR="008B34EF">
        <w:rPr>
          <w:b/>
          <w:smallCaps/>
        </w:rPr>
        <w:t>S</w:t>
      </w:r>
      <w:r w:rsidR="008B34EF" w:rsidRPr="001462A6">
        <w:rPr>
          <w:b/>
          <w:smallCaps/>
        </w:rPr>
        <w:t xml:space="preserve"> VINCULADA</w:t>
      </w:r>
      <w:r w:rsidR="008B34EF">
        <w:rPr>
          <w:b/>
          <w:smallCaps/>
        </w:rPr>
        <w:t>S</w:t>
      </w:r>
      <w:r w:rsidR="008B34EF" w:rsidRPr="001462A6">
        <w:rPr>
          <w:b/>
          <w:smallCaps/>
        </w:rPr>
        <w:t xml:space="preserve"> E OUTRAS AVENÇAS </w:t>
      </w:r>
      <w:r w:rsidR="008B34EF" w:rsidRPr="00FF5F16">
        <w:rPr>
          <w:b/>
          <w:smallCaps/>
        </w:rPr>
        <w:t xml:space="preserve">CELEBRADO ENTRE </w:t>
      </w:r>
      <w:r w:rsidR="008B34EF" w:rsidRPr="00FF5F16">
        <w:rPr>
          <w:b/>
          <w:smallCaps/>
          <w:color w:val="000000"/>
        </w:rPr>
        <w:t xml:space="preserve">SOCICAM ADMINISTRAÇÃO, PROJETOS E REPRESENTAÇÕES LTDA., SPE CONCESSIONÁRIA DO AEROPORTO DE ILHÉUS S.A., </w:t>
      </w:r>
      <w:r w:rsidR="008B34EF" w:rsidRPr="00FF5F16">
        <w:rPr>
          <w:b/>
          <w:bCs/>
          <w:smallCaps/>
          <w:color w:val="000000"/>
        </w:rPr>
        <w:t>SPE CONCESSIONÁRIA DO AEROPORTO DE VITÓRIA DA CONQUISTA S.A., SPE – CONCESSIONÁRIA DO AEROPORTO DA ZONA DA MATA S.A</w:t>
      </w:r>
      <w:r w:rsidR="008B34EF" w:rsidRPr="00FF5F16">
        <w:rPr>
          <w:b/>
          <w:smallCaps/>
          <w:color w:val="000000"/>
        </w:rPr>
        <w:t>.</w:t>
      </w:r>
      <w:r w:rsidR="008B34EF" w:rsidRPr="00FF5F16">
        <w:rPr>
          <w:b/>
          <w:smallCaps/>
        </w:rPr>
        <w:t xml:space="preserve"> E SIMPLIFIC PAVARINI DISTRIBUIDORA DE TÍTULOS E VALORES MOBILIÁRIOS LTDA., COM A INTERVENIÊNCIA DE INFRA6 PARTICIPAÇÕES S.A.</w:t>
      </w:r>
      <w:r w:rsidR="008B34EF">
        <w:rPr>
          <w:b/>
          <w:smallCaps/>
        </w:rPr>
        <w:t xml:space="preserve"> </w:t>
      </w:r>
    </w:p>
    <w:p w14:paraId="141F5804" w14:textId="77777777" w:rsidR="008B34EF" w:rsidRPr="001462A6" w:rsidRDefault="008B34EF" w:rsidP="008B34EF">
      <w:pPr>
        <w:spacing w:line="300" w:lineRule="exact"/>
        <w:jc w:val="center"/>
        <w:rPr>
          <w:b/>
        </w:rPr>
      </w:pPr>
      <w:r w:rsidRPr="001462A6">
        <w:rPr>
          <w:b/>
        </w:rPr>
        <w:t>ANEXO I</w:t>
      </w:r>
    </w:p>
    <w:p w14:paraId="11805A96" w14:textId="77777777" w:rsidR="008B34EF" w:rsidRPr="001462A6" w:rsidRDefault="008B34EF" w:rsidP="008B34EF">
      <w:pPr>
        <w:pBdr>
          <w:bottom w:val="single" w:sz="12" w:space="1" w:color="auto"/>
        </w:pBdr>
        <w:spacing w:line="300" w:lineRule="exact"/>
        <w:jc w:val="center"/>
        <w:rPr>
          <w:b/>
          <w:smallCaps/>
        </w:rPr>
      </w:pPr>
      <w:r w:rsidRPr="001462A6">
        <w:rPr>
          <w:b/>
          <w:smallCaps/>
        </w:rPr>
        <w:t>DESCRIÇÃO DAS OBRIGAÇÕES GARANTIDAS</w:t>
      </w:r>
    </w:p>
    <w:p w14:paraId="041FEAC3" w14:textId="77777777" w:rsidR="008B34EF" w:rsidRPr="001462A6" w:rsidRDefault="008B34EF" w:rsidP="008B34EF">
      <w:pPr>
        <w:spacing w:line="300" w:lineRule="exact"/>
        <w:rPr>
          <w:b/>
          <w:u w:val="single"/>
        </w:rPr>
      </w:pPr>
    </w:p>
    <w:p w14:paraId="577DEC24" w14:textId="77777777" w:rsidR="008B34EF" w:rsidRPr="001462A6" w:rsidRDefault="008B34EF" w:rsidP="008B34EF">
      <w:pPr>
        <w:tabs>
          <w:tab w:val="left" w:pos="709"/>
        </w:tabs>
        <w:spacing w:line="300" w:lineRule="exact"/>
      </w:pPr>
    </w:p>
    <w:p w14:paraId="14D90EDA" w14:textId="77777777" w:rsidR="008B34EF" w:rsidRPr="00222602" w:rsidRDefault="008B34EF" w:rsidP="008B34EF">
      <w:pPr>
        <w:spacing w:line="300" w:lineRule="exact"/>
        <w:jc w:val="center"/>
        <w:rPr>
          <w:i/>
        </w:rPr>
      </w:pPr>
      <w:r w:rsidRPr="00222602">
        <w:rPr>
          <w:i/>
        </w:rPr>
        <w:t>(Termos utilizados neste Anexo I que não estiverem definidos aqui ou no Contrato</w:t>
      </w:r>
    </w:p>
    <w:p w14:paraId="661B78A4" w14:textId="77777777" w:rsidR="008B34EF" w:rsidRPr="00222602" w:rsidRDefault="008B34EF" w:rsidP="008B34EF">
      <w:pPr>
        <w:spacing w:line="300" w:lineRule="exact"/>
        <w:jc w:val="center"/>
        <w:rPr>
          <w:b/>
          <w:i/>
        </w:rPr>
      </w:pPr>
      <w:r w:rsidRPr="00222602">
        <w:rPr>
          <w:i/>
        </w:rPr>
        <w:t>têm o significado que lhes foi atribuído na Escritura de Emissão)</w:t>
      </w:r>
    </w:p>
    <w:p w14:paraId="46F0154D" w14:textId="77777777" w:rsidR="008B34EF" w:rsidRPr="001462A6" w:rsidRDefault="008B34EF" w:rsidP="008B34EF">
      <w:pPr>
        <w:spacing w:line="300" w:lineRule="exact"/>
        <w:jc w:val="center"/>
        <w:rPr>
          <w:b/>
        </w:rPr>
      </w:pPr>
    </w:p>
    <w:p w14:paraId="036E1021" w14:textId="77777777" w:rsidR="008B34EF" w:rsidRPr="001462A6" w:rsidRDefault="008B34EF" w:rsidP="008B34EF">
      <w:pPr>
        <w:spacing w:line="300" w:lineRule="exact"/>
      </w:pPr>
      <w:r w:rsidRPr="001462A6">
        <w:t>São Obrigações Garantidas pelo presente Contrato de Cessão Fiduciária de Direitos de Crédito e de Conta</w:t>
      </w:r>
      <w:r>
        <w:t>s</w:t>
      </w:r>
      <w:r w:rsidRPr="001462A6">
        <w:t xml:space="preserve"> Vinculada</w:t>
      </w:r>
      <w:r>
        <w:t>s</w:t>
      </w:r>
      <w:r w:rsidRPr="001462A6">
        <w:t xml:space="preserve"> e Outras Avenças:</w:t>
      </w:r>
    </w:p>
    <w:p w14:paraId="306D7DB5" w14:textId="77777777" w:rsidR="008B34EF" w:rsidRPr="001462A6" w:rsidRDefault="008B34EF" w:rsidP="008B34EF">
      <w:pPr>
        <w:spacing w:line="300" w:lineRule="exact"/>
      </w:pPr>
    </w:p>
    <w:p w14:paraId="737C59AC"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da Emissão</w:t>
      </w:r>
      <w:r w:rsidRPr="001462A6">
        <w:t>. 1ª (Primeira) Emissão de Debêntures da Infra6 Participações S.A. (“</w:t>
      </w:r>
      <w:r w:rsidRPr="001462A6">
        <w:rPr>
          <w:u w:val="single"/>
        </w:rPr>
        <w:t>Infra6</w:t>
      </w:r>
      <w:r w:rsidRPr="001462A6">
        <w:t>” ou “</w:t>
      </w:r>
      <w:r w:rsidRPr="001462A6">
        <w:rPr>
          <w:u w:val="single"/>
        </w:rPr>
        <w:t>Emissora</w:t>
      </w:r>
      <w:r w:rsidRPr="001462A6">
        <w:t>”).</w:t>
      </w:r>
    </w:p>
    <w:p w14:paraId="04892249" w14:textId="77777777" w:rsidR="008B34EF" w:rsidRPr="001462A6" w:rsidRDefault="008B34EF" w:rsidP="008B34EF">
      <w:pPr>
        <w:spacing w:line="300" w:lineRule="exact"/>
      </w:pPr>
    </w:p>
    <w:p w14:paraId="1BF4F54E"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de Séries</w:t>
      </w:r>
      <w:r w:rsidRPr="001462A6">
        <w:t>. A Emissão será realizada em série única.</w:t>
      </w:r>
    </w:p>
    <w:p w14:paraId="1F738050" w14:textId="77777777" w:rsidR="008B34EF" w:rsidRPr="001462A6" w:rsidRDefault="008B34EF" w:rsidP="008B34EF">
      <w:pPr>
        <w:spacing w:line="300" w:lineRule="exact"/>
      </w:pPr>
    </w:p>
    <w:p w14:paraId="2D0E41C6" w14:textId="2CDBB151"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Total</w:t>
      </w:r>
      <w:r w:rsidRPr="001462A6">
        <w:t>. O valor total da Emissão será de R$70.000.000,00 (setenta milhões de reais) na Data de Emissão (“</w:t>
      </w:r>
      <w:r w:rsidRPr="001462A6">
        <w:rPr>
          <w:u w:val="single"/>
        </w:rPr>
        <w:t>Valor Total da Emissão</w:t>
      </w:r>
      <w:r w:rsidRPr="001462A6">
        <w:t>”).</w:t>
      </w:r>
    </w:p>
    <w:p w14:paraId="16FE1210" w14:textId="77777777" w:rsidR="008B34EF" w:rsidRPr="001462A6" w:rsidRDefault="008B34EF" w:rsidP="008B34EF">
      <w:pPr>
        <w:spacing w:line="300" w:lineRule="exact"/>
      </w:pPr>
    </w:p>
    <w:p w14:paraId="2C07AE14"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Quantidade de Debêntures</w:t>
      </w:r>
      <w:r w:rsidRPr="001462A6">
        <w:t>. Serão emitidas 70.000 (setenta mil) Debêntures (“</w:t>
      </w:r>
      <w:r w:rsidRPr="001462A6">
        <w:rPr>
          <w:u w:val="single"/>
        </w:rPr>
        <w:t>Debêntures</w:t>
      </w:r>
      <w:r w:rsidRPr="001462A6">
        <w:t>”).</w:t>
      </w:r>
    </w:p>
    <w:p w14:paraId="3DAE0CEF" w14:textId="77777777" w:rsidR="008B34EF" w:rsidRPr="001462A6" w:rsidRDefault="008B34EF" w:rsidP="008B34EF">
      <w:pPr>
        <w:spacing w:line="300" w:lineRule="exact"/>
      </w:pPr>
    </w:p>
    <w:p w14:paraId="5932F43B"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12D0593F" w14:textId="77777777" w:rsidR="008B34EF" w:rsidRPr="001462A6" w:rsidRDefault="008B34EF" w:rsidP="008B34EF">
      <w:pPr>
        <w:spacing w:line="300" w:lineRule="exact"/>
      </w:pPr>
    </w:p>
    <w:p w14:paraId="5DFC893F" w14:textId="461437E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Data de Emissão</w:t>
      </w:r>
      <w:r w:rsidRPr="001462A6">
        <w:t>. Para todos os fins e efeitos legais, a data de emissão das Debêntures será 25 de junho de 2019 (“</w:t>
      </w:r>
      <w:r w:rsidRPr="001462A6">
        <w:rPr>
          <w:u w:val="single"/>
        </w:rPr>
        <w:t>Data de Emissão</w:t>
      </w:r>
      <w:r w:rsidRPr="001462A6">
        <w:t xml:space="preserve">”). </w:t>
      </w:r>
    </w:p>
    <w:p w14:paraId="3C2A1B0A" w14:textId="77777777" w:rsidR="008B34EF" w:rsidRPr="001462A6" w:rsidRDefault="008B34EF" w:rsidP="008B34EF">
      <w:pPr>
        <w:spacing w:line="300" w:lineRule="exact"/>
      </w:pPr>
    </w:p>
    <w:p w14:paraId="365C30B7"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48 (quarenta e oito) meses contados da Data de Emissão, vencendo-se, portanto, </w:t>
      </w:r>
      <w:r w:rsidRPr="003C3FCD">
        <w:t>em 25</w:t>
      </w:r>
      <w:r w:rsidRPr="001462A6">
        <w:t xml:space="preserve"> de junho de 2023 </w:t>
      </w:r>
      <w:r w:rsidRPr="001462A6">
        <w:rPr>
          <w:u w:val="single"/>
        </w:rPr>
        <w:t>(“Data de Vencimento</w:t>
      </w:r>
      <w:r w:rsidRPr="001462A6">
        <w:t xml:space="preserve">”). Na respectivas Datas de </w:t>
      </w:r>
      <w:r>
        <w:t>Amortização</w:t>
      </w:r>
      <w:r w:rsidRPr="001462A6">
        <w:t xml:space="preserve">, a </w:t>
      </w:r>
      <w:r>
        <w:t>Emissora</w:t>
      </w:r>
      <w:r w:rsidRPr="001462A6">
        <w:t xml:space="preserve"> se obriga a proceder à liquidação das Debêntures pelo saldo de seu Valor Nominal Unitário, acrescidos da Remuneração, calculada </w:t>
      </w:r>
      <w:r w:rsidRPr="001462A6">
        <w:rPr>
          <w:i/>
        </w:rPr>
        <w:t xml:space="preserve">pro rata </w:t>
      </w:r>
      <w:proofErr w:type="spellStart"/>
      <w:r w:rsidRPr="001462A6">
        <w:rPr>
          <w:i/>
        </w:rPr>
        <w:t>temporis</w:t>
      </w:r>
      <w:proofErr w:type="spellEnd"/>
      <w:r w:rsidRPr="001462A6">
        <w:t xml:space="preserve">, de acordo com o estabelecido na Escritura de </w:t>
      </w:r>
      <w:r w:rsidRPr="001462A6">
        <w:lastRenderedPageBreak/>
        <w:t>Emissão, não afastadas as hipóteses de liquidação antecipada resultante de uma das hipóteses de vencimento antecipado previstas na Escritura de Emissão das Debêntures.</w:t>
      </w:r>
    </w:p>
    <w:p w14:paraId="09C5AD68" w14:textId="77777777" w:rsidR="008B34EF" w:rsidRPr="001462A6" w:rsidRDefault="008B34EF" w:rsidP="008B34EF">
      <w:pPr>
        <w:spacing w:line="300" w:lineRule="exact"/>
      </w:pPr>
    </w:p>
    <w:p w14:paraId="7F9A28D9" w14:textId="78BB9B5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A5071F" w:rsidRPr="0092076B">
        <w:rPr>
          <w:bCs/>
          <w:iCs/>
        </w:rPr>
        <w:t xml:space="preserve">As Debêntures farão jus ao pagamento de juros remuneratórios correspondentes a 100% (cem por cento) da variação acumulada das taxas médias diárias dos Depósitos Interfinanceiros - DI, over </w:t>
      </w:r>
      <w:proofErr w:type="spellStart"/>
      <w:r w:rsidR="00A5071F" w:rsidRPr="0092076B">
        <w:rPr>
          <w:bCs/>
          <w:iCs/>
        </w:rPr>
        <w:t>extra-grupo</w:t>
      </w:r>
      <w:proofErr w:type="spellEnd"/>
      <w:r w:rsidR="00A5071F" w:rsidRPr="0092076B">
        <w:rPr>
          <w:bCs/>
          <w:iCs/>
        </w:rPr>
        <w:t>, base 252 (duzentos e cinquenta e dois) Dias Úteis, calculadas e divulgadas diariamente pela B3, no informativo diário disponível em sua página de Internet (www.b3.com.br) (“</w:t>
      </w:r>
      <w:r w:rsidR="00A5071F" w:rsidRPr="0092076B">
        <w:rPr>
          <w:bCs/>
          <w:iCs/>
          <w:u w:val="single"/>
        </w:rPr>
        <w:t>Taxa DI</w:t>
      </w:r>
      <w:r w:rsidR="00A5071F" w:rsidRPr="0092076B">
        <w:rPr>
          <w:bCs/>
          <w:iCs/>
        </w:rPr>
        <w:t>”), acrescido exponencialmente de uma sobretaxa, base 252 (duzentos e cinquenta e dois) Dias Úteis (“</w:t>
      </w:r>
      <w:r w:rsidR="00A5071F" w:rsidRPr="0092076B">
        <w:rPr>
          <w:bCs/>
          <w:iCs/>
          <w:u w:val="single"/>
        </w:rPr>
        <w:t>Remuneração</w:t>
      </w:r>
      <w:r w:rsidR="00A5071F" w:rsidRPr="0092076B">
        <w:rPr>
          <w:bCs/>
          <w:iCs/>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w:t>
      </w:r>
      <w:proofErr w:type="spellStart"/>
      <w:r w:rsidR="00A5071F" w:rsidRPr="0092076B">
        <w:rPr>
          <w:bCs/>
          <w:iCs/>
        </w:rPr>
        <w:t>ii</w:t>
      </w:r>
      <w:proofErr w:type="spellEnd"/>
      <w:r w:rsidR="00A5071F" w:rsidRPr="0092076B">
        <w:rPr>
          <w:bCs/>
          <w:iCs/>
        </w:rPr>
        <w:t>) 7,00% (sete por cento) ao ano, a partir de 25 de novembro de 2020, exclusive até a Data de Vencimento ou até que sejam verificadas as condições descritas no item (</w:t>
      </w:r>
      <w:proofErr w:type="spellStart"/>
      <w:r w:rsidR="00A5071F" w:rsidRPr="0092076B">
        <w:rPr>
          <w:bCs/>
          <w:iCs/>
        </w:rPr>
        <w:t>iii</w:t>
      </w:r>
      <w:proofErr w:type="spellEnd"/>
      <w:r w:rsidR="00A5071F" w:rsidRPr="0092076B">
        <w:rPr>
          <w:bCs/>
          <w:iCs/>
        </w:rPr>
        <w:t>) subsequente, o que ocorrer primeiro; e (</w:t>
      </w:r>
      <w:proofErr w:type="spellStart"/>
      <w:r w:rsidR="00A5071F" w:rsidRPr="0092076B">
        <w:rPr>
          <w:bCs/>
          <w:iCs/>
        </w:rPr>
        <w:t>iii</w:t>
      </w:r>
      <w:proofErr w:type="spellEnd"/>
      <w:r w:rsidR="00A5071F" w:rsidRPr="0092076B">
        <w:rPr>
          <w:bCs/>
          <w:iCs/>
        </w:rPr>
        <w:t>)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00A5071F" w:rsidRPr="0092076B">
        <w:rPr>
          <w:bCs/>
        </w:rPr>
        <w:t xml:space="preserve"> com, no mínimo, 3 (três) Dias Úteis de antecedência do evento de alteração</w:t>
      </w:r>
      <w:r w:rsidR="00A5071F" w:rsidRPr="0092076B">
        <w:rPr>
          <w:bCs/>
          <w:iCs/>
        </w:rPr>
        <w:t>.</w:t>
      </w:r>
    </w:p>
    <w:p w14:paraId="581E0444" w14:textId="77777777" w:rsidR="008B34EF" w:rsidRPr="001462A6" w:rsidRDefault="008B34EF" w:rsidP="008B34EF">
      <w:pPr>
        <w:spacing w:line="300" w:lineRule="exact"/>
      </w:pPr>
    </w:p>
    <w:p w14:paraId="1296933A" w14:textId="49F83A6B" w:rsidR="008B34EF" w:rsidRPr="001462A6" w:rsidRDefault="008B34EF" w:rsidP="008B34EF">
      <w:pPr>
        <w:numPr>
          <w:ilvl w:val="0"/>
          <w:numId w:val="61"/>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A Remuneração será paga mensalmente, a partir da Data de Emissão, sendo o primeiro pagamento em 25 de julho de 2019 e os demais no dia 25 dos meses subsequentes, devendo o último pagamento ocorrer na Data de Vencimento (ou na data em que ocorrer Vencimento Antecipado das Debêntures, conforme previsto n</w:t>
      </w:r>
      <w:del w:id="55" w:author="Carlos Bacha" w:date="2020-12-17T18:17:00Z">
        <w:r w:rsidRPr="001462A6" w:rsidDel="0039036D">
          <w:delText>est</w:delText>
        </w:r>
      </w:del>
      <w:r w:rsidRPr="001462A6">
        <w:t>a Escritura de Emissão, se for o caso)</w:t>
      </w:r>
      <w:ins w:id="56" w:author="Carlos Bacha" w:date="2020-12-17T18:16:00Z">
        <w:r w:rsidR="00537A8F">
          <w:t xml:space="preserve">, </w:t>
        </w:r>
        <w:r w:rsidR="00537A8F" w:rsidRPr="00537A8F">
          <w:t>sendo certo que os pagamentos de Remuneração devidos em 25 de abril de 2020, 25 de maio de 2020 e 25 de junho de 2020, serão incorporadas ao saldo do Valor Nominal Unitário das Debêntures, nas respectivas Datas de Pagamento da Remuneração</w:t>
        </w:r>
      </w:ins>
      <w:r w:rsidRPr="001462A6">
        <w:t xml:space="preserve"> (“</w:t>
      </w:r>
      <w:r w:rsidRPr="001462A6">
        <w:rPr>
          <w:u w:val="single"/>
        </w:rPr>
        <w:t>Data de Pagamento da Remuneração</w:t>
      </w:r>
      <w:r w:rsidRPr="001462A6">
        <w:t>”).</w:t>
      </w:r>
    </w:p>
    <w:p w14:paraId="359AC87A" w14:textId="77777777" w:rsidR="008B34EF" w:rsidRPr="001462A6" w:rsidRDefault="008B34EF" w:rsidP="008B34EF">
      <w:pPr>
        <w:spacing w:line="300" w:lineRule="exact"/>
        <w:rPr>
          <w:u w:val="single"/>
        </w:rPr>
      </w:pPr>
      <w:r w:rsidRPr="001462A6">
        <w:rPr>
          <w:u w:val="single"/>
        </w:rPr>
        <w:t xml:space="preserve"> </w:t>
      </w:r>
    </w:p>
    <w:p w14:paraId="0E09B0D6" w14:textId="11C0421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Amortização do Valor Nominal Unitário</w:t>
      </w:r>
      <w:bookmarkStart w:id="57" w:name="_DV_M132"/>
      <w:bookmarkStart w:id="58" w:name="_DV_M126"/>
      <w:bookmarkStart w:id="59" w:name="_DV_M138"/>
      <w:bookmarkEnd w:id="57"/>
      <w:bookmarkEnd w:id="58"/>
      <w:bookmarkEnd w:id="59"/>
      <w:r w:rsidRPr="001462A6">
        <w:t>. A amortização do Valor Nominal Unitário das Debêntures será realizada em 4</w:t>
      </w:r>
      <w:ins w:id="60" w:author="Carlos Bacha" w:date="2020-12-17T18:18:00Z">
        <w:r w:rsidR="0039036D">
          <w:t>5</w:t>
        </w:r>
      </w:ins>
      <w:del w:id="61" w:author="Carlos Bacha" w:date="2020-12-17T18:18:00Z">
        <w:r w:rsidRPr="001462A6" w:rsidDel="0039036D">
          <w:delText>8</w:delText>
        </w:r>
      </w:del>
      <w:r w:rsidRPr="001462A6">
        <w:t xml:space="preserve"> (quarenta e </w:t>
      </w:r>
      <w:ins w:id="62" w:author="Carlos Bacha" w:date="2020-12-17T18:18:00Z">
        <w:r w:rsidR="0039036D">
          <w:t>cinco</w:t>
        </w:r>
      </w:ins>
      <w:del w:id="63" w:author="Carlos Bacha" w:date="2020-12-17T18:18:00Z">
        <w:r w:rsidRPr="001462A6" w:rsidDel="0039036D">
          <w:delText>oito</w:delText>
        </w:r>
      </w:del>
      <w:r w:rsidRPr="001462A6">
        <w:t xml:space="preserve">) parcelas </w:t>
      </w:r>
      <w:del w:id="64" w:author="Carlos Bacha" w:date="2020-12-17T18:18:00Z">
        <w:r w:rsidRPr="001462A6" w:rsidDel="0039036D">
          <w:delText>mensais e sucessivas</w:delText>
        </w:r>
      </w:del>
      <w:r w:rsidRPr="001462A6">
        <w:t>, sempre no dia 25 de cada mês, sendo o primeiro pagamento em 25 de julho de 2019, além dos demais, nas datas e percentuais indicados na tabela disposta na Cláusula 4.9.1 da Escritura de Emissão (“</w:t>
      </w:r>
      <w:r w:rsidRPr="001462A6">
        <w:rPr>
          <w:u w:val="single"/>
        </w:rPr>
        <w:t>Data de Amortização</w:t>
      </w:r>
      <w:r w:rsidRPr="001462A6">
        <w:t>”)</w:t>
      </w:r>
      <w:ins w:id="65" w:author="Carlos Bacha" w:date="2020-12-17T18:18:00Z">
        <w:r w:rsidR="0039036D">
          <w:t xml:space="preserve">, </w:t>
        </w:r>
      </w:ins>
      <w:ins w:id="66" w:author="Carlos Bacha" w:date="2020-12-17T18:19:00Z">
        <w:r w:rsidR="0039036D" w:rsidRPr="0039036D">
          <w:t xml:space="preserve">exceto entre o período de 25 de abril de 2020 (inclusive) e 25 de junho de 2020 (inclusive), observado o disposto na Cláusula 6.2.7 </w:t>
        </w:r>
        <w:r w:rsidR="0039036D">
          <w:t>da Escritura de Emissão</w:t>
        </w:r>
      </w:ins>
      <w:r w:rsidRPr="001462A6">
        <w:t xml:space="preserve">. </w:t>
      </w:r>
    </w:p>
    <w:p w14:paraId="24D1C448" w14:textId="77777777" w:rsidR="008B34EF" w:rsidRPr="001462A6" w:rsidRDefault="008B34EF" w:rsidP="008B34EF">
      <w:pPr>
        <w:spacing w:line="300" w:lineRule="exact"/>
      </w:pPr>
    </w:p>
    <w:p w14:paraId="716A3348" w14:textId="4B4116C6" w:rsidR="008E5000" w:rsidRPr="009236AB" w:rsidRDefault="008B34EF" w:rsidP="008B34EF">
      <w:pPr>
        <w:widowControl w:val="0"/>
        <w:spacing w:line="300" w:lineRule="exact"/>
        <w:rPr>
          <w:b/>
          <w:smallCaps/>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w:t>
      </w:r>
      <w:r w:rsidRPr="001462A6">
        <w:lastRenderedPageBreak/>
        <w:t>independentemente de aviso, notificação ou interpelação judicial ou extrajudicial, (i) a multa convencional, irredutível e não compensatória, de 2% (dois por cento) e (</w:t>
      </w:r>
      <w:proofErr w:type="spellStart"/>
      <w:r w:rsidRPr="001462A6">
        <w:t>ii</w:t>
      </w:r>
      <w:proofErr w:type="spellEnd"/>
      <w:r w:rsidRPr="001462A6">
        <w:t xml:space="preserve">) a juros moratórios à razão de 1% (um por cento) ao mês, calculados </w:t>
      </w:r>
      <w:r w:rsidRPr="001462A6">
        <w:rPr>
          <w:i/>
        </w:rPr>
        <w:t xml:space="preserve">pro rata </w:t>
      </w:r>
      <w:proofErr w:type="spellStart"/>
      <w:r w:rsidRPr="001462A6">
        <w:rPr>
          <w:i/>
        </w:rPr>
        <w:t>temporis</w:t>
      </w:r>
      <w:proofErr w:type="spellEnd"/>
      <w:r w:rsidRPr="001462A6">
        <w:t xml:space="preserve"> desde a data da inadimplência até a data do efetivo pagamento (“</w:t>
      </w:r>
      <w:r w:rsidRPr="001462A6">
        <w:rPr>
          <w:u w:val="single"/>
        </w:rPr>
        <w:t>Encargos Moratórios</w:t>
      </w:r>
      <w:r w:rsidRPr="001462A6">
        <w:t>”).</w:t>
      </w:r>
      <w:bookmarkStart w:id="67" w:name="_DV_M375"/>
      <w:bookmarkStart w:id="68" w:name="_DV_M376"/>
      <w:bookmarkStart w:id="69" w:name="_DV_M377"/>
      <w:bookmarkStart w:id="70" w:name="_DV_M378"/>
      <w:bookmarkStart w:id="71" w:name="_DV_M379"/>
      <w:bookmarkStart w:id="72" w:name="_DV_M380"/>
      <w:bookmarkStart w:id="73" w:name="_DV_M381"/>
      <w:bookmarkStart w:id="74" w:name="_DV_M382"/>
      <w:bookmarkStart w:id="75" w:name="_DV_M383"/>
      <w:bookmarkStart w:id="76" w:name="_DV_M384"/>
      <w:bookmarkStart w:id="77" w:name="_DV_M386"/>
      <w:bookmarkStart w:id="78" w:name="_DV_M387"/>
      <w:bookmarkStart w:id="79" w:name="_DV_M388"/>
      <w:bookmarkStart w:id="80" w:name="_DV_M389"/>
      <w:bookmarkStart w:id="81" w:name="_DV_M390"/>
      <w:bookmarkStart w:id="82" w:name="_DV_M391"/>
      <w:bookmarkStart w:id="83" w:name="_DV_M392"/>
      <w:bookmarkStart w:id="84" w:name="_DV_M39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sectPr w:rsidR="008E5000" w:rsidRPr="009236AB" w:rsidSect="00C03EE8">
      <w:footerReference w:type="default" r:id="rId29"/>
      <w:pgSz w:w="11905" w:h="16837"/>
      <w:pgMar w:top="1701" w:right="1134" w:bottom="188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B5F87" w14:textId="77777777" w:rsidR="00FE1F21" w:rsidRDefault="00FE1F21">
      <w:r>
        <w:separator/>
      </w:r>
    </w:p>
  </w:endnote>
  <w:endnote w:type="continuationSeparator" w:id="0">
    <w:p w14:paraId="300C32AA" w14:textId="77777777" w:rsidR="00FE1F21" w:rsidRDefault="00FE1F21">
      <w:r>
        <w:continuationSeparator/>
      </w:r>
    </w:p>
  </w:endnote>
  <w:endnote w:type="continuationNotice" w:id="1">
    <w:p w14:paraId="2E3BA6A6" w14:textId="77777777" w:rsidR="00FE1F21" w:rsidRDefault="00FE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120449"/>
      <w:docPartObj>
        <w:docPartGallery w:val="Page Numbers (Bottom of Page)"/>
        <w:docPartUnique/>
      </w:docPartObj>
    </w:sdtPr>
    <w:sdtEndPr/>
    <w:sdtContent>
      <w:p w14:paraId="54403C40" w14:textId="77777777" w:rsidR="004A6135" w:rsidRDefault="004A6135">
        <w:pPr>
          <w:pStyle w:val="Rodap"/>
          <w:jc w:val="right"/>
        </w:pPr>
        <w:r w:rsidRPr="00DB481C">
          <w:rPr>
            <w:rFonts w:ascii="Times New Roman" w:hAnsi="Times New Roman"/>
          </w:rPr>
          <w:fldChar w:fldCharType="begin"/>
        </w:r>
        <w:r w:rsidRPr="00DB481C">
          <w:rPr>
            <w:rFonts w:ascii="Times New Roman" w:hAnsi="Times New Roman"/>
          </w:rPr>
          <w:instrText>PAGE   \* MERGEFORMAT</w:instrText>
        </w:r>
        <w:r w:rsidRPr="00DB481C">
          <w:rPr>
            <w:rFonts w:ascii="Times New Roman" w:hAnsi="Times New Roman"/>
          </w:rPr>
          <w:fldChar w:fldCharType="separate"/>
        </w:r>
        <w:r w:rsidR="006D5D29">
          <w:rPr>
            <w:rFonts w:ascii="Times New Roman" w:hAnsi="Times New Roman"/>
            <w:noProof/>
          </w:rPr>
          <w:t>2</w:t>
        </w:r>
        <w:r w:rsidRPr="00DB481C">
          <w:rPr>
            <w:rFonts w:ascii="Times New Roman" w:hAnsi="Times New Roman"/>
          </w:rPr>
          <w:fldChar w:fldCharType="end"/>
        </w:r>
      </w:p>
    </w:sdtContent>
  </w:sdt>
  <w:p w14:paraId="3F544350" w14:textId="77777777" w:rsidR="004A6135" w:rsidRDefault="004A6135">
    <w:pPr>
      <w:pStyle w:val="Rodap"/>
      <w:ind w:right="360"/>
      <w:rPr>
        <w:rFonts w:ascii="Times New Roman" w:hAnsi="Times New Roman"/>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A6F66" w14:textId="77777777" w:rsidR="00FE1F21" w:rsidRDefault="00FE1F21">
      <w:r>
        <w:separator/>
      </w:r>
    </w:p>
  </w:footnote>
  <w:footnote w:type="continuationSeparator" w:id="0">
    <w:p w14:paraId="39981A3E" w14:textId="77777777" w:rsidR="00FE1F21" w:rsidRDefault="00FE1F21">
      <w:r>
        <w:continuationSeparator/>
      </w:r>
    </w:p>
  </w:footnote>
  <w:footnote w:type="continuationNotice" w:id="1">
    <w:p w14:paraId="231F765A" w14:textId="77777777" w:rsidR="00FE1F21" w:rsidRDefault="00FE1F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584D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lowerRoman"/>
      <w:lvlText w:val="(%1)"/>
      <w:lvlJc w:val="left"/>
      <w:pPr>
        <w:tabs>
          <w:tab w:val="num" w:pos="1080"/>
        </w:tabs>
        <w:ind w:left="1080" w:hanging="720"/>
      </w:pPr>
      <w:rPr>
        <w:spacing w:val="0"/>
      </w:rPr>
    </w:lvl>
  </w:abstractNum>
  <w:abstractNum w:abstractNumId="4" w15:restartNumberingAfterBreak="0">
    <w:nsid w:val="00000003"/>
    <w:multiLevelType w:val="singleLevel"/>
    <w:tmpl w:val="00000003"/>
    <w:name w:val="WW8Num8"/>
    <w:lvl w:ilvl="0">
      <w:start w:val="1"/>
      <w:numFmt w:val="upperRoman"/>
      <w:lvlText w:val="(%1)"/>
      <w:lvlJc w:val="left"/>
      <w:pPr>
        <w:tabs>
          <w:tab w:val="num" w:pos="1515"/>
        </w:tabs>
        <w:ind w:left="1515" w:hanging="705"/>
      </w:pPr>
    </w:lvl>
  </w:abstractNum>
  <w:abstractNum w:abstractNumId="5" w15:restartNumberingAfterBreak="0">
    <w:nsid w:val="00000004"/>
    <w:multiLevelType w:val="singleLevel"/>
    <w:tmpl w:val="00000004"/>
    <w:name w:val="WW8Num10"/>
    <w:lvl w:ilvl="0">
      <w:start w:val="1"/>
      <w:numFmt w:val="decimal"/>
      <w:lvlText w:val="%1."/>
      <w:lvlJc w:val="left"/>
      <w:pPr>
        <w:tabs>
          <w:tab w:val="num" w:pos="0"/>
        </w:tabs>
        <w:ind w:left="1080" w:hanging="720"/>
      </w:pPr>
      <w:rPr>
        <w:b w:val="0"/>
      </w:rPr>
    </w:lvl>
  </w:abstractNum>
  <w:abstractNum w:abstractNumId="6"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8B7D7E"/>
    <w:multiLevelType w:val="hybridMultilevel"/>
    <w:tmpl w:val="0A080FB8"/>
    <w:lvl w:ilvl="0" w:tplc="2CE264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3D1CDE"/>
    <w:multiLevelType w:val="multilevel"/>
    <w:tmpl w:val="2174E85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4275C"/>
    <w:multiLevelType w:val="multilevel"/>
    <w:tmpl w:val="4372D68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3" w15:restartNumberingAfterBreak="0">
    <w:nsid w:val="11797176"/>
    <w:multiLevelType w:val="hybridMultilevel"/>
    <w:tmpl w:val="2E60A0B8"/>
    <w:lvl w:ilvl="0" w:tplc="55BC6062">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85E774E"/>
    <w:multiLevelType w:val="hybridMultilevel"/>
    <w:tmpl w:val="C868E644"/>
    <w:lvl w:ilvl="0" w:tplc="463CEB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9C66D55"/>
    <w:multiLevelType w:val="hybridMultilevel"/>
    <w:tmpl w:val="EAD45728"/>
    <w:lvl w:ilvl="0" w:tplc="C4A6A1A2">
      <w:start w:val="1"/>
      <w:numFmt w:val="lowerLetter"/>
      <w:lvlText w:val="%1."/>
      <w:lvlJc w:val="left"/>
      <w:pPr>
        <w:tabs>
          <w:tab w:val="num" w:pos="708"/>
        </w:tabs>
        <w:ind w:left="708" w:hanging="705"/>
      </w:pPr>
      <w:rPr>
        <w:rFonts w:hint="default"/>
      </w:rPr>
    </w:lvl>
    <w:lvl w:ilvl="1" w:tplc="4808BFDC">
      <w:start w:val="1"/>
      <w:numFmt w:val="lowerLetter"/>
      <w:lvlText w:val="(%2)"/>
      <w:lvlJc w:val="left"/>
      <w:pPr>
        <w:tabs>
          <w:tab w:val="num" w:pos="2010"/>
        </w:tabs>
        <w:ind w:left="2010" w:hanging="930"/>
      </w:pPr>
      <w:rPr>
        <w:rFonts w:hint="default"/>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640D59"/>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20250D"/>
    <w:multiLevelType w:val="multilevel"/>
    <w:tmpl w:val="8390C89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B4D45"/>
    <w:multiLevelType w:val="multilevel"/>
    <w:tmpl w:val="020E216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21171744"/>
    <w:multiLevelType w:val="hybridMultilevel"/>
    <w:tmpl w:val="AA4E25A2"/>
    <w:lvl w:ilvl="0" w:tplc="45BCA830">
      <w:start w:val="1"/>
      <w:numFmt w:val="decimal"/>
      <w:lvlText w:val="1.6.%1."/>
      <w:lvlJc w:val="left"/>
      <w:pPr>
        <w:ind w:left="142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6B31EA"/>
    <w:multiLevelType w:val="multilevel"/>
    <w:tmpl w:val="210C3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FA00E0"/>
    <w:multiLevelType w:val="multilevel"/>
    <w:tmpl w:val="605C4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72AFE"/>
    <w:multiLevelType w:val="multilevel"/>
    <w:tmpl w:val="66B23D0C"/>
    <w:lvl w:ilvl="0">
      <w:start w:val="5"/>
      <w:numFmt w:val="decimal"/>
      <w:lvlText w:val="%1."/>
      <w:lvlJc w:val="left"/>
      <w:pPr>
        <w:ind w:left="360" w:hanging="360"/>
      </w:pPr>
      <w:rPr>
        <w:rFonts w:hint="default"/>
      </w:rPr>
    </w:lvl>
    <w:lvl w:ilvl="1">
      <w:start w:val="1"/>
      <w:numFmt w:val="decimal"/>
      <w:lvlText w:val="14.%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C119C"/>
    <w:multiLevelType w:val="multilevel"/>
    <w:tmpl w:val="EA2407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740851"/>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A2CB6"/>
    <w:multiLevelType w:val="hybridMultilevel"/>
    <w:tmpl w:val="A19A0752"/>
    <w:lvl w:ilvl="0" w:tplc="BA54C41A">
      <w:start w:val="1"/>
      <w:numFmt w:val="upperRoman"/>
      <w:lvlText w:val="%1."/>
      <w:lvlJc w:val="left"/>
      <w:pPr>
        <w:ind w:left="1352" w:hanging="360"/>
      </w:pPr>
      <w:rPr>
        <w:rFonts w:hint="default"/>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7" w15:restartNumberingAfterBreak="0">
    <w:nsid w:val="317F1DC7"/>
    <w:multiLevelType w:val="hybridMultilevel"/>
    <w:tmpl w:val="7870C7DE"/>
    <w:lvl w:ilvl="0" w:tplc="4808BFDC">
      <w:start w:val="1"/>
      <w:numFmt w:val="lowerLetter"/>
      <w:lvlText w:val="(%1)"/>
      <w:lvlJc w:val="left"/>
      <w:pPr>
        <w:tabs>
          <w:tab w:val="num" w:pos="2110"/>
        </w:tabs>
        <w:ind w:left="2110"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8" w15:restartNumberingAfterBreak="0">
    <w:nsid w:val="32703A0E"/>
    <w:multiLevelType w:val="hybridMultilevel"/>
    <w:tmpl w:val="E6D63CFC"/>
    <w:lvl w:ilvl="0" w:tplc="34FE56AE">
      <w:start w:val="1"/>
      <w:numFmt w:val="decimal"/>
      <w:lvlText w:val="7.2.%1."/>
      <w:lvlJc w:val="left"/>
      <w:pPr>
        <w:ind w:left="720" w:hanging="360"/>
      </w:pPr>
      <w:rPr>
        <w:rFonts w:hint="default"/>
        <w:b/>
        <w:i w:val="0"/>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0348F"/>
    <w:multiLevelType w:val="hybridMultilevel"/>
    <w:tmpl w:val="32BCD742"/>
    <w:lvl w:ilvl="0" w:tplc="4DC051CE">
      <w:start w:val="1"/>
      <w:numFmt w:val="lowerLetter"/>
      <w:lvlText w:val="(%1)"/>
      <w:lvlJc w:val="righ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31"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B2910"/>
    <w:multiLevelType w:val="hybridMultilevel"/>
    <w:tmpl w:val="17A46BD2"/>
    <w:lvl w:ilvl="0" w:tplc="A406FF80">
      <w:start w:val="5"/>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B15391"/>
    <w:multiLevelType w:val="hybridMultilevel"/>
    <w:tmpl w:val="749E6D74"/>
    <w:lvl w:ilvl="0" w:tplc="3C9ECD1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8277AE"/>
    <w:multiLevelType w:val="multilevel"/>
    <w:tmpl w:val="B5C27C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FF39B6"/>
    <w:multiLevelType w:val="hybridMultilevel"/>
    <w:tmpl w:val="DF2A0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D85F67"/>
    <w:multiLevelType w:val="multilevel"/>
    <w:tmpl w:val="E0DCD49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F07999"/>
    <w:multiLevelType w:val="hybridMultilevel"/>
    <w:tmpl w:val="4AAC1736"/>
    <w:lvl w:ilvl="0" w:tplc="49BE8340">
      <w:start w:val="1"/>
      <w:numFmt w:val="upperRoman"/>
      <w:lvlText w:val="%1."/>
      <w:lvlJc w:val="left"/>
      <w:pPr>
        <w:ind w:left="1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657921"/>
    <w:multiLevelType w:val="hybridMultilevel"/>
    <w:tmpl w:val="A00EDAA6"/>
    <w:lvl w:ilvl="0" w:tplc="BDBC510C">
      <w:start w:val="1"/>
      <w:numFmt w:val="lowerLetter"/>
      <w:lvlText w:val="(%1)"/>
      <w:lvlJc w:val="left"/>
      <w:pPr>
        <w:ind w:left="4968" w:hanging="360"/>
      </w:pPr>
      <w:rPr>
        <w:rFonts w:eastAsia="Arial Unicode MS" w:hint="default"/>
        <w:i w:val="0"/>
        <w:w w:val="0"/>
      </w:rPr>
    </w:lvl>
    <w:lvl w:ilvl="1" w:tplc="04160019" w:tentative="1">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42" w15:restartNumberingAfterBreak="0">
    <w:nsid w:val="5B83084C"/>
    <w:multiLevelType w:val="multilevel"/>
    <w:tmpl w:val="3894FA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A068CE"/>
    <w:multiLevelType w:val="multilevel"/>
    <w:tmpl w:val="1EBECF9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7F4DCA"/>
    <w:multiLevelType w:val="hybridMultilevel"/>
    <w:tmpl w:val="F6B4DF16"/>
    <w:lvl w:ilvl="0" w:tplc="89DAD416">
      <w:start w:val="1"/>
      <w:numFmt w:val="decimal"/>
      <w:lvlText w:val="%1.6.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6486301D"/>
    <w:multiLevelType w:val="hybridMultilevel"/>
    <w:tmpl w:val="0B786F6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8" w15:restartNumberingAfterBreak="0">
    <w:nsid w:val="67C07616"/>
    <w:multiLevelType w:val="multilevel"/>
    <w:tmpl w:val="3B7C845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F6353"/>
    <w:multiLevelType w:val="hybridMultilevel"/>
    <w:tmpl w:val="7D687C5E"/>
    <w:lvl w:ilvl="0" w:tplc="89DAD416">
      <w:start w:val="1"/>
      <w:numFmt w:val="decimal"/>
      <w:lvlText w:val="%1.6.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02C8D"/>
    <w:multiLevelType w:val="hybridMultilevel"/>
    <w:tmpl w:val="7BF4A69A"/>
    <w:lvl w:ilvl="0" w:tplc="DED2B9AC">
      <w:start w:val="1"/>
      <w:numFmt w:val="decimal"/>
      <w:lvlText w:val="7.4.%1."/>
      <w:lvlJc w:val="left"/>
      <w:pPr>
        <w:ind w:left="1429" w:hanging="360"/>
      </w:pPr>
      <w:rPr>
        <w:rFonts w:hint="default"/>
        <w:b/>
        <w:i w:val="0"/>
        <w:w w:val="99"/>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2" w15:restartNumberingAfterBreak="0">
    <w:nsid w:val="6B3927DE"/>
    <w:multiLevelType w:val="hybridMultilevel"/>
    <w:tmpl w:val="62D26EC4"/>
    <w:lvl w:ilvl="0" w:tplc="89DAD416">
      <w:start w:val="1"/>
      <w:numFmt w:val="decimal"/>
      <w:lvlText w:val="%1.6.1"/>
      <w:lvlJc w:val="lef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53" w15:restartNumberingAfterBreak="0">
    <w:nsid w:val="6B670A2F"/>
    <w:multiLevelType w:val="hybridMultilevel"/>
    <w:tmpl w:val="BC1297B2"/>
    <w:lvl w:ilvl="0" w:tplc="89DAD416">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002761"/>
    <w:multiLevelType w:val="hybridMultilevel"/>
    <w:tmpl w:val="A11ADDF8"/>
    <w:lvl w:ilvl="0" w:tplc="FD7041EE">
      <w:start w:val="1"/>
      <w:numFmt w:val="lowerRoman"/>
      <w:lvlText w:val="(%1)"/>
      <w:lvlJc w:val="left"/>
      <w:pPr>
        <w:ind w:left="2125" w:hanging="720"/>
      </w:pPr>
      <w:rPr>
        <w:rFonts w:hint="default"/>
      </w:r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5" w15:restartNumberingAfterBreak="0">
    <w:nsid w:val="713E1648"/>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3677E8F"/>
    <w:multiLevelType w:val="hybridMultilevel"/>
    <w:tmpl w:val="A19A0752"/>
    <w:lvl w:ilvl="0" w:tplc="BA54C41A">
      <w:start w:val="1"/>
      <w:numFmt w:val="upperRoman"/>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6074EF4"/>
    <w:multiLevelType w:val="multilevel"/>
    <w:tmpl w:val="7D5EF94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155F23"/>
    <w:multiLevelType w:val="hybridMultilevel"/>
    <w:tmpl w:val="258CD5E0"/>
    <w:lvl w:ilvl="0" w:tplc="B6F0B6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6F5B68"/>
    <w:multiLevelType w:val="multilevel"/>
    <w:tmpl w:val="B61A8F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54"/>
  </w:num>
  <w:num w:numId="6">
    <w:abstractNumId w:val="1"/>
  </w:num>
  <w:num w:numId="7">
    <w:abstractNumId w:val="0"/>
  </w:num>
  <w:num w:numId="8">
    <w:abstractNumId w:val="47"/>
  </w:num>
  <w:num w:numId="9">
    <w:abstractNumId w:val="40"/>
  </w:num>
  <w:num w:numId="10">
    <w:abstractNumId w:val="15"/>
  </w:num>
  <w:num w:numId="11">
    <w:abstractNumId w:val="27"/>
  </w:num>
  <w:num w:numId="12">
    <w:abstractNumId w:val="34"/>
  </w:num>
  <w:num w:numId="13">
    <w:abstractNumId w:val="11"/>
  </w:num>
  <w:num w:numId="14">
    <w:abstractNumId w:val="41"/>
  </w:num>
  <w:num w:numId="15">
    <w:abstractNumId w:val="12"/>
  </w:num>
  <w:num w:numId="16">
    <w:abstractNumId w:val="25"/>
  </w:num>
  <w:num w:numId="17">
    <w:abstractNumId w:val="26"/>
  </w:num>
  <w:num w:numId="18">
    <w:abstractNumId w:val="56"/>
  </w:num>
  <w:num w:numId="19">
    <w:abstractNumId w:val="31"/>
  </w:num>
  <w:num w:numId="20">
    <w:abstractNumId w:val="59"/>
  </w:num>
  <w:num w:numId="21">
    <w:abstractNumId w:val="35"/>
  </w:num>
  <w:num w:numId="22">
    <w:abstractNumId w:val="8"/>
  </w:num>
  <w:num w:numId="23">
    <w:abstractNumId w:val="44"/>
  </w:num>
  <w:num w:numId="24">
    <w:abstractNumId w:val="21"/>
  </w:num>
  <w:num w:numId="25">
    <w:abstractNumId w:val="22"/>
  </w:num>
  <w:num w:numId="26">
    <w:abstractNumId w:val="60"/>
  </w:num>
  <w:num w:numId="27">
    <w:abstractNumId w:val="18"/>
  </w:num>
  <w:num w:numId="28">
    <w:abstractNumId w:val="36"/>
  </w:num>
  <w:num w:numId="29">
    <w:abstractNumId w:val="24"/>
  </w:num>
  <w:num w:numId="30">
    <w:abstractNumId w:val="42"/>
  </w:num>
  <w:num w:numId="31">
    <w:abstractNumId w:val="38"/>
  </w:num>
  <w:num w:numId="32">
    <w:abstractNumId w:val="37"/>
  </w:num>
  <w:num w:numId="33">
    <w:abstractNumId w:val="17"/>
  </w:num>
  <w:num w:numId="34">
    <w:abstractNumId w:val="46"/>
  </w:num>
  <w:num w:numId="35">
    <w:abstractNumId w:val="58"/>
  </w:num>
  <w:num w:numId="36">
    <w:abstractNumId w:val="57"/>
  </w:num>
  <w:num w:numId="37">
    <w:abstractNumId w:val="48"/>
  </w:num>
  <w:num w:numId="38">
    <w:abstractNumId w:val="10"/>
  </w:num>
  <w:num w:numId="39">
    <w:abstractNumId w:val="9"/>
  </w:num>
  <w:num w:numId="40">
    <w:abstractNumId w:val="16"/>
  </w:num>
  <w:num w:numId="41">
    <w:abstractNumId w:val="7"/>
  </w:num>
  <w:num w:numId="42">
    <w:abstractNumId w:val="6"/>
  </w:num>
  <w:num w:numId="43">
    <w:abstractNumId w:val="55"/>
  </w:num>
  <w:num w:numId="44">
    <w:abstractNumId w:val="51"/>
  </w:num>
  <w:num w:numId="45">
    <w:abstractNumId w:val="28"/>
  </w:num>
  <w:num w:numId="46">
    <w:abstractNumId w:val="50"/>
  </w:num>
  <w:num w:numId="47">
    <w:abstractNumId w:val="49"/>
  </w:num>
  <w:num w:numId="48">
    <w:abstractNumId w:val="45"/>
  </w:num>
  <w:num w:numId="49">
    <w:abstractNumId w:val="53"/>
  </w:num>
  <w:num w:numId="50">
    <w:abstractNumId w:val="33"/>
  </w:num>
  <w:num w:numId="51">
    <w:abstractNumId w:val="30"/>
  </w:num>
  <w:num w:numId="52">
    <w:abstractNumId w:val="52"/>
  </w:num>
  <w:num w:numId="53">
    <w:abstractNumId w:val="43"/>
  </w:num>
  <w:num w:numId="54">
    <w:abstractNumId w:val="14"/>
  </w:num>
  <w:num w:numId="55">
    <w:abstractNumId w:val="23"/>
  </w:num>
  <w:num w:numId="56">
    <w:abstractNumId w:val="32"/>
  </w:num>
  <w:num w:numId="57">
    <w:abstractNumId w:val="39"/>
  </w:num>
  <w:num w:numId="58">
    <w:abstractNumId w:val="20"/>
  </w:num>
  <w:num w:numId="59">
    <w:abstractNumId w:val="13"/>
  </w:num>
  <w:num w:numId="60">
    <w:abstractNumId w:val="19"/>
  </w:num>
  <w:num w:numId="61">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E8"/>
    <w:rsid w:val="000029C4"/>
    <w:rsid w:val="00004418"/>
    <w:rsid w:val="000048CC"/>
    <w:rsid w:val="00004EF6"/>
    <w:rsid w:val="0000694A"/>
    <w:rsid w:val="00010720"/>
    <w:rsid w:val="0001243C"/>
    <w:rsid w:val="00012BD5"/>
    <w:rsid w:val="000142F8"/>
    <w:rsid w:val="000158DF"/>
    <w:rsid w:val="00015D7B"/>
    <w:rsid w:val="00017621"/>
    <w:rsid w:val="0002204E"/>
    <w:rsid w:val="00024EF1"/>
    <w:rsid w:val="00025591"/>
    <w:rsid w:val="000275B9"/>
    <w:rsid w:val="00027D28"/>
    <w:rsid w:val="00031490"/>
    <w:rsid w:val="0003162A"/>
    <w:rsid w:val="00031EF1"/>
    <w:rsid w:val="00031F7C"/>
    <w:rsid w:val="000325C8"/>
    <w:rsid w:val="00033000"/>
    <w:rsid w:val="00033834"/>
    <w:rsid w:val="00040A15"/>
    <w:rsid w:val="0004227C"/>
    <w:rsid w:val="00042DC0"/>
    <w:rsid w:val="0004609F"/>
    <w:rsid w:val="000510F3"/>
    <w:rsid w:val="00054898"/>
    <w:rsid w:val="0005592D"/>
    <w:rsid w:val="00056112"/>
    <w:rsid w:val="00056BCC"/>
    <w:rsid w:val="00061682"/>
    <w:rsid w:val="0006498E"/>
    <w:rsid w:val="00067AE2"/>
    <w:rsid w:val="00071608"/>
    <w:rsid w:val="00073BC6"/>
    <w:rsid w:val="00076A10"/>
    <w:rsid w:val="00080434"/>
    <w:rsid w:val="00083DCD"/>
    <w:rsid w:val="00083EE0"/>
    <w:rsid w:val="00084648"/>
    <w:rsid w:val="00084D9A"/>
    <w:rsid w:val="00084E20"/>
    <w:rsid w:val="000869E2"/>
    <w:rsid w:val="00086C46"/>
    <w:rsid w:val="000875D2"/>
    <w:rsid w:val="000933A8"/>
    <w:rsid w:val="00093B62"/>
    <w:rsid w:val="00093C78"/>
    <w:rsid w:val="00094893"/>
    <w:rsid w:val="00094F93"/>
    <w:rsid w:val="000A1B36"/>
    <w:rsid w:val="000A29AD"/>
    <w:rsid w:val="000A365F"/>
    <w:rsid w:val="000A4748"/>
    <w:rsid w:val="000B4D00"/>
    <w:rsid w:val="000B7119"/>
    <w:rsid w:val="000C20FF"/>
    <w:rsid w:val="000C4DBD"/>
    <w:rsid w:val="000C4E6A"/>
    <w:rsid w:val="000C700D"/>
    <w:rsid w:val="000C7DAD"/>
    <w:rsid w:val="000D0385"/>
    <w:rsid w:val="000D05E6"/>
    <w:rsid w:val="000D07C6"/>
    <w:rsid w:val="000D0C9F"/>
    <w:rsid w:val="000D1B8C"/>
    <w:rsid w:val="000D3300"/>
    <w:rsid w:val="000D6376"/>
    <w:rsid w:val="000E3143"/>
    <w:rsid w:val="000E32D2"/>
    <w:rsid w:val="000E35E2"/>
    <w:rsid w:val="000E4FDF"/>
    <w:rsid w:val="000E7868"/>
    <w:rsid w:val="000F0AEB"/>
    <w:rsid w:val="000F302E"/>
    <w:rsid w:val="000F6C9C"/>
    <w:rsid w:val="000F7721"/>
    <w:rsid w:val="000F7E92"/>
    <w:rsid w:val="00100A51"/>
    <w:rsid w:val="00106B14"/>
    <w:rsid w:val="0011089C"/>
    <w:rsid w:val="00110DB5"/>
    <w:rsid w:val="00111B60"/>
    <w:rsid w:val="00114208"/>
    <w:rsid w:val="001157C3"/>
    <w:rsid w:val="00115DD9"/>
    <w:rsid w:val="00115F6C"/>
    <w:rsid w:val="00121137"/>
    <w:rsid w:val="00122EF4"/>
    <w:rsid w:val="00124DFD"/>
    <w:rsid w:val="00126145"/>
    <w:rsid w:val="0012637F"/>
    <w:rsid w:val="001267AD"/>
    <w:rsid w:val="001271A2"/>
    <w:rsid w:val="001346A7"/>
    <w:rsid w:val="00140A88"/>
    <w:rsid w:val="001435DC"/>
    <w:rsid w:val="00144648"/>
    <w:rsid w:val="0014494A"/>
    <w:rsid w:val="00145C31"/>
    <w:rsid w:val="0014681F"/>
    <w:rsid w:val="00146AEF"/>
    <w:rsid w:val="00152FB4"/>
    <w:rsid w:val="0015318B"/>
    <w:rsid w:val="001539BE"/>
    <w:rsid w:val="00153E86"/>
    <w:rsid w:val="001549AA"/>
    <w:rsid w:val="00155541"/>
    <w:rsid w:val="00156FAD"/>
    <w:rsid w:val="0016354E"/>
    <w:rsid w:val="001635D8"/>
    <w:rsid w:val="001651F2"/>
    <w:rsid w:val="00167F30"/>
    <w:rsid w:val="00170C0D"/>
    <w:rsid w:val="00171542"/>
    <w:rsid w:val="001752F6"/>
    <w:rsid w:val="0017659A"/>
    <w:rsid w:val="00180BE0"/>
    <w:rsid w:val="00181A80"/>
    <w:rsid w:val="001822AA"/>
    <w:rsid w:val="00182CD4"/>
    <w:rsid w:val="00183252"/>
    <w:rsid w:val="001851FE"/>
    <w:rsid w:val="00185899"/>
    <w:rsid w:val="00187E58"/>
    <w:rsid w:val="001901CA"/>
    <w:rsid w:val="001915D9"/>
    <w:rsid w:val="001935A9"/>
    <w:rsid w:val="00193762"/>
    <w:rsid w:val="00193D57"/>
    <w:rsid w:val="0019429F"/>
    <w:rsid w:val="001947DB"/>
    <w:rsid w:val="00194E8F"/>
    <w:rsid w:val="00195796"/>
    <w:rsid w:val="001965C0"/>
    <w:rsid w:val="0019788F"/>
    <w:rsid w:val="001A2720"/>
    <w:rsid w:val="001A5922"/>
    <w:rsid w:val="001A5B7E"/>
    <w:rsid w:val="001A768D"/>
    <w:rsid w:val="001B3C86"/>
    <w:rsid w:val="001B50EA"/>
    <w:rsid w:val="001B654A"/>
    <w:rsid w:val="001C1B5D"/>
    <w:rsid w:val="001C35F0"/>
    <w:rsid w:val="001C5F7F"/>
    <w:rsid w:val="001C6CDE"/>
    <w:rsid w:val="001C79AE"/>
    <w:rsid w:val="001D5EC3"/>
    <w:rsid w:val="001D63B9"/>
    <w:rsid w:val="001E018D"/>
    <w:rsid w:val="001E01D4"/>
    <w:rsid w:val="001E05A4"/>
    <w:rsid w:val="001E0684"/>
    <w:rsid w:val="001E163F"/>
    <w:rsid w:val="001E203D"/>
    <w:rsid w:val="001E2AA5"/>
    <w:rsid w:val="001E32E1"/>
    <w:rsid w:val="001F119D"/>
    <w:rsid w:val="001F69E4"/>
    <w:rsid w:val="00202FF0"/>
    <w:rsid w:val="00203E3C"/>
    <w:rsid w:val="00211767"/>
    <w:rsid w:val="00212827"/>
    <w:rsid w:val="0021470A"/>
    <w:rsid w:val="00215895"/>
    <w:rsid w:val="00216636"/>
    <w:rsid w:val="00216B02"/>
    <w:rsid w:val="00216CAC"/>
    <w:rsid w:val="00220D17"/>
    <w:rsid w:val="00221753"/>
    <w:rsid w:val="00223C35"/>
    <w:rsid w:val="002242F2"/>
    <w:rsid w:val="00224A83"/>
    <w:rsid w:val="00226655"/>
    <w:rsid w:val="002301C5"/>
    <w:rsid w:val="002324E4"/>
    <w:rsid w:val="002330D3"/>
    <w:rsid w:val="00233FFC"/>
    <w:rsid w:val="002349A3"/>
    <w:rsid w:val="00234E8E"/>
    <w:rsid w:val="002352BA"/>
    <w:rsid w:val="00235B86"/>
    <w:rsid w:val="00236999"/>
    <w:rsid w:val="00243458"/>
    <w:rsid w:val="00245131"/>
    <w:rsid w:val="00245BE6"/>
    <w:rsid w:val="002510DF"/>
    <w:rsid w:val="00252EEA"/>
    <w:rsid w:val="00256863"/>
    <w:rsid w:val="0025762A"/>
    <w:rsid w:val="00263020"/>
    <w:rsid w:val="00263CF6"/>
    <w:rsid w:val="00263EB3"/>
    <w:rsid w:val="002650BA"/>
    <w:rsid w:val="00265102"/>
    <w:rsid w:val="00265E9C"/>
    <w:rsid w:val="00270767"/>
    <w:rsid w:val="00274039"/>
    <w:rsid w:val="00275662"/>
    <w:rsid w:val="00287965"/>
    <w:rsid w:val="0029065C"/>
    <w:rsid w:val="00294BE7"/>
    <w:rsid w:val="00297211"/>
    <w:rsid w:val="002A1590"/>
    <w:rsid w:val="002A4362"/>
    <w:rsid w:val="002A7139"/>
    <w:rsid w:val="002B118D"/>
    <w:rsid w:val="002B191A"/>
    <w:rsid w:val="002B57C3"/>
    <w:rsid w:val="002C1136"/>
    <w:rsid w:val="002C15E8"/>
    <w:rsid w:val="002C2468"/>
    <w:rsid w:val="002C2D1F"/>
    <w:rsid w:val="002C484C"/>
    <w:rsid w:val="002C610D"/>
    <w:rsid w:val="002C6ECB"/>
    <w:rsid w:val="002D0616"/>
    <w:rsid w:val="002D21D4"/>
    <w:rsid w:val="002D30CC"/>
    <w:rsid w:val="002D3731"/>
    <w:rsid w:val="002D6A00"/>
    <w:rsid w:val="002D7238"/>
    <w:rsid w:val="002E0918"/>
    <w:rsid w:val="002E3615"/>
    <w:rsid w:val="002E38BF"/>
    <w:rsid w:val="002E5778"/>
    <w:rsid w:val="002E66FA"/>
    <w:rsid w:val="002F02A2"/>
    <w:rsid w:val="002F154D"/>
    <w:rsid w:val="002F1CA3"/>
    <w:rsid w:val="002F2BFD"/>
    <w:rsid w:val="002F2FC7"/>
    <w:rsid w:val="002F3647"/>
    <w:rsid w:val="002F45EB"/>
    <w:rsid w:val="002F5164"/>
    <w:rsid w:val="002F5DCB"/>
    <w:rsid w:val="002F6E7B"/>
    <w:rsid w:val="002F7653"/>
    <w:rsid w:val="00300C74"/>
    <w:rsid w:val="00302FE7"/>
    <w:rsid w:val="00305F28"/>
    <w:rsid w:val="0031157E"/>
    <w:rsid w:val="003130A6"/>
    <w:rsid w:val="00314CD0"/>
    <w:rsid w:val="00315A8A"/>
    <w:rsid w:val="00315D04"/>
    <w:rsid w:val="00316027"/>
    <w:rsid w:val="00316ABB"/>
    <w:rsid w:val="00325628"/>
    <w:rsid w:val="00327F05"/>
    <w:rsid w:val="00330FE8"/>
    <w:rsid w:val="00333738"/>
    <w:rsid w:val="00333AC4"/>
    <w:rsid w:val="00333D93"/>
    <w:rsid w:val="00334495"/>
    <w:rsid w:val="00336DFE"/>
    <w:rsid w:val="00337DB9"/>
    <w:rsid w:val="003420C2"/>
    <w:rsid w:val="0034235A"/>
    <w:rsid w:val="00342FC6"/>
    <w:rsid w:val="00343068"/>
    <w:rsid w:val="00344B86"/>
    <w:rsid w:val="0034503D"/>
    <w:rsid w:val="00350F9E"/>
    <w:rsid w:val="0035247C"/>
    <w:rsid w:val="003540D7"/>
    <w:rsid w:val="003566A4"/>
    <w:rsid w:val="00362418"/>
    <w:rsid w:val="003643A5"/>
    <w:rsid w:val="00366155"/>
    <w:rsid w:val="0036620A"/>
    <w:rsid w:val="00367A1A"/>
    <w:rsid w:val="00370A00"/>
    <w:rsid w:val="00374645"/>
    <w:rsid w:val="00374E62"/>
    <w:rsid w:val="0037544E"/>
    <w:rsid w:val="003773AB"/>
    <w:rsid w:val="00377E71"/>
    <w:rsid w:val="00380986"/>
    <w:rsid w:val="00381AAC"/>
    <w:rsid w:val="00384CD6"/>
    <w:rsid w:val="003865C2"/>
    <w:rsid w:val="0039036D"/>
    <w:rsid w:val="003914ED"/>
    <w:rsid w:val="00395FB6"/>
    <w:rsid w:val="00397BF5"/>
    <w:rsid w:val="003A1165"/>
    <w:rsid w:val="003A1CA2"/>
    <w:rsid w:val="003A27AF"/>
    <w:rsid w:val="003A3894"/>
    <w:rsid w:val="003A6293"/>
    <w:rsid w:val="003A7860"/>
    <w:rsid w:val="003B4EAE"/>
    <w:rsid w:val="003B56A5"/>
    <w:rsid w:val="003B7EF4"/>
    <w:rsid w:val="003B7F4D"/>
    <w:rsid w:val="003C03ED"/>
    <w:rsid w:val="003C4B29"/>
    <w:rsid w:val="003C5C1A"/>
    <w:rsid w:val="003C6FC1"/>
    <w:rsid w:val="003D09D9"/>
    <w:rsid w:val="003D1E77"/>
    <w:rsid w:val="003D28FB"/>
    <w:rsid w:val="003D40DA"/>
    <w:rsid w:val="003D5082"/>
    <w:rsid w:val="003E0D67"/>
    <w:rsid w:val="003E16AE"/>
    <w:rsid w:val="003E361A"/>
    <w:rsid w:val="003E3F00"/>
    <w:rsid w:val="003E3FA5"/>
    <w:rsid w:val="003E7EC8"/>
    <w:rsid w:val="003F10D9"/>
    <w:rsid w:val="003F4598"/>
    <w:rsid w:val="003F59C8"/>
    <w:rsid w:val="003F6F47"/>
    <w:rsid w:val="003F7357"/>
    <w:rsid w:val="004044A9"/>
    <w:rsid w:val="004055E1"/>
    <w:rsid w:val="0040694F"/>
    <w:rsid w:val="00411A7C"/>
    <w:rsid w:val="00412EC4"/>
    <w:rsid w:val="00421B1B"/>
    <w:rsid w:val="004223B9"/>
    <w:rsid w:val="00423AC0"/>
    <w:rsid w:val="0042448F"/>
    <w:rsid w:val="00424D64"/>
    <w:rsid w:val="00425EDD"/>
    <w:rsid w:val="00426FDB"/>
    <w:rsid w:val="00430079"/>
    <w:rsid w:val="00430AD5"/>
    <w:rsid w:val="004319A1"/>
    <w:rsid w:val="00432F4A"/>
    <w:rsid w:val="00435F09"/>
    <w:rsid w:val="00440FCF"/>
    <w:rsid w:val="004414C1"/>
    <w:rsid w:val="00442846"/>
    <w:rsid w:val="00446CE3"/>
    <w:rsid w:val="004502DE"/>
    <w:rsid w:val="00450CF4"/>
    <w:rsid w:val="00450F9E"/>
    <w:rsid w:val="00454673"/>
    <w:rsid w:val="00457145"/>
    <w:rsid w:val="00457379"/>
    <w:rsid w:val="00460D6E"/>
    <w:rsid w:val="00460F82"/>
    <w:rsid w:val="00461079"/>
    <w:rsid w:val="0046179A"/>
    <w:rsid w:val="004619F4"/>
    <w:rsid w:val="00461A8A"/>
    <w:rsid w:val="004635EE"/>
    <w:rsid w:val="004662A9"/>
    <w:rsid w:val="00466D59"/>
    <w:rsid w:val="0047101A"/>
    <w:rsid w:val="00471C62"/>
    <w:rsid w:val="004727DB"/>
    <w:rsid w:val="004733DA"/>
    <w:rsid w:val="0047372D"/>
    <w:rsid w:val="00474BCD"/>
    <w:rsid w:val="00475FCF"/>
    <w:rsid w:val="00477AB4"/>
    <w:rsid w:val="00483D08"/>
    <w:rsid w:val="00490B62"/>
    <w:rsid w:val="0049272E"/>
    <w:rsid w:val="004A016F"/>
    <w:rsid w:val="004A15B7"/>
    <w:rsid w:val="004A4921"/>
    <w:rsid w:val="004A6135"/>
    <w:rsid w:val="004B05EF"/>
    <w:rsid w:val="004B1A5C"/>
    <w:rsid w:val="004C6018"/>
    <w:rsid w:val="004C6612"/>
    <w:rsid w:val="004D08C9"/>
    <w:rsid w:val="004D1B07"/>
    <w:rsid w:val="004D356C"/>
    <w:rsid w:val="004D42A8"/>
    <w:rsid w:val="004D42F9"/>
    <w:rsid w:val="004D5873"/>
    <w:rsid w:val="004D7B3F"/>
    <w:rsid w:val="004D7D5E"/>
    <w:rsid w:val="004E3009"/>
    <w:rsid w:val="004E304A"/>
    <w:rsid w:val="004E3D2C"/>
    <w:rsid w:val="004E4D0B"/>
    <w:rsid w:val="004F04FF"/>
    <w:rsid w:val="004F093F"/>
    <w:rsid w:val="004F1BBB"/>
    <w:rsid w:val="004F206B"/>
    <w:rsid w:val="004F4C7F"/>
    <w:rsid w:val="004F546A"/>
    <w:rsid w:val="004F56B9"/>
    <w:rsid w:val="004F6E12"/>
    <w:rsid w:val="004F7E13"/>
    <w:rsid w:val="005003AC"/>
    <w:rsid w:val="00501409"/>
    <w:rsid w:val="00505F4D"/>
    <w:rsid w:val="005117B4"/>
    <w:rsid w:val="0051206E"/>
    <w:rsid w:val="00512ACE"/>
    <w:rsid w:val="00513B2E"/>
    <w:rsid w:val="00513CF2"/>
    <w:rsid w:val="0052000E"/>
    <w:rsid w:val="00523B85"/>
    <w:rsid w:val="0052526D"/>
    <w:rsid w:val="00525FF1"/>
    <w:rsid w:val="005269C3"/>
    <w:rsid w:val="0053026C"/>
    <w:rsid w:val="005316E4"/>
    <w:rsid w:val="005345FA"/>
    <w:rsid w:val="0053479F"/>
    <w:rsid w:val="00534F13"/>
    <w:rsid w:val="005354C4"/>
    <w:rsid w:val="00537321"/>
    <w:rsid w:val="00537A8F"/>
    <w:rsid w:val="00537D89"/>
    <w:rsid w:val="00543695"/>
    <w:rsid w:val="00543B6D"/>
    <w:rsid w:val="00544684"/>
    <w:rsid w:val="00545716"/>
    <w:rsid w:val="00553306"/>
    <w:rsid w:val="00554840"/>
    <w:rsid w:val="00560D53"/>
    <w:rsid w:val="005618B9"/>
    <w:rsid w:val="005619B4"/>
    <w:rsid w:val="005635AB"/>
    <w:rsid w:val="00565248"/>
    <w:rsid w:val="00565398"/>
    <w:rsid w:val="00567F4B"/>
    <w:rsid w:val="005709B1"/>
    <w:rsid w:val="00571174"/>
    <w:rsid w:val="005735E0"/>
    <w:rsid w:val="0057739F"/>
    <w:rsid w:val="005833B0"/>
    <w:rsid w:val="00585D4D"/>
    <w:rsid w:val="00586ACF"/>
    <w:rsid w:val="00587B65"/>
    <w:rsid w:val="005928BF"/>
    <w:rsid w:val="00593177"/>
    <w:rsid w:val="00593D03"/>
    <w:rsid w:val="0059516B"/>
    <w:rsid w:val="005A1DF9"/>
    <w:rsid w:val="005A34CE"/>
    <w:rsid w:val="005A5F47"/>
    <w:rsid w:val="005B0212"/>
    <w:rsid w:val="005B05B6"/>
    <w:rsid w:val="005B204F"/>
    <w:rsid w:val="005B20FA"/>
    <w:rsid w:val="005B2491"/>
    <w:rsid w:val="005B2F10"/>
    <w:rsid w:val="005B37F1"/>
    <w:rsid w:val="005B3978"/>
    <w:rsid w:val="005B4250"/>
    <w:rsid w:val="005B664F"/>
    <w:rsid w:val="005B697F"/>
    <w:rsid w:val="005C096F"/>
    <w:rsid w:val="005C2F0B"/>
    <w:rsid w:val="005C351F"/>
    <w:rsid w:val="005C642B"/>
    <w:rsid w:val="005C75DB"/>
    <w:rsid w:val="005D12A2"/>
    <w:rsid w:val="005D4037"/>
    <w:rsid w:val="005D5BFD"/>
    <w:rsid w:val="005D6F91"/>
    <w:rsid w:val="005E0594"/>
    <w:rsid w:val="005E18F7"/>
    <w:rsid w:val="005E31A0"/>
    <w:rsid w:val="005E3ECD"/>
    <w:rsid w:val="005E5CDA"/>
    <w:rsid w:val="005E5E85"/>
    <w:rsid w:val="005E717B"/>
    <w:rsid w:val="005F0510"/>
    <w:rsid w:val="005F0BFD"/>
    <w:rsid w:val="005F11ED"/>
    <w:rsid w:val="005F1486"/>
    <w:rsid w:val="005F1585"/>
    <w:rsid w:val="005F17A0"/>
    <w:rsid w:val="005F270A"/>
    <w:rsid w:val="005F2B9C"/>
    <w:rsid w:val="005F5E5C"/>
    <w:rsid w:val="005F670A"/>
    <w:rsid w:val="006004EC"/>
    <w:rsid w:val="00600A90"/>
    <w:rsid w:val="0060116E"/>
    <w:rsid w:val="00605183"/>
    <w:rsid w:val="00605D2F"/>
    <w:rsid w:val="0060785E"/>
    <w:rsid w:val="006100A5"/>
    <w:rsid w:val="00610EC3"/>
    <w:rsid w:val="006122C8"/>
    <w:rsid w:val="00612955"/>
    <w:rsid w:val="0061447A"/>
    <w:rsid w:val="006222F0"/>
    <w:rsid w:val="00624001"/>
    <w:rsid w:val="00626825"/>
    <w:rsid w:val="00631C78"/>
    <w:rsid w:val="00634765"/>
    <w:rsid w:val="00635011"/>
    <w:rsid w:val="00637D6E"/>
    <w:rsid w:val="00640D31"/>
    <w:rsid w:val="00642817"/>
    <w:rsid w:val="00642B7F"/>
    <w:rsid w:val="00644514"/>
    <w:rsid w:val="00644E06"/>
    <w:rsid w:val="00654DBE"/>
    <w:rsid w:val="0066086E"/>
    <w:rsid w:val="00661017"/>
    <w:rsid w:val="00661C5A"/>
    <w:rsid w:val="00662610"/>
    <w:rsid w:val="00662AC1"/>
    <w:rsid w:val="006647EB"/>
    <w:rsid w:val="00667DEC"/>
    <w:rsid w:val="0067543E"/>
    <w:rsid w:val="006770AA"/>
    <w:rsid w:val="00681BBD"/>
    <w:rsid w:val="00690359"/>
    <w:rsid w:val="00691038"/>
    <w:rsid w:val="006924E7"/>
    <w:rsid w:val="00694296"/>
    <w:rsid w:val="00694E10"/>
    <w:rsid w:val="00695E7C"/>
    <w:rsid w:val="006A1416"/>
    <w:rsid w:val="006A3E18"/>
    <w:rsid w:val="006A52B7"/>
    <w:rsid w:val="006A7C89"/>
    <w:rsid w:val="006B0E18"/>
    <w:rsid w:val="006B1FEB"/>
    <w:rsid w:val="006B3B3B"/>
    <w:rsid w:val="006B6B19"/>
    <w:rsid w:val="006B6FDF"/>
    <w:rsid w:val="006B7191"/>
    <w:rsid w:val="006C0803"/>
    <w:rsid w:val="006C1E13"/>
    <w:rsid w:val="006C3245"/>
    <w:rsid w:val="006C3E43"/>
    <w:rsid w:val="006C432A"/>
    <w:rsid w:val="006C441F"/>
    <w:rsid w:val="006C5C08"/>
    <w:rsid w:val="006C6ABD"/>
    <w:rsid w:val="006D3091"/>
    <w:rsid w:val="006D35DC"/>
    <w:rsid w:val="006D3910"/>
    <w:rsid w:val="006D3D4A"/>
    <w:rsid w:val="006D3E12"/>
    <w:rsid w:val="006D572B"/>
    <w:rsid w:val="006D585B"/>
    <w:rsid w:val="006D5D29"/>
    <w:rsid w:val="006D74CB"/>
    <w:rsid w:val="006E2E33"/>
    <w:rsid w:val="006E448B"/>
    <w:rsid w:val="006E50EE"/>
    <w:rsid w:val="006E526F"/>
    <w:rsid w:val="006E53E4"/>
    <w:rsid w:val="006E6A84"/>
    <w:rsid w:val="006F1155"/>
    <w:rsid w:val="006F1B60"/>
    <w:rsid w:val="006F3B45"/>
    <w:rsid w:val="006F3FC9"/>
    <w:rsid w:val="006F4C94"/>
    <w:rsid w:val="006F5649"/>
    <w:rsid w:val="006F5D51"/>
    <w:rsid w:val="006F72F8"/>
    <w:rsid w:val="006F760A"/>
    <w:rsid w:val="006F7843"/>
    <w:rsid w:val="0070099E"/>
    <w:rsid w:val="00701524"/>
    <w:rsid w:val="00702CDF"/>
    <w:rsid w:val="00702FD3"/>
    <w:rsid w:val="007040C9"/>
    <w:rsid w:val="00704C4D"/>
    <w:rsid w:val="00706D0F"/>
    <w:rsid w:val="0071029C"/>
    <w:rsid w:val="0071082D"/>
    <w:rsid w:val="00712357"/>
    <w:rsid w:val="00714682"/>
    <w:rsid w:val="00714C5E"/>
    <w:rsid w:val="00714F72"/>
    <w:rsid w:val="00716FC1"/>
    <w:rsid w:val="00720212"/>
    <w:rsid w:val="007251EA"/>
    <w:rsid w:val="00726933"/>
    <w:rsid w:val="00726DBD"/>
    <w:rsid w:val="00727235"/>
    <w:rsid w:val="00730B50"/>
    <w:rsid w:val="0073120F"/>
    <w:rsid w:val="007338D6"/>
    <w:rsid w:val="00734622"/>
    <w:rsid w:val="0073610E"/>
    <w:rsid w:val="00737612"/>
    <w:rsid w:val="007420F9"/>
    <w:rsid w:val="00742AEA"/>
    <w:rsid w:val="00742CFF"/>
    <w:rsid w:val="00742FD6"/>
    <w:rsid w:val="00742FDA"/>
    <w:rsid w:val="00743216"/>
    <w:rsid w:val="00745F05"/>
    <w:rsid w:val="007501F4"/>
    <w:rsid w:val="0075478B"/>
    <w:rsid w:val="00761A64"/>
    <w:rsid w:val="007624E1"/>
    <w:rsid w:val="0076301C"/>
    <w:rsid w:val="0076368C"/>
    <w:rsid w:val="0076461E"/>
    <w:rsid w:val="00764BDF"/>
    <w:rsid w:val="00767511"/>
    <w:rsid w:val="00767F30"/>
    <w:rsid w:val="00773E86"/>
    <w:rsid w:val="007744EF"/>
    <w:rsid w:val="00774BCB"/>
    <w:rsid w:val="00775EAD"/>
    <w:rsid w:val="00777F14"/>
    <w:rsid w:val="00780C57"/>
    <w:rsid w:val="007810D2"/>
    <w:rsid w:val="007864FD"/>
    <w:rsid w:val="0079243B"/>
    <w:rsid w:val="00792913"/>
    <w:rsid w:val="00793D0C"/>
    <w:rsid w:val="0079496B"/>
    <w:rsid w:val="00795395"/>
    <w:rsid w:val="00796AD6"/>
    <w:rsid w:val="007A07C4"/>
    <w:rsid w:val="007A1977"/>
    <w:rsid w:val="007A25AC"/>
    <w:rsid w:val="007A2CAF"/>
    <w:rsid w:val="007A33BD"/>
    <w:rsid w:val="007A40F0"/>
    <w:rsid w:val="007A483B"/>
    <w:rsid w:val="007A4C90"/>
    <w:rsid w:val="007B0F1D"/>
    <w:rsid w:val="007B0F26"/>
    <w:rsid w:val="007B257A"/>
    <w:rsid w:val="007B39A7"/>
    <w:rsid w:val="007B5AC2"/>
    <w:rsid w:val="007B5D5B"/>
    <w:rsid w:val="007B63FF"/>
    <w:rsid w:val="007B64D0"/>
    <w:rsid w:val="007C1100"/>
    <w:rsid w:val="007C2EA8"/>
    <w:rsid w:val="007C3FBF"/>
    <w:rsid w:val="007C523D"/>
    <w:rsid w:val="007C653F"/>
    <w:rsid w:val="007C6F87"/>
    <w:rsid w:val="007C78EA"/>
    <w:rsid w:val="007D5E8C"/>
    <w:rsid w:val="007E0D5F"/>
    <w:rsid w:val="007E1EF9"/>
    <w:rsid w:val="007E3FCE"/>
    <w:rsid w:val="007E6DE6"/>
    <w:rsid w:val="007E79FB"/>
    <w:rsid w:val="007F03A3"/>
    <w:rsid w:val="007F1ED7"/>
    <w:rsid w:val="007F6DC8"/>
    <w:rsid w:val="007F7622"/>
    <w:rsid w:val="007F7902"/>
    <w:rsid w:val="008031F7"/>
    <w:rsid w:val="00803727"/>
    <w:rsid w:val="0080372D"/>
    <w:rsid w:val="0080594A"/>
    <w:rsid w:val="00810D68"/>
    <w:rsid w:val="00811B5B"/>
    <w:rsid w:val="00811DD2"/>
    <w:rsid w:val="00812039"/>
    <w:rsid w:val="00812C34"/>
    <w:rsid w:val="00813995"/>
    <w:rsid w:val="00817820"/>
    <w:rsid w:val="00821AB1"/>
    <w:rsid w:val="00824A93"/>
    <w:rsid w:val="00824CF4"/>
    <w:rsid w:val="00826554"/>
    <w:rsid w:val="00830235"/>
    <w:rsid w:val="0083079E"/>
    <w:rsid w:val="00830FB7"/>
    <w:rsid w:val="00831E0E"/>
    <w:rsid w:val="00832B4F"/>
    <w:rsid w:val="00833D4E"/>
    <w:rsid w:val="008352E1"/>
    <w:rsid w:val="008355A5"/>
    <w:rsid w:val="00835C1A"/>
    <w:rsid w:val="0083703F"/>
    <w:rsid w:val="00841BAB"/>
    <w:rsid w:val="00841EDD"/>
    <w:rsid w:val="00842ADC"/>
    <w:rsid w:val="008435BD"/>
    <w:rsid w:val="0084399E"/>
    <w:rsid w:val="0084597D"/>
    <w:rsid w:val="00846D1B"/>
    <w:rsid w:val="00850C59"/>
    <w:rsid w:val="00857BFC"/>
    <w:rsid w:val="00860055"/>
    <w:rsid w:val="00861983"/>
    <w:rsid w:val="00861A67"/>
    <w:rsid w:val="00861BA5"/>
    <w:rsid w:val="00862990"/>
    <w:rsid w:val="00865AB6"/>
    <w:rsid w:val="00866375"/>
    <w:rsid w:val="008709A6"/>
    <w:rsid w:val="0087538B"/>
    <w:rsid w:val="00875BEB"/>
    <w:rsid w:val="00875F29"/>
    <w:rsid w:val="00876503"/>
    <w:rsid w:val="00881FAB"/>
    <w:rsid w:val="00884671"/>
    <w:rsid w:val="00886E75"/>
    <w:rsid w:val="00890F29"/>
    <w:rsid w:val="0089545C"/>
    <w:rsid w:val="0089552E"/>
    <w:rsid w:val="00896F24"/>
    <w:rsid w:val="008978FD"/>
    <w:rsid w:val="00897B1D"/>
    <w:rsid w:val="008A157D"/>
    <w:rsid w:val="008A159A"/>
    <w:rsid w:val="008A3478"/>
    <w:rsid w:val="008A6326"/>
    <w:rsid w:val="008A7799"/>
    <w:rsid w:val="008A7BAD"/>
    <w:rsid w:val="008B2D1D"/>
    <w:rsid w:val="008B34EF"/>
    <w:rsid w:val="008B46BC"/>
    <w:rsid w:val="008B4D19"/>
    <w:rsid w:val="008B5BEA"/>
    <w:rsid w:val="008B5E07"/>
    <w:rsid w:val="008B74AD"/>
    <w:rsid w:val="008C0858"/>
    <w:rsid w:val="008C30EC"/>
    <w:rsid w:val="008C4388"/>
    <w:rsid w:val="008C55E6"/>
    <w:rsid w:val="008C5A17"/>
    <w:rsid w:val="008D1904"/>
    <w:rsid w:val="008D3802"/>
    <w:rsid w:val="008D5464"/>
    <w:rsid w:val="008D5B80"/>
    <w:rsid w:val="008D62AD"/>
    <w:rsid w:val="008D6359"/>
    <w:rsid w:val="008D7F4A"/>
    <w:rsid w:val="008E0473"/>
    <w:rsid w:val="008E1A43"/>
    <w:rsid w:val="008E4251"/>
    <w:rsid w:val="008E4477"/>
    <w:rsid w:val="008E5000"/>
    <w:rsid w:val="008E6264"/>
    <w:rsid w:val="008E6E2D"/>
    <w:rsid w:val="008F46E1"/>
    <w:rsid w:val="008F64F1"/>
    <w:rsid w:val="0090218A"/>
    <w:rsid w:val="00902D61"/>
    <w:rsid w:val="00902F21"/>
    <w:rsid w:val="00905025"/>
    <w:rsid w:val="00905068"/>
    <w:rsid w:val="0091187C"/>
    <w:rsid w:val="00914BDD"/>
    <w:rsid w:val="00915996"/>
    <w:rsid w:val="0091623D"/>
    <w:rsid w:val="00916EC7"/>
    <w:rsid w:val="0092076B"/>
    <w:rsid w:val="009207A4"/>
    <w:rsid w:val="00920F0E"/>
    <w:rsid w:val="009211A3"/>
    <w:rsid w:val="0092299F"/>
    <w:rsid w:val="009234C5"/>
    <w:rsid w:val="009236AB"/>
    <w:rsid w:val="0092558B"/>
    <w:rsid w:val="009310DB"/>
    <w:rsid w:val="00932A89"/>
    <w:rsid w:val="009336ED"/>
    <w:rsid w:val="00933B82"/>
    <w:rsid w:val="00936293"/>
    <w:rsid w:val="009427DE"/>
    <w:rsid w:val="00947855"/>
    <w:rsid w:val="009515F1"/>
    <w:rsid w:val="00953BA2"/>
    <w:rsid w:val="009606F8"/>
    <w:rsid w:val="00960C84"/>
    <w:rsid w:val="0096190C"/>
    <w:rsid w:val="00962ABF"/>
    <w:rsid w:val="009640A4"/>
    <w:rsid w:val="009671BF"/>
    <w:rsid w:val="009705CB"/>
    <w:rsid w:val="00971727"/>
    <w:rsid w:val="0097229D"/>
    <w:rsid w:val="009733E3"/>
    <w:rsid w:val="00976F7B"/>
    <w:rsid w:val="00977F83"/>
    <w:rsid w:val="00980940"/>
    <w:rsid w:val="00982746"/>
    <w:rsid w:val="00983EB4"/>
    <w:rsid w:val="0098490C"/>
    <w:rsid w:val="0098599C"/>
    <w:rsid w:val="00986602"/>
    <w:rsid w:val="00987053"/>
    <w:rsid w:val="009873E7"/>
    <w:rsid w:val="009878F4"/>
    <w:rsid w:val="00990F10"/>
    <w:rsid w:val="00993DBB"/>
    <w:rsid w:val="00993FA3"/>
    <w:rsid w:val="0099539D"/>
    <w:rsid w:val="00996729"/>
    <w:rsid w:val="00997117"/>
    <w:rsid w:val="00997632"/>
    <w:rsid w:val="009A01C9"/>
    <w:rsid w:val="009A0F2A"/>
    <w:rsid w:val="009A14A1"/>
    <w:rsid w:val="009A2656"/>
    <w:rsid w:val="009A6B65"/>
    <w:rsid w:val="009A7376"/>
    <w:rsid w:val="009B4DB6"/>
    <w:rsid w:val="009B646B"/>
    <w:rsid w:val="009C27F1"/>
    <w:rsid w:val="009C3574"/>
    <w:rsid w:val="009D0410"/>
    <w:rsid w:val="009D1156"/>
    <w:rsid w:val="009D15E6"/>
    <w:rsid w:val="009D2F3F"/>
    <w:rsid w:val="009D5307"/>
    <w:rsid w:val="009D5A8D"/>
    <w:rsid w:val="009D6324"/>
    <w:rsid w:val="009D791C"/>
    <w:rsid w:val="009E1396"/>
    <w:rsid w:val="009E7803"/>
    <w:rsid w:val="009F0502"/>
    <w:rsid w:val="009F2153"/>
    <w:rsid w:val="009F2C97"/>
    <w:rsid w:val="00A028D7"/>
    <w:rsid w:val="00A04A3D"/>
    <w:rsid w:val="00A078EC"/>
    <w:rsid w:val="00A07B83"/>
    <w:rsid w:val="00A103F4"/>
    <w:rsid w:val="00A117D9"/>
    <w:rsid w:val="00A130D2"/>
    <w:rsid w:val="00A1484E"/>
    <w:rsid w:val="00A15FD4"/>
    <w:rsid w:val="00A1600D"/>
    <w:rsid w:val="00A21DD6"/>
    <w:rsid w:val="00A22424"/>
    <w:rsid w:val="00A24A68"/>
    <w:rsid w:val="00A300E2"/>
    <w:rsid w:val="00A30412"/>
    <w:rsid w:val="00A31A0D"/>
    <w:rsid w:val="00A33B3F"/>
    <w:rsid w:val="00A33C2C"/>
    <w:rsid w:val="00A34F71"/>
    <w:rsid w:val="00A363E7"/>
    <w:rsid w:val="00A41B41"/>
    <w:rsid w:val="00A41FDF"/>
    <w:rsid w:val="00A42247"/>
    <w:rsid w:val="00A43E66"/>
    <w:rsid w:val="00A43EB1"/>
    <w:rsid w:val="00A45DB9"/>
    <w:rsid w:val="00A46C6D"/>
    <w:rsid w:val="00A5038E"/>
    <w:rsid w:val="00A506FE"/>
    <w:rsid w:val="00A5071F"/>
    <w:rsid w:val="00A559F6"/>
    <w:rsid w:val="00A56C27"/>
    <w:rsid w:val="00A61E2A"/>
    <w:rsid w:val="00A6343F"/>
    <w:rsid w:val="00A63BDF"/>
    <w:rsid w:val="00A67CA8"/>
    <w:rsid w:val="00A67E3D"/>
    <w:rsid w:val="00A84D02"/>
    <w:rsid w:val="00A85CCC"/>
    <w:rsid w:val="00A85E79"/>
    <w:rsid w:val="00A877FC"/>
    <w:rsid w:val="00A92DF4"/>
    <w:rsid w:val="00A93345"/>
    <w:rsid w:val="00A952FA"/>
    <w:rsid w:val="00A9561F"/>
    <w:rsid w:val="00AA2D01"/>
    <w:rsid w:val="00AA3ABD"/>
    <w:rsid w:val="00AA3FE4"/>
    <w:rsid w:val="00AA5C31"/>
    <w:rsid w:val="00AA624B"/>
    <w:rsid w:val="00AB0D31"/>
    <w:rsid w:val="00AB19D6"/>
    <w:rsid w:val="00AB1BDE"/>
    <w:rsid w:val="00AB3BBA"/>
    <w:rsid w:val="00AB7725"/>
    <w:rsid w:val="00AC0BCA"/>
    <w:rsid w:val="00AC29A0"/>
    <w:rsid w:val="00AC34CC"/>
    <w:rsid w:val="00AC4ABC"/>
    <w:rsid w:val="00AC5BB3"/>
    <w:rsid w:val="00AC660E"/>
    <w:rsid w:val="00AD3356"/>
    <w:rsid w:val="00AD36BE"/>
    <w:rsid w:val="00AD44B1"/>
    <w:rsid w:val="00AD4555"/>
    <w:rsid w:val="00AD6682"/>
    <w:rsid w:val="00AD7A2D"/>
    <w:rsid w:val="00AE1F99"/>
    <w:rsid w:val="00AE3D6D"/>
    <w:rsid w:val="00AE5590"/>
    <w:rsid w:val="00AF122F"/>
    <w:rsid w:val="00AF169B"/>
    <w:rsid w:val="00AF24A7"/>
    <w:rsid w:val="00AF399F"/>
    <w:rsid w:val="00AF560C"/>
    <w:rsid w:val="00AF6A4D"/>
    <w:rsid w:val="00AF7BC8"/>
    <w:rsid w:val="00B01305"/>
    <w:rsid w:val="00B02A54"/>
    <w:rsid w:val="00B05785"/>
    <w:rsid w:val="00B103E8"/>
    <w:rsid w:val="00B11350"/>
    <w:rsid w:val="00B1153F"/>
    <w:rsid w:val="00B12D22"/>
    <w:rsid w:val="00B132C7"/>
    <w:rsid w:val="00B2024E"/>
    <w:rsid w:val="00B2266A"/>
    <w:rsid w:val="00B22EFB"/>
    <w:rsid w:val="00B233E2"/>
    <w:rsid w:val="00B23AA3"/>
    <w:rsid w:val="00B23F72"/>
    <w:rsid w:val="00B24861"/>
    <w:rsid w:val="00B25E9D"/>
    <w:rsid w:val="00B27D1B"/>
    <w:rsid w:val="00B31F17"/>
    <w:rsid w:val="00B354C2"/>
    <w:rsid w:val="00B3777C"/>
    <w:rsid w:val="00B37B1A"/>
    <w:rsid w:val="00B37BF8"/>
    <w:rsid w:val="00B40B79"/>
    <w:rsid w:val="00B43F9C"/>
    <w:rsid w:val="00B45BD2"/>
    <w:rsid w:val="00B46638"/>
    <w:rsid w:val="00B470E8"/>
    <w:rsid w:val="00B4727C"/>
    <w:rsid w:val="00B479D6"/>
    <w:rsid w:val="00B529F9"/>
    <w:rsid w:val="00B5463B"/>
    <w:rsid w:val="00B556E6"/>
    <w:rsid w:val="00B55B2E"/>
    <w:rsid w:val="00B620A1"/>
    <w:rsid w:val="00B6294B"/>
    <w:rsid w:val="00B64BA2"/>
    <w:rsid w:val="00B66074"/>
    <w:rsid w:val="00B713EC"/>
    <w:rsid w:val="00B724EA"/>
    <w:rsid w:val="00B72884"/>
    <w:rsid w:val="00B73B98"/>
    <w:rsid w:val="00B74D2D"/>
    <w:rsid w:val="00B80830"/>
    <w:rsid w:val="00B84E9A"/>
    <w:rsid w:val="00B85E7A"/>
    <w:rsid w:val="00B90724"/>
    <w:rsid w:val="00B91DA2"/>
    <w:rsid w:val="00B9395A"/>
    <w:rsid w:val="00B94390"/>
    <w:rsid w:val="00B96442"/>
    <w:rsid w:val="00BA0376"/>
    <w:rsid w:val="00BA0BC8"/>
    <w:rsid w:val="00BA2AF7"/>
    <w:rsid w:val="00BA314C"/>
    <w:rsid w:val="00BA69CF"/>
    <w:rsid w:val="00BB0C87"/>
    <w:rsid w:val="00BB2A35"/>
    <w:rsid w:val="00BC12B2"/>
    <w:rsid w:val="00BC1388"/>
    <w:rsid w:val="00BC1557"/>
    <w:rsid w:val="00BC1DA3"/>
    <w:rsid w:val="00BC4446"/>
    <w:rsid w:val="00BC49D0"/>
    <w:rsid w:val="00BC4F94"/>
    <w:rsid w:val="00BC540F"/>
    <w:rsid w:val="00BC6267"/>
    <w:rsid w:val="00BC64FC"/>
    <w:rsid w:val="00BC7DD5"/>
    <w:rsid w:val="00BD0047"/>
    <w:rsid w:val="00BD1313"/>
    <w:rsid w:val="00BD56E1"/>
    <w:rsid w:val="00BD64D8"/>
    <w:rsid w:val="00BD731D"/>
    <w:rsid w:val="00BD7AA2"/>
    <w:rsid w:val="00BE2525"/>
    <w:rsid w:val="00BE3B91"/>
    <w:rsid w:val="00BE44C6"/>
    <w:rsid w:val="00BE4AC9"/>
    <w:rsid w:val="00BE5252"/>
    <w:rsid w:val="00BE5608"/>
    <w:rsid w:val="00BE6A3D"/>
    <w:rsid w:val="00BF30CA"/>
    <w:rsid w:val="00BF546A"/>
    <w:rsid w:val="00BF57E3"/>
    <w:rsid w:val="00BF65B1"/>
    <w:rsid w:val="00C00C9E"/>
    <w:rsid w:val="00C03C4A"/>
    <w:rsid w:val="00C03CDE"/>
    <w:rsid w:val="00C03EE8"/>
    <w:rsid w:val="00C042C6"/>
    <w:rsid w:val="00C055C5"/>
    <w:rsid w:val="00C05639"/>
    <w:rsid w:val="00C05EA7"/>
    <w:rsid w:val="00C075C5"/>
    <w:rsid w:val="00C07778"/>
    <w:rsid w:val="00C07EA4"/>
    <w:rsid w:val="00C1061C"/>
    <w:rsid w:val="00C11831"/>
    <w:rsid w:val="00C1286D"/>
    <w:rsid w:val="00C129F3"/>
    <w:rsid w:val="00C138F0"/>
    <w:rsid w:val="00C14CDA"/>
    <w:rsid w:val="00C17315"/>
    <w:rsid w:val="00C206D7"/>
    <w:rsid w:val="00C2244C"/>
    <w:rsid w:val="00C23B31"/>
    <w:rsid w:val="00C268E9"/>
    <w:rsid w:val="00C2762C"/>
    <w:rsid w:val="00C37F99"/>
    <w:rsid w:val="00C41C4C"/>
    <w:rsid w:val="00C4442D"/>
    <w:rsid w:val="00C449E8"/>
    <w:rsid w:val="00C45526"/>
    <w:rsid w:val="00C4660D"/>
    <w:rsid w:val="00C50B57"/>
    <w:rsid w:val="00C529C6"/>
    <w:rsid w:val="00C52B20"/>
    <w:rsid w:val="00C57988"/>
    <w:rsid w:val="00C67FED"/>
    <w:rsid w:val="00C70B50"/>
    <w:rsid w:val="00C7108D"/>
    <w:rsid w:val="00C712BF"/>
    <w:rsid w:val="00C7592A"/>
    <w:rsid w:val="00C82014"/>
    <w:rsid w:val="00C839ED"/>
    <w:rsid w:val="00C86EAB"/>
    <w:rsid w:val="00C87E35"/>
    <w:rsid w:val="00C91EF5"/>
    <w:rsid w:val="00C9220C"/>
    <w:rsid w:val="00C92D80"/>
    <w:rsid w:val="00C935A3"/>
    <w:rsid w:val="00C9604E"/>
    <w:rsid w:val="00C96752"/>
    <w:rsid w:val="00C96A15"/>
    <w:rsid w:val="00C97530"/>
    <w:rsid w:val="00C97711"/>
    <w:rsid w:val="00CA0B45"/>
    <w:rsid w:val="00CA1FEF"/>
    <w:rsid w:val="00CA24EB"/>
    <w:rsid w:val="00CA6436"/>
    <w:rsid w:val="00CA6B50"/>
    <w:rsid w:val="00CA6F71"/>
    <w:rsid w:val="00CB4FDF"/>
    <w:rsid w:val="00CB77AF"/>
    <w:rsid w:val="00CC057C"/>
    <w:rsid w:val="00CC139F"/>
    <w:rsid w:val="00CC208D"/>
    <w:rsid w:val="00CC2864"/>
    <w:rsid w:val="00CC548A"/>
    <w:rsid w:val="00CC580E"/>
    <w:rsid w:val="00CC62B6"/>
    <w:rsid w:val="00CC75B4"/>
    <w:rsid w:val="00CD6A4D"/>
    <w:rsid w:val="00CE19FF"/>
    <w:rsid w:val="00CE3410"/>
    <w:rsid w:val="00CE3F14"/>
    <w:rsid w:val="00CE5A0C"/>
    <w:rsid w:val="00CF0CD9"/>
    <w:rsid w:val="00CF2E1E"/>
    <w:rsid w:val="00CF2E81"/>
    <w:rsid w:val="00CF7F0D"/>
    <w:rsid w:val="00D02657"/>
    <w:rsid w:val="00D04B23"/>
    <w:rsid w:val="00D04B55"/>
    <w:rsid w:val="00D05047"/>
    <w:rsid w:val="00D07D0C"/>
    <w:rsid w:val="00D07D63"/>
    <w:rsid w:val="00D101C7"/>
    <w:rsid w:val="00D13823"/>
    <w:rsid w:val="00D1456A"/>
    <w:rsid w:val="00D17D19"/>
    <w:rsid w:val="00D17E94"/>
    <w:rsid w:val="00D211C4"/>
    <w:rsid w:val="00D25337"/>
    <w:rsid w:val="00D256FA"/>
    <w:rsid w:val="00D27AC4"/>
    <w:rsid w:val="00D311C1"/>
    <w:rsid w:val="00D31F6E"/>
    <w:rsid w:val="00D31FB7"/>
    <w:rsid w:val="00D32164"/>
    <w:rsid w:val="00D329E1"/>
    <w:rsid w:val="00D32A2F"/>
    <w:rsid w:val="00D34472"/>
    <w:rsid w:val="00D35377"/>
    <w:rsid w:val="00D3621B"/>
    <w:rsid w:val="00D36857"/>
    <w:rsid w:val="00D40256"/>
    <w:rsid w:val="00D438C1"/>
    <w:rsid w:val="00D47286"/>
    <w:rsid w:val="00D51E30"/>
    <w:rsid w:val="00D51F62"/>
    <w:rsid w:val="00D55A7D"/>
    <w:rsid w:val="00D55E9B"/>
    <w:rsid w:val="00D57494"/>
    <w:rsid w:val="00D579E2"/>
    <w:rsid w:val="00D6381D"/>
    <w:rsid w:val="00D64CE4"/>
    <w:rsid w:val="00D70533"/>
    <w:rsid w:val="00D72309"/>
    <w:rsid w:val="00D744A0"/>
    <w:rsid w:val="00D75B3A"/>
    <w:rsid w:val="00D76659"/>
    <w:rsid w:val="00D771E6"/>
    <w:rsid w:val="00D77790"/>
    <w:rsid w:val="00D77E25"/>
    <w:rsid w:val="00D84DAE"/>
    <w:rsid w:val="00D85582"/>
    <w:rsid w:val="00D86403"/>
    <w:rsid w:val="00D86775"/>
    <w:rsid w:val="00D8740D"/>
    <w:rsid w:val="00D93177"/>
    <w:rsid w:val="00D959A0"/>
    <w:rsid w:val="00D97B17"/>
    <w:rsid w:val="00DA13FF"/>
    <w:rsid w:val="00DA2028"/>
    <w:rsid w:val="00DB01D2"/>
    <w:rsid w:val="00DB21B3"/>
    <w:rsid w:val="00DB3548"/>
    <w:rsid w:val="00DB35DD"/>
    <w:rsid w:val="00DB3971"/>
    <w:rsid w:val="00DB481C"/>
    <w:rsid w:val="00DB7270"/>
    <w:rsid w:val="00DB78AD"/>
    <w:rsid w:val="00DC0745"/>
    <w:rsid w:val="00DC292D"/>
    <w:rsid w:val="00DC2FB0"/>
    <w:rsid w:val="00DC35FF"/>
    <w:rsid w:val="00DC6867"/>
    <w:rsid w:val="00DC74E9"/>
    <w:rsid w:val="00DC7A34"/>
    <w:rsid w:val="00DC7EE1"/>
    <w:rsid w:val="00DD0A65"/>
    <w:rsid w:val="00DD0B3A"/>
    <w:rsid w:val="00DD1782"/>
    <w:rsid w:val="00DD1B40"/>
    <w:rsid w:val="00DD1C8D"/>
    <w:rsid w:val="00DD213C"/>
    <w:rsid w:val="00DD43C6"/>
    <w:rsid w:val="00DD4C1B"/>
    <w:rsid w:val="00DD4DC7"/>
    <w:rsid w:val="00DD5578"/>
    <w:rsid w:val="00DE15BD"/>
    <w:rsid w:val="00DE1639"/>
    <w:rsid w:val="00DE4E9E"/>
    <w:rsid w:val="00DF0C6D"/>
    <w:rsid w:val="00DF1475"/>
    <w:rsid w:val="00DF2796"/>
    <w:rsid w:val="00DF2912"/>
    <w:rsid w:val="00DF3624"/>
    <w:rsid w:val="00DF6C00"/>
    <w:rsid w:val="00E01BB2"/>
    <w:rsid w:val="00E02628"/>
    <w:rsid w:val="00E03F7C"/>
    <w:rsid w:val="00E073C7"/>
    <w:rsid w:val="00E104C5"/>
    <w:rsid w:val="00E12D5A"/>
    <w:rsid w:val="00E13AB1"/>
    <w:rsid w:val="00E1446F"/>
    <w:rsid w:val="00E170E4"/>
    <w:rsid w:val="00E21AFB"/>
    <w:rsid w:val="00E21B87"/>
    <w:rsid w:val="00E22DE7"/>
    <w:rsid w:val="00E27F35"/>
    <w:rsid w:val="00E300DC"/>
    <w:rsid w:val="00E3177A"/>
    <w:rsid w:val="00E32C2B"/>
    <w:rsid w:val="00E34475"/>
    <w:rsid w:val="00E34E1D"/>
    <w:rsid w:val="00E355C7"/>
    <w:rsid w:val="00E35EF9"/>
    <w:rsid w:val="00E426C6"/>
    <w:rsid w:val="00E42D17"/>
    <w:rsid w:val="00E43E70"/>
    <w:rsid w:val="00E44277"/>
    <w:rsid w:val="00E44DD0"/>
    <w:rsid w:val="00E45C44"/>
    <w:rsid w:val="00E54A23"/>
    <w:rsid w:val="00E5582F"/>
    <w:rsid w:val="00E56CE3"/>
    <w:rsid w:val="00E579B1"/>
    <w:rsid w:val="00E60258"/>
    <w:rsid w:val="00E61120"/>
    <w:rsid w:val="00E656FA"/>
    <w:rsid w:val="00E65DFA"/>
    <w:rsid w:val="00E65F6B"/>
    <w:rsid w:val="00E66410"/>
    <w:rsid w:val="00E71FC4"/>
    <w:rsid w:val="00E746F8"/>
    <w:rsid w:val="00E74A5B"/>
    <w:rsid w:val="00E76B17"/>
    <w:rsid w:val="00E775E8"/>
    <w:rsid w:val="00E83BE9"/>
    <w:rsid w:val="00E873FA"/>
    <w:rsid w:val="00E91570"/>
    <w:rsid w:val="00E918B1"/>
    <w:rsid w:val="00E9750B"/>
    <w:rsid w:val="00E9791A"/>
    <w:rsid w:val="00EA0368"/>
    <w:rsid w:val="00EA0642"/>
    <w:rsid w:val="00EA14A8"/>
    <w:rsid w:val="00EA18F3"/>
    <w:rsid w:val="00EA2954"/>
    <w:rsid w:val="00EA3F8E"/>
    <w:rsid w:val="00EA4098"/>
    <w:rsid w:val="00EA5309"/>
    <w:rsid w:val="00EB4034"/>
    <w:rsid w:val="00EB59B5"/>
    <w:rsid w:val="00EB7EFD"/>
    <w:rsid w:val="00EC06E2"/>
    <w:rsid w:val="00EC0CF6"/>
    <w:rsid w:val="00EC101A"/>
    <w:rsid w:val="00EC1314"/>
    <w:rsid w:val="00EC1E5E"/>
    <w:rsid w:val="00EC266C"/>
    <w:rsid w:val="00EC3B45"/>
    <w:rsid w:val="00ED0A5F"/>
    <w:rsid w:val="00ED1AEE"/>
    <w:rsid w:val="00ED3482"/>
    <w:rsid w:val="00ED3B95"/>
    <w:rsid w:val="00ED3CA7"/>
    <w:rsid w:val="00ED6912"/>
    <w:rsid w:val="00EE02AB"/>
    <w:rsid w:val="00EE040D"/>
    <w:rsid w:val="00EE1259"/>
    <w:rsid w:val="00EE2AA0"/>
    <w:rsid w:val="00EE7ECE"/>
    <w:rsid w:val="00EF2832"/>
    <w:rsid w:val="00EF3163"/>
    <w:rsid w:val="00EF5CCA"/>
    <w:rsid w:val="00EF60A6"/>
    <w:rsid w:val="00EF694D"/>
    <w:rsid w:val="00F0078C"/>
    <w:rsid w:val="00F03A60"/>
    <w:rsid w:val="00F04513"/>
    <w:rsid w:val="00F06570"/>
    <w:rsid w:val="00F06B0D"/>
    <w:rsid w:val="00F07C49"/>
    <w:rsid w:val="00F10477"/>
    <w:rsid w:val="00F107D6"/>
    <w:rsid w:val="00F1322C"/>
    <w:rsid w:val="00F133EA"/>
    <w:rsid w:val="00F14FD4"/>
    <w:rsid w:val="00F1589F"/>
    <w:rsid w:val="00F161BB"/>
    <w:rsid w:val="00F1667C"/>
    <w:rsid w:val="00F179A9"/>
    <w:rsid w:val="00F22206"/>
    <w:rsid w:val="00F254A7"/>
    <w:rsid w:val="00F2717A"/>
    <w:rsid w:val="00F30FC2"/>
    <w:rsid w:val="00F32B48"/>
    <w:rsid w:val="00F33822"/>
    <w:rsid w:val="00F34C77"/>
    <w:rsid w:val="00F40195"/>
    <w:rsid w:val="00F40CA0"/>
    <w:rsid w:val="00F421C4"/>
    <w:rsid w:val="00F44FDA"/>
    <w:rsid w:val="00F52B3A"/>
    <w:rsid w:val="00F57F4B"/>
    <w:rsid w:val="00F60600"/>
    <w:rsid w:val="00F61708"/>
    <w:rsid w:val="00F61F3C"/>
    <w:rsid w:val="00F623B4"/>
    <w:rsid w:val="00F63CD0"/>
    <w:rsid w:val="00F65E1F"/>
    <w:rsid w:val="00F67BCC"/>
    <w:rsid w:val="00F73054"/>
    <w:rsid w:val="00F7529B"/>
    <w:rsid w:val="00F81AC0"/>
    <w:rsid w:val="00F82086"/>
    <w:rsid w:val="00F83937"/>
    <w:rsid w:val="00F840C4"/>
    <w:rsid w:val="00F856DD"/>
    <w:rsid w:val="00F9028E"/>
    <w:rsid w:val="00F93BD5"/>
    <w:rsid w:val="00F95C69"/>
    <w:rsid w:val="00F96487"/>
    <w:rsid w:val="00F9654A"/>
    <w:rsid w:val="00F97013"/>
    <w:rsid w:val="00FA0327"/>
    <w:rsid w:val="00FA1B2B"/>
    <w:rsid w:val="00FA3392"/>
    <w:rsid w:val="00FA43E2"/>
    <w:rsid w:val="00FA67C0"/>
    <w:rsid w:val="00FA7C05"/>
    <w:rsid w:val="00FB08F3"/>
    <w:rsid w:val="00FB0AE9"/>
    <w:rsid w:val="00FB2C27"/>
    <w:rsid w:val="00FB5CA6"/>
    <w:rsid w:val="00FB76F0"/>
    <w:rsid w:val="00FC0341"/>
    <w:rsid w:val="00FC1084"/>
    <w:rsid w:val="00FC1625"/>
    <w:rsid w:val="00FC2A39"/>
    <w:rsid w:val="00FC405D"/>
    <w:rsid w:val="00FC7322"/>
    <w:rsid w:val="00FC7528"/>
    <w:rsid w:val="00FC7C04"/>
    <w:rsid w:val="00FD1A6B"/>
    <w:rsid w:val="00FD2203"/>
    <w:rsid w:val="00FD6A40"/>
    <w:rsid w:val="00FD7BDA"/>
    <w:rsid w:val="00FE1438"/>
    <w:rsid w:val="00FE17EE"/>
    <w:rsid w:val="00FE1884"/>
    <w:rsid w:val="00FE1F21"/>
    <w:rsid w:val="00FE32C3"/>
    <w:rsid w:val="00FE5AC2"/>
    <w:rsid w:val="00FE7084"/>
    <w:rsid w:val="00FF0677"/>
    <w:rsid w:val="00FF1D26"/>
    <w:rsid w:val="00FF3C86"/>
    <w:rsid w:val="00FF44C6"/>
    <w:rsid w:val="00FF6D5C"/>
    <w:rsid w:val="00FF7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9B8715A"/>
  <w15:docId w15:val="{1229CE27-B841-45D1-B04F-E7BB8CF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E8"/>
    <w:pPr>
      <w:suppressAutoHyphens/>
      <w:jc w:val="both"/>
    </w:pPr>
    <w:rPr>
      <w:sz w:val="24"/>
      <w:szCs w:val="24"/>
      <w:lang w:eastAsia="ar-SA"/>
    </w:rPr>
  </w:style>
  <w:style w:type="paragraph" w:styleId="Ttulo1">
    <w:name w:val="heading 1"/>
    <w:basedOn w:val="Normal"/>
    <w:next w:val="Normal"/>
    <w:qFormat/>
    <w:rsid w:val="00C03EE8"/>
    <w:pPr>
      <w:keepNext/>
      <w:numPr>
        <w:numId w:val="1"/>
      </w:numPr>
      <w:pBdr>
        <w:top w:val="double" w:sz="1" w:space="1" w:color="000000" w:shadow="1"/>
        <w:left w:val="double" w:sz="1" w:space="1" w:color="000000" w:shadow="1"/>
        <w:bottom w:val="double" w:sz="1" w:space="1" w:color="000000" w:shadow="1"/>
        <w:right w:val="double" w:sz="1" w:space="1" w:color="000000" w:shadow="1"/>
      </w:pBdr>
      <w:outlineLvl w:val="0"/>
    </w:pPr>
    <w:rPr>
      <w:b/>
      <w:bCs/>
    </w:rPr>
  </w:style>
  <w:style w:type="paragraph" w:styleId="Ttulo2">
    <w:name w:val="heading 2"/>
    <w:basedOn w:val="Normal"/>
    <w:next w:val="Normal"/>
    <w:qFormat/>
    <w:rsid w:val="00C03EE8"/>
    <w:pPr>
      <w:keepNext/>
      <w:numPr>
        <w:ilvl w:val="1"/>
        <w:numId w:val="1"/>
      </w:numPr>
      <w:pBdr>
        <w:top w:val="single" w:sz="8" w:space="1" w:color="000000"/>
        <w:left w:val="single" w:sz="8" w:space="1" w:color="000000"/>
        <w:bottom w:val="single" w:sz="8" w:space="1" w:color="000000"/>
        <w:right w:val="single" w:sz="8" w:space="1" w:color="000000"/>
      </w:pBdr>
      <w:tabs>
        <w:tab w:val="left" w:pos="2977"/>
      </w:tabs>
      <w:jc w:val="center"/>
      <w:outlineLvl w:val="1"/>
    </w:pPr>
    <w:rPr>
      <w:b/>
      <w:bCs/>
    </w:rPr>
  </w:style>
  <w:style w:type="paragraph" w:styleId="Ttulo3">
    <w:name w:val="heading 3"/>
    <w:basedOn w:val="Normal"/>
    <w:next w:val="Normal"/>
    <w:qFormat/>
    <w:rsid w:val="00C03EE8"/>
    <w:pPr>
      <w:keepNext/>
      <w:numPr>
        <w:ilvl w:val="2"/>
        <w:numId w:val="1"/>
      </w:numPr>
      <w:ind w:left="709" w:hanging="709"/>
      <w:jc w:val="center"/>
      <w:outlineLvl w:val="2"/>
    </w:pPr>
    <w:rPr>
      <w:b/>
      <w:bCs/>
    </w:rPr>
  </w:style>
  <w:style w:type="paragraph" w:styleId="Ttulo4">
    <w:name w:val="heading 4"/>
    <w:basedOn w:val="Normal"/>
    <w:next w:val="Normal"/>
    <w:qFormat/>
    <w:rsid w:val="00C03EE8"/>
    <w:pPr>
      <w:keepNext/>
      <w:numPr>
        <w:ilvl w:val="3"/>
        <w:numId w:val="1"/>
      </w:numPr>
      <w:ind w:left="1417" w:hanging="709"/>
      <w:jc w:val="center"/>
      <w:outlineLvl w:val="3"/>
    </w:pPr>
    <w:rPr>
      <w:b/>
      <w:bCs/>
    </w:rPr>
  </w:style>
  <w:style w:type="paragraph" w:styleId="Ttulo5">
    <w:name w:val="heading 5"/>
    <w:basedOn w:val="Normal"/>
    <w:next w:val="Normal"/>
    <w:qFormat/>
    <w:rsid w:val="00C03EE8"/>
    <w:pPr>
      <w:keepNext/>
      <w:numPr>
        <w:ilvl w:val="4"/>
        <w:numId w:val="1"/>
      </w:numPr>
      <w:outlineLvl w:val="4"/>
    </w:pPr>
    <w:rPr>
      <w:b/>
      <w:bCs/>
    </w:rPr>
  </w:style>
  <w:style w:type="paragraph" w:styleId="Ttulo6">
    <w:name w:val="heading 6"/>
    <w:basedOn w:val="Normal"/>
    <w:next w:val="Normal"/>
    <w:qFormat/>
    <w:rsid w:val="00C03EE8"/>
    <w:pPr>
      <w:keepNext/>
      <w:numPr>
        <w:ilvl w:val="5"/>
        <w:numId w:val="1"/>
      </w:numPr>
      <w:jc w:val="center"/>
      <w:outlineLvl w:val="5"/>
    </w:pPr>
    <w:rPr>
      <w:b/>
      <w:bCs/>
    </w:rPr>
  </w:style>
  <w:style w:type="paragraph" w:styleId="Ttulo7">
    <w:name w:val="heading 7"/>
    <w:basedOn w:val="Normal"/>
    <w:next w:val="Normal"/>
    <w:qFormat/>
    <w:rsid w:val="00C03EE8"/>
    <w:pPr>
      <w:keepNext/>
      <w:numPr>
        <w:ilvl w:val="6"/>
        <w:numId w:val="1"/>
      </w:numPr>
      <w:jc w:val="left"/>
      <w:outlineLvl w:val="6"/>
    </w:pPr>
    <w:rPr>
      <w:b/>
      <w:bCs/>
    </w:rPr>
  </w:style>
  <w:style w:type="paragraph" w:styleId="Ttulo8">
    <w:name w:val="heading 8"/>
    <w:basedOn w:val="Normal"/>
    <w:next w:val="Normal"/>
    <w:qFormat/>
    <w:rsid w:val="00C03EE8"/>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03EE8"/>
    <w:rPr>
      <w:rFonts w:ascii="Symbol" w:hAnsi="Symbol"/>
    </w:rPr>
  </w:style>
  <w:style w:type="character" w:customStyle="1" w:styleId="WW8Num1z2">
    <w:name w:val="WW8Num1z2"/>
    <w:rsid w:val="00C03EE8"/>
    <w:rPr>
      <w:rFonts w:ascii="Courier New" w:hAnsi="Courier New" w:cs="Courier New"/>
    </w:rPr>
  </w:style>
  <w:style w:type="character" w:customStyle="1" w:styleId="WW8Num1z3">
    <w:name w:val="WW8Num1z3"/>
    <w:rsid w:val="00C03EE8"/>
    <w:rPr>
      <w:rFonts w:ascii="Wingdings" w:hAnsi="Wingdings"/>
    </w:rPr>
  </w:style>
  <w:style w:type="character" w:customStyle="1" w:styleId="WW8Num2z0">
    <w:name w:val="WW8Num2z0"/>
    <w:rsid w:val="00C03EE8"/>
    <w:rPr>
      <w:spacing w:val="0"/>
    </w:rPr>
  </w:style>
  <w:style w:type="character" w:customStyle="1" w:styleId="WW8Num5z0">
    <w:name w:val="WW8Num5z0"/>
    <w:rsid w:val="00C03EE8"/>
    <w:rPr>
      <w:rFonts w:ascii="Times New Roman" w:hAnsi="Times New Roman" w:cs="Times New Roman"/>
    </w:rPr>
  </w:style>
  <w:style w:type="character" w:customStyle="1" w:styleId="WW8Num10z0">
    <w:name w:val="WW8Num10z0"/>
    <w:rsid w:val="00C03EE8"/>
    <w:rPr>
      <w:b w:val="0"/>
    </w:rPr>
  </w:style>
  <w:style w:type="character" w:customStyle="1" w:styleId="WW8Num11z0">
    <w:name w:val="WW8Num11z0"/>
    <w:rsid w:val="00C03EE8"/>
    <w:rPr>
      <w:rFonts w:ascii="Courier" w:hAnsi="Courier"/>
    </w:rPr>
  </w:style>
  <w:style w:type="character" w:customStyle="1" w:styleId="WW8Num13z2">
    <w:name w:val="WW8Num13z2"/>
    <w:rsid w:val="00C03EE8"/>
    <w:rPr>
      <w:rFonts w:ascii="Times New Roman" w:eastAsia="Times New Roman" w:hAnsi="Times New Roman" w:cs="Times New Roman"/>
    </w:rPr>
  </w:style>
  <w:style w:type="character" w:customStyle="1" w:styleId="WW8Num14z0">
    <w:name w:val="WW8Num14z0"/>
    <w:rsid w:val="00C03EE8"/>
    <w:rPr>
      <w:b w:val="0"/>
    </w:rPr>
  </w:style>
  <w:style w:type="character" w:customStyle="1" w:styleId="WW8Num15z0">
    <w:name w:val="WW8Num15z0"/>
    <w:rsid w:val="00C03EE8"/>
    <w:rPr>
      <w:b w:val="0"/>
    </w:rPr>
  </w:style>
  <w:style w:type="character" w:customStyle="1" w:styleId="Fontepargpadro1">
    <w:name w:val="Fonte parág. padrão1"/>
    <w:rsid w:val="00C03EE8"/>
  </w:style>
  <w:style w:type="character" w:customStyle="1" w:styleId="Refdecomentrio1">
    <w:name w:val="Ref. de comentário1"/>
    <w:rsid w:val="00C03EE8"/>
    <w:rPr>
      <w:sz w:val="16"/>
      <w:szCs w:val="16"/>
    </w:rPr>
  </w:style>
  <w:style w:type="character" w:styleId="Nmerodepgina">
    <w:name w:val="page number"/>
    <w:basedOn w:val="Fontepargpadro1"/>
    <w:rsid w:val="00C03EE8"/>
  </w:style>
  <w:style w:type="character" w:customStyle="1" w:styleId="DeltaViewInsertion">
    <w:name w:val="DeltaView Insertion"/>
    <w:rsid w:val="00C03EE8"/>
    <w:rPr>
      <w:color w:val="0000FF"/>
      <w:spacing w:val="0"/>
      <w:u w:val="double"/>
    </w:rPr>
  </w:style>
  <w:style w:type="character" w:customStyle="1" w:styleId="FootnoteCharacters">
    <w:name w:val="Footnote Characters"/>
    <w:rsid w:val="00C03EE8"/>
    <w:rPr>
      <w:vertAlign w:val="superscript"/>
    </w:rPr>
  </w:style>
  <w:style w:type="character" w:customStyle="1" w:styleId="RodapChar">
    <w:name w:val="Rodapé Char"/>
    <w:uiPriority w:val="99"/>
    <w:rsid w:val="00C03EE8"/>
    <w:rPr>
      <w:rFonts w:ascii="Courier" w:hAnsi="Courier"/>
      <w:sz w:val="24"/>
      <w:szCs w:val="24"/>
    </w:rPr>
  </w:style>
  <w:style w:type="character" w:customStyle="1" w:styleId="TextodebaloChar">
    <w:name w:val="Texto de balão Char"/>
    <w:rsid w:val="00C03EE8"/>
    <w:rPr>
      <w:rFonts w:ascii="Tahoma" w:hAnsi="Tahoma" w:cs="Tahoma"/>
      <w:sz w:val="16"/>
      <w:szCs w:val="16"/>
    </w:rPr>
  </w:style>
  <w:style w:type="character" w:customStyle="1" w:styleId="TextosemFormataoChar">
    <w:name w:val="Texto sem Formatação Char"/>
    <w:rsid w:val="00C03EE8"/>
    <w:rPr>
      <w:rFonts w:ascii="Courier New" w:hAnsi="Courier New"/>
    </w:rPr>
  </w:style>
  <w:style w:type="character" w:styleId="Hyperlink">
    <w:name w:val="Hyperlink"/>
    <w:rsid w:val="00C03EE8"/>
    <w:rPr>
      <w:color w:val="0000FF"/>
      <w:spacing w:val="0"/>
      <w:u w:val="single"/>
    </w:rPr>
  </w:style>
  <w:style w:type="paragraph" w:customStyle="1" w:styleId="Heading">
    <w:name w:val="Heading"/>
    <w:basedOn w:val="Normal"/>
    <w:next w:val="Corpodetexto"/>
    <w:rsid w:val="00C03EE8"/>
    <w:pPr>
      <w:keepNext/>
      <w:spacing w:before="240" w:after="120"/>
    </w:pPr>
    <w:rPr>
      <w:rFonts w:ascii="Arial" w:eastAsia="MS Mincho" w:hAnsi="Arial" w:cs="Tahoma"/>
      <w:sz w:val="28"/>
      <w:szCs w:val="28"/>
    </w:rPr>
  </w:style>
  <w:style w:type="paragraph" w:styleId="Corpodetexto">
    <w:name w:val="Body Text"/>
    <w:basedOn w:val="Normal"/>
    <w:rsid w:val="00C03EE8"/>
    <w:rPr>
      <w:i/>
      <w:iCs/>
      <w:u w:val="single"/>
    </w:rPr>
  </w:style>
  <w:style w:type="paragraph" w:styleId="Lista">
    <w:name w:val="List"/>
    <w:basedOn w:val="Corpodetexto"/>
    <w:rsid w:val="00C03EE8"/>
    <w:rPr>
      <w:rFonts w:cs="Tahoma"/>
    </w:rPr>
  </w:style>
  <w:style w:type="paragraph" w:customStyle="1" w:styleId="Caption1">
    <w:name w:val="Caption1"/>
    <w:basedOn w:val="Normal"/>
    <w:rsid w:val="00C03EE8"/>
    <w:pPr>
      <w:suppressLineNumbers/>
      <w:spacing w:before="120" w:after="120"/>
    </w:pPr>
    <w:rPr>
      <w:rFonts w:cs="Tahoma"/>
      <w:i/>
      <w:iCs/>
    </w:rPr>
  </w:style>
  <w:style w:type="paragraph" w:customStyle="1" w:styleId="Index">
    <w:name w:val="Index"/>
    <w:basedOn w:val="Normal"/>
    <w:rsid w:val="00C03EE8"/>
    <w:pPr>
      <w:suppressLineNumbers/>
    </w:pPr>
    <w:rPr>
      <w:rFonts w:cs="Tahoma"/>
    </w:rPr>
  </w:style>
  <w:style w:type="paragraph" w:customStyle="1" w:styleId="Societrio">
    <w:name w:val="Societário"/>
    <w:basedOn w:val="Normal"/>
    <w:rsid w:val="00C03EE8"/>
    <w:rPr>
      <w:rFonts w:ascii="Courier" w:hAnsi="Courier"/>
    </w:rPr>
  </w:style>
  <w:style w:type="paragraph" w:customStyle="1" w:styleId="Villas">
    <w:name w:val="Villas"/>
    <w:basedOn w:val="Normal"/>
    <w:rsid w:val="00C03EE8"/>
    <w:rPr>
      <w:sz w:val="36"/>
      <w:szCs w:val="36"/>
    </w:rPr>
  </w:style>
  <w:style w:type="paragraph" w:styleId="Cabealho">
    <w:name w:val="header"/>
    <w:basedOn w:val="Normal"/>
    <w:link w:val="CabealhoChar"/>
    <w:rsid w:val="00C03EE8"/>
    <w:pPr>
      <w:tabs>
        <w:tab w:val="center" w:pos="4419"/>
        <w:tab w:val="right" w:pos="8838"/>
      </w:tabs>
    </w:pPr>
    <w:rPr>
      <w:rFonts w:ascii="Courier" w:hAnsi="Courier"/>
    </w:rPr>
  </w:style>
  <w:style w:type="paragraph" w:styleId="Ttulo">
    <w:name w:val="Title"/>
    <w:basedOn w:val="Normal"/>
    <w:next w:val="Subttulo"/>
    <w:qFormat/>
    <w:rsid w:val="00C03EE8"/>
    <w:pPr>
      <w:widowControl w:val="0"/>
      <w:pBdr>
        <w:top w:val="single" w:sz="4" w:space="1" w:color="000000"/>
        <w:left w:val="single" w:sz="4" w:space="1" w:color="000000"/>
        <w:bottom w:val="single" w:sz="4" w:space="1" w:color="000000"/>
        <w:right w:val="single" w:sz="4" w:space="1" w:color="000000"/>
      </w:pBdr>
      <w:jc w:val="center"/>
    </w:pPr>
    <w:rPr>
      <w:b/>
      <w:bCs/>
    </w:rPr>
  </w:style>
  <w:style w:type="paragraph" w:styleId="Subttulo">
    <w:name w:val="Subtitle"/>
    <w:basedOn w:val="Heading"/>
    <w:next w:val="Corpodetexto"/>
    <w:qFormat/>
    <w:rsid w:val="00C03EE8"/>
    <w:pPr>
      <w:jc w:val="center"/>
    </w:pPr>
    <w:rPr>
      <w:i/>
      <w:iCs/>
    </w:rPr>
  </w:style>
  <w:style w:type="paragraph" w:customStyle="1" w:styleId="5">
    <w:name w:val="5"/>
    <w:rsid w:val="00C03EE8"/>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C03EE8"/>
    <w:pPr>
      <w:ind w:left="1416"/>
      <w:jc w:val="left"/>
    </w:pPr>
    <w:rPr>
      <w:sz w:val="28"/>
      <w:szCs w:val="28"/>
    </w:rPr>
  </w:style>
  <w:style w:type="paragraph" w:customStyle="1" w:styleId="0B">
    <w:name w:val="0B"/>
    <w:rsid w:val="00C03EE8"/>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rsid w:val="00C03EE8"/>
    <w:pPr>
      <w:ind w:left="1418" w:hanging="709"/>
    </w:pPr>
  </w:style>
  <w:style w:type="paragraph" w:customStyle="1" w:styleId="Recuodecorpodetexto31">
    <w:name w:val="Recuo de corpo de texto 31"/>
    <w:basedOn w:val="Normal"/>
    <w:rsid w:val="00C03EE8"/>
    <w:pPr>
      <w:ind w:left="708"/>
      <w:jc w:val="left"/>
    </w:pPr>
    <w:rPr>
      <w:sz w:val="28"/>
      <w:szCs w:val="28"/>
    </w:rPr>
  </w:style>
  <w:style w:type="paragraph" w:customStyle="1" w:styleId="Corpodetexto21">
    <w:name w:val="Corpo de texto 21"/>
    <w:basedOn w:val="Normal"/>
    <w:rsid w:val="00C03EE8"/>
    <w:rPr>
      <w:b/>
      <w:bCs/>
    </w:rPr>
  </w:style>
  <w:style w:type="paragraph" w:customStyle="1" w:styleId="Corpodetexto31">
    <w:name w:val="Corpo de texto 31"/>
    <w:basedOn w:val="Normal"/>
    <w:rsid w:val="00C03EE8"/>
    <w:pPr>
      <w:pBdr>
        <w:top w:val="single" w:sz="4" w:space="1" w:color="000000"/>
        <w:left w:val="single" w:sz="4" w:space="4" w:color="000000"/>
        <w:bottom w:val="single" w:sz="4" w:space="1" w:color="000000"/>
        <w:right w:val="single" w:sz="4" w:space="4" w:color="000000"/>
      </w:pBdr>
    </w:pPr>
    <w:rPr>
      <w:sz w:val="22"/>
      <w:szCs w:val="22"/>
    </w:rPr>
  </w:style>
  <w:style w:type="paragraph" w:styleId="Rodap">
    <w:name w:val="footer"/>
    <w:basedOn w:val="Normal"/>
    <w:uiPriority w:val="99"/>
    <w:rsid w:val="00C03EE8"/>
    <w:pPr>
      <w:tabs>
        <w:tab w:val="center" w:pos="4419"/>
        <w:tab w:val="right" w:pos="8838"/>
      </w:tabs>
    </w:pPr>
    <w:rPr>
      <w:rFonts w:ascii="Courier" w:hAnsi="Courier"/>
    </w:rPr>
  </w:style>
  <w:style w:type="paragraph" w:customStyle="1" w:styleId="003-NCGreto">
    <w:name w:val="003-NCG_reto"/>
    <w:rsid w:val="00C03EE8"/>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C03EE8"/>
    <w:pPr>
      <w:widowControl w:val="0"/>
      <w:tabs>
        <w:tab w:val="left" w:pos="720"/>
      </w:tabs>
      <w:ind w:left="1418" w:hanging="709"/>
    </w:pPr>
    <w:rPr>
      <w:rFonts w:ascii="CG Times" w:hAnsi="CG Times"/>
      <w:szCs w:val="20"/>
      <w:lang w:val="en-US"/>
    </w:rPr>
  </w:style>
  <w:style w:type="paragraph" w:customStyle="1" w:styleId="TEXTO">
    <w:name w:val="TEXTO"/>
    <w:basedOn w:val="Normal"/>
    <w:rsid w:val="00C03EE8"/>
    <w:rPr>
      <w:rFonts w:ascii="CG Times" w:hAnsi="CG Times"/>
      <w:szCs w:val="20"/>
    </w:rPr>
  </w:style>
  <w:style w:type="paragraph" w:customStyle="1" w:styleId="Legal2L1">
    <w:name w:val="Legal2_L1"/>
    <w:basedOn w:val="Normal"/>
    <w:next w:val="Normal"/>
    <w:rsid w:val="00C03EE8"/>
    <w:pPr>
      <w:spacing w:after="240"/>
    </w:pPr>
    <w:rPr>
      <w:szCs w:val="20"/>
      <w:lang w:val="en-US"/>
    </w:rPr>
  </w:style>
  <w:style w:type="paragraph" w:customStyle="1" w:styleId="BodyTextFlush">
    <w:name w:val="Body Text Flush"/>
    <w:basedOn w:val="Normal"/>
    <w:rsid w:val="00C03EE8"/>
    <w:pPr>
      <w:spacing w:after="240"/>
    </w:pPr>
    <w:rPr>
      <w:szCs w:val="20"/>
      <w:lang w:val="en-US"/>
    </w:rPr>
  </w:style>
  <w:style w:type="paragraph" w:styleId="Textodenotaderodap">
    <w:name w:val="footnote text"/>
    <w:basedOn w:val="Normal"/>
    <w:rsid w:val="00C03EE8"/>
    <w:rPr>
      <w:sz w:val="20"/>
      <w:szCs w:val="20"/>
    </w:rPr>
  </w:style>
  <w:style w:type="paragraph" w:customStyle="1" w:styleId="BalloonText1">
    <w:name w:val="Balloon Text1"/>
    <w:basedOn w:val="Normal"/>
    <w:rsid w:val="00C03EE8"/>
    <w:rPr>
      <w:rFonts w:ascii="Tahoma" w:hAnsi="Tahoma" w:cs="Tahoma"/>
      <w:sz w:val="16"/>
      <w:szCs w:val="16"/>
    </w:rPr>
  </w:style>
  <w:style w:type="paragraph" w:customStyle="1" w:styleId="Ttulo11">
    <w:name w:val="Título 11"/>
    <w:basedOn w:val="Normal"/>
    <w:next w:val="Normal"/>
    <w:rsid w:val="00C03EE8"/>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C03EE8"/>
    <w:pPr>
      <w:spacing w:after="160" w:line="240" w:lineRule="exact"/>
      <w:jc w:val="left"/>
    </w:pPr>
    <w:rPr>
      <w:rFonts w:ascii="Verdana" w:eastAsia="MS Mincho" w:hAnsi="Verdana"/>
      <w:sz w:val="20"/>
      <w:szCs w:val="20"/>
      <w:lang w:val="en-US"/>
    </w:rPr>
  </w:style>
  <w:style w:type="paragraph" w:customStyle="1" w:styleId="c3">
    <w:name w:val="c3"/>
    <w:basedOn w:val="Normal"/>
    <w:rsid w:val="00C03EE8"/>
    <w:pPr>
      <w:widowControl w:val="0"/>
      <w:autoSpaceDE w:val="0"/>
      <w:spacing w:line="240" w:lineRule="atLeast"/>
      <w:jc w:val="center"/>
    </w:pPr>
    <w:rPr>
      <w:rFonts w:ascii="Times" w:hAnsi="Times" w:cs="Times"/>
    </w:rPr>
  </w:style>
  <w:style w:type="paragraph" w:customStyle="1" w:styleId="p0">
    <w:name w:val="p0"/>
    <w:basedOn w:val="Normal"/>
    <w:link w:val="p0Char"/>
    <w:rsid w:val="00C03EE8"/>
    <w:pPr>
      <w:tabs>
        <w:tab w:val="left" w:pos="720"/>
      </w:tabs>
      <w:spacing w:line="240" w:lineRule="atLeast"/>
    </w:pPr>
    <w:rPr>
      <w:rFonts w:ascii="Times" w:hAnsi="Times"/>
      <w:szCs w:val="20"/>
    </w:rPr>
  </w:style>
  <w:style w:type="paragraph" w:styleId="Textodebalo">
    <w:name w:val="Balloon Text"/>
    <w:basedOn w:val="Normal"/>
    <w:rsid w:val="00C03EE8"/>
    <w:rPr>
      <w:rFonts w:ascii="Tahoma" w:hAnsi="Tahoma"/>
      <w:sz w:val="16"/>
      <w:szCs w:val="16"/>
    </w:rPr>
  </w:style>
  <w:style w:type="paragraph" w:customStyle="1" w:styleId="GradeMdia1-nfase21">
    <w:name w:val="Grade Média 1 - Ênfase 21"/>
    <w:basedOn w:val="Normal"/>
    <w:rsid w:val="00C03EE8"/>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C03EE8"/>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C03EE8"/>
    <w:rPr>
      <w:rFonts w:ascii="Courier New" w:hAnsi="Courier New"/>
      <w:sz w:val="20"/>
      <w:szCs w:val="20"/>
    </w:rPr>
  </w:style>
  <w:style w:type="paragraph" w:customStyle="1" w:styleId="BNDES">
    <w:name w:val="BNDES"/>
    <w:rsid w:val="00C03EE8"/>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C03EE8"/>
    <w:pPr>
      <w:overflowPunct w:val="0"/>
      <w:autoSpaceDE w:val="0"/>
      <w:jc w:val="center"/>
      <w:textAlignment w:val="baseline"/>
    </w:pPr>
    <w:rPr>
      <w:b/>
      <w:spacing w:val="-3"/>
      <w:szCs w:val="20"/>
      <w:lang w:val="en-US"/>
    </w:rPr>
  </w:style>
  <w:style w:type="paragraph" w:customStyle="1" w:styleId="TableContents">
    <w:name w:val="Table Contents"/>
    <w:basedOn w:val="Normal"/>
    <w:rsid w:val="00C03EE8"/>
    <w:pPr>
      <w:suppressLineNumbers/>
    </w:pPr>
  </w:style>
  <w:style w:type="paragraph" w:customStyle="1" w:styleId="TableHeading">
    <w:name w:val="Table Heading"/>
    <w:basedOn w:val="TableContents"/>
    <w:rsid w:val="00C03EE8"/>
    <w:pPr>
      <w:jc w:val="center"/>
    </w:pPr>
    <w:rPr>
      <w:b/>
      <w:bCs/>
    </w:rPr>
  </w:style>
  <w:style w:type="paragraph" w:customStyle="1" w:styleId="Framecontents">
    <w:name w:val="Frame contents"/>
    <w:basedOn w:val="Corpodetexto"/>
    <w:rsid w:val="00C03EE8"/>
  </w:style>
  <w:style w:type="paragraph" w:styleId="Corpodetexto2">
    <w:name w:val="Body Text 2"/>
    <w:basedOn w:val="Normal"/>
    <w:link w:val="Corpodetexto2Char"/>
    <w:uiPriority w:val="99"/>
    <w:semiHidden/>
    <w:unhideWhenUsed/>
    <w:rsid w:val="00BE5252"/>
    <w:pPr>
      <w:spacing w:after="120" w:line="480" w:lineRule="auto"/>
    </w:pPr>
  </w:style>
  <w:style w:type="character" w:customStyle="1" w:styleId="Corpodetexto2Char">
    <w:name w:val="Corpo de texto 2 Char"/>
    <w:link w:val="Corpodetexto2"/>
    <w:uiPriority w:val="99"/>
    <w:semiHidden/>
    <w:rsid w:val="00BE5252"/>
    <w:rPr>
      <w:sz w:val="24"/>
      <w:szCs w:val="24"/>
      <w:lang w:eastAsia="ar-SA"/>
    </w:rPr>
  </w:style>
  <w:style w:type="paragraph" w:styleId="Commarcadores">
    <w:name w:val="List Bullet"/>
    <w:basedOn w:val="Normal"/>
    <w:uiPriority w:val="99"/>
    <w:unhideWhenUsed/>
    <w:rsid w:val="009C3574"/>
    <w:pPr>
      <w:numPr>
        <w:numId w:val="6"/>
      </w:numPr>
      <w:contextualSpacing/>
    </w:pPr>
  </w:style>
  <w:style w:type="paragraph" w:customStyle="1" w:styleId="Normali">
    <w:name w:val="Normal(i)"/>
    <w:basedOn w:val="Normal"/>
    <w:rsid w:val="00115F6C"/>
    <w:pPr>
      <w:suppressAutoHyphens w:val="0"/>
      <w:spacing w:before="240"/>
      <w:ind w:left="720" w:firstLine="1440"/>
    </w:pPr>
    <w:rPr>
      <w:spacing w:val="-3"/>
      <w:lang w:val="en-US" w:eastAsia="en-US"/>
    </w:rPr>
  </w:style>
  <w:style w:type="character" w:styleId="Refdenotaderodap">
    <w:name w:val="footnote reference"/>
    <w:rsid w:val="00D64CE4"/>
    <w:rPr>
      <w:vertAlign w:val="superscript"/>
    </w:rPr>
  </w:style>
  <w:style w:type="paragraph" w:styleId="Recuodecorpodetexto3">
    <w:name w:val="Body Text Indent 3"/>
    <w:basedOn w:val="Normal"/>
    <w:link w:val="Recuodecorpodetexto3Char"/>
    <w:uiPriority w:val="99"/>
    <w:unhideWhenUsed/>
    <w:rsid w:val="005F158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81AC0"/>
    <w:rPr>
      <w:sz w:val="16"/>
      <w:szCs w:val="16"/>
      <w:lang w:eastAsia="ar-SA"/>
    </w:rPr>
  </w:style>
  <w:style w:type="character" w:customStyle="1" w:styleId="CabealhoChar">
    <w:name w:val="Cabeçalho Char"/>
    <w:basedOn w:val="Fontepargpadro"/>
    <w:link w:val="Cabealho"/>
    <w:rsid w:val="00F81AC0"/>
    <w:rPr>
      <w:rFonts w:ascii="Courier" w:hAnsi="Courier"/>
      <w:sz w:val="24"/>
      <w:szCs w:val="24"/>
      <w:lang w:eastAsia="ar-SA"/>
    </w:rPr>
  </w:style>
  <w:style w:type="character" w:styleId="Refdecomentrio">
    <w:name w:val="annotation reference"/>
    <w:uiPriority w:val="99"/>
    <w:rsid w:val="00F81AC0"/>
    <w:rPr>
      <w:sz w:val="16"/>
      <w:szCs w:val="16"/>
    </w:rPr>
  </w:style>
  <w:style w:type="character" w:customStyle="1" w:styleId="p0Char">
    <w:name w:val="p0 Char"/>
    <w:link w:val="p0"/>
    <w:rsid w:val="00F0078C"/>
    <w:rPr>
      <w:rFonts w:ascii="Times" w:hAnsi="Times"/>
      <w:sz w:val="24"/>
      <w:lang w:eastAsia="ar-SA"/>
    </w:rPr>
  </w:style>
  <w:style w:type="paragraph" w:styleId="Corpodetexto3">
    <w:name w:val="Body Text 3"/>
    <w:basedOn w:val="Normal"/>
    <w:link w:val="Corpodetexto3Char"/>
    <w:uiPriority w:val="99"/>
    <w:unhideWhenUsed/>
    <w:rsid w:val="000D3300"/>
    <w:pPr>
      <w:spacing w:after="120"/>
    </w:pPr>
    <w:rPr>
      <w:sz w:val="16"/>
      <w:szCs w:val="16"/>
    </w:rPr>
  </w:style>
  <w:style w:type="character" w:customStyle="1" w:styleId="Corpodetexto3Char">
    <w:name w:val="Corpo de texto 3 Char"/>
    <w:basedOn w:val="Fontepargpadro"/>
    <w:link w:val="Corpodetexto3"/>
    <w:uiPriority w:val="99"/>
    <w:rsid w:val="000D3300"/>
    <w:rPr>
      <w:sz w:val="16"/>
      <w:szCs w:val="16"/>
      <w:lang w:eastAsia="ar-SA"/>
    </w:rPr>
  </w:style>
  <w:style w:type="paragraph" w:styleId="NormalWeb">
    <w:name w:val="Normal (Web)"/>
    <w:basedOn w:val="Normal"/>
    <w:rsid w:val="007864FD"/>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Textodecomentrio">
    <w:name w:val="annotation text"/>
    <w:basedOn w:val="Normal"/>
    <w:link w:val="TextodecomentrioChar"/>
    <w:uiPriority w:val="99"/>
    <w:unhideWhenUsed/>
    <w:rsid w:val="00737612"/>
  </w:style>
  <w:style w:type="character" w:customStyle="1" w:styleId="TextodecomentrioChar">
    <w:name w:val="Texto de comentário Char"/>
    <w:basedOn w:val="Fontepargpadro"/>
    <w:link w:val="Textodecomentrio"/>
    <w:uiPriority w:val="99"/>
    <w:rsid w:val="00737612"/>
    <w:rPr>
      <w:sz w:val="24"/>
      <w:szCs w:val="24"/>
      <w:lang w:eastAsia="ar-SA"/>
    </w:rPr>
  </w:style>
  <w:style w:type="paragraph" w:customStyle="1" w:styleId="dx-TitleC">
    <w:name w:val="dx-Title C"/>
    <w:aliases w:val="t10"/>
    <w:basedOn w:val="Normal"/>
    <w:uiPriority w:val="99"/>
    <w:rsid w:val="00737612"/>
    <w:pPr>
      <w:suppressAutoHyphens w:val="0"/>
      <w:autoSpaceDE w:val="0"/>
      <w:autoSpaceDN w:val="0"/>
      <w:adjustRightInd w:val="0"/>
      <w:spacing w:after="240"/>
      <w:jc w:val="center"/>
    </w:pPr>
    <w:rPr>
      <w:szCs w:val="20"/>
      <w:lang w:val="en-US" w:eastAsia="pt-BR"/>
    </w:rPr>
  </w:style>
  <w:style w:type="paragraph" w:customStyle="1" w:styleId="Default">
    <w:name w:val="Default"/>
    <w:rsid w:val="009733E3"/>
    <w:pPr>
      <w:widowControl w:val="0"/>
      <w:autoSpaceDE w:val="0"/>
      <w:autoSpaceDN w:val="0"/>
      <w:adjustRightInd w:val="0"/>
    </w:pPr>
    <w:rPr>
      <w:rFonts w:ascii="Helvetica" w:hAnsi="Helvetica" w:cs="Helvetica"/>
      <w:color w:val="000000"/>
      <w:sz w:val="24"/>
      <w:szCs w:val="24"/>
    </w:rPr>
  </w:style>
  <w:style w:type="paragraph" w:styleId="PargrafodaLista">
    <w:name w:val="List Paragraph"/>
    <w:basedOn w:val="Normal"/>
    <w:link w:val="PargrafodaListaChar"/>
    <w:uiPriority w:val="34"/>
    <w:qFormat/>
    <w:rsid w:val="000A4748"/>
    <w:pPr>
      <w:ind w:left="720"/>
      <w:contextualSpacing/>
    </w:pPr>
  </w:style>
  <w:style w:type="paragraph" w:styleId="Textodenotadefim">
    <w:name w:val="endnote text"/>
    <w:basedOn w:val="Normal"/>
    <w:link w:val="TextodenotadefimChar"/>
    <w:uiPriority w:val="99"/>
    <w:semiHidden/>
    <w:unhideWhenUsed/>
    <w:rsid w:val="00D329E1"/>
    <w:rPr>
      <w:sz w:val="20"/>
      <w:szCs w:val="20"/>
    </w:rPr>
  </w:style>
  <w:style w:type="character" w:customStyle="1" w:styleId="TextodenotadefimChar">
    <w:name w:val="Texto de nota de fim Char"/>
    <w:basedOn w:val="Fontepargpadro"/>
    <w:link w:val="Textodenotadefim"/>
    <w:uiPriority w:val="99"/>
    <w:semiHidden/>
    <w:rsid w:val="00D329E1"/>
    <w:rPr>
      <w:lang w:eastAsia="ar-SA"/>
    </w:rPr>
  </w:style>
  <w:style w:type="character" w:styleId="Refdenotadefim">
    <w:name w:val="endnote reference"/>
    <w:basedOn w:val="Fontepargpadro"/>
    <w:uiPriority w:val="99"/>
    <w:semiHidden/>
    <w:unhideWhenUsed/>
    <w:rsid w:val="00D329E1"/>
    <w:rPr>
      <w:vertAlign w:val="superscript"/>
    </w:rPr>
  </w:style>
  <w:style w:type="paragraph" w:styleId="Reviso">
    <w:name w:val="Revision"/>
    <w:hidden/>
    <w:uiPriority w:val="99"/>
    <w:semiHidden/>
    <w:rsid w:val="007251EA"/>
    <w:rPr>
      <w:sz w:val="24"/>
      <w:szCs w:val="24"/>
      <w:lang w:eastAsia="ar-SA"/>
    </w:rPr>
  </w:style>
  <w:style w:type="table" w:styleId="Tabelacomgrade">
    <w:name w:val="Table Grid"/>
    <w:basedOn w:val="Tabelanormal"/>
    <w:uiPriority w:val="59"/>
    <w:rsid w:val="00F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94296"/>
    <w:rPr>
      <w:b/>
      <w:bCs/>
      <w:sz w:val="20"/>
      <w:szCs w:val="20"/>
    </w:rPr>
  </w:style>
  <w:style w:type="character" w:customStyle="1" w:styleId="AssuntodocomentrioChar">
    <w:name w:val="Assunto do comentário Char"/>
    <w:basedOn w:val="TextodecomentrioChar"/>
    <w:link w:val="Assuntodocomentrio"/>
    <w:uiPriority w:val="99"/>
    <w:semiHidden/>
    <w:rsid w:val="00694296"/>
    <w:rPr>
      <w:b/>
      <w:bCs/>
      <w:sz w:val="24"/>
      <w:szCs w:val="24"/>
      <w:lang w:eastAsia="ar-SA"/>
    </w:rPr>
  </w:style>
  <w:style w:type="paragraph" w:customStyle="1" w:styleId="NormalPlain">
    <w:name w:val="NormalPlain"/>
    <w:basedOn w:val="Normal"/>
    <w:rsid w:val="0076461E"/>
    <w:pPr>
      <w:autoSpaceDE w:val="0"/>
      <w:autoSpaceDN w:val="0"/>
      <w:adjustRightInd w:val="0"/>
      <w:jc w:val="left"/>
    </w:pPr>
    <w:rPr>
      <w:lang w:val="en-US" w:eastAsia="pt-BR"/>
    </w:rPr>
  </w:style>
  <w:style w:type="paragraph" w:customStyle="1" w:styleId="Level1">
    <w:name w:val="Level 1"/>
    <w:basedOn w:val="Normal"/>
    <w:uiPriority w:val="99"/>
    <w:rsid w:val="0015318B"/>
    <w:pPr>
      <w:numPr>
        <w:numId w:val="44"/>
      </w:numPr>
      <w:suppressAutoHyphens w:val="0"/>
      <w:spacing w:after="140" w:line="290" w:lineRule="auto"/>
    </w:pPr>
    <w:rPr>
      <w:rFonts w:ascii="Arial" w:hAnsi="Arial"/>
      <w:kern w:val="20"/>
      <w:sz w:val="20"/>
      <w:szCs w:val="28"/>
      <w:lang w:eastAsia="en-US"/>
    </w:rPr>
  </w:style>
  <w:style w:type="paragraph" w:customStyle="1" w:styleId="Level2">
    <w:name w:val="Level 2"/>
    <w:basedOn w:val="Normal"/>
    <w:link w:val="Level2Char"/>
    <w:rsid w:val="0015318B"/>
    <w:pPr>
      <w:numPr>
        <w:ilvl w:val="1"/>
        <w:numId w:val="44"/>
      </w:numPr>
      <w:suppressAutoHyphens w:val="0"/>
      <w:spacing w:after="140" w:line="290" w:lineRule="auto"/>
    </w:pPr>
    <w:rPr>
      <w:rFonts w:ascii="Arial" w:hAnsi="Arial"/>
      <w:kern w:val="20"/>
      <w:sz w:val="20"/>
      <w:szCs w:val="28"/>
      <w:lang w:eastAsia="en-US"/>
    </w:rPr>
  </w:style>
  <w:style w:type="paragraph" w:customStyle="1" w:styleId="Level3">
    <w:name w:val="Level 3"/>
    <w:basedOn w:val="Normal"/>
    <w:link w:val="Level3Char"/>
    <w:rsid w:val="0015318B"/>
    <w:pPr>
      <w:numPr>
        <w:ilvl w:val="2"/>
        <w:numId w:val="44"/>
      </w:numPr>
      <w:tabs>
        <w:tab w:val="left" w:pos="2041"/>
      </w:tabs>
      <w:suppressAutoHyphens w:val="0"/>
      <w:spacing w:after="140" w:line="290" w:lineRule="auto"/>
    </w:pPr>
    <w:rPr>
      <w:rFonts w:ascii="Arial" w:hAnsi="Arial"/>
      <w:kern w:val="20"/>
      <w:sz w:val="20"/>
      <w:szCs w:val="28"/>
      <w:lang w:val="x-none" w:eastAsia="x-none"/>
    </w:rPr>
  </w:style>
  <w:style w:type="paragraph" w:customStyle="1" w:styleId="Level4">
    <w:name w:val="Level 4"/>
    <w:basedOn w:val="Normal"/>
    <w:rsid w:val="0015318B"/>
    <w:pPr>
      <w:numPr>
        <w:ilvl w:val="3"/>
        <w:numId w:val="44"/>
      </w:numPr>
      <w:suppressAutoHyphens w:val="0"/>
      <w:spacing w:after="140" w:line="290" w:lineRule="auto"/>
    </w:pPr>
    <w:rPr>
      <w:rFonts w:ascii="Arial" w:hAnsi="Arial"/>
      <w:kern w:val="20"/>
      <w:sz w:val="20"/>
      <w:lang w:eastAsia="en-US"/>
    </w:rPr>
  </w:style>
  <w:style w:type="paragraph" w:customStyle="1" w:styleId="Level5">
    <w:name w:val="Level 5"/>
    <w:basedOn w:val="Normal"/>
    <w:rsid w:val="0015318B"/>
    <w:pPr>
      <w:numPr>
        <w:ilvl w:val="4"/>
        <w:numId w:val="44"/>
      </w:numPr>
      <w:suppressAutoHyphens w:val="0"/>
      <w:spacing w:after="140" w:line="290" w:lineRule="auto"/>
    </w:pPr>
    <w:rPr>
      <w:rFonts w:ascii="Arial" w:hAnsi="Arial"/>
      <w:kern w:val="20"/>
      <w:sz w:val="20"/>
      <w:lang w:eastAsia="en-US"/>
    </w:rPr>
  </w:style>
  <w:style w:type="paragraph" w:customStyle="1" w:styleId="Level6">
    <w:name w:val="Level 6"/>
    <w:basedOn w:val="Normal"/>
    <w:rsid w:val="0015318B"/>
    <w:pPr>
      <w:numPr>
        <w:ilvl w:val="5"/>
        <w:numId w:val="44"/>
      </w:numPr>
      <w:suppressAutoHyphens w:val="0"/>
      <w:spacing w:after="140" w:line="290" w:lineRule="auto"/>
    </w:pPr>
    <w:rPr>
      <w:rFonts w:ascii="Arial" w:hAnsi="Arial"/>
      <w:kern w:val="20"/>
      <w:sz w:val="20"/>
      <w:lang w:eastAsia="en-US"/>
    </w:rPr>
  </w:style>
  <w:style w:type="paragraph" w:customStyle="1" w:styleId="Level7">
    <w:name w:val="Level 7"/>
    <w:basedOn w:val="Normal"/>
    <w:rsid w:val="0015318B"/>
    <w:pPr>
      <w:numPr>
        <w:ilvl w:val="6"/>
        <w:numId w:val="44"/>
      </w:numPr>
      <w:suppressAutoHyphens w:val="0"/>
      <w:spacing w:after="140" w:line="290" w:lineRule="auto"/>
      <w:outlineLvl w:val="6"/>
    </w:pPr>
    <w:rPr>
      <w:rFonts w:ascii="Arial" w:hAnsi="Arial"/>
      <w:kern w:val="20"/>
      <w:sz w:val="20"/>
      <w:lang w:eastAsia="en-US"/>
    </w:rPr>
  </w:style>
  <w:style w:type="paragraph" w:customStyle="1" w:styleId="Level8">
    <w:name w:val="Level 8"/>
    <w:basedOn w:val="Normal"/>
    <w:rsid w:val="0015318B"/>
    <w:pPr>
      <w:numPr>
        <w:ilvl w:val="7"/>
        <w:numId w:val="44"/>
      </w:numPr>
      <w:suppressAutoHyphens w:val="0"/>
      <w:spacing w:after="140" w:line="290" w:lineRule="auto"/>
      <w:outlineLvl w:val="7"/>
    </w:pPr>
    <w:rPr>
      <w:rFonts w:ascii="Arial" w:hAnsi="Arial"/>
      <w:kern w:val="20"/>
      <w:sz w:val="20"/>
      <w:lang w:eastAsia="en-US"/>
    </w:rPr>
  </w:style>
  <w:style w:type="paragraph" w:customStyle="1" w:styleId="Level9">
    <w:name w:val="Level 9"/>
    <w:basedOn w:val="Normal"/>
    <w:rsid w:val="0015318B"/>
    <w:pPr>
      <w:numPr>
        <w:ilvl w:val="8"/>
        <w:numId w:val="44"/>
      </w:numPr>
      <w:suppressAutoHyphens w:val="0"/>
      <w:spacing w:after="140" w:line="290" w:lineRule="auto"/>
      <w:outlineLvl w:val="8"/>
    </w:pPr>
    <w:rPr>
      <w:rFonts w:ascii="Arial" w:hAnsi="Arial"/>
      <w:kern w:val="20"/>
      <w:sz w:val="20"/>
      <w:lang w:eastAsia="en-US"/>
    </w:rPr>
  </w:style>
  <w:style w:type="character" w:customStyle="1" w:styleId="Level3Char">
    <w:name w:val="Level 3 Char"/>
    <w:link w:val="Level3"/>
    <w:locked/>
    <w:rsid w:val="0015318B"/>
    <w:rPr>
      <w:rFonts w:ascii="Arial" w:hAnsi="Arial"/>
      <w:kern w:val="20"/>
      <w:szCs w:val="28"/>
      <w:lang w:val="x-none" w:eastAsia="x-none"/>
    </w:rPr>
  </w:style>
  <w:style w:type="character" w:customStyle="1" w:styleId="Level2Char">
    <w:name w:val="Level 2 Char"/>
    <w:link w:val="Level2"/>
    <w:rsid w:val="0015318B"/>
    <w:rPr>
      <w:rFonts w:ascii="Arial" w:hAnsi="Arial"/>
      <w:kern w:val="20"/>
      <w:szCs w:val="28"/>
      <w:lang w:eastAsia="en-US"/>
    </w:rPr>
  </w:style>
  <w:style w:type="character" w:customStyle="1" w:styleId="PargrafodaListaChar">
    <w:name w:val="Parágrafo da Lista Char"/>
    <w:link w:val="PargrafodaLista"/>
    <w:uiPriority w:val="99"/>
    <w:locked/>
    <w:rsid w:val="003A1CA2"/>
    <w:rPr>
      <w:sz w:val="24"/>
      <w:szCs w:val="24"/>
      <w:lang w:eastAsia="ar-SA"/>
    </w:rPr>
  </w:style>
  <w:style w:type="character" w:customStyle="1" w:styleId="MenoPendente1">
    <w:name w:val="Menção Pendente1"/>
    <w:basedOn w:val="Fontepargpadro"/>
    <w:uiPriority w:val="99"/>
    <w:semiHidden/>
    <w:unhideWhenUsed/>
    <w:rsid w:val="00211767"/>
    <w:rPr>
      <w:color w:val="605E5C"/>
      <w:shd w:val="clear" w:color="auto" w:fill="E1DFDD"/>
    </w:rPr>
  </w:style>
  <w:style w:type="paragraph" w:customStyle="1" w:styleId="Rodolpho1">
    <w:name w:val="Rodolpho1"/>
    <w:basedOn w:val="Normal"/>
    <w:uiPriority w:val="99"/>
    <w:rsid w:val="004F6E12"/>
    <w:pPr>
      <w:suppressAutoHyphens w:val="0"/>
    </w:pPr>
    <w:rPr>
      <w:rFonts w:ascii="Arial" w:hAnsi="Arial" w:cs="Arial"/>
      <w:lang w:eastAsia="pt-BR"/>
    </w:rPr>
  </w:style>
  <w:style w:type="paragraph" w:customStyle="1" w:styleId="FooterReference">
    <w:name w:val="Footer Reference"/>
    <w:basedOn w:val="Rodap"/>
    <w:link w:val="FooterReferenceChar"/>
    <w:uiPriority w:val="99"/>
    <w:semiHidden/>
    <w:rsid w:val="00DC7A34"/>
    <w:pPr>
      <w:tabs>
        <w:tab w:val="clear" w:pos="4419"/>
        <w:tab w:val="clear" w:pos="8838"/>
        <w:tab w:val="center" w:pos="4513"/>
        <w:tab w:val="right" w:pos="9026"/>
      </w:tabs>
      <w:spacing w:line="276" w:lineRule="auto"/>
      <w:ind w:left="1080" w:hanging="720"/>
      <w:jc w:val="left"/>
    </w:pPr>
    <w:rPr>
      <w:rFonts w:ascii="Times New Roman" w:hAnsi="Times New Roman"/>
      <w:sz w:val="16"/>
    </w:rPr>
  </w:style>
  <w:style w:type="character" w:customStyle="1" w:styleId="FooterReferenceChar">
    <w:name w:val="Footer Reference Char"/>
    <w:basedOn w:val="PargrafodaListaChar"/>
    <w:link w:val="FooterReference"/>
    <w:uiPriority w:val="99"/>
    <w:rsid w:val="00DC7A34"/>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76093982">
      <w:bodyDiv w:val="1"/>
      <w:marLeft w:val="0"/>
      <w:marRight w:val="0"/>
      <w:marTop w:val="0"/>
      <w:marBottom w:val="0"/>
      <w:divBdr>
        <w:top w:val="none" w:sz="0" w:space="0" w:color="auto"/>
        <w:left w:val="none" w:sz="0" w:space="0" w:color="auto"/>
        <w:bottom w:val="none" w:sz="0" w:space="0" w:color="auto"/>
        <w:right w:val="none" w:sz="0" w:space="0" w:color="auto"/>
      </w:divBdr>
    </w:div>
    <w:div w:id="111094875">
      <w:bodyDiv w:val="1"/>
      <w:marLeft w:val="0"/>
      <w:marRight w:val="0"/>
      <w:marTop w:val="0"/>
      <w:marBottom w:val="0"/>
      <w:divBdr>
        <w:top w:val="none" w:sz="0" w:space="0" w:color="auto"/>
        <w:left w:val="none" w:sz="0" w:space="0" w:color="auto"/>
        <w:bottom w:val="none" w:sz="0" w:space="0" w:color="auto"/>
        <w:right w:val="none" w:sz="0" w:space="0" w:color="auto"/>
      </w:divBdr>
    </w:div>
    <w:div w:id="189951052">
      <w:bodyDiv w:val="1"/>
      <w:marLeft w:val="0"/>
      <w:marRight w:val="0"/>
      <w:marTop w:val="0"/>
      <w:marBottom w:val="0"/>
      <w:divBdr>
        <w:top w:val="none" w:sz="0" w:space="0" w:color="auto"/>
        <w:left w:val="none" w:sz="0" w:space="0" w:color="auto"/>
        <w:bottom w:val="none" w:sz="0" w:space="0" w:color="auto"/>
        <w:right w:val="none" w:sz="0" w:space="0" w:color="auto"/>
      </w:divBdr>
    </w:div>
    <w:div w:id="469633914">
      <w:bodyDiv w:val="1"/>
      <w:marLeft w:val="0"/>
      <w:marRight w:val="0"/>
      <w:marTop w:val="0"/>
      <w:marBottom w:val="0"/>
      <w:divBdr>
        <w:top w:val="none" w:sz="0" w:space="0" w:color="auto"/>
        <w:left w:val="none" w:sz="0" w:space="0" w:color="auto"/>
        <w:bottom w:val="none" w:sz="0" w:space="0" w:color="auto"/>
        <w:right w:val="none" w:sz="0" w:space="0" w:color="auto"/>
      </w:divBdr>
    </w:div>
    <w:div w:id="514463307">
      <w:bodyDiv w:val="1"/>
      <w:marLeft w:val="0"/>
      <w:marRight w:val="0"/>
      <w:marTop w:val="0"/>
      <w:marBottom w:val="0"/>
      <w:divBdr>
        <w:top w:val="none" w:sz="0" w:space="0" w:color="auto"/>
        <w:left w:val="none" w:sz="0" w:space="0" w:color="auto"/>
        <w:bottom w:val="none" w:sz="0" w:space="0" w:color="auto"/>
        <w:right w:val="none" w:sz="0" w:space="0" w:color="auto"/>
      </w:divBdr>
    </w:div>
    <w:div w:id="617101423">
      <w:bodyDiv w:val="1"/>
      <w:marLeft w:val="0"/>
      <w:marRight w:val="0"/>
      <w:marTop w:val="0"/>
      <w:marBottom w:val="0"/>
      <w:divBdr>
        <w:top w:val="none" w:sz="0" w:space="0" w:color="auto"/>
        <w:left w:val="none" w:sz="0" w:space="0" w:color="auto"/>
        <w:bottom w:val="none" w:sz="0" w:space="0" w:color="auto"/>
        <w:right w:val="none" w:sz="0" w:space="0" w:color="auto"/>
      </w:divBdr>
    </w:div>
    <w:div w:id="833450917">
      <w:bodyDiv w:val="1"/>
      <w:marLeft w:val="0"/>
      <w:marRight w:val="0"/>
      <w:marTop w:val="0"/>
      <w:marBottom w:val="0"/>
      <w:divBdr>
        <w:top w:val="none" w:sz="0" w:space="0" w:color="auto"/>
        <w:left w:val="none" w:sz="0" w:space="0" w:color="auto"/>
        <w:bottom w:val="none" w:sz="0" w:space="0" w:color="auto"/>
        <w:right w:val="none" w:sz="0" w:space="0" w:color="auto"/>
      </w:divBdr>
    </w:div>
    <w:div w:id="1002124804">
      <w:bodyDiv w:val="1"/>
      <w:marLeft w:val="0"/>
      <w:marRight w:val="0"/>
      <w:marTop w:val="0"/>
      <w:marBottom w:val="0"/>
      <w:divBdr>
        <w:top w:val="none" w:sz="0" w:space="0" w:color="auto"/>
        <w:left w:val="none" w:sz="0" w:space="0" w:color="auto"/>
        <w:bottom w:val="none" w:sz="0" w:space="0" w:color="auto"/>
        <w:right w:val="none" w:sz="0" w:space="0" w:color="auto"/>
      </w:divBdr>
    </w:div>
    <w:div w:id="1841651056">
      <w:bodyDiv w:val="1"/>
      <w:marLeft w:val="0"/>
      <w:marRight w:val="0"/>
      <w:marTop w:val="0"/>
      <w:marBottom w:val="0"/>
      <w:divBdr>
        <w:top w:val="none" w:sz="0" w:space="0" w:color="auto"/>
        <w:left w:val="none" w:sz="0" w:space="0" w:color="auto"/>
        <w:bottom w:val="none" w:sz="0" w:space="0" w:color="auto"/>
        <w:right w:val="none" w:sz="0" w:space="0" w:color="auto"/>
      </w:divBdr>
    </w:div>
    <w:div w:id="1850871664">
      <w:bodyDiv w:val="1"/>
      <w:marLeft w:val="0"/>
      <w:marRight w:val="0"/>
      <w:marTop w:val="0"/>
      <w:marBottom w:val="0"/>
      <w:divBdr>
        <w:top w:val="none" w:sz="0" w:space="0" w:color="auto"/>
        <w:left w:val="none" w:sz="0" w:space="0" w:color="auto"/>
        <w:bottom w:val="none" w:sz="0" w:space="0" w:color="auto"/>
        <w:right w:val="none" w:sz="0" w:space="0" w:color="auto"/>
      </w:divBdr>
    </w:div>
    <w:div w:id="1972200232">
      <w:bodyDiv w:val="1"/>
      <w:marLeft w:val="0"/>
      <w:marRight w:val="0"/>
      <w:marTop w:val="0"/>
      <w:marBottom w:val="0"/>
      <w:divBdr>
        <w:top w:val="none" w:sz="0" w:space="0" w:color="auto"/>
        <w:left w:val="none" w:sz="0" w:space="0" w:color="auto"/>
        <w:bottom w:val="none" w:sz="0" w:space="0" w:color="auto"/>
        <w:right w:val="none" w:sz="0" w:space="0" w:color="auto"/>
      </w:divBdr>
    </w:div>
    <w:div w:id="2060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A2D5-3E61-4EC3-A69C-35C858CA9645}">
  <ds:schemaRefs>
    <ds:schemaRef ds:uri="http://schemas.openxmlformats.org/officeDocument/2006/bibliography"/>
  </ds:schemaRefs>
</ds:datastoreItem>
</file>

<file path=customXml/itemProps10.xml><?xml version="1.0" encoding="utf-8"?>
<ds:datastoreItem xmlns:ds="http://schemas.openxmlformats.org/officeDocument/2006/customXml" ds:itemID="{8C2908B3-5280-4349-B86A-72F5FA70A045}">
  <ds:schemaRefs>
    <ds:schemaRef ds:uri="http://schemas.openxmlformats.org/officeDocument/2006/bibliography"/>
  </ds:schemaRefs>
</ds:datastoreItem>
</file>

<file path=customXml/itemProps11.xml><?xml version="1.0" encoding="utf-8"?>
<ds:datastoreItem xmlns:ds="http://schemas.openxmlformats.org/officeDocument/2006/customXml" ds:itemID="{51CD054E-98E9-4135-9F58-D390F4022915}">
  <ds:schemaRefs>
    <ds:schemaRef ds:uri="http://schemas.openxmlformats.org/officeDocument/2006/bibliography"/>
  </ds:schemaRefs>
</ds:datastoreItem>
</file>

<file path=customXml/itemProps12.xml><?xml version="1.0" encoding="utf-8"?>
<ds:datastoreItem xmlns:ds="http://schemas.openxmlformats.org/officeDocument/2006/customXml" ds:itemID="{A1BEDBC0-F4DE-4243-B2D4-24B4E1DC3EEE}">
  <ds:schemaRefs>
    <ds:schemaRef ds:uri="http://schemas.openxmlformats.org/officeDocument/2006/bibliography"/>
  </ds:schemaRefs>
</ds:datastoreItem>
</file>

<file path=customXml/itemProps13.xml><?xml version="1.0" encoding="utf-8"?>
<ds:datastoreItem xmlns:ds="http://schemas.openxmlformats.org/officeDocument/2006/customXml" ds:itemID="{1CA9D488-E60C-42DA-8FEA-E5559AC1859E}">
  <ds:schemaRefs>
    <ds:schemaRef ds:uri="http://schemas.openxmlformats.org/officeDocument/2006/bibliography"/>
  </ds:schemaRefs>
</ds:datastoreItem>
</file>

<file path=customXml/itemProps14.xml><?xml version="1.0" encoding="utf-8"?>
<ds:datastoreItem xmlns:ds="http://schemas.openxmlformats.org/officeDocument/2006/customXml" ds:itemID="{AE7F58BF-81B4-4C38-8B7C-BC7810CFFC29}">
  <ds:schemaRefs>
    <ds:schemaRef ds:uri="http://schemas.openxmlformats.org/officeDocument/2006/bibliography"/>
  </ds:schemaRefs>
</ds:datastoreItem>
</file>

<file path=customXml/itemProps15.xml><?xml version="1.0" encoding="utf-8"?>
<ds:datastoreItem xmlns:ds="http://schemas.openxmlformats.org/officeDocument/2006/customXml" ds:itemID="{AFACCBB8-8C09-42A7-B0F5-48134521CCBA}">
  <ds:schemaRefs>
    <ds:schemaRef ds:uri="http://schemas.openxmlformats.org/officeDocument/2006/bibliography"/>
  </ds:schemaRefs>
</ds:datastoreItem>
</file>

<file path=customXml/itemProps16.xml><?xml version="1.0" encoding="utf-8"?>
<ds:datastoreItem xmlns:ds="http://schemas.openxmlformats.org/officeDocument/2006/customXml" ds:itemID="{9D0F5338-6B18-4DE0-BC1E-8C0FC469079A}">
  <ds:schemaRefs>
    <ds:schemaRef ds:uri="http://schemas.openxmlformats.org/officeDocument/2006/bibliography"/>
  </ds:schemaRefs>
</ds:datastoreItem>
</file>

<file path=customXml/itemProps17.xml><?xml version="1.0" encoding="utf-8"?>
<ds:datastoreItem xmlns:ds="http://schemas.openxmlformats.org/officeDocument/2006/customXml" ds:itemID="{E99706A4-E74A-4239-8222-CF8EE83A0636}">
  <ds:schemaRefs>
    <ds:schemaRef ds:uri="http://schemas.openxmlformats.org/officeDocument/2006/bibliography"/>
  </ds:schemaRefs>
</ds:datastoreItem>
</file>

<file path=customXml/itemProps18.xml><?xml version="1.0" encoding="utf-8"?>
<ds:datastoreItem xmlns:ds="http://schemas.openxmlformats.org/officeDocument/2006/customXml" ds:itemID="{472976D1-D3E8-48CA-B0CA-AACCC2DF40BE}">
  <ds:schemaRefs>
    <ds:schemaRef ds:uri="http://schemas.openxmlformats.org/officeDocument/2006/bibliography"/>
  </ds:schemaRefs>
</ds:datastoreItem>
</file>

<file path=customXml/itemProps19.xml><?xml version="1.0" encoding="utf-8"?>
<ds:datastoreItem xmlns:ds="http://schemas.openxmlformats.org/officeDocument/2006/customXml" ds:itemID="{A943E777-6D4E-47C1-B1EE-940EA162FC35}">
  <ds:schemaRefs>
    <ds:schemaRef ds:uri="http://schemas.openxmlformats.org/officeDocument/2006/bibliography"/>
  </ds:schemaRefs>
</ds:datastoreItem>
</file>

<file path=customXml/itemProps2.xml><?xml version="1.0" encoding="utf-8"?>
<ds:datastoreItem xmlns:ds="http://schemas.openxmlformats.org/officeDocument/2006/customXml" ds:itemID="{54FF9007-564C-4BB6-AD1D-8018F36FEF91}">
  <ds:schemaRefs>
    <ds:schemaRef ds:uri="http://schemas.openxmlformats.org/officeDocument/2006/bibliography"/>
  </ds:schemaRefs>
</ds:datastoreItem>
</file>

<file path=customXml/itemProps20.xml><?xml version="1.0" encoding="utf-8"?>
<ds:datastoreItem xmlns:ds="http://schemas.openxmlformats.org/officeDocument/2006/customXml" ds:itemID="{690C111E-C736-4ADE-80A7-8FFF5EF43AEE}">
  <ds:schemaRefs>
    <ds:schemaRef ds:uri="http://schemas.openxmlformats.org/officeDocument/2006/bibliography"/>
  </ds:schemaRefs>
</ds:datastoreItem>
</file>

<file path=customXml/itemProps21.xml><?xml version="1.0" encoding="utf-8"?>
<ds:datastoreItem xmlns:ds="http://schemas.openxmlformats.org/officeDocument/2006/customXml" ds:itemID="{5D863726-5CB8-40B1-8C5E-3D80FBA284AB}">
  <ds:schemaRefs>
    <ds:schemaRef ds:uri="http://schemas.openxmlformats.org/officeDocument/2006/bibliography"/>
  </ds:schemaRefs>
</ds:datastoreItem>
</file>

<file path=customXml/itemProps22.xml><?xml version="1.0" encoding="utf-8"?>
<ds:datastoreItem xmlns:ds="http://schemas.openxmlformats.org/officeDocument/2006/customXml" ds:itemID="{673A28A5-1944-46EC-B157-0F5F4B8BC655}">
  <ds:schemaRefs>
    <ds:schemaRef ds:uri="http://schemas.openxmlformats.org/officeDocument/2006/bibliography"/>
  </ds:schemaRefs>
</ds:datastoreItem>
</file>

<file path=customXml/itemProps3.xml><?xml version="1.0" encoding="utf-8"?>
<ds:datastoreItem xmlns:ds="http://schemas.openxmlformats.org/officeDocument/2006/customXml" ds:itemID="{16AD25F5-801C-4012-A081-E181357A99EF}">
  <ds:schemaRefs>
    <ds:schemaRef ds:uri="http://schemas.openxmlformats.org/officeDocument/2006/bibliography"/>
  </ds:schemaRefs>
</ds:datastoreItem>
</file>

<file path=customXml/itemProps4.xml><?xml version="1.0" encoding="utf-8"?>
<ds:datastoreItem xmlns:ds="http://schemas.openxmlformats.org/officeDocument/2006/customXml" ds:itemID="{D16667C3-E3B0-4E92-911A-D1FD9C3BD760}">
  <ds:schemaRefs>
    <ds:schemaRef ds:uri="http://schemas.openxmlformats.org/officeDocument/2006/bibliography"/>
  </ds:schemaRefs>
</ds:datastoreItem>
</file>

<file path=customXml/itemProps5.xml><?xml version="1.0" encoding="utf-8"?>
<ds:datastoreItem xmlns:ds="http://schemas.openxmlformats.org/officeDocument/2006/customXml" ds:itemID="{7B255598-29FB-4911-AFAF-C62926DEC309}">
  <ds:schemaRefs>
    <ds:schemaRef ds:uri="http://schemas.openxmlformats.org/officeDocument/2006/bibliography"/>
  </ds:schemaRefs>
</ds:datastoreItem>
</file>

<file path=customXml/itemProps6.xml><?xml version="1.0" encoding="utf-8"?>
<ds:datastoreItem xmlns:ds="http://schemas.openxmlformats.org/officeDocument/2006/customXml" ds:itemID="{3FE6CF3F-2CCF-4AB3-93F3-BC6C3E723B34}">
  <ds:schemaRefs>
    <ds:schemaRef ds:uri="http://schemas.openxmlformats.org/officeDocument/2006/bibliography"/>
  </ds:schemaRefs>
</ds:datastoreItem>
</file>

<file path=customXml/itemProps7.xml><?xml version="1.0" encoding="utf-8"?>
<ds:datastoreItem xmlns:ds="http://schemas.openxmlformats.org/officeDocument/2006/customXml" ds:itemID="{1159217A-D29C-4426-946E-115D32A11DE5}">
  <ds:schemaRefs>
    <ds:schemaRef ds:uri="http://schemas.openxmlformats.org/officeDocument/2006/bibliography"/>
  </ds:schemaRefs>
</ds:datastoreItem>
</file>

<file path=customXml/itemProps8.xml><?xml version="1.0" encoding="utf-8"?>
<ds:datastoreItem xmlns:ds="http://schemas.openxmlformats.org/officeDocument/2006/customXml" ds:itemID="{5467D2DE-BA43-42F1-BC66-8284D857EB25}">
  <ds:schemaRefs>
    <ds:schemaRef ds:uri="http://schemas.openxmlformats.org/officeDocument/2006/bibliography"/>
  </ds:schemaRefs>
</ds:datastoreItem>
</file>

<file path=customXml/itemProps9.xml><?xml version="1.0" encoding="utf-8"?>
<ds:datastoreItem xmlns:ds="http://schemas.openxmlformats.org/officeDocument/2006/customXml" ds:itemID="{7A591343-098E-4CF7-BACE-1B7540D8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3799</Words>
  <Characters>20516</Characters>
  <Application>Microsoft Office Word</Application>
  <DocSecurity>4</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Company>Monteiro, Rusu, Cameirão, Bercht e Grottoli Advogados</Company>
  <LinksUpToDate>false</LinksUpToDate>
  <CharactersWithSpaces>24267</CharactersWithSpaces>
  <SharedDoc>false</SharedDoc>
  <HLinks>
    <vt:vector size="6" baseType="variant">
      <vt:variant>
        <vt:i4>262184</vt:i4>
      </vt:variant>
      <vt:variant>
        <vt:i4>0</vt:i4>
      </vt:variant>
      <vt:variant>
        <vt:i4>0</vt:i4>
      </vt:variant>
      <vt:variant>
        <vt:i4>5</vt:i4>
      </vt:variant>
      <vt:variant>
        <vt:lpwstr>mailto:infocad@silverado.net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Monteiro, Rusu, Cameirão, Bercht e Grottoli Advogados</dc:creator>
  <cp:keywords/>
  <dc:description/>
  <cp:lastModifiedBy>Carlos Bacha</cp:lastModifiedBy>
  <cp:revision>2</cp:revision>
  <cp:lastPrinted>2019-10-04T18:31:00Z</cp:lastPrinted>
  <dcterms:created xsi:type="dcterms:W3CDTF">2020-12-17T21:22:00Z</dcterms:created>
  <dcterms:modified xsi:type="dcterms:W3CDTF">2020-12-17T21:22:00Z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esse">
    <vt:lpwstr>	Produto Ativo</vt:lpwstr>
  </property>
  <property fmtid="{D5CDD505-2E9C-101B-9397-08002B2CF9AE}" pid="3" name="Owner">
    <vt:lpwstr>Eduardo Asperti</vt:lpwstr>
  </property>
  <property fmtid="{D5CDD505-2E9C-101B-9397-08002B2CF9AE}" pid="4" name="Palavra">
    <vt:lpwstr>	Garantia	</vt:lpwstr>
  </property>
  <property fmtid="{D5CDD505-2E9C-101B-9397-08002B2CF9AE}" pid="5" name="Palavra1">
    <vt:lpwstr>	Garantia	</vt:lpwstr>
  </property>
  <property fmtid="{D5CDD505-2E9C-101B-9397-08002B2CF9AE}" pid="6" name="Palavra2">
    <vt:lpwstr>Garantia</vt:lpwstr>
  </property>
  <property fmtid="{D5CDD505-2E9C-101B-9397-08002B2CF9AE}" pid="7" name="SPSDescription">
    <vt:lpwstr>Cessão fiduciária de direitos de crédito</vt:lpwstr>
  </property>
  <property fmtid="{D5CDD505-2E9C-101B-9397-08002B2CF9AE}" pid="8" name="Status">
    <vt:lpwstr>Final</vt:lpwstr>
  </property>
  <property fmtid="{D5CDD505-2E9C-101B-9397-08002B2CF9AE}" pid="9" name="Tipo">
    <vt:lpwstr>	Contrato	</vt:lpwstr>
  </property>
  <property fmtid="{D5CDD505-2E9C-101B-9397-08002B2CF9AE}" pid="10" name="iManageFooter">
    <vt:lpwstr>DOCS - 08888.0255 - 2891164v1_x000d_
12/07/2012 - 18:12:18 </vt:lpwstr>
  </property>
  <property fmtid="{D5CDD505-2E9C-101B-9397-08002B2CF9AE}" pid="11" name="MAIL_MSG_ID1">
    <vt:lpwstr>UFAAkxpNJwTxbICZFWZw68+H/Dxrj+cLd6h4X1DyKQEeeMZbYDjx9tmmmb3vUGsY4mwDYDTkN0rxyTW4
NACwExJZOXEB/ap6Eo9aXaTjxetZu+FxVCiLcTCh7vB9yiT27Va86kWZAIYtize4NACwExJZOXEB
/ap6Eo9aXaTjxetZu+FxVCiLcTCh7qg3Xfgqna7TqTKxoLDt3Q/AYVyZK4NV4Llx0DKO26r6r+g1
rH+8Vk66UUPWfKEcs</vt:lpwstr>
  </property>
  <property fmtid="{D5CDD505-2E9C-101B-9397-08002B2CF9AE}" pid="12" name="MAIL_MSG_ID2">
    <vt:lpwstr>XY0GTChJM0LjLuaVpMn5ULTChM0AvxOrXU37fHKlFjBvqKAqR4JnKiygJco
TcDJQ3szv//T8FqQlFh6wsVcSu0=</vt:lpwstr>
  </property>
  <property fmtid="{D5CDD505-2E9C-101B-9397-08002B2CF9AE}" pid="13" name="RESPONSE_SENDER_NAME">
    <vt:lpwstr>4AAAUmLmXdMZevQzAEzEgKVHtg/smogJf+F/+GHF8RQOaThPq/hdoH3weQ==</vt:lpwstr>
  </property>
  <property fmtid="{D5CDD505-2E9C-101B-9397-08002B2CF9AE}" pid="14" name="EMAIL_OWNER_ADDRESS">
    <vt:lpwstr>ABAAgoCixPcRe8n+9uVBXPhVXoORKgMQ3cAjS8dQnNCCUsmGp+FNuv1tBVDkztg5aI6u</vt:lpwstr>
  </property>
  <property fmtid="{D5CDD505-2E9C-101B-9397-08002B2CF9AE}" pid="15" name="AZGED">
    <vt:lpwstr>6668v1</vt:lpwstr>
  </property>
</Properties>
</file>