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65FC" w14:textId="77777777" w:rsidR="00FE42EB" w:rsidRPr="0017722D" w:rsidRDefault="00FE42EB">
      <w:pPr>
        <w:pBdr>
          <w:top w:val="double" w:sz="4" w:space="1" w:color="auto"/>
        </w:pBdr>
        <w:tabs>
          <w:tab w:val="left" w:pos="851"/>
          <w:tab w:val="left" w:pos="4962"/>
        </w:tabs>
        <w:spacing w:after="0" w:line="300" w:lineRule="exact"/>
        <w:jc w:val="center"/>
        <w:rPr>
          <w:sz w:val="24"/>
          <w:szCs w:val="24"/>
        </w:rPr>
      </w:pPr>
      <w:bookmarkStart w:id="0" w:name="_Toc499990365"/>
    </w:p>
    <w:p w14:paraId="38352E51" w14:textId="0212F47A" w:rsidR="00FE42EB" w:rsidRPr="0017722D" w:rsidRDefault="00F33D05">
      <w:pPr>
        <w:pStyle w:val="Recuodecorpodetexto"/>
        <w:spacing w:line="300" w:lineRule="exact"/>
        <w:ind w:firstLine="0"/>
        <w:rPr>
          <w:b/>
          <w:bCs/>
          <w:smallCaps/>
          <w:szCs w:val="24"/>
        </w:rPr>
      </w:pPr>
      <w:bookmarkStart w:id="1" w:name="_DV_M0"/>
      <w:bookmarkEnd w:id="1"/>
      <w:r w:rsidRPr="0017722D">
        <w:rPr>
          <w:b/>
          <w:smallCaps/>
          <w:szCs w:val="24"/>
        </w:rPr>
        <w:t xml:space="preserve">Terceiro </w:t>
      </w:r>
      <w:r w:rsidR="00FE42EB" w:rsidRPr="0017722D">
        <w:rPr>
          <w:b/>
          <w:smallCaps/>
          <w:szCs w:val="24"/>
        </w:rPr>
        <w:t xml:space="preserve">Aditamento </w:t>
      </w:r>
      <w:r w:rsidR="00626934" w:rsidRPr="0017722D">
        <w:rPr>
          <w:b/>
          <w:smallCaps/>
          <w:szCs w:val="24"/>
        </w:rPr>
        <w:t xml:space="preserve">Ao </w:t>
      </w:r>
      <w:r w:rsidR="00FE42EB" w:rsidRPr="0017722D">
        <w:rPr>
          <w:b/>
          <w:smallCaps/>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00FE42EB" w:rsidRPr="0017722D">
        <w:rPr>
          <w:szCs w:val="24"/>
        </w:rPr>
        <w:t xml:space="preserve"> </w:t>
      </w:r>
      <w:r w:rsidR="00FE42EB" w:rsidRPr="0017722D">
        <w:rPr>
          <w:b/>
          <w:bCs/>
          <w:smallCaps/>
          <w:szCs w:val="24"/>
        </w:rPr>
        <w:t>S.A.</w:t>
      </w:r>
    </w:p>
    <w:p w14:paraId="6B3EB4FC" w14:textId="77777777" w:rsidR="00FE42EB" w:rsidRPr="0017722D" w:rsidRDefault="00FE42EB">
      <w:pPr>
        <w:spacing w:after="0" w:line="300" w:lineRule="exact"/>
        <w:jc w:val="center"/>
        <w:rPr>
          <w:sz w:val="24"/>
          <w:szCs w:val="24"/>
        </w:rPr>
      </w:pPr>
    </w:p>
    <w:p w14:paraId="5FB22666" w14:textId="77777777" w:rsidR="00FE42EB" w:rsidRPr="0017722D" w:rsidRDefault="00FE42EB">
      <w:pPr>
        <w:spacing w:after="0" w:line="300" w:lineRule="exact"/>
        <w:jc w:val="center"/>
        <w:rPr>
          <w:b/>
          <w:bCs/>
          <w:sz w:val="24"/>
          <w:szCs w:val="24"/>
        </w:rPr>
      </w:pPr>
    </w:p>
    <w:p w14:paraId="507804D3" w14:textId="77777777" w:rsidR="00FE42EB" w:rsidRPr="0017722D" w:rsidRDefault="00FE42EB">
      <w:pPr>
        <w:spacing w:after="0" w:line="300" w:lineRule="exact"/>
        <w:jc w:val="center"/>
        <w:rPr>
          <w:b/>
          <w:bCs/>
          <w:sz w:val="24"/>
          <w:szCs w:val="24"/>
        </w:rPr>
      </w:pPr>
    </w:p>
    <w:p w14:paraId="275DF077" w14:textId="77777777" w:rsidR="00FE42EB" w:rsidRPr="0017722D" w:rsidRDefault="00FE42EB">
      <w:pPr>
        <w:spacing w:after="0" w:line="300" w:lineRule="exact"/>
        <w:jc w:val="center"/>
        <w:rPr>
          <w:sz w:val="24"/>
          <w:szCs w:val="24"/>
        </w:rPr>
      </w:pPr>
      <w:r w:rsidRPr="0017722D">
        <w:rPr>
          <w:sz w:val="24"/>
          <w:szCs w:val="24"/>
        </w:rPr>
        <w:t>celebrado entre</w:t>
      </w:r>
    </w:p>
    <w:p w14:paraId="59DEC897" w14:textId="77777777" w:rsidR="00FE42EB" w:rsidRPr="0017722D" w:rsidRDefault="00FE42EB">
      <w:pPr>
        <w:spacing w:after="0" w:line="300" w:lineRule="exact"/>
        <w:jc w:val="center"/>
        <w:rPr>
          <w:smallCaps/>
          <w:sz w:val="24"/>
          <w:szCs w:val="24"/>
        </w:rPr>
      </w:pPr>
    </w:p>
    <w:p w14:paraId="52C22E02" w14:textId="77777777" w:rsidR="00FE42EB" w:rsidRPr="0017722D" w:rsidRDefault="00FE42EB">
      <w:pPr>
        <w:spacing w:after="0" w:line="300" w:lineRule="exact"/>
        <w:jc w:val="center"/>
        <w:rPr>
          <w:b/>
          <w:bCs/>
          <w:smallCaps/>
          <w:sz w:val="24"/>
          <w:szCs w:val="24"/>
        </w:rPr>
      </w:pPr>
    </w:p>
    <w:p w14:paraId="7E6BE4CE" w14:textId="77777777" w:rsidR="00FE42EB" w:rsidRPr="0017722D" w:rsidRDefault="00FE42EB">
      <w:pPr>
        <w:spacing w:after="0" w:line="300" w:lineRule="exact"/>
        <w:jc w:val="center"/>
        <w:rPr>
          <w:sz w:val="24"/>
          <w:szCs w:val="24"/>
        </w:rPr>
      </w:pPr>
      <w:r w:rsidRPr="0017722D">
        <w:rPr>
          <w:b/>
          <w:bCs/>
          <w:smallCaps/>
          <w:color w:val="000000"/>
          <w:sz w:val="24"/>
          <w:szCs w:val="24"/>
        </w:rPr>
        <w:t>INFRA 6 Participações S.A.</w:t>
      </w:r>
      <w:r w:rsidRPr="0017722D">
        <w:rPr>
          <w:sz w:val="24"/>
          <w:szCs w:val="24"/>
        </w:rPr>
        <w:t>,</w:t>
      </w:r>
    </w:p>
    <w:p w14:paraId="0C35AA20" w14:textId="77777777" w:rsidR="00FE42EB" w:rsidRPr="0017722D" w:rsidRDefault="00FE42EB">
      <w:pPr>
        <w:spacing w:after="0" w:line="300" w:lineRule="exact"/>
        <w:jc w:val="center"/>
        <w:rPr>
          <w:i/>
          <w:iCs/>
          <w:sz w:val="24"/>
          <w:szCs w:val="24"/>
        </w:rPr>
      </w:pPr>
      <w:bookmarkStart w:id="2" w:name="_DV_M3"/>
      <w:bookmarkEnd w:id="2"/>
      <w:r w:rsidRPr="0017722D">
        <w:rPr>
          <w:i/>
          <w:iCs/>
          <w:sz w:val="24"/>
          <w:szCs w:val="24"/>
        </w:rPr>
        <w:t>como Emissora,</w:t>
      </w:r>
    </w:p>
    <w:p w14:paraId="01CC47B3" w14:textId="77777777" w:rsidR="00FE42EB" w:rsidRPr="0017722D" w:rsidRDefault="00FE42EB">
      <w:pPr>
        <w:spacing w:after="0" w:line="300" w:lineRule="exact"/>
        <w:jc w:val="center"/>
        <w:rPr>
          <w:b/>
          <w:bCs/>
          <w:smallCaps/>
          <w:sz w:val="24"/>
          <w:szCs w:val="24"/>
        </w:rPr>
      </w:pPr>
    </w:p>
    <w:p w14:paraId="14E748BD" w14:textId="77777777" w:rsidR="00FE42EB" w:rsidRPr="0017722D" w:rsidRDefault="00FE42EB">
      <w:pPr>
        <w:spacing w:after="0" w:line="300" w:lineRule="exact"/>
        <w:jc w:val="center"/>
        <w:outlineLvl w:val="0"/>
        <w:rPr>
          <w:b/>
          <w:bCs/>
          <w:smallCaps/>
          <w:sz w:val="24"/>
          <w:szCs w:val="24"/>
        </w:rPr>
      </w:pPr>
    </w:p>
    <w:p w14:paraId="07DE42AC" w14:textId="77777777" w:rsidR="00FE42EB" w:rsidRPr="0017722D" w:rsidRDefault="00FE42EB">
      <w:pPr>
        <w:spacing w:after="0" w:line="300" w:lineRule="exact"/>
        <w:jc w:val="center"/>
        <w:outlineLvl w:val="0"/>
        <w:rPr>
          <w:b/>
          <w:bCs/>
          <w:smallCaps/>
          <w:sz w:val="24"/>
          <w:szCs w:val="24"/>
        </w:rPr>
      </w:pPr>
      <w:proofErr w:type="spellStart"/>
      <w:r w:rsidRPr="0017722D">
        <w:rPr>
          <w:b/>
          <w:bCs/>
          <w:smallCaps/>
          <w:sz w:val="24"/>
          <w:szCs w:val="24"/>
        </w:rPr>
        <w:t>Socicam</w:t>
      </w:r>
      <w:proofErr w:type="spellEnd"/>
      <w:r w:rsidRPr="0017722D">
        <w:rPr>
          <w:b/>
          <w:bCs/>
          <w:smallCaps/>
          <w:sz w:val="24"/>
          <w:szCs w:val="24"/>
        </w:rPr>
        <w:t xml:space="preserve"> Administração de Projetos e Representações Ltda.,</w:t>
      </w:r>
    </w:p>
    <w:p w14:paraId="74B079F4"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FMFS Participações e Empreendimentos Ltda.,</w:t>
      </w:r>
    </w:p>
    <w:p w14:paraId="31436BB2" w14:textId="77777777" w:rsidR="00FE42EB" w:rsidRPr="0017722D" w:rsidRDefault="00FE42EB">
      <w:pPr>
        <w:spacing w:after="0" w:line="300" w:lineRule="exact"/>
        <w:jc w:val="center"/>
        <w:outlineLvl w:val="0"/>
        <w:rPr>
          <w:b/>
          <w:bCs/>
          <w:smallCaps/>
          <w:sz w:val="24"/>
          <w:szCs w:val="24"/>
        </w:rPr>
      </w:pPr>
    </w:p>
    <w:p w14:paraId="02874E6E" w14:textId="2C39989B" w:rsidR="00FE42EB" w:rsidRPr="0017722D" w:rsidRDefault="00FE42EB">
      <w:pPr>
        <w:spacing w:after="0" w:line="300" w:lineRule="exact"/>
        <w:jc w:val="center"/>
        <w:outlineLvl w:val="0"/>
        <w:rPr>
          <w:bCs/>
          <w:smallCaps/>
          <w:sz w:val="24"/>
          <w:szCs w:val="24"/>
        </w:rPr>
      </w:pPr>
    </w:p>
    <w:p w14:paraId="1BD87F5F"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José Mário de Freitas,</w:t>
      </w:r>
    </w:p>
    <w:p w14:paraId="509F7974" w14:textId="30A840BE" w:rsidR="006C3779" w:rsidRPr="0017722D" w:rsidRDefault="006C3779">
      <w:pPr>
        <w:spacing w:after="0" w:line="300" w:lineRule="exact"/>
        <w:jc w:val="center"/>
        <w:outlineLvl w:val="0"/>
        <w:rPr>
          <w:b/>
          <w:bCs/>
          <w:smallCaps/>
          <w:sz w:val="24"/>
          <w:szCs w:val="24"/>
        </w:rPr>
      </w:pPr>
      <w:r w:rsidRPr="0017722D">
        <w:rPr>
          <w:b/>
          <w:bCs/>
          <w:smallCaps/>
          <w:sz w:val="24"/>
          <w:szCs w:val="24"/>
        </w:rPr>
        <w:t>Ana Maria Lima de Freitas</w:t>
      </w:r>
    </w:p>
    <w:p w14:paraId="5DAE3785" w14:textId="7F94C77F" w:rsidR="006C3779" w:rsidRPr="0017722D" w:rsidRDefault="006C3779">
      <w:pPr>
        <w:spacing w:after="0" w:line="300" w:lineRule="exact"/>
        <w:jc w:val="center"/>
        <w:outlineLvl w:val="0"/>
        <w:rPr>
          <w:b/>
          <w:bCs/>
          <w:smallCaps/>
          <w:sz w:val="24"/>
          <w:szCs w:val="24"/>
        </w:rPr>
      </w:pPr>
      <w:r w:rsidRPr="0017722D">
        <w:rPr>
          <w:b/>
          <w:bCs/>
          <w:smallCaps/>
          <w:sz w:val="24"/>
          <w:szCs w:val="24"/>
        </w:rPr>
        <w:t>Heloísa Maria Lima de Freitas</w:t>
      </w:r>
    </w:p>
    <w:p w14:paraId="05CE7725" w14:textId="5CBD85C1" w:rsidR="006C3779" w:rsidRPr="0017722D" w:rsidRDefault="006C3779">
      <w:pPr>
        <w:spacing w:after="0" w:line="300" w:lineRule="exact"/>
        <w:jc w:val="center"/>
        <w:outlineLvl w:val="0"/>
        <w:rPr>
          <w:b/>
          <w:bCs/>
          <w:smallCaps/>
          <w:sz w:val="24"/>
          <w:szCs w:val="24"/>
        </w:rPr>
      </w:pPr>
      <w:r w:rsidRPr="0017722D">
        <w:rPr>
          <w:b/>
          <w:bCs/>
          <w:smallCaps/>
          <w:sz w:val="24"/>
          <w:szCs w:val="24"/>
        </w:rPr>
        <w:t>Marcelo Lima de Freitas</w:t>
      </w:r>
    </w:p>
    <w:p w14:paraId="5B9B15D6" w14:textId="77777777" w:rsidR="00FE42EB" w:rsidRPr="0017722D" w:rsidRDefault="00FE42EB">
      <w:pPr>
        <w:spacing w:after="0" w:line="300" w:lineRule="exact"/>
        <w:jc w:val="center"/>
        <w:rPr>
          <w:b/>
          <w:bCs/>
          <w:smallCaps/>
          <w:sz w:val="24"/>
          <w:szCs w:val="24"/>
        </w:rPr>
      </w:pPr>
      <w:r w:rsidRPr="0017722D">
        <w:rPr>
          <w:i/>
          <w:iCs/>
          <w:sz w:val="24"/>
          <w:szCs w:val="24"/>
        </w:rPr>
        <w:t>como Fiadores</w:t>
      </w:r>
    </w:p>
    <w:p w14:paraId="67A197AB" w14:textId="77777777" w:rsidR="00FE42EB" w:rsidRPr="0017722D" w:rsidRDefault="00FE42EB">
      <w:pPr>
        <w:spacing w:after="0" w:line="300" w:lineRule="exact"/>
        <w:jc w:val="center"/>
        <w:outlineLvl w:val="0"/>
        <w:rPr>
          <w:b/>
          <w:bCs/>
          <w:smallCaps/>
          <w:sz w:val="24"/>
          <w:szCs w:val="24"/>
        </w:rPr>
      </w:pPr>
    </w:p>
    <w:p w14:paraId="3D446EA9" w14:textId="77777777" w:rsidR="00FE42EB" w:rsidRPr="0017722D" w:rsidRDefault="00FE42EB">
      <w:pPr>
        <w:spacing w:after="0" w:line="300" w:lineRule="exact"/>
        <w:jc w:val="center"/>
        <w:outlineLvl w:val="0"/>
        <w:rPr>
          <w:b/>
          <w:bCs/>
          <w:smallCaps/>
          <w:sz w:val="24"/>
          <w:szCs w:val="24"/>
        </w:rPr>
      </w:pPr>
    </w:p>
    <w:p w14:paraId="055626AF" w14:textId="77777777" w:rsidR="00FE42EB" w:rsidRPr="0017722D" w:rsidRDefault="00FE42EB">
      <w:pPr>
        <w:spacing w:after="0" w:line="300" w:lineRule="exact"/>
        <w:jc w:val="center"/>
        <w:outlineLvl w:val="0"/>
        <w:rPr>
          <w:b/>
          <w:bCs/>
          <w:smallCaps/>
          <w:sz w:val="24"/>
          <w:szCs w:val="24"/>
        </w:rPr>
      </w:pPr>
      <w:r w:rsidRPr="0017722D">
        <w:rPr>
          <w:b/>
          <w:bCs/>
          <w:smallCaps/>
          <w:sz w:val="24"/>
          <w:szCs w:val="24"/>
        </w:rPr>
        <w:t>e</w:t>
      </w:r>
    </w:p>
    <w:p w14:paraId="5516C085" w14:textId="77777777" w:rsidR="00FE42EB" w:rsidRPr="0017722D" w:rsidRDefault="00FE42EB">
      <w:pPr>
        <w:spacing w:after="0" w:line="300" w:lineRule="exact"/>
        <w:jc w:val="center"/>
        <w:outlineLvl w:val="0"/>
        <w:rPr>
          <w:b/>
          <w:bCs/>
          <w:smallCaps/>
          <w:sz w:val="24"/>
          <w:szCs w:val="24"/>
        </w:rPr>
      </w:pPr>
    </w:p>
    <w:p w14:paraId="64E489F4" w14:textId="77777777" w:rsidR="00FE42EB" w:rsidRPr="0017722D" w:rsidRDefault="00FE42EB">
      <w:pPr>
        <w:spacing w:after="0" w:line="300" w:lineRule="exact"/>
        <w:jc w:val="center"/>
        <w:outlineLvl w:val="0"/>
        <w:rPr>
          <w:b/>
          <w:bCs/>
          <w:smallCaps/>
          <w:sz w:val="24"/>
          <w:szCs w:val="24"/>
        </w:rPr>
      </w:pPr>
    </w:p>
    <w:p w14:paraId="2E8D351A" w14:textId="77777777" w:rsidR="00FE42EB" w:rsidRPr="0017722D" w:rsidRDefault="00FE42EB">
      <w:pPr>
        <w:spacing w:after="0" w:line="300" w:lineRule="exact"/>
        <w:jc w:val="center"/>
        <w:rPr>
          <w:b/>
          <w:bCs/>
          <w:smallCaps/>
          <w:sz w:val="24"/>
          <w:szCs w:val="24"/>
        </w:rPr>
      </w:pPr>
      <w:bookmarkStart w:id="3" w:name="_DV_M6"/>
      <w:bookmarkEnd w:id="3"/>
      <w:r w:rsidRPr="0017722D">
        <w:rPr>
          <w:b/>
          <w:bCs/>
          <w:smallCaps/>
          <w:sz w:val="24"/>
          <w:szCs w:val="24"/>
        </w:rPr>
        <w:t>Simplific Pavarini Distribuidora de Títulos e Valores Mobiliários Ltda.,</w:t>
      </w:r>
    </w:p>
    <w:p w14:paraId="7A3AE9A7" w14:textId="77777777" w:rsidR="00FE42EB" w:rsidRPr="0017722D" w:rsidRDefault="00FE42EB">
      <w:pPr>
        <w:spacing w:after="0" w:line="300" w:lineRule="exact"/>
        <w:jc w:val="center"/>
        <w:rPr>
          <w:b/>
          <w:bCs/>
          <w:smallCaps/>
          <w:sz w:val="24"/>
          <w:szCs w:val="24"/>
        </w:rPr>
      </w:pPr>
      <w:r w:rsidRPr="0017722D">
        <w:rPr>
          <w:i/>
          <w:iCs/>
          <w:sz w:val="24"/>
          <w:szCs w:val="24"/>
        </w:rPr>
        <w:t>como Agente Fiduciário</w:t>
      </w:r>
    </w:p>
    <w:p w14:paraId="4122A93F" w14:textId="77777777" w:rsidR="00FE42EB" w:rsidRPr="0017722D" w:rsidRDefault="00FE42EB">
      <w:pPr>
        <w:spacing w:after="0" w:line="300" w:lineRule="exact"/>
        <w:jc w:val="center"/>
        <w:rPr>
          <w:b/>
          <w:bCs/>
          <w:smallCaps/>
          <w:sz w:val="24"/>
          <w:szCs w:val="24"/>
        </w:rPr>
      </w:pPr>
    </w:p>
    <w:p w14:paraId="69C3C035" w14:textId="77777777" w:rsidR="00FE42EB" w:rsidRPr="0017722D" w:rsidRDefault="00FE42EB">
      <w:pPr>
        <w:spacing w:after="0" w:line="300" w:lineRule="exact"/>
        <w:jc w:val="center"/>
        <w:rPr>
          <w:b/>
          <w:bCs/>
          <w:smallCaps/>
          <w:sz w:val="24"/>
          <w:szCs w:val="24"/>
        </w:rPr>
      </w:pPr>
    </w:p>
    <w:p w14:paraId="15B1A7CB" w14:textId="77777777" w:rsidR="00FE42EB" w:rsidRPr="0017722D" w:rsidRDefault="00FE42EB">
      <w:pPr>
        <w:spacing w:after="0" w:line="300" w:lineRule="exact"/>
        <w:jc w:val="center"/>
        <w:rPr>
          <w:sz w:val="24"/>
          <w:szCs w:val="24"/>
        </w:rPr>
      </w:pPr>
      <w:bookmarkStart w:id="4" w:name="_DV_M7"/>
      <w:bookmarkEnd w:id="4"/>
      <w:r w:rsidRPr="0017722D">
        <w:rPr>
          <w:sz w:val="24"/>
          <w:szCs w:val="24"/>
        </w:rPr>
        <w:t>________________________</w:t>
      </w:r>
    </w:p>
    <w:p w14:paraId="5B7ED7DC" w14:textId="77777777" w:rsidR="00FE42EB" w:rsidRPr="0017722D" w:rsidRDefault="00FE42EB">
      <w:pPr>
        <w:pStyle w:val="c3"/>
        <w:spacing w:line="300" w:lineRule="exact"/>
        <w:rPr>
          <w:rFonts w:ascii="Times New Roman" w:hAnsi="Times New Roman" w:cs="Times New Roman"/>
        </w:rPr>
      </w:pPr>
    </w:p>
    <w:p w14:paraId="2C2BE6D8" w14:textId="77777777" w:rsidR="00FE42EB" w:rsidRPr="0017722D" w:rsidRDefault="00FE42EB">
      <w:pPr>
        <w:spacing w:after="0" w:line="300" w:lineRule="exact"/>
        <w:jc w:val="center"/>
        <w:rPr>
          <w:sz w:val="24"/>
          <w:szCs w:val="24"/>
        </w:rPr>
      </w:pPr>
      <w:bookmarkStart w:id="5" w:name="_DV_M8"/>
      <w:bookmarkEnd w:id="5"/>
      <w:r w:rsidRPr="0017722D">
        <w:rPr>
          <w:sz w:val="24"/>
          <w:szCs w:val="24"/>
        </w:rPr>
        <w:t>Datado de</w:t>
      </w:r>
    </w:p>
    <w:p w14:paraId="2B43B0BB" w14:textId="74D9018B" w:rsidR="00FE42EB" w:rsidRPr="0017722D" w:rsidRDefault="006C3779">
      <w:pPr>
        <w:spacing w:after="0" w:line="300" w:lineRule="exact"/>
        <w:jc w:val="center"/>
        <w:rPr>
          <w:sz w:val="24"/>
          <w:szCs w:val="24"/>
        </w:rPr>
      </w:pPr>
      <w:bookmarkStart w:id="6" w:name="_DV_M9"/>
      <w:bookmarkEnd w:id="6"/>
      <w:r w:rsidRPr="0017722D">
        <w:rPr>
          <w:sz w:val="24"/>
          <w:szCs w:val="24"/>
        </w:rPr>
        <w:t>[</w:t>
      </w:r>
      <w:r w:rsidRPr="0017722D">
        <w:rPr>
          <w:sz w:val="24"/>
          <w:szCs w:val="24"/>
          <w:highlight w:val="yellow"/>
        </w:rPr>
        <w:t>●</w:t>
      </w:r>
      <w:r w:rsidRPr="0017722D">
        <w:rPr>
          <w:sz w:val="24"/>
          <w:szCs w:val="24"/>
        </w:rPr>
        <w:t xml:space="preserve">] </w:t>
      </w:r>
      <w:r w:rsidR="00832EBB" w:rsidRPr="0017722D">
        <w:rPr>
          <w:sz w:val="24"/>
          <w:szCs w:val="24"/>
        </w:rPr>
        <w:t xml:space="preserve">de </w:t>
      </w:r>
      <w:r w:rsidR="0023583B" w:rsidRPr="0017722D">
        <w:rPr>
          <w:sz w:val="24"/>
          <w:szCs w:val="24"/>
        </w:rPr>
        <w:t>dezembro</w:t>
      </w:r>
      <w:r w:rsidRPr="0017722D">
        <w:rPr>
          <w:sz w:val="24"/>
          <w:szCs w:val="24"/>
        </w:rPr>
        <w:t xml:space="preserve"> </w:t>
      </w:r>
      <w:r w:rsidR="00832EBB" w:rsidRPr="0017722D">
        <w:rPr>
          <w:sz w:val="24"/>
          <w:szCs w:val="24"/>
        </w:rPr>
        <w:t>de 2020</w:t>
      </w:r>
    </w:p>
    <w:p w14:paraId="5EDFBB9E" w14:textId="77777777" w:rsidR="00FE42EB" w:rsidRPr="0017722D" w:rsidRDefault="00FE42EB">
      <w:pPr>
        <w:spacing w:after="0" w:line="300" w:lineRule="exact"/>
        <w:jc w:val="center"/>
        <w:rPr>
          <w:smallCaps/>
          <w:sz w:val="24"/>
          <w:szCs w:val="24"/>
        </w:rPr>
      </w:pPr>
      <w:bookmarkStart w:id="7" w:name="_DV_M10"/>
      <w:bookmarkEnd w:id="7"/>
      <w:r w:rsidRPr="0017722D">
        <w:rPr>
          <w:smallCaps/>
          <w:sz w:val="24"/>
          <w:szCs w:val="24"/>
        </w:rPr>
        <w:t>________________________</w:t>
      </w:r>
    </w:p>
    <w:p w14:paraId="482D7364" w14:textId="77777777" w:rsidR="00FE42EB" w:rsidRPr="0017722D" w:rsidRDefault="00FE42EB">
      <w:pPr>
        <w:pBdr>
          <w:bottom w:val="double" w:sz="6" w:space="1" w:color="auto"/>
        </w:pBdr>
        <w:spacing w:after="0" w:line="300" w:lineRule="exact"/>
        <w:rPr>
          <w:smallCaps/>
          <w:sz w:val="24"/>
          <w:szCs w:val="24"/>
        </w:rPr>
      </w:pPr>
    </w:p>
    <w:p w14:paraId="12B098C0" w14:textId="77777777" w:rsidR="00FE42EB" w:rsidRPr="0017722D" w:rsidRDefault="00FE42EB">
      <w:pPr>
        <w:pStyle w:val="Recuodecorpodetexto"/>
        <w:spacing w:line="300" w:lineRule="exact"/>
        <w:ind w:firstLine="0"/>
        <w:rPr>
          <w:b/>
          <w:smallCaps/>
          <w:szCs w:val="24"/>
        </w:rPr>
      </w:pPr>
      <w:bookmarkStart w:id="8" w:name="_DV_M11"/>
      <w:bookmarkEnd w:id="8"/>
      <w:r w:rsidRPr="0017722D">
        <w:rPr>
          <w:b/>
          <w:szCs w:val="24"/>
        </w:rPr>
        <w:br w:type="page"/>
      </w:r>
    </w:p>
    <w:p w14:paraId="0F4962D4" w14:textId="77777777" w:rsidR="007C6592" w:rsidRPr="0017722D" w:rsidRDefault="007C6592">
      <w:pPr>
        <w:widowControl w:val="0"/>
        <w:spacing w:after="0" w:line="300" w:lineRule="exact"/>
        <w:rPr>
          <w:b/>
          <w:color w:val="000000"/>
          <w:sz w:val="24"/>
          <w:szCs w:val="24"/>
        </w:rPr>
      </w:pPr>
    </w:p>
    <w:p w14:paraId="1F34ED23" w14:textId="2C4B1155" w:rsidR="00B901E1" w:rsidRPr="0017722D" w:rsidRDefault="00F33D05">
      <w:pPr>
        <w:widowControl w:val="0"/>
        <w:spacing w:after="0" w:line="300" w:lineRule="exact"/>
        <w:rPr>
          <w:b/>
          <w:bCs/>
          <w:sz w:val="24"/>
          <w:szCs w:val="24"/>
        </w:rPr>
      </w:pPr>
      <w:r w:rsidRPr="0017722D">
        <w:rPr>
          <w:b/>
          <w:color w:val="000000"/>
          <w:sz w:val="24"/>
          <w:szCs w:val="24"/>
        </w:rPr>
        <w:t xml:space="preserve">TERCEIRO </w:t>
      </w:r>
      <w:r w:rsidR="00BC5134" w:rsidRPr="0017722D">
        <w:rPr>
          <w:b/>
          <w:color w:val="000000"/>
          <w:sz w:val="24"/>
          <w:szCs w:val="24"/>
        </w:rPr>
        <w:t xml:space="preserve">ADITAMENTO </w:t>
      </w:r>
      <w:r w:rsidR="00B901E1" w:rsidRPr="0017722D">
        <w:rPr>
          <w:b/>
          <w:color w:val="000000"/>
          <w:sz w:val="24"/>
          <w:szCs w:val="24"/>
        </w:rPr>
        <w:t xml:space="preserve">AO </w:t>
      </w:r>
      <w:r w:rsidR="00B901E1" w:rsidRPr="0017722D">
        <w:rPr>
          <w:b/>
          <w:sz w:val="24"/>
          <w:szCs w:val="24"/>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w:t>
      </w:r>
      <w:r w:rsidR="00B901E1" w:rsidRPr="0017722D">
        <w:rPr>
          <w:b/>
          <w:bCs/>
          <w:sz w:val="24"/>
          <w:szCs w:val="24"/>
        </w:rPr>
        <w:t>S.A.</w:t>
      </w:r>
    </w:p>
    <w:p w14:paraId="175731A4" w14:textId="77777777" w:rsidR="002A23F0" w:rsidRPr="0017722D" w:rsidRDefault="002A23F0">
      <w:pPr>
        <w:widowControl w:val="0"/>
        <w:spacing w:after="0" w:line="300" w:lineRule="exact"/>
        <w:rPr>
          <w:b/>
          <w:color w:val="000000"/>
          <w:sz w:val="24"/>
          <w:szCs w:val="24"/>
        </w:rPr>
      </w:pPr>
    </w:p>
    <w:p w14:paraId="424A68CF" w14:textId="77777777" w:rsidR="002A23F0" w:rsidRPr="0017722D" w:rsidRDefault="002A23F0">
      <w:pPr>
        <w:pStyle w:val="Corpodetexto"/>
        <w:widowControl w:val="0"/>
        <w:spacing w:after="0" w:line="300" w:lineRule="exact"/>
        <w:rPr>
          <w:color w:val="000000"/>
          <w:sz w:val="24"/>
          <w:szCs w:val="24"/>
        </w:rPr>
      </w:pPr>
      <w:bookmarkStart w:id="9" w:name="_DV_M4"/>
      <w:bookmarkEnd w:id="9"/>
    </w:p>
    <w:p w14:paraId="208D76A8" w14:textId="77777777" w:rsidR="00B901E1" w:rsidRPr="0017722D" w:rsidRDefault="00B901E1">
      <w:pPr>
        <w:suppressAutoHyphens/>
        <w:spacing w:after="0" w:line="300" w:lineRule="exact"/>
        <w:rPr>
          <w:sz w:val="24"/>
          <w:szCs w:val="24"/>
        </w:rPr>
      </w:pPr>
      <w:bookmarkStart w:id="10" w:name="_DV_M5"/>
      <w:bookmarkEnd w:id="10"/>
      <w:r w:rsidRPr="0017722D">
        <w:rPr>
          <w:sz w:val="24"/>
          <w:szCs w:val="24"/>
        </w:rPr>
        <w:t xml:space="preserve">Pelo presente instrumento particular como Emissora, </w:t>
      </w:r>
    </w:p>
    <w:p w14:paraId="6E0DC8EB" w14:textId="77777777" w:rsidR="00B901E1" w:rsidRPr="0017722D" w:rsidRDefault="00B901E1">
      <w:pPr>
        <w:suppressAutoHyphens/>
        <w:spacing w:after="0" w:line="300" w:lineRule="exact"/>
        <w:rPr>
          <w:sz w:val="24"/>
          <w:szCs w:val="24"/>
        </w:rPr>
      </w:pPr>
    </w:p>
    <w:p w14:paraId="21E1E0ED" w14:textId="77777777" w:rsidR="00B901E1" w:rsidRPr="0017722D" w:rsidRDefault="00B901E1" w:rsidP="0017722D">
      <w:pPr>
        <w:pStyle w:val="PargrafodaLista"/>
        <w:numPr>
          <w:ilvl w:val="0"/>
          <w:numId w:val="5"/>
        </w:numPr>
        <w:suppressAutoHyphens/>
        <w:spacing w:after="0" w:line="300" w:lineRule="exact"/>
        <w:ind w:left="0" w:firstLine="0"/>
        <w:contextualSpacing w:val="0"/>
        <w:rPr>
          <w:sz w:val="24"/>
          <w:szCs w:val="24"/>
        </w:rPr>
      </w:pPr>
      <w:r w:rsidRPr="0017722D">
        <w:rPr>
          <w:b/>
          <w:smallCaps/>
          <w:sz w:val="24"/>
          <w:szCs w:val="24"/>
        </w:rPr>
        <w:t>INFRA6 Participações S.A.</w:t>
      </w:r>
      <w:r w:rsidRPr="0017722D">
        <w:rPr>
          <w:color w:val="000000"/>
          <w:sz w:val="24"/>
          <w:szCs w:val="24"/>
        </w:rPr>
        <w:t>, sociedade por ações sem registro de companhia aberta perante a Comissão de Valores Mobiliários (“</w:t>
      </w:r>
      <w:r w:rsidRPr="0017722D">
        <w:rPr>
          <w:color w:val="000000"/>
          <w:sz w:val="24"/>
          <w:szCs w:val="24"/>
          <w:u w:val="single"/>
        </w:rPr>
        <w:t>CVM</w:t>
      </w:r>
      <w:r w:rsidRPr="0017722D">
        <w:rPr>
          <w:color w:val="000000"/>
          <w:sz w:val="24"/>
          <w:szCs w:val="24"/>
        </w:rPr>
        <w:t xml:space="preserve">”), com sede na cidade de </w:t>
      </w:r>
      <w:r w:rsidRPr="0017722D">
        <w:rPr>
          <w:sz w:val="24"/>
          <w:szCs w:val="24"/>
        </w:rPr>
        <w:t>São Paulo</w:t>
      </w:r>
      <w:r w:rsidRPr="0017722D">
        <w:rPr>
          <w:color w:val="000000"/>
          <w:sz w:val="24"/>
          <w:szCs w:val="24"/>
        </w:rPr>
        <w:t xml:space="preserve">, Estado de </w:t>
      </w:r>
      <w:r w:rsidRPr="0017722D">
        <w:rPr>
          <w:sz w:val="24"/>
          <w:szCs w:val="24"/>
        </w:rPr>
        <w:t>São Paulo</w:t>
      </w:r>
      <w:r w:rsidRPr="0017722D">
        <w:rPr>
          <w:color w:val="000000"/>
          <w:sz w:val="24"/>
          <w:szCs w:val="24"/>
        </w:rPr>
        <w:t xml:space="preserve">, na </w:t>
      </w:r>
      <w:r w:rsidRPr="0017722D">
        <w:rPr>
          <w:sz w:val="24"/>
          <w:szCs w:val="24"/>
        </w:rPr>
        <w:t>Rua Bela Cintra</w:t>
      </w:r>
      <w:r w:rsidRPr="0017722D">
        <w:rPr>
          <w:color w:val="000000"/>
          <w:sz w:val="24"/>
          <w:szCs w:val="24"/>
        </w:rPr>
        <w:t xml:space="preserve">, nº </w:t>
      </w:r>
      <w:r w:rsidRPr="0017722D">
        <w:rPr>
          <w:sz w:val="24"/>
          <w:szCs w:val="24"/>
        </w:rPr>
        <w:t>1.149</w:t>
      </w:r>
      <w:r w:rsidRPr="0017722D">
        <w:rPr>
          <w:color w:val="000000"/>
          <w:sz w:val="24"/>
          <w:szCs w:val="24"/>
        </w:rPr>
        <w:t xml:space="preserve">, </w:t>
      </w:r>
      <w:r w:rsidRPr="0017722D">
        <w:rPr>
          <w:sz w:val="24"/>
          <w:szCs w:val="24"/>
        </w:rPr>
        <w:t>8º andar</w:t>
      </w:r>
      <w:r w:rsidRPr="0017722D">
        <w:rPr>
          <w:color w:val="000000"/>
          <w:sz w:val="24"/>
          <w:szCs w:val="24"/>
        </w:rPr>
        <w:t xml:space="preserve">, sala F, CEP </w:t>
      </w:r>
      <w:r w:rsidRPr="0017722D">
        <w:rPr>
          <w:sz w:val="24"/>
          <w:szCs w:val="24"/>
        </w:rPr>
        <w:t>01415-907</w:t>
      </w:r>
      <w:r w:rsidRPr="0017722D">
        <w:rPr>
          <w:color w:val="000000"/>
          <w:sz w:val="24"/>
          <w:szCs w:val="24"/>
        </w:rPr>
        <w:t>, inscrita no Cadastro Nacional da Pessoa Jurídica do Ministério da Economia (“</w:t>
      </w:r>
      <w:r w:rsidRPr="0017722D">
        <w:rPr>
          <w:color w:val="000000"/>
          <w:sz w:val="24"/>
          <w:szCs w:val="24"/>
          <w:u w:val="single"/>
        </w:rPr>
        <w:t>CNPJ</w:t>
      </w:r>
      <w:r w:rsidRPr="0017722D">
        <w:rPr>
          <w:color w:val="000000"/>
          <w:sz w:val="24"/>
          <w:szCs w:val="24"/>
        </w:rPr>
        <w:t xml:space="preserve">”) sob o nº </w:t>
      </w:r>
      <w:r w:rsidRPr="0017722D">
        <w:rPr>
          <w:sz w:val="24"/>
          <w:szCs w:val="24"/>
        </w:rPr>
        <w:t>33.314.054/0001-80</w:t>
      </w:r>
      <w:r w:rsidRPr="0017722D">
        <w:rPr>
          <w:color w:val="000000"/>
          <w:sz w:val="24"/>
          <w:szCs w:val="24"/>
        </w:rPr>
        <w:t xml:space="preserve">, com seus atos constitutivos arquivados na Junta Comercial do Estado de </w:t>
      </w:r>
      <w:r w:rsidRPr="0017722D">
        <w:rPr>
          <w:sz w:val="24"/>
          <w:szCs w:val="24"/>
        </w:rPr>
        <w:t>São Paulo</w:t>
      </w:r>
      <w:r w:rsidRPr="0017722D">
        <w:rPr>
          <w:color w:val="000000"/>
          <w:sz w:val="24"/>
          <w:szCs w:val="24"/>
        </w:rPr>
        <w:t xml:space="preserve"> (“</w:t>
      </w:r>
      <w:r w:rsidRPr="0017722D">
        <w:rPr>
          <w:sz w:val="24"/>
          <w:szCs w:val="24"/>
          <w:u w:val="single"/>
        </w:rPr>
        <w:t>JUCESP</w:t>
      </w:r>
      <w:r w:rsidRPr="0017722D">
        <w:rPr>
          <w:color w:val="000000"/>
          <w:sz w:val="24"/>
          <w:szCs w:val="24"/>
        </w:rPr>
        <w:t xml:space="preserve">”) sob o NIRE </w:t>
      </w:r>
      <w:r w:rsidRPr="0017722D">
        <w:rPr>
          <w:sz w:val="24"/>
          <w:szCs w:val="24"/>
        </w:rPr>
        <w:t>35300534441</w:t>
      </w:r>
      <w:r w:rsidRPr="0017722D">
        <w:rPr>
          <w:color w:val="000000"/>
          <w:sz w:val="24"/>
          <w:szCs w:val="24"/>
        </w:rPr>
        <w:t>, neste ato representada na forma de seu Estatuto Social (“</w:t>
      </w:r>
      <w:r w:rsidRPr="0017722D">
        <w:rPr>
          <w:color w:val="000000"/>
          <w:sz w:val="24"/>
          <w:szCs w:val="24"/>
          <w:u w:val="single"/>
        </w:rPr>
        <w:t>Emissora</w:t>
      </w:r>
      <w:r w:rsidRPr="0017722D">
        <w:rPr>
          <w:color w:val="000000"/>
          <w:sz w:val="24"/>
          <w:szCs w:val="24"/>
        </w:rPr>
        <w:t>”)</w:t>
      </w:r>
      <w:r w:rsidRPr="0017722D">
        <w:rPr>
          <w:sz w:val="24"/>
          <w:szCs w:val="24"/>
        </w:rPr>
        <w:t xml:space="preserve">; </w:t>
      </w:r>
    </w:p>
    <w:p w14:paraId="717E99D2" w14:textId="77777777" w:rsidR="00B901E1" w:rsidRPr="0017722D" w:rsidRDefault="00B901E1">
      <w:pPr>
        <w:suppressAutoHyphens/>
        <w:spacing w:after="0" w:line="300" w:lineRule="exact"/>
        <w:rPr>
          <w:color w:val="000000"/>
          <w:sz w:val="24"/>
          <w:szCs w:val="24"/>
        </w:rPr>
      </w:pPr>
    </w:p>
    <w:p w14:paraId="20DFF032" w14:textId="77777777" w:rsidR="00B901E1" w:rsidRPr="0017722D" w:rsidRDefault="00B901E1">
      <w:pPr>
        <w:suppressAutoHyphens/>
        <w:spacing w:after="0" w:line="300" w:lineRule="exact"/>
        <w:rPr>
          <w:sz w:val="24"/>
          <w:szCs w:val="24"/>
        </w:rPr>
      </w:pPr>
      <w:r w:rsidRPr="0017722D">
        <w:rPr>
          <w:sz w:val="24"/>
          <w:szCs w:val="24"/>
        </w:rPr>
        <w:t>e, como agente fiduciário, representando a comunhão dos titulares das debêntures da 1ª (primeira) emissão de debêntures da Emissora (“</w:t>
      </w:r>
      <w:r w:rsidRPr="0017722D">
        <w:rPr>
          <w:sz w:val="24"/>
          <w:szCs w:val="24"/>
          <w:u w:val="single"/>
        </w:rPr>
        <w:t>Debenturistas</w:t>
      </w:r>
      <w:r w:rsidRPr="0017722D">
        <w:rPr>
          <w:sz w:val="24"/>
          <w:szCs w:val="24"/>
        </w:rPr>
        <w:t>” e, individualmente, “</w:t>
      </w:r>
      <w:r w:rsidRPr="0017722D">
        <w:rPr>
          <w:sz w:val="24"/>
          <w:szCs w:val="24"/>
          <w:u w:val="single"/>
        </w:rPr>
        <w:t>Debenturista</w:t>
      </w:r>
      <w:r w:rsidRPr="0017722D">
        <w:rPr>
          <w:sz w:val="24"/>
          <w:szCs w:val="24"/>
        </w:rPr>
        <w:t>”),</w:t>
      </w:r>
    </w:p>
    <w:p w14:paraId="4A0E7F03" w14:textId="77777777" w:rsidR="00B901E1" w:rsidRPr="0017722D" w:rsidRDefault="00B901E1">
      <w:pPr>
        <w:suppressAutoHyphens/>
        <w:spacing w:after="0" w:line="300" w:lineRule="exact"/>
        <w:rPr>
          <w:sz w:val="24"/>
          <w:szCs w:val="24"/>
        </w:rPr>
      </w:pPr>
    </w:p>
    <w:p w14:paraId="292B6F8E" w14:textId="77777777" w:rsidR="00B901E1" w:rsidRPr="0017722D" w:rsidRDefault="00B901E1" w:rsidP="0017722D">
      <w:pPr>
        <w:pStyle w:val="PargrafodaLista"/>
        <w:numPr>
          <w:ilvl w:val="0"/>
          <w:numId w:val="5"/>
        </w:numPr>
        <w:suppressAutoHyphens/>
        <w:spacing w:after="0" w:line="300" w:lineRule="exact"/>
        <w:ind w:left="0" w:firstLine="0"/>
        <w:contextualSpacing w:val="0"/>
        <w:rPr>
          <w:sz w:val="24"/>
          <w:szCs w:val="24"/>
        </w:rPr>
      </w:pPr>
      <w:bookmarkStart w:id="11" w:name="_Hlk3656845"/>
      <w:r w:rsidRPr="0017722D">
        <w:rPr>
          <w:b/>
          <w:smallCaps/>
          <w:sz w:val="24"/>
          <w:szCs w:val="24"/>
        </w:rPr>
        <w:t>Simplific Pavarini Distribuidora de Títulos e Valores Mobiliários Ltda.</w:t>
      </w:r>
      <w:r w:rsidRPr="0017722D">
        <w:rPr>
          <w:sz w:val="24"/>
          <w:szCs w:val="24"/>
        </w:rPr>
        <w:t>, instituição financeira, atuando neste ato por sua filial, com endereço na cidade de São Paulo, Estado de São Paulo, na Rua Joaquim Floriano, nº 466, bloco B, conjunto 1.401, CEP 04534-002, inscrita no CNPJ sob o nº 15.227.994/0004-01</w:t>
      </w:r>
      <w:r w:rsidRPr="0017722D">
        <w:rPr>
          <w:bCs/>
          <w:sz w:val="24"/>
          <w:szCs w:val="24"/>
        </w:rPr>
        <w:t>, neste ato representada nos termos de seu Contrato Social</w:t>
      </w:r>
      <w:bookmarkEnd w:id="11"/>
      <w:r w:rsidRPr="0017722D">
        <w:rPr>
          <w:b/>
          <w:bCs/>
          <w:smallCaps/>
          <w:sz w:val="24"/>
          <w:szCs w:val="24"/>
        </w:rPr>
        <w:t xml:space="preserve"> </w:t>
      </w:r>
      <w:r w:rsidRPr="0017722D">
        <w:rPr>
          <w:sz w:val="24"/>
          <w:szCs w:val="24"/>
        </w:rPr>
        <w:t>(“</w:t>
      </w:r>
      <w:r w:rsidRPr="0017722D">
        <w:rPr>
          <w:sz w:val="24"/>
          <w:szCs w:val="24"/>
          <w:u w:val="single"/>
        </w:rPr>
        <w:t>Agente Fiduciário</w:t>
      </w:r>
      <w:r w:rsidRPr="0017722D">
        <w:rPr>
          <w:sz w:val="24"/>
          <w:szCs w:val="24"/>
        </w:rPr>
        <w:t>”);</w:t>
      </w:r>
    </w:p>
    <w:p w14:paraId="02636FC9" w14:textId="77777777" w:rsidR="00B901E1" w:rsidRPr="0017722D" w:rsidRDefault="00B901E1">
      <w:pPr>
        <w:suppressAutoHyphens/>
        <w:spacing w:after="0" w:line="300" w:lineRule="exact"/>
        <w:rPr>
          <w:sz w:val="24"/>
          <w:szCs w:val="24"/>
        </w:rPr>
      </w:pPr>
    </w:p>
    <w:p w14:paraId="3BC4134A" w14:textId="77777777" w:rsidR="00B901E1" w:rsidRPr="0017722D" w:rsidRDefault="00B901E1">
      <w:pPr>
        <w:suppressAutoHyphens/>
        <w:spacing w:after="0" w:line="300" w:lineRule="exact"/>
        <w:rPr>
          <w:sz w:val="24"/>
          <w:szCs w:val="24"/>
        </w:rPr>
      </w:pPr>
      <w:r w:rsidRPr="0017722D">
        <w:rPr>
          <w:sz w:val="24"/>
          <w:szCs w:val="24"/>
        </w:rPr>
        <w:t>e, ainda, na qualidade de intervenientes fiadores,</w:t>
      </w:r>
    </w:p>
    <w:p w14:paraId="6C24CA3C" w14:textId="77777777" w:rsidR="00B901E1" w:rsidRPr="0017722D" w:rsidRDefault="00B901E1">
      <w:pPr>
        <w:suppressAutoHyphens/>
        <w:spacing w:after="0" w:line="300" w:lineRule="exact"/>
        <w:rPr>
          <w:sz w:val="24"/>
          <w:szCs w:val="24"/>
        </w:rPr>
      </w:pPr>
    </w:p>
    <w:p w14:paraId="5A6F5429" w14:textId="77777777" w:rsidR="00B901E1" w:rsidRPr="0017722D" w:rsidRDefault="00B901E1" w:rsidP="0017722D">
      <w:pPr>
        <w:pStyle w:val="PargrafodaLista"/>
        <w:numPr>
          <w:ilvl w:val="0"/>
          <w:numId w:val="5"/>
        </w:numPr>
        <w:suppressAutoHyphens/>
        <w:spacing w:after="0" w:line="300" w:lineRule="exact"/>
        <w:ind w:left="0" w:firstLine="0"/>
        <w:contextualSpacing w:val="0"/>
        <w:rPr>
          <w:b/>
          <w:sz w:val="24"/>
          <w:szCs w:val="24"/>
        </w:rPr>
      </w:pPr>
      <w:proofErr w:type="spellStart"/>
      <w:r w:rsidRPr="0017722D">
        <w:rPr>
          <w:b/>
          <w:bCs/>
          <w:smallCaps/>
          <w:sz w:val="24"/>
          <w:szCs w:val="24"/>
        </w:rPr>
        <w:t>Socicam</w:t>
      </w:r>
      <w:proofErr w:type="spellEnd"/>
      <w:r w:rsidRPr="0017722D">
        <w:rPr>
          <w:b/>
          <w:bCs/>
          <w:smallCaps/>
          <w:sz w:val="24"/>
          <w:szCs w:val="24"/>
        </w:rPr>
        <w:t xml:space="preserve"> Administração, Projetos e Representações Ltda.</w:t>
      </w:r>
      <w:r w:rsidRPr="0017722D">
        <w:rPr>
          <w:sz w:val="24"/>
          <w:szCs w:val="24"/>
        </w:rPr>
        <w:t xml:space="preserve">, sociedade limitada, </w:t>
      </w:r>
      <w:r w:rsidRPr="0017722D">
        <w:rPr>
          <w:color w:val="000000"/>
          <w:sz w:val="24"/>
          <w:szCs w:val="24"/>
        </w:rPr>
        <w:t xml:space="preserve">com sede na cidade de São Paulo, Estado do São Paulo, na Rua Bela Cintra, nº 1149, 8º andar, conjunto 81, CEP 01415-907, inscrita no CNPJ sob o nº </w:t>
      </w:r>
      <w:r w:rsidRPr="0017722D">
        <w:rPr>
          <w:bCs/>
          <w:color w:val="000000"/>
          <w:sz w:val="24"/>
          <w:szCs w:val="24"/>
        </w:rPr>
        <w:t>43.217.280/0001-05</w:t>
      </w:r>
      <w:r w:rsidRPr="0017722D">
        <w:rPr>
          <w:color w:val="000000"/>
          <w:sz w:val="24"/>
          <w:szCs w:val="24"/>
        </w:rPr>
        <w:t>, com seus atos constitutivos arquivados na JUCESP sob o NIRE 352.091.143-54, neste ato representada na forma de seu contrato social (“</w:t>
      </w:r>
      <w:proofErr w:type="spellStart"/>
      <w:r w:rsidRPr="0017722D">
        <w:rPr>
          <w:color w:val="000000"/>
          <w:sz w:val="24"/>
          <w:szCs w:val="24"/>
          <w:u w:val="single"/>
        </w:rPr>
        <w:t>Socicam</w:t>
      </w:r>
      <w:proofErr w:type="spellEnd"/>
      <w:r w:rsidRPr="0017722D">
        <w:rPr>
          <w:color w:val="000000"/>
          <w:sz w:val="24"/>
          <w:szCs w:val="24"/>
        </w:rPr>
        <w:t>”);</w:t>
      </w:r>
    </w:p>
    <w:p w14:paraId="7BFC862D" w14:textId="77777777" w:rsidR="00B901E1" w:rsidRPr="0017722D" w:rsidRDefault="00B901E1">
      <w:pPr>
        <w:suppressAutoHyphens/>
        <w:spacing w:after="0" w:line="300" w:lineRule="exact"/>
        <w:rPr>
          <w:color w:val="000000"/>
          <w:sz w:val="24"/>
          <w:szCs w:val="24"/>
        </w:rPr>
      </w:pPr>
    </w:p>
    <w:p w14:paraId="21B47206" w14:textId="77777777" w:rsidR="00B901E1" w:rsidRPr="0017722D" w:rsidRDefault="00B901E1"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color w:val="000000"/>
          <w:sz w:val="24"/>
          <w:szCs w:val="24"/>
        </w:rPr>
        <w:t>FMFS – Participações e Empreendimentos Ltda.</w:t>
      </w:r>
      <w:r w:rsidRPr="0017722D">
        <w:rPr>
          <w:color w:val="000000"/>
          <w:sz w:val="24"/>
          <w:szCs w:val="24"/>
        </w:rPr>
        <w:t xml:space="preserve">, </w:t>
      </w:r>
      <w:r w:rsidRPr="0017722D">
        <w:rPr>
          <w:sz w:val="24"/>
          <w:szCs w:val="24"/>
        </w:rPr>
        <w:t xml:space="preserve">sociedade limitada, </w:t>
      </w:r>
      <w:r w:rsidRPr="0017722D">
        <w:rPr>
          <w:color w:val="000000"/>
          <w:sz w:val="24"/>
          <w:szCs w:val="24"/>
        </w:rPr>
        <w:t xml:space="preserve">com sede na cidade de São Paulo, Estado do São Paulo, na Rua Bela Cintra, nº 1149, 8º andar, CEP 01415-907, inscrita no CNPJ sob o nº </w:t>
      </w:r>
      <w:r w:rsidRPr="0017722D">
        <w:rPr>
          <w:bCs/>
          <w:color w:val="000000"/>
          <w:sz w:val="24"/>
          <w:szCs w:val="24"/>
        </w:rPr>
        <w:t>00.688.917/0001-20</w:t>
      </w:r>
      <w:r w:rsidRPr="0017722D">
        <w:rPr>
          <w:color w:val="000000"/>
          <w:sz w:val="24"/>
          <w:szCs w:val="24"/>
        </w:rPr>
        <w:t>, com seus atos constitutivos arquivados na JUCESP sob NIRE 352.189.187-71, neste ato representada na forma de seu contrato social (“</w:t>
      </w:r>
      <w:r w:rsidRPr="0017722D">
        <w:rPr>
          <w:color w:val="000000"/>
          <w:sz w:val="24"/>
          <w:szCs w:val="24"/>
          <w:u w:val="single"/>
        </w:rPr>
        <w:t>FMFS</w:t>
      </w:r>
      <w:r w:rsidRPr="0017722D">
        <w:rPr>
          <w:color w:val="000000"/>
          <w:sz w:val="24"/>
          <w:szCs w:val="24"/>
        </w:rPr>
        <w:t xml:space="preserve">” e em conjunto com </w:t>
      </w:r>
      <w:proofErr w:type="spellStart"/>
      <w:r w:rsidRPr="0017722D">
        <w:rPr>
          <w:color w:val="000000"/>
          <w:sz w:val="24"/>
          <w:szCs w:val="24"/>
        </w:rPr>
        <w:t>Socicam</w:t>
      </w:r>
      <w:proofErr w:type="spellEnd"/>
      <w:r w:rsidRPr="0017722D">
        <w:rPr>
          <w:color w:val="000000"/>
          <w:sz w:val="24"/>
          <w:szCs w:val="24"/>
        </w:rPr>
        <w:t>, “</w:t>
      </w:r>
      <w:r w:rsidRPr="0017722D">
        <w:rPr>
          <w:color w:val="000000"/>
          <w:sz w:val="24"/>
          <w:szCs w:val="24"/>
          <w:u w:val="single"/>
        </w:rPr>
        <w:t>Fiadores Pessoas Jurídicas</w:t>
      </w:r>
      <w:r w:rsidRPr="0017722D">
        <w:rPr>
          <w:color w:val="000000"/>
          <w:sz w:val="24"/>
          <w:szCs w:val="24"/>
        </w:rPr>
        <w:t>”); e</w:t>
      </w:r>
    </w:p>
    <w:p w14:paraId="22870575" w14:textId="77777777" w:rsidR="00B901E1" w:rsidRPr="0017722D" w:rsidRDefault="00B901E1">
      <w:pPr>
        <w:suppressAutoHyphens/>
        <w:spacing w:after="0" w:line="300" w:lineRule="exact"/>
        <w:rPr>
          <w:color w:val="000000"/>
          <w:sz w:val="24"/>
          <w:szCs w:val="24"/>
        </w:rPr>
      </w:pPr>
    </w:p>
    <w:p w14:paraId="287216E5" w14:textId="77777777" w:rsidR="00DE2218" w:rsidRPr="0017722D" w:rsidRDefault="00B901E1"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color w:val="000000"/>
          <w:sz w:val="24"/>
          <w:szCs w:val="24"/>
        </w:rPr>
        <w:lastRenderedPageBreak/>
        <w:t>José Mário de Lima Freitas</w:t>
      </w:r>
      <w:r w:rsidRPr="0017722D">
        <w:rPr>
          <w:color w:val="000000"/>
          <w:sz w:val="24"/>
          <w:szCs w:val="24"/>
        </w:rPr>
        <w:t>, brasileiro</w:t>
      </w:r>
      <w:r w:rsidRPr="0017722D">
        <w:rPr>
          <w:sz w:val="24"/>
          <w:szCs w:val="24"/>
        </w:rPr>
        <w:t>, casado sob o regime de comunhão parcial de bens com Alessandra Barbour de Freitas, administrador de empresas, portador da Cédula de Identidade RG nº</w:t>
      </w:r>
      <w:r w:rsidRPr="0017722D">
        <w:rPr>
          <w:color w:val="000000"/>
          <w:sz w:val="24"/>
          <w:szCs w:val="24"/>
        </w:rPr>
        <w:t xml:space="preserve"> 12.617.634/SSP-SP, inscrito no Cadastro Nacional da Pessoa Física do Ministério da Economia (“</w:t>
      </w:r>
      <w:r w:rsidRPr="0017722D">
        <w:rPr>
          <w:color w:val="000000"/>
          <w:sz w:val="24"/>
          <w:szCs w:val="24"/>
          <w:u w:val="single"/>
        </w:rPr>
        <w:t>CPF</w:t>
      </w:r>
      <w:r w:rsidRPr="0017722D">
        <w:rPr>
          <w:color w:val="000000"/>
          <w:sz w:val="24"/>
          <w:szCs w:val="24"/>
        </w:rPr>
        <w:t>”) sob o nº 048.426.288-20, com endereço profissional na cidade de São Paulo, Estado de São Paulo, na Rua Bela Cintra, nº 1149, 8º andar, CEP 01415-907 (“</w:t>
      </w:r>
      <w:r w:rsidRPr="0017722D">
        <w:rPr>
          <w:color w:val="000000"/>
          <w:sz w:val="24"/>
          <w:szCs w:val="24"/>
          <w:u w:val="single"/>
        </w:rPr>
        <w:t>Sr. José Mário</w:t>
      </w:r>
      <w:r w:rsidRPr="0017722D">
        <w:rPr>
          <w:color w:val="000000"/>
          <w:sz w:val="24"/>
          <w:szCs w:val="24"/>
        </w:rPr>
        <w:t>”</w:t>
      </w:r>
      <w:r w:rsidR="00DE2218" w:rsidRPr="0017722D">
        <w:rPr>
          <w:color w:val="000000"/>
          <w:sz w:val="24"/>
          <w:szCs w:val="24"/>
        </w:rPr>
        <w:t>)</w:t>
      </w:r>
    </w:p>
    <w:p w14:paraId="5E58ECA0" w14:textId="77777777" w:rsidR="00DE2218" w:rsidRPr="0017722D" w:rsidRDefault="00DE2218" w:rsidP="0017722D">
      <w:pPr>
        <w:pStyle w:val="PargrafodaLista"/>
        <w:spacing w:after="0" w:line="300" w:lineRule="exact"/>
        <w:rPr>
          <w:color w:val="000000"/>
          <w:sz w:val="24"/>
          <w:szCs w:val="24"/>
        </w:rPr>
      </w:pPr>
    </w:p>
    <w:p w14:paraId="51CDF4E6" w14:textId="33BA9AC0" w:rsidR="00DE2218"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Ana Maria Lima de Freitas</w:t>
      </w:r>
      <w:r w:rsidRPr="0017722D">
        <w:rPr>
          <w:sz w:val="24"/>
          <w:szCs w:val="24"/>
        </w:rPr>
        <w:t xml:space="preserve">, </w:t>
      </w:r>
      <w:r w:rsidRPr="0017722D">
        <w:rPr>
          <w:color w:val="000000"/>
          <w:sz w:val="24"/>
          <w:szCs w:val="24"/>
        </w:rPr>
        <w:t>brasileira</w:t>
      </w:r>
      <w:r w:rsidRPr="0017722D">
        <w:rPr>
          <w:sz w:val="24"/>
          <w:szCs w:val="24"/>
        </w:rPr>
        <w:t>, separada judicialmente, psicóloga, portadora da Cédula de Identidade RG nº</w:t>
      </w:r>
      <w:r w:rsidRPr="0017722D">
        <w:rPr>
          <w:color w:val="000000"/>
          <w:sz w:val="24"/>
          <w:szCs w:val="24"/>
        </w:rPr>
        <w:t xml:space="preserve"> 3.650.807-X –SSP/SP, inscrita no CPF sob o nº 043.895.208-14, com endereço profissional na cidade de São Paulo, Estado de São Paulo, na Rua Bela Cintra, nº 1149, 8º andar, CEP 01415-907 (“</w:t>
      </w:r>
      <w:r w:rsidRPr="0017722D">
        <w:rPr>
          <w:color w:val="000000"/>
          <w:sz w:val="24"/>
          <w:szCs w:val="24"/>
          <w:u w:val="single"/>
        </w:rPr>
        <w:t>Sra. Ana Maria</w:t>
      </w:r>
      <w:r w:rsidRPr="0017722D">
        <w:rPr>
          <w:color w:val="000000"/>
          <w:sz w:val="24"/>
          <w:szCs w:val="24"/>
        </w:rPr>
        <w:t>”);</w:t>
      </w:r>
    </w:p>
    <w:p w14:paraId="18CF9351" w14:textId="77777777" w:rsidR="00DE2218" w:rsidRPr="0017722D" w:rsidRDefault="00DE2218" w:rsidP="0017722D">
      <w:pPr>
        <w:pStyle w:val="PargrafodaLista"/>
        <w:spacing w:after="0" w:line="300" w:lineRule="exact"/>
        <w:rPr>
          <w:color w:val="000000"/>
          <w:sz w:val="24"/>
          <w:szCs w:val="24"/>
        </w:rPr>
      </w:pPr>
    </w:p>
    <w:p w14:paraId="573BFF36" w14:textId="1CE06B8C" w:rsidR="00DE2218"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Heloísa Maria Lima de Freitas</w:t>
      </w:r>
      <w:r w:rsidRPr="0017722D">
        <w:rPr>
          <w:sz w:val="24"/>
          <w:szCs w:val="24"/>
        </w:rPr>
        <w:t>,</w:t>
      </w:r>
      <w:r w:rsidRPr="0017722D">
        <w:rPr>
          <w:color w:val="000000"/>
          <w:sz w:val="24"/>
          <w:szCs w:val="24"/>
        </w:rPr>
        <w:t xml:space="preserve"> brasileira</w:t>
      </w:r>
      <w:r w:rsidRPr="0017722D">
        <w:rPr>
          <w:sz w:val="24"/>
          <w:szCs w:val="24"/>
        </w:rPr>
        <w:t>, divorciada arquiteta, portadora da Cédula de Identidade RG nº</w:t>
      </w:r>
      <w:r w:rsidRPr="0017722D">
        <w:rPr>
          <w:color w:val="000000"/>
          <w:sz w:val="24"/>
          <w:szCs w:val="24"/>
        </w:rPr>
        <w:t xml:space="preserve"> 5.402.021-9 –SSP/SP, inscrita no CPF sob o nº 043.895.208-14, com endereço profissional na cidade de São Paulo, Estado de São Paulo, na Rua Bela Cintra, nº 1149, 8º andar, CEP 01415-907 (“</w:t>
      </w:r>
      <w:r w:rsidRPr="0017722D">
        <w:rPr>
          <w:color w:val="000000"/>
          <w:sz w:val="24"/>
          <w:szCs w:val="24"/>
          <w:u w:val="single"/>
        </w:rPr>
        <w:t>Sra. Heloísa</w:t>
      </w:r>
      <w:r w:rsidRPr="0017722D">
        <w:rPr>
          <w:color w:val="000000"/>
          <w:sz w:val="24"/>
          <w:szCs w:val="24"/>
        </w:rPr>
        <w:t>”);</w:t>
      </w:r>
    </w:p>
    <w:p w14:paraId="4115B179" w14:textId="77777777" w:rsidR="00DE2218" w:rsidRPr="0017722D" w:rsidRDefault="00DE2218" w:rsidP="0017722D">
      <w:pPr>
        <w:pStyle w:val="PargrafodaLista"/>
        <w:spacing w:after="0" w:line="300" w:lineRule="exact"/>
        <w:rPr>
          <w:color w:val="000000"/>
          <w:sz w:val="24"/>
          <w:szCs w:val="24"/>
        </w:rPr>
      </w:pPr>
    </w:p>
    <w:p w14:paraId="30E9129A" w14:textId="79AC6FF1" w:rsidR="00B901E1" w:rsidRPr="0017722D" w:rsidRDefault="00DE2218" w:rsidP="0017722D">
      <w:pPr>
        <w:pStyle w:val="PargrafodaLista"/>
        <w:numPr>
          <w:ilvl w:val="0"/>
          <w:numId w:val="5"/>
        </w:numPr>
        <w:suppressAutoHyphens/>
        <w:spacing w:after="0" w:line="300" w:lineRule="exact"/>
        <w:ind w:left="0" w:firstLine="0"/>
        <w:contextualSpacing w:val="0"/>
        <w:rPr>
          <w:color w:val="000000"/>
          <w:sz w:val="24"/>
          <w:szCs w:val="24"/>
        </w:rPr>
      </w:pPr>
      <w:r w:rsidRPr="0017722D">
        <w:rPr>
          <w:b/>
          <w:smallCaps/>
          <w:sz w:val="24"/>
          <w:szCs w:val="24"/>
        </w:rPr>
        <w:t>Marcelo Lima de Freitas</w:t>
      </w:r>
      <w:r w:rsidRPr="0017722D">
        <w:rPr>
          <w:bCs/>
          <w:sz w:val="24"/>
          <w:szCs w:val="24"/>
          <w:lang w:eastAsia="ar-SA"/>
        </w:rPr>
        <w:t xml:space="preserve">, </w:t>
      </w:r>
      <w:r w:rsidRPr="0017722D">
        <w:rPr>
          <w:color w:val="000000"/>
          <w:sz w:val="24"/>
          <w:szCs w:val="24"/>
        </w:rPr>
        <w:t>brasileiro</w:t>
      </w:r>
      <w:r w:rsidRPr="0017722D">
        <w:rPr>
          <w:sz w:val="24"/>
          <w:szCs w:val="24"/>
        </w:rPr>
        <w:t>, casado sob o regime de comunhão parcial de bens com Thais Moura de Barros Faria de Freitas, engenheiro eletrônico, portador da Cédula de Identidade RG nº</w:t>
      </w:r>
      <w:r w:rsidRPr="0017722D">
        <w:rPr>
          <w:color w:val="000000"/>
          <w:sz w:val="24"/>
          <w:szCs w:val="24"/>
        </w:rPr>
        <w:t xml:space="preserve"> 12.617.635-8/SSP-SP, inscrito no CPF sob o nº 051.822.568-25, com endereço profissional na cidade de São Paulo, Estado de São Paulo, na Rua Bela Cintra, nº 1149, 8º andar, CEP 01415-907 (“</w:t>
      </w:r>
      <w:r w:rsidRPr="0017722D">
        <w:rPr>
          <w:color w:val="000000"/>
          <w:sz w:val="24"/>
          <w:szCs w:val="24"/>
          <w:u w:val="single"/>
        </w:rPr>
        <w:t>Sr. Marcelo</w:t>
      </w:r>
      <w:r w:rsidRPr="0017722D">
        <w:rPr>
          <w:color w:val="000000"/>
          <w:sz w:val="24"/>
          <w:szCs w:val="24"/>
        </w:rPr>
        <w:t>”, em conjunto com Sr. José Mário, Sra. Ana Maria e a Sra. Heloísa,</w:t>
      </w:r>
      <w:r w:rsidR="00B901E1" w:rsidRPr="0017722D">
        <w:rPr>
          <w:color w:val="000000"/>
          <w:sz w:val="24"/>
          <w:szCs w:val="24"/>
        </w:rPr>
        <w:t xml:space="preserve"> “</w:t>
      </w:r>
      <w:r w:rsidR="00B901E1" w:rsidRPr="0017722D">
        <w:rPr>
          <w:color w:val="000000"/>
          <w:sz w:val="24"/>
          <w:szCs w:val="24"/>
          <w:u w:val="single"/>
        </w:rPr>
        <w:t>Fiador</w:t>
      </w:r>
      <w:r w:rsidRPr="0017722D">
        <w:rPr>
          <w:color w:val="000000"/>
          <w:sz w:val="24"/>
          <w:szCs w:val="24"/>
          <w:u w:val="single"/>
        </w:rPr>
        <w:t>es</w:t>
      </w:r>
      <w:r w:rsidR="00B901E1" w:rsidRPr="0017722D">
        <w:rPr>
          <w:color w:val="000000"/>
          <w:sz w:val="24"/>
          <w:szCs w:val="24"/>
          <w:u w:val="single"/>
        </w:rPr>
        <w:t xml:space="preserve"> Pessoa Física</w:t>
      </w:r>
      <w:r w:rsidR="00B901E1" w:rsidRPr="0017722D">
        <w:rPr>
          <w:color w:val="000000"/>
          <w:sz w:val="24"/>
          <w:szCs w:val="24"/>
        </w:rPr>
        <w:t xml:space="preserve">” e, em conjunto com </w:t>
      </w:r>
      <w:proofErr w:type="spellStart"/>
      <w:r w:rsidR="00B901E1" w:rsidRPr="0017722D">
        <w:rPr>
          <w:color w:val="000000"/>
          <w:sz w:val="24"/>
          <w:szCs w:val="24"/>
        </w:rPr>
        <w:t>Socicam</w:t>
      </w:r>
      <w:proofErr w:type="spellEnd"/>
      <w:r w:rsidR="00B901E1" w:rsidRPr="0017722D">
        <w:rPr>
          <w:color w:val="000000"/>
          <w:sz w:val="24"/>
          <w:szCs w:val="24"/>
        </w:rPr>
        <w:t xml:space="preserve"> e FMFS, “</w:t>
      </w:r>
      <w:r w:rsidR="00B901E1" w:rsidRPr="0017722D">
        <w:rPr>
          <w:color w:val="000000"/>
          <w:sz w:val="24"/>
          <w:szCs w:val="24"/>
          <w:u w:val="single"/>
        </w:rPr>
        <w:t>Fiadores</w:t>
      </w:r>
      <w:r w:rsidR="00B901E1" w:rsidRPr="0017722D">
        <w:rPr>
          <w:color w:val="000000"/>
          <w:sz w:val="24"/>
          <w:szCs w:val="24"/>
        </w:rPr>
        <w:t xml:space="preserve">”); </w:t>
      </w:r>
    </w:p>
    <w:p w14:paraId="787B6127" w14:textId="77777777" w:rsidR="00B901E1" w:rsidRPr="0017722D" w:rsidRDefault="00B901E1">
      <w:pPr>
        <w:suppressAutoHyphens/>
        <w:spacing w:after="0" w:line="300" w:lineRule="exact"/>
        <w:rPr>
          <w:color w:val="000000"/>
          <w:sz w:val="24"/>
          <w:szCs w:val="24"/>
        </w:rPr>
      </w:pPr>
    </w:p>
    <w:p w14:paraId="304B12C0" w14:textId="77777777" w:rsidR="00B901E1" w:rsidRPr="0017722D" w:rsidRDefault="00B901E1">
      <w:pPr>
        <w:suppressAutoHyphens/>
        <w:spacing w:after="0" w:line="300" w:lineRule="exact"/>
        <w:rPr>
          <w:sz w:val="24"/>
          <w:szCs w:val="24"/>
        </w:rPr>
      </w:pPr>
      <w:r w:rsidRPr="0017722D">
        <w:rPr>
          <w:sz w:val="24"/>
          <w:szCs w:val="24"/>
        </w:rPr>
        <w:t>sendo a Emissora, o Agente Fiduciário e os Fiadores doravante denominados, em conjunto, como “</w:t>
      </w:r>
      <w:r w:rsidRPr="0017722D">
        <w:rPr>
          <w:sz w:val="24"/>
          <w:szCs w:val="24"/>
          <w:u w:val="single"/>
        </w:rPr>
        <w:t>Partes</w:t>
      </w:r>
      <w:r w:rsidRPr="0017722D">
        <w:rPr>
          <w:sz w:val="24"/>
          <w:szCs w:val="24"/>
        </w:rPr>
        <w:t>” e, individual e indistintamente, como “Parte”;</w:t>
      </w:r>
    </w:p>
    <w:p w14:paraId="40AA7BEE" w14:textId="1EE70A93" w:rsidR="00C70370" w:rsidRPr="0017722D" w:rsidRDefault="00C70370">
      <w:pPr>
        <w:pStyle w:val="ContratoCabealho"/>
        <w:spacing w:before="0" w:after="0" w:line="300" w:lineRule="exact"/>
      </w:pPr>
    </w:p>
    <w:p w14:paraId="67612D61" w14:textId="77777777" w:rsidR="00BC5134" w:rsidRPr="0017722D" w:rsidRDefault="00BC5134">
      <w:pPr>
        <w:pStyle w:val="Corpodetexto"/>
        <w:widowControl w:val="0"/>
        <w:spacing w:after="0" w:line="300" w:lineRule="exact"/>
        <w:rPr>
          <w:color w:val="000000"/>
          <w:sz w:val="24"/>
          <w:szCs w:val="24"/>
        </w:rPr>
      </w:pPr>
    </w:p>
    <w:p w14:paraId="1616CCDD" w14:textId="14180D25" w:rsidR="00BC5134" w:rsidRPr="0017722D" w:rsidRDefault="00BC5134">
      <w:pPr>
        <w:spacing w:after="0" w:line="300" w:lineRule="exact"/>
        <w:rPr>
          <w:sz w:val="24"/>
          <w:szCs w:val="24"/>
        </w:rPr>
      </w:pPr>
      <w:r w:rsidRPr="0017722D">
        <w:rPr>
          <w:b/>
          <w:caps/>
          <w:sz w:val="24"/>
          <w:szCs w:val="24"/>
        </w:rPr>
        <w:t>Considerando que</w:t>
      </w:r>
      <w:r w:rsidRPr="0017722D">
        <w:rPr>
          <w:sz w:val="24"/>
          <w:szCs w:val="24"/>
        </w:rPr>
        <w:t xml:space="preserve"> </w:t>
      </w:r>
      <w:r w:rsidR="0017147F" w:rsidRPr="0017722D">
        <w:rPr>
          <w:sz w:val="24"/>
          <w:szCs w:val="24"/>
        </w:rPr>
        <w:t xml:space="preserve">as Partes celebraram, em </w:t>
      </w:r>
      <w:r w:rsidR="00B901E1" w:rsidRPr="0017722D">
        <w:rPr>
          <w:sz w:val="24"/>
          <w:szCs w:val="24"/>
        </w:rPr>
        <w:t>31</w:t>
      </w:r>
      <w:r w:rsidR="00DA45A2" w:rsidRPr="0017722D">
        <w:rPr>
          <w:sz w:val="24"/>
          <w:szCs w:val="24"/>
        </w:rPr>
        <w:t xml:space="preserve"> </w:t>
      </w:r>
      <w:r w:rsidR="0017147F" w:rsidRPr="0017722D">
        <w:rPr>
          <w:sz w:val="24"/>
          <w:szCs w:val="24"/>
        </w:rPr>
        <w:t xml:space="preserve">de </w:t>
      </w:r>
      <w:r w:rsidR="00DA45A2" w:rsidRPr="0017722D">
        <w:rPr>
          <w:sz w:val="24"/>
          <w:szCs w:val="24"/>
        </w:rPr>
        <w:t>maio</w:t>
      </w:r>
      <w:r w:rsidR="0017147F" w:rsidRPr="0017722D">
        <w:rPr>
          <w:sz w:val="24"/>
          <w:szCs w:val="24"/>
        </w:rPr>
        <w:t xml:space="preserve"> de 201</w:t>
      </w:r>
      <w:r w:rsidR="00B901E1" w:rsidRPr="0017722D">
        <w:rPr>
          <w:sz w:val="24"/>
          <w:szCs w:val="24"/>
        </w:rPr>
        <w:t>9</w:t>
      </w:r>
      <w:r w:rsidR="0017147F" w:rsidRPr="0017722D">
        <w:rPr>
          <w:sz w:val="24"/>
          <w:szCs w:val="24"/>
        </w:rPr>
        <w:t>, o “</w:t>
      </w:r>
      <w:r w:rsidR="00B901E1"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251EAD" w:rsidRPr="0017722D">
        <w:rPr>
          <w:i/>
          <w:color w:val="000000"/>
          <w:sz w:val="24"/>
          <w:szCs w:val="24"/>
        </w:rPr>
        <w:t>.</w:t>
      </w:r>
      <w:r w:rsidR="0017147F" w:rsidRPr="0017722D">
        <w:rPr>
          <w:sz w:val="24"/>
          <w:szCs w:val="24"/>
        </w:rPr>
        <w:t>” (“</w:t>
      </w:r>
      <w:r w:rsidR="0017147F" w:rsidRPr="0017722D">
        <w:rPr>
          <w:sz w:val="24"/>
          <w:szCs w:val="24"/>
          <w:u w:val="single"/>
        </w:rPr>
        <w:t>Escritura de Emissão</w:t>
      </w:r>
      <w:r w:rsidR="0017147F" w:rsidRPr="0017722D">
        <w:rPr>
          <w:sz w:val="24"/>
          <w:szCs w:val="24"/>
        </w:rPr>
        <w:t xml:space="preserve">”), no qual constam os termos e condições da distribuição pública, com esforços restritos de colocação, nos termos da Instrução da CVM nº 476, de 16 de janeiro de 2009, conforme alterada, de </w:t>
      </w:r>
      <w:r w:rsidR="00B901E1" w:rsidRPr="0017722D">
        <w:rPr>
          <w:color w:val="000000"/>
          <w:sz w:val="24"/>
          <w:szCs w:val="24"/>
        </w:rPr>
        <w:t>70</w:t>
      </w:r>
      <w:r w:rsidR="0017147F" w:rsidRPr="0017722D">
        <w:rPr>
          <w:color w:val="000000"/>
          <w:sz w:val="24"/>
          <w:szCs w:val="24"/>
        </w:rPr>
        <w:t>.000 (</w:t>
      </w:r>
      <w:r w:rsidR="00B901E1" w:rsidRPr="0017722D">
        <w:rPr>
          <w:color w:val="000000"/>
          <w:sz w:val="24"/>
          <w:szCs w:val="24"/>
        </w:rPr>
        <w:t>setenta mil</w:t>
      </w:r>
      <w:r w:rsidR="0017147F" w:rsidRPr="0017722D">
        <w:rPr>
          <w:color w:val="000000"/>
          <w:sz w:val="24"/>
          <w:szCs w:val="24"/>
        </w:rPr>
        <w:t xml:space="preserve">) </w:t>
      </w:r>
      <w:r w:rsidR="0017147F" w:rsidRPr="0017722D">
        <w:rPr>
          <w:sz w:val="24"/>
          <w:szCs w:val="24"/>
        </w:rPr>
        <w:t>debêntures simples, não conversíveis em ações, em</w:t>
      </w:r>
      <w:r w:rsidR="00251EAD" w:rsidRPr="0017722D">
        <w:rPr>
          <w:sz w:val="24"/>
          <w:szCs w:val="24"/>
        </w:rPr>
        <w:t xml:space="preserve"> </w:t>
      </w:r>
      <w:r w:rsidR="00B901E1" w:rsidRPr="0017722D">
        <w:rPr>
          <w:sz w:val="24"/>
          <w:szCs w:val="24"/>
        </w:rPr>
        <w:t>s</w:t>
      </w:r>
      <w:r w:rsidR="0017147F" w:rsidRPr="0017722D">
        <w:rPr>
          <w:sz w:val="24"/>
          <w:szCs w:val="24"/>
        </w:rPr>
        <w:t>érie</w:t>
      </w:r>
      <w:r w:rsidR="00B901E1" w:rsidRPr="0017722D">
        <w:rPr>
          <w:sz w:val="24"/>
          <w:szCs w:val="24"/>
        </w:rPr>
        <w:t xml:space="preserve"> única, </w:t>
      </w:r>
      <w:r w:rsidR="0017147F" w:rsidRPr="0017722D">
        <w:rPr>
          <w:sz w:val="24"/>
          <w:szCs w:val="24"/>
        </w:rPr>
        <w:t xml:space="preserve">da espécie quirografária, </w:t>
      </w:r>
      <w:r w:rsidR="00B901E1" w:rsidRPr="0017722D">
        <w:rPr>
          <w:sz w:val="24"/>
          <w:szCs w:val="24"/>
        </w:rPr>
        <w:t xml:space="preserve">com garantia adicional real e fidejussória </w:t>
      </w:r>
      <w:r w:rsidR="0017147F" w:rsidRPr="0017722D">
        <w:rPr>
          <w:sz w:val="24"/>
          <w:szCs w:val="24"/>
        </w:rPr>
        <w:t>da Emissora (“</w:t>
      </w:r>
      <w:r w:rsidR="0017147F" w:rsidRPr="0017722D">
        <w:rPr>
          <w:sz w:val="24"/>
          <w:szCs w:val="24"/>
          <w:u w:val="single"/>
        </w:rPr>
        <w:t>Debêntures</w:t>
      </w:r>
      <w:r w:rsidR="0017147F" w:rsidRPr="0017722D">
        <w:rPr>
          <w:sz w:val="24"/>
          <w:szCs w:val="24"/>
        </w:rPr>
        <w:t>” e “</w:t>
      </w:r>
      <w:r w:rsidR="0017147F" w:rsidRPr="0017722D">
        <w:rPr>
          <w:sz w:val="24"/>
          <w:szCs w:val="24"/>
          <w:u w:val="single"/>
        </w:rPr>
        <w:t>Oferta</w:t>
      </w:r>
      <w:r w:rsidR="0017147F" w:rsidRPr="0017722D">
        <w:rPr>
          <w:sz w:val="24"/>
          <w:szCs w:val="24"/>
        </w:rPr>
        <w:t xml:space="preserve">” respectivamente), a qual foi aprovada </w:t>
      </w:r>
      <w:r w:rsidR="0017147F" w:rsidRPr="0017722D">
        <w:rPr>
          <w:color w:val="000000"/>
          <w:sz w:val="24"/>
          <w:szCs w:val="24"/>
        </w:rPr>
        <w:t xml:space="preserve">na deliberação da </w:t>
      </w:r>
      <w:r w:rsidR="00B901E1" w:rsidRPr="0017722D">
        <w:rPr>
          <w:color w:val="000000"/>
          <w:sz w:val="24"/>
          <w:szCs w:val="24"/>
        </w:rPr>
        <w:t>Assembleia Geral Extraordinária</w:t>
      </w:r>
      <w:r w:rsidR="00251EAD" w:rsidRPr="0017722D">
        <w:rPr>
          <w:color w:val="000000"/>
          <w:sz w:val="24"/>
          <w:szCs w:val="24"/>
        </w:rPr>
        <w:t xml:space="preserve"> da Emissora realizada em </w:t>
      </w:r>
      <w:r w:rsidR="00B901E1" w:rsidRPr="0017722D">
        <w:rPr>
          <w:color w:val="000000"/>
          <w:sz w:val="24"/>
          <w:szCs w:val="24"/>
        </w:rPr>
        <w:t>31 de maio de 2019</w:t>
      </w:r>
      <w:r w:rsidR="00251EAD" w:rsidRPr="0017722D">
        <w:rPr>
          <w:color w:val="000000"/>
          <w:sz w:val="24"/>
          <w:szCs w:val="24"/>
        </w:rPr>
        <w:t>, nos termos do artigo 59, parágrafo primeiro, da Lei n.º 6.404, de 15 de dezembro de 1976, conforme alterada</w:t>
      </w:r>
      <w:r w:rsidR="0017147F" w:rsidRPr="0017722D">
        <w:rPr>
          <w:color w:val="000000"/>
          <w:sz w:val="24"/>
          <w:szCs w:val="24"/>
        </w:rPr>
        <w:t xml:space="preserve"> (“</w:t>
      </w:r>
      <w:r w:rsidR="00DA45A2" w:rsidRPr="0017722D">
        <w:rPr>
          <w:color w:val="000000"/>
          <w:sz w:val="24"/>
          <w:szCs w:val="24"/>
          <w:u w:val="single"/>
        </w:rPr>
        <w:t>RCA”</w:t>
      </w:r>
      <w:r w:rsidR="0017147F" w:rsidRPr="0017722D">
        <w:rPr>
          <w:color w:val="000000"/>
          <w:sz w:val="24"/>
          <w:szCs w:val="24"/>
        </w:rPr>
        <w:t>)</w:t>
      </w:r>
      <w:r w:rsidRPr="0017722D">
        <w:rPr>
          <w:sz w:val="24"/>
          <w:szCs w:val="24"/>
        </w:rPr>
        <w:t>;</w:t>
      </w:r>
    </w:p>
    <w:p w14:paraId="0B61DDAB" w14:textId="77777777" w:rsidR="00832EBB" w:rsidRPr="0017722D" w:rsidRDefault="00832EBB">
      <w:pPr>
        <w:spacing w:after="0" w:line="300" w:lineRule="exact"/>
        <w:rPr>
          <w:sz w:val="24"/>
          <w:szCs w:val="24"/>
        </w:rPr>
      </w:pPr>
    </w:p>
    <w:p w14:paraId="4481A66A" w14:textId="408C7103" w:rsidR="00832EBB" w:rsidRPr="0017722D" w:rsidRDefault="00832EBB">
      <w:pPr>
        <w:spacing w:after="0" w:line="300" w:lineRule="exact"/>
        <w:rPr>
          <w:sz w:val="24"/>
          <w:szCs w:val="24"/>
        </w:rPr>
      </w:pPr>
      <w:r w:rsidRPr="0017722D">
        <w:rPr>
          <w:b/>
          <w:smallCaps/>
          <w:sz w:val="24"/>
          <w:szCs w:val="24"/>
        </w:rPr>
        <w:lastRenderedPageBreak/>
        <w:t>CONSIDERANDO QUE</w:t>
      </w:r>
      <w:r w:rsidRPr="0017722D">
        <w:rPr>
          <w:sz w:val="24"/>
          <w:szCs w:val="24"/>
        </w:rPr>
        <w:t xml:space="preserve"> as Partes celebraram, em 17 de julho de 2019, o “</w:t>
      </w:r>
      <w:r w:rsidRPr="0017722D">
        <w:rPr>
          <w:i/>
          <w:sz w:val="24"/>
          <w:szCs w:val="24"/>
        </w:rPr>
        <w:t>Primeiro</w:t>
      </w:r>
      <w:r w:rsidRPr="0017722D">
        <w:rPr>
          <w:sz w:val="24"/>
          <w:szCs w:val="24"/>
        </w:rPr>
        <w:t xml:space="preserve"> </w:t>
      </w:r>
      <w:r w:rsidRPr="0017722D">
        <w:rPr>
          <w:i/>
          <w:sz w:val="24"/>
          <w:szCs w:val="24"/>
        </w:rPr>
        <w:t>Aditamento</w:t>
      </w:r>
      <w:r w:rsidRPr="0017722D">
        <w:rPr>
          <w:sz w:val="24"/>
          <w:szCs w:val="24"/>
        </w:rPr>
        <w:t xml:space="preserve"> </w:t>
      </w:r>
      <w:r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17722D">
        <w:rPr>
          <w:i/>
          <w:color w:val="000000"/>
          <w:sz w:val="24"/>
          <w:szCs w:val="24"/>
        </w:rPr>
        <w:t>.</w:t>
      </w:r>
      <w:r w:rsidRPr="0017722D">
        <w:rPr>
          <w:sz w:val="24"/>
          <w:szCs w:val="24"/>
        </w:rPr>
        <w:t>” (“</w:t>
      </w:r>
      <w:r w:rsidRPr="0017722D">
        <w:rPr>
          <w:sz w:val="24"/>
          <w:szCs w:val="24"/>
          <w:u w:val="single"/>
        </w:rPr>
        <w:t>Primeiro Aditamento</w:t>
      </w:r>
      <w:r w:rsidRPr="0017722D">
        <w:rPr>
          <w:sz w:val="24"/>
          <w:szCs w:val="24"/>
        </w:rPr>
        <w:t>”), para alterar determinados termos e condições da Escritura de Emissão;</w:t>
      </w:r>
    </w:p>
    <w:p w14:paraId="684BD738" w14:textId="77777777" w:rsidR="00832EBB" w:rsidRPr="0017722D" w:rsidRDefault="00832EBB">
      <w:pPr>
        <w:spacing w:after="0" w:line="300" w:lineRule="exact"/>
        <w:rPr>
          <w:sz w:val="24"/>
          <w:szCs w:val="24"/>
        </w:rPr>
      </w:pPr>
    </w:p>
    <w:p w14:paraId="51CB94A4" w14:textId="0B50A6B7" w:rsidR="0051474B" w:rsidRPr="0017722D" w:rsidRDefault="00832EBB">
      <w:pPr>
        <w:spacing w:after="0" w:line="300" w:lineRule="exact"/>
        <w:rPr>
          <w:sz w:val="24"/>
          <w:szCs w:val="24"/>
        </w:rPr>
      </w:pPr>
      <w:r w:rsidRPr="0017722D">
        <w:rPr>
          <w:b/>
          <w:smallCaps/>
          <w:sz w:val="24"/>
          <w:szCs w:val="24"/>
        </w:rPr>
        <w:t xml:space="preserve">CONSIDERANDO QUE </w:t>
      </w:r>
      <w:r w:rsidRPr="0017722D">
        <w:rPr>
          <w:sz w:val="24"/>
          <w:szCs w:val="24"/>
        </w:rPr>
        <w:t>na Assembleia Geral de Debenturistas realizada em 23 de abril de 2020 (“</w:t>
      </w:r>
      <w:r w:rsidRPr="0017722D">
        <w:rPr>
          <w:sz w:val="24"/>
          <w:szCs w:val="24"/>
          <w:u w:val="single"/>
        </w:rPr>
        <w:t>AGD</w:t>
      </w:r>
      <w:r w:rsidR="0051474B" w:rsidRPr="0017722D">
        <w:rPr>
          <w:sz w:val="24"/>
          <w:szCs w:val="24"/>
          <w:u w:val="single"/>
        </w:rPr>
        <w:t xml:space="preserve"> de 23 de abril de 2020</w:t>
      </w:r>
      <w:r w:rsidRPr="0017722D">
        <w:rPr>
          <w:sz w:val="24"/>
          <w:szCs w:val="24"/>
        </w:rPr>
        <w:t>”</w:t>
      </w:r>
      <w:r w:rsidR="00963579" w:rsidRPr="0017722D">
        <w:rPr>
          <w:sz w:val="24"/>
          <w:szCs w:val="24"/>
        </w:rPr>
        <w:t>), os Debenturistas deliberaram</w:t>
      </w:r>
      <w:r w:rsidR="0028092A" w:rsidRPr="0017722D">
        <w:rPr>
          <w:sz w:val="24"/>
          <w:szCs w:val="24"/>
        </w:rPr>
        <w:t xml:space="preserve"> </w:t>
      </w:r>
      <w:r w:rsidRPr="0017722D">
        <w:rPr>
          <w:sz w:val="24"/>
          <w:szCs w:val="24"/>
        </w:rPr>
        <w:t xml:space="preserve">(a) </w:t>
      </w:r>
      <w:r w:rsidR="0028092A" w:rsidRPr="0017722D">
        <w:rPr>
          <w:bCs/>
          <w:color w:val="000000"/>
          <w:sz w:val="24"/>
          <w:szCs w:val="24"/>
          <w:lang w:eastAsia="ar-SA"/>
        </w:rPr>
        <w:t>incorporação da Remuneração ao saldo do Valor Nominal Unitário das Debêntures, nas respectivas Datas de Pagamento da Remuneração previstas para 25 de abril de 2020, 25 de maio de 2020,</w:t>
      </w:r>
      <w:r w:rsidR="003C72B7" w:rsidRPr="0017722D">
        <w:rPr>
          <w:bCs/>
          <w:color w:val="000000"/>
          <w:sz w:val="24"/>
          <w:szCs w:val="24"/>
          <w:lang w:eastAsia="ar-SA"/>
        </w:rPr>
        <w:t xml:space="preserve"> e</w:t>
      </w:r>
      <w:r w:rsidR="0028092A" w:rsidRPr="0017722D">
        <w:rPr>
          <w:bCs/>
          <w:color w:val="000000"/>
          <w:sz w:val="24"/>
          <w:szCs w:val="24"/>
          <w:lang w:eastAsia="ar-SA"/>
        </w:rPr>
        <w:t xml:space="preserve"> 25 de junho de 2020</w:t>
      </w:r>
      <w:r w:rsidR="00963579" w:rsidRPr="0017722D">
        <w:rPr>
          <w:bCs/>
          <w:color w:val="000000"/>
          <w:sz w:val="24"/>
          <w:szCs w:val="24"/>
          <w:lang w:eastAsia="ar-SA"/>
        </w:rPr>
        <w:t>,</w:t>
      </w:r>
      <w:r w:rsidR="0028092A" w:rsidRPr="0017722D">
        <w:rPr>
          <w:bCs/>
          <w:color w:val="000000"/>
          <w:sz w:val="24"/>
          <w:szCs w:val="24"/>
          <w:lang w:eastAsia="ar-SA"/>
        </w:rPr>
        <w:t xml:space="preserve"> respectivamente; (b) </w:t>
      </w:r>
      <w:r w:rsidR="0028092A" w:rsidRPr="0017722D">
        <w:rPr>
          <w:color w:val="000000"/>
          <w:sz w:val="24"/>
          <w:szCs w:val="24"/>
        </w:rPr>
        <w:t>a alteração do cronograma de pagamento da Remuneração das Debêntures</w:t>
      </w:r>
      <w:r w:rsidR="0028092A" w:rsidRPr="0017722D">
        <w:rPr>
          <w:sz w:val="24"/>
          <w:szCs w:val="24"/>
        </w:rPr>
        <w:t xml:space="preserve">; </w:t>
      </w:r>
      <w:r w:rsidR="00963579" w:rsidRPr="0017722D">
        <w:rPr>
          <w:sz w:val="24"/>
          <w:szCs w:val="24"/>
        </w:rPr>
        <w:t xml:space="preserve">e (c) a prorrogação das parcelas de Amortização entre o período de 25 de abril de 2020 e 25 de junho de 2020, inclusive; </w:t>
      </w:r>
    </w:p>
    <w:p w14:paraId="77C7DE7D" w14:textId="77777777" w:rsidR="0051474B" w:rsidRPr="0017722D" w:rsidRDefault="0051474B">
      <w:pPr>
        <w:spacing w:after="0" w:line="300" w:lineRule="exact"/>
        <w:rPr>
          <w:sz w:val="24"/>
          <w:szCs w:val="24"/>
        </w:rPr>
      </w:pPr>
    </w:p>
    <w:p w14:paraId="66D8489E" w14:textId="674F6D01" w:rsidR="00832EBB" w:rsidRPr="0017722D" w:rsidRDefault="0051474B">
      <w:pPr>
        <w:spacing w:after="0" w:line="300" w:lineRule="exact"/>
        <w:rPr>
          <w:sz w:val="24"/>
          <w:szCs w:val="24"/>
        </w:rPr>
      </w:pPr>
      <w:r w:rsidRPr="0017722D">
        <w:rPr>
          <w:b/>
          <w:smallCaps/>
          <w:sz w:val="24"/>
          <w:szCs w:val="24"/>
        </w:rPr>
        <w:t>CONSIDERANDO QUE</w:t>
      </w:r>
      <w:r w:rsidRPr="0017722D">
        <w:rPr>
          <w:sz w:val="24"/>
          <w:szCs w:val="24"/>
        </w:rPr>
        <w:t xml:space="preserve"> para refletir as alterações deliberadas na AGD de 23 de abril de 2020</w:t>
      </w:r>
      <w:r w:rsidR="005435E9" w:rsidRPr="0017722D">
        <w:rPr>
          <w:sz w:val="24"/>
          <w:szCs w:val="24"/>
        </w:rPr>
        <w:t xml:space="preserve"> foi realizado o “</w:t>
      </w:r>
      <w:r w:rsidR="005435E9" w:rsidRPr="0017722D">
        <w:rPr>
          <w:i/>
          <w:sz w:val="24"/>
          <w:szCs w:val="24"/>
        </w:rPr>
        <w:t>Segundo Aditamento ao</w:t>
      </w:r>
      <w:r w:rsidR="005435E9" w:rsidRPr="0017722D">
        <w:rPr>
          <w:sz w:val="24"/>
          <w:szCs w:val="24"/>
        </w:rPr>
        <w:t xml:space="preserve"> </w:t>
      </w:r>
      <w:r w:rsidR="005435E9"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5435E9" w:rsidRPr="0017722D">
        <w:rPr>
          <w:sz w:val="24"/>
          <w:szCs w:val="24"/>
        </w:rPr>
        <w:t>” (“</w:t>
      </w:r>
      <w:r w:rsidR="005435E9" w:rsidRPr="0017722D">
        <w:rPr>
          <w:sz w:val="24"/>
          <w:szCs w:val="24"/>
          <w:u w:val="single"/>
        </w:rPr>
        <w:t>Segundo Aditamento</w:t>
      </w:r>
      <w:r w:rsidR="005435E9" w:rsidRPr="0017722D">
        <w:rPr>
          <w:sz w:val="24"/>
          <w:szCs w:val="24"/>
        </w:rPr>
        <w:t>”);</w:t>
      </w:r>
    </w:p>
    <w:p w14:paraId="2094D319" w14:textId="77777777" w:rsidR="0028092A" w:rsidRPr="0017722D" w:rsidRDefault="0028092A">
      <w:pPr>
        <w:spacing w:after="0" w:line="300" w:lineRule="exact"/>
        <w:rPr>
          <w:sz w:val="24"/>
          <w:szCs w:val="24"/>
        </w:rPr>
      </w:pPr>
    </w:p>
    <w:p w14:paraId="7B2E82F0" w14:textId="7AB25815" w:rsidR="005435E9" w:rsidRPr="0017722D" w:rsidRDefault="005435E9">
      <w:pPr>
        <w:spacing w:after="0" w:line="300" w:lineRule="exact"/>
        <w:rPr>
          <w:b/>
          <w:sz w:val="24"/>
          <w:szCs w:val="24"/>
        </w:rPr>
      </w:pPr>
      <w:r w:rsidRPr="0017722D">
        <w:rPr>
          <w:b/>
          <w:smallCaps/>
          <w:sz w:val="24"/>
          <w:szCs w:val="24"/>
        </w:rPr>
        <w:t xml:space="preserve">CONSIDERANDO QUE </w:t>
      </w:r>
      <w:r w:rsidRPr="0017722D">
        <w:rPr>
          <w:sz w:val="24"/>
          <w:szCs w:val="24"/>
        </w:rPr>
        <w:t>na Assembleia Geral de Debenturistas realizada em 2</w:t>
      </w:r>
      <w:r w:rsidR="00225A82" w:rsidRPr="0017722D">
        <w:rPr>
          <w:sz w:val="24"/>
          <w:szCs w:val="24"/>
        </w:rPr>
        <w:t>6</w:t>
      </w:r>
      <w:r w:rsidRPr="0017722D">
        <w:rPr>
          <w:sz w:val="24"/>
          <w:szCs w:val="24"/>
        </w:rPr>
        <w:t xml:space="preserve"> de </w:t>
      </w:r>
      <w:r w:rsidR="00225A82" w:rsidRPr="0017722D">
        <w:rPr>
          <w:sz w:val="24"/>
          <w:szCs w:val="24"/>
        </w:rPr>
        <w:t>novembro</w:t>
      </w:r>
      <w:r w:rsidRPr="0017722D">
        <w:rPr>
          <w:sz w:val="24"/>
          <w:szCs w:val="24"/>
        </w:rPr>
        <w:t xml:space="preserve"> de 2020 (“</w:t>
      </w:r>
      <w:r w:rsidRPr="0017722D">
        <w:rPr>
          <w:sz w:val="24"/>
          <w:szCs w:val="24"/>
          <w:u w:val="single"/>
        </w:rPr>
        <w:t>AGD de 26 de novembro de 2020</w:t>
      </w:r>
      <w:r w:rsidRPr="0017722D">
        <w:rPr>
          <w:sz w:val="24"/>
          <w:szCs w:val="24"/>
        </w:rPr>
        <w:t xml:space="preserve">”), os Debenturistas deliberaram </w:t>
      </w:r>
      <w:r w:rsidRPr="0017722D">
        <w:rPr>
          <w:b/>
          <w:sz w:val="24"/>
          <w:szCs w:val="24"/>
        </w:rPr>
        <w:t>(a)</w:t>
      </w:r>
      <w:r w:rsidRPr="0017722D">
        <w:rPr>
          <w:sz w:val="24"/>
          <w:szCs w:val="24"/>
        </w:rPr>
        <w:t xml:space="preserve"> </w:t>
      </w:r>
      <w:r w:rsidRPr="0017722D">
        <w:rPr>
          <w:rFonts w:eastAsia="Trebuchet MS"/>
          <w:sz w:val="24"/>
          <w:szCs w:val="24"/>
        </w:rPr>
        <w:t xml:space="preserve">a não declaração, do vencimento antecipado em decorrência do não cumprimento do Fluxo Mensal Mínimo, conforme definido no Instrumento Particular </w:t>
      </w:r>
      <w:r w:rsidRPr="0017722D">
        <w:rPr>
          <w:sz w:val="24"/>
          <w:szCs w:val="24"/>
        </w:rPr>
        <w:t>de Cessão Fiduciária de Direitos de Crédito e de Contas Vinculadas e Outras Avenças celebrado</w:t>
      </w:r>
      <w:r w:rsidRPr="0017722D">
        <w:rPr>
          <w:rFonts w:eastAsia="Trebuchet MS"/>
          <w:sz w:val="24"/>
          <w:szCs w:val="24"/>
        </w:rPr>
        <w:t xml:space="preserve"> em 17 de julho de 2019 (“</w:t>
      </w:r>
      <w:r w:rsidRPr="0017722D">
        <w:rPr>
          <w:rFonts w:eastAsia="Trebuchet MS"/>
          <w:sz w:val="24"/>
          <w:szCs w:val="24"/>
          <w:u w:val="single"/>
        </w:rPr>
        <w:t>Contrato de Cessão Fiduciária</w:t>
      </w:r>
      <w:r w:rsidRPr="0017722D">
        <w:rPr>
          <w:rFonts w:eastAsia="Trebuchet MS"/>
          <w:sz w:val="24"/>
          <w:szCs w:val="24"/>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proofErr w:type="spellStart"/>
      <w:r w:rsidRPr="0017722D">
        <w:rPr>
          <w:rFonts w:eastAsia="Trebuchet MS"/>
          <w:i/>
          <w:sz w:val="24"/>
          <w:szCs w:val="24"/>
          <w:u w:val="single"/>
        </w:rPr>
        <w:t>Waiver</w:t>
      </w:r>
      <w:proofErr w:type="spellEnd"/>
      <w:r w:rsidRPr="0017722D">
        <w:rPr>
          <w:rFonts w:eastAsia="Trebuchet MS"/>
          <w:sz w:val="24"/>
          <w:szCs w:val="24"/>
        </w:rPr>
        <w:t xml:space="preserve">”), com a consequente liberação imediata dos recursos bloqueados nas Contas Vinculadas; </w:t>
      </w:r>
      <w:r w:rsidRPr="0017722D">
        <w:rPr>
          <w:rFonts w:eastAsia="Trebuchet MS"/>
          <w:b/>
          <w:sz w:val="24"/>
          <w:szCs w:val="24"/>
        </w:rPr>
        <w:t>(b)</w:t>
      </w:r>
      <w:r w:rsidRPr="0017722D">
        <w:rPr>
          <w:rFonts w:eastAsia="Trebuchet MS"/>
          <w:sz w:val="24"/>
          <w:szCs w:val="24"/>
        </w:rPr>
        <w:t xml:space="preserve"> autorização prévia para não retenção dos recursos que transitarem nas Contas Vinculadas durante o período de vigência do referido </w:t>
      </w:r>
      <w:proofErr w:type="spellStart"/>
      <w:r w:rsidRPr="0017722D">
        <w:rPr>
          <w:rFonts w:eastAsia="Trebuchet MS"/>
          <w:i/>
          <w:sz w:val="24"/>
          <w:szCs w:val="24"/>
        </w:rPr>
        <w:t>Waiver</w:t>
      </w:r>
      <w:proofErr w:type="spellEnd"/>
      <w:r w:rsidRPr="0017722D">
        <w:rPr>
          <w:rFonts w:eastAsia="Trebuchet MS"/>
          <w:sz w:val="24"/>
          <w:szCs w:val="24"/>
        </w:rPr>
        <w:t xml:space="preserve"> em decorrência do não atendimento ao Fluxo Mensal Mínimo referente aos meses de novembro de 2020 e dezembro de 2020, a serem apurados no 5º (quinto) Dia Útil dos meses de dezembro de 2020 e janeiro de 2021, observado, entretanto, que </w:t>
      </w:r>
      <w:proofErr w:type="spellStart"/>
      <w:r w:rsidRPr="0017722D">
        <w:rPr>
          <w:rFonts w:eastAsia="Trebuchet MS"/>
          <w:sz w:val="24"/>
          <w:szCs w:val="24"/>
        </w:rPr>
        <w:t>esta</w:t>
      </w:r>
      <w:proofErr w:type="spellEnd"/>
      <w:r w:rsidRPr="0017722D">
        <w:rPr>
          <w:rFonts w:eastAsia="Trebuchet MS"/>
          <w:sz w:val="24"/>
          <w:szCs w:val="24"/>
        </w:rPr>
        <w:t xml:space="preserve"> autorização não deve ser interpretada como uma renúncia aos direitos de retenção previstos na cláusula 4.2.2 do Contrato de Cessão Fiduciária em caso de inadimplemento das demais obrigações da Emissora e/ou das Cedentes; </w:t>
      </w:r>
      <w:r w:rsidRPr="0017722D">
        <w:rPr>
          <w:rFonts w:eastAsia="Trebuchet MS"/>
          <w:b/>
          <w:sz w:val="24"/>
          <w:szCs w:val="24"/>
        </w:rPr>
        <w:t>(c)</w:t>
      </w:r>
      <w:r w:rsidRPr="0017722D">
        <w:rPr>
          <w:rFonts w:eastAsia="Trebuchet MS"/>
          <w:sz w:val="24"/>
          <w:szCs w:val="24"/>
        </w:rPr>
        <w:t xml:space="preserve"> </w:t>
      </w:r>
      <w:r w:rsidRPr="0017722D">
        <w:rPr>
          <w:bCs/>
          <w:sz w:val="24"/>
          <w:szCs w:val="24"/>
          <w:lang w:eastAsia="ar-SA"/>
        </w:rPr>
        <w:t xml:space="preserve">retificação da ordem das alíneas da Cláusula 5.1.2 da Escritura de Emissão, passando a constar a ordem correta de (a) a (x); </w:t>
      </w:r>
      <w:r w:rsidRPr="0017722D">
        <w:rPr>
          <w:b/>
          <w:bCs/>
          <w:sz w:val="24"/>
          <w:szCs w:val="24"/>
          <w:lang w:eastAsia="ar-SA"/>
        </w:rPr>
        <w:t>(d)</w:t>
      </w:r>
      <w:r w:rsidRPr="0017722D">
        <w:rPr>
          <w:bCs/>
          <w:sz w:val="24"/>
          <w:szCs w:val="24"/>
          <w:lang w:eastAsia="ar-SA"/>
        </w:rPr>
        <w:t xml:space="preserve"> inclusão de disposição contratual na Escritura de Emissão referente a obrigação da Emissora e da FMFS de não distribuírem dividendos, juros sobre o capital próprio ou outra forma de distribuição de lucros durante os exercícios sociais a serem </w:t>
      </w:r>
      <w:r w:rsidRPr="0017722D">
        <w:rPr>
          <w:bCs/>
          <w:sz w:val="24"/>
          <w:szCs w:val="24"/>
          <w:lang w:eastAsia="ar-SA"/>
        </w:rPr>
        <w:lastRenderedPageBreak/>
        <w:t>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w:t>
      </w:r>
      <w:r w:rsidR="006A752A" w:rsidRPr="0017722D">
        <w:rPr>
          <w:bCs/>
          <w:sz w:val="24"/>
          <w:szCs w:val="24"/>
          <w:lang w:eastAsia="ar-SA"/>
        </w:rPr>
        <w:t xml:space="preserve"> </w:t>
      </w:r>
      <w:r w:rsidR="006A752A" w:rsidRPr="0017722D">
        <w:rPr>
          <w:b/>
          <w:bCs/>
          <w:sz w:val="24"/>
          <w:szCs w:val="24"/>
          <w:lang w:eastAsia="ar-SA"/>
        </w:rPr>
        <w:t xml:space="preserve">(e) </w:t>
      </w:r>
      <w:r w:rsidR="006A752A" w:rsidRPr="0017722D">
        <w:rPr>
          <w:bCs/>
          <w:sz w:val="24"/>
          <w:szCs w:val="24"/>
          <w:lang w:eastAsia="ar-SA"/>
        </w:rPr>
        <w:t xml:space="preserve">constituição de garantia adicional à Emissão mediante outorga de fiança, até a Data de Vencimento da Emissão, pelos sócios pessoas físicas da FMFS: </w:t>
      </w:r>
      <w:r w:rsidR="00EE1E6C" w:rsidRPr="0017722D">
        <w:rPr>
          <w:bCs/>
          <w:sz w:val="24"/>
          <w:szCs w:val="24"/>
          <w:lang w:eastAsia="ar-SA"/>
        </w:rPr>
        <w:t>(i) Sra.</w:t>
      </w:r>
      <w:r w:rsidR="00EE1E6C" w:rsidRPr="0017722D">
        <w:rPr>
          <w:sz w:val="24"/>
          <w:szCs w:val="24"/>
        </w:rPr>
        <w:t xml:space="preserve"> Ana Maria Lima de Freitas, </w:t>
      </w:r>
      <w:r w:rsidR="00EE1E6C" w:rsidRPr="0017722D">
        <w:rPr>
          <w:color w:val="000000"/>
          <w:sz w:val="24"/>
          <w:szCs w:val="24"/>
        </w:rPr>
        <w:t>brasileira</w:t>
      </w:r>
      <w:r w:rsidR="00EE1E6C" w:rsidRPr="0017722D">
        <w:rPr>
          <w:sz w:val="24"/>
          <w:szCs w:val="24"/>
        </w:rPr>
        <w:t>, separada judicialmente, psicóloga, portadora da Cédula de Identidade RG nº</w:t>
      </w:r>
      <w:r w:rsidR="00EE1E6C" w:rsidRPr="0017722D">
        <w:rPr>
          <w:color w:val="000000"/>
          <w:sz w:val="24"/>
          <w:szCs w:val="24"/>
        </w:rPr>
        <w:t xml:space="preserve"> 3.650.807-X –SSP/SP, inscrita no CPF sob o nº 043.895.208-14, com endereço profissional na cidade de São Paulo, Estado de São Paulo, na Rua Bela Cintra, nº 1149, 8º andar, CEP 01415-907 (“</w:t>
      </w:r>
      <w:r w:rsidR="00EE1E6C" w:rsidRPr="0017722D">
        <w:rPr>
          <w:color w:val="000000"/>
          <w:sz w:val="24"/>
          <w:szCs w:val="24"/>
          <w:u w:val="single"/>
        </w:rPr>
        <w:t>Sra. Ana Maria</w:t>
      </w:r>
      <w:r w:rsidR="00EE1E6C" w:rsidRPr="0017722D">
        <w:rPr>
          <w:color w:val="000000"/>
          <w:sz w:val="24"/>
          <w:szCs w:val="24"/>
        </w:rPr>
        <w:t>”);</w:t>
      </w:r>
      <w:r w:rsidR="00EE1E6C" w:rsidRPr="0017722D">
        <w:rPr>
          <w:sz w:val="24"/>
          <w:szCs w:val="24"/>
        </w:rPr>
        <w:t xml:space="preserve"> (</w:t>
      </w:r>
      <w:proofErr w:type="spellStart"/>
      <w:r w:rsidR="00EE1E6C" w:rsidRPr="0017722D">
        <w:rPr>
          <w:sz w:val="24"/>
          <w:szCs w:val="24"/>
        </w:rPr>
        <w:t>ii</w:t>
      </w:r>
      <w:proofErr w:type="spellEnd"/>
      <w:r w:rsidR="00EE1E6C" w:rsidRPr="0017722D">
        <w:rPr>
          <w:sz w:val="24"/>
          <w:szCs w:val="24"/>
        </w:rPr>
        <w:t>) Sra. Heloísa Maria Lima de Freitas,</w:t>
      </w:r>
      <w:r w:rsidR="00EE1E6C" w:rsidRPr="0017722D">
        <w:rPr>
          <w:color w:val="000000"/>
          <w:sz w:val="24"/>
          <w:szCs w:val="24"/>
        </w:rPr>
        <w:t xml:space="preserve"> brasileira</w:t>
      </w:r>
      <w:r w:rsidR="00EE1E6C" w:rsidRPr="0017722D">
        <w:rPr>
          <w:sz w:val="24"/>
          <w:szCs w:val="24"/>
        </w:rPr>
        <w:t>, divorciada arquiteta, portadora da Cédula de Identidade RG nº</w:t>
      </w:r>
      <w:r w:rsidR="00EE1E6C" w:rsidRPr="0017722D">
        <w:rPr>
          <w:color w:val="000000"/>
          <w:sz w:val="24"/>
          <w:szCs w:val="24"/>
        </w:rPr>
        <w:t xml:space="preserve"> 5.402.021-9 –SSP/SP, inscrita no CPF sob o nº 043.895.208-14, com endereço profissional na cidade de São Paulo, Estado de São Paulo, na Rua Bela Cintra, nº 1149, 8º andar, CEP 01415-907 (“</w:t>
      </w:r>
      <w:r w:rsidR="00EE1E6C" w:rsidRPr="0017722D">
        <w:rPr>
          <w:color w:val="000000"/>
          <w:sz w:val="24"/>
          <w:szCs w:val="24"/>
          <w:u w:val="single"/>
        </w:rPr>
        <w:t>Sra. Heloísa</w:t>
      </w:r>
      <w:r w:rsidR="00EE1E6C" w:rsidRPr="0017722D">
        <w:rPr>
          <w:color w:val="000000"/>
          <w:sz w:val="24"/>
          <w:szCs w:val="24"/>
        </w:rPr>
        <w:t>”);</w:t>
      </w:r>
      <w:r w:rsidR="00EE1E6C" w:rsidRPr="0017722D">
        <w:rPr>
          <w:sz w:val="24"/>
          <w:szCs w:val="24"/>
        </w:rPr>
        <w:t xml:space="preserve"> e (</w:t>
      </w:r>
      <w:proofErr w:type="spellStart"/>
      <w:r w:rsidR="00EE1E6C" w:rsidRPr="0017722D">
        <w:rPr>
          <w:sz w:val="24"/>
          <w:szCs w:val="24"/>
        </w:rPr>
        <w:t>iii</w:t>
      </w:r>
      <w:proofErr w:type="spellEnd"/>
      <w:r w:rsidR="00EE1E6C" w:rsidRPr="0017722D">
        <w:rPr>
          <w:sz w:val="24"/>
          <w:szCs w:val="24"/>
        </w:rPr>
        <w:t>) Sr. Marcelo Lima de Freitas</w:t>
      </w:r>
      <w:r w:rsidR="00EE1E6C" w:rsidRPr="0017722D">
        <w:rPr>
          <w:bCs/>
          <w:sz w:val="24"/>
          <w:szCs w:val="24"/>
          <w:lang w:eastAsia="ar-SA"/>
        </w:rPr>
        <w:t xml:space="preserve">, </w:t>
      </w:r>
      <w:r w:rsidR="00EE1E6C" w:rsidRPr="0017722D">
        <w:rPr>
          <w:color w:val="000000"/>
          <w:sz w:val="24"/>
          <w:szCs w:val="24"/>
        </w:rPr>
        <w:t>brasileiro</w:t>
      </w:r>
      <w:r w:rsidR="00EE1E6C" w:rsidRPr="0017722D">
        <w:rPr>
          <w:sz w:val="24"/>
          <w:szCs w:val="24"/>
        </w:rPr>
        <w:t>, casado sob o regime de comunhão parcial de bens com Thais Moura de Barros Faria de Freitas, engenheiro eletrônico, portador da Cédula de Identidade RG nº</w:t>
      </w:r>
      <w:r w:rsidR="00EE1E6C" w:rsidRPr="0017722D">
        <w:rPr>
          <w:color w:val="000000"/>
          <w:sz w:val="24"/>
          <w:szCs w:val="24"/>
        </w:rPr>
        <w:t xml:space="preserve"> 12.617.635-8/SSP-SP, inscrito no CPF sob o nº 051.822.568-25, com endereço profissional na cidade de São Paulo, Estado de São Paulo, na Rua Bela Cintra, nº 1149, 8º andar, CEP 01415-907 (“</w:t>
      </w:r>
      <w:r w:rsidR="00EE1E6C" w:rsidRPr="0017722D">
        <w:rPr>
          <w:color w:val="000000"/>
          <w:sz w:val="24"/>
          <w:szCs w:val="24"/>
          <w:u w:val="single"/>
        </w:rPr>
        <w:t>Sr. Marcelo</w:t>
      </w:r>
      <w:r w:rsidR="00EE1E6C" w:rsidRPr="0017722D">
        <w:rPr>
          <w:color w:val="000000"/>
          <w:sz w:val="24"/>
          <w:szCs w:val="24"/>
        </w:rPr>
        <w:t>”)</w:t>
      </w:r>
      <w:r w:rsidR="006A752A" w:rsidRPr="0017722D">
        <w:rPr>
          <w:bCs/>
          <w:sz w:val="24"/>
          <w:szCs w:val="24"/>
          <w:lang w:eastAsia="ar-SA"/>
        </w:rPr>
        <w:t xml:space="preserve">, a partir da formalização e registro do aditamento à Escritura de Emissão, que deverá ocorrer em até 30 (trinta) dias da assinatura desta Assembleia, devendo o aditivo à Escritura de Emissão contemplar a constituição da garantia adicional ora aprovada; </w:t>
      </w:r>
      <w:r w:rsidR="006A752A" w:rsidRPr="0017722D">
        <w:rPr>
          <w:b/>
          <w:bCs/>
          <w:sz w:val="24"/>
          <w:szCs w:val="24"/>
          <w:lang w:eastAsia="ar-SA"/>
        </w:rPr>
        <w:t xml:space="preserve">(f) </w:t>
      </w:r>
      <w:r w:rsidR="006A752A" w:rsidRPr="0017722D">
        <w:rPr>
          <w:bCs/>
          <w:sz w:val="24"/>
          <w:szCs w:val="24"/>
          <w:lang w:eastAsia="ar-SA"/>
        </w:rPr>
        <w:t xml:space="preserve">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w:t>
      </w:r>
      <w:r w:rsidR="006A752A" w:rsidRPr="0017722D">
        <w:rPr>
          <w:b/>
          <w:bCs/>
          <w:sz w:val="24"/>
          <w:szCs w:val="24"/>
          <w:lang w:eastAsia="ar-SA"/>
        </w:rPr>
        <w:t>(g)</w:t>
      </w:r>
      <w:r w:rsidR="006A752A" w:rsidRPr="0017722D">
        <w:rPr>
          <w:bCs/>
          <w:sz w:val="24"/>
          <w:szCs w:val="24"/>
          <w:lang w:eastAsia="ar-SA"/>
        </w:rPr>
        <w:t xml:space="preserve"> alteração da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w:t>
      </w:r>
      <w:r w:rsidR="006A752A" w:rsidRPr="0017722D">
        <w:rPr>
          <w:bCs/>
          <w:sz w:val="24"/>
          <w:szCs w:val="24"/>
          <w:lang w:eastAsia="ar-SA"/>
        </w:rPr>
        <w:lastRenderedPageBreak/>
        <w:t xml:space="preserve">Cláusula 5.1.2 da Escritura de Emissão, conforme verificação do Agente Fiduciário; </w:t>
      </w:r>
      <w:r w:rsidR="006714A6" w:rsidRPr="0017722D">
        <w:rPr>
          <w:b/>
          <w:bCs/>
          <w:sz w:val="24"/>
          <w:szCs w:val="24"/>
          <w:lang w:eastAsia="ar-SA"/>
        </w:rPr>
        <w:t>(h)</w:t>
      </w:r>
      <w:r w:rsidR="006714A6" w:rsidRPr="0017722D">
        <w:rPr>
          <w:bCs/>
          <w:sz w:val="24"/>
          <w:szCs w:val="24"/>
          <w:lang w:eastAsia="ar-SA"/>
        </w:rPr>
        <w:t xml:space="preserve"> </w:t>
      </w:r>
      <w:r w:rsidR="006714A6" w:rsidRPr="0017722D">
        <w:rPr>
          <w:sz w:val="24"/>
          <w:szCs w:val="24"/>
        </w:rPr>
        <w:t xml:space="preserve">a </w:t>
      </w:r>
      <w:r w:rsidR="006714A6" w:rsidRPr="0017722D">
        <w:rPr>
          <w:bCs/>
          <w:sz w:val="24"/>
          <w:szCs w:val="24"/>
          <w:lang w:eastAsia="ar-SA"/>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6714A6" w:rsidRPr="0017722D">
        <w:rPr>
          <w:bCs/>
          <w:i/>
          <w:sz w:val="24"/>
          <w:szCs w:val="24"/>
          <w:lang w:eastAsia="ar-SA"/>
        </w:rPr>
        <w:t xml:space="preserve">pro rata </w:t>
      </w:r>
      <w:proofErr w:type="spellStart"/>
      <w:r w:rsidR="006714A6" w:rsidRPr="0017722D">
        <w:rPr>
          <w:bCs/>
          <w:i/>
          <w:sz w:val="24"/>
          <w:szCs w:val="24"/>
          <w:lang w:eastAsia="ar-SA"/>
        </w:rPr>
        <w:t>temporis</w:t>
      </w:r>
      <w:proofErr w:type="spellEnd"/>
      <w:r w:rsidR="006714A6" w:rsidRPr="0017722D">
        <w:rPr>
          <w:bCs/>
          <w:sz w:val="24"/>
          <w:szCs w:val="24"/>
          <w:lang w:eastAsia="ar-SA"/>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 </w:t>
      </w:r>
      <w:r w:rsidR="006714A6" w:rsidRPr="0017722D">
        <w:rPr>
          <w:b/>
          <w:bCs/>
          <w:sz w:val="24"/>
          <w:szCs w:val="24"/>
          <w:lang w:eastAsia="ar-SA"/>
        </w:rPr>
        <w:t>(i)</w:t>
      </w:r>
      <w:r w:rsidR="006714A6" w:rsidRPr="0017722D">
        <w:rPr>
          <w:bCs/>
          <w:sz w:val="24"/>
          <w:szCs w:val="24"/>
          <w:lang w:eastAsia="ar-SA"/>
        </w:rPr>
        <w:t xml:space="preserve"> </w:t>
      </w:r>
      <w:r w:rsidR="006714A6" w:rsidRPr="0017722D">
        <w:rPr>
          <w:sz w:val="24"/>
          <w:szCs w:val="24"/>
        </w:rPr>
        <w:t>A autorização para a Emissora e o Agente Fiduciário realizarem todos os procedimentos para a efetivação das deliberações tomadas na presente Assembleia, incluindo, mas não se limitando, a celebração de aditamento à Escritura e ao Contrato de Cessão Fiduciária, devendo ser protocoladas para registro em até 05 (cinco) Dias Úteis contados da data de suas respectivas assinaturas</w:t>
      </w:r>
      <w:r w:rsidR="006714A6" w:rsidRPr="0017722D">
        <w:rPr>
          <w:bCs/>
          <w:sz w:val="24"/>
          <w:szCs w:val="24"/>
          <w:lang w:eastAsia="ar-SA"/>
        </w:rPr>
        <w:t>, bem como o respetivo registro junto ao registo de comércio competente em até 30 (trinta) dias contados da realização desta assembleia</w:t>
      </w:r>
      <w:r w:rsidR="00F323A8" w:rsidRPr="0017722D">
        <w:rPr>
          <w:bCs/>
          <w:sz w:val="24"/>
          <w:szCs w:val="24"/>
          <w:lang w:eastAsia="ar-SA"/>
        </w:rPr>
        <w:t>;</w:t>
      </w:r>
    </w:p>
    <w:p w14:paraId="3500CFBE" w14:textId="77777777" w:rsidR="005435E9" w:rsidRPr="0017722D" w:rsidRDefault="005435E9">
      <w:pPr>
        <w:spacing w:after="0" w:line="300" w:lineRule="exact"/>
        <w:rPr>
          <w:sz w:val="24"/>
          <w:szCs w:val="24"/>
        </w:rPr>
      </w:pPr>
    </w:p>
    <w:p w14:paraId="717D0770" w14:textId="6D15B453" w:rsidR="0028092A" w:rsidRPr="0017722D" w:rsidRDefault="0028092A">
      <w:pPr>
        <w:spacing w:after="0" w:line="300" w:lineRule="exact"/>
        <w:rPr>
          <w:sz w:val="24"/>
          <w:szCs w:val="24"/>
        </w:rPr>
      </w:pPr>
      <w:r w:rsidRPr="0017722D">
        <w:rPr>
          <w:b/>
          <w:smallCaps/>
          <w:sz w:val="24"/>
          <w:szCs w:val="24"/>
        </w:rPr>
        <w:t xml:space="preserve">CONSIDERANDO QUE </w:t>
      </w:r>
      <w:r w:rsidRPr="0017722D">
        <w:rPr>
          <w:sz w:val="24"/>
          <w:szCs w:val="24"/>
        </w:rPr>
        <w:t>as Partes desejam aditar a Escritura de Emissão para refletir as deliberações da AGD</w:t>
      </w:r>
      <w:r w:rsidR="005435E9" w:rsidRPr="0017722D">
        <w:rPr>
          <w:sz w:val="24"/>
          <w:szCs w:val="24"/>
        </w:rPr>
        <w:t xml:space="preserve"> de 26 de novembro de 2020;</w:t>
      </w:r>
    </w:p>
    <w:p w14:paraId="5ED0B569" w14:textId="77777777" w:rsidR="00BC5134" w:rsidRPr="0017722D" w:rsidRDefault="00BC5134">
      <w:pPr>
        <w:spacing w:after="0" w:line="300" w:lineRule="exact"/>
        <w:rPr>
          <w:sz w:val="24"/>
          <w:szCs w:val="24"/>
        </w:rPr>
      </w:pPr>
    </w:p>
    <w:p w14:paraId="07CC59AF" w14:textId="370F4318" w:rsidR="00BC5134" w:rsidRPr="0017722D" w:rsidRDefault="00BC5134">
      <w:pPr>
        <w:pStyle w:val="Corpodetexto31"/>
        <w:spacing w:line="300" w:lineRule="exact"/>
        <w:rPr>
          <w:sz w:val="24"/>
          <w:szCs w:val="24"/>
        </w:rPr>
      </w:pPr>
      <w:r w:rsidRPr="0017722D">
        <w:rPr>
          <w:b/>
          <w:caps/>
          <w:sz w:val="24"/>
          <w:szCs w:val="24"/>
        </w:rPr>
        <w:t>Resolvem</w:t>
      </w:r>
      <w:r w:rsidRPr="0017722D">
        <w:rPr>
          <w:sz w:val="24"/>
          <w:szCs w:val="24"/>
        </w:rPr>
        <w:t xml:space="preserve"> firmar o presente </w:t>
      </w:r>
      <w:r w:rsidR="00955E47" w:rsidRPr="0017722D">
        <w:rPr>
          <w:sz w:val="24"/>
          <w:szCs w:val="24"/>
        </w:rPr>
        <w:t>“</w:t>
      </w:r>
      <w:r w:rsidR="00F33D05" w:rsidRPr="0017722D">
        <w:rPr>
          <w:i/>
          <w:sz w:val="24"/>
          <w:szCs w:val="24"/>
        </w:rPr>
        <w:t xml:space="preserve">Terceiro </w:t>
      </w:r>
      <w:r w:rsidR="002A22D0" w:rsidRPr="0017722D">
        <w:rPr>
          <w:i/>
          <w:sz w:val="24"/>
          <w:szCs w:val="24"/>
        </w:rPr>
        <w:t>Aditamento ao</w:t>
      </w:r>
      <w:r w:rsidR="002A22D0" w:rsidRPr="0017722D">
        <w:rPr>
          <w:sz w:val="24"/>
          <w:szCs w:val="24"/>
        </w:rPr>
        <w:t xml:space="preserve"> </w:t>
      </w:r>
      <w:r w:rsidR="00B901E1" w:rsidRPr="0017722D">
        <w:rPr>
          <w:i/>
          <w:sz w:val="24"/>
          <w:szCs w:val="24"/>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00955E47" w:rsidRPr="0017722D">
        <w:rPr>
          <w:sz w:val="24"/>
          <w:szCs w:val="24"/>
        </w:rPr>
        <w:t>” (</w:t>
      </w:r>
      <w:r w:rsidRPr="0017722D">
        <w:rPr>
          <w:sz w:val="24"/>
          <w:szCs w:val="24"/>
        </w:rPr>
        <w:t>“</w:t>
      </w:r>
      <w:r w:rsidR="00F33D05" w:rsidRPr="0017722D">
        <w:rPr>
          <w:sz w:val="24"/>
          <w:szCs w:val="24"/>
          <w:u w:val="single"/>
        </w:rPr>
        <w:t xml:space="preserve">Terceiro </w:t>
      </w:r>
      <w:r w:rsidRPr="0017722D">
        <w:rPr>
          <w:sz w:val="24"/>
          <w:szCs w:val="24"/>
          <w:u w:val="single"/>
        </w:rPr>
        <w:t>Aditamento</w:t>
      </w:r>
      <w:r w:rsidRPr="0017722D">
        <w:rPr>
          <w:sz w:val="24"/>
          <w:szCs w:val="24"/>
        </w:rPr>
        <w:t>”) que se regerá pelas cláusulas e condições pactuadas a seguir.</w:t>
      </w:r>
    </w:p>
    <w:p w14:paraId="45994E90" w14:textId="77777777" w:rsidR="006961AC" w:rsidRPr="0017722D" w:rsidRDefault="006961AC">
      <w:pPr>
        <w:spacing w:after="0" w:line="300" w:lineRule="exact"/>
        <w:rPr>
          <w:sz w:val="24"/>
          <w:szCs w:val="24"/>
        </w:rPr>
      </w:pPr>
    </w:p>
    <w:p w14:paraId="2567C8CD" w14:textId="77777777" w:rsidR="006961AC" w:rsidRPr="0017722D" w:rsidRDefault="006961AC">
      <w:pPr>
        <w:spacing w:after="0" w:line="300" w:lineRule="exact"/>
        <w:rPr>
          <w:sz w:val="24"/>
          <w:szCs w:val="24"/>
        </w:rPr>
      </w:pPr>
      <w:r w:rsidRPr="0017722D">
        <w:rPr>
          <w:sz w:val="24"/>
          <w:szCs w:val="24"/>
        </w:rPr>
        <w:t>Os termos aqui iniciados em letra maiúscula que não estejam definidos neste Aditamento, estejam no singular ou no plural, terão o significado a eles atribuído na Escritura de Emissão.</w:t>
      </w:r>
    </w:p>
    <w:p w14:paraId="527BB783" w14:textId="0E805585" w:rsidR="00EF0CC8" w:rsidRPr="0017722D" w:rsidRDefault="00EF0CC8">
      <w:pPr>
        <w:spacing w:after="0" w:line="300" w:lineRule="exact"/>
        <w:jc w:val="left"/>
        <w:rPr>
          <w:sz w:val="24"/>
          <w:szCs w:val="24"/>
        </w:rPr>
      </w:pPr>
    </w:p>
    <w:p w14:paraId="6A1888EB" w14:textId="5F8DB999" w:rsidR="0028092A" w:rsidRPr="0017722D" w:rsidRDefault="0028092A">
      <w:pPr>
        <w:spacing w:after="0" w:line="300" w:lineRule="exact"/>
        <w:rPr>
          <w:sz w:val="24"/>
          <w:szCs w:val="24"/>
        </w:rPr>
      </w:pPr>
      <w:r w:rsidRPr="0017722D">
        <w:rPr>
          <w:sz w:val="24"/>
          <w:szCs w:val="24"/>
        </w:rPr>
        <w:t xml:space="preserve">As palavras e os termos iniciados por letra maiúscula utilizados neste </w:t>
      </w:r>
      <w:r w:rsidR="00F33D05" w:rsidRPr="0017722D">
        <w:rPr>
          <w:sz w:val="24"/>
          <w:szCs w:val="24"/>
        </w:rPr>
        <w:t xml:space="preserve">Terceiro </w:t>
      </w:r>
      <w:r w:rsidRPr="0017722D">
        <w:rPr>
          <w:sz w:val="24"/>
          <w:szCs w:val="24"/>
        </w:rPr>
        <w:t>Aditamento que não estiverem aqui expressamente definidos, grafados em português ou em qualquer língua estrangeira terão o mesmo significado que lhes foi atribuído na Escritura de Emissão, ainda que posteriormente ao seu uso.</w:t>
      </w:r>
    </w:p>
    <w:p w14:paraId="487EB730" w14:textId="77777777" w:rsidR="00C44980" w:rsidRPr="0017722D" w:rsidRDefault="00C44980">
      <w:pPr>
        <w:spacing w:after="0" w:line="300" w:lineRule="exact"/>
        <w:jc w:val="center"/>
        <w:rPr>
          <w:b/>
          <w:smallCaps/>
          <w:sz w:val="24"/>
          <w:szCs w:val="24"/>
        </w:rPr>
      </w:pPr>
    </w:p>
    <w:p w14:paraId="40469231" w14:textId="77777777" w:rsidR="00C44980" w:rsidRPr="0017722D" w:rsidRDefault="00C44980">
      <w:pPr>
        <w:spacing w:after="0" w:line="300" w:lineRule="exact"/>
        <w:jc w:val="center"/>
        <w:rPr>
          <w:b/>
          <w:smallCaps/>
          <w:sz w:val="24"/>
          <w:szCs w:val="24"/>
        </w:rPr>
      </w:pPr>
    </w:p>
    <w:p w14:paraId="4D20E668" w14:textId="77777777" w:rsidR="0028092A" w:rsidRPr="0017722D" w:rsidRDefault="0028092A">
      <w:pPr>
        <w:spacing w:after="0" w:line="300" w:lineRule="exact"/>
        <w:jc w:val="center"/>
        <w:rPr>
          <w:b/>
          <w:smallCaps/>
          <w:sz w:val="24"/>
          <w:szCs w:val="24"/>
        </w:rPr>
      </w:pPr>
      <w:r w:rsidRPr="0017722D">
        <w:rPr>
          <w:b/>
          <w:smallCaps/>
          <w:sz w:val="24"/>
          <w:szCs w:val="24"/>
        </w:rPr>
        <w:lastRenderedPageBreak/>
        <w:t xml:space="preserve">Cláusula Primeira </w:t>
      </w:r>
    </w:p>
    <w:p w14:paraId="4A499E26" w14:textId="0233F562" w:rsidR="0028092A" w:rsidRPr="0017722D" w:rsidRDefault="0028092A">
      <w:pPr>
        <w:spacing w:after="0" w:line="300" w:lineRule="exact"/>
        <w:jc w:val="center"/>
        <w:rPr>
          <w:b/>
          <w:smallCaps/>
          <w:sz w:val="24"/>
          <w:szCs w:val="24"/>
        </w:rPr>
      </w:pPr>
      <w:r w:rsidRPr="0017722D">
        <w:rPr>
          <w:b/>
          <w:smallCaps/>
          <w:sz w:val="24"/>
          <w:szCs w:val="24"/>
        </w:rPr>
        <w:t>Autorização E Requisitos</w:t>
      </w:r>
    </w:p>
    <w:p w14:paraId="6E633D49" w14:textId="77777777" w:rsidR="00C44980" w:rsidRPr="0017722D" w:rsidRDefault="00C44980">
      <w:pPr>
        <w:spacing w:after="0" w:line="300" w:lineRule="exact"/>
        <w:jc w:val="center"/>
        <w:rPr>
          <w:b/>
          <w:smallCaps/>
          <w:sz w:val="24"/>
          <w:szCs w:val="24"/>
        </w:rPr>
      </w:pPr>
    </w:p>
    <w:p w14:paraId="0544FE89" w14:textId="5B16002B" w:rsidR="0028092A" w:rsidRPr="0017722D" w:rsidRDefault="0028092A">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é firmado pela Emissora com base nas deliberações aprovadas na AGD.</w:t>
      </w:r>
    </w:p>
    <w:p w14:paraId="70331167" w14:textId="77777777" w:rsidR="00C44980" w:rsidRPr="0017722D" w:rsidRDefault="00C44980">
      <w:pPr>
        <w:pStyle w:val="Level2"/>
        <w:numPr>
          <w:ilvl w:val="0"/>
          <w:numId w:val="0"/>
        </w:numPr>
        <w:tabs>
          <w:tab w:val="left" w:pos="0"/>
          <w:tab w:val="left" w:pos="709"/>
        </w:tabs>
        <w:spacing w:after="0" w:line="300" w:lineRule="exact"/>
        <w:rPr>
          <w:rFonts w:ascii="Times New Roman" w:hAnsi="Times New Roman"/>
          <w:sz w:val="24"/>
          <w:szCs w:val="24"/>
          <w:lang w:val="pt-BR"/>
        </w:rPr>
      </w:pPr>
    </w:p>
    <w:p w14:paraId="1308C91C" w14:textId="76114670" w:rsidR="0028092A" w:rsidRPr="0017722D" w:rsidRDefault="0028092A">
      <w:pPr>
        <w:pStyle w:val="Level2"/>
        <w:tabs>
          <w:tab w:val="clear" w:pos="680"/>
          <w:tab w:val="left" w:pos="0"/>
          <w:tab w:val="left" w:pos="709"/>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w:t>
      </w:r>
      <w:r w:rsidR="00774EEC" w:rsidRPr="0017722D">
        <w:rPr>
          <w:rFonts w:ascii="Times New Roman" w:hAnsi="Times New Roman"/>
          <w:sz w:val="24"/>
          <w:szCs w:val="24"/>
          <w:lang w:val="pt-BR"/>
        </w:rPr>
        <w:t>to deverá ser arquivado na JUCE</w:t>
      </w:r>
      <w:r w:rsidRPr="0017722D">
        <w:rPr>
          <w:rFonts w:ascii="Times New Roman" w:hAnsi="Times New Roman"/>
          <w:sz w:val="24"/>
          <w:szCs w:val="24"/>
          <w:lang w:val="pt-BR"/>
        </w:rPr>
        <w:t>SP, conforme disposto no artigo 62, inciso II e parágrafo 3º, da Lei das Sociedades por Ações</w:t>
      </w:r>
      <w:r w:rsidR="00626934" w:rsidRPr="0017722D">
        <w:rPr>
          <w:rFonts w:ascii="Times New Roman" w:hAnsi="Times New Roman"/>
          <w:sz w:val="24"/>
          <w:szCs w:val="24"/>
          <w:lang w:val="pt-BR"/>
        </w:rPr>
        <w:t xml:space="preserve"> e conforme disposto nas Cláusulas 2.5.3 da Escritura de Emissão</w:t>
      </w:r>
      <w:r w:rsidRPr="0017722D">
        <w:rPr>
          <w:rFonts w:ascii="Times New Roman" w:hAnsi="Times New Roman"/>
          <w:sz w:val="24"/>
          <w:szCs w:val="24"/>
          <w:lang w:val="pt-BR"/>
        </w:rPr>
        <w:t xml:space="preserve">, e </w:t>
      </w:r>
      <w:r w:rsidR="00774EEC" w:rsidRPr="0017722D">
        <w:rPr>
          <w:rFonts w:ascii="Times New Roman" w:hAnsi="Times New Roman"/>
          <w:sz w:val="24"/>
          <w:szCs w:val="24"/>
          <w:lang w:val="pt-BR"/>
        </w:rPr>
        <w:t xml:space="preserve">deverá ser registrado </w:t>
      </w:r>
      <w:r w:rsidRPr="0017722D">
        <w:rPr>
          <w:rFonts w:ascii="Times New Roman" w:hAnsi="Times New Roman"/>
          <w:sz w:val="24"/>
          <w:szCs w:val="24"/>
          <w:lang w:val="pt-BR"/>
        </w:rPr>
        <w:t xml:space="preserve">no Cartório de RTD, </w:t>
      </w:r>
      <w:r w:rsidR="00626934" w:rsidRPr="0017722D">
        <w:rPr>
          <w:rFonts w:ascii="Times New Roman" w:hAnsi="Times New Roman"/>
          <w:sz w:val="24"/>
          <w:szCs w:val="24"/>
          <w:lang w:val="pt-BR"/>
        </w:rPr>
        <w:t>conforme disposto na Cláusula</w:t>
      </w:r>
      <w:r w:rsidRPr="0017722D">
        <w:rPr>
          <w:rFonts w:ascii="Times New Roman" w:hAnsi="Times New Roman"/>
          <w:sz w:val="24"/>
          <w:szCs w:val="24"/>
          <w:lang w:val="pt-BR"/>
        </w:rPr>
        <w:t xml:space="preserve"> 2.6.1 da Escritura de Emissão. </w:t>
      </w:r>
    </w:p>
    <w:p w14:paraId="77FA413B" w14:textId="77777777" w:rsidR="0028092A" w:rsidRPr="0017722D" w:rsidRDefault="0028092A">
      <w:pPr>
        <w:spacing w:after="0" w:line="300" w:lineRule="exact"/>
        <w:jc w:val="left"/>
        <w:rPr>
          <w:sz w:val="24"/>
          <w:szCs w:val="24"/>
        </w:rPr>
      </w:pPr>
    </w:p>
    <w:p w14:paraId="56A5681F" w14:textId="77777777" w:rsidR="0028092A" w:rsidRPr="0017722D" w:rsidRDefault="0028092A">
      <w:pPr>
        <w:spacing w:after="0" w:line="300" w:lineRule="exact"/>
        <w:jc w:val="left"/>
        <w:rPr>
          <w:sz w:val="24"/>
          <w:szCs w:val="24"/>
        </w:rPr>
      </w:pPr>
    </w:p>
    <w:p w14:paraId="3DFF50C5" w14:textId="77777777" w:rsidR="005C35DB" w:rsidRPr="0017722D" w:rsidRDefault="005C35DB">
      <w:pPr>
        <w:pStyle w:val="Cabealho"/>
        <w:tabs>
          <w:tab w:val="right" w:pos="9360"/>
        </w:tabs>
        <w:spacing w:after="0" w:line="300" w:lineRule="exact"/>
        <w:jc w:val="center"/>
        <w:rPr>
          <w:b/>
          <w:smallCaps/>
          <w:sz w:val="24"/>
          <w:szCs w:val="24"/>
        </w:rPr>
      </w:pPr>
      <w:r w:rsidRPr="0017722D">
        <w:rPr>
          <w:b/>
          <w:smallCaps/>
          <w:sz w:val="24"/>
          <w:szCs w:val="24"/>
        </w:rPr>
        <w:t xml:space="preserve">Cláusula </w:t>
      </w:r>
      <w:r w:rsidR="00761EC7" w:rsidRPr="0017722D">
        <w:rPr>
          <w:b/>
          <w:smallCaps/>
          <w:sz w:val="24"/>
          <w:szCs w:val="24"/>
        </w:rPr>
        <w:t>segunda</w:t>
      </w:r>
    </w:p>
    <w:p w14:paraId="06CA78C6" w14:textId="5EEF8F10" w:rsidR="005C35DB" w:rsidRPr="0017722D" w:rsidRDefault="0028092A">
      <w:pPr>
        <w:pStyle w:val="Cabealho"/>
        <w:tabs>
          <w:tab w:val="right" w:pos="9360"/>
        </w:tabs>
        <w:spacing w:after="0" w:line="300" w:lineRule="exact"/>
        <w:jc w:val="center"/>
        <w:rPr>
          <w:b/>
          <w:smallCaps/>
          <w:sz w:val="24"/>
          <w:szCs w:val="24"/>
        </w:rPr>
      </w:pPr>
      <w:r w:rsidRPr="0017722D">
        <w:rPr>
          <w:b/>
          <w:smallCaps/>
          <w:sz w:val="24"/>
          <w:szCs w:val="24"/>
        </w:rPr>
        <w:t>Aditamento</w:t>
      </w:r>
    </w:p>
    <w:p w14:paraId="20880A4A" w14:textId="77777777" w:rsidR="005C35DB" w:rsidRPr="0017722D" w:rsidRDefault="005C35DB">
      <w:pPr>
        <w:pStyle w:val="Cabealho"/>
        <w:tabs>
          <w:tab w:val="right" w:pos="9360"/>
        </w:tabs>
        <w:spacing w:after="0" w:line="300" w:lineRule="exact"/>
        <w:jc w:val="center"/>
        <w:rPr>
          <w:b/>
          <w:smallCaps/>
          <w:sz w:val="24"/>
          <w:szCs w:val="24"/>
        </w:rPr>
      </w:pPr>
    </w:p>
    <w:p w14:paraId="0502B052" w14:textId="772AF9D5" w:rsidR="00241173" w:rsidRPr="0017722D" w:rsidRDefault="002A745B" w:rsidP="0017722D">
      <w:pPr>
        <w:pStyle w:val="Assuntodocomentrio"/>
        <w:widowControl w:val="0"/>
        <w:numPr>
          <w:ilvl w:val="1"/>
          <w:numId w:val="4"/>
        </w:numPr>
        <w:spacing w:after="0" w:line="300" w:lineRule="exact"/>
        <w:ind w:left="0" w:firstLine="0"/>
        <w:rPr>
          <w:bCs w:val="0"/>
          <w:sz w:val="24"/>
          <w:szCs w:val="24"/>
          <w:lang w:eastAsia="ar-SA"/>
        </w:rPr>
      </w:pPr>
      <w:r w:rsidRPr="0017722D">
        <w:rPr>
          <w:sz w:val="24"/>
          <w:szCs w:val="24"/>
          <w:lang w:eastAsia="ar-SA"/>
        </w:rPr>
        <w:t>Em razão das deliberações da AGD, a</w:t>
      </w:r>
      <w:r w:rsidR="0028092A" w:rsidRPr="0017722D">
        <w:rPr>
          <w:sz w:val="24"/>
          <w:szCs w:val="24"/>
          <w:lang w:eastAsia="ar-SA"/>
        </w:rPr>
        <w:t xml:space="preserve">s partes resolvem </w:t>
      </w:r>
      <w:bookmarkStart w:id="12" w:name="_DV_M152"/>
      <w:bookmarkStart w:id="13" w:name="_DV_M229"/>
      <w:bookmarkEnd w:id="12"/>
      <w:bookmarkEnd w:id="13"/>
      <w:r w:rsidR="00241173" w:rsidRPr="0017722D">
        <w:rPr>
          <w:b w:val="0"/>
          <w:sz w:val="24"/>
          <w:szCs w:val="24"/>
          <w:lang w:eastAsia="ar-SA"/>
        </w:rPr>
        <w:t>inclu</w:t>
      </w:r>
      <w:r w:rsidR="0058720D" w:rsidRPr="0017722D">
        <w:rPr>
          <w:b w:val="0"/>
          <w:sz w:val="24"/>
          <w:szCs w:val="24"/>
          <w:lang w:eastAsia="ar-SA"/>
        </w:rPr>
        <w:t>ir</w:t>
      </w:r>
      <w:r w:rsidR="00241173" w:rsidRPr="0017722D">
        <w:rPr>
          <w:b w:val="0"/>
          <w:sz w:val="24"/>
          <w:szCs w:val="24"/>
          <w:lang w:eastAsia="ar-SA"/>
        </w:rPr>
        <w:t xml:space="preserve"> de disposição contratual na Escritura de Emissão referente a obrigação da Emissora e da FMFS de não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1º.de janeiro de 2022, somente poderão distribuir dividendos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 de tal forma que a Cláusula 5.1.2 da Escritura de Emissão passa a incluir o item (z) de Vencimento Antecipado Não Automático, conforme a seguinte redação: </w:t>
      </w:r>
    </w:p>
    <w:p w14:paraId="5332DECE" w14:textId="77777777" w:rsidR="00241173" w:rsidRPr="0017722D" w:rsidRDefault="00241173">
      <w:pPr>
        <w:pStyle w:val="PargrafodaLista"/>
        <w:spacing w:after="0" w:line="300" w:lineRule="exact"/>
        <w:rPr>
          <w:bCs/>
          <w:sz w:val="24"/>
          <w:szCs w:val="24"/>
          <w:lang w:eastAsia="ar-SA"/>
        </w:rPr>
      </w:pPr>
    </w:p>
    <w:p w14:paraId="619A5455"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“(z) caso a Emissora ou a FMFS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w:t>
      </w:r>
      <w:r w:rsidRPr="0017722D">
        <w:rPr>
          <w:bCs/>
          <w:i/>
          <w:iCs/>
          <w:sz w:val="24"/>
          <w:szCs w:val="24"/>
          <w:lang w:eastAsia="ar-SA"/>
        </w:rPr>
        <w:lastRenderedPageBreak/>
        <w:t>encerrado em 31 de dezembro de 2021 ou seguintes, o que ocorrer primeiro, conforme verificação do Agente Fiduciário.”</w:t>
      </w:r>
    </w:p>
    <w:p w14:paraId="78A2365D" w14:textId="77777777" w:rsidR="00241173" w:rsidRPr="0017722D" w:rsidRDefault="00241173">
      <w:pPr>
        <w:pStyle w:val="Corpodetexto"/>
        <w:suppressAutoHyphens/>
        <w:spacing w:after="0" w:line="300" w:lineRule="exact"/>
        <w:ind w:left="1134"/>
        <w:contextualSpacing/>
        <w:rPr>
          <w:sz w:val="24"/>
          <w:szCs w:val="24"/>
        </w:rPr>
      </w:pPr>
    </w:p>
    <w:p w14:paraId="020C86CC" w14:textId="09AF1066" w:rsidR="00241173" w:rsidRPr="0017722D" w:rsidRDefault="00F323A8" w:rsidP="0017722D">
      <w:pPr>
        <w:pStyle w:val="Corpodetexto3"/>
        <w:widowControl w:val="0"/>
        <w:numPr>
          <w:ilvl w:val="1"/>
          <w:numId w:val="4"/>
        </w:numPr>
        <w:spacing w:line="300" w:lineRule="exact"/>
        <w:ind w:left="0" w:firstLine="0"/>
        <w:rPr>
          <w:rFonts w:ascii="Times New Roman" w:hAnsi="Times New Roman"/>
          <w:bCs/>
          <w:szCs w:val="24"/>
          <w:lang w:eastAsia="ar-SA"/>
        </w:rPr>
      </w:pPr>
      <w:r w:rsidRPr="0017722D">
        <w:rPr>
          <w:rFonts w:ascii="Times New Roman" w:hAnsi="Times New Roman"/>
          <w:szCs w:val="24"/>
        </w:rPr>
        <w:t>Em razão das deliberações da AGD, as partes resolvem</w:t>
      </w:r>
      <w:r w:rsidRPr="0017722D">
        <w:rPr>
          <w:rFonts w:ascii="Times New Roman" w:hAnsi="Times New Roman"/>
          <w:bCs/>
          <w:szCs w:val="24"/>
          <w:lang w:eastAsia="ar-SA"/>
        </w:rPr>
        <w:t xml:space="preserve"> </w:t>
      </w:r>
      <w:r w:rsidR="00241173" w:rsidRPr="0017722D">
        <w:rPr>
          <w:rFonts w:ascii="Times New Roman" w:hAnsi="Times New Roman"/>
          <w:bCs/>
          <w:szCs w:val="24"/>
          <w:lang w:eastAsia="ar-SA"/>
        </w:rPr>
        <w:t>constitui</w:t>
      </w:r>
      <w:r w:rsidRPr="0017722D">
        <w:rPr>
          <w:rFonts w:ascii="Times New Roman" w:hAnsi="Times New Roman"/>
          <w:bCs/>
          <w:szCs w:val="24"/>
          <w:lang w:eastAsia="ar-SA"/>
        </w:rPr>
        <w:t xml:space="preserve">r </w:t>
      </w:r>
      <w:r w:rsidR="00241173" w:rsidRPr="0017722D">
        <w:rPr>
          <w:rFonts w:ascii="Times New Roman" w:hAnsi="Times New Roman"/>
          <w:bCs/>
          <w:szCs w:val="24"/>
          <w:lang w:eastAsia="ar-SA"/>
        </w:rPr>
        <w:t>garantia adicional à Emissão mediante outorga de fiança, até a Data de Vencimento da Emissão, pelos sócios pessoas físicas da FMFS: (i) Sra.</w:t>
      </w:r>
      <w:r w:rsidR="00241173" w:rsidRPr="0017722D">
        <w:rPr>
          <w:rFonts w:ascii="Times New Roman" w:hAnsi="Times New Roman"/>
          <w:szCs w:val="24"/>
        </w:rPr>
        <w:t xml:space="preserve"> Ana Maria, (</w:t>
      </w:r>
      <w:proofErr w:type="spellStart"/>
      <w:r w:rsidR="00241173" w:rsidRPr="0017722D">
        <w:rPr>
          <w:rFonts w:ascii="Times New Roman" w:hAnsi="Times New Roman"/>
          <w:szCs w:val="24"/>
        </w:rPr>
        <w:t>ii</w:t>
      </w:r>
      <w:proofErr w:type="spellEnd"/>
      <w:r w:rsidR="00241173" w:rsidRPr="0017722D">
        <w:rPr>
          <w:rFonts w:ascii="Times New Roman" w:hAnsi="Times New Roman"/>
          <w:szCs w:val="24"/>
        </w:rPr>
        <w:t>) Sra. Heloísa e (</w:t>
      </w:r>
      <w:proofErr w:type="spellStart"/>
      <w:r w:rsidR="00241173" w:rsidRPr="0017722D">
        <w:rPr>
          <w:rFonts w:ascii="Times New Roman" w:hAnsi="Times New Roman"/>
          <w:szCs w:val="24"/>
        </w:rPr>
        <w:t>iii</w:t>
      </w:r>
      <w:proofErr w:type="spellEnd"/>
      <w:r w:rsidR="00241173" w:rsidRPr="0017722D">
        <w:rPr>
          <w:rFonts w:ascii="Times New Roman" w:hAnsi="Times New Roman"/>
          <w:szCs w:val="24"/>
        </w:rPr>
        <w:t>) Sr. Marcelo</w:t>
      </w:r>
      <w:r w:rsidR="00241173" w:rsidRPr="0017722D">
        <w:rPr>
          <w:rFonts w:ascii="Times New Roman" w:hAnsi="Times New Roman"/>
          <w:bCs/>
          <w:szCs w:val="24"/>
          <w:lang w:eastAsia="ar-SA"/>
        </w:rPr>
        <w:t>, a partir da formalização e registro do aditamento à Escritura de Emissão</w:t>
      </w:r>
      <w:r w:rsidRPr="0017722D">
        <w:rPr>
          <w:rFonts w:ascii="Times New Roman" w:hAnsi="Times New Roman"/>
          <w:bCs/>
          <w:szCs w:val="24"/>
          <w:lang w:eastAsia="ar-SA"/>
        </w:rPr>
        <w:t>, de forma que as Partes resolvem incluir no preâmbulo da Escritura a qualificação dos sócios, bem como al</w:t>
      </w:r>
      <w:r w:rsidR="00EE1E6C" w:rsidRPr="0017722D">
        <w:rPr>
          <w:rFonts w:ascii="Times New Roman" w:hAnsi="Times New Roman"/>
          <w:bCs/>
          <w:szCs w:val="24"/>
          <w:lang w:eastAsia="ar-SA"/>
        </w:rPr>
        <w:t>terar o preâmbulo e a</w:t>
      </w:r>
      <w:r w:rsidRPr="0017722D">
        <w:rPr>
          <w:rFonts w:ascii="Times New Roman" w:hAnsi="Times New Roman"/>
          <w:bCs/>
          <w:szCs w:val="24"/>
          <w:lang w:eastAsia="ar-SA"/>
        </w:rPr>
        <w:t xml:space="preserve"> redação da Cláusula 1.4, que passa</w:t>
      </w:r>
      <w:r w:rsidR="00EE1E6C" w:rsidRPr="0017722D">
        <w:rPr>
          <w:rFonts w:ascii="Times New Roman" w:hAnsi="Times New Roman"/>
          <w:bCs/>
          <w:szCs w:val="24"/>
          <w:lang w:eastAsia="ar-SA"/>
        </w:rPr>
        <w:t>m</w:t>
      </w:r>
      <w:r w:rsidRPr="0017722D">
        <w:rPr>
          <w:rFonts w:ascii="Times New Roman" w:hAnsi="Times New Roman"/>
          <w:bCs/>
          <w:szCs w:val="24"/>
          <w:lang w:eastAsia="ar-SA"/>
        </w:rPr>
        <w:t xml:space="preserve"> a conter a seguinte redação:</w:t>
      </w:r>
    </w:p>
    <w:p w14:paraId="66D0251F" w14:textId="77777777" w:rsidR="00F323A8" w:rsidRPr="0017722D" w:rsidRDefault="00F323A8" w:rsidP="0017722D">
      <w:pPr>
        <w:suppressAutoHyphens/>
        <w:spacing w:after="0" w:line="300" w:lineRule="exact"/>
        <w:rPr>
          <w:bCs/>
          <w:sz w:val="24"/>
          <w:szCs w:val="24"/>
          <w:lang w:eastAsia="ar-SA"/>
        </w:rPr>
      </w:pPr>
    </w:p>
    <w:p w14:paraId="498E6EBB" w14:textId="781C6073" w:rsidR="00EE1E6C" w:rsidRPr="0017722D" w:rsidRDefault="00EE1E6C" w:rsidP="0017722D">
      <w:pPr>
        <w:pStyle w:val="Level6"/>
        <w:tabs>
          <w:tab w:val="clear" w:pos="3402"/>
          <w:tab w:val="num" w:pos="1134"/>
        </w:tabs>
        <w:ind w:left="1701" w:hanging="567"/>
        <w:rPr>
          <w:rFonts w:ascii="Times New Roman" w:hAnsi="Times New Roman" w:cs="Times New Roman"/>
          <w:bCs/>
          <w:sz w:val="24"/>
          <w:szCs w:val="24"/>
          <w:lang w:eastAsia="ar-SA"/>
        </w:rPr>
      </w:pPr>
      <w:r w:rsidRPr="0017722D">
        <w:rPr>
          <w:rFonts w:ascii="Times New Roman" w:hAnsi="Times New Roman" w:cs="Times New Roman"/>
          <w:bCs/>
          <w:sz w:val="24"/>
          <w:szCs w:val="24"/>
          <w:lang w:eastAsia="ar-SA"/>
        </w:rPr>
        <w:t>Preâmbulo:</w:t>
      </w:r>
    </w:p>
    <w:p w14:paraId="44B0912D" w14:textId="3451EA88" w:rsidR="00EE1E6C" w:rsidRPr="0017722D" w:rsidRDefault="00EE1E6C" w:rsidP="00EE1E6C">
      <w:pPr>
        <w:suppressAutoHyphens/>
        <w:spacing w:after="0" w:line="300" w:lineRule="exact"/>
        <w:ind w:left="1134"/>
        <w:rPr>
          <w:i/>
          <w:sz w:val="24"/>
          <w:szCs w:val="24"/>
        </w:rPr>
      </w:pPr>
      <w:r w:rsidRPr="0017722D">
        <w:rPr>
          <w:i/>
          <w:sz w:val="24"/>
          <w:szCs w:val="24"/>
        </w:rPr>
        <w:t xml:space="preserve">“Pelo presente instrumento particular como Emissora, </w:t>
      </w:r>
    </w:p>
    <w:p w14:paraId="44BE4BDB" w14:textId="77777777" w:rsidR="00EE1E6C" w:rsidRPr="0017722D" w:rsidRDefault="00EE1E6C" w:rsidP="00EE1E6C">
      <w:pPr>
        <w:suppressAutoHyphens/>
        <w:spacing w:after="0" w:line="300" w:lineRule="exact"/>
        <w:ind w:left="1134"/>
        <w:rPr>
          <w:i/>
          <w:sz w:val="24"/>
          <w:szCs w:val="24"/>
        </w:rPr>
      </w:pPr>
    </w:p>
    <w:p w14:paraId="5370E899"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sz w:val="24"/>
          <w:szCs w:val="24"/>
        </w:rPr>
      </w:pPr>
      <w:r w:rsidRPr="0017722D">
        <w:rPr>
          <w:b/>
          <w:i/>
          <w:smallCaps/>
          <w:sz w:val="24"/>
          <w:szCs w:val="24"/>
        </w:rPr>
        <w:t>INFRA6 Participações S.A.</w:t>
      </w:r>
      <w:r w:rsidRPr="0017722D">
        <w:rPr>
          <w:i/>
          <w:color w:val="000000"/>
          <w:sz w:val="24"/>
          <w:szCs w:val="24"/>
        </w:rPr>
        <w:t>, sociedade por ações sem registro de companhia aberta perante a Comissão de Valores Mobiliários (“</w:t>
      </w:r>
      <w:r w:rsidRPr="0017722D">
        <w:rPr>
          <w:i/>
          <w:color w:val="000000"/>
          <w:sz w:val="24"/>
          <w:szCs w:val="24"/>
          <w:u w:val="single"/>
        </w:rPr>
        <w:t>CVM</w:t>
      </w:r>
      <w:r w:rsidRPr="0017722D">
        <w:rPr>
          <w:i/>
          <w:color w:val="000000"/>
          <w:sz w:val="24"/>
          <w:szCs w:val="24"/>
        </w:rPr>
        <w:t xml:space="preserve">”), com sede na cidade de </w:t>
      </w:r>
      <w:r w:rsidRPr="0017722D">
        <w:rPr>
          <w:i/>
          <w:sz w:val="24"/>
          <w:szCs w:val="24"/>
        </w:rPr>
        <w:t>São Paulo</w:t>
      </w:r>
      <w:r w:rsidRPr="0017722D">
        <w:rPr>
          <w:i/>
          <w:color w:val="000000"/>
          <w:sz w:val="24"/>
          <w:szCs w:val="24"/>
        </w:rPr>
        <w:t xml:space="preserve">, Estado de </w:t>
      </w:r>
      <w:r w:rsidRPr="0017722D">
        <w:rPr>
          <w:i/>
          <w:sz w:val="24"/>
          <w:szCs w:val="24"/>
        </w:rPr>
        <w:t>São Paulo</w:t>
      </w:r>
      <w:r w:rsidRPr="0017722D">
        <w:rPr>
          <w:i/>
          <w:color w:val="000000"/>
          <w:sz w:val="24"/>
          <w:szCs w:val="24"/>
        </w:rPr>
        <w:t xml:space="preserve">, na </w:t>
      </w:r>
      <w:r w:rsidRPr="0017722D">
        <w:rPr>
          <w:i/>
          <w:sz w:val="24"/>
          <w:szCs w:val="24"/>
        </w:rPr>
        <w:t>Rua Bela Cintra</w:t>
      </w:r>
      <w:r w:rsidRPr="0017722D">
        <w:rPr>
          <w:i/>
          <w:color w:val="000000"/>
          <w:sz w:val="24"/>
          <w:szCs w:val="24"/>
        </w:rPr>
        <w:t xml:space="preserve">, nº </w:t>
      </w:r>
      <w:r w:rsidRPr="0017722D">
        <w:rPr>
          <w:i/>
          <w:sz w:val="24"/>
          <w:szCs w:val="24"/>
        </w:rPr>
        <w:t>1.149</w:t>
      </w:r>
      <w:r w:rsidRPr="0017722D">
        <w:rPr>
          <w:i/>
          <w:color w:val="000000"/>
          <w:sz w:val="24"/>
          <w:szCs w:val="24"/>
        </w:rPr>
        <w:t xml:space="preserve">, </w:t>
      </w:r>
      <w:r w:rsidRPr="0017722D">
        <w:rPr>
          <w:i/>
          <w:sz w:val="24"/>
          <w:szCs w:val="24"/>
        </w:rPr>
        <w:t>8º andar</w:t>
      </w:r>
      <w:r w:rsidRPr="0017722D">
        <w:rPr>
          <w:i/>
          <w:color w:val="000000"/>
          <w:sz w:val="24"/>
          <w:szCs w:val="24"/>
        </w:rPr>
        <w:t xml:space="preserve">, sala F, CEP </w:t>
      </w:r>
      <w:r w:rsidRPr="0017722D">
        <w:rPr>
          <w:i/>
          <w:sz w:val="24"/>
          <w:szCs w:val="24"/>
        </w:rPr>
        <w:t>01415-907</w:t>
      </w:r>
      <w:r w:rsidRPr="0017722D">
        <w:rPr>
          <w:i/>
          <w:color w:val="000000"/>
          <w:sz w:val="24"/>
          <w:szCs w:val="24"/>
        </w:rPr>
        <w:t>, inscrita no Cadastro Nacional da Pessoa Jurídica do Ministério da Economia (“</w:t>
      </w:r>
      <w:r w:rsidRPr="0017722D">
        <w:rPr>
          <w:i/>
          <w:color w:val="000000"/>
          <w:sz w:val="24"/>
          <w:szCs w:val="24"/>
          <w:u w:val="single"/>
        </w:rPr>
        <w:t>CNPJ</w:t>
      </w:r>
      <w:r w:rsidRPr="0017722D">
        <w:rPr>
          <w:i/>
          <w:color w:val="000000"/>
          <w:sz w:val="24"/>
          <w:szCs w:val="24"/>
        </w:rPr>
        <w:t xml:space="preserve">”) sob o nº </w:t>
      </w:r>
      <w:r w:rsidRPr="0017722D">
        <w:rPr>
          <w:i/>
          <w:sz w:val="24"/>
          <w:szCs w:val="24"/>
        </w:rPr>
        <w:t>33.314.054/0001-80</w:t>
      </w:r>
      <w:r w:rsidRPr="0017722D">
        <w:rPr>
          <w:i/>
          <w:color w:val="000000"/>
          <w:sz w:val="24"/>
          <w:szCs w:val="24"/>
        </w:rPr>
        <w:t xml:space="preserve">, com seus atos constitutivos arquivados na Junta Comercial do Estado de </w:t>
      </w:r>
      <w:r w:rsidRPr="0017722D">
        <w:rPr>
          <w:i/>
          <w:sz w:val="24"/>
          <w:szCs w:val="24"/>
        </w:rPr>
        <w:t>São Paulo</w:t>
      </w:r>
      <w:r w:rsidRPr="0017722D">
        <w:rPr>
          <w:i/>
          <w:color w:val="000000"/>
          <w:sz w:val="24"/>
          <w:szCs w:val="24"/>
        </w:rPr>
        <w:t xml:space="preserve"> (“</w:t>
      </w:r>
      <w:r w:rsidRPr="0017722D">
        <w:rPr>
          <w:i/>
          <w:sz w:val="24"/>
          <w:szCs w:val="24"/>
          <w:u w:val="single"/>
        </w:rPr>
        <w:t>JUCESP</w:t>
      </w:r>
      <w:r w:rsidRPr="0017722D">
        <w:rPr>
          <w:i/>
          <w:color w:val="000000"/>
          <w:sz w:val="24"/>
          <w:szCs w:val="24"/>
        </w:rPr>
        <w:t xml:space="preserve">”) sob o NIRE </w:t>
      </w:r>
      <w:r w:rsidRPr="0017722D">
        <w:rPr>
          <w:i/>
          <w:sz w:val="24"/>
          <w:szCs w:val="24"/>
        </w:rPr>
        <w:t>35300534441</w:t>
      </w:r>
      <w:r w:rsidRPr="0017722D">
        <w:rPr>
          <w:i/>
          <w:color w:val="000000"/>
          <w:sz w:val="24"/>
          <w:szCs w:val="24"/>
        </w:rPr>
        <w:t>, neste ato representada na forma de seu Estatuto Social (“</w:t>
      </w:r>
      <w:r w:rsidRPr="0017722D">
        <w:rPr>
          <w:i/>
          <w:color w:val="000000"/>
          <w:sz w:val="24"/>
          <w:szCs w:val="24"/>
          <w:u w:val="single"/>
        </w:rPr>
        <w:t>Emissora</w:t>
      </w:r>
      <w:r w:rsidRPr="0017722D">
        <w:rPr>
          <w:i/>
          <w:color w:val="000000"/>
          <w:sz w:val="24"/>
          <w:szCs w:val="24"/>
        </w:rPr>
        <w:t>”)</w:t>
      </w:r>
      <w:r w:rsidRPr="0017722D">
        <w:rPr>
          <w:i/>
          <w:sz w:val="24"/>
          <w:szCs w:val="24"/>
        </w:rPr>
        <w:t xml:space="preserve">; </w:t>
      </w:r>
    </w:p>
    <w:p w14:paraId="2D981FD5" w14:textId="77777777" w:rsidR="00EE1E6C" w:rsidRPr="0017722D" w:rsidRDefault="00EE1E6C" w:rsidP="00EE1E6C">
      <w:pPr>
        <w:suppressAutoHyphens/>
        <w:spacing w:after="0" w:line="300" w:lineRule="exact"/>
        <w:ind w:left="1134"/>
        <w:rPr>
          <w:i/>
          <w:color w:val="000000"/>
          <w:sz w:val="24"/>
          <w:szCs w:val="24"/>
        </w:rPr>
      </w:pPr>
    </w:p>
    <w:p w14:paraId="4009F796" w14:textId="77777777" w:rsidR="00EE1E6C" w:rsidRPr="0017722D" w:rsidRDefault="00EE1E6C" w:rsidP="00EE1E6C">
      <w:pPr>
        <w:suppressAutoHyphens/>
        <w:spacing w:after="0" w:line="300" w:lineRule="exact"/>
        <w:ind w:left="1134"/>
        <w:rPr>
          <w:i/>
          <w:sz w:val="24"/>
          <w:szCs w:val="24"/>
        </w:rPr>
      </w:pPr>
      <w:r w:rsidRPr="0017722D">
        <w:rPr>
          <w:i/>
          <w:sz w:val="24"/>
          <w:szCs w:val="24"/>
        </w:rPr>
        <w:t>e, como agente fiduciário, representando a comunhão dos titulares das debêntures da 1ª (primeira) emissão de debêntures da Emissora (“</w:t>
      </w:r>
      <w:r w:rsidRPr="0017722D">
        <w:rPr>
          <w:i/>
          <w:sz w:val="24"/>
          <w:szCs w:val="24"/>
          <w:u w:val="single"/>
        </w:rPr>
        <w:t>Debenturistas</w:t>
      </w:r>
      <w:r w:rsidRPr="0017722D">
        <w:rPr>
          <w:i/>
          <w:sz w:val="24"/>
          <w:szCs w:val="24"/>
        </w:rPr>
        <w:t>” e, individualmente, “</w:t>
      </w:r>
      <w:r w:rsidRPr="0017722D">
        <w:rPr>
          <w:i/>
          <w:sz w:val="24"/>
          <w:szCs w:val="24"/>
          <w:u w:val="single"/>
        </w:rPr>
        <w:t>Debenturista</w:t>
      </w:r>
      <w:r w:rsidRPr="0017722D">
        <w:rPr>
          <w:i/>
          <w:sz w:val="24"/>
          <w:szCs w:val="24"/>
        </w:rPr>
        <w:t>”),</w:t>
      </w:r>
    </w:p>
    <w:p w14:paraId="596BFABA" w14:textId="77777777" w:rsidR="00EE1E6C" w:rsidRPr="0017722D" w:rsidRDefault="00EE1E6C" w:rsidP="00EE1E6C">
      <w:pPr>
        <w:suppressAutoHyphens/>
        <w:spacing w:after="0" w:line="300" w:lineRule="exact"/>
        <w:ind w:left="1134"/>
        <w:rPr>
          <w:i/>
          <w:sz w:val="24"/>
          <w:szCs w:val="24"/>
        </w:rPr>
      </w:pPr>
    </w:p>
    <w:p w14:paraId="1E7E851E"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sz w:val="24"/>
          <w:szCs w:val="24"/>
        </w:rPr>
      </w:pPr>
      <w:r w:rsidRPr="0017722D">
        <w:rPr>
          <w:b/>
          <w:i/>
          <w:smallCaps/>
          <w:sz w:val="24"/>
          <w:szCs w:val="24"/>
        </w:rPr>
        <w:t>Simplific Pavarini Distribuidora de Títulos e Valores Mobiliários Ltda.</w:t>
      </w:r>
      <w:r w:rsidRPr="0017722D">
        <w:rPr>
          <w:i/>
          <w:sz w:val="24"/>
          <w:szCs w:val="24"/>
        </w:rPr>
        <w:t>, instituição financeira, atuando neste ato por sua filial, com endereço na cidade de São Paulo, Estado de São Paulo, na Rua Joaquim Floriano, nº 466, bloco B, conjunto 1.401, CEP 04534-002, inscrita no CNPJ sob o nº 15.227.994/0004-01</w:t>
      </w:r>
      <w:r w:rsidRPr="0017722D">
        <w:rPr>
          <w:bCs/>
          <w:i/>
          <w:sz w:val="24"/>
          <w:szCs w:val="24"/>
        </w:rPr>
        <w:t>, neste ato representada nos termos de seu Contrato Social</w:t>
      </w:r>
      <w:r w:rsidRPr="0017722D">
        <w:rPr>
          <w:b/>
          <w:bCs/>
          <w:i/>
          <w:smallCaps/>
          <w:sz w:val="24"/>
          <w:szCs w:val="24"/>
        </w:rPr>
        <w:t xml:space="preserve"> </w:t>
      </w:r>
      <w:r w:rsidRPr="0017722D">
        <w:rPr>
          <w:i/>
          <w:sz w:val="24"/>
          <w:szCs w:val="24"/>
        </w:rPr>
        <w:t>(“</w:t>
      </w:r>
      <w:r w:rsidRPr="0017722D">
        <w:rPr>
          <w:i/>
          <w:sz w:val="24"/>
          <w:szCs w:val="24"/>
          <w:u w:val="single"/>
        </w:rPr>
        <w:t>Agente Fiduciário</w:t>
      </w:r>
      <w:r w:rsidRPr="0017722D">
        <w:rPr>
          <w:i/>
          <w:sz w:val="24"/>
          <w:szCs w:val="24"/>
        </w:rPr>
        <w:t>”);</w:t>
      </w:r>
    </w:p>
    <w:p w14:paraId="76C597AD" w14:textId="77777777" w:rsidR="00EE1E6C" w:rsidRPr="0017722D" w:rsidRDefault="00EE1E6C" w:rsidP="00EE1E6C">
      <w:pPr>
        <w:suppressAutoHyphens/>
        <w:spacing w:after="0" w:line="300" w:lineRule="exact"/>
        <w:ind w:left="1134"/>
        <w:rPr>
          <w:i/>
          <w:sz w:val="24"/>
          <w:szCs w:val="24"/>
        </w:rPr>
      </w:pPr>
    </w:p>
    <w:p w14:paraId="1558C881" w14:textId="77777777" w:rsidR="00EE1E6C" w:rsidRPr="0017722D" w:rsidRDefault="00EE1E6C" w:rsidP="00EE1E6C">
      <w:pPr>
        <w:suppressAutoHyphens/>
        <w:spacing w:after="0" w:line="300" w:lineRule="exact"/>
        <w:ind w:left="1134"/>
        <w:rPr>
          <w:i/>
          <w:sz w:val="24"/>
          <w:szCs w:val="24"/>
        </w:rPr>
      </w:pPr>
      <w:r w:rsidRPr="0017722D">
        <w:rPr>
          <w:i/>
          <w:sz w:val="24"/>
          <w:szCs w:val="24"/>
        </w:rPr>
        <w:t>e, ainda, na qualidade de intervenientes fiadores,</w:t>
      </w:r>
    </w:p>
    <w:p w14:paraId="0A10ABB2" w14:textId="77777777" w:rsidR="00EE1E6C" w:rsidRPr="0017722D" w:rsidRDefault="00EE1E6C" w:rsidP="00EE1E6C">
      <w:pPr>
        <w:suppressAutoHyphens/>
        <w:spacing w:after="0" w:line="300" w:lineRule="exact"/>
        <w:ind w:left="1134"/>
        <w:rPr>
          <w:i/>
          <w:sz w:val="24"/>
          <w:szCs w:val="24"/>
        </w:rPr>
      </w:pPr>
    </w:p>
    <w:p w14:paraId="3C97934C"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b/>
          <w:i/>
          <w:sz w:val="24"/>
          <w:szCs w:val="24"/>
        </w:rPr>
      </w:pPr>
      <w:proofErr w:type="spellStart"/>
      <w:r w:rsidRPr="0017722D">
        <w:rPr>
          <w:b/>
          <w:bCs/>
          <w:i/>
          <w:smallCaps/>
          <w:sz w:val="24"/>
          <w:szCs w:val="24"/>
        </w:rPr>
        <w:t>Socicam</w:t>
      </w:r>
      <w:proofErr w:type="spellEnd"/>
      <w:r w:rsidRPr="0017722D">
        <w:rPr>
          <w:b/>
          <w:bCs/>
          <w:i/>
          <w:smallCaps/>
          <w:sz w:val="24"/>
          <w:szCs w:val="24"/>
        </w:rPr>
        <w:t xml:space="preserve"> Administração, Projetos e Representações Ltda.</w:t>
      </w:r>
      <w:r w:rsidRPr="0017722D">
        <w:rPr>
          <w:i/>
          <w:sz w:val="24"/>
          <w:szCs w:val="24"/>
        </w:rPr>
        <w:t xml:space="preserve">, sociedade limitada, </w:t>
      </w:r>
      <w:r w:rsidRPr="0017722D">
        <w:rPr>
          <w:i/>
          <w:color w:val="000000"/>
          <w:sz w:val="24"/>
          <w:szCs w:val="24"/>
        </w:rPr>
        <w:t xml:space="preserve">com sede na cidade de São Paulo, Estado do São Paulo, na Rua Bela Cintra, nº 1149, 8º andar, conjunto 81, CEP 01415-907, inscrita no CNPJ sob o nº </w:t>
      </w:r>
      <w:r w:rsidRPr="0017722D">
        <w:rPr>
          <w:bCs/>
          <w:i/>
          <w:color w:val="000000"/>
          <w:sz w:val="24"/>
          <w:szCs w:val="24"/>
        </w:rPr>
        <w:t>43.217.280/0001-05</w:t>
      </w:r>
      <w:r w:rsidRPr="0017722D">
        <w:rPr>
          <w:i/>
          <w:color w:val="000000"/>
          <w:sz w:val="24"/>
          <w:szCs w:val="24"/>
        </w:rPr>
        <w:t>, com seus atos constitutivos arquivados na JUCESP sob o NIRE 352.091.143-54, neste ato representada na forma de seu contrato social (“</w:t>
      </w:r>
      <w:proofErr w:type="spellStart"/>
      <w:r w:rsidRPr="0017722D">
        <w:rPr>
          <w:i/>
          <w:color w:val="000000"/>
          <w:sz w:val="24"/>
          <w:szCs w:val="24"/>
          <w:u w:val="single"/>
        </w:rPr>
        <w:t>Socicam</w:t>
      </w:r>
      <w:proofErr w:type="spellEnd"/>
      <w:r w:rsidRPr="0017722D">
        <w:rPr>
          <w:i/>
          <w:color w:val="000000"/>
          <w:sz w:val="24"/>
          <w:szCs w:val="24"/>
        </w:rPr>
        <w:t>”);</w:t>
      </w:r>
    </w:p>
    <w:p w14:paraId="1DFA96F7" w14:textId="77777777" w:rsidR="00EE1E6C" w:rsidRPr="0017722D" w:rsidRDefault="00EE1E6C" w:rsidP="00EE1E6C">
      <w:pPr>
        <w:suppressAutoHyphens/>
        <w:spacing w:after="0" w:line="300" w:lineRule="exact"/>
        <w:ind w:left="1134"/>
        <w:rPr>
          <w:i/>
          <w:color w:val="000000"/>
          <w:sz w:val="24"/>
          <w:szCs w:val="24"/>
        </w:rPr>
      </w:pPr>
    </w:p>
    <w:p w14:paraId="317E38BB"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color w:val="000000"/>
          <w:sz w:val="24"/>
          <w:szCs w:val="24"/>
        </w:rPr>
        <w:lastRenderedPageBreak/>
        <w:t>FMFS – Participações e Empreendimentos Ltda.</w:t>
      </w:r>
      <w:r w:rsidRPr="0017722D">
        <w:rPr>
          <w:i/>
          <w:color w:val="000000"/>
          <w:sz w:val="24"/>
          <w:szCs w:val="24"/>
        </w:rPr>
        <w:t xml:space="preserve">, </w:t>
      </w:r>
      <w:r w:rsidRPr="0017722D">
        <w:rPr>
          <w:i/>
          <w:sz w:val="24"/>
          <w:szCs w:val="24"/>
        </w:rPr>
        <w:t xml:space="preserve">sociedade limitada, </w:t>
      </w:r>
      <w:r w:rsidRPr="0017722D">
        <w:rPr>
          <w:i/>
          <w:color w:val="000000"/>
          <w:sz w:val="24"/>
          <w:szCs w:val="24"/>
        </w:rPr>
        <w:t xml:space="preserve">com sede na cidade de São Paulo, Estado do São Paulo, na Rua Bela Cintra, nº 1149, 8º andar, CEP 01415-907, inscrita no CNPJ sob o nº </w:t>
      </w:r>
      <w:r w:rsidRPr="0017722D">
        <w:rPr>
          <w:bCs/>
          <w:i/>
          <w:color w:val="000000"/>
          <w:sz w:val="24"/>
          <w:szCs w:val="24"/>
        </w:rPr>
        <w:t>00.688.917/0001-20</w:t>
      </w:r>
      <w:r w:rsidRPr="0017722D">
        <w:rPr>
          <w:i/>
          <w:color w:val="000000"/>
          <w:sz w:val="24"/>
          <w:szCs w:val="24"/>
        </w:rPr>
        <w:t>, com seus atos constitutivos arquivados na JUCESP sob NIRE 352.189.187-71, neste ato representada na forma de seu contrato social (“</w:t>
      </w:r>
      <w:r w:rsidRPr="0017722D">
        <w:rPr>
          <w:i/>
          <w:color w:val="000000"/>
          <w:sz w:val="24"/>
          <w:szCs w:val="24"/>
          <w:u w:val="single"/>
        </w:rPr>
        <w:t>FMFS</w:t>
      </w:r>
      <w:r w:rsidRPr="0017722D">
        <w:rPr>
          <w:i/>
          <w:color w:val="000000"/>
          <w:sz w:val="24"/>
          <w:szCs w:val="24"/>
        </w:rPr>
        <w:t xml:space="preserve">” e em conjunto com </w:t>
      </w:r>
      <w:proofErr w:type="spellStart"/>
      <w:r w:rsidRPr="0017722D">
        <w:rPr>
          <w:i/>
          <w:color w:val="000000"/>
          <w:sz w:val="24"/>
          <w:szCs w:val="24"/>
        </w:rPr>
        <w:t>Socicam</w:t>
      </w:r>
      <w:proofErr w:type="spellEnd"/>
      <w:r w:rsidRPr="0017722D">
        <w:rPr>
          <w:i/>
          <w:color w:val="000000"/>
          <w:sz w:val="24"/>
          <w:szCs w:val="24"/>
        </w:rPr>
        <w:t>, “</w:t>
      </w:r>
      <w:r w:rsidRPr="0017722D">
        <w:rPr>
          <w:i/>
          <w:color w:val="000000"/>
          <w:sz w:val="24"/>
          <w:szCs w:val="24"/>
          <w:u w:val="single"/>
        </w:rPr>
        <w:t>Fiadores Pessoas Jurídicas</w:t>
      </w:r>
      <w:r w:rsidRPr="0017722D">
        <w:rPr>
          <w:i/>
          <w:color w:val="000000"/>
          <w:sz w:val="24"/>
          <w:szCs w:val="24"/>
        </w:rPr>
        <w:t>”); e</w:t>
      </w:r>
    </w:p>
    <w:p w14:paraId="52531DD9" w14:textId="77777777" w:rsidR="00EE1E6C" w:rsidRPr="0017722D" w:rsidRDefault="00EE1E6C" w:rsidP="00EE1E6C">
      <w:pPr>
        <w:suppressAutoHyphens/>
        <w:spacing w:after="0" w:line="300" w:lineRule="exact"/>
        <w:ind w:left="1134"/>
        <w:rPr>
          <w:i/>
          <w:color w:val="000000"/>
          <w:sz w:val="24"/>
          <w:szCs w:val="24"/>
        </w:rPr>
      </w:pPr>
    </w:p>
    <w:p w14:paraId="0939C8D9"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color w:val="000000"/>
          <w:sz w:val="24"/>
          <w:szCs w:val="24"/>
        </w:rPr>
        <w:t>José Mário de Lima Freitas</w:t>
      </w:r>
      <w:r w:rsidRPr="0017722D">
        <w:rPr>
          <w:i/>
          <w:color w:val="000000"/>
          <w:sz w:val="24"/>
          <w:szCs w:val="24"/>
        </w:rPr>
        <w:t>, brasileiro</w:t>
      </w:r>
      <w:r w:rsidRPr="0017722D">
        <w:rPr>
          <w:i/>
          <w:sz w:val="24"/>
          <w:szCs w:val="24"/>
        </w:rPr>
        <w:t>, casado sob o regime de comunhão parcial de bens com Alessandra Barbour de Freitas, administrador de empresas, portador da Cédula de Identidade RG nº</w:t>
      </w:r>
      <w:r w:rsidRPr="0017722D">
        <w:rPr>
          <w:i/>
          <w:color w:val="000000"/>
          <w:sz w:val="24"/>
          <w:szCs w:val="24"/>
        </w:rPr>
        <w:t xml:space="preserve"> 12.617.634/SSP-SP, inscrito no Cadastro Nacional da Pessoa Física do Ministério da Economia (“</w:t>
      </w:r>
      <w:r w:rsidRPr="0017722D">
        <w:rPr>
          <w:i/>
          <w:color w:val="000000"/>
          <w:sz w:val="24"/>
          <w:szCs w:val="24"/>
          <w:u w:val="single"/>
        </w:rPr>
        <w:t>CPF</w:t>
      </w:r>
      <w:r w:rsidRPr="0017722D">
        <w:rPr>
          <w:i/>
          <w:color w:val="000000"/>
          <w:sz w:val="24"/>
          <w:szCs w:val="24"/>
        </w:rPr>
        <w:t>”) sob o nº 048.426.288-20, com endereço profissional na cidade de São Paulo, Estado de São Paulo, na Rua Bela Cintra, nº 1149, 8º andar, CEP 01415-907 (“</w:t>
      </w:r>
      <w:r w:rsidRPr="0017722D">
        <w:rPr>
          <w:i/>
          <w:color w:val="000000"/>
          <w:sz w:val="24"/>
          <w:szCs w:val="24"/>
          <w:u w:val="single"/>
        </w:rPr>
        <w:t>Sr. José Mário</w:t>
      </w:r>
      <w:r w:rsidRPr="0017722D">
        <w:rPr>
          <w:i/>
          <w:color w:val="000000"/>
          <w:sz w:val="24"/>
          <w:szCs w:val="24"/>
        </w:rPr>
        <w:t>”)</w:t>
      </w:r>
    </w:p>
    <w:p w14:paraId="4E523A17" w14:textId="77777777" w:rsidR="00EE1E6C" w:rsidRPr="0017722D" w:rsidRDefault="00EE1E6C" w:rsidP="0017722D">
      <w:pPr>
        <w:pStyle w:val="PargrafodaLista"/>
        <w:rPr>
          <w:i/>
          <w:color w:val="000000"/>
          <w:sz w:val="24"/>
          <w:szCs w:val="24"/>
        </w:rPr>
      </w:pPr>
    </w:p>
    <w:p w14:paraId="44BC9E06"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sz w:val="24"/>
          <w:szCs w:val="24"/>
        </w:rPr>
        <w:t>Ana Maria Lima de Freitas</w:t>
      </w:r>
      <w:r w:rsidRPr="0017722D">
        <w:rPr>
          <w:i/>
          <w:sz w:val="24"/>
          <w:szCs w:val="24"/>
        </w:rPr>
        <w:t xml:space="preserve">, </w:t>
      </w:r>
      <w:r w:rsidRPr="0017722D">
        <w:rPr>
          <w:i/>
          <w:color w:val="000000"/>
          <w:sz w:val="24"/>
          <w:szCs w:val="24"/>
        </w:rPr>
        <w:t>brasileira</w:t>
      </w:r>
      <w:r w:rsidRPr="0017722D">
        <w:rPr>
          <w:i/>
          <w:sz w:val="24"/>
          <w:szCs w:val="24"/>
        </w:rPr>
        <w:t>, separada judicialmente, psicóloga, portadora da Cédula de Identidade RG nº</w:t>
      </w:r>
      <w:r w:rsidRPr="0017722D">
        <w:rPr>
          <w:i/>
          <w:color w:val="000000"/>
          <w:sz w:val="24"/>
          <w:szCs w:val="24"/>
        </w:rPr>
        <w:t xml:space="preserve"> 3.650.807-X –SSP/SP, inscrita no CPF sob o nº 043.895.208-14, com endereço profissional na cidade de São Paulo, Estado de São Paulo, na Rua Bela Cintra, nº 1149, 8º andar, CEP 01415-907 (“</w:t>
      </w:r>
      <w:r w:rsidRPr="0017722D">
        <w:rPr>
          <w:i/>
          <w:color w:val="000000"/>
          <w:sz w:val="24"/>
          <w:szCs w:val="24"/>
          <w:u w:val="single"/>
        </w:rPr>
        <w:t>Sra. Ana Maria</w:t>
      </w:r>
      <w:r w:rsidRPr="0017722D">
        <w:rPr>
          <w:i/>
          <w:color w:val="000000"/>
          <w:sz w:val="24"/>
          <w:szCs w:val="24"/>
        </w:rPr>
        <w:t>”);</w:t>
      </w:r>
      <w:r w:rsidRPr="0017722D">
        <w:rPr>
          <w:i/>
          <w:sz w:val="24"/>
          <w:szCs w:val="24"/>
        </w:rPr>
        <w:t xml:space="preserve"> </w:t>
      </w:r>
    </w:p>
    <w:p w14:paraId="12677538" w14:textId="77777777" w:rsidR="00EE1E6C" w:rsidRPr="0017722D" w:rsidRDefault="00EE1E6C" w:rsidP="0017722D">
      <w:pPr>
        <w:pStyle w:val="PargrafodaLista"/>
        <w:rPr>
          <w:i/>
          <w:sz w:val="24"/>
          <w:szCs w:val="24"/>
        </w:rPr>
      </w:pPr>
    </w:p>
    <w:p w14:paraId="1127D77D" w14:textId="77777777"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i/>
          <w:sz w:val="24"/>
          <w:szCs w:val="24"/>
        </w:rPr>
        <w:t xml:space="preserve"> </w:t>
      </w:r>
      <w:r w:rsidRPr="0017722D">
        <w:rPr>
          <w:b/>
          <w:i/>
          <w:smallCaps/>
          <w:sz w:val="24"/>
          <w:szCs w:val="24"/>
        </w:rPr>
        <w:t>Heloísa Maria Lima de Freitas</w:t>
      </w:r>
      <w:r w:rsidRPr="0017722D">
        <w:rPr>
          <w:i/>
          <w:sz w:val="24"/>
          <w:szCs w:val="24"/>
        </w:rPr>
        <w:t>,</w:t>
      </w:r>
      <w:r w:rsidRPr="0017722D">
        <w:rPr>
          <w:i/>
          <w:color w:val="000000"/>
          <w:sz w:val="24"/>
          <w:szCs w:val="24"/>
        </w:rPr>
        <w:t xml:space="preserve"> brasileira</w:t>
      </w:r>
      <w:r w:rsidRPr="0017722D">
        <w:rPr>
          <w:i/>
          <w:sz w:val="24"/>
          <w:szCs w:val="24"/>
        </w:rPr>
        <w:t>, divorciada arquiteta, portadora da Cédula de Identidade RG nº</w:t>
      </w:r>
      <w:r w:rsidRPr="0017722D">
        <w:rPr>
          <w:i/>
          <w:color w:val="000000"/>
          <w:sz w:val="24"/>
          <w:szCs w:val="24"/>
        </w:rPr>
        <w:t xml:space="preserve"> 5.402.021-9 –SSP/SP, inscrita no CPF sob o nº 043.895.208-14, com endereço profissional na cidade de São Paulo, Estado de São Paulo, na Rua Bela Cintra, nº 1149, 8º andar, CEP 01415-907 (“</w:t>
      </w:r>
      <w:r w:rsidRPr="0017722D">
        <w:rPr>
          <w:i/>
          <w:color w:val="000000"/>
          <w:sz w:val="24"/>
          <w:szCs w:val="24"/>
          <w:u w:val="single"/>
        </w:rPr>
        <w:t>Sra. Heloísa</w:t>
      </w:r>
      <w:r w:rsidRPr="0017722D">
        <w:rPr>
          <w:i/>
          <w:color w:val="000000"/>
          <w:sz w:val="24"/>
          <w:szCs w:val="24"/>
        </w:rPr>
        <w:t>”);</w:t>
      </w:r>
      <w:r w:rsidRPr="0017722D">
        <w:rPr>
          <w:i/>
          <w:sz w:val="24"/>
          <w:szCs w:val="24"/>
        </w:rPr>
        <w:t xml:space="preserve"> e </w:t>
      </w:r>
    </w:p>
    <w:p w14:paraId="6A4FA260" w14:textId="77777777" w:rsidR="00EE1E6C" w:rsidRPr="0017722D" w:rsidRDefault="00EE1E6C" w:rsidP="0017722D">
      <w:pPr>
        <w:pStyle w:val="PargrafodaLista"/>
        <w:rPr>
          <w:i/>
          <w:sz w:val="24"/>
          <w:szCs w:val="24"/>
        </w:rPr>
      </w:pPr>
    </w:p>
    <w:p w14:paraId="59ACE559" w14:textId="4F16E054" w:rsidR="00EE1E6C" w:rsidRPr="0017722D" w:rsidRDefault="00EE1E6C" w:rsidP="0017722D">
      <w:pPr>
        <w:pStyle w:val="PargrafodaLista"/>
        <w:numPr>
          <w:ilvl w:val="0"/>
          <w:numId w:val="21"/>
        </w:numPr>
        <w:suppressAutoHyphens/>
        <w:spacing w:after="0" w:line="300" w:lineRule="exact"/>
        <w:ind w:left="1134" w:firstLine="0"/>
        <w:contextualSpacing w:val="0"/>
        <w:rPr>
          <w:i/>
          <w:color w:val="000000"/>
          <w:sz w:val="24"/>
          <w:szCs w:val="24"/>
        </w:rPr>
      </w:pPr>
      <w:r w:rsidRPr="0017722D">
        <w:rPr>
          <w:b/>
          <w:i/>
          <w:smallCaps/>
          <w:sz w:val="24"/>
          <w:szCs w:val="24"/>
        </w:rPr>
        <w:t>Marcelo Lima de Freitas</w:t>
      </w:r>
      <w:r w:rsidRPr="0017722D">
        <w:rPr>
          <w:bCs/>
          <w:i/>
          <w:sz w:val="24"/>
          <w:szCs w:val="24"/>
          <w:lang w:eastAsia="ar-SA"/>
        </w:rPr>
        <w:t xml:space="preserve">, </w:t>
      </w:r>
      <w:r w:rsidRPr="0017722D">
        <w:rPr>
          <w:i/>
          <w:color w:val="000000"/>
          <w:sz w:val="24"/>
          <w:szCs w:val="24"/>
        </w:rPr>
        <w:t>brasileiro</w:t>
      </w:r>
      <w:r w:rsidRPr="0017722D">
        <w:rPr>
          <w:i/>
          <w:sz w:val="24"/>
          <w:szCs w:val="24"/>
        </w:rPr>
        <w:t>, casado sob o regime de comunhão parcial de bens com Thais Moura de Barros Faria de Freitas, engenheiro eletrônico, portador da Cédula de Identidade RG nº</w:t>
      </w:r>
      <w:r w:rsidRPr="0017722D">
        <w:rPr>
          <w:i/>
          <w:color w:val="000000"/>
          <w:sz w:val="24"/>
          <w:szCs w:val="24"/>
        </w:rPr>
        <w:t xml:space="preserve"> 12.617.635-8/SSP-SP, inscrito no CPF sob o nº 051.822.568-25, com endereço profissional na cidade de São Paulo, Estado de São Paulo, na Rua Bela Cintra, nº 1149, 8º andar, CEP 01415-907 (“</w:t>
      </w:r>
      <w:r w:rsidRPr="0017722D">
        <w:rPr>
          <w:i/>
          <w:color w:val="000000"/>
          <w:sz w:val="24"/>
          <w:szCs w:val="24"/>
          <w:u w:val="single"/>
        </w:rPr>
        <w:t>Sr. Marcelo</w:t>
      </w:r>
      <w:r w:rsidRPr="0017722D">
        <w:rPr>
          <w:i/>
          <w:color w:val="000000"/>
          <w:sz w:val="24"/>
          <w:szCs w:val="24"/>
        </w:rPr>
        <w:t>”, e quanto em conjunto com Sr. José Mário, Sra. Ana Maria e Sra. Heloisa, “</w:t>
      </w:r>
      <w:r w:rsidRPr="0017722D">
        <w:rPr>
          <w:i/>
          <w:color w:val="000000"/>
          <w:sz w:val="24"/>
          <w:szCs w:val="24"/>
          <w:u w:val="single"/>
        </w:rPr>
        <w:t>Fiadores Pessoa Física</w:t>
      </w:r>
      <w:r w:rsidRPr="0017722D">
        <w:rPr>
          <w:i/>
          <w:color w:val="000000"/>
          <w:sz w:val="24"/>
          <w:szCs w:val="24"/>
        </w:rPr>
        <w:t xml:space="preserve">” e, em conjunto com </w:t>
      </w:r>
      <w:proofErr w:type="spellStart"/>
      <w:r w:rsidRPr="0017722D">
        <w:rPr>
          <w:i/>
          <w:color w:val="000000"/>
          <w:sz w:val="24"/>
          <w:szCs w:val="24"/>
        </w:rPr>
        <w:t>Socicam</w:t>
      </w:r>
      <w:proofErr w:type="spellEnd"/>
      <w:r w:rsidRPr="0017722D">
        <w:rPr>
          <w:i/>
          <w:color w:val="000000"/>
          <w:sz w:val="24"/>
          <w:szCs w:val="24"/>
        </w:rPr>
        <w:t xml:space="preserve"> e FMFS, “</w:t>
      </w:r>
      <w:r w:rsidRPr="0017722D">
        <w:rPr>
          <w:i/>
          <w:color w:val="000000"/>
          <w:sz w:val="24"/>
          <w:szCs w:val="24"/>
          <w:u w:val="single"/>
        </w:rPr>
        <w:t>Fiadores</w:t>
      </w:r>
      <w:r w:rsidRPr="0017722D">
        <w:rPr>
          <w:i/>
          <w:color w:val="000000"/>
          <w:sz w:val="24"/>
          <w:szCs w:val="24"/>
        </w:rPr>
        <w:t xml:space="preserve">”); </w:t>
      </w:r>
    </w:p>
    <w:p w14:paraId="58E7672A" w14:textId="77777777" w:rsidR="00EE1E6C" w:rsidRPr="0017722D" w:rsidRDefault="00EE1E6C" w:rsidP="00EE1E6C">
      <w:pPr>
        <w:suppressAutoHyphens/>
        <w:spacing w:after="0" w:line="300" w:lineRule="exact"/>
        <w:ind w:left="1134"/>
        <w:rPr>
          <w:i/>
          <w:color w:val="000000"/>
          <w:sz w:val="24"/>
          <w:szCs w:val="24"/>
        </w:rPr>
      </w:pPr>
    </w:p>
    <w:p w14:paraId="406D9C4F" w14:textId="77777777" w:rsidR="00EE1E6C" w:rsidRPr="0017722D" w:rsidRDefault="00EE1E6C" w:rsidP="00EE1E6C">
      <w:pPr>
        <w:suppressAutoHyphens/>
        <w:spacing w:after="0" w:line="300" w:lineRule="exact"/>
        <w:ind w:left="1134"/>
        <w:rPr>
          <w:i/>
          <w:sz w:val="24"/>
          <w:szCs w:val="24"/>
        </w:rPr>
      </w:pPr>
      <w:r w:rsidRPr="0017722D">
        <w:rPr>
          <w:i/>
          <w:sz w:val="24"/>
          <w:szCs w:val="24"/>
        </w:rPr>
        <w:t>sendo a Emissora, o Agente Fiduciário e os Fiadores doravante denominados, em conjunto, como “Partes” e, individual e indistintamente, como “Parte”;</w:t>
      </w:r>
    </w:p>
    <w:p w14:paraId="1150B825" w14:textId="77777777" w:rsidR="00EE1E6C" w:rsidRPr="0017722D" w:rsidRDefault="00EE1E6C" w:rsidP="0017722D">
      <w:pPr>
        <w:suppressAutoHyphens/>
        <w:spacing w:after="0" w:line="300" w:lineRule="exact"/>
        <w:ind w:left="1134"/>
        <w:rPr>
          <w:i/>
          <w:sz w:val="24"/>
          <w:szCs w:val="24"/>
        </w:rPr>
      </w:pPr>
    </w:p>
    <w:p w14:paraId="4B4E6C18" w14:textId="38D7CADE" w:rsidR="00F323A8" w:rsidRPr="0017722D" w:rsidRDefault="00F323A8" w:rsidP="0017722D">
      <w:pPr>
        <w:suppressAutoHyphens/>
        <w:spacing w:after="0" w:line="300" w:lineRule="exact"/>
        <w:ind w:left="1134"/>
        <w:rPr>
          <w:bCs/>
          <w:i/>
          <w:sz w:val="24"/>
          <w:szCs w:val="24"/>
          <w:lang w:eastAsia="ar-SA"/>
        </w:rPr>
      </w:pPr>
      <w:r w:rsidRPr="0017722D">
        <w:rPr>
          <w:i/>
          <w:sz w:val="24"/>
          <w:szCs w:val="24"/>
        </w:rPr>
        <w:t>“</w:t>
      </w:r>
      <w:r w:rsidR="00EE1E6C" w:rsidRPr="0017722D">
        <w:rPr>
          <w:b/>
          <w:i/>
          <w:sz w:val="24"/>
          <w:szCs w:val="24"/>
        </w:rPr>
        <w:t>Cláusula 1.4</w:t>
      </w:r>
      <w:r w:rsidR="00EE1E6C" w:rsidRPr="0017722D">
        <w:rPr>
          <w:i/>
          <w:sz w:val="24"/>
          <w:szCs w:val="24"/>
        </w:rPr>
        <w:t xml:space="preserve"> - </w:t>
      </w:r>
      <w:r w:rsidRPr="0017722D">
        <w:rPr>
          <w:i/>
          <w:sz w:val="24"/>
          <w:szCs w:val="24"/>
        </w:rPr>
        <w:t xml:space="preserve">A prestação da garantia fidejussória pelo Sr. José Mário, da Sra. Ana Maria, </w:t>
      </w:r>
      <w:r w:rsidR="00A54879" w:rsidRPr="0017722D">
        <w:rPr>
          <w:i/>
          <w:sz w:val="24"/>
          <w:szCs w:val="24"/>
        </w:rPr>
        <w:t xml:space="preserve">da </w:t>
      </w:r>
      <w:r w:rsidRPr="0017722D">
        <w:rPr>
          <w:i/>
          <w:sz w:val="24"/>
          <w:szCs w:val="24"/>
        </w:rPr>
        <w:t xml:space="preserve">Sra. Heloísa e do Sr. Marcelo, nos termos da Cláusula 4.8.1 abaixo, foi devidamente autorizada, nos termos do artigo 1.647 do Código </w:t>
      </w:r>
      <w:proofErr w:type="spellStart"/>
      <w:r w:rsidRPr="0017722D">
        <w:rPr>
          <w:i/>
          <w:sz w:val="24"/>
          <w:szCs w:val="24"/>
        </w:rPr>
        <w:t>Cívil</w:t>
      </w:r>
      <w:proofErr w:type="spellEnd"/>
      <w:r w:rsidRPr="0017722D">
        <w:rPr>
          <w:i/>
          <w:sz w:val="24"/>
          <w:szCs w:val="24"/>
        </w:rPr>
        <w:t>.”</w:t>
      </w:r>
    </w:p>
    <w:p w14:paraId="359C0113" w14:textId="77777777" w:rsidR="00241173" w:rsidRPr="0017722D" w:rsidRDefault="00241173">
      <w:pPr>
        <w:pStyle w:val="Corpodetexto"/>
        <w:suppressAutoHyphens/>
        <w:spacing w:after="0" w:line="300" w:lineRule="exact"/>
        <w:ind w:left="1134" w:hanging="1134"/>
        <w:contextualSpacing/>
        <w:rPr>
          <w:sz w:val="24"/>
          <w:szCs w:val="24"/>
        </w:rPr>
      </w:pPr>
    </w:p>
    <w:p w14:paraId="3CE1FBE3" w14:textId="2B047087" w:rsidR="00241173" w:rsidRPr="0017722D" w:rsidRDefault="00612C4D" w:rsidP="0017722D">
      <w:pPr>
        <w:pStyle w:val="Assuntodocomentrio"/>
        <w:widowControl w:val="0"/>
        <w:numPr>
          <w:ilvl w:val="1"/>
          <w:numId w:val="4"/>
        </w:numPr>
        <w:spacing w:after="0" w:line="300" w:lineRule="exact"/>
        <w:ind w:left="0" w:firstLine="0"/>
        <w:rPr>
          <w:bCs w:val="0"/>
          <w:sz w:val="24"/>
          <w:szCs w:val="24"/>
          <w:lang w:eastAsia="ar-SA"/>
        </w:rPr>
      </w:pPr>
      <w:r w:rsidRPr="0017722D">
        <w:rPr>
          <w:b w:val="0"/>
          <w:sz w:val="24"/>
          <w:szCs w:val="24"/>
        </w:rPr>
        <w:t>Em razão das deliberações da AGD, as partes resolvem</w:t>
      </w:r>
      <w:r w:rsidRPr="0017722D">
        <w:rPr>
          <w:b w:val="0"/>
          <w:bCs w:val="0"/>
          <w:sz w:val="24"/>
          <w:szCs w:val="24"/>
          <w:lang w:eastAsia="ar-SA"/>
        </w:rPr>
        <w:t xml:space="preserve"> </w:t>
      </w:r>
      <w:r w:rsidR="00241173" w:rsidRPr="0017722D">
        <w:rPr>
          <w:b w:val="0"/>
          <w:sz w:val="24"/>
          <w:szCs w:val="24"/>
          <w:lang w:eastAsia="ar-SA"/>
        </w:rPr>
        <w:t>altera</w:t>
      </w:r>
      <w:r w:rsidRPr="0017722D">
        <w:rPr>
          <w:b w:val="0"/>
          <w:bCs w:val="0"/>
          <w:sz w:val="24"/>
          <w:szCs w:val="24"/>
          <w:lang w:eastAsia="ar-SA"/>
        </w:rPr>
        <w:t>r</w:t>
      </w:r>
      <w:r w:rsidR="00241173" w:rsidRPr="0017722D">
        <w:rPr>
          <w:b w:val="0"/>
          <w:sz w:val="24"/>
          <w:szCs w:val="24"/>
          <w:lang w:eastAsia="ar-SA"/>
        </w:rPr>
        <w:t xml:space="preserve"> </w:t>
      </w:r>
      <w:r w:rsidRPr="0017722D">
        <w:rPr>
          <w:b w:val="0"/>
          <w:bCs w:val="0"/>
          <w:sz w:val="24"/>
          <w:szCs w:val="24"/>
          <w:lang w:eastAsia="ar-SA"/>
        </w:rPr>
        <w:t xml:space="preserve">os </w:t>
      </w:r>
      <w:r w:rsidR="00241173" w:rsidRPr="0017722D">
        <w:rPr>
          <w:b w:val="0"/>
          <w:sz w:val="24"/>
          <w:szCs w:val="24"/>
          <w:lang w:eastAsia="ar-SA"/>
        </w:rPr>
        <w:t>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 de tal forma que as Cláusulas 5.1.2.(i).(i) e 5.1.2.(i).(</w:t>
      </w:r>
      <w:proofErr w:type="spellStart"/>
      <w:r w:rsidR="00241173" w:rsidRPr="0017722D">
        <w:rPr>
          <w:b w:val="0"/>
          <w:sz w:val="24"/>
          <w:szCs w:val="24"/>
          <w:lang w:eastAsia="ar-SA"/>
        </w:rPr>
        <w:t>ii</w:t>
      </w:r>
      <w:proofErr w:type="spellEnd"/>
      <w:r w:rsidR="00241173" w:rsidRPr="0017722D">
        <w:rPr>
          <w:b w:val="0"/>
          <w:sz w:val="24"/>
          <w:szCs w:val="24"/>
          <w:lang w:eastAsia="ar-SA"/>
        </w:rPr>
        <w:t>) passam a ter as seguintes redações:</w:t>
      </w:r>
    </w:p>
    <w:p w14:paraId="448916F8" w14:textId="77777777" w:rsidR="00241173" w:rsidRPr="0017722D" w:rsidRDefault="00241173">
      <w:pPr>
        <w:pStyle w:val="PargrafodaLista"/>
        <w:spacing w:after="0" w:line="300" w:lineRule="exact"/>
        <w:rPr>
          <w:bCs/>
          <w:sz w:val="24"/>
          <w:szCs w:val="24"/>
          <w:lang w:eastAsia="ar-SA"/>
        </w:rPr>
      </w:pPr>
    </w:p>
    <w:p w14:paraId="5A430A53" w14:textId="77777777" w:rsidR="00241173" w:rsidRPr="0017722D" w:rsidRDefault="00241173" w:rsidP="0017722D">
      <w:pPr>
        <w:tabs>
          <w:tab w:val="left" w:pos="1134"/>
        </w:tabs>
        <w:spacing w:after="0" w:line="300" w:lineRule="exact"/>
        <w:ind w:left="1134"/>
        <w:rPr>
          <w:i/>
          <w:iCs/>
          <w:sz w:val="24"/>
          <w:szCs w:val="24"/>
        </w:rPr>
      </w:pPr>
      <w:r w:rsidRPr="0017722D">
        <w:rPr>
          <w:i/>
          <w:iCs/>
          <w:sz w:val="24"/>
          <w:szCs w:val="24"/>
        </w:rPr>
        <w:t>“(i) razão entre “</w:t>
      </w:r>
      <w:r w:rsidRPr="0017722D">
        <w:rPr>
          <w:i/>
          <w:iCs/>
          <w:sz w:val="24"/>
          <w:szCs w:val="24"/>
          <w:u w:val="single"/>
        </w:rPr>
        <w:t>Dívida Líquida/EBITDA</w:t>
      </w:r>
      <w:r w:rsidRPr="0017722D">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58EFF103" w14:textId="77777777" w:rsidR="00241173" w:rsidRPr="0017722D" w:rsidRDefault="00241173">
      <w:pPr>
        <w:pStyle w:val="PargrafodaLista"/>
        <w:tabs>
          <w:tab w:val="left" w:pos="851"/>
        </w:tabs>
        <w:spacing w:after="0" w:line="300" w:lineRule="exact"/>
        <w:ind w:left="1571"/>
        <w:rPr>
          <w:i/>
          <w:iCs/>
          <w:sz w:val="24"/>
          <w:szCs w:val="24"/>
        </w:rPr>
      </w:pPr>
    </w:p>
    <w:p w14:paraId="07FDD849" w14:textId="77777777" w:rsidR="00241173" w:rsidRPr="0017722D" w:rsidRDefault="00241173">
      <w:pPr>
        <w:pStyle w:val="PargrafodaLista"/>
        <w:tabs>
          <w:tab w:val="left" w:pos="851"/>
        </w:tabs>
        <w:spacing w:after="0" w:line="300" w:lineRule="exact"/>
        <w:ind w:left="1134"/>
        <w:rPr>
          <w:sz w:val="24"/>
          <w:szCs w:val="24"/>
        </w:rPr>
      </w:pPr>
      <w:r w:rsidRPr="0017722D">
        <w:rPr>
          <w:i/>
          <w:iCs/>
          <w:sz w:val="24"/>
          <w:szCs w:val="24"/>
        </w:rPr>
        <w:t>(</w:t>
      </w:r>
      <w:proofErr w:type="spellStart"/>
      <w:r w:rsidRPr="0017722D">
        <w:rPr>
          <w:i/>
          <w:iCs/>
          <w:sz w:val="24"/>
          <w:szCs w:val="24"/>
        </w:rPr>
        <w:t>ii</w:t>
      </w:r>
      <w:proofErr w:type="spellEnd"/>
      <w:r w:rsidRPr="0017722D">
        <w:rPr>
          <w:i/>
          <w:iCs/>
          <w:sz w:val="24"/>
          <w:szCs w:val="24"/>
        </w:rPr>
        <w:t xml:space="preserve">) Dívida Bruta menor ou igual (a) R$ 260.000.000,00 (duzentos e sessenta milhões de reais) para o exercício findo em 31 de dezembro de 2019; (b) </w:t>
      </w:r>
      <w:r w:rsidRPr="0017722D">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17722D">
        <w:rPr>
          <w:i/>
          <w:iCs/>
          <w:sz w:val="24"/>
          <w:szCs w:val="24"/>
        </w:rPr>
        <w:t>;”</w:t>
      </w:r>
    </w:p>
    <w:p w14:paraId="305F13FB" w14:textId="77777777" w:rsidR="00241173" w:rsidRPr="0017722D" w:rsidRDefault="00241173">
      <w:pPr>
        <w:pStyle w:val="Corpodetexto"/>
        <w:suppressAutoHyphens/>
        <w:spacing w:after="0" w:line="300" w:lineRule="exact"/>
        <w:ind w:left="1134"/>
        <w:contextualSpacing/>
        <w:rPr>
          <w:sz w:val="24"/>
          <w:szCs w:val="24"/>
        </w:rPr>
      </w:pPr>
    </w:p>
    <w:p w14:paraId="7F5D8A90" w14:textId="3867A02D" w:rsidR="0031714F" w:rsidRPr="0017722D" w:rsidRDefault="000D5F8F" w:rsidP="0017722D">
      <w:pPr>
        <w:pStyle w:val="Assuntodocomentrio"/>
        <w:widowControl w:val="0"/>
        <w:numPr>
          <w:ilvl w:val="1"/>
          <w:numId w:val="4"/>
        </w:numPr>
        <w:spacing w:after="0" w:line="300" w:lineRule="exact"/>
        <w:ind w:left="0" w:firstLine="0"/>
        <w:rPr>
          <w:sz w:val="24"/>
          <w:szCs w:val="24"/>
          <w:lang w:eastAsia="ar-SA"/>
        </w:rPr>
      </w:pPr>
      <w:r w:rsidRPr="0017722D">
        <w:rPr>
          <w:b w:val="0"/>
          <w:sz w:val="24"/>
          <w:szCs w:val="24"/>
        </w:rPr>
        <w:t>Em razão das deliberações da AGD, as partes resolvem</w:t>
      </w:r>
      <w:r w:rsidR="0031714F" w:rsidRPr="0017722D">
        <w:rPr>
          <w:b w:val="0"/>
          <w:sz w:val="24"/>
          <w:szCs w:val="24"/>
        </w:rPr>
        <w:t xml:space="preserve"> retificar</w:t>
      </w:r>
      <w:r w:rsidR="0031714F" w:rsidRPr="0017722D">
        <w:rPr>
          <w:b w:val="0"/>
          <w:bCs w:val="0"/>
          <w:sz w:val="24"/>
          <w:szCs w:val="24"/>
          <w:lang w:eastAsia="ar-SA"/>
        </w:rPr>
        <w:t xml:space="preserve"> a ordem das alíneas da Cláusula 5.1.2 da Escritura de Emissão, passando a constar a ordem correta de (a) a (</w:t>
      </w:r>
      <w:r w:rsidR="008D6DC0" w:rsidRPr="0017722D">
        <w:rPr>
          <w:b w:val="0"/>
          <w:bCs w:val="0"/>
          <w:sz w:val="24"/>
          <w:szCs w:val="24"/>
          <w:lang w:eastAsia="ar-SA"/>
        </w:rPr>
        <w:t>y</w:t>
      </w:r>
      <w:r w:rsidR="0031714F" w:rsidRPr="0017722D">
        <w:rPr>
          <w:b w:val="0"/>
          <w:bCs w:val="0"/>
          <w:sz w:val="24"/>
          <w:szCs w:val="24"/>
          <w:lang w:eastAsia="ar-SA"/>
        </w:rPr>
        <w:t xml:space="preserve">), </w:t>
      </w:r>
      <w:r w:rsidR="007231CC" w:rsidRPr="0017722D">
        <w:rPr>
          <w:b w:val="0"/>
          <w:bCs w:val="0"/>
          <w:sz w:val="24"/>
          <w:szCs w:val="24"/>
          <w:lang w:eastAsia="ar-SA"/>
        </w:rPr>
        <w:t xml:space="preserve">incluído as alterações das cláusulas 2.1 e 2.3 acima, </w:t>
      </w:r>
      <w:r w:rsidR="0031714F" w:rsidRPr="0017722D">
        <w:rPr>
          <w:b w:val="0"/>
          <w:bCs w:val="0"/>
          <w:sz w:val="24"/>
          <w:szCs w:val="24"/>
          <w:lang w:eastAsia="ar-SA"/>
        </w:rPr>
        <w:t>conforme se segue:</w:t>
      </w:r>
    </w:p>
    <w:p w14:paraId="2A2A437A" w14:textId="77777777" w:rsidR="0031714F" w:rsidRPr="0017722D" w:rsidRDefault="0031714F" w:rsidP="0017722D">
      <w:pPr>
        <w:pStyle w:val="PargrafodaLista"/>
        <w:suppressAutoHyphens/>
        <w:spacing w:after="0" w:line="300" w:lineRule="exact"/>
        <w:ind w:left="0"/>
        <w:rPr>
          <w:bCs/>
          <w:sz w:val="24"/>
          <w:szCs w:val="24"/>
          <w:lang w:eastAsia="ar-SA"/>
        </w:rPr>
      </w:pPr>
    </w:p>
    <w:p w14:paraId="4DEE5D94" w14:textId="1C4A42A0" w:rsidR="007231CC" w:rsidRPr="0017722D" w:rsidRDefault="00BA038C" w:rsidP="0017722D">
      <w:pPr>
        <w:pStyle w:val="PargrafodaLista"/>
        <w:suppressAutoHyphens/>
        <w:spacing w:after="0" w:line="300" w:lineRule="exact"/>
        <w:ind w:left="1134"/>
        <w:contextualSpacing w:val="0"/>
        <w:rPr>
          <w:i/>
          <w:sz w:val="24"/>
          <w:szCs w:val="24"/>
        </w:rPr>
      </w:pPr>
      <w:r w:rsidRPr="0017722D">
        <w:rPr>
          <w:i/>
          <w:sz w:val="24"/>
          <w:szCs w:val="24"/>
        </w:rPr>
        <w:t>“</w:t>
      </w:r>
      <w:r w:rsidR="007231CC" w:rsidRPr="0017722D">
        <w:rPr>
          <w:i/>
          <w:sz w:val="24"/>
          <w:szCs w:val="24"/>
        </w:rPr>
        <w:t xml:space="preserve">5.1.2 Na </w:t>
      </w:r>
      <w:r w:rsidR="007231CC" w:rsidRPr="0017722D">
        <w:rPr>
          <w:sz w:val="24"/>
          <w:szCs w:val="24"/>
        </w:rPr>
        <w:t>ocorrência</w:t>
      </w:r>
      <w:r w:rsidR="007231CC" w:rsidRPr="0017722D">
        <w:rPr>
          <w:i/>
          <w:sz w:val="24"/>
          <w:szCs w:val="24"/>
        </w:rPr>
        <w:t xml:space="preserve"> de quaisquer dos eventos indicados neste item 5.1.2 não sanados no prazo de cura, quando aplicável, o Agente Fiduciário deverá convocar Assembleia Geral de Debenturistas (conforme definida abaixo), nos termos do item 5.1.3 abaixo, para deliberar sobre a não declaração de vencimento antecipado das Debêntures, observado o disposto nos itens abaixo (“Eventos de Vencimento Antecipado Não-Automático”):</w:t>
      </w:r>
    </w:p>
    <w:p w14:paraId="4C88D64C" w14:textId="77777777" w:rsidR="007231CC" w:rsidRPr="0017722D" w:rsidRDefault="007231CC" w:rsidP="0017722D">
      <w:pPr>
        <w:pStyle w:val="PargrafodaLista"/>
        <w:spacing w:after="0" w:line="300" w:lineRule="exact"/>
        <w:ind w:left="1134"/>
        <w:rPr>
          <w:i/>
          <w:sz w:val="24"/>
          <w:szCs w:val="24"/>
        </w:rPr>
      </w:pPr>
    </w:p>
    <w:p w14:paraId="3892122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inadimplemento, pela Emissora e/ou pelos Fiadores, de quaisquer obrigações não pecuniárias previstas na Escritura de Emissão e/ou no Contrato de Cessão Fiduciária de Direitos de Crédito, não sanado no prazo de 10 (dez) dias contados da data do respectivo inadimplemento, sendo que o prazo previsto nessa Cláusula não se aplica às obrigações para as quais tenha sido estipulado prazo de cura específico;</w:t>
      </w:r>
    </w:p>
    <w:p w14:paraId="56CF3543" w14:textId="77777777" w:rsidR="007231CC" w:rsidRPr="0017722D" w:rsidRDefault="007231CC">
      <w:pPr>
        <w:tabs>
          <w:tab w:val="left" w:pos="851"/>
        </w:tabs>
        <w:spacing w:after="0" w:line="300" w:lineRule="exact"/>
        <w:ind w:left="1134"/>
        <w:contextualSpacing/>
        <w:rPr>
          <w:i/>
          <w:sz w:val="24"/>
          <w:szCs w:val="24"/>
        </w:rPr>
      </w:pPr>
    </w:p>
    <w:p w14:paraId="663B3609"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com relação a qualquer dos direitos dados em garantia, nos termos do Contrato de Cessão Fiduciária de Direitos de Crédito, a constituição de qualquer ônus por terceiros, assim definidos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0894EA4A" w14:textId="77777777" w:rsidR="007231CC" w:rsidRPr="0017722D" w:rsidRDefault="007231CC">
      <w:pPr>
        <w:tabs>
          <w:tab w:val="left" w:pos="851"/>
        </w:tabs>
        <w:spacing w:after="0" w:line="300" w:lineRule="exact"/>
        <w:ind w:left="1134"/>
        <w:contextualSpacing/>
        <w:rPr>
          <w:i/>
          <w:sz w:val="24"/>
          <w:szCs w:val="24"/>
        </w:rPr>
      </w:pPr>
    </w:p>
    <w:p w14:paraId="53ECC564"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não constituição das Garantias, nos termos e prazos previstos no Contrato de Cessão Fiduciária de Direitos de Crédito; </w:t>
      </w:r>
    </w:p>
    <w:p w14:paraId="3D5D631F" w14:textId="77777777" w:rsidR="007231CC" w:rsidRPr="0017722D" w:rsidRDefault="007231CC" w:rsidP="0017722D">
      <w:pPr>
        <w:pStyle w:val="PargrafodaLista"/>
        <w:spacing w:after="0" w:line="300" w:lineRule="exact"/>
        <w:ind w:left="1134"/>
        <w:rPr>
          <w:i/>
          <w:sz w:val="24"/>
          <w:szCs w:val="24"/>
        </w:rPr>
      </w:pPr>
    </w:p>
    <w:p w14:paraId="42B0754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questionamento judicial,</w:t>
      </w:r>
      <w:r w:rsidRPr="0017722D" w:rsidDel="008035B9">
        <w:rPr>
          <w:i/>
          <w:sz w:val="24"/>
          <w:szCs w:val="24"/>
        </w:rPr>
        <w:t xml:space="preserve"> </w:t>
      </w:r>
      <w:r w:rsidRPr="0017722D">
        <w:rPr>
          <w:i/>
          <w:sz w:val="24"/>
          <w:szCs w:val="24"/>
        </w:rPr>
        <w:t>por qualquer pessoa não mencionada no item “g” acima, desta Escritura de Emissão, da Fiança e/ou do Contrato de Cessão Fiduciária de Direitos de Crédito, não sanado de forma definitiva no prazo de até 10 (dez) dias contados da data em que a Emissora tomar ciência do ajuizamento de tal questionamento judicial;</w:t>
      </w:r>
    </w:p>
    <w:p w14:paraId="068FF68B" w14:textId="77777777" w:rsidR="007231CC" w:rsidRPr="0017722D" w:rsidRDefault="007231CC" w:rsidP="0017722D">
      <w:pPr>
        <w:pStyle w:val="PargrafodaLista"/>
        <w:spacing w:after="0" w:line="300" w:lineRule="exact"/>
        <w:ind w:left="1134"/>
        <w:rPr>
          <w:i/>
          <w:sz w:val="24"/>
          <w:szCs w:val="24"/>
        </w:rPr>
      </w:pPr>
    </w:p>
    <w:p w14:paraId="5BF1EC7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pedido de falência formulado por terceiros contra a Emissora e/ou da </w:t>
      </w:r>
      <w:proofErr w:type="spellStart"/>
      <w:r w:rsidRPr="0017722D">
        <w:rPr>
          <w:i/>
          <w:sz w:val="24"/>
          <w:szCs w:val="24"/>
        </w:rPr>
        <w:t>Socicam</w:t>
      </w:r>
      <w:proofErr w:type="spellEnd"/>
      <w:r w:rsidRPr="0017722D">
        <w:rPr>
          <w:i/>
          <w:sz w:val="24"/>
          <w:szCs w:val="24"/>
        </w:rPr>
        <w:t xml:space="preserve"> e/ou da FMFS, e desde que tal pedido não seja elidido no prazo legal;</w:t>
      </w:r>
    </w:p>
    <w:p w14:paraId="6B0A67E0" w14:textId="77777777" w:rsidR="007231CC" w:rsidRPr="0017722D" w:rsidRDefault="007231CC">
      <w:pPr>
        <w:tabs>
          <w:tab w:val="left" w:pos="851"/>
        </w:tabs>
        <w:spacing w:after="0" w:line="300" w:lineRule="exact"/>
        <w:ind w:left="1134"/>
        <w:contextualSpacing/>
        <w:rPr>
          <w:i/>
          <w:sz w:val="24"/>
          <w:szCs w:val="24"/>
        </w:rPr>
      </w:pPr>
    </w:p>
    <w:p w14:paraId="093FEEDE"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alteração do objeto social da Emissora, conforme disposto em seu estatuto social, conforme o caso, vigente na Data de Emissão, exceto se não resultar em alteração da atividade principal da Emissora;</w:t>
      </w:r>
    </w:p>
    <w:p w14:paraId="74BB831A" w14:textId="77777777" w:rsidR="007231CC" w:rsidRPr="0017722D" w:rsidRDefault="007231CC">
      <w:pPr>
        <w:tabs>
          <w:tab w:val="left" w:pos="851"/>
        </w:tabs>
        <w:spacing w:after="0" w:line="300" w:lineRule="exact"/>
        <w:ind w:left="1134"/>
        <w:contextualSpacing/>
        <w:rPr>
          <w:i/>
          <w:sz w:val="24"/>
          <w:szCs w:val="24"/>
        </w:rPr>
      </w:pPr>
    </w:p>
    <w:p w14:paraId="58A16F16"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comprovação de que qualquer das declarações prestadas pela Emissora e/ou pelos Fiadores nesta Escritura de Emissão e/ou no Contrato de Cessão Fiduciária de Direitos de Crédito e/ou nos demais documentos da Emissão é falsa, </w:t>
      </w:r>
      <w:proofErr w:type="gramStart"/>
      <w:r w:rsidRPr="0017722D">
        <w:rPr>
          <w:i/>
          <w:sz w:val="24"/>
          <w:szCs w:val="24"/>
        </w:rPr>
        <w:t>incorreta, ou omissa</w:t>
      </w:r>
      <w:proofErr w:type="gramEnd"/>
      <w:r w:rsidRPr="0017722D">
        <w:rPr>
          <w:i/>
          <w:sz w:val="24"/>
          <w:szCs w:val="24"/>
        </w:rPr>
        <w:t>;</w:t>
      </w:r>
    </w:p>
    <w:p w14:paraId="442F7589" w14:textId="77777777" w:rsidR="007231CC" w:rsidRPr="0017722D" w:rsidRDefault="007231CC" w:rsidP="0017722D">
      <w:pPr>
        <w:pStyle w:val="PargrafodaLista"/>
        <w:spacing w:after="0" w:line="300" w:lineRule="exact"/>
        <w:ind w:left="1134"/>
        <w:rPr>
          <w:i/>
          <w:sz w:val="24"/>
          <w:szCs w:val="24"/>
        </w:rPr>
      </w:pPr>
    </w:p>
    <w:p w14:paraId="6BBCDAB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desapropriação, confisco ou qualquer outro ato de qualquer entidade governamental de qualquer jurisdição que resulte na perda, pela Emissora, da propriedade e/ou da posse direta ou indireta de seus ativos em valor, individual ou agregado, igual ou superior a R$ 3.000.000,00 (três milhões de reais), sendo certo que o valor a que se refere este item será atualizado mensalmente, a partir da Data de Emissão, pelo IGP-M;</w:t>
      </w:r>
    </w:p>
    <w:p w14:paraId="472079EC" w14:textId="77777777" w:rsidR="007231CC" w:rsidRPr="0017722D" w:rsidRDefault="007231CC" w:rsidP="0017722D">
      <w:pPr>
        <w:pStyle w:val="PargrafodaLista"/>
        <w:spacing w:after="0" w:line="300" w:lineRule="exact"/>
        <w:ind w:left="1134"/>
        <w:rPr>
          <w:i/>
          <w:sz w:val="24"/>
          <w:szCs w:val="24"/>
        </w:rPr>
      </w:pPr>
    </w:p>
    <w:p w14:paraId="43F236EA"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cessão, venda, alienação e/ou qualquer forma de transferência, pela Emissora por qualquer meio, de forma gratuita ou onerosa, de ativos em valor, individual ou agregado, igual ou superior a R$ 3.000.000,00</w:t>
      </w:r>
      <w:r w:rsidRPr="0017722D" w:rsidDel="00995AE4">
        <w:rPr>
          <w:i/>
          <w:sz w:val="24"/>
          <w:szCs w:val="24"/>
        </w:rPr>
        <w:t xml:space="preserve"> </w:t>
      </w:r>
      <w:r w:rsidRPr="0017722D">
        <w:rPr>
          <w:i/>
          <w:sz w:val="24"/>
          <w:szCs w:val="24"/>
        </w:rPr>
        <w:t>(três milhões de reais), sendo certo que o valor a que se refere este item será atualizado mensalmente, a partir da Data de Emissão, pelo IGP-M;</w:t>
      </w:r>
    </w:p>
    <w:p w14:paraId="3E31833A" w14:textId="77777777" w:rsidR="007231CC" w:rsidRPr="0017722D" w:rsidRDefault="007231CC">
      <w:pPr>
        <w:tabs>
          <w:tab w:val="left" w:pos="851"/>
        </w:tabs>
        <w:spacing w:after="0" w:line="300" w:lineRule="exact"/>
        <w:ind w:left="1134"/>
        <w:contextualSpacing/>
        <w:rPr>
          <w:i/>
          <w:sz w:val="24"/>
          <w:szCs w:val="24"/>
        </w:rPr>
      </w:pPr>
    </w:p>
    <w:p w14:paraId="0C842835"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lastRenderedPageBreak/>
        <w:t>invalidade, nulidade ou inexequibilidade de qualquer dispositivo desta Escritura de Emissão, da Fiança e/ou do Contrato de Cessão Fiduciária de Direitos de Crédito que possa impactar de forma adversa o cumprimento das obrigações assumidas pela Emissora e/ou pelos Fiadores ou que cause um efeito adverso relevante na situação (financeira ou de outra natureza), nos negócios, nos bens, na reputação, nos resultados operacionais e/ou nas perspectivas da Emissora ou dos Fiadores;</w:t>
      </w:r>
    </w:p>
    <w:p w14:paraId="45072E74" w14:textId="77777777" w:rsidR="007231CC" w:rsidRPr="0017722D" w:rsidRDefault="007231CC" w:rsidP="0017722D">
      <w:pPr>
        <w:pStyle w:val="PargrafodaLista"/>
        <w:spacing w:after="0" w:line="300" w:lineRule="exact"/>
        <w:ind w:left="1134"/>
        <w:rPr>
          <w:i/>
          <w:sz w:val="24"/>
          <w:szCs w:val="24"/>
        </w:rPr>
      </w:pPr>
    </w:p>
    <w:p w14:paraId="3F8DF0A2"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insolvência, incapacidade, óbito, prisão formulado por terceiros em face do Fiador Pessoa Física; </w:t>
      </w:r>
    </w:p>
    <w:p w14:paraId="43553E2F" w14:textId="77777777" w:rsidR="007231CC" w:rsidRPr="0017722D" w:rsidRDefault="007231CC">
      <w:pPr>
        <w:tabs>
          <w:tab w:val="left" w:pos="851"/>
        </w:tabs>
        <w:spacing w:after="0" w:line="300" w:lineRule="exact"/>
        <w:ind w:left="1134"/>
        <w:contextualSpacing/>
        <w:rPr>
          <w:i/>
          <w:sz w:val="24"/>
          <w:szCs w:val="24"/>
        </w:rPr>
      </w:pPr>
    </w:p>
    <w:p w14:paraId="383F67EB"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pagamento de quaisquer dividendos, lucros, juros sobre o capital próprio, amortização de ações e/ou outras formas de distribuição de recursos aos acionistas da FMFS, exceto pelo pagamento do dividendo mínimo obrigatório previsto no artigo 202 da Lei das Sociedades por Ações, em qualquer hipótese limitado a 25% (vinte e cinco por cento) do lucro líquido;</w:t>
      </w:r>
    </w:p>
    <w:p w14:paraId="738269DA" w14:textId="77777777" w:rsidR="007231CC" w:rsidRPr="0017722D" w:rsidRDefault="007231CC" w:rsidP="0017722D">
      <w:pPr>
        <w:pStyle w:val="PargrafodaLista"/>
        <w:spacing w:after="0" w:line="300" w:lineRule="exact"/>
        <w:ind w:left="1134"/>
        <w:rPr>
          <w:i/>
          <w:sz w:val="24"/>
          <w:szCs w:val="24"/>
        </w:rPr>
      </w:pPr>
    </w:p>
    <w:p w14:paraId="6D23B4F9" w14:textId="77777777" w:rsidR="007231CC" w:rsidRPr="0017722D" w:rsidRDefault="007231CC" w:rsidP="0017722D">
      <w:pPr>
        <w:numPr>
          <w:ilvl w:val="0"/>
          <w:numId w:val="20"/>
        </w:numPr>
        <w:tabs>
          <w:tab w:val="left" w:pos="851"/>
          <w:tab w:val="left" w:pos="1418"/>
        </w:tabs>
        <w:spacing w:after="0" w:line="300" w:lineRule="exact"/>
        <w:ind w:left="1134" w:firstLine="0"/>
        <w:contextualSpacing/>
        <w:rPr>
          <w:i/>
          <w:sz w:val="24"/>
          <w:szCs w:val="24"/>
        </w:rPr>
      </w:pPr>
      <w:r w:rsidRPr="0017722D">
        <w:rPr>
          <w:i/>
          <w:sz w:val="24"/>
          <w:szCs w:val="24"/>
        </w:rPr>
        <w:t xml:space="preserve">constituição de qualquer ônus pela </w:t>
      </w:r>
      <w:proofErr w:type="spellStart"/>
      <w:r w:rsidRPr="0017722D">
        <w:rPr>
          <w:i/>
          <w:sz w:val="24"/>
          <w:szCs w:val="24"/>
        </w:rPr>
        <w:t>Socicam</w:t>
      </w:r>
      <w:proofErr w:type="spellEnd"/>
      <w:r w:rsidRPr="0017722D">
        <w:rPr>
          <w:i/>
          <w:sz w:val="24"/>
          <w:szCs w:val="24"/>
        </w:rPr>
        <w:t xml:space="preserve">, de forma gratuita ou onerosa, no todo ou em parte, direta ou indiretamente, ainda que para ou em favor de pessoa do mesmo grupo econômico, sobre os direitos creditórios presentes e futuros oriundos das taxas de embarque, taxas de banho, taxa de guarda de volumes, cartões telefônicos e quaisquer outras receitas dos terminais rodoviários Tietê, Barra Funda e Jabaquara, localizados na Cidade de São Paulo; </w:t>
      </w:r>
    </w:p>
    <w:p w14:paraId="0DE29A23" w14:textId="77777777" w:rsidR="007231CC" w:rsidRPr="0017722D" w:rsidRDefault="007231CC">
      <w:pPr>
        <w:tabs>
          <w:tab w:val="left" w:pos="851"/>
        </w:tabs>
        <w:spacing w:after="0" w:line="300" w:lineRule="exact"/>
        <w:ind w:left="1134"/>
        <w:contextualSpacing/>
        <w:rPr>
          <w:i/>
          <w:sz w:val="24"/>
          <w:szCs w:val="24"/>
        </w:rPr>
      </w:pPr>
    </w:p>
    <w:p w14:paraId="493FF6EC"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observância, pela FMFS, a partir do exercício social encerrado em 31 de dezembro de 2019 até o exercício social encerrado em 31 de dezembro de 2022, dos seguintes índices financeiros (“</w:t>
      </w:r>
      <w:r w:rsidRPr="0017722D">
        <w:rPr>
          <w:i/>
          <w:sz w:val="24"/>
          <w:szCs w:val="24"/>
          <w:u w:val="single"/>
        </w:rPr>
        <w:t>Índices Financeiros</w:t>
      </w:r>
      <w:r w:rsidRPr="0017722D">
        <w:rPr>
          <w:i/>
          <w:sz w:val="24"/>
          <w:szCs w:val="24"/>
        </w:rPr>
        <w:t xml:space="preserve">”), calculados anualmente de acordo com os princípios contábeis geralmente aceitos no Brasil, ao término de cada exercício social, apurados a partir das demonstrações financeiras da FMFS auditadas. Os índices financeiros aqui mencionados serão calculados pela Emissora e/ou </w:t>
      </w:r>
      <w:proofErr w:type="spellStart"/>
      <w:r w:rsidRPr="0017722D">
        <w:rPr>
          <w:i/>
          <w:sz w:val="24"/>
          <w:szCs w:val="24"/>
        </w:rPr>
        <w:t>plea</w:t>
      </w:r>
      <w:proofErr w:type="spellEnd"/>
      <w:r w:rsidRPr="0017722D">
        <w:rPr>
          <w:i/>
          <w:sz w:val="24"/>
          <w:szCs w:val="24"/>
        </w:rPr>
        <w:t xml:space="preserve"> FMFS levando-se em conta os resultados consolidados da FMFS, e verificados pelo Agente Fiduciário, com base nas informações enviadas pela Emissora e/ou pela FMFS ao Agente Fiduciário, juntamente com os demonstrativos financeiros, que deve incluir a memória de cálculo, elaborada pela Emissora e/ou pela FMFS, com as contas abertas, explicitando as rubricas necessárias para apuração dos referidos índices financeiros (“</w:t>
      </w:r>
      <w:r w:rsidRPr="0017722D">
        <w:rPr>
          <w:i/>
          <w:sz w:val="24"/>
          <w:szCs w:val="24"/>
          <w:u w:val="single"/>
        </w:rPr>
        <w:t>Memória de Cálculo</w:t>
      </w:r>
      <w:r w:rsidRPr="0017722D">
        <w:rPr>
          <w:i/>
          <w:sz w:val="24"/>
          <w:szCs w:val="24"/>
        </w:rPr>
        <w:t>”):</w:t>
      </w:r>
    </w:p>
    <w:p w14:paraId="35F09D24" w14:textId="77777777" w:rsidR="007231CC" w:rsidRPr="0017722D" w:rsidRDefault="007231CC">
      <w:pPr>
        <w:tabs>
          <w:tab w:val="left" w:pos="851"/>
        </w:tabs>
        <w:spacing w:after="0" w:line="300" w:lineRule="exact"/>
        <w:ind w:left="1134"/>
        <w:contextualSpacing/>
        <w:rPr>
          <w:i/>
          <w:sz w:val="24"/>
          <w:szCs w:val="24"/>
        </w:rPr>
      </w:pPr>
    </w:p>
    <w:p w14:paraId="6AC94D03"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razão entre “</w:t>
      </w:r>
      <w:r w:rsidRPr="0017722D">
        <w:rPr>
          <w:i/>
          <w:sz w:val="24"/>
          <w:szCs w:val="24"/>
          <w:u w:val="single"/>
        </w:rPr>
        <w:t>Dívida Líquida/EBITDA</w:t>
      </w:r>
      <w:r w:rsidRPr="0017722D">
        <w:rPr>
          <w:i/>
          <w:sz w:val="24"/>
          <w:szCs w:val="24"/>
        </w:rPr>
        <w:t>” sendo menor ou igual a: (a) 3,50 (três inteiro e cinquenta centésimos) para o exercício findo em 31 de dezembro de 2019; (b) 3,10 (três inteiro e dez centésimos) para o exercício findo em 31 de dezembro de 2020; (c) 2,80 (</w:t>
      </w:r>
      <w:proofErr w:type="gramStart"/>
      <w:r w:rsidRPr="0017722D">
        <w:rPr>
          <w:i/>
          <w:sz w:val="24"/>
          <w:szCs w:val="24"/>
        </w:rPr>
        <w:t>dois inteiro</w:t>
      </w:r>
      <w:proofErr w:type="gramEnd"/>
      <w:r w:rsidRPr="0017722D">
        <w:rPr>
          <w:i/>
          <w:sz w:val="24"/>
          <w:szCs w:val="24"/>
        </w:rPr>
        <w:t xml:space="preserve"> e oitenta centésimos) para o exercício </w:t>
      </w:r>
      <w:r w:rsidRPr="0017722D">
        <w:rPr>
          <w:i/>
          <w:sz w:val="24"/>
          <w:szCs w:val="24"/>
        </w:rPr>
        <w:lastRenderedPageBreak/>
        <w:t>findo em 31 de dezembro de 2021; e (d) 2,50 (dois inteiros e cinquenta centésimos) para o exercício findo em 31 de dezembro de 2022;</w:t>
      </w:r>
    </w:p>
    <w:p w14:paraId="479C4B40" w14:textId="77777777" w:rsidR="007231CC" w:rsidRPr="0017722D" w:rsidRDefault="007231CC" w:rsidP="0017722D">
      <w:pPr>
        <w:pStyle w:val="PargrafodaLista"/>
        <w:tabs>
          <w:tab w:val="left" w:pos="851"/>
        </w:tabs>
        <w:spacing w:after="0" w:line="300" w:lineRule="exact"/>
        <w:ind w:left="1134"/>
        <w:rPr>
          <w:i/>
          <w:sz w:val="24"/>
          <w:szCs w:val="24"/>
        </w:rPr>
      </w:pPr>
    </w:p>
    <w:p w14:paraId="4F58976A" w14:textId="6F4A96C7" w:rsidR="00C10F3B" w:rsidRPr="0017722D" w:rsidRDefault="00C10F3B" w:rsidP="0017722D">
      <w:pPr>
        <w:tabs>
          <w:tab w:val="left" w:pos="1418"/>
        </w:tabs>
        <w:spacing w:after="0" w:line="300" w:lineRule="exact"/>
        <w:ind w:left="1701"/>
        <w:rPr>
          <w:i/>
          <w:iCs/>
          <w:sz w:val="24"/>
          <w:szCs w:val="24"/>
        </w:rPr>
      </w:pPr>
      <w:r w:rsidRPr="0017722D">
        <w:rPr>
          <w:i/>
          <w:iCs/>
          <w:sz w:val="24"/>
          <w:szCs w:val="24"/>
        </w:rPr>
        <w:t>(i) razão entre “</w:t>
      </w:r>
      <w:r w:rsidRPr="0017722D">
        <w:rPr>
          <w:i/>
          <w:iCs/>
          <w:sz w:val="24"/>
          <w:szCs w:val="24"/>
          <w:u w:val="single"/>
        </w:rPr>
        <w:t>Dívida Líquida/EBITDA</w:t>
      </w:r>
      <w:r w:rsidRPr="0017722D">
        <w:rPr>
          <w:i/>
          <w:iCs/>
          <w:sz w:val="24"/>
          <w:szCs w:val="24"/>
        </w:rPr>
        <w:t xml:space="preserve">” sendo menor ou igual a: (a) 3,50 (três inteiros e cinquenta centésimos) para o exercício findo em 31 de dezembro de 2019; (b) 3,10 (três inteiros e dez centésimos) para o exercício findo em 31 de dezembro de 2020; (c) 3,10 (três inteiros e dez centésimos) para o exercício findo em 31 de dezembro de 2021; e (d) 2,80 (dois inteiros e oitenta centésimos) para o exercício findo em 31 de dezembro de 2022; </w:t>
      </w:r>
    </w:p>
    <w:p w14:paraId="14B58F1C" w14:textId="77777777" w:rsidR="00C10F3B" w:rsidRPr="0017722D" w:rsidRDefault="00C10F3B">
      <w:pPr>
        <w:pStyle w:val="PargrafodaLista"/>
        <w:tabs>
          <w:tab w:val="left" w:pos="851"/>
          <w:tab w:val="left" w:pos="1418"/>
        </w:tabs>
        <w:spacing w:after="0" w:line="300" w:lineRule="exact"/>
        <w:ind w:left="1701"/>
        <w:rPr>
          <w:i/>
          <w:iCs/>
          <w:sz w:val="24"/>
          <w:szCs w:val="24"/>
        </w:rPr>
      </w:pPr>
    </w:p>
    <w:p w14:paraId="64BD9B6D" w14:textId="143FD13C" w:rsidR="007231CC" w:rsidRPr="0017722D" w:rsidRDefault="00C10F3B">
      <w:pPr>
        <w:tabs>
          <w:tab w:val="left" w:pos="851"/>
          <w:tab w:val="left" w:pos="993"/>
          <w:tab w:val="left" w:pos="1418"/>
        </w:tabs>
        <w:spacing w:after="0" w:line="300" w:lineRule="exact"/>
        <w:ind w:left="1701"/>
        <w:contextualSpacing/>
        <w:rPr>
          <w:i/>
          <w:sz w:val="24"/>
          <w:szCs w:val="24"/>
        </w:rPr>
      </w:pPr>
      <w:r w:rsidRPr="0017722D">
        <w:rPr>
          <w:i/>
          <w:iCs/>
          <w:sz w:val="24"/>
          <w:szCs w:val="24"/>
        </w:rPr>
        <w:t>(</w:t>
      </w:r>
      <w:proofErr w:type="spellStart"/>
      <w:r w:rsidRPr="0017722D">
        <w:rPr>
          <w:i/>
          <w:iCs/>
          <w:sz w:val="24"/>
          <w:szCs w:val="24"/>
        </w:rPr>
        <w:t>ii</w:t>
      </w:r>
      <w:proofErr w:type="spellEnd"/>
      <w:r w:rsidRPr="0017722D">
        <w:rPr>
          <w:i/>
          <w:iCs/>
          <w:sz w:val="24"/>
          <w:szCs w:val="24"/>
        </w:rPr>
        <w:t xml:space="preserve">) Dívida Bruta menor ou igual (a) R$ 260.000.000,00 (duzentos e sessenta milhões de reais) para o exercício findo em 31 de dezembro de 2019; (b) </w:t>
      </w:r>
      <w:r w:rsidRPr="0017722D">
        <w:rPr>
          <w:bCs/>
          <w:i/>
          <w:iCs/>
          <w:sz w:val="24"/>
          <w:szCs w:val="24"/>
        </w:rPr>
        <w:t>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sidRPr="0017722D">
        <w:rPr>
          <w:i/>
          <w:iCs/>
          <w:sz w:val="24"/>
          <w:szCs w:val="24"/>
        </w:rPr>
        <w:t>;</w:t>
      </w:r>
    </w:p>
    <w:p w14:paraId="5900839B" w14:textId="77777777" w:rsidR="007231CC" w:rsidRPr="0017722D" w:rsidRDefault="007231CC">
      <w:pPr>
        <w:suppressAutoHyphens/>
        <w:autoSpaceDE w:val="0"/>
        <w:autoSpaceDN w:val="0"/>
        <w:adjustRightInd w:val="0"/>
        <w:spacing w:after="0" w:line="300" w:lineRule="exact"/>
        <w:ind w:left="1134"/>
        <w:rPr>
          <w:i/>
          <w:sz w:val="24"/>
          <w:szCs w:val="24"/>
        </w:rPr>
      </w:pPr>
    </w:p>
    <w:p w14:paraId="03C5B771"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protesto de títulos contra a Emissora e/ou contra os Fiadores no mercado local ou internacional, em valor individual ou agregado, superior a R$ 3.000.000,00 (três milhões de reais), que não sejam </w:t>
      </w:r>
      <w:proofErr w:type="gramStart"/>
      <w:r w:rsidRPr="0017722D">
        <w:rPr>
          <w:i/>
          <w:sz w:val="24"/>
          <w:szCs w:val="24"/>
        </w:rPr>
        <w:t>elidido</w:t>
      </w:r>
      <w:proofErr w:type="gramEnd"/>
      <w:r w:rsidRPr="0017722D">
        <w:rPr>
          <w:i/>
          <w:sz w:val="24"/>
          <w:szCs w:val="24"/>
        </w:rPr>
        <w:t xml:space="preserve"> no prazo legal, sendo certo que o valor a que se refere este item será atualizado mensalmente, a partir da Data de Emissão, pelo IGP-M; </w:t>
      </w:r>
    </w:p>
    <w:p w14:paraId="531B0D44" w14:textId="77777777" w:rsidR="007231CC" w:rsidRPr="0017722D" w:rsidRDefault="007231CC" w:rsidP="0017722D">
      <w:pPr>
        <w:pStyle w:val="PargrafodaLista"/>
        <w:spacing w:after="0" w:line="300" w:lineRule="exact"/>
        <w:ind w:left="1134"/>
        <w:rPr>
          <w:i/>
          <w:sz w:val="24"/>
          <w:szCs w:val="24"/>
        </w:rPr>
      </w:pPr>
    </w:p>
    <w:p w14:paraId="4FD8D1C7"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existência de qualquer decisão judicial final e/ou de qualquer decisão arbitral não sujeita a recurso contra a Emissora e/ou os Fiadores em valor, individual ou agregado, igual ou superior a R$ 3.000.000,00 (três milhões de reais), sendo certo que o valor a que se refere este item será atualizado mensalmente, a partir da Data de Emissão, pelo IGP-M;</w:t>
      </w:r>
    </w:p>
    <w:p w14:paraId="4BF4A498" w14:textId="77777777" w:rsidR="007231CC" w:rsidRPr="0017722D" w:rsidRDefault="007231CC" w:rsidP="0017722D">
      <w:pPr>
        <w:pStyle w:val="PargrafodaLista"/>
        <w:spacing w:after="0" w:line="300" w:lineRule="exact"/>
        <w:ind w:left="1134"/>
        <w:rPr>
          <w:i/>
          <w:sz w:val="24"/>
          <w:szCs w:val="24"/>
        </w:rPr>
      </w:pPr>
    </w:p>
    <w:p w14:paraId="035B4B3E"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descumprimento de qualquer decisão judicial e/ou de qualquer decisão arbitral, contra a Emissora e/ou os Fiadores em valor, individual ou agregado, igual ou superior a R$ 3.000.000,00 (três milhões de reais), sendo certo que o valor a que se refere este item será atualizado mensalmente, a partir da Data de Emissão, pelo IGP-M;</w:t>
      </w:r>
    </w:p>
    <w:p w14:paraId="60622BD7" w14:textId="77777777" w:rsidR="007231CC" w:rsidRPr="0017722D" w:rsidRDefault="007231CC">
      <w:pPr>
        <w:suppressAutoHyphens/>
        <w:autoSpaceDE w:val="0"/>
        <w:autoSpaceDN w:val="0"/>
        <w:adjustRightInd w:val="0"/>
        <w:spacing w:after="0" w:line="300" w:lineRule="exact"/>
        <w:ind w:left="1134"/>
        <w:rPr>
          <w:i/>
          <w:sz w:val="24"/>
          <w:szCs w:val="24"/>
        </w:rPr>
      </w:pPr>
    </w:p>
    <w:p w14:paraId="3138B84A"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existência de qualquer sentença judicial condenatória, contra a Emissora e/ou ao Fiadores que versem violações a aspectos socioambientais envolvendo a Emissora e/ou ao Fiadores; </w:t>
      </w:r>
    </w:p>
    <w:p w14:paraId="6802B8E9" w14:textId="77777777" w:rsidR="007231CC" w:rsidRPr="0017722D" w:rsidRDefault="007231CC" w:rsidP="0017722D">
      <w:pPr>
        <w:pStyle w:val="PargrafodaLista"/>
        <w:spacing w:after="0" w:line="300" w:lineRule="exact"/>
        <w:ind w:left="1134"/>
        <w:rPr>
          <w:i/>
          <w:sz w:val="24"/>
          <w:szCs w:val="24"/>
        </w:rPr>
      </w:pPr>
    </w:p>
    <w:p w14:paraId="4B7CAE2B"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atuação, pela Emissora e/ou pelos Fiadores, em desconformidade com as normas que lhe são aplicáveis que versam sobre atos de corrupção e atos lesivos </w:t>
      </w:r>
      <w:r w:rsidRPr="0017722D">
        <w:rPr>
          <w:i/>
          <w:sz w:val="24"/>
          <w:szCs w:val="24"/>
        </w:rPr>
        <w:lastRenderedPageBreak/>
        <w:t xml:space="preserve">contra a administração pública, na forma da Lei nº 12.846, de 1º de agosto de 2013, conforme alterada e do Decreto nº 8.420, de 18 de março de 2015, a U.S. </w:t>
      </w:r>
      <w:proofErr w:type="spellStart"/>
      <w:r w:rsidRPr="0017722D">
        <w:rPr>
          <w:i/>
          <w:sz w:val="24"/>
          <w:szCs w:val="24"/>
        </w:rPr>
        <w:t>Foreign</w:t>
      </w:r>
      <w:proofErr w:type="spellEnd"/>
      <w:r w:rsidRPr="0017722D">
        <w:rPr>
          <w:i/>
          <w:sz w:val="24"/>
          <w:szCs w:val="24"/>
        </w:rPr>
        <w:t xml:space="preserve"> </w:t>
      </w:r>
      <w:proofErr w:type="spellStart"/>
      <w:r w:rsidRPr="0017722D">
        <w:rPr>
          <w:i/>
          <w:sz w:val="24"/>
          <w:szCs w:val="24"/>
        </w:rPr>
        <w:t>Corrupt</w:t>
      </w:r>
      <w:proofErr w:type="spellEnd"/>
      <w:r w:rsidRPr="0017722D">
        <w:rPr>
          <w:i/>
          <w:sz w:val="24"/>
          <w:szCs w:val="24"/>
        </w:rPr>
        <w:t xml:space="preserve"> </w:t>
      </w:r>
      <w:proofErr w:type="spellStart"/>
      <w:r w:rsidRPr="0017722D">
        <w:rPr>
          <w:i/>
          <w:sz w:val="24"/>
          <w:szCs w:val="24"/>
        </w:rPr>
        <w:t>Practicies</w:t>
      </w:r>
      <w:proofErr w:type="spellEnd"/>
      <w:r w:rsidRPr="0017722D">
        <w:rPr>
          <w:i/>
          <w:sz w:val="24"/>
          <w:szCs w:val="24"/>
        </w:rPr>
        <w:t xml:space="preserve"> </w:t>
      </w:r>
      <w:proofErr w:type="spellStart"/>
      <w:r w:rsidRPr="0017722D">
        <w:rPr>
          <w:i/>
          <w:sz w:val="24"/>
          <w:szCs w:val="24"/>
        </w:rPr>
        <w:t>Act</w:t>
      </w:r>
      <w:proofErr w:type="spellEnd"/>
      <w:r w:rsidRPr="0017722D">
        <w:rPr>
          <w:i/>
          <w:sz w:val="24"/>
          <w:szCs w:val="24"/>
        </w:rPr>
        <w:t xml:space="preserve"> </w:t>
      </w:r>
      <w:proofErr w:type="spellStart"/>
      <w:r w:rsidRPr="0017722D">
        <w:rPr>
          <w:i/>
          <w:sz w:val="24"/>
          <w:szCs w:val="24"/>
        </w:rPr>
        <w:t>of</w:t>
      </w:r>
      <w:proofErr w:type="spellEnd"/>
      <w:r w:rsidRPr="0017722D">
        <w:rPr>
          <w:i/>
          <w:sz w:val="24"/>
          <w:szCs w:val="24"/>
        </w:rPr>
        <w:t xml:space="preserve"> 1977 e o UK </w:t>
      </w:r>
      <w:proofErr w:type="spellStart"/>
      <w:r w:rsidRPr="0017722D">
        <w:rPr>
          <w:i/>
          <w:sz w:val="24"/>
          <w:szCs w:val="24"/>
        </w:rPr>
        <w:t>Bribery</w:t>
      </w:r>
      <w:proofErr w:type="spellEnd"/>
      <w:r w:rsidRPr="0017722D">
        <w:rPr>
          <w:i/>
          <w:sz w:val="24"/>
          <w:szCs w:val="24"/>
        </w:rPr>
        <w:t xml:space="preserve"> </w:t>
      </w:r>
      <w:proofErr w:type="spellStart"/>
      <w:r w:rsidRPr="0017722D">
        <w:rPr>
          <w:i/>
          <w:sz w:val="24"/>
          <w:szCs w:val="24"/>
        </w:rPr>
        <w:t>Act</w:t>
      </w:r>
      <w:proofErr w:type="spellEnd"/>
      <w:r w:rsidRPr="0017722D">
        <w:rPr>
          <w:i/>
          <w:sz w:val="24"/>
          <w:szCs w:val="24"/>
        </w:rPr>
        <w:t xml:space="preserve"> 2010 (em conjunto “</w:t>
      </w:r>
      <w:r w:rsidRPr="0017722D">
        <w:rPr>
          <w:i/>
          <w:sz w:val="24"/>
          <w:szCs w:val="24"/>
          <w:u w:val="single"/>
        </w:rPr>
        <w:t>Leis Anticorrupção</w:t>
      </w:r>
      <w:r w:rsidRPr="0017722D">
        <w:rPr>
          <w:i/>
          <w:sz w:val="24"/>
          <w:szCs w:val="24"/>
        </w:rPr>
        <w:t xml:space="preserve">”); </w:t>
      </w:r>
    </w:p>
    <w:p w14:paraId="09327434" w14:textId="77777777" w:rsidR="007231CC" w:rsidRPr="0017722D" w:rsidRDefault="007231CC">
      <w:pPr>
        <w:suppressAutoHyphens/>
        <w:autoSpaceDE w:val="0"/>
        <w:autoSpaceDN w:val="0"/>
        <w:adjustRightInd w:val="0"/>
        <w:spacing w:after="0" w:line="300" w:lineRule="exact"/>
        <w:ind w:left="1134"/>
        <w:rPr>
          <w:i/>
          <w:sz w:val="24"/>
          <w:szCs w:val="24"/>
        </w:rPr>
      </w:pPr>
    </w:p>
    <w:p w14:paraId="6FA0946D"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instauração ou existência de qualquer litígio, fiscalização ou qualquer outro procedimento, judicial ou extrajudicial, que, a critério dos Debenturistas, cause uma alteração relevante nos negócios, na condição financeira ou nas condições socioambientais da Emissora e/ou dos Fiadores;</w:t>
      </w:r>
    </w:p>
    <w:p w14:paraId="7E6B19DF" w14:textId="77777777" w:rsidR="007231CC" w:rsidRPr="0017722D" w:rsidRDefault="007231CC">
      <w:pPr>
        <w:suppressAutoHyphens/>
        <w:autoSpaceDE w:val="0"/>
        <w:autoSpaceDN w:val="0"/>
        <w:adjustRightInd w:val="0"/>
        <w:spacing w:after="0" w:line="300" w:lineRule="exact"/>
        <w:ind w:left="1134"/>
        <w:rPr>
          <w:i/>
          <w:sz w:val="24"/>
          <w:szCs w:val="24"/>
        </w:rPr>
      </w:pPr>
    </w:p>
    <w:p w14:paraId="6DCC7F03"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não obtenção, renovação, cancelamento, revogação, intervenção, extinção ou suspensão da concessão, autorizações, licenças e outorgas, inclusive as ambientais, necessárias para o curso normal dos negócios da Emissora;</w:t>
      </w:r>
    </w:p>
    <w:p w14:paraId="593191CC" w14:textId="77777777" w:rsidR="007231CC" w:rsidRPr="0017722D" w:rsidRDefault="007231CC">
      <w:pPr>
        <w:suppressAutoHyphens/>
        <w:autoSpaceDE w:val="0"/>
        <w:autoSpaceDN w:val="0"/>
        <w:adjustRightInd w:val="0"/>
        <w:spacing w:after="0" w:line="300" w:lineRule="exact"/>
        <w:ind w:left="1134"/>
        <w:rPr>
          <w:i/>
          <w:sz w:val="24"/>
          <w:szCs w:val="24"/>
        </w:rPr>
      </w:pPr>
    </w:p>
    <w:p w14:paraId="5DB314C0" w14:textId="7777777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concessão de medida liminar que inviabilize ou gere a paralisação das atividades da Emissora;</w:t>
      </w:r>
    </w:p>
    <w:p w14:paraId="3A2FFB31" w14:textId="77777777" w:rsidR="007231CC" w:rsidRPr="0017722D" w:rsidRDefault="007231CC">
      <w:pPr>
        <w:suppressAutoHyphens/>
        <w:autoSpaceDE w:val="0"/>
        <w:autoSpaceDN w:val="0"/>
        <w:adjustRightInd w:val="0"/>
        <w:spacing w:after="0" w:line="300" w:lineRule="exact"/>
        <w:ind w:left="1134"/>
        <w:rPr>
          <w:i/>
          <w:sz w:val="24"/>
          <w:szCs w:val="24"/>
        </w:rPr>
      </w:pPr>
    </w:p>
    <w:p w14:paraId="5DC460CA" w14:textId="2F19FA17"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a inscrição da Emissora e/ou dos Fiadores, ou de suas subsidiárias, incluindo funcionários, prepostos, contratados, prestadores de serviços que atuem a mando ou em seu favor no cadastro de empregadores que tenham mantido trabalhadores em condições análogas à de escravo, instituído pela Portaria Interministerial n.º 04, de 11 de maio de 2016, do Ministério do Trabalho e Previdência Social e a Ministra de Estado das Mulheres, da Igualdade Racial, da Juventude e dos Direitos Humanos, e Portaria nº 1.129, de 13 de Outubro de 2017 do Ministério de Estado do Trabalho;</w:t>
      </w:r>
      <w:r w:rsidR="00C10F3B" w:rsidRPr="0017722D">
        <w:rPr>
          <w:i/>
          <w:sz w:val="24"/>
          <w:szCs w:val="24"/>
        </w:rPr>
        <w:t xml:space="preserve"> </w:t>
      </w:r>
    </w:p>
    <w:p w14:paraId="51C204FE" w14:textId="77777777" w:rsidR="007231CC" w:rsidRPr="0017722D" w:rsidRDefault="007231CC" w:rsidP="0017722D">
      <w:pPr>
        <w:pStyle w:val="PargrafodaLista"/>
        <w:spacing w:after="0" w:line="300" w:lineRule="exact"/>
        <w:ind w:left="1134"/>
        <w:rPr>
          <w:i/>
          <w:sz w:val="24"/>
          <w:szCs w:val="24"/>
        </w:rPr>
      </w:pPr>
    </w:p>
    <w:p w14:paraId="1B46556C" w14:textId="3252811D" w:rsidR="007231CC" w:rsidRPr="0017722D" w:rsidRDefault="007231CC" w:rsidP="0017722D">
      <w:pPr>
        <w:numPr>
          <w:ilvl w:val="0"/>
          <w:numId w:val="20"/>
        </w:numPr>
        <w:tabs>
          <w:tab w:val="left" w:pos="851"/>
        </w:tabs>
        <w:spacing w:after="0" w:line="300" w:lineRule="exact"/>
        <w:ind w:left="1134" w:firstLine="0"/>
        <w:contextualSpacing/>
        <w:rPr>
          <w:i/>
          <w:sz w:val="24"/>
          <w:szCs w:val="24"/>
        </w:rPr>
      </w:pPr>
      <w:r w:rsidRPr="0017722D">
        <w:rPr>
          <w:i/>
          <w:sz w:val="24"/>
          <w:szCs w:val="24"/>
        </w:rPr>
        <w:t xml:space="preserve">não implementação de auditoria de primeira linha a partir das demonstrações financeiras de 2020 para a Emissora, a </w:t>
      </w:r>
      <w:proofErr w:type="spellStart"/>
      <w:r w:rsidRPr="0017722D">
        <w:rPr>
          <w:i/>
          <w:sz w:val="24"/>
          <w:szCs w:val="24"/>
        </w:rPr>
        <w:t>Socicam</w:t>
      </w:r>
      <w:proofErr w:type="spellEnd"/>
      <w:r w:rsidRPr="0017722D">
        <w:rPr>
          <w:i/>
          <w:sz w:val="24"/>
          <w:szCs w:val="24"/>
        </w:rPr>
        <w:t xml:space="preserve"> e a FMFS, através da contratação de uma das seguintes empresas especializadas de auditoria independente: </w:t>
      </w:r>
      <w:proofErr w:type="spellStart"/>
      <w:r w:rsidRPr="0017722D">
        <w:rPr>
          <w:i/>
          <w:sz w:val="24"/>
          <w:szCs w:val="24"/>
        </w:rPr>
        <w:t>PricewaterhouseCoopers</w:t>
      </w:r>
      <w:proofErr w:type="spellEnd"/>
      <w:r w:rsidRPr="0017722D">
        <w:rPr>
          <w:i/>
          <w:sz w:val="24"/>
          <w:szCs w:val="24"/>
        </w:rPr>
        <w:t xml:space="preserve">, </w:t>
      </w:r>
      <w:proofErr w:type="spellStart"/>
      <w:r w:rsidRPr="0017722D">
        <w:rPr>
          <w:i/>
          <w:sz w:val="24"/>
          <w:szCs w:val="24"/>
        </w:rPr>
        <w:t>Delloite</w:t>
      </w:r>
      <w:proofErr w:type="spellEnd"/>
      <w:r w:rsidRPr="0017722D">
        <w:rPr>
          <w:i/>
          <w:sz w:val="24"/>
          <w:szCs w:val="24"/>
        </w:rPr>
        <w:t xml:space="preserve">, </w:t>
      </w:r>
      <w:proofErr w:type="spellStart"/>
      <w:r w:rsidRPr="0017722D">
        <w:rPr>
          <w:i/>
          <w:sz w:val="24"/>
          <w:szCs w:val="24"/>
        </w:rPr>
        <w:t>Ernst&amp;Young</w:t>
      </w:r>
      <w:proofErr w:type="spellEnd"/>
      <w:r w:rsidRPr="0017722D">
        <w:rPr>
          <w:i/>
          <w:sz w:val="24"/>
          <w:szCs w:val="24"/>
        </w:rPr>
        <w:t xml:space="preserve"> ou KPMG</w:t>
      </w:r>
      <w:r w:rsidR="00C10F3B" w:rsidRPr="0017722D">
        <w:rPr>
          <w:i/>
          <w:sz w:val="24"/>
          <w:szCs w:val="24"/>
        </w:rPr>
        <w:t>;</w:t>
      </w:r>
    </w:p>
    <w:p w14:paraId="222FF6CD" w14:textId="77777777" w:rsidR="00C10F3B" w:rsidRPr="0017722D" w:rsidRDefault="00C10F3B" w:rsidP="0017722D">
      <w:pPr>
        <w:pStyle w:val="PargrafodaLista"/>
        <w:spacing w:after="0" w:line="300" w:lineRule="exact"/>
        <w:rPr>
          <w:i/>
          <w:sz w:val="24"/>
          <w:szCs w:val="24"/>
        </w:rPr>
      </w:pPr>
    </w:p>
    <w:p w14:paraId="08B5678F" w14:textId="2AD93A04" w:rsidR="00C10F3B" w:rsidRPr="0017722D" w:rsidRDefault="008D6DC0" w:rsidP="0017722D">
      <w:pPr>
        <w:numPr>
          <w:ilvl w:val="0"/>
          <w:numId w:val="20"/>
        </w:numPr>
        <w:tabs>
          <w:tab w:val="left" w:pos="851"/>
        </w:tabs>
        <w:spacing w:after="0" w:line="300" w:lineRule="exact"/>
        <w:ind w:left="1134" w:firstLine="0"/>
        <w:contextualSpacing/>
        <w:rPr>
          <w:i/>
          <w:sz w:val="24"/>
          <w:szCs w:val="24"/>
        </w:rPr>
      </w:pPr>
      <w:r w:rsidRPr="0017722D">
        <w:rPr>
          <w:bCs/>
          <w:i/>
          <w:iCs/>
          <w:sz w:val="24"/>
          <w:szCs w:val="24"/>
          <w:lang w:eastAsia="ar-SA"/>
        </w:rPr>
        <w:t xml:space="preserve">caso a Emissora ou a FMFS distribuírem dividendos, juros sobre o capital próprio ou outra forma de distribuição de lucros durante os exercícios sociais a serem encerrados em 31 de dezembro de 2020 e 31 de dezembro 2021, aos acionistas da Emissora e aos sócios da FMFS, com exceção às distribuições de dividendos ocorridas no primeiro trimestre de 2020, em valor conjunto inferior à R$1.800.000,00 (um milhão e oitocentos mil reais), e, a partir do exercício social a ser iniciado em 1º de janeiro de 2022, caso distribuam dividendos, juros sobre o capital próprio ou outra forma de distribuição de lucros, sem observar (1) o cumprimento do Fluxo Mensal Mínimo, estabelecido na Cláusula 4.8.2.1, por pelo menos 3 (três) meses consecutivos, e (2) a observância dos Índices Financeiros, estabelecidos na Cláusula 5.1.2, em relação ao exercício social </w:t>
      </w:r>
      <w:r w:rsidRPr="0017722D">
        <w:rPr>
          <w:bCs/>
          <w:i/>
          <w:iCs/>
          <w:sz w:val="24"/>
          <w:szCs w:val="24"/>
          <w:lang w:eastAsia="ar-SA"/>
        </w:rPr>
        <w:lastRenderedPageBreak/>
        <w:t>encerrado em 31 de dezembro de 2021 ou seguintes, o que ocorrer primeiro, conforme verificação do Agente Fiduciário.”</w:t>
      </w:r>
    </w:p>
    <w:p w14:paraId="028D1298" w14:textId="77777777" w:rsidR="000D5F8F" w:rsidRPr="0017722D" w:rsidRDefault="000D5F8F" w:rsidP="0017722D">
      <w:pPr>
        <w:pStyle w:val="PargrafodaLista"/>
        <w:suppressAutoHyphens/>
        <w:spacing w:after="0" w:line="300" w:lineRule="exact"/>
        <w:ind w:left="0"/>
        <w:rPr>
          <w:bCs/>
          <w:sz w:val="24"/>
          <w:szCs w:val="24"/>
          <w:lang w:eastAsia="ar-SA"/>
        </w:rPr>
      </w:pPr>
    </w:p>
    <w:p w14:paraId="4A8E4525" w14:textId="79CA4041" w:rsidR="00241173" w:rsidRPr="0017722D" w:rsidRDefault="007C54A2" w:rsidP="0017722D">
      <w:pPr>
        <w:pStyle w:val="PargrafodaLista"/>
        <w:numPr>
          <w:ilvl w:val="0"/>
          <w:numId w:val="15"/>
        </w:numPr>
        <w:suppressAutoHyphens/>
        <w:spacing w:after="0" w:line="300" w:lineRule="exact"/>
        <w:ind w:left="0" w:firstLine="0"/>
        <w:rPr>
          <w:bCs/>
          <w:sz w:val="24"/>
          <w:szCs w:val="24"/>
          <w:lang w:eastAsia="ar-SA"/>
        </w:rPr>
      </w:pPr>
      <w:r w:rsidRPr="0017722D">
        <w:rPr>
          <w:sz w:val="24"/>
          <w:szCs w:val="24"/>
        </w:rPr>
        <w:t>Em razão das deliberações da AGD, as partes resolvem</w:t>
      </w:r>
      <w:r w:rsidRPr="0017722D">
        <w:rPr>
          <w:bCs/>
          <w:sz w:val="24"/>
          <w:szCs w:val="24"/>
          <w:lang w:eastAsia="ar-SA"/>
        </w:rPr>
        <w:t xml:space="preserve"> alterar</w:t>
      </w:r>
      <w:r w:rsidR="00241173" w:rsidRPr="0017722D">
        <w:rPr>
          <w:bCs/>
          <w:sz w:val="24"/>
          <w:szCs w:val="24"/>
          <w:lang w:eastAsia="ar-SA"/>
        </w:rPr>
        <w:t xml:space="preserve"> “sobretaxa” componente da Remuneração das Debêntures, estabelecida na Cláusula 4.11.1 da Escritura de Emissão, que passará a 7,00% (sete por cento) ao ano, a partir de 25 de novembro de 2020, exclusive, retornando de forma definitiva 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 de tal forma que as Cláusulas 4.11.1 e 4.11.1.1. da Escritura de Emissão passam a ter as seguintes redações: </w:t>
      </w:r>
    </w:p>
    <w:p w14:paraId="4EFF88CA" w14:textId="77777777" w:rsidR="00241173" w:rsidRPr="0017722D" w:rsidRDefault="00241173">
      <w:pPr>
        <w:pStyle w:val="Corpodetexto"/>
        <w:suppressAutoHyphens/>
        <w:spacing w:after="0" w:line="300" w:lineRule="exact"/>
        <w:ind w:left="1134"/>
        <w:contextualSpacing/>
        <w:rPr>
          <w:bCs/>
          <w:sz w:val="24"/>
          <w:szCs w:val="24"/>
          <w:lang w:eastAsia="ar-SA"/>
        </w:rPr>
      </w:pPr>
    </w:p>
    <w:p w14:paraId="3C2F79E3"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w:t>
      </w:r>
      <w:r w:rsidRPr="0017722D">
        <w:rPr>
          <w:bCs/>
          <w:i/>
          <w:iCs/>
          <w:sz w:val="24"/>
          <w:szCs w:val="24"/>
          <w:lang w:eastAsia="ar-SA"/>
        </w:rPr>
        <w:tab/>
        <w:t>Remuneração</w:t>
      </w:r>
    </w:p>
    <w:p w14:paraId="0463BE67"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18C2D18"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4.11.1.</w:t>
      </w:r>
      <w:r w:rsidRPr="0017722D">
        <w:rPr>
          <w:bCs/>
          <w:i/>
          <w:iCs/>
          <w:sz w:val="24"/>
          <w:szCs w:val="24"/>
          <w:lang w:eastAsia="ar-SA"/>
        </w:rPr>
        <w:tab/>
        <w:t xml:space="preserve">Remuneração das Debêntures: As Debêntures farão jus ao pagamento de juros remuneratórios correspondentes a 100% (cem por cento) da variação acumulada das taxas médias diárias dos Depósitos Interfinanceiros - DI, over </w:t>
      </w:r>
      <w:proofErr w:type="spellStart"/>
      <w:r w:rsidRPr="0017722D">
        <w:rPr>
          <w:bCs/>
          <w:i/>
          <w:iCs/>
          <w:sz w:val="24"/>
          <w:szCs w:val="24"/>
          <w:lang w:eastAsia="ar-SA"/>
        </w:rPr>
        <w:t>extra-grupo</w:t>
      </w:r>
      <w:proofErr w:type="spellEnd"/>
      <w:r w:rsidRPr="0017722D">
        <w:rPr>
          <w:bCs/>
          <w:i/>
          <w:iCs/>
          <w:sz w:val="24"/>
          <w:szCs w:val="24"/>
          <w:lang w:eastAsia="ar-SA"/>
        </w:rPr>
        <w:t>, base 252 (duzentos e cinquenta e dois) Dias Úteis, calculadas e divulgadas diariamente pela B3, no informativo diário disponível em sua página de Internet (www.b3.com.br) (“</w:t>
      </w:r>
      <w:r w:rsidRPr="0017722D">
        <w:rPr>
          <w:bCs/>
          <w:i/>
          <w:iCs/>
          <w:sz w:val="24"/>
          <w:szCs w:val="24"/>
          <w:u w:val="single"/>
          <w:lang w:eastAsia="ar-SA"/>
        </w:rPr>
        <w:t>Taxa DI</w:t>
      </w:r>
      <w:r w:rsidRPr="0017722D">
        <w:rPr>
          <w:bCs/>
          <w:i/>
          <w:iCs/>
          <w:sz w:val="24"/>
          <w:szCs w:val="24"/>
          <w:lang w:eastAsia="ar-SA"/>
        </w:rPr>
        <w:t>”), acrescido exponencialmente de uma sobretaxa, base 252 (duzentos e cinquenta e dois) Dias Úteis (“</w:t>
      </w:r>
      <w:r w:rsidRPr="0017722D">
        <w:rPr>
          <w:bCs/>
          <w:i/>
          <w:iCs/>
          <w:sz w:val="24"/>
          <w:szCs w:val="24"/>
          <w:u w:val="single"/>
          <w:lang w:eastAsia="ar-SA"/>
        </w:rPr>
        <w:t>Remuneração</w:t>
      </w:r>
      <w:r w:rsidRPr="0017722D">
        <w:rPr>
          <w:bCs/>
          <w:i/>
          <w:iCs/>
          <w:sz w:val="24"/>
          <w:szCs w:val="24"/>
          <w:lang w:eastAsia="ar-SA"/>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w:t>
      </w:r>
      <w:proofErr w:type="spellStart"/>
      <w:r w:rsidRPr="0017722D">
        <w:rPr>
          <w:bCs/>
          <w:i/>
          <w:iCs/>
          <w:sz w:val="24"/>
          <w:szCs w:val="24"/>
          <w:lang w:eastAsia="ar-SA"/>
        </w:rPr>
        <w:t>ii</w:t>
      </w:r>
      <w:proofErr w:type="spellEnd"/>
      <w:r w:rsidRPr="0017722D">
        <w:rPr>
          <w:bCs/>
          <w:i/>
          <w:iCs/>
          <w:sz w:val="24"/>
          <w:szCs w:val="24"/>
          <w:lang w:eastAsia="ar-SA"/>
        </w:rPr>
        <w:t>) 7,00% (sete por cento) ao ano, a partir de 25 de novembro de 2020, exclusive até a Data de Vencimento ou até que sejam verificadas as condições descritas no item (</w:t>
      </w:r>
      <w:proofErr w:type="spellStart"/>
      <w:r w:rsidRPr="0017722D">
        <w:rPr>
          <w:bCs/>
          <w:i/>
          <w:iCs/>
          <w:sz w:val="24"/>
          <w:szCs w:val="24"/>
          <w:lang w:eastAsia="ar-SA"/>
        </w:rPr>
        <w:t>iii</w:t>
      </w:r>
      <w:proofErr w:type="spellEnd"/>
      <w:r w:rsidRPr="0017722D">
        <w:rPr>
          <w:bCs/>
          <w:i/>
          <w:iCs/>
          <w:sz w:val="24"/>
          <w:szCs w:val="24"/>
          <w:lang w:eastAsia="ar-SA"/>
        </w:rPr>
        <w:t>) subsequente, o que ocorrer primeiro; e (</w:t>
      </w:r>
      <w:proofErr w:type="spellStart"/>
      <w:r w:rsidRPr="0017722D">
        <w:rPr>
          <w:bCs/>
          <w:i/>
          <w:iCs/>
          <w:sz w:val="24"/>
          <w:szCs w:val="24"/>
          <w:lang w:eastAsia="ar-SA"/>
        </w:rPr>
        <w:t>iii</w:t>
      </w:r>
      <w:proofErr w:type="spellEnd"/>
      <w:r w:rsidRPr="0017722D">
        <w:rPr>
          <w:bCs/>
          <w:i/>
          <w:iCs/>
          <w:sz w:val="24"/>
          <w:szCs w:val="24"/>
          <w:lang w:eastAsia="ar-SA"/>
        </w:rPr>
        <w:t>)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Pr="0017722D">
        <w:rPr>
          <w:bCs/>
          <w:i/>
          <w:sz w:val="24"/>
          <w:szCs w:val="24"/>
          <w:lang w:eastAsia="ar-SA"/>
        </w:rPr>
        <w:t xml:space="preserve"> com, no mínimo, 3 (três) Dias Úteis de antecedência do evento de alteração</w:t>
      </w:r>
      <w:r w:rsidRPr="0017722D">
        <w:rPr>
          <w:bCs/>
          <w:i/>
          <w:iCs/>
          <w:sz w:val="24"/>
          <w:szCs w:val="24"/>
          <w:lang w:eastAsia="ar-SA"/>
        </w:rPr>
        <w:t>.</w:t>
      </w:r>
      <w:r w:rsidRPr="0017722D">
        <w:rPr>
          <w:bCs/>
          <w:iCs/>
          <w:sz w:val="24"/>
          <w:szCs w:val="24"/>
          <w:lang w:eastAsia="ar-SA"/>
        </w:rPr>
        <w:t xml:space="preserve"> </w:t>
      </w:r>
    </w:p>
    <w:p w14:paraId="79AAA39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253E38E"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4.11.1.1.</w:t>
      </w:r>
      <w:r w:rsidRPr="0017722D">
        <w:rPr>
          <w:bCs/>
          <w:i/>
          <w:iCs/>
          <w:sz w:val="24"/>
          <w:szCs w:val="24"/>
          <w:lang w:eastAsia="ar-SA"/>
        </w:rPr>
        <w:tab/>
        <w:t xml:space="preserve">O cálculo da Remuneração das Debêntures obedecerá a seguinte fórmula: </w:t>
      </w:r>
    </w:p>
    <w:p w14:paraId="074D870C"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4427D46" w14:textId="77777777" w:rsidR="00241173" w:rsidRPr="0017722D" w:rsidRDefault="00241173">
      <w:pPr>
        <w:pStyle w:val="Corpodetexto"/>
        <w:suppressAutoHyphens/>
        <w:spacing w:after="0" w:line="300" w:lineRule="exact"/>
        <w:ind w:left="1134"/>
        <w:contextualSpacing/>
        <w:jc w:val="center"/>
        <w:rPr>
          <w:bCs/>
          <w:i/>
          <w:iCs/>
          <w:sz w:val="24"/>
          <w:szCs w:val="24"/>
          <w:lang w:eastAsia="ar-SA"/>
        </w:rPr>
      </w:pPr>
      <w:r w:rsidRPr="0017722D">
        <w:rPr>
          <w:bCs/>
          <w:i/>
          <w:iCs/>
          <w:sz w:val="24"/>
          <w:szCs w:val="24"/>
          <w:lang w:eastAsia="ar-SA"/>
        </w:rPr>
        <w:t xml:space="preserve">J= </w:t>
      </w:r>
      <w:proofErr w:type="spellStart"/>
      <w:r w:rsidRPr="0017722D">
        <w:rPr>
          <w:bCs/>
          <w:i/>
          <w:iCs/>
          <w:sz w:val="24"/>
          <w:szCs w:val="24"/>
          <w:lang w:eastAsia="ar-SA"/>
        </w:rPr>
        <w:t>VNe</w:t>
      </w:r>
      <w:proofErr w:type="spellEnd"/>
      <w:r w:rsidRPr="0017722D">
        <w:rPr>
          <w:bCs/>
          <w:i/>
          <w:iCs/>
          <w:sz w:val="24"/>
          <w:szCs w:val="24"/>
          <w:lang w:eastAsia="ar-SA"/>
        </w:rPr>
        <w:t xml:space="preserve"> x (Fator Juros – 1)</w:t>
      </w:r>
    </w:p>
    <w:p w14:paraId="45CCBCD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A74AEB0"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495E6D1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68B7B9F"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J = valor unitário da Remuneração devida ao final de cada Período de Capitalização, calculado com 8 (oito) casas decimais, sem arredondamento;</w:t>
      </w:r>
    </w:p>
    <w:p w14:paraId="7012570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AA29B31" w14:textId="77777777" w:rsidR="00241173" w:rsidRPr="0017722D" w:rsidRDefault="00241173">
      <w:pPr>
        <w:pStyle w:val="Corpodetexto"/>
        <w:suppressAutoHyphens/>
        <w:spacing w:after="0" w:line="300" w:lineRule="exact"/>
        <w:ind w:left="1134"/>
        <w:contextualSpacing/>
        <w:rPr>
          <w:bCs/>
          <w:i/>
          <w:iCs/>
          <w:sz w:val="24"/>
          <w:szCs w:val="24"/>
          <w:lang w:eastAsia="ar-SA"/>
        </w:rPr>
      </w:pPr>
      <w:proofErr w:type="spellStart"/>
      <w:r w:rsidRPr="0017722D">
        <w:rPr>
          <w:bCs/>
          <w:i/>
          <w:iCs/>
          <w:sz w:val="24"/>
          <w:szCs w:val="24"/>
          <w:lang w:eastAsia="ar-SA"/>
        </w:rPr>
        <w:t>VNe</w:t>
      </w:r>
      <w:proofErr w:type="spellEnd"/>
      <w:r w:rsidRPr="0017722D">
        <w:rPr>
          <w:bCs/>
          <w:i/>
          <w:iCs/>
          <w:sz w:val="24"/>
          <w:szCs w:val="24"/>
          <w:lang w:eastAsia="ar-SA"/>
        </w:rPr>
        <w:t xml:space="preserve"> = Valor Nominal Unitário das Debêntures ou saldo do Valor Nominal Unitário das Debêntures, conforme o caso, informado/calculado com 8 (oito) casas decimais, sem arredondamento;</w:t>
      </w:r>
    </w:p>
    <w:p w14:paraId="1B2857E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5C02B9A" w14:textId="77777777" w:rsidR="00241173" w:rsidRPr="0017722D" w:rsidRDefault="00241173">
      <w:pPr>
        <w:pStyle w:val="Corpodetexto"/>
        <w:suppressAutoHyphens/>
        <w:spacing w:after="0" w:line="300" w:lineRule="exact"/>
        <w:ind w:left="1134"/>
        <w:contextualSpacing/>
        <w:rPr>
          <w:bCs/>
          <w:i/>
          <w:iCs/>
          <w:sz w:val="24"/>
          <w:szCs w:val="24"/>
          <w:lang w:eastAsia="ar-SA"/>
        </w:rPr>
      </w:pPr>
      <w:proofErr w:type="spellStart"/>
      <w:r w:rsidRPr="0017722D">
        <w:rPr>
          <w:bCs/>
          <w:i/>
          <w:iCs/>
          <w:sz w:val="24"/>
          <w:szCs w:val="24"/>
          <w:lang w:eastAsia="ar-SA"/>
        </w:rPr>
        <w:t>FatorJuros</w:t>
      </w:r>
      <w:proofErr w:type="spellEnd"/>
      <w:r w:rsidRPr="0017722D">
        <w:rPr>
          <w:bCs/>
          <w:i/>
          <w:iCs/>
          <w:sz w:val="24"/>
          <w:szCs w:val="24"/>
          <w:lang w:eastAsia="ar-SA"/>
        </w:rPr>
        <w:t xml:space="preserve"> = fator de juros composto pelo parâmetro de flutuação acrescido de spread, calculado com 9 (nove) casas decimais, com arredondamento, apurado de acordo com a seguinte fórmula:</w:t>
      </w:r>
    </w:p>
    <w:p w14:paraId="68559D1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7797093" w14:textId="77777777" w:rsidR="00241173" w:rsidRPr="0017722D" w:rsidRDefault="00241173">
      <w:pPr>
        <w:pStyle w:val="Corpodetexto"/>
        <w:suppressAutoHyphens/>
        <w:spacing w:after="0" w:line="300" w:lineRule="exact"/>
        <w:ind w:left="1134"/>
        <w:contextualSpacing/>
        <w:jc w:val="center"/>
        <w:rPr>
          <w:bCs/>
          <w:i/>
          <w:iCs/>
          <w:sz w:val="24"/>
          <w:szCs w:val="24"/>
          <w:lang w:eastAsia="ar-SA"/>
        </w:rPr>
      </w:pPr>
      <w:r w:rsidRPr="0017722D">
        <w:rPr>
          <w:bCs/>
          <w:i/>
          <w:iCs/>
          <w:sz w:val="24"/>
          <w:szCs w:val="24"/>
          <w:lang w:eastAsia="ar-SA"/>
        </w:rPr>
        <w:t>Fator Juros = (</w:t>
      </w:r>
      <w:proofErr w:type="spellStart"/>
      <w:r w:rsidRPr="0017722D">
        <w:rPr>
          <w:bCs/>
          <w:i/>
          <w:iCs/>
          <w:sz w:val="24"/>
          <w:szCs w:val="24"/>
          <w:lang w:eastAsia="ar-SA"/>
        </w:rPr>
        <w:t>FatorDI</w:t>
      </w:r>
      <w:proofErr w:type="spellEnd"/>
      <w:r w:rsidRPr="0017722D">
        <w:rPr>
          <w:bCs/>
          <w:i/>
          <w:iCs/>
          <w:sz w:val="24"/>
          <w:szCs w:val="24"/>
          <w:lang w:eastAsia="ar-SA"/>
        </w:rPr>
        <w:t xml:space="preserve"> x Fator Spread)</w:t>
      </w:r>
    </w:p>
    <w:p w14:paraId="48E087BA"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8C3B99E"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37B4D47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F46B810" w14:textId="77777777" w:rsidR="00241173" w:rsidRPr="0017722D" w:rsidRDefault="00241173">
      <w:pPr>
        <w:pStyle w:val="Corpodetexto"/>
        <w:suppressAutoHyphens/>
        <w:spacing w:after="0" w:line="300" w:lineRule="exact"/>
        <w:ind w:left="1134"/>
        <w:contextualSpacing/>
        <w:rPr>
          <w:bCs/>
          <w:i/>
          <w:iCs/>
          <w:sz w:val="24"/>
          <w:szCs w:val="24"/>
          <w:lang w:eastAsia="ar-SA"/>
        </w:rPr>
      </w:pPr>
      <w:proofErr w:type="spellStart"/>
      <w:r w:rsidRPr="0017722D">
        <w:rPr>
          <w:bCs/>
          <w:i/>
          <w:iCs/>
          <w:sz w:val="24"/>
          <w:szCs w:val="24"/>
          <w:lang w:eastAsia="ar-SA"/>
        </w:rPr>
        <w:t>FatorDI</w:t>
      </w:r>
      <w:proofErr w:type="spellEnd"/>
      <w:r w:rsidRPr="0017722D">
        <w:rPr>
          <w:bCs/>
          <w:i/>
          <w:iCs/>
          <w:sz w:val="24"/>
          <w:szCs w:val="24"/>
          <w:lang w:eastAsia="ar-SA"/>
        </w:rPr>
        <w:t xml:space="preserve"> = </w:t>
      </w:r>
      <w:proofErr w:type="spellStart"/>
      <w:r w:rsidRPr="0017722D">
        <w:rPr>
          <w:bCs/>
          <w:i/>
          <w:iCs/>
          <w:sz w:val="24"/>
          <w:szCs w:val="24"/>
          <w:lang w:eastAsia="ar-SA"/>
        </w:rPr>
        <w:t>produtório</w:t>
      </w:r>
      <w:proofErr w:type="spellEnd"/>
      <w:r w:rsidRPr="0017722D">
        <w:rPr>
          <w:bCs/>
          <w:i/>
          <w:iCs/>
          <w:sz w:val="24"/>
          <w:szCs w:val="24"/>
          <w:lang w:eastAsia="ar-SA"/>
        </w:rPr>
        <w:t xml:space="preserve"> das Taxas DI, da data de início de cada Período de Capitalização, inclusive, até a data de cálculo, exclusive, calculado com 8 (oito) casas decimais, com arredondamento, apurado da seguinte forma:</w:t>
      </w:r>
    </w:p>
    <w:p w14:paraId="470FFC7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B54C249"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59264" behindDoc="1" locked="0" layoutInCell="1" allowOverlap="1" wp14:anchorId="3F0988AD" wp14:editId="6BCD1895">
            <wp:simplePos x="0" y="0"/>
            <wp:positionH relativeFrom="column">
              <wp:posOffset>2297430</wp:posOffset>
            </wp:positionH>
            <wp:positionV relativeFrom="paragraph">
              <wp:posOffset>30287</wp:posOffset>
            </wp:positionV>
            <wp:extent cx="1723390" cy="449580"/>
            <wp:effectExtent l="0" t="0" r="0" b="0"/>
            <wp:wrapTight wrapText="bothSides">
              <wp:wrapPolygon edited="0">
                <wp:start x="9312" y="915"/>
                <wp:lineTo x="239" y="6407"/>
                <wp:lineTo x="239" y="12814"/>
                <wp:lineTo x="9312" y="17390"/>
                <wp:lineTo x="9073" y="20136"/>
                <wp:lineTo x="11699" y="20136"/>
                <wp:lineTo x="21250" y="14644"/>
                <wp:lineTo x="21250" y="4576"/>
                <wp:lineTo x="10744" y="915"/>
                <wp:lineTo x="9312" y="915"/>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2339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E43B0"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167704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84A6C18"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A219F92"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n = número total de Taxas </w:t>
      </w:r>
      <w:proofErr w:type="spellStart"/>
      <w:r w:rsidRPr="0017722D">
        <w:rPr>
          <w:bCs/>
          <w:i/>
          <w:iCs/>
          <w:sz w:val="24"/>
          <w:szCs w:val="24"/>
          <w:lang w:eastAsia="ar-SA"/>
        </w:rPr>
        <w:t>DI-over</w:t>
      </w:r>
      <w:proofErr w:type="spellEnd"/>
      <w:r w:rsidRPr="0017722D">
        <w:rPr>
          <w:bCs/>
          <w:i/>
          <w:iCs/>
          <w:sz w:val="24"/>
          <w:szCs w:val="24"/>
          <w:lang w:eastAsia="ar-SA"/>
        </w:rPr>
        <w:t xml:space="preserve"> consideradas na atualização do ativo.</w:t>
      </w:r>
    </w:p>
    <w:p w14:paraId="06F38F7D"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8D47405" w14:textId="77777777" w:rsidR="00241173" w:rsidRPr="0017722D" w:rsidRDefault="00241173">
      <w:pPr>
        <w:pStyle w:val="Corpodetexto"/>
        <w:suppressAutoHyphens/>
        <w:spacing w:after="0" w:line="300" w:lineRule="exact"/>
        <w:ind w:left="1134"/>
        <w:contextualSpacing/>
        <w:rPr>
          <w:bCs/>
          <w:i/>
          <w:iCs/>
          <w:sz w:val="24"/>
          <w:szCs w:val="24"/>
          <w:lang w:eastAsia="ar-SA"/>
        </w:rPr>
      </w:pPr>
      <w:proofErr w:type="spellStart"/>
      <w:r w:rsidRPr="0017722D">
        <w:rPr>
          <w:bCs/>
          <w:i/>
          <w:iCs/>
          <w:sz w:val="24"/>
          <w:szCs w:val="24"/>
          <w:lang w:eastAsia="ar-SA"/>
        </w:rPr>
        <w:t>TDI</w:t>
      </w:r>
      <w:r w:rsidRPr="0017722D">
        <w:rPr>
          <w:bCs/>
          <w:i/>
          <w:iCs/>
          <w:sz w:val="24"/>
          <w:szCs w:val="24"/>
          <w:vertAlign w:val="subscript"/>
          <w:lang w:eastAsia="ar-SA"/>
        </w:rPr>
        <w:t>k</w:t>
      </w:r>
      <w:proofErr w:type="spellEnd"/>
      <w:r w:rsidRPr="0017722D">
        <w:rPr>
          <w:bCs/>
          <w:i/>
          <w:iCs/>
          <w:sz w:val="24"/>
          <w:szCs w:val="24"/>
          <w:lang w:eastAsia="ar-SA"/>
        </w:rPr>
        <w:t xml:space="preserve"> = Taxa DI de ordem k, expressa ao dia, calculado com 8 (oito) casas decimais, com arredondamento, apurado da seguinte forma:</w:t>
      </w:r>
    </w:p>
    <w:p w14:paraId="1973B3D8"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06C718A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60288" behindDoc="1" locked="0" layoutInCell="1" allowOverlap="1" wp14:anchorId="3634EDC3" wp14:editId="27921F64">
            <wp:simplePos x="0" y="0"/>
            <wp:positionH relativeFrom="column">
              <wp:posOffset>2520563</wp:posOffset>
            </wp:positionH>
            <wp:positionV relativeFrom="paragraph">
              <wp:posOffset>7979</wp:posOffset>
            </wp:positionV>
            <wp:extent cx="1475740" cy="525145"/>
            <wp:effectExtent l="0" t="0" r="0" b="0"/>
            <wp:wrapThrough wrapText="bothSides">
              <wp:wrapPolygon edited="0">
                <wp:start x="15893" y="0"/>
                <wp:lineTo x="0" y="6268"/>
                <wp:lineTo x="0" y="13320"/>
                <wp:lineTo x="3346" y="14104"/>
                <wp:lineTo x="6692" y="18805"/>
                <wp:lineTo x="6971" y="20372"/>
                <wp:lineTo x="15336" y="20372"/>
                <wp:lineTo x="15893" y="14104"/>
                <wp:lineTo x="20912" y="13320"/>
                <wp:lineTo x="20912" y="8619"/>
                <wp:lineTo x="17287" y="0"/>
                <wp:lineTo x="15893"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9" cstate="print">
                      <a:extLst>
                        <a:ext uri="{28A0092B-C50C-407E-A947-70E740481C1C}">
                          <a14:useLocalDpi xmlns:a14="http://schemas.microsoft.com/office/drawing/2010/main" val="0"/>
                        </a:ext>
                      </a:extLst>
                    </a:blip>
                    <a:srcRect b="29161"/>
                    <a:stretch>
                      <a:fillRect/>
                    </a:stretch>
                  </pic:blipFill>
                  <pic:spPr bwMode="auto">
                    <a:xfrm>
                      <a:off x="0" y="0"/>
                      <a:ext cx="14757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94E1B"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3062552"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DD2878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0A5ACCA"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1EE2B96C"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AF01768" w14:textId="77777777" w:rsidR="00241173" w:rsidRPr="0017722D" w:rsidRDefault="00241173">
      <w:pPr>
        <w:pStyle w:val="Corpodetexto"/>
        <w:suppressAutoHyphens/>
        <w:spacing w:after="0" w:line="300" w:lineRule="exact"/>
        <w:ind w:left="1134"/>
        <w:contextualSpacing/>
        <w:rPr>
          <w:bCs/>
          <w:i/>
          <w:iCs/>
          <w:sz w:val="24"/>
          <w:szCs w:val="24"/>
          <w:lang w:eastAsia="ar-SA"/>
        </w:rPr>
      </w:pPr>
      <w:proofErr w:type="spellStart"/>
      <w:r w:rsidRPr="0017722D">
        <w:rPr>
          <w:bCs/>
          <w:i/>
          <w:iCs/>
          <w:sz w:val="24"/>
          <w:szCs w:val="24"/>
          <w:lang w:eastAsia="ar-SA"/>
        </w:rPr>
        <w:t>DI</w:t>
      </w:r>
      <w:r w:rsidRPr="0017722D">
        <w:rPr>
          <w:bCs/>
          <w:i/>
          <w:iCs/>
          <w:sz w:val="24"/>
          <w:szCs w:val="24"/>
          <w:vertAlign w:val="subscript"/>
          <w:lang w:eastAsia="ar-SA"/>
        </w:rPr>
        <w:t>k</w:t>
      </w:r>
      <w:proofErr w:type="spellEnd"/>
      <w:r w:rsidRPr="0017722D">
        <w:rPr>
          <w:bCs/>
          <w:i/>
          <w:iCs/>
          <w:sz w:val="24"/>
          <w:szCs w:val="24"/>
          <w:lang w:eastAsia="ar-SA"/>
        </w:rPr>
        <w:t xml:space="preserve"> = Taxa DI de ordem k, divulgada pela B3, utilizada com 2 (duas) casas decimais;</w:t>
      </w:r>
    </w:p>
    <w:p w14:paraId="67BEF34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388E15D"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lastRenderedPageBreak/>
        <w:t>Fator Spread = Fator calculado com 9 (nove) casas decimais, com arredondamento, calculado conforme a seguinte fórmula:</w:t>
      </w:r>
    </w:p>
    <w:p w14:paraId="553A6116"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BAB5A97"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i/>
          <w:iCs/>
          <w:noProof/>
          <w:sz w:val="24"/>
          <w:szCs w:val="24"/>
        </w:rPr>
        <w:drawing>
          <wp:anchor distT="0" distB="0" distL="114300" distR="114300" simplePos="0" relativeHeight="251661312" behindDoc="1" locked="0" layoutInCell="1" allowOverlap="1" wp14:anchorId="2BCB1918" wp14:editId="298E786D">
            <wp:simplePos x="0" y="0"/>
            <wp:positionH relativeFrom="column">
              <wp:posOffset>2567775</wp:posOffset>
            </wp:positionH>
            <wp:positionV relativeFrom="paragraph">
              <wp:posOffset>7620</wp:posOffset>
            </wp:positionV>
            <wp:extent cx="1682115" cy="484505"/>
            <wp:effectExtent l="0" t="0" r="0" b="0"/>
            <wp:wrapTight wrapText="bothSides">
              <wp:wrapPolygon edited="0">
                <wp:start x="19080" y="0"/>
                <wp:lineTo x="0" y="8493"/>
                <wp:lineTo x="0" y="15287"/>
                <wp:lineTo x="10029" y="15287"/>
                <wp:lineTo x="10519" y="20383"/>
                <wp:lineTo x="19080" y="20383"/>
                <wp:lineTo x="21282" y="3397"/>
                <wp:lineTo x="21282" y="0"/>
                <wp:lineTo x="1908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484505"/>
                    </a:xfrm>
                    <a:prstGeom prst="rect">
                      <a:avLst/>
                    </a:prstGeom>
                    <a:noFill/>
                    <a:ln>
                      <a:noFill/>
                    </a:ln>
                  </pic:spPr>
                </pic:pic>
              </a:graphicData>
            </a:graphic>
          </wp:anchor>
        </w:drawing>
      </w:r>
    </w:p>
    <w:p w14:paraId="37BF2547"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B05E72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C811B74"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3007270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D70209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719E0DED"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onde:</w:t>
      </w:r>
    </w:p>
    <w:p w14:paraId="5789203A"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2A636E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spread = </w:t>
      </w:r>
      <w:r w:rsidRPr="0017722D">
        <w:rPr>
          <w:bCs/>
          <w:i/>
          <w:iCs/>
          <w:sz w:val="24"/>
          <w:szCs w:val="24"/>
          <w:lang w:eastAsia="ar-SA"/>
        </w:rPr>
        <w:tab/>
        <w:t>6,0000 (seis inteiros), a partir da primeira Data de Integralização até 25 de novembro de 2020, inclusive;</w:t>
      </w:r>
    </w:p>
    <w:p w14:paraId="7D94E99F"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54D37152"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ab/>
      </w:r>
      <w:r w:rsidRPr="0017722D">
        <w:rPr>
          <w:bCs/>
          <w:i/>
          <w:iCs/>
          <w:sz w:val="24"/>
          <w:szCs w:val="24"/>
          <w:lang w:eastAsia="ar-SA"/>
        </w:rPr>
        <w:tab/>
        <w:t>= 7,0000 (sete inteiros), a partir de 25 de novembro de 2020, exclusive até a Data de Vencimento ou até que sejam verificadas as condições descritas no item abaixo, o que ocorrer primeiro;</w:t>
      </w:r>
    </w:p>
    <w:p w14:paraId="4EAF3AAB" w14:textId="77777777" w:rsidR="00241173" w:rsidRPr="0017722D" w:rsidRDefault="00241173">
      <w:pPr>
        <w:pStyle w:val="Corpodetexto"/>
        <w:suppressAutoHyphens/>
        <w:spacing w:after="0" w:line="300" w:lineRule="exact"/>
        <w:ind w:left="2124"/>
        <w:contextualSpacing/>
        <w:rPr>
          <w:bCs/>
          <w:i/>
          <w:iCs/>
          <w:sz w:val="24"/>
          <w:szCs w:val="24"/>
          <w:lang w:eastAsia="ar-SA"/>
        </w:rPr>
      </w:pPr>
      <w:r w:rsidRPr="0017722D">
        <w:rPr>
          <w:bCs/>
          <w:i/>
          <w:iCs/>
          <w:sz w:val="24"/>
          <w:szCs w:val="24"/>
          <w:lang w:eastAsia="ar-SA"/>
        </w:rPr>
        <w:t>= 6,0000 (seis inteiros), a partir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w:t>
      </w:r>
    </w:p>
    <w:p w14:paraId="336A90D5"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A4305A3"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DP = número de Dias Úteis entre a Data da Primeira Integralização ou a Data de Pagamento da Remuneração imediatamente anterior, conforme o caso, e a data de cálculo, sendo “DP” um número inteiro. </w:t>
      </w:r>
    </w:p>
    <w:p w14:paraId="183BF1EB"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4EBC849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Observações:</w:t>
      </w:r>
    </w:p>
    <w:p w14:paraId="31373B85"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2EF32CAB"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 xml:space="preserve">(i) O fator resultante da expressão (1 + </w:t>
      </w:r>
      <w:proofErr w:type="spellStart"/>
      <w:r w:rsidRPr="0017722D">
        <w:rPr>
          <w:bCs/>
          <w:i/>
          <w:iCs/>
          <w:sz w:val="24"/>
          <w:szCs w:val="24"/>
          <w:lang w:eastAsia="ar-SA"/>
        </w:rPr>
        <w:t>TDI</w:t>
      </w:r>
      <w:r w:rsidRPr="0017722D">
        <w:rPr>
          <w:bCs/>
          <w:i/>
          <w:iCs/>
          <w:sz w:val="24"/>
          <w:szCs w:val="24"/>
          <w:vertAlign w:val="subscript"/>
          <w:lang w:eastAsia="ar-SA"/>
        </w:rPr>
        <w:t>k</w:t>
      </w:r>
      <w:proofErr w:type="spellEnd"/>
      <w:r w:rsidRPr="0017722D">
        <w:rPr>
          <w:bCs/>
          <w:i/>
          <w:iCs/>
          <w:sz w:val="24"/>
          <w:szCs w:val="24"/>
          <w:lang w:eastAsia="ar-SA"/>
        </w:rPr>
        <w:t>) é considerado com 16 (dezesseis) casas decimais, sem arredondamento;</w:t>
      </w:r>
    </w:p>
    <w:p w14:paraId="42055D4F"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2D97A96"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w:t>
      </w:r>
      <w:proofErr w:type="spellStart"/>
      <w:r w:rsidRPr="0017722D">
        <w:rPr>
          <w:bCs/>
          <w:i/>
          <w:iCs/>
          <w:sz w:val="24"/>
          <w:szCs w:val="24"/>
          <w:lang w:eastAsia="ar-SA"/>
        </w:rPr>
        <w:t>ii</w:t>
      </w:r>
      <w:proofErr w:type="spellEnd"/>
      <w:r w:rsidRPr="0017722D">
        <w:rPr>
          <w:bCs/>
          <w:i/>
          <w:iCs/>
          <w:sz w:val="24"/>
          <w:szCs w:val="24"/>
          <w:lang w:eastAsia="ar-SA"/>
        </w:rPr>
        <w:t>)</w:t>
      </w:r>
      <w:r w:rsidRPr="0017722D">
        <w:rPr>
          <w:bCs/>
          <w:i/>
          <w:iCs/>
          <w:sz w:val="24"/>
          <w:szCs w:val="24"/>
          <w:lang w:eastAsia="ar-SA"/>
        </w:rPr>
        <w:tab/>
        <w:t xml:space="preserve">efetua-se o </w:t>
      </w:r>
      <w:proofErr w:type="spellStart"/>
      <w:r w:rsidRPr="0017722D">
        <w:rPr>
          <w:bCs/>
          <w:i/>
          <w:iCs/>
          <w:sz w:val="24"/>
          <w:szCs w:val="24"/>
          <w:lang w:eastAsia="ar-SA"/>
        </w:rPr>
        <w:t>produtório</w:t>
      </w:r>
      <w:proofErr w:type="spellEnd"/>
      <w:r w:rsidRPr="0017722D">
        <w:rPr>
          <w:bCs/>
          <w:i/>
          <w:iCs/>
          <w:sz w:val="24"/>
          <w:szCs w:val="24"/>
          <w:lang w:eastAsia="ar-SA"/>
        </w:rPr>
        <w:t xml:space="preserve"> dos fatores diários (1 + </w:t>
      </w:r>
      <w:proofErr w:type="spellStart"/>
      <w:r w:rsidRPr="0017722D">
        <w:rPr>
          <w:bCs/>
          <w:i/>
          <w:iCs/>
          <w:sz w:val="24"/>
          <w:szCs w:val="24"/>
          <w:lang w:eastAsia="ar-SA"/>
        </w:rPr>
        <w:t>TDI</w:t>
      </w:r>
      <w:r w:rsidRPr="0017722D">
        <w:rPr>
          <w:bCs/>
          <w:i/>
          <w:iCs/>
          <w:sz w:val="24"/>
          <w:szCs w:val="24"/>
          <w:vertAlign w:val="subscript"/>
          <w:lang w:eastAsia="ar-SA"/>
        </w:rPr>
        <w:t>k</w:t>
      </w:r>
      <w:proofErr w:type="spellEnd"/>
      <w:r w:rsidRPr="0017722D">
        <w:rPr>
          <w:bCs/>
          <w:i/>
          <w:iCs/>
          <w:sz w:val="24"/>
          <w:szCs w:val="24"/>
          <w:lang w:eastAsia="ar-SA"/>
        </w:rPr>
        <w:t>), sendo que a cada fator diário acumulado, trunca-se o resultado com 16 (dezesseis) casas decimais, aplicando-se o próximo fator diário, e assim por diante até o último considerado;</w:t>
      </w:r>
    </w:p>
    <w:p w14:paraId="4C40B2FE"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691FA6B1"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w:t>
      </w:r>
      <w:proofErr w:type="spellStart"/>
      <w:r w:rsidRPr="0017722D">
        <w:rPr>
          <w:bCs/>
          <w:i/>
          <w:iCs/>
          <w:sz w:val="24"/>
          <w:szCs w:val="24"/>
          <w:lang w:eastAsia="ar-SA"/>
        </w:rPr>
        <w:t>iii</w:t>
      </w:r>
      <w:proofErr w:type="spellEnd"/>
      <w:r w:rsidRPr="0017722D">
        <w:rPr>
          <w:bCs/>
          <w:i/>
          <w:iCs/>
          <w:sz w:val="24"/>
          <w:szCs w:val="24"/>
          <w:lang w:eastAsia="ar-SA"/>
        </w:rPr>
        <w:t>)</w:t>
      </w:r>
      <w:r w:rsidRPr="0017722D">
        <w:rPr>
          <w:bCs/>
          <w:i/>
          <w:iCs/>
          <w:sz w:val="24"/>
          <w:szCs w:val="24"/>
          <w:lang w:eastAsia="ar-SA"/>
        </w:rPr>
        <w:tab/>
        <w:t>a Taxa DI deverá ser utilizada considerando idêntico número de casas decimais divulgado pelo órgão responsável pelo seu cálculo, salvo quando expressamente indicado de outra forma; e</w:t>
      </w:r>
    </w:p>
    <w:p w14:paraId="7E4ACE21" w14:textId="77777777" w:rsidR="00241173" w:rsidRPr="0017722D" w:rsidRDefault="00241173">
      <w:pPr>
        <w:pStyle w:val="Corpodetexto"/>
        <w:suppressAutoHyphens/>
        <w:spacing w:after="0" w:line="300" w:lineRule="exact"/>
        <w:ind w:left="1134"/>
        <w:contextualSpacing/>
        <w:rPr>
          <w:bCs/>
          <w:i/>
          <w:iCs/>
          <w:sz w:val="24"/>
          <w:szCs w:val="24"/>
          <w:lang w:eastAsia="ar-SA"/>
        </w:rPr>
      </w:pPr>
    </w:p>
    <w:p w14:paraId="16D2D588"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w:t>
      </w:r>
      <w:proofErr w:type="spellStart"/>
      <w:r w:rsidRPr="0017722D">
        <w:rPr>
          <w:bCs/>
          <w:i/>
          <w:iCs/>
          <w:sz w:val="24"/>
          <w:szCs w:val="24"/>
          <w:lang w:eastAsia="ar-SA"/>
        </w:rPr>
        <w:t>iv</w:t>
      </w:r>
      <w:proofErr w:type="spellEnd"/>
      <w:r w:rsidRPr="0017722D">
        <w:rPr>
          <w:bCs/>
          <w:i/>
          <w:iCs/>
          <w:sz w:val="24"/>
          <w:szCs w:val="24"/>
          <w:lang w:eastAsia="ar-SA"/>
        </w:rPr>
        <w:t xml:space="preserve">) Entende-se por “Período de Capitalização” o intervalo de tempo entre a Data da Primeira Integralização (inclusive) ou da Data de Pagamento da </w:t>
      </w:r>
      <w:r w:rsidRPr="0017722D">
        <w:rPr>
          <w:bCs/>
          <w:i/>
          <w:iCs/>
          <w:sz w:val="24"/>
          <w:szCs w:val="24"/>
          <w:lang w:eastAsia="ar-SA"/>
        </w:rPr>
        <w:lastRenderedPageBreak/>
        <w:t>Remuneração imediatamente anterior (inclusive), conforme o caso, até a Data de Pagamento da Remuneração subsequente (exclusive), ressalvadas as hipóteses de Vencimento Antecipado e resgate previstas nesta Escritura. Cada Período de Capitalização sucede o anterior sem solução de continuidade.”</w:t>
      </w:r>
    </w:p>
    <w:p w14:paraId="31567A87" w14:textId="77777777" w:rsidR="00241173" w:rsidRPr="0017722D" w:rsidRDefault="00241173">
      <w:pPr>
        <w:pStyle w:val="Corpodetexto"/>
        <w:suppressAutoHyphens/>
        <w:spacing w:after="0" w:line="300" w:lineRule="exact"/>
        <w:ind w:left="1134"/>
        <w:contextualSpacing/>
        <w:rPr>
          <w:sz w:val="24"/>
          <w:szCs w:val="24"/>
        </w:rPr>
      </w:pPr>
    </w:p>
    <w:p w14:paraId="5DA768C1" w14:textId="68C97793" w:rsidR="00241173" w:rsidRPr="0017722D" w:rsidRDefault="000D5F8F" w:rsidP="0017722D">
      <w:pPr>
        <w:pStyle w:val="PargrafodaLista"/>
        <w:numPr>
          <w:ilvl w:val="0"/>
          <w:numId w:val="15"/>
        </w:numPr>
        <w:suppressAutoHyphens/>
        <w:spacing w:after="0" w:line="300" w:lineRule="exact"/>
        <w:ind w:left="0" w:firstLine="0"/>
        <w:rPr>
          <w:bCs/>
          <w:sz w:val="24"/>
          <w:szCs w:val="24"/>
          <w:lang w:eastAsia="ar-SA"/>
        </w:rPr>
      </w:pPr>
      <w:r w:rsidRPr="0017722D">
        <w:rPr>
          <w:sz w:val="24"/>
          <w:szCs w:val="24"/>
        </w:rPr>
        <w:t>Em razão das deliberações da AGD, as partes resolvem</w:t>
      </w:r>
      <w:r w:rsidR="00241173" w:rsidRPr="0017722D">
        <w:rPr>
          <w:sz w:val="24"/>
          <w:szCs w:val="24"/>
        </w:rPr>
        <w:t xml:space="preserve"> </w:t>
      </w:r>
      <w:r w:rsidR="00241173" w:rsidRPr="0017722D">
        <w:rPr>
          <w:bCs/>
          <w:sz w:val="24"/>
          <w:szCs w:val="24"/>
          <w:lang w:eastAsia="ar-SA"/>
        </w:rPr>
        <w:t>altera</w:t>
      </w:r>
      <w:r w:rsidRPr="0017722D">
        <w:rPr>
          <w:bCs/>
          <w:sz w:val="24"/>
          <w:szCs w:val="24"/>
          <w:lang w:eastAsia="ar-SA"/>
        </w:rPr>
        <w:t>r</w:t>
      </w:r>
      <w:r w:rsidR="00241173" w:rsidRPr="0017722D">
        <w:rPr>
          <w:bCs/>
          <w:sz w:val="24"/>
          <w:szCs w:val="24"/>
          <w:lang w:eastAsia="ar-SA"/>
        </w:rPr>
        <w:t xml:space="preserve">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00241173" w:rsidRPr="0017722D">
        <w:rPr>
          <w:bCs/>
          <w:sz w:val="24"/>
          <w:szCs w:val="24"/>
          <w:lang w:eastAsia="ar-SA"/>
        </w:rPr>
        <w:t>temporis</w:t>
      </w:r>
      <w:proofErr w:type="spellEnd"/>
      <w:r w:rsidR="00241173" w:rsidRPr="0017722D">
        <w:rPr>
          <w:bCs/>
          <w:sz w:val="24"/>
          <w:szCs w:val="24"/>
          <w:lang w:eastAsia="ar-SA"/>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 de tal forma que a Cláusula 6.2 passará a incluir a Cláusula 6.2.8 com a seguinte redação:</w:t>
      </w:r>
    </w:p>
    <w:p w14:paraId="7A6A9A89" w14:textId="77777777" w:rsidR="00241173" w:rsidRPr="0017722D" w:rsidRDefault="00241173">
      <w:pPr>
        <w:pStyle w:val="Corpodetexto"/>
        <w:suppressAutoHyphens/>
        <w:spacing w:after="0" w:line="300" w:lineRule="exact"/>
        <w:ind w:left="1134"/>
        <w:contextualSpacing/>
        <w:rPr>
          <w:bCs/>
          <w:sz w:val="24"/>
          <w:szCs w:val="24"/>
          <w:lang w:eastAsia="ar-SA"/>
        </w:rPr>
      </w:pPr>
    </w:p>
    <w:p w14:paraId="66B78595" w14:textId="77777777" w:rsidR="00241173" w:rsidRPr="0017722D" w:rsidRDefault="00241173">
      <w:pPr>
        <w:pStyle w:val="Corpodetexto"/>
        <w:suppressAutoHyphens/>
        <w:spacing w:after="0" w:line="300" w:lineRule="exact"/>
        <w:ind w:left="1134"/>
        <w:contextualSpacing/>
        <w:rPr>
          <w:bCs/>
          <w:i/>
          <w:iCs/>
          <w:sz w:val="24"/>
          <w:szCs w:val="24"/>
          <w:lang w:eastAsia="ar-SA"/>
        </w:rPr>
      </w:pPr>
      <w:r w:rsidRPr="0017722D">
        <w:rPr>
          <w:bCs/>
          <w:i/>
          <w:iCs/>
          <w:sz w:val="24"/>
          <w:szCs w:val="24"/>
          <w:lang w:eastAsia="ar-SA"/>
        </w:rPr>
        <w:t>6.2.8</w:t>
      </w:r>
      <w:r w:rsidRPr="0017722D">
        <w:rPr>
          <w:bCs/>
          <w:i/>
          <w:iCs/>
          <w:sz w:val="24"/>
          <w:szCs w:val="24"/>
          <w:lang w:eastAsia="ar-SA"/>
        </w:rPr>
        <w:tab/>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Pr="0017722D">
        <w:rPr>
          <w:bCs/>
          <w:sz w:val="24"/>
          <w:szCs w:val="24"/>
          <w:lang w:eastAsia="ar-SA"/>
        </w:rPr>
        <w:t xml:space="preserve"> </w:t>
      </w:r>
      <w:r w:rsidRPr="0017722D">
        <w:rPr>
          <w:bCs/>
          <w:i/>
          <w:iCs/>
          <w:sz w:val="24"/>
          <w:szCs w:val="24"/>
          <w:lang w:eastAsia="ar-SA"/>
        </w:rPr>
        <w:t xml:space="preserve">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pro rata </w:t>
      </w:r>
      <w:proofErr w:type="spellStart"/>
      <w:r w:rsidRPr="0017722D">
        <w:rPr>
          <w:bCs/>
          <w:i/>
          <w:iCs/>
          <w:sz w:val="24"/>
          <w:szCs w:val="24"/>
          <w:lang w:eastAsia="ar-SA"/>
        </w:rPr>
        <w:t>temporis</w:t>
      </w:r>
      <w:proofErr w:type="spellEnd"/>
      <w:r w:rsidRPr="0017722D">
        <w:rPr>
          <w:bCs/>
          <w:i/>
          <w:iCs/>
          <w:sz w:val="24"/>
          <w:szCs w:val="24"/>
          <w:lang w:eastAsia="ar-SA"/>
        </w:rPr>
        <w:t xml:space="preserve"> desde a Data da Primeira Integralização ou a data de pagamento de Remuneração imediatamente anterior, conforme o caso, até a data do efetivo pagamento, desde que o referido valor seja limitado a</w:t>
      </w:r>
      <w:r w:rsidRPr="0017722D">
        <w:rPr>
          <w:sz w:val="24"/>
          <w:szCs w:val="24"/>
        </w:rPr>
        <w:t xml:space="preserve"> </w:t>
      </w:r>
      <w:r w:rsidRPr="0017722D">
        <w:rPr>
          <w:bCs/>
          <w:i/>
          <w:iCs/>
          <w:sz w:val="24"/>
          <w:szCs w:val="24"/>
          <w:lang w:eastAsia="ar-SA"/>
        </w:rPr>
        <w:t xml:space="preserve">R$ 500.000,00 (quinhentos mil reais) por pagamento. Para que não restem dúvidas, o limitador de R$ 500.000,00 </w:t>
      </w:r>
      <w:r w:rsidRPr="0017722D">
        <w:rPr>
          <w:bCs/>
          <w:i/>
          <w:iCs/>
          <w:sz w:val="24"/>
          <w:szCs w:val="24"/>
          <w:lang w:eastAsia="ar-SA"/>
        </w:rPr>
        <w:lastRenderedPageBreak/>
        <w:t>(quinhentos mil reais) por mês refere-se apenas à Amortização Extraordinária Obrigatória e não se refere às amortizações previstas na Cláusula 4.9 e ao pagamento da Remuneração previsto na Cláusula 4.12.</w:t>
      </w:r>
    </w:p>
    <w:p w14:paraId="298CA33C" w14:textId="77777777" w:rsidR="00241173" w:rsidRPr="0017722D" w:rsidRDefault="00241173">
      <w:pPr>
        <w:pStyle w:val="Corpodetexto"/>
        <w:suppressAutoHyphens/>
        <w:spacing w:after="0" w:line="300" w:lineRule="exact"/>
        <w:ind w:left="1134"/>
        <w:contextualSpacing/>
        <w:rPr>
          <w:bCs/>
          <w:sz w:val="24"/>
          <w:szCs w:val="24"/>
          <w:lang w:eastAsia="ar-SA"/>
        </w:rPr>
      </w:pPr>
    </w:p>
    <w:p w14:paraId="17E1EF77" w14:textId="77777777" w:rsidR="002A745B" w:rsidRPr="0017722D" w:rsidRDefault="002A745B" w:rsidP="0017722D">
      <w:pPr>
        <w:pStyle w:val="Level3"/>
        <w:numPr>
          <w:ilvl w:val="0"/>
          <w:numId w:val="0"/>
        </w:numPr>
        <w:tabs>
          <w:tab w:val="left" w:pos="709"/>
        </w:tabs>
        <w:spacing w:after="0" w:line="300" w:lineRule="exact"/>
        <w:ind w:left="1361" w:hanging="681"/>
        <w:contextualSpacing/>
        <w:rPr>
          <w:rFonts w:ascii="Times New Roman" w:hAnsi="Times New Roman"/>
          <w:b/>
          <w:i/>
          <w:sz w:val="24"/>
          <w:szCs w:val="24"/>
          <w:lang w:val="pt-BR"/>
        </w:rPr>
      </w:pPr>
    </w:p>
    <w:p w14:paraId="4CD6C9E8" w14:textId="2C5823A4" w:rsidR="00C44980"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Terceira</w:t>
      </w:r>
    </w:p>
    <w:p w14:paraId="18D75961" w14:textId="670CA331" w:rsidR="0028092A"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r w:rsidRPr="0017722D">
        <w:rPr>
          <w:rFonts w:ascii="Times New Roman" w:hAnsi="Times New Roman" w:cs="Times New Roman"/>
          <w:smallCaps/>
          <w:sz w:val="24"/>
          <w:szCs w:val="24"/>
        </w:rPr>
        <w:t>Declarações Da Emissora</w:t>
      </w:r>
    </w:p>
    <w:p w14:paraId="6ADD8DCD" w14:textId="77777777" w:rsidR="00C44980" w:rsidRPr="0017722D" w:rsidRDefault="00C44980" w:rsidP="0017722D">
      <w:pPr>
        <w:pStyle w:val="Level1"/>
        <w:keepNext w:val="0"/>
        <w:numPr>
          <w:ilvl w:val="0"/>
          <w:numId w:val="0"/>
        </w:numPr>
        <w:spacing w:before="0" w:after="0" w:line="300" w:lineRule="exact"/>
        <w:ind w:left="680"/>
        <w:jc w:val="center"/>
        <w:rPr>
          <w:rFonts w:ascii="Times New Roman" w:hAnsi="Times New Roman" w:cs="Times New Roman"/>
          <w:smallCaps/>
          <w:sz w:val="24"/>
          <w:szCs w:val="24"/>
        </w:rPr>
      </w:pPr>
    </w:p>
    <w:p w14:paraId="188C9191" w14:textId="74B1C398" w:rsidR="0028092A" w:rsidRPr="0017722D" w:rsidRDefault="0028092A">
      <w:pPr>
        <w:pStyle w:val="Level2"/>
        <w:numPr>
          <w:ilvl w:val="0"/>
          <w:numId w:val="11"/>
        </w:numPr>
        <w:tabs>
          <w:tab w:val="left"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A Emissora, neste ato, reitera todas as obrigações assumidas e todas as declarações prestadas na Escritura</w:t>
      </w:r>
      <w:r w:rsidR="00626934" w:rsidRPr="0017722D">
        <w:rPr>
          <w:rFonts w:ascii="Times New Roman" w:hAnsi="Times New Roman"/>
          <w:sz w:val="24"/>
          <w:szCs w:val="24"/>
          <w:lang w:val="pt-BR"/>
        </w:rPr>
        <w:t xml:space="preserve"> de Emissão</w:t>
      </w:r>
      <w:r w:rsidRPr="0017722D">
        <w:rPr>
          <w:rFonts w:ascii="Times New Roman" w:hAnsi="Times New Roman"/>
          <w:sz w:val="24"/>
          <w:szCs w:val="24"/>
          <w:lang w:val="pt-BR"/>
        </w:rPr>
        <w:t xml:space="preserve">, que se aplicam a 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como se aqui estivessem transcritas. </w:t>
      </w:r>
    </w:p>
    <w:p w14:paraId="658EE4FD" w14:textId="77777777" w:rsidR="00C44980" w:rsidRPr="0017722D" w:rsidRDefault="00C44980">
      <w:pPr>
        <w:pStyle w:val="Level2"/>
        <w:numPr>
          <w:ilvl w:val="0"/>
          <w:numId w:val="0"/>
        </w:numPr>
        <w:tabs>
          <w:tab w:val="left" w:pos="0"/>
        </w:tabs>
        <w:spacing w:after="0" w:line="300" w:lineRule="exact"/>
        <w:rPr>
          <w:rFonts w:ascii="Times New Roman" w:hAnsi="Times New Roman"/>
          <w:sz w:val="24"/>
          <w:szCs w:val="24"/>
          <w:lang w:val="pt-BR"/>
        </w:rPr>
      </w:pPr>
    </w:p>
    <w:p w14:paraId="35F3B113" w14:textId="77777777" w:rsidR="00C44980" w:rsidRPr="0017722D" w:rsidRDefault="00C44980">
      <w:pPr>
        <w:pStyle w:val="Level2"/>
        <w:numPr>
          <w:ilvl w:val="0"/>
          <w:numId w:val="0"/>
        </w:numPr>
        <w:tabs>
          <w:tab w:val="left" w:pos="0"/>
        </w:tabs>
        <w:spacing w:after="0" w:line="300" w:lineRule="exact"/>
        <w:rPr>
          <w:rFonts w:ascii="Times New Roman" w:hAnsi="Times New Roman"/>
          <w:sz w:val="24"/>
          <w:szCs w:val="24"/>
          <w:lang w:val="pt-BR"/>
        </w:rPr>
      </w:pPr>
    </w:p>
    <w:p w14:paraId="207F16E3" w14:textId="52634CA9" w:rsidR="00C44980" w:rsidRPr="0017722D" w:rsidRDefault="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quarta</w:t>
      </w:r>
    </w:p>
    <w:p w14:paraId="63B92B69" w14:textId="67E76F08" w:rsidR="0028092A" w:rsidRPr="0017722D" w:rsidRDefault="00C44980">
      <w:pPr>
        <w:pStyle w:val="Level1"/>
        <w:keepNext w:val="0"/>
        <w:numPr>
          <w:ilvl w:val="0"/>
          <w:numId w:val="0"/>
        </w:numPr>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 xml:space="preserve">Ratificação </w:t>
      </w:r>
      <w:del w:id="14" w:author="Carlos Bacha" w:date="2020-12-17T17:51:00Z">
        <w:r w:rsidRPr="0017722D" w:rsidDel="003177D9">
          <w:rPr>
            <w:rFonts w:ascii="Times New Roman" w:hAnsi="Times New Roman" w:cs="Times New Roman"/>
            <w:smallCaps/>
            <w:sz w:val="24"/>
            <w:szCs w:val="24"/>
          </w:rPr>
          <w:delText xml:space="preserve">e Consolidação </w:delText>
        </w:r>
      </w:del>
      <w:r w:rsidRPr="0017722D">
        <w:rPr>
          <w:rFonts w:ascii="Times New Roman" w:hAnsi="Times New Roman" w:cs="Times New Roman"/>
          <w:smallCaps/>
          <w:sz w:val="24"/>
          <w:szCs w:val="24"/>
        </w:rPr>
        <w:t>da Escritura de Emissão</w:t>
      </w:r>
    </w:p>
    <w:p w14:paraId="286BDEBB" w14:textId="77777777" w:rsidR="00C44980"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p>
    <w:p w14:paraId="51C33CC6" w14:textId="2088830D" w:rsidR="0028092A"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r w:rsidRPr="0017722D">
        <w:rPr>
          <w:rFonts w:ascii="Times New Roman" w:hAnsi="Times New Roman"/>
          <w:b/>
          <w:sz w:val="24"/>
          <w:szCs w:val="24"/>
          <w:lang w:val="pt-BR"/>
        </w:rPr>
        <w:t>4.1.</w:t>
      </w:r>
      <w:r w:rsidRPr="0017722D">
        <w:rPr>
          <w:rFonts w:ascii="Times New Roman" w:hAnsi="Times New Roman"/>
          <w:b/>
          <w:sz w:val="24"/>
          <w:szCs w:val="24"/>
          <w:lang w:val="pt-BR"/>
        </w:rPr>
        <w:tab/>
      </w:r>
      <w:r w:rsidR="0028092A" w:rsidRPr="0017722D">
        <w:rPr>
          <w:rFonts w:ascii="Times New Roman" w:hAnsi="Times New Roman"/>
          <w:sz w:val="24"/>
          <w:szCs w:val="24"/>
          <w:lang w:val="pt-BR"/>
        </w:rPr>
        <w:t xml:space="preserve">As alterações feitas na Escritura de Emissão por meio deste </w:t>
      </w:r>
      <w:r w:rsidR="00F33D05" w:rsidRPr="0017722D">
        <w:rPr>
          <w:rFonts w:ascii="Times New Roman" w:hAnsi="Times New Roman"/>
          <w:sz w:val="24"/>
          <w:szCs w:val="24"/>
          <w:lang w:val="pt-BR"/>
        </w:rPr>
        <w:t xml:space="preserve">Terceiro </w:t>
      </w:r>
      <w:r w:rsidR="0028092A" w:rsidRPr="0017722D">
        <w:rPr>
          <w:rFonts w:ascii="Times New Roman" w:hAnsi="Times New Roman"/>
          <w:sz w:val="24"/>
          <w:szCs w:val="24"/>
          <w:lang w:val="pt-BR"/>
        </w:rPr>
        <w:t xml:space="preserve">Aditamento não implicam em novação, pelo que permanecem válidas e em vigor todas as obrigações, cláusulas, termos e condições previstos na Escritura de Emissão que não foram expressamente alterados por este </w:t>
      </w:r>
      <w:r w:rsidR="00F33D05" w:rsidRPr="0017722D">
        <w:rPr>
          <w:rFonts w:ascii="Times New Roman" w:hAnsi="Times New Roman"/>
          <w:sz w:val="24"/>
          <w:szCs w:val="24"/>
          <w:lang w:val="pt-BR"/>
        </w:rPr>
        <w:t xml:space="preserve">Terceiro </w:t>
      </w:r>
      <w:r w:rsidR="0028092A" w:rsidRPr="0017722D">
        <w:rPr>
          <w:rFonts w:ascii="Times New Roman" w:hAnsi="Times New Roman"/>
          <w:sz w:val="24"/>
          <w:szCs w:val="24"/>
          <w:lang w:val="pt-BR"/>
        </w:rPr>
        <w:t>Aditamento.</w:t>
      </w:r>
    </w:p>
    <w:p w14:paraId="3F054387" w14:textId="77777777" w:rsidR="00C44980" w:rsidRPr="0017722D" w:rsidRDefault="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A88C5DD" w14:textId="77777777" w:rsidR="00C44980" w:rsidRPr="0017722D" w:rsidRDefault="00C44980">
      <w:pPr>
        <w:pStyle w:val="Level1"/>
        <w:numPr>
          <w:ilvl w:val="0"/>
          <w:numId w:val="0"/>
        </w:numPr>
        <w:autoSpaceDE/>
        <w:autoSpaceDN/>
        <w:adjustRightInd/>
        <w:spacing w:before="0" w:after="0" w:line="300" w:lineRule="exact"/>
        <w:rPr>
          <w:rFonts w:ascii="Times New Roman" w:hAnsi="Times New Roman" w:cs="Times New Roman"/>
          <w:sz w:val="24"/>
          <w:szCs w:val="24"/>
        </w:rPr>
      </w:pPr>
    </w:p>
    <w:p w14:paraId="56BBEA0E" w14:textId="77777777" w:rsidR="00C44980"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Quinta</w:t>
      </w:r>
    </w:p>
    <w:p w14:paraId="49FF6BC5" w14:textId="020F0590" w:rsidR="0028092A"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Disposições Gerais</w:t>
      </w:r>
    </w:p>
    <w:p w14:paraId="66D6375C" w14:textId="77777777" w:rsidR="0028092A" w:rsidRPr="0017722D" w:rsidRDefault="0028092A">
      <w:pPr>
        <w:pStyle w:val="Level1"/>
        <w:numPr>
          <w:ilvl w:val="0"/>
          <w:numId w:val="0"/>
        </w:numPr>
        <w:spacing w:before="0" w:after="0" w:line="300" w:lineRule="exact"/>
        <w:rPr>
          <w:rFonts w:ascii="Times New Roman" w:hAnsi="Times New Roman" w:cs="Times New Roman"/>
          <w:sz w:val="24"/>
          <w:szCs w:val="24"/>
        </w:rPr>
      </w:pPr>
    </w:p>
    <w:p w14:paraId="4316B99C" w14:textId="30183E06" w:rsidR="0028092A" w:rsidRPr="0017722D" w:rsidRDefault="0028092A">
      <w:pPr>
        <w:pStyle w:val="Level2"/>
        <w:numPr>
          <w:ilvl w:val="0"/>
          <w:numId w:val="12"/>
        </w:numPr>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Não se presume a renúncia a qualquer dos direitos decorrentes do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59DB72CE" w14:textId="77777777" w:rsidR="0028092A" w:rsidRPr="0017722D" w:rsidRDefault="0028092A">
      <w:pPr>
        <w:pStyle w:val="Level2"/>
        <w:numPr>
          <w:ilvl w:val="0"/>
          <w:numId w:val="0"/>
        </w:numPr>
        <w:spacing w:after="0" w:line="300" w:lineRule="exact"/>
        <w:rPr>
          <w:rFonts w:ascii="Times New Roman" w:hAnsi="Times New Roman"/>
          <w:sz w:val="24"/>
          <w:szCs w:val="24"/>
          <w:lang w:val="pt-BR"/>
        </w:rPr>
      </w:pPr>
    </w:p>
    <w:p w14:paraId="52D04092" w14:textId="2D103DC7"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O presente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é firmado em caráter irrevogável e irretratável, obrigando as Partes por si e seus sucessores.</w:t>
      </w:r>
    </w:p>
    <w:p w14:paraId="1A4A04EC"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24AB8A15" w14:textId="631ECDB6"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Todos e quaisquer custos incorridos em razão do registro, nas autoridades competentes,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 e dos atos societários relacionados a esta Emissão serão de responsabilidade exclusiva da Emissora.</w:t>
      </w:r>
    </w:p>
    <w:p w14:paraId="63DD11E2"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3303E52B" w14:textId="77777777"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377B62D6"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38B78C6" w14:textId="2FC6B7D4"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é regido pelas Leis da República Federativa do Brasil. </w:t>
      </w:r>
    </w:p>
    <w:p w14:paraId="68A4ECEA"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A21B490" w14:textId="494DB400" w:rsidR="0028092A" w:rsidRPr="0017722D" w:rsidRDefault="0028092A">
      <w:pPr>
        <w:pStyle w:val="Level2"/>
        <w:numPr>
          <w:ilvl w:val="0"/>
          <w:numId w:val="12"/>
        </w:numPr>
        <w:tabs>
          <w:tab w:val="num" w:pos="0"/>
        </w:tabs>
        <w:spacing w:after="0" w:line="300" w:lineRule="exact"/>
        <w:ind w:left="0" w:firstLine="0"/>
        <w:rPr>
          <w:rFonts w:ascii="Times New Roman" w:hAnsi="Times New Roman"/>
          <w:sz w:val="24"/>
          <w:szCs w:val="24"/>
          <w:lang w:val="pt-BR"/>
        </w:rPr>
      </w:pPr>
      <w:r w:rsidRPr="0017722D">
        <w:rPr>
          <w:rFonts w:ascii="Times New Roman" w:hAnsi="Times New Roman"/>
          <w:sz w:val="24"/>
          <w:szCs w:val="24"/>
          <w:lang w:val="pt-BR"/>
        </w:rPr>
        <w:t xml:space="preserve">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r w:rsidR="00C44980" w:rsidRPr="0017722D">
        <w:rPr>
          <w:rFonts w:ascii="Times New Roman" w:hAnsi="Times New Roman"/>
          <w:sz w:val="24"/>
          <w:szCs w:val="24"/>
          <w:lang w:val="pt-BR"/>
        </w:rPr>
        <w:t>o Primeiro</w:t>
      </w:r>
      <w:r w:rsidR="00F33D05" w:rsidRPr="0017722D">
        <w:rPr>
          <w:rFonts w:ascii="Times New Roman" w:hAnsi="Times New Roman"/>
          <w:sz w:val="24"/>
          <w:szCs w:val="24"/>
          <w:lang w:val="pt-BR"/>
        </w:rPr>
        <w:t xml:space="preserve"> e Segundo</w:t>
      </w:r>
      <w:r w:rsidR="00C44980" w:rsidRPr="0017722D">
        <w:rPr>
          <w:rFonts w:ascii="Times New Roman" w:hAnsi="Times New Roman"/>
          <w:sz w:val="24"/>
          <w:szCs w:val="24"/>
          <w:lang w:val="pt-BR"/>
        </w:rPr>
        <w:t xml:space="preserve"> Aditamento, </w:t>
      </w:r>
      <w:r w:rsidRPr="0017722D">
        <w:rPr>
          <w:rFonts w:ascii="Times New Roman" w:hAnsi="Times New Roman"/>
          <w:sz w:val="24"/>
          <w:szCs w:val="24"/>
          <w:lang w:val="pt-BR"/>
        </w:rPr>
        <w:t>a Escritura de Emissão e as Debêntures constituem títulos executivos extrajudiciais, nos termos dos incisos I e II do artigo 784 da Lei 13.105, 16 de março de 2015 (“</w:t>
      </w:r>
      <w:r w:rsidRPr="0017722D">
        <w:rPr>
          <w:rFonts w:ascii="Times New Roman" w:hAnsi="Times New Roman"/>
          <w:sz w:val="24"/>
          <w:szCs w:val="24"/>
          <w:u w:val="single"/>
          <w:lang w:val="pt-BR"/>
        </w:rPr>
        <w:t>Código de Processo Civil</w:t>
      </w:r>
      <w:r w:rsidRPr="0017722D">
        <w:rPr>
          <w:rFonts w:ascii="Times New Roman" w:hAnsi="Times New Roman"/>
          <w:sz w:val="24"/>
          <w:szCs w:val="24"/>
          <w:lang w:val="pt-BR"/>
        </w:rPr>
        <w:t xml:space="preserve">”), reconhecendo as Partes desde já que, independentemente de quaisquer outras medidas cabíveis, as obrigações assumidas nos termos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Aditamento</w:t>
      </w:r>
      <w:r w:rsidR="00C44980" w:rsidRPr="0017722D">
        <w:rPr>
          <w:rFonts w:ascii="Times New Roman" w:hAnsi="Times New Roman"/>
          <w:sz w:val="24"/>
          <w:szCs w:val="24"/>
          <w:lang w:val="pt-BR"/>
        </w:rPr>
        <w:t>, do Primeiro Aditamento</w:t>
      </w:r>
      <w:r w:rsidRPr="0017722D">
        <w:rPr>
          <w:rFonts w:ascii="Times New Roman" w:hAnsi="Times New Roman"/>
          <w:sz w:val="24"/>
          <w:szCs w:val="24"/>
          <w:lang w:val="pt-BR"/>
        </w:rPr>
        <w:t xml:space="preserve"> e da Escritura Emissão comportam execução específica e se submetem às disposições dos artigos 815 e seguintes do Código de Processo Civil, sem prejuízo do direito de declarar o vencimento antecipado das Debêntures, nos termos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p>
    <w:p w14:paraId="1A18ACD7" w14:textId="77777777" w:rsidR="0028092A" w:rsidRPr="0017722D" w:rsidRDefault="0028092A">
      <w:pPr>
        <w:pStyle w:val="Level2"/>
        <w:numPr>
          <w:ilvl w:val="0"/>
          <w:numId w:val="0"/>
        </w:numPr>
        <w:tabs>
          <w:tab w:val="left" w:pos="709"/>
        </w:tabs>
        <w:spacing w:after="0" w:line="300" w:lineRule="exact"/>
        <w:rPr>
          <w:rFonts w:ascii="Times New Roman" w:hAnsi="Times New Roman"/>
          <w:sz w:val="24"/>
          <w:szCs w:val="24"/>
          <w:lang w:val="pt-BR"/>
        </w:rPr>
      </w:pPr>
    </w:p>
    <w:p w14:paraId="1EE2EB0F" w14:textId="77777777" w:rsidR="00C44980" w:rsidRPr="0017722D" w:rsidRDefault="00C44980">
      <w:pPr>
        <w:pStyle w:val="Level2"/>
        <w:numPr>
          <w:ilvl w:val="0"/>
          <w:numId w:val="0"/>
        </w:numPr>
        <w:tabs>
          <w:tab w:val="left" w:pos="709"/>
        </w:tabs>
        <w:spacing w:after="0" w:line="300" w:lineRule="exact"/>
        <w:rPr>
          <w:rFonts w:ascii="Times New Roman" w:hAnsi="Times New Roman"/>
          <w:sz w:val="24"/>
          <w:szCs w:val="24"/>
          <w:lang w:val="pt-BR"/>
        </w:rPr>
      </w:pPr>
    </w:p>
    <w:p w14:paraId="2D633E4F" w14:textId="29CDC1C0" w:rsidR="00C44980"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Cláusula sexta</w:t>
      </w:r>
    </w:p>
    <w:p w14:paraId="3FAB743F" w14:textId="5D61DB7F" w:rsidR="0028092A" w:rsidRPr="0017722D" w:rsidRDefault="00C44980">
      <w:pPr>
        <w:pStyle w:val="Level1"/>
        <w:numPr>
          <w:ilvl w:val="0"/>
          <w:numId w:val="0"/>
        </w:numPr>
        <w:autoSpaceDE/>
        <w:autoSpaceDN/>
        <w:adjustRightInd/>
        <w:spacing w:before="0" w:after="0" w:line="300" w:lineRule="exact"/>
        <w:jc w:val="center"/>
        <w:rPr>
          <w:rFonts w:ascii="Times New Roman" w:hAnsi="Times New Roman" w:cs="Times New Roman"/>
          <w:smallCaps/>
          <w:sz w:val="24"/>
          <w:szCs w:val="24"/>
        </w:rPr>
      </w:pPr>
      <w:r w:rsidRPr="0017722D">
        <w:rPr>
          <w:rFonts w:ascii="Times New Roman" w:hAnsi="Times New Roman" w:cs="Times New Roman"/>
          <w:smallCaps/>
          <w:sz w:val="24"/>
          <w:szCs w:val="24"/>
        </w:rPr>
        <w:t>Do foro</w:t>
      </w:r>
    </w:p>
    <w:p w14:paraId="2F975AF2" w14:textId="77777777" w:rsidR="0028092A" w:rsidRPr="0017722D" w:rsidRDefault="0028092A" w:rsidP="0017722D">
      <w:pPr>
        <w:pStyle w:val="Level1"/>
        <w:numPr>
          <w:ilvl w:val="0"/>
          <w:numId w:val="0"/>
        </w:numPr>
        <w:spacing w:before="0" w:after="0" w:line="300" w:lineRule="exact"/>
        <w:ind w:left="680"/>
        <w:rPr>
          <w:rFonts w:ascii="Times New Roman" w:hAnsi="Times New Roman" w:cs="Times New Roman"/>
          <w:sz w:val="24"/>
          <w:szCs w:val="24"/>
        </w:rPr>
      </w:pPr>
    </w:p>
    <w:p w14:paraId="5C88C962" w14:textId="44FF3D9D" w:rsidR="0028092A" w:rsidRPr="0017722D" w:rsidRDefault="0028092A">
      <w:pPr>
        <w:pStyle w:val="Level2"/>
        <w:numPr>
          <w:ilvl w:val="0"/>
          <w:numId w:val="13"/>
        </w:numPr>
        <w:tabs>
          <w:tab w:val="left" w:pos="0"/>
        </w:tabs>
        <w:spacing w:after="0" w:line="300" w:lineRule="exact"/>
        <w:ind w:left="0" w:hanging="11"/>
        <w:rPr>
          <w:rFonts w:ascii="Times New Roman" w:hAnsi="Times New Roman"/>
          <w:sz w:val="24"/>
          <w:szCs w:val="24"/>
          <w:lang w:val="pt-BR"/>
        </w:rPr>
      </w:pPr>
      <w:r w:rsidRPr="0017722D">
        <w:rPr>
          <w:rFonts w:ascii="Times New Roman" w:hAnsi="Times New Roman"/>
          <w:sz w:val="24"/>
          <w:szCs w:val="24"/>
          <w:lang w:val="pt-BR"/>
        </w:rPr>
        <w:t xml:space="preserve">Fica eleito o foro de São Paulo, Estado de São Paulo, com exclusão de qualquer outro, por mais privilegiado que seja, para dirimir as questões porventura oriundas deste </w:t>
      </w:r>
      <w:r w:rsidR="00F33D05" w:rsidRPr="0017722D">
        <w:rPr>
          <w:rFonts w:ascii="Times New Roman" w:hAnsi="Times New Roman"/>
          <w:sz w:val="24"/>
          <w:szCs w:val="24"/>
          <w:lang w:val="pt-BR"/>
        </w:rPr>
        <w:t xml:space="preserve">Terceiro </w:t>
      </w:r>
      <w:r w:rsidRPr="0017722D">
        <w:rPr>
          <w:rFonts w:ascii="Times New Roman" w:hAnsi="Times New Roman"/>
          <w:sz w:val="24"/>
          <w:szCs w:val="24"/>
          <w:lang w:val="pt-BR"/>
        </w:rPr>
        <w:t xml:space="preserve">Aditamento. </w:t>
      </w:r>
    </w:p>
    <w:p w14:paraId="06A29BC8" w14:textId="56979527" w:rsidR="0028092A" w:rsidRPr="0017722D" w:rsidRDefault="0028092A">
      <w:pPr>
        <w:pStyle w:val="Level2"/>
        <w:numPr>
          <w:ilvl w:val="0"/>
          <w:numId w:val="0"/>
        </w:numPr>
        <w:tabs>
          <w:tab w:val="left" w:pos="0"/>
          <w:tab w:val="left" w:pos="7621"/>
        </w:tabs>
        <w:spacing w:after="0" w:line="300" w:lineRule="exact"/>
        <w:rPr>
          <w:rFonts w:ascii="Times New Roman" w:hAnsi="Times New Roman"/>
          <w:sz w:val="24"/>
          <w:szCs w:val="24"/>
          <w:lang w:val="pt-BR"/>
        </w:rPr>
      </w:pPr>
      <w:r w:rsidRPr="0017722D">
        <w:rPr>
          <w:rFonts w:ascii="Times New Roman" w:hAnsi="Times New Roman"/>
          <w:sz w:val="24"/>
          <w:szCs w:val="24"/>
          <w:lang w:val="pt-BR"/>
        </w:rPr>
        <w:tab/>
      </w:r>
    </w:p>
    <w:p w14:paraId="273EFFB4" w14:textId="7E799802" w:rsidR="0028092A" w:rsidRPr="0017722D" w:rsidRDefault="0028092A">
      <w:pPr>
        <w:pStyle w:val="CM17"/>
        <w:spacing w:line="300" w:lineRule="exact"/>
        <w:jc w:val="both"/>
        <w:rPr>
          <w:rFonts w:ascii="Times New Roman" w:hAnsi="Times New Roman" w:cs="Times New Roman"/>
        </w:rPr>
      </w:pPr>
      <w:r w:rsidRPr="0017722D">
        <w:rPr>
          <w:rFonts w:ascii="Times New Roman" w:hAnsi="Times New Roman" w:cs="Times New Roman"/>
        </w:rPr>
        <w:t xml:space="preserve">E por estarem assim, justas e contratadas, as partes firmam o presente </w:t>
      </w:r>
      <w:r w:rsidR="00F33D05" w:rsidRPr="0017722D">
        <w:rPr>
          <w:rFonts w:ascii="Times New Roman" w:hAnsi="Times New Roman" w:cs="Times New Roman"/>
        </w:rPr>
        <w:t xml:space="preserve">Terceiro </w:t>
      </w:r>
      <w:r w:rsidR="00626934" w:rsidRPr="0017722D">
        <w:rPr>
          <w:rFonts w:ascii="Times New Roman" w:hAnsi="Times New Roman" w:cs="Times New Roman"/>
        </w:rPr>
        <w:t>Aditamento em 5</w:t>
      </w:r>
      <w:r w:rsidRPr="0017722D">
        <w:rPr>
          <w:rFonts w:ascii="Times New Roman" w:hAnsi="Times New Roman" w:cs="Times New Roman"/>
        </w:rPr>
        <w:t xml:space="preserve"> (</w:t>
      </w:r>
      <w:r w:rsidR="00626934" w:rsidRPr="0017722D">
        <w:rPr>
          <w:rFonts w:ascii="Times New Roman" w:hAnsi="Times New Roman" w:cs="Times New Roman"/>
        </w:rPr>
        <w:t>cinco</w:t>
      </w:r>
      <w:r w:rsidRPr="0017722D">
        <w:rPr>
          <w:rFonts w:ascii="Times New Roman" w:hAnsi="Times New Roman" w:cs="Times New Roman"/>
        </w:rPr>
        <w:t>) vias de igual teor e forma, na presença de 2 (duas) testemunhas.</w:t>
      </w:r>
    </w:p>
    <w:p w14:paraId="36E47123" w14:textId="77777777" w:rsidR="0028092A" w:rsidRPr="0017722D" w:rsidRDefault="0028092A">
      <w:pPr>
        <w:pStyle w:val="Default"/>
        <w:spacing w:line="300" w:lineRule="exact"/>
        <w:rPr>
          <w:rFonts w:ascii="Times New Roman" w:hAnsi="Times New Roman" w:cs="Times New Roman"/>
        </w:rPr>
      </w:pPr>
    </w:p>
    <w:p w14:paraId="74D50FE6" w14:textId="75043032" w:rsidR="0028092A" w:rsidRPr="0017722D" w:rsidRDefault="0028092A">
      <w:pPr>
        <w:pStyle w:val="Level2"/>
        <w:numPr>
          <w:ilvl w:val="0"/>
          <w:numId w:val="0"/>
        </w:numPr>
        <w:tabs>
          <w:tab w:val="left" w:pos="709"/>
        </w:tabs>
        <w:spacing w:after="0" w:line="300" w:lineRule="exact"/>
        <w:jc w:val="center"/>
        <w:rPr>
          <w:rFonts w:ascii="Times New Roman" w:hAnsi="Times New Roman"/>
          <w:sz w:val="24"/>
          <w:szCs w:val="24"/>
          <w:lang w:val="pt-BR"/>
        </w:rPr>
      </w:pPr>
      <w:r w:rsidRPr="0017722D">
        <w:rPr>
          <w:rFonts w:ascii="Times New Roman" w:hAnsi="Times New Roman"/>
          <w:sz w:val="24"/>
          <w:szCs w:val="24"/>
          <w:lang w:val="pt-BR"/>
        </w:rPr>
        <w:t xml:space="preserve">São Paulo, </w:t>
      </w:r>
      <w:r w:rsidR="00F33D05" w:rsidRPr="0017722D">
        <w:rPr>
          <w:rFonts w:ascii="Times New Roman" w:hAnsi="Times New Roman"/>
          <w:sz w:val="24"/>
          <w:szCs w:val="24"/>
          <w:lang w:val="pt-BR"/>
        </w:rPr>
        <w:t xml:space="preserve">[●] </w:t>
      </w:r>
      <w:r w:rsidRPr="0017722D">
        <w:rPr>
          <w:rFonts w:ascii="Times New Roman" w:hAnsi="Times New Roman"/>
          <w:sz w:val="24"/>
          <w:szCs w:val="24"/>
          <w:lang w:val="pt-BR"/>
        </w:rPr>
        <w:t xml:space="preserve">de </w:t>
      </w:r>
      <w:r w:rsidR="0023583B" w:rsidRPr="0017722D">
        <w:rPr>
          <w:rFonts w:ascii="Times New Roman" w:hAnsi="Times New Roman"/>
          <w:sz w:val="24"/>
          <w:szCs w:val="24"/>
          <w:lang w:val="pt-BR"/>
        </w:rPr>
        <w:t>dezembro</w:t>
      </w:r>
      <w:r w:rsidR="00F33D05" w:rsidRPr="0017722D">
        <w:rPr>
          <w:rFonts w:ascii="Times New Roman" w:hAnsi="Times New Roman"/>
          <w:sz w:val="24"/>
          <w:szCs w:val="24"/>
          <w:lang w:val="pt-BR"/>
        </w:rPr>
        <w:t xml:space="preserve"> </w:t>
      </w:r>
      <w:r w:rsidRPr="0017722D">
        <w:rPr>
          <w:rFonts w:ascii="Times New Roman" w:hAnsi="Times New Roman"/>
          <w:sz w:val="24"/>
          <w:szCs w:val="24"/>
          <w:lang w:val="pt-BR"/>
        </w:rPr>
        <w:t>de 2020.</w:t>
      </w:r>
    </w:p>
    <w:p w14:paraId="3965BE30" w14:textId="77777777" w:rsidR="00C44980" w:rsidRPr="0017722D" w:rsidRDefault="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0F3E0059" w14:textId="77777777" w:rsidR="00C44980" w:rsidRPr="0017722D" w:rsidRDefault="00C44980">
      <w:pPr>
        <w:pStyle w:val="PargrafodaLista"/>
        <w:widowControl w:val="0"/>
        <w:autoSpaceDE w:val="0"/>
        <w:autoSpaceDN w:val="0"/>
        <w:adjustRightInd w:val="0"/>
        <w:spacing w:after="0" w:line="300" w:lineRule="exact"/>
        <w:ind w:left="0"/>
        <w:contextualSpacing w:val="0"/>
        <w:jc w:val="center"/>
        <w:rPr>
          <w:i/>
          <w:color w:val="000000"/>
          <w:w w:val="0"/>
          <w:sz w:val="24"/>
          <w:szCs w:val="24"/>
        </w:rPr>
      </w:pPr>
    </w:p>
    <w:p w14:paraId="5E90BE4B" w14:textId="434140F5" w:rsidR="00EF0CC8" w:rsidRPr="0017722D" w:rsidRDefault="00C44980">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17722D">
        <w:rPr>
          <w:i/>
          <w:color w:val="000000"/>
          <w:w w:val="0"/>
          <w:sz w:val="24"/>
          <w:szCs w:val="24"/>
        </w:rPr>
        <w:t xml:space="preserve"> </w:t>
      </w:r>
      <w:r w:rsidR="00EF0CC8" w:rsidRPr="0017722D">
        <w:rPr>
          <w:i/>
          <w:color w:val="000000"/>
          <w:w w:val="0"/>
          <w:sz w:val="24"/>
          <w:szCs w:val="24"/>
        </w:rPr>
        <w:t>[RESTANTE DA PÁGINA INTENCIONALMENTE DEIXADO EM BRANCO]</w:t>
      </w:r>
    </w:p>
    <w:p w14:paraId="71E121A7" w14:textId="77777777" w:rsidR="00EF0CC8" w:rsidRPr="0017722D" w:rsidRDefault="00EF0CC8">
      <w:pPr>
        <w:pStyle w:val="PargrafodaLista"/>
        <w:widowControl w:val="0"/>
        <w:autoSpaceDE w:val="0"/>
        <w:autoSpaceDN w:val="0"/>
        <w:adjustRightInd w:val="0"/>
        <w:spacing w:after="0" w:line="300" w:lineRule="exact"/>
        <w:ind w:left="0"/>
        <w:contextualSpacing w:val="0"/>
        <w:jc w:val="center"/>
        <w:rPr>
          <w:color w:val="000000"/>
          <w:w w:val="0"/>
          <w:sz w:val="24"/>
          <w:szCs w:val="24"/>
        </w:rPr>
      </w:pPr>
    </w:p>
    <w:p w14:paraId="31ADE279" w14:textId="77777777" w:rsidR="00F3413F" w:rsidRPr="0017722D" w:rsidRDefault="00F3413F">
      <w:pPr>
        <w:pStyle w:val="PargrafodaLista"/>
        <w:widowControl w:val="0"/>
        <w:autoSpaceDE w:val="0"/>
        <w:autoSpaceDN w:val="0"/>
        <w:adjustRightInd w:val="0"/>
        <w:spacing w:after="0" w:line="300" w:lineRule="exact"/>
        <w:ind w:left="0"/>
        <w:contextualSpacing w:val="0"/>
        <w:jc w:val="center"/>
        <w:rPr>
          <w:i/>
          <w:color w:val="000000"/>
          <w:w w:val="0"/>
          <w:sz w:val="24"/>
          <w:szCs w:val="24"/>
        </w:rPr>
      </w:pPr>
      <w:r w:rsidRPr="0017722D">
        <w:rPr>
          <w:i/>
          <w:color w:val="000000"/>
          <w:w w:val="0"/>
          <w:sz w:val="24"/>
          <w:szCs w:val="24"/>
        </w:rPr>
        <w:t>[SEGUEM AS PÁGINAS DE ASSINATURAS]</w:t>
      </w:r>
    </w:p>
    <w:p w14:paraId="76D60037" w14:textId="77777777" w:rsidR="00F3413F" w:rsidRPr="0017722D" w:rsidRDefault="00F3413F">
      <w:pPr>
        <w:pStyle w:val="PargrafodaLista"/>
        <w:widowControl w:val="0"/>
        <w:autoSpaceDE w:val="0"/>
        <w:autoSpaceDN w:val="0"/>
        <w:adjustRightInd w:val="0"/>
        <w:spacing w:after="0" w:line="300" w:lineRule="exact"/>
        <w:ind w:left="0"/>
        <w:contextualSpacing w:val="0"/>
        <w:jc w:val="center"/>
        <w:rPr>
          <w:color w:val="000000"/>
          <w:w w:val="0"/>
          <w:sz w:val="24"/>
          <w:szCs w:val="24"/>
        </w:rPr>
      </w:pPr>
      <w:r w:rsidRPr="0017722D">
        <w:rPr>
          <w:color w:val="000000"/>
          <w:w w:val="0"/>
          <w:sz w:val="24"/>
          <w:szCs w:val="24"/>
        </w:rPr>
        <w:br w:type="page"/>
      </w:r>
    </w:p>
    <w:p w14:paraId="6FB72A0D" w14:textId="5AB0F8A2" w:rsidR="00B901E1" w:rsidRPr="0017722D" w:rsidRDefault="00B901E1">
      <w:pPr>
        <w:suppressAutoHyphens/>
        <w:spacing w:after="0" w:line="300" w:lineRule="exact"/>
        <w:rPr>
          <w:rFonts w:eastAsia="Calibri"/>
          <w:b/>
          <w:i/>
          <w:sz w:val="24"/>
          <w:szCs w:val="24"/>
          <w:lang w:eastAsia="en-US"/>
        </w:rPr>
      </w:pPr>
      <w:bookmarkStart w:id="15" w:name="_Toc499990313"/>
      <w:r w:rsidRPr="0017722D">
        <w:rPr>
          <w:rFonts w:eastAsia="Calibri"/>
          <w:i/>
          <w:sz w:val="24"/>
          <w:szCs w:val="24"/>
          <w:lang w:eastAsia="en-US"/>
        </w:rPr>
        <w:lastRenderedPageBreak/>
        <w:t xml:space="preserve">Página de assinaturas 1/4 do </w:t>
      </w:r>
      <w:r w:rsidR="00F33D05" w:rsidRPr="0017722D">
        <w:rPr>
          <w:rFonts w:eastAsia="Calibri"/>
          <w:i/>
          <w:sz w:val="24"/>
          <w:szCs w:val="24"/>
          <w:lang w:eastAsia="en-US"/>
        </w:rPr>
        <w:t xml:space="preserve">Terceiro </w:t>
      </w:r>
      <w:r w:rsidRPr="0017722D">
        <w:rPr>
          <w:rFonts w:eastAsia="Calibri"/>
          <w:i/>
          <w:sz w:val="24"/>
          <w:szCs w:val="24"/>
          <w:lang w:eastAsia="en-US"/>
        </w:rPr>
        <w:t xml:space="preserve">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w:t>
      </w:r>
      <w:r w:rsidR="002E7702" w:rsidRPr="0017722D">
        <w:rPr>
          <w:rFonts w:eastAsia="Calibri"/>
          <w:i/>
          <w:color w:val="000000"/>
          <w:w w:val="0"/>
          <w:sz w:val="24"/>
          <w:szCs w:val="24"/>
          <w:lang w:eastAsia="en-US"/>
        </w:rPr>
        <w:t xml:space="preserve">Quirografária, </w:t>
      </w:r>
      <w:r w:rsidRPr="0017722D">
        <w:rPr>
          <w:rFonts w:eastAsia="Calibri"/>
          <w:i/>
          <w:color w:val="000000"/>
          <w:w w:val="0"/>
          <w:sz w:val="24"/>
          <w:szCs w:val="24"/>
          <w:lang w:eastAsia="en-US"/>
        </w:rPr>
        <w:t>com Garantia Real</w:t>
      </w:r>
      <w:r w:rsidR="002E7702" w:rsidRPr="0017722D">
        <w:rPr>
          <w:rFonts w:eastAsia="Calibri"/>
          <w:i/>
          <w:color w:val="000000"/>
          <w:w w:val="0"/>
          <w:sz w:val="24"/>
          <w:szCs w:val="24"/>
          <w:lang w:eastAsia="en-US"/>
        </w:rPr>
        <w:t xml:space="preserve"> e </w:t>
      </w:r>
      <w:r w:rsidRPr="0017722D">
        <w:rPr>
          <w:rFonts w:eastAsia="Calibri"/>
          <w:i/>
          <w:color w:val="000000"/>
          <w:w w:val="0"/>
          <w:sz w:val="24"/>
          <w:szCs w:val="24"/>
          <w:lang w:eastAsia="en-US"/>
        </w:rPr>
        <w:t>Garantia Fidejussória</w:t>
      </w:r>
      <w:r w:rsidR="002E7702" w:rsidRPr="0017722D">
        <w:rPr>
          <w:rFonts w:eastAsia="Calibri"/>
          <w:i/>
          <w:color w:val="000000"/>
          <w:w w:val="0"/>
          <w:sz w:val="24"/>
          <w:szCs w:val="24"/>
          <w:lang w:eastAsia="en-US"/>
        </w:rPr>
        <w:t xml:space="preserve"> Adicional</w:t>
      </w:r>
      <w:r w:rsidRPr="0017722D">
        <w:rPr>
          <w:rFonts w:eastAsia="Calibri"/>
          <w:i/>
          <w:color w:val="000000"/>
          <w:w w:val="0"/>
          <w:sz w:val="24"/>
          <w:szCs w:val="24"/>
          <w:lang w:eastAsia="en-US"/>
        </w:rPr>
        <w:t xml:space="preserve">,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60D51AEC" w14:textId="77777777" w:rsidR="00B901E1" w:rsidRPr="0017722D" w:rsidRDefault="00B901E1">
      <w:pPr>
        <w:keepNext/>
        <w:suppressAutoHyphens/>
        <w:spacing w:after="0" w:line="300" w:lineRule="exact"/>
        <w:outlineLvl w:val="3"/>
        <w:rPr>
          <w:sz w:val="24"/>
          <w:szCs w:val="24"/>
        </w:rPr>
      </w:pPr>
    </w:p>
    <w:p w14:paraId="6A76C6A5" w14:textId="77777777" w:rsidR="00B901E1" w:rsidRPr="0017722D" w:rsidRDefault="00B901E1">
      <w:pPr>
        <w:keepNext/>
        <w:suppressAutoHyphens/>
        <w:spacing w:after="0" w:line="300" w:lineRule="exact"/>
        <w:outlineLvl w:val="3"/>
        <w:rPr>
          <w:sz w:val="24"/>
          <w:szCs w:val="24"/>
        </w:rPr>
      </w:pPr>
    </w:p>
    <w:p w14:paraId="69AF8BE5" w14:textId="77777777" w:rsidR="00B901E1" w:rsidRPr="0017722D" w:rsidRDefault="00B901E1">
      <w:pPr>
        <w:spacing w:after="0" w:line="300" w:lineRule="exact"/>
        <w:rPr>
          <w:rFonts w:eastAsia="Calibri"/>
          <w:sz w:val="24"/>
          <w:szCs w:val="24"/>
        </w:rPr>
      </w:pPr>
    </w:p>
    <w:p w14:paraId="0E96B5DF" w14:textId="77777777" w:rsidR="00B901E1" w:rsidRPr="0017722D" w:rsidRDefault="00B901E1">
      <w:pPr>
        <w:keepNext/>
        <w:suppressAutoHyphens/>
        <w:spacing w:after="0" w:line="300" w:lineRule="exact"/>
        <w:jc w:val="center"/>
        <w:outlineLvl w:val="3"/>
        <w:rPr>
          <w:b/>
          <w:smallCaps/>
          <w:sz w:val="24"/>
          <w:szCs w:val="24"/>
        </w:rPr>
      </w:pPr>
      <w:r w:rsidRPr="0017722D">
        <w:rPr>
          <w:b/>
          <w:smallCaps/>
          <w:sz w:val="24"/>
          <w:szCs w:val="24"/>
        </w:rPr>
        <w:t>Infra6 Participações S.A.</w:t>
      </w:r>
    </w:p>
    <w:p w14:paraId="46CBF225" w14:textId="77777777" w:rsidR="00B901E1" w:rsidRPr="0017722D" w:rsidRDefault="00B901E1">
      <w:pPr>
        <w:spacing w:after="0" w:line="300" w:lineRule="exact"/>
        <w:rPr>
          <w:rFonts w:eastAsia="Calibri"/>
          <w:sz w:val="24"/>
          <w:szCs w:val="24"/>
          <w:lang w:eastAsia="en-US"/>
        </w:rPr>
      </w:pPr>
    </w:p>
    <w:p w14:paraId="19154FE2" w14:textId="77777777" w:rsidR="00B901E1" w:rsidRPr="0017722D" w:rsidRDefault="00B901E1">
      <w:pPr>
        <w:suppressAutoHyphens/>
        <w:spacing w:after="0" w:line="300" w:lineRule="exact"/>
        <w:rPr>
          <w:rFonts w:eastAsia="Calibri"/>
          <w:sz w:val="24"/>
          <w:szCs w:val="24"/>
          <w:lang w:eastAsia="en-US"/>
        </w:rPr>
      </w:pPr>
    </w:p>
    <w:p w14:paraId="61A64DCB"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3A458F17" w14:textId="77777777" w:rsidTr="00B901E1">
        <w:trPr>
          <w:jc w:val="center"/>
        </w:trPr>
        <w:tc>
          <w:tcPr>
            <w:tcW w:w="4773" w:type="dxa"/>
          </w:tcPr>
          <w:p w14:paraId="4403438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4C4289A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2FA6BB6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2A7151EA"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58604783"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00A44DB3"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198F2EA4" w14:textId="77777777" w:rsidR="00B901E1" w:rsidRPr="0017722D" w:rsidRDefault="00B901E1">
      <w:pPr>
        <w:suppressAutoHyphens/>
        <w:spacing w:after="0" w:line="300" w:lineRule="exact"/>
        <w:rPr>
          <w:rFonts w:eastAsia="Calibri"/>
          <w:sz w:val="24"/>
          <w:szCs w:val="24"/>
          <w:lang w:eastAsia="en-US"/>
        </w:rPr>
      </w:pPr>
    </w:p>
    <w:p w14:paraId="40B3956C" w14:textId="62EC7C3E" w:rsidR="002E7702" w:rsidRPr="0017722D" w:rsidRDefault="00B901E1">
      <w:pPr>
        <w:suppressAutoHyphens/>
        <w:spacing w:after="0" w:line="300" w:lineRule="exact"/>
        <w:rPr>
          <w:rFonts w:eastAsia="Calibri"/>
          <w:b/>
          <w:i/>
          <w:sz w:val="24"/>
          <w:szCs w:val="24"/>
          <w:lang w:eastAsia="en-US"/>
        </w:rPr>
      </w:pPr>
      <w:r w:rsidRPr="0017722D">
        <w:rPr>
          <w:rFonts w:eastAsia="Calibri"/>
          <w:sz w:val="24"/>
          <w:szCs w:val="24"/>
          <w:lang w:eastAsia="en-US"/>
        </w:rPr>
        <w:br w:type="page"/>
      </w:r>
      <w:r w:rsidR="002E7702" w:rsidRPr="0017722D">
        <w:rPr>
          <w:rFonts w:eastAsia="Calibri"/>
          <w:i/>
          <w:sz w:val="24"/>
          <w:szCs w:val="24"/>
          <w:lang w:eastAsia="en-US"/>
        </w:rPr>
        <w:lastRenderedPageBreak/>
        <w:t xml:space="preserve">Página de assinaturas 2/4 do </w:t>
      </w:r>
      <w:r w:rsidR="00F33D05" w:rsidRPr="0017722D">
        <w:rPr>
          <w:rFonts w:eastAsia="Calibri"/>
          <w:i/>
          <w:sz w:val="24"/>
          <w:szCs w:val="24"/>
          <w:lang w:eastAsia="en-US"/>
        </w:rPr>
        <w:t xml:space="preserve">Terceiro </w:t>
      </w:r>
      <w:r w:rsidR="002E7702" w:rsidRPr="0017722D">
        <w:rPr>
          <w:rFonts w:eastAsia="Calibri"/>
          <w:i/>
          <w:sz w:val="24"/>
          <w:szCs w:val="24"/>
          <w:lang w:eastAsia="en-US"/>
        </w:rPr>
        <w:t xml:space="preserve">Aditamento ao </w:t>
      </w:r>
      <w:r w:rsidR="002E7702"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002E7702" w:rsidRPr="0017722D">
        <w:rPr>
          <w:rFonts w:eastAsia="Calibri"/>
          <w:bCs/>
          <w:i/>
          <w:color w:val="000000"/>
          <w:w w:val="0"/>
          <w:sz w:val="24"/>
          <w:szCs w:val="24"/>
          <w:lang w:eastAsia="en-US"/>
        </w:rPr>
        <w:t>Infra6 Participações S.A</w:t>
      </w:r>
      <w:r w:rsidR="002E7702" w:rsidRPr="0017722D">
        <w:rPr>
          <w:rFonts w:eastAsia="Calibri"/>
          <w:i/>
          <w:color w:val="000000"/>
          <w:w w:val="0"/>
          <w:sz w:val="24"/>
          <w:szCs w:val="24"/>
          <w:lang w:eastAsia="en-US"/>
        </w:rPr>
        <w:t>.</w:t>
      </w:r>
    </w:p>
    <w:p w14:paraId="24FCFAE2" w14:textId="64BCF944" w:rsidR="00B901E1" w:rsidRPr="0017722D" w:rsidRDefault="00B901E1">
      <w:pPr>
        <w:suppressAutoHyphens/>
        <w:spacing w:after="0" w:line="300" w:lineRule="exact"/>
        <w:rPr>
          <w:rFonts w:eastAsia="Calibri"/>
          <w:b/>
          <w:sz w:val="24"/>
          <w:szCs w:val="24"/>
          <w:lang w:eastAsia="en-US"/>
        </w:rPr>
      </w:pPr>
    </w:p>
    <w:p w14:paraId="18317783" w14:textId="77777777" w:rsidR="00B901E1" w:rsidRPr="0017722D" w:rsidRDefault="00B901E1">
      <w:pPr>
        <w:suppressAutoHyphens/>
        <w:spacing w:after="0" w:line="300" w:lineRule="exact"/>
        <w:rPr>
          <w:rFonts w:eastAsia="Calibri"/>
          <w:b/>
          <w:sz w:val="24"/>
          <w:szCs w:val="24"/>
          <w:lang w:eastAsia="en-US"/>
        </w:rPr>
      </w:pPr>
    </w:p>
    <w:p w14:paraId="3CC2940A" w14:textId="77777777" w:rsidR="00B901E1" w:rsidRPr="0017722D" w:rsidRDefault="00B901E1">
      <w:pPr>
        <w:suppressAutoHyphens/>
        <w:spacing w:after="0" w:line="300" w:lineRule="exact"/>
        <w:rPr>
          <w:rFonts w:eastAsia="Calibri"/>
          <w:b/>
          <w:sz w:val="24"/>
          <w:szCs w:val="24"/>
          <w:lang w:eastAsia="en-US"/>
        </w:rPr>
      </w:pPr>
    </w:p>
    <w:p w14:paraId="0FB606FF" w14:textId="77777777" w:rsidR="00B901E1" w:rsidRPr="0017722D" w:rsidRDefault="00B901E1">
      <w:pPr>
        <w:suppressAutoHyphens/>
        <w:spacing w:after="0" w:line="300" w:lineRule="exact"/>
        <w:rPr>
          <w:rFonts w:eastAsia="Calibri"/>
          <w:b/>
          <w:sz w:val="24"/>
          <w:szCs w:val="24"/>
          <w:lang w:eastAsia="en-US"/>
        </w:rPr>
      </w:pPr>
    </w:p>
    <w:p w14:paraId="5537236D" w14:textId="77777777" w:rsidR="00B901E1" w:rsidRPr="0017722D" w:rsidRDefault="00B901E1">
      <w:pPr>
        <w:spacing w:after="0" w:line="300" w:lineRule="exact"/>
        <w:jc w:val="center"/>
        <w:rPr>
          <w:b/>
          <w:smallCaps/>
          <w:sz w:val="24"/>
          <w:szCs w:val="24"/>
        </w:rPr>
      </w:pPr>
      <w:r w:rsidRPr="0017722D">
        <w:rPr>
          <w:b/>
          <w:smallCaps/>
          <w:sz w:val="24"/>
          <w:szCs w:val="24"/>
        </w:rPr>
        <w:t>Simplific Pavarini</w:t>
      </w:r>
      <w:r w:rsidRPr="0017722D">
        <w:rPr>
          <w:rFonts w:eastAsia="Calibri"/>
          <w:b/>
          <w:smallCaps/>
          <w:sz w:val="24"/>
          <w:szCs w:val="24"/>
          <w:lang w:eastAsia="en-US"/>
        </w:rPr>
        <w:t xml:space="preserve"> Distribuidora de Títulos e Valores Mobiliários Ltda.</w:t>
      </w:r>
    </w:p>
    <w:p w14:paraId="3F56EEAE" w14:textId="77777777" w:rsidR="00B901E1" w:rsidRPr="0017722D" w:rsidRDefault="00B901E1">
      <w:pPr>
        <w:suppressAutoHyphens/>
        <w:spacing w:after="0" w:line="300" w:lineRule="exact"/>
        <w:rPr>
          <w:rFonts w:eastAsia="Calibri"/>
          <w:sz w:val="24"/>
          <w:szCs w:val="24"/>
          <w:lang w:eastAsia="en-US"/>
        </w:rPr>
      </w:pPr>
    </w:p>
    <w:p w14:paraId="050F5A23" w14:textId="77777777" w:rsidR="00B901E1" w:rsidRPr="0017722D" w:rsidRDefault="00B901E1">
      <w:pPr>
        <w:suppressAutoHyphens/>
        <w:spacing w:after="0" w:line="300" w:lineRule="exact"/>
        <w:rPr>
          <w:rFonts w:eastAsia="Calibri"/>
          <w:sz w:val="24"/>
          <w:szCs w:val="24"/>
          <w:lang w:eastAsia="en-US"/>
        </w:rPr>
      </w:pPr>
    </w:p>
    <w:p w14:paraId="3901AAC9"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691"/>
      </w:tblGrid>
      <w:tr w:rsidR="00B901E1" w:rsidRPr="0017722D" w14:paraId="51A51A2C" w14:textId="77777777" w:rsidTr="00B901E1">
        <w:trPr>
          <w:jc w:val="center"/>
        </w:trPr>
        <w:tc>
          <w:tcPr>
            <w:tcW w:w="4691" w:type="dxa"/>
          </w:tcPr>
          <w:p w14:paraId="1001B21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2C1A0ABA"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7E1A4A6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45E9F236" w14:textId="77777777" w:rsidR="00B901E1" w:rsidRPr="0017722D" w:rsidRDefault="00B901E1">
      <w:pPr>
        <w:suppressAutoHyphens/>
        <w:spacing w:after="0" w:line="300" w:lineRule="exact"/>
        <w:rPr>
          <w:rFonts w:eastAsia="Calibri"/>
          <w:sz w:val="24"/>
          <w:szCs w:val="24"/>
          <w:lang w:eastAsia="en-US"/>
        </w:rPr>
      </w:pPr>
    </w:p>
    <w:p w14:paraId="3AFDCE7F" w14:textId="77777777" w:rsidR="00B901E1" w:rsidRPr="0017722D" w:rsidRDefault="00B901E1">
      <w:pPr>
        <w:spacing w:after="0" w:line="300" w:lineRule="exact"/>
        <w:rPr>
          <w:rFonts w:eastAsia="Calibri"/>
          <w:sz w:val="24"/>
          <w:szCs w:val="24"/>
          <w:lang w:eastAsia="en-US"/>
        </w:rPr>
      </w:pPr>
      <w:r w:rsidRPr="0017722D">
        <w:rPr>
          <w:rFonts w:eastAsia="Calibri"/>
          <w:sz w:val="24"/>
          <w:szCs w:val="24"/>
          <w:lang w:eastAsia="en-US"/>
        </w:rPr>
        <w:br w:type="page"/>
      </w:r>
    </w:p>
    <w:p w14:paraId="798603EC" w14:textId="02D3F02B" w:rsidR="002E7702" w:rsidRPr="0017722D" w:rsidRDefault="002E7702">
      <w:pPr>
        <w:suppressAutoHyphens/>
        <w:spacing w:after="0" w:line="300" w:lineRule="exact"/>
        <w:rPr>
          <w:rFonts w:eastAsia="Calibri"/>
          <w:b/>
          <w:i/>
          <w:sz w:val="24"/>
          <w:szCs w:val="24"/>
          <w:lang w:eastAsia="en-US"/>
        </w:rPr>
      </w:pPr>
      <w:r w:rsidRPr="0017722D">
        <w:rPr>
          <w:rFonts w:eastAsia="Calibri"/>
          <w:i/>
          <w:sz w:val="24"/>
          <w:szCs w:val="24"/>
          <w:lang w:eastAsia="en-US"/>
        </w:rPr>
        <w:lastRenderedPageBreak/>
        <w:t xml:space="preserve">Página de assinaturas 3/4 do </w:t>
      </w:r>
      <w:r w:rsidR="00F33D05" w:rsidRPr="0017722D">
        <w:rPr>
          <w:rFonts w:eastAsia="Calibri"/>
          <w:i/>
          <w:sz w:val="24"/>
          <w:szCs w:val="24"/>
          <w:lang w:eastAsia="en-US"/>
        </w:rPr>
        <w:t xml:space="preserve">Terceiro </w:t>
      </w:r>
      <w:r w:rsidRPr="0017722D">
        <w:rPr>
          <w:rFonts w:eastAsia="Calibri"/>
          <w:i/>
          <w:sz w:val="24"/>
          <w:szCs w:val="24"/>
          <w:lang w:eastAsia="en-US"/>
        </w:rPr>
        <w:t xml:space="preserve">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35E79F8D" w14:textId="3BEFCC86" w:rsidR="00B901E1" w:rsidRPr="0017722D" w:rsidRDefault="00B901E1">
      <w:pPr>
        <w:suppressAutoHyphens/>
        <w:spacing w:after="0" w:line="300" w:lineRule="exact"/>
        <w:rPr>
          <w:rFonts w:eastAsia="Calibri"/>
          <w:b/>
          <w:i/>
          <w:sz w:val="24"/>
          <w:szCs w:val="24"/>
          <w:lang w:eastAsia="en-US"/>
        </w:rPr>
      </w:pPr>
    </w:p>
    <w:p w14:paraId="11E0ADA8" w14:textId="77777777" w:rsidR="00B901E1" w:rsidRPr="0017722D" w:rsidRDefault="00B901E1">
      <w:pPr>
        <w:keepNext/>
        <w:suppressAutoHyphens/>
        <w:spacing w:after="0" w:line="300" w:lineRule="exact"/>
        <w:outlineLvl w:val="3"/>
        <w:rPr>
          <w:sz w:val="24"/>
          <w:szCs w:val="24"/>
        </w:rPr>
      </w:pPr>
    </w:p>
    <w:p w14:paraId="7372B9CE" w14:textId="77777777" w:rsidR="00B901E1" w:rsidRPr="0017722D" w:rsidRDefault="00B901E1">
      <w:pPr>
        <w:spacing w:after="0" w:line="300" w:lineRule="exact"/>
        <w:outlineLvl w:val="0"/>
        <w:rPr>
          <w:rFonts w:eastAsia="Calibri"/>
          <w:b/>
          <w:bCs/>
          <w:smallCaps/>
          <w:sz w:val="24"/>
          <w:szCs w:val="24"/>
          <w:lang w:eastAsia="en-US"/>
        </w:rPr>
      </w:pPr>
    </w:p>
    <w:p w14:paraId="134F0162" w14:textId="77777777" w:rsidR="00B901E1" w:rsidRPr="0017722D" w:rsidRDefault="00B901E1">
      <w:pPr>
        <w:spacing w:after="0" w:line="300" w:lineRule="exact"/>
        <w:outlineLvl w:val="0"/>
        <w:rPr>
          <w:rFonts w:eastAsia="Calibri"/>
          <w:b/>
          <w:bCs/>
          <w:smallCaps/>
          <w:sz w:val="24"/>
          <w:szCs w:val="24"/>
          <w:lang w:eastAsia="en-US"/>
        </w:rPr>
      </w:pPr>
    </w:p>
    <w:p w14:paraId="58F4D5A8" w14:textId="77777777" w:rsidR="00B901E1" w:rsidRPr="0017722D" w:rsidRDefault="00B901E1">
      <w:pPr>
        <w:spacing w:after="0" w:line="300" w:lineRule="exact"/>
        <w:jc w:val="center"/>
        <w:rPr>
          <w:rFonts w:eastAsia="Calibri"/>
          <w:sz w:val="24"/>
          <w:szCs w:val="24"/>
          <w:lang w:eastAsia="en-US"/>
        </w:rPr>
      </w:pPr>
      <w:proofErr w:type="spellStart"/>
      <w:r w:rsidRPr="0017722D">
        <w:rPr>
          <w:b/>
          <w:smallCaps/>
          <w:sz w:val="24"/>
          <w:szCs w:val="24"/>
        </w:rPr>
        <w:t>Socicam</w:t>
      </w:r>
      <w:proofErr w:type="spellEnd"/>
      <w:r w:rsidRPr="0017722D">
        <w:rPr>
          <w:b/>
          <w:smallCaps/>
          <w:sz w:val="24"/>
          <w:szCs w:val="24"/>
        </w:rPr>
        <w:t xml:space="preserve"> Administração, Projetos e Representações Ltda.</w:t>
      </w:r>
    </w:p>
    <w:p w14:paraId="43B56BB1" w14:textId="77777777" w:rsidR="00B901E1" w:rsidRPr="0017722D" w:rsidRDefault="00B901E1">
      <w:pPr>
        <w:suppressAutoHyphens/>
        <w:spacing w:after="0" w:line="300" w:lineRule="exact"/>
        <w:rPr>
          <w:rFonts w:eastAsia="Calibri"/>
          <w:sz w:val="24"/>
          <w:szCs w:val="24"/>
          <w:lang w:eastAsia="en-US"/>
        </w:rPr>
      </w:pPr>
    </w:p>
    <w:p w14:paraId="21F14117" w14:textId="77777777" w:rsidR="00B901E1" w:rsidRPr="0017722D" w:rsidRDefault="00B901E1">
      <w:pPr>
        <w:suppressAutoHyphens/>
        <w:spacing w:after="0" w:line="300" w:lineRule="exact"/>
        <w:rPr>
          <w:rFonts w:eastAsia="Calibri"/>
          <w:sz w:val="24"/>
          <w:szCs w:val="24"/>
          <w:lang w:eastAsia="en-US"/>
        </w:rPr>
      </w:pPr>
    </w:p>
    <w:p w14:paraId="3F5AD663"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1CFD30F6" w14:textId="77777777" w:rsidTr="00B901E1">
        <w:trPr>
          <w:jc w:val="center"/>
        </w:trPr>
        <w:tc>
          <w:tcPr>
            <w:tcW w:w="4773" w:type="dxa"/>
          </w:tcPr>
          <w:p w14:paraId="1ADF754D"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09A3BC9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698636AE"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5CECA4E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7D7EF6C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0ACE075D"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384C0D5B" w14:textId="77777777" w:rsidR="00B901E1" w:rsidRPr="0017722D" w:rsidRDefault="00B901E1">
      <w:pPr>
        <w:spacing w:after="0" w:line="300" w:lineRule="exact"/>
        <w:outlineLvl w:val="0"/>
        <w:rPr>
          <w:rFonts w:eastAsia="Calibri"/>
          <w:b/>
          <w:bCs/>
          <w:smallCaps/>
          <w:sz w:val="24"/>
          <w:szCs w:val="24"/>
          <w:lang w:eastAsia="en-US"/>
        </w:rPr>
      </w:pPr>
    </w:p>
    <w:p w14:paraId="58A93A8B" w14:textId="77777777" w:rsidR="00B901E1" w:rsidRPr="0017722D" w:rsidRDefault="00B901E1">
      <w:pPr>
        <w:spacing w:after="0" w:line="300" w:lineRule="exact"/>
        <w:outlineLvl w:val="0"/>
        <w:rPr>
          <w:rFonts w:eastAsia="Calibri"/>
          <w:b/>
          <w:bCs/>
          <w:smallCaps/>
          <w:sz w:val="24"/>
          <w:szCs w:val="24"/>
          <w:lang w:eastAsia="en-US"/>
        </w:rPr>
      </w:pPr>
    </w:p>
    <w:p w14:paraId="6F37C235" w14:textId="77777777" w:rsidR="00B901E1" w:rsidRPr="0017722D" w:rsidRDefault="00B901E1">
      <w:pPr>
        <w:spacing w:after="0" w:line="300" w:lineRule="exact"/>
        <w:outlineLvl w:val="0"/>
        <w:rPr>
          <w:rFonts w:eastAsia="Calibri"/>
          <w:b/>
          <w:bCs/>
          <w:smallCaps/>
          <w:sz w:val="24"/>
          <w:szCs w:val="24"/>
          <w:lang w:eastAsia="en-US"/>
        </w:rPr>
      </w:pPr>
    </w:p>
    <w:p w14:paraId="492251AE" w14:textId="77777777" w:rsidR="00B901E1" w:rsidRPr="0017722D" w:rsidRDefault="00B901E1">
      <w:pPr>
        <w:spacing w:after="0" w:line="300" w:lineRule="exact"/>
        <w:jc w:val="center"/>
        <w:rPr>
          <w:rFonts w:eastAsia="Calibri"/>
          <w:sz w:val="24"/>
          <w:szCs w:val="24"/>
          <w:lang w:eastAsia="en-US"/>
        </w:rPr>
      </w:pPr>
      <w:r w:rsidRPr="0017722D">
        <w:rPr>
          <w:b/>
          <w:smallCaps/>
          <w:sz w:val="24"/>
          <w:szCs w:val="24"/>
        </w:rPr>
        <w:t>FMFS Participações e Empreendimentos Ltda.</w:t>
      </w:r>
    </w:p>
    <w:p w14:paraId="44A465BD" w14:textId="77777777" w:rsidR="00B901E1" w:rsidRPr="0017722D" w:rsidRDefault="00B901E1">
      <w:pPr>
        <w:suppressAutoHyphens/>
        <w:spacing w:after="0" w:line="300" w:lineRule="exact"/>
        <w:rPr>
          <w:rFonts w:eastAsia="Calibri"/>
          <w:sz w:val="24"/>
          <w:szCs w:val="24"/>
          <w:lang w:eastAsia="en-US"/>
        </w:rPr>
      </w:pPr>
    </w:p>
    <w:p w14:paraId="71DFE238" w14:textId="77777777" w:rsidR="00B901E1" w:rsidRPr="0017722D" w:rsidRDefault="00B901E1">
      <w:pPr>
        <w:suppressAutoHyphens/>
        <w:spacing w:after="0" w:line="300" w:lineRule="exact"/>
        <w:rPr>
          <w:rFonts w:eastAsia="Calibri"/>
          <w:sz w:val="24"/>
          <w:szCs w:val="24"/>
          <w:lang w:eastAsia="en-US"/>
        </w:rPr>
      </w:pPr>
    </w:p>
    <w:p w14:paraId="34F66106"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420"/>
        <w:gridCol w:w="4420"/>
      </w:tblGrid>
      <w:tr w:rsidR="00B901E1" w:rsidRPr="0017722D" w14:paraId="6A2A5F57" w14:textId="77777777" w:rsidTr="00B901E1">
        <w:trPr>
          <w:jc w:val="center"/>
        </w:trPr>
        <w:tc>
          <w:tcPr>
            <w:tcW w:w="4773" w:type="dxa"/>
          </w:tcPr>
          <w:p w14:paraId="6AF5058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54E32BBF"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2A120E5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c>
          <w:tcPr>
            <w:tcW w:w="4773" w:type="dxa"/>
          </w:tcPr>
          <w:p w14:paraId="11BCCBD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_________________________________</w:t>
            </w:r>
          </w:p>
          <w:p w14:paraId="12E3CAD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47E9A9F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Cargo:</w:t>
            </w:r>
          </w:p>
        </w:tc>
      </w:tr>
    </w:tbl>
    <w:p w14:paraId="76987B0C" w14:textId="77777777" w:rsidR="00B901E1" w:rsidRPr="0017722D" w:rsidRDefault="00B901E1">
      <w:pPr>
        <w:suppressAutoHyphens/>
        <w:spacing w:after="0" w:line="300" w:lineRule="exact"/>
        <w:rPr>
          <w:rFonts w:eastAsia="Calibri"/>
          <w:sz w:val="24"/>
          <w:szCs w:val="24"/>
          <w:lang w:eastAsia="en-US"/>
        </w:rPr>
      </w:pPr>
    </w:p>
    <w:p w14:paraId="52B57185" w14:textId="47F458BE" w:rsidR="00E67C99" w:rsidRPr="0017722D" w:rsidRDefault="00E67C99" w:rsidP="0017722D">
      <w:pPr>
        <w:spacing w:after="0" w:line="300" w:lineRule="exact"/>
        <w:jc w:val="left"/>
        <w:rPr>
          <w:rFonts w:eastAsia="Calibri"/>
          <w:sz w:val="24"/>
          <w:szCs w:val="24"/>
        </w:rPr>
      </w:pPr>
      <w:r w:rsidRPr="0017722D">
        <w:rPr>
          <w:rFonts w:eastAsia="Calibri"/>
          <w:sz w:val="24"/>
          <w:szCs w:val="24"/>
        </w:rPr>
        <w:br w:type="page"/>
      </w:r>
    </w:p>
    <w:p w14:paraId="67B5C3DF" w14:textId="77777777" w:rsidR="00E67C99" w:rsidRPr="0017722D" w:rsidRDefault="00E67C99">
      <w:pPr>
        <w:suppressAutoHyphens/>
        <w:spacing w:after="0" w:line="300" w:lineRule="exact"/>
        <w:rPr>
          <w:rFonts w:eastAsia="Calibri"/>
          <w:b/>
          <w:i/>
          <w:sz w:val="24"/>
          <w:szCs w:val="24"/>
          <w:lang w:eastAsia="en-US"/>
        </w:rPr>
      </w:pPr>
      <w:r w:rsidRPr="0017722D">
        <w:rPr>
          <w:rFonts w:eastAsia="Calibri"/>
          <w:i/>
          <w:sz w:val="24"/>
          <w:szCs w:val="24"/>
          <w:lang w:eastAsia="en-US"/>
        </w:rPr>
        <w:lastRenderedPageBreak/>
        <w:t xml:space="preserve">Página de assinaturas 1/4 do Terceiro Aditamento ao </w:t>
      </w:r>
      <w:r w:rsidRPr="0017722D">
        <w:rPr>
          <w:rFonts w:eastAsia="Calibri"/>
          <w:i/>
          <w:color w:val="000000"/>
          <w:w w:val="0"/>
          <w:sz w:val="24"/>
          <w:szCs w:val="24"/>
          <w:lang w:eastAsia="en-US"/>
        </w:rPr>
        <w:t xml:space="preserve">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w:t>
      </w:r>
      <w:r w:rsidRPr="0017722D">
        <w:rPr>
          <w:rFonts w:eastAsia="Calibri"/>
          <w:bCs/>
          <w:i/>
          <w:color w:val="000000"/>
          <w:w w:val="0"/>
          <w:sz w:val="24"/>
          <w:szCs w:val="24"/>
          <w:lang w:eastAsia="en-US"/>
        </w:rPr>
        <w:t>Infra6 Participações S.A</w:t>
      </w:r>
      <w:r w:rsidRPr="0017722D">
        <w:rPr>
          <w:rFonts w:eastAsia="Calibri"/>
          <w:i/>
          <w:color w:val="000000"/>
          <w:w w:val="0"/>
          <w:sz w:val="24"/>
          <w:szCs w:val="24"/>
          <w:lang w:eastAsia="en-US"/>
        </w:rPr>
        <w:t>.</w:t>
      </w:r>
    </w:p>
    <w:p w14:paraId="03FD4360" w14:textId="77777777" w:rsidR="00B901E1" w:rsidRPr="0017722D" w:rsidRDefault="00B901E1">
      <w:pPr>
        <w:spacing w:after="0" w:line="300" w:lineRule="exact"/>
        <w:rPr>
          <w:rFonts w:eastAsia="Calibri"/>
          <w:sz w:val="24"/>
          <w:szCs w:val="24"/>
        </w:rPr>
      </w:pPr>
    </w:p>
    <w:p w14:paraId="15D0E664" w14:textId="77777777" w:rsidR="00B901E1" w:rsidRPr="0017722D" w:rsidRDefault="00B901E1">
      <w:pPr>
        <w:spacing w:after="0" w:line="300" w:lineRule="exact"/>
        <w:rPr>
          <w:rFonts w:eastAsia="Calibri"/>
          <w:sz w:val="24"/>
          <w:szCs w:val="24"/>
        </w:rPr>
      </w:pPr>
    </w:p>
    <w:p w14:paraId="0A235376" w14:textId="4328212C" w:rsidR="00B901E1" w:rsidRPr="0017722D" w:rsidRDefault="00B901E1">
      <w:pPr>
        <w:spacing w:after="0" w:line="300" w:lineRule="exact"/>
        <w:rPr>
          <w:rFonts w:eastAsia="Calibri"/>
          <w:b/>
          <w:sz w:val="24"/>
          <w:szCs w:val="24"/>
        </w:rPr>
      </w:pPr>
      <w:r w:rsidRPr="0017722D">
        <w:rPr>
          <w:rFonts w:eastAsia="Calibri"/>
          <w:b/>
          <w:sz w:val="24"/>
          <w:szCs w:val="24"/>
        </w:rPr>
        <w:t>Fiador</w:t>
      </w:r>
      <w:r w:rsidR="00E67C99" w:rsidRPr="0017722D">
        <w:rPr>
          <w:rFonts w:eastAsia="Calibri"/>
          <w:b/>
          <w:sz w:val="24"/>
          <w:szCs w:val="24"/>
        </w:rPr>
        <w:t>es</w:t>
      </w:r>
      <w:r w:rsidRPr="0017722D">
        <w:rPr>
          <w:rFonts w:eastAsia="Calibri"/>
          <w:b/>
          <w:sz w:val="24"/>
          <w:szCs w:val="24"/>
        </w:rPr>
        <w:t xml:space="preserve"> Pessoa Física:</w:t>
      </w:r>
    </w:p>
    <w:p w14:paraId="08459423" w14:textId="77777777" w:rsidR="00B901E1" w:rsidRPr="0017722D" w:rsidRDefault="00B901E1">
      <w:pPr>
        <w:spacing w:after="0" w:line="300" w:lineRule="exact"/>
        <w:rPr>
          <w:rFonts w:eastAsia="Calibri"/>
          <w:sz w:val="24"/>
          <w:szCs w:val="24"/>
        </w:rPr>
      </w:pPr>
    </w:p>
    <w:p w14:paraId="7050B404" w14:textId="77777777" w:rsidR="00B901E1" w:rsidRPr="0017722D" w:rsidRDefault="00B901E1">
      <w:pPr>
        <w:spacing w:after="0" w:line="300" w:lineRule="exact"/>
        <w:rPr>
          <w:rFonts w:eastAsia="Calibri"/>
          <w:sz w:val="24"/>
          <w:szCs w:val="24"/>
        </w:rPr>
      </w:pPr>
    </w:p>
    <w:p w14:paraId="6316EB39" w14:textId="77777777" w:rsidR="00B901E1" w:rsidRPr="0017722D" w:rsidRDefault="00B901E1">
      <w:pPr>
        <w:spacing w:after="0" w:line="300" w:lineRule="exact"/>
        <w:rPr>
          <w:rFonts w:eastAsia="Calibri"/>
          <w:sz w:val="24"/>
          <w:szCs w:val="24"/>
        </w:rPr>
      </w:pPr>
    </w:p>
    <w:tbl>
      <w:tblPr>
        <w:tblW w:w="0" w:type="auto"/>
        <w:jc w:val="center"/>
        <w:tblLook w:val="01E0" w:firstRow="1" w:lastRow="1" w:firstColumn="1" w:lastColumn="1" w:noHBand="0" w:noVBand="0"/>
      </w:tblPr>
      <w:tblGrid>
        <w:gridCol w:w="4491"/>
        <w:gridCol w:w="4349"/>
      </w:tblGrid>
      <w:tr w:rsidR="00B901E1" w:rsidRPr="0017722D" w14:paraId="1A83B555" w14:textId="77777777" w:rsidTr="00B901E1">
        <w:trPr>
          <w:jc w:val="center"/>
        </w:trPr>
        <w:tc>
          <w:tcPr>
            <w:tcW w:w="4773" w:type="dxa"/>
          </w:tcPr>
          <w:p w14:paraId="014AC79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2CD7DC8D" w14:textId="77777777" w:rsidR="00B901E1" w:rsidRPr="0017722D" w:rsidRDefault="00B901E1">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José Mário Lima de Freitas (Fiador)</w:t>
            </w:r>
          </w:p>
          <w:p w14:paraId="7034C7E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 048.426.288-20</w:t>
            </w:r>
          </w:p>
        </w:tc>
        <w:tc>
          <w:tcPr>
            <w:tcW w:w="4773" w:type="dxa"/>
          </w:tcPr>
          <w:p w14:paraId="33E563C9"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0231F21C"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Alessandra Barbour de Freitas </w:t>
            </w:r>
            <w:r w:rsidRPr="0017722D">
              <w:rPr>
                <w:rFonts w:eastAsia="Calibri"/>
                <w:sz w:val="24"/>
                <w:szCs w:val="24"/>
                <w:lang w:eastAsia="en-US"/>
              </w:rPr>
              <w:t>(Outorga conjugal)</w:t>
            </w:r>
          </w:p>
          <w:p w14:paraId="5121D8B7"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 247.553.528-86</w:t>
            </w:r>
          </w:p>
        </w:tc>
      </w:tr>
    </w:tbl>
    <w:p w14:paraId="49D047FC" w14:textId="77777777" w:rsidR="00B901E1" w:rsidRPr="0017722D" w:rsidRDefault="00B901E1">
      <w:pPr>
        <w:spacing w:after="0" w:line="300" w:lineRule="exact"/>
        <w:rPr>
          <w:rFonts w:eastAsia="Calibri"/>
          <w:sz w:val="24"/>
          <w:szCs w:val="24"/>
        </w:rPr>
      </w:pPr>
    </w:p>
    <w:p w14:paraId="7E85B828" w14:textId="77777777" w:rsidR="00E67C99" w:rsidRPr="0017722D" w:rsidRDefault="00E67C99">
      <w:pPr>
        <w:spacing w:after="0" w:line="300" w:lineRule="exact"/>
        <w:rPr>
          <w:rFonts w:eastAsia="Calibri"/>
          <w:sz w:val="24"/>
          <w:szCs w:val="24"/>
        </w:rPr>
      </w:pPr>
    </w:p>
    <w:p w14:paraId="180C3954" w14:textId="77777777" w:rsidR="00E67C99" w:rsidRPr="0017722D" w:rsidRDefault="00E67C99" w:rsidP="0017722D">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17722D" w14:paraId="44876CDB" w14:textId="77777777" w:rsidTr="00153BFB">
        <w:trPr>
          <w:jc w:val="center"/>
        </w:trPr>
        <w:tc>
          <w:tcPr>
            <w:tcW w:w="4773" w:type="dxa"/>
          </w:tcPr>
          <w:p w14:paraId="28000D61"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250E0F1E" w14:textId="77777777" w:rsidR="00E67C99" w:rsidRPr="0017722D" w:rsidRDefault="00E67C99" w:rsidP="0017722D">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Marcelo Lima de Freitas (Fiador)</w:t>
            </w:r>
          </w:p>
          <w:p w14:paraId="2766B350"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051.822.568-25</w:t>
            </w:r>
          </w:p>
        </w:tc>
        <w:tc>
          <w:tcPr>
            <w:tcW w:w="4773" w:type="dxa"/>
          </w:tcPr>
          <w:p w14:paraId="29F9CD7E"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6F4D34E9"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Thais Moura de Barros Faria de Freitas </w:t>
            </w:r>
            <w:r w:rsidRPr="0017722D">
              <w:rPr>
                <w:rFonts w:eastAsia="Calibri"/>
                <w:sz w:val="24"/>
                <w:szCs w:val="24"/>
                <w:lang w:eastAsia="en-US"/>
              </w:rPr>
              <w:t>(Outorga conjugal)</w:t>
            </w:r>
          </w:p>
          <w:p w14:paraId="7FF3BC30"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165.925.878-22</w:t>
            </w:r>
          </w:p>
        </w:tc>
      </w:tr>
    </w:tbl>
    <w:p w14:paraId="1A67EB4C" w14:textId="77777777" w:rsidR="00E67C99" w:rsidRPr="0017722D" w:rsidRDefault="00E67C99" w:rsidP="0017722D">
      <w:pPr>
        <w:spacing w:after="0" w:line="300" w:lineRule="exact"/>
        <w:contextualSpacing/>
        <w:jc w:val="left"/>
        <w:rPr>
          <w:b/>
          <w:sz w:val="24"/>
          <w:szCs w:val="24"/>
          <w:u w:val="single"/>
        </w:rPr>
      </w:pPr>
    </w:p>
    <w:p w14:paraId="1FBA7F01" w14:textId="77777777" w:rsidR="00E67C99" w:rsidRPr="0017722D" w:rsidRDefault="00E67C99" w:rsidP="0017722D">
      <w:pPr>
        <w:spacing w:after="0" w:line="300" w:lineRule="exact"/>
        <w:contextualSpacing/>
        <w:jc w:val="left"/>
        <w:rPr>
          <w:b/>
          <w:sz w:val="24"/>
          <w:szCs w:val="24"/>
          <w:u w:val="single"/>
        </w:rPr>
      </w:pPr>
    </w:p>
    <w:p w14:paraId="50A70C46" w14:textId="77777777" w:rsidR="00E67C99" w:rsidRPr="0017722D" w:rsidRDefault="00E67C99" w:rsidP="0017722D">
      <w:pPr>
        <w:spacing w:after="0" w:line="300" w:lineRule="exact"/>
        <w:contextualSpacing/>
        <w:jc w:val="left"/>
        <w:rPr>
          <w:b/>
          <w:sz w:val="24"/>
          <w:szCs w:val="24"/>
          <w:u w:val="single"/>
        </w:rPr>
      </w:pPr>
    </w:p>
    <w:tbl>
      <w:tblPr>
        <w:tblW w:w="0" w:type="auto"/>
        <w:jc w:val="center"/>
        <w:tblLook w:val="01E0" w:firstRow="1" w:lastRow="1" w:firstColumn="1" w:lastColumn="1" w:noHBand="0" w:noVBand="0"/>
      </w:tblPr>
      <w:tblGrid>
        <w:gridCol w:w="4491"/>
        <w:gridCol w:w="4349"/>
      </w:tblGrid>
      <w:tr w:rsidR="00E67C99" w:rsidRPr="0017722D" w14:paraId="2F0CD418" w14:textId="77777777" w:rsidTr="00153BFB">
        <w:trPr>
          <w:jc w:val="center"/>
        </w:trPr>
        <w:tc>
          <w:tcPr>
            <w:tcW w:w="4773" w:type="dxa"/>
          </w:tcPr>
          <w:p w14:paraId="338EBB23"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________________________________</w:t>
            </w:r>
          </w:p>
          <w:p w14:paraId="05AE022A" w14:textId="77777777" w:rsidR="00E67C99" w:rsidRPr="0017722D" w:rsidRDefault="00E67C99" w:rsidP="0017722D">
            <w:pPr>
              <w:suppressAutoHyphens/>
              <w:spacing w:after="0" w:line="300" w:lineRule="exact"/>
              <w:rPr>
                <w:rFonts w:eastAsia="Calibri"/>
                <w:b/>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Heloisa Maria Lima de Freitas (Fiadora)</w:t>
            </w:r>
          </w:p>
          <w:p w14:paraId="7F95AD91"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952.986.498-15</w:t>
            </w:r>
          </w:p>
        </w:tc>
        <w:tc>
          <w:tcPr>
            <w:tcW w:w="4773" w:type="dxa"/>
          </w:tcPr>
          <w:p w14:paraId="2C30893D"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_____________________________</w:t>
            </w:r>
          </w:p>
          <w:p w14:paraId="5D0DC2D9"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Nome:</w:t>
            </w:r>
            <w:r w:rsidRPr="0017722D">
              <w:rPr>
                <w:rFonts w:eastAsia="Calibri"/>
                <w:b/>
                <w:sz w:val="24"/>
                <w:szCs w:val="24"/>
                <w:lang w:eastAsia="en-US"/>
              </w:rPr>
              <w:t xml:space="preserve"> Ana Maria Lima de Freitas (Fiadora)</w:t>
            </w:r>
          </w:p>
          <w:p w14:paraId="73F8E8ED" w14:textId="77777777" w:rsidR="00E67C99" w:rsidRPr="0017722D" w:rsidRDefault="00E67C99" w:rsidP="0017722D">
            <w:pPr>
              <w:suppressAutoHyphens/>
              <w:spacing w:after="0" w:line="300" w:lineRule="exact"/>
              <w:rPr>
                <w:rFonts w:eastAsia="Calibri"/>
                <w:sz w:val="24"/>
                <w:szCs w:val="24"/>
                <w:lang w:eastAsia="en-US"/>
              </w:rPr>
            </w:pPr>
            <w:r w:rsidRPr="0017722D">
              <w:rPr>
                <w:rFonts w:eastAsia="Calibri"/>
                <w:sz w:val="24"/>
                <w:szCs w:val="24"/>
                <w:lang w:eastAsia="en-US"/>
              </w:rPr>
              <w:t>CPF: 043.895.208-14</w:t>
            </w:r>
          </w:p>
        </w:tc>
      </w:tr>
    </w:tbl>
    <w:p w14:paraId="59C6486D" w14:textId="77777777" w:rsidR="00B901E1" w:rsidRPr="0017722D" w:rsidRDefault="00B901E1">
      <w:pPr>
        <w:suppressAutoHyphens/>
        <w:spacing w:after="0" w:line="300" w:lineRule="exact"/>
        <w:rPr>
          <w:rFonts w:eastAsia="Calibri"/>
          <w:i/>
          <w:color w:val="000000"/>
          <w:w w:val="0"/>
          <w:sz w:val="24"/>
          <w:szCs w:val="24"/>
          <w:lang w:eastAsia="en-US"/>
        </w:rPr>
      </w:pPr>
    </w:p>
    <w:p w14:paraId="26D567FF" w14:textId="77777777" w:rsidR="00B901E1" w:rsidRPr="0017722D" w:rsidRDefault="00B901E1">
      <w:pPr>
        <w:suppressAutoHyphens/>
        <w:spacing w:after="0" w:line="300" w:lineRule="exact"/>
        <w:rPr>
          <w:rFonts w:eastAsia="Calibri"/>
          <w:sz w:val="24"/>
          <w:szCs w:val="24"/>
          <w:lang w:eastAsia="en-US"/>
        </w:rPr>
      </w:pPr>
    </w:p>
    <w:p w14:paraId="640378C7" w14:textId="77777777" w:rsidR="00B901E1" w:rsidRPr="0017722D" w:rsidRDefault="00B901E1">
      <w:pPr>
        <w:keepNext/>
        <w:suppressAutoHyphens/>
        <w:spacing w:after="0" w:line="300" w:lineRule="exact"/>
        <w:outlineLvl w:val="3"/>
        <w:rPr>
          <w:b/>
          <w:sz w:val="24"/>
          <w:szCs w:val="24"/>
        </w:rPr>
      </w:pPr>
      <w:r w:rsidRPr="0017722D">
        <w:rPr>
          <w:b/>
          <w:sz w:val="24"/>
          <w:szCs w:val="24"/>
        </w:rPr>
        <w:t>Testemunhas</w:t>
      </w:r>
    </w:p>
    <w:p w14:paraId="743D4DA5" w14:textId="77777777" w:rsidR="00B901E1" w:rsidRPr="0017722D" w:rsidRDefault="00B901E1">
      <w:pPr>
        <w:suppressAutoHyphens/>
        <w:spacing w:after="0" w:line="300" w:lineRule="exact"/>
        <w:rPr>
          <w:rFonts w:eastAsia="Calibri"/>
          <w:sz w:val="24"/>
          <w:szCs w:val="24"/>
          <w:lang w:eastAsia="en-US"/>
        </w:rPr>
      </w:pPr>
    </w:p>
    <w:p w14:paraId="6ED8AD99" w14:textId="77777777" w:rsidR="00B901E1" w:rsidRPr="0017722D" w:rsidRDefault="00B901E1">
      <w:pPr>
        <w:suppressAutoHyphens/>
        <w:spacing w:after="0" w:line="300" w:lineRule="exact"/>
        <w:rPr>
          <w:rFonts w:eastAsia="Calibri"/>
          <w:sz w:val="24"/>
          <w:szCs w:val="24"/>
          <w:lang w:eastAsia="en-US"/>
        </w:rPr>
      </w:pPr>
    </w:p>
    <w:p w14:paraId="0988ADC3" w14:textId="77777777" w:rsidR="00B901E1" w:rsidRPr="0017722D" w:rsidRDefault="00B901E1">
      <w:pPr>
        <w:suppressAutoHyphens/>
        <w:spacing w:after="0" w:line="300" w:lineRule="exact"/>
        <w:rPr>
          <w:rFonts w:eastAsia="Calibri"/>
          <w:sz w:val="24"/>
          <w:szCs w:val="24"/>
          <w:lang w:eastAsia="en-US"/>
        </w:rPr>
      </w:pPr>
    </w:p>
    <w:tbl>
      <w:tblPr>
        <w:tblW w:w="0" w:type="auto"/>
        <w:jc w:val="center"/>
        <w:tblLook w:val="01E0" w:firstRow="1" w:lastRow="1" w:firstColumn="1" w:lastColumn="1" w:noHBand="0" w:noVBand="0"/>
      </w:tblPr>
      <w:tblGrid>
        <w:gridCol w:w="4509"/>
        <w:gridCol w:w="4331"/>
      </w:tblGrid>
      <w:tr w:rsidR="00B901E1" w:rsidRPr="0017722D" w14:paraId="3DE9DBFB" w14:textId="77777777" w:rsidTr="00B901E1">
        <w:trPr>
          <w:jc w:val="center"/>
        </w:trPr>
        <w:tc>
          <w:tcPr>
            <w:tcW w:w="4773" w:type="dxa"/>
          </w:tcPr>
          <w:p w14:paraId="5B7EC9F6"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1.________________________________</w:t>
            </w:r>
          </w:p>
          <w:p w14:paraId="2A16BE15"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4586EBB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w:t>
            </w:r>
          </w:p>
          <w:p w14:paraId="640CCAC0"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RG:</w:t>
            </w:r>
          </w:p>
        </w:tc>
        <w:tc>
          <w:tcPr>
            <w:tcW w:w="4773" w:type="dxa"/>
          </w:tcPr>
          <w:p w14:paraId="59CB25B4"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2._____________________________</w:t>
            </w:r>
          </w:p>
          <w:p w14:paraId="61725131"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Nome:</w:t>
            </w:r>
          </w:p>
          <w:p w14:paraId="79A1A6BB"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CPF:</w:t>
            </w:r>
          </w:p>
          <w:p w14:paraId="49863D48" w14:textId="77777777" w:rsidR="00B901E1" w:rsidRPr="0017722D" w:rsidRDefault="00B901E1">
            <w:pPr>
              <w:suppressAutoHyphens/>
              <w:spacing w:after="0" w:line="300" w:lineRule="exact"/>
              <w:rPr>
                <w:rFonts w:eastAsia="Calibri"/>
                <w:sz w:val="24"/>
                <w:szCs w:val="24"/>
                <w:lang w:eastAsia="en-US"/>
              </w:rPr>
            </w:pPr>
            <w:r w:rsidRPr="0017722D">
              <w:rPr>
                <w:rFonts w:eastAsia="Calibri"/>
                <w:sz w:val="24"/>
                <w:szCs w:val="24"/>
                <w:lang w:eastAsia="en-US"/>
              </w:rPr>
              <w:t>RG:</w:t>
            </w:r>
          </w:p>
        </w:tc>
      </w:tr>
      <w:bookmarkEnd w:id="0"/>
      <w:bookmarkEnd w:id="15"/>
    </w:tbl>
    <w:p w14:paraId="4FA90A71" w14:textId="0AE85C31" w:rsidR="00B901E1" w:rsidRPr="0017722D" w:rsidRDefault="00B901E1">
      <w:pPr>
        <w:suppressAutoHyphens/>
        <w:spacing w:after="0" w:line="300" w:lineRule="exact"/>
        <w:rPr>
          <w:rFonts w:eastAsia="Calibri"/>
          <w:sz w:val="24"/>
          <w:szCs w:val="24"/>
          <w:lang w:eastAsia="en-US"/>
        </w:rPr>
      </w:pPr>
    </w:p>
    <w:sectPr w:rsidR="00B901E1" w:rsidRPr="0017722D" w:rsidSect="00B901E1">
      <w:headerReference w:type="even" r:id="rId11"/>
      <w:headerReference w:type="default" r:id="rId12"/>
      <w:footerReference w:type="even" r:id="rId13"/>
      <w:footerReference w:type="default" r:id="rId14"/>
      <w:headerReference w:type="first" r:id="rId15"/>
      <w:footerReference w:type="first" r:id="rId16"/>
      <w:pgSz w:w="12242" w:h="15842" w:code="121"/>
      <w:pgMar w:top="1418" w:right="1701" w:bottom="1418" w:left="1701" w:header="567" w:footer="62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90DB1" w14:textId="77777777" w:rsidR="000E2E5E" w:rsidRDefault="000E2E5E">
      <w:r>
        <w:separator/>
      </w:r>
    </w:p>
  </w:endnote>
  <w:endnote w:type="continuationSeparator" w:id="0">
    <w:p w14:paraId="247DC92A" w14:textId="77777777" w:rsidR="000E2E5E" w:rsidRDefault="000E2E5E">
      <w:r>
        <w:continuationSeparator/>
      </w:r>
    </w:p>
  </w:endnote>
  <w:endnote w:type="continuationNotice" w:id="1">
    <w:p w14:paraId="42C4DD1A" w14:textId="77777777" w:rsidR="000E2E5E" w:rsidRDefault="000E2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96A0" w14:textId="77777777" w:rsidR="005435E9" w:rsidRDefault="005435E9">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C1E278F" w14:textId="77777777" w:rsidR="005435E9" w:rsidRDefault="005435E9">
    <w:pPr>
      <w:ind w:right="360"/>
    </w:pPr>
  </w:p>
  <w:p w14:paraId="4BE04B9A" w14:textId="77777777" w:rsidR="005435E9" w:rsidRDefault="005435E9"/>
  <w:p w14:paraId="76C124B0" w14:textId="77777777" w:rsidR="005435E9" w:rsidRDefault="005435E9"/>
  <w:p w14:paraId="6AA97AA8" w14:textId="77777777" w:rsidR="005435E9" w:rsidRDefault="005435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618035"/>
      <w:docPartObj>
        <w:docPartGallery w:val="Page Numbers (Bottom of Page)"/>
        <w:docPartUnique/>
      </w:docPartObj>
    </w:sdtPr>
    <w:sdtEndPr>
      <w:rPr>
        <w:rFonts w:ascii="Tahoma" w:hAnsi="Tahoma" w:cs="Tahoma"/>
        <w:sz w:val="20"/>
      </w:rPr>
    </w:sdtEndPr>
    <w:sdtContent>
      <w:p w14:paraId="046F0D5F" w14:textId="77777777" w:rsidR="005435E9" w:rsidRDefault="005435E9" w:rsidP="00600CFA">
        <w:pPr>
          <w:pStyle w:val="Rodap"/>
          <w:jc w:val="right"/>
          <w:rPr>
            <w:rFonts w:ascii="Tahoma" w:hAnsi="Tahoma" w:cs="Tahoma"/>
            <w:sz w:val="20"/>
          </w:rPr>
        </w:pPr>
        <w:r w:rsidRPr="00E03047">
          <w:rPr>
            <w:sz w:val="20"/>
          </w:rPr>
          <w:fldChar w:fldCharType="begin"/>
        </w:r>
        <w:r w:rsidRPr="00E03047">
          <w:rPr>
            <w:sz w:val="20"/>
          </w:rPr>
          <w:instrText>PAGE   \* MERGEFORMAT</w:instrText>
        </w:r>
        <w:r w:rsidRPr="00E03047">
          <w:rPr>
            <w:sz w:val="20"/>
          </w:rPr>
          <w:fldChar w:fldCharType="separate"/>
        </w:r>
        <w:r w:rsidR="007F4A6F">
          <w:rPr>
            <w:noProof/>
            <w:sz w:val="20"/>
          </w:rPr>
          <w:t>20</w:t>
        </w:r>
        <w:r w:rsidRPr="00E03047">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8498" w14:textId="77777777" w:rsidR="005435E9" w:rsidRPr="00BA47A2" w:rsidRDefault="005435E9" w:rsidP="00BA47A2">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E31A0" w14:textId="77777777" w:rsidR="000E2E5E" w:rsidRDefault="000E2E5E">
      <w:r>
        <w:separator/>
      </w:r>
    </w:p>
  </w:footnote>
  <w:footnote w:type="continuationSeparator" w:id="0">
    <w:p w14:paraId="2757BD4F" w14:textId="77777777" w:rsidR="000E2E5E" w:rsidRDefault="000E2E5E">
      <w:r>
        <w:continuationSeparator/>
      </w:r>
    </w:p>
  </w:footnote>
  <w:footnote w:type="continuationNotice" w:id="1">
    <w:p w14:paraId="490227B0" w14:textId="77777777" w:rsidR="000E2E5E" w:rsidRDefault="000E2E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520B6" w14:textId="77777777" w:rsidR="005435E9" w:rsidRDefault="005435E9">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54BE4F" w14:textId="77777777" w:rsidR="005435E9" w:rsidRDefault="005435E9">
    <w:pPr>
      <w:ind w:right="360"/>
    </w:pPr>
  </w:p>
  <w:p w14:paraId="2F15AE86" w14:textId="77777777" w:rsidR="005435E9" w:rsidRDefault="005435E9"/>
  <w:p w14:paraId="6DD50BA4" w14:textId="77777777" w:rsidR="005435E9" w:rsidRDefault="005435E9"/>
  <w:p w14:paraId="212C7EED" w14:textId="77777777" w:rsidR="005435E9" w:rsidRDefault="0054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0E25" w14:textId="77777777" w:rsidR="005435E9" w:rsidRDefault="005435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4379" w14:textId="77777777" w:rsidR="005435E9" w:rsidRDefault="005435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127819"/>
    <w:multiLevelType w:val="multilevel"/>
    <w:tmpl w:val="1A301D5E"/>
    <w:lvl w:ilvl="0">
      <w:start w:val="3"/>
      <w:numFmt w:val="decimal"/>
      <w:lvlText w:val="%1."/>
      <w:lvlJc w:val="left"/>
      <w:pPr>
        <w:ind w:left="360" w:hanging="360"/>
      </w:pPr>
      <w:rPr>
        <w:rFonts w:hint="default"/>
        <w:b w:val="0"/>
        <w:sz w:val="22"/>
      </w:rPr>
    </w:lvl>
    <w:lvl w:ilvl="1">
      <w:start w:val="1"/>
      <w:numFmt w:val="decimal"/>
      <w:lvlText w:val="2.%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 w15:restartNumberingAfterBreak="0">
    <w:nsid w:val="082A5A0E"/>
    <w:multiLevelType w:val="hybridMultilevel"/>
    <w:tmpl w:val="D2F8F8F8"/>
    <w:lvl w:ilvl="0" w:tplc="000AF6A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5" w15:restartNumberingAfterBreak="0">
    <w:nsid w:val="1D477469"/>
    <w:multiLevelType w:val="hybridMultilevel"/>
    <w:tmpl w:val="A96E7F08"/>
    <w:lvl w:ilvl="0" w:tplc="479207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EE0E1A"/>
    <w:multiLevelType w:val="hybridMultilevel"/>
    <w:tmpl w:val="B13E1A40"/>
    <w:lvl w:ilvl="0" w:tplc="90104AA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4D2204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12"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940FA0"/>
    <w:multiLevelType w:val="multilevel"/>
    <w:tmpl w:val="C956872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16" w15:restartNumberingAfterBreak="0">
    <w:nsid w:val="5CBF4A3D"/>
    <w:multiLevelType w:val="hybridMultilevel"/>
    <w:tmpl w:val="A7EC97BC"/>
    <w:lvl w:ilvl="0" w:tplc="90325C7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6164FC"/>
    <w:multiLevelType w:val="multilevel"/>
    <w:tmpl w:val="AC18985A"/>
    <w:name w:val="Partes_Bicolunado"/>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6AA03B66"/>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547A2A"/>
    <w:multiLevelType w:val="hybridMultilevel"/>
    <w:tmpl w:val="191A5720"/>
    <w:lvl w:ilvl="0" w:tplc="11F4FE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
  </w:num>
  <w:num w:numId="5">
    <w:abstractNumId w:val="10"/>
  </w:num>
  <w:num w:numId="6">
    <w:abstractNumId w:val="4"/>
  </w:num>
  <w:num w:numId="7">
    <w:abstractNumId w:val="13"/>
  </w:num>
  <w:num w:numId="8">
    <w:abstractNumId w:val="0"/>
  </w:num>
  <w:num w:numId="9">
    <w:abstractNumId w:val="21"/>
  </w:num>
  <w:num w:numId="10">
    <w:abstractNumId w:val="15"/>
    <w:lvlOverride w:ilvl="0">
      <w:startOverride w:val="1"/>
    </w:lvlOverride>
  </w:num>
  <w:num w:numId="11">
    <w:abstractNumId w:val="16"/>
  </w:num>
  <w:num w:numId="12">
    <w:abstractNumId w:val="2"/>
  </w:num>
  <w:num w:numId="13">
    <w:abstractNumId w:val="8"/>
  </w:num>
  <w:num w:numId="14">
    <w:abstractNumId w:val="12"/>
  </w:num>
  <w:num w:numId="15">
    <w:abstractNumId w:val="6"/>
  </w:num>
  <w:num w:numId="16">
    <w:abstractNumId w:val="11"/>
  </w:num>
  <w:num w:numId="17">
    <w:abstractNumId w:val="19"/>
  </w:num>
  <w:num w:numId="18">
    <w:abstractNumId w:val="3"/>
  </w:num>
  <w:num w:numId="19">
    <w:abstractNumId w:val="5"/>
  </w:num>
  <w:num w:numId="20">
    <w:abstractNumId w:val="18"/>
  </w:num>
  <w:num w:numId="21">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079A"/>
    <w:rsid w:val="00007975"/>
    <w:rsid w:val="00022050"/>
    <w:rsid w:val="00032255"/>
    <w:rsid w:val="00032A50"/>
    <w:rsid w:val="000339A2"/>
    <w:rsid w:val="00041C20"/>
    <w:rsid w:val="000459E0"/>
    <w:rsid w:val="0007530A"/>
    <w:rsid w:val="00076725"/>
    <w:rsid w:val="00076F74"/>
    <w:rsid w:val="00082194"/>
    <w:rsid w:val="00084556"/>
    <w:rsid w:val="00085F95"/>
    <w:rsid w:val="000919F2"/>
    <w:rsid w:val="000A633B"/>
    <w:rsid w:val="000B1134"/>
    <w:rsid w:val="000B524F"/>
    <w:rsid w:val="000C59BA"/>
    <w:rsid w:val="000D5F8F"/>
    <w:rsid w:val="000E2E5E"/>
    <w:rsid w:val="000E693B"/>
    <w:rsid w:val="000F635D"/>
    <w:rsid w:val="001067CD"/>
    <w:rsid w:val="001209BF"/>
    <w:rsid w:val="00121710"/>
    <w:rsid w:val="00131850"/>
    <w:rsid w:val="00144CC2"/>
    <w:rsid w:val="00156366"/>
    <w:rsid w:val="001570AE"/>
    <w:rsid w:val="00163174"/>
    <w:rsid w:val="001711EA"/>
    <w:rsid w:val="0017147F"/>
    <w:rsid w:val="0017722D"/>
    <w:rsid w:val="0017781E"/>
    <w:rsid w:val="001805D6"/>
    <w:rsid w:val="001846F7"/>
    <w:rsid w:val="00184822"/>
    <w:rsid w:val="00184C82"/>
    <w:rsid w:val="00185347"/>
    <w:rsid w:val="0018619D"/>
    <w:rsid w:val="00190CD3"/>
    <w:rsid w:val="00191BA2"/>
    <w:rsid w:val="001A71D0"/>
    <w:rsid w:val="001B2667"/>
    <w:rsid w:val="001B6F33"/>
    <w:rsid w:val="001C6392"/>
    <w:rsid w:val="001D7C95"/>
    <w:rsid w:val="001E2D92"/>
    <w:rsid w:val="001E62CC"/>
    <w:rsid w:val="00200538"/>
    <w:rsid w:val="00200B6F"/>
    <w:rsid w:val="00212FED"/>
    <w:rsid w:val="00225A82"/>
    <w:rsid w:val="00233D36"/>
    <w:rsid w:val="0023583B"/>
    <w:rsid w:val="00241173"/>
    <w:rsid w:val="00251EAD"/>
    <w:rsid w:val="00253D8D"/>
    <w:rsid w:val="002572AF"/>
    <w:rsid w:val="002601F8"/>
    <w:rsid w:val="00260B23"/>
    <w:rsid w:val="0028092A"/>
    <w:rsid w:val="002863A8"/>
    <w:rsid w:val="00295CDA"/>
    <w:rsid w:val="002A22D0"/>
    <w:rsid w:val="002A23F0"/>
    <w:rsid w:val="002A5415"/>
    <w:rsid w:val="002A5D05"/>
    <w:rsid w:val="002A745B"/>
    <w:rsid w:val="002A7584"/>
    <w:rsid w:val="002C2494"/>
    <w:rsid w:val="002C7741"/>
    <w:rsid w:val="002C7897"/>
    <w:rsid w:val="002D2B72"/>
    <w:rsid w:val="002D31F0"/>
    <w:rsid w:val="002D4910"/>
    <w:rsid w:val="002D57D9"/>
    <w:rsid w:val="002D6C34"/>
    <w:rsid w:val="002E25E5"/>
    <w:rsid w:val="002E3D07"/>
    <w:rsid w:val="002E5728"/>
    <w:rsid w:val="002E7702"/>
    <w:rsid w:val="002F1FFD"/>
    <w:rsid w:val="002F2F3C"/>
    <w:rsid w:val="00313576"/>
    <w:rsid w:val="00314F9E"/>
    <w:rsid w:val="0031714F"/>
    <w:rsid w:val="003177D9"/>
    <w:rsid w:val="00323715"/>
    <w:rsid w:val="00323719"/>
    <w:rsid w:val="00324F05"/>
    <w:rsid w:val="003269F5"/>
    <w:rsid w:val="00327FDE"/>
    <w:rsid w:val="00332513"/>
    <w:rsid w:val="00347008"/>
    <w:rsid w:val="00352E07"/>
    <w:rsid w:val="003536E6"/>
    <w:rsid w:val="00354F49"/>
    <w:rsid w:val="00364721"/>
    <w:rsid w:val="00364F1E"/>
    <w:rsid w:val="003700AE"/>
    <w:rsid w:val="00371656"/>
    <w:rsid w:val="00397D89"/>
    <w:rsid w:val="003B708F"/>
    <w:rsid w:val="003C3705"/>
    <w:rsid w:val="003C72B7"/>
    <w:rsid w:val="003D018D"/>
    <w:rsid w:val="003D3B28"/>
    <w:rsid w:val="003D54F2"/>
    <w:rsid w:val="003E0DBC"/>
    <w:rsid w:val="003E33DB"/>
    <w:rsid w:val="003F3A2B"/>
    <w:rsid w:val="003F650D"/>
    <w:rsid w:val="003F7057"/>
    <w:rsid w:val="0040181A"/>
    <w:rsid w:val="004024F5"/>
    <w:rsid w:val="004034A3"/>
    <w:rsid w:val="0040456D"/>
    <w:rsid w:val="00406B34"/>
    <w:rsid w:val="00413C6D"/>
    <w:rsid w:val="00421487"/>
    <w:rsid w:val="00427C5A"/>
    <w:rsid w:val="00432286"/>
    <w:rsid w:val="00434B31"/>
    <w:rsid w:val="00435880"/>
    <w:rsid w:val="00441773"/>
    <w:rsid w:val="004421DA"/>
    <w:rsid w:val="004525A3"/>
    <w:rsid w:val="00454628"/>
    <w:rsid w:val="00455BD3"/>
    <w:rsid w:val="00456FB5"/>
    <w:rsid w:val="00465921"/>
    <w:rsid w:val="0047018F"/>
    <w:rsid w:val="00470436"/>
    <w:rsid w:val="004742D6"/>
    <w:rsid w:val="00474F0F"/>
    <w:rsid w:val="004843B7"/>
    <w:rsid w:val="00491A6F"/>
    <w:rsid w:val="00495B5B"/>
    <w:rsid w:val="004A1688"/>
    <w:rsid w:val="004A1BC4"/>
    <w:rsid w:val="004A4942"/>
    <w:rsid w:val="004A5F60"/>
    <w:rsid w:val="004A77C3"/>
    <w:rsid w:val="004C5878"/>
    <w:rsid w:val="004C7D9E"/>
    <w:rsid w:val="004D248B"/>
    <w:rsid w:val="004F2919"/>
    <w:rsid w:val="004F3924"/>
    <w:rsid w:val="00502898"/>
    <w:rsid w:val="0051013C"/>
    <w:rsid w:val="0051474B"/>
    <w:rsid w:val="00517BD6"/>
    <w:rsid w:val="00520825"/>
    <w:rsid w:val="00522897"/>
    <w:rsid w:val="0052592B"/>
    <w:rsid w:val="00530BAF"/>
    <w:rsid w:val="005433C1"/>
    <w:rsid w:val="005435E9"/>
    <w:rsid w:val="005570BE"/>
    <w:rsid w:val="00560937"/>
    <w:rsid w:val="00565F68"/>
    <w:rsid w:val="00566B73"/>
    <w:rsid w:val="00566FD9"/>
    <w:rsid w:val="00580F96"/>
    <w:rsid w:val="00581437"/>
    <w:rsid w:val="0058720D"/>
    <w:rsid w:val="00590342"/>
    <w:rsid w:val="00590FA3"/>
    <w:rsid w:val="005921AE"/>
    <w:rsid w:val="00595A40"/>
    <w:rsid w:val="005A0B3C"/>
    <w:rsid w:val="005A1EB9"/>
    <w:rsid w:val="005B19C6"/>
    <w:rsid w:val="005B36F9"/>
    <w:rsid w:val="005B7BC3"/>
    <w:rsid w:val="005C2321"/>
    <w:rsid w:val="005C35DB"/>
    <w:rsid w:val="005D00B0"/>
    <w:rsid w:val="005D0732"/>
    <w:rsid w:val="005D2E67"/>
    <w:rsid w:val="005D7764"/>
    <w:rsid w:val="005E60A3"/>
    <w:rsid w:val="005E6969"/>
    <w:rsid w:val="005F14B2"/>
    <w:rsid w:val="00600CFA"/>
    <w:rsid w:val="006111B2"/>
    <w:rsid w:val="00612153"/>
    <w:rsid w:val="006124DB"/>
    <w:rsid w:val="00612C4D"/>
    <w:rsid w:val="00612E5B"/>
    <w:rsid w:val="00621A65"/>
    <w:rsid w:val="00623C69"/>
    <w:rsid w:val="00626934"/>
    <w:rsid w:val="006308FA"/>
    <w:rsid w:val="00640A6C"/>
    <w:rsid w:val="00645021"/>
    <w:rsid w:val="00650EA0"/>
    <w:rsid w:val="00660360"/>
    <w:rsid w:val="00661573"/>
    <w:rsid w:val="00664172"/>
    <w:rsid w:val="0067055F"/>
    <w:rsid w:val="006714A6"/>
    <w:rsid w:val="0067749B"/>
    <w:rsid w:val="00682208"/>
    <w:rsid w:val="006853C9"/>
    <w:rsid w:val="00687453"/>
    <w:rsid w:val="00690625"/>
    <w:rsid w:val="00693F6D"/>
    <w:rsid w:val="00694778"/>
    <w:rsid w:val="006961AC"/>
    <w:rsid w:val="0069799D"/>
    <w:rsid w:val="006A52F8"/>
    <w:rsid w:val="006A6EEB"/>
    <w:rsid w:val="006A752A"/>
    <w:rsid w:val="006A7F5D"/>
    <w:rsid w:val="006C3779"/>
    <w:rsid w:val="006E021C"/>
    <w:rsid w:val="006E08F8"/>
    <w:rsid w:val="006F31F9"/>
    <w:rsid w:val="006F3414"/>
    <w:rsid w:val="006F5BB5"/>
    <w:rsid w:val="007019DA"/>
    <w:rsid w:val="0070306D"/>
    <w:rsid w:val="007030C5"/>
    <w:rsid w:val="007063DB"/>
    <w:rsid w:val="00711E9D"/>
    <w:rsid w:val="00714630"/>
    <w:rsid w:val="00714DDF"/>
    <w:rsid w:val="00722477"/>
    <w:rsid w:val="007231CC"/>
    <w:rsid w:val="00731322"/>
    <w:rsid w:val="00737950"/>
    <w:rsid w:val="00756070"/>
    <w:rsid w:val="00757F28"/>
    <w:rsid w:val="00761EC7"/>
    <w:rsid w:val="00762628"/>
    <w:rsid w:val="00764625"/>
    <w:rsid w:val="00767F2D"/>
    <w:rsid w:val="00774EEC"/>
    <w:rsid w:val="00792C39"/>
    <w:rsid w:val="007931B2"/>
    <w:rsid w:val="007957E2"/>
    <w:rsid w:val="007974E8"/>
    <w:rsid w:val="007A33EF"/>
    <w:rsid w:val="007B04A1"/>
    <w:rsid w:val="007B0F44"/>
    <w:rsid w:val="007B442E"/>
    <w:rsid w:val="007B684C"/>
    <w:rsid w:val="007C0AFD"/>
    <w:rsid w:val="007C54A2"/>
    <w:rsid w:val="007C6592"/>
    <w:rsid w:val="007D1552"/>
    <w:rsid w:val="007E2341"/>
    <w:rsid w:val="007E28A8"/>
    <w:rsid w:val="007F1505"/>
    <w:rsid w:val="007F4A6F"/>
    <w:rsid w:val="00802D9F"/>
    <w:rsid w:val="00803830"/>
    <w:rsid w:val="00815A64"/>
    <w:rsid w:val="00816C15"/>
    <w:rsid w:val="0083006F"/>
    <w:rsid w:val="00830D16"/>
    <w:rsid w:val="00830E4A"/>
    <w:rsid w:val="00832EBB"/>
    <w:rsid w:val="0084064C"/>
    <w:rsid w:val="00850C13"/>
    <w:rsid w:val="00866B42"/>
    <w:rsid w:val="00873FFE"/>
    <w:rsid w:val="008743DA"/>
    <w:rsid w:val="0088384F"/>
    <w:rsid w:val="00883ADA"/>
    <w:rsid w:val="00883BE0"/>
    <w:rsid w:val="00893C9D"/>
    <w:rsid w:val="0089582B"/>
    <w:rsid w:val="00896741"/>
    <w:rsid w:val="00897DC4"/>
    <w:rsid w:val="008A128A"/>
    <w:rsid w:val="008A537C"/>
    <w:rsid w:val="008B49CD"/>
    <w:rsid w:val="008C3E98"/>
    <w:rsid w:val="008C4B5B"/>
    <w:rsid w:val="008D29C0"/>
    <w:rsid w:val="008D6B10"/>
    <w:rsid w:val="008D6DC0"/>
    <w:rsid w:val="008E4C8F"/>
    <w:rsid w:val="008F2009"/>
    <w:rsid w:val="009029F3"/>
    <w:rsid w:val="00904038"/>
    <w:rsid w:val="00926C83"/>
    <w:rsid w:val="00927F40"/>
    <w:rsid w:val="0093046E"/>
    <w:rsid w:val="00934E9E"/>
    <w:rsid w:val="00955E47"/>
    <w:rsid w:val="00956A43"/>
    <w:rsid w:val="00956D6F"/>
    <w:rsid w:val="00963579"/>
    <w:rsid w:val="009637A0"/>
    <w:rsid w:val="009671E9"/>
    <w:rsid w:val="0098680B"/>
    <w:rsid w:val="009872D3"/>
    <w:rsid w:val="00992AA3"/>
    <w:rsid w:val="0099725F"/>
    <w:rsid w:val="009A3938"/>
    <w:rsid w:val="009C1ACA"/>
    <w:rsid w:val="009C1FC0"/>
    <w:rsid w:val="009D5623"/>
    <w:rsid w:val="009E4EDB"/>
    <w:rsid w:val="009E7008"/>
    <w:rsid w:val="009F1725"/>
    <w:rsid w:val="009F1B43"/>
    <w:rsid w:val="00A179BA"/>
    <w:rsid w:val="00A21213"/>
    <w:rsid w:val="00A217AB"/>
    <w:rsid w:val="00A21FAE"/>
    <w:rsid w:val="00A24FB2"/>
    <w:rsid w:val="00A2555F"/>
    <w:rsid w:val="00A40010"/>
    <w:rsid w:val="00A50359"/>
    <w:rsid w:val="00A54879"/>
    <w:rsid w:val="00A54B2B"/>
    <w:rsid w:val="00A55A68"/>
    <w:rsid w:val="00A563E1"/>
    <w:rsid w:val="00A6076D"/>
    <w:rsid w:val="00A634AB"/>
    <w:rsid w:val="00A70083"/>
    <w:rsid w:val="00A7106D"/>
    <w:rsid w:val="00A80227"/>
    <w:rsid w:val="00A90E50"/>
    <w:rsid w:val="00A92C03"/>
    <w:rsid w:val="00A9547D"/>
    <w:rsid w:val="00AA0780"/>
    <w:rsid w:val="00AA0B4C"/>
    <w:rsid w:val="00AA5163"/>
    <w:rsid w:val="00AA5685"/>
    <w:rsid w:val="00AB0410"/>
    <w:rsid w:val="00AB0C54"/>
    <w:rsid w:val="00AB0CA4"/>
    <w:rsid w:val="00AB400E"/>
    <w:rsid w:val="00AB4E62"/>
    <w:rsid w:val="00AB7CA2"/>
    <w:rsid w:val="00AC7FA5"/>
    <w:rsid w:val="00AE3648"/>
    <w:rsid w:val="00AF0DC6"/>
    <w:rsid w:val="00AF4CC8"/>
    <w:rsid w:val="00B079C6"/>
    <w:rsid w:val="00B10CB2"/>
    <w:rsid w:val="00B14E49"/>
    <w:rsid w:val="00B30FAD"/>
    <w:rsid w:val="00B3620E"/>
    <w:rsid w:val="00B40B93"/>
    <w:rsid w:val="00B4168B"/>
    <w:rsid w:val="00B4440F"/>
    <w:rsid w:val="00B46C6A"/>
    <w:rsid w:val="00B60CB7"/>
    <w:rsid w:val="00B61514"/>
    <w:rsid w:val="00B748A7"/>
    <w:rsid w:val="00B77816"/>
    <w:rsid w:val="00B77C18"/>
    <w:rsid w:val="00B901E1"/>
    <w:rsid w:val="00B91D89"/>
    <w:rsid w:val="00B95186"/>
    <w:rsid w:val="00B95D40"/>
    <w:rsid w:val="00B95E51"/>
    <w:rsid w:val="00BA038C"/>
    <w:rsid w:val="00BA47A2"/>
    <w:rsid w:val="00BB3230"/>
    <w:rsid w:val="00BB3ED8"/>
    <w:rsid w:val="00BB53F1"/>
    <w:rsid w:val="00BB6437"/>
    <w:rsid w:val="00BC0073"/>
    <w:rsid w:val="00BC0A0A"/>
    <w:rsid w:val="00BC439C"/>
    <w:rsid w:val="00BC5134"/>
    <w:rsid w:val="00BC568A"/>
    <w:rsid w:val="00BD196F"/>
    <w:rsid w:val="00BD3D18"/>
    <w:rsid w:val="00BD4D92"/>
    <w:rsid w:val="00BD527B"/>
    <w:rsid w:val="00BE7F63"/>
    <w:rsid w:val="00BF397D"/>
    <w:rsid w:val="00BF624F"/>
    <w:rsid w:val="00C015C8"/>
    <w:rsid w:val="00C035F7"/>
    <w:rsid w:val="00C07BAE"/>
    <w:rsid w:val="00C10F3B"/>
    <w:rsid w:val="00C2222E"/>
    <w:rsid w:val="00C35771"/>
    <w:rsid w:val="00C44980"/>
    <w:rsid w:val="00C44A4E"/>
    <w:rsid w:val="00C4688B"/>
    <w:rsid w:val="00C50EB5"/>
    <w:rsid w:val="00C54312"/>
    <w:rsid w:val="00C5713E"/>
    <w:rsid w:val="00C601FB"/>
    <w:rsid w:val="00C70370"/>
    <w:rsid w:val="00C703A7"/>
    <w:rsid w:val="00C71684"/>
    <w:rsid w:val="00C95828"/>
    <w:rsid w:val="00CA07C4"/>
    <w:rsid w:val="00CA1512"/>
    <w:rsid w:val="00CA29CB"/>
    <w:rsid w:val="00CD0BA1"/>
    <w:rsid w:val="00CD31F8"/>
    <w:rsid w:val="00CD5CC0"/>
    <w:rsid w:val="00D02A31"/>
    <w:rsid w:val="00D12044"/>
    <w:rsid w:val="00D23392"/>
    <w:rsid w:val="00D251BD"/>
    <w:rsid w:val="00D3691D"/>
    <w:rsid w:val="00D36E17"/>
    <w:rsid w:val="00D41840"/>
    <w:rsid w:val="00D41A94"/>
    <w:rsid w:val="00D44E82"/>
    <w:rsid w:val="00D477F6"/>
    <w:rsid w:val="00D54456"/>
    <w:rsid w:val="00D77B4E"/>
    <w:rsid w:val="00D859DB"/>
    <w:rsid w:val="00DA45A2"/>
    <w:rsid w:val="00DA5E03"/>
    <w:rsid w:val="00DB64FF"/>
    <w:rsid w:val="00DC0633"/>
    <w:rsid w:val="00DC070D"/>
    <w:rsid w:val="00DC70E7"/>
    <w:rsid w:val="00DE2218"/>
    <w:rsid w:val="00DE3B7A"/>
    <w:rsid w:val="00DE6824"/>
    <w:rsid w:val="00DE6B9C"/>
    <w:rsid w:val="00E03047"/>
    <w:rsid w:val="00E05FEE"/>
    <w:rsid w:val="00E06AD9"/>
    <w:rsid w:val="00E15269"/>
    <w:rsid w:val="00E252B3"/>
    <w:rsid w:val="00E3702B"/>
    <w:rsid w:val="00E374D9"/>
    <w:rsid w:val="00E37AE3"/>
    <w:rsid w:val="00E557A5"/>
    <w:rsid w:val="00E67C99"/>
    <w:rsid w:val="00E756EE"/>
    <w:rsid w:val="00E92544"/>
    <w:rsid w:val="00E94703"/>
    <w:rsid w:val="00E97D89"/>
    <w:rsid w:val="00EA3335"/>
    <w:rsid w:val="00EA6F5F"/>
    <w:rsid w:val="00EB4872"/>
    <w:rsid w:val="00EB4875"/>
    <w:rsid w:val="00EC0C60"/>
    <w:rsid w:val="00ED54BA"/>
    <w:rsid w:val="00EE1E6C"/>
    <w:rsid w:val="00EF0CC8"/>
    <w:rsid w:val="00EF0FEF"/>
    <w:rsid w:val="00EF111B"/>
    <w:rsid w:val="00F0173D"/>
    <w:rsid w:val="00F02F2F"/>
    <w:rsid w:val="00F03AAD"/>
    <w:rsid w:val="00F07ED0"/>
    <w:rsid w:val="00F10EC5"/>
    <w:rsid w:val="00F16355"/>
    <w:rsid w:val="00F323A8"/>
    <w:rsid w:val="00F33D05"/>
    <w:rsid w:val="00F340B4"/>
    <w:rsid w:val="00F3413F"/>
    <w:rsid w:val="00F43FEE"/>
    <w:rsid w:val="00F441B3"/>
    <w:rsid w:val="00F576F4"/>
    <w:rsid w:val="00F64D6D"/>
    <w:rsid w:val="00F714E1"/>
    <w:rsid w:val="00F7371E"/>
    <w:rsid w:val="00FA17EE"/>
    <w:rsid w:val="00FA7A5E"/>
    <w:rsid w:val="00FA7E6D"/>
    <w:rsid w:val="00FB1082"/>
    <w:rsid w:val="00FB1EDC"/>
    <w:rsid w:val="00FC426C"/>
    <w:rsid w:val="00FC6526"/>
    <w:rsid w:val="00FC6683"/>
    <w:rsid w:val="00FD4F83"/>
    <w:rsid w:val="00FE2161"/>
    <w:rsid w:val="00FE4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basedOn w:val="Normal"/>
    <w:next w:val="Normal"/>
    <w:link w:val="Ttulo1Char"/>
    <w:autoRedefine/>
    <w:qFormat/>
    <w:rsid w:val="00B748A7"/>
    <w:pPr>
      <w:keepNext/>
      <w:jc w:val="center"/>
      <w:outlineLvl w:val="0"/>
    </w:pPr>
    <w:rPr>
      <w:rFonts w:ascii="CG Times" w:hAnsi="CG Times"/>
      <w:b/>
      <w:caps/>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aliases w:val="h5"/>
    <w:basedOn w:val="Normal"/>
    <w:next w:val="Normal"/>
    <w:link w:val="Ttulo5Char"/>
    <w:qFormat/>
    <w:pPr>
      <w:keepNext/>
      <w:tabs>
        <w:tab w:val="left" w:pos="2268"/>
      </w:tabs>
      <w:ind w:left="709"/>
      <w:outlineLvl w:val="4"/>
    </w:pPr>
    <w:rPr>
      <w:sz w:val="24"/>
    </w:rPr>
  </w:style>
  <w:style w:type="paragraph" w:styleId="Ttulo6">
    <w:name w:val="heading 6"/>
    <w:aliases w:val="h6"/>
    <w:basedOn w:val="Normal"/>
    <w:next w:val="Normal"/>
    <w:link w:val="Ttulo6Char"/>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1"/>
      </w:numPr>
      <w:spacing w:after="240"/>
      <w:outlineLvl w:val="7"/>
    </w:pPr>
  </w:style>
  <w:style w:type="paragraph" w:styleId="Ttulo9">
    <w:name w:val="heading 9"/>
    <w:aliases w:val="h9"/>
    <w:basedOn w:val="Normal"/>
    <w:next w:val="Normal"/>
    <w:link w:val="Ttulo9Char"/>
    <w:qFormat/>
    <w:rsid w:val="00190CD3"/>
    <w:pPr>
      <w:widowControl w:val="0"/>
      <w:autoSpaceDE w:val="0"/>
      <w:autoSpaceDN w:val="0"/>
      <w:adjustRightInd w:val="0"/>
      <w:spacing w:before="240" w:after="60"/>
      <w:ind w:left="57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01E1"/>
    <w:rPr>
      <w:rFonts w:ascii="CG Times" w:hAnsi="CG Times"/>
      <w:b/>
      <w:caps/>
      <w:sz w:val="26"/>
    </w:rPr>
  </w:style>
  <w:style w:type="character" w:customStyle="1" w:styleId="Ttulo2Char">
    <w:name w:val="Título 2 Char"/>
    <w:basedOn w:val="Fontepargpadro"/>
    <w:link w:val="Ttulo2"/>
    <w:rsid w:val="00B901E1"/>
    <w:rPr>
      <w:rFonts w:ascii="CG Times" w:hAnsi="CG Times"/>
      <w:sz w:val="26"/>
    </w:rPr>
  </w:style>
  <w:style w:type="character" w:customStyle="1" w:styleId="Ttulo3Char">
    <w:name w:val="Título 3 Char"/>
    <w:basedOn w:val="Fontepargpadro"/>
    <w:link w:val="Ttulo3"/>
    <w:rsid w:val="002A23F0"/>
    <w:rPr>
      <w:rFonts w:ascii="CG Times" w:hAnsi="CG Times"/>
      <w:b/>
      <w:sz w:val="26"/>
    </w:rPr>
  </w:style>
  <w:style w:type="character" w:customStyle="1" w:styleId="Ttulo4Char">
    <w:name w:val="Título 4 Char"/>
    <w:basedOn w:val="Fontepargpadro"/>
    <w:link w:val="Ttulo4"/>
    <w:rsid w:val="00B901E1"/>
    <w:rPr>
      <w:rFonts w:ascii="CG Times" w:hAnsi="CG Times"/>
      <w:b/>
      <w:color w:val="0000FF"/>
      <w:sz w:val="26"/>
    </w:rPr>
  </w:style>
  <w:style w:type="character" w:customStyle="1" w:styleId="Ttulo5Char">
    <w:name w:val="Título 5 Char"/>
    <w:aliases w:val="h5 Char"/>
    <w:basedOn w:val="Fontepargpadro"/>
    <w:link w:val="Ttulo5"/>
    <w:rsid w:val="00B901E1"/>
    <w:rPr>
      <w:sz w:val="24"/>
    </w:rPr>
  </w:style>
  <w:style w:type="character" w:customStyle="1" w:styleId="Ttulo6Char">
    <w:name w:val="Título 6 Char"/>
    <w:aliases w:val="h6 Char"/>
    <w:basedOn w:val="Fontepargpadro"/>
    <w:link w:val="Ttulo6"/>
    <w:rsid w:val="00B901E1"/>
    <w:rPr>
      <w:bCs/>
      <w:smallCaps/>
      <w:sz w:val="26"/>
      <w:u w:val="single"/>
    </w:rPr>
  </w:style>
  <w:style w:type="character" w:customStyle="1" w:styleId="Ttulo7Char">
    <w:name w:val="Título 7 Char"/>
    <w:aliases w:val="h7 Char"/>
    <w:basedOn w:val="Fontepargpadro"/>
    <w:link w:val="Ttulo7"/>
    <w:rsid w:val="00B901E1"/>
    <w:rPr>
      <w:bCs/>
      <w:sz w:val="26"/>
    </w:rPr>
  </w:style>
  <w:style w:type="character" w:customStyle="1" w:styleId="Ttulo8Char">
    <w:name w:val="Título 8 Char"/>
    <w:aliases w:val="h8 Char"/>
    <w:basedOn w:val="Fontepargpadro"/>
    <w:link w:val="Ttulo8"/>
    <w:rsid w:val="00B901E1"/>
    <w:rPr>
      <w:sz w:val="26"/>
    </w:rPr>
  </w:style>
  <w:style w:type="character" w:customStyle="1" w:styleId="Ttulo9Char">
    <w:name w:val="Título 9 Char"/>
    <w:aliases w:val="h9 Char"/>
    <w:basedOn w:val="Fontepargpadro"/>
    <w:link w:val="Ttulo9"/>
    <w:rsid w:val="00190CD3"/>
    <w:rPr>
      <w:rFonts w:ascii="Cambria" w:hAnsi="Cambria"/>
    </w:rPr>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Guideline"/>
    <w:basedOn w:val="Normal"/>
    <w:link w:val="CabealhoChar"/>
    <w:pPr>
      <w:tabs>
        <w:tab w:val="center" w:pos="4252"/>
        <w:tab w:val="right" w:pos="8504"/>
      </w:tabs>
    </w:pPr>
  </w:style>
  <w:style w:type="character" w:customStyle="1" w:styleId="CabealhoChar">
    <w:name w:val="Cabeçalho Char"/>
    <w:aliases w:val="Guideline Char"/>
    <w:basedOn w:val="Fontepargpadro"/>
    <w:link w:val="Cabealho"/>
    <w:rsid w:val="00955E47"/>
    <w:rPr>
      <w:sz w:val="26"/>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sid w:val="00B901E1"/>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character" w:customStyle="1" w:styleId="Corpodetexto3Char">
    <w:name w:val="Corpo de texto 3 Char"/>
    <w:basedOn w:val="Fontepargpadro"/>
    <w:link w:val="Corpodetexto3"/>
    <w:rsid w:val="00B901E1"/>
    <w:rPr>
      <w:rFonts w:ascii="Arial" w:hAnsi="Arial"/>
      <w:sz w:val="24"/>
      <w:lang w:eastAsia="en-US"/>
    </w:rPr>
  </w:style>
  <w:style w:type="paragraph" w:styleId="Recuodecorpodetexto">
    <w:name w:val="Body Text Indent"/>
    <w:aliases w:val="bti,bt2,Body Text Bold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B901E1"/>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p0Char">
    <w:name w:val="p0 Char"/>
    <w:link w:val="p0"/>
    <w:rsid w:val="00955E47"/>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B901E1"/>
    <w:rPr>
      <w:rFonts w:ascii="Frutiger Light" w:hAnsi="Frutiger Light"/>
      <w:sz w:val="26"/>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link w:val="Textodecomentrio"/>
    <w:rsid w:val="002A23F0"/>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sid w:val="002A23F0"/>
    <w:rPr>
      <w:b/>
      <w:bC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sid w:val="002A23F0"/>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semiHidden/>
    <w:pPr>
      <w:spacing w:after="0"/>
    </w:pPr>
    <w:rPr>
      <w:sz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uiPriority w:val="99"/>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aliases w:val="bt,BT,.BT,body text,bd,5"/>
    <w:basedOn w:val="Normal"/>
    <w:link w:val="CorpodetextoChar"/>
  </w:style>
  <w:style w:type="character" w:customStyle="1" w:styleId="CorpodetextoChar">
    <w:name w:val="Corpo de texto Char"/>
    <w:aliases w:val="bt Char,BT Char,.BT Char,body text Char,bd Char,5 Char"/>
    <w:basedOn w:val="Fontepargpadro"/>
    <w:link w:val="Corpodetexto"/>
    <w:rsid w:val="00B901E1"/>
    <w:rPr>
      <w:sz w:val="26"/>
    </w:rP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locked/>
    <w:rsid w:val="00B901E1"/>
    <w:rPr>
      <w:sz w:val="26"/>
    </w:r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Parties">
    <w:name w:val="Parties"/>
    <w:basedOn w:val="Normal"/>
    <w:rsid w:val="00190CD3"/>
    <w:pPr>
      <w:tabs>
        <w:tab w:val="num" w:pos="680"/>
      </w:tabs>
      <w:autoSpaceDE w:val="0"/>
      <w:autoSpaceDN w:val="0"/>
      <w:adjustRightInd w:val="0"/>
      <w:spacing w:after="140" w:line="290" w:lineRule="auto"/>
      <w:ind w:left="680" w:hanging="680"/>
    </w:pPr>
    <w:rPr>
      <w:rFonts w:ascii="Arial" w:eastAsia="MS Mincho" w:hAnsi="Arial" w:cs="Arial"/>
      <w:bCs/>
      <w:sz w:val="20"/>
    </w:rPr>
  </w:style>
  <w:style w:type="paragraph" w:customStyle="1" w:styleId="Recitals">
    <w:name w:val="Recitals"/>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Parties2">
    <w:name w:val="Partie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Recitals2">
    <w:name w:val="Recitals 2"/>
    <w:basedOn w:val="Normal"/>
    <w:rsid w:val="00190CD3"/>
    <w:pPr>
      <w:tabs>
        <w:tab w:val="num" w:pos="680"/>
      </w:tabs>
      <w:spacing w:after="140" w:line="290" w:lineRule="auto"/>
      <w:ind w:left="680" w:hanging="680"/>
    </w:pPr>
    <w:rPr>
      <w:rFonts w:ascii="Arial" w:eastAsia="MS Mincho" w:hAnsi="Arial" w:cs="Arial"/>
      <w:sz w:val="20"/>
    </w:rPr>
  </w:style>
  <w:style w:type="paragraph" w:customStyle="1" w:styleId="Nivel1">
    <w:name w:val="Nivel 1"/>
    <w:basedOn w:val="Normal"/>
    <w:qFormat/>
    <w:rsid w:val="00007975"/>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007975"/>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007975"/>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007975"/>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07975"/>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007975"/>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citcar">
    <w:name w:val="citcar"/>
    <w:basedOn w:val="Normal"/>
    <w:qFormat/>
    <w:rsid w:val="002A23F0"/>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2A23F0"/>
    <w:pPr>
      <w:ind w:left="1418" w:right="1418"/>
    </w:pPr>
    <w:rPr>
      <w:sz w:val="20"/>
    </w:rPr>
  </w:style>
  <w:style w:type="paragraph" w:customStyle="1" w:styleId="msolistparagraph0">
    <w:name w:val="msolistparagraph"/>
    <w:basedOn w:val="Normal"/>
    <w:rsid w:val="002A23F0"/>
    <w:pPr>
      <w:spacing w:after="0"/>
      <w:ind w:left="720"/>
      <w:jc w:val="left"/>
    </w:pPr>
    <w:rPr>
      <w:sz w:val="24"/>
      <w:szCs w:val="24"/>
    </w:rPr>
  </w:style>
  <w:style w:type="paragraph" w:styleId="Saudao">
    <w:name w:val="Salutation"/>
    <w:basedOn w:val="Normal"/>
    <w:next w:val="Normal"/>
    <w:link w:val="SaudaoChar"/>
    <w:rsid w:val="002A23F0"/>
    <w:pPr>
      <w:autoSpaceDE w:val="0"/>
      <w:autoSpaceDN w:val="0"/>
      <w:adjustRightInd w:val="0"/>
      <w:spacing w:after="0"/>
      <w:ind w:firstLine="1440"/>
    </w:pPr>
    <w:rPr>
      <w:sz w:val="24"/>
      <w:szCs w:val="24"/>
    </w:rPr>
  </w:style>
  <w:style w:type="character" w:customStyle="1" w:styleId="SaudaoChar">
    <w:name w:val="Saudação Char"/>
    <w:basedOn w:val="Fontepargpadro"/>
    <w:link w:val="Saudao"/>
    <w:rsid w:val="002A23F0"/>
    <w:rPr>
      <w:sz w:val="24"/>
      <w:szCs w:val="24"/>
    </w:rPr>
  </w:style>
  <w:style w:type="paragraph" w:customStyle="1" w:styleId="TableTitle">
    <w:name w:val="Table Title"/>
    <w:basedOn w:val="Normal"/>
    <w:next w:val="Normal"/>
    <w:rsid w:val="002A23F0"/>
    <w:pPr>
      <w:autoSpaceDE w:val="0"/>
      <w:autoSpaceDN w:val="0"/>
      <w:adjustRightInd w:val="0"/>
      <w:spacing w:before="160" w:after="0"/>
      <w:jc w:val="left"/>
    </w:pPr>
    <w:rPr>
      <w:rFonts w:ascii="Arial" w:hAnsi="Arial" w:cs="Arial"/>
      <w:b/>
      <w:bCs/>
      <w:caps/>
      <w:sz w:val="18"/>
      <w:szCs w:val="18"/>
      <w:lang w:val="en-US"/>
    </w:rPr>
  </w:style>
  <w:style w:type="paragraph" w:customStyle="1" w:styleId="Centered">
    <w:name w:val="Centered"/>
    <w:basedOn w:val="Normal"/>
    <w:rsid w:val="002A23F0"/>
    <w:pPr>
      <w:keepNext/>
      <w:widowControl w:val="0"/>
      <w:autoSpaceDE w:val="0"/>
      <w:autoSpaceDN w:val="0"/>
      <w:adjustRightInd w:val="0"/>
      <w:spacing w:after="240"/>
      <w:jc w:val="center"/>
    </w:pPr>
    <w:rPr>
      <w:b/>
      <w:bCs/>
      <w:sz w:val="18"/>
      <w:szCs w:val="18"/>
      <w:lang w:val="en-US"/>
    </w:rPr>
  </w:style>
  <w:style w:type="paragraph" w:styleId="Lista2">
    <w:name w:val="List 2"/>
    <w:basedOn w:val="Normal"/>
    <w:rsid w:val="002A23F0"/>
    <w:pPr>
      <w:autoSpaceDE w:val="0"/>
      <w:autoSpaceDN w:val="0"/>
      <w:adjustRightInd w:val="0"/>
      <w:spacing w:after="0"/>
      <w:ind w:left="566" w:hanging="283"/>
    </w:pPr>
    <w:rPr>
      <w:sz w:val="24"/>
      <w:szCs w:val="24"/>
    </w:rPr>
  </w:style>
  <w:style w:type="paragraph" w:customStyle="1" w:styleId="sub">
    <w:name w:val="sub"/>
    <w:rsid w:val="002A23F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A23F0"/>
    <w:pPr>
      <w:autoSpaceDE w:val="0"/>
      <w:autoSpaceDN w:val="0"/>
      <w:adjustRightInd w:val="0"/>
      <w:spacing w:after="0"/>
      <w:ind w:left="283" w:hanging="283"/>
    </w:pPr>
    <w:rPr>
      <w:sz w:val="24"/>
      <w:szCs w:val="24"/>
    </w:rPr>
  </w:style>
  <w:style w:type="character" w:customStyle="1" w:styleId="InitialStyle">
    <w:name w:val="InitialStyle"/>
    <w:rsid w:val="002A23F0"/>
    <w:rPr>
      <w:rFonts w:ascii="Times New Roman" w:hAnsi="Times New Roman" w:cs="Times New Roman"/>
      <w:color w:val="auto"/>
      <w:spacing w:val="0"/>
      <w:sz w:val="20"/>
      <w:szCs w:val="20"/>
    </w:rPr>
  </w:style>
  <w:style w:type="character" w:styleId="Nmerodepgina">
    <w:name w:val="page number"/>
    <w:basedOn w:val="Fontepargpadro"/>
    <w:rsid w:val="002A23F0"/>
  </w:style>
  <w:style w:type="paragraph" w:styleId="Recuodecorpodetexto3">
    <w:name w:val="Body Text Indent 3"/>
    <w:basedOn w:val="Normal"/>
    <w:link w:val="Recuodecorpodetexto3Char"/>
    <w:rsid w:val="002A23F0"/>
    <w:pPr>
      <w:widowControl w:val="0"/>
      <w:autoSpaceDE w:val="0"/>
      <w:autoSpaceDN w:val="0"/>
      <w:adjustRightInd w:val="0"/>
      <w:spacing w:after="0"/>
      <w:ind w:firstLine="2124"/>
    </w:pPr>
    <w:rPr>
      <w:color w:val="000000"/>
      <w:sz w:val="24"/>
      <w:szCs w:val="24"/>
    </w:rPr>
  </w:style>
  <w:style w:type="character" w:customStyle="1" w:styleId="Recuodecorpodetexto3Char">
    <w:name w:val="Recuo de corpo de texto 3 Char"/>
    <w:basedOn w:val="Fontepargpadro"/>
    <w:link w:val="Recuodecorpodetexto3"/>
    <w:rsid w:val="002A23F0"/>
    <w:rPr>
      <w:color w:val="000000"/>
      <w:sz w:val="24"/>
      <w:szCs w:val="24"/>
    </w:rPr>
  </w:style>
  <w:style w:type="paragraph" w:customStyle="1" w:styleId="para10">
    <w:name w:val="para10"/>
    <w:rsid w:val="002A23F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A23F0"/>
    <w:pPr>
      <w:tabs>
        <w:tab w:val="left" w:pos="9072"/>
      </w:tabs>
      <w:autoSpaceDE w:val="0"/>
      <w:autoSpaceDN w:val="0"/>
      <w:adjustRightInd w:val="0"/>
      <w:spacing w:after="0" w:line="240" w:lineRule="atLeast"/>
      <w:ind w:left="426" w:right="-1"/>
    </w:pPr>
    <w:rPr>
      <w:sz w:val="24"/>
      <w:szCs w:val="24"/>
    </w:rPr>
  </w:style>
  <w:style w:type="paragraph" w:styleId="Ttulo">
    <w:name w:val="Title"/>
    <w:basedOn w:val="Normal"/>
    <w:link w:val="TtuloChar"/>
    <w:qFormat/>
    <w:rsid w:val="002A23F0"/>
    <w:pPr>
      <w:autoSpaceDE w:val="0"/>
      <w:autoSpaceDN w:val="0"/>
      <w:adjustRightInd w:val="0"/>
      <w:spacing w:after="0"/>
      <w:jc w:val="center"/>
    </w:pPr>
    <w:rPr>
      <w:b/>
      <w:bCs/>
      <w:sz w:val="22"/>
      <w:szCs w:val="22"/>
    </w:rPr>
  </w:style>
  <w:style w:type="character" w:customStyle="1" w:styleId="TtuloChar">
    <w:name w:val="Título Char"/>
    <w:basedOn w:val="Fontepargpadro"/>
    <w:link w:val="Ttulo"/>
    <w:rsid w:val="002A23F0"/>
    <w:rPr>
      <w:b/>
      <w:bCs/>
      <w:sz w:val="22"/>
      <w:szCs w:val="22"/>
    </w:rPr>
  </w:style>
  <w:style w:type="paragraph" w:customStyle="1" w:styleId="c3">
    <w:name w:val="c3"/>
    <w:basedOn w:val="Normal"/>
    <w:rsid w:val="002A23F0"/>
    <w:pPr>
      <w:autoSpaceDE w:val="0"/>
      <w:autoSpaceDN w:val="0"/>
      <w:adjustRightInd w:val="0"/>
      <w:spacing w:after="0" w:line="240" w:lineRule="atLeast"/>
      <w:jc w:val="center"/>
    </w:pPr>
    <w:rPr>
      <w:rFonts w:ascii="Times" w:hAnsi="Times" w:cs="Verdana"/>
      <w:sz w:val="24"/>
      <w:szCs w:val="24"/>
    </w:rPr>
  </w:style>
  <w:style w:type="character" w:styleId="HiperlinkVisitado">
    <w:name w:val="FollowedHyperlink"/>
    <w:rsid w:val="002A23F0"/>
    <w:rPr>
      <w:color w:val="800080"/>
      <w:spacing w:val="0"/>
      <w:u w:val="single"/>
    </w:rPr>
  </w:style>
  <w:style w:type="paragraph" w:customStyle="1" w:styleId="DeltaViewTableHeading">
    <w:name w:val="DeltaView Table Heading"/>
    <w:basedOn w:val="Normal"/>
    <w:rsid w:val="002A23F0"/>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rsid w:val="002A23F0"/>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rsid w:val="002A23F0"/>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A23F0"/>
    <w:rPr>
      <w:strike/>
      <w:color w:val="FF0000"/>
      <w:spacing w:val="0"/>
    </w:rPr>
  </w:style>
  <w:style w:type="character" w:customStyle="1" w:styleId="DeltaViewMoveSource">
    <w:name w:val="DeltaView Move Source"/>
    <w:rsid w:val="002A23F0"/>
    <w:rPr>
      <w:strike/>
      <w:color w:val="00C000"/>
      <w:spacing w:val="0"/>
    </w:rPr>
  </w:style>
  <w:style w:type="character" w:customStyle="1" w:styleId="DeltaViewMoveDestination">
    <w:name w:val="DeltaView Move Destination"/>
    <w:uiPriority w:val="99"/>
    <w:rsid w:val="002A23F0"/>
    <w:rPr>
      <w:color w:val="00C000"/>
      <w:spacing w:val="0"/>
      <w:u w:val="double"/>
    </w:rPr>
  </w:style>
  <w:style w:type="character" w:customStyle="1" w:styleId="DeltaViewChangeNumber">
    <w:name w:val="DeltaView Change Number"/>
    <w:rsid w:val="002A23F0"/>
    <w:rPr>
      <w:color w:val="000000"/>
      <w:spacing w:val="0"/>
      <w:vertAlign w:val="superscript"/>
    </w:rPr>
  </w:style>
  <w:style w:type="character" w:customStyle="1" w:styleId="DeltaViewDelimiter">
    <w:name w:val="DeltaView Delimiter"/>
    <w:rsid w:val="002A23F0"/>
    <w:rPr>
      <w:spacing w:val="0"/>
    </w:rPr>
  </w:style>
  <w:style w:type="character" w:customStyle="1" w:styleId="DeltaViewFormatChange">
    <w:name w:val="DeltaView Format Change"/>
    <w:rsid w:val="002A23F0"/>
    <w:rPr>
      <w:color w:val="000000"/>
      <w:spacing w:val="0"/>
    </w:rPr>
  </w:style>
  <w:style w:type="character" w:customStyle="1" w:styleId="DeltaViewMovedDeletion">
    <w:name w:val="DeltaView Moved Deletion"/>
    <w:rsid w:val="002A23F0"/>
    <w:rPr>
      <w:strike/>
      <w:color w:val="C08080"/>
      <w:spacing w:val="0"/>
    </w:rPr>
  </w:style>
  <w:style w:type="character" w:customStyle="1" w:styleId="DeltaViewEditorComment">
    <w:name w:val="DeltaView Editor Comment"/>
    <w:rsid w:val="002A23F0"/>
    <w:rPr>
      <w:color w:val="0000FF"/>
      <w:spacing w:val="0"/>
      <w:u w:val="double"/>
    </w:rPr>
  </w:style>
  <w:style w:type="paragraph" w:customStyle="1" w:styleId="CorpodetextobtBT">
    <w:name w:val="Corpo de texto.bt.BT"/>
    <w:basedOn w:val="Normal"/>
    <w:rsid w:val="002A23F0"/>
    <w:pPr>
      <w:spacing w:after="0"/>
    </w:pPr>
    <w:rPr>
      <w:rFonts w:ascii="Arial" w:hAnsi="Arial"/>
      <w:snapToGrid w:val="0"/>
      <w:sz w:val="24"/>
    </w:rPr>
  </w:style>
  <w:style w:type="character" w:customStyle="1" w:styleId="bodytext3char">
    <w:name w:val="bodytext3char"/>
    <w:basedOn w:val="Fontepargpadro"/>
    <w:rsid w:val="002A23F0"/>
  </w:style>
  <w:style w:type="paragraph" w:customStyle="1" w:styleId="Citipet">
    <w:name w:val="Citipet"/>
    <w:rsid w:val="002A23F0"/>
    <w:pPr>
      <w:widowControl w:val="0"/>
      <w:ind w:left="1418" w:right="1134"/>
      <w:jc w:val="both"/>
    </w:pPr>
    <w:rPr>
      <w:lang w:eastAsia="en-US"/>
    </w:rPr>
  </w:style>
  <w:style w:type="paragraph" w:customStyle="1" w:styleId="Switzerland">
    <w:name w:val="Switzerland"/>
    <w:basedOn w:val="Corpodetexto"/>
    <w:rsid w:val="002A23F0"/>
    <w:pPr>
      <w:spacing w:after="0"/>
    </w:pPr>
    <w:rPr>
      <w:rFonts w:eastAsia="MS Mincho"/>
      <w:sz w:val="22"/>
      <w:szCs w:val="22"/>
      <w:lang w:eastAsia="en-US"/>
    </w:rPr>
  </w:style>
  <w:style w:type="paragraph" w:styleId="Subttulo">
    <w:name w:val="Subtitle"/>
    <w:basedOn w:val="Normal"/>
    <w:link w:val="SubttuloChar"/>
    <w:qFormat/>
    <w:rsid w:val="002A23F0"/>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2A23F0"/>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times">
    <w:name w:val="times"/>
    <w:basedOn w:val="Normal"/>
    <w:rsid w:val="002A23F0"/>
    <w:pPr>
      <w:spacing w:after="0"/>
    </w:pPr>
    <w:rPr>
      <w:sz w:val="24"/>
    </w:rPr>
  </w:style>
  <w:style w:type="character" w:customStyle="1" w:styleId="left">
    <w:name w:val="left"/>
    <w:basedOn w:val="Fontepargpadro"/>
    <w:rsid w:val="002A23F0"/>
  </w:style>
  <w:style w:type="paragraph" w:customStyle="1" w:styleId="CharChar">
    <w:name w:val="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character" w:styleId="CitaoHTML">
    <w:name w:val="HTML Cite"/>
    <w:rsid w:val="002A23F0"/>
    <w:rPr>
      <w:i/>
      <w:iCs/>
    </w:rPr>
  </w:style>
  <w:style w:type="character" w:customStyle="1" w:styleId="f1">
    <w:name w:val="f1"/>
    <w:rsid w:val="002A23F0"/>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2A23F0"/>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2A23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2A23F0"/>
    <w:pPr>
      <w:widowControl w:val="0"/>
      <w:tabs>
        <w:tab w:val="left" w:pos="2552"/>
      </w:tabs>
      <w:autoSpaceDE w:val="0"/>
      <w:autoSpaceDN w:val="0"/>
      <w:adjustRightInd w:val="0"/>
      <w:spacing w:after="0"/>
      <w:jc w:val="left"/>
    </w:pPr>
    <w:rPr>
      <w:rFonts w:ascii="Arial" w:hAnsi="Arial" w:cs="Arial"/>
      <w:b/>
      <w:bCs/>
      <w:color w:val="000000"/>
      <w:sz w:val="22"/>
      <w:szCs w:val="22"/>
      <w:lang w:eastAsia="en-US"/>
    </w:rPr>
  </w:style>
  <w:style w:type="paragraph" w:customStyle="1" w:styleId="Level4">
    <w:name w:val="Level 4"/>
    <w:basedOn w:val="Normal"/>
    <w:link w:val="Level4Char"/>
    <w:rsid w:val="002A23F0"/>
    <w:pPr>
      <w:numPr>
        <w:ilvl w:val="3"/>
        <w:numId w:val="3"/>
      </w:numPr>
      <w:spacing w:after="140" w:line="290" w:lineRule="auto"/>
      <w:outlineLvl w:val="3"/>
    </w:pPr>
    <w:rPr>
      <w:rFonts w:ascii="Arial" w:eastAsia="Arial" w:hAnsi="Arial"/>
      <w:sz w:val="20"/>
      <w:lang w:val="en-GB" w:eastAsia="en-GB"/>
    </w:rPr>
  </w:style>
  <w:style w:type="character" w:customStyle="1" w:styleId="Level4Char">
    <w:name w:val="Level 4 Char"/>
    <w:basedOn w:val="Fontepargpadro"/>
    <w:link w:val="Level4"/>
    <w:rsid w:val="00B901E1"/>
    <w:rPr>
      <w:rFonts w:ascii="Arial" w:eastAsia="Arial" w:hAnsi="Arial"/>
      <w:lang w:val="en-GB" w:eastAsia="en-GB"/>
    </w:rPr>
  </w:style>
  <w:style w:type="paragraph" w:customStyle="1" w:styleId="Level5">
    <w:name w:val="Level 5"/>
    <w:basedOn w:val="Normal"/>
    <w:rsid w:val="002A23F0"/>
    <w:pPr>
      <w:numPr>
        <w:ilvl w:val="4"/>
        <w:numId w:val="3"/>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2A23F0"/>
    <w:pPr>
      <w:numPr>
        <w:ilvl w:val="2"/>
        <w:numId w:val="3"/>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2A23F0"/>
    <w:rPr>
      <w:rFonts w:ascii="Arial" w:eastAsia="Arial" w:hAnsi="Arial"/>
      <w:szCs w:val="28"/>
      <w:lang w:val="en-GB" w:eastAsia="en-GB"/>
    </w:rPr>
  </w:style>
  <w:style w:type="paragraph" w:customStyle="1" w:styleId="Level2">
    <w:name w:val="Level 2"/>
    <w:basedOn w:val="Normal"/>
    <w:link w:val="Level2Char"/>
    <w:rsid w:val="002A23F0"/>
    <w:pPr>
      <w:numPr>
        <w:ilvl w:val="1"/>
        <w:numId w:val="3"/>
      </w:numPr>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B901E1"/>
    <w:rPr>
      <w:rFonts w:ascii="Arial" w:eastAsia="Arial" w:hAnsi="Arial"/>
      <w:szCs w:val="28"/>
      <w:lang w:val="en-GB" w:eastAsia="en-GB"/>
    </w:rPr>
  </w:style>
  <w:style w:type="paragraph" w:customStyle="1" w:styleId="Level1">
    <w:name w:val="Level 1"/>
    <w:basedOn w:val="Normal"/>
    <w:rsid w:val="002A23F0"/>
    <w:pPr>
      <w:keepNext/>
      <w:numPr>
        <w:numId w:val="3"/>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2A23F0"/>
    <w:pPr>
      <w:numPr>
        <w:ilvl w:val="5"/>
        <w:numId w:val="3"/>
      </w:numPr>
      <w:autoSpaceDE w:val="0"/>
      <w:autoSpaceDN w:val="0"/>
      <w:adjustRightInd w:val="0"/>
      <w:spacing w:after="140" w:line="290" w:lineRule="auto"/>
    </w:pPr>
    <w:rPr>
      <w:rFonts w:ascii="Arial" w:hAnsi="Arial" w:cs="Arial"/>
      <w:sz w:val="20"/>
      <w:szCs w:val="26"/>
      <w:lang w:eastAsia="en-US"/>
    </w:rPr>
  </w:style>
  <w:style w:type="paragraph" w:styleId="Textodenotadefim">
    <w:name w:val="endnote text"/>
    <w:basedOn w:val="Normal"/>
    <w:link w:val="TextodenotadefimChar"/>
    <w:semiHidden/>
    <w:unhideWhenUsed/>
    <w:rsid w:val="005E60A3"/>
    <w:pPr>
      <w:spacing w:after="0"/>
    </w:pPr>
    <w:rPr>
      <w:sz w:val="20"/>
    </w:rPr>
  </w:style>
  <w:style w:type="character" w:customStyle="1" w:styleId="TextodenotadefimChar">
    <w:name w:val="Texto de nota de fim Char"/>
    <w:basedOn w:val="Fontepargpadro"/>
    <w:link w:val="Textodenotadefim"/>
    <w:semiHidden/>
    <w:rsid w:val="005E60A3"/>
  </w:style>
  <w:style w:type="character" w:styleId="Refdenotadefim">
    <w:name w:val="endnote reference"/>
    <w:basedOn w:val="Fontepargpadro"/>
    <w:semiHidden/>
    <w:unhideWhenUsed/>
    <w:rsid w:val="005E60A3"/>
    <w:rPr>
      <w:vertAlign w:val="superscript"/>
    </w:rPr>
  </w:style>
  <w:style w:type="paragraph" w:customStyle="1" w:styleId="TextocomEspaamento">
    <w:name w:val="Texto com Espaçamento"/>
    <w:basedOn w:val="Normal"/>
    <w:link w:val="TextocomEspaamentoChar"/>
    <w:qFormat/>
    <w:rsid w:val="00076725"/>
    <w:pPr>
      <w:spacing w:before="100" w:after="100" w:line="220" w:lineRule="exact"/>
      <w:jc w:val="left"/>
    </w:pPr>
    <w:rPr>
      <w:rFonts w:asciiTheme="majorHAnsi" w:eastAsiaTheme="minorHAnsi" w:hAnsiTheme="majorHAnsi" w:cstheme="majorHAnsi"/>
      <w:color w:val="C0504D" w:themeColor="accent2"/>
      <w:sz w:val="18"/>
      <w:lang w:eastAsia="en-US"/>
    </w:rPr>
  </w:style>
  <w:style w:type="character" w:customStyle="1" w:styleId="TextocomEspaamentoChar">
    <w:name w:val="Texto com Espaçamento Char"/>
    <w:basedOn w:val="Fontepargpadro"/>
    <w:link w:val="TextocomEspaamento"/>
    <w:rsid w:val="00076725"/>
    <w:rPr>
      <w:rFonts w:asciiTheme="majorHAnsi" w:eastAsiaTheme="minorHAnsi" w:hAnsiTheme="majorHAnsi" w:cstheme="majorHAnsi"/>
      <w:color w:val="C0504D" w:themeColor="accent2"/>
      <w:sz w:val="18"/>
      <w:lang w:eastAsia="en-US"/>
    </w:rPr>
  </w:style>
  <w:style w:type="character" w:styleId="nfase">
    <w:name w:val="Emphasis"/>
    <w:aliases w:val="Título Monteiro Rusu"/>
    <w:rsid w:val="00E06AD9"/>
    <w:rPr>
      <w:rFonts w:ascii="Times New Roman Negrito" w:hAnsi="Times New Roman Negrito"/>
      <w:b/>
      <w:i w:val="0"/>
      <w:iCs/>
      <w:caps w:val="0"/>
      <w:smallCaps w:val="0"/>
      <w:strike w:val="0"/>
      <w:dstrike w:val="0"/>
      <w:vanish w:val="0"/>
      <w:sz w:val="24"/>
      <w:vertAlign w:val="baseline"/>
    </w:rPr>
  </w:style>
  <w:style w:type="paragraph" w:customStyle="1" w:styleId="Corpodetexto31">
    <w:name w:val="Corpo de texto 31"/>
    <w:basedOn w:val="Normal"/>
    <w:rsid w:val="00BC5134"/>
    <w:pPr>
      <w:suppressAutoHyphens/>
      <w:spacing w:after="0"/>
    </w:pPr>
    <w:rPr>
      <w:sz w:val="22"/>
      <w:szCs w:val="22"/>
      <w:lang w:eastAsia="ar-SA"/>
    </w:rPr>
  </w:style>
  <w:style w:type="paragraph" w:customStyle="1" w:styleId="ContratoCabealho">
    <w:name w:val="Contrato_Cabeçalho"/>
    <w:basedOn w:val="Normal"/>
    <w:uiPriority w:val="99"/>
    <w:rsid w:val="00C70370"/>
    <w:pPr>
      <w:tabs>
        <w:tab w:val="left" w:pos="540"/>
      </w:tabs>
      <w:spacing w:before="360" w:after="240" w:line="300" w:lineRule="atLeast"/>
    </w:pPr>
    <w:rPr>
      <w:sz w:val="24"/>
      <w:szCs w:val="24"/>
    </w:rPr>
  </w:style>
  <w:style w:type="paragraph" w:customStyle="1" w:styleId="Normal1">
    <w:name w:val="Normal1"/>
    <w:uiPriority w:val="99"/>
    <w:rsid w:val="00955E47"/>
    <w:pPr>
      <w:contextualSpacing/>
    </w:pPr>
    <w:rPr>
      <w:color w:val="000000"/>
      <w:sz w:val="24"/>
      <w:szCs w:val="22"/>
    </w:rPr>
  </w:style>
  <w:style w:type="paragraph" w:customStyle="1" w:styleId="MF1">
    <w:name w:val="MF1"/>
    <w:basedOn w:val="Normal"/>
    <w:autoRedefine/>
    <w:rsid w:val="00B901E1"/>
    <w:pPr>
      <w:spacing w:after="0" w:line="320" w:lineRule="exact"/>
      <w:jc w:val="center"/>
    </w:pPr>
    <w:rPr>
      <w:b/>
      <w:smallCaps/>
      <w:sz w:val="24"/>
    </w:rPr>
  </w:style>
  <w:style w:type="paragraph" w:customStyle="1" w:styleId="MF2">
    <w:name w:val="MF2"/>
    <w:basedOn w:val="Normal"/>
    <w:autoRedefine/>
    <w:rsid w:val="00B901E1"/>
    <w:pPr>
      <w:numPr>
        <w:numId w:val="6"/>
      </w:numPr>
      <w:spacing w:after="0" w:line="320" w:lineRule="exact"/>
    </w:pPr>
    <w:rPr>
      <w:b/>
      <w:sz w:val="20"/>
    </w:rPr>
  </w:style>
  <w:style w:type="paragraph" w:customStyle="1" w:styleId="t7">
    <w:name w:val="t7"/>
    <w:basedOn w:val="Normal"/>
    <w:rsid w:val="00B901E1"/>
    <w:pPr>
      <w:tabs>
        <w:tab w:val="left" w:pos="1540"/>
        <w:tab w:val="left" w:pos="3500"/>
        <w:tab w:val="left" w:pos="5020"/>
      </w:tabs>
      <w:spacing w:after="0" w:line="240" w:lineRule="atLeast"/>
      <w:jc w:val="left"/>
    </w:pPr>
    <w:rPr>
      <w:rFonts w:ascii="Times" w:hAnsi="Times"/>
      <w:sz w:val="24"/>
    </w:rPr>
  </w:style>
  <w:style w:type="paragraph" w:customStyle="1" w:styleId="Estilo2">
    <w:name w:val="Estilo2"/>
    <w:basedOn w:val="Normal"/>
    <w:rsid w:val="00B901E1"/>
    <w:pPr>
      <w:tabs>
        <w:tab w:val="left" w:pos="2835"/>
      </w:tabs>
      <w:ind w:left="2977" w:hanging="853"/>
      <w:jc w:val="left"/>
    </w:pPr>
    <w:rPr>
      <w:rFonts w:ascii="Arial" w:hAnsi="Arial"/>
      <w:sz w:val="22"/>
    </w:rPr>
  </w:style>
  <w:style w:type="paragraph" w:customStyle="1" w:styleId="Corpo">
    <w:name w:val="Corpo"/>
    <w:rsid w:val="00B901E1"/>
    <w:pPr>
      <w:jc w:val="both"/>
    </w:pPr>
    <w:rPr>
      <w:snapToGrid w:val="0"/>
      <w:color w:val="000000"/>
      <w:sz w:val="26"/>
    </w:rPr>
  </w:style>
  <w:style w:type="paragraph" w:customStyle="1" w:styleId="Ttulo1AgmtArticleNumber">
    <w:name w:val="Título 1.Agmt Article Number"/>
    <w:basedOn w:val="Normal"/>
    <w:next w:val="Normal"/>
    <w:rsid w:val="00B901E1"/>
    <w:pPr>
      <w:keepNext/>
      <w:spacing w:after="0"/>
      <w:jc w:val="left"/>
      <w:outlineLvl w:val="0"/>
    </w:pPr>
    <w:rPr>
      <w:b/>
      <w:sz w:val="18"/>
    </w:rPr>
  </w:style>
  <w:style w:type="paragraph" w:customStyle="1" w:styleId="CharCharCharCharCharCharCharCharCharCharChar">
    <w:name w:val="Char Char Char Char Char Char Char Char Char Char Char"/>
    <w:basedOn w:val="Normal"/>
    <w:rsid w:val="00B901E1"/>
    <w:pPr>
      <w:spacing w:after="160" w:line="240" w:lineRule="exact"/>
      <w:jc w:val="left"/>
    </w:pPr>
    <w:rPr>
      <w:rFonts w:ascii="Verdana" w:hAnsi="Verdana"/>
      <w:sz w:val="20"/>
      <w:lang w:val="en-US" w:eastAsia="en-US"/>
    </w:rPr>
  </w:style>
  <w:style w:type="character" w:styleId="MquinadeescreverHTML">
    <w:name w:val="HTML Typewriter"/>
    <w:rsid w:val="00B901E1"/>
    <w:rPr>
      <w:rFonts w:ascii="Courier New" w:eastAsia="Times New Roman" w:hAnsi="Courier New" w:cs="Courier New"/>
      <w:sz w:val="20"/>
      <w:szCs w:val="20"/>
    </w:rPr>
  </w:style>
  <w:style w:type="paragraph" w:customStyle="1" w:styleId="CharChar1Char">
    <w:name w:val="Char Char1 Char"/>
    <w:basedOn w:val="Normal"/>
    <w:rsid w:val="00B901E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B901E1"/>
    <w:pPr>
      <w:spacing w:after="160" w:line="240" w:lineRule="exact"/>
      <w:jc w:val="left"/>
    </w:pPr>
    <w:rPr>
      <w:rFonts w:ascii="Verdana" w:hAnsi="Verdana"/>
      <w:sz w:val="20"/>
      <w:lang w:val="en-US" w:eastAsia="en-US"/>
    </w:rPr>
  </w:style>
  <w:style w:type="paragraph" w:customStyle="1" w:styleId="TEXTO">
    <w:name w:val="TEXTO"/>
    <w:autoRedefine/>
    <w:rsid w:val="00B901E1"/>
    <w:pPr>
      <w:keepNext/>
      <w:keepLines/>
      <w:widowControl w:val="0"/>
      <w:numPr>
        <w:ilvl w:val="1"/>
        <w:numId w:val="7"/>
      </w:numPr>
      <w:tabs>
        <w:tab w:val="clear" w:pos="450"/>
      </w:tabs>
      <w:spacing w:line="300" w:lineRule="exact"/>
      <w:ind w:left="707" w:hanging="707"/>
      <w:jc w:val="both"/>
    </w:pPr>
    <w:rPr>
      <w:rFonts w:ascii="Frutiger Light" w:hAnsi="Frutiger Light"/>
      <w:sz w:val="26"/>
      <w:lang w:eastAsia="en-US"/>
    </w:rPr>
  </w:style>
  <w:style w:type="paragraph" w:customStyle="1" w:styleId="Char1CharCharCharCharCharCharCharCharCharCharCharChar">
    <w:name w:val="Char1 Char Char Char Char Char Char Char Char Char Char Char Char"/>
    <w:basedOn w:val="Normal"/>
    <w:rsid w:val="00B901E1"/>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B901E1"/>
    <w:pPr>
      <w:spacing w:after="160" w:line="240" w:lineRule="exact"/>
      <w:jc w:val="left"/>
    </w:pPr>
    <w:rPr>
      <w:rFonts w:ascii="Verdana" w:eastAsia="MS Mincho" w:hAnsi="Verdana"/>
      <w:sz w:val="20"/>
      <w:lang w:val="en-US" w:eastAsia="en-US"/>
    </w:rPr>
  </w:style>
  <w:style w:type="paragraph" w:styleId="Commarcadores">
    <w:name w:val="List Bullet"/>
    <w:basedOn w:val="Normal"/>
    <w:link w:val="CommarcadoresChar"/>
    <w:rsid w:val="00B901E1"/>
    <w:pPr>
      <w:numPr>
        <w:numId w:val="8"/>
      </w:numPr>
      <w:spacing w:after="0"/>
    </w:pPr>
  </w:style>
  <w:style w:type="character" w:customStyle="1" w:styleId="CommarcadoresChar">
    <w:name w:val="Com marcadores Char"/>
    <w:link w:val="Commarcadores"/>
    <w:rsid w:val="00B901E1"/>
    <w:rPr>
      <w:sz w:val="26"/>
    </w:rPr>
  </w:style>
  <w:style w:type="paragraph" w:customStyle="1" w:styleId="CharChar1CharCharCharCharCharCharCharCharCharCharCharCharCharCharChar">
    <w:name w:val="Char Char1 Char Char Char Char Char Char Char Char Char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E-Pat">
    <w:name w:val="E-Pat"/>
    <w:basedOn w:val="Normal"/>
    <w:link w:val="E-PatChar"/>
    <w:qFormat/>
    <w:rsid w:val="00B901E1"/>
    <w:pPr>
      <w:spacing w:after="0"/>
      <w:ind w:firstLine="2829"/>
    </w:pPr>
    <w:rPr>
      <w:rFonts w:ascii="Arial" w:hAnsi="Arial"/>
      <w:sz w:val="24"/>
      <w:szCs w:val="24"/>
      <w:lang w:eastAsia="en-US"/>
    </w:rPr>
  </w:style>
  <w:style w:type="character" w:customStyle="1" w:styleId="E-PatChar">
    <w:name w:val="E-Pat Char"/>
    <w:link w:val="E-Pat"/>
    <w:rsid w:val="00B901E1"/>
    <w:rPr>
      <w:rFonts w:ascii="Arial" w:hAnsi="Arial"/>
      <w:sz w:val="24"/>
      <w:szCs w:val="24"/>
      <w:lang w:eastAsia="en-US"/>
    </w:rPr>
  </w:style>
  <w:style w:type="paragraph" w:customStyle="1" w:styleId="E-PatCitao">
    <w:name w:val="E-Pat Citação"/>
    <w:basedOn w:val="Normal"/>
    <w:link w:val="E-PatCitaoChar"/>
    <w:qFormat/>
    <w:rsid w:val="00B901E1"/>
    <w:pPr>
      <w:spacing w:after="0"/>
      <w:ind w:left="1418" w:right="1134"/>
    </w:pPr>
    <w:rPr>
      <w:rFonts w:ascii="Arial" w:hAnsi="Arial"/>
      <w:sz w:val="24"/>
      <w:szCs w:val="24"/>
      <w:lang w:eastAsia="en-US"/>
    </w:rPr>
  </w:style>
  <w:style w:type="character" w:customStyle="1" w:styleId="E-PatCitaoChar">
    <w:name w:val="E-Pat Citação Char"/>
    <w:link w:val="E-PatCitao"/>
    <w:rsid w:val="00B901E1"/>
    <w:rPr>
      <w:rFonts w:ascii="Arial" w:hAnsi="Arial"/>
      <w:sz w:val="24"/>
      <w:szCs w:val="24"/>
      <w:lang w:eastAsia="en-US"/>
    </w:rPr>
  </w:style>
  <w:style w:type="paragraph" w:customStyle="1" w:styleId="Teste">
    <w:name w:val="Teste"/>
    <w:basedOn w:val="citpet"/>
    <w:link w:val="TesteChar"/>
    <w:autoRedefine/>
    <w:rsid w:val="00B901E1"/>
    <w:pPr>
      <w:jc w:val="center"/>
    </w:pPr>
    <w:rPr>
      <w:b/>
      <w:sz w:val="24"/>
    </w:rPr>
  </w:style>
  <w:style w:type="character" w:customStyle="1" w:styleId="TesteChar">
    <w:name w:val="Teste Char"/>
    <w:link w:val="Teste"/>
    <w:rsid w:val="00B901E1"/>
    <w:rPr>
      <w:rFonts w:ascii="Arial" w:hAnsi="Arial"/>
      <w:b/>
      <w:sz w:val="24"/>
      <w:szCs w:val="24"/>
    </w:rPr>
  </w:style>
  <w:style w:type="paragraph" w:customStyle="1" w:styleId="EscopoNTITitulo">
    <w:name w:val="EscopoNTITitulo"/>
    <w:basedOn w:val="Ttulo"/>
    <w:link w:val="EscopoNTITituloChar"/>
    <w:rsid w:val="00B901E1"/>
    <w:pPr>
      <w:autoSpaceDE/>
      <w:autoSpaceDN/>
      <w:adjustRightInd/>
      <w:spacing w:before="240" w:after="60" w:line="320" w:lineRule="atLeast"/>
      <w:jc w:val="left"/>
      <w:outlineLvl w:val="0"/>
    </w:pPr>
    <w:rPr>
      <w:rFonts w:ascii="Arial" w:hAnsi="Arial"/>
      <w:kern w:val="28"/>
      <w:sz w:val="32"/>
      <w:szCs w:val="32"/>
      <w:lang w:eastAsia="en-US"/>
    </w:rPr>
  </w:style>
  <w:style w:type="character" w:customStyle="1" w:styleId="EscopoNTITituloChar">
    <w:name w:val="EscopoNTITitulo Char"/>
    <w:link w:val="EscopoNTITitulo"/>
    <w:rsid w:val="00B901E1"/>
    <w:rPr>
      <w:rFonts w:ascii="Arial" w:hAnsi="Arial"/>
      <w:b/>
      <w:bCs/>
      <w:kern w:val="28"/>
      <w:sz w:val="32"/>
      <w:szCs w:val="32"/>
      <w:lang w:eastAsia="en-US"/>
    </w:rPr>
  </w:style>
  <w:style w:type="paragraph" w:customStyle="1" w:styleId="EscopoNTISubTitulo">
    <w:name w:val="EscopoNTISubTitulo"/>
    <w:link w:val="EscopoNTISubTituloChar"/>
    <w:rsid w:val="00B901E1"/>
    <w:pPr>
      <w:numPr>
        <w:numId w:val="9"/>
      </w:numPr>
    </w:pPr>
    <w:rPr>
      <w:rFonts w:ascii="Arial" w:hAnsi="Arial"/>
      <w:b/>
      <w:bCs/>
      <w:sz w:val="24"/>
      <w:szCs w:val="22"/>
      <w:lang w:val="en-US" w:eastAsia="en-US"/>
    </w:rPr>
  </w:style>
  <w:style w:type="character" w:customStyle="1" w:styleId="EscopoNTISubTituloChar">
    <w:name w:val="EscopoNTISubTitulo Char"/>
    <w:link w:val="EscopoNTISubTitulo"/>
    <w:rsid w:val="00B901E1"/>
    <w:rPr>
      <w:rFonts w:ascii="Arial" w:hAnsi="Arial"/>
      <w:b/>
      <w:bCs/>
      <w:sz w:val="24"/>
      <w:szCs w:val="22"/>
      <w:lang w:val="en-US" w:eastAsia="en-US"/>
    </w:rPr>
  </w:style>
  <w:style w:type="paragraph" w:customStyle="1" w:styleId="EscopoNTIItem">
    <w:name w:val="EscopoNTIItem"/>
    <w:link w:val="EscopoNTIItemChar"/>
    <w:rsid w:val="00B901E1"/>
    <w:pPr>
      <w:ind w:left="567"/>
    </w:pPr>
    <w:rPr>
      <w:rFonts w:ascii="Arial" w:hAnsi="Arial"/>
      <w:b/>
      <w:szCs w:val="24"/>
      <w:lang w:val="en-US" w:eastAsia="en-US"/>
    </w:rPr>
  </w:style>
  <w:style w:type="character" w:customStyle="1" w:styleId="EscopoNTIItemChar">
    <w:name w:val="EscopoNTIItem Char"/>
    <w:link w:val="EscopoNTIItem"/>
    <w:rsid w:val="00B901E1"/>
    <w:rPr>
      <w:rFonts w:ascii="Arial" w:hAnsi="Arial"/>
      <w:b/>
      <w:szCs w:val="24"/>
      <w:lang w:val="en-US" w:eastAsia="en-US"/>
    </w:rPr>
  </w:style>
  <w:style w:type="paragraph" w:customStyle="1" w:styleId="GradeMdia1-nfase21">
    <w:name w:val="Grade Média 1 - Ênfase 21"/>
    <w:basedOn w:val="Normal"/>
    <w:uiPriority w:val="34"/>
    <w:qFormat/>
    <w:rsid w:val="00B901E1"/>
    <w:pPr>
      <w:ind w:left="708"/>
    </w:pPr>
  </w:style>
  <w:style w:type="paragraph" w:customStyle="1" w:styleId="CharCharCharCharCharCharCharCharCharCharChar2">
    <w:name w:val="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1Char2">
    <w:name w:val="Char Char1 Char2"/>
    <w:basedOn w:val="Normal"/>
    <w:rsid w:val="00B901E1"/>
    <w:pPr>
      <w:spacing w:after="160" w:line="240" w:lineRule="exact"/>
      <w:jc w:val="left"/>
    </w:pPr>
    <w:rPr>
      <w:rFonts w:ascii="Verdana" w:eastAsia="MS Mincho" w:hAnsi="Verdana"/>
      <w:sz w:val="20"/>
      <w:lang w:val="en-US" w:eastAsia="en-US"/>
    </w:rPr>
  </w:style>
  <w:style w:type="paragraph" w:customStyle="1" w:styleId="CharChar2Char2">
    <w:name w:val="Char Char2 Char2"/>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2">
    <w:name w:val="Char1 Char Char Char Char Char Char Char Char Char Char Char Char2"/>
    <w:basedOn w:val="Normal"/>
    <w:rsid w:val="00B901E1"/>
    <w:pPr>
      <w:spacing w:after="160" w:line="240" w:lineRule="exact"/>
      <w:jc w:val="left"/>
    </w:pPr>
    <w:rPr>
      <w:rFonts w:ascii="Verdana" w:hAnsi="Verdana"/>
      <w:sz w:val="20"/>
      <w:lang w:val="en-US" w:eastAsia="en-US"/>
    </w:rPr>
  </w:style>
  <w:style w:type="paragraph" w:customStyle="1" w:styleId="CharCharCharCharCharChar2">
    <w:name w:val="Char 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2">
    <w:name w:val="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2">
    <w:name w:val="Char Char1 Char Char Char Char Char Char Char Char Char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2">
    <w:name w:val="Char1 Char Char Char Char Char Char Char Char Char Char Char Char Char Char Char Char Char Char Char1 Char Char Char Char Char2"/>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2">
    <w:name w:val="Char Char Char Char Char2"/>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2">
    <w:name w:val="Char Char5 Char Char Char Char Char Char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2">
    <w:name w:val="Char2 Char Char Char Char Char1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2">
    <w:name w:val="Char Char3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2">
    <w:name w:val="Char Char42"/>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CharCharCharChar1">
    <w:name w:val="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1Char1">
    <w:name w:val="Char Char1 Char1"/>
    <w:basedOn w:val="Normal"/>
    <w:rsid w:val="00B901E1"/>
    <w:pPr>
      <w:spacing w:after="160" w:line="240" w:lineRule="exact"/>
      <w:jc w:val="left"/>
    </w:pPr>
    <w:rPr>
      <w:rFonts w:ascii="Verdana" w:eastAsia="MS Mincho" w:hAnsi="Verdana"/>
      <w:sz w:val="20"/>
      <w:lang w:val="en-US" w:eastAsia="en-US"/>
    </w:rPr>
  </w:style>
  <w:style w:type="paragraph" w:customStyle="1" w:styleId="CharChar2Char1">
    <w:name w:val="Char Char2 Char1"/>
    <w:basedOn w:val="Normal"/>
    <w:rsid w:val="00B901E1"/>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1">
    <w:name w:val="Char1 Char Char Char Char Char Char Char Char Char Char Char Char1"/>
    <w:basedOn w:val="Normal"/>
    <w:rsid w:val="00B901E1"/>
    <w:pPr>
      <w:spacing w:after="160" w:line="240" w:lineRule="exact"/>
      <w:jc w:val="left"/>
    </w:pPr>
    <w:rPr>
      <w:rFonts w:ascii="Verdana" w:hAnsi="Verdana"/>
      <w:sz w:val="20"/>
      <w:lang w:val="en-US" w:eastAsia="en-US"/>
    </w:rPr>
  </w:style>
  <w:style w:type="paragraph" w:customStyle="1" w:styleId="CharCharCharCharCharChar1">
    <w:name w:val="Char 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1"/>
    <w:basedOn w:val="Normal"/>
    <w:rsid w:val="00B901E1"/>
    <w:pPr>
      <w:spacing w:after="160" w:line="240" w:lineRule="exact"/>
      <w:jc w:val="left"/>
    </w:pPr>
    <w:rPr>
      <w:rFonts w:ascii="Verdana" w:eastAsia="MS Mincho" w:hAnsi="Verdana" w:cs="Verdana"/>
      <w:sz w:val="20"/>
      <w:lang w:val="en-US" w:eastAsia="en-US"/>
    </w:rPr>
  </w:style>
  <w:style w:type="paragraph" w:customStyle="1" w:styleId="CharCharCharCharChar1">
    <w:name w:val="Char Char Char Char Char1"/>
    <w:basedOn w:val="Normal"/>
    <w:rsid w:val="00B901E1"/>
    <w:pPr>
      <w:spacing w:after="160" w:line="240" w:lineRule="exact"/>
      <w:jc w:val="left"/>
    </w:pPr>
    <w:rPr>
      <w:rFonts w:ascii="Verdana" w:eastAsia="MS Mincho" w:hAnsi="Verdana"/>
      <w:sz w:val="20"/>
      <w:lang w:val="en-US" w:eastAsia="en-US"/>
    </w:rPr>
  </w:style>
  <w:style w:type="paragraph" w:customStyle="1" w:styleId="CharChar5CharCharCharCharCharChar1">
    <w:name w:val="Char Char5 Char Char Char Char Char Char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1">
    <w:name w:val="Char2 Char Char Char Char Char1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1">
    <w:name w:val="Char Char3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1">
    <w:name w:val="Char Char41"/>
    <w:basedOn w:val="Normal"/>
    <w:rsid w:val="00B901E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moto-textsystem2">
    <w:name w:val="moto-text_system_2"/>
    <w:basedOn w:val="Normal"/>
    <w:rsid w:val="00B901E1"/>
    <w:pPr>
      <w:spacing w:before="100" w:beforeAutospacing="1" w:after="100" w:afterAutospacing="1"/>
      <w:jc w:val="left"/>
    </w:pPr>
    <w:rPr>
      <w:sz w:val="24"/>
      <w:szCs w:val="24"/>
    </w:rPr>
  </w:style>
  <w:style w:type="character" w:styleId="Forte">
    <w:name w:val="Strong"/>
    <w:basedOn w:val="Fontepargpadro"/>
    <w:uiPriority w:val="22"/>
    <w:qFormat/>
    <w:rsid w:val="00B901E1"/>
    <w:rPr>
      <w:b/>
      <w:bCs/>
    </w:rPr>
  </w:style>
  <w:style w:type="paragraph" w:customStyle="1" w:styleId="m-8764847543105862470msobodytext">
    <w:name w:val="m_-8764847543105862470msobodytext"/>
    <w:basedOn w:val="Normal"/>
    <w:rsid w:val="00B901E1"/>
    <w:pPr>
      <w:spacing w:before="100" w:beforeAutospacing="1" w:after="100" w:afterAutospacing="1"/>
      <w:jc w:val="left"/>
    </w:pPr>
    <w:rPr>
      <w:sz w:val="24"/>
      <w:szCs w:val="24"/>
    </w:rPr>
  </w:style>
  <w:style w:type="paragraph" w:customStyle="1" w:styleId="roman4">
    <w:name w:val="roman 4"/>
    <w:basedOn w:val="Normal"/>
    <w:rsid w:val="00B901E1"/>
    <w:pPr>
      <w:numPr>
        <w:numId w:val="10"/>
      </w:numPr>
      <w:spacing w:after="140" w:line="288" w:lineRule="auto"/>
    </w:pPr>
    <w:rPr>
      <w:rFonts w:ascii="Tahoma" w:hAnsi="Tahoma"/>
      <w:kern w:val="20"/>
      <w:sz w:val="20"/>
      <w:lang w:eastAsia="en-US"/>
    </w:rPr>
  </w:style>
  <w:style w:type="paragraph" w:customStyle="1" w:styleId="CM15">
    <w:name w:val="CM15"/>
    <w:basedOn w:val="Default"/>
    <w:next w:val="Default"/>
    <w:uiPriority w:val="99"/>
    <w:rsid w:val="00B901E1"/>
    <w:pPr>
      <w:widowControl w:val="0"/>
      <w:spacing w:line="276" w:lineRule="atLeast"/>
    </w:pPr>
    <w:rPr>
      <w:rFonts w:ascii="Times New Roman PS" w:hAnsi="Times New Roman PS" w:cs="Times New Roman"/>
      <w:color w:val="auto"/>
    </w:rPr>
  </w:style>
  <w:style w:type="paragraph" w:customStyle="1" w:styleId="CM17">
    <w:name w:val="CM17"/>
    <w:basedOn w:val="Default"/>
    <w:next w:val="Default"/>
    <w:uiPriority w:val="99"/>
    <w:rsid w:val="0028092A"/>
    <w:pPr>
      <w:widowControl w:val="0"/>
    </w:pPr>
    <w:rPr>
      <w:rFonts w:ascii="Times" w:hAnsi="Times" w:cs="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358430177">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121611834">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9DC9-79DB-4415-A58E-C80FC137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7856</Words>
  <Characters>43302</Characters>
  <Application>Microsoft Office Word</Application>
  <DocSecurity>4</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
  <LinksUpToDate>false</LinksUpToDate>
  <CharactersWithSpaces>51056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Monteiro Rusu Advogados</dc:creator>
  <cp:lastModifiedBy>Carlos Bacha</cp:lastModifiedBy>
  <cp:revision>2</cp:revision>
  <cp:lastPrinted>2019-07-15T19:09:00Z</cp:lastPrinted>
  <dcterms:created xsi:type="dcterms:W3CDTF">2020-12-17T20:52:00Z</dcterms:created>
  <dcterms:modified xsi:type="dcterms:W3CDTF">2020-12-17T20:52:00Z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- 22546198v1 </vt:lpwstr>
  </property>
  <property fmtid="{D5CDD505-2E9C-101B-9397-08002B2CF9AE}" pid="3" name="AZGED">
    <vt:lpwstr>11282v1</vt:lpwstr>
  </property>
</Properties>
</file>