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w:t>
      </w:r>
      <w:r w:rsidR="00B0514D" w:rsidRPr="002F418C">
        <w:rPr>
          <w:rFonts w:ascii="Times New Roman" w:hAnsi="Times New Roman" w:cs="Times New Roman"/>
          <w:b/>
          <w:sz w:val="24"/>
          <w:szCs w:val="24"/>
          <w:highlight w:val="yellow"/>
          <w:lang w:val="pt-BR"/>
        </w:rPr>
        <w:t>●</w:t>
      </w:r>
      <w:r w:rsidR="00B0514D"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 xml:space="preserve">] </w:t>
      </w:r>
      <w:r w:rsidR="004770E8"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w:t>
      </w:r>
      <w:r w:rsidR="004770E8"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5144AD" w:rsidRPr="002F418C">
        <w:rPr>
          <w:rFonts w:ascii="Times New Roman" w:hAnsi="Times New Roman" w:cs="Times New Roman"/>
          <w:sz w:val="24"/>
          <w:szCs w:val="24"/>
          <w:lang w:val="pt-BR"/>
        </w:rPr>
        <w:t xml:space="preserve">novembro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highlight w:val="yellow"/>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rsidR="001E5AFF" w:rsidRPr="002F418C" w:rsidRDefault="001E5AFF" w:rsidP="002F418C">
      <w:pPr>
        <w:pStyle w:val="Default"/>
        <w:spacing w:line="300" w:lineRule="exact"/>
        <w:jc w:val="both"/>
        <w:rPr>
          <w:b/>
        </w:rPr>
      </w:pPr>
    </w:p>
    <w:p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respectivamente), após aprovação de Assembleia Geral de Debenturistas realizada em 26 de novembro de 2020 (“</w:t>
      </w:r>
      <w:r w:rsidR="00BF7E95" w:rsidRPr="002F418C">
        <w:rPr>
          <w:u w:val="single"/>
        </w:rPr>
        <w:t>AGD</w:t>
      </w:r>
      <w:r w:rsidR="00BF7E95" w:rsidRPr="002F418C">
        <w:t>”) realizado entre 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rsidR="005144AD" w:rsidRPr="002F418C" w:rsidRDefault="005144AD" w:rsidP="002F418C">
      <w:pPr>
        <w:pStyle w:val="Default"/>
        <w:spacing w:line="300" w:lineRule="exact"/>
        <w:jc w:val="both"/>
        <w:rPr>
          <w:bCs/>
        </w:rPr>
      </w:pPr>
    </w:p>
    <w:p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de Vencimento da Emissão, pelos sócios pessoas físicas da FMFS: (i) Sra.</w:t>
      </w:r>
      <w:r w:rsidR="00481BBA" w:rsidRPr="002F418C">
        <w:rPr>
          <w:rFonts w:ascii="Times New Roman" w:hAnsi="Times New Roman" w:cs="Times New Roman"/>
          <w:sz w:val="24"/>
          <w:szCs w:val="24"/>
          <w:lang w:val="pt-BR"/>
        </w:rPr>
        <w:t xml:space="preserve"> Ana Maria Lima </w:t>
      </w:r>
      <w:r w:rsidR="00481BBA" w:rsidRPr="002F418C">
        <w:rPr>
          <w:rFonts w:ascii="Times New Roman" w:hAnsi="Times New Roman" w:cs="Times New Roman"/>
          <w:sz w:val="24"/>
          <w:szCs w:val="24"/>
          <w:lang w:val="pt-BR"/>
        </w:rPr>
        <w:lastRenderedPageBreak/>
        <w:t xml:space="preserve">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w:t>
      </w:r>
      <w:r w:rsidR="002F418C" w:rsidRPr="002F418C">
        <w:rPr>
          <w:rFonts w:ascii="Times New Roman" w:hAnsi="Times New Roman" w:cs="Times New Roman"/>
          <w:sz w:val="24"/>
          <w:szCs w:val="24"/>
          <w:lang w:val="pt-BR" w:eastAsia="ar-SA"/>
        </w:rPr>
        <w:lastRenderedPageBreak/>
        <w:t>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r w:rsidR="005E4417" w:rsidRPr="002F418C">
        <w:rPr>
          <w:rFonts w:ascii="Times New Roman" w:hAnsi="Times New Roman"/>
          <w:szCs w:val="24"/>
        </w:rPr>
        <w:t>ratificar</w:t>
      </w:r>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 de </w:t>
      </w:r>
      <w:bookmarkStart w:id="0" w:name="_DV_M152"/>
      <w:bookmarkStart w:id="1" w:name="_DV_M229"/>
      <w:bookmarkEnd w:id="0"/>
      <w:bookmarkEnd w:id="1"/>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r w:rsidRPr="002F418C">
        <w:rPr>
          <w:rFonts w:ascii="Times New Roman" w:hAnsi="Times New Roman" w:cs="Times New Roman"/>
          <w:b/>
          <w:i/>
          <w:sz w:val="24"/>
          <w:szCs w:val="24"/>
          <w:u w:val="single"/>
          <w:lang w:val="pt-BR"/>
        </w:rPr>
        <w:t>“(</w:t>
      </w:r>
      <w:proofErr w:type="spellStart"/>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w:t>
      </w:r>
      <w:proofErr w:type="spellStart"/>
      <w:r w:rsidR="00921B25" w:rsidRPr="009347A8">
        <w:rPr>
          <w:rFonts w:ascii="Times New Roman" w:hAnsi="Times New Roman" w:cs="Times New Roman"/>
          <w:i/>
          <w:sz w:val="24"/>
          <w:szCs w:val="24"/>
          <w:lang w:val="pt-BR"/>
        </w:rPr>
        <w:t>ii</w:t>
      </w:r>
      <w:proofErr w:type="spellEnd"/>
      <w:r w:rsidR="00921B25" w:rsidRPr="009347A8">
        <w:rPr>
          <w:rFonts w:ascii="Times New Roman" w:hAnsi="Times New Roman" w:cs="Times New Roman"/>
          <w:i/>
          <w:sz w:val="24"/>
          <w:szCs w:val="24"/>
          <w:lang w:val="pt-BR"/>
        </w:rPr>
        <w:t xml:space="preserve">) </w:t>
      </w:r>
      <w:r w:rsidR="00921B25" w:rsidRPr="009347A8">
        <w:rPr>
          <w:rFonts w:ascii="Times New Roman" w:hAnsi="Times New Roman" w:cs="Times New Roman"/>
          <w:b/>
          <w:bCs/>
          <w:i/>
          <w:smallCaps/>
          <w:sz w:val="24"/>
          <w:szCs w:val="24"/>
          <w:lang w:val="pt-BR"/>
        </w:rPr>
        <w:t>Socicam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r w:rsidR="00921B25" w:rsidRPr="009347A8">
        <w:rPr>
          <w:rFonts w:ascii="Times New Roman" w:hAnsi="Times New Roman" w:cs="Times New Roman"/>
          <w:bCs/>
          <w:i/>
          <w:sz w:val="24"/>
          <w:szCs w:val="24"/>
          <w:u w:val="single"/>
          <w:lang w:val="pt-BR"/>
        </w:rPr>
        <w:t>Socicam</w:t>
      </w:r>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com o (</w:t>
      </w:r>
      <w:proofErr w:type="spellStart"/>
      <w:r w:rsidR="00921B25" w:rsidRPr="009347A8">
        <w:rPr>
          <w:rFonts w:ascii="Times New Roman" w:hAnsi="Times New Roman" w:cs="Times New Roman"/>
          <w:i/>
          <w:sz w:val="24"/>
          <w:szCs w:val="24"/>
          <w:lang w:val="pt-BR"/>
        </w:rPr>
        <w:t>iii</w:t>
      </w:r>
      <w:proofErr w:type="spellEnd"/>
      <w:r w:rsidR="00921B25" w:rsidRPr="009347A8">
        <w:rPr>
          <w:rFonts w:ascii="Times New Roman" w:hAnsi="Times New Roman" w:cs="Times New Roman"/>
          <w:i/>
          <w:sz w:val="24"/>
          <w:szCs w:val="24"/>
          <w:lang w:val="pt-BR"/>
        </w:rPr>
        <w:t xml:space="preserve">)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sob o nº 048.426.288-20, com endereço profissional na cidade de São Paulo,</w:t>
      </w:r>
      <w:r w:rsidR="00921B25" w:rsidRPr="002F418C">
        <w:rPr>
          <w:rFonts w:ascii="Times New Roman" w:hAnsi="Times New Roman" w:cs="Times New Roman"/>
          <w:i/>
          <w:sz w:val="24"/>
          <w:szCs w:val="24"/>
          <w:lang w:val="pt-BR"/>
        </w:rPr>
        <w:t xml:space="preserve"> estado de São Paulo, na Rua Bela Cintra, nº </w:t>
      </w:r>
      <w:r w:rsidR="00921B25" w:rsidRPr="002F418C">
        <w:rPr>
          <w:rFonts w:ascii="Times New Roman" w:hAnsi="Times New Roman" w:cs="Times New Roman"/>
          <w:i/>
          <w:sz w:val="24"/>
          <w:szCs w:val="24"/>
          <w:lang w:val="pt-BR"/>
        </w:rPr>
        <w:lastRenderedPageBreak/>
        <w:t>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e em conjunto com a FMFS, a Socicam,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do atingimento do Fluxo Mensal Mínimo,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t>extra-grupo</w:t>
      </w:r>
      <w:proofErr w:type="spellEnd"/>
      <w:r w:rsidRPr="002F418C">
        <w:rPr>
          <w:rFonts w:ascii="Times New Roman" w:hAnsi="Times New Roman"/>
          <w:bCs/>
          <w:i/>
          <w:iCs/>
          <w:szCs w:val="24"/>
          <w:lang w:eastAsia="ar-SA"/>
        </w:rPr>
        <w:t xml:space="preserve">, base 252 (duzentos e cinquenta e dois) Dias Úteis, calculadas e </w:t>
      </w:r>
      <w:r w:rsidRPr="002F418C">
        <w:rPr>
          <w:rFonts w:ascii="Times New Roman" w:hAnsi="Times New Roman"/>
          <w:bCs/>
          <w:i/>
          <w:iCs/>
          <w:szCs w:val="24"/>
          <w:lang w:eastAsia="ar-SA"/>
        </w:rPr>
        <w:lastRenderedPageBreak/>
        <w:t>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 após aprovação na AGD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na </w:t>
      </w:r>
      <w:proofErr w:type="spellStart"/>
      <w:r w:rsidRPr="002F418C">
        <w:rPr>
          <w:rFonts w:ascii="Times New Roman" w:hAnsi="Times New Roman" w:cs="Times New Roman"/>
          <w:sz w:val="24"/>
          <w:szCs w:val="24"/>
          <w:lang w:val="pt-BR" w:eastAsia="ar-SA"/>
        </w:rPr>
        <w:t>na</w:t>
      </w:r>
      <w:proofErr w:type="spellEnd"/>
      <w:r w:rsidRPr="002F418C">
        <w:rPr>
          <w:rFonts w:ascii="Times New Roman" w:hAnsi="Times New Roman" w:cs="Times New Roman"/>
          <w:sz w:val="24"/>
          <w:szCs w:val="24"/>
          <w:lang w:val="pt-BR" w:eastAsia="ar-SA"/>
        </w:rPr>
        <w:t xml:space="preserve">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w:t>
      </w:r>
      <w:r w:rsidR="00A75C19" w:rsidRPr="002F418C">
        <w:rPr>
          <w:rFonts w:ascii="Times New Roman" w:hAnsi="Times New Roman" w:cs="Times New Roman"/>
          <w:sz w:val="24"/>
          <w:szCs w:val="24"/>
          <w:lang w:val="pt-BR" w:eastAsia="ar-SA"/>
        </w:rPr>
        <w:lastRenderedPageBreak/>
        <w:t xml:space="preserve">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52506E" w:rsidRPr="002F418C" w:rsidRDefault="0014483C" w:rsidP="002F418C">
      <w:pPr>
        <w:pStyle w:val="Corpodetexto"/>
        <w:suppressAutoHyphens/>
        <w:spacing w:after="0" w:line="300" w:lineRule="exact"/>
        <w:ind w:left="1134"/>
        <w:contextualSpacing/>
        <w:rPr>
          <w:rFonts w:ascii="Times New Roman" w:hAnsi="Times New Roman"/>
          <w:i/>
          <w:szCs w:val="24"/>
        </w:rPr>
      </w:pPr>
      <w:r w:rsidRPr="002F418C">
        <w:rPr>
          <w:rFonts w:ascii="Times New Roman" w:hAnsi="Times New Roman"/>
          <w:b/>
          <w:i/>
          <w:szCs w:val="24"/>
          <w:u w:val="single"/>
        </w:rPr>
        <w:t>“</w:t>
      </w:r>
      <w:r w:rsidR="00B559F2" w:rsidRPr="002F418C">
        <w:rPr>
          <w:rFonts w:ascii="Times New Roman" w:hAnsi="Times New Roman"/>
          <w:b/>
          <w:i/>
          <w:szCs w:val="24"/>
          <w:u w:val="single"/>
        </w:rPr>
        <w:t>(</w:t>
      </w:r>
      <w:proofErr w:type="spellStart"/>
      <w:r w:rsidR="00B559F2" w:rsidRPr="002F418C">
        <w:rPr>
          <w:rFonts w:ascii="Times New Roman" w:hAnsi="Times New Roman"/>
          <w:b/>
          <w:i/>
          <w:szCs w:val="24"/>
          <w:u w:val="single"/>
        </w:rPr>
        <w:t>xxv</w:t>
      </w:r>
      <w:proofErr w:type="spellEnd"/>
      <w:r w:rsidR="00B559F2" w:rsidRPr="002F418C">
        <w:rPr>
          <w:rFonts w:ascii="Times New Roman" w:hAnsi="Times New Roman"/>
          <w:b/>
          <w:i/>
          <w:szCs w:val="24"/>
          <w:u w:val="single"/>
        </w:rPr>
        <w:t xml:space="preserve">) </w:t>
      </w:r>
      <w:r w:rsidR="0052506E" w:rsidRPr="002F418C">
        <w:rPr>
          <w:rFonts w:ascii="Times New Roman" w:hAnsi="Times New Roman"/>
          <w:b/>
          <w:i/>
          <w:szCs w:val="24"/>
          <w:u w:val="single"/>
        </w:rPr>
        <w:t>Resgate Antecipado Facultativo Total e Amortização Extraordinária</w:t>
      </w:r>
      <w:r w:rsidR="0052506E" w:rsidRPr="002F418C">
        <w:rPr>
          <w:rFonts w:ascii="Times New Roman" w:hAnsi="Times New Roman"/>
          <w:b/>
          <w:i/>
          <w:szCs w:val="24"/>
        </w:rPr>
        <w:t xml:space="preserve">. </w:t>
      </w:r>
      <w:r w:rsidR="0052506E" w:rsidRPr="002F418C">
        <w:rPr>
          <w:rFonts w:ascii="Times New Roman" w:hAnsi="Times New Roman"/>
          <w:i/>
          <w:szCs w:val="24"/>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2F418C">
        <w:rPr>
          <w:rFonts w:ascii="Times New Roman" w:hAnsi="Times New Roman"/>
          <w:i/>
          <w:szCs w:val="24"/>
          <w:u w:val="single"/>
        </w:rPr>
        <w:t>Resgate Antecipado Facultativo Total</w:t>
      </w:r>
      <w:r w:rsidR="0052506E" w:rsidRPr="002F418C">
        <w:rPr>
          <w:rFonts w:ascii="Times New Roman" w:hAnsi="Times New Roman"/>
          <w:i/>
          <w:szCs w:val="24"/>
        </w:rPr>
        <w:t>” e “</w:t>
      </w:r>
      <w:r w:rsidR="0052506E" w:rsidRPr="002F418C">
        <w:rPr>
          <w:rFonts w:ascii="Times New Roman" w:hAnsi="Times New Roman"/>
          <w:i/>
          <w:szCs w:val="24"/>
          <w:u w:val="single"/>
        </w:rPr>
        <w:t>Amortização Extraordinária</w:t>
      </w:r>
      <w:r w:rsidR="0052506E" w:rsidRPr="002F418C">
        <w:rPr>
          <w:rFonts w:ascii="Times New Roman" w:hAnsi="Times New Roman"/>
          <w:i/>
          <w:szCs w:val="24"/>
        </w:rPr>
        <w:t xml:space="preserve">”, respectivamente). As Debêntures resgatadas serão automaticamente canceladas. Por ocasião da </w:t>
      </w:r>
      <w:r w:rsidR="0052506E" w:rsidRPr="002F418C">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F418C">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proofErr w:type="spellStart"/>
      <w:r w:rsidR="0052506E" w:rsidRPr="002F418C">
        <w:rPr>
          <w:rFonts w:ascii="Times New Roman" w:hAnsi="Times New Roman"/>
          <w:i/>
          <w:szCs w:val="24"/>
        </w:rPr>
        <w:t>extraodininariamente</w:t>
      </w:r>
      <w:proofErr w:type="spellEnd"/>
      <w:r w:rsidR="0052506E" w:rsidRPr="002F418C">
        <w:rPr>
          <w:rFonts w:ascii="Times New Roman" w:hAnsi="Times New Roman"/>
          <w:i/>
          <w:szCs w:val="24"/>
        </w:rPr>
        <w:t xml:space="preserve">, calculado nos termos da Escritura de Emissão.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Pr="002F418C">
        <w:rPr>
          <w:rFonts w:ascii="Times New Roman" w:hAnsi="Times New Roman"/>
          <w:bCs/>
          <w:i/>
          <w:iCs/>
          <w:szCs w:val="24"/>
          <w:lang w:eastAsia="ar-SA"/>
        </w:rPr>
        <w:t>”</w:t>
      </w:r>
    </w:p>
    <w:p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lastRenderedPageBreak/>
        <w:t xml:space="preserve">a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ratificar todos os atos já praticados pela Diretoria relacionados às deliberações acima.</w:t>
      </w:r>
    </w:p>
    <w:p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rsidR="001E5AFF" w:rsidRPr="002F418C" w:rsidRDefault="001E5AFF" w:rsidP="002F418C">
      <w:pPr>
        <w:spacing w:after="0" w:line="300" w:lineRule="exact"/>
        <w:jc w:val="both"/>
        <w:rPr>
          <w:rFonts w:ascii="Times New Roman" w:hAnsi="Times New Roman" w:cs="Times New Roman"/>
          <w:sz w:val="24"/>
          <w:szCs w:val="24"/>
          <w:lang w:val="pt-BR"/>
        </w:rPr>
      </w:pPr>
    </w:p>
    <w:p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rsidR="005E1081" w:rsidRPr="002F418C" w:rsidRDefault="005E1081" w:rsidP="002F418C">
      <w:pPr>
        <w:spacing w:after="0" w:line="300" w:lineRule="exact"/>
        <w:jc w:val="both"/>
        <w:rPr>
          <w:rFonts w:ascii="Times New Roman" w:hAnsi="Times New Roman" w:cs="Times New Roman"/>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rsidR="001E5AFF" w:rsidRPr="002F418C" w:rsidRDefault="001E5AFF" w:rsidP="002F418C">
      <w:pPr>
        <w:spacing w:after="0" w:line="300" w:lineRule="exact"/>
        <w:jc w:val="both"/>
        <w:rPr>
          <w:rFonts w:ascii="Times New Roman" w:hAnsi="Times New Roman" w:cs="Times New Roman"/>
          <w:sz w:val="24"/>
          <w:szCs w:val="24"/>
          <w:lang w:val="pt-BR"/>
        </w:rPr>
      </w:pPr>
    </w:p>
    <w:p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A64E6B" w:rsidRPr="002F418C">
        <w:rPr>
          <w:rFonts w:ascii="Times New Roman" w:hAnsi="Times New Roman" w:cs="Times New Roman"/>
          <w:sz w:val="24"/>
          <w:szCs w:val="24"/>
          <w:lang w:val="pt-BR"/>
        </w:rPr>
        <w:t>[</w:t>
      </w:r>
      <w:r w:rsidR="00A64E6B" w:rsidRPr="002F418C">
        <w:rPr>
          <w:rFonts w:ascii="Times New Roman" w:hAnsi="Times New Roman" w:cs="Times New Roman"/>
          <w:sz w:val="24"/>
          <w:szCs w:val="24"/>
          <w:highlight w:val="yellow"/>
          <w:lang w:val="pt-BR"/>
        </w:rPr>
        <w:t>●</w:t>
      </w:r>
      <w:r w:rsidR="00A64E6B" w:rsidRPr="002F418C">
        <w:rPr>
          <w:rFonts w:ascii="Times New Roman" w:hAnsi="Times New Roman" w:cs="Times New Roman"/>
          <w:sz w:val="24"/>
          <w:szCs w:val="24"/>
          <w:lang w:val="pt-BR"/>
        </w:rPr>
        <w:t>]</w:t>
      </w:r>
      <w:r w:rsidR="008E7437"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rsidR="005E4417" w:rsidRDefault="005E4417" w:rsidP="002F418C">
      <w:pPr>
        <w:spacing w:after="0" w:line="300" w:lineRule="exact"/>
        <w:jc w:val="both"/>
        <w:rPr>
          <w:ins w:id="2" w:author="Denize Oliveira Bezerra" w:date="2020-12-22T19:31:00Z"/>
          <w:rFonts w:ascii="Times New Roman" w:hAnsi="Times New Roman" w:cs="Times New Roman"/>
          <w:i/>
          <w:sz w:val="24"/>
          <w:szCs w:val="24"/>
          <w:lang w:val="pt-BR"/>
        </w:rPr>
      </w:pPr>
    </w:p>
    <w:p w:rsidR="00110DA0" w:rsidRDefault="00110DA0" w:rsidP="002F418C">
      <w:pPr>
        <w:spacing w:after="0" w:line="300" w:lineRule="exact"/>
        <w:jc w:val="both"/>
        <w:rPr>
          <w:ins w:id="3" w:author="Denize Oliveira Bezerra" w:date="2020-12-22T19:31:00Z"/>
          <w:rFonts w:ascii="Times New Roman" w:hAnsi="Times New Roman" w:cs="Times New Roman"/>
          <w:i/>
          <w:sz w:val="24"/>
          <w:szCs w:val="24"/>
          <w:lang w:val="pt-BR"/>
        </w:rPr>
      </w:pPr>
    </w:p>
    <w:p w:rsidR="00110DA0" w:rsidRPr="002F418C" w:rsidRDefault="00110DA0" w:rsidP="002F418C">
      <w:pPr>
        <w:spacing w:after="0" w:line="300" w:lineRule="exact"/>
        <w:jc w:val="both"/>
        <w:rPr>
          <w:rFonts w:ascii="Times New Roman" w:hAnsi="Times New Roman" w:cs="Times New Roman"/>
          <w:i/>
          <w:sz w:val="24"/>
          <w:szCs w:val="24"/>
          <w:lang w:val="pt-BR"/>
        </w:rPr>
      </w:pPr>
      <w:bookmarkStart w:id="4" w:name="_GoBack"/>
      <w:bookmarkEnd w:id="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AC7674" w:rsidTr="002962DC">
        <w:tc>
          <w:tcPr>
            <w:tcW w:w="4459"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c>
          <w:tcPr>
            <w:tcW w:w="4460"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tc>
      </w:tr>
    </w:tbl>
    <w:p w:rsidR="00FA3066" w:rsidRPr="002F418C" w:rsidRDefault="00FA3066" w:rsidP="002F418C">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8F1" w:rsidRDefault="000918F1">
      <w:pPr>
        <w:spacing w:after="0" w:line="240" w:lineRule="auto"/>
      </w:pPr>
      <w:r>
        <w:separator/>
      </w:r>
    </w:p>
  </w:endnote>
  <w:endnote w:type="continuationSeparator" w:id="0">
    <w:p w:rsidR="000918F1" w:rsidRDefault="0009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1A" w:rsidRDefault="00E54417" w:rsidP="00391F05">
    <w:pPr>
      <w:pStyle w:val="FooterReference"/>
    </w:pPr>
    <w:fldSimple w:instr=" DOCVARIABLE #DNDocID \* MERGEFORMAT ">
      <w:r w:rsidR="00391F05">
        <w:t>100798051.2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1A" w:rsidRDefault="00E54417" w:rsidP="00391F05">
    <w:pPr>
      <w:pStyle w:val="FooterReference"/>
    </w:pPr>
    <w:fldSimple w:instr=" DOCVARIABLE #DNDocID \* MERGEFORMAT ">
      <w:r w:rsidR="00391F05">
        <w:t>100798051.2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8F1" w:rsidRDefault="000918F1">
      <w:pPr>
        <w:spacing w:after="0" w:line="240" w:lineRule="auto"/>
      </w:pPr>
      <w:r>
        <w:separator/>
      </w:r>
    </w:p>
  </w:footnote>
  <w:footnote w:type="continuationSeparator" w:id="0">
    <w:p w:rsidR="000918F1" w:rsidRDefault="0009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E9" w:rsidRDefault="002B4EE9" w:rsidP="0012148A">
    <w:pPr>
      <w:pStyle w:val="Cabealho"/>
      <w:ind w:left="-567"/>
    </w:pPr>
  </w:p>
  <w:p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ze Oliveira Bezerra">
    <w15:presenceInfo w15:providerId="None" w15:userId="Denize Oliveira Beze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918F1"/>
    <w:rsid w:val="000A5510"/>
    <w:rsid w:val="000F1165"/>
    <w:rsid w:val="00110DA0"/>
    <w:rsid w:val="00113028"/>
    <w:rsid w:val="0012148A"/>
    <w:rsid w:val="00124A98"/>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962DC"/>
    <w:rsid w:val="002B0138"/>
    <w:rsid w:val="002B04EB"/>
    <w:rsid w:val="002B4EE9"/>
    <w:rsid w:val="002D6AF7"/>
    <w:rsid w:val="002F418C"/>
    <w:rsid w:val="003106F4"/>
    <w:rsid w:val="003601C5"/>
    <w:rsid w:val="00361110"/>
    <w:rsid w:val="00375D6E"/>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3FC4"/>
    <w:rsid w:val="005144AD"/>
    <w:rsid w:val="00514D4D"/>
    <w:rsid w:val="0052506E"/>
    <w:rsid w:val="005405AA"/>
    <w:rsid w:val="0054306D"/>
    <w:rsid w:val="0055095A"/>
    <w:rsid w:val="00557B33"/>
    <w:rsid w:val="00562EA9"/>
    <w:rsid w:val="00570C6B"/>
    <w:rsid w:val="00576247"/>
    <w:rsid w:val="00590551"/>
    <w:rsid w:val="0059349D"/>
    <w:rsid w:val="005D4439"/>
    <w:rsid w:val="005E1081"/>
    <w:rsid w:val="005E4417"/>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921B25"/>
    <w:rsid w:val="009347A8"/>
    <w:rsid w:val="009409C8"/>
    <w:rsid w:val="0099414C"/>
    <w:rsid w:val="009A0343"/>
    <w:rsid w:val="009A63A9"/>
    <w:rsid w:val="009F2601"/>
    <w:rsid w:val="00A008C3"/>
    <w:rsid w:val="00A52547"/>
    <w:rsid w:val="00A64E6B"/>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12AD4"/>
    <w:rsid w:val="00C35388"/>
    <w:rsid w:val="00C66A9F"/>
    <w:rsid w:val="00C71F6E"/>
    <w:rsid w:val="00C82964"/>
    <w:rsid w:val="00CA5D55"/>
    <w:rsid w:val="00D3651D"/>
    <w:rsid w:val="00D46F8C"/>
    <w:rsid w:val="00D54C78"/>
    <w:rsid w:val="00D8794B"/>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B86F"/>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36B0-2073-4798-B125-AB3E691E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2659</Words>
  <Characters>14363</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Denize Oliveira Bezerra</cp:lastModifiedBy>
  <cp:revision>50</cp:revision>
  <cp:lastPrinted>2019-04-17T15:44:00Z</cp:lastPrinted>
  <dcterms:created xsi:type="dcterms:W3CDTF">2020-07-21T18:50:00Z</dcterms:created>
  <dcterms:modified xsi:type="dcterms:W3CDTF">2020-12-22T22:31:00Z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