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37" w:rsidRPr="007126AE" w:rsidRDefault="008E7437" w:rsidP="007126AE">
      <w:pPr>
        <w:spacing w:after="0" w:line="360" w:lineRule="auto"/>
        <w:jc w:val="center"/>
        <w:rPr>
          <w:rFonts w:asciiTheme="minorHAnsi" w:hAnsiTheme="minorHAnsi" w:cstheme="minorHAnsi"/>
          <w:b/>
          <w:lang w:val="pt-BR"/>
        </w:rPr>
      </w:pPr>
      <w:r w:rsidRPr="007126AE">
        <w:rPr>
          <w:rFonts w:asciiTheme="minorHAnsi" w:hAnsiTheme="minorHAnsi" w:cstheme="minorHAnsi"/>
          <w:b/>
          <w:lang w:val="pt-BR"/>
        </w:rPr>
        <w:t>INFRA 6 PARTICIPAÇÕES S.A.</w:t>
      </w:r>
    </w:p>
    <w:p w:rsidR="005E4417" w:rsidRPr="007126AE" w:rsidRDefault="005E4417" w:rsidP="007126AE">
      <w:pPr>
        <w:spacing w:after="0" w:line="360" w:lineRule="auto"/>
        <w:jc w:val="center"/>
        <w:rPr>
          <w:rFonts w:asciiTheme="minorHAnsi" w:hAnsiTheme="minorHAnsi" w:cstheme="minorHAnsi"/>
          <w:lang w:val="pt-BR"/>
        </w:rPr>
      </w:pPr>
      <w:r w:rsidRPr="007126AE">
        <w:rPr>
          <w:rFonts w:asciiTheme="minorHAnsi" w:hAnsiTheme="minorHAnsi" w:cstheme="minorHAnsi"/>
          <w:lang w:val="pt-BR"/>
        </w:rPr>
        <w:t>NIRE</w:t>
      </w:r>
      <w:r w:rsidR="002B4EE9" w:rsidRPr="007126AE">
        <w:rPr>
          <w:rFonts w:asciiTheme="minorHAnsi" w:hAnsiTheme="minorHAnsi" w:cstheme="minorHAnsi"/>
          <w:lang w:val="pt-BR"/>
        </w:rPr>
        <w:t xml:space="preserve"> </w:t>
      </w:r>
      <w:r w:rsidR="008E7437" w:rsidRPr="007126AE">
        <w:rPr>
          <w:rFonts w:asciiTheme="minorHAnsi" w:hAnsiTheme="minorHAnsi" w:cstheme="minorHAnsi"/>
          <w:lang w:val="pt-BR"/>
        </w:rPr>
        <w:t>35300534441</w:t>
      </w:r>
    </w:p>
    <w:p w:rsidR="005E4417" w:rsidRPr="007126AE" w:rsidRDefault="005E4417" w:rsidP="007126AE">
      <w:pPr>
        <w:spacing w:after="240" w:line="360" w:lineRule="auto"/>
        <w:jc w:val="center"/>
        <w:rPr>
          <w:rFonts w:asciiTheme="minorHAnsi" w:hAnsiTheme="minorHAnsi" w:cstheme="minorHAnsi"/>
          <w:lang w:val="pt-BR"/>
        </w:rPr>
      </w:pPr>
      <w:r w:rsidRPr="007126AE">
        <w:rPr>
          <w:rFonts w:asciiTheme="minorHAnsi" w:hAnsiTheme="minorHAnsi" w:cstheme="minorHAnsi"/>
          <w:lang w:val="pt-BR"/>
        </w:rPr>
        <w:t>CNPJ/MF</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nº</w:t>
      </w:r>
      <w:r w:rsidR="002B4EE9" w:rsidRPr="007126AE">
        <w:rPr>
          <w:rFonts w:asciiTheme="minorHAnsi" w:hAnsiTheme="minorHAnsi" w:cstheme="minorHAnsi"/>
          <w:lang w:val="pt-BR"/>
        </w:rPr>
        <w:t xml:space="preserve"> </w:t>
      </w:r>
      <w:r w:rsidR="008E7437" w:rsidRPr="007126AE">
        <w:rPr>
          <w:rFonts w:asciiTheme="minorHAnsi" w:hAnsiTheme="minorHAnsi" w:cstheme="minorHAnsi"/>
          <w:lang w:val="pt-BR"/>
        </w:rPr>
        <w:t>33.314.054/0001-80</w:t>
      </w:r>
    </w:p>
    <w:p w:rsidR="005E4417" w:rsidRPr="007126AE" w:rsidRDefault="005E4417" w:rsidP="007126AE">
      <w:pPr>
        <w:spacing w:after="0" w:line="360" w:lineRule="auto"/>
        <w:jc w:val="center"/>
        <w:rPr>
          <w:rFonts w:asciiTheme="minorHAnsi" w:hAnsiTheme="minorHAnsi" w:cstheme="minorHAnsi"/>
          <w:b/>
          <w:lang w:val="pt-BR"/>
        </w:rPr>
      </w:pPr>
      <w:r w:rsidRPr="007126AE">
        <w:rPr>
          <w:rFonts w:asciiTheme="minorHAnsi" w:hAnsiTheme="minorHAnsi" w:cstheme="minorHAnsi"/>
          <w:b/>
          <w:lang w:val="pt-BR"/>
        </w:rPr>
        <w:t>ATA</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DE</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ASSEMBLEIA</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GERAL</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EXTRAORDINÁRIA</w:t>
      </w:r>
    </w:p>
    <w:p w:rsidR="005E4417" w:rsidRPr="007126AE" w:rsidRDefault="005E4417" w:rsidP="007126AE">
      <w:pPr>
        <w:spacing w:after="240" w:line="360" w:lineRule="auto"/>
        <w:jc w:val="center"/>
        <w:rPr>
          <w:rFonts w:asciiTheme="minorHAnsi" w:hAnsiTheme="minorHAnsi" w:cstheme="minorHAnsi"/>
          <w:b/>
          <w:lang w:val="pt-BR"/>
        </w:rPr>
      </w:pPr>
      <w:r w:rsidRPr="007126AE">
        <w:rPr>
          <w:rFonts w:asciiTheme="minorHAnsi" w:hAnsiTheme="minorHAnsi" w:cstheme="minorHAnsi"/>
          <w:b/>
          <w:lang w:val="pt-BR"/>
        </w:rPr>
        <w:t>REALIZADA</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EM</w:t>
      </w:r>
      <w:r w:rsidR="002B4EE9" w:rsidRPr="007126AE">
        <w:rPr>
          <w:rFonts w:asciiTheme="minorHAnsi" w:hAnsiTheme="minorHAnsi" w:cstheme="minorHAnsi"/>
          <w:b/>
          <w:lang w:val="pt-BR"/>
        </w:rPr>
        <w:t xml:space="preserve"> </w:t>
      </w:r>
      <w:r w:rsidR="008E7437" w:rsidRPr="007126AE">
        <w:rPr>
          <w:rFonts w:asciiTheme="minorHAnsi" w:hAnsiTheme="minorHAnsi" w:cstheme="minorHAnsi"/>
          <w:b/>
          <w:highlight w:val="yellow"/>
          <w:lang w:val="pt-BR"/>
        </w:rPr>
        <w:t>[●]</w:t>
      </w:r>
      <w:r w:rsidR="00E57469" w:rsidRPr="007126AE">
        <w:rPr>
          <w:rFonts w:asciiTheme="minorHAnsi" w:hAnsiTheme="minorHAnsi" w:cstheme="minorHAnsi"/>
          <w:b/>
          <w:lang w:val="pt-BR"/>
        </w:rPr>
        <w:t xml:space="preserve"> </w:t>
      </w:r>
      <w:r w:rsidRPr="007126AE">
        <w:rPr>
          <w:rFonts w:asciiTheme="minorHAnsi" w:hAnsiTheme="minorHAnsi" w:cstheme="minorHAnsi"/>
          <w:b/>
          <w:lang w:val="pt-BR"/>
        </w:rPr>
        <w:t>DE</w:t>
      </w:r>
      <w:r w:rsidR="002B4EE9" w:rsidRPr="007126AE">
        <w:rPr>
          <w:rFonts w:asciiTheme="minorHAnsi" w:hAnsiTheme="minorHAnsi" w:cstheme="minorHAnsi"/>
          <w:b/>
          <w:lang w:val="pt-BR"/>
        </w:rPr>
        <w:t xml:space="preserve"> </w:t>
      </w:r>
      <w:r w:rsidR="008E7437" w:rsidRPr="007126AE">
        <w:rPr>
          <w:rFonts w:asciiTheme="minorHAnsi" w:hAnsiTheme="minorHAnsi" w:cstheme="minorHAnsi"/>
          <w:b/>
          <w:highlight w:val="yellow"/>
          <w:lang w:val="pt-BR"/>
        </w:rPr>
        <w:t>[●]</w:t>
      </w:r>
      <w:r w:rsidR="008E7437" w:rsidRPr="007126AE">
        <w:rPr>
          <w:rFonts w:asciiTheme="minorHAnsi" w:hAnsiTheme="minorHAnsi" w:cstheme="minorHAnsi"/>
          <w:b/>
          <w:lang w:val="pt-BR"/>
        </w:rPr>
        <w:t xml:space="preserve"> </w:t>
      </w:r>
      <w:r w:rsidRPr="007126AE">
        <w:rPr>
          <w:rFonts w:asciiTheme="minorHAnsi" w:hAnsiTheme="minorHAnsi" w:cstheme="minorHAnsi"/>
          <w:b/>
          <w:lang w:val="pt-BR"/>
        </w:rPr>
        <w:t>DE</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201</w:t>
      </w:r>
      <w:r w:rsidR="000F1165" w:rsidRPr="007126AE">
        <w:rPr>
          <w:rFonts w:asciiTheme="minorHAnsi" w:hAnsiTheme="minorHAnsi" w:cstheme="minorHAnsi"/>
          <w:b/>
          <w:lang w:val="pt-BR"/>
        </w:rPr>
        <w:t>9</w:t>
      </w:r>
    </w:p>
    <w:p w:rsidR="005E4417" w:rsidRPr="007126AE" w:rsidRDefault="005E4417" w:rsidP="007126AE">
      <w:pPr>
        <w:spacing w:after="240" w:line="360" w:lineRule="auto"/>
        <w:jc w:val="both"/>
        <w:rPr>
          <w:rFonts w:asciiTheme="minorHAnsi" w:hAnsiTheme="minorHAnsi" w:cstheme="minorHAnsi"/>
          <w:lang w:val="pt-BR"/>
        </w:rPr>
      </w:pPr>
      <w:r w:rsidRPr="007126AE">
        <w:rPr>
          <w:rFonts w:asciiTheme="minorHAnsi" w:hAnsiTheme="minorHAnsi" w:cstheme="minorHAnsi"/>
          <w:b/>
          <w:lang w:val="pt-BR"/>
        </w:rPr>
        <w:t>Data,</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Hora</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e</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Local:</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Realizada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aos</w:t>
      </w:r>
      <w:r w:rsidR="002B4EE9" w:rsidRPr="007126AE">
        <w:rPr>
          <w:rFonts w:asciiTheme="minorHAnsi" w:hAnsiTheme="minorHAnsi" w:cstheme="minorHAnsi"/>
          <w:lang w:val="pt-BR"/>
        </w:rPr>
        <w:t xml:space="preserve"> </w:t>
      </w:r>
      <w:r w:rsidR="008E7437" w:rsidRPr="007126AE">
        <w:rPr>
          <w:rFonts w:asciiTheme="minorHAnsi" w:hAnsiTheme="minorHAnsi" w:cstheme="minorHAnsi"/>
          <w:highlight w:val="yellow"/>
          <w:lang w:val="pt-BR"/>
        </w:rPr>
        <w:t>[●]</w:t>
      </w:r>
      <w:r w:rsidR="008E7437" w:rsidRPr="007126AE">
        <w:rPr>
          <w:rFonts w:asciiTheme="minorHAnsi" w:hAnsiTheme="minorHAnsi" w:cstheme="minorHAnsi"/>
          <w:lang w:val="pt-BR"/>
        </w:rPr>
        <w:t xml:space="preserve"> </w:t>
      </w:r>
      <w:r w:rsidR="00E57469" w:rsidRPr="007126AE">
        <w:rPr>
          <w:rFonts w:asciiTheme="minorHAnsi" w:hAnsiTheme="minorHAnsi" w:cstheme="minorHAnsi"/>
          <w:lang w:val="pt-BR"/>
        </w:rPr>
        <w:t>(</w:t>
      </w:r>
      <w:r w:rsidR="008E7437" w:rsidRPr="007126AE">
        <w:rPr>
          <w:rFonts w:asciiTheme="minorHAnsi" w:hAnsiTheme="minorHAnsi" w:cstheme="minorHAnsi"/>
          <w:highlight w:val="yellow"/>
          <w:lang w:val="pt-BR"/>
        </w:rPr>
        <w:t>[●]</w:t>
      </w:r>
      <w:r w:rsidR="00E57469" w:rsidRPr="007126AE">
        <w:rPr>
          <w:rFonts w:asciiTheme="minorHAnsi" w:hAnsiTheme="minorHAnsi" w:cstheme="minorHAnsi"/>
          <w:lang w:val="pt-BR"/>
        </w:rPr>
        <w:t xml:space="preserve">) </w:t>
      </w:r>
      <w:r w:rsidRPr="007126AE">
        <w:rPr>
          <w:rFonts w:asciiTheme="minorHAnsi" w:hAnsiTheme="minorHAnsi" w:cstheme="minorHAnsi"/>
          <w:lang w:val="pt-BR"/>
        </w:rPr>
        <w:t>dias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mês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008E7437" w:rsidRPr="007126AE">
        <w:rPr>
          <w:rFonts w:asciiTheme="minorHAnsi" w:hAnsiTheme="minorHAnsi" w:cstheme="minorHAnsi"/>
          <w:highlight w:val="yellow"/>
          <w:lang w:val="pt-BR"/>
        </w:rPr>
        <w:t>[●]</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002962DC" w:rsidRPr="007126AE">
        <w:rPr>
          <w:rFonts w:asciiTheme="minorHAnsi" w:hAnsiTheme="minorHAnsi" w:cstheme="minorHAnsi"/>
          <w:lang w:val="pt-BR"/>
        </w:rPr>
        <w:t>2019</w:t>
      </w:r>
      <w:r w:rsidRPr="007126AE">
        <w:rPr>
          <w:rFonts w:asciiTheme="minorHAnsi" w:hAnsiTheme="minorHAnsi" w:cstheme="minorHAnsi"/>
          <w:lang w:val="pt-BR"/>
        </w:rPr>
        <w:t>,</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às</w:t>
      </w:r>
      <w:r w:rsidR="002B4EE9" w:rsidRPr="007126AE">
        <w:rPr>
          <w:rFonts w:asciiTheme="minorHAnsi" w:hAnsiTheme="minorHAnsi" w:cstheme="minorHAnsi"/>
          <w:lang w:val="pt-BR"/>
        </w:rPr>
        <w:t xml:space="preserve"> </w:t>
      </w:r>
      <w:r w:rsidR="008E7437" w:rsidRPr="007126AE">
        <w:rPr>
          <w:rFonts w:asciiTheme="minorHAnsi" w:hAnsiTheme="minorHAnsi" w:cstheme="minorHAnsi"/>
          <w:highlight w:val="yellow"/>
          <w:lang w:val="pt-BR"/>
        </w:rPr>
        <w:t>[●]</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horas,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sede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social</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008E7437" w:rsidRPr="007126AE">
        <w:rPr>
          <w:rFonts w:asciiTheme="minorHAnsi" w:hAnsiTheme="minorHAnsi" w:cstheme="minorHAnsi"/>
          <w:lang w:val="pt-BR"/>
        </w:rPr>
        <w:t xml:space="preserve">Infra6 Participações S.A. </w:t>
      </w:r>
      <w:r w:rsidRPr="007126AE">
        <w:rPr>
          <w:rFonts w:asciiTheme="minorHAnsi" w:hAnsiTheme="minorHAnsi" w:cstheme="minorHAnsi"/>
          <w:lang w:val="pt-BR"/>
        </w:rPr>
        <w:t>(“</w:t>
      </w:r>
      <w:r w:rsidRPr="007126AE">
        <w:rPr>
          <w:rFonts w:asciiTheme="minorHAnsi" w:hAnsiTheme="minorHAnsi" w:cstheme="minorHAnsi"/>
          <w:u w:val="single"/>
          <w:lang w:val="pt-BR"/>
        </w:rPr>
        <w:t>Companhia</w:t>
      </w:r>
      <w:r w:rsidRPr="007126AE">
        <w:rPr>
          <w:rFonts w:asciiTheme="minorHAnsi" w:hAnsiTheme="minorHAnsi" w:cstheme="minorHAnsi"/>
          <w:lang w:val="pt-BR"/>
        </w:rPr>
        <w:t>”),</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Cidade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Paulo,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Estado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Paulo,</w:t>
      </w:r>
      <w:r w:rsidR="002B4EE9" w:rsidRPr="007126AE">
        <w:rPr>
          <w:rFonts w:asciiTheme="minorHAnsi" w:hAnsiTheme="minorHAnsi" w:cstheme="minorHAnsi"/>
          <w:lang w:val="pt-BR"/>
        </w:rPr>
        <w:t xml:space="preserve"> </w:t>
      </w:r>
      <w:r w:rsidR="008E7437" w:rsidRPr="007126AE">
        <w:rPr>
          <w:rFonts w:asciiTheme="minorHAnsi" w:hAnsiTheme="minorHAnsi" w:cstheme="minorHAnsi"/>
          <w:lang w:val="pt-BR"/>
        </w:rPr>
        <w:t>Rua Bela Cintra, nº 1.149, 8º andar, sala F, CEP 01415-907</w:t>
      </w:r>
      <w:r w:rsidR="002962DC" w:rsidRPr="007126AE">
        <w:rPr>
          <w:rFonts w:asciiTheme="minorHAnsi" w:hAnsiTheme="minorHAnsi" w:cstheme="minorHAnsi"/>
          <w:lang w:val="pt-BR"/>
        </w:rPr>
        <w:t>.</w:t>
      </w:r>
    </w:p>
    <w:p w:rsidR="007B2546" w:rsidRPr="007126AE" w:rsidRDefault="005E4417" w:rsidP="007126AE">
      <w:pPr>
        <w:spacing w:after="240" w:line="360" w:lineRule="auto"/>
        <w:jc w:val="both"/>
        <w:rPr>
          <w:rFonts w:asciiTheme="minorHAnsi" w:hAnsiTheme="minorHAnsi" w:cstheme="minorHAnsi"/>
          <w:b/>
          <w:lang w:val="pt-BR"/>
        </w:rPr>
      </w:pPr>
      <w:r w:rsidRPr="007126AE">
        <w:rPr>
          <w:rFonts w:asciiTheme="minorHAnsi" w:hAnsiTheme="minorHAnsi" w:cstheme="minorHAnsi"/>
          <w:b/>
          <w:lang w:val="pt-BR"/>
        </w:rPr>
        <w:t>Convocação</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e</w:t>
      </w:r>
      <w:r w:rsidR="002B4EE9" w:rsidRPr="007126AE">
        <w:rPr>
          <w:rFonts w:asciiTheme="minorHAnsi" w:hAnsiTheme="minorHAnsi" w:cstheme="minorHAnsi"/>
          <w:b/>
          <w:lang w:val="pt-BR"/>
        </w:rPr>
        <w:t xml:space="preserve"> </w:t>
      </w:r>
      <w:r w:rsidRPr="007126AE">
        <w:rPr>
          <w:rFonts w:asciiTheme="minorHAnsi" w:hAnsiTheme="minorHAnsi" w:cstheme="minorHAnsi"/>
          <w:b/>
          <w:lang w:val="pt-BR"/>
        </w:rPr>
        <w:t>Presença: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Dispensadas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formalidades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convocação,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tendo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em</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vista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presença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w:t>
      </w:r>
      <w:r w:rsidR="002962DC"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acionista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representando</w:t>
      </w:r>
      <w:r w:rsidR="002B4EE9" w:rsidRPr="007126AE">
        <w:rPr>
          <w:rFonts w:asciiTheme="minorHAnsi" w:hAnsiTheme="minorHAnsi" w:cstheme="minorHAnsi"/>
          <w:lang w:val="pt-BR"/>
        </w:rPr>
        <w:t xml:space="preserve"> </w:t>
      </w:r>
      <w:r w:rsidR="007B2546" w:rsidRPr="007126AE">
        <w:rPr>
          <w:rFonts w:asciiTheme="minorHAnsi" w:hAnsiTheme="minorHAnsi" w:cstheme="minorHAnsi"/>
          <w:lang w:val="pt-BR"/>
        </w:rPr>
        <w:t>[</w:t>
      </w:r>
      <w:r w:rsidRPr="007126AE">
        <w:rPr>
          <w:rFonts w:asciiTheme="minorHAnsi" w:hAnsiTheme="minorHAnsi" w:cstheme="minorHAnsi"/>
          <w:highlight w:val="yellow"/>
          <w:lang w:val="pt-BR"/>
        </w:rPr>
        <w:t>100%</w:t>
      </w:r>
      <w:r w:rsidR="002B4EE9" w:rsidRPr="007126AE">
        <w:rPr>
          <w:rFonts w:asciiTheme="minorHAnsi" w:hAnsiTheme="minorHAnsi" w:cstheme="minorHAnsi"/>
          <w:highlight w:val="yellow"/>
          <w:lang w:val="pt-BR"/>
        </w:rPr>
        <w:t xml:space="preserve"> </w:t>
      </w:r>
      <w:r w:rsidRPr="007126AE">
        <w:rPr>
          <w:rFonts w:asciiTheme="minorHAnsi" w:hAnsiTheme="minorHAnsi" w:cstheme="minorHAnsi"/>
          <w:highlight w:val="yellow"/>
          <w:lang w:val="pt-BR"/>
        </w:rPr>
        <w:t>(cem</w:t>
      </w:r>
      <w:r w:rsidR="002B4EE9" w:rsidRPr="007126AE">
        <w:rPr>
          <w:rFonts w:asciiTheme="minorHAnsi" w:hAnsiTheme="minorHAnsi" w:cstheme="minorHAnsi"/>
          <w:highlight w:val="yellow"/>
          <w:lang w:val="pt-BR"/>
        </w:rPr>
        <w:t xml:space="preserve"> </w:t>
      </w:r>
      <w:r w:rsidRPr="007126AE">
        <w:rPr>
          <w:rFonts w:asciiTheme="minorHAnsi" w:hAnsiTheme="minorHAnsi" w:cstheme="minorHAnsi"/>
          <w:highlight w:val="yellow"/>
          <w:lang w:val="pt-BR"/>
        </w:rPr>
        <w:t>por</w:t>
      </w:r>
      <w:r w:rsidR="002B4EE9" w:rsidRPr="007126AE">
        <w:rPr>
          <w:rFonts w:asciiTheme="minorHAnsi" w:hAnsiTheme="minorHAnsi" w:cstheme="minorHAnsi"/>
          <w:highlight w:val="yellow"/>
          <w:lang w:val="pt-BR"/>
        </w:rPr>
        <w:t xml:space="preserve"> </w:t>
      </w:r>
      <w:r w:rsidRPr="007126AE">
        <w:rPr>
          <w:rFonts w:asciiTheme="minorHAnsi" w:hAnsiTheme="minorHAnsi" w:cstheme="minorHAnsi"/>
          <w:highlight w:val="yellow"/>
          <w:lang w:val="pt-BR"/>
        </w:rPr>
        <w:t>cento)</w:t>
      </w:r>
      <w:r w:rsidR="002B4EE9" w:rsidRPr="007126AE">
        <w:rPr>
          <w:rFonts w:asciiTheme="minorHAnsi" w:hAnsiTheme="minorHAnsi" w:cstheme="minorHAnsi"/>
          <w:highlight w:val="yellow"/>
          <w:lang w:val="pt-BR"/>
        </w:rPr>
        <w:t xml:space="preserve"> </w:t>
      </w:r>
      <w:r w:rsidRPr="007126AE">
        <w:rPr>
          <w:rFonts w:asciiTheme="minorHAnsi" w:hAnsiTheme="minorHAnsi" w:cstheme="minorHAnsi"/>
          <w:highlight w:val="yellow"/>
          <w:lang w:val="pt-BR"/>
        </w:rPr>
        <w:t>do</w:t>
      </w:r>
      <w:r w:rsidR="002B4EE9" w:rsidRPr="007126AE">
        <w:rPr>
          <w:rFonts w:asciiTheme="minorHAnsi" w:hAnsiTheme="minorHAnsi" w:cstheme="minorHAnsi"/>
          <w:highlight w:val="yellow"/>
          <w:lang w:val="pt-BR"/>
        </w:rPr>
        <w:t xml:space="preserve"> </w:t>
      </w:r>
      <w:r w:rsidRPr="007126AE">
        <w:rPr>
          <w:rFonts w:asciiTheme="minorHAnsi" w:hAnsiTheme="minorHAnsi" w:cstheme="minorHAnsi"/>
          <w:highlight w:val="yellow"/>
          <w:lang w:val="pt-BR"/>
        </w:rPr>
        <w:t>capital</w:t>
      </w:r>
      <w:r w:rsidR="002B4EE9" w:rsidRPr="007126AE">
        <w:rPr>
          <w:rFonts w:asciiTheme="minorHAnsi" w:hAnsiTheme="minorHAnsi" w:cstheme="minorHAnsi"/>
          <w:highlight w:val="yellow"/>
          <w:lang w:val="pt-BR"/>
        </w:rPr>
        <w:t xml:space="preserve"> </w:t>
      </w:r>
      <w:r w:rsidRPr="007126AE">
        <w:rPr>
          <w:rFonts w:asciiTheme="minorHAnsi" w:hAnsiTheme="minorHAnsi" w:cstheme="minorHAnsi"/>
          <w:highlight w:val="yellow"/>
          <w:lang w:val="pt-BR"/>
        </w:rPr>
        <w:t>social</w:t>
      </w:r>
      <w:r w:rsidR="002B4EE9" w:rsidRPr="007126AE">
        <w:rPr>
          <w:rFonts w:asciiTheme="minorHAnsi" w:hAnsiTheme="minorHAnsi" w:cstheme="minorHAnsi"/>
          <w:highlight w:val="yellow"/>
          <w:lang w:val="pt-BR"/>
        </w:rPr>
        <w:t xml:space="preserve"> </w:t>
      </w:r>
      <w:r w:rsidRPr="007126AE">
        <w:rPr>
          <w:rFonts w:asciiTheme="minorHAnsi" w:hAnsiTheme="minorHAnsi" w:cstheme="minorHAnsi"/>
          <w:highlight w:val="yellow"/>
          <w:lang w:val="pt-BR"/>
        </w:rPr>
        <w:t>da</w:t>
      </w:r>
      <w:r w:rsidR="002B4EE9" w:rsidRPr="007126AE">
        <w:rPr>
          <w:rFonts w:asciiTheme="minorHAnsi" w:hAnsiTheme="minorHAnsi" w:cstheme="minorHAnsi"/>
          <w:highlight w:val="yellow"/>
          <w:lang w:val="pt-BR"/>
        </w:rPr>
        <w:t xml:space="preserve"> </w:t>
      </w:r>
      <w:r w:rsidRPr="007126AE">
        <w:rPr>
          <w:rFonts w:asciiTheme="minorHAnsi" w:hAnsiTheme="minorHAnsi" w:cstheme="minorHAnsi"/>
          <w:highlight w:val="yellow"/>
          <w:lang w:val="pt-BR"/>
        </w:rPr>
        <w:t>Companhia</w:t>
      </w:r>
      <w:r w:rsidR="007B2546" w:rsidRPr="007126AE">
        <w:rPr>
          <w:rFonts w:asciiTheme="minorHAnsi" w:hAnsiTheme="minorHAnsi" w:cstheme="minorHAnsi"/>
          <w:lang w:val="pt-BR"/>
        </w:rPr>
        <w:t>]</w:t>
      </w:r>
      <w:r w:rsidRPr="007126AE">
        <w:rPr>
          <w:rFonts w:asciiTheme="minorHAnsi" w:hAnsiTheme="minorHAnsi" w:cstheme="minorHAnsi"/>
          <w:lang w:val="pt-BR"/>
        </w:rPr>
        <w:t>,</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previstas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artigo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124,</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parágrafo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4º,</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Lei</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w:t>
      </w:r>
      <w:r w:rsidR="002B4EE9" w:rsidRPr="007126AE">
        <w:rPr>
          <w:rFonts w:asciiTheme="minorHAnsi" w:hAnsiTheme="minorHAnsi" w:cstheme="minorHAnsi"/>
          <w:lang w:val="pt-BR"/>
        </w:rPr>
        <w:t xml:space="preserve">º </w:t>
      </w:r>
      <w:r w:rsidRPr="007126AE">
        <w:rPr>
          <w:rFonts w:asciiTheme="minorHAnsi" w:hAnsiTheme="minorHAnsi" w:cstheme="minorHAnsi"/>
          <w:lang w:val="pt-BR"/>
        </w:rPr>
        <w:t>6.404,</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15</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dezembro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1976,</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conforme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alterada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w:t>
      </w:r>
      <w:r w:rsidRPr="007126AE">
        <w:rPr>
          <w:rFonts w:asciiTheme="minorHAnsi" w:hAnsiTheme="minorHAnsi" w:cstheme="minorHAnsi"/>
          <w:u w:val="single"/>
          <w:lang w:val="pt-BR"/>
        </w:rPr>
        <w:t>Lei</w:t>
      </w:r>
      <w:r w:rsidR="002B4EE9" w:rsidRPr="007126AE">
        <w:rPr>
          <w:rFonts w:asciiTheme="minorHAnsi" w:hAnsiTheme="minorHAnsi" w:cstheme="minorHAnsi"/>
          <w:u w:val="single"/>
          <w:lang w:val="pt-BR"/>
        </w:rPr>
        <w:t xml:space="preserve"> </w:t>
      </w:r>
      <w:r w:rsidRPr="007126AE">
        <w:rPr>
          <w:rFonts w:asciiTheme="minorHAnsi" w:hAnsiTheme="minorHAnsi" w:cstheme="minorHAnsi"/>
          <w:u w:val="single"/>
          <w:lang w:val="pt-BR"/>
        </w:rPr>
        <w:t>das</w:t>
      </w:r>
      <w:r w:rsidR="002B4EE9" w:rsidRPr="007126AE">
        <w:rPr>
          <w:rFonts w:asciiTheme="minorHAnsi" w:hAnsiTheme="minorHAnsi" w:cstheme="minorHAnsi"/>
          <w:u w:val="single"/>
          <w:lang w:val="pt-BR"/>
        </w:rPr>
        <w:t xml:space="preserve"> </w:t>
      </w:r>
      <w:r w:rsidRPr="007126AE">
        <w:rPr>
          <w:rFonts w:asciiTheme="minorHAnsi" w:hAnsiTheme="minorHAnsi" w:cstheme="minorHAnsi"/>
          <w:u w:val="single"/>
          <w:lang w:val="pt-BR"/>
        </w:rPr>
        <w:t>Sociedades</w:t>
      </w:r>
      <w:r w:rsidR="002B4EE9" w:rsidRPr="007126AE">
        <w:rPr>
          <w:rFonts w:asciiTheme="minorHAnsi" w:hAnsiTheme="minorHAnsi" w:cstheme="minorHAnsi"/>
          <w:u w:val="single"/>
          <w:lang w:val="pt-BR"/>
        </w:rPr>
        <w:t xml:space="preserve"> </w:t>
      </w:r>
      <w:r w:rsidRPr="007126AE">
        <w:rPr>
          <w:rFonts w:asciiTheme="minorHAnsi" w:hAnsiTheme="minorHAnsi" w:cstheme="minorHAnsi"/>
          <w:u w:val="single"/>
          <w:lang w:val="pt-BR"/>
        </w:rPr>
        <w:t>por</w:t>
      </w:r>
      <w:r w:rsidR="002B4EE9" w:rsidRPr="007126AE">
        <w:rPr>
          <w:rFonts w:asciiTheme="minorHAnsi" w:hAnsiTheme="minorHAnsi" w:cstheme="minorHAnsi"/>
          <w:u w:val="single"/>
          <w:lang w:val="pt-BR"/>
        </w:rPr>
        <w:t xml:space="preserve"> </w:t>
      </w:r>
      <w:r w:rsidRPr="007126AE">
        <w:rPr>
          <w:rFonts w:asciiTheme="minorHAnsi" w:hAnsiTheme="minorHAnsi" w:cstheme="minorHAnsi"/>
          <w:u w:val="single"/>
          <w:lang w:val="pt-BR"/>
        </w:rPr>
        <w:t>Ações</w:t>
      </w:r>
      <w:r w:rsidRPr="007126AE">
        <w:rPr>
          <w:rFonts w:asciiTheme="minorHAnsi" w:hAnsiTheme="minorHAnsi" w:cstheme="minorHAnsi"/>
          <w:lang w:val="pt-BR"/>
        </w:rPr>
        <w:t>”),</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conforme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assinaturas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Livro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Registro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Presenças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Companhia.</w:t>
      </w:r>
      <w:r w:rsidR="007B2546" w:rsidRPr="007126AE">
        <w:rPr>
          <w:rFonts w:asciiTheme="minorHAnsi" w:hAnsiTheme="minorHAnsi" w:cstheme="minorHAnsi"/>
          <w:lang w:val="pt-BR"/>
        </w:rPr>
        <w:t xml:space="preserve"> </w:t>
      </w:r>
      <w:r w:rsidR="007B2546" w:rsidRPr="007126AE">
        <w:rPr>
          <w:rFonts w:asciiTheme="minorHAnsi" w:hAnsiTheme="minorHAnsi" w:cstheme="minorHAnsi"/>
          <w:b/>
          <w:lang w:val="pt-BR"/>
        </w:rPr>
        <w:t>[</w:t>
      </w:r>
      <w:r w:rsidR="007B2546" w:rsidRPr="007126AE">
        <w:rPr>
          <w:rFonts w:asciiTheme="minorHAnsi" w:hAnsiTheme="minorHAnsi" w:cstheme="minorHAnsi"/>
          <w:b/>
          <w:highlight w:val="yellow"/>
          <w:lang w:val="pt-BR"/>
        </w:rPr>
        <w:t>NOTA TCMB: Companhia, favor confirmar esta informação</w:t>
      </w:r>
      <w:r w:rsidR="007B2546" w:rsidRPr="007126AE">
        <w:rPr>
          <w:rFonts w:asciiTheme="minorHAnsi" w:hAnsiTheme="minorHAnsi" w:cstheme="minorHAnsi"/>
          <w:b/>
          <w:lang w:val="pt-BR"/>
        </w:rPr>
        <w:t>]</w:t>
      </w:r>
    </w:p>
    <w:p w:rsidR="005E4417" w:rsidRPr="007126AE" w:rsidRDefault="005E4417" w:rsidP="007126AE">
      <w:pPr>
        <w:spacing w:after="240" w:line="360" w:lineRule="auto"/>
        <w:jc w:val="both"/>
        <w:rPr>
          <w:rFonts w:asciiTheme="minorHAnsi" w:hAnsiTheme="minorHAnsi" w:cstheme="minorHAnsi"/>
          <w:lang w:val="pt-BR"/>
        </w:rPr>
      </w:pPr>
      <w:r w:rsidRPr="007126AE">
        <w:rPr>
          <w:rFonts w:asciiTheme="minorHAnsi" w:hAnsiTheme="minorHAnsi" w:cstheme="minorHAnsi"/>
          <w:b/>
          <w:lang w:val="pt-BR"/>
        </w:rPr>
        <w:t>Mesa:</w:t>
      </w:r>
      <w:r w:rsidR="002B4EE9" w:rsidRPr="007126AE">
        <w:rPr>
          <w:rFonts w:asciiTheme="minorHAnsi" w:hAnsiTheme="minorHAnsi" w:cstheme="minorHAnsi"/>
          <w:lang w:val="pt-BR"/>
        </w:rPr>
        <w:t xml:space="preserve"> </w:t>
      </w:r>
      <w:r w:rsidR="008E7437" w:rsidRPr="007126AE">
        <w:rPr>
          <w:rFonts w:asciiTheme="minorHAnsi" w:hAnsiTheme="minorHAnsi" w:cstheme="minorHAnsi"/>
          <w:lang w:val="pt-BR"/>
        </w:rPr>
        <w:t xml:space="preserve">Presidente: </w:t>
      </w:r>
      <w:r w:rsidR="008E7437" w:rsidRPr="007126AE">
        <w:rPr>
          <w:rFonts w:asciiTheme="minorHAnsi" w:hAnsiTheme="minorHAnsi" w:cstheme="minorHAnsi"/>
          <w:highlight w:val="yellow"/>
          <w:lang w:val="pt-BR"/>
        </w:rPr>
        <w:t>[●]</w:t>
      </w:r>
      <w:r w:rsidR="008E7437" w:rsidRPr="007126AE">
        <w:rPr>
          <w:rFonts w:asciiTheme="minorHAnsi" w:hAnsiTheme="minorHAnsi" w:cstheme="minorHAnsi"/>
          <w:lang w:val="pt-BR"/>
        </w:rPr>
        <w:t xml:space="preserve">; e Secretário: </w:t>
      </w:r>
      <w:r w:rsidR="008E7437" w:rsidRPr="007126AE">
        <w:rPr>
          <w:rFonts w:asciiTheme="minorHAnsi" w:hAnsiTheme="minorHAnsi" w:cstheme="minorHAnsi"/>
          <w:highlight w:val="yellow"/>
          <w:lang w:val="pt-BR"/>
        </w:rPr>
        <w:t>[●]</w:t>
      </w:r>
    </w:p>
    <w:p w:rsidR="005E4417" w:rsidRPr="007126AE" w:rsidRDefault="005E4417" w:rsidP="007126AE">
      <w:pPr>
        <w:pStyle w:val="Default"/>
        <w:spacing w:after="240" w:line="360" w:lineRule="auto"/>
        <w:jc w:val="both"/>
        <w:rPr>
          <w:rFonts w:asciiTheme="minorHAnsi" w:hAnsiTheme="minorHAnsi" w:cstheme="minorHAnsi"/>
          <w:b/>
          <w:sz w:val="22"/>
          <w:szCs w:val="22"/>
        </w:rPr>
      </w:pPr>
      <w:r w:rsidRPr="007126AE">
        <w:rPr>
          <w:rFonts w:asciiTheme="minorHAnsi" w:hAnsiTheme="minorHAnsi" w:cstheme="minorHAnsi"/>
          <w:b/>
          <w:sz w:val="22"/>
          <w:szCs w:val="22"/>
        </w:rPr>
        <w:t>Ordem</w:t>
      </w:r>
      <w:r w:rsidR="002B4EE9" w:rsidRPr="007126AE">
        <w:rPr>
          <w:rFonts w:asciiTheme="minorHAnsi" w:hAnsiTheme="minorHAnsi" w:cstheme="minorHAnsi"/>
          <w:b/>
          <w:sz w:val="22"/>
          <w:szCs w:val="22"/>
        </w:rPr>
        <w:t xml:space="preserve"> </w:t>
      </w:r>
      <w:r w:rsidRPr="007126AE">
        <w:rPr>
          <w:rFonts w:asciiTheme="minorHAnsi" w:hAnsiTheme="minorHAnsi" w:cstheme="minorHAnsi"/>
          <w:b/>
          <w:sz w:val="22"/>
          <w:szCs w:val="22"/>
        </w:rPr>
        <w:t>do</w:t>
      </w:r>
      <w:r w:rsidR="002B4EE9" w:rsidRPr="007126AE">
        <w:rPr>
          <w:rFonts w:asciiTheme="minorHAnsi" w:hAnsiTheme="minorHAnsi" w:cstheme="minorHAnsi"/>
          <w:b/>
          <w:sz w:val="22"/>
          <w:szCs w:val="22"/>
        </w:rPr>
        <w:t xml:space="preserve"> </w:t>
      </w:r>
      <w:r w:rsidRPr="007126AE">
        <w:rPr>
          <w:rFonts w:asciiTheme="minorHAnsi" w:hAnsiTheme="minorHAnsi" w:cstheme="minorHAnsi"/>
          <w:b/>
          <w:sz w:val="22"/>
          <w:szCs w:val="22"/>
        </w:rPr>
        <w:t>Dia:</w:t>
      </w:r>
      <w:r w:rsidR="002B4EE9" w:rsidRPr="007126AE">
        <w:rPr>
          <w:rFonts w:asciiTheme="minorHAnsi" w:hAnsiTheme="minorHAnsi" w:cstheme="minorHAnsi"/>
          <w:sz w:val="22"/>
          <w:szCs w:val="22"/>
        </w:rPr>
        <w:t xml:space="preserve"> </w:t>
      </w:r>
      <w:r w:rsidRPr="007126AE">
        <w:rPr>
          <w:rFonts w:asciiTheme="minorHAnsi" w:hAnsiTheme="minorHAnsi" w:cstheme="minorHAnsi"/>
          <w:bCs/>
          <w:sz w:val="22"/>
          <w:szCs w:val="22"/>
        </w:rPr>
        <w:t>Deliberar</w:t>
      </w:r>
      <w:r w:rsidR="002B4EE9" w:rsidRPr="007126AE">
        <w:rPr>
          <w:rFonts w:asciiTheme="minorHAnsi" w:hAnsiTheme="minorHAnsi" w:cstheme="minorHAnsi"/>
          <w:bCs/>
          <w:sz w:val="22"/>
          <w:szCs w:val="22"/>
        </w:rPr>
        <w:t xml:space="preserve"> </w:t>
      </w:r>
      <w:r w:rsidRPr="007126AE">
        <w:rPr>
          <w:rFonts w:asciiTheme="minorHAnsi" w:hAnsiTheme="minorHAnsi" w:cstheme="minorHAnsi"/>
          <w:bCs/>
          <w:sz w:val="22"/>
          <w:szCs w:val="22"/>
        </w:rPr>
        <w:t>sobre</w:t>
      </w:r>
      <w:r w:rsidR="002B4EE9" w:rsidRPr="007126AE">
        <w:rPr>
          <w:rFonts w:asciiTheme="minorHAnsi" w:hAnsiTheme="minorHAnsi" w:cstheme="minorHAnsi"/>
          <w:bCs/>
          <w:sz w:val="22"/>
          <w:szCs w:val="22"/>
        </w:rPr>
        <w:t xml:space="preserve"> </w:t>
      </w:r>
      <w:r w:rsidRPr="007126AE">
        <w:rPr>
          <w:rFonts w:asciiTheme="minorHAnsi" w:hAnsiTheme="minorHAnsi" w:cstheme="minorHAnsi"/>
          <w:b/>
          <w:bCs/>
          <w:sz w:val="22"/>
          <w:szCs w:val="22"/>
        </w:rPr>
        <w:t>(1)</w:t>
      </w:r>
      <w:r w:rsidR="002B4EE9" w:rsidRPr="007126AE">
        <w:rPr>
          <w:rFonts w:asciiTheme="minorHAnsi" w:hAnsiTheme="minorHAnsi" w:cstheme="minorHAnsi"/>
          <w:bCs/>
          <w:sz w:val="22"/>
          <w:szCs w:val="22"/>
        </w:rPr>
        <w:t xml:space="preserve"> </w:t>
      </w:r>
      <w:r w:rsidRPr="007126AE">
        <w:rPr>
          <w:rFonts w:asciiTheme="minorHAnsi" w:hAnsiTheme="minorHAnsi" w:cstheme="minorHAnsi"/>
          <w:sz w:val="22"/>
          <w:szCs w:val="22"/>
        </w:rPr>
        <w: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aprovação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realização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008E7437" w:rsidRPr="007126AE">
        <w:rPr>
          <w:rFonts w:asciiTheme="minorHAnsi" w:hAnsiTheme="minorHAnsi" w:cstheme="minorHAnsi"/>
          <w:sz w:val="22"/>
          <w:szCs w:val="22"/>
        </w:rPr>
        <w:t>1</w:t>
      </w:r>
      <w:r w:rsidRPr="007126AE">
        <w:rPr>
          <w:rFonts w:asciiTheme="minorHAnsi" w:hAnsiTheme="minorHAnsi" w:cstheme="minorHAnsi"/>
          <w:sz w:val="22"/>
          <w:szCs w:val="22"/>
        </w:rPr>
        <w:t>ª</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w:t>
      </w:r>
      <w:r w:rsidR="008E7437" w:rsidRPr="007126AE">
        <w:rPr>
          <w:rFonts w:asciiTheme="minorHAnsi" w:hAnsiTheme="minorHAnsi" w:cstheme="minorHAnsi"/>
          <w:sz w:val="22"/>
          <w:szCs w:val="22"/>
        </w:rPr>
        <w:t>primeira</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emissão,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pela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Companhia,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debêntures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simples,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não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conversíveis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em</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ações,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em</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série</w:t>
      </w:r>
      <w:r w:rsidR="008E7437" w:rsidRPr="007126AE">
        <w:rPr>
          <w:rFonts w:asciiTheme="minorHAnsi" w:hAnsiTheme="minorHAnsi" w:cstheme="minorHAnsi"/>
          <w:sz w:val="22"/>
          <w:szCs w:val="22"/>
        </w:rPr>
        <w:t xml:space="preserve"> única</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espécie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quirografária,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com</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garantia</w:t>
      </w:r>
      <w:r w:rsidR="008E7437" w:rsidRPr="007126AE">
        <w:rPr>
          <w:rFonts w:asciiTheme="minorHAnsi" w:hAnsiTheme="minorHAnsi" w:cstheme="minorHAnsi"/>
          <w:sz w:val="22"/>
          <w:szCs w:val="22"/>
        </w:rPr>
        <w:t xml:space="preserve"> real e garantia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fidejussória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adicional</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w:t>
      </w:r>
      <w:r w:rsidRPr="007126AE">
        <w:rPr>
          <w:rFonts w:asciiTheme="minorHAnsi" w:hAnsiTheme="minorHAnsi" w:cstheme="minorHAnsi"/>
          <w:sz w:val="22"/>
          <w:szCs w:val="22"/>
          <w:u w:val="single"/>
        </w:rPr>
        <w:t>Debêntures</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objeto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distribuição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pública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com</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esforços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restritos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distribuição,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sob</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regime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garantia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firme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colocação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w:t>
      </w:r>
      <w:r w:rsidRPr="007126AE">
        <w:rPr>
          <w:rFonts w:asciiTheme="minorHAnsi" w:hAnsiTheme="minorHAnsi" w:cstheme="minorHAnsi"/>
          <w:sz w:val="22"/>
          <w:szCs w:val="22"/>
          <w:u w:val="single"/>
        </w:rPr>
        <w:t>Emissão</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w:t>
      </w:r>
      <w:r w:rsidRPr="007126AE">
        <w:rPr>
          <w:rFonts w:asciiTheme="minorHAnsi" w:hAnsiTheme="minorHAnsi" w:cstheme="minorHAnsi"/>
          <w:sz w:val="22"/>
          <w:szCs w:val="22"/>
          <w:u w:val="single"/>
        </w:rPr>
        <w:t>Oferta</w:t>
      </w:r>
      <w:r w:rsidR="002B4EE9" w:rsidRPr="007126AE">
        <w:rPr>
          <w:rFonts w:asciiTheme="minorHAnsi" w:hAnsiTheme="minorHAnsi" w:cstheme="minorHAnsi"/>
          <w:sz w:val="22"/>
          <w:szCs w:val="22"/>
          <w:u w:val="single"/>
        </w:rPr>
        <w:t xml:space="preserve"> </w:t>
      </w:r>
      <w:r w:rsidRPr="007126AE">
        <w:rPr>
          <w:rFonts w:asciiTheme="minorHAnsi" w:hAnsiTheme="minorHAnsi" w:cstheme="minorHAnsi"/>
          <w:sz w:val="22"/>
          <w:szCs w:val="22"/>
          <w:u w:val="single"/>
        </w:rPr>
        <w:t>Restrita</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respectivamente),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nos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termos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Lei</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Sociedades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por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Ações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Instrução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Comissão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Valores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Mobiliários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w:t>
      </w:r>
      <w:r w:rsidRPr="007126AE">
        <w:rPr>
          <w:rFonts w:asciiTheme="minorHAnsi" w:hAnsiTheme="minorHAnsi" w:cstheme="minorHAnsi"/>
          <w:sz w:val="22"/>
          <w:szCs w:val="22"/>
          <w:u w:val="single"/>
        </w:rPr>
        <w:t>CVM”</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n</w:t>
      </w:r>
      <w:r w:rsidR="002B4EE9" w:rsidRPr="007126AE">
        <w:rPr>
          <w:rFonts w:asciiTheme="minorHAnsi" w:hAnsiTheme="minorHAnsi" w:cstheme="minorHAnsi"/>
          <w:sz w:val="22"/>
          <w:szCs w:val="22"/>
        </w:rPr>
        <w:t xml:space="preserve">º </w:t>
      </w:r>
      <w:r w:rsidRPr="007126AE">
        <w:rPr>
          <w:rFonts w:asciiTheme="minorHAnsi" w:hAnsiTheme="minorHAnsi" w:cstheme="minorHAnsi"/>
          <w:sz w:val="22"/>
          <w:szCs w:val="22"/>
        </w:rPr>
        <w:t>476,</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16</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janeiro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2009,</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conforme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alterada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w:t>
      </w:r>
      <w:r w:rsidRPr="007126AE">
        <w:rPr>
          <w:rFonts w:asciiTheme="minorHAnsi" w:hAnsiTheme="minorHAnsi" w:cstheme="minorHAnsi"/>
          <w:sz w:val="22"/>
          <w:szCs w:val="22"/>
          <w:u w:val="single"/>
        </w:rPr>
        <w:t>Instrução</w:t>
      </w:r>
      <w:r w:rsidR="002B4EE9" w:rsidRPr="007126AE">
        <w:rPr>
          <w:rFonts w:asciiTheme="minorHAnsi" w:hAnsiTheme="minorHAnsi" w:cstheme="minorHAnsi"/>
          <w:sz w:val="22"/>
          <w:szCs w:val="22"/>
          <w:u w:val="single"/>
        </w:rPr>
        <w:t xml:space="preserve"> </w:t>
      </w:r>
      <w:r w:rsidRPr="007126AE">
        <w:rPr>
          <w:rFonts w:asciiTheme="minorHAnsi" w:hAnsiTheme="minorHAnsi" w:cstheme="minorHAnsi"/>
          <w:sz w:val="22"/>
          <w:szCs w:val="22"/>
          <w:u w:val="single"/>
        </w:rPr>
        <w:t>CVM</w:t>
      </w:r>
      <w:r w:rsidR="002B4EE9" w:rsidRPr="007126AE">
        <w:rPr>
          <w:rFonts w:asciiTheme="minorHAnsi" w:hAnsiTheme="minorHAnsi" w:cstheme="minorHAnsi"/>
          <w:sz w:val="22"/>
          <w:szCs w:val="22"/>
          <w:u w:val="single"/>
        </w:rPr>
        <w:t xml:space="preserve"> </w:t>
      </w:r>
      <w:r w:rsidRPr="007126AE">
        <w:rPr>
          <w:rFonts w:asciiTheme="minorHAnsi" w:hAnsiTheme="minorHAnsi" w:cstheme="minorHAnsi"/>
          <w:sz w:val="22"/>
          <w:szCs w:val="22"/>
          <w:u w:val="single"/>
        </w:rPr>
        <w:t>476</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b/>
          <w:bCs/>
          <w:sz w:val="22"/>
          <w:szCs w:val="22"/>
        </w:rPr>
        <w:t>(2)</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autorização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à</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Diretoria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Companhia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para</w:t>
      </w:r>
      <w:r w:rsidR="002B4EE9" w:rsidRPr="007126AE">
        <w:rPr>
          <w:rFonts w:asciiTheme="minorHAnsi" w:hAnsiTheme="minorHAnsi" w:cstheme="minorHAnsi"/>
          <w:sz w:val="22"/>
          <w:szCs w:val="22"/>
        </w:rPr>
        <w:t xml:space="preserve"> </w:t>
      </w:r>
      <w:r w:rsidRPr="007126AE">
        <w:rPr>
          <w:rFonts w:asciiTheme="minorHAnsi" w:hAnsiTheme="minorHAnsi" w:cstheme="minorHAnsi"/>
          <w:b/>
          <w:sz w:val="22"/>
          <w:szCs w:val="22"/>
        </w:rPr>
        <w:t>(i)</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discutir,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negociar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definir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termos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condições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Oferta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Restrita;</w:t>
      </w:r>
      <w:r w:rsidR="002B4EE9" w:rsidRPr="007126AE">
        <w:rPr>
          <w:rFonts w:asciiTheme="minorHAnsi" w:hAnsiTheme="minorHAnsi" w:cstheme="minorHAnsi"/>
          <w:sz w:val="22"/>
          <w:szCs w:val="22"/>
        </w:rPr>
        <w:t xml:space="preserve"> </w:t>
      </w:r>
      <w:r w:rsidRPr="007126AE">
        <w:rPr>
          <w:rFonts w:asciiTheme="minorHAnsi" w:hAnsiTheme="minorHAnsi" w:cstheme="minorHAnsi"/>
          <w:b/>
          <w:sz w:val="22"/>
          <w:szCs w:val="22"/>
        </w:rPr>
        <w:t>(ii)</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celebrar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todos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quaisquer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contratos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e/ou</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documentos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seus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eventuais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aditamentos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praticar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todos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necessários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à</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realização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Oferta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Restrita,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incluindo</w:t>
      </w:r>
      <w:r w:rsidR="006A3DE6" w:rsidRPr="007126AE">
        <w:rPr>
          <w:rFonts w:asciiTheme="minorHAnsi" w:hAnsiTheme="minorHAnsi" w:cstheme="minorHAnsi"/>
          <w:sz w:val="22"/>
          <w:szCs w:val="22"/>
        </w:rPr>
        <w:t>, mas não se limitando,</w:t>
      </w:r>
      <w:r w:rsidR="002B4EE9" w:rsidRPr="007126AE">
        <w:rPr>
          <w:rFonts w:asciiTheme="minorHAnsi" w:hAnsiTheme="minorHAnsi" w:cstheme="minorHAnsi"/>
          <w:sz w:val="22"/>
          <w:szCs w:val="22"/>
        </w:rPr>
        <w:t xml:space="preserve"> </w:t>
      </w:r>
      <w:r w:rsidR="006A3DE6" w:rsidRPr="007126AE">
        <w:rPr>
          <w:rFonts w:asciiTheme="minorHAnsi" w:hAnsiTheme="minorHAnsi" w:cstheme="minorHAnsi"/>
          <w:sz w:val="22"/>
          <w:szCs w:val="22"/>
        </w:rPr>
        <w:t>à</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escritura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emissão</w:t>
      </w:r>
      <w:r w:rsidR="002B4EE9" w:rsidRPr="007126AE">
        <w:rPr>
          <w:rFonts w:asciiTheme="minorHAnsi" w:hAnsiTheme="minorHAnsi" w:cstheme="minorHAnsi"/>
          <w:sz w:val="22"/>
          <w:szCs w:val="22"/>
        </w:rPr>
        <w:t xml:space="preserve"> das Debêntures </w:t>
      </w:r>
      <w:r w:rsidRPr="007126AE">
        <w:rPr>
          <w:rFonts w:asciiTheme="minorHAnsi" w:hAnsiTheme="minorHAnsi" w:cstheme="minorHAnsi"/>
          <w:sz w:val="22"/>
          <w:szCs w:val="22"/>
        </w:rPr>
        <w: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ser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celebrada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entre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w:t>
      </w:r>
      <w:r w:rsidR="002B4EE9" w:rsidRPr="007126AE">
        <w:rPr>
          <w:rFonts w:asciiTheme="minorHAnsi" w:hAnsiTheme="minorHAnsi" w:cstheme="minorHAnsi"/>
          <w:sz w:val="22"/>
          <w:szCs w:val="22"/>
        </w:rPr>
        <w:t xml:space="preserve"> </w:t>
      </w:r>
      <w:r w:rsidR="00C71F6E" w:rsidRPr="007126AE">
        <w:rPr>
          <w:rFonts w:asciiTheme="minorHAnsi" w:hAnsiTheme="minorHAnsi" w:cstheme="minorHAnsi"/>
          <w:sz w:val="22"/>
          <w:szCs w:val="22"/>
        </w:rPr>
        <w:t>Companhia</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agente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fiduciário</w:t>
      </w:r>
      <w:r w:rsidR="006A3DE6" w:rsidRPr="007126AE">
        <w:rPr>
          <w:rFonts w:asciiTheme="minorHAnsi" w:hAnsiTheme="minorHAnsi" w:cstheme="minorHAnsi"/>
          <w:sz w:val="22"/>
          <w:szCs w:val="22"/>
        </w:rPr>
        <w:t xml:space="preserve"> da Emissão</w:t>
      </w:r>
      <w:r w:rsidR="008E7437" w:rsidRPr="007126AE">
        <w:rPr>
          <w:rFonts w:asciiTheme="minorHAnsi" w:hAnsiTheme="minorHAnsi" w:cstheme="minorHAnsi"/>
          <w:sz w:val="22"/>
          <w:szCs w:val="22"/>
        </w:rPr>
        <w:t xml:space="preserve">, a Socicam Administração de Projetos e </w:t>
      </w:r>
      <w:r w:rsidR="008E7437" w:rsidRPr="007126AE">
        <w:rPr>
          <w:rFonts w:asciiTheme="minorHAnsi" w:hAnsiTheme="minorHAnsi" w:cstheme="minorHAnsi"/>
          <w:sz w:val="22"/>
          <w:szCs w:val="22"/>
        </w:rPr>
        <w:lastRenderedPageBreak/>
        <w:t>Representações Ltda. (“</w:t>
      </w:r>
      <w:r w:rsidR="008E7437" w:rsidRPr="007126AE">
        <w:rPr>
          <w:rFonts w:asciiTheme="minorHAnsi" w:hAnsiTheme="minorHAnsi" w:cstheme="minorHAnsi"/>
          <w:sz w:val="22"/>
          <w:szCs w:val="22"/>
          <w:u w:val="single"/>
        </w:rPr>
        <w:t>Socicam</w:t>
      </w:r>
      <w:r w:rsidR="008E7437" w:rsidRPr="007126AE">
        <w:rPr>
          <w:rFonts w:asciiTheme="minorHAnsi" w:hAnsiTheme="minorHAnsi" w:cstheme="minorHAnsi"/>
          <w:sz w:val="22"/>
          <w:szCs w:val="22"/>
        </w:rPr>
        <w:t>”), a FMFS Participações e Empreendimentos Ltda. (“</w:t>
      </w:r>
      <w:r w:rsidR="008E7437" w:rsidRPr="007126AE">
        <w:rPr>
          <w:rFonts w:asciiTheme="minorHAnsi" w:hAnsiTheme="minorHAnsi" w:cstheme="minorHAnsi"/>
          <w:sz w:val="22"/>
          <w:szCs w:val="22"/>
          <w:u w:val="single"/>
        </w:rPr>
        <w:t>FMFS</w:t>
      </w:r>
      <w:r w:rsidR="008E7437" w:rsidRPr="007126AE">
        <w:rPr>
          <w:rFonts w:asciiTheme="minorHAnsi" w:hAnsiTheme="minorHAnsi" w:cstheme="minorHAnsi"/>
          <w:sz w:val="22"/>
          <w:szCs w:val="22"/>
        </w:rPr>
        <w:t>”) e o Sr. José Mário de Freitas (“</w:t>
      </w:r>
      <w:r w:rsidR="008E7437" w:rsidRPr="007126AE">
        <w:rPr>
          <w:rFonts w:asciiTheme="minorHAnsi" w:hAnsiTheme="minorHAnsi" w:cstheme="minorHAnsi"/>
          <w:sz w:val="22"/>
          <w:szCs w:val="22"/>
          <w:u w:val="single"/>
        </w:rPr>
        <w:t>José Mário</w:t>
      </w:r>
      <w:r w:rsidR="008E7437" w:rsidRPr="007126AE">
        <w:rPr>
          <w:rFonts w:asciiTheme="minorHAnsi" w:hAnsiTheme="minorHAnsi" w:cstheme="minorHAnsi"/>
          <w:sz w:val="22"/>
          <w:szCs w:val="22"/>
        </w:rPr>
        <w:t>” e em conjunto com  Socicam e FMFS, “</w:t>
      </w:r>
      <w:r w:rsidR="008E7437" w:rsidRPr="007126AE">
        <w:rPr>
          <w:rFonts w:asciiTheme="minorHAnsi" w:hAnsiTheme="minorHAnsi" w:cstheme="minorHAnsi"/>
          <w:sz w:val="22"/>
          <w:szCs w:val="22"/>
          <w:u w:val="single"/>
        </w:rPr>
        <w:t>Fiadores</w:t>
      </w:r>
      <w:r w:rsidR="008E7437" w:rsidRPr="007126AE">
        <w:rPr>
          <w:rFonts w:asciiTheme="minorHAnsi" w:hAnsiTheme="minorHAnsi" w:cstheme="minorHAnsi"/>
          <w:sz w:val="22"/>
          <w:szCs w:val="22"/>
        </w:rPr>
        <w:t xml:space="preserve">” </w:t>
      </w:r>
      <w:r w:rsidR="006A3DE6" w:rsidRPr="007126AE">
        <w:rPr>
          <w:rFonts w:asciiTheme="minorHAnsi" w:hAnsiTheme="minorHAnsi" w:cstheme="minorHAnsi"/>
          <w:sz w:val="22"/>
          <w:szCs w:val="22"/>
          <w:lang w:val="pt-PT"/>
        </w:rPr>
        <w:t xml:space="preserve">e </w:t>
      </w:r>
      <w:r w:rsidRPr="007126AE">
        <w:rPr>
          <w:rFonts w:asciiTheme="minorHAnsi" w:hAnsiTheme="minorHAnsi" w:cstheme="minorHAnsi"/>
          <w:sz w:val="22"/>
          <w:szCs w:val="22"/>
        </w:rPr>
        <w:t>“</w:t>
      </w:r>
      <w:r w:rsidRPr="007126AE">
        <w:rPr>
          <w:rFonts w:asciiTheme="minorHAnsi" w:hAnsiTheme="minorHAnsi" w:cstheme="minorHAnsi"/>
          <w:sz w:val="22"/>
          <w:szCs w:val="22"/>
          <w:u w:val="single"/>
        </w:rPr>
        <w:t>Escritura</w:t>
      </w:r>
      <w:r w:rsidR="002B4EE9" w:rsidRPr="007126AE">
        <w:rPr>
          <w:rFonts w:asciiTheme="minorHAnsi" w:hAnsiTheme="minorHAnsi" w:cstheme="minorHAnsi"/>
          <w:sz w:val="22"/>
          <w:szCs w:val="22"/>
          <w:u w:val="single"/>
        </w:rPr>
        <w:t xml:space="preserve"> </w:t>
      </w:r>
      <w:r w:rsidRPr="007126AE">
        <w:rPr>
          <w:rFonts w:asciiTheme="minorHAnsi" w:hAnsiTheme="minorHAnsi" w:cstheme="minorHAnsi"/>
          <w:sz w:val="22"/>
          <w:szCs w:val="22"/>
          <w:u w:val="single"/>
        </w:rPr>
        <w:t>de</w:t>
      </w:r>
      <w:r w:rsidR="002B4EE9" w:rsidRPr="007126AE">
        <w:rPr>
          <w:rFonts w:asciiTheme="minorHAnsi" w:hAnsiTheme="minorHAnsi" w:cstheme="minorHAnsi"/>
          <w:sz w:val="22"/>
          <w:szCs w:val="22"/>
          <w:u w:val="single"/>
        </w:rPr>
        <w:t xml:space="preserve"> </w:t>
      </w:r>
      <w:r w:rsidRPr="007126AE">
        <w:rPr>
          <w:rFonts w:asciiTheme="minorHAnsi" w:hAnsiTheme="minorHAnsi" w:cstheme="minorHAnsi"/>
          <w:sz w:val="22"/>
          <w:szCs w:val="22"/>
          <w:u w:val="single"/>
        </w:rPr>
        <w:t>Emissão</w:t>
      </w:r>
      <w:r w:rsidRPr="007126AE">
        <w:rPr>
          <w:rFonts w:asciiTheme="minorHAnsi" w:hAnsiTheme="minorHAnsi" w:cstheme="minorHAnsi"/>
          <w:sz w:val="22"/>
          <w:szCs w:val="22"/>
        </w:rPr>
        <w:t>”</w:t>
      </w:r>
      <w:r w:rsidR="006A3DE6" w:rsidRPr="007126AE">
        <w:rPr>
          <w:rFonts w:asciiTheme="minorHAnsi" w:hAnsiTheme="minorHAnsi" w:cstheme="minorHAnsi"/>
          <w:sz w:val="22"/>
          <w:szCs w:val="22"/>
        </w:rPr>
        <w:t>, respectivamente</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007B2546" w:rsidRPr="007126AE">
        <w:rPr>
          <w:rFonts w:asciiTheme="minorHAnsi" w:hAnsiTheme="minorHAnsi" w:cstheme="minorHAnsi"/>
          <w:sz w:val="22"/>
          <w:szCs w:val="22"/>
        </w:rPr>
        <w:t>a</w:t>
      </w:r>
      <w:r w:rsidRPr="007126AE">
        <w:rPr>
          <w:rFonts w:asciiTheme="minorHAnsi" w:hAnsiTheme="minorHAnsi" w:cstheme="minorHAnsi"/>
          <w:sz w:val="22"/>
          <w:szCs w:val="22"/>
        </w:rPr>
        <w:t>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Contrato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Distribuição</w:t>
      </w:r>
      <w:r w:rsidR="00D54C78" w:rsidRPr="007126AE">
        <w:rPr>
          <w:rFonts w:asciiTheme="minorHAnsi" w:hAnsiTheme="minorHAnsi" w:cstheme="minorHAnsi"/>
          <w:sz w:val="22"/>
          <w:szCs w:val="22"/>
        </w:rPr>
        <w:t xml:space="preserve"> (conforme definido abaixo)</w:t>
      </w:r>
      <w:r w:rsidRPr="007126AE">
        <w:rPr>
          <w:rFonts w:asciiTheme="minorHAnsi" w:hAnsiTheme="minorHAnsi" w:cstheme="minorHAnsi"/>
          <w:sz w:val="22"/>
          <w:szCs w:val="22"/>
        </w:rPr>
        <w:t>;</w:t>
      </w:r>
      <w:r w:rsidR="002B4EE9" w:rsidRPr="007126AE">
        <w:rPr>
          <w:rFonts w:asciiTheme="minorHAnsi" w:hAnsiTheme="minorHAnsi" w:cstheme="minorHAnsi"/>
          <w:sz w:val="22"/>
          <w:szCs w:val="22"/>
        </w:rPr>
        <w:t xml:space="preserve"> </w:t>
      </w:r>
      <w:r w:rsidR="008E7437" w:rsidRPr="007126AE">
        <w:rPr>
          <w:rFonts w:asciiTheme="minorHAnsi" w:hAnsiTheme="minorHAnsi" w:cstheme="minorHAnsi"/>
          <w:sz w:val="22"/>
          <w:szCs w:val="22"/>
        </w:rPr>
        <w:t xml:space="preserve">e </w:t>
      </w:r>
      <w:r w:rsidRPr="007126AE">
        <w:rPr>
          <w:rFonts w:asciiTheme="minorHAnsi" w:hAnsiTheme="minorHAnsi" w:cstheme="minorHAnsi"/>
          <w:b/>
          <w:sz w:val="22"/>
          <w:szCs w:val="22"/>
        </w:rPr>
        <w:t>(iii)</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contratar</w:t>
      </w:r>
      <w:r w:rsidR="002B4EE9" w:rsidRPr="007126AE">
        <w:rPr>
          <w:rFonts w:asciiTheme="minorHAnsi" w:hAnsiTheme="minorHAnsi" w:cstheme="minorHAnsi"/>
          <w:sz w:val="22"/>
          <w:szCs w:val="22"/>
        </w:rPr>
        <w:t xml:space="preserve"> </w:t>
      </w:r>
      <w:r w:rsidRPr="007126AE">
        <w:rPr>
          <w:rFonts w:asciiTheme="minorHAnsi" w:hAnsiTheme="minorHAnsi" w:cstheme="minorHAnsi"/>
          <w:b/>
          <w:sz w:val="22"/>
          <w:szCs w:val="22"/>
        </w:rPr>
        <w: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instituições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financeiras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para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intermediar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coordenar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Oferta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Restrita;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b/>
          <w:sz w:val="22"/>
          <w:szCs w:val="22"/>
        </w:rPr>
        <w:t>(b)</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demais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prestadores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serviços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para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Oferta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Restrita,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incluindo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instituição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prestadora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serviços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escrituração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Debêntures,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instituição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prestadora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serviços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banco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liquidante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das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Debêntures,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agente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fiduciário</w:t>
      </w:r>
      <w:r w:rsidR="006A3DE6" w:rsidRPr="007126AE">
        <w:rPr>
          <w:rFonts w:asciiTheme="minorHAnsi" w:hAnsiTheme="minorHAnsi" w:cstheme="minorHAnsi"/>
          <w:sz w:val="22"/>
          <w:szCs w:val="22"/>
        </w:rPr>
        <w:t xml:space="preserve"> da Emissão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assessores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legais,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dentre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outros,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podendo,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para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tanto,</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negociar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assinar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respectivos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contratos;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e</w:t>
      </w:r>
      <w:r w:rsidR="002B4EE9" w:rsidRPr="007126AE">
        <w:rPr>
          <w:rFonts w:asciiTheme="minorHAnsi" w:hAnsiTheme="minorHAnsi" w:cstheme="minorHAnsi"/>
          <w:sz w:val="22"/>
          <w:szCs w:val="22"/>
        </w:rPr>
        <w:t xml:space="preserve"> </w:t>
      </w:r>
      <w:r w:rsidRPr="007126AE">
        <w:rPr>
          <w:rFonts w:asciiTheme="minorHAnsi" w:hAnsiTheme="minorHAnsi" w:cstheme="minorHAnsi"/>
          <w:b/>
          <w:sz w:val="22"/>
          <w:szCs w:val="22"/>
        </w:rPr>
        <w:t>(3)</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ratificar</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todos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atos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já</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praticados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pela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Diretoria</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relacionados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às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deliberações</w:t>
      </w:r>
      <w:r w:rsidR="002B4EE9" w:rsidRPr="007126AE">
        <w:rPr>
          <w:rFonts w:asciiTheme="minorHAnsi" w:hAnsiTheme="minorHAnsi" w:cstheme="minorHAnsi"/>
          <w:sz w:val="22"/>
          <w:szCs w:val="22"/>
        </w:rPr>
        <w:t xml:space="preserve"> </w:t>
      </w:r>
      <w:r w:rsidRPr="007126AE">
        <w:rPr>
          <w:rFonts w:asciiTheme="minorHAnsi" w:hAnsiTheme="minorHAnsi" w:cstheme="minorHAnsi"/>
          <w:sz w:val="22"/>
          <w:szCs w:val="22"/>
        </w:rPr>
        <w:t>acima.</w:t>
      </w:r>
    </w:p>
    <w:p w:rsidR="005E4417" w:rsidRPr="007126AE" w:rsidRDefault="005E4417" w:rsidP="007126AE">
      <w:pPr>
        <w:pStyle w:val="PargrafodaLista"/>
        <w:spacing w:after="240" w:line="360" w:lineRule="auto"/>
        <w:ind w:left="0"/>
        <w:jc w:val="both"/>
        <w:rPr>
          <w:rFonts w:asciiTheme="minorHAnsi" w:hAnsiTheme="minorHAnsi" w:cstheme="minorHAnsi"/>
          <w:lang w:val="pt-BR"/>
        </w:rPr>
      </w:pPr>
      <w:r w:rsidRPr="007126AE">
        <w:rPr>
          <w:rFonts w:asciiTheme="minorHAnsi" w:hAnsiTheme="minorHAnsi" w:cstheme="minorHAnsi"/>
          <w:b/>
          <w:lang w:val="pt-BR"/>
        </w:rPr>
        <w:t>Deliberações:</w:t>
      </w:r>
      <w:r w:rsidR="002B4EE9" w:rsidRPr="007126AE">
        <w:rPr>
          <w:rFonts w:asciiTheme="minorHAnsi" w:hAnsiTheme="minorHAnsi" w:cstheme="minorHAnsi"/>
          <w:lang w:val="pt-BR"/>
        </w:rPr>
        <w:t xml:space="preserve"> </w:t>
      </w:r>
      <w:r w:rsidR="007E67A7" w:rsidRPr="007126AE">
        <w:rPr>
          <w:rFonts w:asciiTheme="minorHAnsi" w:hAnsiTheme="minorHAnsi" w:cstheme="minorHAnsi"/>
          <w:lang w:val="pt-BR"/>
        </w:rPr>
        <w:t xml:space="preserve">Os </w:t>
      </w:r>
      <w:r w:rsidRPr="007126AE">
        <w:rPr>
          <w:rFonts w:asciiTheme="minorHAnsi" w:hAnsiTheme="minorHAnsi" w:cstheme="minorHAnsi"/>
          <w:lang w:val="pt-BR"/>
        </w:rPr>
        <w:t>acionistas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confirmaram</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recebimento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todas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informações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documentos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relevantes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para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exercício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direito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voto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presente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Assembleia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Geral</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Acionistas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aprovaram,</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por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unanimidade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votos,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seguintes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deliberações:</w:t>
      </w:r>
    </w:p>
    <w:p w:rsidR="008E7437" w:rsidRPr="007126AE" w:rsidRDefault="005E4417" w:rsidP="007126AE">
      <w:pPr>
        <w:pStyle w:val="Default"/>
        <w:numPr>
          <w:ilvl w:val="0"/>
          <w:numId w:val="6"/>
        </w:numPr>
        <w:spacing w:after="240" w:line="360" w:lineRule="auto"/>
        <w:jc w:val="both"/>
        <w:rPr>
          <w:rFonts w:asciiTheme="minorHAnsi" w:hAnsiTheme="minorHAnsi" w:cstheme="minorHAnsi"/>
          <w:sz w:val="22"/>
          <w:szCs w:val="22"/>
        </w:rPr>
      </w:pPr>
      <w:r w:rsidRPr="007126AE">
        <w:rPr>
          <w:rFonts w:asciiTheme="minorHAnsi" w:hAnsiTheme="minorHAnsi" w:cstheme="minorHAnsi"/>
          <w:color w:val="auto"/>
          <w:sz w:val="22"/>
          <w:szCs w:val="22"/>
        </w:rPr>
        <w:t>Aprovar</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a</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realização</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da</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Oferta</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Restrita,</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com</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as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seguintes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características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e</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condições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principais,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as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quais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serão</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detalhadas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e</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reguladas</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por</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meio</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da</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competente</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Escritura</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de</w:t>
      </w:r>
      <w:r w:rsidR="002B4EE9" w:rsidRPr="007126AE">
        <w:rPr>
          <w:rFonts w:asciiTheme="minorHAnsi" w:hAnsiTheme="minorHAnsi" w:cstheme="minorHAnsi"/>
          <w:color w:val="auto"/>
          <w:sz w:val="22"/>
          <w:szCs w:val="22"/>
        </w:rPr>
        <w:t xml:space="preserve"> </w:t>
      </w:r>
      <w:r w:rsidRPr="007126AE">
        <w:rPr>
          <w:rFonts w:asciiTheme="minorHAnsi" w:hAnsiTheme="minorHAnsi" w:cstheme="minorHAnsi"/>
          <w:color w:val="auto"/>
          <w:sz w:val="22"/>
          <w:szCs w:val="22"/>
        </w:rPr>
        <w:t>Emissão:</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Séries</w:t>
      </w:r>
      <w:r w:rsidRPr="007126AE">
        <w:rPr>
          <w:rFonts w:asciiTheme="minorHAnsi" w:hAnsiTheme="minorHAnsi" w:cstheme="minorHAnsi"/>
          <w:b/>
          <w:i/>
          <w:lang w:val="pt-BR"/>
        </w:rPr>
        <w:t xml:space="preserve">. </w:t>
      </w:r>
      <w:r w:rsidRPr="007126AE">
        <w:rPr>
          <w:rFonts w:asciiTheme="minorHAnsi" w:hAnsiTheme="minorHAnsi" w:cstheme="minorHAnsi"/>
          <w:lang w:val="pt-BR"/>
        </w:rPr>
        <w:t>A Emissão será realizada em série única;</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i/>
          <w:u w:val="single"/>
          <w:lang w:val="pt-BR"/>
        </w:rPr>
      </w:pPr>
      <w:r w:rsidRPr="007126AE">
        <w:rPr>
          <w:rFonts w:asciiTheme="minorHAnsi" w:hAnsiTheme="minorHAnsi" w:cstheme="minorHAnsi"/>
          <w:b/>
          <w:i/>
          <w:u w:val="single"/>
          <w:lang w:val="pt-BR"/>
        </w:rPr>
        <w:t>Valor Total da Emissão</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O valor total da Emissão será de R$ </w:t>
      </w:r>
      <w:r w:rsidRPr="007126AE">
        <w:rPr>
          <w:rFonts w:asciiTheme="minorHAnsi" w:hAnsiTheme="minorHAnsi" w:cstheme="minorHAnsi"/>
          <w:bCs/>
          <w:lang w:val="pt-BR"/>
        </w:rPr>
        <w:t>70.000.000,00</w:t>
      </w:r>
      <w:r w:rsidRPr="007126AE">
        <w:rPr>
          <w:rFonts w:asciiTheme="minorHAnsi" w:hAnsiTheme="minorHAnsi" w:cstheme="minorHAnsi"/>
          <w:lang w:val="pt-BR"/>
        </w:rPr>
        <w:t xml:space="preserve"> (setenta milhões de reais) na Data de Emissão (conforme abaixo definido) (“</w:t>
      </w:r>
      <w:r w:rsidRPr="007126AE">
        <w:rPr>
          <w:rFonts w:asciiTheme="minorHAnsi" w:hAnsiTheme="minorHAnsi" w:cstheme="minorHAnsi"/>
          <w:u w:val="single"/>
          <w:lang w:val="pt-BR"/>
        </w:rPr>
        <w:t>Valor Total da Emissão</w:t>
      </w:r>
      <w:r w:rsidRPr="007126AE">
        <w:rPr>
          <w:rFonts w:asciiTheme="minorHAnsi" w:hAnsiTheme="minorHAnsi" w:cstheme="minorHAnsi"/>
          <w:lang w:val="pt-BR"/>
        </w:rPr>
        <w:t>”);</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Quantidade de Debêntures</w:t>
      </w:r>
      <w:r w:rsidRPr="007126AE">
        <w:rPr>
          <w:rFonts w:asciiTheme="minorHAnsi" w:hAnsiTheme="minorHAnsi" w:cstheme="minorHAnsi"/>
          <w:b/>
          <w:i/>
          <w:lang w:val="pt-BR"/>
        </w:rPr>
        <w:t>.</w:t>
      </w:r>
      <w:r w:rsidRPr="007126AE">
        <w:rPr>
          <w:rFonts w:asciiTheme="minorHAnsi" w:hAnsiTheme="minorHAnsi" w:cstheme="minorHAnsi"/>
          <w:lang w:val="pt-BR"/>
        </w:rPr>
        <w:t xml:space="preserve"> Serão emitidas </w:t>
      </w:r>
      <w:r w:rsidR="007B2546" w:rsidRPr="007126AE">
        <w:rPr>
          <w:rFonts w:asciiTheme="minorHAnsi" w:hAnsiTheme="minorHAnsi" w:cstheme="minorHAnsi"/>
          <w:lang w:val="pt-BR"/>
        </w:rPr>
        <w:t xml:space="preserve">70.000 (setenta mil) </w:t>
      </w:r>
      <w:r w:rsidRPr="007126AE">
        <w:rPr>
          <w:rFonts w:asciiTheme="minorHAnsi" w:hAnsiTheme="minorHAnsi" w:cstheme="minorHAnsi"/>
          <w:lang w:val="pt-BR"/>
        </w:rPr>
        <w:t>Debêntures;</w:t>
      </w:r>
    </w:p>
    <w:p w:rsidR="007B2546"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Destinação dos Recursos</w:t>
      </w:r>
      <w:r w:rsidRPr="007126AE">
        <w:rPr>
          <w:rFonts w:asciiTheme="minorHAnsi" w:hAnsiTheme="minorHAnsi" w:cstheme="minorHAnsi"/>
          <w:b/>
          <w:lang w:val="pt-BR"/>
        </w:rPr>
        <w:t xml:space="preserve">. </w:t>
      </w:r>
      <w:r w:rsidRPr="007126AE">
        <w:rPr>
          <w:rFonts w:asciiTheme="minorHAnsi" w:hAnsiTheme="minorHAnsi" w:cstheme="minorHAnsi"/>
          <w:lang w:val="pt-BR"/>
        </w:rPr>
        <w:t xml:space="preserve">Os recursos obtidos por meio da emissão das Debêntures serão destinados para </w:t>
      </w:r>
      <w:r w:rsidR="00156D4A" w:rsidRPr="007126AE">
        <w:rPr>
          <w:rFonts w:asciiTheme="minorHAnsi" w:hAnsiTheme="minorHAnsi" w:cstheme="minorHAnsi"/>
          <w:lang w:val="pt-BR"/>
        </w:rPr>
        <w:t xml:space="preserve">subscrição e integralização </w:t>
      </w:r>
      <w:ins w:id="0" w:author="gisele.surkamp" w:date="2019-05-17T23:17:00Z">
        <w:r w:rsidR="00140F69">
          <w:rPr>
            <w:rFonts w:asciiTheme="minorHAnsi" w:hAnsiTheme="minorHAnsi" w:cstheme="minorHAnsi"/>
            <w:lang w:val="pt-BR"/>
          </w:rPr>
          <w:t>de</w:t>
        </w:r>
      </w:ins>
      <w:del w:id="1" w:author="gisele.surkamp" w:date="2019-05-17T23:17:00Z">
        <w:r w:rsidR="00156D4A" w:rsidRPr="007126AE" w:rsidDel="00140F69">
          <w:rPr>
            <w:rFonts w:asciiTheme="minorHAnsi" w:hAnsiTheme="minorHAnsi" w:cstheme="minorHAnsi"/>
            <w:lang w:val="pt-BR"/>
          </w:rPr>
          <w:delText>do</w:delText>
        </w:r>
      </w:del>
      <w:r w:rsidR="00156D4A" w:rsidRPr="007126AE">
        <w:rPr>
          <w:rFonts w:asciiTheme="minorHAnsi" w:hAnsiTheme="minorHAnsi" w:cstheme="minorHAnsi"/>
          <w:lang w:val="pt-BR"/>
        </w:rPr>
        <w:t xml:space="preserve"> capital</w:t>
      </w:r>
      <w:ins w:id="2" w:author="gisele.surkamp" w:date="2019-05-17T23:17:00Z">
        <w:r w:rsidR="00140F69">
          <w:rPr>
            <w:rFonts w:asciiTheme="minorHAnsi" w:hAnsiTheme="minorHAnsi" w:cstheme="minorHAnsi"/>
            <w:lang w:val="pt-BR"/>
          </w:rPr>
          <w:t xml:space="preserve"> social de sociedade de propósito específico</w:t>
        </w:r>
      </w:ins>
      <w:ins w:id="3" w:author="gisele.surkamp" w:date="2019-05-17T23:22:00Z">
        <w:r w:rsidR="00140F69">
          <w:rPr>
            <w:rFonts w:asciiTheme="minorHAnsi" w:hAnsiTheme="minorHAnsi" w:cstheme="minorHAnsi"/>
            <w:lang w:val="pt-BR"/>
          </w:rPr>
          <w:t xml:space="preserve"> (“</w:t>
        </w:r>
        <w:r w:rsidR="00140F69" w:rsidRPr="00140F69">
          <w:rPr>
            <w:rFonts w:asciiTheme="minorHAnsi" w:hAnsiTheme="minorHAnsi" w:cstheme="minorHAnsi"/>
            <w:u w:val="single"/>
            <w:lang w:val="pt-BR"/>
            <w:rPrChange w:id="4" w:author="gisele.surkamp" w:date="2019-05-17T23:23:00Z">
              <w:rPr>
                <w:rFonts w:asciiTheme="minorHAnsi" w:hAnsiTheme="minorHAnsi" w:cstheme="minorHAnsi"/>
                <w:lang w:val="pt-BR"/>
              </w:rPr>
            </w:rPrChange>
          </w:rPr>
          <w:t>SPE</w:t>
        </w:r>
        <w:r w:rsidR="00140F69">
          <w:rPr>
            <w:rFonts w:asciiTheme="minorHAnsi" w:hAnsiTheme="minorHAnsi" w:cstheme="minorHAnsi"/>
            <w:lang w:val="pt-BR"/>
          </w:rPr>
          <w:t>”)</w:t>
        </w:r>
      </w:ins>
      <w:ins w:id="5" w:author="gisele.surkamp" w:date="2019-05-17T23:17:00Z">
        <w:r w:rsidR="00140F69">
          <w:rPr>
            <w:rFonts w:asciiTheme="minorHAnsi" w:hAnsiTheme="minorHAnsi" w:cstheme="minorHAnsi"/>
            <w:lang w:val="pt-BR"/>
          </w:rPr>
          <w:t>,</w:t>
        </w:r>
      </w:ins>
      <w:r w:rsidR="00156D4A" w:rsidRPr="007126AE">
        <w:rPr>
          <w:rFonts w:asciiTheme="minorHAnsi" w:hAnsiTheme="minorHAnsi" w:cstheme="minorHAnsi"/>
          <w:lang w:val="pt-BR"/>
        </w:rPr>
        <w:t xml:space="preserve"> da sua controlada </w:t>
      </w:r>
      <w:ins w:id="6" w:author="gisele.surkamp" w:date="2019-05-17T23:18:00Z">
        <w:r w:rsidR="00140F69">
          <w:rPr>
            <w:rFonts w:asciiTheme="minorHAnsi" w:hAnsiTheme="minorHAnsi" w:cstheme="minorHAnsi"/>
            <w:lang w:val="pt-BR"/>
          </w:rPr>
          <w:t xml:space="preserve">da Emissora, </w:t>
        </w:r>
      </w:ins>
      <w:del w:id="7" w:author="gisele.surkamp" w:date="2019-05-17T23:18:00Z">
        <w:r w:rsidR="00156D4A" w:rsidRPr="007126AE" w:rsidDel="00140F69">
          <w:rPr>
            <w:rFonts w:asciiTheme="minorHAnsi" w:hAnsiTheme="minorHAnsi" w:cstheme="minorHAnsi"/>
            <w:lang w:val="pt-BR"/>
          </w:rPr>
          <w:delText xml:space="preserve">indireta [SPE], correspondente a SPE </w:delText>
        </w:r>
      </w:del>
      <w:r w:rsidR="00156D4A" w:rsidRPr="007126AE">
        <w:rPr>
          <w:rFonts w:asciiTheme="minorHAnsi" w:hAnsiTheme="minorHAnsi" w:cstheme="minorHAnsi"/>
          <w:lang w:val="pt-BR"/>
        </w:rPr>
        <w:t xml:space="preserve">a ser constituída especificamente para o fim de </w:t>
      </w:r>
      <w:del w:id="8" w:author="gisele.surkamp" w:date="2019-05-17T23:18:00Z">
        <w:r w:rsidR="00156D4A" w:rsidRPr="007126AE" w:rsidDel="00140F69">
          <w:rPr>
            <w:rFonts w:asciiTheme="minorHAnsi" w:hAnsiTheme="minorHAnsi" w:cstheme="minorHAnsi"/>
            <w:lang w:val="pt-BR"/>
          </w:rPr>
          <w:delText xml:space="preserve">assinar </w:delText>
        </w:r>
      </w:del>
      <w:ins w:id="9" w:author="gisele.surkamp" w:date="2019-05-17T23:18:00Z">
        <w:r w:rsidR="00140F69">
          <w:rPr>
            <w:rFonts w:asciiTheme="minorHAnsi" w:hAnsiTheme="minorHAnsi" w:cstheme="minorHAnsi"/>
            <w:lang w:val="pt-BR"/>
          </w:rPr>
          <w:t>celebrar e executar</w:t>
        </w:r>
        <w:r w:rsidR="00140F69" w:rsidRPr="007126AE">
          <w:rPr>
            <w:rFonts w:asciiTheme="minorHAnsi" w:hAnsiTheme="minorHAnsi" w:cstheme="minorHAnsi"/>
            <w:lang w:val="pt-BR"/>
          </w:rPr>
          <w:t xml:space="preserve"> </w:t>
        </w:r>
      </w:ins>
      <w:r w:rsidR="00156D4A" w:rsidRPr="007126AE">
        <w:rPr>
          <w:rFonts w:asciiTheme="minorHAnsi" w:hAnsiTheme="minorHAnsi" w:cstheme="minorHAnsi"/>
          <w:lang w:val="pt-BR"/>
        </w:rPr>
        <w:t>o contrato de concessão decorrente do Leilão nº 01/2018</w:t>
      </w:r>
      <w:del w:id="10" w:author="gisele.surkamp" w:date="2019-05-17T23:20:00Z">
        <w:r w:rsidR="00557B33" w:rsidRPr="007126AE" w:rsidDel="00140F69">
          <w:rPr>
            <w:rFonts w:asciiTheme="minorHAnsi" w:hAnsiTheme="minorHAnsi" w:cstheme="minorHAnsi"/>
            <w:lang w:val="pt-BR"/>
          </w:rPr>
          <w:delText xml:space="preserve"> </w:delText>
        </w:r>
        <w:r w:rsidR="00557B33" w:rsidRPr="007126AE" w:rsidDel="00140F69">
          <w:rPr>
            <w:rFonts w:asciiTheme="minorHAnsi" w:hAnsiTheme="minorHAnsi" w:cstheme="minorHAnsi"/>
            <w:lang w:val="pt-BR"/>
          </w:rPr>
          <w:lastRenderedPageBreak/>
          <w:delText>("</w:delText>
        </w:r>
        <w:r w:rsidR="00557B33" w:rsidRPr="00275F74" w:rsidDel="00140F69">
          <w:rPr>
            <w:rFonts w:asciiTheme="minorHAnsi" w:hAnsiTheme="minorHAnsi" w:cstheme="minorHAnsi"/>
            <w:u w:val="single"/>
            <w:lang w:val="pt-BR"/>
          </w:rPr>
          <w:delText>Leilão</w:delText>
        </w:r>
        <w:r w:rsidR="00557B33" w:rsidRPr="007126AE" w:rsidDel="00140F69">
          <w:rPr>
            <w:rFonts w:asciiTheme="minorHAnsi" w:hAnsiTheme="minorHAnsi" w:cstheme="minorHAnsi"/>
            <w:lang w:val="pt-BR"/>
          </w:rPr>
          <w:delText>")</w:delText>
        </w:r>
      </w:del>
      <w:r w:rsidR="00156D4A" w:rsidRPr="007126AE">
        <w:rPr>
          <w:rFonts w:asciiTheme="minorHAnsi" w:hAnsiTheme="minorHAnsi" w:cstheme="minorHAnsi"/>
          <w:lang w:val="pt-BR"/>
        </w:rPr>
        <w:t>, referente à 5º Rodada de Concessões Aeroportuárias realizada pela Agência Nacional de Aviação Civil, especificamente em relação ao Bloco Centro Oeste, cuja sessão pública de leilão foi realizada em 15 de março de 2019</w:t>
      </w:r>
      <w:ins w:id="11" w:author="gisele.surkamp" w:date="2019-05-17T23:20:00Z">
        <w:r w:rsidR="00140F69">
          <w:rPr>
            <w:rFonts w:asciiTheme="minorHAnsi" w:hAnsiTheme="minorHAnsi" w:cstheme="minorHAnsi"/>
            <w:lang w:val="pt-BR"/>
          </w:rPr>
          <w:t xml:space="preserve"> </w:t>
        </w:r>
        <w:r w:rsidR="00140F69" w:rsidRPr="007126AE">
          <w:rPr>
            <w:rFonts w:asciiTheme="minorHAnsi" w:hAnsiTheme="minorHAnsi" w:cstheme="minorHAnsi"/>
            <w:lang w:val="pt-BR"/>
          </w:rPr>
          <w:t>("</w:t>
        </w:r>
        <w:r w:rsidR="00140F69" w:rsidRPr="00275F74">
          <w:rPr>
            <w:rFonts w:asciiTheme="minorHAnsi" w:hAnsiTheme="minorHAnsi" w:cstheme="minorHAnsi"/>
            <w:u w:val="single"/>
            <w:lang w:val="pt-BR"/>
          </w:rPr>
          <w:t>Leilão</w:t>
        </w:r>
        <w:r w:rsidR="00140F69" w:rsidRPr="007126AE">
          <w:rPr>
            <w:rFonts w:asciiTheme="minorHAnsi" w:hAnsiTheme="minorHAnsi" w:cstheme="minorHAnsi"/>
            <w:lang w:val="pt-BR"/>
          </w:rPr>
          <w:t>")</w:t>
        </w:r>
      </w:ins>
      <w:r w:rsidR="00156D4A" w:rsidRPr="007126AE">
        <w:rPr>
          <w:rFonts w:asciiTheme="minorHAnsi" w:hAnsiTheme="minorHAnsi" w:cstheme="minorHAnsi"/>
          <w:lang w:val="pt-BR"/>
        </w:rPr>
        <w:t xml:space="preserve">. </w:t>
      </w:r>
      <w:r w:rsidR="00557B33" w:rsidRPr="007126AE">
        <w:rPr>
          <w:rFonts w:asciiTheme="minorHAnsi" w:hAnsiTheme="minorHAnsi" w:cstheme="minorHAnsi"/>
          <w:lang w:val="pt-BR"/>
        </w:rPr>
        <w:t>A</w:t>
      </w:r>
      <w:ins w:id="12" w:author="gisele.surkamp" w:date="2019-05-17T23:20:00Z">
        <w:r w:rsidR="00140F69">
          <w:rPr>
            <w:rFonts w:asciiTheme="minorHAnsi" w:hAnsiTheme="minorHAnsi" w:cstheme="minorHAnsi"/>
            <w:lang w:val="pt-BR"/>
          </w:rPr>
          <w:t xml:space="preserve">lém de atender </w:t>
        </w:r>
      </w:ins>
      <w:ins w:id="13" w:author="gisele.surkamp" w:date="2019-05-17T23:21:00Z">
        <w:r w:rsidR="00140F69">
          <w:rPr>
            <w:rFonts w:asciiTheme="minorHAnsi" w:hAnsiTheme="minorHAnsi" w:cstheme="minorHAnsi"/>
            <w:lang w:val="pt-BR"/>
          </w:rPr>
          <w:t>às exigências de integralização do capital social prevista no item 6.2.4.7, (</w:t>
        </w:r>
        <w:proofErr w:type="spellStart"/>
        <w:r w:rsidR="00140F69">
          <w:rPr>
            <w:rFonts w:asciiTheme="minorHAnsi" w:hAnsiTheme="minorHAnsi" w:cstheme="minorHAnsi"/>
            <w:lang w:val="pt-BR"/>
          </w:rPr>
          <w:t>ii</w:t>
        </w:r>
        <w:proofErr w:type="spellEnd"/>
        <w:r w:rsidR="00140F69">
          <w:rPr>
            <w:rFonts w:asciiTheme="minorHAnsi" w:hAnsiTheme="minorHAnsi" w:cstheme="minorHAnsi"/>
            <w:lang w:val="pt-BR"/>
          </w:rPr>
          <w:t>), do Edital do Leil</w:t>
        </w:r>
      </w:ins>
      <w:ins w:id="14" w:author="gisele.surkamp" w:date="2019-05-17T23:22:00Z">
        <w:r w:rsidR="00140F69">
          <w:rPr>
            <w:rFonts w:asciiTheme="minorHAnsi" w:hAnsiTheme="minorHAnsi" w:cstheme="minorHAnsi"/>
            <w:lang w:val="pt-BR"/>
          </w:rPr>
          <w:t>ão, a</w:t>
        </w:r>
      </w:ins>
      <w:r w:rsidR="00156D4A" w:rsidRPr="007126AE">
        <w:rPr>
          <w:rFonts w:asciiTheme="minorHAnsi" w:hAnsiTheme="minorHAnsi" w:cstheme="minorHAnsi"/>
          <w:lang w:val="pt-BR"/>
        </w:rPr>
        <w:t xml:space="preserve"> SPE</w:t>
      </w:r>
      <w:del w:id="15" w:author="gisele.surkamp" w:date="2019-05-17T23:23:00Z">
        <w:r w:rsidR="00156D4A" w:rsidRPr="007126AE" w:rsidDel="00140F69">
          <w:rPr>
            <w:rFonts w:asciiTheme="minorHAnsi" w:hAnsiTheme="minorHAnsi" w:cstheme="minorHAnsi"/>
            <w:lang w:val="pt-BR"/>
          </w:rPr>
          <w:delText>, por sua vez,</w:delText>
        </w:r>
      </w:del>
      <w:r w:rsidR="00156D4A" w:rsidRPr="007126AE">
        <w:rPr>
          <w:rFonts w:asciiTheme="minorHAnsi" w:hAnsiTheme="minorHAnsi" w:cstheme="minorHAnsi"/>
          <w:lang w:val="pt-BR"/>
        </w:rPr>
        <w:t xml:space="preserve"> utilizará o</w:t>
      </w:r>
      <w:r w:rsidR="009409C8">
        <w:rPr>
          <w:rFonts w:asciiTheme="minorHAnsi" w:hAnsiTheme="minorHAnsi" w:cstheme="minorHAnsi"/>
          <w:lang w:val="pt-BR"/>
        </w:rPr>
        <w:t>s</w:t>
      </w:r>
      <w:r w:rsidR="00156D4A" w:rsidRPr="007126AE">
        <w:rPr>
          <w:rFonts w:asciiTheme="minorHAnsi" w:hAnsiTheme="minorHAnsi" w:cstheme="minorHAnsi"/>
          <w:lang w:val="pt-BR"/>
        </w:rPr>
        <w:t xml:space="preserve"> recursos</w:t>
      </w:r>
      <w:ins w:id="16" w:author="gisele.surkamp" w:date="2019-05-17T23:23:00Z">
        <w:r w:rsidR="00140F69">
          <w:rPr>
            <w:rFonts w:asciiTheme="minorHAnsi" w:hAnsiTheme="minorHAnsi" w:cstheme="minorHAnsi"/>
            <w:lang w:val="pt-BR"/>
          </w:rPr>
          <w:t xml:space="preserve"> </w:t>
        </w:r>
        <w:proofErr w:type="spellStart"/>
        <w:r w:rsidR="00140F69">
          <w:rPr>
            <w:rFonts w:asciiTheme="minorHAnsi" w:hAnsiTheme="minorHAnsi" w:cstheme="minorHAnsi"/>
            <w:lang w:val="pt-BR"/>
          </w:rPr>
          <w:t>remanecentes</w:t>
        </w:r>
      </w:ins>
      <w:proofErr w:type="spellEnd"/>
      <w:r w:rsidR="00156D4A" w:rsidRPr="007126AE">
        <w:rPr>
          <w:rFonts w:asciiTheme="minorHAnsi" w:hAnsiTheme="minorHAnsi" w:cstheme="minorHAnsi"/>
          <w:lang w:val="pt-BR"/>
        </w:rPr>
        <w:t xml:space="preserve"> para: (i) pagamento da Contribuição Inicial devida ao poder concedente, conforme o valor ofertado no Leilão; (</w:t>
      </w:r>
      <w:proofErr w:type="spellStart"/>
      <w:r w:rsidR="00156D4A" w:rsidRPr="007126AE">
        <w:rPr>
          <w:rFonts w:asciiTheme="minorHAnsi" w:hAnsiTheme="minorHAnsi" w:cstheme="minorHAnsi"/>
          <w:lang w:val="pt-BR"/>
        </w:rPr>
        <w:t>ii</w:t>
      </w:r>
      <w:proofErr w:type="spellEnd"/>
      <w:r w:rsidR="00156D4A" w:rsidRPr="007126AE">
        <w:rPr>
          <w:rFonts w:asciiTheme="minorHAnsi" w:hAnsiTheme="minorHAnsi" w:cstheme="minorHAnsi"/>
          <w:lang w:val="pt-BR"/>
        </w:rPr>
        <w:t>) recolhimento da remuneração devida à B3; e (</w:t>
      </w:r>
      <w:proofErr w:type="spellStart"/>
      <w:r w:rsidR="00156D4A" w:rsidRPr="007126AE">
        <w:rPr>
          <w:rFonts w:asciiTheme="minorHAnsi" w:hAnsiTheme="minorHAnsi" w:cstheme="minorHAnsi"/>
          <w:lang w:val="pt-BR"/>
        </w:rPr>
        <w:t>iii</w:t>
      </w:r>
      <w:proofErr w:type="spellEnd"/>
      <w:r w:rsidR="00156D4A" w:rsidRPr="007126AE">
        <w:rPr>
          <w:rFonts w:asciiTheme="minorHAnsi" w:hAnsiTheme="minorHAnsi" w:cstheme="minorHAnsi"/>
          <w:lang w:val="pt-BR"/>
        </w:rPr>
        <w:t>) pagamento dos valores devidos à empresa encarregada pela realização dos estudos de viabilidade técnica, econômica e ambiental, conforme autorizado pelo artigo 21 da Lei nº 8.987/95 e pelo Edital de Seleção de Estudos nº 1/2018</w:t>
      </w:r>
      <w:r w:rsidRPr="007126AE">
        <w:rPr>
          <w:rFonts w:asciiTheme="minorHAnsi" w:hAnsiTheme="minorHAnsi" w:cstheme="minorHAnsi"/>
          <w:lang w:val="pt-BR"/>
        </w:rPr>
        <w:t xml:space="preserve">. Adicionalmente, </w:t>
      </w:r>
      <w:del w:id="17" w:author="gisele.surkamp" w:date="2019-05-17T23:23:00Z">
        <w:r w:rsidRPr="007126AE" w:rsidDel="00140F69">
          <w:rPr>
            <w:rFonts w:asciiTheme="minorHAnsi" w:hAnsiTheme="minorHAnsi" w:cstheme="minorHAnsi"/>
            <w:lang w:val="pt-BR"/>
          </w:rPr>
          <w:delText xml:space="preserve">os </w:delText>
        </w:r>
      </w:del>
      <w:ins w:id="18" w:author="gisele.surkamp" w:date="2019-05-17T23:23:00Z">
        <w:r w:rsidR="00140F69">
          <w:rPr>
            <w:rFonts w:asciiTheme="minorHAnsi" w:hAnsiTheme="minorHAnsi" w:cstheme="minorHAnsi"/>
            <w:lang w:val="pt-BR"/>
          </w:rPr>
          <w:t>após a utilização dos</w:t>
        </w:r>
        <w:r w:rsidR="00140F69" w:rsidRPr="007126AE">
          <w:rPr>
            <w:rFonts w:asciiTheme="minorHAnsi" w:hAnsiTheme="minorHAnsi" w:cstheme="minorHAnsi"/>
            <w:lang w:val="pt-BR"/>
          </w:rPr>
          <w:t xml:space="preserve"> </w:t>
        </w:r>
      </w:ins>
      <w:r w:rsidRPr="007126AE">
        <w:rPr>
          <w:rFonts w:asciiTheme="minorHAnsi" w:hAnsiTheme="minorHAnsi" w:cstheme="minorHAnsi"/>
          <w:lang w:val="pt-BR"/>
        </w:rPr>
        <w:t xml:space="preserve">recursos </w:t>
      </w:r>
      <w:del w:id="19" w:author="gisele.surkamp" w:date="2019-05-17T23:23:00Z">
        <w:r w:rsidRPr="007126AE" w:rsidDel="00140F69">
          <w:rPr>
            <w:rFonts w:asciiTheme="minorHAnsi" w:hAnsiTheme="minorHAnsi" w:cstheme="minorHAnsi"/>
            <w:lang w:val="pt-BR"/>
          </w:rPr>
          <w:delText xml:space="preserve">obtidos poderão ser destinados </w:delText>
        </w:r>
      </w:del>
      <w:ins w:id="20" w:author="gisele.surkamp" w:date="2019-05-17T23:24:00Z">
        <w:r w:rsidR="00140F69">
          <w:rPr>
            <w:rFonts w:asciiTheme="minorHAnsi" w:hAnsiTheme="minorHAnsi" w:cstheme="minorHAnsi"/>
            <w:lang w:val="pt-BR"/>
          </w:rPr>
          <w:t xml:space="preserve">conforme acima, o saldo remanescente poderá ser destinado </w:t>
        </w:r>
      </w:ins>
      <w:r w:rsidRPr="007126AE">
        <w:rPr>
          <w:rFonts w:asciiTheme="minorHAnsi" w:hAnsiTheme="minorHAnsi" w:cstheme="minorHAnsi"/>
          <w:lang w:val="pt-BR"/>
        </w:rPr>
        <w:t xml:space="preserve">ao pagamento das despesas </w:t>
      </w:r>
      <w:r w:rsidR="00570C6B" w:rsidRPr="007126AE">
        <w:rPr>
          <w:rFonts w:asciiTheme="minorHAnsi" w:hAnsiTheme="minorHAnsi" w:cstheme="minorHAnsi"/>
          <w:lang w:val="pt-BR"/>
        </w:rPr>
        <w:t>relacionadas à presente Emissão</w:t>
      </w:r>
      <w:r w:rsidRPr="007126AE">
        <w:rPr>
          <w:rFonts w:asciiTheme="minorHAnsi" w:hAnsiTheme="minorHAnsi" w:cstheme="minorHAnsi"/>
          <w:lang w:val="pt-BR"/>
        </w:rPr>
        <w:t>;</w:t>
      </w:r>
      <w:r w:rsidR="007B2546" w:rsidRPr="007126AE">
        <w:rPr>
          <w:rFonts w:asciiTheme="minorHAnsi" w:hAnsiTheme="minorHAnsi" w:cstheme="minorHAnsi"/>
          <w:b/>
          <w:i/>
          <w:u w:val="single"/>
          <w:lang w:val="pt-BR"/>
        </w:rPr>
        <w:t xml:space="preserve"> </w:t>
      </w:r>
    </w:p>
    <w:p w:rsidR="008E7437" w:rsidRPr="007126AE" w:rsidRDefault="007B2546"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Depósito para Distribuição, Negociação e Liquidação Financeira</w:t>
      </w:r>
      <w:r w:rsidRPr="007126AE">
        <w:rPr>
          <w:rFonts w:asciiTheme="minorHAnsi" w:hAnsiTheme="minorHAnsi" w:cstheme="minorHAnsi"/>
          <w:b/>
          <w:lang w:val="pt-BR"/>
        </w:rPr>
        <w:t>.</w:t>
      </w:r>
      <w:r w:rsidRPr="007126AE">
        <w:rPr>
          <w:rFonts w:asciiTheme="minorHAnsi" w:hAnsiTheme="minorHAnsi" w:cstheme="minorHAnsi"/>
          <w:lang w:val="pt-BR"/>
        </w:rPr>
        <w:t xml:space="preserve"> As Debêntures serão depositadas para distribuição no mercado primário por meio do MDA – Módulo de Distribuição de Ativos (“</w:t>
      </w:r>
      <w:r w:rsidRPr="007126AE">
        <w:rPr>
          <w:rFonts w:asciiTheme="minorHAnsi" w:hAnsiTheme="minorHAnsi" w:cstheme="minorHAnsi"/>
          <w:u w:val="single"/>
          <w:lang w:val="pt-BR"/>
        </w:rPr>
        <w:t>MDA</w:t>
      </w:r>
      <w:r w:rsidRPr="007126AE">
        <w:rPr>
          <w:rFonts w:asciiTheme="minorHAnsi" w:hAnsiTheme="minorHAnsi" w:cstheme="minorHAnsi"/>
          <w:lang w:val="pt-BR"/>
        </w:rPr>
        <w:t>”), administrado e operacionalizado pela B3 S.A. Brasil, Bolsa, Balcão – Segmento CETIP UTVM (“</w:t>
      </w:r>
      <w:r w:rsidRPr="007126AE">
        <w:rPr>
          <w:rFonts w:asciiTheme="minorHAnsi" w:hAnsiTheme="minorHAnsi" w:cstheme="minorHAnsi"/>
          <w:u w:val="single"/>
          <w:lang w:val="pt-BR"/>
        </w:rPr>
        <w:t>B3</w:t>
      </w:r>
      <w:r w:rsidRPr="007126AE">
        <w:rPr>
          <w:rFonts w:asciiTheme="minorHAnsi" w:hAnsiTheme="minorHAnsi" w:cstheme="minorHAnsi"/>
          <w:lang w:val="pt-BR"/>
        </w:rPr>
        <w:t>”), sendo a distribuição das Debêntures liquidada financeiramente por meio da B3. As Debêntures serão depositadas para negociação no mercado secundário por meio do CETIP21 – Títulos e Valores Mobiliários (“</w:t>
      </w:r>
      <w:r w:rsidRPr="007126AE">
        <w:rPr>
          <w:rFonts w:asciiTheme="minorHAnsi" w:hAnsiTheme="minorHAnsi" w:cstheme="minorHAnsi"/>
          <w:u w:val="single"/>
          <w:lang w:val="pt-BR"/>
        </w:rPr>
        <w:t>CETIP21</w:t>
      </w:r>
      <w:r w:rsidRPr="007126AE">
        <w:rPr>
          <w:rFonts w:asciiTheme="minorHAnsi" w:hAnsiTheme="minorHAnsi" w:cstheme="minorHAnsi"/>
          <w:lang w:val="pt-BR"/>
        </w:rPr>
        <w:t>”), administrado e operacionalizado pela B3, sendo as negociações das Debêntures liquidadas financeiramente por meio da B3 e as Debêntures custodiadas eletronicamente na B3;</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Número da Emissão</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1ª (primeira) emissão de debêntures da </w:t>
      </w:r>
      <w:r w:rsidR="00D54C78" w:rsidRPr="007126AE">
        <w:rPr>
          <w:rFonts w:asciiTheme="minorHAnsi" w:hAnsiTheme="minorHAnsi" w:cstheme="minorHAnsi"/>
          <w:lang w:val="pt-BR"/>
        </w:rPr>
        <w:t>Companhia</w:t>
      </w:r>
      <w:r w:rsidRPr="007126AE">
        <w:rPr>
          <w:rFonts w:asciiTheme="minorHAnsi" w:hAnsiTheme="minorHAnsi" w:cstheme="minorHAnsi"/>
          <w:lang w:val="pt-BR"/>
        </w:rPr>
        <w:t>;</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Colocação</w:t>
      </w:r>
      <w:r w:rsidRPr="007126AE">
        <w:rPr>
          <w:rFonts w:asciiTheme="minorHAnsi" w:hAnsiTheme="minorHAnsi" w:cstheme="minorHAnsi"/>
          <w:b/>
          <w:lang w:val="pt-BR"/>
        </w:rPr>
        <w:t xml:space="preserve">. </w:t>
      </w:r>
      <w:r w:rsidRPr="007126AE">
        <w:rPr>
          <w:rFonts w:asciiTheme="minorHAnsi" w:hAnsiTheme="minorHAnsi" w:cstheme="minorHAnsi"/>
          <w:lang w:val="pt-BR"/>
        </w:rPr>
        <w:t>As Debêntures serão objeto de distribuição pública com esforços restritos de distribuição, sob regime de garantia firme de colocação da totalidade das Debêntures, com a intermediação de instituição financeira integrante do sistema de valores mobiliários</w:t>
      </w:r>
      <w:r w:rsidR="00D54C78" w:rsidRPr="007126AE">
        <w:rPr>
          <w:rFonts w:asciiTheme="minorHAnsi" w:hAnsiTheme="minorHAnsi" w:cstheme="minorHAnsi"/>
          <w:lang w:val="pt-BR"/>
        </w:rPr>
        <w:t xml:space="preserve"> ( “</w:t>
      </w:r>
      <w:r w:rsidR="00D54C78" w:rsidRPr="007126AE">
        <w:rPr>
          <w:rFonts w:asciiTheme="minorHAnsi" w:hAnsiTheme="minorHAnsi" w:cstheme="minorHAnsi"/>
          <w:u w:val="single"/>
          <w:lang w:val="pt-BR"/>
        </w:rPr>
        <w:t>Coordenador Líder</w:t>
      </w:r>
      <w:r w:rsidR="00D54C78" w:rsidRPr="007126AE">
        <w:rPr>
          <w:rFonts w:asciiTheme="minorHAnsi" w:hAnsiTheme="minorHAnsi" w:cstheme="minorHAnsi"/>
          <w:lang w:val="pt-BR"/>
        </w:rPr>
        <w:t>), nos termos do “</w:t>
      </w:r>
      <w:r w:rsidR="00D54C78" w:rsidRPr="007126AE">
        <w:rPr>
          <w:rFonts w:asciiTheme="minorHAnsi" w:hAnsiTheme="minorHAnsi" w:cstheme="minorHAnsi"/>
          <w:i/>
          <w:lang w:val="pt-BR"/>
        </w:rPr>
        <w:t xml:space="preserve">Contrato de Coordenação, Colocação e Distribuição Pública, com Esforços Restritos, sob Regime de Garantia Firme de Colocação, da </w:t>
      </w:r>
      <w:r w:rsidR="00B778FA">
        <w:rPr>
          <w:rFonts w:asciiTheme="minorHAnsi" w:hAnsiTheme="minorHAnsi" w:cstheme="minorHAnsi"/>
          <w:i/>
          <w:lang w:val="pt-BR"/>
        </w:rPr>
        <w:t>1ª (</w:t>
      </w:r>
      <w:r w:rsidR="00D54C78" w:rsidRPr="007126AE">
        <w:rPr>
          <w:rFonts w:asciiTheme="minorHAnsi" w:hAnsiTheme="minorHAnsi" w:cstheme="minorHAnsi"/>
          <w:i/>
          <w:lang w:val="pt-BR"/>
        </w:rPr>
        <w:t>Primeira</w:t>
      </w:r>
      <w:r w:rsidR="00B778FA">
        <w:rPr>
          <w:rFonts w:asciiTheme="minorHAnsi" w:hAnsiTheme="minorHAnsi" w:cstheme="minorHAnsi"/>
          <w:i/>
          <w:lang w:val="pt-BR"/>
        </w:rPr>
        <w:t>)</w:t>
      </w:r>
      <w:r w:rsidR="00D54C78" w:rsidRPr="007126AE">
        <w:rPr>
          <w:rFonts w:asciiTheme="minorHAnsi" w:hAnsiTheme="minorHAnsi" w:cstheme="minorHAnsi"/>
          <w:i/>
          <w:lang w:val="pt-BR"/>
        </w:rPr>
        <w:t xml:space="preserve"> Emissão de Debêntures Simples, Não Conversíveis em Ações, da Espécie Quirografária com Garantia Real e Garantia Fidejussória Adicional, em Série Única, da INFRA6 Participações S.A.</w:t>
      </w:r>
      <w:r w:rsidR="00D54C78" w:rsidRPr="007126AE">
        <w:rPr>
          <w:rFonts w:asciiTheme="minorHAnsi" w:hAnsiTheme="minorHAnsi" w:cstheme="minorHAnsi"/>
          <w:lang w:val="pt-BR"/>
        </w:rPr>
        <w:t>”, a ser celebrado entre a Companhia, os Fiadores e os Coordenadores (“</w:t>
      </w:r>
      <w:r w:rsidR="00D54C78" w:rsidRPr="007126AE">
        <w:rPr>
          <w:rFonts w:asciiTheme="minorHAnsi" w:hAnsiTheme="minorHAnsi" w:cstheme="minorHAnsi"/>
          <w:u w:val="single"/>
          <w:lang w:val="pt-BR"/>
        </w:rPr>
        <w:t>Contrato de Distribuição</w:t>
      </w:r>
      <w:r w:rsidR="00D54C78" w:rsidRPr="007126AE">
        <w:rPr>
          <w:rFonts w:asciiTheme="minorHAnsi" w:hAnsiTheme="minorHAnsi" w:cstheme="minorHAnsi"/>
          <w:lang w:val="pt-BR"/>
        </w:rPr>
        <w:t>”)</w:t>
      </w:r>
      <w:r w:rsidRPr="007126AE">
        <w:rPr>
          <w:rFonts w:asciiTheme="minorHAnsi" w:hAnsiTheme="minorHAnsi" w:cstheme="minorHAnsi"/>
          <w:lang w:val="pt-BR"/>
        </w:rPr>
        <w:t>. O plano de distribuição seguirá o procedimento descrito na Instrução CVM 476. Para tanto, o Coordenador Líder poderá acessar no máximo 75 (setenta e cinco) Investidores Profissionais, ou seja, os investidores que se enquadram em tal conceito conforme previsto na Instrução da CVM nº 539, de 13 de novembro de 2013, conforme alterada, inclusive pela Instrução da CVM nº 554, de 17 de dezembro de 2014 (“</w:t>
      </w:r>
      <w:r w:rsidRPr="007126AE">
        <w:rPr>
          <w:rFonts w:asciiTheme="minorHAnsi" w:hAnsiTheme="minorHAnsi" w:cstheme="minorHAnsi"/>
          <w:u w:val="single"/>
          <w:lang w:val="pt-BR"/>
        </w:rPr>
        <w:t>Investidores Profissionais</w:t>
      </w:r>
      <w:r w:rsidRPr="007126AE">
        <w:rPr>
          <w:rFonts w:asciiTheme="minorHAnsi" w:hAnsiTheme="minorHAnsi" w:cstheme="minorHAnsi"/>
          <w:lang w:val="pt-BR"/>
        </w:rPr>
        <w:t>”), sendo possível a subscrição ou aquisição das Debêntures por, no máximo, 50 (cinquenta) Investidores Profissionais;</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Data de Emissão das Debêntures</w:t>
      </w:r>
      <w:r w:rsidRPr="007126AE">
        <w:rPr>
          <w:rFonts w:asciiTheme="minorHAnsi" w:hAnsiTheme="minorHAnsi" w:cstheme="minorHAnsi"/>
          <w:b/>
          <w:i/>
          <w:lang w:val="pt-BR"/>
        </w:rPr>
        <w:t xml:space="preserve">. </w:t>
      </w:r>
      <w:r w:rsidRPr="007126AE">
        <w:rPr>
          <w:rFonts w:asciiTheme="minorHAnsi" w:hAnsiTheme="minorHAnsi" w:cstheme="minorHAnsi"/>
          <w:lang w:val="pt-BR"/>
        </w:rPr>
        <w:t>Para todos os efeitos legais, a data de emissão das Debêntures será [</w:t>
      </w:r>
      <w:r w:rsidRPr="007126AE">
        <w:rPr>
          <w:rFonts w:asciiTheme="minorHAnsi" w:hAnsiTheme="minorHAnsi" w:cstheme="minorHAnsi"/>
          <w:highlight w:val="lightGray"/>
          <w:lang w:val="pt-BR"/>
        </w:rPr>
        <w:t>18</w:t>
      </w:r>
      <w:r w:rsidRPr="007126AE">
        <w:rPr>
          <w:rFonts w:asciiTheme="minorHAnsi" w:hAnsiTheme="minorHAnsi" w:cstheme="minorHAnsi"/>
          <w:lang w:val="pt-BR"/>
        </w:rPr>
        <w:t>] de [</w:t>
      </w:r>
      <w:r w:rsidRPr="007126AE">
        <w:rPr>
          <w:rFonts w:asciiTheme="minorHAnsi" w:hAnsiTheme="minorHAnsi" w:cstheme="minorHAnsi"/>
          <w:highlight w:val="lightGray"/>
          <w:lang w:val="pt-BR"/>
        </w:rPr>
        <w:t>junho</w:t>
      </w:r>
      <w:r w:rsidRPr="007126AE">
        <w:rPr>
          <w:rFonts w:asciiTheme="minorHAnsi" w:hAnsiTheme="minorHAnsi" w:cstheme="minorHAnsi"/>
          <w:lang w:val="pt-BR"/>
        </w:rPr>
        <w:t>] de 2019 (“</w:t>
      </w:r>
      <w:r w:rsidRPr="007126AE">
        <w:rPr>
          <w:rFonts w:asciiTheme="minorHAnsi" w:hAnsiTheme="minorHAnsi" w:cstheme="minorHAnsi"/>
          <w:u w:val="single"/>
          <w:lang w:val="pt-BR"/>
        </w:rPr>
        <w:t>Data de Emissão</w:t>
      </w:r>
      <w:r w:rsidRPr="007126AE">
        <w:rPr>
          <w:rFonts w:asciiTheme="minorHAnsi" w:hAnsiTheme="minorHAnsi" w:cstheme="minorHAnsi"/>
          <w:lang w:val="pt-BR"/>
        </w:rPr>
        <w:t xml:space="preserve">”); </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bCs/>
          <w:i/>
          <w:u w:val="single"/>
          <w:lang w:val="pt-BR"/>
        </w:rPr>
        <w:t>Valor Nominal Unitário das Debêntures.</w:t>
      </w:r>
      <w:r w:rsidRPr="007126AE">
        <w:rPr>
          <w:rFonts w:asciiTheme="minorHAnsi" w:hAnsiTheme="minorHAnsi" w:cstheme="minorHAnsi"/>
          <w:b/>
          <w:i/>
          <w:lang w:val="pt-BR"/>
        </w:rPr>
        <w:t xml:space="preserve"> </w:t>
      </w:r>
      <w:r w:rsidRPr="007126AE">
        <w:rPr>
          <w:rFonts w:asciiTheme="minorHAnsi" w:hAnsiTheme="minorHAnsi" w:cstheme="minorHAnsi"/>
          <w:lang w:val="pt-BR"/>
        </w:rPr>
        <w:t>O valor nominal unitário das Debêntures, na Data de Emissão (conforme definido abaixo), será de R$ 1.000,00 (mil reais) (“</w:t>
      </w:r>
      <w:r w:rsidRPr="007126AE">
        <w:rPr>
          <w:rFonts w:asciiTheme="minorHAnsi" w:hAnsiTheme="minorHAnsi" w:cstheme="minorHAnsi"/>
          <w:u w:val="single"/>
          <w:lang w:val="pt-BR"/>
        </w:rPr>
        <w:t>Valor Nominal Unitário</w:t>
      </w:r>
      <w:r w:rsidRPr="007126AE">
        <w:rPr>
          <w:rFonts w:asciiTheme="minorHAnsi" w:hAnsiTheme="minorHAnsi" w:cstheme="minorHAnsi"/>
          <w:lang w:val="pt-BR"/>
        </w:rPr>
        <w:t>”);</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bCs/>
          <w:i/>
          <w:u w:val="single"/>
          <w:lang w:val="pt-BR"/>
        </w:rPr>
        <w:t>Forma, Conversibilidade e Comprovação da Titularidade das Debêntures</w:t>
      </w:r>
      <w:r w:rsidRPr="007126AE">
        <w:rPr>
          <w:rFonts w:asciiTheme="minorHAnsi" w:hAnsiTheme="minorHAnsi" w:cstheme="minorHAnsi"/>
          <w:b/>
          <w:bCs/>
          <w:i/>
          <w:lang w:val="pt-BR"/>
        </w:rPr>
        <w:t xml:space="preserve">. </w:t>
      </w:r>
      <w:r w:rsidRPr="007126AE">
        <w:rPr>
          <w:rFonts w:asciiTheme="minorHAnsi" w:hAnsiTheme="minorHAnsi" w:cstheme="minorHAnsi"/>
          <w:lang w:val="pt-BR"/>
        </w:rPr>
        <w:t xml:space="preserve">As </w:t>
      </w:r>
      <w:r w:rsidRPr="007126AE">
        <w:rPr>
          <w:rFonts w:asciiTheme="minorHAnsi" w:hAnsiTheme="minorHAnsi" w:cstheme="minorHAnsi"/>
          <w:bCs/>
          <w:lang w:val="pt-BR"/>
        </w:rPr>
        <w:t>Debêntures</w:t>
      </w:r>
      <w:r w:rsidRPr="007126AE">
        <w:rPr>
          <w:rFonts w:asciiTheme="minorHAnsi" w:hAnsiTheme="minorHAnsi" w:cstheme="minorHAnsi"/>
          <w:lang w:val="pt-BR"/>
        </w:rPr>
        <w:t xml:space="preserve"> serão da forma nominativa e escritural, sem a emissão de cautela ou certificados, não conversíveis em ações de emissão da </w:t>
      </w:r>
      <w:r w:rsidR="00D54C78" w:rsidRPr="007126AE">
        <w:rPr>
          <w:rFonts w:asciiTheme="minorHAnsi" w:hAnsiTheme="minorHAnsi" w:cstheme="minorHAnsi"/>
          <w:lang w:val="pt-BR"/>
        </w:rPr>
        <w:t>Companhia</w:t>
      </w:r>
      <w:r w:rsidRPr="007126AE">
        <w:rPr>
          <w:rFonts w:asciiTheme="minorHAnsi" w:hAnsiTheme="minorHAnsi" w:cstheme="minorHAnsi"/>
          <w:lang w:val="pt-BR"/>
        </w:rPr>
        <w:t>. Para todos os fins e efeitos, a titularidade das Debêntures será comprovada pelo escriturador</w:t>
      </w:r>
      <w:r w:rsidR="00570C6B" w:rsidRPr="007126AE">
        <w:rPr>
          <w:rFonts w:asciiTheme="minorHAnsi" w:hAnsiTheme="minorHAnsi" w:cstheme="minorHAnsi"/>
          <w:lang w:val="pt-BR"/>
        </w:rPr>
        <w:t>, na forma indicada na Escritura de Emissão</w:t>
      </w:r>
      <w:r w:rsidRPr="007126AE">
        <w:rPr>
          <w:rFonts w:asciiTheme="minorHAnsi" w:hAnsiTheme="minorHAnsi" w:cstheme="minorHAnsi"/>
          <w:lang w:val="pt-BR"/>
        </w:rPr>
        <w:t>. Adicionalmente, com relação às Debêntures que estiverem custodiadas eletronicamente na B3, será expedido por este extrato em nome do Debenturista, que servirá de comprovante de titularidade de tais Debêntures;</w:t>
      </w:r>
    </w:p>
    <w:p w:rsidR="00557B33"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i/>
          <w:u w:val="single"/>
          <w:lang w:val="pt-BR"/>
        </w:rPr>
      </w:pPr>
      <w:r w:rsidRPr="007126AE">
        <w:rPr>
          <w:rFonts w:asciiTheme="minorHAnsi" w:hAnsiTheme="minorHAnsi" w:cstheme="minorHAnsi"/>
          <w:b/>
          <w:i/>
          <w:u w:val="single"/>
          <w:lang w:val="pt-BR"/>
        </w:rPr>
        <w:t>Espécie</w:t>
      </w:r>
      <w:r w:rsidRPr="007126AE">
        <w:rPr>
          <w:rFonts w:asciiTheme="minorHAnsi" w:hAnsiTheme="minorHAnsi" w:cstheme="minorHAnsi"/>
          <w:b/>
          <w:i/>
          <w:lang w:val="pt-BR"/>
        </w:rPr>
        <w:t xml:space="preserve">. </w:t>
      </w:r>
      <w:r w:rsidRPr="007126AE">
        <w:rPr>
          <w:rFonts w:asciiTheme="minorHAnsi" w:hAnsiTheme="minorHAnsi" w:cstheme="minorHAnsi"/>
          <w:lang w:val="pt-BR"/>
        </w:rPr>
        <w:t>As Debêntures serão da espécie quirografária e contarão com garantia real e garantia fidejussória adicional;</w:t>
      </w:r>
    </w:p>
    <w:p w:rsidR="00557B33" w:rsidRPr="007126AE" w:rsidRDefault="00557B33"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i/>
          <w:u w:val="single"/>
          <w:lang w:val="pt-BR"/>
        </w:rPr>
      </w:pPr>
      <w:r w:rsidRPr="007126AE">
        <w:rPr>
          <w:rFonts w:asciiTheme="minorHAnsi" w:hAnsiTheme="minorHAnsi" w:cstheme="minorHAnsi"/>
          <w:b/>
          <w:i/>
          <w:u w:val="single"/>
          <w:lang w:val="pt-BR"/>
        </w:rPr>
        <w:t>Garantia Fidejussória</w:t>
      </w:r>
      <w:r w:rsidRPr="007126AE">
        <w:rPr>
          <w:rFonts w:asciiTheme="minorHAnsi" w:hAnsiTheme="minorHAnsi" w:cstheme="minorHAnsi"/>
          <w:b/>
          <w:i/>
          <w:lang w:val="pt-BR"/>
        </w:rPr>
        <w:t xml:space="preserve">. </w:t>
      </w:r>
      <w:r w:rsidRPr="007126AE">
        <w:rPr>
          <w:rFonts w:asciiTheme="minorHAnsi" w:hAnsiTheme="minorHAnsi" w:cstheme="minorHAnsi"/>
          <w:lang w:val="pt-BR"/>
        </w:rPr>
        <w:t>As Debêntures contarão com garantia fidejussória adicional representada por fiança concedida pelos Fiadores, nos termos a serem dispostos na Escritura de Emissão (“</w:t>
      </w:r>
      <w:r w:rsidRPr="007126AE">
        <w:rPr>
          <w:rFonts w:asciiTheme="minorHAnsi" w:hAnsiTheme="minorHAnsi" w:cstheme="minorHAnsi"/>
          <w:u w:val="single"/>
          <w:lang w:val="pt-BR"/>
        </w:rPr>
        <w:t>Fiança</w:t>
      </w:r>
      <w:r w:rsidRPr="007126AE">
        <w:rPr>
          <w:rFonts w:asciiTheme="minorHAnsi" w:hAnsiTheme="minorHAnsi" w:cstheme="minorHAnsi"/>
          <w:lang w:val="pt-BR"/>
        </w:rPr>
        <w:t>”);</w:t>
      </w:r>
    </w:p>
    <w:p w:rsidR="007126AE" w:rsidRPr="007126AE" w:rsidRDefault="00557B33"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Garantia Real</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Sem prejuízo da Fiança, a </w:t>
      </w:r>
      <w:proofErr w:type="spellStart"/>
      <w:r w:rsidRPr="007126AE">
        <w:rPr>
          <w:rFonts w:asciiTheme="minorHAnsi" w:hAnsiTheme="minorHAnsi" w:cstheme="minorHAnsi"/>
          <w:lang w:val="pt-BR"/>
        </w:rPr>
        <w:t>Socicam</w:t>
      </w:r>
      <w:proofErr w:type="spellEnd"/>
      <w:r w:rsidRPr="007126AE">
        <w:rPr>
          <w:rFonts w:asciiTheme="minorHAnsi" w:hAnsiTheme="minorHAnsi" w:cstheme="minorHAnsi"/>
          <w:lang w:val="pt-BR"/>
        </w:rPr>
        <w:t xml:space="preserve"> cederá fiduciariamente aos Debenturistas, representados pelo agente fiduciário, fluxo financeiro decorrente do recebimento de direitos creditórios presentes e futuros decorrentes das taxas de embarque, taxa de banho, taxa de guarda volumes, cartões telefônicos e outras receitas </w:t>
      </w:r>
      <w:r w:rsidRPr="00F565ED">
        <w:rPr>
          <w:rFonts w:asciiTheme="minorHAnsi" w:hAnsiTheme="minorHAnsi" w:cstheme="minorHAnsi"/>
          <w:lang w:val="pt-BR"/>
        </w:rPr>
        <w:t xml:space="preserve">dos terminais rodoviários Tietê, Barra Funda e Jabaquara, localizados na Cidade de São Paulo, sendo certo que (i) o fluxo mensal mínimo equivalente a </w:t>
      </w:r>
      <w:r w:rsidRPr="00275F74">
        <w:rPr>
          <w:rFonts w:asciiTheme="minorHAnsi" w:hAnsiTheme="minorHAnsi" w:cstheme="minorHAnsi"/>
          <w:lang w:val="pt-BR"/>
        </w:rPr>
        <w:t>R$ 3.300.000,00 (três milhões e trezentos mil reais)</w:t>
      </w:r>
      <w:r w:rsidRPr="00F565ED">
        <w:rPr>
          <w:rFonts w:asciiTheme="minorHAnsi" w:hAnsiTheme="minorHAnsi" w:cstheme="minorHAnsi"/>
          <w:lang w:val="pt-BR"/>
        </w:rPr>
        <w:t>; e (</w:t>
      </w:r>
      <w:proofErr w:type="spellStart"/>
      <w:r w:rsidRPr="00F565ED">
        <w:rPr>
          <w:rFonts w:asciiTheme="minorHAnsi" w:hAnsiTheme="minorHAnsi" w:cstheme="minorHAnsi"/>
          <w:lang w:val="pt-BR"/>
        </w:rPr>
        <w:t>ii</w:t>
      </w:r>
      <w:proofErr w:type="spellEnd"/>
      <w:r w:rsidRPr="00F565ED">
        <w:rPr>
          <w:rFonts w:asciiTheme="minorHAnsi" w:hAnsiTheme="minorHAnsi" w:cstheme="minorHAnsi"/>
          <w:lang w:val="pt-BR"/>
        </w:rPr>
        <w:t>) o índice de cobertura em relação à parcela de amortização deverá ser de 2,25x (</w:t>
      </w:r>
      <w:r w:rsidRPr="007126AE">
        <w:rPr>
          <w:rFonts w:asciiTheme="minorHAnsi" w:hAnsiTheme="minorHAnsi" w:cstheme="minorHAnsi"/>
          <w:lang w:val="pt-BR"/>
        </w:rPr>
        <w:t>dois inteiros e vinte e cinco centésimos de vezes) conforme</w:t>
      </w:r>
      <w:r w:rsidR="00570C6B" w:rsidRPr="007126AE">
        <w:rPr>
          <w:rFonts w:asciiTheme="minorHAnsi" w:hAnsiTheme="minorHAnsi" w:cstheme="minorHAnsi"/>
          <w:lang w:val="pt-BR"/>
        </w:rPr>
        <w:t xml:space="preserve"> será descrito na Escritura de Emissão</w:t>
      </w:r>
      <w:r w:rsidRPr="007126AE">
        <w:rPr>
          <w:rFonts w:asciiTheme="minorHAnsi" w:hAnsiTheme="minorHAnsi" w:cstheme="minorHAnsi"/>
          <w:lang w:val="pt-BR"/>
        </w:rPr>
        <w:t xml:space="preserve">, bem como todos os direitos, titularidade e interesses relativos à conta corrente de titularidade da </w:t>
      </w:r>
      <w:del w:id="21" w:author="gisele.surkamp" w:date="2019-05-17T23:12:00Z">
        <w:r w:rsidRPr="007126AE" w:rsidDel="00DC198A">
          <w:rPr>
            <w:rFonts w:asciiTheme="minorHAnsi" w:hAnsiTheme="minorHAnsi" w:cstheme="minorHAnsi"/>
            <w:lang w:val="pt-BR"/>
          </w:rPr>
          <w:delText>Emissora</w:delText>
        </w:r>
      </w:del>
      <w:proofErr w:type="spellStart"/>
      <w:ins w:id="22" w:author="gisele.surkamp" w:date="2019-05-17T23:12:00Z">
        <w:r w:rsidR="00DC198A">
          <w:rPr>
            <w:rFonts w:asciiTheme="minorHAnsi" w:hAnsiTheme="minorHAnsi" w:cstheme="minorHAnsi"/>
            <w:lang w:val="pt-BR"/>
          </w:rPr>
          <w:t>Socicam</w:t>
        </w:r>
      </w:ins>
      <w:proofErr w:type="spellEnd"/>
      <w:r w:rsidRPr="007126AE">
        <w:rPr>
          <w:rFonts w:asciiTheme="minorHAnsi" w:hAnsiTheme="minorHAnsi" w:cstheme="minorHAnsi"/>
          <w:lang w:val="pt-BR"/>
        </w:rPr>
        <w:t>, mantida junto ao [</w:t>
      </w:r>
      <w:r w:rsidRPr="007126AE">
        <w:rPr>
          <w:rFonts w:asciiTheme="minorHAnsi" w:hAnsiTheme="minorHAnsi" w:cstheme="minorHAnsi"/>
          <w:highlight w:val="yellow"/>
          <w:lang w:val="pt-BR"/>
        </w:rPr>
        <w:t>●</w:t>
      </w:r>
      <w:r w:rsidRPr="007126AE">
        <w:rPr>
          <w:rFonts w:asciiTheme="minorHAnsi" w:hAnsiTheme="minorHAnsi" w:cstheme="minorHAnsi"/>
          <w:lang w:val="pt-BR"/>
        </w:rPr>
        <w:t xml:space="preserve">], na agência </w:t>
      </w:r>
      <w:r w:rsidR="007126AE" w:rsidRPr="007126AE">
        <w:rPr>
          <w:rFonts w:asciiTheme="minorHAnsi" w:hAnsiTheme="minorHAnsi" w:cstheme="minorHAnsi"/>
          <w:lang w:val="pt-BR"/>
        </w:rPr>
        <w:t>[</w:t>
      </w:r>
      <w:r w:rsidR="007126AE" w:rsidRPr="007126AE">
        <w:rPr>
          <w:rFonts w:asciiTheme="minorHAnsi" w:hAnsiTheme="minorHAnsi" w:cstheme="minorHAnsi"/>
          <w:highlight w:val="yellow"/>
          <w:lang w:val="pt-BR"/>
        </w:rPr>
        <w:t>●</w:t>
      </w:r>
      <w:r w:rsidR="007126AE" w:rsidRPr="007126AE">
        <w:rPr>
          <w:rFonts w:asciiTheme="minorHAnsi" w:hAnsiTheme="minorHAnsi" w:cstheme="minorHAnsi"/>
          <w:lang w:val="pt-BR"/>
        </w:rPr>
        <w:t xml:space="preserve">] </w:t>
      </w:r>
      <w:r w:rsidRPr="007126AE">
        <w:rPr>
          <w:rFonts w:asciiTheme="minorHAnsi" w:hAnsiTheme="minorHAnsi" w:cstheme="minorHAnsi"/>
          <w:lang w:val="pt-BR"/>
        </w:rPr>
        <w:t xml:space="preserve">, nº </w:t>
      </w:r>
      <w:r w:rsidR="007126AE" w:rsidRPr="007126AE">
        <w:rPr>
          <w:rFonts w:asciiTheme="minorHAnsi" w:hAnsiTheme="minorHAnsi" w:cstheme="minorHAnsi"/>
          <w:lang w:val="pt-BR"/>
        </w:rPr>
        <w:t>[</w:t>
      </w:r>
      <w:r w:rsidR="007126AE" w:rsidRPr="007126AE">
        <w:rPr>
          <w:rFonts w:asciiTheme="minorHAnsi" w:hAnsiTheme="minorHAnsi" w:cstheme="minorHAnsi"/>
          <w:highlight w:val="yellow"/>
          <w:lang w:val="pt-BR"/>
        </w:rPr>
        <w:t>●</w:t>
      </w:r>
      <w:r w:rsidR="007126AE" w:rsidRPr="007126AE">
        <w:rPr>
          <w:rFonts w:asciiTheme="minorHAnsi" w:hAnsiTheme="minorHAnsi" w:cstheme="minorHAnsi"/>
          <w:lang w:val="pt-BR"/>
        </w:rPr>
        <w:t xml:space="preserve">] </w:t>
      </w:r>
      <w:r w:rsidRPr="007126AE">
        <w:rPr>
          <w:rFonts w:asciiTheme="minorHAnsi" w:hAnsiTheme="minorHAnsi" w:cstheme="minorHAnsi"/>
          <w:lang w:val="pt-BR"/>
        </w:rPr>
        <w:t>(“</w:t>
      </w:r>
      <w:r w:rsidRPr="007126AE">
        <w:rPr>
          <w:rFonts w:asciiTheme="minorHAnsi" w:hAnsiTheme="minorHAnsi" w:cstheme="minorHAnsi"/>
          <w:u w:val="single"/>
          <w:lang w:val="pt-BR"/>
        </w:rPr>
        <w:t>Conta Vinculada</w:t>
      </w:r>
      <w:r w:rsidRPr="007126AE">
        <w:rPr>
          <w:rFonts w:asciiTheme="minorHAnsi" w:hAnsiTheme="minorHAnsi" w:cstheme="minorHAnsi"/>
          <w:lang w:val="pt-BR"/>
        </w:rPr>
        <w:t>”), na qual os recebíveis deverão ser depositados (“</w:t>
      </w:r>
      <w:r w:rsidRPr="00275F74">
        <w:rPr>
          <w:rFonts w:asciiTheme="minorHAnsi" w:hAnsiTheme="minorHAnsi" w:cstheme="minorHAnsi"/>
          <w:u w:val="single"/>
          <w:lang w:val="pt-BR"/>
        </w:rPr>
        <w:t>Direitos de Crédito</w:t>
      </w:r>
      <w:r w:rsidRPr="007126AE">
        <w:rPr>
          <w:rFonts w:asciiTheme="minorHAnsi" w:hAnsiTheme="minorHAnsi" w:cstheme="minorHAnsi"/>
          <w:lang w:val="pt-BR"/>
        </w:rPr>
        <w:t xml:space="preserve">”), </w:t>
      </w:r>
      <w:r w:rsidR="007126AE" w:rsidRPr="007126AE">
        <w:rPr>
          <w:rFonts w:asciiTheme="minorHAnsi" w:hAnsiTheme="minorHAnsi" w:cstheme="minorHAnsi"/>
          <w:lang w:val="pt-BR"/>
        </w:rPr>
        <w:t>nos termos a serem previstos em instrumento específico;</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bCs/>
          <w:i/>
          <w:u w:val="single"/>
          <w:lang w:val="pt-BR"/>
        </w:rPr>
        <w:t>Prazo e Forma de Subscrição e Integralização</w:t>
      </w:r>
      <w:r w:rsidRPr="007126AE">
        <w:rPr>
          <w:rFonts w:asciiTheme="minorHAnsi" w:hAnsiTheme="minorHAnsi" w:cstheme="minorHAnsi"/>
          <w:b/>
          <w:i/>
          <w:iCs/>
          <w:lang w:val="pt-BR"/>
        </w:rPr>
        <w:t>.</w:t>
      </w:r>
      <w:r w:rsidRPr="007126AE">
        <w:rPr>
          <w:rFonts w:asciiTheme="minorHAnsi" w:hAnsiTheme="minorHAnsi" w:cstheme="minorHAnsi"/>
          <w:iCs/>
          <w:lang w:val="pt-BR"/>
        </w:rPr>
        <w:t xml:space="preserve"> </w:t>
      </w:r>
      <w:r w:rsidRPr="007126AE">
        <w:rPr>
          <w:rFonts w:asciiTheme="minorHAnsi" w:hAnsiTheme="minorHAnsi" w:cstheme="minorHAnsi"/>
          <w:lang w:val="pt-BR"/>
        </w:rPr>
        <w:t>As Debêntures serão subscritas e integralizadas, no mercado primário, pelo seu Valor Nominal Unitário, na data da primeira integralização das Debêntures (“</w:t>
      </w:r>
      <w:r w:rsidRPr="007126AE">
        <w:rPr>
          <w:rFonts w:asciiTheme="minorHAnsi" w:hAnsiTheme="minorHAnsi" w:cstheme="minorHAnsi"/>
          <w:u w:val="single"/>
          <w:lang w:val="pt-BR"/>
        </w:rPr>
        <w:t>Data da Primeira Integralização</w:t>
      </w:r>
      <w:r w:rsidRPr="007126AE">
        <w:rPr>
          <w:rFonts w:asciiTheme="minorHAnsi" w:hAnsiTheme="minorHAnsi" w:cstheme="minorHAnsi"/>
          <w:lang w:val="pt-BR"/>
        </w:rPr>
        <w:t>”). Caso ocorra a integralização das Debêntures em mais de uma data, o preço de subscrição para as Debêntures que foram integralizadas após a Data da Primeira Integralização</w:t>
      </w:r>
      <w:r w:rsidRPr="007126AE" w:rsidDel="00690F04">
        <w:rPr>
          <w:rFonts w:asciiTheme="minorHAnsi" w:hAnsiTheme="minorHAnsi" w:cstheme="minorHAnsi"/>
          <w:lang w:val="pt-BR"/>
        </w:rPr>
        <w:t xml:space="preserve"> </w:t>
      </w:r>
      <w:r w:rsidRPr="007126AE">
        <w:rPr>
          <w:rFonts w:asciiTheme="minorHAnsi" w:hAnsiTheme="minorHAnsi" w:cstheme="minorHAnsi"/>
          <w:lang w:val="pt-BR"/>
        </w:rPr>
        <w:t>será o Valor Nominal Unitário acrescido da Remuneração</w:t>
      </w:r>
      <w:r w:rsidR="007126AE" w:rsidRPr="007126AE">
        <w:rPr>
          <w:rFonts w:asciiTheme="minorHAnsi" w:hAnsiTheme="minorHAnsi" w:cstheme="minorHAnsi"/>
          <w:lang w:val="pt-BR"/>
        </w:rPr>
        <w:t xml:space="preserve"> (conforme definido abaixo)</w:t>
      </w:r>
      <w:r w:rsidRPr="007126AE">
        <w:rPr>
          <w:rFonts w:asciiTheme="minorHAnsi" w:hAnsiTheme="minorHAnsi" w:cstheme="minorHAnsi"/>
          <w:lang w:val="pt-BR"/>
        </w:rPr>
        <w:t xml:space="preserve">, calculada </w:t>
      </w:r>
      <w:proofErr w:type="gramStart"/>
      <w:r w:rsidRPr="007126AE">
        <w:rPr>
          <w:rFonts w:asciiTheme="minorHAnsi" w:hAnsiTheme="minorHAnsi" w:cstheme="minorHAnsi"/>
          <w:i/>
          <w:lang w:val="pt-BR"/>
        </w:rPr>
        <w:t>pro</w:t>
      </w:r>
      <w:proofErr w:type="gramEnd"/>
      <w:r w:rsidRPr="007126AE">
        <w:rPr>
          <w:rFonts w:asciiTheme="minorHAnsi" w:hAnsiTheme="minorHAnsi" w:cstheme="minorHAnsi"/>
          <w:i/>
          <w:lang w:val="pt-BR"/>
        </w:rPr>
        <w:t> rata temporis</w:t>
      </w:r>
      <w:r w:rsidRPr="007126AE">
        <w:rPr>
          <w:rFonts w:asciiTheme="minorHAnsi" w:hAnsiTheme="minorHAnsi" w:cstheme="minorHAnsi"/>
          <w:lang w:val="pt-BR"/>
        </w:rPr>
        <w:t xml:space="preserve"> desde a Data da Primeira Integralização das Debêntures até a data da sua efetiva integralização;</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Prazo de Vigência e Data de Vencimento</w:t>
      </w:r>
      <w:r w:rsidRPr="007126AE">
        <w:rPr>
          <w:rFonts w:asciiTheme="minorHAnsi" w:hAnsiTheme="minorHAnsi" w:cstheme="minorHAnsi"/>
          <w:b/>
          <w:lang w:val="pt-BR"/>
        </w:rPr>
        <w:t>.</w:t>
      </w:r>
      <w:r w:rsidRPr="007126AE">
        <w:rPr>
          <w:rFonts w:asciiTheme="minorHAnsi" w:hAnsiTheme="minorHAnsi" w:cstheme="minorHAnsi"/>
          <w:lang w:val="pt-BR"/>
        </w:rPr>
        <w:t xml:space="preserve"> As Debêntures terão prazo de vigência de 48 (quarenta e oito) meses contados da Data de Emissão, vencendo-se, portanto, em [</w:t>
      </w:r>
      <w:r w:rsidRPr="007126AE">
        <w:rPr>
          <w:rFonts w:asciiTheme="minorHAnsi" w:hAnsiTheme="minorHAnsi" w:cstheme="minorHAnsi"/>
          <w:highlight w:val="lightGray"/>
          <w:lang w:val="pt-BR"/>
        </w:rPr>
        <w:t>18</w:t>
      </w:r>
      <w:r w:rsidRPr="007126AE">
        <w:rPr>
          <w:rFonts w:asciiTheme="minorHAnsi" w:hAnsiTheme="minorHAnsi" w:cstheme="minorHAnsi"/>
          <w:lang w:val="pt-BR"/>
        </w:rPr>
        <w:t>] de [</w:t>
      </w:r>
      <w:r w:rsidRPr="007126AE">
        <w:rPr>
          <w:rFonts w:asciiTheme="minorHAnsi" w:hAnsiTheme="minorHAnsi" w:cstheme="minorHAnsi"/>
          <w:highlight w:val="lightGray"/>
          <w:lang w:val="pt-BR"/>
        </w:rPr>
        <w:t>junho</w:t>
      </w:r>
      <w:r w:rsidRPr="007126AE">
        <w:rPr>
          <w:rFonts w:asciiTheme="minorHAnsi" w:hAnsiTheme="minorHAnsi" w:cstheme="minorHAnsi"/>
          <w:lang w:val="pt-BR"/>
        </w:rPr>
        <w:t>] de 2023 (“</w:t>
      </w:r>
      <w:r w:rsidRPr="007126AE">
        <w:rPr>
          <w:rFonts w:asciiTheme="minorHAnsi" w:hAnsiTheme="minorHAnsi" w:cstheme="minorHAnsi"/>
          <w:u w:val="single"/>
          <w:lang w:val="pt-BR"/>
        </w:rPr>
        <w:t>Data de Vencimento</w:t>
      </w:r>
      <w:r w:rsidRPr="007126AE">
        <w:rPr>
          <w:rFonts w:asciiTheme="minorHAnsi" w:hAnsiTheme="minorHAnsi" w:cstheme="minorHAnsi"/>
          <w:lang w:val="pt-BR"/>
        </w:rPr>
        <w:t>”);</w:t>
      </w:r>
    </w:p>
    <w:p w:rsidR="008E7437" w:rsidRPr="00275F74"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i/>
          <w:u w:val="single"/>
          <w:lang w:val="pt-BR"/>
        </w:rPr>
      </w:pPr>
      <w:r w:rsidRPr="007126AE">
        <w:rPr>
          <w:rFonts w:asciiTheme="minorHAnsi" w:hAnsiTheme="minorHAnsi" w:cstheme="minorHAnsi"/>
          <w:b/>
          <w:i/>
          <w:u w:val="single"/>
          <w:lang w:val="pt-BR"/>
        </w:rPr>
        <w:t>Amortização</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A amortização do Valor Nominal Unitário das Debêntures será realizada em 48 (quarenta e oito) parcelas sucessivas, sempre no dia </w:t>
      </w:r>
      <w:r w:rsidR="00F565ED">
        <w:rPr>
          <w:rFonts w:asciiTheme="minorHAnsi" w:hAnsiTheme="minorHAnsi" w:cstheme="minorHAnsi"/>
          <w:lang w:val="pt-BR"/>
        </w:rPr>
        <w:t>18</w:t>
      </w:r>
      <w:r w:rsidR="00F565ED" w:rsidRPr="007126AE">
        <w:rPr>
          <w:rFonts w:asciiTheme="minorHAnsi" w:hAnsiTheme="minorHAnsi" w:cstheme="minorHAnsi"/>
          <w:lang w:val="pt-BR"/>
        </w:rPr>
        <w:t xml:space="preserve"> </w:t>
      </w:r>
      <w:r w:rsidRPr="007126AE">
        <w:rPr>
          <w:rFonts w:asciiTheme="minorHAnsi" w:hAnsiTheme="minorHAnsi" w:cstheme="minorHAnsi"/>
          <w:lang w:val="pt-BR"/>
        </w:rPr>
        <w:t xml:space="preserve">de cada mês, sendo o primeiro pagamento em </w:t>
      </w:r>
      <w:r w:rsidR="00F565ED">
        <w:rPr>
          <w:rFonts w:asciiTheme="minorHAnsi" w:hAnsiTheme="minorHAnsi" w:cstheme="minorHAnsi"/>
          <w:lang w:val="pt-BR"/>
        </w:rPr>
        <w:t>18</w:t>
      </w:r>
      <w:r w:rsidR="00F565ED" w:rsidRPr="007126AE">
        <w:rPr>
          <w:rFonts w:asciiTheme="minorHAnsi" w:hAnsiTheme="minorHAnsi" w:cstheme="minorHAnsi"/>
          <w:lang w:val="pt-BR"/>
        </w:rPr>
        <w:t xml:space="preserve"> </w:t>
      </w:r>
      <w:r w:rsidRPr="007126AE">
        <w:rPr>
          <w:rFonts w:asciiTheme="minorHAnsi" w:hAnsiTheme="minorHAnsi" w:cstheme="minorHAnsi"/>
          <w:lang w:val="pt-BR"/>
        </w:rPr>
        <w:t>de [</w:t>
      </w:r>
      <w:r w:rsidRPr="007126AE">
        <w:rPr>
          <w:rFonts w:asciiTheme="minorHAnsi" w:hAnsiTheme="minorHAnsi" w:cstheme="minorHAnsi"/>
          <w:highlight w:val="lightGray"/>
          <w:lang w:val="pt-BR"/>
        </w:rPr>
        <w:t>julho</w:t>
      </w:r>
      <w:r w:rsidRPr="007126AE">
        <w:rPr>
          <w:rFonts w:asciiTheme="minorHAnsi" w:hAnsiTheme="minorHAnsi" w:cstheme="minorHAnsi"/>
          <w:lang w:val="pt-BR"/>
        </w:rPr>
        <w:t>] de 2019, nos termos a serem dispostos na Escritura de Emissão;</w:t>
      </w:r>
    </w:p>
    <w:p w:rsidR="0041383E" w:rsidRPr="00275F74" w:rsidRDefault="0041383E"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Pr>
          <w:rFonts w:asciiTheme="minorHAnsi" w:hAnsiTheme="minorHAnsi" w:cstheme="minorHAnsi"/>
          <w:b/>
          <w:i/>
          <w:u w:val="single"/>
          <w:lang w:val="pt-BR"/>
        </w:rPr>
        <w:t>Atualização Monetária</w:t>
      </w:r>
      <w:r w:rsidRPr="00275F74">
        <w:rPr>
          <w:rFonts w:asciiTheme="minorHAnsi" w:hAnsiTheme="minorHAnsi" w:cstheme="minorHAnsi"/>
          <w:lang w:val="pt-BR"/>
        </w:rPr>
        <w:t>. O Valor Nominal Unitário das Debêntures não será atualizado monetariamente</w:t>
      </w:r>
      <w:r w:rsidR="00FD5654">
        <w:rPr>
          <w:rFonts w:asciiTheme="minorHAnsi" w:hAnsiTheme="minorHAnsi" w:cstheme="minorHAnsi"/>
          <w:lang w:val="pt-BR"/>
        </w:rPr>
        <w:t>;</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Remuneração</w:t>
      </w:r>
      <w:r w:rsidRPr="007126AE">
        <w:rPr>
          <w:rFonts w:asciiTheme="minorHAnsi" w:hAnsiTheme="minorHAnsi" w:cstheme="minorHAnsi"/>
          <w:b/>
          <w:lang w:val="pt-BR"/>
        </w:rPr>
        <w:t xml:space="preserve">. </w:t>
      </w:r>
      <w:r w:rsidRPr="007126AE">
        <w:rPr>
          <w:rFonts w:asciiTheme="minorHAnsi" w:hAnsiTheme="minorHAnsi" w:cstheme="minorHAnsi"/>
          <w:lang w:val="pt-BR"/>
        </w:rPr>
        <w:t xml:space="preserve">As Debêntures farão jus ao pagamento de juros remuneratórios correspondentes a 100% (cem por cento) da variação acumulada das taxas médias diárias dos Depósitos Interfinanceiros - DI, </w:t>
      </w:r>
      <w:r w:rsidRPr="007126AE">
        <w:rPr>
          <w:rFonts w:asciiTheme="minorHAnsi" w:hAnsiTheme="minorHAnsi" w:cstheme="minorHAnsi"/>
          <w:i/>
          <w:lang w:val="pt-BR"/>
        </w:rPr>
        <w:t>over extra</w:t>
      </w:r>
      <w:r w:rsidRPr="007126AE">
        <w:rPr>
          <w:rFonts w:asciiTheme="minorHAnsi" w:hAnsiTheme="minorHAnsi" w:cstheme="minorHAnsi"/>
          <w:lang w:val="pt-BR"/>
        </w:rPr>
        <w:t>-grupo, base 252 (duzentos e cinquenta e dois) Dias Úteis, calculadas e divulgadas diariamente pela B3, no informativo diário disponível em sua página de Internet (www.b3.com.br), acrescido exponencialmente de uma sobretaxa equivalente a 6,00% (seis por cento) ao ano, base 252 (duzentos e cinquenta e dois) Dias Úteis (“</w:t>
      </w:r>
      <w:r w:rsidRPr="007126AE">
        <w:rPr>
          <w:rFonts w:asciiTheme="minorHAnsi" w:hAnsiTheme="minorHAnsi" w:cstheme="minorHAnsi"/>
          <w:u w:val="single"/>
          <w:lang w:val="pt-BR"/>
        </w:rPr>
        <w:t>Remuneração</w:t>
      </w:r>
      <w:r w:rsidRPr="007126AE">
        <w:rPr>
          <w:rFonts w:asciiTheme="minorHAnsi" w:hAnsiTheme="minorHAnsi" w:cstheme="minorHAnsi"/>
          <w:lang w:val="pt-BR"/>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a serem previstas na Escritura de Emissão;</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lang w:val="pt-BR"/>
        </w:rPr>
      </w:pPr>
      <w:r w:rsidRPr="007126AE">
        <w:rPr>
          <w:rFonts w:asciiTheme="minorHAnsi" w:hAnsiTheme="minorHAnsi" w:cstheme="minorHAnsi"/>
          <w:b/>
          <w:i/>
          <w:u w:val="single"/>
          <w:lang w:val="pt-BR"/>
        </w:rPr>
        <w:t>Pagamento da Remuneração</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A Remuneração será paga mensalmente, a partir da Data de Emissão, </w:t>
      </w:r>
      <w:r w:rsidR="00F565ED">
        <w:rPr>
          <w:rFonts w:asciiTheme="minorHAnsi" w:hAnsiTheme="minorHAnsi" w:cstheme="minorHAnsi"/>
          <w:lang w:val="pt-BR"/>
        </w:rPr>
        <w:t xml:space="preserve">sempre no dia 18 de cada mês, </w:t>
      </w:r>
      <w:r w:rsidRPr="007126AE">
        <w:rPr>
          <w:rFonts w:asciiTheme="minorHAnsi" w:hAnsiTheme="minorHAnsi" w:cstheme="minorHAnsi"/>
          <w:lang w:val="pt-BR"/>
        </w:rPr>
        <w:t xml:space="preserve">sendo o primeiro pagamento em </w:t>
      </w:r>
      <w:r w:rsidR="00F565ED">
        <w:rPr>
          <w:rFonts w:asciiTheme="minorHAnsi" w:hAnsiTheme="minorHAnsi" w:cstheme="minorHAnsi"/>
          <w:lang w:val="pt-BR"/>
        </w:rPr>
        <w:t>18</w:t>
      </w:r>
      <w:r w:rsidR="00F565ED" w:rsidRPr="007126AE">
        <w:rPr>
          <w:rFonts w:asciiTheme="minorHAnsi" w:hAnsiTheme="minorHAnsi" w:cstheme="minorHAnsi"/>
          <w:lang w:val="pt-BR"/>
        </w:rPr>
        <w:t xml:space="preserve"> </w:t>
      </w:r>
      <w:r w:rsidRPr="007126AE">
        <w:rPr>
          <w:rFonts w:asciiTheme="minorHAnsi" w:hAnsiTheme="minorHAnsi" w:cstheme="minorHAnsi"/>
          <w:lang w:val="pt-BR"/>
        </w:rPr>
        <w:t>de [</w:t>
      </w:r>
      <w:r w:rsidRPr="007126AE">
        <w:rPr>
          <w:rFonts w:asciiTheme="minorHAnsi" w:hAnsiTheme="minorHAnsi" w:cstheme="minorHAnsi"/>
          <w:highlight w:val="lightGray"/>
          <w:lang w:val="pt-BR"/>
        </w:rPr>
        <w:t>●</w:t>
      </w:r>
      <w:r w:rsidRPr="007126AE">
        <w:rPr>
          <w:rFonts w:asciiTheme="minorHAnsi" w:hAnsiTheme="minorHAnsi" w:cstheme="minorHAnsi"/>
          <w:lang w:val="pt-BR"/>
        </w:rPr>
        <w:t xml:space="preserve">] de 2019 e os demais no dia </w:t>
      </w:r>
      <w:r w:rsidR="00F565ED">
        <w:rPr>
          <w:rFonts w:asciiTheme="minorHAnsi" w:hAnsiTheme="minorHAnsi" w:cstheme="minorHAnsi"/>
          <w:lang w:val="pt-BR"/>
        </w:rPr>
        <w:t>18</w:t>
      </w:r>
      <w:r w:rsidR="00F565ED" w:rsidRPr="007126AE">
        <w:rPr>
          <w:rFonts w:asciiTheme="minorHAnsi" w:hAnsiTheme="minorHAnsi" w:cstheme="minorHAnsi"/>
          <w:lang w:val="pt-BR"/>
        </w:rPr>
        <w:t xml:space="preserve"> </w:t>
      </w:r>
      <w:r w:rsidRPr="007126AE">
        <w:rPr>
          <w:rFonts w:asciiTheme="minorHAnsi" w:hAnsiTheme="minorHAnsi" w:cstheme="minorHAnsi"/>
          <w:lang w:val="pt-BR"/>
        </w:rPr>
        <w:t xml:space="preserve">dos meses subsequentes, devendo o último pagamento ocorrer na Data de Vencimento </w:t>
      </w:r>
      <w:r w:rsidR="00D54C78" w:rsidRPr="007126AE">
        <w:rPr>
          <w:rFonts w:asciiTheme="minorHAnsi" w:hAnsiTheme="minorHAnsi" w:cstheme="minorHAnsi"/>
          <w:lang w:val="pt-BR"/>
        </w:rPr>
        <w:t>(“</w:t>
      </w:r>
      <w:r w:rsidR="00D54C78" w:rsidRPr="007126AE">
        <w:rPr>
          <w:rFonts w:asciiTheme="minorHAnsi" w:hAnsiTheme="minorHAnsi" w:cstheme="minorHAnsi"/>
          <w:u w:val="single"/>
          <w:lang w:val="pt-BR"/>
        </w:rPr>
        <w:t>Data de Pagamento da Remuneração</w:t>
      </w:r>
      <w:r w:rsidR="00D54C78" w:rsidRPr="007126AE">
        <w:rPr>
          <w:rFonts w:asciiTheme="minorHAnsi" w:hAnsiTheme="minorHAnsi" w:cstheme="minorHAnsi"/>
          <w:lang w:val="pt-BR"/>
        </w:rPr>
        <w:t xml:space="preserve">”) </w:t>
      </w:r>
      <w:r w:rsidRPr="007126AE">
        <w:rPr>
          <w:rFonts w:asciiTheme="minorHAnsi" w:hAnsiTheme="minorHAnsi" w:cstheme="minorHAnsi"/>
          <w:lang w:val="pt-BR"/>
        </w:rPr>
        <w:t>(ou na data em que ocorrer Vencimento Antecipado das Debêntures, conforme a ser previsto na Escritura de Emissão, se for o caso);</w:t>
      </w:r>
    </w:p>
    <w:p w:rsidR="008E7437" w:rsidRPr="007126AE" w:rsidRDefault="00F565ED"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Pr>
          <w:rFonts w:asciiTheme="minorHAnsi" w:hAnsiTheme="minorHAnsi" w:cstheme="minorHAnsi"/>
          <w:b/>
          <w:i/>
          <w:u w:val="single"/>
          <w:lang w:val="pt-BR"/>
        </w:rPr>
        <w:t>Prêmio</w:t>
      </w:r>
      <w:r w:rsidRPr="007126AE">
        <w:rPr>
          <w:rFonts w:asciiTheme="minorHAnsi" w:hAnsiTheme="minorHAnsi" w:cstheme="minorHAnsi"/>
          <w:b/>
          <w:i/>
          <w:u w:val="single"/>
          <w:lang w:val="pt-BR"/>
        </w:rPr>
        <w:t xml:space="preserve"> </w:t>
      </w:r>
      <w:r w:rsidR="008E7437" w:rsidRPr="007126AE">
        <w:rPr>
          <w:rFonts w:asciiTheme="minorHAnsi" w:hAnsiTheme="minorHAnsi" w:cstheme="minorHAnsi"/>
          <w:b/>
          <w:i/>
          <w:u w:val="single"/>
          <w:lang w:val="pt-BR"/>
        </w:rPr>
        <w:t>Variável EBITDA</w:t>
      </w:r>
      <w:r w:rsidR="008E7437" w:rsidRPr="007126AE">
        <w:rPr>
          <w:rFonts w:asciiTheme="minorHAnsi" w:hAnsiTheme="minorHAnsi" w:cstheme="minorHAnsi"/>
          <w:b/>
          <w:i/>
          <w:lang w:val="pt-BR"/>
        </w:rPr>
        <w:t xml:space="preserve">. </w:t>
      </w:r>
      <w:r w:rsidR="008E7437" w:rsidRPr="007126AE">
        <w:rPr>
          <w:rFonts w:asciiTheme="minorHAnsi" w:hAnsiTheme="minorHAnsi" w:cstheme="minorHAnsi"/>
          <w:lang w:val="pt-BR"/>
        </w:rPr>
        <w:t xml:space="preserve">Adicionalmente à Remuneração, os Debenturistas, proporcionalmente à quantidade de Debêntures por eles detidas, farão jus ao pagamento de prêmio baseado na variação dos índices financeiros da </w:t>
      </w:r>
      <w:r w:rsidR="00D54C78" w:rsidRPr="007126AE">
        <w:rPr>
          <w:rFonts w:asciiTheme="minorHAnsi" w:hAnsiTheme="minorHAnsi" w:cstheme="minorHAnsi"/>
          <w:lang w:val="pt-BR"/>
        </w:rPr>
        <w:t>Companhia</w:t>
      </w:r>
      <w:r w:rsidR="008E7437" w:rsidRPr="007126AE">
        <w:rPr>
          <w:rFonts w:asciiTheme="minorHAnsi" w:hAnsiTheme="minorHAnsi" w:cstheme="minorHAnsi"/>
          <w:lang w:val="pt-BR"/>
        </w:rPr>
        <w:t xml:space="preserve">, de acordo com as Demonstrações Financeiras da </w:t>
      </w:r>
      <w:r w:rsidR="00D54C78" w:rsidRPr="007126AE">
        <w:rPr>
          <w:rFonts w:asciiTheme="minorHAnsi" w:hAnsiTheme="minorHAnsi" w:cstheme="minorHAnsi"/>
          <w:lang w:val="pt-BR"/>
        </w:rPr>
        <w:t>Companhia</w:t>
      </w:r>
      <w:r w:rsidR="008E7437" w:rsidRPr="007126AE">
        <w:rPr>
          <w:rFonts w:asciiTheme="minorHAnsi" w:hAnsiTheme="minorHAnsi" w:cstheme="minorHAnsi"/>
          <w:lang w:val="pt-BR"/>
        </w:rPr>
        <w:t xml:space="preserve">, calculada e paga anualmente a cada encerramento de exercício social da </w:t>
      </w:r>
      <w:r w:rsidR="00D54C78" w:rsidRPr="007126AE">
        <w:rPr>
          <w:rFonts w:asciiTheme="minorHAnsi" w:hAnsiTheme="minorHAnsi" w:cstheme="minorHAnsi"/>
          <w:lang w:val="pt-BR"/>
        </w:rPr>
        <w:t>Companhia</w:t>
      </w:r>
      <w:r w:rsidR="008E7437" w:rsidRPr="007126AE">
        <w:rPr>
          <w:rFonts w:asciiTheme="minorHAnsi" w:hAnsiTheme="minorHAnsi" w:cstheme="minorHAnsi"/>
          <w:lang w:val="pt-BR"/>
        </w:rPr>
        <w:t xml:space="preserve">, pelo período de vigência das Debêntures, sendo a primeira apuração referente ao ano de 2019, equivalente à 10% (dez inteiros por cento) do valor incremental de EBITDA (conforme abaixo definido) do ano vigente em relação ao EBITDA Linha D’Água, </w:t>
      </w:r>
      <w:r w:rsidR="008E7437" w:rsidRPr="0099414C">
        <w:rPr>
          <w:rFonts w:asciiTheme="minorHAnsi" w:hAnsiTheme="minorHAnsi" w:cstheme="minorHAnsi"/>
          <w:lang w:val="pt-BR"/>
        </w:rPr>
        <w:t xml:space="preserve">limitado </w:t>
      </w:r>
      <w:r w:rsidR="008E7437" w:rsidRPr="00275F74">
        <w:rPr>
          <w:rFonts w:asciiTheme="minorHAnsi" w:hAnsiTheme="minorHAnsi" w:cstheme="minorHAnsi"/>
          <w:lang w:val="pt-BR"/>
        </w:rPr>
        <w:t>ao valor agregado de</w:t>
      </w:r>
      <w:r w:rsidR="008E7437" w:rsidRPr="0099414C">
        <w:rPr>
          <w:rFonts w:asciiTheme="minorHAnsi" w:hAnsiTheme="minorHAnsi" w:cstheme="minorHAnsi"/>
          <w:lang w:val="pt-BR"/>
        </w:rPr>
        <w:t xml:space="preserve"> R</w:t>
      </w:r>
      <w:r w:rsidR="008E7437" w:rsidRPr="007126AE">
        <w:rPr>
          <w:rFonts w:asciiTheme="minorHAnsi" w:hAnsiTheme="minorHAnsi" w:cstheme="minorHAnsi"/>
          <w:lang w:val="pt-BR"/>
        </w:rPr>
        <w:t xml:space="preserve">$ 3.000.000,00 (três milhões de reais), </w:t>
      </w:r>
      <w:r w:rsidR="00557B33" w:rsidRPr="007126AE">
        <w:rPr>
          <w:rFonts w:asciiTheme="minorHAnsi" w:hAnsiTheme="minorHAnsi" w:cstheme="minorHAnsi"/>
          <w:lang w:val="pt-BR"/>
        </w:rPr>
        <w:t>calculado conforme fórmula prevista na Escritura de Emissão</w:t>
      </w:r>
      <w:r w:rsidR="008E7437" w:rsidRPr="007126AE">
        <w:rPr>
          <w:rFonts w:asciiTheme="minorHAnsi" w:hAnsiTheme="minorHAnsi" w:cstheme="minorHAnsi"/>
          <w:lang w:val="pt-BR"/>
        </w:rPr>
        <w:t>;</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lang w:val="pt-BR"/>
        </w:rPr>
      </w:pPr>
      <w:r w:rsidRPr="007126AE">
        <w:rPr>
          <w:rFonts w:asciiTheme="minorHAnsi" w:hAnsiTheme="minorHAnsi" w:cstheme="minorHAnsi"/>
          <w:b/>
          <w:i/>
          <w:u w:val="single"/>
          <w:lang w:val="pt-BR"/>
        </w:rPr>
        <w:t>Repactuação</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As Debêntures não serão objeto de repactuação programada; </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lang w:val="pt-BR"/>
        </w:rPr>
      </w:pPr>
      <w:proofErr w:type="gramStart"/>
      <w:r w:rsidRPr="007126AE">
        <w:rPr>
          <w:rFonts w:asciiTheme="minorHAnsi" w:hAnsiTheme="minorHAnsi" w:cstheme="minorHAnsi"/>
          <w:b/>
          <w:i/>
          <w:u w:val="single"/>
          <w:lang w:val="pt-BR"/>
        </w:rPr>
        <w:t>Multa e Juros Moratórios</w:t>
      </w:r>
      <w:proofErr w:type="gramEnd"/>
      <w:r w:rsidRPr="007126AE">
        <w:rPr>
          <w:rFonts w:asciiTheme="minorHAnsi" w:hAnsiTheme="minorHAnsi" w:cstheme="minorHAnsi"/>
          <w:b/>
          <w:lang w:val="pt-BR"/>
        </w:rPr>
        <w:t xml:space="preserve">. </w:t>
      </w:r>
      <w:r w:rsidRPr="007126AE">
        <w:rPr>
          <w:rFonts w:asciiTheme="minorHAnsi" w:hAnsiTheme="minorHAnsi" w:cstheme="minorHAnsi"/>
          <w:lang w:val="pt-BR"/>
        </w:rPr>
        <w:t xml:space="preserve">Sem prejuízo da Remuneração, ocorrendo impontualidade no pagamento pela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e/ou pelos Fiadores de qualquer quantia devida aos Debenturistas, os débitos em atraso vencidos e não pagos pela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7126AE">
        <w:rPr>
          <w:rFonts w:asciiTheme="minorHAnsi" w:hAnsiTheme="minorHAnsi" w:cstheme="minorHAnsi"/>
          <w:i/>
          <w:lang w:val="pt-BR"/>
        </w:rPr>
        <w:t>pro rata temporis</w:t>
      </w:r>
      <w:r w:rsidRPr="007126AE">
        <w:rPr>
          <w:rFonts w:asciiTheme="minorHAnsi" w:hAnsiTheme="minorHAnsi" w:cstheme="minorHAnsi"/>
          <w:lang w:val="pt-BR"/>
        </w:rPr>
        <w:t xml:space="preserve"> desde a data da inadimplência até a data do efetivo pagamento (“</w:t>
      </w:r>
      <w:r w:rsidRPr="007126AE">
        <w:rPr>
          <w:rFonts w:asciiTheme="minorHAnsi" w:hAnsiTheme="minorHAnsi" w:cstheme="minorHAnsi"/>
          <w:u w:val="single"/>
          <w:lang w:val="pt-BR"/>
        </w:rPr>
        <w:t>Encargos Moratórios</w:t>
      </w:r>
      <w:r w:rsidRPr="007126AE">
        <w:rPr>
          <w:rFonts w:asciiTheme="minorHAnsi" w:hAnsiTheme="minorHAnsi" w:cstheme="minorHAnsi"/>
          <w:lang w:val="pt-BR"/>
        </w:rPr>
        <w:t>”);</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lang w:val="pt-BR"/>
        </w:rPr>
      </w:pPr>
      <w:r w:rsidRPr="007126AE">
        <w:rPr>
          <w:rFonts w:asciiTheme="minorHAnsi" w:hAnsiTheme="minorHAnsi" w:cstheme="minorHAnsi"/>
          <w:b/>
          <w:i/>
          <w:u w:val="single"/>
          <w:lang w:val="pt-BR"/>
        </w:rPr>
        <w:t>Forma e Local de Pagamento</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Os pagamentos a que fizerem jus as Debêntures serão efetuados pela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no respectivo vencimento utilizando-se, conforme o caso: (a) os procedimentos adotados pela B3, para as Debêntures custodiadas eletronicamente na B3; e/ou (b) os procedimentos adotados pelo escriturador, para as Debêntures que não estejam custodiadas eletronicamente na B3; </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b/>
          <w:i/>
          <w:u w:val="single"/>
          <w:lang w:val="pt-BR"/>
        </w:rPr>
      </w:pPr>
      <w:r w:rsidRPr="007126AE">
        <w:rPr>
          <w:rFonts w:asciiTheme="minorHAnsi" w:hAnsiTheme="minorHAnsi" w:cstheme="minorHAnsi"/>
          <w:b/>
          <w:i/>
          <w:u w:val="single"/>
          <w:lang w:val="pt-BR"/>
        </w:rPr>
        <w:t>Vencimento Antecipado</w:t>
      </w:r>
      <w:r w:rsidRPr="007126AE">
        <w:rPr>
          <w:rFonts w:asciiTheme="minorHAnsi" w:hAnsiTheme="minorHAnsi" w:cstheme="minorHAnsi"/>
          <w:b/>
          <w:i/>
          <w:lang w:val="pt-BR"/>
        </w:rPr>
        <w:t xml:space="preserve">. </w:t>
      </w:r>
      <w:r w:rsidRPr="007126AE">
        <w:rPr>
          <w:rFonts w:asciiTheme="minorHAnsi" w:eastAsia="Arial Unicode MS" w:hAnsiTheme="minorHAnsi" w:cstheme="minorHAnsi"/>
          <w:w w:val="0"/>
          <w:lang w:val="pt-BR"/>
        </w:rPr>
        <w:t>As Debêntures vencerão antecipadamente nas hipóteses e nos termos previstos na Escritura de Emissão (“</w:t>
      </w:r>
      <w:r w:rsidRPr="007126AE">
        <w:rPr>
          <w:rFonts w:asciiTheme="minorHAnsi" w:eastAsia="Arial Unicode MS" w:hAnsiTheme="minorHAnsi" w:cstheme="minorHAnsi"/>
          <w:w w:val="0"/>
          <w:u w:val="single"/>
          <w:lang w:val="pt-BR"/>
        </w:rPr>
        <w:t>Vencimento Antecipado</w:t>
      </w:r>
      <w:r w:rsidRPr="007126AE">
        <w:rPr>
          <w:rFonts w:asciiTheme="minorHAnsi" w:eastAsia="Arial Unicode MS" w:hAnsiTheme="minorHAnsi" w:cstheme="minorHAnsi"/>
          <w:w w:val="0"/>
          <w:lang w:val="pt-BR"/>
        </w:rPr>
        <w:t>”)</w:t>
      </w:r>
      <w:r w:rsidRPr="007126AE">
        <w:rPr>
          <w:rFonts w:asciiTheme="minorHAnsi" w:hAnsiTheme="minorHAnsi" w:cstheme="minorHAnsi"/>
          <w:lang w:val="pt-BR"/>
        </w:rPr>
        <w:t>;</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Aquisição Facultativa</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poderá, a qualquer tempo, observados os prazos estabelecidos na Instrução CVM 476, adquirir Debêntures, observado o disposto no parágrafo 3º do artigo 55 da Lei das Sociedades por Ações e ainda condicionado ao aceite do Debenturista vendedor. As Debêntures adquiridas pela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poderão ser canceladas, permanecer na tesouraria da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ou serem novamente colocadas no mercado, observadas as restrições impostas pela Instrução CVM 476. As Debêntures adquiridas pela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para permanência em tesouraria nos termos deste item, se e quando recolocadas no mercado, farão jus à mesma Remuneração aplicável às demais Debêntures;</w:t>
      </w:r>
    </w:p>
    <w:p w:rsidR="008E7437"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r w:rsidRPr="007126AE">
        <w:rPr>
          <w:rFonts w:asciiTheme="minorHAnsi" w:hAnsiTheme="minorHAnsi" w:cstheme="minorHAnsi"/>
          <w:b/>
          <w:i/>
          <w:u w:val="single"/>
          <w:lang w:val="pt-BR"/>
        </w:rPr>
        <w:t>Resgate Antecipado Facultativo Total e Amortização Extraordinária</w:t>
      </w:r>
      <w:r w:rsidRPr="007126AE">
        <w:rPr>
          <w:rFonts w:asciiTheme="minorHAnsi" w:hAnsiTheme="minorHAnsi" w:cstheme="minorHAnsi"/>
          <w:b/>
          <w:i/>
          <w:lang w:val="pt-BR"/>
        </w:rPr>
        <w:t xml:space="preserve">. </w:t>
      </w:r>
      <w:r w:rsidRPr="007126AE">
        <w:rPr>
          <w:rFonts w:asciiTheme="minorHAnsi" w:hAnsiTheme="minorHAnsi" w:cstheme="minorHAnsi"/>
          <w:lang w:val="pt-BR"/>
        </w:rPr>
        <w:t xml:space="preserve">Sujeito ao atendimento das condições a serem previstas na Escritura de Emissão, 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poderá, a seu exclusivo critério, realizar, a qualquer momento, o resgate antecipado facultativo da totalidade das Debêntures ou a amortização extraordinária das Debêntures (“</w:t>
      </w:r>
      <w:r w:rsidRPr="007126AE">
        <w:rPr>
          <w:rFonts w:asciiTheme="minorHAnsi" w:hAnsiTheme="minorHAnsi" w:cstheme="minorHAnsi"/>
          <w:u w:val="single"/>
          <w:lang w:val="pt-BR"/>
        </w:rPr>
        <w:t>Resgate Antecipado Facultativo Total</w:t>
      </w:r>
      <w:r w:rsidRPr="007126AE">
        <w:rPr>
          <w:rFonts w:asciiTheme="minorHAnsi" w:hAnsiTheme="minorHAnsi" w:cstheme="minorHAnsi"/>
          <w:lang w:val="pt-BR"/>
        </w:rPr>
        <w:t>” e “</w:t>
      </w:r>
      <w:r w:rsidRPr="007126AE">
        <w:rPr>
          <w:rFonts w:asciiTheme="minorHAnsi" w:hAnsiTheme="minorHAnsi" w:cstheme="minorHAnsi"/>
          <w:u w:val="single"/>
          <w:lang w:val="pt-BR"/>
        </w:rPr>
        <w:t>Amortização Extraordinária</w:t>
      </w:r>
      <w:r w:rsidRPr="007126AE">
        <w:rPr>
          <w:rFonts w:asciiTheme="minorHAnsi" w:hAnsiTheme="minorHAnsi" w:cstheme="minorHAnsi"/>
          <w:lang w:val="pt-BR"/>
        </w:rPr>
        <w:t xml:space="preserve">”, respectivamente). As Debêntures resgatadas serão automaticamente canceladas. Por ocasião da </w:t>
      </w:r>
      <w:r w:rsidRPr="007126AE">
        <w:rPr>
          <w:rFonts w:asciiTheme="minorHAnsi" w:eastAsiaTheme="minorHAnsi" w:hAnsiTheme="minorHAnsi" w:cstheme="minorHAnsi"/>
          <w:lang w:val="pt-BR"/>
        </w:rPr>
        <w:t>Amortização Extraordinária ou do Resgate Antecipado Facultativo Total das Debêntures, os Debenturistas farão jus ao pagamento de parte ou da totalidade, conforme o caso, do</w:t>
      </w:r>
      <w:r w:rsidRPr="007126AE">
        <w:rPr>
          <w:rFonts w:asciiTheme="minorHAnsi" w:hAnsiTheme="minorHAnsi" w:cstheme="minorHAnsi"/>
          <w:lang w:val="pt-BR"/>
        </w:rPr>
        <w:t xml:space="preserve"> Valor Nominal Unitário ou do saldo do Valor Nominal Unitário, conforme o caso, acrescido da Remuneração, calculada </w:t>
      </w:r>
      <w:r w:rsidRPr="007126AE">
        <w:rPr>
          <w:rFonts w:asciiTheme="minorHAnsi" w:hAnsiTheme="minorHAnsi" w:cstheme="minorHAnsi"/>
          <w:i/>
          <w:lang w:val="pt-BR"/>
        </w:rPr>
        <w:t>pro rata temporis</w:t>
      </w:r>
      <w:r w:rsidRPr="007126AE">
        <w:rPr>
          <w:rFonts w:asciiTheme="minorHAnsi" w:hAnsiTheme="minorHAnsi" w:cstheme="minorHAnsi"/>
          <w:lang w:val="pt-BR"/>
        </w:rPr>
        <w:t xml:space="preserve"> desde a Data da Primeira Integralização ou a data de pagamento de Remuneração imediatamente anterior, conforme o caso, até a data do efetivo pagamento, acrescido de prêmio </w:t>
      </w:r>
      <w:r w:rsidRPr="007126AE">
        <w:rPr>
          <w:rFonts w:asciiTheme="minorHAnsi" w:hAnsiTheme="minorHAnsi" w:cstheme="minorHAnsi"/>
          <w:i/>
          <w:lang w:val="pt-BR"/>
        </w:rPr>
        <w:t>flat</w:t>
      </w:r>
      <w:r w:rsidRPr="007126AE">
        <w:rPr>
          <w:rFonts w:asciiTheme="minorHAnsi" w:hAnsiTheme="minorHAnsi" w:cstheme="minorHAnsi"/>
          <w:lang w:val="pt-BR"/>
        </w:rPr>
        <w:t xml:space="preserve">, incidente sobre </w:t>
      </w:r>
      <w:ins w:id="23" w:author="gisele.surkamp" w:date="2019-05-17T23:31:00Z">
        <w:r w:rsidR="00783AEB">
          <w:rPr>
            <w:rFonts w:asciiTheme="minorHAnsi" w:hAnsiTheme="minorHAnsi" w:cstheme="minorHAnsi"/>
            <w:lang w:val="pt-BR"/>
          </w:rPr>
          <w:t xml:space="preserve">a parcela do </w:t>
        </w:r>
      </w:ins>
      <w:r w:rsidRPr="007126AE">
        <w:rPr>
          <w:rFonts w:asciiTheme="minorHAnsi" w:hAnsiTheme="minorHAnsi" w:cstheme="minorHAnsi"/>
          <w:lang w:val="pt-BR"/>
        </w:rPr>
        <w:t>Valor Nominal Unitário ou o saldo do Valor Nominal Unitário das Debêntures</w:t>
      </w:r>
      <w:ins w:id="24" w:author="gisele.surkamp" w:date="2019-05-17T23:31:00Z">
        <w:r w:rsidR="00783AEB">
          <w:rPr>
            <w:rFonts w:asciiTheme="minorHAnsi" w:hAnsiTheme="minorHAnsi" w:cstheme="minorHAnsi"/>
            <w:lang w:val="pt-BR"/>
          </w:rPr>
          <w:t xml:space="preserve"> que será amortizada extraodininariamente</w:t>
        </w:r>
      </w:ins>
      <w:bookmarkStart w:id="25" w:name="_GoBack"/>
      <w:bookmarkEnd w:id="25"/>
      <w:r w:rsidR="00557B33" w:rsidRPr="007126AE">
        <w:rPr>
          <w:rFonts w:asciiTheme="minorHAnsi" w:hAnsiTheme="minorHAnsi" w:cstheme="minorHAnsi"/>
          <w:lang w:val="pt-BR"/>
        </w:rPr>
        <w:t>, calculado nos termos da Escritura de Emissão</w:t>
      </w:r>
      <w:r w:rsidRPr="007126AE">
        <w:rPr>
          <w:rFonts w:asciiTheme="minorHAnsi" w:hAnsiTheme="minorHAnsi" w:cstheme="minorHAnsi"/>
          <w:lang w:val="pt-BR"/>
        </w:rPr>
        <w:t>; e</w:t>
      </w:r>
    </w:p>
    <w:p w:rsidR="007126AE" w:rsidRPr="007126AE" w:rsidRDefault="008E7437" w:rsidP="007126AE">
      <w:pPr>
        <w:numPr>
          <w:ilvl w:val="1"/>
          <w:numId w:val="6"/>
        </w:numPr>
        <w:tabs>
          <w:tab w:val="clear" w:pos="1418"/>
        </w:tabs>
        <w:autoSpaceDE w:val="0"/>
        <w:autoSpaceDN w:val="0"/>
        <w:adjustRightInd w:val="0"/>
        <w:spacing w:after="240" w:line="360" w:lineRule="auto"/>
        <w:ind w:left="1701" w:hanging="992"/>
        <w:jc w:val="both"/>
        <w:rPr>
          <w:rFonts w:asciiTheme="minorHAnsi" w:hAnsiTheme="minorHAnsi" w:cstheme="minorHAnsi"/>
          <w:lang w:val="pt-BR"/>
        </w:rPr>
      </w:pPr>
      <w:bookmarkStart w:id="26" w:name="_Ref465793075"/>
      <w:r w:rsidRPr="007126AE">
        <w:rPr>
          <w:rFonts w:asciiTheme="minorHAnsi" w:hAnsiTheme="minorHAnsi" w:cstheme="minorHAnsi"/>
          <w:b/>
          <w:i/>
          <w:u w:val="single"/>
          <w:lang w:val="pt-BR"/>
        </w:rPr>
        <w:t>Oferta de Resgate Antecipado Facultativo das Debêntures</w:t>
      </w:r>
      <w:bookmarkEnd w:id="26"/>
      <w:r w:rsidRPr="007126AE">
        <w:rPr>
          <w:rFonts w:asciiTheme="minorHAnsi" w:hAnsiTheme="minorHAnsi" w:cstheme="minorHAnsi"/>
          <w:b/>
          <w:lang w:val="pt-BR"/>
        </w:rPr>
        <w:t xml:space="preserve">. </w:t>
      </w:r>
      <w:r w:rsidRPr="007126AE">
        <w:rPr>
          <w:rFonts w:asciiTheme="minorHAnsi" w:hAnsiTheme="minorHAnsi" w:cstheme="minorHAnsi"/>
          <w:lang w:val="pt-BR"/>
        </w:rPr>
        <w:t xml:space="preserve">A </w:t>
      </w:r>
      <w:r w:rsidR="00D54C78" w:rsidRPr="007126AE">
        <w:rPr>
          <w:rFonts w:asciiTheme="minorHAnsi" w:hAnsiTheme="minorHAnsi" w:cstheme="minorHAnsi"/>
          <w:lang w:val="pt-BR"/>
        </w:rPr>
        <w:t>Companhia</w:t>
      </w:r>
      <w:r w:rsidRPr="007126AE">
        <w:rPr>
          <w:rFonts w:asciiTheme="minorHAnsi" w:hAnsiTheme="minorHAnsi" w:cstheme="minorHAnsi"/>
          <w:lang w:val="pt-BR"/>
        </w:rPr>
        <w:t xml:space="preserve"> poderá 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a serem previstos na Escritura de Emissão</w:t>
      </w:r>
      <w:r w:rsidR="00570C6B" w:rsidRPr="007126AE">
        <w:rPr>
          <w:rFonts w:asciiTheme="minorHAnsi" w:hAnsiTheme="minorHAnsi" w:cstheme="minorHAnsi"/>
          <w:lang w:val="pt-BR"/>
        </w:rPr>
        <w:t xml:space="preserve"> (“</w:t>
      </w:r>
      <w:r w:rsidR="00570C6B" w:rsidRPr="007126AE">
        <w:rPr>
          <w:rFonts w:asciiTheme="minorHAnsi" w:hAnsiTheme="minorHAnsi" w:cstheme="minorHAnsi"/>
          <w:u w:val="single"/>
          <w:lang w:val="pt-BR"/>
        </w:rPr>
        <w:t>Oferta de Resgate Antecipado Facultativo</w:t>
      </w:r>
      <w:r w:rsidR="007126AE" w:rsidRPr="007126AE">
        <w:rPr>
          <w:rFonts w:asciiTheme="minorHAnsi" w:hAnsiTheme="minorHAnsi" w:cstheme="minorHAnsi"/>
          <w:lang w:val="pt-BR"/>
        </w:rPr>
        <w:t>”),</w:t>
      </w:r>
      <w:r w:rsidR="00557B33" w:rsidRPr="007126AE">
        <w:rPr>
          <w:rFonts w:asciiTheme="minorHAnsi" w:hAnsiTheme="minorHAnsi" w:cstheme="minorHAnsi"/>
          <w:lang w:val="pt-BR"/>
        </w:rPr>
        <w:t xml:space="preserve"> </w:t>
      </w:r>
      <w:r w:rsidR="00570C6B" w:rsidRPr="007126AE">
        <w:rPr>
          <w:rFonts w:asciiTheme="minorHAnsi" w:hAnsiTheme="minorHAnsi" w:cstheme="minorHAnsi"/>
          <w:lang w:val="pt-BR"/>
        </w:rPr>
        <w:t>s</w:t>
      </w:r>
      <w:r w:rsidR="00557B33" w:rsidRPr="007126AE">
        <w:rPr>
          <w:rFonts w:asciiTheme="minorHAnsi" w:hAnsiTheme="minorHAnsi" w:cstheme="minorHAnsi"/>
          <w:lang w:val="pt-BR"/>
        </w:rPr>
        <w:t xml:space="preserve">endo certo que o valor a ser pago em relação a cada uma das Debêntures indicadas por seus respectivos titulares em adesão à Oferta de Resgate Antecipado Facultativo será equivalente ao Valor Nominal Unitário, acrescido da Remuneração, calculada </w:t>
      </w:r>
      <w:r w:rsidR="00557B33" w:rsidRPr="007126AE">
        <w:rPr>
          <w:rFonts w:asciiTheme="minorHAnsi" w:hAnsiTheme="minorHAnsi" w:cstheme="minorHAnsi"/>
          <w:i/>
          <w:lang w:val="pt-BR"/>
        </w:rPr>
        <w:t>pro rata temporis</w:t>
      </w:r>
      <w:r w:rsidR="00557B33" w:rsidRPr="007126AE">
        <w:rPr>
          <w:rFonts w:asciiTheme="minorHAnsi" w:hAnsiTheme="minorHAnsi" w:cstheme="minorHAnsi"/>
          <w:lang w:val="pt-BR"/>
        </w:rPr>
        <w:t>, desde a Data de Integralização ou a Data de Pagamento da Remuneração imediatamente anterior, conforme o caso, até a data do efetivo resgate, e de eventual prêmio de resgate antecipado, se aplicável</w:t>
      </w:r>
      <w:r w:rsidR="007126AE" w:rsidRPr="007126AE">
        <w:rPr>
          <w:rFonts w:asciiTheme="minorHAnsi" w:hAnsiTheme="minorHAnsi" w:cstheme="minorHAnsi"/>
          <w:lang w:val="pt-BR"/>
        </w:rPr>
        <w:t xml:space="preserve">. </w:t>
      </w:r>
    </w:p>
    <w:p w:rsidR="005E4417" w:rsidRPr="007126AE" w:rsidRDefault="005E4417" w:rsidP="007126AE">
      <w:pPr>
        <w:pStyle w:val="PargrafodaLista"/>
        <w:numPr>
          <w:ilvl w:val="0"/>
          <w:numId w:val="6"/>
        </w:numPr>
        <w:autoSpaceDE w:val="0"/>
        <w:autoSpaceDN w:val="0"/>
        <w:adjustRightInd w:val="0"/>
        <w:spacing w:after="240" w:line="360" w:lineRule="auto"/>
        <w:jc w:val="both"/>
        <w:rPr>
          <w:rFonts w:asciiTheme="minorHAnsi" w:hAnsiTheme="minorHAnsi" w:cstheme="minorHAnsi"/>
          <w:u w:val="single"/>
          <w:lang w:val="pt-BR"/>
        </w:rPr>
      </w:pPr>
      <w:r w:rsidRPr="007126AE">
        <w:rPr>
          <w:rFonts w:asciiTheme="minorHAnsi" w:hAnsiTheme="minorHAnsi" w:cstheme="minorHAnsi"/>
          <w:lang w:val="pt-BR"/>
        </w:rPr>
        <w:t>Autorizar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Diretoria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000F1165" w:rsidRPr="007126AE">
        <w:rPr>
          <w:rFonts w:asciiTheme="minorHAnsi" w:hAnsiTheme="minorHAnsi" w:cstheme="minorHAnsi"/>
          <w:lang w:val="pt-BR"/>
        </w:rPr>
        <w:t>Companhia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b/>
          <w:lang w:val="pt-BR"/>
        </w:rPr>
        <w:t>(i)</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discutir,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negociar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definir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termos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condições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Oferta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Restrita;</w:t>
      </w:r>
      <w:r w:rsidR="002B4EE9" w:rsidRPr="007126AE">
        <w:rPr>
          <w:rFonts w:asciiTheme="minorHAnsi" w:hAnsiTheme="minorHAnsi" w:cstheme="minorHAnsi"/>
          <w:lang w:val="pt-BR"/>
        </w:rPr>
        <w:t xml:space="preserve"> </w:t>
      </w:r>
      <w:r w:rsidRPr="007126AE">
        <w:rPr>
          <w:rFonts w:asciiTheme="minorHAnsi" w:hAnsiTheme="minorHAnsi" w:cstheme="minorHAnsi"/>
          <w:b/>
          <w:lang w:val="pt-BR"/>
        </w:rPr>
        <w:t>(ii)</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celebrar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todos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quaisquer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contratos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e/ou</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documentos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seus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eventuais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aditamentos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praticar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todos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necessários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à</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realização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Oferta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Restrita,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incluindo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Escritura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Emissão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Contrato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Distribuição;</w:t>
      </w:r>
      <w:r w:rsidR="002B4EE9" w:rsidRPr="007126AE">
        <w:rPr>
          <w:rFonts w:asciiTheme="minorHAnsi" w:hAnsiTheme="minorHAnsi" w:cstheme="minorHAnsi"/>
          <w:lang w:val="pt-BR"/>
        </w:rPr>
        <w:t xml:space="preserve"> </w:t>
      </w:r>
      <w:r w:rsidR="008E7437" w:rsidRPr="007126AE">
        <w:rPr>
          <w:rFonts w:asciiTheme="minorHAnsi" w:hAnsiTheme="minorHAnsi" w:cstheme="minorHAnsi"/>
          <w:lang w:val="pt-BR"/>
        </w:rPr>
        <w:t xml:space="preserve">e </w:t>
      </w:r>
      <w:r w:rsidRPr="007126AE">
        <w:rPr>
          <w:rFonts w:asciiTheme="minorHAnsi" w:hAnsiTheme="minorHAnsi" w:cstheme="minorHAnsi"/>
          <w:b/>
          <w:lang w:val="pt-BR"/>
        </w:rPr>
        <w:t>(iii)</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contratar</w:t>
      </w:r>
      <w:r w:rsidR="002B4EE9" w:rsidRPr="007126AE">
        <w:rPr>
          <w:rFonts w:asciiTheme="minorHAnsi" w:hAnsiTheme="minorHAnsi" w:cstheme="minorHAnsi"/>
          <w:lang w:val="pt-BR"/>
        </w:rPr>
        <w:t xml:space="preserve"> </w:t>
      </w:r>
      <w:r w:rsidRPr="007126AE">
        <w:rPr>
          <w:rFonts w:asciiTheme="minorHAnsi" w:hAnsiTheme="minorHAnsi" w:cstheme="minorHAnsi"/>
          <w:b/>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os</w:t>
      </w:r>
      <w:r w:rsidR="002B4EE9" w:rsidRPr="007126AE">
        <w:rPr>
          <w:rFonts w:asciiTheme="minorHAnsi" w:hAnsiTheme="minorHAnsi" w:cstheme="minorHAnsi"/>
          <w:lang w:val="pt-BR"/>
        </w:rPr>
        <w:t xml:space="preserve"> </w:t>
      </w:r>
      <w:r w:rsidR="00D54C78" w:rsidRPr="007126AE">
        <w:rPr>
          <w:rFonts w:asciiTheme="minorHAnsi" w:hAnsiTheme="minorHAnsi" w:cstheme="minorHAnsi"/>
          <w:lang w:val="pt-BR"/>
        </w:rPr>
        <w:t>C</w:t>
      </w:r>
      <w:r w:rsidRPr="007126AE">
        <w:rPr>
          <w:rFonts w:asciiTheme="minorHAnsi" w:hAnsiTheme="minorHAnsi" w:cstheme="minorHAnsi"/>
          <w:lang w:val="pt-BR"/>
        </w:rPr>
        <w:t>oordenadores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para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intermediar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coordenar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Oferta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Restrita;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b/>
          <w:lang w:val="pt-BR"/>
        </w:rPr>
        <w:t>(b)</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demais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prestadores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serviços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para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Oferta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Restrita,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incluindo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instituição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prestadora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serviços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escrituração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Debêntures,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instituição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prestadora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serviços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banco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liquidante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Debêntures,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agente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fiduciário</w:t>
      </w:r>
      <w:r w:rsidR="00C71F6E" w:rsidRPr="007126AE">
        <w:rPr>
          <w:rFonts w:asciiTheme="minorHAnsi" w:hAnsiTheme="minorHAnsi" w:cstheme="minorHAnsi"/>
          <w:lang w:val="pt-BR"/>
        </w:rPr>
        <w:t xml:space="preserve"> da Emissão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assessores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legais,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dentre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outros,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podendo,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para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tanto,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negociar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assinar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respectivos</w:t>
      </w:r>
      <w:r w:rsidR="002B4EE9" w:rsidRPr="007126AE">
        <w:rPr>
          <w:rFonts w:asciiTheme="minorHAnsi" w:hAnsiTheme="minorHAnsi" w:cstheme="minorHAnsi"/>
          <w:lang w:val="pt-BR"/>
        </w:rPr>
        <w:t xml:space="preserve"> </w:t>
      </w:r>
      <w:r w:rsidR="008E7437" w:rsidRPr="007126AE">
        <w:rPr>
          <w:rFonts w:asciiTheme="minorHAnsi" w:hAnsiTheme="minorHAnsi" w:cstheme="minorHAnsi"/>
          <w:lang w:val="pt-BR"/>
        </w:rPr>
        <w:t>contratos</w:t>
      </w:r>
      <w:r w:rsidRPr="007126AE">
        <w:rPr>
          <w:rFonts w:asciiTheme="minorHAnsi" w:hAnsiTheme="minorHAnsi" w:cstheme="minorHAnsi"/>
          <w:lang w:val="pt-BR"/>
        </w:rPr>
        <w:t>.</w:t>
      </w:r>
    </w:p>
    <w:p w:rsidR="005E4417" w:rsidRPr="007126AE" w:rsidRDefault="005E4417" w:rsidP="007126AE">
      <w:pPr>
        <w:numPr>
          <w:ilvl w:val="0"/>
          <w:numId w:val="6"/>
        </w:numPr>
        <w:autoSpaceDE w:val="0"/>
        <w:autoSpaceDN w:val="0"/>
        <w:adjustRightInd w:val="0"/>
        <w:spacing w:after="240" w:line="360" w:lineRule="auto"/>
        <w:jc w:val="both"/>
        <w:rPr>
          <w:rFonts w:asciiTheme="minorHAnsi" w:hAnsiTheme="minorHAnsi" w:cstheme="minorHAnsi"/>
          <w:u w:val="single"/>
          <w:lang w:val="pt-BR"/>
        </w:rPr>
      </w:pPr>
      <w:r w:rsidRPr="007126AE">
        <w:rPr>
          <w:rFonts w:asciiTheme="minorHAnsi" w:hAnsiTheme="minorHAnsi" w:cstheme="minorHAnsi"/>
          <w:lang w:val="pt-BR"/>
        </w:rPr>
        <w:t>Ratificar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todos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já</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praticados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pela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Diretoria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relacionados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às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deliberações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acima.</w:t>
      </w:r>
    </w:p>
    <w:p w:rsidR="005E4417" w:rsidRPr="007126AE" w:rsidRDefault="005E4417" w:rsidP="007126AE">
      <w:pPr>
        <w:spacing w:after="240" w:line="360" w:lineRule="auto"/>
        <w:jc w:val="both"/>
        <w:rPr>
          <w:rFonts w:asciiTheme="minorHAnsi" w:hAnsiTheme="minorHAnsi" w:cstheme="minorHAnsi"/>
          <w:lang w:val="pt-BR"/>
        </w:rPr>
      </w:pPr>
      <w:r w:rsidRPr="007126AE">
        <w:rPr>
          <w:rFonts w:asciiTheme="minorHAnsi" w:hAnsiTheme="minorHAnsi" w:cstheme="minorHAnsi"/>
          <w:b/>
          <w:lang w:val="pt-BR"/>
        </w:rPr>
        <w:t>Esclarecimentos: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Foi</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autorizada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lavratura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presente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forma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sumário,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sua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publicação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com</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omissão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assinaturas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acionistas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presentes,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conforme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disposto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artigo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130,</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parágrafos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1º</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2º,</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Lei</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Sociedades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por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Ações.</w:t>
      </w:r>
    </w:p>
    <w:p w:rsidR="005E4417" w:rsidRPr="007126AE" w:rsidRDefault="005E4417" w:rsidP="007126AE">
      <w:pPr>
        <w:spacing w:after="240" w:line="360" w:lineRule="auto"/>
        <w:jc w:val="both"/>
        <w:rPr>
          <w:rFonts w:asciiTheme="minorHAnsi" w:hAnsiTheme="minorHAnsi" w:cstheme="minorHAnsi"/>
          <w:lang w:val="pt-BR"/>
        </w:rPr>
      </w:pPr>
      <w:r w:rsidRPr="007126AE">
        <w:rPr>
          <w:rFonts w:asciiTheme="minorHAnsi" w:hAnsiTheme="minorHAnsi" w:cstheme="minorHAnsi"/>
          <w:b/>
          <w:lang w:val="pt-BR"/>
        </w:rPr>
        <w:t>Encerramento: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Nada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mais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havendo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ser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tratado,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foi</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presente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lavrada,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lida,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aprovada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assinada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por</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todos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os</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presentes.</w:t>
      </w:r>
      <w:r w:rsidR="002B4EE9" w:rsidRPr="007126AE">
        <w:rPr>
          <w:rFonts w:asciiTheme="minorHAnsi" w:hAnsiTheme="minorHAnsi" w:cstheme="minorHAnsi"/>
          <w:lang w:val="pt-BR"/>
        </w:rPr>
        <w:t xml:space="preserve"> </w:t>
      </w:r>
      <w:r w:rsidRPr="007126AE">
        <w:rPr>
          <w:rFonts w:asciiTheme="minorHAnsi" w:hAnsiTheme="minorHAnsi" w:cstheme="minorHAnsi"/>
          <w:b/>
          <w:bCs/>
          <w:lang w:val="pt-PT"/>
        </w:rPr>
        <w:t>Mesa</w:t>
      </w:r>
      <w:r w:rsidRPr="007126AE">
        <w:rPr>
          <w:rFonts w:asciiTheme="minorHAnsi" w:hAnsiTheme="minorHAnsi" w:cstheme="minorHAnsi"/>
          <w:b/>
          <w:lang w:val="pt-PT"/>
        </w:rPr>
        <w:t>:</w:t>
      </w:r>
      <w:r w:rsidR="002B4EE9" w:rsidRPr="007126AE">
        <w:rPr>
          <w:rFonts w:asciiTheme="minorHAnsi" w:hAnsiTheme="minorHAnsi" w:cstheme="minorHAnsi"/>
          <w:lang w:val="pt-PT"/>
        </w:rPr>
        <w:t xml:space="preserve"> </w:t>
      </w:r>
      <w:r w:rsidRPr="007126AE">
        <w:rPr>
          <w:rFonts w:asciiTheme="minorHAnsi" w:hAnsiTheme="minorHAnsi" w:cstheme="minorHAnsi"/>
          <w:lang w:val="pt-PT"/>
        </w:rPr>
        <w:t>Sr.</w:t>
      </w:r>
      <w:r w:rsidR="002B4EE9" w:rsidRPr="007126AE">
        <w:rPr>
          <w:rFonts w:asciiTheme="minorHAnsi" w:hAnsiTheme="minorHAnsi" w:cstheme="minorHAnsi"/>
          <w:lang w:val="pt-PT"/>
        </w:rPr>
        <w:t xml:space="preserve"> </w:t>
      </w:r>
      <w:r w:rsidR="008E7437" w:rsidRPr="007126AE">
        <w:rPr>
          <w:rFonts w:asciiTheme="minorHAnsi" w:hAnsiTheme="minorHAnsi" w:cstheme="minorHAnsi"/>
          <w:highlight w:val="yellow"/>
          <w:lang w:val="pt-BR"/>
        </w:rPr>
        <w:t>[●]</w:t>
      </w:r>
      <w:r w:rsidRPr="007126AE">
        <w:rPr>
          <w:rFonts w:asciiTheme="minorHAnsi" w:hAnsiTheme="minorHAnsi" w:cstheme="minorHAnsi"/>
          <w:lang w:val="pt-BR"/>
        </w:rPr>
        <w:t>,</w:t>
      </w:r>
      <w:r w:rsidR="002B4EE9" w:rsidRPr="007126AE">
        <w:rPr>
          <w:rFonts w:asciiTheme="minorHAnsi" w:hAnsiTheme="minorHAnsi" w:cstheme="minorHAnsi"/>
          <w:lang w:val="pt-PT"/>
        </w:rPr>
        <w:t xml:space="preserve"> </w:t>
      </w:r>
      <w:r w:rsidRPr="007126AE">
        <w:rPr>
          <w:rFonts w:asciiTheme="minorHAnsi" w:hAnsiTheme="minorHAnsi" w:cstheme="minorHAnsi"/>
          <w:lang w:val="pt-PT"/>
        </w:rPr>
        <w:t>Presidente;</w:t>
      </w:r>
      <w:r w:rsidR="002B4EE9" w:rsidRPr="007126AE">
        <w:rPr>
          <w:rFonts w:asciiTheme="minorHAnsi" w:hAnsiTheme="minorHAnsi" w:cstheme="minorHAnsi"/>
          <w:lang w:val="pt-PT"/>
        </w:rPr>
        <w:t xml:space="preserve"> </w:t>
      </w:r>
      <w:r w:rsidRPr="007126AE">
        <w:rPr>
          <w:rFonts w:asciiTheme="minorHAnsi" w:hAnsiTheme="minorHAnsi" w:cstheme="minorHAnsi"/>
          <w:lang w:val="pt-PT"/>
        </w:rPr>
        <w:t>Sr.</w:t>
      </w:r>
      <w:r w:rsidR="002B4EE9" w:rsidRPr="007126AE">
        <w:rPr>
          <w:rFonts w:asciiTheme="minorHAnsi" w:hAnsiTheme="minorHAnsi" w:cstheme="minorHAnsi"/>
          <w:lang w:val="pt-PT"/>
        </w:rPr>
        <w:t xml:space="preserve"> </w:t>
      </w:r>
      <w:r w:rsidR="008E7437" w:rsidRPr="007126AE">
        <w:rPr>
          <w:rFonts w:asciiTheme="minorHAnsi" w:hAnsiTheme="minorHAnsi" w:cstheme="minorHAnsi"/>
          <w:highlight w:val="yellow"/>
          <w:lang w:val="pt-BR"/>
        </w:rPr>
        <w:t>[●]</w:t>
      </w:r>
      <w:r w:rsidRPr="007126AE">
        <w:rPr>
          <w:rFonts w:asciiTheme="minorHAnsi" w:hAnsiTheme="minorHAnsi" w:cstheme="minorHAnsi"/>
          <w:lang w:val="pt-PT"/>
        </w:rPr>
        <w:t>,</w:t>
      </w:r>
      <w:r w:rsidR="002B4EE9" w:rsidRPr="007126AE">
        <w:rPr>
          <w:rFonts w:asciiTheme="minorHAnsi" w:hAnsiTheme="minorHAnsi" w:cstheme="minorHAnsi"/>
          <w:lang w:val="pt-PT"/>
        </w:rPr>
        <w:t xml:space="preserve"> </w:t>
      </w:r>
      <w:r w:rsidRPr="007126AE">
        <w:rPr>
          <w:rFonts w:asciiTheme="minorHAnsi" w:hAnsiTheme="minorHAnsi" w:cstheme="minorHAnsi"/>
          <w:lang w:val="pt-PT"/>
        </w:rPr>
        <w:t>Secretário</w:t>
      </w:r>
      <w:r w:rsidRPr="007126AE">
        <w:rPr>
          <w:rFonts w:asciiTheme="minorHAnsi" w:hAnsiTheme="minorHAnsi" w:cstheme="minorHAnsi"/>
          <w:lang w:val="pt-BR"/>
        </w:rPr>
        <w:t>.</w:t>
      </w:r>
      <w:r w:rsidR="002B4EE9" w:rsidRPr="007126AE">
        <w:rPr>
          <w:rFonts w:asciiTheme="minorHAnsi" w:hAnsiTheme="minorHAnsi" w:cstheme="minorHAnsi"/>
          <w:lang w:val="pt-BR"/>
        </w:rPr>
        <w:t xml:space="preserve"> </w:t>
      </w:r>
      <w:r w:rsidRPr="007126AE">
        <w:rPr>
          <w:rFonts w:asciiTheme="minorHAnsi" w:hAnsiTheme="minorHAnsi" w:cstheme="minorHAnsi"/>
          <w:b/>
          <w:bCs/>
          <w:lang w:val="pt-PT"/>
        </w:rPr>
        <w:t>Acionista</w:t>
      </w:r>
      <w:r w:rsidR="008E7437" w:rsidRPr="007126AE">
        <w:rPr>
          <w:rFonts w:asciiTheme="minorHAnsi" w:hAnsiTheme="minorHAnsi" w:cstheme="minorHAnsi"/>
          <w:b/>
          <w:bCs/>
          <w:lang w:val="pt-PT"/>
        </w:rPr>
        <w:t>s</w:t>
      </w:r>
      <w:r w:rsidRPr="007126AE">
        <w:rPr>
          <w:rFonts w:asciiTheme="minorHAnsi" w:hAnsiTheme="minorHAnsi" w:cstheme="minorHAnsi"/>
          <w:b/>
          <w:bCs/>
          <w:lang w:val="pt-PT"/>
        </w:rPr>
        <w:t>:</w:t>
      </w:r>
      <w:r w:rsidR="002B4EE9" w:rsidRPr="007126AE">
        <w:rPr>
          <w:rFonts w:asciiTheme="minorHAnsi" w:hAnsiTheme="minorHAnsi" w:cstheme="minorHAnsi"/>
          <w:lang w:val="pt-PT"/>
        </w:rPr>
        <w:t xml:space="preserve"> </w:t>
      </w:r>
      <w:r w:rsidR="008E7437" w:rsidRPr="007126AE">
        <w:rPr>
          <w:rFonts w:asciiTheme="minorHAnsi" w:hAnsiTheme="minorHAnsi" w:cstheme="minorHAnsi"/>
          <w:highlight w:val="yellow"/>
          <w:lang w:val="pt-BR"/>
        </w:rPr>
        <w:t>[●]</w:t>
      </w:r>
      <w:r w:rsidRPr="007126AE">
        <w:rPr>
          <w:rFonts w:asciiTheme="minorHAnsi" w:hAnsiTheme="minorHAnsi" w:cstheme="minorHAnsi"/>
          <w:lang w:val="pt-BR"/>
        </w:rPr>
        <w:t>.</w:t>
      </w:r>
    </w:p>
    <w:p w:rsidR="00D54C78" w:rsidRPr="007126AE" w:rsidRDefault="00D54C78" w:rsidP="007126AE">
      <w:pPr>
        <w:spacing w:after="240" w:line="360" w:lineRule="auto"/>
        <w:jc w:val="center"/>
        <w:rPr>
          <w:rFonts w:asciiTheme="minorHAnsi" w:hAnsiTheme="minorHAnsi" w:cstheme="minorHAnsi"/>
          <w:lang w:val="pt-BR"/>
        </w:rPr>
      </w:pPr>
    </w:p>
    <w:p w:rsidR="005E4417" w:rsidRPr="007126AE" w:rsidRDefault="005E4417" w:rsidP="007126AE">
      <w:pPr>
        <w:spacing w:after="240" w:line="360" w:lineRule="auto"/>
        <w:jc w:val="center"/>
        <w:rPr>
          <w:rFonts w:asciiTheme="minorHAnsi" w:hAnsiTheme="minorHAnsi" w:cstheme="minorHAnsi"/>
          <w:lang w:val="pt-BR"/>
        </w:rPr>
      </w:pPr>
      <w:r w:rsidRPr="007126AE">
        <w:rPr>
          <w:rFonts w:asciiTheme="minorHAnsi" w:hAnsiTheme="minorHAnsi" w:cstheme="minorHAnsi"/>
          <w:lang w:val="pt-BR"/>
        </w:rPr>
        <w:t>Certifico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que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presente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é</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cópia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fiel</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ata</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da</w:t>
      </w:r>
      <w:r w:rsidR="002B4EE9" w:rsidRPr="007126AE">
        <w:rPr>
          <w:rFonts w:asciiTheme="minorHAnsi" w:hAnsiTheme="minorHAnsi" w:cstheme="minorHAnsi"/>
          <w:lang w:val="pt-BR"/>
        </w:rPr>
        <w:t xml:space="preserve"> </w:t>
      </w:r>
      <w:proofErr w:type="gramStart"/>
      <w:r w:rsidRPr="007126AE">
        <w:rPr>
          <w:rFonts w:asciiTheme="minorHAnsi" w:hAnsiTheme="minorHAnsi" w:cstheme="minorHAnsi"/>
          <w:lang w:val="pt-BR"/>
        </w:rPr>
        <w:t>original</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lavrada</w:t>
      </w:r>
      <w:proofErr w:type="gramEnd"/>
      <w:r w:rsidR="002B4EE9" w:rsidRPr="007126AE">
        <w:rPr>
          <w:rFonts w:asciiTheme="minorHAnsi" w:hAnsiTheme="minorHAnsi" w:cstheme="minorHAnsi"/>
          <w:lang w:val="pt-BR"/>
        </w:rPr>
        <w:t xml:space="preserve"> </w:t>
      </w:r>
      <w:r w:rsidRPr="007126AE">
        <w:rPr>
          <w:rFonts w:asciiTheme="minorHAnsi" w:hAnsiTheme="minorHAnsi" w:cstheme="minorHAnsi"/>
          <w:lang w:val="pt-BR"/>
        </w:rPr>
        <w:t>em</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livro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próprio.</w:t>
      </w:r>
    </w:p>
    <w:p w:rsidR="005E4417" w:rsidRPr="007126AE" w:rsidRDefault="005E4417" w:rsidP="007126AE">
      <w:pPr>
        <w:spacing w:after="240" w:line="360" w:lineRule="auto"/>
        <w:jc w:val="center"/>
        <w:rPr>
          <w:rFonts w:asciiTheme="minorHAnsi" w:hAnsiTheme="minorHAnsi" w:cstheme="minorHAnsi"/>
          <w:lang w:val="pt-BR"/>
        </w:rPr>
      </w:pPr>
      <w:r w:rsidRPr="007126AE">
        <w:rPr>
          <w:rFonts w:asciiTheme="minorHAnsi" w:hAnsiTheme="minorHAnsi" w:cstheme="minorHAnsi"/>
          <w:lang w:val="pt-BR"/>
        </w:rPr>
        <w:t>São</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Paulo,</w:t>
      </w:r>
      <w:r w:rsidR="002B4EE9" w:rsidRPr="007126AE">
        <w:rPr>
          <w:rFonts w:asciiTheme="minorHAnsi" w:hAnsiTheme="minorHAnsi" w:cstheme="minorHAnsi"/>
          <w:lang w:val="pt-BR"/>
        </w:rPr>
        <w:t xml:space="preserve"> </w:t>
      </w:r>
      <w:r w:rsidR="008E7437" w:rsidRPr="007126AE">
        <w:rPr>
          <w:rFonts w:asciiTheme="minorHAnsi" w:hAnsiTheme="minorHAnsi" w:cstheme="minorHAnsi"/>
          <w:highlight w:val="yellow"/>
          <w:lang w:val="pt-BR"/>
        </w:rPr>
        <w:t>[●]</w:t>
      </w:r>
      <w:r w:rsidR="008E7437"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008E7437" w:rsidRPr="007126AE">
        <w:rPr>
          <w:rFonts w:asciiTheme="minorHAnsi" w:hAnsiTheme="minorHAnsi" w:cstheme="minorHAnsi"/>
          <w:highlight w:val="yellow"/>
          <w:lang w:val="pt-BR"/>
        </w:rPr>
        <w:t>[●]</w:t>
      </w:r>
      <w:r w:rsidR="008E7437" w:rsidRPr="007126AE">
        <w:rPr>
          <w:rFonts w:asciiTheme="minorHAnsi" w:hAnsiTheme="minorHAnsi" w:cstheme="minorHAnsi"/>
          <w:lang w:val="pt-BR"/>
        </w:rPr>
        <w:t xml:space="preserve"> </w:t>
      </w:r>
      <w:r w:rsidRPr="007126AE">
        <w:rPr>
          <w:rFonts w:asciiTheme="minorHAnsi" w:hAnsiTheme="minorHAnsi" w:cstheme="minorHAnsi"/>
          <w:lang w:val="pt-BR"/>
        </w:rPr>
        <w:t>de</w:t>
      </w:r>
      <w:r w:rsidR="002B4EE9" w:rsidRPr="007126AE">
        <w:rPr>
          <w:rFonts w:asciiTheme="minorHAnsi" w:hAnsiTheme="minorHAnsi" w:cstheme="minorHAnsi"/>
          <w:lang w:val="pt-BR"/>
        </w:rPr>
        <w:t xml:space="preserve"> </w:t>
      </w:r>
      <w:r w:rsidRPr="007126AE">
        <w:rPr>
          <w:rFonts w:asciiTheme="minorHAnsi" w:hAnsiTheme="minorHAnsi" w:cstheme="minorHAnsi"/>
          <w:lang w:val="pt-BR"/>
        </w:rPr>
        <w:t>201</w:t>
      </w:r>
      <w:r w:rsidR="000F1165" w:rsidRPr="007126AE">
        <w:rPr>
          <w:rFonts w:asciiTheme="minorHAnsi" w:hAnsiTheme="minorHAnsi" w:cstheme="minorHAnsi"/>
          <w:lang w:val="pt-BR"/>
        </w:rPr>
        <w:t>9</w:t>
      </w:r>
      <w:r w:rsidRPr="007126AE">
        <w:rPr>
          <w:rFonts w:asciiTheme="minorHAnsi" w:hAnsiTheme="minorHAnsi" w:cstheme="minorHAnsi"/>
          <w:lang w:val="pt-BR"/>
        </w:rPr>
        <w:t>.</w:t>
      </w:r>
    </w:p>
    <w:p w:rsidR="005E4417" w:rsidRPr="007126AE" w:rsidRDefault="005E4417" w:rsidP="007126AE">
      <w:pPr>
        <w:spacing w:after="240" w:line="360" w:lineRule="auto"/>
        <w:jc w:val="center"/>
        <w:rPr>
          <w:rFonts w:asciiTheme="minorHAnsi" w:hAnsiTheme="minorHAnsi" w:cstheme="minorHAnsi"/>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460"/>
      </w:tblGrid>
      <w:tr w:rsidR="002962DC" w:rsidRPr="007126AE" w:rsidTr="002962DC">
        <w:tc>
          <w:tcPr>
            <w:tcW w:w="4459" w:type="dxa"/>
          </w:tcPr>
          <w:p w:rsidR="002962DC" w:rsidRPr="007126AE" w:rsidRDefault="002962DC" w:rsidP="007126AE">
            <w:pPr>
              <w:spacing w:after="0" w:line="360" w:lineRule="auto"/>
              <w:jc w:val="center"/>
              <w:rPr>
                <w:rFonts w:asciiTheme="minorHAnsi" w:hAnsiTheme="minorHAnsi" w:cstheme="minorHAnsi"/>
                <w:lang w:val="pt-BR"/>
              </w:rPr>
            </w:pPr>
            <w:r w:rsidRPr="007126AE">
              <w:rPr>
                <w:rFonts w:asciiTheme="minorHAnsi" w:hAnsiTheme="minorHAnsi" w:cstheme="minorHAnsi"/>
                <w:lang w:val="pt-BR"/>
              </w:rPr>
              <w:t>_________________________________</w:t>
            </w:r>
          </w:p>
          <w:p w:rsidR="008E7437" w:rsidRPr="007126AE" w:rsidRDefault="008E7437" w:rsidP="007126AE">
            <w:pPr>
              <w:spacing w:after="0" w:line="360" w:lineRule="auto"/>
              <w:jc w:val="center"/>
              <w:rPr>
                <w:rFonts w:asciiTheme="minorHAnsi" w:hAnsiTheme="minorHAnsi" w:cstheme="minorHAnsi"/>
                <w:lang w:val="pt-BR"/>
              </w:rPr>
            </w:pPr>
            <w:r w:rsidRPr="007126AE">
              <w:rPr>
                <w:rFonts w:asciiTheme="minorHAnsi" w:hAnsiTheme="minorHAnsi" w:cstheme="minorHAnsi"/>
                <w:highlight w:val="yellow"/>
                <w:lang w:val="pt-BR"/>
              </w:rPr>
              <w:t>[●]</w:t>
            </w:r>
            <w:r w:rsidRPr="007126AE">
              <w:rPr>
                <w:rFonts w:asciiTheme="minorHAnsi" w:hAnsiTheme="minorHAnsi" w:cstheme="minorHAnsi"/>
                <w:lang w:val="pt-BR"/>
              </w:rPr>
              <w:t xml:space="preserve"> </w:t>
            </w:r>
          </w:p>
          <w:p w:rsidR="002962DC" w:rsidRPr="007126AE" w:rsidRDefault="002962DC" w:rsidP="007126AE">
            <w:pPr>
              <w:spacing w:after="0" w:line="360" w:lineRule="auto"/>
              <w:jc w:val="center"/>
              <w:rPr>
                <w:rFonts w:asciiTheme="minorHAnsi" w:hAnsiTheme="minorHAnsi" w:cstheme="minorHAnsi"/>
                <w:lang w:val="pt-BR"/>
              </w:rPr>
            </w:pPr>
            <w:r w:rsidRPr="007126AE">
              <w:rPr>
                <w:rFonts w:asciiTheme="minorHAnsi" w:hAnsiTheme="minorHAnsi" w:cstheme="minorHAnsi"/>
                <w:lang w:val="pt-BR"/>
              </w:rPr>
              <w:t>Secretário</w:t>
            </w:r>
          </w:p>
        </w:tc>
        <w:tc>
          <w:tcPr>
            <w:tcW w:w="4460" w:type="dxa"/>
          </w:tcPr>
          <w:p w:rsidR="002962DC" w:rsidRPr="007126AE" w:rsidRDefault="002962DC" w:rsidP="007126AE">
            <w:pPr>
              <w:spacing w:after="0" w:line="360" w:lineRule="auto"/>
              <w:jc w:val="center"/>
              <w:rPr>
                <w:rFonts w:asciiTheme="minorHAnsi" w:hAnsiTheme="minorHAnsi" w:cstheme="minorHAnsi"/>
                <w:lang w:val="pt-BR"/>
              </w:rPr>
            </w:pPr>
            <w:r w:rsidRPr="007126AE">
              <w:rPr>
                <w:rFonts w:asciiTheme="minorHAnsi" w:hAnsiTheme="minorHAnsi" w:cstheme="minorHAnsi"/>
                <w:lang w:val="pt-BR"/>
              </w:rPr>
              <w:t>_________________________________</w:t>
            </w:r>
          </w:p>
          <w:p w:rsidR="008E7437" w:rsidRPr="007126AE" w:rsidRDefault="008E7437" w:rsidP="007126AE">
            <w:pPr>
              <w:spacing w:after="0" w:line="360" w:lineRule="auto"/>
              <w:jc w:val="center"/>
              <w:rPr>
                <w:rFonts w:asciiTheme="minorHAnsi" w:hAnsiTheme="minorHAnsi" w:cstheme="minorHAnsi"/>
                <w:lang w:val="pt-BR"/>
              </w:rPr>
            </w:pPr>
            <w:r w:rsidRPr="007126AE">
              <w:rPr>
                <w:rFonts w:asciiTheme="minorHAnsi" w:hAnsiTheme="minorHAnsi" w:cstheme="minorHAnsi"/>
                <w:highlight w:val="yellow"/>
                <w:lang w:val="pt-BR"/>
              </w:rPr>
              <w:t>[●]</w:t>
            </w:r>
            <w:r w:rsidRPr="007126AE">
              <w:rPr>
                <w:rFonts w:asciiTheme="minorHAnsi" w:hAnsiTheme="minorHAnsi" w:cstheme="minorHAnsi"/>
                <w:lang w:val="pt-BR"/>
              </w:rPr>
              <w:t xml:space="preserve"> </w:t>
            </w:r>
          </w:p>
          <w:p w:rsidR="002962DC" w:rsidRPr="007126AE" w:rsidRDefault="002962DC" w:rsidP="007126AE">
            <w:pPr>
              <w:spacing w:after="0" w:line="360" w:lineRule="auto"/>
              <w:jc w:val="center"/>
              <w:rPr>
                <w:rFonts w:asciiTheme="minorHAnsi" w:hAnsiTheme="minorHAnsi" w:cstheme="minorHAnsi"/>
                <w:lang w:val="pt-BR"/>
              </w:rPr>
            </w:pPr>
            <w:r w:rsidRPr="007126AE">
              <w:rPr>
                <w:rFonts w:asciiTheme="minorHAnsi" w:hAnsiTheme="minorHAnsi" w:cstheme="minorHAnsi"/>
                <w:lang w:val="pt-BR"/>
              </w:rPr>
              <w:t>Presidente</w:t>
            </w:r>
          </w:p>
        </w:tc>
      </w:tr>
    </w:tbl>
    <w:p w:rsidR="00FA3066" w:rsidRPr="007126AE" w:rsidRDefault="00FA3066" w:rsidP="007126AE">
      <w:pPr>
        <w:spacing w:after="240" w:line="360" w:lineRule="auto"/>
        <w:rPr>
          <w:rFonts w:asciiTheme="minorHAnsi" w:hAnsiTheme="minorHAnsi" w:cstheme="minorHAnsi"/>
          <w:lang w:val="pt-BR"/>
        </w:rPr>
      </w:pPr>
    </w:p>
    <w:sectPr w:rsidR="00FA3066" w:rsidRPr="007126AE" w:rsidSect="00751FC1">
      <w:headerReference w:type="default" r:id="rId8"/>
      <w:footerReference w:type="default" r:id="rId9"/>
      <w:pgSz w:w="12240" w:h="15840"/>
      <w:pgMar w:top="2127" w:right="1610" w:bottom="2552"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58" w:rsidRDefault="00873558">
      <w:pPr>
        <w:spacing w:after="0" w:line="240" w:lineRule="auto"/>
      </w:pPr>
      <w:r>
        <w:separator/>
      </w:r>
    </w:p>
  </w:endnote>
  <w:endnote w:type="continuationSeparator" w:id="0">
    <w:p w:rsidR="00873558" w:rsidRDefault="0087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E9" w:rsidRPr="00751FC1" w:rsidRDefault="002B4EE9" w:rsidP="00751FC1">
    <w:pPr>
      <w:pStyle w:val="Rodap"/>
      <w:tabs>
        <w:tab w:val="clear" w:pos="8838"/>
        <w:tab w:val="right" w:pos="9498"/>
      </w:tabs>
      <w:ind w:left="-567" w:right="-284"/>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58" w:rsidRDefault="00873558">
      <w:pPr>
        <w:spacing w:after="0" w:line="240" w:lineRule="auto"/>
      </w:pPr>
      <w:r>
        <w:separator/>
      </w:r>
    </w:p>
  </w:footnote>
  <w:footnote w:type="continuationSeparator" w:id="0">
    <w:p w:rsidR="00873558" w:rsidRDefault="0087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E9" w:rsidRDefault="002B4EE9" w:rsidP="0012148A">
    <w:pPr>
      <w:pStyle w:val="Cabealho"/>
      <w:ind w:left="-567"/>
    </w:pPr>
  </w:p>
  <w:p w:rsidR="002B4EE9" w:rsidRDefault="002B4EE9" w:rsidP="0012148A">
    <w:pPr>
      <w:pStyle w:val="Cabealho"/>
      <w:tabs>
        <w:tab w:val="clear" w:pos="4419"/>
        <w:tab w:val="clear" w:pos="8838"/>
      </w:tabs>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5D2"/>
    <w:multiLevelType w:val="multilevel"/>
    <w:tmpl w:val="F9BE97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F6511"/>
    <w:multiLevelType w:val="hybridMultilevel"/>
    <w:tmpl w:val="1EC48578"/>
    <w:lvl w:ilvl="0" w:tplc="492210A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41452DB2"/>
    <w:multiLevelType w:val="hybridMultilevel"/>
    <w:tmpl w:val="AAB69464"/>
    <w:lvl w:ilvl="0" w:tplc="E76E058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2D4E95"/>
    <w:multiLevelType w:val="hybridMultilevel"/>
    <w:tmpl w:val="008E9C8A"/>
    <w:lvl w:ilvl="0" w:tplc="D5FE2ACA">
      <w:start w:val="1"/>
      <w:numFmt w:val="decimal"/>
      <w:lvlText w:val="%1."/>
      <w:lvlJc w:val="left"/>
      <w:pPr>
        <w:ind w:left="5966"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1C66E1"/>
    <w:multiLevelType w:val="multilevel"/>
    <w:tmpl w:val="B6489D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C024FE"/>
    <w:multiLevelType w:val="multilevel"/>
    <w:tmpl w:val="42D2CAD4"/>
    <w:lvl w:ilvl="0">
      <w:start w:val="1"/>
      <w:numFmt w:val="decimal"/>
      <w:lvlText w:val="(%1)"/>
      <w:lvlJc w:val="left"/>
      <w:pPr>
        <w:tabs>
          <w:tab w:val="num" w:pos="709"/>
        </w:tabs>
        <w:ind w:left="709" w:hanging="709"/>
      </w:pPr>
      <w:rPr>
        <w:rFonts w:ascii="Verdana" w:hAnsi="Verdana" w:cs="Arial" w:hint="default"/>
        <w:b/>
        <w:i w:val="0"/>
        <w:sz w:val="20"/>
        <w:szCs w:val="20"/>
      </w:rPr>
    </w:lvl>
    <w:lvl w:ilvl="1">
      <w:start w:val="1"/>
      <w:numFmt w:val="lowerRoman"/>
      <w:lvlText w:val="(%2)"/>
      <w:lvlJc w:val="left"/>
      <w:pPr>
        <w:tabs>
          <w:tab w:val="num" w:pos="1418"/>
        </w:tabs>
        <w:ind w:left="1418" w:hanging="709"/>
      </w:pPr>
      <w:rPr>
        <w:rFonts w:ascii="Arial" w:hAnsi="Arial" w:cs="Arial"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943E35"/>
    <w:multiLevelType w:val="multilevel"/>
    <w:tmpl w:val="FAB4797A"/>
    <w:lvl w:ilvl="0">
      <w:start w:val="1"/>
      <w:numFmt w:val="decimal"/>
      <w:lvlText w:val="(%1)"/>
      <w:lvlJc w:val="left"/>
      <w:pPr>
        <w:tabs>
          <w:tab w:val="num" w:pos="709"/>
        </w:tabs>
        <w:ind w:left="709" w:hanging="709"/>
      </w:pPr>
      <w:rPr>
        <w:rFonts w:asciiTheme="minorHAnsi" w:hAnsiTheme="minorHAnsi" w:cstheme="minorHAnsi" w:hint="default"/>
        <w:b/>
        <w:i w:val="0"/>
        <w:sz w:val="20"/>
        <w:szCs w:val="20"/>
      </w:rPr>
    </w:lvl>
    <w:lvl w:ilvl="1">
      <w:start w:val="1"/>
      <w:numFmt w:val="lowerRoman"/>
      <w:lvlText w:val="(%2)"/>
      <w:lvlJc w:val="left"/>
      <w:pPr>
        <w:tabs>
          <w:tab w:val="num" w:pos="1418"/>
        </w:tabs>
        <w:ind w:left="1418" w:hanging="709"/>
      </w:pPr>
      <w:rPr>
        <w:rFonts w:asciiTheme="minorHAnsi" w:hAnsiTheme="minorHAnsi" w:cstheme="minorHAnsi" w:hint="default"/>
        <w:b/>
        <w:i w:val="0"/>
        <w:sz w:val="20"/>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8A0E3B"/>
    <w:multiLevelType w:val="hybridMultilevel"/>
    <w:tmpl w:val="6CD0C522"/>
    <w:lvl w:ilvl="0" w:tplc="3C7AA3F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0"/>
  </w:num>
  <w:num w:numId="3">
    <w:abstractNumId w:val="30"/>
  </w:num>
  <w:num w:numId="4">
    <w:abstractNumId w:val="19"/>
  </w:num>
  <w:num w:numId="5">
    <w:abstractNumId w:val="23"/>
  </w:num>
  <w:num w:numId="6">
    <w:abstractNumId w:val="25"/>
  </w:num>
  <w:num w:numId="7">
    <w:abstractNumId w:val="11"/>
  </w:num>
  <w:num w:numId="8">
    <w:abstractNumId w:val="12"/>
  </w:num>
  <w:num w:numId="9">
    <w:abstractNumId w:val="13"/>
  </w:num>
  <w:num w:numId="10">
    <w:abstractNumId w:val="27"/>
  </w:num>
  <w:num w:numId="11">
    <w:abstractNumId w:val="20"/>
  </w:num>
  <w:num w:numId="12">
    <w:abstractNumId w:val="14"/>
  </w:num>
  <w:num w:numId="13">
    <w:abstractNumId w:val="5"/>
  </w:num>
  <w:num w:numId="14">
    <w:abstractNumId w:val="21"/>
  </w:num>
  <w:num w:numId="15">
    <w:abstractNumId w:val="17"/>
  </w:num>
  <w:num w:numId="16">
    <w:abstractNumId w:val="6"/>
  </w:num>
  <w:num w:numId="17">
    <w:abstractNumId w:val="7"/>
  </w:num>
  <w:num w:numId="18">
    <w:abstractNumId w:val="31"/>
  </w:num>
  <w:num w:numId="19">
    <w:abstractNumId w:val="1"/>
  </w:num>
  <w:num w:numId="20">
    <w:abstractNumId w:val="2"/>
  </w:num>
  <w:num w:numId="21">
    <w:abstractNumId w:val="9"/>
  </w:num>
  <w:num w:numId="22">
    <w:abstractNumId w:val="28"/>
  </w:num>
  <w:num w:numId="23">
    <w:abstractNumId w:val="10"/>
  </w:num>
  <w:num w:numId="24">
    <w:abstractNumId w:val="4"/>
  </w:num>
  <w:num w:numId="25">
    <w:abstractNumId w:val="1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8"/>
  </w:num>
  <w:num w:numId="29">
    <w:abstractNumId w:val="18"/>
  </w:num>
  <w:num w:numId="30">
    <w:abstractNumId w:val="22"/>
  </w:num>
  <w:num w:numId="31">
    <w:abstractNumId w:val="26"/>
  </w:num>
  <w:num w:numId="3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sele.surkamp">
    <w15:presenceInfo w15:providerId="AD" w15:userId="S-1-5-21-1792533816-2198319898-1871330148-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A3"/>
    <w:rsid w:val="000225A0"/>
    <w:rsid w:val="000F1165"/>
    <w:rsid w:val="0012148A"/>
    <w:rsid w:val="00140F69"/>
    <w:rsid w:val="00156D4A"/>
    <w:rsid w:val="00172B69"/>
    <w:rsid w:val="001D29B5"/>
    <w:rsid w:val="00206E0F"/>
    <w:rsid w:val="00246F80"/>
    <w:rsid w:val="0027284C"/>
    <w:rsid w:val="00275F74"/>
    <w:rsid w:val="002962DC"/>
    <w:rsid w:val="002B04EB"/>
    <w:rsid w:val="002B4EE9"/>
    <w:rsid w:val="003601C5"/>
    <w:rsid w:val="00361110"/>
    <w:rsid w:val="00375D6E"/>
    <w:rsid w:val="003A7EC5"/>
    <w:rsid w:val="003F2C18"/>
    <w:rsid w:val="00402047"/>
    <w:rsid w:val="0041383E"/>
    <w:rsid w:val="004240E3"/>
    <w:rsid w:val="005405AA"/>
    <w:rsid w:val="00557B33"/>
    <w:rsid w:val="00562EA9"/>
    <w:rsid w:val="00570C6B"/>
    <w:rsid w:val="0059349D"/>
    <w:rsid w:val="005E4417"/>
    <w:rsid w:val="006A3DE6"/>
    <w:rsid w:val="006B5622"/>
    <w:rsid w:val="007126AE"/>
    <w:rsid w:val="00724673"/>
    <w:rsid w:val="00741171"/>
    <w:rsid w:val="00751FC1"/>
    <w:rsid w:val="00783AEB"/>
    <w:rsid w:val="00792B0F"/>
    <w:rsid w:val="0079480C"/>
    <w:rsid w:val="007B2546"/>
    <w:rsid w:val="007D5D4D"/>
    <w:rsid w:val="007E67A7"/>
    <w:rsid w:val="008301F9"/>
    <w:rsid w:val="00834815"/>
    <w:rsid w:val="00873558"/>
    <w:rsid w:val="00875D91"/>
    <w:rsid w:val="008E7437"/>
    <w:rsid w:val="009409C8"/>
    <w:rsid w:val="0099414C"/>
    <w:rsid w:val="009A0343"/>
    <w:rsid w:val="00A008C3"/>
    <w:rsid w:val="00A52547"/>
    <w:rsid w:val="00AE41DF"/>
    <w:rsid w:val="00B13E69"/>
    <w:rsid w:val="00B778FA"/>
    <w:rsid w:val="00B80495"/>
    <w:rsid w:val="00BD0804"/>
    <w:rsid w:val="00C35388"/>
    <w:rsid w:val="00C66A9F"/>
    <w:rsid w:val="00C71F6E"/>
    <w:rsid w:val="00D3651D"/>
    <w:rsid w:val="00D54C78"/>
    <w:rsid w:val="00D8794B"/>
    <w:rsid w:val="00DC198A"/>
    <w:rsid w:val="00DE0D12"/>
    <w:rsid w:val="00DF1C0A"/>
    <w:rsid w:val="00E57469"/>
    <w:rsid w:val="00EF4BEB"/>
    <w:rsid w:val="00F304A3"/>
    <w:rsid w:val="00F565ED"/>
    <w:rsid w:val="00FA3066"/>
    <w:rsid w:val="00FD5654"/>
    <w:rsid w:val="00FE4A85"/>
    <w:rsid w:val="00FE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A22C3-3C71-4D9C-9E88-A85A5F4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A3"/>
    <w:pPr>
      <w:spacing w:after="200" w:line="276" w:lineRule="auto"/>
    </w:pPr>
    <w:rPr>
      <w:rFonts w:ascii="Calibri" w:eastAsia="Times New Roman" w:hAnsi="Calibri" w:cs="Calibri"/>
      <w:lang w:val="en-US"/>
    </w:rPr>
  </w:style>
  <w:style w:type="paragraph" w:styleId="Ttulo2">
    <w:name w:val="heading 2"/>
    <w:basedOn w:val="Normal"/>
    <w:next w:val="Normal"/>
    <w:link w:val="Ttulo2Char"/>
    <w:uiPriority w:val="9"/>
    <w:unhideWhenUsed/>
    <w:qFormat/>
    <w:rsid w:val="00361110"/>
    <w:pPr>
      <w:keepNext/>
      <w:keepLines/>
      <w:widowControl w:val="0"/>
      <w:spacing w:before="40" w:after="0" w:line="240" w:lineRule="auto"/>
      <w:jc w:val="both"/>
      <w:outlineLvl w:val="1"/>
    </w:pPr>
    <w:rPr>
      <w:rFonts w:asciiTheme="majorHAnsi" w:eastAsiaTheme="majorEastAsia" w:hAnsiTheme="majorHAnsi" w:cstheme="majorBidi"/>
      <w:color w:val="2E74B5" w:themeColor="accent1" w:themeShade="BF"/>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304A3"/>
    <w:pPr>
      <w:tabs>
        <w:tab w:val="center" w:pos="4419"/>
        <w:tab w:val="right" w:pos="8838"/>
      </w:tabs>
    </w:pPr>
  </w:style>
  <w:style w:type="character" w:customStyle="1" w:styleId="CabealhoChar">
    <w:name w:val="Cabeçalho Char"/>
    <w:basedOn w:val="Fontepargpadro"/>
    <w:link w:val="Cabealho"/>
    <w:uiPriority w:val="99"/>
    <w:rsid w:val="00F304A3"/>
    <w:rPr>
      <w:rFonts w:ascii="Calibri" w:eastAsia="Times New Roman" w:hAnsi="Calibri" w:cs="Calibri"/>
      <w:lang w:val="en-US"/>
    </w:rPr>
  </w:style>
  <w:style w:type="paragraph" w:styleId="Rodap">
    <w:name w:val="footer"/>
    <w:basedOn w:val="Normal"/>
    <w:link w:val="RodapChar"/>
    <w:uiPriority w:val="99"/>
    <w:rsid w:val="00F304A3"/>
    <w:pPr>
      <w:tabs>
        <w:tab w:val="center" w:pos="4419"/>
        <w:tab w:val="right" w:pos="8838"/>
      </w:tabs>
    </w:pPr>
  </w:style>
  <w:style w:type="character" w:customStyle="1" w:styleId="RodapChar">
    <w:name w:val="Rodapé Char"/>
    <w:basedOn w:val="Fontepargpadro"/>
    <w:link w:val="Rodap"/>
    <w:uiPriority w:val="99"/>
    <w:rsid w:val="00F304A3"/>
    <w:rPr>
      <w:rFonts w:ascii="Calibri" w:eastAsia="Times New Roman" w:hAnsi="Calibri" w:cs="Calibri"/>
      <w:lang w:val="en-US"/>
    </w:rPr>
  </w:style>
  <w:style w:type="paragraph" w:styleId="PargrafodaLista">
    <w:name w:val="List Paragraph"/>
    <w:basedOn w:val="Normal"/>
    <w:link w:val="PargrafodaListaChar"/>
    <w:uiPriority w:val="34"/>
    <w:qFormat/>
    <w:rsid w:val="00F304A3"/>
    <w:pPr>
      <w:ind w:left="708"/>
    </w:pPr>
  </w:style>
  <w:style w:type="paragraph" w:styleId="Textodebalo">
    <w:name w:val="Balloon Text"/>
    <w:basedOn w:val="Normal"/>
    <w:link w:val="TextodebaloChar"/>
    <w:uiPriority w:val="99"/>
    <w:semiHidden/>
    <w:unhideWhenUsed/>
    <w:rsid w:val="00562E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2EA9"/>
    <w:rPr>
      <w:rFonts w:ascii="Segoe UI" w:eastAsia="Times New Roman" w:hAnsi="Segoe UI" w:cs="Segoe UI"/>
      <w:sz w:val="18"/>
      <w:szCs w:val="18"/>
      <w:lang w:val="en-US"/>
    </w:rPr>
  </w:style>
  <w:style w:type="character" w:customStyle="1" w:styleId="Ttulo2Char">
    <w:name w:val="Título 2 Char"/>
    <w:basedOn w:val="Fontepargpadro"/>
    <w:link w:val="Ttulo2"/>
    <w:uiPriority w:val="9"/>
    <w:rsid w:val="00361110"/>
    <w:rPr>
      <w:rFonts w:asciiTheme="majorHAnsi" w:eastAsiaTheme="majorEastAsia" w:hAnsiTheme="majorHAnsi" w:cstheme="majorBidi"/>
      <w:color w:val="2E74B5" w:themeColor="accent1" w:themeShade="BF"/>
      <w:sz w:val="26"/>
      <w:szCs w:val="26"/>
      <w:lang w:eastAsia="pt-BR"/>
    </w:rPr>
  </w:style>
  <w:style w:type="paragraph" w:customStyle="1" w:styleId="Default">
    <w:name w:val="Default"/>
    <w:rsid w:val="00361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nhideWhenUsed/>
    <w:rsid w:val="00361110"/>
    <w:rPr>
      <w:color w:val="0000FF"/>
      <w:u w:val="single"/>
    </w:rPr>
  </w:style>
  <w:style w:type="paragraph" w:customStyle="1" w:styleId="BodyText22">
    <w:name w:val="Body Text 22"/>
    <w:basedOn w:val="Normal"/>
    <w:rsid w:val="00361110"/>
    <w:pPr>
      <w:spacing w:after="0" w:line="240" w:lineRule="auto"/>
      <w:jc w:val="both"/>
    </w:pPr>
    <w:rPr>
      <w:rFonts w:ascii="Times New Roman" w:hAnsi="Times New Roman" w:cs="Times New Roman"/>
      <w:sz w:val="24"/>
      <w:szCs w:val="20"/>
      <w:lang w:val="en-AU" w:eastAsia="pt-BR"/>
    </w:rPr>
  </w:style>
  <w:style w:type="character" w:customStyle="1" w:styleId="PargrafodaListaChar">
    <w:name w:val="Parágrafo da Lista Char"/>
    <w:link w:val="PargrafodaLista"/>
    <w:uiPriority w:val="34"/>
    <w:locked/>
    <w:rsid w:val="00361110"/>
    <w:rPr>
      <w:rFonts w:ascii="Calibri" w:eastAsia="Times New Roman" w:hAnsi="Calibri" w:cs="Calibri"/>
      <w:lang w:val="en-US"/>
    </w:rPr>
  </w:style>
  <w:style w:type="table" w:styleId="Tabelacomgrade">
    <w:name w:val="Table Grid"/>
    <w:basedOn w:val="Tabelanormal"/>
    <w:uiPriority w:val="39"/>
    <w:rsid w:val="0029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opoNTISubTitulo">
    <w:name w:val="EscopoNTISubTitulo"/>
    <w:rsid w:val="008E7437"/>
    <w:pPr>
      <w:numPr>
        <w:numId w:val="18"/>
      </w:numPr>
      <w:spacing w:after="0" w:line="240" w:lineRule="auto"/>
    </w:pPr>
    <w:rPr>
      <w:rFonts w:ascii="Arial" w:eastAsia="Times New Roman" w:hAnsi="Arial" w:cs="Times New Roman"/>
      <w:b/>
      <w:bCs/>
      <w:sz w:val="24"/>
      <w:lang w:val="en-US"/>
    </w:rPr>
  </w:style>
  <w:style w:type="character" w:customStyle="1" w:styleId="DeltaViewInsertion">
    <w:name w:val="DeltaView Insertion"/>
    <w:rsid w:val="008E7437"/>
    <w:rPr>
      <w:color w:val="0000FF"/>
      <w:spacing w:val="0"/>
      <w:u w:val="double"/>
    </w:rPr>
  </w:style>
  <w:style w:type="paragraph" w:customStyle="1" w:styleId="Level1">
    <w:name w:val="Level 1"/>
    <w:basedOn w:val="Normal"/>
    <w:rsid w:val="008E7437"/>
    <w:pPr>
      <w:keepNext/>
      <w:keepLines/>
      <w:numPr>
        <w:numId w:val="26"/>
      </w:numPr>
      <w:spacing w:before="280" w:after="140" w:line="288" w:lineRule="auto"/>
      <w:jc w:val="both"/>
      <w:outlineLvl w:val="0"/>
    </w:pPr>
    <w:rPr>
      <w:rFonts w:ascii="Arial" w:eastAsia="MS Mincho" w:hAnsi="Arial" w:cs="Arial"/>
      <w:b/>
      <w:color w:val="000000"/>
      <w:lang w:val="pt-BR" w:eastAsia="pt-BR"/>
    </w:rPr>
  </w:style>
  <w:style w:type="paragraph" w:customStyle="1" w:styleId="Level2">
    <w:name w:val="Level 2"/>
    <w:basedOn w:val="Normal"/>
    <w:rsid w:val="008E7437"/>
    <w:pPr>
      <w:numPr>
        <w:ilvl w:val="1"/>
        <w:numId w:val="26"/>
      </w:numPr>
      <w:spacing w:after="140" w:line="288" w:lineRule="auto"/>
      <w:jc w:val="both"/>
      <w:outlineLvl w:val="1"/>
    </w:pPr>
    <w:rPr>
      <w:rFonts w:ascii="Arial" w:eastAsia="MS Mincho" w:hAnsi="Arial" w:cs="Times New Roman"/>
      <w:sz w:val="20"/>
      <w:szCs w:val="24"/>
      <w:lang w:val="pt-BR" w:eastAsia="pt-BR"/>
    </w:rPr>
  </w:style>
  <w:style w:type="character" w:customStyle="1" w:styleId="Level3Char">
    <w:name w:val="Level 3 Char"/>
    <w:link w:val="Level3"/>
    <w:locked/>
    <w:rsid w:val="008E7437"/>
    <w:rPr>
      <w:rFonts w:ascii="Arial" w:eastAsia="MS Mincho" w:hAnsi="Arial" w:cs="Arial"/>
      <w:sz w:val="20"/>
      <w:szCs w:val="24"/>
      <w:lang w:eastAsia="pt-BR"/>
    </w:rPr>
  </w:style>
  <w:style w:type="paragraph" w:customStyle="1" w:styleId="Level3">
    <w:name w:val="Level 3"/>
    <w:basedOn w:val="Normal"/>
    <w:link w:val="Level3Char"/>
    <w:rsid w:val="008E7437"/>
    <w:pPr>
      <w:numPr>
        <w:ilvl w:val="2"/>
        <w:numId w:val="26"/>
      </w:numPr>
      <w:spacing w:after="140" w:line="288" w:lineRule="auto"/>
      <w:jc w:val="both"/>
      <w:outlineLvl w:val="2"/>
    </w:pPr>
    <w:rPr>
      <w:rFonts w:ascii="Arial" w:eastAsia="MS Mincho" w:hAnsi="Arial" w:cs="Arial"/>
      <w:sz w:val="20"/>
      <w:szCs w:val="24"/>
      <w:lang w:val="pt-BR" w:eastAsia="pt-BR"/>
    </w:rPr>
  </w:style>
  <w:style w:type="paragraph" w:customStyle="1" w:styleId="Level5">
    <w:name w:val="Level 5"/>
    <w:basedOn w:val="Normal"/>
    <w:rsid w:val="008E7437"/>
    <w:pPr>
      <w:numPr>
        <w:ilvl w:val="4"/>
        <w:numId w:val="26"/>
      </w:numPr>
      <w:spacing w:after="140" w:line="288" w:lineRule="auto"/>
      <w:jc w:val="both"/>
    </w:pPr>
    <w:rPr>
      <w:rFonts w:ascii="Arial" w:eastAsia="MS Mincho" w:hAnsi="Arial" w:cs="Arial"/>
      <w:sz w:val="20"/>
      <w:szCs w:val="24"/>
      <w:lang w:val="pt-BR" w:eastAsia="pt-BR"/>
    </w:rPr>
  </w:style>
  <w:style w:type="paragraph" w:customStyle="1" w:styleId="Level6">
    <w:name w:val="Level 6"/>
    <w:basedOn w:val="Normal"/>
    <w:rsid w:val="008E7437"/>
    <w:pPr>
      <w:numPr>
        <w:ilvl w:val="5"/>
        <w:numId w:val="26"/>
      </w:numPr>
      <w:spacing w:after="140" w:line="288" w:lineRule="auto"/>
      <w:jc w:val="both"/>
    </w:pPr>
    <w:rPr>
      <w:rFonts w:ascii="Arial" w:eastAsia="MS Mincho" w:hAnsi="Arial" w:cs="Arial"/>
      <w:sz w:val="20"/>
      <w:szCs w:val="24"/>
      <w:lang w:val="pt-BR" w:eastAsia="pt-BR"/>
    </w:rPr>
  </w:style>
  <w:style w:type="paragraph" w:customStyle="1" w:styleId="Level4">
    <w:name w:val="Level 4"/>
    <w:basedOn w:val="Normal"/>
    <w:link w:val="Level4Char"/>
    <w:rsid w:val="007126AE"/>
    <w:pPr>
      <w:tabs>
        <w:tab w:val="num" w:pos="2041"/>
      </w:tabs>
      <w:spacing w:after="140" w:line="290" w:lineRule="auto"/>
      <w:ind w:left="2041" w:hanging="680"/>
      <w:jc w:val="both"/>
      <w:outlineLvl w:val="3"/>
    </w:pPr>
    <w:rPr>
      <w:rFonts w:ascii="Arial" w:eastAsia="MS Mincho" w:hAnsi="Arial" w:cs="Arial"/>
      <w:sz w:val="20"/>
      <w:szCs w:val="24"/>
      <w:lang w:val="pt-BR" w:eastAsia="pt-BR"/>
    </w:rPr>
  </w:style>
  <w:style w:type="character" w:customStyle="1" w:styleId="Level4Char">
    <w:name w:val="Level 4 Char"/>
    <w:basedOn w:val="Fontepargpadro"/>
    <w:link w:val="Level4"/>
    <w:rsid w:val="007126AE"/>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6794-E481-4506-B93E-CA99C91C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2849</Words>
  <Characters>15389</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amiranda@machadomeyer.com.br</dc:creator>
  <cp:keywords/>
  <dc:description/>
  <cp:lastModifiedBy>gisele.surkamp</cp:lastModifiedBy>
  <cp:revision>2</cp:revision>
  <cp:lastPrinted>2019-04-17T15:44:00Z</cp:lastPrinted>
  <dcterms:created xsi:type="dcterms:W3CDTF">2019-05-18T02:34:00Z</dcterms:created>
  <dcterms:modified xsi:type="dcterms:W3CDTF">2019-05-18T02:34:00Z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- 50291396v3 10049.71 </vt:lpwstr>
  </property>
</Properties>
</file>