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EM 2 (DUAS) SÉRIES, PARA DISTRIBUIÇÃO PÚBLICA COM ESFORÇOS RESTRITOS, DA INTEGRAÇÃO TRANSMISSORA DE ENERGIA S.A.</w:t>
      </w:r>
    </w:p>
    <w:p w:rsidR="000C626C" w:rsidRPr="00B758B2" w:rsidRDefault="000C626C" w:rsidP="000C626C">
      <w:pPr>
        <w:pStyle w:val="Default"/>
        <w:spacing w:before="140" w:line="290" w:lineRule="auto"/>
        <w:rPr>
          <w:sz w:val="20"/>
          <w:szCs w:val="20"/>
        </w:rPr>
      </w:pPr>
    </w:p>
    <w:p w:rsidR="000C626C" w:rsidRPr="00B758B2" w:rsidRDefault="000C626C" w:rsidP="009752BF">
      <w:pPr>
        <w:pStyle w:val="Default"/>
        <w:spacing w:before="140" w:line="290" w:lineRule="auto"/>
        <w:jc w:val="both"/>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jc w:val="center"/>
        <w:rPr>
          <w:sz w:val="20"/>
          <w:szCs w:val="20"/>
        </w:rPr>
      </w:pPr>
      <w:r w:rsidRPr="00B758B2">
        <w:rPr>
          <w:sz w:val="20"/>
          <w:szCs w:val="20"/>
        </w:rPr>
        <w:t>e</w:t>
      </w: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rsidR="000C626C" w:rsidRPr="00B758B2" w:rsidRDefault="000C626C" w:rsidP="000C626C">
      <w:pPr>
        <w:pStyle w:val="CM14"/>
        <w:spacing w:before="140" w:line="290" w:lineRule="auto"/>
        <w:jc w:val="center"/>
        <w:rPr>
          <w:rFonts w:ascii="Arial" w:hAnsi="Arial" w:cs="Arial"/>
          <w:b/>
          <w:bCs/>
          <w:color w:val="000000"/>
          <w:sz w:val="20"/>
          <w:szCs w:val="20"/>
        </w:rPr>
      </w:pPr>
    </w:p>
    <w:p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rsidR="000C626C" w:rsidRPr="00B758B2" w:rsidRDefault="000C626C" w:rsidP="000C626C">
      <w:pPr>
        <w:pBdr>
          <w:bottom w:val="double" w:sz="6" w:space="1" w:color="auto"/>
        </w:pBdr>
        <w:spacing w:before="140" w:line="290" w:lineRule="auto"/>
        <w:jc w:val="center"/>
        <w:rPr>
          <w:rFonts w:cs="Arial"/>
          <w:szCs w:val="20"/>
        </w:rPr>
      </w:pPr>
    </w:p>
    <w:p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EM 2 (DUAS) SÉRIES, PARA DISTRIBUIÇÃO PÚBLICA COM ESFORÇOS RESTRITOS, DA</w:t>
      </w:r>
      <w:r w:rsidR="00DB5AF0" w:rsidRPr="00B758B2">
        <w:rPr>
          <w:sz w:val="20"/>
          <w:szCs w:val="20"/>
        </w:rPr>
        <w:t xml:space="preserve"> INTEGRAÇÃO TRANSMISSORA DE ENERGIA S.A.</w:t>
      </w:r>
    </w:p>
    <w:p w:rsidR="00A81407" w:rsidRPr="00B758B2" w:rsidRDefault="00A81407" w:rsidP="003021F3">
      <w:pPr>
        <w:pStyle w:val="Body"/>
      </w:pPr>
      <w:bookmarkStart w:id="0" w:name="_DV_M1"/>
      <w:bookmarkEnd w:id="0"/>
    </w:p>
    <w:p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rsidR="002A3E1E" w:rsidRPr="00B758B2" w:rsidRDefault="002A3E1E" w:rsidP="003021F3">
      <w:pPr>
        <w:pStyle w:val="Body"/>
      </w:pPr>
      <w:r w:rsidRPr="00B758B2">
        <w:t>como emissora e ofertante das debêntures objeto desta Escritura de Emissão:</w:t>
      </w:r>
    </w:p>
    <w:p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rsidR="00493AB6" w:rsidRPr="00B758B2" w:rsidRDefault="00AB5B3C" w:rsidP="003432F0">
      <w:pPr>
        <w:pStyle w:val="Level1"/>
        <w:rPr>
          <w:sz w:val="20"/>
        </w:rPr>
      </w:pPr>
      <w:bookmarkStart w:id="2" w:name="_DV_M8"/>
      <w:bookmarkStart w:id="3" w:name="_Toc522695937"/>
      <w:bookmarkEnd w:id="2"/>
      <w:r w:rsidRPr="00B758B2">
        <w:rPr>
          <w:sz w:val="20"/>
        </w:rPr>
        <w:t>AUTORIZAÇÃO</w:t>
      </w:r>
      <w:bookmarkEnd w:id="3"/>
    </w:p>
    <w:p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presente Escritura de Emissão é celebrada com base na</w:t>
      </w:r>
      <w:r w:rsidR="00DC7B7F">
        <w:rPr>
          <w:szCs w:val="20"/>
          <w:lang w:val="pt-BR"/>
        </w:rPr>
        <w:t>s</w:t>
      </w:r>
      <w:r w:rsidR="00235CED" w:rsidRPr="00B758B2">
        <w:rPr>
          <w:szCs w:val="20"/>
          <w:lang w:val="pt-BR"/>
        </w:rPr>
        <w:t xml:space="preserve"> deliberaç</w:t>
      </w:r>
      <w:r w:rsidR="00DC7B7F">
        <w:rPr>
          <w:szCs w:val="20"/>
          <w:lang w:val="pt-BR"/>
        </w:rPr>
        <w:t>ões</w:t>
      </w:r>
      <w:r w:rsidR="00235CED" w:rsidRPr="00B758B2">
        <w:rPr>
          <w:szCs w:val="20"/>
          <w:lang w:val="pt-BR"/>
        </w:rPr>
        <w:t xml:space="preserve"> tomada</w:t>
      </w:r>
      <w:r w:rsidR="00DC7B7F">
        <w:rPr>
          <w:szCs w:val="20"/>
          <w:lang w:val="pt-BR"/>
        </w:rPr>
        <w:t>s</w:t>
      </w:r>
      <w:r w:rsidR="00235CED" w:rsidRPr="00B758B2">
        <w:rPr>
          <w:szCs w:val="20"/>
          <w:lang w:val="pt-BR"/>
        </w:rPr>
        <w:t xml:space="preserve"> em </w:t>
      </w:r>
      <w:r w:rsidR="00DC7B7F">
        <w:rPr>
          <w:szCs w:val="20"/>
          <w:lang w:val="pt-BR"/>
        </w:rPr>
        <w:t xml:space="preserve"> (i) </w:t>
      </w:r>
      <w:r w:rsidR="00235CED" w:rsidRPr="00B758B2">
        <w:rPr>
          <w:szCs w:val="20"/>
          <w:lang w:val="pt-BR"/>
        </w:rPr>
        <w:t xml:space="preserve">Assembleia Geral Extraordinária de acionistas da Emissora realizada em </w:t>
      </w:r>
      <w:r w:rsidR="00100D6A" w:rsidRPr="00B758B2">
        <w:rPr>
          <w:szCs w:val="20"/>
          <w:lang w:val="pt-BR"/>
        </w:rPr>
        <w:t xml:space="preserve">[•] </w:t>
      </w:r>
      <w:r w:rsidR="00235CED" w:rsidRPr="00B758B2">
        <w:rPr>
          <w:szCs w:val="20"/>
          <w:lang w:val="pt-BR"/>
        </w:rPr>
        <w:t xml:space="preserve">de </w:t>
      </w:r>
      <w:r w:rsidR="00100D6A"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w:t>
      </w:r>
      <w:r w:rsidR="00214401">
        <w:rPr>
          <w:szCs w:val="20"/>
          <w:lang w:val="pt-BR"/>
        </w:rPr>
        <w:t>; e (</w:t>
      </w:r>
      <w:proofErr w:type="spellStart"/>
      <w:r w:rsidR="00214401">
        <w:rPr>
          <w:szCs w:val="20"/>
          <w:lang w:val="pt-BR"/>
        </w:rPr>
        <w:t>ii</w:t>
      </w:r>
      <w:proofErr w:type="spellEnd"/>
      <w:r w:rsidR="00214401">
        <w:rPr>
          <w:szCs w:val="20"/>
          <w:lang w:val="pt-BR"/>
        </w:rPr>
        <w:t xml:space="preserve">) Reunião do Conselho Fiscal da </w:t>
      </w:r>
      <w:r w:rsidR="00214401" w:rsidRPr="00B758B2">
        <w:rPr>
          <w:szCs w:val="20"/>
          <w:lang w:val="pt-BR"/>
        </w:rPr>
        <w:t>Emissora realizada em [•] de [•] de 2019 (“</w:t>
      </w:r>
      <w:r w:rsidR="00214401">
        <w:rPr>
          <w:b/>
          <w:szCs w:val="20"/>
          <w:lang w:val="pt-BR"/>
        </w:rPr>
        <w:t>RCF</w:t>
      </w:r>
      <w:r w:rsidR="00214401" w:rsidRPr="00B758B2">
        <w:rPr>
          <w:szCs w:val="20"/>
          <w:lang w:val="pt-BR"/>
        </w:rPr>
        <w:t>”</w:t>
      </w:r>
      <w:r w:rsidR="00214401">
        <w:rPr>
          <w:szCs w:val="20"/>
          <w:lang w:val="pt-BR"/>
        </w:rPr>
        <w:t xml:space="preserve"> e, em conjunto com a AGE, as “</w:t>
      </w:r>
      <w:r w:rsidR="00214401" w:rsidRPr="00BA7D76">
        <w:rPr>
          <w:b/>
          <w:szCs w:val="20"/>
          <w:lang w:val="pt-BR"/>
        </w:rPr>
        <w:t>Aprovações Societárias da Emissora</w:t>
      </w:r>
      <w:r w:rsidR="00214401">
        <w:rPr>
          <w:szCs w:val="20"/>
          <w:lang w:val="pt-BR"/>
        </w:rPr>
        <w:t>”</w:t>
      </w:r>
      <w:r w:rsidR="00214401" w:rsidRPr="00B758B2">
        <w:rPr>
          <w:szCs w:val="20"/>
          <w:lang w:val="pt-BR"/>
        </w:rPr>
        <w:t>)</w:t>
      </w:r>
      <w:r w:rsidR="00214401">
        <w:rPr>
          <w:szCs w:val="20"/>
          <w:lang w:val="pt-BR"/>
        </w:rPr>
        <w:t>,</w:t>
      </w:r>
      <w:r w:rsidR="00235CED" w:rsidRPr="00B758B2">
        <w:rPr>
          <w:szCs w:val="20"/>
          <w:lang w:val="pt-BR"/>
        </w:rPr>
        <w:t xml:space="preserve"> na</w:t>
      </w:r>
      <w:r w:rsidR="00214401">
        <w:rPr>
          <w:szCs w:val="20"/>
          <w:lang w:val="pt-BR"/>
        </w:rPr>
        <w:t>s</w:t>
      </w:r>
      <w:r w:rsidR="00235CED" w:rsidRPr="00B758B2">
        <w:rPr>
          <w:szCs w:val="20"/>
          <w:lang w:val="pt-BR"/>
        </w:rPr>
        <w:t xml:space="preserve"> qua</w:t>
      </w:r>
      <w:r w:rsidR="00214401">
        <w:rPr>
          <w:szCs w:val="20"/>
          <w:lang w:val="pt-BR"/>
        </w:rPr>
        <w:t>is</w:t>
      </w:r>
      <w:r w:rsidR="00235CED" w:rsidRPr="00B758B2">
        <w:rPr>
          <w:szCs w:val="20"/>
          <w:lang w:val="pt-BR"/>
        </w:rPr>
        <w:t xml:space="preserve">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em 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xml:space="preserve">”), as quais serão objeto de distribuição pública com esforços restritos, nos termos </w:t>
      </w:r>
      <w:r w:rsidR="00235CED" w:rsidRPr="00B758B2">
        <w:rPr>
          <w:szCs w:val="20"/>
          <w:lang w:val="pt-BR"/>
        </w:rPr>
        <w:lastRenderedPageBreak/>
        <w:t>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a Remuneração da Segunda 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w:t>
      </w:r>
      <w:r w:rsidR="00214401">
        <w:rPr>
          <w:rFonts w:cs="Arial"/>
          <w:szCs w:val="20"/>
          <w:lang w:val="pt-BR"/>
        </w:rPr>
        <w:t>; e</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w:t>
      </w:r>
      <w:r w:rsidR="00214401">
        <w:rPr>
          <w:rFonts w:cs="Arial"/>
          <w:b/>
          <w:szCs w:val="20"/>
          <w:lang w:val="pt-BR"/>
        </w:rPr>
        <w:t>s</w:t>
      </w:r>
      <w:r w:rsidRPr="00B758B2">
        <w:rPr>
          <w:rFonts w:cs="Arial"/>
          <w:b/>
          <w:szCs w:val="20"/>
          <w:lang w:val="pt-BR"/>
        </w:rPr>
        <w:t xml:space="preserve"> Ata</w:t>
      </w:r>
      <w:r w:rsidR="00214401">
        <w:rPr>
          <w:rFonts w:cs="Arial"/>
          <w:b/>
          <w:szCs w:val="20"/>
          <w:lang w:val="pt-BR"/>
        </w:rPr>
        <w:t>s</w:t>
      </w:r>
      <w:r w:rsidRPr="00B758B2">
        <w:rPr>
          <w:rFonts w:cs="Arial"/>
          <w:b/>
          <w:szCs w:val="20"/>
          <w:lang w:val="pt-BR"/>
        </w:rPr>
        <w:t xml:space="preserve"> da</w:t>
      </w:r>
      <w:r w:rsidR="00214401">
        <w:rPr>
          <w:rFonts w:cs="Arial"/>
          <w:b/>
          <w:szCs w:val="20"/>
          <w:lang w:val="pt-BR"/>
        </w:rPr>
        <w:t>s</w:t>
      </w:r>
      <w:r w:rsidRPr="00B758B2">
        <w:rPr>
          <w:rFonts w:cs="Arial"/>
          <w:b/>
          <w:szCs w:val="20"/>
          <w:lang w:val="pt-BR"/>
        </w:rPr>
        <w:t xml:space="preserve"> </w:t>
      </w:r>
      <w:r w:rsidR="00214401" w:rsidRPr="00BA7D76">
        <w:rPr>
          <w:b/>
          <w:szCs w:val="20"/>
          <w:lang w:val="pt-BR"/>
        </w:rPr>
        <w:t>Aprovações Societárias da Emissora</w:t>
      </w:r>
    </w:p>
    <w:p w:rsidR="00214401" w:rsidRPr="00BA7D76"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w:t>
      </w:r>
      <w:proofErr w:type="spellStart"/>
      <w:r w:rsidRPr="00B758B2">
        <w:rPr>
          <w:rFonts w:cs="Arial"/>
          <w:b/>
          <w:szCs w:val="20"/>
          <w:lang w:val="pt-BR"/>
        </w:rPr>
        <w:t>ii</w:t>
      </w:r>
      <w:proofErr w:type="spellEnd"/>
      <w:r w:rsidRPr="00B758B2">
        <w:rPr>
          <w:rFonts w:cs="Arial"/>
          <w:b/>
          <w:szCs w:val="20"/>
          <w:lang w:val="pt-BR"/>
        </w:rPr>
        <w:t>)</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em atendimento ao disposto no inciso I do artigo 62 e no artigo 289 da Lei das Sociedades por Ações.</w:t>
      </w:r>
      <w:bookmarkEnd w:id="14"/>
    </w:p>
    <w:p w:rsidR="006509FB" w:rsidRPr="00B758B2" w:rsidRDefault="00B758B2" w:rsidP="003432F0">
      <w:pPr>
        <w:pStyle w:val="Level3"/>
        <w:rPr>
          <w:szCs w:val="20"/>
          <w:lang w:val="pt-BR"/>
        </w:rPr>
      </w:pPr>
      <w:r>
        <w:rPr>
          <w:rFonts w:cs="Arial"/>
          <w:szCs w:val="20"/>
          <w:lang w:val="pt-BR"/>
        </w:rPr>
        <w:t xml:space="preserve"> </w:t>
      </w:r>
      <w:r w:rsidR="00214401" w:rsidRPr="00B758B2">
        <w:rPr>
          <w:rFonts w:cs="Arial"/>
          <w:szCs w:val="20"/>
          <w:lang w:val="pt-BR"/>
        </w:rPr>
        <w:t xml:space="preserve">A ata da </w:t>
      </w:r>
      <w:r w:rsidR="00214401">
        <w:rPr>
          <w:rFonts w:cs="Arial"/>
          <w:szCs w:val="20"/>
          <w:lang w:val="pt-BR"/>
        </w:rPr>
        <w:t>RCF</w:t>
      </w:r>
      <w:r w:rsidR="00214401" w:rsidRPr="00B758B2">
        <w:rPr>
          <w:rFonts w:cs="Arial"/>
          <w:szCs w:val="20"/>
          <w:lang w:val="pt-BR"/>
        </w:rPr>
        <w:t xml:space="preserve"> da Emissora será arquivada na JCDF e publicada no </w:t>
      </w:r>
      <w:r w:rsidR="00214401" w:rsidRPr="00B758B2">
        <w:rPr>
          <w:rFonts w:cs="Arial"/>
          <w:b/>
          <w:szCs w:val="20"/>
          <w:lang w:val="pt-BR"/>
        </w:rPr>
        <w:t>(i)</w:t>
      </w:r>
      <w:r w:rsidR="00214401" w:rsidRPr="00B758B2">
        <w:rPr>
          <w:rFonts w:cs="Arial"/>
          <w:szCs w:val="20"/>
          <w:lang w:val="pt-BR"/>
        </w:rPr>
        <w:t xml:space="preserve"> D</w:t>
      </w:r>
      <w:r w:rsidR="00214401">
        <w:rPr>
          <w:rFonts w:cs="Arial"/>
          <w:szCs w:val="20"/>
          <w:lang w:val="pt-BR"/>
        </w:rPr>
        <w:t>ODF</w:t>
      </w:r>
      <w:r w:rsidR="00214401" w:rsidRPr="00B758B2">
        <w:rPr>
          <w:rFonts w:cs="Arial"/>
          <w:szCs w:val="20"/>
          <w:lang w:val="pt-BR"/>
        </w:rPr>
        <w:t xml:space="preserve"> e </w:t>
      </w:r>
      <w:r w:rsidR="00214401" w:rsidRPr="00B758B2">
        <w:rPr>
          <w:rFonts w:cs="Arial"/>
          <w:b/>
          <w:szCs w:val="20"/>
          <w:lang w:val="pt-BR"/>
        </w:rPr>
        <w:t>(</w:t>
      </w:r>
      <w:proofErr w:type="spellStart"/>
      <w:r w:rsidR="00214401" w:rsidRPr="00B758B2">
        <w:rPr>
          <w:rFonts w:cs="Arial"/>
          <w:b/>
          <w:szCs w:val="20"/>
          <w:lang w:val="pt-BR"/>
        </w:rPr>
        <w:t>ii</w:t>
      </w:r>
      <w:proofErr w:type="spellEnd"/>
      <w:r w:rsidR="00214401" w:rsidRPr="00B758B2">
        <w:rPr>
          <w:rFonts w:cs="Arial"/>
          <w:b/>
          <w:szCs w:val="20"/>
          <w:lang w:val="pt-BR"/>
        </w:rPr>
        <w:t>)</w:t>
      </w:r>
      <w:r w:rsidR="00214401" w:rsidRPr="00B758B2">
        <w:rPr>
          <w:rFonts w:cs="Arial"/>
          <w:szCs w:val="20"/>
          <w:lang w:val="pt-BR"/>
        </w:rPr>
        <w:t xml:space="preserve"> no</w:t>
      </w:r>
      <w:r w:rsidR="00214401">
        <w:rPr>
          <w:rFonts w:cs="Arial"/>
          <w:szCs w:val="20"/>
          <w:lang w:val="pt-BR"/>
        </w:rPr>
        <w:t>s</w:t>
      </w:r>
      <w:r w:rsidR="00214401" w:rsidRPr="00B758B2">
        <w:rPr>
          <w:rFonts w:cs="Arial"/>
          <w:szCs w:val="20"/>
          <w:lang w:val="pt-BR"/>
        </w:rPr>
        <w:t xml:space="preserve"> </w:t>
      </w:r>
      <w:r w:rsidR="00214401">
        <w:rPr>
          <w:rFonts w:cs="Arial"/>
          <w:szCs w:val="20"/>
          <w:lang w:val="pt-BR"/>
        </w:rPr>
        <w:t>J</w:t>
      </w:r>
      <w:r w:rsidR="00214401" w:rsidRPr="00B758B2">
        <w:rPr>
          <w:rFonts w:cs="Arial"/>
          <w:szCs w:val="20"/>
          <w:lang w:val="pt-BR"/>
        </w:rPr>
        <w:t>orna</w:t>
      </w:r>
      <w:r w:rsidR="00214401">
        <w:rPr>
          <w:rFonts w:cs="Arial"/>
          <w:szCs w:val="20"/>
          <w:lang w:val="pt-BR"/>
        </w:rPr>
        <w:t>is de Publicação</w:t>
      </w:r>
      <w:r w:rsidR="00214401" w:rsidRPr="00B758B2">
        <w:rPr>
          <w:rFonts w:cs="Arial"/>
          <w:szCs w:val="20"/>
          <w:lang w:val="pt-BR"/>
        </w:rPr>
        <w:t>, em atendimento ao disposto no inciso I do artigo 62 e no artigo 289 da Lei das Sociedades por Ações</w:t>
      </w:r>
    </w:p>
    <w:p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r w:rsidR="002520B4">
        <w:rPr>
          <w:rFonts w:cs="Arial"/>
          <w:szCs w:val="20"/>
          <w:lang w:val="pt-BR"/>
        </w:rPr>
        <w:t xml:space="preserve"> </w:t>
      </w:r>
    </w:p>
    <w:p w:rsidR="00493AB6" w:rsidRPr="00B758B2" w:rsidRDefault="000C626C" w:rsidP="003432F0">
      <w:pPr>
        <w:pStyle w:val="Level3"/>
        <w:rPr>
          <w:szCs w:val="20"/>
          <w:lang w:val="pt-BR"/>
        </w:rPr>
      </w:pPr>
      <w:bookmarkStart w:id="21" w:name="_DV_M22"/>
      <w:bookmarkEnd w:id="21"/>
      <w:r w:rsidRPr="00B758B2">
        <w:rPr>
          <w:rFonts w:cs="Arial"/>
          <w:szCs w:val="20"/>
          <w:lang w:val="pt-BR"/>
        </w:rPr>
        <w:t xml:space="preserve">A Emissora deverá entregar ao Agente Fiduciário 1 (uma) via eletrônica (formato </w:t>
      </w:r>
      <w:proofErr w:type="spellStart"/>
      <w:r w:rsidRPr="00B758B2">
        <w:rPr>
          <w:rFonts w:cs="Arial"/>
          <w:szCs w:val="20"/>
          <w:lang w:val="pt-BR"/>
        </w:rPr>
        <w:t>pdf</w:t>
      </w:r>
      <w:proofErr w:type="spellEnd"/>
      <w:r w:rsidRPr="00B758B2">
        <w:rPr>
          <w:rFonts w:cs="Arial"/>
          <w:szCs w:val="20"/>
          <w:lang w:val="pt-BR"/>
        </w:rPr>
        <w:t xml:space="preserve">),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rsidR="008D2820" w:rsidRPr="00B758B2" w:rsidRDefault="00326E19" w:rsidP="003432F0">
      <w:pPr>
        <w:pStyle w:val="Level3"/>
        <w:rPr>
          <w:rFonts w:cs="Arial"/>
          <w:szCs w:val="20"/>
          <w:lang w:val="pt-BR"/>
        </w:rPr>
      </w:pPr>
      <w:r w:rsidRPr="00B758B2">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 xml:space="preserve">Código </w:t>
      </w:r>
      <w:r w:rsidRPr="00B758B2">
        <w:rPr>
          <w:b/>
          <w:szCs w:val="20"/>
          <w:lang w:val="pt-BR"/>
        </w:rPr>
        <w:lastRenderedPageBreak/>
        <w:t>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rsidR="00493AB6" w:rsidRPr="00B758B2" w:rsidRDefault="00E04C5C" w:rsidP="00B44A81">
      <w:pPr>
        <w:pStyle w:val="Level2"/>
        <w:rPr>
          <w:b/>
          <w:szCs w:val="20"/>
          <w:lang w:val="pt-BR"/>
        </w:rPr>
      </w:pPr>
      <w:bookmarkStart w:id="22" w:name="_DV_M23"/>
      <w:bookmarkEnd w:id="22"/>
      <w:proofErr w:type="gramStart"/>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roofErr w:type="gramEnd"/>
    </w:p>
    <w:p w:rsidR="00F21665" w:rsidRPr="00B758B2" w:rsidRDefault="00D57662" w:rsidP="003432F0">
      <w:pPr>
        <w:pStyle w:val="Level3"/>
        <w:rPr>
          <w:szCs w:val="20"/>
          <w:lang w:val="pt-BR"/>
        </w:rPr>
      </w:pPr>
      <w:bookmarkStart w:id="23" w:name="_DV_M24"/>
      <w:bookmarkStart w:id="24" w:name="_Ref491190764"/>
      <w:bookmarkEnd w:id="23"/>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4"/>
      <w:r w:rsidR="00B20546" w:rsidRPr="00B758B2">
        <w:rPr>
          <w:szCs w:val="20"/>
          <w:lang w:val="pt-BR"/>
        </w:rPr>
        <w:t>:</w:t>
      </w:r>
      <w:r w:rsidR="001D1391" w:rsidRPr="00B758B2">
        <w:rPr>
          <w:szCs w:val="20"/>
          <w:lang w:val="pt-BR"/>
        </w:rPr>
        <w:t xml:space="preserve"> </w:t>
      </w:r>
    </w:p>
    <w:p w:rsidR="00F21665" w:rsidRPr="00B758B2" w:rsidRDefault="001D1391" w:rsidP="003432F0">
      <w:pPr>
        <w:pStyle w:val="Level4"/>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rsidR="00D63ABF" w:rsidRPr="00B758B2" w:rsidRDefault="00D63ABF" w:rsidP="003432F0">
      <w:pPr>
        <w:pStyle w:val="Level4"/>
        <w:rPr>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End w:id="25"/>
      <w:bookmarkEnd w:id="26"/>
      <w:bookmarkEnd w:id="27"/>
      <w:bookmarkEnd w:id="28"/>
      <w:bookmarkEnd w:id="29"/>
      <w:bookmarkEnd w:id="30"/>
      <w:bookmarkEnd w:id="31"/>
      <w:bookmarkEnd w:id="32"/>
      <w:bookmarkEnd w:id="33"/>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rsidR="00F84572" w:rsidRPr="00B758B2" w:rsidRDefault="00AB5B3C" w:rsidP="003432F0">
      <w:pPr>
        <w:pStyle w:val="Level1"/>
        <w:rPr>
          <w:rFonts w:eastAsia="Arial"/>
          <w:sz w:val="20"/>
        </w:rPr>
      </w:pPr>
      <w:bookmarkStart w:id="34" w:name="_Ref491420909"/>
      <w:bookmarkStart w:id="35" w:name="_Toc522695939"/>
      <w:r w:rsidRPr="00B758B2">
        <w:rPr>
          <w:rFonts w:eastAsia="Arial"/>
          <w:sz w:val="20"/>
        </w:rPr>
        <w:t>OBJETO SOCIAL</w:t>
      </w:r>
      <w:bookmarkEnd w:id="34"/>
      <w:bookmarkEnd w:id="35"/>
    </w:p>
    <w:p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rsidR="00F84572" w:rsidRPr="00B758B2" w:rsidRDefault="00AB5B3C" w:rsidP="003432F0">
      <w:pPr>
        <w:pStyle w:val="Level1"/>
        <w:rPr>
          <w:rFonts w:eastAsia="Arial"/>
          <w:sz w:val="20"/>
        </w:rPr>
      </w:pPr>
      <w:bookmarkStart w:id="36" w:name="_Ref459767256"/>
      <w:bookmarkStart w:id="37" w:name="_Toc522695940"/>
      <w:r w:rsidRPr="00B758B2">
        <w:rPr>
          <w:rFonts w:eastAsia="Arial"/>
          <w:sz w:val="20"/>
        </w:rPr>
        <w:t>DESTINAÇÃO DOS RECURSOS</w:t>
      </w:r>
      <w:bookmarkEnd w:id="36"/>
      <w:bookmarkEnd w:id="37"/>
    </w:p>
    <w:p w:rsidR="00DD78A5" w:rsidRPr="00B758B2" w:rsidRDefault="00DD78A5" w:rsidP="00B44A81">
      <w:pPr>
        <w:pStyle w:val="Level2"/>
        <w:keepNext w:val="0"/>
        <w:rPr>
          <w:szCs w:val="20"/>
          <w:lang w:val="pt-BR"/>
        </w:rPr>
      </w:pPr>
      <w:bookmarkStart w:id="38" w:name="_Ref522634289"/>
      <w:bookmarkStart w:id="39" w:name="_Ref1550039"/>
      <w:bookmarkStart w:id="40"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8"/>
      <w:bookmarkEnd w:id="39"/>
      <w:bookmarkEnd w:id="40"/>
    </w:p>
    <w:p w:rsidR="00C7590B" w:rsidRPr="00B758B2" w:rsidRDefault="00C7590B" w:rsidP="003421C4">
      <w:pPr>
        <w:pStyle w:val="Level2"/>
        <w:rPr>
          <w:szCs w:val="20"/>
          <w:lang w:val="pt-BR"/>
        </w:rPr>
      </w:pPr>
      <w:bookmarkStart w:id="41"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xml:space="preserve">, </w:t>
      </w:r>
      <w:r w:rsidRPr="00B758B2">
        <w:rPr>
          <w:szCs w:val="20"/>
          <w:lang w:val="pt-BR"/>
        </w:rPr>
        <w:lastRenderedPageBreak/>
        <w:t>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rsidR="00DD78A5" w:rsidRPr="00B758B2" w:rsidRDefault="00DD78A5" w:rsidP="00B44A81">
      <w:pPr>
        <w:pStyle w:val="Level2"/>
        <w:keepNext w:val="0"/>
        <w:rPr>
          <w:szCs w:val="20"/>
          <w:lang w:val="pt-BR"/>
        </w:rPr>
      </w:pPr>
      <w:bookmarkStart w:id="42"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1"/>
      <w:bookmarkEnd w:id="42"/>
      <w:r w:rsidR="00C7590B" w:rsidRPr="00B758B2">
        <w:rPr>
          <w:szCs w:val="20"/>
          <w:lang w:val="pt-BR"/>
        </w:rPr>
        <w:t xml:space="preserve"> </w:t>
      </w:r>
    </w:p>
    <w:p w:rsidR="004E1850" w:rsidRPr="00B758B2" w:rsidRDefault="00AB5B3C" w:rsidP="003432F0">
      <w:pPr>
        <w:pStyle w:val="Level1"/>
        <w:rPr>
          <w:sz w:val="20"/>
        </w:rPr>
      </w:pPr>
      <w:bookmarkStart w:id="43" w:name="_Toc522695941"/>
      <w:r w:rsidRPr="00B758B2">
        <w:rPr>
          <w:sz w:val="20"/>
        </w:rPr>
        <w:t>CARACTERÍSTICAS DA EMISSÃO E DAS DEBÊNTURES</w:t>
      </w:r>
      <w:bookmarkEnd w:id="43"/>
    </w:p>
    <w:p w:rsidR="004E1850" w:rsidRPr="00B758B2" w:rsidRDefault="004E1850" w:rsidP="003432F0">
      <w:pPr>
        <w:pStyle w:val="Level2"/>
        <w:rPr>
          <w:b/>
          <w:szCs w:val="20"/>
          <w:lang w:val="pt-BR"/>
        </w:rPr>
      </w:pPr>
      <w:r w:rsidRPr="00B758B2">
        <w:rPr>
          <w:b/>
          <w:szCs w:val="20"/>
          <w:lang w:val="pt-BR"/>
        </w:rPr>
        <w:t xml:space="preserve">Valor Total da Emissão </w:t>
      </w:r>
    </w:p>
    <w:p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rsidR="004E1850" w:rsidRPr="00B758B2" w:rsidRDefault="004E1850" w:rsidP="003432F0">
      <w:pPr>
        <w:pStyle w:val="Level2"/>
        <w:rPr>
          <w:b/>
          <w:szCs w:val="20"/>
          <w:lang w:val="pt-BR"/>
        </w:rPr>
      </w:pPr>
      <w:r w:rsidRPr="00B758B2">
        <w:rPr>
          <w:b/>
          <w:szCs w:val="20"/>
          <w:lang w:val="pt-BR"/>
        </w:rPr>
        <w:t xml:space="preserve">Valor Nominal Unitário </w:t>
      </w:r>
    </w:p>
    <w:p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rsidR="004E1850" w:rsidRPr="00B758B2" w:rsidRDefault="004E1850" w:rsidP="003432F0">
      <w:pPr>
        <w:pStyle w:val="Level2"/>
        <w:rPr>
          <w:b/>
          <w:szCs w:val="20"/>
          <w:lang w:val="pt-BR"/>
        </w:rPr>
      </w:pPr>
      <w:bookmarkStart w:id="44" w:name="_Ref420335418"/>
      <w:r w:rsidRPr="00B758B2">
        <w:rPr>
          <w:b/>
          <w:szCs w:val="20"/>
          <w:lang w:val="pt-BR"/>
        </w:rPr>
        <w:t>Data de Emissão</w:t>
      </w:r>
      <w:bookmarkEnd w:id="44"/>
      <w:r w:rsidRPr="00B758B2">
        <w:rPr>
          <w:b/>
          <w:szCs w:val="20"/>
          <w:lang w:val="pt-BR"/>
        </w:rPr>
        <w:t xml:space="preserve"> </w:t>
      </w:r>
    </w:p>
    <w:p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w:t>
      </w:r>
      <w:r w:rsidR="00C7590B" w:rsidRPr="00B758B2">
        <w:rPr>
          <w:szCs w:val="20"/>
          <w:lang w:val="pt-BR"/>
        </w:rPr>
        <w:t xml:space="preserve">de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rsidR="004E1850" w:rsidRPr="00B758B2" w:rsidRDefault="004E1850" w:rsidP="009F0B94">
      <w:pPr>
        <w:pStyle w:val="Level2"/>
        <w:ind w:left="709" w:hanging="709"/>
        <w:rPr>
          <w:b/>
          <w:szCs w:val="20"/>
          <w:lang w:val="pt-BR"/>
        </w:rPr>
      </w:pPr>
      <w:r w:rsidRPr="00B758B2">
        <w:rPr>
          <w:b/>
          <w:szCs w:val="20"/>
          <w:lang w:val="pt-BR"/>
        </w:rPr>
        <w:t xml:space="preserve">Número da Emissão </w:t>
      </w:r>
    </w:p>
    <w:p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rsidR="004E1850" w:rsidRPr="00B758B2" w:rsidRDefault="004E1850" w:rsidP="003432F0">
      <w:pPr>
        <w:pStyle w:val="Level2"/>
        <w:rPr>
          <w:b/>
          <w:szCs w:val="20"/>
          <w:lang w:val="pt-BR"/>
        </w:rPr>
      </w:pPr>
      <w:bookmarkStart w:id="45" w:name="_Ref420334827"/>
      <w:r w:rsidRPr="00B758B2">
        <w:rPr>
          <w:b/>
          <w:szCs w:val="20"/>
          <w:lang w:val="pt-BR"/>
        </w:rPr>
        <w:t>Número de Séries</w:t>
      </w:r>
      <w:bookmarkEnd w:id="45"/>
      <w:r w:rsidR="00C7590B" w:rsidRPr="00B758B2">
        <w:rPr>
          <w:b/>
          <w:szCs w:val="20"/>
          <w:lang w:val="pt-BR"/>
        </w:rPr>
        <w:t xml:space="preserve"> </w:t>
      </w:r>
    </w:p>
    <w:p w:rsidR="001C7402" w:rsidRPr="002F6261" w:rsidRDefault="004E1850" w:rsidP="00DA73BC">
      <w:pPr>
        <w:pStyle w:val="Level3"/>
        <w:rPr>
          <w:rFonts w:cs="Arial"/>
          <w:szCs w:val="20"/>
          <w:lang w:val="pt-BR"/>
        </w:rPr>
      </w:pPr>
      <w:bookmarkStart w:id="46" w:name="_Ref420334801"/>
      <w:r w:rsidRPr="00B758B2">
        <w:rPr>
          <w:szCs w:val="20"/>
          <w:lang w:val="pt-BR"/>
        </w:rPr>
        <w:t>A Emissão será realizada em</w:t>
      </w:r>
      <w:r w:rsidR="00777723" w:rsidRPr="00B758B2">
        <w:rPr>
          <w:szCs w:val="20"/>
          <w:lang w:val="pt-BR"/>
        </w:rPr>
        <w:t xml:space="preserve">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7E6189">
        <w:rPr>
          <w:szCs w:val="20"/>
          <w:lang w:val="pt-BR"/>
        </w:rPr>
        <w:t xml:space="preserve">, observado o disposto na Cláusula </w:t>
      </w:r>
      <w:r w:rsidR="007E6189">
        <w:rPr>
          <w:szCs w:val="20"/>
          <w:lang w:val="pt-BR"/>
        </w:rPr>
        <w:fldChar w:fldCharType="begin"/>
      </w:r>
      <w:r w:rsidR="007E6189">
        <w:rPr>
          <w:szCs w:val="20"/>
          <w:lang w:val="pt-BR"/>
        </w:rPr>
        <w:instrText xml:space="preserve"> REF _Ref4080149 \r \h </w:instrText>
      </w:r>
      <w:r w:rsidR="007E6189">
        <w:rPr>
          <w:szCs w:val="20"/>
          <w:lang w:val="pt-BR"/>
        </w:rPr>
      </w:r>
      <w:r w:rsidR="007E6189">
        <w:rPr>
          <w:szCs w:val="20"/>
          <w:lang w:val="pt-BR"/>
        </w:rPr>
        <w:fldChar w:fldCharType="separate"/>
      </w:r>
      <w:r w:rsidR="007E6189">
        <w:rPr>
          <w:szCs w:val="20"/>
          <w:lang w:val="pt-BR"/>
        </w:rPr>
        <w:t>5.6.1</w:t>
      </w:r>
      <w:r w:rsidR="007E6189">
        <w:rPr>
          <w:szCs w:val="20"/>
          <w:lang w:val="pt-BR"/>
        </w:rPr>
        <w:fldChar w:fldCharType="end"/>
      </w:r>
      <w:r w:rsidR="007E6189">
        <w:rPr>
          <w:rFonts w:cs="Arial"/>
          <w:szCs w:val="20"/>
          <w:lang w:val="pt-BR"/>
        </w:rPr>
        <w:t>.</w:t>
      </w:r>
      <w:bookmarkEnd w:id="46"/>
      <w:r w:rsidR="00ED262F">
        <w:rPr>
          <w:rFonts w:cs="Arial"/>
          <w:szCs w:val="20"/>
          <w:lang w:val="pt-BR"/>
        </w:rPr>
        <w:t xml:space="preserve"> </w:t>
      </w:r>
    </w:p>
    <w:p w:rsidR="004E1850" w:rsidRPr="00B758B2" w:rsidRDefault="004E1850" w:rsidP="00B51A32">
      <w:pPr>
        <w:pStyle w:val="Level2"/>
        <w:spacing w:afterLines="140" w:after="336"/>
        <w:rPr>
          <w:b/>
          <w:szCs w:val="20"/>
          <w:lang w:val="pt-BR"/>
        </w:rPr>
      </w:pPr>
      <w:bookmarkStart w:id="47" w:name="_Ref420335400"/>
      <w:r w:rsidRPr="00B758B2">
        <w:rPr>
          <w:b/>
          <w:szCs w:val="20"/>
          <w:lang w:val="pt-BR"/>
        </w:rPr>
        <w:t>Quantidade de Debêntures</w:t>
      </w:r>
      <w:bookmarkEnd w:id="47"/>
    </w:p>
    <w:p w:rsidR="002C544D" w:rsidRPr="00B758B2" w:rsidRDefault="002C544D" w:rsidP="00B51A32">
      <w:pPr>
        <w:pStyle w:val="Level3"/>
        <w:spacing w:afterLines="140" w:after="336"/>
        <w:rPr>
          <w:rFonts w:cs="Arial"/>
          <w:szCs w:val="20"/>
          <w:lang w:val="pt-BR"/>
        </w:rPr>
      </w:pPr>
      <w:bookmarkStart w:id="48" w:name="_Ref4080149"/>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7E6189">
        <w:rPr>
          <w:rFonts w:cs="Arial"/>
          <w:szCs w:val="20"/>
          <w:lang w:val="pt-BR"/>
        </w:rPr>
        <w:t>,</w:t>
      </w:r>
      <w:r w:rsidR="007E6189" w:rsidRPr="007E6189">
        <w:rPr>
          <w:rFonts w:cs="Arial"/>
          <w:szCs w:val="20"/>
          <w:lang w:val="pt-BR"/>
        </w:rPr>
        <w:t xml:space="preserve"> </w:t>
      </w:r>
      <w:r w:rsidR="007E6189">
        <w:rPr>
          <w:rFonts w:cs="Arial"/>
          <w:szCs w:val="20"/>
          <w:lang w:val="pt-BR"/>
        </w:rPr>
        <w:t xml:space="preserve">sendo (i) </w:t>
      </w:r>
      <w:r w:rsidR="00F55749">
        <w:rPr>
          <w:rFonts w:cs="Arial"/>
          <w:szCs w:val="20"/>
          <w:lang w:val="pt-BR"/>
        </w:rPr>
        <w:t xml:space="preserve">250.000 (duzentas e cinquenta mil) </w:t>
      </w:r>
      <w:r w:rsidR="00630F9B">
        <w:rPr>
          <w:rFonts w:cs="Arial"/>
          <w:szCs w:val="20"/>
          <w:lang w:val="pt-BR"/>
        </w:rPr>
        <w:t xml:space="preserve">Debêntures </w:t>
      </w:r>
      <w:r w:rsidR="007E6189">
        <w:rPr>
          <w:rFonts w:cs="Arial"/>
          <w:szCs w:val="20"/>
          <w:lang w:val="pt-BR"/>
        </w:rPr>
        <w:t xml:space="preserve">da </w:t>
      </w:r>
      <w:r w:rsidR="00630F9B">
        <w:rPr>
          <w:rFonts w:cs="Arial"/>
          <w:szCs w:val="20"/>
          <w:lang w:val="pt-BR"/>
        </w:rPr>
        <w:t xml:space="preserve">Primeira </w:t>
      </w:r>
      <w:proofErr w:type="gramStart"/>
      <w:r w:rsidR="00630F9B">
        <w:rPr>
          <w:rFonts w:cs="Arial"/>
          <w:szCs w:val="20"/>
          <w:lang w:val="pt-BR"/>
        </w:rPr>
        <w:t xml:space="preserve">Série </w:t>
      </w:r>
      <w:r w:rsidR="007E6189">
        <w:rPr>
          <w:rFonts w:cs="Arial"/>
          <w:szCs w:val="20"/>
          <w:lang w:val="pt-BR"/>
        </w:rPr>
        <w:t xml:space="preserve"> e</w:t>
      </w:r>
      <w:proofErr w:type="gramEnd"/>
      <w:r w:rsidR="007E6189">
        <w:rPr>
          <w:rFonts w:cs="Arial"/>
          <w:szCs w:val="20"/>
          <w:lang w:val="pt-BR"/>
        </w:rPr>
        <w:t xml:space="preserve"> (</w:t>
      </w:r>
      <w:proofErr w:type="spellStart"/>
      <w:r w:rsidR="007E6189">
        <w:rPr>
          <w:rFonts w:cs="Arial"/>
          <w:szCs w:val="20"/>
          <w:lang w:val="pt-BR"/>
        </w:rPr>
        <w:t>ii</w:t>
      </w:r>
      <w:proofErr w:type="spellEnd"/>
      <w:r w:rsidR="007E6189">
        <w:rPr>
          <w:rFonts w:cs="Arial"/>
          <w:szCs w:val="20"/>
          <w:lang w:val="pt-BR"/>
        </w:rPr>
        <w:t xml:space="preserve">) </w:t>
      </w:r>
      <w:r w:rsidR="00F55749">
        <w:rPr>
          <w:rFonts w:cs="Arial"/>
          <w:szCs w:val="20"/>
          <w:lang w:val="pt-BR"/>
        </w:rPr>
        <w:t xml:space="preserve">150.000 (cento e cinquenta mil) </w:t>
      </w:r>
      <w:r w:rsidR="00630F9B">
        <w:rPr>
          <w:rFonts w:cs="Arial"/>
          <w:szCs w:val="20"/>
          <w:lang w:val="pt-BR"/>
        </w:rPr>
        <w:t>D</w:t>
      </w:r>
      <w:r w:rsidR="007E6189">
        <w:rPr>
          <w:rFonts w:cs="Arial"/>
          <w:szCs w:val="20"/>
          <w:lang w:val="pt-BR"/>
        </w:rPr>
        <w:t xml:space="preserve">ebêntures da </w:t>
      </w:r>
      <w:r w:rsidR="00630F9B">
        <w:rPr>
          <w:rFonts w:cs="Arial"/>
          <w:szCs w:val="20"/>
          <w:lang w:val="pt-BR"/>
        </w:rPr>
        <w:t>Segunda Série</w:t>
      </w:r>
      <w:r w:rsidR="00E36AA3" w:rsidRPr="00B758B2">
        <w:rPr>
          <w:rFonts w:cs="Arial"/>
          <w:szCs w:val="20"/>
          <w:lang w:val="pt-BR"/>
        </w:rPr>
        <w:t>.</w:t>
      </w:r>
      <w:r w:rsidR="00E36AA3" w:rsidRPr="00B758B2">
        <w:rPr>
          <w:szCs w:val="20"/>
          <w:lang w:val="pt-BR"/>
        </w:rPr>
        <w:t xml:space="preserve"> </w:t>
      </w:r>
      <w:bookmarkEnd w:id="48"/>
    </w:p>
    <w:p w:rsidR="00D14DDC" w:rsidRPr="00B758B2" w:rsidRDefault="00D14DDC" w:rsidP="003432F0">
      <w:pPr>
        <w:pStyle w:val="Level2"/>
        <w:rPr>
          <w:b/>
          <w:szCs w:val="20"/>
          <w:lang w:val="pt-BR"/>
        </w:rPr>
      </w:pPr>
      <w:r w:rsidRPr="00B758B2">
        <w:rPr>
          <w:b/>
          <w:szCs w:val="20"/>
          <w:lang w:val="pt-BR"/>
        </w:rPr>
        <w:t>Imunidade de Debenturistas</w:t>
      </w:r>
    </w:p>
    <w:p w:rsidR="00E36AA3" w:rsidRPr="00B758B2" w:rsidRDefault="00E36AA3" w:rsidP="00E36AA3">
      <w:pPr>
        <w:pStyle w:val="Level3"/>
        <w:rPr>
          <w:szCs w:val="20"/>
          <w:lang w:val="pt-BR" w:eastAsia="pt-BR"/>
        </w:rPr>
      </w:pPr>
      <w:bookmarkStart w:id="49" w:name="_Ref1550965"/>
      <w:bookmarkStart w:id="50"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49"/>
      <w:r w:rsidR="006D4E23">
        <w:rPr>
          <w:szCs w:val="20"/>
          <w:lang w:val="pt-BR"/>
        </w:rPr>
        <w:t xml:space="preserve"> </w:t>
      </w:r>
    </w:p>
    <w:p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AF4B50">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w:t>
      </w:r>
      <w:r w:rsidRPr="00B758B2">
        <w:rPr>
          <w:szCs w:val="20"/>
          <w:lang w:val="pt-BR"/>
        </w:rPr>
        <w:lastRenderedPageBreak/>
        <w:t>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AF4B50">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0"/>
    <w:p w:rsidR="00C71EAB" w:rsidRPr="00B758B2" w:rsidRDefault="00C71EAB" w:rsidP="003432F0">
      <w:pPr>
        <w:pStyle w:val="Level2"/>
        <w:rPr>
          <w:b/>
          <w:szCs w:val="20"/>
          <w:lang w:val="pt-BR"/>
        </w:rPr>
      </w:pPr>
      <w:r w:rsidRPr="00B758B2">
        <w:rPr>
          <w:b/>
          <w:szCs w:val="20"/>
          <w:lang w:val="pt-BR"/>
        </w:rPr>
        <w:t xml:space="preserve">Prazo e Data de Vencimento </w:t>
      </w:r>
    </w:p>
    <w:p w:rsidR="00C71EAB" w:rsidRPr="00B758B2" w:rsidRDefault="00A93AFF" w:rsidP="003432F0">
      <w:pPr>
        <w:pStyle w:val="Level3"/>
        <w:rPr>
          <w:rFonts w:cs="Arial"/>
          <w:iCs/>
          <w:szCs w:val="20"/>
          <w:lang w:val="pt-BR"/>
        </w:rPr>
      </w:pPr>
      <w:bookmarkStart w:id="51"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1"/>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354700" w:rsidRPr="00B758B2">
        <w:rPr>
          <w:szCs w:val="20"/>
          <w:lang w:val="pt-BR"/>
        </w:rPr>
        <w:t>[</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rsidR="004E1850" w:rsidRPr="00B758B2" w:rsidRDefault="004E1850" w:rsidP="003432F0">
      <w:pPr>
        <w:pStyle w:val="Level2"/>
        <w:rPr>
          <w:b/>
          <w:szCs w:val="20"/>
          <w:lang w:val="pt-BR"/>
        </w:rPr>
      </w:pPr>
      <w:r w:rsidRPr="00B758B2">
        <w:rPr>
          <w:b/>
          <w:szCs w:val="20"/>
          <w:lang w:val="pt-BR"/>
        </w:rPr>
        <w:t xml:space="preserve">Banco Liquidante e Escriturador </w:t>
      </w:r>
    </w:p>
    <w:p w:rsidR="00DC75E6" w:rsidRPr="00B758B2" w:rsidRDefault="004B04AD" w:rsidP="003432F0">
      <w:pPr>
        <w:pStyle w:val="Level3"/>
        <w:rPr>
          <w:b/>
          <w:szCs w:val="20"/>
          <w:lang w:val="pt-BR"/>
        </w:rPr>
      </w:pPr>
      <w:r w:rsidRPr="00B758B2">
        <w:rPr>
          <w:szCs w:val="20"/>
          <w:lang w:val="pt-BR"/>
        </w:rPr>
        <w:t xml:space="preserve">O banco liquidante da Emissão e o </w:t>
      </w:r>
      <w:proofErr w:type="spellStart"/>
      <w:r w:rsidRPr="00B758B2">
        <w:rPr>
          <w:szCs w:val="20"/>
          <w:lang w:val="pt-BR"/>
        </w:rPr>
        <w:t>escriturador</w:t>
      </w:r>
      <w:proofErr w:type="spellEnd"/>
      <w:r w:rsidRPr="00B758B2">
        <w:rPr>
          <w:szCs w:val="20"/>
          <w:lang w:val="pt-BR"/>
        </w:rPr>
        <w:t xml:space="preserve">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xml:space="preserve">”, cuja definição inclui qualquer outra instituição que venha a suceder o Escriturador na prestação dos serviços de </w:t>
      </w:r>
      <w:proofErr w:type="spellStart"/>
      <w:r w:rsidRPr="00B758B2">
        <w:rPr>
          <w:szCs w:val="20"/>
          <w:lang w:val="pt-BR"/>
        </w:rPr>
        <w:t>escriturador</w:t>
      </w:r>
      <w:proofErr w:type="spellEnd"/>
      <w:r w:rsidRPr="00B758B2">
        <w:rPr>
          <w:szCs w:val="20"/>
          <w:lang w:val="pt-BR"/>
        </w:rPr>
        <w:t xml:space="preserve"> das Debêntures).</w:t>
      </w:r>
      <w:r w:rsidR="00C7590B" w:rsidRPr="00B758B2">
        <w:rPr>
          <w:szCs w:val="20"/>
          <w:lang w:val="pt-BR"/>
        </w:rPr>
        <w:t xml:space="preserve"> </w:t>
      </w:r>
    </w:p>
    <w:p w:rsidR="00C71EAB" w:rsidRPr="00B758B2" w:rsidRDefault="00C71EAB" w:rsidP="003432F0">
      <w:pPr>
        <w:pStyle w:val="Level2"/>
        <w:rPr>
          <w:b/>
          <w:szCs w:val="20"/>
          <w:lang w:val="pt-BR"/>
        </w:rPr>
      </w:pPr>
      <w:r w:rsidRPr="00B758B2">
        <w:rPr>
          <w:b/>
          <w:szCs w:val="20"/>
          <w:lang w:val="pt-BR"/>
        </w:rPr>
        <w:t>Forma e Comprovação da Titularidade das Debêntures</w:t>
      </w:r>
    </w:p>
    <w:p w:rsidR="004E1850" w:rsidRPr="00B758B2" w:rsidRDefault="00B104DE" w:rsidP="003432F0">
      <w:pPr>
        <w:pStyle w:val="Level3"/>
        <w:rPr>
          <w:rFonts w:cs="Arial"/>
          <w:szCs w:val="20"/>
          <w:lang w:val="pt-BR"/>
        </w:rPr>
      </w:pPr>
      <w:bookmarkStart w:id="52" w:name="_DV_M70"/>
      <w:bookmarkEnd w:id="52"/>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3" w:name="_DV_M71"/>
      <w:bookmarkEnd w:id="53"/>
      <w:r w:rsidR="004E1850" w:rsidRPr="00B758B2">
        <w:rPr>
          <w:rFonts w:cs="Arial"/>
          <w:szCs w:val="20"/>
          <w:lang w:val="pt-BR"/>
        </w:rPr>
        <w:t xml:space="preserve"> </w:t>
      </w:r>
    </w:p>
    <w:p w:rsidR="004E1850" w:rsidRPr="00B758B2" w:rsidRDefault="004E1850" w:rsidP="003432F0">
      <w:pPr>
        <w:pStyle w:val="Level2"/>
        <w:rPr>
          <w:b/>
          <w:szCs w:val="20"/>
          <w:lang w:val="pt-BR"/>
        </w:rPr>
      </w:pPr>
      <w:r w:rsidRPr="00B758B2">
        <w:rPr>
          <w:b/>
          <w:szCs w:val="20"/>
          <w:lang w:val="pt-BR"/>
        </w:rPr>
        <w:t xml:space="preserve">Conversibilidade </w:t>
      </w:r>
    </w:p>
    <w:p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rsidR="004E1850" w:rsidRPr="00B758B2" w:rsidRDefault="004E1850" w:rsidP="003432F0">
      <w:pPr>
        <w:pStyle w:val="Level2"/>
        <w:rPr>
          <w:b/>
          <w:szCs w:val="20"/>
          <w:lang w:val="pt-BR"/>
        </w:rPr>
      </w:pPr>
      <w:r w:rsidRPr="00B758B2">
        <w:rPr>
          <w:b/>
          <w:szCs w:val="20"/>
          <w:lang w:val="pt-BR"/>
        </w:rPr>
        <w:t xml:space="preserve">Espécie </w:t>
      </w:r>
    </w:p>
    <w:p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xml:space="preserve">, da Lei das Sociedades por Ações, não contando com garantia real ou fidejussória, ou qualquer segregação de bens da Emissora como garantia aos Debenturistas em </w:t>
      </w:r>
      <w:r w:rsidRPr="00B758B2">
        <w:rPr>
          <w:szCs w:val="20"/>
          <w:lang w:val="pt-BR"/>
        </w:rPr>
        <w:lastRenderedPageBreak/>
        <w:t>caso de necessidade de execução judicial ou extrajudicial das obrigações da Emissora decorrentes das Debêntures e desta Escritura de Emissão, e não conferindo qualquer privilégio, especial ou geral, aos Debenturistas.</w:t>
      </w:r>
    </w:p>
    <w:p w:rsidR="004E1850" w:rsidRPr="00B758B2" w:rsidRDefault="004E1850" w:rsidP="003432F0">
      <w:pPr>
        <w:pStyle w:val="Level2"/>
        <w:rPr>
          <w:b/>
          <w:szCs w:val="20"/>
          <w:lang w:val="pt-BR"/>
        </w:rPr>
      </w:pPr>
      <w:r w:rsidRPr="00B758B2">
        <w:rPr>
          <w:b/>
          <w:szCs w:val="20"/>
          <w:lang w:val="pt-BR"/>
        </w:rPr>
        <w:t xml:space="preserve">Direito de Preferência </w:t>
      </w:r>
    </w:p>
    <w:p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rsidR="001E0590" w:rsidRPr="00B758B2" w:rsidRDefault="001E0590" w:rsidP="003432F0">
      <w:pPr>
        <w:pStyle w:val="Level2"/>
        <w:rPr>
          <w:b/>
          <w:szCs w:val="20"/>
          <w:lang w:val="pt-BR"/>
        </w:rPr>
      </w:pPr>
      <w:bookmarkStart w:id="54" w:name="_Ref427685207"/>
      <w:r w:rsidRPr="00B758B2">
        <w:rPr>
          <w:b/>
          <w:szCs w:val="20"/>
          <w:lang w:val="pt-BR"/>
        </w:rPr>
        <w:t>Amortização Programada</w:t>
      </w:r>
      <w:bookmarkEnd w:id="54"/>
      <w:r w:rsidRPr="00B758B2">
        <w:rPr>
          <w:b/>
          <w:szCs w:val="20"/>
          <w:lang w:val="pt-BR"/>
        </w:rPr>
        <w:t xml:space="preserve"> </w:t>
      </w:r>
    </w:p>
    <w:p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rsidR="001E0590" w:rsidRPr="00B758B2" w:rsidRDefault="001E0590" w:rsidP="003432F0">
      <w:pPr>
        <w:pStyle w:val="Level2"/>
        <w:rPr>
          <w:b/>
          <w:szCs w:val="20"/>
          <w:lang w:val="pt-BR"/>
        </w:rPr>
      </w:pPr>
      <w:bookmarkStart w:id="55"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5"/>
    </w:p>
    <w:p w:rsidR="00120924" w:rsidRPr="00B758B2" w:rsidRDefault="00120924" w:rsidP="003432F0">
      <w:pPr>
        <w:pStyle w:val="Level3"/>
        <w:rPr>
          <w:b/>
          <w:szCs w:val="20"/>
          <w:lang w:val="pt-BR"/>
        </w:rPr>
      </w:pPr>
      <w:r w:rsidRPr="00B758B2">
        <w:rPr>
          <w:b/>
          <w:szCs w:val="20"/>
          <w:lang w:val="pt-BR"/>
        </w:rPr>
        <w:t>Remuneração das Debêntures da Primeira Série</w:t>
      </w:r>
    </w:p>
    <w:p w:rsidR="00120924" w:rsidRPr="00CB0FAF" w:rsidRDefault="00120924" w:rsidP="003432F0">
      <w:pPr>
        <w:pStyle w:val="Body"/>
        <w:ind w:left="1361"/>
        <w:rPr>
          <w:b/>
        </w:rPr>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7E6189">
        <w:t xml:space="preserve"> equivalentes</w:t>
      </w:r>
      <w:r w:rsidR="00645A37" w:rsidRPr="00B758B2">
        <w:t xml:space="preserve">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 xml:space="preserve">pro rata </w:t>
      </w:r>
      <w:proofErr w:type="spellStart"/>
      <w:r w:rsidRPr="00B758B2">
        <w:rPr>
          <w:i/>
        </w:rPr>
        <w:t>temporis</w:t>
      </w:r>
      <w:proofErr w:type="spellEnd"/>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FatorDI</w:t>
      </w:r>
      <w:proofErr w:type="spellEnd"/>
      <w:r w:rsidRPr="00B758B2">
        <w:rPr>
          <w:rFonts w:cs="Arial"/>
          <w:b/>
          <w:i/>
          <w:iCs/>
          <w:szCs w:val="20"/>
        </w:rPr>
        <w:t xml:space="preserve"> – 1)</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rsidR="00645A37" w:rsidRPr="00B758B2" w:rsidRDefault="00645A37" w:rsidP="00645A37">
      <w:pPr>
        <w:tabs>
          <w:tab w:val="left" w:pos="2366"/>
        </w:tabs>
        <w:spacing w:after="140" w:line="290" w:lineRule="auto"/>
        <w:ind w:left="1418"/>
        <w:rPr>
          <w:rFonts w:cs="Arial"/>
          <w:szCs w:val="20"/>
        </w:rPr>
      </w:pPr>
      <w:proofErr w:type="spellStart"/>
      <w:r w:rsidRPr="00B758B2">
        <w:rPr>
          <w:rFonts w:cs="Arial"/>
          <w:szCs w:val="20"/>
        </w:rPr>
        <w:t>VNe</w:t>
      </w:r>
      <w:proofErr w:type="spellEnd"/>
      <w:r w:rsidRPr="00B758B2">
        <w:rPr>
          <w:rFonts w:cs="Arial"/>
          <w:szCs w:val="20"/>
        </w:rPr>
        <w:t xml:space="preserve"> = Valor Nominal Unitário ou saldo do Valor Nominal Unitário das Debêntures </w:t>
      </w:r>
      <w:r w:rsidRPr="00B758B2">
        <w:rPr>
          <w:rFonts w:cs="Arial"/>
          <w:szCs w:val="20"/>
        </w:rPr>
        <w:lastRenderedPageBreak/>
        <w:t>da Primeira Série, conforme o caso, calculado com 8 (oito) casas decimais, sem arredondamento; e</w:t>
      </w:r>
    </w:p>
    <w:p w:rsidR="00645A37" w:rsidRPr="00B758B2" w:rsidRDefault="00645A37" w:rsidP="00645A37">
      <w:pPr>
        <w:tabs>
          <w:tab w:val="left" w:pos="2366"/>
        </w:tabs>
        <w:spacing w:after="140" w:line="290" w:lineRule="auto"/>
        <w:ind w:left="1418"/>
        <w:rPr>
          <w:rFonts w:cs="Arial"/>
          <w:szCs w:val="20"/>
          <w:highlight w:val="yellow"/>
        </w:rPr>
      </w:pPr>
      <w:proofErr w:type="spellStart"/>
      <w:r w:rsidRPr="00B758B2">
        <w:rPr>
          <w:rFonts w:cs="Arial"/>
          <w:szCs w:val="20"/>
        </w:rPr>
        <w:t>FatorDI</w:t>
      </w:r>
      <w:proofErr w:type="spellEnd"/>
      <w:r w:rsidRPr="00B758B2">
        <w:rPr>
          <w:rFonts w:cs="Arial"/>
          <w:szCs w:val="20"/>
        </w:rPr>
        <w:t xml:space="preserve"> = </w:t>
      </w:r>
      <w:proofErr w:type="spellStart"/>
      <w:r w:rsidRPr="00B758B2">
        <w:rPr>
          <w:rFonts w:cs="Arial"/>
          <w:szCs w:val="20"/>
        </w:rPr>
        <w:t>produtório</w:t>
      </w:r>
      <w:proofErr w:type="spellEnd"/>
      <w:r w:rsidRPr="00B758B2">
        <w:rPr>
          <w:rFonts w:cs="Arial"/>
          <w:szCs w:val="20"/>
        </w:rPr>
        <w:t xml:space="preserve">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eastAsia="pt-BR"/>
        </w:rPr>
        <w:drawing>
          <wp:inline distT="0" distB="0" distL="0" distR="0" wp14:anchorId="137A2F7F" wp14:editId="517CD0B6">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645A37" w:rsidRPr="00B758B2" w:rsidRDefault="00645A37" w:rsidP="00645A37">
      <w:pPr>
        <w:suppressAutoHyphens/>
        <w:spacing w:after="140" w:line="290" w:lineRule="auto"/>
        <w:ind w:left="1418"/>
        <w:rPr>
          <w:rFonts w:cs="Arial"/>
          <w:szCs w:val="20"/>
        </w:rPr>
      </w:pPr>
      <w:r w:rsidRPr="00B758B2">
        <w:rPr>
          <w:rFonts w:cs="Arial"/>
          <w:szCs w:val="20"/>
        </w:rPr>
        <w:t>onde:</w:t>
      </w:r>
    </w:p>
    <w:p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 xml:space="preserve">consideradas na apuração do </w:t>
      </w:r>
      <w:proofErr w:type="spellStart"/>
      <w:r w:rsidRPr="00B758B2">
        <w:rPr>
          <w:rFonts w:cs="Arial"/>
          <w:szCs w:val="20"/>
        </w:rPr>
        <w:t>produtório</w:t>
      </w:r>
      <w:proofErr w:type="spellEnd"/>
      <w:r w:rsidRPr="00B758B2">
        <w:rPr>
          <w:rFonts w:cs="Arial"/>
          <w:szCs w:val="20"/>
        </w:rPr>
        <w:t>, sendo “n” um número inteiro;</w:t>
      </w:r>
    </w:p>
    <w:p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w:t>
      </w:r>
      <w:r w:rsidR="005B7461">
        <w:rPr>
          <w:rFonts w:cs="Arial"/>
          <w:szCs w:val="20"/>
        </w:rPr>
        <w:t>109,0000</w:t>
      </w:r>
      <w:r w:rsidRPr="00B758B2">
        <w:rPr>
          <w:rFonts w:cs="Arial"/>
          <w:szCs w:val="20"/>
        </w:rPr>
        <w:t>;</w:t>
      </w:r>
    </w:p>
    <w:p w:rsidR="00645A37" w:rsidRPr="00B758B2" w:rsidRDefault="00645A37" w:rsidP="00645A37">
      <w:pPr>
        <w:suppressAutoHyphens/>
        <w:spacing w:after="140" w:line="290" w:lineRule="auto"/>
        <w:ind w:left="1418"/>
        <w:rPr>
          <w:rFonts w:cs="Arial"/>
          <w:szCs w:val="20"/>
        </w:rPr>
      </w:pPr>
      <w:proofErr w:type="spellStart"/>
      <w:r w:rsidRPr="00B758B2">
        <w:rPr>
          <w:rFonts w:cs="Arial"/>
          <w:szCs w:val="20"/>
        </w:rPr>
        <w:t>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eastAsia="pt-BR"/>
        </w:rPr>
        <w:drawing>
          <wp:inline distT="0" distB="0" distL="0" distR="0" wp14:anchorId="7C40D649" wp14:editId="5E69A3D1">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rsidR="00645A37" w:rsidRPr="00B758B2" w:rsidRDefault="00645A37" w:rsidP="0019018B">
      <w:pPr>
        <w:suppressAutoHyphens/>
        <w:spacing w:after="140" w:line="290" w:lineRule="auto"/>
        <w:ind w:left="1418"/>
        <w:rPr>
          <w:rFonts w:cs="Arial"/>
          <w:b/>
          <w:szCs w:val="20"/>
        </w:rPr>
      </w:pPr>
      <w:proofErr w:type="spellStart"/>
      <w:r w:rsidRPr="00B758B2">
        <w:rPr>
          <w:rFonts w:cs="Arial"/>
          <w:szCs w:val="20"/>
        </w:rPr>
        <w: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rsidR="00645A37" w:rsidRPr="00B758B2" w:rsidRDefault="00645A37" w:rsidP="00DA73BC">
      <w:pPr>
        <w:pStyle w:val="Level5"/>
        <w:numPr>
          <w:ilvl w:val="4"/>
          <w:numId w:val="1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rsidR="00645A37" w:rsidRPr="00B758B2" w:rsidRDefault="0019018B" w:rsidP="00DA73BC">
      <w:pPr>
        <w:pStyle w:val="Level5"/>
        <w:numPr>
          <w:ilvl w:val="4"/>
          <w:numId w:val="11"/>
        </w:numPr>
        <w:tabs>
          <w:tab w:val="clear" w:pos="2721"/>
        </w:tabs>
        <w:ind w:left="1985" w:hanging="567"/>
        <w:rPr>
          <w:lang w:val="pt-BR"/>
        </w:rPr>
      </w:pPr>
      <w:r w:rsidRPr="00B758B2">
        <w:rPr>
          <w:lang w:val="pt-BR"/>
        </w:rPr>
        <w:t xml:space="preserve">Efetua-se o </w:t>
      </w:r>
      <w:proofErr w:type="spellStart"/>
      <w:r w:rsidRPr="00B758B2">
        <w:rPr>
          <w:lang w:val="pt-BR"/>
        </w:rPr>
        <w:t>produtório</w:t>
      </w:r>
      <w:proofErr w:type="spellEnd"/>
      <w:r w:rsidRPr="00B758B2">
        <w:rPr>
          <w:lang w:val="pt-BR"/>
        </w:rPr>
        <w:t xml:space="preserve"> dos fatores </w:t>
      </w:r>
      <w:r w:rsidRPr="00B758B2">
        <w:rPr>
          <w:noProof/>
          <w:vertAlign w:val="subscript"/>
          <w:lang w:val="pt-BR" w:eastAsia="pt-BR"/>
        </w:rPr>
        <w:drawing>
          <wp:inline distT="0" distB="0" distL="0" distR="0" wp14:anchorId="75C9E15A" wp14:editId="5CD72F55">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rsidR="00645A37" w:rsidRPr="00B758B2" w:rsidRDefault="0019018B" w:rsidP="00DA73BC">
      <w:pPr>
        <w:pStyle w:val="Level5"/>
        <w:numPr>
          <w:ilvl w:val="4"/>
          <w:numId w:val="1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rsidR="006F5C33" w:rsidRPr="00B758B2" w:rsidRDefault="00A518F9" w:rsidP="006F5C33">
      <w:pPr>
        <w:pStyle w:val="Body"/>
        <w:ind w:left="1361"/>
      </w:pPr>
      <w:bookmarkStart w:id="56" w:name="_Ref420335344"/>
      <w:r w:rsidRPr="00B758B2">
        <w:lastRenderedPageBreak/>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equivalente a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 xml:space="preserve">pro rata </w:t>
      </w:r>
      <w:proofErr w:type="spellStart"/>
      <w:r w:rsidR="001E0590" w:rsidRPr="00B758B2">
        <w:rPr>
          <w:i/>
        </w:rPr>
        <w:t>temporis</w:t>
      </w:r>
      <w:proofErr w:type="spellEnd"/>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6"/>
      <w:r w:rsidR="00E57D2D" w:rsidRPr="00B758B2">
        <w:t xml:space="preserve"> </w:t>
      </w:r>
    </w:p>
    <w:p w:rsidR="001E0590" w:rsidRPr="00B758B2" w:rsidRDefault="0052012B" w:rsidP="009F0B94">
      <w:pPr>
        <w:suppressAutoHyphens/>
        <w:spacing w:after="140" w:line="290" w:lineRule="auto"/>
        <w:ind w:left="2127"/>
        <w:jc w:val="center"/>
        <w:rPr>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FatorJuros</w:t>
      </w:r>
      <w:proofErr w:type="spellEnd"/>
      <w:r w:rsidRPr="00B758B2">
        <w:rPr>
          <w:rFonts w:cs="Arial"/>
          <w:b/>
          <w:i/>
          <w:iCs/>
          <w:szCs w:val="20"/>
        </w:rPr>
        <w:t xml:space="preserve"> – 1)</w:t>
      </w:r>
    </w:p>
    <w:p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rsidR="001E0590" w:rsidRPr="00B758B2" w:rsidRDefault="001E0590" w:rsidP="00B44A81">
      <w:pPr>
        <w:pStyle w:val="Body"/>
        <w:ind w:left="1361"/>
      </w:pPr>
      <w:r w:rsidRPr="00B758B2">
        <w:t>onde:</w:t>
      </w:r>
    </w:p>
    <w:p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rsidR="001E0590" w:rsidRPr="00B758B2" w:rsidRDefault="001E0590" w:rsidP="003432F0">
      <w:pPr>
        <w:pStyle w:val="Body"/>
        <w:ind w:left="1361"/>
      </w:pPr>
      <w:proofErr w:type="spellStart"/>
      <w:r w:rsidRPr="00B758B2">
        <w:t>VN</w:t>
      </w:r>
      <w:r w:rsidR="007178A8" w:rsidRPr="00B758B2">
        <w:t>e</w:t>
      </w:r>
      <w:proofErr w:type="spellEnd"/>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rsidR="005133EB" w:rsidRPr="00B758B2" w:rsidRDefault="005133EB" w:rsidP="005133EB">
      <w:pPr>
        <w:pStyle w:val="Body"/>
        <w:ind w:left="1361"/>
      </w:pPr>
      <w:proofErr w:type="spellStart"/>
      <w:r w:rsidRPr="00B758B2">
        <w:t>FatorJuros</w:t>
      </w:r>
      <w:proofErr w:type="spellEnd"/>
      <w:r w:rsidR="00645A37" w:rsidRPr="00B758B2">
        <w:t xml:space="preserve"> =</w:t>
      </w:r>
      <w:r w:rsidRPr="00B758B2">
        <w:t xml:space="preserve"> Fator de juros composto pelo parâmetro de flutuação acrescido de spread, calculado com 9 (nove) casas decimais, com arredondamento, apurado da seguinte forma:</w:t>
      </w:r>
    </w:p>
    <w:p w:rsidR="005133EB" w:rsidRPr="00B758B2" w:rsidRDefault="005133EB" w:rsidP="009F0B94">
      <w:pPr>
        <w:pStyle w:val="Body"/>
        <w:ind w:left="1361"/>
        <w:jc w:val="center"/>
      </w:pPr>
      <w:proofErr w:type="spellStart"/>
      <w:r w:rsidRPr="00B758B2">
        <w:rPr>
          <w:rFonts w:ascii="Times New Roman" w:hAnsi="Times New Roman"/>
          <w:i/>
          <w:iCs/>
          <w:lang w:eastAsia="pt-BR"/>
        </w:rPr>
        <w:t>FatorJuros</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FatorDI</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FatorSpread</w:t>
      </w:r>
      <w:proofErr w:type="spellEnd"/>
    </w:p>
    <w:p w:rsidR="00582B7C" w:rsidRPr="00B758B2" w:rsidRDefault="001E0590" w:rsidP="003432F0">
      <w:pPr>
        <w:pStyle w:val="Body"/>
        <w:ind w:left="1361"/>
        <w:rPr>
          <w:highlight w:val="yellow"/>
        </w:rPr>
      </w:pPr>
      <w:proofErr w:type="spellStart"/>
      <w:r w:rsidRPr="00B758B2">
        <w:t>Fator</w:t>
      </w:r>
      <w:r w:rsidR="00582B7C" w:rsidRPr="00B758B2">
        <w:t>DI</w:t>
      </w:r>
      <w:proofErr w:type="spellEnd"/>
      <w:r w:rsidRPr="00B758B2">
        <w:t xml:space="preserve"> = </w:t>
      </w:r>
      <w:proofErr w:type="spellStart"/>
      <w:r w:rsidR="00582B7C" w:rsidRPr="00B758B2">
        <w:t>produtório</w:t>
      </w:r>
      <w:proofErr w:type="spellEnd"/>
      <w:r w:rsidR="00582B7C" w:rsidRPr="00B758B2">
        <w:t xml:space="preserve">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eastAsia="pt-BR"/>
        </w:rPr>
        <w:drawing>
          <wp:inline distT="0" distB="0" distL="0" distR="0" wp14:anchorId="1D34E340" wp14:editId="748E57D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1E0590" w:rsidRPr="00B758B2" w:rsidRDefault="001E0590" w:rsidP="00B44A81">
      <w:pPr>
        <w:pStyle w:val="Body"/>
        <w:ind w:left="1361"/>
      </w:pPr>
      <w:r w:rsidRPr="00B758B2">
        <w:t>onde:</w:t>
      </w:r>
    </w:p>
    <w:p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w:t>
      </w:r>
      <w:proofErr w:type="spellStart"/>
      <w:r w:rsidRPr="00B758B2">
        <w:t>produtório</w:t>
      </w:r>
      <w:proofErr w:type="spellEnd"/>
      <w:r w:rsidRPr="00B758B2">
        <w:t>, sendo “n” um número inteiro;</w:t>
      </w:r>
    </w:p>
    <w:p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rsidR="00582B7C" w:rsidRPr="00B758B2" w:rsidRDefault="00582B7C" w:rsidP="003432F0">
      <w:pPr>
        <w:pStyle w:val="Body"/>
        <w:ind w:left="1361"/>
      </w:pPr>
      <w:proofErr w:type="spellStart"/>
      <w:r w:rsidRPr="00B758B2">
        <w:t>TDIk</w:t>
      </w:r>
      <w:proofErr w:type="spellEnd"/>
      <w:r w:rsidRPr="00B758B2">
        <w:t xml:space="preserve"> = Taxa DI </w:t>
      </w:r>
      <w:r w:rsidRPr="00B758B2">
        <w:rPr>
          <w:i/>
        </w:rPr>
        <w:t>Over</w:t>
      </w:r>
      <w:r w:rsidRPr="00B758B2">
        <w:t>, de ordem “k”, expressa ao dia, calculada com 8 (oito) casas decimais, com arredondamento, apurada da seguinte forma:</w:t>
      </w:r>
    </w:p>
    <w:p w:rsidR="00582B7C" w:rsidRPr="00B758B2" w:rsidRDefault="00582B7C" w:rsidP="00B44A81">
      <w:pPr>
        <w:pStyle w:val="Body"/>
        <w:ind w:left="1361"/>
        <w:jc w:val="center"/>
      </w:pPr>
      <w:r w:rsidRPr="00B758B2">
        <w:rPr>
          <w:noProof/>
          <w:lang w:eastAsia="pt-BR"/>
        </w:rPr>
        <w:lastRenderedPageBreak/>
        <w:drawing>
          <wp:inline distT="0" distB="0" distL="0" distR="0" wp14:anchorId="189CEB45" wp14:editId="4BC03C88">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rsidR="00582B7C" w:rsidRPr="00B758B2" w:rsidRDefault="00582B7C" w:rsidP="003432F0">
      <w:pPr>
        <w:pStyle w:val="Body"/>
        <w:ind w:left="1361"/>
      </w:pPr>
      <w:proofErr w:type="spellStart"/>
      <w:r w:rsidRPr="00B758B2">
        <w:t>DIk</w:t>
      </w:r>
      <w:proofErr w:type="spellEnd"/>
      <w:r w:rsidRPr="00B758B2">
        <w:t xml:space="preserve"> = Taxa DI </w:t>
      </w:r>
      <w:r w:rsidRPr="00B758B2">
        <w:rPr>
          <w:i/>
        </w:rPr>
        <w:t>Over</w:t>
      </w:r>
      <w:r w:rsidRPr="00B758B2">
        <w:t>, de ordem “k”, divulgada pela B3, utilizada com 2 (duas) casas decimais;</w:t>
      </w:r>
    </w:p>
    <w:p w:rsidR="0052012B" w:rsidRPr="00B758B2" w:rsidRDefault="0052012B" w:rsidP="003432F0">
      <w:pPr>
        <w:pStyle w:val="Body"/>
        <w:ind w:left="1361"/>
      </w:pPr>
      <w:proofErr w:type="spellStart"/>
      <w:r w:rsidRPr="00B758B2">
        <w:t>FatorSpread</w:t>
      </w:r>
      <w:proofErr w:type="spellEnd"/>
      <w:r w:rsidRPr="00B758B2">
        <w:t xml:space="preserve"> = Sobretaxa, calculada com 9 (nove) casas decimais, com arredondamento, apurado da seguinte forma:</w:t>
      </w:r>
    </w:p>
    <w:p w:rsidR="0052012B" w:rsidRPr="00B758B2" w:rsidRDefault="0052012B" w:rsidP="003432F0">
      <w:pPr>
        <w:pStyle w:val="Body"/>
        <w:ind w:left="1361"/>
      </w:pPr>
      <w:r w:rsidRPr="00B758B2">
        <w:object w:dxaOrig="3580" w:dyaOrig="1040" w14:anchorId="5C59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50pt" o:ole="">
            <v:imagedata r:id="rId27" o:title=""/>
          </v:shape>
          <o:OLEObject Type="Embed" ProgID="Equation.3" ShapeID="_x0000_i1025" DrawAspect="Content" ObjectID="_1615127594" r:id="rId28"/>
        </w:objec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5B7461" w:rsidRPr="005B7461">
        <w:rPr>
          <w:rFonts w:ascii="Arial" w:hAnsi="Arial" w:cs="Arial"/>
          <w:sz w:val="20"/>
          <w:szCs w:val="20"/>
        </w:rPr>
        <w:t>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rsidR="0052012B" w:rsidRPr="00B758B2" w:rsidRDefault="0052012B" w:rsidP="003432F0">
      <w:pPr>
        <w:pStyle w:val="Body"/>
        <w:ind w:left="1361"/>
        <w:rPr>
          <w:b/>
        </w:rPr>
      </w:pPr>
    </w:p>
    <w:p w:rsidR="00582B7C" w:rsidRPr="00B758B2" w:rsidRDefault="00582B7C" w:rsidP="00B44A81">
      <w:pPr>
        <w:pStyle w:val="Body"/>
        <w:ind w:left="1361"/>
      </w:pPr>
      <w:r w:rsidRPr="00B758B2">
        <w:t>Observações:</w:t>
      </w:r>
    </w:p>
    <w:p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rsidR="00582B7C" w:rsidRPr="00B758B2" w:rsidRDefault="00582B7C" w:rsidP="00B44A81">
      <w:pPr>
        <w:pStyle w:val="Level4"/>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62A988E5" wp14:editId="1CF5A70A">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rsidR="00E914F2" w:rsidRPr="00B758B2" w:rsidRDefault="00E914F2" w:rsidP="003432F0">
      <w:pPr>
        <w:pStyle w:val="Level4"/>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rsidR="00BD70AF" w:rsidRPr="00B758B2" w:rsidRDefault="00BD70AF" w:rsidP="003432F0">
      <w:pPr>
        <w:pStyle w:val="Level4"/>
        <w:rPr>
          <w:lang w:val="pt-BR"/>
        </w:rPr>
      </w:pPr>
      <w:bookmarkStart w:id="57"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w:t>
      </w:r>
      <w:r w:rsidR="0026531F" w:rsidRPr="00B758B2">
        <w:rPr>
          <w:lang w:val="pt-BR"/>
        </w:rPr>
        <w:lastRenderedPageBreak/>
        <w:t xml:space="preserve">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7"/>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rsidR="00975F78" w:rsidRPr="00B758B2" w:rsidRDefault="00975F78" w:rsidP="003432F0">
      <w:pPr>
        <w:pStyle w:val="Level4"/>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AF4B50">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rsidR="00975F78" w:rsidRPr="00B758B2" w:rsidRDefault="00975F78" w:rsidP="003432F0">
      <w:pPr>
        <w:pStyle w:val="Level4"/>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 dos meses de [•] e [•] de cada ano, </w:t>
      </w:r>
      <w:r w:rsidR="00856BE8" w:rsidRPr="00B758B2">
        <w:lastRenderedPageBreak/>
        <w:t>ocorrendo o primeiro pagamento em</w:t>
      </w:r>
      <w:r w:rsidR="008E2E67" w:rsidRPr="00B758B2">
        <w:t xml:space="preserve"> </w:t>
      </w:r>
      <w:r w:rsidR="002A0F86" w:rsidRPr="00B758B2">
        <w:t>[</w:t>
      </w:r>
      <w:r w:rsidR="002A0F86" w:rsidRPr="009752BF">
        <w:rPr>
          <w:highlight w:val="yellow"/>
        </w:rPr>
        <w:t>•</w:t>
      </w:r>
      <w:r w:rsidR="002A0F86" w:rsidRPr="00B758B2">
        <w:t xml:space="preserve">] </w:t>
      </w:r>
      <w:r w:rsidR="008E2E67" w:rsidRPr="00B758B2">
        <w:t xml:space="preserve">de </w:t>
      </w:r>
      <w:r w:rsidR="002A0F86" w:rsidRPr="00B758B2">
        <w:t>[</w:t>
      </w:r>
      <w:r w:rsidR="002A0F86" w:rsidRPr="009752BF">
        <w:rPr>
          <w:highlight w:val="yellow"/>
        </w:rPr>
        <w:t>•</w:t>
      </w:r>
      <w:r w:rsidR="002A0F86" w:rsidRPr="00B758B2">
        <w:t>]</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rsidTr="009F0B94">
        <w:trPr>
          <w:jc w:val="center"/>
        </w:trPr>
        <w:tc>
          <w:tcPr>
            <w:tcW w:w="0" w:type="auto"/>
            <w:shd w:val="clear" w:color="auto" w:fill="182D4A" w:themeFill="accent1"/>
          </w:tcPr>
          <w:p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rsidTr="009F0B94">
        <w:trPr>
          <w:jc w:val="center"/>
        </w:trPr>
        <w:tc>
          <w:tcPr>
            <w:tcW w:w="0" w:type="auto"/>
          </w:tcPr>
          <w:p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750073" w:rsidRPr="00B758B2" w:rsidTr="009F0B94">
        <w:trPr>
          <w:jc w:val="center"/>
        </w:trPr>
        <w:tc>
          <w:tcPr>
            <w:tcW w:w="0" w:type="auto"/>
          </w:tcPr>
          <w:p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Borders>
              <w:bottom w:val="single" w:sz="4" w:space="0" w:color="auto"/>
            </w:tcBorders>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Borders>
              <w:bottom w:val="single" w:sz="4" w:space="0" w:color="auto"/>
            </w:tcBorders>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rsidR="002A0F86" w:rsidRPr="00B758B2" w:rsidRDefault="002A0F86" w:rsidP="003432F0">
      <w:pPr>
        <w:pStyle w:val="Body"/>
        <w:ind w:left="1361"/>
      </w:pP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rsidTr="009F0B94">
        <w:trPr>
          <w:jc w:val="center"/>
        </w:trPr>
        <w:tc>
          <w:tcPr>
            <w:tcW w:w="0" w:type="auto"/>
            <w:shd w:val="clear" w:color="auto" w:fill="182D4A" w:themeFill="accent1"/>
          </w:tcPr>
          <w:p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rsidTr="009F0B94">
        <w:trPr>
          <w:jc w:val="center"/>
        </w:trPr>
        <w:tc>
          <w:tcPr>
            <w:tcW w:w="0" w:type="auto"/>
          </w:tcPr>
          <w:p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750073" w:rsidRPr="00B758B2" w:rsidTr="009F0B94">
        <w:trPr>
          <w:jc w:val="center"/>
        </w:trPr>
        <w:tc>
          <w:tcPr>
            <w:tcW w:w="0" w:type="auto"/>
          </w:tcPr>
          <w:p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rsidR="00B44A81" w:rsidRPr="00B758B2" w:rsidRDefault="002A0F86" w:rsidP="009F0B94">
      <w:pPr>
        <w:pStyle w:val="Body"/>
        <w:tabs>
          <w:tab w:val="left" w:pos="3191"/>
        </w:tabs>
      </w:pPr>
      <w:r w:rsidRPr="00B758B2">
        <w:tab/>
      </w:r>
    </w:p>
    <w:p w:rsidR="004A4656" w:rsidRPr="00B758B2" w:rsidRDefault="004A4656" w:rsidP="003432F0">
      <w:pPr>
        <w:pStyle w:val="Level2"/>
        <w:rPr>
          <w:b/>
          <w:szCs w:val="20"/>
          <w:lang w:val="pt-BR"/>
        </w:rPr>
      </w:pPr>
      <w:r w:rsidRPr="00B758B2">
        <w:rPr>
          <w:b/>
          <w:szCs w:val="20"/>
          <w:lang w:val="pt-BR"/>
        </w:rPr>
        <w:lastRenderedPageBreak/>
        <w:t xml:space="preserve">Forma de Subscrição e de Integralização e Preço de Integralização </w:t>
      </w:r>
    </w:p>
    <w:p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rsidR="007A6F52" w:rsidRPr="00B758B2" w:rsidRDefault="007A6F52" w:rsidP="003432F0">
      <w:pPr>
        <w:pStyle w:val="Level2"/>
        <w:rPr>
          <w:b/>
          <w:szCs w:val="20"/>
          <w:lang w:val="pt-BR"/>
        </w:rPr>
      </w:pPr>
      <w:bookmarkStart w:id="58" w:name="_Ref459627090"/>
      <w:r w:rsidRPr="00B758B2">
        <w:rPr>
          <w:b/>
          <w:szCs w:val="20"/>
          <w:lang w:val="pt-BR"/>
        </w:rPr>
        <w:t>Oferta de Resgate Antecipado</w:t>
      </w:r>
      <w:bookmarkEnd w:id="58"/>
      <w:r w:rsidR="00E3480C">
        <w:rPr>
          <w:b/>
          <w:szCs w:val="20"/>
          <w:lang w:val="pt-BR"/>
        </w:rPr>
        <w:t xml:space="preserve"> </w:t>
      </w:r>
    </w:p>
    <w:p w:rsidR="001D1B42" w:rsidRPr="00B758B2" w:rsidRDefault="005629E9" w:rsidP="003432F0">
      <w:pPr>
        <w:pStyle w:val="Level3"/>
        <w:rPr>
          <w:szCs w:val="20"/>
          <w:lang w:val="pt-BR"/>
        </w:rPr>
      </w:pPr>
      <w:bookmarkStart w:id="59"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59"/>
      <w:r w:rsidR="002F0E79">
        <w:rPr>
          <w:snapToGrid w:val="0"/>
          <w:szCs w:val="20"/>
          <w:lang w:val="pt-BR"/>
        </w:rPr>
        <w:t xml:space="preserve"> </w:t>
      </w:r>
    </w:p>
    <w:p w:rsidR="007A6F52" w:rsidRPr="00B758B2" w:rsidRDefault="007A6F52" w:rsidP="003432F0">
      <w:pPr>
        <w:pStyle w:val="Level4"/>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AF4B50">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 xml:space="preserve">Oferta de </w:t>
      </w:r>
      <w:r w:rsidR="000A04F6" w:rsidRPr="00B758B2">
        <w:rPr>
          <w:lang w:val="pt-BR"/>
        </w:rPr>
        <w:lastRenderedPageBreak/>
        <w:t>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rsidR="007A6F52" w:rsidRPr="00B758B2" w:rsidRDefault="007A6F52" w:rsidP="003432F0">
      <w:pPr>
        <w:pStyle w:val="Level4"/>
        <w:rPr>
          <w:lang w:val="pt-BR"/>
        </w:rPr>
      </w:pPr>
      <w:r w:rsidRPr="00B758B2">
        <w:rPr>
          <w:lang w:val="pt-BR"/>
        </w:rPr>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rsidR="00585427" w:rsidRPr="00B758B2" w:rsidRDefault="00DB1A37" w:rsidP="003432F0">
      <w:pPr>
        <w:pStyle w:val="Level2"/>
        <w:rPr>
          <w:szCs w:val="20"/>
          <w:lang w:val="pt-BR"/>
        </w:rPr>
      </w:pPr>
      <w:bookmarkStart w:id="60" w:name="_Ref1561334"/>
      <w:bookmarkStart w:id="61" w:name="_Ref522665047"/>
      <w:r w:rsidRPr="00B758B2">
        <w:rPr>
          <w:b/>
          <w:szCs w:val="20"/>
          <w:lang w:val="pt-BR"/>
        </w:rPr>
        <w:t>Resgate Antecipado Facultativo</w:t>
      </w:r>
      <w:bookmarkEnd w:id="60"/>
      <w:bookmarkEnd w:id="61"/>
    </w:p>
    <w:p w:rsidR="00180FEB" w:rsidRPr="00B758B2" w:rsidRDefault="000671C4" w:rsidP="00180FEB">
      <w:pPr>
        <w:pStyle w:val="Level3"/>
        <w:rPr>
          <w:szCs w:val="20"/>
          <w:lang w:val="pt-BR"/>
        </w:rPr>
      </w:pPr>
      <w:bookmarkStart w:id="62"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2"/>
      <w:r w:rsidR="00B51A32" w:rsidRPr="00B758B2">
        <w:rPr>
          <w:szCs w:val="20"/>
          <w:lang w:val="pt-BR"/>
        </w:rPr>
        <w:t xml:space="preserve"> </w:t>
      </w:r>
    </w:p>
    <w:p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rsidR="00180FEB" w:rsidRPr="00B758B2" w:rsidRDefault="00180FEB" w:rsidP="00180FE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006216EE" w:rsidRPr="00B758B2">
        <w:rPr>
          <w:i/>
          <w:szCs w:val="20"/>
          <w:lang w:val="pt-BR"/>
        </w:rPr>
        <w:t xml:space="preserve"> </w:t>
      </w:r>
      <w:r w:rsidRPr="00B758B2">
        <w:rPr>
          <w:i/>
          <w:szCs w:val="20"/>
          <w:lang w:val="pt-BR"/>
        </w:rPr>
        <w:t>* PUdebênture</w:t>
      </w:r>
    </w:p>
    <w:p w:rsidR="00180FEB" w:rsidRPr="00B758B2" w:rsidRDefault="00180FEB" w:rsidP="00180FEB">
      <w:pPr>
        <w:pStyle w:val="Level3"/>
        <w:numPr>
          <w:ilvl w:val="0"/>
          <w:numId w:val="0"/>
        </w:numPr>
        <w:ind w:left="1361"/>
        <w:rPr>
          <w:szCs w:val="20"/>
          <w:lang w:val="pt-BR"/>
        </w:rPr>
      </w:pPr>
      <w:r w:rsidRPr="00B758B2">
        <w:rPr>
          <w:szCs w:val="20"/>
          <w:lang w:val="pt-BR"/>
        </w:rPr>
        <w:t>Onde:</w:t>
      </w:r>
    </w:p>
    <w:p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rsidR="00180FEB" w:rsidRPr="00B758B2" w:rsidRDefault="006216EE" w:rsidP="00180FEB">
      <w:pPr>
        <w:pStyle w:val="Level3"/>
        <w:numPr>
          <w:ilvl w:val="0"/>
          <w:numId w:val="0"/>
        </w:numPr>
        <w:ind w:left="1361"/>
        <w:rPr>
          <w:szCs w:val="20"/>
          <w:lang w:val="pt-BR"/>
        </w:rPr>
      </w:pPr>
      <w:r w:rsidRPr="003F7FAC">
        <w:rPr>
          <w:lang w:val="pt-BR"/>
        </w:rPr>
        <w:t xml:space="preserve">Prazo Remanescente = unidade de medida de tempo, em </w:t>
      </w:r>
      <w:del w:id="63" w:author="Matheus Gomes Faria" w:date="2019-03-26T17:17:00Z">
        <w:r w:rsidRPr="003F7FAC" w:rsidDel="00050074">
          <w:rPr>
            <w:lang w:val="pt-BR"/>
          </w:rPr>
          <w:delText>anos</w:delText>
        </w:r>
      </w:del>
      <w:ins w:id="64" w:author="Matheus Gomes Faria" w:date="2019-03-26T17:17:00Z">
        <w:r w:rsidR="00050074">
          <w:rPr>
            <w:lang w:val="pt-BR"/>
          </w:rPr>
          <w:t>Dias Úteis</w:t>
        </w:r>
      </w:ins>
      <w:r w:rsidRPr="003F7FAC">
        <w:rPr>
          <w:lang w:val="pt-BR"/>
        </w:rPr>
        <w:t>, contados, conforme o caso, da respectiva Data do Resgate Antecipado da Primeira Série (conforme abaixo defi</w:t>
      </w:r>
      <w:r>
        <w:rPr>
          <w:lang w:val="pt-BR"/>
        </w:rPr>
        <w:t>ni</w:t>
      </w:r>
      <w:r w:rsidRPr="003F7FAC">
        <w:rPr>
          <w:lang w:val="pt-BR"/>
        </w:rPr>
        <w:t>do)</w:t>
      </w:r>
      <w:ins w:id="65" w:author="Matheus Gomes Faria" w:date="2019-03-26T17:18:00Z">
        <w:r w:rsidR="00050074">
          <w:rPr>
            <w:lang w:val="pt-BR"/>
          </w:rPr>
          <w:t xml:space="preserve"> (inclusive)</w:t>
        </w:r>
      </w:ins>
      <w:r w:rsidRPr="003F7FAC">
        <w:rPr>
          <w:lang w:val="pt-BR"/>
        </w:rPr>
        <w:t xml:space="preserve"> até </w:t>
      </w:r>
      <w:r>
        <w:rPr>
          <w:lang w:val="pt-BR"/>
        </w:rPr>
        <w:t>a respectiva Data de Vencimento</w:t>
      </w:r>
      <w:ins w:id="66" w:author="Matheus Gomes Faria" w:date="2019-03-26T17:18:00Z">
        <w:r w:rsidR="00050074">
          <w:rPr>
            <w:lang w:val="pt-BR"/>
          </w:rPr>
          <w:t xml:space="preserve"> (</w:t>
        </w:r>
        <w:proofErr w:type="spellStart"/>
        <w:r w:rsidR="00050074">
          <w:rPr>
            <w:lang w:val="pt-BR"/>
          </w:rPr>
          <w:t>exclusive)</w:t>
        </w:r>
      </w:ins>
      <w:proofErr w:type="spellEnd"/>
      <w:r w:rsidR="00180FEB" w:rsidRPr="009A079C">
        <w:rPr>
          <w:szCs w:val="20"/>
          <w:lang w:val="pt-BR"/>
        </w:rPr>
        <w:t>;</w:t>
      </w:r>
      <w:r w:rsidR="00180FEB" w:rsidRPr="00B758B2">
        <w:rPr>
          <w:szCs w:val="20"/>
          <w:lang w:val="pt-BR"/>
        </w:rPr>
        <w:t xml:space="preserve"> e</w:t>
      </w:r>
    </w:p>
    <w:p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rsidR="000671C4" w:rsidRPr="00B758B2" w:rsidRDefault="000671C4" w:rsidP="000671C4">
      <w:pPr>
        <w:pStyle w:val="Level3"/>
        <w:rPr>
          <w:szCs w:val="20"/>
          <w:lang w:val="pt-BR"/>
        </w:rPr>
      </w:pPr>
      <w:r w:rsidRPr="00B758B2">
        <w:rPr>
          <w:szCs w:val="20"/>
          <w:lang w:val="pt-BR"/>
        </w:rPr>
        <w:lastRenderedPageBreak/>
        <w:t>Não será permitido o resgate antecipado facultativo parcial das Debêntures da Primeira Série.</w:t>
      </w:r>
    </w:p>
    <w:p w:rsidR="00FD5EDB" w:rsidRPr="00B758B2" w:rsidRDefault="007E48B2" w:rsidP="00FD5EDB">
      <w:pPr>
        <w:pStyle w:val="Level3"/>
        <w:rPr>
          <w:szCs w:val="20"/>
          <w:lang w:val="pt-BR"/>
        </w:rPr>
      </w:pPr>
      <w:bookmarkStart w:id="67"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7"/>
      <w:r w:rsidR="00B51A32" w:rsidRPr="00B758B2">
        <w:rPr>
          <w:szCs w:val="20"/>
          <w:lang w:val="pt-BR"/>
        </w:rPr>
        <w:t xml:space="preserve"> </w:t>
      </w:r>
    </w:p>
    <w:p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Pr="00B758B2">
        <w:rPr>
          <w:i/>
          <w:szCs w:val="20"/>
          <w:lang w:val="pt-BR"/>
        </w:rPr>
        <w:t xml:space="preserve"> * PUdebênture</w:t>
      </w:r>
    </w:p>
    <w:p w:rsidR="00FD5EDB" w:rsidRPr="00B758B2" w:rsidRDefault="00FD5EDB" w:rsidP="00FD5EDB">
      <w:pPr>
        <w:pStyle w:val="Level3"/>
        <w:numPr>
          <w:ilvl w:val="0"/>
          <w:numId w:val="0"/>
        </w:numPr>
        <w:ind w:left="1361"/>
        <w:rPr>
          <w:szCs w:val="20"/>
          <w:lang w:val="pt-BR"/>
        </w:rPr>
      </w:pPr>
      <w:r w:rsidRPr="00B758B2">
        <w:rPr>
          <w:szCs w:val="20"/>
          <w:lang w:val="pt-BR"/>
        </w:rPr>
        <w:t>Onde:</w:t>
      </w:r>
    </w:p>
    <w:p w:rsidR="00FD5EDB" w:rsidRPr="00B758B2" w:rsidRDefault="00FD5EDB" w:rsidP="00FD5EDB">
      <w:pPr>
        <w:pStyle w:val="Level3"/>
        <w:numPr>
          <w:ilvl w:val="0"/>
          <w:numId w:val="0"/>
        </w:numPr>
        <w:ind w:left="1361"/>
        <w:rPr>
          <w:szCs w:val="20"/>
          <w:lang w:val="pt-BR"/>
        </w:rPr>
      </w:pPr>
      <w:r w:rsidRPr="00B758B2">
        <w:rPr>
          <w:szCs w:val="20"/>
          <w:lang w:val="pt-BR"/>
        </w:rPr>
        <w:t xml:space="preserve">Prêmio = 0,25% (vinte e cinco centésimos por cento); </w:t>
      </w:r>
    </w:p>
    <w:p w:rsidR="00FD5EDB" w:rsidRPr="00B758B2" w:rsidRDefault="006216EE" w:rsidP="00FD5EDB">
      <w:pPr>
        <w:pStyle w:val="Level3"/>
        <w:numPr>
          <w:ilvl w:val="0"/>
          <w:numId w:val="0"/>
        </w:numPr>
        <w:ind w:left="1361"/>
        <w:rPr>
          <w:szCs w:val="20"/>
          <w:lang w:val="pt-BR"/>
        </w:rPr>
      </w:pPr>
      <w:r w:rsidRPr="003F7FAC">
        <w:rPr>
          <w:lang w:val="pt-BR"/>
        </w:rPr>
        <w:t xml:space="preserve">Prazo Remanescente = unidade de medida de tempo, em </w:t>
      </w:r>
      <w:del w:id="68" w:author="Matheus Gomes Faria" w:date="2019-03-26T17:19:00Z">
        <w:r w:rsidRPr="003F7FAC" w:rsidDel="00F918A3">
          <w:rPr>
            <w:lang w:val="pt-BR"/>
          </w:rPr>
          <w:delText>anos</w:delText>
        </w:r>
      </w:del>
      <w:ins w:id="69" w:author="Matheus Gomes Faria" w:date="2019-03-26T17:19:00Z">
        <w:r w:rsidR="00F918A3">
          <w:rPr>
            <w:lang w:val="pt-BR"/>
          </w:rPr>
          <w:t>Dias Úteis</w:t>
        </w:r>
      </w:ins>
      <w:r w:rsidRPr="003F7FAC">
        <w:rPr>
          <w:lang w:val="pt-BR"/>
        </w:rPr>
        <w:t xml:space="preserve">, contados, conforme o caso, da respectiva Data do Resgate Antecipado da </w:t>
      </w:r>
      <w:r w:rsidR="00B31D21">
        <w:rPr>
          <w:lang w:val="pt-BR"/>
        </w:rPr>
        <w:t>Segunda</w:t>
      </w:r>
      <w:r w:rsidR="00B31D21" w:rsidRPr="003F7FAC">
        <w:rPr>
          <w:lang w:val="pt-BR"/>
        </w:rPr>
        <w:t xml:space="preserve"> </w:t>
      </w:r>
      <w:r w:rsidRPr="003F7FAC">
        <w:rPr>
          <w:lang w:val="pt-BR"/>
        </w:rPr>
        <w:t>Série (conforme abaixo defi</w:t>
      </w:r>
      <w:r>
        <w:rPr>
          <w:lang w:val="pt-BR"/>
        </w:rPr>
        <w:t>ni</w:t>
      </w:r>
      <w:r w:rsidRPr="003F7FAC">
        <w:rPr>
          <w:lang w:val="pt-BR"/>
        </w:rPr>
        <w:t>do)</w:t>
      </w:r>
      <w:ins w:id="70" w:author="Matheus Gomes Faria" w:date="2019-03-26T17:19:00Z">
        <w:r w:rsidR="00F918A3" w:rsidRPr="00F918A3">
          <w:rPr>
            <w:lang w:val="pt-BR"/>
          </w:rPr>
          <w:t xml:space="preserve"> </w:t>
        </w:r>
        <w:r w:rsidR="00F918A3">
          <w:rPr>
            <w:lang w:val="pt-BR"/>
          </w:rPr>
          <w:t>(inclusive)</w:t>
        </w:r>
      </w:ins>
      <w:r w:rsidRPr="003F7FAC">
        <w:rPr>
          <w:lang w:val="pt-BR"/>
        </w:rPr>
        <w:t xml:space="preserve"> até </w:t>
      </w:r>
      <w:r>
        <w:rPr>
          <w:lang w:val="pt-BR"/>
        </w:rPr>
        <w:t>a respectiva Data de Vencimento</w:t>
      </w:r>
      <w:ins w:id="71" w:author="Matheus Gomes Faria" w:date="2019-03-26T17:19:00Z">
        <w:r w:rsidR="00F918A3">
          <w:rPr>
            <w:lang w:val="pt-BR"/>
          </w:rPr>
          <w:t xml:space="preserve"> (</w:t>
        </w:r>
      </w:ins>
      <w:ins w:id="72" w:author="Matheus Gomes Faria" w:date="2019-03-26T17:20:00Z">
        <w:r w:rsidR="00F918A3">
          <w:rPr>
            <w:lang w:val="pt-BR"/>
          </w:rPr>
          <w:t>exclusive)</w:t>
        </w:r>
      </w:ins>
      <w:r w:rsidR="00FD5EDB" w:rsidRPr="009A079C">
        <w:rPr>
          <w:szCs w:val="20"/>
          <w:lang w:val="pt-BR"/>
        </w:rPr>
        <w:t>; e</w:t>
      </w:r>
    </w:p>
    <w:p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AF4B50">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AF4B50">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73"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AF4B50">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 xml:space="preserve">m como </w:t>
      </w:r>
      <w:r w:rsidR="00F14733" w:rsidRPr="00B758B2">
        <w:rPr>
          <w:szCs w:val="20"/>
          <w:lang w:val="pt-BR"/>
        </w:rPr>
        <w:lastRenderedPageBreak/>
        <w:t>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AF4B50">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AF4B50">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73"/>
    </w:p>
    <w:p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rsidR="00585427" w:rsidRPr="00B758B2" w:rsidRDefault="00585427" w:rsidP="003432F0">
      <w:pPr>
        <w:pStyle w:val="Level2"/>
        <w:rPr>
          <w:b/>
          <w:szCs w:val="20"/>
          <w:lang w:val="pt-BR"/>
        </w:rPr>
      </w:pPr>
      <w:bookmarkStart w:id="74"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74"/>
    </w:p>
    <w:p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rsidR="0092783D" w:rsidRPr="00B758B2" w:rsidRDefault="0092783D" w:rsidP="0092783D">
      <w:pPr>
        <w:pStyle w:val="Level4"/>
        <w:rPr>
          <w:lang w:val="pt-BR"/>
        </w:rPr>
      </w:pPr>
      <w:r w:rsidRPr="00B758B2">
        <w:rPr>
          <w:lang w:val="pt-BR"/>
        </w:rPr>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Pr="00B758B2">
        <w:rPr>
          <w:i/>
          <w:szCs w:val="20"/>
          <w:lang w:val="pt-BR"/>
        </w:rPr>
        <w:t xml:space="preserve"> * PUdebênture</w:t>
      </w:r>
    </w:p>
    <w:p w:rsidR="0092783D" w:rsidRPr="00B758B2" w:rsidRDefault="0092783D" w:rsidP="0092783D">
      <w:pPr>
        <w:pStyle w:val="Level3"/>
        <w:numPr>
          <w:ilvl w:val="0"/>
          <w:numId w:val="0"/>
        </w:numPr>
        <w:ind w:left="1361"/>
        <w:rPr>
          <w:szCs w:val="20"/>
          <w:lang w:val="pt-BR"/>
        </w:rPr>
      </w:pPr>
      <w:r w:rsidRPr="00B758B2">
        <w:rPr>
          <w:szCs w:val="20"/>
          <w:lang w:val="pt-BR"/>
        </w:rPr>
        <w:t>Onde:</w:t>
      </w:r>
    </w:p>
    <w:p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medida de tempo, em </w:t>
      </w:r>
      <w:del w:id="75" w:author="Matheus Gomes Faria" w:date="2019-03-26T17:20:00Z">
        <w:r w:rsidRPr="003F7FAC" w:rsidDel="00F918A3">
          <w:rPr>
            <w:lang w:val="pt-BR"/>
          </w:rPr>
          <w:delText>anos</w:delText>
        </w:r>
      </w:del>
      <w:ins w:id="76" w:author="Matheus Gomes Faria" w:date="2019-03-26T17:20:00Z">
        <w:r w:rsidR="00F918A3">
          <w:rPr>
            <w:lang w:val="pt-BR"/>
          </w:rPr>
          <w:t>Dias Úteis</w:t>
        </w:r>
      </w:ins>
      <w:r w:rsidRPr="003F7FAC">
        <w:rPr>
          <w:lang w:val="pt-BR"/>
        </w:rPr>
        <w:t xml:space="preserve">, contados, conforme o caso, da respectiva Data </w:t>
      </w:r>
      <w:r w:rsidR="00B31D21">
        <w:rPr>
          <w:lang w:val="pt-BR"/>
        </w:rPr>
        <w:t xml:space="preserve">da </w:t>
      </w:r>
      <w:r w:rsidR="00B31D21" w:rsidRPr="00B758B2">
        <w:rPr>
          <w:lang w:val="pt-BR"/>
        </w:rPr>
        <w:t>Amortização Antecipada Facultativa das Debêntures da Primeira Série</w:t>
      </w:r>
      <w:r w:rsidRPr="003F7FAC">
        <w:rPr>
          <w:lang w:val="pt-BR"/>
        </w:rPr>
        <w:t xml:space="preserve"> (conforme abaixo defi</w:t>
      </w:r>
      <w:r>
        <w:rPr>
          <w:lang w:val="pt-BR"/>
        </w:rPr>
        <w:t>ni</w:t>
      </w:r>
      <w:r w:rsidRPr="003F7FAC">
        <w:rPr>
          <w:lang w:val="pt-BR"/>
        </w:rPr>
        <w:t>do)</w:t>
      </w:r>
      <w:ins w:id="77" w:author="Matheus Gomes Faria" w:date="2019-03-26T17:20:00Z">
        <w:r w:rsidR="00F918A3" w:rsidRPr="00F918A3">
          <w:rPr>
            <w:lang w:val="pt-BR"/>
          </w:rPr>
          <w:t xml:space="preserve"> </w:t>
        </w:r>
        <w:r w:rsidR="00F918A3">
          <w:rPr>
            <w:lang w:val="pt-BR"/>
          </w:rPr>
          <w:t>(inclusive)</w:t>
        </w:r>
      </w:ins>
      <w:r w:rsidRPr="003F7FAC">
        <w:rPr>
          <w:lang w:val="pt-BR"/>
        </w:rPr>
        <w:t xml:space="preserve"> até </w:t>
      </w:r>
      <w:r>
        <w:rPr>
          <w:lang w:val="pt-BR"/>
        </w:rPr>
        <w:t>a respectiva Data de Vencimento</w:t>
      </w:r>
      <w:ins w:id="78" w:author="Matheus Gomes Faria" w:date="2019-03-26T17:20:00Z">
        <w:r w:rsidR="00F918A3">
          <w:rPr>
            <w:lang w:val="pt-BR"/>
          </w:rPr>
          <w:t xml:space="preserve"> (exclusive)</w:t>
        </w:r>
      </w:ins>
      <w:r w:rsidR="0092783D" w:rsidRPr="009A079C">
        <w:rPr>
          <w:szCs w:val="20"/>
          <w:lang w:val="pt-BR"/>
        </w:rPr>
        <w:t>; e</w:t>
      </w:r>
    </w:p>
    <w:p w:rsidR="0092783D" w:rsidRPr="00B758B2" w:rsidRDefault="0092783D" w:rsidP="0092783D">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w:t>
      </w:r>
      <w:r w:rsidRPr="00B758B2">
        <w:rPr>
          <w:szCs w:val="20"/>
          <w:lang w:val="pt-BR"/>
        </w:rPr>
        <w:lastRenderedPageBreak/>
        <w:t xml:space="preserve">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da Segunda Série, acrescidos de (c) um prêmio calculado de acordo a fórmula abaixo, e acrescido (d) dos Encargos Moratórios devidos e não pagos até a data do referido resgate, se for o caso:</w:t>
      </w:r>
    </w:p>
    <w:p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Pr="00B758B2">
        <w:rPr>
          <w:i/>
          <w:szCs w:val="20"/>
          <w:lang w:val="pt-BR"/>
        </w:rPr>
        <w:t xml:space="preserve"> * PUdebênture</w:t>
      </w:r>
    </w:p>
    <w:p w:rsidR="00853B19" w:rsidRPr="00B758B2" w:rsidRDefault="00853B19" w:rsidP="00853B19">
      <w:pPr>
        <w:pStyle w:val="Level3"/>
        <w:numPr>
          <w:ilvl w:val="0"/>
          <w:numId w:val="0"/>
        </w:numPr>
        <w:ind w:left="1361"/>
        <w:rPr>
          <w:szCs w:val="20"/>
          <w:lang w:val="pt-BR"/>
        </w:rPr>
      </w:pPr>
      <w:r w:rsidRPr="00B758B2">
        <w:rPr>
          <w:szCs w:val="20"/>
          <w:lang w:val="pt-BR"/>
        </w:rPr>
        <w:t>Onde:</w:t>
      </w:r>
    </w:p>
    <w:p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rsidR="00853B19" w:rsidRPr="00B758B2" w:rsidRDefault="006216EE" w:rsidP="00853B19">
      <w:pPr>
        <w:pStyle w:val="Level3"/>
        <w:numPr>
          <w:ilvl w:val="0"/>
          <w:numId w:val="0"/>
        </w:numPr>
        <w:ind w:left="1361"/>
        <w:rPr>
          <w:szCs w:val="20"/>
          <w:lang w:val="pt-BR"/>
        </w:rPr>
      </w:pPr>
      <w:r w:rsidRPr="003F7FAC">
        <w:rPr>
          <w:lang w:val="pt-BR"/>
        </w:rPr>
        <w:t xml:space="preserve">Prazo Remanescente = unidade de medida de tempo, em </w:t>
      </w:r>
      <w:del w:id="79" w:author="Matheus Gomes Faria" w:date="2019-03-26T17:20:00Z">
        <w:r w:rsidRPr="003F7FAC" w:rsidDel="00F918A3">
          <w:rPr>
            <w:lang w:val="pt-BR"/>
          </w:rPr>
          <w:delText>anos</w:delText>
        </w:r>
      </w:del>
      <w:ins w:id="80" w:author="Matheus Gomes Faria" w:date="2019-03-26T17:20:00Z">
        <w:r w:rsidR="00F918A3">
          <w:rPr>
            <w:lang w:val="pt-BR"/>
          </w:rPr>
          <w:t>Dias Úteis</w:t>
        </w:r>
      </w:ins>
      <w:r w:rsidRPr="003F7FAC">
        <w:rPr>
          <w:lang w:val="pt-BR"/>
        </w:rPr>
        <w:t xml:space="preserve">, contados, conforme o caso, da respectiva Data </w:t>
      </w:r>
      <w:r w:rsidR="00563107">
        <w:rPr>
          <w:lang w:val="pt-BR"/>
        </w:rPr>
        <w:t>da Amortização Antecipada</w:t>
      </w:r>
      <w:r w:rsidRPr="003F7FAC">
        <w:rPr>
          <w:lang w:val="pt-BR"/>
        </w:rPr>
        <w:t xml:space="preserve"> da </w:t>
      </w:r>
      <w:r w:rsidR="00563107">
        <w:rPr>
          <w:lang w:val="pt-BR"/>
        </w:rPr>
        <w:t>Segunda</w:t>
      </w:r>
      <w:r w:rsidR="00563107" w:rsidRPr="003F7FAC">
        <w:rPr>
          <w:lang w:val="pt-BR"/>
        </w:rPr>
        <w:t xml:space="preserve"> </w:t>
      </w:r>
      <w:r w:rsidRPr="003F7FAC">
        <w:rPr>
          <w:lang w:val="pt-BR"/>
        </w:rPr>
        <w:t>Série (conforme abaixo defi</w:t>
      </w:r>
      <w:r>
        <w:rPr>
          <w:lang w:val="pt-BR"/>
        </w:rPr>
        <w:t>ni</w:t>
      </w:r>
      <w:r w:rsidRPr="003F7FAC">
        <w:rPr>
          <w:lang w:val="pt-BR"/>
        </w:rPr>
        <w:t>do)</w:t>
      </w:r>
      <w:ins w:id="81" w:author="Matheus Gomes Faria" w:date="2019-03-26T17:21:00Z">
        <w:r w:rsidR="00F918A3" w:rsidRPr="00F918A3">
          <w:rPr>
            <w:lang w:val="pt-BR"/>
          </w:rPr>
          <w:t xml:space="preserve"> </w:t>
        </w:r>
        <w:r w:rsidR="00F918A3">
          <w:rPr>
            <w:lang w:val="pt-BR"/>
          </w:rPr>
          <w:t>(inclusive)</w:t>
        </w:r>
      </w:ins>
      <w:r w:rsidRPr="003F7FAC">
        <w:rPr>
          <w:lang w:val="pt-BR"/>
        </w:rPr>
        <w:t xml:space="preserve"> até </w:t>
      </w:r>
      <w:r>
        <w:rPr>
          <w:lang w:val="pt-BR"/>
        </w:rPr>
        <w:t>a respectiva Data de Vencimento</w:t>
      </w:r>
      <w:ins w:id="82" w:author="Matheus Gomes Faria" w:date="2019-03-26T17:21:00Z">
        <w:r w:rsidR="00F918A3">
          <w:rPr>
            <w:lang w:val="pt-BR"/>
          </w:rPr>
          <w:t xml:space="preserve"> (exclusive)</w:t>
        </w:r>
      </w:ins>
      <w:r w:rsidR="00853B19" w:rsidRPr="009A079C">
        <w:rPr>
          <w:szCs w:val="20"/>
          <w:lang w:val="pt-BR"/>
        </w:rPr>
        <w:t>; e</w:t>
      </w:r>
    </w:p>
    <w:p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rsidR="0035259E" w:rsidRDefault="0035259E" w:rsidP="00CB0B90">
      <w:pPr>
        <w:pStyle w:val="Level3"/>
        <w:rPr>
          <w:szCs w:val="20"/>
          <w:lang w:val="pt-BR"/>
        </w:rPr>
      </w:pPr>
      <w:r w:rsidRPr="00B758B2">
        <w:rPr>
          <w:szCs w:val="20"/>
          <w:lang w:val="pt-BR"/>
        </w:rPr>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5.27.1</w:t>
      </w:r>
      <w:r w:rsidRPr="00B758B2">
        <w:rPr>
          <w:szCs w:val="20"/>
          <w:lang w:val="pt-BR"/>
        </w:rPr>
        <w:fldChar w:fldCharType="end"/>
      </w:r>
      <w:r w:rsidRPr="00B758B2">
        <w:rPr>
          <w:szCs w:val="20"/>
          <w:lang w:val="pt-BR"/>
        </w:rPr>
        <w:t xml:space="preserve"> desta </w:t>
      </w:r>
      <w:r w:rsidRPr="00B758B2">
        <w:rPr>
          <w:szCs w:val="20"/>
          <w:lang w:val="pt-BR"/>
        </w:rPr>
        <w:lastRenderedPageBreak/>
        <w:t xml:space="preserve">Escritura de Emissão; ou (b) encaminhar notificação aos Debenturistas da respectiva série, com cópia ao Agente Fiduciário, bem como notificação direta à B3, 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rsidR="007A6F52" w:rsidRPr="00B758B2" w:rsidRDefault="007A6F52" w:rsidP="003432F0">
      <w:pPr>
        <w:pStyle w:val="Level2"/>
        <w:rPr>
          <w:b/>
          <w:szCs w:val="20"/>
          <w:lang w:val="pt-BR"/>
        </w:rPr>
      </w:pPr>
      <w:r w:rsidRPr="00B758B2">
        <w:rPr>
          <w:b/>
          <w:szCs w:val="20"/>
          <w:lang w:val="pt-BR"/>
        </w:rPr>
        <w:t xml:space="preserve">Aquisição Facultativa </w:t>
      </w:r>
    </w:p>
    <w:p w:rsidR="007A6F52" w:rsidRPr="00B758B2" w:rsidRDefault="00670A08" w:rsidP="003432F0">
      <w:pPr>
        <w:pStyle w:val="Level3"/>
        <w:rPr>
          <w:szCs w:val="20"/>
          <w:lang w:val="pt-BR"/>
        </w:rPr>
      </w:pPr>
      <w:bookmarkStart w:id="83"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 xml:space="preserve">ebêntures de cada série, </w:t>
      </w:r>
      <w:ins w:id="84" w:author="Matheus Gomes Faria" w:date="2019-03-26T17:22:00Z">
        <w:r w:rsidR="00B56A34" w:rsidRPr="00B56A34">
          <w:rPr>
            <w:rFonts w:cs="Arial"/>
            <w:szCs w:val="20"/>
            <w:lang w:val="pt-BR"/>
          </w:rPr>
          <w:t>condicionado ainda ao aceite do Debenturista vendedor</w:t>
        </w:r>
        <w:r w:rsidR="00B56A34">
          <w:rPr>
            <w:rFonts w:cs="Arial"/>
            <w:szCs w:val="20"/>
            <w:lang w:val="pt-BR"/>
          </w:rPr>
          <w:t xml:space="preserve">, </w:t>
        </w:r>
      </w:ins>
      <w:r w:rsidRPr="00B758B2">
        <w:rPr>
          <w:rFonts w:cs="Arial"/>
          <w:szCs w:val="20"/>
          <w:lang w:val="pt-BR"/>
        </w:rPr>
        <w:t>que será realizada de forma independente entre cada série, por valor igual ou inferior ao Valor Nominal Unitário, devendo tal fato constar do relatório da administração e das demonstrações financeiras da Emissora, ou por valor superior.</w:t>
      </w:r>
      <w:bookmarkEnd w:id="83"/>
    </w:p>
    <w:p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AF4B50">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rsidR="004E1850" w:rsidRPr="00B758B2" w:rsidRDefault="004E1850" w:rsidP="003432F0">
      <w:pPr>
        <w:pStyle w:val="Level2"/>
        <w:rPr>
          <w:b/>
          <w:szCs w:val="20"/>
          <w:lang w:val="pt-BR"/>
        </w:rPr>
      </w:pPr>
      <w:r w:rsidRPr="00B758B2">
        <w:rPr>
          <w:b/>
          <w:szCs w:val="20"/>
          <w:lang w:val="pt-BR"/>
        </w:rPr>
        <w:t>Local de Pagamento</w:t>
      </w:r>
    </w:p>
    <w:p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rsidR="004E1850" w:rsidRPr="00B758B2" w:rsidRDefault="004E1850" w:rsidP="003432F0">
      <w:pPr>
        <w:pStyle w:val="Level2"/>
        <w:rPr>
          <w:b/>
          <w:szCs w:val="20"/>
          <w:lang w:val="pt-BR"/>
        </w:rPr>
      </w:pPr>
      <w:r w:rsidRPr="00B758B2">
        <w:rPr>
          <w:b/>
          <w:szCs w:val="20"/>
          <w:lang w:val="pt-BR"/>
        </w:rPr>
        <w:t xml:space="preserve">Prorrogação dos Prazos </w:t>
      </w:r>
    </w:p>
    <w:p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lastRenderedPageBreak/>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rsidR="004E1850" w:rsidRPr="00B758B2" w:rsidRDefault="004E1850" w:rsidP="003432F0">
      <w:pPr>
        <w:pStyle w:val="Level2"/>
        <w:rPr>
          <w:b/>
          <w:szCs w:val="20"/>
          <w:lang w:val="pt-BR"/>
        </w:rPr>
      </w:pPr>
      <w:r w:rsidRPr="00B758B2">
        <w:rPr>
          <w:b/>
          <w:szCs w:val="20"/>
          <w:lang w:val="pt-BR"/>
        </w:rPr>
        <w:t>Encargos Moratórios</w:t>
      </w:r>
    </w:p>
    <w:p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rsidR="004E1850" w:rsidRPr="00B758B2" w:rsidRDefault="004E1850" w:rsidP="003432F0">
      <w:pPr>
        <w:pStyle w:val="Level2"/>
        <w:rPr>
          <w:b/>
          <w:szCs w:val="20"/>
          <w:lang w:val="pt-BR"/>
        </w:rPr>
      </w:pPr>
      <w:bookmarkStart w:id="85" w:name="_Ref420336525"/>
      <w:r w:rsidRPr="00B758B2">
        <w:rPr>
          <w:b/>
          <w:szCs w:val="20"/>
          <w:lang w:val="pt-BR"/>
        </w:rPr>
        <w:t>Publicidade</w:t>
      </w:r>
      <w:bookmarkEnd w:id="85"/>
      <w:r w:rsidRPr="00B758B2">
        <w:rPr>
          <w:b/>
          <w:szCs w:val="20"/>
          <w:lang w:val="pt-BR"/>
        </w:rPr>
        <w:t xml:space="preserve"> </w:t>
      </w:r>
    </w:p>
    <w:p w:rsidR="002435B6" w:rsidRPr="00B758B2" w:rsidRDefault="002435B6" w:rsidP="003432F0">
      <w:pPr>
        <w:pStyle w:val="Level3"/>
        <w:rPr>
          <w:szCs w:val="20"/>
          <w:lang w:val="pt-BR"/>
        </w:rPr>
      </w:pPr>
      <w:bookmarkStart w:id="86"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86"/>
    </w:p>
    <w:p w:rsidR="004E1850" w:rsidRPr="00B758B2" w:rsidRDefault="004E1850" w:rsidP="003432F0">
      <w:pPr>
        <w:pStyle w:val="Level2"/>
        <w:rPr>
          <w:b/>
          <w:szCs w:val="20"/>
          <w:lang w:val="pt-BR"/>
        </w:rPr>
      </w:pPr>
      <w:r w:rsidRPr="00B758B2">
        <w:rPr>
          <w:b/>
          <w:szCs w:val="20"/>
          <w:lang w:val="pt-BR"/>
        </w:rPr>
        <w:t>Classificação de Risco</w:t>
      </w:r>
    </w:p>
    <w:p w:rsidR="00D77E1F" w:rsidRPr="00B758B2" w:rsidRDefault="008F2764" w:rsidP="003432F0">
      <w:pPr>
        <w:pStyle w:val="Level3"/>
        <w:rPr>
          <w:szCs w:val="20"/>
          <w:lang w:val="pt-BR"/>
        </w:rPr>
      </w:pPr>
      <w:bookmarkStart w:id="87"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9F71C6">
        <w:rPr>
          <w:szCs w:val="20"/>
          <w:lang w:val="pt-BR"/>
        </w:rPr>
        <w:lastRenderedPageBreak/>
        <w:fldChar w:fldCharType="begin"/>
      </w:r>
      <w:r w:rsidRPr="009F71C6">
        <w:rPr>
          <w:szCs w:val="20"/>
          <w:highlight w:val="green"/>
          <w:lang w:val="pt-BR"/>
        </w:rPr>
        <w:instrText xml:space="preserve"> REF _Ref427707775 \r \h  \* MERGEFORMAT </w:instrText>
      </w:r>
      <w:r w:rsidRPr="009F71C6">
        <w:rPr>
          <w:szCs w:val="20"/>
          <w:lang w:val="pt-BR"/>
        </w:rPr>
      </w:r>
      <w:r w:rsidRPr="009F71C6">
        <w:rPr>
          <w:szCs w:val="20"/>
          <w:lang w:val="pt-BR"/>
        </w:rPr>
        <w:fldChar w:fldCharType="separate"/>
      </w:r>
      <w:r w:rsidR="00AF4B50" w:rsidRPr="009F71C6">
        <w:rPr>
          <w:szCs w:val="20"/>
          <w:lang w:val="pt-BR"/>
        </w:rPr>
        <w:t>8.1(</w:t>
      </w:r>
      <w:proofErr w:type="spellStart"/>
      <w:r w:rsidR="00AF4B50" w:rsidRPr="009F71C6">
        <w:rPr>
          <w:szCs w:val="20"/>
          <w:lang w:val="pt-BR"/>
        </w:rPr>
        <w:t>xxxv</w:t>
      </w:r>
      <w:proofErr w:type="spellEnd"/>
      <w:r w:rsidR="00AF4B50" w:rsidRPr="009F71C6">
        <w:rPr>
          <w:szCs w:val="20"/>
          <w:lang w:val="pt-BR"/>
        </w:rPr>
        <w:t>)</w:t>
      </w:r>
      <w:r w:rsidRPr="009F71C6">
        <w:rPr>
          <w:szCs w:val="20"/>
          <w:lang w:val="pt-BR"/>
        </w:rPr>
        <w:fldChar w:fldCharType="end"/>
      </w:r>
      <w:r w:rsidRPr="009F71C6">
        <w:rPr>
          <w:szCs w:val="20"/>
          <w:lang w:val="pt-BR"/>
        </w:rPr>
        <w:t xml:space="preserve"> abaixo,</w:t>
      </w:r>
      <w:r w:rsidRPr="00B758B2">
        <w:rPr>
          <w:szCs w:val="20"/>
          <w:lang w:val="pt-BR"/>
        </w:rPr>
        <w:t xml:space="preserve"> passando a Moody’s ou Fitch Ratings ser denominada “</w:t>
      </w:r>
      <w:r w:rsidRPr="00B758B2">
        <w:rPr>
          <w:b/>
          <w:szCs w:val="20"/>
          <w:lang w:val="pt-BR"/>
        </w:rPr>
        <w:t>Agência de Classificação de Risco</w:t>
      </w:r>
      <w:r w:rsidRPr="00B758B2">
        <w:rPr>
          <w:szCs w:val="20"/>
          <w:lang w:val="pt-BR"/>
        </w:rPr>
        <w:t>.</w:t>
      </w:r>
      <w:bookmarkEnd w:id="87"/>
      <w:r w:rsidR="007A6F52" w:rsidRPr="00B758B2">
        <w:rPr>
          <w:szCs w:val="20"/>
          <w:lang w:val="pt-BR"/>
        </w:rPr>
        <w:t xml:space="preserve"> </w:t>
      </w:r>
    </w:p>
    <w:p w:rsidR="004E1850" w:rsidRPr="00B758B2" w:rsidRDefault="004E1850" w:rsidP="003432F0">
      <w:pPr>
        <w:pStyle w:val="Level2"/>
        <w:rPr>
          <w:b/>
          <w:szCs w:val="20"/>
          <w:lang w:val="pt-BR"/>
        </w:rPr>
      </w:pPr>
      <w:r w:rsidRPr="00B758B2">
        <w:rPr>
          <w:b/>
          <w:szCs w:val="20"/>
          <w:lang w:val="pt-BR"/>
        </w:rPr>
        <w:t>Fundo de Liquidez e Estabilização</w:t>
      </w:r>
    </w:p>
    <w:p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rsidR="004E1850" w:rsidRPr="00B758B2" w:rsidRDefault="004E1850" w:rsidP="003432F0">
      <w:pPr>
        <w:pStyle w:val="Level2"/>
        <w:rPr>
          <w:b/>
          <w:szCs w:val="20"/>
          <w:lang w:val="pt-BR"/>
        </w:rPr>
      </w:pPr>
      <w:r w:rsidRPr="00B758B2">
        <w:rPr>
          <w:b/>
          <w:szCs w:val="20"/>
          <w:lang w:val="pt-BR"/>
        </w:rPr>
        <w:t>Fundo de Amortização</w:t>
      </w:r>
    </w:p>
    <w:p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rsidR="005D48E9" w:rsidRPr="00B758B2" w:rsidRDefault="0083251B" w:rsidP="003432F0">
      <w:pPr>
        <w:pStyle w:val="Level2"/>
        <w:rPr>
          <w:b/>
          <w:szCs w:val="20"/>
          <w:lang w:val="pt-BR"/>
        </w:rPr>
      </w:pPr>
      <w:r w:rsidRPr="00B758B2">
        <w:rPr>
          <w:b/>
          <w:szCs w:val="20"/>
          <w:lang w:val="pt-BR"/>
        </w:rPr>
        <w:t>Formador de Mercado</w:t>
      </w:r>
    </w:p>
    <w:p w:rsidR="009A559E" w:rsidRPr="00B758B2" w:rsidRDefault="00C66523" w:rsidP="003432F0">
      <w:pPr>
        <w:pStyle w:val="Level3"/>
        <w:rPr>
          <w:szCs w:val="20"/>
          <w:lang w:val="pt-BR"/>
        </w:rPr>
      </w:pPr>
      <w:r w:rsidRPr="00B758B2">
        <w:rPr>
          <w:szCs w:val="20"/>
          <w:lang w:val="pt-BR"/>
        </w:rPr>
        <w:t>Não será contratado formador de mercado para a presente Emissão.</w:t>
      </w:r>
    </w:p>
    <w:p w:rsidR="00753F1F" w:rsidRPr="00B758B2" w:rsidRDefault="00DB1A37" w:rsidP="003432F0">
      <w:pPr>
        <w:pStyle w:val="Level1"/>
        <w:rPr>
          <w:sz w:val="20"/>
        </w:rPr>
      </w:pPr>
      <w:bookmarkStart w:id="88" w:name="_DV_M121"/>
      <w:bookmarkStart w:id="89" w:name="_DV_M122"/>
      <w:bookmarkStart w:id="90" w:name="_DV_M123"/>
      <w:bookmarkStart w:id="91" w:name="_DV_M124"/>
      <w:bookmarkStart w:id="92" w:name="_DV_M125"/>
      <w:bookmarkStart w:id="93" w:name="_DV_M126"/>
      <w:bookmarkStart w:id="94" w:name="_DV_M127"/>
      <w:bookmarkStart w:id="95" w:name="_DV_M128"/>
      <w:bookmarkStart w:id="96" w:name="_DV_M129"/>
      <w:bookmarkStart w:id="97" w:name="_DV_M130"/>
      <w:bookmarkStart w:id="98" w:name="_DV_M131"/>
      <w:bookmarkStart w:id="99" w:name="_DV_M132"/>
      <w:bookmarkStart w:id="100" w:name="_DV_M133"/>
      <w:bookmarkStart w:id="101" w:name="_DV_M134"/>
      <w:bookmarkStart w:id="102" w:name="_DV_M135"/>
      <w:bookmarkStart w:id="103" w:name="_DV_M136"/>
      <w:bookmarkStart w:id="104" w:name="_DV_M137"/>
      <w:bookmarkStart w:id="105" w:name="_DV_M139"/>
      <w:bookmarkStart w:id="106" w:name="_DV_M140"/>
      <w:bookmarkStart w:id="107" w:name="_DV_M141"/>
      <w:bookmarkStart w:id="108" w:name="_DV_M142"/>
      <w:bookmarkStart w:id="109" w:name="_DV_M143"/>
      <w:bookmarkStart w:id="110" w:name="_DV_M144"/>
      <w:bookmarkStart w:id="111" w:name="_DV_M145"/>
      <w:bookmarkStart w:id="112" w:name="_DV_M146"/>
      <w:bookmarkStart w:id="113" w:name="_DV_M147"/>
      <w:bookmarkStart w:id="114" w:name="_DV_M148"/>
      <w:bookmarkStart w:id="115" w:name="_DV_M149"/>
      <w:bookmarkStart w:id="116" w:name="_DV_M150"/>
      <w:bookmarkStart w:id="117" w:name="_DV_M151"/>
      <w:bookmarkStart w:id="118" w:name="_DV_M152"/>
      <w:bookmarkStart w:id="119" w:name="_DV_M153"/>
      <w:bookmarkStart w:id="120" w:name="_DV_M154"/>
      <w:bookmarkStart w:id="121" w:name="_DV_M155"/>
      <w:bookmarkStart w:id="122" w:name="_DV_M156"/>
      <w:bookmarkStart w:id="123" w:name="_DV_M157"/>
      <w:bookmarkStart w:id="124" w:name="_DV_M158"/>
      <w:bookmarkStart w:id="125" w:name="_DV_M159"/>
      <w:bookmarkStart w:id="126" w:name="_DV_M160"/>
      <w:bookmarkStart w:id="127" w:name="_DV_M161"/>
      <w:bookmarkStart w:id="128" w:name="_DV_M162"/>
      <w:bookmarkStart w:id="129" w:name="_DV_M163"/>
      <w:bookmarkStart w:id="130" w:name="_DV_M164"/>
      <w:bookmarkStart w:id="131" w:name="_DV_M165"/>
      <w:bookmarkStart w:id="132" w:name="_Ref491188884"/>
      <w:bookmarkStart w:id="133" w:name="_Toc52269594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B758B2">
        <w:rPr>
          <w:sz w:val="20"/>
        </w:rPr>
        <w:t>VENCIMENTO ANTECIPADO</w:t>
      </w:r>
      <w:bookmarkEnd w:id="132"/>
      <w:bookmarkEnd w:id="133"/>
    </w:p>
    <w:p w:rsidR="00753F1F" w:rsidRPr="00B758B2" w:rsidRDefault="00753F1F" w:rsidP="003432F0">
      <w:pPr>
        <w:pStyle w:val="Level2"/>
        <w:rPr>
          <w:szCs w:val="20"/>
          <w:lang w:val="pt-BR"/>
        </w:rPr>
      </w:pPr>
      <w:bookmarkStart w:id="134" w:name="_DV_M268"/>
      <w:bookmarkStart w:id="135" w:name="_Ref392008548"/>
      <w:bookmarkEnd w:id="134"/>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35"/>
      <w:r w:rsidR="00EE666F" w:rsidRPr="00B758B2">
        <w:rPr>
          <w:szCs w:val="20"/>
          <w:lang w:val="pt-BR"/>
        </w:rPr>
        <w:t xml:space="preserve"> </w:t>
      </w:r>
    </w:p>
    <w:p w:rsidR="00753F1F" w:rsidRPr="00B758B2" w:rsidRDefault="00753F1F" w:rsidP="003432F0">
      <w:pPr>
        <w:pStyle w:val="Level3"/>
        <w:rPr>
          <w:szCs w:val="20"/>
          <w:lang w:val="pt-BR"/>
        </w:rPr>
      </w:pPr>
      <w:bookmarkStart w:id="136" w:name="_Ref416256173"/>
      <w:bookmarkStart w:id="137"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rFonts w:cs="Arial"/>
          <w:szCs w:val="20"/>
          <w:lang w:val="pt-BR"/>
        </w:rPr>
        <w:t>6.2</w:t>
      </w:r>
      <w:r w:rsidR="00BA6E45" w:rsidRPr="00B758B2">
        <w:rPr>
          <w:szCs w:val="20"/>
          <w:lang w:val="pt-BR"/>
        </w:rPr>
        <w:fldChar w:fldCharType="end"/>
      </w:r>
      <w:r w:rsidRPr="00B758B2">
        <w:rPr>
          <w:szCs w:val="20"/>
          <w:lang w:val="pt-BR"/>
        </w:rPr>
        <w:t xml:space="preserve"> abaixo:</w:t>
      </w:r>
      <w:bookmarkEnd w:id="136"/>
      <w:bookmarkEnd w:id="137"/>
      <w:r w:rsidRPr="00B758B2">
        <w:rPr>
          <w:szCs w:val="20"/>
          <w:lang w:val="pt-BR"/>
        </w:rPr>
        <w:t xml:space="preserve"> </w:t>
      </w:r>
    </w:p>
    <w:p w:rsidR="0036512C" w:rsidRPr="00B758B2" w:rsidRDefault="00C07C62" w:rsidP="003432F0">
      <w:pPr>
        <w:pStyle w:val="Level4"/>
        <w:rPr>
          <w:lang w:val="pt-BR"/>
        </w:rPr>
      </w:pPr>
      <w:bookmarkStart w:id="138"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38"/>
    </w:p>
    <w:p w:rsidR="00E43C64" w:rsidRPr="00E43C64" w:rsidRDefault="003606F8" w:rsidP="00E43C64">
      <w:pPr>
        <w:pStyle w:val="Level4"/>
        <w:rPr>
          <w:lang w:val="pt-BR"/>
        </w:rPr>
      </w:pPr>
      <w:r w:rsidRPr="00DA73BC">
        <w:rPr>
          <w:lang w:val="pt-BR"/>
        </w:rPr>
        <w:t xml:space="preserve">pedido de falência formulado por terceiros em face da Emissora </w:t>
      </w:r>
      <w:r w:rsidR="00536955" w:rsidRPr="00DA73BC">
        <w:rPr>
          <w:lang w:val="pt-BR"/>
        </w:rPr>
        <w:t xml:space="preserve">ou suas controladas relevantes (caso venham a existir) </w:t>
      </w:r>
      <w:r w:rsidRPr="00DA73BC">
        <w:rPr>
          <w:lang w:val="pt-BR"/>
        </w:rPr>
        <w:t>e não devidamente elidido, no prazo legal, pela Emissora</w:t>
      </w:r>
      <w:r w:rsidR="00536955" w:rsidRPr="00DA73BC">
        <w:rPr>
          <w:lang w:val="pt-BR"/>
        </w:rPr>
        <w:t xml:space="preserve"> ou por suas controladas relevantes (caso venham a existir) </w:t>
      </w:r>
      <w:r w:rsidR="00E43C64" w:rsidRPr="00E43C64">
        <w:rPr>
          <w:lang w:val="pt-BR"/>
        </w:rPr>
        <w:t>assim consideradas aquelas sociedades controladas que,</w:t>
      </w:r>
      <w:r w:rsidR="00E43C64">
        <w:rPr>
          <w:lang w:val="pt-BR"/>
        </w:rPr>
        <w:t xml:space="preserve"> </w:t>
      </w:r>
      <w:r w:rsidR="00E43C64" w:rsidRPr="00E43C64">
        <w:rPr>
          <w:lang w:val="pt-BR"/>
        </w:rPr>
        <w:t>de forma individual ou agregada, representem 10% (dez por cento) ou mais</w:t>
      </w:r>
      <w:r w:rsidR="00E43C64">
        <w:rPr>
          <w:lang w:val="pt-BR"/>
        </w:rPr>
        <w:t xml:space="preserve"> </w:t>
      </w:r>
      <w:r w:rsidR="00E43C64" w:rsidRPr="00E43C64">
        <w:rPr>
          <w:lang w:val="pt-BR"/>
        </w:rPr>
        <w:t>da receita bruta da Emissora ou 10% (dez por cento) ou mais do ativo da</w:t>
      </w:r>
      <w:r w:rsidR="00E43C64">
        <w:rPr>
          <w:lang w:val="pt-BR"/>
        </w:rPr>
        <w:t xml:space="preserve"> </w:t>
      </w:r>
      <w:r w:rsidR="00E43C64" w:rsidRPr="00E43C64">
        <w:rPr>
          <w:lang w:val="pt-BR"/>
        </w:rPr>
        <w:t>Emissora, conforme verificado nas últimas demonstrações e/ou informações</w:t>
      </w:r>
      <w:r w:rsidR="00E43C64">
        <w:rPr>
          <w:lang w:val="pt-BR"/>
        </w:rPr>
        <w:t xml:space="preserve"> </w:t>
      </w:r>
      <w:r w:rsidR="00E43C64" w:rsidRPr="00E43C64">
        <w:rPr>
          <w:lang w:val="pt-BR"/>
        </w:rPr>
        <w:t>financeiras consolidadas divulgadas pela Emissora antes do referido evento</w:t>
      </w:r>
      <w:r w:rsidR="00E43C64">
        <w:rPr>
          <w:lang w:val="pt-BR"/>
        </w:rPr>
        <w:t xml:space="preserve"> </w:t>
      </w:r>
      <w:r w:rsidR="00E43C64" w:rsidRPr="00E43C64">
        <w:rPr>
          <w:lang w:val="pt-BR"/>
        </w:rPr>
        <w:t>(“</w:t>
      </w:r>
      <w:r w:rsidR="00E43C64" w:rsidRPr="00E43C64">
        <w:rPr>
          <w:b/>
          <w:lang w:val="pt-BR"/>
        </w:rPr>
        <w:t>Controladas Relevantes</w:t>
      </w:r>
      <w:r w:rsidR="00E43C64" w:rsidRPr="00E43C64">
        <w:rPr>
          <w:lang w:val="pt-BR"/>
        </w:rPr>
        <w:t>”)</w:t>
      </w:r>
      <w:r w:rsidR="00E43C64">
        <w:rPr>
          <w:lang w:val="pt-BR"/>
        </w:rPr>
        <w:t>;</w:t>
      </w:r>
    </w:p>
    <w:p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E43C64" w:rsidRPr="00DA73BC">
        <w:rPr>
          <w:lang w:val="pt-BR"/>
        </w:rPr>
        <w:t>elevantes</w:t>
      </w:r>
      <w:r w:rsidRPr="00B758B2">
        <w:rPr>
          <w:lang w:val="pt-BR"/>
        </w:rPr>
        <w:t>;</w:t>
      </w:r>
    </w:p>
    <w:p w:rsidR="0036512C" w:rsidRPr="00B758B2" w:rsidRDefault="0036512C" w:rsidP="003432F0">
      <w:pPr>
        <w:pStyle w:val="Level4"/>
        <w:rPr>
          <w:lang w:val="pt-BR"/>
        </w:rPr>
      </w:pPr>
      <w:r w:rsidRPr="00B758B2">
        <w:rPr>
          <w:lang w:val="pt-BR"/>
        </w:rPr>
        <w:t>liquidação, dissolução, extinção ou decretação de falência da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59608A" w:rsidRPr="00DA73BC">
        <w:rPr>
          <w:lang w:val="pt-BR"/>
        </w:rPr>
        <w:t>elevantes</w:t>
      </w:r>
      <w:r w:rsidRPr="00B758B2">
        <w:rPr>
          <w:lang w:val="pt-BR"/>
        </w:rPr>
        <w:t>;</w:t>
      </w:r>
    </w:p>
    <w:p w:rsidR="002319A9" w:rsidRDefault="007A0AD0" w:rsidP="003432F0">
      <w:pPr>
        <w:pStyle w:val="Level4"/>
        <w:rPr>
          <w:lang w:val="pt-BR"/>
        </w:rPr>
      </w:pPr>
      <w:r w:rsidRPr="00B758B2">
        <w:rPr>
          <w:lang w:val="pt-BR"/>
        </w:rPr>
        <w:t>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w:t>
      </w:r>
      <w:r w:rsidRPr="00B758B2">
        <w:rPr>
          <w:lang w:val="pt-BR"/>
        </w:rPr>
        <w:t>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propuser </w:t>
      </w:r>
      <w:r w:rsidRPr="00B758B2">
        <w:rPr>
          <w:lang w:val="pt-BR"/>
        </w:rPr>
        <w:t xml:space="preserve"> ingressar em juízo com requerimento de recuperação </w:t>
      </w:r>
      <w:r w:rsidRPr="00B758B2">
        <w:rPr>
          <w:lang w:val="pt-BR"/>
        </w:rPr>
        <w:lastRenderedPageBreak/>
        <w:t xml:space="preserve">judicial, independentemente de deferimento do processamento da recuperação ou de sua concessão pelo </w:t>
      </w:r>
      <w:r w:rsidRPr="00DA50D5">
        <w:rPr>
          <w:lang w:val="pt-BR"/>
        </w:rPr>
        <w:t>juiz competente;</w:t>
      </w:r>
      <w:r w:rsidR="003606F8">
        <w:rPr>
          <w:lang w:val="pt-BR"/>
        </w:rPr>
        <w:t xml:space="preserve"> </w:t>
      </w:r>
    </w:p>
    <w:p w:rsidR="002319A9" w:rsidRDefault="002319A9" w:rsidP="000704BF">
      <w:pPr>
        <w:pStyle w:val="Level4"/>
        <w:rPr>
          <w:lang w:val="pt-BR"/>
        </w:rPr>
      </w:pPr>
      <w:r w:rsidRPr="002319A9">
        <w:rPr>
          <w:lang w:val="pt-BR"/>
        </w:rPr>
        <w:t>vencimento antecipado de obrigações de natureza financeira a que esteja sujeita a Emissora</w:t>
      </w:r>
      <w:r w:rsidR="00A608CB">
        <w:rPr>
          <w:lang w:val="pt-BR"/>
        </w:rPr>
        <w:t xml:space="preserve"> e/ou suas Controladas Relevantes</w:t>
      </w:r>
      <w:r w:rsidRPr="002319A9">
        <w:rPr>
          <w:lang w:val="pt-BR"/>
        </w:rPr>
        <w:t>, assim entendidas as dívidas contraídas pela Emissora</w:t>
      </w:r>
      <w:r w:rsidR="00A608CB">
        <w:rPr>
          <w:lang w:val="pt-BR"/>
        </w:rPr>
        <w:t xml:space="preserve"> e/ou suas Controladas Relevantes</w:t>
      </w:r>
      <w:r w:rsidRPr="002319A9">
        <w:rPr>
          <w:lang w:val="pt-BR"/>
        </w:rPr>
        <w:t>, ainda que na qualidade de garantidoras, por meio de operações no mercado financeiro ou de capitais, local ou internacional, com valor individual ou agregado, igual ou superior, a R$15.000.000,00 (quinze milhões de reais);</w:t>
      </w:r>
    </w:p>
    <w:p w:rsidR="002319A9" w:rsidRPr="00F23D84" w:rsidRDefault="002319A9" w:rsidP="006A77DC">
      <w:pPr>
        <w:pStyle w:val="Level4"/>
        <w:tabs>
          <w:tab w:val="clear" w:pos="2041"/>
          <w:tab w:val="num" w:pos="2098"/>
        </w:tabs>
        <w:ind w:left="2098"/>
        <w:rPr>
          <w:lang w:val="pt-BR"/>
        </w:rPr>
      </w:pPr>
      <w:r w:rsidRPr="00F23D84">
        <w:rPr>
          <w:lang w:val="pt-BR"/>
        </w:rPr>
        <w:t>ocorrência de intervenção pelo poder concedente na E</w:t>
      </w:r>
      <w:r w:rsidRPr="00F55749">
        <w:rPr>
          <w:lang w:val="pt-BR"/>
        </w:rPr>
        <w:t xml:space="preserve">missora </w:t>
      </w:r>
      <w:r w:rsidR="00A608CB" w:rsidRPr="00BA7D76">
        <w:rPr>
          <w:lang w:val="pt-BR"/>
        </w:rPr>
        <w:t>e/ou em quaisquer de suas Controladas Relevantes</w:t>
      </w:r>
      <w:r w:rsidR="00A608CB" w:rsidRPr="00F55749">
        <w:rPr>
          <w:lang w:val="pt-BR"/>
        </w:rPr>
        <w:t xml:space="preserve">, </w:t>
      </w:r>
      <w:r w:rsidR="004352D5" w:rsidRPr="00F55749">
        <w:rPr>
          <w:lang w:val="pt-BR"/>
        </w:rPr>
        <w:t>que possa implicar a extinção da respectiva concessão</w:t>
      </w:r>
      <w:r w:rsidR="00C63DA4" w:rsidRPr="005B76A7">
        <w:rPr>
          <w:lang w:val="pt-BR"/>
        </w:rPr>
        <w:t>, conforme previsto no artigo 5º da Lei n 12.767, de 27 de dezembro de 2012</w:t>
      </w:r>
      <w:r w:rsidR="00C63DA4" w:rsidRPr="00F55749">
        <w:rPr>
          <w:lang w:val="pt-BR"/>
        </w:rPr>
        <w:t xml:space="preserve"> (“</w:t>
      </w:r>
      <w:r w:rsidR="00C63DA4" w:rsidRPr="00F55749">
        <w:rPr>
          <w:b/>
          <w:lang w:val="pt-BR"/>
        </w:rPr>
        <w:t>Lei nº 12.767</w:t>
      </w:r>
      <w:r w:rsidR="00C63DA4" w:rsidRPr="00F55749">
        <w:rPr>
          <w:lang w:val="pt-BR"/>
        </w:rPr>
        <w:t>”)</w:t>
      </w:r>
      <w:r w:rsidRPr="00F55749">
        <w:rPr>
          <w:lang w:val="pt-BR"/>
        </w:rPr>
        <w:t>, desde que: (</w:t>
      </w:r>
      <w:r w:rsidR="00C63DA4" w:rsidRPr="00F55749">
        <w:rPr>
          <w:lang w:val="pt-BR"/>
        </w:rPr>
        <w:t>1</w:t>
      </w:r>
      <w:r w:rsidRPr="00F55749">
        <w:rPr>
          <w:lang w:val="pt-BR"/>
        </w:rPr>
        <w:t xml:space="preserve">) a intervenção tenha ao menos um dos seus fundamentos, a situação econômico-financeira da Emissora </w:t>
      </w:r>
      <w:r w:rsidR="00A608CB" w:rsidRPr="00F55749">
        <w:rPr>
          <w:lang w:val="pt-BR"/>
        </w:rPr>
        <w:t xml:space="preserve">ou das Controladas Relevantes </w:t>
      </w:r>
      <w:r w:rsidRPr="00F55749">
        <w:rPr>
          <w:lang w:val="pt-BR"/>
        </w:rPr>
        <w:t>e (</w:t>
      </w:r>
      <w:r w:rsidR="00C63DA4" w:rsidRPr="00F55749">
        <w:rPr>
          <w:lang w:val="pt-BR"/>
        </w:rPr>
        <w:t>2.a</w:t>
      </w:r>
      <w:r w:rsidRPr="00F55749">
        <w:rPr>
          <w:lang w:val="pt-BR"/>
        </w:rPr>
        <w:t>) a intervenção não seja declarada nula nos termos do artigo 6º da Lei n 12.767</w:t>
      </w:r>
      <w:r w:rsidR="00C63DA4" w:rsidRPr="00F55749">
        <w:rPr>
          <w:lang w:val="pt-BR"/>
        </w:rPr>
        <w:t>; ou (2.b) não seja apresentado pela Emissora</w:t>
      </w:r>
      <w:r w:rsidR="002520B4" w:rsidRPr="00F55749">
        <w:rPr>
          <w:lang w:val="pt-BR"/>
        </w:rPr>
        <w:t xml:space="preserve"> </w:t>
      </w:r>
      <w:r w:rsidR="002520B4" w:rsidRPr="00BA7D76">
        <w:rPr>
          <w:lang w:val="pt-BR"/>
        </w:rPr>
        <w:t>e/ou pelas Controladas Relevantes, conforme aplicável</w:t>
      </w:r>
      <w:r w:rsidR="00C63DA4" w:rsidRPr="00F55749">
        <w:rPr>
          <w:lang w:val="pt-BR"/>
        </w:rPr>
        <w:t xml:space="preserve">, no prazo legal, o plano de recuperação e correção das falhas e transgressões previsto no artigo 12 da referida Lei nº 12.767; ou (2.c) seja indeferido o mencionado plano de recuperação e correção das falhas e transgressões apresentado pela Emissora </w:t>
      </w:r>
      <w:r w:rsidR="002520B4" w:rsidRPr="00BA7D76">
        <w:rPr>
          <w:lang w:val="pt-BR"/>
        </w:rPr>
        <w:t>e/ou pelas Controladas Relevantes, conforme aplicável,</w:t>
      </w:r>
      <w:r w:rsidR="002520B4">
        <w:rPr>
          <w:lang w:val="pt-BR"/>
        </w:rPr>
        <w:t xml:space="preserve"> </w:t>
      </w:r>
      <w:r w:rsidR="00C63DA4">
        <w:rPr>
          <w:lang w:val="pt-BR"/>
        </w:rPr>
        <w:t>por manifestação definitiva da ANEEL após a análise de eventual pedido de reconsideração ou tal evento não tenha seus efeitos suspensos</w:t>
      </w:r>
      <w:r w:rsidRPr="00F23D84">
        <w:rPr>
          <w:lang w:val="pt-BR"/>
        </w:rPr>
        <w:t>;</w:t>
      </w:r>
      <w:r w:rsidR="00156D06">
        <w:rPr>
          <w:lang w:val="pt-BR"/>
        </w:rPr>
        <w:t xml:space="preserve"> </w:t>
      </w:r>
      <w:r w:rsidR="007E6189">
        <w:rPr>
          <w:b/>
          <w:lang w:val="pt-BR"/>
        </w:rPr>
        <w:t>[</w:t>
      </w:r>
      <w:r w:rsidR="007E6189" w:rsidRPr="00DA73BC">
        <w:rPr>
          <w:b/>
          <w:highlight w:val="yellow"/>
          <w:lang w:val="pt-BR"/>
        </w:rPr>
        <w:t>Nota Lefosse: cláusula em análise</w:t>
      </w:r>
      <w:r w:rsidR="007E6189">
        <w:rPr>
          <w:b/>
          <w:lang w:val="pt-BR"/>
        </w:rPr>
        <w:t>]</w:t>
      </w:r>
      <w:r w:rsidR="002520B4">
        <w:rPr>
          <w:b/>
          <w:lang w:val="pt-BR"/>
        </w:rPr>
        <w:t xml:space="preserve"> </w:t>
      </w:r>
    </w:p>
    <w:p w:rsidR="003A0FC9" w:rsidRDefault="003A0FC9" w:rsidP="003432F0">
      <w:pPr>
        <w:pStyle w:val="Level4"/>
        <w:rPr>
          <w:lang w:val="pt-BR"/>
        </w:rPr>
      </w:pPr>
      <w:r w:rsidRPr="000704BF">
        <w:rPr>
          <w:lang w:val="pt-BR"/>
        </w:rPr>
        <w:t xml:space="preserve">rescisão, caducidade, encampação, anulação, advento do termo contratual, sem a devida prorrogação, anulação decorrente de vício ou irregularidade constatada no procedimento ou no ato de sua outorga, nos termos do </w:t>
      </w:r>
      <w:r w:rsidR="00D76A36">
        <w:rPr>
          <w:lang w:val="pt-BR"/>
        </w:rPr>
        <w:t>C</w:t>
      </w:r>
      <w:r w:rsidR="00D76A36" w:rsidRPr="000704BF">
        <w:rPr>
          <w:lang w:val="pt-BR"/>
        </w:rPr>
        <w:t xml:space="preserve">ontrato </w:t>
      </w:r>
      <w:r w:rsidRPr="000704BF">
        <w:rPr>
          <w:lang w:val="pt-BR"/>
        </w:rPr>
        <w:t xml:space="preserve">de </w:t>
      </w:r>
      <w:r w:rsidR="00D76A36">
        <w:rPr>
          <w:lang w:val="pt-BR"/>
        </w:rPr>
        <w:t>C</w:t>
      </w:r>
      <w:r w:rsidR="00D76A36" w:rsidRPr="000704BF">
        <w:rPr>
          <w:lang w:val="pt-BR"/>
        </w:rPr>
        <w:t xml:space="preserve">oncessão </w:t>
      </w:r>
      <w:r w:rsidRPr="000704BF">
        <w:rPr>
          <w:lang w:val="pt-BR"/>
        </w:rPr>
        <w:t>da Emissora (“</w:t>
      </w:r>
      <w:r w:rsidRPr="000704BF">
        <w:rPr>
          <w:b/>
          <w:bCs/>
          <w:lang w:val="pt-BR"/>
        </w:rPr>
        <w:t>Concessão</w:t>
      </w:r>
      <w:r w:rsidRPr="000704BF">
        <w:rPr>
          <w:lang w:val="pt-BR"/>
        </w:rPr>
        <w:t>) ou transferência das Concessão objeto do contrato de concessão;</w:t>
      </w:r>
      <w:r w:rsidR="00D76A36">
        <w:rPr>
          <w:lang w:val="pt-BR"/>
        </w:rPr>
        <w:t xml:space="preserve"> </w:t>
      </w:r>
      <w:r w:rsidR="00D76A36">
        <w:rPr>
          <w:b/>
          <w:lang w:val="pt-BR"/>
        </w:rPr>
        <w:t>[</w:t>
      </w:r>
      <w:r w:rsidR="00D76A36" w:rsidRPr="00CB0FAF">
        <w:rPr>
          <w:b/>
          <w:highlight w:val="yellow"/>
          <w:lang w:val="pt-BR"/>
        </w:rPr>
        <w:t>NOTA SF: CONTRATO DE CONCESSÃO JÁ FOI DEFINIDO</w:t>
      </w:r>
      <w:r w:rsidR="00D76A36">
        <w:rPr>
          <w:b/>
          <w:lang w:val="pt-BR"/>
        </w:rPr>
        <w:t>]</w:t>
      </w:r>
    </w:p>
    <w:p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536955">
        <w:rPr>
          <w:lang w:val="pt-BR"/>
        </w:rPr>
        <w:t xml:space="preserve"> </w:t>
      </w:r>
    </w:p>
    <w:p w:rsidR="002319A9" w:rsidRDefault="003B0342" w:rsidP="003432F0">
      <w:pPr>
        <w:pStyle w:val="Level4"/>
        <w:rPr>
          <w:lang w:val="pt-BR"/>
        </w:rPr>
      </w:pPr>
      <w:bookmarkStart w:id="139"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rsidR="004C45D8"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39"/>
    </w:p>
    <w:p w:rsidR="00CA2FB3" w:rsidRPr="00B758B2" w:rsidRDefault="00CA2FB3" w:rsidP="006A77DC">
      <w:pPr>
        <w:pStyle w:val="Level3"/>
        <w:rPr>
          <w:lang w:val="pt-BR"/>
        </w:rPr>
      </w:pPr>
      <w:r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AF4B50">
        <w:rPr>
          <w:lang w:val="pt-BR"/>
        </w:rPr>
        <w:t>6.1.1</w:t>
      </w:r>
      <w:r w:rsidR="009E29CD" w:rsidRPr="00B758B2">
        <w:rPr>
          <w:lang w:val="pt-BR"/>
        </w:rPr>
        <w:fldChar w:fldCharType="end"/>
      </w:r>
      <w:r w:rsidR="008F2764" w:rsidRPr="00B758B2">
        <w:rPr>
          <w:lang w:val="pt-BR"/>
        </w:rPr>
        <w:t xml:space="preserve"> acima</w:t>
      </w:r>
      <w:r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 xml:space="preserve">do vencimento antecipado, </w:t>
      </w:r>
      <w:r w:rsidR="004C45D8">
        <w:rPr>
          <w:lang w:val="pt-BR"/>
        </w:rPr>
        <w:t>ou</w:t>
      </w:r>
      <w:r w:rsidR="004C45D8" w:rsidRPr="00B758B2">
        <w:rPr>
          <w:lang w:val="pt-BR"/>
        </w:rPr>
        <w:t xml:space="preserve"> </w:t>
      </w:r>
      <w:r w:rsidR="009E29CD" w:rsidRPr="00B758B2">
        <w:rPr>
          <w:lang w:val="pt-BR"/>
        </w:rPr>
        <w:t>(ii)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t>Dias Úteis contados da data de ciência da ocorrência do evento que ocasione o vencimento antecipado das Debêntures</w:t>
      </w:r>
      <w:r w:rsidRPr="00B758B2">
        <w:rPr>
          <w:lang w:val="pt-BR"/>
        </w:rPr>
        <w:t xml:space="preserve">. </w:t>
      </w:r>
    </w:p>
    <w:p w:rsidR="00E16D0A" w:rsidRPr="00B758B2" w:rsidRDefault="00753F1F" w:rsidP="003432F0">
      <w:pPr>
        <w:pStyle w:val="Level3"/>
        <w:rPr>
          <w:rFonts w:cs="Arial"/>
          <w:szCs w:val="20"/>
          <w:lang w:val="pt-BR"/>
        </w:rPr>
      </w:pPr>
      <w:bookmarkStart w:id="140" w:name="_Ref398888998"/>
      <w:r w:rsidRPr="00B758B2">
        <w:rPr>
          <w:szCs w:val="20"/>
          <w:lang w:val="pt-BR"/>
        </w:rPr>
        <w:lastRenderedPageBreak/>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40"/>
      <w:r w:rsidR="007F22EF" w:rsidRPr="00B758B2">
        <w:rPr>
          <w:szCs w:val="20"/>
          <w:lang w:val="pt-BR"/>
        </w:rPr>
        <w:t xml:space="preserve"> </w:t>
      </w:r>
    </w:p>
    <w:p w:rsidR="00F25FC9" w:rsidRPr="00B758B2" w:rsidRDefault="00F25FC9" w:rsidP="003432F0">
      <w:pPr>
        <w:pStyle w:val="Level4"/>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004C45D8">
        <w:rPr>
          <w:lang w:val="pt-BR"/>
        </w:rPr>
        <w:t>D</w:t>
      </w:r>
      <w:r w:rsidRPr="00B758B2">
        <w:rPr>
          <w:lang w:val="pt-BR"/>
        </w:rPr>
        <w:t xml:space="preserve">ias </w:t>
      </w:r>
      <w:r w:rsidR="004C45D8">
        <w:rPr>
          <w:lang w:val="pt-BR"/>
        </w:rPr>
        <w:t xml:space="preserve">Úteis </w:t>
      </w:r>
      <w:r w:rsidRPr="00B758B2">
        <w:rPr>
          <w:lang w:val="pt-BR"/>
        </w:rPr>
        <w:t xml:space="preserve">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rsidR="00F25FC9" w:rsidRPr="00B758B2" w:rsidRDefault="00F25FC9" w:rsidP="003432F0">
      <w:pPr>
        <w:pStyle w:val="Level4"/>
        <w:rPr>
          <w:lang w:val="pt-BR"/>
        </w:rPr>
      </w:pPr>
      <w:bookmarkStart w:id="141"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A608CB" w:rsidRPr="00A608CB">
        <w:rPr>
          <w:lang w:val="pt-BR"/>
        </w:rPr>
        <w:t xml:space="preserve"> </w:t>
      </w:r>
      <w:r w:rsidR="00A608CB">
        <w:rPr>
          <w:lang w:val="pt-BR"/>
        </w:rPr>
        <w:t>e/ou suas Controladas Relevantes</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A608CB">
        <w:rPr>
          <w:lang w:val="pt-BR"/>
        </w:rPr>
        <w:t xml:space="preserve"> e/ou por suas Controladas Relevantes</w:t>
      </w:r>
      <w:r w:rsidR="000B4068" w:rsidRPr="00BF3504">
        <w:rPr>
          <w:lang w:val="pt-BR"/>
        </w:rPr>
        <w:t>, ainda que na qualidade de garantidora</w:t>
      </w:r>
      <w:r w:rsidR="00A608CB">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41"/>
    <w:p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 xml:space="preserve">(b) quando previamente aprovada por, no mínimo, 2/3 (dois terços) das Debêntures em Circulação; </w:t>
      </w:r>
    </w:p>
    <w:p w:rsidR="003606F8" w:rsidRPr="00B758B2" w:rsidRDefault="00577879" w:rsidP="003606F8">
      <w:pPr>
        <w:pStyle w:val="Level4"/>
        <w:rPr>
          <w:lang w:val="pt-BR"/>
        </w:rPr>
      </w:pPr>
      <w:r w:rsidRPr="00B758B2">
        <w:rPr>
          <w:lang w:val="pt-BR"/>
        </w:rPr>
        <w:t>se houver alteração do objeto social da Emissora</w:t>
      </w:r>
      <w:r w:rsidR="007D34E4">
        <w:rPr>
          <w:lang w:val="pt-BR"/>
        </w:rPr>
        <w:t xml:space="preserve"> </w:t>
      </w:r>
      <w:r w:rsidR="00A608CB">
        <w:rPr>
          <w:lang w:val="pt-BR"/>
        </w:rPr>
        <w:t>e/ou de quaisque</w:t>
      </w:r>
      <w:r w:rsidR="0059608A">
        <w:rPr>
          <w:lang w:val="pt-BR"/>
        </w:rPr>
        <w:t>r</w:t>
      </w:r>
      <w:r w:rsidR="00A608CB">
        <w:rPr>
          <w:lang w:val="pt-BR"/>
        </w:rPr>
        <w:t xml:space="preserve"> de suas Controladas Relevantes</w:t>
      </w:r>
      <w:r w:rsidR="00A608CB" w:rsidRPr="00B758B2">
        <w:rPr>
          <w:lang w:val="pt-BR"/>
        </w:rPr>
        <w:t xml:space="preserve"> </w:t>
      </w:r>
      <w:r w:rsidRPr="00B758B2">
        <w:rPr>
          <w:lang w:val="pt-BR"/>
        </w:rPr>
        <w:t>de forma a alterar as suas atividades preponderantes;</w:t>
      </w:r>
      <w:r w:rsidR="00192BAF" w:rsidRPr="00B758B2">
        <w:rPr>
          <w:lang w:val="pt-BR"/>
        </w:rPr>
        <w:t xml:space="preserve"> </w:t>
      </w:r>
    </w:p>
    <w:p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ins w:id="142" w:author="Matheus Gomes Faria" w:date="2019-03-26T17:25:00Z">
        <w:r w:rsidR="00764E89">
          <w:rPr>
            <w:lang w:val="pt-BR"/>
          </w:rPr>
          <w:t xml:space="preserve"> e</w:t>
        </w:r>
      </w:ins>
      <w:r>
        <w:rPr>
          <w:lang w:val="pt-BR"/>
        </w:rPr>
        <w:t>: (a)</w:t>
      </w:r>
      <w:r w:rsidRPr="00B758B2">
        <w:rPr>
          <w:lang w:val="pt-BR"/>
        </w:rPr>
        <w:t xml:space="preserve"> </w:t>
      </w:r>
      <w:proofErr w:type="spellStart"/>
      <w:ins w:id="143" w:author="Matheus Gomes Faria" w:date="2019-03-26T17:25:00Z">
        <w:r w:rsidR="00764E89">
          <w:rPr>
            <w:lang w:val="pt-BR"/>
          </w:rPr>
          <w:t>relize</w:t>
        </w:r>
        <w:proofErr w:type="spellEnd"/>
        <w:r w:rsidR="00764E89">
          <w:rPr>
            <w:lang w:val="pt-BR"/>
          </w:rPr>
          <w:t xml:space="preserve"> </w:t>
        </w:r>
      </w:ins>
      <w:r w:rsidR="00F25FC9" w:rsidRPr="00B758B2">
        <w:rPr>
          <w:lang w:val="pt-BR"/>
        </w:rPr>
        <w:t>distribuição, pela Emissora, de dividendos, incluindo dividendos a título de antecipação e/ou rendimentos sob forma de juros sobre capital próprio, acima do mínimo obrigatório,</w:t>
      </w:r>
      <w:r w:rsidR="00577879" w:rsidRPr="00B758B2">
        <w:rPr>
          <w:lang w:val="pt-BR"/>
        </w:rPr>
        <w:t xml:space="preserve"> conforme previsto no artigo 202 da Lei das Sociedades por Ações,</w:t>
      </w:r>
      <w:r w:rsidR="00F25FC9" w:rsidRPr="00B758B2">
        <w:rPr>
          <w:lang w:val="pt-BR"/>
        </w:rPr>
        <w:t xml:space="preserve"> </w:t>
      </w:r>
      <w:r w:rsidR="000704BF">
        <w:rPr>
          <w:lang w:val="pt-BR"/>
        </w:rPr>
        <w:t xml:space="preserve">ou </w:t>
      </w:r>
      <w:r>
        <w:rPr>
          <w:lang w:val="pt-BR"/>
        </w:rPr>
        <w:t xml:space="preserve">(b) </w:t>
      </w:r>
      <w:del w:id="144" w:author="Matheus Gomes Faria" w:date="2019-03-26T17:25:00Z">
        <w:r w:rsidRPr="00B758B2" w:rsidDel="00764E89">
          <w:rPr>
            <w:lang w:val="pt-BR"/>
          </w:rPr>
          <w:delText>realiza</w:delText>
        </w:r>
        <w:r w:rsidDel="00764E89">
          <w:rPr>
            <w:lang w:val="pt-BR"/>
          </w:rPr>
          <w:delText>ção</w:delText>
        </w:r>
        <w:r w:rsidRPr="00B758B2" w:rsidDel="00764E89">
          <w:rPr>
            <w:lang w:val="pt-BR"/>
          </w:rPr>
          <w:delText xml:space="preserve"> </w:delText>
        </w:r>
      </w:del>
      <w:ins w:id="145" w:author="Matheus Gomes Faria" w:date="2019-03-26T17:25:00Z">
        <w:r w:rsidR="00764E89">
          <w:rPr>
            <w:lang w:val="pt-BR"/>
          </w:rPr>
          <w:t>realize</w:t>
        </w:r>
      </w:ins>
      <w:del w:id="146" w:author="Matheus Gomes Faria" w:date="2019-03-26T17:25:00Z">
        <w:r w:rsidDel="00764E89">
          <w:rPr>
            <w:lang w:val="pt-BR"/>
          </w:rPr>
          <w:delText>de</w:delText>
        </w:r>
      </w:del>
      <w:r w:rsidRPr="00B758B2">
        <w:rPr>
          <w:lang w:val="pt-BR"/>
        </w:rPr>
        <w:t xml:space="preserve"> </w:t>
      </w:r>
      <w:r w:rsidR="00DF472F" w:rsidRPr="00B758B2">
        <w:rPr>
          <w:lang w:val="pt-BR"/>
        </w:rPr>
        <w:t>resgate ou amortização de ações</w:t>
      </w:r>
      <w:r w:rsidR="00F25FC9" w:rsidRPr="00B758B2">
        <w:rPr>
          <w:lang w:val="pt-BR"/>
        </w:rPr>
        <w:t>;</w:t>
      </w:r>
      <w:r w:rsidR="00FC7A84">
        <w:rPr>
          <w:lang w:val="pt-BR"/>
        </w:rPr>
        <w:t xml:space="preserve"> </w:t>
      </w:r>
    </w:p>
    <w:p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lang w:val="pt-BR"/>
        </w:rPr>
        <w:lastRenderedPageBreak/>
        <w:t>(“</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p>
    <w:p w:rsidR="00F25FC9" w:rsidRDefault="00F25FC9" w:rsidP="003432F0">
      <w:pPr>
        <w:pStyle w:val="Body"/>
        <w:ind w:left="2041"/>
      </w:pPr>
      <w:r w:rsidRPr="00B758B2">
        <w:t>onde:</w:t>
      </w:r>
      <w:r w:rsidR="00C879AA" w:rsidRPr="00B758B2">
        <w:t xml:space="preserve"> </w:t>
      </w:r>
    </w:p>
    <w:p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rsidR="00691DEE" w:rsidRPr="00B758B2" w:rsidRDefault="00691DEE" w:rsidP="00691DEE">
      <w:pPr>
        <w:pStyle w:val="Body"/>
        <w:ind w:left="2041"/>
      </w:pPr>
      <w:r w:rsidRPr="00B758B2">
        <w:rPr>
          <w:iCs/>
        </w:rPr>
        <w:t>(+/-) Lucro/Prejuízo antes do Imposto de Renda e da Contribuição Social sobre o Lucro Líquido;</w:t>
      </w:r>
    </w:p>
    <w:p w:rsidR="00691DEE" w:rsidRPr="00B758B2" w:rsidRDefault="00691DEE" w:rsidP="00691DEE">
      <w:pPr>
        <w:pStyle w:val="Body"/>
        <w:ind w:left="2041"/>
      </w:pPr>
      <w:r w:rsidRPr="00B758B2">
        <w:rPr>
          <w:iCs/>
        </w:rPr>
        <w:t>(+/-) Resultado Financeiro Líquido Negativo / Positivo;</w:t>
      </w:r>
    </w:p>
    <w:p w:rsidR="00691DEE" w:rsidRPr="00B758B2" w:rsidRDefault="00691DEE" w:rsidP="00691DEE">
      <w:pPr>
        <w:pStyle w:val="Body"/>
        <w:ind w:left="2041"/>
      </w:pPr>
      <w:r w:rsidRPr="00B758B2">
        <w:rPr>
          <w:iCs/>
        </w:rPr>
        <w:t>(+) Depreciações e Amortizações;</w:t>
      </w:r>
    </w:p>
    <w:p w:rsidR="00691DEE" w:rsidRPr="00B758B2" w:rsidRDefault="00691DEE" w:rsidP="00691DEE">
      <w:pPr>
        <w:pStyle w:val="Body"/>
        <w:ind w:left="2041"/>
      </w:pPr>
      <w:r w:rsidRPr="00B758B2">
        <w:rPr>
          <w:iCs/>
        </w:rPr>
        <w:t>(+/-) Perdas (desvalorização) por Impairment / Reversões de perdas anteriores;</w:t>
      </w:r>
    </w:p>
    <w:p w:rsidR="00691DEE" w:rsidRPr="00B758B2" w:rsidRDefault="00691DEE" w:rsidP="00691DEE">
      <w:pPr>
        <w:pStyle w:val="Body"/>
        <w:ind w:left="2041"/>
      </w:pPr>
      <w:r w:rsidRPr="00B758B2">
        <w:rPr>
          <w:iCs/>
        </w:rPr>
        <w:t>(+/-) Prejuízo/Lucro na alienação de imobilizado, investimentos ou intangível;</w:t>
      </w:r>
    </w:p>
    <w:p w:rsidR="00691DEE" w:rsidRPr="00B758B2" w:rsidRDefault="00691DEE" w:rsidP="00691DEE">
      <w:pPr>
        <w:pStyle w:val="Body"/>
        <w:ind w:left="2041"/>
      </w:pPr>
      <w:r w:rsidRPr="00B758B2">
        <w:rPr>
          <w:iCs/>
        </w:rPr>
        <w:t>(+) PIS e COFINS diferidos no exercício por conta do ICPC 01 1</w:t>
      </w:r>
    </w:p>
    <w:p w:rsidR="00691DEE" w:rsidRPr="00B758B2" w:rsidRDefault="00691DEE" w:rsidP="00691DEE">
      <w:pPr>
        <w:pStyle w:val="Body"/>
        <w:ind w:left="2041"/>
      </w:pPr>
      <w:r w:rsidRPr="00B758B2">
        <w:rPr>
          <w:iCs/>
        </w:rPr>
        <w:t>(-) Margem de construção (Receita de construção – Custo de Construção) 2</w:t>
      </w:r>
    </w:p>
    <w:p w:rsidR="00691DEE" w:rsidRPr="00B758B2" w:rsidRDefault="00691DEE" w:rsidP="00691DEE">
      <w:pPr>
        <w:pStyle w:val="Body"/>
        <w:ind w:left="2041"/>
      </w:pPr>
      <w:r w:rsidRPr="00B758B2">
        <w:rPr>
          <w:iCs/>
        </w:rPr>
        <w:t>(-) Receita com Ativo Financeiro da Concessão 3</w:t>
      </w:r>
    </w:p>
    <w:p w:rsidR="00691DEE" w:rsidRPr="00B758B2" w:rsidRDefault="00691DEE" w:rsidP="00691DEE">
      <w:pPr>
        <w:pStyle w:val="Body"/>
        <w:ind w:left="2041"/>
      </w:pPr>
      <w:r w:rsidRPr="00B758B2">
        <w:rPr>
          <w:iCs/>
        </w:rPr>
        <w:t>(-) Receita para cobertura dos gastos com operação e manutenção nas atividades de transmissão de energia 3</w:t>
      </w:r>
    </w:p>
    <w:p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rsidR="00691DEE" w:rsidRPr="00B758B2" w:rsidRDefault="00691DEE" w:rsidP="00691DEE">
      <w:pPr>
        <w:pStyle w:val="Body"/>
        <w:ind w:left="2041"/>
      </w:pPr>
      <w:r w:rsidRPr="00B758B2">
        <w:rPr>
          <w:iCs/>
        </w:rPr>
        <w:lastRenderedPageBreak/>
        <w:t>(+/-) Outros ajustes IFRS 4</w:t>
      </w:r>
    </w:p>
    <w:p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 xml:space="preserve">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rsidR="00315018" w:rsidRPr="00B758B2" w:rsidRDefault="00315018" w:rsidP="001E40E4">
      <w:pPr>
        <w:pStyle w:val="Body"/>
        <w:ind w:left="2041"/>
        <w:contextualSpacing/>
      </w:pPr>
      <w:r w:rsidRPr="00B758B2">
        <w:rPr>
          <w:b/>
        </w:rPr>
        <w:t>Observações</w:t>
      </w:r>
      <w:r w:rsidRPr="00B758B2">
        <w:t>:</w:t>
      </w:r>
    </w:p>
    <w:p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rsidR="00691DEE" w:rsidRPr="00B758B2" w:rsidRDefault="00691DEE" w:rsidP="00691DEE">
      <w:pPr>
        <w:pStyle w:val="Body"/>
        <w:ind w:left="2041"/>
      </w:pPr>
      <w:r w:rsidRPr="00B758B2">
        <w:rPr>
          <w:iCs/>
        </w:rPr>
        <w:t>2: Eliminar o efeito positivo da margem de construção (ICPC 01/ IFRIC 12)</w:t>
      </w:r>
      <w:ins w:id="147" w:author="Matheus Gomes Faria" w:date="2019-03-26T17:29:00Z">
        <w:r w:rsidR="00764E89">
          <w:rPr>
            <w:iCs/>
          </w:rPr>
          <w:t xml:space="preserve"> </w:t>
        </w:r>
        <w:r w:rsidR="00764E89" w:rsidRPr="00764E89">
          <w:rPr>
            <w:iCs/>
            <w:highlight w:val="green"/>
            <w:rPrChange w:id="148" w:author="Matheus Gomes Faria" w:date="2019-03-26T17:30:00Z">
              <w:rPr>
                <w:iCs/>
              </w:rPr>
            </w:rPrChange>
          </w:rPr>
          <w:t>de que forma?</w:t>
        </w:r>
      </w:ins>
    </w:p>
    <w:p w:rsidR="00691DEE" w:rsidRPr="00B758B2" w:rsidRDefault="00691DEE" w:rsidP="00691DEE">
      <w:pPr>
        <w:pStyle w:val="Body"/>
        <w:ind w:left="2041"/>
      </w:pPr>
      <w:r w:rsidRPr="00B758B2">
        <w:rPr>
          <w:iCs/>
        </w:rPr>
        <w:t>3:Deverá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ins w:id="149" w:author="Matheus Gomes Faria" w:date="2019-03-26T17:28:00Z">
        <w:r w:rsidR="00764E89">
          <w:rPr>
            <w:iCs/>
          </w:rPr>
          <w:t xml:space="preserve">, </w:t>
        </w:r>
      </w:ins>
      <w:ins w:id="150" w:author="Matheus Gomes Faria" w:date="2019-03-26T17:29:00Z">
        <w:r w:rsidR="00764E89">
          <w:rPr>
            <w:iCs/>
          </w:rPr>
          <w:t>cuja composição estará na rubrica [</w:t>
        </w:r>
        <w:r w:rsidR="00764E89" w:rsidRPr="00CA07B6">
          <w:rPr>
            <w:iCs/>
            <w:highlight w:val="green"/>
          </w:rPr>
          <w:t>.</w:t>
        </w:r>
        <w:r w:rsidR="00764E89">
          <w:rPr>
            <w:iCs/>
          </w:rPr>
          <w:t>] da Nota Explicativa</w:t>
        </w:r>
      </w:ins>
      <w:r w:rsidRPr="00B758B2">
        <w:rPr>
          <w:iCs/>
        </w:rPr>
        <w:t>.</w:t>
      </w:r>
    </w:p>
    <w:p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ins w:id="151" w:author="Matheus Gomes Faria" w:date="2019-03-26T17:27:00Z">
        <w:r w:rsidR="00764E89">
          <w:rPr>
            <w:iCs/>
          </w:rPr>
          <w:t xml:space="preserve">, cuja </w:t>
        </w:r>
      </w:ins>
      <w:ins w:id="152" w:author="Matheus Gomes Faria" w:date="2019-03-26T17:29:00Z">
        <w:r w:rsidR="00764E89">
          <w:rPr>
            <w:iCs/>
          </w:rPr>
          <w:t>composição</w:t>
        </w:r>
      </w:ins>
      <w:ins w:id="153" w:author="Matheus Gomes Faria" w:date="2019-03-26T17:27:00Z">
        <w:r w:rsidR="00764E89">
          <w:rPr>
            <w:iCs/>
          </w:rPr>
          <w:t xml:space="preserve"> estará </w:t>
        </w:r>
      </w:ins>
      <w:ins w:id="154" w:author="Matheus Gomes Faria" w:date="2019-03-26T17:28:00Z">
        <w:r w:rsidR="00764E89">
          <w:rPr>
            <w:iCs/>
          </w:rPr>
          <w:t>na rubrica [</w:t>
        </w:r>
        <w:r w:rsidR="00764E89" w:rsidRPr="00764E89">
          <w:rPr>
            <w:iCs/>
            <w:highlight w:val="green"/>
            <w:rPrChange w:id="155" w:author="Matheus Gomes Faria" w:date="2019-03-26T17:28:00Z">
              <w:rPr>
                <w:iCs/>
              </w:rPr>
            </w:rPrChange>
          </w:rPr>
          <w:t>.</w:t>
        </w:r>
        <w:r w:rsidR="00764E89">
          <w:rPr>
            <w:iCs/>
          </w:rPr>
          <w:t>] da Nota Explicativa</w:t>
        </w:r>
      </w:ins>
      <w:r w:rsidR="00E6055B" w:rsidRPr="00B758B2">
        <w:rPr>
          <w:iCs/>
        </w:rPr>
        <w:t>.</w:t>
      </w:r>
    </w:p>
    <w:p w:rsidR="00B47CB3" w:rsidRDefault="00B47CB3" w:rsidP="00B47CB3">
      <w:pPr>
        <w:pStyle w:val="Body"/>
        <w:ind w:left="2041"/>
        <w:rPr>
          <w:iCs/>
          <w:highlight w:val="green"/>
        </w:rPr>
      </w:pPr>
      <w:r w:rsidRPr="00876205">
        <w:rPr>
          <w:iCs/>
        </w:rPr>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w:t>
      </w:r>
      <w:r w:rsidR="00C63DA4">
        <w:t>i</w:t>
      </w:r>
      <w:r>
        <w:t>ficação.</w:t>
      </w:r>
    </w:p>
    <w:p w:rsidR="008C38F6" w:rsidRPr="00B758B2" w:rsidRDefault="000704BF" w:rsidP="003432F0">
      <w:pPr>
        <w:pStyle w:val="Level4"/>
        <w:rPr>
          <w:lang w:val="pt-BR"/>
        </w:rPr>
      </w:pPr>
      <w:r w:rsidRPr="009F0B94">
        <w:rPr>
          <w:lang w:val="pt-BR"/>
        </w:rPr>
        <w:t>protestos de títulos contra a Emissora</w:t>
      </w:r>
      <w:r w:rsidR="00A608CB" w:rsidRPr="00A608CB">
        <w:rPr>
          <w:lang w:val="pt-BR"/>
        </w:rPr>
        <w:t xml:space="preserve"> </w:t>
      </w:r>
      <w:r w:rsidR="00A608CB">
        <w:rPr>
          <w:lang w:val="pt-BR"/>
        </w:rPr>
        <w:t>e/ou suas respectivas Controladas Relevantes</w:t>
      </w:r>
      <w:r w:rsidRPr="009F0B94">
        <w:rPr>
          <w:lang w:val="pt-BR"/>
        </w:rPr>
        <w:t>, cujo valor unitário ou agregado ultrapasse R$15</w:t>
      </w:r>
      <w:r w:rsidRPr="003F7FAC">
        <w:rPr>
          <w:lang w:val="pt-BR"/>
        </w:rPr>
        <w:t>.000.000,00 (</w:t>
      </w:r>
      <w:r w:rsidRPr="009F0B94">
        <w:rPr>
          <w:lang w:val="pt-BR"/>
        </w:rPr>
        <w:t>quinze milhões de reais), salvo se for validamente comprovado pela Emissora, ao Agente Fiduciário, no prazo de até 10 (dez) Dias Úteis da data em que for notificada do protesto, (1) que o protesto foi efetuado por erro ou má-fé de terceiros, ou (2) se o protesto for cancelado, em qualquer hipótese, ou (3) se o protesto tiver seus efeitos suspensos judicialmente ou (4) se tiver sido apresentada garantia em juízo, aceita pelo poder judiciário;</w:t>
      </w:r>
    </w:p>
    <w:p w:rsidR="00F25FC9" w:rsidRPr="00B758B2" w:rsidRDefault="00F25FC9" w:rsidP="003432F0">
      <w:pPr>
        <w:pStyle w:val="Level4"/>
        <w:rPr>
          <w:lang w:val="pt-BR"/>
        </w:rPr>
      </w:pPr>
      <w:r w:rsidRPr="00B758B2">
        <w:rPr>
          <w:lang w:val="pt-BR"/>
        </w:rPr>
        <w:lastRenderedPageBreak/>
        <w:t>comprovação d</w:t>
      </w:r>
      <w:r w:rsidR="00A608CB">
        <w:rPr>
          <w:lang w:val="pt-BR"/>
        </w:rPr>
        <w:t>e</w:t>
      </w:r>
      <w:r w:rsidR="00876F59">
        <w:rPr>
          <w:lang w:val="pt-BR"/>
        </w:rPr>
        <w:t xml:space="preserve"> </w:t>
      </w:r>
      <w:r w:rsidRPr="00B758B2">
        <w:rPr>
          <w:lang w:val="pt-BR"/>
        </w:rPr>
        <w:t>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r w:rsidR="00536955">
        <w:rPr>
          <w:lang w:val="pt-BR"/>
        </w:rPr>
        <w:t xml:space="preserve"> </w:t>
      </w:r>
    </w:p>
    <w:p w:rsidR="00F25FC9" w:rsidRPr="00B758B2" w:rsidRDefault="00F25FC9" w:rsidP="003432F0">
      <w:pPr>
        <w:pStyle w:val="Level4"/>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00536955">
        <w:rPr>
          <w:lang w:val="pt-BR"/>
        </w:rPr>
        <w:t xml:space="preserve"> 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56"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56"/>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7E6189">
        <w:rPr>
          <w:lang w:val="pt-BR"/>
        </w:rPr>
        <w:t>(i) R$170.000</w:t>
      </w:r>
      <w:r w:rsidR="0059608A">
        <w:rPr>
          <w:lang w:val="pt-BR"/>
        </w:rPr>
        <w:t>.000,00</w:t>
      </w:r>
      <w:r w:rsidR="007E6189" w:rsidRPr="009752BF">
        <w:rPr>
          <w:lang w:val="pt-BR"/>
        </w:rPr>
        <w:t xml:space="preserve"> (cento e </w:t>
      </w:r>
      <w:r w:rsidR="007E6189">
        <w:rPr>
          <w:lang w:val="pt-BR"/>
        </w:rPr>
        <w:t>setenta</w:t>
      </w:r>
      <w:r w:rsidR="007E6189" w:rsidRPr="009752BF">
        <w:rPr>
          <w:lang w:val="pt-BR"/>
        </w:rPr>
        <w:t xml:space="preserve"> milhões de reais)</w:t>
      </w:r>
      <w:r w:rsidR="007E6189">
        <w:rPr>
          <w:lang w:val="pt-BR"/>
        </w:rPr>
        <w:t xml:space="preserve"> até 25 de outubro de 2025</w:t>
      </w:r>
      <w:r w:rsidR="0059608A">
        <w:rPr>
          <w:lang w:val="pt-BR"/>
        </w:rPr>
        <w:t>;</w:t>
      </w:r>
      <w:r w:rsidR="007E6189">
        <w:rPr>
          <w:lang w:val="pt-BR"/>
        </w:rPr>
        <w:t xml:space="preserve"> e (ii) </w:t>
      </w:r>
      <w:r w:rsidR="00235CED" w:rsidRPr="009752BF">
        <w:rPr>
          <w:lang w:val="pt-BR"/>
        </w:rPr>
        <w:t>R$</w:t>
      </w:r>
      <w:r w:rsidR="004C4A59" w:rsidRPr="009752BF">
        <w:rPr>
          <w:lang w:val="pt-BR"/>
        </w:rPr>
        <w:t>1</w:t>
      </w:r>
      <w:r w:rsidR="004C4A59">
        <w:rPr>
          <w:lang w:val="pt-BR"/>
        </w:rPr>
        <w:t>8</w:t>
      </w:r>
      <w:r w:rsidR="004C4A59" w:rsidRPr="009752BF">
        <w:rPr>
          <w:lang w:val="pt-BR"/>
        </w:rPr>
        <w:t>0</w:t>
      </w:r>
      <w:r w:rsidR="00235CED" w:rsidRPr="009752BF">
        <w:rPr>
          <w:lang w:val="pt-BR"/>
        </w:rPr>
        <w:t xml:space="preserve">.000.000,00 (cento e </w:t>
      </w:r>
      <w:r w:rsidR="004C4A59">
        <w:rPr>
          <w:lang w:val="pt-BR"/>
        </w:rPr>
        <w:t>oitenta</w:t>
      </w:r>
      <w:r w:rsidR="004C4A59" w:rsidRPr="009752BF">
        <w:rPr>
          <w:lang w:val="pt-BR"/>
        </w:rPr>
        <w:t xml:space="preserve"> </w:t>
      </w:r>
      <w:r w:rsidR="00235CED" w:rsidRPr="009752BF">
        <w:rPr>
          <w:lang w:val="pt-BR"/>
        </w:rPr>
        <w:t>milhões de reais)</w:t>
      </w:r>
      <w:r w:rsidR="007E6189">
        <w:rPr>
          <w:lang w:val="pt-BR"/>
        </w:rPr>
        <w:t xml:space="preserve"> a partir de 26 de outubro de 2025</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r w:rsidR="00A61710" w:rsidRPr="00A61710">
        <w:rPr>
          <w:lang w:val="pt-BR"/>
        </w:rPr>
        <w:t>[</w:t>
      </w:r>
      <w:r w:rsidR="00A61710" w:rsidRPr="00DA73BC">
        <w:rPr>
          <w:b/>
          <w:highlight w:val="yellow"/>
          <w:lang w:val="pt-BR"/>
        </w:rPr>
        <w:t>Nota Lefosse: Pendente de confirmação pelos Coordenadores</w:t>
      </w:r>
      <w:r w:rsidR="00A61710" w:rsidRPr="00A61710">
        <w:rPr>
          <w:lang w:val="pt-BR"/>
        </w:rPr>
        <w:t>]</w:t>
      </w:r>
    </w:p>
    <w:p w:rsidR="00B54A9C" w:rsidRPr="00B54A9C" w:rsidRDefault="003B73D8" w:rsidP="00B54A9C">
      <w:pPr>
        <w:pStyle w:val="Level4"/>
        <w:rPr>
          <w:lang w:val="pt-BR"/>
        </w:rPr>
      </w:pPr>
      <w:r>
        <w:rPr>
          <w:lang w:val="pt-BR"/>
        </w:rPr>
        <w:t>venda</w:t>
      </w:r>
      <w:r w:rsidRPr="00B54A9C">
        <w:rPr>
          <w:lang w:val="pt-BR"/>
        </w:rPr>
        <w:t xml:space="preserve"> </w:t>
      </w:r>
      <w:r w:rsidR="00B54A9C" w:rsidRPr="00B54A9C">
        <w:rPr>
          <w:lang w:val="pt-BR"/>
        </w:rPr>
        <w:t>de ativos ou de participações societárias, pela Emissora, exceto (a) por substituição de ativos para fins de manutenção e/ou reparação destes; ou (b) desapropriação, confisco ou outra medida de qualquer autoridade 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rsidR="00582A48" w:rsidRPr="00B758B2" w:rsidRDefault="00F25FC9" w:rsidP="003432F0">
      <w:pPr>
        <w:pStyle w:val="Level4"/>
        <w:rPr>
          <w:lang w:val="pt-BR"/>
        </w:rPr>
      </w:pPr>
      <w:r w:rsidRPr="00B758B2">
        <w:rPr>
          <w:lang w:val="pt-BR"/>
        </w:rPr>
        <w:t>arresto, sequestro</w:t>
      </w:r>
      <w:r w:rsidR="003606F8" w:rsidRPr="00B758B2">
        <w:rPr>
          <w:lang w:val="pt-BR"/>
        </w:rPr>
        <w:t xml:space="preserve"> </w:t>
      </w:r>
      <w:r w:rsidRPr="00B758B2">
        <w:rPr>
          <w:lang w:val="pt-BR"/>
        </w:rPr>
        <w:t>ou penhora de bens da Emissora</w:t>
      </w:r>
      <w:r w:rsidR="00536955">
        <w:rPr>
          <w:lang w:val="pt-BR"/>
        </w:rPr>
        <w:t xml:space="preserve"> 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7E6189">
        <w:rPr>
          <w:lang w:val="pt-BR"/>
        </w:rPr>
        <w:t>das</w:t>
      </w:r>
      <w:r w:rsidRPr="007E6189">
        <w:rPr>
          <w:lang w:val="pt-BR"/>
        </w:rPr>
        <w:t xml:space="preserve"> demonstrações financeiras</w:t>
      </w:r>
      <w:r w:rsidR="005A3F09" w:rsidRPr="007E6189">
        <w:rPr>
          <w:lang w:val="pt-BR"/>
        </w:rPr>
        <w:t xml:space="preserve"> </w:t>
      </w:r>
      <w:r w:rsidRPr="007E6189">
        <w:rPr>
          <w:lang w:val="pt-BR"/>
        </w:rPr>
        <w:t>da Emissora</w:t>
      </w:r>
      <w:r w:rsidR="00582A48" w:rsidRPr="00DB583E">
        <w:rPr>
          <w:lang w:val="pt-BR"/>
        </w:rPr>
        <w:t xml:space="preserve"> </w:t>
      </w:r>
      <w:r w:rsidR="002520B4">
        <w:rPr>
          <w:lang w:val="pt-BR"/>
        </w:rPr>
        <w:t>e/ou de suas Controladas Relevantes, conforme aplicável,</w:t>
      </w:r>
      <w:r w:rsidRPr="00DB583E">
        <w:rPr>
          <w:lang w:val="pt-BR"/>
        </w:rPr>
        <w:t xml:space="preserve"> referentes </w:t>
      </w:r>
      <w:r w:rsidR="00C167CF" w:rsidRPr="00DB583E">
        <w:rPr>
          <w:lang w:val="pt-BR"/>
        </w:rPr>
        <w:t xml:space="preserve">ao exercício findo em </w:t>
      </w:r>
      <w:r w:rsidR="00C167CF" w:rsidRPr="00DA73BC">
        <w:rPr>
          <w:lang w:val="pt-BR"/>
        </w:rPr>
        <w:t xml:space="preserve">31 de dezembro de </w:t>
      </w:r>
      <w:r w:rsidR="00E47CDC" w:rsidRPr="00DA73BC">
        <w:rPr>
          <w:lang w:val="pt-BR"/>
        </w:rPr>
        <w:t>2018</w:t>
      </w:r>
      <w:r w:rsidR="00C167CF" w:rsidRPr="007E6189">
        <w:rPr>
          <w:lang w:val="pt-BR"/>
        </w:rPr>
        <w:t xml:space="preserve"> e d</w:t>
      </w:r>
      <w:r w:rsidRPr="007E6189">
        <w:rPr>
          <w:lang w:val="pt-BR"/>
        </w:rPr>
        <w:t xml:space="preserve">o trimestre findo em </w:t>
      </w:r>
      <w:r w:rsidR="00511F14" w:rsidRPr="00DA73BC">
        <w:rPr>
          <w:lang w:val="pt-BR"/>
        </w:rPr>
        <w:t xml:space="preserve">31 </w:t>
      </w:r>
      <w:r w:rsidRPr="00DA73BC">
        <w:rPr>
          <w:lang w:val="pt-BR"/>
        </w:rPr>
        <w:t xml:space="preserve">de </w:t>
      </w:r>
      <w:r w:rsidR="00511F14" w:rsidRPr="00DA73BC">
        <w:rPr>
          <w:lang w:val="pt-BR"/>
        </w:rPr>
        <w:t xml:space="preserve">dezembro </w:t>
      </w:r>
      <w:r w:rsidR="00BE59B6" w:rsidRPr="00DA73BC">
        <w:rPr>
          <w:lang w:val="pt-BR"/>
        </w:rPr>
        <w:t>de 201</w:t>
      </w:r>
      <w:r w:rsidR="00C0130C" w:rsidRPr="00DA73BC">
        <w:rPr>
          <w:lang w:val="pt-BR"/>
        </w:rPr>
        <w:t>8</w:t>
      </w:r>
      <w:r w:rsidR="00F148CC" w:rsidRPr="007E6189">
        <w:rPr>
          <w:lang w:val="pt-BR"/>
        </w:rPr>
        <w:t>;</w:t>
      </w:r>
      <w:r w:rsidR="00A63E4E" w:rsidRPr="007E6189">
        <w:rPr>
          <w:lang w:val="pt-BR"/>
        </w:rPr>
        <w:t xml:space="preserve"> </w:t>
      </w:r>
      <w:r w:rsidR="000455FA" w:rsidRPr="007E6189">
        <w:rPr>
          <w:lang w:val="pt-BR"/>
        </w:rPr>
        <w:t xml:space="preserve">e/ou </w:t>
      </w:r>
      <w:r w:rsidR="00A63E4E" w:rsidRPr="00DB583E">
        <w:rPr>
          <w:lang w:val="pt-BR"/>
        </w:rPr>
        <w:t>(</w:t>
      </w:r>
      <w:r w:rsidR="00F148CC" w:rsidRPr="00DB583E">
        <w:rPr>
          <w:lang w:val="pt-BR"/>
        </w:rPr>
        <w:t>ii</w:t>
      </w:r>
      <w:r w:rsidR="00A63E4E" w:rsidRPr="00DB583E">
        <w:rPr>
          <w:lang w:val="pt-BR"/>
        </w:rPr>
        <w:t xml:space="preserve">) </w:t>
      </w:r>
      <w:r w:rsidR="00097D91" w:rsidRPr="00DB583E">
        <w:rPr>
          <w:lang w:val="pt-BR"/>
        </w:rPr>
        <w:t>em informações fornecidas ao mercado, nos termos da regulamentação</w:t>
      </w:r>
      <w:r w:rsidR="00097D91" w:rsidRPr="00B758B2">
        <w:rPr>
          <w:lang w:val="pt-BR"/>
        </w:rPr>
        <w:t xml:space="preserve"> da CVM</w:t>
      </w:r>
      <w:r w:rsidR="00F148CC" w:rsidRPr="00B758B2">
        <w:rPr>
          <w:lang w:val="pt-BR"/>
        </w:rPr>
        <w:t>; ou (</w:t>
      </w:r>
      <w:r w:rsidR="002A5B13" w:rsidRPr="00B758B2">
        <w:rPr>
          <w:lang w:val="pt-BR"/>
        </w:rPr>
        <w:t>b</w:t>
      </w:r>
      <w:r w:rsidR="00F148CC" w:rsidRPr="00B758B2">
        <w:rPr>
          <w:lang w:val="pt-BR"/>
        </w:rPr>
        <w:t>) a Emissora</w:t>
      </w:r>
      <w:r w:rsidR="002520B4">
        <w:rPr>
          <w:lang w:val="pt-BR"/>
        </w:rPr>
        <w:t xml:space="preserve"> e/ou de suas Controladas Relevantes, conforme aplicável,</w:t>
      </w:r>
      <w:r w:rsidR="00F148CC" w:rsidRPr="00B758B2">
        <w:rPr>
          <w:lang w:val="pt-BR"/>
        </w:rPr>
        <w:t xml:space="preserve"> obtiver medida judicial que suspenda os efeitos de tal arresto, sequestro ou penhora</w:t>
      </w:r>
      <w:r w:rsidR="003606F8">
        <w:rPr>
          <w:lang w:val="pt-BR"/>
        </w:rPr>
        <w:t xml:space="preserve"> </w:t>
      </w:r>
      <w:r w:rsidR="003606F8" w:rsidRPr="00D66023">
        <w:rPr>
          <w:lang w:val="pt-BR"/>
        </w:rPr>
        <w:t xml:space="preserve">no prazo de </w:t>
      </w:r>
      <w:r w:rsidR="000F5E6A">
        <w:rPr>
          <w:lang w:val="pt-BR"/>
        </w:rPr>
        <w:t>1</w:t>
      </w:r>
      <w:r w:rsidR="003606F8" w:rsidRPr="00D66023">
        <w:rPr>
          <w:lang w:val="pt-BR"/>
        </w:rPr>
        <w:t>5 (</w:t>
      </w:r>
      <w:r w:rsidR="000F5E6A">
        <w:rPr>
          <w:lang w:val="pt-BR"/>
        </w:rPr>
        <w:t>quinze</w:t>
      </w:r>
      <w:r w:rsidR="003606F8" w:rsidRPr="00D66023">
        <w:rPr>
          <w:lang w:val="pt-BR"/>
        </w:rPr>
        <w:t>) Dias Úteis contados da respectiva decisão que determinar tal arresto, sequestro ou penhora</w:t>
      </w:r>
      <w:r w:rsidR="00097D91" w:rsidRPr="00B758B2">
        <w:rPr>
          <w:lang w:val="pt-BR"/>
        </w:rPr>
        <w:t>;</w:t>
      </w:r>
      <w:r w:rsidR="003B73D8">
        <w:rPr>
          <w:lang w:val="pt-BR"/>
        </w:rPr>
        <w:t xml:space="preserve"> </w:t>
      </w:r>
    </w:p>
    <w:p w:rsidR="00582A48" w:rsidRPr="00B758B2" w:rsidRDefault="00620FBD" w:rsidP="003432F0">
      <w:pPr>
        <w:pStyle w:val="Level4"/>
        <w:rPr>
          <w:lang w:val="pt-BR"/>
        </w:rPr>
      </w:pPr>
      <w:r w:rsidRPr="00B758B2">
        <w:rPr>
          <w:lang w:val="pt-BR"/>
        </w:rPr>
        <w:lastRenderedPageBreak/>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A61710">
        <w:rPr>
          <w:lang w:val="pt-BR"/>
        </w:rPr>
        <w:t xml:space="preserve"> ou por qual</w:t>
      </w:r>
      <w:r w:rsidR="00A608CB">
        <w:rPr>
          <w:lang w:val="pt-BR"/>
        </w:rPr>
        <w:t>quer Controlada Relevante</w:t>
      </w:r>
      <w:r w:rsidR="00582A48" w:rsidRPr="00B758B2">
        <w:rPr>
          <w:lang w:val="pt-BR"/>
        </w:rPr>
        <w:t>, sobre a validade e/ou exequibilidade desta Escritura de Emissão;</w:t>
      </w:r>
      <w:r w:rsidR="00511F14">
        <w:rPr>
          <w:lang w:val="pt-BR"/>
        </w:rPr>
        <w:t xml:space="preserve"> </w:t>
      </w:r>
    </w:p>
    <w:p w:rsidR="00A608CB" w:rsidRPr="00A608CB" w:rsidRDefault="00A608CB" w:rsidP="00D90748">
      <w:pPr>
        <w:pStyle w:val="Level4"/>
        <w:rPr>
          <w:lang w:val="pt-BR"/>
        </w:rPr>
      </w:pPr>
      <w:r w:rsidRPr="00A608CB">
        <w:rPr>
          <w:lang w:val="pt-BR"/>
        </w:rPr>
        <w:t xml:space="preserve">comprovação de que a Emissora prestou declaração de que conhecia, na </w:t>
      </w:r>
      <w:r w:rsidRPr="00973C19">
        <w:rPr>
          <w:lang w:val="pt-BR"/>
        </w:rPr>
        <w:t>data de assinatura ou publicação do respectivo instrumento, conforme o</w:t>
      </w:r>
      <w:r w:rsidRPr="00A608CB">
        <w:rPr>
          <w:lang w:val="pt-BR"/>
        </w:rPr>
        <w:t xml:space="preserve"> caso, não ser verdadeira nesta Escritura de Emissão</w:t>
      </w:r>
      <w:r>
        <w:rPr>
          <w:lang w:val="pt-BR"/>
        </w:rPr>
        <w:t>;</w:t>
      </w:r>
    </w:p>
    <w:p w:rsidR="00951348" w:rsidRPr="00A608CB" w:rsidRDefault="002A5B13" w:rsidP="00D90748">
      <w:pPr>
        <w:pStyle w:val="Level4"/>
        <w:rPr>
          <w:lang w:val="pt-BR"/>
        </w:rPr>
      </w:pPr>
      <w:r w:rsidRPr="00A608CB">
        <w:rPr>
          <w:lang w:val="pt-BR"/>
        </w:rPr>
        <w:t>existência de sentença condenatória, cuja exigibilidade não seja suspensa</w:t>
      </w:r>
      <w:r w:rsidR="00D0447D" w:rsidRPr="00A608CB">
        <w:rPr>
          <w:lang w:val="pt-BR"/>
        </w:rPr>
        <w:t xml:space="preserve">, </w:t>
      </w:r>
      <w:r w:rsidRPr="00A608CB">
        <w:rPr>
          <w:lang w:val="pt-BR"/>
        </w:rPr>
        <w:t xml:space="preserve">relativamente à prática de atos pela Emissora </w:t>
      </w:r>
      <w:r w:rsidR="00A608CB">
        <w:rPr>
          <w:lang w:val="pt-BR"/>
        </w:rPr>
        <w:t xml:space="preserve">e/ou por quaisquer de suas Controladas Relevantes, </w:t>
      </w:r>
      <w:r w:rsidRPr="00A608CB">
        <w:rPr>
          <w:lang w:val="pt-BR"/>
        </w:rPr>
        <w:t xml:space="preserve">que importem (a) em infringência à legislação que trata do combate trabalho infantil e ao trabalho escravo </w:t>
      </w:r>
      <w:r w:rsidR="004C2F3B" w:rsidRPr="00A608CB">
        <w:rPr>
          <w:lang w:val="pt-BR"/>
        </w:rPr>
        <w:t xml:space="preserve">ou </w:t>
      </w:r>
      <w:r w:rsidRPr="00A608CB">
        <w:rPr>
          <w:lang w:val="pt-BR"/>
        </w:rPr>
        <w:t>(b) crime relacionado ao incentivo à prostituição</w:t>
      </w:r>
      <w:r w:rsidR="0061285E" w:rsidRPr="00A608CB">
        <w:rPr>
          <w:lang w:val="pt-BR"/>
        </w:rPr>
        <w:t>;</w:t>
      </w:r>
      <w:r w:rsidR="00536955" w:rsidRPr="00A608CB">
        <w:rPr>
          <w:lang w:val="pt-BR"/>
        </w:rPr>
        <w:t xml:space="preserve"> </w:t>
      </w:r>
    </w:p>
    <w:p w:rsidR="004C4A59" w:rsidRPr="00A608CB" w:rsidRDefault="004C4A59" w:rsidP="009445A6">
      <w:pPr>
        <w:pStyle w:val="Level4"/>
        <w:rPr>
          <w:lang w:val="pt-BR"/>
        </w:rPr>
      </w:pPr>
      <w:r w:rsidRPr="00A608CB">
        <w:rPr>
          <w:lang w:val="pt-BR"/>
        </w:rPr>
        <w:t>sem a prévia aprovação pelos Debenturistas representando 75% (setenta e cinco por cento) das Debêntures em Circulação (conforme abaixo definidas), reunidos em Assembleia Geral de Debenturistas</w:t>
      </w:r>
      <w:r w:rsidR="000C4C5C" w:rsidRPr="00A608CB">
        <w:rPr>
          <w:lang w:val="pt-BR"/>
        </w:rPr>
        <w:t xml:space="preserve"> da respectiva série</w:t>
      </w:r>
      <w:r w:rsidRPr="00A608CB">
        <w:rPr>
          <w:lang w:val="pt-BR"/>
        </w:rPr>
        <w:t xml:space="preserve">, constituição ou promessa de constituição de garantia real (incluindo sob condição suspensiva) sobre quaisquer ativos, bens ou direitos pela Emissora e/ou transferência ou disposição (incluindo sob condição suspensiva), exceto </w:t>
      </w:r>
      <w:r w:rsidR="000C4C5C" w:rsidRPr="00A608CB">
        <w:rPr>
          <w:lang w:val="pt-BR"/>
        </w:rPr>
        <w:t xml:space="preserve">(i) alienação fiduciária e/ou penhor de ações </w:t>
      </w:r>
      <w:r w:rsidR="002520B4">
        <w:rPr>
          <w:lang w:val="pt-BR"/>
        </w:rPr>
        <w:t xml:space="preserve">de quaisquer controladas </w:t>
      </w:r>
      <w:r w:rsidR="000C4C5C" w:rsidRPr="00A608CB">
        <w:rPr>
          <w:lang w:val="pt-BR"/>
        </w:rPr>
        <w:t xml:space="preserve">da Emissora e/ou cessão fiduciária de recebíveis </w:t>
      </w:r>
      <w:r w:rsidR="002520B4">
        <w:rPr>
          <w:lang w:val="pt-BR"/>
        </w:rPr>
        <w:t xml:space="preserve">de quaisquer controladas </w:t>
      </w:r>
      <w:r w:rsidR="000C4C5C" w:rsidRPr="00A608CB">
        <w:rPr>
          <w:lang w:val="pt-BR"/>
        </w:rPr>
        <w:t xml:space="preserve">da Emissora para garantir </w:t>
      </w:r>
      <w:r w:rsidR="0059608A">
        <w:rPr>
          <w:lang w:val="pt-BR"/>
        </w:rPr>
        <w:t xml:space="preserve">seus </w:t>
      </w:r>
      <w:r w:rsidR="000C4C5C" w:rsidRPr="00A608CB">
        <w:rPr>
          <w:lang w:val="pt-BR"/>
        </w:rPr>
        <w:t xml:space="preserve">eventuais credores; ou (ii) </w:t>
      </w:r>
      <w:r w:rsidR="00394EF9">
        <w:rPr>
          <w:lang w:val="pt-BR"/>
        </w:rPr>
        <w:t xml:space="preserve">quaisquer garantias reais prestadas em caso de </w:t>
      </w:r>
      <w:r w:rsidR="00D76A36" w:rsidRPr="00D76A36">
        <w:rPr>
          <w:lang w:val="pt-BR"/>
        </w:rPr>
        <w:t xml:space="preserve">novos investimentos e/ou outros projetos </w:t>
      </w:r>
      <w:r w:rsidR="00D76A36">
        <w:rPr>
          <w:lang w:val="pt-BR"/>
        </w:rPr>
        <w:t>relacionados à</w:t>
      </w:r>
      <w:r w:rsidR="00D76A36" w:rsidRPr="00D76A36">
        <w:rPr>
          <w:lang w:val="pt-BR"/>
        </w:rPr>
        <w:t xml:space="preserve"> </w:t>
      </w:r>
      <w:r w:rsidR="00D76A36">
        <w:rPr>
          <w:lang w:val="pt-BR"/>
        </w:rPr>
        <w:t>C</w:t>
      </w:r>
      <w:r w:rsidR="00D76A36" w:rsidRPr="00D76A36">
        <w:rPr>
          <w:lang w:val="pt-BR"/>
        </w:rPr>
        <w:t>oncessão</w:t>
      </w:r>
      <w:r w:rsidR="00D76A36">
        <w:rPr>
          <w:lang w:val="pt-BR"/>
        </w:rPr>
        <w:t>, inclusive reforços e projetos de expansão e melhorias</w:t>
      </w:r>
      <w:r w:rsidR="00D76A36" w:rsidRPr="00D76A36">
        <w:rPr>
          <w:lang w:val="pt-BR"/>
        </w:rPr>
        <w:t>, em conformidade com o Contrato de Concessão</w:t>
      </w:r>
      <w:r w:rsidR="00D76A36">
        <w:rPr>
          <w:lang w:val="pt-BR"/>
        </w:rPr>
        <w:t xml:space="preserve"> e</w:t>
      </w:r>
      <w:r w:rsidR="00D76A36" w:rsidRPr="00D76A36">
        <w:rPr>
          <w:lang w:val="pt-BR"/>
        </w:rPr>
        <w:t xml:space="preserve"> em decorrência de determinação da ANEEL</w:t>
      </w:r>
      <w:r w:rsidR="00D76A36">
        <w:rPr>
          <w:lang w:val="pt-BR"/>
        </w:rPr>
        <w:t>;</w:t>
      </w:r>
      <w:r w:rsidR="0040647C">
        <w:rPr>
          <w:lang w:val="pt-BR"/>
        </w:rPr>
        <w:t xml:space="preserve"> ou</w:t>
      </w:r>
      <w:r w:rsidR="00D76A36">
        <w:rPr>
          <w:lang w:val="pt-BR"/>
        </w:rPr>
        <w:t xml:space="preserve"> (iii) cessão fiduciária de recebíveis da Emissora que não estejam relacionados ao Contrato de Concessão; ou (iv)</w:t>
      </w:r>
      <w:r w:rsidR="00394EF9">
        <w:rPr>
          <w:lang w:val="pt-BR"/>
        </w:rPr>
        <w:t xml:space="preserve"> </w:t>
      </w:r>
      <w:r w:rsidR="000C4C5C" w:rsidRPr="00A608CB">
        <w:rPr>
          <w:lang w:val="pt-BR"/>
        </w:rPr>
        <w:t>caso outras garantias reais que não se enquadrem no</w:t>
      </w:r>
      <w:r w:rsidR="00D76A36">
        <w:rPr>
          <w:lang w:val="pt-BR"/>
        </w:rPr>
        <w:t>s</w:t>
      </w:r>
      <w:r w:rsidR="000C4C5C" w:rsidRPr="00A608CB">
        <w:rPr>
          <w:lang w:val="pt-BR"/>
        </w:rPr>
        <w:t xml:space="preserve"> </w:t>
      </w:r>
      <w:r w:rsidR="00D76A36" w:rsidRPr="00A608CB">
        <w:rPr>
          <w:lang w:val="pt-BR"/>
        </w:rPr>
        <w:t>ite</w:t>
      </w:r>
      <w:r w:rsidR="00D76A36">
        <w:rPr>
          <w:lang w:val="pt-BR"/>
        </w:rPr>
        <w:t>ns</w:t>
      </w:r>
      <w:r w:rsidR="00D76A36" w:rsidRPr="00A608CB">
        <w:rPr>
          <w:lang w:val="pt-BR"/>
        </w:rPr>
        <w:t xml:space="preserve"> </w:t>
      </w:r>
      <w:r w:rsidR="000C4C5C" w:rsidRPr="00A608CB">
        <w:rPr>
          <w:lang w:val="pt-BR"/>
        </w:rPr>
        <w:t>(i)</w:t>
      </w:r>
      <w:r w:rsidR="00D76A36">
        <w:rPr>
          <w:lang w:val="pt-BR"/>
        </w:rPr>
        <w:t xml:space="preserve">, (ii) e (iii) </w:t>
      </w:r>
      <w:r w:rsidR="000C4C5C" w:rsidRPr="00A608CB">
        <w:rPr>
          <w:lang w:val="pt-BR"/>
        </w:rPr>
        <w:t xml:space="preserve"> sejam compartilhadas com os Debenturistas</w:t>
      </w:r>
      <w:r w:rsidRPr="00A608CB">
        <w:rPr>
          <w:lang w:val="pt-BR"/>
        </w:rPr>
        <w:t xml:space="preserve">; </w:t>
      </w:r>
      <w:r w:rsidR="00A61710" w:rsidRPr="00DA73BC">
        <w:rPr>
          <w:highlight w:val="yellow"/>
          <w:lang w:val="pt-BR"/>
        </w:rPr>
        <w:t>[</w:t>
      </w:r>
      <w:r w:rsidR="00A61710" w:rsidRPr="00DA73BC">
        <w:rPr>
          <w:b/>
          <w:highlight w:val="yellow"/>
          <w:lang w:val="pt-BR"/>
        </w:rPr>
        <w:t xml:space="preserve">Nota Lefosse: </w:t>
      </w:r>
      <w:r w:rsidR="007E6189" w:rsidRPr="00DA73BC">
        <w:rPr>
          <w:b/>
          <w:highlight w:val="yellow"/>
          <w:lang w:val="pt-BR"/>
        </w:rPr>
        <w:t>Companhia e SF vão sugerir redação a ser avaliada pelos Coordenadores</w:t>
      </w:r>
      <w:r w:rsidR="00A61710" w:rsidRPr="00A61710">
        <w:rPr>
          <w:lang w:val="pt-BR"/>
        </w:rPr>
        <w:t>]</w:t>
      </w:r>
      <w:r w:rsidR="00DB583E">
        <w:rPr>
          <w:lang w:val="pt-BR"/>
        </w:rPr>
        <w:t xml:space="preserve"> [</w:t>
      </w:r>
      <w:r w:rsidR="00DB583E" w:rsidRPr="00DA73BC">
        <w:rPr>
          <w:b/>
          <w:highlight w:val="yellow"/>
          <w:lang w:val="pt-BR"/>
        </w:rPr>
        <w:t>Nota Lefosse: qualquer ajuste nesta cláusula que altere a redaçã</w:t>
      </w:r>
      <w:r w:rsidR="00DB583E">
        <w:rPr>
          <w:b/>
          <w:highlight w:val="yellow"/>
          <w:lang w:val="pt-BR"/>
        </w:rPr>
        <w:t>o</w:t>
      </w:r>
      <w:r w:rsidR="00DB583E" w:rsidRPr="00DA73BC">
        <w:rPr>
          <w:b/>
          <w:highlight w:val="yellow"/>
          <w:lang w:val="pt-BR"/>
        </w:rPr>
        <w:t xml:space="preserve"> originalmente proposta necessita de aprovação interna dos bancos</w:t>
      </w:r>
      <w:r w:rsidR="00DB583E">
        <w:rPr>
          <w:lang w:val="pt-BR"/>
        </w:rPr>
        <w:t>]</w:t>
      </w:r>
      <w:r w:rsidR="00C93A4A">
        <w:rPr>
          <w:lang w:val="pt-BR"/>
        </w:rPr>
        <w:t xml:space="preserve"> </w:t>
      </w:r>
      <w:r w:rsidR="00C93A4A">
        <w:rPr>
          <w:b/>
          <w:lang w:val="pt-BR"/>
        </w:rPr>
        <w:t>[</w:t>
      </w:r>
      <w:r w:rsidR="00C93A4A" w:rsidRPr="00CB0FAF">
        <w:rPr>
          <w:b/>
          <w:highlight w:val="yellow"/>
          <w:lang w:val="pt-BR"/>
        </w:rPr>
        <w:t>NOTA SF: COMPANHIA</w:t>
      </w:r>
      <w:r w:rsidR="005B76A7">
        <w:rPr>
          <w:b/>
          <w:highlight w:val="yellow"/>
          <w:lang w:val="pt-BR"/>
        </w:rPr>
        <w:t xml:space="preserve"> SUGERE</w:t>
      </w:r>
      <w:r w:rsidR="00C93A4A" w:rsidRPr="00CB0FAF">
        <w:rPr>
          <w:b/>
          <w:highlight w:val="yellow"/>
          <w:lang w:val="pt-BR"/>
        </w:rPr>
        <w:t xml:space="preserve"> OS AJUSTES PARA PRESERVAR A POSSIBILIDADE DE PRESTAÇÃO DE GARANTIAS REAIS </w:t>
      </w:r>
      <w:r w:rsidR="0040647C">
        <w:rPr>
          <w:b/>
          <w:highlight w:val="yellow"/>
          <w:lang w:val="pt-BR"/>
        </w:rPr>
        <w:t>REFERENTES ÀS</w:t>
      </w:r>
      <w:r w:rsidR="00C93A4A" w:rsidRPr="00CB0FAF">
        <w:rPr>
          <w:b/>
          <w:highlight w:val="yellow"/>
          <w:lang w:val="pt-BR"/>
        </w:rPr>
        <w:t xml:space="preserve"> CONTROLADAS DA EMISSORA E RECEBÍVEIS QUE NÃO ESTEJAM RELACIONADOS AO CONTRATO DE CONCESSÃO</w:t>
      </w:r>
      <w:r w:rsidR="00C93A4A">
        <w:rPr>
          <w:b/>
          <w:lang w:val="pt-BR"/>
        </w:rPr>
        <w:t>]</w:t>
      </w:r>
    </w:p>
    <w:p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conforme comprovado por decisão administrativa 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rsidR="00951348" w:rsidRPr="00B758B2" w:rsidRDefault="008B5551" w:rsidP="003432F0">
      <w:pPr>
        <w:pStyle w:val="Level4"/>
        <w:rPr>
          <w:lang w:val="pt-BR"/>
        </w:rPr>
      </w:pPr>
      <w:r w:rsidRPr="00B758B2">
        <w:rPr>
          <w:lang w:val="pt-BR"/>
        </w:rPr>
        <w:t xml:space="preserve">não obtenção, não renovação, cancelamento, revogação ou suspensão das autorizações, subvenções, alvarás ou licenças, inclusive as ambientais, </w:t>
      </w:r>
      <w:r w:rsidRPr="00B758B2">
        <w:rPr>
          <w:lang w:val="pt-BR"/>
        </w:rPr>
        <w:lastRenderedPageBreak/>
        <w:t>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rsidR="003606F8" w:rsidRPr="003606F8" w:rsidRDefault="003606F8" w:rsidP="003432F0">
      <w:pPr>
        <w:pStyle w:val="Level4"/>
        <w:rPr>
          <w:lang w:val="pt-BR"/>
        </w:rPr>
      </w:pPr>
      <w:r w:rsidRPr="00D66023">
        <w:rPr>
          <w:lang w:val="pt-BR"/>
        </w:rPr>
        <w:t>destruição ou perda, de qualquer forma, a qualquer tempo, de quaisquer ativos relevantes relacionados à prestação de serviços de transmissão de 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rsidR="008A43E2" w:rsidRPr="00B758B2" w:rsidRDefault="008A43E2" w:rsidP="003432F0">
      <w:pPr>
        <w:pStyle w:val="Level2"/>
        <w:rPr>
          <w:rFonts w:cs="Arial"/>
          <w:szCs w:val="20"/>
          <w:lang w:val="pt-BR"/>
        </w:rPr>
      </w:pPr>
      <w:bookmarkStart w:id="157"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AF4B50">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57"/>
      <w:r w:rsidRPr="00B758B2">
        <w:rPr>
          <w:szCs w:val="20"/>
          <w:lang w:val="pt-BR"/>
        </w:rPr>
        <w:t xml:space="preserve"> </w:t>
      </w:r>
    </w:p>
    <w:p w:rsidR="003606F8" w:rsidRPr="00B758B2" w:rsidRDefault="00753F1F" w:rsidP="003606F8">
      <w:pPr>
        <w:pStyle w:val="Level2"/>
        <w:rPr>
          <w:szCs w:val="20"/>
          <w:lang w:val="pt-BR"/>
        </w:rPr>
      </w:pPr>
      <w:bookmarkStart w:id="158"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AF4B50">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58"/>
    </w:p>
    <w:p w:rsidR="00753F1F" w:rsidRPr="00B758B2" w:rsidRDefault="00753F1F" w:rsidP="003432F0">
      <w:pPr>
        <w:pStyle w:val="Level2"/>
        <w:rPr>
          <w:szCs w:val="20"/>
          <w:lang w:val="pt-BR"/>
        </w:rPr>
      </w:pPr>
      <w:bookmarkStart w:id="159"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EA04D3" w:rsidRPr="006A77DC">
        <w:rPr>
          <w:b/>
          <w:szCs w:val="20"/>
          <w:lang w:val="pt-BR"/>
        </w:rPr>
        <w:t>(i)</w:t>
      </w:r>
      <w:r w:rsidR="00EA04D3">
        <w:rPr>
          <w:szCs w:val="20"/>
          <w:lang w:val="pt-BR"/>
        </w:rPr>
        <w:t xml:space="preserve"> </w:t>
      </w:r>
      <w:r w:rsidR="004C4A59">
        <w:rPr>
          <w:szCs w:val="20"/>
          <w:lang w:val="pt-BR"/>
        </w:rPr>
        <w:t>2/3</w:t>
      </w:r>
      <w:r w:rsidR="00932C22" w:rsidRPr="00B758B2">
        <w:rPr>
          <w:szCs w:val="20"/>
          <w:lang w:val="pt-BR"/>
        </w:rPr>
        <w:t xml:space="preserve"> (</w:t>
      </w:r>
      <w:r w:rsidR="004C4A59">
        <w:rPr>
          <w:szCs w:val="20"/>
          <w:lang w:val="pt-BR"/>
        </w:rPr>
        <w:t>dois terços</w:t>
      </w:r>
      <w:r w:rsidR="00932C22" w:rsidRPr="00B758B2">
        <w:rPr>
          <w:szCs w:val="20"/>
          <w:lang w:val="pt-BR"/>
        </w:rPr>
        <w:t>) das Debêntures em Circulação</w:t>
      </w:r>
      <w:r w:rsidR="0074559F">
        <w:rPr>
          <w:szCs w:val="20"/>
          <w:lang w:val="pt-BR"/>
        </w:rPr>
        <w:t xml:space="preserve"> da respectiva série, em primeira convocação; e </w:t>
      </w:r>
      <w:r w:rsidR="00A608CB">
        <w:rPr>
          <w:szCs w:val="20"/>
          <w:lang w:val="pt-BR"/>
        </w:rPr>
        <w:br/>
      </w:r>
      <w:r w:rsidR="0074559F" w:rsidRPr="006A77DC">
        <w:rPr>
          <w:b/>
          <w:szCs w:val="20"/>
          <w:lang w:val="pt-BR"/>
        </w:rPr>
        <w:t>(ii)</w:t>
      </w:r>
      <w:r w:rsidR="0074559F">
        <w:rPr>
          <w:szCs w:val="20"/>
          <w:lang w:val="pt-BR"/>
        </w:rPr>
        <w:t xml:space="preserve"> </w:t>
      </w:r>
      <w:r w:rsidR="0074559F" w:rsidRPr="00BA7D76">
        <w:rPr>
          <w:szCs w:val="20"/>
          <w:lang w:val="pt-BR"/>
        </w:rPr>
        <w:t xml:space="preserve">maioria das Debêntures </w:t>
      </w:r>
      <w:r w:rsidR="004E17CA" w:rsidRPr="00BA7D76">
        <w:rPr>
          <w:szCs w:val="20"/>
          <w:lang w:val="pt-BR"/>
        </w:rPr>
        <w:t xml:space="preserve">em Circulação </w:t>
      </w:r>
      <w:r w:rsidR="0074559F" w:rsidRPr="00BA7D76">
        <w:rPr>
          <w:szCs w:val="20"/>
          <w:lang w:val="pt-BR"/>
        </w:rPr>
        <w:t>da respectiva série</w:t>
      </w:r>
      <w:r w:rsidR="004E17CA" w:rsidRPr="00BA7D76">
        <w:rPr>
          <w:szCs w:val="20"/>
          <w:lang w:val="pt-BR"/>
        </w:rPr>
        <w:t>,</w:t>
      </w:r>
      <w:r w:rsidR="0074559F" w:rsidRPr="00BA7D76">
        <w:rPr>
          <w:szCs w:val="20"/>
          <w:lang w:val="pt-BR"/>
        </w:rPr>
        <w:t>a</w:t>
      </w:r>
      <w:r w:rsidR="003606F8" w:rsidRPr="00BA7D76">
        <w:rPr>
          <w:szCs w:val="20"/>
          <w:lang w:val="pt-BR"/>
        </w:rPr>
        <w:t xml:space="preserve"> em </w:t>
      </w:r>
      <w:r w:rsidR="0074559F" w:rsidRPr="00BA7D76">
        <w:rPr>
          <w:szCs w:val="20"/>
          <w:lang w:val="pt-BR"/>
        </w:rPr>
        <w:t xml:space="preserve">segunda </w:t>
      </w:r>
      <w:r w:rsidR="00886296" w:rsidRPr="00BA7D76">
        <w:rPr>
          <w:lang w:val="pt-BR"/>
        </w:rPr>
        <w:t>convocação</w:t>
      </w:r>
      <w:r w:rsidR="00AC0DB3" w:rsidRPr="00B758B2">
        <w:rPr>
          <w:szCs w:val="20"/>
          <w:lang w:val="pt-BR"/>
        </w:rPr>
        <w:t>.</w:t>
      </w:r>
      <w:bookmarkEnd w:id="159"/>
    </w:p>
    <w:p w:rsidR="00753F1F" w:rsidRPr="00B758B2" w:rsidRDefault="00753F1F" w:rsidP="003432F0">
      <w:pPr>
        <w:pStyle w:val="Level2"/>
        <w:rPr>
          <w:szCs w:val="20"/>
          <w:lang w:val="pt-BR"/>
        </w:rPr>
      </w:pPr>
      <w:bookmarkStart w:id="160" w:name="_Ref416258031"/>
      <w:bookmarkStart w:id="161"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AF4B50">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w:t>
      </w:r>
      <w:proofErr w:type="spellStart"/>
      <w:r w:rsidR="00833531" w:rsidRPr="00B758B2">
        <w:rPr>
          <w:szCs w:val="20"/>
          <w:lang w:val="pt-BR"/>
        </w:rPr>
        <w:t>ii</w:t>
      </w:r>
      <w:proofErr w:type="spellEnd"/>
      <w:r w:rsidR="00833531" w:rsidRPr="00B758B2">
        <w:rPr>
          <w:szCs w:val="20"/>
          <w:lang w:val="pt-BR"/>
        </w:rPr>
        <w:t>)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w:t>
      </w:r>
      <w:r w:rsidRPr="00B758B2">
        <w:rPr>
          <w:szCs w:val="20"/>
          <w:lang w:val="pt-BR"/>
        </w:rPr>
        <w:lastRenderedPageBreak/>
        <w:t xml:space="preserve">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60"/>
      <w:bookmarkEnd w:id="161"/>
      <w:r w:rsidR="00B55375" w:rsidRPr="00B758B2">
        <w:rPr>
          <w:rFonts w:eastAsia="Times New Roman"/>
          <w:b/>
          <w:szCs w:val="20"/>
          <w:lang w:val="pt-BR" w:eastAsia="en-US"/>
        </w:rPr>
        <w:t xml:space="preserve"> </w:t>
      </w:r>
    </w:p>
    <w:p w:rsidR="00CA2FB3" w:rsidRPr="00B758B2" w:rsidRDefault="00753F1F" w:rsidP="003432F0">
      <w:pPr>
        <w:pStyle w:val="Level2"/>
        <w:rPr>
          <w:szCs w:val="20"/>
          <w:lang w:val="pt-BR"/>
        </w:rPr>
      </w:pPr>
      <w:bookmarkStart w:id="162"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rsidR="00CA2FB3" w:rsidRPr="00B758B2" w:rsidRDefault="00CA2FB3" w:rsidP="003432F0">
      <w:pPr>
        <w:pStyle w:val="Level2"/>
        <w:rPr>
          <w:szCs w:val="20"/>
          <w:lang w:val="pt-BR"/>
        </w:rPr>
      </w:pPr>
      <w:bookmarkStart w:id="163" w:name="_Ref420336801"/>
      <w:bookmarkStart w:id="164"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AF4B50">
        <w:rPr>
          <w:szCs w:val="20"/>
          <w:lang w:val="pt-BR"/>
        </w:rPr>
        <w:t>6.1.3</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63"/>
      <w:bookmarkEnd w:id="164"/>
      <w:r w:rsidRPr="00B758B2">
        <w:rPr>
          <w:szCs w:val="20"/>
          <w:lang w:val="pt-BR"/>
        </w:rPr>
        <w:t xml:space="preserve"> </w:t>
      </w:r>
    </w:p>
    <w:p w:rsidR="005562AE" w:rsidRPr="00B758B2" w:rsidRDefault="00DB1A37" w:rsidP="003432F0">
      <w:pPr>
        <w:pStyle w:val="Level1"/>
        <w:rPr>
          <w:sz w:val="20"/>
        </w:rPr>
      </w:pPr>
      <w:bookmarkStart w:id="165" w:name="_DV_M194"/>
      <w:bookmarkStart w:id="166" w:name="_Toc522695943"/>
      <w:bookmarkEnd w:id="162"/>
      <w:bookmarkEnd w:id="165"/>
      <w:r w:rsidRPr="00B758B2">
        <w:rPr>
          <w:sz w:val="20"/>
        </w:rPr>
        <w:t>CARACTERÍSTICAS DA OFERTA</w:t>
      </w:r>
      <w:bookmarkEnd w:id="166"/>
    </w:p>
    <w:p w:rsidR="005562AE" w:rsidRPr="00B758B2" w:rsidRDefault="005562AE" w:rsidP="003432F0">
      <w:pPr>
        <w:pStyle w:val="Level2"/>
        <w:rPr>
          <w:b/>
          <w:szCs w:val="20"/>
          <w:lang w:val="pt-BR"/>
        </w:rPr>
      </w:pPr>
      <w:r w:rsidRPr="00B758B2">
        <w:rPr>
          <w:b/>
          <w:szCs w:val="20"/>
          <w:lang w:val="pt-BR"/>
        </w:rPr>
        <w:t xml:space="preserve">Colocação e Procedimento de Distribuição </w:t>
      </w:r>
    </w:p>
    <w:p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rsidR="00585885" w:rsidRPr="00B758B2" w:rsidRDefault="00585885" w:rsidP="003432F0">
      <w:pPr>
        <w:pStyle w:val="Level2"/>
        <w:rPr>
          <w:b/>
          <w:szCs w:val="20"/>
          <w:lang w:val="pt-BR"/>
        </w:rPr>
      </w:pPr>
      <w:bookmarkStart w:id="167" w:name="_Ref434432135"/>
      <w:r w:rsidRPr="00B758B2">
        <w:rPr>
          <w:b/>
          <w:szCs w:val="20"/>
          <w:lang w:val="pt-BR"/>
        </w:rPr>
        <w:t>Público Alvo da Oferta</w:t>
      </w:r>
      <w:bookmarkEnd w:id="167"/>
      <w:r w:rsidR="00122C4A" w:rsidRPr="00B758B2">
        <w:rPr>
          <w:b/>
          <w:szCs w:val="20"/>
          <w:lang w:val="pt-BR"/>
        </w:rPr>
        <w:t xml:space="preserve"> </w:t>
      </w:r>
    </w:p>
    <w:p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rsidR="00585885" w:rsidRPr="00B758B2" w:rsidRDefault="00585885" w:rsidP="003432F0">
      <w:pPr>
        <w:pStyle w:val="Level2"/>
        <w:rPr>
          <w:b/>
          <w:szCs w:val="20"/>
          <w:lang w:val="pt-BR"/>
        </w:rPr>
      </w:pPr>
      <w:r w:rsidRPr="00B758B2">
        <w:rPr>
          <w:b/>
          <w:szCs w:val="20"/>
          <w:lang w:val="pt-BR"/>
        </w:rPr>
        <w:t xml:space="preserve">Plano de Distribuição </w:t>
      </w:r>
    </w:p>
    <w:p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 xml:space="preserve">acessar, no máximo, 75 (setenta e cinco) Investidores </w:t>
      </w:r>
      <w:r w:rsidRPr="00B758B2">
        <w:rPr>
          <w:szCs w:val="20"/>
          <w:lang w:val="pt-BR"/>
        </w:rPr>
        <w:lastRenderedPageBreak/>
        <w:t>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p>
    <w:p w:rsidR="00493AB6" w:rsidRPr="00550E33" w:rsidRDefault="007675D8" w:rsidP="003432F0">
      <w:pPr>
        <w:pStyle w:val="Level1"/>
        <w:rPr>
          <w:sz w:val="20"/>
        </w:rPr>
      </w:pPr>
      <w:bookmarkStart w:id="168" w:name="_DV_C150"/>
      <w:bookmarkStart w:id="169" w:name="_Toc522695944"/>
      <w:bookmarkEnd w:id="168"/>
      <w:r w:rsidRPr="00550E33">
        <w:rPr>
          <w:sz w:val="20"/>
        </w:rPr>
        <w:t xml:space="preserve">OBRIGAÇÕES ADICIONAIS DA EMISSORA </w:t>
      </w:r>
      <w:bookmarkEnd w:id="169"/>
    </w:p>
    <w:p w:rsidR="00227D5D" w:rsidRPr="00B758B2" w:rsidRDefault="00227D5D" w:rsidP="003432F0">
      <w:pPr>
        <w:pStyle w:val="Level2"/>
        <w:rPr>
          <w:szCs w:val="20"/>
          <w:lang w:val="pt-BR"/>
        </w:rPr>
      </w:pPr>
      <w:bookmarkStart w:id="170" w:name="_Ref459545748"/>
      <w:r w:rsidRPr="00B758B2">
        <w:rPr>
          <w:szCs w:val="20"/>
          <w:lang w:val="pt-BR"/>
        </w:rPr>
        <w:t>Sem prejuízo do disposto na regulamentação aplicável, a Emissora está obrigada a:</w:t>
      </w:r>
      <w:bookmarkEnd w:id="170"/>
    </w:p>
    <w:p w:rsidR="001E5040" w:rsidRPr="00B758B2" w:rsidRDefault="001E5040" w:rsidP="003432F0">
      <w:pPr>
        <w:pStyle w:val="Level4"/>
        <w:tabs>
          <w:tab w:val="num" w:pos="1361"/>
        </w:tabs>
        <w:ind w:left="1360"/>
        <w:rPr>
          <w:lang w:val="pt-BR"/>
        </w:rPr>
      </w:pPr>
      <w:r w:rsidRPr="00B758B2">
        <w:rPr>
          <w:lang w:val="pt-BR"/>
        </w:rPr>
        <w:t>Disponibilizar ao Agente Fiduciário:</w:t>
      </w:r>
    </w:p>
    <w:p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71" w:name="_Hlk2068542"/>
      <w:r w:rsidR="00550E33" w:rsidRPr="00550E33">
        <w:rPr>
          <w:lang w:val="pt-BR"/>
        </w:rPr>
        <w:t xml:space="preserve">, quando tais informações não estiverem disponíveis no sistema eletrônico </w:t>
      </w:r>
      <w:r w:rsidR="00550E33" w:rsidRPr="00550E33">
        <w:rPr>
          <w:lang w:val="pt-BR"/>
        </w:rPr>
        <w:lastRenderedPageBreak/>
        <w:t>disponível na página da CVM na rede mundial de computadores ou na página de relacionamento com investidores da Emissora</w:t>
      </w:r>
      <w:bookmarkEnd w:id="171"/>
      <w:r w:rsidRPr="00B758B2">
        <w:rPr>
          <w:lang w:val="pt-BR"/>
        </w:rPr>
        <w:t>;</w:t>
      </w:r>
    </w:p>
    <w:p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rsidR="00752B98" w:rsidRPr="00B758B2" w:rsidRDefault="00CF22C7" w:rsidP="003432F0">
      <w:pPr>
        <w:pStyle w:val="Level5"/>
        <w:tabs>
          <w:tab w:val="clear" w:pos="2721"/>
          <w:tab w:val="num" w:pos="2041"/>
        </w:tabs>
        <w:ind w:left="2040"/>
        <w:rPr>
          <w:lang w:val="pt-BR"/>
        </w:rPr>
      </w:pPr>
      <w:r w:rsidRPr="00B758B2">
        <w:rPr>
          <w:lang w:val="pt-BR"/>
        </w:rPr>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AF4B50">
        <w:rPr>
          <w:lang w:val="pt-BR"/>
        </w:rPr>
        <w:t>9.12(</w:t>
      </w:r>
      <w:proofErr w:type="spellStart"/>
      <w:r w:rsidR="00AF4B50">
        <w:rPr>
          <w:lang w:val="pt-BR"/>
        </w:rPr>
        <w:t>xii</w:t>
      </w:r>
      <w:proofErr w:type="spellEnd"/>
      <w:r w:rsidR="00AF4B50">
        <w:rPr>
          <w:lang w:val="pt-BR"/>
        </w:rPr>
        <w:t>)</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AF4B50">
        <w:rPr>
          <w:lang w:val="pt-BR"/>
        </w:rPr>
        <w:t>9.12(</w:t>
      </w:r>
      <w:proofErr w:type="spellStart"/>
      <w:r w:rsidR="00AF4B50">
        <w:rPr>
          <w:lang w:val="pt-BR"/>
        </w:rPr>
        <w:t>xiii</w:t>
      </w:r>
      <w:proofErr w:type="spellEnd"/>
      <w:r w:rsidR="00AF4B50">
        <w:rPr>
          <w:lang w:val="pt-BR"/>
        </w:rPr>
        <w:t>)</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rsidR="00B54A9C" w:rsidRDefault="00B54A9C" w:rsidP="00B54A9C">
      <w:pPr>
        <w:pStyle w:val="Level4"/>
        <w:tabs>
          <w:tab w:val="num" w:pos="1361"/>
        </w:tabs>
        <w:ind w:left="1360"/>
        <w:rPr>
          <w:lang w:val="pt-BR"/>
        </w:rPr>
      </w:pPr>
      <w:r w:rsidRPr="00B54A9C">
        <w:rPr>
          <w:lang w:val="pt-BR"/>
        </w:rPr>
        <w:t>divulgar, até o dia anterior ao início das negociações, as demonstrações financeiras, acompanhadas de notas explicativas e do relatório dos auditores independentes, relativas aos 3 (três) últimos exercícios sociais encerrados;</w:t>
      </w:r>
    </w:p>
    <w:p w:rsidR="00B54A9C" w:rsidRDefault="00B54A9C" w:rsidP="00B54A9C">
      <w:pPr>
        <w:pStyle w:val="Level4"/>
        <w:tabs>
          <w:tab w:val="num" w:pos="1361"/>
        </w:tabs>
        <w:ind w:left="1360"/>
        <w:rPr>
          <w:lang w:val="pt-BR"/>
        </w:rPr>
      </w:pPr>
      <w:bookmarkStart w:id="172"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72"/>
    </w:p>
    <w:p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rsidR="00B54A9C" w:rsidRDefault="00B54A9C" w:rsidP="00B54A9C">
      <w:pPr>
        <w:pStyle w:val="Level4"/>
        <w:tabs>
          <w:tab w:val="num" w:pos="1361"/>
        </w:tabs>
        <w:ind w:left="1360"/>
        <w:rPr>
          <w:lang w:val="pt-BR"/>
        </w:rPr>
      </w:pPr>
      <w:r w:rsidRPr="00B54A9C">
        <w:rPr>
          <w:lang w:val="pt-BR"/>
        </w:rPr>
        <w:t>divulgar a ocorrência de fato relevante, conforme definido pelo art. 2º da Instrução CVM nº 358;</w:t>
      </w:r>
    </w:p>
    <w:p w:rsidR="00A608CB" w:rsidRPr="00A608CB" w:rsidRDefault="00A608CB" w:rsidP="00A608CB">
      <w:pPr>
        <w:pStyle w:val="Level4"/>
        <w:ind w:left="1360"/>
        <w:rPr>
          <w:lang w:val="pt-BR"/>
        </w:rPr>
      </w:pPr>
      <w:r w:rsidRPr="00A608CB">
        <w:rPr>
          <w:lang w:val="pt-BR"/>
        </w:rPr>
        <w:t>fornecer as informações solicitadas pela CVM;</w:t>
      </w:r>
    </w:p>
    <w:p w:rsidR="00A608CB" w:rsidRPr="00A608CB" w:rsidRDefault="00A608CB" w:rsidP="004E17CA">
      <w:pPr>
        <w:pStyle w:val="Level4"/>
        <w:ind w:left="1360"/>
        <w:rPr>
          <w:lang w:val="pt-BR"/>
        </w:rPr>
      </w:pPr>
      <w:r w:rsidRPr="00A608CB">
        <w:rPr>
          <w:lang w:val="pt-BR"/>
        </w:rPr>
        <w:lastRenderedPageBreak/>
        <w:t>divulgar em sua página na rede mundial de computadores o relatório anual e demais</w:t>
      </w:r>
      <w:r>
        <w:rPr>
          <w:lang w:val="pt-BR"/>
        </w:rPr>
        <w:t xml:space="preserve"> </w:t>
      </w:r>
      <w:r w:rsidRPr="00A608CB">
        <w:rPr>
          <w:lang w:val="pt-BR"/>
        </w:rPr>
        <w:t xml:space="preserve">comunicações enviadas pelo Agente </w:t>
      </w:r>
      <w:r>
        <w:rPr>
          <w:lang w:val="pt-BR"/>
        </w:rPr>
        <w:t xml:space="preserve">Fiduciário na mesma data do seu </w:t>
      </w:r>
      <w:r w:rsidRPr="00A608CB">
        <w:rPr>
          <w:lang w:val="pt-BR"/>
        </w:rPr>
        <w:t>recebimento,</w:t>
      </w:r>
      <w:r>
        <w:rPr>
          <w:lang w:val="pt-BR"/>
        </w:rPr>
        <w:t xml:space="preserve"> </w:t>
      </w:r>
      <w:r w:rsidRPr="00A608CB">
        <w:rPr>
          <w:lang w:val="pt-BR"/>
        </w:rPr>
        <w:t xml:space="preserve">observado ainda o disposto no item </w:t>
      </w:r>
      <w:r w:rsidR="006377A7">
        <w:rPr>
          <w:lang w:val="pt-BR"/>
        </w:rPr>
        <w:t xml:space="preserve">(vi) </w:t>
      </w:r>
      <w:r w:rsidRPr="00A608CB">
        <w:rPr>
          <w:lang w:val="pt-BR"/>
        </w:rPr>
        <w:t>acima;</w:t>
      </w:r>
    </w:p>
    <w:p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rsidR="00A608CB" w:rsidRPr="00A608CB" w:rsidRDefault="004E17CA" w:rsidP="004E17CA">
      <w:pPr>
        <w:pStyle w:val="Level4"/>
        <w:tabs>
          <w:tab w:val="num" w:pos="1361"/>
        </w:tabs>
        <w:ind w:left="1360"/>
        <w:rPr>
          <w:lang w:val="pt-BR"/>
        </w:rPr>
      </w:pPr>
      <w:r>
        <w:rPr>
          <w:lang w:val="pt-BR"/>
        </w:rPr>
        <w:t xml:space="preserve"> </w:t>
      </w:r>
      <w:r w:rsidRPr="00A61710">
        <w:rPr>
          <w:lang w:val="pt-BR"/>
        </w:rPr>
        <w:t>[</w:t>
      </w:r>
      <w:r w:rsidRPr="00DA73BC">
        <w:rPr>
          <w:b/>
          <w:highlight w:val="yellow"/>
          <w:lang w:val="pt-BR"/>
        </w:rPr>
        <w:t>Nota Lefosse: Pendente de confirmação pela Companhia</w:t>
      </w:r>
      <w:r w:rsidRPr="00A61710">
        <w:rPr>
          <w:lang w:val="pt-BR"/>
        </w:rPr>
        <w:t>]</w:t>
      </w:r>
      <w:r w:rsidR="001C0184">
        <w:rPr>
          <w:lang w:val="pt-BR"/>
        </w:rPr>
        <w:t xml:space="preserve"> </w:t>
      </w:r>
      <w:r w:rsidR="001C0184">
        <w:rPr>
          <w:b/>
          <w:lang w:val="pt-BR"/>
        </w:rPr>
        <w:t>[</w:t>
      </w:r>
      <w:r w:rsidR="001C0184" w:rsidRPr="00CB0FAF">
        <w:rPr>
          <w:b/>
          <w:highlight w:val="yellow"/>
          <w:lang w:val="pt-BR"/>
        </w:rPr>
        <w:t>NOTA SF: COMPANHIA</w:t>
      </w:r>
      <w:r w:rsidR="005B76A7">
        <w:rPr>
          <w:b/>
          <w:highlight w:val="yellow"/>
          <w:lang w:val="pt-BR"/>
        </w:rPr>
        <w:t xml:space="preserve"> NÃO ESTÁ DE ACORDO COM A MANUTENÇÃO DESSA CLÁUSULA POR SE TRATAR DE UMA DÍVIDA CORPORATE E NÃO DE UMA OPERAÇÃO INCENTIVADA</w:t>
      </w:r>
      <w:r w:rsidR="001C0184">
        <w:rPr>
          <w:b/>
          <w:lang w:val="pt-BR"/>
        </w:rPr>
        <w:t>]</w:t>
      </w:r>
    </w:p>
    <w:p w:rsidR="006E0095" w:rsidRPr="006E0095" w:rsidRDefault="006E0095" w:rsidP="006E0095">
      <w:pPr>
        <w:pStyle w:val="Level4"/>
        <w:tabs>
          <w:tab w:val="num" w:pos="1361"/>
        </w:tabs>
        <w:ind w:left="1360"/>
        <w:rPr>
          <w:lang w:val="pt-BR"/>
        </w:rPr>
      </w:pPr>
      <w:r>
        <w:rPr>
          <w:lang w:val="pt-BR"/>
        </w:rPr>
        <w:t xml:space="preserve"> </w:t>
      </w:r>
      <w:r w:rsidRPr="00A61710">
        <w:rPr>
          <w:lang w:val="pt-BR"/>
        </w:rPr>
        <w:t>[</w:t>
      </w:r>
      <w:r w:rsidRPr="00DA73BC">
        <w:rPr>
          <w:b/>
          <w:highlight w:val="yellow"/>
          <w:lang w:val="pt-BR"/>
        </w:rPr>
        <w:t>Nota Lefosse: Pendente de confirmação pela Companhia</w:t>
      </w:r>
      <w:r w:rsidRPr="00A61710">
        <w:rPr>
          <w:lang w:val="pt-BR"/>
        </w:rPr>
        <w:t>]</w:t>
      </w:r>
      <w:r w:rsidR="001C0184">
        <w:rPr>
          <w:lang w:val="pt-BR"/>
        </w:rPr>
        <w:t xml:space="preserve"> </w:t>
      </w:r>
      <w:r w:rsidR="001C0184">
        <w:rPr>
          <w:b/>
          <w:lang w:val="pt-BR"/>
        </w:rPr>
        <w:t>[</w:t>
      </w:r>
      <w:r w:rsidR="001C0184" w:rsidRPr="00CB0FAF">
        <w:rPr>
          <w:b/>
          <w:highlight w:val="yellow"/>
          <w:lang w:val="pt-BR"/>
        </w:rPr>
        <w:t>NOTA SF: COMPANHIA</w:t>
      </w:r>
      <w:r w:rsidR="005B76A7" w:rsidRPr="005B76A7">
        <w:rPr>
          <w:b/>
          <w:highlight w:val="yellow"/>
          <w:lang w:val="pt-BR"/>
        </w:rPr>
        <w:t xml:space="preserve"> </w:t>
      </w:r>
      <w:r w:rsidR="005B76A7">
        <w:rPr>
          <w:b/>
          <w:highlight w:val="yellow"/>
          <w:lang w:val="pt-BR"/>
        </w:rPr>
        <w:t>NÃO ESTÁ DE ACORDO COM A MANUTENÇÃO DESSA CLÁUSULA POR SE TRATAR DE UMA DÍVIDA CORPORATE E NÃO DE UMA OPERAÇÃO INCENTIVADA</w:t>
      </w:r>
      <w:r w:rsidR="001C0184">
        <w:rPr>
          <w:b/>
          <w:lang w:val="pt-BR"/>
        </w:rPr>
        <w:t>]</w:t>
      </w:r>
    </w:p>
    <w:p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rsidR="008E68B9" w:rsidRPr="00B758B2" w:rsidRDefault="008E68B9" w:rsidP="003432F0">
      <w:pPr>
        <w:pStyle w:val="Level4"/>
        <w:tabs>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58B2" w:rsidRDefault="001E5040" w:rsidP="003432F0">
      <w:pPr>
        <w:pStyle w:val="Level4"/>
        <w:tabs>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AF4B50">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rsidR="001E5040" w:rsidRPr="00B758B2" w:rsidRDefault="001E5040" w:rsidP="003432F0">
      <w:pPr>
        <w:pStyle w:val="Level4"/>
        <w:tabs>
          <w:tab w:val="num" w:pos="1361"/>
        </w:tabs>
        <w:ind w:left="1360"/>
        <w:rPr>
          <w:lang w:val="pt-BR"/>
        </w:rPr>
      </w:pPr>
      <w:bookmarkStart w:id="173"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73"/>
    </w:p>
    <w:p w:rsidR="00EB3AAD" w:rsidRPr="00B758B2" w:rsidRDefault="00734A64" w:rsidP="003432F0">
      <w:pPr>
        <w:pStyle w:val="Level4"/>
        <w:tabs>
          <w:tab w:val="num" w:pos="1361"/>
        </w:tabs>
        <w:ind w:left="1360"/>
        <w:rPr>
          <w:lang w:val="pt-BR"/>
        </w:rPr>
      </w:pPr>
      <w:r w:rsidRPr="00B758B2">
        <w:rPr>
          <w:lang w:val="pt-BR"/>
        </w:rPr>
        <w:lastRenderedPageBreak/>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rsidR="00A94749" w:rsidRPr="00B758B2" w:rsidRDefault="001B0707" w:rsidP="003432F0">
      <w:pPr>
        <w:pStyle w:val="Level4"/>
        <w:tabs>
          <w:tab w:val="num" w:pos="1361"/>
        </w:tabs>
        <w:ind w:left="1360"/>
        <w:rPr>
          <w:lang w:val="pt-BR"/>
        </w:rPr>
      </w:pPr>
      <w:r w:rsidRPr="00B758B2">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58B2">
        <w:rPr>
          <w:lang w:val="pt-BR"/>
        </w:rPr>
        <w:t>;</w:t>
      </w:r>
    </w:p>
    <w:p w:rsidR="001E5040" w:rsidRPr="00B758B2" w:rsidRDefault="00F2598F" w:rsidP="003432F0">
      <w:pPr>
        <w:pStyle w:val="Level4"/>
        <w:tabs>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rsidR="00EB6316" w:rsidRPr="00B758B2" w:rsidRDefault="00EB6316" w:rsidP="003432F0">
      <w:pPr>
        <w:pStyle w:val="Level4"/>
        <w:tabs>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AF4B50">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rsidR="00521745" w:rsidRPr="00B758B2" w:rsidRDefault="00284430" w:rsidP="003432F0">
      <w:pPr>
        <w:pStyle w:val="Level4"/>
        <w:tabs>
          <w:tab w:val="num" w:pos="1361"/>
        </w:tabs>
        <w:ind w:left="1360"/>
        <w:rPr>
          <w:lang w:val="pt-BR"/>
        </w:rPr>
      </w:pPr>
      <w:r w:rsidRPr="009752BF">
        <w:rPr>
          <w:rFonts w:cs="Arial"/>
          <w:lang w:val="pt-BR"/>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6A77DC">
        <w:rPr>
          <w:rFonts w:cs="Arial"/>
          <w:lang w:val="pt-BR"/>
        </w:rPr>
        <w:t xml:space="preserve"> </w:t>
      </w:r>
      <w:r w:rsidR="00C22C11">
        <w:rPr>
          <w:rFonts w:cs="Arial"/>
          <w:lang w:val="pt-BR"/>
        </w:rPr>
        <w:t>ou</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C22C11">
        <w:rPr>
          <w:lang w:val="pt-BR"/>
        </w:rPr>
        <w:t>causarem um Efeito Adverso Relevante</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rsidR="004B3527" w:rsidRPr="00B758B2" w:rsidRDefault="000C25D8" w:rsidP="004B3527">
      <w:pPr>
        <w:pStyle w:val="Level4"/>
        <w:tabs>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 xml:space="preserve">afetem o cumprimento das obrigações assumidas pela </w:t>
      </w:r>
      <w:r w:rsidR="003606F8" w:rsidRPr="00D66023">
        <w:rPr>
          <w:lang w:val="pt-BR"/>
        </w:rPr>
        <w:lastRenderedPageBreak/>
        <w:t>Emissora</w:t>
      </w:r>
      <w:r w:rsidR="003606F8" w:rsidRPr="00D66023">
        <w:rPr>
          <w:rFonts w:ascii="Times New Roman" w:hAnsi="Times New Roman"/>
          <w:lang w:val="pt-BR"/>
        </w:rPr>
        <w:t xml:space="preserve">, </w:t>
      </w:r>
      <w:r w:rsidR="003606F8" w:rsidRPr="00D66023">
        <w:rPr>
          <w:lang w:val="pt-BR"/>
        </w:rPr>
        <w:t xml:space="preserve">informando ao Agente Fiduciário, dentro do prazo de até </w:t>
      </w:r>
      <w:r w:rsidR="003606F8" w:rsidRPr="009E6EA5">
        <w:rPr>
          <w:lang w:val="pt-BR"/>
        </w:rPr>
        <w:t>5 (cinco) Dias Úteis contados</w:t>
      </w:r>
      <w:r w:rsidR="003606F8" w:rsidRPr="00D66023">
        <w:rPr>
          <w:lang w:val="pt-BR"/>
        </w:rPr>
        <w:t xml:space="preserve">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r w:rsidR="00371AB0">
        <w:rPr>
          <w:b/>
          <w:lang w:val="pt-BR"/>
        </w:rPr>
        <w:t xml:space="preserve"> </w:t>
      </w:r>
    </w:p>
    <w:p w:rsidR="00FE3566" w:rsidRPr="00B758B2" w:rsidRDefault="00442AE4" w:rsidP="003432F0">
      <w:pPr>
        <w:pStyle w:val="Level4"/>
        <w:tabs>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AF4B50">
        <w:rPr>
          <w:lang w:val="pt-BR"/>
        </w:rPr>
        <w:t>4</w:t>
      </w:r>
      <w:r w:rsidR="00E40083" w:rsidRPr="00B758B2">
        <w:rPr>
          <w:lang w:val="pt-BR"/>
        </w:rPr>
        <w:fldChar w:fldCharType="end"/>
      </w:r>
      <w:r w:rsidR="00FE3566" w:rsidRPr="00B758B2">
        <w:rPr>
          <w:lang w:val="pt-BR"/>
        </w:rPr>
        <w:t>;</w:t>
      </w:r>
      <w:r w:rsidR="00FE6A60">
        <w:rPr>
          <w:lang w:val="pt-BR"/>
        </w:rPr>
        <w:t xml:space="preserve"> </w:t>
      </w:r>
    </w:p>
    <w:p w:rsidR="00B911A4" w:rsidRPr="00B758B2" w:rsidRDefault="00316CE2" w:rsidP="003432F0">
      <w:pPr>
        <w:pStyle w:val="Level4"/>
        <w:tabs>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rsidR="003606F8" w:rsidRPr="00B758B2" w:rsidRDefault="001E5040" w:rsidP="003606F8">
      <w:pPr>
        <w:pStyle w:val="Level4"/>
        <w:tabs>
          <w:tab w:val="num" w:pos="1361"/>
        </w:tabs>
        <w:ind w:left="1360"/>
        <w:rPr>
          <w:lang w:val="pt-BR"/>
        </w:rPr>
      </w:pPr>
      <w:bookmarkStart w:id="174" w:name="_Ref427707775"/>
      <w:bookmarkStart w:id="175"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 xml:space="preserve">desde a Data de Emissão até a Data de </w:t>
      </w:r>
      <w:r w:rsidR="00FD37EC" w:rsidRPr="009752BF">
        <w:rPr>
          <w:rFonts w:cs="Arial"/>
          <w:lang w:val="pt-BR"/>
        </w:rPr>
        <w:lastRenderedPageBreak/>
        <w:t>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AF4B50">
        <w:rPr>
          <w:lang w:val="pt-BR"/>
        </w:rPr>
        <w:t>5.28.1</w:t>
      </w:r>
      <w:r w:rsidR="009067F2" w:rsidRPr="00B758B2">
        <w:rPr>
          <w:lang w:val="pt-BR"/>
        </w:rPr>
        <w:fldChar w:fldCharType="end"/>
      </w:r>
      <w:r w:rsidR="007E064E" w:rsidRPr="00B758B2">
        <w:rPr>
          <w:lang w:val="pt-BR"/>
        </w:rPr>
        <w:t xml:space="preserve">; </w:t>
      </w:r>
      <w:r w:rsidRPr="00B758B2">
        <w:rPr>
          <w:lang w:val="pt-BR"/>
        </w:rPr>
        <w:t>ou (</w:t>
      </w:r>
      <w:proofErr w:type="spellStart"/>
      <w:r w:rsidRPr="00B758B2">
        <w:rPr>
          <w:lang w:val="pt-BR"/>
        </w:rPr>
        <w:t>ii</w:t>
      </w:r>
      <w:proofErr w:type="spellEnd"/>
      <w:r w:rsidRPr="00B758B2">
        <w:rPr>
          <w:lang w:val="pt-BR"/>
        </w:rPr>
        <w:t>)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74"/>
      <w:bookmarkEnd w:id="175"/>
      <w:r w:rsidR="00FD37EC">
        <w:rPr>
          <w:lang w:val="pt-BR"/>
        </w:rPr>
        <w:t xml:space="preserve"> </w:t>
      </w:r>
    </w:p>
    <w:p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rsidR="003606F8" w:rsidRPr="003606F8" w:rsidRDefault="003606F8" w:rsidP="0077647F">
      <w:pPr>
        <w:pStyle w:val="Level4"/>
        <w:tabs>
          <w:tab w:val="num" w:pos="1361"/>
        </w:tabs>
        <w:ind w:left="1360"/>
        <w:rPr>
          <w:lang w:val="pt-BR"/>
        </w:rPr>
      </w:pPr>
      <w:r>
        <w:t xml:space="preserve">apresentar ao Agente Fiduciário: </w:t>
      </w:r>
    </w:p>
    <w:p w:rsidR="003606F8" w:rsidRDefault="003606F8" w:rsidP="003606F8">
      <w:pPr>
        <w:pStyle w:val="PargrafodaLista"/>
      </w:pPr>
    </w:p>
    <w:p w:rsidR="003606F8" w:rsidRPr="006E0095" w:rsidRDefault="003606F8" w:rsidP="006E0095">
      <w:pPr>
        <w:pStyle w:val="Level5"/>
        <w:tabs>
          <w:tab w:val="clear" w:pos="2721"/>
          <w:tab w:val="num" w:pos="1389"/>
        </w:tabs>
        <w:ind w:left="1388" w:firstLine="30"/>
        <w:rPr>
          <w:lang w:val="pt-BR"/>
        </w:rPr>
      </w:pPr>
      <w:r w:rsidRPr="00D66023">
        <w:rPr>
          <w:lang w:val="pt-BR"/>
        </w:rPr>
        <w:t xml:space="preserve">em até </w:t>
      </w:r>
      <w:r w:rsidR="009E6EA5">
        <w:rPr>
          <w:lang w:val="pt-BR"/>
        </w:rPr>
        <w:t>5</w:t>
      </w:r>
      <w:r w:rsidR="009E6EA5" w:rsidRPr="00D66023">
        <w:rPr>
          <w:lang w:val="pt-BR"/>
        </w:rPr>
        <w:t xml:space="preserve"> </w:t>
      </w:r>
      <w:r w:rsidRPr="00D66023">
        <w:rPr>
          <w:lang w:val="pt-BR"/>
        </w:rPr>
        <w:t>(</w:t>
      </w:r>
      <w:r w:rsidR="009E6EA5">
        <w:rPr>
          <w:lang w:val="pt-BR"/>
        </w:rPr>
        <w:t>cinco</w:t>
      </w:r>
      <w:r w:rsidRPr="00D66023">
        <w:rPr>
          <w:lang w:val="pt-BR"/>
        </w:rPr>
        <w:t>) Dias Úteis após o recebimento de qualquer autuação, pedido de esclarecimento, citação e/ou intimação expedido por autoridade administrativa, judicial ou arbitral relacionado, direta ou indiretamente à Emissora</w:t>
      </w:r>
      <w:r w:rsidR="004A5D75">
        <w:rPr>
          <w:lang w:val="pt-BR"/>
        </w:rPr>
        <w:t xml:space="preserve"> e que possa impactar o cumprimento das obrigações decorrentes desta Emissão</w:t>
      </w:r>
      <w:r w:rsidRPr="00D66023">
        <w:rPr>
          <w:lang w:val="pt-BR"/>
        </w:rPr>
        <w:t xml:space="preserve">, notificação descrevendo a solicitação recebida, informando sobre o conteúdo e prestando os esclarecimentos necessários;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informações sobre qualquer fato que possa, a critério razoável das Emissora, implicar em alteração material das questões socioambientais, de saúde e segurança no trabalho relacionados à Emissora, nos termos da Legislação Socioambiental e demais exigências aplicáveis à concessão;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contados da solicitação dos Debenturistas de documentos, informações, relatórios e atualizações de natureza socioambiental relativos à Emissora, inclusive, mas não limitado a, aqueles necessários a comprovação do cumprimento das obrigações assumidas nesta Escritura de Emissão; </w:t>
      </w:r>
    </w:p>
    <w:p w:rsidR="003606F8" w:rsidRPr="009E6EA5" w:rsidRDefault="003606F8">
      <w:pPr>
        <w:pStyle w:val="Level5"/>
        <w:tabs>
          <w:tab w:val="clear" w:pos="2721"/>
          <w:tab w:val="num" w:pos="1389"/>
        </w:tabs>
        <w:ind w:left="1388" w:firstLine="30"/>
        <w:rPr>
          <w:lang w:val="pt-BR"/>
        </w:rPr>
      </w:pPr>
      <w:r w:rsidRPr="00B81F5F">
        <w:rPr>
          <w:lang w:val="pt-BR"/>
        </w:rPr>
        <w:t xml:space="preserve">em até 3 (três) Dias Úteis, cópias de todas as atas das assembleias gerais de acionistas, das reuniões do conselho de administração, da diretoria e do </w:t>
      </w:r>
      <w:r w:rsidRPr="009E6EA5">
        <w:rPr>
          <w:lang w:val="pt-BR"/>
        </w:rPr>
        <w:lastRenderedPageBreak/>
        <w:t xml:space="preserve">conselho fiscal da Emissora que envolvam os interesses dos Debenturistas, sempre que solicitado;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rsidR="003606F8" w:rsidRPr="00D66023" w:rsidRDefault="003606F8" w:rsidP="003606F8">
      <w:pPr>
        <w:pStyle w:val="Level5"/>
        <w:tabs>
          <w:tab w:val="clear" w:pos="2721"/>
          <w:tab w:val="num" w:pos="1389"/>
        </w:tabs>
        <w:ind w:left="1388" w:firstLine="30"/>
        <w:rPr>
          <w:lang w:val="pt-BR"/>
        </w:rPr>
      </w:pPr>
      <w:r w:rsidRPr="00D66023">
        <w:rPr>
          <w:lang w:val="pt-BR"/>
        </w:rPr>
        <w:t>no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sidR="00865436">
        <w:rPr>
          <w:lang w:val="pt-BR"/>
        </w:rPr>
        <w:t>.</w:t>
      </w:r>
      <w:r w:rsidR="00865436" w:rsidRPr="00D66023">
        <w:rPr>
          <w:lang w:val="pt-BR"/>
        </w:rPr>
        <w:t xml:space="preserve"> </w:t>
      </w:r>
    </w:p>
    <w:p w:rsidR="00493AB6" w:rsidRPr="00B758B2" w:rsidRDefault="007675D8" w:rsidP="006728D6">
      <w:pPr>
        <w:pStyle w:val="Level1"/>
        <w:rPr>
          <w:sz w:val="20"/>
        </w:rPr>
      </w:pPr>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29"/>
      <w:bookmarkStart w:id="211" w:name="_DV_M230"/>
      <w:bookmarkStart w:id="212" w:name="_DV_M231"/>
      <w:bookmarkStart w:id="213" w:name="_DV_M232"/>
      <w:bookmarkStart w:id="214" w:name="_DV_M233"/>
      <w:bookmarkStart w:id="215" w:name="_DV_M234"/>
      <w:bookmarkStart w:id="216" w:name="_DV_M235"/>
      <w:bookmarkStart w:id="217" w:name="_DV_M236"/>
      <w:bookmarkStart w:id="218" w:name="_DV_M237"/>
      <w:bookmarkStart w:id="219" w:name="_DV_M238"/>
      <w:bookmarkStart w:id="220" w:name="_DV_M239"/>
      <w:bookmarkStart w:id="221" w:name="_DV_M240"/>
      <w:bookmarkStart w:id="222" w:name="_DV_M241"/>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Toc52269594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B758B2">
        <w:rPr>
          <w:sz w:val="20"/>
        </w:rPr>
        <w:t xml:space="preserve">DO AGENTE FIDUCIÁRIO </w:t>
      </w:r>
      <w:bookmarkEnd w:id="231"/>
    </w:p>
    <w:p w:rsidR="00044418" w:rsidRPr="00B758B2" w:rsidRDefault="008F2764" w:rsidP="006728D6">
      <w:pPr>
        <w:pStyle w:val="Level2"/>
        <w:rPr>
          <w:szCs w:val="20"/>
          <w:lang w:val="pt-BR"/>
        </w:rPr>
      </w:pPr>
      <w:bookmarkStart w:id="232" w:name="_DV_M250"/>
      <w:bookmarkEnd w:id="232"/>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33" w:name="_DV_M251"/>
      <w:bookmarkStart w:id="234" w:name="_DV_M252"/>
      <w:bookmarkStart w:id="235" w:name="_DV_M253"/>
      <w:bookmarkStart w:id="236" w:name="_DV_M254"/>
      <w:bookmarkStart w:id="237" w:name="_DV_M255"/>
      <w:bookmarkStart w:id="238" w:name="_DV_M256"/>
      <w:bookmarkStart w:id="239" w:name="_DV_M257"/>
      <w:bookmarkStart w:id="240" w:name="_DV_M258"/>
      <w:bookmarkStart w:id="241" w:name="_DV_M259"/>
      <w:bookmarkStart w:id="242" w:name="_DV_M260"/>
      <w:bookmarkStart w:id="243" w:name="_DV_M261"/>
      <w:bookmarkStart w:id="244" w:name="_DV_M262"/>
      <w:bookmarkStart w:id="245" w:name="_DV_M263"/>
      <w:bookmarkStart w:id="246" w:name="_DV_M264"/>
      <w:bookmarkStart w:id="247" w:name="_DV_M270"/>
      <w:bookmarkStart w:id="248" w:name="_DV_M271"/>
      <w:bookmarkStart w:id="249" w:name="_DV_M272"/>
      <w:bookmarkStart w:id="250" w:name="_DV_M273"/>
      <w:bookmarkStart w:id="251" w:name="_DV_M274"/>
      <w:bookmarkStart w:id="252" w:name="_DV_M275"/>
      <w:bookmarkStart w:id="253" w:name="_DV_M276"/>
      <w:bookmarkStart w:id="254" w:name="_DV_M27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rsidR="000F629F" w:rsidRPr="00B758B2" w:rsidRDefault="000F629F" w:rsidP="006728D6">
      <w:pPr>
        <w:pStyle w:val="Level2"/>
        <w:rPr>
          <w:szCs w:val="20"/>
          <w:lang w:val="pt-BR"/>
        </w:rPr>
      </w:pPr>
      <w:bookmarkStart w:id="255"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55"/>
      <w:r w:rsidRPr="00B758B2">
        <w:rPr>
          <w:szCs w:val="20"/>
          <w:lang w:val="pt-BR"/>
        </w:rPr>
        <w:t xml:space="preserve"> </w:t>
      </w:r>
    </w:p>
    <w:p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xml:space="preserve">, a partir da data de início do exercício de sua função como agente fiduciário da Emissão. Esta </w:t>
      </w:r>
      <w:r w:rsidRPr="00B758B2">
        <w:rPr>
          <w:szCs w:val="20"/>
          <w:lang w:val="pt-BR"/>
        </w:rPr>
        <w:lastRenderedPageBreak/>
        <w:t>remuneração poderá ser alterada de comum acordo entre a Emissora e o agente fiduciário substituto, desde que previamente aprovada pela Assembleia Geral de Debenturistas.</w:t>
      </w:r>
    </w:p>
    <w:p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5.27</w:t>
      </w:r>
      <w:r w:rsidRPr="00B758B2">
        <w:rPr>
          <w:szCs w:val="20"/>
          <w:lang w:val="pt-BR"/>
        </w:rPr>
        <w:fldChar w:fldCharType="end"/>
      </w:r>
      <w:r w:rsidRPr="00B758B2">
        <w:rPr>
          <w:szCs w:val="20"/>
          <w:lang w:val="pt-BR"/>
        </w:rPr>
        <w:t xml:space="preserve"> acima.</w:t>
      </w:r>
    </w:p>
    <w:p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rsidR="00493AB6" w:rsidRPr="00B758B2" w:rsidRDefault="00493AB6" w:rsidP="006728D6">
      <w:pPr>
        <w:pStyle w:val="Level2"/>
        <w:rPr>
          <w:szCs w:val="20"/>
          <w:lang w:val="pt-BR"/>
        </w:rPr>
      </w:pPr>
      <w:bookmarkStart w:id="256"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56"/>
    </w:p>
    <w:p w:rsidR="00493AB6" w:rsidRPr="00B758B2" w:rsidRDefault="00493AB6" w:rsidP="006728D6">
      <w:pPr>
        <w:pStyle w:val="Level4"/>
        <w:tabs>
          <w:tab w:val="num" w:pos="1361"/>
        </w:tabs>
        <w:ind w:left="1360"/>
        <w:rPr>
          <w:lang w:val="pt-BR"/>
        </w:rPr>
      </w:pPr>
      <w:bookmarkStart w:id="257" w:name="_DV_M278"/>
      <w:bookmarkEnd w:id="257"/>
      <w:r w:rsidRPr="00B758B2">
        <w:rPr>
          <w:lang w:val="pt-BR"/>
        </w:rPr>
        <w:t>proteger os direitos e interesses dos Debenturistas, empregando, no exercício da função, o cuidado e a diligência que todo homem ativo e probo costuma empregar na administração dos seus próprios bens;</w:t>
      </w:r>
    </w:p>
    <w:p w:rsidR="00493AB6" w:rsidRPr="00B758B2" w:rsidRDefault="00493AB6" w:rsidP="006728D6">
      <w:pPr>
        <w:pStyle w:val="Level4"/>
        <w:tabs>
          <w:tab w:val="num" w:pos="1361"/>
        </w:tabs>
        <w:ind w:left="1360"/>
        <w:rPr>
          <w:lang w:val="pt-BR"/>
        </w:rPr>
      </w:pPr>
      <w:bookmarkStart w:id="258" w:name="_DV_M279"/>
      <w:bookmarkEnd w:id="258"/>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rsidR="00493AB6" w:rsidRPr="00B758B2" w:rsidRDefault="00493AB6" w:rsidP="006728D6">
      <w:pPr>
        <w:pStyle w:val="Level4"/>
        <w:tabs>
          <w:tab w:val="num" w:pos="1361"/>
        </w:tabs>
        <w:ind w:left="1360"/>
        <w:rPr>
          <w:lang w:val="pt-BR"/>
        </w:rPr>
      </w:pPr>
      <w:bookmarkStart w:id="259" w:name="_DV_M280"/>
      <w:bookmarkEnd w:id="259"/>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rsidR="006529B9" w:rsidRPr="00B758B2" w:rsidRDefault="00493AB6" w:rsidP="006728D6">
      <w:pPr>
        <w:pStyle w:val="Level4"/>
        <w:tabs>
          <w:tab w:val="num" w:pos="1361"/>
        </w:tabs>
        <w:ind w:left="1360"/>
        <w:rPr>
          <w:lang w:val="pt-BR"/>
        </w:rPr>
      </w:pPr>
      <w:bookmarkStart w:id="260" w:name="_DV_M281"/>
      <w:bookmarkEnd w:id="260"/>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rsidR="006529B9" w:rsidRPr="00B758B2" w:rsidRDefault="006529B9" w:rsidP="006728D6">
      <w:pPr>
        <w:pStyle w:val="Level4"/>
        <w:tabs>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AF4B50">
        <w:rPr>
          <w:lang w:val="pt-BR"/>
        </w:rPr>
        <w:t>(</w:t>
      </w:r>
      <w:proofErr w:type="spellStart"/>
      <w:r w:rsidR="00AF4B50">
        <w:rPr>
          <w:lang w:val="pt-BR"/>
        </w:rPr>
        <w:t>xii</w:t>
      </w:r>
      <w:proofErr w:type="spellEnd"/>
      <w:r w:rsidR="00AF4B50">
        <w:rPr>
          <w:lang w:val="pt-BR"/>
        </w:rPr>
        <w:t>)</w:t>
      </w:r>
      <w:r w:rsidRPr="00B758B2">
        <w:rPr>
          <w:lang w:val="pt-BR"/>
        </w:rPr>
        <w:fldChar w:fldCharType="end"/>
      </w:r>
      <w:r w:rsidRPr="00B758B2">
        <w:rPr>
          <w:lang w:val="pt-BR"/>
        </w:rPr>
        <w:t xml:space="preserve"> abaixo, sobre as inconsistências ou omissões de que tenha conhecimento; </w:t>
      </w:r>
    </w:p>
    <w:p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rsidR="00493AB6" w:rsidRPr="00B758B2" w:rsidRDefault="00493AB6" w:rsidP="006728D6">
      <w:pPr>
        <w:pStyle w:val="Level4"/>
        <w:tabs>
          <w:tab w:val="num" w:pos="1361"/>
        </w:tabs>
        <w:ind w:left="1360"/>
        <w:rPr>
          <w:lang w:val="pt-BR"/>
        </w:rPr>
      </w:pPr>
      <w:bookmarkStart w:id="261" w:name="_DV_M282"/>
      <w:bookmarkStart w:id="262" w:name="_DV_M283"/>
      <w:bookmarkStart w:id="263" w:name="_DV_M284"/>
      <w:bookmarkEnd w:id="261"/>
      <w:bookmarkEnd w:id="262"/>
      <w:bookmarkEnd w:id="263"/>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rsidR="00493AB6" w:rsidRPr="00B758B2" w:rsidRDefault="00493AB6" w:rsidP="006728D6">
      <w:pPr>
        <w:pStyle w:val="Level4"/>
        <w:tabs>
          <w:tab w:val="num" w:pos="1361"/>
        </w:tabs>
        <w:ind w:left="1360"/>
        <w:rPr>
          <w:lang w:val="pt-BR"/>
        </w:rPr>
      </w:pPr>
      <w:bookmarkStart w:id="264" w:name="_DV_M285"/>
      <w:bookmarkEnd w:id="264"/>
      <w:r w:rsidRPr="00B758B2">
        <w:rPr>
          <w:lang w:val="pt-BR"/>
        </w:rPr>
        <w:lastRenderedPageBreak/>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rsidR="00493AB6" w:rsidRPr="00B758B2" w:rsidRDefault="00493AB6" w:rsidP="006728D6">
      <w:pPr>
        <w:pStyle w:val="Level4"/>
        <w:tabs>
          <w:tab w:val="num" w:pos="1361"/>
        </w:tabs>
        <w:ind w:left="1360"/>
        <w:rPr>
          <w:lang w:val="pt-BR"/>
        </w:rPr>
      </w:pPr>
      <w:bookmarkStart w:id="265" w:name="_DV_M286"/>
      <w:bookmarkEnd w:id="265"/>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AF4B50">
        <w:rPr>
          <w:lang w:val="pt-BR"/>
        </w:rPr>
        <w:t>5.27</w:t>
      </w:r>
      <w:r w:rsidR="006529B9" w:rsidRPr="00B758B2">
        <w:rPr>
          <w:lang w:val="pt-BR"/>
        </w:rPr>
        <w:fldChar w:fldCharType="end"/>
      </w:r>
      <w:r w:rsidRPr="00B758B2">
        <w:rPr>
          <w:lang w:val="pt-BR"/>
        </w:rPr>
        <w:t>;</w:t>
      </w:r>
    </w:p>
    <w:p w:rsidR="00493AB6" w:rsidRPr="00B758B2" w:rsidRDefault="00493AB6" w:rsidP="006728D6">
      <w:pPr>
        <w:pStyle w:val="Level4"/>
        <w:tabs>
          <w:tab w:val="num" w:pos="1361"/>
        </w:tabs>
        <w:ind w:left="1360"/>
        <w:rPr>
          <w:lang w:val="pt-BR"/>
        </w:rPr>
      </w:pPr>
      <w:bookmarkStart w:id="266" w:name="_DV_M287"/>
      <w:bookmarkEnd w:id="266"/>
      <w:r w:rsidRPr="00B758B2">
        <w:rPr>
          <w:lang w:val="pt-BR"/>
        </w:rPr>
        <w:t>comparecer à Assembleia Geral de Debenturistas a fim de prestar as informações que lhe forem solicitadas;</w:t>
      </w:r>
    </w:p>
    <w:p w:rsidR="00493AB6" w:rsidRPr="00B758B2" w:rsidRDefault="00493AB6" w:rsidP="006728D6">
      <w:pPr>
        <w:pStyle w:val="Level4"/>
        <w:tabs>
          <w:tab w:val="num" w:pos="1361"/>
        </w:tabs>
        <w:ind w:left="1360"/>
        <w:rPr>
          <w:lang w:val="pt-BR"/>
        </w:rPr>
      </w:pPr>
      <w:bookmarkStart w:id="267" w:name="_DV_M288"/>
      <w:bookmarkStart w:id="268" w:name="_Ref459547205"/>
      <w:bookmarkEnd w:id="267"/>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68"/>
    </w:p>
    <w:p w:rsidR="007E169C" w:rsidRPr="00B758B2" w:rsidRDefault="007E169C" w:rsidP="006728D6">
      <w:pPr>
        <w:pStyle w:val="Level5"/>
        <w:tabs>
          <w:tab w:val="clear" w:pos="2721"/>
          <w:tab w:val="num" w:pos="2041"/>
        </w:tabs>
        <w:ind w:left="2040"/>
        <w:rPr>
          <w:lang w:val="pt-BR"/>
        </w:rPr>
      </w:pPr>
      <w:bookmarkStart w:id="269" w:name="_DV_M289"/>
      <w:bookmarkStart w:id="270" w:name="_Ref490667426"/>
      <w:bookmarkEnd w:id="269"/>
      <w:r w:rsidRPr="00B758B2">
        <w:rPr>
          <w:lang w:val="pt-BR"/>
        </w:rPr>
        <w:t>cumprimento pela Emissora das suas obrigações de prestação de informações periódicas, indicando as inconsistências ou omissões de que tenha conhecimento;</w:t>
      </w:r>
      <w:bookmarkEnd w:id="270"/>
    </w:p>
    <w:p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 em Circulação e saldo cancelado no período;</w:t>
      </w:r>
    </w:p>
    <w:p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rsidR="007E169C" w:rsidRPr="00B758B2" w:rsidRDefault="007E169C" w:rsidP="006728D6">
      <w:pPr>
        <w:pStyle w:val="Level5"/>
        <w:tabs>
          <w:tab w:val="clear" w:pos="2721"/>
          <w:tab w:val="num" w:pos="2041"/>
        </w:tabs>
        <w:ind w:left="2040"/>
        <w:rPr>
          <w:lang w:val="pt-BR"/>
        </w:rPr>
      </w:pPr>
      <w:bookmarkStart w:id="271"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71"/>
    </w:p>
    <w:p w:rsidR="00493AB6" w:rsidRPr="00B758B2" w:rsidRDefault="00493AB6" w:rsidP="006728D6">
      <w:pPr>
        <w:pStyle w:val="Level4"/>
        <w:tabs>
          <w:tab w:val="num" w:pos="1361"/>
        </w:tabs>
        <w:ind w:left="1360"/>
        <w:rPr>
          <w:rFonts w:cs="Arial"/>
          <w:lang w:val="pt-BR"/>
        </w:rPr>
      </w:pPr>
      <w:bookmarkStart w:id="272" w:name="_DV_M290"/>
      <w:bookmarkStart w:id="273" w:name="_DV_M291"/>
      <w:bookmarkStart w:id="274" w:name="_DV_M292"/>
      <w:bookmarkStart w:id="275" w:name="_DV_M293"/>
      <w:bookmarkStart w:id="276" w:name="_DV_M294"/>
      <w:bookmarkStart w:id="277" w:name="_DV_M295"/>
      <w:bookmarkStart w:id="278" w:name="_DV_M296"/>
      <w:bookmarkStart w:id="279" w:name="_DV_M297"/>
      <w:bookmarkStart w:id="280" w:name="_DV_M298"/>
      <w:bookmarkStart w:id="281" w:name="_DV_M299"/>
      <w:bookmarkStart w:id="282" w:name="_DV_M300"/>
      <w:bookmarkStart w:id="283" w:name="_DV_M301"/>
      <w:bookmarkStart w:id="284" w:name="_DV_M302"/>
      <w:bookmarkStart w:id="285" w:name="_DV_M303"/>
      <w:bookmarkStart w:id="286" w:name="_DV_M304"/>
      <w:bookmarkStart w:id="287" w:name="_DV_M305"/>
      <w:bookmarkStart w:id="288" w:name="_DV_M306"/>
      <w:bookmarkStart w:id="289" w:name="_DV_M307"/>
      <w:bookmarkStart w:id="290" w:name="_Ref46094922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AF4B50">
        <w:rPr>
          <w:lang w:val="pt-BR"/>
        </w:rPr>
        <w:t>(</w:t>
      </w:r>
      <w:proofErr w:type="spellStart"/>
      <w:r w:rsidR="00AF4B50">
        <w:rPr>
          <w:lang w:val="pt-BR"/>
        </w:rPr>
        <w:t>xii</w:t>
      </w:r>
      <w:proofErr w:type="spellEnd"/>
      <w:r w:rsidR="00AF4B50">
        <w:rPr>
          <w:lang w:val="pt-BR"/>
        </w:rPr>
        <w:t>)</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91" w:name="_DV_M308"/>
      <w:bookmarkStart w:id="292" w:name="_DV_M309"/>
      <w:bookmarkStart w:id="293" w:name="_DV_M310"/>
      <w:bookmarkStart w:id="294" w:name="_DV_M311"/>
      <w:bookmarkStart w:id="295" w:name="_DV_M312"/>
      <w:bookmarkEnd w:id="290"/>
      <w:bookmarkEnd w:id="291"/>
      <w:bookmarkEnd w:id="292"/>
      <w:bookmarkEnd w:id="293"/>
      <w:bookmarkEnd w:id="294"/>
      <w:bookmarkEnd w:id="295"/>
    </w:p>
    <w:p w:rsidR="00493AB6" w:rsidRPr="00B758B2" w:rsidRDefault="00493AB6" w:rsidP="006728D6">
      <w:pPr>
        <w:pStyle w:val="Level4"/>
        <w:tabs>
          <w:tab w:val="num" w:pos="1361"/>
        </w:tabs>
        <w:ind w:left="1360"/>
        <w:rPr>
          <w:rFonts w:cs="Arial"/>
          <w:lang w:val="pt-BR"/>
        </w:rPr>
      </w:pPr>
      <w:bookmarkStart w:id="296" w:name="_DV_M313"/>
      <w:bookmarkStart w:id="297" w:name="_DV_M314"/>
      <w:bookmarkEnd w:id="296"/>
      <w:bookmarkEnd w:id="297"/>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 xml:space="preserve">ao Banco Liquidante e à B3, conforme o caso, sendo que, para fins de atendimento ao disposto nesta Cláusula, a Emissora e os debenturistas, assim que subscreverem, </w:t>
      </w:r>
      <w:r w:rsidR="007E169C" w:rsidRPr="00B758B2">
        <w:rPr>
          <w:lang w:val="pt-BR"/>
        </w:rPr>
        <w:lastRenderedPageBreak/>
        <w:t>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rsidR="007E169C" w:rsidRPr="00B758B2" w:rsidRDefault="007E169C" w:rsidP="006728D6">
      <w:pPr>
        <w:pStyle w:val="Level4"/>
        <w:tabs>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rsidR="00493AB6" w:rsidRPr="00B758B2" w:rsidRDefault="00493AB6" w:rsidP="006728D6">
      <w:pPr>
        <w:pStyle w:val="Level4"/>
        <w:tabs>
          <w:tab w:val="num" w:pos="1361"/>
        </w:tabs>
        <w:ind w:left="1360"/>
        <w:rPr>
          <w:rFonts w:cs="Arial"/>
          <w:lang w:val="pt-BR"/>
        </w:rPr>
      </w:pPr>
      <w:bookmarkStart w:id="298" w:name="_DV_M315"/>
      <w:bookmarkEnd w:id="298"/>
      <w:r w:rsidRPr="00B758B2">
        <w:rPr>
          <w:rFonts w:cs="Arial"/>
          <w:lang w:val="pt-BR"/>
        </w:rPr>
        <w:t>fiscalizar o cumprimento das Cláusulas constantes desta Escritura de Emissão e todas aquelas impositivas de obrigações de fazer e não fazer;</w:t>
      </w:r>
    </w:p>
    <w:p w:rsidR="007E169C" w:rsidRPr="00B758B2" w:rsidRDefault="007E169C" w:rsidP="006728D6">
      <w:pPr>
        <w:pStyle w:val="Level4"/>
        <w:tabs>
          <w:tab w:val="num" w:pos="1361"/>
        </w:tabs>
        <w:ind w:left="1360"/>
        <w:rPr>
          <w:rFonts w:cs="Arial"/>
          <w:lang w:val="pt-BR"/>
        </w:rPr>
      </w:pPr>
      <w:bookmarkStart w:id="299" w:name="_DV_M316"/>
      <w:bookmarkEnd w:id="299"/>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rsidR="00703014" w:rsidRPr="00B758B2" w:rsidRDefault="007E169C" w:rsidP="006728D6">
      <w:pPr>
        <w:pStyle w:val="Level4"/>
        <w:tabs>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AF4B50">
        <w:rPr>
          <w:lang w:val="pt-BR"/>
        </w:rPr>
        <w:t>(</w:t>
      </w:r>
      <w:proofErr w:type="spellStart"/>
      <w:r w:rsidR="00AF4B50">
        <w:rPr>
          <w:lang w:val="pt-BR"/>
        </w:rPr>
        <w:t>xii</w:t>
      </w:r>
      <w:proofErr w:type="spellEnd"/>
      <w:r w:rsidR="00AF4B50">
        <w:rPr>
          <w:lang w:val="pt-BR"/>
        </w:rPr>
        <w:t>)</w:t>
      </w:r>
      <w:r w:rsidR="008F2764" w:rsidRPr="00B758B2">
        <w:rPr>
          <w:lang w:val="pt-BR"/>
        </w:rPr>
        <w:fldChar w:fldCharType="end"/>
      </w:r>
      <w:r w:rsidRPr="00B758B2">
        <w:rPr>
          <w:lang w:val="pt-BR"/>
        </w:rPr>
        <w:t xml:space="preserve"> acima em sua página na rede mundial de computadores, tão logo delas tenha conhecimento.</w:t>
      </w:r>
      <w:bookmarkStart w:id="300" w:name="_DV_M317"/>
      <w:bookmarkStart w:id="301" w:name="_DV_M318"/>
      <w:bookmarkStart w:id="302" w:name="_DV_M319"/>
      <w:bookmarkStart w:id="303" w:name="_DV_M320"/>
      <w:bookmarkEnd w:id="300"/>
      <w:bookmarkEnd w:id="301"/>
      <w:bookmarkEnd w:id="302"/>
      <w:bookmarkEnd w:id="303"/>
    </w:p>
    <w:p w:rsidR="00493AB6" w:rsidRPr="00B758B2" w:rsidRDefault="00F40D54" w:rsidP="00B44A81">
      <w:pPr>
        <w:pStyle w:val="Level2"/>
        <w:rPr>
          <w:szCs w:val="20"/>
          <w:lang w:val="pt-BR"/>
        </w:rPr>
      </w:pPr>
      <w:bookmarkStart w:id="304" w:name="_DV_M321"/>
      <w:bookmarkStart w:id="305" w:name="_DV_M322"/>
      <w:bookmarkStart w:id="306" w:name="_DV_M323"/>
      <w:bookmarkStart w:id="307" w:name="_DV_M324"/>
      <w:bookmarkStart w:id="308" w:name="_DV_M325"/>
      <w:bookmarkStart w:id="309" w:name="_Ref459547597"/>
      <w:bookmarkEnd w:id="304"/>
      <w:bookmarkEnd w:id="305"/>
      <w:bookmarkEnd w:id="306"/>
      <w:bookmarkEnd w:id="307"/>
      <w:bookmarkEnd w:id="308"/>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10" w:name="_DV_M327"/>
      <w:bookmarkStart w:id="311" w:name="_DV_M328"/>
      <w:bookmarkStart w:id="312" w:name="_DV_M329"/>
      <w:bookmarkStart w:id="313" w:name="_Ref459547591"/>
      <w:bookmarkEnd w:id="309"/>
      <w:bookmarkEnd w:id="310"/>
      <w:bookmarkEnd w:id="311"/>
      <w:bookmarkEnd w:id="312"/>
      <w:r w:rsidR="003A3AE7" w:rsidRPr="00B758B2">
        <w:rPr>
          <w:szCs w:val="20"/>
          <w:lang w:val="pt-BR"/>
        </w:rPr>
        <w:t>, observado o artigo 12 da Instrução CVM 583</w:t>
      </w:r>
      <w:r w:rsidRPr="00B758B2">
        <w:rPr>
          <w:szCs w:val="20"/>
          <w:lang w:val="pt-BR"/>
        </w:rPr>
        <w:t>.</w:t>
      </w:r>
      <w:bookmarkEnd w:id="313"/>
    </w:p>
    <w:p w:rsidR="00F40D54" w:rsidRPr="00B758B2" w:rsidRDefault="00261E4E" w:rsidP="00B44A81">
      <w:pPr>
        <w:pStyle w:val="Level2"/>
        <w:rPr>
          <w:szCs w:val="20"/>
          <w:lang w:val="pt-BR"/>
        </w:rPr>
      </w:pPr>
      <w:bookmarkStart w:id="314" w:name="_DV_M326"/>
      <w:bookmarkStart w:id="315" w:name="_DV_M330"/>
      <w:bookmarkStart w:id="316" w:name="_DV_M331"/>
      <w:bookmarkStart w:id="317" w:name="_Ref522675923"/>
      <w:bookmarkStart w:id="318" w:name="_Ref486279001"/>
      <w:bookmarkStart w:id="319" w:name="_Ref486517592"/>
      <w:bookmarkEnd w:id="314"/>
      <w:bookmarkEnd w:id="315"/>
      <w:bookmarkEnd w:id="316"/>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317"/>
      <w:r w:rsidR="00653C08">
        <w:rPr>
          <w:color w:val="595959"/>
          <w:szCs w:val="20"/>
          <w:lang w:val="pt-BR"/>
        </w:rPr>
        <w:t xml:space="preserve"> </w:t>
      </w:r>
    </w:p>
    <w:bookmarkEnd w:id="318"/>
    <w:bookmarkEnd w:id="319"/>
    <w:p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AF4B50">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AF4B50">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 xml:space="preserve">(i)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w:t>
      </w:r>
      <w:r w:rsidRPr="00B758B2">
        <w:rPr>
          <w:szCs w:val="20"/>
          <w:lang w:val="pt-BR"/>
        </w:rPr>
        <w:lastRenderedPageBreak/>
        <w:t>sobre a remuneração do Agente Fiduciário nas alíquotas vigentes nas datas de cada pagamento.</w:t>
      </w:r>
    </w:p>
    <w:p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xml:space="preserve">, desde a data de </w:t>
      </w:r>
      <w:r w:rsidRPr="00B758B2">
        <w:rPr>
          <w:szCs w:val="20"/>
          <w:lang w:val="pt-BR"/>
        </w:rPr>
        <w:lastRenderedPageBreak/>
        <w:t>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rsidR="00493AB6" w:rsidRPr="00B758B2" w:rsidRDefault="007675D8" w:rsidP="00B44A81">
      <w:pPr>
        <w:pStyle w:val="Level1"/>
        <w:rPr>
          <w:sz w:val="20"/>
        </w:rPr>
      </w:pPr>
      <w:bookmarkStart w:id="320" w:name="_DV_M332"/>
      <w:bookmarkStart w:id="321" w:name="_DV_M333"/>
      <w:bookmarkStart w:id="322" w:name="_DV_M334"/>
      <w:bookmarkStart w:id="323" w:name="_DV_M335"/>
      <w:bookmarkStart w:id="324" w:name="_DV_M336"/>
      <w:bookmarkStart w:id="325" w:name="_DV_M337"/>
      <w:bookmarkStart w:id="326" w:name="_DV_M338"/>
      <w:bookmarkStart w:id="327" w:name="_DV_M339"/>
      <w:bookmarkStart w:id="328" w:name="_DV_M340"/>
      <w:bookmarkStart w:id="329" w:name="_Ref427712773"/>
      <w:bookmarkStart w:id="330" w:name="_Toc522695946"/>
      <w:bookmarkEnd w:id="320"/>
      <w:bookmarkEnd w:id="321"/>
      <w:bookmarkEnd w:id="322"/>
      <w:bookmarkEnd w:id="323"/>
      <w:bookmarkEnd w:id="324"/>
      <w:bookmarkEnd w:id="325"/>
      <w:bookmarkEnd w:id="326"/>
      <w:bookmarkEnd w:id="327"/>
      <w:bookmarkEnd w:id="328"/>
      <w:r w:rsidRPr="00B758B2">
        <w:rPr>
          <w:sz w:val="20"/>
        </w:rPr>
        <w:t>DA ASSEMBLEIA GERAL DE DEBENTURISTAS</w:t>
      </w:r>
      <w:bookmarkEnd w:id="329"/>
      <w:bookmarkEnd w:id="330"/>
    </w:p>
    <w:p w:rsidR="00B7577E" w:rsidRPr="00B758B2" w:rsidRDefault="00B7577E" w:rsidP="00B44A81">
      <w:pPr>
        <w:pStyle w:val="Level2"/>
        <w:rPr>
          <w:szCs w:val="20"/>
          <w:lang w:val="pt-BR"/>
        </w:rPr>
      </w:pPr>
      <w:bookmarkStart w:id="331" w:name="_DV_M341"/>
      <w:bookmarkStart w:id="332" w:name="_DV_M353"/>
      <w:bookmarkStart w:id="333" w:name="_DV_M354"/>
      <w:bookmarkEnd w:id="331"/>
      <w:bookmarkEnd w:id="332"/>
      <w:bookmarkEnd w:id="333"/>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rsidR="00B7577E" w:rsidRPr="00B758B2" w:rsidRDefault="00372354" w:rsidP="00B44A81">
      <w:pPr>
        <w:pStyle w:val="Level4"/>
        <w:tabs>
          <w:tab w:val="num" w:pos="1361"/>
        </w:tabs>
        <w:ind w:left="1360"/>
        <w:rPr>
          <w:lang w:val="pt-BR"/>
        </w:rPr>
      </w:pPr>
      <w:r w:rsidRPr="00B758B2">
        <w:rPr>
          <w:lang w:val="pt-BR"/>
        </w:rPr>
        <w:t>a Assembleia Geral de Debenturistas será realizada separadamente entre as séries, computando-se em separado os respectivos quóruns de convocação, instalação e deliberação</w:t>
      </w:r>
      <w:del w:id="334" w:author="Matheus Gomes Faria" w:date="2019-03-26T17:41:00Z">
        <w:r w:rsidRPr="00B758B2" w:rsidDel="0071484E">
          <w:rPr>
            <w:lang w:val="pt-BR"/>
          </w:rPr>
          <w:delText xml:space="preserve">, quando as matérias a serem deliberadas se referirem a interesses específicos a cada uma das séries, quais sejam (a) alterações nas características específicas da respectiva série, incluindo mas não se limitando, a (a.1) Remuneração da respectiva série, sua forma de cálculo e as </w:delText>
        </w:r>
        <w:r w:rsidR="00C83827" w:rsidRPr="00B758B2" w:rsidDel="0071484E">
          <w:rPr>
            <w:lang w:val="pt-BR"/>
          </w:rPr>
          <w:delText>d</w:delText>
        </w:r>
        <w:r w:rsidRPr="00B758B2" w:rsidDel="0071484E">
          <w:rPr>
            <w:lang w:val="pt-BR"/>
          </w:rPr>
          <w:delText xml:space="preserve">atas de </w:delText>
        </w:r>
        <w:r w:rsidR="00C83827" w:rsidRPr="00B758B2" w:rsidDel="0071484E">
          <w:rPr>
            <w:lang w:val="pt-BR"/>
          </w:rPr>
          <w:delText>p</w:delText>
        </w:r>
        <w:r w:rsidRPr="00B758B2" w:rsidDel="0071484E">
          <w:rPr>
            <w:lang w:val="pt-BR"/>
          </w:rPr>
          <w:delText xml:space="preserve">agamento da Remuneração da </w:delText>
        </w:r>
        <w:r w:rsidR="00C83827" w:rsidRPr="00B758B2" w:rsidDel="0071484E">
          <w:rPr>
            <w:lang w:val="pt-BR"/>
          </w:rPr>
          <w:delText>respectiva s</w:delText>
        </w:r>
        <w:r w:rsidRPr="00B758B2" w:rsidDel="0071484E">
          <w:rPr>
            <w:lang w:val="pt-BR"/>
          </w:rPr>
          <w:delText>érie; (a.2) amortização ordinária, sua forma de cálculo e as datas de pagamento da respectiva série; (a.3) Data de Vencimento; e (a.4) Valor Nominal Unitário; (b) alteração na espécie das Debêntures da respectiva série; (c) não declaração de vencimento antecipado das Debêntures da respectiva série; e (d) a renúncia ou perdão temporário (</w:delText>
        </w:r>
        <w:r w:rsidRPr="00B758B2" w:rsidDel="0071484E">
          <w:rPr>
            <w:i/>
            <w:lang w:val="pt-BR"/>
          </w:rPr>
          <w:delText>waiver</w:delText>
        </w:r>
        <w:r w:rsidRPr="00B758B2" w:rsidDel="0071484E">
          <w:rPr>
            <w:lang w:val="pt-BR"/>
          </w:rPr>
          <w:delText>) para o cumprimento de obrigações da Emissora</w:delText>
        </w:r>
        <w:r w:rsidR="003B5114" w:rsidDel="0071484E">
          <w:rPr>
            <w:lang w:val="pt-BR"/>
          </w:rPr>
          <w:delText xml:space="preserve"> e/ou </w:delText>
        </w:r>
        <w:r w:rsidR="003B5114" w:rsidRPr="009752BF" w:rsidDel="0071484E">
          <w:rPr>
            <w:lang w:val="pt-BR"/>
          </w:rPr>
          <w:delText>referentes aos Eventos de Vencimento Antecipado</w:delText>
        </w:r>
        <w:r w:rsidRPr="00B758B2" w:rsidDel="0071484E">
          <w:rPr>
            <w:lang w:val="pt-BR"/>
          </w:rPr>
          <w:delText>; e (e) demais assuntos específicos a uma determinada série</w:delText>
        </w:r>
        <w:r w:rsidR="00B7577E" w:rsidRPr="00B758B2" w:rsidDel="0071484E">
          <w:rPr>
            <w:lang w:val="pt-BR"/>
          </w:rPr>
          <w:delText>; e</w:delText>
        </w:r>
      </w:del>
      <w:r w:rsidR="003606F8">
        <w:rPr>
          <w:lang w:val="pt-BR"/>
        </w:rPr>
        <w:t xml:space="preserve"> </w:t>
      </w:r>
    </w:p>
    <w:p w:rsidR="00B7577E" w:rsidRPr="00B758B2" w:rsidDel="0071484E" w:rsidRDefault="00D45397" w:rsidP="00B44A81">
      <w:pPr>
        <w:pStyle w:val="Level4"/>
        <w:tabs>
          <w:tab w:val="num" w:pos="1361"/>
        </w:tabs>
        <w:ind w:left="1360"/>
        <w:rPr>
          <w:del w:id="335" w:author="Matheus Gomes Faria" w:date="2019-03-26T17:41:00Z"/>
          <w:lang w:val="pt-BR"/>
        </w:rPr>
      </w:pPr>
      <w:del w:id="336" w:author="Matheus Gomes Faria" w:date="2019-03-26T17:41:00Z">
        <w:r w:rsidRPr="00B758B2" w:rsidDel="0071484E">
          <w:rPr>
            <w:lang w:val="pt-BR"/>
          </w:rPr>
          <w:lastRenderedPageBreak/>
          <w:delTex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eventos de vencimento antecipado dispostos na Cláusula </w:delText>
        </w:r>
        <w:r w:rsidR="006E1789" w:rsidRPr="00B758B2" w:rsidDel="0071484E">
          <w:rPr>
            <w:lang w:val="pt-BR"/>
          </w:rPr>
          <w:fldChar w:fldCharType="begin"/>
        </w:r>
        <w:r w:rsidR="006E1789" w:rsidRPr="00B758B2" w:rsidDel="0071484E">
          <w:rPr>
            <w:lang w:val="pt-BR"/>
          </w:rPr>
          <w:delInstrText xml:space="preserve"> REF _Ref491188884 \r \h </w:delInstrText>
        </w:r>
        <w:r w:rsidR="00B758B2" w:rsidDel="0071484E">
          <w:rPr>
            <w:lang w:val="pt-BR"/>
          </w:rPr>
          <w:delInstrText xml:space="preserve"> \* MERGEFORMAT </w:delInstrText>
        </w:r>
        <w:r w:rsidR="006E1789" w:rsidRPr="00B758B2" w:rsidDel="0071484E">
          <w:rPr>
            <w:lang w:val="pt-BR"/>
          </w:rPr>
        </w:r>
        <w:r w:rsidR="006E1789" w:rsidRPr="00B758B2" w:rsidDel="0071484E">
          <w:rPr>
            <w:lang w:val="pt-BR"/>
          </w:rPr>
          <w:fldChar w:fldCharType="separate"/>
        </w:r>
        <w:r w:rsidR="00AF4B50" w:rsidDel="0071484E">
          <w:rPr>
            <w:lang w:val="pt-BR"/>
          </w:rPr>
          <w:delText>6</w:delText>
        </w:r>
        <w:r w:rsidR="006E1789" w:rsidRPr="00B758B2" w:rsidDel="0071484E">
          <w:rPr>
            <w:lang w:val="pt-BR"/>
          </w:rPr>
          <w:fldChar w:fldCharType="end"/>
        </w:r>
        <w:r w:rsidRPr="00B758B2" w:rsidDel="0071484E">
          <w:rPr>
            <w:lang w:val="pt-BR"/>
          </w:rPr>
          <w:delText xml:space="preserve"> acima; (b) os quóruns de instalação e deliberação em Assembleias Gerais de Debenturistas, conforme previstos nesta Cláusula </w:delText>
        </w:r>
        <w:r w:rsidR="006E1789" w:rsidRPr="00B758B2" w:rsidDel="0071484E">
          <w:rPr>
            <w:lang w:val="pt-BR"/>
          </w:rPr>
          <w:fldChar w:fldCharType="begin"/>
        </w:r>
        <w:r w:rsidR="006E1789" w:rsidRPr="00B758B2" w:rsidDel="0071484E">
          <w:rPr>
            <w:lang w:val="pt-BR"/>
          </w:rPr>
          <w:delInstrText xml:space="preserve"> REF _Ref427712773 \r \h </w:delInstrText>
        </w:r>
        <w:r w:rsidR="00B758B2" w:rsidDel="0071484E">
          <w:rPr>
            <w:lang w:val="pt-BR"/>
          </w:rPr>
          <w:delInstrText xml:space="preserve"> \* MERGEFORMAT </w:delInstrText>
        </w:r>
        <w:r w:rsidR="006E1789" w:rsidRPr="00B758B2" w:rsidDel="0071484E">
          <w:rPr>
            <w:lang w:val="pt-BR"/>
          </w:rPr>
        </w:r>
        <w:r w:rsidR="006E1789" w:rsidRPr="00B758B2" w:rsidDel="0071484E">
          <w:rPr>
            <w:lang w:val="pt-BR"/>
          </w:rPr>
          <w:fldChar w:fldCharType="separate"/>
        </w:r>
        <w:r w:rsidR="00AF4B50" w:rsidDel="0071484E">
          <w:rPr>
            <w:lang w:val="pt-BR"/>
          </w:rPr>
          <w:delText>10</w:delText>
        </w:r>
        <w:r w:rsidR="006E1789" w:rsidRPr="00B758B2" w:rsidDel="0071484E">
          <w:rPr>
            <w:lang w:val="pt-BR"/>
          </w:rPr>
          <w:fldChar w:fldCharType="end"/>
        </w:r>
        <w:r w:rsidRPr="00B758B2" w:rsidDel="0071484E">
          <w:rPr>
            <w:lang w:val="pt-BR"/>
          </w:rPr>
          <w:delText>; (c) obrigações da Emissora previstas nesta Escritura; (d) obrigações do Agente Fiduciário; (e) quaisquer alterações nos procedimentos aplicáveis às Assembleias Gerais de Debenturistas; e (f) criação de qualquer evento de repactuação</w:delText>
        </w:r>
        <w:r w:rsidR="00B7577E" w:rsidRPr="00B758B2" w:rsidDel="0071484E">
          <w:rPr>
            <w:lang w:val="pt-BR"/>
          </w:rPr>
          <w:delText>.</w:delText>
        </w:r>
      </w:del>
    </w:p>
    <w:p w:rsidR="00B7577E" w:rsidRPr="00B758B2" w:rsidDel="0071484E" w:rsidRDefault="00B7577E" w:rsidP="00E43C64">
      <w:pPr>
        <w:pStyle w:val="Level3"/>
        <w:numPr>
          <w:ilvl w:val="2"/>
          <w:numId w:val="10"/>
        </w:numPr>
        <w:rPr>
          <w:del w:id="337" w:author="Matheus Gomes Faria" w:date="2019-03-26T17:41:00Z"/>
          <w:szCs w:val="20"/>
          <w:lang w:val="pt-BR"/>
        </w:rPr>
      </w:pPr>
      <w:del w:id="338" w:author="Matheus Gomes Faria" w:date="2019-03-26T17:41:00Z">
        <w:r w:rsidRPr="00B758B2" w:rsidDel="0071484E">
          <w:rPr>
            <w:szCs w:val="20"/>
            <w:lang w:val="pt-BR"/>
          </w:rPr>
          <w:delText>Os procedimentos previstos nesta Cláusula </w:delText>
        </w:r>
        <w:r w:rsidR="002270B0" w:rsidRPr="00B758B2" w:rsidDel="0071484E">
          <w:rPr>
            <w:szCs w:val="20"/>
            <w:lang w:val="pt-BR"/>
          </w:rPr>
          <w:fldChar w:fldCharType="begin"/>
        </w:r>
        <w:r w:rsidR="002270B0" w:rsidRPr="00B758B2" w:rsidDel="0071484E">
          <w:rPr>
            <w:szCs w:val="20"/>
            <w:lang w:val="pt-BR"/>
          </w:rPr>
          <w:delInstrText xml:space="preserve"> REF _Ref427712773 \r \h </w:delInstrText>
        </w:r>
        <w:r w:rsidR="00B758B2" w:rsidDel="0071484E">
          <w:rPr>
            <w:szCs w:val="20"/>
            <w:lang w:val="pt-BR"/>
          </w:rPr>
          <w:delInstrText xml:space="preserve"> \* MERGEFORMAT </w:delInstrText>
        </w:r>
        <w:r w:rsidR="002270B0" w:rsidRPr="00B758B2" w:rsidDel="0071484E">
          <w:rPr>
            <w:szCs w:val="20"/>
            <w:lang w:val="pt-BR"/>
          </w:rPr>
        </w:r>
        <w:r w:rsidR="002270B0" w:rsidRPr="00B758B2" w:rsidDel="0071484E">
          <w:rPr>
            <w:szCs w:val="20"/>
            <w:lang w:val="pt-BR"/>
          </w:rPr>
          <w:fldChar w:fldCharType="separate"/>
        </w:r>
        <w:r w:rsidR="00AF4B50" w:rsidDel="0071484E">
          <w:rPr>
            <w:szCs w:val="20"/>
            <w:lang w:val="pt-BR"/>
          </w:rPr>
          <w:delText>10</w:delText>
        </w:r>
        <w:r w:rsidR="002270B0" w:rsidRPr="00B758B2" w:rsidDel="0071484E">
          <w:rPr>
            <w:szCs w:val="20"/>
            <w:lang w:val="pt-BR"/>
          </w:rPr>
          <w:fldChar w:fldCharType="end"/>
        </w:r>
        <w:r w:rsidRPr="00B758B2" w:rsidDel="0071484E">
          <w:rPr>
            <w:szCs w:val="20"/>
            <w:lang w:val="pt-BR"/>
          </w:rPr>
          <w:delText xml:space="preserve"> serão aplicáveis às Assembleias Gerais de Debenturistas de todas as </w:delText>
        </w:r>
        <w:r w:rsidR="002426EA" w:rsidRPr="00B758B2" w:rsidDel="0071484E">
          <w:rPr>
            <w:szCs w:val="20"/>
            <w:lang w:val="pt-BR"/>
          </w:rPr>
          <w:delText>s</w:delText>
        </w:r>
        <w:r w:rsidRPr="00B758B2" w:rsidDel="0071484E">
          <w:rPr>
            <w:szCs w:val="20"/>
            <w:lang w:val="pt-BR"/>
          </w:rPr>
          <w:delText xml:space="preserve">éries, em conjunto, e Assembleias Gerais de Debenturistas de cada uma das respectivas </w:delText>
        </w:r>
        <w:r w:rsidR="002426EA" w:rsidRPr="00B758B2" w:rsidDel="0071484E">
          <w:rPr>
            <w:szCs w:val="20"/>
            <w:lang w:val="pt-BR"/>
          </w:rPr>
          <w:delText>s</w:delText>
        </w:r>
        <w:r w:rsidRPr="00B758B2" w:rsidDel="0071484E">
          <w:rPr>
            <w:szCs w:val="20"/>
            <w:lang w:val="pt-BR"/>
          </w:rPr>
          <w:delText xml:space="preserve">éries, individualmente, conforme o caso, e os quóruns aqui previstos deverão ser calculados levando-se em consideração o total de Debêntures </w:delText>
        </w:r>
        <w:r w:rsidR="00AF61B6" w:rsidRPr="00B758B2" w:rsidDel="0071484E">
          <w:rPr>
            <w:szCs w:val="20"/>
            <w:lang w:val="pt-BR"/>
          </w:rPr>
          <w:delText>objeto da Emissão (assim consideradas as Debêntures da Primeira Série e as Debêntures da Segunda Série)</w:delText>
        </w:r>
        <w:r w:rsidRPr="00B758B2" w:rsidDel="0071484E">
          <w:rPr>
            <w:szCs w:val="20"/>
            <w:lang w:val="pt-BR"/>
          </w:rPr>
          <w:delText xml:space="preserve"> ou o total de Debêntures da respectiva série, conforme o caso.</w:delText>
        </w:r>
      </w:del>
    </w:p>
    <w:p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w:t>
      </w:r>
      <w:del w:id="339" w:author="Matheus Gomes Faria" w:date="2019-03-26T17:41:00Z">
        <w:r w:rsidRPr="00B758B2" w:rsidDel="0071484E">
          <w:rPr>
            <w:szCs w:val="20"/>
            <w:lang w:val="pt-BR"/>
          </w:rPr>
          <w:delText>Debêntures em Circulação, ou das</w:delText>
        </w:r>
      </w:del>
      <w:r w:rsidRPr="00B758B2">
        <w:rPr>
          <w:szCs w:val="20"/>
          <w:lang w:val="pt-BR"/>
        </w:rPr>
        <w:t xml:space="preserve"> Debêntures em Circulação da respectiva </w:t>
      </w:r>
      <w:r w:rsidR="00AF61B6" w:rsidRPr="00B758B2">
        <w:rPr>
          <w:szCs w:val="20"/>
          <w:lang w:val="pt-BR"/>
        </w:rPr>
        <w:t>série</w:t>
      </w:r>
      <w:del w:id="340" w:author="Matheus Gomes Faria" w:date="2019-03-26T17:42:00Z">
        <w:r w:rsidRPr="00B758B2" w:rsidDel="0071484E">
          <w:rPr>
            <w:szCs w:val="20"/>
            <w:lang w:val="pt-BR"/>
          </w:rPr>
          <w:delText>, conforme o caso</w:delText>
        </w:r>
      </w:del>
      <w:r w:rsidR="00CA2A8C" w:rsidRPr="00CA2A8C">
        <w:rPr>
          <w:lang w:val="pt-BR"/>
        </w:rPr>
        <w:t xml:space="preserve"> </w:t>
      </w:r>
      <w:r w:rsidR="00CA2A8C" w:rsidRPr="00752F0D">
        <w:rPr>
          <w:lang w:val="pt-BR"/>
        </w:rPr>
        <w:t>ou pela CVM</w:t>
      </w:r>
      <w:r w:rsidRPr="00B758B2">
        <w:rPr>
          <w:szCs w:val="20"/>
          <w:lang w:val="pt-BR"/>
        </w:rPr>
        <w:t>.</w:t>
      </w:r>
    </w:p>
    <w:p w:rsidR="00B7577E" w:rsidRPr="00B758B2" w:rsidRDefault="00B7577E" w:rsidP="00B44A81">
      <w:pPr>
        <w:pStyle w:val="Level3"/>
        <w:rPr>
          <w:szCs w:val="20"/>
          <w:lang w:val="pt-BR"/>
        </w:rPr>
      </w:pPr>
      <w:bookmarkStart w:id="341"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AF4B50">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w:t>
      </w:r>
      <w:del w:id="342" w:author="Matheus Gomes Faria" w:date="2019-03-26T17:42:00Z">
        <w:r w:rsidRPr="00B758B2" w:rsidDel="0071484E">
          <w:rPr>
            <w:szCs w:val="20"/>
            <w:lang w:val="pt-BR"/>
          </w:rPr>
          <w:delText xml:space="preserve">dos Debenturistas ou </w:delText>
        </w:r>
      </w:del>
      <w:r w:rsidRPr="00B758B2">
        <w:rPr>
          <w:szCs w:val="20"/>
          <w:lang w:val="pt-BR"/>
        </w:rPr>
        <w:t xml:space="preserve">dos Debenturistas da respectiva </w:t>
      </w:r>
      <w:r w:rsidR="002426EA" w:rsidRPr="00B758B2">
        <w:rPr>
          <w:szCs w:val="20"/>
          <w:lang w:val="pt-BR"/>
        </w:rPr>
        <w:t>s</w:t>
      </w:r>
      <w:r w:rsidRPr="00B758B2">
        <w:rPr>
          <w:szCs w:val="20"/>
          <w:lang w:val="pt-BR"/>
        </w:rPr>
        <w:t>érie</w:t>
      </w:r>
      <w:del w:id="343" w:author="Matheus Gomes Faria" w:date="2019-03-26T17:42:00Z">
        <w:r w:rsidRPr="00B758B2" w:rsidDel="0071484E">
          <w:rPr>
            <w:szCs w:val="20"/>
            <w:lang w:val="pt-BR"/>
          </w:rPr>
          <w:delText>, conforme o caso.</w:delText>
        </w:r>
      </w:del>
      <w:bookmarkEnd w:id="341"/>
    </w:p>
    <w:p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58B2" w:rsidRDefault="00B7577E" w:rsidP="00B44A81">
      <w:pPr>
        <w:pStyle w:val="Level2"/>
        <w:rPr>
          <w:szCs w:val="20"/>
          <w:lang w:val="pt-BR"/>
        </w:rPr>
      </w:pPr>
      <w:bookmarkStart w:id="344"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del w:id="345" w:author="Matheus Gomes Faria" w:date="2019-03-26T17:42:00Z">
        <w:r w:rsidRPr="00B758B2" w:rsidDel="0071484E">
          <w:rPr>
            <w:szCs w:val="20"/>
            <w:lang w:val="pt-BR"/>
          </w:rPr>
          <w:delText xml:space="preserve">das Debêntures em Circulação, ou </w:delText>
        </w:r>
      </w:del>
      <w:r w:rsidRPr="00B758B2">
        <w:rPr>
          <w:szCs w:val="20"/>
          <w:lang w:val="pt-BR"/>
        </w:rPr>
        <w:t xml:space="preserve">das Debêntures em Circulação da respectiva </w:t>
      </w:r>
      <w:r w:rsidR="00AF61B6" w:rsidRPr="00B758B2">
        <w:rPr>
          <w:szCs w:val="20"/>
          <w:lang w:val="pt-BR"/>
        </w:rPr>
        <w:t>série</w:t>
      </w:r>
      <w:del w:id="346" w:author="Matheus Gomes Faria" w:date="2019-03-26T17:43:00Z">
        <w:r w:rsidR="00CA2A8C" w:rsidDel="0071484E">
          <w:rPr>
            <w:szCs w:val="20"/>
            <w:lang w:val="pt-BR"/>
          </w:rPr>
          <w:delText>, conforme o caso</w:delText>
        </w:r>
      </w:del>
      <w:r w:rsidR="00CA2A8C">
        <w:rPr>
          <w:szCs w:val="20"/>
          <w:lang w:val="pt-BR"/>
        </w:rPr>
        <w:t>,</w:t>
      </w:r>
      <w:r w:rsidR="00AF61B6" w:rsidRPr="00B758B2">
        <w:rPr>
          <w:szCs w:val="20"/>
          <w:lang w:val="pt-BR"/>
        </w:rPr>
        <w:t xml:space="preserve"> </w:t>
      </w:r>
      <w:r w:rsidRPr="00B758B2">
        <w:rPr>
          <w:szCs w:val="20"/>
          <w:lang w:val="pt-BR"/>
        </w:rPr>
        <w:t>e, em segunda convocação, com qualquer quórum.</w:t>
      </w:r>
      <w:bookmarkEnd w:id="344"/>
    </w:p>
    <w:p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w:t>
      </w:r>
      <w:ins w:id="347" w:author="Matheus Gomes Faria" w:date="2019-03-26T17:43:00Z">
        <w:r w:rsidR="0071484E">
          <w:rPr>
            <w:szCs w:val="20"/>
            <w:lang w:val="pt-BR"/>
          </w:rPr>
          <w:t xml:space="preserve">da respectiva série, </w:t>
        </w:r>
      </w:ins>
      <w:r w:rsidR="00DA535A" w:rsidRPr="00B758B2">
        <w:rPr>
          <w:szCs w:val="20"/>
          <w:lang w:val="pt-BR"/>
        </w:rPr>
        <w:t>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 xml:space="preserve">desde que a suspensão seja aprovada pelo mesmo quórum estabelecido para </w:t>
      </w:r>
      <w:r w:rsidR="00647608" w:rsidRPr="00B758B2">
        <w:rPr>
          <w:szCs w:val="20"/>
          <w:lang w:val="pt-BR"/>
        </w:rPr>
        <w:lastRenderedPageBreak/>
        <w:t>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rsidR="00B7577E" w:rsidRPr="00B758B2" w:rsidRDefault="00B7577E" w:rsidP="00B44A81">
      <w:pPr>
        <w:pStyle w:val="Level2"/>
        <w:rPr>
          <w:szCs w:val="20"/>
          <w:lang w:val="pt-BR"/>
        </w:rPr>
      </w:pPr>
      <w:bookmarkStart w:id="348" w:name="_Ref392020859"/>
      <w:bookmarkStart w:id="349" w:name="_Ref427710498"/>
      <w:bookmarkStart w:id="350"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AF4B50">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bookmarkEnd w:id="348"/>
      <w:bookmarkEnd w:id="349"/>
      <w:bookmarkEnd w:id="350"/>
      <w:r w:rsidR="005070FF">
        <w:rPr>
          <w:b/>
          <w:lang w:val="pt-BR"/>
        </w:rPr>
        <w:t xml:space="preserve"> </w:t>
      </w:r>
      <w:r w:rsidR="00D700C2" w:rsidRPr="001E6689">
        <w:rPr>
          <w:b/>
          <w:szCs w:val="20"/>
          <w:lang w:val="pt-BR"/>
        </w:rPr>
        <w:t>(i)</w:t>
      </w:r>
      <w:r w:rsidR="00D700C2">
        <w:rPr>
          <w:szCs w:val="20"/>
          <w:lang w:val="pt-BR"/>
        </w:rPr>
        <w:t xml:space="preserve"> </w:t>
      </w:r>
      <w:r w:rsidR="004E3030">
        <w:rPr>
          <w:szCs w:val="20"/>
          <w:lang w:val="pt-BR"/>
        </w:rPr>
        <w:t>2/3</w:t>
      </w:r>
      <w:r w:rsidR="00D700C2" w:rsidRPr="00B758B2">
        <w:rPr>
          <w:szCs w:val="20"/>
          <w:lang w:val="pt-BR"/>
        </w:rPr>
        <w:t xml:space="preserve"> (</w:t>
      </w:r>
      <w:r w:rsidR="004E3030">
        <w:rPr>
          <w:szCs w:val="20"/>
          <w:lang w:val="pt-BR"/>
        </w:rPr>
        <w:t>dois terços</w:t>
      </w:r>
      <w:r w:rsidR="00D700C2" w:rsidRPr="00B758B2">
        <w:rPr>
          <w:szCs w:val="20"/>
          <w:lang w:val="pt-BR"/>
        </w:rPr>
        <w:t>) das Debêntures em Circulação</w:t>
      </w:r>
      <w:r w:rsidR="00D700C2">
        <w:rPr>
          <w:szCs w:val="20"/>
          <w:lang w:val="pt-BR"/>
        </w:rPr>
        <w:t xml:space="preserve"> da respectiva série, em primeira convocação; </w:t>
      </w:r>
      <w:r w:rsidR="00D700C2" w:rsidRPr="00BA7D76">
        <w:rPr>
          <w:szCs w:val="20"/>
          <w:lang w:val="pt-BR"/>
        </w:rPr>
        <w:t xml:space="preserve">e </w:t>
      </w:r>
      <w:r w:rsidR="00D700C2" w:rsidRPr="00BA7D76">
        <w:rPr>
          <w:b/>
          <w:szCs w:val="20"/>
          <w:lang w:val="pt-BR"/>
        </w:rPr>
        <w:t>(</w:t>
      </w:r>
      <w:proofErr w:type="spellStart"/>
      <w:r w:rsidR="00D700C2" w:rsidRPr="00BA7D76">
        <w:rPr>
          <w:b/>
          <w:szCs w:val="20"/>
          <w:lang w:val="pt-BR"/>
        </w:rPr>
        <w:t>ii</w:t>
      </w:r>
      <w:proofErr w:type="spellEnd"/>
      <w:r w:rsidR="00D700C2" w:rsidRPr="00BA7D76">
        <w:rPr>
          <w:b/>
          <w:szCs w:val="20"/>
          <w:lang w:val="pt-BR"/>
        </w:rPr>
        <w:t>)</w:t>
      </w:r>
      <w:r w:rsidR="00D700C2" w:rsidRPr="00BA7D76">
        <w:rPr>
          <w:szCs w:val="20"/>
          <w:lang w:val="pt-BR"/>
        </w:rPr>
        <w:t xml:space="preserve"> maioria das Debêntures </w:t>
      </w:r>
      <w:r w:rsidR="006E0095" w:rsidRPr="00BA7D76">
        <w:rPr>
          <w:szCs w:val="20"/>
          <w:lang w:val="pt-BR"/>
        </w:rPr>
        <w:t xml:space="preserve">em Circulação </w:t>
      </w:r>
      <w:r w:rsidR="00D700C2" w:rsidRPr="00BA7D76">
        <w:rPr>
          <w:szCs w:val="20"/>
          <w:lang w:val="pt-BR"/>
        </w:rPr>
        <w:t>da respectiva série</w:t>
      </w:r>
      <w:r w:rsidR="006E0095" w:rsidRPr="00BA7D76">
        <w:rPr>
          <w:szCs w:val="20"/>
          <w:lang w:val="pt-BR"/>
        </w:rPr>
        <w:t xml:space="preserve">, </w:t>
      </w:r>
      <w:r w:rsidR="00D700C2" w:rsidRPr="00BA7D76">
        <w:rPr>
          <w:szCs w:val="20"/>
          <w:lang w:val="pt-BR"/>
        </w:rPr>
        <w:t xml:space="preserve">instalada em segunda </w:t>
      </w:r>
      <w:r w:rsidR="00D700C2" w:rsidRPr="00BA7D76">
        <w:rPr>
          <w:lang w:val="pt-BR"/>
        </w:rPr>
        <w:t>convocação</w:t>
      </w:r>
      <w:r w:rsidR="009E6EA5" w:rsidRPr="00BA7D76">
        <w:rPr>
          <w:lang w:val="pt-BR"/>
        </w:rPr>
        <w:t>.</w:t>
      </w:r>
      <w:r w:rsidR="006E0095">
        <w:rPr>
          <w:lang w:val="pt-BR"/>
        </w:rPr>
        <w:t xml:space="preserve"> </w:t>
      </w:r>
    </w:p>
    <w:p w:rsidR="002426EA" w:rsidRPr="00B758B2" w:rsidRDefault="002426EA" w:rsidP="00B44A81">
      <w:pPr>
        <w:pStyle w:val="Level2"/>
        <w:rPr>
          <w:szCs w:val="20"/>
          <w:lang w:val="pt-BR"/>
        </w:rPr>
      </w:pPr>
      <w:bookmarkStart w:id="351"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AF4B50">
        <w:rPr>
          <w:szCs w:val="20"/>
          <w:lang w:val="pt-BR"/>
        </w:rPr>
        <w:t>10.10</w:t>
      </w:r>
      <w:r w:rsidR="00945CB0" w:rsidRPr="00B758B2">
        <w:rPr>
          <w:szCs w:val="20"/>
          <w:lang w:val="pt-BR"/>
        </w:rPr>
        <w:fldChar w:fldCharType="end"/>
      </w:r>
      <w:r w:rsidRPr="00B758B2">
        <w:rPr>
          <w:szCs w:val="20"/>
          <w:lang w:val="pt-BR"/>
        </w:rPr>
        <w:t xml:space="preserve"> acima:</w:t>
      </w:r>
      <w:bookmarkEnd w:id="351"/>
    </w:p>
    <w:p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AF4B50">
        <w:rPr>
          <w:lang w:val="pt-BR"/>
        </w:rPr>
        <w:t>10</w:t>
      </w:r>
      <w:r w:rsidR="002270B0" w:rsidRPr="00B758B2">
        <w:rPr>
          <w:lang w:val="pt-BR"/>
        </w:rPr>
        <w:fldChar w:fldCharType="end"/>
      </w:r>
      <w:r w:rsidR="00843AEB" w:rsidRPr="00B758B2">
        <w:rPr>
          <w:lang w:val="pt-BR"/>
        </w:rPr>
        <w:t xml:space="preserve"> e (</w:t>
      </w:r>
      <w:proofErr w:type="spellStart"/>
      <w:r w:rsidR="00843AEB" w:rsidRPr="00B758B2">
        <w:rPr>
          <w:lang w:val="pt-BR"/>
        </w:rPr>
        <w:t>vii</w:t>
      </w:r>
      <w:proofErr w:type="spellEnd"/>
      <w:r w:rsidR="00843AEB" w:rsidRPr="00B758B2">
        <w:rPr>
          <w:lang w:val="pt-BR"/>
        </w:rPr>
        <w:t xml:space="preserve">)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AF4B50">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73532F" w:rsidRPr="00B758B2">
        <w:rPr>
          <w:lang w:val="pt-BR"/>
        </w:rPr>
        <w:t>, conforme o caso</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rsidR="002426EA" w:rsidRPr="004A5D75" w:rsidRDefault="00B5291E" w:rsidP="00B44A81">
      <w:pPr>
        <w:pStyle w:val="Level4"/>
        <w:tabs>
          <w:tab w:val="num" w:pos="1361"/>
        </w:tabs>
        <w:ind w:left="1360"/>
        <w:rPr>
          <w:rFonts w:cs="Arial"/>
          <w:lang w:val="pt-BR"/>
        </w:rPr>
      </w:pPr>
      <w:bookmarkStart w:id="352" w:name="_Ref459799771"/>
      <w:r w:rsidRPr="004A5D75">
        <w:rPr>
          <w:lang w:val="pt-BR"/>
        </w:rPr>
        <w:lastRenderedPageBreak/>
        <w:t>os pedidos de renúncia (</w:t>
      </w:r>
      <w:r w:rsidRPr="004A5D75">
        <w:rPr>
          <w:i/>
          <w:lang w:val="pt-BR"/>
        </w:rPr>
        <w:t xml:space="preserve">waiver) </w:t>
      </w:r>
      <w:r w:rsidRPr="004A5D75">
        <w:rPr>
          <w:lang w:val="pt-BR"/>
        </w:rPr>
        <w:t>ou perdão temporário referentes aos Eventos de Vencimento Antecipado indicados na Cláusula</w:t>
      </w:r>
      <w:r w:rsidR="00FE78E3" w:rsidRPr="004A5D75">
        <w:rPr>
          <w:lang w:val="pt-BR"/>
        </w:rPr>
        <w:t xml:space="preserve"> 6.1.1 e</w:t>
      </w:r>
      <w:r w:rsidRPr="004A5D75">
        <w:rPr>
          <w:lang w:val="pt-BR"/>
        </w:rPr>
        <w:t xml:space="preserve"> </w:t>
      </w:r>
      <w:r w:rsidRPr="004A5D75">
        <w:rPr>
          <w:lang w:val="pt-BR"/>
        </w:rPr>
        <w:fldChar w:fldCharType="begin"/>
      </w:r>
      <w:r w:rsidRPr="004A5D75">
        <w:rPr>
          <w:lang w:val="pt-BR"/>
        </w:rPr>
        <w:instrText xml:space="preserve"> REF _Ref398888998 \r \h </w:instrText>
      </w:r>
      <w:r w:rsidR="00D60BB6" w:rsidRPr="004A5D75">
        <w:rPr>
          <w:lang w:val="pt-BR"/>
        </w:rPr>
        <w:instrText xml:space="preserve"> \* MERGEFORMAT </w:instrText>
      </w:r>
      <w:r w:rsidRPr="004A5D75">
        <w:rPr>
          <w:lang w:val="pt-BR"/>
        </w:rPr>
      </w:r>
      <w:r w:rsidRPr="004A5D75">
        <w:rPr>
          <w:lang w:val="pt-BR"/>
        </w:rPr>
        <w:fldChar w:fldCharType="separate"/>
      </w:r>
      <w:r w:rsidR="00AF4B50">
        <w:rPr>
          <w:lang w:val="pt-BR"/>
        </w:rPr>
        <w:t>6.1.3</w:t>
      </w:r>
      <w:r w:rsidRPr="004A5D75">
        <w:rPr>
          <w:lang w:val="pt-BR"/>
        </w:rPr>
        <w:fldChar w:fldCharType="end"/>
      </w:r>
      <w:r w:rsidRPr="004A5D75">
        <w:rPr>
          <w:lang w:val="pt-BR"/>
        </w:rPr>
        <w:t xml:space="preserve"> </w:t>
      </w:r>
      <w:r w:rsidR="00FE78E3" w:rsidRPr="004A5D75">
        <w:rPr>
          <w:lang w:val="pt-BR"/>
        </w:rPr>
        <w:t xml:space="preserve">acima e às obrigações previstas nesta Escritura de Emissão </w:t>
      </w:r>
      <w:r w:rsidRPr="004A5D75">
        <w:rPr>
          <w:lang w:val="pt-BR"/>
        </w:rPr>
        <w:t xml:space="preserve">dependerão da </w:t>
      </w:r>
      <w:r w:rsidRPr="00BA7D76">
        <w:rPr>
          <w:lang w:val="pt-BR"/>
        </w:rPr>
        <w:t>aprovação de</w:t>
      </w:r>
      <w:r w:rsidR="0002608B" w:rsidRPr="00BA7D76">
        <w:rPr>
          <w:lang w:val="pt-BR"/>
        </w:rPr>
        <w:t xml:space="preserve"> </w:t>
      </w:r>
      <w:r w:rsidR="004A5D75" w:rsidRPr="00BA7D76">
        <w:rPr>
          <w:rFonts w:cs="Arial"/>
          <w:b/>
          <w:bCs/>
          <w:lang w:val="pt-BR"/>
        </w:rPr>
        <w:t>(i)</w:t>
      </w:r>
      <w:r w:rsidR="004A5D75" w:rsidRPr="00BA7D76">
        <w:rPr>
          <w:rFonts w:cs="Arial"/>
          <w:lang w:val="pt-BR"/>
        </w:rPr>
        <w:t xml:space="preserve"> 50% (cinquenta por cento) das Debêntures em Circulação de cada série, em primeira convocação, e </w:t>
      </w:r>
      <w:r w:rsidR="004A5D75" w:rsidRPr="00BA7D76">
        <w:rPr>
          <w:rFonts w:cs="Arial"/>
          <w:b/>
          <w:bCs/>
          <w:lang w:val="pt-BR"/>
        </w:rPr>
        <w:t>(ii)</w:t>
      </w:r>
      <w:r w:rsidR="004A5D75" w:rsidRPr="00BA7D76">
        <w:rPr>
          <w:rFonts w:cs="Arial"/>
          <w:lang w:val="pt-BR"/>
        </w:rPr>
        <w:t xml:space="preserve"> maioria das Debêntures em Circulação de cada série presentes na Assembleia Geral de Debenturistas instalada em segunda convocação</w:t>
      </w:r>
      <w:r w:rsidR="00BB7E93" w:rsidRPr="00BA7D76">
        <w:rPr>
          <w:lang w:val="pt-BR"/>
        </w:rPr>
        <w:t>.</w:t>
      </w:r>
      <w:bookmarkEnd w:id="352"/>
      <w:r w:rsidR="00FE78E3" w:rsidRPr="004A5D75">
        <w:rPr>
          <w:lang w:val="pt-BR"/>
        </w:rPr>
        <w:t xml:space="preserve"> </w:t>
      </w:r>
    </w:p>
    <w:p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w:t>
      </w:r>
      <w:del w:id="353" w:author="Matheus Gomes Faria" w:date="2019-03-26T17:46:00Z">
        <w:r w:rsidRPr="00B758B2" w:rsidDel="00655F7C">
          <w:rPr>
            <w:szCs w:val="20"/>
            <w:lang w:val="pt-BR"/>
          </w:rPr>
          <w:delText xml:space="preserve"> ou, conjuntamente, “</w:delText>
        </w:r>
        <w:r w:rsidRPr="00B758B2" w:rsidDel="00655F7C">
          <w:rPr>
            <w:b/>
            <w:szCs w:val="20"/>
            <w:lang w:val="pt-BR"/>
          </w:rPr>
          <w:delText>Debêntures em Circulação</w:delText>
        </w:r>
        <w:r w:rsidRPr="00B758B2" w:rsidDel="00655F7C">
          <w:rPr>
            <w:szCs w:val="20"/>
            <w:lang w:val="pt-BR"/>
          </w:rPr>
          <w:delText>”</w:delText>
        </w:r>
      </w:del>
      <w:r w:rsidRPr="00B758B2">
        <w:rPr>
          <w:szCs w:val="20"/>
          <w:lang w:val="pt-BR"/>
        </w:rPr>
        <w:t xml:space="preserve">, todas as Debêntures subscritas, integralizadas e não resgatadas, excluídas (i) aquelas mantidas em tesouraria pela Emissora; (ii) as de titularidade de (a) sociedades do mesmo Grupo Econômico da Emissora, (b) acionistas </w:t>
      </w:r>
      <w:bookmarkStart w:id="354" w:name="_GoBack"/>
      <w:bookmarkEnd w:id="354"/>
      <w:r w:rsidRPr="00B758B2">
        <w:rPr>
          <w:szCs w:val="20"/>
          <w:lang w:val="pt-BR"/>
        </w:rPr>
        <w:t>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245677" w:rsidRPr="00B758B2" w:rsidRDefault="007675D8" w:rsidP="00B44A81">
      <w:pPr>
        <w:pStyle w:val="Level1"/>
        <w:rPr>
          <w:sz w:val="20"/>
        </w:rPr>
      </w:pPr>
      <w:bookmarkStart w:id="355" w:name="_Toc522695947"/>
      <w:r w:rsidRPr="00B758B2">
        <w:rPr>
          <w:sz w:val="20"/>
        </w:rPr>
        <w:t>DECLARAÇÕES E GARANTIAS DO AGENTE FIDUCIÁRIO</w:t>
      </w:r>
      <w:bookmarkEnd w:id="355"/>
    </w:p>
    <w:p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rsidR="00245677" w:rsidRPr="00B758B2" w:rsidRDefault="00245677" w:rsidP="00B44A81">
      <w:pPr>
        <w:pStyle w:val="Level4"/>
        <w:tabs>
          <w:tab w:val="num" w:pos="1361"/>
        </w:tabs>
        <w:ind w:left="1360"/>
        <w:rPr>
          <w:lang w:val="pt-BR"/>
        </w:rPr>
      </w:pPr>
      <w:r w:rsidRPr="00B758B2">
        <w:rPr>
          <w:lang w:val="pt-BR"/>
        </w:rPr>
        <w:t>aceita a função para a qual foi nomeado, assumindo integralmente os deveres e atribuições previstos na legislação específica e nesta Escritura de Emissão;</w:t>
      </w:r>
    </w:p>
    <w:p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rsidR="00245677" w:rsidRPr="00B758B2" w:rsidRDefault="00245677" w:rsidP="00B44A81">
      <w:pPr>
        <w:pStyle w:val="Level4"/>
        <w:tabs>
          <w:tab w:val="num" w:pos="1361"/>
        </w:tabs>
        <w:ind w:left="1360"/>
        <w:rPr>
          <w:lang w:val="pt-BR"/>
        </w:rPr>
      </w:pPr>
      <w:r w:rsidRPr="00B758B2">
        <w:rPr>
          <w:lang w:val="pt-BR"/>
        </w:rPr>
        <w:t>está ciente das disposições da Circular do BACEN nº 1.832, de 31 de outubro de 1990;</w:t>
      </w:r>
    </w:p>
    <w:p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rsidR="00245677" w:rsidRPr="00B758B2" w:rsidRDefault="00245677" w:rsidP="00B44A81">
      <w:pPr>
        <w:pStyle w:val="Level4"/>
        <w:tabs>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AF4B50">
        <w:rPr>
          <w:lang w:val="pt-BR"/>
        </w:rPr>
        <w:t>6</w:t>
      </w:r>
      <w:r w:rsidRPr="00B758B2">
        <w:rPr>
          <w:lang w:val="pt-BR"/>
        </w:rPr>
        <w:fldChar w:fldCharType="end"/>
      </w:r>
      <w:r w:rsidRPr="00B758B2">
        <w:rPr>
          <w:lang w:val="pt-BR"/>
        </w:rPr>
        <w:t xml:space="preserve"> desta Escritura de Emissão;</w:t>
      </w:r>
    </w:p>
    <w:p w:rsidR="00245677" w:rsidRPr="00B758B2" w:rsidRDefault="00D15209" w:rsidP="00B44A81">
      <w:pPr>
        <w:pStyle w:val="Level4"/>
        <w:tabs>
          <w:tab w:val="num" w:pos="1361"/>
        </w:tabs>
        <w:ind w:left="1360"/>
        <w:rPr>
          <w:lang w:val="pt-BR"/>
        </w:rPr>
      </w:pPr>
      <w:r w:rsidRPr="00B758B2">
        <w:rPr>
          <w:lang w:val="pt-BR"/>
        </w:rPr>
        <w:lastRenderedPageBreak/>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rsidR="00245677" w:rsidRPr="00B758B2" w:rsidRDefault="00A2003B" w:rsidP="00B44A81">
      <w:pPr>
        <w:pStyle w:val="Level4"/>
        <w:tabs>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 xml:space="preserve">Nota Lefosse: Agente </w:t>
      </w:r>
      <w:r w:rsidR="003F7FAC" w:rsidRPr="003606F8">
        <w:rPr>
          <w:b/>
          <w:highlight w:val="yellow"/>
          <w:lang w:val="pt-BR"/>
        </w:rPr>
        <w:t>Fiduciário</w:t>
      </w:r>
      <w:r w:rsidR="003606F8" w:rsidRPr="00B54A9C">
        <w:rPr>
          <w:b/>
          <w:highlight w:val="yellow"/>
          <w:lang w:val="pt-BR"/>
        </w:rPr>
        <w:t>, favor incluir</w:t>
      </w:r>
      <w:r w:rsidR="003F7FAC" w:rsidRPr="00B758B2">
        <w:rPr>
          <w:lang w:val="pt-BR"/>
        </w:rPr>
        <w:t>]</w:t>
      </w:r>
      <w:ins w:id="356" w:author="Matheus Gomes Faria" w:date="2019-03-26T17:34:00Z">
        <w:r w:rsidR="00764E89">
          <w:rPr>
            <w:lang w:val="pt-BR"/>
          </w:rPr>
          <w:t xml:space="preserve"> </w:t>
        </w:r>
        <w:r w:rsidR="00764E89" w:rsidRPr="00764E89">
          <w:rPr>
            <w:highlight w:val="green"/>
            <w:lang w:val="pt-BR"/>
            <w:rPrChange w:id="357" w:author="Matheus Gomes Faria" w:date="2019-03-26T17:34:00Z">
              <w:rPr>
                <w:lang w:val="pt-BR"/>
              </w:rPr>
            </w:rPrChange>
          </w:rPr>
          <w:t>Nota Pavarini: Favor encaminhar o organograma da Emissora.</w:t>
        </w:r>
      </w:ins>
    </w:p>
    <w:p w:rsidR="00493AB6" w:rsidRPr="00B758B2" w:rsidRDefault="007675D8" w:rsidP="00B44A81">
      <w:pPr>
        <w:pStyle w:val="Level1"/>
        <w:rPr>
          <w:sz w:val="20"/>
        </w:rPr>
      </w:pPr>
      <w:bookmarkStart w:id="358" w:name="_Toc522695948"/>
      <w:r w:rsidRPr="00B758B2">
        <w:rPr>
          <w:sz w:val="20"/>
        </w:rPr>
        <w:t>DAS DECLARAÇÕES E GARANTIAS DA EMISSORA</w:t>
      </w:r>
      <w:bookmarkEnd w:id="358"/>
    </w:p>
    <w:p w:rsidR="00C03884" w:rsidRPr="00B758B2" w:rsidRDefault="00C03884" w:rsidP="00B44A81">
      <w:pPr>
        <w:pStyle w:val="Level2"/>
        <w:rPr>
          <w:szCs w:val="20"/>
          <w:lang w:val="pt-BR"/>
        </w:rPr>
      </w:pPr>
      <w:bookmarkStart w:id="359" w:name="_DV_M355"/>
      <w:bookmarkEnd w:id="359"/>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necessárias à celebração desta Escritura de Emissão e dos demais documentos da Emissão e da Oferta e ao cumprimento de todas as obrigações aqui e ali previstas e à realização da Emissão e da Oferta;</w:t>
      </w:r>
    </w:p>
    <w:p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não 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rsidR="007754AD" w:rsidRPr="00B758B2" w:rsidRDefault="007754AD" w:rsidP="00B44A81">
      <w:pPr>
        <w:pStyle w:val="Level4"/>
        <w:tabs>
          <w:tab w:val="num" w:pos="1361"/>
        </w:tabs>
        <w:ind w:left="1360"/>
        <w:rPr>
          <w:lang w:val="pt-BR"/>
        </w:rPr>
      </w:pPr>
      <w:r w:rsidRPr="00B758B2">
        <w:rPr>
          <w:lang w:val="pt-BR"/>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da</w:t>
      </w:r>
      <w:r w:rsidR="00214401">
        <w:rPr>
          <w:lang w:val="pt-BR"/>
        </w:rPr>
        <w:t>s</w:t>
      </w:r>
      <w:r w:rsidR="00EA3A8F" w:rsidRPr="00B758B2">
        <w:rPr>
          <w:lang w:val="pt-BR"/>
        </w:rPr>
        <w:t xml:space="preserve"> </w:t>
      </w:r>
      <w:r w:rsidR="00542B05" w:rsidRPr="00B758B2">
        <w:rPr>
          <w:lang w:val="pt-BR"/>
        </w:rPr>
        <w:t>ata</w:t>
      </w:r>
      <w:r w:rsidR="00214401">
        <w:rPr>
          <w:lang w:val="pt-BR"/>
        </w:rPr>
        <w:t>s</w:t>
      </w:r>
      <w:r w:rsidR="00542B05" w:rsidRPr="00B758B2">
        <w:rPr>
          <w:lang w:val="pt-BR"/>
        </w:rPr>
        <w:t xml:space="preserve"> </w:t>
      </w:r>
      <w:r w:rsidR="0013616E" w:rsidRPr="00B758B2">
        <w:rPr>
          <w:lang w:val="pt-BR"/>
        </w:rPr>
        <w:t>da</w:t>
      </w:r>
      <w:r w:rsidR="00214401">
        <w:rPr>
          <w:lang w:val="pt-BR"/>
        </w:rPr>
        <w:t>s</w:t>
      </w:r>
      <w:r w:rsidR="0013616E" w:rsidRPr="00B758B2">
        <w:rPr>
          <w:lang w:val="pt-BR"/>
        </w:rPr>
        <w:t xml:space="preserve"> </w:t>
      </w:r>
      <w:r w:rsidR="00214401">
        <w:rPr>
          <w:lang w:val="pt-BR"/>
        </w:rPr>
        <w:t>Aprovações Societárias da Emissora</w:t>
      </w:r>
      <w:r w:rsidR="00214401"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AF4B50">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w:t>
      </w:r>
      <w:proofErr w:type="spellStart"/>
      <w:r w:rsidR="00FC4962" w:rsidRPr="00B758B2">
        <w:rPr>
          <w:lang w:val="pt-BR"/>
        </w:rPr>
        <w:t>ii</w:t>
      </w:r>
      <w:r w:rsidR="00724930" w:rsidRPr="00B758B2">
        <w:rPr>
          <w:lang w:val="pt-BR"/>
        </w:rPr>
        <w:t>i</w:t>
      </w:r>
      <w:proofErr w:type="spellEnd"/>
      <w:r w:rsidR="00FC4962" w:rsidRPr="00B758B2">
        <w:rPr>
          <w:lang w:val="pt-BR"/>
        </w:rPr>
        <w:t>) pela publicação da</w:t>
      </w:r>
      <w:r w:rsidR="00214401">
        <w:rPr>
          <w:lang w:val="pt-BR"/>
        </w:rPr>
        <w:t>s</w:t>
      </w:r>
      <w:r w:rsidR="00FC4962" w:rsidRPr="00B758B2">
        <w:rPr>
          <w:lang w:val="pt-BR"/>
        </w:rPr>
        <w:t xml:space="preserve"> </w:t>
      </w:r>
      <w:r w:rsidR="00542B05" w:rsidRPr="00B758B2">
        <w:rPr>
          <w:lang w:val="pt-BR"/>
        </w:rPr>
        <w:t>ata</w:t>
      </w:r>
      <w:r w:rsidR="00214401">
        <w:rPr>
          <w:lang w:val="pt-BR"/>
        </w:rPr>
        <w:t>s</w:t>
      </w:r>
      <w:r w:rsidR="00542B05" w:rsidRPr="00B758B2">
        <w:rPr>
          <w:lang w:val="pt-BR"/>
        </w:rPr>
        <w:t xml:space="preserve"> </w:t>
      </w:r>
      <w:r w:rsidR="0013616E" w:rsidRPr="00B758B2">
        <w:rPr>
          <w:lang w:val="pt-BR"/>
        </w:rPr>
        <w:t>da</w:t>
      </w:r>
      <w:r w:rsidR="00214401">
        <w:rPr>
          <w:lang w:val="pt-BR"/>
        </w:rPr>
        <w:t>s</w:t>
      </w:r>
      <w:r w:rsidR="0013616E" w:rsidRPr="00B758B2">
        <w:rPr>
          <w:lang w:val="pt-BR"/>
        </w:rPr>
        <w:t xml:space="preserve"> </w:t>
      </w:r>
      <w:r w:rsidR="00214401">
        <w:rPr>
          <w:lang w:val="pt-BR"/>
        </w:rPr>
        <w:t>Aprovações Societárias da Emissora</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rsidR="00B256A5" w:rsidRPr="00B758B2" w:rsidRDefault="00E52AF4" w:rsidP="00B44A81">
      <w:pPr>
        <w:pStyle w:val="Level4"/>
        <w:tabs>
          <w:tab w:val="num" w:pos="1361"/>
        </w:tabs>
        <w:ind w:left="1360"/>
        <w:rPr>
          <w:lang w:val="pt-BR"/>
        </w:rPr>
      </w:pPr>
      <w:bookmarkStart w:id="360"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60"/>
    <w:p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rsidR="00F866D1" w:rsidRPr="00B758B2" w:rsidRDefault="00F866D1" w:rsidP="00B44A81">
      <w:pPr>
        <w:pStyle w:val="Level4"/>
        <w:tabs>
          <w:tab w:val="num" w:pos="1361"/>
        </w:tabs>
        <w:ind w:left="1360"/>
        <w:rPr>
          <w:lang w:val="pt-BR"/>
        </w:rPr>
      </w:pPr>
      <w:r w:rsidRPr="00B758B2">
        <w:rPr>
          <w:lang w:val="pt-BR"/>
        </w:rPr>
        <w:t xml:space="preserve">as demonstrações financeiras da Emissora, referentes aos exercícios sociais encerrados em </w:t>
      </w:r>
      <w:r w:rsidR="003F7FAC" w:rsidRPr="00B758B2">
        <w:rPr>
          <w:lang w:val="pt-BR"/>
        </w:rPr>
        <w:t>[</w:t>
      </w:r>
      <w:r w:rsidRPr="00B758B2">
        <w:rPr>
          <w:highlight w:val="yellow"/>
          <w:lang w:val="pt-BR"/>
        </w:rPr>
        <w:t xml:space="preserve">31 de dezembro de </w:t>
      </w:r>
      <w:r w:rsidR="00760C94" w:rsidRPr="00B758B2">
        <w:rPr>
          <w:highlight w:val="yellow"/>
          <w:lang w:val="pt-BR"/>
        </w:rPr>
        <w:t>2015</w:t>
      </w:r>
      <w:r w:rsidRPr="00B758B2">
        <w:rPr>
          <w:highlight w:val="yellow"/>
          <w:lang w:val="pt-BR"/>
        </w:rPr>
        <w:t xml:space="preserve">, </w:t>
      </w:r>
      <w:r w:rsidR="00760C94" w:rsidRPr="00B758B2">
        <w:rPr>
          <w:highlight w:val="yellow"/>
          <w:lang w:val="pt-BR"/>
        </w:rPr>
        <w:t xml:space="preserve">2016 </w:t>
      </w:r>
      <w:r w:rsidRPr="00B758B2">
        <w:rPr>
          <w:highlight w:val="yellow"/>
          <w:lang w:val="pt-BR"/>
        </w:rPr>
        <w:t xml:space="preserve">e </w:t>
      </w:r>
      <w:r w:rsidR="00760C94" w:rsidRPr="00B758B2">
        <w:rPr>
          <w:highlight w:val="yellow"/>
          <w:lang w:val="pt-BR"/>
        </w:rPr>
        <w:t>2017</w:t>
      </w:r>
      <w:r w:rsidR="003F7FAC" w:rsidRPr="00B758B2">
        <w:rPr>
          <w:lang w:val="pt-BR"/>
        </w:rPr>
        <w:t>]</w:t>
      </w:r>
      <w:r w:rsidRPr="00B758B2">
        <w:rPr>
          <w:lang w:val="pt-BR"/>
        </w:rPr>
        <w:t>, representam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w:t>
      </w:r>
      <w:r w:rsidRPr="00B758B2">
        <w:rPr>
          <w:lang w:val="pt-BR"/>
        </w:rPr>
        <w:lastRenderedPageBreak/>
        <w:t xml:space="preserve">operação relevante fora do curso normal </w:t>
      </w:r>
      <w:r w:rsidR="00F105D2">
        <w:rPr>
          <w:lang w:val="pt-BR"/>
        </w:rPr>
        <w:t>dos</w:t>
      </w:r>
      <w:r w:rsidRPr="00B758B2">
        <w:rPr>
          <w:lang w:val="pt-BR"/>
        </w:rPr>
        <w:t xml:space="preserve"> negócios da Emissora, e não houve qualquer aumento substancial do endividamento da Emissora;</w:t>
      </w:r>
    </w:p>
    <w:p w:rsidR="00B256A5" w:rsidRPr="00B758B2" w:rsidRDefault="00B256A5" w:rsidP="00B44A81">
      <w:pPr>
        <w:pStyle w:val="Level4"/>
        <w:tabs>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rsidR="009E17E4" w:rsidRPr="00B758B2" w:rsidRDefault="00C03884" w:rsidP="00B44A81">
      <w:pPr>
        <w:pStyle w:val="Level4"/>
        <w:tabs>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nos casos em que o não pagamento das referidas obrigações tenha sido informado ao mercado, nos termos da 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rsidR="001319EC" w:rsidRPr="00B758B2" w:rsidRDefault="003606F8" w:rsidP="00B44A81">
      <w:pPr>
        <w:pStyle w:val="Level4"/>
        <w:tabs>
          <w:tab w:val="num" w:pos="1361"/>
        </w:tabs>
        <w:ind w:left="1360"/>
        <w:rPr>
          <w:lang w:val="pt-BR"/>
        </w:rPr>
      </w:pPr>
      <w:r w:rsidRPr="00B54A9C">
        <w:rPr>
          <w:lang w:val="pt-BR"/>
        </w:rPr>
        <w:t>não foi citada, intimada, notificada ou de qualquer outra forma cientificada do descumprimento de qualquer disposição contratual ou legal ou de qualquer outra ordem judicial, administrativa ou arbitral</w:t>
      </w:r>
      <w:r w:rsidR="005070FF">
        <w:rPr>
          <w:lang w:val="pt-BR"/>
        </w:rPr>
        <w:t xml:space="preserve"> que cause um Efeito Adverso Relevante</w:t>
      </w:r>
      <w:r w:rsidRPr="00B54A9C">
        <w:rPr>
          <w:lang w:val="pt-BR"/>
        </w:rPr>
        <w:t xml:space="preserve">; </w:t>
      </w:r>
    </w:p>
    <w:p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rsidR="00953D98" w:rsidRPr="00B758B2" w:rsidRDefault="00953D98" w:rsidP="00B44A81">
      <w:pPr>
        <w:pStyle w:val="Level2"/>
        <w:rPr>
          <w:szCs w:val="20"/>
          <w:lang w:val="pt-BR"/>
        </w:rPr>
      </w:pPr>
      <w:r w:rsidRPr="00B758B2">
        <w:rPr>
          <w:szCs w:val="20"/>
          <w:lang w:val="pt-BR"/>
        </w:rPr>
        <w:t>Declarações Adicionais:</w:t>
      </w:r>
    </w:p>
    <w:p w:rsidR="00953D98" w:rsidRPr="00B758B2" w:rsidRDefault="00E56C98" w:rsidP="00B44A81">
      <w:pPr>
        <w:pStyle w:val="Level4"/>
        <w:tabs>
          <w:tab w:val="num" w:pos="1361"/>
        </w:tabs>
        <w:ind w:left="1360"/>
        <w:rPr>
          <w:lang w:val="pt-BR"/>
        </w:rPr>
      </w:pPr>
      <w:bookmarkStart w:id="361" w:name="_Ref434840536"/>
      <w:bookmarkStart w:id="362"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 xml:space="preserve">as seguintes hipóteses: (i) ter utilizado ou utilizar recursos da Emissora para o </w:t>
      </w:r>
      <w:r w:rsidR="00953D98" w:rsidRPr="00B758B2">
        <w:rPr>
          <w:lang w:val="pt-BR"/>
        </w:rPr>
        <w:lastRenderedPageBreak/>
        <w:t>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61"/>
      <w:r w:rsidR="00953D98" w:rsidRPr="00B758B2">
        <w:rPr>
          <w:lang w:val="pt-BR"/>
        </w:rPr>
        <w:t>;</w:t>
      </w:r>
      <w:bookmarkEnd w:id="362"/>
    </w:p>
    <w:p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 xml:space="preserve">quaisquer das declarações </w:t>
      </w:r>
      <w:r w:rsidR="00C03884" w:rsidRPr="00B758B2">
        <w:rPr>
          <w:szCs w:val="20"/>
          <w:lang w:val="pt-BR"/>
        </w:rPr>
        <w:lastRenderedPageBreak/>
        <w:t>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r w:rsidR="003606F8">
        <w:rPr>
          <w:szCs w:val="20"/>
          <w:lang w:val="pt-BR"/>
        </w:rPr>
        <w:t xml:space="preserve"> </w:t>
      </w:r>
    </w:p>
    <w:p w:rsidR="00493AB6" w:rsidRPr="00B758B2" w:rsidRDefault="007675D8" w:rsidP="00B44A81">
      <w:pPr>
        <w:pStyle w:val="Level1"/>
        <w:rPr>
          <w:sz w:val="20"/>
        </w:rPr>
      </w:pPr>
      <w:bookmarkStart w:id="363" w:name="_DV_M356"/>
      <w:bookmarkStart w:id="364" w:name="_DV_M357"/>
      <w:bookmarkStart w:id="365" w:name="_DV_M358"/>
      <w:bookmarkStart w:id="366" w:name="_DV_M359"/>
      <w:bookmarkStart w:id="367" w:name="_DV_M360"/>
      <w:bookmarkStart w:id="368" w:name="_DV_M361"/>
      <w:bookmarkStart w:id="369" w:name="_DV_M362"/>
      <w:bookmarkStart w:id="370" w:name="_DV_M363"/>
      <w:bookmarkStart w:id="371" w:name="_DV_M364"/>
      <w:bookmarkStart w:id="372" w:name="_DV_M365"/>
      <w:bookmarkStart w:id="373" w:name="_DV_M366"/>
      <w:bookmarkStart w:id="374" w:name="_DV_M367"/>
      <w:bookmarkStart w:id="375" w:name="_DV_M368"/>
      <w:bookmarkStart w:id="376" w:name="_DV_M369"/>
      <w:bookmarkStart w:id="377" w:name="_DV_M370"/>
      <w:bookmarkStart w:id="378" w:name="_DV_M371"/>
      <w:bookmarkStart w:id="379" w:name="_DV_M372"/>
      <w:bookmarkStart w:id="380" w:name="_DV_M373"/>
      <w:bookmarkStart w:id="381" w:name="_DV_M374"/>
      <w:bookmarkStart w:id="382" w:name="_DV_M375"/>
      <w:bookmarkStart w:id="383" w:name="_DV_M376"/>
      <w:bookmarkStart w:id="384" w:name="_DV_M377"/>
      <w:bookmarkStart w:id="385" w:name="_DV_M378"/>
      <w:bookmarkStart w:id="386" w:name="_DV_M379"/>
      <w:bookmarkStart w:id="387" w:name="_DV_M380"/>
      <w:bookmarkStart w:id="388" w:name="_DV_M381"/>
      <w:bookmarkStart w:id="389" w:name="_DV_M382"/>
      <w:bookmarkStart w:id="390" w:name="_DV_M383"/>
      <w:bookmarkStart w:id="391" w:name="_DV_M384"/>
      <w:bookmarkStart w:id="392" w:name="_DV_M385"/>
      <w:bookmarkStart w:id="393" w:name="_DV_M386"/>
      <w:bookmarkStart w:id="394" w:name="_DV_M387"/>
      <w:bookmarkStart w:id="395" w:name="_DV_M388"/>
      <w:bookmarkStart w:id="396" w:name="_DV_M389"/>
      <w:bookmarkStart w:id="397" w:name="_DV_M390"/>
      <w:bookmarkStart w:id="398" w:name="_DV_M391"/>
      <w:bookmarkStart w:id="399" w:name="_DV_M392"/>
      <w:bookmarkStart w:id="400" w:name="_DV_M393"/>
      <w:bookmarkStart w:id="401" w:name="_DV_M394"/>
      <w:bookmarkStart w:id="402" w:name="_Ref491189117"/>
      <w:bookmarkStart w:id="403" w:name="_Toc522695949"/>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B758B2">
        <w:rPr>
          <w:sz w:val="20"/>
        </w:rPr>
        <w:t>NOTIFICAÇÕES</w:t>
      </w:r>
      <w:bookmarkEnd w:id="402"/>
      <w:bookmarkEnd w:id="403"/>
    </w:p>
    <w:p w:rsidR="00493AB6" w:rsidRPr="00B758B2" w:rsidRDefault="00493AB6" w:rsidP="00B44A81">
      <w:pPr>
        <w:pStyle w:val="Level2"/>
        <w:rPr>
          <w:szCs w:val="20"/>
          <w:lang w:val="pt-BR"/>
        </w:rPr>
      </w:pPr>
      <w:bookmarkStart w:id="404" w:name="_DV_M395"/>
      <w:bookmarkEnd w:id="404"/>
      <w:r w:rsidRPr="00B758B2">
        <w:rPr>
          <w:szCs w:val="20"/>
          <w:lang w:val="pt-BR"/>
        </w:rPr>
        <w:t>Todos os documentos e a</w:t>
      </w:r>
      <w:bookmarkStart w:id="405"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05"/>
    </w:p>
    <w:p w:rsidR="00493AB6" w:rsidRPr="00B758B2" w:rsidRDefault="00493AB6" w:rsidP="00B44A81">
      <w:pPr>
        <w:pStyle w:val="Level4"/>
        <w:tabs>
          <w:tab w:val="num" w:pos="1361"/>
        </w:tabs>
        <w:ind w:left="1360"/>
        <w:rPr>
          <w:lang w:val="pt-BR"/>
        </w:rPr>
      </w:pPr>
      <w:bookmarkStart w:id="406" w:name="_DV_M396"/>
      <w:bookmarkEnd w:id="406"/>
      <w:r w:rsidRPr="00B758B2">
        <w:rPr>
          <w:lang w:val="pt-BR"/>
        </w:rPr>
        <w:t>Para a Emissora:</w:t>
      </w:r>
    </w:p>
    <w:p w:rsidR="00F151A9" w:rsidRPr="00B8137F" w:rsidRDefault="00546797" w:rsidP="00B44A81">
      <w:pPr>
        <w:pStyle w:val="Body"/>
        <w:spacing w:after="0"/>
        <w:ind w:left="1361"/>
        <w:rPr>
          <w:b/>
        </w:rPr>
      </w:pPr>
      <w:bookmarkStart w:id="407" w:name="_DV_M397"/>
      <w:bookmarkStart w:id="408" w:name="_DV_M398"/>
      <w:bookmarkEnd w:id="407"/>
      <w:bookmarkEnd w:id="408"/>
      <w:r w:rsidRPr="00B8137F">
        <w:rPr>
          <w:b/>
        </w:rPr>
        <w:t>Integração Transmissora de Energia S.A.</w:t>
      </w:r>
    </w:p>
    <w:p w:rsidR="00B8137F" w:rsidRDefault="00B8137F" w:rsidP="00B8137F">
      <w:pPr>
        <w:pStyle w:val="Body"/>
        <w:spacing w:after="0"/>
        <w:ind w:left="1361"/>
      </w:pPr>
      <w:r>
        <w:t xml:space="preserve">ST SCS Quadra 9, Bloco A, Edifício Parque Cidade Corporate, Torre A, 12º andar, salas 1201, 1202, 1204 e 1205. </w:t>
      </w:r>
    </w:p>
    <w:p w:rsidR="00B8137F" w:rsidRDefault="00B8137F" w:rsidP="00B8137F">
      <w:pPr>
        <w:pStyle w:val="Body"/>
        <w:spacing w:after="0"/>
        <w:ind w:left="1361"/>
      </w:pPr>
      <w:r>
        <w:t xml:space="preserve">Asa Sul, Brasília – DF. CEP: 70.308-200  </w:t>
      </w:r>
    </w:p>
    <w:p w:rsidR="00B8137F" w:rsidRDefault="00B8137F" w:rsidP="00B8137F">
      <w:pPr>
        <w:pStyle w:val="Body"/>
        <w:spacing w:after="0"/>
        <w:ind w:left="1361"/>
      </w:pPr>
      <w:r>
        <w:t xml:space="preserve">At.: Sra. Tatiana Vasques </w:t>
      </w:r>
    </w:p>
    <w:p w:rsidR="00B8137F" w:rsidRDefault="00B8137F" w:rsidP="00B8137F">
      <w:pPr>
        <w:pStyle w:val="Body"/>
        <w:spacing w:after="0"/>
        <w:ind w:left="1361"/>
      </w:pPr>
      <w:r>
        <w:t xml:space="preserve">Tel.: (61) 3426-1033 / (61) 3426-1028 </w:t>
      </w:r>
    </w:p>
    <w:p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rsidR="00BF1282" w:rsidRPr="00B758B2" w:rsidRDefault="00BF1282" w:rsidP="00BF1282">
      <w:pPr>
        <w:pStyle w:val="Body"/>
        <w:spacing w:after="0"/>
        <w:ind w:left="1361"/>
      </w:pPr>
    </w:p>
    <w:p w:rsidR="00CC1188" w:rsidRPr="00B758B2" w:rsidRDefault="00CC1188" w:rsidP="00B44A81">
      <w:pPr>
        <w:pStyle w:val="Level4"/>
        <w:tabs>
          <w:tab w:val="num" w:pos="1361"/>
        </w:tabs>
        <w:ind w:left="1361"/>
        <w:rPr>
          <w:lang w:val="pt-BR"/>
        </w:rPr>
      </w:pPr>
      <w:bookmarkStart w:id="409" w:name="_DV_M407"/>
      <w:bookmarkStart w:id="410" w:name="_DV_M408"/>
      <w:bookmarkStart w:id="411" w:name="_DV_M409"/>
      <w:bookmarkStart w:id="412" w:name="_DV_M410"/>
      <w:bookmarkStart w:id="413" w:name="_DV_M411"/>
      <w:bookmarkStart w:id="414" w:name="_DV_M412"/>
      <w:bookmarkStart w:id="415" w:name="_DV_M413"/>
      <w:bookmarkStart w:id="416" w:name="_DV_M414"/>
      <w:bookmarkEnd w:id="409"/>
      <w:bookmarkEnd w:id="410"/>
      <w:bookmarkEnd w:id="411"/>
      <w:bookmarkEnd w:id="412"/>
      <w:bookmarkEnd w:id="413"/>
      <w:bookmarkEnd w:id="414"/>
      <w:bookmarkEnd w:id="415"/>
      <w:bookmarkEnd w:id="416"/>
      <w:r w:rsidRPr="00B758B2">
        <w:rPr>
          <w:lang w:val="pt-BR"/>
        </w:rPr>
        <w:t xml:space="preserve">Para o Agente Fiduciário: </w:t>
      </w:r>
    </w:p>
    <w:p w:rsidR="00BF1282" w:rsidRPr="00B758B2" w:rsidRDefault="00B8137F" w:rsidP="00BF1282">
      <w:pPr>
        <w:pStyle w:val="Body"/>
        <w:spacing w:after="0"/>
        <w:ind w:left="1361"/>
        <w:rPr>
          <w:b/>
        </w:rPr>
      </w:pPr>
      <w:r w:rsidRPr="00CE647E">
        <w:rPr>
          <w:b/>
        </w:rPr>
        <w:t>SIMPLIFIC PAVARINI DISTRIBUIDORA DE TÍTULOS E VALORES MOBILIÁRIOS LTDA.</w:t>
      </w:r>
    </w:p>
    <w:p w:rsidR="00BF1282" w:rsidRPr="00B758B2" w:rsidRDefault="00B8137F" w:rsidP="00BF1282">
      <w:pPr>
        <w:pStyle w:val="Body"/>
        <w:spacing w:after="0"/>
        <w:ind w:left="1361"/>
      </w:pPr>
      <w:r>
        <w:t>Rua Joaquim Floriano n° 466, Bloco B, Sala 1.401, São Paulo, SP</w:t>
      </w:r>
    </w:p>
    <w:p w:rsidR="00675854" w:rsidRPr="00B758B2" w:rsidRDefault="00675854" w:rsidP="00675854">
      <w:pPr>
        <w:pStyle w:val="Body"/>
        <w:spacing w:after="0"/>
        <w:ind w:left="1361"/>
      </w:pPr>
      <w:r w:rsidRPr="00B758B2">
        <w:t xml:space="preserve">At.: Sr. </w:t>
      </w:r>
      <w:r>
        <w:t>Carlos Alberto Bacha / Matheus Gomes Faria / Rinaldo Rabello Ferreira</w:t>
      </w:r>
    </w:p>
    <w:p w:rsidR="00675854" w:rsidRPr="00B758B2" w:rsidRDefault="00675854" w:rsidP="00675854">
      <w:pPr>
        <w:pStyle w:val="Body"/>
        <w:spacing w:after="0"/>
        <w:ind w:left="1361"/>
      </w:pPr>
      <w:r w:rsidRPr="00B758B2">
        <w:t>Tel.: (</w:t>
      </w:r>
      <w:r>
        <w:t>11</w:t>
      </w:r>
      <w:r w:rsidRPr="00B758B2">
        <w:t xml:space="preserve">) </w:t>
      </w:r>
      <w:r>
        <w:t>3090-0447</w:t>
      </w:r>
    </w:p>
    <w:p w:rsidR="00675854" w:rsidRPr="00B758B2" w:rsidRDefault="00675854" w:rsidP="00675854">
      <w:pPr>
        <w:pStyle w:val="Body"/>
        <w:spacing w:after="0"/>
        <w:ind w:left="1361"/>
      </w:pPr>
    </w:p>
    <w:p w:rsidR="00675854" w:rsidRPr="00F23D84" w:rsidRDefault="00675854" w:rsidP="00675854">
      <w:pPr>
        <w:pStyle w:val="Body"/>
        <w:spacing w:after="0"/>
        <w:ind w:left="1361"/>
      </w:pPr>
      <w:r w:rsidRPr="00B758B2">
        <w:t xml:space="preserve">E-mail: </w:t>
      </w:r>
      <w:r>
        <w:t>fiduciario@simplificpavarini.com.br</w:t>
      </w:r>
    </w:p>
    <w:p w:rsidR="002C5146" w:rsidRPr="00B758B2" w:rsidRDefault="002C5146" w:rsidP="00BF1282">
      <w:pPr>
        <w:pStyle w:val="Body"/>
        <w:spacing w:after="0"/>
        <w:ind w:left="1361"/>
      </w:pPr>
    </w:p>
    <w:p w:rsidR="00493AB6" w:rsidRPr="00B758B2" w:rsidRDefault="00493AB6" w:rsidP="00B44A81">
      <w:pPr>
        <w:pStyle w:val="Level2"/>
        <w:rPr>
          <w:szCs w:val="20"/>
          <w:lang w:val="pt-BR"/>
        </w:rPr>
      </w:pPr>
      <w:bookmarkStart w:id="417" w:name="_DV_M650"/>
      <w:bookmarkStart w:id="418" w:name="_DV_M651"/>
      <w:bookmarkStart w:id="419" w:name="_DV_M415"/>
      <w:bookmarkStart w:id="420" w:name="_DV_M416"/>
      <w:bookmarkStart w:id="421" w:name="_DV_M418"/>
      <w:bookmarkStart w:id="422" w:name="_DV_M419"/>
      <w:bookmarkStart w:id="423" w:name="_DV_M420"/>
      <w:bookmarkStart w:id="424" w:name="_DV_M421"/>
      <w:bookmarkStart w:id="425" w:name="_DV_M422"/>
      <w:bookmarkStart w:id="426" w:name="_DV_M423"/>
      <w:bookmarkStart w:id="427" w:name="_DV_M424"/>
      <w:bookmarkStart w:id="428" w:name="_DV_M425"/>
      <w:bookmarkStart w:id="429" w:name="_DV_M431"/>
      <w:bookmarkStart w:id="430" w:name="_DV_M432"/>
      <w:bookmarkStart w:id="431" w:name="_DV_M433"/>
      <w:bookmarkStart w:id="432" w:name="_DV_M434"/>
      <w:bookmarkStart w:id="433" w:name="_DV_M435"/>
      <w:bookmarkStart w:id="434" w:name="_DV_M436"/>
      <w:bookmarkStart w:id="435" w:name="_DV_M437"/>
      <w:bookmarkStart w:id="436" w:name="_DV_M438"/>
      <w:bookmarkStart w:id="437" w:name="_DV_M439"/>
      <w:bookmarkStart w:id="438" w:name="_DV_M440"/>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B758B2">
        <w:rPr>
          <w:szCs w:val="20"/>
          <w:lang w:val="pt-BR"/>
        </w:rPr>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rsidR="00493AB6" w:rsidRPr="00B758B2" w:rsidRDefault="007675D8" w:rsidP="00B44A81">
      <w:pPr>
        <w:pStyle w:val="Level1"/>
        <w:rPr>
          <w:sz w:val="20"/>
        </w:rPr>
      </w:pPr>
      <w:bookmarkStart w:id="439" w:name="_DV_M441"/>
      <w:bookmarkStart w:id="440" w:name="_Toc522695950"/>
      <w:bookmarkEnd w:id="439"/>
      <w:r w:rsidRPr="00B758B2">
        <w:rPr>
          <w:sz w:val="20"/>
        </w:rPr>
        <w:t>DAS DISPOSIÇÕES GERAIS</w:t>
      </w:r>
      <w:bookmarkEnd w:id="440"/>
    </w:p>
    <w:p w:rsidR="00493AB6" w:rsidRPr="00B758B2" w:rsidRDefault="00493AB6" w:rsidP="00B44A81">
      <w:pPr>
        <w:pStyle w:val="Level2"/>
        <w:rPr>
          <w:szCs w:val="20"/>
          <w:lang w:val="pt-BR"/>
        </w:rPr>
      </w:pPr>
      <w:bookmarkStart w:id="441" w:name="_DV_M442"/>
      <w:bookmarkEnd w:id="441"/>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58B2" w:rsidRDefault="00493AB6" w:rsidP="00B44A81">
      <w:pPr>
        <w:pStyle w:val="Level2"/>
        <w:rPr>
          <w:szCs w:val="20"/>
          <w:lang w:val="pt-BR"/>
        </w:rPr>
      </w:pPr>
      <w:bookmarkStart w:id="442" w:name="_DV_M443"/>
      <w:bookmarkEnd w:id="442"/>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AF4B50">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rsidR="006E3A8C" w:rsidRPr="00B758B2" w:rsidRDefault="00F7367B" w:rsidP="00B44A81">
      <w:pPr>
        <w:pStyle w:val="Level2"/>
        <w:rPr>
          <w:szCs w:val="20"/>
          <w:lang w:val="pt-BR"/>
        </w:rPr>
      </w:pPr>
      <w:bookmarkStart w:id="443" w:name="_DV_M444"/>
      <w:bookmarkEnd w:id="443"/>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AF4B50">
        <w:rPr>
          <w:szCs w:val="20"/>
          <w:lang w:val="pt-BR"/>
        </w:rPr>
        <w:t>2.2</w:t>
      </w:r>
      <w:r w:rsidRPr="00B758B2">
        <w:rPr>
          <w:szCs w:val="20"/>
        </w:rPr>
        <w:fldChar w:fldCharType="end"/>
      </w:r>
      <w:r w:rsidRPr="00B758B2">
        <w:rPr>
          <w:szCs w:val="20"/>
          <w:lang w:val="pt-BR"/>
        </w:rPr>
        <w:t xml:space="preserve"> </w:t>
      </w:r>
      <w:r w:rsidRPr="00B758B2">
        <w:rPr>
          <w:szCs w:val="20"/>
          <w:lang w:val="pt-BR"/>
        </w:rPr>
        <w:lastRenderedPageBreak/>
        <w:t>acima, dependerá de prévia aprovação dos Debenturistas reunidos em Assembleia Geral de Debenturistas,</w:t>
      </w:r>
      <w:r w:rsidR="002F4EA3" w:rsidRPr="00B758B2">
        <w:rPr>
          <w:szCs w:val="20"/>
          <w:lang w:val="pt-BR"/>
        </w:rPr>
        <w:t xml:space="preserve"> ressalvada a hipótese prevista na Cláusula</w:t>
      </w:r>
      <w:r w:rsidRPr="00B758B2">
        <w:rPr>
          <w:szCs w:val="20"/>
          <w:lang w:val="pt-BR"/>
        </w:rPr>
        <w:t xml:space="preserve"> </w:t>
      </w:r>
      <w:r w:rsidR="002F4EA3" w:rsidRPr="00B758B2">
        <w:rPr>
          <w:szCs w:val="20"/>
        </w:rPr>
        <w:fldChar w:fldCharType="begin"/>
      </w:r>
      <w:r w:rsidR="002F4EA3" w:rsidRPr="00B758B2">
        <w:rPr>
          <w:szCs w:val="20"/>
          <w:lang w:val="pt-BR"/>
        </w:rPr>
        <w:instrText xml:space="preserve"> REF _Ref522667895 \r \h </w:instrText>
      </w:r>
      <w:r w:rsidR="00B758B2">
        <w:rPr>
          <w:szCs w:val="20"/>
          <w:lang w:val="pt-BR"/>
        </w:rPr>
        <w:instrText xml:space="preserve"> \* MERGEFORMAT </w:instrText>
      </w:r>
      <w:r w:rsidR="002F4EA3" w:rsidRPr="00B758B2">
        <w:rPr>
          <w:szCs w:val="20"/>
        </w:rPr>
      </w:r>
      <w:r w:rsidR="002F4EA3" w:rsidRPr="00B758B2">
        <w:rPr>
          <w:szCs w:val="20"/>
        </w:rPr>
        <w:fldChar w:fldCharType="separate"/>
      </w:r>
      <w:r w:rsidR="00AF4B50">
        <w:rPr>
          <w:szCs w:val="20"/>
          <w:lang w:val="pt-BR"/>
        </w:rPr>
        <w:t>7.4.2</w:t>
      </w:r>
      <w:r w:rsidR="002F4EA3" w:rsidRPr="00B758B2">
        <w:rPr>
          <w:szCs w:val="20"/>
        </w:rPr>
        <w:fldChar w:fldCharType="end"/>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AF4B50">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58B2" w:rsidRDefault="00493AB6" w:rsidP="00B44A81">
      <w:pPr>
        <w:pStyle w:val="Level2"/>
        <w:rPr>
          <w:szCs w:val="20"/>
          <w:lang w:val="pt-BR"/>
        </w:rPr>
      </w:pPr>
      <w:bookmarkStart w:id="444" w:name="_DV_M445"/>
      <w:bookmarkEnd w:id="444"/>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rsidR="00493AB6" w:rsidRPr="00B758B2" w:rsidRDefault="00493AB6" w:rsidP="00B44A81">
      <w:pPr>
        <w:pStyle w:val="Level2"/>
        <w:rPr>
          <w:szCs w:val="20"/>
          <w:u w:val="single"/>
          <w:lang w:val="pt-BR"/>
        </w:rPr>
      </w:pPr>
      <w:bookmarkStart w:id="445" w:name="_DV_M446"/>
      <w:bookmarkStart w:id="446" w:name="_DV_M447"/>
      <w:bookmarkEnd w:id="445"/>
      <w:bookmarkEnd w:id="446"/>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rsidR="00493AB6" w:rsidRPr="00B758B2" w:rsidRDefault="000E0171" w:rsidP="00B44A81">
      <w:pPr>
        <w:pStyle w:val="Level2"/>
        <w:rPr>
          <w:rStyle w:val="DeltaViewInsertion"/>
          <w:color w:val="auto"/>
          <w:szCs w:val="20"/>
          <w:u w:val="single"/>
          <w:lang w:val="pt-BR"/>
        </w:rPr>
      </w:pPr>
      <w:bookmarkStart w:id="447" w:name="_DV_M448"/>
      <w:bookmarkEnd w:id="447"/>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rsidR="00707B1E" w:rsidRPr="00B758B2" w:rsidRDefault="00707B1E" w:rsidP="00B44A81">
      <w:pPr>
        <w:pStyle w:val="Level2"/>
        <w:rPr>
          <w:rStyle w:val="DeltaViewInsertion"/>
          <w:color w:val="auto"/>
          <w:szCs w:val="20"/>
          <w:u w:val="none"/>
          <w:lang w:val="pt-BR"/>
        </w:rPr>
      </w:pPr>
      <w:bookmarkStart w:id="448"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48"/>
    </w:p>
    <w:p w:rsidR="00493AB6" w:rsidRPr="00B758B2" w:rsidRDefault="007675D8" w:rsidP="00B44A81">
      <w:pPr>
        <w:pStyle w:val="Level1"/>
        <w:rPr>
          <w:sz w:val="20"/>
        </w:rPr>
      </w:pPr>
      <w:bookmarkStart w:id="449" w:name="_DV_M449"/>
      <w:bookmarkStart w:id="450" w:name="_Toc522695951"/>
      <w:bookmarkEnd w:id="449"/>
      <w:r w:rsidRPr="00B758B2">
        <w:rPr>
          <w:sz w:val="20"/>
        </w:rPr>
        <w:t>DA LEI E DO FORO</w:t>
      </w:r>
      <w:bookmarkEnd w:id="450"/>
    </w:p>
    <w:p w:rsidR="00493AB6" w:rsidRPr="00B758B2" w:rsidRDefault="00CC1188" w:rsidP="00B44A81">
      <w:pPr>
        <w:pStyle w:val="Level2"/>
        <w:rPr>
          <w:szCs w:val="20"/>
          <w:lang w:val="pt-BR"/>
        </w:rPr>
      </w:pPr>
      <w:bookmarkStart w:id="451" w:name="_DV_M450"/>
      <w:bookmarkEnd w:id="451"/>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rsidR="00493AB6" w:rsidRPr="00B758B2" w:rsidRDefault="00493AB6" w:rsidP="00B44A81">
      <w:pPr>
        <w:pStyle w:val="Body"/>
        <w:tabs>
          <w:tab w:val="left" w:pos="0"/>
        </w:tabs>
      </w:pPr>
      <w:bookmarkStart w:id="452" w:name="_DV_M451"/>
      <w:bookmarkStart w:id="453" w:name="fim"/>
      <w:bookmarkEnd w:id="452"/>
      <w:bookmarkEnd w:id="453"/>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rsidR="00493AB6" w:rsidRPr="00B758B2" w:rsidRDefault="00166FED" w:rsidP="001F34B0">
      <w:pPr>
        <w:pStyle w:val="Body"/>
        <w:jc w:val="center"/>
      </w:pPr>
      <w:bookmarkStart w:id="454" w:name="_DV_M452"/>
      <w:bookmarkEnd w:id="454"/>
      <w:r w:rsidRPr="00B758B2">
        <w:t>São Paulo</w:t>
      </w:r>
      <w:r w:rsidR="00493AB6" w:rsidRPr="00B758B2">
        <w:t>,</w:t>
      </w:r>
      <w:bookmarkStart w:id="455" w:name="_DV_M453"/>
      <w:bookmarkStart w:id="456" w:name="_DV_M454"/>
      <w:bookmarkEnd w:id="455"/>
      <w:bookmarkEnd w:id="456"/>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rsidR="00DC79F4" w:rsidRPr="00B758B2" w:rsidRDefault="00DC79F4">
      <w:pPr>
        <w:widowControl/>
        <w:autoSpaceDE/>
        <w:autoSpaceDN/>
        <w:adjustRightInd/>
        <w:spacing w:before="140" w:line="290" w:lineRule="auto"/>
        <w:jc w:val="left"/>
        <w:rPr>
          <w:rFonts w:cs="Arial"/>
          <w:szCs w:val="20"/>
        </w:rPr>
      </w:pPr>
      <w:bookmarkStart w:id="457" w:name="_DV_M455"/>
      <w:bookmarkStart w:id="458" w:name="_DV_M456"/>
      <w:bookmarkEnd w:id="457"/>
      <w:bookmarkEnd w:id="458"/>
      <w:r w:rsidRPr="00B758B2">
        <w:rPr>
          <w:rFonts w:cs="Arial"/>
          <w:szCs w:val="20"/>
        </w:rPr>
        <w:br w:type="page"/>
      </w:r>
    </w:p>
    <w:p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rsidR="00493AB6" w:rsidRPr="00B758B2" w:rsidRDefault="00493AB6" w:rsidP="008A22F2">
      <w:pPr>
        <w:pStyle w:val="Body"/>
      </w:pPr>
    </w:p>
    <w:p w:rsidR="00B120FE" w:rsidRPr="00B758B2" w:rsidRDefault="00B120FE" w:rsidP="001F34B0">
      <w:pPr>
        <w:pStyle w:val="Body"/>
        <w:jc w:val="center"/>
        <w:rPr>
          <w:b/>
          <w:bCs/>
        </w:rPr>
      </w:pPr>
      <w:bookmarkStart w:id="459" w:name="_DV_M457"/>
      <w:bookmarkEnd w:id="459"/>
      <w:r w:rsidRPr="00B758B2">
        <w:rPr>
          <w:b/>
          <w:bCs/>
        </w:rPr>
        <w:t>INTEGRAÇÃO TRANSMISSORA DE ENERGIA S.A.</w:t>
      </w:r>
    </w:p>
    <w:p w:rsidR="00CE24BB" w:rsidRPr="00B758B2" w:rsidRDefault="00CE24BB" w:rsidP="008A22F2">
      <w:pPr>
        <w:pStyle w:val="Body"/>
      </w:pPr>
    </w:p>
    <w:p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rsidTr="008A22F2">
        <w:tc>
          <w:tcPr>
            <w:tcW w:w="4365" w:type="dxa"/>
          </w:tcPr>
          <w:p w:rsidR="00CE24BB" w:rsidRPr="00B758B2" w:rsidRDefault="00CE24BB" w:rsidP="008A22F2">
            <w:pPr>
              <w:pStyle w:val="Body"/>
              <w:spacing w:after="0"/>
            </w:pPr>
            <w:r w:rsidRPr="00B758B2">
              <w:t>___________________________________</w:t>
            </w:r>
          </w:p>
          <w:p w:rsidR="00CE24BB" w:rsidRPr="00B758B2" w:rsidRDefault="00CE24BB" w:rsidP="008A22F2">
            <w:pPr>
              <w:pStyle w:val="Body"/>
              <w:spacing w:after="0"/>
            </w:pPr>
            <w:r w:rsidRPr="00B758B2">
              <w:t>Nome:</w:t>
            </w:r>
          </w:p>
          <w:p w:rsidR="00CE24BB" w:rsidRPr="00B758B2" w:rsidRDefault="00CE24BB" w:rsidP="008A22F2">
            <w:pPr>
              <w:pStyle w:val="Body"/>
            </w:pPr>
            <w:r w:rsidRPr="00B758B2">
              <w:t>Cargo:</w:t>
            </w:r>
          </w:p>
        </w:tc>
        <w:tc>
          <w:tcPr>
            <w:tcW w:w="4366" w:type="dxa"/>
          </w:tcPr>
          <w:p w:rsidR="00CE24BB" w:rsidRPr="00B758B2" w:rsidRDefault="00CE24BB" w:rsidP="008A22F2">
            <w:pPr>
              <w:pStyle w:val="Body"/>
              <w:spacing w:after="0"/>
            </w:pPr>
            <w:r w:rsidRPr="00B758B2">
              <w:t>___________________________________</w:t>
            </w:r>
          </w:p>
          <w:p w:rsidR="00CE24BB" w:rsidRPr="00B758B2" w:rsidRDefault="00CE24BB" w:rsidP="008A22F2">
            <w:pPr>
              <w:pStyle w:val="Body"/>
              <w:spacing w:after="0"/>
            </w:pPr>
            <w:r w:rsidRPr="00B758B2">
              <w:t>Nome:</w:t>
            </w:r>
          </w:p>
          <w:p w:rsidR="00CE24BB" w:rsidRPr="00B758B2" w:rsidRDefault="00CE24BB" w:rsidP="008A22F2">
            <w:pPr>
              <w:pStyle w:val="Body"/>
            </w:pPr>
            <w:r w:rsidRPr="00B758B2">
              <w:t>Cargo:</w:t>
            </w:r>
          </w:p>
        </w:tc>
      </w:tr>
    </w:tbl>
    <w:p w:rsidR="00E5575D" w:rsidRPr="00B758B2" w:rsidRDefault="00E5575D" w:rsidP="006A0F52">
      <w:pPr>
        <w:widowControl/>
        <w:suppressAutoHyphens/>
        <w:spacing w:before="140" w:line="290" w:lineRule="auto"/>
        <w:rPr>
          <w:rFonts w:cs="Arial"/>
          <w:szCs w:val="20"/>
        </w:rPr>
      </w:pPr>
      <w:bookmarkStart w:id="460" w:name="_DV_M458"/>
      <w:bookmarkEnd w:id="460"/>
    </w:p>
    <w:p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2 (duas) séries, para Distribuição Pública, com Esforços Restritos, da </w:t>
      </w:r>
      <w:r w:rsidR="00B120FE" w:rsidRPr="00B758B2">
        <w:rPr>
          <w:bCs/>
          <w:i/>
          <w:color w:val="000000"/>
        </w:rPr>
        <w:t>Integração Transmissora de Energia S.A.</w:t>
      </w:r>
      <w:r w:rsidR="00B120FE" w:rsidRPr="00B758B2">
        <w:rPr>
          <w:i/>
        </w:rPr>
        <w:t>”)</w:t>
      </w:r>
    </w:p>
    <w:p w:rsidR="000E0171" w:rsidRPr="00B758B2" w:rsidRDefault="000E0171" w:rsidP="008A22F2">
      <w:pPr>
        <w:pStyle w:val="Body"/>
      </w:pPr>
    </w:p>
    <w:p w:rsidR="00F7367B" w:rsidRPr="00B758B2" w:rsidRDefault="00104BD2" w:rsidP="001F34B0">
      <w:pPr>
        <w:pStyle w:val="Body"/>
        <w:jc w:val="center"/>
      </w:pPr>
      <w:r w:rsidRPr="00104BD2">
        <w:rPr>
          <w:b/>
          <w:bCs/>
          <w:caps/>
        </w:rPr>
        <w:t>SIMPLIFIC PAVARINI DISTRIBUIDORA DE TÍTULOS E VALORES MOBILIÁRIOS LTDA.</w:t>
      </w:r>
    </w:p>
    <w:p w:rsidR="00CE24BB" w:rsidRPr="00B758B2" w:rsidRDefault="00CE24BB" w:rsidP="008A22F2">
      <w:pPr>
        <w:pStyle w:val="Body"/>
      </w:pPr>
    </w:p>
    <w:p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rsidTr="00751F21">
        <w:trPr>
          <w:jc w:val="center"/>
        </w:trPr>
        <w:tc>
          <w:tcPr>
            <w:tcW w:w="4365" w:type="dxa"/>
          </w:tcPr>
          <w:p w:rsidR="003421C4" w:rsidRPr="00B758B2" w:rsidRDefault="003421C4" w:rsidP="00FC713D">
            <w:pPr>
              <w:pStyle w:val="Body"/>
              <w:spacing w:after="0"/>
            </w:pPr>
            <w:r w:rsidRPr="00B758B2">
              <w:t>___________________________________</w:t>
            </w:r>
          </w:p>
          <w:p w:rsidR="003421C4" w:rsidRPr="00B758B2" w:rsidRDefault="003421C4" w:rsidP="00FC713D">
            <w:pPr>
              <w:pStyle w:val="Body"/>
              <w:spacing w:after="0"/>
            </w:pPr>
            <w:r w:rsidRPr="00B758B2">
              <w:t>Nome:</w:t>
            </w:r>
          </w:p>
          <w:p w:rsidR="003421C4" w:rsidRPr="00B758B2" w:rsidRDefault="003421C4" w:rsidP="00FC713D">
            <w:pPr>
              <w:pStyle w:val="Body"/>
            </w:pPr>
            <w:r w:rsidRPr="00B758B2">
              <w:t>Cargo:</w:t>
            </w:r>
          </w:p>
        </w:tc>
      </w:tr>
    </w:tbl>
    <w:p w:rsidR="002063A3" w:rsidRPr="00B758B2" w:rsidRDefault="002063A3">
      <w:pPr>
        <w:widowControl/>
        <w:suppressAutoHyphens/>
        <w:spacing w:before="140" w:line="290" w:lineRule="auto"/>
        <w:rPr>
          <w:rFonts w:cs="Arial"/>
          <w:szCs w:val="20"/>
        </w:rPr>
      </w:pPr>
    </w:p>
    <w:p w:rsidR="002063A3" w:rsidRPr="00B758B2" w:rsidRDefault="002063A3" w:rsidP="001F34B0">
      <w:pPr>
        <w:pStyle w:val="Body"/>
        <w:rPr>
          <w:b/>
          <w:bCs/>
          <w:i/>
        </w:rPr>
      </w:pPr>
      <w:bookmarkStart w:id="461" w:name="_DV_M460"/>
      <w:bookmarkEnd w:id="461"/>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2 (duas) séries, para Distribuição Pública, com Esforços Restritos, da </w:t>
      </w:r>
      <w:r w:rsidRPr="00B758B2">
        <w:rPr>
          <w:bCs/>
          <w:i/>
          <w:color w:val="000000"/>
        </w:rPr>
        <w:t>Integração Transmissora de Energia S.A.</w:t>
      </w:r>
      <w:r w:rsidRPr="00B758B2">
        <w:rPr>
          <w:i/>
        </w:rPr>
        <w:t>”)</w:t>
      </w:r>
    </w:p>
    <w:p w:rsidR="00E5575D" w:rsidRPr="00B758B2" w:rsidRDefault="00E5575D" w:rsidP="008A22F2">
      <w:pPr>
        <w:pStyle w:val="Body"/>
      </w:pPr>
    </w:p>
    <w:p w:rsidR="008A22F2" w:rsidRPr="00B758B2" w:rsidRDefault="008A22F2" w:rsidP="008A22F2">
      <w:pPr>
        <w:pStyle w:val="Body"/>
        <w:jc w:val="left"/>
      </w:pPr>
      <w:r w:rsidRPr="00B758B2">
        <w:t>Testemunhas:</w:t>
      </w:r>
    </w:p>
    <w:p w:rsidR="008A22F2" w:rsidRPr="00B758B2" w:rsidRDefault="008A22F2" w:rsidP="008A22F2">
      <w:pPr>
        <w:pStyle w:val="Body"/>
        <w:jc w:val="left"/>
      </w:pPr>
    </w:p>
    <w:p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rsidTr="00FC713D">
        <w:tc>
          <w:tcPr>
            <w:tcW w:w="2500" w:type="pct"/>
            <w:shd w:val="clear" w:color="auto" w:fill="auto"/>
          </w:tcPr>
          <w:p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rsidR="00064928" w:rsidRPr="00B758B2"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34" w:rsidRDefault="00B56A34">
      <w:pPr>
        <w:widowControl/>
      </w:pPr>
      <w:r>
        <w:separator/>
      </w:r>
    </w:p>
  </w:endnote>
  <w:endnote w:type="continuationSeparator" w:id="0">
    <w:p w:rsidR="00B56A34" w:rsidRDefault="00B56A34">
      <w:pPr>
        <w:widowControl/>
      </w:pPr>
      <w:r>
        <w:continuationSeparator/>
      </w:r>
    </w:p>
  </w:endnote>
  <w:endnote w:type="continuationNotice" w:id="1">
    <w:p w:rsidR="00B56A34" w:rsidRDefault="00B56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34" w:rsidRDefault="00B56A34"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Pr>
        <w:noProof/>
        <w:szCs w:val="12"/>
      </w:rPr>
      <w:t>34</w:t>
    </w: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34" w:rsidRDefault="00B56A34">
      <w:pPr>
        <w:widowControl/>
      </w:pPr>
      <w:r>
        <w:separator/>
      </w:r>
    </w:p>
  </w:footnote>
  <w:footnote w:type="continuationSeparator" w:id="0">
    <w:p w:rsidR="00B56A34" w:rsidRDefault="00B56A34">
      <w:pPr>
        <w:widowControl/>
      </w:pPr>
      <w:r>
        <w:continuationSeparator/>
      </w:r>
    </w:p>
  </w:footnote>
  <w:footnote w:type="continuationNotice" w:id="1">
    <w:p w:rsidR="00B56A34" w:rsidRDefault="00B56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A34" w:rsidRDefault="00B56A34" w:rsidP="0041777A">
    <w:pPr>
      <w:pStyle w:val="Cabealho"/>
      <w:jc w:val="right"/>
      <w:rPr>
        <w:b/>
        <w:sz w:val="16"/>
        <w:szCs w:val="16"/>
      </w:rPr>
    </w:pPr>
    <w:r>
      <w:rPr>
        <w:b/>
        <w:sz w:val="16"/>
        <w:szCs w:val="16"/>
      </w:rPr>
      <w:t>Minuta SF</w:t>
    </w:r>
  </w:p>
  <w:p w:rsidR="00B56A34" w:rsidRDefault="00B56A34" w:rsidP="0041777A">
    <w:pPr>
      <w:pStyle w:val="Cabealho"/>
      <w:jc w:val="right"/>
      <w:rPr>
        <w:b/>
        <w:sz w:val="16"/>
        <w:szCs w:val="16"/>
      </w:rPr>
    </w:pPr>
    <w:r>
      <w:rPr>
        <w:b/>
        <w:sz w:val="16"/>
        <w:szCs w:val="16"/>
      </w:rPr>
      <w:t>Confidencial</w:t>
    </w:r>
  </w:p>
  <w:p w:rsidR="00B56A34" w:rsidRDefault="00B56A34" w:rsidP="0041777A">
    <w:pPr>
      <w:pStyle w:val="Cabealho"/>
      <w:jc w:val="right"/>
      <w:rPr>
        <w:b/>
        <w:sz w:val="16"/>
        <w:szCs w:val="16"/>
      </w:rPr>
    </w:pPr>
    <w:r>
      <w:rPr>
        <w:b/>
        <w:sz w:val="16"/>
        <w:szCs w:val="16"/>
      </w:rPr>
      <w:t>26 03 2019</w:t>
    </w:r>
  </w:p>
  <w:p w:rsidR="00B56A34" w:rsidRPr="00B54A9C" w:rsidRDefault="00B56A34" w:rsidP="0041777A">
    <w:pPr>
      <w:pStyle w:val="Cabealho"/>
      <w:jc w:val="right"/>
      <w:rPr>
        <w:b/>
        <w:sz w:val="16"/>
        <w:szCs w:val="16"/>
      </w:rPr>
    </w:pPr>
  </w:p>
  <w:p w:rsidR="00B56A34" w:rsidRDefault="00B56A34" w:rsidP="009752B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875D08"/>
    <w:multiLevelType w:val="multilevel"/>
    <w:tmpl w:val="78D60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0"/>
  </w:num>
  <w:num w:numId="2">
    <w:abstractNumId w:val="2"/>
  </w:num>
  <w:num w:numId="3">
    <w:abstractNumId w:val="3"/>
  </w:num>
  <w:num w:numId="4">
    <w:abstractNumId w:val="8"/>
  </w:num>
  <w:num w:numId="5">
    <w:abstractNumId w:val="10"/>
  </w:num>
  <w:num w:numId="6">
    <w:abstractNumId w:val="6"/>
  </w:num>
  <w:num w:numId="7">
    <w:abstractNumId w:val="9"/>
  </w:num>
  <w:num w:numId="8">
    <w:abstractNumId w:val="12"/>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02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16"/>
    <w:rsid w:val="00046173"/>
    <w:rsid w:val="000464E9"/>
    <w:rsid w:val="00046646"/>
    <w:rsid w:val="000466D1"/>
    <w:rsid w:val="00046A27"/>
    <w:rsid w:val="00046B07"/>
    <w:rsid w:val="00047FBB"/>
    <w:rsid w:val="00050074"/>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111"/>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4C5C"/>
    <w:rsid w:val="000C51BE"/>
    <w:rsid w:val="000C52DC"/>
    <w:rsid w:val="000C55B1"/>
    <w:rsid w:val="000C5832"/>
    <w:rsid w:val="000C5E38"/>
    <w:rsid w:val="000C6218"/>
    <w:rsid w:val="000C626C"/>
    <w:rsid w:val="000C6351"/>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C6A"/>
    <w:rsid w:val="000F3EF1"/>
    <w:rsid w:val="000F40E8"/>
    <w:rsid w:val="000F4599"/>
    <w:rsid w:val="000F51EE"/>
    <w:rsid w:val="000F5864"/>
    <w:rsid w:val="000F5DFD"/>
    <w:rsid w:val="000F5E6A"/>
    <w:rsid w:val="000F629F"/>
    <w:rsid w:val="000F67D0"/>
    <w:rsid w:val="000F6BAD"/>
    <w:rsid w:val="000F7123"/>
    <w:rsid w:val="000F7641"/>
    <w:rsid w:val="000F7E37"/>
    <w:rsid w:val="001005B7"/>
    <w:rsid w:val="00100C83"/>
    <w:rsid w:val="00100D6A"/>
    <w:rsid w:val="00100E6C"/>
    <w:rsid w:val="001016EB"/>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4DA1"/>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6D06"/>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5F7B"/>
    <w:rsid w:val="001B6258"/>
    <w:rsid w:val="001B6A08"/>
    <w:rsid w:val="001B7DCD"/>
    <w:rsid w:val="001B7E02"/>
    <w:rsid w:val="001B7E19"/>
    <w:rsid w:val="001C0184"/>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01"/>
    <w:rsid w:val="00214455"/>
    <w:rsid w:val="0021536A"/>
    <w:rsid w:val="00215384"/>
    <w:rsid w:val="00215928"/>
    <w:rsid w:val="00216446"/>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0B4"/>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E79"/>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575"/>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4EF9"/>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3D8"/>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19"/>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BB1"/>
    <w:rsid w:val="00400D9C"/>
    <w:rsid w:val="004016C2"/>
    <w:rsid w:val="004017B5"/>
    <w:rsid w:val="00401A04"/>
    <w:rsid w:val="00402551"/>
    <w:rsid w:val="00402924"/>
    <w:rsid w:val="00402968"/>
    <w:rsid w:val="00403005"/>
    <w:rsid w:val="00403785"/>
    <w:rsid w:val="0040437E"/>
    <w:rsid w:val="0040445A"/>
    <w:rsid w:val="004045E3"/>
    <w:rsid w:val="00404958"/>
    <w:rsid w:val="00405628"/>
    <w:rsid w:val="00405DF3"/>
    <w:rsid w:val="0040647C"/>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2D5"/>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42B"/>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77B"/>
    <w:rsid w:val="00482838"/>
    <w:rsid w:val="00483135"/>
    <w:rsid w:val="00483443"/>
    <w:rsid w:val="0048355C"/>
    <w:rsid w:val="004835AC"/>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D7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02"/>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5D8"/>
    <w:rsid w:val="004C479E"/>
    <w:rsid w:val="004C4A59"/>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7CA"/>
    <w:rsid w:val="004E1830"/>
    <w:rsid w:val="004E1850"/>
    <w:rsid w:val="004E1889"/>
    <w:rsid w:val="004E2708"/>
    <w:rsid w:val="004E28A2"/>
    <w:rsid w:val="004E2B8E"/>
    <w:rsid w:val="004E2BCE"/>
    <w:rsid w:val="004E3030"/>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4F5B06"/>
    <w:rsid w:val="00500077"/>
    <w:rsid w:val="00500C6F"/>
    <w:rsid w:val="005015A0"/>
    <w:rsid w:val="005020A7"/>
    <w:rsid w:val="00502BCF"/>
    <w:rsid w:val="0050328A"/>
    <w:rsid w:val="00503847"/>
    <w:rsid w:val="0050503B"/>
    <w:rsid w:val="00506204"/>
    <w:rsid w:val="00506258"/>
    <w:rsid w:val="005070FF"/>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955"/>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867"/>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08A"/>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6A7"/>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36C"/>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EEB"/>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0F9B"/>
    <w:rsid w:val="00631281"/>
    <w:rsid w:val="00631F0C"/>
    <w:rsid w:val="00632969"/>
    <w:rsid w:val="006337EC"/>
    <w:rsid w:val="00633A6A"/>
    <w:rsid w:val="00633E0A"/>
    <w:rsid w:val="006342BD"/>
    <w:rsid w:val="00635A77"/>
    <w:rsid w:val="00636591"/>
    <w:rsid w:val="006369B8"/>
    <w:rsid w:val="00636AF9"/>
    <w:rsid w:val="006373C9"/>
    <w:rsid w:val="006377A7"/>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19A"/>
    <w:rsid w:val="0065580B"/>
    <w:rsid w:val="00655E1D"/>
    <w:rsid w:val="00655F7C"/>
    <w:rsid w:val="00657725"/>
    <w:rsid w:val="0066010B"/>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43B3"/>
    <w:rsid w:val="00675301"/>
    <w:rsid w:val="00675854"/>
    <w:rsid w:val="00675C3C"/>
    <w:rsid w:val="00676984"/>
    <w:rsid w:val="00676E1F"/>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7DC"/>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0095"/>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84E"/>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59F"/>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4E89"/>
    <w:rsid w:val="00764EA4"/>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0C03"/>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6B"/>
    <w:rsid w:val="007E454D"/>
    <w:rsid w:val="007E48B2"/>
    <w:rsid w:val="007E4B2C"/>
    <w:rsid w:val="007E4DC0"/>
    <w:rsid w:val="007E4E3F"/>
    <w:rsid w:val="007E51C4"/>
    <w:rsid w:val="007E53BF"/>
    <w:rsid w:val="007E5496"/>
    <w:rsid w:val="007E5795"/>
    <w:rsid w:val="007E5AB1"/>
    <w:rsid w:val="007E6189"/>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077"/>
    <w:rsid w:val="00863423"/>
    <w:rsid w:val="008639A5"/>
    <w:rsid w:val="00863F25"/>
    <w:rsid w:val="00863F3B"/>
    <w:rsid w:val="00865436"/>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6F59"/>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AAF"/>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05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2D4"/>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45A6"/>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6EA5"/>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1C6"/>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8CB"/>
    <w:rsid w:val="00A60C8F"/>
    <w:rsid w:val="00A60FA3"/>
    <w:rsid w:val="00A61667"/>
    <w:rsid w:val="00A61710"/>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B50"/>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8C4"/>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48D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6A34"/>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1F5F"/>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A7D76"/>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5D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C11"/>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DA4"/>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A4A"/>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0FAF"/>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023"/>
    <w:rsid w:val="00D6632A"/>
    <w:rsid w:val="00D66AD3"/>
    <w:rsid w:val="00D66F39"/>
    <w:rsid w:val="00D67DD3"/>
    <w:rsid w:val="00D67E34"/>
    <w:rsid w:val="00D700C2"/>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A36"/>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0748"/>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A73BC"/>
    <w:rsid w:val="00DB0270"/>
    <w:rsid w:val="00DB0598"/>
    <w:rsid w:val="00DB0965"/>
    <w:rsid w:val="00DB10FD"/>
    <w:rsid w:val="00DB1A37"/>
    <w:rsid w:val="00DB1E9D"/>
    <w:rsid w:val="00DB279B"/>
    <w:rsid w:val="00DB2CD2"/>
    <w:rsid w:val="00DB2EF3"/>
    <w:rsid w:val="00DB39E9"/>
    <w:rsid w:val="00DB43B7"/>
    <w:rsid w:val="00DB5638"/>
    <w:rsid w:val="00DB583E"/>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B7F"/>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0CF"/>
    <w:rsid w:val="00E43787"/>
    <w:rsid w:val="00E43C64"/>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2FBA"/>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04D3"/>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749"/>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8A3"/>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A43827D"/>
  <w15:docId w15:val="{CDA7F1D6-E62C-48E0-AA91-219CA1F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9"/>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0"/>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LongProperties xmlns="http://schemas.microsoft.com/office/2006/metadata/long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EF408160-209F-46AB-8C66-CC54AA43566C}">
  <ds:schemaRefs>
    <ds:schemaRef ds:uri="http://schemas.openxmlformats.org/officeDocument/2006/bibliography"/>
  </ds:schemaRefs>
</ds:datastoreItem>
</file>

<file path=customXml/itemProps11.xml><?xml version="1.0" encoding="utf-8"?>
<ds:datastoreItem xmlns:ds="http://schemas.openxmlformats.org/officeDocument/2006/customXml" ds:itemID="{EF7123E2-2036-488A-942C-27281A304FD7}">
  <ds:schemaRefs>
    <ds:schemaRef ds:uri="http://schemas.openxmlformats.org/officeDocument/2006/bibliography"/>
  </ds:schemaRefs>
</ds:datastoreItem>
</file>

<file path=customXml/itemProps12.xml><?xml version="1.0" encoding="utf-8"?>
<ds:datastoreItem xmlns:ds="http://schemas.openxmlformats.org/officeDocument/2006/customXml" ds:itemID="{5D2610D8-BC72-45AA-924E-7384F5BB80B4}">
  <ds:schemaRefs>
    <ds:schemaRef ds:uri="http://schemas.openxmlformats.org/officeDocument/2006/bibliography"/>
  </ds:schemaRefs>
</ds:datastoreItem>
</file>

<file path=customXml/itemProps13.xml><?xml version="1.0" encoding="utf-8"?>
<ds:datastoreItem xmlns:ds="http://schemas.openxmlformats.org/officeDocument/2006/customXml" ds:itemID="{AE86D302-2794-4E43-9722-1DC42443D220}">
  <ds:schemaRefs>
    <ds:schemaRef ds:uri="http://schemas.openxmlformats.org/officeDocument/2006/bibliography"/>
  </ds:schemaRefs>
</ds:datastoreItem>
</file>

<file path=customXml/itemProps14.xml><?xml version="1.0" encoding="utf-8"?>
<ds:datastoreItem xmlns:ds="http://schemas.openxmlformats.org/officeDocument/2006/customXml" ds:itemID="{FA231F5A-1FDE-4A44-98F6-5596B147D87E}">
  <ds:schemaRefs>
    <ds:schemaRef ds:uri="http://schemas.openxmlformats.org/officeDocument/2006/bibliography"/>
  </ds:schemaRefs>
</ds:datastoreItem>
</file>

<file path=customXml/itemProps15.xml><?xml version="1.0" encoding="utf-8"?>
<ds:datastoreItem xmlns:ds="http://schemas.openxmlformats.org/officeDocument/2006/customXml" ds:itemID="{FF634F4F-AD6A-4C98-A5DF-D38C995250D0}">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F85A1D81-E53C-491B-A52F-989AB38D3A67}">
  <ds:schemaRefs>
    <ds:schemaRef ds:uri="http://www.imanage.com/work/xmlschema"/>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077292EC-5F5F-417D-A582-7A3A365BC561}">
  <ds:schemaRefs>
    <ds:schemaRef ds:uri="http://schemas.microsoft.com/sharepoint/v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63af235-6539-4873-9a74-7e32b5cc1aee"/>
    <ds:schemaRef ds:uri="http://www.w3.org/XML/1998/namespace"/>
    <ds:schemaRef ds:uri="http://purl.org/dc/dcmitype/"/>
  </ds:schemaRefs>
</ds:datastoreItem>
</file>

<file path=customXml/itemProps9.xml><?xml version="1.0" encoding="utf-8"?>
<ds:datastoreItem xmlns:ds="http://schemas.openxmlformats.org/officeDocument/2006/customXml" ds:itemID="{3AFDE831-D6F4-48DA-A702-CA3CC02431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22837</Words>
  <Characters>123325</Characters>
  <Application>Microsoft Office Word</Application>
  <DocSecurity>0</DocSecurity>
  <Lines>1027</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145871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dc:creator>
  <cp:lastModifiedBy>Matheus Gomes Faria</cp:lastModifiedBy>
  <cp:revision>2</cp:revision>
  <cp:lastPrinted>2018-08-29T00:01:00Z</cp:lastPrinted>
  <dcterms:created xsi:type="dcterms:W3CDTF">2019-03-26T20:47:00Z</dcterms:created>
  <dcterms:modified xsi:type="dcterms:W3CDTF">2019-03-26T20:47:00Z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