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14603" w14:textId="01465335" w:rsidR="00895E0A" w:rsidRPr="00B253DB" w:rsidRDefault="00895E0A" w:rsidP="00895E0A">
      <w:pPr>
        <w:widowControl w:val="0"/>
        <w:spacing w:line="280" w:lineRule="exact"/>
        <w:jc w:val="both"/>
        <w:rPr>
          <w:rFonts w:ascii="Verdana" w:hAnsi="Verdana"/>
          <w:b/>
          <w:smallCaps/>
          <w:color w:val="000000" w:themeColor="text1"/>
        </w:rPr>
      </w:pPr>
      <w:r>
        <w:rPr>
          <w:rFonts w:ascii="Verdana" w:hAnsi="Verdana"/>
          <w:b/>
          <w:smallCaps/>
          <w:color w:val="000000" w:themeColor="text1"/>
        </w:rPr>
        <w:t xml:space="preserve">PRIMEIRO ADITAMENTO AO </w:t>
      </w:r>
      <w:r w:rsidRPr="00B253DB">
        <w:rPr>
          <w:rFonts w:ascii="Verdana" w:hAnsi="Verdana"/>
          <w:b/>
          <w:smallCaps/>
          <w:color w:val="000000" w:themeColor="text1"/>
        </w:rPr>
        <w:t xml:space="preserve">INSTRUMENTO PARTICULAR DE ESCRITURA DA 1ª (PRIMEIRA) EMISSÃO DE DEBÊNTURES </w:t>
      </w:r>
      <w:r w:rsidRPr="00895E0A">
        <w:rPr>
          <w:rStyle w:val="DeltaViewInsertion"/>
          <w:rFonts w:ascii="Verdana" w:hAnsi="Verdana"/>
          <w:b/>
          <w:smallCaps/>
          <w:color w:val="000000" w:themeColor="text1"/>
          <w:u w:val="none"/>
        </w:rPr>
        <w:t xml:space="preserve">SIMPLES, </w:t>
      </w:r>
      <w:r w:rsidRPr="00895E0A">
        <w:rPr>
          <w:rFonts w:ascii="Verdana" w:hAnsi="Verdana"/>
          <w:b/>
          <w:smallCaps/>
          <w:color w:val="000000" w:themeColor="text1"/>
        </w:rPr>
        <w:t xml:space="preserve">NÃO CONVERSÍVEIS EM AÇÕES, EM SÉRIE ÚNICA, </w:t>
      </w:r>
      <w:r w:rsidRPr="00895E0A">
        <w:rPr>
          <w:rStyle w:val="DeltaViewInsertion"/>
          <w:rFonts w:ascii="Verdana" w:hAnsi="Verdana"/>
          <w:b/>
          <w:smallCaps/>
          <w:color w:val="000000" w:themeColor="text1"/>
          <w:u w:val="none"/>
        </w:rPr>
        <w:t>DA ESPÉCIE QUIROGRAFÁRIA, A SER CONVOLADA EM ESPÉCIE COM GARANTIA REAL</w:t>
      </w:r>
      <w:r w:rsidRPr="00895E0A">
        <w:rPr>
          <w:rFonts w:ascii="Verdana" w:hAnsi="Verdana"/>
          <w:b/>
          <w:smallCaps/>
          <w:color w:val="000000" w:themeColor="text1"/>
        </w:rPr>
        <w:t xml:space="preserve">, COM GARANTIA </w:t>
      </w:r>
      <w:r w:rsidRPr="00895E0A">
        <w:rPr>
          <w:rFonts w:ascii="Verdana" w:hAnsi="Verdana" w:cs="Arial"/>
          <w:b/>
          <w:smallCaps/>
          <w:color w:val="000000" w:themeColor="text1"/>
        </w:rPr>
        <w:t xml:space="preserve">ADICIONAL </w:t>
      </w:r>
      <w:r w:rsidRPr="00895E0A">
        <w:rPr>
          <w:rFonts w:ascii="Verdana" w:hAnsi="Verdana"/>
          <w:b/>
          <w:smallCaps/>
          <w:color w:val="000000" w:themeColor="text1"/>
        </w:rPr>
        <w:t>FIDEJUSSÓRIA, PARA DISTRIBUIÇÃO PÚBLICA COM ESFORÇOS</w:t>
      </w:r>
      <w:r w:rsidRPr="00B253DB">
        <w:rPr>
          <w:rFonts w:ascii="Verdana" w:hAnsi="Verdana"/>
          <w:b/>
          <w:smallCaps/>
          <w:color w:val="000000" w:themeColor="text1"/>
        </w:rPr>
        <w:t xml:space="preserve"> RESTRITOS, DA </w:t>
      </w:r>
      <w:r w:rsidRPr="00B253DB">
        <w:rPr>
          <w:rFonts w:ascii="Verdana" w:hAnsi="Verdana"/>
          <w:b/>
          <w:color w:val="000000" w:themeColor="text1"/>
        </w:rPr>
        <w:t>INTERLIGAÇÃO ELÉTRICA IVAÍ S.A.</w:t>
      </w:r>
    </w:p>
    <w:p w14:paraId="1667C473" w14:textId="77777777" w:rsidR="00895E0A" w:rsidRPr="00B253DB" w:rsidRDefault="00895E0A" w:rsidP="00895E0A">
      <w:pPr>
        <w:widowControl w:val="0"/>
        <w:spacing w:line="280" w:lineRule="exact"/>
        <w:rPr>
          <w:rFonts w:ascii="Verdana" w:hAnsi="Verdana"/>
          <w:b/>
          <w:color w:val="000000" w:themeColor="text1"/>
        </w:rPr>
      </w:pPr>
    </w:p>
    <w:p w14:paraId="25E81DB6" w14:textId="77777777" w:rsidR="00895E0A" w:rsidRPr="00B253DB" w:rsidRDefault="00895E0A" w:rsidP="00895E0A">
      <w:pPr>
        <w:widowControl w:val="0"/>
        <w:spacing w:line="280" w:lineRule="exact"/>
        <w:jc w:val="center"/>
        <w:rPr>
          <w:rFonts w:ascii="Verdana" w:hAnsi="Verdana"/>
          <w:b/>
          <w:color w:val="000000" w:themeColor="text1"/>
        </w:rPr>
      </w:pPr>
      <w:r w:rsidRPr="00B253DB">
        <w:rPr>
          <w:rFonts w:ascii="Verdana" w:hAnsi="Verdana"/>
          <w:b/>
          <w:smallCaps/>
          <w:color w:val="000000" w:themeColor="text1"/>
        </w:rPr>
        <w:t>ENTRE</w:t>
      </w:r>
      <w:r w:rsidRPr="00B253DB">
        <w:rPr>
          <w:rFonts w:ascii="Verdana" w:hAnsi="Verdana"/>
          <w:b/>
          <w:smallCaps/>
          <w:color w:val="000000" w:themeColor="text1"/>
        </w:rPr>
        <w:cr/>
      </w:r>
      <w:r w:rsidRPr="00B253DB">
        <w:rPr>
          <w:rFonts w:ascii="Verdana" w:hAnsi="Verdana"/>
          <w:b/>
          <w:color w:val="000000" w:themeColor="text1"/>
        </w:rPr>
        <w:cr/>
      </w:r>
    </w:p>
    <w:p w14:paraId="54C88FDB" w14:textId="77777777" w:rsidR="00895E0A" w:rsidRPr="00B253DB" w:rsidRDefault="00895E0A" w:rsidP="00895E0A">
      <w:pPr>
        <w:widowControl w:val="0"/>
        <w:spacing w:line="280" w:lineRule="exact"/>
        <w:jc w:val="center"/>
        <w:rPr>
          <w:rFonts w:ascii="Verdana" w:hAnsi="Verdana"/>
          <w:b/>
          <w:color w:val="000000" w:themeColor="text1"/>
        </w:rPr>
      </w:pPr>
    </w:p>
    <w:p w14:paraId="2D439C0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color w:val="000000" w:themeColor="text1"/>
        </w:rPr>
        <w:t>INTERLIGAÇÃO ELÉTRICA IVAÍ S.A.</w:t>
      </w:r>
    </w:p>
    <w:p w14:paraId="15C484DE"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(Emissora)</w:t>
      </w:r>
    </w:p>
    <w:p w14:paraId="2F29FC76" w14:textId="77777777" w:rsidR="00895E0A" w:rsidRPr="00B253DB" w:rsidRDefault="00895E0A" w:rsidP="00895E0A">
      <w:pPr>
        <w:widowControl w:val="0"/>
        <w:spacing w:line="280" w:lineRule="exact"/>
        <w:jc w:val="center"/>
        <w:rPr>
          <w:rFonts w:ascii="Verdana" w:hAnsi="Verdana"/>
          <w:i/>
          <w:smallCaps/>
          <w:color w:val="000000" w:themeColor="text1"/>
        </w:rPr>
      </w:pPr>
    </w:p>
    <w:p w14:paraId="78C6FD1A" w14:textId="77777777" w:rsidR="00895E0A" w:rsidRPr="00B253DB" w:rsidRDefault="00895E0A" w:rsidP="00895E0A">
      <w:pPr>
        <w:widowControl w:val="0"/>
        <w:spacing w:line="280" w:lineRule="exact"/>
        <w:jc w:val="center"/>
        <w:rPr>
          <w:rFonts w:ascii="Verdana" w:hAnsi="Verdana"/>
          <w:i/>
          <w:smallCaps/>
          <w:color w:val="000000" w:themeColor="text1"/>
        </w:rPr>
      </w:pPr>
    </w:p>
    <w:p w14:paraId="04E8BE2B" w14:textId="77777777" w:rsidR="00895E0A" w:rsidRPr="00B253DB" w:rsidRDefault="00895E0A" w:rsidP="00895E0A">
      <w:pPr>
        <w:widowControl w:val="0"/>
        <w:spacing w:line="280" w:lineRule="exact"/>
        <w:jc w:val="center"/>
        <w:rPr>
          <w:rFonts w:ascii="Verdana" w:hAnsi="Verdana"/>
          <w:i/>
          <w:smallCaps/>
          <w:color w:val="000000" w:themeColor="text1"/>
        </w:rPr>
      </w:pPr>
    </w:p>
    <w:p w14:paraId="6FD4248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CTEEP – COMPANHIA DE TRANSMISSÃO DE ENERGIA ELÉTRICA PAULISTA</w:t>
      </w:r>
      <w:r w:rsidRPr="00B253DB">
        <w:rPr>
          <w:rFonts w:ascii="Verdana" w:hAnsi="Verdana"/>
          <w:b/>
          <w:smallCaps/>
          <w:color w:val="000000" w:themeColor="text1"/>
        </w:rPr>
        <w:cr/>
      </w:r>
      <w:r w:rsidRPr="00B253DB">
        <w:rPr>
          <w:rFonts w:ascii="Verdana" w:hAnsi="Verdana"/>
          <w:i/>
          <w:smallCaps/>
          <w:color w:val="000000" w:themeColor="text1"/>
        </w:rPr>
        <w:t>(Fiadora)</w:t>
      </w:r>
    </w:p>
    <w:p w14:paraId="38893B23" w14:textId="77777777" w:rsidR="00895E0A" w:rsidRPr="00B253DB" w:rsidRDefault="00895E0A" w:rsidP="00895E0A">
      <w:pPr>
        <w:widowControl w:val="0"/>
        <w:spacing w:line="280" w:lineRule="exact"/>
        <w:jc w:val="center"/>
        <w:rPr>
          <w:rFonts w:ascii="Verdana" w:hAnsi="Verdana"/>
          <w:b/>
          <w:smallCaps/>
          <w:color w:val="000000" w:themeColor="text1"/>
        </w:rPr>
      </w:pPr>
    </w:p>
    <w:p w14:paraId="03AE7247" w14:textId="77777777" w:rsidR="00895E0A" w:rsidRPr="00B253DB" w:rsidRDefault="00895E0A" w:rsidP="00895E0A">
      <w:pPr>
        <w:widowControl w:val="0"/>
        <w:spacing w:line="280" w:lineRule="exact"/>
        <w:jc w:val="center"/>
        <w:rPr>
          <w:rFonts w:ascii="Verdana" w:hAnsi="Verdana"/>
          <w:b/>
          <w:smallCaps/>
          <w:color w:val="000000" w:themeColor="text1"/>
        </w:rPr>
      </w:pPr>
    </w:p>
    <w:p w14:paraId="5662C8FC" w14:textId="77777777" w:rsidR="00895E0A" w:rsidRPr="00B253DB" w:rsidRDefault="00895E0A" w:rsidP="00895E0A">
      <w:pPr>
        <w:widowControl w:val="0"/>
        <w:spacing w:line="280" w:lineRule="exact"/>
        <w:jc w:val="center"/>
        <w:rPr>
          <w:rFonts w:ascii="Verdana" w:hAnsi="Verdana"/>
          <w:b/>
          <w:smallCaps/>
          <w:color w:val="000000" w:themeColor="text1"/>
        </w:rPr>
      </w:pPr>
    </w:p>
    <w:p w14:paraId="26C5586B" w14:textId="77777777" w:rsidR="00895E0A" w:rsidRPr="00B253DB" w:rsidRDefault="00895E0A" w:rsidP="00895E0A">
      <w:pPr>
        <w:widowControl w:val="0"/>
        <w:spacing w:line="280" w:lineRule="exact"/>
        <w:rPr>
          <w:rFonts w:ascii="Verdana" w:hAnsi="Verdana"/>
          <w:b/>
          <w:smallCaps/>
          <w:color w:val="000000" w:themeColor="text1"/>
        </w:rPr>
      </w:pPr>
    </w:p>
    <w:p w14:paraId="7BDDD7C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08AC2ED6"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(Fiadora)</w:t>
      </w:r>
    </w:p>
    <w:p w14:paraId="508D821C" w14:textId="77777777" w:rsidR="00895E0A" w:rsidRPr="00B253DB" w:rsidRDefault="00895E0A" w:rsidP="00895E0A">
      <w:pPr>
        <w:widowControl w:val="0"/>
        <w:spacing w:line="280" w:lineRule="exact"/>
        <w:jc w:val="center"/>
        <w:rPr>
          <w:rFonts w:ascii="Verdana" w:hAnsi="Verdana"/>
          <w:i/>
          <w:smallCaps/>
          <w:color w:val="000000" w:themeColor="text1"/>
        </w:rPr>
      </w:pPr>
    </w:p>
    <w:p w14:paraId="5FC5591E" w14:textId="77777777" w:rsidR="00895E0A" w:rsidRPr="00B253DB" w:rsidRDefault="00895E0A" w:rsidP="00895E0A">
      <w:pPr>
        <w:widowControl w:val="0"/>
        <w:spacing w:line="280" w:lineRule="exact"/>
        <w:jc w:val="center"/>
        <w:rPr>
          <w:rFonts w:ascii="Verdana" w:hAnsi="Verdana"/>
          <w:i/>
          <w:smallCaps/>
          <w:color w:val="000000" w:themeColor="text1"/>
        </w:rPr>
      </w:pPr>
    </w:p>
    <w:p w14:paraId="30F8B1C9" w14:textId="77777777" w:rsidR="00895E0A" w:rsidRPr="00B253DB" w:rsidRDefault="00895E0A" w:rsidP="00895E0A">
      <w:pPr>
        <w:widowControl w:val="0"/>
        <w:spacing w:line="280" w:lineRule="exact"/>
        <w:jc w:val="center"/>
        <w:rPr>
          <w:rFonts w:ascii="Verdana" w:hAnsi="Verdana"/>
          <w:i/>
          <w:smallCaps/>
          <w:color w:val="000000" w:themeColor="text1"/>
        </w:rPr>
      </w:pPr>
    </w:p>
    <w:p w14:paraId="4FC9365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e</w:t>
      </w:r>
    </w:p>
    <w:p w14:paraId="7536D55C" w14:textId="77777777" w:rsidR="00895E0A" w:rsidRPr="00B253DB" w:rsidRDefault="00895E0A" w:rsidP="00895E0A">
      <w:pPr>
        <w:widowControl w:val="0"/>
        <w:spacing w:line="280" w:lineRule="exact"/>
        <w:jc w:val="center"/>
        <w:rPr>
          <w:rFonts w:ascii="Verdana" w:hAnsi="Verdana"/>
          <w:b/>
          <w:smallCaps/>
          <w:color w:val="000000" w:themeColor="text1"/>
        </w:rPr>
      </w:pPr>
    </w:p>
    <w:p w14:paraId="53A4333D" w14:textId="77777777" w:rsidR="00895E0A" w:rsidRPr="00B253DB" w:rsidRDefault="00895E0A" w:rsidP="00895E0A">
      <w:pPr>
        <w:widowControl w:val="0"/>
        <w:spacing w:line="280" w:lineRule="exact"/>
        <w:jc w:val="center"/>
        <w:rPr>
          <w:rFonts w:ascii="Verdana" w:hAnsi="Verdana"/>
          <w:b/>
          <w:smallCaps/>
          <w:color w:val="000000" w:themeColor="text1"/>
        </w:rPr>
      </w:pPr>
    </w:p>
    <w:p w14:paraId="5D4E9F13" w14:textId="77777777" w:rsidR="00895E0A" w:rsidRPr="00B253DB" w:rsidRDefault="00895E0A" w:rsidP="00895E0A">
      <w:pPr>
        <w:widowControl w:val="0"/>
        <w:spacing w:line="280" w:lineRule="exact"/>
        <w:jc w:val="center"/>
        <w:rPr>
          <w:rFonts w:ascii="Verdana" w:hAnsi="Verdana"/>
          <w:b/>
          <w:smallCaps/>
          <w:color w:val="000000" w:themeColor="text1"/>
        </w:rPr>
      </w:pPr>
    </w:p>
    <w:p w14:paraId="2C3975AB"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SIMPLIFIC PAVARINI DISTRIBUIDORA DE TÍTULOS E VALORES MOBILIÁRIOS LTDA.</w:t>
      </w:r>
    </w:p>
    <w:p w14:paraId="3363EBD3"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cs="Arial"/>
          <w:i/>
          <w:smallCaps/>
          <w:color w:val="000000" w:themeColor="text1"/>
        </w:rPr>
        <w:t xml:space="preserve">(Agente Fiduciário) </w:t>
      </w:r>
    </w:p>
    <w:p w14:paraId="1B5ADB2A" w14:textId="77777777" w:rsidR="00895E0A" w:rsidRDefault="00895E0A" w:rsidP="00895E0A">
      <w:pPr>
        <w:widowControl w:val="0"/>
        <w:spacing w:line="280" w:lineRule="exact"/>
        <w:jc w:val="center"/>
        <w:rPr>
          <w:rFonts w:ascii="Verdana" w:hAnsi="Verdana"/>
          <w:b/>
          <w:smallCaps/>
          <w:color w:val="000000" w:themeColor="text1"/>
        </w:rPr>
      </w:pPr>
    </w:p>
    <w:p w14:paraId="0796A81D" w14:textId="77777777" w:rsidR="00895E0A" w:rsidRDefault="00895E0A" w:rsidP="00895E0A">
      <w:pPr>
        <w:widowControl w:val="0"/>
        <w:spacing w:line="280" w:lineRule="exact"/>
        <w:jc w:val="center"/>
        <w:rPr>
          <w:rFonts w:ascii="Verdana" w:hAnsi="Verdana"/>
          <w:b/>
          <w:smallCaps/>
          <w:color w:val="000000" w:themeColor="text1"/>
        </w:rPr>
      </w:pPr>
    </w:p>
    <w:p w14:paraId="39BC0972" w14:textId="77777777" w:rsidR="00895E0A" w:rsidRPr="00B253DB" w:rsidRDefault="00895E0A" w:rsidP="00895E0A">
      <w:pPr>
        <w:widowControl w:val="0"/>
        <w:spacing w:line="280" w:lineRule="exact"/>
        <w:jc w:val="center"/>
        <w:rPr>
          <w:rFonts w:ascii="Verdana" w:hAnsi="Verdana"/>
          <w:b/>
          <w:smallCaps/>
          <w:color w:val="000000" w:themeColor="text1"/>
        </w:rPr>
      </w:pPr>
    </w:p>
    <w:p w14:paraId="7DC33AFE" w14:textId="77777777" w:rsidR="00895E0A" w:rsidRPr="00B253DB" w:rsidRDefault="00895E0A" w:rsidP="00895E0A">
      <w:pPr>
        <w:widowControl w:val="0"/>
        <w:spacing w:line="280" w:lineRule="exact"/>
        <w:rPr>
          <w:rFonts w:ascii="Verdana" w:hAnsi="Verdana"/>
          <w:b/>
          <w:smallCaps/>
          <w:color w:val="000000" w:themeColor="text1"/>
        </w:rPr>
      </w:pPr>
    </w:p>
    <w:p w14:paraId="45BB27A5" w14:textId="617A735F" w:rsidR="00895E0A" w:rsidRPr="00B253DB" w:rsidRDefault="00895E0A" w:rsidP="00895E0A">
      <w:pPr>
        <w:widowControl w:val="0"/>
        <w:spacing w:line="280" w:lineRule="exact"/>
        <w:jc w:val="center"/>
        <w:rPr>
          <w:rFonts w:ascii="Verdana" w:hAnsi="Verdana"/>
        </w:rPr>
      </w:pPr>
      <w:r w:rsidRPr="00B253DB" w:rsidDel="00DE7B2C">
        <w:rPr>
          <w:rFonts w:ascii="Verdana" w:hAnsi="Verdana"/>
        </w:rPr>
        <w:t xml:space="preserve"> </w:t>
      </w:r>
      <w:r>
        <w:rPr>
          <w:rFonts w:ascii="Verdana" w:hAnsi="Verdana"/>
        </w:rPr>
        <w:t>20</w:t>
      </w:r>
      <w:r w:rsidRPr="00B253DB">
        <w:rPr>
          <w:rFonts w:ascii="Verdana" w:hAnsi="Verdana"/>
        </w:rPr>
        <w:t xml:space="preserve"> de dezembro de 2019.</w:t>
      </w:r>
    </w:p>
    <w:p w14:paraId="37ECCB12" w14:textId="77777777" w:rsidR="00895E0A" w:rsidRPr="00B253DB" w:rsidRDefault="00895E0A" w:rsidP="00895E0A">
      <w:pPr>
        <w:widowControl w:val="0"/>
        <w:spacing w:line="280" w:lineRule="exact"/>
        <w:rPr>
          <w:rFonts w:ascii="Verdana" w:hAnsi="Verdana"/>
        </w:rPr>
      </w:pPr>
    </w:p>
    <w:p w14:paraId="12373B1F"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6BE3D5F9"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1E9496C3" w14:textId="77777777" w:rsidR="00895E0A" w:rsidRPr="00B253DB" w:rsidRDefault="00895E0A" w:rsidP="00895E0A">
      <w:pPr>
        <w:widowControl w:val="0"/>
        <w:spacing w:line="280" w:lineRule="exact"/>
        <w:ind w:left="709"/>
        <w:jc w:val="center"/>
        <w:rPr>
          <w:rFonts w:ascii="Verdana" w:hAnsi="Verdana"/>
        </w:rPr>
      </w:pPr>
    </w:p>
    <w:p w14:paraId="4568807F" w14:textId="77777777" w:rsidR="00895E0A" w:rsidRPr="00B253DB" w:rsidRDefault="00895E0A" w:rsidP="00895E0A">
      <w:pPr>
        <w:widowControl w:val="0"/>
        <w:spacing w:line="280" w:lineRule="exact"/>
        <w:jc w:val="center"/>
        <w:rPr>
          <w:rFonts w:ascii="Verdana" w:hAnsi="Verdana"/>
        </w:rPr>
      </w:pPr>
    </w:p>
    <w:p w14:paraId="17239E6C" w14:textId="551650D1" w:rsidR="00895E0A" w:rsidRDefault="00895E0A">
      <w:pPr>
        <w:rPr>
          <w:rFonts w:ascii="Verdana" w:hAnsi="Verdana"/>
          <w:b/>
          <w:color w:val="000000" w:themeColor="text1"/>
        </w:rPr>
      </w:pPr>
      <w:r>
        <w:rPr>
          <w:rFonts w:ascii="Verdana" w:hAnsi="Verdana"/>
          <w:b/>
          <w:color w:val="000000" w:themeColor="text1"/>
        </w:rPr>
        <w:br w:type="page"/>
      </w:r>
    </w:p>
    <w:p w14:paraId="5427431B" w14:textId="77777777" w:rsidR="00895E0A" w:rsidRDefault="00895E0A" w:rsidP="00895E0A">
      <w:pPr>
        <w:widowControl w:val="0"/>
        <w:spacing w:line="280" w:lineRule="exact"/>
        <w:jc w:val="both"/>
        <w:rPr>
          <w:rFonts w:ascii="Verdana" w:hAnsi="Verdana"/>
          <w:b/>
          <w:color w:val="000000" w:themeColor="text1"/>
        </w:rPr>
      </w:pPr>
    </w:p>
    <w:p w14:paraId="66F8EDF3" w14:textId="118E1296" w:rsidR="00895E0A" w:rsidRPr="00B253DB" w:rsidRDefault="00895E0A" w:rsidP="00895E0A">
      <w:pPr>
        <w:widowControl w:val="0"/>
        <w:spacing w:line="280" w:lineRule="exact"/>
        <w:jc w:val="both"/>
        <w:rPr>
          <w:rFonts w:ascii="Verdana" w:hAnsi="Verdana"/>
          <w:b/>
          <w:color w:val="000000" w:themeColor="text1"/>
        </w:rPr>
      </w:pPr>
      <w:r>
        <w:rPr>
          <w:rFonts w:ascii="Verdana" w:hAnsi="Verdana"/>
          <w:b/>
          <w:color w:val="000000" w:themeColor="text1"/>
        </w:rPr>
        <w:t>PRIMEIRO</w:t>
      </w:r>
      <w:r>
        <w:rPr>
          <w:rFonts w:ascii="Verdana" w:hAnsi="Verdana" w:hint="eastAsia"/>
          <w:b/>
          <w:color w:val="000000" w:themeColor="text1"/>
        </w:rPr>
        <w:t xml:space="preserve"> ADITAMENTO AO</w:t>
      </w:r>
      <w:r w:rsidRPr="00B253DB">
        <w:rPr>
          <w:rFonts w:ascii="Verdana" w:hAnsi="Verdana" w:hint="eastAsia"/>
          <w:b/>
          <w:color w:val="000000" w:themeColor="text1"/>
        </w:rPr>
        <w:t xml:space="preserve"> INSTRUMENTO PARTICULAR DE ESCRITURA DA 1ª (PRIMEIRA) EMISSÃO DE DEBÊNTURES SIMPLES, NÃO CONVERSÍVEIS EM AÇÕES, EM SÉRIE ÚNICA, DA ESPÉCIE QUIROGRAFÁRIA, A SER CONVOLADA EM </w:t>
      </w:r>
      <w:r w:rsidRPr="00B253DB">
        <w:rPr>
          <w:rFonts w:ascii="Verdana" w:hAnsi="Verdana"/>
          <w:b/>
          <w:color w:val="000000" w:themeColor="text1"/>
        </w:rPr>
        <w:t>ESPÉCIE COM GARANTIA REAL, COM GARANTIA ADICIONAL FIDEJUSSÓRIA, PARA DISTRIBUIÇÃO PÚBLICA COM ESFORÇOS RESTRITOS, DA INTERLIGAÇÃO ELÉTRICA IVAÍ S.A.</w:t>
      </w:r>
    </w:p>
    <w:p w14:paraId="76CD81AE" w14:textId="77777777" w:rsidR="00895E0A" w:rsidRPr="00B253DB" w:rsidRDefault="00895E0A" w:rsidP="00895E0A">
      <w:pPr>
        <w:widowControl w:val="0"/>
        <w:spacing w:line="280" w:lineRule="exact"/>
        <w:jc w:val="both"/>
        <w:rPr>
          <w:rFonts w:ascii="Verdana" w:hAnsi="Verdana"/>
          <w:b/>
          <w:color w:val="000000" w:themeColor="text1"/>
        </w:rPr>
      </w:pPr>
    </w:p>
    <w:p w14:paraId="44F4DA76" w14:textId="77777777" w:rsidR="00895E0A" w:rsidRPr="00B253DB" w:rsidRDefault="00895E0A" w:rsidP="00895E0A">
      <w:pPr>
        <w:pStyle w:val="BodyText"/>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14:paraId="006DAA3A" w14:textId="77777777" w:rsidR="00895E0A" w:rsidRPr="00B253DB" w:rsidRDefault="00895E0A" w:rsidP="00895E0A">
      <w:pPr>
        <w:pStyle w:val="BodyText"/>
        <w:widowControl w:val="0"/>
        <w:spacing w:line="280" w:lineRule="exact"/>
        <w:rPr>
          <w:rFonts w:ascii="Verdana" w:hAnsi="Verdana"/>
          <w:color w:val="000000" w:themeColor="text1"/>
          <w:sz w:val="20"/>
        </w:rPr>
      </w:pPr>
    </w:p>
    <w:p w14:paraId="0A281FE2" w14:textId="07E5725D"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sociedade por ações, sem registro de emissor de valores mobiliários perante a CVM, com sede na Cidade de São Paulo, Estado de São Paulo, na Avenida das Nações Unidas, nº 14.171, Torre C Crystal, 5º</w:t>
      </w:r>
      <w:ins w:id="0" w:author="Ricardo Fontes de Arruda" w:date="2019-12-20T09:29:00Z">
        <w:r w:rsidR="00A3741A">
          <w:rPr>
            <w:rFonts w:ascii="Verdana" w:hAnsi="Verdana"/>
            <w:color w:val="000000" w:themeColor="text1"/>
            <w:szCs w:val="20"/>
          </w:rPr>
          <w:t xml:space="preserve"> andar, Conjunto 503</w:t>
        </w:r>
      </w:ins>
      <w:del w:id="1" w:author="Ricardo Fontes de Arruda" w:date="2019-12-20T09:29:00Z">
        <w:r w:rsidRPr="00B253DB" w:rsidDel="00A3741A">
          <w:rPr>
            <w:rFonts w:ascii="Verdana" w:hAnsi="Verdana"/>
            <w:color w:val="000000" w:themeColor="text1"/>
            <w:szCs w:val="20"/>
          </w:rPr>
          <w:delText>, 6º e 7º andares</w:delText>
        </w:r>
      </w:del>
      <w:ins w:id="2" w:author="Ricardo Fontes de Arruda" w:date="2019-12-20T09:29:00Z">
        <w:r w:rsidR="00A3741A">
          <w:rPr>
            <w:rFonts w:ascii="Verdana" w:hAnsi="Verdana"/>
            <w:color w:val="000000" w:themeColor="text1"/>
            <w:szCs w:val="20"/>
          </w:rPr>
          <w:t>, Vila Ge</w:t>
        </w:r>
      </w:ins>
      <w:ins w:id="3" w:author="Ricardo Fontes de Arruda" w:date="2019-12-20T09:30:00Z">
        <w:r w:rsidR="00A3741A">
          <w:rPr>
            <w:rFonts w:ascii="Verdana" w:hAnsi="Verdana"/>
            <w:color w:val="000000" w:themeColor="text1"/>
            <w:szCs w:val="20"/>
          </w:rPr>
          <w:t>rtrudes</w:t>
        </w:r>
      </w:ins>
      <w:r w:rsidRPr="00B253DB">
        <w:rPr>
          <w:rFonts w:ascii="Verdana" w:hAnsi="Verdana"/>
          <w:color w:val="000000" w:themeColor="text1"/>
          <w:szCs w:val="20"/>
        </w:rPr>
        <w:t>, CEP 04.794-000</w:t>
      </w:r>
      <w:del w:id="4" w:author="Ricardo Fontes de Arruda" w:date="2019-12-20T09:28:00Z">
        <w:r w:rsidRPr="00B253DB" w:rsidDel="00A3741A">
          <w:rPr>
            <w:rFonts w:ascii="Verdana" w:hAnsi="Verdana"/>
            <w:color w:val="000000" w:themeColor="text1"/>
            <w:szCs w:val="20"/>
          </w:rPr>
          <w:delText>Rua</w:delText>
        </w:r>
      </w:del>
      <w:r w:rsidRPr="00B253DB">
        <w:rPr>
          <w:rFonts w:ascii="Verdana" w:hAnsi="Verdana"/>
          <w:color w:val="000000" w:themeColor="text1"/>
          <w:szCs w:val="20"/>
        </w:rPr>
        <w:t xml:space="preserve">, inscrita no CNPJ/ME sob o nº </w:t>
      </w:r>
      <w:r w:rsidRPr="00B253DB">
        <w:rPr>
          <w:rFonts w:ascii="Verdana" w:hAnsi="Verdana"/>
          <w:bCs/>
          <w:color w:val="000000" w:themeColor="text1"/>
          <w:szCs w:val="20"/>
        </w:rPr>
        <w:t>28.052.123/0001-95</w:t>
      </w:r>
      <w:r w:rsidRPr="00B253DB">
        <w:rPr>
          <w:rFonts w:ascii="Verdana" w:hAnsi="Verdana"/>
          <w:color w:val="000000" w:themeColor="text1"/>
          <w:szCs w:val="20"/>
        </w:rPr>
        <w:t xml:space="preserve"> e na JUCESP sob o NIRE nº 35.3.0050526-3, neste ato representada na forma de seu estatuto social; e</w:t>
      </w:r>
    </w:p>
    <w:p w14:paraId="405BC60B" w14:textId="77777777" w:rsidR="00895E0A" w:rsidRPr="00B253DB" w:rsidRDefault="00895E0A" w:rsidP="00895E0A">
      <w:pPr>
        <w:pStyle w:val="BodyText"/>
        <w:widowControl w:val="0"/>
        <w:spacing w:line="280" w:lineRule="exact"/>
        <w:rPr>
          <w:rFonts w:ascii="Verdana" w:hAnsi="Verdana"/>
          <w:color w:val="000000" w:themeColor="text1"/>
          <w:sz w:val="20"/>
        </w:rPr>
      </w:pPr>
    </w:p>
    <w:p w14:paraId="1BC96808"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A8B667" w14:textId="77777777" w:rsidR="00895E0A" w:rsidRPr="00B253DB" w:rsidRDefault="00895E0A" w:rsidP="00895E0A">
      <w:pPr>
        <w:pStyle w:val="Level6"/>
        <w:widowControl w:val="0"/>
        <w:numPr>
          <w:ilvl w:val="0"/>
          <w:numId w:val="0"/>
        </w:numPr>
        <w:spacing w:after="0" w:line="280" w:lineRule="exact"/>
        <w:rPr>
          <w:rFonts w:ascii="Verdana" w:hAnsi="Verdana"/>
          <w:color w:val="000000" w:themeColor="text1"/>
          <w:szCs w:val="20"/>
        </w:rPr>
      </w:pPr>
    </w:p>
    <w:p w14:paraId="1B6A4970"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790141E"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p>
    <w:p w14:paraId="4D60B936"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na Avenida das Nações Unidas, nº 14.171, Torre C Crystal, 5º, 6º e 7º andares, CEP 04.794-000, inscrita no CNPJ/ME sob o nº 02.998.611/0001-04 e com seus atos constitutivos devidamente arquivados na </w:t>
      </w:r>
      <w:r w:rsidRPr="00EF4494">
        <w:rPr>
          <w:rFonts w:ascii="Verdana" w:hAnsi="Verdana"/>
          <w:color w:val="000000" w:themeColor="text1"/>
          <w:szCs w:val="20"/>
        </w:rPr>
        <w:t>JUCESP</w:t>
      </w:r>
      <w:r w:rsidRPr="00B253DB">
        <w:rPr>
          <w:rFonts w:ascii="Verdana" w:hAnsi="Verdana"/>
          <w:color w:val="000000" w:themeColor="text1"/>
          <w:szCs w:val="20"/>
        </w:rPr>
        <w:t xml:space="preserve"> sob o NIRE nº 35.3.00170571, inscrita no CNPJ/ME sob o nº 02.998.611/0001-04, neste ato representada na forma de seu estatuto social;</w:t>
      </w:r>
    </w:p>
    <w:p w14:paraId="12AE1F31" w14:textId="77777777" w:rsidR="00895E0A" w:rsidRPr="00B253DB" w:rsidRDefault="00895E0A" w:rsidP="00895E0A">
      <w:pPr>
        <w:pStyle w:val="Level6"/>
        <w:widowControl w:val="0"/>
        <w:numPr>
          <w:ilvl w:val="0"/>
          <w:numId w:val="0"/>
        </w:numPr>
        <w:spacing w:after="0" w:line="280" w:lineRule="exact"/>
        <w:ind w:left="680"/>
        <w:rPr>
          <w:rFonts w:ascii="Verdana" w:hAnsi="Verdana"/>
          <w:color w:val="000000" w:themeColor="text1"/>
          <w:szCs w:val="20"/>
        </w:rPr>
      </w:pPr>
    </w:p>
    <w:p w14:paraId="3CEF54B9"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20, salas 601 e 602, CEP 20010-010, inscrita no CNPJ/ME sob o nº 07.859.971/0001-30, neste ato representada na forma de seu estatuto social; </w:t>
      </w:r>
    </w:p>
    <w:p w14:paraId="44920058" w14:textId="77777777" w:rsidR="00895E0A" w:rsidRPr="00B253DB" w:rsidRDefault="00895E0A" w:rsidP="00895E0A">
      <w:pPr>
        <w:pStyle w:val="ListParagraph"/>
        <w:widowControl w:val="0"/>
        <w:spacing w:line="280" w:lineRule="exact"/>
        <w:rPr>
          <w:rFonts w:ascii="Verdana" w:hAnsi="Verdana"/>
          <w:color w:val="000000" w:themeColor="text1"/>
        </w:rPr>
      </w:pPr>
    </w:p>
    <w:p w14:paraId="30240038" w14:textId="77777777" w:rsidR="00895E0A" w:rsidRPr="00B253DB" w:rsidRDefault="00895E0A" w:rsidP="00895E0A">
      <w:pPr>
        <w:widowControl w:val="0"/>
        <w:spacing w:line="280" w:lineRule="exact"/>
        <w:jc w:val="both"/>
        <w:rPr>
          <w:rFonts w:ascii="Verdana" w:hAnsi="Verdana"/>
        </w:rPr>
      </w:pPr>
      <w:r w:rsidRPr="00B253DB">
        <w:rPr>
          <w:rFonts w:ascii="Verdana" w:hAnsi="Verdana"/>
          <w:b/>
        </w:rPr>
        <w:t>CONSIDERANDO QUE:</w:t>
      </w:r>
      <w:r w:rsidRPr="00B253DB">
        <w:rPr>
          <w:rFonts w:ascii="Verdana" w:hAnsi="Verdana"/>
        </w:rPr>
        <w:t xml:space="preserve"> </w:t>
      </w:r>
    </w:p>
    <w:p w14:paraId="70292C6C" w14:textId="77777777" w:rsidR="00895E0A" w:rsidRPr="00B253DB" w:rsidRDefault="00895E0A" w:rsidP="00895E0A">
      <w:pPr>
        <w:widowControl w:val="0"/>
        <w:spacing w:line="280" w:lineRule="exact"/>
        <w:jc w:val="both"/>
        <w:rPr>
          <w:rFonts w:ascii="Verdana" w:hAnsi="Verdana"/>
        </w:rPr>
      </w:pPr>
    </w:p>
    <w:p w14:paraId="769A2165"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w:t>
      </w:r>
      <w:r w:rsidRPr="00B253DB">
        <w:rPr>
          <w:rFonts w:ascii="Verdana" w:hAnsi="Verdana"/>
        </w:rPr>
        <w:tab/>
        <w:t xml:space="preserve">as Partes celebraram, em </w:t>
      </w:r>
      <w:r>
        <w:rPr>
          <w:rFonts w:ascii="Verdana" w:hAnsi="Verdana"/>
        </w:rPr>
        <w:t xml:space="preserve">16 </w:t>
      </w:r>
      <w:r w:rsidRPr="00B253DB">
        <w:rPr>
          <w:rFonts w:ascii="Verdana" w:hAnsi="Verdana"/>
        </w:rPr>
        <w:t>de dezembro de 2019, o “</w:t>
      </w:r>
      <w:r w:rsidRPr="00B253DB">
        <w:rPr>
          <w:rFonts w:ascii="Verdana" w:hAnsi="Verdana"/>
          <w:i/>
          <w:color w:val="000000" w:themeColor="text1"/>
        </w:rPr>
        <w:t>Instrume</w:t>
      </w:r>
      <w:r>
        <w:rPr>
          <w:rFonts w:ascii="Verdana" w:hAnsi="Verdana"/>
          <w:i/>
          <w:color w:val="000000" w:themeColor="text1"/>
        </w:rPr>
        <w:t>nto Particular de Escritura da 1ª (primeira)</w:t>
      </w:r>
      <w:r w:rsidRPr="00B253DB">
        <w:rPr>
          <w:rFonts w:ascii="Verdana" w:hAnsi="Verdana"/>
          <w:i/>
          <w:color w:val="000000" w:themeColor="text1"/>
        </w:rPr>
        <w:t xml:space="preserve"> Emissão de Debêntures Simples, Não Conversíveis em </w:t>
      </w:r>
      <w:r w:rsidRPr="00B253DB">
        <w:rPr>
          <w:rFonts w:ascii="Verdana" w:hAnsi="Verdana"/>
          <w:i/>
          <w:color w:val="000000" w:themeColor="text1"/>
        </w:rPr>
        <w:lastRenderedPageBreak/>
        <w:t>Ações, em Série Única, da Espécie Quirografária, a ser convolada em Espécie com Garantia Real, com Garantia Adicional Fidejussória, para Distribuição Pública com Esforços Restritos, da Interligação Elétrica Ivaí S.A.</w:t>
      </w:r>
      <w:r w:rsidRPr="00B253DB">
        <w:rPr>
          <w:rFonts w:ascii="Verdana" w:hAnsi="Verdana"/>
        </w:rPr>
        <w:t>” (“</w:t>
      </w:r>
      <w:r w:rsidRPr="00B253DB">
        <w:rPr>
          <w:rFonts w:ascii="Verdana" w:hAnsi="Verdana"/>
          <w:u w:val="single"/>
        </w:rPr>
        <w:t>Escritura de Emissão</w:t>
      </w:r>
      <w:r w:rsidRPr="00B253DB">
        <w:rPr>
          <w:rFonts w:ascii="Verdana" w:hAnsi="Verdana"/>
        </w:rPr>
        <w:t>”); e</w:t>
      </w:r>
    </w:p>
    <w:p w14:paraId="12000AC4" w14:textId="77777777" w:rsidR="00895E0A" w:rsidRPr="00B253DB" w:rsidRDefault="00895E0A" w:rsidP="00895E0A">
      <w:pPr>
        <w:widowControl w:val="0"/>
        <w:spacing w:line="280" w:lineRule="exact"/>
        <w:jc w:val="both"/>
        <w:rPr>
          <w:rFonts w:ascii="Verdana" w:hAnsi="Verdana"/>
        </w:rPr>
      </w:pPr>
    </w:p>
    <w:p w14:paraId="26A9CA69" w14:textId="09A3519A"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(ii)</w:t>
      </w:r>
      <w:r w:rsidRPr="00B253DB">
        <w:rPr>
          <w:rFonts w:ascii="Verdana" w:hAnsi="Verdana"/>
        </w:rPr>
        <w:tab/>
        <w:t xml:space="preserve">a emissão foi aprovada em Assembleia Geral Extraordinária realizada em </w:t>
      </w:r>
      <w:r>
        <w:rPr>
          <w:rFonts w:ascii="Verdana" w:hAnsi="Verdana"/>
        </w:rPr>
        <w:t xml:space="preserve">16 </w:t>
      </w:r>
      <w:r w:rsidRPr="00B253DB">
        <w:rPr>
          <w:rFonts w:ascii="Verdana" w:hAnsi="Verdana"/>
        </w:rPr>
        <w:t>de dezembro de 2019, cuja ata foi devidamente arquivada</w:t>
      </w:r>
      <w:del w:id="5" w:author="Ricardo Fontes de Arruda" w:date="2019-12-20T09:40:00Z">
        <w:r w:rsidRPr="00B253DB" w:rsidDel="0052676A">
          <w:rPr>
            <w:rFonts w:ascii="Verdana" w:hAnsi="Verdana"/>
          </w:rPr>
          <w:delText>s</w:delText>
        </w:r>
      </w:del>
      <w:r w:rsidRPr="00B253DB">
        <w:rPr>
          <w:rFonts w:ascii="Verdana" w:hAnsi="Verdana"/>
        </w:rPr>
        <w:t xml:space="preserve"> na JUCESP em </w:t>
      </w:r>
      <w:r w:rsidRPr="00B253DB">
        <w:rPr>
          <w:rFonts w:ascii="Verdana" w:hAnsi="Verdana" w:hint="eastAsia"/>
        </w:rPr>
        <w:t>[●]</w:t>
      </w:r>
      <w:r w:rsidRPr="00B253DB">
        <w:rPr>
          <w:rFonts w:ascii="Verdana" w:hAnsi="Verdana"/>
        </w:rPr>
        <w:t xml:space="preserve"> de dezembro de 2019, sob o nº </w:t>
      </w:r>
      <w:r w:rsidRPr="00B253DB">
        <w:rPr>
          <w:rFonts w:ascii="Verdana" w:hAnsi="Verdana" w:hint="eastAsia"/>
        </w:rPr>
        <w:t>[●],</w:t>
      </w:r>
      <w:r w:rsidRPr="00B253DB">
        <w:rPr>
          <w:rFonts w:ascii="Verdana" w:hAnsi="Verdana"/>
        </w:rPr>
        <w:t xml:space="preserve"> e publicada, em </w:t>
      </w:r>
      <w:r w:rsidR="00687C0B">
        <w:rPr>
          <w:rFonts w:ascii="Verdana" w:hAnsi="Verdana"/>
        </w:rPr>
        <w:t xml:space="preserve">19 </w:t>
      </w:r>
      <w:r w:rsidRPr="00B253DB">
        <w:rPr>
          <w:rFonts w:ascii="Verdana" w:hAnsi="Verdana"/>
        </w:rPr>
        <w:t xml:space="preserve">de dezembro de 2019, nos </w:t>
      </w:r>
      <w:r w:rsidRPr="00B253DB">
        <w:rPr>
          <w:rFonts w:ascii="Verdana" w:hAnsi="Verdana"/>
          <w:color w:val="000000" w:themeColor="text1"/>
        </w:rPr>
        <w:t>Jornais de Publicação da Emissora (conforme definido na Escritura de Emissão)</w:t>
      </w:r>
      <w:r w:rsidRPr="00B253DB">
        <w:rPr>
          <w:rFonts w:ascii="Verdana" w:hAnsi="Verdana"/>
        </w:rPr>
        <w:t xml:space="preserve">; </w:t>
      </w:r>
    </w:p>
    <w:p w14:paraId="5AC6E361" w14:textId="77777777" w:rsidR="00895E0A" w:rsidRPr="00B253DB" w:rsidRDefault="00895E0A" w:rsidP="00895E0A">
      <w:pPr>
        <w:pStyle w:val="ListParagraph"/>
        <w:widowControl w:val="0"/>
        <w:spacing w:line="280" w:lineRule="exact"/>
        <w:ind w:left="0"/>
        <w:jc w:val="both"/>
        <w:rPr>
          <w:rFonts w:ascii="Verdana" w:hAnsi="Verdana"/>
        </w:rPr>
      </w:pPr>
    </w:p>
    <w:p w14:paraId="1B0DD3C9" w14:textId="74C8FBB1"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rPr>
        <w:t>(iii)</w:t>
      </w:r>
      <w:r w:rsidRPr="00B253DB">
        <w:rPr>
          <w:rFonts w:ascii="Verdana" w:hAnsi="Verdana"/>
        </w:rPr>
        <w:tab/>
        <w:t>as Partes resolvem celebrar o presente</w:t>
      </w:r>
      <w:r>
        <w:rPr>
          <w:rFonts w:ascii="Verdana" w:hAnsi="Verdana"/>
        </w:rPr>
        <w:t xml:space="preserve"> Primeiro </w:t>
      </w:r>
      <w:r w:rsidRPr="00B253DB">
        <w:rPr>
          <w:rFonts w:ascii="Verdana" w:hAnsi="Verdana"/>
        </w:rPr>
        <w:t xml:space="preserve">Aditamento à Escritura de Emissão em razão da realização do Procedimento de </w:t>
      </w:r>
      <w:r w:rsidRPr="00B253DB">
        <w:rPr>
          <w:rFonts w:ascii="Verdana" w:hAnsi="Verdana"/>
          <w:i/>
          <w:color w:val="000000" w:themeColor="text1"/>
        </w:rPr>
        <w:t>Fixing</w:t>
      </w:r>
      <w:r w:rsidRPr="00B253DB">
        <w:rPr>
          <w:rFonts w:ascii="Verdana" w:hAnsi="Verdana"/>
        </w:rPr>
        <w:t xml:space="preserve">, conforme descrito na Cláusula </w:t>
      </w:r>
      <w:r>
        <w:rPr>
          <w:rFonts w:ascii="Verdana" w:hAnsi="Verdana"/>
        </w:rPr>
        <w:t xml:space="preserve">5.6.1 </w:t>
      </w:r>
      <w:r w:rsidRPr="00B253DB">
        <w:rPr>
          <w:rFonts w:ascii="Verdana" w:hAnsi="Verdana"/>
        </w:rPr>
        <w:t>da Escritura de Emissão, sem necessidade de realização de Assembleia Geral de Debenturistas ou aprovação societária pela Emissora e/ou pela Fiadora (“</w:t>
      </w:r>
      <w:r>
        <w:rPr>
          <w:rFonts w:ascii="Verdana" w:hAnsi="Verdana" w:hint="eastAsia"/>
          <w:u w:val="single"/>
        </w:rPr>
        <w:t>Primeiro</w:t>
      </w:r>
      <w:r w:rsidRPr="00B253DB">
        <w:rPr>
          <w:rFonts w:ascii="Verdana" w:hAnsi="Verdana"/>
          <w:u w:val="single"/>
        </w:rPr>
        <w:t xml:space="preserve"> Aditamento à Escritura de Emissão</w:t>
      </w:r>
      <w:r w:rsidRPr="00B253DB">
        <w:rPr>
          <w:rFonts w:ascii="Verdana" w:hAnsi="Verdana"/>
        </w:rPr>
        <w:t>”).</w:t>
      </w:r>
      <w:r w:rsidRPr="00B253DB">
        <w:rPr>
          <w:rFonts w:ascii="Verdana" w:hAnsi="Verdana"/>
          <w:color w:val="000000" w:themeColor="text1"/>
        </w:rPr>
        <w:t xml:space="preserve"> </w:t>
      </w:r>
    </w:p>
    <w:p w14:paraId="7C828DCC"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3786CBC3"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Os termos aqui iniciados em letra maiúscula, estejam no singular ou no plural, terão o significado a eles atribuído na Escritura, ainda que posteriormente ao seu uso.</w:t>
      </w:r>
    </w:p>
    <w:p w14:paraId="4943CD0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491D99E7" w14:textId="2BD58622"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color w:val="000000" w:themeColor="text1"/>
        </w:rPr>
        <w:t xml:space="preserve">Resolvem as Partes aditar a Escritura de Emissão, por meio deste </w:t>
      </w:r>
      <w:r>
        <w:rPr>
          <w:rFonts w:ascii="Verdana" w:hAnsi="Verdana" w:hint="eastAsia"/>
          <w:i/>
          <w:color w:val="000000" w:themeColor="text1"/>
        </w:rPr>
        <w:t>“Primeiro</w:t>
      </w:r>
      <w:r w:rsidRPr="00B253DB">
        <w:rPr>
          <w:rFonts w:ascii="Verdana" w:hAnsi="Verdana"/>
          <w:i/>
          <w:color w:val="000000" w:themeColor="text1"/>
        </w:rPr>
        <w:t xml:space="preserve"> Aditamento </w:t>
      </w:r>
      <w:r>
        <w:rPr>
          <w:rFonts w:ascii="Verdana" w:hAnsi="Verdana"/>
          <w:i/>
          <w:color w:val="000000" w:themeColor="text1"/>
        </w:rPr>
        <w:t xml:space="preserve">ao </w:t>
      </w:r>
      <w:r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B253DB">
        <w:rPr>
          <w:rFonts w:ascii="Verdana" w:hAnsi="Verdana"/>
          <w:color w:val="000000" w:themeColor="text1"/>
        </w:rPr>
        <w:t xml:space="preserve"> mediante as seguintes cláusulas e condições:</w:t>
      </w:r>
    </w:p>
    <w:p w14:paraId="0FA5FF46"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6E3ED76D" w14:textId="77777777" w:rsidR="00895E0A" w:rsidRPr="00B253DB" w:rsidRDefault="00895E0A" w:rsidP="00895E0A">
      <w:pPr>
        <w:pStyle w:val="ListParagraph"/>
        <w:widowControl w:val="0"/>
        <w:spacing w:line="280" w:lineRule="exact"/>
        <w:ind w:left="0"/>
        <w:jc w:val="both"/>
        <w:rPr>
          <w:rFonts w:ascii="Verdana" w:hAnsi="Verdana"/>
          <w:b/>
        </w:rPr>
      </w:pPr>
      <w:r w:rsidRPr="00B253DB">
        <w:rPr>
          <w:rFonts w:ascii="Verdana" w:hAnsi="Verdana"/>
          <w:b/>
        </w:rPr>
        <w:t xml:space="preserve">1. AUTORIZAÇÃO </w:t>
      </w:r>
    </w:p>
    <w:p w14:paraId="7BDB56DF" w14:textId="77777777" w:rsidR="00895E0A" w:rsidRPr="00B253DB" w:rsidRDefault="00895E0A" w:rsidP="00895E0A">
      <w:pPr>
        <w:pStyle w:val="ListParagraph"/>
        <w:widowControl w:val="0"/>
        <w:spacing w:line="280" w:lineRule="exact"/>
        <w:ind w:left="0"/>
        <w:jc w:val="both"/>
        <w:rPr>
          <w:rFonts w:ascii="Verdana" w:hAnsi="Verdana"/>
        </w:rPr>
      </w:pPr>
    </w:p>
    <w:p w14:paraId="28A0A6F8" w14:textId="1753E2E2"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1.1. Não é necessária a realização de assembleia geral de Debenturistas e/ou de aprovação societária da Emissora e das Fiadoras</w:t>
      </w:r>
      <w:r w:rsidRPr="00B253DB">
        <w:rPr>
          <w:rFonts w:ascii="Verdana" w:hAnsi="Verdana" w:hint="eastAsia"/>
        </w:rPr>
        <w:t xml:space="preserve"> para as Partes celebrarem o presente </w:t>
      </w:r>
      <w:r>
        <w:rPr>
          <w:rFonts w:ascii="Verdana" w:hAnsi="Verdana"/>
        </w:rPr>
        <w:t>Primeiro</w:t>
      </w:r>
      <w:r w:rsidRPr="00B253DB">
        <w:rPr>
          <w:rFonts w:ascii="Verdana" w:hAnsi="Verdana" w:hint="eastAsia"/>
        </w:rPr>
        <w:t xml:space="preserve"> Aditamento à Escritura de Emissão, conforme previsto na cláusula 5.13.2.</w:t>
      </w:r>
    </w:p>
    <w:p w14:paraId="3632389C" w14:textId="77777777" w:rsidR="00895E0A" w:rsidRPr="00B253DB" w:rsidRDefault="00895E0A" w:rsidP="00895E0A">
      <w:pPr>
        <w:pStyle w:val="ListParagraph"/>
        <w:widowControl w:val="0"/>
        <w:spacing w:line="280" w:lineRule="exact"/>
        <w:ind w:left="0"/>
        <w:jc w:val="both"/>
        <w:rPr>
          <w:rFonts w:ascii="Verdana" w:hAnsi="Verdana"/>
        </w:rPr>
      </w:pPr>
    </w:p>
    <w:p w14:paraId="3FB27B35"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b/>
        </w:rPr>
        <w:t>2. ARQUIVAMENTO DO ADITAMENTO</w:t>
      </w:r>
      <w:r w:rsidRPr="00B253DB">
        <w:rPr>
          <w:rFonts w:ascii="Verdana" w:hAnsi="Verdana"/>
        </w:rPr>
        <w:t xml:space="preserve"> </w:t>
      </w:r>
    </w:p>
    <w:p w14:paraId="3D2D857C" w14:textId="77777777" w:rsidR="00895E0A" w:rsidRPr="00B253DB" w:rsidRDefault="00895E0A" w:rsidP="00895E0A">
      <w:pPr>
        <w:pStyle w:val="ListParagraph"/>
        <w:widowControl w:val="0"/>
        <w:spacing w:line="280" w:lineRule="exact"/>
        <w:ind w:left="0"/>
        <w:jc w:val="both"/>
        <w:rPr>
          <w:rFonts w:ascii="Verdana" w:hAnsi="Verdana"/>
        </w:rPr>
      </w:pPr>
    </w:p>
    <w:p w14:paraId="1666A8BC" w14:textId="76D29730"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hint="eastAsia"/>
        </w:rPr>
        <w:t xml:space="preserve">2.1. Este </w:t>
      </w:r>
      <w:r>
        <w:rPr>
          <w:rFonts w:ascii="Verdana" w:hAnsi="Verdana"/>
        </w:rPr>
        <w:t>Primeiro</w:t>
      </w:r>
      <w:r w:rsidRPr="00B253DB">
        <w:rPr>
          <w:rFonts w:ascii="Verdana" w:hAnsi="Verdana" w:hint="eastAsia"/>
        </w:rPr>
        <w:t xml:space="preserve"> Aditamento à Escritura de Emissão será arquivado na JUCESP, nos termos do artigo 62, parágrafo 3º, da Lei das Sociedades por Ações, e nos </w:t>
      </w:r>
      <w:r w:rsidRPr="00B253DB">
        <w:rPr>
          <w:rFonts w:ascii="Verdana" w:hAnsi="Verdana"/>
          <w:color w:val="000000" w:themeColor="text1"/>
        </w:rPr>
        <w:t>competentes Cartórios de Registro de Títulos e Documentos da Comarca de São Paulo, Estado de São Paulo, e da Comarca do Rio de Janeiro, Estado do Rio de Janeiro, nos prazos previstos nas cláusulas 3.1.3.1, 3.1.3.2 e 3.1.3.3 da Escritura de Emissão.</w:t>
      </w:r>
    </w:p>
    <w:p w14:paraId="7B64011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468AFCE4" w14:textId="77777777" w:rsidR="00895E0A" w:rsidRPr="00B253DB" w:rsidRDefault="00895E0A" w:rsidP="00895E0A">
      <w:pPr>
        <w:pStyle w:val="ListParagraph"/>
        <w:widowControl w:val="0"/>
        <w:spacing w:line="280" w:lineRule="exact"/>
        <w:ind w:left="0"/>
        <w:jc w:val="both"/>
        <w:rPr>
          <w:rFonts w:ascii="Verdana" w:hAnsi="Verdana"/>
          <w:b/>
          <w:color w:val="000000" w:themeColor="text1"/>
        </w:rPr>
      </w:pPr>
      <w:r w:rsidRPr="00B253DB">
        <w:rPr>
          <w:rFonts w:ascii="Verdana" w:hAnsi="Verdana"/>
          <w:b/>
          <w:color w:val="000000" w:themeColor="text1"/>
        </w:rPr>
        <w:t>3. ALTERAÇÕES À ESCRITURA DE EMISSÃO</w:t>
      </w:r>
    </w:p>
    <w:p w14:paraId="5D148461" w14:textId="77777777" w:rsidR="00895E0A" w:rsidRPr="00B253DB" w:rsidRDefault="00895E0A" w:rsidP="00895E0A">
      <w:pPr>
        <w:pStyle w:val="ListParagraph"/>
        <w:widowControl w:val="0"/>
        <w:spacing w:line="280" w:lineRule="exact"/>
        <w:ind w:left="0"/>
        <w:jc w:val="both"/>
        <w:rPr>
          <w:rFonts w:ascii="Verdana" w:hAnsi="Verdana"/>
          <w:b/>
          <w:color w:val="000000" w:themeColor="text1"/>
        </w:rPr>
      </w:pPr>
    </w:p>
    <w:p w14:paraId="7E5AE08F" w14:textId="07FEF245"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3.1.</w:t>
      </w:r>
      <w:r w:rsidRPr="00B253DB">
        <w:rPr>
          <w:rFonts w:ascii="Verdana" w:hAnsi="Verdana"/>
        </w:rPr>
        <w:tab/>
        <w:t xml:space="preserve">Observado o disposto no item 4.7.5. da Escritura de Emissão e, em decorrência da conclusão do Procedimento de </w:t>
      </w:r>
      <w:r w:rsidRPr="00B253DB">
        <w:rPr>
          <w:rFonts w:ascii="Verdana" w:hAnsi="Verdana"/>
          <w:i/>
          <w:color w:val="000000" w:themeColor="text1"/>
        </w:rPr>
        <w:t>Fixing</w:t>
      </w:r>
      <w:r w:rsidRPr="00B253DB">
        <w:rPr>
          <w:rFonts w:ascii="Verdana" w:hAnsi="Verdana"/>
        </w:rPr>
        <w:t>, as Partes resolvem alterar os itens 4.3.1, 5.6.1, 5.6.2, da Escritura de Emissão, que passarão a vigorar com a seguinte redação:</w:t>
      </w:r>
    </w:p>
    <w:p w14:paraId="7F65D3C5" w14:textId="77777777" w:rsidR="00895E0A" w:rsidRPr="00B253DB" w:rsidRDefault="00895E0A" w:rsidP="00895E0A">
      <w:pPr>
        <w:pStyle w:val="ListParagraph"/>
        <w:widowControl w:val="0"/>
        <w:spacing w:line="280" w:lineRule="exact"/>
        <w:ind w:left="0"/>
        <w:jc w:val="both"/>
        <w:rPr>
          <w:rFonts w:ascii="Verdana" w:hAnsi="Verdana"/>
        </w:rPr>
      </w:pPr>
    </w:p>
    <w:p w14:paraId="007A164B" w14:textId="2814E3BF"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“4.3.1.</w:t>
      </w:r>
      <w:r w:rsidRPr="00B253DB">
        <w:rPr>
          <w:rFonts w:ascii="Verdana" w:hAnsi="Verdana"/>
        </w:rPr>
        <w:tab/>
      </w:r>
      <w:r w:rsidRPr="00B253DB">
        <w:rPr>
          <w:rFonts w:ascii="Verdana" w:hAnsi="Verdana"/>
        </w:rPr>
        <w:tab/>
      </w:r>
      <w:r w:rsidRPr="000920A1">
        <w:rPr>
          <w:rFonts w:ascii="Verdana" w:hAnsi="Verdana"/>
          <w:i/>
        </w:rPr>
        <w:t>O Valor Total da Emissão será de R$[</w:t>
      </w:r>
      <w:r w:rsidRPr="000920A1">
        <w:rPr>
          <w:rFonts w:ascii="Verdana" w:hAnsi="Verdana" w:hint="eastAsia"/>
          <w:i/>
        </w:rPr>
        <w:t>●</w:t>
      </w:r>
      <w:r w:rsidRPr="000920A1">
        <w:rPr>
          <w:rFonts w:ascii="Verdana" w:hAnsi="Verdana"/>
          <w:i/>
        </w:rPr>
        <w:t>] ([</w:t>
      </w:r>
      <w:r w:rsidRPr="000920A1">
        <w:rPr>
          <w:rFonts w:ascii="Verdana" w:hAnsi="Verdana" w:hint="eastAsia"/>
          <w:i/>
        </w:rPr>
        <w:t>●</w:t>
      </w:r>
      <w:r w:rsidRPr="000920A1">
        <w:rPr>
          <w:rFonts w:ascii="Verdana" w:hAnsi="Verdana"/>
          <w:i/>
        </w:rPr>
        <w:t>] reais) na Data de Emissão.</w:t>
      </w:r>
      <w:r w:rsidRPr="00B253DB">
        <w:rPr>
          <w:rFonts w:ascii="Verdana" w:hAnsi="Verdana"/>
        </w:rPr>
        <w:t>”</w:t>
      </w:r>
      <w:ins w:id="6" w:author="Andreia Natel" w:date="2019-12-20T10:39:00Z">
        <w:r w:rsidR="00356BED">
          <w:rPr>
            <w:rFonts w:ascii="Verdana" w:hAnsi="Verdana"/>
          </w:rPr>
          <w:t xml:space="preserve"> [Nota Lefosse: gentileza já preencher com o valor da emissão]</w:t>
        </w:r>
      </w:ins>
      <w:bookmarkStart w:id="7" w:name="_GoBack"/>
      <w:bookmarkEnd w:id="7"/>
    </w:p>
    <w:p w14:paraId="66B5FA1C" w14:textId="77777777" w:rsidR="00895E0A" w:rsidRPr="00B253DB" w:rsidRDefault="00895E0A" w:rsidP="00895E0A">
      <w:pPr>
        <w:pStyle w:val="ListParagraph"/>
        <w:widowControl w:val="0"/>
        <w:spacing w:line="280" w:lineRule="exact"/>
        <w:ind w:left="0"/>
        <w:jc w:val="both"/>
        <w:rPr>
          <w:rFonts w:ascii="Verdana" w:hAnsi="Verdana"/>
        </w:rPr>
      </w:pPr>
    </w:p>
    <w:p w14:paraId="6E48ED38" w14:textId="77777777" w:rsidR="00895E0A" w:rsidRPr="00B253DB" w:rsidRDefault="00895E0A" w:rsidP="00895E0A">
      <w:pPr>
        <w:pStyle w:val="ListParagraph"/>
        <w:widowControl w:val="0"/>
        <w:spacing w:line="280" w:lineRule="exact"/>
        <w:ind w:hanging="708"/>
        <w:jc w:val="both"/>
        <w:rPr>
          <w:rFonts w:ascii="Verdana" w:hAnsi="Verdana"/>
        </w:rPr>
      </w:pPr>
      <w:r w:rsidRPr="00B253DB">
        <w:rPr>
          <w:rFonts w:ascii="Verdana" w:hAnsi="Verdana"/>
        </w:rPr>
        <w:t>“</w:t>
      </w:r>
      <w:r w:rsidRPr="000920A1">
        <w:rPr>
          <w:rFonts w:ascii="Verdana" w:hAnsi="Verdana"/>
          <w:i/>
          <w:color w:val="000000" w:themeColor="text1"/>
        </w:rPr>
        <w:t>4.5.1.</w:t>
      </w:r>
      <w:r w:rsidRPr="000920A1">
        <w:rPr>
          <w:rFonts w:ascii="Verdana" w:hAnsi="Verdana"/>
          <w:i/>
          <w:color w:val="000000" w:themeColor="text1"/>
        </w:rPr>
        <w:tab/>
      </w:r>
      <w:r w:rsidRPr="000920A1">
        <w:rPr>
          <w:rFonts w:ascii="Verdana" w:hAnsi="Verdana"/>
          <w:i/>
          <w:color w:val="000000" w:themeColor="text1"/>
        </w:rPr>
        <w:tab/>
        <w:t xml:space="preserve">Serão emitidas </w:t>
      </w:r>
      <w:r w:rsidRPr="000920A1">
        <w:rPr>
          <w:rFonts w:ascii="Verdana" w:hAnsi="Verdana"/>
          <w:i/>
        </w:rPr>
        <w:t>[</w:t>
      </w:r>
      <w:r w:rsidRPr="000920A1">
        <w:rPr>
          <w:rFonts w:ascii="Verdana" w:hAnsi="Verdana" w:hint="eastAsia"/>
          <w:i/>
        </w:rPr>
        <w:t>●</w:t>
      </w:r>
      <w:r w:rsidRPr="000920A1">
        <w:rPr>
          <w:rFonts w:ascii="Verdana" w:hAnsi="Verdana"/>
          <w:i/>
        </w:rPr>
        <w:t>] ([</w:t>
      </w:r>
      <w:r w:rsidRPr="000920A1">
        <w:rPr>
          <w:rFonts w:ascii="Verdana" w:hAnsi="Verdana" w:hint="eastAsia"/>
          <w:i/>
        </w:rPr>
        <w:t>●</w:t>
      </w:r>
      <w:r w:rsidRPr="000920A1">
        <w:rPr>
          <w:rFonts w:ascii="Verdana" w:hAnsi="Verdana"/>
          <w:i/>
        </w:rPr>
        <w:t>]</w:t>
      </w:r>
      <w:r w:rsidRPr="000920A1">
        <w:rPr>
          <w:rFonts w:ascii="Verdana" w:hAnsi="Verdana"/>
          <w:i/>
          <w:color w:val="000000" w:themeColor="text1"/>
        </w:rPr>
        <w:t>) Debêntures.</w:t>
      </w:r>
      <w:r w:rsidRPr="00B253DB">
        <w:rPr>
          <w:rFonts w:ascii="Verdana" w:hAnsi="Verdana"/>
          <w:color w:val="000000" w:themeColor="text1"/>
        </w:rPr>
        <w:t>"</w:t>
      </w:r>
    </w:p>
    <w:p w14:paraId="7EC17BF8" w14:textId="77777777" w:rsidR="00895E0A" w:rsidRPr="00B253DB" w:rsidRDefault="00895E0A" w:rsidP="00895E0A">
      <w:pPr>
        <w:pStyle w:val="ListParagraph"/>
        <w:widowControl w:val="0"/>
        <w:spacing w:line="280" w:lineRule="exact"/>
        <w:ind w:left="0"/>
        <w:jc w:val="both"/>
        <w:rPr>
          <w:rFonts w:ascii="Verdana" w:hAnsi="Verdana"/>
        </w:rPr>
      </w:pPr>
    </w:p>
    <w:p w14:paraId="50028185" w14:textId="247444D5" w:rsidR="00895E0A" w:rsidRPr="000920A1" w:rsidRDefault="00895E0A" w:rsidP="00895E0A">
      <w:pPr>
        <w:pStyle w:val="ListParagraph"/>
        <w:widowControl w:val="0"/>
        <w:spacing w:line="280" w:lineRule="exact"/>
        <w:ind w:left="0"/>
        <w:jc w:val="both"/>
        <w:rPr>
          <w:rFonts w:ascii="Verdana" w:hAnsi="Verdana"/>
          <w:i/>
        </w:rPr>
      </w:pPr>
      <w:r w:rsidRPr="00B253DB">
        <w:rPr>
          <w:rFonts w:ascii="Verdana" w:hAnsi="Verdana"/>
        </w:rPr>
        <w:t>“</w:t>
      </w:r>
      <w:r w:rsidRPr="000920A1">
        <w:rPr>
          <w:rFonts w:ascii="Verdana" w:hAnsi="Verdana"/>
          <w:i/>
        </w:rPr>
        <w:t xml:space="preserve">5.6.1. </w:t>
      </w:r>
      <w:r w:rsidRPr="000920A1">
        <w:rPr>
          <w:rFonts w:ascii="Verdana" w:hAnsi="Verdana"/>
          <w:i/>
          <w:color w:val="000000" w:themeColor="text1"/>
        </w:rPr>
        <w:t xml:space="preserve">Sobre o Valor Nominal Atualizado das Debêntures incidirão juros remuneratórios correspondentes a uma sobretaxa de </w:t>
      </w:r>
      <w:r>
        <w:rPr>
          <w:rFonts w:ascii="Verdana" w:hAnsi="Verdana"/>
          <w:i/>
          <w:color w:val="000000" w:themeColor="text1"/>
        </w:rPr>
        <w:t>[●]</w:t>
      </w:r>
      <w:r w:rsidRPr="000920A1">
        <w:rPr>
          <w:rFonts w:ascii="Verdana" w:hAnsi="Verdana"/>
          <w:i/>
          <w:color w:val="000000" w:themeColor="text1"/>
        </w:rPr>
        <w:t>% (</w:t>
      </w:r>
      <w:r>
        <w:rPr>
          <w:rFonts w:ascii="Verdana" w:hAnsi="Verdana"/>
          <w:i/>
          <w:color w:val="000000" w:themeColor="text1"/>
        </w:rPr>
        <w:t>[●]</w:t>
      </w:r>
      <w:r w:rsidRPr="000920A1">
        <w:rPr>
          <w:rFonts w:ascii="Verdana" w:hAnsi="Verdana"/>
          <w:i/>
          <w:color w:val="000000" w:themeColor="text1"/>
        </w:rPr>
        <w:t xml:space="preserve"> por cento) ao ano, conforme definido em procedimento de </w:t>
      </w:r>
      <w:r w:rsidRPr="00B94977">
        <w:rPr>
          <w:rFonts w:ascii="Verdana" w:hAnsi="Verdana"/>
          <w:i/>
          <w:color w:val="000000" w:themeColor="text1"/>
        </w:rPr>
        <w:t>fixing</w:t>
      </w:r>
      <w:r w:rsidRPr="000920A1">
        <w:rPr>
          <w:rFonts w:ascii="Verdana" w:hAnsi="Verdana"/>
          <w:i/>
          <w:color w:val="000000" w:themeColor="text1"/>
        </w:rPr>
        <w:t xml:space="preserve"> </w:t>
      </w:r>
      <w:r w:rsidRPr="000920A1">
        <w:rPr>
          <w:rFonts w:ascii="Verdana" w:hAnsi="Verdana"/>
          <w:i/>
        </w:rPr>
        <w:t>(“</w:t>
      </w:r>
      <w:r w:rsidRPr="000920A1">
        <w:rPr>
          <w:rFonts w:ascii="Verdana" w:hAnsi="Verdana"/>
          <w:i/>
          <w:u w:val="single"/>
        </w:rPr>
        <w:t>Remuneração</w:t>
      </w:r>
      <w:r w:rsidRPr="000920A1">
        <w:rPr>
          <w:rFonts w:ascii="Verdana" w:hAnsi="Verdana"/>
          <w:i/>
        </w:rPr>
        <w:t>”).”</w:t>
      </w:r>
    </w:p>
    <w:p w14:paraId="0B2FA4DC" w14:textId="77777777" w:rsidR="00895E0A" w:rsidRDefault="00895E0A" w:rsidP="00895E0A">
      <w:pPr>
        <w:pStyle w:val="ListParagraph"/>
        <w:widowControl w:val="0"/>
        <w:spacing w:line="280" w:lineRule="exact"/>
        <w:ind w:left="0"/>
        <w:jc w:val="both"/>
        <w:rPr>
          <w:rFonts w:ascii="Verdana" w:hAnsi="Verdana"/>
        </w:rPr>
      </w:pPr>
    </w:p>
    <w:p w14:paraId="3DD441B9" w14:textId="77777777" w:rsidR="00895E0A" w:rsidRDefault="00895E0A" w:rsidP="00895E0A">
      <w:pPr>
        <w:pStyle w:val="ListParagraph"/>
        <w:widowControl w:val="0"/>
        <w:spacing w:line="280" w:lineRule="exact"/>
        <w:ind w:left="0"/>
        <w:jc w:val="both"/>
        <w:rPr>
          <w:rFonts w:ascii="Verdana" w:hAnsi="Verdana"/>
        </w:rPr>
      </w:pPr>
      <w:r>
        <w:rPr>
          <w:rFonts w:ascii="Verdana" w:hAnsi="Verdana"/>
        </w:rPr>
        <w:t>e</w:t>
      </w:r>
    </w:p>
    <w:p w14:paraId="12EA19B8" w14:textId="77777777" w:rsidR="00895E0A" w:rsidRPr="00B253DB" w:rsidRDefault="00895E0A" w:rsidP="00895E0A">
      <w:pPr>
        <w:pStyle w:val="ListParagraph"/>
        <w:widowControl w:val="0"/>
        <w:spacing w:line="280" w:lineRule="exact"/>
        <w:ind w:left="0"/>
        <w:jc w:val="both"/>
        <w:rPr>
          <w:rFonts w:ascii="Verdana" w:hAnsi="Verdana"/>
        </w:rPr>
      </w:pPr>
    </w:p>
    <w:p w14:paraId="39E97492" w14:textId="77777777" w:rsidR="00895E0A" w:rsidRPr="000920A1" w:rsidRDefault="00895E0A" w:rsidP="00895E0A">
      <w:pPr>
        <w:widowControl w:val="0"/>
        <w:spacing w:line="280" w:lineRule="exact"/>
        <w:jc w:val="both"/>
        <w:rPr>
          <w:rFonts w:ascii="Verdana" w:hAnsi="Verdana"/>
          <w:i/>
          <w:color w:val="000000" w:themeColor="text1"/>
        </w:rPr>
      </w:pPr>
      <w:r w:rsidRPr="00B253DB">
        <w:rPr>
          <w:rFonts w:ascii="Verdana" w:hAnsi="Verdana"/>
        </w:rPr>
        <w:t>“</w:t>
      </w:r>
      <w:r w:rsidRPr="000920A1">
        <w:rPr>
          <w:rFonts w:ascii="Verdana" w:hAnsi="Verdana"/>
          <w:i/>
          <w:color w:val="000000" w:themeColor="text1"/>
        </w:rPr>
        <w:t>5.6.2.</w:t>
      </w:r>
      <w:r w:rsidRPr="000920A1">
        <w:rPr>
          <w:rFonts w:ascii="Verdana" w:hAnsi="Verdana"/>
          <w:i/>
          <w:color w:val="000000" w:themeColor="text1"/>
        </w:rPr>
        <w:tab/>
      </w:r>
      <w:r w:rsidRPr="000920A1">
        <w:rPr>
          <w:rFonts w:ascii="Verdana" w:hAnsi="Verdana"/>
          <w:i/>
          <w:color w:val="000000" w:themeColor="text1"/>
        </w:rPr>
        <w:tab/>
        <w:t xml:space="preserve">A Remuneração será calculada de forma exponencial e cumulativa, </w:t>
      </w:r>
      <w:r w:rsidRPr="00B94977">
        <w:rPr>
          <w:rFonts w:ascii="Verdana" w:hAnsi="Verdana"/>
          <w:i/>
          <w:color w:val="000000" w:themeColor="text1"/>
        </w:rPr>
        <w:t>pro rata temporis</w:t>
      </w:r>
      <w:r w:rsidRPr="000920A1">
        <w:rPr>
          <w:rFonts w:ascii="Verdana" w:hAnsi="Verdana"/>
          <w:i/>
          <w:color w:val="000000" w:themeColor="text1"/>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abaixo: </w:t>
      </w:r>
    </w:p>
    <w:p w14:paraId="4C29DEE1" w14:textId="77777777" w:rsidR="00895E0A" w:rsidRPr="000920A1" w:rsidRDefault="00895E0A" w:rsidP="00895E0A">
      <w:pPr>
        <w:widowControl w:val="0"/>
        <w:spacing w:line="280" w:lineRule="exact"/>
        <w:jc w:val="both"/>
        <w:rPr>
          <w:rFonts w:ascii="Verdana" w:hAnsi="Verdana"/>
          <w:i/>
          <w:color w:val="000000" w:themeColor="text1"/>
        </w:rPr>
      </w:pPr>
    </w:p>
    <w:p w14:paraId="7D582F68" w14:textId="77777777" w:rsidR="00895E0A" w:rsidRPr="000920A1" w:rsidRDefault="00895E0A" w:rsidP="00895E0A">
      <w:pPr>
        <w:widowControl w:val="0"/>
        <w:spacing w:line="280" w:lineRule="exact"/>
        <w:jc w:val="center"/>
        <w:rPr>
          <w:rFonts w:ascii="Verdana" w:hAnsi="Verdana"/>
          <w:i/>
          <w:color w:val="000000" w:themeColor="text1"/>
        </w:rPr>
      </w:pPr>
      <w:r w:rsidRPr="000920A1">
        <w:rPr>
          <w:rFonts w:ascii="Verdana" w:hAnsi="Verdana"/>
          <w:i/>
          <w:color w:val="000000" w:themeColor="text1"/>
        </w:rPr>
        <w:t>J = {VNa x [FatorJuros-1]}</w:t>
      </w:r>
    </w:p>
    <w:p w14:paraId="3B1FA889" w14:textId="77777777" w:rsidR="00895E0A" w:rsidRPr="000920A1" w:rsidRDefault="00895E0A" w:rsidP="00895E0A">
      <w:pPr>
        <w:widowControl w:val="0"/>
        <w:spacing w:line="280" w:lineRule="exact"/>
        <w:jc w:val="both"/>
        <w:rPr>
          <w:rFonts w:ascii="Verdana" w:hAnsi="Verdana"/>
          <w:i/>
          <w:color w:val="000000" w:themeColor="text1"/>
        </w:rPr>
      </w:pPr>
    </w:p>
    <w:p w14:paraId="48915E12"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onde,</w:t>
      </w:r>
    </w:p>
    <w:p w14:paraId="0BD2AB43" w14:textId="77777777" w:rsidR="00895E0A" w:rsidRPr="000920A1" w:rsidRDefault="00895E0A" w:rsidP="00895E0A">
      <w:pPr>
        <w:widowControl w:val="0"/>
        <w:spacing w:line="280" w:lineRule="exact"/>
        <w:jc w:val="both"/>
        <w:rPr>
          <w:rFonts w:ascii="Verdana" w:hAnsi="Verdana"/>
          <w:i/>
          <w:color w:val="000000" w:themeColor="text1"/>
        </w:rPr>
      </w:pPr>
    </w:p>
    <w:p w14:paraId="2C00F133"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J = valor unitário dos juros devidos no final do Período de Capitalização, calculado com 8 (oito) casas decimais, sem arredondamento;</w:t>
      </w:r>
    </w:p>
    <w:p w14:paraId="3B31EC6C" w14:textId="77777777" w:rsidR="00895E0A" w:rsidRPr="000920A1" w:rsidRDefault="00895E0A" w:rsidP="00895E0A">
      <w:pPr>
        <w:widowControl w:val="0"/>
        <w:spacing w:line="280" w:lineRule="exact"/>
        <w:jc w:val="both"/>
        <w:rPr>
          <w:rFonts w:ascii="Verdana" w:hAnsi="Verdana"/>
          <w:i/>
          <w:color w:val="000000" w:themeColor="text1"/>
        </w:rPr>
      </w:pPr>
    </w:p>
    <w:p w14:paraId="0547BC3C"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VNa = Valor Nominal Atualizado das Debêntures calculado com 8 (oito) casas decimais, sem arredondamento;</w:t>
      </w:r>
    </w:p>
    <w:p w14:paraId="2C0D0AD6" w14:textId="77777777" w:rsidR="00895E0A" w:rsidRPr="000920A1" w:rsidRDefault="00895E0A" w:rsidP="00895E0A">
      <w:pPr>
        <w:widowControl w:val="0"/>
        <w:spacing w:line="280" w:lineRule="exact"/>
        <w:jc w:val="both"/>
        <w:rPr>
          <w:rFonts w:ascii="Verdana" w:hAnsi="Verdana"/>
          <w:i/>
          <w:color w:val="000000" w:themeColor="text1"/>
        </w:rPr>
      </w:pPr>
    </w:p>
    <w:p w14:paraId="0B6580B2"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FatorJuros = fator de juros fixos calculado com 9 (nove) casas decimais, com arredondamento, apurado da seguinte forma:</w:t>
      </w:r>
    </w:p>
    <w:p w14:paraId="5006F50B" w14:textId="77777777" w:rsidR="00895E0A" w:rsidRPr="000920A1" w:rsidRDefault="00895E0A" w:rsidP="00895E0A">
      <w:pPr>
        <w:widowControl w:val="0"/>
        <w:spacing w:line="280" w:lineRule="exact"/>
        <w:jc w:val="both"/>
        <w:rPr>
          <w:rFonts w:ascii="Verdana" w:hAnsi="Verdana"/>
          <w:i/>
          <w:color w:val="000000" w:themeColor="text1"/>
        </w:rPr>
      </w:pPr>
    </w:p>
    <w:p w14:paraId="35F392AB"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noProof/>
          <w:lang w:eastAsia="pt-BR"/>
        </w:rPr>
        <w:drawing>
          <wp:anchor distT="0" distB="0" distL="114300" distR="114300" simplePos="0" relativeHeight="251659264" behindDoc="0" locked="0" layoutInCell="1" allowOverlap="1" wp14:anchorId="20DD0BE2" wp14:editId="5B1DA328">
            <wp:simplePos x="0" y="0"/>
            <wp:positionH relativeFrom="column">
              <wp:posOffset>1779462</wp:posOffset>
            </wp:positionH>
            <wp:positionV relativeFrom="paragraph">
              <wp:posOffset>220980</wp:posOffset>
            </wp:positionV>
            <wp:extent cx="1918970" cy="454660"/>
            <wp:effectExtent l="0" t="0" r="0" b="0"/>
            <wp:wrapTopAndBottom/>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5C4E84A2" w14:textId="77777777" w:rsidR="00895E0A" w:rsidRPr="000920A1" w:rsidRDefault="00895E0A" w:rsidP="00895E0A">
      <w:pPr>
        <w:widowControl w:val="0"/>
        <w:spacing w:line="280" w:lineRule="exact"/>
        <w:jc w:val="both"/>
        <w:rPr>
          <w:rFonts w:ascii="Verdana" w:hAnsi="Verdana"/>
          <w:i/>
          <w:color w:val="000000" w:themeColor="text1"/>
        </w:rPr>
      </w:pPr>
    </w:p>
    <w:p w14:paraId="4B4324E0"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onde:</w:t>
      </w:r>
    </w:p>
    <w:p w14:paraId="69EA8009" w14:textId="77777777" w:rsidR="00895E0A" w:rsidRPr="000920A1" w:rsidRDefault="00895E0A" w:rsidP="00895E0A">
      <w:pPr>
        <w:widowControl w:val="0"/>
        <w:spacing w:line="280" w:lineRule="exact"/>
        <w:jc w:val="both"/>
        <w:rPr>
          <w:rFonts w:ascii="Verdana" w:hAnsi="Verdana"/>
          <w:i/>
          <w:color w:val="000000" w:themeColor="text1"/>
        </w:rPr>
      </w:pPr>
    </w:p>
    <w:p w14:paraId="643ED13A"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 xml:space="preserve">taxa = </w:t>
      </w:r>
      <w:r w:rsidRPr="00895E0A">
        <w:rPr>
          <w:rFonts w:ascii="Verdana" w:hAnsi="Verdana"/>
          <w:i/>
          <w:color w:val="000000" w:themeColor="text1"/>
          <w:highlight w:val="yellow"/>
        </w:rPr>
        <w:t>[taxa de juros fixa a ser apurada no Procedimento de Fixing]</w:t>
      </w:r>
      <w:r w:rsidRPr="000920A1">
        <w:rPr>
          <w:rFonts w:ascii="Verdana" w:hAnsi="Verdana"/>
          <w:i/>
          <w:color w:val="000000" w:themeColor="text1"/>
        </w:rPr>
        <w:t>, informada com 4 (quatro) casas decimais; e</w:t>
      </w:r>
    </w:p>
    <w:p w14:paraId="58ED96DB" w14:textId="77777777" w:rsidR="00895E0A" w:rsidRPr="000920A1" w:rsidRDefault="00895E0A" w:rsidP="00895E0A">
      <w:pPr>
        <w:widowControl w:val="0"/>
        <w:spacing w:line="280" w:lineRule="exact"/>
        <w:jc w:val="both"/>
        <w:rPr>
          <w:rFonts w:ascii="Verdana" w:hAnsi="Verdana"/>
          <w:i/>
          <w:color w:val="000000" w:themeColor="text1"/>
        </w:rPr>
      </w:pPr>
    </w:p>
    <w:p w14:paraId="2DC121E8"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DP = número de Dias Úteis entre a Primeira Data de Integralização ou Data de Pagamento da Remuneração imediatamente anterior, conforme o caso, e a data atual, sendo “DP” um número inteiro.</w:t>
      </w:r>
    </w:p>
    <w:p w14:paraId="653E8CA8" w14:textId="77777777" w:rsidR="00895E0A" w:rsidRPr="000920A1" w:rsidRDefault="00895E0A" w:rsidP="00895E0A">
      <w:pPr>
        <w:widowControl w:val="0"/>
        <w:spacing w:line="280" w:lineRule="exact"/>
        <w:jc w:val="both"/>
        <w:rPr>
          <w:rFonts w:ascii="Verdana" w:hAnsi="Verdana"/>
          <w:i/>
          <w:color w:val="000000" w:themeColor="text1"/>
        </w:rPr>
      </w:pPr>
    </w:p>
    <w:p w14:paraId="2BA6FEE5" w14:textId="036D90DD"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 xml:space="preserve">Cada Período de Capitalização sucede o anterior sem solução de continuidade, até a </w:t>
      </w:r>
      <w:r>
        <w:rPr>
          <w:rFonts w:ascii="Verdana" w:hAnsi="Verdana"/>
          <w:i/>
          <w:color w:val="000000" w:themeColor="text1"/>
        </w:rPr>
        <w:t>respectiva Data de Vencimento.”</w:t>
      </w:r>
    </w:p>
    <w:p w14:paraId="408D6651" w14:textId="77777777" w:rsidR="00895E0A" w:rsidRPr="00B253DB" w:rsidDel="00B94977" w:rsidRDefault="00895E0A" w:rsidP="00895E0A">
      <w:pPr>
        <w:widowControl w:val="0"/>
        <w:spacing w:line="280" w:lineRule="exact"/>
        <w:jc w:val="both"/>
        <w:rPr>
          <w:rFonts w:ascii="Verdana" w:hAnsi="Verdana"/>
          <w:color w:val="000000" w:themeColor="text1"/>
        </w:rPr>
      </w:pPr>
    </w:p>
    <w:p w14:paraId="0B9B0413" w14:textId="77777777" w:rsidR="00895E0A" w:rsidRPr="00B253DB" w:rsidRDefault="00895E0A" w:rsidP="00895E0A">
      <w:pPr>
        <w:widowControl w:val="0"/>
        <w:spacing w:line="280" w:lineRule="exact"/>
        <w:jc w:val="both"/>
        <w:rPr>
          <w:rFonts w:ascii="Verdana" w:hAnsi="Verdana"/>
          <w:b/>
          <w:color w:val="000000" w:themeColor="text1"/>
        </w:rPr>
      </w:pPr>
      <w:r w:rsidRPr="00B253DB">
        <w:rPr>
          <w:rFonts w:ascii="Verdana" w:hAnsi="Verdana"/>
          <w:b/>
          <w:color w:val="000000" w:themeColor="text1"/>
        </w:rPr>
        <w:t>4. DECLARAÇÕES</w:t>
      </w:r>
    </w:p>
    <w:p w14:paraId="54F80DCA"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B35E3C3" w14:textId="1C11DECF"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4.1.</w:t>
      </w:r>
      <w:r w:rsidRPr="00B253DB">
        <w:rPr>
          <w:rFonts w:ascii="Verdana" w:hAnsi="Verdana"/>
          <w:color w:val="000000" w:themeColor="text1"/>
        </w:rPr>
        <w:tab/>
        <w:t xml:space="preserve">A Emissora e as Fiadoras, neste ato, reiteram todas as obrigações assumidas </w:t>
      </w:r>
      <w:r w:rsidRPr="00B253DB">
        <w:rPr>
          <w:rFonts w:ascii="Verdana" w:hAnsi="Verdana"/>
          <w:color w:val="000000" w:themeColor="text1"/>
        </w:rPr>
        <w:lastRenderedPageBreak/>
        <w:t xml:space="preserve">e todas as declarações e garantias prestadas na Escritura de Emissão, que se aplicam ao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como se aqui estivessem transcritas.</w:t>
      </w:r>
    </w:p>
    <w:p w14:paraId="6D6F807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9A019CA" w14:textId="4EDF003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4.2.</w:t>
      </w:r>
      <w:r w:rsidRPr="00B253DB">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Pr>
          <w:rFonts w:ascii="Verdana" w:hAnsi="Verdana"/>
          <w:color w:val="000000" w:themeColor="text1"/>
        </w:rPr>
        <w:t xml:space="preserve">Primeiro </w:t>
      </w:r>
      <w:r w:rsidRPr="00B253DB">
        <w:rPr>
          <w:rFonts w:ascii="Verdana" w:hAnsi="Verdana"/>
        </w:rPr>
        <w:t>Aditamento à Escritura de Emissão</w:t>
      </w:r>
      <w:r w:rsidRPr="00B253DB">
        <w:rPr>
          <w:rFonts w:ascii="Verdana" w:hAnsi="Verdana"/>
          <w:color w:val="000000" w:themeColor="text1"/>
        </w:rPr>
        <w:t xml:space="preserve">. </w:t>
      </w:r>
    </w:p>
    <w:p w14:paraId="3E0A3C0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9AD32EE"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5. RATIFICAÇÃO DA ESCRITURA DE EMISSÃO</w:t>
      </w:r>
    </w:p>
    <w:p w14:paraId="7487A74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13285DCE" w14:textId="328404A6"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5.1.</w:t>
      </w:r>
      <w:r w:rsidRPr="00B253DB">
        <w:rPr>
          <w:rFonts w:ascii="Verdana" w:hAnsi="Verdana"/>
          <w:color w:val="000000" w:themeColor="text1"/>
        </w:rPr>
        <w:tab/>
        <w:t xml:space="preserve">As alterações feitas na Escritura de Emissão por meio deste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Pr>
          <w:rFonts w:ascii="Verdana" w:hAnsi="Verdana"/>
          <w:color w:val="000000" w:themeColor="text1"/>
        </w:rPr>
        <w:t xml:space="preserve">Primeiro </w:t>
      </w:r>
      <w:r w:rsidRPr="00B253DB">
        <w:rPr>
          <w:rFonts w:ascii="Verdana" w:hAnsi="Verdana"/>
        </w:rPr>
        <w:t>Aditamento à Escritura de Emissão</w:t>
      </w:r>
      <w:r w:rsidRPr="00B253DB">
        <w:rPr>
          <w:rFonts w:ascii="Verdana" w:hAnsi="Verdana"/>
          <w:color w:val="000000" w:themeColor="text1"/>
        </w:rPr>
        <w:t xml:space="preserve">. </w:t>
      </w:r>
    </w:p>
    <w:p w14:paraId="0EA35E9D"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C71580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6. DISPOSIÇÕES GERAIS</w:t>
      </w:r>
    </w:p>
    <w:p w14:paraId="134B81E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2C24D15" w14:textId="2E403024"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6.1.</w:t>
      </w:r>
      <w:r w:rsidRPr="00B253DB">
        <w:rPr>
          <w:rFonts w:ascii="Verdana" w:hAnsi="Verdana"/>
          <w:color w:val="000000" w:themeColor="text1"/>
        </w:rPr>
        <w:tab/>
        <w:t xml:space="preserve">Não se presume a renúncia a qualquer dos direitos decorrentes da Escritura de Emissão por meio das alterações previstas neste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03140F4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399BDF4" w14:textId="27143EFD"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6.2.</w:t>
      </w:r>
      <w:r w:rsidRPr="00B253DB">
        <w:rPr>
          <w:rFonts w:ascii="Verdana" w:hAnsi="Verdana"/>
          <w:color w:val="000000" w:themeColor="text1"/>
        </w:rPr>
        <w:tab/>
        <w:t xml:space="preserve">O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é firmado em caráter irrevogável e irretratável, obrigando as Partes por si e seus sucessores. </w:t>
      </w:r>
    </w:p>
    <w:p w14:paraId="2C18F9D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5362A96" w14:textId="6579BBFA"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6.3.</w:t>
      </w:r>
      <w:r w:rsidRPr="00B253DB">
        <w:rPr>
          <w:rFonts w:ascii="Verdana" w:hAnsi="Verdana"/>
          <w:color w:val="000000" w:themeColor="text1"/>
        </w:rPr>
        <w:tab/>
        <w:t xml:space="preserve">Caso qualquer das disposições deste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A0CA92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2C18C16" w14:textId="06153AE1"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6.4.</w:t>
      </w:r>
      <w:r w:rsidRPr="00B253DB">
        <w:rPr>
          <w:rFonts w:ascii="Verdana" w:hAnsi="Verdana"/>
          <w:color w:val="000000" w:themeColor="text1"/>
        </w:rPr>
        <w:tab/>
        <w:t xml:space="preserve">O presente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628292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DC03627" w14:textId="177E7696"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6.5.</w:t>
      </w:r>
      <w:r w:rsidRPr="00B253DB">
        <w:rPr>
          <w:rFonts w:ascii="Verdana" w:hAnsi="Verdana"/>
          <w:color w:val="000000" w:themeColor="text1"/>
        </w:rPr>
        <w:tab/>
        <w:t xml:space="preserve">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é regido pelas Leis da República Federativa do Brasil.</w:t>
      </w:r>
    </w:p>
    <w:p w14:paraId="61EA66B5"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873273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7. DO FORO</w:t>
      </w:r>
    </w:p>
    <w:p w14:paraId="74B42D5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F3B4914" w14:textId="0AA268AA"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 xml:space="preserve">7.1. As Partes elegem o foro da comarca da capital do Estado de São Paulo, com </w:t>
      </w:r>
      <w:r w:rsidRPr="00B253DB">
        <w:rPr>
          <w:rFonts w:ascii="Verdana" w:hAnsi="Verdana"/>
          <w:color w:val="000000" w:themeColor="text1"/>
        </w:rPr>
        <w:lastRenderedPageBreak/>
        <w:t xml:space="preserve">renúncia expressa de qualquer outro, por mais privilegiado que seja ou venha a ser, como competente para dirimir quaisquer controvérsias decorrentes deste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w:t>
      </w:r>
    </w:p>
    <w:p w14:paraId="606F5736" w14:textId="77777777" w:rsidR="00895E0A" w:rsidRPr="00B253DB" w:rsidRDefault="00895E0A" w:rsidP="00895E0A">
      <w:pPr>
        <w:widowControl w:val="0"/>
        <w:spacing w:line="280" w:lineRule="exact"/>
        <w:jc w:val="both"/>
        <w:rPr>
          <w:rFonts w:ascii="Verdana" w:hAnsi="Verdana"/>
          <w:color w:val="000000" w:themeColor="text1"/>
          <w:w w:val="0"/>
        </w:rPr>
      </w:pPr>
    </w:p>
    <w:p w14:paraId="2A718F61" w14:textId="77777777"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61965121" w14:textId="77777777" w:rsidR="00895E0A" w:rsidRPr="00B253DB" w:rsidRDefault="00895E0A" w:rsidP="00895E0A">
      <w:pPr>
        <w:widowControl w:val="0"/>
        <w:spacing w:line="280" w:lineRule="exact"/>
        <w:jc w:val="both"/>
        <w:rPr>
          <w:rFonts w:ascii="Verdana" w:hAnsi="Verdana"/>
          <w:color w:val="000000" w:themeColor="text1"/>
          <w:w w:val="0"/>
        </w:rPr>
      </w:pPr>
    </w:p>
    <w:p w14:paraId="5EB35779" w14:textId="185D71F2"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color w:val="000000" w:themeColor="text1"/>
          <w:w w:val="0"/>
        </w:rPr>
        <w:t xml:space="preserve">São Paulo, </w:t>
      </w:r>
      <w:r>
        <w:rPr>
          <w:rFonts w:ascii="Verdana" w:hAnsi="Verdana"/>
          <w:color w:val="000000" w:themeColor="text1"/>
          <w:w w:val="0"/>
        </w:rPr>
        <w:t>20 de dezembro de 2019</w:t>
      </w:r>
      <w:r w:rsidRPr="00B253DB">
        <w:rPr>
          <w:rFonts w:ascii="Verdana" w:hAnsi="Verdana"/>
          <w:color w:val="000000" w:themeColor="text1"/>
          <w:w w:val="0"/>
        </w:rPr>
        <w:t>.</w:t>
      </w:r>
    </w:p>
    <w:p w14:paraId="212F99CC" w14:textId="77777777" w:rsidR="00895E0A" w:rsidRPr="00B253DB" w:rsidRDefault="00895E0A" w:rsidP="00895E0A">
      <w:pPr>
        <w:widowControl w:val="0"/>
        <w:spacing w:line="280" w:lineRule="exact"/>
        <w:rPr>
          <w:rFonts w:ascii="Verdana" w:hAnsi="Verdana"/>
          <w:color w:val="000000" w:themeColor="text1"/>
          <w:w w:val="0"/>
        </w:rPr>
      </w:pPr>
    </w:p>
    <w:p w14:paraId="3A2BDC9C" w14:textId="77777777"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i/>
          <w:color w:val="000000" w:themeColor="text1"/>
          <w:w w:val="0"/>
        </w:rPr>
        <w:t>(As assinaturas seguem nas páginas seguintes.)</w:t>
      </w:r>
      <w:r w:rsidRPr="00B253DB">
        <w:rPr>
          <w:rFonts w:ascii="Verdana" w:hAnsi="Verdana"/>
          <w:i/>
          <w:color w:val="000000" w:themeColor="text1"/>
          <w:w w:val="0"/>
        </w:rPr>
        <w:br w:type="page"/>
      </w:r>
    </w:p>
    <w:p w14:paraId="3FBB1AAC" w14:textId="6F9BA2D3"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w:t>
      </w:r>
      <w:r w:rsidRPr="00FD1D12">
        <w:rPr>
          <w:rFonts w:ascii="Verdana" w:hAnsi="Verdana"/>
        </w:rPr>
        <w:t xml:space="preserve"> </w:t>
      </w:r>
      <w:r w:rsidRPr="00B253DB">
        <w:rPr>
          <w:rFonts w:ascii="Verdana" w:hAnsi="Verdana"/>
          <w:i/>
          <w:color w:val="000000" w:themeColor="text1"/>
        </w:rPr>
        <w:t xml:space="preserve">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7FB15B3" w14:textId="77777777" w:rsidR="00895E0A" w:rsidRPr="00B253DB" w:rsidRDefault="00895E0A" w:rsidP="00895E0A">
      <w:pPr>
        <w:widowControl w:val="0"/>
        <w:spacing w:line="280" w:lineRule="exact"/>
        <w:jc w:val="center"/>
        <w:rPr>
          <w:rFonts w:ascii="Verdana" w:hAnsi="Verdana"/>
          <w:color w:val="000000" w:themeColor="text1"/>
          <w:w w:val="0"/>
        </w:rPr>
      </w:pPr>
    </w:p>
    <w:p w14:paraId="467C2601"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271B0C2" w14:textId="77777777" w:rsidTr="00CC3053">
        <w:trPr>
          <w:cantSplit/>
        </w:trPr>
        <w:tc>
          <w:tcPr>
            <w:tcW w:w="8978" w:type="dxa"/>
            <w:gridSpan w:val="2"/>
          </w:tcPr>
          <w:p w14:paraId="23CAD420"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INTERLIGAÇÃO ELÉTRICA IVAÍ S.A.</w:t>
            </w:r>
          </w:p>
          <w:p w14:paraId="37388859" w14:textId="77777777" w:rsidR="00895E0A" w:rsidRPr="00B253DB" w:rsidRDefault="00895E0A" w:rsidP="00CC3053">
            <w:pPr>
              <w:widowControl w:val="0"/>
              <w:spacing w:line="280" w:lineRule="exact"/>
              <w:jc w:val="center"/>
              <w:rPr>
                <w:rFonts w:ascii="Verdana" w:hAnsi="Verdana"/>
                <w:color w:val="000000" w:themeColor="text1"/>
              </w:rPr>
            </w:pPr>
          </w:p>
          <w:p w14:paraId="0ED38511" w14:textId="77777777" w:rsidR="00895E0A" w:rsidRPr="00B253DB" w:rsidRDefault="00895E0A" w:rsidP="00CC3053">
            <w:pPr>
              <w:widowControl w:val="0"/>
              <w:spacing w:line="280" w:lineRule="exact"/>
              <w:jc w:val="center"/>
              <w:rPr>
                <w:rFonts w:ascii="Verdana" w:hAnsi="Verdana"/>
                <w:color w:val="000000" w:themeColor="text1"/>
              </w:rPr>
            </w:pPr>
          </w:p>
          <w:p w14:paraId="63A4A2A2" w14:textId="77777777" w:rsidR="00895E0A" w:rsidRPr="00B253DB" w:rsidRDefault="00895E0A" w:rsidP="00CC3053">
            <w:pPr>
              <w:widowControl w:val="0"/>
              <w:spacing w:line="280" w:lineRule="exact"/>
              <w:rPr>
                <w:rFonts w:ascii="Verdana" w:hAnsi="Verdana"/>
                <w:color w:val="000000" w:themeColor="text1"/>
              </w:rPr>
            </w:pPr>
          </w:p>
          <w:p w14:paraId="3E00094D"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16C5F7E4" w14:textId="77777777" w:rsidTr="00CC3053">
        <w:tc>
          <w:tcPr>
            <w:tcW w:w="4489" w:type="dxa"/>
          </w:tcPr>
          <w:p w14:paraId="7E96B78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70B809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0F513D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AA6DD9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E8EFB6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E4FCF0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43C3B015" w14:textId="77777777" w:rsidR="00895E0A" w:rsidRPr="00B253DB" w:rsidRDefault="00895E0A" w:rsidP="00895E0A">
      <w:pPr>
        <w:widowControl w:val="0"/>
        <w:spacing w:line="280" w:lineRule="exact"/>
        <w:jc w:val="both"/>
        <w:rPr>
          <w:rFonts w:ascii="Verdana" w:hAnsi="Verdana"/>
          <w:color w:val="000000" w:themeColor="text1"/>
        </w:rPr>
      </w:pPr>
    </w:p>
    <w:p w14:paraId="4546EFB1" w14:textId="49F66E63"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w:t>
      </w:r>
      <w:r w:rsidRPr="00FD1D12">
        <w:rPr>
          <w:rFonts w:ascii="Verdana" w:hAnsi="Verdana"/>
        </w:rPr>
        <w:t xml:space="preserve"> </w:t>
      </w:r>
      <w:r w:rsidRPr="00B253DB">
        <w:rPr>
          <w:rFonts w:ascii="Verdana" w:hAnsi="Verdana"/>
          <w:i/>
          <w:color w:val="000000" w:themeColor="text1"/>
        </w:rPr>
        <w:t xml:space="preserve">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4D663FE1" w14:textId="77777777" w:rsidR="00895E0A" w:rsidRPr="00B253DB" w:rsidRDefault="00895E0A" w:rsidP="00895E0A">
      <w:pPr>
        <w:widowControl w:val="0"/>
        <w:spacing w:line="280" w:lineRule="exact"/>
        <w:jc w:val="both"/>
        <w:rPr>
          <w:rFonts w:ascii="Verdana" w:hAnsi="Verdana"/>
          <w:color w:val="000000" w:themeColor="text1"/>
        </w:rPr>
      </w:pPr>
    </w:p>
    <w:p w14:paraId="66AD67C3" w14:textId="77777777" w:rsidR="00895E0A" w:rsidRPr="00B253DB" w:rsidRDefault="00895E0A" w:rsidP="00895E0A">
      <w:pPr>
        <w:widowControl w:val="0"/>
        <w:spacing w:line="280" w:lineRule="exact"/>
        <w:jc w:val="center"/>
        <w:rPr>
          <w:rFonts w:ascii="Verdana" w:hAnsi="Verdana"/>
          <w:color w:val="000000" w:themeColor="text1"/>
          <w:w w:val="0"/>
        </w:rPr>
      </w:pPr>
    </w:p>
    <w:p w14:paraId="2572998E"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7ABE7B3" w14:textId="77777777" w:rsidTr="00CC3053">
        <w:trPr>
          <w:cantSplit/>
        </w:trPr>
        <w:tc>
          <w:tcPr>
            <w:tcW w:w="8978" w:type="dxa"/>
            <w:gridSpan w:val="2"/>
          </w:tcPr>
          <w:p w14:paraId="38799DC6"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CTEEP – COMPANHIA DE TRANSMISSÃO DE ENERGIA ELÉTRICA PAULISTA</w:t>
            </w:r>
            <w:r w:rsidRPr="00B253DB" w:rsidDel="009D318B">
              <w:rPr>
                <w:rFonts w:ascii="Verdana" w:hAnsi="Verdana"/>
                <w:b/>
                <w:smallCaps/>
                <w:color w:val="000000" w:themeColor="text1"/>
              </w:rPr>
              <w:t xml:space="preserve"> </w:t>
            </w:r>
          </w:p>
          <w:p w14:paraId="2CA68FD2" w14:textId="77777777" w:rsidR="00895E0A" w:rsidRPr="00B253DB" w:rsidRDefault="00895E0A" w:rsidP="00CC3053">
            <w:pPr>
              <w:widowControl w:val="0"/>
              <w:spacing w:line="280" w:lineRule="exact"/>
              <w:jc w:val="center"/>
              <w:rPr>
                <w:rFonts w:ascii="Verdana" w:hAnsi="Verdana"/>
                <w:color w:val="000000" w:themeColor="text1"/>
              </w:rPr>
            </w:pPr>
          </w:p>
          <w:p w14:paraId="0CE82B6E" w14:textId="77777777" w:rsidR="00895E0A" w:rsidRPr="00B253DB" w:rsidRDefault="00895E0A" w:rsidP="00CC3053">
            <w:pPr>
              <w:widowControl w:val="0"/>
              <w:spacing w:line="280" w:lineRule="exact"/>
              <w:jc w:val="center"/>
              <w:rPr>
                <w:rFonts w:ascii="Verdana" w:hAnsi="Verdana"/>
                <w:color w:val="000000" w:themeColor="text1"/>
              </w:rPr>
            </w:pPr>
          </w:p>
          <w:p w14:paraId="41D6E105" w14:textId="77777777" w:rsidR="00895E0A" w:rsidRPr="00B253DB" w:rsidRDefault="00895E0A" w:rsidP="00CC3053">
            <w:pPr>
              <w:widowControl w:val="0"/>
              <w:spacing w:line="280" w:lineRule="exact"/>
              <w:jc w:val="center"/>
              <w:rPr>
                <w:rFonts w:ascii="Verdana" w:hAnsi="Verdana"/>
                <w:color w:val="000000" w:themeColor="text1"/>
              </w:rPr>
            </w:pPr>
          </w:p>
          <w:p w14:paraId="6B835049"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966776C" w14:textId="77777777" w:rsidTr="00CC3053">
        <w:tc>
          <w:tcPr>
            <w:tcW w:w="4489" w:type="dxa"/>
          </w:tcPr>
          <w:p w14:paraId="08E47627"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F956B8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24A8D6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611EA7B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01408E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BA5F9A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B002D39" w14:textId="77777777" w:rsidR="00895E0A" w:rsidRPr="00B253DB" w:rsidRDefault="00895E0A" w:rsidP="00895E0A">
      <w:pPr>
        <w:widowControl w:val="0"/>
        <w:spacing w:line="280" w:lineRule="exact"/>
        <w:jc w:val="both"/>
        <w:rPr>
          <w:rFonts w:ascii="Verdana" w:hAnsi="Verdana"/>
          <w:color w:val="000000" w:themeColor="text1"/>
        </w:rPr>
      </w:pPr>
    </w:p>
    <w:p w14:paraId="40D3A605" w14:textId="0155189B"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Quirografária, a ser convolada em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1294DE25" w14:textId="77777777" w:rsidR="00895E0A" w:rsidRPr="00B253DB" w:rsidRDefault="00895E0A" w:rsidP="00895E0A">
      <w:pPr>
        <w:widowControl w:val="0"/>
        <w:spacing w:line="280" w:lineRule="exact"/>
        <w:jc w:val="both"/>
        <w:rPr>
          <w:rFonts w:ascii="Verdana" w:hAnsi="Verdana"/>
          <w:color w:val="000000" w:themeColor="text1"/>
        </w:rPr>
      </w:pPr>
    </w:p>
    <w:p w14:paraId="741ADA20" w14:textId="77777777" w:rsidR="00895E0A" w:rsidRPr="00B253DB" w:rsidRDefault="00895E0A" w:rsidP="00895E0A">
      <w:pPr>
        <w:widowControl w:val="0"/>
        <w:spacing w:line="280" w:lineRule="exact"/>
        <w:jc w:val="center"/>
        <w:rPr>
          <w:rFonts w:ascii="Verdana" w:hAnsi="Verdana"/>
          <w:color w:val="000000" w:themeColor="text1"/>
          <w:w w:val="0"/>
        </w:rPr>
      </w:pPr>
    </w:p>
    <w:p w14:paraId="452EEFAA"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B8E0456" w14:textId="77777777" w:rsidTr="00CC3053">
        <w:trPr>
          <w:cantSplit/>
        </w:trPr>
        <w:tc>
          <w:tcPr>
            <w:tcW w:w="8978" w:type="dxa"/>
            <w:gridSpan w:val="2"/>
          </w:tcPr>
          <w:p w14:paraId="34AD3848" w14:textId="77777777" w:rsidR="00895E0A" w:rsidRPr="00B253DB" w:rsidRDefault="00895E0A" w:rsidP="00CC3053">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7454EEBB" w14:textId="77777777" w:rsidR="00895E0A" w:rsidRPr="00B253DB" w:rsidRDefault="00895E0A" w:rsidP="00CC3053">
            <w:pPr>
              <w:widowControl w:val="0"/>
              <w:spacing w:line="280" w:lineRule="exact"/>
              <w:jc w:val="center"/>
              <w:rPr>
                <w:rFonts w:ascii="Verdana" w:hAnsi="Verdana"/>
                <w:color w:val="000000" w:themeColor="text1"/>
              </w:rPr>
            </w:pPr>
          </w:p>
          <w:p w14:paraId="79576E32" w14:textId="77777777" w:rsidR="00895E0A" w:rsidRPr="00B253DB" w:rsidRDefault="00895E0A" w:rsidP="00CC3053">
            <w:pPr>
              <w:widowControl w:val="0"/>
              <w:spacing w:line="280" w:lineRule="exact"/>
              <w:jc w:val="center"/>
              <w:rPr>
                <w:rFonts w:ascii="Verdana" w:hAnsi="Verdana"/>
                <w:color w:val="000000" w:themeColor="text1"/>
              </w:rPr>
            </w:pPr>
          </w:p>
          <w:p w14:paraId="2A2B7485" w14:textId="77777777" w:rsidR="00895E0A" w:rsidRPr="00B253DB" w:rsidRDefault="00895E0A" w:rsidP="00CC3053">
            <w:pPr>
              <w:widowControl w:val="0"/>
              <w:spacing w:line="280" w:lineRule="exact"/>
              <w:jc w:val="center"/>
              <w:rPr>
                <w:rFonts w:ascii="Verdana" w:hAnsi="Verdana"/>
                <w:color w:val="000000" w:themeColor="text1"/>
              </w:rPr>
            </w:pPr>
          </w:p>
          <w:p w14:paraId="6021CBA3"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270C7553" w14:textId="77777777" w:rsidTr="00CC3053">
        <w:tc>
          <w:tcPr>
            <w:tcW w:w="4489" w:type="dxa"/>
          </w:tcPr>
          <w:p w14:paraId="6248FBBB"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4EE206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E5D153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40388A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69DD51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7005BC0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3FDBDF5" w14:textId="77777777" w:rsidR="00895E0A" w:rsidRPr="00B253DB" w:rsidRDefault="00895E0A" w:rsidP="00895E0A">
      <w:pPr>
        <w:widowControl w:val="0"/>
        <w:spacing w:line="280" w:lineRule="exact"/>
        <w:rPr>
          <w:rFonts w:ascii="Verdana" w:hAnsi="Verdana"/>
          <w:color w:val="000000" w:themeColor="text1"/>
        </w:rPr>
      </w:pPr>
      <w:r w:rsidRPr="00B253DB">
        <w:rPr>
          <w:rFonts w:ascii="Verdana" w:hAnsi="Verdana"/>
          <w:color w:val="000000" w:themeColor="text1"/>
        </w:rPr>
        <w:br w:type="page"/>
      </w:r>
    </w:p>
    <w:p w14:paraId="586D1A72" w14:textId="10AEFB90"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Quirografária, a ser convolada em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6C9C7B53" w14:textId="77777777" w:rsidR="00895E0A" w:rsidRPr="00B253DB" w:rsidRDefault="00895E0A" w:rsidP="00895E0A">
      <w:pPr>
        <w:widowControl w:val="0"/>
        <w:spacing w:line="280" w:lineRule="exact"/>
        <w:jc w:val="both"/>
        <w:rPr>
          <w:rFonts w:ascii="Verdana" w:hAnsi="Verdana"/>
          <w:color w:val="000000" w:themeColor="text1"/>
        </w:rPr>
      </w:pPr>
    </w:p>
    <w:p w14:paraId="4A341F48" w14:textId="77777777" w:rsidR="00895E0A" w:rsidRPr="00B253DB" w:rsidRDefault="00895E0A" w:rsidP="00895E0A">
      <w:pPr>
        <w:widowControl w:val="0"/>
        <w:spacing w:line="280" w:lineRule="exact"/>
        <w:jc w:val="both"/>
        <w:rPr>
          <w:rFonts w:ascii="Verdana" w:hAnsi="Verdana"/>
          <w:color w:val="000000" w:themeColor="text1"/>
        </w:rPr>
      </w:pPr>
    </w:p>
    <w:p w14:paraId="4CA0D802"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7CACB8B3" w14:textId="77777777" w:rsidTr="00CC3053">
        <w:trPr>
          <w:cantSplit/>
        </w:trPr>
        <w:tc>
          <w:tcPr>
            <w:tcW w:w="8978" w:type="dxa"/>
            <w:gridSpan w:val="2"/>
          </w:tcPr>
          <w:p w14:paraId="518BB02C" w14:textId="77777777" w:rsidR="00895E0A" w:rsidRPr="00B253DB" w:rsidRDefault="00895E0A" w:rsidP="00CC3053">
            <w:pPr>
              <w:widowControl w:val="0"/>
              <w:spacing w:line="280" w:lineRule="exact"/>
              <w:jc w:val="center"/>
              <w:rPr>
                <w:rFonts w:ascii="Verdana" w:hAnsi="Verdana" w:cs="Arial"/>
                <w:color w:val="000000" w:themeColor="text1"/>
              </w:rPr>
            </w:pPr>
            <w:r w:rsidRPr="00B253DB">
              <w:rPr>
                <w:rFonts w:ascii="Verdana" w:hAnsi="Verdana"/>
                <w:b/>
                <w:color w:val="000000" w:themeColor="text1"/>
              </w:rPr>
              <w:t>SIMPLIFIC PAVARINI DISTRIBUIDORA DE TÍTULOS E VALORES MOBILIÁRIOS LTDA.</w:t>
            </w:r>
          </w:p>
          <w:p w14:paraId="76F273F4" w14:textId="77777777" w:rsidR="00895E0A" w:rsidRPr="00B253DB" w:rsidRDefault="00895E0A" w:rsidP="00CC3053">
            <w:pPr>
              <w:widowControl w:val="0"/>
              <w:spacing w:line="280" w:lineRule="exact"/>
              <w:jc w:val="center"/>
              <w:rPr>
                <w:rFonts w:ascii="Verdana" w:hAnsi="Verdana" w:cs="Arial"/>
                <w:color w:val="000000" w:themeColor="text1"/>
              </w:rPr>
            </w:pPr>
          </w:p>
          <w:p w14:paraId="4E574E07" w14:textId="77777777" w:rsidR="00895E0A" w:rsidRPr="00B253DB" w:rsidRDefault="00895E0A" w:rsidP="00CC3053">
            <w:pPr>
              <w:widowControl w:val="0"/>
              <w:spacing w:line="280" w:lineRule="exact"/>
              <w:jc w:val="center"/>
              <w:rPr>
                <w:rFonts w:ascii="Verdana" w:hAnsi="Verdana" w:cs="Arial"/>
                <w:color w:val="000000" w:themeColor="text1"/>
              </w:rPr>
            </w:pPr>
          </w:p>
          <w:p w14:paraId="06593C16" w14:textId="77777777" w:rsidR="00895E0A" w:rsidRPr="00B253DB" w:rsidRDefault="00895E0A" w:rsidP="00CC3053">
            <w:pPr>
              <w:widowControl w:val="0"/>
              <w:spacing w:line="280" w:lineRule="exact"/>
              <w:jc w:val="center"/>
              <w:rPr>
                <w:rFonts w:ascii="Verdana" w:hAnsi="Verdana" w:cs="Arial"/>
                <w:color w:val="000000" w:themeColor="text1"/>
              </w:rPr>
            </w:pPr>
          </w:p>
          <w:p w14:paraId="2862CDCB" w14:textId="77777777" w:rsidR="00895E0A" w:rsidRPr="00B253DB" w:rsidRDefault="00895E0A" w:rsidP="00CC3053">
            <w:pPr>
              <w:widowControl w:val="0"/>
              <w:spacing w:line="280" w:lineRule="exact"/>
              <w:jc w:val="center"/>
              <w:rPr>
                <w:rFonts w:ascii="Verdana" w:hAnsi="Verdana" w:cs="Arial"/>
                <w:color w:val="000000" w:themeColor="text1"/>
              </w:rPr>
            </w:pPr>
          </w:p>
          <w:p w14:paraId="717DA841"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F56F3EA" w14:textId="77777777" w:rsidTr="00CC3053">
        <w:tc>
          <w:tcPr>
            <w:tcW w:w="4489" w:type="dxa"/>
          </w:tcPr>
          <w:p w14:paraId="0936AB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1153C82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6336D1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0DEC15A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507271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E72A5F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05D82E8E" w14:textId="77777777" w:rsidR="00895E0A" w:rsidRPr="00B253DB" w:rsidRDefault="00895E0A" w:rsidP="00895E0A">
      <w:pPr>
        <w:widowControl w:val="0"/>
        <w:spacing w:line="280" w:lineRule="exact"/>
        <w:jc w:val="both"/>
        <w:rPr>
          <w:rFonts w:ascii="Verdana" w:hAnsi="Verdana"/>
          <w:color w:val="000000" w:themeColor="text1"/>
        </w:rPr>
      </w:pPr>
    </w:p>
    <w:p w14:paraId="517EA932" w14:textId="77777777" w:rsidR="00895E0A" w:rsidRPr="00B253DB" w:rsidRDefault="00895E0A" w:rsidP="00895E0A">
      <w:pPr>
        <w:widowControl w:val="0"/>
        <w:spacing w:line="280" w:lineRule="exact"/>
        <w:jc w:val="both"/>
        <w:rPr>
          <w:rFonts w:ascii="Verdana" w:hAnsi="Verdana"/>
          <w:color w:val="000000" w:themeColor="text1"/>
        </w:rPr>
      </w:pPr>
    </w:p>
    <w:p w14:paraId="032DB211" w14:textId="198AA430"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lang w:val="pt-PT"/>
        </w:rPr>
        <w:br w:type="page"/>
      </w: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Quirografária, a ser convolada em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B14F3EC" w14:textId="77777777" w:rsidR="00895E0A" w:rsidRPr="00B253DB" w:rsidRDefault="00895E0A" w:rsidP="00895E0A">
      <w:pPr>
        <w:widowControl w:val="0"/>
        <w:spacing w:line="280" w:lineRule="exact"/>
        <w:jc w:val="both"/>
        <w:rPr>
          <w:rFonts w:ascii="Verdana" w:hAnsi="Verdana"/>
          <w:i/>
          <w:color w:val="000000" w:themeColor="text1"/>
          <w:w w:val="0"/>
        </w:rPr>
      </w:pPr>
    </w:p>
    <w:p w14:paraId="3DDE4BA0" w14:textId="77777777" w:rsidR="00895E0A" w:rsidRPr="00B253DB" w:rsidRDefault="00895E0A" w:rsidP="00895E0A">
      <w:pPr>
        <w:widowControl w:val="0"/>
        <w:spacing w:line="280" w:lineRule="exact"/>
        <w:jc w:val="center"/>
        <w:rPr>
          <w:rFonts w:ascii="Verdana" w:hAnsi="Verdana"/>
          <w:b/>
          <w:smallCaps/>
          <w:color w:val="000000" w:themeColor="text1"/>
        </w:rPr>
      </w:pPr>
    </w:p>
    <w:p w14:paraId="14080E03" w14:textId="77777777" w:rsidR="00895E0A" w:rsidRPr="00B253DB" w:rsidRDefault="00895E0A" w:rsidP="00895E0A">
      <w:pPr>
        <w:widowControl w:val="0"/>
        <w:spacing w:line="280" w:lineRule="exact"/>
        <w:jc w:val="center"/>
        <w:rPr>
          <w:rFonts w:ascii="Verdana" w:hAnsi="Verdana"/>
          <w:b/>
          <w:smallCaps/>
          <w:color w:val="000000" w:themeColor="text1"/>
        </w:rPr>
      </w:pPr>
    </w:p>
    <w:p w14:paraId="140E4BEE" w14:textId="77777777" w:rsidR="00895E0A" w:rsidRPr="00B253DB" w:rsidRDefault="00895E0A" w:rsidP="00895E0A">
      <w:pPr>
        <w:widowControl w:val="0"/>
        <w:spacing w:line="280" w:lineRule="exact"/>
        <w:rPr>
          <w:rFonts w:ascii="Verdana" w:hAnsi="Verdana"/>
          <w:b/>
          <w:smallCaps/>
          <w:color w:val="000000" w:themeColor="text1"/>
        </w:rPr>
      </w:pPr>
      <w:r w:rsidRPr="00B253DB">
        <w:rPr>
          <w:rFonts w:ascii="Verdana" w:hAnsi="Verdana"/>
          <w:b/>
          <w:smallCaps/>
          <w:color w:val="000000" w:themeColor="text1"/>
        </w:rPr>
        <w:t>Testemunhas:</w:t>
      </w:r>
    </w:p>
    <w:p w14:paraId="03839DD7" w14:textId="77777777" w:rsidR="00895E0A" w:rsidRPr="00B253DB" w:rsidRDefault="00895E0A" w:rsidP="00895E0A">
      <w:pPr>
        <w:widowControl w:val="0"/>
        <w:spacing w:line="280" w:lineRule="exact"/>
        <w:jc w:val="center"/>
        <w:rPr>
          <w:rFonts w:ascii="Verdana" w:hAnsi="Verdana"/>
          <w:b/>
          <w:smallCaps/>
          <w:color w:val="000000" w:themeColor="text1"/>
        </w:rPr>
      </w:pPr>
    </w:p>
    <w:p w14:paraId="6B4AF34E" w14:textId="77777777" w:rsidR="00895E0A" w:rsidRPr="00B253DB" w:rsidRDefault="00895E0A" w:rsidP="00895E0A">
      <w:pPr>
        <w:widowControl w:val="0"/>
        <w:spacing w:line="280" w:lineRule="exact"/>
        <w:jc w:val="center"/>
        <w:rPr>
          <w:rFonts w:ascii="Verdana" w:hAnsi="Verdana"/>
          <w:b/>
          <w:smallCaps/>
          <w:color w:val="000000" w:themeColor="text1"/>
        </w:rPr>
      </w:pPr>
    </w:p>
    <w:p w14:paraId="3564EC00" w14:textId="77777777" w:rsidR="00895E0A" w:rsidRPr="00B253DB" w:rsidRDefault="00895E0A" w:rsidP="00895E0A">
      <w:pPr>
        <w:widowControl w:val="0"/>
        <w:spacing w:line="280" w:lineRule="exact"/>
        <w:jc w:val="center"/>
        <w:rPr>
          <w:rFonts w:ascii="Verdana" w:hAnsi="Verdana"/>
          <w:b/>
          <w:smallCaps/>
          <w:color w:val="000000" w:themeColor="text1"/>
        </w:rPr>
      </w:pPr>
    </w:p>
    <w:p w14:paraId="7BBE8ECB" w14:textId="77777777" w:rsidR="00895E0A" w:rsidRPr="00B253DB" w:rsidRDefault="00895E0A" w:rsidP="00895E0A">
      <w:pPr>
        <w:widowControl w:val="0"/>
        <w:spacing w:line="280" w:lineRule="exact"/>
        <w:jc w:val="center"/>
        <w:rPr>
          <w:rFonts w:ascii="Verdana" w:hAnsi="Verdana"/>
          <w:b/>
          <w:smallCaps/>
          <w:color w:val="000000" w:themeColor="text1"/>
        </w:rPr>
      </w:pPr>
    </w:p>
    <w:p w14:paraId="5878F6EF"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DB982D6" w14:textId="77777777" w:rsidTr="00CC3053">
        <w:tc>
          <w:tcPr>
            <w:tcW w:w="4489" w:type="dxa"/>
          </w:tcPr>
          <w:p w14:paraId="33A60BF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425ADB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4870F8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3C6BFFD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1642CBBA" w14:textId="77777777" w:rsidR="00895E0A" w:rsidRPr="00B253DB" w:rsidRDefault="00895E0A" w:rsidP="00CC3053">
            <w:pPr>
              <w:widowControl w:val="0"/>
              <w:spacing w:line="280" w:lineRule="exact"/>
              <w:jc w:val="both"/>
              <w:rPr>
                <w:rFonts w:ascii="Verdana" w:hAnsi="Verdana"/>
                <w:color w:val="000000" w:themeColor="text1"/>
              </w:rPr>
            </w:pPr>
          </w:p>
        </w:tc>
        <w:tc>
          <w:tcPr>
            <w:tcW w:w="4489" w:type="dxa"/>
          </w:tcPr>
          <w:p w14:paraId="1B8E524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DF707A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8ED11F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49D7267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5DEAA49A" w14:textId="77777777" w:rsidR="00895E0A" w:rsidRPr="00B253DB" w:rsidRDefault="00895E0A" w:rsidP="00CC3053">
            <w:pPr>
              <w:widowControl w:val="0"/>
              <w:spacing w:line="280" w:lineRule="exact"/>
              <w:jc w:val="both"/>
              <w:rPr>
                <w:rFonts w:ascii="Verdana" w:hAnsi="Verdana"/>
                <w:color w:val="000000" w:themeColor="text1"/>
              </w:rPr>
            </w:pPr>
          </w:p>
        </w:tc>
      </w:tr>
    </w:tbl>
    <w:p w14:paraId="19D8CD25" w14:textId="16695528" w:rsidR="00DE654F" w:rsidRPr="00895E0A" w:rsidRDefault="00DE654F" w:rsidP="00895E0A"/>
    <w:sectPr w:rsidR="00DE654F" w:rsidRPr="00895E0A" w:rsidSect="00895E0A">
      <w:headerReference w:type="default" r:id="rId8"/>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8FBF6" w14:textId="77777777" w:rsidR="00932B50" w:rsidRDefault="00932B50" w:rsidP="00D10F20">
      <w:r>
        <w:separator/>
      </w:r>
    </w:p>
  </w:endnote>
  <w:endnote w:type="continuationSeparator" w:id="0">
    <w:p w14:paraId="6130FF05" w14:textId="77777777" w:rsidR="00932B50" w:rsidRDefault="00932B50"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6DAE0" w14:textId="77777777" w:rsidR="00932B50" w:rsidRDefault="00932B50" w:rsidP="00D10F20">
      <w:r>
        <w:separator/>
      </w:r>
    </w:p>
  </w:footnote>
  <w:footnote w:type="continuationSeparator" w:id="0">
    <w:p w14:paraId="591034A4" w14:textId="77777777" w:rsidR="00932B50" w:rsidRDefault="00932B50" w:rsidP="00D10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E1337" w14:textId="482E981D" w:rsidR="00895E0A" w:rsidRDefault="00895E0A" w:rsidP="00895E0A">
    <w:pPr>
      <w:pStyle w:val="Header"/>
      <w:ind w:left="7230"/>
    </w:pPr>
    <w:r>
      <w:rPr>
        <w:noProof/>
        <w:lang w:eastAsia="pt-BR"/>
      </w:rPr>
      <w:drawing>
        <wp:inline distT="0" distB="0" distL="0" distR="0" wp14:anchorId="3E8E7191" wp14:editId="79A7AA21">
          <wp:extent cx="831600" cy="478800"/>
          <wp:effectExtent l="0" t="0" r="6985"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6C1B"/>
    <w:multiLevelType w:val="multilevel"/>
    <w:tmpl w:val="F09C21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2"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8"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FF2A5D"/>
    <w:multiLevelType w:val="multilevel"/>
    <w:tmpl w:val="FA867368"/>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num>
  <w:num w:numId="5">
    <w:abstractNumId w:val="7"/>
  </w:num>
  <w:num w:numId="6">
    <w:abstractNumId w:val="2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1"/>
  </w:num>
  <w:num w:numId="11">
    <w:abstractNumId w:val="6"/>
  </w:num>
  <w:num w:numId="12">
    <w:abstractNumId w:val="16"/>
  </w:num>
  <w:num w:numId="13">
    <w:abstractNumId w:val="8"/>
  </w:num>
  <w:num w:numId="14">
    <w:abstractNumId w:val="1"/>
  </w:num>
  <w:num w:numId="15">
    <w:abstractNumId w:val="22"/>
  </w:num>
  <w:num w:numId="16">
    <w:abstractNumId w:val="19"/>
  </w:num>
  <w:num w:numId="17">
    <w:abstractNumId w:val="2"/>
  </w:num>
  <w:num w:numId="18">
    <w:abstractNumId w:val="14"/>
  </w:num>
  <w:num w:numId="19">
    <w:abstractNumId w:val="17"/>
  </w:num>
  <w:num w:numId="20">
    <w:abstractNumId w:val="10"/>
  </w:num>
  <w:num w:numId="21">
    <w:abstractNumId w:val="18"/>
  </w:num>
  <w:num w:numId="22">
    <w:abstractNumId w:val="5"/>
  </w:num>
  <w:num w:numId="23">
    <w:abstractNumId w:val="15"/>
  </w:num>
  <w:num w:numId="24">
    <w:abstractNumId w:val="23"/>
  </w:num>
  <w:num w:numId="2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Fontes de Arruda">
    <w15:presenceInfo w15:providerId="AD" w15:userId="S::rarruda@aietransmissoras.com.br::5612ea0d-d0ec-4abb-93b7-f6379291e578"/>
  </w15:person>
  <w15:person w15:author="Andreia Natel">
    <w15:presenceInfo w15:providerId="AD" w15:userId="S-1-5-21-3239680103-3379176645-839700977-25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D7"/>
    <w:rsid w:val="00007DAA"/>
    <w:rsid w:val="00015461"/>
    <w:rsid w:val="000209F5"/>
    <w:rsid w:val="0002434C"/>
    <w:rsid w:val="00035FB4"/>
    <w:rsid w:val="000408B3"/>
    <w:rsid w:val="000410D3"/>
    <w:rsid w:val="0006745B"/>
    <w:rsid w:val="00071948"/>
    <w:rsid w:val="00072D31"/>
    <w:rsid w:val="00096753"/>
    <w:rsid w:val="00096EC3"/>
    <w:rsid w:val="000A4859"/>
    <w:rsid w:val="000C4705"/>
    <w:rsid w:val="000D06F7"/>
    <w:rsid w:val="000D2352"/>
    <w:rsid w:val="000D467D"/>
    <w:rsid w:val="000D5AAF"/>
    <w:rsid w:val="000D604C"/>
    <w:rsid w:val="000F013D"/>
    <w:rsid w:val="000F6C28"/>
    <w:rsid w:val="00102C45"/>
    <w:rsid w:val="00107C5B"/>
    <w:rsid w:val="0012058C"/>
    <w:rsid w:val="00140F8B"/>
    <w:rsid w:val="00144EAD"/>
    <w:rsid w:val="00154C11"/>
    <w:rsid w:val="00162136"/>
    <w:rsid w:val="00162880"/>
    <w:rsid w:val="0017703F"/>
    <w:rsid w:val="00177A50"/>
    <w:rsid w:val="00197E90"/>
    <w:rsid w:val="001E027B"/>
    <w:rsid w:val="001F2A17"/>
    <w:rsid w:val="00230431"/>
    <w:rsid w:val="002306F9"/>
    <w:rsid w:val="002344AE"/>
    <w:rsid w:val="002453A1"/>
    <w:rsid w:val="00263EA8"/>
    <w:rsid w:val="00264BA7"/>
    <w:rsid w:val="00281790"/>
    <w:rsid w:val="002A4C78"/>
    <w:rsid w:val="002B4168"/>
    <w:rsid w:val="002C1FDA"/>
    <w:rsid w:val="002C6A3A"/>
    <w:rsid w:val="002D42BF"/>
    <w:rsid w:val="002D5361"/>
    <w:rsid w:val="00314929"/>
    <w:rsid w:val="00317AA4"/>
    <w:rsid w:val="00322857"/>
    <w:rsid w:val="003234A6"/>
    <w:rsid w:val="00325136"/>
    <w:rsid w:val="00340E6C"/>
    <w:rsid w:val="0034556B"/>
    <w:rsid w:val="00356BED"/>
    <w:rsid w:val="0036352D"/>
    <w:rsid w:val="00371FDD"/>
    <w:rsid w:val="00374BCF"/>
    <w:rsid w:val="00376834"/>
    <w:rsid w:val="00395292"/>
    <w:rsid w:val="003C19EE"/>
    <w:rsid w:val="003D5ED5"/>
    <w:rsid w:val="003F19C6"/>
    <w:rsid w:val="00403C8F"/>
    <w:rsid w:val="004049DC"/>
    <w:rsid w:val="00417073"/>
    <w:rsid w:val="0042478C"/>
    <w:rsid w:val="004273BB"/>
    <w:rsid w:val="00436FF1"/>
    <w:rsid w:val="004476CF"/>
    <w:rsid w:val="004508D7"/>
    <w:rsid w:val="0045464C"/>
    <w:rsid w:val="0045498A"/>
    <w:rsid w:val="00455F4A"/>
    <w:rsid w:val="00456F3F"/>
    <w:rsid w:val="00473DD7"/>
    <w:rsid w:val="004740A4"/>
    <w:rsid w:val="004766B9"/>
    <w:rsid w:val="004925C2"/>
    <w:rsid w:val="00492DB7"/>
    <w:rsid w:val="00493702"/>
    <w:rsid w:val="004A1CC5"/>
    <w:rsid w:val="004C0BF6"/>
    <w:rsid w:val="004D0EDA"/>
    <w:rsid w:val="004E057A"/>
    <w:rsid w:val="004E6C8B"/>
    <w:rsid w:val="005016FF"/>
    <w:rsid w:val="005040B1"/>
    <w:rsid w:val="00507576"/>
    <w:rsid w:val="00512D63"/>
    <w:rsid w:val="005151AF"/>
    <w:rsid w:val="005170EB"/>
    <w:rsid w:val="00521A7A"/>
    <w:rsid w:val="00522022"/>
    <w:rsid w:val="00524202"/>
    <w:rsid w:val="00525DA1"/>
    <w:rsid w:val="0052676A"/>
    <w:rsid w:val="00542C57"/>
    <w:rsid w:val="00545791"/>
    <w:rsid w:val="0055116E"/>
    <w:rsid w:val="00554B24"/>
    <w:rsid w:val="0056597B"/>
    <w:rsid w:val="00570D10"/>
    <w:rsid w:val="00582208"/>
    <w:rsid w:val="00586F9E"/>
    <w:rsid w:val="00587940"/>
    <w:rsid w:val="005B1A7C"/>
    <w:rsid w:val="005B4BFE"/>
    <w:rsid w:val="005C1857"/>
    <w:rsid w:val="005C5557"/>
    <w:rsid w:val="005E458D"/>
    <w:rsid w:val="005E5B66"/>
    <w:rsid w:val="00603C4D"/>
    <w:rsid w:val="00606862"/>
    <w:rsid w:val="00610B3E"/>
    <w:rsid w:val="00610E5D"/>
    <w:rsid w:val="006207EC"/>
    <w:rsid w:val="00622F2E"/>
    <w:rsid w:val="00626DA2"/>
    <w:rsid w:val="00641D9E"/>
    <w:rsid w:val="006421B5"/>
    <w:rsid w:val="00643475"/>
    <w:rsid w:val="00654B8F"/>
    <w:rsid w:val="0066253E"/>
    <w:rsid w:val="00662950"/>
    <w:rsid w:val="00665D58"/>
    <w:rsid w:val="006675D0"/>
    <w:rsid w:val="0068062A"/>
    <w:rsid w:val="00687C0B"/>
    <w:rsid w:val="00690BC4"/>
    <w:rsid w:val="00692E10"/>
    <w:rsid w:val="00693DEC"/>
    <w:rsid w:val="006A02CF"/>
    <w:rsid w:val="006A43D9"/>
    <w:rsid w:val="006B31B6"/>
    <w:rsid w:val="006C054B"/>
    <w:rsid w:val="006D535D"/>
    <w:rsid w:val="006D65B7"/>
    <w:rsid w:val="006E1F55"/>
    <w:rsid w:val="006E4866"/>
    <w:rsid w:val="006E5E52"/>
    <w:rsid w:val="006F418C"/>
    <w:rsid w:val="006F4487"/>
    <w:rsid w:val="006F4BFB"/>
    <w:rsid w:val="006F6E3D"/>
    <w:rsid w:val="00701E7F"/>
    <w:rsid w:val="007064D1"/>
    <w:rsid w:val="00713D1C"/>
    <w:rsid w:val="007201E5"/>
    <w:rsid w:val="00732ECD"/>
    <w:rsid w:val="00756574"/>
    <w:rsid w:val="00757142"/>
    <w:rsid w:val="00761335"/>
    <w:rsid w:val="007727C5"/>
    <w:rsid w:val="00774101"/>
    <w:rsid w:val="00780D56"/>
    <w:rsid w:val="007851AC"/>
    <w:rsid w:val="00794185"/>
    <w:rsid w:val="00795134"/>
    <w:rsid w:val="007A363E"/>
    <w:rsid w:val="007F3823"/>
    <w:rsid w:val="007F6AA8"/>
    <w:rsid w:val="00801278"/>
    <w:rsid w:val="00801717"/>
    <w:rsid w:val="00817585"/>
    <w:rsid w:val="00817A8F"/>
    <w:rsid w:val="0082268D"/>
    <w:rsid w:val="00831ED6"/>
    <w:rsid w:val="008506D4"/>
    <w:rsid w:val="00880EEB"/>
    <w:rsid w:val="00886113"/>
    <w:rsid w:val="00892F74"/>
    <w:rsid w:val="00895E0A"/>
    <w:rsid w:val="008A5047"/>
    <w:rsid w:val="008B5E89"/>
    <w:rsid w:val="008C0DB2"/>
    <w:rsid w:val="008C3562"/>
    <w:rsid w:val="008C4023"/>
    <w:rsid w:val="008D487B"/>
    <w:rsid w:val="008E1E63"/>
    <w:rsid w:val="008E7391"/>
    <w:rsid w:val="008E7D74"/>
    <w:rsid w:val="008F06E1"/>
    <w:rsid w:val="008F3D4F"/>
    <w:rsid w:val="00903785"/>
    <w:rsid w:val="00912472"/>
    <w:rsid w:val="00915E9A"/>
    <w:rsid w:val="00922789"/>
    <w:rsid w:val="00932B50"/>
    <w:rsid w:val="00960F50"/>
    <w:rsid w:val="009709C7"/>
    <w:rsid w:val="00972401"/>
    <w:rsid w:val="00972D17"/>
    <w:rsid w:val="00976C7A"/>
    <w:rsid w:val="009822EB"/>
    <w:rsid w:val="009A1C24"/>
    <w:rsid w:val="009A5F62"/>
    <w:rsid w:val="009A6086"/>
    <w:rsid w:val="009B2A6F"/>
    <w:rsid w:val="009C1493"/>
    <w:rsid w:val="009C51AE"/>
    <w:rsid w:val="009D3EC5"/>
    <w:rsid w:val="009E307D"/>
    <w:rsid w:val="00A04CA0"/>
    <w:rsid w:val="00A119ED"/>
    <w:rsid w:val="00A12BBE"/>
    <w:rsid w:val="00A13228"/>
    <w:rsid w:val="00A15DFB"/>
    <w:rsid w:val="00A17A85"/>
    <w:rsid w:val="00A20459"/>
    <w:rsid w:val="00A2626F"/>
    <w:rsid w:val="00A31CC5"/>
    <w:rsid w:val="00A357B8"/>
    <w:rsid w:val="00A3741A"/>
    <w:rsid w:val="00A6583E"/>
    <w:rsid w:val="00A67058"/>
    <w:rsid w:val="00A67139"/>
    <w:rsid w:val="00A75213"/>
    <w:rsid w:val="00A800F1"/>
    <w:rsid w:val="00A81984"/>
    <w:rsid w:val="00A843C3"/>
    <w:rsid w:val="00A937D2"/>
    <w:rsid w:val="00A94C3D"/>
    <w:rsid w:val="00A959AF"/>
    <w:rsid w:val="00AA2EB9"/>
    <w:rsid w:val="00AA395A"/>
    <w:rsid w:val="00AA45F6"/>
    <w:rsid w:val="00AC493B"/>
    <w:rsid w:val="00AC5E88"/>
    <w:rsid w:val="00AF1114"/>
    <w:rsid w:val="00B04AB0"/>
    <w:rsid w:val="00B075A3"/>
    <w:rsid w:val="00B1343E"/>
    <w:rsid w:val="00B13663"/>
    <w:rsid w:val="00B16FB5"/>
    <w:rsid w:val="00B259D2"/>
    <w:rsid w:val="00B36C26"/>
    <w:rsid w:val="00B37E29"/>
    <w:rsid w:val="00B41381"/>
    <w:rsid w:val="00B54D4F"/>
    <w:rsid w:val="00B575A4"/>
    <w:rsid w:val="00B57D0E"/>
    <w:rsid w:val="00B61612"/>
    <w:rsid w:val="00B81521"/>
    <w:rsid w:val="00B86295"/>
    <w:rsid w:val="00B95A68"/>
    <w:rsid w:val="00BA01B5"/>
    <w:rsid w:val="00BA56DF"/>
    <w:rsid w:val="00BA5B4D"/>
    <w:rsid w:val="00BA64D9"/>
    <w:rsid w:val="00BA6B9C"/>
    <w:rsid w:val="00BA7D5B"/>
    <w:rsid w:val="00BB260B"/>
    <w:rsid w:val="00BC4A3E"/>
    <w:rsid w:val="00BD0098"/>
    <w:rsid w:val="00BE7C40"/>
    <w:rsid w:val="00BF2196"/>
    <w:rsid w:val="00C05097"/>
    <w:rsid w:val="00C05B0F"/>
    <w:rsid w:val="00C069F4"/>
    <w:rsid w:val="00C166FF"/>
    <w:rsid w:val="00C26536"/>
    <w:rsid w:val="00C312AB"/>
    <w:rsid w:val="00C448F9"/>
    <w:rsid w:val="00C578E9"/>
    <w:rsid w:val="00C91983"/>
    <w:rsid w:val="00CA1F15"/>
    <w:rsid w:val="00CA4D74"/>
    <w:rsid w:val="00CA744F"/>
    <w:rsid w:val="00CC2049"/>
    <w:rsid w:val="00CF3DF8"/>
    <w:rsid w:val="00D02750"/>
    <w:rsid w:val="00D04F84"/>
    <w:rsid w:val="00D10F20"/>
    <w:rsid w:val="00D17464"/>
    <w:rsid w:val="00D34EB4"/>
    <w:rsid w:val="00D35602"/>
    <w:rsid w:val="00D66B28"/>
    <w:rsid w:val="00D75952"/>
    <w:rsid w:val="00D80FBB"/>
    <w:rsid w:val="00D93463"/>
    <w:rsid w:val="00D942A1"/>
    <w:rsid w:val="00D9529C"/>
    <w:rsid w:val="00DB7430"/>
    <w:rsid w:val="00DC14F2"/>
    <w:rsid w:val="00DC3F99"/>
    <w:rsid w:val="00DD3414"/>
    <w:rsid w:val="00DE04C7"/>
    <w:rsid w:val="00DE4EA3"/>
    <w:rsid w:val="00DE5B34"/>
    <w:rsid w:val="00DE638C"/>
    <w:rsid w:val="00DE654F"/>
    <w:rsid w:val="00DF4A41"/>
    <w:rsid w:val="00E001BD"/>
    <w:rsid w:val="00E05721"/>
    <w:rsid w:val="00E32EB1"/>
    <w:rsid w:val="00E35037"/>
    <w:rsid w:val="00E37CF0"/>
    <w:rsid w:val="00E459AF"/>
    <w:rsid w:val="00E67886"/>
    <w:rsid w:val="00E742F5"/>
    <w:rsid w:val="00E76F8D"/>
    <w:rsid w:val="00E91524"/>
    <w:rsid w:val="00EA13C5"/>
    <w:rsid w:val="00EA2FBF"/>
    <w:rsid w:val="00EC5BCA"/>
    <w:rsid w:val="00EC7455"/>
    <w:rsid w:val="00ED14FC"/>
    <w:rsid w:val="00EF08DC"/>
    <w:rsid w:val="00F15314"/>
    <w:rsid w:val="00F177A6"/>
    <w:rsid w:val="00F20F6F"/>
    <w:rsid w:val="00F55B52"/>
    <w:rsid w:val="00F66E2D"/>
    <w:rsid w:val="00F70BB4"/>
    <w:rsid w:val="00F725D9"/>
    <w:rsid w:val="00F7774D"/>
    <w:rsid w:val="00F833C3"/>
    <w:rsid w:val="00F934D1"/>
    <w:rsid w:val="00F93FE6"/>
    <w:rsid w:val="00FC563D"/>
    <w:rsid w:val="00FE55CA"/>
    <w:rsid w:val="00FF38AF"/>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5F99F"/>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D7"/>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4508D7"/>
    <w:pPr>
      <w:spacing w:line="360" w:lineRule="auto"/>
      <w:jc w:val="both"/>
    </w:pPr>
    <w:rPr>
      <w:sz w:val="24"/>
      <w:lang w:val="x-none"/>
    </w:rPr>
  </w:style>
  <w:style w:type="paragraph" w:styleId="BalloonText">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BodyTextChar">
    <w:name w:val="Body Text Char"/>
    <w:aliases w:val="bt Char"/>
    <w:link w:val="BodyText"/>
    <w:rsid w:val="00A13228"/>
    <w:rPr>
      <w:rFonts w:eastAsia="Times New Roman"/>
      <w:sz w:val="24"/>
      <w:lang w:eastAsia="en-US"/>
    </w:rPr>
  </w:style>
  <w:style w:type="paragraph" w:styleId="ListParagraph">
    <w:name w:val="List Paragraph"/>
    <w:basedOn w:val="Normal"/>
    <w:link w:val="ListParagraphChar"/>
    <w:uiPriority w:val="34"/>
    <w:qFormat/>
    <w:rsid w:val="002453A1"/>
    <w:pPr>
      <w:ind w:left="708"/>
    </w:pPr>
  </w:style>
  <w:style w:type="character" w:styleId="CommentReference">
    <w:name w:val="annotation reference"/>
    <w:basedOn w:val="DefaultParagraphFont"/>
    <w:uiPriority w:val="99"/>
    <w:unhideWhenUsed/>
    <w:rsid w:val="006F4BFB"/>
    <w:rPr>
      <w:sz w:val="16"/>
      <w:szCs w:val="16"/>
    </w:rPr>
  </w:style>
  <w:style w:type="paragraph" w:styleId="CommentText">
    <w:name w:val="annotation text"/>
    <w:basedOn w:val="Normal"/>
    <w:link w:val="CommentTextChar"/>
    <w:uiPriority w:val="99"/>
    <w:unhideWhenUsed/>
    <w:rsid w:val="006F4BFB"/>
  </w:style>
  <w:style w:type="character" w:customStyle="1" w:styleId="CommentTextChar">
    <w:name w:val="Comment Text Char"/>
    <w:basedOn w:val="DefaultParagraphFont"/>
    <w:link w:val="CommentText"/>
    <w:uiPriority w:val="99"/>
    <w:rsid w:val="006F4BFB"/>
    <w:rPr>
      <w:rFonts w:eastAsia="Times New Roman"/>
      <w:lang w:eastAsia="en-US"/>
    </w:rPr>
  </w:style>
  <w:style w:type="paragraph" w:styleId="CommentSubject">
    <w:name w:val="annotation subject"/>
    <w:basedOn w:val="CommentText"/>
    <w:next w:val="CommentText"/>
    <w:link w:val="CommentSubjectChar"/>
    <w:semiHidden/>
    <w:unhideWhenUsed/>
    <w:rsid w:val="00A843C3"/>
    <w:rPr>
      <w:b/>
      <w:bCs/>
    </w:rPr>
  </w:style>
  <w:style w:type="character" w:customStyle="1" w:styleId="CommentSubjectChar">
    <w:name w:val="Comment Subject Char"/>
    <w:basedOn w:val="CommentTextChar"/>
    <w:link w:val="CommentSubject"/>
    <w:semiHidden/>
    <w:rsid w:val="00A843C3"/>
    <w:rPr>
      <w:rFonts w:eastAsia="Times New Roman"/>
      <w:b/>
      <w:bCs/>
      <w:lang w:eastAsia="en-US"/>
    </w:rPr>
  </w:style>
  <w:style w:type="table" w:styleId="TableGrid">
    <w:name w:val="Table Grid"/>
    <w:basedOn w:val="Table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DB7"/>
    <w:rPr>
      <w:rFonts w:eastAsia="Times New Roman"/>
      <w:lang w:eastAsia="en-US"/>
    </w:rPr>
  </w:style>
  <w:style w:type="character" w:customStyle="1" w:styleId="ListParagraphChar">
    <w:name w:val="List Paragraph Char"/>
    <w:link w:val="ListParagraph"/>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Header">
    <w:name w:val="header"/>
    <w:basedOn w:val="Normal"/>
    <w:link w:val="HeaderChar"/>
    <w:unhideWhenUsed/>
    <w:rsid w:val="00D10F20"/>
    <w:pPr>
      <w:tabs>
        <w:tab w:val="center" w:pos="4252"/>
        <w:tab w:val="right" w:pos="8504"/>
      </w:tabs>
    </w:pPr>
  </w:style>
  <w:style w:type="character" w:customStyle="1" w:styleId="HeaderChar">
    <w:name w:val="Header Char"/>
    <w:basedOn w:val="DefaultParagraphFont"/>
    <w:link w:val="Header"/>
    <w:rsid w:val="00D10F20"/>
    <w:rPr>
      <w:rFonts w:eastAsia="Times New Roman"/>
      <w:lang w:eastAsia="en-US"/>
    </w:rPr>
  </w:style>
  <w:style w:type="paragraph" w:styleId="Footer">
    <w:name w:val="footer"/>
    <w:basedOn w:val="Normal"/>
    <w:link w:val="FooterChar"/>
    <w:unhideWhenUsed/>
    <w:rsid w:val="00D10F20"/>
    <w:pPr>
      <w:tabs>
        <w:tab w:val="center" w:pos="4252"/>
        <w:tab w:val="right" w:pos="8504"/>
      </w:tabs>
    </w:pPr>
  </w:style>
  <w:style w:type="character" w:customStyle="1" w:styleId="FooterChar">
    <w:name w:val="Footer Char"/>
    <w:basedOn w:val="DefaultParagraphFont"/>
    <w:link w:val="Footer"/>
    <w:rsid w:val="00D10F20"/>
    <w:rPr>
      <w:rFonts w:eastAsia="Times New Roman"/>
      <w:lang w:eastAsia="en-US"/>
    </w:rPr>
  </w:style>
  <w:style w:type="paragraph" w:customStyle="1" w:styleId="Level1">
    <w:name w:val="Level 1"/>
    <w:basedOn w:val="Normal"/>
    <w:next w:val="Normal"/>
    <w:uiPriority w:val="99"/>
    <w:rsid w:val="00895E0A"/>
    <w:pPr>
      <w:keepNext/>
      <w:numPr>
        <w:numId w:val="25"/>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25"/>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25"/>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25"/>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25"/>
      </w:numPr>
      <w:spacing w:after="140" w:line="290" w:lineRule="auto"/>
      <w:jc w:val="both"/>
    </w:pPr>
    <w:rPr>
      <w:rFonts w:ascii="Arial" w:hAnsi="Arial"/>
      <w:kern w:val="20"/>
      <w:szCs w:val="24"/>
    </w:rPr>
  </w:style>
  <w:style w:type="character" w:customStyle="1" w:styleId="DeltaViewInsertion">
    <w:name w:val="DeltaView Insertion"/>
    <w:rsid w:val="00895E0A"/>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2056</Words>
  <Characters>11105</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13135</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Andreia Natel</cp:lastModifiedBy>
  <cp:revision>2</cp:revision>
  <dcterms:created xsi:type="dcterms:W3CDTF">2019-12-20T13:40:00Z</dcterms:created>
  <dcterms:modified xsi:type="dcterms:W3CDTF">2019-12-20T13:40:00Z</dcterms:modified>
</cp:coreProperties>
</file>