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4603" w14:textId="01465335" w:rsidR="00895E0A" w:rsidRPr="00B253DB" w:rsidRDefault="00895E0A" w:rsidP="00895E0A">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PRIMEIRO ADITAMENTO AO </w:t>
      </w:r>
      <w:r w:rsidRPr="00B253DB">
        <w:rPr>
          <w:rFonts w:ascii="Verdana" w:hAnsi="Verdana"/>
          <w:b/>
          <w:smallCaps/>
          <w:color w:val="000000" w:themeColor="text1"/>
        </w:rPr>
        <w:t xml:space="preserve">INSTRUMENTO PARTICULAR DE ESCRITURA DA 1ª (PRIMEIRA) EMISSÃO DE DEBÊNTURES </w:t>
      </w:r>
      <w:r w:rsidRPr="00895E0A">
        <w:rPr>
          <w:rStyle w:val="DeltaViewInsertion"/>
          <w:rFonts w:ascii="Verdana" w:hAnsi="Verdana"/>
          <w:b/>
          <w:smallCaps/>
          <w:color w:val="000000" w:themeColor="text1"/>
          <w:u w:val="none"/>
        </w:rPr>
        <w:t xml:space="preserve">SIMPLES, </w:t>
      </w:r>
      <w:r w:rsidRPr="00895E0A">
        <w:rPr>
          <w:rFonts w:ascii="Verdana" w:hAnsi="Verdana"/>
          <w:b/>
          <w:smallCaps/>
          <w:color w:val="000000" w:themeColor="text1"/>
        </w:rPr>
        <w:t xml:space="preserve">NÃO CONVERSÍVEIS EM AÇÕES, EM SÉRIE ÚNICA, </w:t>
      </w:r>
      <w:r w:rsidRPr="00895E0A">
        <w:rPr>
          <w:rStyle w:val="DeltaViewInsertion"/>
          <w:rFonts w:ascii="Verdana" w:hAnsi="Verdana"/>
          <w:b/>
          <w:smallCaps/>
          <w:color w:val="000000" w:themeColor="text1"/>
          <w:u w:val="none"/>
        </w:rPr>
        <w:t>DA ESPÉCIE QUIROGRAFÁRIA, A SER CONVOLADA EM ESPÉCIE COM GARANTIA REAL</w:t>
      </w:r>
      <w:r w:rsidRPr="00895E0A">
        <w:rPr>
          <w:rFonts w:ascii="Verdana" w:hAnsi="Verdana"/>
          <w:b/>
          <w:smallCaps/>
          <w:color w:val="000000" w:themeColor="text1"/>
        </w:rPr>
        <w:t xml:space="preserve">, COM GARANTIA </w:t>
      </w:r>
      <w:r w:rsidRPr="00895E0A">
        <w:rPr>
          <w:rFonts w:ascii="Verdana" w:hAnsi="Verdana" w:cs="Arial"/>
          <w:b/>
          <w:smallCaps/>
          <w:color w:val="000000" w:themeColor="text1"/>
        </w:rPr>
        <w:t xml:space="preserve">ADICIONAL </w:t>
      </w:r>
      <w:r w:rsidRPr="00895E0A">
        <w:rPr>
          <w:rFonts w:ascii="Verdana" w:hAnsi="Verdana"/>
          <w:b/>
          <w:smallCaps/>
          <w:color w:val="000000" w:themeColor="text1"/>
        </w:rPr>
        <w:t>FIDEJUSSÓRIA, PARA DISTRIBUIÇÃO PÚBLICA COM ESFORÇOS</w:t>
      </w:r>
      <w:r w:rsidRPr="00B253DB">
        <w:rPr>
          <w:rFonts w:ascii="Verdana" w:hAnsi="Verdana"/>
          <w:b/>
          <w:smallCaps/>
          <w:color w:val="000000" w:themeColor="text1"/>
        </w:rPr>
        <w:t xml:space="preserve"> RESTRITOS, DA </w:t>
      </w:r>
      <w:r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7DC33AFE" w14:textId="77777777" w:rsidR="00895E0A" w:rsidRPr="00B253DB" w:rsidRDefault="00895E0A" w:rsidP="00895E0A">
      <w:pPr>
        <w:widowControl w:val="0"/>
        <w:spacing w:line="280" w:lineRule="exact"/>
        <w:rPr>
          <w:rFonts w:ascii="Verdana" w:hAnsi="Verdana"/>
          <w:b/>
          <w:smallCaps/>
          <w:color w:val="000000" w:themeColor="text1"/>
        </w:rPr>
      </w:pPr>
    </w:p>
    <w:p w14:paraId="45BB27A5" w14:textId="617A735F" w:rsidR="00895E0A" w:rsidRPr="00B253DB" w:rsidRDefault="00895E0A" w:rsidP="00895E0A">
      <w:pPr>
        <w:widowControl w:val="0"/>
        <w:spacing w:line="280" w:lineRule="exact"/>
        <w:jc w:val="center"/>
        <w:rPr>
          <w:rFonts w:ascii="Verdana" w:hAnsi="Verdana"/>
        </w:rPr>
      </w:pPr>
      <w:r w:rsidRPr="00B253DB" w:rsidDel="00DE7B2C">
        <w:rPr>
          <w:rFonts w:ascii="Verdana" w:hAnsi="Verdana"/>
        </w:rPr>
        <w:t xml:space="preserve"> </w:t>
      </w:r>
      <w:r>
        <w:rPr>
          <w:rFonts w:ascii="Verdana" w:hAnsi="Verdana"/>
        </w:rPr>
        <w:t>20</w:t>
      </w:r>
      <w:r w:rsidRPr="00B253DB">
        <w:rPr>
          <w:rFonts w:ascii="Verdana" w:hAnsi="Verdana"/>
        </w:rPr>
        <w:t xml:space="preserve"> de dezembro de 2019.</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118E1296" w:rsidR="00895E0A" w:rsidRPr="00B253DB" w:rsidRDefault="00895E0A" w:rsidP="00895E0A">
      <w:pPr>
        <w:widowControl w:val="0"/>
        <w:spacing w:line="280" w:lineRule="exact"/>
        <w:jc w:val="both"/>
        <w:rPr>
          <w:rFonts w:ascii="Verdana" w:hAnsi="Verdana"/>
          <w:b/>
          <w:color w:val="000000" w:themeColor="text1"/>
        </w:rPr>
      </w:pPr>
      <w:r>
        <w:rPr>
          <w:rFonts w:ascii="Verdana" w:hAnsi="Verdana"/>
          <w:b/>
          <w:color w:val="000000" w:themeColor="text1"/>
        </w:rPr>
        <w:t>PRIMEIRO</w:t>
      </w:r>
      <w:r>
        <w:rPr>
          <w:rFonts w:ascii="Verdana" w:hAnsi="Verdana" w:hint="eastAsia"/>
          <w:b/>
          <w:color w:val="000000" w:themeColor="text1"/>
        </w:rPr>
        <w:t xml:space="preserve"> ADITAMENTO AO</w:t>
      </w:r>
      <w:r w:rsidRPr="00B253DB">
        <w:rPr>
          <w:rFonts w:ascii="Verdana" w:hAnsi="Verdana" w:hint="eastAsia"/>
          <w:b/>
          <w:color w:val="000000" w:themeColor="text1"/>
        </w:rPr>
        <w:t xml:space="preserve"> INSTRUMENTO PARTICULAR DE ESCRITURA DA 1ª (PRIMEIRA) EMISSÃO DE DEBÊNTURES SIMPLES, NÃO CONVERSÍVEIS EM AÇÕES, EM SÉRIE ÚNICA, DA ESPÉCIE QUIROGRAFÁRIA, A SER CONVOLADA EM </w:t>
      </w:r>
      <w:r w:rsidRPr="00B253DB">
        <w:rPr>
          <w:rFonts w:ascii="Verdana" w:hAnsi="Verdana"/>
          <w:b/>
          <w:color w:val="000000" w:themeColor="text1"/>
        </w:rPr>
        <w:t>ESPÉCIE COM GARANTIA REAL,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BodyText"/>
        <w:widowControl w:val="0"/>
        <w:spacing w:line="280" w:lineRule="exact"/>
        <w:rPr>
          <w:rFonts w:ascii="Verdana" w:hAnsi="Verdana"/>
          <w:color w:val="000000" w:themeColor="text1"/>
          <w:sz w:val="20"/>
        </w:rPr>
      </w:pPr>
    </w:p>
    <w:p w14:paraId="0A281FE2" w14:textId="07E5725D"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ins w:id="0" w:author="Ricardo Fontes de Arruda" w:date="2019-12-20T09:29:00Z">
        <w:r w:rsidR="00A3741A">
          <w:rPr>
            <w:rFonts w:ascii="Verdana" w:hAnsi="Verdana"/>
            <w:color w:val="000000" w:themeColor="text1"/>
            <w:szCs w:val="20"/>
          </w:rPr>
          <w:t xml:space="preserve"> andar, Conjunto 503</w:t>
        </w:r>
      </w:ins>
      <w:del w:id="1" w:author="Ricardo Fontes de Arruda" w:date="2019-12-20T09:29:00Z">
        <w:r w:rsidRPr="00B253DB" w:rsidDel="00A3741A">
          <w:rPr>
            <w:rFonts w:ascii="Verdana" w:hAnsi="Verdana"/>
            <w:color w:val="000000" w:themeColor="text1"/>
            <w:szCs w:val="20"/>
          </w:rPr>
          <w:delText>, 6º e 7º andares</w:delText>
        </w:r>
      </w:del>
      <w:ins w:id="2" w:author="Ricardo Fontes de Arruda" w:date="2019-12-20T09:29:00Z">
        <w:r w:rsidR="00A3741A">
          <w:rPr>
            <w:rFonts w:ascii="Verdana" w:hAnsi="Verdana"/>
            <w:color w:val="000000" w:themeColor="text1"/>
            <w:szCs w:val="20"/>
          </w:rPr>
          <w:t>, Vila Ge</w:t>
        </w:r>
      </w:ins>
      <w:ins w:id="3" w:author="Ricardo Fontes de Arruda" w:date="2019-12-20T09:30:00Z">
        <w:r w:rsidR="00A3741A">
          <w:rPr>
            <w:rFonts w:ascii="Verdana" w:hAnsi="Verdana"/>
            <w:color w:val="000000" w:themeColor="text1"/>
            <w:szCs w:val="20"/>
          </w:rPr>
          <w:t>rtrudes</w:t>
        </w:r>
      </w:ins>
      <w:r w:rsidRPr="00B253DB">
        <w:rPr>
          <w:rFonts w:ascii="Verdana" w:hAnsi="Verdana"/>
          <w:color w:val="000000" w:themeColor="text1"/>
          <w:szCs w:val="20"/>
        </w:rPr>
        <w:t>, CEP 04.794-000</w:t>
      </w:r>
      <w:del w:id="4" w:author="Ricardo Fontes de Arruda" w:date="2019-12-20T09:28:00Z">
        <w:r w:rsidRPr="00B253DB" w:rsidDel="00A3741A">
          <w:rPr>
            <w:rFonts w:ascii="Verdana" w:hAnsi="Verdana"/>
            <w:color w:val="000000" w:themeColor="text1"/>
            <w:szCs w:val="20"/>
          </w:rPr>
          <w:delText>Rua</w:delText>
        </w:r>
      </w:del>
      <w:r w:rsidRPr="00B253DB">
        <w:rPr>
          <w:rFonts w:ascii="Verdana" w:hAnsi="Verdana"/>
          <w:color w:val="000000" w:themeColor="text1"/>
          <w:szCs w:val="20"/>
        </w:rPr>
        <w:t xml:space="preserve">,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BodyText"/>
        <w:widowControl w:val="0"/>
        <w:spacing w:line="280" w:lineRule="exact"/>
        <w:rPr>
          <w:rFonts w:ascii="Verdana" w:hAnsi="Verdana"/>
          <w:color w:val="000000" w:themeColor="text1"/>
          <w:sz w:val="20"/>
        </w:rPr>
      </w:pPr>
    </w:p>
    <w:p w14:paraId="1BC96808"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ListParagraph"/>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Pr="00B253DB">
        <w:rPr>
          <w:rFonts w:ascii="Verdana" w:hAnsi="Verdana"/>
        </w:rPr>
        <w:t>”); e</w:t>
      </w:r>
    </w:p>
    <w:p w14:paraId="12000AC4" w14:textId="77777777" w:rsidR="00895E0A" w:rsidRPr="00B253DB" w:rsidRDefault="00895E0A" w:rsidP="00895E0A">
      <w:pPr>
        <w:widowControl w:val="0"/>
        <w:spacing w:line="280" w:lineRule="exact"/>
        <w:jc w:val="both"/>
        <w:rPr>
          <w:rFonts w:ascii="Verdana" w:hAnsi="Verdana"/>
        </w:rPr>
      </w:pPr>
    </w:p>
    <w:p w14:paraId="26A9CA69" w14:textId="09A3519A"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de dezembro de 2019, cuja ata foi devidamente arquivada</w:t>
      </w:r>
      <w:del w:id="5" w:author="Ricardo Fontes de Arruda" w:date="2019-12-20T09:40:00Z">
        <w:r w:rsidRPr="00B253DB" w:rsidDel="0052676A">
          <w:rPr>
            <w:rFonts w:ascii="Verdana" w:hAnsi="Verdana"/>
          </w:rPr>
          <w:delText>s</w:delText>
        </w:r>
      </w:del>
      <w:r w:rsidRPr="00B253DB">
        <w:rPr>
          <w:rFonts w:ascii="Verdana" w:hAnsi="Verdana"/>
        </w:rPr>
        <w:t xml:space="preserve"> na JUCESP em </w:t>
      </w:r>
      <w:r w:rsidRPr="00B253DB">
        <w:rPr>
          <w:rFonts w:ascii="Verdana" w:hAnsi="Verdana" w:hint="eastAsia"/>
        </w:rPr>
        <w:t>[●]</w:t>
      </w:r>
      <w:r w:rsidRPr="00B253DB">
        <w:rPr>
          <w:rFonts w:ascii="Verdana" w:hAnsi="Verdana"/>
        </w:rPr>
        <w:t xml:space="preserve"> de dezembro de 2019, sob o nº </w:t>
      </w:r>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Pr="00B253DB">
        <w:rPr>
          <w:rFonts w:ascii="Verdana" w:hAnsi="Verdana"/>
        </w:rPr>
        <w:t xml:space="preserve">; </w:t>
      </w:r>
    </w:p>
    <w:p w14:paraId="5AC6E361" w14:textId="77777777" w:rsidR="00895E0A" w:rsidRPr="00B253DB" w:rsidRDefault="00895E0A" w:rsidP="00895E0A">
      <w:pPr>
        <w:pStyle w:val="ListParagraph"/>
        <w:widowControl w:val="0"/>
        <w:spacing w:line="280" w:lineRule="exact"/>
        <w:ind w:left="0"/>
        <w:jc w:val="both"/>
        <w:rPr>
          <w:rFonts w:ascii="Verdana" w:hAnsi="Verdana"/>
        </w:rPr>
      </w:pPr>
    </w:p>
    <w:p w14:paraId="1B0DD3C9" w14:textId="6F1F06E9"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rPr>
        <w:t>(iii</w:t>
      </w:r>
      <w:bookmarkStart w:id="6" w:name="_GoBack"/>
      <w:bookmarkEnd w:id="6"/>
      <w:r w:rsidRPr="00B253DB">
        <w:rPr>
          <w:rFonts w:ascii="Verdana" w:hAnsi="Verdana"/>
        </w:rPr>
        <w:t>)</w:t>
      </w:r>
      <w:r w:rsidRPr="00B253DB">
        <w:rPr>
          <w:rFonts w:ascii="Verdana" w:hAnsi="Verdana"/>
        </w:rPr>
        <w:tab/>
        <w:t>as Partes resolvem celebrar o presente</w:t>
      </w:r>
      <w:r>
        <w:rPr>
          <w:rFonts w:ascii="Verdana" w:hAnsi="Verdana"/>
        </w:rPr>
        <w:t xml:space="preserve"> Primeiro </w:t>
      </w:r>
      <w:r w:rsidRPr="00B253DB">
        <w:rPr>
          <w:rFonts w:ascii="Verdana" w:hAnsi="Verdana"/>
        </w:rPr>
        <w:t xml:space="preserve">Aditamento à Escritura de Emissão em razão da realização do Procedimento de </w:t>
      </w:r>
      <w:r w:rsidRPr="00B253DB">
        <w:rPr>
          <w:rFonts w:ascii="Verdana" w:hAnsi="Verdana"/>
          <w:i/>
          <w:color w:val="000000" w:themeColor="text1"/>
        </w:rPr>
        <w:t>Fixing</w:t>
      </w:r>
      <w:r w:rsidRPr="00B253DB">
        <w:rPr>
          <w:rFonts w:ascii="Verdana" w:hAnsi="Verdana"/>
        </w:rPr>
        <w:t xml:space="preserve">, conforme descrito na Cláusula </w:t>
      </w:r>
      <w:r>
        <w:rPr>
          <w:rFonts w:ascii="Verdana" w:hAnsi="Verdana"/>
        </w:rPr>
        <w:t xml:space="preserve">5.6.1 </w:t>
      </w:r>
      <w:r w:rsidRPr="00B253DB">
        <w:rPr>
          <w:rFonts w:ascii="Verdana" w:hAnsi="Verdana"/>
        </w:rPr>
        <w:t>da Escritura de Emissão,</w:t>
      </w:r>
      <w:ins w:id="7" w:author="Aguiar, Fernando" w:date="2019-12-20T17:01:00Z">
        <w:r w:rsidR="00692104">
          <w:rPr>
            <w:rFonts w:ascii="Verdana" w:hAnsi="Verdana"/>
          </w:rPr>
          <w:t xml:space="preserve"> bem como em raz</w:t>
        </w:r>
      </w:ins>
      <w:ins w:id="8" w:author="Aguiar, Fernando" w:date="2019-12-20T17:02:00Z">
        <w:r w:rsidR="00692104">
          <w:rPr>
            <w:rFonts w:ascii="Verdana" w:hAnsi="Verdana"/>
          </w:rPr>
          <w:t>ão da exclusão da cláusula 4.8.3, uma vez que foram obtidas a totalidade das licenças de instalação do Projeto,</w:t>
        </w:r>
      </w:ins>
      <w:del w:id="9" w:author="Aguiar, Fernando" w:date="2019-12-20T17:02:00Z">
        <w:r w:rsidRPr="00B253DB" w:rsidDel="00692104">
          <w:rPr>
            <w:rFonts w:ascii="Verdana" w:hAnsi="Verdana"/>
          </w:rPr>
          <w:delText xml:space="preserve"> </w:delText>
        </w:r>
      </w:del>
      <w:ins w:id="10" w:author="Aguiar, Fernando" w:date="2019-12-20T17:02:00Z">
        <w:r w:rsidR="00692104">
          <w:rPr>
            <w:rFonts w:ascii="Verdana" w:hAnsi="Verdana"/>
          </w:rPr>
          <w:t xml:space="preserve"> </w:t>
        </w:r>
      </w:ins>
      <w:r w:rsidRPr="00B253DB">
        <w:rPr>
          <w:rFonts w:ascii="Verdana" w:hAnsi="Verdana"/>
        </w:rPr>
        <w:t>sem necessidade de realização de Assembleia Geral de Debenturistas ou aprovação societária pela Emissora e/ou pela Fiadora (“</w:t>
      </w:r>
      <w:r>
        <w:rPr>
          <w:rFonts w:ascii="Verdana" w:hAnsi="Verdana" w:hint="eastAsia"/>
          <w:u w:val="single"/>
        </w:rPr>
        <w:t>Primeiro</w:t>
      </w:r>
      <w:r w:rsidRPr="00B253DB">
        <w:rPr>
          <w:rFonts w:ascii="Verdana" w:hAnsi="Verdana"/>
          <w:u w:val="single"/>
        </w:rPr>
        <w:t xml:space="preserve"> Aditamento à Escritura de Emissão</w:t>
      </w:r>
      <w:r w:rsidRPr="00B253DB">
        <w:rPr>
          <w:rFonts w:ascii="Verdana" w:hAnsi="Verdana"/>
        </w:rPr>
        <w:t>”).</w:t>
      </w:r>
      <w:r w:rsidRPr="00B253DB">
        <w:rPr>
          <w:rFonts w:ascii="Verdana" w:hAnsi="Verdana"/>
          <w:color w:val="000000" w:themeColor="text1"/>
        </w:rPr>
        <w:t xml:space="preserve"> </w:t>
      </w:r>
    </w:p>
    <w:p w14:paraId="7C828DC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3786CBC3"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 ainda que posteriormente ao seu uso.</w:t>
      </w:r>
    </w:p>
    <w:p w14:paraId="4943CD0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91D99E7" w14:textId="2BD58622"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“Primeiro</w:t>
      </w:r>
      <w:r w:rsidRPr="00B253DB">
        <w:rPr>
          <w:rFonts w:ascii="Verdana" w:hAnsi="Verdana"/>
          <w:i/>
          <w:color w:val="000000" w:themeColor="text1"/>
        </w:rPr>
        <w:t xml:space="preserve"> 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ListParagraph"/>
        <w:widowControl w:val="0"/>
        <w:spacing w:line="280" w:lineRule="exact"/>
        <w:ind w:left="0"/>
        <w:jc w:val="both"/>
        <w:rPr>
          <w:rFonts w:ascii="Verdana" w:hAnsi="Verdana"/>
        </w:rPr>
      </w:pPr>
    </w:p>
    <w:p w14:paraId="28A0A6F8" w14:textId="1753E2E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1.1. Não é necessária a realização de assembleia geral de Debenturistas e/ou de aprovação societária da Emissora e das Fiadoras</w:t>
      </w:r>
      <w:r w:rsidRPr="00B253DB">
        <w:rPr>
          <w:rFonts w:ascii="Verdana" w:hAnsi="Verdana" w:hint="eastAsia"/>
        </w:rPr>
        <w:t xml:space="preserve"> para as Partes celebrarem o presente </w:t>
      </w:r>
      <w:r>
        <w:rPr>
          <w:rFonts w:ascii="Verdana" w:hAnsi="Verdana"/>
        </w:rPr>
        <w:t>Primeiro</w:t>
      </w:r>
      <w:r w:rsidRPr="00B253DB">
        <w:rPr>
          <w:rFonts w:ascii="Verdana" w:hAnsi="Verdana" w:hint="eastAsia"/>
        </w:rPr>
        <w:t xml:space="preserve"> Aditamento à Escritura de Emissão, conforme previsto na cláusula 5.13.2.</w:t>
      </w:r>
    </w:p>
    <w:p w14:paraId="3632389C" w14:textId="77777777" w:rsidR="00895E0A" w:rsidRPr="00B253DB" w:rsidRDefault="00895E0A" w:rsidP="00895E0A">
      <w:pPr>
        <w:pStyle w:val="ListParagraph"/>
        <w:widowControl w:val="0"/>
        <w:spacing w:line="280" w:lineRule="exact"/>
        <w:ind w:left="0"/>
        <w:jc w:val="both"/>
        <w:rPr>
          <w:rFonts w:ascii="Verdana" w:hAnsi="Verdana"/>
        </w:rPr>
      </w:pPr>
    </w:p>
    <w:p w14:paraId="3FB27B3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ListParagraph"/>
        <w:widowControl w:val="0"/>
        <w:spacing w:line="280" w:lineRule="exact"/>
        <w:ind w:left="0"/>
        <w:jc w:val="both"/>
        <w:rPr>
          <w:rFonts w:ascii="Verdana" w:hAnsi="Verdana"/>
        </w:rPr>
      </w:pPr>
    </w:p>
    <w:p w14:paraId="1666A8BC" w14:textId="76D29730"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Pr>
          <w:rFonts w:ascii="Verdana" w:hAnsi="Verdana"/>
        </w:rPr>
        <w:t>Primeiro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68AFCE4" w14:textId="77777777" w:rsidR="00895E0A" w:rsidRPr="00B253DB" w:rsidRDefault="00895E0A" w:rsidP="00895E0A">
      <w:pPr>
        <w:pStyle w:val="ListParagraph"/>
        <w:widowControl w:val="0"/>
        <w:spacing w:line="280" w:lineRule="exact"/>
        <w:ind w:left="0"/>
        <w:jc w:val="both"/>
        <w:rPr>
          <w:rFonts w:ascii="Verdana" w:hAnsi="Verdana"/>
          <w:b/>
          <w:color w:val="000000" w:themeColor="text1"/>
        </w:rPr>
      </w:pPr>
      <w:r w:rsidRPr="00B253DB">
        <w:rPr>
          <w:rFonts w:ascii="Verdana" w:hAnsi="Verdana"/>
          <w:b/>
          <w:color w:val="000000" w:themeColor="text1"/>
        </w:rPr>
        <w:t>3. ALTERAÇÕES À ESCRITURA DE EMISSÃO</w:t>
      </w:r>
    </w:p>
    <w:p w14:paraId="5D148461" w14:textId="77777777" w:rsidR="00895E0A" w:rsidRPr="00B253DB" w:rsidRDefault="00895E0A" w:rsidP="00895E0A">
      <w:pPr>
        <w:pStyle w:val="ListParagraph"/>
        <w:widowControl w:val="0"/>
        <w:spacing w:line="280" w:lineRule="exact"/>
        <w:ind w:left="0"/>
        <w:jc w:val="both"/>
        <w:rPr>
          <w:rFonts w:ascii="Verdana" w:hAnsi="Verdana"/>
          <w:b/>
          <w:color w:val="000000" w:themeColor="text1"/>
        </w:rPr>
      </w:pPr>
    </w:p>
    <w:p w14:paraId="7E5AE08F" w14:textId="07FEF245"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3.1.</w:t>
      </w:r>
      <w:r w:rsidRPr="00B253DB">
        <w:rPr>
          <w:rFonts w:ascii="Verdana" w:hAnsi="Verdana"/>
        </w:rPr>
        <w:tab/>
        <w:t xml:space="preserve">Observado o disposto no item 4.7.5. da Escritura de Emissão e, em decorrência da conclusão do Procedimento de </w:t>
      </w:r>
      <w:r w:rsidRPr="00B253DB">
        <w:rPr>
          <w:rFonts w:ascii="Verdana" w:hAnsi="Verdana"/>
          <w:i/>
          <w:color w:val="000000" w:themeColor="text1"/>
        </w:rPr>
        <w:t>Fixing</w:t>
      </w:r>
      <w:r w:rsidRPr="00B253DB">
        <w:rPr>
          <w:rFonts w:ascii="Verdana" w:hAnsi="Verdana"/>
        </w:rPr>
        <w:t>, as Partes resolvem alterar os itens 4.3.1, 5.6.1, 5.6.2, da Escritura de Emissão, que passarão a vigorar com a seguinte redação:</w:t>
      </w:r>
    </w:p>
    <w:p w14:paraId="7F65D3C5" w14:textId="77777777" w:rsidR="00895E0A" w:rsidRPr="00B253DB" w:rsidRDefault="00895E0A" w:rsidP="00895E0A">
      <w:pPr>
        <w:pStyle w:val="ListParagraph"/>
        <w:widowControl w:val="0"/>
        <w:spacing w:line="280" w:lineRule="exact"/>
        <w:ind w:left="0"/>
        <w:jc w:val="both"/>
        <w:rPr>
          <w:rFonts w:ascii="Verdana" w:hAnsi="Verdana"/>
        </w:rPr>
      </w:pPr>
    </w:p>
    <w:p w14:paraId="007A164B" w14:textId="6E6E827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“4.3.1.</w:t>
      </w:r>
      <w:r w:rsidRPr="00B253DB">
        <w:rPr>
          <w:rFonts w:ascii="Verdana" w:hAnsi="Verdana"/>
        </w:rPr>
        <w:tab/>
      </w:r>
      <w:r w:rsidRPr="00B253DB">
        <w:rPr>
          <w:rFonts w:ascii="Verdana" w:hAnsi="Verdana"/>
        </w:rPr>
        <w:tab/>
      </w:r>
      <w:r w:rsidRPr="000920A1">
        <w:rPr>
          <w:rFonts w:ascii="Verdana" w:hAnsi="Verdana"/>
          <w:i/>
        </w:rPr>
        <w:t xml:space="preserve">O Valor Total da Emissão será de </w:t>
      </w:r>
      <w:del w:id="11" w:author="Aguiar, Fernando" w:date="2019-12-20T16:56:00Z">
        <w:r w:rsidRPr="000920A1" w:rsidDel="00692104">
          <w:rPr>
            <w:rFonts w:ascii="Verdana" w:hAnsi="Verdana"/>
            <w:i/>
          </w:rPr>
          <w:delText>R</w:delText>
        </w:r>
      </w:del>
      <w:ins w:id="12" w:author="Aguiar, Fernando" w:date="2019-12-20T16:55:00Z">
        <w:r w:rsidR="00692104" w:rsidRPr="00692104">
          <w:rPr>
            <w:rFonts w:ascii="Verdana" w:hAnsi="Verdana"/>
            <w:i/>
          </w:rPr>
          <w:t>R$1.650.000.000,00 (um bilhão e seiscentos e cinquenta milhões de reais)</w:t>
        </w:r>
      </w:ins>
      <w:del w:id="13" w:author="Aguiar, Fernando" w:date="2019-12-20T16:55:00Z">
        <w:r w:rsidRPr="000920A1" w:rsidDel="00692104">
          <w:rPr>
            <w:rFonts w:ascii="Verdana" w:hAnsi="Verdana"/>
            <w:i/>
          </w:rPr>
          <w:delText>$[</w:delText>
        </w:r>
        <w:r w:rsidRPr="000920A1" w:rsidDel="00692104">
          <w:rPr>
            <w:rFonts w:ascii="Verdana" w:hAnsi="Verdana" w:hint="eastAsia"/>
            <w:i/>
          </w:rPr>
          <w:delText>●</w:delText>
        </w:r>
        <w:r w:rsidRPr="000920A1" w:rsidDel="00692104">
          <w:rPr>
            <w:rFonts w:ascii="Verdana" w:hAnsi="Verdana"/>
            <w:i/>
          </w:rPr>
          <w:delText>] ([</w:delText>
        </w:r>
        <w:r w:rsidRPr="000920A1" w:rsidDel="00692104">
          <w:rPr>
            <w:rFonts w:ascii="Verdana" w:hAnsi="Verdana" w:hint="eastAsia"/>
            <w:i/>
          </w:rPr>
          <w:delText>●</w:delText>
        </w:r>
        <w:r w:rsidRPr="000920A1" w:rsidDel="00692104">
          <w:rPr>
            <w:rFonts w:ascii="Verdana" w:hAnsi="Verdana"/>
            <w:i/>
          </w:rPr>
          <w:delText xml:space="preserve">] reais) </w:delText>
        </w:r>
      </w:del>
      <w:ins w:id="14" w:author="Aguiar, Fernando" w:date="2019-12-20T16:55:00Z">
        <w:r w:rsidR="00692104">
          <w:rPr>
            <w:rFonts w:ascii="Verdana" w:hAnsi="Verdana"/>
            <w:i/>
          </w:rPr>
          <w:t xml:space="preserve"> </w:t>
        </w:r>
      </w:ins>
      <w:r w:rsidRPr="000920A1">
        <w:rPr>
          <w:rFonts w:ascii="Verdana" w:hAnsi="Verdana"/>
          <w:i/>
        </w:rPr>
        <w:t>na Data de Emissão.</w:t>
      </w:r>
      <w:r w:rsidRPr="00B253DB">
        <w:rPr>
          <w:rFonts w:ascii="Verdana" w:hAnsi="Verdana"/>
        </w:rPr>
        <w:t>”</w:t>
      </w:r>
    </w:p>
    <w:p w14:paraId="66B5FA1C" w14:textId="77777777" w:rsidR="00895E0A" w:rsidRPr="00B253DB" w:rsidRDefault="00895E0A" w:rsidP="00895E0A">
      <w:pPr>
        <w:pStyle w:val="ListParagraph"/>
        <w:widowControl w:val="0"/>
        <w:spacing w:line="280" w:lineRule="exact"/>
        <w:ind w:left="0"/>
        <w:jc w:val="both"/>
        <w:rPr>
          <w:rFonts w:ascii="Verdana" w:hAnsi="Verdana"/>
        </w:rPr>
      </w:pPr>
    </w:p>
    <w:p w14:paraId="6E48ED38" w14:textId="03445564" w:rsidR="00895E0A" w:rsidRPr="00B253DB" w:rsidRDefault="00895E0A" w:rsidP="00692104">
      <w:pPr>
        <w:pStyle w:val="ListParagraph"/>
        <w:widowControl w:val="0"/>
        <w:spacing w:line="280" w:lineRule="exact"/>
        <w:ind w:left="0"/>
        <w:jc w:val="both"/>
        <w:rPr>
          <w:rFonts w:ascii="Verdana" w:hAnsi="Verdana"/>
        </w:rPr>
        <w:pPrChange w:id="15" w:author="Aguiar, Fernando" w:date="2019-12-20T17:01:00Z">
          <w:pPr>
            <w:pStyle w:val="ListParagraph"/>
            <w:widowControl w:val="0"/>
            <w:spacing w:line="280" w:lineRule="exact"/>
            <w:ind w:hanging="708"/>
            <w:jc w:val="both"/>
          </w:pPr>
        </w:pPrChange>
      </w:pPr>
      <w:r w:rsidRPr="00B253DB">
        <w:rPr>
          <w:rFonts w:ascii="Verdana" w:hAnsi="Verdana"/>
        </w:rPr>
        <w:t>“</w:t>
      </w:r>
      <w:r w:rsidRPr="000920A1">
        <w:rPr>
          <w:rFonts w:ascii="Verdana" w:hAnsi="Verdana"/>
          <w:i/>
          <w:color w:val="000000" w:themeColor="text1"/>
        </w:rPr>
        <w:t>4.5.1.</w:t>
      </w:r>
      <w:r w:rsidRPr="000920A1">
        <w:rPr>
          <w:rFonts w:ascii="Verdana" w:hAnsi="Verdana"/>
          <w:i/>
          <w:color w:val="000000" w:themeColor="text1"/>
        </w:rPr>
        <w:tab/>
      </w:r>
      <w:r w:rsidRPr="000920A1">
        <w:rPr>
          <w:rFonts w:ascii="Verdana" w:hAnsi="Verdana"/>
          <w:i/>
          <w:color w:val="000000" w:themeColor="text1"/>
        </w:rPr>
        <w:tab/>
        <w:t xml:space="preserve">Serão emitidas </w:t>
      </w:r>
      <w:ins w:id="16" w:author="Aguiar, Fernando" w:date="2019-12-20T16:56:00Z">
        <w:r w:rsidR="00692104" w:rsidRPr="00692104">
          <w:rPr>
            <w:rFonts w:ascii="Verdana" w:hAnsi="Verdana"/>
            <w:i/>
            <w:color w:val="000000" w:themeColor="text1"/>
          </w:rPr>
          <w:t>1.650.000 (um milhão e seiscentas e cinquenta mil)</w:t>
        </w:r>
      </w:ins>
      <w:del w:id="17" w:author="Aguiar, Fernando" w:date="2019-12-20T16:56:00Z">
        <w:r w:rsidRPr="000920A1" w:rsidDel="00692104">
          <w:rPr>
            <w:rFonts w:ascii="Verdana" w:hAnsi="Verdana"/>
            <w:i/>
          </w:rPr>
          <w:delText>[</w:delText>
        </w:r>
        <w:r w:rsidRPr="000920A1" w:rsidDel="00692104">
          <w:rPr>
            <w:rFonts w:ascii="Verdana" w:hAnsi="Verdana" w:hint="eastAsia"/>
            <w:i/>
          </w:rPr>
          <w:delText>●</w:delText>
        </w:r>
        <w:r w:rsidRPr="000920A1" w:rsidDel="00692104">
          <w:rPr>
            <w:rFonts w:ascii="Verdana" w:hAnsi="Verdana"/>
            <w:i/>
          </w:rPr>
          <w:delText>] ([</w:delText>
        </w:r>
        <w:r w:rsidRPr="000920A1" w:rsidDel="00692104">
          <w:rPr>
            <w:rFonts w:ascii="Verdana" w:hAnsi="Verdana" w:hint="eastAsia"/>
            <w:i/>
          </w:rPr>
          <w:delText>●</w:delText>
        </w:r>
        <w:r w:rsidRPr="000920A1" w:rsidDel="00692104">
          <w:rPr>
            <w:rFonts w:ascii="Verdana" w:hAnsi="Verdana"/>
            <w:i/>
          </w:rPr>
          <w:delText>]</w:delText>
        </w:r>
        <w:r w:rsidRPr="000920A1" w:rsidDel="00692104">
          <w:rPr>
            <w:rFonts w:ascii="Verdana" w:hAnsi="Verdana"/>
            <w:i/>
            <w:color w:val="000000" w:themeColor="text1"/>
          </w:rPr>
          <w:delText xml:space="preserve">) </w:delText>
        </w:r>
      </w:del>
      <w:ins w:id="18" w:author="Aguiar, Fernando" w:date="2019-12-20T16:56:00Z">
        <w:r w:rsidR="00692104">
          <w:rPr>
            <w:rFonts w:ascii="Verdana" w:hAnsi="Verdana"/>
            <w:i/>
            <w:color w:val="000000" w:themeColor="text1"/>
          </w:rPr>
          <w:t xml:space="preserve"> </w:t>
        </w:r>
      </w:ins>
      <w:r w:rsidRPr="000920A1">
        <w:rPr>
          <w:rFonts w:ascii="Verdana" w:hAnsi="Verdana"/>
          <w:i/>
          <w:color w:val="000000" w:themeColor="text1"/>
        </w:rPr>
        <w:t>Debêntures.</w:t>
      </w:r>
      <w:r w:rsidRPr="00B253DB">
        <w:rPr>
          <w:rFonts w:ascii="Verdana" w:hAnsi="Verdana"/>
          <w:color w:val="000000" w:themeColor="text1"/>
        </w:rPr>
        <w:t>"</w:t>
      </w:r>
    </w:p>
    <w:p w14:paraId="7EC17BF8" w14:textId="77777777" w:rsidR="00895E0A" w:rsidRPr="00B253DB" w:rsidRDefault="00895E0A" w:rsidP="00895E0A">
      <w:pPr>
        <w:pStyle w:val="ListParagraph"/>
        <w:widowControl w:val="0"/>
        <w:spacing w:line="280" w:lineRule="exact"/>
        <w:ind w:left="0"/>
        <w:jc w:val="both"/>
        <w:rPr>
          <w:rFonts w:ascii="Verdana" w:hAnsi="Verdana"/>
        </w:rPr>
      </w:pPr>
    </w:p>
    <w:p w14:paraId="50028185" w14:textId="247444D5" w:rsidR="00895E0A" w:rsidRPr="000920A1" w:rsidRDefault="00895E0A" w:rsidP="00895E0A">
      <w:pPr>
        <w:pStyle w:val="ListParagraph"/>
        <w:widowControl w:val="0"/>
        <w:spacing w:line="280" w:lineRule="exact"/>
        <w:ind w:left="0"/>
        <w:jc w:val="both"/>
        <w:rPr>
          <w:rFonts w:ascii="Verdana" w:hAnsi="Verdana"/>
          <w:i/>
        </w:rPr>
      </w:pPr>
      <w:r w:rsidRPr="00B253DB">
        <w:rPr>
          <w:rFonts w:ascii="Verdana" w:hAnsi="Verdana"/>
        </w:rPr>
        <w:t>“</w:t>
      </w:r>
      <w:r w:rsidRPr="000920A1">
        <w:rPr>
          <w:rFonts w:ascii="Verdana" w:hAnsi="Verdana"/>
          <w:i/>
        </w:rPr>
        <w:t xml:space="preserve">5.6.1. </w:t>
      </w:r>
      <w:r w:rsidRPr="000920A1">
        <w:rPr>
          <w:rFonts w:ascii="Verdana" w:hAnsi="Verdana"/>
          <w:i/>
          <w:color w:val="000000" w:themeColor="text1"/>
        </w:rPr>
        <w:t xml:space="preserve">Sobre o Valor Nominal Atualizado das Debêntures incidirão juros remuneratórios correspondentes a uma sobretaxa de </w:t>
      </w:r>
      <w:r>
        <w:rPr>
          <w:rFonts w:ascii="Verdana" w:hAnsi="Verdana"/>
          <w:i/>
          <w:color w:val="000000" w:themeColor="text1"/>
        </w:rPr>
        <w:t>[●]</w:t>
      </w:r>
      <w:r w:rsidRPr="000920A1">
        <w:rPr>
          <w:rFonts w:ascii="Verdana" w:hAnsi="Verdana"/>
          <w:i/>
          <w:color w:val="000000" w:themeColor="text1"/>
        </w:rPr>
        <w:t>% (</w:t>
      </w:r>
      <w:r>
        <w:rPr>
          <w:rFonts w:ascii="Verdana" w:hAnsi="Verdana"/>
          <w:i/>
          <w:color w:val="000000" w:themeColor="text1"/>
        </w:rPr>
        <w:t>[●]</w:t>
      </w:r>
      <w:r w:rsidRPr="000920A1">
        <w:rPr>
          <w:rFonts w:ascii="Verdana" w:hAnsi="Verdana"/>
          <w:i/>
          <w:color w:val="000000" w:themeColor="text1"/>
        </w:rPr>
        <w:t xml:space="preserve"> por cento) ao ano, conforme definido em procedimento de </w:t>
      </w:r>
      <w:r w:rsidRPr="00B94977">
        <w:rPr>
          <w:rFonts w:ascii="Verdana" w:hAnsi="Verdana"/>
          <w:i/>
          <w:color w:val="000000" w:themeColor="text1"/>
        </w:rPr>
        <w:t>fixing</w:t>
      </w:r>
      <w:r w:rsidRPr="000920A1">
        <w:rPr>
          <w:rFonts w:ascii="Verdana" w:hAnsi="Verdana"/>
          <w:i/>
          <w:color w:val="000000" w:themeColor="text1"/>
        </w:rPr>
        <w:t xml:space="preserve"> </w:t>
      </w:r>
      <w:r w:rsidRPr="000920A1">
        <w:rPr>
          <w:rFonts w:ascii="Verdana" w:hAnsi="Verdana"/>
          <w:i/>
        </w:rPr>
        <w:t>(“</w:t>
      </w:r>
      <w:r w:rsidRPr="000920A1">
        <w:rPr>
          <w:rFonts w:ascii="Verdana" w:hAnsi="Verdana"/>
          <w:i/>
          <w:u w:val="single"/>
        </w:rPr>
        <w:t>Remuneração</w:t>
      </w:r>
      <w:r w:rsidRPr="000920A1">
        <w:rPr>
          <w:rFonts w:ascii="Verdana" w:hAnsi="Verdana"/>
          <w:i/>
        </w:rPr>
        <w:t>”).”</w:t>
      </w:r>
    </w:p>
    <w:p w14:paraId="0B2FA4DC" w14:textId="77777777" w:rsidR="00895E0A" w:rsidRDefault="00895E0A" w:rsidP="00895E0A">
      <w:pPr>
        <w:pStyle w:val="ListParagraph"/>
        <w:widowControl w:val="0"/>
        <w:spacing w:line="280" w:lineRule="exact"/>
        <w:ind w:left="0"/>
        <w:jc w:val="both"/>
        <w:rPr>
          <w:rFonts w:ascii="Verdana" w:hAnsi="Verdana"/>
        </w:rPr>
      </w:pPr>
    </w:p>
    <w:p w14:paraId="3DD441B9" w14:textId="77777777" w:rsidR="00895E0A" w:rsidRDefault="00895E0A" w:rsidP="00895E0A">
      <w:pPr>
        <w:pStyle w:val="ListParagraph"/>
        <w:widowControl w:val="0"/>
        <w:spacing w:line="280" w:lineRule="exact"/>
        <w:ind w:left="0"/>
        <w:jc w:val="both"/>
        <w:rPr>
          <w:rFonts w:ascii="Verdana" w:hAnsi="Verdana"/>
        </w:rPr>
      </w:pPr>
      <w:r>
        <w:rPr>
          <w:rFonts w:ascii="Verdana" w:hAnsi="Verdana"/>
        </w:rPr>
        <w:t>e</w:t>
      </w:r>
    </w:p>
    <w:p w14:paraId="12EA19B8" w14:textId="77777777" w:rsidR="00895E0A" w:rsidRPr="00B253DB" w:rsidRDefault="00895E0A" w:rsidP="00895E0A">
      <w:pPr>
        <w:pStyle w:val="ListParagraph"/>
        <w:widowControl w:val="0"/>
        <w:spacing w:line="280" w:lineRule="exact"/>
        <w:ind w:left="0"/>
        <w:jc w:val="both"/>
        <w:rPr>
          <w:rFonts w:ascii="Verdana" w:hAnsi="Verdana"/>
        </w:rPr>
      </w:pPr>
    </w:p>
    <w:p w14:paraId="39E97492" w14:textId="77777777" w:rsidR="00895E0A" w:rsidRPr="000920A1" w:rsidRDefault="00895E0A" w:rsidP="00895E0A">
      <w:pPr>
        <w:widowControl w:val="0"/>
        <w:spacing w:line="280" w:lineRule="exact"/>
        <w:jc w:val="both"/>
        <w:rPr>
          <w:rFonts w:ascii="Verdana" w:hAnsi="Verdana"/>
          <w:i/>
          <w:color w:val="000000" w:themeColor="text1"/>
        </w:rPr>
      </w:pPr>
      <w:r w:rsidRPr="00B253DB">
        <w:rPr>
          <w:rFonts w:ascii="Verdana" w:hAnsi="Verdana"/>
        </w:rPr>
        <w:t>“</w:t>
      </w:r>
      <w:r w:rsidRPr="000920A1">
        <w:rPr>
          <w:rFonts w:ascii="Verdana" w:hAnsi="Verdana"/>
          <w:i/>
          <w:color w:val="000000" w:themeColor="text1"/>
        </w:rPr>
        <w:t>5.6.2.</w:t>
      </w:r>
      <w:r w:rsidRPr="000920A1">
        <w:rPr>
          <w:rFonts w:ascii="Verdana" w:hAnsi="Verdana"/>
          <w:i/>
          <w:color w:val="000000" w:themeColor="text1"/>
        </w:rPr>
        <w:tab/>
      </w:r>
      <w:r w:rsidRPr="000920A1">
        <w:rPr>
          <w:rFonts w:ascii="Verdana" w:hAnsi="Verdana"/>
          <w:i/>
          <w:color w:val="000000" w:themeColor="text1"/>
        </w:rPr>
        <w:tab/>
        <w:t xml:space="preserve">A Remuneração será calculada de forma exponencial e cumulativa, </w:t>
      </w:r>
      <w:r w:rsidRPr="00B94977">
        <w:rPr>
          <w:rFonts w:ascii="Verdana" w:hAnsi="Verdana"/>
          <w:i/>
          <w:color w:val="000000" w:themeColor="text1"/>
        </w:rPr>
        <w:t>pro rata temporis</w:t>
      </w:r>
      <w:r w:rsidRPr="000920A1">
        <w:rPr>
          <w:rFonts w:ascii="Verdana" w:hAnsi="Verdana"/>
          <w:i/>
          <w:color w:val="000000" w:themeColor="text1"/>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4C29DEE1" w14:textId="77777777" w:rsidR="00895E0A" w:rsidRPr="000920A1" w:rsidRDefault="00895E0A" w:rsidP="00895E0A">
      <w:pPr>
        <w:widowControl w:val="0"/>
        <w:spacing w:line="280" w:lineRule="exact"/>
        <w:jc w:val="both"/>
        <w:rPr>
          <w:rFonts w:ascii="Verdana" w:hAnsi="Verdana"/>
          <w:i/>
          <w:color w:val="000000" w:themeColor="text1"/>
        </w:rPr>
      </w:pPr>
    </w:p>
    <w:p w14:paraId="7D582F68" w14:textId="77777777" w:rsidR="00895E0A" w:rsidRPr="000920A1" w:rsidRDefault="00895E0A" w:rsidP="00895E0A">
      <w:pPr>
        <w:widowControl w:val="0"/>
        <w:spacing w:line="280" w:lineRule="exact"/>
        <w:jc w:val="center"/>
        <w:rPr>
          <w:rFonts w:ascii="Verdana" w:hAnsi="Verdana"/>
          <w:i/>
          <w:color w:val="000000" w:themeColor="text1"/>
        </w:rPr>
      </w:pPr>
      <w:r w:rsidRPr="000920A1">
        <w:rPr>
          <w:rFonts w:ascii="Verdana" w:hAnsi="Verdana"/>
          <w:i/>
          <w:color w:val="000000" w:themeColor="text1"/>
        </w:rPr>
        <w:t>J = {VNa x [FatorJuros-1]}</w:t>
      </w:r>
    </w:p>
    <w:p w14:paraId="3B1FA889" w14:textId="77777777" w:rsidR="00895E0A" w:rsidRPr="000920A1" w:rsidRDefault="00895E0A" w:rsidP="00895E0A">
      <w:pPr>
        <w:widowControl w:val="0"/>
        <w:spacing w:line="280" w:lineRule="exact"/>
        <w:jc w:val="both"/>
        <w:rPr>
          <w:rFonts w:ascii="Verdana" w:hAnsi="Verdana"/>
          <w:i/>
          <w:color w:val="000000" w:themeColor="text1"/>
        </w:rPr>
      </w:pPr>
    </w:p>
    <w:p w14:paraId="48915E12"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onde,</w:t>
      </w:r>
    </w:p>
    <w:p w14:paraId="0BD2AB43" w14:textId="77777777" w:rsidR="00895E0A" w:rsidRPr="000920A1" w:rsidRDefault="00895E0A" w:rsidP="00895E0A">
      <w:pPr>
        <w:widowControl w:val="0"/>
        <w:spacing w:line="280" w:lineRule="exact"/>
        <w:jc w:val="both"/>
        <w:rPr>
          <w:rFonts w:ascii="Verdana" w:hAnsi="Verdana"/>
          <w:i/>
          <w:color w:val="000000" w:themeColor="text1"/>
        </w:rPr>
      </w:pPr>
    </w:p>
    <w:p w14:paraId="2C00F133"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J = valor unitário dos juros devidos no final do Período de Capitalização, calculado com 8 (oito) casas decimais, sem arredondamento;</w:t>
      </w:r>
    </w:p>
    <w:p w14:paraId="3B31EC6C" w14:textId="77777777" w:rsidR="00895E0A" w:rsidRPr="000920A1" w:rsidRDefault="00895E0A" w:rsidP="00895E0A">
      <w:pPr>
        <w:widowControl w:val="0"/>
        <w:spacing w:line="280" w:lineRule="exact"/>
        <w:jc w:val="both"/>
        <w:rPr>
          <w:rFonts w:ascii="Verdana" w:hAnsi="Verdana"/>
          <w:i/>
          <w:color w:val="000000" w:themeColor="text1"/>
        </w:rPr>
      </w:pPr>
    </w:p>
    <w:p w14:paraId="0547BC3C"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VNa = Valor Nominal Atualizado das Debêntures calculado com 8 (oito) casas decimais, sem arredondamento;</w:t>
      </w:r>
    </w:p>
    <w:p w14:paraId="2C0D0AD6" w14:textId="77777777" w:rsidR="00895E0A" w:rsidRPr="000920A1" w:rsidRDefault="00895E0A" w:rsidP="00895E0A">
      <w:pPr>
        <w:widowControl w:val="0"/>
        <w:spacing w:line="280" w:lineRule="exact"/>
        <w:jc w:val="both"/>
        <w:rPr>
          <w:rFonts w:ascii="Verdana" w:hAnsi="Verdana"/>
          <w:i/>
          <w:color w:val="000000" w:themeColor="text1"/>
        </w:rPr>
      </w:pPr>
    </w:p>
    <w:p w14:paraId="0B6580B2"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FatorJuros = fator de juros fixos calculado com 9 (nove) casas decimais, com arredondamento, apurado da seguinte forma:</w:t>
      </w:r>
    </w:p>
    <w:p w14:paraId="5006F50B" w14:textId="77777777" w:rsidR="00895E0A" w:rsidRPr="000920A1" w:rsidRDefault="00895E0A" w:rsidP="00895E0A">
      <w:pPr>
        <w:widowControl w:val="0"/>
        <w:spacing w:line="280" w:lineRule="exact"/>
        <w:jc w:val="both"/>
        <w:rPr>
          <w:rFonts w:ascii="Verdana" w:hAnsi="Verdana"/>
          <w:i/>
          <w:color w:val="000000" w:themeColor="text1"/>
        </w:rPr>
      </w:pPr>
    </w:p>
    <w:p w14:paraId="35F392AB"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noProof/>
          <w:lang w:eastAsia="pt-BR"/>
        </w:rPr>
        <w:drawing>
          <wp:anchor distT="0" distB="0" distL="114300" distR="114300" simplePos="0" relativeHeight="251659264" behindDoc="0" locked="0" layoutInCell="1" allowOverlap="1" wp14:anchorId="20DD0BE2" wp14:editId="5B1DA328">
            <wp:simplePos x="0" y="0"/>
            <wp:positionH relativeFrom="column">
              <wp:posOffset>1779462</wp:posOffset>
            </wp:positionH>
            <wp:positionV relativeFrom="paragraph">
              <wp:posOffset>220980</wp:posOffset>
            </wp:positionV>
            <wp:extent cx="1918970" cy="454660"/>
            <wp:effectExtent l="0" t="0" r="0"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5C4E84A2" w14:textId="77777777" w:rsidR="00895E0A" w:rsidRPr="000920A1" w:rsidRDefault="00895E0A" w:rsidP="00895E0A">
      <w:pPr>
        <w:widowControl w:val="0"/>
        <w:spacing w:line="280" w:lineRule="exact"/>
        <w:jc w:val="both"/>
        <w:rPr>
          <w:rFonts w:ascii="Verdana" w:hAnsi="Verdana"/>
          <w:i/>
          <w:color w:val="000000" w:themeColor="text1"/>
        </w:rPr>
      </w:pPr>
    </w:p>
    <w:p w14:paraId="4B4324E0"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onde:</w:t>
      </w:r>
    </w:p>
    <w:p w14:paraId="69EA8009" w14:textId="77777777" w:rsidR="00895E0A" w:rsidRPr="000920A1" w:rsidRDefault="00895E0A" w:rsidP="00895E0A">
      <w:pPr>
        <w:widowControl w:val="0"/>
        <w:spacing w:line="280" w:lineRule="exact"/>
        <w:jc w:val="both"/>
        <w:rPr>
          <w:rFonts w:ascii="Verdana" w:hAnsi="Verdana"/>
          <w:i/>
          <w:color w:val="000000" w:themeColor="text1"/>
        </w:rPr>
      </w:pPr>
    </w:p>
    <w:p w14:paraId="643ED13A"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 xml:space="preserve">taxa = </w:t>
      </w:r>
      <w:r w:rsidRPr="00895E0A">
        <w:rPr>
          <w:rFonts w:ascii="Verdana" w:hAnsi="Verdana"/>
          <w:i/>
          <w:color w:val="000000" w:themeColor="text1"/>
          <w:highlight w:val="yellow"/>
        </w:rPr>
        <w:t>[taxa de juros fixa a ser apurada no Procedimento de Fixing]</w:t>
      </w:r>
      <w:r w:rsidRPr="000920A1">
        <w:rPr>
          <w:rFonts w:ascii="Verdana" w:hAnsi="Verdana"/>
          <w:i/>
          <w:color w:val="000000" w:themeColor="text1"/>
        </w:rPr>
        <w:t>, informada com 4 (quatro) casas decimais; e</w:t>
      </w:r>
    </w:p>
    <w:p w14:paraId="58ED96DB" w14:textId="77777777" w:rsidR="00895E0A" w:rsidRPr="000920A1" w:rsidRDefault="00895E0A" w:rsidP="00895E0A">
      <w:pPr>
        <w:widowControl w:val="0"/>
        <w:spacing w:line="280" w:lineRule="exact"/>
        <w:jc w:val="both"/>
        <w:rPr>
          <w:rFonts w:ascii="Verdana" w:hAnsi="Verdana"/>
          <w:i/>
          <w:color w:val="000000" w:themeColor="text1"/>
        </w:rPr>
      </w:pPr>
    </w:p>
    <w:p w14:paraId="2DC121E8"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DP = número de Dias Úteis entre a Primeira Data de Integralização ou Data de Pagamento da Remuneração imediatamente anterior, conforme o caso, e a data atual, sendo “DP” um número inteiro.</w:t>
      </w:r>
    </w:p>
    <w:p w14:paraId="653E8CA8" w14:textId="77777777" w:rsidR="00895E0A" w:rsidRPr="000920A1" w:rsidRDefault="00895E0A" w:rsidP="00895E0A">
      <w:pPr>
        <w:widowControl w:val="0"/>
        <w:spacing w:line="280" w:lineRule="exact"/>
        <w:jc w:val="both"/>
        <w:rPr>
          <w:rFonts w:ascii="Verdana" w:hAnsi="Verdana"/>
          <w:i/>
          <w:color w:val="000000" w:themeColor="text1"/>
        </w:rPr>
      </w:pPr>
    </w:p>
    <w:p w14:paraId="2BA6FEE5" w14:textId="036D90DD"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 xml:space="preserve">Cada Período de Capitalização sucede o anterior sem solução de continuidade, até a </w:t>
      </w:r>
      <w:r>
        <w:rPr>
          <w:rFonts w:ascii="Verdana" w:hAnsi="Verdana"/>
          <w:i/>
          <w:color w:val="000000" w:themeColor="text1"/>
        </w:rPr>
        <w:t>respectiva Data de Vencimento.”</w:t>
      </w:r>
    </w:p>
    <w:p w14:paraId="408D6651" w14:textId="77777777" w:rsidR="00895E0A" w:rsidRDefault="00895E0A" w:rsidP="00895E0A">
      <w:pPr>
        <w:widowControl w:val="0"/>
        <w:spacing w:line="280" w:lineRule="exact"/>
        <w:jc w:val="both"/>
        <w:rPr>
          <w:ins w:id="19" w:author="Aguiar, Fernando" w:date="2019-12-20T16:56:00Z"/>
          <w:rFonts w:ascii="Verdana" w:hAnsi="Verdana"/>
          <w:color w:val="000000" w:themeColor="text1"/>
        </w:rPr>
      </w:pPr>
    </w:p>
    <w:p w14:paraId="7F905584" w14:textId="7D4CEFFA" w:rsidR="00692104" w:rsidRDefault="00692104" w:rsidP="00895E0A">
      <w:pPr>
        <w:widowControl w:val="0"/>
        <w:spacing w:line="280" w:lineRule="exact"/>
        <w:jc w:val="both"/>
        <w:rPr>
          <w:ins w:id="20" w:author="Aguiar, Fernando" w:date="2019-12-20T16:56:00Z"/>
          <w:rFonts w:ascii="Verdana" w:hAnsi="Verdana"/>
          <w:color w:val="000000" w:themeColor="text1"/>
        </w:rPr>
      </w:pPr>
      <w:ins w:id="21" w:author="Aguiar, Fernando" w:date="2019-12-20T16:56:00Z">
        <w:r>
          <w:rPr>
            <w:rFonts w:ascii="Verdana" w:hAnsi="Verdana"/>
            <w:color w:val="000000" w:themeColor="text1"/>
          </w:rPr>
          <w:t>3.2.</w:t>
        </w:r>
        <w:r>
          <w:rPr>
            <w:rFonts w:ascii="Verdana" w:hAnsi="Verdana"/>
            <w:color w:val="000000" w:themeColor="text1"/>
          </w:rPr>
          <w:tab/>
          <w:t>As Partes resolvem, de comum acordo, excluir a cláusula 4.8.3 da Escritura de Emiss</w:t>
        </w:r>
      </w:ins>
      <w:ins w:id="22" w:author="Aguiar, Fernando" w:date="2019-12-20T16:57:00Z">
        <w:r>
          <w:rPr>
            <w:rFonts w:ascii="Verdana" w:hAnsi="Verdana"/>
            <w:color w:val="000000" w:themeColor="text1"/>
          </w:rPr>
          <w:t>ão.</w:t>
        </w:r>
      </w:ins>
    </w:p>
    <w:p w14:paraId="6F8C972C" w14:textId="77777777" w:rsidR="00692104" w:rsidRPr="00B253DB" w:rsidDel="00B94977" w:rsidRDefault="00692104" w:rsidP="00895E0A">
      <w:pPr>
        <w:widowControl w:val="0"/>
        <w:spacing w:line="280" w:lineRule="exact"/>
        <w:jc w:val="both"/>
        <w:rPr>
          <w:rFonts w:ascii="Verdana" w:hAnsi="Verdana"/>
          <w:color w:val="000000" w:themeColor="text1"/>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1C11DECF"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4EDF003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Pr>
          <w:rFonts w:ascii="Verdana" w:hAnsi="Verdana"/>
          <w:color w:val="000000" w:themeColor="text1"/>
        </w:rPr>
        <w:t xml:space="preserve">Primeiro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328404A6"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 xml:space="preserve">As alterações feitas na Escritura de Emissão por meio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Pr>
          <w:rFonts w:ascii="Verdana" w:hAnsi="Verdana"/>
          <w:color w:val="000000" w:themeColor="text1"/>
        </w:rPr>
        <w:t xml:space="preserve">Primeiro </w:t>
      </w:r>
      <w:r w:rsidRPr="00B253DB">
        <w:rPr>
          <w:rFonts w:ascii="Verdana" w:hAnsi="Verdana"/>
        </w:rPr>
        <w:t>Aditamento à Escritura de Emissão</w:t>
      </w:r>
      <w:r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2E40302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27143EFD"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t xml:space="preserve">O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6579BBFA"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06153AE1"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77E7696"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0AA268AA"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185D71F2"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Pr>
          <w:rFonts w:ascii="Verdana" w:hAnsi="Verdana"/>
          <w:color w:val="000000" w:themeColor="text1"/>
          <w:w w:val="0"/>
        </w:rPr>
        <w:t>20 de dezembro de 2019</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3FBB1AAC" w14:textId="6F9BA2D3"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w:t>
      </w:r>
      <w:r w:rsidRPr="00FD1D12">
        <w:rPr>
          <w:rFonts w:ascii="Verdana" w:hAnsi="Verdana"/>
        </w:rPr>
        <w:t xml:space="preserve"> </w:t>
      </w:r>
      <w:r w:rsidRPr="00B253DB">
        <w:rPr>
          <w:rFonts w:ascii="Verdana" w:hAnsi="Verdana"/>
          <w:i/>
          <w:color w:val="000000" w:themeColor="text1"/>
        </w:rPr>
        <w:t xml:space="preserve">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7FB15B3" w14:textId="77777777" w:rsidR="00895E0A" w:rsidRPr="00B253DB" w:rsidRDefault="00895E0A" w:rsidP="00895E0A">
      <w:pPr>
        <w:widowControl w:val="0"/>
        <w:spacing w:line="280" w:lineRule="exact"/>
        <w:jc w:val="center"/>
        <w:rPr>
          <w:rFonts w:ascii="Verdana" w:hAnsi="Verdana"/>
          <w:color w:val="000000" w:themeColor="text1"/>
          <w:w w:val="0"/>
        </w:rPr>
      </w:pPr>
    </w:p>
    <w:p w14:paraId="467C2601"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CC3053">
        <w:trPr>
          <w:cantSplit/>
        </w:trPr>
        <w:tc>
          <w:tcPr>
            <w:tcW w:w="8978" w:type="dxa"/>
            <w:gridSpan w:val="2"/>
          </w:tcPr>
          <w:p w14:paraId="23CAD420"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CC3053">
            <w:pPr>
              <w:widowControl w:val="0"/>
              <w:spacing w:line="280" w:lineRule="exact"/>
              <w:jc w:val="center"/>
              <w:rPr>
                <w:rFonts w:ascii="Verdana" w:hAnsi="Verdana"/>
                <w:color w:val="000000" w:themeColor="text1"/>
              </w:rPr>
            </w:pPr>
          </w:p>
          <w:p w14:paraId="0ED38511" w14:textId="77777777" w:rsidR="00895E0A" w:rsidRPr="00B253DB" w:rsidRDefault="00895E0A" w:rsidP="00CC3053">
            <w:pPr>
              <w:widowControl w:val="0"/>
              <w:spacing w:line="280" w:lineRule="exact"/>
              <w:jc w:val="center"/>
              <w:rPr>
                <w:rFonts w:ascii="Verdana" w:hAnsi="Verdana"/>
                <w:color w:val="000000" w:themeColor="text1"/>
              </w:rPr>
            </w:pPr>
          </w:p>
          <w:p w14:paraId="63A4A2A2" w14:textId="77777777" w:rsidR="00895E0A" w:rsidRPr="00B253DB" w:rsidRDefault="00895E0A" w:rsidP="00CC3053">
            <w:pPr>
              <w:widowControl w:val="0"/>
              <w:spacing w:line="280" w:lineRule="exact"/>
              <w:rPr>
                <w:rFonts w:ascii="Verdana" w:hAnsi="Verdana"/>
                <w:color w:val="000000" w:themeColor="text1"/>
              </w:rPr>
            </w:pPr>
          </w:p>
          <w:p w14:paraId="3E00094D"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16C5F7E4" w14:textId="77777777" w:rsidTr="00CC3053">
        <w:tc>
          <w:tcPr>
            <w:tcW w:w="4489" w:type="dxa"/>
          </w:tcPr>
          <w:p w14:paraId="7E96B78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49F66E63"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w:t>
      </w:r>
      <w:r w:rsidRPr="00FD1D12">
        <w:rPr>
          <w:rFonts w:ascii="Verdana" w:hAnsi="Verdana"/>
        </w:rPr>
        <w:t xml:space="preserve"> </w:t>
      </w:r>
      <w:r w:rsidRPr="00B253DB">
        <w:rPr>
          <w:rFonts w:ascii="Verdana" w:hAnsi="Verdana"/>
          <w:i/>
          <w:color w:val="000000" w:themeColor="text1"/>
        </w:rPr>
        <w:t xml:space="preserve">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CC3053">
        <w:trPr>
          <w:cantSplit/>
        </w:trPr>
        <w:tc>
          <w:tcPr>
            <w:tcW w:w="8978" w:type="dxa"/>
            <w:gridSpan w:val="2"/>
          </w:tcPr>
          <w:p w14:paraId="38799DC6"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CC3053">
            <w:pPr>
              <w:widowControl w:val="0"/>
              <w:spacing w:line="280" w:lineRule="exact"/>
              <w:jc w:val="center"/>
              <w:rPr>
                <w:rFonts w:ascii="Verdana" w:hAnsi="Verdana"/>
                <w:color w:val="000000" w:themeColor="text1"/>
              </w:rPr>
            </w:pPr>
          </w:p>
          <w:p w14:paraId="0CE82B6E" w14:textId="77777777" w:rsidR="00895E0A" w:rsidRPr="00B253DB" w:rsidRDefault="00895E0A" w:rsidP="00CC3053">
            <w:pPr>
              <w:widowControl w:val="0"/>
              <w:spacing w:line="280" w:lineRule="exact"/>
              <w:jc w:val="center"/>
              <w:rPr>
                <w:rFonts w:ascii="Verdana" w:hAnsi="Verdana"/>
                <w:color w:val="000000" w:themeColor="text1"/>
              </w:rPr>
            </w:pPr>
          </w:p>
          <w:p w14:paraId="41D6E105" w14:textId="77777777" w:rsidR="00895E0A" w:rsidRPr="00B253DB" w:rsidRDefault="00895E0A" w:rsidP="00CC3053">
            <w:pPr>
              <w:widowControl w:val="0"/>
              <w:spacing w:line="280" w:lineRule="exact"/>
              <w:jc w:val="center"/>
              <w:rPr>
                <w:rFonts w:ascii="Verdana" w:hAnsi="Verdana"/>
                <w:color w:val="000000" w:themeColor="text1"/>
              </w:rPr>
            </w:pPr>
          </w:p>
          <w:p w14:paraId="6B835049"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966776C" w14:textId="77777777" w:rsidTr="00CC3053">
        <w:tc>
          <w:tcPr>
            <w:tcW w:w="4489" w:type="dxa"/>
          </w:tcPr>
          <w:p w14:paraId="08E4762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0155189B"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CC3053">
        <w:trPr>
          <w:cantSplit/>
        </w:trPr>
        <w:tc>
          <w:tcPr>
            <w:tcW w:w="8978" w:type="dxa"/>
            <w:gridSpan w:val="2"/>
          </w:tcPr>
          <w:p w14:paraId="34AD3848" w14:textId="77777777" w:rsidR="00895E0A" w:rsidRPr="00B253DB" w:rsidRDefault="00895E0A" w:rsidP="00CC3053">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CC3053">
            <w:pPr>
              <w:widowControl w:val="0"/>
              <w:spacing w:line="280" w:lineRule="exact"/>
              <w:jc w:val="center"/>
              <w:rPr>
                <w:rFonts w:ascii="Verdana" w:hAnsi="Verdana"/>
                <w:color w:val="000000" w:themeColor="text1"/>
              </w:rPr>
            </w:pPr>
          </w:p>
          <w:p w14:paraId="79576E32" w14:textId="77777777" w:rsidR="00895E0A" w:rsidRPr="00B253DB" w:rsidRDefault="00895E0A" w:rsidP="00CC3053">
            <w:pPr>
              <w:widowControl w:val="0"/>
              <w:spacing w:line="280" w:lineRule="exact"/>
              <w:jc w:val="center"/>
              <w:rPr>
                <w:rFonts w:ascii="Verdana" w:hAnsi="Verdana"/>
                <w:color w:val="000000" w:themeColor="text1"/>
              </w:rPr>
            </w:pPr>
          </w:p>
          <w:p w14:paraId="2A2B7485" w14:textId="77777777" w:rsidR="00895E0A" w:rsidRPr="00B253DB" w:rsidRDefault="00895E0A" w:rsidP="00CC3053">
            <w:pPr>
              <w:widowControl w:val="0"/>
              <w:spacing w:line="280" w:lineRule="exact"/>
              <w:jc w:val="center"/>
              <w:rPr>
                <w:rFonts w:ascii="Verdana" w:hAnsi="Verdana"/>
                <w:color w:val="000000" w:themeColor="text1"/>
              </w:rPr>
            </w:pPr>
          </w:p>
          <w:p w14:paraId="6021CBA3"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70C7553" w14:textId="77777777" w:rsidTr="00CC3053">
        <w:tc>
          <w:tcPr>
            <w:tcW w:w="4489" w:type="dxa"/>
          </w:tcPr>
          <w:p w14:paraId="6248FBB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10AEFB90"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CC3053">
        <w:trPr>
          <w:cantSplit/>
        </w:trPr>
        <w:tc>
          <w:tcPr>
            <w:tcW w:w="8978" w:type="dxa"/>
            <w:gridSpan w:val="2"/>
          </w:tcPr>
          <w:p w14:paraId="518BB02C" w14:textId="77777777" w:rsidR="00895E0A" w:rsidRPr="00B253DB" w:rsidRDefault="00895E0A" w:rsidP="00CC3053">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CC3053">
            <w:pPr>
              <w:widowControl w:val="0"/>
              <w:spacing w:line="280" w:lineRule="exact"/>
              <w:jc w:val="center"/>
              <w:rPr>
                <w:rFonts w:ascii="Verdana" w:hAnsi="Verdana" w:cs="Arial"/>
                <w:color w:val="000000" w:themeColor="text1"/>
              </w:rPr>
            </w:pPr>
          </w:p>
          <w:p w14:paraId="4E574E07" w14:textId="77777777" w:rsidR="00895E0A" w:rsidRPr="00B253DB" w:rsidRDefault="00895E0A" w:rsidP="00CC3053">
            <w:pPr>
              <w:widowControl w:val="0"/>
              <w:spacing w:line="280" w:lineRule="exact"/>
              <w:jc w:val="center"/>
              <w:rPr>
                <w:rFonts w:ascii="Verdana" w:hAnsi="Verdana" w:cs="Arial"/>
                <w:color w:val="000000" w:themeColor="text1"/>
              </w:rPr>
            </w:pPr>
          </w:p>
          <w:p w14:paraId="06593C16" w14:textId="77777777" w:rsidR="00895E0A" w:rsidRPr="00B253DB" w:rsidRDefault="00895E0A" w:rsidP="00CC3053">
            <w:pPr>
              <w:widowControl w:val="0"/>
              <w:spacing w:line="280" w:lineRule="exact"/>
              <w:jc w:val="center"/>
              <w:rPr>
                <w:rFonts w:ascii="Verdana" w:hAnsi="Verdana" w:cs="Arial"/>
                <w:color w:val="000000" w:themeColor="text1"/>
              </w:rPr>
            </w:pPr>
          </w:p>
          <w:p w14:paraId="2862CDCB" w14:textId="77777777" w:rsidR="00895E0A" w:rsidRPr="00B253DB" w:rsidRDefault="00895E0A" w:rsidP="00CC3053">
            <w:pPr>
              <w:widowControl w:val="0"/>
              <w:spacing w:line="280" w:lineRule="exact"/>
              <w:jc w:val="center"/>
              <w:rPr>
                <w:rFonts w:ascii="Verdana" w:hAnsi="Verdana" w:cs="Arial"/>
                <w:color w:val="000000" w:themeColor="text1"/>
              </w:rPr>
            </w:pPr>
          </w:p>
          <w:p w14:paraId="717DA841"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F56F3EA" w14:textId="77777777" w:rsidTr="00CC3053">
        <w:tc>
          <w:tcPr>
            <w:tcW w:w="4489" w:type="dxa"/>
          </w:tcPr>
          <w:p w14:paraId="0936AB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0DEC15A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507271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E72A5F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198AA430"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Pr="00B253DB" w:rsidRDefault="00895E0A" w:rsidP="00895E0A">
      <w:pPr>
        <w:widowControl w:val="0"/>
        <w:spacing w:line="280" w:lineRule="exact"/>
        <w:jc w:val="both"/>
        <w:rPr>
          <w:rFonts w:ascii="Verdana" w:hAnsi="Verdana"/>
          <w:i/>
          <w:color w:val="000000" w:themeColor="text1"/>
          <w:w w:val="0"/>
        </w:rPr>
      </w:pPr>
    </w:p>
    <w:p w14:paraId="3DDE4BA0" w14:textId="77777777" w:rsidR="00895E0A" w:rsidRPr="00B253DB" w:rsidRDefault="00895E0A" w:rsidP="00895E0A">
      <w:pPr>
        <w:widowControl w:val="0"/>
        <w:spacing w:line="280" w:lineRule="exact"/>
        <w:jc w:val="center"/>
        <w:rPr>
          <w:rFonts w:ascii="Verdana" w:hAnsi="Verdana"/>
          <w:b/>
          <w:smallCaps/>
          <w:color w:val="000000" w:themeColor="text1"/>
        </w:rPr>
      </w:pPr>
    </w:p>
    <w:p w14:paraId="14080E03" w14:textId="77777777" w:rsidR="00895E0A" w:rsidRPr="00B253DB" w:rsidRDefault="00895E0A" w:rsidP="00895E0A">
      <w:pPr>
        <w:widowControl w:val="0"/>
        <w:spacing w:line="280" w:lineRule="exact"/>
        <w:jc w:val="center"/>
        <w:rPr>
          <w:rFonts w:ascii="Verdana" w:hAnsi="Verdana"/>
          <w:b/>
          <w:smallCaps/>
          <w:color w:val="000000" w:themeColor="text1"/>
        </w:rPr>
      </w:pPr>
    </w:p>
    <w:p w14:paraId="140E4BEE" w14:textId="77777777" w:rsidR="00895E0A" w:rsidRPr="00B253DB" w:rsidRDefault="00895E0A" w:rsidP="00895E0A">
      <w:pPr>
        <w:widowControl w:val="0"/>
        <w:spacing w:line="280" w:lineRule="exact"/>
        <w:rPr>
          <w:rFonts w:ascii="Verdana" w:hAnsi="Verdana"/>
          <w:b/>
          <w:smallCaps/>
          <w:color w:val="000000" w:themeColor="text1"/>
        </w:rPr>
      </w:pPr>
      <w:r w:rsidRPr="00B253DB">
        <w:rPr>
          <w:rFonts w:ascii="Verdana" w:hAnsi="Verdana"/>
          <w:b/>
          <w:smallCaps/>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3564EC00"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895E0A">
      <w:pPr>
        <w:widowControl w:val="0"/>
        <w:spacing w:line="280" w:lineRule="exact"/>
        <w:jc w:val="center"/>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CC3053">
        <w:tc>
          <w:tcPr>
            <w:tcW w:w="4489" w:type="dxa"/>
          </w:tcPr>
          <w:p w14:paraId="33A60BF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CC3053">
            <w:pPr>
              <w:widowControl w:val="0"/>
              <w:spacing w:line="280" w:lineRule="exact"/>
              <w:jc w:val="both"/>
              <w:rPr>
                <w:rFonts w:ascii="Verdana" w:hAnsi="Verdana"/>
                <w:color w:val="000000" w:themeColor="text1"/>
              </w:rPr>
            </w:pPr>
          </w:p>
        </w:tc>
      </w:tr>
    </w:tbl>
    <w:p w14:paraId="19D8CD25" w14:textId="16695528" w:rsidR="00DE654F" w:rsidRPr="00895E0A" w:rsidRDefault="00DE654F" w:rsidP="00895E0A"/>
    <w:sectPr w:rsidR="00DE654F" w:rsidRPr="00895E0A" w:rsidSect="00895E0A">
      <w:headerReference w:type="default" r:id="rId8"/>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FBF6" w14:textId="77777777" w:rsidR="00932B50" w:rsidRDefault="00932B50" w:rsidP="00D10F20">
      <w:r>
        <w:separator/>
      </w:r>
    </w:p>
  </w:endnote>
  <w:endnote w:type="continuationSeparator" w:id="0">
    <w:p w14:paraId="6130FF05" w14:textId="77777777" w:rsidR="00932B50" w:rsidRDefault="00932B50"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6DAE0" w14:textId="77777777" w:rsidR="00932B50" w:rsidRDefault="00932B50" w:rsidP="00D10F20">
      <w:r>
        <w:separator/>
      </w:r>
    </w:p>
  </w:footnote>
  <w:footnote w:type="continuationSeparator" w:id="0">
    <w:p w14:paraId="591034A4" w14:textId="77777777" w:rsidR="00932B50" w:rsidRDefault="00932B50"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E1337" w14:textId="482E981D" w:rsidR="00895E0A" w:rsidRDefault="00895E0A" w:rsidP="00895E0A">
    <w:pPr>
      <w:pStyle w:val="Header"/>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2"/>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3"/>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Fontes de Arruda">
    <w15:presenceInfo w15:providerId="AD" w15:userId="S::rarruda@aietransmissoras.com.br::5612ea0d-d0ec-4abb-93b7-f6379291e578"/>
  </w15:person>
  <w15:person w15:author="Aguiar, Fernando">
    <w15:presenceInfo w15:providerId="AD" w15:userId="S-1-5-21-1139423721-663753744-1511918330-15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2434C"/>
    <w:rsid w:val="00035FB4"/>
    <w:rsid w:val="000408B3"/>
    <w:rsid w:val="000410D3"/>
    <w:rsid w:val="0006745B"/>
    <w:rsid w:val="00071948"/>
    <w:rsid w:val="00072D31"/>
    <w:rsid w:val="00096753"/>
    <w:rsid w:val="00096EC3"/>
    <w:rsid w:val="000A4859"/>
    <w:rsid w:val="000C4705"/>
    <w:rsid w:val="000D06F7"/>
    <w:rsid w:val="000D2352"/>
    <w:rsid w:val="000D467D"/>
    <w:rsid w:val="000D5AAF"/>
    <w:rsid w:val="000D604C"/>
    <w:rsid w:val="000F013D"/>
    <w:rsid w:val="000F6C28"/>
    <w:rsid w:val="00102C45"/>
    <w:rsid w:val="00107C5B"/>
    <w:rsid w:val="0012058C"/>
    <w:rsid w:val="00140F8B"/>
    <w:rsid w:val="00144EAD"/>
    <w:rsid w:val="00154C11"/>
    <w:rsid w:val="00162136"/>
    <w:rsid w:val="00162880"/>
    <w:rsid w:val="0017703F"/>
    <w:rsid w:val="00177A50"/>
    <w:rsid w:val="00197E90"/>
    <w:rsid w:val="001E027B"/>
    <w:rsid w:val="001F2A17"/>
    <w:rsid w:val="00230431"/>
    <w:rsid w:val="002306F9"/>
    <w:rsid w:val="002344AE"/>
    <w:rsid w:val="002453A1"/>
    <w:rsid w:val="00263EA8"/>
    <w:rsid w:val="00264BA7"/>
    <w:rsid w:val="00281790"/>
    <w:rsid w:val="002A4C78"/>
    <w:rsid w:val="002B4168"/>
    <w:rsid w:val="002C1FDA"/>
    <w:rsid w:val="002C6A3A"/>
    <w:rsid w:val="002D42BF"/>
    <w:rsid w:val="002D5361"/>
    <w:rsid w:val="00314929"/>
    <w:rsid w:val="00317AA4"/>
    <w:rsid w:val="00322857"/>
    <w:rsid w:val="003234A6"/>
    <w:rsid w:val="00325136"/>
    <w:rsid w:val="00340E6C"/>
    <w:rsid w:val="0034556B"/>
    <w:rsid w:val="00356BED"/>
    <w:rsid w:val="0036352D"/>
    <w:rsid w:val="00371FDD"/>
    <w:rsid w:val="00374BCF"/>
    <w:rsid w:val="00376834"/>
    <w:rsid w:val="00395292"/>
    <w:rsid w:val="003C19EE"/>
    <w:rsid w:val="003D5ED5"/>
    <w:rsid w:val="003F19C6"/>
    <w:rsid w:val="00403C8F"/>
    <w:rsid w:val="004049DC"/>
    <w:rsid w:val="00417073"/>
    <w:rsid w:val="0042478C"/>
    <w:rsid w:val="004273BB"/>
    <w:rsid w:val="00436FF1"/>
    <w:rsid w:val="004476CF"/>
    <w:rsid w:val="004508D7"/>
    <w:rsid w:val="0045464C"/>
    <w:rsid w:val="0045498A"/>
    <w:rsid w:val="00455F4A"/>
    <w:rsid w:val="00456F3F"/>
    <w:rsid w:val="00473DD7"/>
    <w:rsid w:val="004740A4"/>
    <w:rsid w:val="004766B9"/>
    <w:rsid w:val="004925C2"/>
    <w:rsid w:val="00492DB7"/>
    <w:rsid w:val="00493702"/>
    <w:rsid w:val="004A1CC5"/>
    <w:rsid w:val="004C0BF6"/>
    <w:rsid w:val="004D0EDA"/>
    <w:rsid w:val="004E057A"/>
    <w:rsid w:val="004E6C8B"/>
    <w:rsid w:val="005016FF"/>
    <w:rsid w:val="005040B1"/>
    <w:rsid w:val="00507576"/>
    <w:rsid w:val="00512D63"/>
    <w:rsid w:val="005151AF"/>
    <w:rsid w:val="005170EB"/>
    <w:rsid w:val="00521A7A"/>
    <w:rsid w:val="00522022"/>
    <w:rsid w:val="00524202"/>
    <w:rsid w:val="00525DA1"/>
    <w:rsid w:val="0052676A"/>
    <w:rsid w:val="00542C57"/>
    <w:rsid w:val="00545791"/>
    <w:rsid w:val="0055116E"/>
    <w:rsid w:val="00554B24"/>
    <w:rsid w:val="0056597B"/>
    <w:rsid w:val="00570D10"/>
    <w:rsid w:val="00582208"/>
    <w:rsid w:val="00586F9E"/>
    <w:rsid w:val="00587940"/>
    <w:rsid w:val="005B1A7C"/>
    <w:rsid w:val="005B4BFE"/>
    <w:rsid w:val="005C1857"/>
    <w:rsid w:val="005C5557"/>
    <w:rsid w:val="005E458D"/>
    <w:rsid w:val="005E5B66"/>
    <w:rsid w:val="00603C4D"/>
    <w:rsid w:val="00606862"/>
    <w:rsid w:val="00610B3E"/>
    <w:rsid w:val="00610E5D"/>
    <w:rsid w:val="006207EC"/>
    <w:rsid w:val="00622F2E"/>
    <w:rsid w:val="00626DA2"/>
    <w:rsid w:val="00641D9E"/>
    <w:rsid w:val="006421B5"/>
    <w:rsid w:val="00643475"/>
    <w:rsid w:val="00654B8F"/>
    <w:rsid w:val="0066253E"/>
    <w:rsid w:val="00662950"/>
    <w:rsid w:val="00665D58"/>
    <w:rsid w:val="006675D0"/>
    <w:rsid w:val="00670AC0"/>
    <w:rsid w:val="0068062A"/>
    <w:rsid w:val="00687C0B"/>
    <w:rsid w:val="00690BC4"/>
    <w:rsid w:val="00692104"/>
    <w:rsid w:val="00692E10"/>
    <w:rsid w:val="00693DEC"/>
    <w:rsid w:val="006A02CF"/>
    <w:rsid w:val="006A43D9"/>
    <w:rsid w:val="006B31B6"/>
    <w:rsid w:val="006C054B"/>
    <w:rsid w:val="006D535D"/>
    <w:rsid w:val="006D65B7"/>
    <w:rsid w:val="006E1F55"/>
    <w:rsid w:val="006E4866"/>
    <w:rsid w:val="006E5E52"/>
    <w:rsid w:val="006F418C"/>
    <w:rsid w:val="006F4487"/>
    <w:rsid w:val="006F4BFB"/>
    <w:rsid w:val="006F6E3D"/>
    <w:rsid w:val="00701E7F"/>
    <w:rsid w:val="007064D1"/>
    <w:rsid w:val="00713D1C"/>
    <w:rsid w:val="007201E5"/>
    <w:rsid w:val="00732ECD"/>
    <w:rsid w:val="00756574"/>
    <w:rsid w:val="00757142"/>
    <w:rsid w:val="00761335"/>
    <w:rsid w:val="007727C5"/>
    <w:rsid w:val="00774101"/>
    <w:rsid w:val="00780D56"/>
    <w:rsid w:val="007851AC"/>
    <w:rsid w:val="00794185"/>
    <w:rsid w:val="00795134"/>
    <w:rsid w:val="007A363E"/>
    <w:rsid w:val="007F3823"/>
    <w:rsid w:val="007F6AA8"/>
    <w:rsid w:val="00801278"/>
    <w:rsid w:val="00801717"/>
    <w:rsid w:val="00817585"/>
    <w:rsid w:val="00817A8F"/>
    <w:rsid w:val="0082268D"/>
    <w:rsid w:val="00831ED6"/>
    <w:rsid w:val="008506D4"/>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32B50"/>
    <w:rsid w:val="00960F50"/>
    <w:rsid w:val="009709C7"/>
    <w:rsid w:val="00972401"/>
    <w:rsid w:val="00972D17"/>
    <w:rsid w:val="00976C7A"/>
    <w:rsid w:val="009822EB"/>
    <w:rsid w:val="009A1C24"/>
    <w:rsid w:val="009A5F62"/>
    <w:rsid w:val="009A6086"/>
    <w:rsid w:val="009B2A6F"/>
    <w:rsid w:val="009C1493"/>
    <w:rsid w:val="009C51AE"/>
    <w:rsid w:val="009D3EC5"/>
    <w:rsid w:val="009E307D"/>
    <w:rsid w:val="00A04CA0"/>
    <w:rsid w:val="00A119ED"/>
    <w:rsid w:val="00A12BBE"/>
    <w:rsid w:val="00A13228"/>
    <w:rsid w:val="00A15DFB"/>
    <w:rsid w:val="00A17A85"/>
    <w:rsid w:val="00A20459"/>
    <w:rsid w:val="00A2626F"/>
    <w:rsid w:val="00A31CC5"/>
    <w:rsid w:val="00A357B8"/>
    <w:rsid w:val="00A3741A"/>
    <w:rsid w:val="00A6583E"/>
    <w:rsid w:val="00A67058"/>
    <w:rsid w:val="00A67139"/>
    <w:rsid w:val="00A75213"/>
    <w:rsid w:val="00A800F1"/>
    <w:rsid w:val="00A81984"/>
    <w:rsid w:val="00A843C3"/>
    <w:rsid w:val="00A937D2"/>
    <w:rsid w:val="00A94C3D"/>
    <w:rsid w:val="00A959AF"/>
    <w:rsid w:val="00AA2EB9"/>
    <w:rsid w:val="00AA395A"/>
    <w:rsid w:val="00AA45F6"/>
    <w:rsid w:val="00AC493B"/>
    <w:rsid w:val="00AC5E88"/>
    <w:rsid w:val="00AF1114"/>
    <w:rsid w:val="00B04AB0"/>
    <w:rsid w:val="00B075A3"/>
    <w:rsid w:val="00B1343E"/>
    <w:rsid w:val="00B13663"/>
    <w:rsid w:val="00B16FB5"/>
    <w:rsid w:val="00B259D2"/>
    <w:rsid w:val="00B36C26"/>
    <w:rsid w:val="00B37E29"/>
    <w:rsid w:val="00B41381"/>
    <w:rsid w:val="00B54D4F"/>
    <w:rsid w:val="00B575A4"/>
    <w:rsid w:val="00B57D0E"/>
    <w:rsid w:val="00B61612"/>
    <w:rsid w:val="00B81521"/>
    <w:rsid w:val="00B86295"/>
    <w:rsid w:val="00B95A68"/>
    <w:rsid w:val="00BA01B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6536"/>
    <w:rsid w:val="00C312AB"/>
    <w:rsid w:val="00C448F9"/>
    <w:rsid w:val="00C578E9"/>
    <w:rsid w:val="00C91983"/>
    <w:rsid w:val="00CA1F15"/>
    <w:rsid w:val="00CA4D74"/>
    <w:rsid w:val="00CA744F"/>
    <w:rsid w:val="00CC2049"/>
    <w:rsid w:val="00CF3DF8"/>
    <w:rsid w:val="00D02750"/>
    <w:rsid w:val="00D04F84"/>
    <w:rsid w:val="00D10F20"/>
    <w:rsid w:val="00D17464"/>
    <w:rsid w:val="00D34EB4"/>
    <w:rsid w:val="00D35602"/>
    <w:rsid w:val="00D66B28"/>
    <w:rsid w:val="00D75952"/>
    <w:rsid w:val="00D80FBB"/>
    <w:rsid w:val="00D93463"/>
    <w:rsid w:val="00D942A1"/>
    <w:rsid w:val="00D9529C"/>
    <w:rsid w:val="00DB7430"/>
    <w:rsid w:val="00DC14F2"/>
    <w:rsid w:val="00DC3F99"/>
    <w:rsid w:val="00DD3414"/>
    <w:rsid w:val="00DE04C7"/>
    <w:rsid w:val="00DE4EA3"/>
    <w:rsid w:val="00DE5B34"/>
    <w:rsid w:val="00DE638C"/>
    <w:rsid w:val="00DE654F"/>
    <w:rsid w:val="00DF4A41"/>
    <w:rsid w:val="00E001BD"/>
    <w:rsid w:val="00E05721"/>
    <w:rsid w:val="00E32EB1"/>
    <w:rsid w:val="00E35037"/>
    <w:rsid w:val="00E37CF0"/>
    <w:rsid w:val="00E459AF"/>
    <w:rsid w:val="00E67886"/>
    <w:rsid w:val="00E742F5"/>
    <w:rsid w:val="00E76F8D"/>
    <w:rsid w:val="00E91524"/>
    <w:rsid w:val="00EA13C5"/>
    <w:rsid w:val="00EA2FBF"/>
    <w:rsid w:val="00EC5BCA"/>
    <w:rsid w:val="00EC7455"/>
    <w:rsid w:val="00ED14FC"/>
    <w:rsid w:val="00EF08DC"/>
    <w:rsid w:val="00F15314"/>
    <w:rsid w:val="00F177A6"/>
    <w:rsid w:val="00F20F6F"/>
    <w:rsid w:val="00F55B52"/>
    <w:rsid w:val="00F66E2D"/>
    <w:rsid w:val="00F70BB4"/>
    <w:rsid w:val="00F725D9"/>
    <w:rsid w:val="00F7774D"/>
    <w:rsid w:val="00F833C3"/>
    <w:rsid w:val="00F934D1"/>
    <w:rsid w:val="00F93FE6"/>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nhideWhenUsed/>
    <w:rsid w:val="00D10F20"/>
    <w:pPr>
      <w:tabs>
        <w:tab w:val="center" w:pos="4252"/>
        <w:tab w:val="right" w:pos="8504"/>
      </w:tabs>
    </w:pPr>
  </w:style>
  <w:style w:type="character" w:customStyle="1" w:styleId="HeaderChar">
    <w:name w:val="Header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1955</Words>
  <Characters>11489</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13418</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4</cp:revision>
  <dcterms:created xsi:type="dcterms:W3CDTF">2019-12-20T13:40:00Z</dcterms:created>
  <dcterms:modified xsi:type="dcterms:W3CDTF">2019-12-20T20:02:00Z</dcterms:modified>
</cp:coreProperties>
</file>