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14603" w14:textId="4F2BEA4B" w:rsidR="00895E0A" w:rsidRPr="00B253DB" w:rsidRDefault="00412A38" w:rsidP="00895E0A">
      <w:pPr>
        <w:widowControl w:val="0"/>
        <w:spacing w:line="280" w:lineRule="exact"/>
        <w:jc w:val="both"/>
        <w:rPr>
          <w:rFonts w:ascii="Verdana" w:hAnsi="Verdana"/>
          <w:b/>
          <w:smallCaps/>
          <w:color w:val="000000" w:themeColor="text1"/>
        </w:rPr>
      </w:pPr>
      <w:r>
        <w:rPr>
          <w:rFonts w:ascii="Verdana" w:hAnsi="Verdana"/>
          <w:b/>
          <w:smallCaps/>
          <w:color w:val="000000" w:themeColor="text1"/>
        </w:rPr>
        <w:t xml:space="preserve">SEGUNDO </w:t>
      </w:r>
      <w:r w:rsidR="00895E0A">
        <w:rPr>
          <w:rFonts w:ascii="Verdana" w:hAnsi="Verdana"/>
          <w:b/>
          <w:smallCaps/>
          <w:color w:val="000000" w:themeColor="text1"/>
        </w:rPr>
        <w:t xml:space="preserve">ADITAMENTO AO </w:t>
      </w:r>
      <w:r w:rsidR="00895E0A" w:rsidRPr="00B253DB">
        <w:rPr>
          <w:rFonts w:ascii="Verdana" w:hAnsi="Verdana"/>
          <w:b/>
          <w:smallCaps/>
          <w:color w:val="000000" w:themeColor="text1"/>
        </w:rPr>
        <w:t xml:space="preserve">INSTRUMENTO PARTICULAR DE ESCRITURA DA 1ª (PRIMEIRA) EMISSÃO DE DEBÊNTURES </w:t>
      </w:r>
      <w:r w:rsidR="00895E0A" w:rsidRPr="00895E0A">
        <w:rPr>
          <w:rStyle w:val="DeltaViewInsertion"/>
          <w:rFonts w:ascii="Verdana" w:hAnsi="Verdana"/>
          <w:b/>
          <w:smallCaps/>
          <w:color w:val="000000" w:themeColor="text1"/>
          <w:u w:val="none"/>
        </w:rPr>
        <w:t xml:space="preserve">SIMPLES, </w:t>
      </w:r>
      <w:r w:rsidR="00895E0A" w:rsidRPr="00895E0A">
        <w:rPr>
          <w:rFonts w:ascii="Verdana" w:hAnsi="Verdana"/>
          <w:b/>
          <w:smallCaps/>
          <w:color w:val="000000" w:themeColor="text1"/>
        </w:rPr>
        <w:t xml:space="preserve">NÃO CONVERSÍVEIS EM AÇÕES, EM SÉRIE ÚNICA, </w:t>
      </w:r>
      <w:r w:rsidR="00895E0A" w:rsidRPr="00895E0A">
        <w:rPr>
          <w:rStyle w:val="DeltaViewInsertion"/>
          <w:rFonts w:ascii="Verdana" w:hAnsi="Verdana"/>
          <w:b/>
          <w:smallCaps/>
          <w:color w:val="000000" w:themeColor="text1"/>
          <w:u w:val="none"/>
        </w:rPr>
        <w:t xml:space="preserve">DA ESPÉCIE </w:t>
      </w:r>
      <w:ins w:id="0" w:author="Carlos Bacha" w:date="2020-08-13T14:36:00Z">
        <w:r w:rsidR="00524681">
          <w:rPr>
            <w:rStyle w:val="DeltaViewInsertion"/>
            <w:rFonts w:ascii="Verdana" w:hAnsi="Verdana"/>
            <w:b/>
            <w:smallCaps/>
            <w:color w:val="000000" w:themeColor="text1"/>
            <w:u w:val="none"/>
          </w:rPr>
          <w:t>QUIROGRAFÁRIA</w:t>
        </w:r>
      </w:ins>
      <w:ins w:id="1" w:author="Carlos Bacha" w:date="2020-08-13T14:56:00Z">
        <w:r w:rsidR="009C3DBC">
          <w:rPr>
            <w:rStyle w:val="DeltaViewInsertion"/>
            <w:rFonts w:ascii="Verdana" w:hAnsi="Verdana"/>
            <w:b/>
            <w:smallCaps/>
            <w:color w:val="000000" w:themeColor="text1"/>
            <w:u w:val="none"/>
          </w:rPr>
          <w:t xml:space="preserve">, </w:t>
        </w:r>
        <w:r w:rsidR="009C3DBC" w:rsidRPr="00B253DB">
          <w:rPr>
            <w:rFonts w:ascii="Verdana" w:hAnsi="Verdana" w:hint="eastAsia"/>
            <w:b/>
            <w:color w:val="000000" w:themeColor="text1"/>
          </w:rPr>
          <w:t xml:space="preserve">A SER CONVOLADA EM </w:t>
        </w:r>
        <w:r w:rsidR="009C3DBC" w:rsidRPr="00B253DB">
          <w:rPr>
            <w:rFonts w:ascii="Verdana" w:hAnsi="Verdana"/>
            <w:b/>
            <w:color w:val="000000" w:themeColor="text1"/>
          </w:rPr>
          <w:t>ESPÉCIE</w:t>
        </w:r>
        <w:r w:rsidR="009C3DBC">
          <w:rPr>
            <w:rFonts w:ascii="Verdana" w:hAnsi="Verdana"/>
            <w:b/>
            <w:color w:val="000000" w:themeColor="text1"/>
          </w:rPr>
          <w:t xml:space="preserve"> </w:t>
        </w:r>
      </w:ins>
      <w:r w:rsidR="00895E0A" w:rsidRPr="00895E0A">
        <w:rPr>
          <w:rStyle w:val="DeltaViewInsertion"/>
          <w:rFonts w:ascii="Verdana" w:hAnsi="Verdana"/>
          <w:b/>
          <w:smallCaps/>
          <w:color w:val="000000" w:themeColor="text1"/>
          <w:u w:val="none"/>
        </w:rPr>
        <w:t>COM GARANTIA REAL</w:t>
      </w:r>
      <w:r w:rsidR="00895E0A" w:rsidRPr="00895E0A">
        <w:rPr>
          <w:rFonts w:ascii="Verdana" w:hAnsi="Verdana"/>
          <w:b/>
          <w:smallCaps/>
          <w:color w:val="000000" w:themeColor="text1"/>
        </w:rPr>
        <w:t xml:space="preserve">, COM GARANTIA </w:t>
      </w:r>
      <w:r w:rsidR="00895E0A" w:rsidRPr="00895E0A">
        <w:rPr>
          <w:rFonts w:ascii="Verdana" w:hAnsi="Verdana" w:cs="Arial"/>
          <w:b/>
          <w:smallCaps/>
          <w:color w:val="000000" w:themeColor="text1"/>
        </w:rPr>
        <w:t xml:space="preserve">ADICIONAL </w:t>
      </w:r>
      <w:r w:rsidR="00895E0A" w:rsidRPr="00895E0A">
        <w:rPr>
          <w:rFonts w:ascii="Verdana" w:hAnsi="Verdana"/>
          <w:b/>
          <w:smallCaps/>
          <w:color w:val="000000" w:themeColor="text1"/>
        </w:rPr>
        <w:t>FIDEJUSSÓRIA, PARA DISTRIBUIÇÃO PÚBLICA COM ESFORÇOS</w:t>
      </w:r>
      <w:r w:rsidR="00895E0A" w:rsidRPr="00B253DB">
        <w:rPr>
          <w:rFonts w:ascii="Verdana" w:hAnsi="Verdana"/>
          <w:b/>
          <w:smallCaps/>
          <w:color w:val="000000" w:themeColor="text1"/>
        </w:rPr>
        <w:t xml:space="preserve"> RESTRITOS, DA </w:t>
      </w:r>
      <w:r w:rsidR="00895E0A" w:rsidRPr="00B253DB">
        <w:rPr>
          <w:rFonts w:ascii="Verdana" w:hAnsi="Verdana"/>
          <w:b/>
          <w:color w:val="000000" w:themeColor="text1"/>
        </w:rPr>
        <w:t>INTERLIGAÇÃO ELÉTRICA IVAÍ S.A.</w:t>
      </w:r>
    </w:p>
    <w:p w14:paraId="1667C473" w14:textId="77777777" w:rsidR="00895E0A" w:rsidRPr="00B253DB" w:rsidRDefault="00895E0A" w:rsidP="00895E0A">
      <w:pPr>
        <w:widowControl w:val="0"/>
        <w:spacing w:line="280" w:lineRule="exact"/>
        <w:rPr>
          <w:rFonts w:ascii="Verdana" w:hAnsi="Verdana"/>
          <w:b/>
          <w:color w:val="000000" w:themeColor="text1"/>
        </w:rPr>
      </w:pPr>
    </w:p>
    <w:p w14:paraId="25E81DB6" w14:textId="77777777" w:rsidR="00895E0A" w:rsidRPr="00B253DB" w:rsidRDefault="00895E0A" w:rsidP="00895E0A">
      <w:pPr>
        <w:widowControl w:val="0"/>
        <w:spacing w:line="280" w:lineRule="exact"/>
        <w:jc w:val="center"/>
        <w:rPr>
          <w:rFonts w:ascii="Verdana" w:hAnsi="Verdana"/>
          <w:b/>
          <w:color w:val="000000" w:themeColor="text1"/>
        </w:rPr>
      </w:pPr>
      <w:r w:rsidRPr="00B253DB">
        <w:rPr>
          <w:rFonts w:ascii="Verdana" w:hAnsi="Verdana"/>
          <w:b/>
          <w:smallCaps/>
          <w:color w:val="000000" w:themeColor="text1"/>
        </w:rPr>
        <w:t>ENTRE</w:t>
      </w:r>
      <w:r w:rsidRPr="00B253DB">
        <w:rPr>
          <w:rFonts w:ascii="Verdana" w:hAnsi="Verdana"/>
          <w:b/>
          <w:smallCaps/>
          <w:color w:val="000000" w:themeColor="text1"/>
        </w:rPr>
        <w:cr/>
      </w:r>
      <w:r w:rsidRPr="00B253DB">
        <w:rPr>
          <w:rFonts w:ascii="Verdana" w:hAnsi="Verdana"/>
          <w:b/>
          <w:color w:val="000000" w:themeColor="text1"/>
        </w:rPr>
        <w:cr/>
      </w:r>
    </w:p>
    <w:p w14:paraId="54C88FDB" w14:textId="77777777" w:rsidR="00895E0A" w:rsidRPr="00B253DB" w:rsidRDefault="00895E0A" w:rsidP="00895E0A">
      <w:pPr>
        <w:widowControl w:val="0"/>
        <w:spacing w:line="280" w:lineRule="exact"/>
        <w:jc w:val="center"/>
        <w:rPr>
          <w:rFonts w:ascii="Verdana" w:hAnsi="Verdana"/>
          <w:b/>
          <w:color w:val="000000" w:themeColor="text1"/>
        </w:rPr>
      </w:pPr>
    </w:p>
    <w:p w14:paraId="2D439C0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color w:val="000000" w:themeColor="text1"/>
        </w:rPr>
        <w:t>INTERLIGAÇÃO ELÉTRICA IVAÍ S.A.</w:t>
      </w:r>
    </w:p>
    <w:p w14:paraId="15C484DE"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(Emissora)</w:t>
      </w:r>
    </w:p>
    <w:p w14:paraId="2F29FC76" w14:textId="77777777" w:rsidR="00895E0A" w:rsidRPr="00B253DB" w:rsidRDefault="00895E0A" w:rsidP="00895E0A">
      <w:pPr>
        <w:widowControl w:val="0"/>
        <w:spacing w:line="280" w:lineRule="exact"/>
        <w:jc w:val="center"/>
        <w:rPr>
          <w:rFonts w:ascii="Verdana" w:hAnsi="Verdana"/>
          <w:i/>
          <w:smallCaps/>
          <w:color w:val="000000" w:themeColor="text1"/>
        </w:rPr>
      </w:pPr>
    </w:p>
    <w:p w14:paraId="78C6FD1A" w14:textId="77777777" w:rsidR="00895E0A" w:rsidRPr="00B253DB" w:rsidRDefault="00895E0A" w:rsidP="00895E0A">
      <w:pPr>
        <w:widowControl w:val="0"/>
        <w:spacing w:line="280" w:lineRule="exact"/>
        <w:jc w:val="center"/>
        <w:rPr>
          <w:rFonts w:ascii="Verdana" w:hAnsi="Verdana"/>
          <w:i/>
          <w:smallCaps/>
          <w:color w:val="000000" w:themeColor="text1"/>
        </w:rPr>
      </w:pPr>
    </w:p>
    <w:p w14:paraId="04E8BE2B" w14:textId="77777777" w:rsidR="00895E0A" w:rsidRPr="00B253DB" w:rsidRDefault="00895E0A" w:rsidP="00895E0A">
      <w:pPr>
        <w:widowControl w:val="0"/>
        <w:spacing w:line="280" w:lineRule="exact"/>
        <w:jc w:val="center"/>
        <w:rPr>
          <w:rFonts w:ascii="Verdana" w:hAnsi="Verdana"/>
          <w:i/>
          <w:smallCaps/>
          <w:color w:val="000000" w:themeColor="text1"/>
        </w:rPr>
      </w:pPr>
    </w:p>
    <w:p w14:paraId="6FD4248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CTEEP – COMPANHIA DE TRANSMISSÃO DE ENERGIA ELÉTRICA PAULISTA</w:t>
      </w:r>
      <w:r w:rsidRPr="00B253DB">
        <w:rPr>
          <w:rFonts w:ascii="Verdana" w:hAnsi="Verdana"/>
          <w:b/>
          <w:smallCaps/>
          <w:color w:val="000000" w:themeColor="text1"/>
        </w:rPr>
        <w:cr/>
      </w:r>
      <w:r w:rsidRPr="00B253DB">
        <w:rPr>
          <w:rFonts w:ascii="Verdana" w:hAnsi="Verdana"/>
          <w:i/>
          <w:smallCaps/>
          <w:color w:val="000000" w:themeColor="text1"/>
        </w:rPr>
        <w:t>(Fiadora)</w:t>
      </w:r>
    </w:p>
    <w:p w14:paraId="38893B23" w14:textId="77777777" w:rsidR="00895E0A" w:rsidRPr="00B253DB" w:rsidRDefault="00895E0A" w:rsidP="00895E0A">
      <w:pPr>
        <w:widowControl w:val="0"/>
        <w:spacing w:line="280" w:lineRule="exact"/>
        <w:jc w:val="center"/>
        <w:rPr>
          <w:rFonts w:ascii="Verdana" w:hAnsi="Verdana"/>
          <w:b/>
          <w:smallCaps/>
          <w:color w:val="000000" w:themeColor="text1"/>
        </w:rPr>
      </w:pPr>
    </w:p>
    <w:p w14:paraId="03AE7247" w14:textId="77777777" w:rsidR="00895E0A" w:rsidRPr="00B253DB" w:rsidRDefault="00895E0A" w:rsidP="00895E0A">
      <w:pPr>
        <w:widowControl w:val="0"/>
        <w:spacing w:line="280" w:lineRule="exact"/>
        <w:jc w:val="center"/>
        <w:rPr>
          <w:rFonts w:ascii="Verdana" w:hAnsi="Verdana"/>
          <w:b/>
          <w:smallCaps/>
          <w:color w:val="000000" w:themeColor="text1"/>
        </w:rPr>
      </w:pPr>
    </w:p>
    <w:p w14:paraId="5662C8FC" w14:textId="77777777" w:rsidR="00895E0A" w:rsidRPr="00B253DB" w:rsidRDefault="00895E0A" w:rsidP="00895E0A">
      <w:pPr>
        <w:widowControl w:val="0"/>
        <w:spacing w:line="280" w:lineRule="exact"/>
        <w:jc w:val="center"/>
        <w:rPr>
          <w:rFonts w:ascii="Verdana" w:hAnsi="Verdana"/>
          <w:b/>
          <w:smallCaps/>
          <w:color w:val="000000" w:themeColor="text1"/>
        </w:rPr>
      </w:pPr>
    </w:p>
    <w:p w14:paraId="26C5586B" w14:textId="77777777" w:rsidR="00895E0A" w:rsidRPr="00B253DB" w:rsidRDefault="00895E0A" w:rsidP="00895E0A">
      <w:pPr>
        <w:widowControl w:val="0"/>
        <w:spacing w:line="280" w:lineRule="exact"/>
        <w:rPr>
          <w:rFonts w:ascii="Verdana" w:hAnsi="Verdana"/>
          <w:b/>
          <w:smallCaps/>
          <w:color w:val="000000" w:themeColor="text1"/>
        </w:rPr>
      </w:pPr>
    </w:p>
    <w:p w14:paraId="7BDDD7C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08AC2ED6"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(Fiadora)</w:t>
      </w:r>
    </w:p>
    <w:p w14:paraId="508D821C" w14:textId="77777777" w:rsidR="00895E0A" w:rsidRPr="00B253DB" w:rsidRDefault="00895E0A" w:rsidP="00895E0A">
      <w:pPr>
        <w:widowControl w:val="0"/>
        <w:spacing w:line="280" w:lineRule="exact"/>
        <w:jc w:val="center"/>
        <w:rPr>
          <w:rFonts w:ascii="Verdana" w:hAnsi="Verdana"/>
          <w:i/>
          <w:smallCaps/>
          <w:color w:val="000000" w:themeColor="text1"/>
        </w:rPr>
      </w:pPr>
    </w:p>
    <w:p w14:paraId="5FC5591E" w14:textId="77777777" w:rsidR="00895E0A" w:rsidRPr="00B253DB" w:rsidRDefault="00895E0A" w:rsidP="00895E0A">
      <w:pPr>
        <w:widowControl w:val="0"/>
        <w:spacing w:line="280" w:lineRule="exact"/>
        <w:jc w:val="center"/>
        <w:rPr>
          <w:rFonts w:ascii="Verdana" w:hAnsi="Verdana"/>
          <w:i/>
          <w:smallCaps/>
          <w:color w:val="000000" w:themeColor="text1"/>
        </w:rPr>
      </w:pPr>
    </w:p>
    <w:p w14:paraId="30F8B1C9" w14:textId="77777777" w:rsidR="00895E0A" w:rsidRPr="00B253DB" w:rsidRDefault="00895E0A" w:rsidP="00895E0A">
      <w:pPr>
        <w:widowControl w:val="0"/>
        <w:spacing w:line="280" w:lineRule="exact"/>
        <w:jc w:val="center"/>
        <w:rPr>
          <w:rFonts w:ascii="Verdana" w:hAnsi="Verdana"/>
          <w:i/>
          <w:smallCaps/>
          <w:color w:val="000000" w:themeColor="text1"/>
        </w:rPr>
      </w:pPr>
    </w:p>
    <w:p w14:paraId="4FC9365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e</w:t>
      </w:r>
    </w:p>
    <w:p w14:paraId="7536D55C" w14:textId="77777777" w:rsidR="00895E0A" w:rsidRPr="00B253DB" w:rsidRDefault="00895E0A" w:rsidP="00895E0A">
      <w:pPr>
        <w:widowControl w:val="0"/>
        <w:spacing w:line="280" w:lineRule="exact"/>
        <w:jc w:val="center"/>
        <w:rPr>
          <w:rFonts w:ascii="Verdana" w:hAnsi="Verdana"/>
          <w:b/>
          <w:smallCaps/>
          <w:color w:val="000000" w:themeColor="text1"/>
        </w:rPr>
      </w:pPr>
    </w:p>
    <w:p w14:paraId="53A4333D" w14:textId="77777777" w:rsidR="00895E0A" w:rsidRPr="00B253DB" w:rsidRDefault="00895E0A" w:rsidP="00895E0A">
      <w:pPr>
        <w:widowControl w:val="0"/>
        <w:spacing w:line="280" w:lineRule="exact"/>
        <w:jc w:val="center"/>
        <w:rPr>
          <w:rFonts w:ascii="Verdana" w:hAnsi="Verdana"/>
          <w:b/>
          <w:smallCaps/>
          <w:color w:val="000000" w:themeColor="text1"/>
        </w:rPr>
      </w:pPr>
    </w:p>
    <w:p w14:paraId="5D4E9F13" w14:textId="77777777" w:rsidR="00895E0A" w:rsidRPr="00B253DB" w:rsidRDefault="00895E0A" w:rsidP="00895E0A">
      <w:pPr>
        <w:widowControl w:val="0"/>
        <w:spacing w:line="280" w:lineRule="exact"/>
        <w:jc w:val="center"/>
        <w:rPr>
          <w:rFonts w:ascii="Verdana" w:hAnsi="Verdana"/>
          <w:b/>
          <w:smallCaps/>
          <w:color w:val="000000" w:themeColor="text1"/>
        </w:rPr>
      </w:pPr>
    </w:p>
    <w:p w14:paraId="2C3975AB"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SIMPLIFIC PAVARINI DISTRIBUIDORA DE TÍTULOS E VALORES MOBILIÁRIOS LTDA.</w:t>
      </w:r>
    </w:p>
    <w:p w14:paraId="3363EBD3"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cs="Arial"/>
          <w:i/>
          <w:smallCaps/>
          <w:color w:val="000000" w:themeColor="text1"/>
        </w:rPr>
        <w:t xml:space="preserve">(Agente Fiduciário) </w:t>
      </w:r>
    </w:p>
    <w:p w14:paraId="1B5ADB2A" w14:textId="77777777" w:rsidR="00895E0A" w:rsidRDefault="00895E0A" w:rsidP="00895E0A">
      <w:pPr>
        <w:widowControl w:val="0"/>
        <w:spacing w:line="280" w:lineRule="exact"/>
        <w:jc w:val="center"/>
        <w:rPr>
          <w:rFonts w:ascii="Verdana" w:hAnsi="Verdana"/>
          <w:b/>
          <w:smallCaps/>
          <w:color w:val="000000" w:themeColor="text1"/>
        </w:rPr>
      </w:pPr>
    </w:p>
    <w:p w14:paraId="0796A81D" w14:textId="77777777" w:rsidR="00895E0A" w:rsidRDefault="00895E0A" w:rsidP="00895E0A">
      <w:pPr>
        <w:widowControl w:val="0"/>
        <w:spacing w:line="280" w:lineRule="exact"/>
        <w:jc w:val="center"/>
        <w:rPr>
          <w:rFonts w:ascii="Verdana" w:hAnsi="Verdana"/>
          <w:b/>
          <w:smallCaps/>
          <w:color w:val="000000" w:themeColor="text1"/>
        </w:rPr>
      </w:pPr>
    </w:p>
    <w:p w14:paraId="39BC0972" w14:textId="77777777" w:rsidR="00895E0A" w:rsidRPr="00B253DB" w:rsidRDefault="00895E0A" w:rsidP="00895E0A">
      <w:pPr>
        <w:widowControl w:val="0"/>
        <w:spacing w:line="280" w:lineRule="exact"/>
        <w:jc w:val="center"/>
        <w:rPr>
          <w:rFonts w:ascii="Verdana" w:hAnsi="Verdana"/>
          <w:b/>
          <w:smallCaps/>
          <w:color w:val="000000" w:themeColor="text1"/>
        </w:rPr>
      </w:pPr>
    </w:p>
    <w:p w14:paraId="22C3AF15" w14:textId="77777777" w:rsidR="00833A7F" w:rsidRDefault="00833A7F" w:rsidP="00833A7F">
      <w:pPr>
        <w:widowControl w:val="0"/>
        <w:spacing w:line="280" w:lineRule="exact"/>
        <w:rPr>
          <w:rFonts w:ascii="Verdana" w:hAnsi="Verdana"/>
          <w:b/>
          <w:smallCaps/>
          <w:color w:val="000000" w:themeColor="text1"/>
        </w:rPr>
      </w:pPr>
    </w:p>
    <w:p w14:paraId="45BB27A5" w14:textId="060B3DB7" w:rsidR="00895E0A" w:rsidRPr="00B253DB" w:rsidRDefault="00833A7F" w:rsidP="00833A7F">
      <w:pPr>
        <w:widowControl w:val="0"/>
        <w:spacing w:line="280" w:lineRule="exact"/>
        <w:jc w:val="center"/>
        <w:rPr>
          <w:rFonts w:ascii="Verdana" w:hAnsi="Verdana"/>
        </w:rPr>
      </w:pPr>
      <w:r>
        <w:rPr>
          <w:rFonts w:ascii="Verdana" w:hAnsi="Verdana"/>
        </w:rPr>
        <w:t>[●]</w:t>
      </w:r>
      <w:r w:rsidR="00895E0A" w:rsidRPr="00B253DB">
        <w:rPr>
          <w:rFonts w:ascii="Verdana" w:hAnsi="Verdana"/>
        </w:rPr>
        <w:t xml:space="preserve"> de </w:t>
      </w:r>
      <w:r>
        <w:rPr>
          <w:rFonts w:ascii="Verdana" w:hAnsi="Verdana"/>
        </w:rPr>
        <w:t>agosto de 2020</w:t>
      </w:r>
      <w:r w:rsidR="00895E0A" w:rsidRPr="00B253DB">
        <w:rPr>
          <w:rFonts w:ascii="Verdana" w:hAnsi="Verdana"/>
        </w:rPr>
        <w:t>.</w:t>
      </w:r>
    </w:p>
    <w:p w14:paraId="37ECCB12" w14:textId="77777777" w:rsidR="00895E0A" w:rsidRPr="00B253DB" w:rsidRDefault="00895E0A" w:rsidP="00895E0A">
      <w:pPr>
        <w:widowControl w:val="0"/>
        <w:spacing w:line="280" w:lineRule="exact"/>
        <w:rPr>
          <w:rFonts w:ascii="Verdana" w:hAnsi="Verdana"/>
        </w:rPr>
      </w:pPr>
    </w:p>
    <w:p w14:paraId="12373B1F"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6BE3D5F9"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1E9496C3" w14:textId="77777777" w:rsidR="00895E0A" w:rsidRPr="00B253DB" w:rsidRDefault="00895E0A" w:rsidP="00895E0A">
      <w:pPr>
        <w:widowControl w:val="0"/>
        <w:spacing w:line="280" w:lineRule="exact"/>
        <w:ind w:left="709"/>
        <w:jc w:val="center"/>
        <w:rPr>
          <w:rFonts w:ascii="Verdana" w:hAnsi="Verdana"/>
        </w:rPr>
      </w:pPr>
    </w:p>
    <w:p w14:paraId="4568807F" w14:textId="77777777" w:rsidR="00895E0A" w:rsidRPr="00B253DB" w:rsidRDefault="00895E0A" w:rsidP="00895E0A">
      <w:pPr>
        <w:widowControl w:val="0"/>
        <w:spacing w:line="280" w:lineRule="exact"/>
        <w:jc w:val="center"/>
        <w:rPr>
          <w:rFonts w:ascii="Verdana" w:hAnsi="Verdana"/>
        </w:rPr>
      </w:pPr>
    </w:p>
    <w:p w14:paraId="17239E6C" w14:textId="551650D1" w:rsidR="00895E0A" w:rsidRDefault="00895E0A">
      <w:pPr>
        <w:rPr>
          <w:rFonts w:ascii="Verdana" w:hAnsi="Verdana"/>
          <w:b/>
          <w:color w:val="000000" w:themeColor="text1"/>
        </w:rPr>
      </w:pPr>
      <w:r>
        <w:rPr>
          <w:rFonts w:ascii="Verdana" w:hAnsi="Verdana"/>
          <w:b/>
          <w:color w:val="000000" w:themeColor="text1"/>
        </w:rPr>
        <w:br w:type="page"/>
      </w:r>
    </w:p>
    <w:p w14:paraId="5427431B" w14:textId="77777777" w:rsidR="00895E0A" w:rsidRDefault="00895E0A" w:rsidP="00895E0A">
      <w:pPr>
        <w:widowControl w:val="0"/>
        <w:spacing w:line="280" w:lineRule="exact"/>
        <w:jc w:val="both"/>
        <w:rPr>
          <w:rFonts w:ascii="Verdana" w:hAnsi="Verdana"/>
          <w:b/>
          <w:color w:val="000000" w:themeColor="text1"/>
        </w:rPr>
      </w:pPr>
    </w:p>
    <w:p w14:paraId="66F8EDF3" w14:textId="5290669C" w:rsidR="00895E0A" w:rsidRPr="00B253DB" w:rsidRDefault="00565772" w:rsidP="00895E0A">
      <w:pPr>
        <w:widowControl w:val="0"/>
        <w:spacing w:line="280" w:lineRule="exact"/>
        <w:jc w:val="both"/>
        <w:rPr>
          <w:rFonts w:ascii="Verdana" w:hAnsi="Verdana"/>
          <w:b/>
          <w:color w:val="000000" w:themeColor="text1"/>
        </w:rPr>
      </w:pPr>
      <w:r w:rsidRPr="00565772">
        <w:rPr>
          <w:rFonts w:ascii="Verdana" w:hAnsi="Verdana"/>
          <w:b/>
          <w:color w:val="000000" w:themeColor="text1"/>
        </w:rPr>
        <w:t>SEGUNDO</w:t>
      </w:r>
      <w:r>
        <w:rPr>
          <w:rFonts w:ascii="Verdana" w:hAnsi="Verdana"/>
          <w:b/>
          <w:color w:val="000000" w:themeColor="text1"/>
        </w:rPr>
        <w:t xml:space="preserve"> </w:t>
      </w:r>
      <w:r w:rsidR="00895E0A">
        <w:rPr>
          <w:rFonts w:ascii="Verdana" w:hAnsi="Verdana" w:hint="eastAsia"/>
          <w:b/>
          <w:color w:val="000000" w:themeColor="text1"/>
        </w:rPr>
        <w:t>ADITAMENTO AO</w:t>
      </w:r>
      <w:r w:rsidR="00895E0A" w:rsidRPr="00B253DB">
        <w:rPr>
          <w:rFonts w:ascii="Verdana" w:hAnsi="Verdana" w:hint="eastAsia"/>
          <w:b/>
          <w:color w:val="000000" w:themeColor="text1"/>
        </w:rPr>
        <w:t xml:space="preserve"> INSTRUMENTO PARTICULAR DE ESCRITURA DA 1ª (PRIMEIRA) EMISSÃO DE DEBÊNTURES SIMPLES, NÃO CONVERSÍVEIS EM AÇÕES, EM SÉRIE ÚNICA, DA ESPÉCIE </w:t>
      </w:r>
      <w:ins w:id="2" w:author="Carlos Bacha" w:date="2020-08-13T14:37:00Z">
        <w:r w:rsidR="00524681">
          <w:rPr>
            <w:rFonts w:ascii="Verdana" w:hAnsi="Verdana"/>
            <w:b/>
            <w:color w:val="000000" w:themeColor="text1"/>
          </w:rPr>
          <w:t>QUIROGRAFÁRIA</w:t>
        </w:r>
      </w:ins>
      <w:ins w:id="3" w:author="Carlos Bacha" w:date="2020-08-13T14:56:00Z">
        <w:r w:rsidR="009C3DBC">
          <w:rPr>
            <w:rFonts w:ascii="Verdana" w:hAnsi="Verdana"/>
            <w:b/>
            <w:color w:val="000000" w:themeColor="text1"/>
          </w:rPr>
          <w:t>,</w:t>
        </w:r>
      </w:ins>
      <w:ins w:id="4" w:author="Carlos Bacha" w:date="2020-08-13T14:37:00Z">
        <w:r w:rsidR="00524681">
          <w:rPr>
            <w:rFonts w:ascii="Verdana" w:hAnsi="Verdana"/>
            <w:b/>
            <w:color w:val="000000" w:themeColor="text1"/>
          </w:rPr>
          <w:t xml:space="preserve"> </w:t>
        </w:r>
      </w:ins>
      <w:ins w:id="5" w:author="Carlos Bacha" w:date="2020-08-13T14:56:00Z">
        <w:r w:rsidR="009C3DBC" w:rsidRPr="00B253DB">
          <w:rPr>
            <w:rFonts w:ascii="Verdana" w:hAnsi="Verdana" w:hint="eastAsia"/>
            <w:b/>
            <w:color w:val="000000" w:themeColor="text1"/>
          </w:rPr>
          <w:t xml:space="preserve">A SER CONVOLADA EM </w:t>
        </w:r>
        <w:r w:rsidR="009C3DBC" w:rsidRPr="00B253DB">
          <w:rPr>
            <w:rFonts w:ascii="Verdana" w:hAnsi="Verdana"/>
            <w:b/>
            <w:color w:val="000000" w:themeColor="text1"/>
          </w:rPr>
          <w:t>ESPÉCIE</w:t>
        </w:r>
        <w:r w:rsidR="009C3DBC">
          <w:rPr>
            <w:rFonts w:ascii="Verdana" w:hAnsi="Verdana"/>
            <w:b/>
            <w:color w:val="000000" w:themeColor="text1"/>
          </w:rPr>
          <w:t xml:space="preserve"> </w:t>
        </w:r>
      </w:ins>
      <w:r w:rsidR="00895E0A" w:rsidRPr="00B253DB">
        <w:rPr>
          <w:rFonts w:ascii="Verdana" w:hAnsi="Verdana"/>
          <w:b/>
          <w:color w:val="000000" w:themeColor="text1"/>
        </w:rPr>
        <w:t>COM GARANTIA REAL, COM GARANTIA ADICIONAL FIDEJUSSÓRIA, PARA DISTRIBUIÇÃO PÚBLICA COM ESFORÇOS RESTRITOS, DA INTERLIGAÇÃO ELÉTRICA IVAÍ S.A.</w:t>
      </w:r>
    </w:p>
    <w:p w14:paraId="76CD81AE" w14:textId="77777777" w:rsidR="00895E0A" w:rsidRPr="00B253DB" w:rsidRDefault="00895E0A" w:rsidP="00895E0A">
      <w:pPr>
        <w:widowControl w:val="0"/>
        <w:spacing w:line="280" w:lineRule="exact"/>
        <w:jc w:val="both"/>
        <w:rPr>
          <w:rFonts w:ascii="Verdana" w:hAnsi="Verdana"/>
          <w:b/>
          <w:color w:val="000000" w:themeColor="text1"/>
        </w:rPr>
      </w:pPr>
    </w:p>
    <w:p w14:paraId="44F4DA76" w14:textId="77777777" w:rsidR="00895E0A" w:rsidRPr="00B253DB" w:rsidRDefault="00895E0A" w:rsidP="00895E0A">
      <w:pPr>
        <w:pStyle w:val="Corpodetexto"/>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006DAA3A" w14:textId="77777777" w:rsidR="00895E0A" w:rsidRPr="00B253DB" w:rsidRDefault="00895E0A" w:rsidP="00895E0A">
      <w:pPr>
        <w:pStyle w:val="Corpodetexto"/>
        <w:widowControl w:val="0"/>
        <w:spacing w:line="280" w:lineRule="exact"/>
        <w:rPr>
          <w:rFonts w:ascii="Verdana" w:hAnsi="Verdana"/>
          <w:color w:val="000000" w:themeColor="text1"/>
          <w:sz w:val="20"/>
        </w:rPr>
      </w:pPr>
    </w:p>
    <w:p w14:paraId="0A281FE2" w14:textId="1B78C64D"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sociedade por ações, sem registro de emissor de valores mobiliários perante a CVM, com sede na Cidade de São Paulo, Estado de São Paulo, na Avenida das Nações Unidas, nº 14.171, Torre C Crystal, 5º</w:t>
      </w:r>
      <w:r w:rsidR="00A3741A">
        <w:rPr>
          <w:rFonts w:ascii="Verdana" w:hAnsi="Verdana"/>
          <w:color w:val="000000" w:themeColor="text1"/>
          <w:szCs w:val="20"/>
        </w:rPr>
        <w:t xml:space="preserve"> andar, Conjunto 503, Vila Gertrudes</w:t>
      </w:r>
      <w:r w:rsidRPr="00B253DB">
        <w:rPr>
          <w:rFonts w:ascii="Verdana" w:hAnsi="Verdana"/>
          <w:color w:val="000000" w:themeColor="text1"/>
          <w:szCs w:val="20"/>
        </w:rPr>
        <w:t xml:space="preserve">, CEP 04.794-000, inscrita no CNPJ/ME sob o nº </w:t>
      </w:r>
      <w:r w:rsidRPr="00B253DB">
        <w:rPr>
          <w:rFonts w:ascii="Verdana" w:hAnsi="Verdana"/>
          <w:bCs/>
          <w:color w:val="000000" w:themeColor="text1"/>
          <w:szCs w:val="20"/>
        </w:rPr>
        <w:t>28.052.123/0001-95</w:t>
      </w:r>
      <w:r w:rsidRPr="00B253DB">
        <w:rPr>
          <w:rFonts w:ascii="Verdana" w:hAnsi="Verdana"/>
          <w:color w:val="000000" w:themeColor="text1"/>
          <w:szCs w:val="20"/>
        </w:rPr>
        <w:t xml:space="preserve"> e na JUCESP sob o NIRE nº 35.3.0050526-3, neste ato representada na forma de seu estatuto social; e</w:t>
      </w:r>
    </w:p>
    <w:p w14:paraId="405BC60B" w14:textId="77777777" w:rsidR="00895E0A" w:rsidRPr="00B253DB" w:rsidRDefault="00895E0A" w:rsidP="00895E0A">
      <w:pPr>
        <w:pStyle w:val="Corpodetexto"/>
        <w:widowControl w:val="0"/>
        <w:spacing w:line="280" w:lineRule="exact"/>
        <w:rPr>
          <w:rFonts w:ascii="Verdana" w:hAnsi="Verdana"/>
          <w:color w:val="000000" w:themeColor="text1"/>
          <w:sz w:val="20"/>
        </w:rPr>
      </w:pPr>
    </w:p>
    <w:p w14:paraId="1BC96808" w14:textId="5CB9361C" w:rsidR="00895E0A" w:rsidRPr="00B253DB" w:rsidRDefault="00895E0A"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A8B667" w14:textId="77777777" w:rsidR="00895E0A" w:rsidRPr="00B253DB" w:rsidRDefault="00895E0A" w:rsidP="00895E0A">
      <w:pPr>
        <w:pStyle w:val="Level6"/>
        <w:widowControl w:val="0"/>
        <w:numPr>
          <w:ilvl w:val="0"/>
          <w:numId w:val="0"/>
        </w:numPr>
        <w:spacing w:after="0" w:line="280" w:lineRule="exact"/>
        <w:rPr>
          <w:rFonts w:ascii="Verdana" w:hAnsi="Verdana"/>
          <w:color w:val="000000" w:themeColor="text1"/>
          <w:szCs w:val="20"/>
        </w:rPr>
      </w:pPr>
    </w:p>
    <w:p w14:paraId="1B6A4970"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790141E"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p>
    <w:p w14:paraId="4D60B936"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na Avenida das Nações Unidas, nº 14.171, Torre C Crystal, 5º, 6º e 7º andares, CEP 04.794-000, inscrita no CNPJ/ME sob o nº 02.998.611/0001-04 e com seus atos constitutivos devidamente arquivados na </w:t>
      </w:r>
      <w:r w:rsidRPr="00EF4494">
        <w:rPr>
          <w:rFonts w:ascii="Verdana" w:hAnsi="Verdana"/>
          <w:color w:val="000000" w:themeColor="text1"/>
          <w:szCs w:val="20"/>
        </w:rPr>
        <w:t>JUCESP</w:t>
      </w:r>
      <w:r w:rsidRPr="00B253DB">
        <w:rPr>
          <w:rFonts w:ascii="Verdana" w:hAnsi="Verdana"/>
          <w:color w:val="000000" w:themeColor="text1"/>
          <w:szCs w:val="20"/>
        </w:rPr>
        <w:t xml:space="preserve"> sob o NIRE nº 35.3.00170571, inscrita no CNPJ/ME sob o nº 02.998.611/0001-04, neste ato representada na forma de seu estatuto social;</w:t>
      </w:r>
    </w:p>
    <w:p w14:paraId="12AE1F31" w14:textId="77777777" w:rsidR="00895E0A" w:rsidRPr="00B253DB" w:rsidRDefault="00895E0A" w:rsidP="00895E0A">
      <w:pPr>
        <w:pStyle w:val="Level6"/>
        <w:widowControl w:val="0"/>
        <w:numPr>
          <w:ilvl w:val="0"/>
          <w:numId w:val="0"/>
        </w:numPr>
        <w:spacing w:after="0" w:line="280" w:lineRule="exact"/>
        <w:ind w:left="680"/>
        <w:rPr>
          <w:rFonts w:ascii="Verdana" w:hAnsi="Verdana"/>
          <w:color w:val="000000" w:themeColor="text1"/>
          <w:szCs w:val="20"/>
        </w:rPr>
      </w:pPr>
    </w:p>
    <w:p w14:paraId="3CEF54B9"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20, salas 601 e 602, CEP 20010-010, inscrita no CNPJ/ME sob o nº 07.859.971/0001-30, neste ato representada na forma de seu estatuto social; </w:t>
      </w:r>
    </w:p>
    <w:p w14:paraId="44920058" w14:textId="77777777" w:rsidR="00895E0A" w:rsidRPr="00B253DB" w:rsidRDefault="00895E0A" w:rsidP="00895E0A">
      <w:pPr>
        <w:pStyle w:val="PargrafodaLista"/>
        <w:widowControl w:val="0"/>
        <w:spacing w:line="280" w:lineRule="exact"/>
        <w:rPr>
          <w:rFonts w:ascii="Verdana" w:hAnsi="Verdana"/>
          <w:color w:val="000000" w:themeColor="text1"/>
        </w:rPr>
      </w:pPr>
    </w:p>
    <w:p w14:paraId="30240038" w14:textId="77777777" w:rsidR="00895E0A" w:rsidRPr="00B253DB" w:rsidRDefault="00895E0A" w:rsidP="00895E0A">
      <w:pPr>
        <w:widowControl w:val="0"/>
        <w:spacing w:line="280" w:lineRule="exact"/>
        <w:jc w:val="both"/>
        <w:rPr>
          <w:rFonts w:ascii="Verdana" w:hAnsi="Verdana"/>
        </w:rPr>
      </w:pPr>
      <w:r w:rsidRPr="00B253DB">
        <w:rPr>
          <w:rFonts w:ascii="Verdana" w:hAnsi="Verdana"/>
          <w:b/>
        </w:rPr>
        <w:t>CONSIDERANDO QUE:</w:t>
      </w:r>
      <w:r w:rsidRPr="00B253DB">
        <w:rPr>
          <w:rFonts w:ascii="Verdana" w:hAnsi="Verdana"/>
        </w:rPr>
        <w:t xml:space="preserve"> </w:t>
      </w:r>
    </w:p>
    <w:p w14:paraId="70292C6C" w14:textId="77777777" w:rsidR="00895E0A" w:rsidRPr="00B253DB" w:rsidRDefault="00895E0A" w:rsidP="00895E0A">
      <w:pPr>
        <w:widowControl w:val="0"/>
        <w:spacing w:line="280" w:lineRule="exact"/>
        <w:jc w:val="both"/>
        <w:rPr>
          <w:rFonts w:ascii="Verdana" w:hAnsi="Verdana"/>
        </w:rPr>
      </w:pPr>
    </w:p>
    <w:p w14:paraId="769A2165" w14:textId="42DADB3F"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rPr>
        <w:t>(i)</w:t>
      </w:r>
      <w:r w:rsidRPr="00B253DB">
        <w:rPr>
          <w:rFonts w:ascii="Verdana" w:hAnsi="Verdana"/>
        </w:rPr>
        <w:tab/>
        <w:t xml:space="preserve">as Partes celebraram, em </w:t>
      </w:r>
      <w:r>
        <w:rPr>
          <w:rFonts w:ascii="Verdana" w:hAnsi="Verdana"/>
        </w:rPr>
        <w:t xml:space="preserve">16 </w:t>
      </w:r>
      <w:r w:rsidRPr="00B253DB">
        <w:rPr>
          <w:rFonts w:ascii="Verdana" w:hAnsi="Verdana"/>
        </w:rPr>
        <w:t>de dezembro de 2019, o “</w:t>
      </w:r>
      <w:r w:rsidRPr="00B253DB">
        <w:rPr>
          <w:rFonts w:ascii="Verdana" w:hAnsi="Verdana"/>
          <w:i/>
          <w:color w:val="000000" w:themeColor="text1"/>
        </w:rPr>
        <w:t>Instrume</w:t>
      </w:r>
      <w:r>
        <w:rPr>
          <w:rFonts w:ascii="Verdana" w:hAnsi="Verdana"/>
          <w:i/>
          <w:color w:val="000000" w:themeColor="text1"/>
        </w:rPr>
        <w:t>nto Particular de Escritura da 1ª (primeira)</w:t>
      </w:r>
      <w:r w:rsidRPr="00B253DB">
        <w:rPr>
          <w:rFonts w:ascii="Verdana" w:hAnsi="Verdana"/>
          <w:i/>
          <w:color w:val="000000" w:themeColor="text1"/>
        </w:rPr>
        <w:t xml:space="preserve"> Emissão de Debêntures Simples, Não Conversíveis em Ações, em Série Única, da Espécie Quirografária, a ser convolada em Espécie com </w:t>
      </w:r>
      <w:r w:rsidRPr="00B253DB">
        <w:rPr>
          <w:rFonts w:ascii="Verdana" w:hAnsi="Verdana"/>
          <w:i/>
          <w:color w:val="000000" w:themeColor="text1"/>
        </w:rPr>
        <w:lastRenderedPageBreak/>
        <w:t>Garantia Real, com Garantia Adicional Fidejussória, para Distribuição Pública com Esforços Restritos, da Interligação Elétrica Ivaí S.A.</w:t>
      </w:r>
      <w:r w:rsidRPr="00B253DB">
        <w:rPr>
          <w:rFonts w:ascii="Verdana" w:hAnsi="Verdana"/>
        </w:rPr>
        <w:t>” (“</w:t>
      </w:r>
      <w:r w:rsidRPr="00B253DB">
        <w:rPr>
          <w:rFonts w:ascii="Verdana" w:hAnsi="Verdana"/>
          <w:u w:val="single"/>
        </w:rPr>
        <w:t>Escritura de Emissão</w:t>
      </w:r>
      <w:r w:rsidR="000878EE">
        <w:rPr>
          <w:rFonts w:ascii="Verdana" w:hAnsi="Verdana"/>
        </w:rPr>
        <w:t>”);</w:t>
      </w:r>
    </w:p>
    <w:p w14:paraId="12000AC4" w14:textId="77777777" w:rsidR="00895E0A" w:rsidRPr="00B253DB" w:rsidRDefault="00895E0A" w:rsidP="00895E0A">
      <w:pPr>
        <w:widowControl w:val="0"/>
        <w:spacing w:line="280" w:lineRule="exact"/>
        <w:jc w:val="both"/>
        <w:rPr>
          <w:rFonts w:ascii="Verdana" w:hAnsi="Verdana"/>
        </w:rPr>
      </w:pPr>
    </w:p>
    <w:p w14:paraId="26A9CA69" w14:textId="3804A345"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rPr>
        <w:t>(ii)</w:t>
      </w:r>
      <w:r w:rsidRPr="00B253DB">
        <w:rPr>
          <w:rFonts w:ascii="Verdana" w:hAnsi="Verdana"/>
        </w:rPr>
        <w:tab/>
        <w:t xml:space="preserve">a emissão foi aprovada em Assembleia Geral Extraordinária realizada em </w:t>
      </w:r>
      <w:r>
        <w:rPr>
          <w:rFonts w:ascii="Verdana" w:hAnsi="Verdana"/>
        </w:rPr>
        <w:t xml:space="preserve">16 </w:t>
      </w:r>
      <w:r w:rsidRPr="00B253DB">
        <w:rPr>
          <w:rFonts w:ascii="Verdana" w:hAnsi="Verdana"/>
        </w:rPr>
        <w:t xml:space="preserve">de dezembro de 2019, cuja ata foi devidamente </w:t>
      </w:r>
      <w:r w:rsidR="004E70D4">
        <w:rPr>
          <w:rFonts w:ascii="Verdana" w:hAnsi="Verdana"/>
        </w:rPr>
        <w:t>protocolada</w:t>
      </w:r>
      <w:r w:rsidRPr="00B253DB">
        <w:rPr>
          <w:rFonts w:ascii="Verdana" w:hAnsi="Verdana"/>
        </w:rPr>
        <w:t xml:space="preserve"> na JUCESP em </w:t>
      </w:r>
      <w:r w:rsidR="004E70D4">
        <w:rPr>
          <w:rFonts w:ascii="Verdana" w:hAnsi="Verdana"/>
        </w:rPr>
        <w:t xml:space="preserve">16 </w:t>
      </w:r>
      <w:r w:rsidRPr="00B253DB">
        <w:rPr>
          <w:rFonts w:ascii="Verdana" w:hAnsi="Verdana"/>
        </w:rPr>
        <w:t xml:space="preserve">de dezembro de 2019, sob o nº </w:t>
      </w:r>
      <w:r w:rsidR="004E70D4">
        <w:rPr>
          <w:rFonts w:ascii="Verdana" w:hAnsi="Verdana"/>
        </w:rPr>
        <w:t>2.312.611/19-3</w:t>
      </w:r>
      <w:r w:rsidRPr="00B253DB">
        <w:rPr>
          <w:rFonts w:ascii="Verdana" w:hAnsi="Verdana" w:hint="eastAsia"/>
        </w:rPr>
        <w:t>,</w:t>
      </w:r>
      <w:r w:rsidRPr="00B253DB">
        <w:rPr>
          <w:rFonts w:ascii="Verdana" w:hAnsi="Verdana"/>
        </w:rPr>
        <w:t xml:space="preserve"> e publicada, em </w:t>
      </w:r>
      <w:r w:rsidR="00687C0B">
        <w:rPr>
          <w:rFonts w:ascii="Verdana" w:hAnsi="Verdana"/>
        </w:rPr>
        <w:t xml:space="preserve">19 </w:t>
      </w:r>
      <w:r w:rsidRPr="00B253DB">
        <w:rPr>
          <w:rFonts w:ascii="Verdana" w:hAnsi="Verdana"/>
        </w:rPr>
        <w:t xml:space="preserve">de dezembro de 2019, nos </w:t>
      </w:r>
      <w:r w:rsidRPr="00B253DB">
        <w:rPr>
          <w:rFonts w:ascii="Verdana" w:hAnsi="Verdana"/>
          <w:color w:val="000000" w:themeColor="text1"/>
        </w:rPr>
        <w:t>Jornais de Publicação da Emissora (conforme definido na Escritura de Emissão)</w:t>
      </w:r>
      <w:r w:rsidR="000878EE">
        <w:rPr>
          <w:rFonts w:ascii="Verdana" w:hAnsi="Verdana"/>
        </w:rPr>
        <w:t>;</w:t>
      </w:r>
    </w:p>
    <w:p w14:paraId="5AC6E361" w14:textId="77777777" w:rsidR="00895E0A" w:rsidRPr="00B253DB" w:rsidRDefault="00895E0A" w:rsidP="00895E0A">
      <w:pPr>
        <w:pStyle w:val="PargrafodaLista"/>
        <w:widowControl w:val="0"/>
        <w:spacing w:line="280" w:lineRule="exact"/>
        <w:ind w:left="0"/>
        <w:jc w:val="both"/>
        <w:rPr>
          <w:rFonts w:ascii="Verdana" w:hAnsi="Verdana"/>
        </w:rPr>
      </w:pPr>
    </w:p>
    <w:p w14:paraId="611E163A" w14:textId="4A32086E" w:rsidR="00D83588" w:rsidRDefault="00895E0A" w:rsidP="00895E0A">
      <w:pPr>
        <w:pStyle w:val="PargrafodaLista"/>
        <w:widowControl w:val="0"/>
        <w:spacing w:line="280" w:lineRule="exact"/>
        <w:ind w:left="0"/>
        <w:jc w:val="both"/>
        <w:rPr>
          <w:rFonts w:ascii="Verdana" w:hAnsi="Verdana"/>
        </w:rPr>
      </w:pPr>
      <w:r w:rsidRPr="00D83588">
        <w:rPr>
          <w:rFonts w:ascii="Verdana" w:hAnsi="Verdana"/>
        </w:rPr>
        <w:t>(iii)</w:t>
      </w:r>
      <w:r w:rsidRPr="00D83588">
        <w:rPr>
          <w:rFonts w:ascii="Verdana" w:hAnsi="Verdana"/>
        </w:rPr>
        <w:tab/>
        <w:t xml:space="preserve">as Partes </w:t>
      </w:r>
      <w:r w:rsidR="00D83588" w:rsidRPr="00D83588">
        <w:rPr>
          <w:rFonts w:ascii="Verdana" w:hAnsi="Verdana"/>
        </w:rPr>
        <w:t>celebraram</w:t>
      </w:r>
      <w:r w:rsidR="00D83588">
        <w:rPr>
          <w:rFonts w:ascii="Verdana" w:hAnsi="Verdana"/>
        </w:rPr>
        <w:t xml:space="preserve"> em 20 de </w:t>
      </w:r>
      <w:r w:rsidR="006E4FA7">
        <w:rPr>
          <w:rFonts w:ascii="Verdana" w:hAnsi="Verdana"/>
        </w:rPr>
        <w:t>dezembro</w:t>
      </w:r>
      <w:r w:rsidR="00D83588">
        <w:rPr>
          <w:rFonts w:ascii="Verdana" w:hAnsi="Verdana"/>
        </w:rPr>
        <w:t xml:space="preserve"> de 2019, </w:t>
      </w:r>
      <w:r w:rsidRPr="00D83588">
        <w:rPr>
          <w:rFonts w:ascii="Verdana" w:hAnsi="Verdana"/>
        </w:rPr>
        <w:t xml:space="preserve">o Primeiro Aditamento à Escritura de Emissão em </w:t>
      </w:r>
      <w:r w:rsidR="00E325C8">
        <w:rPr>
          <w:rFonts w:ascii="Verdana" w:hAnsi="Verdana"/>
        </w:rPr>
        <w:t>virtude</w:t>
      </w:r>
      <w:r w:rsidRPr="00D83588">
        <w:rPr>
          <w:rFonts w:ascii="Verdana" w:hAnsi="Verdana"/>
        </w:rPr>
        <w:t xml:space="preserve"> da realização do Procedimento de </w:t>
      </w:r>
      <w:r w:rsidRPr="00D83588">
        <w:rPr>
          <w:rFonts w:ascii="Verdana" w:hAnsi="Verdana"/>
          <w:i/>
          <w:color w:val="000000" w:themeColor="text1"/>
        </w:rPr>
        <w:t>Fixing</w:t>
      </w:r>
      <w:r w:rsidR="00D83588" w:rsidRPr="00D83588">
        <w:rPr>
          <w:rFonts w:ascii="Verdana" w:hAnsi="Verdana"/>
        </w:rPr>
        <w:t xml:space="preserve"> </w:t>
      </w:r>
      <w:r w:rsidRPr="00D83588">
        <w:rPr>
          <w:rFonts w:ascii="Verdana" w:hAnsi="Verdana"/>
        </w:rPr>
        <w:t>(“</w:t>
      </w:r>
      <w:r w:rsidRPr="00D83588">
        <w:rPr>
          <w:rFonts w:ascii="Verdana" w:hAnsi="Verdana" w:hint="eastAsia"/>
          <w:u w:val="single"/>
        </w:rPr>
        <w:t>Primeiro</w:t>
      </w:r>
      <w:r w:rsidRPr="00D83588">
        <w:rPr>
          <w:rFonts w:ascii="Verdana" w:hAnsi="Verdana"/>
          <w:u w:val="single"/>
        </w:rPr>
        <w:t xml:space="preserve"> Aditamento à Escritura de Emissão</w:t>
      </w:r>
      <w:r w:rsidRPr="00D83588">
        <w:rPr>
          <w:rFonts w:ascii="Verdana" w:hAnsi="Verdana"/>
        </w:rPr>
        <w:t>”)</w:t>
      </w:r>
      <w:r w:rsidR="00D83588">
        <w:rPr>
          <w:rFonts w:ascii="Verdana" w:hAnsi="Verdana"/>
        </w:rPr>
        <w:t>;</w:t>
      </w:r>
      <w:r w:rsidR="00E25E75">
        <w:rPr>
          <w:rFonts w:ascii="Verdana" w:hAnsi="Verdana"/>
        </w:rPr>
        <w:t xml:space="preserve"> e</w:t>
      </w:r>
    </w:p>
    <w:p w14:paraId="105372C1" w14:textId="77777777" w:rsidR="00E25E75" w:rsidRDefault="00E25E75" w:rsidP="00895E0A">
      <w:pPr>
        <w:pStyle w:val="PargrafodaLista"/>
        <w:widowControl w:val="0"/>
        <w:spacing w:line="280" w:lineRule="exact"/>
        <w:ind w:left="0"/>
        <w:jc w:val="both"/>
        <w:rPr>
          <w:rFonts w:ascii="Verdana" w:hAnsi="Verdana"/>
        </w:rPr>
      </w:pPr>
    </w:p>
    <w:p w14:paraId="6C660BC2" w14:textId="13731270" w:rsidR="00E25E75" w:rsidRPr="00206B8C" w:rsidRDefault="00E25E75" w:rsidP="00895E0A">
      <w:pPr>
        <w:pStyle w:val="PargrafodaLista"/>
        <w:widowControl w:val="0"/>
        <w:spacing w:line="280" w:lineRule="exact"/>
        <w:ind w:left="0"/>
        <w:jc w:val="both"/>
        <w:rPr>
          <w:rFonts w:ascii="Verdana" w:hAnsi="Verdana"/>
        </w:rPr>
      </w:pPr>
      <w:r>
        <w:rPr>
          <w:rFonts w:ascii="Verdana" w:hAnsi="Verdana"/>
        </w:rPr>
        <w:t>(iv)</w:t>
      </w:r>
      <w:r>
        <w:rPr>
          <w:rFonts w:ascii="Verdana" w:hAnsi="Verdana"/>
        </w:rPr>
        <w:tab/>
      </w:r>
      <w:r w:rsidRPr="00B253DB">
        <w:rPr>
          <w:rFonts w:ascii="Verdana" w:hAnsi="Verdana"/>
        </w:rPr>
        <w:t xml:space="preserve">as Partes resolvem celebrar o presente </w:t>
      </w:r>
      <w:r>
        <w:rPr>
          <w:rFonts w:ascii="Verdana" w:hAnsi="Verdana"/>
        </w:rPr>
        <w:t xml:space="preserve">Segundo </w:t>
      </w:r>
      <w:r w:rsidRPr="00B253DB">
        <w:rPr>
          <w:rFonts w:ascii="Verdana" w:hAnsi="Verdana"/>
        </w:rPr>
        <w:t>Aditamento à Escritura de Emissão para convolar as Debênture</w:t>
      </w:r>
      <w:r w:rsidR="002843B0">
        <w:rPr>
          <w:rFonts w:ascii="Verdana" w:hAnsi="Verdana"/>
        </w:rPr>
        <w:t>s em espécie</w:t>
      </w:r>
      <w:r w:rsidRPr="00B253DB">
        <w:rPr>
          <w:rFonts w:ascii="Verdana" w:hAnsi="Verdana"/>
        </w:rPr>
        <w:t xml:space="preserve"> com garantia real,</w:t>
      </w:r>
      <w:r w:rsidR="0083324B">
        <w:rPr>
          <w:rFonts w:ascii="Verdana" w:hAnsi="Verdana"/>
        </w:rPr>
        <w:t xml:space="preserve"> bem como para retificar a qualificação do Escriturador e Banco Liquidante,</w:t>
      </w:r>
      <w:r w:rsidRPr="00B253DB">
        <w:rPr>
          <w:rFonts w:ascii="Verdana" w:hAnsi="Verdana"/>
        </w:rPr>
        <w:t xml:space="preserve"> sem necessidade de realização de Assembleia Geral de Debenturistas ou aprovação societária pela Emissora e/ou pela</w:t>
      </w:r>
      <w:r w:rsidR="002843B0">
        <w:rPr>
          <w:rFonts w:ascii="Verdana" w:hAnsi="Verdana"/>
        </w:rPr>
        <w:t>s</w:t>
      </w:r>
      <w:r w:rsidRPr="00B253DB">
        <w:rPr>
          <w:rFonts w:ascii="Verdana" w:hAnsi="Verdana"/>
        </w:rPr>
        <w:t xml:space="preserve"> Fiadora</w:t>
      </w:r>
      <w:r w:rsidR="002843B0">
        <w:rPr>
          <w:rFonts w:ascii="Verdana" w:hAnsi="Verdana"/>
        </w:rPr>
        <w:t>s</w:t>
      </w:r>
      <w:r w:rsidRPr="00B253DB">
        <w:rPr>
          <w:rFonts w:ascii="Verdana" w:hAnsi="Verdana"/>
        </w:rPr>
        <w:t xml:space="preserve"> (“</w:t>
      </w:r>
      <w:r>
        <w:rPr>
          <w:rFonts w:ascii="Verdana" w:hAnsi="Verdana" w:hint="eastAsia"/>
          <w:u w:val="single"/>
        </w:rPr>
        <w:t>Segundo</w:t>
      </w:r>
      <w:r>
        <w:rPr>
          <w:rFonts w:ascii="Verdana" w:hAnsi="Verdana"/>
          <w:u w:val="single"/>
        </w:rPr>
        <w:t xml:space="preserve"> </w:t>
      </w:r>
      <w:r w:rsidRPr="00B253DB">
        <w:rPr>
          <w:rFonts w:ascii="Verdana" w:hAnsi="Verdana"/>
          <w:u w:val="single"/>
        </w:rPr>
        <w:t>Aditamento à Escritura de Emissão</w:t>
      </w:r>
      <w:r w:rsidRPr="00B253DB">
        <w:rPr>
          <w:rFonts w:ascii="Verdana" w:hAnsi="Verdana"/>
        </w:rPr>
        <w:t>”).</w:t>
      </w:r>
      <w:ins w:id="6" w:author="Carlos Bacha" w:date="2020-08-13T14:37:00Z">
        <w:r w:rsidR="00524681">
          <w:rPr>
            <w:rFonts w:ascii="Verdana" w:hAnsi="Verdana"/>
          </w:rPr>
          <w:t xml:space="preserve"> </w:t>
        </w:r>
      </w:ins>
    </w:p>
    <w:p w14:paraId="7C828DCC"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p>
    <w:p w14:paraId="3786CBC3" w14:textId="45A2964B"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rPr>
        <w:t>Os termos aqui iniciados em letra maiúscula, estejam no singular ou no plural, terão o significado a eles atribuído na Escritura</w:t>
      </w:r>
      <w:r w:rsidR="00E930B9">
        <w:rPr>
          <w:rFonts w:ascii="Verdana" w:hAnsi="Verdana"/>
        </w:rPr>
        <w:t xml:space="preserve"> de Emissão</w:t>
      </w:r>
      <w:r w:rsidRPr="00B253DB">
        <w:rPr>
          <w:rFonts w:ascii="Verdana" w:hAnsi="Verdana"/>
        </w:rPr>
        <w:t>, ainda que posteriormente ao seu uso.</w:t>
      </w:r>
    </w:p>
    <w:p w14:paraId="4943CD08"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p>
    <w:p w14:paraId="491D99E7" w14:textId="51FB025D" w:rsidR="00895E0A" w:rsidRPr="00B253DB" w:rsidRDefault="00895E0A" w:rsidP="00895E0A">
      <w:pPr>
        <w:pStyle w:val="PargrafodaLista"/>
        <w:widowControl w:val="0"/>
        <w:spacing w:line="280" w:lineRule="exact"/>
        <w:ind w:left="0"/>
        <w:jc w:val="both"/>
        <w:rPr>
          <w:rFonts w:ascii="Verdana" w:hAnsi="Verdana"/>
          <w:color w:val="000000" w:themeColor="text1"/>
        </w:rPr>
      </w:pPr>
      <w:r w:rsidRPr="00B253DB">
        <w:rPr>
          <w:rFonts w:ascii="Verdana" w:hAnsi="Verdana"/>
          <w:color w:val="000000" w:themeColor="text1"/>
        </w:rPr>
        <w:t xml:space="preserve">Resolvem as Partes aditar a Escritura de Emissão, por meio deste </w:t>
      </w:r>
      <w:r>
        <w:rPr>
          <w:rFonts w:ascii="Verdana" w:hAnsi="Verdana" w:hint="eastAsia"/>
          <w:i/>
          <w:color w:val="000000" w:themeColor="text1"/>
        </w:rPr>
        <w:t>“</w:t>
      </w:r>
      <w:r w:rsidR="00D83588" w:rsidRPr="00D83588">
        <w:rPr>
          <w:rFonts w:ascii="Verdana" w:hAnsi="Verdana"/>
          <w:i/>
          <w:color w:val="000000" w:themeColor="text1"/>
        </w:rPr>
        <w:t>Segundo</w:t>
      </w:r>
      <w:r w:rsidR="00D83588">
        <w:rPr>
          <w:rFonts w:ascii="Verdana" w:hAnsi="Verdana"/>
          <w:i/>
          <w:color w:val="000000" w:themeColor="text1"/>
        </w:rPr>
        <w:t xml:space="preserve"> </w:t>
      </w:r>
      <w:r w:rsidRPr="00B253DB">
        <w:rPr>
          <w:rFonts w:ascii="Verdana" w:hAnsi="Verdana"/>
          <w:i/>
          <w:color w:val="000000" w:themeColor="text1"/>
        </w:rPr>
        <w:t xml:space="preserve">Aditamento </w:t>
      </w:r>
      <w:r>
        <w:rPr>
          <w:rFonts w:ascii="Verdana" w:hAnsi="Verdana"/>
          <w:i/>
          <w:color w:val="000000" w:themeColor="text1"/>
        </w:rPr>
        <w:t xml:space="preserve">ao </w:t>
      </w:r>
      <w:r w:rsidRPr="00B253DB">
        <w:rPr>
          <w:rFonts w:ascii="Verdana" w:hAnsi="Verdana"/>
          <w:i/>
          <w:color w:val="000000" w:themeColor="text1"/>
        </w:rPr>
        <w:t>Instrumento Particular de Escritura da 1ª (primeira) Emissão de Debêntures Simples, Não Conversíveis em Aç</w:t>
      </w:r>
      <w:r w:rsidR="00D83588">
        <w:rPr>
          <w:rFonts w:ascii="Verdana" w:hAnsi="Verdana"/>
          <w:i/>
          <w:color w:val="000000" w:themeColor="text1"/>
        </w:rPr>
        <w:t xml:space="preserve">ões, em Série Única, da Espécie </w:t>
      </w:r>
      <w:ins w:id="7" w:author="Carlos Bacha" w:date="2020-08-13T14:58:00Z">
        <w:r w:rsidR="009C3EC9">
          <w:rPr>
            <w:rFonts w:ascii="Verdana" w:hAnsi="Verdana"/>
            <w:i/>
            <w:color w:val="000000" w:themeColor="text1"/>
          </w:rPr>
          <w:t xml:space="preserve">Quirografária, a </w:t>
        </w:r>
      </w:ins>
      <w:ins w:id="8" w:author="Carlos Bacha" w:date="2020-08-13T15:02:00Z">
        <w:r w:rsidR="00653659">
          <w:rPr>
            <w:rFonts w:ascii="Verdana" w:hAnsi="Verdana"/>
            <w:i/>
            <w:color w:val="000000" w:themeColor="text1"/>
          </w:rPr>
          <w:t>s</w:t>
        </w:r>
      </w:ins>
      <w:ins w:id="9" w:author="Carlos Bacha" w:date="2020-08-13T14:58:00Z">
        <w:r w:rsidR="009C3EC9">
          <w:rPr>
            <w:rFonts w:ascii="Verdana" w:hAnsi="Verdana"/>
            <w:i/>
            <w:color w:val="000000" w:themeColor="text1"/>
          </w:rPr>
          <w:t xml:space="preserve">er </w:t>
        </w:r>
      </w:ins>
      <w:ins w:id="10" w:author="Carlos Bacha" w:date="2020-08-13T15:02:00Z">
        <w:r w:rsidR="00653659">
          <w:rPr>
            <w:rFonts w:ascii="Verdana" w:hAnsi="Verdana"/>
            <w:i/>
            <w:color w:val="000000" w:themeColor="text1"/>
          </w:rPr>
          <w:t>c</w:t>
        </w:r>
      </w:ins>
      <w:ins w:id="11" w:author="Carlos Bacha" w:date="2020-08-13T14:58:00Z">
        <w:r w:rsidR="009C3EC9">
          <w:rPr>
            <w:rFonts w:ascii="Verdana" w:hAnsi="Verdana"/>
            <w:i/>
            <w:color w:val="000000" w:themeColor="text1"/>
          </w:rPr>
          <w:t>on</w:t>
        </w:r>
      </w:ins>
      <w:ins w:id="12" w:author="Carlos Bacha" w:date="2020-08-13T14:59:00Z">
        <w:r w:rsidR="009C3EC9">
          <w:rPr>
            <w:rFonts w:ascii="Verdana" w:hAnsi="Verdana"/>
            <w:i/>
            <w:color w:val="000000" w:themeColor="text1"/>
          </w:rPr>
          <w:t xml:space="preserve">volada em Espécie </w:t>
        </w:r>
      </w:ins>
      <w:r w:rsidRPr="00B253DB">
        <w:rPr>
          <w:rFonts w:ascii="Verdana" w:hAnsi="Verdana"/>
          <w:i/>
          <w:color w:val="000000" w:themeColor="text1"/>
        </w:rPr>
        <w:t>com Garantia Real, com Garantia Adicional Fidejussória, para Distribuição Pública com Esforços Restritos, da Interligação Elétrica Ivaí S.A.”,</w:t>
      </w:r>
      <w:r w:rsidRPr="00B253DB">
        <w:rPr>
          <w:rFonts w:ascii="Verdana" w:hAnsi="Verdana"/>
          <w:color w:val="000000" w:themeColor="text1"/>
        </w:rPr>
        <w:t xml:space="preserve"> mediante as seguintes cláusulas e condições:</w:t>
      </w:r>
    </w:p>
    <w:p w14:paraId="0FA5FF46"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p>
    <w:p w14:paraId="6E3ED76D" w14:textId="77777777" w:rsidR="00895E0A" w:rsidRPr="00B253DB" w:rsidRDefault="00895E0A" w:rsidP="00895E0A">
      <w:pPr>
        <w:pStyle w:val="PargrafodaLista"/>
        <w:widowControl w:val="0"/>
        <w:spacing w:line="280" w:lineRule="exact"/>
        <w:ind w:left="0"/>
        <w:jc w:val="both"/>
        <w:rPr>
          <w:rFonts w:ascii="Verdana" w:hAnsi="Verdana"/>
          <w:b/>
        </w:rPr>
      </w:pPr>
      <w:r w:rsidRPr="00B253DB">
        <w:rPr>
          <w:rFonts w:ascii="Verdana" w:hAnsi="Verdana"/>
          <w:b/>
        </w:rPr>
        <w:t xml:space="preserve">1. AUTORIZAÇÃO </w:t>
      </w:r>
    </w:p>
    <w:p w14:paraId="7BDB56DF" w14:textId="77777777" w:rsidR="00895E0A" w:rsidRPr="00B253DB" w:rsidRDefault="00895E0A" w:rsidP="00895E0A">
      <w:pPr>
        <w:pStyle w:val="PargrafodaLista"/>
        <w:widowControl w:val="0"/>
        <w:spacing w:line="280" w:lineRule="exact"/>
        <w:ind w:left="0"/>
        <w:jc w:val="both"/>
        <w:rPr>
          <w:rFonts w:ascii="Verdana" w:hAnsi="Verdana"/>
        </w:rPr>
      </w:pPr>
    </w:p>
    <w:p w14:paraId="28A0A6F8" w14:textId="46FB6042"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rPr>
        <w:t>1.1. Não é necessária a realização de assembleia geral de Debenturistas e/ou de aprovação societária da Emissora e das Fiadoras</w:t>
      </w:r>
      <w:r w:rsidRPr="00B253DB">
        <w:rPr>
          <w:rFonts w:ascii="Verdana" w:hAnsi="Verdana" w:hint="eastAsia"/>
        </w:rPr>
        <w:t xml:space="preserve"> para as Partes celebrarem o presente </w:t>
      </w:r>
      <w:r w:rsidR="00D83588">
        <w:rPr>
          <w:rFonts w:ascii="Verdana" w:hAnsi="Verdana"/>
          <w:color w:val="000000" w:themeColor="text1"/>
        </w:rPr>
        <w:t>Segundo</w:t>
      </w:r>
      <w:r w:rsidRPr="00B253DB">
        <w:rPr>
          <w:rFonts w:ascii="Verdana" w:hAnsi="Verdana" w:hint="eastAsia"/>
        </w:rPr>
        <w:t xml:space="preserve"> Aditamento à Escritura de Emissão, conforme previsto na cláusula </w:t>
      </w:r>
      <w:r w:rsidRPr="006E4FA7">
        <w:rPr>
          <w:rFonts w:ascii="Verdana" w:hAnsi="Verdana" w:hint="eastAsia"/>
        </w:rPr>
        <w:t>5.13.2.</w:t>
      </w:r>
    </w:p>
    <w:p w14:paraId="3632389C" w14:textId="77777777" w:rsidR="00895E0A" w:rsidRPr="00B253DB" w:rsidRDefault="00895E0A" w:rsidP="00895E0A">
      <w:pPr>
        <w:pStyle w:val="PargrafodaLista"/>
        <w:widowControl w:val="0"/>
        <w:spacing w:line="280" w:lineRule="exact"/>
        <w:ind w:left="0"/>
        <w:jc w:val="both"/>
        <w:rPr>
          <w:rFonts w:ascii="Verdana" w:hAnsi="Verdana"/>
        </w:rPr>
      </w:pPr>
    </w:p>
    <w:p w14:paraId="3FB27B35" w14:textId="77777777"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b/>
        </w:rPr>
        <w:t>2. ARQUIVAMENTO DO ADITAMENTO</w:t>
      </w:r>
      <w:r w:rsidRPr="00B253DB">
        <w:rPr>
          <w:rFonts w:ascii="Verdana" w:hAnsi="Verdana"/>
        </w:rPr>
        <w:t xml:space="preserve"> </w:t>
      </w:r>
    </w:p>
    <w:p w14:paraId="3D2D857C" w14:textId="77777777" w:rsidR="00895E0A" w:rsidRPr="00B253DB" w:rsidRDefault="00895E0A" w:rsidP="00895E0A">
      <w:pPr>
        <w:pStyle w:val="PargrafodaLista"/>
        <w:widowControl w:val="0"/>
        <w:spacing w:line="280" w:lineRule="exact"/>
        <w:ind w:left="0"/>
        <w:jc w:val="both"/>
        <w:rPr>
          <w:rFonts w:ascii="Verdana" w:hAnsi="Verdana"/>
        </w:rPr>
      </w:pPr>
    </w:p>
    <w:p w14:paraId="1666A8BC" w14:textId="41B00423" w:rsidR="00895E0A" w:rsidRPr="00B253DB" w:rsidRDefault="00895E0A" w:rsidP="00895E0A">
      <w:pPr>
        <w:pStyle w:val="PargrafodaLista"/>
        <w:widowControl w:val="0"/>
        <w:spacing w:line="280" w:lineRule="exact"/>
        <w:ind w:left="0"/>
        <w:jc w:val="both"/>
        <w:rPr>
          <w:rFonts w:ascii="Verdana" w:hAnsi="Verdana"/>
          <w:color w:val="000000" w:themeColor="text1"/>
        </w:rPr>
      </w:pPr>
      <w:r w:rsidRPr="00B253DB">
        <w:rPr>
          <w:rFonts w:ascii="Verdana" w:hAnsi="Verdana" w:hint="eastAsia"/>
        </w:rPr>
        <w:t xml:space="preserve">2.1. Este </w:t>
      </w:r>
      <w:r w:rsidR="00D83588">
        <w:rPr>
          <w:rFonts w:ascii="Verdana" w:hAnsi="Verdana"/>
          <w:color w:val="000000" w:themeColor="text1"/>
        </w:rPr>
        <w:t>Segundo</w:t>
      </w:r>
      <w:r w:rsidRPr="00B253DB">
        <w:rPr>
          <w:rFonts w:ascii="Verdana" w:hAnsi="Verdana" w:hint="eastAsia"/>
        </w:rPr>
        <w:t xml:space="preserve"> Aditamento à Escritura de Emissão será arquivado na JUCESP, nos termos do artigo 62, parágrafo 3º, da Lei das Sociedades por Ações, e nos </w:t>
      </w:r>
      <w:r w:rsidRPr="00B253DB">
        <w:rPr>
          <w:rFonts w:ascii="Verdana" w:hAnsi="Verdana"/>
          <w:color w:val="000000" w:themeColor="text1"/>
        </w:rPr>
        <w:t>competentes Cartórios de Registro de Títulos e Documentos da Comarca de São Paulo, Estado de São Paulo, e da Comarca do Rio de Janeiro, Estado do Rio de Janeiro, nos prazos previstos nas cláusulas 3.1.3.1, 3.1.3.2 e 3.1.3.3 da Escritura de Emissão.</w:t>
      </w:r>
    </w:p>
    <w:p w14:paraId="7B640118"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p>
    <w:p w14:paraId="7B6F622C" w14:textId="77777777" w:rsidR="00E25E75" w:rsidRPr="00C34D06" w:rsidRDefault="00895E0A" w:rsidP="00895E0A">
      <w:pPr>
        <w:pStyle w:val="PargrafodaLista"/>
        <w:widowControl w:val="0"/>
        <w:spacing w:line="280" w:lineRule="exact"/>
        <w:ind w:left="0"/>
        <w:jc w:val="both"/>
        <w:rPr>
          <w:rFonts w:ascii="Verdana" w:hAnsi="Verdana"/>
          <w:b/>
          <w:color w:val="000000" w:themeColor="text1"/>
        </w:rPr>
      </w:pPr>
      <w:r w:rsidRPr="00C34D06">
        <w:rPr>
          <w:rFonts w:ascii="Verdana" w:hAnsi="Verdana"/>
          <w:b/>
          <w:color w:val="000000" w:themeColor="text1"/>
        </w:rPr>
        <w:t>3. ALTERAÇÕES À ESCRITURA DE EMISSÃO</w:t>
      </w:r>
    </w:p>
    <w:p w14:paraId="10068ACC" w14:textId="77777777" w:rsidR="00C34D06" w:rsidRDefault="00C34D06" w:rsidP="00480127">
      <w:pPr>
        <w:pStyle w:val="PargrafodaLista"/>
        <w:widowControl w:val="0"/>
        <w:spacing w:line="280" w:lineRule="exact"/>
        <w:ind w:left="0"/>
        <w:jc w:val="both"/>
        <w:rPr>
          <w:rFonts w:ascii="Verdana" w:hAnsi="Verdana"/>
          <w:b/>
          <w:color w:val="000000" w:themeColor="text1"/>
        </w:rPr>
      </w:pPr>
    </w:p>
    <w:p w14:paraId="136225B2" w14:textId="6AE6950C" w:rsidR="00480127" w:rsidRDefault="00480127" w:rsidP="00480127">
      <w:pPr>
        <w:pStyle w:val="PargrafodaLista"/>
        <w:widowControl w:val="0"/>
        <w:spacing w:line="280" w:lineRule="exact"/>
        <w:ind w:left="0"/>
        <w:jc w:val="both"/>
        <w:rPr>
          <w:ins w:id="13" w:author="Carlos Bacha" w:date="2020-08-13T14:47:00Z"/>
          <w:rFonts w:ascii="Verdana" w:hAnsi="Verdana"/>
          <w:color w:val="000000" w:themeColor="text1"/>
        </w:rPr>
      </w:pPr>
      <w:r w:rsidRPr="00C34D06">
        <w:rPr>
          <w:rFonts w:ascii="Verdana" w:hAnsi="Verdana"/>
          <w:color w:val="000000" w:themeColor="text1"/>
        </w:rPr>
        <w:t>3.1.</w:t>
      </w:r>
      <w:r w:rsidRPr="00C34D06">
        <w:rPr>
          <w:rFonts w:ascii="Verdana" w:hAnsi="Verdana"/>
          <w:color w:val="000000" w:themeColor="text1"/>
        </w:rPr>
        <w:tab/>
        <w:t xml:space="preserve">As Partes resolvem alterar </w:t>
      </w:r>
      <w:ins w:id="14" w:author="Carlos Bacha" w:date="2020-08-13T14:46:00Z">
        <w:r w:rsidR="00524681">
          <w:rPr>
            <w:rFonts w:ascii="Verdana" w:hAnsi="Verdana"/>
            <w:color w:val="000000" w:themeColor="text1"/>
          </w:rPr>
          <w:t>a denomin</w:t>
        </w:r>
        <w:r w:rsidR="005D51DA">
          <w:rPr>
            <w:rFonts w:ascii="Verdana" w:hAnsi="Verdana"/>
            <w:color w:val="000000" w:themeColor="text1"/>
          </w:rPr>
          <w:t>a</w:t>
        </w:r>
        <w:r w:rsidR="00524681">
          <w:rPr>
            <w:rFonts w:ascii="Verdana" w:hAnsi="Verdana"/>
            <w:color w:val="000000" w:themeColor="text1"/>
          </w:rPr>
          <w:t>ção</w:t>
        </w:r>
        <w:r w:rsidR="005D51DA">
          <w:rPr>
            <w:rFonts w:ascii="Verdana" w:hAnsi="Verdana"/>
            <w:color w:val="000000" w:themeColor="text1"/>
          </w:rPr>
          <w:t xml:space="preserve"> da Escritura de Emissão</w:t>
        </w:r>
      </w:ins>
      <w:ins w:id="15" w:author="Carlos Bacha" w:date="2020-08-13T16:15:00Z">
        <w:r w:rsidR="003F1721">
          <w:rPr>
            <w:rFonts w:ascii="Verdana" w:hAnsi="Verdana"/>
            <w:color w:val="000000" w:themeColor="text1"/>
          </w:rPr>
          <w:t xml:space="preserve">, </w:t>
        </w:r>
      </w:ins>
      <w:ins w:id="16" w:author="Carlos Bacha" w:date="2020-08-13T16:16:00Z">
        <w:r w:rsidR="003F1721">
          <w:rPr>
            <w:rFonts w:ascii="Verdana" w:hAnsi="Verdana"/>
            <w:color w:val="000000" w:themeColor="text1"/>
          </w:rPr>
          <w:t>a</w:t>
        </w:r>
      </w:ins>
      <w:ins w:id="17" w:author="Carlos Bacha" w:date="2020-08-13T16:20:00Z">
        <w:r w:rsidR="00DD6F54">
          <w:rPr>
            <w:rFonts w:ascii="Verdana" w:hAnsi="Verdana"/>
            <w:color w:val="000000" w:themeColor="text1"/>
          </w:rPr>
          <w:t>s</w:t>
        </w:r>
      </w:ins>
      <w:ins w:id="18" w:author="Carlos Bacha" w:date="2020-08-13T16:16:00Z">
        <w:r w:rsidR="003F1721">
          <w:rPr>
            <w:rFonts w:ascii="Verdana" w:hAnsi="Verdana"/>
            <w:color w:val="000000" w:themeColor="text1"/>
          </w:rPr>
          <w:t xml:space="preserve"> definiç</w:t>
        </w:r>
      </w:ins>
      <w:ins w:id="19" w:author="Carlos Bacha" w:date="2020-08-13T16:20:00Z">
        <w:r w:rsidR="00DD6F54">
          <w:rPr>
            <w:rFonts w:ascii="Verdana" w:hAnsi="Verdana"/>
            <w:color w:val="000000" w:themeColor="text1"/>
          </w:rPr>
          <w:t>ões</w:t>
        </w:r>
      </w:ins>
      <w:ins w:id="20" w:author="Carlos Bacha" w:date="2020-08-13T16:16:00Z">
        <w:r w:rsidR="003F1721">
          <w:rPr>
            <w:rFonts w:ascii="Verdana" w:hAnsi="Verdana"/>
            <w:color w:val="000000" w:themeColor="text1"/>
          </w:rPr>
          <w:t xml:space="preserve"> de “Banco Liquidante” e “</w:t>
        </w:r>
        <w:proofErr w:type="spellStart"/>
        <w:r w:rsidR="003F1721">
          <w:rPr>
            <w:rFonts w:ascii="Verdana" w:hAnsi="Verdana"/>
            <w:color w:val="000000" w:themeColor="text1"/>
          </w:rPr>
          <w:t>Escriturador</w:t>
        </w:r>
        <w:proofErr w:type="spellEnd"/>
        <w:r w:rsidR="003F1721">
          <w:rPr>
            <w:rFonts w:ascii="Verdana" w:hAnsi="Verdana"/>
            <w:color w:val="000000" w:themeColor="text1"/>
          </w:rPr>
          <w:t xml:space="preserve">” constantes do </w:t>
        </w:r>
      </w:ins>
      <w:ins w:id="21" w:author="Carlos Bacha" w:date="2020-08-13T16:17:00Z">
        <w:r w:rsidR="003F1721">
          <w:rPr>
            <w:rFonts w:ascii="Verdana" w:hAnsi="Verdana"/>
            <w:color w:val="000000" w:themeColor="text1"/>
          </w:rPr>
          <w:t>GLOSSÁRIO, assim como</w:t>
        </w:r>
      </w:ins>
      <w:ins w:id="22" w:author="Carlos Bacha" w:date="2020-08-13T14:46:00Z">
        <w:r w:rsidR="005D51DA">
          <w:rPr>
            <w:rFonts w:ascii="Verdana" w:hAnsi="Verdana"/>
            <w:color w:val="000000" w:themeColor="text1"/>
          </w:rPr>
          <w:t xml:space="preserve"> </w:t>
        </w:r>
      </w:ins>
      <w:r w:rsidRPr="00C34D06">
        <w:rPr>
          <w:rFonts w:ascii="Verdana" w:hAnsi="Verdana"/>
          <w:color w:val="000000" w:themeColor="text1"/>
        </w:rPr>
        <w:t>a</w:t>
      </w:r>
      <w:r w:rsidR="00C34D06">
        <w:rPr>
          <w:rFonts w:ascii="Verdana" w:hAnsi="Verdana"/>
          <w:color w:val="000000" w:themeColor="text1"/>
        </w:rPr>
        <w:t>s</w:t>
      </w:r>
      <w:r w:rsidRPr="00C34D06">
        <w:rPr>
          <w:rFonts w:ascii="Verdana" w:hAnsi="Verdana"/>
          <w:color w:val="000000" w:themeColor="text1"/>
        </w:rPr>
        <w:t xml:space="preserve"> </w:t>
      </w:r>
      <w:r w:rsidRPr="00C34D06">
        <w:rPr>
          <w:rFonts w:ascii="Verdana" w:hAnsi="Verdana"/>
          <w:color w:val="000000" w:themeColor="text1"/>
        </w:rPr>
        <w:lastRenderedPageBreak/>
        <w:t>Cláusula</w:t>
      </w:r>
      <w:r w:rsidR="00C34D06">
        <w:rPr>
          <w:rFonts w:ascii="Verdana" w:hAnsi="Verdana"/>
          <w:color w:val="000000" w:themeColor="text1"/>
        </w:rPr>
        <w:t>s</w:t>
      </w:r>
      <w:r w:rsidRPr="00C34D06">
        <w:rPr>
          <w:rFonts w:ascii="Verdana" w:hAnsi="Verdana"/>
          <w:color w:val="000000" w:themeColor="text1"/>
        </w:rPr>
        <w:t xml:space="preserve"> </w:t>
      </w:r>
      <w:r w:rsidR="00C34D06">
        <w:rPr>
          <w:rFonts w:ascii="Verdana" w:hAnsi="Verdana"/>
          <w:color w:val="000000" w:themeColor="text1"/>
        </w:rPr>
        <w:t xml:space="preserve">4.6.1, 4.6.2 e </w:t>
      </w:r>
      <w:r w:rsidRPr="00C34D06">
        <w:rPr>
          <w:rFonts w:ascii="Verdana" w:hAnsi="Verdana"/>
          <w:color w:val="000000" w:themeColor="text1"/>
        </w:rPr>
        <w:t>5.1.7 da E</w:t>
      </w:r>
      <w:r w:rsidR="00C34D06">
        <w:rPr>
          <w:rFonts w:ascii="Verdana" w:hAnsi="Verdana"/>
          <w:color w:val="000000" w:themeColor="text1"/>
        </w:rPr>
        <w:t>scritura de Emissão, que passarão</w:t>
      </w:r>
      <w:r w:rsidRPr="00C34D06">
        <w:rPr>
          <w:rFonts w:ascii="Verdana" w:hAnsi="Verdana"/>
          <w:color w:val="000000" w:themeColor="text1"/>
        </w:rPr>
        <w:t xml:space="preserve"> a vigorar com a seguinte redação:</w:t>
      </w:r>
    </w:p>
    <w:p w14:paraId="603FEA89" w14:textId="0F1566D5" w:rsidR="005D51DA" w:rsidRDefault="005D51DA" w:rsidP="00480127">
      <w:pPr>
        <w:pStyle w:val="PargrafodaLista"/>
        <w:widowControl w:val="0"/>
        <w:spacing w:line="280" w:lineRule="exact"/>
        <w:ind w:left="0"/>
        <w:jc w:val="both"/>
        <w:rPr>
          <w:ins w:id="23" w:author="Carlos Bacha" w:date="2020-08-13T14:47:00Z"/>
          <w:rFonts w:ascii="Verdana" w:hAnsi="Verdana"/>
          <w:color w:val="000000" w:themeColor="text1"/>
        </w:rPr>
      </w:pPr>
    </w:p>
    <w:p w14:paraId="161088E7" w14:textId="6F24A531" w:rsidR="005D51DA" w:rsidRPr="009C3EC9" w:rsidRDefault="005D51DA" w:rsidP="005D51DA">
      <w:pPr>
        <w:widowControl w:val="0"/>
        <w:spacing w:line="280" w:lineRule="exact"/>
        <w:jc w:val="both"/>
        <w:rPr>
          <w:ins w:id="24" w:author="Carlos Bacha" w:date="2020-08-13T14:47:00Z"/>
          <w:rFonts w:ascii="Verdana" w:hAnsi="Verdana"/>
          <w:bCs/>
          <w:i/>
          <w:iCs/>
          <w:color w:val="000000" w:themeColor="text1"/>
          <w:rPrChange w:id="25" w:author="Carlos Bacha" w:date="2020-08-13T15:00:00Z">
            <w:rPr>
              <w:ins w:id="26" w:author="Carlos Bacha" w:date="2020-08-13T14:47:00Z"/>
              <w:rFonts w:ascii="Verdana" w:hAnsi="Verdana"/>
              <w:b/>
              <w:color w:val="000000" w:themeColor="text1"/>
            </w:rPr>
          </w:rPrChange>
        </w:rPr>
      </w:pPr>
      <w:ins w:id="27" w:author="Carlos Bacha" w:date="2020-08-13T14:47:00Z">
        <w:r w:rsidRPr="009C3EC9">
          <w:rPr>
            <w:rFonts w:ascii="Verdana" w:hAnsi="Verdana"/>
            <w:bCs/>
            <w:i/>
            <w:iCs/>
            <w:color w:val="000000" w:themeColor="text1"/>
            <w:rPrChange w:id="28" w:author="Carlos Bacha" w:date="2020-08-13T15:00:00Z">
              <w:rPr>
                <w:rFonts w:ascii="Verdana" w:hAnsi="Verdana"/>
                <w:b/>
                <w:i/>
                <w:iCs/>
                <w:color w:val="000000" w:themeColor="text1"/>
              </w:rPr>
            </w:rPrChange>
          </w:rPr>
          <w:t>“</w:t>
        </w:r>
        <w:r w:rsidRPr="009C3EC9">
          <w:rPr>
            <w:rFonts w:ascii="Verdana" w:hAnsi="Verdana" w:hint="eastAsia"/>
            <w:bCs/>
            <w:i/>
            <w:iCs/>
            <w:color w:val="000000" w:themeColor="text1"/>
            <w:rPrChange w:id="29" w:author="Carlos Bacha" w:date="2020-08-13T15:00:00Z">
              <w:rPr>
                <w:rFonts w:ascii="Verdana" w:hAnsi="Verdana" w:hint="eastAsia"/>
                <w:b/>
                <w:color w:val="000000" w:themeColor="text1"/>
              </w:rPr>
            </w:rPrChange>
          </w:rPr>
          <w:t>INSTRUMENTO PARTICULAR DE ESCRITURA DA 1ª (PRIMEIRA) EMISSÃO DE DEBÊNTURES SIMPLES, NÃO CONVERSÍVEIS EM AÇÕES, EM SÉRIE ÚNICA, DA ESPÉCIE</w:t>
        </w:r>
        <w:r w:rsidRPr="009C3EC9">
          <w:rPr>
            <w:rFonts w:ascii="Verdana" w:hAnsi="Verdana"/>
            <w:bCs/>
            <w:i/>
            <w:iCs/>
            <w:color w:val="000000" w:themeColor="text1"/>
            <w:rPrChange w:id="30" w:author="Carlos Bacha" w:date="2020-08-13T15:00:00Z">
              <w:rPr>
                <w:rFonts w:ascii="Verdana" w:hAnsi="Verdana"/>
                <w:b/>
                <w:i/>
                <w:iCs/>
                <w:color w:val="000000" w:themeColor="text1"/>
              </w:rPr>
            </w:rPrChange>
          </w:rPr>
          <w:t xml:space="preserve"> C</w:t>
        </w:r>
        <w:r w:rsidRPr="009C3EC9">
          <w:rPr>
            <w:rFonts w:ascii="Verdana" w:hAnsi="Verdana"/>
            <w:bCs/>
            <w:i/>
            <w:iCs/>
            <w:color w:val="000000" w:themeColor="text1"/>
            <w:rPrChange w:id="31" w:author="Carlos Bacha" w:date="2020-08-13T15:00:00Z">
              <w:rPr>
                <w:rFonts w:ascii="Verdana" w:hAnsi="Verdana"/>
                <w:b/>
                <w:color w:val="000000" w:themeColor="text1"/>
              </w:rPr>
            </w:rPrChange>
          </w:rPr>
          <w:t>OM GARANTIA REAL, COM GARANTIA ADICIONAL FIDEJUSSÓRIA, PARA DISTRIBUIÇÃO PÚBLICA COM ESFORÇOS RESTRITOS, DA INTERLIGAÇÃO ELÉTRICA IVAÍ S.A.</w:t>
        </w:r>
      </w:ins>
      <w:ins w:id="32" w:author="Carlos Bacha" w:date="2020-08-13T14:48:00Z">
        <w:r w:rsidRPr="009C3EC9">
          <w:rPr>
            <w:rFonts w:ascii="Verdana" w:hAnsi="Verdana"/>
            <w:bCs/>
            <w:i/>
            <w:iCs/>
            <w:color w:val="000000" w:themeColor="text1"/>
            <w:rPrChange w:id="33" w:author="Carlos Bacha" w:date="2020-08-13T15:00:00Z">
              <w:rPr>
                <w:rFonts w:ascii="Verdana" w:hAnsi="Verdana"/>
                <w:b/>
                <w:i/>
                <w:iCs/>
                <w:color w:val="000000" w:themeColor="text1"/>
              </w:rPr>
            </w:rPrChange>
          </w:rPr>
          <w:t>”</w:t>
        </w:r>
      </w:ins>
    </w:p>
    <w:p w14:paraId="4316C3C8" w14:textId="5B61B7A8" w:rsidR="005D51DA" w:rsidRDefault="005D51DA" w:rsidP="00480127">
      <w:pPr>
        <w:pStyle w:val="PargrafodaLista"/>
        <w:widowControl w:val="0"/>
        <w:spacing w:line="280" w:lineRule="exact"/>
        <w:ind w:left="0"/>
        <w:jc w:val="both"/>
        <w:rPr>
          <w:ins w:id="34" w:author="Carlos Bacha" w:date="2020-08-13T14:47:00Z"/>
          <w:rFonts w:ascii="Verdana" w:hAnsi="Verdana"/>
          <w:color w:val="000000" w:themeColor="text1"/>
        </w:rPr>
      </w:pPr>
    </w:p>
    <w:tbl>
      <w:tblPr>
        <w:tblW w:w="9180" w:type="dxa"/>
        <w:tblInd w:w="70" w:type="dxa"/>
        <w:tblLayout w:type="fixed"/>
        <w:tblCellMar>
          <w:left w:w="70" w:type="dxa"/>
          <w:right w:w="70" w:type="dxa"/>
        </w:tblCellMar>
        <w:tblLook w:val="0000" w:firstRow="0" w:lastRow="0" w:firstColumn="0" w:lastColumn="0" w:noHBand="0" w:noVBand="0"/>
      </w:tblPr>
      <w:tblGrid>
        <w:gridCol w:w="3552"/>
        <w:gridCol w:w="5628"/>
      </w:tblGrid>
      <w:tr w:rsidR="003F1721" w:rsidRPr="00B253DB" w14:paraId="138B72B7" w14:textId="77777777" w:rsidTr="00620284">
        <w:trPr>
          <w:ins w:id="35" w:author="Carlos Bacha" w:date="2020-08-13T16:17:00Z"/>
        </w:trPr>
        <w:tc>
          <w:tcPr>
            <w:tcW w:w="3552" w:type="dxa"/>
          </w:tcPr>
          <w:p w14:paraId="56E45917" w14:textId="77777777" w:rsidR="003F1721" w:rsidRPr="003F1721" w:rsidRDefault="003F1721" w:rsidP="00620284">
            <w:pPr>
              <w:widowControl w:val="0"/>
              <w:spacing w:line="280" w:lineRule="exact"/>
              <w:jc w:val="both"/>
              <w:rPr>
                <w:ins w:id="36" w:author="Carlos Bacha" w:date="2020-08-13T16:17:00Z"/>
                <w:rFonts w:ascii="Verdana" w:hAnsi="Verdana"/>
                <w:i/>
                <w:iCs/>
                <w:color w:val="000000" w:themeColor="text1"/>
                <w:rPrChange w:id="37" w:author="Carlos Bacha" w:date="2020-08-13T16:19:00Z">
                  <w:rPr>
                    <w:ins w:id="38" w:author="Carlos Bacha" w:date="2020-08-13T16:17:00Z"/>
                    <w:rFonts w:ascii="Verdana" w:hAnsi="Verdana"/>
                    <w:color w:val="000000" w:themeColor="text1"/>
                  </w:rPr>
                </w:rPrChange>
              </w:rPr>
            </w:pPr>
            <w:ins w:id="39" w:author="Carlos Bacha" w:date="2020-08-13T16:17:00Z">
              <w:r w:rsidRPr="003F1721">
                <w:rPr>
                  <w:rFonts w:ascii="Verdana" w:hAnsi="Verdana"/>
                  <w:i/>
                  <w:iCs/>
                  <w:color w:val="000000" w:themeColor="text1"/>
                  <w:rPrChange w:id="40" w:author="Carlos Bacha" w:date="2020-08-13T16:19:00Z">
                    <w:rPr>
                      <w:rFonts w:ascii="Verdana" w:hAnsi="Verdana"/>
                      <w:color w:val="000000" w:themeColor="text1"/>
                    </w:rPr>
                  </w:rPrChange>
                </w:rPr>
                <w:t>“</w:t>
              </w:r>
              <w:r w:rsidRPr="003F1721">
                <w:rPr>
                  <w:rFonts w:ascii="Verdana" w:hAnsi="Verdana"/>
                  <w:i/>
                  <w:iCs/>
                  <w:color w:val="000000" w:themeColor="text1"/>
                  <w:u w:val="single"/>
                  <w:rPrChange w:id="41" w:author="Carlos Bacha" w:date="2020-08-13T16:19:00Z">
                    <w:rPr>
                      <w:rFonts w:ascii="Verdana" w:hAnsi="Verdana"/>
                      <w:color w:val="000000" w:themeColor="text1"/>
                      <w:u w:val="single"/>
                    </w:rPr>
                  </w:rPrChange>
                </w:rPr>
                <w:t>Banco Liquidante</w:t>
              </w:r>
              <w:r w:rsidRPr="003F1721">
                <w:rPr>
                  <w:rFonts w:ascii="Verdana" w:hAnsi="Verdana"/>
                  <w:i/>
                  <w:iCs/>
                  <w:color w:val="000000" w:themeColor="text1"/>
                  <w:rPrChange w:id="42" w:author="Carlos Bacha" w:date="2020-08-13T16:19:00Z">
                    <w:rPr>
                      <w:rFonts w:ascii="Verdana" w:hAnsi="Verdana"/>
                      <w:color w:val="000000" w:themeColor="text1"/>
                    </w:rPr>
                  </w:rPrChange>
                </w:rPr>
                <w:t xml:space="preserve">” </w:t>
              </w:r>
            </w:ins>
          </w:p>
        </w:tc>
        <w:tc>
          <w:tcPr>
            <w:tcW w:w="5628" w:type="dxa"/>
          </w:tcPr>
          <w:p w14:paraId="113AB055" w14:textId="052218F0" w:rsidR="003F1721" w:rsidRPr="003F1721" w:rsidRDefault="003F1721" w:rsidP="00620284">
            <w:pPr>
              <w:widowControl w:val="0"/>
              <w:spacing w:line="280" w:lineRule="exact"/>
              <w:jc w:val="both"/>
              <w:rPr>
                <w:ins w:id="43" w:author="Carlos Bacha" w:date="2020-08-13T16:17:00Z"/>
                <w:rFonts w:ascii="Verdana" w:hAnsi="Verdana"/>
                <w:i/>
                <w:iCs/>
                <w:color w:val="000000" w:themeColor="text1"/>
                <w:rPrChange w:id="44" w:author="Carlos Bacha" w:date="2020-08-13T16:19:00Z">
                  <w:rPr>
                    <w:ins w:id="45" w:author="Carlos Bacha" w:date="2020-08-13T16:17:00Z"/>
                    <w:rFonts w:ascii="Verdana" w:hAnsi="Verdana"/>
                    <w:color w:val="000000" w:themeColor="text1"/>
                  </w:rPr>
                </w:rPrChange>
              </w:rPr>
            </w:pPr>
            <w:ins w:id="46" w:author="Carlos Bacha" w:date="2020-08-13T16:18:00Z">
              <w:r w:rsidRPr="003F1721">
                <w:rPr>
                  <w:rFonts w:ascii="Verdana" w:hAnsi="Verdana"/>
                  <w:b/>
                  <w:bCs/>
                  <w:i/>
                  <w:iCs/>
                  <w:caps/>
                  <w:color w:val="000000" w:themeColor="text1"/>
                  <w:rPrChange w:id="47" w:author="Carlos Bacha" w:date="2020-08-13T16:19:00Z">
                    <w:rPr>
                      <w:rFonts w:ascii="Verdana" w:hAnsi="Verdana"/>
                      <w:i/>
                      <w:color w:val="000000" w:themeColor="text1"/>
                    </w:rPr>
                  </w:rPrChange>
                </w:rPr>
                <w:t>Itaú Unibanco S.A.</w:t>
              </w:r>
              <w:r w:rsidRPr="003F1721">
                <w:rPr>
                  <w:rFonts w:ascii="Verdana" w:hAnsi="Verdana"/>
                  <w:i/>
                  <w:iCs/>
                  <w:color w:val="000000" w:themeColor="text1"/>
                  <w:rPrChange w:id="48" w:author="Carlos Bacha" w:date="2020-08-13T16:19:00Z">
                    <w:rPr>
                      <w:rFonts w:ascii="Verdana" w:hAnsi="Verdana"/>
                      <w:i/>
                      <w:color w:val="000000" w:themeColor="text1"/>
                    </w:rPr>
                  </w:rPrChange>
                </w:rPr>
                <w:t xml:space="preserve">, instituição financeira com endereço na Cidade de São Paulo, Estado de São Paulo, na Praça Alfredo Egydio de Souza Aranha, nº 100, Torre Olavo </w:t>
              </w:r>
              <w:proofErr w:type="spellStart"/>
              <w:r w:rsidRPr="003F1721">
                <w:rPr>
                  <w:rFonts w:ascii="Verdana" w:hAnsi="Verdana"/>
                  <w:i/>
                  <w:iCs/>
                  <w:color w:val="000000" w:themeColor="text1"/>
                  <w:rPrChange w:id="49" w:author="Carlos Bacha" w:date="2020-08-13T16:19:00Z">
                    <w:rPr>
                      <w:rFonts w:ascii="Verdana" w:hAnsi="Verdana"/>
                      <w:i/>
                      <w:color w:val="000000" w:themeColor="text1"/>
                    </w:rPr>
                  </w:rPrChange>
                </w:rPr>
                <w:t>Setubal</w:t>
              </w:r>
              <w:proofErr w:type="spellEnd"/>
              <w:r w:rsidRPr="003F1721">
                <w:rPr>
                  <w:rFonts w:ascii="Verdana" w:hAnsi="Verdana"/>
                  <w:i/>
                  <w:iCs/>
                  <w:color w:val="000000" w:themeColor="text1"/>
                  <w:rPrChange w:id="50" w:author="Carlos Bacha" w:date="2020-08-13T16:19:00Z">
                    <w:rPr>
                      <w:rFonts w:ascii="Verdana" w:hAnsi="Verdana"/>
                      <w:i/>
                      <w:color w:val="000000" w:themeColor="text1"/>
                    </w:rPr>
                  </w:rPrChange>
                </w:rPr>
                <w:t>, Parque Jabaquara, inscrita no CNPJ/ME sob o n.º 60.701.190/0001-04</w:t>
              </w:r>
            </w:ins>
            <w:ins w:id="51" w:author="Carlos Bacha" w:date="2020-08-13T16:17:00Z">
              <w:r w:rsidRPr="003F1721">
                <w:rPr>
                  <w:rFonts w:ascii="Verdana" w:hAnsi="Verdana"/>
                  <w:i/>
                  <w:iCs/>
                  <w:color w:val="000000" w:themeColor="text1"/>
                  <w:rPrChange w:id="52" w:author="Carlos Bacha" w:date="2020-08-13T16:19:00Z">
                    <w:rPr>
                      <w:rFonts w:ascii="Verdana" w:hAnsi="Verdana"/>
                      <w:color w:val="000000" w:themeColor="text1"/>
                    </w:rPr>
                  </w:rPrChange>
                </w:rPr>
                <w:t xml:space="preserve">, cuja definição inclui qualquer outra instituição que venha a suceder o Banco Liquidante na prestação dos serviços de banco liquidante da Emissão. </w:t>
              </w:r>
            </w:ins>
          </w:p>
        </w:tc>
      </w:tr>
    </w:tbl>
    <w:p w14:paraId="4ECF865E" w14:textId="7236F70D" w:rsidR="005D51DA" w:rsidDel="003F1721" w:rsidRDefault="005D51DA" w:rsidP="00480127">
      <w:pPr>
        <w:pStyle w:val="PargrafodaLista"/>
        <w:widowControl w:val="0"/>
        <w:spacing w:line="280" w:lineRule="exact"/>
        <w:ind w:left="0"/>
        <w:jc w:val="both"/>
        <w:rPr>
          <w:del w:id="53" w:author="Carlos Bacha" w:date="2020-08-13T14:47:00Z"/>
          <w:rFonts w:ascii="Verdana" w:hAnsi="Verdana"/>
          <w:color w:val="000000" w:themeColor="text1"/>
        </w:rPr>
      </w:pPr>
    </w:p>
    <w:tbl>
      <w:tblPr>
        <w:tblW w:w="9180" w:type="dxa"/>
        <w:tblInd w:w="70" w:type="dxa"/>
        <w:tblLayout w:type="fixed"/>
        <w:tblCellMar>
          <w:left w:w="70" w:type="dxa"/>
          <w:right w:w="70" w:type="dxa"/>
        </w:tblCellMar>
        <w:tblLook w:val="0000" w:firstRow="0" w:lastRow="0" w:firstColumn="0" w:lastColumn="0" w:noHBand="0" w:noVBand="0"/>
      </w:tblPr>
      <w:tblGrid>
        <w:gridCol w:w="3552"/>
        <w:gridCol w:w="5628"/>
      </w:tblGrid>
      <w:tr w:rsidR="003F1721" w:rsidRPr="00B253DB" w14:paraId="1612E463" w14:textId="77777777" w:rsidTr="00620284">
        <w:trPr>
          <w:ins w:id="54" w:author="Carlos Bacha" w:date="2020-08-13T16:17:00Z"/>
        </w:trPr>
        <w:tc>
          <w:tcPr>
            <w:tcW w:w="3552" w:type="dxa"/>
          </w:tcPr>
          <w:p w14:paraId="76E61995" w14:textId="77777777" w:rsidR="003F1721" w:rsidRPr="00B253DB" w:rsidRDefault="003F1721" w:rsidP="00620284">
            <w:pPr>
              <w:widowControl w:val="0"/>
              <w:spacing w:line="280" w:lineRule="exact"/>
              <w:jc w:val="both"/>
              <w:rPr>
                <w:ins w:id="55" w:author="Carlos Bacha" w:date="2020-08-13T16:17:00Z"/>
                <w:rFonts w:ascii="Verdana" w:hAnsi="Verdana"/>
                <w:color w:val="000000" w:themeColor="text1"/>
                <w:lang w:val="en-US"/>
              </w:rPr>
            </w:pPr>
            <w:ins w:id="56" w:author="Carlos Bacha" w:date="2020-08-13T16:17:00Z">
              <w:r w:rsidRPr="00B253DB">
                <w:rPr>
                  <w:rFonts w:ascii="Verdana" w:hAnsi="Verdana"/>
                  <w:color w:val="000000" w:themeColor="text1"/>
                </w:rPr>
                <w:t>“</w:t>
              </w:r>
              <w:proofErr w:type="spellStart"/>
              <w:r w:rsidRPr="00B253DB">
                <w:rPr>
                  <w:rFonts w:ascii="Verdana" w:hAnsi="Verdana"/>
                  <w:color w:val="000000" w:themeColor="text1"/>
                  <w:u w:val="single"/>
                </w:rPr>
                <w:t>Escriturador</w:t>
              </w:r>
              <w:proofErr w:type="spellEnd"/>
              <w:r w:rsidRPr="00B253DB">
                <w:rPr>
                  <w:rFonts w:ascii="Verdana" w:hAnsi="Verdana"/>
                  <w:color w:val="000000" w:themeColor="text1"/>
                </w:rPr>
                <w:t>”</w:t>
              </w:r>
            </w:ins>
          </w:p>
        </w:tc>
        <w:tc>
          <w:tcPr>
            <w:tcW w:w="5628" w:type="dxa"/>
          </w:tcPr>
          <w:p w14:paraId="74705FAA" w14:textId="7D390E76" w:rsidR="003F1721" w:rsidRPr="00B253DB" w:rsidRDefault="003F1721" w:rsidP="00620284">
            <w:pPr>
              <w:widowControl w:val="0"/>
              <w:spacing w:line="280" w:lineRule="exact"/>
              <w:jc w:val="both"/>
              <w:rPr>
                <w:ins w:id="57" w:author="Carlos Bacha" w:date="2020-08-13T16:17:00Z"/>
                <w:rFonts w:ascii="Verdana" w:hAnsi="Verdana"/>
                <w:color w:val="000000" w:themeColor="text1"/>
              </w:rPr>
            </w:pPr>
            <w:ins w:id="58" w:author="Carlos Bacha" w:date="2020-08-13T16:19:00Z">
              <w:r w:rsidRPr="003F1721">
                <w:rPr>
                  <w:rFonts w:ascii="Verdana" w:hAnsi="Verdana"/>
                  <w:b/>
                  <w:bCs/>
                  <w:i/>
                  <w:caps/>
                  <w:color w:val="000000" w:themeColor="text1"/>
                  <w:rPrChange w:id="59" w:author="Carlos Bacha" w:date="2020-08-13T16:19:00Z">
                    <w:rPr>
                      <w:rFonts w:ascii="Verdana" w:hAnsi="Verdana"/>
                      <w:i/>
                      <w:color w:val="000000" w:themeColor="text1"/>
                    </w:rPr>
                  </w:rPrChange>
                </w:rPr>
                <w:t>Itaú Corretora de Valores S.A.</w:t>
              </w:r>
              <w:r w:rsidRPr="00C34D06">
                <w:rPr>
                  <w:rFonts w:ascii="Verdana" w:hAnsi="Verdana"/>
                  <w:i/>
                  <w:color w:val="000000" w:themeColor="text1"/>
                </w:rPr>
                <w:t xml:space="preserve">, </w:t>
              </w:r>
              <w:r w:rsidRPr="00C65C54">
                <w:rPr>
                  <w:rFonts w:ascii="Verdana" w:hAnsi="Verdana"/>
                  <w:i/>
                  <w:color w:val="000000" w:themeColor="text1"/>
                </w:rPr>
                <w:t>instituição integrante do sistema de distribuição de valores mobiliários, com sede na Cidade de São Paulo, Estado de São Paulo, na Avenida Brigadeiro Faria Lima, nº 3500, 3º andar,</w:t>
              </w:r>
              <w:r>
                <w:rPr>
                  <w:rFonts w:ascii="Verdana" w:hAnsi="Verdana"/>
                  <w:i/>
                  <w:color w:val="000000" w:themeColor="text1"/>
                </w:rPr>
                <w:t xml:space="preserve"> parte, </w:t>
              </w:r>
              <w:r w:rsidRPr="00C65C54">
                <w:rPr>
                  <w:rFonts w:ascii="Verdana" w:hAnsi="Verdana"/>
                  <w:i/>
                  <w:color w:val="000000" w:themeColor="text1"/>
                </w:rPr>
                <w:t>inscrita no CNPJ/M</w:t>
              </w:r>
              <w:r>
                <w:rPr>
                  <w:rFonts w:ascii="Verdana" w:hAnsi="Verdana"/>
                  <w:i/>
                  <w:color w:val="000000" w:themeColor="text1"/>
                </w:rPr>
                <w:t>E</w:t>
              </w:r>
              <w:r w:rsidRPr="00C65C54">
                <w:rPr>
                  <w:rFonts w:ascii="Verdana" w:hAnsi="Verdana"/>
                  <w:i/>
                  <w:color w:val="000000" w:themeColor="text1"/>
                </w:rPr>
                <w:t xml:space="preserve"> sob o nº 61.194.353/0001-64</w:t>
              </w:r>
            </w:ins>
            <w:ins w:id="60" w:author="Carlos Bacha" w:date="2020-08-13T16:17:00Z">
              <w:r w:rsidRPr="00B253DB">
                <w:rPr>
                  <w:rFonts w:ascii="Verdana" w:hAnsi="Verdana"/>
                  <w:color w:val="000000" w:themeColor="text1"/>
                </w:rPr>
                <w:t xml:space="preserve">, cuja definição inclui qualquer outra instituição que venha a suceder o </w:t>
              </w:r>
              <w:proofErr w:type="spellStart"/>
              <w:r w:rsidRPr="00B253DB">
                <w:rPr>
                  <w:rFonts w:ascii="Verdana" w:hAnsi="Verdana"/>
                  <w:color w:val="000000" w:themeColor="text1"/>
                </w:rPr>
                <w:t>Escriturador</w:t>
              </w:r>
              <w:proofErr w:type="spellEnd"/>
              <w:r w:rsidRPr="00B253DB">
                <w:rPr>
                  <w:rFonts w:ascii="Verdana" w:hAnsi="Verdana"/>
                  <w:color w:val="000000" w:themeColor="text1"/>
                </w:rPr>
                <w:t xml:space="preserve"> na prestação dos serviços de </w:t>
              </w:r>
              <w:proofErr w:type="spellStart"/>
              <w:r w:rsidRPr="00B253DB">
                <w:rPr>
                  <w:rFonts w:ascii="Verdana" w:hAnsi="Verdana"/>
                  <w:color w:val="000000" w:themeColor="text1"/>
                </w:rPr>
                <w:t>escriturador</w:t>
              </w:r>
              <w:proofErr w:type="spellEnd"/>
              <w:r w:rsidRPr="00B253DB">
                <w:rPr>
                  <w:rFonts w:ascii="Verdana" w:hAnsi="Verdana"/>
                  <w:color w:val="000000" w:themeColor="text1"/>
                </w:rPr>
                <w:t xml:space="preserve"> das Debêntures. </w:t>
              </w:r>
            </w:ins>
          </w:p>
        </w:tc>
      </w:tr>
    </w:tbl>
    <w:p w14:paraId="3AFDE53A" w14:textId="6BE228DB" w:rsidR="00480127" w:rsidRPr="00C34D06" w:rsidDel="005D51DA" w:rsidRDefault="00480127" w:rsidP="00480127">
      <w:pPr>
        <w:pStyle w:val="PargrafodaLista"/>
        <w:widowControl w:val="0"/>
        <w:spacing w:line="280" w:lineRule="exact"/>
        <w:ind w:left="0"/>
        <w:jc w:val="both"/>
        <w:rPr>
          <w:del w:id="61" w:author="Carlos Bacha" w:date="2020-08-13T14:48:00Z"/>
          <w:rFonts w:ascii="Verdana" w:hAnsi="Verdana"/>
          <w:color w:val="000000" w:themeColor="text1"/>
        </w:rPr>
      </w:pPr>
    </w:p>
    <w:p w14:paraId="44C65D55" w14:textId="50CB0E8A" w:rsidR="00C34D06" w:rsidRPr="00C34D06" w:rsidRDefault="00480127" w:rsidP="00C34D06">
      <w:pPr>
        <w:pStyle w:val="PargrafodaLista"/>
        <w:ind w:left="0"/>
        <w:rPr>
          <w:rFonts w:ascii="Verdana" w:hAnsi="Verdana"/>
          <w:i/>
          <w:color w:val="000000" w:themeColor="text1"/>
        </w:rPr>
      </w:pPr>
      <w:r w:rsidRPr="00C34D06">
        <w:rPr>
          <w:rFonts w:ascii="Verdana" w:hAnsi="Verdana"/>
          <w:i/>
          <w:color w:val="000000" w:themeColor="text1"/>
        </w:rPr>
        <w:t>“</w:t>
      </w:r>
      <w:r w:rsidR="00C34D06" w:rsidRPr="00C34D06">
        <w:rPr>
          <w:rFonts w:ascii="Verdana" w:hAnsi="Verdana"/>
          <w:i/>
          <w:color w:val="000000" w:themeColor="text1"/>
        </w:rPr>
        <w:t>4.6.1.</w:t>
      </w:r>
      <w:r w:rsidR="00C34D06" w:rsidRPr="00C34D06">
        <w:rPr>
          <w:rFonts w:ascii="Verdana" w:hAnsi="Verdana"/>
          <w:i/>
          <w:color w:val="000000" w:themeColor="text1"/>
        </w:rPr>
        <w:tab/>
      </w:r>
      <w:r w:rsidR="00C34D06" w:rsidRPr="00C34D06">
        <w:rPr>
          <w:rFonts w:ascii="Verdana" w:hAnsi="Verdana"/>
          <w:i/>
          <w:color w:val="000000" w:themeColor="text1"/>
        </w:rPr>
        <w:tab/>
        <w:t xml:space="preserve">O Banco Liquidante da presente Emissão será o </w:t>
      </w:r>
      <w:r w:rsidR="00C34D06">
        <w:rPr>
          <w:rFonts w:ascii="Verdana" w:hAnsi="Verdana"/>
          <w:i/>
          <w:color w:val="000000" w:themeColor="text1"/>
        </w:rPr>
        <w:t>Itaú Unibanco S.A.</w:t>
      </w:r>
      <w:r w:rsidR="00C222CE">
        <w:rPr>
          <w:rFonts w:ascii="Verdana" w:hAnsi="Verdana"/>
          <w:i/>
          <w:color w:val="000000" w:themeColor="text1"/>
        </w:rPr>
        <w:t xml:space="preserve">, </w:t>
      </w:r>
      <w:r w:rsidR="00C222CE" w:rsidRPr="00C222CE">
        <w:rPr>
          <w:rFonts w:ascii="Verdana" w:hAnsi="Verdana"/>
          <w:i/>
          <w:color w:val="000000" w:themeColor="text1"/>
        </w:rPr>
        <w:t xml:space="preserve">instituição financeira com endereço na Cidade de São Paulo, Estado de São Paulo, na </w:t>
      </w:r>
      <w:r w:rsidR="00EF1198">
        <w:rPr>
          <w:rFonts w:ascii="Verdana" w:hAnsi="Verdana"/>
          <w:i/>
          <w:color w:val="000000" w:themeColor="text1"/>
        </w:rPr>
        <w:t>Praça Alfredo Egydio de Souza Aranha</w:t>
      </w:r>
      <w:r w:rsidR="00EF1198" w:rsidRPr="00C65C54">
        <w:rPr>
          <w:rFonts w:ascii="Verdana" w:hAnsi="Verdana"/>
          <w:i/>
          <w:color w:val="000000" w:themeColor="text1"/>
        </w:rPr>
        <w:t xml:space="preserve">, nº </w:t>
      </w:r>
      <w:r w:rsidR="00EF1198">
        <w:rPr>
          <w:rFonts w:ascii="Verdana" w:hAnsi="Verdana"/>
          <w:i/>
          <w:color w:val="000000" w:themeColor="text1"/>
        </w:rPr>
        <w:t>100</w:t>
      </w:r>
      <w:r w:rsidR="00EF1198" w:rsidRPr="00C65C54">
        <w:rPr>
          <w:rFonts w:ascii="Verdana" w:hAnsi="Verdana"/>
          <w:i/>
          <w:color w:val="000000" w:themeColor="text1"/>
        </w:rPr>
        <w:t xml:space="preserve">, </w:t>
      </w:r>
      <w:r w:rsidR="00EF1198">
        <w:rPr>
          <w:rFonts w:ascii="Verdana" w:hAnsi="Verdana"/>
          <w:i/>
          <w:color w:val="000000" w:themeColor="text1"/>
        </w:rPr>
        <w:t>Torre Olavo Setubal, Parque Jabaquara</w:t>
      </w:r>
      <w:r w:rsidR="00C222CE" w:rsidRPr="00C222CE">
        <w:rPr>
          <w:rFonts w:ascii="Verdana" w:hAnsi="Verdana"/>
          <w:i/>
          <w:color w:val="000000" w:themeColor="text1"/>
        </w:rPr>
        <w:t>, inscrita no CNPJ/ME sob o n.º 60.701.190/0001-04</w:t>
      </w:r>
      <w:r w:rsidR="00A35303">
        <w:rPr>
          <w:rFonts w:ascii="Verdana" w:hAnsi="Verdana"/>
          <w:i/>
          <w:color w:val="000000" w:themeColor="text1"/>
        </w:rPr>
        <w:t>.</w:t>
      </w:r>
    </w:p>
    <w:p w14:paraId="08F76A49" w14:textId="77777777" w:rsidR="00C34D06" w:rsidRPr="00C34D06" w:rsidRDefault="00C34D06" w:rsidP="00C34D06">
      <w:pPr>
        <w:pStyle w:val="PargrafodaLista"/>
        <w:ind w:left="0"/>
        <w:rPr>
          <w:rFonts w:ascii="Verdana" w:hAnsi="Verdana"/>
          <w:i/>
          <w:color w:val="000000" w:themeColor="text1"/>
        </w:rPr>
      </w:pPr>
    </w:p>
    <w:p w14:paraId="16B53549" w14:textId="754B0A8C" w:rsidR="00C34D06" w:rsidRPr="00C34D06" w:rsidRDefault="00C34D06" w:rsidP="00C65C54">
      <w:pPr>
        <w:pStyle w:val="PargrafodaLista"/>
        <w:ind w:left="0"/>
        <w:jc w:val="both"/>
        <w:rPr>
          <w:rFonts w:ascii="Verdana" w:hAnsi="Verdana"/>
          <w:i/>
          <w:color w:val="000000" w:themeColor="text1"/>
        </w:rPr>
      </w:pPr>
      <w:r w:rsidRPr="00C34D06">
        <w:rPr>
          <w:rFonts w:ascii="Verdana" w:hAnsi="Verdana"/>
          <w:i/>
          <w:color w:val="000000" w:themeColor="text1"/>
        </w:rPr>
        <w:t>4.6.2.</w:t>
      </w:r>
      <w:r w:rsidRPr="00C34D06">
        <w:rPr>
          <w:rFonts w:ascii="Verdana" w:hAnsi="Verdana"/>
          <w:i/>
          <w:color w:val="000000" w:themeColor="text1"/>
        </w:rPr>
        <w:tab/>
      </w:r>
      <w:r w:rsidRPr="00C34D06">
        <w:rPr>
          <w:rFonts w:ascii="Verdana" w:hAnsi="Verdana"/>
          <w:i/>
          <w:color w:val="000000" w:themeColor="text1"/>
        </w:rPr>
        <w:tab/>
        <w:t xml:space="preserve">A instituição prestadora de serviços de escrituração das Debêntures será o </w:t>
      </w:r>
      <w:r>
        <w:rPr>
          <w:rFonts w:ascii="Verdana" w:hAnsi="Verdana"/>
          <w:i/>
          <w:color w:val="000000" w:themeColor="text1"/>
        </w:rPr>
        <w:t>Itaú Corretora de Valores S.A.</w:t>
      </w:r>
      <w:r w:rsidRPr="00C34D06">
        <w:rPr>
          <w:rFonts w:ascii="Verdana" w:hAnsi="Verdana"/>
          <w:i/>
          <w:color w:val="000000" w:themeColor="text1"/>
        </w:rPr>
        <w:t xml:space="preserve">, </w:t>
      </w:r>
      <w:r w:rsidR="00C65C54" w:rsidRPr="00C65C54">
        <w:rPr>
          <w:rFonts w:ascii="Verdana" w:hAnsi="Verdana"/>
          <w:i/>
          <w:color w:val="000000" w:themeColor="text1"/>
        </w:rPr>
        <w:t>instituição integrante do sistema de distribuição de valores mobiliários, com sede na Cidade de São Paulo, Estado de São Paulo, na Avenida Brigadeiro Faria Lima, nº 3500, 3º andar,</w:t>
      </w:r>
      <w:r w:rsidR="00C65C54">
        <w:rPr>
          <w:rFonts w:ascii="Verdana" w:hAnsi="Verdana"/>
          <w:i/>
          <w:color w:val="000000" w:themeColor="text1"/>
        </w:rPr>
        <w:t xml:space="preserve"> parte, </w:t>
      </w:r>
      <w:r w:rsidR="00C65C54" w:rsidRPr="00C65C54">
        <w:rPr>
          <w:rFonts w:ascii="Verdana" w:hAnsi="Verdana"/>
          <w:i/>
          <w:color w:val="000000" w:themeColor="text1"/>
        </w:rPr>
        <w:t>inscrita no CNPJ/M</w:t>
      </w:r>
      <w:r w:rsidR="00C65C54">
        <w:rPr>
          <w:rFonts w:ascii="Verdana" w:hAnsi="Verdana"/>
          <w:i/>
          <w:color w:val="000000" w:themeColor="text1"/>
        </w:rPr>
        <w:t>E</w:t>
      </w:r>
      <w:r w:rsidR="00C65C54" w:rsidRPr="00C65C54">
        <w:rPr>
          <w:rFonts w:ascii="Verdana" w:hAnsi="Verdana"/>
          <w:i/>
          <w:color w:val="000000" w:themeColor="text1"/>
        </w:rPr>
        <w:t xml:space="preserve"> sob o nº 61.194.353/0001-64</w:t>
      </w:r>
      <w:r w:rsidRPr="00C34D06">
        <w:rPr>
          <w:rFonts w:ascii="Verdana" w:hAnsi="Verdana"/>
          <w:i/>
          <w:color w:val="000000" w:themeColor="text1"/>
        </w:rPr>
        <w:t>.</w:t>
      </w:r>
    </w:p>
    <w:p w14:paraId="4F37036B" w14:textId="77777777" w:rsidR="00C34D06" w:rsidRDefault="00C34D06" w:rsidP="00480127">
      <w:pPr>
        <w:pStyle w:val="PargrafodaLista"/>
        <w:widowControl w:val="0"/>
        <w:spacing w:line="280" w:lineRule="exact"/>
        <w:ind w:left="0"/>
        <w:jc w:val="both"/>
        <w:rPr>
          <w:rFonts w:ascii="Verdana" w:hAnsi="Verdana"/>
          <w:i/>
          <w:color w:val="000000" w:themeColor="text1"/>
        </w:rPr>
      </w:pPr>
    </w:p>
    <w:p w14:paraId="255BD664" w14:textId="0C8B11D7" w:rsidR="00480127" w:rsidRPr="00C34D06" w:rsidRDefault="00480127" w:rsidP="00480127">
      <w:pPr>
        <w:pStyle w:val="PargrafodaLista"/>
        <w:widowControl w:val="0"/>
        <w:spacing w:line="280" w:lineRule="exact"/>
        <w:ind w:left="0"/>
        <w:jc w:val="both"/>
        <w:rPr>
          <w:rFonts w:ascii="Verdana" w:hAnsi="Verdana"/>
          <w:i/>
          <w:color w:val="000000" w:themeColor="text1"/>
        </w:rPr>
      </w:pPr>
      <w:r w:rsidRPr="00C34D06">
        <w:rPr>
          <w:rFonts w:ascii="Verdana" w:hAnsi="Verdana"/>
          <w:i/>
          <w:color w:val="000000" w:themeColor="text1"/>
        </w:rPr>
        <w:t>5.1.7.</w:t>
      </w:r>
      <w:r w:rsidRPr="00C34D06">
        <w:rPr>
          <w:rFonts w:ascii="Verdana" w:hAnsi="Verdana"/>
          <w:i/>
          <w:color w:val="000000" w:themeColor="text1"/>
        </w:rPr>
        <w:tab/>
        <w:t>As Debêntures serão da espécie com garantia real, nos termos do artigo 58 da Lei das Sociedades por Ações.”</w:t>
      </w:r>
    </w:p>
    <w:p w14:paraId="30A33A26" w14:textId="77777777" w:rsidR="00480127" w:rsidRPr="00C34D06" w:rsidRDefault="00480127" w:rsidP="00480127">
      <w:pPr>
        <w:pStyle w:val="PargrafodaLista"/>
        <w:widowControl w:val="0"/>
        <w:spacing w:line="280" w:lineRule="exact"/>
        <w:ind w:left="0"/>
        <w:jc w:val="both"/>
        <w:rPr>
          <w:rFonts w:ascii="Verdana" w:hAnsi="Verdana"/>
          <w:b/>
          <w:i/>
          <w:color w:val="000000" w:themeColor="text1"/>
        </w:rPr>
      </w:pPr>
    </w:p>
    <w:p w14:paraId="5C952646" w14:textId="3F6213ED" w:rsidR="00480127" w:rsidRDefault="00480127" w:rsidP="00480127">
      <w:pPr>
        <w:pStyle w:val="PargrafodaLista"/>
        <w:widowControl w:val="0"/>
        <w:spacing w:line="280" w:lineRule="exact"/>
        <w:ind w:left="0"/>
        <w:jc w:val="both"/>
        <w:rPr>
          <w:rFonts w:ascii="Verdana" w:hAnsi="Verdana"/>
        </w:rPr>
      </w:pPr>
      <w:r w:rsidRPr="00C34D06">
        <w:rPr>
          <w:rFonts w:ascii="Verdana" w:hAnsi="Verdana"/>
        </w:rPr>
        <w:t>3.2.</w:t>
      </w:r>
      <w:r w:rsidRPr="00C34D06">
        <w:rPr>
          <w:rFonts w:ascii="Verdana" w:hAnsi="Verdana"/>
        </w:rPr>
        <w:tab/>
        <w:t>Por fim, as Partes concordam com a substituição da nomenclatura “quirografária” por “com garantia real” no corpo da Escritura de Emissão, conforme aplicável.</w:t>
      </w:r>
    </w:p>
    <w:p w14:paraId="00FA8F7D" w14:textId="77777777" w:rsidR="00480127" w:rsidRPr="00B253DB" w:rsidRDefault="00480127" w:rsidP="00480127">
      <w:pPr>
        <w:pStyle w:val="PargrafodaLista"/>
        <w:widowControl w:val="0"/>
        <w:spacing w:line="280" w:lineRule="exact"/>
        <w:ind w:left="0"/>
        <w:jc w:val="both"/>
        <w:rPr>
          <w:rFonts w:ascii="Verdana" w:hAnsi="Verdana"/>
        </w:rPr>
      </w:pPr>
    </w:p>
    <w:p w14:paraId="0B9B0413" w14:textId="77777777" w:rsidR="00895E0A" w:rsidRPr="00B253DB" w:rsidRDefault="00895E0A" w:rsidP="00895E0A">
      <w:pPr>
        <w:widowControl w:val="0"/>
        <w:spacing w:line="280" w:lineRule="exact"/>
        <w:jc w:val="both"/>
        <w:rPr>
          <w:rFonts w:ascii="Verdana" w:hAnsi="Verdana"/>
          <w:b/>
          <w:color w:val="000000" w:themeColor="text1"/>
        </w:rPr>
      </w:pPr>
      <w:r w:rsidRPr="00B253DB">
        <w:rPr>
          <w:rFonts w:ascii="Verdana" w:hAnsi="Verdana"/>
          <w:b/>
          <w:color w:val="000000" w:themeColor="text1"/>
        </w:rPr>
        <w:t>4. DECLARAÇÕES</w:t>
      </w:r>
    </w:p>
    <w:p w14:paraId="54F80DCA"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B35E3C3" w14:textId="1FC593C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4.1.</w:t>
      </w:r>
      <w:r w:rsidRPr="00B253DB">
        <w:rPr>
          <w:rFonts w:ascii="Verdana" w:hAnsi="Verdana"/>
          <w:color w:val="000000" w:themeColor="text1"/>
        </w:rPr>
        <w:tab/>
        <w:t xml:space="preserve">A Emissora e as Fiadoras, neste ato, reiteram todas as obrigações assumidas e todas as declarações e garantias prestadas na Escritura de Emissão, que se aplicam ao </w:t>
      </w:r>
      <w:r w:rsidR="00D83588">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como se aqui estivessem transcritas.</w:t>
      </w:r>
    </w:p>
    <w:p w14:paraId="6D6F807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9A019CA" w14:textId="38D3AE8C"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4.2.</w:t>
      </w:r>
      <w:r w:rsidRPr="00B253DB">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w:t>
      </w:r>
    </w:p>
    <w:p w14:paraId="3E0A3C0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9AD32E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5. RATIFICAÇÃO DA ESCRITURA DE EMISSÃO</w:t>
      </w:r>
    </w:p>
    <w:p w14:paraId="7487A74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B8C2B3" w14:textId="77777777" w:rsidR="00DD6F54"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ins w:id="62" w:author="Carlos Bacha" w:date="2020-08-13T16:22:00Z"/>
          <w:rFonts w:ascii="Verdana" w:hAnsi="Verdana"/>
          <w:color w:val="000000" w:themeColor="text1"/>
        </w:rPr>
      </w:pPr>
      <w:r w:rsidRPr="00B253DB">
        <w:rPr>
          <w:rFonts w:ascii="Verdana" w:hAnsi="Verdana"/>
          <w:color w:val="000000" w:themeColor="text1"/>
        </w:rPr>
        <w:t>5.1.</w:t>
      </w:r>
      <w:r w:rsidRPr="00B253DB">
        <w:rPr>
          <w:rFonts w:ascii="Verdana" w:hAnsi="Verdana"/>
          <w:color w:val="000000" w:themeColor="text1"/>
        </w:rPr>
        <w:tab/>
        <w:t>As alterações feitas na Escr</w:t>
      </w:r>
      <w:r w:rsidR="00D83588">
        <w:rPr>
          <w:rFonts w:ascii="Verdana" w:hAnsi="Verdana"/>
          <w:color w:val="000000" w:themeColor="text1"/>
        </w:rPr>
        <w:t xml:space="preserve">itura de Emissão por meio deste Segundo </w:t>
      </w:r>
      <w:r w:rsidRPr="00B253DB">
        <w:rPr>
          <w:rFonts w:ascii="Verdana" w:hAnsi="Verdana"/>
        </w:rPr>
        <w:t>Aditamento à Escritura de Emissão</w:t>
      </w:r>
      <w:r w:rsidRPr="00B253DB">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w:t>
      </w:r>
    </w:p>
    <w:p w14:paraId="763C11E6" w14:textId="77777777" w:rsidR="00DD6F54" w:rsidRDefault="00DD6F54"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ins w:id="63" w:author="Carlos Bacha" w:date="2020-08-13T16:22:00Z"/>
          <w:rFonts w:ascii="Verdana" w:hAnsi="Verdana"/>
          <w:color w:val="000000" w:themeColor="text1"/>
        </w:rPr>
      </w:pPr>
    </w:p>
    <w:p w14:paraId="13285DCE" w14:textId="36FFC42E" w:rsidR="00895E0A" w:rsidRPr="00B253DB" w:rsidRDefault="00DD6F54"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ins w:id="64" w:author="Carlos Bacha" w:date="2020-08-13T16:22:00Z">
        <w:r>
          <w:rPr>
            <w:rFonts w:ascii="Verdana" w:hAnsi="Verdana"/>
            <w:color w:val="000000" w:themeColor="text1"/>
          </w:rPr>
          <w:t>5.2.</w:t>
        </w:r>
        <w:r>
          <w:rPr>
            <w:rFonts w:ascii="Verdana" w:hAnsi="Verdana"/>
            <w:color w:val="000000" w:themeColor="text1"/>
          </w:rPr>
          <w:tab/>
        </w:r>
      </w:ins>
      <w:ins w:id="65" w:author="Carlos Bacha" w:date="2020-08-13T16:23:00Z">
        <w:r w:rsidRPr="00DD6F54">
          <w:rPr>
            <w:rFonts w:ascii="Verdana" w:hAnsi="Verdana"/>
            <w:color w:val="000000" w:themeColor="text1"/>
          </w:rPr>
          <w:t xml:space="preserve">Diante do acima exposto, fica a Escritura de Emissão consolidada conforme o Anexo I deste </w:t>
        </w:r>
        <w:r>
          <w:rPr>
            <w:rFonts w:ascii="Verdana" w:hAnsi="Verdana"/>
            <w:color w:val="000000" w:themeColor="text1"/>
          </w:rPr>
          <w:t>Segundo</w:t>
        </w:r>
        <w:r w:rsidRPr="00DD6F54">
          <w:rPr>
            <w:rFonts w:ascii="Verdana" w:hAnsi="Verdana"/>
            <w:color w:val="000000" w:themeColor="text1"/>
          </w:rPr>
          <w:t xml:space="preserve"> Aditamento</w:t>
        </w:r>
        <w:r>
          <w:rPr>
            <w:rFonts w:ascii="Verdana" w:hAnsi="Verdana"/>
            <w:color w:val="000000" w:themeColor="text1"/>
          </w:rPr>
          <w:t xml:space="preserve"> à Escritura de Emissão</w:t>
        </w:r>
        <w:r w:rsidRPr="00DD6F54">
          <w:rPr>
            <w:rFonts w:ascii="Verdana" w:hAnsi="Verdana"/>
            <w:color w:val="000000" w:themeColor="text1"/>
          </w:rPr>
          <w:t>.</w:t>
        </w:r>
      </w:ins>
      <w:r w:rsidR="00895E0A" w:rsidRPr="00B253DB">
        <w:rPr>
          <w:rFonts w:ascii="Verdana" w:hAnsi="Verdana"/>
          <w:color w:val="000000" w:themeColor="text1"/>
        </w:rPr>
        <w:t xml:space="preserve"> </w:t>
      </w:r>
    </w:p>
    <w:p w14:paraId="0EA35E9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C71580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6. DISPOSIÇÕES GERAIS</w:t>
      </w:r>
    </w:p>
    <w:p w14:paraId="134B81E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2C24D15" w14:textId="658084C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6.1.</w:t>
      </w:r>
      <w:r w:rsidRPr="00B253DB">
        <w:rPr>
          <w:rFonts w:ascii="Verdana" w:hAnsi="Verdana"/>
          <w:color w:val="000000" w:themeColor="text1"/>
        </w:rPr>
        <w:tab/>
        <w:t xml:space="preserve">Não se presume a renúncia a qualquer dos direitos decorrentes da Escritura de Emissão por meio das alterações previstas neste </w:t>
      </w:r>
      <w:r w:rsidR="00D83588">
        <w:rPr>
          <w:rFonts w:ascii="Verdana" w:hAnsi="Verdana"/>
          <w:color w:val="000000" w:themeColor="text1"/>
        </w:rPr>
        <w:t>Segundo</w:t>
      </w:r>
      <w:r w:rsidR="00D83588" w:rsidRPr="00B253DB">
        <w:rPr>
          <w:rFonts w:ascii="Verdana" w:hAnsi="Verdana"/>
        </w:rPr>
        <w:t xml:space="preserve"> </w:t>
      </w:r>
      <w:r w:rsidRPr="00B253DB">
        <w:rPr>
          <w:rFonts w:ascii="Verdana" w:hAnsi="Verdana"/>
        </w:rPr>
        <w:t xml:space="preserve">Aditamento à Escritura </w:t>
      </w:r>
      <w:r w:rsidRPr="00B253DB">
        <w:rPr>
          <w:rFonts w:ascii="Verdana" w:hAnsi="Verdana"/>
        </w:rPr>
        <w:lastRenderedPageBreak/>
        <w:t>de Emissão</w:t>
      </w:r>
      <w:r w:rsidRPr="00B253DB">
        <w:rPr>
          <w:rFonts w:ascii="Verdana" w:hAnsi="Verdana"/>
          <w:color w:val="000000" w:themeColor="text1"/>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03140F4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399BDF4" w14:textId="0C7B5815"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6.2.</w:t>
      </w:r>
      <w:r w:rsidRPr="00B253DB">
        <w:rPr>
          <w:rFonts w:ascii="Verdana" w:hAnsi="Verdana"/>
          <w:color w:val="000000" w:themeColor="text1"/>
        </w:rPr>
        <w:tab/>
        <w:t xml:space="preserve">O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é firmado em caráter irrevogável e irretratável, obrigando as Partes por si e seus sucessores. </w:t>
      </w:r>
    </w:p>
    <w:p w14:paraId="2C18F9D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5362A96" w14:textId="0B8F7FA9"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6.3.</w:t>
      </w:r>
      <w:r w:rsidRPr="00B253DB">
        <w:rPr>
          <w:rFonts w:ascii="Verdana" w:hAnsi="Verdana"/>
          <w:color w:val="000000" w:themeColor="text1"/>
        </w:rPr>
        <w:tab/>
        <w:t xml:space="preserve">Caso qualquer das disposições deste </w:t>
      </w:r>
      <w:r w:rsidR="00D83588">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A0CA92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2C18C16" w14:textId="55B3B934"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6.4.</w:t>
      </w:r>
      <w:r w:rsidRPr="00B253DB">
        <w:rPr>
          <w:rFonts w:ascii="Verdana" w:hAnsi="Verdana"/>
          <w:color w:val="000000" w:themeColor="text1"/>
        </w:rPr>
        <w:tab/>
        <w:t xml:space="preserve">O presente </w:t>
      </w:r>
      <w:r w:rsidR="00D83588">
        <w:rPr>
          <w:rFonts w:ascii="Verdana" w:hAnsi="Verdana"/>
          <w:color w:val="000000" w:themeColor="text1"/>
        </w:rPr>
        <w:t>Segundo</w:t>
      </w:r>
      <w:r w:rsidR="00D83588" w:rsidRPr="00B253DB">
        <w:rPr>
          <w:rFonts w:ascii="Verdana" w:hAnsi="Verdana"/>
        </w:rPr>
        <w:t xml:space="preserve"> </w:t>
      </w:r>
      <w:r w:rsidRPr="00B253DB">
        <w:rPr>
          <w:rFonts w:ascii="Verdana" w:hAnsi="Verdana"/>
        </w:rPr>
        <w:t>Aditamento à Escritura de Emissão</w:t>
      </w:r>
      <w:r w:rsidRPr="00B253DB">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628292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DC03627" w14:textId="1AF75483"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6.5.</w:t>
      </w:r>
      <w:r w:rsidRPr="00B253DB">
        <w:rPr>
          <w:rFonts w:ascii="Verdana" w:hAnsi="Verdana"/>
          <w:color w:val="000000" w:themeColor="text1"/>
        </w:rPr>
        <w:tab/>
        <w:t xml:space="preserve">Este </w:t>
      </w:r>
      <w:r w:rsidR="00565772">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xml:space="preserve"> é regido pelas Leis da República Federativa do Brasil.</w:t>
      </w:r>
    </w:p>
    <w:p w14:paraId="61EA66B5"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873273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7. DO FORO</w:t>
      </w:r>
    </w:p>
    <w:p w14:paraId="74B42D5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F3B4914" w14:textId="4865B9A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 xml:space="preserve">7.1. As Partes elegem o foro da comarca da capital do Estado de São Paulo, com renúncia expressa de qualquer outro, por mais privilegiado que seja ou venha a ser, como competente para dirimir quaisquer controvérsias decorrentes deste </w:t>
      </w:r>
      <w:r w:rsidR="00565772">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w:t>
      </w:r>
    </w:p>
    <w:p w14:paraId="606F5736" w14:textId="77777777" w:rsidR="00895E0A" w:rsidRPr="00B253DB" w:rsidRDefault="00895E0A" w:rsidP="00895E0A">
      <w:pPr>
        <w:widowControl w:val="0"/>
        <w:spacing w:line="280" w:lineRule="exact"/>
        <w:jc w:val="both"/>
        <w:rPr>
          <w:rFonts w:ascii="Verdana" w:hAnsi="Verdana"/>
          <w:color w:val="000000" w:themeColor="text1"/>
          <w:w w:val="0"/>
        </w:rPr>
      </w:pPr>
    </w:p>
    <w:p w14:paraId="2A718F61"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61965121" w14:textId="77777777" w:rsidR="00895E0A" w:rsidRPr="00B253DB" w:rsidRDefault="00895E0A" w:rsidP="00895E0A">
      <w:pPr>
        <w:widowControl w:val="0"/>
        <w:spacing w:line="280" w:lineRule="exact"/>
        <w:jc w:val="both"/>
        <w:rPr>
          <w:rFonts w:ascii="Verdana" w:hAnsi="Verdana"/>
          <w:color w:val="000000" w:themeColor="text1"/>
          <w:w w:val="0"/>
        </w:rPr>
      </w:pPr>
    </w:p>
    <w:p w14:paraId="5EB35779" w14:textId="28D6E0CC"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color w:val="000000" w:themeColor="text1"/>
          <w:w w:val="0"/>
        </w:rPr>
        <w:t xml:space="preserve">São Paulo, </w:t>
      </w:r>
      <w:r w:rsidR="00565772">
        <w:rPr>
          <w:rFonts w:ascii="Verdana" w:hAnsi="Verdana"/>
          <w:color w:val="000000" w:themeColor="text1"/>
          <w:w w:val="0"/>
        </w:rPr>
        <w:t xml:space="preserve">[●] </w:t>
      </w:r>
      <w:r>
        <w:rPr>
          <w:rFonts w:ascii="Verdana" w:hAnsi="Verdana"/>
          <w:color w:val="000000" w:themeColor="text1"/>
          <w:w w:val="0"/>
        </w:rPr>
        <w:t xml:space="preserve">de </w:t>
      </w:r>
      <w:r w:rsidR="00565772">
        <w:rPr>
          <w:rFonts w:ascii="Verdana" w:hAnsi="Verdana"/>
          <w:color w:val="000000" w:themeColor="text1"/>
          <w:w w:val="0"/>
        </w:rPr>
        <w:t>agosto de 2020</w:t>
      </w:r>
      <w:r w:rsidRPr="00B253DB">
        <w:rPr>
          <w:rFonts w:ascii="Verdana" w:hAnsi="Verdana"/>
          <w:color w:val="000000" w:themeColor="text1"/>
          <w:w w:val="0"/>
        </w:rPr>
        <w:t>.</w:t>
      </w:r>
    </w:p>
    <w:p w14:paraId="212F99CC" w14:textId="77777777" w:rsidR="00895E0A" w:rsidRPr="00B253DB" w:rsidRDefault="00895E0A" w:rsidP="00895E0A">
      <w:pPr>
        <w:widowControl w:val="0"/>
        <w:spacing w:line="280" w:lineRule="exact"/>
        <w:rPr>
          <w:rFonts w:ascii="Verdana" w:hAnsi="Verdana"/>
          <w:color w:val="000000" w:themeColor="text1"/>
          <w:w w:val="0"/>
        </w:rPr>
      </w:pPr>
    </w:p>
    <w:p w14:paraId="3A2BDC9C"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i/>
          <w:color w:val="000000" w:themeColor="text1"/>
          <w:w w:val="0"/>
        </w:rPr>
        <w:t>(As assinaturas seguem nas páginas seguintes.)</w:t>
      </w:r>
      <w:r w:rsidRPr="00B253DB">
        <w:rPr>
          <w:rFonts w:ascii="Verdana" w:hAnsi="Verdana"/>
          <w:i/>
          <w:color w:val="000000" w:themeColor="text1"/>
          <w:w w:val="0"/>
        </w:rPr>
        <w:br w:type="page"/>
      </w:r>
    </w:p>
    <w:p w14:paraId="07FB15B3" w14:textId="109A4ABE" w:rsidR="00895E0A" w:rsidRPr="00B253DB" w:rsidRDefault="00667CCE" w:rsidP="00667CCE">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w:t>
      </w:r>
      <w:ins w:id="66" w:author="Carlos Bacha" w:date="2020-08-13T14:49:00Z">
        <w:r w:rsidR="005D51DA">
          <w:rPr>
            <w:rFonts w:ascii="Verdana" w:hAnsi="Verdana"/>
            <w:i/>
            <w:color w:val="000000" w:themeColor="text1"/>
          </w:rPr>
          <w:t>Quirografária ...</w:t>
        </w:r>
      </w:ins>
      <w:del w:id="67" w:author="Carlos Bacha" w:date="2020-08-13T14:49:00Z">
        <w:r w:rsidRPr="00B253DB" w:rsidDel="005D51DA">
          <w:rPr>
            <w:rFonts w:ascii="Verdana" w:hAnsi="Verdana"/>
            <w:i/>
            <w:color w:val="000000" w:themeColor="text1"/>
          </w:rPr>
          <w:delText>com Garantia Real</w:delText>
        </w:r>
      </w:del>
      <w:r w:rsidRPr="00B253DB">
        <w:rPr>
          <w:rFonts w:ascii="Verdana" w:hAnsi="Verdana"/>
          <w:i/>
          <w:color w:val="000000" w:themeColor="text1"/>
        </w:rPr>
        <w:t xml:space="preserve">,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467C2601" w14:textId="77777777" w:rsidR="00895E0A" w:rsidRDefault="00895E0A" w:rsidP="00895E0A">
      <w:pPr>
        <w:widowControl w:val="0"/>
        <w:spacing w:line="280" w:lineRule="exact"/>
        <w:jc w:val="center"/>
        <w:rPr>
          <w:rFonts w:ascii="Verdana" w:hAnsi="Verdana"/>
          <w:color w:val="000000" w:themeColor="text1"/>
          <w:w w:val="0"/>
        </w:rPr>
      </w:pPr>
    </w:p>
    <w:p w14:paraId="73E54AAD" w14:textId="77777777" w:rsidR="00667CCE" w:rsidRDefault="00667CCE" w:rsidP="00895E0A">
      <w:pPr>
        <w:widowControl w:val="0"/>
        <w:spacing w:line="280" w:lineRule="exact"/>
        <w:jc w:val="center"/>
        <w:rPr>
          <w:rFonts w:ascii="Verdana" w:hAnsi="Verdana"/>
          <w:color w:val="000000" w:themeColor="text1"/>
          <w:w w:val="0"/>
        </w:rPr>
      </w:pPr>
    </w:p>
    <w:p w14:paraId="2B3D277B" w14:textId="77777777" w:rsidR="00DA24DF" w:rsidRPr="00B253DB" w:rsidRDefault="00DA24DF"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271B0C2" w14:textId="77777777" w:rsidTr="00CC3053">
        <w:trPr>
          <w:cantSplit/>
        </w:trPr>
        <w:tc>
          <w:tcPr>
            <w:tcW w:w="8978" w:type="dxa"/>
            <w:gridSpan w:val="2"/>
          </w:tcPr>
          <w:p w14:paraId="23CAD420"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INTERLIGAÇÃO ELÉTRICA IVAÍ S.A.</w:t>
            </w:r>
          </w:p>
          <w:p w14:paraId="37388859" w14:textId="77777777" w:rsidR="00895E0A" w:rsidRPr="00B253DB" w:rsidRDefault="00895E0A" w:rsidP="00CC3053">
            <w:pPr>
              <w:widowControl w:val="0"/>
              <w:spacing w:line="280" w:lineRule="exact"/>
              <w:jc w:val="center"/>
              <w:rPr>
                <w:rFonts w:ascii="Verdana" w:hAnsi="Verdana"/>
                <w:color w:val="000000" w:themeColor="text1"/>
              </w:rPr>
            </w:pPr>
          </w:p>
          <w:p w14:paraId="0ED38511" w14:textId="77777777" w:rsidR="00895E0A" w:rsidRPr="00B253DB" w:rsidRDefault="00895E0A" w:rsidP="00CC3053">
            <w:pPr>
              <w:widowControl w:val="0"/>
              <w:spacing w:line="280" w:lineRule="exact"/>
              <w:jc w:val="center"/>
              <w:rPr>
                <w:rFonts w:ascii="Verdana" w:hAnsi="Verdana"/>
                <w:color w:val="000000" w:themeColor="text1"/>
              </w:rPr>
            </w:pPr>
          </w:p>
          <w:p w14:paraId="63A4A2A2" w14:textId="77777777" w:rsidR="00895E0A" w:rsidRPr="00B253DB" w:rsidRDefault="00895E0A" w:rsidP="00CC3053">
            <w:pPr>
              <w:widowControl w:val="0"/>
              <w:spacing w:line="280" w:lineRule="exact"/>
              <w:rPr>
                <w:rFonts w:ascii="Verdana" w:hAnsi="Verdana"/>
                <w:color w:val="000000" w:themeColor="text1"/>
              </w:rPr>
            </w:pPr>
          </w:p>
          <w:p w14:paraId="3E00094D"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16C5F7E4" w14:textId="77777777" w:rsidTr="00CC3053">
        <w:tc>
          <w:tcPr>
            <w:tcW w:w="4489" w:type="dxa"/>
          </w:tcPr>
          <w:p w14:paraId="7E96B78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70B809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0F513D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AA6DD9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E8EFB6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E4FCF0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43C3B015" w14:textId="77777777" w:rsidR="00895E0A" w:rsidRPr="00B253DB" w:rsidRDefault="00895E0A" w:rsidP="00895E0A">
      <w:pPr>
        <w:widowControl w:val="0"/>
        <w:spacing w:line="280" w:lineRule="exact"/>
        <w:jc w:val="both"/>
        <w:rPr>
          <w:rFonts w:ascii="Verdana" w:hAnsi="Verdana"/>
          <w:color w:val="000000" w:themeColor="text1"/>
        </w:rPr>
      </w:pPr>
    </w:p>
    <w:p w14:paraId="4546EFB1" w14:textId="438CEA39"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00F31C1F" w:rsidRPr="00B253DB">
        <w:rPr>
          <w:rFonts w:ascii="Verdana" w:hAnsi="Verdana" w:hint="eastAsia"/>
          <w:i/>
          <w:color w:val="000000" w:themeColor="text1"/>
          <w:w w:val="0"/>
        </w:rPr>
        <w:lastRenderedPageBreak/>
        <w:t xml:space="preserve">Página de assinatura do </w:t>
      </w:r>
      <w:r w:rsidR="00F31C1F">
        <w:rPr>
          <w:rFonts w:ascii="Verdana" w:hAnsi="Verdana"/>
          <w:i/>
          <w:color w:val="000000" w:themeColor="text1"/>
          <w:w w:val="0"/>
        </w:rPr>
        <w:t xml:space="preserve">Segundo </w:t>
      </w:r>
      <w:r w:rsidR="00F31C1F" w:rsidRPr="00B253DB">
        <w:rPr>
          <w:rFonts w:ascii="Verdana" w:hAnsi="Verdana" w:hint="eastAsia"/>
          <w:i/>
          <w:color w:val="000000" w:themeColor="text1"/>
          <w:w w:val="0"/>
        </w:rPr>
        <w:t xml:space="preserve">Aditamento </w:t>
      </w:r>
      <w:r w:rsidR="00F31C1F">
        <w:rPr>
          <w:rFonts w:ascii="Verdana" w:hAnsi="Verdana"/>
          <w:i/>
          <w:color w:val="000000" w:themeColor="text1"/>
          <w:w w:val="0"/>
        </w:rPr>
        <w:t>ao</w:t>
      </w:r>
      <w:r w:rsidR="00F31C1F" w:rsidRPr="00B253DB">
        <w:rPr>
          <w:rFonts w:ascii="Verdana" w:hAnsi="Verdana" w:hint="eastAsia"/>
          <w:i/>
          <w:color w:val="000000" w:themeColor="text1"/>
          <w:w w:val="0"/>
        </w:rPr>
        <w:t xml:space="preserve"> </w:t>
      </w:r>
      <w:r w:rsidR="00F31C1F" w:rsidRPr="00B253DB">
        <w:rPr>
          <w:rFonts w:ascii="Verdana" w:hAnsi="Verdana"/>
          <w:i/>
          <w:color w:val="000000" w:themeColor="text1"/>
        </w:rPr>
        <w:t xml:space="preserve">Instrumento Particular de Escritura da 1ª (Primeira) Emissão de Debêntures Simples, Não Conversíveis em Ações, em Série Única, da Espécie </w:t>
      </w:r>
      <w:ins w:id="68" w:author="Carlos Bacha" w:date="2020-08-13T14:49:00Z">
        <w:r w:rsidR="005D51DA">
          <w:rPr>
            <w:rFonts w:ascii="Verdana" w:hAnsi="Verdana"/>
            <w:i/>
            <w:color w:val="000000" w:themeColor="text1"/>
          </w:rPr>
          <w:t>Quirografária...</w:t>
        </w:r>
      </w:ins>
      <w:del w:id="69" w:author="Carlos Bacha" w:date="2020-08-13T14:49:00Z">
        <w:r w:rsidR="00F31C1F" w:rsidRPr="00B253DB" w:rsidDel="005D51DA">
          <w:rPr>
            <w:rFonts w:ascii="Verdana" w:hAnsi="Verdana"/>
            <w:i/>
            <w:color w:val="000000" w:themeColor="text1"/>
          </w:rPr>
          <w:delText>com Garantia Real</w:delText>
        </w:r>
      </w:del>
      <w:r w:rsidR="00F31C1F" w:rsidRPr="00B253DB">
        <w:rPr>
          <w:rFonts w:ascii="Verdana" w:hAnsi="Verdana"/>
          <w:i/>
          <w:color w:val="000000" w:themeColor="text1"/>
        </w:rPr>
        <w:t xml:space="preserve">, com Garantia </w:t>
      </w:r>
      <w:r w:rsidR="00F31C1F" w:rsidRPr="00B253DB">
        <w:rPr>
          <w:rFonts w:ascii="Verdana" w:hAnsi="Verdana" w:cs="Arial"/>
          <w:i/>
          <w:color w:val="000000" w:themeColor="text1"/>
        </w:rPr>
        <w:t xml:space="preserve">Adicional </w:t>
      </w:r>
      <w:r w:rsidR="00F31C1F" w:rsidRPr="00B253DB">
        <w:rPr>
          <w:rFonts w:ascii="Verdana" w:hAnsi="Verdana"/>
          <w:i/>
          <w:color w:val="000000" w:themeColor="text1"/>
        </w:rPr>
        <w:t>Fidejussória</w:t>
      </w:r>
      <w:r w:rsidR="00F31C1F" w:rsidRPr="00E50DC2">
        <w:rPr>
          <w:rFonts w:ascii="Verdana" w:hAnsi="Verdana"/>
          <w:i/>
          <w:color w:val="000000" w:themeColor="text1"/>
        </w:rPr>
        <w:t>,</w:t>
      </w:r>
      <w:r w:rsidR="00F31C1F" w:rsidRPr="00B253DB">
        <w:rPr>
          <w:rFonts w:ascii="Verdana" w:hAnsi="Verdana"/>
          <w:b/>
          <w:i/>
          <w:color w:val="000000" w:themeColor="text1"/>
        </w:rPr>
        <w:t xml:space="preserve"> </w:t>
      </w:r>
      <w:r w:rsidR="00F31C1F" w:rsidRPr="00B253DB">
        <w:rPr>
          <w:rFonts w:ascii="Verdana" w:hAnsi="Verdana"/>
          <w:i/>
          <w:color w:val="000000" w:themeColor="text1"/>
        </w:rPr>
        <w:t>para Distribuição Pública com Esforços Restritos, da Interligação Elétrica Ivaí S.A.</w:t>
      </w:r>
    </w:p>
    <w:p w14:paraId="4D663FE1" w14:textId="77777777" w:rsidR="00895E0A" w:rsidRPr="00B253DB" w:rsidRDefault="00895E0A" w:rsidP="00895E0A">
      <w:pPr>
        <w:widowControl w:val="0"/>
        <w:spacing w:line="280" w:lineRule="exact"/>
        <w:jc w:val="both"/>
        <w:rPr>
          <w:rFonts w:ascii="Verdana" w:hAnsi="Verdana"/>
          <w:color w:val="000000" w:themeColor="text1"/>
        </w:rPr>
      </w:pPr>
    </w:p>
    <w:p w14:paraId="66AD67C3" w14:textId="77777777" w:rsidR="00895E0A" w:rsidRPr="00B253DB" w:rsidRDefault="00895E0A" w:rsidP="00895E0A">
      <w:pPr>
        <w:widowControl w:val="0"/>
        <w:spacing w:line="280" w:lineRule="exact"/>
        <w:jc w:val="center"/>
        <w:rPr>
          <w:rFonts w:ascii="Verdana" w:hAnsi="Verdana"/>
          <w:color w:val="000000" w:themeColor="text1"/>
          <w:w w:val="0"/>
        </w:rPr>
      </w:pPr>
    </w:p>
    <w:p w14:paraId="2572998E"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ABE7B3" w14:textId="77777777" w:rsidTr="00CC3053">
        <w:trPr>
          <w:cantSplit/>
        </w:trPr>
        <w:tc>
          <w:tcPr>
            <w:tcW w:w="8978" w:type="dxa"/>
            <w:gridSpan w:val="2"/>
          </w:tcPr>
          <w:p w14:paraId="38799DC6"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CTEEP – COMPANHIA DE TRANSMISSÃO DE ENERGIA ELÉTRICA PAULISTA</w:t>
            </w:r>
            <w:r w:rsidRPr="00B253DB" w:rsidDel="009D318B">
              <w:rPr>
                <w:rFonts w:ascii="Verdana" w:hAnsi="Verdana"/>
                <w:b/>
                <w:smallCaps/>
                <w:color w:val="000000" w:themeColor="text1"/>
              </w:rPr>
              <w:t xml:space="preserve"> </w:t>
            </w:r>
          </w:p>
          <w:p w14:paraId="2CA68FD2" w14:textId="77777777" w:rsidR="00895E0A" w:rsidRPr="00B253DB" w:rsidRDefault="00895E0A" w:rsidP="00CC3053">
            <w:pPr>
              <w:widowControl w:val="0"/>
              <w:spacing w:line="280" w:lineRule="exact"/>
              <w:jc w:val="center"/>
              <w:rPr>
                <w:rFonts w:ascii="Verdana" w:hAnsi="Verdana"/>
                <w:color w:val="000000" w:themeColor="text1"/>
              </w:rPr>
            </w:pPr>
          </w:p>
          <w:p w14:paraId="0CE82B6E" w14:textId="77777777" w:rsidR="00895E0A" w:rsidRPr="00B253DB" w:rsidRDefault="00895E0A" w:rsidP="00CC3053">
            <w:pPr>
              <w:widowControl w:val="0"/>
              <w:spacing w:line="280" w:lineRule="exact"/>
              <w:jc w:val="center"/>
              <w:rPr>
                <w:rFonts w:ascii="Verdana" w:hAnsi="Verdana"/>
                <w:color w:val="000000" w:themeColor="text1"/>
              </w:rPr>
            </w:pPr>
          </w:p>
          <w:p w14:paraId="41D6E105" w14:textId="77777777" w:rsidR="00895E0A" w:rsidRPr="00B253DB" w:rsidRDefault="00895E0A" w:rsidP="00CC3053">
            <w:pPr>
              <w:widowControl w:val="0"/>
              <w:spacing w:line="280" w:lineRule="exact"/>
              <w:jc w:val="center"/>
              <w:rPr>
                <w:rFonts w:ascii="Verdana" w:hAnsi="Verdana"/>
                <w:color w:val="000000" w:themeColor="text1"/>
              </w:rPr>
            </w:pPr>
          </w:p>
          <w:p w14:paraId="6B835049"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966776C" w14:textId="77777777" w:rsidTr="00CC3053">
        <w:tc>
          <w:tcPr>
            <w:tcW w:w="4489" w:type="dxa"/>
          </w:tcPr>
          <w:p w14:paraId="08E47627"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F956B8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24A8D6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611EA7B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01408E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BA5F9A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B002D39" w14:textId="77777777" w:rsidR="00895E0A" w:rsidRPr="00B253DB" w:rsidRDefault="00895E0A" w:rsidP="00895E0A">
      <w:pPr>
        <w:widowControl w:val="0"/>
        <w:spacing w:line="280" w:lineRule="exact"/>
        <w:jc w:val="both"/>
        <w:rPr>
          <w:rFonts w:ascii="Verdana" w:hAnsi="Verdana"/>
          <w:color w:val="000000" w:themeColor="text1"/>
        </w:rPr>
      </w:pPr>
    </w:p>
    <w:p w14:paraId="40D3A605" w14:textId="421112EE"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00412A38" w:rsidRPr="00B253DB">
        <w:rPr>
          <w:rFonts w:ascii="Verdana" w:hAnsi="Verdana" w:hint="eastAsia"/>
          <w:i/>
          <w:color w:val="000000" w:themeColor="text1"/>
          <w:w w:val="0"/>
        </w:rPr>
        <w:lastRenderedPageBreak/>
        <w:t xml:space="preserve">Página de assinatura do </w:t>
      </w:r>
      <w:r w:rsidR="00412A38">
        <w:rPr>
          <w:rFonts w:ascii="Verdana" w:hAnsi="Verdana"/>
          <w:i/>
          <w:color w:val="000000" w:themeColor="text1"/>
          <w:w w:val="0"/>
        </w:rPr>
        <w:t xml:space="preserve">Segundo </w:t>
      </w:r>
      <w:r w:rsidR="00412A38" w:rsidRPr="00B253DB">
        <w:rPr>
          <w:rFonts w:ascii="Verdana" w:hAnsi="Verdana" w:hint="eastAsia"/>
          <w:i/>
          <w:color w:val="000000" w:themeColor="text1"/>
          <w:w w:val="0"/>
        </w:rPr>
        <w:t xml:space="preserve">Aditamento </w:t>
      </w:r>
      <w:r w:rsidR="00412A38">
        <w:rPr>
          <w:rFonts w:ascii="Verdana" w:hAnsi="Verdana"/>
          <w:i/>
          <w:color w:val="000000" w:themeColor="text1"/>
          <w:w w:val="0"/>
        </w:rPr>
        <w:t>ao</w:t>
      </w:r>
      <w:r w:rsidR="00412A38" w:rsidRPr="00B253DB">
        <w:rPr>
          <w:rFonts w:ascii="Verdana" w:hAnsi="Verdana" w:hint="eastAsia"/>
          <w:i/>
          <w:color w:val="000000" w:themeColor="text1"/>
          <w:w w:val="0"/>
        </w:rPr>
        <w:t xml:space="preserve"> </w:t>
      </w:r>
      <w:r w:rsidR="00412A38" w:rsidRPr="00B253DB">
        <w:rPr>
          <w:rFonts w:ascii="Verdana" w:hAnsi="Verdana"/>
          <w:i/>
          <w:color w:val="000000" w:themeColor="text1"/>
        </w:rPr>
        <w:t xml:space="preserve">Instrumento Particular de Escritura da 1ª (Primeira) Emissão de Debêntures Simples, Não Conversíveis em Ações, em Série Única, da Espécie </w:t>
      </w:r>
      <w:ins w:id="70" w:author="Carlos Bacha" w:date="2020-08-13T14:50:00Z">
        <w:r w:rsidR="005D51DA">
          <w:rPr>
            <w:rFonts w:ascii="Verdana" w:hAnsi="Verdana"/>
            <w:i/>
            <w:color w:val="000000" w:themeColor="text1"/>
          </w:rPr>
          <w:t xml:space="preserve">Quirografária </w:t>
        </w:r>
      </w:ins>
      <w:del w:id="71" w:author="Carlos Bacha" w:date="2020-08-13T14:50:00Z">
        <w:r w:rsidR="00412A38" w:rsidRPr="00B253DB" w:rsidDel="005D51DA">
          <w:rPr>
            <w:rFonts w:ascii="Verdana" w:hAnsi="Verdana"/>
            <w:i/>
            <w:color w:val="000000" w:themeColor="text1"/>
          </w:rPr>
          <w:delText>com Garantia Real</w:delText>
        </w:r>
      </w:del>
      <w:r w:rsidR="00412A38" w:rsidRPr="00B253DB">
        <w:rPr>
          <w:rFonts w:ascii="Verdana" w:hAnsi="Verdana"/>
          <w:i/>
          <w:color w:val="000000" w:themeColor="text1"/>
        </w:rPr>
        <w:t xml:space="preserve">, com Garantia </w:t>
      </w:r>
      <w:r w:rsidR="00412A38" w:rsidRPr="00B253DB">
        <w:rPr>
          <w:rFonts w:ascii="Verdana" w:hAnsi="Verdana" w:cs="Arial"/>
          <w:i/>
          <w:color w:val="000000" w:themeColor="text1"/>
        </w:rPr>
        <w:t xml:space="preserve">Adicional </w:t>
      </w:r>
      <w:r w:rsidR="00412A38" w:rsidRPr="00B253DB">
        <w:rPr>
          <w:rFonts w:ascii="Verdana" w:hAnsi="Verdana"/>
          <w:i/>
          <w:color w:val="000000" w:themeColor="text1"/>
        </w:rPr>
        <w:t>Fidejussória</w:t>
      </w:r>
      <w:r w:rsidR="00412A38" w:rsidRPr="00E50DC2">
        <w:rPr>
          <w:rFonts w:ascii="Verdana" w:hAnsi="Verdana"/>
          <w:i/>
          <w:color w:val="000000" w:themeColor="text1"/>
        </w:rPr>
        <w:t>,</w:t>
      </w:r>
      <w:r w:rsidR="00412A38" w:rsidRPr="00B253DB">
        <w:rPr>
          <w:rFonts w:ascii="Verdana" w:hAnsi="Verdana"/>
          <w:b/>
          <w:i/>
          <w:color w:val="000000" w:themeColor="text1"/>
        </w:rPr>
        <w:t xml:space="preserve"> </w:t>
      </w:r>
      <w:r w:rsidR="00412A38" w:rsidRPr="00B253DB">
        <w:rPr>
          <w:rFonts w:ascii="Verdana" w:hAnsi="Verdana"/>
          <w:i/>
          <w:color w:val="000000" w:themeColor="text1"/>
        </w:rPr>
        <w:t>para Distribuição Pública com Esforços Restritos, da Interligação Elétrica Ivaí S.A.</w:t>
      </w:r>
    </w:p>
    <w:p w14:paraId="1294DE25" w14:textId="77777777" w:rsidR="00895E0A" w:rsidRPr="00B253DB" w:rsidRDefault="00895E0A" w:rsidP="00895E0A">
      <w:pPr>
        <w:widowControl w:val="0"/>
        <w:spacing w:line="280" w:lineRule="exact"/>
        <w:jc w:val="both"/>
        <w:rPr>
          <w:rFonts w:ascii="Verdana" w:hAnsi="Verdana"/>
          <w:color w:val="000000" w:themeColor="text1"/>
        </w:rPr>
      </w:pPr>
    </w:p>
    <w:p w14:paraId="741ADA20" w14:textId="77777777" w:rsidR="00895E0A" w:rsidRPr="00B253DB" w:rsidRDefault="00895E0A" w:rsidP="00895E0A">
      <w:pPr>
        <w:widowControl w:val="0"/>
        <w:spacing w:line="280" w:lineRule="exact"/>
        <w:jc w:val="center"/>
        <w:rPr>
          <w:rFonts w:ascii="Verdana" w:hAnsi="Verdana"/>
          <w:color w:val="000000" w:themeColor="text1"/>
          <w:w w:val="0"/>
        </w:rPr>
      </w:pPr>
    </w:p>
    <w:p w14:paraId="452EEFAA"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B8E0456" w14:textId="77777777" w:rsidTr="00CC3053">
        <w:trPr>
          <w:cantSplit/>
        </w:trPr>
        <w:tc>
          <w:tcPr>
            <w:tcW w:w="8978" w:type="dxa"/>
            <w:gridSpan w:val="2"/>
          </w:tcPr>
          <w:p w14:paraId="34AD3848" w14:textId="77777777" w:rsidR="00895E0A" w:rsidRPr="00B253DB" w:rsidRDefault="00895E0A" w:rsidP="00CC3053">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7454EEBB" w14:textId="77777777" w:rsidR="00895E0A" w:rsidRPr="00B253DB" w:rsidRDefault="00895E0A" w:rsidP="00CC3053">
            <w:pPr>
              <w:widowControl w:val="0"/>
              <w:spacing w:line="280" w:lineRule="exact"/>
              <w:jc w:val="center"/>
              <w:rPr>
                <w:rFonts w:ascii="Verdana" w:hAnsi="Verdana"/>
                <w:color w:val="000000" w:themeColor="text1"/>
              </w:rPr>
            </w:pPr>
          </w:p>
          <w:p w14:paraId="79576E32" w14:textId="77777777" w:rsidR="00895E0A" w:rsidRPr="00B253DB" w:rsidRDefault="00895E0A" w:rsidP="00CC3053">
            <w:pPr>
              <w:widowControl w:val="0"/>
              <w:spacing w:line="280" w:lineRule="exact"/>
              <w:jc w:val="center"/>
              <w:rPr>
                <w:rFonts w:ascii="Verdana" w:hAnsi="Verdana"/>
                <w:color w:val="000000" w:themeColor="text1"/>
              </w:rPr>
            </w:pPr>
          </w:p>
          <w:p w14:paraId="2A2B7485" w14:textId="77777777" w:rsidR="00895E0A" w:rsidRPr="00B253DB" w:rsidRDefault="00895E0A" w:rsidP="00CC3053">
            <w:pPr>
              <w:widowControl w:val="0"/>
              <w:spacing w:line="280" w:lineRule="exact"/>
              <w:jc w:val="center"/>
              <w:rPr>
                <w:rFonts w:ascii="Verdana" w:hAnsi="Verdana"/>
                <w:color w:val="000000" w:themeColor="text1"/>
              </w:rPr>
            </w:pPr>
          </w:p>
          <w:p w14:paraId="6021CBA3"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270C7553" w14:textId="77777777" w:rsidTr="00CC3053">
        <w:tc>
          <w:tcPr>
            <w:tcW w:w="4489" w:type="dxa"/>
          </w:tcPr>
          <w:p w14:paraId="6248FBBB"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4EE206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E5D153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40388A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69DD51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7005BC0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3FDBDF5" w14:textId="77777777" w:rsidR="00895E0A" w:rsidRPr="00B253DB" w:rsidRDefault="00895E0A" w:rsidP="00895E0A">
      <w:pPr>
        <w:widowControl w:val="0"/>
        <w:spacing w:line="280" w:lineRule="exact"/>
        <w:rPr>
          <w:rFonts w:ascii="Verdana" w:hAnsi="Verdana"/>
          <w:color w:val="000000" w:themeColor="text1"/>
        </w:rPr>
      </w:pPr>
      <w:r w:rsidRPr="00B253DB">
        <w:rPr>
          <w:rFonts w:ascii="Verdana" w:hAnsi="Verdana"/>
          <w:color w:val="000000" w:themeColor="text1"/>
        </w:rPr>
        <w:br w:type="page"/>
      </w:r>
    </w:p>
    <w:p w14:paraId="586D1A72" w14:textId="7FBB37E5" w:rsidR="00895E0A" w:rsidRPr="00B253DB" w:rsidRDefault="00412A38" w:rsidP="00895E0A">
      <w:pPr>
        <w:widowControl w:val="0"/>
        <w:spacing w:line="280" w:lineRule="exact"/>
        <w:jc w:val="both"/>
        <w:rPr>
          <w:rFonts w:ascii="Verdana" w:hAnsi="Verdana"/>
          <w:color w:val="000000" w:themeColor="text1"/>
        </w:rPr>
      </w:pP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w:t>
      </w:r>
      <w:ins w:id="72" w:author="Carlos Bacha" w:date="2020-08-13T14:50:00Z">
        <w:r w:rsidR="005D51DA">
          <w:rPr>
            <w:rFonts w:ascii="Verdana" w:hAnsi="Verdana"/>
            <w:i/>
            <w:color w:val="000000" w:themeColor="text1"/>
          </w:rPr>
          <w:t xml:space="preserve">Quirografária </w:t>
        </w:r>
      </w:ins>
      <w:del w:id="73" w:author="Carlos Bacha" w:date="2020-08-13T14:50:00Z">
        <w:r w:rsidRPr="00B253DB" w:rsidDel="005D51DA">
          <w:rPr>
            <w:rFonts w:ascii="Verdana" w:hAnsi="Verdana"/>
            <w:i/>
            <w:color w:val="000000" w:themeColor="text1"/>
          </w:rPr>
          <w:delText>com Garantia Real</w:delText>
        </w:r>
      </w:del>
      <w:r w:rsidRPr="00B253DB">
        <w:rPr>
          <w:rFonts w:ascii="Verdana" w:hAnsi="Verdana"/>
          <w:i/>
          <w:color w:val="000000" w:themeColor="text1"/>
        </w:rPr>
        <w:t xml:space="preserve">,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6C9C7B53" w14:textId="77777777" w:rsidR="00895E0A" w:rsidRPr="00B253DB" w:rsidRDefault="00895E0A" w:rsidP="00895E0A">
      <w:pPr>
        <w:widowControl w:val="0"/>
        <w:spacing w:line="280" w:lineRule="exact"/>
        <w:jc w:val="both"/>
        <w:rPr>
          <w:rFonts w:ascii="Verdana" w:hAnsi="Verdana"/>
          <w:color w:val="000000" w:themeColor="text1"/>
        </w:rPr>
      </w:pPr>
    </w:p>
    <w:p w14:paraId="4A341F48" w14:textId="77777777" w:rsidR="00895E0A" w:rsidRPr="00B253DB" w:rsidRDefault="00895E0A" w:rsidP="00895E0A">
      <w:pPr>
        <w:widowControl w:val="0"/>
        <w:spacing w:line="280" w:lineRule="exact"/>
        <w:jc w:val="both"/>
        <w:rPr>
          <w:rFonts w:ascii="Verdana" w:hAnsi="Verdana"/>
          <w:color w:val="000000" w:themeColor="text1"/>
        </w:rPr>
      </w:pPr>
    </w:p>
    <w:p w14:paraId="4CA0D802"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7CACB8B3" w14:textId="77777777" w:rsidTr="00CC3053">
        <w:trPr>
          <w:cantSplit/>
        </w:trPr>
        <w:tc>
          <w:tcPr>
            <w:tcW w:w="8978" w:type="dxa"/>
            <w:gridSpan w:val="2"/>
          </w:tcPr>
          <w:p w14:paraId="518BB02C" w14:textId="77777777" w:rsidR="00895E0A" w:rsidRPr="00B253DB" w:rsidRDefault="00895E0A" w:rsidP="00CC3053">
            <w:pPr>
              <w:widowControl w:val="0"/>
              <w:spacing w:line="280" w:lineRule="exact"/>
              <w:jc w:val="center"/>
              <w:rPr>
                <w:rFonts w:ascii="Verdana" w:hAnsi="Verdana" w:cs="Arial"/>
                <w:color w:val="000000" w:themeColor="text1"/>
              </w:rPr>
            </w:pPr>
            <w:r w:rsidRPr="00B253DB">
              <w:rPr>
                <w:rFonts w:ascii="Verdana" w:hAnsi="Verdana"/>
                <w:b/>
                <w:color w:val="000000" w:themeColor="text1"/>
              </w:rPr>
              <w:t>SIMPLIFIC PAVARINI DISTRIBUIDORA DE TÍTULOS E VALORES MOBILIÁRIOS LTDA.</w:t>
            </w:r>
          </w:p>
          <w:p w14:paraId="76F273F4" w14:textId="77777777" w:rsidR="00895E0A" w:rsidRPr="00B253DB" w:rsidRDefault="00895E0A" w:rsidP="00CC3053">
            <w:pPr>
              <w:widowControl w:val="0"/>
              <w:spacing w:line="280" w:lineRule="exact"/>
              <w:jc w:val="center"/>
              <w:rPr>
                <w:rFonts w:ascii="Verdana" w:hAnsi="Verdana" w:cs="Arial"/>
                <w:color w:val="000000" w:themeColor="text1"/>
              </w:rPr>
            </w:pPr>
          </w:p>
          <w:p w14:paraId="4E574E07" w14:textId="77777777" w:rsidR="00895E0A" w:rsidRPr="00B253DB" w:rsidRDefault="00895E0A" w:rsidP="00CC3053">
            <w:pPr>
              <w:widowControl w:val="0"/>
              <w:spacing w:line="280" w:lineRule="exact"/>
              <w:jc w:val="center"/>
              <w:rPr>
                <w:rFonts w:ascii="Verdana" w:hAnsi="Verdana" w:cs="Arial"/>
                <w:color w:val="000000" w:themeColor="text1"/>
              </w:rPr>
            </w:pPr>
          </w:p>
          <w:p w14:paraId="2862CDCB" w14:textId="77777777" w:rsidR="00895E0A" w:rsidRPr="00B253DB" w:rsidRDefault="00895E0A" w:rsidP="00DA24DF">
            <w:pPr>
              <w:widowControl w:val="0"/>
              <w:spacing w:line="280" w:lineRule="exact"/>
              <w:rPr>
                <w:rFonts w:ascii="Verdana" w:hAnsi="Verdana" w:cs="Arial"/>
                <w:color w:val="000000" w:themeColor="text1"/>
              </w:rPr>
            </w:pPr>
          </w:p>
          <w:p w14:paraId="717DA841"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F56F3EA" w14:textId="77777777" w:rsidTr="00CC3053">
        <w:tc>
          <w:tcPr>
            <w:tcW w:w="4489" w:type="dxa"/>
          </w:tcPr>
          <w:p w14:paraId="0936AB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153C82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6336D1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0DEC15A6" w14:textId="167777DB" w:rsidR="00895E0A" w:rsidRPr="00B253DB" w:rsidDel="005D51DA" w:rsidRDefault="00895E0A" w:rsidP="00CC3053">
            <w:pPr>
              <w:widowControl w:val="0"/>
              <w:spacing w:line="280" w:lineRule="exact"/>
              <w:jc w:val="both"/>
              <w:rPr>
                <w:del w:id="74" w:author="Carlos Bacha" w:date="2020-08-13T14:50:00Z"/>
                <w:rFonts w:ascii="Verdana" w:hAnsi="Verdana"/>
                <w:color w:val="000000" w:themeColor="text1"/>
              </w:rPr>
            </w:pPr>
            <w:del w:id="75" w:author="Carlos Bacha" w:date="2020-08-13T14:50:00Z">
              <w:r w:rsidRPr="00B253DB" w:rsidDel="005D51DA">
                <w:rPr>
                  <w:rFonts w:ascii="Verdana" w:hAnsi="Verdana"/>
                  <w:color w:val="000000" w:themeColor="text1"/>
                </w:rPr>
                <w:delText>__________________________________</w:delText>
              </w:r>
            </w:del>
          </w:p>
          <w:p w14:paraId="35072712" w14:textId="5CD1A15F" w:rsidR="00895E0A" w:rsidRPr="00B253DB" w:rsidDel="005D51DA" w:rsidRDefault="00895E0A" w:rsidP="00CC3053">
            <w:pPr>
              <w:widowControl w:val="0"/>
              <w:spacing w:line="280" w:lineRule="exact"/>
              <w:jc w:val="both"/>
              <w:rPr>
                <w:del w:id="76" w:author="Carlos Bacha" w:date="2020-08-13T14:50:00Z"/>
                <w:rFonts w:ascii="Verdana" w:hAnsi="Verdana"/>
                <w:color w:val="000000" w:themeColor="text1"/>
              </w:rPr>
            </w:pPr>
            <w:del w:id="77" w:author="Carlos Bacha" w:date="2020-08-13T14:50:00Z">
              <w:r w:rsidRPr="00B253DB" w:rsidDel="005D51DA">
                <w:rPr>
                  <w:rFonts w:ascii="Verdana" w:hAnsi="Verdana"/>
                  <w:color w:val="000000" w:themeColor="text1"/>
                </w:rPr>
                <w:delText>Nome:</w:delText>
              </w:r>
            </w:del>
          </w:p>
          <w:p w14:paraId="6E72A5FE" w14:textId="712894D9" w:rsidR="00895E0A" w:rsidRPr="00B253DB" w:rsidRDefault="00895E0A" w:rsidP="00CC3053">
            <w:pPr>
              <w:widowControl w:val="0"/>
              <w:spacing w:line="280" w:lineRule="exact"/>
              <w:jc w:val="both"/>
              <w:rPr>
                <w:rFonts w:ascii="Verdana" w:hAnsi="Verdana"/>
                <w:color w:val="000000" w:themeColor="text1"/>
              </w:rPr>
            </w:pPr>
            <w:del w:id="78" w:author="Carlos Bacha" w:date="2020-08-13T14:50:00Z">
              <w:r w:rsidRPr="00B253DB" w:rsidDel="005D51DA">
                <w:rPr>
                  <w:rFonts w:ascii="Verdana" w:hAnsi="Verdana"/>
                  <w:color w:val="000000" w:themeColor="text1"/>
                </w:rPr>
                <w:delText>Cargo:</w:delText>
              </w:r>
            </w:del>
          </w:p>
        </w:tc>
      </w:tr>
    </w:tbl>
    <w:p w14:paraId="05D82E8E" w14:textId="77777777" w:rsidR="00895E0A" w:rsidRPr="00B253DB" w:rsidRDefault="00895E0A" w:rsidP="00895E0A">
      <w:pPr>
        <w:widowControl w:val="0"/>
        <w:spacing w:line="280" w:lineRule="exact"/>
        <w:jc w:val="both"/>
        <w:rPr>
          <w:rFonts w:ascii="Verdana" w:hAnsi="Verdana"/>
          <w:color w:val="000000" w:themeColor="text1"/>
        </w:rPr>
      </w:pPr>
    </w:p>
    <w:p w14:paraId="517EA932" w14:textId="77777777" w:rsidR="00895E0A" w:rsidRPr="00B253DB" w:rsidRDefault="00895E0A" w:rsidP="00895E0A">
      <w:pPr>
        <w:widowControl w:val="0"/>
        <w:spacing w:line="280" w:lineRule="exact"/>
        <w:jc w:val="both"/>
        <w:rPr>
          <w:rFonts w:ascii="Verdana" w:hAnsi="Verdana"/>
          <w:color w:val="000000" w:themeColor="text1"/>
        </w:rPr>
      </w:pPr>
    </w:p>
    <w:p w14:paraId="032DB211" w14:textId="3809EF6F"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lang w:val="pt-PT"/>
        </w:rPr>
        <w:br w:type="page"/>
      </w:r>
      <w:r w:rsidRPr="00B253DB">
        <w:rPr>
          <w:rFonts w:ascii="Verdana" w:hAnsi="Verdana" w:hint="eastAsia"/>
          <w:i/>
          <w:color w:val="000000" w:themeColor="text1"/>
          <w:w w:val="0"/>
        </w:rPr>
        <w:lastRenderedPageBreak/>
        <w:t xml:space="preserve">Página de assinatura do </w:t>
      </w:r>
      <w:r w:rsidR="00412A38">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w:t>
      </w:r>
      <w:ins w:id="79" w:author="Carlos Bacha" w:date="2020-08-13T14:50:00Z">
        <w:r w:rsidR="005D51DA">
          <w:rPr>
            <w:rFonts w:ascii="Verdana" w:hAnsi="Verdana"/>
            <w:i/>
            <w:color w:val="000000" w:themeColor="text1"/>
          </w:rPr>
          <w:t xml:space="preserve">Quirografária </w:t>
        </w:r>
      </w:ins>
      <w:del w:id="80" w:author="Carlos Bacha" w:date="2020-08-13T14:50:00Z">
        <w:r w:rsidRPr="00B253DB" w:rsidDel="005D51DA">
          <w:rPr>
            <w:rFonts w:ascii="Verdana" w:hAnsi="Verdana"/>
            <w:i/>
            <w:color w:val="000000" w:themeColor="text1"/>
          </w:rPr>
          <w:delText>com Garantia Real</w:delText>
        </w:r>
      </w:del>
      <w:r w:rsidRPr="00B253DB">
        <w:rPr>
          <w:rFonts w:ascii="Verdana" w:hAnsi="Verdana"/>
          <w:i/>
          <w:color w:val="000000" w:themeColor="text1"/>
        </w:rPr>
        <w:t xml:space="preserve">,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B14F3EC" w14:textId="77777777" w:rsidR="00895E0A" w:rsidRDefault="00895E0A" w:rsidP="00895E0A">
      <w:pPr>
        <w:widowControl w:val="0"/>
        <w:spacing w:line="280" w:lineRule="exact"/>
        <w:jc w:val="both"/>
        <w:rPr>
          <w:rFonts w:ascii="Verdana" w:hAnsi="Verdana"/>
          <w:i/>
          <w:color w:val="000000" w:themeColor="text1"/>
          <w:w w:val="0"/>
        </w:rPr>
      </w:pPr>
    </w:p>
    <w:p w14:paraId="6420509B" w14:textId="77777777" w:rsidR="00DA24DF" w:rsidRPr="00B253DB" w:rsidRDefault="00DA24DF" w:rsidP="00895E0A">
      <w:pPr>
        <w:widowControl w:val="0"/>
        <w:spacing w:line="280" w:lineRule="exact"/>
        <w:jc w:val="both"/>
        <w:rPr>
          <w:rFonts w:ascii="Verdana" w:hAnsi="Verdana"/>
          <w:i/>
          <w:color w:val="000000" w:themeColor="text1"/>
          <w:w w:val="0"/>
        </w:rPr>
      </w:pPr>
    </w:p>
    <w:p w14:paraId="14080E03" w14:textId="77777777" w:rsidR="00895E0A" w:rsidRPr="00B253DB" w:rsidRDefault="00895E0A" w:rsidP="00DA24DF">
      <w:pPr>
        <w:widowControl w:val="0"/>
        <w:spacing w:line="280" w:lineRule="exact"/>
        <w:rPr>
          <w:rFonts w:ascii="Verdana" w:hAnsi="Verdana"/>
          <w:b/>
          <w:smallCaps/>
          <w:color w:val="000000" w:themeColor="text1"/>
        </w:rPr>
      </w:pPr>
    </w:p>
    <w:p w14:paraId="140E4BEE" w14:textId="77777777" w:rsidR="00895E0A" w:rsidRPr="00DA24DF" w:rsidRDefault="00895E0A" w:rsidP="00895E0A">
      <w:pPr>
        <w:widowControl w:val="0"/>
        <w:spacing w:line="280" w:lineRule="exact"/>
        <w:rPr>
          <w:rFonts w:ascii="Verdana" w:hAnsi="Verdana"/>
          <w:b/>
          <w:color w:val="000000" w:themeColor="text1"/>
        </w:rPr>
      </w:pPr>
      <w:r w:rsidRPr="00DA24DF">
        <w:rPr>
          <w:rFonts w:ascii="Verdana" w:hAnsi="Verdana"/>
          <w:b/>
          <w:color w:val="000000" w:themeColor="text1"/>
        </w:rPr>
        <w:t>Testemunhas:</w:t>
      </w:r>
    </w:p>
    <w:p w14:paraId="03839DD7" w14:textId="77777777" w:rsidR="00895E0A" w:rsidRPr="00B253DB" w:rsidRDefault="00895E0A" w:rsidP="00895E0A">
      <w:pPr>
        <w:widowControl w:val="0"/>
        <w:spacing w:line="280" w:lineRule="exact"/>
        <w:jc w:val="center"/>
        <w:rPr>
          <w:rFonts w:ascii="Verdana" w:hAnsi="Verdana"/>
          <w:b/>
          <w:smallCaps/>
          <w:color w:val="000000" w:themeColor="text1"/>
        </w:rPr>
      </w:pPr>
    </w:p>
    <w:p w14:paraId="6B4AF34E" w14:textId="77777777" w:rsidR="00895E0A" w:rsidRPr="00B253DB" w:rsidRDefault="00895E0A" w:rsidP="00895E0A">
      <w:pPr>
        <w:widowControl w:val="0"/>
        <w:spacing w:line="280" w:lineRule="exact"/>
        <w:jc w:val="center"/>
        <w:rPr>
          <w:rFonts w:ascii="Verdana" w:hAnsi="Verdana"/>
          <w:b/>
          <w:smallCaps/>
          <w:color w:val="000000" w:themeColor="text1"/>
        </w:rPr>
      </w:pPr>
    </w:p>
    <w:p w14:paraId="7BBE8ECB" w14:textId="77777777" w:rsidR="00895E0A" w:rsidRPr="00B253DB" w:rsidRDefault="00895E0A" w:rsidP="00DA24DF">
      <w:pPr>
        <w:widowControl w:val="0"/>
        <w:spacing w:line="280" w:lineRule="exact"/>
        <w:rPr>
          <w:rFonts w:ascii="Verdana" w:hAnsi="Verdana"/>
          <w:b/>
          <w:smallCaps/>
          <w:color w:val="000000" w:themeColor="text1"/>
        </w:rPr>
      </w:pPr>
    </w:p>
    <w:p w14:paraId="5878F6EF"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DB982D6" w14:textId="77777777" w:rsidTr="00CC3053">
        <w:tc>
          <w:tcPr>
            <w:tcW w:w="4489" w:type="dxa"/>
          </w:tcPr>
          <w:p w14:paraId="33A60BF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425ADB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4870F8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3C6BFFD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1642CBBA" w14:textId="77777777" w:rsidR="00895E0A" w:rsidRPr="00B253DB" w:rsidRDefault="00895E0A" w:rsidP="00CC3053">
            <w:pPr>
              <w:widowControl w:val="0"/>
              <w:spacing w:line="280" w:lineRule="exact"/>
              <w:jc w:val="both"/>
              <w:rPr>
                <w:rFonts w:ascii="Verdana" w:hAnsi="Verdana"/>
                <w:color w:val="000000" w:themeColor="text1"/>
              </w:rPr>
            </w:pPr>
          </w:p>
        </w:tc>
        <w:tc>
          <w:tcPr>
            <w:tcW w:w="4489" w:type="dxa"/>
          </w:tcPr>
          <w:p w14:paraId="1B8E524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DF707A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8ED11F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49D7267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5DEAA49A" w14:textId="77777777" w:rsidR="00895E0A" w:rsidRPr="00B253DB" w:rsidRDefault="00895E0A" w:rsidP="00CC3053">
            <w:pPr>
              <w:widowControl w:val="0"/>
              <w:spacing w:line="280" w:lineRule="exact"/>
              <w:jc w:val="both"/>
              <w:rPr>
                <w:rFonts w:ascii="Verdana" w:hAnsi="Verdana"/>
                <w:color w:val="000000" w:themeColor="text1"/>
              </w:rPr>
            </w:pPr>
          </w:p>
        </w:tc>
      </w:tr>
    </w:tbl>
    <w:p w14:paraId="19D8CD25" w14:textId="2689B448" w:rsidR="00DE654F" w:rsidRDefault="00DE654F" w:rsidP="00895E0A">
      <w:pPr>
        <w:rPr>
          <w:ins w:id="81" w:author="Carlos Bacha" w:date="2020-08-13T16:24:00Z"/>
        </w:rPr>
      </w:pPr>
    </w:p>
    <w:p w14:paraId="0BD5EAED" w14:textId="28A2457D" w:rsidR="00DD6F54" w:rsidRDefault="00DD6F54">
      <w:pPr>
        <w:rPr>
          <w:ins w:id="82" w:author="Carlos Bacha" w:date="2020-08-13T16:24:00Z"/>
        </w:rPr>
      </w:pPr>
      <w:ins w:id="83" w:author="Carlos Bacha" w:date="2020-08-13T16:24:00Z">
        <w:r>
          <w:br w:type="page"/>
        </w:r>
      </w:ins>
    </w:p>
    <w:p w14:paraId="531E0CE8" w14:textId="5F54F48E" w:rsidR="00DD6F54" w:rsidRPr="00B253DB" w:rsidRDefault="00DD6F54" w:rsidP="00DD6F54">
      <w:pPr>
        <w:widowControl w:val="0"/>
        <w:spacing w:line="280" w:lineRule="exact"/>
        <w:jc w:val="both"/>
        <w:rPr>
          <w:ins w:id="84" w:author="Carlos Bacha" w:date="2020-08-13T16:24:00Z"/>
          <w:rFonts w:ascii="Verdana" w:hAnsi="Verdana"/>
          <w:b/>
          <w:smallCaps/>
          <w:color w:val="000000" w:themeColor="text1"/>
        </w:rPr>
      </w:pPr>
      <w:ins w:id="85" w:author="Carlos Bacha" w:date="2020-08-13T16:24:00Z">
        <w:r>
          <w:rPr>
            <w:rFonts w:ascii="Verdana" w:hAnsi="Verdana"/>
            <w:b/>
            <w:smallCaps/>
            <w:color w:val="000000" w:themeColor="text1"/>
          </w:rPr>
          <w:t>ANE</w:t>
        </w:r>
      </w:ins>
      <w:ins w:id="86" w:author="Carlos Bacha" w:date="2020-08-13T16:25:00Z">
        <w:r>
          <w:rPr>
            <w:rFonts w:ascii="Verdana" w:hAnsi="Verdana"/>
            <w:b/>
            <w:smallCaps/>
            <w:color w:val="000000" w:themeColor="text1"/>
          </w:rPr>
          <w:t xml:space="preserve">XO I AO </w:t>
        </w:r>
      </w:ins>
      <w:ins w:id="87" w:author="Carlos Bacha" w:date="2020-08-13T16:24:00Z">
        <w:r>
          <w:rPr>
            <w:rFonts w:ascii="Verdana" w:hAnsi="Verdana"/>
            <w:b/>
            <w:smallCaps/>
            <w:color w:val="000000" w:themeColor="text1"/>
          </w:rPr>
          <w:t xml:space="preserve">SEGUNDO ADITAMENTO AO </w:t>
        </w:r>
        <w:r w:rsidRPr="00B253DB">
          <w:rPr>
            <w:rFonts w:ascii="Verdana" w:hAnsi="Verdana"/>
            <w:b/>
            <w:smallCaps/>
            <w:color w:val="000000" w:themeColor="text1"/>
          </w:rPr>
          <w:t xml:space="preserve">INSTRUMENTO PARTICULAR DE ESCRITURA DA 1ª (PRIMEIRA) EMISSÃO DE DEBÊNTURES </w:t>
        </w:r>
        <w:r w:rsidRPr="00895E0A">
          <w:rPr>
            <w:rStyle w:val="DeltaViewInsertion"/>
            <w:rFonts w:ascii="Verdana" w:hAnsi="Verdana"/>
            <w:b/>
            <w:smallCaps/>
            <w:color w:val="000000" w:themeColor="text1"/>
            <w:u w:val="none"/>
          </w:rPr>
          <w:t xml:space="preserve">SIMPLES, </w:t>
        </w:r>
        <w:r w:rsidRPr="00895E0A">
          <w:rPr>
            <w:rFonts w:ascii="Verdana" w:hAnsi="Verdana"/>
            <w:b/>
            <w:smallCaps/>
            <w:color w:val="000000" w:themeColor="text1"/>
          </w:rPr>
          <w:t xml:space="preserve">NÃO CONVERSÍVEIS EM AÇÕES, EM SÉRIE ÚNICA, </w:t>
        </w:r>
        <w:r w:rsidRPr="00895E0A">
          <w:rPr>
            <w:rStyle w:val="DeltaViewInsertion"/>
            <w:rFonts w:ascii="Verdana" w:hAnsi="Verdana"/>
            <w:b/>
            <w:smallCaps/>
            <w:color w:val="000000" w:themeColor="text1"/>
            <w:u w:val="none"/>
          </w:rPr>
          <w:t xml:space="preserve">DA ESPÉCIE </w:t>
        </w:r>
        <w:r>
          <w:rPr>
            <w:rStyle w:val="DeltaViewInsertion"/>
            <w:rFonts w:ascii="Verdana" w:hAnsi="Verdana"/>
            <w:b/>
            <w:smallCaps/>
            <w:color w:val="000000" w:themeColor="text1"/>
            <w:u w:val="none"/>
          </w:rPr>
          <w:t xml:space="preserve">QUIROGRAFÁRIA, </w:t>
        </w:r>
        <w:r w:rsidRPr="00B253DB">
          <w:rPr>
            <w:rFonts w:ascii="Verdana" w:hAnsi="Verdana" w:hint="eastAsia"/>
            <w:b/>
            <w:color w:val="000000" w:themeColor="text1"/>
          </w:rPr>
          <w:t xml:space="preserve">A SER CONVOLADA EM </w:t>
        </w:r>
        <w:r w:rsidRPr="00B253DB">
          <w:rPr>
            <w:rFonts w:ascii="Verdana" w:hAnsi="Verdana"/>
            <w:b/>
            <w:color w:val="000000" w:themeColor="text1"/>
          </w:rPr>
          <w:t>ESPÉCIE</w:t>
        </w:r>
        <w:r>
          <w:rPr>
            <w:rFonts w:ascii="Verdana" w:hAnsi="Verdana"/>
            <w:b/>
            <w:color w:val="000000" w:themeColor="text1"/>
          </w:rPr>
          <w:t xml:space="preserve"> </w:t>
        </w:r>
        <w:r w:rsidRPr="00895E0A">
          <w:rPr>
            <w:rStyle w:val="DeltaViewInsertion"/>
            <w:rFonts w:ascii="Verdana" w:hAnsi="Verdana"/>
            <w:b/>
            <w:smallCaps/>
            <w:color w:val="000000" w:themeColor="text1"/>
            <w:u w:val="none"/>
          </w:rPr>
          <w:t>COM GARANTIA REAL</w:t>
        </w:r>
        <w:r w:rsidRPr="00895E0A">
          <w:rPr>
            <w:rFonts w:ascii="Verdana" w:hAnsi="Verdana"/>
            <w:b/>
            <w:smallCaps/>
            <w:color w:val="000000" w:themeColor="text1"/>
          </w:rPr>
          <w:t xml:space="preserve">, COM GARANTIA </w:t>
        </w:r>
        <w:r w:rsidRPr="00895E0A">
          <w:rPr>
            <w:rFonts w:ascii="Verdana" w:hAnsi="Verdana" w:cs="Arial"/>
            <w:b/>
            <w:smallCaps/>
            <w:color w:val="000000" w:themeColor="text1"/>
          </w:rPr>
          <w:t xml:space="preserve">ADICIONAL </w:t>
        </w:r>
        <w:r w:rsidRPr="00895E0A">
          <w:rPr>
            <w:rFonts w:ascii="Verdana" w:hAnsi="Verdana"/>
            <w:b/>
            <w:smallCaps/>
            <w:color w:val="000000" w:themeColor="text1"/>
          </w:rPr>
          <w:t>FIDEJUSSÓRIA, PARA DISTRIBUIÇÃO PÚBLICA COM ESFORÇOS</w:t>
        </w:r>
        <w:r w:rsidRPr="00B253DB">
          <w:rPr>
            <w:rFonts w:ascii="Verdana" w:hAnsi="Verdana"/>
            <w:b/>
            <w:smallCaps/>
            <w:color w:val="000000" w:themeColor="text1"/>
          </w:rPr>
          <w:t xml:space="preserve"> RESTRITOS, DA </w:t>
        </w:r>
        <w:r w:rsidRPr="00B253DB">
          <w:rPr>
            <w:rFonts w:ascii="Verdana" w:hAnsi="Verdana"/>
            <w:b/>
            <w:color w:val="000000" w:themeColor="text1"/>
          </w:rPr>
          <w:t>INTERLIGAÇÃO ELÉTRICA IVAÍ S.A.</w:t>
        </w:r>
      </w:ins>
    </w:p>
    <w:p w14:paraId="74509982" w14:textId="77777777" w:rsidR="00DD6F54" w:rsidRPr="00895E0A" w:rsidRDefault="00DD6F54" w:rsidP="00895E0A">
      <w:bookmarkStart w:id="88" w:name="_GoBack"/>
      <w:bookmarkEnd w:id="88"/>
    </w:p>
    <w:sectPr w:rsidR="00DD6F54" w:rsidRPr="00895E0A" w:rsidSect="00895E0A">
      <w:headerReference w:type="default" r:id="rId7"/>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8FBF6" w14:textId="77777777" w:rsidR="00932B50" w:rsidRDefault="00932B50" w:rsidP="00D10F20">
      <w:r>
        <w:separator/>
      </w:r>
    </w:p>
  </w:endnote>
  <w:endnote w:type="continuationSeparator" w:id="0">
    <w:p w14:paraId="6130FF05" w14:textId="77777777" w:rsidR="00932B50" w:rsidRDefault="00932B50"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6DAE0" w14:textId="77777777" w:rsidR="00932B50" w:rsidRDefault="00932B50" w:rsidP="00D10F20">
      <w:r>
        <w:separator/>
      </w:r>
    </w:p>
  </w:footnote>
  <w:footnote w:type="continuationSeparator" w:id="0">
    <w:p w14:paraId="591034A4" w14:textId="77777777" w:rsidR="00932B50" w:rsidRDefault="00932B50"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1337" w14:textId="482E981D" w:rsidR="00895E0A" w:rsidRDefault="00895E0A" w:rsidP="00895E0A">
    <w:pPr>
      <w:pStyle w:val="Cabealho"/>
      <w:ind w:left="7230"/>
    </w:pPr>
    <w:r>
      <w:rPr>
        <w:noProof/>
        <w:lang w:eastAsia="pt-BR"/>
      </w:rPr>
      <w:drawing>
        <wp:inline distT="0" distB="0" distL="0" distR="0" wp14:anchorId="3E8E7191" wp14:editId="79A7AA21">
          <wp:extent cx="831600" cy="478800"/>
          <wp:effectExtent l="0" t="0" r="6985"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6C1B"/>
    <w:multiLevelType w:val="multilevel"/>
    <w:tmpl w:val="F09C21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2"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8"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FF2A5D"/>
    <w:multiLevelType w:val="multilevel"/>
    <w:tmpl w:val="FA867368"/>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7"/>
  </w:num>
  <w:num w:numId="6">
    <w:abstractNumId w:val="2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1"/>
  </w:num>
  <w:num w:numId="11">
    <w:abstractNumId w:val="6"/>
  </w:num>
  <w:num w:numId="12">
    <w:abstractNumId w:val="16"/>
  </w:num>
  <w:num w:numId="13">
    <w:abstractNumId w:val="8"/>
  </w:num>
  <w:num w:numId="14">
    <w:abstractNumId w:val="1"/>
  </w:num>
  <w:num w:numId="15">
    <w:abstractNumId w:val="22"/>
  </w:num>
  <w:num w:numId="16">
    <w:abstractNumId w:val="19"/>
  </w:num>
  <w:num w:numId="17">
    <w:abstractNumId w:val="2"/>
  </w:num>
  <w:num w:numId="18">
    <w:abstractNumId w:val="14"/>
  </w:num>
  <w:num w:numId="19">
    <w:abstractNumId w:val="17"/>
  </w:num>
  <w:num w:numId="20">
    <w:abstractNumId w:val="10"/>
  </w:num>
  <w:num w:numId="21">
    <w:abstractNumId w:val="18"/>
  </w:num>
  <w:num w:numId="22">
    <w:abstractNumId w:val="5"/>
  </w:num>
  <w:num w:numId="23">
    <w:abstractNumId w:val="15"/>
  </w:num>
  <w:num w:numId="24">
    <w:abstractNumId w:val="23"/>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D7"/>
    <w:rsid w:val="00007DAA"/>
    <w:rsid w:val="00015461"/>
    <w:rsid w:val="000209F5"/>
    <w:rsid w:val="0002434C"/>
    <w:rsid w:val="00027CA5"/>
    <w:rsid w:val="00035FB4"/>
    <w:rsid w:val="000408B3"/>
    <w:rsid w:val="000410D3"/>
    <w:rsid w:val="0006745B"/>
    <w:rsid w:val="00071948"/>
    <w:rsid w:val="00072D31"/>
    <w:rsid w:val="000878EE"/>
    <w:rsid w:val="00096753"/>
    <w:rsid w:val="00096EC3"/>
    <w:rsid w:val="000A4859"/>
    <w:rsid w:val="000C4705"/>
    <w:rsid w:val="000D06F7"/>
    <w:rsid w:val="000D2352"/>
    <w:rsid w:val="000D467D"/>
    <w:rsid w:val="000D5AAF"/>
    <w:rsid w:val="000D604C"/>
    <w:rsid w:val="000E252B"/>
    <w:rsid w:val="000F013D"/>
    <w:rsid w:val="000F4864"/>
    <w:rsid w:val="000F6C28"/>
    <w:rsid w:val="00102C45"/>
    <w:rsid w:val="00107C5B"/>
    <w:rsid w:val="0012058C"/>
    <w:rsid w:val="00140F8B"/>
    <w:rsid w:val="00144EAD"/>
    <w:rsid w:val="00154C11"/>
    <w:rsid w:val="00162136"/>
    <w:rsid w:val="00162880"/>
    <w:rsid w:val="0017703F"/>
    <w:rsid w:val="00177A50"/>
    <w:rsid w:val="00197E90"/>
    <w:rsid w:val="001E027B"/>
    <w:rsid w:val="001F2A17"/>
    <w:rsid w:val="00206B8C"/>
    <w:rsid w:val="00224016"/>
    <w:rsid w:val="00230431"/>
    <w:rsid w:val="002306F9"/>
    <w:rsid w:val="002344AE"/>
    <w:rsid w:val="002453A1"/>
    <w:rsid w:val="00263EA8"/>
    <w:rsid w:val="00264BA7"/>
    <w:rsid w:val="00281790"/>
    <w:rsid w:val="002843B0"/>
    <w:rsid w:val="002A4C78"/>
    <w:rsid w:val="002B4168"/>
    <w:rsid w:val="002C1FDA"/>
    <w:rsid w:val="002C6A3A"/>
    <w:rsid w:val="002D3BAC"/>
    <w:rsid w:val="002D42BF"/>
    <w:rsid w:val="002D5361"/>
    <w:rsid w:val="00314929"/>
    <w:rsid w:val="00317AA4"/>
    <w:rsid w:val="00322857"/>
    <w:rsid w:val="003234A6"/>
    <w:rsid w:val="00325136"/>
    <w:rsid w:val="00340E6C"/>
    <w:rsid w:val="0034556B"/>
    <w:rsid w:val="0034760D"/>
    <w:rsid w:val="00356BED"/>
    <w:rsid w:val="0036352D"/>
    <w:rsid w:val="00363AB0"/>
    <w:rsid w:val="00371FDD"/>
    <w:rsid w:val="00374BCF"/>
    <w:rsid w:val="00376834"/>
    <w:rsid w:val="00395292"/>
    <w:rsid w:val="00397049"/>
    <w:rsid w:val="003C19EE"/>
    <w:rsid w:val="003D5ED5"/>
    <w:rsid w:val="003F1721"/>
    <w:rsid w:val="003F19C6"/>
    <w:rsid w:val="00403C8F"/>
    <w:rsid w:val="004049DC"/>
    <w:rsid w:val="00412A38"/>
    <w:rsid w:val="00417073"/>
    <w:rsid w:val="0042478C"/>
    <w:rsid w:val="004273BB"/>
    <w:rsid w:val="00436FF1"/>
    <w:rsid w:val="004476CF"/>
    <w:rsid w:val="004508D7"/>
    <w:rsid w:val="0045464C"/>
    <w:rsid w:val="0045498A"/>
    <w:rsid w:val="00455F4A"/>
    <w:rsid w:val="00456F3F"/>
    <w:rsid w:val="00473DD7"/>
    <w:rsid w:val="004740A4"/>
    <w:rsid w:val="004766B9"/>
    <w:rsid w:val="00480127"/>
    <w:rsid w:val="004925C2"/>
    <w:rsid w:val="00492DB7"/>
    <w:rsid w:val="00493702"/>
    <w:rsid w:val="004A1CC5"/>
    <w:rsid w:val="004C0BF6"/>
    <w:rsid w:val="004D0EDA"/>
    <w:rsid w:val="004E057A"/>
    <w:rsid w:val="004E6C8B"/>
    <w:rsid w:val="004E70D4"/>
    <w:rsid w:val="005016FF"/>
    <w:rsid w:val="005040B1"/>
    <w:rsid w:val="00507576"/>
    <w:rsid w:val="00512D63"/>
    <w:rsid w:val="005151AF"/>
    <w:rsid w:val="005170EB"/>
    <w:rsid w:val="00521A7A"/>
    <w:rsid w:val="00522022"/>
    <w:rsid w:val="00524202"/>
    <w:rsid w:val="00524681"/>
    <w:rsid w:val="00525DA1"/>
    <w:rsid w:val="0052676A"/>
    <w:rsid w:val="00542C57"/>
    <w:rsid w:val="00545791"/>
    <w:rsid w:val="0055116E"/>
    <w:rsid w:val="00554150"/>
    <w:rsid w:val="00554B24"/>
    <w:rsid w:val="00565772"/>
    <w:rsid w:val="0056597B"/>
    <w:rsid w:val="00570D10"/>
    <w:rsid w:val="00582208"/>
    <w:rsid w:val="00586F9E"/>
    <w:rsid w:val="00587940"/>
    <w:rsid w:val="005B1A7C"/>
    <w:rsid w:val="005B4BFE"/>
    <w:rsid w:val="005C1857"/>
    <w:rsid w:val="005C5557"/>
    <w:rsid w:val="005D51DA"/>
    <w:rsid w:val="005D628C"/>
    <w:rsid w:val="005E458D"/>
    <w:rsid w:val="005E5B66"/>
    <w:rsid w:val="00603C4D"/>
    <w:rsid w:val="00606862"/>
    <w:rsid w:val="00610B3E"/>
    <w:rsid w:val="00610E5D"/>
    <w:rsid w:val="006207EC"/>
    <w:rsid w:val="00622F2E"/>
    <w:rsid w:val="00626DA2"/>
    <w:rsid w:val="00641D9E"/>
    <w:rsid w:val="006421B5"/>
    <w:rsid w:val="00643475"/>
    <w:rsid w:val="00653659"/>
    <w:rsid w:val="00654B8F"/>
    <w:rsid w:val="0066253E"/>
    <w:rsid w:val="00662950"/>
    <w:rsid w:val="00665D58"/>
    <w:rsid w:val="006675D0"/>
    <w:rsid w:val="00667CCE"/>
    <w:rsid w:val="00670AC0"/>
    <w:rsid w:val="0068062A"/>
    <w:rsid w:val="00687C0B"/>
    <w:rsid w:val="00690BC4"/>
    <w:rsid w:val="00692104"/>
    <w:rsid w:val="00692E10"/>
    <w:rsid w:val="00693DEC"/>
    <w:rsid w:val="006A02CF"/>
    <w:rsid w:val="006A43D9"/>
    <w:rsid w:val="006B31B6"/>
    <w:rsid w:val="006C054B"/>
    <w:rsid w:val="006D535D"/>
    <w:rsid w:val="006D65B7"/>
    <w:rsid w:val="006E1F55"/>
    <w:rsid w:val="006E4866"/>
    <w:rsid w:val="006E4FA7"/>
    <w:rsid w:val="006E5E52"/>
    <w:rsid w:val="006F418C"/>
    <w:rsid w:val="006F4487"/>
    <w:rsid w:val="006F4BFB"/>
    <w:rsid w:val="006F6E3D"/>
    <w:rsid w:val="00701E7F"/>
    <w:rsid w:val="007064D1"/>
    <w:rsid w:val="00713D1C"/>
    <w:rsid w:val="007201E5"/>
    <w:rsid w:val="00732ECD"/>
    <w:rsid w:val="00756574"/>
    <w:rsid w:val="00757142"/>
    <w:rsid w:val="00761335"/>
    <w:rsid w:val="007727C5"/>
    <w:rsid w:val="00774101"/>
    <w:rsid w:val="00775B6E"/>
    <w:rsid w:val="00780D56"/>
    <w:rsid w:val="007851AC"/>
    <w:rsid w:val="00794185"/>
    <w:rsid w:val="00795134"/>
    <w:rsid w:val="007A363E"/>
    <w:rsid w:val="007C27D0"/>
    <w:rsid w:val="007F3823"/>
    <w:rsid w:val="007F4B74"/>
    <w:rsid w:val="007F6AA8"/>
    <w:rsid w:val="00801278"/>
    <w:rsid w:val="00801717"/>
    <w:rsid w:val="00817585"/>
    <w:rsid w:val="00817A8F"/>
    <w:rsid w:val="0082268D"/>
    <w:rsid w:val="00831ED6"/>
    <w:rsid w:val="0083324B"/>
    <w:rsid w:val="00833A7F"/>
    <w:rsid w:val="008506D4"/>
    <w:rsid w:val="00880EEB"/>
    <w:rsid w:val="00886113"/>
    <w:rsid w:val="00892F74"/>
    <w:rsid w:val="00895E0A"/>
    <w:rsid w:val="008A5047"/>
    <w:rsid w:val="008B5E89"/>
    <w:rsid w:val="008C0DB2"/>
    <w:rsid w:val="008C3562"/>
    <w:rsid w:val="008C4023"/>
    <w:rsid w:val="008D487B"/>
    <w:rsid w:val="008E1E63"/>
    <w:rsid w:val="008E7391"/>
    <w:rsid w:val="008E7D74"/>
    <w:rsid w:val="008F06E1"/>
    <w:rsid w:val="008F3D4F"/>
    <w:rsid w:val="00903785"/>
    <w:rsid w:val="00912472"/>
    <w:rsid w:val="00915E9A"/>
    <w:rsid w:val="00922789"/>
    <w:rsid w:val="00932B50"/>
    <w:rsid w:val="00960F50"/>
    <w:rsid w:val="009709C7"/>
    <w:rsid w:val="00972045"/>
    <w:rsid w:val="00972401"/>
    <w:rsid w:val="00972D17"/>
    <w:rsid w:val="00976C7A"/>
    <w:rsid w:val="009822EB"/>
    <w:rsid w:val="009A1C24"/>
    <w:rsid w:val="009A5F62"/>
    <w:rsid w:val="009A6086"/>
    <w:rsid w:val="009B2A6F"/>
    <w:rsid w:val="009C1493"/>
    <w:rsid w:val="009C3DBC"/>
    <w:rsid w:val="009C3EC9"/>
    <w:rsid w:val="009C51AE"/>
    <w:rsid w:val="009D3EC5"/>
    <w:rsid w:val="009E307D"/>
    <w:rsid w:val="00A04CA0"/>
    <w:rsid w:val="00A119ED"/>
    <w:rsid w:val="00A12BBE"/>
    <w:rsid w:val="00A13228"/>
    <w:rsid w:val="00A15DFB"/>
    <w:rsid w:val="00A17A85"/>
    <w:rsid w:val="00A20459"/>
    <w:rsid w:val="00A2626F"/>
    <w:rsid w:val="00A31CC5"/>
    <w:rsid w:val="00A35303"/>
    <w:rsid w:val="00A357B8"/>
    <w:rsid w:val="00A365A6"/>
    <w:rsid w:val="00A3741A"/>
    <w:rsid w:val="00A6583E"/>
    <w:rsid w:val="00A67058"/>
    <w:rsid w:val="00A67139"/>
    <w:rsid w:val="00A75213"/>
    <w:rsid w:val="00A800F1"/>
    <w:rsid w:val="00A81984"/>
    <w:rsid w:val="00A843C3"/>
    <w:rsid w:val="00A937D2"/>
    <w:rsid w:val="00A94C3D"/>
    <w:rsid w:val="00A959AF"/>
    <w:rsid w:val="00AA2EB9"/>
    <w:rsid w:val="00AA395A"/>
    <w:rsid w:val="00AA45F6"/>
    <w:rsid w:val="00AC493B"/>
    <w:rsid w:val="00AC5E88"/>
    <w:rsid w:val="00AF1114"/>
    <w:rsid w:val="00B04AB0"/>
    <w:rsid w:val="00B075A3"/>
    <w:rsid w:val="00B1343E"/>
    <w:rsid w:val="00B13663"/>
    <w:rsid w:val="00B16FB5"/>
    <w:rsid w:val="00B259D2"/>
    <w:rsid w:val="00B36C26"/>
    <w:rsid w:val="00B37E29"/>
    <w:rsid w:val="00B41381"/>
    <w:rsid w:val="00B54D4F"/>
    <w:rsid w:val="00B55D6B"/>
    <w:rsid w:val="00B575A4"/>
    <w:rsid w:val="00B57D0E"/>
    <w:rsid w:val="00B61612"/>
    <w:rsid w:val="00B81521"/>
    <w:rsid w:val="00B86295"/>
    <w:rsid w:val="00B95A68"/>
    <w:rsid w:val="00BA01B5"/>
    <w:rsid w:val="00BA56DF"/>
    <w:rsid w:val="00BA5B4D"/>
    <w:rsid w:val="00BA64D9"/>
    <w:rsid w:val="00BA6B9C"/>
    <w:rsid w:val="00BA7D5B"/>
    <w:rsid w:val="00BB260B"/>
    <w:rsid w:val="00BC4A3E"/>
    <w:rsid w:val="00BD0098"/>
    <w:rsid w:val="00BE7C40"/>
    <w:rsid w:val="00BF2196"/>
    <w:rsid w:val="00C05097"/>
    <w:rsid w:val="00C05B0F"/>
    <w:rsid w:val="00C069F4"/>
    <w:rsid w:val="00C166FF"/>
    <w:rsid w:val="00C222CE"/>
    <w:rsid w:val="00C26536"/>
    <w:rsid w:val="00C312AB"/>
    <w:rsid w:val="00C34D06"/>
    <w:rsid w:val="00C448F9"/>
    <w:rsid w:val="00C578E9"/>
    <w:rsid w:val="00C65C54"/>
    <w:rsid w:val="00C91983"/>
    <w:rsid w:val="00CA1F15"/>
    <w:rsid w:val="00CA4D74"/>
    <w:rsid w:val="00CA744F"/>
    <w:rsid w:val="00CC2049"/>
    <w:rsid w:val="00CF3DF8"/>
    <w:rsid w:val="00D02750"/>
    <w:rsid w:val="00D04F84"/>
    <w:rsid w:val="00D10F20"/>
    <w:rsid w:val="00D17464"/>
    <w:rsid w:val="00D34EB4"/>
    <w:rsid w:val="00D35602"/>
    <w:rsid w:val="00D66B28"/>
    <w:rsid w:val="00D75952"/>
    <w:rsid w:val="00D80FBB"/>
    <w:rsid w:val="00D83588"/>
    <w:rsid w:val="00D93463"/>
    <w:rsid w:val="00D942A1"/>
    <w:rsid w:val="00D9529C"/>
    <w:rsid w:val="00DA24DF"/>
    <w:rsid w:val="00DB7430"/>
    <w:rsid w:val="00DC14F2"/>
    <w:rsid w:val="00DC3F99"/>
    <w:rsid w:val="00DD3414"/>
    <w:rsid w:val="00DD6F54"/>
    <w:rsid w:val="00DE04C7"/>
    <w:rsid w:val="00DE2286"/>
    <w:rsid w:val="00DE4EA3"/>
    <w:rsid w:val="00DE5B34"/>
    <w:rsid w:val="00DE638C"/>
    <w:rsid w:val="00DE654F"/>
    <w:rsid w:val="00DF4A41"/>
    <w:rsid w:val="00E001BD"/>
    <w:rsid w:val="00E05721"/>
    <w:rsid w:val="00E25E75"/>
    <w:rsid w:val="00E325C8"/>
    <w:rsid w:val="00E32EB1"/>
    <w:rsid w:val="00E35037"/>
    <w:rsid w:val="00E37CF0"/>
    <w:rsid w:val="00E459AF"/>
    <w:rsid w:val="00E50DC2"/>
    <w:rsid w:val="00E67886"/>
    <w:rsid w:val="00E742F5"/>
    <w:rsid w:val="00E76F8D"/>
    <w:rsid w:val="00E91524"/>
    <w:rsid w:val="00E930B9"/>
    <w:rsid w:val="00EA13C5"/>
    <w:rsid w:val="00EA2FBF"/>
    <w:rsid w:val="00EC5BCA"/>
    <w:rsid w:val="00EC7455"/>
    <w:rsid w:val="00ED14FC"/>
    <w:rsid w:val="00EE1ED0"/>
    <w:rsid w:val="00EF08DC"/>
    <w:rsid w:val="00EF1198"/>
    <w:rsid w:val="00F15314"/>
    <w:rsid w:val="00F177A6"/>
    <w:rsid w:val="00F20F6F"/>
    <w:rsid w:val="00F31C1F"/>
    <w:rsid w:val="00F55B52"/>
    <w:rsid w:val="00F66E2D"/>
    <w:rsid w:val="00F70BB4"/>
    <w:rsid w:val="00F725D9"/>
    <w:rsid w:val="00F7774D"/>
    <w:rsid w:val="00F833C3"/>
    <w:rsid w:val="00F934D1"/>
    <w:rsid w:val="00F93FE6"/>
    <w:rsid w:val="00FC563D"/>
    <w:rsid w:val="00FE55CA"/>
    <w:rsid w:val="00FF38AF"/>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C75F99F"/>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8D7"/>
    <w:rPr>
      <w:rFonts w:eastAsia="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4508D7"/>
    <w:pPr>
      <w:spacing w:line="360" w:lineRule="auto"/>
      <w:jc w:val="both"/>
    </w:pPr>
    <w:rPr>
      <w:sz w:val="24"/>
      <w:lang w:val="x-none"/>
    </w:rPr>
  </w:style>
  <w:style w:type="paragraph" w:styleId="Textodebalo">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CorpodetextoChar">
    <w:name w:val="Corpo de texto Char"/>
    <w:aliases w:val="bt Char"/>
    <w:link w:val="Corpodetexto"/>
    <w:rsid w:val="00A13228"/>
    <w:rPr>
      <w:rFonts w:eastAsia="Times New Roman"/>
      <w:sz w:val="24"/>
      <w:lang w:eastAsia="en-US"/>
    </w:rPr>
  </w:style>
  <w:style w:type="paragraph" w:styleId="PargrafodaLista">
    <w:name w:val="List Paragraph"/>
    <w:basedOn w:val="Normal"/>
    <w:link w:val="PargrafodaListaChar"/>
    <w:uiPriority w:val="34"/>
    <w:qFormat/>
    <w:rsid w:val="002453A1"/>
    <w:pPr>
      <w:ind w:left="708"/>
    </w:pPr>
  </w:style>
  <w:style w:type="character" w:styleId="Refdecomentrio">
    <w:name w:val="annotation reference"/>
    <w:basedOn w:val="Fontepargpadro"/>
    <w:uiPriority w:val="99"/>
    <w:unhideWhenUsed/>
    <w:rsid w:val="006F4BFB"/>
    <w:rPr>
      <w:sz w:val="16"/>
      <w:szCs w:val="16"/>
    </w:rPr>
  </w:style>
  <w:style w:type="paragraph" w:styleId="Textodecomentrio">
    <w:name w:val="annotation text"/>
    <w:basedOn w:val="Normal"/>
    <w:link w:val="TextodecomentrioChar"/>
    <w:uiPriority w:val="99"/>
    <w:unhideWhenUsed/>
    <w:rsid w:val="006F4BFB"/>
  </w:style>
  <w:style w:type="character" w:customStyle="1" w:styleId="TextodecomentrioChar">
    <w:name w:val="Texto de comentário Char"/>
    <w:basedOn w:val="Fontepargpadro"/>
    <w:link w:val="Textodecomentrio"/>
    <w:uiPriority w:val="99"/>
    <w:rsid w:val="006F4BFB"/>
    <w:rPr>
      <w:rFonts w:eastAsia="Times New Roman"/>
      <w:lang w:eastAsia="en-US"/>
    </w:rPr>
  </w:style>
  <w:style w:type="paragraph" w:styleId="Assuntodocomentrio">
    <w:name w:val="annotation subject"/>
    <w:basedOn w:val="Textodecomentrio"/>
    <w:next w:val="Textodecomentrio"/>
    <w:link w:val="AssuntodocomentrioChar"/>
    <w:semiHidden/>
    <w:unhideWhenUsed/>
    <w:rsid w:val="00A843C3"/>
    <w:rPr>
      <w:b/>
      <w:bCs/>
    </w:rPr>
  </w:style>
  <w:style w:type="character" w:customStyle="1" w:styleId="AssuntodocomentrioChar">
    <w:name w:val="Assunto do comentário Char"/>
    <w:basedOn w:val="TextodecomentrioChar"/>
    <w:link w:val="Assuntodocomentrio"/>
    <w:semiHidden/>
    <w:rsid w:val="00A843C3"/>
    <w:rPr>
      <w:rFonts w:eastAsia="Times New Roman"/>
      <w:b/>
      <w:bCs/>
      <w:lang w:eastAsia="en-US"/>
    </w:rPr>
  </w:style>
  <w:style w:type="table" w:styleId="Tabelacomgrade">
    <w:name w:val="Table Grid"/>
    <w:basedOn w:val="Tabela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92DB7"/>
    <w:rPr>
      <w:rFonts w:eastAsia="Times New Roman"/>
      <w:lang w:eastAsia="en-US"/>
    </w:rPr>
  </w:style>
  <w:style w:type="character" w:customStyle="1" w:styleId="PargrafodaListaChar">
    <w:name w:val="Parágrafo da Lista Char"/>
    <w:link w:val="PargrafodaLista"/>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Cabealho">
    <w:name w:val="header"/>
    <w:basedOn w:val="Normal"/>
    <w:link w:val="CabealhoChar"/>
    <w:unhideWhenUsed/>
    <w:rsid w:val="00D10F20"/>
    <w:pPr>
      <w:tabs>
        <w:tab w:val="center" w:pos="4252"/>
        <w:tab w:val="right" w:pos="8504"/>
      </w:tabs>
    </w:pPr>
  </w:style>
  <w:style w:type="character" w:customStyle="1" w:styleId="CabealhoChar">
    <w:name w:val="Cabeçalho Char"/>
    <w:basedOn w:val="Fontepargpadro"/>
    <w:link w:val="Cabealho"/>
    <w:rsid w:val="00D10F20"/>
    <w:rPr>
      <w:rFonts w:eastAsia="Times New Roman"/>
      <w:lang w:eastAsia="en-US"/>
    </w:rPr>
  </w:style>
  <w:style w:type="paragraph" w:styleId="Rodap">
    <w:name w:val="footer"/>
    <w:basedOn w:val="Normal"/>
    <w:link w:val="RodapChar"/>
    <w:unhideWhenUsed/>
    <w:rsid w:val="00D10F20"/>
    <w:pPr>
      <w:tabs>
        <w:tab w:val="center" w:pos="4252"/>
        <w:tab w:val="right" w:pos="8504"/>
      </w:tabs>
    </w:pPr>
  </w:style>
  <w:style w:type="character" w:customStyle="1" w:styleId="RodapChar">
    <w:name w:val="Rodapé Char"/>
    <w:basedOn w:val="Fontepargpadro"/>
    <w:link w:val="Rodap"/>
    <w:rsid w:val="00D10F20"/>
    <w:rPr>
      <w:rFonts w:eastAsia="Times New Roman"/>
      <w:lang w:eastAsia="en-US"/>
    </w:rPr>
  </w:style>
  <w:style w:type="paragraph" w:customStyle="1" w:styleId="Level1">
    <w:name w:val="Level 1"/>
    <w:basedOn w:val="Normal"/>
    <w:next w:val="Normal"/>
    <w:uiPriority w:val="99"/>
    <w:rsid w:val="00895E0A"/>
    <w:pPr>
      <w:keepNext/>
      <w:numPr>
        <w:numId w:val="25"/>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25"/>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25"/>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25"/>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25"/>
      </w:numPr>
      <w:spacing w:after="140" w:line="290" w:lineRule="auto"/>
      <w:jc w:val="both"/>
    </w:pPr>
    <w:rPr>
      <w:rFonts w:ascii="Arial" w:hAnsi="Arial"/>
      <w:kern w:val="20"/>
      <w:szCs w:val="24"/>
    </w:rPr>
  </w:style>
  <w:style w:type="character" w:customStyle="1" w:styleId="DeltaViewInsertion">
    <w:name w:val="DeltaView Insertion"/>
    <w:rsid w:val="00895E0A"/>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12</Pages>
  <Words>2033</Words>
  <Characters>12078</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14083</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Carlos Bacha</cp:lastModifiedBy>
  <cp:revision>7</cp:revision>
  <dcterms:created xsi:type="dcterms:W3CDTF">2020-08-13T17:36:00Z</dcterms:created>
  <dcterms:modified xsi:type="dcterms:W3CDTF">2020-08-13T19:25:00Z</dcterms:modified>
</cp:coreProperties>
</file>