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14603" w14:textId="2B5D848C" w:rsidR="00895E0A" w:rsidRPr="00B253DB" w:rsidRDefault="00412A38" w:rsidP="00895E0A">
      <w:pPr>
        <w:widowControl w:val="0"/>
        <w:spacing w:line="280" w:lineRule="exact"/>
        <w:jc w:val="both"/>
        <w:rPr>
          <w:rFonts w:ascii="Verdana" w:hAnsi="Verdana"/>
          <w:b/>
          <w:smallCaps/>
          <w:color w:val="000000" w:themeColor="text1"/>
        </w:rPr>
      </w:pPr>
      <w:bookmarkStart w:id="0" w:name="_GoBack"/>
      <w:bookmarkEnd w:id="0"/>
      <w:r>
        <w:rPr>
          <w:rFonts w:ascii="Verdana" w:hAnsi="Verdana"/>
          <w:b/>
          <w:smallCaps/>
          <w:color w:val="000000" w:themeColor="text1"/>
        </w:rPr>
        <w:t xml:space="preserve">SEGUNDO </w:t>
      </w:r>
      <w:r w:rsidR="00895E0A">
        <w:rPr>
          <w:rFonts w:ascii="Verdana" w:hAnsi="Verdana"/>
          <w:b/>
          <w:smallCaps/>
          <w:color w:val="000000" w:themeColor="text1"/>
        </w:rPr>
        <w:t xml:space="preserve">ADITAMENTO AO </w:t>
      </w:r>
      <w:r w:rsidR="00895E0A" w:rsidRPr="00B253DB">
        <w:rPr>
          <w:rFonts w:ascii="Verdana" w:hAnsi="Verdana"/>
          <w:b/>
          <w:smallCaps/>
          <w:color w:val="000000" w:themeColor="text1"/>
        </w:rPr>
        <w:t xml:space="preserve">INSTRUMENTO PARTICULAR DE ESCRITURA DA 1ª (PRIMEIRA) EMISSÃO DE DEBÊNTURES </w:t>
      </w:r>
      <w:r w:rsidR="00895E0A" w:rsidRPr="00895E0A">
        <w:rPr>
          <w:rStyle w:val="DeltaViewInsertion"/>
          <w:rFonts w:ascii="Verdana" w:hAnsi="Verdana"/>
          <w:b/>
          <w:smallCaps/>
          <w:color w:val="000000" w:themeColor="text1"/>
          <w:u w:val="none"/>
        </w:rPr>
        <w:t xml:space="preserve">SIMPLES, </w:t>
      </w:r>
      <w:r w:rsidR="00895E0A" w:rsidRPr="00895E0A">
        <w:rPr>
          <w:rFonts w:ascii="Verdana" w:hAnsi="Verdana"/>
          <w:b/>
          <w:smallCaps/>
          <w:color w:val="000000" w:themeColor="text1"/>
        </w:rPr>
        <w:t xml:space="preserve">NÃO CONVERSÍVEIS EM AÇÕES, EM SÉRIE ÚNICA, </w:t>
      </w:r>
      <w:r w:rsidR="00895E0A" w:rsidRPr="00895E0A">
        <w:rPr>
          <w:rStyle w:val="DeltaViewInsertion"/>
          <w:rFonts w:ascii="Verdana" w:hAnsi="Verdana"/>
          <w:b/>
          <w:smallCaps/>
          <w:color w:val="000000" w:themeColor="text1"/>
          <w:u w:val="none"/>
        </w:rPr>
        <w:t>DA ESPÉCIE COM GARANTIA REAL</w:t>
      </w:r>
      <w:r w:rsidR="00895E0A" w:rsidRPr="00895E0A">
        <w:rPr>
          <w:rFonts w:ascii="Verdana" w:hAnsi="Verdana"/>
          <w:b/>
          <w:smallCaps/>
          <w:color w:val="000000" w:themeColor="text1"/>
        </w:rPr>
        <w:t xml:space="preserve">, COM GARANTIA </w:t>
      </w:r>
      <w:r w:rsidR="00895E0A" w:rsidRPr="00895E0A">
        <w:rPr>
          <w:rFonts w:ascii="Verdana" w:hAnsi="Verdana" w:cs="Arial"/>
          <w:b/>
          <w:smallCaps/>
          <w:color w:val="000000" w:themeColor="text1"/>
        </w:rPr>
        <w:t xml:space="preserve">ADICIONAL </w:t>
      </w:r>
      <w:r w:rsidR="00895E0A" w:rsidRPr="00895E0A">
        <w:rPr>
          <w:rFonts w:ascii="Verdana" w:hAnsi="Verdana"/>
          <w:b/>
          <w:smallCaps/>
          <w:color w:val="000000" w:themeColor="text1"/>
        </w:rPr>
        <w:t>FIDEJUSSÓRIA, PARA DISTRIBUIÇÃO PÚBLICA COM ESFORÇOS</w:t>
      </w:r>
      <w:r w:rsidR="00895E0A" w:rsidRPr="00B253DB">
        <w:rPr>
          <w:rFonts w:ascii="Verdana" w:hAnsi="Verdana"/>
          <w:b/>
          <w:smallCaps/>
          <w:color w:val="000000" w:themeColor="text1"/>
        </w:rPr>
        <w:t xml:space="preserve"> RESTRITOS, DA </w:t>
      </w:r>
      <w:r w:rsidR="00895E0A"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22C3AF15" w14:textId="77777777" w:rsidR="00833A7F" w:rsidRDefault="00833A7F" w:rsidP="00833A7F">
      <w:pPr>
        <w:widowControl w:val="0"/>
        <w:spacing w:line="280" w:lineRule="exact"/>
        <w:rPr>
          <w:rFonts w:ascii="Verdana" w:hAnsi="Verdana"/>
          <w:b/>
          <w:smallCaps/>
          <w:color w:val="000000" w:themeColor="text1"/>
        </w:rPr>
      </w:pPr>
    </w:p>
    <w:p w14:paraId="45BB27A5" w14:textId="060B3DB7" w:rsidR="00895E0A" w:rsidRPr="00B253DB" w:rsidRDefault="00833A7F" w:rsidP="00833A7F">
      <w:pPr>
        <w:widowControl w:val="0"/>
        <w:spacing w:line="280" w:lineRule="exact"/>
        <w:jc w:val="center"/>
        <w:rPr>
          <w:rFonts w:ascii="Verdana" w:hAnsi="Verdana"/>
        </w:rPr>
      </w:pPr>
      <w:r>
        <w:rPr>
          <w:rFonts w:ascii="Verdana" w:hAnsi="Verdana"/>
        </w:rPr>
        <w:t>[●]</w:t>
      </w:r>
      <w:r w:rsidR="00895E0A" w:rsidRPr="00B253DB">
        <w:rPr>
          <w:rFonts w:ascii="Verdana" w:hAnsi="Verdana"/>
        </w:rPr>
        <w:t xml:space="preserve"> de </w:t>
      </w:r>
      <w:r>
        <w:rPr>
          <w:rFonts w:ascii="Verdana" w:hAnsi="Verdana"/>
        </w:rPr>
        <w:t>agosto de 2020</w:t>
      </w:r>
      <w:r w:rsidR="00895E0A" w:rsidRPr="00B253DB">
        <w:rPr>
          <w:rFonts w:ascii="Verdana" w:hAnsi="Verdana"/>
        </w:rPr>
        <w:t>.</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2AE12648" w:rsidR="00895E0A" w:rsidRPr="00B253DB" w:rsidRDefault="00565772" w:rsidP="00895E0A">
      <w:pPr>
        <w:widowControl w:val="0"/>
        <w:spacing w:line="280" w:lineRule="exact"/>
        <w:jc w:val="both"/>
        <w:rPr>
          <w:rFonts w:ascii="Verdana" w:hAnsi="Verdana"/>
          <w:b/>
          <w:color w:val="000000" w:themeColor="text1"/>
        </w:rPr>
      </w:pPr>
      <w:r w:rsidRPr="00565772">
        <w:rPr>
          <w:rFonts w:ascii="Verdana" w:hAnsi="Verdana"/>
          <w:b/>
          <w:color w:val="000000" w:themeColor="text1"/>
        </w:rPr>
        <w:t>SEGUNDO</w:t>
      </w:r>
      <w:r>
        <w:rPr>
          <w:rFonts w:ascii="Verdana" w:hAnsi="Verdana"/>
          <w:b/>
          <w:color w:val="000000" w:themeColor="text1"/>
        </w:rPr>
        <w:t xml:space="preserve">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ESCRITURA DA 1ª (PRIMEIRA) EMISSÃO DE DEBÊNTURES SIMPLES, NÃO CONVERSÍVEIS EM AÇÕES, EM SÉRIE ÚNICA, DA ESPÉCIE </w:t>
      </w:r>
      <w:r w:rsidR="00895E0A" w:rsidRPr="00B253DB">
        <w:rPr>
          <w:rFonts w:ascii="Verdana" w:hAnsi="Verdana"/>
          <w:b/>
          <w:color w:val="000000" w:themeColor="text1"/>
        </w:rPr>
        <w:t>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7A83A12F"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r w:rsidR="00A3741A">
        <w:rPr>
          <w:rFonts w:ascii="Verdana" w:hAnsi="Verdana"/>
          <w:color w:val="000000" w:themeColor="text1"/>
          <w:szCs w:val="20"/>
        </w:rPr>
        <w:t xml:space="preserve"> andar, Conjunto 503, Vila Gertrudes</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42DADB3F"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Garantia Real, com Garantia Adicional Fidejussória, para Distribuição Pública com </w:t>
      </w:r>
      <w:r w:rsidRPr="00B253DB">
        <w:rPr>
          <w:rFonts w:ascii="Verdana" w:hAnsi="Verdana"/>
          <w:i/>
          <w:color w:val="000000" w:themeColor="text1"/>
        </w:rPr>
        <w:lastRenderedPageBreak/>
        <w:t>Esforços Restritos, da Interligação Elétrica Ivaí S.A.</w:t>
      </w:r>
      <w:r w:rsidRPr="00B253DB">
        <w:rPr>
          <w:rFonts w:ascii="Verdana" w:hAnsi="Verdana"/>
        </w:rPr>
        <w:t>” (“</w:t>
      </w:r>
      <w:r w:rsidRPr="00B253DB">
        <w:rPr>
          <w:rFonts w:ascii="Verdana" w:hAnsi="Verdana"/>
          <w:u w:val="single"/>
        </w:rPr>
        <w:t>Escritura de Emissão</w:t>
      </w:r>
      <w:r w:rsidR="000878EE">
        <w:rPr>
          <w:rFonts w:ascii="Verdana" w:hAnsi="Verdana"/>
        </w:rPr>
        <w:t>”);</w:t>
      </w:r>
    </w:p>
    <w:p w14:paraId="12000AC4" w14:textId="77777777" w:rsidR="00895E0A" w:rsidRPr="00B253DB" w:rsidRDefault="00895E0A" w:rsidP="00895E0A">
      <w:pPr>
        <w:widowControl w:val="0"/>
        <w:spacing w:line="280" w:lineRule="exact"/>
        <w:jc w:val="both"/>
        <w:rPr>
          <w:rFonts w:ascii="Verdana" w:hAnsi="Verdana"/>
        </w:rPr>
      </w:pPr>
    </w:p>
    <w:p w14:paraId="26A9CA69" w14:textId="1B37D2C1"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ins w:id="1" w:author="Andreia Natel" w:date="2020-08-13T09:25:00Z">
        <w:r w:rsidR="001E35BD">
          <w:rPr>
            <w:rFonts w:ascii="Verdana" w:hAnsi="Verdana"/>
          </w:rPr>
          <w:t>registrada</w:t>
        </w:r>
      </w:ins>
      <w:del w:id="2" w:author="Andreia Natel" w:date="2020-08-13T09:24:00Z">
        <w:r w:rsidR="004E70D4" w:rsidDel="001E35BD">
          <w:rPr>
            <w:rFonts w:ascii="Verdana" w:hAnsi="Verdana"/>
          </w:rPr>
          <w:delText>protocolada</w:delText>
        </w:r>
      </w:del>
      <w:r w:rsidRPr="00B253DB">
        <w:rPr>
          <w:rFonts w:ascii="Verdana" w:hAnsi="Verdana"/>
        </w:rPr>
        <w:t xml:space="preserve"> na JUCESP em </w:t>
      </w:r>
      <w:r w:rsidR="004E70D4">
        <w:rPr>
          <w:rFonts w:ascii="Verdana" w:hAnsi="Verdana"/>
        </w:rPr>
        <w:t>1</w:t>
      </w:r>
      <w:ins w:id="3" w:author="Andreia Natel" w:date="2020-08-13T09:25:00Z">
        <w:r w:rsidR="001E35BD">
          <w:rPr>
            <w:rFonts w:ascii="Verdana" w:hAnsi="Verdana"/>
          </w:rPr>
          <w:t>3</w:t>
        </w:r>
      </w:ins>
      <w:del w:id="4" w:author="Andreia Natel" w:date="2020-08-13T09:25:00Z">
        <w:r w:rsidR="004E70D4" w:rsidDel="001E35BD">
          <w:rPr>
            <w:rFonts w:ascii="Verdana" w:hAnsi="Verdana"/>
          </w:rPr>
          <w:delText>6</w:delText>
        </w:r>
      </w:del>
      <w:r w:rsidR="004E70D4">
        <w:rPr>
          <w:rFonts w:ascii="Verdana" w:hAnsi="Verdana"/>
        </w:rPr>
        <w:t xml:space="preserve"> </w:t>
      </w:r>
      <w:r w:rsidRPr="00B253DB">
        <w:rPr>
          <w:rFonts w:ascii="Verdana" w:hAnsi="Verdana"/>
        </w:rPr>
        <w:t xml:space="preserve">de </w:t>
      </w:r>
      <w:ins w:id="5" w:author="Andreia Natel" w:date="2020-08-13T09:25:00Z">
        <w:r w:rsidR="001E35BD">
          <w:rPr>
            <w:rFonts w:ascii="Verdana" w:hAnsi="Verdana"/>
          </w:rPr>
          <w:t>janeiro</w:t>
        </w:r>
      </w:ins>
      <w:del w:id="6" w:author="Andreia Natel" w:date="2020-08-13T09:25:00Z">
        <w:r w:rsidRPr="00B253DB" w:rsidDel="001E35BD">
          <w:rPr>
            <w:rFonts w:ascii="Verdana" w:hAnsi="Verdana"/>
          </w:rPr>
          <w:delText>dezembro</w:delText>
        </w:r>
      </w:del>
      <w:r w:rsidRPr="00B253DB">
        <w:rPr>
          <w:rFonts w:ascii="Verdana" w:hAnsi="Verdana"/>
        </w:rPr>
        <w:t xml:space="preserve"> de 20</w:t>
      </w:r>
      <w:ins w:id="7" w:author="Andreia Natel" w:date="2020-08-13T09:25:00Z">
        <w:r w:rsidR="001E35BD">
          <w:rPr>
            <w:rFonts w:ascii="Verdana" w:hAnsi="Verdana"/>
          </w:rPr>
          <w:t>20</w:t>
        </w:r>
      </w:ins>
      <w:del w:id="8" w:author="Andreia Natel" w:date="2020-08-13T09:25:00Z">
        <w:r w:rsidRPr="00B253DB" w:rsidDel="001E35BD">
          <w:rPr>
            <w:rFonts w:ascii="Verdana" w:hAnsi="Verdana"/>
          </w:rPr>
          <w:delText>19</w:delText>
        </w:r>
      </w:del>
      <w:r w:rsidRPr="00B253DB">
        <w:rPr>
          <w:rFonts w:ascii="Verdana" w:hAnsi="Verdana"/>
        </w:rPr>
        <w:t xml:space="preserve">, sob o nº </w:t>
      </w:r>
      <w:ins w:id="9" w:author="Andreia Natel" w:date="2020-08-13T09:25:00Z">
        <w:r w:rsidR="001E35BD">
          <w:rPr>
            <w:rFonts w:ascii="Verdana" w:hAnsi="Verdana"/>
          </w:rPr>
          <w:t>0.008.442</w:t>
        </w:r>
      </w:ins>
      <w:ins w:id="10" w:author="Andreia Natel" w:date="2020-08-13T09:26:00Z">
        <w:r w:rsidR="001E35BD">
          <w:rPr>
            <w:rFonts w:ascii="Verdana" w:hAnsi="Verdana"/>
          </w:rPr>
          <w:t>/20-4</w:t>
        </w:r>
      </w:ins>
      <w:del w:id="11" w:author="Andreia Natel" w:date="2020-08-13T09:25:00Z">
        <w:r w:rsidR="004E70D4" w:rsidDel="001E35BD">
          <w:rPr>
            <w:rFonts w:ascii="Verdana" w:hAnsi="Verdana"/>
          </w:rPr>
          <w:delText>2.312.611/19-3</w:delText>
        </w:r>
      </w:del>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000878EE">
        <w:rPr>
          <w:rFonts w:ascii="Verdana" w:hAnsi="Verdana"/>
        </w:rPr>
        <w:t>;</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6F3BF104" w14:textId="54AA3912" w:rsidR="00F81A48" w:rsidRDefault="00895E0A" w:rsidP="00895E0A">
      <w:pPr>
        <w:pStyle w:val="ListParagraph"/>
        <w:widowControl w:val="0"/>
        <w:spacing w:line="280" w:lineRule="exact"/>
        <w:ind w:left="0"/>
        <w:jc w:val="both"/>
        <w:rPr>
          <w:ins w:id="12" w:author="Andreia Natel" w:date="2020-08-13T09:47:00Z"/>
          <w:rFonts w:ascii="Verdana" w:hAnsi="Verdana"/>
        </w:rPr>
      </w:pPr>
      <w:r w:rsidRPr="00D83588">
        <w:rPr>
          <w:rFonts w:ascii="Verdana" w:hAnsi="Verdana"/>
        </w:rPr>
        <w:t>(iii)</w:t>
      </w:r>
      <w:r w:rsidRPr="00D83588">
        <w:rPr>
          <w:rFonts w:ascii="Verdana" w:hAnsi="Verdana"/>
        </w:rPr>
        <w:tab/>
        <w:t xml:space="preserve">as Partes </w:t>
      </w:r>
      <w:r w:rsidR="00D83588" w:rsidRPr="00D83588">
        <w:rPr>
          <w:rFonts w:ascii="Verdana" w:hAnsi="Verdana"/>
        </w:rPr>
        <w:t>celebraram</w:t>
      </w:r>
      <w:r w:rsidR="00D83588">
        <w:rPr>
          <w:rFonts w:ascii="Verdana" w:hAnsi="Verdana"/>
        </w:rPr>
        <w:t xml:space="preserve"> em 20 de </w:t>
      </w:r>
      <w:r w:rsidR="006E4FA7">
        <w:rPr>
          <w:rFonts w:ascii="Verdana" w:hAnsi="Verdana"/>
        </w:rPr>
        <w:t>dezembro</w:t>
      </w:r>
      <w:r w:rsidR="00D83588">
        <w:rPr>
          <w:rFonts w:ascii="Verdana" w:hAnsi="Verdana"/>
        </w:rPr>
        <w:t xml:space="preserve"> de 2019, </w:t>
      </w:r>
      <w:r w:rsidRPr="00D83588">
        <w:rPr>
          <w:rFonts w:ascii="Verdana" w:hAnsi="Verdana"/>
        </w:rPr>
        <w:t xml:space="preserve">o </w:t>
      </w:r>
      <w:ins w:id="13" w:author="Lefosse Advogados" w:date="2020-08-13T16:46:00Z">
        <w:r w:rsidR="000578AB">
          <w:rPr>
            <w:rFonts w:ascii="Verdana" w:hAnsi="Verdana" w:hint="eastAsia"/>
            <w:i/>
            <w:color w:val="000000" w:themeColor="text1"/>
          </w:rPr>
          <w:t>“Primeiro</w:t>
        </w:r>
        <w:r w:rsidR="000578AB" w:rsidRPr="00B253DB">
          <w:rPr>
            <w:rFonts w:ascii="Verdana" w:hAnsi="Verdana"/>
            <w:i/>
            <w:color w:val="000000" w:themeColor="text1"/>
          </w:rPr>
          <w:t xml:space="preserve"> Aditamento </w:t>
        </w:r>
        <w:r w:rsidR="000578AB">
          <w:rPr>
            <w:rFonts w:ascii="Verdana" w:hAnsi="Verdana"/>
            <w:i/>
            <w:color w:val="000000" w:themeColor="text1"/>
          </w:rPr>
          <w:t xml:space="preserve">ao </w:t>
        </w:r>
        <w:r w:rsidR="000578AB"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0578AB">
          <w:rPr>
            <w:rFonts w:ascii="Verdana" w:hAnsi="Verdana"/>
            <w:i/>
            <w:color w:val="000000" w:themeColor="text1"/>
          </w:rPr>
          <w:t xml:space="preserve"> </w:t>
        </w:r>
      </w:ins>
      <w:del w:id="14" w:author="Lefosse Advogados" w:date="2020-08-13T16:46:00Z">
        <w:r w:rsidRPr="00D83588" w:rsidDel="000578AB">
          <w:rPr>
            <w:rFonts w:ascii="Verdana" w:hAnsi="Verdana"/>
          </w:rPr>
          <w:delText xml:space="preserve">Primeiro Aditamento à Escritura de Emissão </w:delText>
        </w:r>
      </w:del>
      <w:r w:rsidRPr="00D83588">
        <w:rPr>
          <w:rFonts w:ascii="Verdana" w:hAnsi="Verdana"/>
        </w:rPr>
        <w:t xml:space="preserve">em </w:t>
      </w:r>
      <w:r w:rsidR="00E325C8">
        <w:rPr>
          <w:rFonts w:ascii="Verdana" w:hAnsi="Verdana"/>
        </w:rPr>
        <w:t>virtude</w:t>
      </w:r>
      <w:r w:rsidRPr="00D83588">
        <w:rPr>
          <w:rFonts w:ascii="Verdana" w:hAnsi="Verdana"/>
        </w:rPr>
        <w:t xml:space="preserve"> da realização do Procedimento de </w:t>
      </w:r>
      <w:r w:rsidRPr="00D83588">
        <w:rPr>
          <w:rFonts w:ascii="Verdana" w:hAnsi="Verdana"/>
          <w:i/>
          <w:color w:val="000000" w:themeColor="text1"/>
        </w:rPr>
        <w:t>Fixing</w:t>
      </w:r>
      <w:r w:rsidR="00D83588" w:rsidRPr="00D83588">
        <w:rPr>
          <w:rFonts w:ascii="Verdana" w:hAnsi="Verdana"/>
        </w:rPr>
        <w:t xml:space="preserve"> </w:t>
      </w:r>
      <w:r w:rsidRPr="00D83588">
        <w:rPr>
          <w:rFonts w:ascii="Verdana" w:hAnsi="Verdana"/>
        </w:rPr>
        <w:t>(“</w:t>
      </w:r>
      <w:r w:rsidRPr="00D83588">
        <w:rPr>
          <w:rFonts w:ascii="Verdana" w:hAnsi="Verdana" w:hint="eastAsia"/>
          <w:u w:val="single"/>
        </w:rPr>
        <w:t>Primeiro</w:t>
      </w:r>
      <w:r w:rsidRPr="00D83588">
        <w:rPr>
          <w:rFonts w:ascii="Verdana" w:hAnsi="Verdana"/>
          <w:u w:val="single"/>
        </w:rPr>
        <w:t xml:space="preserve"> Aditamento à Escritura de Emissão</w:t>
      </w:r>
      <w:r w:rsidRPr="00D83588">
        <w:rPr>
          <w:rFonts w:ascii="Verdana" w:hAnsi="Verdana"/>
        </w:rPr>
        <w:t>”)</w:t>
      </w:r>
      <w:r w:rsidR="00D83588">
        <w:rPr>
          <w:rFonts w:ascii="Verdana" w:hAnsi="Verdana"/>
        </w:rPr>
        <w:t>;</w:t>
      </w:r>
      <w:r w:rsidR="00E25E75">
        <w:rPr>
          <w:rFonts w:ascii="Verdana" w:hAnsi="Verdana"/>
        </w:rPr>
        <w:t xml:space="preserve"> </w:t>
      </w:r>
    </w:p>
    <w:p w14:paraId="611E163A" w14:textId="6CB823A2" w:rsidR="00D83588" w:rsidRDefault="00E25E75" w:rsidP="00895E0A">
      <w:pPr>
        <w:pStyle w:val="ListParagraph"/>
        <w:widowControl w:val="0"/>
        <w:spacing w:line="280" w:lineRule="exact"/>
        <w:ind w:left="0"/>
        <w:jc w:val="both"/>
        <w:rPr>
          <w:rFonts w:ascii="Verdana" w:hAnsi="Verdana"/>
        </w:rPr>
      </w:pPr>
      <w:del w:id="15" w:author="Andreia Natel" w:date="2020-08-13T09:47:00Z">
        <w:r w:rsidDel="00F81A48">
          <w:rPr>
            <w:rFonts w:ascii="Verdana" w:hAnsi="Verdana"/>
          </w:rPr>
          <w:delText>e</w:delText>
        </w:r>
      </w:del>
    </w:p>
    <w:p w14:paraId="105372C1" w14:textId="77777777" w:rsidR="00E25E75" w:rsidRDefault="00E25E75" w:rsidP="00895E0A">
      <w:pPr>
        <w:pStyle w:val="ListParagraph"/>
        <w:widowControl w:val="0"/>
        <w:spacing w:line="280" w:lineRule="exact"/>
        <w:ind w:left="0"/>
        <w:jc w:val="both"/>
        <w:rPr>
          <w:rFonts w:ascii="Verdana" w:hAnsi="Verdana"/>
        </w:rPr>
      </w:pPr>
    </w:p>
    <w:p w14:paraId="091296D4" w14:textId="73986B19" w:rsidR="00BA1D85" w:rsidRDefault="00E25E75" w:rsidP="00895E0A">
      <w:pPr>
        <w:pStyle w:val="ListParagraph"/>
        <w:widowControl w:val="0"/>
        <w:spacing w:line="280" w:lineRule="exact"/>
        <w:ind w:left="0"/>
        <w:jc w:val="both"/>
        <w:rPr>
          <w:ins w:id="16" w:author="Andreia Natel" w:date="2020-08-13T09:54:00Z"/>
          <w:rFonts w:ascii="Verdana" w:hAnsi="Verdana"/>
        </w:rPr>
      </w:pPr>
      <w:r>
        <w:rPr>
          <w:rFonts w:ascii="Verdana" w:hAnsi="Verdana"/>
        </w:rPr>
        <w:t>(iv)</w:t>
      </w:r>
      <w:r>
        <w:rPr>
          <w:rFonts w:ascii="Verdana" w:hAnsi="Verdana"/>
        </w:rPr>
        <w:tab/>
      </w:r>
      <w:ins w:id="17" w:author="Andreia Natel" w:date="2020-08-13T09:47:00Z">
        <w:r w:rsidR="00F81A48">
          <w:rPr>
            <w:rFonts w:ascii="Verdana" w:hAnsi="Verdana"/>
          </w:rPr>
          <w:t xml:space="preserve">as </w:t>
        </w:r>
      </w:ins>
      <w:ins w:id="18" w:author="Andreia Natel" w:date="2020-08-13T09:49:00Z">
        <w:r w:rsidR="00F81A48">
          <w:rPr>
            <w:rFonts w:ascii="Verdana" w:hAnsi="Verdana"/>
          </w:rPr>
          <w:t>P</w:t>
        </w:r>
      </w:ins>
      <w:ins w:id="19" w:author="Andreia Natel" w:date="2020-08-13T09:47:00Z">
        <w:r w:rsidR="00F81A48">
          <w:rPr>
            <w:rFonts w:ascii="Verdana" w:hAnsi="Verdana"/>
          </w:rPr>
          <w:t>artes</w:t>
        </w:r>
      </w:ins>
      <w:ins w:id="20" w:author="Andreia Natel" w:date="2020-08-13T09:52:00Z">
        <w:r w:rsidR="00BA1D85">
          <w:rPr>
            <w:rFonts w:ascii="Verdana" w:hAnsi="Verdana"/>
          </w:rPr>
          <w:t xml:space="preserve"> e as Fiadoras</w:t>
        </w:r>
      </w:ins>
      <w:ins w:id="21" w:author="Andreia Natel" w:date="2020-08-13T09:47:00Z">
        <w:r w:rsidR="00F81A48">
          <w:rPr>
            <w:rFonts w:ascii="Verdana" w:hAnsi="Verdana"/>
          </w:rPr>
          <w:t xml:space="preserve"> celebraram em </w:t>
        </w:r>
        <w:r w:rsidR="00F81A48" w:rsidRPr="00F169EC">
          <w:rPr>
            <w:rFonts w:ascii="Verdana" w:hAnsi="Verdana"/>
            <w:highlight w:val="yellow"/>
          </w:rPr>
          <w:t>[</w:t>
        </w:r>
        <w:r w:rsidR="00F81A48" w:rsidRPr="00F169EC">
          <w:rPr>
            <w:rFonts w:ascii="Verdana" w:hAnsi="Verdana"/>
            <w:highlight w:val="yellow"/>
          </w:rPr>
          <w:sym w:font="Symbol" w:char="F0B7"/>
        </w:r>
        <w:r w:rsidR="00F81A48" w:rsidRPr="00F169EC">
          <w:rPr>
            <w:rFonts w:ascii="Verdana" w:hAnsi="Verdana"/>
            <w:highlight w:val="yellow"/>
          </w:rPr>
          <w:t>]</w:t>
        </w:r>
        <w:r w:rsidR="00F81A48">
          <w:rPr>
            <w:rFonts w:ascii="Verdana" w:hAnsi="Verdana"/>
          </w:rPr>
          <w:t xml:space="preserve"> de ag</w:t>
        </w:r>
      </w:ins>
      <w:ins w:id="22" w:author="Andreia Natel" w:date="2020-08-13T09:48:00Z">
        <w:r w:rsidR="00F81A48">
          <w:rPr>
            <w:rFonts w:ascii="Verdana" w:hAnsi="Verdana"/>
          </w:rPr>
          <w:t xml:space="preserve">osto de 2020 </w:t>
        </w:r>
      </w:ins>
      <w:ins w:id="23" w:author="Andreia Natel" w:date="2020-08-13T09:50:00Z">
        <w:r w:rsidR="00F81A48" w:rsidRPr="00F169EC">
          <w:rPr>
            <w:rFonts w:ascii="Verdana" w:hAnsi="Verdana"/>
            <w:i/>
          </w:rPr>
          <w:t>“I</w:t>
        </w:r>
      </w:ins>
      <w:ins w:id="24" w:author="Andreia Natel" w:date="2020-08-13T09:49:00Z">
        <w:r w:rsidR="00F81A48" w:rsidRPr="00F169EC">
          <w:rPr>
            <w:rFonts w:ascii="Verdana" w:hAnsi="Verdana"/>
            <w:i/>
          </w:rPr>
          <w:t xml:space="preserve">nstrumento Particular de </w:t>
        </w:r>
      </w:ins>
      <w:ins w:id="25" w:author="Andreia Natel" w:date="2020-08-13T09:50:00Z">
        <w:r w:rsidR="00F81A48" w:rsidRPr="00F169EC">
          <w:rPr>
            <w:rFonts w:ascii="Verdana" w:hAnsi="Verdana"/>
            <w:i/>
          </w:rPr>
          <w:t>A</w:t>
        </w:r>
      </w:ins>
      <w:ins w:id="26" w:author="Andreia Natel" w:date="2020-08-13T09:49:00Z">
        <w:r w:rsidR="00F81A48" w:rsidRPr="00F169EC">
          <w:rPr>
            <w:rFonts w:ascii="Verdana" w:hAnsi="Verdana"/>
            <w:i/>
          </w:rPr>
          <w:t xml:space="preserve">lienação </w:t>
        </w:r>
      </w:ins>
      <w:ins w:id="27" w:author="Andreia Natel" w:date="2020-08-13T09:50:00Z">
        <w:r w:rsidR="00F81A48" w:rsidRPr="00F169EC">
          <w:rPr>
            <w:rFonts w:ascii="Verdana" w:hAnsi="Verdana"/>
            <w:i/>
          </w:rPr>
          <w:t>F</w:t>
        </w:r>
      </w:ins>
      <w:ins w:id="28" w:author="Andreia Natel" w:date="2020-08-13T09:49:00Z">
        <w:r w:rsidR="00F81A48" w:rsidRPr="00F169EC">
          <w:rPr>
            <w:rFonts w:ascii="Verdana" w:hAnsi="Verdana"/>
            <w:i/>
          </w:rPr>
          <w:t xml:space="preserve">iduciária de </w:t>
        </w:r>
      </w:ins>
      <w:ins w:id="29" w:author="Andreia Natel" w:date="2020-08-13T09:50:00Z">
        <w:r w:rsidR="00F81A48" w:rsidRPr="00F169EC">
          <w:rPr>
            <w:rFonts w:ascii="Verdana" w:hAnsi="Verdana"/>
            <w:i/>
          </w:rPr>
          <w:t>A</w:t>
        </w:r>
      </w:ins>
      <w:ins w:id="30" w:author="Andreia Natel" w:date="2020-08-13T09:49:00Z">
        <w:r w:rsidR="00F81A48" w:rsidRPr="00F169EC">
          <w:rPr>
            <w:rFonts w:ascii="Verdana" w:hAnsi="Verdana"/>
            <w:i/>
          </w:rPr>
          <w:t xml:space="preserve">ções em </w:t>
        </w:r>
      </w:ins>
      <w:ins w:id="31" w:author="Andreia Natel" w:date="2020-08-13T09:50:00Z">
        <w:r w:rsidR="00F81A48" w:rsidRPr="00F169EC">
          <w:rPr>
            <w:rFonts w:ascii="Verdana" w:hAnsi="Verdana"/>
            <w:i/>
          </w:rPr>
          <w:t>G</w:t>
        </w:r>
      </w:ins>
      <w:ins w:id="32" w:author="Andreia Natel" w:date="2020-08-13T09:49:00Z">
        <w:r w:rsidR="00F81A48" w:rsidRPr="00F169EC">
          <w:rPr>
            <w:rFonts w:ascii="Verdana" w:hAnsi="Verdana"/>
            <w:i/>
          </w:rPr>
          <w:t xml:space="preserve">arantia e outras </w:t>
        </w:r>
      </w:ins>
      <w:ins w:id="33" w:author="Andreia Natel" w:date="2020-08-13T09:50:00Z">
        <w:r w:rsidR="00F81A48" w:rsidRPr="00F169EC">
          <w:rPr>
            <w:rFonts w:ascii="Verdana" w:hAnsi="Verdana"/>
            <w:i/>
          </w:rPr>
          <w:t>A</w:t>
        </w:r>
      </w:ins>
      <w:ins w:id="34" w:author="Andreia Natel" w:date="2020-08-13T09:49:00Z">
        <w:r w:rsidR="00F81A48" w:rsidRPr="00F169EC">
          <w:rPr>
            <w:rFonts w:ascii="Verdana" w:hAnsi="Verdana"/>
            <w:i/>
          </w:rPr>
          <w:t>venças</w:t>
        </w:r>
      </w:ins>
      <w:ins w:id="35" w:author="Andreia Natel" w:date="2020-08-13T09:50:00Z">
        <w:r w:rsidR="00F81A48" w:rsidRPr="00F169EC">
          <w:rPr>
            <w:rFonts w:ascii="Verdana" w:hAnsi="Verdana"/>
            <w:i/>
          </w:rPr>
          <w:t>”</w:t>
        </w:r>
        <w:r w:rsidR="00F81A48">
          <w:rPr>
            <w:rFonts w:ascii="Verdana" w:hAnsi="Verdana"/>
          </w:rPr>
          <w:t xml:space="preserve"> </w:t>
        </w:r>
      </w:ins>
      <w:ins w:id="36" w:author="Andreia Natel" w:date="2020-08-13T09:53:00Z">
        <w:r w:rsidR="00BA1D85">
          <w:rPr>
            <w:rFonts w:ascii="Verdana" w:hAnsi="Verdana"/>
          </w:rPr>
          <w:t xml:space="preserve">devidamente registrado </w:t>
        </w:r>
        <w:r w:rsidR="00BA1D85" w:rsidRPr="00BA1D85">
          <w:rPr>
            <w:rFonts w:ascii="Verdana" w:hAnsi="Verdana"/>
          </w:rPr>
          <w:t>no</w:t>
        </w:r>
      </w:ins>
      <w:ins w:id="37" w:author="Lefosse Advogados" w:date="2020-08-13T16:48:00Z">
        <w:r w:rsidR="000578AB">
          <w:rPr>
            <w:rFonts w:ascii="Verdana" w:hAnsi="Verdana"/>
          </w:rPr>
          <w:t>s</w:t>
        </w:r>
      </w:ins>
      <w:ins w:id="38" w:author="Lefosse Advogados" w:date="2020-08-13T16:47:00Z">
        <w:r w:rsidR="000578AB">
          <w:rPr>
            <w:rFonts w:ascii="Verdana" w:hAnsi="Verdana"/>
          </w:rPr>
          <w:t xml:space="preserve"> competente</w:t>
        </w:r>
      </w:ins>
      <w:ins w:id="39" w:author="Lefosse Advogados" w:date="2020-08-13T16:48:00Z">
        <w:r w:rsidR="000578AB">
          <w:rPr>
            <w:rFonts w:ascii="Verdana" w:hAnsi="Verdana"/>
          </w:rPr>
          <w:t>s</w:t>
        </w:r>
      </w:ins>
      <w:ins w:id="40" w:author="Andreia Natel" w:date="2020-08-13T09:53:00Z">
        <w:r w:rsidR="00BA1D85" w:rsidRPr="00BA1D85">
          <w:rPr>
            <w:rFonts w:ascii="Verdana" w:hAnsi="Verdana"/>
          </w:rPr>
          <w:t xml:space="preserve"> </w:t>
        </w:r>
      </w:ins>
      <w:ins w:id="41" w:author="Lefosse Advogados" w:date="2020-08-13T16:47:00Z">
        <w:r w:rsidR="000578AB" w:rsidRPr="00B253DB">
          <w:rPr>
            <w:rFonts w:ascii="Verdana" w:hAnsi="Verdana"/>
            <w:color w:val="000000" w:themeColor="text1"/>
          </w:rPr>
          <w:t>Cartório</w:t>
        </w:r>
      </w:ins>
      <w:ins w:id="42" w:author="Lefosse Advogados" w:date="2020-08-13T16:48:00Z">
        <w:r w:rsidR="000578AB">
          <w:rPr>
            <w:rFonts w:ascii="Verdana" w:hAnsi="Verdana"/>
            <w:color w:val="000000" w:themeColor="text1"/>
          </w:rPr>
          <w:t>s</w:t>
        </w:r>
      </w:ins>
      <w:ins w:id="43" w:author="Lefosse Advogados" w:date="2020-08-13T16:47:00Z">
        <w:r w:rsidR="000578AB" w:rsidRPr="00B253DB">
          <w:rPr>
            <w:rFonts w:ascii="Verdana" w:hAnsi="Verdana"/>
            <w:color w:val="000000" w:themeColor="text1"/>
          </w:rPr>
          <w:t xml:space="preserve"> de Registro</w:t>
        </w:r>
      </w:ins>
      <w:ins w:id="44" w:author="Lefosse Advogados" w:date="2020-08-13T16:48:00Z">
        <w:r w:rsidR="000578AB">
          <w:rPr>
            <w:rFonts w:ascii="Verdana" w:hAnsi="Verdana"/>
            <w:color w:val="000000" w:themeColor="text1"/>
          </w:rPr>
          <w:t>s</w:t>
        </w:r>
      </w:ins>
      <w:ins w:id="45" w:author="Lefosse Advogados" w:date="2020-08-13T16:47:00Z">
        <w:r w:rsidR="000578AB" w:rsidRPr="00B253DB">
          <w:rPr>
            <w:rFonts w:ascii="Verdana" w:hAnsi="Verdana"/>
            <w:color w:val="000000" w:themeColor="text1"/>
          </w:rPr>
          <w:t xml:space="preserve"> de Títulos e Documentos da Comarca de São Paulo, Estado de São Paulo</w:t>
        </w:r>
        <w:r w:rsidR="000578AB" w:rsidRPr="00BA1D85" w:rsidDel="000578AB">
          <w:rPr>
            <w:rFonts w:ascii="Verdana" w:hAnsi="Verdana"/>
          </w:rPr>
          <w:t xml:space="preserve"> </w:t>
        </w:r>
      </w:ins>
      <w:ins w:id="46" w:author="Andreia Natel" w:date="2020-08-13T09:53:00Z">
        <w:del w:id="47" w:author="Lefosse Advogados" w:date="2020-08-13T16:47:00Z">
          <w:r w:rsidR="00BA1D85" w:rsidRPr="00BA1D85" w:rsidDel="000578AB">
            <w:rPr>
              <w:rFonts w:ascii="Verdana" w:hAnsi="Verdana"/>
            </w:rPr>
            <w:delText xml:space="preserve">Cartório de RTD de São Paulo </w:delText>
          </w:r>
        </w:del>
        <w:r w:rsidR="00BA1D85" w:rsidRPr="00BA1D85">
          <w:rPr>
            <w:rFonts w:ascii="Verdana" w:hAnsi="Verdana"/>
          </w:rPr>
          <w:t>e</w:t>
        </w:r>
        <w:del w:id="48" w:author="Lefosse Advogados" w:date="2020-08-13T16:48:00Z">
          <w:r w:rsidR="00BA1D85" w:rsidRPr="00BA1D85" w:rsidDel="000578AB">
            <w:rPr>
              <w:rFonts w:ascii="Verdana" w:hAnsi="Verdana"/>
            </w:rPr>
            <w:delText xml:space="preserve"> </w:delText>
          </w:r>
        </w:del>
      </w:ins>
      <w:ins w:id="49" w:author="Lefosse Advogados" w:date="2020-08-13T16:48:00Z">
        <w:r w:rsidR="000578AB" w:rsidRPr="000578AB">
          <w:rPr>
            <w:rFonts w:ascii="Verdana" w:hAnsi="Verdana"/>
          </w:rPr>
          <w:t xml:space="preserve"> da Comarca do Rio de Janeiro, Estado do Rio de Janeiro</w:t>
        </w:r>
      </w:ins>
      <w:ins w:id="50" w:author="Lefosse Advogados" w:date="2020-08-13T16:49:00Z">
        <w:r w:rsidR="000578AB">
          <w:rPr>
            <w:rFonts w:ascii="Verdana" w:hAnsi="Verdana"/>
          </w:rPr>
          <w:t>,</w:t>
        </w:r>
      </w:ins>
      <w:ins w:id="51" w:author="Lefosse Advogados" w:date="2020-08-13T16:48:00Z">
        <w:r w:rsidR="000578AB" w:rsidRPr="000578AB" w:rsidDel="000578AB">
          <w:rPr>
            <w:rFonts w:ascii="Verdana" w:hAnsi="Verdana"/>
          </w:rPr>
          <w:t xml:space="preserve"> </w:t>
        </w:r>
      </w:ins>
      <w:ins w:id="52" w:author="Andreia Natel" w:date="2020-08-13T09:53:00Z">
        <w:del w:id="53" w:author="Lefosse Advogados" w:date="2020-08-13T16:48:00Z">
          <w:r w:rsidR="00BA1D85" w:rsidRPr="00BA1D85" w:rsidDel="000578AB">
            <w:rPr>
              <w:rFonts w:ascii="Verdana" w:hAnsi="Verdana"/>
            </w:rPr>
            <w:delText>Cartório de RTD do Rio de Janeiro</w:delText>
          </w:r>
        </w:del>
      </w:ins>
      <w:ins w:id="54" w:author="Andreia Natel" w:date="2020-08-13T09:54:00Z">
        <w:del w:id="55" w:author="Lefosse Advogados" w:date="2020-08-13T16:48:00Z">
          <w:r w:rsidR="00BA1D85" w:rsidDel="000578AB">
            <w:rPr>
              <w:rFonts w:ascii="Verdana" w:hAnsi="Verdana"/>
            </w:rPr>
            <w:delText xml:space="preserve"> </w:delText>
          </w:r>
        </w:del>
        <w:r w:rsidR="00BA1D85">
          <w:rPr>
            <w:rFonts w:ascii="Verdana" w:hAnsi="Verdana"/>
          </w:rPr>
          <w:t xml:space="preserve">em </w:t>
        </w:r>
        <w:r w:rsidR="00BA1D85" w:rsidRPr="00D807F3">
          <w:rPr>
            <w:rFonts w:ascii="Verdana" w:hAnsi="Verdana"/>
            <w:highlight w:val="yellow"/>
          </w:rPr>
          <w:t>[</w:t>
        </w:r>
        <w:r w:rsidR="00BA1D85" w:rsidRPr="00D807F3">
          <w:rPr>
            <w:rFonts w:ascii="Verdana" w:hAnsi="Verdana"/>
            <w:highlight w:val="yellow"/>
          </w:rPr>
          <w:sym w:font="Symbol" w:char="F0B7"/>
        </w:r>
        <w:r w:rsidR="00BA1D85" w:rsidRPr="00D807F3">
          <w:rPr>
            <w:rFonts w:ascii="Verdana" w:hAnsi="Verdana"/>
            <w:highlight w:val="yellow"/>
          </w:rPr>
          <w:t>]</w:t>
        </w:r>
        <w:r w:rsidR="00BA1D85">
          <w:rPr>
            <w:rFonts w:ascii="Verdana" w:hAnsi="Verdana"/>
          </w:rPr>
          <w:t xml:space="preserve"> de </w:t>
        </w:r>
        <w:del w:id="56" w:author="Lefosse Advogados" w:date="2020-08-13T16:48:00Z">
          <w:r w:rsidR="00BA1D85" w:rsidRPr="00D807F3" w:rsidDel="000578AB">
            <w:rPr>
              <w:rFonts w:ascii="Verdana" w:hAnsi="Verdana"/>
              <w:highlight w:val="yellow"/>
            </w:rPr>
            <w:delText>agosto</w:delText>
          </w:r>
        </w:del>
      </w:ins>
      <w:ins w:id="57" w:author="Lefosse Advogados" w:date="2020-08-13T16:48:00Z">
        <w:r w:rsidR="000578AB" w:rsidRPr="00D807F3">
          <w:rPr>
            <w:rFonts w:ascii="Verdana" w:hAnsi="Verdana"/>
            <w:highlight w:val="yellow"/>
          </w:rPr>
          <w:t>[</w:t>
        </w:r>
        <w:r w:rsidR="000578AB" w:rsidRPr="00D807F3">
          <w:rPr>
            <w:rFonts w:ascii="Verdana" w:hAnsi="Verdana"/>
            <w:highlight w:val="yellow"/>
          </w:rPr>
          <w:sym w:font="Symbol" w:char="F0B7"/>
        </w:r>
        <w:r w:rsidR="000578AB" w:rsidRPr="00D807F3">
          <w:rPr>
            <w:rFonts w:ascii="Verdana" w:hAnsi="Verdana"/>
            <w:highlight w:val="yellow"/>
          </w:rPr>
          <w:t>]</w:t>
        </w:r>
      </w:ins>
      <w:ins w:id="58" w:author="Andreia Natel" w:date="2020-08-13T09:54:00Z">
        <w:r w:rsidR="00BA1D85">
          <w:rPr>
            <w:rFonts w:ascii="Verdana" w:hAnsi="Verdana"/>
          </w:rPr>
          <w:t xml:space="preserve"> de 2020</w:t>
        </w:r>
      </w:ins>
      <w:ins w:id="59" w:author="Lefosse Advogados" w:date="2020-08-13T16:49:00Z">
        <w:r w:rsidR="000578AB">
          <w:rPr>
            <w:rFonts w:ascii="Verdana" w:hAnsi="Verdana"/>
          </w:rPr>
          <w:t xml:space="preserve">, sob nº </w:t>
        </w:r>
        <w:r w:rsidR="000578AB" w:rsidRPr="00D807F3">
          <w:rPr>
            <w:rFonts w:ascii="Verdana" w:hAnsi="Verdana"/>
            <w:highlight w:val="yellow"/>
          </w:rPr>
          <w:t>[</w:t>
        </w:r>
        <w:r w:rsidR="000578AB" w:rsidRPr="00F169EC">
          <w:rPr>
            <w:rFonts w:ascii="Verdana" w:hAnsi="Verdana"/>
            <w:highlight w:val="yellow"/>
          </w:rPr>
          <w:sym w:font="Symbol" w:char="F0B7"/>
        </w:r>
        <w:r w:rsidR="000578AB" w:rsidRPr="00D807F3">
          <w:rPr>
            <w:rFonts w:ascii="Verdana" w:hAnsi="Verdana"/>
            <w:highlight w:val="yellow"/>
          </w:rPr>
          <w:t>]</w:t>
        </w:r>
      </w:ins>
      <w:ins w:id="60" w:author="Andreia Natel" w:date="2020-08-13T09:54:00Z">
        <w:del w:id="61" w:author="Lefosse Advogados" w:date="2020-08-13T16:48:00Z">
          <w:r w:rsidR="00BA1D85" w:rsidDel="000578AB">
            <w:rPr>
              <w:rFonts w:ascii="Verdana" w:hAnsi="Verdana"/>
            </w:rPr>
            <w:delText xml:space="preserve">, bem como </w:delText>
          </w:r>
          <w:r w:rsidR="00BA1D85" w:rsidRPr="00BA1D85" w:rsidDel="000578AB">
            <w:rPr>
              <w:rFonts w:ascii="Verdana" w:hAnsi="Verdana"/>
            </w:rPr>
            <w:delText>averbados, conforme disposto no artigo 40 da Lei das Sociedades por Ações, no respectivo livro de registro de ações nominativas da Companhia</w:delText>
          </w:r>
        </w:del>
        <w:r w:rsidR="00BA1D85">
          <w:rPr>
            <w:rFonts w:ascii="Verdana" w:hAnsi="Verdana"/>
          </w:rPr>
          <w:t>;</w:t>
        </w:r>
      </w:ins>
    </w:p>
    <w:p w14:paraId="56FCCAFA" w14:textId="77777777" w:rsidR="00BA1D85" w:rsidRDefault="00BA1D85" w:rsidP="00895E0A">
      <w:pPr>
        <w:pStyle w:val="ListParagraph"/>
        <w:widowControl w:val="0"/>
        <w:spacing w:line="280" w:lineRule="exact"/>
        <w:ind w:left="0"/>
        <w:jc w:val="both"/>
        <w:rPr>
          <w:ins w:id="62" w:author="Andreia Natel" w:date="2020-08-13T09:55:00Z"/>
          <w:rFonts w:ascii="Verdana" w:hAnsi="Verdana"/>
        </w:rPr>
      </w:pPr>
    </w:p>
    <w:p w14:paraId="6715BD05" w14:textId="2DA410FF" w:rsidR="009F43A8" w:rsidRDefault="00BA1D85" w:rsidP="00895E0A">
      <w:pPr>
        <w:pStyle w:val="ListParagraph"/>
        <w:widowControl w:val="0"/>
        <w:spacing w:line="280" w:lineRule="exact"/>
        <w:ind w:left="0"/>
        <w:jc w:val="both"/>
        <w:rPr>
          <w:ins w:id="63" w:author="Andreia Natel" w:date="2020-08-13T09:58:00Z"/>
          <w:rFonts w:ascii="Verdana" w:hAnsi="Verdana"/>
        </w:rPr>
      </w:pPr>
      <w:ins w:id="64" w:author="Andreia Natel" w:date="2020-08-13T09:55:00Z">
        <w:r>
          <w:rPr>
            <w:rFonts w:ascii="Verdana" w:hAnsi="Verdana"/>
          </w:rPr>
          <w:t xml:space="preserve">(v) </w:t>
        </w:r>
      </w:ins>
      <w:ins w:id="65" w:author="Andreia Natel" w:date="2020-08-13T09:54:00Z">
        <w:del w:id="66" w:author="Lefosse Advogados" w:date="2020-08-13T16:56:00Z">
          <w:r w:rsidRPr="00BA1D85" w:rsidDel="00FA3EC0">
            <w:rPr>
              <w:rFonts w:ascii="Verdana" w:hAnsi="Verdana"/>
            </w:rPr>
            <w:delText xml:space="preserve"> </w:delText>
          </w:r>
        </w:del>
      </w:ins>
      <w:ins w:id="67" w:author="Andreia Natel" w:date="2020-08-13T09:53:00Z">
        <w:del w:id="68" w:author="Lefosse Advogados" w:date="2020-08-13T16:56:00Z">
          <w:r w:rsidRPr="00BA1D85" w:rsidDel="00FA3EC0">
            <w:rPr>
              <w:rFonts w:ascii="Verdana" w:hAnsi="Verdana"/>
            </w:rPr>
            <w:delText xml:space="preserve"> </w:delText>
          </w:r>
        </w:del>
      </w:ins>
      <w:r w:rsidR="00F81A48" w:rsidRPr="00B253DB">
        <w:rPr>
          <w:rFonts w:ascii="Verdana" w:hAnsi="Verdana"/>
        </w:rPr>
        <w:t xml:space="preserve">as </w:t>
      </w:r>
      <w:r w:rsidR="00E25E75" w:rsidRPr="00B253DB">
        <w:rPr>
          <w:rFonts w:ascii="Verdana" w:hAnsi="Verdana"/>
        </w:rPr>
        <w:t xml:space="preserve">Partes </w:t>
      </w:r>
      <w:del w:id="69" w:author="Andreia Natel" w:date="2020-08-13T09:57:00Z">
        <w:r w:rsidR="00E25E75" w:rsidRPr="00B253DB" w:rsidDel="009F43A8">
          <w:rPr>
            <w:rFonts w:ascii="Verdana" w:hAnsi="Verdana"/>
          </w:rPr>
          <w:delText xml:space="preserve">resolvem </w:delText>
        </w:r>
      </w:del>
      <w:r w:rsidR="00E25E75" w:rsidRPr="00B253DB">
        <w:rPr>
          <w:rFonts w:ascii="Verdana" w:hAnsi="Verdana"/>
        </w:rPr>
        <w:t>celebrar</w:t>
      </w:r>
      <w:ins w:id="70" w:author="Andreia Natel" w:date="2020-08-13T09:55:00Z">
        <w:r>
          <w:rPr>
            <w:rFonts w:ascii="Verdana" w:hAnsi="Verdana"/>
          </w:rPr>
          <w:t xml:space="preserve">am em </w:t>
        </w:r>
        <w:r w:rsidRPr="00D807F3">
          <w:rPr>
            <w:rFonts w:ascii="Verdana" w:hAnsi="Verdana"/>
            <w:highlight w:val="yellow"/>
          </w:rPr>
          <w:t>[</w:t>
        </w:r>
        <w:r w:rsidRPr="00D807F3">
          <w:rPr>
            <w:rFonts w:ascii="Verdana" w:hAnsi="Verdana"/>
            <w:highlight w:val="yellow"/>
          </w:rPr>
          <w:sym w:font="Symbol" w:char="F0B7"/>
        </w:r>
        <w:r w:rsidRPr="00D807F3">
          <w:rPr>
            <w:rFonts w:ascii="Verdana" w:hAnsi="Verdana"/>
            <w:highlight w:val="yellow"/>
          </w:rPr>
          <w:t>]</w:t>
        </w:r>
        <w:r>
          <w:rPr>
            <w:rFonts w:ascii="Verdana" w:hAnsi="Verdana"/>
          </w:rPr>
          <w:t xml:space="preserve"> de agosto de 2020 </w:t>
        </w:r>
        <w:r w:rsidRPr="00D807F3">
          <w:rPr>
            <w:rFonts w:ascii="Verdana" w:hAnsi="Verdana"/>
            <w:i/>
          </w:rPr>
          <w:t>“</w:t>
        </w:r>
      </w:ins>
      <w:ins w:id="71" w:author="Andreia Natel" w:date="2020-08-13T09:57:00Z">
        <w:r w:rsidR="009F43A8" w:rsidRPr="00D807F3">
          <w:rPr>
            <w:rFonts w:ascii="Verdana" w:hAnsi="Verdana"/>
            <w:i/>
          </w:rPr>
          <w:t>I</w:t>
        </w:r>
      </w:ins>
      <w:ins w:id="72" w:author="Andreia Natel" w:date="2020-08-13T09:56:00Z">
        <w:r w:rsidRPr="00D807F3">
          <w:rPr>
            <w:rFonts w:ascii="Verdana" w:hAnsi="Verdana"/>
            <w:i/>
          </w:rPr>
          <w:t xml:space="preserve">nstrumento </w:t>
        </w:r>
      </w:ins>
      <w:ins w:id="73" w:author="Andreia Natel" w:date="2020-08-13T09:57:00Z">
        <w:r w:rsidR="009F43A8" w:rsidRPr="00D807F3">
          <w:rPr>
            <w:rFonts w:ascii="Verdana" w:hAnsi="Verdana"/>
            <w:i/>
          </w:rPr>
          <w:t>P</w:t>
        </w:r>
      </w:ins>
      <w:ins w:id="74" w:author="Andreia Natel" w:date="2020-08-13T09:56:00Z">
        <w:r w:rsidRPr="00D807F3">
          <w:rPr>
            <w:rFonts w:ascii="Verdana" w:hAnsi="Verdana"/>
            <w:i/>
          </w:rPr>
          <w:t xml:space="preserve">articular de </w:t>
        </w:r>
      </w:ins>
      <w:ins w:id="75" w:author="Andreia Natel" w:date="2020-08-13T09:57:00Z">
        <w:r w:rsidR="009F43A8" w:rsidRPr="00D807F3">
          <w:rPr>
            <w:rFonts w:ascii="Verdana" w:hAnsi="Verdana"/>
            <w:i/>
          </w:rPr>
          <w:t>C</w:t>
        </w:r>
      </w:ins>
      <w:ins w:id="76" w:author="Andreia Natel" w:date="2020-08-13T09:56:00Z">
        <w:r w:rsidRPr="00D807F3">
          <w:rPr>
            <w:rFonts w:ascii="Verdana" w:hAnsi="Verdana"/>
            <w:i/>
          </w:rPr>
          <w:t xml:space="preserve">essão </w:t>
        </w:r>
      </w:ins>
      <w:ins w:id="77" w:author="Andreia Natel" w:date="2020-08-13T09:57:00Z">
        <w:r w:rsidR="009F43A8" w:rsidRPr="00D807F3">
          <w:rPr>
            <w:rFonts w:ascii="Verdana" w:hAnsi="Verdana"/>
            <w:i/>
          </w:rPr>
          <w:t>F</w:t>
        </w:r>
      </w:ins>
      <w:ins w:id="78" w:author="Andreia Natel" w:date="2020-08-13T09:56:00Z">
        <w:r w:rsidRPr="00D807F3">
          <w:rPr>
            <w:rFonts w:ascii="Verdana" w:hAnsi="Verdana"/>
            <w:i/>
          </w:rPr>
          <w:t xml:space="preserve">iduciária de </w:t>
        </w:r>
      </w:ins>
      <w:ins w:id="79" w:author="Andreia Natel" w:date="2020-08-13T09:57:00Z">
        <w:r w:rsidR="009F43A8" w:rsidRPr="00D807F3">
          <w:rPr>
            <w:rFonts w:ascii="Verdana" w:hAnsi="Verdana"/>
            <w:i/>
          </w:rPr>
          <w:t>D</w:t>
        </w:r>
      </w:ins>
      <w:ins w:id="80" w:author="Andreia Natel" w:date="2020-08-13T09:56:00Z">
        <w:r w:rsidRPr="00D807F3">
          <w:rPr>
            <w:rFonts w:ascii="Verdana" w:hAnsi="Verdana"/>
            <w:i/>
          </w:rPr>
          <w:t xml:space="preserve">ireitos </w:t>
        </w:r>
      </w:ins>
      <w:ins w:id="81" w:author="Andreia Natel" w:date="2020-08-13T09:57:00Z">
        <w:r w:rsidR="009F43A8" w:rsidRPr="00D807F3">
          <w:rPr>
            <w:rFonts w:ascii="Verdana" w:hAnsi="Verdana"/>
            <w:i/>
          </w:rPr>
          <w:t>C</w:t>
        </w:r>
      </w:ins>
      <w:ins w:id="82" w:author="Andreia Natel" w:date="2020-08-13T09:56:00Z">
        <w:r w:rsidRPr="00D807F3">
          <w:rPr>
            <w:rFonts w:ascii="Verdana" w:hAnsi="Verdana"/>
            <w:i/>
          </w:rPr>
          <w:t xml:space="preserve">reditórios e </w:t>
        </w:r>
      </w:ins>
      <w:ins w:id="83" w:author="Andreia Natel" w:date="2020-08-13T09:57:00Z">
        <w:r w:rsidR="009F43A8" w:rsidRPr="00D807F3">
          <w:rPr>
            <w:rFonts w:ascii="Verdana" w:hAnsi="Verdana"/>
            <w:i/>
          </w:rPr>
          <w:t>C</w:t>
        </w:r>
      </w:ins>
      <w:ins w:id="84" w:author="Andreia Natel" w:date="2020-08-13T09:56:00Z">
        <w:r w:rsidRPr="00D807F3">
          <w:rPr>
            <w:rFonts w:ascii="Verdana" w:hAnsi="Verdana"/>
            <w:i/>
          </w:rPr>
          <w:t xml:space="preserve">onta </w:t>
        </w:r>
      </w:ins>
      <w:ins w:id="85" w:author="Andreia Natel" w:date="2020-08-13T09:57:00Z">
        <w:r w:rsidR="009F43A8" w:rsidRPr="00D807F3">
          <w:rPr>
            <w:rFonts w:ascii="Verdana" w:hAnsi="Verdana"/>
            <w:i/>
          </w:rPr>
          <w:t>V</w:t>
        </w:r>
      </w:ins>
      <w:ins w:id="86" w:author="Andreia Natel" w:date="2020-08-13T09:56:00Z">
        <w:r w:rsidRPr="00D807F3">
          <w:rPr>
            <w:rFonts w:ascii="Verdana" w:hAnsi="Verdana"/>
            <w:i/>
          </w:rPr>
          <w:t xml:space="preserve">inculada em </w:t>
        </w:r>
      </w:ins>
      <w:ins w:id="87" w:author="Andreia Natel" w:date="2020-08-13T09:57:00Z">
        <w:r w:rsidR="009F43A8" w:rsidRPr="00D807F3">
          <w:rPr>
            <w:rFonts w:ascii="Verdana" w:hAnsi="Verdana"/>
            <w:i/>
          </w:rPr>
          <w:t>G</w:t>
        </w:r>
      </w:ins>
      <w:ins w:id="88" w:author="Andreia Natel" w:date="2020-08-13T09:56:00Z">
        <w:r w:rsidRPr="00D807F3">
          <w:rPr>
            <w:rFonts w:ascii="Verdana" w:hAnsi="Verdana"/>
            <w:i/>
          </w:rPr>
          <w:t xml:space="preserve">arantia e outras </w:t>
        </w:r>
      </w:ins>
      <w:ins w:id="89" w:author="Andreia Natel" w:date="2020-08-13T09:58:00Z">
        <w:r w:rsidR="009F43A8" w:rsidRPr="00D807F3">
          <w:rPr>
            <w:rFonts w:ascii="Verdana" w:hAnsi="Verdana"/>
            <w:i/>
          </w:rPr>
          <w:t>A</w:t>
        </w:r>
      </w:ins>
      <w:ins w:id="90" w:author="Andreia Natel" w:date="2020-08-13T09:56:00Z">
        <w:r w:rsidRPr="00D807F3">
          <w:rPr>
            <w:rFonts w:ascii="Verdana" w:hAnsi="Verdana"/>
            <w:i/>
          </w:rPr>
          <w:t>venças</w:t>
        </w:r>
      </w:ins>
      <w:ins w:id="91" w:author="Andreia Natel" w:date="2020-08-13T09:58:00Z">
        <w:r w:rsidR="009F43A8" w:rsidRPr="00D807F3">
          <w:rPr>
            <w:rFonts w:ascii="Verdana" w:hAnsi="Verdana"/>
            <w:i/>
          </w:rPr>
          <w:t>”</w:t>
        </w:r>
      </w:ins>
      <w:r w:rsidRPr="00B253DB">
        <w:rPr>
          <w:rFonts w:ascii="Verdana" w:hAnsi="Verdana"/>
        </w:rPr>
        <w:t xml:space="preserve"> </w:t>
      </w:r>
      <w:ins w:id="92" w:author="Andreia Natel" w:date="2020-08-13T09:58:00Z">
        <w:r w:rsidR="009F43A8">
          <w:rPr>
            <w:rFonts w:ascii="Verdana" w:hAnsi="Verdana"/>
          </w:rPr>
          <w:t xml:space="preserve">devidamente registrado </w:t>
        </w:r>
      </w:ins>
      <w:ins w:id="93" w:author="Lefosse Advogados" w:date="2020-08-13T16:49:00Z">
        <w:r w:rsidR="000578AB" w:rsidRPr="000578AB">
          <w:rPr>
            <w:rFonts w:ascii="Verdana" w:hAnsi="Verdana"/>
          </w:rPr>
          <w:t>nos competentes Cartórios de Registros de Títulos e Documentos da Comarca de São Paulo, Estado de São Paulo e da Comarca do Rio de Janeiro, Estado do Rio de Janeiro</w:t>
        </w:r>
        <w:r w:rsidR="000578AB">
          <w:rPr>
            <w:rFonts w:ascii="Verdana" w:hAnsi="Verdana"/>
          </w:rPr>
          <w:t>,</w:t>
        </w:r>
        <w:r w:rsidR="000578AB" w:rsidRPr="000578AB">
          <w:rPr>
            <w:rFonts w:ascii="Verdana" w:hAnsi="Verdana"/>
          </w:rPr>
          <w:t xml:space="preserve"> </w:t>
        </w:r>
      </w:ins>
      <w:ins w:id="94" w:author="Andreia Natel" w:date="2020-08-13T09:58:00Z">
        <w:del w:id="95" w:author="Lefosse Advogados" w:date="2020-08-13T16:49:00Z">
          <w:r w:rsidR="009F43A8" w:rsidRPr="00BA1D85" w:rsidDel="000578AB">
            <w:rPr>
              <w:rFonts w:ascii="Verdana" w:hAnsi="Verdana"/>
            </w:rPr>
            <w:delText>no Cartório de RTD de São Paulo e Cartório de RTD do Rio de Janeiro</w:delText>
          </w:r>
          <w:r w:rsidR="009F43A8" w:rsidDel="000578AB">
            <w:rPr>
              <w:rFonts w:ascii="Verdana" w:hAnsi="Verdana"/>
            </w:rPr>
            <w:delText xml:space="preserve"> </w:delText>
          </w:r>
        </w:del>
        <w:r w:rsidR="009F43A8">
          <w:rPr>
            <w:rFonts w:ascii="Verdana" w:hAnsi="Verdana"/>
          </w:rPr>
          <w:t xml:space="preserve">em </w:t>
        </w:r>
        <w:r w:rsidR="009F43A8" w:rsidRPr="005920FC">
          <w:rPr>
            <w:rFonts w:ascii="Verdana" w:hAnsi="Verdana"/>
            <w:highlight w:val="yellow"/>
          </w:rPr>
          <w:t>[</w:t>
        </w:r>
        <w:r w:rsidR="009F43A8" w:rsidRPr="005920FC">
          <w:rPr>
            <w:rFonts w:ascii="Verdana" w:hAnsi="Verdana"/>
            <w:highlight w:val="yellow"/>
          </w:rPr>
          <w:sym w:font="Symbol" w:char="F0B7"/>
        </w:r>
        <w:r w:rsidR="009F43A8" w:rsidRPr="005920FC">
          <w:rPr>
            <w:rFonts w:ascii="Verdana" w:hAnsi="Verdana"/>
            <w:highlight w:val="yellow"/>
          </w:rPr>
          <w:t>]</w:t>
        </w:r>
        <w:r w:rsidR="009F43A8">
          <w:rPr>
            <w:rFonts w:ascii="Verdana" w:hAnsi="Verdana"/>
          </w:rPr>
          <w:t xml:space="preserve"> de agosto de 2020</w:t>
        </w:r>
      </w:ins>
      <w:ins w:id="96" w:author="Lefosse Advogados" w:date="2020-08-13T16:49:00Z">
        <w:r w:rsidR="000578AB" w:rsidRPr="000578AB">
          <w:rPr>
            <w:rFonts w:ascii="Verdana" w:hAnsi="Verdana"/>
          </w:rPr>
          <w:t xml:space="preserve">, sob nº </w:t>
        </w:r>
        <w:r w:rsidR="000578AB" w:rsidRPr="00D807F3">
          <w:rPr>
            <w:rFonts w:ascii="Verdana" w:hAnsi="Verdana"/>
            <w:highlight w:val="yellow"/>
          </w:rPr>
          <w:t>[</w:t>
        </w:r>
        <w:r w:rsidR="000578AB" w:rsidRPr="00D807F3">
          <w:rPr>
            <w:rFonts w:ascii="Verdana" w:hAnsi="Verdana"/>
            <w:highlight w:val="yellow"/>
          </w:rPr>
          <w:sym w:font="Symbol" w:char="F0B7"/>
        </w:r>
        <w:r w:rsidR="000578AB" w:rsidRPr="00D807F3">
          <w:rPr>
            <w:rFonts w:ascii="Verdana" w:hAnsi="Verdana"/>
            <w:highlight w:val="yellow"/>
          </w:rPr>
          <w:t>]</w:t>
        </w:r>
      </w:ins>
      <w:ins w:id="97" w:author="Andreia Natel" w:date="2020-08-13T09:59:00Z">
        <w:r w:rsidR="009F43A8">
          <w:rPr>
            <w:rFonts w:ascii="Verdana" w:hAnsi="Verdana"/>
          </w:rPr>
          <w:t>; e</w:t>
        </w:r>
      </w:ins>
    </w:p>
    <w:p w14:paraId="78747E81" w14:textId="77777777" w:rsidR="009F43A8" w:rsidRDefault="009F43A8" w:rsidP="00895E0A">
      <w:pPr>
        <w:pStyle w:val="ListParagraph"/>
        <w:widowControl w:val="0"/>
        <w:spacing w:line="280" w:lineRule="exact"/>
        <w:ind w:left="0"/>
        <w:jc w:val="both"/>
        <w:rPr>
          <w:ins w:id="98" w:author="Andreia Natel" w:date="2020-08-13T09:58:00Z"/>
          <w:rFonts w:ascii="Verdana" w:hAnsi="Verdana"/>
        </w:rPr>
      </w:pPr>
    </w:p>
    <w:p w14:paraId="6C660BC2" w14:textId="183AD3B1" w:rsidR="00E25E75" w:rsidRPr="00206B8C" w:rsidRDefault="009F43A8" w:rsidP="00895E0A">
      <w:pPr>
        <w:pStyle w:val="ListParagraph"/>
        <w:widowControl w:val="0"/>
        <w:spacing w:line="280" w:lineRule="exact"/>
        <w:ind w:left="0"/>
        <w:jc w:val="both"/>
        <w:rPr>
          <w:rFonts w:ascii="Verdana" w:hAnsi="Verdana"/>
        </w:rPr>
      </w:pPr>
      <w:ins w:id="99" w:author="Andreia Natel" w:date="2020-08-13T09:58:00Z">
        <w:r>
          <w:rPr>
            <w:rFonts w:ascii="Verdana" w:hAnsi="Verdana"/>
          </w:rPr>
          <w:t xml:space="preserve">(vi) as Partes resolvem celebrar </w:t>
        </w:r>
      </w:ins>
      <w:r w:rsidR="00E25E75" w:rsidRPr="00B253DB">
        <w:rPr>
          <w:rFonts w:ascii="Verdana" w:hAnsi="Verdana"/>
        </w:rPr>
        <w:t xml:space="preserve">o presente </w:t>
      </w:r>
      <w:r w:rsidR="00E25E75">
        <w:rPr>
          <w:rFonts w:ascii="Verdana" w:hAnsi="Verdana"/>
        </w:rPr>
        <w:t xml:space="preserve">Segundo </w:t>
      </w:r>
      <w:r w:rsidR="00E25E75" w:rsidRPr="00B253DB">
        <w:rPr>
          <w:rFonts w:ascii="Verdana" w:hAnsi="Verdana"/>
        </w:rPr>
        <w:t>Aditamento à Escritura de Emissão para convolar as Debênture</w:t>
      </w:r>
      <w:r w:rsidR="002843B0">
        <w:rPr>
          <w:rFonts w:ascii="Verdana" w:hAnsi="Verdana"/>
        </w:rPr>
        <w:t>s em espécie</w:t>
      </w:r>
      <w:r w:rsidR="00E25E75" w:rsidRPr="00B253DB">
        <w:rPr>
          <w:rFonts w:ascii="Verdana" w:hAnsi="Verdana"/>
        </w:rPr>
        <w:t xml:space="preserve"> com garantia real,</w:t>
      </w:r>
      <w:r w:rsidR="0083324B">
        <w:rPr>
          <w:rFonts w:ascii="Verdana" w:hAnsi="Verdana"/>
        </w:rPr>
        <w:t xml:space="preserve"> bem como para retificar </w:t>
      </w:r>
      <w:ins w:id="100" w:author="Andreia Natel" w:date="2020-08-27T14:45:00Z">
        <w:r w:rsidR="00623010">
          <w:rPr>
            <w:rFonts w:ascii="Verdana" w:hAnsi="Verdana"/>
          </w:rPr>
          <w:t>os dados para comunicação</w:t>
        </w:r>
      </w:ins>
      <w:del w:id="101" w:author="Andreia Natel" w:date="2020-08-27T14:45:00Z">
        <w:r w:rsidR="0083324B" w:rsidDel="00623010">
          <w:rPr>
            <w:rFonts w:ascii="Verdana" w:hAnsi="Verdana"/>
          </w:rPr>
          <w:delText>a qualificação</w:delText>
        </w:r>
      </w:del>
      <w:r w:rsidR="0083324B">
        <w:rPr>
          <w:rFonts w:ascii="Verdana" w:hAnsi="Verdana"/>
        </w:rPr>
        <w:t xml:space="preserve"> do Escriturador e Banco Liquidante,</w:t>
      </w:r>
      <w:r w:rsidR="00E25E75" w:rsidRPr="00B253DB">
        <w:rPr>
          <w:rFonts w:ascii="Verdana" w:hAnsi="Verdana"/>
        </w:rPr>
        <w:t xml:space="preserve"> sem necessidade de realização de Assembleia Geral de Debenturistas ou aprovação societária pela Emissora e/ou pela</w:t>
      </w:r>
      <w:r w:rsidR="002843B0">
        <w:rPr>
          <w:rFonts w:ascii="Verdana" w:hAnsi="Verdana"/>
        </w:rPr>
        <w:t>s</w:t>
      </w:r>
      <w:r w:rsidR="00E25E75" w:rsidRPr="00B253DB">
        <w:rPr>
          <w:rFonts w:ascii="Verdana" w:hAnsi="Verdana"/>
        </w:rPr>
        <w:t xml:space="preserve"> Fiadora</w:t>
      </w:r>
      <w:r w:rsidR="002843B0">
        <w:rPr>
          <w:rFonts w:ascii="Verdana" w:hAnsi="Verdana"/>
        </w:rPr>
        <w:t>s</w:t>
      </w:r>
      <w:r w:rsidR="00E25E75" w:rsidRPr="00B253DB">
        <w:rPr>
          <w:rFonts w:ascii="Verdana" w:hAnsi="Verdana"/>
        </w:rPr>
        <w:t xml:space="preserve"> (“</w:t>
      </w:r>
      <w:r w:rsidR="00E25E75">
        <w:rPr>
          <w:rFonts w:ascii="Verdana" w:hAnsi="Verdana" w:hint="eastAsia"/>
          <w:u w:val="single"/>
        </w:rPr>
        <w:t>Segundo</w:t>
      </w:r>
      <w:r w:rsidR="00E25E75">
        <w:rPr>
          <w:rFonts w:ascii="Verdana" w:hAnsi="Verdana"/>
          <w:u w:val="single"/>
        </w:rPr>
        <w:t xml:space="preserve"> </w:t>
      </w:r>
      <w:r w:rsidR="00E25E75" w:rsidRPr="00B253DB">
        <w:rPr>
          <w:rFonts w:ascii="Verdana" w:hAnsi="Verdana"/>
          <w:u w:val="single"/>
        </w:rPr>
        <w:t>Aditamento à Escritura de Emissão</w:t>
      </w:r>
      <w:r w:rsidR="00E25E75" w:rsidRPr="00B253DB">
        <w:rPr>
          <w:rFonts w:ascii="Verdana" w:hAnsi="Verdana"/>
        </w:rPr>
        <w:t>”).</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45A2964B"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w:t>
      </w:r>
      <w:r w:rsidR="00E930B9">
        <w:rPr>
          <w:rFonts w:ascii="Verdana" w:hAnsi="Verdana"/>
        </w:rPr>
        <w:t xml:space="preserve"> de Emissão</w:t>
      </w:r>
      <w:r w:rsidRPr="00B253DB">
        <w:rPr>
          <w:rFonts w:ascii="Verdana" w:hAnsi="Verdana"/>
        </w:rPr>
        <w:t>,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59AC55D9"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w:t>
      </w:r>
      <w:r w:rsidR="00D83588" w:rsidRPr="00D83588">
        <w:rPr>
          <w:rFonts w:ascii="Verdana" w:hAnsi="Verdana"/>
          <w:i/>
          <w:color w:val="000000" w:themeColor="text1"/>
        </w:rPr>
        <w:t>Segundo</w:t>
      </w:r>
      <w:r w:rsidR="00D83588">
        <w:rPr>
          <w:rFonts w:ascii="Verdana" w:hAnsi="Verdana"/>
          <w:i/>
          <w:color w:val="000000" w:themeColor="text1"/>
        </w:rPr>
        <w:t xml:space="preserve"> </w:t>
      </w:r>
      <w:r w:rsidRPr="00B253DB">
        <w:rPr>
          <w:rFonts w:ascii="Verdana" w:hAnsi="Verdana"/>
          <w:i/>
          <w:color w:val="000000" w:themeColor="text1"/>
        </w:rPr>
        <w:t xml:space="preserve">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w:t>
      </w:r>
      <w:r w:rsidR="00D83588">
        <w:rPr>
          <w:rFonts w:ascii="Verdana" w:hAnsi="Verdana"/>
          <w:i/>
          <w:color w:val="000000" w:themeColor="text1"/>
        </w:rPr>
        <w:t xml:space="preserve">ões, em Série Única, da Espécie </w:t>
      </w:r>
      <w:r w:rsidRPr="00B253DB">
        <w:rPr>
          <w:rFonts w:ascii="Verdana" w:hAnsi="Verdana"/>
          <w:i/>
          <w:color w:val="000000" w:themeColor="text1"/>
        </w:rPr>
        <w:t>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w:t>
      </w:r>
      <w:r w:rsidRPr="00B253DB">
        <w:rPr>
          <w:rFonts w:ascii="Verdana" w:hAnsi="Verdana"/>
          <w:color w:val="000000" w:themeColor="text1"/>
        </w:rPr>
        <w:lastRenderedPageBreak/>
        <w:t>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46FB604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sidR="00D83588">
        <w:rPr>
          <w:rFonts w:ascii="Verdana" w:hAnsi="Verdana"/>
          <w:color w:val="000000" w:themeColor="text1"/>
        </w:rPr>
        <w:t>Segundo</w:t>
      </w:r>
      <w:r w:rsidRPr="00B253DB">
        <w:rPr>
          <w:rFonts w:ascii="Verdana" w:hAnsi="Verdana" w:hint="eastAsia"/>
        </w:rPr>
        <w:t xml:space="preserve"> Aditamento à Escritura de Emissão, conforme previsto na cláusula </w:t>
      </w:r>
      <w:r w:rsidRPr="006E4FA7">
        <w:rPr>
          <w:rFonts w:ascii="Verdana" w:hAnsi="Verdana" w:hint="eastAsia"/>
        </w:rPr>
        <w:t>5.13.2.</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41B00423"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D83588">
        <w:rPr>
          <w:rFonts w:ascii="Verdana" w:hAnsi="Verdana"/>
          <w:color w:val="000000" w:themeColor="text1"/>
        </w:rPr>
        <w:t>Segundo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7B6F622C" w14:textId="67A4284C" w:rsidR="00E25E75" w:rsidRPr="00C34D06" w:rsidRDefault="00895E0A" w:rsidP="00895E0A">
      <w:pPr>
        <w:pStyle w:val="ListParagraph"/>
        <w:widowControl w:val="0"/>
        <w:spacing w:line="280" w:lineRule="exact"/>
        <w:ind w:left="0"/>
        <w:jc w:val="both"/>
        <w:rPr>
          <w:rFonts w:ascii="Verdana" w:hAnsi="Verdana"/>
          <w:b/>
          <w:color w:val="000000" w:themeColor="text1"/>
        </w:rPr>
      </w:pPr>
      <w:r w:rsidRPr="00C34D06">
        <w:rPr>
          <w:rFonts w:ascii="Verdana" w:hAnsi="Verdana"/>
          <w:b/>
          <w:color w:val="000000" w:themeColor="text1"/>
        </w:rPr>
        <w:t>3. ALTERAÇÕES À ESCRITURA DE EMISSÃO</w:t>
      </w:r>
      <w:ins w:id="102" w:author="Andreia Natel" w:date="2020-08-13T09:40:00Z">
        <w:r w:rsidR="007F41CC">
          <w:rPr>
            <w:rFonts w:ascii="Verdana" w:hAnsi="Verdana"/>
            <w:b/>
            <w:color w:val="000000" w:themeColor="text1"/>
          </w:rPr>
          <w:t xml:space="preserve"> </w:t>
        </w:r>
      </w:ins>
    </w:p>
    <w:p w14:paraId="10068ACC" w14:textId="77777777" w:rsidR="00C34D06" w:rsidRDefault="00C34D06" w:rsidP="00480127">
      <w:pPr>
        <w:pStyle w:val="ListParagraph"/>
        <w:widowControl w:val="0"/>
        <w:spacing w:line="280" w:lineRule="exact"/>
        <w:ind w:left="0"/>
        <w:jc w:val="both"/>
        <w:rPr>
          <w:rFonts w:ascii="Verdana" w:hAnsi="Verdana"/>
          <w:b/>
          <w:color w:val="000000" w:themeColor="text1"/>
        </w:rPr>
      </w:pPr>
    </w:p>
    <w:p w14:paraId="136225B2" w14:textId="77CDD72D" w:rsidR="00480127" w:rsidRDefault="00480127" w:rsidP="00480127">
      <w:pPr>
        <w:pStyle w:val="ListParagraph"/>
        <w:widowControl w:val="0"/>
        <w:spacing w:line="280" w:lineRule="exact"/>
        <w:ind w:left="0"/>
        <w:jc w:val="both"/>
        <w:rPr>
          <w:ins w:id="103" w:author="Andreia Natel" w:date="2020-08-27T14:53:00Z"/>
          <w:rFonts w:ascii="Verdana" w:hAnsi="Verdana"/>
          <w:color w:val="000000" w:themeColor="text1"/>
        </w:rPr>
      </w:pPr>
      <w:r w:rsidRPr="00C34D06">
        <w:rPr>
          <w:rFonts w:ascii="Verdana" w:hAnsi="Verdana"/>
          <w:color w:val="000000" w:themeColor="text1"/>
        </w:rPr>
        <w:t>3.1.</w:t>
      </w:r>
      <w:r w:rsidRPr="00C34D06">
        <w:rPr>
          <w:rFonts w:ascii="Verdana" w:hAnsi="Verdana"/>
          <w:color w:val="000000" w:themeColor="text1"/>
        </w:rPr>
        <w:tab/>
        <w:t>As Partes resolvem alterar a</w:t>
      </w:r>
      <w:r w:rsidR="00C34D06">
        <w:rPr>
          <w:rFonts w:ascii="Verdana" w:hAnsi="Verdana"/>
          <w:color w:val="000000" w:themeColor="text1"/>
        </w:rPr>
        <w:t>s</w:t>
      </w:r>
      <w:r w:rsidRPr="00C34D06">
        <w:rPr>
          <w:rFonts w:ascii="Verdana" w:hAnsi="Verdana"/>
          <w:color w:val="000000" w:themeColor="text1"/>
        </w:rPr>
        <w:t xml:space="preserve"> Cláusula</w:t>
      </w:r>
      <w:r w:rsidR="00C34D06">
        <w:rPr>
          <w:rFonts w:ascii="Verdana" w:hAnsi="Verdana"/>
          <w:color w:val="000000" w:themeColor="text1"/>
        </w:rPr>
        <w:t>s</w:t>
      </w:r>
      <w:r w:rsidRPr="00C34D06">
        <w:rPr>
          <w:rFonts w:ascii="Verdana" w:hAnsi="Verdana"/>
          <w:color w:val="000000" w:themeColor="text1"/>
        </w:rPr>
        <w:t xml:space="preserve"> </w:t>
      </w:r>
      <w:del w:id="104" w:author="Andreia Natel" w:date="2020-08-27T14:46:00Z">
        <w:r w:rsidR="00C34D06" w:rsidDel="00623010">
          <w:rPr>
            <w:rFonts w:ascii="Verdana" w:hAnsi="Verdana"/>
            <w:color w:val="000000" w:themeColor="text1"/>
          </w:rPr>
          <w:delText>4.6.1, 4.6.2</w:delText>
        </w:r>
      </w:del>
      <w:del w:id="105" w:author="Andreia Natel" w:date="2020-08-27T14:48:00Z">
        <w:r w:rsidR="00C34D06" w:rsidDel="00623010">
          <w:rPr>
            <w:rFonts w:ascii="Verdana" w:hAnsi="Verdana"/>
            <w:color w:val="000000" w:themeColor="text1"/>
          </w:rPr>
          <w:delText xml:space="preserve"> e</w:delText>
        </w:r>
      </w:del>
      <w:r w:rsidR="00C34D06">
        <w:rPr>
          <w:rFonts w:ascii="Verdana" w:hAnsi="Verdana"/>
          <w:color w:val="000000" w:themeColor="text1"/>
        </w:rPr>
        <w:t xml:space="preserve"> </w:t>
      </w:r>
      <w:r w:rsidRPr="00C34D06">
        <w:rPr>
          <w:rFonts w:ascii="Verdana" w:hAnsi="Verdana"/>
          <w:color w:val="000000" w:themeColor="text1"/>
        </w:rPr>
        <w:t xml:space="preserve">5.1.7 </w:t>
      </w:r>
      <w:ins w:id="106" w:author="Andreia Natel" w:date="2020-08-27T14:48:00Z">
        <w:r w:rsidR="00623010">
          <w:rPr>
            <w:rFonts w:ascii="Verdana" w:hAnsi="Verdana"/>
            <w:color w:val="000000" w:themeColor="text1"/>
          </w:rPr>
          <w:t xml:space="preserve">e 12.1.1 itens (iv) e (v) </w:t>
        </w:r>
      </w:ins>
      <w:r w:rsidRPr="00C34D06">
        <w:rPr>
          <w:rFonts w:ascii="Verdana" w:hAnsi="Verdana"/>
          <w:color w:val="000000" w:themeColor="text1"/>
        </w:rPr>
        <w:t>da E</w:t>
      </w:r>
      <w:r w:rsidR="00C34D06">
        <w:rPr>
          <w:rFonts w:ascii="Verdana" w:hAnsi="Verdana"/>
          <w:color w:val="000000" w:themeColor="text1"/>
        </w:rPr>
        <w:t>scritura de Emissão, que passarão</w:t>
      </w:r>
      <w:r w:rsidRPr="00C34D06">
        <w:rPr>
          <w:rFonts w:ascii="Verdana" w:hAnsi="Verdana"/>
          <w:color w:val="000000" w:themeColor="text1"/>
        </w:rPr>
        <w:t xml:space="preserve"> a vigorar com a seguinte redação:</w:t>
      </w:r>
    </w:p>
    <w:p w14:paraId="2EC4BE94" w14:textId="77777777" w:rsidR="00476FB4" w:rsidRPr="00C34D06" w:rsidRDefault="00476FB4" w:rsidP="00480127">
      <w:pPr>
        <w:pStyle w:val="ListParagraph"/>
        <w:widowControl w:val="0"/>
        <w:spacing w:line="280" w:lineRule="exact"/>
        <w:ind w:left="0"/>
        <w:jc w:val="both"/>
        <w:rPr>
          <w:rFonts w:ascii="Verdana" w:hAnsi="Verdana"/>
          <w:color w:val="000000" w:themeColor="text1"/>
        </w:rPr>
      </w:pPr>
    </w:p>
    <w:p w14:paraId="02A6C030" w14:textId="77777777" w:rsidR="00476FB4" w:rsidRPr="00C34D06" w:rsidRDefault="00476FB4" w:rsidP="00476FB4">
      <w:pPr>
        <w:pStyle w:val="ListParagraph"/>
        <w:widowControl w:val="0"/>
        <w:spacing w:line="280" w:lineRule="exact"/>
        <w:ind w:left="0"/>
        <w:jc w:val="both"/>
        <w:rPr>
          <w:moveTo w:id="107" w:author="Andreia Natel" w:date="2020-08-27T14:53:00Z"/>
          <w:rFonts w:ascii="Verdana" w:hAnsi="Verdana"/>
          <w:i/>
          <w:color w:val="000000" w:themeColor="text1"/>
        </w:rPr>
      </w:pPr>
      <w:moveToRangeStart w:id="108" w:author="Andreia Natel" w:date="2020-08-27T14:53:00Z" w:name="move49432427"/>
      <w:moveTo w:id="109" w:author="Andreia Natel" w:date="2020-08-27T14:53:00Z">
        <w:r w:rsidRPr="00C34D06">
          <w:rPr>
            <w:rFonts w:ascii="Verdana" w:hAnsi="Verdana"/>
            <w:i/>
            <w:color w:val="000000" w:themeColor="text1"/>
          </w:rPr>
          <w:t>5.1.7.</w:t>
        </w:r>
        <w:r w:rsidRPr="00C34D06">
          <w:rPr>
            <w:rFonts w:ascii="Verdana" w:hAnsi="Verdana"/>
            <w:i/>
            <w:color w:val="000000" w:themeColor="text1"/>
          </w:rPr>
          <w:tab/>
          <w:t>As Debêntures serão da espécie com garantia real, nos termos do artigo 58 da Lei das Sociedades por Ações.”</w:t>
        </w:r>
      </w:moveTo>
    </w:p>
    <w:p w14:paraId="52279D0C" w14:textId="77777777" w:rsidR="00476FB4" w:rsidRPr="00C34D06" w:rsidRDefault="00476FB4" w:rsidP="00476FB4">
      <w:pPr>
        <w:pStyle w:val="ListParagraph"/>
        <w:widowControl w:val="0"/>
        <w:spacing w:line="280" w:lineRule="exact"/>
        <w:ind w:left="0"/>
        <w:jc w:val="both"/>
        <w:rPr>
          <w:moveTo w:id="110" w:author="Andreia Natel" w:date="2020-08-27T14:53:00Z"/>
          <w:rFonts w:ascii="Verdana" w:hAnsi="Verdana"/>
          <w:b/>
          <w:i/>
          <w:color w:val="000000" w:themeColor="text1"/>
        </w:rPr>
      </w:pPr>
    </w:p>
    <w:p w14:paraId="54C0A443" w14:textId="5E5DF4CB" w:rsidR="00476FB4" w:rsidDel="00FA3365" w:rsidRDefault="00476FB4" w:rsidP="00476FB4">
      <w:pPr>
        <w:pStyle w:val="ListParagraph"/>
        <w:widowControl w:val="0"/>
        <w:spacing w:line="280" w:lineRule="exact"/>
        <w:ind w:left="0"/>
        <w:jc w:val="both"/>
        <w:rPr>
          <w:del w:id="111" w:author="Luiz Fernando Couceiro Machado de Souza" w:date="2020-09-01T23:25:00Z"/>
          <w:moveTo w:id="112" w:author="Andreia Natel" w:date="2020-08-27T14:53:00Z"/>
          <w:rFonts w:ascii="Verdana" w:hAnsi="Verdana"/>
        </w:rPr>
      </w:pPr>
      <w:moveTo w:id="113" w:author="Andreia Natel" w:date="2020-08-27T14:53:00Z">
        <w:del w:id="114" w:author="Luiz Fernando Couceiro Machado de Souza" w:date="2020-09-01T23:25:00Z">
          <w:r w:rsidRPr="00C34D06" w:rsidDel="00FA3365">
            <w:rPr>
              <w:rFonts w:ascii="Verdana" w:hAnsi="Verdana"/>
            </w:rPr>
            <w:delText>3.2.</w:delText>
          </w:r>
          <w:r w:rsidRPr="00C34D06" w:rsidDel="00FA3365">
            <w:rPr>
              <w:rFonts w:ascii="Verdana" w:hAnsi="Verdana"/>
            </w:rPr>
            <w:tab/>
            <w:delText>Por fim, as Partes concordam com a substituição da nomenclatura “quirografária” por “com garantia real” no corpo da Escritura de Emissão, conforme aplicável.</w:delText>
          </w:r>
        </w:del>
      </w:moveTo>
    </w:p>
    <w:moveToRangeEnd w:id="108"/>
    <w:p w14:paraId="3AFDE53A" w14:textId="77777777" w:rsidR="00480127" w:rsidRPr="00C34D06" w:rsidRDefault="00480127" w:rsidP="00480127">
      <w:pPr>
        <w:pStyle w:val="ListParagraph"/>
        <w:widowControl w:val="0"/>
        <w:spacing w:line="280" w:lineRule="exact"/>
        <w:ind w:left="0"/>
        <w:jc w:val="both"/>
        <w:rPr>
          <w:rFonts w:ascii="Verdana" w:hAnsi="Verdana"/>
          <w:color w:val="000000" w:themeColor="text1"/>
        </w:rPr>
      </w:pPr>
    </w:p>
    <w:p w14:paraId="54ACBEFA" w14:textId="77777777" w:rsidR="00476FB4" w:rsidRDefault="00480127" w:rsidP="00C34D06">
      <w:pPr>
        <w:pStyle w:val="ListParagraph"/>
        <w:ind w:left="0"/>
        <w:rPr>
          <w:ins w:id="115" w:author="Andreia Natel" w:date="2020-08-27T14:51:00Z"/>
          <w:rFonts w:ascii="Verdana" w:hAnsi="Verdana"/>
          <w:i/>
          <w:color w:val="000000" w:themeColor="text1"/>
        </w:rPr>
      </w:pPr>
      <w:r w:rsidRPr="00C34D06">
        <w:rPr>
          <w:rFonts w:ascii="Verdana" w:hAnsi="Verdana"/>
          <w:i/>
          <w:color w:val="000000" w:themeColor="text1"/>
        </w:rPr>
        <w:t>“</w:t>
      </w:r>
      <w:ins w:id="116" w:author="Andreia Natel" w:date="2020-08-27T14:50:00Z">
        <w:r w:rsidR="00476FB4">
          <w:rPr>
            <w:rFonts w:ascii="Verdana" w:hAnsi="Verdana"/>
            <w:i/>
            <w:color w:val="000000" w:themeColor="text1"/>
          </w:rPr>
          <w:t xml:space="preserve">12.1.1 </w:t>
        </w:r>
      </w:ins>
      <w:ins w:id="117" w:author="Andreia Natel" w:date="2020-08-27T14:51:00Z">
        <w:r w:rsidR="00476FB4" w:rsidRPr="00476FB4">
          <w:rPr>
            <w:rFonts w:ascii="Verdana" w:hAnsi="Verdana"/>
            <w:i/>
            <w:color w:val="000000" w:themeColor="text1"/>
          </w:rPr>
          <w:t>As comunicações a serem enviadas por qualquer das Partes nos termos desta Escritura deverão ser encaminhadas para os seguintes endereços:</w:t>
        </w:r>
      </w:ins>
    </w:p>
    <w:p w14:paraId="3B201876" w14:textId="77777777" w:rsidR="00476FB4" w:rsidRDefault="00476FB4" w:rsidP="00C34D06">
      <w:pPr>
        <w:pStyle w:val="ListParagraph"/>
        <w:ind w:left="0"/>
        <w:rPr>
          <w:ins w:id="118" w:author="Andreia Natel" w:date="2020-08-27T14:51:00Z"/>
          <w:rFonts w:ascii="Verdana" w:hAnsi="Verdana"/>
          <w:i/>
          <w:color w:val="000000" w:themeColor="text1"/>
        </w:rPr>
      </w:pPr>
    </w:p>
    <w:p w14:paraId="639E73AA" w14:textId="51384780" w:rsidR="00476FB4" w:rsidRPr="00B253DB" w:rsidRDefault="00476FB4">
      <w:pPr>
        <w:widowControl w:val="0"/>
        <w:shd w:val="clear" w:color="auto" w:fill="FFFFFF"/>
        <w:autoSpaceDE w:val="0"/>
        <w:autoSpaceDN w:val="0"/>
        <w:adjustRightInd w:val="0"/>
        <w:spacing w:line="280" w:lineRule="exact"/>
        <w:rPr>
          <w:ins w:id="119" w:author="Andreia Natel" w:date="2020-08-27T14:52:00Z"/>
          <w:rFonts w:ascii="Verdana" w:hAnsi="Verdana"/>
          <w:color w:val="000000" w:themeColor="text1"/>
          <w:w w:val="0"/>
        </w:rPr>
        <w:pPrChange w:id="120" w:author="Andreia Natel" w:date="2020-08-27T14:52:00Z">
          <w:pPr>
            <w:widowControl w:val="0"/>
            <w:numPr>
              <w:numId w:val="26"/>
            </w:numPr>
            <w:shd w:val="clear" w:color="auto" w:fill="FFFFFF"/>
            <w:autoSpaceDE w:val="0"/>
            <w:autoSpaceDN w:val="0"/>
            <w:adjustRightInd w:val="0"/>
            <w:spacing w:line="280" w:lineRule="exact"/>
            <w:ind w:left="709" w:hanging="709"/>
          </w:pPr>
        </w:pPrChange>
      </w:pPr>
      <w:ins w:id="121" w:author="Andreia Natel" w:date="2020-08-27T14:52:00Z">
        <w:r>
          <w:rPr>
            <w:rFonts w:ascii="Verdana" w:hAnsi="Verdana"/>
            <w:color w:val="000000" w:themeColor="text1"/>
            <w:w w:val="0"/>
          </w:rPr>
          <w:t xml:space="preserve">(iv) </w:t>
        </w:r>
        <w:r w:rsidRPr="00B253DB">
          <w:rPr>
            <w:rFonts w:ascii="Verdana" w:hAnsi="Verdana"/>
            <w:color w:val="000000" w:themeColor="text1"/>
            <w:w w:val="0"/>
          </w:rPr>
          <w:t>para o Escriturador:</w:t>
        </w:r>
      </w:ins>
    </w:p>
    <w:p w14:paraId="50C833C6" w14:textId="77777777" w:rsidR="00476FB4" w:rsidRPr="00B253DB" w:rsidRDefault="00476FB4" w:rsidP="00476FB4">
      <w:pPr>
        <w:widowControl w:val="0"/>
        <w:shd w:val="clear" w:color="auto" w:fill="FFFFFF"/>
        <w:tabs>
          <w:tab w:val="left" w:pos="1560"/>
        </w:tabs>
        <w:spacing w:line="280" w:lineRule="exact"/>
        <w:rPr>
          <w:ins w:id="122" w:author="Andreia Natel" w:date="2020-08-27T14:52:00Z"/>
          <w:rFonts w:ascii="Verdana" w:hAnsi="Verdana"/>
          <w:b/>
          <w:color w:val="000000" w:themeColor="text1"/>
        </w:rPr>
      </w:pPr>
    </w:p>
    <w:p w14:paraId="2B7705CD" w14:textId="4EDE100D" w:rsidR="00476FB4" w:rsidRPr="00B253DB" w:rsidRDefault="00476FB4" w:rsidP="00476FB4">
      <w:pPr>
        <w:pStyle w:val="p3"/>
        <w:widowControl w:val="0"/>
        <w:tabs>
          <w:tab w:val="clear" w:pos="720"/>
        </w:tabs>
        <w:spacing w:line="280" w:lineRule="exact"/>
        <w:jc w:val="left"/>
        <w:rPr>
          <w:ins w:id="123" w:author="Andreia Natel" w:date="2020-08-27T14:52:00Z"/>
          <w:rFonts w:ascii="Verdana" w:hAnsi="Verdana" w:cs="Arial"/>
          <w:b/>
          <w:smallCaps/>
          <w:color w:val="000000" w:themeColor="text1"/>
          <w:sz w:val="20"/>
        </w:rPr>
      </w:pPr>
      <w:ins w:id="124" w:author="Andreia Natel" w:date="2020-08-27T14:53:00Z">
        <w:r>
          <w:rPr>
            <w:rFonts w:ascii="Verdana" w:hAnsi="Verdana" w:cs="Arial"/>
            <w:b/>
            <w:smallCaps/>
            <w:color w:val="000000" w:themeColor="text1"/>
            <w:sz w:val="20"/>
          </w:rPr>
          <w:t>Banco Bradesco</w:t>
        </w:r>
      </w:ins>
      <w:ins w:id="125" w:author="Andreia Natel" w:date="2020-08-27T14:52:00Z">
        <w:r w:rsidRPr="00B253DB">
          <w:rPr>
            <w:rFonts w:ascii="Verdana" w:hAnsi="Verdana" w:cs="Arial"/>
            <w:b/>
            <w:smallCaps/>
            <w:color w:val="000000" w:themeColor="text1"/>
            <w:sz w:val="20"/>
          </w:rPr>
          <w:t xml:space="preserve"> S.A. </w:t>
        </w:r>
      </w:ins>
    </w:p>
    <w:p w14:paraId="0CB05DB5" w14:textId="77777777" w:rsidR="00AB06C5" w:rsidRDefault="00AB06C5" w:rsidP="00476FB4">
      <w:pPr>
        <w:pStyle w:val="p3"/>
        <w:widowControl w:val="0"/>
        <w:tabs>
          <w:tab w:val="clear" w:pos="720"/>
        </w:tabs>
        <w:spacing w:line="280" w:lineRule="exact"/>
        <w:jc w:val="left"/>
        <w:rPr>
          <w:ins w:id="126" w:author="Andreia Natel" w:date="2020-08-27T15:02:00Z"/>
          <w:rFonts w:ascii="Verdana" w:hAnsi="Verdana"/>
          <w:color w:val="000000" w:themeColor="text1"/>
          <w:sz w:val="20"/>
        </w:rPr>
      </w:pPr>
      <w:ins w:id="127" w:author="Andreia Natel" w:date="2020-08-27T15:02:00Z">
        <w:r>
          <w:rPr>
            <w:rFonts w:ascii="Verdana" w:hAnsi="Verdana"/>
            <w:color w:val="000000" w:themeColor="text1"/>
            <w:sz w:val="20"/>
          </w:rPr>
          <w:t>Departamento de Ações e Custódia</w:t>
        </w:r>
      </w:ins>
    </w:p>
    <w:p w14:paraId="4BD4424C" w14:textId="77777777" w:rsidR="00AB06C5" w:rsidRDefault="00476FB4" w:rsidP="00476FB4">
      <w:pPr>
        <w:pStyle w:val="p3"/>
        <w:widowControl w:val="0"/>
        <w:tabs>
          <w:tab w:val="clear" w:pos="720"/>
        </w:tabs>
        <w:spacing w:line="280" w:lineRule="exact"/>
        <w:jc w:val="left"/>
        <w:rPr>
          <w:ins w:id="128" w:author="Andreia Natel" w:date="2020-08-27T15:02:00Z"/>
          <w:rFonts w:ascii="Verdana" w:hAnsi="Verdana"/>
          <w:color w:val="000000" w:themeColor="text1"/>
          <w:sz w:val="20"/>
        </w:rPr>
      </w:pPr>
      <w:ins w:id="129" w:author="Andreia Natel" w:date="2020-08-27T14:55:00Z">
        <w:r w:rsidRPr="00B253DB">
          <w:rPr>
            <w:rFonts w:ascii="Verdana" w:hAnsi="Verdana"/>
            <w:color w:val="000000" w:themeColor="text1"/>
            <w:sz w:val="20"/>
          </w:rPr>
          <w:t>Núcleo Cidade de Deus, s/nº,</w:t>
        </w:r>
      </w:ins>
      <w:ins w:id="130" w:author="Andreia Natel" w:date="2020-08-27T15:02:00Z">
        <w:r w:rsidR="00AB06C5">
          <w:rPr>
            <w:rFonts w:ascii="Verdana" w:hAnsi="Verdana"/>
            <w:color w:val="000000" w:themeColor="text1"/>
            <w:sz w:val="20"/>
          </w:rPr>
          <w:t xml:space="preserve"> Prédio Amarelo, 1</w:t>
        </w:r>
        <w:r w:rsidR="00AB06C5" w:rsidRPr="00B253DB">
          <w:rPr>
            <w:rFonts w:ascii="Verdana" w:hAnsi="Verdana"/>
            <w:color w:val="000000" w:themeColor="text1"/>
            <w:sz w:val="20"/>
          </w:rPr>
          <w:t>º</w:t>
        </w:r>
        <w:r w:rsidR="00AB06C5">
          <w:rPr>
            <w:rFonts w:ascii="Verdana" w:hAnsi="Verdana"/>
            <w:color w:val="000000" w:themeColor="text1"/>
            <w:sz w:val="20"/>
          </w:rPr>
          <w:t xml:space="preserve"> andar</w:t>
        </w:r>
      </w:ins>
    </w:p>
    <w:p w14:paraId="2B218CB8" w14:textId="47CEE673" w:rsidR="00476FB4" w:rsidRPr="00B253DB" w:rsidRDefault="00476FB4" w:rsidP="00476FB4">
      <w:pPr>
        <w:pStyle w:val="p3"/>
        <w:widowControl w:val="0"/>
        <w:tabs>
          <w:tab w:val="clear" w:pos="720"/>
        </w:tabs>
        <w:spacing w:line="280" w:lineRule="exact"/>
        <w:jc w:val="left"/>
        <w:rPr>
          <w:ins w:id="131" w:author="Andreia Natel" w:date="2020-08-27T14:52:00Z"/>
          <w:rFonts w:ascii="Verdana" w:hAnsi="Verdana"/>
          <w:color w:val="000000" w:themeColor="text1"/>
          <w:sz w:val="20"/>
        </w:rPr>
      </w:pPr>
      <w:ins w:id="132" w:author="Andreia Natel" w:date="2020-08-27T14:55:00Z">
        <w:r w:rsidRPr="00B253DB">
          <w:rPr>
            <w:rFonts w:ascii="Verdana" w:hAnsi="Verdana"/>
            <w:color w:val="000000" w:themeColor="text1"/>
            <w:sz w:val="20"/>
          </w:rPr>
          <w:t>Vila Yara</w:t>
        </w:r>
      </w:ins>
      <w:ins w:id="133" w:author="Andreia Natel" w:date="2020-08-27T15:03:00Z">
        <w:r w:rsidR="00AB06C5">
          <w:rPr>
            <w:rFonts w:ascii="Verdana" w:hAnsi="Verdana"/>
            <w:color w:val="000000" w:themeColor="text1"/>
            <w:sz w:val="20"/>
          </w:rPr>
          <w:t xml:space="preserve">, </w:t>
        </w:r>
      </w:ins>
      <w:ins w:id="134" w:author="Andreia Natel" w:date="2020-08-27T14:56:00Z">
        <w:r w:rsidR="00F8433C">
          <w:rPr>
            <w:rFonts w:ascii="Verdana" w:hAnsi="Verdana"/>
            <w:color w:val="000000" w:themeColor="text1"/>
            <w:sz w:val="20"/>
          </w:rPr>
          <w:t>Osasco</w:t>
        </w:r>
      </w:ins>
      <w:ins w:id="135" w:author="Andreia Natel" w:date="2020-08-27T14:52:00Z">
        <w:r w:rsidRPr="00B253DB">
          <w:rPr>
            <w:rFonts w:ascii="Verdana" w:hAnsi="Verdana"/>
            <w:color w:val="000000" w:themeColor="text1"/>
            <w:sz w:val="20"/>
          </w:rPr>
          <w:t xml:space="preserve"> – SP</w:t>
        </w:r>
      </w:ins>
    </w:p>
    <w:p w14:paraId="41204097" w14:textId="0F827A94" w:rsidR="00476FB4" w:rsidRPr="00B253DB" w:rsidRDefault="00476FB4" w:rsidP="00476FB4">
      <w:pPr>
        <w:pStyle w:val="p3"/>
        <w:widowControl w:val="0"/>
        <w:tabs>
          <w:tab w:val="clear" w:pos="720"/>
        </w:tabs>
        <w:spacing w:line="280" w:lineRule="exact"/>
        <w:jc w:val="left"/>
        <w:rPr>
          <w:ins w:id="136" w:author="Andreia Natel" w:date="2020-08-27T14:52:00Z"/>
          <w:rFonts w:ascii="Verdana" w:hAnsi="Verdana"/>
          <w:color w:val="000000" w:themeColor="text1"/>
          <w:sz w:val="20"/>
        </w:rPr>
      </w:pPr>
      <w:ins w:id="137" w:author="Andreia Natel" w:date="2020-08-27T14:52:00Z">
        <w:r w:rsidRPr="00B253DB">
          <w:rPr>
            <w:rFonts w:ascii="Verdana" w:hAnsi="Verdana"/>
            <w:color w:val="000000" w:themeColor="text1"/>
            <w:sz w:val="20"/>
          </w:rPr>
          <w:t xml:space="preserve">At.: Sr. </w:t>
        </w:r>
      </w:ins>
      <w:ins w:id="138" w:author="Andreia Natel" w:date="2020-08-27T14:59:00Z">
        <w:r w:rsidR="00F8433C">
          <w:rPr>
            <w:rFonts w:ascii="Verdana" w:hAnsi="Verdana"/>
            <w:color w:val="000000" w:themeColor="text1"/>
            <w:sz w:val="20"/>
          </w:rPr>
          <w:t>Marcelo Ronaldo Poli e Sr.</w:t>
        </w:r>
      </w:ins>
      <w:ins w:id="139" w:author="Andreia Natel" w:date="2020-08-27T15:00:00Z">
        <w:r w:rsidR="00F8433C">
          <w:rPr>
            <w:rFonts w:ascii="Verdana" w:hAnsi="Verdana"/>
            <w:color w:val="000000" w:themeColor="text1"/>
            <w:sz w:val="20"/>
          </w:rPr>
          <w:t xml:space="preserve"> </w:t>
        </w:r>
      </w:ins>
      <w:ins w:id="140" w:author="Andreia Natel" w:date="2020-08-27T14:59:00Z">
        <w:r w:rsidR="00F8433C">
          <w:rPr>
            <w:rFonts w:ascii="Verdana" w:hAnsi="Verdana"/>
            <w:color w:val="000000" w:themeColor="text1"/>
            <w:sz w:val="20"/>
          </w:rPr>
          <w:t>Rosinaldo Gomes</w:t>
        </w:r>
      </w:ins>
    </w:p>
    <w:p w14:paraId="0D5AC137" w14:textId="0ECD018D" w:rsidR="00476FB4" w:rsidRPr="00AB06C5" w:rsidRDefault="00476FB4">
      <w:pPr>
        <w:rPr>
          <w:ins w:id="141" w:author="Andreia Natel" w:date="2020-08-27T14:52:00Z"/>
          <w:rFonts w:ascii="Arial" w:hAnsi="Arial" w:cs="Arial"/>
          <w:color w:val="1F497D"/>
          <w:lang w:eastAsia="pt-BR"/>
          <w:rPrChange w:id="142" w:author="Andreia Natel" w:date="2020-08-27T15:06:00Z">
            <w:rPr>
              <w:ins w:id="143" w:author="Andreia Natel" w:date="2020-08-27T14:52:00Z"/>
              <w:rFonts w:ascii="Verdana" w:hAnsi="Verdana"/>
              <w:color w:val="000000" w:themeColor="text1"/>
              <w:sz w:val="20"/>
            </w:rPr>
          </w:rPrChange>
        </w:rPr>
        <w:pPrChange w:id="144" w:author="Andreia Natel" w:date="2020-08-27T15:06:00Z">
          <w:pPr>
            <w:pStyle w:val="p3"/>
            <w:widowControl w:val="0"/>
            <w:tabs>
              <w:tab w:val="clear" w:pos="720"/>
            </w:tabs>
            <w:spacing w:line="280" w:lineRule="exact"/>
            <w:jc w:val="left"/>
          </w:pPr>
        </w:pPrChange>
      </w:pPr>
      <w:ins w:id="145" w:author="Andreia Natel" w:date="2020-08-27T14:52:00Z">
        <w:r w:rsidRPr="00B253DB">
          <w:rPr>
            <w:rFonts w:ascii="Verdana" w:hAnsi="Verdana"/>
            <w:color w:val="000000" w:themeColor="text1"/>
          </w:rPr>
          <w:t xml:space="preserve">Tel: (11) </w:t>
        </w:r>
      </w:ins>
      <w:ins w:id="146" w:author="Andreia Natel" w:date="2020-08-27T15:08:00Z">
        <w:r w:rsidR="00AB06C5" w:rsidRPr="00AB06C5">
          <w:rPr>
            <w:rFonts w:ascii="Verdana" w:hAnsi="Verdana"/>
            <w:color w:val="000000" w:themeColor="text1"/>
          </w:rPr>
          <w:t>55 11 3684-9444</w:t>
        </w:r>
      </w:ins>
    </w:p>
    <w:p w14:paraId="6DB32515" w14:textId="55883142" w:rsidR="00476FB4" w:rsidRDefault="00476FB4" w:rsidP="00476FB4">
      <w:pPr>
        <w:pStyle w:val="p3"/>
        <w:widowControl w:val="0"/>
        <w:tabs>
          <w:tab w:val="clear" w:pos="720"/>
        </w:tabs>
        <w:spacing w:line="280" w:lineRule="exact"/>
        <w:jc w:val="left"/>
        <w:rPr>
          <w:ins w:id="147" w:author="Andreia Natel" w:date="2020-08-27T14:52:00Z"/>
          <w:rFonts w:ascii="Verdana" w:hAnsi="Verdana"/>
          <w:color w:val="000000" w:themeColor="text1"/>
          <w:sz w:val="20"/>
        </w:rPr>
      </w:pPr>
      <w:ins w:id="148" w:author="Andreia Natel" w:date="2020-08-27T14:52:00Z">
        <w:r w:rsidRPr="00B253DB">
          <w:rPr>
            <w:rFonts w:ascii="Verdana" w:hAnsi="Verdana"/>
            <w:color w:val="000000" w:themeColor="text1"/>
            <w:sz w:val="20"/>
          </w:rPr>
          <w:t xml:space="preserve">E-mail: </w:t>
        </w:r>
      </w:ins>
      <w:ins w:id="149" w:author="Andreia Natel" w:date="2020-08-27T15:06:00Z">
        <w:r w:rsidR="00AB06C5">
          <w:rPr>
            <w:rFonts w:ascii="Verdana" w:hAnsi="Verdana"/>
            <w:color w:val="000000" w:themeColor="text1"/>
            <w:sz w:val="20"/>
          </w:rPr>
          <w:fldChar w:fldCharType="begin"/>
        </w:r>
        <w:r w:rsidR="00AB06C5">
          <w:rPr>
            <w:rFonts w:ascii="Verdana" w:hAnsi="Verdana"/>
            <w:color w:val="000000" w:themeColor="text1"/>
            <w:sz w:val="20"/>
          </w:rPr>
          <w:instrText xml:space="preserve"> HYPERLINK "mailto:</w:instrText>
        </w:r>
        <w:r w:rsidR="00AB06C5" w:rsidRPr="00AB06C5">
          <w:rPr>
            <w:rFonts w:ascii="Verdana" w:hAnsi="Verdana"/>
            <w:color w:val="000000" w:themeColor="text1"/>
            <w:sz w:val="20"/>
          </w:rPr>
          <w:instrText>marcelo.poli@bradesco.com.br</w:instrText>
        </w:r>
        <w:r w:rsidR="00AB06C5">
          <w:rPr>
            <w:rFonts w:ascii="Verdana" w:hAnsi="Verdana"/>
            <w:color w:val="000000" w:themeColor="text1"/>
            <w:sz w:val="20"/>
          </w:rPr>
          <w:instrText xml:space="preserve">" </w:instrText>
        </w:r>
      </w:ins>
      <w:ins w:id="150" w:author="Andreia Natel" w:date="2020-09-02T14:08:00Z">
        <w:r w:rsidR="002F2F0D">
          <w:rPr>
            <w:rFonts w:ascii="Verdana" w:hAnsi="Verdana"/>
            <w:color w:val="000000" w:themeColor="text1"/>
            <w:sz w:val="20"/>
          </w:rPr>
        </w:r>
      </w:ins>
      <w:ins w:id="151" w:author="Andreia Natel" w:date="2020-08-27T15:06:00Z">
        <w:r w:rsidR="00AB06C5">
          <w:rPr>
            <w:rFonts w:ascii="Verdana" w:hAnsi="Verdana"/>
            <w:color w:val="000000" w:themeColor="text1"/>
            <w:sz w:val="20"/>
          </w:rPr>
          <w:fldChar w:fldCharType="separate"/>
        </w:r>
        <w:r w:rsidR="00AB06C5" w:rsidRPr="005A250E">
          <w:rPr>
            <w:rStyle w:val="Hyperlink"/>
            <w:rFonts w:ascii="Verdana" w:hAnsi="Verdana"/>
            <w:sz w:val="20"/>
          </w:rPr>
          <w:t>marcelo.poli@bradesco.com.br</w:t>
        </w:r>
        <w:r w:rsidR="00AB06C5">
          <w:rPr>
            <w:rFonts w:ascii="Verdana" w:hAnsi="Verdana"/>
            <w:color w:val="000000" w:themeColor="text1"/>
            <w:sz w:val="20"/>
          </w:rPr>
          <w:fldChar w:fldCharType="end"/>
        </w:r>
        <w:r w:rsidR="00AB06C5">
          <w:rPr>
            <w:rFonts w:ascii="Verdana" w:hAnsi="Verdana"/>
            <w:color w:val="000000" w:themeColor="text1"/>
            <w:sz w:val="20"/>
          </w:rPr>
          <w:t xml:space="preserve"> / </w:t>
        </w:r>
      </w:ins>
      <w:ins w:id="152" w:author="Andreia Natel" w:date="2020-08-27T15:08:00Z">
        <w:r w:rsidR="00AB06C5">
          <w:rPr>
            <w:rFonts w:ascii="Bradesco Sans" w:hAnsi="Bradesco Sans" w:hint="eastAsia"/>
            <w:color w:val="1F497D"/>
          </w:rPr>
          <w:fldChar w:fldCharType="begin"/>
        </w:r>
        <w:r w:rsidR="00AB06C5">
          <w:rPr>
            <w:rFonts w:ascii="Bradesco Sans" w:hAnsi="Bradesco Sans" w:hint="eastAsia"/>
            <w:color w:val="1F497D"/>
          </w:rPr>
          <w:instrText xml:space="preserve"> HYPERLINK "mailto:</w:instrText>
        </w:r>
        <w:r w:rsidR="00AB06C5" w:rsidRPr="00AB06C5">
          <w:rPr>
            <w:rFonts w:hint="eastAsia"/>
            <w:color w:val="1F497D"/>
            <w:rPrChange w:id="153" w:author="Andreia Natel" w:date="2020-08-27T15:08:00Z">
              <w:rPr>
                <w:rStyle w:val="Hyperlink"/>
                <w:rFonts w:ascii="Bradesco Sans" w:hAnsi="Bradesco Sans" w:hint="eastAsia"/>
                <w:color w:val="0563C1"/>
              </w:rPr>
            </w:rPrChange>
          </w:rPr>
          <w:instrText>rosinaldo.gomes@bradesco.com.br</w:instrText>
        </w:r>
        <w:r w:rsidR="00AB06C5">
          <w:rPr>
            <w:rFonts w:ascii="Bradesco Sans" w:hAnsi="Bradesco Sans" w:hint="eastAsia"/>
            <w:color w:val="1F497D"/>
          </w:rPr>
          <w:instrText xml:space="preserve">" </w:instrText>
        </w:r>
      </w:ins>
      <w:ins w:id="154" w:author="Andreia Natel" w:date="2020-09-02T14:08:00Z">
        <w:r w:rsidR="002F2F0D">
          <w:rPr>
            <w:rFonts w:ascii="Bradesco Sans" w:hAnsi="Bradesco Sans" w:hint="eastAsia"/>
            <w:color w:val="1F497D"/>
          </w:rPr>
        </w:r>
      </w:ins>
      <w:ins w:id="155" w:author="Andreia Natel" w:date="2020-08-27T15:08:00Z">
        <w:r w:rsidR="00AB06C5">
          <w:rPr>
            <w:rFonts w:ascii="Bradesco Sans" w:hAnsi="Bradesco Sans" w:hint="eastAsia"/>
            <w:color w:val="1F497D"/>
          </w:rPr>
          <w:fldChar w:fldCharType="separate"/>
        </w:r>
        <w:r w:rsidR="00AB06C5" w:rsidRPr="005A250E">
          <w:rPr>
            <w:rStyle w:val="Hyperlink"/>
            <w:rFonts w:ascii="Bradesco Sans" w:hAnsi="Bradesco Sans" w:hint="eastAsia"/>
            <w:rPrChange w:id="156" w:author="Andreia Natel" w:date="2020-08-27T15:08:00Z">
              <w:rPr>
                <w:rStyle w:val="Hyperlink"/>
                <w:rFonts w:ascii="Bradesco Sans" w:hAnsi="Bradesco Sans" w:hint="eastAsia"/>
                <w:color w:val="0563C1"/>
              </w:rPr>
            </w:rPrChange>
          </w:rPr>
          <w:t>rosinaldo.gomes@bradesco.com.br</w:t>
        </w:r>
        <w:r w:rsidR="00AB06C5">
          <w:rPr>
            <w:rFonts w:ascii="Bradesco Sans" w:hAnsi="Bradesco Sans" w:hint="eastAsia"/>
            <w:color w:val="1F497D"/>
          </w:rPr>
          <w:fldChar w:fldCharType="end"/>
        </w:r>
      </w:ins>
    </w:p>
    <w:p w14:paraId="35074125" w14:textId="04AA643C" w:rsidR="00476FB4" w:rsidRDefault="00476FB4" w:rsidP="00476FB4">
      <w:pPr>
        <w:pStyle w:val="p3"/>
        <w:widowControl w:val="0"/>
        <w:tabs>
          <w:tab w:val="clear" w:pos="720"/>
        </w:tabs>
        <w:spacing w:line="280" w:lineRule="exact"/>
        <w:jc w:val="left"/>
        <w:rPr>
          <w:ins w:id="157" w:author="Andreia Natel" w:date="2020-08-27T14:52:00Z"/>
          <w:rFonts w:ascii="Verdana" w:hAnsi="Verdana"/>
          <w:color w:val="000000" w:themeColor="text1"/>
          <w:sz w:val="20"/>
        </w:rPr>
      </w:pPr>
    </w:p>
    <w:p w14:paraId="2A5E7009" w14:textId="77777777" w:rsidR="00476FB4" w:rsidRPr="00B253DB" w:rsidRDefault="00476FB4">
      <w:pPr>
        <w:widowControl w:val="0"/>
        <w:shd w:val="clear" w:color="auto" w:fill="FFFFFF"/>
        <w:autoSpaceDE w:val="0"/>
        <w:autoSpaceDN w:val="0"/>
        <w:adjustRightInd w:val="0"/>
        <w:spacing w:line="280" w:lineRule="exact"/>
        <w:rPr>
          <w:ins w:id="158" w:author="Andreia Natel" w:date="2020-08-27T14:52:00Z"/>
          <w:rFonts w:ascii="Verdana" w:hAnsi="Verdana"/>
          <w:color w:val="000000" w:themeColor="text1"/>
        </w:rPr>
        <w:pPrChange w:id="159" w:author="Andreia Natel" w:date="2020-08-27T14:52:00Z">
          <w:pPr>
            <w:widowControl w:val="0"/>
            <w:numPr>
              <w:numId w:val="26"/>
            </w:numPr>
            <w:shd w:val="clear" w:color="auto" w:fill="FFFFFF"/>
            <w:autoSpaceDE w:val="0"/>
            <w:autoSpaceDN w:val="0"/>
            <w:adjustRightInd w:val="0"/>
            <w:spacing w:line="280" w:lineRule="exact"/>
            <w:ind w:left="709" w:hanging="709"/>
          </w:pPr>
        </w:pPrChange>
      </w:pPr>
      <w:ins w:id="160" w:author="Andreia Natel" w:date="2020-08-27T14:52:00Z">
        <w:r>
          <w:rPr>
            <w:rFonts w:ascii="Verdana" w:hAnsi="Verdana"/>
            <w:color w:val="000000" w:themeColor="text1"/>
          </w:rPr>
          <w:t xml:space="preserve">(v) </w:t>
        </w:r>
        <w:r w:rsidRPr="00B253DB">
          <w:rPr>
            <w:rFonts w:ascii="Verdana" w:hAnsi="Verdana"/>
            <w:color w:val="000000" w:themeColor="text1"/>
          </w:rPr>
          <w:t>para o Banco Liquidante:</w:t>
        </w:r>
      </w:ins>
    </w:p>
    <w:p w14:paraId="03FCD600" w14:textId="77777777" w:rsidR="00476FB4" w:rsidRPr="00B253DB" w:rsidRDefault="00476FB4" w:rsidP="00476FB4">
      <w:pPr>
        <w:widowControl w:val="0"/>
        <w:shd w:val="clear" w:color="auto" w:fill="FFFFFF"/>
        <w:tabs>
          <w:tab w:val="left" w:pos="0"/>
        </w:tabs>
        <w:spacing w:line="280" w:lineRule="exact"/>
        <w:rPr>
          <w:ins w:id="161" w:author="Andreia Natel" w:date="2020-08-27T14:52:00Z"/>
          <w:rFonts w:ascii="Verdana" w:hAnsi="Verdana"/>
          <w:color w:val="000000" w:themeColor="text1"/>
          <w:w w:val="0"/>
        </w:rPr>
      </w:pPr>
    </w:p>
    <w:p w14:paraId="39E3DFF1" w14:textId="77777777" w:rsidR="00AB06C5" w:rsidRPr="00B253DB" w:rsidRDefault="00AB06C5" w:rsidP="00AB06C5">
      <w:pPr>
        <w:pStyle w:val="p3"/>
        <w:widowControl w:val="0"/>
        <w:tabs>
          <w:tab w:val="clear" w:pos="720"/>
        </w:tabs>
        <w:spacing w:line="280" w:lineRule="exact"/>
        <w:jc w:val="left"/>
        <w:rPr>
          <w:ins w:id="162" w:author="Andreia Natel" w:date="2020-08-27T15:08:00Z"/>
          <w:rFonts w:ascii="Verdana" w:hAnsi="Verdana" w:cs="Arial"/>
          <w:b/>
          <w:smallCaps/>
          <w:color w:val="000000" w:themeColor="text1"/>
          <w:sz w:val="20"/>
        </w:rPr>
      </w:pPr>
      <w:ins w:id="163" w:author="Andreia Natel" w:date="2020-08-27T15:08:00Z">
        <w:r>
          <w:rPr>
            <w:rFonts w:ascii="Verdana" w:hAnsi="Verdana" w:cs="Arial"/>
            <w:b/>
            <w:smallCaps/>
            <w:color w:val="000000" w:themeColor="text1"/>
            <w:sz w:val="20"/>
          </w:rPr>
          <w:t>Banco Bradesco</w:t>
        </w:r>
        <w:r w:rsidRPr="00B253DB">
          <w:rPr>
            <w:rFonts w:ascii="Verdana" w:hAnsi="Verdana" w:cs="Arial"/>
            <w:b/>
            <w:smallCaps/>
            <w:color w:val="000000" w:themeColor="text1"/>
            <w:sz w:val="20"/>
          </w:rPr>
          <w:t xml:space="preserve"> S.A. </w:t>
        </w:r>
      </w:ins>
    </w:p>
    <w:p w14:paraId="7612EDA6" w14:textId="77777777" w:rsidR="00AB06C5" w:rsidRDefault="00AB06C5" w:rsidP="00AB06C5">
      <w:pPr>
        <w:pStyle w:val="p3"/>
        <w:widowControl w:val="0"/>
        <w:tabs>
          <w:tab w:val="clear" w:pos="720"/>
        </w:tabs>
        <w:spacing w:line="280" w:lineRule="exact"/>
        <w:jc w:val="left"/>
        <w:rPr>
          <w:ins w:id="164" w:author="Andreia Natel" w:date="2020-08-27T15:08:00Z"/>
          <w:rFonts w:ascii="Verdana" w:hAnsi="Verdana"/>
          <w:color w:val="000000" w:themeColor="text1"/>
          <w:sz w:val="20"/>
        </w:rPr>
      </w:pPr>
      <w:ins w:id="165" w:author="Andreia Natel" w:date="2020-08-27T15:08:00Z">
        <w:r>
          <w:rPr>
            <w:rFonts w:ascii="Verdana" w:hAnsi="Verdana"/>
            <w:color w:val="000000" w:themeColor="text1"/>
            <w:sz w:val="20"/>
          </w:rPr>
          <w:t>Departamento de Ações e Custódia</w:t>
        </w:r>
      </w:ins>
    </w:p>
    <w:p w14:paraId="4F33F5FC" w14:textId="77777777" w:rsidR="00AB06C5" w:rsidRDefault="00AB06C5" w:rsidP="00AB06C5">
      <w:pPr>
        <w:pStyle w:val="p3"/>
        <w:widowControl w:val="0"/>
        <w:tabs>
          <w:tab w:val="clear" w:pos="720"/>
        </w:tabs>
        <w:spacing w:line="280" w:lineRule="exact"/>
        <w:jc w:val="left"/>
        <w:rPr>
          <w:ins w:id="166" w:author="Andreia Natel" w:date="2020-08-27T15:08:00Z"/>
          <w:rFonts w:ascii="Verdana" w:hAnsi="Verdana"/>
          <w:color w:val="000000" w:themeColor="text1"/>
          <w:sz w:val="20"/>
        </w:rPr>
      </w:pPr>
      <w:ins w:id="167" w:author="Andreia Natel" w:date="2020-08-27T15:08:00Z">
        <w:r w:rsidRPr="00B253DB">
          <w:rPr>
            <w:rFonts w:ascii="Verdana" w:hAnsi="Verdana"/>
            <w:color w:val="000000" w:themeColor="text1"/>
            <w:sz w:val="20"/>
          </w:rPr>
          <w:t>Núcleo Cidade de Deus, s/nº,</w:t>
        </w:r>
        <w:r>
          <w:rPr>
            <w:rFonts w:ascii="Verdana" w:hAnsi="Verdana"/>
            <w:color w:val="000000" w:themeColor="text1"/>
            <w:sz w:val="20"/>
          </w:rPr>
          <w:t xml:space="preserve"> Prédio Amarelo, 1</w:t>
        </w:r>
        <w:r w:rsidRPr="00B253DB">
          <w:rPr>
            <w:rFonts w:ascii="Verdana" w:hAnsi="Verdana"/>
            <w:color w:val="000000" w:themeColor="text1"/>
            <w:sz w:val="20"/>
          </w:rPr>
          <w:t>º</w:t>
        </w:r>
        <w:r>
          <w:rPr>
            <w:rFonts w:ascii="Verdana" w:hAnsi="Verdana"/>
            <w:color w:val="000000" w:themeColor="text1"/>
            <w:sz w:val="20"/>
          </w:rPr>
          <w:t xml:space="preserve"> andar</w:t>
        </w:r>
      </w:ins>
    </w:p>
    <w:p w14:paraId="1770A7FB" w14:textId="77777777" w:rsidR="00AB06C5" w:rsidRPr="00B253DB" w:rsidRDefault="00AB06C5" w:rsidP="00AB06C5">
      <w:pPr>
        <w:pStyle w:val="p3"/>
        <w:widowControl w:val="0"/>
        <w:tabs>
          <w:tab w:val="clear" w:pos="720"/>
        </w:tabs>
        <w:spacing w:line="280" w:lineRule="exact"/>
        <w:jc w:val="left"/>
        <w:rPr>
          <w:ins w:id="168" w:author="Andreia Natel" w:date="2020-08-27T15:08:00Z"/>
          <w:rFonts w:ascii="Verdana" w:hAnsi="Verdana"/>
          <w:color w:val="000000" w:themeColor="text1"/>
          <w:sz w:val="20"/>
        </w:rPr>
      </w:pPr>
      <w:ins w:id="169" w:author="Andreia Natel" w:date="2020-08-27T15:08:00Z">
        <w:r w:rsidRPr="00B253DB">
          <w:rPr>
            <w:rFonts w:ascii="Verdana" w:hAnsi="Verdana"/>
            <w:color w:val="000000" w:themeColor="text1"/>
            <w:sz w:val="20"/>
          </w:rPr>
          <w:t>Vila Yara</w:t>
        </w:r>
        <w:r>
          <w:rPr>
            <w:rFonts w:ascii="Verdana" w:hAnsi="Verdana"/>
            <w:color w:val="000000" w:themeColor="text1"/>
            <w:sz w:val="20"/>
          </w:rPr>
          <w:t>, Osasco</w:t>
        </w:r>
        <w:r w:rsidRPr="00B253DB">
          <w:rPr>
            <w:rFonts w:ascii="Verdana" w:hAnsi="Verdana"/>
            <w:color w:val="000000" w:themeColor="text1"/>
            <w:sz w:val="20"/>
          </w:rPr>
          <w:t xml:space="preserve"> – SP</w:t>
        </w:r>
      </w:ins>
    </w:p>
    <w:p w14:paraId="57E8FD15" w14:textId="77777777" w:rsidR="00AB06C5" w:rsidRPr="00B253DB" w:rsidRDefault="00AB06C5" w:rsidP="00AB06C5">
      <w:pPr>
        <w:pStyle w:val="p3"/>
        <w:widowControl w:val="0"/>
        <w:tabs>
          <w:tab w:val="clear" w:pos="720"/>
        </w:tabs>
        <w:spacing w:line="280" w:lineRule="exact"/>
        <w:jc w:val="left"/>
        <w:rPr>
          <w:ins w:id="170" w:author="Andreia Natel" w:date="2020-08-27T15:08:00Z"/>
          <w:rFonts w:ascii="Verdana" w:hAnsi="Verdana"/>
          <w:color w:val="000000" w:themeColor="text1"/>
          <w:sz w:val="20"/>
        </w:rPr>
      </w:pPr>
      <w:ins w:id="171" w:author="Andreia Natel" w:date="2020-08-27T15:08:00Z">
        <w:r w:rsidRPr="00B253DB">
          <w:rPr>
            <w:rFonts w:ascii="Verdana" w:hAnsi="Verdana"/>
            <w:color w:val="000000" w:themeColor="text1"/>
            <w:sz w:val="20"/>
          </w:rPr>
          <w:t xml:space="preserve">At.: Sr. </w:t>
        </w:r>
        <w:r>
          <w:rPr>
            <w:rFonts w:ascii="Verdana" w:hAnsi="Verdana"/>
            <w:color w:val="000000" w:themeColor="text1"/>
            <w:sz w:val="20"/>
          </w:rPr>
          <w:t>Marcelo Ronaldo Poli e Sr. Rosinaldo Gomes</w:t>
        </w:r>
      </w:ins>
    </w:p>
    <w:p w14:paraId="2041F19D" w14:textId="18C1482C" w:rsidR="00AB06C5" w:rsidRPr="009F549E" w:rsidRDefault="00AB06C5" w:rsidP="00AB06C5">
      <w:pPr>
        <w:rPr>
          <w:ins w:id="172" w:author="Andreia Natel" w:date="2020-08-27T15:08:00Z"/>
          <w:rFonts w:ascii="Arial" w:hAnsi="Arial" w:cs="Arial"/>
          <w:color w:val="1F497D"/>
          <w:lang w:eastAsia="pt-BR"/>
        </w:rPr>
      </w:pPr>
      <w:ins w:id="173" w:author="Andreia Natel" w:date="2020-08-27T15:08:00Z">
        <w:r w:rsidRPr="00B253DB">
          <w:rPr>
            <w:rFonts w:ascii="Verdana" w:hAnsi="Verdana"/>
            <w:color w:val="000000" w:themeColor="text1"/>
          </w:rPr>
          <w:lastRenderedPageBreak/>
          <w:t xml:space="preserve">Tel: </w:t>
        </w:r>
        <w:r w:rsidRPr="00AB06C5">
          <w:rPr>
            <w:rFonts w:ascii="Verdana" w:hAnsi="Verdana"/>
            <w:color w:val="000000" w:themeColor="text1"/>
          </w:rPr>
          <w:t>55 11 3684-9444</w:t>
        </w:r>
      </w:ins>
    </w:p>
    <w:p w14:paraId="1CDEC57E" w14:textId="1502CC53" w:rsidR="00AB06C5" w:rsidRDefault="00AB06C5" w:rsidP="00AB06C5">
      <w:pPr>
        <w:pStyle w:val="p3"/>
        <w:widowControl w:val="0"/>
        <w:tabs>
          <w:tab w:val="clear" w:pos="720"/>
        </w:tabs>
        <w:spacing w:line="280" w:lineRule="exact"/>
        <w:jc w:val="left"/>
        <w:rPr>
          <w:ins w:id="174" w:author="Andreia Natel" w:date="2020-08-27T15:08:00Z"/>
          <w:rFonts w:ascii="Verdana" w:hAnsi="Verdana"/>
          <w:color w:val="000000" w:themeColor="text1"/>
          <w:sz w:val="20"/>
        </w:rPr>
      </w:pPr>
      <w:ins w:id="175" w:author="Andreia Natel" w:date="2020-08-27T15:08:00Z">
        <w:r w:rsidRPr="00B253DB">
          <w:rPr>
            <w:rFonts w:ascii="Verdana" w:hAnsi="Verdana"/>
            <w:color w:val="000000" w:themeColor="text1"/>
            <w:sz w:val="20"/>
          </w:rPr>
          <w:t xml:space="preserve">E-mail: </w:t>
        </w:r>
        <w:r>
          <w:rPr>
            <w:rFonts w:ascii="Verdana" w:hAnsi="Verdana"/>
            <w:color w:val="000000" w:themeColor="text1"/>
            <w:sz w:val="20"/>
          </w:rPr>
          <w:fldChar w:fldCharType="begin"/>
        </w:r>
        <w:r>
          <w:rPr>
            <w:rFonts w:ascii="Verdana" w:hAnsi="Verdana"/>
            <w:color w:val="000000" w:themeColor="text1"/>
            <w:sz w:val="20"/>
          </w:rPr>
          <w:instrText xml:space="preserve"> HYPERLINK "mailto:</w:instrText>
        </w:r>
        <w:r w:rsidRPr="00AB06C5">
          <w:rPr>
            <w:rFonts w:ascii="Verdana" w:hAnsi="Verdana"/>
            <w:color w:val="000000" w:themeColor="text1"/>
            <w:sz w:val="20"/>
          </w:rPr>
          <w:instrText>marcelo.poli@bradesco.com.br</w:instrText>
        </w:r>
        <w:r>
          <w:rPr>
            <w:rFonts w:ascii="Verdana" w:hAnsi="Verdana"/>
            <w:color w:val="000000" w:themeColor="text1"/>
            <w:sz w:val="20"/>
          </w:rPr>
          <w:instrText xml:space="preserve">" </w:instrText>
        </w:r>
      </w:ins>
      <w:ins w:id="176" w:author="Andreia Natel" w:date="2020-09-02T14:08:00Z">
        <w:r w:rsidR="002F2F0D">
          <w:rPr>
            <w:rFonts w:ascii="Verdana" w:hAnsi="Verdana"/>
            <w:color w:val="000000" w:themeColor="text1"/>
            <w:sz w:val="20"/>
          </w:rPr>
        </w:r>
      </w:ins>
      <w:ins w:id="177" w:author="Andreia Natel" w:date="2020-08-27T15:08:00Z">
        <w:r>
          <w:rPr>
            <w:rFonts w:ascii="Verdana" w:hAnsi="Verdana"/>
            <w:color w:val="000000" w:themeColor="text1"/>
            <w:sz w:val="20"/>
          </w:rPr>
          <w:fldChar w:fldCharType="separate"/>
        </w:r>
        <w:r w:rsidRPr="005A250E">
          <w:rPr>
            <w:rStyle w:val="Hyperlink"/>
            <w:rFonts w:ascii="Verdana" w:hAnsi="Verdana"/>
            <w:sz w:val="20"/>
          </w:rPr>
          <w:t>marcelo.poli@bradesco.com.br</w:t>
        </w:r>
        <w:r>
          <w:rPr>
            <w:rFonts w:ascii="Verdana" w:hAnsi="Verdana"/>
            <w:color w:val="000000" w:themeColor="text1"/>
            <w:sz w:val="20"/>
          </w:rPr>
          <w:fldChar w:fldCharType="end"/>
        </w:r>
        <w:r>
          <w:rPr>
            <w:rFonts w:ascii="Verdana" w:hAnsi="Verdana"/>
            <w:color w:val="000000" w:themeColor="text1"/>
            <w:sz w:val="20"/>
          </w:rPr>
          <w:t xml:space="preserve"> / </w:t>
        </w:r>
        <w:r>
          <w:rPr>
            <w:rFonts w:ascii="Bradesco Sans" w:hAnsi="Bradesco Sans" w:hint="eastAsia"/>
            <w:color w:val="1F497D"/>
          </w:rPr>
          <w:fldChar w:fldCharType="begin"/>
        </w:r>
        <w:r>
          <w:rPr>
            <w:rFonts w:ascii="Bradesco Sans" w:hAnsi="Bradesco Sans" w:hint="eastAsia"/>
            <w:color w:val="1F497D"/>
          </w:rPr>
          <w:instrText xml:space="preserve"> HYPERLINK "mailto:</w:instrText>
        </w:r>
        <w:r w:rsidRPr="009F549E">
          <w:rPr>
            <w:rFonts w:ascii="Bradesco Sans" w:hAnsi="Bradesco Sans"/>
            <w:color w:val="1F497D"/>
          </w:rPr>
          <w:instrText>rosinaldo.gomes@bradesco.com.br</w:instrText>
        </w:r>
        <w:r>
          <w:rPr>
            <w:rFonts w:ascii="Bradesco Sans" w:hAnsi="Bradesco Sans" w:hint="eastAsia"/>
            <w:color w:val="1F497D"/>
          </w:rPr>
          <w:instrText xml:space="preserve">" </w:instrText>
        </w:r>
      </w:ins>
      <w:ins w:id="178" w:author="Andreia Natel" w:date="2020-09-02T14:08:00Z">
        <w:r w:rsidR="002F2F0D">
          <w:rPr>
            <w:rFonts w:ascii="Bradesco Sans" w:hAnsi="Bradesco Sans" w:hint="eastAsia"/>
            <w:color w:val="1F497D"/>
          </w:rPr>
        </w:r>
      </w:ins>
      <w:ins w:id="179" w:author="Andreia Natel" w:date="2020-08-27T15:08:00Z">
        <w:r>
          <w:rPr>
            <w:rFonts w:ascii="Bradesco Sans" w:hAnsi="Bradesco Sans" w:hint="eastAsia"/>
            <w:color w:val="1F497D"/>
          </w:rPr>
          <w:fldChar w:fldCharType="separate"/>
        </w:r>
        <w:r w:rsidRPr="009F549E">
          <w:rPr>
            <w:rStyle w:val="Hyperlink"/>
            <w:rFonts w:ascii="Bradesco Sans" w:hAnsi="Bradesco Sans"/>
          </w:rPr>
          <w:t>rosinaldo.gomes@bradesco.com.br</w:t>
        </w:r>
        <w:r>
          <w:rPr>
            <w:rFonts w:ascii="Bradesco Sans" w:hAnsi="Bradesco Sans" w:hint="eastAsia"/>
            <w:color w:val="1F497D"/>
          </w:rPr>
          <w:fldChar w:fldCharType="end"/>
        </w:r>
      </w:ins>
    </w:p>
    <w:p w14:paraId="0B686D8B" w14:textId="2A57407C" w:rsidR="00476FB4" w:rsidRPr="00B253DB" w:rsidRDefault="00476FB4" w:rsidP="00476FB4">
      <w:pPr>
        <w:pStyle w:val="p3"/>
        <w:widowControl w:val="0"/>
        <w:tabs>
          <w:tab w:val="clear" w:pos="720"/>
        </w:tabs>
        <w:spacing w:line="280" w:lineRule="exact"/>
        <w:jc w:val="left"/>
        <w:rPr>
          <w:ins w:id="180" w:author="Andreia Natel" w:date="2020-08-27T14:52:00Z"/>
          <w:rFonts w:ascii="Verdana" w:hAnsi="Verdana"/>
          <w:color w:val="000000" w:themeColor="text1"/>
          <w:sz w:val="20"/>
        </w:rPr>
      </w:pPr>
    </w:p>
    <w:p w14:paraId="44C65D55" w14:textId="691DF7B4" w:rsidR="00C34D06" w:rsidRPr="00C34D06" w:rsidDel="00476FB4" w:rsidRDefault="00C34D06" w:rsidP="00C34D06">
      <w:pPr>
        <w:pStyle w:val="ListParagraph"/>
        <w:ind w:left="0"/>
        <w:rPr>
          <w:del w:id="181" w:author="Andreia Natel" w:date="2020-08-27T14:53:00Z"/>
          <w:rFonts w:ascii="Verdana" w:hAnsi="Verdana"/>
          <w:i/>
          <w:color w:val="000000" w:themeColor="text1"/>
        </w:rPr>
      </w:pPr>
      <w:del w:id="182" w:author="Andreia Natel" w:date="2020-08-27T14:50:00Z">
        <w:r w:rsidRPr="00C34D06" w:rsidDel="00476FB4">
          <w:rPr>
            <w:rFonts w:ascii="Verdana" w:hAnsi="Verdana"/>
            <w:i/>
            <w:color w:val="000000" w:themeColor="text1"/>
          </w:rPr>
          <w:delText>4.6.1.</w:delText>
        </w:r>
        <w:r w:rsidRPr="00C34D06" w:rsidDel="00476FB4">
          <w:rPr>
            <w:rFonts w:ascii="Verdana" w:hAnsi="Verdana"/>
            <w:i/>
            <w:color w:val="000000" w:themeColor="text1"/>
          </w:rPr>
          <w:tab/>
        </w:r>
      </w:del>
      <w:del w:id="183" w:author="Andreia Natel" w:date="2020-08-27T14:53:00Z">
        <w:r w:rsidRPr="00C34D06" w:rsidDel="00476FB4">
          <w:rPr>
            <w:rFonts w:ascii="Verdana" w:hAnsi="Verdana"/>
            <w:i/>
            <w:color w:val="000000" w:themeColor="text1"/>
          </w:rPr>
          <w:tab/>
          <w:delText xml:space="preserve">O Banco Liquidante da presente Emissão será o </w:delText>
        </w:r>
        <w:r w:rsidDel="00476FB4">
          <w:rPr>
            <w:rFonts w:ascii="Verdana" w:hAnsi="Verdana"/>
            <w:i/>
            <w:color w:val="000000" w:themeColor="text1"/>
          </w:rPr>
          <w:delText>Itaú Unibanco S.A.</w:delText>
        </w:r>
        <w:r w:rsidR="00C222CE" w:rsidDel="00476FB4">
          <w:rPr>
            <w:rFonts w:ascii="Verdana" w:hAnsi="Verdana"/>
            <w:i/>
            <w:color w:val="000000" w:themeColor="text1"/>
          </w:rPr>
          <w:delText xml:space="preserve">, </w:delText>
        </w:r>
        <w:r w:rsidR="00C222CE" w:rsidRPr="00C222CE" w:rsidDel="00476FB4">
          <w:rPr>
            <w:rFonts w:ascii="Verdana" w:hAnsi="Verdana"/>
            <w:i/>
            <w:color w:val="000000" w:themeColor="text1"/>
          </w:rPr>
          <w:delText xml:space="preserve">instituição financeira com endereço na Cidade de São Paulo, Estado de São Paulo, na </w:delText>
        </w:r>
        <w:r w:rsidR="00EF1198" w:rsidDel="00476FB4">
          <w:rPr>
            <w:rFonts w:ascii="Verdana" w:hAnsi="Verdana"/>
            <w:i/>
            <w:color w:val="000000" w:themeColor="text1"/>
          </w:rPr>
          <w:delText>Praça Alfredo Egydio de Souza Aranha</w:delText>
        </w:r>
        <w:r w:rsidR="00EF1198" w:rsidRPr="00C65C54" w:rsidDel="00476FB4">
          <w:rPr>
            <w:rFonts w:ascii="Verdana" w:hAnsi="Verdana"/>
            <w:i/>
            <w:color w:val="000000" w:themeColor="text1"/>
          </w:rPr>
          <w:delText xml:space="preserve">, nº </w:delText>
        </w:r>
        <w:r w:rsidR="00EF1198" w:rsidDel="00476FB4">
          <w:rPr>
            <w:rFonts w:ascii="Verdana" w:hAnsi="Verdana"/>
            <w:i/>
            <w:color w:val="000000" w:themeColor="text1"/>
          </w:rPr>
          <w:delText>100</w:delText>
        </w:r>
        <w:r w:rsidR="00EF1198" w:rsidRPr="00C65C54" w:rsidDel="00476FB4">
          <w:rPr>
            <w:rFonts w:ascii="Verdana" w:hAnsi="Verdana"/>
            <w:i/>
            <w:color w:val="000000" w:themeColor="text1"/>
          </w:rPr>
          <w:delText xml:space="preserve">, </w:delText>
        </w:r>
        <w:r w:rsidR="00EF1198" w:rsidDel="00476FB4">
          <w:rPr>
            <w:rFonts w:ascii="Verdana" w:hAnsi="Verdana"/>
            <w:i/>
            <w:color w:val="000000" w:themeColor="text1"/>
          </w:rPr>
          <w:delText>Torre Olavo Setubal, Parque Jabaquara</w:delText>
        </w:r>
        <w:r w:rsidR="00C222CE" w:rsidRPr="00C222CE" w:rsidDel="00476FB4">
          <w:rPr>
            <w:rFonts w:ascii="Verdana" w:hAnsi="Verdana"/>
            <w:i/>
            <w:color w:val="000000" w:themeColor="text1"/>
          </w:rPr>
          <w:delText>, inscrita no CNPJ/ME sob o n.º 60.701.190/0001-04</w:delText>
        </w:r>
        <w:r w:rsidR="00A35303" w:rsidDel="00476FB4">
          <w:rPr>
            <w:rFonts w:ascii="Verdana" w:hAnsi="Verdana"/>
            <w:i/>
            <w:color w:val="000000" w:themeColor="text1"/>
          </w:rPr>
          <w:delText>.</w:delText>
        </w:r>
      </w:del>
    </w:p>
    <w:p w14:paraId="08F76A49" w14:textId="77777777" w:rsidR="00C34D06" w:rsidRPr="00C34D06" w:rsidRDefault="00C34D06" w:rsidP="00C34D06">
      <w:pPr>
        <w:pStyle w:val="ListParagraph"/>
        <w:ind w:left="0"/>
        <w:rPr>
          <w:rFonts w:ascii="Verdana" w:hAnsi="Verdana"/>
          <w:i/>
          <w:color w:val="000000" w:themeColor="text1"/>
        </w:rPr>
      </w:pPr>
    </w:p>
    <w:p w14:paraId="16B53549" w14:textId="2F24F0B9" w:rsidR="00C34D06" w:rsidRPr="00C34D06" w:rsidDel="00476FB4" w:rsidRDefault="00C34D06" w:rsidP="00C65C54">
      <w:pPr>
        <w:pStyle w:val="ListParagraph"/>
        <w:ind w:left="0"/>
        <w:jc w:val="both"/>
        <w:rPr>
          <w:del w:id="184" w:author="Andreia Natel" w:date="2020-08-27T14:53:00Z"/>
          <w:rFonts w:ascii="Verdana" w:hAnsi="Verdana"/>
          <w:i/>
          <w:color w:val="000000" w:themeColor="text1"/>
        </w:rPr>
      </w:pPr>
      <w:del w:id="185" w:author="Andreia Natel" w:date="2020-08-27T14:53:00Z">
        <w:r w:rsidRPr="00C34D06" w:rsidDel="00476FB4">
          <w:rPr>
            <w:rFonts w:ascii="Verdana" w:hAnsi="Verdana"/>
            <w:i/>
            <w:color w:val="000000" w:themeColor="text1"/>
          </w:rPr>
          <w:delText>4.6.2.</w:delText>
        </w:r>
        <w:r w:rsidRPr="00C34D06" w:rsidDel="00476FB4">
          <w:rPr>
            <w:rFonts w:ascii="Verdana" w:hAnsi="Verdana"/>
            <w:i/>
            <w:color w:val="000000" w:themeColor="text1"/>
          </w:rPr>
          <w:tab/>
        </w:r>
        <w:r w:rsidRPr="00C34D06" w:rsidDel="00476FB4">
          <w:rPr>
            <w:rFonts w:ascii="Verdana" w:hAnsi="Verdana"/>
            <w:i/>
            <w:color w:val="000000" w:themeColor="text1"/>
          </w:rPr>
          <w:tab/>
          <w:delText xml:space="preserve">A instituição prestadora de serviços de escrituração das Debêntures será o </w:delText>
        </w:r>
        <w:r w:rsidDel="00476FB4">
          <w:rPr>
            <w:rFonts w:ascii="Verdana" w:hAnsi="Verdana"/>
            <w:i/>
            <w:color w:val="000000" w:themeColor="text1"/>
          </w:rPr>
          <w:delText>Itaú Corretora de Valores S.A.</w:delText>
        </w:r>
        <w:r w:rsidRPr="00C34D06" w:rsidDel="00476FB4">
          <w:rPr>
            <w:rFonts w:ascii="Verdana" w:hAnsi="Verdana"/>
            <w:i/>
            <w:color w:val="000000" w:themeColor="text1"/>
          </w:rPr>
          <w:delText xml:space="preserve">, </w:delText>
        </w:r>
        <w:r w:rsidR="00C65C54" w:rsidRPr="00C65C54" w:rsidDel="00476FB4">
          <w:rPr>
            <w:rFonts w:ascii="Verdana" w:hAnsi="Verdana"/>
            <w:i/>
            <w:color w:val="000000" w:themeColor="text1"/>
          </w:rPr>
          <w:delText>instituição integrante do sistema de distribuição de valores mobiliários, com sede na Cidade de São Paulo, Estado de São Paulo, na Avenida Brigadeiro Faria Lima, nº 3500, 3º andar,</w:delText>
        </w:r>
        <w:r w:rsidR="00C65C54" w:rsidDel="00476FB4">
          <w:rPr>
            <w:rFonts w:ascii="Verdana" w:hAnsi="Verdana"/>
            <w:i/>
            <w:color w:val="000000" w:themeColor="text1"/>
          </w:rPr>
          <w:delText xml:space="preserve"> parte, </w:delText>
        </w:r>
        <w:r w:rsidR="00C65C54" w:rsidRPr="00C65C54" w:rsidDel="00476FB4">
          <w:rPr>
            <w:rFonts w:ascii="Verdana" w:hAnsi="Verdana"/>
            <w:i/>
            <w:color w:val="000000" w:themeColor="text1"/>
          </w:rPr>
          <w:delText>inscrita no CNPJ/M</w:delText>
        </w:r>
        <w:r w:rsidR="00C65C54" w:rsidDel="00476FB4">
          <w:rPr>
            <w:rFonts w:ascii="Verdana" w:hAnsi="Verdana"/>
            <w:i/>
            <w:color w:val="000000" w:themeColor="text1"/>
          </w:rPr>
          <w:delText>E</w:delText>
        </w:r>
        <w:r w:rsidR="00C65C54" w:rsidRPr="00C65C54" w:rsidDel="00476FB4">
          <w:rPr>
            <w:rFonts w:ascii="Verdana" w:hAnsi="Verdana"/>
            <w:i/>
            <w:color w:val="000000" w:themeColor="text1"/>
          </w:rPr>
          <w:delText xml:space="preserve"> sob o nº 61.194.353/0001-64</w:delText>
        </w:r>
        <w:r w:rsidRPr="00C34D06" w:rsidDel="00476FB4">
          <w:rPr>
            <w:rFonts w:ascii="Verdana" w:hAnsi="Verdana"/>
            <w:i/>
            <w:color w:val="000000" w:themeColor="text1"/>
          </w:rPr>
          <w:delText>.</w:delText>
        </w:r>
      </w:del>
    </w:p>
    <w:p w14:paraId="4F37036B" w14:textId="77777777" w:rsidR="00C34D06" w:rsidRDefault="00C34D06" w:rsidP="00480127">
      <w:pPr>
        <w:pStyle w:val="ListParagraph"/>
        <w:widowControl w:val="0"/>
        <w:spacing w:line="280" w:lineRule="exact"/>
        <w:ind w:left="0"/>
        <w:jc w:val="both"/>
        <w:rPr>
          <w:rFonts w:ascii="Verdana" w:hAnsi="Verdana"/>
          <w:i/>
          <w:color w:val="000000" w:themeColor="text1"/>
        </w:rPr>
      </w:pPr>
    </w:p>
    <w:p w14:paraId="255BD664" w14:textId="56C6B64D" w:rsidR="00480127" w:rsidRPr="00C34D06" w:rsidDel="00476FB4" w:rsidRDefault="00480127" w:rsidP="00480127">
      <w:pPr>
        <w:pStyle w:val="ListParagraph"/>
        <w:widowControl w:val="0"/>
        <w:spacing w:line="280" w:lineRule="exact"/>
        <w:ind w:left="0"/>
        <w:jc w:val="both"/>
        <w:rPr>
          <w:moveFrom w:id="186" w:author="Andreia Natel" w:date="2020-08-27T14:53:00Z"/>
          <w:rFonts w:ascii="Verdana" w:hAnsi="Verdana"/>
          <w:i/>
          <w:color w:val="000000" w:themeColor="text1"/>
        </w:rPr>
      </w:pPr>
      <w:moveFromRangeStart w:id="187" w:author="Andreia Natel" w:date="2020-08-27T14:53:00Z" w:name="move49432427"/>
      <w:moveFrom w:id="188" w:author="Andreia Natel" w:date="2020-08-27T14:53:00Z">
        <w:r w:rsidRPr="00C34D06" w:rsidDel="00476FB4">
          <w:rPr>
            <w:rFonts w:ascii="Verdana" w:hAnsi="Verdana"/>
            <w:i/>
            <w:color w:val="000000" w:themeColor="text1"/>
          </w:rPr>
          <w:t>5.1.7.</w:t>
        </w:r>
        <w:r w:rsidRPr="00C34D06" w:rsidDel="00476FB4">
          <w:rPr>
            <w:rFonts w:ascii="Verdana" w:hAnsi="Verdana"/>
            <w:i/>
            <w:color w:val="000000" w:themeColor="text1"/>
          </w:rPr>
          <w:tab/>
          <w:t>As Debêntures serão da espécie com garantia real, nos termos do artigo 58 da Lei das Sociedades por Ações.”</w:t>
        </w:r>
      </w:moveFrom>
    </w:p>
    <w:p w14:paraId="30A33A26" w14:textId="204C796C" w:rsidR="00480127" w:rsidRPr="00C34D06" w:rsidDel="00476FB4" w:rsidRDefault="00480127" w:rsidP="00480127">
      <w:pPr>
        <w:pStyle w:val="ListParagraph"/>
        <w:widowControl w:val="0"/>
        <w:spacing w:line="280" w:lineRule="exact"/>
        <w:ind w:left="0"/>
        <w:jc w:val="both"/>
        <w:rPr>
          <w:moveFrom w:id="189" w:author="Andreia Natel" w:date="2020-08-27T14:53:00Z"/>
          <w:rFonts w:ascii="Verdana" w:hAnsi="Verdana"/>
          <w:b/>
          <w:i/>
          <w:color w:val="000000" w:themeColor="text1"/>
        </w:rPr>
      </w:pPr>
    </w:p>
    <w:p w14:paraId="5C952646" w14:textId="0A232DF5" w:rsidR="00480127" w:rsidDel="00476FB4" w:rsidRDefault="00480127" w:rsidP="00480127">
      <w:pPr>
        <w:pStyle w:val="ListParagraph"/>
        <w:widowControl w:val="0"/>
        <w:spacing w:line="280" w:lineRule="exact"/>
        <w:ind w:left="0"/>
        <w:jc w:val="both"/>
        <w:rPr>
          <w:moveFrom w:id="190" w:author="Andreia Natel" w:date="2020-08-27T14:53:00Z"/>
          <w:rFonts w:ascii="Verdana" w:hAnsi="Verdana"/>
        </w:rPr>
      </w:pPr>
      <w:moveFrom w:id="191" w:author="Andreia Natel" w:date="2020-08-27T14:53:00Z">
        <w:r w:rsidRPr="00C34D06" w:rsidDel="00476FB4">
          <w:rPr>
            <w:rFonts w:ascii="Verdana" w:hAnsi="Verdana"/>
          </w:rPr>
          <w:t>3.2.</w:t>
        </w:r>
        <w:r w:rsidRPr="00C34D06" w:rsidDel="00476FB4">
          <w:rPr>
            <w:rFonts w:ascii="Verdana" w:hAnsi="Verdana"/>
          </w:rPr>
          <w:tab/>
          <w:t>Por fim, as Partes concordam com a substituição da nomenclatura “quirografária” por “com garantia real” no corpo da Escritura de Emissão, conforme aplicável.</w:t>
        </w:r>
      </w:moveFrom>
    </w:p>
    <w:moveFromRangeEnd w:id="187"/>
    <w:p w14:paraId="00FA8F7D" w14:textId="5584F220" w:rsidR="00480127" w:rsidRDefault="00480127" w:rsidP="00480127">
      <w:pPr>
        <w:pStyle w:val="ListParagraph"/>
        <w:widowControl w:val="0"/>
        <w:spacing w:line="280" w:lineRule="exact"/>
        <w:ind w:left="0"/>
        <w:jc w:val="both"/>
        <w:rPr>
          <w:ins w:id="192" w:author="Luiz Fernando Couceiro Machado de Souza" w:date="2020-09-01T23:26:00Z"/>
          <w:rFonts w:ascii="Verdana" w:hAnsi="Verdana"/>
        </w:rPr>
      </w:pPr>
    </w:p>
    <w:p w14:paraId="12501D70" w14:textId="77777777" w:rsidR="00FA3365" w:rsidRDefault="00FA3365" w:rsidP="00FA3365">
      <w:pPr>
        <w:pStyle w:val="ListParagraph"/>
        <w:widowControl w:val="0"/>
        <w:spacing w:line="280" w:lineRule="exact"/>
        <w:ind w:left="0"/>
        <w:jc w:val="both"/>
        <w:rPr>
          <w:ins w:id="193" w:author="Luiz Fernando Couceiro Machado de Souza" w:date="2020-09-01T23:26:00Z"/>
          <w:rFonts w:ascii="Verdana" w:hAnsi="Verdana"/>
        </w:rPr>
      </w:pPr>
      <w:ins w:id="194" w:author="Luiz Fernando Couceiro Machado de Souza" w:date="2020-09-01T23:26:00Z">
        <w:r w:rsidRPr="00C34D06">
          <w:rPr>
            <w:rFonts w:ascii="Verdana" w:hAnsi="Verdana"/>
          </w:rPr>
          <w:t>3.2.</w:t>
        </w:r>
        <w:r w:rsidRPr="00C34D06">
          <w:rPr>
            <w:rFonts w:ascii="Verdana" w:hAnsi="Verdana"/>
          </w:rPr>
          <w:tab/>
          <w:t>Por fim, as Partes concordam com a substituição da nomenclatura “quirografária” por “com garantia real” no corpo da Escritura de Emissão, conforme aplicável.</w:t>
        </w:r>
      </w:ins>
    </w:p>
    <w:p w14:paraId="6849A26B" w14:textId="6D32445F" w:rsidR="00FA3365" w:rsidRDefault="00FA3365" w:rsidP="00480127">
      <w:pPr>
        <w:pStyle w:val="ListParagraph"/>
        <w:widowControl w:val="0"/>
        <w:spacing w:line="280" w:lineRule="exact"/>
        <w:ind w:left="0"/>
        <w:jc w:val="both"/>
        <w:rPr>
          <w:ins w:id="195" w:author="Luiz Fernando Couceiro Machado de Souza" w:date="2020-09-01T23:26:00Z"/>
          <w:rFonts w:ascii="Verdana" w:hAnsi="Verdana"/>
        </w:rPr>
      </w:pPr>
    </w:p>
    <w:p w14:paraId="3C75E7F3" w14:textId="77777777" w:rsidR="00FA3365" w:rsidRPr="00B253DB" w:rsidRDefault="00FA3365" w:rsidP="00480127">
      <w:pPr>
        <w:pStyle w:val="ListParagraph"/>
        <w:widowControl w:val="0"/>
        <w:spacing w:line="280" w:lineRule="exact"/>
        <w:ind w:left="0"/>
        <w:jc w:val="both"/>
        <w:rPr>
          <w:rFonts w:ascii="Verdana" w:hAnsi="Verdana"/>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4CA3288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A Emissora e as Fiadoras, neste ato, reiteram todas as obrigações assumidas e todas as declarações e garantias prestadas na Escritura de Emissão, que se aplicam a</w:t>
      </w:r>
      <w:ins w:id="196" w:author="Lefosse Advogados" w:date="2020-08-13T16:58:00Z">
        <w:r w:rsidR="00FA3EC0">
          <w:rPr>
            <w:rFonts w:ascii="Verdana" w:hAnsi="Verdana"/>
            <w:color w:val="000000" w:themeColor="text1"/>
          </w:rPr>
          <w:t xml:space="preserve"> este</w:t>
        </w:r>
      </w:ins>
      <w:del w:id="197" w:author="Lefosse Advogados" w:date="2020-08-13T16:58:00Z">
        <w:r w:rsidRPr="00B253DB" w:rsidDel="00FA3EC0">
          <w:rPr>
            <w:rFonts w:ascii="Verdana" w:hAnsi="Verdana"/>
            <w:color w:val="000000" w:themeColor="text1"/>
          </w:rPr>
          <w:delText>o</w:delText>
        </w:r>
      </w:del>
      <w:r w:rsidRPr="00B253DB">
        <w:rPr>
          <w:rFonts w:ascii="Verdana" w:hAnsi="Verdana"/>
          <w:color w:val="000000" w:themeColor="text1"/>
        </w:rPr>
        <w:t xml:space="preserv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38D3AE8C"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626D1830"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As alterações feitas na Escr</w:t>
      </w:r>
      <w:r w:rsidR="00D83588">
        <w:rPr>
          <w:rFonts w:ascii="Verdana" w:hAnsi="Verdana"/>
          <w:color w:val="000000" w:themeColor="text1"/>
        </w:rPr>
        <w:t xml:space="preserve">itura de Emissão por meio deste Segundo </w:t>
      </w:r>
      <w:r w:rsidRPr="00B253DB">
        <w:rPr>
          <w:rFonts w:ascii="Verdana" w:hAnsi="Verdana"/>
        </w:rPr>
        <w:t>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658084C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 xml:space="preserve">Aditamento à Escritura </w:t>
      </w:r>
      <w:r w:rsidRPr="00B253DB">
        <w:rPr>
          <w:rFonts w:ascii="Verdana" w:hAnsi="Verdana"/>
        </w:rPr>
        <w:lastRenderedPageBreak/>
        <w:t>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2148102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r>
      <w:del w:id="198" w:author="Lefosse Advogados" w:date="2020-08-13T16:58:00Z">
        <w:r w:rsidRPr="00B253DB" w:rsidDel="00FA3EC0">
          <w:rPr>
            <w:rFonts w:ascii="Verdana" w:hAnsi="Verdana"/>
            <w:color w:val="000000" w:themeColor="text1"/>
          </w:rPr>
          <w:delText xml:space="preserve">O </w:delText>
        </w:r>
      </w:del>
      <w:ins w:id="199" w:author="Lefosse Advogados" w:date="2020-08-13T16:58:00Z">
        <w:r w:rsidR="00FA3EC0">
          <w:rPr>
            <w:rFonts w:ascii="Verdana" w:hAnsi="Verdana"/>
            <w:color w:val="000000" w:themeColor="text1"/>
          </w:rPr>
          <w:t xml:space="preserve">Este </w:t>
        </w:r>
      </w:ins>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0B8F7FA9"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55B3B93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AF7548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sidR="00565772">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4865B9A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sidR="00565772">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28D6E0CC"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65772">
        <w:rPr>
          <w:rFonts w:ascii="Verdana" w:hAnsi="Verdana"/>
          <w:color w:val="000000" w:themeColor="text1"/>
          <w:w w:val="0"/>
        </w:rPr>
        <w:t xml:space="preserve">[●] </w:t>
      </w:r>
      <w:r>
        <w:rPr>
          <w:rFonts w:ascii="Verdana" w:hAnsi="Verdana"/>
          <w:color w:val="000000" w:themeColor="text1"/>
          <w:w w:val="0"/>
        </w:rPr>
        <w:t xml:space="preserve">de </w:t>
      </w:r>
      <w:r w:rsidR="00565772">
        <w:rPr>
          <w:rFonts w:ascii="Verdana" w:hAnsi="Verdana"/>
          <w:color w:val="000000" w:themeColor="text1"/>
          <w:w w:val="0"/>
        </w:rPr>
        <w:t>agosto de 2020</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07FB15B3" w14:textId="3185C50D" w:rsidR="00895E0A" w:rsidRPr="00B253DB" w:rsidRDefault="00667CCE" w:rsidP="00667CC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67C2601" w14:textId="77777777" w:rsidR="00895E0A" w:rsidRDefault="00895E0A" w:rsidP="00895E0A">
      <w:pPr>
        <w:widowControl w:val="0"/>
        <w:spacing w:line="280" w:lineRule="exact"/>
        <w:jc w:val="center"/>
        <w:rPr>
          <w:rFonts w:ascii="Verdana" w:hAnsi="Verdana"/>
          <w:color w:val="000000" w:themeColor="text1"/>
          <w:w w:val="0"/>
        </w:rPr>
      </w:pPr>
    </w:p>
    <w:p w14:paraId="73E54AAD" w14:textId="77777777" w:rsidR="00667CCE" w:rsidRDefault="00667CCE" w:rsidP="00895E0A">
      <w:pPr>
        <w:widowControl w:val="0"/>
        <w:spacing w:line="280" w:lineRule="exact"/>
        <w:jc w:val="center"/>
        <w:rPr>
          <w:rFonts w:ascii="Verdana" w:hAnsi="Verdana"/>
          <w:color w:val="000000" w:themeColor="text1"/>
          <w:w w:val="0"/>
        </w:rPr>
      </w:pPr>
    </w:p>
    <w:p w14:paraId="2B3D277B" w14:textId="77777777" w:rsidR="00DA24DF" w:rsidRPr="00B253DB" w:rsidRDefault="00DA24DF"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7B6AB95D"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F31C1F" w:rsidRPr="00B253DB">
        <w:rPr>
          <w:rFonts w:ascii="Verdana" w:hAnsi="Verdana" w:hint="eastAsia"/>
          <w:i/>
          <w:color w:val="000000" w:themeColor="text1"/>
          <w:w w:val="0"/>
        </w:rPr>
        <w:lastRenderedPageBreak/>
        <w:t xml:space="preserve">Página de assinatura do </w:t>
      </w:r>
      <w:r w:rsidR="00F31C1F">
        <w:rPr>
          <w:rFonts w:ascii="Verdana" w:hAnsi="Verdana"/>
          <w:i/>
          <w:color w:val="000000" w:themeColor="text1"/>
          <w:w w:val="0"/>
        </w:rPr>
        <w:t xml:space="preserve">Segundo </w:t>
      </w:r>
      <w:r w:rsidR="00F31C1F" w:rsidRPr="00B253DB">
        <w:rPr>
          <w:rFonts w:ascii="Verdana" w:hAnsi="Verdana" w:hint="eastAsia"/>
          <w:i/>
          <w:color w:val="000000" w:themeColor="text1"/>
          <w:w w:val="0"/>
        </w:rPr>
        <w:t xml:space="preserve">Aditamento </w:t>
      </w:r>
      <w:r w:rsidR="00F31C1F">
        <w:rPr>
          <w:rFonts w:ascii="Verdana" w:hAnsi="Verdana"/>
          <w:i/>
          <w:color w:val="000000" w:themeColor="text1"/>
          <w:w w:val="0"/>
        </w:rPr>
        <w:t>ao</w:t>
      </w:r>
      <w:r w:rsidR="00F31C1F" w:rsidRPr="00B253DB">
        <w:rPr>
          <w:rFonts w:ascii="Verdana" w:hAnsi="Verdana" w:hint="eastAsia"/>
          <w:i/>
          <w:color w:val="000000" w:themeColor="text1"/>
          <w:w w:val="0"/>
        </w:rPr>
        <w:t xml:space="preserve"> </w:t>
      </w:r>
      <w:r w:rsidR="00F31C1F"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00F31C1F" w:rsidRPr="00B253DB">
        <w:rPr>
          <w:rFonts w:ascii="Verdana" w:hAnsi="Verdana" w:cs="Arial"/>
          <w:i/>
          <w:color w:val="000000" w:themeColor="text1"/>
        </w:rPr>
        <w:t xml:space="preserve">Adicional </w:t>
      </w:r>
      <w:r w:rsidR="00F31C1F" w:rsidRPr="00B253DB">
        <w:rPr>
          <w:rFonts w:ascii="Verdana" w:hAnsi="Verdana"/>
          <w:i/>
          <w:color w:val="000000" w:themeColor="text1"/>
        </w:rPr>
        <w:t>Fidejussória</w:t>
      </w:r>
      <w:r w:rsidR="00F31C1F" w:rsidRPr="00E50DC2">
        <w:rPr>
          <w:rFonts w:ascii="Verdana" w:hAnsi="Verdana"/>
          <w:i/>
          <w:color w:val="000000" w:themeColor="text1"/>
        </w:rPr>
        <w:t>,</w:t>
      </w:r>
      <w:r w:rsidR="00F31C1F" w:rsidRPr="00B253DB">
        <w:rPr>
          <w:rFonts w:ascii="Verdana" w:hAnsi="Verdana"/>
          <w:b/>
          <w:i/>
          <w:color w:val="000000" w:themeColor="text1"/>
        </w:rPr>
        <w:t xml:space="preserve"> </w:t>
      </w:r>
      <w:r w:rsidR="00F31C1F"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2199A14F"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412A38" w:rsidRPr="00B253DB">
        <w:rPr>
          <w:rFonts w:ascii="Verdana" w:hAnsi="Verdana" w:hint="eastAsia"/>
          <w:i/>
          <w:color w:val="000000" w:themeColor="text1"/>
          <w:w w:val="0"/>
        </w:rPr>
        <w:lastRenderedPageBreak/>
        <w:t xml:space="preserve">Página de assinatura do </w:t>
      </w:r>
      <w:r w:rsidR="00412A38">
        <w:rPr>
          <w:rFonts w:ascii="Verdana" w:hAnsi="Verdana"/>
          <w:i/>
          <w:color w:val="000000" w:themeColor="text1"/>
          <w:w w:val="0"/>
        </w:rPr>
        <w:t xml:space="preserve">Segundo </w:t>
      </w:r>
      <w:r w:rsidR="00412A38" w:rsidRPr="00B253DB">
        <w:rPr>
          <w:rFonts w:ascii="Verdana" w:hAnsi="Verdana" w:hint="eastAsia"/>
          <w:i/>
          <w:color w:val="000000" w:themeColor="text1"/>
          <w:w w:val="0"/>
        </w:rPr>
        <w:t xml:space="preserve">Aditamento </w:t>
      </w:r>
      <w:r w:rsidR="00412A38">
        <w:rPr>
          <w:rFonts w:ascii="Verdana" w:hAnsi="Verdana"/>
          <w:i/>
          <w:color w:val="000000" w:themeColor="text1"/>
          <w:w w:val="0"/>
        </w:rPr>
        <w:t>ao</w:t>
      </w:r>
      <w:r w:rsidR="00412A38" w:rsidRPr="00B253DB">
        <w:rPr>
          <w:rFonts w:ascii="Verdana" w:hAnsi="Verdana" w:hint="eastAsia"/>
          <w:i/>
          <w:color w:val="000000" w:themeColor="text1"/>
          <w:w w:val="0"/>
        </w:rPr>
        <w:t xml:space="preserve"> </w:t>
      </w:r>
      <w:r w:rsidR="00412A38"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00412A38" w:rsidRPr="00B253DB">
        <w:rPr>
          <w:rFonts w:ascii="Verdana" w:hAnsi="Verdana" w:cs="Arial"/>
          <w:i/>
          <w:color w:val="000000" w:themeColor="text1"/>
        </w:rPr>
        <w:t xml:space="preserve">Adicional </w:t>
      </w:r>
      <w:r w:rsidR="00412A38" w:rsidRPr="00B253DB">
        <w:rPr>
          <w:rFonts w:ascii="Verdana" w:hAnsi="Verdana"/>
          <w:i/>
          <w:color w:val="000000" w:themeColor="text1"/>
        </w:rPr>
        <w:t>Fidejussória</w:t>
      </w:r>
      <w:r w:rsidR="00412A38" w:rsidRPr="00E50DC2">
        <w:rPr>
          <w:rFonts w:ascii="Verdana" w:hAnsi="Verdana"/>
          <w:i/>
          <w:color w:val="000000" w:themeColor="text1"/>
        </w:rPr>
        <w:t>,</w:t>
      </w:r>
      <w:r w:rsidR="00412A38" w:rsidRPr="00B253DB">
        <w:rPr>
          <w:rFonts w:ascii="Verdana" w:hAnsi="Verdana"/>
          <w:b/>
          <w:i/>
          <w:color w:val="000000" w:themeColor="text1"/>
        </w:rPr>
        <w:t xml:space="preserve"> </w:t>
      </w:r>
      <w:r w:rsidR="00412A38"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3214AA7E" w:rsidR="00895E0A" w:rsidRPr="00B253DB" w:rsidRDefault="00412A38"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DA24DF">
            <w:pPr>
              <w:widowControl w:val="0"/>
              <w:spacing w:line="280" w:lineRule="exact"/>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07271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E72A5F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6D7254F8"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lastRenderedPageBreak/>
        <w:t xml:space="preserve">Página de assinatura do </w:t>
      </w:r>
      <w:r w:rsidR="00412A38">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Default="00895E0A" w:rsidP="00895E0A">
      <w:pPr>
        <w:widowControl w:val="0"/>
        <w:spacing w:line="280" w:lineRule="exact"/>
        <w:jc w:val="both"/>
        <w:rPr>
          <w:rFonts w:ascii="Verdana" w:hAnsi="Verdana"/>
          <w:i/>
          <w:color w:val="000000" w:themeColor="text1"/>
          <w:w w:val="0"/>
        </w:rPr>
      </w:pPr>
    </w:p>
    <w:p w14:paraId="6420509B" w14:textId="77777777" w:rsidR="00DA24DF" w:rsidRPr="00B253DB" w:rsidRDefault="00DA24DF" w:rsidP="00895E0A">
      <w:pPr>
        <w:widowControl w:val="0"/>
        <w:spacing w:line="280" w:lineRule="exact"/>
        <w:jc w:val="both"/>
        <w:rPr>
          <w:rFonts w:ascii="Verdana" w:hAnsi="Verdana"/>
          <w:i/>
          <w:color w:val="000000" w:themeColor="text1"/>
          <w:w w:val="0"/>
        </w:rPr>
      </w:pPr>
    </w:p>
    <w:p w14:paraId="14080E03" w14:textId="77777777" w:rsidR="00895E0A" w:rsidRPr="00B253DB" w:rsidRDefault="00895E0A" w:rsidP="00DA24DF">
      <w:pPr>
        <w:widowControl w:val="0"/>
        <w:spacing w:line="280" w:lineRule="exact"/>
        <w:rPr>
          <w:rFonts w:ascii="Verdana" w:hAnsi="Verdana"/>
          <w:b/>
          <w:smallCaps/>
          <w:color w:val="000000" w:themeColor="text1"/>
        </w:rPr>
      </w:pPr>
    </w:p>
    <w:p w14:paraId="140E4BEE" w14:textId="77777777" w:rsidR="00895E0A" w:rsidRPr="00DA24DF" w:rsidRDefault="00895E0A" w:rsidP="00895E0A">
      <w:pPr>
        <w:widowControl w:val="0"/>
        <w:spacing w:line="280" w:lineRule="exact"/>
        <w:rPr>
          <w:rFonts w:ascii="Verdana" w:hAnsi="Verdana"/>
          <w:b/>
          <w:color w:val="000000" w:themeColor="text1"/>
        </w:rPr>
      </w:pPr>
      <w:r w:rsidRPr="00DA24DF">
        <w:rPr>
          <w:rFonts w:ascii="Verdana" w:hAnsi="Verdana"/>
          <w:b/>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DA24DF">
      <w:pPr>
        <w:widowControl w:val="0"/>
        <w:spacing w:line="280" w:lineRule="exact"/>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7"/>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4D615" w14:textId="77777777" w:rsidR="00F064F6" w:rsidRDefault="00F064F6" w:rsidP="00D10F20">
      <w:r>
        <w:separator/>
      </w:r>
    </w:p>
  </w:endnote>
  <w:endnote w:type="continuationSeparator" w:id="0">
    <w:p w14:paraId="10C7F9F2" w14:textId="77777777" w:rsidR="00F064F6" w:rsidRDefault="00F064F6"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desc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4CC67" w14:textId="77777777" w:rsidR="00F064F6" w:rsidRDefault="00F064F6" w:rsidP="00D10F20">
      <w:r>
        <w:separator/>
      </w:r>
    </w:p>
  </w:footnote>
  <w:footnote w:type="continuationSeparator" w:id="0">
    <w:p w14:paraId="7855D671" w14:textId="77777777" w:rsidR="00F064F6" w:rsidRDefault="00F064F6"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1337" w14:textId="482E981D" w:rsidR="00895E0A" w:rsidRDefault="00895E0A"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9"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7"/>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1"/>
  </w:num>
  <w:num w:numId="15">
    <w:abstractNumId w:val="23"/>
  </w:num>
  <w:num w:numId="16">
    <w:abstractNumId w:val="20"/>
  </w:num>
  <w:num w:numId="17">
    <w:abstractNumId w:val="2"/>
  </w:num>
  <w:num w:numId="18">
    <w:abstractNumId w:val="15"/>
  </w:num>
  <w:num w:numId="19">
    <w:abstractNumId w:val="18"/>
  </w:num>
  <w:num w:numId="20">
    <w:abstractNumId w:val="11"/>
  </w:num>
  <w:num w:numId="21">
    <w:abstractNumId w:val="19"/>
  </w:num>
  <w:num w:numId="22">
    <w:abstractNumId w:val="5"/>
  </w:num>
  <w:num w:numId="23">
    <w:abstractNumId w:val="16"/>
  </w:num>
  <w:num w:numId="24">
    <w:abstractNumId w:val="24"/>
  </w:num>
  <w:num w:numId="25">
    <w:abstractNumId w:val="21"/>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ia Natel">
    <w15:presenceInfo w15:providerId="AD" w15:userId="S::anatel@lefosse.com::276b8581-cad7-406b-a974-383b046ee696"/>
  </w15:person>
  <w15:person w15:author="Lefosse Advogados">
    <w15:presenceInfo w15:providerId="None" w15:userId="Lefosse Advogados"/>
  </w15:person>
  <w15:person w15:author="Luiz Fernando Couceiro Machado de Souza">
    <w15:presenceInfo w15:providerId="AD" w15:userId="S::lfcsouza@isacteep.com.br::2cf46b29-23a3-4afe-bca2-6c4b05159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209F5"/>
    <w:rsid w:val="0002434C"/>
    <w:rsid w:val="00027CA5"/>
    <w:rsid w:val="00035FB4"/>
    <w:rsid w:val="000408B3"/>
    <w:rsid w:val="000410D3"/>
    <w:rsid w:val="000578AB"/>
    <w:rsid w:val="0006745B"/>
    <w:rsid w:val="00071948"/>
    <w:rsid w:val="00072D31"/>
    <w:rsid w:val="000878EE"/>
    <w:rsid w:val="00096753"/>
    <w:rsid w:val="00096EC3"/>
    <w:rsid w:val="000A4859"/>
    <w:rsid w:val="000C4705"/>
    <w:rsid w:val="000D06F7"/>
    <w:rsid w:val="000D2352"/>
    <w:rsid w:val="000D467D"/>
    <w:rsid w:val="000D5AAF"/>
    <w:rsid w:val="000D604C"/>
    <w:rsid w:val="000E252B"/>
    <w:rsid w:val="000F013D"/>
    <w:rsid w:val="000F6C28"/>
    <w:rsid w:val="00102C45"/>
    <w:rsid w:val="00107C5B"/>
    <w:rsid w:val="0012058C"/>
    <w:rsid w:val="00140F8B"/>
    <w:rsid w:val="00144EAD"/>
    <w:rsid w:val="00154C11"/>
    <w:rsid w:val="00162136"/>
    <w:rsid w:val="00162880"/>
    <w:rsid w:val="0017703F"/>
    <w:rsid w:val="00177A50"/>
    <w:rsid w:val="00197E90"/>
    <w:rsid w:val="001E027B"/>
    <w:rsid w:val="001E35BD"/>
    <w:rsid w:val="001F2A17"/>
    <w:rsid w:val="00206B8C"/>
    <w:rsid w:val="00224016"/>
    <w:rsid w:val="00230431"/>
    <w:rsid w:val="002306F9"/>
    <w:rsid w:val="002344AE"/>
    <w:rsid w:val="002453A1"/>
    <w:rsid w:val="00263EA8"/>
    <w:rsid w:val="00264BA7"/>
    <w:rsid w:val="00281790"/>
    <w:rsid w:val="002843B0"/>
    <w:rsid w:val="002A4C78"/>
    <w:rsid w:val="002B4168"/>
    <w:rsid w:val="002C1FDA"/>
    <w:rsid w:val="002C6A3A"/>
    <w:rsid w:val="002D3BAC"/>
    <w:rsid w:val="002D42BF"/>
    <w:rsid w:val="002D5361"/>
    <w:rsid w:val="002F2F0D"/>
    <w:rsid w:val="00314929"/>
    <w:rsid w:val="00317AA4"/>
    <w:rsid w:val="00322857"/>
    <w:rsid w:val="003234A6"/>
    <w:rsid w:val="00325136"/>
    <w:rsid w:val="00340E6C"/>
    <w:rsid w:val="0034556B"/>
    <w:rsid w:val="0034760D"/>
    <w:rsid w:val="00356BED"/>
    <w:rsid w:val="0036352D"/>
    <w:rsid w:val="00363AB0"/>
    <w:rsid w:val="00371FDD"/>
    <w:rsid w:val="00374BCF"/>
    <w:rsid w:val="00376834"/>
    <w:rsid w:val="00395292"/>
    <w:rsid w:val="00397049"/>
    <w:rsid w:val="003C19EE"/>
    <w:rsid w:val="003D5ED5"/>
    <w:rsid w:val="003F19C6"/>
    <w:rsid w:val="00403C8F"/>
    <w:rsid w:val="004049DC"/>
    <w:rsid w:val="00412A38"/>
    <w:rsid w:val="00417073"/>
    <w:rsid w:val="0042478C"/>
    <w:rsid w:val="004273BB"/>
    <w:rsid w:val="0043416A"/>
    <w:rsid w:val="00436FF1"/>
    <w:rsid w:val="004476CF"/>
    <w:rsid w:val="004508D7"/>
    <w:rsid w:val="0045464C"/>
    <w:rsid w:val="0045498A"/>
    <w:rsid w:val="00455F4A"/>
    <w:rsid w:val="00456F3F"/>
    <w:rsid w:val="00473DD7"/>
    <w:rsid w:val="004740A4"/>
    <w:rsid w:val="004766B9"/>
    <w:rsid w:val="00476FB4"/>
    <w:rsid w:val="00480127"/>
    <w:rsid w:val="004925C2"/>
    <w:rsid w:val="00492DB7"/>
    <w:rsid w:val="00493702"/>
    <w:rsid w:val="004A1CC5"/>
    <w:rsid w:val="004C0BF6"/>
    <w:rsid w:val="004D0EDA"/>
    <w:rsid w:val="004E057A"/>
    <w:rsid w:val="004E6C8B"/>
    <w:rsid w:val="004E70D4"/>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150"/>
    <w:rsid w:val="00554B24"/>
    <w:rsid w:val="00565772"/>
    <w:rsid w:val="0056597B"/>
    <w:rsid w:val="00570D10"/>
    <w:rsid w:val="00582208"/>
    <w:rsid w:val="00586F9E"/>
    <w:rsid w:val="00587940"/>
    <w:rsid w:val="005B1A7C"/>
    <w:rsid w:val="005B4BFE"/>
    <w:rsid w:val="005C1857"/>
    <w:rsid w:val="005C5557"/>
    <w:rsid w:val="005E458D"/>
    <w:rsid w:val="005E5B66"/>
    <w:rsid w:val="00603C4D"/>
    <w:rsid w:val="00606862"/>
    <w:rsid w:val="00610B3E"/>
    <w:rsid w:val="00610E5D"/>
    <w:rsid w:val="006207EC"/>
    <w:rsid w:val="00622F2E"/>
    <w:rsid w:val="00623010"/>
    <w:rsid w:val="00626DA2"/>
    <w:rsid w:val="00641D9E"/>
    <w:rsid w:val="006421B5"/>
    <w:rsid w:val="00643475"/>
    <w:rsid w:val="00654B8F"/>
    <w:rsid w:val="0066253E"/>
    <w:rsid w:val="00662950"/>
    <w:rsid w:val="00665D58"/>
    <w:rsid w:val="006675D0"/>
    <w:rsid w:val="00667CCE"/>
    <w:rsid w:val="00670AC0"/>
    <w:rsid w:val="0068062A"/>
    <w:rsid w:val="00687C0B"/>
    <w:rsid w:val="00690BC4"/>
    <w:rsid w:val="00692104"/>
    <w:rsid w:val="00692E10"/>
    <w:rsid w:val="00693DEC"/>
    <w:rsid w:val="006A02CF"/>
    <w:rsid w:val="006A43D9"/>
    <w:rsid w:val="006A5B2F"/>
    <w:rsid w:val="006B31B6"/>
    <w:rsid w:val="006C054B"/>
    <w:rsid w:val="006D535D"/>
    <w:rsid w:val="006D65B7"/>
    <w:rsid w:val="006E1F55"/>
    <w:rsid w:val="006E4866"/>
    <w:rsid w:val="006E4FA7"/>
    <w:rsid w:val="006E5E52"/>
    <w:rsid w:val="006F418C"/>
    <w:rsid w:val="006F4487"/>
    <w:rsid w:val="006F4BFB"/>
    <w:rsid w:val="006F6E3D"/>
    <w:rsid w:val="00701E7F"/>
    <w:rsid w:val="007064D1"/>
    <w:rsid w:val="00713D1C"/>
    <w:rsid w:val="007201E5"/>
    <w:rsid w:val="00732ECD"/>
    <w:rsid w:val="00756574"/>
    <w:rsid w:val="00757142"/>
    <w:rsid w:val="00761335"/>
    <w:rsid w:val="007727C5"/>
    <w:rsid w:val="00774101"/>
    <w:rsid w:val="00775B6E"/>
    <w:rsid w:val="00780D56"/>
    <w:rsid w:val="007851AC"/>
    <w:rsid w:val="00794185"/>
    <w:rsid w:val="00795134"/>
    <w:rsid w:val="007A363E"/>
    <w:rsid w:val="007F3823"/>
    <w:rsid w:val="007F41CC"/>
    <w:rsid w:val="007F4B74"/>
    <w:rsid w:val="007F6AA8"/>
    <w:rsid w:val="00801278"/>
    <w:rsid w:val="00801717"/>
    <w:rsid w:val="00817585"/>
    <w:rsid w:val="00817A8F"/>
    <w:rsid w:val="0082268D"/>
    <w:rsid w:val="00831ED6"/>
    <w:rsid w:val="0083324B"/>
    <w:rsid w:val="00833A7F"/>
    <w:rsid w:val="008506D4"/>
    <w:rsid w:val="008721AA"/>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32B50"/>
    <w:rsid w:val="00960F50"/>
    <w:rsid w:val="009709C7"/>
    <w:rsid w:val="00972045"/>
    <w:rsid w:val="00972401"/>
    <w:rsid w:val="00972D17"/>
    <w:rsid w:val="00976C7A"/>
    <w:rsid w:val="009822EB"/>
    <w:rsid w:val="009A1C24"/>
    <w:rsid w:val="009A5F62"/>
    <w:rsid w:val="009A6086"/>
    <w:rsid w:val="009B2A6F"/>
    <w:rsid w:val="009C1493"/>
    <w:rsid w:val="009C51AE"/>
    <w:rsid w:val="009D3EC5"/>
    <w:rsid w:val="009E307D"/>
    <w:rsid w:val="009F43A8"/>
    <w:rsid w:val="00A04CA0"/>
    <w:rsid w:val="00A119ED"/>
    <w:rsid w:val="00A12BBE"/>
    <w:rsid w:val="00A13228"/>
    <w:rsid w:val="00A15DFB"/>
    <w:rsid w:val="00A17A85"/>
    <w:rsid w:val="00A20459"/>
    <w:rsid w:val="00A2626F"/>
    <w:rsid w:val="00A31CC5"/>
    <w:rsid w:val="00A35303"/>
    <w:rsid w:val="00A357B8"/>
    <w:rsid w:val="00A365A6"/>
    <w:rsid w:val="00A3741A"/>
    <w:rsid w:val="00A6583E"/>
    <w:rsid w:val="00A67058"/>
    <w:rsid w:val="00A67139"/>
    <w:rsid w:val="00A75213"/>
    <w:rsid w:val="00A800F1"/>
    <w:rsid w:val="00A81984"/>
    <w:rsid w:val="00A8364B"/>
    <w:rsid w:val="00A843C3"/>
    <w:rsid w:val="00A937D2"/>
    <w:rsid w:val="00A94C3D"/>
    <w:rsid w:val="00A959AF"/>
    <w:rsid w:val="00AA2EB9"/>
    <w:rsid w:val="00AA395A"/>
    <w:rsid w:val="00AA45F6"/>
    <w:rsid w:val="00AB06C5"/>
    <w:rsid w:val="00AC493B"/>
    <w:rsid w:val="00AC5E88"/>
    <w:rsid w:val="00AF1114"/>
    <w:rsid w:val="00B04AB0"/>
    <w:rsid w:val="00B075A3"/>
    <w:rsid w:val="00B1343E"/>
    <w:rsid w:val="00B13663"/>
    <w:rsid w:val="00B16FB5"/>
    <w:rsid w:val="00B259D2"/>
    <w:rsid w:val="00B36C26"/>
    <w:rsid w:val="00B37E29"/>
    <w:rsid w:val="00B41381"/>
    <w:rsid w:val="00B54D4F"/>
    <w:rsid w:val="00B55D6B"/>
    <w:rsid w:val="00B575A4"/>
    <w:rsid w:val="00B57D0E"/>
    <w:rsid w:val="00B61612"/>
    <w:rsid w:val="00B81521"/>
    <w:rsid w:val="00B86295"/>
    <w:rsid w:val="00B95A68"/>
    <w:rsid w:val="00BA01B5"/>
    <w:rsid w:val="00BA1D8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22CE"/>
    <w:rsid w:val="00C26536"/>
    <w:rsid w:val="00C312AB"/>
    <w:rsid w:val="00C34D06"/>
    <w:rsid w:val="00C448F9"/>
    <w:rsid w:val="00C578E9"/>
    <w:rsid w:val="00C65C54"/>
    <w:rsid w:val="00C91983"/>
    <w:rsid w:val="00CA1F15"/>
    <w:rsid w:val="00CA4D74"/>
    <w:rsid w:val="00CA744F"/>
    <w:rsid w:val="00CB56DD"/>
    <w:rsid w:val="00CC2049"/>
    <w:rsid w:val="00CE6E79"/>
    <w:rsid w:val="00CF3DF8"/>
    <w:rsid w:val="00D02750"/>
    <w:rsid w:val="00D04F84"/>
    <w:rsid w:val="00D10F20"/>
    <w:rsid w:val="00D17464"/>
    <w:rsid w:val="00D34EB4"/>
    <w:rsid w:val="00D35602"/>
    <w:rsid w:val="00D66B28"/>
    <w:rsid w:val="00D75952"/>
    <w:rsid w:val="00D807F3"/>
    <w:rsid w:val="00D80FBB"/>
    <w:rsid w:val="00D83588"/>
    <w:rsid w:val="00D93463"/>
    <w:rsid w:val="00D942A1"/>
    <w:rsid w:val="00D9529C"/>
    <w:rsid w:val="00DA24DF"/>
    <w:rsid w:val="00DB7430"/>
    <w:rsid w:val="00DC14F2"/>
    <w:rsid w:val="00DC3F99"/>
    <w:rsid w:val="00DD3414"/>
    <w:rsid w:val="00DE04C7"/>
    <w:rsid w:val="00DE4EA3"/>
    <w:rsid w:val="00DE5B34"/>
    <w:rsid w:val="00DE638C"/>
    <w:rsid w:val="00DE654F"/>
    <w:rsid w:val="00DF4A41"/>
    <w:rsid w:val="00E001BD"/>
    <w:rsid w:val="00E05721"/>
    <w:rsid w:val="00E25E75"/>
    <w:rsid w:val="00E325C8"/>
    <w:rsid w:val="00E32EB1"/>
    <w:rsid w:val="00E35037"/>
    <w:rsid w:val="00E37CF0"/>
    <w:rsid w:val="00E459AF"/>
    <w:rsid w:val="00E50DC2"/>
    <w:rsid w:val="00E67886"/>
    <w:rsid w:val="00E742F5"/>
    <w:rsid w:val="00E76F8D"/>
    <w:rsid w:val="00E91524"/>
    <w:rsid w:val="00E930B9"/>
    <w:rsid w:val="00EA13C5"/>
    <w:rsid w:val="00EA2FBF"/>
    <w:rsid w:val="00EC5BCA"/>
    <w:rsid w:val="00EC7455"/>
    <w:rsid w:val="00ED14FC"/>
    <w:rsid w:val="00EE1ED0"/>
    <w:rsid w:val="00EF08DC"/>
    <w:rsid w:val="00EF1198"/>
    <w:rsid w:val="00F064F6"/>
    <w:rsid w:val="00F15314"/>
    <w:rsid w:val="00F169EC"/>
    <w:rsid w:val="00F177A6"/>
    <w:rsid w:val="00F20F6F"/>
    <w:rsid w:val="00F31C1F"/>
    <w:rsid w:val="00F55B52"/>
    <w:rsid w:val="00F66E2D"/>
    <w:rsid w:val="00F70BB4"/>
    <w:rsid w:val="00F725D9"/>
    <w:rsid w:val="00F7774D"/>
    <w:rsid w:val="00F81A48"/>
    <w:rsid w:val="00F833C3"/>
    <w:rsid w:val="00F8433C"/>
    <w:rsid w:val="00F934D1"/>
    <w:rsid w:val="00F93FE6"/>
    <w:rsid w:val="00FA3365"/>
    <w:rsid w:val="00FA3EC0"/>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paragraph" w:customStyle="1" w:styleId="p3">
    <w:name w:val="p3"/>
    <w:basedOn w:val="Normal"/>
    <w:rsid w:val="00476FB4"/>
    <w:pPr>
      <w:tabs>
        <w:tab w:val="left" w:pos="720"/>
      </w:tabs>
      <w:spacing w:line="240" w:lineRule="atLeast"/>
      <w:jc w:val="both"/>
    </w:pPr>
    <w:rPr>
      <w:rFonts w:ascii="Times" w:eastAsia="MS Mincho" w:hAnsi="Times"/>
      <w:sz w:val="24"/>
    </w:rPr>
  </w:style>
  <w:style w:type="character" w:styleId="UnresolvedMention">
    <w:name w:val="Unresolved Mention"/>
    <w:basedOn w:val="DefaultParagraphFont"/>
    <w:uiPriority w:val="99"/>
    <w:semiHidden/>
    <w:unhideWhenUsed/>
    <w:rsid w:val="00476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343823149">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98342380">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2360</Words>
  <Characters>12746</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15076</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Andreia Natel</cp:lastModifiedBy>
  <cp:revision>2</cp:revision>
  <dcterms:created xsi:type="dcterms:W3CDTF">2020-09-02T17:12:00Z</dcterms:created>
  <dcterms:modified xsi:type="dcterms:W3CDTF">2020-09-02T17:12:00Z</dcterms:modified>
</cp:coreProperties>
</file>