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14603" w14:textId="01F89266" w:rsidR="00895E0A" w:rsidRPr="00B253DB" w:rsidRDefault="00412A38" w:rsidP="00895E0A">
      <w:pPr>
        <w:widowControl w:val="0"/>
        <w:spacing w:line="280" w:lineRule="exact"/>
        <w:jc w:val="both"/>
        <w:rPr>
          <w:rFonts w:ascii="Verdana" w:hAnsi="Verdana"/>
          <w:b/>
          <w:smallCaps/>
          <w:color w:val="000000" w:themeColor="text1"/>
        </w:rPr>
      </w:pPr>
      <w:bookmarkStart w:id="0" w:name="_GoBack"/>
      <w:bookmarkEnd w:id="0"/>
      <w:r>
        <w:rPr>
          <w:rFonts w:ascii="Verdana" w:hAnsi="Verdana"/>
          <w:b/>
          <w:smallCaps/>
          <w:color w:val="000000" w:themeColor="text1"/>
        </w:rPr>
        <w:t xml:space="preserve">SEGUNDO </w:t>
      </w:r>
      <w:r w:rsidR="00895E0A">
        <w:rPr>
          <w:rFonts w:ascii="Verdana" w:hAnsi="Verdana"/>
          <w:b/>
          <w:smallCaps/>
          <w:color w:val="000000" w:themeColor="text1"/>
        </w:rPr>
        <w:t xml:space="preserve">ADITAMENTO AO </w:t>
      </w:r>
      <w:r w:rsidR="00895E0A" w:rsidRPr="00B253DB">
        <w:rPr>
          <w:rFonts w:ascii="Verdana" w:hAnsi="Verdana"/>
          <w:b/>
          <w:smallCaps/>
          <w:color w:val="000000" w:themeColor="text1"/>
        </w:rPr>
        <w:t xml:space="preserve">INSTRUMENTO PARTICULAR DE ESCRITURA DA 1ª (PRIMEIRA) EMISSÃO DE DEBÊNTURES </w:t>
      </w:r>
      <w:r w:rsidR="00895E0A" w:rsidRPr="00895E0A">
        <w:rPr>
          <w:rStyle w:val="DeltaViewInsertion"/>
          <w:rFonts w:ascii="Verdana" w:hAnsi="Verdana"/>
          <w:b/>
          <w:smallCaps/>
          <w:color w:val="000000" w:themeColor="text1"/>
          <w:u w:val="none"/>
        </w:rPr>
        <w:t xml:space="preserve">SIMPLES, </w:t>
      </w:r>
      <w:r w:rsidR="00895E0A" w:rsidRPr="00895E0A">
        <w:rPr>
          <w:rFonts w:ascii="Verdana" w:hAnsi="Verdana"/>
          <w:b/>
          <w:smallCaps/>
          <w:color w:val="000000" w:themeColor="text1"/>
        </w:rPr>
        <w:t xml:space="preserve">NÃO CONVERSÍVEIS EM AÇÕES, EM SÉRIE ÚNICA, </w:t>
      </w:r>
      <w:r w:rsidR="001F7541" w:rsidRPr="00895E0A">
        <w:rPr>
          <w:rStyle w:val="DeltaViewInsertion"/>
          <w:rFonts w:ascii="Verdana" w:hAnsi="Verdana"/>
          <w:b/>
          <w:smallCaps/>
          <w:color w:val="000000" w:themeColor="text1"/>
          <w:u w:val="none"/>
        </w:rPr>
        <w:t xml:space="preserve">DA ESPÉCIE </w:t>
      </w:r>
      <w:r w:rsidR="001F7541">
        <w:rPr>
          <w:rStyle w:val="DeltaViewInsertion"/>
          <w:rFonts w:ascii="Verdana" w:hAnsi="Verdana"/>
          <w:b/>
          <w:smallCaps/>
          <w:color w:val="000000" w:themeColor="text1"/>
          <w:u w:val="none"/>
        </w:rPr>
        <w:t xml:space="preserve">QUIROGRAFÁRIA, </w:t>
      </w:r>
      <w:r w:rsidR="001F7541" w:rsidRPr="00B253DB">
        <w:rPr>
          <w:rFonts w:ascii="Verdana" w:hAnsi="Verdana" w:hint="eastAsia"/>
          <w:b/>
          <w:color w:val="000000" w:themeColor="text1"/>
        </w:rPr>
        <w:t xml:space="preserve">A SER CONVOLADA EM </w:t>
      </w:r>
      <w:r w:rsidR="001F7541" w:rsidRPr="00B253DB">
        <w:rPr>
          <w:rFonts w:ascii="Verdana" w:hAnsi="Verdana"/>
          <w:b/>
          <w:color w:val="000000" w:themeColor="text1"/>
        </w:rPr>
        <w:t>ESPÉCIE</w:t>
      </w:r>
      <w:r w:rsidR="001F7541">
        <w:rPr>
          <w:rFonts w:ascii="Verdana" w:hAnsi="Verdana"/>
          <w:b/>
          <w:color w:val="000000" w:themeColor="text1"/>
        </w:rPr>
        <w:t xml:space="preserve"> </w:t>
      </w:r>
      <w:r w:rsidR="001F7541" w:rsidRPr="00895E0A">
        <w:rPr>
          <w:rStyle w:val="DeltaViewInsertion"/>
          <w:rFonts w:ascii="Verdana" w:hAnsi="Verdana"/>
          <w:b/>
          <w:smallCaps/>
          <w:color w:val="000000" w:themeColor="text1"/>
          <w:u w:val="none"/>
        </w:rPr>
        <w:t>COM GARANTIA REAL</w:t>
      </w:r>
      <w:r w:rsidR="00895E0A" w:rsidRPr="00895E0A">
        <w:rPr>
          <w:rFonts w:ascii="Verdana" w:hAnsi="Verdana"/>
          <w:b/>
          <w:smallCaps/>
          <w:color w:val="000000" w:themeColor="text1"/>
        </w:rPr>
        <w:t xml:space="preserve">, COM GARANTIA </w:t>
      </w:r>
      <w:r w:rsidR="00895E0A" w:rsidRPr="00895E0A">
        <w:rPr>
          <w:rFonts w:ascii="Verdana" w:hAnsi="Verdana" w:cs="Arial"/>
          <w:b/>
          <w:smallCaps/>
          <w:color w:val="000000" w:themeColor="text1"/>
        </w:rPr>
        <w:t xml:space="preserve">ADICIONAL </w:t>
      </w:r>
      <w:r w:rsidR="00895E0A" w:rsidRPr="00895E0A">
        <w:rPr>
          <w:rFonts w:ascii="Verdana" w:hAnsi="Verdana"/>
          <w:b/>
          <w:smallCaps/>
          <w:color w:val="000000" w:themeColor="text1"/>
        </w:rPr>
        <w:t>FIDEJUSSÓRIA, PARA DISTRIBUIÇÃO PÚBLICA COM ESFORÇOS</w:t>
      </w:r>
      <w:r w:rsidR="00895E0A" w:rsidRPr="00B253DB">
        <w:rPr>
          <w:rFonts w:ascii="Verdana" w:hAnsi="Verdana"/>
          <w:b/>
          <w:smallCaps/>
          <w:color w:val="000000" w:themeColor="text1"/>
        </w:rPr>
        <w:t xml:space="preserve"> RESTRITOS, DA </w:t>
      </w:r>
      <w:r w:rsidR="00895E0A" w:rsidRPr="00B253DB">
        <w:rPr>
          <w:rFonts w:ascii="Verdana" w:hAnsi="Verdana"/>
          <w:b/>
          <w:color w:val="000000" w:themeColor="text1"/>
        </w:rPr>
        <w:t>INTERLIGAÇÃO ELÉTRICA IVAÍ S.A.</w:t>
      </w:r>
    </w:p>
    <w:p w14:paraId="1667C473" w14:textId="77777777" w:rsidR="00895E0A" w:rsidRPr="00B253DB" w:rsidRDefault="00895E0A" w:rsidP="00895E0A">
      <w:pPr>
        <w:widowControl w:val="0"/>
        <w:spacing w:line="280" w:lineRule="exact"/>
        <w:rPr>
          <w:rFonts w:ascii="Verdana" w:hAnsi="Verdana"/>
          <w:b/>
          <w:color w:val="000000" w:themeColor="text1"/>
        </w:rPr>
      </w:pPr>
    </w:p>
    <w:p w14:paraId="25E81DB6" w14:textId="77777777" w:rsidR="00895E0A" w:rsidRPr="00B253DB" w:rsidRDefault="00895E0A" w:rsidP="00895E0A">
      <w:pPr>
        <w:widowControl w:val="0"/>
        <w:spacing w:line="280" w:lineRule="exact"/>
        <w:jc w:val="center"/>
        <w:rPr>
          <w:rFonts w:ascii="Verdana" w:hAnsi="Verdana"/>
          <w:b/>
          <w:color w:val="000000" w:themeColor="text1"/>
        </w:rPr>
      </w:pPr>
      <w:r w:rsidRPr="00B253DB">
        <w:rPr>
          <w:rFonts w:ascii="Verdana" w:hAnsi="Verdana"/>
          <w:b/>
          <w:smallCaps/>
          <w:color w:val="000000" w:themeColor="text1"/>
        </w:rPr>
        <w:t>ENTRE</w:t>
      </w:r>
      <w:r w:rsidRPr="00B253DB">
        <w:rPr>
          <w:rFonts w:ascii="Verdana" w:hAnsi="Verdana"/>
          <w:b/>
          <w:smallCaps/>
          <w:color w:val="000000" w:themeColor="text1"/>
        </w:rPr>
        <w:cr/>
      </w:r>
      <w:r w:rsidRPr="00B253DB">
        <w:rPr>
          <w:rFonts w:ascii="Verdana" w:hAnsi="Verdana"/>
          <w:b/>
          <w:color w:val="000000" w:themeColor="text1"/>
        </w:rPr>
        <w:cr/>
      </w:r>
    </w:p>
    <w:p w14:paraId="54C88FDB" w14:textId="77777777" w:rsidR="00895E0A" w:rsidRPr="00B253DB" w:rsidRDefault="00895E0A" w:rsidP="00895E0A">
      <w:pPr>
        <w:widowControl w:val="0"/>
        <w:spacing w:line="280" w:lineRule="exact"/>
        <w:jc w:val="center"/>
        <w:rPr>
          <w:rFonts w:ascii="Verdana" w:hAnsi="Verdana"/>
          <w:b/>
          <w:color w:val="000000" w:themeColor="text1"/>
        </w:rPr>
      </w:pPr>
    </w:p>
    <w:p w14:paraId="2D439C0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color w:val="000000" w:themeColor="text1"/>
        </w:rPr>
        <w:t>INTERLIGAÇÃO ELÉTRICA IVAÍ S.A.</w:t>
      </w:r>
    </w:p>
    <w:p w14:paraId="15C484DE"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(Emissora)</w:t>
      </w:r>
    </w:p>
    <w:p w14:paraId="2F29FC76" w14:textId="77777777" w:rsidR="00895E0A" w:rsidRPr="00B253DB" w:rsidRDefault="00895E0A" w:rsidP="00895E0A">
      <w:pPr>
        <w:widowControl w:val="0"/>
        <w:spacing w:line="280" w:lineRule="exact"/>
        <w:jc w:val="center"/>
        <w:rPr>
          <w:rFonts w:ascii="Verdana" w:hAnsi="Verdana"/>
          <w:i/>
          <w:smallCaps/>
          <w:color w:val="000000" w:themeColor="text1"/>
        </w:rPr>
      </w:pPr>
    </w:p>
    <w:p w14:paraId="78C6FD1A" w14:textId="77777777" w:rsidR="00895E0A" w:rsidRPr="00B253DB" w:rsidRDefault="00895E0A" w:rsidP="00895E0A">
      <w:pPr>
        <w:widowControl w:val="0"/>
        <w:spacing w:line="280" w:lineRule="exact"/>
        <w:jc w:val="center"/>
        <w:rPr>
          <w:rFonts w:ascii="Verdana" w:hAnsi="Verdana"/>
          <w:i/>
          <w:smallCaps/>
          <w:color w:val="000000" w:themeColor="text1"/>
        </w:rPr>
      </w:pPr>
    </w:p>
    <w:p w14:paraId="04E8BE2B" w14:textId="77777777" w:rsidR="00895E0A" w:rsidRPr="00B253DB" w:rsidRDefault="00895E0A" w:rsidP="00895E0A">
      <w:pPr>
        <w:widowControl w:val="0"/>
        <w:spacing w:line="280" w:lineRule="exact"/>
        <w:jc w:val="center"/>
        <w:rPr>
          <w:rFonts w:ascii="Verdana" w:hAnsi="Verdana"/>
          <w:i/>
          <w:smallCaps/>
          <w:color w:val="000000" w:themeColor="text1"/>
        </w:rPr>
      </w:pPr>
    </w:p>
    <w:p w14:paraId="6FD4248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CTEEP – COMPANHIA DE TRANSMISSÃO DE ENERGIA ELÉTRICA PAULISTA</w:t>
      </w:r>
      <w:r w:rsidRPr="00B253DB">
        <w:rPr>
          <w:rFonts w:ascii="Verdana" w:hAnsi="Verdana"/>
          <w:b/>
          <w:smallCaps/>
          <w:color w:val="000000" w:themeColor="text1"/>
        </w:rPr>
        <w:cr/>
      </w:r>
      <w:r w:rsidRPr="00B253DB">
        <w:rPr>
          <w:rFonts w:ascii="Verdana" w:hAnsi="Verdana"/>
          <w:i/>
          <w:smallCaps/>
          <w:color w:val="000000" w:themeColor="text1"/>
        </w:rPr>
        <w:t>(Fiadora)</w:t>
      </w:r>
    </w:p>
    <w:p w14:paraId="38893B23" w14:textId="77777777" w:rsidR="00895E0A" w:rsidRPr="00B253DB" w:rsidRDefault="00895E0A" w:rsidP="00895E0A">
      <w:pPr>
        <w:widowControl w:val="0"/>
        <w:spacing w:line="280" w:lineRule="exact"/>
        <w:jc w:val="center"/>
        <w:rPr>
          <w:rFonts w:ascii="Verdana" w:hAnsi="Verdana"/>
          <w:b/>
          <w:smallCaps/>
          <w:color w:val="000000" w:themeColor="text1"/>
        </w:rPr>
      </w:pPr>
    </w:p>
    <w:p w14:paraId="03AE7247" w14:textId="77777777" w:rsidR="00895E0A" w:rsidRPr="00B253DB" w:rsidRDefault="00895E0A" w:rsidP="00895E0A">
      <w:pPr>
        <w:widowControl w:val="0"/>
        <w:spacing w:line="280" w:lineRule="exact"/>
        <w:jc w:val="center"/>
        <w:rPr>
          <w:rFonts w:ascii="Verdana" w:hAnsi="Verdana"/>
          <w:b/>
          <w:smallCaps/>
          <w:color w:val="000000" w:themeColor="text1"/>
        </w:rPr>
      </w:pPr>
    </w:p>
    <w:p w14:paraId="5662C8FC" w14:textId="77777777" w:rsidR="00895E0A" w:rsidRPr="00B253DB" w:rsidRDefault="00895E0A" w:rsidP="00895E0A">
      <w:pPr>
        <w:widowControl w:val="0"/>
        <w:spacing w:line="280" w:lineRule="exact"/>
        <w:jc w:val="center"/>
        <w:rPr>
          <w:rFonts w:ascii="Verdana" w:hAnsi="Verdana"/>
          <w:b/>
          <w:smallCaps/>
          <w:color w:val="000000" w:themeColor="text1"/>
        </w:rPr>
      </w:pPr>
    </w:p>
    <w:p w14:paraId="26C5586B" w14:textId="77777777" w:rsidR="00895E0A" w:rsidRPr="00B253DB" w:rsidRDefault="00895E0A" w:rsidP="00895E0A">
      <w:pPr>
        <w:widowControl w:val="0"/>
        <w:spacing w:line="280" w:lineRule="exact"/>
        <w:rPr>
          <w:rFonts w:ascii="Verdana" w:hAnsi="Verdana"/>
          <w:b/>
          <w:smallCaps/>
          <w:color w:val="000000" w:themeColor="text1"/>
        </w:rPr>
      </w:pPr>
    </w:p>
    <w:p w14:paraId="7BDDD7C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08AC2ED6"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(Fiadora)</w:t>
      </w:r>
    </w:p>
    <w:p w14:paraId="508D821C" w14:textId="77777777" w:rsidR="00895E0A" w:rsidRPr="00B253DB" w:rsidRDefault="00895E0A" w:rsidP="00895E0A">
      <w:pPr>
        <w:widowControl w:val="0"/>
        <w:spacing w:line="280" w:lineRule="exact"/>
        <w:jc w:val="center"/>
        <w:rPr>
          <w:rFonts w:ascii="Verdana" w:hAnsi="Verdana"/>
          <w:i/>
          <w:smallCaps/>
          <w:color w:val="000000" w:themeColor="text1"/>
        </w:rPr>
      </w:pPr>
    </w:p>
    <w:p w14:paraId="5FC5591E" w14:textId="77777777" w:rsidR="00895E0A" w:rsidRPr="00B253DB" w:rsidRDefault="00895E0A" w:rsidP="00895E0A">
      <w:pPr>
        <w:widowControl w:val="0"/>
        <w:spacing w:line="280" w:lineRule="exact"/>
        <w:jc w:val="center"/>
        <w:rPr>
          <w:rFonts w:ascii="Verdana" w:hAnsi="Verdana"/>
          <w:i/>
          <w:smallCaps/>
          <w:color w:val="000000" w:themeColor="text1"/>
        </w:rPr>
      </w:pPr>
    </w:p>
    <w:p w14:paraId="30F8B1C9" w14:textId="77777777" w:rsidR="00895E0A" w:rsidRPr="00B253DB" w:rsidRDefault="00895E0A" w:rsidP="00895E0A">
      <w:pPr>
        <w:widowControl w:val="0"/>
        <w:spacing w:line="280" w:lineRule="exact"/>
        <w:jc w:val="center"/>
        <w:rPr>
          <w:rFonts w:ascii="Verdana" w:hAnsi="Verdana"/>
          <w:i/>
          <w:smallCaps/>
          <w:color w:val="000000" w:themeColor="text1"/>
        </w:rPr>
      </w:pPr>
    </w:p>
    <w:p w14:paraId="4FC9365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e</w:t>
      </w:r>
    </w:p>
    <w:p w14:paraId="7536D55C" w14:textId="77777777" w:rsidR="00895E0A" w:rsidRPr="00B253DB" w:rsidRDefault="00895E0A" w:rsidP="00895E0A">
      <w:pPr>
        <w:widowControl w:val="0"/>
        <w:spacing w:line="280" w:lineRule="exact"/>
        <w:jc w:val="center"/>
        <w:rPr>
          <w:rFonts w:ascii="Verdana" w:hAnsi="Verdana"/>
          <w:b/>
          <w:smallCaps/>
          <w:color w:val="000000" w:themeColor="text1"/>
        </w:rPr>
      </w:pPr>
    </w:p>
    <w:p w14:paraId="53A4333D" w14:textId="77777777" w:rsidR="00895E0A" w:rsidRPr="00B253DB" w:rsidRDefault="00895E0A" w:rsidP="00895E0A">
      <w:pPr>
        <w:widowControl w:val="0"/>
        <w:spacing w:line="280" w:lineRule="exact"/>
        <w:jc w:val="center"/>
        <w:rPr>
          <w:rFonts w:ascii="Verdana" w:hAnsi="Verdana"/>
          <w:b/>
          <w:smallCaps/>
          <w:color w:val="000000" w:themeColor="text1"/>
        </w:rPr>
      </w:pPr>
    </w:p>
    <w:p w14:paraId="5D4E9F13" w14:textId="77777777" w:rsidR="00895E0A" w:rsidRPr="00B253DB" w:rsidRDefault="00895E0A" w:rsidP="00895E0A">
      <w:pPr>
        <w:widowControl w:val="0"/>
        <w:spacing w:line="280" w:lineRule="exact"/>
        <w:jc w:val="center"/>
        <w:rPr>
          <w:rFonts w:ascii="Verdana" w:hAnsi="Verdana"/>
          <w:b/>
          <w:smallCaps/>
          <w:color w:val="000000" w:themeColor="text1"/>
        </w:rPr>
      </w:pPr>
    </w:p>
    <w:p w14:paraId="2C3975AB"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SIMPLIFIC PAVARINI DISTRIBUIDORA DE TÍTULOS E VALORES MOBILIÁRIOS LTDA.</w:t>
      </w:r>
    </w:p>
    <w:p w14:paraId="3363EBD3"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cs="Arial"/>
          <w:i/>
          <w:smallCaps/>
          <w:color w:val="000000" w:themeColor="text1"/>
        </w:rPr>
        <w:t xml:space="preserve">(Agente Fiduciário) </w:t>
      </w:r>
    </w:p>
    <w:p w14:paraId="1B5ADB2A" w14:textId="77777777" w:rsidR="00895E0A" w:rsidRDefault="00895E0A" w:rsidP="00895E0A">
      <w:pPr>
        <w:widowControl w:val="0"/>
        <w:spacing w:line="280" w:lineRule="exact"/>
        <w:jc w:val="center"/>
        <w:rPr>
          <w:rFonts w:ascii="Verdana" w:hAnsi="Verdana"/>
          <w:b/>
          <w:smallCaps/>
          <w:color w:val="000000" w:themeColor="text1"/>
        </w:rPr>
      </w:pPr>
    </w:p>
    <w:p w14:paraId="0796A81D" w14:textId="77777777" w:rsidR="00895E0A" w:rsidRDefault="00895E0A" w:rsidP="00895E0A">
      <w:pPr>
        <w:widowControl w:val="0"/>
        <w:spacing w:line="280" w:lineRule="exact"/>
        <w:jc w:val="center"/>
        <w:rPr>
          <w:rFonts w:ascii="Verdana" w:hAnsi="Verdana"/>
          <w:b/>
          <w:smallCaps/>
          <w:color w:val="000000" w:themeColor="text1"/>
        </w:rPr>
      </w:pPr>
    </w:p>
    <w:p w14:paraId="39BC0972" w14:textId="77777777" w:rsidR="00895E0A" w:rsidRPr="00B253DB" w:rsidRDefault="00895E0A" w:rsidP="00895E0A">
      <w:pPr>
        <w:widowControl w:val="0"/>
        <w:spacing w:line="280" w:lineRule="exact"/>
        <w:jc w:val="center"/>
        <w:rPr>
          <w:rFonts w:ascii="Verdana" w:hAnsi="Verdana"/>
          <w:b/>
          <w:smallCaps/>
          <w:color w:val="000000" w:themeColor="text1"/>
        </w:rPr>
      </w:pPr>
    </w:p>
    <w:p w14:paraId="22C3AF15" w14:textId="77777777" w:rsidR="00833A7F" w:rsidRDefault="00833A7F" w:rsidP="00833A7F">
      <w:pPr>
        <w:widowControl w:val="0"/>
        <w:spacing w:line="280" w:lineRule="exact"/>
        <w:rPr>
          <w:rFonts w:ascii="Verdana" w:hAnsi="Verdana"/>
          <w:b/>
          <w:smallCaps/>
          <w:color w:val="000000" w:themeColor="text1"/>
        </w:rPr>
      </w:pPr>
    </w:p>
    <w:p w14:paraId="45BB27A5" w14:textId="6DB50A3E" w:rsidR="00895E0A" w:rsidRPr="00B253DB" w:rsidRDefault="002B4EC1" w:rsidP="00833A7F">
      <w:pPr>
        <w:widowControl w:val="0"/>
        <w:spacing w:line="280" w:lineRule="exact"/>
        <w:jc w:val="center"/>
        <w:rPr>
          <w:rFonts w:ascii="Verdana" w:hAnsi="Verdana"/>
        </w:rPr>
      </w:pPr>
      <w:r>
        <w:rPr>
          <w:rFonts w:ascii="Verdana" w:hAnsi="Verdana"/>
        </w:rPr>
        <w:t>22</w:t>
      </w:r>
      <w:r w:rsidRPr="00B253DB">
        <w:rPr>
          <w:rFonts w:ascii="Verdana" w:hAnsi="Verdana"/>
        </w:rPr>
        <w:t xml:space="preserve"> </w:t>
      </w:r>
      <w:r w:rsidR="00895E0A" w:rsidRPr="00B253DB">
        <w:rPr>
          <w:rFonts w:ascii="Verdana" w:hAnsi="Verdana"/>
        </w:rPr>
        <w:t xml:space="preserve">de </w:t>
      </w:r>
      <w:r>
        <w:rPr>
          <w:rFonts w:ascii="Verdana" w:hAnsi="Verdana"/>
        </w:rPr>
        <w:t xml:space="preserve">outubro </w:t>
      </w:r>
      <w:r w:rsidR="00833A7F">
        <w:rPr>
          <w:rFonts w:ascii="Verdana" w:hAnsi="Verdana"/>
        </w:rPr>
        <w:t>de 2020</w:t>
      </w:r>
      <w:r w:rsidR="00895E0A" w:rsidRPr="00B253DB">
        <w:rPr>
          <w:rFonts w:ascii="Verdana" w:hAnsi="Verdana"/>
        </w:rPr>
        <w:t>.</w:t>
      </w:r>
    </w:p>
    <w:p w14:paraId="37ECCB12" w14:textId="77777777" w:rsidR="00895E0A" w:rsidRPr="00B253DB" w:rsidRDefault="00895E0A" w:rsidP="00895E0A">
      <w:pPr>
        <w:widowControl w:val="0"/>
        <w:spacing w:line="280" w:lineRule="exact"/>
        <w:rPr>
          <w:rFonts w:ascii="Verdana" w:hAnsi="Verdana"/>
        </w:rPr>
      </w:pPr>
    </w:p>
    <w:p w14:paraId="12373B1F"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6BE3D5F9"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1E9496C3" w14:textId="77777777" w:rsidR="00895E0A" w:rsidRPr="00B253DB" w:rsidRDefault="00895E0A" w:rsidP="00895E0A">
      <w:pPr>
        <w:widowControl w:val="0"/>
        <w:spacing w:line="280" w:lineRule="exact"/>
        <w:ind w:left="709"/>
        <w:jc w:val="center"/>
        <w:rPr>
          <w:rFonts w:ascii="Verdana" w:hAnsi="Verdana"/>
        </w:rPr>
      </w:pPr>
    </w:p>
    <w:p w14:paraId="4568807F" w14:textId="77777777" w:rsidR="00895E0A" w:rsidRPr="00B253DB" w:rsidRDefault="00895E0A" w:rsidP="00895E0A">
      <w:pPr>
        <w:widowControl w:val="0"/>
        <w:spacing w:line="280" w:lineRule="exact"/>
        <w:jc w:val="center"/>
        <w:rPr>
          <w:rFonts w:ascii="Verdana" w:hAnsi="Verdana"/>
        </w:rPr>
      </w:pPr>
    </w:p>
    <w:p w14:paraId="17239E6C" w14:textId="551650D1" w:rsidR="00895E0A" w:rsidRDefault="00895E0A">
      <w:pPr>
        <w:rPr>
          <w:rFonts w:ascii="Verdana" w:hAnsi="Verdana"/>
          <w:b/>
          <w:color w:val="000000" w:themeColor="text1"/>
        </w:rPr>
      </w:pPr>
      <w:r>
        <w:rPr>
          <w:rFonts w:ascii="Verdana" w:hAnsi="Verdana"/>
          <w:b/>
          <w:color w:val="000000" w:themeColor="text1"/>
        </w:rPr>
        <w:br w:type="page"/>
      </w:r>
    </w:p>
    <w:p w14:paraId="5427431B" w14:textId="77777777" w:rsidR="00895E0A" w:rsidRDefault="00895E0A" w:rsidP="00895E0A">
      <w:pPr>
        <w:widowControl w:val="0"/>
        <w:spacing w:line="280" w:lineRule="exact"/>
        <w:jc w:val="both"/>
        <w:rPr>
          <w:rFonts w:ascii="Verdana" w:hAnsi="Verdana"/>
          <w:b/>
          <w:color w:val="000000" w:themeColor="text1"/>
        </w:rPr>
      </w:pPr>
    </w:p>
    <w:p w14:paraId="66F8EDF3" w14:textId="1B0FB0EB" w:rsidR="00895E0A" w:rsidRPr="00B253DB" w:rsidRDefault="00565772" w:rsidP="00895E0A">
      <w:pPr>
        <w:widowControl w:val="0"/>
        <w:spacing w:line="280" w:lineRule="exact"/>
        <w:jc w:val="both"/>
        <w:rPr>
          <w:rFonts w:ascii="Verdana" w:hAnsi="Verdana"/>
          <w:b/>
          <w:color w:val="000000" w:themeColor="text1"/>
        </w:rPr>
      </w:pPr>
      <w:r w:rsidRPr="00565772">
        <w:rPr>
          <w:rFonts w:ascii="Verdana" w:hAnsi="Verdana"/>
          <w:b/>
          <w:color w:val="000000" w:themeColor="text1"/>
        </w:rPr>
        <w:t>SEGUNDO</w:t>
      </w:r>
      <w:r>
        <w:rPr>
          <w:rFonts w:ascii="Verdana" w:hAnsi="Verdana"/>
          <w:b/>
          <w:color w:val="000000" w:themeColor="text1"/>
        </w:rPr>
        <w:t xml:space="preserve"> </w:t>
      </w:r>
      <w:r w:rsidR="00895E0A">
        <w:rPr>
          <w:rFonts w:ascii="Verdana" w:hAnsi="Verdana" w:hint="eastAsia"/>
          <w:b/>
          <w:color w:val="000000" w:themeColor="text1"/>
        </w:rPr>
        <w:t>ADITAMENTO AO</w:t>
      </w:r>
      <w:r w:rsidR="00895E0A" w:rsidRPr="00B253DB">
        <w:rPr>
          <w:rFonts w:ascii="Verdana" w:hAnsi="Verdana" w:hint="eastAsia"/>
          <w:b/>
          <w:color w:val="000000" w:themeColor="text1"/>
        </w:rPr>
        <w:t xml:space="preserve"> INSTRUMENTO PARTICULAR DE ESCRITURA DA 1ª (PRIMEIRA) EMISSÃO DE DEBÊNTURES SIMPLES, NÃO CONVERSÍVEIS EM AÇÕES, EM SÉRIE ÚNICA, </w:t>
      </w:r>
      <w:r w:rsidR="001F7541" w:rsidRPr="00895E0A">
        <w:rPr>
          <w:rStyle w:val="DeltaViewInsertion"/>
          <w:rFonts w:ascii="Verdana" w:hAnsi="Verdana"/>
          <w:b/>
          <w:smallCaps/>
          <w:color w:val="000000" w:themeColor="text1"/>
          <w:u w:val="none"/>
        </w:rPr>
        <w:t xml:space="preserve">DA ESPÉCIE </w:t>
      </w:r>
      <w:r w:rsidR="001F7541">
        <w:rPr>
          <w:rStyle w:val="DeltaViewInsertion"/>
          <w:rFonts w:ascii="Verdana" w:hAnsi="Verdana"/>
          <w:b/>
          <w:smallCaps/>
          <w:color w:val="000000" w:themeColor="text1"/>
          <w:u w:val="none"/>
        </w:rPr>
        <w:t xml:space="preserve">QUIROGRAFÁRIA, </w:t>
      </w:r>
      <w:r w:rsidR="001F7541" w:rsidRPr="00B253DB">
        <w:rPr>
          <w:rFonts w:ascii="Verdana" w:hAnsi="Verdana" w:hint="eastAsia"/>
          <w:b/>
          <w:color w:val="000000" w:themeColor="text1"/>
        </w:rPr>
        <w:t xml:space="preserve">A SER CONVOLADA EM </w:t>
      </w:r>
      <w:r w:rsidR="001F7541" w:rsidRPr="00B253DB">
        <w:rPr>
          <w:rFonts w:ascii="Verdana" w:hAnsi="Verdana"/>
          <w:b/>
          <w:color w:val="000000" w:themeColor="text1"/>
        </w:rPr>
        <w:t>ESPÉCIE</w:t>
      </w:r>
      <w:r w:rsidR="001F7541">
        <w:rPr>
          <w:rFonts w:ascii="Verdana" w:hAnsi="Verdana"/>
          <w:b/>
          <w:color w:val="000000" w:themeColor="text1"/>
        </w:rPr>
        <w:t xml:space="preserve"> </w:t>
      </w:r>
      <w:r w:rsidR="001F7541" w:rsidRPr="00895E0A">
        <w:rPr>
          <w:rStyle w:val="DeltaViewInsertion"/>
          <w:rFonts w:ascii="Verdana" w:hAnsi="Verdana"/>
          <w:b/>
          <w:smallCaps/>
          <w:color w:val="000000" w:themeColor="text1"/>
          <w:u w:val="none"/>
        </w:rPr>
        <w:t>COM GARANTIA REAL</w:t>
      </w:r>
      <w:r w:rsidR="00895E0A" w:rsidRPr="00B253DB">
        <w:rPr>
          <w:rFonts w:ascii="Verdana" w:hAnsi="Verdana"/>
          <w:b/>
          <w:color w:val="000000" w:themeColor="text1"/>
        </w:rPr>
        <w:t>, COM GARANTIA ADICIONAL FIDEJUSSÓRIA, PARA DISTRIBUIÇÃO PÚBLICA COM ESFORÇOS RESTRITOS, DA INTERLIGAÇÃO ELÉTRICA IVAÍ S.A.</w:t>
      </w:r>
    </w:p>
    <w:p w14:paraId="76CD81AE" w14:textId="77777777" w:rsidR="00895E0A" w:rsidRPr="00B253DB" w:rsidRDefault="00895E0A" w:rsidP="00895E0A">
      <w:pPr>
        <w:widowControl w:val="0"/>
        <w:spacing w:line="280" w:lineRule="exact"/>
        <w:jc w:val="both"/>
        <w:rPr>
          <w:rFonts w:ascii="Verdana" w:hAnsi="Verdana"/>
          <w:b/>
          <w:color w:val="000000" w:themeColor="text1"/>
        </w:rPr>
      </w:pPr>
    </w:p>
    <w:p w14:paraId="44F4DA76" w14:textId="77777777" w:rsidR="00895E0A" w:rsidRPr="00B253DB" w:rsidRDefault="00895E0A" w:rsidP="00895E0A">
      <w:pPr>
        <w:pStyle w:val="Corpodetexto"/>
        <w:widowControl w:val="0"/>
        <w:tabs>
          <w:tab w:val="left" w:pos="2127"/>
        </w:tabs>
        <w:spacing w:line="280" w:lineRule="exact"/>
        <w:rPr>
          <w:rFonts w:ascii="Verdana" w:hAnsi="Verdana"/>
          <w:color w:val="000000" w:themeColor="text1"/>
          <w:sz w:val="20"/>
        </w:rPr>
      </w:pPr>
      <w:r w:rsidRPr="00B253DB">
        <w:rPr>
          <w:rFonts w:ascii="Verdana" w:hAnsi="Verdana"/>
          <w:color w:val="000000" w:themeColor="text1"/>
          <w:sz w:val="20"/>
        </w:rPr>
        <w:t>Pelo presente instrumento particular, as partes abaixo qualificadas (“</w:t>
      </w:r>
      <w:r w:rsidRPr="00B253DB">
        <w:rPr>
          <w:rFonts w:ascii="Verdana" w:hAnsi="Verdana"/>
          <w:color w:val="000000" w:themeColor="text1"/>
          <w:sz w:val="20"/>
          <w:u w:val="single"/>
        </w:rPr>
        <w:t>Partes</w:t>
      </w:r>
      <w:r w:rsidRPr="00B253DB">
        <w:rPr>
          <w:rFonts w:ascii="Verdana" w:hAnsi="Verdana"/>
          <w:color w:val="000000" w:themeColor="text1"/>
          <w:sz w:val="20"/>
        </w:rPr>
        <w:t>”):</w:t>
      </w:r>
    </w:p>
    <w:p w14:paraId="006DAA3A" w14:textId="77777777" w:rsidR="00895E0A" w:rsidRPr="00B253DB" w:rsidRDefault="00895E0A" w:rsidP="00895E0A">
      <w:pPr>
        <w:pStyle w:val="Corpodetexto"/>
        <w:widowControl w:val="0"/>
        <w:spacing w:line="280" w:lineRule="exact"/>
        <w:rPr>
          <w:rFonts w:ascii="Verdana" w:hAnsi="Verdana"/>
          <w:color w:val="000000" w:themeColor="text1"/>
          <w:sz w:val="20"/>
        </w:rPr>
      </w:pPr>
    </w:p>
    <w:p w14:paraId="0A281FE2" w14:textId="7A83A12F"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INTERLIGAÇÃO ELÉTRICA IVAÍ S.A.</w:t>
      </w:r>
      <w:r w:rsidRPr="00B253DB">
        <w:rPr>
          <w:rFonts w:ascii="Verdana" w:hAnsi="Verdana"/>
          <w:color w:val="000000" w:themeColor="text1"/>
          <w:szCs w:val="20"/>
        </w:rPr>
        <w:t>, sociedade por ações, sem registro de emissor de valores mobiliários perante a CVM, com sede na Cidade de São Paulo, Estado de São Paulo, na Avenida das Nações Unidas, nº 14.171, Torre C Crystal, 5º</w:t>
      </w:r>
      <w:r w:rsidR="00A3741A">
        <w:rPr>
          <w:rFonts w:ascii="Verdana" w:hAnsi="Verdana"/>
          <w:color w:val="000000" w:themeColor="text1"/>
          <w:szCs w:val="20"/>
        </w:rPr>
        <w:t xml:space="preserve"> andar, Conjunto 503, Vila Gertrudes</w:t>
      </w:r>
      <w:r w:rsidRPr="00B253DB">
        <w:rPr>
          <w:rFonts w:ascii="Verdana" w:hAnsi="Verdana"/>
          <w:color w:val="000000" w:themeColor="text1"/>
          <w:szCs w:val="20"/>
        </w:rPr>
        <w:t xml:space="preserve">, CEP 04.794-000, inscrita no CNPJ/ME sob o nº </w:t>
      </w:r>
      <w:r w:rsidRPr="00B253DB">
        <w:rPr>
          <w:rFonts w:ascii="Verdana" w:hAnsi="Verdana"/>
          <w:bCs/>
          <w:color w:val="000000" w:themeColor="text1"/>
          <w:szCs w:val="20"/>
        </w:rPr>
        <w:t>28.052.123/0001-95</w:t>
      </w:r>
      <w:r w:rsidRPr="00B253DB">
        <w:rPr>
          <w:rFonts w:ascii="Verdana" w:hAnsi="Verdana"/>
          <w:color w:val="000000" w:themeColor="text1"/>
          <w:szCs w:val="20"/>
        </w:rPr>
        <w:t xml:space="preserve"> e na JUCESP sob o NIRE nº 35.3.0050526-3, neste ato representada na forma de seu estatuto social; e</w:t>
      </w:r>
    </w:p>
    <w:p w14:paraId="405BC60B" w14:textId="77777777" w:rsidR="00895E0A" w:rsidRPr="00B253DB" w:rsidRDefault="00895E0A" w:rsidP="00895E0A">
      <w:pPr>
        <w:pStyle w:val="Corpodetexto"/>
        <w:widowControl w:val="0"/>
        <w:spacing w:line="280" w:lineRule="exact"/>
        <w:rPr>
          <w:rFonts w:ascii="Verdana" w:hAnsi="Verdana"/>
          <w:color w:val="000000" w:themeColor="text1"/>
          <w:sz w:val="20"/>
        </w:rPr>
      </w:pPr>
    </w:p>
    <w:p w14:paraId="1BC96808"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b/>
          <w:color w:val="000000" w:themeColor="text1"/>
          <w:szCs w:val="20"/>
        </w:rPr>
      </w:pPr>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p>
    <w:p w14:paraId="18A8B667" w14:textId="77777777" w:rsidR="00895E0A" w:rsidRPr="00B253DB" w:rsidRDefault="00895E0A" w:rsidP="00895E0A">
      <w:pPr>
        <w:pStyle w:val="Level6"/>
        <w:widowControl w:val="0"/>
        <w:numPr>
          <w:ilvl w:val="0"/>
          <w:numId w:val="0"/>
        </w:numPr>
        <w:spacing w:after="0" w:line="280" w:lineRule="exact"/>
        <w:rPr>
          <w:rFonts w:ascii="Verdana" w:hAnsi="Verdana"/>
          <w:color w:val="000000" w:themeColor="text1"/>
          <w:szCs w:val="20"/>
        </w:rPr>
      </w:pPr>
    </w:p>
    <w:p w14:paraId="1B6A4970"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e, na qualidade de Fiadoras:</w:t>
      </w:r>
    </w:p>
    <w:p w14:paraId="5790141E"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p>
    <w:p w14:paraId="4D60B936"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sociedade por ações com registro de companhia de aberta perante a Comissão de Valores Mobiliários na categoria “A” (“</w:t>
      </w:r>
      <w:r w:rsidRPr="00B253DB">
        <w:rPr>
          <w:rFonts w:ascii="Verdana" w:hAnsi="Verdana"/>
          <w:b/>
          <w:color w:val="000000" w:themeColor="text1"/>
          <w:szCs w:val="20"/>
        </w:rPr>
        <w:t>CVM</w:t>
      </w:r>
      <w:r w:rsidRPr="00B253DB">
        <w:rPr>
          <w:rFonts w:ascii="Verdana" w:hAnsi="Verdana"/>
          <w:color w:val="000000" w:themeColor="text1"/>
          <w:szCs w:val="20"/>
        </w:rPr>
        <w:t xml:space="preserve">”), com sede na Cidade de São Paulo, Estado de São Paulo, na Avenida das Nações Unidas, nº 14.171, Torre C Crystal, 5º, 6º e 7º andares, CEP 04.794-000, inscrita no CNPJ/ME sob o nº 02.998.611/0001-04 e com seus atos constitutivos devidamente arquivados na </w:t>
      </w:r>
      <w:r w:rsidRPr="00EF4494">
        <w:rPr>
          <w:rFonts w:ascii="Verdana" w:hAnsi="Verdana"/>
          <w:color w:val="000000" w:themeColor="text1"/>
          <w:szCs w:val="20"/>
        </w:rPr>
        <w:t>JUCESP</w:t>
      </w:r>
      <w:r w:rsidRPr="00B253DB">
        <w:rPr>
          <w:rFonts w:ascii="Verdana" w:hAnsi="Verdana"/>
          <w:color w:val="000000" w:themeColor="text1"/>
          <w:szCs w:val="20"/>
        </w:rPr>
        <w:t xml:space="preserve"> sob o NIRE nº 35.3.00170571, inscrita no CNPJ/ME sob o nº 02.998.611/0001-04, neste ato representada na forma de seu estatuto social;</w:t>
      </w:r>
    </w:p>
    <w:p w14:paraId="12AE1F31" w14:textId="77777777" w:rsidR="00895E0A" w:rsidRPr="00B253DB" w:rsidRDefault="00895E0A" w:rsidP="00895E0A">
      <w:pPr>
        <w:pStyle w:val="Level6"/>
        <w:widowControl w:val="0"/>
        <w:numPr>
          <w:ilvl w:val="0"/>
          <w:numId w:val="0"/>
        </w:numPr>
        <w:spacing w:after="0" w:line="280" w:lineRule="exact"/>
        <w:ind w:left="680"/>
        <w:rPr>
          <w:rFonts w:ascii="Verdana" w:hAnsi="Verdana"/>
          <w:color w:val="000000" w:themeColor="text1"/>
          <w:szCs w:val="20"/>
        </w:rPr>
      </w:pPr>
    </w:p>
    <w:p w14:paraId="3CEF54B9"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 xml:space="preserve">sociedade por ações, com registro de emissor de valores mobiliários na CVM na categoria “A”, com sede na cidade do Rio de Janeiro, Estado do Rio de Janeiro, na Praça XV de Novembro, 20, salas 601 e 602, CEP 20010-010, inscrita no CNPJ/ME sob o nº 07.859.971/0001-30, neste ato representada na forma de seu estatuto social; </w:t>
      </w:r>
    </w:p>
    <w:p w14:paraId="44920058" w14:textId="77777777" w:rsidR="00895E0A" w:rsidRPr="00B253DB" w:rsidRDefault="00895E0A" w:rsidP="00895E0A">
      <w:pPr>
        <w:pStyle w:val="PargrafodaLista"/>
        <w:widowControl w:val="0"/>
        <w:spacing w:line="280" w:lineRule="exact"/>
        <w:rPr>
          <w:rFonts w:ascii="Verdana" w:hAnsi="Verdana"/>
          <w:color w:val="000000" w:themeColor="text1"/>
        </w:rPr>
      </w:pPr>
    </w:p>
    <w:p w14:paraId="30240038" w14:textId="77777777" w:rsidR="00895E0A" w:rsidRPr="00B253DB" w:rsidRDefault="00895E0A" w:rsidP="00895E0A">
      <w:pPr>
        <w:widowControl w:val="0"/>
        <w:spacing w:line="280" w:lineRule="exact"/>
        <w:jc w:val="both"/>
        <w:rPr>
          <w:rFonts w:ascii="Verdana" w:hAnsi="Verdana"/>
        </w:rPr>
      </w:pPr>
      <w:r w:rsidRPr="00B253DB">
        <w:rPr>
          <w:rFonts w:ascii="Verdana" w:hAnsi="Verdana"/>
          <w:b/>
        </w:rPr>
        <w:t>CONSIDERANDO QUE:</w:t>
      </w:r>
      <w:r w:rsidRPr="00B253DB">
        <w:rPr>
          <w:rFonts w:ascii="Verdana" w:hAnsi="Verdana"/>
        </w:rPr>
        <w:t xml:space="preserve"> </w:t>
      </w:r>
    </w:p>
    <w:p w14:paraId="70292C6C" w14:textId="77777777" w:rsidR="00895E0A" w:rsidRPr="00B253DB" w:rsidRDefault="00895E0A" w:rsidP="00895E0A">
      <w:pPr>
        <w:widowControl w:val="0"/>
        <w:spacing w:line="280" w:lineRule="exact"/>
        <w:jc w:val="both"/>
        <w:rPr>
          <w:rFonts w:ascii="Verdana" w:hAnsi="Verdana"/>
        </w:rPr>
      </w:pPr>
    </w:p>
    <w:p w14:paraId="769A2165" w14:textId="42DADB3F" w:rsidR="00895E0A" w:rsidRPr="00B253DB" w:rsidRDefault="00895E0A" w:rsidP="00895E0A">
      <w:pPr>
        <w:pStyle w:val="PargrafodaLista"/>
        <w:widowControl w:val="0"/>
        <w:spacing w:line="280" w:lineRule="exact"/>
        <w:ind w:left="0"/>
        <w:jc w:val="both"/>
        <w:rPr>
          <w:rFonts w:ascii="Verdana" w:hAnsi="Verdana"/>
        </w:rPr>
      </w:pPr>
      <w:r w:rsidRPr="00B253DB">
        <w:rPr>
          <w:rFonts w:ascii="Verdana" w:hAnsi="Verdana"/>
        </w:rPr>
        <w:t>(i)</w:t>
      </w:r>
      <w:r w:rsidRPr="00B253DB">
        <w:rPr>
          <w:rFonts w:ascii="Verdana" w:hAnsi="Verdana"/>
        </w:rPr>
        <w:tab/>
        <w:t xml:space="preserve">as Partes celebraram, em </w:t>
      </w:r>
      <w:r>
        <w:rPr>
          <w:rFonts w:ascii="Verdana" w:hAnsi="Verdana"/>
        </w:rPr>
        <w:t xml:space="preserve">16 </w:t>
      </w:r>
      <w:r w:rsidRPr="00B253DB">
        <w:rPr>
          <w:rFonts w:ascii="Verdana" w:hAnsi="Verdana"/>
        </w:rPr>
        <w:t>de dezembro de 2019, o “</w:t>
      </w:r>
      <w:r w:rsidRPr="00B253DB">
        <w:rPr>
          <w:rFonts w:ascii="Verdana" w:hAnsi="Verdana"/>
          <w:i/>
          <w:color w:val="000000" w:themeColor="text1"/>
        </w:rPr>
        <w:t>Instrume</w:t>
      </w:r>
      <w:r>
        <w:rPr>
          <w:rFonts w:ascii="Verdana" w:hAnsi="Verdana"/>
          <w:i/>
          <w:color w:val="000000" w:themeColor="text1"/>
        </w:rPr>
        <w:t>nto Particular de Escritura da 1ª (primeira)</w:t>
      </w:r>
      <w:r w:rsidRPr="00B253DB">
        <w:rPr>
          <w:rFonts w:ascii="Verdana" w:hAnsi="Verdana"/>
          <w:i/>
          <w:color w:val="000000" w:themeColor="text1"/>
        </w:rPr>
        <w:t xml:space="preserve"> Emissão de Debêntures Simples, Não Conversíveis em Ações, em Série Única, da Espécie Quirografária, a ser convolada em Espécie com </w:t>
      </w:r>
      <w:r w:rsidRPr="00B253DB">
        <w:rPr>
          <w:rFonts w:ascii="Verdana" w:hAnsi="Verdana"/>
          <w:i/>
          <w:color w:val="000000" w:themeColor="text1"/>
        </w:rPr>
        <w:lastRenderedPageBreak/>
        <w:t>Garantia Real, com Garantia Adicional Fidejussória, para Distribuição Pública com Esforços Restritos, da Interligação Elétrica Ivaí S.A.</w:t>
      </w:r>
      <w:r w:rsidRPr="00B253DB">
        <w:rPr>
          <w:rFonts w:ascii="Verdana" w:hAnsi="Verdana"/>
        </w:rPr>
        <w:t>” (“</w:t>
      </w:r>
      <w:r w:rsidRPr="00B253DB">
        <w:rPr>
          <w:rFonts w:ascii="Verdana" w:hAnsi="Verdana"/>
          <w:u w:val="single"/>
        </w:rPr>
        <w:t>Escritura de Emissão</w:t>
      </w:r>
      <w:r w:rsidR="000878EE">
        <w:rPr>
          <w:rFonts w:ascii="Verdana" w:hAnsi="Verdana"/>
        </w:rPr>
        <w:t>”);</w:t>
      </w:r>
    </w:p>
    <w:p w14:paraId="12000AC4" w14:textId="77777777" w:rsidR="00895E0A" w:rsidRPr="00B253DB" w:rsidRDefault="00895E0A" w:rsidP="00895E0A">
      <w:pPr>
        <w:widowControl w:val="0"/>
        <w:spacing w:line="280" w:lineRule="exact"/>
        <w:jc w:val="both"/>
        <w:rPr>
          <w:rFonts w:ascii="Verdana" w:hAnsi="Verdana"/>
        </w:rPr>
      </w:pPr>
    </w:p>
    <w:p w14:paraId="26A9CA69" w14:textId="42021141" w:rsidR="00895E0A" w:rsidRPr="00B253DB" w:rsidRDefault="00895E0A" w:rsidP="00895E0A">
      <w:pPr>
        <w:pStyle w:val="PargrafodaLista"/>
        <w:widowControl w:val="0"/>
        <w:spacing w:line="280" w:lineRule="exact"/>
        <w:ind w:left="0"/>
        <w:jc w:val="both"/>
        <w:rPr>
          <w:rFonts w:ascii="Verdana" w:hAnsi="Verdana"/>
        </w:rPr>
      </w:pPr>
      <w:r w:rsidRPr="00B253DB">
        <w:rPr>
          <w:rFonts w:ascii="Verdana" w:hAnsi="Verdana"/>
        </w:rPr>
        <w:t>(</w:t>
      </w:r>
      <w:proofErr w:type="spellStart"/>
      <w:r w:rsidRPr="00B253DB">
        <w:rPr>
          <w:rFonts w:ascii="Verdana" w:hAnsi="Verdana"/>
        </w:rPr>
        <w:t>ii</w:t>
      </w:r>
      <w:proofErr w:type="spellEnd"/>
      <w:r w:rsidRPr="00B253DB">
        <w:rPr>
          <w:rFonts w:ascii="Verdana" w:hAnsi="Verdana"/>
        </w:rPr>
        <w:t>)</w:t>
      </w:r>
      <w:r w:rsidRPr="00B253DB">
        <w:rPr>
          <w:rFonts w:ascii="Verdana" w:hAnsi="Verdana"/>
        </w:rPr>
        <w:tab/>
        <w:t xml:space="preserve">a emissão foi aprovada em Assembleia Geral Extraordinária realizada em </w:t>
      </w:r>
      <w:r>
        <w:rPr>
          <w:rFonts w:ascii="Verdana" w:hAnsi="Verdana"/>
        </w:rPr>
        <w:t xml:space="preserve">16 </w:t>
      </w:r>
      <w:r w:rsidRPr="00B253DB">
        <w:rPr>
          <w:rFonts w:ascii="Verdana" w:hAnsi="Verdana"/>
        </w:rPr>
        <w:t xml:space="preserve">de dezembro de 2019, cuja ata foi devidamente </w:t>
      </w:r>
      <w:r w:rsidR="001E35BD">
        <w:rPr>
          <w:rFonts w:ascii="Verdana" w:hAnsi="Verdana"/>
        </w:rPr>
        <w:t>registrada</w:t>
      </w:r>
      <w:r w:rsidRPr="00B253DB">
        <w:rPr>
          <w:rFonts w:ascii="Verdana" w:hAnsi="Verdana"/>
        </w:rPr>
        <w:t xml:space="preserve"> na JUCESP em </w:t>
      </w:r>
      <w:r w:rsidR="004E70D4">
        <w:rPr>
          <w:rFonts w:ascii="Verdana" w:hAnsi="Verdana"/>
        </w:rPr>
        <w:t>1</w:t>
      </w:r>
      <w:r w:rsidR="001E35BD">
        <w:rPr>
          <w:rFonts w:ascii="Verdana" w:hAnsi="Verdana"/>
        </w:rPr>
        <w:t>3</w:t>
      </w:r>
      <w:r w:rsidR="004E70D4">
        <w:rPr>
          <w:rFonts w:ascii="Verdana" w:hAnsi="Verdana"/>
        </w:rPr>
        <w:t xml:space="preserve"> </w:t>
      </w:r>
      <w:r w:rsidRPr="00B253DB">
        <w:rPr>
          <w:rFonts w:ascii="Verdana" w:hAnsi="Verdana"/>
        </w:rPr>
        <w:t xml:space="preserve">de </w:t>
      </w:r>
      <w:r w:rsidR="001E35BD">
        <w:rPr>
          <w:rFonts w:ascii="Verdana" w:hAnsi="Verdana"/>
        </w:rPr>
        <w:t>janeiro</w:t>
      </w:r>
      <w:r w:rsidRPr="00B253DB">
        <w:rPr>
          <w:rFonts w:ascii="Verdana" w:hAnsi="Verdana"/>
        </w:rPr>
        <w:t xml:space="preserve"> de 20</w:t>
      </w:r>
      <w:r w:rsidR="001E35BD">
        <w:rPr>
          <w:rFonts w:ascii="Verdana" w:hAnsi="Verdana"/>
        </w:rPr>
        <w:t>20</w:t>
      </w:r>
      <w:r w:rsidRPr="00B253DB">
        <w:rPr>
          <w:rFonts w:ascii="Verdana" w:hAnsi="Verdana"/>
        </w:rPr>
        <w:t xml:space="preserve">, sob o nº </w:t>
      </w:r>
      <w:r w:rsidR="001E35BD">
        <w:rPr>
          <w:rFonts w:ascii="Verdana" w:hAnsi="Verdana"/>
        </w:rPr>
        <w:t>0.008.442/20-4</w:t>
      </w:r>
      <w:r w:rsidRPr="00B253DB">
        <w:rPr>
          <w:rFonts w:ascii="Verdana" w:hAnsi="Verdana" w:hint="eastAsia"/>
        </w:rPr>
        <w:t>,</w:t>
      </w:r>
      <w:r w:rsidRPr="00B253DB">
        <w:rPr>
          <w:rFonts w:ascii="Verdana" w:hAnsi="Verdana"/>
        </w:rPr>
        <w:t xml:space="preserve"> e publicada, em </w:t>
      </w:r>
      <w:r w:rsidR="00687C0B">
        <w:rPr>
          <w:rFonts w:ascii="Verdana" w:hAnsi="Verdana"/>
        </w:rPr>
        <w:t xml:space="preserve">19 </w:t>
      </w:r>
      <w:r w:rsidRPr="00B253DB">
        <w:rPr>
          <w:rFonts w:ascii="Verdana" w:hAnsi="Verdana"/>
        </w:rPr>
        <w:t xml:space="preserve">de dezembro de 2019, nos </w:t>
      </w:r>
      <w:r w:rsidRPr="00B253DB">
        <w:rPr>
          <w:rFonts w:ascii="Verdana" w:hAnsi="Verdana"/>
          <w:color w:val="000000" w:themeColor="text1"/>
        </w:rPr>
        <w:t>Jornais de Publicação da Emissora (conforme definido na Escritura de Emissão)</w:t>
      </w:r>
      <w:r w:rsidR="000878EE">
        <w:rPr>
          <w:rFonts w:ascii="Verdana" w:hAnsi="Verdana"/>
        </w:rPr>
        <w:t>;</w:t>
      </w:r>
    </w:p>
    <w:p w14:paraId="5AC6E361" w14:textId="77777777" w:rsidR="00895E0A" w:rsidRPr="00B253DB" w:rsidRDefault="00895E0A" w:rsidP="00895E0A">
      <w:pPr>
        <w:pStyle w:val="PargrafodaLista"/>
        <w:widowControl w:val="0"/>
        <w:spacing w:line="280" w:lineRule="exact"/>
        <w:ind w:left="0"/>
        <w:jc w:val="both"/>
        <w:rPr>
          <w:rFonts w:ascii="Verdana" w:hAnsi="Verdana"/>
        </w:rPr>
      </w:pPr>
    </w:p>
    <w:p w14:paraId="5675AE9E" w14:textId="77777777" w:rsidR="00B521DE" w:rsidRDefault="00895E0A" w:rsidP="00895E0A">
      <w:pPr>
        <w:pStyle w:val="PargrafodaLista"/>
        <w:widowControl w:val="0"/>
        <w:spacing w:line="280" w:lineRule="exact"/>
        <w:ind w:left="0"/>
        <w:jc w:val="both"/>
        <w:rPr>
          <w:ins w:id="1" w:author="Carlos Bacha" w:date="2020-10-22T11:42:00Z"/>
          <w:rFonts w:ascii="Verdana" w:hAnsi="Verdana"/>
        </w:rPr>
      </w:pPr>
      <w:r w:rsidRPr="00D83588">
        <w:rPr>
          <w:rFonts w:ascii="Verdana" w:hAnsi="Verdana"/>
        </w:rPr>
        <w:t>(</w:t>
      </w:r>
      <w:proofErr w:type="spellStart"/>
      <w:r w:rsidRPr="00D83588">
        <w:rPr>
          <w:rFonts w:ascii="Verdana" w:hAnsi="Verdana"/>
        </w:rPr>
        <w:t>iii</w:t>
      </w:r>
      <w:proofErr w:type="spellEnd"/>
      <w:r w:rsidRPr="00D83588">
        <w:rPr>
          <w:rFonts w:ascii="Verdana" w:hAnsi="Verdana"/>
        </w:rPr>
        <w:t>)</w:t>
      </w:r>
      <w:r w:rsidRPr="00D83588">
        <w:rPr>
          <w:rFonts w:ascii="Verdana" w:hAnsi="Verdana"/>
        </w:rPr>
        <w:tab/>
        <w:t xml:space="preserve">as Partes </w:t>
      </w:r>
      <w:r w:rsidR="00D83588" w:rsidRPr="00D83588">
        <w:rPr>
          <w:rFonts w:ascii="Verdana" w:hAnsi="Verdana"/>
        </w:rPr>
        <w:t>celebraram</w:t>
      </w:r>
      <w:r w:rsidR="00D83588">
        <w:rPr>
          <w:rFonts w:ascii="Verdana" w:hAnsi="Verdana"/>
        </w:rPr>
        <w:t xml:space="preserve"> em 20 de </w:t>
      </w:r>
      <w:r w:rsidR="006E4FA7">
        <w:rPr>
          <w:rFonts w:ascii="Verdana" w:hAnsi="Verdana"/>
        </w:rPr>
        <w:t>dezembro</w:t>
      </w:r>
      <w:r w:rsidR="00D83588">
        <w:rPr>
          <w:rFonts w:ascii="Verdana" w:hAnsi="Verdana"/>
        </w:rPr>
        <w:t xml:space="preserve"> de 2019, </w:t>
      </w:r>
      <w:r w:rsidRPr="00D83588">
        <w:rPr>
          <w:rFonts w:ascii="Verdana" w:hAnsi="Verdana"/>
        </w:rPr>
        <w:t xml:space="preserve">o </w:t>
      </w:r>
      <w:r w:rsidR="000578AB">
        <w:rPr>
          <w:rFonts w:ascii="Verdana" w:hAnsi="Verdana" w:hint="eastAsia"/>
          <w:i/>
          <w:color w:val="000000" w:themeColor="text1"/>
        </w:rPr>
        <w:t>“Primeiro</w:t>
      </w:r>
      <w:r w:rsidR="000578AB" w:rsidRPr="00B253DB">
        <w:rPr>
          <w:rFonts w:ascii="Verdana" w:hAnsi="Verdana"/>
          <w:i/>
          <w:color w:val="000000" w:themeColor="text1"/>
        </w:rPr>
        <w:t xml:space="preserve"> Aditamento </w:t>
      </w:r>
      <w:r w:rsidR="000578AB">
        <w:rPr>
          <w:rFonts w:ascii="Verdana" w:hAnsi="Verdana"/>
          <w:i/>
          <w:color w:val="000000" w:themeColor="text1"/>
        </w:rPr>
        <w:t xml:space="preserve">ao </w:t>
      </w:r>
      <w:r w:rsidR="000578AB" w:rsidRPr="00B253DB">
        <w:rPr>
          <w:rFonts w:ascii="Verdana" w:hAnsi="Verdana"/>
          <w:i/>
          <w:color w:val="000000" w:themeColor="text1"/>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0578AB">
        <w:rPr>
          <w:rFonts w:ascii="Verdana" w:hAnsi="Verdana"/>
          <w:i/>
          <w:color w:val="000000" w:themeColor="text1"/>
        </w:rPr>
        <w:t xml:space="preserve"> </w:t>
      </w:r>
      <w:r w:rsidRPr="00D83588">
        <w:rPr>
          <w:rFonts w:ascii="Verdana" w:hAnsi="Verdana"/>
        </w:rPr>
        <w:t xml:space="preserve">em </w:t>
      </w:r>
      <w:r w:rsidR="00E325C8">
        <w:rPr>
          <w:rFonts w:ascii="Verdana" w:hAnsi="Verdana"/>
        </w:rPr>
        <w:t>virtude</w:t>
      </w:r>
      <w:r w:rsidRPr="00D83588">
        <w:rPr>
          <w:rFonts w:ascii="Verdana" w:hAnsi="Verdana"/>
        </w:rPr>
        <w:t xml:space="preserve"> da realização do Procedimento de </w:t>
      </w:r>
      <w:proofErr w:type="spellStart"/>
      <w:r w:rsidRPr="00D83588">
        <w:rPr>
          <w:rFonts w:ascii="Verdana" w:hAnsi="Verdana"/>
          <w:i/>
          <w:color w:val="000000" w:themeColor="text1"/>
        </w:rPr>
        <w:t>Fixing</w:t>
      </w:r>
      <w:proofErr w:type="spellEnd"/>
      <w:r w:rsidR="00D83588" w:rsidRPr="00D83588">
        <w:rPr>
          <w:rFonts w:ascii="Verdana" w:hAnsi="Verdana"/>
        </w:rPr>
        <w:t xml:space="preserve"> </w:t>
      </w:r>
      <w:r w:rsidRPr="00D83588">
        <w:rPr>
          <w:rFonts w:ascii="Verdana" w:hAnsi="Verdana"/>
        </w:rPr>
        <w:t>(“</w:t>
      </w:r>
      <w:r w:rsidRPr="00D83588">
        <w:rPr>
          <w:rFonts w:ascii="Verdana" w:hAnsi="Verdana" w:hint="eastAsia"/>
          <w:u w:val="single"/>
        </w:rPr>
        <w:t>Primeiro</w:t>
      </w:r>
      <w:r w:rsidRPr="00D83588">
        <w:rPr>
          <w:rFonts w:ascii="Verdana" w:hAnsi="Verdana"/>
          <w:u w:val="single"/>
        </w:rPr>
        <w:t xml:space="preserve"> Aditamento à Escritura de Emissão</w:t>
      </w:r>
      <w:r w:rsidRPr="00D83588">
        <w:rPr>
          <w:rFonts w:ascii="Verdana" w:hAnsi="Verdana"/>
        </w:rPr>
        <w:t>”)</w:t>
      </w:r>
      <w:r w:rsidR="00D83588">
        <w:rPr>
          <w:rFonts w:ascii="Verdana" w:hAnsi="Verdana"/>
        </w:rPr>
        <w:t>;</w:t>
      </w:r>
    </w:p>
    <w:p w14:paraId="6F3BF104" w14:textId="469ED59C" w:rsidR="00F81A48" w:rsidRDefault="00E25E75" w:rsidP="00895E0A">
      <w:pPr>
        <w:pStyle w:val="PargrafodaLista"/>
        <w:widowControl w:val="0"/>
        <w:spacing w:line="280" w:lineRule="exact"/>
        <w:ind w:left="0"/>
        <w:jc w:val="both"/>
        <w:rPr>
          <w:rFonts w:ascii="Verdana" w:hAnsi="Verdana"/>
        </w:rPr>
      </w:pPr>
      <w:r>
        <w:rPr>
          <w:rFonts w:ascii="Verdana" w:hAnsi="Verdana"/>
        </w:rPr>
        <w:t xml:space="preserve"> </w:t>
      </w:r>
    </w:p>
    <w:p w14:paraId="5FD69855" w14:textId="5AF57730" w:rsidR="00B521DE" w:rsidRDefault="00B521DE" w:rsidP="00B521DE">
      <w:pPr>
        <w:pStyle w:val="PargrafodaLista"/>
        <w:widowControl w:val="0"/>
        <w:spacing w:line="280" w:lineRule="exact"/>
        <w:ind w:left="0"/>
        <w:jc w:val="both"/>
        <w:rPr>
          <w:ins w:id="2" w:author="Carlos Bacha" w:date="2020-10-22T11:42:00Z"/>
          <w:rFonts w:ascii="Verdana" w:hAnsi="Verdana"/>
        </w:rPr>
      </w:pPr>
      <w:ins w:id="3" w:author="Carlos Bacha" w:date="2020-10-22T11:42:00Z">
        <w:r>
          <w:rPr>
            <w:rFonts w:ascii="Verdana" w:hAnsi="Verdana"/>
          </w:rPr>
          <w:t>(</w:t>
        </w:r>
        <w:proofErr w:type="spellStart"/>
        <w:r>
          <w:rPr>
            <w:rFonts w:ascii="Verdana" w:hAnsi="Verdana"/>
          </w:rPr>
          <w:t>i</w:t>
        </w:r>
        <w:r>
          <w:rPr>
            <w:rFonts w:ascii="Verdana" w:hAnsi="Verdana"/>
          </w:rPr>
          <w:t>v</w:t>
        </w:r>
        <w:proofErr w:type="spellEnd"/>
        <w:r>
          <w:rPr>
            <w:rFonts w:ascii="Verdana" w:hAnsi="Verdana"/>
          </w:rPr>
          <w:t xml:space="preserve">) </w:t>
        </w:r>
      </w:ins>
      <w:ins w:id="4" w:author="Carlos Bacha" w:date="2020-10-22T11:44:00Z">
        <w:r>
          <w:rPr>
            <w:rFonts w:ascii="Verdana" w:hAnsi="Verdana"/>
          </w:rPr>
          <w:tab/>
        </w:r>
      </w:ins>
      <w:ins w:id="5" w:author="Carlos Bacha" w:date="2020-10-22T11:42:00Z">
        <w:r>
          <w:rPr>
            <w:rFonts w:ascii="Verdana" w:hAnsi="Verdana"/>
          </w:rPr>
          <w:t>a Assembleia Geral de Debenturistas da 1ª Emissão</w:t>
        </w:r>
      </w:ins>
      <w:ins w:id="6" w:author="Carlos Bacha" w:date="2020-10-22T11:45:00Z">
        <w:r>
          <w:rPr>
            <w:rFonts w:ascii="Verdana" w:hAnsi="Verdana"/>
          </w:rPr>
          <w:t>,</w:t>
        </w:r>
      </w:ins>
      <w:ins w:id="7" w:author="Carlos Bacha" w:date="2020-10-22T11:42:00Z">
        <w:r>
          <w:rPr>
            <w:rFonts w:ascii="Verdana" w:hAnsi="Verdana"/>
          </w:rPr>
          <w:t xml:space="preserve"> realizada em 14 de setembro de 2020</w:t>
        </w:r>
      </w:ins>
      <w:ins w:id="8" w:author="Carlos Bacha" w:date="2020-10-22T11:45:00Z">
        <w:r>
          <w:rPr>
            <w:rFonts w:ascii="Verdana" w:hAnsi="Verdana"/>
          </w:rPr>
          <w:t>,</w:t>
        </w:r>
      </w:ins>
      <w:ins w:id="9" w:author="Carlos Bacha" w:date="2020-10-22T11:42:00Z">
        <w:r>
          <w:rPr>
            <w:rFonts w:ascii="Verdana" w:hAnsi="Verdana"/>
          </w:rPr>
          <w:t xml:space="preserve"> aprovou a alteração da cláusula 5.12.1, letra (b)</w:t>
        </w:r>
      </w:ins>
      <w:ins w:id="10" w:author="Carlos Bacha" w:date="2020-10-22T11:45:00Z">
        <w:r>
          <w:rPr>
            <w:rFonts w:ascii="Verdana" w:hAnsi="Verdana"/>
          </w:rPr>
          <w:t xml:space="preserve"> </w:t>
        </w:r>
      </w:ins>
      <w:ins w:id="11" w:author="Carlos Bacha" w:date="2020-10-22T11:42:00Z">
        <w:r>
          <w:rPr>
            <w:rFonts w:ascii="Verdana" w:hAnsi="Verdana"/>
          </w:rPr>
          <w:t xml:space="preserve">da Escritura de Emissão; </w:t>
        </w:r>
      </w:ins>
    </w:p>
    <w:p w14:paraId="105372C1" w14:textId="77777777" w:rsidR="00E25E75" w:rsidRDefault="00E25E75" w:rsidP="00895E0A">
      <w:pPr>
        <w:pStyle w:val="PargrafodaLista"/>
        <w:widowControl w:val="0"/>
        <w:spacing w:line="280" w:lineRule="exact"/>
        <w:ind w:left="0"/>
        <w:jc w:val="both"/>
        <w:rPr>
          <w:rFonts w:ascii="Verdana" w:hAnsi="Verdana"/>
        </w:rPr>
      </w:pPr>
    </w:p>
    <w:p w14:paraId="2A722A69" w14:textId="1B911670" w:rsidR="00B521DE" w:rsidRDefault="00B521DE" w:rsidP="00B521DE">
      <w:pPr>
        <w:pStyle w:val="PargrafodaLista"/>
        <w:widowControl w:val="0"/>
        <w:spacing w:line="280" w:lineRule="exact"/>
        <w:ind w:left="0"/>
        <w:jc w:val="both"/>
        <w:rPr>
          <w:ins w:id="12" w:author="Carlos Bacha" w:date="2020-10-22T11:43:00Z"/>
          <w:rFonts w:ascii="Verdana" w:hAnsi="Verdana"/>
        </w:rPr>
      </w:pPr>
      <w:ins w:id="13" w:author="Carlos Bacha" w:date="2020-10-22T11:43:00Z">
        <w:r>
          <w:rPr>
            <w:rFonts w:ascii="Verdana" w:hAnsi="Verdana"/>
          </w:rPr>
          <w:t xml:space="preserve">(v) </w:t>
        </w:r>
      </w:ins>
      <w:ins w:id="14" w:author="Carlos Bacha" w:date="2020-10-22T11:44:00Z">
        <w:r>
          <w:rPr>
            <w:rFonts w:ascii="Verdana" w:hAnsi="Verdana"/>
          </w:rPr>
          <w:tab/>
        </w:r>
      </w:ins>
      <w:ins w:id="15" w:author="Carlos Bacha" w:date="2020-10-22T11:43:00Z">
        <w:r w:rsidRPr="00B253DB">
          <w:rPr>
            <w:rFonts w:ascii="Verdana" w:hAnsi="Verdana"/>
          </w:rPr>
          <w:t>as Partes celebrar</w:t>
        </w:r>
        <w:r>
          <w:rPr>
            <w:rFonts w:ascii="Verdana" w:hAnsi="Verdana"/>
          </w:rPr>
          <w:t xml:space="preserve">am em 15 de setembro de 2020 </w:t>
        </w:r>
        <w:r w:rsidRPr="00D807F3">
          <w:rPr>
            <w:rFonts w:ascii="Verdana" w:hAnsi="Verdana"/>
            <w:i/>
          </w:rPr>
          <w:t>“Instrumento Particular de Cessão Fiduciária de Direitos Creditórios e Conta Vinculada em Garantia e outras Avenças”</w:t>
        </w:r>
        <w:r w:rsidRPr="00B253DB">
          <w:rPr>
            <w:rFonts w:ascii="Verdana" w:hAnsi="Verdana"/>
          </w:rPr>
          <w:t xml:space="preserve"> </w:t>
        </w:r>
        <w:r>
          <w:rPr>
            <w:rFonts w:ascii="Verdana" w:hAnsi="Verdana"/>
          </w:rPr>
          <w:t xml:space="preserve">devidamente registrado </w:t>
        </w:r>
        <w:r w:rsidRPr="000578AB">
          <w:rPr>
            <w:rFonts w:ascii="Verdana" w:hAnsi="Verdana"/>
          </w:rPr>
          <w:t>nos competentes Cartórios de Registros de Títulos e Documentos da Comarca de São Paulo, Estado de São Paulo</w:t>
        </w:r>
        <w:r>
          <w:rPr>
            <w:rFonts w:ascii="Verdana" w:hAnsi="Verdana"/>
          </w:rPr>
          <w:t>, em 05 de outubro de 2020</w:t>
        </w:r>
        <w:r w:rsidRPr="000578AB">
          <w:rPr>
            <w:rFonts w:ascii="Verdana" w:hAnsi="Verdana"/>
          </w:rPr>
          <w:t xml:space="preserve">, sob nº </w:t>
        </w:r>
        <w:r>
          <w:rPr>
            <w:rFonts w:ascii="Verdana" w:hAnsi="Verdana"/>
          </w:rPr>
          <w:t xml:space="preserve">1.893.490; </w:t>
        </w:r>
      </w:ins>
    </w:p>
    <w:p w14:paraId="03E575E9" w14:textId="77777777" w:rsidR="00B521DE" w:rsidRDefault="00B521DE" w:rsidP="00895E0A">
      <w:pPr>
        <w:pStyle w:val="PargrafodaLista"/>
        <w:widowControl w:val="0"/>
        <w:spacing w:line="280" w:lineRule="exact"/>
        <w:ind w:left="0"/>
        <w:jc w:val="both"/>
        <w:rPr>
          <w:ins w:id="16" w:author="Carlos Bacha" w:date="2020-10-22T11:43:00Z"/>
          <w:rFonts w:ascii="Verdana" w:hAnsi="Verdana"/>
        </w:rPr>
      </w:pPr>
    </w:p>
    <w:p w14:paraId="091296D4" w14:textId="5D0DEB30" w:rsidR="00BA1D85" w:rsidRDefault="00E25E75" w:rsidP="00895E0A">
      <w:pPr>
        <w:pStyle w:val="PargrafodaLista"/>
        <w:widowControl w:val="0"/>
        <w:spacing w:line="280" w:lineRule="exact"/>
        <w:ind w:left="0"/>
        <w:jc w:val="both"/>
        <w:rPr>
          <w:rFonts w:ascii="Verdana" w:hAnsi="Verdana"/>
        </w:rPr>
      </w:pPr>
      <w:r>
        <w:rPr>
          <w:rFonts w:ascii="Verdana" w:hAnsi="Verdana"/>
        </w:rPr>
        <w:t>(</w:t>
      </w:r>
      <w:del w:id="17" w:author="Carlos Bacha" w:date="2020-10-22T11:43:00Z">
        <w:r w:rsidDel="00B521DE">
          <w:rPr>
            <w:rFonts w:ascii="Verdana" w:hAnsi="Verdana"/>
          </w:rPr>
          <w:delText>i</w:delText>
        </w:r>
      </w:del>
      <w:r>
        <w:rPr>
          <w:rFonts w:ascii="Verdana" w:hAnsi="Verdana"/>
        </w:rPr>
        <w:t>v</w:t>
      </w:r>
      <w:ins w:id="18" w:author="Carlos Bacha" w:date="2020-10-22T11:43:00Z">
        <w:r w:rsidR="00B521DE">
          <w:rPr>
            <w:rFonts w:ascii="Verdana" w:hAnsi="Verdana"/>
          </w:rPr>
          <w:t>i</w:t>
        </w:r>
      </w:ins>
      <w:r>
        <w:rPr>
          <w:rFonts w:ascii="Verdana" w:hAnsi="Verdana"/>
        </w:rPr>
        <w:t>)</w:t>
      </w:r>
      <w:r>
        <w:rPr>
          <w:rFonts w:ascii="Verdana" w:hAnsi="Verdana"/>
        </w:rPr>
        <w:tab/>
      </w:r>
      <w:r w:rsidR="00F81A48">
        <w:rPr>
          <w:rFonts w:ascii="Verdana" w:hAnsi="Verdana"/>
        </w:rPr>
        <w:t>as Partes</w:t>
      </w:r>
      <w:r w:rsidR="00BA1D85">
        <w:rPr>
          <w:rFonts w:ascii="Verdana" w:hAnsi="Verdana"/>
        </w:rPr>
        <w:t xml:space="preserve"> e as Fiadoras</w:t>
      </w:r>
      <w:r w:rsidR="00F81A48">
        <w:rPr>
          <w:rFonts w:ascii="Verdana" w:hAnsi="Verdana"/>
        </w:rPr>
        <w:t xml:space="preserve"> celebraram em </w:t>
      </w:r>
      <w:r w:rsidR="002B4EC1">
        <w:rPr>
          <w:rFonts w:ascii="Verdana" w:hAnsi="Verdana"/>
        </w:rPr>
        <w:t xml:space="preserve">22 </w:t>
      </w:r>
      <w:r w:rsidR="00F81A48">
        <w:rPr>
          <w:rFonts w:ascii="Verdana" w:hAnsi="Verdana"/>
        </w:rPr>
        <w:t xml:space="preserve">de </w:t>
      </w:r>
      <w:r w:rsidR="00BC064B">
        <w:rPr>
          <w:rFonts w:ascii="Verdana" w:hAnsi="Verdana"/>
        </w:rPr>
        <w:t xml:space="preserve">setembro </w:t>
      </w:r>
      <w:r w:rsidR="00F81A48">
        <w:rPr>
          <w:rFonts w:ascii="Verdana" w:hAnsi="Verdana"/>
        </w:rPr>
        <w:t xml:space="preserve">de 2020 </w:t>
      </w:r>
      <w:r w:rsidR="00F81A48" w:rsidRPr="00F169EC">
        <w:rPr>
          <w:rFonts w:ascii="Verdana" w:hAnsi="Verdana"/>
          <w:i/>
        </w:rPr>
        <w:t>“Instrumento Particular de Alienação Fiduciária de Ações em Garantia e outras Avenças”</w:t>
      </w:r>
      <w:r w:rsidR="00F81A48">
        <w:rPr>
          <w:rFonts w:ascii="Verdana" w:hAnsi="Verdana"/>
        </w:rPr>
        <w:t xml:space="preserve"> </w:t>
      </w:r>
      <w:r w:rsidR="00BA1D85">
        <w:rPr>
          <w:rFonts w:ascii="Verdana" w:hAnsi="Verdana"/>
        </w:rPr>
        <w:t xml:space="preserve">devidamente registrado </w:t>
      </w:r>
      <w:r w:rsidR="00BA1D85" w:rsidRPr="00BA1D85">
        <w:rPr>
          <w:rFonts w:ascii="Verdana" w:hAnsi="Verdana"/>
        </w:rPr>
        <w:t>no</w:t>
      </w:r>
      <w:r w:rsidR="000578AB">
        <w:rPr>
          <w:rFonts w:ascii="Verdana" w:hAnsi="Verdana"/>
        </w:rPr>
        <w:t>s competentes</w:t>
      </w:r>
      <w:r w:rsidR="00BA1D85" w:rsidRPr="00BA1D85">
        <w:rPr>
          <w:rFonts w:ascii="Verdana" w:hAnsi="Verdana"/>
        </w:rPr>
        <w:t xml:space="preserve"> </w:t>
      </w:r>
      <w:r w:rsidR="000578AB" w:rsidRPr="00B253DB">
        <w:rPr>
          <w:rFonts w:ascii="Verdana" w:hAnsi="Verdana"/>
          <w:color w:val="000000" w:themeColor="text1"/>
        </w:rPr>
        <w:t>Cartório</w:t>
      </w:r>
      <w:r w:rsidR="000578AB">
        <w:rPr>
          <w:rFonts w:ascii="Verdana" w:hAnsi="Verdana"/>
          <w:color w:val="000000" w:themeColor="text1"/>
        </w:rPr>
        <w:t>s</w:t>
      </w:r>
      <w:r w:rsidR="000578AB" w:rsidRPr="00B253DB">
        <w:rPr>
          <w:rFonts w:ascii="Verdana" w:hAnsi="Verdana"/>
          <w:color w:val="000000" w:themeColor="text1"/>
        </w:rPr>
        <w:t xml:space="preserve"> de Registro</w:t>
      </w:r>
      <w:r w:rsidR="000578AB">
        <w:rPr>
          <w:rFonts w:ascii="Verdana" w:hAnsi="Verdana"/>
          <w:color w:val="000000" w:themeColor="text1"/>
        </w:rPr>
        <w:t>s</w:t>
      </w:r>
      <w:r w:rsidR="000578AB" w:rsidRPr="00B253DB">
        <w:rPr>
          <w:rFonts w:ascii="Verdana" w:hAnsi="Verdana"/>
          <w:color w:val="000000" w:themeColor="text1"/>
        </w:rPr>
        <w:t xml:space="preserve"> de Títulos e Documentos da Comarca de São Paulo, Estado de São Paulo</w:t>
      </w:r>
      <w:r w:rsidR="002B4EC1">
        <w:rPr>
          <w:rFonts w:ascii="Verdana" w:hAnsi="Verdana"/>
        </w:rPr>
        <w:t>, em 05 de outubro de 2020</w:t>
      </w:r>
      <w:r w:rsidR="002B4EC1" w:rsidRPr="000578AB">
        <w:rPr>
          <w:rFonts w:ascii="Verdana" w:hAnsi="Verdana"/>
        </w:rPr>
        <w:t xml:space="preserve">, sob nº </w:t>
      </w:r>
      <w:r w:rsidR="002B4EC1">
        <w:rPr>
          <w:rFonts w:ascii="Verdana" w:hAnsi="Verdana"/>
        </w:rPr>
        <w:t>1.893.489,</w:t>
      </w:r>
      <w:r w:rsidR="000578AB" w:rsidRPr="00BA1D85" w:rsidDel="000578AB">
        <w:rPr>
          <w:rFonts w:ascii="Verdana" w:hAnsi="Verdana"/>
        </w:rPr>
        <w:t xml:space="preserve"> </w:t>
      </w:r>
      <w:r w:rsidR="00BA1D85" w:rsidRPr="00BA1D85">
        <w:rPr>
          <w:rFonts w:ascii="Verdana" w:hAnsi="Verdana"/>
        </w:rPr>
        <w:t>e</w:t>
      </w:r>
      <w:r w:rsidR="000578AB" w:rsidRPr="000578AB">
        <w:rPr>
          <w:rFonts w:ascii="Verdana" w:hAnsi="Verdana"/>
        </w:rPr>
        <w:t xml:space="preserve"> da Comarca do Rio de Janeiro, Estado do Rio de Janeiro</w:t>
      </w:r>
      <w:r w:rsidR="000578AB">
        <w:rPr>
          <w:rFonts w:ascii="Verdana" w:hAnsi="Verdana"/>
        </w:rPr>
        <w:t>,</w:t>
      </w:r>
      <w:r w:rsidR="000578AB" w:rsidRPr="000578AB" w:rsidDel="000578AB">
        <w:rPr>
          <w:rFonts w:ascii="Verdana" w:hAnsi="Verdana"/>
        </w:rPr>
        <w:t xml:space="preserve"> </w:t>
      </w:r>
      <w:r w:rsidR="00BA1D85">
        <w:rPr>
          <w:rFonts w:ascii="Verdana" w:hAnsi="Verdana"/>
        </w:rPr>
        <w:t xml:space="preserve">em </w:t>
      </w:r>
      <w:r w:rsidR="002B4EC1">
        <w:rPr>
          <w:rFonts w:ascii="Verdana" w:hAnsi="Verdana"/>
        </w:rPr>
        <w:t xml:space="preserve">14 </w:t>
      </w:r>
      <w:r w:rsidR="00BA1D85">
        <w:rPr>
          <w:rFonts w:ascii="Verdana" w:hAnsi="Verdana"/>
        </w:rPr>
        <w:t>de</w:t>
      </w:r>
      <w:r w:rsidR="00BC064B">
        <w:rPr>
          <w:rFonts w:ascii="Verdana" w:hAnsi="Verdana"/>
        </w:rPr>
        <w:t xml:space="preserve"> </w:t>
      </w:r>
      <w:r w:rsidR="002B4EC1">
        <w:rPr>
          <w:rFonts w:ascii="Verdana" w:hAnsi="Verdana"/>
        </w:rPr>
        <w:t xml:space="preserve">outubro </w:t>
      </w:r>
      <w:r w:rsidR="00BA1D85">
        <w:rPr>
          <w:rFonts w:ascii="Verdana" w:hAnsi="Verdana"/>
        </w:rPr>
        <w:t>de 2020</w:t>
      </w:r>
      <w:r w:rsidR="000578AB">
        <w:rPr>
          <w:rFonts w:ascii="Verdana" w:hAnsi="Verdana"/>
        </w:rPr>
        <w:t xml:space="preserve">, sob nº </w:t>
      </w:r>
      <w:r w:rsidR="002B4EC1">
        <w:rPr>
          <w:rFonts w:ascii="Verdana" w:hAnsi="Verdana"/>
        </w:rPr>
        <w:t>1936255;</w:t>
      </w:r>
      <w:ins w:id="19" w:author="Carlos Bacha" w:date="2020-10-22T11:44:00Z">
        <w:r w:rsidR="00B521DE">
          <w:rPr>
            <w:rFonts w:ascii="Verdana" w:hAnsi="Verdana"/>
          </w:rPr>
          <w:t xml:space="preserve"> e</w:t>
        </w:r>
      </w:ins>
    </w:p>
    <w:p w14:paraId="56FCCAFA" w14:textId="77777777" w:rsidR="00BA1D85" w:rsidRDefault="00BA1D85" w:rsidP="00895E0A">
      <w:pPr>
        <w:pStyle w:val="PargrafodaLista"/>
        <w:widowControl w:val="0"/>
        <w:spacing w:line="280" w:lineRule="exact"/>
        <w:ind w:left="0"/>
        <w:jc w:val="both"/>
        <w:rPr>
          <w:rFonts w:ascii="Verdana" w:hAnsi="Verdana"/>
        </w:rPr>
      </w:pPr>
    </w:p>
    <w:p w14:paraId="6715BD05" w14:textId="116D5568" w:rsidR="009F43A8" w:rsidDel="00B521DE" w:rsidRDefault="00BA1D85" w:rsidP="00895E0A">
      <w:pPr>
        <w:pStyle w:val="PargrafodaLista"/>
        <w:widowControl w:val="0"/>
        <w:spacing w:line="280" w:lineRule="exact"/>
        <w:ind w:left="0"/>
        <w:jc w:val="both"/>
        <w:rPr>
          <w:del w:id="20" w:author="Carlos Bacha" w:date="2020-10-22T11:43:00Z"/>
          <w:rFonts w:ascii="Verdana" w:hAnsi="Verdana"/>
        </w:rPr>
      </w:pPr>
      <w:del w:id="21" w:author="Carlos Bacha" w:date="2020-10-22T11:43:00Z">
        <w:r w:rsidDel="00B521DE">
          <w:rPr>
            <w:rFonts w:ascii="Verdana" w:hAnsi="Verdana"/>
          </w:rPr>
          <w:delText xml:space="preserve">(v) </w:delText>
        </w:r>
        <w:r w:rsidR="00F81A48" w:rsidRPr="00B253DB" w:rsidDel="00B521DE">
          <w:rPr>
            <w:rFonts w:ascii="Verdana" w:hAnsi="Verdana"/>
          </w:rPr>
          <w:delText xml:space="preserve">as </w:delText>
        </w:r>
        <w:r w:rsidR="00E25E75" w:rsidRPr="00B253DB" w:rsidDel="00B521DE">
          <w:rPr>
            <w:rFonts w:ascii="Verdana" w:hAnsi="Verdana"/>
          </w:rPr>
          <w:delText>Partes celebrar</w:delText>
        </w:r>
        <w:r w:rsidDel="00B521DE">
          <w:rPr>
            <w:rFonts w:ascii="Verdana" w:hAnsi="Verdana"/>
          </w:rPr>
          <w:delText xml:space="preserve">am em </w:delText>
        </w:r>
        <w:r w:rsidR="002B4EC1" w:rsidDel="00B521DE">
          <w:rPr>
            <w:rFonts w:ascii="Verdana" w:hAnsi="Verdana"/>
          </w:rPr>
          <w:delText xml:space="preserve">15 </w:delText>
        </w:r>
        <w:r w:rsidDel="00B521DE">
          <w:rPr>
            <w:rFonts w:ascii="Verdana" w:hAnsi="Verdana"/>
          </w:rPr>
          <w:delText xml:space="preserve">de </w:delText>
        </w:r>
        <w:r w:rsidR="00BC064B" w:rsidDel="00B521DE">
          <w:rPr>
            <w:rFonts w:ascii="Verdana" w:hAnsi="Verdana"/>
          </w:rPr>
          <w:delText xml:space="preserve">setembro </w:delText>
        </w:r>
        <w:r w:rsidDel="00B521DE">
          <w:rPr>
            <w:rFonts w:ascii="Verdana" w:hAnsi="Verdana"/>
          </w:rPr>
          <w:delText xml:space="preserve">de 2020 </w:delText>
        </w:r>
        <w:r w:rsidRPr="00D807F3" w:rsidDel="00B521DE">
          <w:rPr>
            <w:rFonts w:ascii="Verdana" w:hAnsi="Verdana"/>
            <w:i/>
          </w:rPr>
          <w:delText>“</w:delText>
        </w:r>
        <w:r w:rsidR="009F43A8" w:rsidRPr="00D807F3" w:rsidDel="00B521DE">
          <w:rPr>
            <w:rFonts w:ascii="Verdana" w:hAnsi="Verdana"/>
            <w:i/>
          </w:rPr>
          <w:delText>I</w:delText>
        </w:r>
        <w:r w:rsidRPr="00D807F3" w:rsidDel="00B521DE">
          <w:rPr>
            <w:rFonts w:ascii="Verdana" w:hAnsi="Verdana"/>
            <w:i/>
          </w:rPr>
          <w:delText xml:space="preserve">nstrumento </w:delText>
        </w:r>
        <w:r w:rsidR="009F43A8" w:rsidRPr="00D807F3" w:rsidDel="00B521DE">
          <w:rPr>
            <w:rFonts w:ascii="Verdana" w:hAnsi="Verdana"/>
            <w:i/>
          </w:rPr>
          <w:delText>P</w:delText>
        </w:r>
        <w:r w:rsidRPr="00D807F3" w:rsidDel="00B521DE">
          <w:rPr>
            <w:rFonts w:ascii="Verdana" w:hAnsi="Verdana"/>
            <w:i/>
          </w:rPr>
          <w:delText xml:space="preserve">articular de </w:delText>
        </w:r>
        <w:r w:rsidR="009F43A8" w:rsidRPr="00D807F3" w:rsidDel="00B521DE">
          <w:rPr>
            <w:rFonts w:ascii="Verdana" w:hAnsi="Verdana"/>
            <w:i/>
          </w:rPr>
          <w:delText>C</w:delText>
        </w:r>
        <w:r w:rsidRPr="00D807F3" w:rsidDel="00B521DE">
          <w:rPr>
            <w:rFonts w:ascii="Verdana" w:hAnsi="Verdana"/>
            <w:i/>
          </w:rPr>
          <w:delText xml:space="preserve">essão </w:delText>
        </w:r>
        <w:r w:rsidR="009F43A8" w:rsidRPr="00D807F3" w:rsidDel="00B521DE">
          <w:rPr>
            <w:rFonts w:ascii="Verdana" w:hAnsi="Verdana"/>
            <w:i/>
          </w:rPr>
          <w:delText>F</w:delText>
        </w:r>
        <w:r w:rsidRPr="00D807F3" w:rsidDel="00B521DE">
          <w:rPr>
            <w:rFonts w:ascii="Verdana" w:hAnsi="Verdana"/>
            <w:i/>
          </w:rPr>
          <w:delText xml:space="preserve">iduciária de </w:delText>
        </w:r>
        <w:r w:rsidR="009F43A8" w:rsidRPr="00D807F3" w:rsidDel="00B521DE">
          <w:rPr>
            <w:rFonts w:ascii="Verdana" w:hAnsi="Verdana"/>
            <w:i/>
          </w:rPr>
          <w:delText>D</w:delText>
        </w:r>
        <w:r w:rsidRPr="00D807F3" w:rsidDel="00B521DE">
          <w:rPr>
            <w:rFonts w:ascii="Verdana" w:hAnsi="Verdana"/>
            <w:i/>
          </w:rPr>
          <w:delText xml:space="preserve">ireitos </w:delText>
        </w:r>
        <w:r w:rsidR="009F43A8" w:rsidRPr="00D807F3" w:rsidDel="00B521DE">
          <w:rPr>
            <w:rFonts w:ascii="Verdana" w:hAnsi="Verdana"/>
            <w:i/>
          </w:rPr>
          <w:delText>C</w:delText>
        </w:r>
        <w:r w:rsidRPr="00D807F3" w:rsidDel="00B521DE">
          <w:rPr>
            <w:rFonts w:ascii="Verdana" w:hAnsi="Verdana"/>
            <w:i/>
          </w:rPr>
          <w:delText xml:space="preserve">reditórios e </w:delText>
        </w:r>
        <w:r w:rsidR="009F43A8" w:rsidRPr="00D807F3" w:rsidDel="00B521DE">
          <w:rPr>
            <w:rFonts w:ascii="Verdana" w:hAnsi="Verdana"/>
            <w:i/>
          </w:rPr>
          <w:delText>C</w:delText>
        </w:r>
        <w:r w:rsidRPr="00D807F3" w:rsidDel="00B521DE">
          <w:rPr>
            <w:rFonts w:ascii="Verdana" w:hAnsi="Verdana"/>
            <w:i/>
          </w:rPr>
          <w:delText xml:space="preserve">onta </w:delText>
        </w:r>
        <w:r w:rsidR="009F43A8" w:rsidRPr="00D807F3" w:rsidDel="00B521DE">
          <w:rPr>
            <w:rFonts w:ascii="Verdana" w:hAnsi="Verdana"/>
            <w:i/>
          </w:rPr>
          <w:delText>V</w:delText>
        </w:r>
        <w:r w:rsidRPr="00D807F3" w:rsidDel="00B521DE">
          <w:rPr>
            <w:rFonts w:ascii="Verdana" w:hAnsi="Verdana"/>
            <w:i/>
          </w:rPr>
          <w:delText xml:space="preserve">inculada em </w:delText>
        </w:r>
        <w:r w:rsidR="009F43A8" w:rsidRPr="00D807F3" w:rsidDel="00B521DE">
          <w:rPr>
            <w:rFonts w:ascii="Verdana" w:hAnsi="Verdana"/>
            <w:i/>
          </w:rPr>
          <w:delText>G</w:delText>
        </w:r>
        <w:r w:rsidRPr="00D807F3" w:rsidDel="00B521DE">
          <w:rPr>
            <w:rFonts w:ascii="Verdana" w:hAnsi="Verdana"/>
            <w:i/>
          </w:rPr>
          <w:delText xml:space="preserve">arantia e outras </w:delText>
        </w:r>
        <w:r w:rsidR="009F43A8" w:rsidRPr="00D807F3" w:rsidDel="00B521DE">
          <w:rPr>
            <w:rFonts w:ascii="Verdana" w:hAnsi="Verdana"/>
            <w:i/>
          </w:rPr>
          <w:delText>A</w:delText>
        </w:r>
        <w:r w:rsidRPr="00D807F3" w:rsidDel="00B521DE">
          <w:rPr>
            <w:rFonts w:ascii="Verdana" w:hAnsi="Verdana"/>
            <w:i/>
          </w:rPr>
          <w:delText>venças</w:delText>
        </w:r>
        <w:r w:rsidR="009F43A8" w:rsidRPr="00D807F3" w:rsidDel="00B521DE">
          <w:rPr>
            <w:rFonts w:ascii="Verdana" w:hAnsi="Verdana"/>
            <w:i/>
          </w:rPr>
          <w:delText>”</w:delText>
        </w:r>
        <w:r w:rsidRPr="00B253DB" w:rsidDel="00B521DE">
          <w:rPr>
            <w:rFonts w:ascii="Verdana" w:hAnsi="Verdana"/>
          </w:rPr>
          <w:delText xml:space="preserve"> </w:delText>
        </w:r>
        <w:r w:rsidR="009F43A8" w:rsidDel="00B521DE">
          <w:rPr>
            <w:rFonts w:ascii="Verdana" w:hAnsi="Verdana"/>
          </w:rPr>
          <w:delText xml:space="preserve">devidamente registrado </w:delText>
        </w:r>
        <w:r w:rsidR="000578AB" w:rsidRPr="000578AB" w:rsidDel="00B521DE">
          <w:rPr>
            <w:rFonts w:ascii="Verdana" w:hAnsi="Verdana"/>
          </w:rPr>
          <w:delText>nos competentes Cartórios de Registros de Títulos e Documentos da Comarca de São Paulo, Estado de São Paulo</w:delText>
        </w:r>
        <w:r w:rsidR="002B4EC1" w:rsidDel="00B521DE">
          <w:rPr>
            <w:rFonts w:ascii="Verdana" w:hAnsi="Verdana"/>
          </w:rPr>
          <w:delText>, em 05 de outubro de 2020</w:delText>
        </w:r>
        <w:r w:rsidR="002B4EC1" w:rsidRPr="000578AB" w:rsidDel="00B521DE">
          <w:rPr>
            <w:rFonts w:ascii="Verdana" w:hAnsi="Verdana"/>
          </w:rPr>
          <w:delText xml:space="preserve">, sob nº </w:delText>
        </w:r>
        <w:r w:rsidR="002B4EC1" w:rsidDel="00B521DE">
          <w:rPr>
            <w:rFonts w:ascii="Verdana" w:hAnsi="Verdana"/>
          </w:rPr>
          <w:delText>1.893.490</w:delText>
        </w:r>
        <w:r w:rsidR="009F43A8" w:rsidDel="00B521DE">
          <w:rPr>
            <w:rFonts w:ascii="Verdana" w:hAnsi="Verdana"/>
          </w:rPr>
          <w:delText xml:space="preserve">; </w:delText>
        </w:r>
      </w:del>
      <w:del w:id="22" w:author="Carlos Bacha" w:date="2020-10-22T11:34:00Z">
        <w:r w:rsidR="009F43A8" w:rsidDel="00CC3A82">
          <w:rPr>
            <w:rFonts w:ascii="Verdana" w:hAnsi="Verdana"/>
          </w:rPr>
          <w:delText>e</w:delText>
        </w:r>
      </w:del>
    </w:p>
    <w:p w14:paraId="21D56052" w14:textId="7A047BCE" w:rsidR="00CC3A82" w:rsidDel="00B521DE" w:rsidRDefault="00CC3A82" w:rsidP="00895E0A">
      <w:pPr>
        <w:pStyle w:val="PargrafodaLista"/>
        <w:widowControl w:val="0"/>
        <w:spacing w:line="280" w:lineRule="exact"/>
        <w:ind w:left="0"/>
        <w:jc w:val="both"/>
        <w:rPr>
          <w:del w:id="23" w:author="Carlos Bacha" w:date="2020-10-22T11:44:00Z"/>
          <w:rFonts w:ascii="Verdana" w:hAnsi="Verdana"/>
        </w:rPr>
      </w:pPr>
    </w:p>
    <w:p w14:paraId="6C660BC2" w14:textId="190E9935" w:rsidR="00E25E75" w:rsidRPr="00206B8C" w:rsidRDefault="009F43A8" w:rsidP="00895E0A">
      <w:pPr>
        <w:pStyle w:val="PargrafodaLista"/>
        <w:widowControl w:val="0"/>
        <w:spacing w:line="280" w:lineRule="exact"/>
        <w:ind w:left="0"/>
        <w:jc w:val="both"/>
        <w:rPr>
          <w:rFonts w:ascii="Verdana" w:hAnsi="Verdana"/>
        </w:rPr>
      </w:pPr>
      <w:r>
        <w:rPr>
          <w:rFonts w:ascii="Verdana" w:hAnsi="Verdana"/>
        </w:rPr>
        <w:t>(</w:t>
      </w:r>
      <w:proofErr w:type="spellStart"/>
      <w:r>
        <w:rPr>
          <w:rFonts w:ascii="Verdana" w:hAnsi="Verdana"/>
        </w:rPr>
        <w:t>vi</w:t>
      </w:r>
      <w:ins w:id="24" w:author="Carlos Bacha" w:date="2020-10-22T11:44:00Z">
        <w:r w:rsidR="00B521DE">
          <w:rPr>
            <w:rFonts w:ascii="Verdana" w:hAnsi="Verdana"/>
          </w:rPr>
          <w:t>i</w:t>
        </w:r>
      </w:ins>
      <w:proofErr w:type="spellEnd"/>
      <w:r>
        <w:rPr>
          <w:rFonts w:ascii="Verdana" w:hAnsi="Verdana"/>
        </w:rPr>
        <w:t xml:space="preserve">) as Partes resolvem celebrar </w:t>
      </w:r>
      <w:r w:rsidR="00E25E75" w:rsidRPr="00B253DB">
        <w:rPr>
          <w:rFonts w:ascii="Verdana" w:hAnsi="Verdana"/>
        </w:rPr>
        <w:t xml:space="preserve">o presente </w:t>
      </w:r>
      <w:r w:rsidR="00E25E75">
        <w:rPr>
          <w:rFonts w:ascii="Verdana" w:hAnsi="Verdana"/>
        </w:rPr>
        <w:t xml:space="preserve">Segundo </w:t>
      </w:r>
      <w:r w:rsidR="00E25E75" w:rsidRPr="00B253DB">
        <w:rPr>
          <w:rFonts w:ascii="Verdana" w:hAnsi="Verdana"/>
        </w:rPr>
        <w:t>Aditamento à Escritura de Emissão para convolar as Debênture</w:t>
      </w:r>
      <w:r w:rsidR="002843B0">
        <w:rPr>
          <w:rFonts w:ascii="Verdana" w:hAnsi="Verdana"/>
        </w:rPr>
        <w:t>s em espécie</w:t>
      </w:r>
      <w:r w:rsidR="00BC064B">
        <w:rPr>
          <w:rFonts w:ascii="Verdana" w:hAnsi="Verdana"/>
        </w:rPr>
        <w:t xml:space="preserve"> com garantia real e</w:t>
      </w:r>
      <w:r w:rsidR="0083324B">
        <w:rPr>
          <w:rFonts w:ascii="Verdana" w:hAnsi="Verdana"/>
        </w:rPr>
        <w:t xml:space="preserve"> retificar </w:t>
      </w:r>
      <w:r w:rsidR="00623010">
        <w:rPr>
          <w:rFonts w:ascii="Verdana" w:hAnsi="Verdana"/>
        </w:rPr>
        <w:t>os dados para comunicação</w:t>
      </w:r>
      <w:r w:rsidR="0083324B">
        <w:rPr>
          <w:rFonts w:ascii="Verdana" w:hAnsi="Verdana"/>
        </w:rPr>
        <w:t xml:space="preserve"> do </w:t>
      </w:r>
      <w:proofErr w:type="spellStart"/>
      <w:r w:rsidR="0083324B">
        <w:rPr>
          <w:rFonts w:ascii="Verdana" w:hAnsi="Verdana"/>
        </w:rPr>
        <w:t>Escriturador</w:t>
      </w:r>
      <w:proofErr w:type="spellEnd"/>
      <w:r w:rsidR="0083324B">
        <w:rPr>
          <w:rFonts w:ascii="Verdana" w:hAnsi="Verdana"/>
        </w:rPr>
        <w:t xml:space="preserve"> e Banco Liquidante,</w:t>
      </w:r>
      <w:r w:rsidR="00E25E75" w:rsidRPr="00B253DB">
        <w:rPr>
          <w:rFonts w:ascii="Verdana" w:hAnsi="Verdana"/>
        </w:rPr>
        <w:t xml:space="preserve"> </w:t>
      </w:r>
      <w:r w:rsidR="00BC064B" w:rsidRPr="0003643B">
        <w:rPr>
          <w:rFonts w:ascii="Verdana" w:hAnsi="Verdana"/>
        </w:rPr>
        <w:t xml:space="preserve">bem como para alterar </w:t>
      </w:r>
      <w:r w:rsidR="00BC064B" w:rsidRPr="0003643B">
        <w:rPr>
          <w:rFonts w:ascii="Verdana" w:hAnsi="Verdana"/>
          <w:iCs/>
        </w:rPr>
        <w:t>a cláusula 5.12.1, letra (b), da Escritura de Emissão, para excluir a previsão da cessão fiduciária das apólices de seguro da Emissora no âmbito do Projeto (conforme definido na Escritura de Emissão)</w:t>
      </w:r>
      <w:r w:rsidR="00E25E75" w:rsidRPr="00B253DB">
        <w:rPr>
          <w:rFonts w:ascii="Verdana" w:hAnsi="Verdana"/>
        </w:rPr>
        <w:t xml:space="preserve"> (“</w:t>
      </w:r>
      <w:r w:rsidR="00E25E75">
        <w:rPr>
          <w:rFonts w:ascii="Verdana" w:hAnsi="Verdana" w:hint="eastAsia"/>
          <w:u w:val="single"/>
        </w:rPr>
        <w:t>Segundo</w:t>
      </w:r>
      <w:r w:rsidR="00E25E75">
        <w:rPr>
          <w:rFonts w:ascii="Verdana" w:hAnsi="Verdana"/>
          <w:u w:val="single"/>
        </w:rPr>
        <w:t xml:space="preserve"> </w:t>
      </w:r>
      <w:r w:rsidR="00E25E75" w:rsidRPr="00B253DB">
        <w:rPr>
          <w:rFonts w:ascii="Verdana" w:hAnsi="Verdana"/>
          <w:u w:val="single"/>
        </w:rPr>
        <w:t>Aditamento à Escritura de Emissão</w:t>
      </w:r>
      <w:r w:rsidR="00E25E75" w:rsidRPr="00B253DB">
        <w:rPr>
          <w:rFonts w:ascii="Verdana" w:hAnsi="Verdana"/>
        </w:rPr>
        <w:t>”).</w:t>
      </w:r>
    </w:p>
    <w:p w14:paraId="7C828DCC" w14:textId="77777777" w:rsidR="00895E0A" w:rsidRPr="00B253DB" w:rsidRDefault="00895E0A" w:rsidP="00895E0A">
      <w:pPr>
        <w:pStyle w:val="PargrafodaLista"/>
        <w:widowControl w:val="0"/>
        <w:spacing w:line="280" w:lineRule="exact"/>
        <w:ind w:left="0"/>
        <w:jc w:val="both"/>
        <w:rPr>
          <w:rFonts w:ascii="Verdana" w:hAnsi="Verdana"/>
          <w:color w:val="000000" w:themeColor="text1"/>
        </w:rPr>
      </w:pPr>
    </w:p>
    <w:p w14:paraId="3786CBC3" w14:textId="45A2964B" w:rsidR="00895E0A" w:rsidRPr="00B253DB" w:rsidRDefault="00895E0A" w:rsidP="00895E0A">
      <w:pPr>
        <w:pStyle w:val="PargrafodaLista"/>
        <w:widowControl w:val="0"/>
        <w:spacing w:line="280" w:lineRule="exact"/>
        <w:ind w:left="0"/>
        <w:jc w:val="both"/>
        <w:rPr>
          <w:rFonts w:ascii="Verdana" w:hAnsi="Verdana"/>
        </w:rPr>
      </w:pPr>
      <w:r w:rsidRPr="00B253DB">
        <w:rPr>
          <w:rFonts w:ascii="Verdana" w:hAnsi="Verdana"/>
        </w:rPr>
        <w:t>Os termos aqui iniciados em letra maiúscula, estejam no singular ou no plural, terão o significado a eles atribuído na Escritura</w:t>
      </w:r>
      <w:r w:rsidR="00E930B9">
        <w:rPr>
          <w:rFonts w:ascii="Verdana" w:hAnsi="Verdana"/>
        </w:rPr>
        <w:t xml:space="preserve"> de Emissão</w:t>
      </w:r>
      <w:r w:rsidRPr="00B253DB">
        <w:rPr>
          <w:rFonts w:ascii="Verdana" w:hAnsi="Verdana"/>
        </w:rPr>
        <w:t>, ainda que posteriormente ao seu uso.</w:t>
      </w:r>
    </w:p>
    <w:p w14:paraId="4943CD08" w14:textId="77777777" w:rsidR="00895E0A" w:rsidRPr="00B253DB" w:rsidRDefault="00895E0A" w:rsidP="00895E0A">
      <w:pPr>
        <w:pStyle w:val="PargrafodaLista"/>
        <w:widowControl w:val="0"/>
        <w:spacing w:line="280" w:lineRule="exact"/>
        <w:ind w:left="0"/>
        <w:jc w:val="both"/>
        <w:rPr>
          <w:rFonts w:ascii="Verdana" w:hAnsi="Verdana"/>
          <w:color w:val="000000" w:themeColor="text1"/>
        </w:rPr>
      </w:pPr>
    </w:p>
    <w:p w14:paraId="491D99E7" w14:textId="06D4A114" w:rsidR="00895E0A" w:rsidRPr="00B253DB" w:rsidRDefault="00895E0A" w:rsidP="00895E0A">
      <w:pPr>
        <w:pStyle w:val="PargrafodaLista"/>
        <w:widowControl w:val="0"/>
        <w:spacing w:line="280" w:lineRule="exact"/>
        <w:ind w:left="0"/>
        <w:jc w:val="both"/>
        <w:rPr>
          <w:rFonts w:ascii="Verdana" w:hAnsi="Verdana"/>
          <w:color w:val="000000" w:themeColor="text1"/>
        </w:rPr>
      </w:pPr>
      <w:r w:rsidRPr="00B253DB">
        <w:rPr>
          <w:rFonts w:ascii="Verdana" w:hAnsi="Verdana"/>
          <w:color w:val="000000" w:themeColor="text1"/>
        </w:rPr>
        <w:t xml:space="preserve">Resolvem as Partes aditar a Escritura de Emissão, por meio deste </w:t>
      </w:r>
      <w:r>
        <w:rPr>
          <w:rFonts w:ascii="Verdana" w:hAnsi="Verdana" w:hint="eastAsia"/>
          <w:i/>
          <w:color w:val="000000" w:themeColor="text1"/>
        </w:rPr>
        <w:t>“</w:t>
      </w:r>
      <w:r w:rsidR="00D83588" w:rsidRPr="00D83588">
        <w:rPr>
          <w:rFonts w:ascii="Verdana" w:hAnsi="Verdana"/>
          <w:i/>
          <w:color w:val="000000" w:themeColor="text1"/>
        </w:rPr>
        <w:t>Segundo</w:t>
      </w:r>
      <w:r w:rsidR="00D83588">
        <w:rPr>
          <w:rFonts w:ascii="Verdana" w:hAnsi="Verdana"/>
          <w:i/>
          <w:color w:val="000000" w:themeColor="text1"/>
        </w:rPr>
        <w:t xml:space="preserve"> </w:t>
      </w:r>
      <w:r w:rsidRPr="00B253DB">
        <w:rPr>
          <w:rFonts w:ascii="Verdana" w:hAnsi="Verdana"/>
          <w:i/>
          <w:color w:val="000000" w:themeColor="text1"/>
        </w:rPr>
        <w:t xml:space="preserve">Aditamento </w:t>
      </w:r>
      <w:r>
        <w:rPr>
          <w:rFonts w:ascii="Verdana" w:hAnsi="Verdana"/>
          <w:i/>
          <w:color w:val="000000" w:themeColor="text1"/>
        </w:rPr>
        <w:t xml:space="preserve">ao </w:t>
      </w:r>
      <w:r w:rsidRPr="00B253DB">
        <w:rPr>
          <w:rFonts w:ascii="Verdana" w:hAnsi="Verdana"/>
          <w:i/>
          <w:color w:val="000000" w:themeColor="text1"/>
        </w:rPr>
        <w:t>Instrumento Particular de Escritura da 1ª (primeira) Emissão de Debêntures Simples, Não Conversíveis em Aç</w:t>
      </w:r>
      <w:r w:rsidR="00D83588">
        <w:rPr>
          <w:rFonts w:ascii="Verdana" w:hAnsi="Verdana"/>
          <w:i/>
          <w:color w:val="000000" w:themeColor="text1"/>
        </w:rPr>
        <w:t xml:space="preserve">ões, em Série Única, </w:t>
      </w:r>
      <w:r w:rsidR="005D7755" w:rsidRPr="00B253DB">
        <w:rPr>
          <w:rFonts w:ascii="Verdana" w:hAnsi="Verdana"/>
          <w:i/>
          <w:color w:val="000000" w:themeColor="text1"/>
        </w:rPr>
        <w:t xml:space="preserve">da Espécie </w:t>
      </w:r>
      <w:r w:rsidR="005D7755">
        <w:rPr>
          <w:rFonts w:ascii="Verdana" w:hAnsi="Verdana"/>
          <w:i/>
          <w:color w:val="000000" w:themeColor="text1"/>
        </w:rPr>
        <w:t>Quirografária</w:t>
      </w:r>
      <w:r w:rsidR="005D7755" w:rsidRPr="00B253DB">
        <w:rPr>
          <w:rFonts w:ascii="Verdana" w:hAnsi="Verdana"/>
          <w:i/>
          <w:color w:val="000000" w:themeColor="text1"/>
        </w:rPr>
        <w:t xml:space="preserve">, </w:t>
      </w:r>
      <w:r w:rsidR="005D7755">
        <w:rPr>
          <w:rFonts w:ascii="Verdana" w:hAnsi="Verdana"/>
          <w:i/>
          <w:color w:val="000000" w:themeColor="text1"/>
        </w:rPr>
        <w:t xml:space="preserve">a ser convolada em Espécie </w:t>
      </w:r>
      <w:r w:rsidR="005D7755" w:rsidRPr="00B253DB">
        <w:rPr>
          <w:rFonts w:ascii="Verdana" w:hAnsi="Verdana"/>
          <w:i/>
          <w:color w:val="000000" w:themeColor="text1"/>
        </w:rPr>
        <w:t>com Garantia Real</w:t>
      </w:r>
      <w:r w:rsidRPr="00B253DB">
        <w:rPr>
          <w:rFonts w:ascii="Verdana" w:hAnsi="Verdana"/>
          <w:i/>
          <w:color w:val="000000" w:themeColor="text1"/>
        </w:rPr>
        <w:t>, com Garantia Adicional Fidejussória, para Distribuição Pública com Esforços Restritos, da Interligação Elétrica Ivaí S.A.”,</w:t>
      </w:r>
      <w:r w:rsidRPr="00B253DB">
        <w:rPr>
          <w:rFonts w:ascii="Verdana" w:hAnsi="Verdana"/>
          <w:color w:val="000000" w:themeColor="text1"/>
        </w:rPr>
        <w:t xml:space="preserve"> mediante as seguintes cláusulas e condições:</w:t>
      </w:r>
    </w:p>
    <w:p w14:paraId="0FA5FF46" w14:textId="77777777" w:rsidR="00895E0A" w:rsidRPr="00B253DB" w:rsidRDefault="00895E0A" w:rsidP="00895E0A">
      <w:pPr>
        <w:pStyle w:val="PargrafodaLista"/>
        <w:widowControl w:val="0"/>
        <w:spacing w:line="280" w:lineRule="exact"/>
        <w:ind w:left="0"/>
        <w:jc w:val="both"/>
        <w:rPr>
          <w:rFonts w:ascii="Verdana" w:hAnsi="Verdana"/>
          <w:color w:val="000000" w:themeColor="text1"/>
        </w:rPr>
      </w:pPr>
    </w:p>
    <w:p w14:paraId="6E3ED76D" w14:textId="77777777" w:rsidR="00895E0A" w:rsidRPr="00B253DB" w:rsidRDefault="00895E0A" w:rsidP="00895E0A">
      <w:pPr>
        <w:pStyle w:val="PargrafodaLista"/>
        <w:widowControl w:val="0"/>
        <w:spacing w:line="280" w:lineRule="exact"/>
        <w:ind w:left="0"/>
        <w:jc w:val="both"/>
        <w:rPr>
          <w:rFonts w:ascii="Verdana" w:hAnsi="Verdana"/>
          <w:b/>
        </w:rPr>
      </w:pPr>
      <w:r w:rsidRPr="00B253DB">
        <w:rPr>
          <w:rFonts w:ascii="Verdana" w:hAnsi="Verdana"/>
          <w:b/>
        </w:rPr>
        <w:t xml:space="preserve">1. AUTORIZAÇÃO </w:t>
      </w:r>
    </w:p>
    <w:p w14:paraId="7BDB56DF" w14:textId="77777777" w:rsidR="00895E0A" w:rsidRPr="00B253DB" w:rsidRDefault="00895E0A" w:rsidP="00895E0A">
      <w:pPr>
        <w:pStyle w:val="PargrafodaLista"/>
        <w:widowControl w:val="0"/>
        <w:spacing w:line="280" w:lineRule="exact"/>
        <w:ind w:left="0"/>
        <w:jc w:val="both"/>
        <w:rPr>
          <w:rFonts w:ascii="Verdana" w:hAnsi="Verdana"/>
        </w:rPr>
      </w:pPr>
    </w:p>
    <w:p w14:paraId="28A0A6F8" w14:textId="0BAB0815" w:rsidR="00895E0A" w:rsidRPr="00B253DB" w:rsidRDefault="00895E0A" w:rsidP="00895E0A">
      <w:pPr>
        <w:pStyle w:val="PargrafodaLista"/>
        <w:widowControl w:val="0"/>
        <w:spacing w:line="280" w:lineRule="exact"/>
        <w:ind w:left="0"/>
        <w:jc w:val="both"/>
        <w:rPr>
          <w:rFonts w:ascii="Verdana" w:hAnsi="Verdana"/>
        </w:rPr>
      </w:pPr>
      <w:r w:rsidRPr="00B253DB">
        <w:rPr>
          <w:rFonts w:ascii="Verdana" w:hAnsi="Verdana"/>
        </w:rPr>
        <w:t xml:space="preserve">1.1. </w:t>
      </w:r>
      <w:r w:rsidR="006A7993">
        <w:rPr>
          <w:rFonts w:ascii="Verdana" w:hAnsi="Verdana"/>
        </w:rPr>
        <w:t>A celebração do presente Segundo Aditamento à Escritura de Emissão</w:t>
      </w:r>
      <w:r w:rsidR="006A7993">
        <w:rPr>
          <w:rFonts w:ascii="Verdana" w:hAnsi="Verdana"/>
          <w:iCs/>
        </w:rPr>
        <w:t xml:space="preserve"> foi</w:t>
      </w:r>
      <w:r w:rsidR="00190C6A">
        <w:rPr>
          <w:rFonts w:ascii="Verdana" w:hAnsi="Verdana"/>
        </w:rPr>
        <w:t xml:space="preserve"> aprovad</w:t>
      </w:r>
      <w:ins w:id="25" w:author="Carlos Bacha" w:date="2020-10-22T11:35:00Z">
        <w:r w:rsidR="00CC3A82">
          <w:rPr>
            <w:rFonts w:ascii="Verdana" w:hAnsi="Verdana"/>
          </w:rPr>
          <w:t>a</w:t>
        </w:r>
      </w:ins>
      <w:del w:id="26" w:author="Carlos Bacha" w:date="2020-10-22T11:35:00Z">
        <w:r w:rsidR="00190C6A" w:rsidDel="00CC3A82">
          <w:rPr>
            <w:rFonts w:ascii="Verdana" w:hAnsi="Verdana"/>
          </w:rPr>
          <w:delText>o</w:delText>
        </w:r>
      </w:del>
      <w:r w:rsidR="006A7993">
        <w:rPr>
          <w:rFonts w:ascii="Verdana" w:hAnsi="Verdana"/>
        </w:rPr>
        <w:t xml:space="preserve"> em</w:t>
      </w:r>
      <w:r w:rsidR="006A7993" w:rsidRPr="00B253DB">
        <w:rPr>
          <w:rFonts w:ascii="Verdana" w:hAnsi="Verdana"/>
        </w:rPr>
        <w:t xml:space="preserve"> Assembleia Geral de Debenturistas</w:t>
      </w:r>
      <w:r w:rsidR="006A7993">
        <w:rPr>
          <w:rFonts w:ascii="Verdana" w:hAnsi="Verdana"/>
        </w:rPr>
        <w:t xml:space="preserve"> realizada em </w:t>
      </w:r>
      <w:r w:rsidR="002B4EC1">
        <w:rPr>
          <w:rFonts w:ascii="Verdana" w:hAnsi="Verdana"/>
        </w:rPr>
        <w:t xml:space="preserve">14 </w:t>
      </w:r>
      <w:r w:rsidR="006A7993">
        <w:rPr>
          <w:rFonts w:ascii="Verdana" w:hAnsi="Verdana"/>
        </w:rPr>
        <w:t>de setembro de 2020.</w:t>
      </w:r>
    </w:p>
    <w:p w14:paraId="3632389C" w14:textId="77777777" w:rsidR="00895E0A" w:rsidRPr="00B253DB" w:rsidRDefault="00895E0A" w:rsidP="00895E0A">
      <w:pPr>
        <w:pStyle w:val="PargrafodaLista"/>
        <w:widowControl w:val="0"/>
        <w:spacing w:line="280" w:lineRule="exact"/>
        <w:ind w:left="0"/>
        <w:jc w:val="both"/>
        <w:rPr>
          <w:rFonts w:ascii="Verdana" w:hAnsi="Verdana"/>
        </w:rPr>
      </w:pPr>
    </w:p>
    <w:p w14:paraId="3FB27B35" w14:textId="77777777" w:rsidR="00895E0A" w:rsidRPr="00B253DB" w:rsidRDefault="00895E0A" w:rsidP="00895E0A">
      <w:pPr>
        <w:pStyle w:val="PargrafodaLista"/>
        <w:widowControl w:val="0"/>
        <w:spacing w:line="280" w:lineRule="exact"/>
        <w:ind w:left="0"/>
        <w:jc w:val="both"/>
        <w:rPr>
          <w:rFonts w:ascii="Verdana" w:hAnsi="Verdana"/>
        </w:rPr>
      </w:pPr>
      <w:r w:rsidRPr="00B253DB">
        <w:rPr>
          <w:rFonts w:ascii="Verdana" w:hAnsi="Verdana"/>
          <w:b/>
        </w:rPr>
        <w:t>2. ARQUIVAMENTO DO ADITAMENTO</w:t>
      </w:r>
      <w:r w:rsidRPr="00B253DB">
        <w:rPr>
          <w:rFonts w:ascii="Verdana" w:hAnsi="Verdana"/>
        </w:rPr>
        <w:t xml:space="preserve"> </w:t>
      </w:r>
    </w:p>
    <w:p w14:paraId="3D2D857C" w14:textId="77777777" w:rsidR="00895E0A" w:rsidRPr="00B253DB" w:rsidRDefault="00895E0A" w:rsidP="00895E0A">
      <w:pPr>
        <w:pStyle w:val="PargrafodaLista"/>
        <w:widowControl w:val="0"/>
        <w:spacing w:line="280" w:lineRule="exact"/>
        <w:ind w:left="0"/>
        <w:jc w:val="both"/>
        <w:rPr>
          <w:rFonts w:ascii="Verdana" w:hAnsi="Verdana"/>
        </w:rPr>
      </w:pPr>
    </w:p>
    <w:p w14:paraId="1666A8BC" w14:textId="41B00423" w:rsidR="00895E0A" w:rsidRPr="00B253DB" w:rsidRDefault="00895E0A" w:rsidP="00895E0A">
      <w:pPr>
        <w:pStyle w:val="PargrafodaLista"/>
        <w:widowControl w:val="0"/>
        <w:spacing w:line="280" w:lineRule="exact"/>
        <w:ind w:left="0"/>
        <w:jc w:val="both"/>
        <w:rPr>
          <w:rFonts w:ascii="Verdana" w:hAnsi="Verdana"/>
          <w:color w:val="000000" w:themeColor="text1"/>
        </w:rPr>
      </w:pPr>
      <w:r w:rsidRPr="00B253DB">
        <w:rPr>
          <w:rFonts w:ascii="Verdana" w:hAnsi="Verdana" w:hint="eastAsia"/>
        </w:rPr>
        <w:t xml:space="preserve">2.1. Este </w:t>
      </w:r>
      <w:r w:rsidR="00D83588">
        <w:rPr>
          <w:rFonts w:ascii="Verdana" w:hAnsi="Verdana"/>
          <w:color w:val="000000" w:themeColor="text1"/>
        </w:rPr>
        <w:t>Segundo</w:t>
      </w:r>
      <w:r w:rsidRPr="00B253DB">
        <w:rPr>
          <w:rFonts w:ascii="Verdana" w:hAnsi="Verdana" w:hint="eastAsia"/>
        </w:rPr>
        <w:t xml:space="preserve"> Aditamento à Escritura de Emissão será arquivado na JUCESP, nos termos do artigo 62, parágrafo 3º, da Lei das Sociedades por Ações, e nos </w:t>
      </w:r>
      <w:r w:rsidRPr="00B253DB">
        <w:rPr>
          <w:rFonts w:ascii="Verdana" w:hAnsi="Verdana"/>
          <w:color w:val="000000" w:themeColor="text1"/>
        </w:rPr>
        <w:t>competentes Cartórios de Registro de Títulos e Documentos da Comarca de São Paulo, Estado de São Paulo, e da Comarca do Rio de Janeiro, Estado do Rio de Janeiro, nos prazos previstos nas cláusulas 3.1.3.1, 3.1.3.2 e 3.1.3.3 da Escritura de Emissão.</w:t>
      </w:r>
    </w:p>
    <w:p w14:paraId="7B640118" w14:textId="77777777" w:rsidR="00895E0A" w:rsidRPr="00B253DB" w:rsidRDefault="00895E0A" w:rsidP="00895E0A">
      <w:pPr>
        <w:pStyle w:val="PargrafodaLista"/>
        <w:widowControl w:val="0"/>
        <w:spacing w:line="280" w:lineRule="exact"/>
        <w:ind w:left="0"/>
        <w:jc w:val="both"/>
        <w:rPr>
          <w:rFonts w:ascii="Verdana" w:hAnsi="Verdana"/>
          <w:color w:val="000000" w:themeColor="text1"/>
        </w:rPr>
      </w:pPr>
    </w:p>
    <w:p w14:paraId="7B6F622C" w14:textId="67A4284C" w:rsidR="00E25E75" w:rsidRPr="00C34D06" w:rsidRDefault="00895E0A" w:rsidP="00895E0A">
      <w:pPr>
        <w:pStyle w:val="PargrafodaLista"/>
        <w:widowControl w:val="0"/>
        <w:spacing w:line="280" w:lineRule="exact"/>
        <w:ind w:left="0"/>
        <w:jc w:val="both"/>
        <w:rPr>
          <w:rFonts w:ascii="Verdana" w:hAnsi="Verdana"/>
          <w:b/>
          <w:color w:val="000000" w:themeColor="text1"/>
        </w:rPr>
      </w:pPr>
      <w:r w:rsidRPr="00C34D06">
        <w:rPr>
          <w:rFonts w:ascii="Verdana" w:hAnsi="Verdana"/>
          <w:b/>
          <w:color w:val="000000" w:themeColor="text1"/>
        </w:rPr>
        <w:t>3. ALTERAÇÕES À ESCRITURA DE EMISSÃO</w:t>
      </w:r>
      <w:r w:rsidR="007F41CC">
        <w:rPr>
          <w:rFonts w:ascii="Verdana" w:hAnsi="Verdana"/>
          <w:b/>
          <w:color w:val="000000" w:themeColor="text1"/>
        </w:rPr>
        <w:t xml:space="preserve"> </w:t>
      </w:r>
    </w:p>
    <w:p w14:paraId="10068ACC" w14:textId="77777777" w:rsidR="00C34D06" w:rsidRDefault="00C34D06" w:rsidP="00480127">
      <w:pPr>
        <w:pStyle w:val="PargrafodaLista"/>
        <w:widowControl w:val="0"/>
        <w:spacing w:line="280" w:lineRule="exact"/>
        <w:ind w:left="0"/>
        <w:jc w:val="both"/>
        <w:rPr>
          <w:rFonts w:ascii="Verdana" w:hAnsi="Verdana"/>
          <w:b/>
          <w:color w:val="000000" w:themeColor="text1"/>
        </w:rPr>
      </w:pPr>
    </w:p>
    <w:p w14:paraId="136225B2" w14:textId="31E57787" w:rsidR="00480127" w:rsidRDefault="00480127" w:rsidP="00480127">
      <w:pPr>
        <w:pStyle w:val="PargrafodaLista"/>
        <w:widowControl w:val="0"/>
        <w:spacing w:line="280" w:lineRule="exact"/>
        <w:ind w:left="0"/>
        <w:jc w:val="both"/>
        <w:rPr>
          <w:rFonts w:ascii="Verdana" w:hAnsi="Verdana"/>
          <w:color w:val="000000" w:themeColor="text1"/>
        </w:rPr>
      </w:pPr>
      <w:r w:rsidRPr="00C34D06">
        <w:rPr>
          <w:rFonts w:ascii="Verdana" w:hAnsi="Verdana"/>
          <w:color w:val="000000" w:themeColor="text1"/>
        </w:rPr>
        <w:t>3.1.</w:t>
      </w:r>
      <w:r w:rsidRPr="00C34D06">
        <w:rPr>
          <w:rFonts w:ascii="Verdana" w:hAnsi="Verdana"/>
          <w:color w:val="000000" w:themeColor="text1"/>
        </w:rPr>
        <w:tab/>
        <w:t xml:space="preserve">As Partes resolvem </w:t>
      </w:r>
      <w:r w:rsidR="005D7755" w:rsidRPr="00C34D06">
        <w:rPr>
          <w:rFonts w:ascii="Verdana" w:hAnsi="Verdana"/>
          <w:color w:val="000000" w:themeColor="text1"/>
        </w:rPr>
        <w:t xml:space="preserve">alterar </w:t>
      </w:r>
      <w:r w:rsidR="005D7755">
        <w:rPr>
          <w:rFonts w:ascii="Verdana" w:hAnsi="Verdana"/>
          <w:color w:val="000000" w:themeColor="text1"/>
        </w:rPr>
        <w:t xml:space="preserve">a denominação da Escritura de Emissão, assim como </w:t>
      </w:r>
      <w:r w:rsidRPr="00C34D06">
        <w:rPr>
          <w:rFonts w:ascii="Verdana" w:hAnsi="Verdana"/>
          <w:color w:val="000000" w:themeColor="text1"/>
        </w:rPr>
        <w:t>a</w:t>
      </w:r>
      <w:r w:rsidR="00C34D06">
        <w:rPr>
          <w:rFonts w:ascii="Verdana" w:hAnsi="Verdana"/>
          <w:color w:val="000000" w:themeColor="text1"/>
        </w:rPr>
        <w:t>s</w:t>
      </w:r>
      <w:r w:rsidRPr="00C34D06">
        <w:rPr>
          <w:rFonts w:ascii="Verdana" w:hAnsi="Verdana"/>
          <w:color w:val="000000" w:themeColor="text1"/>
        </w:rPr>
        <w:t xml:space="preserve"> Cláusula</w:t>
      </w:r>
      <w:r w:rsidR="00C34D06">
        <w:rPr>
          <w:rFonts w:ascii="Verdana" w:hAnsi="Verdana"/>
          <w:color w:val="000000" w:themeColor="text1"/>
        </w:rPr>
        <w:t>s</w:t>
      </w:r>
      <w:r w:rsidR="005D7755">
        <w:rPr>
          <w:rFonts w:ascii="Verdana" w:hAnsi="Verdana"/>
          <w:color w:val="000000" w:themeColor="text1"/>
        </w:rPr>
        <w:t xml:space="preserve"> </w:t>
      </w:r>
      <w:r w:rsidRPr="00C34D06">
        <w:rPr>
          <w:rFonts w:ascii="Verdana" w:hAnsi="Verdana"/>
          <w:color w:val="000000" w:themeColor="text1"/>
        </w:rPr>
        <w:t>5.1.7</w:t>
      </w:r>
      <w:r w:rsidR="009259E7">
        <w:rPr>
          <w:rFonts w:ascii="Verdana" w:hAnsi="Verdana"/>
          <w:color w:val="000000" w:themeColor="text1"/>
        </w:rPr>
        <w:t xml:space="preserve">, </w:t>
      </w:r>
      <w:r w:rsidR="009259E7" w:rsidRPr="0003643B">
        <w:rPr>
          <w:rFonts w:ascii="Verdana" w:hAnsi="Verdana"/>
          <w:iCs/>
        </w:rPr>
        <w:t>5.12.1, letra (b)</w:t>
      </w:r>
      <w:r w:rsidR="009259E7">
        <w:rPr>
          <w:rFonts w:ascii="Verdana" w:hAnsi="Verdana"/>
          <w:iCs/>
        </w:rPr>
        <w:t xml:space="preserve">, </w:t>
      </w:r>
      <w:r w:rsidR="00623010">
        <w:rPr>
          <w:rFonts w:ascii="Verdana" w:hAnsi="Verdana"/>
          <w:color w:val="000000" w:themeColor="text1"/>
        </w:rPr>
        <w:t>e 12.1.1 itens (</w:t>
      </w:r>
      <w:proofErr w:type="spellStart"/>
      <w:r w:rsidR="00623010">
        <w:rPr>
          <w:rFonts w:ascii="Verdana" w:hAnsi="Verdana"/>
          <w:color w:val="000000" w:themeColor="text1"/>
        </w:rPr>
        <w:t>iv</w:t>
      </w:r>
      <w:proofErr w:type="spellEnd"/>
      <w:r w:rsidR="00623010">
        <w:rPr>
          <w:rFonts w:ascii="Verdana" w:hAnsi="Verdana"/>
          <w:color w:val="000000" w:themeColor="text1"/>
        </w:rPr>
        <w:t xml:space="preserve">) e (v) </w:t>
      </w:r>
      <w:r w:rsidRPr="00C34D06">
        <w:rPr>
          <w:rFonts w:ascii="Verdana" w:hAnsi="Verdana"/>
          <w:color w:val="000000" w:themeColor="text1"/>
        </w:rPr>
        <w:t>da E</w:t>
      </w:r>
      <w:r w:rsidR="00C34D06">
        <w:rPr>
          <w:rFonts w:ascii="Verdana" w:hAnsi="Verdana"/>
          <w:color w:val="000000" w:themeColor="text1"/>
        </w:rPr>
        <w:t>scritura de Emissão, que passarão</w:t>
      </w:r>
      <w:r w:rsidRPr="00C34D06">
        <w:rPr>
          <w:rFonts w:ascii="Verdana" w:hAnsi="Verdana"/>
          <w:color w:val="000000" w:themeColor="text1"/>
        </w:rPr>
        <w:t xml:space="preserve"> a vigorar com a seguinte redação:</w:t>
      </w:r>
    </w:p>
    <w:p w14:paraId="2EC4BE94" w14:textId="77777777" w:rsidR="00476FB4" w:rsidRDefault="00476FB4" w:rsidP="00480127">
      <w:pPr>
        <w:pStyle w:val="PargrafodaLista"/>
        <w:widowControl w:val="0"/>
        <w:spacing w:line="280" w:lineRule="exact"/>
        <w:ind w:left="0"/>
        <w:jc w:val="both"/>
        <w:rPr>
          <w:rFonts w:ascii="Verdana" w:hAnsi="Verdana"/>
          <w:color w:val="000000" w:themeColor="text1"/>
        </w:rPr>
      </w:pPr>
    </w:p>
    <w:p w14:paraId="0081BA78" w14:textId="77777777" w:rsidR="001F7541" w:rsidRPr="00507599" w:rsidRDefault="001F7541" w:rsidP="001F7541">
      <w:pPr>
        <w:widowControl w:val="0"/>
        <w:spacing w:line="280" w:lineRule="exact"/>
        <w:jc w:val="both"/>
        <w:rPr>
          <w:rFonts w:ascii="Verdana" w:hAnsi="Verdana"/>
          <w:bCs/>
          <w:i/>
          <w:iCs/>
          <w:color w:val="000000" w:themeColor="text1"/>
        </w:rPr>
      </w:pPr>
      <w:r w:rsidRPr="00507599">
        <w:rPr>
          <w:rFonts w:ascii="Verdana" w:hAnsi="Verdana"/>
          <w:bCs/>
          <w:i/>
          <w:iCs/>
          <w:color w:val="000000" w:themeColor="text1"/>
        </w:rPr>
        <w:t xml:space="preserve">“INSTRUMENTO PARTICULAR DE ESCRITURA DA 1ª (PRIMEIRA) EMISSÃO DE DEBÊNTURES SIMPLES, NÃO CONVERSÍVEIS EM AÇÕES, EM SÉRIE </w:t>
      </w:r>
      <w:r w:rsidRPr="00507599">
        <w:rPr>
          <w:rFonts w:ascii="Verdana" w:hAnsi="Verdana" w:hint="eastAsia"/>
          <w:bCs/>
          <w:i/>
          <w:iCs/>
          <w:color w:val="000000" w:themeColor="text1"/>
        </w:rPr>
        <w:t>Ú</w:t>
      </w:r>
      <w:r w:rsidRPr="00507599">
        <w:rPr>
          <w:rFonts w:ascii="Verdana" w:hAnsi="Verdana"/>
          <w:bCs/>
          <w:i/>
          <w:iCs/>
          <w:color w:val="000000" w:themeColor="text1"/>
        </w:rPr>
        <w:t>NICA, DA ESPÉCIE COM GARANTIA REAL, COM GARANTIA ADICIONAL FIDEJUSSÓRIA, PARA DISTRIBUIÇÃO PÚBLICA COM ESFORÇOS RESTRITOS, DA INTERLIGAÇÃO ELÉTRICA IVAÍ S.A.”</w:t>
      </w:r>
    </w:p>
    <w:p w14:paraId="2F19814A" w14:textId="77777777" w:rsidR="001F7541" w:rsidRPr="00C34D06" w:rsidRDefault="001F7541" w:rsidP="00480127">
      <w:pPr>
        <w:pStyle w:val="PargrafodaLista"/>
        <w:widowControl w:val="0"/>
        <w:spacing w:line="280" w:lineRule="exact"/>
        <w:ind w:left="0"/>
        <w:jc w:val="both"/>
        <w:rPr>
          <w:rFonts w:ascii="Verdana" w:hAnsi="Verdana"/>
          <w:color w:val="000000" w:themeColor="text1"/>
        </w:rPr>
      </w:pPr>
    </w:p>
    <w:p w14:paraId="02A6C030" w14:textId="2D4D4F9B" w:rsidR="00476FB4" w:rsidRDefault="009259E7" w:rsidP="00476FB4">
      <w:pPr>
        <w:pStyle w:val="PargrafodaLista"/>
        <w:widowControl w:val="0"/>
        <w:spacing w:line="280" w:lineRule="exact"/>
        <w:ind w:left="0"/>
        <w:jc w:val="both"/>
        <w:rPr>
          <w:rFonts w:ascii="Verdana" w:hAnsi="Verdana"/>
          <w:i/>
          <w:color w:val="000000" w:themeColor="text1"/>
        </w:rPr>
      </w:pPr>
      <w:r>
        <w:rPr>
          <w:rFonts w:ascii="Verdana" w:hAnsi="Verdana"/>
          <w:i/>
          <w:color w:val="000000" w:themeColor="text1"/>
        </w:rPr>
        <w:t>“</w:t>
      </w:r>
      <w:r w:rsidR="00476FB4" w:rsidRPr="00C34D06">
        <w:rPr>
          <w:rFonts w:ascii="Verdana" w:hAnsi="Verdana"/>
          <w:i/>
          <w:color w:val="000000" w:themeColor="text1"/>
        </w:rPr>
        <w:t>5.1.7.</w:t>
      </w:r>
      <w:r w:rsidR="00476FB4" w:rsidRPr="00C34D06">
        <w:rPr>
          <w:rFonts w:ascii="Verdana" w:hAnsi="Verdana"/>
          <w:i/>
          <w:color w:val="000000" w:themeColor="text1"/>
        </w:rPr>
        <w:tab/>
        <w:t>As Debêntures serão da espécie com garantia real, nos termos do artigo 58 da Lei das Sociedades por Ações.</w:t>
      </w:r>
      <w:r w:rsidR="001F7541">
        <w:rPr>
          <w:rFonts w:ascii="Verdana" w:hAnsi="Verdana"/>
          <w:i/>
          <w:color w:val="000000" w:themeColor="text1"/>
        </w:rPr>
        <w:t>”</w:t>
      </w:r>
    </w:p>
    <w:p w14:paraId="1D4CFB3F" w14:textId="77777777" w:rsidR="009259E7" w:rsidRPr="00C34D06" w:rsidRDefault="009259E7" w:rsidP="00476FB4">
      <w:pPr>
        <w:pStyle w:val="PargrafodaLista"/>
        <w:widowControl w:val="0"/>
        <w:spacing w:line="280" w:lineRule="exact"/>
        <w:ind w:left="0"/>
        <w:jc w:val="both"/>
        <w:rPr>
          <w:rFonts w:ascii="Verdana" w:hAnsi="Verdana"/>
          <w:i/>
          <w:color w:val="000000" w:themeColor="text1"/>
        </w:rPr>
      </w:pPr>
    </w:p>
    <w:p w14:paraId="354DB796" w14:textId="4C9A3D94" w:rsidR="009259E7" w:rsidRPr="009259E7" w:rsidRDefault="001F7541" w:rsidP="009259E7">
      <w:pPr>
        <w:widowControl w:val="0"/>
        <w:spacing w:line="280" w:lineRule="exact"/>
        <w:jc w:val="both"/>
        <w:rPr>
          <w:rFonts w:ascii="Verdana" w:hAnsi="Verdana"/>
          <w:i/>
          <w:color w:val="000000" w:themeColor="text1"/>
        </w:rPr>
      </w:pPr>
      <w:r>
        <w:rPr>
          <w:rFonts w:ascii="Verdana" w:hAnsi="Verdana"/>
          <w:i/>
          <w:color w:val="000000" w:themeColor="text1"/>
        </w:rPr>
        <w:t>“</w:t>
      </w:r>
      <w:r w:rsidR="009259E7">
        <w:rPr>
          <w:rFonts w:ascii="Verdana" w:hAnsi="Verdana"/>
          <w:i/>
          <w:color w:val="000000" w:themeColor="text1"/>
        </w:rPr>
        <w:t xml:space="preserve">5.12.1. </w:t>
      </w:r>
      <w:r w:rsidR="009259E7" w:rsidRPr="009259E7">
        <w:rPr>
          <w:rFonts w:ascii="Verdana" w:hAnsi="Verdana"/>
          <w:i/>
          <w:color w:val="000000" w:themeColor="text1"/>
        </w:rPr>
        <w:t>Desde que cumpridos os requisitos previstos nesta Escritura de Emissão, para assegurar o fiel, integral e pontual cumprimento de quaisquer das Obrigações Garantidas, as Debêntures contarão com as seguintes garantias:</w:t>
      </w:r>
    </w:p>
    <w:p w14:paraId="655A1B1F" w14:textId="77777777" w:rsidR="009259E7" w:rsidRDefault="009259E7" w:rsidP="009259E7">
      <w:pPr>
        <w:widowControl w:val="0"/>
        <w:spacing w:line="280" w:lineRule="exact"/>
        <w:jc w:val="both"/>
        <w:rPr>
          <w:rFonts w:ascii="Verdana" w:hAnsi="Verdana"/>
          <w:i/>
          <w:color w:val="000000" w:themeColor="text1"/>
        </w:rPr>
      </w:pPr>
    </w:p>
    <w:p w14:paraId="0188D122" w14:textId="77777777" w:rsidR="009259E7" w:rsidRPr="009259E7" w:rsidRDefault="009259E7" w:rsidP="009259E7">
      <w:pPr>
        <w:widowControl w:val="0"/>
        <w:spacing w:line="280" w:lineRule="exact"/>
        <w:jc w:val="both"/>
        <w:rPr>
          <w:rFonts w:ascii="Verdana" w:hAnsi="Verdana"/>
          <w:i/>
          <w:color w:val="000000" w:themeColor="text1"/>
        </w:rPr>
      </w:pPr>
      <w:r w:rsidRPr="009259E7">
        <w:rPr>
          <w:rFonts w:ascii="Verdana" w:hAnsi="Verdana"/>
          <w:i/>
          <w:color w:val="000000" w:themeColor="text1"/>
        </w:rPr>
        <w:t>(...)</w:t>
      </w:r>
    </w:p>
    <w:p w14:paraId="3B5604FD" w14:textId="77777777" w:rsidR="009259E7" w:rsidRPr="009259E7" w:rsidRDefault="009259E7" w:rsidP="009259E7">
      <w:pPr>
        <w:pStyle w:val="PargrafodaLista"/>
        <w:widowControl w:val="0"/>
        <w:spacing w:line="280" w:lineRule="exact"/>
        <w:ind w:left="0"/>
        <w:jc w:val="both"/>
        <w:rPr>
          <w:rFonts w:ascii="Verdana" w:hAnsi="Verdana"/>
          <w:i/>
          <w:color w:val="000000" w:themeColor="text1"/>
        </w:rPr>
      </w:pPr>
    </w:p>
    <w:p w14:paraId="4CCF7105" w14:textId="3056B930" w:rsidR="009259E7" w:rsidRDefault="009259E7" w:rsidP="00480127">
      <w:pPr>
        <w:pStyle w:val="PargrafodaLista"/>
        <w:widowControl w:val="0"/>
        <w:spacing w:line="280" w:lineRule="exact"/>
        <w:ind w:left="0"/>
        <w:jc w:val="both"/>
        <w:rPr>
          <w:rFonts w:ascii="Verdana" w:hAnsi="Verdana"/>
          <w:i/>
          <w:color w:val="000000" w:themeColor="text1"/>
        </w:rPr>
      </w:pPr>
      <w:r w:rsidRPr="009259E7">
        <w:rPr>
          <w:rFonts w:ascii="Verdana" w:hAnsi="Verdana"/>
          <w:i/>
          <w:color w:val="000000" w:themeColor="text1"/>
        </w:rPr>
        <w:t>(b)</w:t>
      </w:r>
      <w:r w:rsidRPr="009259E7">
        <w:rPr>
          <w:rFonts w:ascii="Verdana" w:hAnsi="Verdana"/>
          <w:i/>
          <w:color w:val="000000" w:themeColor="text1"/>
        </w:rPr>
        <w:tab/>
        <w:t xml:space="preserve">cessão fiduciária, pela Emissora, dos seguintes direitos creditórios, principais e acessórios, atuais e futuros: (i) da totalidade dos direitos creditórios de titularidade da Emissora decorrentes da prestação de serviços de transmissão de energia elétrica, previstos </w:t>
      </w:r>
      <w:del w:id="27" w:author="Carlos Bacha" w:date="2020-10-22T11:40:00Z">
        <w:r w:rsidRPr="009259E7" w:rsidDel="00CC3A82">
          <w:rPr>
            <w:rFonts w:ascii="Verdana" w:hAnsi="Verdana"/>
            <w:i/>
            <w:color w:val="000000" w:themeColor="text1"/>
          </w:rPr>
          <w:delText>d</w:delText>
        </w:r>
      </w:del>
      <w:ins w:id="28" w:author="Carlos Bacha" w:date="2020-10-22T11:40:00Z">
        <w:r w:rsidR="00CC3A82">
          <w:rPr>
            <w:rFonts w:ascii="Verdana" w:hAnsi="Verdana"/>
            <w:i/>
            <w:color w:val="000000" w:themeColor="text1"/>
          </w:rPr>
          <w:t>n</w:t>
        </w:r>
      </w:ins>
      <w:r w:rsidRPr="009259E7">
        <w:rPr>
          <w:rFonts w:ascii="Verdana" w:hAnsi="Verdana"/>
          <w:i/>
          <w:color w:val="000000" w:themeColor="text1"/>
        </w:rPr>
        <w:t xml:space="preserve">o Contrato de Concessão, no Contrato de Prestação de Serviços de Transmissão, e nos Contratos de Uso do Sistema de Transmissão, todos e quaisquer direitos e créditos da Emissora decorrentes, relacionados, e/ou emergentes ao </w:t>
      </w:r>
      <w:r w:rsidRPr="009259E7">
        <w:rPr>
          <w:rFonts w:ascii="Verdana" w:hAnsi="Verdana"/>
          <w:i/>
          <w:color w:val="000000" w:themeColor="text1"/>
        </w:rPr>
        <w:lastRenderedPageBreak/>
        <w:t>Projeto, incluindo todos os direitos emergentes do Contrato de Concessão; (</w:t>
      </w:r>
      <w:proofErr w:type="spellStart"/>
      <w:r w:rsidRPr="009259E7">
        <w:rPr>
          <w:rFonts w:ascii="Verdana" w:hAnsi="Verdana"/>
          <w:i/>
          <w:color w:val="000000" w:themeColor="text1"/>
        </w:rPr>
        <w:t>ii</w:t>
      </w:r>
      <w:proofErr w:type="spellEnd"/>
      <w:r w:rsidRPr="009259E7">
        <w:rPr>
          <w:rFonts w:ascii="Verdana" w:hAnsi="Verdana"/>
          <w:i/>
          <w:color w:val="000000" w:themeColor="text1"/>
        </w:rPr>
        <w:t>) todos e quaisquer direitos e créditos da Emissora decorrentes, relacionados, e/ou emergentes das garantias de performance, de fiel cumprimento, de adiantamento e quaisquer outras garantias outorgadas pelas partes no âmbito do Contrato de Concessão; e (</w:t>
      </w:r>
      <w:proofErr w:type="spellStart"/>
      <w:r w:rsidRPr="009259E7">
        <w:rPr>
          <w:rFonts w:ascii="Verdana" w:hAnsi="Verdana"/>
          <w:i/>
          <w:color w:val="000000" w:themeColor="text1"/>
        </w:rPr>
        <w:t>iii</w:t>
      </w:r>
      <w:proofErr w:type="spellEnd"/>
      <w:r w:rsidRPr="009259E7">
        <w:rPr>
          <w:rFonts w:ascii="Verdana" w:hAnsi="Verdana"/>
          <w:i/>
          <w:color w:val="000000" w:themeColor="text1"/>
        </w:rPr>
        <w:t>) todos os direitos e créditos da Emissora, principais e acessórios, atuais e futuros, decorrentes da titularidade, pela Emissora, da Conta Vinculada, incluindo investimentos feitos com valores depositados na Conta Vinculada e ganhos e rendimentos deles oriundos, conforme previsto no Contrato de Cessão Fiduciária, e da conta reserva que será constituída para pagamento das prestações de amortização do principal e dos acessórios da Emissão, devidos nos termos desta Escritura, no caso de insuficiência de recursos da Conta Vinculada.</w:t>
      </w:r>
      <w:r w:rsidR="001F7541">
        <w:rPr>
          <w:rFonts w:ascii="Verdana" w:hAnsi="Verdana"/>
          <w:i/>
          <w:color w:val="000000" w:themeColor="text1"/>
        </w:rPr>
        <w:t>”</w:t>
      </w:r>
    </w:p>
    <w:p w14:paraId="3AFDE53A" w14:textId="77777777" w:rsidR="00480127" w:rsidRPr="00C34D06" w:rsidRDefault="00480127" w:rsidP="00480127">
      <w:pPr>
        <w:pStyle w:val="PargrafodaLista"/>
        <w:widowControl w:val="0"/>
        <w:spacing w:line="280" w:lineRule="exact"/>
        <w:ind w:left="0"/>
        <w:jc w:val="both"/>
        <w:rPr>
          <w:rFonts w:ascii="Verdana" w:hAnsi="Verdana"/>
          <w:color w:val="000000" w:themeColor="text1"/>
        </w:rPr>
      </w:pPr>
    </w:p>
    <w:p w14:paraId="54ACBEFA" w14:textId="2E058BC2" w:rsidR="00476FB4" w:rsidRDefault="001F7541" w:rsidP="00C34D06">
      <w:pPr>
        <w:pStyle w:val="PargrafodaLista"/>
        <w:ind w:left="0"/>
        <w:rPr>
          <w:rFonts w:ascii="Verdana" w:hAnsi="Verdana"/>
          <w:i/>
          <w:color w:val="000000" w:themeColor="text1"/>
        </w:rPr>
      </w:pPr>
      <w:r>
        <w:rPr>
          <w:rFonts w:ascii="Verdana" w:hAnsi="Verdana"/>
          <w:i/>
          <w:color w:val="000000" w:themeColor="text1"/>
        </w:rPr>
        <w:t>“</w:t>
      </w:r>
      <w:r w:rsidR="00476FB4">
        <w:rPr>
          <w:rFonts w:ascii="Verdana" w:hAnsi="Verdana"/>
          <w:i/>
          <w:color w:val="000000" w:themeColor="text1"/>
        </w:rPr>
        <w:t xml:space="preserve">12.1.1 </w:t>
      </w:r>
      <w:r w:rsidR="00476FB4" w:rsidRPr="00476FB4">
        <w:rPr>
          <w:rFonts w:ascii="Verdana" w:hAnsi="Verdana"/>
          <w:i/>
          <w:color w:val="000000" w:themeColor="text1"/>
        </w:rPr>
        <w:t>As comunicações a serem enviadas por qualquer das Partes nos termos desta Escritura deverão ser encaminhadas para os seguintes endereços:</w:t>
      </w:r>
    </w:p>
    <w:p w14:paraId="3B201876" w14:textId="77777777" w:rsidR="00476FB4" w:rsidRDefault="00476FB4" w:rsidP="00C34D06">
      <w:pPr>
        <w:pStyle w:val="PargrafodaLista"/>
        <w:ind w:left="0"/>
        <w:rPr>
          <w:rFonts w:ascii="Verdana" w:hAnsi="Verdana"/>
          <w:i/>
          <w:color w:val="000000" w:themeColor="text1"/>
        </w:rPr>
      </w:pPr>
    </w:p>
    <w:p w14:paraId="64123B19" w14:textId="2A7222E6" w:rsidR="009259E7" w:rsidRDefault="009259E7" w:rsidP="00C34D06">
      <w:pPr>
        <w:pStyle w:val="PargrafodaLista"/>
        <w:ind w:left="0"/>
        <w:rPr>
          <w:rFonts w:ascii="Verdana" w:hAnsi="Verdana"/>
          <w:i/>
          <w:color w:val="000000" w:themeColor="text1"/>
        </w:rPr>
      </w:pPr>
      <w:r>
        <w:rPr>
          <w:rFonts w:ascii="Verdana" w:hAnsi="Verdana"/>
          <w:i/>
          <w:color w:val="000000" w:themeColor="text1"/>
        </w:rPr>
        <w:t>(...)</w:t>
      </w:r>
    </w:p>
    <w:p w14:paraId="77B18BD9" w14:textId="77777777" w:rsidR="009259E7" w:rsidRDefault="009259E7" w:rsidP="00C34D06">
      <w:pPr>
        <w:pStyle w:val="PargrafodaLista"/>
        <w:ind w:left="0"/>
        <w:rPr>
          <w:rFonts w:ascii="Verdana" w:hAnsi="Verdana"/>
          <w:i/>
          <w:color w:val="000000" w:themeColor="text1"/>
        </w:rPr>
      </w:pPr>
    </w:p>
    <w:p w14:paraId="639E73AA" w14:textId="51384780" w:rsidR="00476FB4" w:rsidRPr="009259E7" w:rsidRDefault="00476FB4" w:rsidP="009259E7">
      <w:pPr>
        <w:widowControl w:val="0"/>
        <w:shd w:val="clear" w:color="auto" w:fill="FFFFFF"/>
        <w:autoSpaceDE w:val="0"/>
        <w:autoSpaceDN w:val="0"/>
        <w:adjustRightInd w:val="0"/>
        <w:spacing w:line="280" w:lineRule="exact"/>
        <w:rPr>
          <w:rFonts w:ascii="Verdana" w:hAnsi="Verdana"/>
          <w:i/>
          <w:color w:val="000000" w:themeColor="text1"/>
          <w:w w:val="0"/>
        </w:rPr>
      </w:pPr>
      <w:r w:rsidRPr="009259E7">
        <w:rPr>
          <w:rFonts w:ascii="Verdana" w:hAnsi="Verdana"/>
          <w:i/>
          <w:color w:val="000000" w:themeColor="text1"/>
          <w:w w:val="0"/>
        </w:rPr>
        <w:t>(</w:t>
      </w:r>
      <w:proofErr w:type="spellStart"/>
      <w:r w:rsidRPr="009259E7">
        <w:rPr>
          <w:rFonts w:ascii="Verdana" w:hAnsi="Verdana"/>
          <w:i/>
          <w:color w:val="000000" w:themeColor="text1"/>
          <w:w w:val="0"/>
        </w:rPr>
        <w:t>iv</w:t>
      </w:r>
      <w:proofErr w:type="spellEnd"/>
      <w:r w:rsidRPr="009259E7">
        <w:rPr>
          <w:rFonts w:ascii="Verdana" w:hAnsi="Verdana"/>
          <w:i/>
          <w:color w:val="000000" w:themeColor="text1"/>
          <w:w w:val="0"/>
        </w:rPr>
        <w:t xml:space="preserve">) para o </w:t>
      </w:r>
      <w:proofErr w:type="spellStart"/>
      <w:r w:rsidRPr="009259E7">
        <w:rPr>
          <w:rFonts w:ascii="Verdana" w:hAnsi="Verdana"/>
          <w:i/>
          <w:color w:val="000000" w:themeColor="text1"/>
          <w:w w:val="0"/>
        </w:rPr>
        <w:t>Escriturador</w:t>
      </w:r>
      <w:proofErr w:type="spellEnd"/>
      <w:r w:rsidRPr="009259E7">
        <w:rPr>
          <w:rFonts w:ascii="Verdana" w:hAnsi="Verdana"/>
          <w:i/>
          <w:color w:val="000000" w:themeColor="text1"/>
          <w:w w:val="0"/>
        </w:rPr>
        <w:t>:</w:t>
      </w:r>
    </w:p>
    <w:p w14:paraId="50C833C6" w14:textId="77777777" w:rsidR="00476FB4" w:rsidRPr="009259E7" w:rsidRDefault="00476FB4" w:rsidP="00476FB4">
      <w:pPr>
        <w:widowControl w:val="0"/>
        <w:shd w:val="clear" w:color="auto" w:fill="FFFFFF"/>
        <w:tabs>
          <w:tab w:val="left" w:pos="1560"/>
        </w:tabs>
        <w:spacing w:line="280" w:lineRule="exact"/>
        <w:rPr>
          <w:rFonts w:ascii="Verdana" w:hAnsi="Verdana"/>
          <w:b/>
          <w:i/>
          <w:color w:val="000000" w:themeColor="text1"/>
        </w:rPr>
      </w:pPr>
    </w:p>
    <w:p w14:paraId="2B7705CD" w14:textId="4EDE100D" w:rsidR="00476FB4" w:rsidRPr="009259E7" w:rsidRDefault="00476FB4" w:rsidP="00476FB4">
      <w:pPr>
        <w:pStyle w:val="p3"/>
        <w:widowControl w:val="0"/>
        <w:tabs>
          <w:tab w:val="clear" w:pos="720"/>
        </w:tabs>
        <w:spacing w:line="280" w:lineRule="exact"/>
        <w:jc w:val="left"/>
        <w:rPr>
          <w:rFonts w:ascii="Verdana" w:hAnsi="Verdana" w:cs="Arial"/>
          <w:b/>
          <w:i/>
          <w:smallCaps/>
          <w:color w:val="000000" w:themeColor="text1"/>
          <w:sz w:val="20"/>
        </w:rPr>
      </w:pPr>
      <w:r w:rsidRPr="009259E7">
        <w:rPr>
          <w:rFonts w:ascii="Verdana" w:hAnsi="Verdana" w:cs="Arial"/>
          <w:b/>
          <w:i/>
          <w:smallCaps/>
          <w:color w:val="000000" w:themeColor="text1"/>
          <w:sz w:val="20"/>
        </w:rPr>
        <w:t xml:space="preserve">Banco Bradesco S.A. </w:t>
      </w:r>
    </w:p>
    <w:p w14:paraId="0CB05DB5" w14:textId="77777777" w:rsidR="00AB06C5" w:rsidRPr="009259E7" w:rsidRDefault="00AB06C5" w:rsidP="00476FB4">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Departamento de Ações e Custódia</w:t>
      </w:r>
    </w:p>
    <w:p w14:paraId="4BD4424C" w14:textId="77777777" w:rsidR="00AB06C5" w:rsidRPr="009259E7" w:rsidRDefault="00476FB4" w:rsidP="00476FB4">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Núcleo Cidade de Deus, s/nº,</w:t>
      </w:r>
      <w:r w:rsidR="00AB06C5" w:rsidRPr="009259E7">
        <w:rPr>
          <w:rFonts w:ascii="Verdana" w:hAnsi="Verdana"/>
          <w:i/>
          <w:color w:val="000000" w:themeColor="text1"/>
          <w:sz w:val="20"/>
        </w:rPr>
        <w:t xml:space="preserve"> Prédio Amarelo, 1º andar</w:t>
      </w:r>
    </w:p>
    <w:p w14:paraId="2B218CB8" w14:textId="47CEE673" w:rsidR="00476FB4" w:rsidRPr="009259E7" w:rsidRDefault="00476FB4" w:rsidP="00476FB4">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Vila Yara</w:t>
      </w:r>
      <w:r w:rsidR="00AB06C5" w:rsidRPr="009259E7">
        <w:rPr>
          <w:rFonts w:ascii="Verdana" w:hAnsi="Verdana"/>
          <w:i/>
          <w:color w:val="000000" w:themeColor="text1"/>
          <w:sz w:val="20"/>
        </w:rPr>
        <w:t xml:space="preserve">, </w:t>
      </w:r>
      <w:r w:rsidR="00F8433C" w:rsidRPr="009259E7">
        <w:rPr>
          <w:rFonts w:ascii="Verdana" w:hAnsi="Verdana"/>
          <w:i/>
          <w:color w:val="000000" w:themeColor="text1"/>
          <w:sz w:val="20"/>
        </w:rPr>
        <w:t>Osasco</w:t>
      </w:r>
      <w:r w:rsidRPr="009259E7">
        <w:rPr>
          <w:rFonts w:ascii="Verdana" w:hAnsi="Verdana"/>
          <w:i/>
          <w:color w:val="000000" w:themeColor="text1"/>
          <w:sz w:val="20"/>
        </w:rPr>
        <w:t xml:space="preserve"> – SP</w:t>
      </w:r>
    </w:p>
    <w:p w14:paraId="41204097" w14:textId="0F827A94" w:rsidR="00476FB4" w:rsidRPr="009259E7" w:rsidRDefault="00476FB4" w:rsidP="00476FB4">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 xml:space="preserve">At.: Sr. </w:t>
      </w:r>
      <w:r w:rsidR="00F8433C" w:rsidRPr="009259E7">
        <w:rPr>
          <w:rFonts w:ascii="Verdana" w:hAnsi="Verdana"/>
          <w:i/>
          <w:color w:val="000000" w:themeColor="text1"/>
          <w:sz w:val="20"/>
        </w:rPr>
        <w:t>Marcelo Ronaldo Poli e Sr. Rosinaldo Gomes</w:t>
      </w:r>
    </w:p>
    <w:p w14:paraId="0D5AC137" w14:textId="0ECD018D" w:rsidR="00476FB4" w:rsidRPr="009259E7" w:rsidRDefault="00476FB4" w:rsidP="009259E7">
      <w:pPr>
        <w:rPr>
          <w:rFonts w:ascii="Arial" w:hAnsi="Arial" w:cs="Arial"/>
          <w:i/>
          <w:color w:val="1F497D"/>
          <w:lang w:eastAsia="pt-BR"/>
        </w:rPr>
      </w:pPr>
      <w:proofErr w:type="spellStart"/>
      <w:r w:rsidRPr="009259E7">
        <w:rPr>
          <w:rFonts w:ascii="Verdana" w:hAnsi="Verdana"/>
          <w:i/>
          <w:color w:val="000000" w:themeColor="text1"/>
        </w:rPr>
        <w:t>Tel</w:t>
      </w:r>
      <w:proofErr w:type="spellEnd"/>
      <w:r w:rsidRPr="009259E7">
        <w:rPr>
          <w:rFonts w:ascii="Verdana" w:hAnsi="Verdana"/>
          <w:i/>
          <w:color w:val="000000" w:themeColor="text1"/>
        </w:rPr>
        <w:t xml:space="preserve">: (11) </w:t>
      </w:r>
      <w:r w:rsidR="00AB06C5" w:rsidRPr="009259E7">
        <w:rPr>
          <w:rFonts w:ascii="Verdana" w:hAnsi="Verdana"/>
          <w:i/>
          <w:color w:val="000000" w:themeColor="text1"/>
        </w:rPr>
        <w:t>55 11 3684-9444</w:t>
      </w:r>
    </w:p>
    <w:p w14:paraId="6DB32515" w14:textId="55883142" w:rsidR="00476FB4" w:rsidRPr="009259E7" w:rsidRDefault="00476FB4" w:rsidP="00476FB4">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 xml:space="preserve">E-mail: </w:t>
      </w:r>
      <w:hyperlink r:id="rId7" w:history="1">
        <w:r w:rsidR="00AB06C5" w:rsidRPr="009259E7">
          <w:rPr>
            <w:rStyle w:val="Hyperlink"/>
            <w:rFonts w:ascii="Verdana" w:hAnsi="Verdana"/>
            <w:i/>
            <w:sz w:val="20"/>
          </w:rPr>
          <w:t>marcelo.poli@bradesco.com.br</w:t>
        </w:r>
      </w:hyperlink>
      <w:r w:rsidR="00AB06C5" w:rsidRPr="009259E7">
        <w:rPr>
          <w:rFonts w:ascii="Verdana" w:hAnsi="Verdana"/>
          <w:i/>
          <w:color w:val="000000" w:themeColor="text1"/>
          <w:sz w:val="20"/>
        </w:rPr>
        <w:t xml:space="preserve"> / </w:t>
      </w:r>
      <w:hyperlink r:id="rId8" w:history="1">
        <w:r w:rsidR="00AB06C5" w:rsidRPr="009259E7">
          <w:rPr>
            <w:rStyle w:val="Hyperlink"/>
            <w:rFonts w:ascii="Verdana" w:hAnsi="Verdana"/>
            <w:i/>
            <w:sz w:val="20"/>
          </w:rPr>
          <w:t>rosinaldo.gomes@bradesco.com.br</w:t>
        </w:r>
      </w:hyperlink>
    </w:p>
    <w:p w14:paraId="35074125" w14:textId="04AA643C" w:rsidR="00476FB4" w:rsidRPr="009259E7" w:rsidRDefault="00476FB4" w:rsidP="00476FB4">
      <w:pPr>
        <w:pStyle w:val="p3"/>
        <w:widowControl w:val="0"/>
        <w:tabs>
          <w:tab w:val="clear" w:pos="720"/>
        </w:tabs>
        <w:spacing w:line="280" w:lineRule="exact"/>
        <w:jc w:val="left"/>
        <w:rPr>
          <w:rFonts w:ascii="Verdana" w:hAnsi="Verdana"/>
          <w:i/>
          <w:color w:val="000000" w:themeColor="text1"/>
          <w:sz w:val="20"/>
        </w:rPr>
      </w:pPr>
    </w:p>
    <w:p w14:paraId="2A5E7009" w14:textId="77777777" w:rsidR="00476FB4" w:rsidRPr="009259E7" w:rsidRDefault="00476FB4" w:rsidP="009259E7">
      <w:pPr>
        <w:widowControl w:val="0"/>
        <w:shd w:val="clear" w:color="auto" w:fill="FFFFFF"/>
        <w:autoSpaceDE w:val="0"/>
        <w:autoSpaceDN w:val="0"/>
        <w:adjustRightInd w:val="0"/>
        <w:spacing w:line="280" w:lineRule="exact"/>
        <w:rPr>
          <w:rFonts w:ascii="Verdana" w:hAnsi="Verdana"/>
          <w:i/>
          <w:color w:val="000000" w:themeColor="text1"/>
        </w:rPr>
      </w:pPr>
      <w:r w:rsidRPr="009259E7">
        <w:rPr>
          <w:rFonts w:ascii="Verdana" w:hAnsi="Verdana"/>
          <w:i/>
          <w:color w:val="000000" w:themeColor="text1"/>
        </w:rPr>
        <w:t>(v) para o Banco Liquidante:</w:t>
      </w:r>
    </w:p>
    <w:p w14:paraId="03FCD600" w14:textId="77777777" w:rsidR="00476FB4" w:rsidRPr="009259E7" w:rsidRDefault="00476FB4" w:rsidP="00476FB4">
      <w:pPr>
        <w:widowControl w:val="0"/>
        <w:shd w:val="clear" w:color="auto" w:fill="FFFFFF"/>
        <w:tabs>
          <w:tab w:val="left" w:pos="0"/>
        </w:tabs>
        <w:spacing w:line="280" w:lineRule="exact"/>
        <w:rPr>
          <w:rFonts w:ascii="Verdana" w:hAnsi="Verdana"/>
          <w:i/>
          <w:color w:val="000000" w:themeColor="text1"/>
          <w:w w:val="0"/>
        </w:rPr>
      </w:pPr>
    </w:p>
    <w:p w14:paraId="39E3DFF1" w14:textId="77777777" w:rsidR="00AB06C5" w:rsidRPr="009259E7" w:rsidRDefault="00AB06C5" w:rsidP="00AB06C5">
      <w:pPr>
        <w:pStyle w:val="p3"/>
        <w:widowControl w:val="0"/>
        <w:tabs>
          <w:tab w:val="clear" w:pos="720"/>
        </w:tabs>
        <w:spacing w:line="280" w:lineRule="exact"/>
        <w:jc w:val="left"/>
        <w:rPr>
          <w:rFonts w:ascii="Verdana" w:hAnsi="Verdana" w:cs="Arial"/>
          <w:b/>
          <w:i/>
          <w:smallCaps/>
          <w:color w:val="000000" w:themeColor="text1"/>
          <w:sz w:val="20"/>
        </w:rPr>
      </w:pPr>
      <w:r w:rsidRPr="009259E7">
        <w:rPr>
          <w:rFonts w:ascii="Verdana" w:hAnsi="Verdana" w:cs="Arial"/>
          <w:b/>
          <w:i/>
          <w:smallCaps/>
          <w:color w:val="000000" w:themeColor="text1"/>
          <w:sz w:val="20"/>
        </w:rPr>
        <w:t xml:space="preserve">Banco Bradesco S.A. </w:t>
      </w:r>
    </w:p>
    <w:p w14:paraId="7612EDA6" w14:textId="77777777" w:rsidR="00AB06C5" w:rsidRPr="009259E7" w:rsidRDefault="00AB06C5" w:rsidP="00AB06C5">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Departamento de Ações e Custódia</w:t>
      </w:r>
    </w:p>
    <w:p w14:paraId="4F33F5FC" w14:textId="77777777" w:rsidR="00AB06C5" w:rsidRPr="009259E7" w:rsidRDefault="00AB06C5" w:rsidP="00AB06C5">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Núcleo Cidade de Deus, s/nº, Prédio Amarelo, 1º andar</w:t>
      </w:r>
    </w:p>
    <w:p w14:paraId="1770A7FB" w14:textId="77777777" w:rsidR="00AB06C5" w:rsidRPr="009259E7" w:rsidRDefault="00AB06C5" w:rsidP="00AB06C5">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Vila Yara, Osasco – SP</w:t>
      </w:r>
    </w:p>
    <w:p w14:paraId="57E8FD15" w14:textId="77777777" w:rsidR="00AB06C5" w:rsidRPr="009259E7" w:rsidRDefault="00AB06C5" w:rsidP="00AB06C5">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At.: Sr. Marcelo Ronaldo Poli e Sr. Rosinaldo Gomes</w:t>
      </w:r>
    </w:p>
    <w:p w14:paraId="2041F19D" w14:textId="18C1482C" w:rsidR="00AB06C5" w:rsidRPr="009259E7" w:rsidRDefault="00AB06C5" w:rsidP="00AB06C5">
      <w:pPr>
        <w:rPr>
          <w:rFonts w:ascii="Verdana" w:hAnsi="Verdana" w:cs="Arial"/>
          <w:i/>
          <w:color w:val="1F497D"/>
          <w:lang w:eastAsia="pt-BR"/>
        </w:rPr>
      </w:pPr>
      <w:proofErr w:type="spellStart"/>
      <w:r w:rsidRPr="009259E7">
        <w:rPr>
          <w:rFonts w:ascii="Verdana" w:hAnsi="Verdana"/>
          <w:i/>
          <w:color w:val="000000" w:themeColor="text1"/>
        </w:rPr>
        <w:t>Tel</w:t>
      </w:r>
      <w:proofErr w:type="spellEnd"/>
      <w:r w:rsidRPr="009259E7">
        <w:rPr>
          <w:rFonts w:ascii="Verdana" w:hAnsi="Verdana"/>
          <w:i/>
          <w:color w:val="000000" w:themeColor="text1"/>
        </w:rPr>
        <w:t>: 55 11 3684-9444</w:t>
      </w:r>
    </w:p>
    <w:p w14:paraId="0B686D8B" w14:textId="6F09D0CD" w:rsidR="00476FB4" w:rsidRPr="009259E7" w:rsidRDefault="00AB06C5" w:rsidP="00476FB4">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 xml:space="preserve">E-mail: </w:t>
      </w:r>
      <w:hyperlink r:id="rId9" w:history="1">
        <w:r w:rsidRPr="009259E7">
          <w:rPr>
            <w:rStyle w:val="Hyperlink"/>
            <w:rFonts w:ascii="Verdana" w:hAnsi="Verdana"/>
            <w:i/>
            <w:sz w:val="20"/>
          </w:rPr>
          <w:t>marcelo.poli@bradesco.com.br</w:t>
        </w:r>
      </w:hyperlink>
      <w:r w:rsidRPr="009259E7">
        <w:rPr>
          <w:rFonts w:ascii="Verdana" w:hAnsi="Verdana"/>
          <w:i/>
          <w:color w:val="000000" w:themeColor="text1"/>
          <w:sz w:val="20"/>
        </w:rPr>
        <w:t xml:space="preserve"> / </w:t>
      </w:r>
      <w:hyperlink r:id="rId10" w:history="1">
        <w:r w:rsidRPr="009259E7">
          <w:rPr>
            <w:rStyle w:val="Hyperlink"/>
            <w:rFonts w:ascii="Verdana" w:hAnsi="Verdana"/>
            <w:i/>
            <w:sz w:val="20"/>
          </w:rPr>
          <w:t>rosinaldo.gomes@bradesco.com.br</w:t>
        </w:r>
      </w:hyperlink>
      <w:r w:rsidR="009259E7" w:rsidRPr="009259E7">
        <w:rPr>
          <w:rFonts w:ascii="Verdana" w:hAnsi="Verdana"/>
          <w:i/>
          <w:color w:val="000000" w:themeColor="text1"/>
          <w:sz w:val="20"/>
        </w:rPr>
        <w:t>”</w:t>
      </w:r>
    </w:p>
    <w:p w14:paraId="00FA8F7D" w14:textId="59D9B93C" w:rsidR="00480127" w:rsidRDefault="00480127" w:rsidP="00480127">
      <w:pPr>
        <w:pStyle w:val="PargrafodaLista"/>
        <w:widowControl w:val="0"/>
        <w:spacing w:line="280" w:lineRule="exact"/>
        <w:ind w:left="0"/>
        <w:jc w:val="both"/>
        <w:rPr>
          <w:rFonts w:ascii="Verdana" w:hAnsi="Verdana"/>
        </w:rPr>
      </w:pPr>
    </w:p>
    <w:p w14:paraId="12501D70" w14:textId="77777777" w:rsidR="00FA3365" w:rsidRDefault="00FA3365" w:rsidP="00FA3365">
      <w:pPr>
        <w:pStyle w:val="PargrafodaLista"/>
        <w:widowControl w:val="0"/>
        <w:spacing w:line="280" w:lineRule="exact"/>
        <w:ind w:left="0"/>
        <w:jc w:val="both"/>
        <w:rPr>
          <w:rFonts w:ascii="Verdana" w:hAnsi="Verdana"/>
        </w:rPr>
      </w:pPr>
      <w:r w:rsidRPr="00C34D06">
        <w:rPr>
          <w:rFonts w:ascii="Verdana" w:hAnsi="Verdana"/>
        </w:rPr>
        <w:t>3.2.</w:t>
      </w:r>
      <w:r w:rsidRPr="00C34D06">
        <w:rPr>
          <w:rFonts w:ascii="Verdana" w:hAnsi="Verdana"/>
        </w:rPr>
        <w:tab/>
        <w:t>Por fim, as Partes concordam com a substituição da nomenclatura “quirografária” por “com garantia real” no corpo da Escritura de Emissão, conforme aplicável.</w:t>
      </w:r>
    </w:p>
    <w:p w14:paraId="3C75E7F3" w14:textId="77777777" w:rsidR="00FA3365" w:rsidRPr="00B253DB" w:rsidRDefault="00FA3365" w:rsidP="00480127">
      <w:pPr>
        <w:pStyle w:val="PargrafodaLista"/>
        <w:widowControl w:val="0"/>
        <w:spacing w:line="280" w:lineRule="exact"/>
        <w:ind w:left="0"/>
        <w:jc w:val="both"/>
        <w:rPr>
          <w:rFonts w:ascii="Verdana" w:hAnsi="Verdana"/>
        </w:rPr>
      </w:pPr>
    </w:p>
    <w:p w14:paraId="0B9B0413" w14:textId="77777777" w:rsidR="00895E0A" w:rsidRPr="00B253DB" w:rsidRDefault="00895E0A" w:rsidP="00895E0A">
      <w:pPr>
        <w:widowControl w:val="0"/>
        <w:spacing w:line="280" w:lineRule="exact"/>
        <w:jc w:val="both"/>
        <w:rPr>
          <w:rFonts w:ascii="Verdana" w:hAnsi="Verdana"/>
          <w:b/>
          <w:color w:val="000000" w:themeColor="text1"/>
        </w:rPr>
      </w:pPr>
      <w:r w:rsidRPr="00B253DB">
        <w:rPr>
          <w:rFonts w:ascii="Verdana" w:hAnsi="Verdana"/>
          <w:b/>
          <w:color w:val="000000" w:themeColor="text1"/>
        </w:rPr>
        <w:t>4. DECLARAÇÕES</w:t>
      </w:r>
    </w:p>
    <w:p w14:paraId="54F80DCA"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B35E3C3" w14:textId="4DFB658B"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4.1.</w:t>
      </w:r>
      <w:r w:rsidRPr="00B253DB">
        <w:rPr>
          <w:rFonts w:ascii="Verdana" w:hAnsi="Verdana"/>
          <w:color w:val="000000" w:themeColor="text1"/>
        </w:rPr>
        <w:tab/>
        <w:t>A Emissora e as Fiadoras, neste ato, reiteram todas as obrigações assumidas e todas as declarações e garantias prestadas na Escritura de Emissão, que se aplicam a</w:t>
      </w:r>
      <w:r w:rsidR="00FA3EC0">
        <w:rPr>
          <w:rFonts w:ascii="Verdana" w:hAnsi="Verdana"/>
          <w:color w:val="000000" w:themeColor="text1"/>
        </w:rPr>
        <w:t xml:space="preserve"> este</w:t>
      </w:r>
      <w:r w:rsidRPr="00B253DB">
        <w:rPr>
          <w:rFonts w:ascii="Verdana" w:hAnsi="Verdana"/>
          <w:color w:val="000000" w:themeColor="text1"/>
        </w:rPr>
        <w:t xml:space="preserve"> </w:t>
      </w:r>
      <w:r w:rsidR="00D83588">
        <w:rPr>
          <w:rFonts w:ascii="Verdana" w:hAnsi="Verdana"/>
          <w:color w:val="000000" w:themeColor="text1"/>
        </w:rPr>
        <w:t>Segundo</w:t>
      </w:r>
      <w:r w:rsidRPr="00B253DB">
        <w:rPr>
          <w:rFonts w:ascii="Verdana" w:hAnsi="Verdana"/>
        </w:rPr>
        <w:t xml:space="preserve"> Aditamento à Escritura de Emissão</w:t>
      </w:r>
      <w:r w:rsidRPr="00B253DB">
        <w:rPr>
          <w:rFonts w:ascii="Verdana" w:hAnsi="Verdana"/>
          <w:color w:val="000000" w:themeColor="text1"/>
        </w:rPr>
        <w:t>, como se aqui estivessem transcritas.</w:t>
      </w:r>
    </w:p>
    <w:p w14:paraId="6D6F807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9A019CA" w14:textId="38D3AE8C"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4.2.</w:t>
      </w:r>
      <w:r w:rsidRPr="00B253DB">
        <w:rPr>
          <w:rFonts w:ascii="Verdana" w:hAnsi="Verdana"/>
          <w:color w:val="000000" w:themeColor="text1"/>
        </w:rPr>
        <w:tab/>
        <w:t xml:space="preserve">A Emissora e as Fiadoras declaram e garantem, neste ato, todas as declarações e garantias previstas da Escritura de Emissão permanecem verdadeiras, </w:t>
      </w:r>
      <w:r w:rsidRPr="00B253DB">
        <w:rPr>
          <w:rFonts w:ascii="Verdana" w:hAnsi="Verdana"/>
          <w:color w:val="000000" w:themeColor="text1"/>
        </w:rPr>
        <w:lastRenderedPageBreak/>
        <w:t xml:space="preserve">corretas e plenamente válidas e eficazes na data de assinatura deste </w:t>
      </w:r>
      <w:r w:rsidR="00D83588">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 xml:space="preserve">. </w:t>
      </w:r>
    </w:p>
    <w:p w14:paraId="3E0A3C0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9AD32EE"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5. RATIFICAÇÃO DA ESCRITURA DE EMISSÃO</w:t>
      </w:r>
    </w:p>
    <w:p w14:paraId="7487A74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13285DCE" w14:textId="626D1830"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5.1.</w:t>
      </w:r>
      <w:r w:rsidRPr="00B253DB">
        <w:rPr>
          <w:rFonts w:ascii="Verdana" w:hAnsi="Verdana"/>
          <w:color w:val="000000" w:themeColor="text1"/>
        </w:rPr>
        <w:tab/>
        <w:t>As alterações feitas na Escr</w:t>
      </w:r>
      <w:r w:rsidR="00D83588">
        <w:rPr>
          <w:rFonts w:ascii="Verdana" w:hAnsi="Verdana"/>
          <w:color w:val="000000" w:themeColor="text1"/>
        </w:rPr>
        <w:t xml:space="preserve">itura de Emissão por meio deste Segundo </w:t>
      </w:r>
      <w:r w:rsidRPr="00B253DB">
        <w:rPr>
          <w:rFonts w:ascii="Verdana" w:hAnsi="Verdana"/>
        </w:rPr>
        <w:t>Aditamento à Escritura de Emissão</w:t>
      </w:r>
      <w:r w:rsidRPr="00B253DB">
        <w:rPr>
          <w:rFonts w:ascii="Verdana" w:hAnsi="Verdana"/>
          <w:color w:val="000000" w:themeColor="text1"/>
        </w:rPr>
        <w:t xml:space="preserve"> não implicam em novação, pelo que permanecem válidas e em vigor todas as obrigações, cláusulas, termos e condições previstos na Escritura de Emissão que não foram expressamente alterados por este </w:t>
      </w:r>
      <w:r w:rsidR="00D83588">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 xml:space="preserve">. </w:t>
      </w:r>
    </w:p>
    <w:p w14:paraId="0EA35E9D"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C71580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6. DISPOSIÇÕES GERAIS</w:t>
      </w:r>
    </w:p>
    <w:p w14:paraId="134B81E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2C24D15" w14:textId="658084C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6.1.</w:t>
      </w:r>
      <w:r w:rsidRPr="00B253DB">
        <w:rPr>
          <w:rFonts w:ascii="Verdana" w:hAnsi="Verdana"/>
          <w:color w:val="000000" w:themeColor="text1"/>
        </w:rPr>
        <w:tab/>
        <w:t xml:space="preserve">Não se presume a renúncia a qualquer dos direitos decorrentes da Escritura de Emissão por meio das alterações previstas neste </w:t>
      </w:r>
      <w:r w:rsidR="00D83588">
        <w:rPr>
          <w:rFonts w:ascii="Verdana" w:hAnsi="Verdana"/>
          <w:color w:val="000000" w:themeColor="text1"/>
        </w:rPr>
        <w:t>Segundo</w:t>
      </w:r>
      <w:r w:rsidR="00D83588" w:rsidRPr="00B253DB">
        <w:rPr>
          <w:rFonts w:ascii="Verdana" w:hAnsi="Verdana"/>
        </w:rPr>
        <w:t xml:space="preserve"> </w:t>
      </w:r>
      <w:r w:rsidRPr="00B253DB">
        <w:rPr>
          <w:rFonts w:ascii="Verdana" w:hAnsi="Verdana"/>
        </w:rPr>
        <w:t>Aditamento à Escritura de Emissão</w:t>
      </w:r>
      <w:r w:rsidRPr="00B253DB">
        <w:rPr>
          <w:rFonts w:ascii="Verdana" w:hAnsi="Verdana"/>
          <w:color w:val="000000" w:themeColor="text1"/>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03140F4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399BDF4" w14:textId="4073718B"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6.2.</w:t>
      </w:r>
      <w:r w:rsidRPr="00B253DB">
        <w:rPr>
          <w:rFonts w:ascii="Verdana" w:hAnsi="Verdana"/>
          <w:color w:val="000000" w:themeColor="text1"/>
        </w:rPr>
        <w:tab/>
      </w:r>
      <w:r w:rsidR="00FA3EC0">
        <w:rPr>
          <w:rFonts w:ascii="Verdana" w:hAnsi="Verdana"/>
          <w:color w:val="000000" w:themeColor="text1"/>
        </w:rPr>
        <w:t xml:space="preserve">Este </w:t>
      </w:r>
      <w:r w:rsidR="00D83588">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 xml:space="preserve"> é firmado em caráter irrevogável e irretratável, obrigando as Partes por si e seus sucessores. </w:t>
      </w:r>
    </w:p>
    <w:p w14:paraId="2C18F9D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5362A96" w14:textId="0B8F7FA9"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6.3.</w:t>
      </w:r>
      <w:r w:rsidRPr="00B253DB">
        <w:rPr>
          <w:rFonts w:ascii="Verdana" w:hAnsi="Verdana"/>
          <w:color w:val="000000" w:themeColor="text1"/>
        </w:rPr>
        <w:tab/>
        <w:t xml:space="preserve">Caso qualquer das disposições deste </w:t>
      </w:r>
      <w:r w:rsidR="00D83588">
        <w:rPr>
          <w:rFonts w:ascii="Verdana" w:hAnsi="Verdana"/>
          <w:color w:val="000000" w:themeColor="text1"/>
        </w:rPr>
        <w:t>Segundo</w:t>
      </w:r>
      <w:r w:rsidRPr="00B253DB">
        <w:rPr>
          <w:rFonts w:ascii="Verdana" w:hAnsi="Verdana"/>
        </w:rPr>
        <w:t xml:space="preserve"> Aditamento à Escritura de Emissão</w:t>
      </w:r>
      <w:r w:rsidRPr="00B253DB">
        <w:rPr>
          <w:rFonts w:ascii="Verdana" w:hAnsi="Verdana"/>
          <w:color w:val="000000" w:themeColor="text1"/>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A0CA92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2C18C16" w14:textId="55B3B934"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6.4.</w:t>
      </w:r>
      <w:r w:rsidRPr="00B253DB">
        <w:rPr>
          <w:rFonts w:ascii="Verdana" w:hAnsi="Verdana"/>
          <w:color w:val="000000" w:themeColor="text1"/>
        </w:rPr>
        <w:tab/>
        <w:t xml:space="preserve">O presente </w:t>
      </w:r>
      <w:r w:rsidR="00D83588">
        <w:rPr>
          <w:rFonts w:ascii="Verdana" w:hAnsi="Verdana"/>
          <w:color w:val="000000" w:themeColor="text1"/>
        </w:rPr>
        <w:t>Segundo</w:t>
      </w:r>
      <w:r w:rsidR="00D83588" w:rsidRPr="00B253DB">
        <w:rPr>
          <w:rFonts w:ascii="Verdana" w:hAnsi="Verdana"/>
        </w:rPr>
        <w:t xml:space="preserve"> </w:t>
      </w:r>
      <w:r w:rsidRPr="00B253DB">
        <w:rPr>
          <w:rFonts w:ascii="Verdana" w:hAnsi="Verdana"/>
        </w:rPr>
        <w:t>Aditamento à Escritura de Emissão</w:t>
      </w:r>
      <w:r w:rsidRPr="00B253DB">
        <w:rPr>
          <w:rFonts w:ascii="Verdana" w:hAnsi="Verdana"/>
          <w:color w:val="000000" w:themeColor="text1"/>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0628292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DC03627" w14:textId="1AF75483"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6.5.</w:t>
      </w:r>
      <w:r w:rsidRPr="00B253DB">
        <w:rPr>
          <w:rFonts w:ascii="Verdana" w:hAnsi="Verdana"/>
          <w:color w:val="000000" w:themeColor="text1"/>
        </w:rPr>
        <w:tab/>
        <w:t xml:space="preserve">Este </w:t>
      </w:r>
      <w:r w:rsidR="00565772">
        <w:rPr>
          <w:rFonts w:ascii="Verdana" w:hAnsi="Verdana"/>
          <w:color w:val="000000" w:themeColor="text1"/>
        </w:rPr>
        <w:t>Segundo</w:t>
      </w:r>
      <w:r w:rsidRPr="00B253DB">
        <w:rPr>
          <w:rFonts w:ascii="Verdana" w:hAnsi="Verdana"/>
        </w:rPr>
        <w:t xml:space="preserve"> Aditamento à Escritura de Emissão</w:t>
      </w:r>
      <w:r w:rsidRPr="00B253DB">
        <w:rPr>
          <w:rFonts w:ascii="Verdana" w:hAnsi="Verdana"/>
          <w:color w:val="000000" w:themeColor="text1"/>
        </w:rPr>
        <w:t xml:space="preserve"> é regido pelas Leis da República Federativa do Brasil.</w:t>
      </w:r>
    </w:p>
    <w:p w14:paraId="61EA66B5"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873273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7. DO FORO</w:t>
      </w:r>
    </w:p>
    <w:p w14:paraId="74B42D5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F3B4914" w14:textId="4865B9A8"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 xml:space="preserve">7.1. As Partes elegem o foro da comarca da capital do Estado de São Paulo, com renúncia expressa de qualquer outro, por mais privilegiado que seja ou venha a ser, como competente para dirimir quaisquer controvérsias decorrentes deste </w:t>
      </w:r>
      <w:r w:rsidR="00565772">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w:t>
      </w:r>
    </w:p>
    <w:p w14:paraId="606F5736" w14:textId="77777777" w:rsidR="00895E0A" w:rsidRPr="00B253DB" w:rsidRDefault="00895E0A" w:rsidP="00895E0A">
      <w:pPr>
        <w:widowControl w:val="0"/>
        <w:spacing w:line="280" w:lineRule="exact"/>
        <w:jc w:val="both"/>
        <w:rPr>
          <w:rFonts w:ascii="Verdana" w:hAnsi="Verdana"/>
          <w:color w:val="000000" w:themeColor="text1"/>
          <w:w w:val="0"/>
        </w:rPr>
      </w:pPr>
    </w:p>
    <w:p w14:paraId="2A718F61" w14:textId="77777777" w:rsidR="00895E0A" w:rsidRPr="00B253DB" w:rsidRDefault="00895E0A" w:rsidP="00895E0A">
      <w:pPr>
        <w:widowControl w:val="0"/>
        <w:spacing w:line="280" w:lineRule="exact"/>
        <w:jc w:val="both"/>
        <w:rPr>
          <w:rFonts w:ascii="Verdana" w:hAnsi="Verdana"/>
          <w:color w:val="000000" w:themeColor="text1"/>
          <w:w w:val="0"/>
        </w:rPr>
      </w:pPr>
      <w:r w:rsidRPr="00B253DB">
        <w:rPr>
          <w:rFonts w:ascii="Verdana" w:hAnsi="Verdana"/>
          <w:color w:val="000000" w:themeColor="text1"/>
          <w:w w:val="0"/>
        </w:rPr>
        <w:t xml:space="preserve">Estando assim, as Partes, certas e ajustadas, firmam o presente instrumento, em 4 </w:t>
      </w:r>
      <w:r w:rsidRPr="00B253DB">
        <w:rPr>
          <w:rFonts w:ascii="Verdana" w:hAnsi="Verdana"/>
          <w:color w:val="000000" w:themeColor="text1"/>
          <w:w w:val="0"/>
        </w:rPr>
        <w:lastRenderedPageBreak/>
        <w:t>(quatro) vias de igual teor e forma, juntamente com 2 (duas) testemunhas, que também o assinam.</w:t>
      </w:r>
    </w:p>
    <w:p w14:paraId="61965121" w14:textId="77777777" w:rsidR="00895E0A" w:rsidRPr="00B253DB" w:rsidRDefault="00895E0A" w:rsidP="00895E0A">
      <w:pPr>
        <w:widowControl w:val="0"/>
        <w:spacing w:line="280" w:lineRule="exact"/>
        <w:jc w:val="both"/>
        <w:rPr>
          <w:rFonts w:ascii="Verdana" w:hAnsi="Verdana"/>
          <w:color w:val="000000" w:themeColor="text1"/>
          <w:w w:val="0"/>
        </w:rPr>
      </w:pPr>
    </w:p>
    <w:p w14:paraId="5EB35779" w14:textId="4C1624F6"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color w:val="000000" w:themeColor="text1"/>
          <w:w w:val="0"/>
        </w:rPr>
        <w:t xml:space="preserve">São Paulo, </w:t>
      </w:r>
      <w:r w:rsidR="002B4EC1">
        <w:rPr>
          <w:rFonts w:ascii="Verdana" w:hAnsi="Verdana"/>
          <w:color w:val="000000" w:themeColor="text1"/>
          <w:w w:val="0"/>
        </w:rPr>
        <w:t xml:space="preserve">22 </w:t>
      </w:r>
      <w:r>
        <w:rPr>
          <w:rFonts w:ascii="Verdana" w:hAnsi="Verdana"/>
          <w:color w:val="000000" w:themeColor="text1"/>
          <w:w w:val="0"/>
        </w:rPr>
        <w:t xml:space="preserve">de </w:t>
      </w:r>
      <w:r w:rsidR="002B4EC1">
        <w:rPr>
          <w:rFonts w:ascii="Verdana" w:hAnsi="Verdana"/>
          <w:color w:val="000000" w:themeColor="text1"/>
          <w:w w:val="0"/>
        </w:rPr>
        <w:t xml:space="preserve">outubro </w:t>
      </w:r>
      <w:r w:rsidR="00565772">
        <w:rPr>
          <w:rFonts w:ascii="Verdana" w:hAnsi="Verdana"/>
          <w:color w:val="000000" w:themeColor="text1"/>
          <w:w w:val="0"/>
        </w:rPr>
        <w:t>de 2020</w:t>
      </w:r>
      <w:r w:rsidRPr="00B253DB">
        <w:rPr>
          <w:rFonts w:ascii="Verdana" w:hAnsi="Verdana"/>
          <w:color w:val="000000" w:themeColor="text1"/>
          <w:w w:val="0"/>
        </w:rPr>
        <w:t>.</w:t>
      </w:r>
    </w:p>
    <w:p w14:paraId="212F99CC" w14:textId="77777777" w:rsidR="00895E0A" w:rsidRPr="00B253DB" w:rsidRDefault="00895E0A" w:rsidP="00895E0A">
      <w:pPr>
        <w:widowControl w:val="0"/>
        <w:spacing w:line="280" w:lineRule="exact"/>
        <w:rPr>
          <w:rFonts w:ascii="Verdana" w:hAnsi="Verdana"/>
          <w:color w:val="000000" w:themeColor="text1"/>
          <w:w w:val="0"/>
        </w:rPr>
      </w:pPr>
    </w:p>
    <w:p w14:paraId="3A2BDC9C" w14:textId="77777777"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i/>
          <w:color w:val="000000" w:themeColor="text1"/>
          <w:w w:val="0"/>
        </w:rPr>
        <w:t>(As assinaturas seguem nas páginas seguintes.)</w:t>
      </w:r>
      <w:r w:rsidRPr="00B253DB">
        <w:rPr>
          <w:rFonts w:ascii="Verdana" w:hAnsi="Verdana"/>
          <w:i/>
          <w:color w:val="000000" w:themeColor="text1"/>
          <w:w w:val="0"/>
        </w:rPr>
        <w:br w:type="page"/>
      </w:r>
    </w:p>
    <w:p w14:paraId="07FB15B3" w14:textId="22236588" w:rsidR="00895E0A" w:rsidRPr="00B253DB" w:rsidRDefault="00667CCE" w:rsidP="00667CCE">
      <w:pPr>
        <w:widowControl w:val="0"/>
        <w:spacing w:line="280" w:lineRule="exact"/>
        <w:jc w:val="both"/>
        <w:rPr>
          <w:rFonts w:ascii="Verdana" w:hAnsi="Verdana"/>
          <w:color w:val="000000" w:themeColor="text1"/>
          <w:w w:val="0"/>
        </w:rPr>
      </w:pPr>
      <w:r w:rsidRPr="00B253DB">
        <w:rPr>
          <w:rFonts w:ascii="Verdana" w:hAnsi="Verdana" w:hint="eastAsia"/>
          <w:i/>
          <w:color w:val="000000" w:themeColor="text1"/>
          <w:w w:val="0"/>
        </w:rPr>
        <w:lastRenderedPageBreak/>
        <w:t xml:space="preserve">Página de assinatura do </w:t>
      </w:r>
      <w:r>
        <w:rPr>
          <w:rFonts w:ascii="Verdana" w:hAnsi="Verdana"/>
          <w:i/>
          <w:color w:val="000000" w:themeColor="text1"/>
          <w:w w:val="0"/>
        </w:rPr>
        <w:t xml:space="preserve">Segundo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w:t>
      </w:r>
      <w:r w:rsidR="005D7755" w:rsidRPr="00B253DB">
        <w:rPr>
          <w:rFonts w:ascii="Verdana" w:hAnsi="Verdana"/>
          <w:i/>
          <w:color w:val="000000" w:themeColor="text1"/>
        </w:rPr>
        <w:t xml:space="preserve">da Espécie </w:t>
      </w:r>
      <w:r w:rsidR="005D7755">
        <w:rPr>
          <w:rFonts w:ascii="Verdana" w:hAnsi="Verdana"/>
          <w:i/>
          <w:color w:val="000000" w:themeColor="text1"/>
        </w:rPr>
        <w:t>Quirografária</w:t>
      </w:r>
      <w:r w:rsidR="005D7755" w:rsidRPr="00B253DB">
        <w:rPr>
          <w:rFonts w:ascii="Verdana" w:hAnsi="Verdana"/>
          <w:i/>
          <w:color w:val="000000" w:themeColor="text1"/>
        </w:rPr>
        <w:t xml:space="preserve">, </w:t>
      </w:r>
      <w:r w:rsidR="005D7755">
        <w:rPr>
          <w:rFonts w:ascii="Verdana" w:hAnsi="Verdana"/>
          <w:i/>
          <w:color w:val="000000" w:themeColor="text1"/>
        </w:rPr>
        <w:t xml:space="preserve">a ser convolada em Espécie </w:t>
      </w:r>
      <w:r w:rsidR="005D7755" w:rsidRPr="00B253DB">
        <w:rPr>
          <w:rFonts w:ascii="Verdana" w:hAnsi="Verdana"/>
          <w:i/>
          <w:color w:val="000000" w:themeColor="text1"/>
        </w:rPr>
        <w:t>com Garantia Real</w:t>
      </w:r>
      <w:r w:rsidR="005D7755">
        <w:rPr>
          <w:rFonts w:ascii="Verdana" w:hAnsi="Verdana"/>
          <w:i/>
          <w:color w:val="000000" w:themeColor="text1"/>
        </w:rPr>
        <w:t xml:space="preserve">, </w:t>
      </w:r>
      <w:r w:rsidRPr="00B253DB">
        <w:rPr>
          <w:rFonts w:ascii="Verdana" w:hAnsi="Verdana"/>
          <w:i/>
          <w:color w:val="000000" w:themeColor="text1"/>
        </w:rPr>
        <w:t xml:space="preserve">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E50DC2">
        <w:rPr>
          <w:rFonts w:ascii="Verdana" w:hAnsi="Verdana"/>
          <w:i/>
          <w:color w:val="000000" w:themeColor="text1"/>
        </w:rPr>
        <w:t>,</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467C2601" w14:textId="77777777" w:rsidR="00895E0A" w:rsidRDefault="00895E0A" w:rsidP="00895E0A">
      <w:pPr>
        <w:widowControl w:val="0"/>
        <w:spacing w:line="280" w:lineRule="exact"/>
        <w:jc w:val="center"/>
        <w:rPr>
          <w:rFonts w:ascii="Verdana" w:hAnsi="Verdana"/>
          <w:color w:val="000000" w:themeColor="text1"/>
          <w:w w:val="0"/>
        </w:rPr>
      </w:pPr>
    </w:p>
    <w:p w14:paraId="73E54AAD" w14:textId="77777777" w:rsidR="00667CCE" w:rsidRDefault="00667CCE" w:rsidP="00895E0A">
      <w:pPr>
        <w:widowControl w:val="0"/>
        <w:spacing w:line="280" w:lineRule="exact"/>
        <w:jc w:val="center"/>
        <w:rPr>
          <w:rFonts w:ascii="Verdana" w:hAnsi="Verdana"/>
          <w:color w:val="000000" w:themeColor="text1"/>
          <w:w w:val="0"/>
        </w:rPr>
      </w:pPr>
    </w:p>
    <w:p w14:paraId="2B3D277B" w14:textId="77777777" w:rsidR="00DA24DF" w:rsidRPr="00B253DB" w:rsidRDefault="00DA24DF"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271B0C2" w14:textId="77777777" w:rsidTr="00CC3053">
        <w:trPr>
          <w:cantSplit/>
        </w:trPr>
        <w:tc>
          <w:tcPr>
            <w:tcW w:w="8978" w:type="dxa"/>
            <w:gridSpan w:val="2"/>
          </w:tcPr>
          <w:p w14:paraId="23CAD420" w14:textId="77777777" w:rsidR="00895E0A" w:rsidRPr="00B253DB" w:rsidRDefault="00895E0A" w:rsidP="00CC3053">
            <w:pPr>
              <w:widowControl w:val="0"/>
              <w:spacing w:line="280" w:lineRule="exact"/>
              <w:jc w:val="center"/>
              <w:rPr>
                <w:rFonts w:ascii="Verdana" w:hAnsi="Verdana"/>
                <w:color w:val="000000" w:themeColor="text1"/>
              </w:rPr>
            </w:pPr>
            <w:r w:rsidRPr="00B253DB">
              <w:rPr>
                <w:rFonts w:ascii="Verdana" w:hAnsi="Verdana"/>
                <w:b/>
                <w:color w:val="000000" w:themeColor="text1"/>
              </w:rPr>
              <w:t>INTERLIGAÇÃO ELÉTRICA IVAÍ S.A.</w:t>
            </w:r>
          </w:p>
          <w:p w14:paraId="37388859" w14:textId="77777777" w:rsidR="00895E0A" w:rsidRPr="00B253DB" w:rsidRDefault="00895E0A" w:rsidP="00CC3053">
            <w:pPr>
              <w:widowControl w:val="0"/>
              <w:spacing w:line="280" w:lineRule="exact"/>
              <w:jc w:val="center"/>
              <w:rPr>
                <w:rFonts w:ascii="Verdana" w:hAnsi="Verdana"/>
                <w:color w:val="000000" w:themeColor="text1"/>
              </w:rPr>
            </w:pPr>
          </w:p>
          <w:p w14:paraId="0ED38511" w14:textId="77777777" w:rsidR="00895E0A" w:rsidRPr="00B253DB" w:rsidRDefault="00895E0A" w:rsidP="00CC3053">
            <w:pPr>
              <w:widowControl w:val="0"/>
              <w:spacing w:line="280" w:lineRule="exact"/>
              <w:jc w:val="center"/>
              <w:rPr>
                <w:rFonts w:ascii="Verdana" w:hAnsi="Verdana"/>
                <w:color w:val="000000" w:themeColor="text1"/>
              </w:rPr>
            </w:pPr>
          </w:p>
          <w:p w14:paraId="63A4A2A2" w14:textId="77777777" w:rsidR="00895E0A" w:rsidRPr="00B253DB" w:rsidRDefault="00895E0A" w:rsidP="00CC3053">
            <w:pPr>
              <w:widowControl w:val="0"/>
              <w:spacing w:line="280" w:lineRule="exact"/>
              <w:rPr>
                <w:rFonts w:ascii="Verdana" w:hAnsi="Verdana"/>
                <w:color w:val="000000" w:themeColor="text1"/>
              </w:rPr>
            </w:pPr>
          </w:p>
          <w:p w14:paraId="3E00094D"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16C5F7E4" w14:textId="77777777" w:rsidTr="00CC3053">
        <w:tc>
          <w:tcPr>
            <w:tcW w:w="4489" w:type="dxa"/>
          </w:tcPr>
          <w:p w14:paraId="7E96B78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70B809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0F513D3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AA6DD9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E8EFB6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E4FCF0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43C3B015" w14:textId="77777777" w:rsidR="00895E0A" w:rsidRPr="00B253DB" w:rsidRDefault="00895E0A" w:rsidP="00895E0A">
      <w:pPr>
        <w:widowControl w:val="0"/>
        <w:spacing w:line="280" w:lineRule="exact"/>
        <w:jc w:val="both"/>
        <w:rPr>
          <w:rFonts w:ascii="Verdana" w:hAnsi="Verdana"/>
          <w:color w:val="000000" w:themeColor="text1"/>
        </w:rPr>
      </w:pPr>
    </w:p>
    <w:p w14:paraId="4546EFB1" w14:textId="0DF1B740"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00F31C1F" w:rsidRPr="00B253DB">
        <w:rPr>
          <w:rFonts w:ascii="Verdana" w:hAnsi="Verdana" w:hint="eastAsia"/>
          <w:i/>
          <w:color w:val="000000" w:themeColor="text1"/>
          <w:w w:val="0"/>
        </w:rPr>
        <w:lastRenderedPageBreak/>
        <w:t xml:space="preserve">Página de assinatura do </w:t>
      </w:r>
      <w:r w:rsidR="00F31C1F">
        <w:rPr>
          <w:rFonts w:ascii="Verdana" w:hAnsi="Verdana"/>
          <w:i/>
          <w:color w:val="000000" w:themeColor="text1"/>
          <w:w w:val="0"/>
        </w:rPr>
        <w:t xml:space="preserve">Segundo </w:t>
      </w:r>
      <w:r w:rsidR="00F31C1F" w:rsidRPr="00B253DB">
        <w:rPr>
          <w:rFonts w:ascii="Verdana" w:hAnsi="Verdana" w:hint="eastAsia"/>
          <w:i/>
          <w:color w:val="000000" w:themeColor="text1"/>
          <w:w w:val="0"/>
        </w:rPr>
        <w:t xml:space="preserve">Aditamento </w:t>
      </w:r>
      <w:r w:rsidR="00F31C1F">
        <w:rPr>
          <w:rFonts w:ascii="Verdana" w:hAnsi="Verdana"/>
          <w:i/>
          <w:color w:val="000000" w:themeColor="text1"/>
          <w:w w:val="0"/>
        </w:rPr>
        <w:t>ao</w:t>
      </w:r>
      <w:r w:rsidR="00F31C1F" w:rsidRPr="00B253DB">
        <w:rPr>
          <w:rFonts w:ascii="Verdana" w:hAnsi="Verdana" w:hint="eastAsia"/>
          <w:i/>
          <w:color w:val="000000" w:themeColor="text1"/>
          <w:w w:val="0"/>
        </w:rPr>
        <w:t xml:space="preserve"> </w:t>
      </w:r>
      <w:r w:rsidR="00F31C1F" w:rsidRPr="00B253DB">
        <w:rPr>
          <w:rFonts w:ascii="Verdana" w:hAnsi="Verdana"/>
          <w:i/>
          <w:color w:val="000000" w:themeColor="text1"/>
        </w:rPr>
        <w:t xml:space="preserve">Instrumento Particular de Escritura da 1ª (Primeira) Emissão de Debêntures Simples, Não Conversíveis em Ações, em Série Única, </w:t>
      </w:r>
      <w:r w:rsidR="005D7755" w:rsidRPr="00B253DB">
        <w:rPr>
          <w:rFonts w:ascii="Verdana" w:hAnsi="Verdana"/>
          <w:i/>
          <w:color w:val="000000" w:themeColor="text1"/>
        </w:rPr>
        <w:t xml:space="preserve">da Espécie </w:t>
      </w:r>
      <w:r w:rsidR="005D7755">
        <w:rPr>
          <w:rFonts w:ascii="Verdana" w:hAnsi="Verdana"/>
          <w:i/>
          <w:color w:val="000000" w:themeColor="text1"/>
        </w:rPr>
        <w:t>Quirografária</w:t>
      </w:r>
      <w:r w:rsidR="005D7755" w:rsidRPr="00B253DB">
        <w:rPr>
          <w:rFonts w:ascii="Verdana" w:hAnsi="Verdana"/>
          <w:i/>
          <w:color w:val="000000" w:themeColor="text1"/>
        </w:rPr>
        <w:t xml:space="preserve">, </w:t>
      </w:r>
      <w:r w:rsidR="005D7755">
        <w:rPr>
          <w:rFonts w:ascii="Verdana" w:hAnsi="Verdana"/>
          <w:i/>
          <w:color w:val="000000" w:themeColor="text1"/>
        </w:rPr>
        <w:t xml:space="preserve">a ser convolada em Espécie </w:t>
      </w:r>
      <w:r w:rsidR="005D7755" w:rsidRPr="00B253DB">
        <w:rPr>
          <w:rFonts w:ascii="Verdana" w:hAnsi="Verdana"/>
          <w:i/>
          <w:color w:val="000000" w:themeColor="text1"/>
        </w:rPr>
        <w:t>com Garantia Real</w:t>
      </w:r>
      <w:r w:rsidR="005D7755">
        <w:rPr>
          <w:rFonts w:ascii="Verdana" w:hAnsi="Verdana"/>
          <w:i/>
          <w:color w:val="000000" w:themeColor="text1"/>
        </w:rPr>
        <w:t xml:space="preserve">, </w:t>
      </w:r>
      <w:r w:rsidR="00F31C1F" w:rsidRPr="00B253DB">
        <w:rPr>
          <w:rFonts w:ascii="Verdana" w:hAnsi="Verdana"/>
          <w:i/>
          <w:color w:val="000000" w:themeColor="text1"/>
        </w:rPr>
        <w:t xml:space="preserve">com Garantia </w:t>
      </w:r>
      <w:r w:rsidR="00F31C1F" w:rsidRPr="00B253DB">
        <w:rPr>
          <w:rFonts w:ascii="Verdana" w:hAnsi="Verdana" w:cs="Arial"/>
          <w:i/>
          <w:color w:val="000000" w:themeColor="text1"/>
        </w:rPr>
        <w:t xml:space="preserve">Adicional </w:t>
      </w:r>
      <w:r w:rsidR="00F31C1F" w:rsidRPr="00B253DB">
        <w:rPr>
          <w:rFonts w:ascii="Verdana" w:hAnsi="Verdana"/>
          <w:i/>
          <w:color w:val="000000" w:themeColor="text1"/>
        </w:rPr>
        <w:t>Fidejussória</w:t>
      </w:r>
      <w:r w:rsidR="00F31C1F" w:rsidRPr="00E50DC2">
        <w:rPr>
          <w:rFonts w:ascii="Verdana" w:hAnsi="Verdana"/>
          <w:i/>
          <w:color w:val="000000" w:themeColor="text1"/>
        </w:rPr>
        <w:t>,</w:t>
      </w:r>
      <w:r w:rsidR="00F31C1F" w:rsidRPr="00B253DB">
        <w:rPr>
          <w:rFonts w:ascii="Verdana" w:hAnsi="Verdana"/>
          <w:b/>
          <w:i/>
          <w:color w:val="000000" w:themeColor="text1"/>
        </w:rPr>
        <w:t xml:space="preserve"> </w:t>
      </w:r>
      <w:r w:rsidR="00F31C1F" w:rsidRPr="00B253DB">
        <w:rPr>
          <w:rFonts w:ascii="Verdana" w:hAnsi="Verdana"/>
          <w:i/>
          <w:color w:val="000000" w:themeColor="text1"/>
        </w:rPr>
        <w:t>para Distribuição Pública com Esforços Restritos, da Interligação Elétrica Ivaí S.A.</w:t>
      </w:r>
    </w:p>
    <w:p w14:paraId="4D663FE1" w14:textId="77777777" w:rsidR="00895E0A" w:rsidRPr="00B253DB" w:rsidRDefault="00895E0A" w:rsidP="00895E0A">
      <w:pPr>
        <w:widowControl w:val="0"/>
        <w:spacing w:line="280" w:lineRule="exact"/>
        <w:jc w:val="both"/>
        <w:rPr>
          <w:rFonts w:ascii="Verdana" w:hAnsi="Verdana"/>
          <w:color w:val="000000" w:themeColor="text1"/>
        </w:rPr>
      </w:pPr>
    </w:p>
    <w:p w14:paraId="66AD67C3" w14:textId="77777777" w:rsidR="00895E0A" w:rsidRPr="00B253DB" w:rsidRDefault="00895E0A" w:rsidP="00895E0A">
      <w:pPr>
        <w:widowControl w:val="0"/>
        <w:spacing w:line="280" w:lineRule="exact"/>
        <w:jc w:val="center"/>
        <w:rPr>
          <w:rFonts w:ascii="Verdana" w:hAnsi="Verdana"/>
          <w:color w:val="000000" w:themeColor="text1"/>
          <w:w w:val="0"/>
        </w:rPr>
      </w:pPr>
    </w:p>
    <w:p w14:paraId="2572998E"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7ABE7B3" w14:textId="77777777" w:rsidTr="00CC3053">
        <w:trPr>
          <w:cantSplit/>
        </w:trPr>
        <w:tc>
          <w:tcPr>
            <w:tcW w:w="8978" w:type="dxa"/>
            <w:gridSpan w:val="2"/>
          </w:tcPr>
          <w:p w14:paraId="38799DC6" w14:textId="77777777" w:rsidR="00895E0A" w:rsidRPr="00B253DB" w:rsidRDefault="00895E0A" w:rsidP="00CC3053">
            <w:pPr>
              <w:widowControl w:val="0"/>
              <w:spacing w:line="280" w:lineRule="exact"/>
              <w:jc w:val="center"/>
              <w:rPr>
                <w:rFonts w:ascii="Verdana" w:hAnsi="Verdana"/>
                <w:color w:val="000000" w:themeColor="text1"/>
              </w:rPr>
            </w:pPr>
            <w:r w:rsidRPr="00B253DB">
              <w:rPr>
                <w:rFonts w:ascii="Verdana" w:hAnsi="Verdana"/>
                <w:b/>
                <w:color w:val="000000" w:themeColor="text1"/>
              </w:rPr>
              <w:t>CTEEP – COMPANHIA DE TRANSMISSÃO DE ENERGIA ELÉTRICA PAULISTA</w:t>
            </w:r>
            <w:r w:rsidRPr="00B253DB" w:rsidDel="009D318B">
              <w:rPr>
                <w:rFonts w:ascii="Verdana" w:hAnsi="Verdana"/>
                <w:b/>
                <w:smallCaps/>
                <w:color w:val="000000" w:themeColor="text1"/>
              </w:rPr>
              <w:t xml:space="preserve"> </w:t>
            </w:r>
          </w:p>
          <w:p w14:paraId="2CA68FD2" w14:textId="77777777" w:rsidR="00895E0A" w:rsidRPr="00B253DB" w:rsidRDefault="00895E0A" w:rsidP="00CC3053">
            <w:pPr>
              <w:widowControl w:val="0"/>
              <w:spacing w:line="280" w:lineRule="exact"/>
              <w:jc w:val="center"/>
              <w:rPr>
                <w:rFonts w:ascii="Verdana" w:hAnsi="Verdana"/>
                <w:color w:val="000000" w:themeColor="text1"/>
              </w:rPr>
            </w:pPr>
          </w:p>
          <w:p w14:paraId="0CE82B6E" w14:textId="77777777" w:rsidR="00895E0A" w:rsidRPr="00B253DB" w:rsidRDefault="00895E0A" w:rsidP="00CC3053">
            <w:pPr>
              <w:widowControl w:val="0"/>
              <w:spacing w:line="280" w:lineRule="exact"/>
              <w:jc w:val="center"/>
              <w:rPr>
                <w:rFonts w:ascii="Verdana" w:hAnsi="Verdana"/>
                <w:color w:val="000000" w:themeColor="text1"/>
              </w:rPr>
            </w:pPr>
          </w:p>
          <w:p w14:paraId="41D6E105" w14:textId="77777777" w:rsidR="00895E0A" w:rsidRPr="00B253DB" w:rsidRDefault="00895E0A" w:rsidP="00CC3053">
            <w:pPr>
              <w:widowControl w:val="0"/>
              <w:spacing w:line="280" w:lineRule="exact"/>
              <w:jc w:val="center"/>
              <w:rPr>
                <w:rFonts w:ascii="Verdana" w:hAnsi="Verdana"/>
                <w:color w:val="000000" w:themeColor="text1"/>
              </w:rPr>
            </w:pPr>
          </w:p>
          <w:p w14:paraId="6B835049"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3966776C" w14:textId="77777777" w:rsidTr="00CC3053">
        <w:tc>
          <w:tcPr>
            <w:tcW w:w="4489" w:type="dxa"/>
          </w:tcPr>
          <w:p w14:paraId="08E47627"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F956B8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624A8D6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611EA7B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01408E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BA5F9A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B002D39" w14:textId="77777777" w:rsidR="00895E0A" w:rsidRPr="00B253DB" w:rsidRDefault="00895E0A" w:rsidP="00895E0A">
      <w:pPr>
        <w:widowControl w:val="0"/>
        <w:spacing w:line="280" w:lineRule="exact"/>
        <w:jc w:val="both"/>
        <w:rPr>
          <w:rFonts w:ascii="Verdana" w:hAnsi="Verdana"/>
          <w:color w:val="000000" w:themeColor="text1"/>
        </w:rPr>
      </w:pPr>
    </w:p>
    <w:p w14:paraId="40D3A605" w14:textId="3B744F5C"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00412A38" w:rsidRPr="00B253DB">
        <w:rPr>
          <w:rFonts w:ascii="Verdana" w:hAnsi="Verdana" w:hint="eastAsia"/>
          <w:i/>
          <w:color w:val="000000" w:themeColor="text1"/>
          <w:w w:val="0"/>
        </w:rPr>
        <w:lastRenderedPageBreak/>
        <w:t xml:space="preserve">Página de assinatura do </w:t>
      </w:r>
      <w:r w:rsidR="00412A38">
        <w:rPr>
          <w:rFonts w:ascii="Verdana" w:hAnsi="Verdana"/>
          <w:i/>
          <w:color w:val="000000" w:themeColor="text1"/>
          <w:w w:val="0"/>
        </w:rPr>
        <w:t xml:space="preserve">Segundo </w:t>
      </w:r>
      <w:r w:rsidR="00412A38" w:rsidRPr="00B253DB">
        <w:rPr>
          <w:rFonts w:ascii="Verdana" w:hAnsi="Verdana" w:hint="eastAsia"/>
          <w:i/>
          <w:color w:val="000000" w:themeColor="text1"/>
          <w:w w:val="0"/>
        </w:rPr>
        <w:t xml:space="preserve">Aditamento </w:t>
      </w:r>
      <w:r w:rsidR="00412A38">
        <w:rPr>
          <w:rFonts w:ascii="Verdana" w:hAnsi="Verdana"/>
          <w:i/>
          <w:color w:val="000000" w:themeColor="text1"/>
          <w:w w:val="0"/>
        </w:rPr>
        <w:t>ao</w:t>
      </w:r>
      <w:r w:rsidR="00412A38" w:rsidRPr="00B253DB">
        <w:rPr>
          <w:rFonts w:ascii="Verdana" w:hAnsi="Verdana" w:hint="eastAsia"/>
          <w:i/>
          <w:color w:val="000000" w:themeColor="text1"/>
          <w:w w:val="0"/>
        </w:rPr>
        <w:t xml:space="preserve"> </w:t>
      </w:r>
      <w:r w:rsidR="00412A38" w:rsidRPr="00B253DB">
        <w:rPr>
          <w:rFonts w:ascii="Verdana" w:hAnsi="Verdana"/>
          <w:i/>
          <w:color w:val="000000" w:themeColor="text1"/>
        </w:rPr>
        <w:t xml:space="preserve">Instrumento Particular de Escritura da 1ª (Primeira) Emissão de Debêntures Simples, Não Conversíveis em Ações, em Série Única, </w:t>
      </w:r>
      <w:r w:rsidR="00D25434" w:rsidRPr="00B253DB">
        <w:rPr>
          <w:rFonts w:ascii="Verdana" w:hAnsi="Verdana"/>
          <w:i/>
          <w:color w:val="000000" w:themeColor="text1"/>
        </w:rPr>
        <w:t xml:space="preserve">da Espécie </w:t>
      </w:r>
      <w:r w:rsidR="00D25434">
        <w:rPr>
          <w:rFonts w:ascii="Verdana" w:hAnsi="Verdana"/>
          <w:i/>
          <w:color w:val="000000" w:themeColor="text1"/>
        </w:rPr>
        <w:t>Quirografária</w:t>
      </w:r>
      <w:r w:rsidR="00D25434" w:rsidRPr="00B253DB">
        <w:rPr>
          <w:rFonts w:ascii="Verdana" w:hAnsi="Verdana"/>
          <w:i/>
          <w:color w:val="000000" w:themeColor="text1"/>
        </w:rPr>
        <w:t xml:space="preserve">, </w:t>
      </w:r>
      <w:r w:rsidR="00D25434">
        <w:rPr>
          <w:rFonts w:ascii="Verdana" w:hAnsi="Verdana"/>
          <w:i/>
          <w:color w:val="000000" w:themeColor="text1"/>
        </w:rPr>
        <w:t xml:space="preserve">a ser convolada em Espécie </w:t>
      </w:r>
      <w:r w:rsidR="00D25434" w:rsidRPr="00B253DB">
        <w:rPr>
          <w:rFonts w:ascii="Verdana" w:hAnsi="Verdana"/>
          <w:i/>
          <w:color w:val="000000" w:themeColor="text1"/>
        </w:rPr>
        <w:t>com Garantia Real</w:t>
      </w:r>
      <w:r w:rsidR="00D25434">
        <w:rPr>
          <w:rFonts w:ascii="Verdana" w:hAnsi="Verdana"/>
          <w:i/>
          <w:color w:val="000000" w:themeColor="text1"/>
        </w:rPr>
        <w:t xml:space="preserve">, </w:t>
      </w:r>
      <w:r w:rsidR="00412A38" w:rsidRPr="00B253DB">
        <w:rPr>
          <w:rFonts w:ascii="Verdana" w:hAnsi="Verdana"/>
          <w:i/>
          <w:color w:val="000000" w:themeColor="text1"/>
        </w:rPr>
        <w:t xml:space="preserve">com Garantia </w:t>
      </w:r>
      <w:r w:rsidR="00412A38" w:rsidRPr="00B253DB">
        <w:rPr>
          <w:rFonts w:ascii="Verdana" w:hAnsi="Verdana" w:cs="Arial"/>
          <w:i/>
          <w:color w:val="000000" w:themeColor="text1"/>
        </w:rPr>
        <w:t xml:space="preserve">Adicional </w:t>
      </w:r>
      <w:r w:rsidR="00412A38" w:rsidRPr="00B253DB">
        <w:rPr>
          <w:rFonts w:ascii="Verdana" w:hAnsi="Verdana"/>
          <w:i/>
          <w:color w:val="000000" w:themeColor="text1"/>
        </w:rPr>
        <w:t>Fidejussória</w:t>
      </w:r>
      <w:r w:rsidR="00412A38" w:rsidRPr="00E50DC2">
        <w:rPr>
          <w:rFonts w:ascii="Verdana" w:hAnsi="Verdana"/>
          <w:i/>
          <w:color w:val="000000" w:themeColor="text1"/>
        </w:rPr>
        <w:t>,</w:t>
      </w:r>
      <w:r w:rsidR="00412A38" w:rsidRPr="00B253DB">
        <w:rPr>
          <w:rFonts w:ascii="Verdana" w:hAnsi="Verdana"/>
          <w:b/>
          <w:i/>
          <w:color w:val="000000" w:themeColor="text1"/>
        </w:rPr>
        <w:t xml:space="preserve"> </w:t>
      </w:r>
      <w:r w:rsidR="00412A38" w:rsidRPr="00B253DB">
        <w:rPr>
          <w:rFonts w:ascii="Verdana" w:hAnsi="Verdana"/>
          <w:i/>
          <w:color w:val="000000" w:themeColor="text1"/>
        </w:rPr>
        <w:t>para Distribuição Pública com Esforços Restritos, da Interligação Elétrica Ivaí S.A.</w:t>
      </w:r>
    </w:p>
    <w:p w14:paraId="1294DE25" w14:textId="77777777" w:rsidR="00895E0A" w:rsidRPr="00B253DB" w:rsidRDefault="00895E0A" w:rsidP="00895E0A">
      <w:pPr>
        <w:widowControl w:val="0"/>
        <w:spacing w:line="280" w:lineRule="exact"/>
        <w:jc w:val="both"/>
        <w:rPr>
          <w:rFonts w:ascii="Verdana" w:hAnsi="Verdana"/>
          <w:color w:val="000000" w:themeColor="text1"/>
        </w:rPr>
      </w:pPr>
    </w:p>
    <w:p w14:paraId="741ADA20" w14:textId="77777777" w:rsidR="00895E0A" w:rsidRPr="00B253DB" w:rsidRDefault="00895E0A" w:rsidP="00895E0A">
      <w:pPr>
        <w:widowControl w:val="0"/>
        <w:spacing w:line="280" w:lineRule="exact"/>
        <w:jc w:val="center"/>
        <w:rPr>
          <w:rFonts w:ascii="Verdana" w:hAnsi="Verdana"/>
          <w:color w:val="000000" w:themeColor="text1"/>
          <w:w w:val="0"/>
        </w:rPr>
      </w:pPr>
    </w:p>
    <w:p w14:paraId="452EEFAA"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B8E0456" w14:textId="77777777" w:rsidTr="00CC3053">
        <w:trPr>
          <w:cantSplit/>
        </w:trPr>
        <w:tc>
          <w:tcPr>
            <w:tcW w:w="8978" w:type="dxa"/>
            <w:gridSpan w:val="2"/>
          </w:tcPr>
          <w:p w14:paraId="34AD3848" w14:textId="77777777" w:rsidR="00895E0A" w:rsidRPr="00B253DB" w:rsidRDefault="00895E0A" w:rsidP="00CC3053">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7454EEBB" w14:textId="77777777" w:rsidR="00895E0A" w:rsidRPr="00B253DB" w:rsidRDefault="00895E0A" w:rsidP="00CC3053">
            <w:pPr>
              <w:widowControl w:val="0"/>
              <w:spacing w:line="280" w:lineRule="exact"/>
              <w:jc w:val="center"/>
              <w:rPr>
                <w:rFonts w:ascii="Verdana" w:hAnsi="Verdana"/>
                <w:color w:val="000000" w:themeColor="text1"/>
              </w:rPr>
            </w:pPr>
          </w:p>
          <w:p w14:paraId="79576E32" w14:textId="77777777" w:rsidR="00895E0A" w:rsidRPr="00B253DB" w:rsidRDefault="00895E0A" w:rsidP="00CC3053">
            <w:pPr>
              <w:widowControl w:val="0"/>
              <w:spacing w:line="280" w:lineRule="exact"/>
              <w:jc w:val="center"/>
              <w:rPr>
                <w:rFonts w:ascii="Verdana" w:hAnsi="Verdana"/>
                <w:color w:val="000000" w:themeColor="text1"/>
              </w:rPr>
            </w:pPr>
          </w:p>
          <w:p w14:paraId="2A2B7485" w14:textId="77777777" w:rsidR="00895E0A" w:rsidRPr="00B253DB" w:rsidRDefault="00895E0A" w:rsidP="00CC3053">
            <w:pPr>
              <w:widowControl w:val="0"/>
              <w:spacing w:line="280" w:lineRule="exact"/>
              <w:jc w:val="center"/>
              <w:rPr>
                <w:rFonts w:ascii="Verdana" w:hAnsi="Verdana"/>
                <w:color w:val="000000" w:themeColor="text1"/>
              </w:rPr>
            </w:pPr>
          </w:p>
          <w:p w14:paraId="6021CBA3"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270C7553" w14:textId="77777777" w:rsidTr="00CC3053">
        <w:tc>
          <w:tcPr>
            <w:tcW w:w="4489" w:type="dxa"/>
          </w:tcPr>
          <w:p w14:paraId="6248FBBB"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4EE206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E5D153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40388A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69DD51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7005BC0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3FDBDF5" w14:textId="77777777" w:rsidR="00895E0A" w:rsidRPr="00B253DB" w:rsidRDefault="00895E0A" w:rsidP="00895E0A">
      <w:pPr>
        <w:widowControl w:val="0"/>
        <w:spacing w:line="280" w:lineRule="exact"/>
        <w:rPr>
          <w:rFonts w:ascii="Verdana" w:hAnsi="Verdana"/>
          <w:color w:val="000000" w:themeColor="text1"/>
        </w:rPr>
      </w:pPr>
      <w:r w:rsidRPr="00B253DB">
        <w:rPr>
          <w:rFonts w:ascii="Verdana" w:hAnsi="Verdana"/>
          <w:color w:val="000000" w:themeColor="text1"/>
        </w:rPr>
        <w:br w:type="page"/>
      </w:r>
    </w:p>
    <w:p w14:paraId="586D1A72" w14:textId="4561A5BF" w:rsidR="00895E0A" w:rsidRPr="00B253DB" w:rsidRDefault="00412A38" w:rsidP="00895E0A">
      <w:pPr>
        <w:widowControl w:val="0"/>
        <w:spacing w:line="280" w:lineRule="exact"/>
        <w:jc w:val="both"/>
        <w:rPr>
          <w:rFonts w:ascii="Verdana" w:hAnsi="Verdana"/>
          <w:color w:val="000000" w:themeColor="text1"/>
        </w:rPr>
      </w:pPr>
      <w:r w:rsidRPr="00B253DB">
        <w:rPr>
          <w:rFonts w:ascii="Verdana" w:hAnsi="Verdana" w:hint="eastAsia"/>
          <w:i/>
          <w:color w:val="000000" w:themeColor="text1"/>
          <w:w w:val="0"/>
        </w:rPr>
        <w:lastRenderedPageBreak/>
        <w:t xml:space="preserve">Página de assinatura do </w:t>
      </w:r>
      <w:r>
        <w:rPr>
          <w:rFonts w:ascii="Verdana" w:hAnsi="Verdana"/>
          <w:i/>
          <w:color w:val="000000" w:themeColor="text1"/>
          <w:w w:val="0"/>
        </w:rPr>
        <w:t xml:space="preserve">Segundo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w:t>
      </w:r>
      <w:r w:rsidR="00D25434" w:rsidRPr="00B253DB">
        <w:rPr>
          <w:rFonts w:ascii="Verdana" w:hAnsi="Verdana"/>
          <w:i/>
          <w:color w:val="000000" w:themeColor="text1"/>
        </w:rPr>
        <w:t xml:space="preserve">da Espécie </w:t>
      </w:r>
      <w:r w:rsidR="00D25434">
        <w:rPr>
          <w:rFonts w:ascii="Verdana" w:hAnsi="Verdana"/>
          <w:i/>
          <w:color w:val="000000" w:themeColor="text1"/>
        </w:rPr>
        <w:t>Quirografária</w:t>
      </w:r>
      <w:r w:rsidR="00D25434" w:rsidRPr="00B253DB">
        <w:rPr>
          <w:rFonts w:ascii="Verdana" w:hAnsi="Verdana"/>
          <w:i/>
          <w:color w:val="000000" w:themeColor="text1"/>
        </w:rPr>
        <w:t xml:space="preserve">, </w:t>
      </w:r>
      <w:r w:rsidR="00D25434">
        <w:rPr>
          <w:rFonts w:ascii="Verdana" w:hAnsi="Verdana"/>
          <w:i/>
          <w:color w:val="000000" w:themeColor="text1"/>
        </w:rPr>
        <w:t xml:space="preserve">a ser convolada em Espécie </w:t>
      </w:r>
      <w:r w:rsidR="00D25434" w:rsidRPr="00B253DB">
        <w:rPr>
          <w:rFonts w:ascii="Verdana" w:hAnsi="Verdana"/>
          <w:i/>
          <w:color w:val="000000" w:themeColor="text1"/>
        </w:rPr>
        <w:t>com Garantia Real</w:t>
      </w:r>
      <w:r w:rsidR="00D25434">
        <w:rPr>
          <w:rFonts w:ascii="Verdana" w:hAnsi="Verdana"/>
          <w:i/>
          <w:color w:val="000000" w:themeColor="text1"/>
        </w:rPr>
        <w:t xml:space="preserve">, </w:t>
      </w:r>
      <w:r w:rsidRPr="00B253DB">
        <w:rPr>
          <w:rFonts w:ascii="Verdana" w:hAnsi="Verdana"/>
          <w:i/>
          <w:color w:val="000000" w:themeColor="text1"/>
        </w:rPr>
        <w:t xml:space="preserve">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E50DC2">
        <w:rPr>
          <w:rFonts w:ascii="Verdana" w:hAnsi="Verdana"/>
          <w:i/>
          <w:color w:val="000000" w:themeColor="text1"/>
        </w:rPr>
        <w:t>,</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6C9C7B53" w14:textId="77777777" w:rsidR="00895E0A" w:rsidRPr="00B253DB" w:rsidRDefault="00895E0A" w:rsidP="00895E0A">
      <w:pPr>
        <w:widowControl w:val="0"/>
        <w:spacing w:line="280" w:lineRule="exact"/>
        <w:jc w:val="both"/>
        <w:rPr>
          <w:rFonts w:ascii="Verdana" w:hAnsi="Verdana"/>
          <w:color w:val="000000" w:themeColor="text1"/>
        </w:rPr>
      </w:pPr>
    </w:p>
    <w:p w14:paraId="4A341F48" w14:textId="77777777" w:rsidR="00895E0A" w:rsidRPr="00B253DB" w:rsidRDefault="00895E0A" w:rsidP="00895E0A">
      <w:pPr>
        <w:widowControl w:val="0"/>
        <w:spacing w:line="280" w:lineRule="exact"/>
        <w:jc w:val="both"/>
        <w:rPr>
          <w:rFonts w:ascii="Verdana" w:hAnsi="Verdana"/>
          <w:color w:val="000000" w:themeColor="text1"/>
        </w:rPr>
      </w:pPr>
    </w:p>
    <w:p w14:paraId="4CA0D802"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7CACB8B3" w14:textId="77777777" w:rsidTr="00CC3053">
        <w:trPr>
          <w:cantSplit/>
        </w:trPr>
        <w:tc>
          <w:tcPr>
            <w:tcW w:w="8978" w:type="dxa"/>
            <w:gridSpan w:val="2"/>
          </w:tcPr>
          <w:p w14:paraId="518BB02C" w14:textId="77777777" w:rsidR="00895E0A" w:rsidRPr="00B253DB" w:rsidRDefault="00895E0A" w:rsidP="00CC3053">
            <w:pPr>
              <w:widowControl w:val="0"/>
              <w:spacing w:line="280" w:lineRule="exact"/>
              <w:jc w:val="center"/>
              <w:rPr>
                <w:rFonts w:ascii="Verdana" w:hAnsi="Verdana" w:cs="Arial"/>
                <w:color w:val="000000" w:themeColor="text1"/>
              </w:rPr>
            </w:pPr>
            <w:r w:rsidRPr="00B253DB">
              <w:rPr>
                <w:rFonts w:ascii="Verdana" w:hAnsi="Verdana"/>
                <w:b/>
                <w:color w:val="000000" w:themeColor="text1"/>
              </w:rPr>
              <w:t>SIMPLIFIC PAVARINI DISTRIBUIDORA DE TÍTULOS E VALORES MOBILIÁRIOS LTDA.</w:t>
            </w:r>
          </w:p>
          <w:p w14:paraId="76F273F4" w14:textId="77777777" w:rsidR="00895E0A" w:rsidRPr="00B253DB" w:rsidRDefault="00895E0A" w:rsidP="00CC3053">
            <w:pPr>
              <w:widowControl w:val="0"/>
              <w:spacing w:line="280" w:lineRule="exact"/>
              <w:jc w:val="center"/>
              <w:rPr>
                <w:rFonts w:ascii="Verdana" w:hAnsi="Verdana" w:cs="Arial"/>
                <w:color w:val="000000" w:themeColor="text1"/>
              </w:rPr>
            </w:pPr>
          </w:p>
          <w:p w14:paraId="4E574E07" w14:textId="77777777" w:rsidR="00895E0A" w:rsidRPr="00B253DB" w:rsidRDefault="00895E0A" w:rsidP="00CC3053">
            <w:pPr>
              <w:widowControl w:val="0"/>
              <w:spacing w:line="280" w:lineRule="exact"/>
              <w:jc w:val="center"/>
              <w:rPr>
                <w:rFonts w:ascii="Verdana" w:hAnsi="Verdana" w:cs="Arial"/>
                <w:color w:val="000000" w:themeColor="text1"/>
              </w:rPr>
            </w:pPr>
          </w:p>
          <w:p w14:paraId="2862CDCB" w14:textId="77777777" w:rsidR="00895E0A" w:rsidRPr="00B253DB" w:rsidRDefault="00895E0A" w:rsidP="00DA24DF">
            <w:pPr>
              <w:widowControl w:val="0"/>
              <w:spacing w:line="280" w:lineRule="exact"/>
              <w:rPr>
                <w:rFonts w:ascii="Verdana" w:hAnsi="Verdana" w:cs="Arial"/>
                <w:color w:val="000000" w:themeColor="text1"/>
              </w:rPr>
            </w:pPr>
          </w:p>
          <w:p w14:paraId="717DA841"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3F56F3EA" w14:textId="77777777" w:rsidTr="00CC3053">
        <w:tc>
          <w:tcPr>
            <w:tcW w:w="4489" w:type="dxa"/>
          </w:tcPr>
          <w:p w14:paraId="0936AB3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1153C82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6336D1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0DEC15A6" w14:textId="6A994AB7" w:rsidR="00895E0A" w:rsidRPr="00B253DB" w:rsidDel="00AC41A9" w:rsidRDefault="00895E0A" w:rsidP="00CC3053">
            <w:pPr>
              <w:widowControl w:val="0"/>
              <w:spacing w:line="280" w:lineRule="exact"/>
              <w:jc w:val="both"/>
              <w:rPr>
                <w:del w:id="29" w:author="Carlos Bacha" w:date="2020-10-22T11:41:00Z"/>
                <w:rFonts w:ascii="Verdana" w:hAnsi="Verdana"/>
                <w:color w:val="000000" w:themeColor="text1"/>
              </w:rPr>
            </w:pPr>
            <w:del w:id="30" w:author="Carlos Bacha" w:date="2020-10-22T11:41:00Z">
              <w:r w:rsidRPr="00B253DB" w:rsidDel="00AC41A9">
                <w:rPr>
                  <w:rFonts w:ascii="Verdana" w:hAnsi="Verdana"/>
                  <w:color w:val="000000" w:themeColor="text1"/>
                </w:rPr>
                <w:delText>__________________________________</w:delText>
              </w:r>
            </w:del>
          </w:p>
          <w:p w14:paraId="35072712" w14:textId="0B65B210" w:rsidR="00895E0A" w:rsidRPr="00B253DB" w:rsidDel="00AC41A9" w:rsidRDefault="00895E0A" w:rsidP="00CC3053">
            <w:pPr>
              <w:widowControl w:val="0"/>
              <w:spacing w:line="280" w:lineRule="exact"/>
              <w:jc w:val="both"/>
              <w:rPr>
                <w:del w:id="31" w:author="Carlos Bacha" w:date="2020-10-22T11:41:00Z"/>
                <w:rFonts w:ascii="Verdana" w:hAnsi="Verdana"/>
                <w:color w:val="000000" w:themeColor="text1"/>
              </w:rPr>
            </w:pPr>
            <w:del w:id="32" w:author="Carlos Bacha" w:date="2020-10-22T11:41:00Z">
              <w:r w:rsidRPr="00B253DB" w:rsidDel="00AC41A9">
                <w:rPr>
                  <w:rFonts w:ascii="Verdana" w:hAnsi="Verdana"/>
                  <w:color w:val="000000" w:themeColor="text1"/>
                </w:rPr>
                <w:delText>Nome:</w:delText>
              </w:r>
            </w:del>
          </w:p>
          <w:p w14:paraId="6E72A5FE" w14:textId="576CC17D" w:rsidR="00895E0A" w:rsidRPr="00B253DB" w:rsidRDefault="00895E0A" w:rsidP="00CC3053">
            <w:pPr>
              <w:widowControl w:val="0"/>
              <w:spacing w:line="280" w:lineRule="exact"/>
              <w:jc w:val="both"/>
              <w:rPr>
                <w:rFonts w:ascii="Verdana" w:hAnsi="Verdana"/>
                <w:color w:val="000000" w:themeColor="text1"/>
              </w:rPr>
            </w:pPr>
            <w:del w:id="33" w:author="Carlos Bacha" w:date="2020-10-22T11:41:00Z">
              <w:r w:rsidRPr="00B253DB" w:rsidDel="00AC41A9">
                <w:rPr>
                  <w:rFonts w:ascii="Verdana" w:hAnsi="Verdana"/>
                  <w:color w:val="000000" w:themeColor="text1"/>
                </w:rPr>
                <w:delText>Cargo:</w:delText>
              </w:r>
            </w:del>
          </w:p>
        </w:tc>
      </w:tr>
    </w:tbl>
    <w:p w14:paraId="05D82E8E" w14:textId="77777777" w:rsidR="00895E0A" w:rsidRPr="00B253DB" w:rsidRDefault="00895E0A" w:rsidP="00895E0A">
      <w:pPr>
        <w:widowControl w:val="0"/>
        <w:spacing w:line="280" w:lineRule="exact"/>
        <w:jc w:val="both"/>
        <w:rPr>
          <w:rFonts w:ascii="Verdana" w:hAnsi="Verdana"/>
          <w:color w:val="000000" w:themeColor="text1"/>
        </w:rPr>
      </w:pPr>
    </w:p>
    <w:p w14:paraId="517EA932" w14:textId="77777777" w:rsidR="00895E0A" w:rsidRPr="00B253DB" w:rsidRDefault="00895E0A" w:rsidP="00895E0A">
      <w:pPr>
        <w:widowControl w:val="0"/>
        <w:spacing w:line="280" w:lineRule="exact"/>
        <w:jc w:val="both"/>
        <w:rPr>
          <w:rFonts w:ascii="Verdana" w:hAnsi="Verdana"/>
          <w:color w:val="000000" w:themeColor="text1"/>
        </w:rPr>
      </w:pPr>
    </w:p>
    <w:p w14:paraId="032DB211" w14:textId="2BF066F4" w:rsidR="00895E0A" w:rsidRPr="00B253DB" w:rsidRDefault="00895E0A" w:rsidP="00895E0A">
      <w:pPr>
        <w:widowControl w:val="0"/>
        <w:spacing w:line="280" w:lineRule="exact"/>
        <w:jc w:val="both"/>
        <w:rPr>
          <w:rFonts w:ascii="Verdana" w:hAnsi="Verdana"/>
          <w:color w:val="000000" w:themeColor="text1"/>
        </w:rPr>
      </w:pPr>
      <w:r w:rsidRPr="00B253DB">
        <w:rPr>
          <w:rFonts w:ascii="Verdana" w:hAnsi="Verdana"/>
          <w:color w:val="000000" w:themeColor="text1"/>
          <w:lang w:val="pt-PT"/>
        </w:rPr>
        <w:br w:type="page"/>
      </w:r>
      <w:r w:rsidRPr="00B253DB">
        <w:rPr>
          <w:rFonts w:ascii="Verdana" w:hAnsi="Verdana" w:hint="eastAsia"/>
          <w:i/>
          <w:color w:val="000000" w:themeColor="text1"/>
          <w:w w:val="0"/>
        </w:rPr>
        <w:lastRenderedPageBreak/>
        <w:t xml:space="preserve">Página de assinatura do </w:t>
      </w:r>
      <w:r w:rsidR="00412A38">
        <w:rPr>
          <w:rFonts w:ascii="Verdana" w:hAnsi="Verdana"/>
          <w:i/>
          <w:color w:val="000000" w:themeColor="text1"/>
          <w:w w:val="0"/>
        </w:rPr>
        <w:t xml:space="preserve">Segundo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w:t>
      </w:r>
      <w:r w:rsidR="00D25434" w:rsidRPr="00B253DB">
        <w:rPr>
          <w:rFonts w:ascii="Verdana" w:hAnsi="Verdana"/>
          <w:i/>
          <w:color w:val="000000" w:themeColor="text1"/>
        </w:rPr>
        <w:t xml:space="preserve">da Espécie </w:t>
      </w:r>
      <w:r w:rsidR="00D25434">
        <w:rPr>
          <w:rFonts w:ascii="Verdana" w:hAnsi="Verdana"/>
          <w:i/>
          <w:color w:val="000000" w:themeColor="text1"/>
        </w:rPr>
        <w:t>Quirografária</w:t>
      </w:r>
      <w:r w:rsidR="00D25434" w:rsidRPr="00B253DB">
        <w:rPr>
          <w:rFonts w:ascii="Verdana" w:hAnsi="Verdana"/>
          <w:i/>
          <w:color w:val="000000" w:themeColor="text1"/>
        </w:rPr>
        <w:t xml:space="preserve">, </w:t>
      </w:r>
      <w:r w:rsidR="00D25434">
        <w:rPr>
          <w:rFonts w:ascii="Verdana" w:hAnsi="Verdana"/>
          <w:i/>
          <w:color w:val="000000" w:themeColor="text1"/>
        </w:rPr>
        <w:t xml:space="preserve">a ser convolada em Espécie </w:t>
      </w:r>
      <w:r w:rsidR="00D25434" w:rsidRPr="00B253DB">
        <w:rPr>
          <w:rFonts w:ascii="Verdana" w:hAnsi="Verdana"/>
          <w:i/>
          <w:color w:val="000000" w:themeColor="text1"/>
        </w:rPr>
        <w:t>com Garantia Real</w:t>
      </w:r>
      <w:r w:rsidR="00D25434">
        <w:rPr>
          <w:rFonts w:ascii="Verdana" w:hAnsi="Verdana"/>
          <w:i/>
          <w:color w:val="000000" w:themeColor="text1"/>
        </w:rPr>
        <w:t xml:space="preserve">, </w:t>
      </w:r>
      <w:r w:rsidRPr="00B253DB">
        <w:rPr>
          <w:rFonts w:ascii="Verdana" w:hAnsi="Verdana"/>
          <w:i/>
          <w:color w:val="000000" w:themeColor="text1"/>
        </w:rPr>
        <w:t xml:space="preserve">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E50DC2">
        <w:rPr>
          <w:rFonts w:ascii="Verdana" w:hAnsi="Verdana"/>
          <w:i/>
          <w:color w:val="000000" w:themeColor="text1"/>
        </w:rPr>
        <w:t>,</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0B14F3EC" w14:textId="77777777" w:rsidR="00895E0A" w:rsidRDefault="00895E0A" w:rsidP="00895E0A">
      <w:pPr>
        <w:widowControl w:val="0"/>
        <w:spacing w:line="280" w:lineRule="exact"/>
        <w:jc w:val="both"/>
        <w:rPr>
          <w:rFonts w:ascii="Verdana" w:hAnsi="Verdana"/>
          <w:i/>
          <w:color w:val="000000" w:themeColor="text1"/>
          <w:w w:val="0"/>
        </w:rPr>
      </w:pPr>
    </w:p>
    <w:p w14:paraId="6420509B" w14:textId="77777777" w:rsidR="00DA24DF" w:rsidRPr="00B253DB" w:rsidRDefault="00DA24DF" w:rsidP="00895E0A">
      <w:pPr>
        <w:widowControl w:val="0"/>
        <w:spacing w:line="280" w:lineRule="exact"/>
        <w:jc w:val="both"/>
        <w:rPr>
          <w:rFonts w:ascii="Verdana" w:hAnsi="Verdana"/>
          <w:i/>
          <w:color w:val="000000" w:themeColor="text1"/>
          <w:w w:val="0"/>
        </w:rPr>
      </w:pPr>
    </w:p>
    <w:p w14:paraId="14080E03" w14:textId="77777777" w:rsidR="00895E0A" w:rsidRPr="00B253DB" w:rsidRDefault="00895E0A" w:rsidP="00DA24DF">
      <w:pPr>
        <w:widowControl w:val="0"/>
        <w:spacing w:line="280" w:lineRule="exact"/>
        <w:rPr>
          <w:rFonts w:ascii="Verdana" w:hAnsi="Verdana"/>
          <w:b/>
          <w:smallCaps/>
          <w:color w:val="000000" w:themeColor="text1"/>
        </w:rPr>
      </w:pPr>
    </w:p>
    <w:p w14:paraId="140E4BEE" w14:textId="77777777" w:rsidR="00895E0A" w:rsidRPr="00DA24DF" w:rsidRDefault="00895E0A" w:rsidP="00895E0A">
      <w:pPr>
        <w:widowControl w:val="0"/>
        <w:spacing w:line="280" w:lineRule="exact"/>
        <w:rPr>
          <w:rFonts w:ascii="Verdana" w:hAnsi="Verdana"/>
          <w:b/>
          <w:color w:val="000000" w:themeColor="text1"/>
        </w:rPr>
      </w:pPr>
      <w:r w:rsidRPr="00DA24DF">
        <w:rPr>
          <w:rFonts w:ascii="Verdana" w:hAnsi="Verdana"/>
          <w:b/>
          <w:color w:val="000000" w:themeColor="text1"/>
        </w:rPr>
        <w:t>Testemunhas:</w:t>
      </w:r>
    </w:p>
    <w:p w14:paraId="03839DD7" w14:textId="77777777" w:rsidR="00895E0A" w:rsidRPr="00B253DB" w:rsidRDefault="00895E0A" w:rsidP="00895E0A">
      <w:pPr>
        <w:widowControl w:val="0"/>
        <w:spacing w:line="280" w:lineRule="exact"/>
        <w:jc w:val="center"/>
        <w:rPr>
          <w:rFonts w:ascii="Verdana" w:hAnsi="Verdana"/>
          <w:b/>
          <w:smallCaps/>
          <w:color w:val="000000" w:themeColor="text1"/>
        </w:rPr>
      </w:pPr>
    </w:p>
    <w:p w14:paraId="6B4AF34E" w14:textId="77777777" w:rsidR="00895E0A" w:rsidRPr="00B253DB" w:rsidRDefault="00895E0A" w:rsidP="00895E0A">
      <w:pPr>
        <w:widowControl w:val="0"/>
        <w:spacing w:line="280" w:lineRule="exact"/>
        <w:jc w:val="center"/>
        <w:rPr>
          <w:rFonts w:ascii="Verdana" w:hAnsi="Verdana"/>
          <w:b/>
          <w:smallCaps/>
          <w:color w:val="000000" w:themeColor="text1"/>
        </w:rPr>
      </w:pPr>
    </w:p>
    <w:p w14:paraId="7BBE8ECB" w14:textId="77777777" w:rsidR="00895E0A" w:rsidRPr="00B253DB" w:rsidRDefault="00895E0A" w:rsidP="00DA24DF">
      <w:pPr>
        <w:widowControl w:val="0"/>
        <w:spacing w:line="280" w:lineRule="exact"/>
        <w:rPr>
          <w:rFonts w:ascii="Verdana" w:hAnsi="Verdana"/>
          <w:b/>
          <w:smallCaps/>
          <w:color w:val="000000" w:themeColor="text1"/>
        </w:rPr>
      </w:pPr>
    </w:p>
    <w:p w14:paraId="5878F6EF"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DB982D6" w14:textId="77777777" w:rsidTr="00CC3053">
        <w:tc>
          <w:tcPr>
            <w:tcW w:w="4489" w:type="dxa"/>
          </w:tcPr>
          <w:p w14:paraId="33A60BF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425ADBE"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4870F8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3C6BFFD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1642CBBA" w14:textId="77777777" w:rsidR="00895E0A" w:rsidRPr="00B253DB" w:rsidRDefault="00895E0A" w:rsidP="00CC3053">
            <w:pPr>
              <w:widowControl w:val="0"/>
              <w:spacing w:line="280" w:lineRule="exact"/>
              <w:jc w:val="both"/>
              <w:rPr>
                <w:rFonts w:ascii="Verdana" w:hAnsi="Verdana"/>
                <w:color w:val="000000" w:themeColor="text1"/>
              </w:rPr>
            </w:pPr>
          </w:p>
        </w:tc>
        <w:tc>
          <w:tcPr>
            <w:tcW w:w="4489" w:type="dxa"/>
          </w:tcPr>
          <w:p w14:paraId="1B8E524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DF707A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8ED11F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49D7267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5DEAA49A" w14:textId="77777777" w:rsidR="00895E0A" w:rsidRPr="00B253DB" w:rsidRDefault="00895E0A" w:rsidP="00CC3053">
            <w:pPr>
              <w:widowControl w:val="0"/>
              <w:spacing w:line="280" w:lineRule="exact"/>
              <w:jc w:val="both"/>
              <w:rPr>
                <w:rFonts w:ascii="Verdana" w:hAnsi="Verdana"/>
                <w:color w:val="000000" w:themeColor="text1"/>
              </w:rPr>
            </w:pPr>
          </w:p>
        </w:tc>
      </w:tr>
    </w:tbl>
    <w:p w14:paraId="19D8CD25" w14:textId="16695528" w:rsidR="00DE654F" w:rsidRPr="00895E0A" w:rsidRDefault="00DE654F" w:rsidP="00895E0A"/>
    <w:sectPr w:rsidR="00DE654F" w:rsidRPr="00895E0A" w:rsidSect="00895E0A">
      <w:headerReference w:type="even" r:id="rId11"/>
      <w:headerReference w:type="default" r:id="rId12"/>
      <w:footerReference w:type="even" r:id="rId13"/>
      <w:footerReference w:type="default" r:id="rId14"/>
      <w:headerReference w:type="first" r:id="rId15"/>
      <w:footerReference w:type="first" r:id="rId16"/>
      <w:pgSz w:w="11906" w:h="16838"/>
      <w:pgMar w:top="1904"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4D615" w14:textId="77777777" w:rsidR="00F064F6" w:rsidRDefault="00F064F6" w:rsidP="00D10F20">
      <w:r>
        <w:separator/>
      </w:r>
    </w:p>
  </w:endnote>
  <w:endnote w:type="continuationSeparator" w:id="0">
    <w:p w14:paraId="10C7F9F2" w14:textId="77777777" w:rsidR="00F064F6" w:rsidRDefault="00F064F6" w:rsidP="00D1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A3DB3" w14:textId="77777777" w:rsidR="00733323" w:rsidRDefault="0073332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8E95B" w14:textId="77777777" w:rsidR="00733323" w:rsidRDefault="0073332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2356D" w14:textId="77777777" w:rsidR="00733323" w:rsidRDefault="0073332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4CC67" w14:textId="77777777" w:rsidR="00F064F6" w:rsidRDefault="00F064F6" w:rsidP="00D10F20">
      <w:r>
        <w:separator/>
      </w:r>
    </w:p>
  </w:footnote>
  <w:footnote w:type="continuationSeparator" w:id="0">
    <w:p w14:paraId="7855D671" w14:textId="77777777" w:rsidR="00F064F6" w:rsidRDefault="00F064F6" w:rsidP="00D1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76C33" w14:textId="77777777" w:rsidR="00733323" w:rsidRDefault="0073332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E1337" w14:textId="482E981D" w:rsidR="00895E0A" w:rsidRDefault="00895E0A" w:rsidP="00895E0A">
    <w:pPr>
      <w:pStyle w:val="Cabealho"/>
      <w:ind w:left="7230"/>
    </w:pPr>
    <w:r>
      <w:rPr>
        <w:noProof/>
        <w:lang w:eastAsia="pt-BR"/>
      </w:rPr>
      <w:drawing>
        <wp:inline distT="0" distB="0" distL="0" distR="0" wp14:anchorId="3E8E7191" wp14:editId="79A7AA21">
          <wp:extent cx="831600" cy="478800"/>
          <wp:effectExtent l="0" t="0" r="6985" b="0"/>
          <wp:docPr id="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3AED6" w14:textId="77777777" w:rsidR="00733323" w:rsidRDefault="0073332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0A"/>
    <w:multiLevelType w:val="hybridMultilevel"/>
    <w:tmpl w:val="850471B0"/>
    <w:lvl w:ilvl="0" w:tplc="02E8D0C0">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4630509"/>
    <w:multiLevelType w:val="hybridMultilevel"/>
    <w:tmpl w:val="9C18D9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76F62"/>
    <w:multiLevelType w:val="hybridMultilevel"/>
    <w:tmpl w:val="BA8041C8"/>
    <w:lvl w:ilvl="0" w:tplc="1AC8D3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0F53C8"/>
    <w:multiLevelType w:val="hybridMultilevel"/>
    <w:tmpl w:val="E2BAB036"/>
    <w:lvl w:ilvl="0" w:tplc="9E76939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4"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40219F"/>
    <w:multiLevelType w:val="hybridMultilevel"/>
    <w:tmpl w:val="2B081948"/>
    <w:lvl w:ilvl="0" w:tplc="37460626">
      <w:start w:val="1"/>
      <w:numFmt w:val="lowerRoman"/>
      <w:lvlText w:val="(%1)"/>
      <w:lvlJc w:val="left"/>
      <w:pPr>
        <w:ind w:left="1656" w:hanging="72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1860FF"/>
    <w:multiLevelType w:val="hybridMultilevel"/>
    <w:tmpl w:val="6D54B38A"/>
    <w:lvl w:ilvl="0" w:tplc="F78A0DD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9"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F24FE9"/>
    <w:multiLevelType w:val="hybridMultilevel"/>
    <w:tmpl w:val="F3F0C4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06C1B"/>
    <w:multiLevelType w:val="multilevel"/>
    <w:tmpl w:val="F09C216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27256D0F"/>
    <w:multiLevelType w:val="hybridMultilevel"/>
    <w:tmpl w:val="C5E0B1F8"/>
    <w:lvl w:ilvl="0" w:tplc="13DE6936">
      <w:start w:val="1"/>
      <w:numFmt w:val="lowerLetter"/>
      <w:lvlText w:val="(%1)"/>
      <w:lvlJc w:val="left"/>
      <w:pPr>
        <w:ind w:left="1296" w:hanging="360"/>
      </w:pPr>
      <w:rPr>
        <w:rFonts w:hint="default"/>
        <w:b/>
      </w:rPr>
    </w:lvl>
    <w:lvl w:ilvl="1" w:tplc="04160019">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13" w15:restartNumberingAfterBreak="0">
    <w:nsid w:val="27EA0878"/>
    <w:multiLevelType w:val="multilevel"/>
    <w:tmpl w:val="2D00D66E"/>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14"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3822AD"/>
    <w:multiLevelType w:val="hybridMultilevel"/>
    <w:tmpl w:val="B45014A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FD34A3"/>
    <w:multiLevelType w:val="hybridMultilevel"/>
    <w:tmpl w:val="7936A5F2"/>
    <w:lvl w:ilvl="0" w:tplc="BCCA0D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566BDA"/>
    <w:multiLevelType w:val="hybridMultilevel"/>
    <w:tmpl w:val="A622F578"/>
    <w:lvl w:ilvl="0" w:tplc="2D0461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9"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15:restartNumberingAfterBreak="0">
    <w:nsid w:val="64A14A32"/>
    <w:multiLevelType w:val="multilevel"/>
    <w:tmpl w:val="A454B62A"/>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872"/>
        </w:tabs>
        <w:ind w:left="1872" w:hanging="1021"/>
      </w:pPr>
      <w:rPr>
        <w:rFonts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color w:val="auto"/>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DFF2A5D"/>
    <w:multiLevelType w:val="multilevel"/>
    <w:tmpl w:val="FA867368"/>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4"/>
  </w:num>
  <w:num w:numId="5">
    <w:abstractNumId w:val="7"/>
  </w:num>
  <w:num w:numId="6">
    <w:abstractNumId w:val="2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
  </w:num>
  <w:num w:numId="10">
    <w:abstractNumId w:val="12"/>
  </w:num>
  <w:num w:numId="11">
    <w:abstractNumId w:val="6"/>
  </w:num>
  <w:num w:numId="12">
    <w:abstractNumId w:val="17"/>
  </w:num>
  <w:num w:numId="13">
    <w:abstractNumId w:val="8"/>
  </w:num>
  <w:num w:numId="14">
    <w:abstractNumId w:val="1"/>
  </w:num>
  <w:num w:numId="15">
    <w:abstractNumId w:val="23"/>
  </w:num>
  <w:num w:numId="16">
    <w:abstractNumId w:val="20"/>
  </w:num>
  <w:num w:numId="17">
    <w:abstractNumId w:val="2"/>
  </w:num>
  <w:num w:numId="18">
    <w:abstractNumId w:val="15"/>
  </w:num>
  <w:num w:numId="19">
    <w:abstractNumId w:val="18"/>
  </w:num>
  <w:num w:numId="20">
    <w:abstractNumId w:val="11"/>
  </w:num>
  <w:num w:numId="21">
    <w:abstractNumId w:val="19"/>
  </w:num>
  <w:num w:numId="22">
    <w:abstractNumId w:val="5"/>
  </w:num>
  <w:num w:numId="23">
    <w:abstractNumId w:val="16"/>
  </w:num>
  <w:num w:numId="24">
    <w:abstractNumId w:val="24"/>
  </w:num>
  <w:num w:numId="25">
    <w:abstractNumId w:val="21"/>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320060.1"/>
    <w:docVar w:name="CurrentReferenceFormat" w:val="[DocumentNumber].[DocumentVersion]"/>
  </w:docVars>
  <w:rsids>
    <w:rsidRoot w:val="004508D7"/>
    <w:rsid w:val="00007DAA"/>
    <w:rsid w:val="00015461"/>
    <w:rsid w:val="000209F5"/>
    <w:rsid w:val="0002434C"/>
    <w:rsid w:val="00027CA5"/>
    <w:rsid w:val="00035FB4"/>
    <w:rsid w:val="000408B3"/>
    <w:rsid w:val="000410D3"/>
    <w:rsid w:val="00047EA3"/>
    <w:rsid w:val="000578AB"/>
    <w:rsid w:val="0006745B"/>
    <w:rsid w:val="00071948"/>
    <w:rsid w:val="00072D31"/>
    <w:rsid w:val="000878EE"/>
    <w:rsid w:val="00096753"/>
    <w:rsid w:val="00096EC3"/>
    <w:rsid w:val="000A4859"/>
    <w:rsid w:val="000C4705"/>
    <w:rsid w:val="000D06F7"/>
    <w:rsid w:val="000D2352"/>
    <w:rsid w:val="000D467D"/>
    <w:rsid w:val="000D5AAF"/>
    <w:rsid w:val="000D604C"/>
    <w:rsid w:val="000E252B"/>
    <w:rsid w:val="000F013D"/>
    <w:rsid w:val="000F6C28"/>
    <w:rsid w:val="00102C45"/>
    <w:rsid w:val="00107C5B"/>
    <w:rsid w:val="0012058C"/>
    <w:rsid w:val="00140F8B"/>
    <w:rsid w:val="00144EAD"/>
    <w:rsid w:val="00154C11"/>
    <w:rsid w:val="00162136"/>
    <w:rsid w:val="00162880"/>
    <w:rsid w:val="0017703F"/>
    <w:rsid w:val="00177A50"/>
    <w:rsid w:val="00190C6A"/>
    <w:rsid w:val="00197E90"/>
    <w:rsid w:val="001E027B"/>
    <w:rsid w:val="001E35BD"/>
    <w:rsid w:val="001F2A17"/>
    <w:rsid w:val="001F7541"/>
    <w:rsid w:val="00206B8C"/>
    <w:rsid w:val="00224016"/>
    <w:rsid w:val="00230431"/>
    <w:rsid w:val="002306F9"/>
    <w:rsid w:val="002344AE"/>
    <w:rsid w:val="002453A1"/>
    <w:rsid w:val="00263EA8"/>
    <w:rsid w:val="00264BA7"/>
    <w:rsid w:val="00281790"/>
    <w:rsid w:val="002843B0"/>
    <w:rsid w:val="002A4C78"/>
    <w:rsid w:val="002B4168"/>
    <w:rsid w:val="002B4EC1"/>
    <w:rsid w:val="002C1FDA"/>
    <w:rsid w:val="002C6A3A"/>
    <w:rsid w:val="002D3BAC"/>
    <w:rsid w:val="002D42BF"/>
    <w:rsid w:val="002D5361"/>
    <w:rsid w:val="002F2F0D"/>
    <w:rsid w:val="00314929"/>
    <w:rsid w:val="00317AA4"/>
    <w:rsid w:val="00322857"/>
    <w:rsid w:val="003234A6"/>
    <w:rsid w:val="00325136"/>
    <w:rsid w:val="00340E6C"/>
    <w:rsid w:val="00343F84"/>
    <w:rsid w:val="0034556B"/>
    <w:rsid w:val="0034760D"/>
    <w:rsid w:val="00356BED"/>
    <w:rsid w:val="0036352D"/>
    <w:rsid w:val="00363AB0"/>
    <w:rsid w:val="00365E0E"/>
    <w:rsid w:val="00371FDD"/>
    <w:rsid w:val="00374BCF"/>
    <w:rsid w:val="00376834"/>
    <w:rsid w:val="00395292"/>
    <w:rsid w:val="00397049"/>
    <w:rsid w:val="003C19EE"/>
    <w:rsid w:val="003D5ED5"/>
    <w:rsid w:val="003F19C6"/>
    <w:rsid w:val="00403C8F"/>
    <w:rsid w:val="004049DC"/>
    <w:rsid w:val="00412A38"/>
    <w:rsid w:val="00417073"/>
    <w:rsid w:val="0042478C"/>
    <w:rsid w:val="004273BB"/>
    <w:rsid w:val="0043416A"/>
    <w:rsid w:val="00436FF1"/>
    <w:rsid w:val="004476CF"/>
    <w:rsid w:val="004508D7"/>
    <w:rsid w:val="0045464C"/>
    <w:rsid w:val="0045498A"/>
    <w:rsid w:val="00455F4A"/>
    <w:rsid w:val="00456F3F"/>
    <w:rsid w:val="00473DD7"/>
    <w:rsid w:val="004740A4"/>
    <w:rsid w:val="004766B9"/>
    <w:rsid w:val="00476FB4"/>
    <w:rsid w:val="00480127"/>
    <w:rsid w:val="004925C2"/>
    <w:rsid w:val="00492DB7"/>
    <w:rsid w:val="00493702"/>
    <w:rsid w:val="004A1CC5"/>
    <w:rsid w:val="004C0BF6"/>
    <w:rsid w:val="004D01E9"/>
    <w:rsid w:val="004D0EDA"/>
    <w:rsid w:val="004E057A"/>
    <w:rsid w:val="004E6C8B"/>
    <w:rsid w:val="004E70D4"/>
    <w:rsid w:val="005016FF"/>
    <w:rsid w:val="005040B1"/>
    <w:rsid w:val="00507576"/>
    <w:rsid w:val="00512D63"/>
    <w:rsid w:val="005151AF"/>
    <w:rsid w:val="005170EB"/>
    <w:rsid w:val="00521A7A"/>
    <w:rsid w:val="00522022"/>
    <w:rsid w:val="00524202"/>
    <w:rsid w:val="00525DA1"/>
    <w:rsid w:val="0052676A"/>
    <w:rsid w:val="00542C57"/>
    <w:rsid w:val="00545791"/>
    <w:rsid w:val="0055116E"/>
    <w:rsid w:val="00554150"/>
    <w:rsid w:val="00554B24"/>
    <w:rsid w:val="00565772"/>
    <w:rsid w:val="0056597B"/>
    <w:rsid w:val="00570D10"/>
    <w:rsid w:val="00582208"/>
    <w:rsid w:val="00586F9E"/>
    <w:rsid w:val="00587940"/>
    <w:rsid w:val="005B1A7C"/>
    <w:rsid w:val="005B4BFE"/>
    <w:rsid w:val="005C1857"/>
    <w:rsid w:val="005C5557"/>
    <w:rsid w:val="005D7755"/>
    <w:rsid w:val="005E29EA"/>
    <w:rsid w:val="005E458D"/>
    <w:rsid w:val="005E5B66"/>
    <w:rsid w:val="00603C4D"/>
    <w:rsid w:val="00606862"/>
    <w:rsid w:val="00610B3E"/>
    <w:rsid w:val="00610E5D"/>
    <w:rsid w:val="006207EC"/>
    <w:rsid w:val="00622F2E"/>
    <w:rsid w:val="00623010"/>
    <w:rsid w:val="00626DA2"/>
    <w:rsid w:val="00641D9E"/>
    <w:rsid w:val="006421B5"/>
    <w:rsid w:val="00643475"/>
    <w:rsid w:val="00654B8F"/>
    <w:rsid w:val="0066253E"/>
    <w:rsid w:val="00662950"/>
    <w:rsid w:val="00665D58"/>
    <w:rsid w:val="006675D0"/>
    <w:rsid w:val="00667CCE"/>
    <w:rsid w:val="00670AC0"/>
    <w:rsid w:val="0068062A"/>
    <w:rsid w:val="00687C0B"/>
    <w:rsid w:val="00690BC4"/>
    <w:rsid w:val="00692104"/>
    <w:rsid w:val="00692E10"/>
    <w:rsid w:val="00693DEC"/>
    <w:rsid w:val="006A02CF"/>
    <w:rsid w:val="006A43D9"/>
    <w:rsid w:val="006A5B2F"/>
    <w:rsid w:val="006A7993"/>
    <w:rsid w:val="006B31B6"/>
    <w:rsid w:val="006C054B"/>
    <w:rsid w:val="006D535D"/>
    <w:rsid w:val="006D65B7"/>
    <w:rsid w:val="006E1F55"/>
    <w:rsid w:val="006E4866"/>
    <w:rsid w:val="006E4FA7"/>
    <w:rsid w:val="006E5E52"/>
    <w:rsid w:val="006E6CAD"/>
    <w:rsid w:val="006F418C"/>
    <w:rsid w:val="006F4487"/>
    <w:rsid w:val="006F4BFB"/>
    <w:rsid w:val="006F6E3D"/>
    <w:rsid w:val="00701E7F"/>
    <w:rsid w:val="007064D1"/>
    <w:rsid w:val="00713D1C"/>
    <w:rsid w:val="007201E5"/>
    <w:rsid w:val="00732ECD"/>
    <w:rsid w:val="00733323"/>
    <w:rsid w:val="00756574"/>
    <w:rsid w:val="00757142"/>
    <w:rsid w:val="00761335"/>
    <w:rsid w:val="007727C5"/>
    <w:rsid w:val="00774101"/>
    <w:rsid w:val="00775B6E"/>
    <w:rsid w:val="00780D56"/>
    <w:rsid w:val="007851AC"/>
    <w:rsid w:val="00794185"/>
    <w:rsid w:val="00795134"/>
    <w:rsid w:val="007A363E"/>
    <w:rsid w:val="007F3823"/>
    <w:rsid w:val="007F41CC"/>
    <w:rsid w:val="007F4B74"/>
    <w:rsid w:val="007F6AA8"/>
    <w:rsid w:val="00801278"/>
    <w:rsid w:val="00801717"/>
    <w:rsid w:val="00817585"/>
    <w:rsid w:val="00817A8F"/>
    <w:rsid w:val="0082268D"/>
    <w:rsid w:val="00831ED6"/>
    <w:rsid w:val="0083324B"/>
    <w:rsid w:val="00833A7F"/>
    <w:rsid w:val="008506D4"/>
    <w:rsid w:val="008721AA"/>
    <w:rsid w:val="00880EEB"/>
    <w:rsid w:val="00886113"/>
    <w:rsid w:val="00892F74"/>
    <w:rsid w:val="00895E0A"/>
    <w:rsid w:val="008A5047"/>
    <w:rsid w:val="008B5E89"/>
    <w:rsid w:val="008C0DB2"/>
    <w:rsid w:val="008C3562"/>
    <w:rsid w:val="008C4023"/>
    <w:rsid w:val="008D487B"/>
    <w:rsid w:val="008E1E63"/>
    <w:rsid w:val="008E7391"/>
    <w:rsid w:val="008E7D74"/>
    <w:rsid w:val="008F06E1"/>
    <w:rsid w:val="008F3D4F"/>
    <w:rsid w:val="00903785"/>
    <w:rsid w:val="00912472"/>
    <w:rsid w:val="00915E9A"/>
    <w:rsid w:val="00922789"/>
    <w:rsid w:val="009259E7"/>
    <w:rsid w:val="00932B50"/>
    <w:rsid w:val="00960F50"/>
    <w:rsid w:val="009709C7"/>
    <w:rsid w:val="00972045"/>
    <w:rsid w:val="00972401"/>
    <w:rsid w:val="00972D17"/>
    <w:rsid w:val="00976C7A"/>
    <w:rsid w:val="009822EB"/>
    <w:rsid w:val="009A1C24"/>
    <w:rsid w:val="009A5F62"/>
    <w:rsid w:val="009A6086"/>
    <w:rsid w:val="009B2A6F"/>
    <w:rsid w:val="009C1493"/>
    <w:rsid w:val="009C51AE"/>
    <w:rsid w:val="009D3EC5"/>
    <w:rsid w:val="009E307D"/>
    <w:rsid w:val="009F43A8"/>
    <w:rsid w:val="00A04CA0"/>
    <w:rsid w:val="00A119ED"/>
    <w:rsid w:val="00A12BBE"/>
    <w:rsid w:val="00A13228"/>
    <w:rsid w:val="00A15DFB"/>
    <w:rsid w:val="00A17A85"/>
    <w:rsid w:val="00A20459"/>
    <w:rsid w:val="00A2626F"/>
    <w:rsid w:val="00A31CC5"/>
    <w:rsid w:val="00A35303"/>
    <w:rsid w:val="00A357B8"/>
    <w:rsid w:val="00A365A6"/>
    <w:rsid w:val="00A3741A"/>
    <w:rsid w:val="00A6583E"/>
    <w:rsid w:val="00A67058"/>
    <w:rsid w:val="00A67139"/>
    <w:rsid w:val="00A75213"/>
    <w:rsid w:val="00A800F1"/>
    <w:rsid w:val="00A81984"/>
    <w:rsid w:val="00A8364B"/>
    <w:rsid w:val="00A843C3"/>
    <w:rsid w:val="00A937D2"/>
    <w:rsid w:val="00A94C3D"/>
    <w:rsid w:val="00A959AF"/>
    <w:rsid w:val="00AA2EB9"/>
    <w:rsid w:val="00AA395A"/>
    <w:rsid w:val="00AA45F6"/>
    <w:rsid w:val="00AB06C5"/>
    <w:rsid w:val="00AC41A9"/>
    <w:rsid w:val="00AC493B"/>
    <w:rsid w:val="00AC5E88"/>
    <w:rsid w:val="00AF1114"/>
    <w:rsid w:val="00B04AB0"/>
    <w:rsid w:val="00B075A3"/>
    <w:rsid w:val="00B1343E"/>
    <w:rsid w:val="00B13663"/>
    <w:rsid w:val="00B16FB5"/>
    <w:rsid w:val="00B259D2"/>
    <w:rsid w:val="00B36C26"/>
    <w:rsid w:val="00B37E29"/>
    <w:rsid w:val="00B41381"/>
    <w:rsid w:val="00B521DE"/>
    <w:rsid w:val="00B54D4F"/>
    <w:rsid w:val="00B55D6B"/>
    <w:rsid w:val="00B575A4"/>
    <w:rsid w:val="00B57D0E"/>
    <w:rsid w:val="00B61612"/>
    <w:rsid w:val="00B81521"/>
    <w:rsid w:val="00B86295"/>
    <w:rsid w:val="00B95A68"/>
    <w:rsid w:val="00BA01B5"/>
    <w:rsid w:val="00BA1D85"/>
    <w:rsid w:val="00BA56DF"/>
    <w:rsid w:val="00BA5B4D"/>
    <w:rsid w:val="00BA64D9"/>
    <w:rsid w:val="00BA6B9C"/>
    <w:rsid w:val="00BA7D5B"/>
    <w:rsid w:val="00BB260B"/>
    <w:rsid w:val="00BC064B"/>
    <w:rsid w:val="00BC4A3E"/>
    <w:rsid w:val="00BD0098"/>
    <w:rsid w:val="00BE7C40"/>
    <w:rsid w:val="00BF2196"/>
    <w:rsid w:val="00C05097"/>
    <w:rsid w:val="00C05B0F"/>
    <w:rsid w:val="00C069F4"/>
    <w:rsid w:val="00C166FF"/>
    <w:rsid w:val="00C222CE"/>
    <w:rsid w:val="00C26536"/>
    <w:rsid w:val="00C312AB"/>
    <w:rsid w:val="00C34D06"/>
    <w:rsid w:val="00C448F9"/>
    <w:rsid w:val="00C578E9"/>
    <w:rsid w:val="00C65C54"/>
    <w:rsid w:val="00C91983"/>
    <w:rsid w:val="00CA1F15"/>
    <w:rsid w:val="00CA4D74"/>
    <w:rsid w:val="00CA744F"/>
    <w:rsid w:val="00CB56DD"/>
    <w:rsid w:val="00CC2049"/>
    <w:rsid w:val="00CC3A82"/>
    <w:rsid w:val="00CE6E79"/>
    <w:rsid w:val="00CF3DF8"/>
    <w:rsid w:val="00D02750"/>
    <w:rsid w:val="00D04F84"/>
    <w:rsid w:val="00D10F20"/>
    <w:rsid w:val="00D17464"/>
    <w:rsid w:val="00D25434"/>
    <w:rsid w:val="00D34EB4"/>
    <w:rsid w:val="00D35602"/>
    <w:rsid w:val="00D66B28"/>
    <w:rsid w:val="00D700A2"/>
    <w:rsid w:val="00D75952"/>
    <w:rsid w:val="00D807F3"/>
    <w:rsid w:val="00D80FBB"/>
    <w:rsid w:val="00D83588"/>
    <w:rsid w:val="00D93463"/>
    <w:rsid w:val="00D942A1"/>
    <w:rsid w:val="00D9529C"/>
    <w:rsid w:val="00DA24DF"/>
    <w:rsid w:val="00DB7430"/>
    <w:rsid w:val="00DC14F2"/>
    <w:rsid w:val="00DC3F99"/>
    <w:rsid w:val="00DD3414"/>
    <w:rsid w:val="00DE04C7"/>
    <w:rsid w:val="00DE4EA3"/>
    <w:rsid w:val="00DE5B34"/>
    <w:rsid w:val="00DE638C"/>
    <w:rsid w:val="00DE654F"/>
    <w:rsid w:val="00DF4A41"/>
    <w:rsid w:val="00E001BD"/>
    <w:rsid w:val="00E05721"/>
    <w:rsid w:val="00E25E75"/>
    <w:rsid w:val="00E325C8"/>
    <w:rsid w:val="00E32EB1"/>
    <w:rsid w:val="00E35037"/>
    <w:rsid w:val="00E37CF0"/>
    <w:rsid w:val="00E459AF"/>
    <w:rsid w:val="00E50DC2"/>
    <w:rsid w:val="00E67886"/>
    <w:rsid w:val="00E742F5"/>
    <w:rsid w:val="00E76F8D"/>
    <w:rsid w:val="00E91524"/>
    <w:rsid w:val="00E930B9"/>
    <w:rsid w:val="00EA13C5"/>
    <w:rsid w:val="00EA2FBF"/>
    <w:rsid w:val="00EC5BCA"/>
    <w:rsid w:val="00EC7455"/>
    <w:rsid w:val="00ED14FC"/>
    <w:rsid w:val="00EE1ED0"/>
    <w:rsid w:val="00EF08DC"/>
    <w:rsid w:val="00EF1198"/>
    <w:rsid w:val="00F064F6"/>
    <w:rsid w:val="00F15314"/>
    <w:rsid w:val="00F169EC"/>
    <w:rsid w:val="00F177A6"/>
    <w:rsid w:val="00F20F6F"/>
    <w:rsid w:val="00F31C1F"/>
    <w:rsid w:val="00F55B52"/>
    <w:rsid w:val="00F66E2D"/>
    <w:rsid w:val="00F70BB4"/>
    <w:rsid w:val="00F725D9"/>
    <w:rsid w:val="00F7774D"/>
    <w:rsid w:val="00F81A48"/>
    <w:rsid w:val="00F833C3"/>
    <w:rsid w:val="00F8433C"/>
    <w:rsid w:val="00F934D1"/>
    <w:rsid w:val="00F93FE6"/>
    <w:rsid w:val="00FA3365"/>
    <w:rsid w:val="00FA3EC0"/>
    <w:rsid w:val="00FC563D"/>
    <w:rsid w:val="00FE55CA"/>
    <w:rsid w:val="00FF38AF"/>
    <w:rsid w:val="00FF41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75F99F"/>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8D7"/>
    <w:rPr>
      <w:rFonts w:eastAsia="Times New Roman"/>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4508D7"/>
    <w:pPr>
      <w:spacing w:line="360" w:lineRule="auto"/>
      <w:jc w:val="both"/>
    </w:pPr>
    <w:rPr>
      <w:sz w:val="24"/>
      <w:lang w:val="x-none"/>
    </w:rPr>
  </w:style>
  <w:style w:type="paragraph" w:styleId="Textodebalo">
    <w:name w:val="Balloon Text"/>
    <w:basedOn w:val="Normal"/>
    <w:semiHidden/>
    <w:rsid w:val="00035FB4"/>
    <w:rPr>
      <w:rFonts w:ascii="Tahoma" w:hAnsi="Tahoma" w:cs="Tahoma"/>
      <w:sz w:val="16"/>
      <w:szCs w:val="16"/>
    </w:rPr>
  </w:style>
  <w:style w:type="character" w:styleId="Hyperlink">
    <w:name w:val="Hyperlink"/>
    <w:unhideWhenUsed/>
    <w:rsid w:val="00FF41E9"/>
    <w:rPr>
      <w:color w:val="0000FF"/>
      <w:u w:val="single"/>
    </w:rPr>
  </w:style>
  <w:style w:type="character" w:customStyle="1" w:styleId="CorpodetextoChar">
    <w:name w:val="Corpo de texto Char"/>
    <w:aliases w:val="bt Char"/>
    <w:link w:val="Corpodetexto"/>
    <w:rsid w:val="00A13228"/>
    <w:rPr>
      <w:rFonts w:eastAsia="Times New Roman"/>
      <w:sz w:val="24"/>
      <w:lang w:eastAsia="en-US"/>
    </w:rPr>
  </w:style>
  <w:style w:type="paragraph" w:styleId="PargrafodaLista">
    <w:name w:val="List Paragraph"/>
    <w:basedOn w:val="Normal"/>
    <w:link w:val="PargrafodaListaChar"/>
    <w:uiPriority w:val="34"/>
    <w:qFormat/>
    <w:rsid w:val="002453A1"/>
    <w:pPr>
      <w:ind w:left="708"/>
    </w:pPr>
  </w:style>
  <w:style w:type="character" w:styleId="Refdecomentrio">
    <w:name w:val="annotation reference"/>
    <w:basedOn w:val="Fontepargpadro"/>
    <w:uiPriority w:val="99"/>
    <w:unhideWhenUsed/>
    <w:rsid w:val="006F4BFB"/>
    <w:rPr>
      <w:sz w:val="16"/>
      <w:szCs w:val="16"/>
    </w:rPr>
  </w:style>
  <w:style w:type="paragraph" w:styleId="Textodecomentrio">
    <w:name w:val="annotation text"/>
    <w:basedOn w:val="Normal"/>
    <w:link w:val="TextodecomentrioChar"/>
    <w:uiPriority w:val="99"/>
    <w:unhideWhenUsed/>
    <w:rsid w:val="006F4BFB"/>
  </w:style>
  <w:style w:type="character" w:customStyle="1" w:styleId="TextodecomentrioChar">
    <w:name w:val="Texto de comentário Char"/>
    <w:basedOn w:val="Fontepargpadro"/>
    <w:link w:val="Textodecomentrio"/>
    <w:uiPriority w:val="99"/>
    <w:rsid w:val="006F4BFB"/>
    <w:rPr>
      <w:rFonts w:eastAsia="Times New Roman"/>
      <w:lang w:eastAsia="en-US"/>
    </w:rPr>
  </w:style>
  <w:style w:type="paragraph" w:styleId="Assuntodocomentrio">
    <w:name w:val="annotation subject"/>
    <w:basedOn w:val="Textodecomentrio"/>
    <w:next w:val="Textodecomentrio"/>
    <w:link w:val="AssuntodocomentrioChar"/>
    <w:semiHidden/>
    <w:unhideWhenUsed/>
    <w:rsid w:val="00A843C3"/>
    <w:rPr>
      <w:b/>
      <w:bCs/>
    </w:rPr>
  </w:style>
  <w:style w:type="character" w:customStyle="1" w:styleId="AssuntodocomentrioChar">
    <w:name w:val="Assunto do comentário Char"/>
    <w:basedOn w:val="TextodecomentrioChar"/>
    <w:link w:val="Assuntodocomentrio"/>
    <w:semiHidden/>
    <w:rsid w:val="00A843C3"/>
    <w:rPr>
      <w:rFonts w:eastAsia="Times New Roman"/>
      <w:b/>
      <w:bCs/>
      <w:lang w:eastAsia="en-US"/>
    </w:rPr>
  </w:style>
  <w:style w:type="table" w:styleId="Tabelacomgrade">
    <w:name w:val="Table Grid"/>
    <w:basedOn w:val="Tabelanormal"/>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492DB7"/>
    <w:rPr>
      <w:rFonts w:eastAsia="Times New Roman"/>
      <w:lang w:eastAsia="en-US"/>
    </w:rPr>
  </w:style>
  <w:style w:type="character" w:customStyle="1" w:styleId="PargrafodaListaChar">
    <w:name w:val="Parágrafo da Lista Char"/>
    <w:link w:val="PargrafodaLista"/>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Cabealho">
    <w:name w:val="header"/>
    <w:basedOn w:val="Normal"/>
    <w:link w:val="CabealhoChar"/>
    <w:unhideWhenUsed/>
    <w:rsid w:val="00D10F20"/>
    <w:pPr>
      <w:tabs>
        <w:tab w:val="center" w:pos="4252"/>
        <w:tab w:val="right" w:pos="8504"/>
      </w:tabs>
    </w:pPr>
  </w:style>
  <w:style w:type="character" w:customStyle="1" w:styleId="CabealhoChar">
    <w:name w:val="Cabeçalho Char"/>
    <w:basedOn w:val="Fontepargpadro"/>
    <w:link w:val="Cabealho"/>
    <w:rsid w:val="00D10F20"/>
    <w:rPr>
      <w:rFonts w:eastAsia="Times New Roman"/>
      <w:lang w:eastAsia="en-US"/>
    </w:rPr>
  </w:style>
  <w:style w:type="paragraph" w:styleId="Rodap">
    <w:name w:val="footer"/>
    <w:basedOn w:val="Normal"/>
    <w:link w:val="RodapChar"/>
    <w:unhideWhenUsed/>
    <w:rsid w:val="00D10F20"/>
    <w:pPr>
      <w:tabs>
        <w:tab w:val="center" w:pos="4252"/>
        <w:tab w:val="right" w:pos="8504"/>
      </w:tabs>
    </w:pPr>
  </w:style>
  <w:style w:type="character" w:customStyle="1" w:styleId="RodapChar">
    <w:name w:val="Rodapé Char"/>
    <w:basedOn w:val="Fontepargpadro"/>
    <w:link w:val="Rodap"/>
    <w:rsid w:val="00D10F20"/>
    <w:rPr>
      <w:rFonts w:eastAsia="Times New Roman"/>
      <w:lang w:eastAsia="en-US"/>
    </w:rPr>
  </w:style>
  <w:style w:type="paragraph" w:customStyle="1" w:styleId="Level1">
    <w:name w:val="Level 1"/>
    <w:basedOn w:val="Normal"/>
    <w:next w:val="Normal"/>
    <w:uiPriority w:val="99"/>
    <w:rsid w:val="00895E0A"/>
    <w:pPr>
      <w:keepNext/>
      <w:numPr>
        <w:numId w:val="25"/>
      </w:numPr>
      <w:spacing w:before="280" w:after="140" w:line="288" w:lineRule="auto"/>
      <w:jc w:val="both"/>
      <w:outlineLvl w:val="0"/>
    </w:pPr>
    <w:rPr>
      <w:rFonts w:ascii="Arial" w:hAnsi="Arial"/>
      <w:b/>
      <w:bCs/>
      <w:kern w:val="20"/>
      <w:sz w:val="22"/>
      <w:szCs w:val="32"/>
    </w:rPr>
  </w:style>
  <w:style w:type="paragraph" w:customStyle="1" w:styleId="Level3">
    <w:name w:val="Level 3"/>
    <w:basedOn w:val="Normal"/>
    <w:uiPriority w:val="99"/>
    <w:rsid w:val="00895E0A"/>
    <w:pPr>
      <w:numPr>
        <w:ilvl w:val="2"/>
        <w:numId w:val="25"/>
      </w:numPr>
      <w:spacing w:after="140" w:line="288" w:lineRule="auto"/>
      <w:jc w:val="both"/>
    </w:pPr>
    <w:rPr>
      <w:rFonts w:ascii="Arial" w:hAnsi="Arial"/>
      <w:kern w:val="20"/>
      <w:szCs w:val="28"/>
    </w:rPr>
  </w:style>
  <w:style w:type="paragraph" w:customStyle="1" w:styleId="Level4">
    <w:name w:val="Level 4"/>
    <w:basedOn w:val="Normal"/>
    <w:uiPriority w:val="99"/>
    <w:rsid w:val="00895E0A"/>
    <w:pPr>
      <w:numPr>
        <w:ilvl w:val="3"/>
        <w:numId w:val="25"/>
      </w:numPr>
      <w:spacing w:after="140" w:line="288" w:lineRule="auto"/>
      <w:jc w:val="both"/>
    </w:pPr>
    <w:rPr>
      <w:rFonts w:ascii="Arial" w:hAnsi="Arial"/>
      <w:kern w:val="20"/>
      <w:szCs w:val="24"/>
    </w:rPr>
  </w:style>
  <w:style w:type="paragraph" w:customStyle="1" w:styleId="Level5">
    <w:name w:val="Level 5"/>
    <w:basedOn w:val="Normal"/>
    <w:uiPriority w:val="99"/>
    <w:rsid w:val="00895E0A"/>
    <w:pPr>
      <w:numPr>
        <w:ilvl w:val="4"/>
        <w:numId w:val="25"/>
      </w:numPr>
      <w:spacing w:after="140" w:line="290" w:lineRule="auto"/>
      <w:jc w:val="both"/>
    </w:pPr>
    <w:rPr>
      <w:rFonts w:ascii="Arial" w:hAnsi="Arial"/>
      <w:kern w:val="20"/>
      <w:szCs w:val="24"/>
    </w:rPr>
  </w:style>
  <w:style w:type="paragraph" w:customStyle="1" w:styleId="Level6">
    <w:name w:val="Level 6"/>
    <w:basedOn w:val="Normal"/>
    <w:uiPriority w:val="99"/>
    <w:rsid w:val="00895E0A"/>
    <w:pPr>
      <w:numPr>
        <w:ilvl w:val="5"/>
        <w:numId w:val="25"/>
      </w:numPr>
      <w:spacing w:after="140" w:line="290" w:lineRule="auto"/>
      <w:jc w:val="both"/>
    </w:pPr>
    <w:rPr>
      <w:rFonts w:ascii="Arial" w:hAnsi="Arial"/>
      <w:kern w:val="20"/>
      <w:szCs w:val="24"/>
    </w:rPr>
  </w:style>
  <w:style w:type="character" w:customStyle="1" w:styleId="DeltaViewInsertion">
    <w:name w:val="DeltaView Insertion"/>
    <w:rsid w:val="00895E0A"/>
    <w:rPr>
      <w:color w:val="0000FF"/>
      <w:spacing w:val="0"/>
      <w:u w:val="double"/>
    </w:rPr>
  </w:style>
  <w:style w:type="paragraph" w:customStyle="1" w:styleId="p3">
    <w:name w:val="p3"/>
    <w:basedOn w:val="Normal"/>
    <w:rsid w:val="00476FB4"/>
    <w:pPr>
      <w:tabs>
        <w:tab w:val="left" w:pos="720"/>
      </w:tabs>
      <w:spacing w:line="240" w:lineRule="atLeast"/>
      <w:jc w:val="both"/>
    </w:pPr>
    <w:rPr>
      <w:rFonts w:ascii="Times" w:eastAsia="MS Mincho" w:hAnsi="Times"/>
      <w:sz w:val="24"/>
    </w:rPr>
  </w:style>
  <w:style w:type="character" w:customStyle="1" w:styleId="MenoPendente1">
    <w:name w:val="Menção Pendente1"/>
    <w:basedOn w:val="Fontepargpadro"/>
    <w:uiPriority w:val="99"/>
    <w:semiHidden/>
    <w:unhideWhenUsed/>
    <w:rsid w:val="00476FB4"/>
    <w:rPr>
      <w:color w:val="605E5C"/>
      <w:shd w:val="clear" w:color="auto" w:fill="E1DFDD"/>
    </w:rPr>
  </w:style>
  <w:style w:type="paragraph" w:customStyle="1" w:styleId="FooterReference">
    <w:name w:val="Footer Reference"/>
    <w:basedOn w:val="Rodap"/>
    <w:link w:val="FooterReferenceChar"/>
    <w:semiHidden/>
    <w:rsid w:val="00733323"/>
    <w:pPr>
      <w:widowControl w:val="0"/>
      <w:tabs>
        <w:tab w:val="clear" w:pos="4252"/>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pPr>
    <w:rPr>
      <w:sz w:val="16"/>
    </w:rPr>
  </w:style>
  <w:style w:type="character" w:customStyle="1" w:styleId="FooterReferenceChar">
    <w:name w:val="Footer Reference Char"/>
    <w:basedOn w:val="Fontepargpadro"/>
    <w:link w:val="FooterReference"/>
    <w:semiHidden/>
    <w:rsid w:val="00733323"/>
    <w:rPr>
      <w:rFonts w:eastAsia="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343823149">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998342380">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inaldo.gomes@bradesco.com.br"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arcelo.poli@bradesco.com.b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osinaldo.gomes@bradesco.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rcelo.poli@bradesco.com.b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2310</Words>
  <Characters>14110</Characters>
  <Application>Microsoft Office Word</Application>
  <DocSecurity>0</DocSecurity>
  <Lines>117</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16388</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Carlos Bacha</cp:lastModifiedBy>
  <cp:revision>3</cp:revision>
  <dcterms:created xsi:type="dcterms:W3CDTF">2020-10-22T14:41:00Z</dcterms:created>
  <dcterms:modified xsi:type="dcterms:W3CDTF">2020-10-22T14:45:00Z</dcterms:modified>
</cp:coreProperties>
</file>