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63537" w14:textId="77777777" w:rsidR="002E4DE6" w:rsidRPr="00361BE8" w:rsidRDefault="002E4DE6" w:rsidP="002E4DE6">
      <w:pPr>
        <w:pStyle w:val="BodyText"/>
        <w:spacing w:line="240" w:lineRule="auto"/>
        <w:rPr>
          <w:rFonts w:ascii="Arial Narrow" w:hAnsi="Arial Narrow"/>
          <w:szCs w:val="24"/>
        </w:rPr>
      </w:pPr>
    </w:p>
    <w:p w14:paraId="277457C6" w14:textId="06BF17BA" w:rsidR="002E4DE6" w:rsidRPr="00361BE8" w:rsidRDefault="002E4DE6" w:rsidP="002E4DE6">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t xml:space="preserve">CONTRATO DE </w:t>
      </w:r>
      <w:r w:rsidR="00C238E5" w:rsidRPr="00361BE8">
        <w:rPr>
          <w:rFonts w:ascii="Arial Narrow" w:hAnsi="Arial Narrow"/>
          <w:b/>
          <w:bCs/>
          <w:szCs w:val="24"/>
        </w:rPr>
        <w:t>CUSTÓDIA DE RECURSOS FINANCEIROS</w:t>
      </w:r>
      <w:r w:rsidR="00BD612F" w:rsidRPr="00361BE8">
        <w:rPr>
          <w:rFonts w:ascii="Arial Narrow" w:hAnsi="Arial Narrow"/>
          <w:b/>
          <w:bCs/>
          <w:szCs w:val="24"/>
          <w:lang w:val="pt-BR"/>
        </w:rPr>
        <w:t xml:space="preserve"> – ID Nº </w:t>
      </w:r>
      <w:r w:rsidR="003701AC">
        <w:rPr>
          <w:rFonts w:ascii="Arial Narrow" w:hAnsi="Arial Narrow"/>
          <w:b/>
          <w:bCs/>
          <w:szCs w:val="24"/>
          <w:lang w:val="pt-BR"/>
        </w:rPr>
        <w:t>2117</w:t>
      </w:r>
    </w:p>
    <w:p w14:paraId="355803C6" w14:textId="77777777" w:rsidR="002E4DE6" w:rsidRPr="00361BE8" w:rsidRDefault="002E4DE6" w:rsidP="00E91911">
      <w:pPr>
        <w:pStyle w:val="BodyText"/>
        <w:spacing w:line="240" w:lineRule="auto"/>
        <w:ind w:left="851" w:hanging="284"/>
        <w:rPr>
          <w:rFonts w:ascii="Arial Narrow" w:hAnsi="Arial Narrow"/>
          <w:b/>
          <w:szCs w:val="24"/>
        </w:rPr>
      </w:pPr>
    </w:p>
    <w:p w14:paraId="0C95894A" w14:textId="6C19038A" w:rsidR="00361BE8" w:rsidRPr="00361BE8" w:rsidRDefault="00443FED" w:rsidP="00443FED">
      <w:pPr>
        <w:pStyle w:val="BodyText"/>
        <w:numPr>
          <w:ilvl w:val="0"/>
          <w:numId w:val="37"/>
        </w:numPr>
        <w:spacing w:line="240" w:lineRule="auto"/>
        <w:rPr>
          <w:rFonts w:ascii="Arial Narrow" w:hAnsi="Arial Narrow"/>
          <w:b/>
          <w:szCs w:val="24"/>
        </w:rPr>
      </w:pPr>
      <w:r w:rsidRPr="0048619D">
        <w:rPr>
          <w:rFonts w:ascii="Arial Narrow" w:hAnsi="Arial Narrow"/>
          <w:b/>
          <w:szCs w:val="24"/>
        </w:rPr>
        <w:t>SIMPLIFIC PAVARINI DISTRIBUIDORA DE TÍTULOS E VALORES MOBILIÁRIOS LTDA.</w:t>
      </w:r>
      <w:r w:rsidRPr="00443FED">
        <w:rPr>
          <w:rFonts w:ascii="Arial Narrow" w:hAnsi="Arial Narrow"/>
          <w:szCs w:val="24"/>
        </w:rPr>
        <w:t xml:space="preserve">, sociedade empresária limitada, atuando através de sua filial, localizada na Cidade de São Paulo, Estado de São Paulo, na Rua Joaquim Floriano, nº 466, Bloco B, sala 1.401, CEP 04534-002, inscrita no </w:t>
      </w:r>
      <w:r w:rsidR="008A0A34" w:rsidRPr="008A0A34">
        <w:rPr>
          <w:rFonts w:ascii="Arial Narrow" w:hAnsi="Arial Narrow"/>
          <w:szCs w:val="24"/>
          <w:lang w:val="pt-BR"/>
        </w:rPr>
        <w:t>Cadastro Nacional da Pessoa Jurídica do Ministério da Economia (“</w:t>
      </w:r>
      <w:r w:rsidR="008A0A34" w:rsidRPr="008A0A34">
        <w:rPr>
          <w:rFonts w:ascii="Arial Narrow" w:hAnsi="Arial Narrow"/>
          <w:b/>
          <w:bCs/>
          <w:szCs w:val="24"/>
          <w:lang w:val="pt-BR"/>
        </w:rPr>
        <w:t>CNPJ/ME</w:t>
      </w:r>
      <w:r w:rsidR="008A0A34" w:rsidRPr="008A0A34">
        <w:rPr>
          <w:rFonts w:ascii="Arial Narrow" w:hAnsi="Arial Narrow"/>
          <w:szCs w:val="24"/>
          <w:lang w:val="pt-BR"/>
        </w:rPr>
        <w:t xml:space="preserve">”) </w:t>
      </w:r>
      <w:r w:rsidRPr="00443FED">
        <w:rPr>
          <w:rFonts w:ascii="Arial Narrow" w:hAnsi="Arial Narrow"/>
          <w:szCs w:val="24"/>
        </w:rPr>
        <w:t>sob o nº 15.227.994/0004-01, para representar, perante a Companhia, a comunhão dos interesses dos Debenturistas, neste ato representada n</w:t>
      </w:r>
      <w:r>
        <w:rPr>
          <w:rFonts w:ascii="Arial Narrow" w:hAnsi="Arial Narrow"/>
          <w:szCs w:val="24"/>
        </w:rPr>
        <w:t xml:space="preserve">a forma de seu Contrato Social </w:t>
      </w:r>
      <w:r w:rsidR="00361BE8" w:rsidRPr="00361BE8">
        <w:rPr>
          <w:rFonts w:ascii="Arial Narrow" w:hAnsi="Arial Narrow"/>
          <w:szCs w:val="24"/>
        </w:rPr>
        <w:t>(“</w:t>
      </w:r>
      <w:r w:rsidR="00923789">
        <w:rPr>
          <w:rFonts w:ascii="Arial Narrow" w:hAnsi="Arial Narrow"/>
          <w:b/>
          <w:szCs w:val="24"/>
          <w:lang w:val="pt-BR"/>
        </w:rPr>
        <w:t>Agente Fiduciário</w:t>
      </w:r>
      <w:r w:rsidR="00361BE8" w:rsidRPr="00361BE8">
        <w:rPr>
          <w:rFonts w:ascii="Arial Narrow" w:hAnsi="Arial Narrow"/>
          <w:szCs w:val="24"/>
        </w:rPr>
        <w:t>”)</w:t>
      </w:r>
      <w:r w:rsidR="00361BE8" w:rsidRPr="00361BE8">
        <w:rPr>
          <w:rFonts w:ascii="Arial Narrow" w:hAnsi="Arial Narrow"/>
          <w:b/>
          <w:szCs w:val="24"/>
        </w:rPr>
        <w:t>;</w:t>
      </w:r>
    </w:p>
    <w:p w14:paraId="5FC0A4DD" w14:textId="77777777" w:rsidR="00361BE8" w:rsidRPr="00361BE8" w:rsidRDefault="00361BE8" w:rsidP="00361BE8">
      <w:pPr>
        <w:pStyle w:val="BodyText"/>
        <w:spacing w:line="240" w:lineRule="auto"/>
        <w:ind w:left="851"/>
        <w:rPr>
          <w:rFonts w:ascii="Arial Narrow" w:hAnsi="Arial Narrow"/>
          <w:b/>
          <w:szCs w:val="24"/>
        </w:rPr>
      </w:pPr>
    </w:p>
    <w:p w14:paraId="7C8188F9" w14:textId="77777777" w:rsidR="002E4DE6" w:rsidRPr="00361BE8" w:rsidRDefault="008A0A34" w:rsidP="00361BE8">
      <w:pPr>
        <w:pStyle w:val="BodyText"/>
        <w:numPr>
          <w:ilvl w:val="0"/>
          <w:numId w:val="37"/>
        </w:numPr>
        <w:spacing w:line="240" w:lineRule="auto"/>
        <w:ind w:left="851" w:hanging="284"/>
        <w:rPr>
          <w:rFonts w:ascii="Arial Narrow" w:hAnsi="Arial Narrow"/>
          <w:b/>
          <w:szCs w:val="24"/>
        </w:rPr>
      </w:pPr>
      <w:r w:rsidRPr="008A0A34">
        <w:rPr>
          <w:rFonts w:ascii="Arial Narrow" w:hAnsi="Arial Narrow"/>
          <w:b/>
          <w:szCs w:val="24"/>
          <w:lang w:val="pt-BR"/>
        </w:rPr>
        <w:t xml:space="preserve">INTERLIGAÇÃO ELÉTRICA IVAÍ S.A., </w:t>
      </w:r>
      <w:r w:rsidRPr="008A0A34">
        <w:rPr>
          <w:rFonts w:ascii="Arial Narrow" w:hAnsi="Arial Narrow"/>
          <w:szCs w:val="24"/>
          <w:lang w:val="pt-BR"/>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Pr="00443FED">
        <w:rPr>
          <w:rFonts w:ascii="Arial Narrow" w:hAnsi="Arial Narrow"/>
          <w:szCs w:val="24"/>
        </w:rPr>
        <w:t xml:space="preserve">CNPJ/ME </w:t>
      </w:r>
      <w:r w:rsidRPr="008A0A34">
        <w:rPr>
          <w:rFonts w:ascii="Arial Narrow" w:hAnsi="Arial Narrow"/>
          <w:szCs w:val="24"/>
          <w:lang w:val="pt-BR"/>
        </w:rPr>
        <w:t>sob o nº 28.052.123/0001-95 e na JUCESP sob o NIRE nº 35.3.0050526-3, neste ato representada na forma de seu estatuto social</w:t>
      </w:r>
      <w:r w:rsidR="002E4DE6" w:rsidRPr="00361BE8">
        <w:rPr>
          <w:rFonts w:ascii="Arial Narrow" w:hAnsi="Arial Narrow"/>
          <w:szCs w:val="24"/>
        </w:rPr>
        <w:t xml:space="preserve"> </w:t>
      </w:r>
      <w:r w:rsidR="00217299" w:rsidRPr="00361BE8">
        <w:rPr>
          <w:rFonts w:ascii="Arial Narrow" w:hAnsi="Arial Narrow"/>
          <w:szCs w:val="24"/>
        </w:rPr>
        <w:t>(“</w:t>
      </w:r>
      <w:r w:rsidR="002E4DE6" w:rsidRPr="00361BE8">
        <w:rPr>
          <w:rFonts w:ascii="Arial Narrow" w:hAnsi="Arial Narrow"/>
          <w:b/>
          <w:szCs w:val="24"/>
        </w:rPr>
        <w:t>Devedor</w:t>
      </w:r>
      <w:r w:rsidR="00217299" w:rsidRPr="00361BE8">
        <w:rPr>
          <w:rFonts w:ascii="Arial Narrow" w:hAnsi="Arial Narrow"/>
          <w:szCs w:val="24"/>
        </w:rPr>
        <w:t>”)</w:t>
      </w:r>
      <w:r w:rsidR="002E4DE6" w:rsidRPr="00361BE8">
        <w:rPr>
          <w:rFonts w:ascii="Arial Narrow" w:hAnsi="Arial Narrow"/>
          <w:b/>
          <w:szCs w:val="24"/>
        </w:rPr>
        <w:t>;</w:t>
      </w:r>
    </w:p>
    <w:p w14:paraId="1070BEBB" w14:textId="77777777" w:rsidR="002E4DE6" w:rsidRPr="00361BE8" w:rsidRDefault="002E4DE6" w:rsidP="00E91911">
      <w:pPr>
        <w:pStyle w:val="BodyText"/>
        <w:spacing w:line="240" w:lineRule="auto"/>
        <w:ind w:left="851" w:hanging="284"/>
        <w:rPr>
          <w:rFonts w:ascii="Arial Narrow" w:hAnsi="Arial Narrow"/>
          <w:szCs w:val="24"/>
        </w:rPr>
      </w:pPr>
    </w:p>
    <w:p w14:paraId="5051D297" w14:textId="38E5E5E9" w:rsidR="002E4DE6" w:rsidRPr="00361BE8" w:rsidRDefault="002E4DE6" w:rsidP="00E91911">
      <w:pPr>
        <w:pStyle w:val="BodyText"/>
        <w:numPr>
          <w:ilvl w:val="0"/>
          <w:numId w:val="37"/>
        </w:numPr>
        <w:spacing w:line="240" w:lineRule="auto"/>
        <w:ind w:left="851" w:hanging="284"/>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r w:rsidR="00BF59DD" w:rsidRPr="00361BE8">
        <w:rPr>
          <w:rFonts w:ascii="Arial Narrow" w:hAnsi="Arial Narrow"/>
          <w:szCs w:val="24"/>
        </w:rPr>
        <w:t>Olavo Set</w:t>
      </w:r>
      <w:r w:rsidR="00BF59DD" w:rsidRPr="00361BE8">
        <w:rPr>
          <w:rFonts w:ascii="Arial Narrow" w:hAnsi="Arial Narrow"/>
          <w:szCs w:val="24"/>
          <w:lang w:val="pt-BR"/>
        </w:rPr>
        <w:t>ú</w:t>
      </w:r>
      <w:r w:rsidR="009222DB" w:rsidRPr="00361BE8">
        <w:rPr>
          <w:rFonts w:ascii="Arial Narrow" w:hAnsi="Arial Narrow"/>
          <w:szCs w:val="24"/>
        </w:rPr>
        <w:t>bal</w:t>
      </w:r>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/M</w:t>
      </w:r>
      <w:r w:rsidR="00923789">
        <w:rPr>
          <w:rFonts w:ascii="Arial Narrow" w:hAnsi="Arial Narrow"/>
          <w:szCs w:val="24"/>
          <w:lang w:val="pt-BR"/>
        </w:rPr>
        <w:t>E</w:t>
      </w:r>
      <w:r w:rsidR="00361BE8">
        <w:rPr>
          <w:rFonts w:ascii="Arial Narrow" w:hAnsi="Arial Narrow"/>
          <w:szCs w:val="24"/>
          <w:lang w:val="pt-BR"/>
        </w:rPr>
        <w:t xml:space="preserve">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Pr="00361BE8">
        <w:rPr>
          <w:rFonts w:ascii="Arial Narrow" w:hAnsi="Arial Narrow"/>
          <w:szCs w:val="24"/>
        </w:rPr>
        <w:t>.</w:t>
      </w:r>
    </w:p>
    <w:p w14:paraId="6E08CFB5" w14:textId="77777777" w:rsidR="002E4DE6" w:rsidRPr="00361BE8" w:rsidRDefault="002E4DE6" w:rsidP="002E4DE6">
      <w:pPr>
        <w:pStyle w:val="BodyText"/>
        <w:spacing w:line="240" w:lineRule="auto"/>
        <w:rPr>
          <w:rFonts w:ascii="Arial Narrow" w:hAnsi="Arial Narrow"/>
          <w:b/>
          <w:szCs w:val="24"/>
        </w:rPr>
      </w:pPr>
    </w:p>
    <w:p w14:paraId="63153F53" w14:textId="77777777" w:rsidR="002E4DE6" w:rsidRPr="00361BE8" w:rsidRDefault="002E4DE6" w:rsidP="002E4DE6">
      <w:pPr>
        <w:pStyle w:val="BodyText"/>
        <w:spacing w:line="240" w:lineRule="auto"/>
        <w:rPr>
          <w:rFonts w:ascii="Arial Narrow" w:hAnsi="Arial Narrow"/>
          <w:szCs w:val="24"/>
        </w:rPr>
      </w:pPr>
      <w:r w:rsidRPr="00361BE8">
        <w:rPr>
          <w:rFonts w:ascii="Arial Narrow" w:hAnsi="Arial Narrow"/>
          <w:szCs w:val="24"/>
        </w:rPr>
        <w:t>Considerando que:</w:t>
      </w:r>
    </w:p>
    <w:p w14:paraId="412B34A2" w14:textId="77777777" w:rsidR="00023BDE" w:rsidRPr="009F2484" w:rsidRDefault="00023BDE" w:rsidP="002E4DE6">
      <w:pPr>
        <w:pStyle w:val="BodyText"/>
        <w:spacing w:line="240" w:lineRule="auto"/>
        <w:rPr>
          <w:rFonts w:ascii="Arial Narrow" w:hAnsi="Arial Narrow"/>
          <w:szCs w:val="24"/>
        </w:rPr>
      </w:pPr>
    </w:p>
    <w:p w14:paraId="318F10C1" w14:textId="049FBAC7" w:rsidR="009F2484" w:rsidRDefault="002E4DE6" w:rsidP="002E4DE6">
      <w:pPr>
        <w:pStyle w:val="BodyText"/>
        <w:spacing w:line="240" w:lineRule="auto"/>
        <w:rPr>
          <w:rFonts w:ascii="Arial Narrow" w:hAnsi="Arial Narrow"/>
          <w:szCs w:val="24"/>
        </w:rPr>
      </w:pPr>
      <w:r w:rsidRPr="00361BE8">
        <w:rPr>
          <w:rFonts w:ascii="Arial Narrow" w:hAnsi="Arial Narrow"/>
          <w:b/>
          <w:bCs/>
          <w:szCs w:val="24"/>
        </w:rPr>
        <w:t>I.</w:t>
      </w:r>
      <w:r w:rsidR="00E91911" w:rsidRPr="00361BE8">
        <w:rPr>
          <w:rFonts w:ascii="Arial Narrow" w:hAnsi="Arial Narrow"/>
          <w:b/>
          <w:bCs/>
          <w:szCs w:val="24"/>
        </w:rPr>
        <w:tab/>
      </w:r>
      <w:r w:rsidR="00E91911" w:rsidRPr="00361BE8">
        <w:rPr>
          <w:rFonts w:ascii="Arial Narrow" w:hAnsi="Arial Narrow"/>
          <w:b/>
          <w:bCs/>
          <w:szCs w:val="24"/>
        </w:rPr>
        <w:tab/>
      </w:r>
      <w:r w:rsidRPr="00361BE8">
        <w:rPr>
          <w:rFonts w:ascii="Arial Narrow" w:hAnsi="Arial Narrow"/>
          <w:szCs w:val="24"/>
        </w:rPr>
        <w:t xml:space="preserve">o </w:t>
      </w:r>
      <w:r w:rsidR="00923789">
        <w:rPr>
          <w:rFonts w:ascii="Arial Narrow" w:hAnsi="Arial Narrow"/>
          <w:b/>
          <w:szCs w:val="24"/>
        </w:rPr>
        <w:t>Agente Fiduciário</w:t>
      </w:r>
      <w:r w:rsidR="009F2484">
        <w:rPr>
          <w:rFonts w:ascii="Arial Narrow" w:hAnsi="Arial Narrow"/>
          <w:szCs w:val="24"/>
          <w:lang w:val="pt-BR"/>
        </w:rPr>
        <w:t xml:space="preserve">, </w:t>
      </w:r>
      <w:r w:rsidRPr="00361BE8">
        <w:rPr>
          <w:rFonts w:ascii="Arial Narrow" w:hAnsi="Arial Narrow"/>
          <w:szCs w:val="24"/>
        </w:rPr>
        <w:t xml:space="preserve">o </w:t>
      </w:r>
      <w:r w:rsidRPr="00361BE8">
        <w:rPr>
          <w:rFonts w:ascii="Arial Narrow" w:hAnsi="Arial Narrow"/>
          <w:b/>
          <w:szCs w:val="24"/>
        </w:rPr>
        <w:t>Devedor</w:t>
      </w:r>
      <w:r w:rsidR="009F2484" w:rsidRPr="0048619D">
        <w:rPr>
          <w:rFonts w:ascii="Arial Narrow" w:hAnsi="Arial Narrow"/>
          <w:szCs w:val="24"/>
          <w:lang w:val="pt-BR"/>
        </w:rPr>
        <w:t>, a</w:t>
      </w:r>
      <w:r w:rsidR="009F2484">
        <w:rPr>
          <w:rFonts w:ascii="Arial Narrow" w:hAnsi="Arial Narrow"/>
          <w:b/>
          <w:szCs w:val="24"/>
          <w:lang w:val="pt-BR"/>
        </w:rPr>
        <w:t xml:space="preserve"> </w:t>
      </w:r>
      <w:r w:rsidR="009F2484" w:rsidRPr="009F2484">
        <w:rPr>
          <w:rFonts w:ascii="Arial Narrow" w:hAnsi="Arial Narrow"/>
          <w:b/>
          <w:szCs w:val="24"/>
          <w:lang w:val="pt-BR"/>
        </w:rPr>
        <w:t xml:space="preserve">CTEEP – </w:t>
      </w:r>
      <w:r w:rsidR="009F2484">
        <w:rPr>
          <w:rFonts w:ascii="Arial Narrow" w:hAnsi="Arial Narrow"/>
          <w:b/>
          <w:szCs w:val="24"/>
          <w:lang w:val="pt-BR"/>
        </w:rPr>
        <w:t>Companhia de Transmissão d</w:t>
      </w:r>
      <w:r w:rsidR="009F2484" w:rsidRPr="009F2484">
        <w:rPr>
          <w:rFonts w:ascii="Arial Narrow" w:hAnsi="Arial Narrow"/>
          <w:b/>
          <w:szCs w:val="24"/>
          <w:lang w:val="pt-BR"/>
        </w:rPr>
        <w:t>e Energia Elétrica Paulista</w:t>
      </w:r>
      <w:r w:rsidR="009F2484">
        <w:rPr>
          <w:rFonts w:ascii="Arial Narrow" w:hAnsi="Arial Narrow"/>
          <w:b/>
          <w:szCs w:val="24"/>
          <w:lang w:val="pt-BR"/>
        </w:rPr>
        <w:t xml:space="preserve"> </w:t>
      </w:r>
      <w:r w:rsidR="009F2484" w:rsidRPr="0048619D">
        <w:rPr>
          <w:rFonts w:ascii="Arial Narrow" w:hAnsi="Arial Narrow"/>
          <w:szCs w:val="24"/>
          <w:lang w:val="pt-BR"/>
        </w:rPr>
        <w:t>e a</w:t>
      </w:r>
      <w:r w:rsidR="009F2484">
        <w:rPr>
          <w:rFonts w:ascii="Arial Narrow" w:hAnsi="Arial Narrow"/>
          <w:b/>
          <w:szCs w:val="24"/>
          <w:lang w:val="pt-BR"/>
        </w:rPr>
        <w:t xml:space="preserve"> Transmissora Aliança d</w:t>
      </w:r>
      <w:r w:rsidR="009F2484" w:rsidRPr="009F2484">
        <w:rPr>
          <w:rFonts w:ascii="Arial Narrow" w:hAnsi="Arial Narrow"/>
          <w:b/>
          <w:szCs w:val="24"/>
          <w:lang w:val="pt-BR"/>
        </w:rPr>
        <w:t>e Energia Elétrica S.A.</w:t>
      </w:r>
      <w:r w:rsidR="009F2484" w:rsidRPr="0048619D">
        <w:rPr>
          <w:rFonts w:ascii="Arial Narrow" w:hAnsi="Arial Narrow"/>
          <w:szCs w:val="24"/>
          <w:lang w:val="pt-BR"/>
        </w:rPr>
        <w:t>,</w:t>
      </w:r>
      <w:r w:rsidR="009F2484" w:rsidRPr="00361BE8">
        <w:rPr>
          <w:rFonts w:ascii="Arial Narrow" w:hAnsi="Arial Narrow"/>
          <w:b/>
          <w:szCs w:val="24"/>
        </w:rPr>
        <w:t xml:space="preserve"> </w:t>
      </w:r>
      <w:r w:rsidRPr="00361BE8">
        <w:rPr>
          <w:rFonts w:ascii="Arial Narrow" w:hAnsi="Arial Narrow"/>
          <w:szCs w:val="24"/>
        </w:rPr>
        <w:t>celebraram, em</w:t>
      </w:r>
      <w:r w:rsidR="00443FED">
        <w:rPr>
          <w:rFonts w:ascii="Arial Narrow" w:hAnsi="Arial Narrow"/>
          <w:szCs w:val="24"/>
          <w:lang w:val="pt-BR"/>
        </w:rPr>
        <w:t xml:space="preserve"> </w:t>
      </w:r>
      <w:r w:rsidR="009F2484">
        <w:rPr>
          <w:rFonts w:ascii="Arial Narrow" w:hAnsi="Arial Narrow"/>
          <w:szCs w:val="24"/>
          <w:lang w:val="pt-BR"/>
        </w:rPr>
        <w:t>16 de dezembro de 2019</w:t>
      </w:r>
      <w:r w:rsidRPr="00361BE8">
        <w:rPr>
          <w:rFonts w:ascii="Arial Narrow" w:hAnsi="Arial Narrow"/>
          <w:b/>
          <w:szCs w:val="24"/>
        </w:rPr>
        <w:t>,</w:t>
      </w:r>
      <w:r w:rsidR="0051194B" w:rsidRPr="00361BE8">
        <w:rPr>
          <w:rFonts w:ascii="Arial Narrow" w:hAnsi="Arial Narrow"/>
          <w:b/>
          <w:szCs w:val="24"/>
          <w:lang w:val="pt-BR"/>
        </w:rPr>
        <w:t xml:space="preserve"> </w:t>
      </w:r>
      <w:r w:rsidR="0051194B" w:rsidRPr="00361BE8">
        <w:rPr>
          <w:rFonts w:ascii="Arial Narrow" w:hAnsi="Arial Narrow"/>
          <w:szCs w:val="24"/>
          <w:lang w:val="pt-BR"/>
        </w:rPr>
        <w:t>o</w:t>
      </w:r>
      <w:r w:rsidR="00443FED">
        <w:rPr>
          <w:rFonts w:ascii="Arial Narrow" w:hAnsi="Arial Narrow"/>
          <w:szCs w:val="24"/>
          <w:lang w:val="pt-BR"/>
        </w:rPr>
        <w:t xml:space="preserve"> “</w:t>
      </w:r>
      <w:r w:rsidR="009F2484" w:rsidRPr="009F2484">
        <w:rPr>
          <w:rFonts w:ascii="Arial Narrow" w:hAnsi="Arial Narrow"/>
          <w:i/>
          <w:iCs/>
          <w:szCs w:val="24"/>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443FED" w:rsidRPr="0048619D">
        <w:rPr>
          <w:rFonts w:ascii="Arial Narrow" w:hAnsi="Arial Narrow"/>
          <w:i/>
          <w:szCs w:val="24"/>
          <w:lang w:val="pt-BR"/>
        </w:rPr>
        <w:t>”</w:t>
      </w:r>
      <w:r w:rsidR="009F2484" w:rsidRPr="0048619D">
        <w:rPr>
          <w:rFonts w:ascii="Arial Narrow" w:hAnsi="Arial Narrow"/>
          <w:szCs w:val="24"/>
          <w:lang w:val="pt-BR"/>
        </w:rPr>
        <w:t>, conforme aditado de tempos em tempos</w:t>
      </w:r>
      <w:r w:rsidR="009F2484">
        <w:rPr>
          <w:rFonts w:ascii="Arial Narrow" w:hAnsi="Arial Narrow"/>
          <w:b/>
          <w:szCs w:val="24"/>
          <w:lang w:val="pt-BR"/>
        </w:rPr>
        <w:t xml:space="preserve"> </w:t>
      </w:r>
      <w:r w:rsidR="00217299" w:rsidRPr="00361BE8">
        <w:rPr>
          <w:rFonts w:ascii="Arial Narrow" w:hAnsi="Arial Narrow"/>
          <w:szCs w:val="24"/>
        </w:rPr>
        <w:t>(“</w:t>
      </w:r>
      <w:r w:rsidR="009F2484">
        <w:rPr>
          <w:rFonts w:ascii="Arial Narrow" w:hAnsi="Arial Narrow"/>
          <w:b/>
          <w:szCs w:val="24"/>
          <w:lang w:val="pt-BR"/>
        </w:rPr>
        <w:t>Escritura de Emissão</w:t>
      </w:r>
      <w:r w:rsidR="00217299" w:rsidRPr="00361BE8">
        <w:rPr>
          <w:rFonts w:ascii="Arial Narrow" w:hAnsi="Arial Narrow"/>
          <w:szCs w:val="24"/>
        </w:rPr>
        <w:t>”)</w:t>
      </w:r>
      <w:r w:rsidRPr="00361BE8">
        <w:rPr>
          <w:rFonts w:ascii="Arial Narrow" w:hAnsi="Arial Narrow"/>
          <w:szCs w:val="24"/>
        </w:rPr>
        <w:t>;</w:t>
      </w:r>
    </w:p>
    <w:p w14:paraId="58829726" w14:textId="77777777" w:rsidR="009F2484" w:rsidRDefault="009F2484" w:rsidP="002E4DE6">
      <w:pPr>
        <w:pStyle w:val="BodyText"/>
        <w:spacing w:line="240" w:lineRule="auto"/>
        <w:rPr>
          <w:rFonts w:ascii="Arial Narrow" w:hAnsi="Arial Narrow"/>
          <w:szCs w:val="24"/>
        </w:rPr>
      </w:pPr>
    </w:p>
    <w:p w14:paraId="24ED813F" w14:textId="7907AF1A" w:rsidR="002E4DE6" w:rsidRPr="00361BE8" w:rsidRDefault="009F2484" w:rsidP="002E4DE6">
      <w:pPr>
        <w:pStyle w:val="BodyText"/>
        <w:spacing w:line="240" w:lineRule="auto"/>
        <w:rPr>
          <w:rFonts w:ascii="Arial Narrow" w:hAnsi="Arial Narrow"/>
          <w:szCs w:val="24"/>
          <w:lang w:val="pt-BR"/>
        </w:rPr>
      </w:pPr>
      <w:r w:rsidRPr="00361BE8">
        <w:rPr>
          <w:rFonts w:ascii="Arial Narrow" w:hAnsi="Arial Narrow"/>
          <w:b/>
          <w:bCs/>
          <w:szCs w:val="24"/>
        </w:rPr>
        <w:t>I</w:t>
      </w:r>
      <w:r>
        <w:rPr>
          <w:rFonts w:ascii="Arial Narrow" w:hAnsi="Arial Narrow"/>
          <w:b/>
          <w:bCs/>
          <w:szCs w:val="24"/>
          <w:lang w:val="pt-BR"/>
        </w:rPr>
        <w:t>I</w:t>
      </w:r>
      <w:r w:rsidRPr="00361BE8">
        <w:rPr>
          <w:rFonts w:ascii="Arial Narrow" w:hAnsi="Arial Narrow"/>
          <w:b/>
          <w:bCs/>
          <w:szCs w:val="24"/>
        </w:rPr>
        <w:t>.</w:t>
      </w:r>
      <w:r w:rsidRPr="00361BE8">
        <w:rPr>
          <w:rFonts w:ascii="Arial Narrow" w:hAnsi="Arial Narrow"/>
          <w:b/>
          <w:bCs/>
          <w:szCs w:val="24"/>
        </w:rPr>
        <w:tab/>
      </w:r>
      <w:r w:rsidRPr="00361BE8">
        <w:rPr>
          <w:rFonts w:ascii="Arial Narrow" w:hAnsi="Arial Narrow"/>
          <w:b/>
          <w:bCs/>
          <w:szCs w:val="24"/>
        </w:rPr>
        <w:tab/>
      </w:r>
      <w:r w:rsidRPr="00361BE8">
        <w:rPr>
          <w:rFonts w:ascii="Arial Narrow" w:hAnsi="Arial Narrow"/>
          <w:szCs w:val="24"/>
        </w:rPr>
        <w:t xml:space="preserve">o </w:t>
      </w:r>
      <w:r w:rsidR="00923789">
        <w:rPr>
          <w:rFonts w:ascii="Arial Narrow" w:hAnsi="Arial Narrow"/>
          <w:b/>
          <w:szCs w:val="24"/>
        </w:rPr>
        <w:t>Agente Fiduciário</w:t>
      </w:r>
      <w:r w:rsidRPr="00361BE8">
        <w:rPr>
          <w:rFonts w:ascii="Arial Narrow" w:hAnsi="Arial Narrow"/>
          <w:szCs w:val="24"/>
        </w:rPr>
        <w:t xml:space="preserve"> e o </w:t>
      </w:r>
      <w:r w:rsidRPr="00361BE8">
        <w:rPr>
          <w:rFonts w:ascii="Arial Narrow" w:hAnsi="Arial Narrow"/>
          <w:b/>
          <w:szCs w:val="24"/>
        </w:rPr>
        <w:t xml:space="preserve">Devedor </w:t>
      </w:r>
      <w:r w:rsidRPr="00361BE8">
        <w:rPr>
          <w:rFonts w:ascii="Arial Narrow" w:hAnsi="Arial Narrow"/>
          <w:szCs w:val="24"/>
        </w:rPr>
        <w:t>celebraram, em</w:t>
      </w:r>
      <w:r>
        <w:rPr>
          <w:rFonts w:ascii="Arial Narrow" w:hAnsi="Arial Narrow"/>
          <w:szCs w:val="24"/>
          <w:lang w:val="pt-BR"/>
        </w:rPr>
        <w:t xml:space="preserve"> </w:t>
      </w:r>
      <w:r w:rsidRPr="005D24CE">
        <w:rPr>
          <w:rFonts w:ascii="Arial Narrow" w:hAnsi="Arial Narrow"/>
          <w:szCs w:val="24"/>
          <w:highlight w:val="yellow"/>
          <w:lang w:val="pt-BR"/>
        </w:rPr>
        <w:t>[●]</w:t>
      </w:r>
      <w:r>
        <w:rPr>
          <w:rFonts w:ascii="Arial Narrow" w:hAnsi="Arial Narrow"/>
          <w:szCs w:val="24"/>
          <w:lang w:val="pt-BR"/>
        </w:rPr>
        <w:t xml:space="preserve"> de agosto de 2020</w:t>
      </w:r>
      <w:r w:rsidRPr="00361BE8">
        <w:rPr>
          <w:rFonts w:ascii="Arial Narrow" w:hAnsi="Arial Narrow"/>
          <w:b/>
          <w:szCs w:val="24"/>
        </w:rPr>
        <w:t>,</w:t>
      </w:r>
      <w:r w:rsidRPr="00361BE8">
        <w:rPr>
          <w:rFonts w:ascii="Arial Narrow" w:hAnsi="Arial Narrow"/>
          <w:b/>
          <w:szCs w:val="24"/>
          <w:lang w:val="pt-BR"/>
        </w:rPr>
        <w:t xml:space="preserve"> </w:t>
      </w:r>
      <w:r w:rsidRPr="00361BE8">
        <w:rPr>
          <w:rFonts w:ascii="Arial Narrow" w:hAnsi="Arial Narrow"/>
          <w:szCs w:val="24"/>
          <w:lang w:val="pt-BR"/>
        </w:rPr>
        <w:t>o</w:t>
      </w:r>
      <w:r>
        <w:rPr>
          <w:rFonts w:ascii="Arial Narrow" w:hAnsi="Arial Narrow"/>
          <w:szCs w:val="24"/>
          <w:lang w:val="pt-BR"/>
        </w:rPr>
        <w:t xml:space="preserve"> “</w:t>
      </w:r>
      <w:r w:rsidRPr="00443FED">
        <w:rPr>
          <w:rFonts w:ascii="Arial Narrow" w:hAnsi="Arial Narrow"/>
          <w:i/>
          <w:iCs/>
          <w:szCs w:val="24"/>
          <w:lang w:val="pt-BR"/>
        </w:rPr>
        <w:t>Instrumento Particular de Cessão Fiduciária de Direitos Creditórios</w:t>
      </w:r>
      <w:r w:rsidRPr="00443FED">
        <w:rPr>
          <w:rFonts w:ascii="Arial Narrow" w:hAnsi="Arial Narrow"/>
          <w:i/>
          <w:szCs w:val="24"/>
          <w:lang w:val="pt-BR"/>
        </w:rPr>
        <w:t xml:space="preserve"> e Conta Vinculada </w:t>
      </w:r>
      <w:r w:rsidRPr="00443FED">
        <w:rPr>
          <w:rFonts w:ascii="Arial Narrow" w:hAnsi="Arial Narrow"/>
          <w:i/>
          <w:iCs/>
          <w:szCs w:val="24"/>
          <w:lang w:val="pt-BR"/>
        </w:rPr>
        <w:t>em Garantia e Outras Avenças</w:t>
      </w:r>
      <w:r>
        <w:rPr>
          <w:rFonts w:ascii="Arial Narrow" w:hAnsi="Arial Narrow"/>
          <w:b/>
          <w:i/>
          <w:szCs w:val="24"/>
          <w:lang w:val="pt-BR"/>
        </w:rPr>
        <w:t>”</w:t>
      </w:r>
      <w:r w:rsidRPr="00361BE8">
        <w:rPr>
          <w:rFonts w:ascii="Arial Narrow" w:hAnsi="Arial Narrow"/>
          <w:b/>
          <w:szCs w:val="24"/>
        </w:rPr>
        <w:t xml:space="preserve"> </w:t>
      </w:r>
      <w:r w:rsidRPr="00361BE8">
        <w:rPr>
          <w:rFonts w:ascii="Arial Narrow" w:hAnsi="Arial Narrow"/>
          <w:szCs w:val="24"/>
        </w:rPr>
        <w:t>(“</w:t>
      </w:r>
      <w:r w:rsidRPr="00361BE8">
        <w:rPr>
          <w:rFonts w:ascii="Arial Narrow" w:hAnsi="Arial Narrow"/>
          <w:b/>
          <w:szCs w:val="24"/>
        </w:rPr>
        <w:t>Contrato</w:t>
      </w:r>
      <w:r w:rsidRPr="00361BE8">
        <w:rPr>
          <w:rFonts w:ascii="Arial Narrow" w:hAnsi="Arial Narrow"/>
          <w:szCs w:val="24"/>
        </w:rPr>
        <w:t>”);</w:t>
      </w:r>
      <w:r w:rsidRPr="00361BE8">
        <w:rPr>
          <w:rFonts w:ascii="Arial Narrow" w:hAnsi="Arial Narrow"/>
          <w:szCs w:val="24"/>
          <w:lang w:val="pt-BR"/>
        </w:rPr>
        <w:t xml:space="preserve"> </w:t>
      </w:r>
      <w:r w:rsidR="00371513" w:rsidRPr="00361BE8">
        <w:rPr>
          <w:rFonts w:ascii="Arial Narrow" w:hAnsi="Arial Narrow"/>
          <w:szCs w:val="24"/>
          <w:lang w:val="pt-BR"/>
        </w:rPr>
        <w:t xml:space="preserve"> </w:t>
      </w:r>
    </w:p>
    <w:p w14:paraId="46840BB4" w14:textId="77777777" w:rsidR="002E4DE6" w:rsidRPr="00361BE8" w:rsidRDefault="002E4DE6" w:rsidP="002E4DE6">
      <w:pPr>
        <w:pStyle w:val="BodyText"/>
        <w:spacing w:line="240" w:lineRule="auto"/>
        <w:rPr>
          <w:rFonts w:ascii="Arial Narrow" w:hAnsi="Arial Narrow"/>
          <w:szCs w:val="24"/>
        </w:rPr>
      </w:pPr>
    </w:p>
    <w:p w14:paraId="52C1CC9C" w14:textId="5BCAF9D6" w:rsidR="00320687" w:rsidRPr="00923789" w:rsidRDefault="002E4DE6" w:rsidP="002E4DE6">
      <w:pPr>
        <w:pStyle w:val="BodyText"/>
        <w:spacing w:line="240" w:lineRule="auto"/>
        <w:rPr>
          <w:rFonts w:ascii="Arial Narrow" w:hAnsi="Arial Narrow"/>
          <w:szCs w:val="24"/>
        </w:rPr>
      </w:pPr>
      <w:r w:rsidRPr="00361BE8">
        <w:rPr>
          <w:rFonts w:ascii="Arial Narrow" w:hAnsi="Arial Narrow"/>
          <w:b/>
          <w:szCs w:val="24"/>
        </w:rPr>
        <w:t>II</w:t>
      </w:r>
      <w:r w:rsidR="009F2484">
        <w:rPr>
          <w:rFonts w:ascii="Arial Narrow" w:hAnsi="Arial Narrow"/>
          <w:b/>
          <w:szCs w:val="24"/>
          <w:lang w:val="pt-BR"/>
        </w:rPr>
        <w:t>I</w:t>
      </w:r>
      <w:r w:rsidRPr="00361BE8">
        <w:rPr>
          <w:rFonts w:ascii="Arial Narrow" w:hAnsi="Arial Narrow"/>
          <w:b/>
          <w:szCs w:val="24"/>
        </w:rPr>
        <w:t>.</w:t>
      </w:r>
      <w:r w:rsidR="00E91911" w:rsidRPr="00361BE8">
        <w:rPr>
          <w:rFonts w:ascii="Arial Narrow" w:hAnsi="Arial Narrow"/>
          <w:b/>
          <w:szCs w:val="24"/>
        </w:rPr>
        <w:tab/>
      </w:r>
      <w:r w:rsidR="00E91911" w:rsidRPr="00361BE8">
        <w:rPr>
          <w:rFonts w:ascii="Arial Narrow" w:hAnsi="Arial Narrow"/>
          <w:b/>
          <w:szCs w:val="24"/>
        </w:rPr>
        <w:tab/>
      </w:r>
      <w:r w:rsidRPr="00361BE8">
        <w:rPr>
          <w:rFonts w:ascii="Arial Narrow" w:hAnsi="Arial Narrow"/>
          <w:szCs w:val="24"/>
        </w:rPr>
        <w:t>como garantia das obrigações assumidas</w:t>
      </w:r>
      <w:r w:rsidR="005B1F86" w:rsidRPr="00D64B87">
        <w:rPr>
          <w:rFonts w:ascii="Arial Narrow" w:hAnsi="Arial Narrow"/>
          <w:lang w:val="pt-BR"/>
        </w:rPr>
        <w:t xml:space="preserve"> </w:t>
      </w:r>
      <w:r w:rsidR="005B1F86">
        <w:rPr>
          <w:rFonts w:ascii="Arial Narrow" w:hAnsi="Arial Narrow"/>
          <w:szCs w:val="24"/>
          <w:lang w:val="pt-BR"/>
        </w:rPr>
        <w:t>pelo Devedor</w:t>
      </w:r>
      <w:r w:rsidRPr="00361BE8">
        <w:rPr>
          <w:rFonts w:ascii="Arial Narrow" w:hAnsi="Arial Narrow"/>
          <w:szCs w:val="24"/>
        </w:rPr>
        <w:t xml:space="preserve"> n</w:t>
      </w:r>
      <w:r w:rsidR="005B1F86">
        <w:rPr>
          <w:rFonts w:ascii="Arial Narrow" w:hAnsi="Arial Narrow"/>
          <w:szCs w:val="24"/>
          <w:lang w:val="pt-BR"/>
        </w:rPr>
        <w:t>a Escritura de Emissão</w:t>
      </w:r>
      <w:r w:rsidRPr="00361BE8">
        <w:rPr>
          <w:rFonts w:ascii="Arial Narrow" w:hAnsi="Arial Narrow"/>
          <w:b/>
          <w:szCs w:val="24"/>
        </w:rPr>
        <w:t>,</w:t>
      </w:r>
      <w:r w:rsidRPr="00361BE8">
        <w:rPr>
          <w:rFonts w:ascii="Arial Narrow" w:hAnsi="Arial Narrow"/>
          <w:szCs w:val="24"/>
        </w:rPr>
        <w:t xml:space="preserve"> o </w:t>
      </w:r>
      <w:r w:rsidRPr="00361BE8">
        <w:rPr>
          <w:rFonts w:ascii="Arial Narrow" w:hAnsi="Arial Narrow"/>
          <w:b/>
          <w:szCs w:val="24"/>
        </w:rPr>
        <w:t>Devedor</w:t>
      </w:r>
      <w:r w:rsidRPr="00361BE8">
        <w:rPr>
          <w:rFonts w:ascii="Arial Narrow" w:hAnsi="Arial Narrow"/>
          <w:szCs w:val="24"/>
        </w:rPr>
        <w:t xml:space="preserve"> </w:t>
      </w:r>
      <w:r w:rsidR="00740DC3" w:rsidRPr="00361BE8">
        <w:rPr>
          <w:rFonts w:ascii="Arial Narrow" w:hAnsi="Arial Narrow"/>
          <w:szCs w:val="24"/>
        </w:rPr>
        <w:t>cede</w:t>
      </w:r>
      <w:r w:rsidR="00023BDE">
        <w:rPr>
          <w:rFonts w:ascii="Arial Narrow" w:hAnsi="Arial Narrow"/>
          <w:szCs w:val="24"/>
          <w:lang w:val="pt-BR"/>
        </w:rPr>
        <w:t>u</w:t>
      </w:r>
      <w:r w:rsidR="008767FD" w:rsidRPr="00361BE8">
        <w:rPr>
          <w:rFonts w:ascii="Arial Narrow" w:hAnsi="Arial Narrow"/>
          <w:szCs w:val="24"/>
        </w:rPr>
        <w:t xml:space="preserve"> </w:t>
      </w:r>
      <w:r w:rsidR="003226BD" w:rsidRPr="00361BE8">
        <w:rPr>
          <w:rFonts w:ascii="Arial Narrow" w:hAnsi="Arial Narrow"/>
          <w:szCs w:val="24"/>
        </w:rPr>
        <w:t>fiduciariamente</w:t>
      </w:r>
      <w:r w:rsidR="00A86913" w:rsidRPr="00361BE8">
        <w:rPr>
          <w:rFonts w:ascii="Arial Narrow" w:hAnsi="Arial Narrow"/>
          <w:szCs w:val="24"/>
        </w:rPr>
        <w:t>,</w:t>
      </w:r>
      <w:r w:rsidR="003226BD" w:rsidRPr="00361BE8">
        <w:rPr>
          <w:rFonts w:ascii="Arial Narrow" w:hAnsi="Arial Narrow"/>
          <w:szCs w:val="24"/>
        </w:rPr>
        <w:t xml:space="preserve"> </w:t>
      </w:r>
      <w:r w:rsidR="00A86913" w:rsidRPr="00361BE8">
        <w:rPr>
          <w:rFonts w:ascii="Arial Narrow" w:hAnsi="Arial Narrow"/>
          <w:szCs w:val="24"/>
        </w:rPr>
        <w:t>e</w:t>
      </w:r>
      <w:r w:rsidRPr="00361BE8">
        <w:rPr>
          <w:rFonts w:ascii="Arial Narrow" w:hAnsi="Arial Narrow"/>
          <w:szCs w:val="24"/>
        </w:rPr>
        <w:t xml:space="preserve">m favor do </w:t>
      </w:r>
      <w:r w:rsidR="00923789">
        <w:rPr>
          <w:rFonts w:ascii="Arial Narrow" w:hAnsi="Arial Narrow"/>
          <w:b/>
          <w:szCs w:val="24"/>
        </w:rPr>
        <w:t>Agente Fiduciário</w:t>
      </w:r>
      <w:r w:rsidR="00A86913" w:rsidRPr="00361BE8">
        <w:rPr>
          <w:rFonts w:ascii="Arial Narrow" w:hAnsi="Arial Narrow"/>
          <w:b/>
          <w:szCs w:val="24"/>
        </w:rPr>
        <w:t>,</w:t>
      </w:r>
      <w:r w:rsidRPr="00361BE8">
        <w:rPr>
          <w:rFonts w:ascii="Arial Narrow" w:hAnsi="Arial Narrow"/>
          <w:b/>
          <w:szCs w:val="24"/>
        </w:rPr>
        <w:t xml:space="preserve"> </w:t>
      </w:r>
      <w:r w:rsidR="005B1F86" w:rsidRPr="00E21D42">
        <w:rPr>
          <w:rFonts w:ascii="Arial Narrow" w:hAnsi="Arial Narrow"/>
          <w:bCs/>
          <w:szCs w:val="24"/>
          <w:lang w:val="pt-BR"/>
        </w:rPr>
        <w:t>na qualidade de representante dos Debenturistas</w:t>
      </w:r>
      <w:r w:rsidR="005B1F86">
        <w:rPr>
          <w:rFonts w:ascii="Arial Narrow" w:hAnsi="Arial Narrow"/>
          <w:bCs/>
          <w:szCs w:val="24"/>
          <w:lang w:val="pt-BR"/>
        </w:rPr>
        <w:t>,</w:t>
      </w:r>
      <w:r w:rsidR="005B1F86" w:rsidRPr="005B1F86">
        <w:rPr>
          <w:rFonts w:ascii="Arial Narrow" w:hAnsi="Arial Narrow"/>
          <w:b/>
          <w:szCs w:val="24"/>
          <w:lang w:val="pt-BR"/>
        </w:rPr>
        <w:t xml:space="preserve"> </w:t>
      </w:r>
      <w:r w:rsidR="00923789" w:rsidRPr="00E21D42">
        <w:rPr>
          <w:rFonts w:ascii="Arial Narrow" w:hAnsi="Arial Narrow"/>
          <w:bCs/>
          <w:szCs w:val="24"/>
          <w:lang w:val="pt-BR"/>
        </w:rPr>
        <w:t>os</w:t>
      </w:r>
      <w:r w:rsidR="00923789">
        <w:rPr>
          <w:rFonts w:ascii="Arial Narrow" w:hAnsi="Arial Narrow"/>
          <w:b/>
          <w:szCs w:val="24"/>
          <w:lang w:val="pt-BR"/>
        </w:rPr>
        <w:t xml:space="preserve"> </w:t>
      </w:r>
      <w:r w:rsidR="00923789" w:rsidRPr="00E21D42">
        <w:rPr>
          <w:rFonts w:ascii="Arial Narrow" w:hAnsi="Arial Narrow"/>
          <w:bCs/>
          <w:szCs w:val="24"/>
          <w:lang w:val="pt-BR"/>
        </w:rPr>
        <w:t>Direitos Creditórios Cedidos Fiduciariamente</w:t>
      </w:r>
      <w:r w:rsidR="00923789">
        <w:rPr>
          <w:rFonts w:ascii="Arial Narrow" w:hAnsi="Arial Narrow"/>
          <w:bCs/>
          <w:szCs w:val="24"/>
          <w:lang w:val="pt-BR"/>
        </w:rPr>
        <w:t xml:space="preserve"> (conforme definidos no Contrato)</w:t>
      </w:r>
      <w:r w:rsidR="008767FD" w:rsidRPr="00361BE8">
        <w:rPr>
          <w:rFonts w:ascii="Arial Narrow" w:hAnsi="Arial Narrow"/>
          <w:szCs w:val="24"/>
        </w:rPr>
        <w:t>,</w:t>
      </w:r>
      <w:r w:rsidR="00F829DA">
        <w:rPr>
          <w:rFonts w:ascii="Arial Narrow" w:hAnsi="Arial Narrow"/>
          <w:szCs w:val="24"/>
          <w:lang w:val="pt-BR"/>
        </w:rPr>
        <w:t xml:space="preserve"> conforme, </w:t>
      </w:r>
      <w:r w:rsidR="00923789">
        <w:rPr>
          <w:rFonts w:ascii="Arial Narrow" w:hAnsi="Arial Narrow"/>
          <w:szCs w:val="24"/>
          <w:lang w:val="pt-BR"/>
        </w:rPr>
        <w:t>observados os</w:t>
      </w:r>
      <w:r w:rsidR="00923789" w:rsidRPr="00361BE8">
        <w:rPr>
          <w:rFonts w:ascii="Arial Narrow" w:hAnsi="Arial Narrow"/>
          <w:szCs w:val="24"/>
        </w:rPr>
        <w:t xml:space="preserve"> </w:t>
      </w:r>
      <w:r w:rsidR="008767FD" w:rsidRPr="00361BE8">
        <w:rPr>
          <w:rFonts w:ascii="Arial Narrow" w:hAnsi="Arial Narrow"/>
          <w:szCs w:val="24"/>
        </w:rPr>
        <w:t xml:space="preserve">termos e condições </w:t>
      </w:r>
      <w:r w:rsidR="00923789">
        <w:rPr>
          <w:rFonts w:ascii="Arial Narrow" w:hAnsi="Arial Narrow"/>
          <w:szCs w:val="24"/>
          <w:lang w:val="pt-BR"/>
        </w:rPr>
        <w:t>previstos</w:t>
      </w:r>
      <w:r w:rsidR="00923789" w:rsidRPr="00923789">
        <w:rPr>
          <w:rFonts w:ascii="Arial Narrow" w:hAnsi="Arial Narrow"/>
          <w:szCs w:val="24"/>
          <w:lang w:val="pt-BR"/>
        </w:rPr>
        <w:t xml:space="preserve"> </w:t>
      </w:r>
      <w:r w:rsidR="00923789">
        <w:rPr>
          <w:rFonts w:ascii="Arial Narrow" w:hAnsi="Arial Narrow"/>
          <w:szCs w:val="24"/>
          <w:lang w:val="pt-BR"/>
        </w:rPr>
        <w:t>no</w:t>
      </w:r>
      <w:r w:rsidR="00923789" w:rsidRPr="00923789">
        <w:rPr>
          <w:rFonts w:ascii="Arial Narrow" w:hAnsi="Arial Narrow"/>
          <w:szCs w:val="24"/>
          <w:lang w:val="pt-BR"/>
        </w:rPr>
        <w:t xml:space="preserve"> Contrato</w:t>
      </w:r>
      <w:r w:rsidR="00923789">
        <w:rPr>
          <w:rFonts w:ascii="Arial Narrow" w:hAnsi="Arial Narrow"/>
          <w:szCs w:val="24"/>
          <w:lang w:val="pt-BR"/>
        </w:rPr>
        <w:t xml:space="preserve"> e </w:t>
      </w:r>
      <w:r w:rsidR="008767FD" w:rsidRPr="00361BE8">
        <w:rPr>
          <w:rFonts w:ascii="Arial Narrow" w:hAnsi="Arial Narrow"/>
          <w:szCs w:val="24"/>
        </w:rPr>
        <w:t>indicados no Anexo I</w:t>
      </w:r>
      <w:r w:rsidR="005B32EA" w:rsidRPr="00361BE8">
        <w:rPr>
          <w:rFonts w:ascii="Arial Narrow" w:hAnsi="Arial Narrow"/>
          <w:szCs w:val="24"/>
        </w:rPr>
        <w:t xml:space="preserve"> (“</w:t>
      </w:r>
      <w:r w:rsidR="00923789">
        <w:rPr>
          <w:rFonts w:ascii="Arial Narrow" w:hAnsi="Arial Narrow"/>
          <w:b/>
          <w:szCs w:val="24"/>
        </w:rPr>
        <w:t>Direitos Creditórios Cedidos Fiduciariamente</w:t>
      </w:r>
      <w:r w:rsidR="005B32EA" w:rsidRPr="00361BE8">
        <w:rPr>
          <w:rFonts w:ascii="Arial Narrow" w:hAnsi="Arial Narrow"/>
          <w:szCs w:val="24"/>
        </w:rPr>
        <w:t>”)</w:t>
      </w:r>
      <w:r w:rsidRPr="00361BE8">
        <w:rPr>
          <w:rFonts w:ascii="Arial Narrow" w:hAnsi="Arial Narrow"/>
          <w:szCs w:val="24"/>
        </w:rPr>
        <w:t xml:space="preserve">; </w:t>
      </w:r>
    </w:p>
    <w:p w14:paraId="6FD35CCD" w14:textId="77777777" w:rsidR="00C3286C" w:rsidRPr="00D64B87" w:rsidRDefault="00C3286C" w:rsidP="002E4DE6">
      <w:pPr>
        <w:pStyle w:val="BodyText"/>
        <w:spacing w:line="240" w:lineRule="auto"/>
        <w:rPr>
          <w:rFonts w:ascii="Arial Narrow" w:hAnsi="Arial Narrow"/>
          <w:b/>
          <w:lang w:val="pt-BR"/>
        </w:rPr>
      </w:pPr>
    </w:p>
    <w:p w14:paraId="1A9C2667" w14:textId="5AB98C95" w:rsidR="002E4DE6" w:rsidRPr="00361BE8" w:rsidRDefault="004E345D" w:rsidP="002E4DE6">
      <w:pPr>
        <w:pStyle w:val="BodyText"/>
        <w:spacing w:line="240" w:lineRule="auto"/>
        <w:rPr>
          <w:rFonts w:ascii="Arial Narrow" w:hAnsi="Arial Narrow"/>
          <w:szCs w:val="24"/>
        </w:rPr>
      </w:pPr>
      <w:r w:rsidRPr="00361BE8">
        <w:rPr>
          <w:rFonts w:ascii="Arial Narrow" w:hAnsi="Arial Narrow"/>
          <w:b/>
          <w:szCs w:val="24"/>
        </w:rPr>
        <w:t>I</w:t>
      </w:r>
      <w:r w:rsidR="009F2484">
        <w:rPr>
          <w:rFonts w:ascii="Arial Narrow" w:hAnsi="Arial Narrow"/>
          <w:b/>
          <w:szCs w:val="24"/>
          <w:lang w:val="pt-BR"/>
        </w:rPr>
        <w:t>V</w:t>
      </w:r>
      <w:r w:rsidRPr="00361BE8">
        <w:rPr>
          <w:rFonts w:ascii="Arial Narrow" w:hAnsi="Arial Narrow"/>
          <w:b/>
          <w:szCs w:val="24"/>
        </w:rPr>
        <w:t>.</w:t>
      </w:r>
      <w:r w:rsidR="00E91911" w:rsidRPr="00361BE8">
        <w:rPr>
          <w:rFonts w:ascii="Arial Narrow" w:hAnsi="Arial Narrow"/>
          <w:b/>
          <w:szCs w:val="24"/>
        </w:rPr>
        <w:tab/>
      </w:r>
      <w:r w:rsidR="0082574C">
        <w:rPr>
          <w:rFonts w:ascii="Arial Narrow" w:hAnsi="Arial Narrow"/>
          <w:b/>
          <w:szCs w:val="24"/>
        </w:rPr>
        <w:tab/>
      </w:r>
      <w:r w:rsidR="006C1189" w:rsidRPr="00361BE8">
        <w:rPr>
          <w:rFonts w:ascii="Arial Narrow" w:hAnsi="Arial Narrow"/>
          <w:szCs w:val="24"/>
        </w:rPr>
        <w:t xml:space="preserve">o </w:t>
      </w:r>
      <w:r w:rsidR="006C1189" w:rsidRPr="00361BE8">
        <w:rPr>
          <w:rFonts w:ascii="Arial Narrow" w:hAnsi="Arial Narrow"/>
          <w:b/>
          <w:szCs w:val="24"/>
        </w:rPr>
        <w:t xml:space="preserve">Devedor </w:t>
      </w:r>
      <w:r w:rsidR="006C1189" w:rsidRPr="00361BE8">
        <w:rPr>
          <w:rFonts w:ascii="Arial Narrow" w:hAnsi="Arial Narrow"/>
          <w:szCs w:val="24"/>
        </w:rPr>
        <w:t xml:space="preserve">e o </w:t>
      </w:r>
      <w:r w:rsidR="00923789">
        <w:rPr>
          <w:rFonts w:ascii="Arial Narrow" w:hAnsi="Arial Narrow"/>
          <w:b/>
          <w:szCs w:val="24"/>
        </w:rPr>
        <w:t>Agente Fiduciário</w:t>
      </w:r>
      <w:r w:rsidR="002E4DE6" w:rsidRPr="00361BE8">
        <w:rPr>
          <w:rFonts w:ascii="Arial Narrow" w:hAnsi="Arial Narrow"/>
          <w:szCs w:val="24"/>
        </w:rPr>
        <w:t xml:space="preserve"> pretendem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2E4DE6" w:rsidRPr="00361BE8">
        <w:rPr>
          <w:rFonts w:ascii="Arial Narrow" w:hAnsi="Arial Narrow"/>
          <w:szCs w:val="24"/>
        </w:rPr>
        <w:t>.</w:t>
      </w:r>
    </w:p>
    <w:p w14:paraId="7379EFB1" w14:textId="77777777" w:rsidR="002E4DE6" w:rsidRPr="00361BE8" w:rsidRDefault="002E4DE6" w:rsidP="002E4DE6">
      <w:pPr>
        <w:pStyle w:val="BodyText"/>
        <w:spacing w:line="240" w:lineRule="auto"/>
        <w:rPr>
          <w:rFonts w:ascii="Arial Narrow" w:hAnsi="Arial Narrow"/>
          <w:szCs w:val="24"/>
        </w:rPr>
      </w:pPr>
    </w:p>
    <w:p w14:paraId="27ED54EF" w14:textId="77777777" w:rsidR="002E4DE6" w:rsidRPr="00361BE8" w:rsidRDefault="002E4DE6" w:rsidP="002E4DE6">
      <w:pPr>
        <w:pStyle w:val="BodyText"/>
        <w:spacing w:line="240" w:lineRule="auto"/>
        <w:rPr>
          <w:rFonts w:ascii="Arial Narrow" w:hAnsi="Arial Narrow"/>
          <w:szCs w:val="24"/>
        </w:rPr>
      </w:pPr>
      <w:r w:rsidRPr="00361BE8">
        <w:rPr>
          <w:rFonts w:ascii="Arial Narrow" w:hAnsi="Arial Narrow"/>
          <w:szCs w:val="24"/>
        </w:rPr>
        <w:t>As partes ajustam o seguinte.</w:t>
      </w:r>
    </w:p>
    <w:p w14:paraId="56E02393" w14:textId="77777777" w:rsidR="002E4DE6" w:rsidRPr="00361BE8" w:rsidRDefault="002E4DE6" w:rsidP="002E4DE6">
      <w:pPr>
        <w:pStyle w:val="BodyText"/>
        <w:spacing w:line="240" w:lineRule="auto"/>
        <w:rPr>
          <w:rFonts w:ascii="Arial Narrow" w:hAnsi="Arial Narrow"/>
          <w:szCs w:val="24"/>
        </w:rPr>
      </w:pPr>
    </w:p>
    <w:p w14:paraId="6FC19491" w14:textId="77777777" w:rsidR="00127650" w:rsidRPr="00361BE8" w:rsidRDefault="00127650" w:rsidP="00127650">
      <w:pPr>
        <w:pStyle w:val="BodyText"/>
        <w:spacing w:line="240" w:lineRule="auto"/>
        <w:rPr>
          <w:rFonts w:ascii="Arial Narrow" w:hAnsi="Arial Narrow"/>
          <w:szCs w:val="24"/>
        </w:rPr>
      </w:pPr>
    </w:p>
    <w:p w14:paraId="706D7A88" w14:textId="77777777" w:rsidR="00127650" w:rsidRPr="00361BE8" w:rsidRDefault="00127650"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t xml:space="preserve">OBJETO </w:t>
      </w:r>
    </w:p>
    <w:p w14:paraId="330296FD" w14:textId="77777777" w:rsidR="00DB76F2" w:rsidRDefault="00DB76F2" w:rsidP="00DB76F2">
      <w:pPr>
        <w:pStyle w:val="BodyText"/>
        <w:spacing w:line="240" w:lineRule="auto"/>
        <w:rPr>
          <w:rFonts w:ascii="Arial Narrow" w:hAnsi="Arial Narrow"/>
          <w:szCs w:val="24"/>
        </w:rPr>
      </w:pPr>
    </w:p>
    <w:p w14:paraId="05672AD3" w14:textId="1B530B8B" w:rsidR="002E4DE6" w:rsidRPr="00361BE8" w:rsidRDefault="002E4DE6" w:rsidP="00DB76F2">
      <w:pPr>
        <w:pStyle w:val="BodyText"/>
        <w:numPr>
          <w:ilvl w:val="1"/>
          <w:numId w:val="44"/>
        </w:numPr>
        <w:spacing w:line="240" w:lineRule="auto"/>
        <w:rPr>
          <w:rFonts w:ascii="Arial Narrow" w:hAnsi="Arial Narrow"/>
          <w:b/>
          <w:szCs w:val="24"/>
        </w:rPr>
      </w:pPr>
      <w:r w:rsidRPr="00361BE8">
        <w:rPr>
          <w:rFonts w:ascii="Arial Narrow" w:hAnsi="Arial Narrow"/>
          <w:szCs w:val="24"/>
        </w:rPr>
        <w:lastRenderedPageBreak/>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 xml:space="preserve">dos </w:t>
      </w:r>
      <w:r w:rsidR="00923789">
        <w:rPr>
          <w:rFonts w:ascii="Arial Narrow" w:hAnsi="Arial Narrow"/>
          <w:b/>
          <w:bCs/>
          <w:szCs w:val="24"/>
        </w:rPr>
        <w:t>Direitos Creditórios Cedidos Fiduciariamente</w:t>
      </w:r>
      <w:r w:rsidRPr="00361BE8">
        <w:rPr>
          <w:rFonts w:ascii="Arial Narrow" w:hAnsi="Arial Narrow"/>
          <w:bCs/>
          <w:szCs w:val="24"/>
        </w:rPr>
        <w:t>.</w:t>
      </w:r>
    </w:p>
    <w:p w14:paraId="61E29BFE" w14:textId="77777777" w:rsidR="005A543A" w:rsidRPr="00361BE8" w:rsidRDefault="005A543A" w:rsidP="00703EBA">
      <w:pPr>
        <w:pStyle w:val="BodyText"/>
        <w:tabs>
          <w:tab w:val="num" w:pos="284"/>
        </w:tabs>
        <w:spacing w:line="240" w:lineRule="auto"/>
        <w:ind w:left="284" w:hanging="284"/>
        <w:rPr>
          <w:rFonts w:ascii="Arial Narrow" w:hAnsi="Arial Narrow"/>
          <w:szCs w:val="24"/>
        </w:rPr>
      </w:pPr>
    </w:p>
    <w:p w14:paraId="4D875A15" w14:textId="5BEE9E0C" w:rsidR="001A0B27" w:rsidRPr="00926BD3" w:rsidRDefault="006531F0" w:rsidP="00DB76F2">
      <w:pPr>
        <w:pStyle w:val="BodyText"/>
        <w:numPr>
          <w:ilvl w:val="1"/>
          <w:numId w:val="44"/>
        </w:numPr>
        <w:spacing w:line="240" w:lineRule="auto"/>
        <w:rPr>
          <w:rFonts w:ascii="Arial Narrow" w:hAnsi="Arial Narrow"/>
          <w:szCs w:val="24"/>
        </w:rPr>
      </w:pPr>
      <w:r w:rsidRPr="00361BE8">
        <w:rPr>
          <w:rFonts w:ascii="Arial Narrow" w:hAnsi="Arial Narrow"/>
          <w:szCs w:val="24"/>
        </w:rPr>
        <w:t>Para prestação de serviços objeto deste contrato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 xml:space="preserve">abrirá </w:t>
      </w:r>
      <w:r w:rsidR="000F2D2A" w:rsidRPr="00361BE8">
        <w:rPr>
          <w:rFonts w:ascii="Arial Narrow" w:hAnsi="Arial Narrow"/>
          <w:szCs w:val="24"/>
          <w:lang w:val="pt-BR"/>
        </w:rPr>
        <w:t>na agência n</w:t>
      </w:r>
      <w:r w:rsidR="005F79E5" w:rsidRPr="00361BE8">
        <w:rPr>
          <w:rFonts w:ascii="Arial Narrow" w:hAnsi="Arial Narrow"/>
          <w:szCs w:val="24"/>
          <w:lang w:val="pt-BR"/>
        </w:rPr>
        <w:t>º</w:t>
      </w:r>
      <w:r w:rsidR="000F2D2A" w:rsidRPr="00361BE8">
        <w:rPr>
          <w:rFonts w:ascii="Arial Narrow" w:hAnsi="Arial Narrow"/>
          <w:szCs w:val="24"/>
          <w:lang w:val="pt-BR"/>
        </w:rPr>
        <w:t xml:space="preserve"> </w:t>
      </w:r>
      <w:r w:rsidR="00361BE8" w:rsidRPr="00361BE8">
        <w:rPr>
          <w:rFonts w:ascii="Arial Narrow" w:hAnsi="Arial Narrow"/>
          <w:szCs w:val="24"/>
          <w:highlight w:val="yellow"/>
          <w:lang w:val="pt-BR"/>
        </w:rPr>
        <w:t>[-]</w:t>
      </w:r>
      <w:r w:rsidR="00361BE8">
        <w:rPr>
          <w:rFonts w:ascii="Arial Narrow" w:hAnsi="Arial Narrow"/>
          <w:szCs w:val="24"/>
          <w:lang w:val="pt-BR"/>
        </w:rPr>
        <w:t xml:space="preserve"> </w:t>
      </w:r>
      <w:r w:rsidR="000F2D2A" w:rsidRPr="00361BE8">
        <w:rPr>
          <w:rFonts w:ascii="Arial Narrow" w:hAnsi="Arial Narrow"/>
          <w:szCs w:val="24"/>
          <w:lang w:val="pt-BR"/>
        </w:rPr>
        <w:t xml:space="preserve">do Itaú Unibanco, a </w:t>
      </w:r>
      <w:r w:rsidR="002E4DE6" w:rsidRPr="00361BE8">
        <w:rPr>
          <w:rFonts w:ascii="Arial Narrow" w:hAnsi="Arial Narrow"/>
          <w:szCs w:val="24"/>
        </w:rPr>
        <w:t xml:space="preserve">conta </w:t>
      </w:r>
      <w:r w:rsidR="00407FCE">
        <w:rPr>
          <w:rFonts w:ascii="Arial Narrow" w:hAnsi="Arial Narrow"/>
          <w:szCs w:val="24"/>
          <w:lang w:val="pt-BR"/>
        </w:rPr>
        <w:t>centralizadora</w:t>
      </w:r>
      <w:r w:rsidR="00CC753B" w:rsidRPr="00361BE8">
        <w:rPr>
          <w:rFonts w:ascii="Arial Narrow" w:hAnsi="Arial Narrow"/>
          <w:szCs w:val="24"/>
        </w:rPr>
        <w:t xml:space="preserve">nº </w:t>
      </w:r>
      <w:r w:rsidR="00361BE8" w:rsidRPr="00361BE8">
        <w:rPr>
          <w:rFonts w:ascii="Arial Narrow" w:hAnsi="Arial Narrow"/>
          <w:szCs w:val="24"/>
          <w:highlight w:val="yellow"/>
          <w:lang w:val="pt-BR"/>
        </w:rPr>
        <w:t>[-]</w:t>
      </w:r>
      <w:r w:rsidR="00CC753B" w:rsidRPr="00361BE8">
        <w:rPr>
          <w:rFonts w:ascii="Arial Narrow" w:hAnsi="Arial Narrow"/>
          <w:szCs w:val="24"/>
        </w:rPr>
        <w:t>,</w:t>
      </w:r>
      <w:r w:rsidR="002E4DE6" w:rsidRPr="00361BE8">
        <w:rPr>
          <w:rFonts w:ascii="Arial Narrow" w:hAnsi="Arial Narrow"/>
          <w:szCs w:val="24"/>
        </w:rPr>
        <w:t xml:space="preserve"> em nome do </w:t>
      </w:r>
      <w:r w:rsidR="002E4DE6" w:rsidRPr="00361BE8">
        <w:rPr>
          <w:rFonts w:ascii="Arial Narrow" w:hAnsi="Arial Narrow"/>
          <w:b/>
          <w:szCs w:val="24"/>
        </w:rPr>
        <w:t xml:space="preserve">Devedor, </w:t>
      </w:r>
      <w:r w:rsidR="002E4DE6" w:rsidRPr="00361BE8">
        <w:rPr>
          <w:rFonts w:ascii="Arial Narrow" w:hAnsi="Arial Narrow"/>
          <w:szCs w:val="24"/>
        </w:rPr>
        <w:t xml:space="preserve">exclusivamente vinculada a este contrato, na qual serão depositados os </w:t>
      </w:r>
      <w:r w:rsidR="00923789">
        <w:rPr>
          <w:rFonts w:ascii="Arial Narrow" w:hAnsi="Arial Narrow"/>
          <w:b/>
          <w:szCs w:val="24"/>
        </w:rPr>
        <w:t>Direitos Creditórios Cedidos Fiduciariamente</w:t>
      </w:r>
      <w:r w:rsidR="002E4DE6" w:rsidRPr="00361BE8">
        <w:rPr>
          <w:rFonts w:ascii="Arial Narrow" w:hAnsi="Arial Narrow"/>
          <w:b/>
          <w:szCs w:val="24"/>
        </w:rPr>
        <w:t xml:space="preserve"> </w:t>
      </w:r>
      <w:r w:rsidR="002E4DE6" w:rsidRPr="00361BE8">
        <w:rPr>
          <w:rFonts w:ascii="Arial Narrow" w:hAnsi="Arial Narrow"/>
          <w:szCs w:val="24"/>
        </w:rPr>
        <w:t xml:space="preserve">e efetuadas as respectivas movimentações </w:t>
      </w:r>
      <w:r w:rsidR="00217299" w:rsidRPr="00361BE8">
        <w:rPr>
          <w:rFonts w:ascii="Arial Narrow" w:hAnsi="Arial Narrow"/>
          <w:szCs w:val="24"/>
        </w:rPr>
        <w:t>(“</w:t>
      </w:r>
      <w:r w:rsidR="002E4DE6" w:rsidRPr="00361BE8">
        <w:rPr>
          <w:rFonts w:ascii="Arial Narrow" w:hAnsi="Arial Narrow"/>
          <w:b/>
          <w:szCs w:val="24"/>
        </w:rPr>
        <w:t xml:space="preserve">Conta </w:t>
      </w:r>
      <w:r w:rsidR="00407FCE">
        <w:rPr>
          <w:rFonts w:ascii="Arial Narrow" w:hAnsi="Arial Narrow"/>
          <w:b/>
          <w:szCs w:val="24"/>
          <w:lang w:val="pt-BR"/>
        </w:rPr>
        <w:t>Centralizadora</w:t>
      </w:r>
      <w:r w:rsidR="00217299" w:rsidRPr="00361BE8">
        <w:rPr>
          <w:rFonts w:ascii="Arial Narrow" w:hAnsi="Arial Narrow"/>
          <w:szCs w:val="24"/>
        </w:rPr>
        <w:t>”)</w:t>
      </w:r>
      <w:r w:rsidR="002E4DE6" w:rsidRPr="00361BE8">
        <w:rPr>
          <w:rFonts w:ascii="Arial Narrow" w:hAnsi="Arial Narrow"/>
          <w:b/>
          <w:szCs w:val="24"/>
        </w:rPr>
        <w:t>.</w:t>
      </w:r>
    </w:p>
    <w:p w14:paraId="5C97A64D" w14:textId="77777777" w:rsidR="00305A0F" w:rsidRDefault="00305A0F" w:rsidP="00926BD3">
      <w:pPr>
        <w:pStyle w:val="ListParagraph"/>
        <w:rPr>
          <w:rFonts w:ascii="Arial Narrow" w:hAnsi="Arial Narrow"/>
          <w:szCs w:val="24"/>
        </w:rPr>
      </w:pPr>
    </w:p>
    <w:p w14:paraId="40D3CD89" w14:textId="120AAD1E" w:rsidR="00305A0F" w:rsidRPr="00361BE8" w:rsidRDefault="00BA6BCD" w:rsidP="00305A0F">
      <w:pPr>
        <w:pStyle w:val="BodyText"/>
        <w:numPr>
          <w:ilvl w:val="1"/>
          <w:numId w:val="44"/>
        </w:numPr>
        <w:spacing w:line="240" w:lineRule="auto"/>
        <w:rPr>
          <w:rFonts w:ascii="Arial Narrow" w:hAnsi="Arial Narrow"/>
          <w:szCs w:val="24"/>
        </w:rPr>
      </w:pPr>
      <w:r>
        <w:rPr>
          <w:rFonts w:ascii="Arial Narrow" w:hAnsi="Arial Narrow"/>
          <w:szCs w:val="24"/>
          <w:lang w:val="pt-BR"/>
        </w:rPr>
        <w:t>Para</w:t>
      </w:r>
      <w:r w:rsidR="00120026">
        <w:rPr>
          <w:rFonts w:ascii="Arial Narrow" w:hAnsi="Arial Narrow"/>
          <w:szCs w:val="24"/>
          <w:lang w:val="pt-BR"/>
        </w:rPr>
        <w:t xml:space="preserve"> a</w:t>
      </w:r>
      <w:r w:rsidR="00305A0F">
        <w:rPr>
          <w:rFonts w:ascii="Arial Narrow" w:hAnsi="Arial Narrow"/>
          <w:szCs w:val="24"/>
          <w:lang w:val="pt-BR"/>
        </w:rPr>
        <w:t xml:space="preserve"> </w:t>
      </w:r>
      <w:r w:rsidR="00305A0F" w:rsidRPr="00361BE8">
        <w:rPr>
          <w:rFonts w:ascii="Arial Narrow" w:hAnsi="Arial Narrow"/>
          <w:szCs w:val="24"/>
        </w:rPr>
        <w:t xml:space="preserve">prestação de serviços objeto deste contrato o </w:t>
      </w:r>
      <w:r w:rsidR="00305A0F" w:rsidRPr="00361BE8">
        <w:rPr>
          <w:rFonts w:ascii="Arial Narrow" w:hAnsi="Arial Narrow"/>
          <w:b/>
          <w:szCs w:val="24"/>
        </w:rPr>
        <w:t xml:space="preserve">Itaú Unibanco </w:t>
      </w:r>
      <w:r w:rsidR="00305A0F" w:rsidRPr="00361BE8">
        <w:rPr>
          <w:rFonts w:ascii="Arial Narrow" w:hAnsi="Arial Narrow"/>
          <w:szCs w:val="24"/>
        </w:rPr>
        <w:t xml:space="preserve">abrirá </w:t>
      </w:r>
      <w:r w:rsidR="00B8279E">
        <w:rPr>
          <w:rFonts w:ascii="Arial Narrow" w:hAnsi="Arial Narrow"/>
          <w:szCs w:val="24"/>
          <w:lang w:val="pt-BR"/>
        </w:rPr>
        <w:t xml:space="preserve">outra </w:t>
      </w:r>
      <w:commentRangeStart w:id="0"/>
      <w:r w:rsidR="00B8279E">
        <w:rPr>
          <w:rFonts w:ascii="Arial Narrow" w:hAnsi="Arial Narrow"/>
          <w:szCs w:val="24"/>
          <w:lang w:val="pt-BR"/>
        </w:rPr>
        <w:t>conta vinculada</w:t>
      </w:r>
      <w:commentRangeEnd w:id="0"/>
      <w:r w:rsidR="009445F5">
        <w:rPr>
          <w:rStyle w:val="CommentReference"/>
          <w:lang w:val="pt-BR"/>
        </w:rPr>
        <w:commentReference w:id="0"/>
      </w:r>
      <w:r w:rsidR="00B8279E">
        <w:rPr>
          <w:rFonts w:ascii="Arial Narrow" w:hAnsi="Arial Narrow"/>
          <w:szCs w:val="24"/>
          <w:lang w:val="pt-BR"/>
        </w:rPr>
        <w:t xml:space="preserve"> </w:t>
      </w:r>
      <w:r w:rsidR="00305A0F" w:rsidRPr="00361BE8">
        <w:rPr>
          <w:rFonts w:ascii="Arial Narrow" w:hAnsi="Arial Narrow"/>
          <w:szCs w:val="24"/>
          <w:lang w:val="pt-BR"/>
        </w:rPr>
        <w:t xml:space="preserve">na agência nº </w:t>
      </w:r>
      <w:r w:rsidR="00305A0F" w:rsidRPr="00361BE8">
        <w:rPr>
          <w:rFonts w:ascii="Arial Narrow" w:hAnsi="Arial Narrow"/>
          <w:szCs w:val="24"/>
          <w:highlight w:val="yellow"/>
          <w:lang w:val="pt-BR"/>
        </w:rPr>
        <w:t>[-]</w:t>
      </w:r>
      <w:r w:rsidR="00305A0F">
        <w:rPr>
          <w:rFonts w:ascii="Arial Narrow" w:hAnsi="Arial Narrow"/>
          <w:szCs w:val="24"/>
          <w:lang w:val="pt-BR"/>
        </w:rPr>
        <w:t xml:space="preserve"> </w:t>
      </w:r>
      <w:r w:rsidR="00305A0F" w:rsidRPr="00361BE8">
        <w:rPr>
          <w:rFonts w:ascii="Arial Narrow" w:hAnsi="Arial Narrow"/>
          <w:szCs w:val="24"/>
          <w:lang w:val="pt-BR"/>
        </w:rPr>
        <w:t xml:space="preserve">do Itaú Unibanco, </w:t>
      </w:r>
      <w:r w:rsidR="00305A0F" w:rsidRPr="00361BE8">
        <w:rPr>
          <w:rFonts w:ascii="Arial Narrow" w:hAnsi="Arial Narrow"/>
          <w:szCs w:val="24"/>
        </w:rPr>
        <w:t>conta</w:t>
      </w:r>
      <w:r w:rsidR="00305A0F" w:rsidRPr="00D64B87">
        <w:rPr>
          <w:rFonts w:ascii="Arial Narrow" w:hAnsi="Arial Narrow"/>
          <w:lang w:val="pt-BR"/>
        </w:rPr>
        <w:t xml:space="preserve"> </w:t>
      </w:r>
      <w:r w:rsidR="00305A0F" w:rsidRPr="00361BE8">
        <w:rPr>
          <w:rFonts w:ascii="Arial Narrow" w:hAnsi="Arial Narrow"/>
          <w:szCs w:val="24"/>
        </w:rPr>
        <w:t xml:space="preserve">nº </w:t>
      </w:r>
      <w:r w:rsidR="00305A0F" w:rsidRPr="00361BE8">
        <w:rPr>
          <w:rFonts w:ascii="Arial Narrow" w:hAnsi="Arial Narrow"/>
          <w:szCs w:val="24"/>
          <w:highlight w:val="yellow"/>
          <w:lang w:val="pt-BR"/>
        </w:rPr>
        <w:t>[-]</w:t>
      </w:r>
      <w:r w:rsidR="00B8279E">
        <w:rPr>
          <w:rFonts w:ascii="Arial Narrow" w:hAnsi="Arial Narrow"/>
          <w:szCs w:val="24"/>
          <w:lang w:val="pt-BR"/>
        </w:rPr>
        <w:t xml:space="preserve"> (“</w:t>
      </w:r>
      <w:r w:rsidR="00B8279E" w:rsidRPr="00D64B87">
        <w:rPr>
          <w:rFonts w:ascii="Arial Narrow" w:hAnsi="Arial Narrow"/>
          <w:b/>
          <w:szCs w:val="24"/>
          <w:lang w:val="pt-BR"/>
        </w:rPr>
        <w:t>Conta Reserva</w:t>
      </w:r>
      <w:r w:rsidR="00B8279E">
        <w:rPr>
          <w:rFonts w:ascii="Arial Narrow" w:hAnsi="Arial Narrow"/>
          <w:szCs w:val="24"/>
          <w:lang w:val="pt-BR"/>
        </w:rPr>
        <w:t>”)</w:t>
      </w:r>
      <w:r w:rsidR="00305A0F" w:rsidRPr="00361BE8">
        <w:rPr>
          <w:rFonts w:ascii="Arial Narrow" w:hAnsi="Arial Narrow"/>
          <w:szCs w:val="24"/>
        </w:rPr>
        <w:t xml:space="preserve">, em nome do </w:t>
      </w:r>
      <w:r w:rsidR="00305A0F" w:rsidRPr="00361BE8">
        <w:rPr>
          <w:rFonts w:ascii="Arial Narrow" w:hAnsi="Arial Narrow"/>
          <w:b/>
          <w:szCs w:val="24"/>
        </w:rPr>
        <w:t xml:space="preserve">Devedor, </w:t>
      </w:r>
      <w:r w:rsidR="00305A0F" w:rsidRPr="00361BE8">
        <w:rPr>
          <w:rFonts w:ascii="Arial Narrow" w:hAnsi="Arial Narrow"/>
          <w:szCs w:val="24"/>
        </w:rPr>
        <w:t xml:space="preserve">exclusivamente vinculada a este contrato, na qual serão depositados </w:t>
      </w:r>
      <w:r w:rsidR="00305A0F" w:rsidRPr="00D64B87">
        <w:rPr>
          <w:rFonts w:ascii="Arial Narrow" w:hAnsi="Arial Narrow"/>
          <w:lang w:val="pt-BR"/>
        </w:rPr>
        <w:t>o</w:t>
      </w:r>
      <w:r w:rsidR="00120026" w:rsidRPr="00D64B87">
        <w:rPr>
          <w:rFonts w:ascii="Arial Narrow" w:hAnsi="Arial Narrow"/>
          <w:lang w:val="pt-BR"/>
        </w:rPr>
        <w:t>s</w:t>
      </w:r>
      <w:r w:rsidR="00305A0F" w:rsidRPr="00D64B87">
        <w:rPr>
          <w:rFonts w:ascii="Arial Narrow" w:hAnsi="Arial Narrow"/>
          <w:lang w:val="pt-BR"/>
        </w:rPr>
        <w:t xml:space="preserve"> </w:t>
      </w:r>
      <w:r w:rsidR="00120026" w:rsidRPr="00120026">
        <w:t xml:space="preserve"> </w:t>
      </w:r>
      <w:r w:rsidR="00120026" w:rsidRPr="00120026">
        <w:rPr>
          <w:rFonts w:ascii="Arial Narrow" w:hAnsi="Arial Narrow"/>
          <w:szCs w:val="24"/>
          <w:lang w:val="pt-BR"/>
        </w:rPr>
        <w:t>valores necessários para pagamento de uma parcela de amortização do principal e dos acessórios das Debêntures</w:t>
      </w:r>
      <w:r w:rsidR="00305A0F">
        <w:rPr>
          <w:rFonts w:ascii="Arial Narrow" w:hAnsi="Arial Narrow"/>
          <w:szCs w:val="24"/>
          <w:lang w:val="pt-BR"/>
        </w:rPr>
        <w:t>, conforme observados os</w:t>
      </w:r>
      <w:r w:rsidR="00305A0F" w:rsidRPr="00361BE8">
        <w:rPr>
          <w:rFonts w:ascii="Arial Narrow" w:hAnsi="Arial Narrow"/>
          <w:szCs w:val="24"/>
        </w:rPr>
        <w:t xml:space="preserve"> termos e condições </w:t>
      </w:r>
      <w:r w:rsidR="00305A0F">
        <w:rPr>
          <w:rFonts w:ascii="Arial Narrow" w:hAnsi="Arial Narrow"/>
          <w:szCs w:val="24"/>
          <w:lang w:val="pt-BR"/>
        </w:rPr>
        <w:t>previstos</w:t>
      </w:r>
      <w:r w:rsidR="00305A0F" w:rsidRPr="00923789">
        <w:rPr>
          <w:rFonts w:ascii="Arial Narrow" w:hAnsi="Arial Narrow"/>
          <w:szCs w:val="24"/>
          <w:lang w:val="pt-BR"/>
        </w:rPr>
        <w:t xml:space="preserve"> </w:t>
      </w:r>
      <w:r w:rsidR="00305A0F">
        <w:rPr>
          <w:rFonts w:ascii="Arial Narrow" w:hAnsi="Arial Narrow"/>
          <w:szCs w:val="24"/>
          <w:lang w:val="pt-BR"/>
        </w:rPr>
        <w:t>no</w:t>
      </w:r>
      <w:r w:rsidR="00305A0F" w:rsidRPr="00923789">
        <w:rPr>
          <w:rFonts w:ascii="Arial Narrow" w:hAnsi="Arial Narrow"/>
          <w:szCs w:val="24"/>
          <w:lang w:val="pt-BR"/>
        </w:rPr>
        <w:t xml:space="preserve"> Contrato</w:t>
      </w:r>
      <w:r w:rsidR="00305A0F">
        <w:rPr>
          <w:rFonts w:ascii="Arial Narrow" w:hAnsi="Arial Narrow"/>
          <w:szCs w:val="24"/>
          <w:lang w:val="pt-BR"/>
        </w:rPr>
        <w:t xml:space="preserve"> e </w:t>
      </w:r>
      <w:r w:rsidR="00305A0F" w:rsidRPr="00361BE8">
        <w:rPr>
          <w:rFonts w:ascii="Arial Narrow" w:hAnsi="Arial Narrow"/>
          <w:szCs w:val="24"/>
        </w:rPr>
        <w:t>indicados no Anexo I</w:t>
      </w:r>
      <w:r w:rsidR="00305A0F">
        <w:rPr>
          <w:rFonts w:ascii="Arial Narrow" w:hAnsi="Arial Narrow"/>
          <w:szCs w:val="24"/>
          <w:lang w:val="pt-BR"/>
        </w:rPr>
        <w:t>.</w:t>
      </w:r>
    </w:p>
    <w:p w14:paraId="2246C4BC" w14:textId="77777777" w:rsidR="001A0B27" w:rsidRPr="00361BE8" w:rsidRDefault="001A0B27" w:rsidP="00D64B87">
      <w:pPr>
        <w:pStyle w:val="BodyText"/>
        <w:tabs>
          <w:tab w:val="num" w:pos="284"/>
        </w:tabs>
        <w:spacing w:line="240" w:lineRule="auto"/>
        <w:rPr>
          <w:rFonts w:ascii="Arial Narrow" w:hAnsi="Arial Narrow"/>
          <w:szCs w:val="24"/>
        </w:rPr>
      </w:pPr>
    </w:p>
    <w:p w14:paraId="0FF61FB1" w14:textId="1EAA3EFD" w:rsidR="002E4DE6" w:rsidRPr="00361BE8" w:rsidRDefault="002E4DE6"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 </w:t>
      </w:r>
      <w:r w:rsidRPr="00361BE8">
        <w:rPr>
          <w:rFonts w:ascii="Arial Narrow" w:hAnsi="Arial Narrow"/>
          <w:b/>
          <w:szCs w:val="24"/>
        </w:rPr>
        <w:t xml:space="preserve">Conta </w:t>
      </w:r>
      <w:r w:rsidR="00407FCE">
        <w:rPr>
          <w:rFonts w:ascii="Arial Narrow" w:hAnsi="Arial Narrow"/>
          <w:b/>
          <w:szCs w:val="24"/>
          <w:lang w:val="pt-BR"/>
        </w:rPr>
        <w:t>Centralizadora</w:t>
      </w:r>
      <w:r w:rsidR="009E10D3" w:rsidRPr="00D64B87">
        <w:rPr>
          <w:rFonts w:ascii="Arial Narrow" w:hAnsi="Arial Narrow"/>
          <w:b/>
          <w:lang w:val="pt-BR"/>
        </w:rPr>
        <w:t xml:space="preserve"> </w:t>
      </w:r>
      <w:r w:rsidR="00E21B07">
        <w:rPr>
          <w:rFonts w:ascii="Arial Narrow" w:hAnsi="Arial Narrow"/>
          <w:lang w:val="pt-BR"/>
        </w:rPr>
        <w:t xml:space="preserve">e a </w:t>
      </w:r>
      <w:r w:rsidR="00E21B07">
        <w:rPr>
          <w:rFonts w:ascii="Arial Narrow" w:hAnsi="Arial Narrow"/>
          <w:b/>
          <w:lang w:val="pt-BR"/>
        </w:rPr>
        <w:t xml:space="preserve">Conta Reserva </w:t>
      </w:r>
      <w:r w:rsidRPr="00361BE8">
        <w:rPr>
          <w:rFonts w:ascii="Arial Narrow" w:hAnsi="Arial Narrow"/>
          <w:szCs w:val="24"/>
        </w:rPr>
        <w:t xml:space="preserve">em estrita obediência </w:t>
      </w:r>
      <w:r w:rsidR="00320687" w:rsidRPr="00361BE8">
        <w:rPr>
          <w:rFonts w:ascii="Arial Narrow" w:hAnsi="Arial Narrow"/>
          <w:szCs w:val="24"/>
        </w:rPr>
        <w:t>ao estabelecido no Anexo I a este</w:t>
      </w:r>
      <w:r w:rsidRPr="00361BE8">
        <w:rPr>
          <w:rFonts w:ascii="Arial Narrow" w:hAnsi="Arial Narrow"/>
          <w:szCs w:val="24"/>
        </w:rPr>
        <w:t xml:space="preserve"> contrato e o </w:t>
      </w:r>
      <w:r w:rsidRPr="00361BE8">
        <w:rPr>
          <w:rFonts w:ascii="Arial Narrow" w:hAnsi="Arial Narrow"/>
          <w:b/>
          <w:szCs w:val="24"/>
        </w:rPr>
        <w:t xml:space="preserve">Devedor </w:t>
      </w:r>
      <w:r w:rsidRPr="00361BE8">
        <w:rPr>
          <w:rFonts w:ascii="Arial Narrow" w:hAnsi="Arial Narrow"/>
          <w:szCs w:val="24"/>
        </w:rPr>
        <w:t xml:space="preserve">e o </w:t>
      </w:r>
      <w:r w:rsidR="00923789">
        <w:rPr>
          <w:rFonts w:ascii="Arial Narrow" w:hAnsi="Arial Narrow"/>
          <w:b/>
          <w:szCs w:val="24"/>
        </w:rPr>
        <w:t>Agente Fiduciário</w:t>
      </w:r>
      <w:r w:rsidRPr="00361BE8">
        <w:rPr>
          <w:rFonts w:ascii="Arial Narrow" w:hAnsi="Arial Narrow"/>
          <w:szCs w:val="24"/>
        </w:rPr>
        <w:t xml:space="preserve"> 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702A7009" w14:textId="77777777" w:rsidR="002E4DE6" w:rsidRPr="00361BE8" w:rsidRDefault="002E4DE6" w:rsidP="00703EBA">
      <w:pPr>
        <w:pStyle w:val="BodyText"/>
        <w:tabs>
          <w:tab w:val="num" w:pos="284"/>
        </w:tabs>
        <w:spacing w:line="240" w:lineRule="auto"/>
        <w:ind w:left="284" w:hanging="284"/>
        <w:rPr>
          <w:rFonts w:ascii="Arial Narrow" w:hAnsi="Arial Narrow"/>
          <w:szCs w:val="24"/>
        </w:rPr>
      </w:pPr>
    </w:p>
    <w:p w14:paraId="271905F4" w14:textId="043F1FDE" w:rsidR="002E4DE6" w:rsidRPr="00361BE8" w:rsidRDefault="002E4DE6"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a </w:t>
      </w:r>
      <w:r w:rsidRPr="00361BE8">
        <w:rPr>
          <w:rFonts w:ascii="Arial Narrow" w:hAnsi="Arial Narrow"/>
          <w:b/>
          <w:szCs w:val="24"/>
        </w:rPr>
        <w:t xml:space="preserve">Conta </w:t>
      </w:r>
      <w:r w:rsidR="00407FCE">
        <w:rPr>
          <w:rFonts w:ascii="Arial Narrow" w:hAnsi="Arial Narrow"/>
          <w:b/>
          <w:szCs w:val="24"/>
          <w:lang w:val="pt-BR"/>
        </w:rPr>
        <w:t>Centralizadora</w:t>
      </w:r>
      <w:r w:rsidR="009E10D3" w:rsidRPr="00D64B87">
        <w:rPr>
          <w:rFonts w:ascii="Arial Narrow" w:hAnsi="Arial Narrow"/>
          <w:b/>
          <w:lang w:val="pt-BR"/>
        </w:rPr>
        <w:t xml:space="preserve"> </w:t>
      </w:r>
      <w:r w:rsidR="003F121F">
        <w:rPr>
          <w:rFonts w:ascii="Arial Narrow" w:hAnsi="Arial Narrow"/>
          <w:lang w:val="pt-BR"/>
        </w:rPr>
        <w:t xml:space="preserve">e a </w:t>
      </w:r>
      <w:r w:rsidR="003F121F">
        <w:rPr>
          <w:rFonts w:ascii="Arial Narrow" w:hAnsi="Arial Narrow"/>
          <w:b/>
          <w:lang w:val="pt-BR"/>
        </w:rPr>
        <w:t xml:space="preserve">Conta Reserva </w:t>
      </w:r>
      <w:r w:rsidRPr="00361BE8">
        <w:rPr>
          <w:rFonts w:ascii="Arial Narrow" w:hAnsi="Arial Narrow"/>
          <w:szCs w:val="24"/>
        </w:rPr>
        <w:t xml:space="preserve">de maneira diversa da prevista </w:t>
      </w:r>
      <w:r w:rsidR="00320687" w:rsidRPr="00361BE8">
        <w:rPr>
          <w:rFonts w:ascii="Arial Narrow" w:hAnsi="Arial Narrow"/>
          <w:szCs w:val="24"/>
        </w:rPr>
        <w:t xml:space="preserve">no </w:t>
      </w:r>
      <w:r w:rsidR="001A0B27" w:rsidRPr="00361BE8">
        <w:rPr>
          <w:rFonts w:ascii="Arial Narrow" w:hAnsi="Arial Narrow"/>
          <w:szCs w:val="24"/>
        </w:rPr>
        <w:t>Anexo I a este 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14:paraId="06061EB6" w14:textId="77777777" w:rsidR="00E91911" w:rsidRPr="00361BE8" w:rsidRDefault="00E91911" w:rsidP="00BF59DD">
      <w:pPr>
        <w:pStyle w:val="BodyText"/>
        <w:spacing w:line="240" w:lineRule="auto"/>
        <w:ind w:left="284"/>
        <w:rPr>
          <w:rFonts w:ascii="Arial Narrow" w:hAnsi="Arial Narrow"/>
          <w:szCs w:val="24"/>
        </w:rPr>
      </w:pPr>
    </w:p>
    <w:p w14:paraId="33D4E105" w14:textId="5F76FBBE" w:rsidR="002E4DE6" w:rsidRPr="00361BE8" w:rsidRDefault="002E4DE6"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autoriza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a fornecer ao</w:t>
      </w:r>
      <w:r w:rsidR="00FF3BF4" w:rsidRPr="00361BE8">
        <w:rPr>
          <w:rFonts w:ascii="Arial Narrow" w:hAnsi="Arial Narrow"/>
          <w:szCs w:val="24"/>
          <w:lang w:val="pt-BR"/>
        </w:rPr>
        <w:t>s representantes legais do</w:t>
      </w:r>
      <w:r w:rsidRPr="00361BE8">
        <w:rPr>
          <w:rFonts w:ascii="Arial Narrow" w:hAnsi="Arial Narrow"/>
          <w:szCs w:val="24"/>
        </w:rPr>
        <w:t xml:space="preserve"> </w:t>
      </w:r>
      <w:r w:rsidR="00923789">
        <w:rPr>
          <w:rFonts w:ascii="Arial Narrow" w:hAnsi="Arial Narrow"/>
          <w:b/>
          <w:szCs w:val="24"/>
        </w:rPr>
        <w:t>Agente Fiduciário</w:t>
      </w:r>
      <w:r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5B5704" w:rsidRPr="00361BE8">
        <w:rPr>
          <w:rFonts w:ascii="Arial Narrow" w:hAnsi="Arial Narrow"/>
          <w:szCs w:val="24"/>
          <w:lang w:val="pt-BR"/>
        </w:rPr>
        <w:t>Contrato</w:t>
      </w:r>
      <w:r w:rsidR="009D1CAC" w:rsidRPr="00361BE8">
        <w:rPr>
          <w:rFonts w:ascii="Arial Narrow" w:hAnsi="Arial Narrow"/>
          <w:szCs w:val="24"/>
          <w:lang w:val="pt-BR"/>
        </w:rPr>
        <w:t xml:space="preserve">, </w:t>
      </w:r>
      <w:r w:rsidRPr="00361BE8">
        <w:rPr>
          <w:rFonts w:ascii="Arial Narrow" w:hAnsi="Arial Narrow"/>
          <w:szCs w:val="24"/>
        </w:rPr>
        <w:t xml:space="preserve">todas as informações referentes </w:t>
      </w:r>
      <w:r w:rsidR="001A0B27" w:rsidRPr="00361BE8">
        <w:rPr>
          <w:rFonts w:ascii="Arial Narrow" w:hAnsi="Arial Narrow"/>
          <w:szCs w:val="24"/>
        </w:rPr>
        <w:t>a</w:t>
      </w:r>
      <w:r w:rsidRPr="00361BE8">
        <w:rPr>
          <w:rFonts w:ascii="Arial Narrow" w:hAnsi="Arial Narrow"/>
          <w:szCs w:val="24"/>
        </w:rPr>
        <w:t xml:space="preserve"> qualquer movimentação e o saldo da </w:t>
      </w:r>
      <w:r w:rsidRPr="00361BE8">
        <w:rPr>
          <w:rFonts w:ascii="Arial Narrow" w:hAnsi="Arial Narrow"/>
          <w:b/>
          <w:szCs w:val="24"/>
        </w:rPr>
        <w:t>Conta</w:t>
      </w:r>
      <w:r w:rsidR="00AC3E1E" w:rsidRPr="00D64B87">
        <w:rPr>
          <w:rFonts w:ascii="Arial Narrow" w:hAnsi="Arial Narrow"/>
          <w:b/>
          <w:lang w:val="pt-BR"/>
        </w:rPr>
        <w:t xml:space="preserve"> </w:t>
      </w:r>
      <w:r w:rsidR="00407FCE">
        <w:rPr>
          <w:rFonts w:ascii="Arial Narrow" w:hAnsi="Arial Narrow"/>
          <w:b/>
          <w:szCs w:val="24"/>
          <w:lang w:val="pt-BR"/>
        </w:rPr>
        <w:t>Centralizadora</w:t>
      </w:r>
      <w:r w:rsidR="002B5615">
        <w:rPr>
          <w:rFonts w:ascii="Arial Narrow" w:hAnsi="Arial Narrow"/>
          <w:b/>
          <w:szCs w:val="24"/>
          <w:lang w:val="pt-BR"/>
        </w:rPr>
        <w:t xml:space="preserve"> </w:t>
      </w:r>
      <w:r w:rsidR="002B5615">
        <w:rPr>
          <w:rFonts w:ascii="Arial Narrow" w:hAnsi="Arial Narrow"/>
          <w:szCs w:val="24"/>
          <w:lang w:val="pt-BR"/>
        </w:rPr>
        <w:t xml:space="preserve">e da </w:t>
      </w:r>
      <w:r w:rsidR="002B5615">
        <w:rPr>
          <w:rFonts w:ascii="Arial Narrow" w:hAnsi="Arial Narrow"/>
          <w:b/>
          <w:szCs w:val="24"/>
          <w:lang w:val="pt-BR"/>
        </w:rPr>
        <w:t>Conta Reserva</w:t>
      </w:r>
      <w:r w:rsidRPr="00361BE8">
        <w:rPr>
          <w:rFonts w:ascii="Arial Narrow" w:hAnsi="Arial Narrow"/>
          <w:b/>
          <w:szCs w:val="24"/>
        </w:rPr>
        <w:t>,</w:t>
      </w:r>
      <w:r w:rsidRPr="00361BE8">
        <w:rPr>
          <w:rFonts w:ascii="Arial Narrow" w:hAnsi="Arial Narrow"/>
          <w:szCs w:val="24"/>
        </w:rPr>
        <w:t xml:space="preserve"> </w:t>
      </w:r>
      <w:r w:rsidR="0051194B" w:rsidRPr="00361BE8">
        <w:rPr>
          <w:rFonts w:ascii="Arial Narrow" w:hAnsi="Arial Narrow"/>
          <w:szCs w:val="24"/>
          <w:lang w:val="pt-BR"/>
        </w:rPr>
        <w:t xml:space="preserve">incluindo investimentos a ela atrelados, </w:t>
      </w:r>
      <w:r w:rsidRPr="00361BE8">
        <w:rPr>
          <w:rFonts w:ascii="Arial Narrow" w:hAnsi="Arial Narrow"/>
          <w:szCs w:val="24"/>
        </w:rPr>
        <w:t>renunciando ao direito de sigilo bancário em relação a tais informações, de acordo com o inciso V, parágrafo 3º, artigo 1º, da Lei Complementar nº 105/2001.</w:t>
      </w:r>
    </w:p>
    <w:p w14:paraId="08C93970" w14:textId="77777777" w:rsidR="00531486" w:rsidRPr="00361BE8" w:rsidRDefault="00531486" w:rsidP="00531486">
      <w:pPr>
        <w:pStyle w:val="BodyText"/>
        <w:spacing w:line="240" w:lineRule="auto"/>
        <w:rPr>
          <w:rFonts w:ascii="Arial Narrow" w:hAnsi="Arial Narrow"/>
          <w:szCs w:val="24"/>
        </w:rPr>
      </w:pPr>
    </w:p>
    <w:p w14:paraId="2AAD2F24" w14:textId="77777777" w:rsidR="00531486" w:rsidRPr="00361BE8" w:rsidRDefault="00531486"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14:paraId="50F64D6C" w14:textId="77777777" w:rsidR="00DB76F2" w:rsidRPr="00DB76F2" w:rsidRDefault="00DB76F2" w:rsidP="00DB76F2">
      <w:pPr>
        <w:pStyle w:val="ListParagraph"/>
        <w:numPr>
          <w:ilvl w:val="0"/>
          <w:numId w:val="44"/>
        </w:numPr>
        <w:jc w:val="both"/>
        <w:rPr>
          <w:rFonts w:ascii="Arial Narrow" w:hAnsi="Arial Narrow"/>
          <w:vanish/>
          <w:sz w:val="24"/>
          <w:szCs w:val="24"/>
          <w:lang w:val="x-none"/>
        </w:rPr>
      </w:pPr>
    </w:p>
    <w:p w14:paraId="1404FDCE" w14:textId="77777777" w:rsidR="00664785" w:rsidRPr="00361BE8" w:rsidRDefault="00664785"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1E898BF3" w14:textId="77777777" w:rsidR="00664785" w:rsidRPr="00361BE8" w:rsidRDefault="00664785" w:rsidP="00664785">
      <w:pPr>
        <w:pStyle w:val="BodyText"/>
        <w:spacing w:line="240" w:lineRule="auto"/>
        <w:rPr>
          <w:rFonts w:ascii="Arial Narrow" w:hAnsi="Arial Narrow"/>
          <w:szCs w:val="24"/>
        </w:rPr>
      </w:pPr>
    </w:p>
    <w:p w14:paraId="1DCAA107" w14:textId="77777777" w:rsidR="00664785" w:rsidRPr="00361BE8" w:rsidRDefault="00664785"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0190426B" w14:textId="77777777" w:rsidR="002E4DE6" w:rsidRPr="00361BE8" w:rsidRDefault="002E4DE6" w:rsidP="002E4DE6">
      <w:pPr>
        <w:pStyle w:val="BodyText"/>
        <w:spacing w:line="240" w:lineRule="auto"/>
        <w:rPr>
          <w:rFonts w:ascii="Arial Narrow" w:hAnsi="Arial Narrow"/>
          <w:szCs w:val="24"/>
        </w:rPr>
      </w:pPr>
    </w:p>
    <w:p w14:paraId="1650B12E" w14:textId="77777777" w:rsidR="00136BCE" w:rsidRPr="00361BE8" w:rsidRDefault="00136BCE"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14:paraId="30A9EEEE" w14:textId="77777777" w:rsidR="00DB76F2" w:rsidRPr="00D64B87" w:rsidRDefault="00DB76F2" w:rsidP="00D64B87">
      <w:pPr>
        <w:pStyle w:val="ListParagraph"/>
        <w:numPr>
          <w:ilvl w:val="0"/>
          <w:numId w:val="44"/>
        </w:numPr>
        <w:jc w:val="both"/>
        <w:rPr>
          <w:rFonts w:ascii="Arial Narrow" w:hAnsi="Arial Narrow"/>
          <w:vanish/>
        </w:rPr>
      </w:pPr>
    </w:p>
    <w:p w14:paraId="023FEECD" w14:textId="77777777" w:rsidR="00073D04" w:rsidRPr="00361BE8" w:rsidRDefault="00073D04" w:rsidP="00DB76F2">
      <w:pPr>
        <w:pStyle w:val="BodyText"/>
        <w:numPr>
          <w:ilvl w:val="1"/>
          <w:numId w:val="44"/>
        </w:numPr>
        <w:spacing w:line="240" w:lineRule="auto"/>
        <w:rPr>
          <w:rFonts w:ascii="Arial Narrow" w:hAnsi="Arial Narrow"/>
          <w:szCs w:val="24"/>
        </w:rPr>
      </w:pPr>
      <w:r w:rsidRPr="00361BE8">
        <w:rPr>
          <w:rFonts w:ascii="Arial Narrow" w:hAnsi="Arial Narrow"/>
          <w:szCs w:val="24"/>
        </w:rPr>
        <w:t>As partes, seus dirigentes, funcionários e representantes, a qualquer título, manterão sigilo a respeito de todas as informações a que tiverem acesso em decorrência deste contrato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14:paraId="69B8F17E" w14:textId="77777777" w:rsidR="00073D04" w:rsidRPr="00361BE8" w:rsidRDefault="00073D04" w:rsidP="00703EBA">
      <w:pPr>
        <w:pStyle w:val="BodyText"/>
        <w:tabs>
          <w:tab w:val="num" w:pos="284"/>
        </w:tabs>
        <w:spacing w:line="240" w:lineRule="auto"/>
        <w:ind w:left="284" w:hanging="284"/>
        <w:rPr>
          <w:rFonts w:ascii="Arial Narrow" w:hAnsi="Arial Narrow"/>
          <w:szCs w:val="24"/>
        </w:rPr>
      </w:pPr>
    </w:p>
    <w:p w14:paraId="77156E1D" w14:textId="77777777" w:rsidR="00073D04" w:rsidRPr="00361BE8" w:rsidRDefault="00073D04"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xml:space="preserve">, para os fins deste contrato, todos os documentos, informações gerais, comerciais, operacionais ou outros dados privativos das </w:t>
      </w:r>
      <w:r w:rsidRPr="00361BE8">
        <w:rPr>
          <w:rFonts w:ascii="Arial Narrow" w:hAnsi="Arial Narrow"/>
          <w:szCs w:val="24"/>
        </w:rPr>
        <w:lastRenderedPageBreak/>
        <w:t>partes, de seus clientes e de pessoas ou entidades com as quais mantenham relacionamento, excetuadas apenas aquelas que (i) sejam ou se tornem de domínio público sem a interferência de qualquer parte; e (ii) sejam de conhecimento de qualquer parte ou de seus representantes antes do início das negociações que resultaram neste contrato.</w:t>
      </w:r>
    </w:p>
    <w:p w14:paraId="0C2E46F3" w14:textId="77777777" w:rsidR="00073D04" w:rsidRPr="00361BE8" w:rsidRDefault="00073D04" w:rsidP="00703EBA">
      <w:pPr>
        <w:pStyle w:val="BodyText"/>
        <w:tabs>
          <w:tab w:val="num" w:pos="284"/>
        </w:tabs>
        <w:spacing w:line="240" w:lineRule="auto"/>
        <w:ind w:left="284" w:hanging="284"/>
        <w:rPr>
          <w:rFonts w:ascii="Arial Narrow" w:hAnsi="Arial Narrow"/>
          <w:szCs w:val="24"/>
        </w:rPr>
      </w:pPr>
    </w:p>
    <w:p w14:paraId="666487DB" w14:textId="77777777" w:rsidR="00073D04" w:rsidRPr="00361BE8" w:rsidRDefault="00073D04"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As partes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parte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14:paraId="39BCC383" w14:textId="77777777" w:rsidR="00073D04" w:rsidRPr="00361BE8" w:rsidRDefault="00073D04" w:rsidP="00703EBA">
      <w:pPr>
        <w:pStyle w:val="BodyText"/>
        <w:tabs>
          <w:tab w:val="num" w:pos="284"/>
        </w:tabs>
        <w:spacing w:line="240" w:lineRule="auto"/>
        <w:ind w:left="284" w:hanging="284"/>
        <w:rPr>
          <w:rFonts w:ascii="Arial Narrow" w:hAnsi="Arial Narrow"/>
          <w:szCs w:val="24"/>
        </w:rPr>
      </w:pPr>
    </w:p>
    <w:p w14:paraId="19A54219" w14:textId="77777777" w:rsidR="00073D04" w:rsidRPr="00361BE8" w:rsidRDefault="00073D04" w:rsidP="00DB76F2">
      <w:pPr>
        <w:pStyle w:val="BodyText"/>
        <w:numPr>
          <w:ilvl w:val="1"/>
          <w:numId w:val="44"/>
        </w:numPr>
        <w:spacing w:line="240" w:lineRule="auto"/>
        <w:rPr>
          <w:rFonts w:ascii="Arial Narrow" w:hAnsi="Arial Narrow"/>
          <w:szCs w:val="24"/>
        </w:rPr>
      </w:pPr>
      <w:r w:rsidRPr="00361BE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73E573D3" w14:textId="77777777" w:rsidR="00273241" w:rsidRPr="00361BE8" w:rsidRDefault="00273241" w:rsidP="00273241">
      <w:pPr>
        <w:pStyle w:val="ListParagraph"/>
        <w:rPr>
          <w:rFonts w:ascii="Arial Narrow" w:hAnsi="Arial Narrow"/>
          <w:sz w:val="24"/>
          <w:szCs w:val="24"/>
        </w:rPr>
      </w:pPr>
    </w:p>
    <w:p w14:paraId="44994F14" w14:textId="77777777" w:rsidR="00273241" w:rsidRPr="00361BE8" w:rsidRDefault="00273241" w:rsidP="00DB76F2">
      <w:pPr>
        <w:pStyle w:val="BodyText"/>
        <w:numPr>
          <w:ilvl w:val="1"/>
          <w:numId w:val="44"/>
        </w:numPr>
        <w:spacing w:line="240" w:lineRule="auto"/>
        <w:rPr>
          <w:rFonts w:ascii="Arial Narrow" w:hAnsi="Arial Narrow"/>
          <w:szCs w:val="24"/>
        </w:rPr>
      </w:pPr>
      <w:r w:rsidRPr="00361BE8">
        <w:rPr>
          <w:rFonts w:ascii="Arial Narrow" w:hAnsi="Arial Narrow"/>
          <w:szCs w:val="24"/>
        </w:rPr>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14:paraId="487B7B9F" w14:textId="77777777" w:rsidR="00180A85" w:rsidRPr="00361BE8" w:rsidRDefault="00180A85" w:rsidP="002E4DE6">
      <w:pPr>
        <w:pStyle w:val="BodyText"/>
        <w:spacing w:line="240" w:lineRule="auto"/>
        <w:rPr>
          <w:rFonts w:ascii="Arial Narrow" w:hAnsi="Arial Narrow"/>
          <w:szCs w:val="24"/>
        </w:rPr>
      </w:pPr>
    </w:p>
    <w:p w14:paraId="444255EF" w14:textId="77777777" w:rsidR="00836DBB" w:rsidRPr="00361BE8" w:rsidRDefault="00836DBB"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14:paraId="3FE77D21" w14:textId="77777777" w:rsidR="00DB76F2" w:rsidRPr="00DB76F2" w:rsidRDefault="00DB76F2" w:rsidP="00DB76F2">
      <w:pPr>
        <w:pStyle w:val="ListParagraph"/>
        <w:numPr>
          <w:ilvl w:val="0"/>
          <w:numId w:val="44"/>
        </w:numPr>
        <w:jc w:val="both"/>
        <w:rPr>
          <w:rFonts w:ascii="Arial Narrow" w:hAnsi="Arial Narrow"/>
          <w:vanish/>
          <w:sz w:val="24"/>
          <w:szCs w:val="24"/>
          <w:lang w:val="x-none"/>
        </w:rPr>
      </w:pPr>
    </w:p>
    <w:p w14:paraId="2EB82385" w14:textId="77777777" w:rsidR="00B4765D" w:rsidRPr="00361BE8" w:rsidRDefault="00B4765D" w:rsidP="00DB76F2">
      <w:pPr>
        <w:pStyle w:val="BodyText"/>
        <w:numPr>
          <w:ilvl w:val="1"/>
          <w:numId w:val="44"/>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w:t>
      </w:r>
      <w:r w:rsidR="009C195A">
        <w:rPr>
          <w:rFonts w:ascii="Arial Narrow" w:hAnsi="Arial Narrow"/>
          <w:szCs w:val="24"/>
          <w:lang w:val="pt-BR"/>
        </w:rPr>
        <w:t>I</w:t>
      </w:r>
      <w:r w:rsidRPr="00361BE8">
        <w:rPr>
          <w:rFonts w:ascii="Arial Narrow" w:hAnsi="Arial Narrow"/>
          <w:szCs w:val="24"/>
          <w:lang w:val="pt-BR"/>
        </w:rPr>
        <w:t>V deste contrato</w:t>
      </w:r>
      <w:r w:rsidRPr="00361BE8">
        <w:rPr>
          <w:rFonts w:ascii="Arial Narrow" w:hAnsi="Arial Narrow"/>
          <w:szCs w:val="24"/>
        </w:rPr>
        <w:t>.</w:t>
      </w:r>
    </w:p>
    <w:p w14:paraId="6937788F" w14:textId="77777777" w:rsidR="00B15D82" w:rsidRPr="00361BE8" w:rsidRDefault="00B15D82" w:rsidP="002E4DE6">
      <w:pPr>
        <w:pStyle w:val="BodyText"/>
        <w:spacing w:line="240" w:lineRule="auto"/>
        <w:rPr>
          <w:rFonts w:ascii="Arial Narrow" w:hAnsi="Arial Narrow"/>
          <w:szCs w:val="24"/>
        </w:rPr>
      </w:pPr>
    </w:p>
    <w:p w14:paraId="1018FE96" w14:textId="77777777" w:rsidR="00836DBB" w:rsidRPr="00361BE8" w:rsidRDefault="00836DBB"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14:paraId="29EB84E7" w14:textId="77777777" w:rsidR="00DB76F2" w:rsidRPr="00D64B87" w:rsidRDefault="00DB76F2" w:rsidP="00D64B87">
      <w:pPr>
        <w:pStyle w:val="ListParagraph"/>
        <w:numPr>
          <w:ilvl w:val="0"/>
          <w:numId w:val="44"/>
        </w:numPr>
        <w:jc w:val="both"/>
        <w:rPr>
          <w:rFonts w:ascii="Arial Narrow" w:hAnsi="Arial Narrow"/>
          <w:vanish/>
        </w:rPr>
      </w:pPr>
    </w:p>
    <w:p w14:paraId="4B56658A" w14:textId="77777777" w:rsidR="00D95A24" w:rsidRPr="006E0B31" w:rsidRDefault="00D95A24" w:rsidP="00DB76F2">
      <w:pPr>
        <w:pStyle w:val="BodyText"/>
        <w:numPr>
          <w:ilvl w:val="1"/>
          <w:numId w:val="44"/>
        </w:numPr>
        <w:spacing w:line="240" w:lineRule="auto"/>
        <w:rPr>
          <w:rFonts w:ascii="Arial Narrow" w:hAnsi="Arial Narrow"/>
          <w:szCs w:val="24"/>
        </w:rPr>
      </w:pPr>
      <w:r w:rsidRPr="006E0B31">
        <w:rPr>
          <w:rFonts w:ascii="Arial Narrow" w:hAnsi="Arial Narrow"/>
          <w:szCs w:val="24"/>
        </w:rPr>
        <w:t>As partes obrigam-se a responder pela reparação dos danos comprovadamente causados por uma Parte à outra, ou a terceiros, conforme decisão judicial transitada em julgado, relacionados com os serviços objeto deste contrato.</w:t>
      </w:r>
    </w:p>
    <w:p w14:paraId="4C822DE2" w14:textId="77777777" w:rsidR="00D95A24" w:rsidRPr="005633BA" w:rsidRDefault="00D95A24" w:rsidP="005633BA">
      <w:pPr>
        <w:pStyle w:val="ListParagraph"/>
        <w:ind w:left="720"/>
        <w:jc w:val="both"/>
        <w:rPr>
          <w:rFonts w:ascii="Arial Narrow" w:hAnsi="Arial Narrow"/>
          <w:sz w:val="24"/>
        </w:rPr>
      </w:pPr>
    </w:p>
    <w:p w14:paraId="39270D45" w14:textId="77777777" w:rsidR="00D95A24" w:rsidRPr="00253CDD" w:rsidRDefault="00D95A24" w:rsidP="005633BA">
      <w:pPr>
        <w:pStyle w:val="BodyText"/>
        <w:numPr>
          <w:ilvl w:val="2"/>
          <w:numId w:val="42"/>
        </w:numPr>
        <w:tabs>
          <w:tab w:val="left" w:pos="284"/>
        </w:tabs>
        <w:spacing w:line="240" w:lineRule="auto"/>
        <w:rPr>
          <w:rFonts w:ascii="Arial Narrow" w:hAnsi="Arial Narrow"/>
          <w:szCs w:val="24"/>
        </w:rPr>
      </w:pPr>
      <w:r w:rsidRPr="00253CDD">
        <w:rPr>
          <w:rFonts w:ascii="Arial Narrow" w:hAnsi="Arial Narrow"/>
          <w:szCs w:val="24"/>
        </w:rPr>
        <w:t>Estão incluídos nos danos previstos n</w:t>
      </w:r>
      <w:r w:rsidRPr="005633BA">
        <w:rPr>
          <w:rFonts w:ascii="Arial Narrow" w:hAnsi="Arial Narrow"/>
        </w:rPr>
        <w:t>a cláusula</w:t>
      </w:r>
      <w:r w:rsidRPr="00253CDD">
        <w:rPr>
          <w:rFonts w:ascii="Arial Narrow" w:hAnsi="Arial Narrow"/>
          <w:szCs w:val="24"/>
        </w:rPr>
        <w:t xml:space="preserve">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14:paraId="2A34E590" w14:textId="77777777" w:rsidR="00D95A24" w:rsidRPr="005633BA" w:rsidRDefault="00D95A24" w:rsidP="005633BA">
      <w:pPr>
        <w:pStyle w:val="ListParagraph"/>
        <w:ind w:left="1134" w:firstLine="284"/>
        <w:jc w:val="both"/>
        <w:rPr>
          <w:rFonts w:ascii="Arial Narrow" w:hAnsi="Arial Narrow"/>
          <w:sz w:val="24"/>
        </w:rPr>
      </w:pPr>
    </w:p>
    <w:p w14:paraId="4A578274" w14:textId="08CA06E2" w:rsidR="00D95A24" w:rsidRPr="000B6A43" w:rsidRDefault="00D95A24" w:rsidP="005633BA">
      <w:pPr>
        <w:pStyle w:val="BodyText"/>
        <w:numPr>
          <w:ilvl w:val="2"/>
          <w:numId w:val="42"/>
        </w:numPr>
        <w:tabs>
          <w:tab w:val="left" w:pos="284"/>
        </w:tabs>
        <w:spacing w:line="240" w:lineRule="auto"/>
        <w:rPr>
          <w:rFonts w:ascii="Arial Narrow" w:hAnsi="Arial Narrow"/>
          <w:szCs w:val="24"/>
        </w:rPr>
      </w:pPr>
      <w:r w:rsidRPr="00902220">
        <w:rPr>
          <w:rFonts w:ascii="Arial Narrow" w:hAnsi="Arial Narrow"/>
          <w:szCs w:val="24"/>
        </w:rPr>
        <w:t xml:space="preserve">As partes acordam de boa-fé e de livre vontade que a obrigação de indenizar sob o </w:t>
      </w:r>
      <w:r w:rsidRPr="00902220">
        <w:rPr>
          <w:rFonts w:ascii="Arial Narrow" w:hAnsi="Arial Narrow"/>
          <w:b/>
          <w:szCs w:val="24"/>
        </w:rPr>
        <w:t>Contrato</w:t>
      </w:r>
      <w:r w:rsidRPr="00902220">
        <w:rPr>
          <w:rFonts w:ascii="Arial Narrow" w:hAnsi="Arial Narrow"/>
          <w:szCs w:val="24"/>
        </w:rPr>
        <w:t xml:space="preserve">, </w:t>
      </w:r>
      <w:del w:id="1" w:author="Alan Fernando Marques Silva" w:date="2020-09-03T12:04:00Z">
        <w:r w:rsidRPr="00902220">
          <w:rPr>
            <w:rFonts w:ascii="Arial Narrow" w:hAnsi="Arial Narrow"/>
            <w:szCs w:val="24"/>
          </w:rPr>
          <w:delText xml:space="preserve">quando imputável ao </w:delText>
        </w:r>
        <w:r w:rsidRPr="00902220">
          <w:rPr>
            <w:rFonts w:ascii="Arial Narrow" w:hAnsi="Arial Narrow"/>
            <w:b/>
            <w:szCs w:val="24"/>
          </w:rPr>
          <w:delText>Ita</w:delText>
        </w:r>
        <w:r w:rsidRPr="005633BA">
          <w:rPr>
            <w:rFonts w:ascii="Arial Narrow" w:hAnsi="Arial Narrow"/>
            <w:b/>
          </w:rPr>
          <w:delText>ú Unib</w:delText>
        </w:r>
        <w:r w:rsidRPr="00902220">
          <w:rPr>
            <w:rFonts w:ascii="Arial Narrow" w:hAnsi="Arial Narrow"/>
            <w:b/>
            <w:szCs w:val="24"/>
          </w:rPr>
          <w:delText>anco</w:delText>
        </w:r>
      </w:del>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direta e com</w:t>
      </w:r>
      <w:r w:rsidRPr="004A5A2E">
        <w:rPr>
          <w:rFonts w:ascii="Arial Narrow" w:hAnsi="Arial Narrow"/>
          <w:szCs w:val="24"/>
        </w:rPr>
        <w:t>provadamente</w:t>
      </w:r>
      <w:r w:rsidRPr="004A5A2E">
        <w:rPr>
          <w:rFonts w:ascii="Arial Narrow" w:hAnsi="Arial Narrow"/>
        </w:rPr>
        <w:t xml:space="preserve"> causados de forma dolosa ou culposa</w:t>
      </w:r>
      <w:r w:rsidRPr="004A5A2E">
        <w:rPr>
          <w:rFonts w:ascii="Arial Narrow" w:hAnsi="Arial Narrow"/>
          <w:szCs w:val="24"/>
        </w:rPr>
        <w:t xml:space="preserve">, conforme decisão judicial transitada em julgado; e (ii) será </w:t>
      </w:r>
      <w:bookmarkStart w:id="2" w:name="_GoBack"/>
      <w:r w:rsidRPr="004A5A2E">
        <w:rPr>
          <w:rFonts w:ascii="Arial Narrow" w:hAnsi="Arial Narrow"/>
          <w:szCs w:val="24"/>
        </w:rPr>
        <w:t>limit</w:t>
      </w:r>
      <w:bookmarkEnd w:id="2"/>
      <w:r w:rsidRPr="004A5A2E">
        <w:rPr>
          <w:rFonts w:ascii="Arial Narrow" w:hAnsi="Arial Narrow"/>
          <w:szCs w:val="24"/>
        </w:rPr>
        <w:t xml:space="preserve">ada ao montante correspondente à somatória das remunerações pagas ao </w:t>
      </w:r>
      <w:r w:rsidRPr="00297CC7">
        <w:rPr>
          <w:rFonts w:ascii="Arial Narrow" w:hAnsi="Arial Narrow"/>
          <w:b/>
        </w:rPr>
        <w:t>Itaú Unibanco</w:t>
      </w:r>
      <w:r w:rsidRPr="00297CC7">
        <w:rPr>
          <w:rFonts w:ascii="Arial Narrow" w:hAnsi="Arial Narrow"/>
        </w:rPr>
        <w:t xml:space="preserve"> </w:t>
      </w:r>
      <w:r w:rsidRPr="00297CC7">
        <w:rPr>
          <w:rFonts w:ascii="Arial Narrow" w:hAnsi="Arial Narrow"/>
          <w:szCs w:val="24"/>
        </w:rPr>
        <w:t xml:space="preserve">nos </w:t>
      </w:r>
      <w:r w:rsidRPr="00AE7805">
        <w:rPr>
          <w:rFonts w:ascii="Arial Narrow" w:hAnsi="Arial Narrow"/>
        </w:rPr>
        <w:t xml:space="preserve">12 (doze) meses </w:t>
      </w:r>
      <w:r w:rsidRPr="00AE7805">
        <w:rPr>
          <w:rFonts w:ascii="Arial Narrow" w:hAnsi="Arial Narrow"/>
          <w:szCs w:val="24"/>
        </w:rPr>
        <w:t xml:space="preserve">imediatamente </w:t>
      </w:r>
      <w:r w:rsidRPr="00AE7805">
        <w:rPr>
          <w:rFonts w:ascii="Arial Narrow" w:hAnsi="Arial Narrow"/>
        </w:rPr>
        <w:t xml:space="preserve">anteriores </w:t>
      </w:r>
      <w:r w:rsidRPr="00C57256">
        <w:rPr>
          <w:rFonts w:ascii="Arial Narrow" w:hAnsi="Arial Narrow"/>
          <w:szCs w:val="24"/>
        </w:rPr>
        <w:t xml:space="preserve">à ocorrência do dano, de modo que </w:t>
      </w:r>
      <w:del w:id="3" w:author="Alan Fernando Marques Silva" w:date="2020-09-03T12:04:00Z">
        <w:r w:rsidR="00425E90" w:rsidRPr="00C57256">
          <w:rPr>
            <w:rFonts w:ascii="Arial Narrow" w:hAnsi="Arial Narrow"/>
            <w:szCs w:val="24"/>
            <w:lang w:val="pt-BR"/>
          </w:rPr>
          <w:delText xml:space="preserve">o </w:delText>
        </w:r>
        <w:r w:rsidR="00923789">
          <w:rPr>
            <w:rFonts w:ascii="Arial Narrow" w:hAnsi="Arial Narrow"/>
            <w:b/>
            <w:szCs w:val="24"/>
            <w:lang w:val="pt-BR"/>
          </w:rPr>
          <w:delText>Agente Fiduciário</w:delText>
        </w:r>
        <w:r w:rsidR="00425E90" w:rsidRPr="00C57256">
          <w:rPr>
            <w:rFonts w:ascii="Arial Narrow" w:hAnsi="Arial Narrow"/>
            <w:szCs w:val="24"/>
            <w:lang w:val="pt-BR"/>
          </w:rPr>
          <w:delText xml:space="preserve"> e o </w:delText>
        </w:r>
        <w:r w:rsidR="00425E90" w:rsidRPr="000C78EB">
          <w:rPr>
            <w:rFonts w:ascii="Arial Narrow" w:hAnsi="Arial Narrow"/>
            <w:b/>
            <w:szCs w:val="24"/>
            <w:lang w:val="pt-BR"/>
          </w:rPr>
          <w:delText>Devedor</w:delText>
        </w:r>
      </w:del>
      <w:ins w:id="4" w:author="Alan Fernando Marques Silva" w:date="2020-09-03T12:04:00Z">
        <w:r w:rsidR="00B94BB1">
          <w:rPr>
            <w:rFonts w:ascii="Arial Narrow" w:hAnsi="Arial Narrow"/>
            <w:szCs w:val="24"/>
            <w:lang w:val="pt-BR"/>
          </w:rPr>
          <w:t>as Partes</w:t>
        </w:r>
      </w:ins>
      <w:r w:rsidRPr="000C78EB">
        <w:rPr>
          <w:rFonts w:ascii="Arial Narrow" w:hAnsi="Arial Narrow"/>
          <w:szCs w:val="24"/>
        </w:rPr>
        <w:t xml:space="preserve"> desde já renunciam, de forma irrevogável e irretratável, a qualquer indenização em valor superior ao aqui previsto.</w:t>
      </w:r>
      <w:r w:rsidR="00860259" w:rsidRPr="000C78EB">
        <w:rPr>
          <w:rFonts w:ascii="Arial Narrow" w:hAnsi="Arial Narrow"/>
          <w:szCs w:val="24"/>
          <w:lang w:val="pt-BR"/>
        </w:rPr>
        <w:t xml:space="preserve"> </w:t>
      </w:r>
    </w:p>
    <w:p w14:paraId="1A347E60" w14:textId="77777777" w:rsidR="002A007B" w:rsidRPr="004A5A2E" w:rsidRDefault="002A007B" w:rsidP="00B65A5E">
      <w:pPr>
        <w:pStyle w:val="BodyText"/>
        <w:spacing w:line="240" w:lineRule="auto"/>
        <w:rPr>
          <w:rFonts w:ascii="Arial Narrow" w:hAnsi="Arial Narrow"/>
          <w:szCs w:val="24"/>
          <w:lang w:val="pt-BR"/>
        </w:rPr>
      </w:pPr>
    </w:p>
    <w:p w14:paraId="6AE0E15E" w14:textId="77777777" w:rsidR="00D95A24" w:rsidRPr="004A5A2E" w:rsidRDefault="00D95A24" w:rsidP="00D95A24">
      <w:pPr>
        <w:pStyle w:val="BodyText"/>
        <w:numPr>
          <w:ilvl w:val="2"/>
          <w:numId w:val="42"/>
        </w:numPr>
        <w:tabs>
          <w:tab w:val="left" w:pos="284"/>
        </w:tabs>
        <w:spacing w:line="240" w:lineRule="auto"/>
        <w:rPr>
          <w:rFonts w:ascii="Arial Narrow" w:hAnsi="Arial Narrow"/>
          <w:szCs w:val="24"/>
        </w:rPr>
      </w:pPr>
      <w:r w:rsidRPr="004A5A2E">
        <w:rPr>
          <w:rFonts w:ascii="Arial Narrow" w:hAnsi="Arial Narrow"/>
          <w:szCs w:val="24"/>
        </w:rPr>
        <w:t>Quaisquer multas previstas n</w:t>
      </w:r>
      <w:r w:rsidR="00C4442E" w:rsidRPr="004A5A2E">
        <w:rPr>
          <w:rFonts w:ascii="Arial Narrow" w:hAnsi="Arial Narrow"/>
          <w:szCs w:val="24"/>
          <w:lang w:val="pt-BR"/>
        </w:rPr>
        <w:t>este</w:t>
      </w:r>
      <w:r w:rsidRPr="004A5A2E">
        <w:rPr>
          <w:rFonts w:ascii="Arial Narrow" w:hAnsi="Arial Narrow"/>
          <w:szCs w:val="24"/>
        </w:rPr>
        <w:t xml:space="preserve"> </w:t>
      </w:r>
      <w:r w:rsidRPr="004A5A2E">
        <w:rPr>
          <w:rFonts w:ascii="Arial Narrow" w:hAnsi="Arial Narrow"/>
          <w:b/>
          <w:szCs w:val="24"/>
        </w:rPr>
        <w:t>Contrato</w:t>
      </w:r>
      <w:r w:rsidRPr="004A5A2E">
        <w:rPr>
          <w:rFonts w:ascii="Arial Narrow" w:hAnsi="Arial Narrow"/>
          <w:szCs w:val="24"/>
        </w:rPr>
        <w:t xml:space="preserve"> ou a ele relacionadas por eventual inadimplemento do </w:t>
      </w:r>
      <w:r w:rsidRPr="004A5A2E">
        <w:rPr>
          <w:rFonts w:ascii="Arial Narrow" w:hAnsi="Arial Narrow"/>
          <w:b/>
          <w:szCs w:val="24"/>
        </w:rPr>
        <w:t>Itaú Unibanco</w:t>
      </w:r>
      <w:r w:rsidRPr="004A5A2E">
        <w:rPr>
          <w:rFonts w:ascii="Arial Narrow" w:hAnsi="Arial Narrow"/>
          <w:szCs w:val="24"/>
        </w:rPr>
        <w:t xml:space="preserve"> de alguma de suas obrigações, também estão limitadas ao montante correspondente à somatória das remunerações pagas ao </w:t>
      </w:r>
      <w:r w:rsidRPr="004A5A2E">
        <w:rPr>
          <w:rFonts w:ascii="Arial Narrow" w:hAnsi="Arial Narrow"/>
          <w:b/>
          <w:szCs w:val="24"/>
        </w:rPr>
        <w:lastRenderedPageBreak/>
        <w:t>Itaú Unibanco</w:t>
      </w:r>
      <w:r w:rsidRPr="004A5A2E">
        <w:rPr>
          <w:rFonts w:ascii="Arial Narrow" w:hAnsi="Arial Narrow"/>
          <w:szCs w:val="24"/>
        </w:rPr>
        <w:t xml:space="preserve"> nos 12 (doze) meses imediatamente anteriores à ocorrência do dano.</w:t>
      </w:r>
    </w:p>
    <w:p w14:paraId="5032D1B4" w14:textId="77777777" w:rsidR="00D95A24" w:rsidRDefault="00D95A24" w:rsidP="00B65A5E">
      <w:pPr>
        <w:pStyle w:val="BodyText"/>
        <w:spacing w:line="240" w:lineRule="auto"/>
        <w:rPr>
          <w:rFonts w:ascii="Arial Narrow" w:hAnsi="Arial Narrow"/>
          <w:szCs w:val="24"/>
          <w:lang w:val="pt-BR"/>
        </w:rPr>
      </w:pPr>
    </w:p>
    <w:p w14:paraId="48A3B849" w14:textId="77777777" w:rsidR="00E17CAE" w:rsidRPr="00361BE8" w:rsidRDefault="00E17CAE"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14:paraId="4BE1B6D0" w14:textId="77777777" w:rsidR="00DB76F2" w:rsidRPr="00D64B87" w:rsidRDefault="00DB76F2" w:rsidP="00D64B87">
      <w:pPr>
        <w:pStyle w:val="ListParagraph"/>
        <w:numPr>
          <w:ilvl w:val="0"/>
          <w:numId w:val="44"/>
        </w:numPr>
        <w:jc w:val="both"/>
        <w:rPr>
          <w:rFonts w:ascii="Arial Narrow" w:hAnsi="Arial Narrow"/>
          <w:vanish/>
        </w:rPr>
      </w:pPr>
    </w:p>
    <w:p w14:paraId="2D2F31CA" w14:textId="1F25C967" w:rsidR="00AF5DE7" w:rsidRPr="004B0F24" w:rsidRDefault="002E4DE6"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Este contrato é celebrado pelo prazo equivalente ao </w:t>
      </w:r>
      <w:r w:rsidR="002910AB" w:rsidRPr="00361BE8">
        <w:rPr>
          <w:rFonts w:ascii="Arial Narrow" w:hAnsi="Arial Narrow"/>
          <w:szCs w:val="24"/>
        </w:rPr>
        <w:t xml:space="preserve">do </w:t>
      </w:r>
      <w:r w:rsidRPr="00361BE8">
        <w:rPr>
          <w:rFonts w:ascii="Arial Narrow" w:hAnsi="Arial Narrow"/>
          <w:b/>
          <w:szCs w:val="24"/>
        </w:rPr>
        <w:t>Contrato,</w:t>
      </w:r>
      <w:r w:rsidR="003C6AD1" w:rsidRPr="00361BE8">
        <w:rPr>
          <w:rFonts w:ascii="Arial Narrow" w:hAnsi="Arial Narrow"/>
          <w:szCs w:val="24"/>
        </w:rPr>
        <w:t xml:space="preserve"> ou seja</w:t>
      </w:r>
      <w:r w:rsidR="007616EC" w:rsidRPr="00361BE8">
        <w:rPr>
          <w:rFonts w:ascii="Arial Narrow" w:hAnsi="Arial Narrow"/>
          <w:szCs w:val="24"/>
        </w:rPr>
        <w:t>,</w:t>
      </w:r>
      <w:r w:rsidR="003C6AD1" w:rsidRPr="00361BE8">
        <w:rPr>
          <w:rFonts w:ascii="Arial Narrow" w:hAnsi="Arial Narrow"/>
          <w:szCs w:val="24"/>
        </w:rPr>
        <w:t xml:space="preserve"> até </w:t>
      </w:r>
      <w:r w:rsidR="00A86C45">
        <w:rPr>
          <w:rFonts w:ascii="Arial Narrow" w:hAnsi="Arial Narrow"/>
          <w:szCs w:val="24"/>
          <w:lang w:val="pt-BR"/>
        </w:rPr>
        <w:t>15/12/2043</w:t>
      </w:r>
      <w:r w:rsidR="003C6AD1" w:rsidRPr="00361BE8">
        <w:rPr>
          <w:rFonts w:ascii="Arial Narrow" w:hAnsi="Arial Narrow"/>
          <w:szCs w:val="24"/>
        </w:rPr>
        <w:t>,</w:t>
      </w:r>
      <w:r w:rsidRPr="00361BE8">
        <w:rPr>
          <w:rFonts w:ascii="Arial Narrow" w:hAnsi="Arial Narrow"/>
          <w:szCs w:val="24"/>
        </w:rPr>
        <w:t xml:space="preserve"> </w:t>
      </w:r>
      <w:r w:rsidR="000E0333" w:rsidRPr="00361BE8">
        <w:rPr>
          <w:rFonts w:ascii="Arial Narrow" w:hAnsi="Arial Narrow"/>
          <w:szCs w:val="24"/>
          <w:lang w:val="pt-BR"/>
        </w:rPr>
        <w:t xml:space="preserve">sendo </w:t>
      </w:r>
      <w:r w:rsidR="004268F6" w:rsidRPr="00361BE8">
        <w:rPr>
          <w:rFonts w:ascii="Arial Narrow" w:hAnsi="Arial Narrow"/>
          <w:szCs w:val="24"/>
          <w:lang w:val="pt-BR"/>
        </w:rPr>
        <w:t xml:space="preserve">que o efetivo encerramento das contas está condicionado ao envio de notificação pelo </w:t>
      </w:r>
      <w:r w:rsidR="00923789">
        <w:rPr>
          <w:rFonts w:ascii="Arial Narrow" w:hAnsi="Arial Narrow"/>
          <w:b/>
          <w:szCs w:val="24"/>
          <w:lang w:val="pt-BR"/>
        </w:rPr>
        <w:t>Agente Fiduciário</w:t>
      </w:r>
      <w:r w:rsidR="003453F6" w:rsidRPr="00361BE8">
        <w:rPr>
          <w:rFonts w:ascii="Arial Narrow" w:hAnsi="Arial Narrow"/>
          <w:szCs w:val="24"/>
          <w:lang w:val="pt-BR"/>
        </w:rPr>
        <w:t xml:space="preserve"> </w:t>
      </w:r>
      <w:r w:rsidR="00FB09C4">
        <w:rPr>
          <w:rFonts w:ascii="Arial Narrow" w:hAnsi="Arial Narrow"/>
          <w:szCs w:val="24"/>
          <w:lang w:val="pt-BR"/>
        </w:rPr>
        <w:t>ao</w:t>
      </w:r>
      <w:r w:rsidR="00FB09C4" w:rsidRPr="00361BE8">
        <w:rPr>
          <w:rFonts w:ascii="Arial Narrow" w:hAnsi="Arial Narrow"/>
          <w:szCs w:val="24"/>
          <w:lang w:val="pt-BR"/>
        </w:rPr>
        <w:t xml:space="preserve"> </w:t>
      </w:r>
      <w:r w:rsidR="0000626E" w:rsidRPr="00361BE8">
        <w:rPr>
          <w:rFonts w:ascii="Arial Narrow" w:hAnsi="Arial Narrow"/>
          <w:b/>
          <w:szCs w:val="24"/>
          <w:lang w:val="pt-BR"/>
        </w:rPr>
        <w:t>Devedor</w:t>
      </w:r>
      <w:r w:rsidR="0000626E" w:rsidRPr="00361BE8">
        <w:rPr>
          <w:rFonts w:ascii="Arial Narrow" w:hAnsi="Arial Narrow"/>
          <w:szCs w:val="24"/>
          <w:lang w:val="pt-BR"/>
        </w:rPr>
        <w:t xml:space="preserve"> </w:t>
      </w:r>
      <w:r w:rsidR="00FB09C4">
        <w:rPr>
          <w:rFonts w:ascii="Arial Narrow" w:hAnsi="Arial Narrow"/>
          <w:szCs w:val="24"/>
          <w:lang w:val="pt-BR"/>
        </w:rPr>
        <w:t xml:space="preserve">e </w:t>
      </w:r>
      <w:r w:rsidR="0000626E" w:rsidRPr="00361BE8">
        <w:rPr>
          <w:rFonts w:ascii="Arial Narrow" w:hAnsi="Arial Narrow"/>
          <w:b/>
          <w:szCs w:val="24"/>
          <w:lang w:val="pt-BR"/>
        </w:rPr>
        <w:t>Itaú Unibanco</w:t>
      </w:r>
      <w:r w:rsidR="00550E08" w:rsidRPr="005633BA">
        <w:rPr>
          <w:rFonts w:ascii="Arial Narrow" w:hAnsi="Arial Narrow"/>
          <w:lang w:val="pt-BR"/>
        </w:rPr>
        <w:t>.</w:t>
      </w:r>
      <w:r w:rsidR="004B59E4" w:rsidRPr="005633BA">
        <w:rPr>
          <w:rFonts w:ascii="Arial Narrow" w:hAnsi="Arial Narrow"/>
        </w:rPr>
        <w:t xml:space="preserve"> </w:t>
      </w:r>
    </w:p>
    <w:p w14:paraId="0695DF43" w14:textId="77777777" w:rsidR="00DB76F2" w:rsidRPr="00D64B87" w:rsidRDefault="00DB76F2" w:rsidP="00D64B87"/>
    <w:p w14:paraId="3EA2CEC1" w14:textId="6E689FEC" w:rsidR="006756FB" w:rsidRPr="00D64B87" w:rsidRDefault="00A86C45" w:rsidP="00D64B87">
      <w:pPr>
        <w:pStyle w:val="BodyText"/>
        <w:spacing w:line="240" w:lineRule="auto"/>
        <w:ind w:left="426"/>
        <w:rPr>
          <w:rFonts w:ascii="Arial Narrow" w:hAnsi="Arial Narrow"/>
        </w:rPr>
      </w:pPr>
      <w:r>
        <w:rPr>
          <w:rFonts w:ascii="Arial Narrow" w:hAnsi="Arial Narrow"/>
          <w:szCs w:val="24"/>
          <w:lang w:val="pt-BR"/>
        </w:rPr>
        <w:t>6.1.1</w:t>
      </w:r>
      <w:r>
        <w:rPr>
          <w:rFonts w:ascii="Arial Narrow" w:hAnsi="Arial Narrow"/>
          <w:szCs w:val="24"/>
          <w:lang w:val="pt-BR"/>
        </w:rPr>
        <w:tab/>
      </w:r>
      <w:r w:rsidR="00961F45" w:rsidRPr="0048619D">
        <w:rPr>
          <w:rFonts w:ascii="Arial Narrow" w:hAnsi="Arial Narrow"/>
          <w:szCs w:val="24"/>
        </w:rPr>
        <w:t xml:space="preserve">O </w:t>
      </w:r>
      <w:r w:rsidR="00923789" w:rsidRPr="00E21D42">
        <w:rPr>
          <w:rFonts w:ascii="Arial Narrow" w:hAnsi="Arial Narrow"/>
          <w:b/>
          <w:bCs/>
          <w:szCs w:val="24"/>
        </w:rPr>
        <w:t>Agente Fiduciário</w:t>
      </w:r>
      <w:r w:rsidR="00961F45" w:rsidRPr="00D64B87">
        <w:rPr>
          <w:rFonts w:ascii="Arial Narrow" w:hAnsi="Arial Narrow"/>
        </w:rPr>
        <w:t xml:space="preserve"> e o Devedor concordam, desde já, que,</w:t>
      </w:r>
      <w:r w:rsidR="000F2D2A" w:rsidRPr="00D64B87">
        <w:rPr>
          <w:rFonts w:ascii="Arial Narrow" w:hAnsi="Arial Narrow"/>
        </w:rPr>
        <w:t xml:space="preserve"> </w:t>
      </w:r>
      <w:r w:rsidR="000E0333" w:rsidRPr="00D64B87">
        <w:rPr>
          <w:rFonts w:ascii="Arial Narrow" w:hAnsi="Arial Narrow"/>
        </w:rPr>
        <w:t xml:space="preserve">não obstante o disposto na </w:t>
      </w:r>
      <w:r w:rsidR="00961F45" w:rsidRPr="00D64B87">
        <w:rPr>
          <w:rFonts w:ascii="Arial Narrow" w:hAnsi="Arial Narrow"/>
        </w:rPr>
        <w:t>cláusula 6.1 acima, enquanto o Itaú Unibanco não for devidamente notificado do final da vigência do Contrato</w:t>
      </w:r>
      <w:r w:rsidR="000B5A2C" w:rsidRPr="00D64B87">
        <w:rPr>
          <w:rFonts w:ascii="Arial Narrow" w:hAnsi="Arial Narrow"/>
        </w:rPr>
        <w:t xml:space="preserve">, bem como da conta para </w:t>
      </w:r>
      <w:r w:rsidR="009D1CAC" w:rsidRPr="00D64B87">
        <w:rPr>
          <w:rFonts w:ascii="Arial Narrow" w:hAnsi="Arial Narrow"/>
        </w:rPr>
        <w:t>a qual</w:t>
      </w:r>
      <w:r w:rsidR="000B5A2C" w:rsidRPr="00D64B87">
        <w:rPr>
          <w:rFonts w:ascii="Arial Narrow" w:hAnsi="Arial Narrow"/>
        </w:rPr>
        <w:t xml:space="preserve"> devem ser transferidos </w:t>
      </w:r>
      <w:r w:rsidR="0051194B" w:rsidRPr="00D64B87">
        <w:rPr>
          <w:rFonts w:ascii="Arial Narrow" w:hAnsi="Arial Narrow"/>
        </w:rPr>
        <w:t xml:space="preserve">os </w:t>
      </w:r>
      <w:r w:rsidR="000B5A2C" w:rsidRPr="00D64B87">
        <w:rPr>
          <w:rFonts w:ascii="Arial Narrow" w:hAnsi="Arial Narrow"/>
        </w:rPr>
        <w:t>eventuais valores remanescentes da Conta</w:t>
      </w:r>
      <w:r w:rsidR="00983A85" w:rsidRPr="00D64B87">
        <w:rPr>
          <w:rFonts w:ascii="Arial Narrow" w:hAnsi="Arial Narrow"/>
          <w:lang w:val="pt-BR"/>
        </w:rPr>
        <w:t xml:space="preserve"> </w:t>
      </w:r>
      <w:r w:rsidR="00407FCE">
        <w:rPr>
          <w:rFonts w:ascii="Arial Narrow" w:hAnsi="Arial Narrow"/>
          <w:szCs w:val="24"/>
          <w:lang w:val="pt-BR"/>
        </w:rPr>
        <w:t>Centralizadora</w:t>
      </w:r>
      <w:r w:rsidR="001F1468">
        <w:rPr>
          <w:rFonts w:ascii="Arial Narrow" w:hAnsi="Arial Narrow"/>
          <w:szCs w:val="24"/>
          <w:lang w:val="pt-BR"/>
        </w:rPr>
        <w:t xml:space="preserve"> e da Conta Reserva</w:t>
      </w:r>
      <w:r w:rsidR="000B5A2C" w:rsidRPr="00D64B87">
        <w:rPr>
          <w:rFonts w:ascii="Arial Narrow" w:hAnsi="Arial Narrow"/>
        </w:rPr>
        <w:t>,</w:t>
      </w:r>
      <w:r w:rsidR="00961F45" w:rsidRPr="00D64B87">
        <w:rPr>
          <w:rFonts w:ascii="Arial Narrow" w:hAnsi="Arial Narrow"/>
        </w:rPr>
        <w:t xml:space="preserve"> </w:t>
      </w:r>
      <w:r w:rsidR="0051194B" w:rsidRPr="00D64B87">
        <w:rPr>
          <w:rFonts w:ascii="Arial Narrow" w:hAnsi="Arial Narrow"/>
        </w:rPr>
        <w:t xml:space="preserve">o Contrato permanecerá vigente e </w:t>
      </w:r>
      <w:r w:rsidR="00961F45" w:rsidRPr="00D64B87">
        <w:rPr>
          <w:rFonts w:ascii="Arial Narrow" w:hAnsi="Arial Narrow"/>
        </w:rPr>
        <w:t xml:space="preserve">a remuneração prevista </w:t>
      </w:r>
      <w:r w:rsidR="00231BFA" w:rsidRPr="00D64B87">
        <w:rPr>
          <w:rFonts w:ascii="Arial Narrow" w:hAnsi="Arial Narrow"/>
        </w:rPr>
        <w:t xml:space="preserve">no Anexo </w:t>
      </w:r>
      <w:r w:rsidR="009C195A" w:rsidRPr="00D64B87">
        <w:rPr>
          <w:rFonts w:ascii="Arial Narrow" w:hAnsi="Arial Narrow"/>
        </w:rPr>
        <w:t>I</w:t>
      </w:r>
      <w:r w:rsidR="00231BFA" w:rsidRPr="00D64B87">
        <w:rPr>
          <w:rFonts w:ascii="Arial Narrow" w:hAnsi="Arial Narrow"/>
        </w:rPr>
        <w:t>V</w:t>
      </w:r>
      <w:r w:rsidR="00961F45" w:rsidRPr="00D64B87">
        <w:rPr>
          <w:rFonts w:ascii="Arial Narrow" w:hAnsi="Arial Narrow"/>
        </w:rPr>
        <w:t xml:space="preserve"> continuará sendo </w:t>
      </w:r>
      <w:r w:rsidR="00FF3BF4" w:rsidRPr="00D64B87">
        <w:rPr>
          <w:rFonts w:ascii="Arial Narrow" w:hAnsi="Arial Narrow"/>
        </w:rPr>
        <w:t xml:space="preserve">devida e </w:t>
      </w:r>
      <w:r w:rsidR="00961F45" w:rsidRPr="00D64B87">
        <w:rPr>
          <w:rFonts w:ascii="Arial Narrow" w:hAnsi="Arial Narrow"/>
        </w:rPr>
        <w:t>cobrada.</w:t>
      </w:r>
      <w:r w:rsidR="006756FB" w:rsidRPr="00D64B87">
        <w:rPr>
          <w:rFonts w:ascii="Arial Narrow" w:hAnsi="Arial Narrow"/>
        </w:rPr>
        <w:t xml:space="preserve"> Na hipótese de envio de notificação informando o término do Contrato, sem a indicação da conta ao qual deverá ser depositado os recursos, o Itaú</w:t>
      </w:r>
      <w:r w:rsidR="00361BE8" w:rsidRPr="00D64B87">
        <w:rPr>
          <w:rFonts w:ascii="Arial Narrow" w:hAnsi="Arial Narrow"/>
        </w:rPr>
        <w:t xml:space="preserve"> Unibanco</w:t>
      </w:r>
      <w:r w:rsidR="006756FB" w:rsidRPr="00D64B87">
        <w:rPr>
          <w:rFonts w:ascii="Arial Narrow" w:hAnsi="Arial Narrow"/>
        </w:rPr>
        <w:t xml:space="preserve"> realizará a transferência para a conta indicada na </w:t>
      </w:r>
      <w:r w:rsidR="00361BE8" w:rsidRPr="00D64B87">
        <w:rPr>
          <w:rFonts w:ascii="Arial Narrow" w:hAnsi="Arial Narrow"/>
        </w:rPr>
        <w:t>c</w:t>
      </w:r>
      <w:r w:rsidR="006756FB" w:rsidRPr="00D64B87">
        <w:rPr>
          <w:rFonts w:ascii="Arial Narrow" w:hAnsi="Arial Narrow"/>
        </w:rPr>
        <w:t>láusula 6.</w:t>
      </w:r>
      <w:r w:rsidR="00A458DC">
        <w:rPr>
          <w:rFonts w:ascii="Arial Narrow" w:hAnsi="Arial Narrow"/>
          <w:szCs w:val="24"/>
          <w:lang w:val="pt-BR"/>
        </w:rPr>
        <w:t>3</w:t>
      </w:r>
      <w:r w:rsidR="006756FB" w:rsidRPr="00D64B87">
        <w:rPr>
          <w:rFonts w:ascii="Arial Narrow" w:hAnsi="Arial Narrow"/>
        </w:rPr>
        <w:t>.</w:t>
      </w:r>
    </w:p>
    <w:p w14:paraId="06E28B8C" w14:textId="77777777" w:rsidR="00961F45" w:rsidRPr="00361BE8" w:rsidRDefault="00961F45" w:rsidP="00703EBA">
      <w:pPr>
        <w:pStyle w:val="BodyText"/>
        <w:tabs>
          <w:tab w:val="num" w:pos="284"/>
        </w:tabs>
        <w:spacing w:line="240" w:lineRule="auto"/>
        <w:ind w:left="284" w:hanging="284"/>
        <w:rPr>
          <w:rFonts w:ascii="Arial Narrow" w:hAnsi="Arial Narrow"/>
          <w:szCs w:val="24"/>
          <w:lang w:val="pt-BR"/>
        </w:rPr>
      </w:pPr>
    </w:p>
    <w:p w14:paraId="3C102DA3" w14:textId="77777777" w:rsidR="00515BB7" w:rsidRPr="00361BE8" w:rsidRDefault="00515BB7" w:rsidP="00DB76F2">
      <w:pPr>
        <w:pStyle w:val="BodyText"/>
        <w:numPr>
          <w:ilvl w:val="1"/>
          <w:numId w:val="44"/>
        </w:numPr>
        <w:spacing w:line="240" w:lineRule="auto"/>
        <w:rPr>
          <w:rFonts w:ascii="Arial Narrow" w:hAnsi="Arial Narrow"/>
          <w:szCs w:val="24"/>
        </w:rPr>
      </w:pPr>
      <w:r w:rsidRPr="00361BE8">
        <w:rPr>
          <w:rFonts w:ascii="Arial Narrow" w:hAnsi="Arial Narrow"/>
          <w:szCs w:val="24"/>
        </w:rPr>
        <w:t>Este contrato poderá ser denunciado pel</w:t>
      </w:r>
      <w:r w:rsidR="000F2D2A" w:rsidRPr="00361BE8">
        <w:rPr>
          <w:rFonts w:ascii="Arial Narrow" w:hAnsi="Arial Narrow"/>
          <w:szCs w:val="24"/>
          <w:lang w:val="pt-BR"/>
        </w:rPr>
        <w:t>as 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enviado às demais partes.</w:t>
      </w:r>
    </w:p>
    <w:p w14:paraId="53B38D65" w14:textId="77777777" w:rsidR="00515BB7" w:rsidRPr="00361BE8" w:rsidRDefault="00515BB7" w:rsidP="00515BB7">
      <w:pPr>
        <w:pStyle w:val="ListParagraph"/>
        <w:rPr>
          <w:rFonts w:ascii="Arial Narrow" w:hAnsi="Arial Narrow"/>
          <w:sz w:val="24"/>
          <w:szCs w:val="24"/>
        </w:rPr>
      </w:pPr>
    </w:p>
    <w:p w14:paraId="2A444AF6" w14:textId="08B95486" w:rsidR="004268F6" w:rsidRPr="00D64B87" w:rsidRDefault="00DB76F2" w:rsidP="00D64B87">
      <w:pPr>
        <w:pStyle w:val="BodyText"/>
        <w:numPr>
          <w:ilvl w:val="1"/>
          <w:numId w:val="3"/>
        </w:numPr>
        <w:spacing w:line="240" w:lineRule="auto"/>
        <w:rPr>
          <w:rFonts w:ascii="Arial Narrow" w:hAnsi="Arial Narrow"/>
        </w:rPr>
      </w:pPr>
      <w:r>
        <w:rPr>
          <w:rFonts w:ascii="Arial Narrow" w:hAnsi="Arial Narrow"/>
          <w:szCs w:val="24"/>
          <w:lang w:val="pt-BR"/>
        </w:rPr>
        <w:t>Em qualquer hipótese de extinção</w:t>
      </w:r>
      <w:r w:rsidR="002E4DE6" w:rsidRPr="00361BE8">
        <w:rPr>
          <w:rFonts w:ascii="Arial Narrow" w:hAnsi="Arial Narrow"/>
          <w:szCs w:val="24"/>
        </w:rPr>
        <w:t xml:space="preserve"> deste contrato, o </w:t>
      </w:r>
      <w:r w:rsidR="00923789">
        <w:rPr>
          <w:rFonts w:ascii="Arial Narrow" w:hAnsi="Arial Narrow"/>
          <w:b/>
          <w:szCs w:val="24"/>
          <w:lang w:val="pt-BR"/>
        </w:rPr>
        <w:t>Agente Fiduciário</w:t>
      </w:r>
      <w:r w:rsidR="0041732A" w:rsidRPr="00361BE8">
        <w:rPr>
          <w:rFonts w:ascii="Arial Narrow" w:hAnsi="Arial Narrow"/>
          <w:szCs w:val="24"/>
          <w:lang w:val="pt-BR"/>
        </w:rPr>
        <w:t xml:space="preserve"> e o </w:t>
      </w:r>
      <w:r w:rsidR="002E4DE6" w:rsidRPr="00361BE8">
        <w:rPr>
          <w:rFonts w:ascii="Arial Narrow" w:hAnsi="Arial Narrow"/>
          <w:b/>
          <w:szCs w:val="24"/>
        </w:rPr>
        <w:t>Devedor</w:t>
      </w:r>
      <w:r w:rsidR="0041732A" w:rsidRPr="00361BE8">
        <w:rPr>
          <w:rFonts w:ascii="Arial Narrow" w:hAnsi="Arial Narrow"/>
          <w:b/>
          <w:szCs w:val="24"/>
          <w:lang w:val="pt-BR"/>
        </w:rPr>
        <w:t xml:space="preserve">, </w:t>
      </w:r>
      <w:r w:rsidR="0041732A" w:rsidRPr="00DB76F2">
        <w:rPr>
          <w:rFonts w:ascii="Arial Narrow" w:hAnsi="Arial Narrow"/>
          <w:szCs w:val="24"/>
          <w:lang w:val="pt-BR"/>
        </w:rPr>
        <w:t>conjuntamente,</w:t>
      </w:r>
      <w:r w:rsidR="002E4DE6" w:rsidRPr="00DB76F2">
        <w:rPr>
          <w:rFonts w:ascii="Arial Narrow" w:hAnsi="Arial Narrow"/>
          <w:szCs w:val="24"/>
        </w:rPr>
        <w:t xml:space="preserve"> dever</w:t>
      </w:r>
      <w:r w:rsidR="0041732A" w:rsidRPr="00DB76F2">
        <w:rPr>
          <w:rFonts w:ascii="Arial Narrow" w:hAnsi="Arial Narrow"/>
          <w:szCs w:val="24"/>
          <w:lang w:val="pt-BR"/>
        </w:rPr>
        <w:t>ão</w:t>
      </w:r>
      <w:r w:rsidR="002E4DE6" w:rsidRPr="00361BE8">
        <w:rPr>
          <w:rFonts w:ascii="Arial Narrow" w:hAnsi="Arial Narrow"/>
          <w:szCs w:val="24"/>
        </w:rPr>
        <w:t xml:space="preserve"> indicar, no prazo </w:t>
      </w:r>
      <w:r>
        <w:rPr>
          <w:rFonts w:ascii="Arial Narrow" w:hAnsi="Arial Narrow"/>
          <w:szCs w:val="24"/>
          <w:lang w:val="pt-BR"/>
        </w:rPr>
        <w:t>de 30 (trinta) dias</w:t>
      </w:r>
      <w:r w:rsidR="00005BF8">
        <w:rPr>
          <w:rFonts w:ascii="Arial Narrow" w:hAnsi="Arial Narrow"/>
          <w:szCs w:val="24"/>
          <w:lang w:val="pt-BR"/>
        </w:rPr>
        <w:t xml:space="preserve"> contados </w:t>
      </w:r>
      <w:r w:rsidR="001920D3">
        <w:rPr>
          <w:rFonts w:ascii="Arial Narrow" w:hAnsi="Arial Narrow"/>
          <w:szCs w:val="24"/>
          <w:lang w:val="pt-BR"/>
        </w:rPr>
        <w:t>da data do recebimento da notificação de denúncia ou resolução do Contrato</w:t>
      </w:r>
      <w:r w:rsidR="002E4DE6" w:rsidRPr="00361BE8">
        <w:rPr>
          <w:rFonts w:ascii="Arial Narrow" w:hAnsi="Arial Narrow"/>
          <w:szCs w:val="24"/>
        </w:rPr>
        <w:t xml:space="preserve">, conta corrente para </w:t>
      </w:r>
      <w:r>
        <w:rPr>
          <w:rFonts w:ascii="Arial Narrow" w:hAnsi="Arial Narrow"/>
          <w:szCs w:val="24"/>
          <w:lang w:val="pt-BR"/>
        </w:rPr>
        <w:t>a qual</w:t>
      </w:r>
      <w:r w:rsidR="002E4DE6" w:rsidRPr="00361BE8">
        <w:rPr>
          <w:rFonts w:ascii="Arial Narrow" w:hAnsi="Arial Narrow"/>
          <w:szCs w:val="24"/>
        </w:rPr>
        <w:t xml:space="preserve"> devem ser transferidos os recursos depositados na </w:t>
      </w:r>
      <w:r w:rsidR="002E4DE6" w:rsidRPr="00361BE8">
        <w:rPr>
          <w:rFonts w:ascii="Arial Narrow" w:hAnsi="Arial Narrow"/>
          <w:b/>
          <w:szCs w:val="24"/>
        </w:rPr>
        <w:t>Conta</w:t>
      </w:r>
      <w:r w:rsidR="00491F8E" w:rsidRPr="00D64B87">
        <w:rPr>
          <w:rFonts w:ascii="Arial Narrow" w:hAnsi="Arial Narrow"/>
          <w:b/>
          <w:lang w:val="pt-BR"/>
        </w:rPr>
        <w:t xml:space="preserve"> </w:t>
      </w:r>
      <w:r w:rsidR="00491F8E">
        <w:rPr>
          <w:rFonts w:ascii="Arial Narrow" w:hAnsi="Arial Narrow"/>
          <w:b/>
          <w:szCs w:val="24"/>
          <w:lang w:val="pt-BR"/>
        </w:rPr>
        <w:t>Centralizadora</w:t>
      </w:r>
      <w:r w:rsidR="00BB0AE5">
        <w:rPr>
          <w:rFonts w:ascii="Arial Narrow" w:hAnsi="Arial Narrow"/>
          <w:b/>
          <w:szCs w:val="24"/>
          <w:lang w:val="pt-BR"/>
        </w:rPr>
        <w:t xml:space="preserve"> </w:t>
      </w:r>
      <w:r w:rsidR="00BB0AE5">
        <w:rPr>
          <w:rFonts w:ascii="Arial Narrow" w:hAnsi="Arial Narrow"/>
          <w:szCs w:val="24"/>
          <w:lang w:val="pt-BR"/>
        </w:rPr>
        <w:t xml:space="preserve">e na </w:t>
      </w:r>
      <w:r w:rsidR="00BB0AE5">
        <w:rPr>
          <w:rFonts w:ascii="Arial Narrow" w:hAnsi="Arial Narrow"/>
          <w:b/>
          <w:szCs w:val="24"/>
          <w:lang w:val="pt-BR"/>
        </w:rPr>
        <w:t>Conta Reserva</w:t>
      </w:r>
      <w:r w:rsidR="00FF3BF4" w:rsidRPr="00361BE8">
        <w:rPr>
          <w:rFonts w:ascii="Arial Narrow" w:hAnsi="Arial Narrow"/>
          <w:szCs w:val="24"/>
          <w:lang w:val="pt-BR"/>
        </w:rPr>
        <w:t xml:space="preserve">, sendo certo que, </w:t>
      </w:r>
      <w:r w:rsidR="00EB726D" w:rsidRPr="00361BE8">
        <w:rPr>
          <w:rFonts w:ascii="Arial Narrow" w:hAnsi="Arial Narrow"/>
          <w:szCs w:val="24"/>
          <w:lang w:val="pt-BR"/>
        </w:rPr>
        <w:t xml:space="preserve">após o </w:t>
      </w:r>
      <w:r>
        <w:rPr>
          <w:rFonts w:ascii="Arial Narrow" w:hAnsi="Arial Narrow"/>
          <w:szCs w:val="24"/>
          <w:lang w:val="pt-BR"/>
        </w:rPr>
        <w:t xml:space="preserve">término do </w:t>
      </w:r>
      <w:r w:rsidR="00EB726D" w:rsidRPr="00361BE8">
        <w:rPr>
          <w:rFonts w:ascii="Arial Narrow" w:hAnsi="Arial Narrow"/>
          <w:szCs w:val="24"/>
          <w:lang w:val="pt-BR"/>
        </w:rPr>
        <w:t xml:space="preserve">prazo, ainda que haja valores depositados na </w:t>
      </w:r>
      <w:r w:rsidR="00EB726D" w:rsidRPr="00361BE8">
        <w:rPr>
          <w:rFonts w:ascii="Arial Narrow" w:hAnsi="Arial Narrow"/>
          <w:b/>
          <w:szCs w:val="24"/>
          <w:lang w:val="pt-BR"/>
        </w:rPr>
        <w:t>Conta</w:t>
      </w:r>
      <w:r w:rsidR="00491F8E">
        <w:rPr>
          <w:rFonts w:ascii="Arial Narrow" w:hAnsi="Arial Narrow"/>
          <w:b/>
          <w:szCs w:val="24"/>
          <w:lang w:val="pt-BR"/>
        </w:rPr>
        <w:t xml:space="preserve"> Centralizadora</w:t>
      </w:r>
      <w:r w:rsidR="009E3C50">
        <w:rPr>
          <w:rFonts w:ascii="Arial Narrow" w:hAnsi="Arial Narrow"/>
          <w:b/>
          <w:szCs w:val="24"/>
          <w:lang w:val="pt-BR"/>
        </w:rPr>
        <w:t xml:space="preserve"> </w:t>
      </w:r>
      <w:r w:rsidR="009E3C50">
        <w:rPr>
          <w:rFonts w:ascii="Arial Narrow" w:hAnsi="Arial Narrow"/>
          <w:szCs w:val="24"/>
          <w:lang w:val="pt-BR"/>
        </w:rPr>
        <w:t xml:space="preserve">e na </w:t>
      </w:r>
      <w:r w:rsidR="009E3C50">
        <w:rPr>
          <w:rFonts w:ascii="Arial Narrow" w:hAnsi="Arial Narrow"/>
          <w:b/>
          <w:szCs w:val="24"/>
          <w:lang w:val="pt-BR"/>
        </w:rPr>
        <w:t>Conta Reserva</w:t>
      </w:r>
      <w:r w:rsidR="00EB726D" w:rsidRPr="00361BE8">
        <w:rPr>
          <w:rFonts w:ascii="Arial Narrow" w:hAnsi="Arial Narrow"/>
          <w:szCs w:val="24"/>
          <w:lang w:val="pt-BR"/>
        </w:rPr>
        <w:t xml:space="preserve">, este contrato será considerado extinto e </w:t>
      </w:r>
      <w:r w:rsidR="00EA1072" w:rsidRPr="00361BE8">
        <w:rPr>
          <w:rFonts w:ascii="Arial Narrow" w:hAnsi="Arial Narrow"/>
          <w:szCs w:val="24"/>
          <w:lang w:val="pt-BR"/>
        </w:rPr>
        <w:t xml:space="preserve">caso não haja informação da conta corrente para </w:t>
      </w:r>
      <w:r w:rsidR="00005BF8">
        <w:rPr>
          <w:rFonts w:ascii="Arial Narrow" w:hAnsi="Arial Narrow"/>
          <w:szCs w:val="24"/>
          <w:lang w:val="pt-BR"/>
        </w:rPr>
        <w:t>a qual</w:t>
      </w:r>
      <w:r w:rsidR="00EA1072" w:rsidRPr="00361BE8">
        <w:rPr>
          <w:rFonts w:ascii="Arial Narrow" w:hAnsi="Arial Narrow"/>
          <w:szCs w:val="24"/>
          <w:lang w:val="pt-BR"/>
        </w:rPr>
        <w:t xml:space="preserve"> devem ser transferidos os recursos, o </w:t>
      </w:r>
      <w:r w:rsidR="00EA1072" w:rsidRPr="00361BE8">
        <w:rPr>
          <w:rFonts w:ascii="Arial Narrow" w:hAnsi="Arial Narrow"/>
          <w:b/>
          <w:szCs w:val="24"/>
        </w:rPr>
        <w:t>Itaú Unibanco</w:t>
      </w:r>
      <w:r w:rsidR="00EA1072" w:rsidRPr="00361BE8">
        <w:rPr>
          <w:rFonts w:ascii="Arial Narrow" w:hAnsi="Arial Narrow"/>
          <w:szCs w:val="24"/>
          <w:lang w:val="pt-BR"/>
        </w:rPr>
        <w:t xml:space="preserve"> realizará</w:t>
      </w:r>
      <w:r w:rsidR="00511F51" w:rsidRPr="00361BE8">
        <w:rPr>
          <w:rFonts w:ascii="Arial Narrow" w:hAnsi="Arial Narrow"/>
          <w:szCs w:val="24"/>
          <w:lang w:val="pt-BR"/>
        </w:rPr>
        <w:t xml:space="preserve"> a transferência para a </w:t>
      </w:r>
      <w:r w:rsidR="00FB09C4" w:rsidRPr="00FB09C4">
        <w:rPr>
          <w:rFonts w:ascii="Arial Narrow" w:hAnsi="Arial Narrow"/>
          <w:szCs w:val="24"/>
        </w:rPr>
        <w:t>para ag</w:t>
      </w:r>
      <w:r w:rsidR="00FB09C4" w:rsidRPr="00FB09C4">
        <w:rPr>
          <w:rFonts w:ascii="Arial Narrow" w:hAnsi="Arial Narrow"/>
          <w:szCs w:val="24"/>
          <w:lang w:val="pt-BR"/>
        </w:rPr>
        <w:t xml:space="preserve">ência </w:t>
      </w:r>
      <w:r w:rsidR="00FB09C4" w:rsidRPr="00FB09C4">
        <w:rPr>
          <w:rFonts w:ascii="Arial Narrow" w:hAnsi="Arial Narrow"/>
          <w:szCs w:val="24"/>
        </w:rPr>
        <w:t xml:space="preserve">nº </w:t>
      </w:r>
      <w:del w:id="5" w:author="Alan Fernando Marques Silva" w:date="2020-09-03T12:05:00Z">
        <w:r w:rsidR="00FB09C4" w:rsidRPr="00FB09C4" w:rsidDel="00D64B87">
          <w:rPr>
            <w:rFonts w:ascii="Arial Narrow" w:hAnsi="Arial Narrow"/>
            <w:szCs w:val="24"/>
            <w:highlight w:val="yellow"/>
            <w:lang w:val="pt-BR"/>
          </w:rPr>
          <w:delText>[</w:delText>
        </w:r>
      </w:del>
      <w:r w:rsidR="00FB09C4" w:rsidRPr="00FB09C4">
        <w:rPr>
          <w:rFonts w:ascii="Arial Narrow" w:hAnsi="Arial Narrow"/>
          <w:szCs w:val="24"/>
          <w:highlight w:val="yellow"/>
          <w:lang w:val="pt-BR"/>
        </w:rPr>
        <w:t>0912</w:t>
      </w:r>
      <w:del w:id="6" w:author="Alan Fernando Marques Silva" w:date="2020-09-03T12:05:00Z">
        <w:r w:rsidR="00FB09C4" w:rsidRPr="00FB09C4" w:rsidDel="00D64B87">
          <w:rPr>
            <w:rFonts w:ascii="Arial Narrow" w:hAnsi="Arial Narrow"/>
            <w:szCs w:val="24"/>
            <w:highlight w:val="yellow"/>
            <w:lang w:val="pt-BR"/>
          </w:rPr>
          <w:delText>]</w:delText>
        </w:r>
      </w:del>
      <w:r w:rsidR="00FB09C4" w:rsidRPr="00FB09C4">
        <w:rPr>
          <w:rFonts w:ascii="Arial Narrow" w:hAnsi="Arial Narrow"/>
          <w:szCs w:val="24"/>
        </w:rPr>
        <w:t xml:space="preserve">, conta corrente nº </w:t>
      </w:r>
      <w:del w:id="7" w:author="Alan Fernando Marques Silva" w:date="2020-09-03T12:05:00Z">
        <w:r w:rsidR="00FB09C4" w:rsidRPr="00FB09C4" w:rsidDel="00D64B87">
          <w:rPr>
            <w:rFonts w:ascii="Arial Narrow" w:hAnsi="Arial Narrow"/>
            <w:szCs w:val="24"/>
            <w:highlight w:val="yellow"/>
            <w:lang w:val="pt-BR"/>
          </w:rPr>
          <w:delText>[</w:delText>
        </w:r>
      </w:del>
      <w:r w:rsidR="00FB09C4" w:rsidRPr="00FB09C4">
        <w:rPr>
          <w:rFonts w:ascii="Arial Narrow" w:hAnsi="Arial Narrow"/>
          <w:szCs w:val="24"/>
          <w:highlight w:val="yellow"/>
          <w:lang w:val="pt-BR"/>
        </w:rPr>
        <w:t>02928-7</w:t>
      </w:r>
      <w:del w:id="8" w:author="Alan Fernando Marques Silva" w:date="2020-09-03T12:05:00Z">
        <w:r w:rsidR="00FB09C4" w:rsidRPr="00FB09C4" w:rsidDel="00D64B87">
          <w:rPr>
            <w:rFonts w:ascii="Arial Narrow" w:hAnsi="Arial Narrow"/>
            <w:szCs w:val="24"/>
            <w:highlight w:val="yellow"/>
            <w:lang w:val="pt-BR"/>
          </w:rPr>
          <w:delText>]</w:delText>
        </w:r>
      </w:del>
      <w:r w:rsidR="00FB09C4" w:rsidRPr="00FB09C4">
        <w:rPr>
          <w:rFonts w:ascii="Arial Narrow" w:hAnsi="Arial Narrow"/>
          <w:szCs w:val="24"/>
          <w:lang w:val="pt-BR"/>
        </w:rPr>
        <w:t xml:space="preserve"> (“</w:t>
      </w:r>
      <w:r w:rsidR="00FB09C4" w:rsidRPr="00FB09C4">
        <w:rPr>
          <w:rFonts w:ascii="Arial Narrow" w:hAnsi="Arial Narrow"/>
          <w:b/>
          <w:szCs w:val="24"/>
          <w:lang w:val="pt-BR"/>
        </w:rPr>
        <w:t>Conta de Livre Movimentação</w:t>
      </w:r>
      <w:r w:rsidR="00FB09C4" w:rsidRPr="00FB09C4">
        <w:rPr>
          <w:rFonts w:ascii="Arial Narrow" w:hAnsi="Arial Narrow"/>
          <w:szCs w:val="24"/>
          <w:lang w:val="pt-BR"/>
        </w:rPr>
        <w:t>”)</w:t>
      </w:r>
      <w:r w:rsidR="00FB09C4" w:rsidRPr="00FB09C4">
        <w:rPr>
          <w:rFonts w:ascii="Arial Narrow" w:hAnsi="Arial Narrow"/>
          <w:szCs w:val="24"/>
        </w:rPr>
        <w:t xml:space="preserve"> mantida pelo </w:t>
      </w:r>
      <w:r w:rsidR="00FB09C4" w:rsidRPr="00FB09C4">
        <w:rPr>
          <w:rFonts w:ascii="Arial Narrow" w:hAnsi="Arial Narrow"/>
          <w:b/>
          <w:szCs w:val="24"/>
        </w:rPr>
        <w:t xml:space="preserve">Devedor </w:t>
      </w:r>
      <w:r w:rsidR="00FB09C4" w:rsidRPr="00FB09C4">
        <w:rPr>
          <w:rFonts w:ascii="Arial Narrow" w:hAnsi="Arial Narrow"/>
          <w:szCs w:val="24"/>
        </w:rPr>
        <w:t xml:space="preserve">no </w:t>
      </w:r>
      <w:r w:rsidR="00FB09C4" w:rsidRPr="00FB09C4">
        <w:rPr>
          <w:rFonts w:ascii="Arial Narrow" w:hAnsi="Arial Narrow"/>
          <w:b/>
          <w:szCs w:val="24"/>
        </w:rPr>
        <w:t>Itaú Unibanco</w:t>
      </w:r>
      <w:r w:rsidR="00FB09C4">
        <w:rPr>
          <w:rFonts w:ascii="Arial Narrow" w:hAnsi="Arial Narrow"/>
          <w:b/>
          <w:szCs w:val="24"/>
          <w:lang w:val="pt-BR"/>
        </w:rPr>
        <w:t>.</w:t>
      </w:r>
    </w:p>
    <w:p w14:paraId="18FC8F18" w14:textId="77777777" w:rsidR="00EA1072" w:rsidRPr="00361BE8" w:rsidRDefault="00EA1072" w:rsidP="00515BB7">
      <w:pPr>
        <w:pStyle w:val="BodyText"/>
        <w:spacing w:line="240" w:lineRule="auto"/>
        <w:ind w:left="284"/>
        <w:rPr>
          <w:rFonts w:ascii="Arial Narrow" w:hAnsi="Arial Narrow"/>
          <w:szCs w:val="24"/>
          <w:lang w:val="pt-BR"/>
        </w:rPr>
      </w:pPr>
    </w:p>
    <w:p w14:paraId="2C0A4963" w14:textId="3C0DAE97" w:rsidR="000E5606" w:rsidRPr="00361BE8" w:rsidRDefault="000E5606"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Na data de extinção deste </w:t>
      </w:r>
      <w:r w:rsidR="00374576" w:rsidRPr="00361BE8">
        <w:rPr>
          <w:rFonts w:ascii="Arial Narrow" w:hAnsi="Arial Narrow"/>
          <w:szCs w:val="24"/>
        </w:rPr>
        <w:t xml:space="preserve">contrato, a </w:t>
      </w:r>
      <w:r w:rsidR="00374576" w:rsidRPr="00361BE8">
        <w:rPr>
          <w:rFonts w:ascii="Arial Narrow" w:hAnsi="Arial Narrow"/>
          <w:b/>
          <w:szCs w:val="24"/>
        </w:rPr>
        <w:t xml:space="preserve">Conta </w:t>
      </w:r>
      <w:r w:rsidR="00491F8E">
        <w:rPr>
          <w:rFonts w:ascii="Arial Narrow" w:hAnsi="Arial Narrow"/>
          <w:b/>
          <w:szCs w:val="24"/>
          <w:lang w:val="pt-BR"/>
        </w:rPr>
        <w:t>Centralizadora</w:t>
      </w:r>
      <w:r w:rsidR="00D74758">
        <w:rPr>
          <w:rFonts w:ascii="Arial Narrow" w:hAnsi="Arial Narrow"/>
          <w:b/>
          <w:szCs w:val="24"/>
          <w:lang w:val="pt-BR"/>
        </w:rPr>
        <w:t xml:space="preserve"> </w:t>
      </w:r>
      <w:r w:rsidR="00D74758">
        <w:rPr>
          <w:rFonts w:ascii="Arial Narrow" w:hAnsi="Arial Narrow"/>
          <w:szCs w:val="24"/>
          <w:lang w:val="pt-BR"/>
        </w:rPr>
        <w:t xml:space="preserve">e a </w:t>
      </w:r>
      <w:r w:rsidR="00D74758">
        <w:rPr>
          <w:rFonts w:ascii="Arial Narrow" w:hAnsi="Arial Narrow"/>
          <w:b/>
          <w:szCs w:val="24"/>
          <w:lang w:val="pt-BR"/>
        </w:rPr>
        <w:t xml:space="preserve">Conta Reserva </w:t>
      </w:r>
      <w:r w:rsidR="00374576" w:rsidRPr="00361BE8">
        <w:rPr>
          <w:rFonts w:ascii="Arial Narrow" w:hAnsi="Arial Narrow"/>
          <w:szCs w:val="24"/>
        </w:rPr>
        <w:t>entrar</w:t>
      </w:r>
      <w:r w:rsidR="00D74758">
        <w:rPr>
          <w:rFonts w:ascii="Arial Narrow" w:hAnsi="Arial Narrow"/>
          <w:szCs w:val="24"/>
          <w:lang w:val="pt-BR"/>
        </w:rPr>
        <w:t>ão</w:t>
      </w:r>
      <w:r w:rsidR="00374576" w:rsidRPr="00361BE8">
        <w:rPr>
          <w:rFonts w:ascii="Arial Narrow" w:hAnsi="Arial Narrow"/>
          <w:szCs w:val="24"/>
        </w:rPr>
        <w:t xml:space="preserve"> em regime de encerramento nos termos da regulamentação em vigor, e uma vez concluído o regime de encerramento, a </w:t>
      </w:r>
      <w:r w:rsidR="00374576" w:rsidRPr="00361BE8">
        <w:rPr>
          <w:rFonts w:ascii="Arial Narrow" w:hAnsi="Arial Narrow"/>
          <w:b/>
          <w:szCs w:val="24"/>
        </w:rPr>
        <w:t xml:space="preserve">Conta </w:t>
      </w:r>
      <w:r w:rsidR="00491F8E">
        <w:rPr>
          <w:rFonts w:ascii="Arial Narrow" w:hAnsi="Arial Narrow"/>
          <w:b/>
          <w:szCs w:val="24"/>
          <w:lang w:val="pt-BR"/>
        </w:rPr>
        <w:t>Centralizadora</w:t>
      </w:r>
      <w:r w:rsidR="00B55435">
        <w:rPr>
          <w:rFonts w:ascii="Arial Narrow" w:hAnsi="Arial Narrow"/>
          <w:b/>
          <w:szCs w:val="24"/>
          <w:lang w:val="pt-BR"/>
        </w:rPr>
        <w:t xml:space="preserve"> </w:t>
      </w:r>
      <w:r w:rsidR="00B55435">
        <w:rPr>
          <w:rFonts w:ascii="Arial Narrow" w:hAnsi="Arial Narrow"/>
          <w:szCs w:val="24"/>
          <w:lang w:val="pt-BR"/>
        </w:rPr>
        <w:t xml:space="preserve">e a </w:t>
      </w:r>
      <w:r w:rsidR="00B55435">
        <w:rPr>
          <w:rFonts w:ascii="Arial Narrow" w:hAnsi="Arial Narrow"/>
          <w:b/>
          <w:szCs w:val="24"/>
          <w:lang w:val="pt-BR"/>
        </w:rPr>
        <w:t xml:space="preserve">Conta </w:t>
      </w:r>
      <w:r w:rsidR="00E372A1">
        <w:rPr>
          <w:rFonts w:ascii="Arial Narrow" w:hAnsi="Arial Narrow"/>
          <w:b/>
          <w:szCs w:val="24"/>
          <w:lang w:val="pt-BR"/>
        </w:rPr>
        <w:t xml:space="preserve">Reserva </w:t>
      </w:r>
      <w:r w:rsidR="00374576" w:rsidRPr="00361BE8">
        <w:rPr>
          <w:rFonts w:ascii="Arial Narrow" w:hAnsi="Arial Narrow"/>
          <w:szCs w:val="24"/>
        </w:rPr>
        <w:t>ser</w:t>
      </w:r>
      <w:r w:rsidR="002C0D8C">
        <w:rPr>
          <w:rFonts w:ascii="Arial Narrow" w:hAnsi="Arial Narrow"/>
          <w:szCs w:val="24"/>
          <w:lang w:val="pt-BR"/>
        </w:rPr>
        <w:t>ão</w:t>
      </w:r>
      <w:r w:rsidR="00374576" w:rsidRPr="00361BE8">
        <w:rPr>
          <w:rFonts w:ascii="Arial Narrow" w:hAnsi="Arial Narrow"/>
          <w:szCs w:val="24"/>
        </w:rPr>
        <w:t xml:space="preserve"> automaticamente encerrada</w:t>
      </w:r>
      <w:r w:rsidR="009C2300">
        <w:rPr>
          <w:rFonts w:ascii="Arial Narrow" w:hAnsi="Arial Narrow"/>
          <w:szCs w:val="24"/>
          <w:lang w:val="pt-BR"/>
        </w:rPr>
        <w:t>s</w:t>
      </w:r>
      <w:r w:rsidR="00374576"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14:paraId="21AE2140" w14:textId="77777777" w:rsidR="000676B8" w:rsidRPr="00361BE8" w:rsidRDefault="000676B8" w:rsidP="00BF59DD">
      <w:pPr>
        <w:pStyle w:val="BodyText"/>
        <w:spacing w:line="240" w:lineRule="auto"/>
        <w:ind w:left="284"/>
        <w:rPr>
          <w:rFonts w:ascii="Arial Narrow" w:hAnsi="Arial Narrow"/>
          <w:szCs w:val="24"/>
          <w:lang w:val="pt-BR"/>
        </w:rPr>
      </w:pPr>
    </w:p>
    <w:p w14:paraId="303E5643" w14:textId="73EFB676" w:rsidR="00B84B4B" w:rsidRPr="00361BE8" w:rsidRDefault="000676B8" w:rsidP="00DB76F2">
      <w:pPr>
        <w:pStyle w:val="BodyText"/>
        <w:numPr>
          <w:ilvl w:val="1"/>
          <w:numId w:val="44"/>
        </w:numPr>
        <w:spacing w:line="240" w:lineRule="auto"/>
        <w:rPr>
          <w:rFonts w:ascii="Arial Narrow" w:hAnsi="Arial Narrow"/>
          <w:szCs w:val="24"/>
          <w:lang w:val="pt-BR"/>
        </w:rPr>
      </w:pPr>
      <w:r w:rsidRPr="00361BE8">
        <w:rPr>
          <w:rFonts w:ascii="Arial Narrow" w:hAnsi="Arial Narrow"/>
          <w:szCs w:val="24"/>
        </w:rPr>
        <w:t xml:space="preserve">Este contrato </w:t>
      </w:r>
      <w:r w:rsidR="00114CA6" w:rsidRPr="00361BE8">
        <w:rPr>
          <w:rFonts w:ascii="Arial Narrow" w:hAnsi="Arial Narrow"/>
          <w:szCs w:val="24"/>
        </w:rPr>
        <w:t xml:space="preserve">entrará em vigor </w:t>
      </w:r>
      <w:r w:rsidR="00B37559" w:rsidRPr="00361BE8">
        <w:rPr>
          <w:rFonts w:ascii="Arial Narrow" w:hAnsi="Arial Narrow"/>
          <w:szCs w:val="24"/>
          <w:lang w:val="pt-BR"/>
        </w:rPr>
        <w:t xml:space="preserve">na data de </w:t>
      </w:r>
      <w:r w:rsidR="0020157C" w:rsidRPr="00361BE8">
        <w:rPr>
          <w:rFonts w:ascii="Arial Narrow" w:hAnsi="Arial Narrow"/>
          <w:szCs w:val="24"/>
          <w:lang w:val="pt-BR"/>
        </w:rPr>
        <w:t xml:space="preserve">sua </w:t>
      </w:r>
      <w:r w:rsidR="00B37559" w:rsidRPr="00361BE8">
        <w:rPr>
          <w:rFonts w:ascii="Arial Narrow" w:hAnsi="Arial Narrow"/>
          <w:szCs w:val="24"/>
          <w:lang w:val="pt-BR"/>
        </w:rPr>
        <w:t>assinatura</w:t>
      </w:r>
      <w:r w:rsidR="00B37559" w:rsidRPr="00361BE8">
        <w:rPr>
          <w:rFonts w:ascii="Arial Narrow" w:hAnsi="Arial Narrow"/>
          <w:szCs w:val="24"/>
        </w:rPr>
        <w:t xml:space="preserve">, </w:t>
      </w:r>
      <w:r w:rsidR="00E73762" w:rsidRPr="00361BE8">
        <w:rPr>
          <w:rFonts w:ascii="Arial Narrow" w:hAnsi="Arial Narrow"/>
          <w:szCs w:val="24"/>
        </w:rPr>
        <w:t xml:space="preserve">sendo que </w:t>
      </w:r>
      <w:r w:rsidR="00E73762" w:rsidRPr="00361BE8">
        <w:rPr>
          <w:rFonts w:ascii="Arial Narrow" w:hAnsi="Arial Narrow"/>
          <w:szCs w:val="24"/>
          <w:lang w:val="pt-BR"/>
        </w:rPr>
        <w:t>o</w:t>
      </w:r>
      <w:r w:rsidR="00B84B4B" w:rsidRPr="00361BE8">
        <w:rPr>
          <w:rFonts w:ascii="Arial Narrow" w:hAnsi="Arial Narrow"/>
          <w:szCs w:val="24"/>
          <w:lang w:val="pt-BR"/>
        </w:rPr>
        <w:t xml:space="preserve"> </w:t>
      </w:r>
      <w:r w:rsidR="00923789">
        <w:rPr>
          <w:rFonts w:ascii="Arial Narrow" w:hAnsi="Arial Narrow"/>
          <w:b/>
          <w:szCs w:val="24"/>
          <w:lang w:val="pt-BR"/>
        </w:rPr>
        <w:t>Agente Fiduciário</w:t>
      </w:r>
      <w:r w:rsidR="00B84B4B" w:rsidRPr="00361BE8">
        <w:rPr>
          <w:rFonts w:ascii="Arial Narrow" w:hAnsi="Arial Narrow"/>
          <w:szCs w:val="24"/>
          <w:lang w:val="pt-BR"/>
        </w:rPr>
        <w:t xml:space="preserve"> e o </w:t>
      </w:r>
      <w:r w:rsidR="00E73762" w:rsidRPr="00361BE8">
        <w:rPr>
          <w:rFonts w:ascii="Arial Narrow" w:hAnsi="Arial Narrow"/>
          <w:b/>
          <w:szCs w:val="24"/>
          <w:lang w:val="pt-BR"/>
        </w:rPr>
        <w:t>Devedor</w:t>
      </w:r>
      <w:r w:rsidR="00B84B4B" w:rsidRPr="00361BE8">
        <w:rPr>
          <w:rFonts w:ascii="Arial Narrow" w:hAnsi="Arial Narrow"/>
          <w:b/>
          <w:szCs w:val="24"/>
          <w:lang w:val="pt-BR"/>
        </w:rPr>
        <w:t xml:space="preserve"> </w:t>
      </w:r>
      <w:r w:rsidR="00B84B4B" w:rsidRPr="00361BE8">
        <w:rPr>
          <w:rFonts w:ascii="Arial Narrow" w:hAnsi="Arial Narrow"/>
          <w:szCs w:val="24"/>
          <w:lang w:val="pt-BR"/>
        </w:rPr>
        <w:t xml:space="preserve">concordam, desde já, que o </w:t>
      </w:r>
      <w:r w:rsidR="00B84B4B" w:rsidRPr="00361BE8">
        <w:rPr>
          <w:rFonts w:ascii="Arial Narrow" w:hAnsi="Arial Narrow"/>
          <w:b/>
          <w:szCs w:val="24"/>
          <w:lang w:val="pt-BR"/>
        </w:rPr>
        <w:t>Itaú Unibanco</w:t>
      </w:r>
      <w:r w:rsidR="00B84B4B" w:rsidRPr="00361BE8">
        <w:rPr>
          <w:rFonts w:ascii="Arial Narrow" w:hAnsi="Arial Narrow"/>
          <w:szCs w:val="24"/>
          <w:lang w:val="pt-BR"/>
        </w:rPr>
        <w:t xml:space="preserve"> tem o prazo de até 4 (quatro) dias úteis para iniciar a operacionalização deste contrato, contado do cumprimento do disposto na cláusula </w:t>
      </w:r>
      <w:r w:rsidR="00DB4658" w:rsidRPr="00361BE8">
        <w:rPr>
          <w:rFonts w:ascii="Arial Narrow" w:hAnsi="Arial Narrow"/>
          <w:szCs w:val="24"/>
          <w:lang w:val="pt-BR"/>
        </w:rPr>
        <w:t>11.1</w:t>
      </w:r>
      <w:r w:rsidR="00F03D79">
        <w:rPr>
          <w:rFonts w:ascii="Arial Narrow" w:hAnsi="Arial Narrow"/>
          <w:szCs w:val="24"/>
          <w:lang w:val="pt-BR"/>
        </w:rPr>
        <w:t>4</w:t>
      </w:r>
      <w:r w:rsidR="00B84B4B" w:rsidRPr="00361BE8">
        <w:rPr>
          <w:rFonts w:ascii="Arial Narrow" w:hAnsi="Arial Narrow"/>
          <w:szCs w:val="24"/>
          <w:lang w:val="pt-BR"/>
        </w:rPr>
        <w:t xml:space="preserve"> e desde que não seja verificada qualquer pendência na documentação encaminhada</w:t>
      </w:r>
      <w:r w:rsidR="00B34AA0">
        <w:rPr>
          <w:rFonts w:ascii="Arial Narrow" w:hAnsi="Arial Narrow"/>
          <w:szCs w:val="24"/>
          <w:lang w:val="pt-BR"/>
        </w:rPr>
        <w:t xml:space="preserve">, incluindo a indicação das Pessoas Autorizadas listadas no Anexo </w:t>
      </w:r>
      <w:r w:rsidR="00175F76">
        <w:rPr>
          <w:rFonts w:ascii="Arial Narrow" w:hAnsi="Arial Narrow"/>
          <w:szCs w:val="24"/>
          <w:lang w:val="pt-BR"/>
        </w:rPr>
        <w:t>I</w:t>
      </w:r>
      <w:r w:rsidR="00B34AA0">
        <w:rPr>
          <w:rFonts w:ascii="Arial Narrow" w:hAnsi="Arial Narrow"/>
          <w:szCs w:val="24"/>
          <w:lang w:val="pt-BR"/>
        </w:rPr>
        <w:t>II</w:t>
      </w:r>
      <w:r w:rsidR="00B84B4B" w:rsidRPr="00361BE8">
        <w:rPr>
          <w:rFonts w:ascii="Arial Narrow" w:hAnsi="Arial Narrow"/>
          <w:szCs w:val="24"/>
          <w:lang w:val="pt-BR"/>
        </w:rPr>
        <w:t>.</w:t>
      </w:r>
    </w:p>
    <w:p w14:paraId="62802327" w14:textId="77777777" w:rsidR="00B84B4B" w:rsidRPr="00361BE8" w:rsidRDefault="00B84B4B" w:rsidP="00E17CAE">
      <w:pPr>
        <w:pStyle w:val="BodyText"/>
        <w:spacing w:line="240" w:lineRule="auto"/>
        <w:rPr>
          <w:rFonts w:ascii="Arial Narrow" w:hAnsi="Arial Narrow"/>
          <w:szCs w:val="24"/>
          <w:lang w:val="pt-BR"/>
        </w:rPr>
      </w:pPr>
    </w:p>
    <w:p w14:paraId="68D16EB3" w14:textId="77777777" w:rsidR="00E17CAE" w:rsidRPr="00361BE8" w:rsidRDefault="00E17CAE"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RESOLUÇÃO</w:t>
      </w:r>
    </w:p>
    <w:p w14:paraId="4590B992" w14:textId="77777777" w:rsidR="00DB76F2" w:rsidRPr="00D64B87" w:rsidRDefault="00DB76F2" w:rsidP="00D64B87">
      <w:pPr>
        <w:pStyle w:val="ListParagraph"/>
        <w:numPr>
          <w:ilvl w:val="0"/>
          <w:numId w:val="44"/>
        </w:numPr>
        <w:jc w:val="both"/>
        <w:rPr>
          <w:rFonts w:ascii="Arial Narrow" w:hAnsi="Arial Narrow"/>
          <w:vanish/>
        </w:rPr>
      </w:pPr>
    </w:p>
    <w:p w14:paraId="5C2BE922" w14:textId="77777777" w:rsidR="00D3035F" w:rsidRPr="00361BE8" w:rsidRDefault="00D3035F" w:rsidP="00DB76F2">
      <w:pPr>
        <w:pStyle w:val="BodyText"/>
        <w:numPr>
          <w:ilvl w:val="1"/>
          <w:numId w:val="44"/>
        </w:numPr>
        <w:spacing w:line="240" w:lineRule="auto"/>
        <w:rPr>
          <w:rFonts w:ascii="Arial Narrow" w:hAnsi="Arial Narrow"/>
          <w:szCs w:val="24"/>
        </w:rPr>
      </w:pPr>
      <w:r w:rsidRPr="00361BE8">
        <w:rPr>
          <w:rFonts w:ascii="Arial Narrow" w:hAnsi="Arial Narrow"/>
          <w:szCs w:val="24"/>
        </w:rPr>
        <w:t>Este contrato poderá ser resolvido, a critério da parte inocente ou prejudicada, nas seguintes hipóteses:</w:t>
      </w:r>
    </w:p>
    <w:p w14:paraId="1B9BA80D" w14:textId="77777777" w:rsidR="00212340" w:rsidRPr="00361BE8" w:rsidRDefault="00212340" w:rsidP="00703EBA">
      <w:pPr>
        <w:pStyle w:val="BodyText"/>
        <w:tabs>
          <w:tab w:val="num" w:pos="284"/>
        </w:tabs>
        <w:spacing w:line="240" w:lineRule="auto"/>
        <w:ind w:left="284" w:hanging="284"/>
        <w:rPr>
          <w:rFonts w:ascii="Arial Narrow" w:hAnsi="Arial Narrow"/>
          <w:szCs w:val="24"/>
        </w:rPr>
      </w:pPr>
    </w:p>
    <w:p w14:paraId="3D8AC760" w14:textId="77777777" w:rsidR="00D3035F" w:rsidRPr="00361BE8" w:rsidRDefault="00D3035F" w:rsidP="00052B62">
      <w:pPr>
        <w:pStyle w:val="BodyText"/>
        <w:numPr>
          <w:ilvl w:val="0"/>
          <w:numId w:val="20"/>
        </w:numPr>
        <w:spacing w:line="240" w:lineRule="auto"/>
        <w:rPr>
          <w:rFonts w:ascii="Arial Narrow" w:hAnsi="Arial Narrow"/>
          <w:szCs w:val="24"/>
        </w:rPr>
      </w:pPr>
      <w:r w:rsidRPr="00361BE8">
        <w:rPr>
          <w:rFonts w:ascii="Arial Narrow" w:hAnsi="Arial Narrow"/>
          <w:szCs w:val="24"/>
        </w:rPr>
        <w:t xml:space="preserve">se qualquer parte descumprir obrigação prevista neste contrato e, após ter sido notificada por escrito pela outra parte, deixar de corrigir seu inadimplemento e de pagar à parte prejudicada </w:t>
      </w:r>
      <w:r w:rsidRPr="00361BE8">
        <w:rPr>
          <w:rFonts w:ascii="Arial Narrow" w:hAnsi="Arial Narrow"/>
          <w:szCs w:val="24"/>
        </w:rPr>
        <w:lastRenderedPageBreak/>
        <w:t>os danos comprovadamente causados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14:paraId="100F80C0" w14:textId="77777777" w:rsidR="00052B62" w:rsidRPr="00361BE8" w:rsidRDefault="00052B62" w:rsidP="00052B62">
      <w:pPr>
        <w:pStyle w:val="BodyText"/>
        <w:spacing w:line="240" w:lineRule="auto"/>
        <w:ind w:left="420"/>
        <w:rPr>
          <w:rFonts w:ascii="Arial Narrow" w:hAnsi="Arial Narrow"/>
          <w:szCs w:val="24"/>
        </w:rPr>
      </w:pPr>
    </w:p>
    <w:p w14:paraId="3DCAF52E" w14:textId="77777777" w:rsidR="00052B62" w:rsidRPr="00361BE8" w:rsidRDefault="00052B62" w:rsidP="00052B62">
      <w:pPr>
        <w:pStyle w:val="BodyText"/>
        <w:numPr>
          <w:ilvl w:val="0"/>
          <w:numId w:val="20"/>
        </w:numPr>
        <w:spacing w:line="240" w:lineRule="auto"/>
        <w:rPr>
          <w:rFonts w:ascii="Arial Narrow" w:hAnsi="Arial Narrow"/>
          <w:szCs w:val="24"/>
        </w:rPr>
      </w:pPr>
      <w:r w:rsidRPr="00361BE8">
        <w:rPr>
          <w:rFonts w:ascii="Arial Narrow" w:hAnsi="Arial Narrow"/>
          <w:szCs w:val="24"/>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p w14:paraId="2E2CBEBA" w14:textId="77777777" w:rsidR="00180A85" w:rsidRPr="00361BE8" w:rsidRDefault="00180A85" w:rsidP="002E4DE6">
      <w:pPr>
        <w:pStyle w:val="BodyText"/>
        <w:spacing w:line="240" w:lineRule="auto"/>
        <w:ind w:left="360"/>
        <w:rPr>
          <w:rFonts w:ascii="Arial Narrow" w:hAnsi="Arial Narrow"/>
          <w:szCs w:val="24"/>
        </w:rPr>
      </w:pPr>
    </w:p>
    <w:p w14:paraId="059DB752" w14:textId="77777777" w:rsidR="00B179BE" w:rsidRPr="00361BE8" w:rsidRDefault="00B179BE" w:rsidP="00B179BE">
      <w:pPr>
        <w:pStyle w:val="BodyText"/>
        <w:spacing w:line="240" w:lineRule="auto"/>
        <w:rPr>
          <w:rFonts w:ascii="Arial Narrow" w:hAnsi="Arial Narrow"/>
          <w:szCs w:val="24"/>
        </w:rPr>
      </w:pPr>
    </w:p>
    <w:p w14:paraId="0E8E7EC9" w14:textId="77777777" w:rsidR="00B179BE" w:rsidRPr="00361BE8" w:rsidRDefault="00B179BE"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14:paraId="0BA2AF21" w14:textId="77777777" w:rsidR="00DB76F2" w:rsidRPr="00D64B87" w:rsidRDefault="00DB76F2" w:rsidP="00D64B87">
      <w:pPr>
        <w:pStyle w:val="ListParagraph"/>
        <w:numPr>
          <w:ilvl w:val="0"/>
          <w:numId w:val="44"/>
        </w:numPr>
        <w:jc w:val="both"/>
        <w:rPr>
          <w:rFonts w:ascii="Arial Narrow" w:hAnsi="Arial Narrow"/>
          <w:vanish/>
        </w:rPr>
      </w:pPr>
    </w:p>
    <w:p w14:paraId="7B252AC0" w14:textId="77777777" w:rsidR="00D3035F" w:rsidRPr="00361BE8" w:rsidRDefault="00D3035F" w:rsidP="00DB76F2">
      <w:pPr>
        <w:pStyle w:val="BodyText"/>
        <w:numPr>
          <w:ilvl w:val="1"/>
          <w:numId w:val="44"/>
        </w:numPr>
        <w:spacing w:line="240" w:lineRule="auto"/>
        <w:rPr>
          <w:rFonts w:ascii="Arial Narrow" w:hAnsi="Arial Narrow"/>
          <w:szCs w:val="24"/>
        </w:rPr>
      </w:pPr>
      <w:r w:rsidRPr="00361BE8">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5BE5F691" w14:textId="77777777" w:rsidR="002E4DE6" w:rsidRPr="00361BE8" w:rsidRDefault="002E4DE6" w:rsidP="002E4DE6">
      <w:pPr>
        <w:pStyle w:val="BodyText"/>
        <w:spacing w:line="240" w:lineRule="auto"/>
        <w:rPr>
          <w:rFonts w:ascii="Arial Narrow" w:hAnsi="Arial Narrow"/>
          <w:szCs w:val="24"/>
          <w:lang w:val="pt-BR"/>
        </w:rPr>
      </w:pPr>
    </w:p>
    <w:p w14:paraId="20310B65" w14:textId="77777777" w:rsidR="000458E7" w:rsidRPr="00361BE8" w:rsidRDefault="000458E7" w:rsidP="000458E7">
      <w:pPr>
        <w:pStyle w:val="BodyText"/>
        <w:spacing w:line="240" w:lineRule="auto"/>
        <w:rPr>
          <w:rFonts w:ascii="Arial Narrow" w:hAnsi="Arial Narrow"/>
          <w:szCs w:val="24"/>
        </w:rPr>
      </w:pPr>
    </w:p>
    <w:p w14:paraId="148ED8B1" w14:textId="77777777" w:rsidR="000458E7" w:rsidRPr="00361BE8" w:rsidRDefault="009C6AAC"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14:paraId="471BBE37" w14:textId="77777777" w:rsidR="00DB76F2" w:rsidRPr="00D64B87" w:rsidRDefault="00DB76F2" w:rsidP="00D64B87">
      <w:pPr>
        <w:pStyle w:val="ListParagraph"/>
        <w:numPr>
          <w:ilvl w:val="0"/>
          <w:numId w:val="44"/>
        </w:numPr>
        <w:jc w:val="both"/>
        <w:rPr>
          <w:rFonts w:ascii="Arial Narrow" w:hAnsi="Arial Narrow"/>
          <w:vanish/>
        </w:rPr>
      </w:pPr>
    </w:p>
    <w:p w14:paraId="0E5D1B80" w14:textId="77777777" w:rsidR="00F47D2D" w:rsidRPr="00791CE8" w:rsidRDefault="00F47D2D" w:rsidP="00DB76F2">
      <w:pPr>
        <w:pStyle w:val="BodyText"/>
        <w:numPr>
          <w:ilvl w:val="1"/>
          <w:numId w:val="44"/>
        </w:numPr>
        <w:spacing w:line="240" w:lineRule="auto"/>
        <w:rPr>
          <w:rFonts w:ascii="Arial Narrow" w:hAnsi="Arial Narrow"/>
          <w:szCs w:val="24"/>
        </w:rPr>
      </w:pPr>
      <w:r w:rsidRPr="00791CE8">
        <w:rPr>
          <w:rFonts w:ascii="Arial Narrow" w:hAnsi="Arial Narrow"/>
          <w:szCs w:val="24"/>
        </w:rPr>
        <w:t>A comunicação escrita entre as partes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t>Pessoas Autorizadas</w:t>
      </w:r>
      <w:r w:rsidRPr="00791CE8">
        <w:rPr>
          <w:rFonts w:ascii="Arial Narrow" w:hAnsi="Arial Narrow"/>
          <w:szCs w:val="24"/>
        </w:rPr>
        <w:t xml:space="preserve"> (conforme definidas no Anexo I</w:t>
      </w:r>
      <w:r>
        <w:rPr>
          <w:rFonts w:ascii="Arial Narrow" w:hAnsi="Arial Narrow"/>
          <w:szCs w:val="24"/>
        </w:rPr>
        <w:t>II</w:t>
      </w:r>
      <w:r w:rsidRPr="00791CE8">
        <w:rPr>
          <w:rFonts w:ascii="Arial Narrow" w:hAnsi="Arial Narrow"/>
          <w:szCs w:val="24"/>
        </w:rPr>
        <w:t xml:space="preserve"> a este </w:t>
      </w:r>
      <w:r w:rsidRPr="00F47D2D">
        <w:rPr>
          <w:rFonts w:ascii="Arial Narrow" w:hAnsi="Arial Narrow"/>
          <w:b/>
          <w:szCs w:val="24"/>
        </w:rPr>
        <w:t>Contrato</w:t>
      </w:r>
      <w:r w:rsidRPr="00791CE8">
        <w:rPr>
          <w:rFonts w:ascii="Arial Narrow" w:hAnsi="Arial Narrow"/>
          <w:szCs w:val="24"/>
        </w:rPr>
        <w:t xml:space="preserve">) ou um representante de cada parte devidamente constituído, digitalizada e enviada como anexo ao e-mail. </w:t>
      </w:r>
    </w:p>
    <w:p w14:paraId="24F4B6F9" w14:textId="77777777" w:rsidR="00DB76F2" w:rsidRPr="00D64B87" w:rsidRDefault="00DB76F2" w:rsidP="00D64B87">
      <w:pPr>
        <w:pStyle w:val="ListParagraph"/>
        <w:tabs>
          <w:tab w:val="left" w:pos="284"/>
        </w:tabs>
        <w:ind w:left="644"/>
        <w:jc w:val="both"/>
        <w:rPr>
          <w:rFonts w:ascii="Arial Narrow" w:hAnsi="Arial Narrow"/>
          <w:vanish/>
          <w:lang w:val="x-none"/>
        </w:rPr>
      </w:pPr>
    </w:p>
    <w:p w14:paraId="5B1C2E25" w14:textId="77777777" w:rsidR="0020157C" w:rsidRPr="00361BE8" w:rsidRDefault="00E1604B" w:rsidP="00D64B87">
      <w:pPr>
        <w:pStyle w:val="BodyText"/>
        <w:tabs>
          <w:tab w:val="left" w:pos="284"/>
        </w:tabs>
        <w:spacing w:line="240" w:lineRule="auto"/>
        <w:ind w:left="284"/>
        <w:rPr>
          <w:rFonts w:ascii="Arial Narrow" w:hAnsi="Arial Narrow"/>
          <w:szCs w:val="24"/>
        </w:rPr>
      </w:pPr>
      <w:r>
        <w:rPr>
          <w:rFonts w:ascii="Arial Narrow" w:hAnsi="Arial Narrow"/>
          <w:szCs w:val="24"/>
          <w:lang w:val="pt-BR"/>
        </w:rPr>
        <w:t>9.1.1</w:t>
      </w:r>
      <w:r>
        <w:rPr>
          <w:rFonts w:ascii="Arial Narrow" w:hAnsi="Arial Narrow"/>
          <w:szCs w:val="24"/>
          <w:lang w:val="pt-BR"/>
        </w:rPr>
        <w:tab/>
      </w:r>
      <w:r w:rsidR="0020157C" w:rsidRPr="00361BE8">
        <w:rPr>
          <w:rFonts w:ascii="Arial Narrow" w:hAnsi="Arial Narrow"/>
          <w:szCs w:val="24"/>
        </w:rPr>
        <w:t xml:space="preserve">As partes reconhecem que existem riscos de segurança relacionados à transmissão de notificações por meio de documento digitalizado e autorizam o </w:t>
      </w:r>
      <w:r w:rsidR="0020157C" w:rsidRPr="00A96957">
        <w:rPr>
          <w:rFonts w:ascii="Arial Narrow" w:hAnsi="Arial Narrow"/>
          <w:b/>
          <w:szCs w:val="24"/>
        </w:rPr>
        <w:t>Itaú Unibanco</w:t>
      </w:r>
      <w:r w:rsidR="0020157C"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63232A6A" w14:textId="77777777" w:rsidR="0020157C" w:rsidRPr="00361BE8" w:rsidRDefault="0020157C" w:rsidP="00D64B87">
      <w:pPr>
        <w:pStyle w:val="BodyText"/>
        <w:spacing w:line="240" w:lineRule="auto"/>
        <w:ind w:left="284"/>
        <w:rPr>
          <w:rFonts w:ascii="Arial Narrow" w:hAnsi="Arial Narrow"/>
          <w:szCs w:val="24"/>
          <w:lang w:val="pt-BR"/>
        </w:rPr>
      </w:pPr>
    </w:p>
    <w:p w14:paraId="571F10B4" w14:textId="77777777" w:rsidR="0067426B" w:rsidRPr="00361BE8" w:rsidRDefault="00E1604B" w:rsidP="00D64B87">
      <w:pPr>
        <w:pStyle w:val="BodyText"/>
        <w:tabs>
          <w:tab w:val="left" w:pos="284"/>
        </w:tabs>
        <w:spacing w:line="240" w:lineRule="auto"/>
        <w:ind w:left="284"/>
        <w:rPr>
          <w:rFonts w:ascii="Arial Narrow" w:hAnsi="Arial Narrow"/>
          <w:szCs w:val="24"/>
        </w:rPr>
      </w:pPr>
      <w:r>
        <w:rPr>
          <w:rFonts w:ascii="Arial Narrow" w:hAnsi="Arial Narrow"/>
          <w:szCs w:val="24"/>
          <w:lang w:val="pt-BR"/>
        </w:rPr>
        <w:t>9.1.2.</w:t>
      </w:r>
      <w:r>
        <w:rPr>
          <w:rFonts w:ascii="Arial Narrow" w:hAnsi="Arial Narrow"/>
          <w:szCs w:val="24"/>
          <w:lang w:val="pt-BR"/>
        </w:rPr>
        <w:tab/>
      </w:r>
      <w:r w:rsidR="0067426B" w:rsidRPr="00361BE8">
        <w:rPr>
          <w:rFonts w:ascii="Arial Narrow" w:hAnsi="Arial Narrow"/>
          <w:szCs w:val="24"/>
        </w:rPr>
        <w:t xml:space="preserve">O </w:t>
      </w:r>
      <w:r w:rsidR="0067426B" w:rsidRPr="00A96957">
        <w:rPr>
          <w:rFonts w:ascii="Arial Narrow" w:hAnsi="Arial Narrow"/>
          <w:b/>
          <w:szCs w:val="24"/>
        </w:rPr>
        <w:t>Itaú Unibanco</w:t>
      </w:r>
      <w:r w:rsidR="0067426B" w:rsidRPr="00361BE8">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0067426B" w:rsidRPr="00A96957">
        <w:rPr>
          <w:rFonts w:ascii="Arial Narrow" w:hAnsi="Arial Narrow"/>
          <w:b/>
          <w:szCs w:val="24"/>
        </w:rPr>
        <w:t>Itaú Unibanco</w:t>
      </w:r>
      <w:r w:rsidR="0067426B" w:rsidRPr="00361BE8">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0067426B" w:rsidRPr="00A96957">
        <w:rPr>
          <w:rFonts w:ascii="Arial Narrow" w:hAnsi="Arial Narrow"/>
          <w:b/>
          <w:szCs w:val="24"/>
        </w:rPr>
        <w:t>pelo Itaú Unibanco</w:t>
      </w:r>
      <w:r w:rsidR="0067426B" w:rsidRPr="00361BE8">
        <w:rPr>
          <w:rFonts w:ascii="Arial Narrow" w:hAnsi="Arial Narrow"/>
          <w:szCs w:val="24"/>
        </w:rPr>
        <w:t>.</w:t>
      </w:r>
    </w:p>
    <w:p w14:paraId="5DD0AE51" w14:textId="77777777" w:rsidR="0067426B" w:rsidRPr="00361BE8" w:rsidRDefault="0067426B" w:rsidP="000458E7">
      <w:pPr>
        <w:pStyle w:val="BodyText"/>
        <w:spacing w:line="240" w:lineRule="auto"/>
        <w:rPr>
          <w:rFonts w:ascii="Arial Narrow" w:hAnsi="Arial Narrow"/>
          <w:szCs w:val="24"/>
          <w:lang w:val="pt-BR"/>
        </w:rPr>
      </w:pPr>
    </w:p>
    <w:p w14:paraId="29BC4CF8" w14:textId="77777777" w:rsidR="001D6C92" w:rsidRPr="00361BE8" w:rsidRDefault="001D6C92" w:rsidP="00DB76F2">
      <w:pPr>
        <w:pStyle w:val="BodyText"/>
        <w:numPr>
          <w:ilvl w:val="1"/>
          <w:numId w:val="44"/>
        </w:numPr>
        <w:spacing w:line="240" w:lineRule="auto"/>
        <w:rPr>
          <w:rFonts w:ascii="Arial Narrow" w:hAnsi="Arial Narrow"/>
          <w:szCs w:val="24"/>
          <w:lang w:val="pt-BR"/>
        </w:rPr>
      </w:pPr>
      <w:r w:rsidRPr="00361BE8">
        <w:rPr>
          <w:rFonts w:ascii="Arial Narrow" w:hAnsi="Arial Narrow"/>
          <w:szCs w:val="24"/>
        </w:rPr>
        <w:t xml:space="preserve">As partes podem alterar </w:t>
      </w:r>
      <w:r w:rsidR="00A96957">
        <w:rPr>
          <w:rFonts w:ascii="Arial Narrow" w:hAnsi="Arial Narrow"/>
          <w:szCs w:val="24"/>
          <w:lang w:val="pt-BR"/>
        </w:rPr>
        <w:t xml:space="preserve">as </w:t>
      </w:r>
      <w:r w:rsidR="00A96957">
        <w:rPr>
          <w:rFonts w:ascii="Arial Narrow" w:hAnsi="Arial Narrow"/>
          <w:b/>
          <w:szCs w:val="24"/>
          <w:lang w:val="pt-BR"/>
        </w:rPr>
        <w:t>Pessoas Autorizadas</w:t>
      </w:r>
      <w:r w:rsidR="0020157C" w:rsidRPr="00361BE8">
        <w:rPr>
          <w:rFonts w:ascii="Arial Narrow" w:hAnsi="Arial Narrow"/>
          <w:szCs w:val="24"/>
          <w:lang w:val="pt-BR"/>
        </w:rPr>
        <w:t xml:space="preserve"> </w:t>
      </w:r>
      <w:r w:rsidR="00236C76" w:rsidRPr="00361BE8">
        <w:rPr>
          <w:rFonts w:ascii="Arial Narrow" w:hAnsi="Arial Narrow"/>
          <w:szCs w:val="24"/>
          <w:lang w:val="pt-BR"/>
        </w:rPr>
        <w:t xml:space="preserve">mediante envio de notificação escrita às </w:t>
      </w:r>
      <w:r w:rsidR="00236C76" w:rsidRPr="00DB76F2">
        <w:rPr>
          <w:rFonts w:ascii="Arial Narrow" w:hAnsi="Arial Narrow"/>
          <w:szCs w:val="24"/>
        </w:rPr>
        <w:t>demais</w:t>
      </w:r>
      <w:r w:rsidR="00236C76" w:rsidRPr="00361BE8">
        <w:rPr>
          <w:rFonts w:ascii="Arial Narrow" w:hAnsi="Arial Narrow"/>
          <w:szCs w:val="24"/>
          <w:lang w:val="pt-BR"/>
        </w:rPr>
        <w:t xml:space="preserve"> partes deste instrumento</w:t>
      </w:r>
      <w:r w:rsidRPr="00361BE8">
        <w:rPr>
          <w:rFonts w:ascii="Arial Narrow" w:hAnsi="Arial Narrow"/>
          <w:szCs w:val="24"/>
          <w:lang w:val="pt-BR"/>
        </w:rPr>
        <w:t>, nos termos do Anexo V</w:t>
      </w:r>
      <w:r w:rsidR="00904681">
        <w:rPr>
          <w:rFonts w:ascii="Arial Narrow" w:hAnsi="Arial Narrow"/>
          <w:szCs w:val="24"/>
          <w:lang w:val="pt-BR"/>
        </w:rPr>
        <w:t>, devidamente assinada pelos seus representantes legais</w:t>
      </w:r>
      <w:r w:rsidR="00236C76" w:rsidRPr="00361BE8">
        <w:rPr>
          <w:rFonts w:ascii="Arial Narrow" w:hAnsi="Arial Narrow"/>
          <w:szCs w:val="24"/>
          <w:lang w:val="pt-BR"/>
        </w:rPr>
        <w:t xml:space="preserve"> </w:t>
      </w:r>
      <w:r w:rsidR="00703A49" w:rsidRPr="00361BE8">
        <w:rPr>
          <w:rFonts w:ascii="Arial Narrow" w:hAnsi="Arial Narrow"/>
          <w:szCs w:val="24"/>
          <w:lang w:val="pt-BR"/>
        </w:rPr>
        <w:t>e observadas a</w:t>
      </w:r>
      <w:r w:rsidR="00444F53" w:rsidRPr="00361BE8">
        <w:rPr>
          <w:rFonts w:ascii="Arial Narrow" w:hAnsi="Arial Narrow"/>
          <w:szCs w:val="24"/>
          <w:lang w:val="pt-BR"/>
        </w:rPr>
        <w:t>s</w:t>
      </w:r>
      <w:r w:rsidR="00703A49" w:rsidRPr="00361BE8">
        <w:rPr>
          <w:rFonts w:ascii="Arial Narrow" w:hAnsi="Arial Narrow"/>
          <w:szCs w:val="24"/>
          <w:lang w:val="pt-BR"/>
        </w:rPr>
        <w:t xml:space="preserve"> cláusu</w:t>
      </w:r>
      <w:r w:rsidR="0041732A" w:rsidRPr="00361BE8">
        <w:rPr>
          <w:rFonts w:ascii="Arial Narrow" w:hAnsi="Arial Narrow"/>
          <w:szCs w:val="24"/>
          <w:lang w:val="pt-BR"/>
        </w:rPr>
        <w:t>la</w:t>
      </w:r>
      <w:r w:rsidR="00444F53" w:rsidRPr="00361BE8">
        <w:rPr>
          <w:rFonts w:ascii="Arial Narrow" w:hAnsi="Arial Narrow"/>
          <w:szCs w:val="24"/>
          <w:lang w:val="pt-BR"/>
        </w:rPr>
        <w:t>s</w:t>
      </w:r>
      <w:r w:rsidR="0041732A" w:rsidRPr="00361BE8">
        <w:rPr>
          <w:rFonts w:ascii="Arial Narrow" w:hAnsi="Arial Narrow"/>
          <w:szCs w:val="24"/>
          <w:lang w:val="pt-BR"/>
        </w:rPr>
        <w:t xml:space="preserve"> </w:t>
      </w:r>
      <w:r w:rsidR="00703A49" w:rsidRPr="00361BE8">
        <w:rPr>
          <w:rFonts w:ascii="Arial Narrow" w:hAnsi="Arial Narrow"/>
          <w:szCs w:val="24"/>
          <w:lang w:val="pt-BR"/>
        </w:rPr>
        <w:t>11.1</w:t>
      </w:r>
      <w:r w:rsidR="00F03D79">
        <w:rPr>
          <w:rFonts w:ascii="Arial Narrow" w:hAnsi="Arial Narrow"/>
          <w:szCs w:val="24"/>
          <w:lang w:val="pt-BR"/>
        </w:rPr>
        <w:t>4</w:t>
      </w:r>
      <w:r w:rsidR="00703A49" w:rsidRPr="00361BE8">
        <w:rPr>
          <w:rFonts w:ascii="Arial Narrow" w:hAnsi="Arial Narrow"/>
          <w:szCs w:val="24"/>
          <w:lang w:val="pt-BR"/>
        </w:rPr>
        <w:t xml:space="preserve"> e 11.1</w:t>
      </w:r>
      <w:r w:rsidR="00F03D79">
        <w:rPr>
          <w:rFonts w:ascii="Arial Narrow" w:hAnsi="Arial Narrow"/>
          <w:szCs w:val="24"/>
          <w:lang w:val="pt-BR"/>
        </w:rPr>
        <w:t>4</w:t>
      </w:r>
      <w:r w:rsidR="00703A49" w:rsidRPr="00361BE8">
        <w:rPr>
          <w:rFonts w:ascii="Arial Narrow" w:hAnsi="Arial Narrow"/>
          <w:szCs w:val="24"/>
          <w:lang w:val="pt-BR"/>
        </w:rPr>
        <w:t>.1</w:t>
      </w:r>
      <w:r w:rsidR="0041732A" w:rsidRPr="00361BE8">
        <w:rPr>
          <w:rFonts w:ascii="Arial Narrow" w:hAnsi="Arial Narrow"/>
          <w:szCs w:val="24"/>
          <w:lang w:val="pt-BR"/>
        </w:rPr>
        <w:t>.</w:t>
      </w:r>
    </w:p>
    <w:p w14:paraId="37E17D04" w14:textId="77777777" w:rsidR="00DB76F2" w:rsidRPr="00D64B87" w:rsidRDefault="00DB76F2" w:rsidP="00D64B87">
      <w:pPr>
        <w:pStyle w:val="ListParagraph"/>
        <w:tabs>
          <w:tab w:val="left" w:pos="284"/>
        </w:tabs>
        <w:ind w:left="644"/>
        <w:jc w:val="both"/>
        <w:rPr>
          <w:rFonts w:ascii="Arial Narrow" w:hAnsi="Arial Narrow"/>
          <w:vanish/>
          <w:lang w:val="x-none"/>
        </w:rPr>
      </w:pPr>
    </w:p>
    <w:p w14:paraId="6085E1C3" w14:textId="77777777" w:rsidR="0020157C" w:rsidRPr="00361BE8" w:rsidRDefault="0020157C" w:rsidP="00DB76F2">
      <w:pPr>
        <w:pStyle w:val="BodyText"/>
        <w:numPr>
          <w:ilvl w:val="2"/>
          <w:numId w:val="44"/>
        </w:numPr>
        <w:tabs>
          <w:tab w:val="left" w:pos="284"/>
        </w:tabs>
        <w:spacing w:line="240" w:lineRule="auto"/>
        <w:ind w:left="1276" w:hanging="709"/>
        <w:rPr>
          <w:rFonts w:ascii="Arial Narrow" w:hAnsi="Arial Narrow"/>
          <w:szCs w:val="24"/>
        </w:rPr>
      </w:pPr>
      <w:r w:rsidRPr="00361BE8">
        <w:rPr>
          <w:rFonts w:ascii="Arial Narrow" w:hAnsi="Arial Narrow"/>
          <w:szCs w:val="24"/>
        </w:rPr>
        <w:t xml:space="preserve">As partes estão cientes e </w:t>
      </w:r>
      <w:r w:rsidR="00A925E9" w:rsidRPr="00361BE8">
        <w:rPr>
          <w:rFonts w:ascii="Arial Narrow" w:hAnsi="Arial Narrow"/>
          <w:szCs w:val="24"/>
        </w:rPr>
        <w:t>concordam</w:t>
      </w:r>
      <w:r w:rsidRPr="00361BE8">
        <w:rPr>
          <w:rFonts w:ascii="Arial Narrow" w:hAnsi="Arial Narrow"/>
          <w:szCs w:val="24"/>
        </w:rPr>
        <w:t xml:space="preserve"> que a alteração dos representantes será válida a partir do envio de confirmação pelo </w:t>
      </w:r>
      <w:r w:rsidRPr="00A96957">
        <w:rPr>
          <w:rFonts w:ascii="Arial Narrow" w:hAnsi="Arial Narrow"/>
          <w:b/>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Pr="00A96957">
        <w:rPr>
          <w:rFonts w:ascii="Arial Narrow" w:hAnsi="Arial Narrow"/>
          <w:b/>
          <w:szCs w:val="24"/>
        </w:rPr>
        <w:t>Contrato</w:t>
      </w:r>
      <w:r w:rsidRPr="00361BE8">
        <w:rPr>
          <w:rFonts w:ascii="Arial Narrow" w:hAnsi="Arial Narrow"/>
          <w:szCs w:val="24"/>
        </w:rPr>
        <w:t xml:space="preserve">, quaisquer notificações enviadas por outras pessoas que não as </w:t>
      </w:r>
      <w:r w:rsidR="00D36020" w:rsidRPr="00A96957">
        <w:rPr>
          <w:rFonts w:ascii="Arial Narrow" w:hAnsi="Arial Narrow"/>
          <w:b/>
          <w:szCs w:val="24"/>
        </w:rPr>
        <w:t>Pessoas Autorizadas</w:t>
      </w:r>
      <w:r w:rsidRPr="00A96957">
        <w:rPr>
          <w:rFonts w:ascii="Arial Narrow" w:hAnsi="Arial Narrow"/>
          <w:b/>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14:paraId="0B32D17B" w14:textId="77777777" w:rsidR="0020157C" w:rsidRPr="00361BE8" w:rsidRDefault="0020157C" w:rsidP="00703EBA">
      <w:pPr>
        <w:pStyle w:val="BodyText"/>
        <w:spacing w:line="240" w:lineRule="auto"/>
        <w:ind w:left="284" w:hanging="284"/>
        <w:rPr>
          <w:rFonts w:ascii="Arial Narrow" w:hAnsi="Arial Narrow"/>
          <w:szCs w:val="24"/>
          <w:lang w:val="pt-BR"/>
        </w:rPr>
      </w:pPr>
    </w:p>
    <w:p w14:paraId="379B14C8" w14:textId="77777777" w:rsidR="000A02B0" w:rsidRPr="00361BE8" w:rsidRDefault="000A02B0" w:rsidP="00DB76F2">
      <w:pPr>
        <w:pStyle w:val="BodyText"/>
        <w:numPr>
          <w:ilvl w:val="1"/>
          <w:numId w:val="44"/>
        </w:numPr>
        <w:spacing w:line="240" w:lineRule="auto"/>
        <w:rPr>
          <w:rFonts w:ascii="Arial Narrow" w:hAnsi="Arial Narrow"/>
          <w:szCs w:val="24"/>
          <w:lang w:val="pt-BR"/>
        </w:rPr>
      </w:pPr>
      <w:r w:rsidRPr="00361BE8">
        <w:rPr>
          <w:rFonts w:ascii="Arial Narrow" w:hAnsi="Arial Narrow"/>
          <w:szCs w:val="24"/>
          <w:lang w:val="pt-BR"/>
        </w:rPr>
        <w:t xml:space="preserve">Ressalvados os casos em que haja previsão específica em contrário, todas as </w:t>
      </w:r>
      <w:r w:rsidR="00A12F94" w:rsidRPr="00361BE8">
        <w:rPr>
          <w:rFonts w:ascii="Arial Narrow" w:hAnsi="Arial Narrow"/>
          <w:szCs w:val="24"/>
          <w:lang w:val="pt-BR"/>
        </w:rPr>
        <w:t xml:space="preserve">notificações </w:t>
      </w:r>
      <w:r w:rsidRPr="00361BE8">
        <w:rPr>
          <w:rFonts w:ascii="Arial Narrow" w:hAnsi="Arial Narrow"/>
          <w:szCs w:val="24"/>
          <w:lang w:val="pt-BR"/>
        </w:rPr>
        <w:t xml:space="preserve">previstas neste contrato produzirão efeitos no dia útil subsequente ao seu recebimento pelo </w:t>
      </w:r>
      <w:r w:rsidRPr="00A96957">
        <w:rPr>
          <w:rFonts w:ascii="Arial Narrow" w:hAnsi="Arial Narrow"/>
          <w:b/>
          <w:szCs w:val="24"/>
          <w:lang w:val="pt-BR"/>
        </w:rPr>
        <w:t>Itaú Unibanco</w:t>
      </w:r>
      <w:r w:rsidRPr="00361BE8">
        <w:rPr>
          <w:rFonts w:ascii="Arial Narrow" w:hAnsi="Arial Narrow"/>
          <w:szCs w:val="24"/>
          <w:lang w:val="pt-BR"/>
        </w:rPr>
        <w:t>, desde que ocorrido até as 13</w:t>
      </w:r>
      <w:r w:rsidR="00A96957">
        <w:rPr>
          <w:rFonts w:ascii="Arial Narrow" w:hAnsi="Arial Narrow"/>
          <w:szCs w:val="24"/>
          <w:lang w:val="pt-BR"/>
        </w:rPr>
        <w:t>:</w:t>
      </w:r>
      <w:r w:rsidRPr="00361BE8">
        <w:rPr>
          <w:rFonts w:ascii="Arial Narrow" w:hAnsi="Arial Narrow"/>
          <w:szCs w:val="24"/>
          <w:lang w:val="pt-BR"/>
        </w:rPr>
        <w:t xml:space="preserve">00. As </w:t>
      </w:r>
      <w:r w:rsidR="00A12F94" w:rsidRPr="00361BE8">
        <w:rPr>
          <w:rFonts w:ascii="Arial Narrow" w:hAnsi="Arial Narrow"/>
          <w:szCs w:val="24"/>
          <w:lang w:val="pt-BR"/>
        </w:rPr>
        <w:t>notificações</w:t>
      </w:r>
      <w:r w:rsidRPr="00361BE8">
        <w:rPr>
          <w:rFonts w:ascii="Arial Narrow" w:hAnsi="Arial Narrow"/>
          <w:szCs w:val="24"/>
          <w:lang w:val="pt-BR"/>
        </w:rPr>
        <w:t xml:space="preserve"> recebidas após este horário somente produzirão efeitos a partir do segundo dia útil subsequente ao recebimento.</w:t>
      </w:r>
    </w:p>
    <w:p w14:paraId="5378FFDE" w14:textId="77777777" w:rsidR="00AC5583" w:rsidRPr="00361BE8" w:rsidRDefault="00AC5583" w:rsidP="00D64B87">
      <w:pPr>
        <w:pStyle w:val="BodyText"/>
        <w:spacing w:line="240" w:lineRule="auto"/>
        <w:rPr>
          <w:rFonts w:ascii="Arial Narrow" w:hAnsi="Arial Narrow"/>
        </w:rPr>
      </w:pPr>
    </w:p>
    <w:p w14:paraId="63FCBEDD" w14:textId="77777777" w:rsidR="00AC5583" w:rsidRPr="00361BE8" w:rsidRDefault="00AC5583"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lastRenderedPageBreak/>
        <w:t>CESSÃO</w:t>
      </w:r>
    </w:p>
    <w:p w14:paraId="72330E9B" w14:textId="77777777" w:rsidR="00DB76F2" w:rsidRPr="00DB76F2" w:rsidRDefault="00DB76F2" w:rsidP="00DB76F2">
      <w:pPr>
        <w:pStyle w:val="ListParagraph"/>
        <w:numPr>
          <w:ilvl w:val="0"/>
          <w:numId w:val="44"/>
        </w:numPr>
        <w:jc w:val="both"/>
        <w:rPr>
          <w:rFonts w:ascii="Arial Narrow" w:hAnsi="Arial Narrow"/>
          <w:vanish/>
          <w:sz w:val="24"/>
          <w:szCs w:val="24"/>
          <w:lang w:val="x-none"/>
        </w:rPr>
      </w:pPr>
    </w:p>
    <w:p w14:paraId="2BC446D9" w14:textId="77777777" w:rsidR="00D3035F" w:rsidRPr="00361BE8" w:rsidRDefault="00D3035F" w:rsidP="00DB76F2">
      <w:pPr>
        <w:pStyle w:val="BodyText"/>
        <w:numPr>
          <w:ilvl w:val="1"/>
          <w:numId w:val="44"/>
        </w:numPr>
        <w:spacing w:line="240" w:lineRule="auto"/>
        <w:ind w:left="426"/>
        <w:rPr>
          <w:rFonts w:ascii="Arial Narrow" w:hAnsi="Arial Narrow"/>
          <w:szCs w:val="24"/>
        </w:rPr>
      </w:pPr>
      <w:r w:rsidRPr="00361BE8">
        <w:rPr>
          <w:rFonts w:ascii="Arial Narrow" w:hAnsi="Arial Narrow"/>
          <w:szCs w:val="24"/>
        </w:rPr>
        <w:t xml:space="preserve">Fica </w:t>
      </w:r>
      <w:r w:rsidR="0020157C" w:rsidRPr="00361BE8">
        <w:rPr>
          <w:rFonts w:ascii="Arial Narrow" w:hAnsi="Arial Narrow"/>
          <w:szCs w:val="24"/>
          <w:lang w:val="pt-BR"/>
        </w:rPr>
        <w:t>vedada</w:t>
      </w:r>
      <w:r w:rsidRPr="00361BE8">
        <w:rPr>
          <w:rFonts w:ascii="Arial Narrow" w:hAnsi="Arial Narrow"/>
          <w:szCs w:val="24"/>
        </w:rPr>
        <w:t xml:space="preserve"> a cessão dos direitos e transferência das obrigações decorrentes deste contrato sem anuência da outra parte,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total ou parcialmente, a empresa pertencente ao seu conglomerado econômico e </w:t>
      </w:r>
      <w:r w:rsidRPr="00361BE8">
        <w:rPr>
          <w:rFonts w:ascii="Arial Narrow" w:hAnsi="Arial Narrow"/>
          <w:szCs w:val="24"/>
        </w:rPr>
        <w:t>desde que 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contrato.</w:t>
      </w:r>
    </w:p>
    <w:p w14:paraId="23DEB419" w14:textId="77777777" w:rsidR="00AC5583" w:rsidRPr="00361BE8" w:rsidRDefault="00AC5583" w:rsidP="00AC5583">
      <w:pPr>
        <w:pStyle w:val="BodyText"/>
        <w:spacing w:line="240" w:lineRule="auto"/>
        <w:rPr>
          <w:rFonts w:ascii="Arial Narrow" w:hAnsi="Arial Narrow"/>
          <w:szCs w:val="24"/>
        </w:rPr>
      </w:pPr>
    </w:p>
    <w:p w14:paraId="31AFDE94" w14:textId="77777777" w:rsidR="00AC5583" w:rsidRPr="00361BE8" w:rsidRDefault="00AC5583"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14:paraId="42FA8FC9" w14:textId="77777777" w:rsidR="00DB76F2" w:rsidRPr="00D64B87" w:rsidRDefault="00DB76F2" w:rsidP="00D64B87">
      <w:pPr>
        <w:pStyle w:val="ListParagraph"/>
        <w:numPr>
          <w:ilvl w:val="0"/>
          <w:numId w:val="44"/>
        </w:numPr>
        <w:jc w:val="both"/>
        <w:rPr>
          <w:rFonts w:ascii="Arial Narrow" w:hAnsi="Arial Narrow"/>
          <w:vanish/>
        </w:rPr>
      </w:pPr>
    </w:p>
    <w:p w14:paraId="216AD874" w14:textId="77777777" w:rsidR="00F03D79" w:rsidRPr="00A02647" w:rsidRDefault="00F03D79" w:rsidP="00DB76F2">
      <w:pPr>
        <w:pStyle w:val="BodyText"/>
        <w:numPr>
          <w:ilvl w:val="1"/>
          <w:numId w:val="44"/>
        </w:numPr>
        <w:spacing w:line="240" w:lineRule="auto"/>
        <w:rPr>
          <w:rFonts w:ascii="Arial Narrow" w:hAnsi="Arial Narrow"/>
          <w:szCs w:val="24"/>
        </w:rPr>
      </w:pPr>
      <w:r>
        <w:rPr>
          <w:rFonts w:ascii="Arial Narrow" w:hAnsi="Arial Narrow"/>
          <w:szCs w:val="24"/>
        </w:rPr>
        <w:t xml:space="preserve">As partes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Pr="0022739B">
        <w:rPr>
          <w:rFonts w:ascii="Arial Narrow" w:hAnsi="Arial Narrow"/>
          <w:b/>
          <w:szCs w:val="24"/>
        </w:rPr>
        <w:t>Contrato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Pr>
          <w:rFonts w:ascii="Arial Narrow" w:hAnsi="Arial Narrow"/>
          <w:b/>
          <w:szCs w:val="24"/>
        </w:rPr>
        <w:t>Contrato</w:t>
      </w:r>
      <w:r w:rsidRPr="0022739B">
        <w:rPr>
          <w:rFonts w:ascii="Arial Narrow" w:hAnsi="Arial Narrow"/>
          <w:szCs w:val="24"/>
        </w:rPr>
        <w:t>, bem como suas cláusulas restritivas</w:t>
      </w:r>
      <w:r>
        <w:rPr>
          <w:rFonts w:ascii="Arial Narrow" w:hAnsi="Arial Narrow"/>
          <w:szCs w:val="24"/>
        </w:rPr>
        <w:t>.</w:t>
      </w:r>
    </w:p>
    <w:p w14:paraId="1AFEAA17" w14:textId="77777777" w:rsidR="00F03D79" w:rsidRPr="00361BE8" w:rsidRDefault="00F03D79" w:rsidP="00AC5583">
      <w:pPr>
        <w:pStyle w:val="BodyText"/>
        <w:spacing w:line="240" w:lineRule="auto"/>
        <w:ind w:left="284"/>
        <w:rPr>
          <w:rFonts w:ascii="Arial Narrow" w:hAnsi="Arial Narrow"/>
          <w:szCs w:val="24"/>
        </w:rPr>
      </w:pPr>
    </w:p>
    <w:p w14:paraId="36D006ED" w14:textId="4E37C461" w:rsidR="00AF5DE7" w:rsidRPr="00361BE8" w:rsidRDefault="00AF5DE7"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Pr="00361BE8">
        <w:rPr>
          <w:rFonts w:ascii="Arial Narrow" w:hAnsi="Arial Narrow"/>
          <w:b/>
          <w:szCs w:val="24"/>
        </w:rPr>
        <w:t>Contrato</w:t>
      </w:r>
      <w:r w:rsidRPr="00361BE8">
        <w:rPr>
          <w:rFonts w:ascii="Arial Narrow" w:hAnsi="Arial Narrow"/>
          <w:szCs w:val="24"/>
        </w:rPr>
        <w:t xml:space="preserve"> </w:t>
      </w:r>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o</w:t>
      </w:r>
      <w:r w:rsidR="00175C47" w:rsidRPr="00361BE8">
        <w:rPr>
          <w:rFonts w:ascii="Arial Narrow" w:hAnsi="Arial Narrow"/>
          <w:szCs w:val="24"/>
        </w:rPr>
        <w:t xml:space="preserve"> </w:t>
      </w:r>
      <w:r w:rsidR="00923789">
        <w:rPr>
          <w:rFonts w:ascii="Arial Narrow" w:hAnsi="Arial Narrow"/>
          <w:b/>
          <w:szCs w:val="24"/>
        </w:rPr>
        <w:t>Agente Fiduciário</w:t>
      </w:r>
      <w:r w:rsidR="00175C47" w:rsidRPr="00361BE8">
        <w:rPr>
          <w:rFonts w:ascii="Arial Narrow" w:hAnsi="Arial Narrow"/>
          <w:b/>
          <w:szCs w:val="24"/>
        </w:rPr>
        <w:t xml:space="preserve"> </w:t>
      </w:r>
      <w:r w:rsidR="00175C47" w:rsidRPr="00361BE8">
        <w:rPr>
          <w:rFonts w:ascii="Arial Narrow" w:hAnsi="Arial Narrow"/>
          <w:szCs w:val="24"/>
        </w:rPr>
        <w:t>e</w:t>
      </w:r>
      <w:r w:rsidR="00EE3F79" w:rsidRPr="00361BE8">
        <w:rPr>
          <w:rFonts w:ascii="Arial Narrow" w:hAnsi="Arial Narrow"/>
          <w:szCs w:val="24"/>
        </w:rPr>
        <w:t xml:space="preserve"> o</w:t>
      </w:r>
      <w:r w:rsidR="00175C47" w:rsidRPr="00361BE8">
        <w:rPr>
          <w:rFonts w:ascii="Arial Narrow" w:hAnsi="Arial Narrow"/>
          <w:b/>
          <w:szCs w:val="24"/>
        </w:rPr>
        <w:t xml:space="preserve"> Devedor</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(ii) </w:t>
      </w:r>
      <w:r w:rsidRPr="00361BE8">
        <w:rPr>
          <w:rFonts w:ascii="Arial Narrow" w:hAnsi="Arial Narrow"/>
          <w:szCs w:val="24"/>
        </w:rPr>
        <w:t>chamado a atuar como árbitro com relação a qualquer controvérsia surgida entre as partes ou intérprete das condições nele estabelecidas.</w:t>
      </w:r>
    </w:p>
    <w:p w14:paraId="65A69261" w14:textId="77777777" w:rsidR="006564E7" w:rsidRPr="00361BE8" w:rsidRDefault="006564E7" w:rsidP="00703EBA">
      <w:pPr>
        <w:pStyle w:val="BodyText"/>
        <w:tabs>
          <w:tab w:val="num" w:pos="284"/>
        </w:tabs>
        <w:spacing w:line="240" w:lineRule="auto"/>
        <w:ind w:left="284" w:hanging="284"/>
        <w:rPr>
          <w:rFonts w:ascii="Arial Narrow" w:hAnsi="Arial Narrow"/>
          <w:szCs w:val="24"/>
        </w:rPr>
      </w:pPr>
    </w:p>
    <w:p w14:paraId="424A7CBD" w14:textId="77777777" w:rsidR="00AC5583" w:rsidRPr="00361BE8" w:rsidRDefault="00AC5583" w:rsidP="00DB76F2">
      <w:pPr>
        <w:pStyle w:val="BodyText"/>
        <w:numPr>
          <w:ilvl w:val="1"/>
          <w:numId w:val="44"/>
        </w:numPr>
        <w:spacing w:line="240" w:lineRule="auto"/>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 xml:space="preserve">Itaú Unibanco </w:t>
      </w:r>
      <w:r w:rsidRPr="00361BE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3EA02EE9" w14:textId="77777777" w:rsidR="00AF5DE7" w:rsidRPr="00361BE8" w:rsidRDefault="00AF5DE7" w:rsidP="00703EBA">
      <w:pPr>
        <w:pStyle w:val="BodyText"/>
        <w:tabs>
          <w:tab w:val="num" w:pos="284"/>
        </w:tabs>
        <w:spacing w:line="240" w:lineRule="auto"/>
        <w:ind w:left="284" w:hanging="284"/>
        <w:rPr>
          <w:rFonts w:ascii="Arial Narrow" w:hAnsi="Arial Narrow"/>
          <w:szCs w:val="24"/>
        </w:rPr>
      </w:pPr>
    </w:p>
    <w:p w14:paraId="223468BA" w14:textId="77777777" w:rsidR="002B2E7A" w:rsidRPr="00361BE8" w:rsidRDefault="002B2E7A" w:rsidP="00DB76F2">
      <w:pPr>
        <w:pStyle w:val="BodyText"/>
        <w:numPr>
          <w:ilvl w:val="1"/>
          <w:numId w:val="44"/>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este contrato.</w:t>
      </w:r>
    </w:p>
    <w:p w14:paraId="4FA2775E" w14:textId="77777777" w:rsidR="002B2E7A" w:rsidRPr="00361BE8" w:rsidRDefault="002B2E7A" w:rsidP="00703EBA">
      <w:pPr>
        <w:pStyle w:val="BodyText"/>
        <w:tabs>
          <w:tab w:val="num" w:pos="284"/>
        </w:tabs>
        <w:spacing w:line="240" w:lineRule="auto"/>
        <w:ind w:left="284" w:hanging="284"/>
        <w:rPr>
          <w:rFonts w:ascii="Arial Narrow" w:hAnsi="Arial Narrow"/>
          <w:szCs w:val="24"/>
          <w:lang w:val="pt-BR"/>
        </w:rPr>
      </w:pPr>
    </w:p>
    <w:p w14:paraId="26CA3C26" w14:textId="4C758C4A" w:rsidR="002B6491" w:rsidRPr="00361BE8" w:rsidRDefault="007C3A1A" w:rsidP="00D64B87">
      <w:pPr>
        <w:pStyle w:val="BodyText"/>
        <w:tabs>
          <w:tab w:val="left" w:pos="284"/>
        </w:tabs>
        <w:spacing w:line="240" w:lineRule="auto"/>
        <w:ind w:left="567"/>
        <w:rPr>
          <w:rFonts w:ascii="Arial Narrow" w:hAnsi="Arial Narrow"/>
          <w:szCs w:val="24"/>
          <w:lang w:val="pt-BR"/>
        </w:rPr>
      </w:pPr>
      <w:r>
        <w:rPr>
          <w:rFonts w:ascii="Arial Narrow" w:hAnsi="Arial Narrow"/>
          <w:szCs w:val="24"/>
        </w:rPr>
        <w:t>11.4.1</w:t>
      </w:r>
      <w:r>
        <w:rPr>
          <w:rFonts w:ascii="Arial Narrow" w:hAnsi="Arial Narrow"/>
          <w:szCs w:val="24"/>
        </w:rPr>
        <w:tab/>
      </w:r>
      <w:r w:rsidR="002B6491" w:rsidRPr="00361BE8">
        <w:rPr>
          <w:rFonts w:ascii="Arial Narrow" w:hAnsi="Arial Narrow"/>
          <w:szCs w:val="24"/>
          <w:lang w:val="pt-BR"/>
        </w:rPr>
        <w:t xml:space="preserve">O </w:t>
      </w:r>
      <w:r w:rsidR="002B6491" w:rsidRPr="00361BE8">
        <w:rPr>
          <w:rFonts w:ascii="Arial Narrow" w:hAnsi="Arial Narrow"/>
          <w:b/>
          <w:bCs/>
          <w:szCs w:val="24"/>
          <w:lang w:val="pt-BR"/>
        </w:rPr>
        <w:t>Itaú Unibanco</w:t>
      </w:r>
      <w:r w:rsidR="002B6491" w:rsidRPr="00361BE8">
        <w:rPr>
          <w:rFonts w:ascii="Arial Narrow" w:hAnsi="Arial Narrow"/>
          <w:szCs w:val="24"/>
          <w:lang w:val="pt-BR"/>
        </w:rPr>
        <w:t xml:space="preserve"> poderá encaminhar </w:t>
      </w:r>
      <w:r w:rsidR="000E0333" w:rsidRPr="00361BE8">
        <w:rPr>
          <w:rFonts w:ascii="Arial Narrow" w:hAnsi="Arial Narrow"/>
          <w:szCs w:val="24"/>
          <w:lang w:val="pt-BR"/>
        </w:rPr>
        <w:t xml:space="preserve">ao </w:t>
      </w:r>
      <w:r w:rsidR="00923789">
        <w:rPr>
          <w:rFonts w:ascii="Arial Narrow" w:hAnsi="Arial Narrow"/>
          <w:b/>
          <w:szCs w:val="24"/>
          <w:lang w:val="pt-BR"/>
        </w:rPr>
        <w:t>Agente Fiduciário</w:t>
      </w:r>
      <w:r w:rsidR="00262AEC" w:rsidRPr="00361BE8">
        <w:rPr>
          <w:rFonts w:ascii="Arial Narrow" w:hAnsi="Arial Narrow"/>
          <w:szCs w:val="24"/>
          <w:lang w:val="pt-BR"/>
        </w:rPr>
        <w:t xml:space="preserve"> e/ou ao </w:t>
      </w:r>
      <w:r w:rsidR="00262AEC" w:rsidRPr="00361BE8">
        <w:rPr>
          <w:rFonts w:ascii="Arial Narrow" w:hAnsi="Arial Narrow"/>
          <w:b/>
          <w:szCs w:val="24"/>
          <w:lang w:val="pt-BR"/>
        </w:rPr>
        <w:t>Devedor</w:t>
      </w:r>
      <w:r w:rsidR="00262AEC" w:rsidRPr="00361BE8">
        <w:rPr>
          <w:rFonts w:ascii="Arial Narrow" w:hAnsi="Arial Narrow"/>
          <w:szCs w:val="24"/>
          <w:lang w:val="pt-BR"/>
        </w:rPr>
        <w:t>, conforme o caso, qualquer</w:t>
      </w:r>
      <w:r w:rsidR="002B6491" w:rsidRPr="00361BE8">
        <w:rPr>
          <w:rFonts w:ascii="Arial Narrow" w:hAnsi="Arial Narrow"/>
          <w:szCs w:val="24"/>
          <w:lang w:val="pt-BR"/>
        </w:rPr>
        <w:t xml:space="preserve"> notificação que considere, a seu exclusivo critério, ilegal, imprecisa, ambígua ou de outro modo inconsistente com qualquer disposição deste contrato ou com outra instrução</w:t>
      </w:r>
      <w:r w:rsidR="00016571" w:rsidRPr="00361BE8">
        <w:rPr>
          <w:rFonts w:ascii="Arial Narrow" w:hAnsi="Arial Narrow"/>
          <w:szCs w:val="24"/>
          <w:lang w:val="pt-BR"/>
        </w:rPr>
        <w:t xml:space="preserve"> recebida</w:t>
      </w:r>
      <w:r w:rsidR="002B6491" w:rsidRPr="00361BE8">
        <w:rPr>
          <w:rFonts w:ascii="Arial Narrow" w:hAnsi="Arial Narrow"/>
          <w:bCs/>
          <w:szCs w:val="24"/>
          <w:lang w:val="pt-BR"/>
        </w:rPr>
        <w:t>,</w:t>
      </w:r>
      <w:r w:rsidR="002B6491"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002B6491" w:rsidRPr="00361BE8">
        <w:rPr>
          <w:rFonts w:ascii="Arial Narrow" w:hAnsi="Arial Narrow"/>
          <w:szCs w:val="24"/>
          <w:lang w:val="pt-BR"/>
        </w:rPr>
        <w:t xml:space="preserve"> ilegalidade, imprecisão, ambiguidade ou inconsistência. O </w:t>
      </w:r>
      <w:r w:rsidR="002B6491" w:rsidRPr="00361BE8">
        <w:rPr>
          <w:rFonts w:ascii="Arial Narrow" w:hAnsi="Arial Narrow"/>
          <w:b/>
          <w:bCs/>
          <w:szCs w:val="24"/>
          <w:lang w:val="pt-BR"/>
        </w:rPr>
        <w:t>Itaú Unibanco</w:t>
      </w:r>
      <w:r w:rsidR="002B6491" w:rsidRPr="00361BE8">
        <w:rPr>
          <w:rFonts w:ascii="Arial Narrow" w:hAnsi="Arial Narrow"/>
          <w:szCs w:val="24"/>
          <w:lang w:val="pt-BR"/>
        </w:rPr>
        <w:t xml:space="preserve"> terá o direito de se abster de cumprir qualquer instrução até</w:t>
      </w:r>
      <w:r w:rsidR="00016571" w:rsidRPr="00361BE8">
        <w:rPr>
          <w:rFonts w:ascii="Arial Narrow" w:hAnsi="Arial Narrow"/>
          <w:szCs w:val="24"/>
          <w:lang w:val="pt-BR"/>
        </w:rPr>
        <w:t xml:space="preserve"> que</w:t>
      </w:r>
      <w:r w:rsidR="002B6491" w:rsidRPr="00361BE8">
        <w:rPr>
          <w:rFonts w:ascii="Arial Narrow" w:hAnsi="Arial Narrow"/>
          <w:szCs w:val="24"/>
          <w:lang w:val="pt-BR"/>
        </w:rPr>
        <w:t xml:space="preserve"> (i) a ilegalidade, imprecisão, ambiguidade ou inconsistência seja sanada, ou (ii) receba uma ordem judicial.</w:t>
      </w:r>
    </w:p>
    <w:p w14:paraId="37723FF8" w14:textId="77777777" w:rsidR="002B6491" w:rsidRPr="00361BE8" w:rsidRDefault="002B6491" w:rsidP="00703EBA">
      <w:pPr>
        <w:pStyle w:val="BodyText"/>
        <w:tabs>
          <w:tab w:val="num" w:pos="284"/>
        </w:tabs>
        <w:spacing w:line="240" w:lineRule="auto"/>
        <w:ind w:left="284" w:hanging="284"/>
        <w:rPr>
          <w:rFonts w:ascii="Arial Narrow" w:hAnsi="Arial Narrow"/>
          <w:szCs w:val="24"/>
          <w:lang w:val="pt-BR"/>
        </w:rPr>
      </w:pPr>
    </w:p>
    <w:p w14:paraId="350CCF7B" w14:textId="77777777" w:rsidR="00AF5DE7" w:rsidRPr="00361BE8" w:rsidRDefault="00AF5DE7"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à autenticidade de qualquer documento, ou instrumento por ele detido ou a ele entregue, em relação a este contrato.</w:t>
      </w:r>
    </w:p>
    <w:p w14:paraId="478078FA" w14:textId="77777777" w:rsidR="00AF5DE7" w:rsidRPr="00361BE8" w:rsidRDefault="00AF5DE7" w:rsidP="00703EBA">
      <w:pPr>
        <w:pStyle w:val="BodyText"/>
        <w:tabs>
          <w:tab w:val="num" w:pos="284"/>
        </w:tabs>
        <w:spacing w:line="240" w:lineRule="auto"/>
        <w:ind w:left="284" w:hanging="284"/>
        <w:rPr>
          <w:rFonts w:ascii="Arial Narrow" w:hAnsi="Arial Narrow"/>
          <w:szCs w:val="24"/>
        </w:rPr>
      </w:pPr>
    </w:p>
    <w:p w14:paraId="26ADD9C0" w14:textId="77777777" w:rsidR="00AF5DE7" w:rsidRPr="00361BE8" w:rsidRDefault="00AF5DE7"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14:paraId="768766CD" w14:textId="77777777" w:rsidR="00AF5DE7" w:rsidRPr="00361BE8" w:rsidRDefault="00AF5DE7" w:rsidP="00703EBA">
      <w:pPr>
        <w:pStyle w:val="BodyText"/>
        <w:tabs>
          <w:tab w:val="num" w:pos="284"/>
        </w:tabs>
        <w:spacing w:line="240" w:lineRule="auto"/>
        <w:ind w:left="284" w:hanging="284"/>
        <w:rPr>
          <w:rFonts w:ascii="Arial Narrow" w:hAnsi="Arial Narrow"/>
          <w:szCs w:val="24"/>
        </w:rPr>
      </w:pPr>
    </w:p>
    <w:p w14:paraId="437FAE53" w14:textId="77777777" w:rsidR="00AF5DE7" w:rsidRPr="00361BE8" w:rsidRDefault="00ED506D" w:rsidP="00DB76F2">
      <w:pPr>
        <w:pStyle w:val="BodyText"/>
        <w:numPr>
          <w:ilvl w:val="1"/>
          <w:numId w:val="44"/>
        </w:numPr>
        <w:spacing w:line="240" w:lineRule="auto"/>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p>
    <w:p w14:paraId="144F76B4" w14:textId="77777777" w:rsidR="00AF5DE7" w:rsidRPr="00361BE8" w:rsidRDefault="00AF5DE7" w:rsidP="00703EBA">
      <w:pPr>
        <w:pStyle w:val="BodyText"/>
        <w:tabs>
          <w:tab w:val="num" w:pos="284"/>
        </w:tabs>
        <w:spacing w:line="240" w:lineRule="auto"/>
        <w:ind w:left="284" w:hanging="284"/>
        <w:rPr>
          <w:rFonts w:ascii="Arial Narrow" w:hAnsi="Arial Narrow"/>
          <w:szCs w:val="24"/>
        </w:rPr>
      </w:pPr>
    </w:p>
    <w:p w14:paraId="478994FB" w14:textId="43025F52" w:rsidR="00FB063E" w:rsidRPr="00361BE8" w:rsidRDefault="00FB063E" w:rsidP="00DB76F2">
      <w:pPr>
        <w:pStyle w:val="BodyText"/>
        <w:numPr>
          <w:ilvl w:val="1"/>
          <w:numId w:val="44"/>
        </w:numPr>
        <w:spacing w:line="240" w:lineRule="auto"/>
        <w:rPr>
          <w:rFonts w:ascii="Arial Narrow" w:hAnsi="Arial Narrow"/>
          <w:szCs w:val="24"/>
        </w:rPr>
      </w:pPr>
      <w:r w:rsidRPr="00361BE8">
        <w:rPr>
          <w:rFonts w:ascii="Arial Narrow" w:hAnsi="Arial Narrow"/>
          <w:szCs w:val="24"/>
        </w:rPr>
        <w:lastRenderedPageBreak/>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 xml:space="preserve">se os valores depositados na </w:t>
      </w:r>
      <w:r w:rsidRPr="00361BE8">
        <w:rPr>
          <w:rFonts w:ascii="Arial Narrow" w:hAnsi="Arial Narrow"/>
          <w:b/>
          <w:szCs w:val="24"/>
        </w:rPr>
        <w:t xml:space="preserve">Conta </w:t>
      </w:r>
      <w:r w:rsidR="00491F8E">
        <w:rPr>
          <w:rFonts w:ascii="Arial Narrow" w:hAnsi="Arial Narrow"/>
          <w:b/>
          <w:szCs w:val="24"/>
          <w:lang w:val="pt-BR"/>
        </w:rPr>
        <w:t>Centralizadora</w:t>
      </w:r>
      <w:r w:rsidR="00151E82">
        <w:rPr>
          <w:rFonts w:ascii="Arial Narrow" w:hAnsi="Arial Narrow"/>
          <w:b/>
          <w:szCs w:val="24"/>
          <w:lang w:val="pt-BR"/>
        </w:rPr>
        <w:t xml:space="preserve"> </w:t>
      </w:r>
      <w:r w:rsidR="00151E82">
        <w:rPr>
          <w:rFonts w:ascii="Arial Narrow" w:hAnsi="Arial Narrow"/>
          <w:szCs w:val="24"/>
          <w:lang w:val="pt-BR"/>
        </w:rPr>
        <w:t xml:space="preserve">ou na </w:t>
      </w:r>
      <w:r w:rsidR="00151E82">
        <w:rPr>
          <w:rFonts w:ascii="Arial Narrow" w:hAnsi="Arial Narrow"/>
          <w:b/>
          <w:szCs w:val="24"/>
          <w:lang w:val="pt-BR"/>
        </w:rPr>
        <w:t xml:space="preserve">Conta Reserva </w:t>
      </w:r>
      <w:r w:rsidRPr="00361BE8">
        <w:rPr>
          <w:rFonts w:ascii="Arial Narrow" w:hAnsi="Arial Narrow"/>
          <w:szCs w:val="24"/>
        </w:rPr>
        <w:t xml:space="preserve">forem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14:paraId="042546DE" w14:textId="77777777" w:rsidR="00FB063E" w:rsidRPr="00361BE8" w:rsidRDefault="00FB063E" w:rsidP="00703EBA">
      <w:pPr>
        <w:pStyle w:val="BodyText"/>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14:paraId="251C526C" w14:textId="77777777" w:rsidR="00D3035F" w:rsidRPr="00361BE8" w:rsidRDefault="00D3035F" w:rsidP="00DB76F2">
      <w:pPr>
        <w:pStyle w:val="BodyText"/>
        <w:numPr>
          <w:ilvl w:val="1"/>
          <w:numId w:val="44"/>
        </w:numPr>
        <w:spacing w:line="240" w:lineRule="auto"/>
        <w:rPr>
          <w:rFonts w:ascii="Arial Narrow" w:hAnsi="Arial Narrow"/>
          <w:szCs w:val="24"/>
        </w:rPr>
      </w:pPr>
      <w:r w:rsidRPr="00361BE8">
        <w:rPr>
          <w:rFonts w:ascii="Arial Narrow" w:hAnsi="Arial Narrow"/>
          <w:szCs w:val="24"/>
        </w:rPr>
        <w:t>Este contrato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4A92AD4F" w14:textId="77777777" w:rsidR="00D3035F" w:rsidRPr="00361BE8" w:rsidRDefault="00D3035F" w:rsidP="00703EBA">
      <w:pPr>
        <w:tabs>
          <w:tab w:val="num" w:pos="284"/>
        </w:tabs>
        <w:ind w:left="284" w:right="-81" w:hanging="284"/>
        <w:jc w:val="both"/>
        <w:rPr>
          <w:rFonts w:ascii="Arial Narrow" w:eastAsia="Arial Unicode MS" w:hAnsi="Arial Narrow"/>
          <w:iCs/>
          <w:sz w:val="24"/>
          <w:szCs w:val="24"/>
        </w:rPr>
      </w:pPr>
    </w:p>
    <w:p w14:paraId="780F92C0" w14:textId="77777777" w:rsidR="00D3035F" w:rsidRPr="00361BE8" w:rsidRDefault="00D3035F" w:rsidP="00DB76F2">
      <w:pPr>
        <w:pStyle w:val="BodyText"/>
        <w:numPr>
          <w:ilvl w:val="1"/>
          <w:numId w:val="44"/>
        </w:numPr>
        <w:spacing w:line="240" w:lineRule="auto"/>
        <w:rPr>
          <w:rFonts w:ascii="Arial Narrow" w:hAnsi="Arial Narrow"/>
          <w:szCs w:val="24"/>
          <w:lang w:val="pt-BR"/>
        </w:rPr>
      </w:pPr>
      <w:r w:rsidRPr="00361BE8">
        <w:rPr>
          <w:rFonts w:ascii="Arial Narrow" w:hAnsi="Arial Narrow"/>
          <w:szCs w:val="24"/>
        </w:rPr>
        <w:t>O recolhimento dos tributos incidentes sobre esta contratação será realizado pela parte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14:paraId="087DD4E7" w14:textId="77777777" w:rsidR="00D3035F" w:rsidRPr="00361BE8" w:rsidRDefault="00D3035F" w:rsidP="00703EBA">
      <w:pPr>
        <w:tabs>
          <w:tab w:val="num" w:pos="284"/>
        </w:tabs>
        <w:ind w:left="284" w:hanging="284"/>
        <w:rPr>
          <w:rFonts w:ascii="Arial Narrow" w:eastAsia="Arial Unicode MS" w:hAnsi="Arial Narrow"/>
          <w:iCs/>
          <w:sz w:val="24"/>
          <w:szCs w:val="24"/>
        </w:rPr>
      </w:pPr>
    </w:p>
    <w:p w14:paraId="5E5D4CDA" w14:textId="77777777" w:rsidR="00AF5DE7" w:rsidRPr="00361BE8" w:rsidRDefault="002E4DE6"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14:paraId="3C5A241B" w14:textId="77777777" w:rsidR="00684FC7" w:rsidRPr="00361BE8" w:rsidRDefault="00684FC7" w:rsidP="0013437F">
      <w:pPr>
        <w:pStyle w:val="ListParagraph"/>
        <w:rPr>
          <w:rFonts w:ascii="Arial Narrow" w:hAnsi="Arial Narrow"/>
          <w:sz w:val="24"/>
          <w:szCs w:val="24"/>
        </w:rPr>
      </w:pPr>
    </w:p>
    <w:p w14:paraId="692802A3" w14:textId="77777777" w:rsidR="005F79E5" w:rsidRPr="00361BE8" w:rsidRDefault="007A7011"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As partes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rá necessário o envio dos documentos societários</w:t>
      </w:r>
      <w:r w:rsidR="00154038" w:rsidRPr="00361BE8">
        <w:rPr>
          <w:rFonts w:ascii="Arial Narrow" w:hAnsi="Arial Narrow"/>
          <w:szCs w:val="24"/>
        </w:rPr>
        <w:t xml:space="preserve"> </w:t>
      </w:r>
      <w:r w:rsidRPr="00361BE8">
        <w:rPr>
          <w:rFonts w:ascii="Arial Narrow" w:hAnsi="Arial Narrow"/>
          <w:szCs w:val="24"/>
        </w:rPr>
        <w:t xml:space="preserve">devidamente notarizados, consularizados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14:paraId="3EFA1775" w14:textId="77777777" w:rsidR="005F79E5" w:rsidRPr="00361BE8" w:rsidRDefault="005F79E5" w:rsidP="005F79E5">
      <w:pPr>
        <w:pStyle w:val="ListParagraph"/>
        <w:rPr>
          <w:rFonts w:ascii="Arial Narrow" w:hAnsi="Arial Narrow"/>
          <w:sz w:val="24"/>
          <w:szCs w:val="24"/>
        </w:rPr>
      </w:pPr>
    </w:p>
    <w:p w14:paraId="1B62C118" w14:textId="77777777" w:rsidR="00231BFA" w:rsidRPr="00361BE8" w:rsidRDefault="00231BFA"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Os Anexos rubricados pelas </w:t>
      </w:r>
      <w:r w:rsidR="002618F2" w:rsidRPr="00361BE8">
        <w:rPr>
          <w:rFonts w:ascii="Arial Narrow" w:hAnsi="Arial Narrow"/>
          <w:szCs w:val="24"/>
        </w:rPr>
        <w:t>partes integram este contrato</w:t>
      </w:r>
      <w:r w:rsidR="002D7DF3" w:rsidRPr="00361BE8">
        <w:rPr>
          <w:rFonts w:ascii="Arial Narrow" w:hAnsi="Arial Narrow"/>
          <w:szCs w:val="24"/>
        </w:rPr>
        <w:t xml:space="preserve"> e qua</w:t>
      </w:r>
      <w:r w:rsidR="002D7DF3" w:rsidRPr="00361BE8">
        <w:rPr>
          <w:rFonts w:ascii="Arial Narrow" w:hAnsi="Arial Narrow"/>
          <w:szCs w:val="24"/>
          <w:lang w:val="pt-BR"/>
        </w:rPr>
        <w:t>is</w:t>
      </w:r>
      <w:r w:rsidR="002D7DF3" w:rsidRPr="00361BE8">
        <w:rPr>
          <w:rFonts w:ascii="Arial Narrow" w:hAnsi="Arial Narrow"/>
          <w:szCs w:val="24"/>
        </w:rPr>
        <w:t>quer alteraç</w:t>
      </w:r>
      <w:r w:rsidR="002D7DF3" w:rsidRPr="00361BE8">
        <w:rPr>
          <w:rFonts w:ascii="Arial Narrow" w:hAnsi="Arial Narrow"/>
          <w:szCs w:val="24"/>
          <w:lang w:val="pt-BR"/>
        </w:rPr>
        <w:t xml:space="preserve">ões </w:t>
      </w:r>
      <w:r w:rsidR="00825A54" w:rsidRPr="00361BE8">
        <w:rPr>
          <w:rFonts w:ascii="Arial Narrow" w:hAnsi="Arial Narrow"/>
          <w:szCs w:val="24"/>
          <w:lang w:val="pt-BR"/>
        </w:rPr>
        <w:t>aos seus conteúdos</w:t>
      </w:r>
      <w:r w:rsidR="002D7DF3" w:rsidRPr="00361BE8">
        <w:rPr>
          <w:rFonts w:ascii="Arial Narrow" w:hAnsi="Arial Narrow"/>
          <w:szCs w:val="24"/>
        </w:rPr>
        <w:t xml:space="preserve"> somente produzir</w:t>
      </w:r>
      <w:r w:rsidR="002D7DF3" w:rsidRPr="00361BE8">
        <w:rPr>
          <w:rFonts w:ascii="Arial Narrow" w:hAnsi="Arial Narrow"/>
          <w:szCs w:val="24"/>
          <w:lang w:val="pt-BR"/>
        </w:rPr>
        <w:t>ão</w:t>
      </w:r>
      <w:r w:rsidR="002D7DF3" w:rsidRPr="00361BE8">
        <w:rPr>
          <w:rFonts w:ascii="Arial Narrow" w:hAnsi="Arial Narrow"/>
          <w:szCs w:val="24"/>
        </w:rPr>
        <w:t xml:space="preserve"> efeitos a partir d</w:t>
      </w:r>
      <w:r w:rsidR="002D7DF3" w:rsidRPr="00361BE8">
        <w:rPr>
          <w:rFonts w:ascii="Arial Narrow" w:hAnsi="Arial Narrow"/>
          <w:szCs w:val="24"/>
          <w:lang w:val="pt-BR"/>
        </w:rPr>
        <w:t xml:space="preserve">a celebração de </w:t>
      </w:r>
      <w:r w:rsidR="002D7DF3" w:rsidRPr="00361BE8">
        <w:rPr>
          <w:rFonts w:ascii="Arial Narrow" w:hAnsi="Arial Narrow"/>
          <w:szCs w:val="24"/>
        </w:rPr>
        <w:t>aditamento</w:t>
      </w:r>
      <w:r w:rsidR="002D7DF3" w:rsidRPr="00361BE8">
        <w:rPr>
          <w:rFonts w:ascii="Arial Narrow" w:hAnsi="Arial Narrow"/>
          <w:szCs w:val="24"/>
          <w:lang w:val="pt-BR"/>
        </w:rPr>
        <w:t xml:space="preserve"> por escrito, assinado por todas as partes</w:t>
      </w:r>
      <w:r w:rsidR="00703A49" w:rsidRPr="00361BE8">
        <w:rPr>
          <w:rFonts w:ascii="Arial Narrow" w:hAnsi="Arial Narrow"/>
          <w:szCs w:val="24"/>
          <w:lang w:val="pt-BR"/>
        </w:rPr>
        <w:t>, ressalvado</w:t>
      </w:r>
      <w:r w:rsidR="00BD612F" w:rsidRPr="00361BE8">
        <w:rPr>
          <w:rFonts w:ascii="Arial Narrow" w:hAnsi="Arial Narrow"/>
          <w:szCs w:val="24"/>
          <w:lang w:val="pt-BR"/>
        </w:rPr>
        <w:t>s</w:t>
      </w:r>
      <w:r w:rsidR="00703A49" w:rsidRPr="00361BE8">
        <w:rPr>
          <w:rFonts w:ascii="Arial Narrow" w:hAnsi="Arial Narrow"/>
          <w:szCs w:val="24"/>
          <w:lang w:val="pt-BR"/>
        </w:rPr>
        <w:t xml:space="preserve"> os casos previstos neste contrato</w:t>
      </w:r>
      <w:r w:rsidR="002D7DF3" w:rsidRPr="00361BE8">
        <w:rPr>
          <w:rFonts w:ascii="Arial Narrow" w:hAnsi="Arial Narrow"/>
          <w:szCs w:val="24"/>
          <w:lang w:val="pt-BR"/>
        </w:rPr>
        <w:t>.</w:t>
      </w:r>
    </w:p>
    <w:p w14:paraId="3696642D" w14:textId="77777777" w:rsidR="00974518" w:rsidRPr="00361BE8" w:rsidRDefault="00974518" w:rsidP="00BF59DD">
      <w:pPr>
        <w:pStyle w:val="ListParagraph"/>
        <w:rPr>
          <w:rFonts w:ascii="Arial Narrow" w:hAnsi="Arial Narrow"/>
          <w:sz w:val="24"/>
          <w:szCs w:val="24"/>
          <w:lang w:val="x-none"/>
        </w:rPr>
      </w:pPr>
    </w:p>
    <w:p w14:paraId="428DDD80" w14:textId="77777777" w:rsidR="002559AF" w:rsidRPr="00361BE8" w:rsidRDefault="002559AF" w:rsidP="00DB76F2">
      <w:pPr>
        <w:pStyle w:val="BodyText"/>
        <w:numPr>
          <w:ilvl w:val="1"/>
          <w:numId w:val="44"/>
        </w:numPr>
        <w:spacing w:line="240" w:lineRule="auto"/>
        <w:rPr>
          <w:rFonts w:ascii="Arial Narrow" w:hAnsi="Arial Narrow"/>
          <w:szCs w:val="24"/>
          <w:lang w:val="pt-BR"/>
        </w:rPr>
      </w:pPr>
      <w:r w:rsidRPr="00361BE8">
        <w:rPr>
          <w:rFonts w:ascii="Arial Narrow" w:hAnsi="Arial Narrow"/>
          <w:szCs w:val="24"/>
        </w:rPr>
        <w:t xml:space="preserve">As partes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 xml:space="preserve">no endereço indicado no Anexo III,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1D6C92" w:rsidRPr="00361BE8">
        <w:rPr>
          <w:rFonts w:ascii="Arial Narrow" w:hAnsi="Arial Narrow"/>
          <w:szCs w:val="24"/>
          <w:lang w:val="pt-BR"/>
        </w:rPr>
        <w:t>,</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rPr>
        <w:t>, bem como o Anexo V deste contrato</w:t>
      </w:r>
      <w:r w:rsidR="00913006" w:rsidRPr="00361BE8">
        <w:rPr>
          <w:rFonts w:ascii="Arial Narrow" w:hAnsi="Arial Narrow"/>
          <w:szCs w:val="24"/>
          <w:lang w:val="pt-BR"/>
        </w:rPr>
        <w:t xml:space="preserve">, </w:t>
      </w:r>
      <w:r w:rsidRPr="00361BE8">
        <w:rPr>
          <w:rFonts w:ascii="Arial Narrow" w:hAnsi="Arial Narrow"/>
          <w:szCs w:val="24"/>
          <w:lang w:val="pt-BR"/>
        </w:rPr>
        <w:t xml:space="preserve">com firma reconhecida,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autenticada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documentação societária e pessoal das partes deste contrato, para fins de validação de poderes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 xml:space="preserve">cláusula 6.4 </w:t>
      </w:r>
      <w:r w:rsidR="00016571" w:rsidRPr="00361BE8">
        <w:rPr>
          <w:rFonts w:ascii="Arial Narrow" w:hAnsi="Arial Narrow"/>
          <w:szCs w:val="24"/>
          <w:lang w:val="pt-BR"/>
        </w:rPr>
        <w:t>deste contrato</w:t>
      </w:r>
      <w:r w:rsidRPr="00361BE8">
        <w:rPr>
          <w:rFonts w:ascii="Arial Narrow" w:hAnsi="Arial Narrow"/>
          <w:szCs w:val="24"/>
        </w:rPr>
        <w:t>.</w:t>
      </w:r>
    </w:p>
    <w:p w14:paraId="57775875" w14:textId="77777777" w:rsidR="007C3A1A" w:rsidRPr="00D64B87" w:rsidRDefault="007C3A1A" w:rsidP="00D64B87"/>
    <w:p w14:paraId="18895BFE" w14:textId="6E248CE3" w:rsidR="002559AF" w:rsidRPr="00361BE8" w:rsidRDefault="007C3A1A" w:rsidP="00D64B87">
      <w:pPr>
        <w:pStyle w:val="BodyText"/>
        <w:tabs>
          <w:tab w:val="left" w:pos="284"/>
        </w:tabs>
        <w:spacing w:line="240" w:lineRule="auto"/>
        <w:ind w:left="567"/>
        <w:rPr>
          <w:rFonts w:ascii="Arial Narrow" w:hAnsi="Arial Narrow"/>
          <w:szCs w:val="24"/>
          <w:lang w:val="pt-BR"/>
        </w:rPr>
      </w:pPr>
      <w:r>
        <w:rPr>
          <w:rFonts w:ascii="Arial Narrow" w:hAnsi="Arial Narrow"/>
          <w:szCs w:val="24"/>
          <w:lang w:val="pt-BR"/>
        </w:rPr>
        <w:t>11.14.1.</w:t>
      </w:r>
      <w:r>
        <w:rPr>
          <w:rFonts w:ascii="Arial Narrow" w:hAnsi="Arial Narrow"/>
          <w:szCs w:val="24"/>
          <w:lang w:val="pt-BR"/>
        </w:rPr>
        <w:tab/>
      </w:r>
      <w:r w:rsidR="002559AF" w:rsidRPr="00361BE8">
        <w:rPr>
          <w:rFonts w:ascii="Arial Narrow" w:hAnsi="Arial Narrow"/>
          <w:szCs w:val="24"/>
        </w:rPr>
        <w:t xml:space="preserve">As partes reconhecem, ainda, que o </w:t>
      </w:r>
      <w:bookmarkStart w:id="9" w:name="_Hlk43997306"/>
      <w:r w:rsidR="002559AF" w:rsidRPr="00361BE8">
        <w:rPr>
          <w:rFonts w:ascii="Arial Narrow" w:hAnsi="Arial Narrow"/>
          <w:b/>
          <w:szCs w:val="24"/>
        </w:rPr>
        <w:t xml:space="preserve">Itaú Unibanco </w:t>
      </w:r>
      <w:bookmarkEnd w:id="9"/>
      <w:r w:rsidR="002559AF" w:rsidRPr="00361BE8">
        <w:rPr>
          <w:rFonts w:ascii="Arial Narrow" w:hAnsi="Arial Narrow"/>
          <w:szCs w:val="24"/>
        </w:rPr>
        <w:t xml:space="preserve">não poderá movimentar a </w:t>
      </w:r>
      <w:r w:rsidR="002559AF" w:rsidRPr="00361BE8">
        <w:rPr>
          <w:rFonts w:ascii="Arial Narrow" w:hAnsi="Arial Narrow"/>
          <w:b/>
          <w:szCs w:val="24"/>
        </w:rPr>
        <w:t xml:space="preserve">Conta </w:t>
      </w:r>
      <w:r w:rsidR="00491F8E">
        <w:rPr>
          <w:rFonts w:ascii="Arial Narrow" w:hAnsi="Arial Narrow"/>
          <w:b/>
          <w:szCs w:val="24"/>
          <w:lang w:val="pt-BR"/>
        </w:rPr>
        <w:t>Centralizadora</w:t>
      </w:r>
      <w:r w:rsidR="00595F72">
        <w:rPr>
          <w:rFonts w:ascii="Arial Narrow" w:hAnsi="Arial Narrow"/>
          <w:b/>
          <w:szCs w:val="24"/>
          <w:lang w:val="pt-BR"/>
        </w:rPr>
        <w:t xml:space="preserve"> </w:t>
      </w:r>
      <w:r w:rsidR="00595F72">
        <w:rPr>
          <w:rFonts w:ascii="Arial Narrow" w:hAnsi="Arial Narrow"/>
          <w:szCs w:val="24"/>
          <w:lang w:val="pt-BR"/>
        </w:rPr>
        <w:t xml:space="preserve">ou a </w:t>
      </w:r>
      <w:r w:rsidR="00595F72">
        <w:rPr>
          <w:rFonts w:ascii="Arial Narrow" w:hAnsi="Arial Narrow"/>
          <w:b/>
          <w:szCs w:val="24"/>
          <w:lang w:val="pt-BR"/>
        </w:rPr>
        <w:t xml:space="preserve">Conta Reserva </w:t>
      </w:r>
      <w:r w:rsidR="002559AF" w:rsidRPr="00361BE8">
        <w:rPr>
          <w:rFonts w:ascii="Arial Narrow" w:hAnsi="Arial Narrow"/>
          <w:szCs w:val="24"/>
        </w:rPr>
        <w:t>ou realizar qualquer aplicação sobre os recursos nela mantidos antes do recebimento da documentação mencionada na cláusula 1</w:t>
      </w:r>
      <w:r w:rsidR="002559AF" w:rsidRPr="00361BE8">
        <w:rPr>
          <w:rFonts w:ascii="Arial Narrow" w:hAnsi="Arial Narrow"/>
          <w:szCs w:val="24"/>
          <w:lang w:val="pt-BR"/>
        </w:rPr>
        <w:t>1</w:t>
      </w:r>
      <w:r w:rsidR="002559AF" w:rsidRPr="00361BE8">
        <w:rPr>
          <w:rFonts w:ascii="Arial Narrow" w:hAnsi="Arial Narrow"/>
          <w:szCs w:val="24"/>
        </w:rPr>
        <w:t>.</w:t>
      </w:r>
      <w:r w:rsidR="005F79E5" w:rsidRPr="00361BE8">
        <w:rPr>
          <w:rFonts w:ascii="Arial Narrow" w:hAnsi="Arial Narrow"/>
          <w:szCs w:val="24"/>
          <w:lang w:val="pt-BR"/>
        </w:rPr>
        <w:t>1</w:t>
      </w:r>
      <w:r w:rsidR="00F03D79">
        <w:rPr>
          <w:rFonts w:ascii="Arial Narrow" w:hAnsi="Arial Narrow"/>
          <w:szCs w:val="24"/>
          <w:lang w:val="pt-BR"/>
        </w:rPr>
        <w:t>4</w:t>
      </w:r>
      <w:r w:rsidR="002559AF"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r w:rsidR="00630AD9" w:rsidRPr="00361BE8">
        <w:rPr>
          <w:rFonts w:ascii="Arial Narrow" w:hAnsi="Arial Narrow"/>
          <w:szCs w:val="24"/>
          <w:lang w:val="pt-BR"/>
        </w:rPr>
        <w:t>4</w:t>
      </w:r>
      <w:r w:rsidR="00016571" w:rsidRPr="00361BE8">
        <w:rPr>
          <w:rFonts w:ascii="Arial Narrow" w:hAnsi="Arial Narrow"/>
          <w:szCs w:val="24"/>
          <w:lang w:val="pt-BR"/>
        </w:rPr>
        <w:t xml:space="preserve"> deste contrato</w:t>
      </w:r>
      <w:r w:rsidR="002559AF" w:rsidRPr="00361BE8">
        <w:rPr>
          <w:rFonts w:ascii="Arial Narrow" w:hAnsi="Arial Narrow"/>
          <w:szCs w:val="24"/>
        </w:rPr>
        <w:t>.</w:t>
      </w:r>
    </w:p>
    <w:p w14:paraId="689AF0CB" w14:textId="77777777" w:rsidR="006C26F4" w:rsidRPr="00361BE8" w:rsidRDefault="006C26F4" w:rsidP="006C26F4">
      <w:pPr>
        <w:pStyle w:val="BodyText"/>
        <w:spacing w:line="240" w:lineRule="auto"/>
        <w:rPr>
          <w:rFonts w:ascii="Arial Narrow" w:hAnsi="Arial Narrow"/>
          <w:szCs w:val="24"/>
          <w:lang w:val="pt-BR"/>
        </w:rPr>
      </w:pPr>
    </w:p>
    <w:p w14:paraId="1B148D91" w14:textId="77777777" w:rsidR="006C26F4" w:rsidRPr="00361BE8" w:rsidRDefault="006C26F4" w:rsidP="00D64B87">
      <w:pPr>
        <w:pStyle w:val="BodyText"/>
        <w:numPr>
          <w:ilvl w:val="1"/>
          <w:numId w:val="44"/>
        </w:numPr>
        <w:spacing w:line="240" w:lineRule="auto"/>
        <w:rPr>
          <w:rFonts w:ascii="Arial Narrow" w:hAnsi="Arial Narrow"/>
          <w:szCs w:val="24"/>
          <w:lang w:val="pt-BR"/>
        </w:rPr>
      </w:pPr>
      <w:r w:rsidRPr="00361BE8">
        <w:rPr>
          <w:rFonts w:ascii="Arial Narrow" w:hAnsi="Arial Narrow"/>
          <w:szCs w:val="24"/>
          <w:lang w:val="pt-BR"/>
        </w:rPr>
        <w:t>Para fins deste contrato, o fuso horário a ser considerado é o de Brasília.</w:t>
      </w:r>
    </w:p>
    <w:p w14:paraId="021ACC10" w14:textId="4EAADB56" w:rsidR="00180A85" w:rsidRDefault="00180A85" w:rsidP="00703EBA">
      <w:pPr>
        <w:pStyle w:val="BodyText"/>
        <w:spacing w:line="240" w:lineRule="auto"/>
        <w:ind w:left="284" w:hanging="284"/>
        <w:rPr>
          <w:rFonts w:ascii="Arial Narrow" w:hAnsi="Arial Narrow"/>
          <w:szCs w:val="24"/>
        </w:rPr>
      </w:pPr>
    </w:p>
    <w:p w14:paraId="10444AB6" w14:textId="77777777" w:rsidR="00570743" w:rsidRPr="007A340A" w:rsidRDefault="00570743" w:rsidP="00570743">
      <w:pPr>
        <w:pStyle w:val="BodyText"/>
        <w:numPr>
          <w:ilvl w:val="1"/>
          <w:numId w:val="44"/>
        </w:numPr>
        <w:spacing w:line="240" w:lineRule="auto"/>
        <w:rPr>
          <w:rFonts w:ascii="Arial Narrow" w:hAnsi="Arial Narrow"/>
          <w:szCs w:val="24"/>
          <w:lang w:val="pt-BR"/>
        </w:rPr>
      </w:pPr>
      <w:commentRangeStart w:id="10"/>
      <w:r w:rsidRPr="007A340A">
        <w:rPr>
          <w:rFonts w:ascii="Arial Narrow" w:hAnsi="Arial Narrow"/>
          <w:szCs w:val="24"/>
          <w:lang w:val="pt-BR"/>
        </w:rPr>
        <w:t>As</w:t>
      </w:r>
      <w:commentRangeEnd w:id="10"/>
      <w:r w:rsidR="0085609D">
        <w:rPr>
          <w:rStyle w:val="CommentReference"/>
          <w:lang w:val="pt-BR"/>
        </w:rPr>
        <w:commentReference w:id="10"/>
      </w:r>
      <w:r w:rsidRPr="007A340A">
        <w:rPr>
          <w:rFonts w:ascii="Arial Narrow" w:hAnsi="Arial Narrow"/>
          <w:szCs w:val="24"/>
          <w:lang w:val="pt-BR"/>
        </w:rPr>
        <w:t xml:space="preserve"> Partes, por si, suas controladas, coligadas e sociedades sob o controle comum, seus sócios ou acionistas controladores e funcionários, declaram, neste ato, estarem cientes dos termos das leis e normativos que dispõe sobre atos lesivos contra a administração pública, em especial a Lei nº 12.846/13, a FCPA - Foreign Corrupt Practices Act  e a UK Bribery Act, e comprometem-se a abster-se de qualquer atividade que constitua uma violação às disposições contidas nestas legislações. As Partes, declaram, ainda que envidam os melhores esforços para que seus eventuais subcontratados se comprometam a observar o aqui disposto, devendo as Partes, ainda, dar conhecimento pleno de tais normas a todos os seus profissionais que venham a se relacionar com a outra Parte, previamente ao início de sua atuação no âmbito deste Contrato.</w:t>
      </w:r>
    </w:p>
    <w:p w14:paraId="26F2EC27" w14:textId="77777777" w:rsidR="00570743" w:rsidRPr="007A340A" w:rsidRDefault="00570743" w:rsidP="00570743">
      <w:pPr>
        <w:pStyle w:val="BodyText"/>
        <w:ind w:left="360"/>
        <w:rPr>
          <w:rFonts w:ascii="Arial Narrow" w:hAnsi="Arial Narrow"/>
          <w:szCs w:val="24"/>
          <w:lang w:val="pt-BR"/>
        </w:rPr>
      </w:pPr>
    </w:p>
    <w:p w14:paraId="505A6B4F" w14:textId="63288597" w:rsidR="00570743" w:rsidRPr="007A340A" w:rsidRDefault="00570743" w:rsidP="00570743">
      <w:pPr>
        <w:pStyle w:val="BodyText"/>
        <w:numPr>
          <w:ilvl w:val="1"/>
          <w:numId w:val="44"/>
        </w:numPr>
        <w:spacing w:line="240" w:lineRule="auto"/>
        <w:rPr>
          <w:rFonts w:ascii="Arial Narrow" w:hAnsi="Arial Narrow"/>
          <w:szCs w:val="24"/>
          <w:lang w:val="pt-BR"/>
        </w:rPr>
      </w:pPr>
      <w:r w:rsidRPr="007A340A">
        <w:rPr>
          <w:rFonts w:ascii="Arial Narrow" w:hAnsi="Arial Narrow"/>
          <w:szCs w:val="24"/>
          <w:lang w:val="pt-BR"/>
        </w:rPr>
        <w:lastRenderedPageBreak/>
        <w:t xml:space="preserve">O </w:t>
      </w:r>
      <w:r w:rsidR="00181389">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por si, suas controladoras, afiliadas, controladas, coligadas, administradores, acionistas com poderes de administração e respectivos funcionários, declara</w:t>
      </w:r>
      <w:r>
        <w:rPr>
          <w:rFonts w:ascii="Arial Narrow" w:hAnsi="Arial Narrow"/>
          <w:szCs w:val="24"/>
          <w:lang w:val="pt-BR"/>
        </w:rPr>
        <w:t>m</w:t>
      </w:r>
      <w:r w:rsidRPr="007A340A">
        <w:rPr>
          <w:rFonts w:ascii="Arial Narrow" w:hAnsi="Arial Narrow"/>
          <w:szCs w:val="24"/>
          <w:lang w:val="pt-BR"/>
        </w:rPr>
        <w:t xml:space="preserve">, neste ato, que está em conformidade com as leis aplicáveis de prevenção a lavagem de dinheiro e combate ao terrorismo, em especial a Lei nº 9.613 de 3 de março de 1998, alterada pela  Lei nº  12.683 de 9 de Julho de 2012 [ou  da jurisdição aplicável], bem como a quaisquer sanções administradas ou impostas pelo U.S. Departament of the Treasury´s Office of Foreign Assets Control (“OFAC”), United Nations Security Council, European Union e Her Majesty’s Treasury (coletivamente, “Sanções”).  </w:t>
      </w:r>
    </w:p>
    <w:p w14:paraId="37D3990E" w14:textId="77777777" w:rsidR="00570743" w:rsidRPr="007A340A" w:rsidRDefault="00570743" w:rsidP="00570743">
      <w:pPr>
        <w:pStyle w:val="BodyText"/>
        <w:ind w:left="360"/>
        <w:rPr>
          <w:rFonts w:ascii="Arial Narrow" w:hAnsi="Arial Narrow"/>
          <w:szCs w:val="24"/>
          <w:lang w:val="pt-BR"/>
        </w:rPr>
      </w:pPr>
    </w:p>
    <w:p w14:paraId="4BA38261" w14:textId="46D124FB" w:rsidR="00570743" w:rsidRPr="007A340A" w:rsidRDefault="00570743" w:rsidP="00570743">
      <w:pPr>
        <w:pStyle w:val="BodyText"/>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r w:rsidR="00A87E88">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w:t>
      </w:r>
      <w:r>
        <w:rPr>
          <w:rFonts w:ascii="Arial Narrow" w:hAnsi="Arial Narrow"/>
          <w:szCs w:val="24"/>
          <w:lang w:val="pt-BR"/>
        </w:rPr>
        <w:t>e</w:t>
      </w:r>
      <w:r w:rsidRPr="007A340A">
        <w:rPr>
          <w:rFonts w:ascii="Arial Narrow" w:hAnsi="Arial Narrow"/>
          <w:szCs w:val="24"/>
          <w:lang w:val="pt-BR"/>
        </w:rPr>
        <w:t>st</w:t>
      </w:r>
      <w:r>
        <w:rPr>
          <w:rFonts w:ascii="Arial Narrow" w:hAnsi="Arial Narrow"/>
          <w:szCs w:val="24"/>
          <w:lang w:val="pt-BR"/>
        </w:rPr>
        <w:t>ão</w:t>
      </w:r>
      <w:r w:rsidRPr="007A340A">
        <w:rPr>
          <w:rFonts w:ascii="Arial Narrow" w:hAnsi="Arial Narrow"/>
          <w:szCs w:val="24"/>
          <w:lang w:val="pt-BR"/>
        </w:rPr>
        <w:t xml:space="preserve"> ciente</w:t>
      </w:r>
      <w:r>
        <w:rPr>
          <w:rFonts w:ascii="Arial Narrow" w:hAnsi="Arial Narrow"/>
          <w:szCs w:val="24"/>
          <w:lang w:val="pt-BR"/>
        </w:rPr>
        <w:t>s</w:t>
      </w:r>
      <w:r w:rsidRPr="007A340A">
        <w:rPr>
          <w:rFonts w:ascii="Arial Narrow" w:hAnsi="Arial Narrow"/>
          <w:szCs w:val="24"/>
          <w:lang w:val="pt-BR"/>
        </w:rPr>
        <w:t xml:space="preserve"> que o </w:t>
      </w:r>
      <w:r w:rsidRPr="00361BE8">
        <w:rPr>
          <w:rFonts w:ascii="Arial Narrow" w:hAnsi="Arial Narrow"/>
          <w:b/>
          <w:szCs w:val="24"/>
        </w:rPr>
        <w:t xml:space="preserve">Itaú Unibanco </w:t>
      </w:r>
      <w:r w:rsidRPr="007A340A">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Pr="00361BE8">
        <w:rPr>
          <w:rFonts w:ascii="Arial Narrow" w:hAnsi="Arial Narrow"/>
          <w:b/>
          <w:szCs w:val="24"/>
        </w:rPr>
        <w:t>Itaú Unibanco</w:t>
      </w:r>
      <w:r w:rsidRPr="007A340A">
        <w:rPr>
          <w:rFonts w:ascii="Arial Narrow" w:hAnsi="Arial Narrow"/>
          <w:szCs w:val="24"/>
          <w:lang w:val="pt-BR"/>
        </w:rPr>
        <w:t xml:space="preserve">, a prestar serviços que não estejam em conformidade com tais políticas, as quais impedem o </w:t>
      </w:r>
      <w:r w:rsidRPr="00361BE8">
        <w:rPr>
          <w:rFonts w:ascii="Arial Narrow" w:hAnsi="Arial Narrow"/>
          <w:b/>
          <w:szCs w:val="24"/>
        </w:rPr>
        <w:t xml:space="preserve">Itaú Unibanco </w:t>
      </w:r>
      <w:r w:rsidRPr="007A340A">
        <w:rPr>
          <w:rFonts w:ascii="Arial Narrow" w:hAnsi="Arial Narrow"/>
          <w:szCs w:val="24"/>
          <w:lang w:val="pt-BR"/>
        </w:rPr>
        <w:t xml:space="preserve">de se relacionar com indivíduos ou entidades (“Pessoa(s)”) que é(são), ou é(são) de propriedade ou controlada(s) por Pessoas que estão: (i) sujeitas às Sanções [(incluindo, qualquer pessoa envolvida neste contrato)] e/ou (ii) localizados, organizados ou residentes em países ou territórios Sancionados conforme definidas em políticas internas do </w:t>
      </w:r>
      <w:r w:rsidRPr="00361BE8">
        <w:rPr>
          <w:rFonts w:ascii="Arial Narrow" w:hAnsi="Arial Narrow"/>
          <w:b/>
          <w:szCs w:val="24"/>
        </w:rPr>
        <w:t>Itaú Unibanco</w:t>
      </w:r>
      <w:r w:rsidRPr="007A340A">
        <w:rPr>
          <w:rFonts w:ascii="Arial Narrow" w:hAnsi="Arial Narrow"/>
          <w:szCs w:val="24"/>
          <w:lang w:val="pt-BR"/>
        </w:rPr>
        <w:t xml:space="preserve">, sendo certo que as referidas políticas podem ser modificadas periodicamente.  </w:t>
      </w:r>
    </w:p>
    <w:p w14:paraId="5ACDAA57" w14:textId="77777777" w:rsidR="00570743" w:rsidRPr="007A340A" w:rsidRDefault="00570743" w:rsidP="00570743">
      <w:pPr>
        <w:pStyle w:val="BodyText"/>
        <w:ind w:left="360"/>
        <w:rPr>
          <w:rFonts w:ascii="Arial Narrow" w:hAnsi="Arial Narrow"/>
          <w:szCs w:val="24"/>
          <w:lang w:val="pt-BR"/>
        </w:rPr>
      </w:pPr>
    </w:p>
    <w:p w14:paraId="1F0CA30D" w14:textId="63D9394D" w:rsidR="00570743" w:rsidRPr="007A340A" w:rsidRDefault="00570743" w:rsidP="00570743">
      <w:pPr>
        <w:pStyle w:val="BodyText"/>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r w:rsidR="00A87E88">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declara</w:t>
      </w:r>
      <w:r>
        <w:rPr>
          <w:rFonts w:ascii="Arial Narrow" w:hAnsi="Arial Narrow"/>
          <w:szCs w:val="24"/>
          <w:lang w:val="pt-BR"/>
        </w:rPr>
        <w:t>m</w:t>
      </w:r>
      <w:r w:rsidRPr="007A340A">
        <w:rPr>
          <w:rFonts w:ascii="Arial Narrow" w:hAnsi="Arial Narrow"/>
          <w:szCs w:val="24"/>
          <w:lang w:val="pt-BR"/>
        </w:rPr>
        <w:t xml:space="preserve"> que nem ele</w:t>
      </w:r>
      <w:r>
        <w:rPr>
          <w:rFonts w:ascii="Arial Narrow" w:hAnsi="Arial Narrow"/>
          <w:szCs w:val="24"/>
          <w:lang w:val="pt-BR"/>
        </w:rPr>
        <w:t>s</w:t>
      </w:r>
      <w:r w:rsidRPr="007A340A">
        <w:rPr>
          <w:rFonts w:ascii="Arial Narrow" w:hAnsi="Arial Narrow"/>
          <w:szCs w:val="24"/>
          <w:lang w:val="pt-BR"/>
        </w:rPr>
        <w:t xml:space="preserve">, nem, no melhor do seu conhecimento, quaisquer de suas subsidiárias, qualquer diretor, officer, empregado, agente ou afiliada são indivíduos ou entidades (“Pessoa(s)”) que é(são), ou é (são) de propriedade ou controlada(s) por Pessoas que estão: (i) sujeitas às Sanções, ou (ii) localizados, organizados ou residentes em países ou territórios Sancionados. </w:t>
      </w:r>
    </w:p>
    <w:p w14:paraId="42D7DC39" w14:textId="77777777" w:rsidR="00570743" w:rsidRPr="007A340A" w:rsidRDefault="00570743" w:rsidP="00570743">
      <w:pPr>
        <w:pStyle w:val="BodyText"/>
        <w:rPr>
          <w:rFonts w:ascii="Arial Narrow" w:hAnsi="Arial Narrow"/>
          <w:szCs w:val="24"/>
          <w:lang w:val="pt-BR"/>
        </w:rPr>
      </w:pPr>
    </w:p>
    <w:p w14:paraId="6E2860E1" w14:textId="2D64EFD7" w:rsidR="00570743" w:rsidRPr="007A340A" w:rsidRDefault="00570743" w:rsidP="00570743">
      <w:pPr>
        <w:pStyle w:val="BodyText"/>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r w:rsidR="00A87E88">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se compromete</w:t>
      </w:r>
      <w:r>
        <w:rPr>
          <w:rFonts w:ascii="Arial Narrow" w:hAnsi="Arial Narrow"/>
          <w:szCs w:val="24"/>
          <w:lang w:val="pt-BR"/>
        </w:rPr>
        <w:t>m</w:t>
      </w:r>
      <w:r w:rsidRPr="007A340A">
        <w:rPr>
          <w:rFonts w:ascii="Arial Narrow" w:hAnsi="Arial Narrow"/>
          <w:szCs w:val="24"/>
          <w:lang w:val="pt-BR"/>
        </w:rPr>
        <w:t xml:space="preserve"> a comunicar o </w:t>
      </w:r>
      <w:r w:rsidRPr="00361BE8">
        <w:rPr>
          <w:rFonts w:ascii="Arial Narrow" w:hAnsi="Arial Narrow"/>
          <w:b/>
          <w:szCs w:val="24"/>
        </w:rPr>
        <w:t xml:space="preserve">Itaú Unibanco </w:t>
      </w:r>
      <w:r w:rsidRPr="007A340A">
        <w:rPr>
          <w:rFonts w:ascii="Arial Narrow" w:hAnsi="Arial Narrow"/>
          <w:szCs w:val="24"/>
          <w:lang w:val="pt-BR"/>
        </w:rPr>
        <w:t>imediatamente</w:t>
      </w:r>
      <w:ins w:id="11" w:author="Alan Fernando Marques Silva" w:date="2020-09-03T12:04:00Z">
        <w:r w:rsidR="00490558">
          <w:rPr>
            <w:rFonts w:ascii="Arial Narrow" w:hAnsi="Arial Narrow"/>
            <w:szCs w:val="24"/>
            <w:lang w:val="pt-BR"/>
          </w:rPr>
          <w:t xml:space="preserve"> ao seu conhecimento</w:t>
        </w:r>
      </w:ins>
      <w:r w:rsidRPr="007A340A">
        <w:rPr>
          <w:rFonts w:ascii="Arial Narrow" w:hAnsi="Arial Narrow"/>
          <w:szCs w:val="24"/>
          <w:lang w:val="pt-BR"/>
        </w:rPr>
        <w:t>, na ocorrência de qualquer violação material das provisões acima.</w:t>
      </w:r>
    </w:p>
    <w:p w14:paraId="1E198057" w14:textId="77777777" w:rsidR="00570743" w:rsidRPr="007A340A" w:rsidRDefault="00570743" w:rsidP="00570743">
      <w:pPr>
        <w:pStyle w:val="BodyText"/>
        <w:ind w:left="360"/>
        <w:rPr>
          <w:rFonts w:ascii="Arial Narrow" w:hAnsi="Arial Narrow"/>
          <w:szCs w:val="24"/>
          <w:lang w:val="pt-BR"/>
        </w:rPr>
      </w:pPr>
    </w:p>
    <w:p w14:paraId="535D52F6" w14:textId="3152EB35" w:rsidR="00570743" w:rsidRDefault="00570743" w:rsidP="00570743">
      <w:pPr>
        <w:pStyle w:val="BodyText"/>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Se  o </w:t>
      </w:r>
      <w:r w:rsidRPr="00361BE8">
        <w:rPr>
          <w:rFonts w:ascii="Arial Narrow" w:hAnsi="Arial Narrow"/>
          <w:b/>
          <w:szCs w:val="24"/>
        </w:rPr>
        <w:t xml:space="preserve">Itaú Unibanco </w:t>
      </w:r>
      <w:r w:rsidRPr="007A340A">
        <w:rPr>
          <w:rFonts w:ascii="Arial Narrow" w:hAnsi="Arial Narrow"/>
          <w:szCs w:val="24"/>
          <w:lang w:val="pt-BR"/>
        </w:rPr>
        <w:t xml:space="preserve">identificar a violação de alguma das provisões acima, o </w:t>
      </w:r>
      <w:r w:rsidR="00A87E88">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deverá</w:t>
      </w:r>
      <w:r>
        <w:rPr>
          <w:rFonts w:ascii="Arial Narrow" w:hAnsi="Arial Narrow"/>
          <w:szCs w:val="24"/>
          <w:lang w:val="pt-BR"/>
        </w:rPr>
        <w:t>(ão)</w:t>
      </w:r>
      <w:r w:rsidRPr="007A340A">
        <w:rPr>
          <w:rFonts w:ascii="Arial Narrow" w:hAnsi="Arial Narrow"/>
          <w:szCs w:val="24"/>
          <w:lang w:val="pt-BR"/>
        </w:rPr>
        <w:t xml:space="preserve">, desde que não viole as leis e regulamentações aplicáveis, cooperar em boa-fé com o </w:t>
      </w:r>
      <w:r w:rsidRPr="00361BE8">
        <w:rPr>
          <w:rFonts w:ascii="Arial Narrow" w:hAnsi="Arial Narrow"/>
          <w:b/>
          <w:szCs w:val="24"/>
        </w:rPr>
        <w:t xml:space="preserve">Itaú Unibanco </w:t>
      </w:r>
      <w:r w:rsidRPr="007A340A">
        <w:rPr>
          <w:rFonts w:ascii="Arial Narrow" w:hAnsi="Arial Narrow"/>
          <w:szCs w:val="24"/>
          <w:lang w:val="pt-BR"/>
        </w:rPr>
        <w:t xml:space="preserve">e seus representantes para determinar se essa violação de fato ocorreu, devendo o </w:t>
      </w:r>
      <w:r w:rsidR="00A87E88">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responder</w:t>
      </w:r>
      <w:r>
        <w:rPr>
          <w:rFonts w:ascii="Arial Narrow" w:hAnsi="Arial Narrow"/>
          <w:szCs w:val="24"/>
          <w:lang w:val="pt-BR"/>
        </w:rPr>
        <w:t>(em)</w:t>
      </w:r>
      <w:r w:rsidRPr="007A340A">
        <w:rPr>
          <w:rFonts w:ascii="Arial Narrow" w:hAnsi="Arial Narrow"/>
          <w:szCs w:val="24"/>
          <w:lang w:val="pt-BR"/>
        </w:rPr>
        <w:t xml:space="preserve"> prontamente e com detalhes razoáveis a qualquer notificação do </w:t>
      </w:r>
      <w:r w:rsidRPr="00361BE8">
        <w:rPr>
          <w:rFonts w:ascii="Arial Narrow" w:hAnsi="Arial Narrow"/>
          <w:b/>
          <w:szCs w:val="24"/>
        </w:rPr>
        <w:t>Itaú Unibanco</w:t>
      </w:r>
      <w:r w:rsidRPr="007A340A">
        <w:rPr>
          <w:rFonts w:ascii="Arial Narrow" w:hAnsi="Arial Narrow"/>
          <w:szCs w:val="24"/>
          <w:lang w:val="pt-BR"/>
        </w:rPr>
        <w:t xml:space="preserve">, e fornecer documentos suportes a pedido do </w:t>
      </w:r>
      <w:r w:rsidRPr="00361BE8">
        <w:rPr>
          <w:rFonts w:ascii="Arial Narrow" w:hAnsi="Arial Narrow"/>
          <w:b/>
          <w:szCs w:val="24"/>
        </w:rPr>
        <w:t>Itaú Unibanco</w:t>
      </w:r>
      <w:r w:rsidRPr="007A340A">
        <w:rPr>
          <w:rFonts w:ascii="Arial Narrow" w:hAnsi="Arial Narrow"/>
          <w:szCs w:val="24"/>
          <w:lang w:val="pt-BR"/>
        </w:rPr>
        <w:t>.</w:t>
      </w:r>
    </w:p>
    <w:p w14:paraId="3E447A8A" w14:textId="77777777" w:rsidR="00570743" w:rsidRDefault="00570743" w:rsidP="00570743">
      <w:pPr>
        <w:pStyle w:val="ListParagraph"/>
        <w:rPr>
          <w:rFonts w:ascii="Arial Narrow" w:hAnsi="Arial Narrow"/>
          <w:szCs w:val="24"/>
        </w:rPr>
      </w:pPr>
    </w:p>
    <w:p w14:paraId="641DCB6F" w14:textId="77777777" w:rsidR="00570743" w:rsidRPr="00361BE8" w:rsidRDefault="00570743" w:rsidP="00570743">
      <w:pPr>
        <w:pStyle w:val="BodyText"/>
        <w:numPr>
          <w:ilvl w:val="2"/>
          <w:numId w:val="44"/>
        </w:numPr>
        <w:spacing w:line="240" w:lineRule="auto"/>
        <w:ind w:left="1276" w:hanging="709"/>
        <w:rPr>
          <w:rFonts w:ascii="Arial Narrow" w:hAnsi="Arial Narrow"/>
          <w:szCs w:val="24"/>
          <w:lang w:val="pt-BR"/>
        </w:rPr>
      </w:pPr>
      <w:r w:rsidRPr="00F2603F">
        <w:rPr>
          <w:rFonts w:ascii="Arial Narrow" w:hAnsi="Arial Narrow"/>
          <w:szCs w:val="24"/>
          <w:lang w:val="pt-BR"/>
        </w:rPr>
        <w:t>Os recursos que serão utilizados não serão oriundos de quaisquer práticas que possam ser consideradas como crimes previstos na legislação relativa à política de prevenção e combate à lavagem de dinheiro e combate ao terrorismo.</w:t>
      </w:r>
    </w:p>
    <w:p w14:paraId="6398D134" w14:textId="7C0D7785" w:rsidR="00C70DB7" w:rsidRDefault="00C70DB7" w:rsidP="00811880">
      <w:pPr>
        <w:pStyle w:val="BodyText"/>
        <w:tabs>
          <w:tab w:val="left" w:pos="851"/>
        </w:tabs>
        <w:spacing w:line="240" w:lineRule="auto"/>
        <w:rPr>
          <w:rFonts w:ascii="Arial Narrow" w:hAnsi="Arial Narrow"/>
          <w:szCs w:val="24"/>
          <w:lang w:val="pt-BR"/>
        </w:rPr>
      </w:pPr>
    </w:p>
    <w:p w14:paraId="79124E0F" w14:textId="77777777" w:rsidR="00811880" w:rsidRPr="00D64B87" w:rsidRDefault="00811880" w:rsidP="00811880">
      <w:pPr>
        <w:pStyle w:val="BodyText"/>
        <w:spacing w:line="240" w:lineRule="auto"/>
        <w:ind w:left="284" w:hanging="284"/>
        <w:rPr>
          <w:rFonts w:ascii="Arial Narrow" w:hAnsi="Arial Narrow"/>
          <w:szCs w:val="24"/>
          <w:lang w:val="pt-BR"/>
        </w:rPr>
      </w:pPr>
    </w:p>
    <w:p w14:paraId="4E498C96" w14:textId="77777777" w:rsidR="00811880" w:rsidRPr="00361BE8" w:rsidRDefault="00811880" w:rsidP="00811880">
      <w:pPr>
        <w:pStyle w:val="BodyText"/>
        <w:numPr>
          <w:ilvl w:val="0"/>
          <w:numId w:val="45"/>
        </w:numPr>
        <w:pBdr>
          <w:top w:val="single" w:sz="4" w:space="0" w:color="auto"/>
          <w:left w:val="single" w:sz="4" w:space="1" w:color="auto"/>
          <w:bottom w:val="single" w:sz="4" w:space="1" w:color="auto"/>
          <w:right w:val="single" w:sz="4" w:space="4" w:color="auto"/>
        </w:pBdr>
        <w:spacing w:after="240" w:line="240" w:lineRule="auto"/>
        <w:ind w:hanging="720"/>
        <w:rPr>
          <w:rFonts w:ascii="Arial Narrow" w:hAnsi="Arial Narrow"/>
          <w:b/>
          <w:szCs w:val="24"/>
          <w:lang w:val="pt-BR"/>
        </w:rPr>
      </w:pPr>
      <w:r>
        <w:rPr>
          <w:rFonts w:ascii="Arial Narrow" w:hAnsi="Arial Narrow"/>
          <w:b/>
          <w:szCs w:val="24"/>
          <w:lang w:val="pt-BR"/>
        </w:rPr>
        <w:t>PROTEÇÃO DE DADOS PESSOAIS</w:t>
      </w:r>
    </w:p>
    <w:p w14:paraId="76A32923" w14:textId="77777777" w:rsidR="00811880" w:rsidRPr="00E42CB8" w:rsidRDefault="00811880" w:rsidP="00811880">
      <w:pPr>
        <w:pStyle w:val="BodyText"/>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Tratamento de Dados Pessoais</w:t>
      </w:r>
      <w:r>
        <w:rPr>
          <w:rFonts w:ascii="Arial Narrow" w:hAnsi="Arial Narrow"/>
          <w:szCs w:val="24"/>
          <w:lang w:val="pt-BR"/>
        </w:rPr>
        <w:t>:</w:t>
      </w:r>
      <w:r w:rsidRPr="00E42CB8">
        <w:rPr>
          <w:rFonts w:ascii="Arial Narrow" w:hAnsi="Arial Narrow"/>
          <w:szCs w:val="24"/>
          <w:lang w:val="pt-BR"/>
        </w:rPr>
        <w:t xml:space="preserve"> O ITAÚ UNIBANCO S.A. e demais empresas do Conglomerado Itaú (“</w:t>
      </w:r>
      <w:r w:rsidRPr="000D1E95">
        <w:rPr>
          <w:rFonts w:ascii="Arial Narrow" w:hAnsi="Arial Narrow"/>
          <w:b/>
          <w:bCs/>
          <w:szCs w:val="24"/>
          <w:lang w:val="pt-BR"/>
        </w:rPr>
        <w:t>Itaú</w:t>
      </w:r>
      <w:r w:rsidRPr="00E42CB8">
        <w:rPr>
          <w:rFonts w:ascii="Arial Narrow" w:hAnsi="Arial Narrow"/>
          <w:szCs w:val="24"/>
          <w:lang w:val="pt-BR"/>
        </w:rPr>
        <w:t xml:space="preserve">”) tratam dados pessoais de pessoas físicas (como clientes, </w:t>
      </w:r>
      <w:r w:rsidRPr="00E42CB8">
        <w:rPr>
          <w:rFonts w:ascii="Arial Narrow" w:hAnsi="Arial Narrow"/>
          <w:szCs w:val="24"/>
          <w:lang w:val="pt-BR"/>
        </w:rPr>
        <w:lastRenderedPageBreak/>
        <w:t>representantes e sócios/acionistas de clientes pessoa jurídica) para diversas finalidades relacionadas ao desempenho de nossas atividades.</w:t>
      </w:r>
    </w:p>
    <w:p w14:paraId="6C6E0AF7" w14:textId="77777777" w:rsidR="00811880" w:rsidRPr="00E42CB8" w:rsidRDefault="00811880" w:rsidP="00811880">
      <w:pPr>
        <w:pStyle w:val="BodyText"/>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54A78B42" w14:textId="77777777" w:rsidR="00811880" w:rsidRPr="00E42CB8" w:rsidRDefault="00811880" w:rsidP="00811880">
      <w:pPr>
        <w:pStyle w:val="BodyText"/>
        <w:numPr>
          <w:ilvl w:val="2"/>
          <w:numId w:val="45"/>
        </w:numPr>
        <w:tabs>
          <w:tab w:val="left" w:pos="851"/>
        </w:tabs>
        <w:spacing w:line="240" w:lineRule="auto"/>
        <w:ind w:left="1276"/>
        <w:rPr>
          <w:rFonts w:ascii="Arial Narrow" w:hAnsi="Arial Narrow"/>
          <w:szCs w:val="24"/>
          <w:lang w:val="pt-BR"/>
        </w:rPr>
      </w:pPr>
      <w:r w:rsidRPr="00E42CB8">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3A96419D" w14:textId="77777777" w:rsidR="00811880" w:rsidRPr="00E42CB8" w:rsidRDefault="00811880" w:rsidP="00811880">
      <w:pPr>
        <w:pStyle w:val="BodyText"/>
        <w:spacing w:line="240" w:lineRule="auto"/>
        <w:ind w:left="284" w:hanging="284"/>
        <w:rPr>
          <w:rFonts w:ascii="Arial Narrow" w:hAnsi="Arial Narrow"/>
          <w:szCs w:val="24"/>
          <w:lang w:val="pt-BR"/>
        </w:rPr>
      </w:pPr>
    </w:p>
    <w:p w14:paraId="315FE752" w14:textId="77777777" w:rsidR="00811880" w:rsidRPr="00E42CB8" w:rsidRDefault="00811880" w:rsidP="00811880">
      <w:pPr>
        <w:pStyle w:val="BodyText"/>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coletados</w:t>
      </w:r>
      <w:r w:rsidRPr="00E42CB8">
        <w:rPr>
          <w:rFonts w:ascii="Arial Narrow" w:hAnsi="Arial Narrow"/>
          <w:szCs w:val="24"/>
          <w:lang w:val="pt-BR"/>
        </w:rPr>
        <w:t xml:space="preserve">: Os dados pessoais coletados e tratados pelo </w:t>
      </w:r>
      <w:r w:rsidRPr="00361BE8">
        <w:rPr>
          <w:rFonts w:ascii="Arial Narrow" w:hAnsi="Arial Narrow"/>
          <w:b/>
          <w:szCs w:val="24"/>
        </w:rPr>
        <w:t>Itaú Unibanco</w:t>
      </w:r>
      <w:r w:rsidRPr="00E42CB8">
        <w:rPr>
          <w:rFonts w:ascii="Arial Narrow" w:hAnsi="Arial Narrow"/>
          <w:szCs w:val="24"/>
          <w:lang w:val="pt-BR"/>
        </w:rPr>
        <w:t xml:space="preserve"> podem incluir dados cadastrais, financeiros, transacionais ou outros dados, que podem ser fornecidos diretamente pelo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 xml:space="preserve">ou obtidos em decorrência da prestação de serviços ou fornecimento de produtos pelo </w:t>
      </w:r>
      <w:r w:rsidRPr="00361BE8">
        <w:rPr>
          <w:rFonts w:ascii="Arial Narrow" w:hAnsi="Arial Narrow"/>
          <w:b/>
          <w:szCs w:val="24"/>
        </w:rPr>
        <w:t>Itaú Unibanco</w:t>
      </w:r>
      <w:r w:rsidRPr="00E42CB8">
        <w:rPr>
          <w:rFonts w:ascii="Arial Narrow" w:hAnsi="Arial Narrow"/>
          <w:szCs w:val="24"/>
          <w:lang w:val="pt-BR"/>
        </w:rPr>
        <w:t xml:space="preserve"> ao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 xml:space="preserve">ou ao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Pr>
          <w:rFonts w:ascii="Arial Narrow" w:hAnsi="Arial Narrow"/>
          <w:szCs w:val="24"/>
          <w:lang w:val="pt-BR"/>
        </w:rPr>
        <w:t xml:space="preserve"> e seus </w:t>
      </w:r>
      <w:r w:rsidRPr="00E42CB8">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Pr>
          <w:rFonts w:ascii="Arial Narrow" w:hAnsi="Arial Narrow"/>
          <w:szCs w:val="24"/>
          <w:lang w:val="pt-BR"/>
        </w:rPr>
        <w:t xml:space="preserve"> o</w:t>
      </w:r>
      <w:r w:rsidRPr="00E42CB8">
        <w:rPr>
          <w:rFonts w:ascii="Arial Narrow" w:hAnsi="Arial Narrow"/>
          <w:szCs w:val="24"/>
          <w:lang w:val="pt-BR"/>
        </w:rPr>
        <w:t xml:space="preserve">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possua</w:t>
      </w:r>
      <w:r>
        <w:rPr>
          <w:rFonts w:ascii="Arial Narrow" w:hAnsi="Arial Narrow"/>
          <w:szCs w:val="24"/>
          <w:lang w:val="pt-BR"/>
        </w:rPr>
        <w:t>(m)</w:t>
      </w:r>
      <w:r w:rsidRPr="00E42CB8">
        <w:rPr>
          <w:rFonts w:ascii="Arial Narrow" w:hAnsi="Arial Narrow"/>
          <w:szCs w:val="24"/>
          <w:lang w:val="pt-BR"/>
        </w:rPr>
        <w:t xml:space="preserve"> vínculo.</w:t>
      </w:r>
    </w:p>
    <w:p w14:paraId="473A12F9" w14:textId="77777777" w:rsidR="00811880" w:rsidRPr="00E42CB8" w:rsidRDefault="00811880" w:rsidP="00811880">
      <w:pPr>
        <w:pStyle w:val="BodyText"/>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19F6C0A9" w14:textId="77777777" w:rsidR="00811880" w:rsidRDefault="00811880" w:rsidP="00811880">
      <w:pPr>
        <w:pStyle w:val="BodyText"/>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Finalidades de uso dos dados</w:t>
      </w:r>
      <w:r w:rsidRPr="00E42CB8">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p>
    <w:p w14:paraId="2A49E3F2" w14:textId="77777777" w:rsidR="00811880" w:rsidRDefault="00811880" w:rsidP="00811880">
      <w:pPr>
        <w:pStyle w:val="ListParagraph"/>
        <w:rPr>
          <w:rFonts w:ascii="Arial Narrow" w:hAnsi="Arial Narrow"/>
          <w:szCs w:val="24"/>
        </w:rPr>
      </w:pPr>
    </w:p>
    <w:p w14:paraId="6FBA7881" w14:textId="77777777" w:rsidR="00811880"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oferta, divulgação, prestação de serviços e fornecimento de produtos; </w:t>
      </w:r>
    </w:p>
    <w:p w14:paraId="5FADD28A" w14:textId="77777777" w:rsidR="00811880"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execução de contrato e de etapas prévias ao contrato, incluindo a avaliação dos produtos e serviços mais adequados ao perfil, bem como atividades de crédito, financeiras, de investimento, cobrança e demais atividades do Conglomerado Itaú; </w:t>
      </w:r>
    </w:p>
    <w:p w14:paraId="2A72E4B5" w14:textId="77777777" w:rsidR="00811880"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cumprimento de obrigações legais e regulatórias; </w:t>
      </w:r>
    </w:p>
    <w:p w14:paraId="14BCAECD" w14:textId="77777777" w:rsidR="00811880"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atendimento de requisições de autoridades administrativas e judiciais; </w:t>
      </w:r>
    </w:p>
    <w:p w14:paraId="258AA70C" w14:textId="77777777" w:rsidR="00811880"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exercício regular de direitos, inclusive em processos administrativos, judiciais e arbitrais; </w:t>
      </w:r>
    </w:p>
    <w:p w14:paraId="53373027" w14:textId="77777777" w:rsidR="00811880"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análise, gerenciamento e tratamento de potenciais riscos, incluindo os de crédito, fraude e segurança; </w:t>
      </w:r>
    </w:p>
    <w:p w14:paraId="073F3C3C" w14:textId="77777777" w:rsidR="00811880"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w:t>
      </w:r>
      <w:r>
        <w:rPr>
          <w:rFonts w:ascii="Arial Narrow" w:hAnsi="Arial Narrow"/>
          <w:szCs w:val="24"/>
          <w:lang w:val="pt-BR"/>
        </w:rPr>
        <w:t>de</w:t>
      </w:r>
      <w:r w:rsidRPr="00E42CB8">
        <w:rPr>
          <w:rFonts w:ascii="Arial Narrow" w:hAnsi="Arial Narrow"/>
          <w:szCs w:val="24"/>
          <w:lang w:val="pt-BR"/>
        </w:rPr>
        <w:t xml:space="preserve"> identidade e dados pessoais, inclusive dados biométricos, para fins de autenticação, segurança e/ou prevenção à fraude; </w:t>
      </w:r>
    </w:p>
    <w:p w14:paraId="1FF68B23" w14:textId="77777777" w:rsidR="00811880"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análise e tratamento de dados pessoais para fins de avaliação, manutenção e aprimoramento dos nossos serviços; </w:t>
      </w:r>
    </w:p>
    <w:p w14:paraId="5044802D" w14:textId="77777777" w:rsidR="00811880" w:rsidRPr="00E42CB8" w:rsidRDefault="00811880" w:rsidP="00811880">
      <w:pPr>
        <w:pStyle w:val="BodyText"/>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hipóteses de legítimo interesse, como desenvolvimento e ofertas de produtos e serviços do Conglomerado Itaú.</w:t>
      </w:r>
    </w:p>
    <w:p w14:paraId="6EF61C9B" w14:textId="77777777" w:rsidR="00811880" w:rsidRPr="00E42CB8" w:rsidRDefault="00811880" w:rsidP="00811880">
      <w:pPr>
        <w:pStyle w:val="BodyText"/>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72B4537A" w14:textId="77777777" w:rsidR="00811880" w:rsidRPr="00E42CB8" w:rsidRDefault="00811880" w:rsidP="00811880">
      <w:pPr>
        <w:pStyle w:val="BodyText"/>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biométricos</w:t>
      </w:r>
      <w:r w:rsidRPr="00E42CB8">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0AF36230" w14:textId="77777777" w:rsidR="00811880" w:rsidRPr="00E42CB8" w:rsidRDefault="00811880" w:rsidP="00811880">
      <w:pPr>
        <w:pStyle w:val="BodyText"/>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360A9073" w14:textId="77777777" w:rsidR="00811880" w:rsidRPr="00E42CB8" w:rsidRDefault="00811880" w:rsidP="00811880">
      <w:pPr>
        <w:pStyle w:val="BodyText"/>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Compartilhamento dos dados</w:t>
      </w:r>
      <w:r w:rsidRPr="00E42CB8">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r w:rsidRPr="000D1E95">
        <w:rPr>
          <w:rFonts w:ascii="Arial Narrow" w:hAnsi="Arial Narrow"/>
          <w:i/>
          <w:iCs/>
          <w:szCs w:val="24"/>
          <w:lang w:val="pt-BR"/>
        </w:rPr>
        <w:t>bureaus</w:t>
      </w:r>
      <w:r w:rsidRPr="00E42CB8">
        <w:rPr>
          <w:rFonts w:ascii="Arial Narrow" w:hAnsi="Arial Narrow"/>
          <w:szCs w:val="24"/>
          <w:lang w:val="pt-BR"/>
        </w:rPr>
        <w:t xml:space="preserve"> de crédito de acordo com as regras aplicáveis à atividade, órgãos reguladores e entidades públicas, inclusive </w:t>
      </w:r>
      <w:r w:rsidRPr="00E42CB8">
        <w:rPr>
          <w:rFonts w:ascii="Arial Narrow" w:hAnsi="Arial Narrow"/>
          <w:szCs w:val="24"/>
          <w:lang w:val="pt-BR"/>
        </w:rPr>
        <w:lastRenderedPageBreak/>
        <w:t>administrativas e judiciais e, ainda, com parceiros estratégicos para possibilitar a oferta de produtos e serviços. Apenas compartilharemos dados na medida necessária, com segurança e de acordo com a legislação aplicável.</w:t>
      </w:r>
    </w:p>
    <w:p w14:paraId="4E544A6B" w14:textId="77777777" w:rsidR="00811880" w:rsidRPr="00E42CB8" w:rsidRDefault="00811880" w:rsidP="00811880">
      <w:pPr>
        <w:pStyle w:val="BodyText"/>
        <w:spacing w:line="240" w:lineRule="auto"/>
        <w:rPr>
          <w:rFonts w:ascii="Arial Narrow" w:hAnsi="Arial Narrow"/>
          <w:szCs w:val="24"/>
          <w:lang w:val="pt-BR"/>
        </w:rPr>
      </w:pPr>
    </w:p>
    <w:p w14:paraId="2BAF245A" w14:textId="38E763D0" w:rsidR="00811880" w:rsidRDefault="00811880" w:rsidP="00811880">
      <w:pPr>
        <w:pStyle w:val="BodyText"/>
        <w:tabs>
          <w:tab w:val="left" w:pos="851"/>
        </w:tabs>
        <w:spacing w:line="240" w:lineRule="auto"/>
        <w:rPr>
          <w:rFonts w:ascii="Arial Narrow" w:hAnsi="Arial Narrow"/>
          <w:szCs w:val="24"/>
          <w:lang w:val="pt-BR"/>
        </w:rPr>
      </w:pPr>
      <w:r>
        <w:rPr>
          <w:rFonts w:ascii="Arial Narrow" w:hAnsi="Arial Narrow"/>
          <w:szCs w:val="24"/>
          <w:lang w:val="pt-BR"/>
        </w:rPr>
        <w:t>12.6 O</w:t>
      </w:r>
      <w:r w:rsidRPr="00510DCB">
        <w:rPr>
          <w:rFonts w:ascii="Arial Narrow" w:hAnsi="Arial Narrow"/>
          <w:b/>
          <w:szCs w:val="24"/>
        </w:rPr>
        <w:t xml:space="preserve">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E42CB8">
        <w:rPr>
          <w:rFonts w:ascii="Arial Narrow" w:hAnsi="Arial Narrow"/>
          <w:szCs w:val="24"/>
          <w:lang w:val="pt-BR"/>
        </w:rPr>
        <w:t xml:space="preserve"> devem observar a legislação aplicável à proteção de dados, privacidade e sigilo em suas atividades, inclusive ao nos fornecer ou receber dados pessoais (como, por exemplo, de seus acionistas/debenturistas/cotistas, contrapartes, fornecedores, representantes e sócios/acionistas/empregados) para o desempenho das atividades do </w:t>
      </w:r>
      <w:r w:rsidRPr="00361BE8">
        <w:rPr>
          <w:rFonts w:ascii="Arial Narrow" w:hAnsi="Arial Narrow"/>
          <w:b/>
          <w:szCs w:val="24"/>
        </w:rPr>
        <w:t>Itaú Unibanco</w:t>
      </w:r>
      <w:r w:rsidRPr="00E42CB8">
        <w:rPr>
          <w:rFonts w:ascii="Arial Narrow" w:hAnsi="Arial Narrow"/>
          <w:szCs w:val="24"/>
          <w:lang w:val="pt-BR"/>
        </w:rPr>
        <w:t xml:space="preserve">, especialmente ao fornecimento de informações aos titulares dos dados pessoais a respeito do compartilhamento desses dados com o </w:t>
      </w:r>
      <w:r w:rsidRPr="00361BE8">
        <w:rPr>
          <w:rFonts w:ascii="Arial Narrow" w:hAnsi="Arial Narrow"/>
          <w:b/>
          <w:szCs w:val="24"/>
        </w:rPr>
        <w:t>Itaú Unibanco</w:t>
      </w:r>
      <w:r w:rsidRPr="00E42CB8">
        <w:rPr>
          <w:rFonts w:ascii="Arial Narrow" w:hAnsi="Arial Narrow"/>
          <w:szCs w:val="24"/>
          <w:lang w:val="pt-BR"/>
        </w:rPr>
        <w:t>.</w:t>
      </w:r>
    </w:p>
    <w:p w14:paraId="3013A0D2" w14:textId="77777777" w:rsidR="00811880" w:rsidRPr="000D1E95" w:rsidRDefault="00811880" w:rsidP="00811880">
      <w:pPr>
        <w:pStyle w:val="BodyText"/>
        <w:tabs>
          <w:tab w:val="left" w:pos="851"/>
        </w:tabs>
        <w:spacing w:line="240" w:lineRule="auto"/>
        <w:rPr>
          <w:rFonts w:ascii="Arial Narrow" w:hAnsi="Arial Narrow"/>
          <w:szCs w:val="24"/>
          <w:lang w:val="pt-BR"/>
        </w:rPr>
      </w:pPr>
    </w:p>
    <w:p w14:paraId="7E87A3C7" w14:textId="77777777" w:rsidR="00180A85" w:rsidRPr="00361BE8" w:rsidRDefault="00180A85" w:rsidP="00703EBA">
      <w:pPr>
        <w:pStyle w:val="BodyText"/>
        <w:spacing w:line="240" w:lineRule="auto"/>
        <w:ind w:left="284" w:hanging="284"/>
        <w:rPr>
          <w:rFonts w:ascii="Arial Narrow" w:hAnsi="Arial Narrow"/>
          <w:szCs w:val="24"/>
        </w:rPr>
      </w:pPr>
    </w:p>
    <w:p w14:paraId="34A2FAA9" w14:textId="77777777" w:rsidR="00C40971" w:rsidRPr="00361BE8" w:rsidRDefault="00C40971"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SOLUÇÃO AMIGÁVEL DE CONFLITOS</w:t>
      </w:r>
    </w:p>
    <w:p w14:paraId="6B76F87D" w14:textId="77777777" w:rsidR="00DB76F2" w:rsidRPr="00DB76F2" w:rsidRDefault="00DB76F2" w:rsidP="00DB76F2">
      <w:pPr>
        <w:pStyle w:val="ListParagraph"/>
        <w:numPr>
          <w:ilvl w:val="0"/>
          <w:numId w:val="44"/>
        </w:numPr>
        <w:jc w:val="both"/>
        <w:rPr>
          <w:rFonts w:ascii="Arial Narrow" w:hAnsi="Arial Narrow"/>
          <w:vanish/>
          <w:sz w:val="24"/>
          <w:szCs w:val="24"/>
          <w:lang w:val="x-none"/>
        </w:rPr>
      </w:pPr>
    </w:p>
    <w:p w14:paraId="4E27BE1C" w14:textId="4776125A" w:rsidR="007A37B1" w:rsidRPr="00361BE8" w:rsidRDefault="007A37B1" w:rsidP="00DB76F2">
      <w:pPr>
        <w:pStyle w:val="BodyText"/>
        <w:numPr>
          <w:ilvl w:val="1"/>
          <w:numId w:val="44"/>
        </w:numPr>
        <w:spacing w:line="240" w:lineRule="auto"/>
        <w:rPr>
          <w:rFonts w:ascii="Arial Narrow" w:hAnsi="Arial Narrow"/>
          <w:szCs w:val="24"/>
        </w:rPr>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este contrato, sugestões, reclamações ou pedidos de esclarecimentos poderão ser direcionados ao atendimento comercial, dias úteis das 9 às 18h. Se necessário, utilize o SAC Itaú 0800 728 0728, todos os dias, 24h, ou o Fale Conosco (</w:t>
      </w:r>
      <w:hyperlink r:id="rId14" w:history="1">
        <w:r w:rsidRPr="00361BE8">
          <w:rPr>
            <w:rFonts w:ascii="Arial Narrow" w:hAnsi="Arial Narrow"/>
            <w:szCs w:val="24"/>
          </w:rPr>
          <w:t>www.itau.com.br</w:t>
        </w:r>
      </w:hyperlink>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65B504D2" w14:textId="77777777" w:rsidR="00363BC2" w:rsidRPr="00361BE8" w:rsidRDefault="00363BC2" w:rsidP="00363BC2">
      <w:pPr>
        <w:pStyle w:val="BodyText"/>
        <w:spacing w:line="240" w:lineRule="auto"/>
        <w:rPr>
          <w:rFonts w:ascii="Arial Narrow" w:hAnsi="Arial Narrow"/>
          <w:szCs w:val="24"/>
        </w:rPr>
      </w:pPr>
    </w:p>
    <w:p w14:paraId="6C86E585" w14:textId="77777777" w:rsidR="00363BC2" w:rsidRPr="00361BE8" w:rsidRDefault="00363BC2" w:rsidP="00DB76F2">
      <w:pPr>
        <w:pStyle w:val="BodyText"/>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14:paraId="0E201B7A" w14:textId="77777777" w:rsidR="00DB76F2" w:rsidRPr="00DB76F2" w:rsidRDefault="00DB76F2" w:rsidP="00DB76F2">
      <w:pPr>
        <w:pStyle w:val="ListParagraph"/>
        <w:numPr>
          <w:ilvl w:val="0"/>
          <w:numId w:val="44"/>
        </w:numPr>
        <w:jc w:val="both"/>
        <w:rPr>
          <w:rFonts w:ascii="Arial Narrow" w:hAnsi="Arial Narrow"/>
          <w:vanish/>
          <w:sz w:val="24"/>
          <w:szCs w:val="24"/>
          <w:lang w:val="x-none"/>
        </w:rPr>
      </w:pPr>
    </w:p>
    <w:p w14:paraId="00CACA0D" w14:textId="77777777" w:rsidR="002E4DE6" w:rsidRPr="00361BE8" w:rsidRDefault="002E4DE6" w:rsidP="00DB76F2">
      <w:pPr>
        <w:pStyle w:val="BodyText"/>
        <w:numPr>
          <w:ilvl w:val="1"/>
          <w:numId w:val="44"/>
        </w:numPr>
        <w:spacing w:line="240" w:lineRule="auto"/>
        <w:rPr>
          <w:rFonts w:ascii="Arial Narrow" w:hAnsi="Arial Narrow"/>
          <w:szCs w:val="24"/>
        </w:rPr>
      </w:pPr>
      <w:r w:rsidRPr="00361BE8">
        <w:rPr>
          <w:rFonts w:ascii="Arial Narrow" w:hAnsi="Arial Narrow"/>
          <w:szCs w:val="24"/>
        </w:rPr>
        <w:t>Fica eleito o foro da Comarca da Capital do Estado de São Paulo.</w:t>
      </w:r>
    </w:p>
    <w:p w14:paraId="7EB60712" w14:textId="77777777" w:rsidR="002E4DE6" w:rsidRPr="00361BE8" w:rsidRDefault="002E4DE6" w:rsidP="002E4DE6">
      <w:pPr>
        <w:pStyle w:val="BodyText"/>
        <w:spacing w:line="240" w:lineRule="auto"/>
        <w:rPr>
          <w:rFonts w:ascii="Arial Narrow" w:hAnsi="Arial Narrow"/>
          <w:szCs w:val="24"/>
        </w:rPr>
      </w:pPr>
    </w:p>
    <w:p w14:paraId="283A4024" w14:textId="77777777" w:rsidR="002E4DE6" w:rsidRPr="00361BE8" w:rsidRDefault="002E4DE6" w:rsidP="002E4DE6">
      <w:pPr>
        <w:pStyle w:val="BodyText"/>
        <w:spacing w:line="240" w:lineRule="auto"/>
        <w:rPr>
          <w:rFonts w:ascii="Arial Narrow" w:hAnsi="Arial Narrow"/>
          <w:szCs w:val="24"/>
        </w:rPr>
      </w:pPr>
      <w:r w:rsidRPr="00361BE8">
        <w:rPr>
          <w:rFonts w:ascii="Arial Narrow" w:hAnsi="Arial Narrow"/>
          <w:szCs w:val="24"/>
        </w:rPr>
        <w:t>Este contrato é assinado em 3 (três) vias.</w:t>
      </w:r>
    </w:p>
    <w:p w14:paraId="5DBB7B2B" w14:textId="77777777" w:rsidR="00A86913" w:rsidRPr="00361BE8" w:rsidRDefault="00A86913" w:rsidP="002E4DE6">
      <w:pPr>
        <w:pStyle w:val="BodyText"/>
        <w:spacing w:line="240" w:lineRule="auto"/>
        <w:rPr>
          <w:rFonts w:ascii="Arial Narrow" w:hAnsi="Arial Narrow"/>
          <w:szCs w:val="24"/>
        </w:rPr>
      </w:pPr>
    </w:p>
    <w:p w14:paraId="7C711582" w14:textId="6E6938DC" w:rsidR="002E4DE6" w:rsidRPr="00361BE8" w:rsidRDefault="002E4DE6" w:rsidP="002E4DE6">
      <w:pPr>
        <w:pStyle w:val="BodyText"/>
        <w:spacing w:line="240" w:lineRule="auto"/>
        <w:jc w:val="right"/>
        <w:rPr>
          <w:rFonts w:ascii="Arial Narrow" w:hAnsi="Arial Narrow"/>
          <w:szCs w:val="24"/>
        </w:rPr>
      </w:pPr>
      <w:r w:rsidRPr="00361BE8">
        <w:rPr>
          <w:rFonts w:ascii="Arial Narrow" w:hAnsi="Arial Narrow"/>
          <w:szCs w:val="24"/>
        </w:rPr>
        <w:t xml:space="preserve">São Paulo, </w:t>
      </w:r>
      <w:r w:rsidR="007C3A1A" w:rsidRPr="0048619D">
        <w:rPr>
          <w:rFonts w:ascii="Arial Narrow" w:hAnsi="Arial Narrow"/>
          <w:szCs w:val="24"/>
          <w:highlight w:val="yellow"/>
          <w:lang w:val="pt-BR"/>
        </w:rPr>
        <w:t>[●]</w:t>
      </w:r>
      <w:r w:rsidR="007C3A1A" w:rsidRPr="00D64B87">
        <w:rPr>
          <w:rFonts w:ascii="Arial Narrow" w:hAnsi="Arial Narrow"/>
          <w:lang w:val="pt-BR"/>
        </w:rPr>
        <w:t xml:space="preserve"> </w:t>
      </w:r>
      <w:r w:rsidRPr="00361BE8">
        <w:rPr>
          <w:rFonts w:ascii="Arial Narrow" w:hAnsi="Arial Narrow"/>
          <w:szCs w:val="24"/>
        </w:rPr>
        <w:t xml:space="preserve">de </w:t>
      </w:r>
      <w:r w:rsidR="007C3A1A">
        <w:rPr>
          <w:rFonts w:ascii="Arial Narrow" w:hAnsi="Arial Narrow"/>
          <w:szCs w:val="24"/>
          <w:lang w:val="pt-BR"/>
        </w:rPr>
        <w:t>agosto</w:t>
      </w:r>
      <w:r w:rsidRPr="00361BE8">
        <w:rPr>
          <w:rFonts w:ascii="Arial Narrow" w:hAnsi="Arial Narrow"/>
          <w:szCs w:val="24"/>
        </w:rPr>
        <w:t xml:space="preserve"> de </w:t>
      </w:r>
      <w:r w:rsidR="007C3A1A">
        <w:rPr>
          <w:rFonts w:ascii="Arial Narrow" w:hAnsi="Arial Narrow"/>
          <w:szCs w:val="24"/>
          <w:lang w:val="pt-BR"/>
        </w:rPr>
        <w:t>2020</w:t>
      </w:r>
      <w:r w:rsidRPr="00361BE8">
        <w:rPr>
          <w:rFonts w:ascii="Arial Narrow" w:hAnsi="Arial Narrow"/>
          <w:szCs w:val="24"/>
        </w:rPr>
        <w:t>.</w:t>
      </w:r>
    </w:p>
    <w:p w14:paraId="195303DB" w14:textId="77777777" w:rsidR="002E4DE6" w:rsidRDefault="002E4DE6" w:rsidP="002E4DE6">
      <w:pPr>
        <w:pStyle w:val="BodyText"/>
        <w:spacing w:line="240" w:lineRule="auto"/>
        <w:jc w:val="center"/>
        <w:rPr>
          <w:rFonts w:ascii="Arial Narrow" w:hAnsi="Arial Narrow"/>
          <w:b/>
          <w:szCs w:val="24"/>
        </w:rPr>
      </w:pPr>
    </w:p>
    <w:p w14:paraId="20C7A421" w14:textId="77777777" w:rsidR="007C3A1A" w:rsidRDefault="007C3A1A" w:rsidP="002E4DE6">
      <w:pPr>
        <w:pStyle w:val="BodyText"/>
        <w:spacing w:line="240" w:lineRule="auto"/>
        <w:jc w:val="center"/>
        <w:rPr>
          <w:rFonts w:ascii="Arial Narrow" w:hAnsi="Arial Narrow"/>
          <w:b/>
          <w:szCs w:val="24"/>
        </w:rPr>
      </w:pPr>
    </w:p>
    <w:p w14:paraId="25F048FA" w14:textId="77777777" w:rsidR="00A96957" w:rsidRDefault="00A96957" w:rsidP="002E4DE6">
      <w:pPr>
        <w:pStyle w:val="BodyText"/>
        <w:spacing w:line="240" w:lineRule="auto"/>
        <w:jc w:val="center"/>
        <w:rPr>
          <w:rFonts w:ascii="Arial Narrow" w:hAnsi="Arial Narrow"/>
          <w:b/>
          <w:szCs w:val="24"/>
        </w:rPr>
      </w:pPr>
    </w:p>
    <w:p w14:paraId="0E2C6123" w14:textId="77777777" w:rsidR="007C3A1A" w:rsidRPr="00704B71" w:rsidRDefault="007C3A1A" w:rsidP="007C3A1A">
      <w:pPr>
        <w:pStyle w:val="BodyText"/>
        <w:spacing w:line="240" w:lineRule="auto"/>
        <w:jc w:val="center"/>
        <w:rPr>
          <w:rFonts w:ascii="Arial Narrow" w:hAnsi="Arial Narrow"/>
          <w:b/>
          <w:szCs w:val="24"/>
          <w:lang w:val="pt-BR"/>
        </w:rPr>
      </w:pPr>
      <w:r>
        <w:rPr>
          <w:rFonts w:ascii="Arial Narrow" w:hAnsi="Arial Narrow"/>
          <w:b/>
          <w:szCs w:val="24"/>
          <w:lang w:val="pt-BR"/>
        </w:rPr>
        <w:t>___________________________________________</w:t>
      </w:r>
    </w:p>
    <w:p w14:paraId="579725AC" w14:textId="77777777" w:rsidR="007C3A1A" w:rsidRPr="0048619D" w:rsidRDefault="007C3A1A" w:rsidP="0048619D">
      <w:pPr>
        <w:pStyle w:val="BodyText"/>
        <w:spacing w:line="240" w:lineRule="auto"/>
        <w:jc w:val="center"/>
        <w:rPr>
          <w:rFonts w:ascii="Arial Narrow" w:hAnsi="Arial Narrow"/>
          <w:b/>
          <w:szCs w:val="24"/>
        </w:rPr>
      </w:pPr>
      <w:r w:rsidRPr="0048619D">
        <w:rPr>
          <w:rFonts w:ascii="Arial Narrow" w:hAnsi="Arial Narrow"/>
          <w:b/>
          <w:szCs w:val="24"/>
        </w:rPr>
        <w:t>INTERLIGAÇÃO ELÉTRICA IVAÍ S.A.</w:t>
      </w:r>
    </w:p>
    <w:p w14:paraId="5C8D2CE5" w14:textId="77777777" w:rsidR="00A96957" w:rsidRPr="00361BE8" w:rsidRDefault="007C3A1A" w:rsidP="007C3A1A">
      <w:pPr>
        <w:pStyle w:val="BodyText"/>
        <w:spacing w:line="240" w:lineRule="auto"/>
        <w:jc w:val="center"/>
        <w:rPr>
          <w:rFonts w:ascii="Arial Narrow" w:hAnsi="Arial Narrow"/>
          <w:b/>
          <w:i/>
          <w:szCs w:val="24"/>
        </w:rPr>
      </w:pPr>
      <w:r w:rsidRPr="007C3A1A" w:rsidDel="007C3A1A">
        <w:rPr>
          <w:rFonts w:ascii="Arial Narrow" w:hAnsi="Arial Narrow"/>
          <w:b/>
          <w:i/>
          <w:szCs w:val="24"/>
          <w:lang w:val="pt-BR"/>
        </w:rPr>
        <w:t xml:space="preserve"> </w:t>
      </w:r>
    </w:p>
    <w:p w14:paraId="2F003F3C" w14:textId="77777777" w:rsidR="007C3A1A" w:rsidRPr="00361BE8" w:rsidRDefault="007C3A1A" w:rsidP="002E4DE6">
      <w:pPr>
        <w:pStyle w:val="BodyText"/>
        <w:spacing w:line="240" w:lineRule="auto"/>
        <w:jc w:val="center"/>
        <w:rPr>
          <w:rFonts w:ascii="Arial Narrow" w:hAnsi="Arial Narrow"/>
          <w:b/>
          <w:szCs w:val="24"/>
        </w:rPr>
      </w:pPr>
    </w:p>
    <w:p w14:paraId="3786A5CF" w14:textId="77777777" w:rsidR="007C3A1A" w:rsidRPr="000D0C8C" w:rsidRDefault="007C3A1A" w:rsidP="007C3A1A">
      <w:pPr>
        <w:pStyle w:val="BodyText"/>
        <w:spacing w:line="240" w:lineRule="auto"/>
        <w:jc w:val="center"/>
        <w:rPr>
          <w:rFonts w:ascii="Arial Narrow" w:hAnsi="Arial Narrow"/>
          <w:b/>
          <w:szCs w:val="24"/>
          <w:lang w:val="pt-BR"/>
        </w:rPr>
      </w:pPr>
      <w:r w:rsidRPr="000D0C8C">
        <w:rPr>
          <w:rFonts w:ascii="Arial Narrow" w:hAnsi="Arial Narrow"/>
          <w:b/>
          <w:szCs w:val="24"/>
          <w:lang w:val="pt-BR"/>
        </w:rPr>
        <w:t>___________________________________________</w:t>
      </w:r>
    </w:p>
    <w:p w14:paraId="4393B4D7" w14:textId="77777777" w:rsidR="007C3A1A" w:rsidRPr="007C3A1A" w:rsidRDefault="007C3A1A" w:rsidP="0048619D">
      <w:pPr>
        <w:pStyle w:val="BodyText"/>
        <w:spacing w:line="240" w:lineRule="auto"/>
        <w:jc w:val="center"/>
        <w:rPr>
          <w:rFonts w:ascii="Arial Narrow" w:hAnsi="Arial Narrow"/>
          <w:b/>
          <w:i/>
          <w:szCs w:val="24"/>
          <w:lang w:val="pt-BR"/>
        </w:rPr>
      </w:pPr>
      <w:r w:rsidRPr="0048619D">
        <w:rPr>
          <w:rFonts w:ascii="Arial Narrow" w:hAnsi="Arial Narrow"/>
          <w:b/>
          <w:szCs w:val="24"/>
        </w:rPr>
        <w:t>SIMPLIFIC PAVARINI DISTRIBUIDORA DE TÍTULOS E VALORES MOBILIÁRIOS LTDA.</w:t>
      </w:r>
    </w:p>
    <w:p w14:paraId="148D7041" w14:textId="77777777" w:rsidR="007C3A1A" w:rsidRPr="007C3A1A" w:rsidRDefault="007C3A1A" w:rsidP="007C3A1A">
      <w:pPr>
        <w:pStyle w:val="BodyText"/>
        <w:spacing w:line="240" w:lineRule="auto"/>
        <w:jc w:val="center"/>
        <w:rPr>
          <w:rFonts w:ascii="Arial Narrow" w:hAnsi="Arial Narrow"/>
          <w:b/>
          <w:i/>
          <w:szCs w:val="24"/>
          <w:lang w:val="pt-BR"/>
        </w:rPr>
      </w:pPr>
    </w:p>
    <w:p w14:paraId="1118206B" w14:textId="77777777" w:rsidR="00A86913" w:rsidRPr="00361BE8" w:rsidRDefault="00A86913" w:rsidP="002E4DE6">
      <w:pPr>
        <w:pStyle w:val="BodyText"/>
        <w:spacing w:line="240" w:lineRule="auto"/>
        <w:jc w:val="center"/>
        <w:rPr>
          <w:rFonts w:ascii="Arial Narrow" w:hAnsi="Arial Narrow"/>
          <w:b/>
          <w:szCs w:val="24"/>
        </w:rPr>
      </w:pPr>
    </w:p>
    <w:p w14:paraId="65A06230" w14:textId="77777777" w:rsidR="00A86913" w:rsidRDefault="00A86913" w:rsidP="002E4DE6">
      <w:pPr>
        <w:pStyle w:val="BodyText"/>
        <w:spacing w:line="240" w:lineRule="auto"/>
        <w:jc w:val="center"/>
        <w:rPr>
          <w:rFonts w:ascii="Arial Narrow" w:hAnsi="Arial Narrow"/>
          <w:b/>
          <w:szCs w:val="24"/>
        </w:rPr>
      </w:pPr>
    </w:p>
    <w:p w14:paraId="54E3C9EA" w14:textId="77777777" w:rsidR="007C3A1A" w:rsidRPr="0048619D" w:rsidRDefault="007C3A1A" w:rsidP="002E4DE6">
      <w:pPr>
        <w:pStyle w:val="BodyText"/>
        <w:spacing w:line="240" w:lineRule="auto"/>
        <w:jc w:val="center"/>
        <w:rPr>
          <w:rFonts w:ascii="Arial Narrow" w:hAnsi="Arial Narrow"/>
          <w:b/>
          <w:szCs w:val="24"/>
          <w:lang w:val="pt-BR"/>
        </w:rPr>
      </w:pPr>
      <w:r>
        <w:rPr>
          <w:rFonts w:ascii="Arial Narrow" w:hAnsi="Arial Narrow"/>
          <w:b/>
          <w:szCs w:val="24"/>
          <w:lang w:val="pt-BR"/>
        </w:rPr>
        <w:t>___________________________________________</w:t>
      </w:r>
    </w:p>
    <w:p w14:paraId="41C6073A" w14:textId="77777777" w:rsidR="002E4DE6" w:rsidRPr="00361BE8" w:rsidRDefault="002E4DE6" w:rsidP="002E4DE6">
      <w:pPr>
        <w:pStyle w:val="BodyText"/>
        <w:spacing w:line="240" w:lineRule="auto"/>
        <w:jc w:val="center"/>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14:paraId="65100127" w14:textId="77777777" w:rsidR="007C3A1A" w:rsidRDefault="007C3A1A" w:rsidP="002E4DE6">
      <w:pPr>
        <w:pStyle w:val="BodyText"/>
        <w:spacing w:line="240" w:lineRule="auto"/>
        <w:rPr>
          <w:rFonts w:ascii="Arial Narrow" w:hAnsi="Arial Narrow"/>
          <w:szCs w:val="24"/>
        </w:rPr>
      </w:pPr>
    </w:p>
    <w:p w14:paraId="32092124" w14:textId="77777777" w:rsidR="007C3A1A" w:rsidRDefault="007C3A1A" w:rsidP="002E4DE6">
      <w:pPr>
        <w:pStyle w:val="BodyText"/>
        <w:spacing w:line="240" w:lineRule="auto"/>
        <w:rPr>
          <w:rFonts w:ascii="Arial Narrow" w:hAnsi="Arial Narrow"/>
          <w:szCs w:val="24"/>
        </w:rPr>
      </w:pPr>
    </w:p>
    <w:p w14:paraId="2349321B" w14:textId="77777777" w:rsidR="007C3A1A" w:rsidRDefault="007C3A1A" w:rsidP="002E4DE6">
      <w:pPr>
        <w:pStyle w:val="BodyText"/>
        <w:spacing w:line="240" w:lineRule="auto"/>
        <w:rPr>
          <w:rFonts w:ascii="Arial Narrow" w:hAnsi="Arial Narrow"/>
          <w:szCs w:val="24"/>
        </w:rPr>
      </w:pPr>
    </w:p>
    <w:p w14:paraId="4A13E8FC" w14:textId="77777777" w:rsidR="007C3A1A" w:rsidRDefault="007C3A1A" w:rsidP="002E4DE6">
      <w:pPr>
        <w:pStyle w:val="BodyText"/>
        <w:spacing w:line="240" w:lineRule="auto"/>
        <w:rPr>
          <w:rFonts w:ascii="Arial Narrow" w:hAnsi="Arial Narrow"/>
          <w:szCs w:val="24"/>
        </w:rPr>
      </w:pPr>
    </w:p>
    <w:p w14:paraId="78DDE7B5" w14:textId="77777777" w:rsidR="002E4DE6" w:rsidRPr="00361BE8" w:rsidRDefault="002E4DE6" w:rsidP="002E4DE6">
      <w:pPr>
        <w:pStyle w:val="BodyText"/>
        <w:spacing w:line="240" w:lineRule="auto"/>
        <w:rPr>
          <w:rFonts w:ascii="Arial Narrow" w:hAnsi="Arial Narrow"/>
          <w:szCs w:val="24"/>
        </w:rPr>
      </w:pPr>
      <w:r w:rsidRPr="00361BE8">
        <w:rPr>
          <w:rFonts w:ascii="Arial Narrow" w:hAnsi="Arial Narrow"/>
          <w:szCs w:val="24"/>
        </w:rPr>
        <w:t>Testemunhas:</w:t>
      </w:r>
    </w:p>
    <w:p w14:paraId="740EF4A0" w14:textId="77777777" w:rsidR="002E4DE6" w:rsidRDefault="002E4DE6" w:rsidP="002E4DE6">
      <w:pPr>
        <w:pStyle w:val="BodyText"/>
        <w:spacing w:line="240" w:lineRule="auto"/>
        <w:rPr>
          <w:rFonts w:ascii="Arial Narrow" w:hAnsi="Arial Narrow"/>
          <w:szCs w:val="24"/>
        </w:rPr>
      </w:pPr>
    </w:p>
    <w:p w14:paraId="7CCB9149" w14:textId="77777777" w:rsidR="007C3A1A" w:rsidRDefault="007C3A1A" w:rsidP="002E4DE6">
      <w:pPr>
        <w:pStyle w:val="BodyText"/>
        <w:spacing w:line="240" w:lineRule="auto"/>
        <w:rPr>
          <w:rFonts w:ascii="Arial Narrow" w:hAnsi="Arial Narrow"/>
          <w:szCs w:val="24"/>
        </w:rPr>
      </w:pPr>
    </w:p>
    <w:p w14:paraId="2891A4C4" w14:textId="77777777" w:rsidR="007C3A1A" w:rsidRPr="00361BE8" w:rsidRDefault="007C3A1A" w:rsidP="002E4DE6">
      <w:pPr>
        <w:pStyle w:val="BodyText"/>
        <w:spacing w:line="240" w:lineRule="auto"/>
        <w:rPr>
          <w:rFonts w:ascii="Arial Narrow" w:hAnsi="Arial Narrow"/>
          <w:szCs w:val="24"/>
        </w:rPr>
      </w:pPr>
    </w:p>
    <w:p w14:paraId="766AC7CB" w14:textId="77777777" w:rsidR="002E4DE6" w:rsidRPr="00361BE8" w:rsidRDefault="002E4DE6" w:rsidP="002E4DE6">
      <w:pPr>
        <w:pStyle w:val="BodyText"/>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14:paraId="797FB9B8" w14:textId="77777777" w:rsidR="002E4DE6" w:rsidRPr="00361BE8" w:rsidRDefault="002E4DE6" w:rsidP="002E4DE6">
      <w:pPr>
        <w:pStyle w:val="BodyText"/>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14:paraId="3404B52A" w14:textId="77777777" w:rsidR="002E4DE6" w:rsidRPr="00361BE8" w:rsidRDefault="002E4DE6" w:rsidP="002E4DE6">
      <w:pPr>
        <w:pStyle w:val="BodyText"/>
        <w:spacing w:line="240" w:lineRule="auto"/>
        <w:rPr>
          <w:rFonts w:ascii="Arial Narrow" w:hAnsi="Arial Narrow"/>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p>
    <w:p w14:paraId="33A6E6B3" w14:textId="77777777" w:rsidR="002E4DE6" w:rsidRPr="00361BE8" w:rsidRDefault="002E4DE6" w:rsidP="002E4DE6">
      <w:pPr>
        <w:pStyle w:val="BodyText"/>
        <w:spacing w:line="240" w:lineRule="auto"/>
        <w:jc w:val="center"/>
        <w:rPr>
          <w:rFonts w:ascii="Arial Narrow" w:hAnsi="Arial Narrow"/>
          <w:b/>
          <w:snapToGrid w:val="0"/>
          <w:szCs w:val="24"/>
          <w:lang w:eastAsia="pt-BR"/>
        </w:rPr>
      </w:pPr>
    </w:p>
    <w:p w14:paraId="24ED1DB9" w14:textId="77777777" w:rsidR="007C3A1A" w:rsidRDefault="007C3A1A">
      <w:pPr>
        <w:rPr>
          <w:rFonts w:ascii="Arial Narrow" w:hAnsi="Arial Narrow"/>
          <w:b/>
          <w:snapToGrid w:val="0"/>
          <w:sz w:val="24"/>
          <w:szCs w:val="24"/>
          <w:lang w:val="x-none" w:eastAsia="pt-BR"/>
        </w:rPr>
      </w:pPr>
      <w:r>
        <w:rPr>
          <w:rFonts w:ascii="Arial Narrow" w:hAnsi="Arial Narrow"/>
          <w:b/>
          <w:snapToGrid w:val="0"/>
          <w:szCs w:val="24"/>
          <w:lang w:eastAsia="pt-BR"/>
        </w:rPr>
        <w:br w:type="page"/>
      </w:r>
    </w:p>
    <w:p w14:paraId="3799FAA1" w14:textId="77777777" w:rsidR="006564E7" w:rsidRPr="00361BE8" w:rsidRDefault="006564E7" w:rsidP="002E4DE6">
      <w:pPr>
        <w:pStyle w:val="BodyText"/>
        <w:spacing w:line="240" w:lineRule="auto"/>
        <w:jc w:val="center"/>
        <w:rPr>
          <w:rFonts w:ascii="Arial Narrow" w:hAnsi="Arial Narrow"/>
          <w:b/>
          <w:snapToGrid w:val="0"/>
          <w:szCs w:val="24"/>
          <w:lang w:eastAsia="pt-BR"/>
        </w:rPr>
      </w:pPr>
    </w:p>
    <w:p w14:paraId="2930C3B6" w14:textId="47747500" w:rsidR="002E4DE6" w:rsidRPr="00361BE8" w:rsidRDefault="002E4DE6" w:rsidP="002E4DE6">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12" w:name="Texto10"/>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12"/>
      <w:r w:rsidR="00742040" w:rsidRPr="00361BE8">
        <w:rPr>
          <w:rFonts w:ascii="Arial Narrow" w:hAnsi="Arial Narrow"/>
          <w:b/>
          <w:snapToGrid w:val="0"/>
          <w:szCs w:val="24"/>
          <w:lang w:eastAsia="pt-BR"/>
        </w:rPr>
        <w:t xml:space="preserve"> DE </w:t>
      </w:r>
      <w:bookmarkStart w:id="13" w:name="Texto11"/>
      <w:r w:rsidR="00B52BD0">
        <w:rPr>
          <w:rFonts w:ascii="Arial Narrow" w:hAnsi="Arial Narrow"/>
          <w:b/>
          <w:snapToGrid w:val="0"/>
          <w:szCs w:val="24"/>
          <w:lang w:val="pt-BR" w:eastAsia="pt-BR"/>
        </w:rPr>
        <w:t>AGOSTO</w:t>
      </w:r>
      <w:bookmarkEnd w:id="13"/>
      <w:r w:rsidR="00B52BD0" w:rsidRPr="00D64B87">
        <w:rPr>
          <w:rFonts w:ascii="Arial Narrow" w:hAnsi="Arial Narrow"/>
          <w:b/>
          <w:lang w:val="pt-BR"/>
        </w:rPr>
        <w:t xml:space="preserve"> </w:t>
      </w:r>
      <w:r w:rsidR="00742040" w:rsidRPr="00361BE8">
        <w:rPr>
          <w:rFonts w:ascii="Arial Narrow" w:hAnsi="Arial Narrow"/>
          <w:b/>
          <w:snapToGrid w:val="0"/>
          <w:szCs w:val="24"/>
          <w:lang w:eastAsia="pt-BR"/>
        </w:rPr>
        <w:t>DE</w:t>
      </w:r>
      <w:r w:rsidR="00B52BD0" w:rsidRPr="00D64B87">
        <w:rPr>
          <w:rFonts w:ascii="Arial Narrow" w:hAnsi="Arial Narrow"/>
          <w:b/>
          <w:lang w:val="pt-BR"/>
        </w:rPr>
        <w:t xml:space="preserve"> </w:t>
      </w:r>
      <w:r w:rsidR="00B52BD0">
        <w:rPr>
          <w:rFonts w:ascii="Arial Narrow" w:hAnsi="Arial Narrow"/>
          <w:b/>
          <w:snapToGrid w:val="0"/>
          <w:szCs w:val="24"/>
          <w:lang w:val="pt-BR" w:eastAsia="pt-BR"/>
        </w:rPr>
        <w:t>2020</w:t>
      </w:r>
    </w:p>
    <w:p w14:paraId="4ED0F30F" w14:textId="77777777" w:rsidR="002E4DE6" w:rsidRPr="00361BE8" w:rsidRDefault="002E4DE6" w:rsidP="002E4DE6">
      <w:pPr>
        <w:pStyle w:val="BodyText"/>
        <w:spacing w:line="240" w:lineRule="auto"/>
        <w:jc w:val="center"/>
        <w:rPr>
          <w:rFonts w:ascii="Arial Narrow" w:hAnsi="Arial Narrow"/>
          <w:b/>
          <w:snapToGrid w:val="0"/>
          <w:szCs w:val="24"/>
          <w:lang w:eastAsia="pt-BR"/>
        </w:rPr>
      </w:pPr>
    </w:p>
    <w:p w14:paraId="41096D67" w14:textId="77777777" w:rsidR="003637F4" w:rsidRPr="00361BE8" w:rsidRDefault="003637F4" w:rsidP="002E4DE6">
      <w:pPr>
        <w:pStyle w:val="BodyText"/>
        <w:spacing w:line="240" w:lineRule="auto"/>
        <w:jc w:val="center"/>
        <w:rPr>
          <w:rFonts w:ascii="Arial Narrow" w:hAnsi="Arial Narrow"/>
          <w:b/>
          <w:snapToGrid w:val="0"/>
          <w:szCs w:val="24"/>
          <w:lang w:eastAsia="pt-BR"/>
        </w:rPr>
      </w:pPr>
    </w:p>
    <w:p w14:paraId="21B6D1ED" w14:textId="77777777" w:rsidR="003637F4" w:rsidRPr="00361BE8" w:rsidRDefault="003637F4" w:rsidP="002E4DE6">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CONDIÇÕES OPERACIONAIS</w:t>
      </w:r>
    </w:p>
    <w:p w14:paraId="7DA02BD7" w14:textId="77777777" w:rsidR="003637F4" w:rsidRPr="00361BE8" w:rsidRDefault="003637F4" w:rsidP="002E4DE6">
      <w:pPr>
        <w:pStyle w:val="BodyText"/>
        <w:spacing w:line="240" w:lineRule="auto"/>
        <w:jc w:val="center"/>
        <w:rPr>
          <w:rFonts w:ascii="Arial Narrow" w:hAnsi="Arial Narrow"/>
          <w:b/>
          <w:snapToGrid w:val="0"/>
          <w:szCs w:val="24"/>
          <w:u w:val="single"/>
          <w:lang w:eastAsia="pt-BR"/>
        </w:rPr>
      </w:pPr>
    </w:p>
    <w:p w14:paraId="04BEC089" w14:textId="77777777" w:rsidR="003637F4" w:rsidRPr="00361BE8" w:rsidRDefault="003637F4" w:rsidP="003637F4">
      <w:pPr>
        <w:pStyle w:val="BodyText"/>
        <w:spacing w:line="240" w:lineRule="auto"/>
        <w:rPr>
          <w:rFonts w:ascii="Arial Narrow" w:hAnsi="Arial Narrow"/>
          <w:szCs w:val="24"/>
        </w:rPr>
      </w:pPr>
    </w:p>
    <w:p w14:paraId="24ECEAC3" w14:textId="77777777" w:rsidR="00122E84" w:rsidRPr="00361BE8" w:rsidRDefault="00C87577" w:rsidP="00DA491E">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CESSÃO FIDUCIÁRIA</w:t>
      </w:r>
      <w:r w:rsidR="00122E84" w:rsidRPr="00361BE8">
        <w:rPr>
          <w:rFonts w:ascii="Arial Narrow" w:hAnsi="Arial Narrow"/>
          <w:b/>
          <w:bCs/>
          <w:szCs w:val="24"/>
        </w:rPr>
        <w:t xml:space="preserve"> DE DIREITOS</w:t>
      </w:r>
    </w:p>
    <w:p w14:paraId="2FF70E03" w14:textId="77777777" w:rsidR="00122E84" w:rsidRPr="00361BE8" w:rsidRDefault="00122E84" w:rsidP="00703EBA">
      <w:pPr>
        <w:pStyle w:val="BodyText"/>
        <w:tabs>
          <w:tab w:val="left" w:pos="284"/>
        </w:tabs>
        <w:spacing w:line="240" w:lineRule="auto"/>
        <w:ind w:left="284" w:hanging="284"/>
        <w:rPr>
          <w:rFonts w:ascii="Arial Narrow" w:hAnsi="Arial Narrow"/>
          <w:szCs w:val="24"/>
        </w:rPr>
      </w:pPr>
    </w:p>
    <w:p w14:paraId="33E15465" w14:textId="538E8A24" w:rsidR="00B91DFA" w:rsidRPr="00361BE8" w:rsidRDefault="00B91DFA" w:rsidP="0006475F">
      <w:pPr>
        <w:pStyle w:val="BodyText"/>
        <w:numPr>
          <w:ilvl w:val="1"/>
          <w:numId w:val="3"/>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Devedor</w:t>
      </w:r>
      <w:r w:rsidRPr="00D64B87">
        <w:rPr>
          <w:rFonts w:ascii="Arial Narrow" w:hAnsi="Arial Narrow"/>
        </w:rPr>
        <w:t>,</w:t>
      </w:r>
      <w:r w:rsidRPr="00361BE8">
        <w:rPr>
          <w:rFonts w:ascii="Arial Narrow" w:hAnsi="Arial Narrow"/>
          <w:b/>
          <w:szCs w:val="24"/>
        </w:rPr>
        <w:t xml:space="preserve"> </w:t>
      </w:r>
      <w:r w:rsidR="009F2484">
        <w:rPr>
          <w:rFonts w:ascii="Arial Narrow" w:hAnsi="Arial Narrow"/>
          <w:szCs w:val="24"/>
          <w:lang w:val="pt-BR"/>
        </w:rPr>
        <w:t xml:space="preserve">nos termos do </w:t>
      </w:r>
      <w:r w:rsidR="009F2484" w:rsidRPr="0048619D">
        <w:rPr>
          <w:rFonts w:ascii="Arial Narrow" w:hAnsi="Arial Narrow"/>
          <w:b/>
          <w:szCs w:val="24"/>
          <w:lang w:val="pt-BR"/>
        </w:rPr>
        <w:t>Contrato</w:t>
      </w:r>
      <w:r w:rsidRPr="00361BE8">
        <w:rPr>
          <w:rFonts w:ascii="Arial Narrow" w:hAnsi="Arial Narrow"/>
          <w:szCs w:val="24"/>
        </w:rPr>
        <w:t>, cede</w:t>
      </w:r>
      <w:r w:rsidR="009F2484">
        <w:rPr>
          <w:rFonts w:ascii="Arial Narrow" w:hAnsi="Arial Narrow"/>
          <w:szCs w:val="24"/>
          <w:lang w:val="pt-BR"/>
        </w:rPr>
        <w:t>u</w:t>
      </w:r>
      <w:r w:rsidRPr="00361BE8">
        <w:rPr>
          <w:rFonts w:ascii="Arial Narrow" w:hAnsi="Arial Narrow"/>
          <w:szCs w:val="24"/>
        </w:rPr>
        <w:t xml:space="preserve"> ao </w:t>
      </w:r>
      <w:r w:rsidR="00923789">
        <w:rPr>
          <w:rFonts w:ascii="Arial Narrow" w:hAnsi="Arial Narrow"/>
          <w:b/>
          <w:szCs w:val="24"/>
        </w:rPr>
        <w:t>Agente Fiduciário</w:t>
      </w:r>
      <w:r w:rsidRPr="00361BE8">
        <w:rPr>
          <w:rFonts w:ascii="Arial Narrow" w:hAnsi="Arial Narrow"/>
          <w:b/>
          <w:szCs w:val="24"/>
        </w:rPr>
        <w:t xml:space="preserve"> </w:t>
      </w:r>
      <w:r w:rsidRPr="00361BE8">
        <w:rPr>
          <w:rFonts w:ascii="Arial Narrow" w:hAnsi="Arial Narrow"/>
          <w:szCs w:val="24"/>
        </w:rPr>
        <w:t>os</w:t>
      </w:r>
      <w:r w:rsidR="00C26B7E" w:rsidRPr="00361BE8">
        <w:rPr>
          <w:rFonts w:ascii="Arial Narrow" w:hAnsi="Arial Narrow"/>
          <w:szCs w:val="24"/>
        </w:rPr>
        <w:t xml:space="preserve"> </w:t>
      </w:r>
      <w:r w:rsidR="00923789">
        <w:rPr>
          <w:rFonts w:ascii="Arial Narrow" w:hAnsi="Arial Narrow"/>
          <w:b/>
          <w:szCs w:val="24"/>
        </w:rPr>
        <w:t>Direitos Creditórios Cedidos Fiduciariamente</w:t>
      </w:r>
      <w:r w:rsidRPr="00361BE8">
        <w:rPr>
          <w:rFonts w:ascii="Arial Narrow" w:hAnsi="Arial Narrow"/>
          <w:b/>
          <w:szCs w:val="24"/>
        </w:rPr>
        <w:t>,</w:t>
      </w:r>
      <w:r w:rsidRPr="00361BE8">
        <w:rPr>
          <w:rFonts w:ascii="Arial Narrow" w:hAnsi="Arial Narrow"/>
          <w:szCs w:val="24"/>
        </w:rPr>
        <w:t xml:space="preserve"> cuja </w:t>
      </w:r>
      <w:r w:rsidR="00C238E5" w:rsidRPr="00361BE8">
        <w:rPr>
          <w:rFonts w:ascii="Arial Narrow" w:hAnsi="Arial Narrow"/>
          <w:szCs w:val="24"/>
        </w:rPr>
        <w:t>custódia</w:t>
      </w:r>
      <w:r w:rsidRPr="00361BE8">
        <w:rPr>
          <w:rFonts w:ascii="Arial Narrow" w:hAnsi="Arial Narrow"/>
          <w:szCs w:val="24"/>
        </w:rPr>
        <w:t xml:space="preserve"> será realizada pelo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 xml:space="preserve">na forma deste Anexo I. </w:t>
      </w:r>
    </w:p>
    <w:p w14:paraId="666F6F38" w14:textId="77777777" w:rsidR="008D2385" w:rsidRPr="00361BE8" w:rsidRDefault="008D2385" w:rsidP="00C520D7">
      <w:pPr>
        <w:pStyle w:val="BodyText"/>
        <w:tabs>
          <w:tab w:val="num" w:pos="0"/>
        </w:tabs>
        <w:spacing w:line="240" w:lineRule="auto"/>
        <w:rPr>
          <w:rFonts w:ascii="Arial Narrow" w:hAnsi="Arial Narrow"/>
          <w:b/>
          <w:szCs w:val="24"/>
        </w:rPr>
      </w:pPr>
    </w:p>
    <w:p w14:paraId="5C0AB0F3" w14:textId="3C9AD372" w:rsidR="008D2385" w:rsidRPr="00361BE8" w:rsidRDefault="008D2385" w:rsidP="0006475F">
      <w:pPr>
        <w:pStyle w:val="BodyText"/>
        <w:numPr>
          <w:ilvl w:val="1"/>
          <w:numId w:val="3"/>
        </w:numPr>
        <w:spacing w:line="240" w:lineRule="auto"/>
        <w:rPr>
          <w:rFonts w:ascii="Arial Narrow" w:hAnsi="Arial Narrow"/>
          <w:i/>
          <w:szCs w:val="24"/>
          <w:lang w:val="pt-BR"/>
        </w:rPr>
      </w:pPr>
      <w:r w:rsidRPr="00361BE8">
        <w:rPr>
          <w:rFonts w:ascii="Arial Narrow" w:hAnsi="Arial Narrow"/>
          <w:szCs w:val="24"/>
        </w:rPr>
        <w:t xml:space="preserve">Os </w:t>
      </w:r>
      <w:r w:rsidR="00923789">
        <w:rPr>
          <w:rFonts w:ascii="Arial Narrow" w:hAnsi="Arial Narrow"/>
          <w:b/>
          <w:szCs w:val="24"/>
        </w:rPr>
        <w:t>Direitos Creditórios Cedidos</w:t>
      </w:r>
      <w:r w:rsidR="00923789" w:rsidRPr="00D64B87">
        <w:rPr>
          <w:rFonts w:ascii="Arial Narrow" w:hAnsi="Arial Narrow"/>
          <w:b/>
        </w:rPr>
        <w:t xml:space="preserve"> </w:t>
      </w:r>
      <w:r w:rsidR="00923789">
        <w:rPr>
          <w:rFonts w:ascii="Arial Narrow" w:hAnsi="Arial Narrow"/>
          <w:b/>
          <w:szCs w:val="24"/>
        </w:rPr>
        <w:t>Fiduciariamente</w:t>
      </w:r>
      <w:r w:rsidRPr="00361BE8">
        <w:rPr>
          <w:rFonts w:ascii="Arial Narrow" w:hAnsi="Arial Narrow"/>
          <w:szCs w:val="24"/>
        </w:rPr>
        <w:t xml:space="preserve"> são entregues em garantia das obrigações assumidas no </w:t>
      </w:r>
      <w:r w:rsidRPr="00361BE8">
        <w:rPr>
          <w:rFonts w:ascii="Arial Narrow" w:hAnsi="Arial Narrow"/>
          <w:b/>
          <w:szCs w:val="24"/>
        </w:rPr>
        <w:t>Contrato</w:t>
      </w:r>
      <w:r w:rsidR="00CC4D05" w:rsidRPr="0048619D">
        <w:rPr>
          <w:rFonts w:ascii="Arial Narrow" w:hAnsi="Arial Narrow"/>
          <w:szCs w:val="24"/>
          <w:lang w:val="pt-BR"/>
        </w:rPr>
        <w:t xml:space="preserve"> e na </w:t>
      </w:r>
      <w:r w:rsidR="00CC4D05">
        <w:rPr>
          <w:rFonts w:ascii="Arial Narrow" w:hAnsi="Arial Narrow"/>
          <w:b/>
          <w:szCs w:val="24"/>
          <w:lang w:val="pt-BR"/>
        </w:rPr>
        <w:t>Escritura de Emissão</w:t>
      </w:r>
      <w:r w:rsidRPr="00361BE8">
        <w:rPr>
          <w:rFonts w:ascii="Arial Narrow" w:hAnsi="Arial Narrow"/>
          <w:b/>
          <w:szCs w:val="24"/>
        </w:rPr>
        <w:t>,</w:t>
      </w:r>
      <w:r w:rsidRPr="00361BE8">
        <w:rPr>
          <w:rFonts w:ascii="Arial Narrow" w:hAnsi="Arial Narrow"/>
          <w:szCs w:val="24"/>
        </w:rPr>
        <w:t xml:space="preserve"> pelo </w:t>
      </w:r>
      <w:r w:rsidRPr="00361BE8">
        <w:rPr>
          <w:rFonts w:ascii="Arial Narrow" w:hAnsi="Arial Narrow"/>
          <w:b/>
          <w:szCs w:val="24"/>
        </w:rPr>
        <w:t xml:space="preserve">Devedor </w:t>
      </w:r>
      <w:r w:rsidRPr="00361BE8">
        <w:rPr>
          <w:rFonts w:ascii="Arial Narrow" w:hAnsi="Arial Narrow"/>
          <w:szCs w:val="24"/>
        </w:rPr>
        <w:t xml:space="preserve">perante o </w:t>
      </w:r>
      <w:r w:rsidR="00923789">
        <w:rPr>
          <w:rFonts w:ascii="Arial Narrow" w:hAnsi="Arial Narrow"/>
          <w:b/>
          <w:szCs w:val="24"/>
        </w:rPr>
        <w:t>Agente Fiduciário</w:t>
      </w:r>
      <w:r w:rsidRPr="00361BE8">
        <w:rPr>
          <w:rFonts w:ascii="Arial Narrow" w:hAnsi="Arial Narrow"/>
          <w:b/>
          <w:szCs w:val="24"/>
        </w:rPr>
        <w:t>,</w:t>
      </w:r>
      <w:r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desde já, expressamente autorizado, em caráter irrevogável e irretratável, a entregar ao </w:t>
      </w:r>
      <w:r w:rsidR="00923789">
        <w:rPr>
          <w:rFonts w:ascii="Arial Narrow" w:hAnsi="Arial Narrow"/>
          <w:b/>
          <w:szCs w:val="24"/>
        </w:rPr>
        <w:t>Agente Fiduciário</w:t>
      </w:r>
      <w:r w:rsidRPr="00361BE8">
        <w:rPr>
          <w:rFonts w:ascii="Arial Narrow" w:hAnsi="Arial Narrow"/>
          <w:szCs w:val="24"/>
        </w:rPr>
        <w:t xml:space="preserve"> o</w:t>
      </w:r>
      <w:r w:rsidR="00EB726D" w:rsidRPr="00361BE8">
        <w:rPr>
          <w:rFonts w:ascii="Arial Narrow" w:hAnsi="Arial Narrow"/>
          <w:szCs w:val="24"/>
          <w:lang w:val="pt-BR"/>
        </w:rPr>
        <w:t>s valores</w:t>
      </w:r>
      <w:r w:rsidRPr="00361BE8">
        <w:rPr>
          <w:rFonts w:ascii="Arial Narrow" w:hAnsi="Arial Narrow"/>
          <w:szCs w:val="24"/>
        </w:rPr>
        <w:t xml:space="preserve"> disponíve</w:t>
      </w:r>
      <w:r w:rsidR="00EB726D" w:rsidRPr="00361BE8">
        <w:rPr>
          <w:rFonts w:ascii="Arial Narrow" w:hAnsi="Arial Narrow"/>
          <w:szCs w:val="24"/>
          <w:lang w:val="pt-BR"/>
        </w:rPr>
        <w:t>is</w:t>
      </w:r>
      <w:r w:rsidRPr="00361BE8">
        <w:rPr>
          <w:rFonts w:ascii="Arial Narrow" w:hAnsi="Arial Narrow"/>
          <w:szCs w:val="24"/>
        </w:rPr>
        <w:t xml:space="preserve"> na </w:t>
      </w:r>
      <w:r w:rsidRPr="00361BE8">
        <w:rPr>
          <w:rFonts w:ascii="Arial Narrow" w:hAnsi="Arial Narrow"/>
          <w:b/>
          <w:szCs w:val="24"/>
        </w:rPr>
        <w:t xml:space="preserve">Conta </w:t>
      </w:r>
      <w:r w:rsidR="00491F8E">
        <w:rPr>
          <w:rFonts w:ascii="Arial Narrow" w:hAnsi="Arial Narrow"/>
          <w:b/>
          <w:szCs w:val="24"/>
          <w:lang w:val="pt-BR"/>
        </w:rPr>
        <w:t>Centralizadora</w:t>
      </w:r>
      <w:r w:rsidR="00983A85" w:rsidRPr="00D64B87">
        <w:rPr>
          <w:rFonts w:ascii="Arial Narrow" w:hAnsi="Arial Narrow"/>
          <w:b/>
          <w:lang w:val="pt-BR"/>
        </w:rPr>
        <w:t xml:space="preserve"> </w:t>
      </w:r>
      <w:r w:rsidR="00086B5A">
        <w:rPr>
          <w:rFonts w:ascii="Arial Narrow" w:hAnsi="Arial Narrow"/>
          <w:lang w:val="pt-BR"/>
        </w:rPr>
        <w:t xml:space="preserve">[e na </w:t>
      </w:r>
      <w:commentRangeStart w:id="14"/>
      <w:r w:rsidR="00086B5A">
        <w:rPr>
          <w:rFonts w:ascii="Arial Narrow" w:hAnsi="Arial Narrow"/>
          <w:b/>
          <w:lang w:val="pt-BR"/>
        </w:rPr>
        <w:t xml:space="preserve">Conta </w:t>
      </w:r>
      <w:r w:rsidR="00086B5A" w:rsidRPr="00086B5A">
        <w:rPr>
          <w:rFonts w:ascii="Arial Narrow" w:hAnsi="Arial Narrow"/>
          <w:b/>
          <w:lang w:val="pt-BR"/>
        </w:rPr>
        <w:t>Reserva</w:t>
      </w:r>
      <w:commentRangeEnd w:id="14"/>
      <w:r w:rsidR="00086B5A">
        <w:rPr>
          <w:rStyle w:val="CommentReference"/>
          <w:lang w:val="pt-BR"/>
        </w:rPr>
        <w:commentReference w:id="14"/>
      </w:r>
      <w:r w:rsidR="00086B5A">
        <w:rPr>
          <w:rFonts w:ascii="Arial Narrow" w:hAnsi="Arial Narrow"/>
          <w:lang w:val="pt-BR"/>
        </w:rPr>
        <w:t xml:space="preserve">] </w:t>
      </w:r>
      <w:r w:rsidR="002940A3" w:rsidRPr="00086B5A">
        <w:rPr>
          <w:rFonts w:ascii="Arial Narrow" w:hAnsi="Arial Narrow"/>
          <w:szCs w:val="24"/>
          <w:lang w:val="pt-BR"/>
        </w:rPr>
        <w:t>ou</w:t>
      </w:r>
      <w:r w:rsidR="002940A3" w:rsidRPr="00361BE8">
        <w:rPr>
          <w:rFonts w:ascii="Arial Narrow" w:hAnsi="Arial Narrow"/>
          <w:szCs w:val="24"/>
          <w:lang w:val="pt-BR"/>
        </w:rPr>
        <w:t xml:space="preserve"> parte deles,</w:t>
      </w:r>
      <w:r w:rsidR="002940A3" w:rsidRPr="00361BE8">
        <w:rPr>
          <w:rFonts w:ascii="Arial Narrow" w:hAnsi="Arial Narrow"/>
          <w:b/>
          <w:szCs w:val="24"/>
          <w:lang w:val="pt-BR"/>
        </w:rPr>
        <w:t xml:space="preserve"> </w:t>
      </w:r>
      <w:r w:rsidRPr="00361BE8">
        <w:rPr>
          <w:rFonts w:ascii="Arial Narrow" w:hAnsi="Arial Narrow"/>
          <w:szCs w:val="24"/>
        </w:rPr>
        <w:t xml:space="preserve">em caso de inadimplemento do </w:t>
      </w:r>
      <w:r w:rsidRPr="00361BE8">
        <w:rPr>
          <w:rFonts w:ascii="Arial Narrow" w:hAnsi="Arial Narrow"/>
          <w:b/>
          <w:szCs w:val="24"/>
        </w:rPr>
        <w:t xml:space="preserve">Devedor, </w:t>
      </w:r>
      <w:r w:rsidRPr="00361BE8">
        <w:rPr>
          <w:rFonts w:ascii="Arial Narrow" w:hAnsi="Arial Narrow"/>
          <w:szCs w:val="24"/>
        </w:rPr>
        <w:t xml:space="preserve">conforme comunicação escrita recebida do </w:t>
      </w:r>
      <w:r w:rsidR="00923789">
        <w:rPr>
          <w:rFonts w:ascii="Arial Narrow" w:hAnsi="Arial Narrow"/>
          <w:b/>
          <w:szCs w:val="24"/>
        </w:rPr>
        <w:t>Agente Fiduciário</w:t>
      </w:r>
      <w:r w:rsidRPr="00361BE8">
        <w:rPr>
          <w:rFonts w:ascii="Arial Narrow" w:hAnsi="Arial Narrow"/>
          <w:b/>
          <w:szCs w:val="24"/>
        </w:rPr>
        <w:t xml:space="preserve">, </w:t>
      </w:r>
      <w:r w:rsidRPr="00361BE8">
        <w:rPr>
          <w:rFonts w:ascii="Arial Narrow" w:hAnsi="Arial Narrow"/>
          <w:szCs w:val="24"/>
        </w:rPr>
        <w:t>nos termos d</w:t>
      </w:r>
      <w:r w:rsidR="00D31AA7" w:rsidRPr="00361BE8">
        <w:rPr>
          <w:rFonts w:ascii="Arial Narrow" w:hAnsi="Arial Narrow"/>
          <w:szCs w:val="24"/>
          <w:lang w:val="pt-BR"/>
        </w:rPr>
        <w:t>a</w:t>
      </w:r>
      <w:r w:rsidRPr="00361BE8">
        <w:rPr>
          <w:rFonts w:ascii="Arial Narrow" w:hAnsi="Arial Narrow"/>
          <w:szCs w:val="24"/>
        </w:rPr>
        <w:t xml:space="preserve"> </w:t>
      </w:r>
      <w:r w:rsidR="00D31AA7" w:rsidRPr="00361BE8">
        <w:rPr>
          <w:rFonts w:ascii="Arial Narrow" w:hAnsi="Arial Narrow"/>
          <w:szCs w:val="24"/>
          <w:lang w:val="pt-BR"/>
        </w:rPr>
        <w:t xml:space="preserve">cláusula </w:t>
      </w:r>
      <w:r w:rsidR="00F1099C" w:rsidRPr="00361BE8">
        <w:rPr>
          <w:rFonts w:ascii="Arial Narrow" w:hAnsi="Arial Narrow"/>
          <w:szCs w:val="24"/>
          <w:lang w:val="pt-BR"/>
        </w:rPr>
        <w:t>4.1.1</w:t>
      </w:r>
      <w:r w:rsidR="00A700CD" w:rsidRPr="00361BE8">
        <w:rPr>
          <w:rFonts w:ascii="Arial Narrow" w:hAnsi="Arial Narrow"/>
          <w:szCs w:val="24"/>
          <w:lang w:val="pt-BR"/>
        </w:rPr>
        <w:t xml:space="preserve"> </w:t>
      </w:r>
      <w:r w:rsidR="002910AB" w:rsidRPr="00361BE8">
        <w:rPr>
          <w:rFonts w:ascii="Arial Narrow" w:hAnsi="Arial Narrow"/>
          <w:szCs w:val="24"/>
        </w:rPr>
        <w:t>deste Anexo I</w:t>
      </w:r>
      <w:r w:rsidRPr="00361BE8">
        <w:rPr>
          <w:rFonts w:ascii="Arial Narrow" w:hAnsi="Arial Narrow"/>
          <w:szCs w:val="24"/>
        </w:rPr>
        <w:t>.</w:t>
      </w:r>
    </w:p>
    <w:p w14:paraId="213352EA" w14:textId="77777777" w:rsidR="00320687" w:rsidRPr="00361BE8" w:rsidRDefault="00320687" w:rsidP="00C520D7">
      <w:pPr>
        <w:pStyle w:val="BodyText"/>
        <w:tabs>
          <w:tab w:val="num" w:pos="0"/>
          <w:tab w:val="num" w:pos="720"/>
        </w:tabs>
        <w:spacing w:line="240" w:lineRule="auto"/>
        <w:rPr>
          <w:rFonts w:ascii="Arial Narrow" w:hAnsi="Arial Narrow"/>
          <w:szCs w:val="24"/>
          <w:lang w:val="pt-BR"/>
        </w:rPr>
      </w:pPr>
    </w:p>
    <w:p w14:paraId="49009F6B" w14:textId="77777777" w:rsidR="00320687" w:rsidRPr="00361BE8" w:rsidRDefault="009F2484" w:rsidP="00631B05">
      <w:pPr>
        <w:pStyle w:val="BodyText"/>
        <w:numPr>
          <w:ilvl w:val="1"/>
          <w:numId w:val="3"/>
        </w:numPr>
        <w:spacing w:line="240" w:lineRule="auto"/>
        <w:rPr>
          <w:rFonts w:ascii="Arial Narrow" w:hAnsi="Arial Narrow"/>
          <w:szCs w:val="24"/>
        </w:rPr>
      </w:pPr>
      <w:r>
        <w:rPr>
          <w:rFonts w:ascii="Arial Narrow" w:hAnsi="Arial Narrow"/>
          <w:szCs w:val="24"/>
          <w:lang w:val="pt-BR"/>
        </w:rPr>
        <w:t xml:space="preserve">O valor total das debêntures emitidas pelo </w:t>
      </w:r>
      <w:r>
        <w:rPr>
          <w:rFonts w:ascii="Arial Narrow" w:hAnsi="Arial Narrow"/>
          <w:b/>
          <w:szCs w:val="24"/>
          <w:lang w:val="pt-BR"/>
        </w:rPr>
        <w:t>Devedor</w:t>
      </w:r>
      <w:r>
        <w:rPr>
          <w:rFonts w:ascii="Arial Narrow" w:hAnsi="Arial Narrow"/>
          <w:szCs w:val="24"/>
          <w:lang w:val="pt-BR"/>
        </w:rPr>
        <w:t>, nos termos</w:t>
      </w:r>
      <w:r w:rsidR="00320687" w:rsidRPr="00361BE8">
        <w:rPr>
          <w:rFonts w:ascii="Arial Narrow" w:hAnsi="Arial Narrow"/>
          <w:szCs w:val="24"/>
        </w:rPr>
        <w:t xml:space="preserve"> d</w:t>
      </w:r>
      <w:r w:rsidR="00023BDE">
        <w:rPr>
          <w:rFonts w:ascii="Arial Narrow" w:hAnsi="Arial Narrow"/>
          <w:szCs w:val="24"/>
          <w:lang w:val="pt-BR"/>
        </w:rPr>
        <w:t xml:space="preserve">a </w:t>
      </w:r>
      <w:r w:rsidR="00023BDE" w:rsidRPr="0048619D">
        <w:rPr>
          <w:rFonts w:ascii="Arial Narrow" w:hAnsi="Arial Narrow"/>
          <w:b/>
          <w:szCs w:val="24"/>
          <w:lang w:val="pt-BR"/>
        </w:rPr>
        <w:t>Escritura de Emissão</w:t>
      </w:r>
      <w:r>
        <w:rPr>
          <w:rFonts w:ascii="Arial Narrow" w:hAnsi="Arial Narrow"/>
          <w:szCs w:val="24"/>
          <w:lang w:val="pt-BR"/>
        </w:rPr>
        <w:t>, é de</w:t>
      </w:r>
      <w:r w:rsidR="00320687" w:rsidRPr="00361BE8">
        <w:rPr>
          <w:rFonts w:ascii="Arial Narrow" w:hAnsi="Arial Narrow"/>
          <w:szCs w:val="24"/>
        </w:rPr>
        <w:t xml:space="preserve"> R$</w:t>
      </w:r>
      <w:r w:rsidR="00901597">
        <w:rPr>
          <w:rFonts w:ascii="Arial Narrow" w:hAnsi="Arial Narrow"/>
          <w:szCs w:val="24"/>
          <w:lang w:val="pt-BR"/>
        </w:rPr>
        <w:t xml:space="preserve"> </w:t>
      </w:r>
      <w:r w:rsidR="00901597" w:rsidRPr="00901597">
        <w:rPr>
          <w:rFonts w:ascii="Arial Narrow" w:hAnsi="Arial Narrow"/>
          <w:szCs w:val="24"/>
          <w:lang w:val="pt-BR"/>
        </w:rPr>
        <w:t>1.650.000.000,00 (um bilhão e seiscentos e cinquenta milhões de reais)</w:t>
      </w:r>
      <w:r w:rsidR="00320687" w:rsidRPr="00361BE8">
        <w:rPr>
          <w:rFonts w:ascii="Arial Narrow" w:hAnsi="Arial Narrow"/>
          <w:szCs w:val="24"/>
        </w:rPr>
        <w:t>.</w:t>
      </w:r>
    </w:p>
    <w:p w14:paraId="37F09F7E" w14:textId="77777777" w:rsidR="00320687" w:rsidRPr="00361BE8" w:rsidRDefault="00320687" w:rsidP="00703EBA">
      <w:pPr>
        <w:pStyle w:val="BodyText"/>
        <w:tabs>
          <w:tab w:val="num" w:pos="284"/>
        </w:tabs>
        <w:spacing w:line="240" w:lineRule="auto"/>
        <w:ind w:left="284" w:hanging="284"/>
        <w:rPr>
          <w:rFonts w:ascii="Arial Narrow" w:hAnsi="Arial Narrow"/>
          <w:szCs w:val="24"/>
        </w:rPr>
      </w:pPr>
    </w:p>
    <w:p w14:paraId="25237386" w14:textId="0A0312FA" w:rsidR="00320687" w:rsidRPr="00361BE8" w:rsidRDefault="00320687" w:rsidP="00631B05">
      <w:pPr>
        <w:pStyle w:val="BodyText"/>
        <w:numPr>
          <w:ilvl w:val="2"/>
          <w:numId w:val="3"/>
        </w:numPr>
        <w:tabs>
          <w:tab w:val="clear" w:pos="720"/>
        </w:tabs>
        <w:spacing w:line="240" w:lineRule="auto"/>
        <w:ind w:left="993" w:hanging="567"/>
        <w:rPr>
          <w:rFonts w:ascii="Arial Narrow" w:hAnsi="Arial Narrow"/>
          <w:szCs w:val="24"/>
        </w:rPr>
      </w:pPr>
      <w:r w:rsidRPr="00361BE8">
        <w:rPr>
          <w:rFonts w:ascii="Arial Narrow" w:hAnsi="Arial Narrow"/>
          <w:szCs w:val="24"/>
        </w:rPr>
        <w:t>O prazo para pagamento das obrigações decorrentes d</w:t>
      </w:r>
      <w:r w:rsidR="00023BDE">
        <w:rPr>
          <w:rFonts w:ascii="Arial Narrow" w:hAnsi="Arial Narrow"/>
          <w:szCs w:val="24"/>
          <w:lang w:val="pt-BR"/>
        </w:rPr>
        <w:t xml:space="preserve">a </w:t>
      </w:r>
      <w:r w:rsidR="00023BDE" w:rsidRPr="0048619D">
        <w:rPr>
          <w:rFonts w:ascii="Arial Narrow" w:hAnsi="Arial Narrow"/>
          <w:b/>
          <w:szCs w:val="24"/>
          <w:lang w:val="pt-BR"/>
        </w:rPr>
        <w:t>Escritura de Emissão</w:t>
      </w:r>
      <w:r w:rsidRPr="00361BE8">
        <w:rPr>
          <w:rFonts w:ascii="Arial Narrow" w:hAnsi="Arial Narrow"/>
          <w:b/>
          <w:szCs w:val="24"/>
        </w:rPr>
        <w:t xml:space="preserve"> </w:t>
      </w:r>
      <w:r w:rsidRPr="00361BE8">
        <w:rPr>
          <w:rFonts w:ascii="Arial Narrow" w:hAnsi="Arial Narrow"/>
          <w:szCs w:val="24"/>
        </w:rPr>
        <w:t>é</w:t>
      </w:r>
      <w:r w:rsidR="00901597" w:rsidRPr="00D64B87">
        <w:rPr>
          <w:rFonts w:ascii="Arial Narrow" w:hAnsi="Arial Narrow"/>
          <w:lang w:val="pt-BR"/>
        </w:rPr>
        <w:t xml:space="preserve"> </w:t>
      </w:r>
      <w:r w:rsidR="00901597">
        <w:rPr>
          <w:rFonts w:ascii="Arial Narrow" w:hAnsi="Arial Narrow"/>
          <w:szCs w:val="24"/>
          <w:lang w:val="pt-BR"/>
        </w:rPr>
        <w:t>15 de dezembro de 2043</w:t>
      </w:r>
      <w:r w:rsidRPr="00361BE8">
        <w:rPr>
          <w:rFonts w:ascii="Arial Narrow" w:hAnsi="Arial Narrow"/>
          <w:szCs w:val="24"/>
        </w:rPr>
        <w:t>.</w:t>
      </w:r>
    </w:p>
    <w:p w14:paraId="5C13B1D9" w14:textId="77777777" w:rsidR="00320687" w:rsidRPr="00361BE8" w:rsidRDefault="00320687" w:rsidP="00C520D7">
      <w:pPr>
        <w:pStyle w:val="BodyText"/>
        <w:tabs>
          <w:tab w:val="num" w:pos="0"/>
        </w:tabs>
        <w:spacing w:line="240" w:lineRule="auto"/>
        <w:rPr>
          <w:rFonts w:ascii="Arial Narrow" w:hAnsi="Arial Narrow"/>
          <w:szCs w:val="24"/>
        </w:rPr>
      </w:pPr>
    </w:p>
    <w:p w14:paraId="7A9AA752" w14:textId="7B4C6FC8" w:rsidR="00320687" w:rsidRPr="00361BE8" w:rsidRDefault="00320687" w:rsidP="00631B05">
      <w:pPr>
        <w:pStyle w:val="BodyText"/>
        <w:numPr>
          <w:ilvl w:val="1"/>
          <w:numId w:val="3"/>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expressamente autoriza o </w:t>
      </w:r>
      <w:r w:rsidR="00923789">
        <w:rPr>
          <w:rFonts w:ascii="Arial Narrow" w:hAnsi="Arial Narrow"/>
          <w:b/>
          <w:szCs w:val="24"/>
        </w:rPr>
        <w:t>Agente Fiduciário</w:t>
      </w:r>
      <w:r w:rsidRPr="00361BE8">
        <w:rPr>
          <w:rFonts w:ascii="Arial Narrow" w:hAnsi="Arial Narrow"/>
          <w:b/>
          <w:szCs w:val="24"/>
        </w:rPr>
        <w:t xml:space="preserve"> </w:t>
      </w:r>
      <w:r w:rsidRPr="00361BE8">
        <w:rPr>
          <w:rFonts w:ascii="Arial Narrow" w:hAnsi="Arial Narrow"/>
          <w:szCs w:val="24"/>
        </w:rPr>
        <w:t xml:space="preserve">a proceder à excussão extrajudicial dos </w:t>
      </w:r>
      <w:r w:rsidR="00923789">
        <w:rPr>
          <w:rFonts w:ascii="Arial Narrow" w:hAnsi="Arial Narrow"/>
          <w:b/>
          <w:szCs w:val="24"/>
        </w:rPr>
        <w:t>Direitos Creditórios Cedidos Fiduciariamente</w:t>
      </w:r>
      <w:r w:rsidRPr="00361BE8">
        <w:rPr>
          <w:rFonts w:ascii="Arial Narrow" w:hAnsi="Arial Narrow"/>
          <w:szCs w:val="24"/>
        </w:rPr>
        <w:t>, nos termos ajustados neste contrato.</w:t>
      </w:r>
    </w:p>
    <w:p w14:paraId="1A11FEA9" w14:textId="77777777" w:rsidR="002B4A4E" w:rsidRPr="00361BE8" w:rsidRDefault="002B4A4E" w:rsidP="003637F4">
      <w:pPr>
        <w:pStyle w:val="BodyText"/>
        <w:spacing w:line="240" w:lineRule="auto"/>
        <w:rPr>
          <w:rFonts w:ascii="Arial Narrow" w:hAnsi="Arial Narrow"/>
          <w:szCs w:val="24"/>
        </w:rPr>
      </w:pPr>
    </w:p>
    <w:p w14:paraId="3F635543" w14:textId="77777777" w:rsidR="001910DA" w:rsidRPr="00361BE8" w:rsidRDefault="001910DA" w:rsidP="001910DA">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OBRIGAÇÕES DO DEVEDOR</w:t>
      </w:r>
    </w:p>
    <w:p w14:paraId="60CACA33" w14:textId="77777777" w:rsidR="00631B05" w:rsidRPr="00D64B87" w:rsidRDefault="00631B05" w:rsidP="00D64B87">
      <w:pPr>
        <w:pStyle w:val="ListParagraph"/>
        <w:numPr>
          <w:ilvl w:val="0"/>
          <w:numId w:val="3"/>
        </w:numPr>
        <w:jc w:val="both"/>
        <w:rPr>
          <w:rFonts w:ascii="Arial Narrow" w:hAnsi="Arial Narrow"/>
          <w:vanish/>
        </w:rPr>
      </w:pPr>
    </w:p>
    <w:p w14:paraId="5EBBDEB7" w14:textId="3E693F92" w:rsidR="001910DA" w:rsidRDefault="00444347" w:rsidP="00631B05">
      <w:pPr>
        <w:pStyle w:val="BodyText"/>
        <w:numPr>
          <w:ilvl w:val="1"/>
          <w:numId w:val="3"/>
        </w:numPr>
        <w:spacing w:line="240" w:lineRule="auto"/>
        <w:rPr>
          <w:rFonts w:ascii="Arial Narrow" w:hAnsi="Arial Narrow"/>
          <w:szCs w:val="24"/>
          <w:lang w:val="pt-BR"/>
        </w:rPr>
      </w:pPr>
      <w:r w:rsidRPr="00361BE8">
        <w:rPr>
          <w:rFonts w:ascii="Arial Narrow" w:hAnsi="Arial Narrow"/>
          <w:szCs w:val="24"/>
          <w:lang w:val="pt-BR"/>
        </w:rPr>
        <w:t>Além das demais obrigações estabelecidas neste instrumento, o</w:t>
      </w:r>
      <w:r w:rsidR="003637F4" w:rsidRPr="00361BE8">
        <w:rPr>
          <w:rFonts w:ascii="Arial Narrow" w:hAnsi="Arial Narrow"/>
          <w:szCs w:val="24"/>
        </w:rPr>
        <w:t xml:space="preserve"> </w:t>
      </w:r>
      <w:r w:rsidR="003637F4" w:rsidRPr="00361BE8">
        <w:rPr>
          <w:rFonts w:ascii="Arial Narrow" w:hAnsi="Arial Narrow"/>
          <w:b/>
          <w:szCs w:val="24"/>
        </w:rPr>
        <w:t>Devedor</w:t>
      </w:r>
      <w:r w:rsidR="00E11525" w:rsidRPr="00361BE8">
        <w:rPr>
          <w:rFonts w:ascii="Arial Narrow" w:hAnsi="Arial Narrow"/>
          <w:szCs w:val="24"/>
          <w:lang w:val="pt-BR"/>
        </w:rPr>
        <w:t>, se entender necessário,</w:t>
      </w:r>
      <w:r w:rsidR="003637F4" w:rsidRPr="00361BE8">
        <w:rPr>
          <w:rFonts w:ascii="Arial Narrow" w:hAnsi="Arial Narrow"/>
          <w:szCs w:val="24"/>
        </w:rPr>
        <w:t xml:space="preserve"> obriga-se a</w:t>
      </w:r>
      <w:r w:rsidR="00EB726D" w:rsidRPr="00361BE8">
        <w:rPr>
          <w:rFonts w:ascii="Arial Narrow" w:hAnsi="Arial Narrow"/>
          <w:szCs w:val="24"/>
          <w:lang w:val="pt-BR"/>
        </w:rPr>
        <w:t xml:space="preserve">, </w:t>
      </w:r>
      <w:r w:rsidR="001910DA" w:rsidRPr="00361BE8">
        <w:rPr>
          <w:rFonts w:ascii="Arial Narrow" w:hAnsi="Arial Narrow"/>
          <w:szCs w:val="24"/>
        </w:rPr>
        <w:t xml:space="preserve">a suas expensas, levar </w:t>
      </w:r>
      <w:r w:rsidR="00602C95" w:rsidRPr="00361BE8">
        <w:rPr>
          <w:rFonts w:ascii="Arial Narrow" w:hAnsi="Arial Narrow"/>
          <w:szCs w:val="24"/>
        </w:rPr>
        <w:t>este</w:t>
      </w:r>
      <w:r w:rsidR="001910DA" w:rsidRPr="00361BE8">
        <w:rPr>
          <w:rFonts w:ascii="Arial Narrow" w:hAnsi="Arial Narrow"/>
          <w:szCs w:val="24"/>
        </w:rPr>
        <w:t xml:space="preserve"> contrato e seus Anexos para registro em Cartório de Títulos e Documentos, no prazo de até </w:t>
      </w:r>
      <w:r w:rsidR="00752C1A" w:rsidRPr="00983A85">
        <w:rPr>
          <w:rFonts w:ascii="Arial Narrow" w:hAnsi="Arial Narrow"/>
          <w:szCs w:val="24"/>
          <w:lang w:val="pt-BR"/>
        </w:rPr>
        <w:t>7</w:t>
      </w:r>
      <w:r w:rsidR="001910DA" w:rsidRPr="00983A85">
        <w:rPr>
          <w:rFonts w:ascii="Arial Narrow" w:hAnsi="Arial Narrow"/>
          <w:szCs w:val="24"/>
        </w:rPr>
        <w:t xml:space="preserve"> (</w:t>
      </w:r>
      <w:r w:rsidR="00752C1A" w:rsidRPr="00983A85">
        <w:rPr>
          <w:rFonts w:ascii="Arial Narrow" w:hAnsi="Arial Narrow"/>
          <w:szCs w:val="24"/>
          <w:lang w:val="pt-BR"/>
        </w:rPr>
        <w:t>sete</w:t>
      </w:r>
      <w:r w:rsidR="001910DA" w:rsidRPr="00983A85">
        <w:rPr>
          <w:rFonts w:ascii="Arial Narrow" w:hAnsi="Arial Narrow"/>
          <w:szCs w:val="24"/>
        </w:rPr>
        <w:t>)</w:t>
      </w:r>
      <w:r w:rsidR="001910DA" w:rsidRPr="00361BE8">
        <w:rPr>
          <w:rFonts w:ascii="Arial Narrow" w:hAnsi="Arial Narrow"/>
          <w:szCs w:val="24"/>
        </w:rPr>
        <w:t xml:space="preserve"> dias </w:t>
      </w:r>
      <w:r w:rsidR="00DB0F6E" w:rsidRPr="00361BE8">
        <w:rPr>
          <w:rFonts w:ascii="Arial Narrow" w:hAnsi="Arial Narrow"/>
          <w:szCs w:val="24"/>
          <w:lang w:val="pt-BR"/>
        </w:rPr>
        <w:t xml:space="preserve">úteis </w:t>
      </w:r>
      <w:r w:rsidR="001910DA" w:rsidRPr="00361BE8">
        <w:rPr>
          <w:rFonts w:ascii="Arial Narrow" w:hAnsi="Arial Narrow"/>
          <w:szCs w:val="24"/>
        </w:rPr>
        <w:t>a contar desta data</w:t>
      </w:r>
      <w:r w:rsidR="0041732A" w:rsidRPr="00361BE8">
        <w:rPr>
          <w:rFonts w:ascii="Arial Narrow" w:hAnsi="Arial Narrow"/>
          <w:szCs w:val="24"/>
          <w:lang w:val="pt-BR"/>
        </w:rPr>
        <w:t>.</w:t>
      </w:r>
    </w:p>
    <w:p w14:paraId="34364D54" w14:textId="1946C25E" w:rsidR="004212FB" w:rsidDel="00074A5E" w:rsidRDefault="004212FB" w:rsidP="00D64B87">
      <w:pPr>
        <w:pStyle w:val="BodyText"/>
        <w:spacing w:line="240" w:lineRule="auto"/>
        <w:ind w:left="360"/>
        <w:rPr>
          <w:del w:id="15" w:author="Leopoldo Valencia Montero" w:date="2020-09-09T11:48:00Z"/>
          <w:rFonts w:ascii="Arial Narrow" w:hAnsi="Arial Narrow"/>
          <w:szCs w:val="24"/>
          <w:lang w:val="pt-BR"/>
        </w:rPr>
      </w:pPr>
    </w:p>
    <w:p w14:paraId="1417A625" w14:textId="19638089" w:rsidR="004212FB" w:rsidRPr="00361BE8" w:rsidDel="00074A5E" w:rsidRDefault="004212FB" w:rsidP="00631B05">
      <w:pPr>
        <w:pStyle w:val="BodyText"/>
        <w:numPr>
          <w:ilvl w:val="1"/>
          <w:numId w:val="3"/>
        </w:numPr>
        <w:spacing w:line="240" w:lineRule="auto"/>
        <w:rPr>
          <w:del w:id="16" w:author="Leopoldo Valencia Montero" w:date="2020-09-09T11:48:00Z"/>
          <w:rFonts w:ascii="Arial Narrow" w:hAnsi="Arial Narrow"/>
          <w:szCs w:val="24"/>
          <w:lang w:val="pt-BR"/>
        </w:rPr>
      </w:pPr>
      <w:del w:id="17" w:author="Leopoldo Valencia Montero" w:date="2020-09-09T11:48:00Z">
        <w:r w:rsidDel="00074A5E">
          <w:rPr>
            <w:rFonts w:ascii="Arial Narrow" w:hAnsi="Arial Narrow"/>
            <w:szCs w:val="24"/>
            <w:lang w:val="pt-BR"/>
          </w:rPr>
          <w:delText xml:space="preserve"> </w:delText>
        </w:r>
        <w:commentRangeStart w:id="18"/>
        <w:r w:rsidRPr="00D43994" w:rsidDel="00074A5E">
          <w:rPr>
            <w:rFonts w:ascii="Arial Narrow" w:hAnsi="Arial Narrow"/>
            <w:szCs w:val="24"/>
          </w:rPr>
          <w:delText>O</w:delText>
        </w:r>
        <w:r w:rsidRPr="00D9306C" w:rsidDel="00074A5E">
          <w:rPr>
            <w:rFonts w:ascii="Arial Narrow" w:hAnsi="Arial Narrow"/>
            <w:b/>
            <w:szCs w:val="24"/>
          </w:rPr>
          <w:delText xml:space="preserve"> Devedor </w:delText>
        </w:r>
        <w:r w:rsidRPr="00D9306C" w:rsidDel="00074A5E">
          <w:rPr>
            <w:rFonts w:ascii="Arial Narrow" w:hAnsi="Arial Narrow"/>
            <w:szCs w:val="24"/>
          </w:rPr>
          <w:delText>obriga-se a</w:delText>
        </w:r>
        <w:r w:rsidR="002E6520" w:rsidDel="00074A5E">
          <w:rPr>
            <w:rFonts w:ascii="Arial Narrow" w:hAnsi="Arial Narrow"/>
            <w:szCs w:val="24"/>
            <w:lang w:val="pt-BR"/>
          </w:rPr>
          <w:delText>, durante os primeiros seis meses de vigência do presente contrato,</w:delText>
        </w:r>
        <w:r w:rsidRPr="00D9306C" w:rsidDel="00074A5E">
          <w:rPr>
            <w:rFonts w:ascii="Arial Narrow" w:hAnsi="Arial Narrow"/>
            <w:szCs w:val="24"/>
          </w:rPr>
          <w:delText xml:space="preserve"> manter</w:delText>
        </w:r>
        <w:r w:rsidDel="00074A5E">
          <w:rPr>
            <w:rFonts w:ascii="Arial Narrow" w:hAnsi="Arial Narrow"/>
            <w:szCs w:val="24"/>
            <w:lang w:val="pt-BR"/>
          </w:rPr>
          <w:delText xml:space="preserve"> </w:delText>
        </w:r>
        <w:r w:rsidR="0014567D" w:rsidDel="00074A5E">
          <w:rPr>
            <w:rFonts w:ascii="Arial Narrow" w:hAnsi="Arial Narrow"/>
            <w:szCs w:val="24"/>
            <w:lang w:val="pt-BR"/>
          </w:rPr>
          <w:delText xml:space="preserve">na </w:delText>
        </w:r>
        <w:r w:rsidR="0014567D" w:rsidDel="00074A5E">
          <w:rPr>
            <w:rFonts w:ascii="Arial Narrow" w:hAnsi="Arial Narrow"/>
            <w:b/>
            <w:szCs w:val="24"/>
            <w:lang w:val="pt-BR"/>
          </w:rPr>
          <w:delText xml:space="preserve">Conta Centralizadora </w:delText>
        </w:r>
        <w:r w:rsidR="0014567D" w:rsidDel="00074A5E">
          <w:rPr>
            <w:rFonts w:ascii="Arial Narrow" w:hAnsi="Arial Narrow"/>
            <w:szCs w:val="24"/>
            <w:lang w:val="pt-BR"/>
          </w:rPr>
          <w:delText xml:space="preserve">recursos </w:delText>
        </w:r>
        <w:r w:rsidRPr="00D9306C" w:rsidDel="00074A5E">
          <w:rPr>
            <w:rFonts w:ascii="Arial Narrow" w:hAnsi="Arial Narrow"/>
            <w:szCs w:val="24"/>
          </w:rPr>
          <w:delText xml:space="preserve">cujo valor total seja igual ou superior a </w:delText>
        </w:r>
        <w:r w:rsidDel="00074A5E">
          <w:rPr>
            <w:rFonts w:ascii="Arial Narrow" w:hAnsi="Arial Narrow"/>
            <w:szCs w:val="24"/>
            <w:lang w:val="pt-BR"/>
          </w:rPr>
          <w:delText xml:space="preserve">R$ </w:delText>
        </w:r>
        <w:r w:rsidRPr="00B30E61" w:rsidDel="00074A5E">
          <w:rPr>
            <w:rFonts w:ascii="Arial Narrow" w:hAnsi="Arial Narrow"/>
            <w:szCs w:val="24"/>
            <w:highlight w:val="yellow"/>
            <w:lang w:val="pt-BR"/>
          </w:rPr>
          <w:delText>[-]</w:delText>
        </w:r>
        <w:r w:rsidDel="00074A5E">
          <w:rPr>
            <w:rFonts w:ascii="Arial Narrow" w:hAnsi="Arial Narrow"/>
            <w:szCs w:val="24"/>
            <w:lang w:val="pt-BR"/>
          </w:rPr>
          <w:delText xml:space="preserve"> </w:delText>
        </w:r>
        <w:r w:rsidRPr="00042ECC" w:rsidDel="00074A5E">
          <w:rPr>
            <w:rFonts w:ascii="Arial Narrow" w:hAnsi="Arial Narrow"/>
            <w:szCs w:val="24"/>
            <w:lang w:val="pt-BR"/>
          </w:rPr>
          <w:delText>(“</w:delText>
        </w:r>
        <w:r w:rsidDel="00074A5E">
          <w:rPr>
            <w:rFonts w:ascii="Arial Narrow" w:hAnsi="Arial Narrow"/>
            <w:b/>
            <w:szCs w:val="24"/>
            <w:lang w:val="pt-BR"/>
          </w:rPr>
          <w:delText>Valor Mínimo da Garantia</w:delText>
        </w:r>
        <w:r w:rsidRPr="00042ECC" w:rsidDel="00074A5E">
          <w:rPr>
            <w:rFonts w:ascii="Arial Narrow" w:hAnsi="Arial Narrow"/>
            <w:szCs w:val="24"/>
            <w:lang w:val="pt-BR"/>
          </w:rPr>
          <w:delText>”)</w:delText>
        </w:r>
        <w:r w:rsidDel="00074A5E">
          <w:rPr>
            <w:rFonts w:ascii="Arial Narrow" w:hAnsi="Arial Narrow"/>
            <w:szCs w:val="24"/>
            <w:lang w:val="pt-BR"/>
          </w:rPr>
          <w:delText xml:space="preserve">, a ser verificado pelo </w:delText>
        </w:r>
        <w:r w:rsidR="0014567D" w:rsidDel="00074A5E">
          <w:rPr>
            <w:rFonts w:ascii="Arial Narrow" w:hAnsi="Arial Narrow"/>
            <w:szCs w:val="24"/>
            <w:lang w:val="pt-BR"/>
          </w:rPr>
          <w:delText>[</w:delText>
        </w:r>
        <w:r w:rsidR="0014567D" w:rsidDel="00074A5E">
          <w:rPr>
            <w:rFonts w:ascii="Arial Narrow" w:hAnsi="Arial Narrow"/>
            <w:b/>
            <w:szCs w:val="24"/>
            <w:lang w:val="pt-BR"/>
          </w:rPr>
          <w:delText>Agente Fiduciário</w:delText>
        </w:r>
        <w:r w:rsidR="0014567D" w:rsidDel="00074A5E">
          <w:rPr>
            <w:rFonts w:ascii="Arial Narrow" w:hAnsi="Arial Narrow"/>
            <w:szCs w:val="24"/>
            <w:lang w:val="pt-BR"/>
          </w:rPr>
          <w:delText>]</w:delText>
        </w:r>
        <w:r w:rsidDel="00074A5E">
          <w:rPr>
            <w:rFonts w:ascii="Arial Narrow" w:hAnsi="Arial Narrow"/>
            <w:b/>
            <w:szCs w:val="24"/>
            <w:lang w:val="pt-BR"/>
          </w:rPr>
          <w:delText xml:space="preserve"> </w:delText>
        </w:r>
        <w:r w:rsidDel="00074A5E">
          <w:rPr>
            <w:rFonts w:ascii="Arial Narrow" w:hAnsi="Arial Narrow"/>
            <w:szCs w:val="24"/>
            <w:lang w:val="pt-BR"/>
          </w:rPr>
          <w:delText xml:space="preserve">por meio de acesso ao </w:delText>
        </w:r>
        <w:r w:rsidRPr="003D0D14" w:rsidDel="00074A5E">
          <w:rPr>
            <w:rFonts w:ascii="Arial Narrow" w:hAnsi="Arial Narrow"/>
            <w:i/>
            <w:szCs w:val="24"/>
            <w:lang w:val="pt-BR"/>
          </w:rPr>
          <w:delText>Itaú na Internet</w:delText>
        </w:r>
        <w:r w:rsidRPr="00AD397A" w:rsidDel="00074A5E">
          <w:rPr>
            <w:rFonts w:ascii="Arial Narrow" w:hAnsi="Arial Narrow"/>
          </w:rPr>
          <w:delText>.</w:delText>
        </w:r>
        <w:commentRangeEnd w:id="18"/>
        <w:r w:rsidR="00383F31" w:rsidDel="00074A5E">
          <w:rPr>
            <w:rStyle w:val="CommentReference"/>
            <w:lang w:val="pt-BR"/>
          </w:rPr>
          <w:commentReference w:id="18"/>
        </w:r>
      </w:del>
    </w:p>
    <w:p w14:paraId="685C0AAA" w14:textId="77777777" w:rsidR="00320687" w:rsidRPr="00361BE8" w:rsidRDefault="00320687" w:rsidP="003637F4">
      <w:pPr>
        <w:pStyle w:val="BodyText"/>
        <w:spacing w:line="240" w:lineRule="auto"/>
        <w:rPr>
          <w:rFonts w:ascii="Arial Narrow" w:hAnsi="Arial Narrow"/>
          <w:b/>
          <w:szCs w:val="24"/>
        </w:rPr>
      </w:pPr>
    </w:p>
    <w:p w14:paraId="2E120316" w14:textId="77777777" w:rsidR="003637F4" w:rsidRPr="00361BE8" w:rsidRDefault="00DF6FF0" w:rsidP="00DF6FF0">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 xml:space="preserve">OBRIGAÇÕES DO </w:t>
      </w:r>
      <w:r w:rsidR="00046143" w:rsidRPr="00361BE8">
        <w:rPr>
          <w:rFonts w:ascii="Arial Narrow" w:hAnsi="Arial Narrow"/>
          <w:b/>
          <w:bCs/>
          <w:szCs w:val="24"/>
        </w:rPr>
        <w:t>ITAÚ</w:t>
      </w:r>
      <w:r w:rsidR="006C4963" w:rsidRPr="00361BE8">
        <w:rPr>
          <w:rFonts w:ascii="Arial Narrow" w:hAnsi="Arial Narrow"/>
          <w:b/>
          <w:bCs/>
          <w:szCs w:val="24"/>
        </w:rPr>
        <w:t xml:space="preserve"> UNI</w:t>
      </w:r>
      <w:r w:rsidRPr="00361BE8">
        <w:rPr>
          <w:rFonts w:ascii="Arial Narrow" w:hAnsi="Arial Narrow"/>
          <w:b/>
          <w:bCs/>
          <w:szCs w:val="24"/>
        </w:rPr>
        <w:t>BANCO</w:t>
      </w:r>
    </w:p>
    <w:p w14:paraId="040D28FB" w14:textId="77777777" w:rsidR="00631B05" w:rsidRPr="00D64B87" w:rsidRDefault="00631B05" w:rsidP="00D64B87">
      <w:pPr>
        <w:pStyle w:val="ListParagraph"/>
        <w:numPr>
          <w:ilvl w:val="0"/>
          <w:numId w:val="3"/>
        </w:numPr>
        <w:jc w:val="both"/>
        <w:rPr>
          <w:rFonts w:ascii="Arial Narrow" w:hAnsi="Arial Narrow"/>
          <w:vanish/>
        </w:rPr>
      </w:pPr>
    </w:p>
    <w:p w14:paraId="07E9CB53" w14:textId="77777777" w:rsidR="003637F4" w:rsidRPr="00361BE8" w:rsidRDefault="003637F4" w:rsidP="00631B05">
      <w:pPr>
        <w:pStyle w:val="BodyText"/>
        <w:numPr>
          <w:ilvl w:val="1"/>
          <w:numId w:val="3"/>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obriga-se a:</w:t>
      </w:r>
    </w:p>
    <w:p w14:paraId="2F29F416" w14:textId="77777777" w:rsidR="003637F4" w:rsidRPr="00361BE8" w:rsidRDefault="003637F4" w:rsidP="00703EBA">
      <w:pPr>
        <w:pStyle w:val="BodyText"/>
        <w:tabs>
          <w:tab w:val="num" w:pos="284"/>
        </w:tabs>
        <w:spacing w:line="240" w:lineRule="auto"/>
        <w:ind w:left="284" w:hanging="284"/>
        <w:rPr>
          <w:rFonts w:ascii="Arial Narrow" w:hAnsi="Arial Narrow"/>
          <w:b/>
          <w:szCs w:val="24"/>
        </w:rPr>
      </w:pPr>
    </w:p>
    <w:p w14:paraId="7785CE06" w14:textId="66B89DE0" w:rsidR="003637F4" w:rsidRDefault="003637F4" w:rsidP="00631B05">
      <w:pPr>
        <w:pStyle w:val="BodyText"/>
        <w:numPr>
          <w:ilvl w:val="0"/>
          <w:numId w:val="46"/>
        </w:numPr>
        <w:spacing w:line="240" w:lineRule="auto"/>
        <w:rPr>
          <w:rFonts w:ascii="Arial Narrow" w:hAnsi="Arial Narrow"/>
          <w:szCs w:val="24"/>
        </w:rPr>
      </w:pPr>
      <w:r w:rsidRPr="00361BE8">
        <w:rPr>
          <w:rFonts w:ascii="Arial Narrow" w:hAnsi="Arial Narrow"/>
          <w:szCs w:val="24"/>
        </w:rPr>
        <w:t xml:space="preserve">abrir a </w:t>
      </w:r>
      <w:r w:rsidRPr="00361BE8">
        <w:rPr>
          <w:rFonts w:ascii="Arial Narrow" w:hAnsi="Arial Narrow"/>
          <w:b/>
          <w:szCs w:val="24"/>
        </w:rPr>
        <w:t xml:space="preserve">Conta </w:t>
      </w:r>
      <w:r w:rsidR="00491F8E">
        <w:rPr>
          <w:rFonts w:ascii="Arial Narrow" w:hAnsi="Arial Narrow"/>
          <w:b/>
          <w:szCs w:val="24"/>
          <w:lang w:val="pt-BR"/>
        </w:rPr>
        <w:t>Centralizadora</w:t>
      </w:r>
      <w:r w:rsidR="003C4AB5">
        <w:rPr>
          <w:rFonts w:ascii="Arial Narrow" w:hAnsi="Arial Narrow"/>
          <w:b/>
          <w:szCs w:val="24"/>
          <w:lang w:val="pt-BR"/>
        </w:rPr>
        <w:t xml:space="preserve"> </w:t>
      </w:r>
      <w:r w:rsidRPr="00361BE8">
        <w:rPr>
          <w:rFonts w:ascii="Arial Narrow" w:hAnsi="Arial Narrow"/>
          <w:szCs w:val="24"/>
        </w:rPr>
        <w:t xml:space="preserve">em nome do </w:t>
      </w:r>
      <w:r w:rsidRPr="00361BE8">
        <w:rPr>
          <w:rFonts w:ascii="Arial Narrow" w:hAnsi="Arial Narrow"/>
          <w:b/>
          <w:szCs w:val="24"/>
        </w:rPr>
        <w:t>Devedor</w:t>
      </w:r>
      <w:r w:rsidRPr="00361BE8">
        <w:rPr>
          <w:rFonts w:ascii="Arial Narrow" w:hAnsi="Arial Narrow"/>
          <w:szCs w:val="24"/>
        </w:rPr>
        <w:t>;</w:t>
      </w:r>
    </w:p>
    <w:p w14:paraId="319C5A43" w14:textId="77777777" w:rsidR="00FB09C4" w:rsidRDefault="00FB09C4" w:rsidP="00926BD3">
      <w:pPr>
        <w:pStyle w:val="BodyText"/>
        <w:spacing w:line="240" w:lineRule="auto"/>
        <w:ind w:left="720"/>
        <w:rPr>
          <w:rFonts w:ascii="Arial Narrow" w:hAnsi="Arial Narrow"/>
          <w:szCs w:val="24"/>
        </w:rPr>
      </w:pPr>
    </w:p>
    <w:p w14:paraId="0E18C903" w14:textId="538D9269" w:rsidR="00FB09C4" w:rsidRPr="00361BE8" w:rsidRDefault="00FB09C4" w:rsidP="00631B05">
      <w:pPr>
        <w:pStyle w:val="BodyText"/>
        <w:numPr>
          <w:ilvl w:val="0"/>
          <w:numId w:val="46"/>
        </w:numPr>
        <w:spacing w:line="240" w:lineRule="auto"/>
        <w:rPr>
          <w:rFonts w:ascii="Arial Narrow" w:hAnsi="Arial Narrow"/>
          <w:szCs w:val="24"/>
        </w:rPr>
      </w:pPr>
      <w:r w:rsidRPr="00361BE8">
        <w:rPr>
          <w:rFonts w:ascii="Arial Narrow" w:hAnsi="Arial Narrow"/>
          <w:szCs w:val="24"/>
        </w:rPr>
        <w:t xml:space="preserve">abrir a </w:t>
      </w:r>
      <w:r w:rsidRPr="00361BE8">
        <w:rPr>
          <w:rFonts w:ascii="Arial Narrow" w:hAnsi="Arial Narrow"/>
          <w:b/>
          <w:szCs w:val="24"/>
        </w:rPr>
        <w:t xml:space="preserve">Conta </w:t>
      </w:r>
      <w:r w:rsidR="00AB0D35">
        <w:rPr>
          <w:rFonts w:ascii="Arial Narrow" w:hAnsi="Arial Narrow"/>
          <w:b/>
          <w:szCs w:val="24"/>
          <w:lang w:val="pt-BR"/>
        </w:rPr>
        <w:t>Reserva</w:t>
      </w:r>
      <w:r w:rsidR="00AB0D35" w:rsidRPr="00D64B87">
        <w:rPr>
          <w:rFonts w:ascii="Arial Narrow" w:hAnsi="Arial Narrow"/>
          <w:b/>
          <w:lang w:val="pt-BR"/>
        </w:rPr>
        <w:t xml:space="preserve"> </w:t>
      </w:r>
      <w:r w:rsidRPr="00361BE8">
        <w:rPr>
          <w:rFonts w:ascii="Arial Narrow" w:hAnsi="Arial Narrow"/>
          <w:szCs w:val="24"/>
        </w:rPr>
        <w:t xml:space="preserve">em nome do </w:t>
      </w:r>
      <w:r w:rsidRPr="00361BE8">
        <w:rPr>
          <w:rFonts w:ascii="Arial Narrow" w:hAnsi="Arial Narrow"/>
          <w:b/>
          <w:szCs w:val="24"/>
        </w:rPr>
        <w:t>Devedor</w:t>
      </w:r>
    </w:p>
    <w:p w14:paraId="633DBACF" w14:textId="77777777" w:rsidR="003637F4" w:rsidRPr="00361BE8" w:rsidRDefault="003637F4" w:rsidP="00703EBA">
      <w:pPr>
        <w:pStyle w:val="BodyText"/>
        <w:tabs>
          <w:tab w:val="num" w:pos="284"/>
        </w:tabs>
        <w:spacing w:line="240" w:lineRule="auto"/>
        <w:ind w:left="284" w:hanging="284"/>
        <w:rPr>
          <w:rFonts w:ascii="Arial Narrow" w:hAnsi="Arial Narrow"/>
          <w:b/>
          <w:szCs w:val="24"/>
        </w:rPr>
      </w:pPr>
    </w:p>
    <w:p w14:paraId="52347023" w14:textId="79369F88" w:rsidR="003637F4" w:rsidRPr="00361BE8" w:rsidRDefault="00E37123" w:rsidP="00631B05">
      <w:pPr>
        <w:pStyle w:val="BodyText"/>
        <w:numPr>
          <w:ilvl w:val="0"/>
          <w:numId w:val="46"/>
        </w:numPr>
        <w:spacing w:line="240" w:lineRule="auto"/>
        <w:rPr>
          <w:rFonts w:ascii="Arial Narrow" w:hAnsi="Arial Narrow"/>
          <w:szCs w:val="24"/>
        </w:rPr>
      </w:pPr>
      <w:r w:rsidRPr="00361BE8">
        <w:rPr>
          <w:rFonts w:ascii="Arial Narrow" w:hAnsi="Arial Narrow"/>
          <w:szCs w:val="24"/>
        </w:rPr>
        <w:lastRenderedPageBreak/>
        <w:t xml:space="preserve">movimentar </w:t>
      </w:r>
      <w:r w:rsidR="003637F4" w:rsidRPr="00361BE8">
        <w:rPr>
          <w:rFonts w:ascii="Arial Narrow" w:hAnsi="Arial Narrow"/>
          <w:szCs w:val="24"/>
        </w:rPr>
        <w:t xml:space="preserve">os </w:t>
      </w:r>
      <w:r w:rsidR="00923789">
        <w:rPr>
          <w:rFonts w:ascii="Arial Narrow" w:hAnsi="Arial Narrow"/>
          <w:b/>
          <w:szCs w:val="24"/>
        </w:rPr>
        <w:t>Direitos Creditórios Cedidos Fiduciariamente</w:t>
      </w:r>
      <w:r w:rsidR="003637F4" w:rsidRPr="00361BE8">
        <w:rPr>
          <w:rFonts w:ascii="Arial Narrow" w:hAnsi="Arial Narrow"/>
          <w:b/>
          <w:szCs w:val="24"/>
        </w:rPr>
        <w:t>,</w:t>
      </w:r>
      <w:r w:rsidR="003637F4" w:rsidRPr="00361BE8">
        <w:rPr>
          <w:rFonts w:ascii="Arial Narrow" w:hAnsi="Arial Narrow"/>
          <w:szCs w:val="24"/>
        </w:rPr>
        <w:t xml:space="preserve"> conforme os parâmetros estabelecidos neste </w:t>
      </w:r>
      <w:r w:rsidR="00DF6FF0" w:rsidRPr="00361BE8">
        <w:rPr>
          <w:rFonts w:ascii="Arial Narrow" w:hAnsi="Arial Narrow"/>
          <w:szCs w:val="24"/>
        </w:rPr>
        <w:t>Anexo I</w:t>
      </w:r>
      <w:r w:rsidR="003637F4" w:rsidRPr="00361BE8">
        <w:rPr>
          <w:rFonts w:ascii="Arial Narrow" w:hAnsi="Arial Narrow"/>
          <w:szCs w:val="24"/>
        </w:rPr>
        <w:t>;</w:t>
      </w:r>
    </w:p>
    <w:p w14:paraId="40BEDFDB" w14:textId="77777777" w:rsidR="003637F4" w:rsidRPr="00361BE8" w:rsidRDefault="003637F4" w:rsidP="00703EBA">
      <w:pPr>
        <w:pStyle w:val="BodyText"/>
        <w:tabs>
          <w:tab w:val="num" w:pos="284"/>
        </w:tabs>
        <w:spacing w:line="240" w:lineRule="auto"/>
        <w:ind w:left="284" w:hanging="284"/>
        <w:rPr>
          <w:rFonts w:ascii="Arial Narrow" w:hAnsi="Arial Narrow"/>
          <w:szCs w:val="24"/>
        </w:rPr>
      </w:pPr>
    </w:p>
    <w:p w14:paraId="660F39D9" w14:textId="3F9318FF" w:rsidR="00CD3984" w:rsidRPr="00D64B87" w:rsidRDefault="00123273" w:rsidP="00631B05">
      <w:pPr>
        <w:pStyle w:val="BodyText"/>
        <w:numPr>
          <w:ilvl w:val="0"/>
          <w:numId w:val="46"/>
        </w:numPr>
        <w:spacing w:line="240" w:lineRule="auto"/>
        <w:rPr>
          <w:rFonts w:ascii="Arial Narrow" w:hAnsi="Arial Narrow"/>
          <w:b/>
          <w:szCs w:val="24"/>
        </w:rPr>
      </w:pPr>
      <w:r w:rsidRPr="00361BE8">
        <w:rPr>
          <w:rFonts w:ascii="Arial Narrow" w:hAnsi="Arial Narrow"/>
          <w:szCs w:val="24"/>
        </w:rPr>
        <w:t xml:space="preserve">disponibilizar acesso ao </w:t>
      </w:r>
      <w:r w:rsidRPr="00361BE8">
        <w:rPr>
          <w:rFonts w:ascii="Arial Narrow" w:hAnsi="Arial Narrow"/>
          <w:i/>
          <w:szCs w:val="24"/>
        </w:rPr>
        <w:t xml:space="preserve">Itaú </w:t>
      </w:r>
      <w:r w:rsidR="005802AC" w:rsidRPr="00361BE8">
        <w:rPr>
          <w:rFonts w:ascii="Arial Narrow" w:hAnsi="Arial Narrow"/>
          <w:i/>
          <w:szCs w:val="24"/>
          <w:lang w:val="pt-BR"/>
        </w:rPr>
        <w:t xml:space="preserve">na Internet </w:t>
      </w:r>
      <w:r w:rsidRPr="00361BE8">
        <w:rPr>
          <w:rFonts w:ascii="Arial Narrow" w:hAnsi="Arial Narrow"/>
          <w:szCs w:val="24"/>
        </w:rPr>
        <w:t xml:space="preserve">ao </w:t>
      </w:r>
      <w:r w:rsidRPr="00361BE8">
        <w:rPr>
          <w:rFonts w:ascii="Arial Narrow" w:hAnsi="Arial Narrow"/>
          <w:b/>
          <w:szCs w:val="24"/>
        </w:rPr>
        <w:t>Devedor</w:t>
      </w:r>
      <w:r w:rsidRPr="00361BE8">
        <w:rPr>
          <w:rFonts w:ascii="Arial Narrow" w:hAnsi="Arial Narrow"/>
          <w:szCs w:val="24"/>
        </w:rPr>
        <w:t xml:space="preserve"> e ao </w:t>
      </w:r>
      <w:r w:rsidR="00923789">
        <w:rPr>
          <w:rFonts w:ascii="Arial Narrow" w:hAnsi="Arial Narrow"/>
          <w:b/>
          <w:szCs w:val="24"/>
        </w:rPr>
        <w:t>Agente Fiduciário</w:t>
      </w:r>
      <w:r w:rsidR="0051194B" w:rsidRPr="00361BE8">
        <w:rPr>
          <w:rFonts w:ascii="Arial Narrow" w:hAnsi="Arial Narrow"/>
          <w:szCs w:val="24"/>
          <w:lang w:val="pt-BR"/>
        </w:rPr>
        <w:t>,</w:t>
      </w:r>
      <w:r w:rsidR="00BD612F" w:rsidRPr="00361BE8">
        <w:rPr>
          <w:rFonts w:ascii="Arial Narrow" w:hAnsi="Arial Narrow"/>
          <w:szCs w:val="24"/>
          <w:lang w:val="pt-BR"/>
        </w:rPr>
        <w:t xml:space="preserve"> </w:t>
      </w:r>
      <w:r w:rsidR="00175F76">
        <w:rPr>
          <w:rFonts w:ascii="Arial Narrow" w:hAnsi="Arial Narrow"/>
          <w:szCs w:val="24"/>
          <w:lang w:val="pt-BR"/>
        </w:rPr>
        <w:t>conforme representantes indicados no Anexo III ou representantes posteriormente indicados, na forma do disposto na cláusula 3.1.1 abaixo</w:t>
      </w:r>
    </w:p>
    <w:p w14:paraId="712B3157" w14:textId="77777777" w:rsidR="00CD3984" w:rsidRDefault="00CD3984" w:rsidP="00D64B87">
      <w:pPr>
        <w:pStyle w:val="ListParagraph"/>
        <w:rPr>
          <w:rFonts w:ascii="Arial Narrow" w:hAnsi="Arial Narrow"/>
          <w:szCs w:val="24"/>
        </w:rPr>
      </w:pPr>
    </w:p>
    <w:p w14:paraId="759EB909" w14:textId="6127E0D8" w:rsidR="00123273" w:rsidRPr="00361BE8" w:rsidRDefault="00CD3984" w:rsidP="00631B05">
      <w:pPr>
        <w:pStyle w:val="BodyText"/>
        <w:numPr>
          <w:ilvl w:val="0"/>
          <w:numId w:val="46"/>
        </w:numPr>
        <w:spacing w:line="240" w:lineRule="auto"/>
        <w:rPr>
          <w:rFonts w:ascii="Arial Narrow" w:hAnsi="Arial Narrow"/>
          <w:b/>
          <w:szCs w:val="24"/>
        </w:rPr>
      </w:pPr>
      <w:r>
        <w:rPr>
          <w:rFonts w:ascii="Arial Narrow" w:hAnsi="Arial Narrow"/>
          <w:szCs w:val="24"/>
          <w:lang w:val="pt-BR"/>
        </w:rPr>
        <w:t xml:space="preserve">investir o saldo retido na </w:t>
      </w:r>
      <w:r>
        <w:rPr>
          <w:rFonts w:ascii="Arial Narrow" w:hAnsi="Arial Narrow"/>
          <w:b/>
          <w:szCs w:val="24"/>
          <w:lang w:val="pt-BR"/>
        </w:rPr>
        <w:t>Conta Centralizadora</w:t>
      </w:r>
      <w:del w:id="19" w:author="Leopoldo Valencia Montero" w:date="2020-09-09T14:32:00Z">
        <w:r w:rsidR="00FB152F" w:rsidDel="00FA5FEB">
          <w:rPr>
            <w:rFonts w:ascii="Arial Narrow" w:hAnsi="Arial Narrow"/>
            <w:szCs w:val="24"/>
            <w:lang w:val="pt-BR"/>
          </w:rPr>
          <w:delText>,</w:delText>
        </w:r>
      </w:del>
      <w:r w:rsidR="00FB152F">
        <w:rPr>
          <w:rFonts w:ascii="Arial Narrow" w:hAnsi="Arial Narrow"/>
          <w:szCs w:val="24"/>
          <w:lang w:val="pt-BR"/>
        </w:rPr>
        <w:t xml:space="preserve"> </w:t>
      </w:r>
      <w:del w:id="20" w:author="Leopoldo Valencia Montero" w:date="2020-09-09T14:32:00Z">
        <w:r w:rsidR="00FB152F" w:rsidDel="00FA5FEB">
          <w:rPr>
            <w:rFonts w:ascii="Arial Narrow" w:hAnsi="Arial Narrow"/>
            <w:szCs w:val="24"/>
            <w:lang w:val="pt-BR"/>
          </w:rPr>
          <w:delText xml:space="preserve">saldo disponível na </w:delText>
        </w:r>
        <w:r w:rsidR="00FB152F" w:rsidDel="00FA5FEB">
          <w:rPr>
            <w:rFonts w:ascii="Arial Narrow" w:hAnsi="Arial Narrow"/>
            <w:b/>
            <w:szCs w:val="24"/>
            <w:lang w:val="pt-BR"/>
          </w:rPr>
          <w:delText xml:space="preserve">Conta Centralizadora </w:delText>
        </w:r>
      </w:del>
      <w:del w:id="21" w:author="Leopoldo Valencia Montero" w:date="2020-09-09T11:48:00Z">
        <w:r w:rsidR="00FB152F" w:rsidDel="00074A5E">
          <w:rPr>
            <w:rFonts w:ascii="Arial Narrow" w:hAnsi="Arial Narrow"/>
            <w:szCs w:val="24"/>
            <w:lang w:val="pt-BR"/>
          </w:rPr>
          <w:delText xml:space="preserve">à título de Valor Mínimo </w:delText>
        </w:r>
      </w:del>
      <w:r>
        <w:rPr>
          <w:rFonts w:ascii="Arial Narrow" w:hAnsi="Arial Narrow"/>
          <w:szCs w:val="24"/>
          <w:lang w:val="pt-BR"/>
        </w:rPr>
        <w:t xml:space="preserve">e o saldo disponível na </w:t>
      </w:r>
      <w:r>
        <w:rPr>
          <w:rFonts w:ascii="Arial Narrow" w:hAnsi="Arial Narrow"/>
          <w:b/>
          <w:szCs w:val="24"/>
          <w:lang w:val="pt-BR"/>
        </w:rPr>
        <w:t>Conta Reserva</w:t>
      </w:r>
      <w:r w:rsidR="00FB152F">
        <w:rPr>
          <w:rFonts w:ascii="Arial Narrow" w:hAnsi="Arial Narrow"/>
          <w:b/>
          <w:szCs w:val="24"/>
          <w:lang w:val="pt-BR"/>
        </w:rPr>
        <w:t xml:space="preserve"> </w:t>
      </w:r>
      <w:r w:rsidR="00FB152F">
        <w:rPr>
          <w:rFonts w:ascii="Arial Narrow" w:hAnsi="Arial Narrow"/>
          <w:szCs w:val="24"/>
          <w:lang w:val="pt-BR"/>
        </w:rPr>
        <w:t>conforme os parâmetros definidos no Anexo VI deste contrato</w:t>
      </w:r>
      <w:r w:rsidR="00123273" w:rsidRPr="00543AE2">
        <w:rPr>
          <w:rFonts w:ascii="Arial Narrow" w:hAnsi="Arial Narrow"/>
          <w:szCs w:val="24"/>
        </w:rPr>
        <w:t>.</w:t>
      </w:r>
    </w:p>
    <w:p w14:paraId="652D7E5C" w14:textId="77777777" w:rsidR="003637F4" w:rsidRPr="00361BE8" w:rsidRDefault="003637F4" w:rsidP="003637F4">
      <w:pPr>
        <w:pStyle w:val="BodyText"/>
        <w:spacing w:line="240" w:lineRule="auto"/>
        <w:rPr>
          <w:rFonts w:ascii="Arial Narrow" w:hAnsi="Arial Narrow"/>
          <w:szCs w:val="24"/>
        </w:rPr>
      </w:pPr>
    </w:p>
    <w:p w14:paraId="1D558570" w14:textId="77777777" w:rsidR="00BD612F" w:rsidRPr="00361BE8" w:rsidRDefault="00081A83" w:rsidP="00631B05">
      <w:pPr>
        <w:pStyle w:val="BodyText"/>
        <w:numPr>
          <w:ilvl w:val="2"/>
          <w:numId w:val="3"/>
        </w:numPr>
        <w:tabs>
          <w:tab w:val="clear" w:pos="720"/>
        </w:tabs>
        <w:spacing w:line="240" w:lineRule="auto"/>
        <w:ind w:left="993" w:hanging="567"/>
        <w:rPr>
          <w:rFonts w:ascii="Arial Narrow" w:hAnsi="Arial Narrow"/>
          <w:szCs w:val="24"/>
          <w:lang w:val="pt-BR"/>
        </w:rPr>
      </w:pPr>
      <w:r w:rsidRPr="00361BE8">
        <w:rPr>
          <w:rFonts w:ascii="Arial Narrow" w:hAnsi="Arial Narrow"/>
          <w:szCs w:val="24"/>
          <w:lang w:val="pt-BR"/>
        </w:rPr>
        <w:t xml:space="preserve">A </w:t>
      </w:r>
      <w:r w:rsidR="00BE6EBB" w:rsidRPr="00361BE8">
        <w:rPr>
          <w:rFonts w:ascii="Arial Narrow" w:hAnsi="Arial Narrow"/>
          <w:szCs w:val="24"/>
          <w:lang w:val="pt-BR"/>
        </w:rPr>
        <w:t xml:space="preserve">indicação e/ou </w:t>
      </w:r>
      <w:r w:rsidR="00BD612F" w:rsidRPr="00361BE8">
        <w:rPr>
          <w:rFonts w:ascii="Arial Narrow" w:hAnsi="Arial Narrow"/>
          <w:szCs w:val="24"/>
          <w:lang w:val="pt-BR"/>
        </w:rPr>
        <w:t>alteração d</w:t>
      </w:r>
      <w:r w:rsidR="00BE6EBB" w:rsidRPr="00361BE8">
        <w:rPr>
          <w:rFonts w:ascii="Arial Narrow" w:hAnsi="Arial Narrow"/>
          <w:szCs w:val="24"/>
          <w:lang w:val="pt-BR"/>
        </w:rPr>
        <w:t xml:space="preserve">e representantes autorizados a acessar o </w:t>
      </w:r>
      <w:r w:rsidR="00BE6EBB" w:rsidRPr="00A96957">
        <w:rPr>
          <w:rFonts w:ascii="Arial Narrow" w:hAnsi="Arial Narrow"/>
          <w:i/>
          <w:szCs w:val="24"/>
          <w:lang w:val="pt-BR"/>
        </w:rPr>
        <w:t>Itaú na Internet</w:t>
      </w:r>
      <w:r w:rsidR="00BE6EBB" w:rsidRPr="00361BE8">
        <w:rPr>
          <w:rFonts w:ascii="Arial Narrow" w:hAnsi="Arial Narrow"/>
          <w:szCs w:val="24"/>
          <w:lang w:val="pt-BR"/>
        </w:rPr>
        <w:t xml:space="preserve"> deverá ser efetuada </w:t>
      </w:r>
      <w:r w:rsidR="00BD612F" w:rsidRPr="00361BE8">
        <w:rPr>
          <w:rFonts w:ascii="Arial Narrow" w:hAnsi="Arial Narrow"/>
          <w:szCs w:val="24"/>
          <w:lang w:val="pt-BR"/>
        </w:rPr>
        <w:t xml:space="preserve">por meio </w:t>
      </w:r>
      <w:r w:rsidRPr="00361BE8">
        <w:rPr>
          <w:rFonts w:ascii="Arial Narrow" w:hAnsi="Arial Narrow"/>
          <w:szCs w:val="24"/>
          <w:lang w:val="pt-BR"/>
        </w:rPr>
        <w:t xml:space="preserve">de </w:t>
      </w:r>
      <w:r w:rsidR="00BE6EBB" w:rsidRPr="00361BE8">
        <w:rPr>
          <w:rFonts w:ascii="Arial Narrow" w:hAnsi="Arial Narrow"/>
          <w:szCs w:val="24"/>
          <w:lang w:val="pt-BR"/>
        </w:rPr>
        <w:t xml:space="preserve">e-mail enviado </w:t>
      </w:r>
      <w:r w:rsidRPr="00361BE8">
        <w:rPr>
          <w:rFonts w:ascii="Arial Narrow" w:hAnsi="Arial Narrow"/>
          <w:szCs w:val="24"/>
        </w:rPr>
        <w:t xml:space="preserve">ao </w:t>
      </w:r>
      <w:r w:rsidRPr="00361BE8">
        <w:rPr>
          <w:rFonts w:ascii="Arial Narrow" w:hAnsi="Arial Narrow"/>
          <w:b/>
          <w:szCs w:val="24"/>
        </w:rPr>
        <w:t>Itaú Unibanco</w:t>
      </w:r>
      <w:r w:rsidR="00BE6EBB" w:rsidRPr="00361BE8">
        <w:rPr>
          <w:rFonts w:ascii="Arial Narrow" w:hAnsi="Arial Narrow"/>
          <w:b/>
          <w:szCs w:val="24"/>
          <w:lang w:val="pt-BR"/>
        </w:rPr>
        <w:t xml:space="preserve"> </w:t>
      </w:r>
      <w:r w:rsidR="00BE6EBB" w:rsidRPr="00361BE8">
        <w:rPr>
          <w:rFonts w:ascii="Arial Narrow" w:hAnsi="Arial Narrow"/>
          <w:szCs w:val="24"/>
          <w:lang w:val="pt-BR"/>
        </w:rPr>
        <w:t xml:space="preserve">por uma </w:t>
      </w:r>
      <w:r w:rsidR="00A96957">
        <w:rPr>
          <w:rFonts w:ascii="Arial Narrow" w:hAnsi="Arial Narrow"/>
          <w:szCs w:val="24"/>
          <w:lang w:val="pt-BR"/>
        </w:rPr>
        <w:t xml:space="preserve">das </w:t>
      </w:r>
      <w:r w:rsidR="00BE6EBB" w:rsidRPr="00A96957">
        <w:rPr>
          <w:rFonts w:ascii="Arial Narrow" w:hAnsi="Arial Narrow"/>
          <w:b/>
          <w:szCs w:val="24"/>
          <w:lang w:val="pt-BR"/>
        </w:rPr>
        <w:t>Pessoa</w:t>
      </w:r>
      <w:r w:rsidR="00A96957" w:rsidRPr="00A96957">
        <w:rPr>
          <w:rFonts w:ascii="Arial Narrow" w:hAnsi="Arial Narrow"/>
          <w:b/>
          <w:szCs w:val="24"/>
          <w:lang w:val="pt-BR"/>
        </w:rPr>
        <w:t>s</w:t>
      </w:r>
      <w:r w:rsidR="00BE6EBB" w:rsidRPr="00A96957">
        <w:rPr>
          <w:rFonts w:ascii="Arial Narrow" w:hAnsi="Arial Narrow"/>
          <w:b/>
          <w:szCs w:val="24"/>
          <w:lang w:val="pt-BR"/>
        </w:rPr>
        <w:t xml:space="preserve"> Autorizada</w:t>
      </w:r>
      <w:r w:rsidR="00A96957" w:rsidRPr="00A96957">
        <w:rPr>
          <w:rFonts w:ascii="Arial Narrow" w:hAnsi="Arial Narrow"/>
          <w:b/>
          <w:szCs w:val="24"/>
          <w:lang w:val="pt-BR"/>
        </w:rPr>
        <w:t>s</w:t>
      </w:r>
      <w:r w:rsidR="00161594" w:rsidRPr="00361BE8">
        <w:rPr>
          <w:rFonts w:ascii="Arial Narrow" w:hAnsi="Arial Narrow"/>
          <w:szCs w:val="24"/>
          <w:lang w:val="pt-BR"/>
        </w:rPr>
        <w:t>, indicando, obrigatoriamente, o nome completo e o número de inscrição no Cadastro de Pessoas Físicas – CPF dos representantes</w:t>
      </w:r>
      <w:r w:rsidR="00747108" w:rsidRPr="00361BE8">
        <w:rPr>
          <w:rFonts w:ascii="Arial Narrow" w:hAnsi="Arial Narrow"/>
          <w:szCs w:val="24"/>
          <w:lang w:val="pt-BR"/>
        </w:rPr>
        <w:t>.</w:t>
      </w:r>
    </w:p>
    <w:p w14:paraId="74ECD062" w14:textId="77777777" w:rsidR="00081A83" w:rsidRPr="00361BE8" w:rsidRDefault="00081A83" w:rsidP="00E52715">
      <w:pPr>
        <w:pStyle w:val="BodyText"/>
        <w:spacing w:line="240" w:lineRule="auto"/>
        <w:ind w:left="567"/>
        <w:rPr>
          <w:rFonts w:ascii="Arial Narrow" w:hAnsi="Arial Narrow"/>
          <w:szCs w:val="24"/>
        </w:rPr>
      </w:pPr>
    </w:p>
    <w:p w14:paraId="3C03305F" w14:textId="77777777" w:rsidR="003637F4" w:rsidRPr="00361BE8" w:rsidRDefault="003637F4" w:rsidP="007152A5">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LIBERAÇÃO DOS RECURSOS</w:t>
      </w:r>
    </w:p>
    <w:p w14:paraId="61636E39" w14:textId="77777777" w:rsidR="00631B05" w:rsidRPr="00D64B87" w:rsidRDefault="00631B05" w:rsidP="00D64B87">
      <w:pPr>
        <w:pStyle w:val="ListParagraph"/>
        <w:numPr>
          <w:ilvl w:val="0"/>
          <w:numId w:val="3"/>
        </w:numPr>
        <w:jc w:val="both"/>
        <w:rPr>
          <w:rFonts w:ascii="Arial Narrow" w:hAnsi="Arial Narrow"/>
          <w:vanish/>
        </w:rPr>
      </w:pPr>
    </w:p>
    <w:p w14:paraId="3E886603" w14:textId="1FE4F7BB" w:rsidR="003637F4" w:rsidRPr="00361BE8" w:rsidRDefault="003637F4" w:rsidP="00631B05">
      <w:pPr>
        <w:pStyle w:val="BodyText"/>
        <w:numPr>
          <w:ilvl w:val="1"/>
          <w:numId w:val="3"/>
        </w:numPr>
        <w:spacing w:line="240" w:lineRule="auto"/>
        <w:rPr>
          <w:rFonts w:ascii="Arial Narrow" w:hAnsi="Arial Narrow"/>
          <w:szCs w:val="24"/>
          <w:lang w:val="pt-BR"/>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w:t>
      </w:r>
      <w:r w:rsidR="005D60B0" w:rsidRPr="00361BE8">
        <w:rPr>
          <w:rFonts w:ascii="Arial Narrow" w:hAnsi="Arial Narrow"/>
          <w:szCs w:val="24"/>
        </w:rPr>
        <w:t>transferirá</w:t>
      </w:r>
      <w:r w:rsidR="0068624F" w:rsidRPr="00361BE8">
        <w:rPr>
          <w:rFonts w:ascii="Arial Narrow" w:hAnsi="Arial Narrow"/>
          <w:szCs w:val="24"/>
        </w:rPr>
        <w:t xml:space="preserve">, </w:t>
      </w:r>
      <w:r w:rsidR="00974518" w:rsidRPr="00361BE8">
        <w:rPr>
          <w:rFonts w:ascii="Arial Narrow" w:hAnsi="Arial Narrow"/>
          <w:szCs w:val="24"/>
        </w:rPr>
        <w:t xml:space="preserve">no dia útil </w:t>
      </w:r>
      <w:r w:rsidR="00BF59DD" w:rsidRPr="00361BE8">
        <w:rPr>
          <w:rFonts w:ascii="Arial Narrow" w:hAnsi="Arial Narrow"/>
          <w:szCs w:val="24"/>
        </w:rPr>
        <w:t>subsequente</w:t>
      </w:r>
      <w:r w:rsidR="00974518" w:rsidRPr="00361BE8">
        <w:rPr>
          <w:rFonts w:ascii="Arial Narrow" w:hAnsi="Arial Narrow"/>
          <w:szCs w:val="24"/>
        </w:rPr>
        <w:t xml:space="preserve"> </w:t>
      </w:r>
      <w:commentRangeStart w:id="22"/>
      <w:r w:rsidR="00232E53">
        <w:rPr>
          <w:rFonts w:ascii="Arial Narrow" w:hAnsi="Arial Narrow"/>
          <w:szCs w:val="24"/>
          <w:lang w:val="pt-BR"/>
        </w:rPr>
        <w:t>a</w:t>
      </w:r>
      <w:r w:rsidR="00974518" w:rsidRPr="00361BE8">
        <w:rPr>
          <w:rFonts w:ascii="Arial Narrow" w:hAnsi="Arial Narrow"/>
          <w:szCs w:val="24"/>
        </w:rPr>
        <w:t>o</w:t>
      </w:r>
      <w:commentRangeEnd w:id="22"/>
      <w:r w:rsidR="00023952">
        <w:rPr>
          <w:rStyle w:val="CommentReference"/>
          <w:lang w:val="pt-BR"/>
        </w:rPr>
        <w:commentReference w:id="22"/>
      </w:r>
      <w:r w:rsidR="00974518" w:rsidRPr="00361BE8">
        <w:rPr>
          <w:rFonts w:ascii="Arial Narrow" w:hAnsi="Arial Narrow"/>
          <w:szCs w:val="24"/>
        </w:rPr>
        <w:t xml:space="preserve"> crédito </w:t>
      </w:r>
      <w:r w:rsidR="00067463">
        <w:rPr>
          <w:rFonts w:ascii="Arial Narrow" w:hAnsi="Arial Narrow"/>
          <w:szCs w:val="24"/>
          <w:lang w:val="pt-BR"/>
        </w:rPr>
        <w:t>n</w:t>
      </w:r>
      <w:r w:rsidR="00974518" w:rsidRPr="00361BE8">
        <w:rPr>
          <w:rFonts w:ascii="Arial Narrow" w:hAnsi="Arial Narrow"/>
          <w:szCs w:val="24"/>
        </w:rPr>
        <w:t xml:space="preserve">a </w:t>
      </w:r>
      <w:r w:rsidR="00974518" w:rsidRPr="00361BE8">
        <w:rPr>
          <w:rFonts w:ascii="Arial Narrow" w:hAnsi="Arial Narrow"/>
          <w:b/>
          <w:szCs w:val="24"/>
        </w:rPr>
        <w:t xml:space="preserve">Conta </w:t>
      </w:r>
      <w:r w:rsidR="00491F8E">
        <w:rPr>
          <w:rFonts w:ascii="Arial Narrow" w:hAnsi="Arial Narrow"/>
          <w:b/>
          <w:szCs w:val="24"/>
          <w:lang w:val="pt-BR"/>
        </w:rPr>
        <w:t>Centralizadora</w:t>
      </w:r>
      <w:r w:rsidR="00FC01F4">
        <w:rPr>
          <w:rFonts w:ascii="Arial Narrow" w:hAnsi="Arial Narrow"/>
          <w:b/>
          <w:szCs w:val="24"/>
          <w:lang w:val="pt-BR"/>
        </w:rPr>
        <w:t xml:space="preserve"> </w:t>
      </w:r>
      <w:r w:rsidR="000D0C8C">
        <w:rPr>
          <w:rFonts w:ascii="Arial Narrow" w:hAnsi="Arial Narrow"/>
          <w:szCs w:val="24"/>
          <w:lang w:val="pt-BR"/>
        </w:rPr>
        <w:t>referentes a</w:t>
      </w:r>
      <w:r w:rsidR="0068624F" w:rsidRPr="00361BE8">
        <w:rPr>
          <w:rFonts w:ascii="Arial Narrow" w:hAnsi="Arial Narrow"/>
          <w:szCs w:val="24"/>
        </w:rPr>
        <w:t xml:space="preserve">os valores </w:t>
      </w:r>
      <w:r w:rsidR="000D0C8C">
        <w:rPr>
          <w:rFonts w:ascii="Arial Narrow" w:hAnsi="Arial Narrow"/>
          <w:szCs w:val="24"/>
          <w:lang w:val="pt-BR"/>
        </w:rPr>
        <w:t>d</w:t>
      </w:r>
      <w:r w:rsidR="0068624F" w:rsidRPr="00361BE8">
        <w:rPr>
          <w:rFonts w:ascii="Arial Narrow" w:hAnsi="Arial Narrow"/>
          <w:szCs w:val="24"/>
        </w:rPr>
        <w:t xml:space="preserve">os </w:t>
      </w:r>
      <w:r w:rsidR="00923789">
        <w:rPr>
          <w:rFonts w:ascii="Arial Narrow" w:hAnsi="Arial Narrow"/>
          <w:b/>
          <w:szCs w:val="24"/>
        </w:rPr>
        <w:t>Direitos Creditórios Cedidos</w:t>
      </w:r>
      <w:r w:rsidR="00923789" w:rsidRPr="00D64B87">
        <w:rPr>
          <w:rFonts w:ascii="Arial Narrow" w:hAnsi="Arial Narrow"/>
          <w:b/>
        </w:rPr>
        <w:t xml:space="preserve"> </w:t>
      </w:r>
      <w:r w:rsidR="00923789">
        <w:rPr>
          <w:rFonts w:ascii="Arial Narrow" w:hAnsi="Arial Narrow"/>
          <w:b/>
          <w:szCs w:val="24"/>
        </w:rPr>
        <w:t>Fiduciariamente</w:t>
      </w:r>
      <w:r w:rsidR="0068624F" w:rsidRPr="00361BE8">
        <w:rPr>
          <w:rFonts w:ascii="Arial Narrow" w:hAnsi="Arial Narrow"/>
          <w:szCs w:val="24"/>
        </w:rPr>
        <w:t xml:space="preserve"> depositados na </w:t>
      </w:r>
      <w:r w:rsidR="0068624F" w:rsidRPr="00361BE8">
        <w:rPr>
          <w:rFonts w:ascii="Arial Narrow" w:hAnsi="Arial Narrow"/>
          <w:b/>
          <w:szCs w:val="24"/>
        </w:rPr>
        <w:t xml:space="preserve">Conta </w:t>
      </w:r>
      <w:r w:rsidR="00491F8E">
        <w:rPr>
          <w:rFonts w:ascii="Arial Narrow" w:hAnsi="Arial Narrow"/>
          <w:b/>
          <w:szCs w:val="24"/>
          <w:lang w:val="pt-BR"/>
        </w:rPr>
        <w:t>Centralizadora</w:t>
      </w:r>
      <w:r w:rsidR="005F79E5" w:rsidRPr="00361BE8">
        <w:rPr>
          <w:rFonts w:ascii="Arial Narrow" w:hAnsi="Arial Narrow"/>
          <w:szCs w:val="24"/>
        </w:rPr>
        <w:t xml:space="preserve"> para </w:t>
      </w:r>
      <w:r w:rsidR="00AB0D35">
        <w:rPr>
          <w:rFonts w:ascii="Arial Narrow" w:hAnsi="Arial Narrow"/>
          <w:szCs w:val="24"/>
          <w:lang w:val="pt-BR"/>
        </w:rPr>
        <w:t>a Conta de Livre Movimentação</w:t>
      </w:r>
      <w:r w:rsidR="00AB0D35" w:rsidRPr="00D64B87">
        <w:rPr>
          <w:rFonts w:ascii="Arial Narrow" w:hAnsi="Arial Narrow"/>
          <w:lang w:val="pt-BR"/>
        </w:rPr>
        <w:t xml:space="preserve"> </w:t>
      </w:r>
      <w:r w:rsidRPr="00361BE8">
        <w:rPr>
          <w:rFonts w:ascii="Arial Narrow" w:hAnsi="Arial Narrow"/>
          <w:szCs w:val="24"/>
        </w:rPr>
        <w:t xml:space="preserve">mantida pelo </w:t>
      </w:r>
      <w:r w:rsidRPr="00361BE8">
        <w:rPr>
          <w:rFonts w:ascii="Arial Narrow" w:hAnsi="Arial Narrow"/>
          <w:b/>
          <w:szCs w:val="24"/>
        </w:rPr>
        <w:t xml:space="preserve">Devedor </w:t>
      </w:r>
      <w:r w:rsidR="002910AB" w:rsidRPr="00361BE8">
        <w:rPr>
          <w:rFonts w:ascii="Arial Narrow" w:hAnsi="Arial Narrow"/>
          <w:szCs w:val="24"/>
        </w:rPr>
        <w:t>n</w:t>
      </w: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11BE4ABF" w14:textId="77777777" w:rsidR="002B2E7A" w:rsidRPr="00361BE8" w:rsidRDefault="002B2E7A" w:rsidP="00703EBA">
      <w:pPr>
        <w:pStyle w:val="BodyText"/>
        <w:tabs>
          <w:tab w:val="num" w:pos="284"/>
        </w:tabs>
        <w:spacing w:line="240" w:lineRule="auto"/>
        <w:ind w:left="284" w:hanging="284"/>
        <w:rPr>
          <w:rFonts w:ascii="Arial Narrow" w:hAnsi="Arial Narrow"/>
          <w:szCs w:val="24"/>
          <w:lang w:val="pt-BR"/>
        </w:rPr>
      </w:pPr>
    </w:p>
    <w:p w14:paraId="4C464A11" w14:textId="5BEBA341" w:rsidR="00913006" w:rsidRPr="00361BE8" w:rsidRDefault="006756FB" w:rsidP="00631B05">
      <w:pPr>
        <w:pStyle w:val="BodyText"/>
        <w:numPr>
          <w:ilvl w:val="2"/>
          <w:numId w:val="3"/>
        </w:numPr>
        <w:tabs>
          <w:tab w:val="clear" w:pos="720"/>
        </w:tabs>
        <w:spacing w:line="240" w:lineRule="auto"/>
        <w:ind w:left="993" w:hanging="567"/>
        <w:rPr>
          <w:rFonts w:ascii="Arial Narrow" w:hAnsi="Arial Narrow"/>
          <w:szCs w:val="24"/>
        </w:rPr>
      </w:pPr>
      <w:r w:rsidRPr="00361BE8">
        <w:rPr>
          <w:rFonts w:ascii="Arial Narrow" w:hAnsi="Arial Narrow"/>
          <w:szCs w:val="24"/>
          <w:lang w:val="pt-BR"/>
        </w:rPr>
        <w:t>Sem prejuízo da liberação de recursos descrita na cláusula 4.1, o</w:t>
      </w:r>
      <w:r w:rsidR="003637F4"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3637F4" w:rsidRPr="00361BE8">
        <w:rPr>
          <w:rFonts w:ascii="Arial Narrow" w:hAnsi="Arial Narrow"/>
          <w:b/>
          <w:szCs w:val="24"/>
        </w:rPr>
        <w:t>banco</w:t>
      </w:r>
      <w:r w:rsidR="003637F4" w:rsidRPr="00361BE8">
        <w:rPr>
          <w:rFonts w:ascii="Arial Narrow" w:hAnsi="Arial Narrow"/>
          <w:szCs w:val="24"/>
        </w:rPr>
        <w:t xml:space="preserve"> fica autorizado pelo </w:t>
      </w:r>
      <w:r w:rsidR="003637F4" w:rsidRPr="00361BE8">
        <w:rPr>
          <w:rFonts w:ascii="Arial Narrow" w:hAnsi="Arial Narrow"/>
          <w:b/>
          <w:szCs w:val="24"/>
        </w:rPr>
        <w:t>Devedor</w:t>
      </w:r>
      <w:r w:rsidR="003637F4" w:rsidRPr="00361BE8">
        <w:rPr>
          <w:rFonts w:ascii="Arial Narrow" w:hAnsi="Arial Narrow"/>
          <w:szCs w:val="24"/>
        </w:rPr>
        <w:t xml:space="preserve">, desde já, em caráter irrevogável e irretratável, a </w:t>
      </w:r>
      <w:r w:rsidR="00A679D6" w:rsidRPr="00361BE8">
        <w:rPr>
          <w:rFonts w:ascii="Arial Narrow" w:hAnsi="Arial Narrow"/>
          <w:szCs w:val="24"/>
          <w:lang w:val="pt-BR"/>
        </w:rPr>
        <w:t xml:space="preserve">passar a </w:t>
      </w:r>
      <w:r w:rsidR="003637F4" w:rsidRPr="00361BE8">
        <w:rPr>
          <w:rFonts w:ascii="Arial Narrow" w:hAnsi="Arial Narrow"/>
          <w:szCs w:val="24"/>
        </w:rPr>
        <w:t>reter</w:t>
      </w:r>
      <w:r w:rsidR="00A679D6" w:rsidRPr="00361BE8">
        <w:rPr>
          <w:rFonts w:ascii="Arial Narrow" w:hAnsi="Arial Narrow"/>
          <w:szCs w:val="24"/>
          <w:lang w:val="pt-BR"/>
        </w:rPr>
        <w:t xml:space="preserve"> os recursos</w:t>
      </w:r>
      <w:r w:rsidR="003637F4" w:rsidRPr="00361BE8">
        <w:rPr>
          <w:rFonts w:ascii="Arial Narrow" w:hAnsi="Arial Narrow"/>
          <w:szCs w:val="24"/>
        </w:rPr>
        <w:t xml:space="preserve"> na </w:t>
      </w:r>
      <w:r w:rsidR="003637F4" w:rsidRPr="00361BE8">
        <w:rPr>
          <w:rFonts w:ascii="Arial Narrow" w:hAnsi="Arial Narrow"/>
          <w:b/>
          <w:szCs w:val="24"/>
        </w:rPr>
        <w:t>Conta</w:t>
      </w:r>
      <w:r w:rsidR="001E4B38" w:rsidRPr="00D64B87">
        <w:rPr>
          <w:rFonts w:ascii="Arial Narrow" w:hAnsi="Arial Narrow"/>
          <w:b/>
          <w:lang w:val="pt-BR"/>
        </w:rPr>
        <w:t xml:space="preserve"> </w:t>
      </w:r>
      <w:r w:rsidR="00491F8E">
        <w:rPr>
          <w:rFonts w:ascii="Arial Narrow" w:hAnsi="Arial Narrow"/>
          <w:b/>
          <w:szCs w:val="24"/>
          <w:lang w:val="pt-BR"/>
        </w:rPr>
        <w:t>Centralizadora</w:t>
      </w:r>
      <w:r w:rsidR="003637F4" w:rsidRPr="00361BE8">
        <w:rPr>
          <w:rFonts w:ascii="Arial Narrow" w:hAnsi="Arial Narrow"/>
          <w:szCs w:val="24"/>
        </w:rPr>
        <w:t xml:space="preserve">, </w:t>
      </w:r>
      <w:r w:rsidR="007E722E" w:rsidRPr="00361BE8">
        <w:rPr>
          <w:rFonts w:ascii="Arial Narrow" w:hAnsi="Arial Narrow"/>
          <w:szCs w:val="24"/>
        </w:rPr>
        <w:t xml:space="preserve">mediante </w:t>
      </w:r>
      <w:r w:rsidR="00A679D6" w:rsidRPr="00361BE8">
        <w:rPr>
          <w:rFonts w:ascii="Arial Narrow" w:hAnsi="Arial Narrow"/>
          <w:szCs w:val="24"/>
          <w:lang w:val="pt-BR"/>
        </w:rPr>
        <w:t xml:space="preserve">o </w:t>
      </w:r>
      <w:r w:rsidR="007E722E" w:rsidRPr="00361BE8">
        <w:rPr>
          <w:rFonts w:ascii="Arial Narrow" w:hAnsi="Arial Narrow"/>
          <w:szCs w:val="24"/>
        </w:rPr>
        <w:t xml:space="preserve">recebimento de </w:t>
      </w:r>
      <w:r w:rsidR="00747108" w:rsidRPr="00361BE8">
        <w:rPr>
          <w:rFonts w:ascii="Arial Narrow" w:hAnsi="Arial Narrow"/>
          <w:szCs w:val="24"/>
        </w:rPr>
        <w:t xml:space="preserve">notificação </w:t>
      </w:r>
      <w:r w:rsidR="007E722E" w:rsidRPr="00361BE8">
        <w:rPr>
          <w:rFonts w:ascii="Arial Narrow" w:hAnsi="Arial Narrow"/>
          <w:szCs w:val="24"/>
        </w:rPr>
        <w:t xml:space="preserve">escrita do </w:t>
      </w:r>
      <w:r w:rsidR="00923789">
        <w:rPr>
          <w:rFonts w:ascii="Arial Narrow" w:hAnsi="Arial Narrow"/>
          <w:b/>
          <w:szCs w:val="24"/>
        </w:rPr>
        <w:t>Agente Fiduciário</w:t>
      </w:r>
      <w:r w:rsidR="007E722E" w:rsidRPr="00361BE8">
        <w:rPr>
          <w:rFonts w:ascii="Arial Narrow" w:hAnsi="Arial Narrow"/>
          <w:szCs w:val="24"/>
        </w:rPr>
        <w:t xml:space="preserve"> ao </w:t>
      </w:r>
      <w:r w:rsidR="007E722E" w:rsidRPr="00A96957">
        <w:rPr>
          <w:rFonts w:ascii="Arial Narrow" w:hAnsi="Arial Narrow"/>
          <w:b/>
          <w:szCs w:val="24"/>
        </w:rPr>
        <w:t>Itaú Unibanco</w:t>
      </w:r>
      <w:r w:rsidR="007B1F0C" w:rsidRPr="00361BE8">
        <w:rPr>
          <w:rFonts w:ascii="Arial Narrow" w:hAnsi="Arial Narrow"/>
          <w:szCs w:val="24"/>
        </w:rPr>
        <w:t xml:space="preserve"> nos moldes indicados no Anexo II</w:t>
      </w:r>
      <w:r w:rsidR="007E722E" w:rsidRPr="00361BE8">
        <w:rPr>
          <w:rFonts w:ascii="Arial Narrow" w:hAnsi="Arial Narrow"/>
          <w:szCs w:val="24"/>
        </w:rPr>
        <w:t xml:space="preserve">. Tal </w:t>
      </w:r>
      <w:r w:rsidR="00747108" w:rsidRPr="00361BE8">
        <w:rPr>
          <w:rFonts w:ascii="Arial Narrow" w:hAnsi="Arial Narrow"/>
          <w:szCs w:val="24"/>
        </w:rPr>
        <w:t>notificação</w:t>
      </w:r>
      <w:r w:rsidR="007E722E" w:rsidRPr="00361BE8">
        <w:rPr>
          <w:rFonts w:ascii="Arial Narrow" w:hAnsi="Arial Narrow"/>
          <w:szCs w:val="24"/>
        </w:rPr>
        <w:t xml:space="preserve"> produzirá </w:t>
      </w:r>
      <w:r w:rsidR="00913006" w:rsidRPr="00361BE8">
        <w:rPr>
          <w:rFonts w:ascii="Arial Narrow" w:hAnsi="Arial Narrow"/>
          <w:szCs w:val="24"/>
        </w:rPr>
        <w:t xml:space="preserve">efeitos </w:t>
      </w:r>
      <w:r w:rsidR="00161594" w:rsidRPr="00361BE8">
        <w:rPr>
          <w:rFonts w:ascii="Arial Narrow" w:hAnsi="Arial Narrow"/>
          <w:szCs w:val="24"/>
          <w:lang w:val="pt-BR"/>
        </w:rPr>
        <w:t xml:space="preserve">para os valores depositados </w:t>
      </w:r>
      <w:r w:rsidR="00BD612F" w:rsidRPr="00361BE8">
        <w:rPr>
          <w:rFonts w:ascii="Arial Narrow" w:hAnsi="Arial Narrow"/>
          <w:szCs w:val="24"/>
        </w:rPr>
        <w:t>a partir do dia d</w:t>
      </w:r>
      <w:r w:rsidR="00161594" w:rsidRPr="00361BE8">
        <w:rPr>
          <w:rFonts w:ascii="Arial Narrow" w:hAnsi="Arial Narrow"/>
          <w:szCs w:val="24"/>
          <w:lang w:val="pt-BR"/>
        </w:rPr>
        <w:t>o</w:t>
      </w:r>
      <w:r w:rsidR="00BD612F" w:rsidRPr="00361BE8">
        <w:rPr>
          <w:rFonts w:ascii="Arial Narrow" w:hAnsi="Arial Narrow"/>
          <w:szCs w:val="24"/>
        </w:rPr>
        <w:t xml:space="preserve"> recebimento </w:t>
      </w:r>
      <w:r w:rsidR="00161594" w:rsidRPr="00361BE8">
        <w:rPr>
          <w:rFonts w:ascii="Arial Narrow" w:hAnsi="Arial Narrow"/>
          <w:szCs w:val="24"/>
          <w:lang w:val="pt-BR"/>
        </w:rPr>
        <w:t xml:space="preserve">da notificação </w:t>
      </w:r>
      <w:r w:rsidR="00BD612F" w:rsidRPr="00361BE8">
        <w:rPr>
          <w:rFonts w:ascii="Arial Narrow" w:hAnsi="Arial Narrow"/>
          <w:szCs w:val="24"/>
        </w:rPr>
        <w:t xml:space="preserve">pelo </w:t>
      </w:r>
      <w:r w:rsidR="00BD612F" w:rsidRPr="00361BE8">
        <w:rPr>
          <w:rFonts w:ascii="Arial Narrow" w:hAnsi="Arial Narrow"/>
          <w:b/>
          <w:szCs w:val="24"/>
        </w:rPr>
        <w:t>Itaú Unibanco</w:t>
      </w:r>
      <w:r w:rsidR="00BD612F" w:rsidRPr="00361BE8">
        <w:rPr>
          <w:rFonts w:ascii="Arial Narrow" w:hAnsi="Arial Narrow"/>
          <w:szCs w:val="24"/>
        </w:rPr>
        <w:t xml:space="preserve">, </w:t>
      </w:r>
      <w:r w:rsidR="00913006" w:rsidRPr="00361BE8">
        <w:rPr>
          <w:rFonts w:ascii="Arial Narrow" w:hAnsi="Arial Narrow"/>
          <w:szCs w:val="24"/>
        </w:rPr>
        <w:t xml:space="preserve">desde que </w:t>
      </w:r>
      <w:r w:rsidR="00161594" w:rsidRPr="00361BE8">
        <w:rPr>
          <w:rFonts w:ascii="Arial Narrow" w:hAnsi="Arial Narrow"/>
          <w:szCs w:val="24"/>
          <w:lang w:val="pt-BR"/>
        </w:rPr>
        <w:t xml:space="preserve">o recebimento </w:t>
      </w:r>
      <w:r w:rsidR="00913006" w:rsidRPr="00361BE8">
        <w:rPr>
          <w:rFonts w:ascii="Arial Narrow" w:hAnsi="Arial Narrow"/>
          <w:szCs w:val="24"/>
        </w:rPr>
        <w:t>ocorr</w:t>
      </w:r>
      <w:r w:rsidR="00161594" w:rsidRPr="00361BE8">
        <w:rPr>
          <w:rFonts w:ascii="Arial Narrow" w:hAnsi="Arial Narrow"/>
          <w:szCs w:val="24"/>
          <w:lang w:val="pt-BR"/>
        </w:rPr>
        <w:t>a</w:t>
      </w:r>
      <w:r w:rsidR="00913006" w:rsidRPr="00361BE8">
        <w:rPr>
          <w:rFonts w:ascii="Arial Narrow" w:hAnsi="Arial Narrow"/>
          <w:szCs w:val="24"/>
        </w:rPr>
        <w:t xml:space="preserve"> até às </w:t>
      </w:r>
      <w:r w:rsidR="00161594" w:rsidRPr="00361BE8">
        <w:rPr>
          <w:rFonts w:ascii="Arial Narrow" w:hAnsi="Arial Narrow"/>
          <w:szCs w:val="24"/>
          <w:lang w:val="pt-BR"/>
        </w:rPr>
        <w:t>13:00</w:t>
      </w:r>
      <w:r w:rsidR="00913006" w:rsidRPr="00361BE8">
        <w:rPr>
          <w:rFonts w:ascii="Arial Narrow" w:hAnsi="Arial Narrow"/>
          <w:szCs w:val="24"/>
        </w:rPr>
        <w:t xml:space="preserve"> horas, sendo que as notificações recebidas após este horário somente produzirão efeito a partir do dia útil subsequente ao do seu recebimento.</w:t>
      </w:r>
    </w:p>
    <w:p w14:paraId="3F944F5C" w14:textId="4A9B4546" w:rsidR="003637F4" w:rsidRPr="00361BE8" w:rsidDel="00074A5E" w:rsidRDefault="003637F4" w:rsidP="00015C47">
      <w:pPr>
        <w:pStyle w:val="BodyText"/>
        <w:tabs>
          <w:tab w:val="num" w:pos="567"/>
        </w:tabs>
        <w:spacing w:line="240" w:lineRule="auto"/>
        <w:ind w:left="567"/>
        <w:rPr>
          <w:del w:id="23" w:author="Leopoldo Valencia Montero" w:date="2020-09-09T11:50:00Z"/>
          <w:rFonts w:ascii="Arial Narrow" w:hAnsi="Arial Narrow"/>
          <w:szCs w:val="24"/>
          <w:lang w:val="pt-BR"/>
        </w:rPr>
      </w:pPr>
    </w:p>
    <w:p w14:paraId="3506D164" w14:textId="1916DF19" w:rsidR="001B202C" w:rsidDel="00074A5E" w:rsidRDefault="00AC625A" w:rsidP="00D64B87">
      <w:pPr>
        <w:pStyle w:val="ListParagraph"/>
        <w:rPr>
          <w:del w:id="24" w:author="Leopoldo Valencia Montero" w:date="2020-09-09T11:50:00Z"/>
          <w:rFonts w:ascii="Arial Narrow" w:hAnsi="Arial Narrow"/>
          <w:b/>
          <w:szCs w:val="24"/>
        </w:rPr>
      </w:pPr>
      <w:del w:id="25" w:author="Leopoldo Valencia Montero" w:date="2020-09-09T11:50:00Z">
        <w:r w:rsidDel="00074A5E">
          <w:rPr>
            <w:rStyle w:val="CommentReference"/>
          </w:rPr>
          <w:commentReference w:id="26"/>
        </w:r>
      </w:del>
    </w:p>
    <w:p w14:paraId="616684F0" w14:textId="571E6671" w:rsidR="001B202C" w:rsidDel="00074A5E" w:rsidRDefault="001B202C" w:rsidP="00631B05">
      <w:pPr>
        <w:pStyle w:val="BodyText"/>
        <w:numPr>
          <w:ilvl w:val="2"/>
          <w:numId w:val="3"/>
        </w:numPr>
        <w:tabs>
          <w:tab w:val="clear" w:pos="720"/>
        </w:tabs>
        <w:spacing w:line="240" w:lineRule="auto"/>
        <w:ind w:left="993" w:hanging="567"/>
        <w:rPr>
          <w:del w:id="27" w:author="Leopoldo Valencia Montero" w:date="2020-09-09T11:50:00Z"/>
          <w:rFonts w:ascii="Arial Narrow" w:hAnsi="Arial Narrow"/>
          <w:b/>
          <w:szCs w:val="24"/>
        </w:rPr>
      </w:pPr>
      <w:del w:id="28" w:author="Leopoldo Valencia Montero" w:date="2020-09-09T11:50:00Z">
        <w:r w:rsidDel="00074A5E">
          <w:rPr>
            <w:rFonts w:ascii="Arial Narrow" w:hAnsi="Arial Narrow"/>
            <w:szCs w:val="24"/>
            <w:lang w:val="pt-BR"/>
          </w:rPr>
          <w:delText>Os recursos retidos conforme cláusula 4.1.1. serão transferidos para a Conta de Livre Movimentação no dia útil subsequente.</w:delText>
        </w:r>
      </w:del>
    </w:p>
    <w:p w14:paraId="405C954D" w14:textId="77777777" w:rsidR="009C195A" w:rsidRDefault="009C195A" w:rsidP="00015C47">
      <w:pPr>
        <w:pStyle w:val="BodyText"/>
        <w:tabs>
          <w:tab w:val="num" w:pos="284"/>
        </w:tabs>
        <w:spacing w:line="240" w:lineRule="auto"/>
        <w:ind w:left="284"/>
        <w:rPr>
          <w:rFonts w:ascii="Arial Narrow" w:hAnsi="Arial Narrow"/>
          <w:b/>
          <w:szCs w:val="24"/>
        </w:rPr>
      </w:pPr>
    </w:p>
    <w:p w14:paraId="3AD8778D" w14:textId="6C9D5664" w:rsidR="009C195A" w:rsidRPr="00543AE2" w:rsidRDefault="009C195A" w:rsidP="00631B05">
      <w:pPr>
        <w:pStyle w:val="BodyText"/>
        <w:numPr>
          <w:ilvl w:val="2"/>
          <w:numId w:val="3"/>
        </w:numPr>
        <w:tabs>
          <w:tab w:val="clear" w:pos="720"/>
        </w:tabs>
        <w:spacing w:line="240" w:lineRule="auto"/>
        <w:ind w:left="993" w:hanging="567"/>
        <w:rPr>
          <w:rFonts w:ascii="Arial Narrow" w:hAnsi="Arial Narrow"/>
          <w:szCs w:val="24"/>
          <w:lang w:val="pt-BR"/>
        </w:rPr>
      </w:pPr>
      <w:r>
        <w:rPr>
          <w:rFonts w:ascii="Arial Narrow" w:hAnsi="Arial Narrow"/>
          <w:szCs w:val="24"/>
          <w:lang w:val="pt-BR"/>
        </w:rPr>
        <w:t xml:space="preserve">A retenção de que trata a cláusula 4.1.1 perdurará até que o </w:t>
      </w:r>
      <w:r w:rsidR="00923789">
        <w:rPr>
          <w:rFonts w:ascii="Arial Narrow" w:hAnsi="Arial Narrow"/>
          <w:b/>
          <w:szCs w:val="24"/>
          <w:lang w:val="pt-BR"/>
        </w:rPr>
        <w:t>Agente Fiduciário</w:t>
      </w:r>
      <w:r>
        <w:rPr>
          <w:rFonts w:ascii="Arial Narrow" w:hAnsi="Arial Narrow"/>
          <w:b/>
          <w:szCs w:val="24"/>
          <w:lang w:val="pt-BR"/>
        </w:rPr>
        <w:t xml:space="preserve"> </w:t>
      </w:r>
      <w:r>
        <w:rPr>
          <w:rFonts w:ascii="Arial Narrow" w:hAnsi="Arial Narrow"/>
          <w:szCs w:val="24"/>
          <w:lang w:val="pt-BR"/>
        </w:rPr>
        <w:t xml:space="preserve">notifique o </w:t>
      </w:r>
      <w:r>
        <w:rPr>
          <w:rFonts w:ascii="Arial Narrow" w:hAnsi="Arial Narrow"/>
          <w:b/>
          <w:szCs w:val="24"/>
          <w:lang w:val="pt-BR"/>
        </w:rPr>
        <w:t>Itaú Unibanco</w:t>
      </w:r>
      <w:r>
        <w:rPr>
          <w:rFonts w:ascii="Arial Narrow" w:hAnsi="Arial Narrow"/>
          <w:szCs w:val="24"/>
          <w:lang w:val="pt-BR"/>
        </w:rPr>
        <w:t xml:space="preserve"> solicitando a liberação da </w:t>
      </w:r>
      <w:r>
        <w:rPr>
          <w:rFonts w:ascii="Arial Narrow" w:hAnsi="Arial Narrow"/>
          <w:b/>
          <w:szCs w:val="24"/>
          <w:lang w:val="pt-BR"/>
        </w:rPr>
        <w:t>Conta</w:t>
      </w:r>
      <w:r w:rsidR="00C03D0A">
        <w:rPr>
          <w:rFonts w:ascii="Arial Narrow" w:hAnsi="Arial Narrow"/>
          <w:b/>
          <w:szCs w:val="24"/>
          <w:lang w:val="pt-BR"/>
        </w:rPr>
        <w:t xml:space="preserve"> </w:t>
      </w:r>
      <w:r w:rsidR="00491F8E">
        <w:rPr>
          <w:rFonts w:ascii="Arial Narrow" w:hAnsi="Arial Narrow"/>
          <w:b/>
          <w:szCs w:val="24"/>
          <w:lang w:val="pt-BR"/>
        </w:rPr>
        <w:t>Centralizadora</w:t>
      </w:r>
      <w:r>
        <w:rPr>
          <w:rFonts w:ascii="Arial Narrow" w:hAnsi="Arial Narrow"/>
          <w:szCs w:val="24"/>
          <w:lang w:val="pt-BR"/>
        </w:rPr>
        <w:t xml:space="preserve">, hipótese em que o </w:t>
      </w:r>
      <w:r>
        <w:rPr>
          <w:rFonts w:ascii="Arial Narrow" w:hAnsi="Arial Narrow"/>
          <w:b/>
          <w:szCs w:val="24"/>
          <w:lang w:val="pt-BR"/>
        </w:rPr>
        <w:t>Itaú Unibanco</w:t>
      </w:r>
      <w:r>
        <w:rPr>
          <w:rFonts w:ascii="Arial Narrow" w:hAnsi="Arial Narrow"/>
          <w:szCs w:val="24"/>
          <w:lang w:val="pt-BR"/>
        </w:rPr>
        <w:t xml:space="preserve"> voltará, a partir do dia útil subsequente, a observar as transferências de que trata a cláusula 4.1.</w:t>
      </w:r>
    </w:p>
    <w:p w14:paraId="1D6F2821" w14:textId="77777777" w:rsidR="003812B5" w:rsidRPr="00543AE2" w:rsidRDefault="003812B5" w:rsidP="007C6FCC">
      <w:pPr>
        <w:pStyle w:val="BodyText"/>
        <w:tabs>
          <w:tab w:val="num" w:pos="284"/>
        </w:tabs>
        <w:spacing w:line="240" w:lineRule="auto"/>
        <w:ind w:left="284" w:hanging="284"/>
        <w:rPr>
          <w:rFonts w:ascii="Arial Narrow" w:hAnsi="Arial Narrow"/>
          <w:szCs w:val="24"/>
          <w:lang w:val="pt-BR"/>
        </w:rPr>
      </w:pPr>
    </w:p>
    <w:p w14:paraId="3A4020D0" w14:textId="5C040C57" w:rsidR="00694D6E" w:rsidRPr="00D64B87" w:rsidRDefault="00694D6E" w:rsidP="00631B05">
      <w:pPr>
        <w:pStyle w:val="BodyText"/>
        <w:numPr>
          <w:ilvl w:val="1"/>
          <w:numId w:val="3"/>
        </w:numPr>
        <w:spacing w:line="240" w:lineRule="auto"/>
        <w:rPr>
          <w:rFonts w:ascii="Arial Narrow" w:hAnsi="Arial Narrow"/>
          <w:szCs w:val="24"/>
          <w:lang w:val="pt-BR"/>
        </w:rPr>
      </w:pPr>
      <w:r w:rsidRPr="00162880">
        <w:rPr>
          <w:rFonts w:ascii="Arial Narrow" w:hAnsi="Arial Narrow"/>
          <w:szCs w:val="24"/>
        </w:rPr>
        <w:t xml:space="preserve">A </w:t>
      </w:r>
      <w:r w:rsidRPr="00162880">
        <w:rPr>
          <w:rFonts w:ascii="Arial Narrow" w:hAnsi="Arial Narrow"/>
          <w:bCs/>
          <w:szCs w:val="24"/>
        </w:rPr>
        <w:t xml:space="preserve">liberação dos </w:t>
      </w:r>
      <w:r>
        <w:rPr>
          <w:rFonts w:ascii="Arial Narrow" w:hAnsi="Arial Narrow"/>
          <w:bCs/>
          <w:szCs w:val="24"/>
          <w:lang w:val="pt-BR"/>
        </w:rPr>
        <w:t xml:space="preserve">recursos depositados na </w:t>
      </w:r>
      <w:r>
        <w:rPr>
          <w:rFonts w:ascii="Arial Narrow" w:hAnsi="Arial Narrow"/>
          <w:b/>
          <w:bCs/>
          <w:szCs w:val="24"/>
          <w:lang w:val="pt-BR"/>
        </w:rPr>
        <w:t>Conta Reserva</w:t>
      </w:r>
      <w:r w:rsidRPr="00162880">
        <w:rPr>
          <w:rFonts w:ascii="Arial Narrow" w:hAnsi="Arial Narrow"/>
          <w:b/>
          <w:bCs/>
          <w:szCs w:val="24"/>
        </w:rPr>
        <w:t xml:space="preserve"> </w:t>
      </w:r>
      <w:r w:rsidRPr="00162880">
        <w:rPr>
          <w:rFonts w:ascii="Arial Narrow" w:hAnsi="Arial Narrow"/>
          <w:bCs/>
          <w:szCs w:val="24"/>
        </w:rPr>
        <w:t>será realizada 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Anexo </w:t>
      </w:r>
      <w:r w:rsidR="0034298E">
        <w:rPr>
          <w:rFonts w:ascii="Arial Narrow" w:hAnsi="Arial Narrow"/>
          <w:szCs w:val="24"/>
          <w:lang w:val="pt-BR"/>
        </w:rPr>
        <w:t>V</w:t>
      </w:r>
      <w:r>
        <w:rPr>
          <w:rFonts w:ascii="Arial Narrow" w:hAnsi="Arial Narrow"/>
          <w:szCs w:val="24"/>
          <w:lang w:val="pt-BR"/>
        </w:rPr>
        <w:t>I</w:t>
      </w:r>
      <w:r w:rsidRPr="00162880">
        <w:rPr>
          <w:rFonts w:ascii="Arial Narrow" w:hAnsi="Arial Narrow"/>
          <w:szCs w:val="24"/>
        </w:rPr>
        <w:t>I</w:t>
      </w:r>
      <w:r w:rsidRPr="00D64B87">
        <w:rPr>
          <w:rFonts w:ascii="Arial Narrow" w:hAnsi="Arial Narrow"/>
          <w:szCs w:val="24"/>
        </w:rPr>
        <w:t>,</w:t>
      </w:r>
      <w:r w:rsidRPr="00162880">
        <w:rPr>
          <w:rFonts w:ascii="Arial Narrow" w:hAnsi="Arial Narrow"/>
          <w:b/>
          <w:szCs w:val="24"/>
        </w:rPr>
        <w:t xml:space="preserve"> </w:t>
      </w:r>
      <w:r w:rsidR="00E30A78">
        <w:rPr>
          <w:rFonts w:ascii="Arial Narrow" w:hAnsi="Arial Narrow"/>
          <w:szCs w:val="24"/>
          <w:lang w:val="pt-BR"/>
        </w:rPr>
        <w:t xml:space="preserve">devidamente assinada por representantes do </w:t>
      </w:r>
      <w:r w:rsidR="00673A30">
        <w:rPr>
          <w:rFonts w:ascii="Arial Narrow" w:hAnsi="Arial Narrow"/>
          <w:szCs w:val="24"/>
          <w:lang w:val="pt-BR"/>
        </w:rPr>
        <w:t>[</w:t>
      </w:r>
      <w:r w:rsidR="00E30A78">
        <w:rPr>
          <w:rFonts w:ascii="Arial Narrow" w:hAnsi="Arial Narrow"/>
          <w:b/>
          <w:szCs w:val="24"/>
          <w:lang w:val="pt-BR"/>
        </w:rPr>
        <w:t xml:space="preserve">Agente </w:t>
      </w:r>
      <w:r w:rsidR="00E30A78" w:rsidRPr="00E30A78">
        <w:rPr>
          <w:rFonts w:ascii="Arial Narrow" w:hAnsi="Arial Narrow"/>
          <w:b/>
          <w:szCs w:val="24"/>
          <w:lang w:val="pt-BR"/>
        </w:rPr>
        <w:t>Fiduciário</w:t>
      </w:r>
      <w:r w:rsidR="00673A30">
        <w:rPr>
          <w:rFonts w:ascii="Arial Narrow" w:hAnsi="Arial Narrow"/>
          <w:b/>
          <w:szCs w:val="24"/>
          <w:lang w:val="pt-BR"/>
        </w:rPr>
        <w:t>]</w:t>
      </w:r>
      <w:r w:rsidR="00E30A78">
        <w:rPr>
          <w:rFonts w:ascii="Arial Narrow" w:hAnsi="Arial Narrow"/>
          <w:szCs w:val="24"/>
          <w:lang w:val="pt-BR"/>
        </w:rPr>
        <w:t xml:space="preserve">, </w:t>
      </w:r>
      <w:r w:rsidRPr="00E30A78">
        <w:rPr>
          <w:rFonts w:ascii="Arial Narrow" w:hAnsi="Arial Narrow"/>
          <w:szCs w:val="24"/>
        </w:rPr>
        <w:t>solicitando</w:t>
      </w:r>
      <w:r w:rsidRPr="00162880">
        <w:rPr>
          <w:rFonts w:ascii="Arial Narrow" w:hAnsi="Arial Narrow"/>
          <w:szCs w:val="24"/>
        </w:rPr>
        <w:t xml:space="preserve"> que o </w:t>
      </w:r>
      <w:r w:rsidRPr="00162880">
        <w:rPr>
          <w:rFonts w:ascii="Arial Narrow" w:hAnsi="Arial Narrow"/>
          <w:b/>
          <w:szCs w:val="24"/>
        </w:rPr>
        <w:t>Itaú Unibanco</w:t>
      </w:r>
      <w:r w:rsidRPr="00162880">
        <w:rPr>
          <w:rFonts w:ascii="Arial Narrow" w:hAnsi="Arial Narrow"/>
          <w:szCs w:val="24"/>
        </w:rPr>
        <w:t xml:space="preserve"> libere, no dia útil subsequente ao seu recebimento, </w:t>
      </w:r>
      <w:r w:rsidR="002533BF">
        <w:rPr>
          <w:rFonts w:ascii="Arial Narrow" w:hAnsi="Arial Narrow"/>
          <w:szCs w:val="24"/>
          <w:lang w:val="pt-BR"/>
        </w:rPr>
        <w:t xml:space="preserve">os valores depositados na </w:t>
      </w:r>
      <w:r w:rsidR="002533BF">
        <w:rPr>
          <w:rFonts w:ascii="Arial Narrow" w:hAnsi="Arial Narrow"/>
          <w:b/>
          <w:szCs w:val="24"/>
          <w:lang w:val="pt-BR"/>
        </w:rPr>
        <w:t>Conta Reserva</w:t>
      </w:r>
      <w:r w:rsidRPr="00162880">
        <w:rPr>
          <w:rFonts w:ascii="Arial Narrow" w:hAnsi="Arial Narrow"/>
          <w:szCs w:val="24"/>
        </w:rPr>
        <w:t>, na forma especificada na notificação</w:t>
      </w:r>
      <w:r>
        <w:rPr>
          <w:rFonts w:ascii="Arial Narrow" w:hAnsi="Arial Narrow"/>
          <w:szCs w:val="24"/>
          <w:lang w:val="pt-BR"/>
        </w:rPr>
        <w:t xml:space="preserve"> e observada a cláusula 9.3 do Contrato</w:t>
      </w:r>
      <w:r w:rsidRPr="00162880">
        <w:rPr>
          <w:rFonts w:ascii="Arial Narrow" w:hAnsi="Arial Narrow"/>
          <w:szCs w:val="24"/>
        </w:rPr>
        <w:t>.</w:t>
      </w:r>
    </w:p>
    <w:p w14:paraId="391A7FB6" w14:textId="48A234B9" w:rsidR="00673A30" w:rsidRDefault="00673A30" w:rsidP="00673A30">
      <w:pPr>
        <w:pStyle w:val="BodyText"/>
        <w:spacing w:line="240" w:lineRule="auto"/>
        <w:ind w:left="360"/>
        <w:rPr>
          <w:rFonts w:ascii="Arial Narrow" w:hAnsi="Arial Narrow"/>
          <w:szCs w:val="24"/>
        </w:rPr>
      </w:pPr>
    </w:p>
    <w:p w14:paraId="11CD66B7" w14:textId="24E6C282" w:rsidR="00673A30" w:rsidRPr="00D64B87" w:rsidRDefault="00673A30" w:rsidP="00D64B87">
      <w:pPr>
        <w:pStyle w:val="BodyText"/>
        <w:spacing w:line="240" w:lineRule="auto"/>
        <w:ind w:left="360"/>
        <w:rPr>
          <w:rFonts w:ascii="Arial Narrow" w:hAnsi="Arial Narrow"/>
          <w:szCs w:val="24"/>
          <w:lang w:val="pt-BR"/>
        </w:rPr>
      </w:pPr>
      <w:r>
        <w:rPr>
          <w:rFonts w:ascii="Arial Narrow" w:hAnsi="Arial Narrow"/>
          <w:szCs w:val="24"/>
          <w:lang w:val="pt-BR"/>
        </w:rPr>
        <w:t xml:space="preserve">4.2.1. </w:t>
      </w:r>
      <w:r w:rsidRPr="00162880">
        <w:rPr>
          <w:rFonts w:ascii="Arial Narrow" w:hAnsi="Arial Narrow"/>
          <w:szCs w:val="24"/>
        </w:rPr>
        <w:t xml:space="preserve">Na notificação enviada ao </w:t>
      </w:r>
      <w:r w:rsidRPr="00162880">
        <w:rPr>
          <w:rFonts w:ascii="Arial Narrow" w:hAnsi="Arial Narrow"/>
          <w:b/>
          <w:szCs w:val="24"/>
        </w:rPr>
        <w:t xml:space="preserve">Itaú Unibanco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 xml:space="preserve">corrente de titularidade do </w:t>
      </w:r>
      <w:r>
        <w:rPr>
          <w:rFonts w:ascii="Arial Narrow" w:hAnsi="Arial Narrow"/>
          <w:b/>
          <w:szCs w:val="24"/>
          <w:lang w:val="pt-BR"/>
        </w:rPr>
        <w:t>Agente Fiduciário</w:t>
      </w:r>
      <w:r w:rsidRPr="00162880">
        <w:rPr>
          <w:rFonts w:ascii="Arial Narrow" w:hAnsi="Arial Narrow"/>
          <w:b/>
          <w:szCs w:val="24"/>
        </w:rPr>
        <w:t xml:space="preserve"> </w:t>
      </w:r>
      <w:r w:rsidRPr="00162880">
        <w:rPr>
          <w:rFonts w:ascii="Arial Narrow" w:hAnsi="Arial Narrow"/>
          <w:szCs w:val="24"/>
        </w:rPr>
        <w:t>ou</w:t>
      </w:r>
      <w:r w:rsidRPr="00162880">
        <w:rPr>
          <w:rFonts w:ascii="Arial Narrow" w:hAnsi="Arial Narrow"/>
          <w:b/>
          <w:szCs w:val="24"/>
        </w:rPr>
        <w:t xml:space="preserve"> </w:t>
      </w:r>
      <w:r>
        <w:rPr>
          <w:rFonts w:ascii="Arial Narrow" w:hAnsi="Arial Narrow"/>
          <w:b/>
          <w:szCs w:val="24"/>
          <w:lang w:val="pt-BR"/>
        </w:rPr>
        <w:t>Devedor</w:t>
      </w:r>
      <w:r w:rsidRPr="00162880">
        <w:rPr>
          <w:rFonts w:ascii="Arial Narrow" w:hAnsi="Arial Narrow"/>
          <w:b/>
          <w:szCs w:val="24"/>
        </w:rPr>
        <w:t xml:space="preserve">, </w:t>
      </w:r>
      <w:r w:rsidRPr="00162880">
        <w:rPr>
          <w:rFonts w:ascii="Arial Narrow" w:hAnsi="Arial Narrow"/>
          <w:szCs w:val="24"/>
        </w:rPr>
        <w:t xml:space="preserve">na qual deverão ser depositados os valores </w:t>
      </w:r>
      <w:r w:rsidR="00854BCD">
        <w:rPr>
          <w:rFonts w:ascii="Arial Narrow" w:hAnsi="Arial Narrow"/>
          <w:szCs w:val="24"/>
          <w:lang w:val="pt-BR"/>
        </w:rPr>
        <w:t>indicados na notificação</w:t>
      </w:r>
      <w:r w:rsidRPr="00162880">
        <w:rPr>
          <w:rFonts w:ascii="Arial Narrow" w:hAnsi="Arial Narrow"/>
          <w:b/>
          <w:szCs w:val="24"/>
        </w:rPr>
        <w:t xml:space="preserve">, </w:t>
      </w:r>
      <w:r w:rsidRPr="00162880">
        <w:rPr>
          <w:rFonts w:ascii="Arial Narrow" w:hAnsi="Arial Narrow"/>
          <w:szCs w:val="24"/>
        </w:rPr>
        <w:t xml:space="preserve">no prazo </w:t>
      </w:r>
      <w:r w:rsidRPr="00162880">
        <w:rPr>
          <w:rFonts w:ascii="Arial Narrow" w:hAnsi="Arial Narrow"/>
          <w:szCs w:val="24"/>
          <w:lang w:val="pt-BR"/>
        </w:rPr>
        <w:t>de</w:t>
      </w:r>
      <w:r w:rsidRPr="00162880">
        <w:rPr>
          <w:rFonts w:ascii="Arial Narrow" w:hAnsi="Arial Narrow"/>
          <w:szCs w:val="24"/>
        </w:rPr>
        <w:t xml:space="preserve"> 1 (um) dia útil, a contar do recebimento da notificação, ficando tal transferência também desde já autorizada pelas partes</w:t>
      </w:r>
      <w:r w:rsidRPr="00162880">
        <w:rPr>
          <w:rFonts w:ascii="Arial Narrow" w:hAnsi="Arial Narrow"/>
          <w:b/>
          <w:szCs w:val="24"/>
        </w:rPr>
        <w:t>,</w:t>
      </w:r>
      <w:r w:rsidRPr="00162880">
        <w:rPr>
          <w:rFonts w:ascii="Arial Narrow" w:hAnsi="Arial Narrow"/>
          <w:szCs w:val="24"/>
        </w:rPr>
        <w:t xml:space="preserve"> em caráter irrevogável e irretratável. </w:t>
      </w:r>
      <w:r w:rsidRPr="00162880">
        <w:rPr>
          <w:rFonts w:ascii="Arial Narrow" w:hAnsi="Arial Narrow"/>
          <w:szCs w:val="24"/>
        </w:rPr>
        <w:lastRenderedPageBreak/>
        <w:t xml:space="preserve">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Pr="00162880">
        <w:rPr>
          <w:rFonts w:ascii="Arial Narrow" w:hAnsi="Arial Narrow"/>
          <w:szCs w:val="24"/>
          <w:lang w:val="pt-BR"/>
        </w:rPr>
        <w:t>.</w:t>
      </w:r>
    </w:p>
    <w:p w14:paraId="549A9782" w14:textId="77777777" w:rsidR="00694D6E" w:rsidRPr="00D64B87" w:rsidRDefault="00694D6E" w:rsidP="00D64B87">
      <w:pPr>
        <w:pStyle w:val="BodyText"/>
        <w:spacing w:line="240" w:lineRule="auto"/>
        <w:ind w:left="360"/>
        <w:rPr>
          <w:rFonts w:ascii="Arial Narrow" w:hAnsi="Arial Narrow"/>
          <w:szCs w:val="24"/>
          <w:lang w:val="pt-BR"/>
        </w:rPr>
      </w:pPr>
    </w:p>
    <w:p w14:paraId="4C632D8A" w14:textId="20D8EC43" w:rsidR="003637F4" w:rsidRPr="00361BE8" w:rsidRDefault="003637F4" w:rsidP="00631B05">
      <w:pPr>
        <w:pStyle w:val="BodyText"/>
        <w:numPr>
          <w:ilvl w:val="1"/>
          <w:numId w:val="3"/>
        </w:numPr>
        <w:spacing w:line="240" w:lineRule="auto"/>
        <w:rPr>
          <w:rFonts w:ascii="Arial Narrow" w:hAnsi="Arial Narrow"/>
          <w:szCs w:val="24"/>
          <w:lang w:val="pt-BR"/>
        </w:rPr>
      </w:pPr>
      <w:r w:rsidRPr="00361BE8">
        <w:rPr>
          <w:rFonts w:ascii="Arial Narrow" w:hAnsi="Arial Narrow"/>
          <w:szCs w:val="24"/>
        </w:rPr>
        <w:t xml:space="preserve">Os valores que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retiver, nos termos d</w:t>
      </w:r>
      <w:r w:rsidR="00D31AA7" w:rsidRPr="00361BE8">
        <w:rPr>
          <w:rFonts w:ascii="Arial Narrow" w:hAnsi="Arial Narrow"/>
          <w:szCs w:val="24"/>
          <w:lang w:val="pt-BR"/>
        </w:rPr>
        <w:t>a</w:t>
      </w:r>
      <w:r w:rsidRPr="00361BE8">
        <w:rPr>
          <w:rFonts w:ascii="Arial Narrow" w:hAnsi="Arial Narrow"/>
          <w:szCs w:val="24"/>
        </w:rPr>
        <w:t xml:space="preserve"> </w:t>
      </w:r>
      <w:r w:rsidR="00D31AA7" w:rsidRPr="00361BE8">
        <w:rPr>
          <w:rFonts w:ascii="Arial Narrow" w:hAnsi="Arial Narrow"/>
          <w:szCs w:val="24"/>
          <w:lang w:val="pt-BR"/>
        </w:rPr>
        <w:t xml:space="preserve">cláusula </w:t>
      </w:r>
      <w:r w:rsidR="00187F18" w:rsidRPr="00361BE8">
        <w:rPr>
          <w:rFonts w:ascii="Arial Narrow" w:hAnsi="Arial Narrow"/>
          <w:szCs w:val="24"/>
          <w:lang w:val="pt-BR"/>
        </w:rPr>
        <w:t>4</w:t>
      </w:r>
      <w:r w:rsidRPr="00361BE8">
        <w:rPr>
          <w:rFonts w:ascii="Arial Narrow" w:hAnsi="Arial Narrow"/>
          <w:szCs w:val="24"/>
        </w:rPr>
        <w:t xml:space="preserve">.1.1, </w:t>
      </w:r>
      <w:r w:rsidR="006F1AFC">
        <w:rPr>
          <w:rFonts w:ascii="Arial Narrow" w:hAnsi="Arial Narrow"/>
          <w:szCs w:val="24"/>
          <w:lang w:val="pt-BR"/>
        </w:rPr>
        <w:t xml:space="preserve">e os valores referidos na cláusula 4.2. a partir do recebimento da notificação e até a realização do depósito na conta corrente indicada </w:t>
      </w:r>
      <w:r w:rsidRPr="00361BE8">
        <w:rPr>
          <w:rFonts w:ascii="Arial Narrow" w:hAnsi="Arial Narrow"/>
          <w:szCs w:val="24"/>
        </w:rPr>
        <w:t>não serão, de nenhuma forma, por ele remunerados ou investidos enquanto perdurar a retenção</w:t>
      </w:r>
      <w:r w:rsidR="008305F1" w:rsidRPr="00361BE8">
        <w:rPr>
          <w:rFonts w:ascii="Arial Narrow" w:hAnsi="Arial Narrow"/>
          <w:szCs w:val="24"/>
          <w:lang w:val="pt-BR"/>
        </w:rPr>
        <w:t xml:space="preserve">, exceção feita </w:t>
      </w:r>
      <w:r w:rsidR="00F54E08" w:rsidRPr="00361BE8">
        <w:rPr>
          <w:rFonts w:ascii="Arial Narrow" w:hAnsi="Arial Narrow"/>
          <w:szCs w:val="24"/>
          <w:lang w:val="pt-BR"/>
        </w:rPr>
        <w:t xml:space="preserve">às </w:t>
      </w:r>
      <w:r w:rsidR="00F54E08" w:rsidRPr="00A96957">
        <w:rPr>
          <w:rFonts w:ascii="Arial Narrow" w:hAnsi="Arial Narrow"/>
          <w:i/>
          <w:szCs w:val="24"/>
          <w:lang w:val="pt-BR"/>
        </w:rPr>
        <w:t>Aplicações Automáticas</w:t>
      </w:r>
      <w:r w:rsidR="00555EE2">
        <w:rPr>
          <w:rFonts w:ascii="Arial Narrow" w:hAnsi="Arial Narrow"/>
          <w:i/>
          <w:szCs w:val="24"/>
          <w:lang w:val="pt-BR"/>
        </w:rPr>
        <w:t>,</w:t>
      </w:r>
      <w:r w:rsidR="006221C2">
        <w:rPr>
          <w:rFonts w:ascii="Arial Narrow" w:hAnsi="Arial Narrow"/>
          <w:i/>
          <w:szCs w:val="24"/>
          <w:lang w:val="pt-BR"/>
        </w:rPr>
        <w:t xml:space="preserve"> </w:t>
      </w:r>
      <w:r w:rsidR="006221C2">
        <w:rPr>
          <w:rFonts w:ascii="Arial Narrow" w:hAnsi="Arial Narrow"/>
          <w:szCs w:val="24"/>
          <w:lang w:val="pt-BR"/>
        </w:rPr>
        <w:t>caso contratadas</w:t>
      </w:r>
      <w:r w:rsidR="00555EE2">
        <w:rPr>
          <w:rFonts w:ascii="Arial Narrow" w:hAnsi="Arial Narrow"/>
          <w:szCs w:val="24"/>
          <w:lang w:val="pt-BR"/>
        </w:rPr>
        <w:t>, e aos investimentos previstos no Anexo VI</w:t>
      </w:r>
      <w:r w:rsidRPr="00361BE8">
        <w:rPr>
          <w:rFonts w:ascii="Arial Narrow" w:hAnsi="Arial Narrow"/>
          <w:szCs w:val="24"/>
        </w:rPr>
        <w:t>.</w:t>
      </w:r>
      <w:r w:rsidR="00C57256">
        <w:rPr>
          <w:rFonts w:ascii="Arial Narrow" w:hAnsi="Arial Narrow"/>
          <w:szCs w:val="24"/>
          <w:lang w:val="pt-BR"/>
        </w:rPr>
        <w:t xml:space="preserve"> </w:t>
      </w:r>
      <w:del w:id="29" w:author="Leopoldo Valencia Montero" w:date="2020-09-09T11:52:00Z">
        <w:r w:rsidR="00C57256" w:rsidRPr="00E21D42" w:rsidDel="00074A5E">
          <w:rPr>
            <w:rFonts w:ascii="Arial Narrow" w:hAnsi="Arial Narrow"/>
            <w:b/>
            <w:szCs w:val="24"/>
            <w:highlight w:val="yellow"/>
            <w:lang w:val="pt-BR"/>
          </w:rPr>
          <w:delText>[NOTA LEFOSSE</w:delText>
        </w:r>
        <w:r w:rsidR="00E21D42" w:rsidDel="00074A5E">
          <w:rPr>
            <w:rFonts w:ascii="Arial Narrow" w:hAnsi="Arial Narrow"/>
            <w:b/>
            <w:szCs w:val="24"/>
            <w:highlight w:val="yellow"/>
            <w:lang w:val="pt-BR"/>
          </w:rPr>
          <w:delText xml:space="preserve"> E CIA: FAVOR ESCLARECER E DEFINIR O QUE </w:delText>
        </w:r>
        <w:r w:rsidR="00D708F5" w:rsidDel="00074A5E">
          <w:rPr>
            <w:rFonts w:ascii="Arial Narrow" w:hAnsi="Arial Narrow"/>
            <w:b/>
            <w:szCs w:val="24"/>
            <w:highlight w:val="yellow"/>
            <w:lang w:val="pt-BR"/>
          </w:rPr>
          <w:delText>SERIAM AS</w:delText>
        </w:r>
        <w:r w:rsidR="00E21D42" w:rsidDel="00074A5E">
          <w:rPr>
            <w:rFonts w:ascii="Arial Narrow" w:hAnsi="Arial Narrow"/>
            <w:b/>
            <w:szCs w:val="24"/>
            <w:highlight w:val="yellow"/>
            <w:lang w:val="pt-BR"/>
          </w:rPr>
          <w:delText xml:space="preserve"> APLICAÇÕES AUTOMÁTICAS</w:delText>
        </w:r>
        <w:r w:rsidR="00C57256" w:rsidRPr="00E21D42" w:rsidDel="00074A5E">
          <w:rPr>
            <w:rFonts w:ascii="Arial Narrow" w:hAnsi="Arial Narrow"/>
            <w:b/>
            <w:szCs w:val="24"/>
            <w:highlight w:val="yellow"/>
            <w:lang w:val="pt-BR"/>
          </w:rPr>
          <w:delText>]</w:delText>
        </w:r>
      </w:del>
    </w:p>
    <w:p w14:paraId="13D6DFC7" w14:textId="344A55B5" w:rsidR="006354BC" w:rsidRPr="00361BE8" w:rsidRDefault="00187F18" w:rsidP="006354BC">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6354BC" w:rsidRPr="00361BE8">
        <w:rPr>
          <w:rFonts w:ascii="Arial Narrow" w:hAnsi="Arial Narrow"/>
          <w:b/>
          <w:snapToGrid w:val="0"/>
          <w:szCs w:val="24"/>
          <w:lang w:eastAsia="pt-BR"/>
        </w:rPr>
        <w:lastRenderedPageBreak/>
        <w:t>ANEXO I</w:t>
      </w:r>
      <w:r w:rsidR="006354BC" w:rsidRPr="00361BE8">
        <w:rPr>
          <w:rFonts w:ascii="Arial Narrow" w:hAnsi="Arial Narrow"/>
          <w:b/>
          <w:snapToGrid w:val="0"/>
          <w:szCs w:val="24"/>
          <w:lang w:val="pt-BR" w:eastAsia="pt-BR"/>
        </w:rPr>
        <w:t>I</w:t>
      </w:r>
      <w:r w:rsidR="006354BC" w:rsidRPr="00361BE8">
        <w:rPr>
          <w:rFonts w:ascii="Arial Narrow" w:hAnsi="Arial Narrow"/>
          <w:b/>
          <w:snapToGrid w:val="0"/>
          <w:szCs w:val="24"/>
          <w:lang w:eastAsia="pt-BR"/>
        </w:rPr>
        <w:t xml:space="preserve"> AO CONTRATO DE CUSTÓDIA DE RECURSOS FINANCEIROS, CELEBRADO EM </w:t>
      </w:r>
      <w:r w:rsidR="006354BC" w:rsidRPr="00361BE8">
        <w:rPr>
          <w:rFonts w:ascii="Arial Narrow" w:hAnsi="Arial Narrow"/>
          <w:b/>
          <w:snapToGrid w:val="0"/>
          <w:szCs w:val="24"/>
          <w:lang w:eastAsia="pt-BR"/>
        </w:rPr>
        <w:fldChar w:fldCharType="begin">
          <w:ffData>
            <w:name w:val="Texto10"/>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r w:rsidR="006354BC" w:rsidRPr="00361BE8">
        <w:rPr>
          <w:rFonts w:ascii="Arial Narrow" w:hAnsi="Arial Narrow"/>
          <w:b/>
          <w:snapToGrid w:val="0"/>
          <w:szCs w:val="24"/>
          <w:lang w:eastAsia="pt-BR"/>
        </w:rPr>
        <w:t xml:space="preserve"> DE </w:t>
      </w:r>
      <w:r w:rsidR="00B52BD0">
        <w:rPr>
          <w:rFonts w:ascii="Arial Narrow" w:hAnsi="Arial Narrow"/>
          <w:b/>
          <w:snapToGrid w:val="0"/>
          <w:szCs w:val="24"/>
          <w:lang w:val="pt-BR" w:eastAsia="pt-BR"/>
        </w:rPr>
        <w:t>AGOSTO</w:t>
      </w:r>
      <w:r w:rsidR="00B52BD0" w:rsidRPr="00D64B87">
        <w:rPr>
          <w:rFonts w:ascii="Arial Narrow" w:hAnsi="Arial Narrow"/>
          <w:b/>
          <w:lang w:val="pt-BR"/>
        </w:rPr>
        <w:t xml:space="preserve"> </w:t>
      </w:r>
      <w:r w:rsidR="00B52BD0" w:rsidRPr="00361BE8">
        <w:rPr>
          <w:rFonts w:ascii="Arial Narrow" w:hAnsi="Arial Narrow"/>
          <w:b/>
          <w:snapToGrid w:val="0"/>
          <w:szCs w:val="24"/>
          <w:lang w:eastAsia="pt-BR"/>
        </w:rPr>
        <w:t>DE</w:t>
      </w:r>
      <w:r w:rsidR="00B52BD0" w:rsidRPr="00D64B87">
        <w:rPr>
          <w:rFonts w:ascii="Arial Narrow" w:hAnsi="Arial Narrow"/>
          <w:b/>
          <w:lang w:val="pt-BR"/>
        </w:rPr>
        <w:t xml:space="preserve"> </w:t>
      </w:r>
      <w:r w:rsidR="00B52BD0">
        <w:rPr>
          <w:rFonts w:ascii="Arial Narrow" w:hAnsi="Arial Narrow"/>
          <w:b/>
          <w:snapToGrid w:val="0"/>
          <w:szCs w:val="24"/>
          <w:lang w:val="pt-BR" w:eastAsia="pt-BR"/>
        </w:rPr>
        <w:t>2020</w:t>
      </w:r>
    </w:p>
    <w:p w14:paraId="35538433" w14:textId="77777777" w:rsidR="006354BC" w:rsidRPr="00361BE8" w:rsidRDefault="006354BC" w:rsidP="006354BC">
      <w:pPr>
        <w:pStyle w:val="BodyText"/>
        <w:spacing w:line="240" w:lineRule="auto"/>
        <w:jc w:val="center"/>
        <w:rPr>
          <w:rFonts w:ascii="Arial Narrow" w:hAnsi="Arial Narrow"/>
          <w:b/>
          <w:snapToGrid w:val="0"/>
          <w:szCs w:val="24"/>
          <w:lang w:eastAsia="pt-BR"/>
        </w:rPr>
      </w:pPr>
    </w:p>
    <w:p w14:paraId="60036720" w14:textId="77777777" w:rsidR="006354BC" w:rsidRPr="00361BE8" w:rsidRDefault="006354BC" w:rsidP="006354BC">
      <w:pPr>
        <w:pStyle w:val="BodyText"/>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NOTIFICAÇÃO</w:t>
      </w:r>
    </w:p>
    <w:p w14:paraId="7D982537" w14:textId="77777777" w:rsidR="006354BC" w:rsidRPr="00361BE8" w:rsidRDefault="006354BC" w:rsidP="006354BC">
      <w:pPr>
        <w:pStyle w:val="BodyText"/>
        <w:spacing w:line="240" w:lineRule="auto"/>
        <w:rPr>
          <w:rFonts w:ascii="Arial Narrow" w:hAnsi="Arial Narrow"/>
          <w:snapToGrid w:val="0"/>
          <w:szCs w:val="24"/>
          <w:lang w:eastAsia="pt-BR"/>
        </w:rPr>
      </w:pPr>
    </w:p>
    <w:p w14:paraId="50D8B314" w14:textId="77777777" w:rsidR="006354BC" w:rsidRPr="00361BE8" w:rsidRDefault="006354BC" w:rsidP="006354BC">
      <w:pPr>
        <w:pStyle w:val="BodyText"/>
        <w:spacing w:line="240" w:lineRule="auto"/>
        <w:rPr>
          <w:rFonts w:ascii="Arial Narrow" w:hAnsi="Arial Narrow"/>
          <w:snapToGrid w:val="0"/>
          <w:szCs w:val="24"/>
          <w:lang w:eastAsia="pt-BR"/>
        </w:rPr>
      </w:pPr>
    </w:p>
    <w:p w14:paraId="245AE919" w14:textId="77777777" w:rsidR="006354BC" w:rsidRPr="00361BE8" w:rsidRDefault="006354BC" w:rsidP="006354BC">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4EAD2DF6" w14:textId="77777777" w:rsidR="006354BC" w:rsidRPr="00361BE8" w:rsidRDefault="006354BC" w:rsidP="006354BC">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64C913F3" w14:textId="77777777" w:rsidR="006354BC" w:rsidRPr="00361BE8" w:rsidRDefault="006354BC" w:rsidP="006354BC">
      <w:pPr>
        <w:pStyle w:val="BodyText"/>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00BD612F" w:rsidRPr="00361BE8">
        <w:rPr>
          <w:rFonts w:ascii="Arial Narrow" w:hAnsi="Arial Narrow"/>
          <w:snapToGrid w:val="0"/>
          <w:szCs w:val="24"/>
          <w:lang w:val="pt-BR" w:eastAsia="pt-BR"/>
        </w:rPr>
        <w:t xml:space="preserve"> Gerência de Controle de Garantias</w:t>
      </w:r>
    </w:p>
    <w:p w14:paraId="110F4C76" w14:textId="5ECA80D6" w:rsidR="006354BC" w:rsidRPr="00361BE8" w:rsidRDefault="00BD612F" w:rsidP="006354BC">
      <w:pPr>
        <w:pStyle w:val="BodyText"/>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003701AC">
        <w:rPr>
          <w:rFonts w:ascii="Arial Narrow" w:hAnsi="Arial Narrow"/>
          <w:snapToGrid w:val="0"/>
          <w:szCs w:val="24"/>
          <w:lang w:val="pt-BR" w:eastAsia="pt-BR"/>
        </w:rPr>
        <w:t>2117</w:t>
      </w:r>
    </w:p>
    <w:p w14:paraId="12F51606" w14:textId="77777777" w:rsidR="00BD612F" w:rsidRPr="00361BE8" w:rsidRDefault="00BD612F" w:rsidP="006354BC">
      <w:pPr>
        <w:pStyle w:val="BodyText"/>
        <w:spacing w:line="240" w:lineRule="auto"/>
        <w:rPr>
          <w:rFonts w:ascii="Arial Narrow" w:hAnsi="Arial Narrow"/>
          <w:snapToGrid w:val="0"/>
          <w:szCs w:val="24"/>
          <w:lang w:eastAsia="pt-BR"/>
        </w:rPr>
      </w:pPr>
    </w:p>
    <w:p w14:paraId="5F5A9EC6" w14:textId="77777777" w:rsidR="006354BC" w:rsidRPr="00361BE8" w:rsidRDefault="006354BC" w:rsidP="006354BC">
      <w:pPr>
        <w:pStyle w:val="BodyText"/>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3289ED6B" w14:textId="77777777" w:rsidR="006354BC" w:rsidRPr="00361BE8" w:rsidRDefault="006354BC" w:rsidP="006354BC">
      <w:pPr>
        <w:pStyle w:val="BodyText"/>
        <w:spacing w:line="240" w:lineRule="auto"/>
        <w:rPr>
          <w:rFonts w:ascii="Arial Narrow" w:hAnsi="Arial Narrow"/>
          <w:snapToGrid w:val="0"/>
          <w:szCs w:val="24"/>
          <w:lang w:eastAsia="pt-BR"/>
        </w:rPr>
      </w:pPr>
    </w:p>
    <w:p w14:paraId="7065F364" w14:textId="77777777" w:rsidR="006354BC" w:rsidRPr="00361BE8" w:rsidRDefault="006354BC" w:rsidP="006354BC">
      <w:pPr>
        <w:pStyle w:val="BodyText"/>
        <w:spacing w:line="240" w:lineRule="auto"/>
        <w:rPr>
          <w:rFonts w:ascii="Arial Narrow" w:hAnsi="Arial Narrow"/>
          <w:snapToGrid w:val="0"/>
          <w:szCs w:val="24"/>
          <w:lang w:eastAsia="pt-BR"/>
        </w:rPr>
      </w:pPr>
    </w:p>
    <w:p w14:paraId="12373526" w14:textId="7B41FF06" w:rsidR="006354BC" w:rsidRPr="00361BE8" w:rsidRDefault="006354BC" w:rsidP="006354BC">
      <w:pPr>
        <w:pStyle w:val="BodyText"/>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00546BBD" w:rsidRPr="00361BE8">
        <w:rPr>
          <w:rFonts w:ascii="Arial Narrow" w:hAnsi="Arial Narrow"/>
          <w:snapToGrid w:val="0"/>
          <w:szCs w:val="24"/>
          <w:lang w:val="pt-BR" w:eastAsia="pt-BR"/>
        </w:rPr>
        <w:t>à cláusula 4.1.1 d</w:t>
      </w:r>
      <w:r w:rsidR="002B0E7A" w:rsidRPr="00361BE8">
        <w:rPr>
          <w:rFonts w:ascii="Arial Narrow" w:hAnsi="Arial Narrow"/>
          <w:snapToGrid w:val="0"/>
          <w:szCs w:val="24"/>
          <w:lang w:val="pt-BR" w:eastAsia="pt-BR"/>
        </w:rPr>
        <w:t>o</w:t>
      </w:r>
      <w:r w:rsidRPr="00361BE8">
        <w:rPr>
          <w:rFonts w:ascii="Arial Narrow" w:hAnsi="Arial Narrow"/>
          <w:snapToGrid w:val="0"/>
          <w:szCs w:val="24"/>
          <w:lang w:eastAsia="pt-BR"/>
        </w:rPr>
        <w:t xml:space="preserve"> </w:t>
      </w:r>
      <w:r w:rsidR="00694CBD"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30"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30"/>
      <w:r w:rsidRPr="00361BE8">
        <w:rPr>
          <w:rFonts w:ascii="Arial Narrow" w:hAnsi="Arial Narrow"/>
          <w:snapToGrid w:val="0"/>
          <w:szCs w:val="24"/>
          <w:lang w:eastAsia="pt-BR"/>
        </w:rPr>
        <w:t xml:space="preserve"> de </w:t>
      </w:r>
      <w:r w:rsidR="008D028B">
        <w:rPr>
          <w:rFonts w:ascii="Arial Narrow" w:hAnsi="Arial Narrow"/>
          <w:snapToGrid w:val="0"/>
          <w:szCs w:val="24"/>
          <w:lang w:val="pt-BR" w:eastAsia="pt-BR"/>
        </w:rPr>
        <w:t xml:space="preserve">agosto </w:t>
      </w:r>
      <w:r w:rsidRPr="00361BE8">
        <w:rPr>
          <w:rFonts w:ascii="Arial Narrow" w:hAnsi="Arial Narrow"/>
          <w:snapToGrid w:val="0"/>
          <w:szCs w:val="24"/>
          <w:lang w:eastAsia="pt-BR"/>
        </w:rPr>
        <w:t xml:space="preserve">de </w:t>
      </w:r>
      <w:r w:rsidR="008D028B">
        <w:rPr>
          <w:rFonts w:ascii="Arial Narrow" w:hAnsi="Arial Narrow"/>
          <w:snapToGrid w:val="0"/>
          <w:szCs w:val="24"/>
          <w:lang w:val="pt-BR" w:eastAsia="pt-BR"/>
        </w:rPr>
        <w:t>2020</w:t>
      </w:r>
      <w:r w:rsidRPr="00361BE8">
        <w:rPr>
          <w:rFonts w:ascii="Arial Narrow" w:hAnsi="Arial Narrow"/>
          <w:snapToGrid w:val="0"/>
          <w:szCs w:val="24"/>
          <w:lang w:eastAsia="pt-BR"/>
        </w:rPr>
        <w:t>, entre</w:t>
      </w:r>
      <w:r w:rsidR="008D028B">
        <w:rPr>
          <w:rFonts w:ascii="Arial Narrow" w:hAnsi="Arial Narrow"/>
          <w:snapToGrid w:val="0"/>
          <w:szCs w:val="24"/>
          <w:lang w:val="pt-BR" w:eastAsia="pt-BR"/>
        </w:rPr>
        <w:t xml:space="preserve"> a </w:t>
      </w:r>
      <w:r w:rsidR="008D028B" w:rsidRPr="008D028B">
        <w:rPr>
          <w:rFonts w:ascii="Arial Narrow" w:hAnsi="Arial Narrow"/>
          <w:b/>
          <w:snapToGrid w:val="0"/>
          <w:szCs w:val="24"/>
          <w:lang w:val="pt-BR" w:eastAsia="pt-BR"/>
        </w:rPr>
        <w:t>Interligação Elétrica Ivaí S.A.</w:t>
      </w:r>
      <w:r w:rsidR="008D028B" w:rsidRPr="0048619D">
        <w:rPr>
          <w:rFonts w:ascii="Arial Narrow" w:hAnsi="Arial Narrow"/>
          <w:snapToGrid w:val="0"/>
          <w:szCs w:val="24"/>
          <w:lang w:val="pt-BR" w:eastAsia="pt-BR"/>
        </w:rPr>
        <w:t xml:space="preserve">, na qualidade de Devedora, a </w:t>
      </w:r>
      <w:r w:rsidR="008D028B" w:rsidRPr="008D028B">
        <w:rPr>
          <w:rFonts w:ascii="Arial Narrow" w:hAnsi="Arial Narrow"/>
          <w:b/>
          <w:snapToGrid w:val="0"/>
          <w:szCs w:val="24"/>
          <w:lang w:val="pt-BR" w:eastAsia="pt-BR"/>
        </w:rPr>
        <w:t>Si</w:t>
      </w:r>
      <w:r w:rsidR="008D028B">
        <w:rPr>
          <w:rFonts w:ascii="Arial Narrow" w:hAnsi="Arial Narrow"/>
          <w:b/>
          <w:snapToGrid w:val="0"/>
          <w:szCs w:val="24"/>
          <w:lang w:val="pt-BR" w:eastAsia="pt-BR"/>
        </w:rPr>
        <w:t>mplific Pavarini Distribuidora d</w:t>
      </w:r>
      <w:r w:rsidR="008D028B" w:rsidRPr="008D028B">
        <w:rPr>
          <w:rFonts w:ascii="Arial Narrow" w:hAnsi="Arial Narrow"/>
          <w:b/>
          <w:snapToGrid w:val="0"/>
          <w:szCs w:val="24"/>
          <w:lang w:val="pt-BR" w:eastAsia="pt-BR"/>
        </w:rPr>
        <w:t xml:space="preserve">e Títulos </w:t>
      </w:r>
      <w:r w:rsidR="008D028B">
        <w:rPr>
          <w:rFonts w:ascii="Arial Narrow" w:hAnsi="Arial Narrow"/>
          <w:b/>
          <w:snapToGrid w:val="0"/>
          <w:szCs w:val="24"/>
          <w:lang w:val="pt-BR" w:eastAsia="pt-BR"/>
        </w:rPr>
        <w:t>e</w:t>
      </w:r>
      <w:r w:rsidR="008D028B" w:rsidRPr="008D028B">
        <w:rPr>
          <w:rFonts w:ascii="Arial Narrow" w:hAnsi="Arial Narrow"/>
          <w:b/>
          <w:snapToGrid w:val="0"/>
          <w:szCs w:val="24"/>
          <w:lang w:val="pt-BR" w:eastAsia="pt-BR"/>
        </w:rPr>
        <w:t xml:space="preserve"> Valores Mobiliários Ltda.</w:t>
      </w:r>
      <w:r w:rsidR="008D028B" w:rsidRPr="0048619D">
        <w:rPr>
          <w:rFonts w:ascii="Arial Narrow" w:hAnsi="Arial Narrow"/>
          <w:snapToGrid w:val="0"/>
          <w:szCs w:val="24"/>
          <w:lang w:val="pt-BR" w:eastAsia="pt-BR"/>
        </w:rPr>
        <w:t xml:space="preserve">, na qualidade de </w:t>
      </w:r>
      <w:r w:rsidR="00923789">
        <w:rPr>
          <w:rFonts w:ascii="Arial Narrow" w:hAnsi="Arial Narrow"/>
          <w:snapToGrid w:val="0"/>
          <w:szCs w:val="24"/>
          <w:lang w:val="pt-BR" w:eastAsia="pt-BR"/>
        </w:rPr>
        <w:t>Agente Fiduciário</w:t>
      </w:r>
      <w:r w:rsidR="008D028B" w:rsidRPr="0048619D">
        <w:rPr>
          <w:rFonts w:ascii="Arial Narrow" w:hAnsi="Arial Narrow"/>
          <w:snapToGrid w:val="0"/>
          <w:szCs w:val="24"/>
          <w:lang w:val="pt-BR" w:eastAsia="pt-BR"/>
        </w:rPr>
        <w:t>,</w:t>
      </w:r>
      <w:r w:rsidR="001D58E6">
        <w:rPr>
          <w:rFonts w:ascii="Arial Narrow" w:hAnsi="Arial Narrow"/>
          <w:snapToGrid w:val="0"/>
          <w:szCs w:val="24"/>
          <w:lang w:val="pt-BR" w:eastAsia="pt-BR"/>
        </w:rPr>
        <w:t xml:space="preserve"> representando a comunhão dos Debenturistas,</w:t>
      </w:r>
      <w:r w:rsidR="008D028B">
        <w:rPr>
          <w:rFonts w:ascii="Arial Narrow" w:hAnsi="Arial Narrow"/>
          <w:b/>
          <w:snapToGrid w:val="0"/>
          <w:szCs w:val="24"/>
          <w:lang w:val="pt-BR"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w:t>
      </w:r>
      <w:r w:rsidR="008D028B" w:rsidRPr="0048619D">
        <w:rPr>
          <w:rFonts w:ascii="Arial Narrow" w:hAnsi="Arial Narrow"/>
          <w:snapToGrid w:val="0"/>
          <w:szCs w:val="24"/>
          <w:lang w:val="pt-BR" w:eastAsia="pt-BR"/>
        </w:rPr>
        <w:t>o</w:t>
      </w:r>
      <w:r w:rsidR="008D028B" w:rsidRPr="00D64B87">
        <w:rPr>
          <w:rFonts w:ascii="Arial Narrow" w:hAnsi="Arial Narrow"/>
          <w:lang w:val="pt-BR"/>
        </w:rPr>
        <w:t xml:space="preserve"> </w:t>
      </w:r>
      <w:r w:rsidRPr="00361BE8">
        <w:rPr>
          <w:rFonts w:ascii="Arial Narrow" w:hAnsi="Arial Narrow"/>
          <w:b/>
          <w:snapToGrid w:val="0"/>
          <w:szCs w:val="24"/>
          <w:lang w:eastAsia="pt-BR"/>
        </w:rPr>
        <w:t>Itaú Unibanco S.A.</w:t>
      </w:r>
    </w:p>
    <w:p w14:paraId="6AFEA2FB" w14:textId="77777777" w:rsidR="006354BC" w:rsidRPr="00361BE8" w:rsidRDefault="006354BC" w:rsidP="006354BC">
      <w:pPr>
        <w:pStyle w:val="BodyText"/>
        <w:spacing w:line="240" w:lineRule="auto"/>
        <w:rPr>
          <w:rFonts w:ascii="Arial Narrow" w:hAnsi="Arial Narrow"/>
          <w:b/>
          <w:snapToGrid w:val="0"/>
          <w:szCs w:val="24"/>
          <w:lang w:eastAsia="pt-BR"/>
        </w:rPr>
      </w:pPr>
    </w:p>
    <w:p w14:paraId="45BF6F85" w14:textId="3D77C7C5" w:rsidR="006354BC" w:rsidRPr="00361BE8" w:rsidRDefault="00546BBD" w:rsidP="006354BC">
      <w:pPr>
        <w:pStyle w:val="BodyText"/>
        <w:spacing w:line="240" w:lineRule="auto"/>
        <w:rPr>
          <w:rFonts w:ascii="Arial Narrow" w:hAnsi="Arial Narrow"/>
          <w:b/>
          <w:snapToGrid w:val="0"/>
          <w:szCs w:val="24"/>
          <w:lang w:eastAsia="pt-BR"/>
        </w:rPr>
      </w:pPr>
      <w:r w:rsidRPr="00361BE8">
        <w:rPr>
          <w:rFonts w:ascii="Arial Narrow" w:hAnsi="Arial Narrow"/>
          <w:snapToGrid w:val="0"/>
          <w:szCs w:val="24"/>
          <w:lang w:val="pt-BR" w:eastAsia="pt-BR"/>
        </w:rPr>
        <w:t xml:space="preserve">Tendo em vista </w:t>
      </w:r>
      <w:r w:rsidR="00C30497" w:rsidRPr="00361BE8">
        <w:rPr>
          <w:rFonts w:ascii="Arial Narrow" w:hAnsi="Arial Narrow"/>
          <w:snapToGrid w:val="0"/>
          <w:szCs w:val="24"/>
          <w:lang w:val="pt-BR" w:eastAsia="pt-BR"/>
        </w:rPr>
        <w:t xml:space="preserve">o inadimplemento do </w:t>
      </w:r>
      <w:r w:rsidR="00C30497" w:rsidRPr="00361BE8">
        <w:rPr>
          <w:rFonts w:ascii="Arial Narrow" w:hAnsi="Arial Narrow"/>
          <w:b/>
          <w:snapToGrid w:val="0"/>
          <w:szCs w:val="24"/>
          <w:lang w:val="pt-BR" w:eastAsia="pt-BR"/>
        </w:rPr>
        <w:t>Devedor</w:t>
      </w:r>
      <w:r w:rsidR="00C30497" w:rsidRPr="00361BE8">
        <w:rPr>
          <w:rFonts w:ascii="Arial Narrow" w:hAnsi="Arial Narrow"/>
          <w:snapToGrid w:val="0"/>
          <w:szCs w:val="24"/>
          <w:lang w:val="pt-BR" w:eastAsia="pt-BR"/>
        </w:rPr>
        <w:t>, s</w:t>
      </w:r>
      <w:r w:rsidR="006354BC" w:rsidRPr="00361BE8">
        <w:rPr>
          <w:rFonts w:ascii="Arial Narrow" w:hAnsi="Arial Narrow"/>
          <w:snapToGrid w:val="0"/>
          <w:szCs w:val="24"/>
          <w:lang w:eastAsia="pt-BR"/>
        </w:rPr>
        <w:t xml:space="preserve">olicitamos que os valores abaixo discriminados sejam </w:t>
      </w:r>
      <w:r w:rsidR="00FD2C58" w:rsidRPr="00361BE8">
        <w:rPr>
          <w:rFonts w:ascii="Arial Narrow" w:hAnsi="Arial Narrow"/>
          <w:snapToGrid w:val="0"/>
          <w:szCs w:val="24"/>
          <w:lang w:val="pt-BR" w:eastAsia="pt-BR"/>
        </w:rPr>
        <w:t xml:space="preserve">retidos na </w:t>
      </w:r>
      <w:r w:rsidR="00FD2C58" w:rsidRPr="00361BE8">
        <w:rPr>
          <w:rFonts w:ascii="Arial Narrow" w:hAnsi="Arial Narrow"/>
          <w:b/>
          <w:snapToGrid w:val="0"/>
          <w:szCs w:val="24"/>
          <w:lang w:val="pt-BR" w:eastAsia="pt-BR"/>
        </w:rPr>
        <w:t xml:space="preserve">Conta </w:t>
      </w:r>
      <w:r w:rsidR="00491F8E">
        <w:rPr>
          <w:rFonts w:ascii="Arial Narrow" w:hAnsi="Arial Narrow"/>
          <w:b/>
          <w:snapToGrid w:val="0"/>
          <w:szCs w:val="24"/>
          <w:lang w:val="pt-BR" w:eastAsia="pt-BR"/>
        </w:rPr>
        <w:t>Centralizadora</w:t>
      </w:r>
      <w:r w:rsidR="00491F8E" w:rsidRPr="00D64B87">
        <w:rPr>
          <w:rFonts w:ascii="Arial Narrow" w:hAnsi="Arial Narrow"/>
          <w:b/>
          <w:lang w:val="pt-BR"/>
        </w:rPr>
        <w:t xml:space="preserve"> </w:t>
      </w:r>
      <w:r w:rsidR="00FD2C58" w:rsidRPr="00361BE8">
        <w:rPr>
          <w:rFonts w:ascii="Arial Narrow" w:hAnsi="Arial Narrow"/>
          <w:snapToGrid w:val="0"/>
          <w:szCs w:val="24"/>
          <w:lang w:val="pt-BR" w:eastAsia="pt-BR"/>
        </w:rPr>
        <w:t xml:space="preserve">e </w:t>
      </w:r>
      <w:r w:rsidR="006354BC" w:rsidRPr="00361BE8">
        <w:rPr>
          <w:rFonts w:ascii="Arial Narrow" w:hAnsi="Arial Narrow"/>
          <w:snapToGrid w:val="0"/>
          <w:szCs w:val="24"/>
          <w:lang w:eastAsia="pt-BR"/>
        </w:rPr>
        <w:t>transferidos d</w:t>
      </w:r>
      <w:r w:rsidR="00FD2C58" w:rsidRPr="00361BE8">
        <w:rPr>
          <w:rFonts w:ascii="Arial Narrow" w:hAnsi="Arial Narrow"/>
          <w:snapToGrid w:val="0"/>
          <w:szCs w:val="24"/>
          <w:lang w:val="pt-BR" w:eastAsia="pt-BR"/>
        </w:rPr>
        <w:t xml:space="preserve">esta </w:t>
      </w:r>
      <w:r w:rsidR="006354BC" w:rsidRPr="00361BE8">
        <w:rPr>
          <w:rFonts w:ascii="Arial Narrow" w:hAnsi="Arial Narrow"/>
          <w:snapToGrid w:val="0"/>
          <w:szCs w:val="24"/>
          <w:lang w:eastAsia="pt-BR"/>
        </w:rPr>
        <w:t xml:space="preserve">para a seguinte conta bancária em nome </w:t>
      </w:r>
      <w:r w:rsidR="006354BC" w:rsidRPr="00A96957">
        <w:rPr>
          <w:rFonts w:ascii="Arial Narrow" w:hAnsi="Arial Narrow"/>
          <w:snapToGrid w:val="0"/>
          <w:szCs w:val="24"/>
          <w:lang w:eastAsia="pt-BR"/>
        </w:rPr>
        <w:t xml:space="preserve">do </w:t>
      </w:r>
      <w:r w:rsidR="00923789">
        <w:rPr>
          <w:rFonts w:ascii="Arial Narrow" w:hAnsi="Arial Narrow"/>
          <w:b/>
          <w:szCs w:val="24"/>
          <w:lang w:val="pt-BR"/>
        </w:rPr>
        <w:t>Agente Fiduciário</w:t>
      </w:r>
      <w:r w:rsidR="006354BC" w:rsidRPr="00A96957">
        <w:rPr>
          <w:rFonts w:ascii="Arial Narrow" w:hAnsi="Arial Narrow"/>
          <w:b/>
          <w:snapToGrid w:val="0"/>
          <w:szCs w:val="24"/>
          <w:lang w:eastAsia="pt-BR"/>
        </w:rPr>
        <w:t>:</w:t>
      </w:r>
    </w:p>
    <w:p w14:paraId="5C26105D" w14:textId="77777777" w:rsidR="006354BC" w:rsidRPr="00361BE8" w:rsidRDefault="006354BC" w:rsidP="006354BC">
      <w:pPr>
        <w:pStyle w:val="BodyText"/>
        <w:spacing w:line="240"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361BE8" w14:paraId="0C3ED683" w14:textId="77777777" w:rsidTr="00A30DFE">
        <w:tc>
          <w:tcPr>
            <w:tcW w:w="2161" w:type="dxa"/>
            <w:shd w:val="clear" w:color="auto" w:fill="auto"/>
          </w:tcPr>
          <w:p w14:paraId="3B4EB1D4"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14:paraId="5508D706"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14:paraId="4F2DE62F"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14:paraId="2EE46D38"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9D1CAC" w:rsidRPr="00361BE8" w14:paraId="7EEC353A" w14:textId="77777777" w:rsidTr="00A30DFE">
        <w:tc>
          <w:tcPr>
            <w:tcW w:w="2161" w:type="dxa"/>
            <w:shd w:val="clear" w:color="auto" w:fill="auto"/>
          </w:tcPr>
          <w:p w14:paraId="61B818E9"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p>
        </w:tc>
        <w:tc>
          <w:tcPr>
            <w:tcW w:w="2161" w:type="dxa"/>
            <w:shd w:val="clear" w:color="auto" w:fill="auto"/>
          </w:tcPr>
          <w:p w14:paraId="6EA07AC2"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p>
        </w:tc>
        <w:tc>
          <w:tcPr>
            <w:tcW w:w="2161" w:type="dxa"/>
            <w:shd w:val="clear" w:color="auto" w:fill="auto"/>
          </w:tcPr>
          <w:p w14:paraId="1D9255B2"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p>
        </w:tc>
        <w:tc>
          <w:tcPr>
            <w:tcW w:w="2161" w:type="dxa"/>
            <w:shd w:val="clear" w:color="auto" w:fill="auto"/>
          </w:tcPr>
          <w:p w14:paraId="11EE52D3"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p>
        </w:tc>
      </w:tr>
    </w:tbl>
    <w:p w14:paraId="46C2E456" w14:textId="77777777" w:rsidR="006354BC" w:rsidRPr="00361BE8" w:rsidRDefault="006354BC" w:rsidP="006354BC">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3DBE913B" w14:textId="77777777" w:rsidR="006354BC" w:rsidRDefault="006354BC" w:rsidP="006354BC">
      <w:pPr>
        <w:pStyle w:val="BodyText"/>
        <w:spacing w:line="240" w:lineRule="auto"/>
        <w:rPr>
          <w:rFonts w:ascii="Arial Narrow" w:hAnsi="Arial Narrow"/>
          <w:szCs w:val="24"/>
        </w:rPr>
      </w:pPr>
      <w:r w:rsidRPr="00361BE8">
        <w:rPr>
          <w:rFonts w:ascii="Arial Narrow" w:hAnsi="Arial Narrow"/>
          <w:szCs w:val="24"/>
        </w:rPr>
        <w:t>Atenciosamente.</w:t>
      </w:r>
    </w:p>
    <w:p w14:paraId="52D6640B" w14:textId="77777777" w:rsidR="00646238" w:rsidRPr="00361BE8" w:rsidRDefault="00646238" w:rsidP="006354BC">
      <w:pPr>
        <w:pStyle w:val="BodyText"/>
        <w:spacing w:line="240" w:lineRule="auto"/>
        <w:rPr>
          <w:rFonts w:ascii="Arial Narrow" w:hAnsi="Arial Narrow"/>
          <w:szCs w:val="24"/>
        </w:rPr>
      </w:pPr>
    </w:p>
    <w:p w14:paraId="05C8CB26" w14:textId="77777777" w:rsidR="00833661" w:rsidRPr="00D64B87" w:rsidRDefault="00833661" w:rsidP="0048619D">
      <w:pPr>
        <w:pStyle w:val="BodyText"/>
        <w:spacing w:line="240" w:lineRule="auto"/>
        <w:jc w:val="center"/>
        <w:rPr>
          <w:rFonts w:ascii="Arial Narrow" w:hAnsi="Arial Narrow"/>
        </w:rPr>
      </w:pPr>
    </w:p>
    <w:p w14:paraId="0326196B" w14:textId="77777777" w:rsidR="00833661" w:rsidRDefault="00833661" w:rsidP="0048619D">
      <w:pPr>
        <w:pStyle w:val="BodyText"/>
        <w:spacing w:line="240" w:lineRule="auto"/>
        <w:jc w:val="center"/>
        <w:rPr>
          <w:rFonts w:ascii="Arial Narrow" w:hAnsi="Arial Narrow"/>
          <w:szCs w:val="24"/>
        </w:rPr>
      </w:pPr>
    </w:p>
    <w:p w14:paraId="67A9E294" w14:textId="77777777" w:rsidR="00646238" w:rsidRPr="0048619D" w:rsidRDefault="00646238" w:rsidP="0048619D">
      <w:pPr>
        <w:pStyle w:val="BodyText"/>
        <w:spacing w:line="240" w:lineRule="auto"/>
        <w:jc w:val="center"/>
        <w:rPr>
          <w:rFonts w:ascii="Arial Narrow" w:hAnsi="Arial Narrow"/>
          <w:szCs w:val="24"/>
          <w:lang w:val="pt-BR"/>
        </w:rPr>
      </w:pPr>
      <w:r>
        <w:rPr>
          <w:rFonts w:ascii="Arial Narrow" w:hAnsi="Arial Narrow"/>
          <w:szCs w:val="24"/>
          <w:lang w:val="pt-BR"/>
        </w:rPr>
        <w:t>_______________________________________________________________</w:t>
      </w:r>
    </w:p>
    <w:p w14:paraId="7B663742" w14:textId="77777777" w:rsidR="00646238" w:rsidRPr="00361BE8" w:rsidRDefault="00646238" w:rsidP="0048619D">
      <w:pPr>
        <w:pStyle w:val="BodyText"/>
        <w:spacing w:line="240" w:lineRule="auto"/>
        <w:jc w:val="center"/>
        <w:rPr>
          <w:rFonts w:ascii="Arial Narrow" w:hAnsi="Arial Narrow"/>
          <w:szCs w:val="24"/>
        </w:rPr>
      </w:pPr>
      <w:r w:rsidRPr="008D028B">
        <w:rPr>
          <w:rFonts w:ascii="Arial Narrow" w:hAnsi="Arial Narrow"/>
          <w:b/>
          <w:snapToGrid w:val="0"/>
          <w:szCs w:val="24"/>
          <w:lang w:val="pt-BR" w:eastAsia="pt-BR"/>
        </w:rPr>
        <w:t>SI</w:t>
      </w:r>
      <w:r>
        <w:rPr>
          <w:rFonts w:ascii="Arial Narrow" w:hAnsi="Arial Narrow"/>
          <w:b/>
          <w:snapToGrid w:val="0"/>
          <w:szCs w:val="24"/>
          <w:lang w:val="pt-BR" w:eastAsia="pt-BR"/>
        </w:rPr>
        <w:t>MPLIFIC PAVARINI DISTRIBUIDORA D</w:t>
      </w:r>
      <w:r w:rsidRPr="008D028B">
        <w:rPr>
          <w:rFonts w:ascii="Arial Narrow" w:hAnsi="Arial Narrow"/>
          <w:b/>
          <w:snapToGrid w:val="0"/>
          <w:szCs w:val="24"/>
          <w:lang w:val="pt-BR" w:eastAsia="pt-BR"/>
        </w:rPr>
        <w:t xml:space="preserve">E TÍTULOS </w:t>
      </w:r>
      <w:r>
        <w:rPr>
          <w:rFonts w:ascii="Arial Narrow" w:hAnsi="Arial Narrow"/>
          <w:b/>
          <w:snapToGrid w:val="0"/>
          <w:szCs w:val="24"/>
          <w:lang w:val="pt-BR" w:eastAsia="pt-BR"/>
        </w:rPr>
        <w:t>E</w:t>
      </w:r>
      <w:r w:rsidRPr="008D028B">
        <w:rPr>
          <w:rFonts w:ascii="Arial Narrow" w:hAnsi="Arial Narrow"/>
          <w:b/>
          <w:snapToGrid w:val="0"/>
          <w:szCs w:val="24"/>
          <w:lang w:val="pt-BR" w:eastAsia="pt-BR"/>
        </w:rPr>
        <w:t xml:space="preserve"> VALORES MOBILIÁRIOS LTDA.</w:t>
      </w:r>
    </w:p>
    <w:p w14:paraId="1B62DA9C" w14:textId="56B38E2D" w:rsidR="00AF374E" w:rsidRPr="00361BE8" w:rsidRDefault="00C30497" w:rsidP="00237D75">
      <w:pPr>
        <w:pStyle w:val="BodyText"/>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AF374E" w:rsidRPr="00361BE8">
        <w:rPr>
          <w:rFonts w:ascii="Arial Narrow" w:hAnsi="Arial Narrow"/>
          <w:b/>
          <w:snapToGrid w:val="0"/>
          <w:szCs w:val="24"/>
          <w:lang w:eastAsia="pt-BR"/>
        </w:rPr>
        <w:lastRenderedPageBreak/>
        <w:t>ANEXO II</w:t>
      </w:r>
      <w:r w:rsidR="007B1F0C" w:rsidRPr="00361BE8">
        <w:rPr>
          <w:rFonts w:ascii="Arial Narrow" w:hAnsi="Arial Narrow"/>
          <w:b/>
          <w:snapToGrid w:val="0"/>
          <w:szCs w:val="24"/>
          <w:lang w:val="pt-BR" w:eastAsia="pt-BR"/>
        </w:rPr>
        <w:t>I</w:t>
      </w:r>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B52BD0">
        <w:rPr>
          <w:rFonts w:ascii="Arial Narrow" w:hAnsi="Arial Narrow"/>
          <w:b/>
          <w:snapToGrid w:val="0"/>
          <w:szCs w:val="24"/>
          <w:lang w:val="pt-BR" w:eastAsia="pt-BR"/>
        </w:rPr>
        <w:t xml:space="preserve">AGOSTO </w:t>
      </w:r>
      <w:r w:rsidR="00B52BD0" w:rsidRPr="00361BE8">
        <w:rPr>
          <w:rFonts w:ascii="Arial Narrow" w:hAnsi="Arial Narrow"/>
          <w:b/>
          <w:snapToGrid w:val="0"/>
          <w:szCs w:val="24"/>
          <w:lang w:eastAsia="pt-BR"/>
        </w:rPr>
        <w:t>DE</w:t>
      </w:r>
      <w:r w:rsidR="00B52BD0">
        <w:rPr>
          <w:rFonts w:ascii="Arial Narrow" w:hAnsi="Arial Narrow"/>
          <w:b/>
          <w:snapToGrid w:val="0"/>
          <w:szCs w:val="24"/>
          <w:lang w:val="pt-BR" w:eastAsia="pt-BR"/>
        </w:rPr>
        <w:t xml:space="preserve"> 2020</w:t>
      </w:r>
    </w:p>
    <w:p w14:paraId="3A69616C" w14:textId="77777777" w:rsidR="00AF374E" w:rsidRPr="00361BE8" w:rsidRDefault="00AF374E" w:rsidP="00AF374E">
      <w:pPr>
        <w:pStyle w:val="BodyText"/>
        <w:spacing w:line="240" w:lineRule="auto"/>
        <w:jc w:val="center"/>
        <w:rPr>
          <w:rFonts w:ascii="Arial Narrow" w:hAnsi="Arial Narrow"/>
          <w:b/>
          <w:snapToGrid w:val="0"/>
          <w:szCs w:val="24"/>
          <w:lang w:eastAsia="pt-BR"/>
        </w:rPr>
      </w:pPr>
    </w:p>
    <w:p w14:paraId="77CB4266" w14:textId="77777777" w:rsidR="00AF374E" w:rsidRPr="00361BE8" w:rsidRDefault="00AF374E" w:rsidP="00AF374E">
      <w:pPr>
        <w:pStyle w:val="BodyText"/>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14:paraId="4BBF3EE9" w14:textId="77777777" w:rsidR="001E18BA" w:rsidRPr="00361BE8" w:rsidRDefault="001E18BA" w:rsidP="00AF374E">
      <w:pPr>
        <w:pStyle w:val="BodyText"/>
        <w:spacing w:line="240" w:lineRule="auto"/>
        <w:rPr>
          <w:rFonts w:ascii="Arial Narrow" w:hAnsi="Arial Narrow"/>
          <w:snapToGrid w:val="0"/>
          <w:szCs w:val="24"/>
          <w:lang w:eastAsia="pt-BR"/>
        </w:rPr>
      </w:pPr>
    </w:p>
    <w:p w14:paraId="02DD543A" w14:textId="77777777" w:rsidR="00AF374E" w:rsidRPr="00361BE8" w:rsidRDefault="00AF374E" w:rsidP="00AF374E">
      <w:pPr>
        <w:pStyle w:val="BodyText"/>
        <w:spacing w:line="240" w:lineRule="auto"/>
        <w:rPr>
          <w:rFonts w:ascii="Arial Narrow" w:hAnsi="Arial Narrow"/>
          <w:snapToGrid w:val="0"/>
          <w:szCs w:val="24"/>
          <w:lang w:eastAsia="pt-BR"/>
        </w:rPr>
      </w:pPr>
      <w:r w:rsidRPr="00361BE8">
        <w:rPr>
          <w:rFonts w:ascii="Arial Narrow" w:hAnsi="Arial Narrow"/>
          <w:snapToGrid w:val="0"/>
          <w:szCs w:val="24"/>
          <w:lang w:eastAsia="pt-BR"/>
        </w:rPr>
        <w:t>Os representantes</w:t>
      </w:r>
      <w:r w:rsidR="002E0262"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00875BBD"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partes, para os fins do Contrato de C</w:t>
      </w:r>
      <w:r w:rsidR="006531F0" w:rsidRPr="00361BE8">
        <w:rPr>
          <w:rFonts w:ascii="Arial Narrow" w:hAnsi="Arial Narrow"/>
          <w:snapToGrid w:val="0"/>
          <w:szCs w:val="24"/>
          <w:lang w:eastAsia="pt-BR"/>
        </w:rPr>
        <w:t>ustódia de Recursos Financeiros</w:t>
      </w:r>
      <w:r w:rsidR="00D36020" w:rsidRPr="00361BE8">
        <w:rPr>
          <w:rFonts w:ascii="Arial Narrow" w:hAnsi="Arial Narrow"/>
          <w:snapToGrid w:val="0"/>
          <w:szCs w:val="24"/>
          <w:lang w:val="pt-BR" w:eastAsia="pt-BR"/>
        </w:rPr>
        <w:t xml:space="preserve"> (“Pessoas Autorizadas”)</w:t>
      </w:r>
      <w:r w:rsidR="006531F0" w:rsidRPr="00361BE8">
        <w:rPr>
          <w:rFonts w:ascii="Arial Narrow" w:hAnsi="Arial Narrow"/>
          <w:snapToGrid w:val="0"/>
          <w:szCs w:val="24"/>
          <w:lang w:eastAsia="pt-BR"/>
        </w:rPr>
        <w:t>,</w:t>
      </w:r>
      <w:r w:rsidRPr="00361BE8">
        <w:rPr>
          <w:rFonts w:ascii="Arial Narrow" w:hAnsi="Arial Narrow"/>
          <w:snapToGrid w:val="0"/>
          <w:szCs w:val="24"/>
          <w:lang w:eastAsia="pt-BR"/>
        </w:rPr>
        <w:t xml:space="preserve"> são os seguintes.</w:t>
      </w:r>
    </w:p>
    <w:p w14:paraId="7FF4F7E7" w14:textId="77777777" w:rsidR="00253F0F" w:rsidRPr="00361BE8" w:rsidRDefault="00253F0F" w:rsidP="00694CBD">
      <w:pPr>
        <w:pStyle w:val="BodyText"/>
        <w:spacing w:line="240" w:lineRule="auto"/>
        <w:rPr>
          <w:rFonts w:ascii="Arial Narrow" w:hAnsi="Arial Narrow"/>
          <w:snapToGrid w:val="0"/>
          <w:szCs w:val="24"/>
          <w:lang w:val="pt-BR" w:eastAsia="pt-BR"/>
        </w:rPr>
      </w:pPr>
    </w:p>
    <w:p w14:paraId="73D75A05" w14:textId="77777777" w:rsidR="00AF374E" w:rsidRPr="0048619D" w:rsidRDefault="00D23F47" w:rsidP="00AF374E">
      <w:pPr>
        <w:pStyle w:val="BodyText"/>
        <w:spacing w:line="240" w:lineRule="auto"/>
        <w:rPr>
          <w:rFonts w:ascii="Arial Narrow" w:hAnsi="Arial Narrow"/>
          <w:b/>
          <w:szCs w:val="24"/>
        </w:rPr>
      </w:pPr>
      <w:r w:rsidRPr="00493CE3">
        <w:rPr>
          <w:rFonts w:ascii="Arial Narrow" w:hAnsi="Arial Narrow"/>
          <w:b/>
          <w:szCs w:val="24"/>
          <w:lang w:val="pt-BR"/>
        </w:rPr>
        <w:t xml:space="preserve">Simplific Pavarini Distribuidora de Títulos </w:t>
      </w:r>
      <w:r>
        <w:rPr>
          <w:rFonts w:ascii="Arial Narrow" w:hAnsi="Arial Narrow"/>
          <w:b/>
          <w:szCs w:val="24"/>
          <w:lang w:val="pt-BR"/>
        </w:rPr>
        <w:t>e</w:t>
      </w:r>
      <w:r w:rsidRPr="00493CE3">
        <w:rPr>
          <w:rFonts w:ascii="Arial Narrow" w:hAnsi="Arial Narrow"/>
          <w:b/>
          <w:szCs w:val="24"/>
          <w:lang w:val="pt-BR"/>
        </w:rPr>
        <w:t xml:space="preserve"> Valores Mobiliários Ltda.</w:t>
      </w:r>
    </w:p>
    <w:p w14:paraId="27A56163" w14:textId="77777777" w:rsidR="00AF374E" w:rsidRPr="00361BE8" w:rsidRDefault="00AF374E" w:rsidP="00AF374E">
      <w:pPr>
        <w:pStyle w:val="BodyText"/>
        <w:spacing w:line="240" w:lineRule="auto"/>
        <w:rPr>
          <w:rFonts w:ascii="Arial Narrow" w:hAnsi="Arial Narrow"/>
          <w:b/>
          <w:i/>
          <w:szCs w:val="24"/>
          <w:lang w:val="pt-BR"/>
        </w:rPr>
      </w:pPr>
      <w:r w:rsidRPr="00361BE8">
        <w:rPr>
          <w:rFonts w:ascii="Arial Narrow" w:hAnsi="Arial Narrow"/>
          <w:szCs w:val="24"/>
        </w:rPr>
        <w:t xml:space="preserve">Endereço: </w:t>
      </w:r>
      <w:r w:rsidR="00D23F47" w:rsidRPr="00D23F47">
        <w:rPr>
          <w:rFonts w:ascii="Arial Narrow" w:hAnsi="Arial Narrow"/>
          <w:szCs w:val="24"/>
          <w:lang w:val="pt-BR"/>
        </w:rPr>
        <w:t xml:space="preserve">Rua Joaquim Floriano, </w:t>
      </w:r>
      <w:r w:rsidR="00D23F47">
        <w:rPr>
          <w:rFonts w:ascii="Arial Narrow" w:hAnsi="Arial Narrow"/>
          <w:szCs w:val="24"/>
          <w:lang w:val="pt-BR"/>
        </w:rPr>
        <w:t>nº 466, Bloco B, sala 1.401. São Paulo/SP</w:t>
      </w:r>
    </w:p>
    <w:p w14:paraId="0E95D847" w14:textId="77777777" w:rsidR="000F2D2A" w:rsidRPr="00361BE8" w:rsidRDefault="000F2D2A" w:rsidP="00AF374E">
      <w:pPr>
        <w:pStyle w:val="BodyText"/>
        <w:spacing w:line="240" w:lineRule="auto"/>
        <w:rPr>
          <w:rFonts w:ascii="Arial Narrow" w:hAnsi="Arial Narrow"/>
          <w:i/>
          <w:szCs w:val="24"/>
          <w:lang w:val="pt-BR"/>
        </w:rPr>
      </w:pPr>
      <w:r w:rsidRPr="00D64B87">
        <w:rPr>
          <w:rFonts w:ascii="Arial Narrow" w:hAnsi="Arial Narrow"/>
          <w:lang w:val="pt-BR"/>
        </w:rPr>
        <w:t>Bairro:</w:t>
      </w:r>
      <w:r w:rsidR="00D23F47">
        <w:rPr>
          <w:rFonts w:ascii="Arial Narrow" w:hAnsi="Arial Narrow"/>
          <w:i/>
          <w:szCs w:val="24"/>
          <w:lang w:val="pt-BR"/>
        </w:rPr>
        <w:t xml:space="preserve"> </w:t>
      </w:r>
      <w:r w:rsidR="00D23F47" w:rsidRPr="0048619D">
        <w:rPr>
          <w:rFonts w:ascii="Arial Narrow" w:hAnsi="Arial Narrow"/>
          <w:szCs w:val="24"/>
          <w:lang w:val="pt-BR"/>
        </w:rPr>
        <w:t>Itaim Bibi</w:t>
      </w:r>
    </w:p>
    <w:p w14:paraId="2596CFF2" w14:textId="77777777" w:rsidR="00D2392F" w:rsidRPr="00361BE8" w:rsidRDefault="00D2392F" w:rsidP="00D2392F">
      <w:pPr>
        <w:pStyle w:val="BodyText"/>
        <w:spacing w:line="240" w:lineRule="auto"/>
        <w:rPr>
          <w:rFonts w:ascii="Arial Narrow" w:hAnsi="Arial Narrow"/>
          <w:b/>
          <w:i/>
          <w:szCs w:val="24"/>
        </w:rPr>
      </w:pPr>
      <w:r w:rsidRPr="00361BE8">
        <w:rPr>
          <w:rFonts w:ascii="Arial Narrow" w:hAnsi="Arial Narrow"/>
          <w:szCs w:val="24"/>
        </w:rPr>
        <w:t xml:space="preserve">CEP: </w:t>
      </w:r>
      <w:r w:rsidR="00D23F47" w:rsidRPr="00D23F47">
        <w:rPr>
          <w:rFonts w:ascii="Arial Narrow" w:hAnsi="Arial Narrow"/>
          <w:szCs w:val="24"/>
          <w:lang w:val="pt-BR"/>
        </w:rPr>
        <w:t>04534-002</w:t>
      </w:r>
    </w:p>
    <w:p w14:paraId="25B43A94" w14:textId="334AD0A8" w:rsidR="00D23F47" w:rsidRPr="00D64B87" w:rsidRDefault="00D2392F" w:rsidP="00AF374E">
      <w:pPr>
        <w:pStyle w:val="BodyText"/>
        <w:spacing w:line="240" w:lineRule="auto"/>
        <w:rPr>
          <w:rFonts w:ascii="Arial Narrow" w:hAnsi="Arial Narrow"/>
          <w:lang w:val="pt-BR"/>
        </w:rPr>
      </w:pPr>
      <w:r w:rsidRPr="00361BE8">
        <w:rPr>
          <w:rFonts w:ascii="Arial Narrow" w:hAnsi="Arial Narrow"/>
          <w:szCs w:val="24"/>
        </w:rPr>
        <w:t>Telefone:</w:t>
      </w:r>
      <w:r w:rsidR="00D23F47" w:rsidRPr="00D64B87">
        <w:rPr>
          <w:rFonts w:ascii="Arial Narrow" w:hAnsi="Arial Narrow"/>
          <w:lang w:val="pt-BR"/>
        </w:rPr>
        <w:t xml:space="preserve"> (</w:t>
      </w:r>
      <w:r w:rsidR="00D23F47" w:rsidRPr="00D23F47">
        <w:rPr>
          <w:rFonts w:ascii="Arial Narrow" w:hAnsi="Arial Narrow"/>
          <w:szCs w:val="24"/>
          <w:lang w:val="pt-BR"/>
        </w:rPr>
        <w:t>11) 3090-0447</w:t>
      </w:r>
    </w:p>
    <w:p w14:paraId="0E37F412" w14:textId="77777777" w:rsidR="00C675C4" w:rsidRDefault="00C675C4" w:rsidP="00AF374E">
      <w:pPr>
        <w:pStyle w:val="BodyText"/>
        <w:spacing w:line="240" w:lineRule="auto"/>
        <w:rPr>
          <w:rFonts w:ascii="Arial Narrow" w:hAnsi="Arial Narrow"/>
          <w:b/>
          <w:i/>
          <w:szCs w:val="24"/>
          <w:lang w:val="pt-BR"/>
        </w:rPr>
      </w:pPr>
    </w:p>
    <w:p w14:paraId="139B01C7" w14:textId="58337F31" w:rsidR="00175F76" w:rsidRPr="00070941" w:rsidRDefault="00175F76" w:rsidP="00175F76">
      <w:pPr>
        <w:pStyle w:val="BodyText"/>
        <w:spacing w:line="240" w:lineRule="auto"/>
        <w:rPr>
          <w:rFonts w:ascii="Arial Narrow" w:hAnsi="Arial Narrow"/>
          <w:szCs w:val="24"/>
          <w:lang w:val="pt-BR"/>
        </w:rPr>
      </w:pPr>
      <w:r w:rsidRPr="00070941">
        <w:rPr>
          <w:rFonts w:ascii="Arial Narrow" w:hAnsi="Arial Narrow"/>
          <w:szCs w:val="24"/>
          <w:lang w:val="pt-BR"/>
        </w:rPr>
        <w:t xml:space="preserve">Representantes autorizados a acessar o Itaú na Internet, para </w:t>
      </w:r>
      <w:r>
        <w:rPr>
          <w:rFonts w:ascii="Arial Narrow" w:hAnsi="Arial Narrow"/>
          <w:szCs w:val="24"/>
          <w:lang w:val="pt-BR"/>
        </w:rPr>
        <w:t xml:space="preserve">fins de acompanhamento do saldo da Conta </w:t>
      </w:r>
      <w:r w:rsidR="00491F8E">
        <w:rPr>
          <w:rFonts w:ascii="Arial Narrow" w:hAnsi="Arial Narrow"/>
          <w:szCs w:val="24"/>
          <w:lang w:val="pt-BR"/>
        </w:rPr>
        <w:t>Centralizadora</w:t>
      </w:r>
      <w:r w:rsidR="00E21D42">
        <w:rPr>
          <w:rFonts w:ascii="Arial Narrow" w:hAnsi="Arial Narrow"/>
          <w:szCs w:val="24"/>
          <w:lang w:val="pt-BR"/>
        </w:rPr>
        <w:t xml:space="preserve"> </w:t>
      </w:r>
      <w:r w:rsidR="00241312">
        <w:rPr>
          <w:rFonts w:ascii="Arial Narrow" w:hAnsi="Arial Narrow"/>
          <w:szCs w:val="24"/>
          <w:lang w:val="pt-BR"/>
        </w:rPr>
        <w:t xml:space="preserve">e da </w:t>
      </w:r>
      <w:r w:rsidR="00681D0A">
        <w:rPr>
          <w:rFonts w:ascii="Arial Narrow" w:hAnsi="Arial Narrow"/>
          <w:szCs w:val="24"/>
          <w:lang w:val="pt-BR"/>
        </w:rPr>
        <w:t xml:space="preserve">Conta Reserva </w:t>
      </w:r>
      <w:r>
        <w:rPr>
          <w:rFonts w:ascii="Arial Narrow" w:hAnsi="Arial Narrow"/>
          <w:szCs w:val="24"/>
          <w:lang w:val="pt-BR"/>
        </w:rPr>
        <w:t>e dos investimentos a ela atrelados:</w:t>
      </w:r>
    </w:p>
    <w:p w14:paraId="3C9FDB5A" w14:textId="77777777" w:rsidR="00175F76" w:rsidRDefault="00175F76" w:rsidP="00175F76">
      <w:pPr>
        <w:pStyle w:val="BodyText"/>
        <w:spacing w:line="240" w:lineRule="auto"/>
        <w:rPr>
          <w:rFonts w:ascii="Arial Narrow" w:hAnsi="Arial Narrow"/>
          <w:b/>
          <w:i/>
          <w:szCs w:val="24"/>
          <w:lang w:val="pt-BR"/>
        </w:rPr>
      </w:pPr>
    </w:p>
    <w:p w14:paraId="5BAEDE0A" w14:textId="77777777" w:rsidR="00175F76" w:rsidRPr="00162880" w:rsidRDefault="00175F76" w:rsidP="00175F76">
      <w:pPr>
        <w:pStyle w:val="BodyText"/>
        <w:spacing w:line="240" w:lineRule="auto"/>
        <w:rPr>
          <w:rFonts w:ascii="Arial Narrow" w:hAnsi="Arial Narrow"/>
          <w:b/>
          <w:i/>
          <w:szCs w:val="24"/>
          <w:lang w:val="pt-BR"/>
        </w:rPr>
      </w:pPr>
    </w:p>
    <w:tbl>
      <w:tblPr>
        <w:tblStyle w:val="TableGrid"/>
        <w:tblW w:w="8681" w:type="dxa"/>
        <w:tblLook w:val="04A0" w:firstRow="1" w:lastRow="0" w:firstColumn="1" w:lastColumn="0" w:noHBand="0" w:noVBand="1"/>
      </w:tblPr>
      <w:tblGrid>
        <w:gridCol w:w="3200"/>
        <w:gridCol w:w="2615"/>
        <w:gridCol w:w="2866"/>
      </w:tblGrid>
      <w:tr w:rsidR="00175F76" w:rsidRPr="00162880" w14:paraId="0F43B1A6" w14:textId="77777777" w:rsidTr="00923789">
        <w:trPr>
          <w:trHeight w:val="206"/>
        </w:trPr>
        <w:tc>
          <w:tcPr>
            <w:tcW w:w="3200" w:type="dxa"/>
          </w:tcPr>
          <w:p w14:paraId="5E89175F" w14:textId="77777777" w:rsidR="00175F76" w:rsidRPr="00162880" w:rsidRDefault="00175F76" w:rsidP="00923789">
            <w:pPr>
              <w:pStyle w:val="BodyText"/>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615" w:type="dxa"/>
          </w:tcPr>
          <w:p w14:paraId="4C528D60" w14:textId="77777777" w:rsidR="00175F76" w:rsidRPr="00162880" w:rsidRDefault="00175F76" w:rsidP="00923789">
            <w:pPr>
              <w:pStyle w:val="BodyText"/>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866" w:type="dxa"/>
          </w:tcPr>
          <w:p w14:paraId="16066B01" w14:textId="77777777" w:rsidR="00175F76" w:rsidRPr="00162880" w:rsidRDefault="00175F76" w:rsidP="00923789">
            <w:pPr>
              <w:pStyle w:val="BodyText"/>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175F76" w:rsidRPr="00162880" w14:paraId="4D94E107" w14:textId="77777777" w:rsidTr="00923789">
        <w:trPr>
          <w:trHeight w:val="412"/>
        </w:trPr>
        <w:tc>
          <w:tcPr>
            <w:tcW w:w="3200" w:type="dxa"/>
          </w:tcPr>
          <w:p w14:paraId="3302EE32" w14:textId="77777777" w:rsidR="00175F76" w:rsidRPr="00162880" w:rsidRDefault="00175F76" w:rsidP="00923789">
            <w:pPr>
              <w:pStyle w:val="BodyText"/>
              <w:spacing w:line="240" w:lineRule="auto"/>
              <w:rPr>
                <w:rFonts w:ascii="Arial Narrow" w:hAnsi="Arial Narrow"/>
                <w:b/>
                <w:i/>
                <w:szCs w:val="24"/>
                <w:lang w:val="pt-BR"/>
              </w:rPr>
            </w:pPr>
          </w:p>
          <w:p w14:paraId="1278B32F" w14:textId="77777777" w:rsidR="00175F76" w:rsidRPr="00162880" w:rsidRDefault="00175F76" w:rsidP="00923789">
            <w:pPr>
              <w:pStyle w:val="BodyText"/>
              <w:spacing w:line="240" w:lineRule="auto"/>
              <w:rPr>
                <w:rFonts w:ascii="Arial Narrow" w:hAnsi="Arial Narrow"/>
                <w:b/>
                <w:i/>
                <w:szCs w:val="24"/>
                <w:lang w:val="pt-BR"/>
              </w:rPr>
            </w:pPr>
          </w:p>
        </w:tc>
        <w:tc>
          <w:tcPr>
            <w:tcW w:w="2615" w:type="dxa"/>
          </w:tcPr>
          <w:p w14:paraId="3B7EBC56" w14:textId="77777777" w:rsidR="00175F76" w:rsidRPr="00162880" w:rsidRDefault="00175F76" w:rsidP="00923789">
            <w:pPr>
              <w:pStyle w:val="BodyText"/>
              <w:spacing w:line="240" w:lineRule="auto"/>
              <w:rPr>
                <w:rFonts w:ascii="Arial Narrow" w:hAnsi="Arial Narrow"/>
                <w:b/>
                <w:i/>
                <w:szCs w:val="24"/>
                <w:lang w:val="pt-BR"/>
              </w:rPr>
            </w:pPr>
          </w:p>
        </w:tc>
        <w:tc>
          <w:tcPr>
            <w:tcW w:w="2866" w:type="dxa"/>
          </w:tcPr>
          <w:p w14:paraId="080BF3CE" w14:textId="77777777" w:rsidR="00175F76" w:rsidRPr="00162880" w:rsidRDefault="00175F76" w:rsidP="00923789">
            <w:pPr>
              <w:pStyle w:val="BodyText"/>
              <w:spacing w:line="240" w:lineRule="auto"/>
              <w:rPr>
                <w:rFonts w:ascii="Arial Narrow" w:hAnsi="Arial Narrow"/>
                <w:b/>
                <w:i/>
                <w:szCs w:val="24"/>
                <w:lang w:val="pt-BR"/>
              </w:rPr>
            </w:pPr>
          </w:p>
        </w:tc>
      </w:tr>
      <w:tr w:rsidR="00175F76" w:rsidRPr="00162880" w14:paraId="2544CF6F" w14:textId="77777777" w:rsidTr="00923789">
        <w:trPr>
          <w:trHeight w:val="422"/>
        </w:trPr>
        <w:tc>
          <w:tcPr>
            <w:tcW w:w="3200" w:type="dxa"/>
          </w:tcPr>
          <w:p w14:paraId="6389B669" w14:textId="77777777" w:rsidR="00175F76" w:rsidRPr="00162880" w:rsidRDefault="00175F76" w:rsidP="00923789">
            <w:pPr>
              <w:pStyle w:val="BodyText"/>
              <w:spacing w:line="240" w:lineRule="auto"/>
              <w:rPr>
                <w:rFonts w:ascii="Arial Narrow" w:hAnsi="Arial Narrow"/>
                <w:b/>
                <w:i/>
                <w:szCs w:val="24"/>
                <w:lang w:val="pt-BR"/>
              </w:rPr>
            </w:pPr>
          </w:p>
          <w:p w14:paraId="3527D76D" w14:textId="77777777" w:rsidR="00175F76" w:rsidRPr="00162880" w:rsidRDefault="00175F76" w:rsidP="00923789">
            <w:pPr>
              <w:pStyle w:val="BodyText"/>
              <w:spacing w:line="240" w:lineRule="auto"/>
              <w:rPr>
                <w:rFonts w:ascii="Arial Narrow" w:hAnsi="Arial Narrow"/>
                <w:b/>
                <w:i/>
                <w:szCs w:val="24"/>
                <w:lang w:val="pt-BR"/>
              </w:rPr>
            </w:pPr>
          </w:p>
        </w:tc>
        <w:tc>
          <w:tcPr>
            <w:tcW w:w="2615" w:type="dxa"/>
          </w:tcPr>
          <w:p w14:paraId="54803F0C" w14:textId="77777777" w:rsidR="00175F76" w:rsidRPr="00162880" w:rsidRDefault="00175F76" w:rsidP="00923789">
            <w:pPr>
              <w:pStyle w:val="BodyText"/>
              <w:spacing w:line="240" w:lineRule="auto"/>
              <w:rPr>
                <w:rFonts w:ascii="Arial Narrow" w:hAnsi="Arial Narrow"/>
                <w:b/>
                <w:i/>
                <w:szCs w:val="24"/>
                <w:lang w:val="pt-BR"/>
              </w:rPr>
            </w:pPr>
          </w:p>
        </w:tc>
        <w:tc>
          <w:tcPr>
            <w:tcW w:w="2866" w:type="dxa"/>
          </w:tcPr>
          <w:p w14:paraId="56FF9004" w14:textId="77777777" w:rsidR="00175F76" w:rsidRPr="00162880" w:rsidRDefault="00175F76" w:rsidP="00923789">
            <w:pPr>
              <w:pStyle w:val="BodyText"/>
              <w:spacing w:line="240" w:lineRule="auto"/>
              <w:rPr>
                <w:rFonts w:ascii="Arial Narrow" w:hAnsi="Arial Narrow"/>
                <w:b/>
                <w:i/>
                <w:szCs w:val="24"/>
                <w:lang w:val="pt-BR"/>
              </w:rPr>
            </w:pPr>
          </w:p>
        </w:tc>
      </w:tr>
      <w:tr w:rsidR="00175F76" w:rsidRPr="00162880" w14:paraId="76202C47" w14:textId="77777777" w:rsidTr="00923789">
        <w:trPr>
          <w:trHeight w:val="412"/>
        </w:trPr>
        <w:tc>
          <w:tcPr>
            <w:tcW w:w="3200" w:type="dxa"/>
          </w:tcPr>
          <w:p w14:paraId="5BD690F7" w14:textId="77777777" w:rsidR="00175F76" w:rsidRPr="00162880" w:rsidRDefault="00175F76" w:rsidP="00923789">
            <w:pPr>
              <w:pStyle w:val="BodyText"/>
              <w:spacing w:line="240" w:lineRule="auto"/>
              <w:rPr>
                <w:rFonts w:ascii="Arial Narrow" w:hAnsi="Arial Narrow"/>
                <w:b/>
                <w:i/>
                <w:szCs w:val="24"/>
                <w:lang w:val="pt-BR"/>
              </w:rPr>
            </w:pPr>
          </w:p>
          <w:p w14:paraId="5184440C" w14:textId="77777777" w:rsidR="00175F76" w:rsidRPr="00162880" w:rsidRDefault="00175F76" w:rsidP="00923789">
            <w:pPr>
              <w:pStyle w:val="BodyText"/>
              <w:spacing w:line="240" w:lineRule="auto"/>
              <w:rPr>
                <w:rFonts w:ascii="Arial Narrow" w:hAnsi="Arial Narrow"/>
                <w:b/>
                <w:i/>
                <w:szCs w:val="24"/>
                <w:lang w:val="pt-BR"/>
              </w:rPr>
            </w:pPr>
          </w:p>
        </w:tc>
        <w:tc>
          <w:tcPr>
            <w:tcW w:w="2615" w:type="dxa"/>
          </w:tcPr>
          <w:p w14:paraId="5A3364E9" w14:textId="77777777" w:rsidR="00175F76" w:rsidRPr="00162880" w:rsidRDefault="00175F76" w:rsidP="00923789">
            <w:pPr>
              <w:pStyle w:val="BodyText"/>
              <w:spacing w:line="240" w:lineRule="auto"/>
              <w:rPr>
                <w:rFonts w:ascii="Arial Narrow" w:hAnsi="Arial Narrow"/>
                <w:b/>
                <w:i/>
                <w:szCs w:val="24"/>
                <w:lang w:val="pt-BR"/>
              </w:rPr>
            </w:pPr>
          </w:p>
        </w:tc>
        <w:tc>
          <w:tcPr>
            <w:tcW w:w="2866" w:type="dxa"/>
          </w:tcPr>
          <w:p w14:paraId="00B335B6" w14:textId="77777777" w:rsidR="00175F76" w:rsidRPr="00162880" w:rsidRDefault="00175F76" w:rsidP="00923789">
            <w:pPr>
              <w:pStyle w:val="BodyText"/>
              <w:spacing w:line="240" w:lineRule="auto"/>
              <w:rPr>
                <w:rFonts w:ascii="Arial Narrow" w:hAnsi="Arial Narrow"/>
                <w:b/>
                <w:i/>
                <w:szCs w:val="24"/>
                <w:lang w:val="pt-BR"/>
              </w:rPr>
            </w:pPr>
          </w:p>
        </w:tc>
      </w:tr>
    </w:tbl>
    <w:p w14:paraId="4B4FA398" w14:textId="77777777" w:rsidR="00175F76" w:rsidRPr="00162880" w:rsidRDefault="00175F76" w:rsidP="00175F76">
      <w:pPr>
        <w:pStyle w:val="BodyText"/>
        <w:spacing w:line="240" w:lineRule="auto"/>
        <w:rPr>
          <w:rFonts w:ascii="Arial Narrow" w:hAnsi="Arial Narrow"/>
          <w:b/>
          <w:i/>
          <w:szCs w:val="24"/>
          <w:lang w:val="pt-BR"/>
        </w:rPr>
      </w:pPr>
    </w:p>
    <w:p w14:paraId="4943D0B7" w14:textId="77777777" w:rsidR="00175F76" w:rsidRDefault="00175F76" w:rsidP="00175F76">
      <w:pPr>
        <w:pStyle w:val="BodyText"/>
        <w:spacing w:line="240" w:lineRule="auto"/>
        <w:rPr>
          <w:rFonts w:ascii="Arial Narrow" w:hAnsi="Arial Narrow"/>
          <w:b/>
          <w:i/>
          <w:szCs w:val="24"/>
          <w:lang w:val="pt-BR"/>
        </w:rPr>
      </w:pPr>
    </w:p>
    <w:p w14:paraId="49AAD5CB" w14:textId="4AA3638D" w:rsidR="00175F76" w:rsidRPr="00070941" w:rsidRDefault="00175F76" w:rsidP="00175F76">
      <w:pPr>
        <w:pStyle w:val="BodyText"/>
        <w:spacing w:line="240" w:lineRule="auto"/>
        <w:rPr>
          <w:rFonts w:ascii="Arial Narrow" w:hAnsi="Arial Narrow"/>
          <w:szCs w:val="24"/>
          <w:lang w:val="pt-BR"/>
        </w:rPr>
      </w:pPr>
      <w:r w:rsidRPr="00070941">
        <w:rPr>
          <w:rFonts w:ascii="Arial Narrow" w:hAnsi="Arial Narrow"/>
          <w:szCs w:val="24"/>
          <w:lang w:val="pt-BR"/>
        </w:rPr>
        <w:t>Representantes autorizados a</w:t>
      </w:r>
      <w:r>
        <w:rPr>
          <w:rFonts w:ascii="Arial Narrow" w:hAnsi="Arial Narrow"/>
          <w:szCs w:val="24"/>
          <w:lang w:val="pt-BR"/>
        </w:rPr>
        <w:t xml:space="preserve"> (i) receber notificações direcionadas ao </w:t>
      </w:r>
      <w:r w:rsidR="00923789">
        <w:rPr>
          <w:rFonts w:ascii="Arial Narrow" w:hAnsi="Arial Narrow"/>
          <w:szCs w:val="24"/>
          <w:lang w:val="pt-BR"/>
        </w:rPr>
        <w:t>Agente Fiduciário</w:t>
      </w:r>
      <w:r>
        <w:rPr>
          <w:rFonts w:ascii="Arial Narrow" w:hAnsi="Arial Narrow"/>
          <w:szCs w:val="24"/>
          <w:lang w:val="pt-BR"/>
        </w:rPr>
        <w:t xml:space="preserve"> ou (ii) enviar quaisquer notificações direcionadas ao Itaú Unibanco:</w:t>
      </w:r>
    </w:p>
    <w:p w14:paraId="39D8BA5E" w14:textId="77777777" w:rsidR="00175F76" w:rsidRDefault="00175F76" w:rsidP="00AF374E">
      <w:pPr>
        <w:pStyle w:val="BodyText"/>
        <w:spacing w:line="240" w:lineRule="auto"/>
        <w:rPr>
          <w:rFonts w:ascii="Arial Narrow" w:hAnsi="Arial Narrow"/>
          <w:b/>
          <w:i/>
          <w:szCs w:val="24"/>
          <w:lang w:val="pt-BR"/>
        </w:rPr>
      </w:pPr>
    </w:p>
    <w:p w14:paraId="4A727806" w14:textId="77777777" w:rsidR="00175F76" w:rsidRPr="00361BE8" w:rsidRDefault="00175F76" w:rsidP="00AF374E">
      <w:pPr>
        <w:pStyle w:val="BodyText"/>
        <w:spacing w:line="240" w:lineRule="auto"/>
        <w:rPr>
          <w:rFonts w:ascii="Arial Narrow" w:hAnsi="Arial Narrow"/>
          <w:b/>
          <w:i/>
          <w:szCs w:val="24"/>
          <w:lang w:val="pt-BR"/>
        </w:rPr>
      </w:pPr>
    </w:p>
    <w:tbl>
      <w:tblPr>
        <w:tblStyle w:val="TableGrid"/>
        <w:tblW w:w="0" w:type="auto"/>
        <w:tblLook w:val="04A0" w:firstRow="1" w:lastRow="0" w:firstColumn="1" w:lastColumn="0" w:noHBand="0" w:noVBand="1"/>
      </w:tblPr>
      <w:tblGrid>
        <w:gridCol w:w="2236"/>
        <w:gridCol w:w="1966"/>
        <w:gridCol w:w="1983"/>
        <w:gridCol w:w="2309"/>
      </w:tblGrid>
      <w:tr w:rsidR="00CB775A" w:rsidRPr="00361BE8" w14:paraId="5AAC358A" w14:textId="77777777" w:rsidTr="00543AE2">
        <w:tc>
          <w:tcPr>
            <w:tcW w:w="2236" w:type="dxa"/>
          </w:tcPr>
          <w:p w14:paraId="247349C9" w14:textId="77777777" w:rsidR="00CB775A" w:rsidRPr="00361BE8" w:rsidRDefault="00CB775A" w:rsidP="0067426B">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1966" w:type="dxa"/>
          </w:tcPr>
          <w:p w14:paraId="75E2620F" w14:textId="77777777" w:rsidR="00CB775A" w:rsidRPr="00543AE2" w:rsidRDefault="00CB775A" w:rsidP="0067426B">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1983" w:type="dxa"/>
          </w:tcPr>
          <w:p w14:paraId="08D8C294" w14:textId="77777777" w:rsidR="00CB775A" w:rsidRPr="00361BE8" w:rsidRDefault="00CB775A" w:rsidP="0067426B">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2309" w:type="dxa"/>
          </w:tcPr>
          <w:p w14:paraId="7EAD553E" w14:textId="77777777" w:rsidR="00CB775A" w:rsidRPr="00361BE8" w:rsidRDefault="00CB775A" w:rsidP="0067426B">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CB775A" w:rsidRPr="00361BE8" w14:paraId="66374774" w14:textId="77777777" w:rsidTr="00543AE2">
        <w:tc>
          <w:tcPr>
            <w:tcW w:w="2236" w:type="dxa"/>
          </w:tcPr>
          <w:p w14:paraId="1B8EDF74" w14:textId="77777777" w:rsidR="00CB775A" w:rsidRPr="00361BE8" w:rsidRDefault="00CB775A" w:rsidP="00AF374E">
            <w:pPr>
              <w:pStyle w:val="BodyText"/>
              <w:spacing w:line="240" w:lineRule="auto"/>
              <w:rPr>
                <w:rFonts w:ascii="Arial Narrow" w:hAnsi="Arial Narrow"/>
                <w:b/>
                <w:i/>
                <w:szCs w:val="24"/>
                <w:lang w:val="pt-BR"/>
              </w:rPr>
            </w:pPr>
          </w:p>
          <w:p w14:paraId="531F2355" w14:textId="77777777" w:rsidR="00CB775A" w:rsidRPr="00361BE8" w:rsidRDefault="00CB775A" w:rsidP="00AF374E">
            <w:pPr>
              <w:pStyle w:val="BodyText"/>
              <w:spacing w:line="240" w:lineRule="auto"/>
              <w:rPr>
                <w:rFonts w:ascii="Arial Narrow" w:hAnsi="Arial Narrow"/>
                <w:b/>
                <w:i/>
                <w:szCs w:val="24"/>
                <w:lang w:val="pt-BR"/>
              </w:rPr>
            </w:pPr>
          </w:p>
        </w:tc>
        <w:tc>
          <w:tcPr>
            <w:tcW w:w="1966" w:type="dxa"/>
          </w:tcPr>
          <w:p w14:paraId="6C9B4493" w14:textId="77777777" w:rsidR="00CB775A" w:rsidRPr="00361BE8" w:rsidRDefault="00CB775A" w:rsidP="00AF374E">
            <w:pPr>
              <w:pStyle w:val="BodyText"/>
              <w:spacing w:line="240" w:lineRule="auto"/>
              <w:rPr>
                <w:rFonts w:ascii="Arial Narrow" w:hAnsi="Arial Narrow"/>
                <w:b/>
                <w:i/>
                <w:szCs w:val="24"/>
                <w:lang w:val="pt-BR"/>
              </w:rPr>
            </w:pPr>
          </w:p>
        </w:tc>
        <w:tc>
          <w:tcPr>
            <w:tcW w:w="1983" w:type="dxa"/>
          </w:tcPr>
          <w:p w14:paraId="1BA2AD4C" w14:textId="77777777" w:rsidR="00CB775A" w:rsidRPr="00361BE8" w:rsidRDefault="00CB775A" w:rsidP="00AF374E">
            <w:pPr>
              <w:pStyle w:val="BodyText"/>
              <w:spacing w:line="240" w:lineRule="auto"/>
              <w:rPr>
                <w:rFonts w:ascii="Arial Narrow" w:hAnsi="Arial Narrow"/>
                <w:b/>
                <w:i/>
                <w:szCs w:val="24"/>
                <w:lang w:val="pt-BR"/>
              </w:rPr>
            </w:pPr>
          </w:p>
        </w:tc>
        <w:tc>
          <w:tcPr>
            <w:tcW w:w="2309" w:type="dxa"/>
          </w:tcPr>
          <w:p w14:paraId="4ADEF3AE" w14:textId="77777777" w:rsidR="00CB775A" w:rsidRPr="00361BE8" w:rsidRDefault="00CB775A" w:rsidP="00AF374E">
            <w:pPr>
              <w:pStyle w:val="BodyText"/>
              <w:spacing w:line="240" w:lineRule="auto"/>
              <w:rPr>
                <w:rFonts w:ascii="Arial Narrow" w:hAnsi="Arial Narrow"/>
                <w:b/>
                <w:i/>
                <w:szCs w:val="24"/>
                <w:lang w:val="pt-BR"/>
              </w:rPr>
            </w:pPr>
          </w:p>
        </w:tc>
      </w:tr>
      <w:tr w:rsidR="00CB775A" w:rsidRPr="00361BE8" w14:paraId="6FF8E1BB" w14:textId="77777777" w:rsidTr="00543AE2">
        <w:tc>
          <w:tcPr>
            <w:tcW w:w="2236" w:type="dxa"/>
          </w:tcPr>
          <w:p w14:paraId="71BD26E5" w14:textId="77777777" w:rsidR="00CB775A" w:rsidRPr="00361BE8" w:rsidRDefault="00CB775A" w:rsidP="00AF374E">
            <w:pPr>
              <w:pStyle w:val="BodyText"/>
              <w:spacing w:line="240" w:lineRule="auto"/>
              <w:rPr>
                <w:rFonts w:ascii="Arial Narrow" w:hAnsi="Arial Narrow"/>
                <w:b/>
                <w:i/>
                <w:szCs w:val="24"/>
                <w:lang w:val="pt-BR"/>
              </w:rPr>
            </w:pPr>
          </w:p>
          <w:p w14:paraId="008A25C4" w14:textId="77777777" w:rsidR="00CB775A" w:rsidRPr="00361BE8" w:rsidRDefault="00CB775A" w:rsidP="00AF374E">
            <w:pPr>
              <w:pStyle w:val="BodyText"/>
              <w:spacing w:line="240" w:lineRule="auto"/>
              <w:rPr>
                <w:rFonts w:ascii="Arial Narrow" w:hAnsi="Arial Narrow"/>
                <w:b/>
                <w:i/>
                <w:szCs w:val="24"/>
                <w:lang w:val="pt-BR"/>
              </w:rPr>
            </w:pPr>
          </w:p>
        </w:tc>
        <w:tc>
          <w:tcPr>
            <w:tcW w:w="1966" w:type="dxa"/>
          </w:tcPr>
          <w:p w14:paraId="4ED78C5F" w14:textId="77777777" w:rsidR="00CB775A" w:rsidRPr="00361BE8" w:rsidRDefault="00CB775A" w:rsidP="00AF374E">
            <w:pPr>
              <w:pStyle w:val="BodyText"/>
              <w:spacing w:line="240" w:lineRule="auto"/>
              <w:rPr>
                <w:rFonts w:ascii="Arial Narrow" w:hAnsi="Arial Narrow"/>
                <w:b/>
                <w:i/>
                <w:szCs w:val="24"/>
                <w:lang w:val="pt-BR"/>
              </w:rPr>
            </w:pPr>
          </w:p>
        </w:tc>
        <w:tc>
          <w:tcPr>
            <w:tcW w:w="1983" w:type="dxa"/>
          </w:tcPr>
          <w:p w14:paraId="3E30ECE2" w14:textId="77777777" w:rsidR="00CB775A" w:rsidRPr="00361BE8" w:rsidRDefault="00CB775A" w:rsidP="00AF374E">
            <w:pPr>
              <w:pStyle w:val="BodyText"/>
              <w:spacing w:line="240" w:lineRule="auto"/>
              <w:rPr>
                <w:rFonts w:ascii="Arial Narrow" w:hAnsi="Arial Narrow"/>
                <w:b/>
                <w:i/>
                <w:szCs w:val="24"/>
                <w:lang w:val="pt-BR"/>
              </w:rPr>
            </w:pPr>
          </w:p>
        </w:tc>
        <w:tc>
          <w:tcPr>
            <w:tcW w:w="2309" w:type="dxa"/>
          </w:tcPr>
          <w:p w14:paraId="75FC6D45" w14:textId="77777777" w:rsidR="00CB775A" w:rsidRPr="00361BE8" w:rsidRDefault="00CB775A" w:rsidP="00AF374E">
            <w:pPr>
              <w:pStyle w:val="BodyText"/>
              <w:spacing w:line="240" w:lineRule="auto"/>
              <w:rPr>
                <w:rFonts w:ascii="Arial Narrow" w:hAnsi="Arial Narrow"/>
                <w:b/>
                <w:i/>
                <w:szCs w:val="24"/>
                <w:lang w:val="pt-BR"/>
              </w:rPr>
            </w:pPr>
          </w:p>
        </w:tc>
      </w:tr>
      <w:tr w:rsidR="00CB775A" w:rsidRPr="00361BE8" w14:paraId="37810B4C" w14:textId="77777777" w:rsidTr="00543AE2">
        <w:tc>
          <w:tcPr>
            <w:tcW w:w="2236" w:type="dxa"/>
          </w:tcPr>
          <w:p w14:paraId="39F8B1E7" w14:textId="77777777" w:rsidR="00CB775A" w:rsidRPr="00361BE8" w:rsidRDefault="00CB775A" w:rsidP="00AF374E">
            <w:pPr>
              <w:pStyle w:val="BodyText"/>
              <w:spacing w:line="240" w:lineRule="auto"/>
              <w:rPr>
                <w:rFonts w:ascii="Arial Narrow" w:hAnsi="Arial Narrow"/>
                <w:b/>
                <w:i/>
                <w:szCs w:val="24"/>
                <w:lang w:val="pt-BR"/>
              </w:rPr>
            </w:pPr>
          </w:p>
          <w:p w14:paraId="14CDC536" w14:textId="77777777" w:rsidR="00CB775A" w:rsidRPr="00361BE8" w:rsidRDefault="00CB775A" w:rsidP="00AF374E">
            <w:pPr>
              <w:pStyle w:val="BodyText"/>
              <w:spacing w:line="240" w:lineRule="auto"/>
              <w:rPr>
                <w:rFonts w:ascii="Arial Narrow" w:hAnsi="Arial Narrow"/>
                <w:b/>
                <w:i/>
                <w:szCs w:val="24"/>
                <w:lang w:val="pt-BR"/>
              </w:rPr>
            </w:pPr>
          </w:p>
        </w:tc>
        <w:tc>
          <w:tcPr>
            <w:tcW w:w="1966" w:type="dxa"/>
          </w:tcPr>
          <w:p w14:paraId="35135760" w14:textId="77777777" w:rsidR="00CB775A" w:rsidRPr="00361BE8" w:rsidRDefault="00CB775A" w:rsidP="00AF374E">
            <w:pPr>
              <w:pStyle w:val="BodyText"/>
              <w:spacing w:line="240" w:lineRule="auto"/>
              <w:rPr>
                <w:rFonts w:ascii="Arial Narrow" w:hAnsi="Arial Narrow"/>
                <w:b/>
                <w:i/>
                <w:szCs w:val="24"/>
                <w:lang w:val="pt-BR"/>
              </w:rPr>
            </w:pPr>
          </w:p>
        </w:tc>
        <w:tc>
          <w:tcPr>
            <w:tcW w:w="1983" w:type="dxa"/>
          </w:tcPr>
          <w:p w14:paraId="420BBE8A" w14:textId="77777777" w:rsidR="00CB775A" w:rsidRPr="00361BE8" w:rsidRDefault="00CB775A" w:rsidP="00AF374E">
            <w:pPr>
              <w:pStyle w:val="BodyText"/>
              <w:spacing w:line="240" w:lineRule="auto"/>
              <w:rPr>
                <w:rFonts w:ascii="Arial Narrow" w:hAnsi="Arial Narrow"/>
                <w:b/>
                <w:i/>
                <w:szCs w:val="24"/>
                <w:lang w:val="pt-BR"/>
              </w:rPr>
            </w:pPr>
          </w:p>
        </w:tc>
        <w:tc>
          <w:tcPr>
            <w:tcW w:w="2309" w:type="dxa"/>
          </w:tcPr>
          <w:p w14:paraId="5799849B" w14:textId="77777777" w:rsidR="00CB775A" w:rsidRPr="00361BE8" w:rsidRDefault="00CB775A" w:rsidP="00AF374E">
            <w:pPr>
              <w:pStyle w:val="BodyText"/>
              <w:spacing w:line="240" w:lineRule="auto"/>
              <w:rPr>
                <w:rFonts w:ascii="Arial Narrow" w:hAnsi="Arial Narrow"/>
                <w:b/>
                <w:i/>
                <w:szCs w:val="24"/>
                <w:lang w:val="pt-BR"/>
              </w:rPr>
            </w:pPr>
          </w:p>
        </w:tc>
      </w:tr>
    </w:tbl>
    <w:p w14:paraId="6C9B260B" w14:textId="77777777" w:rsidR="009C6AAC" w:rsidRPr="00361BE8" w:rsidRDefault="009C6AAC" w:rsidP="00AF374E">
      <w:pPr>
        <w:pStyle w:val="BodyText"/>
        <w:spacing w:line="240" w:lineRule="auto"/>
        <w:rPr>
          <w:rFonts w:ascii="Arial Narrow" w:hAnsi="Arial Narrow"/>
          <w:b/>
          <w:i/>
          <w:szCs w:val="24"/>
          <w:lang w:val="pt-BR"/>
        </w:rPr>
      </w:pPr>
    </w:p>
    <w:p w14:paraId="170F601F" w14:textId="77777777" w:rsidR="001E18BA" w:rsidRPr="00361BE8" w:rsidRDefault="001E18BA" w:rsidP="00AF374E">
      <w:pPr>
        <w:pStyle w:val="BodyText"/>
        <w:spacing w:line="240" w:lineRule="auto"/>
        <w:rPr>
          <w:rFonts w:ascii="Arial Narrow" w:hAnsi="Arial Narrow"/>
          <w:b/>
          <w:i/>
          <w:szCs w:val="24"/>
          <w:lang w:val="pt-BR"/>
        </w:rPr>
      </w:pPr>
    </w:p>
    <w:p w14:paraId="43E73CEF" w14:textId="792EEF83" w:rsidR="008743CB" w:rsidRPr="00361BE8" w:rsidRDefault="008743CB" w:rsidP="008743CB">
      <w:pPr>
        <w:jc w:val="both"/>
        <w:rPr>
          <w:rFonts w:ascii="Arial Narrow" w:hAnsi="Arial Narrow"/>
          <w:sz w:val="24"/>
          <w:szCs w:val="24"/>
        </w:rPr>
      </w:pPr>
      <w:r w:rsidRPr="00361BE8">
        <w:rPr>
          <w:rFonts w:ascii="Arial Narrow" w:hAnsi="Arial Narrow"/>
          <w:sz w:val="24"/>
          <w:szCs w:val="24"/>
        </w:rPr>
        <w:t xml:space="preserve">O </w:t>
      </w:r>
      <w:r w:rsidR="00923789">
        <w:rPr>
          <w:rFonts w:ascii="Arial Narrow" w:hAnsi="Arial Narrow"/>
          <w:sz w:val="24"/>
          <w:szCs w:val="24"/>
        </w:rPr>
        <w:t>Agente Fiduciário</w:t>
      </w:r>
      <w:r w:rsidRPr="00361BE8">
        <w:rPr>
          <w:rFonts w:ascii="Arial Narrow" w:hAnsi="Arial Narrow"/>
          <w:sz w:val="24"/>
          <w:szCs w:val="24"/>
        </w:rPr>
        <w:t xml:space="preserve"> declara que (i) os representantes acima listados podem assinar isoladamente em seu nome e (ii) </w:t>
      </w:r>
      <w:r w:rsidR="009A0F17" w:rsidRPr="00361BE8">
        <w:rPr>
          <w:rFonts w:ascii="Arial Narrow" w:hAnsi="Arial Narrow"/>
          <w:sz w:val="24"/>
          <w:szCs w:val="24"/>
        </w:rPr>
        <w:t>este procedimento está de acordo com os requisitos previstos em sua documentação societária para a outorga de poderes e envio de o</w:t>
      </w:r>
      <w:r w:rsidR="007C6CB6" w:rsidRPr="00361BE8">
        <w:rPr>
          <w:rFonts w:ascii="Arial Narrow" w:hAnsi="Arial Narrow"/>
          <w:sz w:val="24"/>
          <w:szCs w:val="24"/>
        </w:rPr>
        <w:t>rdens</w:t>
      </w:r>
      <w:r w:rsidR="009A0F17" w:rsidRPr="00361BE8">
        <w:rPr>
          <w:rFonts w:ascii="Arial Narrow" w:hAnsi="Arial Narrow"/>
          <w:sz w:val="24"/>
          <w:szCs w:val="24"/>
        </w:rPr>
        <w:t>.</w:t>
      </w:r>
    </w:p>
    <w:p w14:paraId="19197518" w14:textId="77777777" w:rsidR="00493CE3" w:rsidRDefault="00493CE3" w:rsidP="00D64B87">
      <w:pPr>
        <w:rPr>
          <w:rFonts w:ascii="Arial Narrow" w:hAnsi="Arial Narrow"/>
          <w:u w:val="single"/>
        </w:rPr>
      </w:pPr>
    </w:p>
    <w:p w14:paraId="00ADCC26" w14:textId="77777777" w:rsidR="00AF374E" w:rsidRPr="0048619D" w:rsidRDefault="00B012C8" w:rsidP="00D23F47">
      <w:pPr>
        <w:pStyle w:val="BodyText"/>
        <w:spacing w:line="240" w:lineRule="auto"/>
        <w:rPr>
          <w:rFonts w:ascii="Arial Narrow" w:hAnsi="Arial Narrow"/>
          <w:b/>
          <w:szCs w:val="24"/>
        </w:rPr>
      </w:pPr>
      <w:r w:rsidRPr="0048619D">
        <w:rPr>
          <w:rFonts w:ascii="Arial Narrow" w:hAnsi="Arial Narrow"/>
          <w:b/>
          <w:bCs/>
          <w:szCs w:val="24"/>
          <w:lang w:val="pt-BR"/>
        </w:rPr>
        <w:t>Interligação Elétrica Ivaí S.A.</w:t>
      </w:r>
      <w:r w:rsidRPr="0048619D" w:rsidDel="008B0EF2">
        <w:rPr>
          <w:rFonts w:ascii="Arial Narrow" w:hAnsi="Arial Narrow"/>
          <w:b/>
          <w:bCs/>
          <w:szCs w:val="24"/>
          <w:lang w:val="pt-BR"/>
        </w:rPr>
        <w:t xml:space="preserve"> </w:t>
      </w:r>
    </w:p>
    <w:p w14:paraId="267D8AA6" w14:textId="77777777" w:rsidR="00AF374E" w:rsidRPr="00361BE8" w:rsidRDefault="00AF374E" w:rsidP="00AF374E">
      <w:pPr>
        <w:pStyle w:val="BodyText"/>
        <w:spacing w:line="240" w:lineRule="auto"/>
        <w:rPr>
          <w:rFonts w:ascii="Arial Narrow" w:hAnsi="Arial Narrow"/>
          <w:b/>
          <w:i/>
          <w:szCs w:val="24"/>
          <w:lang w:val="pt-BR"/>
        </w:rPr>
      </w:pPr>
      <w:r w:rsidRPr="00361BE8">
        <w:rPr>
          <w:rFonts w:ascii="Arial Narrow" w:hAnsi="Arial Narrow"/>
          <w:szCs w:val="24"/>
        </w:rPr>
        <w:t xml:space="preserve">Endereço: </w:t>
      </w:r>
      <w:r w:rsidR="00B012C8" w:rsidRPr="00B012C8">
        <w:rPr>
          <w:rFonts w:ascii="Arial Narrow" w:hAnsi="Arial Narrow"/>
          <w:bCs/>
          <w:szCs w:val="24"/>
          <w:lang w:val="pt-BR"/>
        </w:rPr>
        <w:t>Avenida das Nações Unidas, nº 14.171, Torre C Crystal, 5º andar, Conjunto 503</w:t>
      </w:r>
      <w:r w:rsidR="00B012C8">
        <w:rPr>
          <w:rFonts w:ascii="Arial Narrow" w:hAnsi="Arial Narrow"/>
          <w:bCs/>
          <w:szCs w:val="24"/>
          <w:lang w:val="pt-BR"/>
        </w:rPr>
        <w:t>. São Paulo/SP</w:t>
      </w:r>
    </w:p>
    <w:p w14:paraId="393CC8AA" w14:textId="77777777" w:rsidR="000F2D2A" w:rsidRPr="00D64B87" w:rsidRDefault="000F2D2A" w:rsidP="00AF374E">
      <w:pPr>
        <w:pStyle w:val="BodyText"/>
        <w:spacing w:line="240" w:lineRule="auto"/>
        <w:rPr>
          <w:rFonts w:ascii="Arial Narrow" w:hAnsi="Arial Narrow"/>
          <w:lang w:val="pt-BR"/>
        </w:rPr>
      </w:pPr>
      <w:r w:rsidRPr="00D64B87">
        <w:rPr>
          <w:rFonts w:ascii="Arial Narrow" w:hAnsi="Arial Narrow"/>
          <w:lang w:val="pt-BR"/>
        </w:rPr>
        <w:t>Bairro:</w:t>
      </w:r>
      <w:r w:rsidR="00B012C8" w:rsidRPr="0048619D">
        <w:rPr>
          <w:rFonts w:ascii="Arial Narrow" w:hAnsi="Arial Narrow"/>
          <w:szCs w:val="24"/>
          <w:lang w:val="pt-BR"/>
        </w:rPr>
        <w:t xml:space="preserve"> </w:t>
      </w:r>
      <w:r w:rsidR="00B012C8" w:rsidRPr="00B012C8">
        <w:rPr>
          <w:rFonts w:ascii="Arial Narrow" w:hAnsi="Arial Narrow"/>
          <w:szCs w:val="24"/>
          <w:lang w:val="pt-BR"/>
        </w:rPr>
        <w:t>Vila Gertrudes</w:t>
      </w:r>
    </w:p>
    <w:p w14:paraId="6BEAF63D" w14:textId="77777777" w:rsidR="00D2392F" w:rsidRPr="00361BE8" w:rsidRDefault="00D2392F" w:rsidP="00D2392F">
      <w:pPr>
        <w:pStyle w:val="BodyText"/>
        <w:spacing w:line="240" w:lineRule="auto"/>
        <w:rPr>
          <w:rFonts w:ascii="Arial Narrow" w:hAnsi="Arial Narrow"/>
          <w:b/>
          <w:i/>
          <w:szCs w:val="24"/>
        </w:rPr>
      </w:pPr>
      <w:r w:rsidRPr="00361BE8">
        <w:rPr>
          <w:rFonts w:ascii="Arial Narrow" w:hAnsi="Arial Narrow"/>
          <w:szCs w:val="24"/>
        </w:rPr>
        <w:t>CEP:</w:t>
      </w:r>
      <w:r w:rsidR="00B012C8">
        <w:rPr>
          <w:rFonts w:ascii="Arial Narrow" w:hAnsi="Arial Narrow"/>
          <w:szCs w:val="24"/>
          <w:lang w:val="pt-BR"/>
        </w:rPr>
        <w:t xml:space="preserve"> </w:t>
      </w:r>
      <w:r w:rsidR="00B012C8" w:rsidRPr="00B012C8">
        <w:rPr>
          <w:rFonts w:ascii="Arial Narrow" w:hAnsi="Arial Narrow"/>
          <w:szCs w:val="24"/>
          <w:lang w:val="pt-BR"/>
        </w:rPr>
        <w:t>04.794-000</w:t>
      </w:r>
      <w:r w:rsidRPr="00361BE8">
        <w:rPr>
          <w:rFonts w:ascii="Arial Narrow" w:hAnsi="Arial Narrow"/>
          <w:szCs w:val="24"/>
        </w:rPr>
        <w:t xml:space="preserve"> </w:t>
      </w:r>
    </w:p>
    <w:p w14:paraId="2FF56777" w14:textId="36B68318" w:rsidR="00D2392F" w:rsidRPr="00361BE8" w:rsidRDefault="00D2392F" w:rsidP="00AF374E">
      <w:pPr>
        <w:pStyle w:val="BodyText"/>
        <w:spacing w:line="240" w:lineRule="auto"/>
        <w:rPr>
          <w:rFonts w:ascii="Arial Narrow" w:hAnsi="Arial Narrow"/>
          <w:b/>
          <w:i/>
          <w:szCs w:val="24"/>
        </w:rPr>
      </w:pPr>
      <w:r w:rsidRPr="00361BE8">
        <w:rPr>
          <w:rFonts w:ascii="Arial Narrow" w:hAnsi="Arial Narrow"/>
          <w:szCs w:val="24"/>
        </w:rPr>
        <w:lastRenderedPageBreak/>
        <w:t>Telefone:</w:t>
      </w:r>
      <w:r w:rsidR="00B012C8" w:rsidRPr="00D64B87">
        <w:rPr>
          <w:rFonts w:ascii="Arial Narrow" w:hAnsi="Arial Narrow"/>
          <w:lang w:val="pt-BR"/>
        </w:rPr>
        <w:t xml:space="preserve"> (</w:t>
      </w:r>
      <w:r w:rsidR="00B012C8" w:rsidRPr="0048619D">
        <w:rPr>
          <w:rFonts w:ascii="Arial Narrow" w:hAnsi="Arial Narrow"/>
          <w:bCs/>
          <w:szCs w:val="24"/>
          <w:lang w:val="pt-BR"/>
        </w:rPr>
        <w:t>11) 3138-7297</w:t>
      </w:r>
    </w:p>
    <w:p w14:paraId="748F09E2" w14:textId="77777777" w:rsidR="0067426B" w:rsidRDefault="0067426B" w:rsidP="00AF374E">
      <w:pPr>
        <w:pStyle w:val="BodyText"/>
        <w:spacing w:line="240" w:lineRule="auto"/>
        <w:rPr>
          <w:rFonts w:ascii="Arial Narrow" w:hAnsi="Arial Narrow"/>
          <w:b/>
          <w:i/>
          <w:szCs w:val="24"/>
        </w:rPr>
      </w:pPr>
    </w:p>
    <w:p w14:paraId="2E7B1226" w14:textId="12D008F6" w:rsidR="00175F76" w:rsidRPr="00070941" w:rsidRDefault="00175F76" w:rsidP="00175F76">
      <w:pPr>
        <w:pStyle w:val="BodyText"/>
        <w:spacing w:line="240" w:lineRule="auto"/>
        <w:rPr>
          <w:rFonts w:ascii="Arial Narrow" w:hAnsi="Arial Narrow"/>
          <w:szCs w:val="24"/>
          <w:lang w:val="pt-BR"/>
        </w:rPr>
      </w:pPr>
      <w:r w:rsidRPr="00070941">
        <w:rPr>
          <w:rFonts w:ascii="Arial Narrow" w:hAnsi="Arial Narrow"/>
          <w:szCs w:val="24"/>
          <w:lang w:val="pt-BR"/>
        </w:rPr>
        <w:t xml:space="preserve">Representantes autorizados a acessar o Itaú na Internet, para </w:t>
      </w:r>
      <w:r>
        <w:rPr>
          <w:rFonts w:ascii="Arial Narrow" w:hAnsi="Arial Narrow"/>
          <w:szCs w:val="24"/>
          <w:lang w:val="pt-BR"/>
        </w:rPr>
        <w:t xml:space="preserve">fins de acompanhamento do saldo da Conta </w:t>
      </w:r>
      <w:r w:rsidR="00491F8E">
        <w:rPr>
          <w:rFonts w:ascii="Arial Narrow" w:hAnsi="Arial Narrow"/>
          <w:szCs w:val="24"/>
          <w:lang w:val="pt-BR"/>
        </w:rPr>
        <w:t>Centralizadora</w:t>
      </w:r>
      <w:r w:rsidR="00E21D42">
        <w:rPr>
          <w:rFonts w:ascii="Arial Narrow" w:hAnsi="Arial Narrow"/>
          <w:szCs w:val="24"/>
          <w:lang w:val="pt-BR"/>
        </w:rPr>
        <w:t xml:space="preserve"> </w:t>
      </w:r>
      <w:r w:rsidR="00233CEB">
        <w:rPr>
          <w:rFonts w:ascii="Arial Narrow" w:hAnsi="Arial Narrow"/>
          <w:szCs w:val="24"/>
          <w:lang w:val="pt-BR"/>
        </w:rPr>
        <w:t xml:space="preserve">e da Conta Reserva </w:t>
      </w:r>
      <w:r>
        <w:rPr>
          <w:rFonts w:ascii="Arial Narrow" w:hAnsi="Arial Narrow"/>
          <w:szCs w:val="24"/>
          <w:lang w:val="pt-BR"/>
        </w:rPr>
        <w:t>e dos investimentos a ela atrelados:</w:t>
      </w:r>
    </w:p>
    <w:p w14:paraId="4273F6C6" w14:textId="77777777" w:rsidR="00175F76" w:rsidRDefault="00175F76" w:rsidP="00175F76">
      <w:pPr>
        <w:pStyle w:val="BodyText"/>
        <w:spacing w:line="240" w:lineRule="auto"/>
        <w:rPr>
          <w:rFonts w:ascii="Arial Narrow" w:hAnsi="Arial Narrow"/>
          <w:b/>
          <w:i/>
          <w:szCs w:val="24"/>
          <w:lang w:val="pt-BR"/>
        </w:rPr>
      </w:pPr>
    </w:p>
    <w:p w14:paraId="75CEE1E4" w14:textId="77777777" w:rsidR="00175F76" w:rsidRPr="00162880" w:rsidRDefault="00175F76" w:rsidP="00175F76">
      <w:pPr>
        <w:pStyle w:val="BodyText"/>
        <w:spacing w:line="240" w:lineRule="auto"/>
        <w:rPr>
          <w:rFonts w:ascii="Arial Narrow" w:hAnsi="Arial Narrow"/>
          <w:b/>
          <w:i/>
          <w:szCs w:val="24"/>
          <w:lang w:val="pt-BR"/>
        </w:rPr>
      </w:pPr>
    </w:p>
    <w:tbl>
      <w:tblPr>
        <w:tblStyle w:val="TableGrid"/>
        <w:tblW w:w="8924" w:type="dxa"/>
        <w:tblLook w:val="04A0" w:firstRow="1" w:lastRow="0" w:firstColumn="1" w:lastColumn="0" w:noHBand="0" w:noVBand="1"/>
        <w:tblPrChange w:id="31" w:author="Alan Fernando Marques Silva" w:date="2020-09-03T12:04:00Z">
          <w:tblPr>
            <w:tblStyle w:val="TableGrid"/>
            <w:tblW w:w="8681" w:type="dxa"/>
            <w:tblLook w:val="04A0" w:firstRow="1" w:lastRow="0" w:firstColumn="1" w:lastColumn="0" w:noHBand="0" w:noVBand="1"/>
          </w:tblPr>
        </w:tblPrChange>
      </w:tblPr>
      <w:tblGrid>
        <w:gridCol w:w="3114"/>
        <w:gridCol w:w="2397"/>
        <w:gridCol w:w="3413"/>
        <w:tblGridChange w:id="32">
          <w:tblGrid>
            <w:gridCol w:w="3114"/>
            <w:gridCol w:w="86"/>
            <w:gridCol w:w="2311"/>
            <w:gridCol w:w="304"/>
            <w:gridCol w:w="2866"/>
            <w:gridCol w:w="243"/>
          </w:tblGrid>
        </w:tblGridChange>
      </w:tblGrid>
      <w:tr w:rsidR="00175F76" w:rsidRPr="00162880" w14:paraId="2791E733" w14:textId="77777777" w:rsidTr="00D64B87">
        <w:trPr>
          <w:trHeight w:val="206"/>
          <w:trPrChange w:id="33" w:author="Alan Fernando Marques Silva" w:date="2020-09-03T12:04:00Z">
            <w:trPr>
              <w:gridAfter w:val="0"/>
              <w:trHeight w:val="206"/>
            </w:trPr>
          </w:trPrChange>
        </w:trPr>
        <w:tc>
          <w:tcPr>
            <w:tcW w:w="3114" w:type="dxa"/>
            <w:tcPrChange w:id="34" w:author="Alan Fernando Marques Silva" w:date="2020-09-03T12:04:00Z">
              <w:tcPr>
                <w:tcW w:w="3200" w:type="dxa"/>
                <w:gridSpan w:val="2"/>
              </w:tcPr>
            </w:tcPrChange>
          </w:tcPr>
          <w:p w14:paraId="1CBCF179" w14:textId="77777777" w:rsidR="00175F76" w:rsidRPr="00162880" w:rsidRDefault="00175F76" w:rsidP="00923789">
            <w:pPr>
              <w:pStyle w:val="BodyText"/>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397" w:type="dxa"/>
            <w:tcPrChange w:id="35" w:author="Alan Fernando Marques Silva" w:date="2020-09-03T12:04:00Z">
              <w:tcPr>
                <w:tcW w:w="2615" w:type="dxa"/>
                <w:gridSpan w:val="2"/>
              </w:tcPr>
            </w:tcPrChange>
          </w:tcPr>
          <w:p w14:paraId="17887C5C" w14:textId="77777777" w:rsidR="00175F76" w:rsidRPr="00162880" w:rsidRDefault="00175F76" w:rsidP="00923789">
            <w:pPr>
              <w:pStyle w:val="BodyText"/>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3413" w:type="dxa"/>
            <w:tcPrChange w:id="36" w:author="Alan Fernando Marques Silva" w:date="2020-09-03T12:04:00Z">
              <w:tcPr>
                <w:tcW w:w="2866" w:type="dxa"/>
              </w:tcPr>
            </w:tcPrChange>
          </w:tcPr>
          <w:p w14:paraId="6A17A13F" w14:textId="77777777" w:rsidR="00175F76" w:rsidRPr="00162880" w:rsidRDefault="00175F76" w:rsidP="00923789">
            <w:pPr>
              <w:pStyle w:val="BodyText"/>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175F76" w:rsidRPr="00162880" w14:paraId="503038E8" w14:textId="77777777" w:rsidTr="00D64B87">
        <w:trPr>
          <w:trHeight w:val="412"/>
          <w:trPrChange w:id="37" w:author="Alan Fernando Marques Silva" w:date="2020-09-03T12:04:00Z">
            <w:trPr>
              <w:gridAfter w:val="0"/>
              <w:trHeight w:val="412"/>
            </w:trPr>
          </w:trPrChange>
        </w:trPr>
        <w:tc>
          <w:tcPr>
            <w:tcW w:w="3114" w:type="dxa"/>
            <w:tcPrChange w:id="38" w:author="Alan Fernando Marques Silva" w:date="2020-09-03T12:04:00Z">
              <w:tcPr>
                <w:tcW w:w="3200" w:type="dxa"/>
                <w:gridSpan w:val="2"/>
              </w:tcPr>
            </w:tcPrChange>
          </w:tcPr>
          <w:p w14:paraId="4976C51F" w14:textId="77777777" w:rsidR="00175F76" w:rsidRPr="00162880" w:rsidRDefault="00175F76" w:rsidP="00923789">
            <w:pPr>
              <w:pStyle w:val="BodyText"/>
              <w:spacing w:line="240" w:lineRule="auto"/>
              <w:rPr>
                <w:del w:id="39" w:author="Alan Fernando Marques Silva" w:date="2020-09-03T12:04:00Z"/>
                <w:rFonts w:ascii="Arial Narrow" w:hAnsi="Arial Narrow"/>
                <w:b/>
                <w:i/>
                <w:szCs w:val="24"/>
                <w:lang w:val="pt-BR"/>
              </w:rPr>
            </w:pPr>
          </w:p>
          <w:p w14:paraId="190A69FE" w14:textId="71750150" w:rsidR="00175F76" w:rsidRPr="00D64B87" w:rsidRDefault="00DF001A">
            <w:pPr>
              <w:rPr>
                <w:rFonts w:ascii="Arial Narrow" w:hAnsi="Arial Narrow"/>
                <w:rPrChange w:id="40" w:author="Alan Fernando Marques Silva" w:date="2020-09-03T12:04:00Z">
                  <w:rPr>
                    <w:rFonts w:ascii="Arial Narrow" w:hAnsi="Arial Narrow"/>
                    <w:b/>
                    <w:i/>
                    <w:lang w:val="pt-BR"/>
                  </w:rPr>
                </w:rPrChange>
              </w:rPr>
              <w:pPrChange w:id="41" w:author="Alan Fernando Marques Silva" w:date="2020-09-03T12:04:00Z">
                <w:pPr>
                  <w:pStyle w:val="BodyText"/>
                  <w:spacing w:line="240" w:lineRule="auto"/>
                </w:pPr>
              </w:pPrChange>
            </w:pPr>
            <w:ins w:id="42" w:author="Alan Fernando Marques Silva" w:date="2020-09-03T12:04:00Z">
              <w:r w:rsidRPr="00D64B87">
                <w:rPr>
                  <w:rFonts w:ascii="Arial Narrow" w:hAnsi="Arial Narrow"/>
                  <w:bCs/>
                  <w:iCs/>
                  <w:sz w:val="24"/>
                  <w:szCs w:val="24"/>
                  <w:lang w:eastAsia="pt-BR"/>
                </w:rPr>
                <w:t>Edwaldo Oliveira Lippe</w:t>
              </w:r>
            </w:ins>
          </w:p>
        </w:tc>
        <w:tc>
          <w:tcPr>
            <w:tcW w:w="2397" w:type="dxa"/>
            <w:tcPrChange w:id="43" w:author="Alan Fernando Marques Silva" w:date="2020-09-03T12:04:00Z">
              <w:tcPr>
                <w:tcW w:w="2615" w:type="dxa"/>
                <w:gridSpan w:val="2"/>
              </w:tcPr>
            </w:tcPrChange>
          </w:tcPr>
          <w:p w14:paraId="3F910765" w14:textId="4A8A8410" w:rsidR="00175F76" w:rsidRPr="00D64B87" w:rsidRDefault="00343E9B">
            <w:pPr>
              <w:jc w:val="center"/>
              <w:rPr>
                <w:rFonts w:ascii="Arial" w:hAnsi="Arial"/>
                <w:sz w:val="22"/>
                <w:rPrChange w:id="44" w:author="Alan Fernando Marques Silva" w:date="2020-09-03T12:04:00Z">
                  <w:rPr>
                    <w:rFonts w:ascii="Arial Narrow" w:hAnsi="Arial Narrow"/>
                    <w:b/>
                    <w:i/>
                    <w:lang w:val="pt-BR"/>
                  </w:rPr>
                </w:rPrChange>
              </w:rPr>
              <w:pPrChange w:id="45" w:author="Alan Fernando Marques Silva" w:date="2020-09-03T12:04:00Z">
                <w:pPr>
                  <w:pStyle w:val="BodyText"/>
                  <w:spacing w:line="240" w:lineRule="auto"/>
                </w:pPr>
              </w:pPrChange>
            </w:pPr>
            <w:ins w:id="46" w:author="Alan Fernando Marques Silva" w:date="2020-09-03T12:04:00Z">
              <w:r w:rsidRPr="00343E9B">
                <w:rPr>
                  <w:rFonts w:ascii="Arial" w:hAnsi="Arial" w:cs="Arial"/>
                  <w:sz w:val="22"/>
                  <w:szCs w:val="22"/>
                  <w:lang w:eastAsia="pt-BR"/>
                </w:rPr>
                <w:t>067.815.408-23</w:t>
              </w:r>
            </w:ins>
          </w:p>
        </w:tc>
        <w:tc>
          <w:tcPr>
            <w:tcW w:w="3413" w:type="dxa"/>
            <w:tcPrChange w:id="47" w:author="Alan Fernando Marques Silva" w:date="2020-09-03T12:04:00Z">
              <w:tcPr>
                <w:tcW w:w="2866" w:type="dxa"/>
              </w:tcPr>
            </w:tcPrChange>
          </w:tcPr>
          <w:p w14:paraId="39D58A87" w14:textId="5AB78FCF" w:rsidR="00175F76" w:rsidRPr="00D64B87" w:rsidRDefault="00DF001A">
            <w:pPr>
              <w:pStyle w:val="BodyText"/>
              <w:spacing w:line="240" w:lineRule="auto"/>
              <w:jc w:val="center"/>
              <w:rPr>
                <w:rFonts w:ascii="Arial Narrow" w:hAnsi="Arial Narrow"/>
                <w:lang w:val="pt-BR"/>
                <w:rPrChange w:id="48" w:author="Alan Fernando Marques Silva" w:date="2020-09-03T12:04:00Z">
                  <w:rPr>
                    <w:rFonts w:ascii="Arial Narrow" w:hAnsi="Arial Narrow"/>
                    <w:b/>
                    <w:i/>
                    <w:lang w:val="pt-BR"/>
                  </w:rPr>
                </w:rPrChange>
              </w:rPr>
              <w:pPrChange w:id="49" w:author="Alan Fernando Marques Silva" w:date="2020-09-03T12:04:00Z">
                <w:pPr>
                  <w:pStyle w:val="BodyText"/>
                  <w:spacing w:line="240" w:lineRule="auto"/>
                </w:pPr>
              </w:pPrChange>
            </w:pPr>
            <w:ins w:id="50" w:author="Alan Fernando Marques Silva" w:date="2020-09-03T12:04:00Z">
              <w:r w:rsidRPr="00C57098">
                <w:rPr>
                  <w:rFonts w:ascii="Arial Narrow" w:hAnsi="Arial Narrow"/>
                  <w:bCs/>
                  <w:iCs/>
                  <w:szCs w:val="24"/>
                  <w:lang w:eastAsia="pt-BR"/>
                </w:rPr>
                <w:t>elippe@aietransmissoras.com.br</w:t>
              </w:r>
            </w:ins>
          </w:p>
        </w:tc>
      </w:tr>
      <w:tr w:rsidR="00175F76" w:rsidRPr="00162880" w14:paraId="54B1CAB4" w14:textId="77777777" w:rsidTr="00D64B87">
        <w:trPr>
          <w:trHeight w:val="422"/>
          <w:trPrChange w:id="51" w:author="Alan Fernando Marques Silva" w:date="2020-09-03T12:04:00Z">
            <w:trPr>
              <w:gridAfter w:val="0"/>
              <w:trHeight w:val="422"/>
            </w:trPr>
          </w:trPrChange>
        </w:trPr>
        <w:tc>
          <w:tcPr>
            <w:tcW w:w="3114" w:type="dxa"/>
            <w:tcPrChange w:id="52" w:author="Alan Fernando Marques Silva" w:date="2020-09-03T12:04:00Z">
              <w:tcPr>
                <w:tcW w:w="3200" w:type="dxa"/>
                <w:gridSpan w:val="2"/>
              </w:tcPr>
            </w:tcPrChange>
          </w:tcPr>
          <w:p w14:paraId="6C7518DD" w14:textId="77777777" w:rsidR="00175F76" w:rsidRPr="00162880" w:rsidRDefault="00175F76" w:rsidP="00923789">
            <w:pPr>
              <w:pStyle w:val="BodyText"/>
              <w:spacing w:line="240" w:lineRule="auto"/>
              <w:rPr>
                <w:del w:id="53" w:author="Alan Fernando Marques Silva" w:date="2020-09-03T12:04:00Z"/>
                <w:rFonts w:ascii="Arial Narrow" w:hAnsi="Arial Narrow"/>
                <w:b/>
                <w:i/>
                <w:szCs w:val="24"/>
                <w:lang w:val="pt-BR"/>
              </w:rPr>
            </w:pPr>
          </w:p>
          <w:p w14:paraId="623FA95E" w14:textId="51F485A8" w:rsidR="00175F76" w:rsidRPr="00D64B87" w:rsidRDefault="00DF001A">
            <w:pPr>
              <w:pStyle w:val="BodyText"/>
              <w:spacing w:line="240" w:lineRule="auto"/>
              <w:jc w:val="left"/>
              <w:rPr>
                <w:rFonts w:ascii="Arial Narrow" w:hAnsi="Arial Narrow"/>
                <w:lang w:val="pt-BR"/>
                <w:rPrChange w:id="54" w:author="Alan Fernando Marques Silva" w:date="2020-09-03T12:04:00Z">
                  <w:rPr>
                    <w:rFonts w:ascii="Arial Narrow" w:hAnsi="Arial Narrow"/>
                    <w:b/>
                    <w:i/>
                    <w:lang w:val="pt-BR"/>
                  </w:rPr>
                </w:rPrChange>
              </w:rPr>
              <w:pPrChange w:id="55" w:author="Alan Fernando Marques Silva" w:date="2020-09-03T12:04:00Z">
                <w:pPr>
                  <w:pStyle w:val="BodyText"/>
                  <w:spacing w:line="240" w:lineRule="auto"/>
                </w:pPr>
              </w:pPrChange>
            </w:pPr>
            <w:ins w:id="56" w:author="Alan Fernando Marques Silva" w:date="2020-09-03T12:04:00Z">
              <w:r w:rsidRPr="00C57098">
                <w:rPr>
                  <w:rFonts w:ascii="Arial Narrow" w:hAnsi="Arial Narrow"/>
                  <w:bCs/>
                  <w:iCs/>
                  <w:szCs w:val="24"/>
                  <w:lang w:eastAsia="pt-BR"/>
                </w:rPr>
                <w:t>Luiz Roberto de Azevedo</w:t>
              </w:r>
            </w:ins>
          </w:p>
        </w:tc>
        <w:tc>
          <w:tcPr>
            <w:tcW w:w="2397" w:type="dxa"/>
            <w:tcPrChange w:id="57" w:author="Alan Fernando Marques Silva" w:date="2020-09-03T12:04:00Z">
              <w:tcPr>
                <w:tcW w:w="2615" w:type="dxa"/>
                <w:gridSpan w:val="2"/>
              </w:tcPr>
            </w:tcPrChange>
          </w:tcPr>
          <w:p w14:paraId="3F51537D" w14:textId="54999D2D" w:rsidR="00175F76" w:rsidRPr="00D64B87" w:rsidRDefault="00343E9B">
            <w:pPr>
              <w:jc w:val="center"/>
              <w:rPr>
                <w:rFonts w:ascii="Arial" w:hAnsi="Arial"/>
                <w:sz w:val="22"/>
                <w:rPrChange w:id="58" w:author="Alan Fernando Marques Silva" w:date="2020-09-03T12:04:00Z">
                  <w:rPr>
                    <w:rFonts w:ascii="Arial Narrow" w:hAnsi="Arial Narrow"/>
                    <w:b/>
                    <w:i/>
                    <w:lang w:val="pt-BR"/>
                  </w:rPr>
                </w:rPrChange>
              </w:rPr>
              <w:pPrChange w:id="59" w:author="Alan Fernando Marques Silva" w:date="2020-09-03T12:04:00Z">
                <w:pPr>
                  <w:pStyle w:val="BodyText"/>
                  <w:spacing w:line="240" w:lineRule="auto"/>
                </w:pPr>
              </w:pPrChange>
            </w:pPr>
            <w:ins w:id="60" w:author="Alan Fernando Marques Silva" w:date="2020-09-03T12:04:00Z">
              <w:r w:rsidRPr="00343E9B">
                <w:rPr>
                  <w:rFonts w:ascii="Arial" w:hAnsi="Arial" w:cs="Arial"/>
                  <w:sz w:val="22"/>
                  <w:szCs w:val="22"/>
                  <w:lang w:eastAsia="pt-BR"/>
                </w:rPr>
                <w:t>972.508.308-30</w:t>
              </w:r>
            </w:ins>
          </w:p>
        </w:tc>
        <w:tc>
          <w:tcPr>
            <w:tcW w:w="3413" w:type="dxa"/>
            <w:tcPrChange w:id="61" w:author="Alan Fernando Marques Silva" w:date="2020-09-03T12:04:00Z">
              <w:tcPr>
                <w:tcW w:w="2866" w:type="dxa"/>
              </w:tcPr>
            </w:tcPrChange>
          </w:tcPr>
          <w:p w14:paraId="2DFCC22C" w14:textId="77FB9E0A" w:rsidR="00175F76" w:rsidRPr="00D64B87" w:rsidRDefault="00DF001A">
            <w:pPr>
              <w:pStyle w:val="BodyText"/>
              <w:spacing w:line="240" w:lineRule="auto"/>
              <w:jc w:val="center"/>
              <w:rPr>
                <w:rFonts w:ascii="Arial Narrow" w:hAnsi="Arial Narrow"/>
                <w:lang w:val="pt-BR"/>
                <w:rPrChange w:id="62" w:author="Alan Fernando Marques Silva" w:date="2020-09-03T12:04:00Z">
                  <w:rPr>
                    <w:rFonts w:ascii="Arial Narrow" w:hAnsi="Arial Narrow"/>
                    <w:b/>
                    <w:i/>
                    <w:lang w:val="pt-BR"/>
                  </w:rPr>
                </w:rPrChange>
              </w:rPr>
              <w:pPrChange w:id="63" w:author="Alan Fernando Marques Silva" w:date="2020-09-03T12:04:00Z">
                <w:pPr>
                  <w:pStyle w:val="BodyText"/>
                  <w:spacing w:line="240" w:lineRule="auto"/>
                </w:pPr>
              </w:pPrChange>
            </w:pPr>
            <w:ins w:id="64" w:author="Alan Fernando Marques Silva" w:date="2020-09-03T12:04:00Z">
              <w:r w:rsidRPr="00C57098">
                <w:rPr>
                  <w:rFonts w:ascii="Arial Narrow" w:hAnsi="Arial Narrow"/>
                  <w:bCs/>
                  <w:iCs/>
                  <w:szCs w:val="24"/>
                  <w:lang w:eastAsia="pt-BR"/>
                </w:rPr>
                <w:t>lrazevedo@aietransmissoras.com.br</w:t>
              </w:r>
            </w:ins>
          </w:p>
        </w:tc>
      </w:tr>
      <w:tr w:rsidR="00B031C5" w:rsidRPr="00162880" w14:paraId="3BAF7ED7" w14:textId="77777777" w:rsidTr="00D64B87">
        <w:trPr>
          <w:trHeight w:val="412"/>
          <w:trPrChange w:id="65" w:author="Alan Fernando Marques Silva" w:date="2020-09-03T12:04:00Z">
            <w:trPr>
              <w:gridAfter w:val="0"/>
              <w:trHeight w:val="412"/>
            </w:trPr>
          </w:trPrChange>
        </w:trPr>
        <w:tc>
          <w:tcPr>
            <w:tcW w:w="3114" w:type="dxa"/>
            <w:tcPrChange w:id="66" w:author="Alan Fernando Marques Silva" w:date="2020-09-03T12:04:00Z">
              <w:tcPr>
                <w:tcW w:w="3200" w:type="dxa"/>
                <w:gridSpan w:val="2"/>
              </w:tcPr>
            </w:tcPrChange>
          </w:tcPr>
          <w:p w14:paraId="6347D7FC" w14:textId="77777777" w:rsidR="00175F76" w:rsidRPr="00162880" w:rsidRDefault="00175F76" w:rsidP="00923789">
            <w:pPr>
              <w:pStyle w:val="BodyText"/>
              <w:spacing w:line="240" w:lineRule="auto"/>
              <w:rPr>
                <w:del w:id="67" w:author="Alan Fernando Marques Silva" w:date="2020-09-03T12:04:00Z"/>
                <w:rFonts w:ascii="Arial Narrow" w:hAnsi="Arial Narrow"/>
                <w:b/>
                <w:i/>
                <w:szCs w:val="24"/>
                <w:lang w:val="pt-BR"/>
              </w:rPr>
            </w:pPr>
          </w:p>
          <w:p w14:paraId="6F5C6F29" w14:textId="5C7DC929" w:rsidR="00B031C5" w:rsidRPr="00D64B87" w:rsidRDefault="00B031C5">
            <w:pPr>
              <w:pStyle w:val="BodyText"/>
              <w:spacing w:line="240" w:lineRule="auto"/>
              <w:jc w:val="left"/>
              <w:rPr>
                <w:rFonts w:ascii="Arial Narrow" w:hAnsi="Arial Narrow"/>
                <w:lang w:val="pt-BR"/>
                <w:rPrChange w:id="68" w:author="Alan Fernando Marques Silva" w:date="2020-09-03T12:04:00Z">
                  <w:rPr>
                    <w:rFonts w:ascii="Arial Narrow" w:hAnsi="Arial Narrow"/>
                    <w:b/>
                    <w:i/>
                    <w:lang w:val="pt-BR"/>
                  </w:rPr>
                </w:rPrChange>
              </w:rPr>
              <w:pPrChange w:id="69" w:author="Alan Fernando Marques Silva" w:date="2020-09-03T12:04:00Z">
                <w:pPr>
                  <w:pStyle w:val="BodyText"/>
                  <w:spacing w:line="240" w:lineRule="auto"/>
                </w:pPr>
              </w:pPrChange>
            </w:pPr>
            <w:ins w:id="70" w:author="Alan Fernando Marques Silva" w:date="2020-09-03T12:04:00Z">
              <w:r w:rsidRPr="00D64B87">
                <w:rPr>
                  <w:rFonts w:ascii="Arial Narrow" w:hAnsi="Arial Narrow"/>
                  <w:bCs/>
                  <w:iCs/>
                  <w:szCs w:val="24"/>
                  <w:lang w:val="pt-BR"/>
                </w:rPr>
                <w:t>Graciele</w:t>
              </w:r>
              <w:r w:rsidRPr="00C57098">
                <w:rPr>
                  <w:rFonts w:ascii="Arial Narrow" w:hAnsi="Arial Narrow"/>
                  <w:bCs/>
                  <w:iCs/>
                  <w:szCs w:val="24"/>
                  <w:lang w:val="pt-BR"/>
                </w:rPr>
                <w:t xml:space="preserve"> Juliane dos Santos</w:t>
              </w:r>
            </w:ins>
          </w:p>
        </w:tc>
        <w:tc>
          <w:tcPr>
            <w:tcW w:w="2397" w:type="dxa"/>
            <w:tcPrChange w:id="71" w:author="Alan Fernando Marques Silva" w:date="2020-09-03T12:04:00Z">
              <w:tcPr>
                <w:tcW w:w="2615" w:type="dxa"/>
                <w:gridSpan w:val="2"/>
              </w:tcPr>
            </w:tcPrChange>
          </w:tcPr>
          <w:p w14:paraId="4821745A" w14:textId="70906C7A" w:rsidR="00B031C5" w:rsidRPr="00D64B87" w:rsidRDefault="00B031C5">
            <w:pPr>
              <w:pStyle w:val="BodyText"/>
              <w:spacing w:line="240" w:lineRule="auto"/>
              <w:jc w:val="center"/>
              <w:rPr>
                <w:rFonts w:ascii="Arial Narrow" w:hAnsi="Arial Narrow"/>
                <w:lang w:val="pt-BR"/>
                <w:rPrChange w:id="72" w:author="Alan Fernando Marques Silva" w:date="2020-09-03T12:04:00Z">
                  <w:rPr>
                    <w:rFonts w:ascii="Arial Narrow" w:hAnsi="Arial Narrow"/>
                    <w:b/>
                    <w:i/>
                    <w:lang w:val="pt-BR"/>
                  </w:rPr>
                </w:rPrChange>
              </w:rPr>
              <w:pPrChange w:id="73" w:author="Alan Fernando Marques Silva" w:date="2020-09-03T12:04:00Z">
                <w:pPr>
                  <w:pStyle w:val="BodyText"/>
                  <w:spacing w:line="240" w:lineRule="auto"/>
                </w:pPr>
              </w:pPrChange>
            </w:pPr>
            <w:ins w:id="74" w:author="Alan Fernando Marques Silva" w:date="2020-09-03T12:04:00Z">
              <w:r w:rsidRPr="00D64B87">
                <w:rPr>
                  <w:rFonts w:ascii="Arial Narrow" w:hAnsi="Arial Narrow"/>
                  <w:bCs/>
                  <w:iCs/>
                  <w:szCs w:val="24"/>
                  <w:lang w:val="pt-BR"/>
                </w:rPr>
                <w:t>305.734.488-76</w:t>
              </w:r>
            </w:ins>
          </w:p>
        </w:tc>
        <w:tc>
          <w:tcPr>
            <w:tcW w:w="3413" w:type="dxa"/>
            <w:tcPrChange w:id="75" w:author="Alan Fernando Marques Silva" w:date="2020-09-03T12:04:00Z">
              <w:tcPr>
                <w:tcW w:w="2866" w:type="dxa"/>
              </w:tcPr>
            </w:tcPrChange>
          </w:tcPr>
          <w:p w14:paraId="46796F4C" w14:textId="59A1D1E9" w:rsidR="00B031C5" w:rsidRPr="00D64B87" w:rsidRDefault="00C57098">
            <w:pPr>
              <w:pStyle w:val="BodyText"/>
              <w:spacing w:line="240" w:lineRule="auto"/>
              <w:jc w:val="center"/>
              <w:rPr>
                <w:rFonts w:ascii="Arial Narrow" w:hAnsi="Arial Narrow"/>
                <w:lang w:val="pt-BR"/>
                <w:rPrChange w:id="76" w:author="Alan Fernando Marques Silva" w:date="2020-09-03T12:04:00Z">
                  <w:rPr>
                    <w:rFonts w:ascii="Arial Narrow" w:hAnsi="Arial Narrow"/>
                    <w:b/>
                    <w:i/>
                    <w:lang w:val="pt-BR"/>
                  </w:rPr>
                </w:rPrChange>
              </w:rPr>
              <w:pPrChange w:id="77" w:author="Alan Fernando Marques Silva" w:date="2020-09-03T12:04:00Z">
                <w:pPr>
                  <w:pStyle w:val="BodyText"/>
                  <w:spacing w:line="240" w:lineRule="auto"/>
                </w:pPr>
              </w:pPrChange>
            </w:pPr>
            <w:ins w:id="78" w:author="Alan Fernando Marques Silva" w:date="2020-09-03T12:04:00Z">
              <w:r w:rsidRPr="00D64B87">
                <w:rPr>
                  <w:rFonts w:ascii="Arial Narrow" w:hAnsi="Arial Narrow"/>
                  <w:bCs/>
                  <w:iCs/>
                  <w:szCs w:val="24"/>
                  <w:lang w:val="pt-BR"/>
                </w:rPr>
                <w:t>gjsantos@aietransmissoras.com.br</w:t>
              </w:r>
            </w:ins>
          </w:p>
        </w:tc>
      </w:tr>
      <w:tr w:rsidR="00B031C5" w:rsidRPr="00162880" w14:paraId="44C6D66A" w14:textId="77777777" w:rsidTr="00D64B87">
        <w:trPr>
          <w:trHeight w:val="412"/>
          <w:ins w:id="79" w:author="Alan Fernando Marques Silva" w:date="2020-09-03T12:04:00Z"/>
        </w:trPr>
        <w:tc>
          <w:tcPr>
            <w:tcW w:w="3114" w:type="dxa"/>
          </w:tcPr>
          <w:p w14:paraId="0010CB0A" w14:textId="71889E7F" w:rsidR="00B031C5" w:rsidRPr="00D64B87" w:rsidRDefault="00B031C5" w:rsidP="00D64B87">
            <w:pPr>
              <w:pStyle w:val="BodyText"/>
              <w:spacing w:line="240" w:lineRule="auto"/>
              <w:jc w:val="left"/>
              <w:rPr>
                <w:ins w:id="80" w:author="Alan Fernando Marques Silva" w:date="2020-09-03T12:04:00Z"/>
                <w:rFonts w:ascii="Arial Narrow" w:hAnsi="Arial Narrow"/>
                <w:bCs/>
                <w:iCs/>
                <w:szCs w:val="24"/>
                <w:lang w:val="pt-BR"/>
              </w:rPr>
            </w:pPr>
            <w:ins w:id="81" w:author="Alan Fernando Marques Silva" w:date="2020-09-03T12:04:00Z">
              <w:r w:rsidRPr="00C57098">
                <w:rPr>
                  <w:rFonts w:ascii="Arial Narrow" w:hAnsi="Arial Narrow"/>
                  <w:bCs/>
                  <w:iCs/>
                  <w:szCs w:val="24"/>
                  <w:lang w:val="pt-BR"/>
                </w:rPr>
                <w:t>Ol</w:t>
              </w:r>
              <w:r w:rsidR="00C57098" w:rsidRPr="00C57098">
                <w:rPr>
                  <w:rFonts w:ascii="Arial Narrow" w:hAnsi="Arial Narrow"/>
                  <w:bCs/>
                  <w:iCs/>
                  <w:szCs w:val="24"/>
                  <w:lang w:val="pt-BR"/>
                </w:rPr>
                <w:t>i</w:t>
              </w:r>
              <w:r w:rsidRPr="00C57098">
                <w:rPr>
                  <w:rFonts w:ascii="Arial Narrow" w:hAnsi="Arial Narrow"/>
                  <w:bCs/>
                  <w:iCs/>
                  <w:szCs w:val="24"/>
                  <w:lang w:val="pt-BR"/>
                </w:rPr>
                <w:t>via Siqueira Zandona Correa</w:t>
              </w:r>
            </w:ins>
          </w:p>
        </w:tc>
        <w:tc>
          <w:tcPr>
            <w:tcW w:w="2397" w:type="dxa"/>
          </w:tcPr>
          <w:p w14:paraId="1F49F76F" w14:textId="29EDC748" w:rsidR="00B031C5" w:rsidRPr="00D64B87" w:rsidRDefault="00C57098" w:rsidP="00D64B87">
            <w:pPr>
              <w:pStyle w:val="BodyText"/>
              <w:spacing w:line="240" w:lineRule="auto"/>
              <w:jc w:val="center"/>
              <w:rPr>
                <w:ins w:id="82" w:author="Alan Fernando Marques Silva" w:date="2020-09-03T12:04:00Z"/>
                <w:rFonts w:ascii="Arial Narrow" w:hAnsi="Arial Narrow"/>
                <w:bCs/>
                <w:iCs/>
                <w:szCs w:val="24"/>
                <w:lang w:val="pt-BR"/>
              </w:rPr>
            </w:pPr>
            <w:ins w:id="83" w:author="Alan Fernando Marques Silva" w:date="2020-09-03T12:04:00Z">
              <w:r w:rsidRPr="00D64B87">
                <w:rPr>
                  <w:rFonts w:ascii="Arial Narrow" w:hAnsi="Arial Narrow"/>
                  <w:bCs/>
                  <w:iCs/>
                  <w:szCs w:val="24"/>
                  <w:lang w:val="pt-BR"/>
                </w:rPr>
                <w:t>392.116.558-03</w:t>
              </w:r>
            </w:ins>
          </w:p>
        </w:tc>
        <w:tc>
          <w:tcPr>
            <w:tcW w:w="3413" w:type="dxa"/>
          </w:tcPr>
          <w:p w14:paraId="73A61028" w14:textId="1516B998" w:rsidR="00B031C5" w:rsidRPr="00D64B87" w:rsidRDefault="00C57098" w:rsidP="00D64B87">
            <w:pPr>
              <w:pStyle w:val="BodyText"/>
              <w:spacing w:line="240" w:lineRule="auto"/>
              <w:jc w:val="center"/>
              <w:rPr>
                <w:ins w:id="84" w:author="Alan Fernando Marques Silva" w:date="2020-09-03T12:04:00Z"/>
                <w:rFonts w:ascii="Arial Narrow" w:hAnsi="Arial Narrow"/>
                <w:bCs/>
                <w:iCs/>
                <w:szCs w:val="24"/>
                <w:lang w:val="pt-BR"/>
              </w:rPr>
            </w:pPr>
            <w:ins w:id="85" w:author="Alan Fernando Marques Silva" w:date="2020-09-03T12:04:00Z">
              <w:r w:rsidRPr="00D64B87">
                <w:rPr>
                  <w:rFonts w:ascii="Arial Narrow" w:hAnsi="Arial Narrow"/>
                  <w:bCs/>
                  <w:iCs/>
                  <w:szCs w:val="24"/>
                  <w:lang w:val="pt-BR"/>
                </w:rPr>
                <w:t>ocorrea@aietransmissoras.com.br</w:t>
              </w:r>
            </w:ins>
          </w:p>
        </w:tc>
      </w:tr>
      <w:tr w:rsidR="00175F76" w:rsidRPr="00162880" w14:paraId="4B1CB6B3" w14:textId="77777777" w:rsidTr="00D64B87">
        <w:trPr>
          <w:trHeight w:val="412"/>
          <w:ins w:id="86" w:author="Alan Fernando Marques Silva" w:date="2020-09-03T12:04:00Z"/>
        </w:trPr>
        <w:tc>
          <w:tcPr>
            <w:tcW w:w="3114" w:type="dxa"/>
          </w:tcPr>
          <w:p w14:paraId="5C7BA8DE" w14:textId="268324C3" w:rsidR="00175F76" w:rsidRPr="00D64B87" w:rsidRDefault="00C57098" w:rsidP="00D64B87">
            <w:pPr>
              <w:pStyle w:val="BodyText"/>
              <w:spacing w:line="240" w:lineRule="auto"/>
              <w:jc w:val="left"/>
              <w:rPr>
                <w:ins w:id="87" w:author="Alan Fernando Marques Silva" w:date="2020-09-03T12:04:00Z"/>
                <w:rFonts w:ascii="Arial Narrow" w:hAnsi="Arial Narrow"/>
                <w:bCs/>
                <w:iCs/>
                <w:szCs w:val="24"/>
                <w:lang w:val="pt-BR"/>
              </w:rPr>
            </w:pPr>
            <w:ins w:id="88" w:author="Alan Fernando Marques Silva" w:date="2020-09-03T12:04:00Z">
              <w:r w:rsidRPr="00D64B87">
                <w:rPr>
                  <w:rFonts w:ascii="Arial Narrow" w:hAnsi="Arial Narrow"/>
                  <w:bCs/>
                  <w:iCs/>
                  <w:szCs w:val="24"/>
                  <w:lang w:val="pt-BR"/>
                </w:rPr>
                <w:t>Bruno Pulino Lustosa</w:t>
              </w:r>
            </w:ins>
          </w:p>
        </w:tc>
        <w:tc>
          <w:tcPr>
            <w:tcW w:w="2397" w:type="dxa"/>
          </w:tcPr>
          <w:p w14:paraId="0F0A351A" w14:textId="6D6593AE" w:rsidR="00175F76" w:rsidRPr="00D64B87" w:rsidRDefault="00C57098" w:rsidP="00D64B87">
            <w:pPr>
              <w:pStyle w:val="BodyText"/>
              <w:spacing w:line="240" w:lineRule="auto"/>
              <w:jc w:val="center"/>
              <w:rPr>
                <w:ins w:id="89" w:author="Alan Fernando Marques Silva" w:date="2020-09-03T12:04:00Z"/>
                <w:rFonts w:ascii="Arial Narrow" w:hAnsi="Arial Narrow"/>
                <w:bCs/>
                <w:iCs/>
                <w:szCs w:val="24"/>
                <w:lang w:val="pt-BR"/>
              </w:rPr>
            </w:pPr>
            <w:ins w:id="90" w:author="Alan Fernando Marques Silva" w:date="2020-09-03T12:04:00Z">
              <w:r w:rsidRPr="00D64B87">
                <w:rPr>
                  <w:rFonts w:ascii="Arial Narrow" w:hAnsi="Arial Narrow"/>
                  <w:bCs/>
                  <w:iCs/>
                  <w:szCs w:val="24"/>
                  <w:lang w:val="pt-BR"/>
                </w:rPr>
                <w:t>046.926.709-75</w:t>
              </w:r>
            </w:ins>
          </w:p>
        </w:tc>
        <w:tc>
          <w:tcPr>
            <w:tcW w:w="3413" w:type="dxa"/>
          </w:tcPr>
          <w:p w14:paraId="15A3E1DE" w14:textId="1595E252" w:rsidR="00175F76" w:rsidRPr="00D64B87" w:rsidRDefault="00C57098" w:rsidP="00D64B87">
            <w:pPr>
              <w:pStyle w:val="BodyText"/>
              <w:spacing w:line="240" w:lineRule="auto"/>
              <w:jc w:val="center"/>
              <w:rPr>
                <w:ins w:id="91" w:author="Alan Fernando Marques Silva" w:date="2020-09-03T12:04:00Z"/>
                <w:rFonts w:ascii="Arial Narrow" w:hAnsi="Arial Narrow"/>
                <w:bCs/>
                <w:iCs/>
                <w:szCs w:val="24"/>
                <w:lang w:val="pt-BR"/>
              </w:rPr>
            </w:pPr>
            <w:ins w:id="92" w:author="Alan Fernando Marques Silva" w:date="2020-09-03T12:04:00Z">
              <w:r w:rsidRPr="00D64B87">
                <w:rPr>
                  <w:rFonts w:ascii="Arial Narrow" w:hAnsi="Arial Narrow"/>
                  <w:bCs/>
                  <w:iCs/>
                  <w:szCs w:val="24"/>
                  <w:lang w:val="pt-BR"/>
                </w:rPr>
                <w:t>blustosa@aietransmissoras.com.br</w:t>
              </w:r>
            </w:ins>
          </w:p>
        </w:tc>
      </w:tr>
    </w:tbl>
    <w:p w14:paraId="2799BB95" w14:textId="77777777" w:rsidR="00175F76" w:rsidRPr="00162880" w:rsidRDefault="00175F76" w:rsidP="00175F76">
      <w:pPr>
        <w:pStyle w:val="BodyText"/>
        <w:spacing w:line="240" w:lineRule="auto"/>
        <w:rPr>
          <w:rFonts w:ascii="Arial Narrow" w:hAnsi="Arial Narrow"/>
          <w:b/>
          <w:i/>
          <w:szCs w:val="24"/>
          <w:lang w:val="pt-BR"/>
        </w:rPr>
      </w:pPr>
    </w:p>
    <w:p w14:paraId="4FBE12B4" w14:textId="77777777" w:rsidR="00175F76" w:rsidRDefault="00175F76" w:rsidP="00175F76">
      <w:pPr>
        <w:pStyle w:val="BodyText"/>
        <w:spacing w:line="240" w:lineRule="auto"/>
        <w:rPr>
          <w:rFonts w:ascii="Arial Narrow" w:hAnsi="Arial Narrow"/>
          <w:b/>
          <w:i/>
          <w:szCs w:val="24"/>
          <w:lang w:val="pt-BR"/>
        </w:rPr>
      </w:pPr>
    </w:p>
    <w:p w14:paraId="49E0597C" w14:textId="77777777" w:rsidR="00175F76" w:rsidRPr="00070941" w:rsidRDefault="00175F76" w:rsidP="00175F76">
      <w:pPr>
        <w:pStyle w:val="BodyText"/>
        <w:spacing w:line="240" w:lineRule="auto"/>
        <w:rPr>
          <w:rFonts w:ascii="Arial Narrow" w:hAnsi="Arial Narrow"/>
          <w:szCs w:val="24"/>
          <w:lang w:val="pt-BR"/>
        </w:rPr>
      </w:pPr>
      <w:r w:rsidRPr="00070941">
        <w:rPr>
          <w:rFonts w:ascii="Arial Narrow" w:hAnsi="Arial Narrow"/>
          <w:szCs w:val="24"/>
          <w:lang w:val="pt-BR"/>
        </w:rPr>
        <w:t>Representantes autorizados a</w:t>
      </w:r>
      <w:r>
        <w:rPr>
          <w:rFonts w:ascii="Arial Narrow" w:hAnsi="Arial Narrow"/>
          <w:szCs w:val="24"/>
          <w:lang w:val="pt-BR"/>
        </w:rPr>
        <w:t xml:space="preserve"> (i) receber notificações direcionadas ao Devedor ou (ii) enviar quaisquer notificações direcionadas ao Itaú Unibanco:</w:t>
      </w:r>
    </w:p>
    <w:p w14:paraId="3ED5B892" w14:textId="77777777" w:rsidR="00175F76" w:rsidRPr="00866A5F" w:rsidRDefault="00175F76" w:rsidP="00AF374E">
      <w:pPr>
        <w:pStyle w:val="BodyText"/>
        <w:spacing w:line="240" w:lineRule="auto"/>
        <w:rPr>
          <w:rFonts w:ascii="Arial Narrow" w:hAnsi="Arial Narrow"/>
          <w:b/>
          <w:i/>
          <w:szCs w:val="24"/>
          <w:lang w:val="pt-BR"/>
        </w:rPr>
      </w:pPr>
    </w:p>
    <w:p w14:paraId="2816A0AB" w14:textId="77777777" w:rsidR="0016710C" w:rsidRPr="00361BE8" w:rsidRDefault="0016710C" w:rsidP="0016710C">
      <w:pPr>
        <w:pStyle w:val="BodyText"/>
        <w:spacing w:line="240" w:lineRule="auto"/>
        <w:rPr>
          <w:rFonts w:ascii="Arial Narrow" w:hAnsi="Arial Narrow"/>
          <w:b/>
          <w:szCs w:val="24"/>
          <w:u w:val="single"/>
          <w:lang w:val="pt-BR"/>
        </w:rPr>
      </w:pPr>
    </w:p>
    <w:tbl>
      <w:tblPr>
        <w:tblStyle w:val="TableGrid"/>
        <w:tblW w:w="9944" w:type="dxa"/>
        <w:tblLook w:val="04A0" w:firstRow="1" w:lastRow="0" w:firstColumn="1" w:lastColumn="0" w:noHBand="0" w:noVBand="1"/>
        <w:tblPrChange w:id="93" w:author="Alan Fernando Marques Silva" w:date="2020-09-03T12:04:00Z">
          <w:tblPr>
            <w:tblStyle w:val="TableGrid"/>
            <w:tblW w:w="0" w:type="auto"/>
            <w:tblLook w:val="04A0" w:firstRow="1" w:lastRow="0" w:firstColumn="1" w:lastColumn="0" w:noHBand="0" w:noVBand="1"/>
          </w:tblPr>
        </w:tblPrChange>
      </w:tblPr>
      <w:tblGrid>
        <w:gridCol w:w="2547"/>
        <w:gridCol w:w="1984"/>
        <w:gridCol w:w="3413"/>
        <w:gridCol w:w="2000"/>
        <w:tblGridChange w:id="94">
          <w:tblGrid>
            <w:gridCol w:w="2236"/>
            <w:gridCol w:w="1966"/>
            <w:gridCol w:w="1983"/>
            <w:gridCol w:w="2309"/>
          </w:tblGrid>
        </w:tblGridChange>
      </w:tblGrid>
      <w:tr w:rsidR="00CB775A" w:rsidRPr="00361BE8" w14:paraId="0D8D4218" w14:textId="77777777" w:rsidTr="00D64B87">
        <w:tc>
          <w:tcPr>
            <w:tcW w:w="2547" w:type="dxa"/>
            <w:tcPrChange w:id="95" w:author="Alan Fernando Marques Silva" w:date="2020-09-03T12:04:00Z">
              <w:tcPr>
                <w:tcW w:w="2236" w:type="dxa"/>
              </w:tcPr>
            </w:tcPrChange>
          </w:tcPr>
          <w:p w14:paraId="071E7B9E" w14:textId="77777777" w:rsidR="00CB775A" w:rsidRPr="00361BE8" w:rsidRDefault="00CB775A" w:rsidP="0067426B">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1984" w:type="dxa"/>
            <w:tcPrChange w:id="96" w:author="Alan Fernando Marques Silva" w:date="2020-09-03T12:04:00Z">
              <w:tcPr>
                <w:tcW w:w="1966" w:type="dxa"/>
              </w:tcPr>
            </w:tcPrChange>
          </w:tcPr>
          <w:p w14:paraId="3779186B" w14:textId="77777777" w:rsidR="00CB775A" w:rsidRPr="00543AE2" w:rsidRDefault="00CB775A" w:rsidP="0067426B">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3413" w:type="dxa"/>
            <w:tcPrChange w:id="97" w:author="Alan Fernando Marques Silva" w:date="2020-09-03T12:04:00Z">
              <w:tcPr>
                <w:tcW w:w="1983" w:type="dxa"/>
              </w:tcPr>
            </w:tcPrChange>
          </w:tcPr>
          <w:p w14:paraId="3BAA874E" w14:textId="77777777" w:rsidR="00CB775A" w:rsidRPr="00361BE8" w:rsidRDefault="00CB775A" w:rsidP="0067426B">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2000" w:type="dxa"/>
            <w:tcPrChange w:id="98" w:author="Alan Fernando Marques Silva" w:date="2020-09-03T12:04:00Z">
              <w:tcPr>
                <w:tcW w:w="2309" w:type="dxa"/>
              </w:tcPr>
            </w:tcPrChange>
          </w:tcPr>
          <w:p w14:paraId="18158B4A" w14:textId="77777777" w:rsidR="00CB775A" w:rsidRPr="00361BE8" w:rsidRDefault="00CB775A" w:rsidP="0067426B">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CB775A" w:rsidRPr="00361BE8" w14:paraId="14293A41" w14:textId="77777777" w:rsidTr="00D64B87">
        <w:tc>
          <w:tcPr>
            <w:tcW w:w="2547" w:type="dxa"/>
            <w:tcPrChange w:id="99" w:author="Alan Fernando Marques Silva" w:date="2020-09-03T12:04:00Z">
              <w:tcPr>
                <w:tcW w:w="2236" w:type="dxa"/>
              </w:tcPr>
            </w:tcPrChange>
          </w:tcPr>
          <w:p w14:paraId="5635C892" w14:textId="77777777" w:rsidR="00CB775A" w:rsidRPr="00361BE8" w:rsidRDefault="00CB775A" w:rsidP="0067426B">
            <w:pPr>
              <w:pStyle w:val="BodyText"/>
              <w:spacing w:line="240" w:lineRule="auto"/>
              <w:rPr>
                <w:del w:id="100" w:author="Alan Fernando Marques Silva" w:date="2020-09-03T12:04:00Z"/>
                <w:rFonts w:ascii="Arial Narrow" w:hAnsi="Arial Narrow"/>
                <w:b/>
                <w:i/>
                <w:szCs w:val="24"/>
                <w:lang w:val="pt-BR"/>
              </w:rPr>
            </w:pPr>
          </w:p>
          <w:p w14:paraId="7F2D4CA3" w14:textId="2842B558" w:rsidR="00CB775A" w:rsidRPr="00361BE8" w:rsidRDefault="00EC746F" w:rsidP="0067426B">
            <w:pPr>
              <w:pStyle w:val="BodyText"/>
              <w:spacing w:line="240" w:lineRule="auto"/>
              <w:rPr>
                <w:ins w:id="101" w:author="Alan Fernando Marques Silva" w:date="2020-09-03T12:04:00Z"/>
                <w:rFonts w:ascii="Arial Narrow" w:hAnsi="Arial Narrow"/>
                <w:b/>
                <w:i/>
                <w:szCs w:val="24"/>
                <w:lang w:val="pt-BR"/>
              </w:rPr>
            </w:pPr>
            <w:ins w:id="102" w:author="Alan Fernando Marques Silva" w:date="2020-09-03T12:04:00Z">
              <w:r>
                <w:rPr>
                  <w:rFonts w:ascii="Arial Narrow" w:hAnsi="Arial Narrow"/>
                  <w:szCs w:val="24"/>
                  <w:lang w:eastAsia="pt-BR"/>
                </w:rPr>
                <w:t>Edwaldo Oliveira Lippe</w:t>
              </w:r>
            </w:ins>
          </w:p>
          <w:p w14:paraId="07E1F2B8" w14:textId="77777777" w:rsidR="00CB775A" w:rsidRPr="00361BE8" w:rsidRDefault="00CB775A" w:rsidP="0067426B">
            <w:pPr>
              <w:pStyle w:val="BodyText"/>
              <w:spacing w:line="240" w:lineRule="auto"/>
              <w:rPr>
                <w:rFonts w:ascii="Arial Narrow" w:hAnsi="Arial Narrow"/>
                <w:b/>
                <w:i/>
                <w:szCs w:val="24"/>
                <w:lang w:val="pt-BR"/>
              </w:rPr>
            </w:pPr>
          </w:p>
        </w:tc>
        <w:tc>
          <w:tcPr>
            <w:tcW w:w="1984" w:type="dxa"/>
            <w:tcPrChange w:id="103" w:author="Alan Fernando Marques Silva" w:date="2020-09-03T12:04:00Z">
              <w:tcPr>
                <w:tcW w:w="1966" w:type="dxa"/>
              </w:tcPr>
            </w:tcPrChange>
          </w:tcPr>
          <w:p w14:paraId="022926BC" w14:textId="7D9320B5" w:rsidR="00CB775A" w:rsidRPr="00D64B87" w:rsidRDefault="00343E9B">
            <w:pPr>
              <w:jc w:val="center"/>
              <w:rPr>
                <w:rFonts w:ascii="Arial" w:hAnsi="Arial"/>
                <w:sz w:val="22"/>
                <w:rPrChange w:id="104" w:author="Alan Fernando Marques Silva" w:date="2020-09-03T12:04:00Z">
                  <w:rPr>
                    <w:rFonts w:ascii="Arial Narrow" w:hAnsi="Arial Narrow"/>
                    <w:b/>
                    <w:i/>
                    <w:lang w:val="pt-BR"/>
                  </w:rPr>
                </w:rPrChange>
              </w:rPr>
              <w:pPrChange w:id="105" w:author="Alan Fernando Marques Silva" w:date="2020-09-03T12:04:00Z">
                <w:pPr>
                  <w:pStyle w:val="BodyText"/>
                  <w:spacing w:line="240" w:lineRule="auto"/>
                </w:pPr>
              </w:pPrChange>
            </w:pPr>
            <w:ins w:id="106" w:author="Alan Fernando Marques Silva" w:date="2020-09-03T12:04:00Z">
              <w:r w:rsidRPr="00343E9B">
                <w:rPr>
                  <w:rFonts w:ascii="Arial" w:hAnsi="Arial" w:cs="Arial"/>
                  <w:sz w:val="22"/>
                  <w:szCs w:val="22"/>
                  <w:lang w:eastAsia="pt-BR"/>
                </w:rPr>
                <w:t>067.815.408-23</w:t>
              </w:r>
            </w:ins>
          </w:p>
        </w:tc>
        <w:tc>
          <w:tcPr>
            <w:tcW w:w="3413" w:type="dxa"/>
            <w:tcPrChange w:id="107" w:author="Alan Fernando Marques Silva" w:date="2020-09-03T12:04:00Z">
              <w:tcPr>
                <w:tcW w:w="1983" w:type="dxa"/>
              </w:tcPr>
            </w:tcPrChange>
          </w:tcPr>
          <w:p w14:paraId="7FBF9C03" w14:textId="664709AD" w:rsidR="00CB775A" w:rsidRPr="00361BE8" w:rsidRDefault="00EC746F" w:rsidP="0067426B">
            <w:pPr>
              <w:pStyle w:val="BodyText"/>
              <w:spacing w:line="240" w:lineRule="auto"/>
              <w:rPr>
                <w:rFonts w:ascii="Arial Narrow" w:hAnsi="Arial Narrow"/>
                <w:b/>
                <w:i/>
                <w:szCs w:val="24"/>
                <w:lang w:val="pt-BR"/>
              </w:rPr>
            </w:pPr>
            <w:ins w:id="108" w:author="Alan Fernando Marques Silva" w:date="2020-09-03T12:04:00Z">
              <w:r w:rsidRPr="00783FFE">
                <w:rPr>
                  <w:rFonts w:ascii="Arial Narrow" w:hAnsi="Arial Narrow"/>
                  <w:szCs w:val="24"/>
                  <w:lang w:eastAsia="pt-BR"/>
                </w:rPr>
                <w:t>elippe@aietransmissoras.com.br</w:t>
              </w:r>
            </w:ins>
          </w:p>
        </w:tc>
        <w:tc>
          <w:tcPr>
            <w:tcW w:w="2000" w:type="dxa"/>
            <w:tcPrChange w:id="109" w:author="Alan Fernando Marques Silva" w:date="2020-09-03T12:04:00Z">
              <w:tcPr>
                <w:tcW w:w="2309" w:type="dxa"/>
              </w:tcPr>
            </w:tcPrChange>
          </w:tcPr>
          <w:p w14:paraId="74D11540" w14:textId="77777777" w:rsidR="00CB775A" w:rsidRPr="00361BE8" w:rsidRDefault="00CB775A" w:rsidP="0067426B">
            <w:pPr>
              <w:pStyle w:val="BodyText"/>
              <w:spacing w:line="240" w:lineRule="auto"/>
              <w:rPr>
                <w:rFonts w:ascii="Arial Narrow" w:hAnsi="Arial Narrow"/>
                <w:b/>
                <w:i/>
                <w:szCs w:val="24"/>
                <w:lang w:val="pt-BR"/>
              </w:rPr>
            </w:pPr>
          </w:p>
        </w:tc>
      </w:tr>
      <w:tr w:rsidR="00B031C5" w:rsidRPr="00361BE8" w14:paraId="38541243" w14:textId="77777777" w:rsidTr="00D64B87">
        <w:tc>
          <w:tcPr>
            <w:tcW w:w="2547" w:type="dxa"/>
            <w:tcPrChange w:id="110" w:author="Alan Fernando Marques Silva" w:date="2020-09-03T12:04:00Z">
              <w:tcPr>
                <w:tcW w:w="2236" w:type="dxa"/>
              </w:tcPr>
            </w:tcPrChange>
          </w:tcPr>
          <w:p w14:paraId="685C63B3" w14:textId="77777777" w:rsidR="00CB775A" w:rsidRPr="00361BE8" w:rsidRDefault="00CB775A" w:rsidP="0067426B">
            <w:pPr>
              <w:pStyle w:val="BodyText"/>
              <w:spacing w:line="240" w:lineRule="auto"/>
              <w:rPr>
                <w:del w:id="111" w:author="Alan Fernando Marques Silva" w:date="2020-09-03T12:04:00Z"/>
                <w:rFonts w:ascii="Arial Narrow" w:hAnsi="Arial Narrow"/>
                <w:b/>
                <w:i/>
                <w:szCs w:val="24"/>
                <w:lang w:val="pt-BR"/>
              </w:rPr>
            </w:pPr>
          </w:p>
          <w:p w14:paraId="0CAC88C9" w14:textId="1B0A37DC" w:rsidR="00B031C5" w:rsidRPr="00361BE8" w:rsidRDefault="00B031C5" w:rsidP="00B031C5">
            <w:pPr>
              <w:pStyle w:val="BodyText"/>
              <w:spacing w:line="240" w:lineRule="auto"/>
              <w:rPr>
                <w:ins w:id="112" w:author="Alan Fernando Marques Silva" w:date="2020-09-03T12:04:00Z"/>
                <w:rFonts w:ascii="Arial Narrow" w:hAnsi="Arial Narrow"/>
                <w:b/>
                <w:i/>
                <w:szCs w:val="24"/>
                <w:lang w:val="pt-BR"/>
              </w:rPr>
            </w:pPr>
            <w:ins w:id="113" w:author="Alan Fernando Marques Silva" w:date="2020-09-03T12:04:00Z">
              <w:r>
                <w:rPr>
                  <w:rFonts w:ascii="Arial Narrow" w:hAnsi="Arial Narrow"/>
                  <w:szCs w:val="24"/>
                  <w:lang w:eastAsia="pt-BR"/>
                </w:rPr>
                <w:t>Luiz Roberto de Azevedo</w:t>
              </w:r>
            </w:ins>
          </w:p>
          <w:p w14:paraId="52085133" w14:textId="77777777" w:rsidR="00B031C5" w:rsidRPr="00361BE8" w:rsidRDefault="00B031C5" w:rsidP="00B031C5">
            <w:pPr>
              <w:pStyle w:val="BodyText"/>
              <w:spacing w:line="240" w:lineRule="auto"/>
              <w:rPr>
                <w:rFonts w:ascii="Arial Narrow" w:hAnsi="Arial Narrow"/>
                <w:b/>
                <w:i/>
                <w:szCs w:val="24"/>
                <w:lang w:val="pt-BR"/>
              </w:rPr>
            </w:pPr>
          </w:p>
        </w:tc>
        <w:tc>
          <w:tcPr>
            <w:tcW w:w="1984" w:type="dxa"/>
            <w:tcPrChange w:id="114" w:author="Alan Fernando Marques Silva" w:date="2020-09-03T12:04:00Z">
              <w:tcPr>
                <w:tcW w:w="1966" w:type="dxa"/>
              </w:tcPr>
            </w:tcPrChange>
          </w:tcPr>
          <w:p w14:paraId="241FE4A0" w14:textId="7075C947" w:rsidR="00B031C5" w:rsidRPr="00D64B87" w:rsidRDefault="00343E9B">
            <w:pPr>
              <w:jc w:val="center"/>
              <w:rPr>
                <w:rFonts w:ascii="Arial" w:hAnsi="Arial"/>
                <w:sz w:val="22"/>
                <w:rPrChange w:id="115" w:author="Alan Fernando Marques Silva" w:date="2020-09-03T12:04:00Z">
                  <w:rPr>
                    <w:rFonts w:ascii="Arial Narrow" w:hAnsi="Arial Narrow"/>
                    <w:b/>
                    <w:i/>
                    <w:lang w:val="pt-BR"/>
                  </w:rPr>
                </w:rPrChange>
              </w:rPr>
              <w:pPrChange w:id="116" w:author="Alan Fernando Marques Silva" w:date="2020-09-03T12:04:00Z">
                <w:pPr>
                  <w:pStyle w:val="BodyText"/>
                  <w:spacing w:line="240" w:lineRule="auto"/>
                </w:pPr>
              </w:pPrChange>
            </w:pPr>
            <w:ins w:id="117" w:author="Alan Fernando Marques Silva" w:date="2020-09-03T12:04:00Z">
              <w:r w:rsidRPr="00343E9B">
                <w:rPr>
                  <w:rFonts w:ascii="Arial" w:hAnsi="Arial" w:cs="Arial"/>
                  <w:sz w:val="22"/>
                  <w:szCs w:val="22"/>
                  <w:lang w:eastAsia="pt-BR"/>
                </w:rPr>
                <w:t>972.508.308-30</w:t>
              </w:r>
            </w:ins>
          </w:p>
        </w:tc>
        <w:tc>
          <w:tcPr>
            <w:tcW w:w="3413" w:type="dxa"/>
            <w:tcPrChange w:id="118" w:author="Alan Fernando Marques Silva" w:date="2020-09-03T12:04:00Z">
              <w:tcPr>
                <w:tcW w:w="1983" w:type="dxa"/>
              </w:tcPr>
            </w:tcPrChange>
          </w:tcPr>
          <w:p w14:paraId="76929275" w14:textId="074C225F" w:rsidR="00B031C5" w:rsidRPr="00361BE8" w:rsidRDefault="00B031C5" w:rsidP="00B031C5">
            <w:pPr>
              <w:pStyle w:val="BodyText"/>
              <w:spacing w:line="240" w:lineRule="auto"/>
              <w:rPr>
                <w:rFonts w:ascii="Arial Narrow" w:hAnsi="Arial Narrow"/>
                <w:b/>
                <w:i/>
                <w:szCs w:val="24"/>
                <w:lang w:val="pt-BR"/>
              </w:rPr>
            </w:pPr>
            <w:ins w:id="119" w:author="Alan Fernando Marques Silva" w:date="2020-09-03T12:04:00Z">
              <w:r>
                <w:rPr>
                  <w:rFonts w:ascii="Arial Narrow" w:hAnsi="Arial Narrow"/>
                  <w:szCs w:val="24"/>
                  <w:lang w:eastAsia="pt-BR"/>
                </w:rPr>
                <w:t>lrazevedo</w:t>
              </w:r>
              <w:r w:rsidRPr="00783FFE">
                <w:rPr>
                  <w:rFonts w:ascii="Arial Narrow" w:hAnsi="Arial Narrow"/>
                  <w:szCs w:val="24"/>
                  <w:lang w:eastAsia="pt-BR"/>
                </w:rPr>
                <w:t>@aietransmissoras.com.br</w:t>
              </w:r>
            </w:ins>
          </w:p>
        </w:tc>
        <w:tc>
          <w:tcPr>
            <w:tcW w:w="2000" w:type="dxa"/>
            <w:tcPrChange w:id="120" w:author="Alan Fernando Marques Silva" w:date="2020-09-03T12:04:00Z">
              <w:tcPr>
                <w:tcW w:w="2309" w:type="dxa"/>
              </w:tcPr>
            </w:tcPrChange>
          </w:tcPr>
          <w:p w14:paraId="70098584" w14:textId="77777777" w:rsidR="00B031C5" w:rsidRPr="00361BE8" w:rsidRDefault="00B031C5" w:rsidP="00B031C5">
            <w:pPr>
              <w:pStyle w:val="BodyText"/>
              <w:spacing w:line="240" w:lineRule="auto"/>
              <w:rPr>
                <w:rFonts w:ascii="Arial Narrow" w:hAnsi="Arial Narrow"/>
                <w:b/>
                <w:i/>
                <w:szCs w:val="24"/>
                <w:lang w:val="pt-BR"/>
              </w:rPr>
            </w:pPr>
          </w:p>
        </w:tc>
      </w:tr>
      <w:tr w:rsidR="00C57098" w:rsidRPr="00361BE8" w14:paraId="7F3331D8" w14:textId="77777777" w:rsidTr="00D64B87">
        <w:tc>
          <w:tcPr>
            <w:tcW w:w="2547" w:type="dxa"/>
            <w:tcPrChange w:id="121" w:author="Alan Fernando Marques Silva" w:date="2020-09-03T12:04:00Z">
              <w:tcPr>
                <w:tcW w:w="2236" w:type="dxa"/>
              </w:tcPr>
            </w:tcPrChange>
          </w:tcPr>
          <w:p w14:paraId="3B69C1FD" w14:textId="77777777" w:rsidR="00CB775A" w:rsidRPr="00361BE8" w:rsidRDefault="00CB775A" w:rsidP="0067426B">
            <w:pPr>
              <w:pStyle w:val="BodyText"/>
              <w:spacing w:line="240" w:lineRule="auto"/>
              <w:rPr>
                <w:del w:id="122" w:author="Alan Fernando Marques Silva" w:date="2020-09-03T12:04:00Z"/>
                <w:rFonts w:ascii="Arial Narrow" w:hAnsi="Arial Narrow"/>
                <w:b/>
                <w:i/>
                <w:szCs w:val="24"/>
                <w:lang w:val="pt-BR"/>
              </w:rPr>
            </w:pPr>
          </w:p>
          <w:p w14:paraId="11FBA736" w14:textId="2CB85207" w:rsidR="00C57098" w:rsidRPr="00361BE8" w:rsidRDefault="00C57098" w:rsidP="00C57098">
            <w:pPr>
              <w:pStyle w:val="BodyText"/>
              <w:spacing w:line="240" w:lineRule="auto"/>
              <w:rPr>
                <w:rFonts w:ascii="Arial Narrow" w:hAnsi="Arial Narrow"/>
                <w:b/>
                <w:i/>
                <w:szCs w:val="24"/>
                <w:lang w:val="pt-BR"/>
              </w:rPr>
            </w:pPr>
            <w:ins w:id="123" w:author="Alan Fernando Marques Silva" w:date="2020-09-03T12:04:00Z">
              <w:r w:rsidRPr="0027785F">
                <w:rPr>
                  <w:rFonts w:ascii="Arial Narrow" w:hAnsi="Arial Narrow"/>
                  <w:bCs/>
                  <w:iCs/>
                  <w:szCs w:val="24"/>
                  <w:lang w:val="pt-BR"/>
                </w:rPr>
                <w:t>Bruno Pulino Lustosa</w:t>
              </w:r>
            </w:ins>
          </w:p>
        </w:tc>
        <w:tc>
          <w:tcPr>
            <w:tcW w:w="1984" w:type="dxa"/>
            <w:tcPrChange w:id="124" w:author="Alan Fernando Marques Silva" w:date="2020-09-03T12:04:00Z">
              <w:tcPr>
                <w:tcW w:w="1966" w:type="dxa"/>
              </w:tcPr>
            </w:tcPrChange>
          </w:tcPr>
          <w:p w14:paraId="7E4A909D" w14:textId="78122C1C" w:rsidR="00C57098" w:rsidRPr="00361BE8" w:rsidRDefault="00C57098">
            <w:pPr>
              <w:pStyle w:val="BodyText"/>
              <w:spacing w:line="240" w:lineRule="auto"/>
              <w:jc w:val="center"/>
              <w:rPr>
                <w:rFonts w:ascii="Arial Narrow" w:hAnsi="Arial Narrow"/>
                <w:b/>
                <w:i/>
                <w:szCs w:val="24"/>
                <w:lang w:val="pt-BR"/>
              </w:rPr>
              <w:pPrChange w:id="125" w:author="Alan Fernando Marques Silva" w:date="2020-09-03T12:04:00Z">
                <w:pPr>
                  <w:pStyle w:val="BodyText"/>
                  <w:spacing w:line="240" w:lineRule="auto"/>
                </w:pPr>
              </w:pPrChange>
            </w:pPr>
            <w:ins w:id="126" w:author="Alan Fernando Marques Silva" w:date="2020-09-03T12:04:00Z">
              <w:r w:rsidRPr="0027785F">
                <w:rPr>
                  <w:rFonts w:ascii="Arial Narrow" w:hAnsi="Arial Narrow"/>
                  <w:bCs/>
                  <w:iCs/>
                  <w:szCs w:val="24"/>
                  <w:lang w:val="pt-BR"/>
                </w:rPr>
                <w:t>046.926.709-75</w:t>
              </w:r>
            </w:ins>
          </w:p>
        </w:tc>
        <w:tc>
          <w:tcPr>
            <w:tcW w:w="3413" w:type="dxa"/>
            <w:tcPrChange w:id="127" w:author="Alan Fernando Marques Silva" w:date="2020-09-03T12:04:00Z">
              <w:tcPr>
                <w:tcW w:w="1983" w:type="dxa"/>
              </w:tcPr>
            </w:tcPrChange>
          </w:tcPr>
          <w:p w14:paraId="0D9ADA9D" w14:textId="6C3320CF" w:rsidR="00C57098" w:rsidRPr="00361BE8" w:rsidRDefault="00C57098" w:rsidP="00C57098">
            <w:pPr>
              <w:pStyle w:val="BodyText"/>
              <w:spacing w:line="240" w:lineRule="auto"/>
              <w:rPr>
                <w:rFonts w:ascii="Arial Narrow" w:hAnsi="Arial Narrow"/>
                <w:b/>
                <w:i/>
                <w:szCs w:val="24"/>
                <w:lang w:val="pt-BR"/>
              </w:rPr>
            </w:pPr>
            <w:ins w:id="128" w:author="Alan Fernando Marques Silva" w:date="2020-09-03T12:04:00Z">
              <w:r w:rsidRPr="0027785F">
                <w:rPr>
                  <w:rFonts w:ascii="Arial Narrow" w:hAnsi="Arial Narrow"/>
                  <w:bCs/>
                  <w:iCs/>
                  <w:szCs w:val="24"/>
                  <w:lang w:val="pt-BR"/>
                </w:rPr>
                <w:t>blustosa@aietransmissoras.com.br</w:t>
              </w:r>
            </w:ins>
          </w:p>
        </w:tc>
        <w:tc>
          <w:tcPr>
            <w:tcW w:w="2000" w:type="dxa"/>
            <w:tcPrChange w:id="129" w:author="Alan Fernando Marques Silva" w:date="2020-09-03T12:04:00Z">
              <w:tcPr>
                <w:tcW w:w="2309" w:type="dxa"/>
              </w:tcPr>
            </w:tcPrChange>
          </w:tcPr>
          <w:p w14:paraId="08C16B04" w14:textId="77777777" w:rsidR="00C57098" w:rsidRPr="00361BE8" w:rsidRDefault="00C57098" w:rsidP="00C57098">
            <w:pPr>
              <w:pStyle w:val="BodyText"/>
              <w:spacing w:line="240" w:lineRule="auto"/>
              <w:rPr>
                <w:rFonts w:ascii="Arial Narrow" w:hAnsi="Arial Narrow"/>
                <w:b/>
                <w:i/>
                <w:szCs w:val="24"/>
                <w:lang w:val="pt-BR"/>
              </w:rPr>
            </w:pPr>
          </w:p>
        </w:tc>
      </w:tr>
    </w:tbl>
    <w:p w14:paraId="6A0C30EA" w14:textId="77777777" w:rsidR="0016710C" w:rsidRPr="00361BE8" w:rsidRDefault="0016710C" w:rsidP="00AF374E">
      <w:pPr>
        <w:pStyle w:val="BodyText"/>
        <w:spacing w:line="240" w:lineRule="auto"/>
        <w:rPr>
          <w:rFonts w:ascii="Arial Narrow" w:hAnsi="Arial Narrow"/>
          <w:b/>
          <w:szCs w:val="24"/>
          <w:u w:val="single"/>
          <w:lang w:val="pt-BR"/>
        </w:rPr>
      </w:pPr>
    </w:p>
    <w:p w14:paraId="70BD6E2D" w14:textId="77777777" w:rsidR="00253F0F" w:rsidRPr="00361BE8" w:rsidRDefault="00253F0F" w:rsidP="000F2D2A">
      <w:pPr>
        <w:pStyle w:val="BodyText"/>
        <w:spacing w:line="240" w:lineRule="auto"/>
        <w:rPr>
          <w:rFonts w:ascii="Arial Narrow" w:hAnsi="Arial Narrow"/>
          <w:szCs w:val="24"/>
          <w:u w:val="single"/>
        </w:rPr>
      </w:pPr>
    </w:p>
    <w:p w14:paraId="2E38A724" w14:textId="77777777" w:rsidR="007C6CB6" w:rsidRPr="00361BE8" w:rsidRDefault="007C6CB6" w:rsidP="007C6CB6">
      <w:pPr>
        <w:jc w:val="both"/>
        <w:rPr>
          <w:rFonts w:ascii="Arial Narrow" w:hAnsi="Arial Narrow"/>
          <w:sz w:val="24"/>
          <w:szCs w:val="24"/>
        </w:rPr>
      </w:pPr>
      <w:r w:rsidRPr="00361BE8">
        <w:rPr>
          <w:rFonts w:ascii="Arial Narrow" w:hAnsi="Arial Narrow"/>
          <w:sz w:val="24"/>
          <w:szCs w:val="24"/>
        </w:rPr>
        <w:t xml:space="preserve">O </w:t>
      </w:r>
      <w:r w:rsidRPr="00D64B87">
        <w:rPr>
          <w:rFonts w:ascii="Arial Narrow" w:hAnsi="Arial Narrow"/>
          <w:sz w:val="24"/>
        </w:rPr>
        <w:t>Devedor</w:t>
      </w:r>
      <w:r w:rsidRPr="00361BE8">
        <w:rPr>
          <w:rFonts w:ascii="Arial Narrow" w:hAnsi="Arial Narrow"/>
          <w:sz w:val="24"/>
          <w:szCs w:val="24"/>
        </w:rPr>
        <w:t xml:space="preserve"> declara que (i) os representantes acima listados podem assinar </w:t>
      </w:r>
      <w:r w:rsidR="00DB2CA1">
        <w:rPr>
          <w:rFonts w:ascii="Arial Narrow" w:hAnsi="Arial Narrow"/>
          <w:sz w:val="24"/>
          <w:szCs w:val="24"/>
        </w:rPr>
        <w:t xml:space="preserve">[conjuntamente </w:t>
      </w:r>
      <w:commentRangeStart w:id="130"/>
      <w:r w:rsidR="00DB2CA1">
        <w:rPr>
          <w:rFonts w:ascii="Arial Narrow" w:hAnsi="Arial Narrow"/>
          <w:sz w:val="24"/>
          <w:szCs w:val="24"/>
        </w:rPr>
        <w:t>/</w:t>
      </w:r>
      <w:commentRangeEnd w:id="130"/>
      <w:r w:rsidR="00383E11">
        <w:rPr>
          <w:rStyle w:val="CommentReference"/>
        </w:rPr>
        <w:commentReference w:id="130"/>
      </w:r>
      <w:r w:rsidR="00DB2CA1">
        <w:rPr>
          <w:rFonts w:ascii="Arial Narrow" w:hAnsi="Arial Narrow"/>
          <w:sz w:val="24"/>
          <w:szCs w:val="24"/>
        </w:rPr>
        <w:t xml:space="preserve"> </w:t>
      </w:r>
      <w:r w:rsidRPr="00DB2CA1">
        <w:rPr>
          <w:rFonts w:ascii="Arial Narrow" w:hAnsi="Arial Narrow"/>
          <w:sz w:val="24"/>
          <w:szCs w:val="24"/>
        </w:rPr>
        <w:t>isoladamente</w:t>
      </w:r>
      <w:r w:rsidR="00DB2CA1" w:rsidRPr="00DB2CA1">
        <w:rPr>
          <w:rFonts w:ascii="Arial Narrow" w:hAnsi="Arial Narrow"/>
          <w:sz w:val="24"/>
          <w:szCs w:val="24"/>
        </w:rPr>
        <w:t>]</w:t>
      </w:r>
      <w:r w:rsidRPr="00361BE8">
        <w:rPr>
          <w:rFonts w:ascii="Arial Narrow" w:hAnsi="Arial Narrow"/>
          <w:sz w:val="24"/>
          <w:szCs w:val="24"/>
        </w:rPr>
        <w:t xml:space="preserve"> em seu nome e (ii) este procedimento está de acordo com os requisitos previstos em sua documentação societária para a outorga de poderes e envio de ordens.</w:t>
      </w:r>
    </w:p>
    <w:p w14:paraId="4E70CE0B" w14:textId="77777777" w:rsidR="00253F0F" w:rsidRPr="00361BE8" w:rsidRDefault="00253F0F" w:rsidP="000F2D2A">
      <w:pPr>
        <w:pStyle w:val="BodyText"/>
        <w:spacing w:line="240" w:lineRule="auto"/>
        <w:rPr>
          <w:rFonts w:ascii="Arial Narrow" w:hAnsi="Arial Narrow"/>
          <w:szCs w:val="24"/>
          <w:u w:val="single"/>
          <w:lang w:val="pt-BR"/>
        </w:rPr>
      </w:pPr>
    </w:p>
    <w:p w14:paraId="589D5E27" w14:textId="77777777" w:rsidR="005324F9" w:rsidRPr="00361BE8" w:rsidRDefault="005324F9" w:rsidP="00AF374E">
      <w:pPr>
        <w:pStyle w:val="BodyText"/>
        <w:spacing w:line="240" w:lineRule="auto"/>
        <w:rPr>
          <w:rFonts w:ascii="Arial Narrow" w:hAnsi="Arial Narrow"/>
          <w:b/>
          <w:szCs w:val="24"/>
          <w:u w:val="single"/>
        </w:rPr>
      </w:pPr>
    </w:p>
    <w:p w14:paraId="2831D610" w14:textId="77777777" w:rsidR="00AF374E" w:rsidRPr="00361BE8" w:rsidRDefault="006F605D" w:rsidP="00AF374E">
      <w:pPr>
        <w:pStyle w:val="BodyText"/>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14:paraId="1AEDD9C3" w14:textId="77777777" w:rsidR="00974518" w:rsidRPr="00361BE8" w:rsidRDefault="00974518" w:rsidP="00974518">
      <w:pPr>
        <w:pStyle w:val="BodyText"/>
        <w:spacing w:line="240" w:lineRule="auto"/>
        <w:rPr>
          <w:rFonts w:ascii="Arial Narrow" w:hAnsi="Arial Narrow"/>
          <w:color w:val="1F497D"/>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14:paraId="31C7DF4A" w14:textId="1AFCB784" w:rsidR="00974518" w:rsidRPr="00D64B87" w:rsidRDefault="00974518" w:rsidP="00974518">
      <w:pPr>
        <w:rPr>
          <w:rFonts w:ascii="Arial Narrow" w:hAnsi="Arial Narrow"/>
          <w:sz w:val="24"/>
          <w:lang w:val="fr-FR"/>
        </w:rPr>
      </w:pPr>
      <w:r w:rsidRPr="00D64B87">
        <w:rPr>
          <w:rFonts w:ascii="Arial Narrow" w:hAnsi="Arial Narrow"/>
          <w:sz w:val="24"/>
          <w:lang w:val="fr-FR"/>
        </w:rPr>
        <w:t>Email:</w:t>
      </w:r>
      <w:r w:rsidRPr="00D64B87">
        <w:rPr>
          <w:rFonts w:ascii="Arial Narrow" w:hAnsi="Arial Narrow"/>
          <w:color w:val="1F497D"/>
          <w:sz w:val="24"/>
          <w:lang w:val="fr-FR"/>
        </w:rPr>
        <w:t xml:space="preserve"> </w:t>
      </w:r>
      <w:r w:rsidR="00074A5E">
        <w:fldChar w:fldCharType="begin"/>
      </w:r>
      <w:r w:rsidR="00074A5E" w:rsidRPr="00074A5E">
        <w:rPr>
          <w:lang w:val="en-US"/>
          <w:rPrChange w:id="131" w:author="Leopoldo Valencia Montero" w:date="2020-09-09T11:47:00Z">
            <w:rPr/>
          </w:rPrChange>
        </w:rPr>
        <w:instrText xml:space="preserve"> HYPERLINK "mailto:controledegarantias@itau-unibanco.com.br" \t "_blank" </w:instrText>
      </w:r>
      <w:r w:rsidR="00074A5E">
        <w:fldChar w:fldCharType="separate"/>
      </w:r>
      <w:r w:rsidR="00EA0ADA" w:rsidRPr="00D64B87">
        <w:rPr>
          <w:rStyle w:val="Hyperlink"/>
          <w:rFonts w:ascii="Arial Narrow" w:hAnsi="Arial Narrow"/>
          <w:sz w:val="24"/>
          <w:lang w:val="fr-FR"/>
        </w:rPr>
        <w:t>controledegarantias@itau-unibanco.com.br</w:t>
      </w:r>
      <w:r w:rsidR="00074A5E">
        <w:rPr>
          <w:rStyle w:val="Hyperlink"/>
          <w:rFonts w:ascii="Arial Narrow" w:hAnsi="Arial Narrow"/>
          <w:sz w:val="24"/>
          <w:lang w:val="fr-FR"/>
        </w:rPr>
        <w:fldChar w:fldCharType="end"/>
      </w:r>
    </w:p>
    <w:p w14:paraId="5BCDDE5E" w14:textId="42300E75" w:rsidR="00974518" w:rsidRPr="00361BE8" w:rsidRDefault="001E18BA" w:rsidP="00AF374E">
      <w:pPr>
        <w:pStyle w:val="BodyText"/>
        <w:spacing w:line="240" w:lineRule="auto"/>
        <w:rPr>
          <w:rFonts w:ascii="Arial Narrow" w:hAnsi="Arial Narrow"/>
          <w:szCs w:val="24"/>
          <w:lang w:val="pt-BR"/>
        </w:rPr>
      </w:pPr>
      <w:r w:rsidRPr="00361BE8">
        <w:rPr>
          <w:rFonts w:ascii="Arial Narrow" w:hAnsi="Arial Narrow"/>
          <w:szCs w:val="24"/>
          <w:lang w:val="pt-BR"/>
        </w:rPr>
        <w:t xml:space="preserve">Telefone: </w:t>
      </w:r>
      <w:r w:rsidR="003701AC">
        <w:rPr>
          <w:rFonts w:ascii="Arial Narrow" w:hAnsi="Arial Narrow"/>
          <w:szCs w:val="24"/>
          <w:highlight w:val="yellow"/>
          <w:lang w:val="pt-BR"/>
        </w:rPr>
        <w:t>(11) 2740-2793</w:t>
      </w:r>
    </w:p>
    <w:p w14:paraId="03D896BE" w14:textId="77777777" w:rsidR="00E74B59" w:rsidRPr="00361BE8" w:rsidRDefault="00E74B59" w:rsidP="00AF374E">
      <w:pPr>
        <w:pStyle w:val="BodyText"/>
        <w:spacing w:line="240" w:lineRule="auto"/>
        <w:rPr>
          <w:rFonts w:ascii="Arial Narrow" w:hAnsi="Arial Narrow"/>
          <w:szCs w:val="24"/>
          <w:lang w:val="pt-BR"/>
        </w:rPr>
      </w:pPr>
    </w:p>
    <w:p w14:paraId="271B9B4A" w14:textId="77777777" w:rsidR="0051194B" w:rsidRPr="00361BE8" w:rsidRDefault="0051194B" w:rsidP="00AF374E">
      <w:pPr>
        <w:pStyle w:val="BodyText"/>
        <w:spacing w:line="240" w:lineRule="auto"/>
        <w:rPr>
          <w:rFonts w:ascii="Arial Narrow" w:hAnsi="Arial Narrow"/>
          <w:szCs w:val="24"/>
          <w:lang w:val="pt-BR"/>
        </w:rPr>
      </w:pPr>
    </w:p>
    <w:p w14:paraId="69213C6C" w14:textId="77777777" w:rsidR="0051194B" w:rsidRPr="00361BE8" w:rsidRDefault="0051194B" w:rsidP="0051194B">
      <w:pPr>
        <w:pStyle w:val="BodyText"/>
        <w:spacing w:line="240" w:lineRule="auto"/>
        <w:rPr>
          <w:rFonts w:ascii="Arial Narrow" w:hAnsi="Arial Narrow"/>
          <w:szCs w:val="24"/>
          <w:lang w:val="pt-BR"/>
        </w:rPr>
      </w:pPr>
      <w:r w:rsidRPr="00361BE8">
        <w:rPr>
          <w:rFonts w:ascii="Arial Narrow" w:hAnsi="Arial Narrow"/>
          <w:szCs w:val="24"/>
          <w:lang w:val="pt-BR"/>
        </w:rPr>
        <w:t>Exclusivamente para fins da cláusula 11.1</w:t>
      </w:r>
      <w:r w:rsidR="00F03D79">
        <w:rPr>
          <w:rFonts w:ascii="Arial Narrow" w:hAnsi="Arial Narrow"/>
          <w:szCs w:val="24"/>
          <w:lang w:val="pt-BR"/>
        </w:rPr>
        <w:t>4</w:t>
      </w:r>
      <w:r w:rsidRPr="00361BE8">
        <w:rPr>
          <w:rFonts w:ascii="Arial Narrow" w:hAnsi="Arial Narrow"/>
          <w:szCs w:val="24"/>
          <w:lang w:val="pt-BR"/>
        </w:rPr>
        <w:t xml:space="preserve"> do Contrato:</w:t>
      </w:r>
    </w:p>
    <w:p w14:paraId="3B17F392" w14:textId="77777777" w:rsidR="00E74B59" w:rsidRPr="00361BE8" w:rsidRDefault="00E74B59" w:rsidP="00E74B59">
      <w:pPr>
        <w:pStyle w:val="BodyText"/>
        <w:spacing w:line="240" w:lineRule="auto"/>
        <w:rPr>
          <w:rFonts w:ascii="Arial Narrow" w:hAnsi="Arial Narrow"/>
          <w:szCs w:val="24"/>
        </w:rPr>
      </w:pPr>
      <w:r w:rsidRPr="00361BE8">
        <w:rPr>
          <w:rFonts w:ascii="Arial Narrow" w:hAnsi="Arial Narrow"/>
          <w:b/>
          <w:szCs w:val="24"/>
          <w:u w:val="single"/>
        </w:rPr>
        <w:t>ITAÚ UNIBANCO S.A.</w:t>
      </w:r>
    </w:p>
    <w:p w14:paraId="20E7F6F1" w14:textId="77777777" w:rsidR="00EA496B" w:rsidRPr="00361BE8" w:rsidRDefault="00EA496B" w:rsidP="00EA496B">
      <w:pPr>
        <w:pStyle w:val="BodyText"/>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7DF9394A" w14:textId="77777777" w:rsidR="00EA496B" w:rsidRPr="00FD3CA0" w:rsidRDefault="00EA496B" w:rsidP="00EA496B">
      <w:pPr>
        <w:pStyle w:val="BodyText"/>
        <w:spacing w:line="240" w:lineRule="auto"/>
        <w:rPr>
          <w:rFonts w:ascii="Arial Narrow" w:hAnsi="Arial Narrow"/>
          <w:szCs w:val="24"/>
        </w:rPr>
      </w:pPr>
      <w:r w:rsidRPr="00FD3CA0">
        <w:rPr>
          <w:rFonts w:ascii="Arial Narrow" w:hAnsi="Arial Narrow"/>
          <w:szCs w:val="24"/>
        </w:rPr>
        <w:t>Caixa Postal nº 67.521</w:t>
      </w:r>
    </w:p>
    <w:p w14:paraId="5D17BF7F" w14:textId="77777777" w:rsidR="00EA496B" w:rsidRPr="00FD3CA0" w:rsidRDefault="00EA496B" w:rsidP="00EA496B">
      <w:pPr>
        <w:pStyle w:val="BodyText"/>
        <w:spacing w:line="240" w:lineRule="auto"/>
        <w:rPr>
          <w:rFonts w:ascii="Arial Narrow" w:hAnsi="Arial Narrow"/>
          <w:szCs w:val="24"/>
        </w:rPr>
      </w:pPr>
      <w:r w:rsidRPr="00FD3CA0">
        <w:rPr>
          <w:rFonts w:ascii="Arial Narrow" w:hAnsi="Arial Narrow"/>
          <w:szCs w:val="24"/>
        </w:rPr>
        <w:t>CEP 03162-971</w:t>
      </w:r>
    </w:p>
    <w:p w14:paraId="731A4F77" w14:textId="77777777" w:rsidR="00EA496B" w:rsidRPr="00FD3CA0" w:rsidRDefault="00EA496B" w:rsidP="00EA496B">
      <w:pPr>
        <w:pStyle w:val="BodyText"/>
        <w:spacing w:line="240" w:lineRule="auto"/>
        <w:rPr>
          <w:rFonts w:ascii="Arial Narrow" w:hAnsi="Arial Narrow"/>
          <w:szCs w:val="24"/>
        </w:rPr>
      </w:pPr>
      <w:r w:rsidRPr="00FD3CA0">
        <w:rPr>
          <w:rFonts w:ascii="Arial Narrow" w:hAnsi="Arial Narrow"/>
          <w:szCs w:val="24"/>
        </w:rPr>
        <w:lastRenderedPageBreak/>
        <w:t xml:space="preserve">São Paulo – SP </w:t>
      </w:r>
    </w:p>
    <w:p w14:paraId="53676A63" w14:textId="77777777" w:rsidR="00253F0F" w:rsidRPr="00361BE8" w:rsidRDefault="00253F0F" w:rsidP="00875BBD">
      <w:pPr>
        <w:jc w:val="both"/>
        <w:rPr>
          <w:rFonts w:ascii="Arial Narrow" w:hAnsi="Arial Narrow"/>
          <w:sz w:val="24"/>
          <w:szCs w:val="24"/>
        </w:rPr>
      </w:pPr>
    </w:p>
    <w:p w14:paraId="41693001" w14:textId="77777777" w:rsidR="00E74B59" w:rsidRPr="00361BE8" w:rsidRDefault="00E74B59" w:rsidP="00015C47">
      <w:pPr>
        <w:jc w:val="both"/>
        <w:rPr>
          <w:rFonts w:ascii="Arial Narrow" w:hAnsi="Arial Narrow"/>
          <w:sz w:val="24"/>
          <w:szCs w:val="24"/>
        </w:rPr>
      </w:pPr>
    </w:p>
    <w:p w14:paraId="7B63809C" w14:textId="77777777"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Pr="00162880">
        <w:rPr>
          <w:rFonts w:ascii="Arial Narrow" w:hAnsi="Arial Narrow"/>
          <w:sz w:val="24"/>
          <w:szCs w:val="24"/>
        </w:rPr>
        <w:t xml:space="preserve">partes do contrato, </w:t>
      </w:r>
      <w:r>
        <w:rPr>
          <w:rFonts w:ascii="Arial Narrow" w:hAnsi="Arial Narrow"/>
          <w:sz w:val="24"/>
          <w:szCs w:val="24"/>
        </w:rPr>
        <w:t>conforme modelo descrito n</w:t>
      </w:r>
      <w:r w:rsidRPr="00162880">
        <w:rPr>
          <w:rFonts w:ascii="Arial Narrow" w:hAnsi="Arial Narrow"/>
          <w:sz w:val="24"/>
          <w:szCs w:val="24"/>
        </w:rPr>
        <w:t>o Anexo V</w:t>
      </w:r>
      <w:r>
        <w:rPr>
          <w:rFonts w:ascii="Arial Narrow" w:hAnsi="Arial Narrow"/>
          <w:sz w:val="24"/>
          <w:szCs w:val="24"/>
        </w:rPr>
        <w:t>, a ser enviada ao endereço constante no referido anexo</w:t>
      </w:r>
      <w:r w:rsidRPr="00162880">
        <w:rPr>
          <w:rFonts w:ascii="Arial Narrow" w:hAnsi="Arial Narrow"/>
          <w:sz w:val="24"/>
          <w:szCs w:val="24"/>
        </w:rPr>
        <w:t xml:space="preserve"> </w:t>
      </w:r>
    </w:p>
    <w:p w14:paraId="3349D03E" w14:textId="77777777" w:rsidR="00175F76" w:rsidRPr="00162880" w:rsidRDefault="00175F76" w:rsidP="00175F76">
      <w:pPr>
        <w:jc w:val="both"/>
        <w:rPr>
          <w:rFonts w:ascii="Arial Narrow" w:hAnsi="Arial Narrow"/>
          <w:sz w:val="24"/>
          <w:szCs w:val="24"/>
        </w:rPr>
      </w:pPr>
    </w:p>
    <w:p w14:paraId="31C69FD5" w14:textId="362FA1C6"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As Partes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xml:space="preserve">, os recursos poderão ficar bloqueados na </w:t>
      </w:r>
      <w:r w:rsidRPr="00162880">
        <w:rPr>
          <w:rFonts w:ascii="Arial Narrow" w:hAnsi="Arial Narrow"/>
          <w:b/>
          <w:sz w:val="24"/>
          <w:szCs w:val="24"/>
        </w:rPr>
        <w:t xml:space="preserve">Conta </w:t>
      </w:r>
      <w:r w:rsidR="00491F8E">
        <w:rPr>
          <w:rFonts w:ascii="Arial Narrow" w:hAnsi="Arial Narrow"/>
          <w:b/>
          <w:sz w:val="24"/>
          <w:szCs w:val="24"/>
        </w:rPr>
        <w:t>Centralizadora</w:t>
      </w:r>
      <w:r w:rsidR="00491F8E" w:rsidRPr="00D64B87">
        <w:rPr>
          <w:rFonts w:ascii="Arial Narrow" w:hAnsi="Arial Narrow"/>
          <w:b/>
          <w:sz w:val="24"/>
        </w:rPr>
        <w:t xml:space="preserve"> </w:t>
      </w:r>
      <w:r w:rsidR="006B739E">
        <w:rPr>
          <w:rFonts w:ascii="Arial Narrow" w:hAnsi="Arial Narrow"/>
          <w:sz w:val="24"/>
        </w:rPr>
        <w:t xml:space="preserve">e na </w:t>
      </w:r>
      <w:r w:rsidR="006B739E">
        <w:rPr>
          <w:rFonts w:ascii="Arial Narrow" w:hAnsi="Arial Narrow"/>
          <w:b/>
          <w:sz w:val="24"/>
        </w:rPr>
        <w:t xml:space="preserve">Conta Reserva </w:t>
      </w:r>
      <w:r w:rsidRPr="00162880">
        <w:rPr>
          <w:rFonts w:ascii="Arial Narrow" w:hAnsi="Arial Narrow"/>
          <w:sz w:val="24"/>
          <w:szCs w:val="24"/>
        </w:rPr>
        <w:t>no momento do pedido de liberação.</w:t>
      </w:r>
    </w:p>
    <w:p w14:paraId="2BEE88E5" w14:textId="77777777" w:rsidR="00875BBD" w:rsidRPr="00361BE8" w:rsidRDefault="00875BBD" w:rsidP="00875BBD">
      <w:pPr>
        <w:rPr>
          <w:rFonts w:ascii="Arial Narrow" w:hAnsi="Arial Narrow"/>
          <w:sz w:val="24"/>
          <w:szCs w:val="24"/>
        </w:rPr>
      </w:pPr>
    </w:p>
    <w:p w14:paraId="79067CD9" w14:textId="77777777" w:rsidR="00875BBD" w:rsidRPr="00361BE8" w:rsidRDefault="00875BBD" w:rsidP="00AF374E">
      <w:pPr>
        <w:pStyle w:val="BodyText"/>
        <w:spacing w:line="240" w:lineRule="auto"/>
        <w:rPr>
          <w:rFonts w:ascii="Arial Narrow" w:hAnsi="Arial Narrow"/>
          <w:szCs w:val="24"/>
          <w:lang w:val="pt-BR"/>
        </w:rPr>
      </w:pPr>
    </w:p>
    <w:p w14:paraId="08F091DD" w14:textId="77777777" w:rsidR="00AF374E" w:rsidRPr="00361BE8" w:rsidRDefault="002618F2" w:rsidP="00AF374E">
      <w:pPr>
        <w:rPr>
          <w:rFonts w:ascii="Arial Narrow" w:hAnsi="Arial Narrow"/>
          <w:sz w:val="24"/>
          <w:szCs w:val="24"/>
        </w:rPr>
      </w:pPr>
      <w:r w:rsidRPr="00361BE8">
        <w:rPr>
          <w:rFonts w:ascii="Arial Narrow" w:hAnsi="Arial Narrow"/>
          <w:sz w:val="24"/>
          <w:szCs w:val="24"/>
        </w:rPr>
        <w:br w:type="page"/>
      </w:r>
    </w:p>
    <w:p w14:paraId="101876AC" w14:textId="77777777" w:rsidR="002E4DE6" w:rsidRPr="00361BE8" w:rsidRDefault="002E4DE6" w:rsidP="002E4DE6">
      <w:pPr>
        <w:pStyle w:val="BodyText"/>
        <w:spacing w:line="240" w:lineRule="auto"/>
        <w:rPr>
          <w:rFonts w:ascii="Arial Narrow" w:hAnsi="Arial Narrow"/>
          <w:szCs w:val="24"/>
        </w:rPr>
      </w:pPr>
    </w:p>
    <w:p w14:paraId="158D5E7B" w14:textId="1C8D25FA" w:rsidR="002E4DE6" w:rsidRPr="00361BE8" w:rsidRDefault="002E4DE6" w:rsidP="002E4DE6">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002A5D5C" w:rsidRPr="00361BE8">
        <w:rPr>
          <w:rFonts w:ascii="Arial Narrow" w:hAnsi="Arial Narrow"/>
          <w:b/>
          <w:snapToGrid w:val="0"/>
          <w:szCs w:val="24"/>
          <w:lang w:val="pt-BR" w:eastAsia="pt-BR"/>
        </w:rPr>
        <w:t>I</w:t>
      </w:r>
      <w:r w:rsidR="007B1F0C"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B52BD0">
        <w:rPr>
          <w:rFonts w:ascii="Arial Narrow" w:hAnsi="Arial Narrow"/>
          <w:b/>
          <w:snapToGrid w:val="0"/>
          <w:szCs w:val="24"/>
          <w:lang w:val="pt-BR" w:eastAsia="pt-BR"/>
        </w:rPr>
        <w:t xml:space="preserve">AGOSTO </w:t>
      </w:r>
      <w:r w:rsidR="00B52BD0" w:rsidRPr="00361BE8">
        <w:rPr>
          <w:rFonts w:ascii="Arial Narrow" w:hAnsi="Arial Narrow"/>
          <w:b/>
          <w:snapToGrid w:val="0"/>
          <w:szCs w:val="24"/>
          <w:lang w:eastAsia="pt-BR"/>
        </w:rPr>
        <w:t>DE</w:t>
      </w:r>
      <w:r w:rsidR="00B52BD0">
        <w:rPr>
          <w:rFonts w:ascii="Arial Narrow" w:hAnsi="Arial Narrow"/>
          <w:b/>
          <w:snapToGrid w:val="0"/>
          <w:szCs w:val="24"/>
          <w:lang w:val="pt-BR" w:eastAsia="pt-BR"/>
        </w:rPr>
        <w:t xml:space="preserve"> 2020</w:t>
      </w:r>
    </w:p>
    <w:p w14:paraId="6B6E5EC9" w14:textId="77777777" w:rsidR="002E4DE6" w:rsidRPr="00361BE8" w:rsidRDefault="002E4DE6" w:rsidP="002E4DE6">
      <w:pPr>
        <w:pStyle w:val="BodyText"/>
        <w:spacing w:line="240" w:lineRule="auto"/>
        <w:rPr>
          <w:rFonts w:ascii="Arial Narrow" w:hAnsi="Arial Narrow"/>
          <w:szCs w:val="24"/>
        </w:rPr>
      </w:pPr>
    </w:p>
    <w:p w14:paraId="04373784" w14:textId="77777777" w:rsidR="002E4DE6" w:rsidRPr="00361BE8" w:rsidRDefault="002E4DE6" w:rsidP="002E4DE6">
      <w:pPr>
        <w:pStyle w:val="BodyText"/>
        <w:spacing w:line="240" w:lineRule="auto"/>
        <w:rPr>
          <w:rFonts w:ascii="Arial Narrow" w:hAnsi="Arial Narrow"/>
          <w:szCs w:val="24"/>
        </w:rPr>
      </w:pPr>
    </w:p>
    <w:p w14:paraId="5559650B" w14:textId="77777777" w:rsidR="00231BFA" w:rsidRPr="00361BE8" w:rsidRDefault="00231BFA" w:rsidP="00231BFA">
      <w:pPr>
        <w:pStyle w:val="BodyText"/>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REMUNERAÇÃO DO ITAÚ UNIBANCO</w:t>
      </w:r>
    </w:p>
    <w:p w14:paraId="618649A2" w14:textId="77777777" w:rsidR="00231BFA" w:rsidRPr="00361BE8" w:rsidRDefault="00231BFA" w:rsidP="00231BFA">
      <w:pPr>
        <w:pStyle w:val="BodyText"/>
        <w:spacing w:line="240" w:lineRule="auto"/>
        <w:rPr>
          <w:rFonts w:ascii="Arial Narrow" w:hAnsi="Arial Narrow"/>
          <w:snapToGrid w:val="0"/>
          <w:szCs w:val="24"/>
          <w:lang w:eastAsia="pt-BR"/>
        </w:rPr>
      </w:pPr>
    </w:p>
    <w:p w14:paraId="77C3C89B" w14:textId="77777777" w:rsidR="00231BFA" w:rsidRPr="00361BE8" w:rsidRDefault="00231BFA" w:rsidP="00231BFA">
      <w:pPr>
        <w:pStyle w:val="BodyText"/>
        <w:numPr>
          <w:ilvl w:val="1"/>
          <w:numId w:val="33"/>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A remuneração pela prestação dos serviços objeto deste contrato será efetuada conforme as informações previstas neste anexo.</w:t>
      </w:r>
    </w:p>
    <w:p w14:paraId="2CF3CCB5" w14:textId="77777777" w:rsidR="00231BFA" w:rsidRPr="00361BE8" w:rsidRDefault="00231BFA" w:rsidP="00231BFA">
      <w:pPr>
        <w:pStyle w:val="BodyText"/>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455"/>
        <w:gridCol w:w="181"/>
        <w:gridCol w:w="199"/>
        <w:gridCol w:w="2866"/>
        <w:gridCol w:w="181"/>
        <w:gridCol w:w="181"/>
        <w:gridCol w:w="1148"/>
      </w:tblGrid>
      <w:tr w:rsidR="00231BFA" w:rsidRPr="00361BE8" w14:paraId="44BA3E50" w14:textId="77777777" w:rsidTr="00231BFA">
        <w:trPr>
          <w:trHeight w:val="330"/>
        </w:trPr>
        <w:tc>
          <w:tcPr>
            <w:tcW w:w="9578" w:type="dxa"/>
            <w:tcBorders>
              <w:top w:val="nil"/>
              <w:left w:val="nil"/>
              <w:bottom w:val="nil"/>
              <w:right w:val="nil"/>
            </w:tcBorders>
            <w:shd w:val="clear" w:color="auto" w:fill="auto"/>
            <w:noWrap/>
            <w:vAlign w:val="bottom"/>
            <w:hideMark/>
          </w:tcPr>
          <w:tbl>
            <w:tblPr>
              <w:tblW w:w="10041" w:type="dxa"/>
              <w:tblCellMar>
                <w:left w:w="70" w:type="dxa"/>
                <w:right w:w="70" w:type="dxa"/>
              </w:tblCellMar>
              <w:tblLook w:val="04A0" w:firstRow="1" w:lastRow="0" w:firstColumn="1" w:lastColumn="0" w:noHBand="0" w:noVBand="1"/>
              <w:tblPrChange w:id="132" w:author="Alan Fernando Marques Silva" w:date="2020-09-03T12:04:00Z">
                <w:tblPr>
                  <w:tblW w:w="9764" w:type="dxa"/>
                  <w:tblCellMar>
                    <w:left w:w="70" w:type="dxa"/>
                    <w:right w:w="70" w:type="dxa"/>
                  </w:tblCellMar>
                  <w:tblLook w:val="04A0" w:firstRow="1" w:lastRow="0" w:firstColumn="1" w:lastColumn="0" w:noHBand="0" w:noVBand="1"/>
                </w:tblPr>
              </w:tblPrChange>
            </w:tblPr>
            <w:tblGrid>
              <w:gridCol w:w="2412"/>
              <w:gridCol w:w="627"/>
              <w:gridCol w:w="1672"/>
              <w:gridCol w:w="223"/>
              <w:gridCol w:w="1336"/>
              <w:gridCol w:w="142"/>
              <w:gridCol w:w="1628"/>
              <w:gridCol w:w="293"/>
              <w:gridCol w:w="1739"/>
              <w:gridCol w:w="204"/>
              <w:gridCol w:w="19"/>
              <w:tblGridChange w:id="133">
                <w:tblGrid>
                  <w:gridCol w:w="2412"/>
                  <w:gridCol w:w="627"/>
                  <w:gridCol w:w="1672"/>
                  <w:gridCol w:w="223"/>
                  <w:gridCol w:w="1336"/>
                  <w:gridCol w:w="142"/>
                  <w:gridCol w:w="1628"/>
                  <w:gridCol w:w="293"/>
                  <w:gridCol w:w="1579"/>
                  <w:gridCol w:w="160"/>
                  <w:gridCol w:w="204"/>
                  <w:gridCol w:w="19"/>
                </w:tblGrid>
              </w:tblGridChange>
            </w:tblGrid>
            <w:tr w:rsidR="00231BFA" w:rsidRPr="00361BE8" w14:paraId="643EBE8B" w14:textId="77777777" w:rsidTr="00D64B87">
              <w:trPr>
                <w:trHeight w:val="330"/>
                <w:trPrChange w:id="134" w:author="Alan Fernando Marques Silva" w:date="2020-09-03T12:04:00Z">
                  <w:trPr>
                    <w:gridAfter w:val="0"/>
                    <w:trHeight w:val="330"/>
                  </w:trPr>
                </w:trPrChange>
              </w:trPr>
              <w:tc>
                <w:tcPr>
                  <w:tcW w:w="10041"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Change w:id="135" w:author="Alan Fernando Marques Silva" w:date="2020-09-03T12:04:00Z">
                    <w:tcPr>
                      <w:tcW w:w="9764"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tcPrChange>
                </w:tcPr>
                <w:p w14:paraId="200112E6" w14:textId="2BC140FA" w:rsidR="00231BFA" w:rsidRPr="00361BE8" w:rsidRDefault="009F6C7C" w:rsidP="009F6C7C">
                  <w:pPr>
                    <w:jc w:val="center"/>
                    <w:rPr>
                      <w:rFonts w:ascii="Arial Narrow" w:hAnsi="Arial Narrow"/>
                      <w:b/>
                      <w:bCs/>
                      <w:sz w:val="24"/>
                      <w:szCs w:val="24"/>
                      <w:lang w:eastAsia="pt-BR"/>
                    </w:rPr>
                  </w:pPr>
                  <w:r w:rsidRPr="00361BE8">
                    <w:rPr>
                      <w:rFonts w:ascii="Arial Narrow" w:hAnsi="Arial Narrow"/>
                      <w:b/>
                      <w:bCs/>
                      <w:sz w:val="24"/>
                      <w:szCs w:val="24"/>
                      <w:lang w:eastAsia="pt-BR"/>
                    </w:rPr>
                    <w:t xml:space="preserve">Dados da Fonte pagadora (Devedor </w:t>
                  </w:r>
                  <w:r w:rsidR="00231BFA" w:rsidRPr="00361BE8">
                    <w:rPr>
                      <w:rFonts w:ascii="Arial Narrow" w:hAnsi="Arial Narrow"/>
                      <w:b/>
                      <w:bCs/>
                      <w:sz w:val="24"/>
                      <w:szCs w:val="24"/>
                      <w:lang w:eastAsia="pt-BR"/>
                    </w:rPr>
                    <w:t>)</w:t>
                  </w:r>
                </w:p>
              </w:tc>
            </w:tr>
            <w:tr w:rsidR="00231BFA" w:rsidRPr="00361BE8" w14:paraId="0148CE83" w14:textId="77777777" w:rsidTr="00D64B87">
              <w:trPr>
                <w:trHeight w:val="315"/>
                <w:trPrChange w:id="136" w:author="Alan Fernando Marques Silva" w:date="2020-09-03T12:04:00Z">
                  <w:trPr>
                    <w:gridAfter w:val="0"/>
                    <w:trHeight w:val="315"/>
                  </w:trPr>
                </w:trPrChange>
              </w:trPr>
              <w:tc>
                <w:tcPr>
                  <w:tcW w:w="10041" w:type="dxa"/>
                  <w:gridSpan w:val="11"/>
                  <w:vMerge w:val="restart"/>
                  <w:tcBorders>
                    <w:top w:val="nil"/>
                    <w:left w:val="single" w:sz="4" w:space="0" w:color="auto"/>
                    <w:bottom w:val="single" w:sz="4" w:space="0" w:color="000000"/>
                    <w:right w:val="single" w:sz="4" w:space="0" w:color="000000"/>
                  </w:tcBorders>
                  <w:shd w:val="clear" w:color="auto" w:fill="auto"/>
                  <w:noWrap/>
                  <w:hideMark/>
                  <w:tcPrChange w:id="137" w:author="Alan Fernando Marques Silva" w:date="2020-09-03T12:04:00Z">
                    <w:tcPr>
                      <w:tcW w:w="9764" w:type="dxa"/>
                      <w:gridSpan w:val="9"/>
                      <w:vMerge w:val="restart"/>
                      <w:tcBorders>
                        <w:top w:val="nil"/>
                        <w:left w:val="single" w:sz="4" w:space="0" w:color="auto"/>
                        <w:bottom w:val="single" w:sz="4" w:space="0" w:color="000000"/>
                        <w:right w:val="single" w:sz="4" w:space="0" w:color="000000"/>
                      </w:tcBorders>
                      <w:shd w:val="clear" w:color="auto" w:fill="auto"/>
                      <w:noWrap/>
                      <w:hideMark/>
                    </w:tcPr>
                  </w:tcPrChange>
                </w:tcPr>
                <w:p w14:paraId="5620D527"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14:paraId="449E2045" w14:textId="6343D954" w:rsidR="00231BFA" w:rsidRPr="00361BE8" w:rsidRDefault="005802AC" w:rsidP="00231BFA">
                  <w:pPr>
                    <w:rPr>
                      <w:rFonts w:ascii="Arial Narrow" w:hAnsi="Arial Narrow"/>
                      <w:sz w:val="24"/>
                      <w:szCs w:val="24"/>
                      <w:lang w:eastAsia="pt-BR"/>
                    </w:rPr>
                  </w:pPr>
                  <w:del w:id="138" w:author="Alan Fernando Marques Silva" w:date="2020-09-03T12:04:00Z">
                    <w:r w:rsidRPr="00361BE8">
                      <w:rPr>
                        <w:rFonts w:ascii="Arial Narrow" w:hAnsi="Arial Narrow"/>
                        <w:sz w:val="24"/>
                        <w:szCs w:val="24"/>
                        <w:lang w:eastAsia="pt-BR"/>
                      </w:rPr>
                      <w:delText>X</w:delText>
                    </w:r>
                    <w:r w:rsidR="00231BFA" w:rsidRPr="00361BE8">
                      <w:rPr>
                        <w:rFonts w:ascii="Arial Narrow" w:hAnsi="Arial Narrow"/>
                        <w:sz w:val="24"/>
                        <w:szCs w:val="24"/>
                        <w:lang w:eastAsia="pt-BR"/>
                      </w:rPr>
                      <w:delText>xxxxxxxxx</w:delText>
                    </w:r>
                  </w:del>
                  <w:ins w:id="139" w:author="Alan Fernando Marques Silva" w:date="2020-09-03T12:04:00Z">
                    <w:r w:rsidR="00EC746F" w:rsidRPr="007D5B1C">
                      <w:rPr>
                        <w:rFonts w:ascii="Arial Narrow" w:hAnsi="Arial Narrow"/>
                        <w:sz w:val="24"/>
                        <w:szCs w:val="24"/>
                        <w:lang w:eastAsia="pt-BR"/>
                      </w:rPr>
                      <w:t>INTERLIGAÇÃO ELÉTRICA IVAÍ S.A.</w:t>
                    </w:r>
                  </w:ins>
                </w:p>
              </w:tc>
            </w:tr>
            <w:tr w:rsidR="00231BFA" w:rsidRPr="00361BE8" w14:paraId="36869E88" w14:textId="77777777" w:rsidTr="00D64B87">
              <w:trPr>
                <w:trHeight w:val="300"/>
                <w:trPrChange w:id="140" w:author="Alan Fernando Marques Silva" w:date="2020-09-03T12:04:00Z">
                  <w:trPr>
                    <w:gridAfter w:val="0"/>
                    <w:trHeight w:val="300"/>
                  </w:trPr>
                </w:trPrChange>
              </w:trPr>
              <w:tc>
                <w:tcPr>
                  <w:tcW w:w="10041" w:type="dxa"/>
                  <w:gridSpan w:val="11"/>
                  <w:vMerge/>
                  <w:tcBorders>
                    <w:top w:val="nil"/>
                    <w:left w:val="single" w:sz="4" w:space="0" w:color="auto"/>
                    <w:bottom w:val="single" w:sz="4" w:space="0" w:color="000000"/>
                    <w:right w:val="single" w:sz="4" w:space="0" w:color="000000"/>
                  </w:tcBorders>
                  <w:vAlign w:val="center"/>
                  <w:hideMark/>
                  <w:tcPrChange w:id="141" w:author="Alan Fernando Marques Silva" w:date="2020-09-03T12:04:00Z">
                    <w:tcPr>
                      <w:tcW w:w="9764" w:type="dxa"/>
                      <w:gridSpan w:val="9"/>
                      <w:vMerge/>
                      <w:tcBorders>
                        <w:top w:val="nil"/>
                        <w:left w:val="single" w:sz="4" w:space="0" w:color="auto"/>
                        <w:bottom w:val="single" w:sz="4" w:space="0" w:color="000000"/>
                        <w:right w:val="single" w:sz="4" w:space="0" w:color="000000"/>
                      </w:tcBorders>
                      <w:vAlign w:val="center"/>
                      <w:hideMark/>
                    </w:tcPr>
                  </w:tcPrChange>
                </w:tcPr>
                <w:p w14:paraId="61272A17" w14:textId="77777777" w:rsidR="00231BFA" w:rsidRPr="00361BE8" w:rsidRDefault="00231BFA" w:rsidP="00231BFA">
                  <w:pPr>
                    <w:rPr>
                      <w:rFonts w:ascii="Arial Narrow" w:hAnsi="Arial Narrow"/>
                      <w:sz w:val="24"/>
                      <w:szCs w:val="24"/>
                      <w:lang w:eastAsia="pt-BR"/>
                    </w:rPr>
                  </w:pPr>
                </w:p>
              </w:tc>
            </w:tr>
            <w:tr w:rsidR="00231BFA" w:rsidRPr="00361BE8" w14:paraId="482CA80D" w14:textId="77777777" w:rsidTr="00D64B87">
              <w:trPr>
                <w:trHeight w:val="315"/>
                <w:trPrChange w:id="142" w:author="Alan Fernando Marques Silva" w:date="2020-09-03T12:04:00Z">
                  <w:trPr>
                    <w:gridAfter w:val="0"/>
                    <w:trHeight w:val="315"/>
                  </w:trPr>
                </w:trPrChange>
              </w:trPr>
              <w:tc>
                <w:tcPr>
                  <w:tcW w:w="10041"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143" w:author="Alan Fernando Marques Silva" w:date="2020-09-03T12:04:00Z">
                    <w:tcPr>
                      <w:tcW w:w="9764"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657C951B"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CNPJ/CPF:</w:t>
                  </w:r>
                </w:p>
                <w:p w14:paraId="77711482" w14:textId="3CF5643A" w:rsidR="00231BFA" w:rsidRPr="00361BE8" w:rsidRDefault="005802AC" w:rsidP="00231BFA">
                  <w:pPr>
                    <w:rPr>
                      <w:rFonts w:ascii="Arial Narrow" w:hAnsi="Arial Narrow"/>
                      <w:sz w:val="24"/>
                      <w:szCs w:val="24"/>
                      <w:lang w:eastAsia="pt-BR"/>
                    </w:rPr>
                  </w:pPr>
                  <w:del w:id="144" w:author="Alan Fernando Marques Silva" w:date="2020-09-03T12:04:00Z">
                    <w:r w:rsidRPr="00361BE8">
                      <w:rPr>
                        <w:rFonts w:ascii="Arial Narrow" w:hAnsi="Arial Narrow"/>
                        <w:sz w:val="24"/>
                        <w:szCs w:val="24"/>
                        <w:lang w:eastAsia="pt-BR"/>
                      </w:rPr>
                      <w:delText>X</w:delText>
                    </w:r>
                    <w:r w:rsidR="00231BFA" w:rsidRPr="00361BE8">
                      <w:rPr>
                        <w:rFonts w:ascii="Arial Narrow" w:hAnsi="Arial Narrow"/>
                        <w:sz w:val="24"/>
                        <w:szCs w:val="24"/>
                        <w:lang w:eastAsia="pt-BR"/>
                      </w:rPr>
                      <w:delText>xxxxxxx</w:delText>
                    </w:r>
                  </w:del>
                  <w:ins w:id="145" w:author="Alan Fernando Marques Silva" w:date="2020-09-03T12:04:00Z">
                    <w:r w:rsidR="00EC746F" w:rsidRPr="007D5B1C">
                      <w:rPr>
                        <w:rFonts w:ascii="Arial Narrow" w:hAnsi="Arial Narrow"/>
                        <w:sz w:val="24"/>
                        <w:szCs w:val="24"/>
                        <w:lang w:eastAsia="pt-BR"/>
                      </w:rPr>
                      <w:t>28.052.123/0001-95</w:t>
                    </w:r>
                  </w:ins>
                </w:p>
              </w:tc>
            </w:tr>
            <w:tr w:rsidR="00231BFA" w:rsidRPr="00361BE8" w14:paraId="1D8EE23A" w14:textId="77777777" w:rsidTr="00D64B87">
              <w:trPr>
                <w:trHeight w:val="300"/>
                <w:trPrChange w:id="146" w:author="Alan Fernando Marques Silva" w:date="2020-09-03T12:04:00Z">
                  <w:trPr>
                    <w:gridAfter w:val="0"/>
                    <w:trHeight w:val="300"/>
                  </w:trPr>
                </w:trPrChange>
              </w:trPr>
              <w:tc>
                <w:tcPr>
                  <w:tcW w:w="10041" w:type="dxa"/>
                  <w:gridSpan w:val="11"/>
                  <w:vMerge/>
                  <w:tcBorders>
                    <w:top w:val="single" w:sz="4" w:space="0" w:color="auto"/>
                    <w:left w:val="single" w:sz="4" w:space="0" w:color="auto"/>
                    <w:bottom w:val="single" w:sz="4" w:space="0" w:color="000000"/>
                    <w:right w:val="single" w:sz="4" w:space="0" w:color="000000"/>
                  </w:tcBorders>
                  <w:vAlign w:val="center"/>
                  <w:hideMark/>
                  <w:tcPrChange w:id="147" w:author="Alan Fernando Marques Silva" w:date="2020-09-03T12:04:00Z">
                    <w:tcPr>
                      <w:tcW w:w="9764" w:type="dxa"/>
                      <w:gridSpan w:val="9"/>
                      <w:vMerge/>
                      <w:tcBorders>
                        <w:top w:val="single" w:sz="4" w:space="0" w:color="auto"/>
                        <w:left w:val="single" w:sz="4" w:space="0" w:color="auto"/>
                        <w:bottom w:val="single" w:sz="4" w:space="0" w:color="000000"/>
                        <w:right w:val="single" w:sz="4" w:space="0" w:color="000000"/>
                      </w:tcBorders>
                      <w:vAlign w:val="center"/>
                      <w:hideMark/>
                    </w:tcPr>
                  </w:tcPrChange>
                </w:tcPr>
                <w:p w14:paraId="7437D90E" w14:textId="77777777" w:rsidR="00231BFA" w:rsidRPr="00361BE8" w:rsidRDefault="00231BFA" w:rsidP="00231BFA">
                  <w:pPr>
                    <w:rPr>
                      <w:rFonts w:ascii="Arial Narrow" w:hAnsi="Arial Narrow"/>
                      <w:sz w:val="24"/>
                      <w:szCs w:val="24"/>
                      <w:lang w:eastAsia="pt-BR"/>
                    </w:rPr>
                  </w:pPr>
                </w:p>
              </w:tc>
            </w:tr>
            <w:tr w:rsidR="00D64B87" w:rsidRPr="00361BE8" w14:paraId="64AE2F38" w14:textId="77777777" w:rsidTr="00D64B87">
              <w:trPr>
                <w:gridAfter w:val="1"/>
                <w:wAfter w:w="19" w:type="dxa"/>
                <w:trHeight w:val="315"/>
              </w:trPr>
              <w:tc>
                <w:tcPr>
                  <w:tcW w:w="2412" w:type="dxa"/>
                  <w:tcBorders>
                    <w:top w:val="nil"/>
                    <w:left w:val="single" w:sz="4" w:space="0" w:color="auto"/>
                    <w:bottom w:val="nil"/>
                    <w:right w:val="nil"/>
                  </w:tcBorders>
                  <w:shd w:val="clear" w:color="auto" w:fill="auto"/>
                  <w:noWrap/>
                  <w:hideMark/>
                </w:tcPr>
                <w:p w14:paraId="0D899388"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Endereço:</w:t>
                  </w:r>
                </w:p>
                <w:p w14:paraId="71ED6E51" w14:textId="2D12D073" w:rsidR="00231BFA" w:rsidRPr="00361BE8" w:rsidRDefault="00231BFA" w:rsidP="00231BFA">
                  <w:pPr>
                    <w:rPr>
                      <w:rFonts w:ascii="Arial Narrow" w:hAnsi="Arial Narrow"/>
                      <w:sz w:val="24"/>
                      <w:szCs w:val="24"/>
                      <w:lang w:eastAsia="pt-BR"/>
                    </w:rPr>
                  </w:pPr>
                  <w:del w:id="148" w:author="Alan Fernando Marques Silva" w:date="2020-09-03T12:04:00Z">
                    <w:r w:rsidRPr="00361BE8">
                      <w:rPr>
                        <w:rFonts w:ascii="Arial Narrow" w:hAnsi="Arial Narrow"/>
                        <w:sz w:val="24"/>
                        <w:szCs w:val="24"/>
                        <w:lang w:eastAsia="pt-BR"/>
                      </w:rPr>
                      <w:delText>xxxxxxxxxx</w:delText>
                    </w:r>
                  </w:del>
                  <w:ins w:id="149" w:author="Alan Fernando Marques Silva" w:date="2020-09-03T12:04:00Z">
                    <w:r w:rsidR="00EC746F" w:rsidRPr="007D5B1C">
                      <w:rPr>
                        <w:rFonts w:ascii="Arial Narrow" w:hAnsi="Arial Narrow"/>
                        <w:sz w:val="24"/>
                        <w:szCs w:val="24"/>
                        <w:lang w:eastAsia="pt-BR"/>
                      </w:rPr>
                      <w:t>Avenida das Nações Unidas, Torre C Crystal, 5º andar, Conjunto 503</w:t>
                    </w:r>
                  </w:ins>
                </w:p>
              </w:tc>
              <w:tc>
                <w:tcPr>
                  <w:tcW w:w="627" w:type="dxa"/>
                  <w:tcBorders>
                    <w:top w:val="nil"/>
                    <w:left w:val="nil"/>
                    <w:bottom w:val="nil"/>
                    <w:right w:val="nil"/>
                  </w:tcBorders>
                  <w:shd w:val="clear" w:color="auto" w:fill="auto"/>
                  <w:noWrap/>
                  <w:hideMark/>
                </w:tcPr>
                <w:p w14:paraId="3CAE162F" w14:textId="77777777" w:rsidR="00231BFA" w:rsidRPr="00361BE8" w:rsidRDefault="00231BFA" w:rsidP="00231BFA">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7D95CD2E" w14:textId="77777777" w:rsidR="00231BFA" w:rsidRPr="00361BE8" w:rsidRDefault="00231BFA" w:rsidP="00231BFA">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76ED622E" w14:textId="77777777" w:rsidR="00231BFA" w:rsidRPr="00361BE8" w:rsidRDefault="00231BFA" w:rsidP="00231BFA">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0BDC8450" w14:textId="77777777" w:rsidR="00231BFA" w:rsidRPr="00361BE8" w:rsidRDefault="00231BFA" w:rsidP="00231BFA">
                  <w:pPr>
                    <w:rPr>
                      <w:rFonts w:ascii="Arial Narrow" w:hAnsi="Arial Narrow"/>
                      <w:sz w:val="24"/>
                      <w:szCs w:val="24"/>
                      <w:lang w:eastAsia="pt-BR"/>
                    </w:rPr>
                  </w:pPr>
                </w:p>
              </w:tc>
              <w:tc>
                <w:tcPr>
                  <w:tcW w:w="1628" w:type="dxa"/>
                  <w:tcBorders>
                    <w:top w:val="nil"/>
                    <w:left w:val="single" w:sz="4" w:space="0" w:color="auto"/>
                    <w:bottom w:val="nil"/>
                    <w:right w:val="nil"/>
                  </w:tcBorders>
                  <w:shd w:val="clear" w:color="auto" w:fill="auto"/>
                  <w:noWrap/>
                  <w:hideMark/>
                </w:tcPr>
                <w:p w14:paraId="25CC9F72"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Número:</w:t>
                  </w:r>
                </w:p>
                <w:p w14:paraId="360D9C9A" w14:textId="45D39B47" w:rsidR="00231BFA" w:rsidRPr="00361BE8" w:rsidRDefault="00231BFA" w:rsidP="00231BFA">
                  <w:pPr>
                    <w:rPr>
                      <w:rFonts w:ascii="Arial Narrow" w:hAnsi="Arial Narrow"/>
                      <w:sz w:val="24"/>
                      <w:szCs w:val="24"/>
                      <w:lang w:eastAsia="pt-BR"/>
                    </w:rPr>
                  </w:pPr>
                  <w:del w:id="150" w:author="Alan Fernando Marques Silva" w:date="2020-09-03T12:04:00Z">
                    <w:r w:rsidRPr="00361BE8">
                      <w:rPr>
                        <w:rFonts w:ascii="Arial Narrow" w:hAnsi="Arial Narrow"/>
                        <w:sz w:val="24"/>
                        <w:szCs w:val="24"/>
                        <w:lang w:eastAsia="pt-BR"/>
                      </w:rPr>
                      <w:delText>xxxxxxxxx</w:delText>
                    </w:r>
                  </w:del>
                  <w:ins w:id="151" w:author="Alan Fernando Marques Silva" w:date="2020-09-03T12:04:00Z">
                    <w:r w:rsidR="00EC746F">
                      <w:rPr>
                        <w:rFonts w:ascii="Arial Narrow" w:hAnsi="Arial Narrow"/>
                        <w:sz w:val="24"/>
                        <w:szCs w:val="24"/>
                        <w:lang w:eastAsia="pt-BR"/>
                      </w:rPr>
                      <w:t>1</w:t>
                    </w:r>
                    <w:r w:rsidR="00EC746F" w:rsidRPr="007D5B1C">
                      <w:rPr>
                        <w:rFonts w:ascii="Arial Narrow" w:hAnsi="Arial Narrow"/>
                        <w:sz w:val="24"/>
                        <w:szCs w:val="24"/>
                        <w:lang w:eastAsia="pt-BR"/>
                      </w:rPr>
                      <w:t>4.171</w:t>
                    </w:r>
                  </w:ins>
                </w:p>
              </w:tc>
              <w:tc>
                <w:tcPr>
                  <w:tcW w:w="293" w:type="dxa"/>
                  <w:tcBorders>
                    <w:top w:val="nil"/>
                    <w:left w:val="nil"/>
                    <w:bottom w:val="nil"/>
                    <w:right w:val="single" w:sz="4" w:space="0" w:color="auto"/>
                  </w:tcBorders>
                  <w:shd w:val="clear" w:color="auto" w:fill="auto"/>
                  <w:noWrap/>
                  <w:hideMark/>
                </w:tcPr>
                <w:p w14:paraId="433D7EA9"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739" w:type="dxa"/>
                  <w:tcBorders>
                    <w:top w:val="nil"/>
                    <w:left w:val="nil"/>
                    <w:bottom w:val="nil"/>
                    <w:right w:val="nil"/>
                  </w:tcBorders>
                  <w:shd w:val="clear" w:color="auto" w:fill="auto"/>
                  <w:noWrap/>
                  <w:hideMark/>
                </w:tcPr>
                <w:p w14:paraId="2930F482"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CEP:</w:t>
                  </w:r>
                </w:p>
                <w:p w14:paraId="5620F445" w14:textId="61F8C1EA" w:rsidR="00231BFA" w:rsidRPr="00361BE8" w:rsidRDefault="00231BFA" w:rsidP="00231BFA">
                  <w:pPr>
                    <w:rPr>
                      <w:rFonts w:ascii="Arial Narrow" w:hAnsi="Arial Narrow"/>
                      <w:sz w:val="24"/>
                      <w:szCs w:val="24"/>
                      <w:lang w:eastAsia="pt-BR"/>
                    </w:rPr>
                  </w:pPr>
                  <w:del w:id="152" w:author="Alan Fernando Marques Silva" w:date="2020-09-03T12:04:00Z">
                    <w:r w:rsidRPr="00361BE8">
                      <w:rPr>
                        <w:rFonts w:ascii="Arial Narrow" w:hAnsi="Arial Narrow"/>
                        <w:sz w:val="24"/>
                        <w:szCs w:val="24"/>
                        <w:lang w:eastAsia="pt-BR"/>
                      </w:rPr>
                      <w:delText>xxxxx-xxx</w:delText>
                    </w:r>
                  </w:del>
                  <w:ins w:id="153" w:author="Alan Fernando Marques Silva" w:date="2020-09-03T12:04:00Z">
                    <w:r w:rsidR="00EC746F" w:rsidRPr="007D5B1C">
                      <w:rPr>
                        <w:rFonts w:ascii="Arial Narrow" w:hAnsi="Arial Narrow"/>
                        <w:sz w:val="24"/>
                        <w:szCs w:val="24"/>
                        <w:lang w:eastAsia="pt-BR"/>
                      </w:rPr>
                      <w:t>04.794-000</w:t>
                    </w:r>
                  </w:ins>
                </w:p>
              </w:tc>
              <w:tc>
                <w:tcPr>
                  <w:tcW w:w="204" w:type="dxa"/>
                  <w:tcBorders>
                    <w:top w:val="nil"/>
                    <w:left w:val="nil"/>
                    <w:bottom w:val="nil"/>
                    <w:right w:val="single" w:sz="4" w:space="0" w:color="auto"/>
                  </w:tcBorders>
                  <w:shd w:val="clear" w:color="auto" w:fill="auto"/>
                  <w:noWrap/>
                  <w:hideMark/>
                </w:tcPr>
                <w:p w14:paraId="4947DB2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D64B87" w:rsidRPr="00361BE8" w14:paraId="600E41FF" w14:textId="77777777" w:rsidTr="00D64B87">
              <w:trPr>
                <w:gridAfter w:val="1"/>
                <w:wAfter w:w="19" w:type="dxa"/>
                <w:trHeight w:val="194"/>
              </w:trPr>
              <w:tc>
                <w:tcPr>
                  <w:tcW w:w="2412" w:type="dxa"/>
                  <w:tcBorders>
                    <w:top w:val="nil"/>
                    <w:left w:val="single" w:sz="4" w:space="0" w:color="auto"/>
                    <w:bottom w:val="nil"/>
                    <w:right w:val="nil"/>
                  </w:tcBorders>
                  <w:shd w:val="clear" w:color="auto" w:fill="auto"/>
                  <w:noWrap/>
                  <w:hideMark/>
                </w:tcPr>
                <w:p w14:paraId="095653F5"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4FDFA4F6" w14:textId="77777777" w:rsidR="00231BFA" w:rsidRPr="00361BE8" w:rsidRDefault="00231BFA" w:rsidP="00231BFA">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51C84BBB" w14:textId="77777777" w:rsidR="00231BFA" w:rsidRPr="00361BE8" w:rsidRDefault="00231BFA" w:rsidP="00231BFA">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0C0E2106" w14:textId="77777777" w:rsidR="00231BFA" w:rsidRPr="00361BE8" w:rsidRDefault="00231BFA" w:rsidP="00231BFA">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15159FBA" w14:textId="77777777" w:rsidR="00231BFA" w:rsidRPr="00361BE8" w:rsidRDefault="00231BFA" w:rsidP="00231BFA">
                  <w:pPr>
                    <w:rPr>
                      <w:rFonts w:ascii="Arial Narrow" w:hAnsi="Arial Narrow"/>
                      <w:sz w:val="24"/>
                      <w:szCs w:val="24"/>
                      <w:lang w:eastAsia="pt-BR"/>
                    </w:rPr>
                  </w:pPr>
                </w:p>
              </w:tc>
              <w:tc>
                <w:tcPr>
                  <w:tcW w:w="1628" w:type="dxa"/>
                  <w:tcBorders>
                    <w:top w:val="nil"/>
                    <w:left w:val="single" w:sz="4" w:space="0" w:color="auto"/>
                    <w:bottom w:val="single" w:sz="4" w:space="0" w:color="auto"/>
                    <w:right w:val="nil"/>
                  </w:tcBorders>
                  <w:shd w:val="clear" w:color="auto" w:fill="auto"/>
                  <w:noWrap/>
                  <w:hideMark/>
                </w:tcPr>
                <w:p w14:paraId="799D4D0D"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93" w:type="dxa"/>
                  <w:tcBorders>
                    <w:top w:val="nil"/>
                    <w:left w:val="nil"/>
                    <w:bottom w:val="single" w:sz="4" w:space="0" w:color="auto"/>
                    <w:right w:val="single" w:sz="4" w:space="0" w:color="auto"/>
                  </w:tcBorders>
                  <w:shd w:val="clear" w:color="auto" w:fill="auto"/>
                  <w:noWrap/>
                  <w:hideMark/>
                </w:tcPr>
                <w:p w14:paraId="22A1EB8D"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739" w:type="dxa"/>
                  <w:tcBorders>
                    <w:top w:val="nil"/>
                    <w:left w:val="nil"/>
                    <w:bottom w:val="single" w:sz="4" w:space="0" w:color="auto"/>
                    <w:right w:val="nil"/>
                  </w:tcBorders>
                  <w:shd w:val="clear" w:color="auto" w:fill="auto"/>
                  <w:noWrap/>
                  <w:hideMark/>
                </w:tcPr>
                <w:p w14:paraId="38D65591"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119D713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D64B87" w:rsidRPr="00361BE8" w14:paraId="071F5EAC" w14:textId="77777777" w:rsidTr="00D64B87">
              <w:trPr>
                <w:gridAfter w:val="1"/>
                <w:wAfter w:w="19" w:type="dxa"/>
                <w:trHeight w:val="315"/>
              </w:trPr>
              <w:tc>
                <w:tcPr>
                  <w:tcW w:w="2412" w:type="dxa"/>
                  <w:tcBorders>
                    <w:top w:val="single" w:sz="4" w:space="0" w:color="auto"/>
                    <w:left w:val="single" w:sz="4" w:space="0" w:color="auto"/>
                    <w:bottom w:val="nil"/>
                    <w:right w:val="nil"/>
                  </w:tcBorders>
                  <w:shd w:val="clear" w:color="auto" w:fill="auto"/>
                  <w:noWrap/>
                  <w:hideMark/>
                </w:tcPr>
                <w:p w14:paraId="1E06B1C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Bairro:</w:t>
                  </w:r>
                </w:p>
                <w:p w14:paraId="01DDCBA0" w14:textId="1F342705" w:rsidR="00231BFA" w:rsidRPr="00361BE8" w:rsidRDefault="00231BFA" w:rsidP="00231BFA">
                  <w:pPr>
                    <w:rPr>
                      <w:rFonts w:ascii="Arial Narrow" w:hAnsi="Arial Narrow"/>
                      <w:sz w:val="24"/>
                      <w:szCs w:val="24"/>
                      <w:lang w:eastAsia="pt-BR"/>
                    </w:rPr>
                  </w:pPr>
                  <w:del w:id="154" w:author="Alan Fernando Marques Silva" w:date="2020-09-03T12:04:00Z">
                    <w:r w:rsidRPr="00361BE8">
                      <w:rPr>
                        <w:rFonts w:ascii="Arial Narrow" w:hAnsi="Arial Narrow"/>
                        <w:sz w:val="24"/>
                        <w:szCs w:val="24"/>
                        <w:lang w:eastAsia="pt-BR"/>
                      </w:rPr>
                      <w:delText>xxxxxxxxxxxxxxxxx</w:delText>
                    </w:r>
                  </w:del>
                  <w:ins w:id="155" w:author="Alan Fernando Marques Silva" w:date="2020-09-03T12:04:00Z">
                    <w:r w:rsidR="00EC746F">
                      <w:rPr>
                        <w:rFonts w:ascii="Arial Narrow" w:hAnsi="Arial Narrow"/>
                        <w:sz w:val="24"/>
                        <w:szCs w:val="24"/>
                        <w:lang w:eastAsia="pt-BR"/>
                      </w:rPr>
                      <w:t>Vila Gertrudes</w:t>
                    </w:r>
                  </w:ins>
                </w:p>
              </w:tc>
              <w:tc>
                <w:tcPr>
                  <w:tcW w:w="627" w:type="dxa"/>
                  <w:tcBorders>
                    <w:top w:val="single" w:sz="4" w:space="0" w:color="auto"/>
                    <w:left w:val="nil"/>
                    <w:bottom w:val="nil"/>
                    <w:right w:val="nil"/>
                  </w:tcBorders>
                  <w:shd w:val="clear" w:color="auto" w:fill="auto"/>
                  <w:noWrap/>
                  <w:hideMark/>
                </w:tcPr>
                <w:p w14:paraId="34D9676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1361CA8C"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Cidade:</w:t>
                  </w:r>
                </w:p>
                <w:p w14:paraId="29A41056" w14:textId="2EC9ABB5" w:rsidR="00231BFA" w:rsidRPr="00361BE8" w:rsidRDefault="00231BFA" w:rsidP="00231BFA">
                  <w:pPr>
                    <w:rPr>
                      <w:rFonts w:ascii="Arial Narrow" w:hAnsi="Arial Narrow"/>
                      <w:sz w:val="24"/>
                      <w:szCs w:val="24"/>
                      <w:lang w:eastAsia="pt-BR"/>
                    </w:rPr>
                  </w:pPr>
                  <w:del w:id="156" w:author="Alan Fernando Marques Silva" w:date="2020-09-03T12:04:00Z">
                    <w:r w:rsidRPr="00361BE8">
                      <w:rPr>
                        <w:rFonts w:ascii="Arial Narrow" w:hAnsi="Arial Narrow"/>
                        <w:sz w:val="24"/>
                        <w:szCs w:val="24"/>
                        <w:lang w:eastAsia="pt-BR"/>
                      </w:rPr>
                      <w:delText>xxxxxxxxxxxx</w:delText>
                    </w:r>
                  </w:del>
                  <w:ins w:id="157" w:author="Alan Fernando Marques Silva" w:date="2020-09-03T12:04:00Z">
                    <w:r w:rsidR="00EC746F">
                      <w:rPr>
                        <w:rFonts w:ascii="Arial Narrow" w:hAnsi="Arial Narrow"/>
                        <w:sz w:val="24"/>
                        <w:szCs w:val="24"/>
                        <w:lang w:eastAsia="pt-BR"/>
                      </w:rPr>
                      <w:t>São Paulo</w:t>
                    </w:r>
                  </w:ins>
                </w:p>
              </w:tc>
              <w:tc>
                <w:tcPr>
                  <w:tcW w:w="223" w:type="dxa"/>
                  <w:tcBorders>
                    <w:top w:val="single" w:sz="4" w:space="0" w:color="auto"/>
                    <w:left w:val="nil"/>
                    <w:bottom w:val="nil"/>
                    <w:right w:val="nil"/>
                  </w:tcBorders>
                  <w:shd w:val="clear" w:color="auto" w:fill="auto"/>
                  <w:noWrap/>
                  <w:hideMark/>
                </w:tcPr>
                <w:p w14:paraId="161384EB"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05DEDE67"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628" w:type="dxa"/>
                  <w:tcBorders>
                    <w:top w:val="nil"/>
                    <w:left w:val="nil"/>
                    <w:bottom w:val="nil"/>
                    <w:right w:val="nil"/>
                  </w:tcBorders>
                  <w:shd w:val="clear" w:color="auto" w:fill="auto"/>
                  <w:noWrap/>
                  <w:hideMark/>
                </w:tcPr>
                <w:p w14:paraId="5206BD47"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Estado:</w:t>
                  </w:r>
                </w:p>
                <w:p w14:paraId="67983EE8" w14:textId="09CCFDC6" w:rsidR="00231BFA" w:rsidRPr="00361BE8" w:rsidRDefault="00231BFA" w:rsidP="00231BFA">
                  <w:pPr>
                    <w:rPr>
                      <w:rFonts w:ascii="Arial Narrow" w:hAnsi="Arial Narrow"/>
                      <w:sz w:val="24"/>
                      <w:szCs w:val="24"/>
                      <w:lang w:eastAsia="pt-BR"/>
                    </w:rPr>
                  </w:pPr>
                  <w:del w:id="158" w:author="Alan Fernando Marques Silva" w:date="2020-09-03T12:04:00Z">
                    <w:r w:rsidRPr="00361BE8">
                      <w:rPr>
                        <w:rFonts w:ascii="Arial Narrow" w:hAnsi="Arial Narrow"/>
                        <w:sz w:val="24"/>
                        <w:szCs w:val="24"/>
                        <w:lang w:eastAsia="pt-BR"/>
                      </w:rPr>
                      <w:delText>xxxxx</w:delText>
                    </w:r>
                  </w:del>
                  <w:ins w:id="159" w:author="Alan Fernando Marques Silva" w:date="2020-09-03T12:04:00Z">
                    <w:r w:rsidR="00EC746F">
                      <w:rPr>
                        <w:rFonts w:ascii="Arial Narrow" w:hAnsi="Arial Narrow"/>
                        <w:sz w:val="24"/>
                        <w:szCs w:val="24"/>
                        <w:lang w:eastAsia="pt-BR"/>
                      </w:rPr>
                      <w:t>SP</w:t>
                    </w:r>
                  </w:ins>
                </w:p>
              </w:tc>
              <w:tc>
                <w:tcPr>
                  <w:tcW w:w="293" w:type="dxa"/>
                  <w:tcBorders>
                    <w:top w:val="nil"/>
                    <w:left w:val="nil"/>
                    <w:bottom w:val="nil"/>
                    <w:right w:val="nil"/>
                  </w:tcBorders>
                  <w:shd w:val="clear" w:color="auto" w:fill="auto"/>
                  <w:noWrap/>
                  <w:hideMark/>
                </w:tcPr>
                <w:p w14:paraId="56B23C9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739" w:type="dxa"/>
                  <w:tcBorders>
                    <w:top w:val="nil"/>
                    <w:left w:val="single" w:sz="4" w:space="0" w:color="auto"/>
                    <w:bottom w:val="nil"/>
                    <w:right w:val="nil"/>
                  </w:tcBorders>
                  <w:shd w:val="clear" w:color="auto" w:fill="auto"/>
                  <w:noWrap/>
                  <w:hideMark/>
                </w:tcPr>
                <w:p w14:paraId="0ECC80A6"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País:</w:t>
                  </w:r>
                </w:p>
                <w:p w14:paraId="56700E76" w14:textId="18303F31" w:rsidR="00231BFA" w:rsidRPr="00361BE8" w:rsidRDefault="00231BFA" w:rsidP="00231BFA">
                  <w:pPr>
                    <w:rPr>
                      <w:rFonts w:ascii="Arial Narrow" w:hAnsi="Arial Narrow"/>
                      <w:sz w:val="24"/>
                      <w:szCs w:val="24"/>
                      <w:lang w:eastAsia="pt-BR"/>
                    </w:rPr>
                  </w:pPr>
                  <w:del w:id="160" w:author="Alan Fernando Marques Silva" w:date="2020-09-03T12:04:00Z">
                    <w:r w:rsidRPr="00361BE8">
                      <w:rPr>
                        <w:rFonts w:ascii="Arial Narrow" w:hAnsi="Arial Narrow"/>
                        <w:sz w:val="24"/>
                        <w:szCs w:val="24"/>
                        <w:lang w:eastAsia="pt-BR"/>
                      </w:rPr>
                      <w:delText>xxxxxxxx</w:delText>
                    </w:r>
                  </w:del>
                  <w:ins w:id="161" w:author="Alan Fernando Marques Silva" w:date="2020-09-03T12:04:00Z">
                    <w:r w:rsidR="00EC746F">
                      <w:rPr>
                        <w:rFonts w:ascii="Arial Narrow" w:hAnsi="Arial Narrow"/>
                        <w:sz w:val="24"/>
                        <w:szCs w:val="24"/>
                        <w:lang w:eastAsia="pt-BR"/>
                      </w:rPr>
                      <w:t>Brasil</w:t>
                    </w:r>
                  </w:ins>
                </w:p>
              </w:tc>
              <w:tc>
                <w:tcPr>
                  <w:tcW w:w="204" w:type="dxa"/>
                  <w:tcBorders>
                    <w:top w:val="nil"/>
                    <w:left w:val="nil"/>
                    <w:bottom w:val="nil"/>
                    <w:right w:val="single" w:sz="4" w:space="0" w:color="auto"/>
                  </w:tcBorders>
                  <w:shd w:val="clear" w:color="auto" w:fill="auto"/>
                  <w:noWrap/>
                  <w:hideMark/>
                </w:tcPr>
                <w:p w14:paraId="23E79A83"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D64B87" w:rsidRPr="00361BE8" w14:paraId="0E3318BF" w14:textId="77777777" w:rsidTr="00D64B87">
              <w:trPr>
                <w:gridAfter w:val="1"/>
                <w:wAfter w:w="19" w:type="dxa"/>
                <w:trHeight w:val="135"/>
              </w:trPr>
              <w:tc>
                <w:tcPr>
                  <w:tcW w:w="2412" w:type="dxa"/>
                  <w:tcBorders>
                    <w:top w:val="nil"/>
                    <w:left w:val="single" w:sz="4" w:space="0" w:color="auto"/>
                    <w:bottom w:val="single" w:sz="4" w:space="0" w:color="auto"/>
                    <w:right w:val="nil"/>
                  </w:tcBorders>
                  <w:shd w:val="clear" w:color="auto" w:fill="auto"/>
                  <w:noWrap/>
                  <w:hideMark/>
                </w:tcPr>
                <w:p w14:paraId="597FA01C"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102E31C9"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573896CD"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30FE2BD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21E38F46"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628" w:type="dxa"/>
                  <w:tcBorders>
                    <w:top w:val="nil"/>
                    <w:left w:val="nil"/>
                    <w:bottom w:val="single" w:sz="4" w:space="0" w:color="auto"/>
                    <w:right w:val="nil"/>
                  </w:tcBorders>
                  <w:shd w:val="clear" w:color="auto" w:fill="auto"/>
                  <w:noWrap/>
                  <w:hideMark/>
                </w:tcPr>
                <w:p w14:paraId="31FC399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93" w:type="dxa"/>
                  <w:tcBorders>
                    <w:top w:val="nil"/>
                    <w:left w:val="nil"/>
                    <w:bottom w:val="single" w:sz="4" w:space="0" w:color="auto"/>
                    <w:right w:val="nil"/>
                  </w:tcBorders>
                  <w:shd w:val="clear" w:color="auto" w:fill="auto"/>
                  <w:noWrap/>
                  <w:hideMark/>
                </w:tcPr>
                <w:p w14:paraId="34390794"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739" w:type="dxa"/>
                  <w:tcBorders>
                    <w:top w:val="nil"/>
                    <w:left w:val="single" w:sz="4" w:space="0" w:color="auto"/>
                    <w:bottom w:val="single" w:sz="4" w:space="0" w:color="auto"/>
                    <w:right w:val="nil"/>
                  </w:tcBorders>
                  <w:shd w:val="clear" w:color="auto" w:fill="auto"/>
                  <w:noWrap/>
                  <w:hideMark/>
                </w:tcPr>
                <w:p w14:paraId="0AE4906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7D85B9BA"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14:paraId="307084E8" w14:textId="77777777" w:rsidTr="00D64B87">
              <w:trPr>
                <w:trHeight w:val="315"/>
                <w:trPrChange w:id="162" w:author="Alan Fernando Marques Silva" w:date="2020-09-03T12:04:00Z">
                  <w:trPr>
                    <w:gridAfter w:val="0"/>
                    <w:trHeight w:val="315"/>
                  </w:trPr>
                </w:trPrChange>
              </w:trPr>
              <w:tc>
                <w:tcPr>
                  <w:tcW w:w="10041" w:type="dxa"/>
                  <w:gridSpan w:val="11"/>
                  <w:vMerge w:val="restart"/>
                  <w:tcBorders>
                    <w:top w:val="single" w:sz="4" w:space="0" w:color="auto"/>
                    <w:left w:val="single" w:sz="4" w:space="0" w:color="auto"/>
                    <w:bottom w:val="nil"/>
                    <w:right w:val="single" w:sz="4" w:space="0" w:color="000000"/>
                  </w:tcBorders>
                  <w:shd w:val="clear" w:color="auto" w:fill="auto"/>
                  <w:noWrap/>
                  <w:hideMark/>
                  <w:tcPrChange w:id="163" w:author="Alan Fernando Marques Silva" w:date="2020-09-03T12:04:00Z">
                    <w:tcPr>
                      <w:tcW w:w="9764" w:type="dxa"/>
                      <w:gridSpan w:val="9"/>
                      <w:vMerge w:val="restart"/>
                      <w:tcBorders>
                        <w:top w:val="single" w:sz="4" w:space="0" w:color="auto"/>
                        <w:left w:val="single" w:sz="4" w:space="0" w:color="auto"/>
                        <w:bottom w:val="nil"/>
                        <w:right w:val="single" w:sz="4" w:space="0" w:color="000000"/>
                      </w:tcBorders>
                      <w:shd w:val="clear" w:color="auto" w:fill="auto"/>
                      <w:noWrap/>
                      <w:hideMark/>
                    </w:tcPr>
                  </w:tcPrChange>
                </w:tcPr>
                <w:p w14:paraId="59491AB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Nome</w:t>
                  </w:r>
                  <w:r w:rsidR="00DB0F6E" w:rsidRPr="00361BE8">
                    <w:rPr>
                      <w:rFonts w:ascii="Arial Narrow" w:hAnsi="Arial Narrow"/>
                      <w:sz w:val="24"/>
                      <w:szCs w:val="24"/>
                      <w:lang w:eastAsia="pt-BR"/>
                    </w:rPr>
                    <w:t>s</w:t>
                  </w:r>
                  <w:r w:rsidRPr="00361BE8">
                    <w:rPr>
                      <w:rFonts w:ascii="Arial Narrow" w:hAnsi="Arial Narrow"/>
                      <w:sz w:val="24"/>
                      <w:szCs w:val="24"/>
                      <w:lang w:eastAsia="pt-BR"/>
                    </w:rPr>
                    <w:t xml:space="preserve"> do(s) responsável(is) pelo pagamento:</w:t>
                  </w:r>
                </w:p>
                <w:p w14:paraId="0DF4FF5D" w14:textId="77777777" w:rsidR="00231BFA" w:rsidRPr="00361BE8" w:rsidRDefault="005802AC" w:rsidP="00231BFA">
                  <w:pPr>
                    <w:rPr>
                      <w:del w:id="164" w:author="Alan Fernando Marques Silva" w:date="2020-09-03T12:04:00Z"/>
                      <w:rFonts w:ascii="Arial Narrow" w:hAnsi="Arial Narrow"/>
                      <w:sz w:val="24"/>
                      <w:szCs w:val="24"/>
                      <w:lang w:eastAsia="pt-BR"/>
                    </w:rPr>
                  </w:pPr>
                  <w:del w:id="165" w:author="Alan Fernando Marques Silva" w:date="2020-09-03T12:04:00Z">
                    <w:r w:rsidRPr="00361BE8">
                      <w:rPr>
                        <w:rFonts w:ascii="Arial Narrow" w:hAnsi="Arial Narrow"/>
                        <w:sz w:val="24"/>
                        <w:szCs w:val="24"/>
                        <w:lang w:eastAsia="pt-BR"/>
                      </w:rPr>
                      <w:delText>X</w:delText>
                    </w:r>
                    <w:r w:rsidR="00231BFA" w:rsidRPr="00361BE8">
                      <w:rPr>
                        <w:rFonts w:ascii="Arial Narrow" w:hAnsi="Arial Narrow"/>
                        <w:sz w:val="24"/>
                        <w:szCs w:val="24"/>
                        <w:lang w:eastAsia="pt-BR"/>
                      </w:rPr>
                      <w:delText>xxxxxxxxxxxxxxxxxxx</w:delText>
                    </w:r>
                  </w:del>
                </w:p>
                <w:p w14:paraId="73D1E0A3" w14:textId="0AF54DFB" w:rsidR="00EC746F" w:rsidRPr="00361BE8" w:rsidRDefault="00DB0F6E" w:rsidP="00EC746F">
                  <w:pPr>
                    <w:rPr>
                      <w:ins w:id="166" w:author="Alan Fernando Marques Silva" w:date="2020-09-03T12:04:00Z"/>
                      <w:rFonts w:ascii="Arial Narrow" w:hAnsi="Arial Narrow"/>
                      <w:sz w:val="24"/>
                      <w:szCs w:val="24"/>
                      <w:lang w:eastAsia="pt-BR"/>
                    </w:rPr>
                  </w:pPr>
                  <w:del w:id="167" w:author="Alan Fernando Marques Silva" w:date="2020-09-03T12:04:00Z">
                    <w:r w:rsidRPr="00361BE8">
                      <w:rPr>
                        <w:rFonts w:ascii="Arial Narrow" w:hAnsi="Arial Narrow"/>
                        <w:sz w:val="24"/>
                        <w:szCs w:val="24"/>
                        <w:lang w:eastAsia="pt-BR"/>
                      </w:rPr>
                      <w:delText>Xxxxxxxxxxxxxxxxxxxx</w:delText>
                    </w:r>
                  </w:del>
                  <w:ins w:id="168" w:author="Alan Fernando Marques Silva" w:date="2020-09-03T12:04:00Z">
                    <w:r w:rsidR="00EC746F">
                      <w:rPr>
                        <w:rFonts w:ascii="Arial Narrow" w:hAnsi="Arial Narrow"/>
                        <w:sz w:val="24"/>
                        <w:szCs w:val="24"/>
                        <w:lang w:eastAsia="pt-BR"/>
                      </w:rPr>
                      <w:t>Edwaldo Oliveira Lippe</w:t>
                    </w:r>
                  </w:ins>
                </w:p>
                <w:p w14:paraId="1B65EE37" w14:textId="0F2F17F5" w:rsidR="00DB0F6E" w:rsidRPr="00361BE8" w:rsidRDefault="00EC746F" w:rsidP="00231BFA">
                  <w:pPr>
                    <w:rPr>
                      <w:rFonts w:ascii="Arial Narrow" w:hAnsi="Arial Narrow"/>
                      <w:sz w:val="24"/>
                      <w:szCs w:val="24"/>
                      <w:lang w:eastAsia="pt-BR"/>
                    </w:rPr>
                  </w:pPr>
                  <w:ins w:id="169" w:author="Alan Fernando Marques Silva" w:date="2020-09-03T12:04:00Z">
                    <w:r>
                      <w:rPr>
                        <w:rFonts w:ascii="Arial Narrow" w:hAnsi="Arial Narrow"/>
                        <w:sz w:val="24"/>
                        <w:szCs w:val="24"/>
                        <w:lang w:eastAsia="pt-BR"/>
                      </w:rPr>
                      <w:t>Luiz Roberto de Azevedo</w:t>
                    </w:r>
                  </w:ins>
                </w:p>
              </w:tc>
            </w:tr>
            <w:tr w:rsidR="00231BFA" w:rsidRPr="00361BE8" w14:paraId="1DDAB7C5" w14:textId="77777777" w:rsidTr="00D64B87">
              <w:trPr>
                <w:trHeight w:val="315"/>
                <w:trPrChange w:id="170" w:author="Alan Fernando Marques Silva" w:date="2020-09-03T12:04:00Z">
                  <w:trPr>
                    <w:gridAfter w:val="0"/>
                    <w:trHeight w:val="315"/>
                  </w:trPr>
                </w:trPrChange>
              </w:trPr>
              <w:tc>
                <w:tcPr>
                  <w:tcW w:w="10041" w:type="dxa"/>
                  <w:gridSpan w:val="11"/>
                  <w:vMerge/>
                  <w:tcBorders>
                    <w:top w:val="single" w:sz="4" w:space="0" w:color="auto"/>
                    <w:left w:val="single" w:sz="4" w:space="0" w:color="auto"/>
                    <w:bottom w:val="nil"/>
                    <w:right w:val="single" w:sz="4" w:space="0" w:color="000000"/>
                  </w:tcBorders>
                  <w:vAlign w:val="center"/>
                  <w:hideMark/>
                  <w:tcPrChange w:id="171" w:author="Alan Fernando Marques Silva" w:date="2020-09-03T12:04:00Z">
                    <w:tcPr>
                      <w:tcW w:w="9764" w:type="dxa"/>
                      <w:gridSpan w:val="9"/>
                      <w:vMerge/>
                      <w:tcBorders>
                        <w:top w:val="single" w:sz="4" w:space="0" w:color="auto"/>
                        <w:left w:val="single" w:sz="4" w:space="0" w:color="auto"/>
                        <w:bottom w:val="nil"/>
                        <w:right w:val="single" w:sz="4" w:space="0" w:color="000000"/>
                      </w:tcBorders>
                      <w:vAlign w:val="center"/>
                      <w:hideMark/>
                    </w:tcPr>
                  </w:tcPrChange>
                </w:tcPr>
                <w:p w14:paraId="67A77259" w14:textId="77777777" w:rsidR="00231BFA" w:rsidRPr="00361BE8" w:rsidRDefault="00231BFA" w:rsidP="00231BFA">
                  <w:pPr>
                    <w:rPr>
                      <w:rFonts w:ascii="Arial Narrow" w:hAnsi="Arial Narrow"/>
                      <w:sz w:val="24"/>
                      <w:szCs w:val="24"/>
                      <w:lang w:eastAsia="pt-BR"/>
                    </w:rPr>
                  </w:pPr>
                </w:p>
              </w:tc>
            </w:tr>
            <w:tr w:rsidR="00D64B87" w:rsidRPr="00361BE8" w14:paraId="122F0B6D" w14:textId="77777777" w:rsidTr="00D64B87">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AC8C892"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E-mail</w:t>
                  </w:r>
                  <w:r w:rsidR="00DB0F6E" w:rsidRPr="00361BE8">
                    <w:rPr>
                      <w:rFonts w:ascii="Arial Narrow" w:hAnsi="Arial Narrow"/>
                      <w:sz w:val="24"/>
                      <w:szCs w:val="24"/>
                      <w:lang w:eastAsia="pt-BR"/>
                    </w:rPr>
                    <w:t>s</w:t>
                  </w:r>
                  <w:r w:rsidRPr="00361BE8">
                    <w:rPr>
                      <w:rFonts w:ascii="Arial Narrow" w:hAnsi="Arial Narrow"/>
                      <w:sz w:val="24"/>
                      <w:szCs w:val="24"/>
                      <w:lang w:eastAsia="pt-BR"/>
                    </w:rPr>
                    <w:t>:</w:t>
                  </w:r>
                </w:p>
                <w:p w14:paraId="7FBD5CB0" w14:textId="77777777" w:rsidR="00231BFA" w:rsidRPr="00361BE8" w:rsidRDefault="005802AC" w:rsidP="00231BFA">
                  <w:pPr>
                    <w:rPr>
                      <w:del w:id="172" w:author="Alan Fernando Marques Silva" w:date="2020-09-03T12:04:00Z"/>
                      <w:rFonts w:ascii="Arial Narrow" w:hAnsi="Arial Narrow"/>
                      <w:sz w:val="24"/>
                      <w:szCs w:val="24"/>
                      <w:lang w:eastAsia="pt-BR"/>
                    </w:rPr>
                  </w:pPr>
                  <w:del w:id="173" w:author="Alan Fernando Marques Silva" w:date="2020-09-03T12:04:00Z">
                    <w:r w:rsidRPr="00361BE8">
                      <w:rPr>
                        <w:rFonts w:ascii="Arial Narrow" w:hAnsi="Arial Narrow"/>
                        <w:sz w:val="24"/>
                        <w:szCs w:val="24"/>
                        <w:lang w:eastAsia="pt-BR"/>
                      </w:rPr>
                      <w:delText>X</w:delText>
                    </w:r>
                    <w:r w:rsidR="00231BFA" w:rsidRPr="00361BE8">
                      <w:rPr>
                        <w:rFonts w:ascii="Arial Narrow" w:hAnsi="Arial Narrow"/>
                        <w:sz w:val="24"/>
                        <w:szCs w:val="24"/>
                        <w:lang w:eastAsia="pt-BR"/>
                      </w:rPr>
                      <w:delText>xxxxxxxxxxxxx</w:delText>
                    </w:r>
                  </w:del>
                </w:p>
                <w:p w14:paraId="300FBB94" w14:textId="1E99C938" w:rsidR="00EC746F" w:rsidRDefault="00DB0F6E" w:rsidP="00231BFA">
                  <w:pPr>
                    <w:rPr>
                      <w:ins w:id="174" w:author="Alan Fernando Marques Silva" w:date="2020-09-03T12:04:00Z"/>
                      <w:rFonts w:ascii="Arial Narrow" w:hAnsi="Arial Narrow"/>
                      <w:sz w:val="24"/>
                      <w:szCs w:val="24"/>
                      <w:lang w:eastAsia="pt-BR"/>
                    </w:rPr>
                  </w:pPr>
                  <w:del w:id="175" w:author="Alan Fernando Marques Silva" w:date="2020-09-03T12:04:00Z">
                    <w:r w:rsidRPr="00361BE8">
                      <w:rPr>
                        <w:rFonts w:ascii="Arial Narrow" w:hAnsi="Arial Narrow"/>
                        <w:sz w:val="24"/>
                        <w:szCs w:val="24"/>
                        <w:lang w:eastAsia="pt-BR"/>
                      </w:rPr>
                      <w:delText>Xxxxxxxxxxxxxx</w:delText>
                    </w:r>
                  </w:del>
                  <w:ins w:id="176" w:author="Alan Fernando Marques Silva" w:date="2020-09-03T12:04:00Z">
                    <w:r w:rsidR="00EC746F" w:rsidRPr="00783FFE">
                      <w:rPr>
                        <w:rFonts w:ascii="Arial Narrow" w:hAnsi="Arial Narrow"/>
                        <w:sz w:val="24"/>
                        <w:szCs w:val="24"/>
                        <w:lang w:eastAsia="pt-BR"/>
                      </w:rPr>
                      <w:t xml:space="preserve">elippe@aietransmissoras.com.br </w:t>
                    </w:r>
                  </w:ins>
                </w:p>
                <w:p w14:paraId="6CE85E8D" w14:textId="2569BE5C" w:rsidR="00DB0F6E" w:rsidRPr="00361BE8" w:rsidRDefault="00EC746F" w:rsidP="00231BFA">
                  <w:pPr>
                    <w:rPr>
                      <w:rFonts w:ascii="Arial Narrow" w:hAnsi="Arial Narrow"/>
                      <w:sz w:val="24"/>
                      <w:szCs w:val="24"/>
                      <w:lang w:eastAsia="pt-BR"/>
                    </w:rPr>
                  </w:pPr>
                  <w:ins w:id="177" w:author="Alan Fernando Marques Silva" w:date="2020-09-03T12:04:00Z">
                    <w:r>
                      <w:rPr>
                        <w:rFonts w:ascii="Arial Narrow" w:hAnsi="Arial Narrow"/>
                        <w:sz w:val="24"/>
                        <w:szCs w:val="24"/>
                        <w:lang w:eastAsia="pt-BR"/>
                      </w:rPr>
                      <w:t>lrazevedo</w:t>
                    </w:r>
                    <w:r w:rsidRPr="00783FFE">
                      <w:rPr>
                        <w:rFonts w:ascii="Arial Narrow" w:hAnsi="Arial Narrow"/>
                        <w:sz w:val="24"/>
                        <w:szCs w:val="24"/>
                        <w:lang w:eastAsia="pt-BR"/>
                      </w:rPr>
                      <w:t>@aietransmissoras.com.br</w:t>
                    </w:r>
                  </w:ins>
                </w:p>
              </w:tc>
              <w:tc>
                <w:tcPr>
                  <w:tcW w:w="4025" w:type="dxa"/>
                  <w:gridSpan w:val="6"/>
                  <w:vMerge w:val="restart"/>
                  <w:tcBorders>
                    <w:top w:val="single" w:sz="4" w:space="0" w:color="auto"/>
                    <w:left w:val="nil"/>
                    <w:bottom w:val="single" w:sz="4" w:space="0" w:color="000000"/>
                    <w:right w:val="single" w:sz="4" w:space="0" w:color="000000"/>
                  </w:tcBorders>
                  <w:shd w:val="clear" w:color="auto" w:fill="auto"/>
                  <w:noWrap/>
                  <w:hideMark/>
                </w:tcPr>
                <w:p w14:paraId="29802F6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Telefones:</w:t>
                  </w:r>
                </w:p>
                <w:p w14:paraId="0CC937CC" w14:textId="77777777" w:rsidR="00231BFA" w:rsidRPr="00361BE8" w:rsidRDefault="00DB0F6E" w:rsidP="00231BFA">
                  <w:pPr>
                    <w:rPr>
                      <w:del w:id="178" w:author="Alan Fernando Marques Silva" w:date="2020-09-03T12:04:00Z"/>
                      <w:rFonts w:ascii="Arial Narrow" w:hAnsi="Arial Narrow"/>
                      <w:sz w:val="24"/>
                      <w:szCs w:val="24"/>
                      <w:lang w:eastAsia="pt-BR"/>
                    </w:rPr>
                  </w:pPr>
                  <w:del w:id="179" w:author="Alan Fernando Marques Silva" w:date="2020-09-03T12:04:00Z">
                    <w:r w:rsidRPr="00361BE8">
                      <w:rPr>
                        <w:rFonts w:ascii="Arial Narrow" w:hAnsi="Arial Narrow"/>
                        <w:sz w:val="24"/>
                        <w:szCs w:val="24"/>
                        <w:lang w:eastAsia="pt-BR"/>
                      </w:rPr>
                      <w:delText>X</w:delText>
                    </w:r>
                    <w:r w:rsidR="00231BFA" w:rsidRPr="00361BE8">
                      <w:rPr>
                        <w:rFonts w:ascii="Arial Narrow" w:hAnsi="Arial Narrow"/>
                        <w:sz w:val="24"/>
                        <w:szCs w:val="24"/>
                        <w:lang w:eastAsia="pt-BR"/>
                      </w:rPr>
                      <w:delText>xxxxxxxxxxxxxxxxx</w:delText>
                    </w:r>
                  </w:del>
                </w:p>
                <w:p w14:paraId="6616610C" w14:textId="1E6E4768" w:rsidR="00EC746F" w:rsidRDefault="00DB0F6E" w:rsidP="00EC746F">
                  <w:pPr>
                    <w:rPr>
                      <w:ins w:id="180" w:author="Alan Fernando Marques Silva" w:date="2020-09-03T12:04:00Z"/>
                      <w:rFonts w:ascii="Arial Narrow" w:hAnsi="Arial Narrow"/>
                      <w:sz w:val="24"/>
                      <w:szCs w:val="24"/>
                      <w:lang w:eastAsia="pt-BR"/>
                    </w:rPr>
                  </w:pPr>
                  <w:del w:id="181" w:author="Alan Fernando Marques Silva" w:date="2020-09-03T12:04:00Z">
                    <w:r w:rsidRPr="00361BE8">
                      <w:rPr>
                        <w:rFonts w:ascii="Arial Narrow" w:hAnsi="Arial Narrow"/>
                        <w:sz w:val="24"/>
                        <w:szCs w:val="24"/>
                        <w:lang w:eastAsia="pt-BR"/>
                      </w:rPr>
                      <w:delText>Xxxxxxxxxxxxxxxxxx</w:delText>
                    </w:r>
                  </w:del>
                  <w:ins w:id="182" w:author="Alan Fernando Marques Silva" w:date="2020-09-03T12:04:00Z">
                    <w:r w:rsidR="00EC746F" w:rsidRPr="00783FFE">
                      <w:rPr>
                        <w:rFonts w:ascii="Arial Narrow" w:hAnsi="Arial Narrow"/>
                        <w:sz w:val="24"/>
                        <w:szCs w:val="24"/>
                        <w:lang w:eastAsia="pt-BR"/>
                      </w:rPr>
                      <w:t>(11) 3138-7297</w:t>
                    </w:r>
                    <w:r w:rsidR="00EC746F" w:rsidRPr="00361BE8">
                      <w:rPr>
                        <w:rFonts w:ascii="Arial Narrow" w:hAnsi="Arial Narrow"/>
                        <w:sz w:val="24"/>
                        <w:szCs w:val="24"/>
                        <w:lang w:eastAsia="pt-BR"/>
                      </w:rPr>
                      <w:t xml:space="preserve"> </w:t>
                    </w:r>
                  </w:ins>
                </w:p>
                <w:p w14:paraId="4556134B" w14:textId="578394E0" w:rsidR="00DB0F6E" w:rsidRPr="00361BE8" w:rsidRDefault="00EC746F" w:rsidP="00231BFA">
                  <w:pPr>
                    <w:rPr>
                      <w:rFonts w:ascii="Arial Narrow" w:hAnsi="Arial Narrow"/>
                      <w:sz w:val="24"/>
                      <w:szCs w:val="24"/>
                      <w:lang w:eastAsia="pt-BR"/>
                    </w:rPr>
                  </w:pPr>
                  <w:ins w:id="183" w:author="Alan Fernando Marques Silva" w:date="2020-09-03T12:04:00Z">
                    <w:r w:rsidRPr="00783FFE">
                      <w:rPr>
                        <w:rFonts w:ascii="Arial Narrow" w:hAnsi="Arial Narrow"/>
                        <w:sz w:val="24"/>
                        <w:szCs w:val="24"/>
                        <w:lang w:eastAsia="pt-BR"/>
                      </w:rPr>
                      <w:t>(11) 3138-7</w:t>
                    </w:r>
                    <w:r>
                      <w:rPr>
                        <w:rFonts w:ascii="Arial Narrow" w:hAnsi="Arial Narrow"/>
                        <w:sz w:val="24"/>
                        <w:szCs w:val="24"/>
                        <w:lang w:eastAsia="pt-BR"/>
                      </w:rPr>
                      <w:t>020</w:t>
                    </w:r>
                  </w:ins>
                </w:p>
              </w:tc>
            </w:tr>
            <w:tr w:rsidR="00D64B87" w:rsidRPr="00361BE8" w14:paraId="26CB2620" w14:textId="77777777" w:rsidTr="00D64B87">
              <w:trPr>
                <w:trHeight w:val="276"/>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31D60CA5" w14:textId="77777777" w:rsidR="00231BFA" w:rsidRPr="00361BE8" w:rsidRDefault="00231BFA" w:rsidP="00231BFA">
                  <w:pPr>
                    <w:rPr>
                      <w:rFonts w:ascii="Arial Narrow" w:hAnsi="Arial Narrow"/>
                      <w:sz w:val="24"/>
                      <w:szCs w:val="24"/>
                      <w:lang w:eastAsia="pt-BR"/>
                    </w:rPr>
                  </w:pPr>
                </w:p>
              </w:tc>
              <w:tc>
                <w:tcPr>
                  <w:tcW w:w="4025" w:type="dxa"/>
                  <w:gridSpan w:val="6"/>
                  <w:vMerge/>
                  <w:tcBorders>
                    <w:top w:val="single" w:sz="4" w:space="0" w:color="auto"/>
                    <w:left w:val="nil"/>
                    <w:bottom w:val="single" w:sz="4" w:space="0" w:color="000000"/>
                    <w:right w:val="single" w:sz="4" w:space="0" w:color="000000"/>
                  </w:tcBorders>
                  <w:vAlign w:val="center"/>
                  <w:hideMark/>
                </w:tcPr>
                <w:p w14:paraId="7BAFEAAF" w14:textId="77777777" w:rsidR="00231BFA" w:rsidRPr="00361BE8" w:rsidRDefault="00231BFA" w:rsidP="00231BFA">
                  <w:pPr>
                    <w:rPr>
                      <w:rFonts w:ascii="Arial Narrow" w:hAnsi="Arial Narrow"/>
                      <w:sz w:val="24"/>
                      <w:szCs w:val="24"/>
                      <w:lang w:eastAsia="pt-BR"/>
                    </w:rPr>
                  </w:pPr>
                </w:p>
              </w:tc>
            </w:tr>
          </w:tbl>
          <w:p w14:paraId="5A82587D" w14:textId="77777777" w:rsidR="00231BFA" w:rsidRPr="00361BE8" w:rsidRDefault="00231BFA" w:rsidP="00231BFA">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5899C75" w14:textId="77777777" w:rsidR="00231BFA" w:rsidRPr="00361BE8" w:rsidRDefault="00231BFA" w:rsidP="00231BFA">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1B4427AC" w14:textId="77777777" w:rsidR="00231BFA" w:rsidRPr="00361BE8" w:rsidRDefault="00231BFA" w:rsidP="00231BFA">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20B2ABEE" w14:textId="77777777" w:rsidR="00231BFA" w:rsidRPr="00361BE8"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017A9704" w14:textId="77777777" w:rsidR="00231BFA" w:rsidRPr="00361BE8"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70027DA" w14:textId="77777777" w:rsidR="00231BFA" w:rsidRPr="00361BE8" w:rsidRDefault="00231BFA" w:rsidP="00231BFA">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3C05C744" w14:textId="77777777" w:rsidR="00231BFA" w:rsidRPr="00361BE8" w:rsidRDefault="00231BFA" w:rsidP="00231BFA">
            <w:pPr>
              <w:rPr>
                <w:rFonts w:ascii="Arial Narrow" w:hAnsi="Arial Narrow"/>
                <w:color w:val="000000"/>
                <w:sz w:val="24"/>
                <w:szCs w:val="24"/>
                <w:lang w:eastAsia="pt-BR"/>
              </w:rPr>
            </w:pPr>
          </w:p>
        </w:tc>
      </w:tr>
    </w:tbl>
    <w:p w14:paraId="37F56F43" w14:textId="77777777" w:rsidR="00231BFA" w:rsidRPr="00361BE8" w:rsidRDefault="00231BFA" w:rsidP="00231BFA">
      <w:pPr>
        <w:pStyle w:val="BodyText"/>
        <w:spacing w:line="240" w:lineRule="auto"/>
        <w:rPr>
          <w:rFonts w:ascii="Arial Narrow" w:hAnsi="Arial Narrow"/>
          <w:szCs w:val="24"/>
        </w:rPr>
      </w:pPr>
    </w:p>
    <w:p w14:paraId="5DBA1BE7" w14:textId="13C0F587" w:rsidR="00231BFA" w:rsidRPr="00361BE8" w:rsidRDefault="00231BFA" w:rsidP="00231BFA">
      <w:pPr>
        <w:pStyle w:val="BodyText"/>
        <w:numPr>
          <w:ilvl w:val="1"/>
          <w:numId w:val="33"/>
        </w:numPr>
        <w:spacing w:line="240" w:lineRule="auto"/>
        <w:rPr>
          <w:rFonts w:ascii="Arial Narrow" w:hAnsi="Arial Narrow"/>
          <w:b/>
          <w:szCs w:val="24"/>
        </w:rPr>
      </w:pPr>
      <w:r w:rsidRPr="00361BE8">
        <w:rPr>
          <w:rFonts w:ascii="Arial Narrow" w:hAnsi="Arial Narrow"/>
          <w:szCs w:val="24"/>
        </w:rPr>
        <w:t xml:space="preserve">O </w:t>
      </w:r>
      <w:r w:rsidR="009F6C7C" w:rsidRPr="00D64B87">
        <w:rPr>
          <w:rFonts w:ascii="Arial Narrow" w:hAnsi="Arial Narrow"/>
          <w:b/>
        </w:rPr>
        <w:t>Devedor</w:t>
      </w:r>
      <w:r w:rsidRPr="00361BE8">
        <w:rPr>
          <w:rFonts w:ascii="Arial Narrow" w:hAnsi="Arial Narrow"/>
          <w:b/>
          <w:szCs w:val="24"/>
        </w:rPr>
        <w:t xml:space="preserve"> </w:t>
      </w:r>
      <w:r w:rsidRPr="00361BE8">
        <w:rPr>
          <w:rFonts w:ascii="Arial Narrow" w:hAnsi="Arial Narrow"/>
          <w:szCs w:val="24"/>
        </w:rPr>
        <w:t xml:space="preserve">pagará ao </w:t>
      </w:r>
      <w:r w:rsidRPr="00361BE8">
        <w:rPr>
          <w:rFonts w:ascii="Arial Narrow" w:hAnsi="Arial Narrow"/>
          <w:b/>
          <w:szCs w:val="24"/>
        </w:rPr>
        <w:t xml:space="preserve">Itaú Unibanco </w:t>
      </w:r>
      <w:r w:rsidRPr="00361BE8">
        <w:rPr>
          <w:rFonts w:ascii="Arial Narrow" w:hAnsi="Arial Narrow"/>
          <w:szCs w:val="24"/>
        </w:rPr>
        <w:t xml:space="preserve">os valores abaixo especificados, por meio de débito, desde já autorizado, na conta corrente aberta na agência n.º </w:t>
      </w:r>
      <w:r w:rsidR="00AC3E1E">
        <w:rPr>
          <w:rFonts w:ascii="Arial Narrow" w:hAnsi="Arial Narrow"/>
          <w:szCs w:val="24"/>
          <w:lang w:val="pt-BR"/>
        </w:rPr>
        <w:t>0912</w:t>
      </w:r>
      <w:r w:rsidRPr="00361BE8">
        <w:rPr>
          <w:rFonts w:ascii="Arial Narrow" w:hAnsi="Arial Narrow"/>
          <w:szCs w:val="24"/>
        </w:rPr>
        <w:t xml:space="preserve"> conta corrente n.º </w:t>
      </w:r>
      <w:r w:rsidR="00AC3E1E">
        <w:rPr>
          <w:rFonts w:ascii="Arial Narrow" w:hAnsi="Arial Narrow"/>
          <w:szCs w:val="24"/>
          <w:lang w:val="pt-BR"/>
        </w:rPr>
        <w:t>02928-7,</w:t>
      </w:r>
      <w:r w:rsidRPr="00361BE8">
        <w:rPr>
          <w:rFonts w:ascii="Arial Narrow" w:hAnsi="Arial Narrow"/>
          <w:szCs w:val="24"/>
        </w:rPr>
        <w:t xml:space="preserve"> mantida pelo </w:t>
      </w:r>
      <w:r w:rsidR="009F6C7C" w:rsidRPr="003D5883">
        <w:rPr>
          <w:rFonts w:ascii="Arial Narrow" w:hAnsi="Arial Narrow"/>
          <w:b/>
          <w:szCs w:val="24"/>
          <w:highlight w:val="yellow"/>
          <w:lang w:val="pt-BR"/>
        </w:rPr>
        <w:t>Devedor</w:t>
      </w:r>
      <w:r w:rsidR="00AC3E1E" w:rsidRPr="00D64B87">
        <w:rPr>
          <w:rFonts w:ascii="Arial Narrow" w:hAnsi="Arial Narrow"/>
          <w:b/>
          <w:highlight w:val="yellow"/>
          <w:lang w:val="pt-BR"/>
        </w:rPr>
        <w:t xml:space="preserve"> </w:t>
      </w:r>
      <w:r w:rsidRPr="00361BE8">
        <w:rPr>
          <w:rFonts w:ascii="Arial Narrow" w:hAnsi="Arial Narrow"/>
          <w:szCs w:val="24"/>
        </w:rPr>
        <w:t xml:space="preserve">no </w:t>
      </w:r>
      <w:r w:rsidRPr="00361BE8">
        <w:rPr>
          <w:rFonts w:ascii="Arial Narrow" w:hAnsi="Arial Narrow"/>
          <w:b/>
          <w:szCs w:val="24"/>
        </w:rPr>
        <w:t>Itaú Unibanco:</w:t>
      </w:r>
    </w:p>
    <w:p w14:paraId="47CD6075" w14:textId="77777777" w:rsidR="00231BFA" w:rsidRPr="00361BE8" w:rsidRDefault="00231BFA" w:rsidP="00231BFA">
      <w:pPr>
        <w:pStyle w:val="BodyText"/>
        <w:spacing w:line="240" w:lineRule="auto"/>
        <w:rPr>
          <w:rFonts w:ascii="Arial Narrow" w:hAnsi="Arial Narrow"/>
          <w:b/>
          <w:szCs w:val="24"/>
        </w:rPr>
      </w:pPr>
      <w:r w:rsidRPr="00361BE8">
        <w:rPr>
          <w:rFonts w:ascii="Arial Narrow" w:hAnsi="Arial Narrow"/>
          <w:b/>
          <w:szCs w:val="24"/>
        </w:rPr>
        <w:t xml:space="preserve"> </w:t>
      </w:r>
    </w:p>
    <w:p w14:paraId="2CFA45CB" w14:textId="5C86969E" w:rsidR="00231BFA" w:rsidRPr="00361BE8" w:rsidRDefault="00231BFA" w:rsidP="00231BFA">
      <w:pPr>
        <w:pStyle w:val="BodyText"/>
        <w:numPr>
          <w:ilvl w:val="0"/>
          <w:numId w:val="30"/>
        </w:numPr>
        <w:spacing w:line="240" w:lineRule="auto"/>
        <w:ind w:left="1134" w:hanging="488"/>
        <w:rPr>
          <w:rFonts w:ascii="Arial Narrow" w:hAnsi="Arial Narrow"/>
          <w:szCs w:val="24"/>
        </w:rPr>
      </w:pPr>
      <w:r w:rsidRPr="00361BE8">
        <w:rPr>
          <w:rFonts w:ascii="Arial Narrow" w:hAnsi="Arial Narrow"/>
          <w:szCs w:val="24"/>
        </w:rPr>
        <w:t xml:space="preserve">R$ </w:t>
      </w:r>
      <w:r w:rsidR="00AC3E1E">
        <w:rPr>
          <w:rFonts w:ascii="Arial Narrow" w:hAnsi="Arial Narrow"/>
          <w:szCs w:val="24"/>
          <w:lang w:val="pt-BR"/>
        </w:rPr>
        <w:t>15.000,00</w:t>
      </w:r>
      <w:r w:rsidRPr="00361BE8">
        <w:rPr>
          <w:rFonts w:ascii="Arial Narrow" w:hAnsi="Arial Narrow"/>
          <w:szCs w:val="24"/>
        </w:rPr>
        <w:t xml:space="preserve"> (</w:t>
      </w:r>
      <w:r w:rsidR="00AC3E1E">
        <w:rPr>
          <w:rFonts w:ascii="Arial Narrow" w:hAnsi="Arial Narrow"/>
          <w:szCs w:val="24"/>
          <w:lang w:val="pt-BR"/>
        </w:rPr>
        <w:t>quinze mil</w:t>
      </w:r>
      <w:r w:rsidR="00AC3E1E" w:rsidRPr="00D64B87">
        <w:rPr>
          <w:rFonts w:ascii="Arial Narrow" w:hAnsi="Arial Narrow"/>
          <w:lang w:val="pt-BR"/>
        </w:rPr>
        <w:t xml:space="preserve"> </w:t>
      </w:r>
      <w:r w:rsidRPr="00361BE8">
        <w:rPr>
          <w:rFonts w:ascii="Arial Narrow" w:hAnsi="Arial Narrow"/>
          <w:szCs w:val="24"/>
        </w:rPr>
        <w:t>reais), no 10º (décimo) dia do mês subsequente à assinatura deste contrato; e</w:t>
      </w:r>
    </w:p>
    <w:p w14:paraId="185435B2" w14:textId="77777777" w:rsidR="00231BFA" w:rsidRPr="00361BE8" w:rsidRDefault="00231BFA" w:rsidP="00231BFA">
      <w:pPr>
        <w:pStyle w:val="BodyText"/>
        <w:spacing w:line="240" w:lineRule="auto"/>
        <w:ind w:left="1134" w:hanging="488"/>
        <w:rPr>
          <w:rFonts w:ascii="Arial Narrow" w:hAnsi="Arial Narrow"/>
          <w:szCs w:val="24"/>
        </w:rPr>
      </w:pPr>
    </w:p>
    <w:p w14:paraId="719CA2EF" w14:textId="1A51C813" w:rsidR="00231BFA" w:rsidRPr="00361BE8" w:rsidRDefault="00231BFA" w:rsidP="00231BFA">
      <w:pPr>
        <w:pStyle w:val="BodyText"/>
        <w:spacing w:line="240" w:lineRule="auto"/>
        <w:ind w:left="1134" w:hanging="488"/>
        <w:rPr>
          <w:rFonts w:ascii="Arial Narrow" w:hAnsi="Arial Narrow"/>
          <w:szCs w:val="24"/>
        </w:rPr>
      </w:pPr>
      <w:r w:rsidRPr="00361BE8">
        <w:rPr>
          <w:rFonts w:ascii="Arial Narrow" w:hAnsi="Arial Narrow"/>
          <w:b/>
          <w:szCs w:val="24"/>
        </w:rPr>
        <w:t>b)</w:t>
      </w:r>
      <w:r w:rsidRPr="00361BE8">
        <w:rPr>
          <w:rFonts w:ascii="Arial Narrow" w:hAnsi="Arial Narrow"/>
          <w:szCs w:val="24"/>
        </w:rPr>
        <w:tab/>
        <w:t xml:space="preserve">R$ </w:t>
      </w:r>
      <w:r w:rsidR="00AC3E1E">
        <w:rPr>
          <w:rFonts w:ascii="Arial Narrow" w:hAnsi="Arial Narrow"/>
          <w:szCs w:val="24"/>
          <w:lang w:val="pt-BR"/>
        </w:rPr>
        <w:t>6.840,00</w:t>
      </w:r>
      <w:r w:rsidR="00AC3E1E" w:rsidRPr="00361BE8">
        <w:rPr>
          <w:rFonts w:ascii="Arial Narrow" w:hAnsi="Arial Narrow"/>
          <w:szCs w:val="24"/>
        </w:rPr>
        <w:t xml:space="preserve"> </w:t>
      </w:r>
      <w:r w:rsidRPr="00361BE8">
        <w:rPr>
          <w:rFonts w:ascii="Arial Narrow" w:hAnsi="Arial Narrow"/>
          <w:szCs w:val="24"/>
        </w:rPr>
        <w:t>(</w:t>
      </w:r>
      <w:r w:rsidR="00AC3E1E">
        <w:rPr>
          <w:rFonts w:ascii="Arial Narrow" w:hAnsi="Arial Narrow"/>
          <w:szCs w:val="24"/>
        </w:rPr>
        <w:t xml:space="preserve">seis mil, oitocentos e quarenta </w:t>
      </w:r>
      <w:r w:rsidRPr="00361BE8">
        <w:rPr>
          <w:rFonts w:ascii="Arial Narrow" w:hAnsi="Arial Narrow"/>
          <w:szCs w:val="24"/>
        </w:rPr>
        <w:t>reais), mensalmente, no 10º (décimo) dia de cada mês subsequente à assinatura deste contrato.</w:t>
      </w:r>
    </w:p>
    <w:p w14:paraId="2123B0A6" w14:textId="77777777" w:rsidR="00231BFA" w:rsidRPr="00361BE8" w:rsidRDefault="00231BFA" w:rsidP="00231BFA">
      <w:pPr>
        <w:pStyle w:val="BodyText"/>
        <w:spacing w:line="240" w:lineRule="auto"/>
        <w:rPr>
          <w:rFonts w:ascii="Arial Narrow" w:hAnsi="Arial Narrow"/>
          <w:szCs w:val="24"/>
        </w:rPr>
      </w:pPr>
    </w:p>
    <w:p w14:paraId="713C93AA" w14:textId="77777777" w:rsidR="00231BFA" w:rsidRPr="00361BE8" w:rsidRDefault="00231BFA" w:rsidP="00231BFA">
      <w:pPr>
        <w:pStyle w:val="BodyText"/>
        <w:numPr>
          <w:ilvl w:val="1"/>
          <w:numId w:val="33"/>
        </w:numPr>
        <w:spacing w:line="240" w:lineRule="auto"/>
        <w:rPr>
          <w:rFonts w:ascii="Arial Narrow" w:hAnsi="Arial Narrow"/>
          <w:szCs w:val="24"/>
        </w:rPr>
      </w:pPr>
      <w:r w:rsidRPr="00361BE8">
        <w:rPr>
          <w:rFonts w:ascii="Arial Narrow" w:hAnsi="Arial Narrow"/>
          <w:szCs w:val="24"/>
        </w:rPr>
        <w:t xml:space="preserve">Os valores constantes </w:t>
      </w:r>
      <w:r w:rsidR="00BE72E6"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sidR="008F22B2">
        <w:rPr>
          <w:rFonts w:ascii="Arial Narrow" w:hAnsi="Arial Narrow"/>
          <w:szCs w:val="24"/>
          <w:lang w:val="pt-BR"/>
        </w:rPr>
        <w:t xml:space="preserve">positiva </w:t>
      </w:r>
      <w:r w:rsidRPr="00361BE8">
        <w:rPr>
          <w:rFonts w:ascii="Arial Narrow" w:hAnsi="Arial Narrow"/>
          <w:szCs w:val="24"/>
        </w:rPr>
        <w:t>do IGP-M (Índice Geral de Preços do Mercado), ou, na sua falta, do IGP-DI (Índice Geral de Preços - Disponibilidade Interna), ambos publicados pela Fundação Getúlio Vargas - FGV.</w:t>
      </w:r>
    </w:p>
    <w:p w14:paraId="3BF9C5E9" w14:textId="77777777" w:rsidR="00231BFA" w:rsidRPr="00361BE8" w:rsidRDefault="00231BFA" w:rsidP="00231BFA">
      <w:pPr>
        <w:pStyle w:val="BodyText"/>
        <w:spacing w:line="240" w:lineRule="auto"/>
        <w:rPr>
          <w:rFonts w:ascii="Arial Narrow" w:hAnsi="Arial Narrow"/>
          <w:szCs w:val="24"/>
        </w:rPr>
      </w:pPr>
    </w:p>
    <w:p w14:paraId="782A5DDF" w14:textId="5D6EB66A" w:rsidR="00231BFA" w:rsidRPr="00361BE8" w:rsidRDefault="00231BFA" w:rsidP="00231BFA">
      <w:pPr>
        <w:pStyle w:val="ListParagraph"/>
        <w:numPr>
          <w:ilvl w:val="1"/>
          <w:numId w:val="33"/>
        </w:numPr>
        <w:jc w:val="both"/>
        <w:rPr>
          <w:rFonts w:ascii="Arial Narrow" w:hAnsi="Arial Narrow"/>
          <w:sz w:val="24"/>
          <w:szCs w:val="24"/>
        </w:rPr>
      </w:pPr>
      <w:r w:rsidRPr="00361BE8">
        <w:rPr>
          <w:rFonts w:ascii="Arial Narrow" w:hAnsi="Arial Narrow"/>
          <w:iCs/>
          <w:sz w:val="24"/>
          <w:szCs w:val="24"/>
        </w:rPr>
        <w:lastRenderedPageBreak/>
        <w:t xml:space="preserve">Caso o </w:t>
      </w:r>
      <w:r w:rsidR="009F6C7C" w:rsidRPr="003D5883">
        <w:rPr>
          <w:rFonts w:ascii="Arial Narrow" w:hAnsi="Arial Narrow"/>
          <w:b/>
          <w:bCs/>
          <w:iCs/>
          <w:sz w:val="24"/>
          <w:szCs w:val="24"/>
          <w:highlight w:val="yellow"/>
        </w:rPr>
        <w:t>Devedor</w:t>
      </w:r>
      <w:r w:rsidR="00AC3E1E" w:rsidRPr="00D64B87">
        <w:rPr>
          <w:rFonts w:ascii="Arial Narrow" w:hAnsi="Arial Narrow"/>
          <w:b/>
          <w:sz w:val="24"/>
          <w:highlight w:val="yellow"/>
        </w:rPr>
        <w:t xml:space="preserve"> </w:t>
      </w:r>
      <w:r w:rsidRPr="00361BE8">
        <w:rPr>
          <w:rFonts w:ascii="Arial Narrow" w:hAnsi="Arial Narrow"/>
          <w:iCs/>
          <w:sz w:val="24"/>
          <w:szCs w:val="24"/>
        </w:rPr>
        <w:t xml:space="preserve">descumpra a obrigação de pagamento prevista neste anexo e, após ter sido notificado por escrito pelo </w:t>
      </w:r>
      <w:r w:rsidRPr="00361BE8">
        <w:rPr>
          <w:rFonts w:ascii="Arial Narrow" w:hAnsi="Arial Narrow"/>
          <w:b/>
          <w:bCs/>
          <w:iCs/>
          <w:sz w:val="24"/>
          <w:szCs w:val="24"/>
        </w:rPr>
        <w:t>Itaú Unibanco</w:t>
      </w:r>
      <w:r w:rsidRPr="00361BE8">
        <w:rPr>
          <w:rFonts w:ascii="Arial Narrow" w:hAnsi="Arial Narrow"/>
          <w:iCs/>
          <w:sz w:val="24"/>
          <w:szCs w:val="24"/>
        </w:rPr>
        <w:t>, deixar, no prazo de 5 (cinco) dias</w:t>
      </w:r>
      <w:r w:rsidR="002D1460" w:rsidRPr="00361BE8">
        <w:rPr>
          <w:rFonts w:ascii="Arial Narrow" w:hAnsi="Arial Narrow"/>
          <w:iCs/>
          <w:sz w:val="24"/>
          <w:szCs w:val="24"/>
        </w:rPr>
        <w:t xml:space="preserve"> úteis</w:t>
      </w:r>
      <w:r w:rsidRPr="00361BE8">
        <w:rPr>
          <w:rFonts w:ascii="Arial Narrow" w:hAnsi="Arial Narrow"/>
          <w:iCs/>
          <w:sz w:val="24"/>
          <w:szCs w:val="24"/>
        </w:rPr>
        <w:t xml:space="preserve">, contado do recebimento da aludida notificação, de corrigir seu inadimplemento, poderá o </w:t>
      </w:r>
      <w:r w:rsidRPr="00361BE8">
        <w:rPr>
          <w:rFonts w:ascii="Arial Narrow" w:hAnsi="Arial Narrow"/>
          <w:b/>
          <w:bCs/>
          <w:iCs/>
          <w:sz w:val="24"/>
          <w:szCs w:val="24"/>
        </w:rPr>
        <w:t>Itaú Unibanco</w:t>
      </w:r>
      <w:r w:rsidRPr="00361BE8">
        <w:rPr>
          <w:rFonts w:ascii="Arial Narrow" w:hAnsi="Arial Narrow"/>
          <w:iCs/>
          <w:sz w:val="24"/>
          <w:szCs w:val="24"/>
        </w:rPr>
        <w:t xml:space="preserve"> incluir o nome do </w:t>
      </w:r>
      <w:r w:rsidR="002618F2" w:rsidRPr="003D5883">
        <w:rPr>
          <w:rFonts w:ascii="Arial Narrow" w:hAnsi="Arial Narrow"/>
          <w:b/>
          <w:iCs/>
          <w:sz w:val="24"/>
          <w:szCs w:val="24"/>
          <w:highlight w:val="yellow"/>
        </w:rPr>
        <w:t>Devedor</w:t>
      </w:r>
      <w:r w:rsidR="00AC3E1E" w:rsidRPr="00D64B87">
        <w:rPr>
          <w:rFonts w:ascii="Arial Narrow" w:hAnsi="Arial Narrow"/>
          <w:b/>
          <w:sz w:val="24"/>
          <w:highlight w:val="yellow"/>
        </w:rPr>
        <w:t xml:space="preserve"> </w:t>
      </w:r>
      <w:r w:rsidRPr="00361BE8">
        <w:rPr>
          <w:rFonts w:ascii="Arial Narrow" w:hAnsi="Arial Narrow"/>
          <w:iCs/>
          <w:sz w:val="24"/>
          <w:szCs w:val="24"/>
        </w:rPr>
        <w:t>em cadastro de inadimplentes.</w:t>
      </w:r>
    </w:p>
    <w:p w14:paraId="0C60393D" w14:textId="77777777" w:rsidR="002D7DF3" w:rsidRPr="00361BE8" w:rsidRDefault="002D7DF3" w:rsidP="002D7DF3">
      <w:pPr>
        <w:pStyle w:val="BodyText"/>
        <w:spacing w:line="240" w:lineRule="auto"/>
        <w:rPr>
          <w:rFonts w:ascii="Arial Narrow" w:hAnsi="Arial Narrow"/>
          <w:szCs w:val="24"/>
        </w:rPr>
      </w:pPr>
    </w:p>
    <w:p w14:paraId="62808B23" w14:textId="2F717664" w:rsidR="002D7DF3" w:rsidRPr="00361BE8" w:rsidRDefault="004953E9" w:rsidP="002D1460">
      <w:pPr>
        <w:pStyle w:val="BodyText"/>
        <w:numPr>
          <w:ilvl w:val="1"/>
          <w:numId w:val="33"/>
        </w:numPr>
        <w:tabs>
          <w:tab w:val="left" w:pos="284"/>
        </w:tabs>
        <w:spacing w:line="240" w:lineRule="auto"/>
        <w:rPr>
          <w:rFonts w:ascii="Arial Narrow" w:hAnsi="Arial Narrow"/>
          <w:szCs w:val="24"/>
        </w:rPr>
      </w:pPr>
      <w:r w:rsidRPr="00361BE8">
        <w:rPr>
          <w:rFonts w:ascii="Arial Narrow" w:hAnsi="Arial Narrow"/>
          <w:szCs w:val="24"/>
        </w:rPr>
        <w:t>Se houver atraso no pagamento de qualquer débito previsto neste contrato</w:t>
      </w:r>
      <w:r w:rsidR="002D7DF3" w:rsidRPr="00361BE8">
        <w:rPr>
          <w:rFonts w:ascii="Arial Narrow" w:hAnsi="Arial Narrow"/>
          <w:szCs w:val="24"/>
        </w:rPr>
        <w:t xml:space="preserve">, o </w:t>
      </w:r>
      <w:r w:rsidR="002D7DF3" w:rsidRPr="003D5883">
        <w:rPr>
          <w:rFonts w:ascii="Arial Narrow" w:hAnsi="Arial Narrow"/>
          <w:b/>
          <w:szCs w:val="24"/>
          <w:highlight w:val="yellow"/>
          <w:lang w:val="pt-BR"/>
        </w:rPr>
        <w:t>Devedor</w:t>
      </w:r>
      <w:r w:rsidR="00AC3E1E" w:rsidRPr="00D64B87">
        <w:rPr>
          <w:rFonts w:ascii="Arial Narrow" w:hAnsi="Arial Narrow"/>
          <w:b/>
          <w:highlight w:val="yellow"/>
          <w:lang w:val="pt-BR"/>
        </w:rPr>
        <w:t xml:space="preserve"> </w:t>
      </w:r>
      <w:r w:rsidR="002D7DF3" w:rsidRPr="00361BE8">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78669D78" w14:textId="77777777" w:rsidR="002D7DF3" w:rsidRPr="00361BE8" w:rsidRDefault="002D7DF3" w:rsidP="002E4DE6">
      <w:pPr>
        <w:pStyle w:val="BodyText"/>
        <w:spacing w:line="240" w:lineRule="auto"/>
        <w:rPr>
          <w:rFonts w:ascii="Arial Narrow" w:hAnsi="Arial Narrow"/>
          <w:szCs w:val="24"/>
          <w:lang w:val="pt-BR"/>
        </w:rPr>
      </w:pPr>
    </w:p>
    <w:p w14:paraId="13B40A0B" w14:textId="77777777" w:rsidR="001D6C92" w:rsidRPr="00361BE8" w:rsidRDefault="001D6C92" w:rsidP="001D6C92">
      <w:pPr>
        <w:pStyle w:val="BodyText"/>
        <w:spacing w:line="240" w:lineRule="auto"/>
        <w:rPr>
          <w:rFonts w:ascii="Arial Narrow" w:hAnsi="Arial Narrow"/>
          <w:szCs w:val="24"/>
        </w:rPr>
      </w:pPr>
    </w:p>
    <w:p w14:paraId="7CF20ECD" w14:textId="77777777" w:rsidR="001E18BA" w:rsidRPr="00361BE8" w:rsidRDefault="001E18BA" w:rsidP="001D6C92">
      <w:pPr>
        <w:pStyle w:val="BodyText"/>
        <w:spacing w:line="240" w:lineRule="auto"/>
        <w:rPr>
          <w:rFonts w:ascii="Arial Narrow" w:hAnsi="Arial Narrow"/>
          <w:szCs w:val="24"/>
        </w:rPr>
      </w:pPr>
    </w:p>
    <w:p w14:paraId="6D2EC143" w14:textId="77777777" w:rsidR="001E18BA" w:rsidRPr="00361BE8" w:rsidRDefault="001E18BA" w:rsidP="001D6C92">
      <w:pPr>
        <w:pStyle w:val="BodyText"/>
        <w:spacing w:line="240" w:lineRule="auto"/>
        <w:rPr>
          <w:rFonts w:ascii="Arial Narrow" w:hAnsi="Arial Narrow"/>
          <w:szCs w:val="24"/>
        </w:rPr>
      </w:pPr>
    </w:p>
    <w:p w14:paraId="35B90BAB" w14:textId="77777777" w:rsidR="001E18BA" w:rsidRPr="00361BE8" w:rsidRDefault="001E18BA" w:rsidP="001D6C92">
      <w:pPr>
        <w:pStyle w:val="BodyText"/>
        <w:spacing w:line="240" w:lineRule="auto"/>
        <w:rPr>
          <w:rFonts w:ascii="Arial Narrow" w:hAnsi="Arial Narrow"/>
          <w:szCs w:val="24"/>
        </w:rPr>
      </w:pPr>
    </w:p>
    <w:p w14:paraId="1701815B" w14:textId="77777777" w:rsidR="001E18BA" w:rsidRPr="00361BE8" w:rsidRDefault="001E18BA" w:rsidP="001D6C92">
      <w:pPr>
        <w:pStyle w:val="BodyText"/>
        <w:spacing w:line="240" w:lineRule="auto"/>
        <w:rPr>
          <w:rFonts w:ascii="Arial Narrow" w:hAnsi="Arial Narrow"/>
          <w:szCs w:val="24"/>
        </w:rPr>
      </w:pPr>
    </w:p>
    <w:p w14:paraId="2FCC388E" w14:textId="77777777" w:rsidR="001E18BA" w:rsidRPr="00361BE8" w:rsidRDefault="001E18BA" w:rsidP="001D6C92">
      <w:pPr>
        <w:pStyle w:val="BodyText"/>
        <w:spacing w:line="240" w:lineRule="auto"/>
        <w:rPr>
          <w:rFonts w:ascii="Arial Narrow" w:hAnsi="Arial Narrow"/>
          <w:szCs w:val="24"/>
        </w:rPr>
      </w:pPr>
    </w:p>
    <w:p w14:paraId="48A277C7" w14:textId="77777777" w:rsidR="001E18BA" w:rsidRPr="00361BE8" w:rsidRDefault="001E18BA" w:rsidP="001D6C92">
      <w:pPr>
        <w:pStyle w:val="BodyText"/>
        <w:spacing w:line="240" w:lineRule="auto"/>
        <w:rPr>
          <w:rFonts w:ascii="Arial Narrow" w:hAnsi="Arial Narrow"/>
          <w:szCs w:val="24"/>
        </w:rPr>
      </w:pPr>
    </w:p>
    <w:p w14:paraId="1BD9DF1E" w14:textId="77777777" w:rsidR="001E18BA" w:rsidRPr="00361BE8" w:rsidRDefault="001E18BA" w:rsidP="001D6C92">
      <w:pPr>
        <w:pStyle w:val="BodyText"/>
        <w:spacing w:line="240" w:lineRule="auto"/>
        <w:rPr>
          <w:rFonts w:ascii="Arial Narrow" w:hAnsi="Arial Narrow"/>
          <w:szCs w:val="24"/>
        </w:rPr>
      </w:pPr>
    </w:p>
    <w:p w14:paraId="105142DD" w14:textId="77777777" w:rsidR="001E18BA" w:rsidRPr="00361BE8" w:rsidRDefault="001E18BA" w:rsidP="001D6C92">
      <w:pPr>
        <w:pStyle w:val="BodyText"/>
        <w:spacing w:line="240" w:lineRule="auto"/>
        <w:rPr>
          <w:rFonts w:ascii="Arial Narrow" w:hAnsi="Arial Narrow"/>
          <w:szCs w:val="24"/>
        </w:rPr>
      </w:pPr>
    </w:p>
    <w:p w14:paraId="187EDE45" w14:textId="77777777" w:rsidR="001E18BA" w:rsidRPr="00361BE8" w:rsidRDefault="001E18BA" w:rsidP="001D6C92">
      <w:pPr>
        <w:pStyle w:val="BodyText"/>
        <w:spacing w:line="240" w:lineRule="auto"/>
        <w:rPr>
          <w:rFonts w:ascii="Arial Narrow" w:hAnsi="Arial Narrow"/>
          <w:szCs w:val="24"/>
        </w:rPr>
      </w:pPr>
    </w:p>
    <w:p w14:paraId="5621C991" w14:textId="77777777" w:rsidR="001E18BA" w:rsidRPr="00361BE8" w:rsidRDefault="001E18BA" w:rsidP="001D6C92">
      <w:pPr>
        <w:pStyle w:val="BodyText"/>
        <w:spacing w:line="240" w:lineRule="auto"/>
        <w:rPr>
          <w:rFonts w:ascii="Arial Narrow" w:hAnsi="Arial Narrow"/>
          <w:szCs w:val="24"/>
        </w:rPr>
      </w:pPr>
    </w:p>
    <w:p w14:paraId="693EAAF9" w14:textId="77777777" w:rsidR="001E18BA" w:rsidRPr="00361BE8" w:rsidRDefault="001E18BA" w:rsidP="001D6C92">
      <w:pPr>
        <w:pStyle w:val="BodyText"/>
        <w:spacing w:line="240" w:lineRule="auto"/>
        <w:rPr>
          <w:rFonts w:ascii="Arial Narrow" w:hAnsi="Arial Narrow"/>
          <w:szCs w:val="24"/>
        </w:rPr>
      </w:pPr>
    </w:p>
    <w:p w14:paraId="2431F07E" w14:textId="77777777" w:rsidR="001E18BA" w:rsidRPr="00361BE8" w:rsidRDefault="001E18BA" w:rsidP="001D6C92">
      <w:pPr>
        <w:pStyle w:val="BodyText"/>
        <w:spacing w:line="240" w:lineRule="auto"/>
        <w:rPr>
          <w:rFonts w:ascii="Arial Narrow" w:hAnsi="Arial Narrow"/>
          <w:szCs w:val="24"/>
        </w:rPr>
      </w:pPr>
    </w:p>
    <w:p w14:paraId="2AE3EA0A" w14:textId="77777777" w:rsidR="001E18BA" w:rsidRPr="00361BE8" w:rsidRDefault="001E18BA" w:rsidP="001D6C92">
      <w:pPr>
        <w:pStyle w:val="BodyText"/>
        <w:spacing w:line="240" w:lineRule="auto"/>
        <w:rPr>
          <w:rFonts w:ascii="Arial Narrow" w:hAnsi="Arial Narrow"/>
          <w:szCs w:val="24"/>
        </w:rPr>
      </w:pPr>
    </w:p>
    <w:p w14:paraId="04965A6D" w14:textId="77777777" w:rsidR="001E18BA" w:rsidRPr="00361BE8" w:rsidRDefault="001E18BA" w:rsidP="001D6C92">
      <w:pPr>
        <w:pStyle w:val="BodyText"/>
        <w:spacing w:line="240" w:lineRule="auto"/>
        <w:rPr>
          <w:rFonts w:ascii="Arial Narrow" w:hAnsi="Arial Narrow"/>
          <w:szCs w:val="24"/>
        </w:rPr>
      </w:pPr>
    </w:p>
    <w:p w14:paraId="1717C471" w14:textId="77777777" w:rsidR="001E18BA" w:rsidRPr="00361BE8" w:rsidRDefault="001E18BA" w:rsidP="001D6C92">
      <w:pPr>
        <w:pStyle w:val="BodyText"/>
        <w:spacing w:line="240" w:lineRule="auto"/>
        <w:rPr>
          <w:rFonts w:ascii="Arial Narrow" w:hAnsi="Arial Narrow"/>
          <w:szCs w:val="24"/>
        </w:rPr>
      </w:pPr>
    </w:p>
    <w:p w14:paraId="05D7E96A" w14:textId="77777777" w:rsidR="001E18BA" w:rsidRPr="00361BE8" w:rsidRDefault="001E18BA" w:rsidP="001D6C92">
      <w:pPr>
        <w:pStyle w:val="BodyText"/>
        <w:spacing w:line="240" w:lineRule="auto"/>
        <w:rPr>
          <w:rFonts w:ascii="Arial Narrow" w:hAnsi="Arial Narrow"/>
          <w:szCs w:val="24"/>
        </w:rPr>
      </w:pPr>
    </w:p>
    <w:p w14:paraId="47222A20" w14:textId="77777777" w:rsidR="001E18BA" w:rsidRPr="00361BE8" w:rsidRDefault="001E18BA" w:rsidP="001D6C92">
      <w:pPr>
        <w:pStyle w:val="BodyText"/>
        <w:spacing w:line="240" w:lineRule="auto"/>
        <w:rPr>
          <w:rFonts w:ascii="Arial Narrow" w:hAnsi="Arial Narrow"/>
          <w:szCs w:val="24"/>
        </w:rPr>
      </w:pPr>
    </w:p>
    <w:p w14:paraId="04B6E452" w14:textId="77777777" w:rsidR="001E18BA" w:rsidRPr="00361BE8" w:rsidRDefault="001E18BA" w:rsidP="001D6C92">
      <w:pPr>
        <w:pStyle w:val="BodyText"/>
        <w:spacing w:line="240" w:lineRule="auto"/>
        <w:rPr>
          <w:rFonts w:ascii="Arial Narrow" w:hAnsi="Arial Narrow"/>
          <w:szCs w:val="24"/>
        </w:rPr>
      </w:pPr>
    </w:p>
    <w:p w14:paraId="7761D755" w14:textId="77777777" w:rsidR="001E18BA" w:rsidRPr="00361BE8" w:rsidRDefault="001E18BA" w:rsidP="001D6C92">
      <w:pPr>
        <w:pStyle w:val="BodyText"/>
        <w:spacing w:line="240" w:lineRule="auto"/>
        <w:rPr>
          <w:rFonts w:ascii="Arial Narrow" w:hAnsi="Arial Narrow"/>
          <w:szCs w:val="24"/>
        </w:rPr>
      </w:pPr>
    </w:p>
    <w:p w14:paraId="7F8EC4E5" w14:textId="77777777" w:rsidR="001E18BA" w:rsidRPr="00361BE8" w:rsidRDefault="001E18BA" w:rsidP="001D6C92">
      <w:pPr>
        <w:pStyle w:val="BodyText"/>
        <w:spacing w:line="240" w:lineRule="auto"/>
        <w:rPr>
          <w:rFonts w:ascii="Arial Narrow" w:hAnsi="Arial Narrow"/>
          <w:szCs w:val="24"/>
        </w:rPr>
      </w:pPr>
    </w:p>
    <w:p w14:paraId="2324907C" w14:textId="77777777" w:rsidR="001E18BA" w:rsidRPr="00361BE8" w:rsidRDefault="001E18BA" w:rsidP="001D6C92">
      <w:pPr>
        <w:pStyle w:val="BodyText"/>
        <w:spacing w:line="240" w:lineRule="auto"/>
        <w:rPr>
          <w:rFonts w:ascii="Arial Narrow" w:hAnsi="Arial Narrow"/>
          <w:szCs w:val="24"/>
        </w:rPr>
      </w:pPr>
    </w:p>
    <w:p w14:paraId="4CC7B24C" w14:textId="77777777" w:rsidR="001E18BA" w:rsidRPr="00361BE8" w:rsidRDefault="001E18BA" w:rsidP="001D6C92">
      <w:pPr>
        <w:pStyle w:val="BodyText"/>
        <w:spacing w:line="240" w:lineRule="auto"/>
        <w:rPr>
          <w:rFonts w:ascii="Arial Narrow" w:hAnsi="Arial Narrow"/>
          <w:szCs w:val="24"/>
        </w:rPr>
      </w:pPr>
    </w:p>
    <w:p w14:paraId="240FF1DE" w14:textId="77777777" w:rsidR="001E18BA" w:rsidRPr="00361BE8" w:rsidRDefault="001E18BA" w:rsidP="001D6C92">
      <w:pPr>
        <w:pStyle w:val="BodyText"/>
        <w:spacing w:line="240" w:lineRule="auto"/>
        <w:rPr>
          <w:rFonts w:ascii="Arial Narrow" w:hAnsi="Arial Narrow"/>
          <w:szCs w:val="24"/>
        </w:rPr>
      </w:pPr>
    </w:p>
    <w:p w14:paraId="12BE867A" w14:textId="77777777" w:rsidR="001E18BA" w:rsidRPr="00361BE8" w:rsidRDefault="001E18BA" w:rsidP="001D6C92">
      <w:pPr>
        <w:pStyle w:val="BodyText"/>
        <w:spacing w:line="240" w:lineRule="auto"/>
        <w:rPr>
          <w:rFonts w:ascii="Arial Narrow" w:hAnsi="Arial Narrow"/>
          <w:szCs w:val="24"/>
        </w:rPr>
      </w:pPr>
    </w:p>
    <w:p w14:paraId="3239ABF8" w14:textId="77777777" w:rsidR="001E18BA" w:rsidRPr="00361BE8" w:rsidRDefault="001E18BA" w:rsidP="001D6C92">
      <w:pPr>
        <w:pStyle w:val="BodyText"/>
        <w:spacing w:line="240" w:lineRule="auto"/>
        <w:rPr>
          <w:rFonts w:ascii="Arial Narrow" w:hAnsi="Arial Narrow"/>
          <w:szCs w:val="24"/>
        </w:rPr>
      </w:pPr>
    </w:p>
    <w:p w14:paraId="69872507" w14:textId="77777777" w:rsidR="001E18BA" w:rsidRPr="00361BE8" w:rsidRDefault="001E18BA" w:rsidP="001D6C92">
      <w:pPr>
        <w:pStyle w:val="BodyText"/>
        <w:spacing w:line="240" w:lineRule="auto"/>
        <w:rPr>
          <w:rFonts w:ascii="Arial Narrow" w:hAnsi="Arial Narrow"/>
          <w:szCs w:val="24"/>
        </w:rPr>
      </w:pPr>
    </w:p>
    <w:p w14:paraId="00A478E1" w14:textId="77777777" w:rsidR="001E18BA" w:rsidRPr="00361BE8" w:rsidRDefault="001E18BA" w:rsidP="001D6C92">
      <w:pPr>
        <w:pStyle w:val="BodyText"/>
        <w:spacing w:line="240" w:lineRule="auto"/>
        <w:rPr>
          <w:rFonts w:ascii="Arial Narrow" w:hAnsi="Arial Narrow"/>
          <w:szCs w:val="24"/>
        </w:rPr>
      </w:pPr>
    </w:p>
    <w:p w14:paraId="40BE0277" w14:textId="77777777" w:rsidR="001E18BA" w:rsidRPr="00361BE8" w:rsidRDefault="001E18BA" w:rsidP="001D6C92">
      <w:pPr>
        <w:pStyle w:val="BodyText"/>
        <w:spacing w:line="240" w:lineRule="auto"/>
        <w:rPr>
          <w:rFonts w:ascii="Arial Narrow" w:hAnsi="Arial Narrow"/>
          <w:szCs w:val="24"/>
        </w:rPr>
      </w:pPr>
    </w:p>
    <w:p w14:paraId="547167F2" w14:textId="77777777" w:rsidR="001E18BA" w:rsidRPr="00361BE8" w:rsidRDefault="001E18BA" w:rsidP="001D6C92">
      <w:pPr>
        <w:pStyle w:val="BodyText"/>
        <w:spacing w:line="240" w:lineRule="auto"/>
        <w:rPr>
          <w:rFonts w:ascii="Arial Narrow" w:hAnsi="Arial Narrow"/>
          <w:szCs w:val="24"/>
        </w:rPr>
      </w:pPr>
    </w:p>
    <w:p w14:paraId="1DAD969E" w14:textId="77777777" w:rsidR="001E18BA" w:rsidRPr="00361BE8" w:rsidRDefault="001E18BA" w:rsidP="001D6C92">
      <w:pPr>
        <w:pStyle w:val="BodyText"/>
        <w:spacing w:line="240" w:lineRule="auto"/>
        <w:rPr>
          <w:rFonts w:ascii="Arial Narrow" w:hAnsi="Arial Narrow"/>
          <w:szCs w:val="24"/>
        </w:rPr>
      </w:pPr>
    </w:p>
    <w:p w14:paraId="2777EDDD" w14:textId="77777777" w:rsidR="001E18BA" w:rsidRPr="00361BE8" w:rsidRDefault="001E18BA" w:rsidP="001D6C92">
      <w:pPr>
        <w:pStyle w:val="BodyText"/>
        <w:spacing w:line="240" w:lineRule="auto"/>
        <w:rPr>
          <w:rFonts w:ascii="Arial Narrow" w:hAnsi="Arial Narrow"/>
          <w:szCs w:val="24"/>
        </w:rPr>
      </w:pPr>
    </w:p>
    <w:p w14:paraId="3EECEF2F" w14:textId="77777777" w:rsidR="001E18BA" w:rsidRPr="00361BE8" w:rsidRDefault="001E18BA" w:rsidP="001D6C92">
      <w:pPr>
        <w:pStyle w:val="BodyText"/>
        <w:spacing w:line="240" w:lineRule="auto"/>
        <w:rPr>
          <w:rFonts w:ascii="Arial Narrow" w:hAnsi="Arial Narrow"/>
          <w:szCs w:val="24"/>
        </w:rPr>
      </w:pPr>
    </w:p>
    <w:p w14:paraId="22A0A4E2" w14:textId="77777777" w:rsidR="001E18BA" w:rsidRPr="00361BE8" w:rsidRDefault="001E18BA" w:rsidP="001D6C92">
      <w:pPr>
        <w:pStyle w:val="BodyText"/>
        <w:spacing w:line="240" w:lineRule="auto"/>
        <w:rPr>
          <w:rFonts w:ascii="Arial Narrow" w:hAnsi="Arial Narrow"/>
          <w:szCs w:val="24"/>
        </w:rPr>
      </w:pPr>
    </w:p>
    <w:p w14:paraId="07E23E88" w14:textId="77777777" w:rsidR="001E18BA" w:rsidRPr="00361BE8" w:rsidRDefault="001E18BA" w:rsidP="001D6C92">
      <w:pPr>
        <w:pStyle w:val="BodyText"/>
        <w:spacing w:line="240" w:lineRule="auto"/>
        <w:rPr>
          <w:rFonts w:ascii="Arial Narrow" w:hAnsi="Arial Narrow"/>
          <w:szCs w:val="24"/>
        </w:rPr>
      </w:pPr>
    </w:p>
    <w:p w14:paraId="0D85A560" w14:textId="77777777" w:rsidR="001E18BA" w:rsidRPr="00361BE8" w:rsidRDefault="001E18BA" w:rsidP="001D6C92">
      <w:pPr>
        <w:pStyle w:val="BodyText"/>
        <w:spacing w:line="240" w:lineRule="auto"/>
        <w:rPr>
          <w:rFonts w:ascii="Arial Narrow" w:hAnsi="Arial Narrow"/>
          <w:szCs w:val="24"/>
        </w:rPr>
      </w:pPr>
    </w:p>
    <w:p w14:paraId="5B260FAB" w14:textId="77777777" w:rsidR="001E18BA" w:rsidRPr="00361BE8" w:rsidRDefault="001E18BA" w:rsidP="001D6C92">
      <w:pPr>
        <w:pStyle w:val="BodyText"/>
        <w:spacing w:line="240" w:lineRule="auto"/>
        <w:rPr>
          <w:rFonts w:ascii="Arial Narrow" w:hAnsi="Arial Narrow"/>
          <w:szCs w:val="24"/>
        </w:rPr>
      </w:pPr>
    </w:p>
    <w:p w14:paraId="5E33EB03" w14:textId="77777777" w:rsidR="001E18BA" w:rsidRPr="00361BE8" w:rsidRDefault="001E18BA" w:rsidP="001D6C92">
      <w:pPr>
        <w:pStyle w:val="BodyText"/>
        <w:spacing w:line="240" w:lineRule="auto"/>
        <w:rPr>
          <w:rFonts w:ascii="Arial Narrow" w:hAnsi="Arial Narrow"/>
          <w:szCs w:val="24"/>
        </w:rPr>
      </w:pPr>
    </w:p>
    <w:p w14:paraId="08CBAE68" w14:textId="77777777" w:rsidR="001E18BA" w:rsidRDefault="001E18BA" w:rsidP="001D6C92">
      <w:pPr>
        <w:pStyle w:val="BodyText"/>
        <w:spacing w:line="240" w:lineRule="auto"/>
        <w:rPr>
          <w:rFonts w:ascii="Arial Narrow" w:hAnsi="Arial Narrow"/>
          <w:szCs w:val="24"/>
        </w:rPr>
      </w:pPr>
    </w:p>
    <w:p w14:paraId="08EE76DE" w14:textId="77777777" w:rsidR="003D5883" w:rsidRDefault="003D5883" w:rsidP="001D6C92">
      <w:pPr>
        <w:pStyle w:val="BodyText"/>
        <w:spacing w:line="240" w:lineRule="auto"/>
        <w:rPr>
          <w:rFonts w:ascii="Arial Narrow" w:hAnsi="Arial Narrow"/>
          <w:szCs w:val="24"/>
        </w:rPr>
      </w:pPr>
    </w:p>
    <w:p w14:paraId="3F52E722" w14:textId="77777777" w:rsidR="003D5883" w:rsidRDefault="003D5883" w:rsidP="001D6C92">
      <w:pPr>
        <w:pStyle w:val="BodyText"/>
        <w:spacing w:line="240" w:lineRule="auto"/>
        <w:rPr>
          <w:rFonts w:ascii="Arial Narrow" w:hAnsi="Arial Narrow"/>
          <w:szCs w:val="24"/>
        </w:rPr>
      </w:pPr>
    </w:p>
    <w:p w14:paraId="6A79DDF0" w14:textId="77777777" w:rsidR="003D5883" w:rsidRPr="00361BE8" w:rsidRDefault="003D5883" w:rsidP="001D6C92">
      <w:pPr>
        <w:pStyle w:val="BodyText"/>
        <w:spacing w:line="240" w:lineRule="auto"/>
        <w:rPr>
          <w:rFonts w:ascii="Arial Narrow" w:hAnsi="Arial Narrow"/>
          <w:szCs w:val="24"/>
        </w:rPr>
      </w:pPr>
    </w:p>
    <w:p w14:paraId="6044312D" w14:textId="77777777" w:rsidR="001E18BA" w:rsidRPr="00361BE8" w:rsidRDefault="001E18BA" w:rsidP="001D6C92">
      <w:pPr>
        <w:pStyle w:val="BodyText"/>
        <w:spacing w:line="240" w:lineRule="auto"/>
        <w:rPr>
          <w:rFonts w:ascii="Arial Narrow" w:hAnsi="Arial Narrow"/>
          <w:szCs w:val="24"/>
        </w:rPr>
      </w:pPr>
    </w:p>
    <w:p w14:paraId="331F8841" w14:textId="77777777" w:rsidR="001E18BA" w:rsidRPr="00361BE8" w:rsidRDefault="001E18BA" w:rsidP="001D6C92">
      <w:pPr>
        <w:pStyle w:val="BodyText"/>
        <w:spacing w:line="240" w:lineRule="auto"/>
        <w:rPr>
          <w:rFonts w:ascii="Arial Narrow" w:hAnsi="Arial Narrow"/>
          <w:szCs w:val="24"/>
        </w:rPr>
      </w:pPr>
    </w:p>
    <w:p w14:paraId="5BBAF795" w14:textId="0326D326" w:rsidR="001D6C92" w:rsidRPr="00361BE8" w:rsidRDefault="001D6C92" w:rsidP="001D6C92">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00B52BD0">
        <w:rPr>
          <w:rFonts w:ascii="Arial Narrow" w:hAnsi="Arial Narrow"/>
          <w:b/>
          <w:snapToGrid w:val="0"/>
          <w:szCs w:val="24"/>
          <w:lang w:val="pt-BR" w:eastAsia="pt-BR"/>
        </w:rPr>
        <w:t xml:space="preserve">AGOSTO </w:t>
      </w:r>
      <w:r w:rsidR="00B52BD0" w:rsidRPr="00361BE8">
        <w:rPr>
          <w:rFonts w:ascii="Arial Narrow" w:hAnsi="Arial Narrow"/>
          <w:b/>
          <w:snapToGrid w:val="0"/>
          <w:szCs w:val="24"/>
          <w:lang w:eastAsia="pt-BR"/>
        </w:rPr>
        <w:t>DE</w:t>
      </w:r>
      <w:r w:rsidR="00B52BD0">
        <w:rPr>
          <w:rFonts w:ascii="Arial Narrow" w:hAnsi="Arial Narrow"/>
          <w:b/>
          <w:snapToGrid w:val="0"/>
          <w:szCs w:val="24"/>
          <w:lang w:val="pt-BR" w:eastAsia="pt-BR"/>
        </w:rPr>
        <w:t xml:space="preserve"> 2020</w:t>
      </w:r>
    </w:p>
    <w:p w14:paraId="2EB90465" w14:textId="77777777" w:rsidR="001D6C92" w:rsidRPr="00361BE8" w:rsidRDefault="001D6C92" w:rsidP="001D6C92">
      <w:pPr>
        <w:pStyle w:val="BodyText"/>
        <w:spacing w:line="240" w:lineRule="auto"/>
        <w:rPr>
          <w:rFonts w:ascii="Arial Narrow" w:hAnsi="Arial Narrow"/>
          <w:szCs w:val="24"/>
        </w:rPr>
      </w:pPr>
    </w:p>
    <w:p w14:paraId="0AEA5470" w14:textId="77777777" w:rsidR="001D6C92" w:rsidRPr="00361BE8" w:rsidRDefault="001D6C92" w:rsidP="001D6C92">
      <w:pPr>
        <w:pStyle w:val="BodyText"/>
        <w:spacing w:line="240" w:lineRule="auto"/>
        <w:rPr>
          <w:rFonts w:ascii="Arial Narrow" w:hAnsi="Arial Narrow"/>
          <w:szCs w:val="24"/>
        </w:rPr>
      </w:pPr>
    </w:p>
    <w:p w14:paraId="5AB5F393" w14:textId="77777777" w:rsidR="001D6C92" w:rsidRPr="00361BE8" w:rsidRDefault="001D6C92" w:rsidP="001D6C92">
      <w:pPr>
        <w:pStyle w:val="BodyText"/>
        <w:spacing w:line="300" w:lineRule="exact"/>
        <w:jc w:val="center"/>
        <w:rPr>
          <w:rFonts w:ascii="Arial Narrow" w:hAnsi="Arial Narrow"/>
          <w:b/>
          <w:szCs w:val="24"/>
        </w:rPr>
      </w:pPr>
    </w:p>
    <w:p w14:paraId="114E32A9" w14:textId="77777777" w:rsidR="001D6C92" w:rsidRPr="00361BE8" w:rsidRDefault="001D6C92" w:rsidP="001D6C92">
      <w:pPr>
        <w:pStyle w:val="BodyText"/>
        <w:spacing w:line="300" w:lineRule="exact"/>
        <w:jc w:val="center"/>
        <w:rPr>
          <w:rFonts w:ascii="Arial Narrow" w:hAnsi="Arial Narrow"/>
          <w:b/>
          <w:szCs w:val="24"/>
          <w:lang w:val="pt-BR"/>
        </w:rPr>
      </w:pPr>
      <w:r w:rsidRPr="00361BE8">
        <w:rPr>
          <w:rFonts w:ascii="Arial Narrow" w:hAnsi="Arial Narrow"/>
          <w:b/>
          <w:szCs w:val="24"/>
        </w:rPr>
        <w:t xml:space="preserve">NOTIFICAÇÃO </w:t>
      </w:r>
      <w:r w:rsidRPr="00361BE8">
        <w:rPr>
          <w:rFonts w:ascii="Arial Narrow" w:hAnsi="Arial Narrow"/>
          <w:b/>
          <w:szCs w:val="24"/>
          <w:lang w:val="pt-BR"/>
        </w:rPr>
        <w:t>PARA ALTERAÇÃO DE INFORMAÇÕES DE CONTATO</w:t>
      </w:r>
    </w:p>
    <w:p w14:paraId="7FFA3237" w14:textId="77777777" w:rsidR="001D6C92" w:rsidRPr="00361BE8" w:rsidRDefault="001D6C92" w:rsidP="001D6C92">
      <w:pPr>
        <w:pStyle w:val="BodyText"/>
        <w:spacing w:line="300" w:lineRule="exact"/>
        <w:rPr>
          <w:rFonts w:ascii="Arial Narrow" w:hAnsi="Arial Narrow"/>
          <w:szCs w:val="24"/>
          <w:lang w:val="pt-BR"/>
        </w:rPr>
      </w:pPr>
    </w:p>
    <w:p w14:paraId="3C656A5B" w14:textId="77777777" w:rsidR="003D5883" w:rsidRDefault="003D5883" w:rsidP="001E18BA">
      <w:pPr>
        <w:pStyle w:val="BodyText"/>
        <w:spacing w:line="240" w:lineRule="auto"/>
        <w:rPr>
          <w:rFonts w:ascii="Arial Narrow" w:hAnsi="Arial Narrow"/>
          <w:b/>
          <w:snapToGrid w:val="0"/>
          <w:szCs w:val="24"/>
          <w:lang w:eastAsia="pt-BR"/>
        </w:rPr>
      </w:pPr>
    </w:p>
    <w:p w14:paraId="19AE0100" w14:textId="77777777" w:rsidR="001E18BA" w:rsidRPr="00361BE8" w:rsidRDefault="001E18BA" w:rsidP="001E18BA">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43690B9B" w14:textId="77777777" w:rsidR="001E18BA" w:rsidRPr="00361BE8" w:rsidRDefault="001E18BA" w:rsidP="001E18BA">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2FEF1266" w14:textId="77777777" w:rsidR="00EA496B" w:rsidRPr="00361BE8" w:rsidRDefault="00EA496B" w:rsidP="00EA496B">
      <w:pPr>
        <w:pStyle w:val="BodyText"/>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01A1ABC6" w14:textId="77777777" w:rsidR="00EA496B" w:rsidRPr="00FD3CA0" w:rsidRDefault="00EA496B" w:rsidP="00EA496B">
      <w:pPr>
        <w:pStyle w:val="BodyText"/>
        <w:spacing w:line="240" w:lineRule="auto"/>
        <w:rPr>
          <w:rFonts w:ascii="Arial Narrow" w:hAnsi="Arial Narrow"/>
          <w:szCs w:val="24"/>
        </w:rPr>
      </w:pPr>
      <w:r w:rsidRPr="00FD3CA0">
        <w:rPr>
          <w:rFonts w:ascii="Arial Narrow" w:hAnsi="Arial Narrow"/>
          <w:szCs w:val="24"/>
        </w:rPr>
        <w:t>Caixa Postal nº 67.521</w:t>
      </w:r>
    </w:p>
    <w:p w14:paraId="324780CE" w14:textId="77777777" w:rsidR="00EA496B" w:rsidRPr="00FD3CA0" w:rsidRDefault="00EA496B" w:rsidP="00EA496B">
      <w:pPr>
        <w:pStyle w:val="BodyText"/>
        <w:spacing w:line="240" w:lineRule="auto"/>
        <w:rPr>
          <w:rFonts w:ascii="Arial Narrow" w:hAnsi="Arial Narrow"/>
          <w:szCs w:val="24"/>
        </w:rPr>
      </w:pPr>
      <w:r w:rsidRPr="00FD3CA0">
        <w:rPr>
          <w:rFonts w:ascii="Arial Narrow" w:hAnsi="Arial Narrow"/>
          <w:szCs w:val="24"/>
        </w:rPr>
        <w:t>CEP 03162-971</w:t>
      </w:r>
    </w:p>
    <w:p w14:paraId="7C252950" w14:textId="77777777" w:rsidR="00EA496B" w:rsidRPr="00FD3CA0" w:rsidRDefault="00EA496B" w:rsidP="00EA496B">
      <w:pPr>
        <w:pStyle w:val="BodyText"/>
        <w:spacing w:line="240" w:lineRule="auto"/>
        <w:rPr>
          <w:rFonts w:ascii="Arial Narrow" w:hAnsi="Arial Narrow"/>
          <w:szCs w:val="24"/>
        </w:rPr>
      </w:pPr>
      <w:r w:rsidRPr="00FD3CA0">
        <w:rPr>
          <w:rFonts w:ascii="Arial Narrow" w:hAnsi="Arial Narrow"/>
          <w:szCs w:val="24"/>
        </w:rPr>
        <w:t xml:space="preserve">São Paulo – SP </w:t>
      </w:r>
    </w:p>
    <w:p w14:paraId="38AEDC89" w14:textId="77777777" w:rsidR="001E18BA" w:rsidRPr="00361BE8" w:rsidRDefault="001E18BA" w:rsidP="00A3149E">
      <w:pPr>
        <w:pStyle w:val="BodyText"/>
        <w:spacing w:line="240" w:lineRule="auto"/>
        <w:rPr>
          <w:rFonts w:ascii="Arial Narrow" w:hAnsi="Arial Narrow"/>
          <w:szCs w:val="24"/>
          <w:lang w:val="pt-BR"/>
        </w:rPr>
      </w:pPr>
      <w:r w:rsidRPr="00361BE8">
        <w:rPr>
          <w:rFonts w:ascii="Arial Narrow" w:hAnsi="Arial Narrow"/>
          <w:szCs w:val="24"/>
          <w:lang w:val="pt-BR"/>
        </w:rPr>
        <w:tab/>
      </w:r>
    </w:p>
    <w:p w14:paraId="274F3662" w14:textId="77777777" w:rsidR="001D6C92" w:rsidRPr="00493CE3" w:rsidRDefault="001E18BA" w:rsidP="001D6C92">
      <w:pPr>
        <w:pStyle w:val="BodyText"/>
        <w:spacing w:line="240" w:lineRule="auto"/>
        <w:rPr>
          <w:rFonts w:ascii="Arial Narrow" w:hAnsi="Arial Narrow"/>
          <w:szCs w:val="24"/>
          <w:lang w:val="pt-BR"/>
        </w:rPr>
      </w:pPr>
      <w:r w:rsidRPr="00493CE3">
        <w:rPr>
          <w:rFonts w:ascii="Arial Narrow" w:hAnsi="Arial Narrow"/>
          <w:szCs w:val="24"/>
          <w:lang w:val="pt-BR"/>
        </w:rPr>
        <w:t>C/C</w:t>
      </w:r>
    </w:p>
    <w:p w14:paraId="24E61370" w14:textId="77777777" w:rsidR="001D6C92" w:rsidRPr="00493CE3" w:rsidRDefault="001D6C92" w:rsidP="001D6C92">
      <w:pPr>
        <w:pStyle w:val="BodyText"/>
        <w:spacing w:line="240" w:lineRule="auto"/>
        <w:rPr>
          <w:rFonts w:ascii="Arial Narrow" w:hAnsi="Arial Narrow"/>
          <w:szCs w:val="24"/>
          <w:lang w:val="pt-BR"/>
        </w:rPr>
      </w:pPr>
      <w:r w:rsidRPr="00D23F47">
        <w:rPr>
          <w:rFonts w:ascii="Arial Narrow" w:hAnsi="Arial Narrow"/>
          <w:szCs w:val="24"/>
          <w:lang w:val="pt-BR"/>
        </w:rPr>
        <w:t>[</w:t>
      </w:r>
      <w:r w:rsidR="001E18BA" w:rsidRPr="00D64B87">
        <w:rPr>
          <w:rFonts w:ascii="Arial Narrow" w:hAnsi="Arial Narrow"/>
          <w:lang w:val="pt-BR"/>
        </w:rPr>
        <w:t xml:space="preserve">demais </w:t>
      </w:r>
      <w:r w:rsidRPr="00D64B87">
        <w:rPr>
          <w:rFonts w:ascii="Arial Narrow" w:hAnsi="Arial Narrow"/>
          <w:lang w:val="pt-BR"/>
        </w:rPr>
        <w:t>partes</w:t>
      </w:r>
      <w:r w:rsidRPr="00493CE3">
        <w:rPr>
          <w:rFonts w:ascii="Arial Narrow" w:hAnsi="Arial Narrow"/>
          <w:szCs w:val="24"/>
          <w:lang w:val="pt-BR"/>
        </w:rPr>
        <w:t>]</w:t>
      </w:r>
    </w:p>
    <w:p w14:paraId="29846E41" w14:textId="77777777" w:rsidR="001D6C92" w:rsidRPr="00D23F47" w:rsidRDefault="001D6C92" w:rsidP="001D6C92">
      <w:pPr>
        <w:pStyle w:val="BodyText"/>
        <w:spacing w:line="240" w:lineRule="auto"/>
        <w:rPr>
          <w:rFonts w:ascii="Arial Narrow" w:hAnsi="Arial Narrow"/>
          <w:szCs w:val="24"/>
          <w:lang w:val="pt-BR"/>
        </w:rPr>
      </w:pPr>
    </w:p>
    <w:p w14:paraId="588680CA" w14:textId="02A66A42" w:rsidR="001D6C92" w:rsidRPr="00493CE3" w:rsidRDefault="001D6C92" w:rsidP="001D6C92">
      <w:pPr>
        <w:pStyle w:val="BodyText"/>
        <w:spacing w:line="240" w:lineRule="auto"/>
        <w:rPr>
          <w:rFonts w:ascii="Arial Narrow" w:hAnsi="Arial Narrow"/>
          <w:szCs w:val="24"/>
          <w:lang w:val="pt-BR"/>
        </w:rPr>
      </w:pPr>
      <w:r w:rsidRPr="00D23F47">
        <w:rPr>
          <w:rFonts w:ascii="Arial Narrow" w:hAnsi="Arial Narrow"/>
          <w:szCs w:val="24"/>
          <w:lang w:val="pt-BR"/>
        </w:rPr>
        <w:t xml:space="preserve">Ref.: </w:t>
      </w:r>
      <w:r w:rsidRPr="00D23F47">
        <w:rPr>
          <w:rFonts w:ascii="Arial Narrow" w:hAnsi="Arial Narrow"/>
          <w:b/>
          <w:szCs w:val="24"/>
          <w:lang w:val="pt-BR"/>
        </w:rPr>
        <w:t>Alteração de dados de contato para fins do [</w:t>
      </w:r>
      <w:r w:rsidRPr="00D64B87">
        <w:rPr>
          <w:rFonts w:ascii="Arial Narrow" w:hAnsi="Arial Narrow"/>
          <w:b/>
          <w:lang w:val="pt-BR"/>
        </w:rPr>
        <w:t>Contrato de Custódia de Recursos Financeiros</w:t>
      </w:r>
      <w:r w:rsidR="003D5883" w:rsidRPr="00493CE3">
        <w:rPr>
          <w:rFonts w:ascii="Arial Narrow" w:hAnsi="Arial Narrow"/>
          <w:b/>
          <w:szCs w:val="24"/>
          <w:lang w:val="pt-BR"/>
        </w:rPr>
        <w:t>]</w:t>
      </w:r>
      <w:r w:rsidRPr="00493CE3">
        <w:rPr>
          <w:rFonts w:ascii="Arial Narrow" w:hAnsi="Arial Narrow"/>
          <w:b/>
          <w:szCs w:val="24"/>
          <w:lang w:val="pt-BR"/>
        </w:rPr>
        <w:t>, celebrado</w:t>
      </w:r>
      <w:r w:rsidR="00177F41" w:rsidRPr="00D23F47">
        <w:rPr>
          <w:rFonts w:ascii="Arial Narrow" w:hAnsi="Arial Narrow"/>
          <w:b/>
          <w:szCs w:val="24"/>
          <w:lang w:val="pt-BR"/>
        </w:rPr>
        <w:t xml:space="preserve"> entre [</w:t>
      </w:r>
      <w:r w:rsidR="003D5883" w:rsidRPr="00D64B87">
        <w:rPr>
          <w:rFonts w:ascii="Arial Narrow" w:hAnsi="Arial Narrow"/>
          <w:b/>
          <w:lang w:val="pt-BR"/>
        </w:rPr>
        <w:t>partes</w:t>
      </w:r>
      <w:r w:rsidR="00177F41" w:rsidRPr="00493CE3">
        <w:rPr>
          <w:rFonts w:ascii="Arial Narrow" w:hAnsi="Arial Narrow"/>
          <w:b/>
          <w:szCs w:val="24"/>
          <w:lang w:val="pt-BR"/>
        </w:rPr>
        <w:t xml:space="preserve">] </w:t>
      </w:r>
      <w:r w:rsidRPr="00493CE3">
        <w:rPr>
          <w:rFonts w:ascii="Arial Narrow" w:hAnsi="Arial Narrow"/>
          <w:b/>
          <w:szCs w:val="24"/>
          <w:lang w:val="pt-BR"/>
        </w:rPr>
        <w:t xml:space="preserve">em </w:t>
      </w:r>
      <w:r w:rsidR="003D5883" w:rsidRPr="00D23F47">
        <w:rPr>
          <w:rFonts w:ascii="Arial Narrow" w:hAnsi="Arial Narrow"/>
          <w:b/>
          <w:szCs w:val="24"/>
          <w:lang w:val="pt-BR"/>
        </w:rPr>
        <w:t>[</w:t>
      </w:r>
      <w:r w:rsidR="003D5883" w:rsidRPr="00D64B87">
        <w:rPr>
          <w:rFonts w:ascii="Arial Narrow" w:hAnsi="Arial Narrow"/>
          <w:b/>
          <w:lang w:val="pt-BR"/>
        </w:rPr>
        <w:t>data</w:t>
      </w:r>
      <w:r w:rsidR="003D5883" w:rsidRPr="00493CE3">
        <w:rPr>
          <w:rFonts w:ascii="Arial Narrow" w:hAnsi="Arial Narrow"/>
          <w:b/>
          <w:szCs w:val="24"/>
          <w:lang w:val="pt-BR"/>
        </w:rPr>
        <w:t>]</w:t>
      </w:r>
      <w:r w:rsidR="00177F41" w:rsidRPr="00493CE3">
        <w:rPr>
          <w:rFonts w:ascii="Arial Narrow" w:hAnsi="Arial Narrow"/>
          <w:b/>
          <w:szCs w:val="24"/>
          <w:lang w:val="pt-BR"/>
        </w:rPr>
        <w:t xml:space="preserve"> – ID Nº </w:t>
      </w:r>
      <w:r w:rsidR="003701AC">
        <w:rPr>
          <w:rFonts w:ascii="Arial Narrow" w:hAnsi="Arial Narrow"/>
          <w:b/>
          <w:lang w:val="pt-BR"/>
        </w:rPr>
        <w:t>2117</w:t>
      </w:r>
    </w:p>
    <w:p w14:paraId="3B07A2AB" w14:textId="77777777" w:rsidR="001D6C92" w:rsidRPr="00D23F47" w:rsidRDefault="001D6C92" w:rsidP="001D6C92">
      <w:pPr>
        <w:pStyle w:val="BodyText"/>
        <w:spacing w:line="240" w:lineRule="auto"/>
        <w:rPr>
          <w:rFonts w:ascii="Arial Narrow" w:hAnsi="Arial Narrow"/>
          <w:szCs w:val="24"/>
          <w:lang w:val="pt-BR"/>
        </w:rPr>
      </w:pPr>
    </w:p>
    <w:p w14:paraId="2EF8596E" w14:textId="77777777" w:rsidR="001D6C92" w:rsidRPr="00D23F47" w:rsidRDefault="001D6C92" w:rsidP="001D6C92">
      <w:pPr>
        <w:pStyle w:val="BodyText"/>
        <w:spacing w:line="240" w:lineRule="auto"/>
        <w:rPr>
          <w:rFonts w:ascii="Arial Narrow" w:hAnsi="Arial Narrow"/>
          <w:szCs w:val="24"/>
          <w:lang w:val="pt-BR"/>
        </w:rPr>
      </w:pPr>
      <w:r w:rsidRPr="00D23F47">
        <w:rPr>
          <w:rFonts w:ascii="Arial Narrow" w:hAnsi="Arial Narrow"/>
          <w:szCs w:val="24"/>
          <w:lang w:val="pt-BR"/>
        </w:rPr>
        <w:t>Prezados Srs.,</w:t>
      </w:r>
    </w:p>
    <w:p w14:paraId="088BAC9A" w14:textId="77777777" w:rsidR="001D6C92" w:rsidRPr="00D23F47" w:rsidRDefault="001D6C92" w:rsidP="001D6C92">
      <w:pPr>
        <w:pStyle w:val="BodyText"/>
        <w:spacing w:line="240" w:lineRule="auto"/>
        <w:rPr>
          <w:rFonts w:ascii="Arial Narrow" w:hAnsi="Arial Narrow"/>
          <w:szCs w:val="24"/>
          <w:lang w:val="pt-BR"/>
        </w:rPr>
      </w:pPr>
    </w:p>
    <w:p w14:paraId="7169490A" w14:textId="77777777" w:rsidR="003D5883" w:rsidRDefault="001D6C92" w:rsidP="001D6C92">
      <w:pPr>
        <w:pStyle w:val="BodyText"/>
        <w:spacing w:line="240" w:lineRule="auto"/>
        <w:rPr>
          <w:rFonts w:ascii="Arial Narrow" w:hAnsi="Arial Narrow"/>
          <w:snapToGrid w:val="0"/>
          <w:szCs w:val="24"/>
          <w:lang w:val="pt-BR" w:eastAsia="pt-BR"/>
        </w:rPr>
      </w:pPr>
      <w:r w:rsidRPr="00D23F47">
        <w:rPr>
          <w:rFonts w:ascii="Arial Narrow" w:hAnsi="Arial Narrow"/>
          <w:szCs w:val="24"/>
          <w:lang w:val="pt-BR"/>
        </w:rPr>
        <w:t>Servimo-nos da presente para informar a atualização dos</w:t>
      </w:r>
      <w:r w:rsidRPr="00D23F47">
        <w:rPr>
          <w:rFonts w:ascii="Arial Narrow" w:hAnsi="Arial Narrow"/>
          <w:snapToGrid w:val="0"/>
          <w:szCs w:val="24"/>
          <w:lang w:val="pt-BR" w:eastAsia="pt-BR"/>
        </w:rPr>
        <w:t xml:space="preserve"> representantes, endereços e contatos da [</w:t>
      </w:r>
      <w:r w:rsidRPr="00D64B87">
        <w:rPr>
          <w:rFonts w:ascii="Arial Narrow" w:hAnsi="Arial Narrow"/>
          <w:lang w:val="pt-BR"/>
        </w:rPr>
        <w:t>parte</w:t>
      </w:r>
      <w:r w:rsidRPr="00493CE3">
        <w:rPr>
          <w:rFonts w:ascii="Arial Narrow" w:hAnsi="Arial Narrow"/>
          <w:snapToGrid w:val="0"/>
          <w:szCs w:val="24"/>
          <w:lang w:val="pt-BR" w:eastAsia="pt-BR"/>
        </w:rPr>
        <w:t>], para fins</w:t>
      </w:r>
      <w:r w:rsidRPr="00361BE8">
        <w:rPr>
          <w:rFonts w:ascii="Arial Narrow" w:hAnsi="Arial Narrow"/>
          <w:snapToGrid w:val="0"/>
          <w:szCs w:val="24"/>
          <w:lang w:val="pt-BR" w:eastAsia="pt-BR"/>
        </w:rPr>
        <w:t xml:space="preserve"> da cláusula 9 do contrato em referência (“</w:t>
      </w:r>
      <w:r w:rsidR="006756FB" w:rsidRPr="00361BE8">
        <w:rPr>
          <w:rFonts w:ascii="Arial Narrow" w:hAnsi="Arial Narrow"/>
          <w:snapToGrid w:val="0"/>
          <w:szCs w:val="24"/>
          <w:lang w:val="pt-BR" w:eastAsia="pt-BR"/>
        </w:rPr>
        <w:t>Pessoas Autorizadas</w:t>
      </w:r>
      <w:r w:rsidRPr="00361BE8">
        <w:rPr>
          <w:rFonts w:ascii="Arial Narrow" w:hAnsi="Arial Narrow"/>
          <w:snapToGrid w:val="0"/>
          <w:szCs w:val="24"/>
          <w:lang w:val="pt-BR" w:eastAsia="pt-BR"/>
        </w:rPr>
        <w:t>”)</w:t>
      </w:r>
      <w:r w:rsidR="003D5883">
        <w:rPr>
          <w:rFonts w:ascii="Arial Narrow" w:hAnsi="Arial Narrow"/>
          <w:snapToGrid w:val="0"/>
          <w:szCs w:val="24"/>
          <w:lang w:val="pt-BR" w:eastAsia="pt-BR"/>
        </w:rPr>
        <w:t>:</w:t>
      </w:r>
    </w:p>
    <w:p w14:paraId="6F23EE34" w14:textId="77777777" w:rsidR="003D5883" w:rsidRDefault="003D5883" w:rsidP="001D6C92">
      <w:pPr>
        <w:pStyle w:val="BodyText"/>
        <w:spacing w:line="240" w:lineRule="auto"/>
        <w:rPr>
          <w:rFonts w:ascii="Arial Narrow" w:hAnsi="Arial Narrow"/>
          <w:snapToGrid w:val="0"/>
          <w:szCs w:val="24"/>
          <w:lang w:val="pt-BR" w:eastAsia="pt-BR"/>
        </w:rPr>
      </w:pPr>
    </w:p>
    <w:p w14:paraId="50763E8B" w14:textId="77777777" w:rsidR="001D6C92" w:rsidRPr="00361BE8" w:rsidRDefault="003D5883" w:rsidP="001D6C92">
      <w:pPr>
        <w:pStyle w:val="BodyText"/>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634A4BDC" w14:textId="77777777" w:rsidR="006756FB" w:rsidRPr="00361BE8" w:rsidRDefault="006756FB" w:rsidP="006756FB">
      <w:pPr>
        <w:pStyle w:val="BodyText"/>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14:paraId="344D304F" w14:textId="77777777" w:rsidR="001D6C92" w:rsidRDefault="001D6C92" w:rsidP="001D6C92">
      <w:pPr>
        <w:pStyle w:val="BodyText"/>
        <w:spacing w:line="240" w:lineRule="auto"/>
        <w:rPr>
          <w:rFonts w:ascii="Arial Narrow" w:hAnsi="Arial Narrow"/>
          <w:snapToGrid w:val="0"/>
          <w:szCs w:val="24"/>
          <w:lang w:val="pt-BR" w:eastAsia="pt-BR"/>
        </w:rPr>
      </w:pPr>
    </w:p>
    <w:p w14:paraId="10430412" w14:textId="037EFCD9" w:rsidR="00175F76" w:rsidRPr="00070941" w:rsidRDefault="00175F76" w:rsidP="00175F76">
      <w:pPr>
        <w:pStyle w:val="BodyText"/>
        <w:spacing w:line="240" w:lineRule="auto"/>
        <w:rPr>
          <w:rFonts w:ascii="Arial Narrow" w:hAnsi="Arial Narrow"/>
          <w:szCs w:val="24"/>
          <w:lang w:val="pt-BR"/>
        </w:rPr>
      </w:pPr>
      <w:r w:rsidRPr="00070941">
        <w:rPr>
          <w:rFonts w:ascii="Arial Narrow" w:hAnsi="Arial Narrow"/>
          <w:szCs w:val="24"/>
          <w:lang w:val="pt-BR"/>
        </w:rPr>
        <w:t xml:space="preserve">Representantes autorizados a acessar o Itaú na Internet, para </w:t>
      </w:r>
      <w:r>
        <w:rPr>
          <w:rFonts w:ascii="Arial Narrow" w:hAnsi="Arial Narrow"/>
          <w:szCs w:val="24"/>
          <w:lang w:val="pt-BR"/>
        </w:rPr>
        <w:t xml:space="preserve">fins de acompanhamento do saldo da Conta </w:t>
      </w:r>
      <w:r w:rsidR="00491F8E">
        <w:rPr>
          <w:rFonts w:ascii="Arial Narrow" w:hAnsi="Arial Narrow"/>
          <w:szCs w:val="24"/>
          <w:lang w:val="pt-BR"/>
        </w:rPr>
        <w:t xml:space="preserve">Centralizadora </w:t>
      </w:r>
      <w:r w:rsidR="00626913">
        <w:rPr>
          <w:rFonts w:ascii="Arial Narrow" w:hAnsi="Arial Narrow"/>
          <w:szCs w:val="24"/>
          <w:lang w:val="pt-BR"/>
        </w:rPr>
        <w:t xml:space="preserve">e da Conta Reserva </w:t>
      </w:r>
      <w:r>
        <w:rPr>
          <w:rFonts w:ascii="Arial Narrow" w:hAnsi="Arial Narrow"/>
          <w:szCs w:val="24"/>
          <w:lang w:val="pt-BR"/>
        </w:rPr>
        <w:t>e dos investimentos a ela atrelados:</w:t>
      </w:r>
    </w:p>
    <w:p w14:paraId="75FFD0F2" w14:textId="77777777" w:rsidR="00175F76" w:rsidRDefault="00175F76" w:rsidP="00175F76">
      <w:pPr>
        <w:pStyle w:val="BodyText"/>
        <w:spacing w:line="240" w:lineRule="auto"/>
        <w:rPr>
          <w:rFonts w:ascii="Arial Narrow" w:hAnsi="Arial Narrow"/>
          <w:b/>
          <w:i/>
          <w:szCs w:val="24"/>
          <w:lang w:val="pt-BR"/>
        </w:rPr>
      </w:pPr>
    </w:p>
    <w:p w14:paraId="71FFCCC5" w14:textId="77777777" w:rsidR="00175F76" w:rsidRPr="00162880" w:rsidRDefault="00175F76" w:rsidP="00175F76">
      <w:pPr>
        <w:pStyle w:val="BodyText"/>
        <w:spacing w:line="240" w:lineRule="auto"/>
        <w:rPr>
          <w:rFonts w:ascii="Arial Narrow" w:hAnsi="Arial Narrow"/>
          <w:b/>
          <w:i/>
          <w:szCs w:val="24"/>
          <w:lang w:val="pt-BR"/>
        </w:rPr>
      </w:pPr>
    </w:p>
    <w:tbl>
      <w:tblPr>
        <w:tblStyle w:val="TableGrid"/>
        <w:tblW w:w="8681" w:type="dxa"/>
        <w:tblLook w:val="04A0" w:firstRow="1" w:lastRow="0" w:firstColumn="1" w:lastColumn="0" w:noHBand="0" w:noVBand="1"/>
      </w:tblPr>
      <w:tblGrid>
        <w:gridCol w:w="3200"/>
        <w:gridCol w:w="2615"/>
        <w:gridCol w:w="2866"/>
      </w:tblGrid>
      <w:tr w:rsidR="00175F76" w:rsidRPr="00162880" w14:paraId="6B4BB4FD" w14:textId="77777777" w:rsidTr="00923789">
        <w:trPr>
          <w:trHeight w:val="206"/>
        </w:trPr>
        <w:tc>
          <w:tcPr>
            <w:tcW w:w="3200" w:type="dxa"/>
          </w:tcPr>
          <w:p w14:paraId="7D5FA151" w14:textId="77777777" w:rsidR="00175F76" w:rsidRPr="00162880" w:rsidRDefault="00175F76" w:rsidP="00923789">
            <w:pPr>
              <w:pStyle w:val="BodyText"/>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615" w:type="dxa"/>
          </w:tcPr>
          <w:p w14:paraId="58BC9517" w14:textId="77777777" w:rsidR="00175F76" w:rsidRPr="00162880" w:rsidRDefault="00175F76" w:rsidP="00923789">
            <w:pPr>
              <w:pStyle w:val="BodyText"/>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866" w:type="dxa"/>
          </w:tcPr>
          <w:p w14:paraId="55B06626" w14:textId="77777777" w:rsidR="00175F76" w:rsidRPr="00162880" w:rsidRDefault="00175F76" w:rsidP="00923789">
            <w:pPr>
              <w:pStyle w:val="BodyText"/>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175F76" w:rsidRPr="00162880" w14:paraId="4773D38E" w14:textId="77777777" w:rsidTr="00923789">
        <w:trPr>
          <w:trHeight w:val="412"/>
        </w:trPr>
        <w:tc>
          <w:tcPr>
            <w:tcW w:w="3200" w:type="dxa"/>
          </w:tcPr>
          <w:p w14:paraId="526B5169" w14:textId="77777777" w:rsidR="00175F76" w:rsidRPr="00162880" w:rsidRDefault="00175F76" w:rsidP="00923789">
            <w:pPr>
              <w:pStyle w:val="BodyText"/>
              <w:spacing w:line="240" w:lineRule="auto"/>
              <w:rPr>
                <w:rFonts w:ascii="Arial Narrow" w:hAnsi="Arial Narrow"/>
                <w:b/>
                <w:i/>
                <w:szCs w:val="24"/>
                <w:lang w:val="pt-BR"/>
              </w:rPr>
            </w:pPr>
          </w:p>
          <w:p w14:paraId="7A1EFA97" w14:textId="77777777" w:rsidR="00175F76" w:rsidRPr="00162880" w:rsidRDefault="00175F76" w:rsidP="00923789">
            <w:pPr>
              <w:pStyle w:val="BodyText"/>
              <w:spacing w:line="240" w:lineRule="auto"/>
              <w:rPr>
                <w:rFonts w:ascii="Arial Narrow" w:hAnsi="Arial Narrow"/>
                <w:b/>
                <w:i/>
                <w:szCs w:val="24"/>
                <w:lang w:val="pt-BR"/>
              </w:rPr>
            </w:pPr>
          </w:p>
        </w:tc>
        <w:tc>
          <w:tcPr>
            <w:tcW w:w="2615" w:type="dxa"/>
          </w:tcPr>
          <w:p w14:paraId="11805DB5" w14:textId="77777777" w:rsidR="00175F76" w:rsidRPr="00162880" w:rsidRDefault="00175F76" w:rsidP="00923789">
            <w:pPr>
              <w:pStyle w:val="BodyText"/>
              <w:spacing w:line="240" w:lineRule="auto"/>
              <w:rPr>
                <w:rFonts w:ascii="Arial Narrow" w:hAnsi="Arial Narrow"/>
                <w:b/>
                <w:i/>
                <w:szCs w:val="24"/>
                <w:lang w:val="pt-BR"/>
              </w:rPr>
            </w:pPr>
          </w:p>
        </w:tc>
        <w:tc>
          <w:tcPr>
            <w:tcW w:w="2866" w:type="dxa"/>
          </w:tcPr>
          <w:p w14:paraId="04979D22" w14:textId="77777777" w:rsidR="00175F76" w:rsidRPr="00162880" w:rsidRDefault="00175F76" w:rsidP="00923789">
            <w:pPr>
              <w:pStyle w:val="BodyText"/>
              <w:spacing w:line="240" w:lineRule="auto"/>
              <w:rPr>
                <w:rFonts w:ascii="Arial Narrow" w:hAnsi="Arial Narrow"/>
                <w:b/>
                <w:i/>
                <w:szCs w:val="24"/>
                <w:lang w:val="pt-BR"/>
              </w:rPr>
            </w:pPr>
          </w:p>
        </w:tc>
      </w:tr>
      <w:tr w:rsidR="00175F76" w:rsidRPr="00162880" w14:paraId="41313BDC" w14:textId="77777777" w:rsidTr="00923789">
        <w:trPr>
          <w:trHeight w:val="422"/>
        </w:trPr>
        <w:tc>
          <w:tcPr>
            <w:tcW w:w="3200" w:type="dxa"/>
          </w:tcPr>
          <w:p w14:paraId="4187BCE3" w14:textId="77777777" w:rsidR="00175F76" w:rsidRPr="00162880" w:rsidRDefault="00175F76" w:rsidP="00923789">
            <w:pPr>
              <w:pStyle w:val="BodyText"/>
              <w:spacing w:line="240" w:lineRule="auto"/>
              <w:rPr>
                <w:rFonts w:ascii="Arial Narrow" w:hAnsi="Arial Narrow"/>
                <w:b/>
                <w:i/>
                <w:szCs w:val="24"/>
                <w:lang w:val="pt-BR"/>
              </w:rPr>
            </w:pPr>
          </w:p>
          <w:p w14:paraId="0F662330" w14:textId="77777777" w:rsidR="00175F76" w:rsidRPr="00162880" w:rsidRDefault="00175F76" w:rsidP="00923789">
            <w:pPr>
              <w:pStyle w:val="BodyText"/>
              <w:spacing w:line="240" w:lineRule="auto"/>
              <w:rPr>
                <w:rFonts w:ascii="Arial Narrow" w:hAnsi="Arial Narrow"/>
                <w:b/>
                <w:i/>
                <w:szCs w:val="24"/>
                <w:lang w:val="pt-BR"/>
              </w:rPr>
            </w:pPr>
          </w:p>
        </w:tc>
        <w:tc>
          <w:tcPr>
            <w:tcW w:w="2615" w:type="dxa"/>
          </w:tcPr>
          <w:p w14:paraId="5C60B04B" w14:textId="77777777" w:rsidR="00175F76" w:rsidRPr="00162880" w:rsidRDefault="00175F76" w:rsidP="00923789">
            <w:pPr>
              <w:pStyle w:val="BodyText"/>
              <w:spacing w:line="240" w:lineRule="auto"/>
              <w:rPr>
                <w:rFonts w:ascii="Arial Narrow" w:hAnsi="Arial Narrow"/>
                <w:b/>
                <w:i/>
                <w:szCs w:val="24"/>
                <w:lang w:val="pt-BR"/>
              </w:rPr>
            </w:pPr>
          </w:p>
        </w:tc>
        <w:tc>
          <w:tcPr>
            <w:tcW w:w="2866" w:type="dxa"/>
          </w:tcPr>
          <w:p w14:paraId="04580E82" w14:textId="77777777" w:rsidR="00175F76" w:rsidRPr="00162880" w:rsidRDefault="00175F76" w:rsidP="00923789">
            <w:pPr>
              <w:pStyle w:val="BodyText"/>
              <w:spacing w:line="240" w:lineRule="auto"/>
              <w:rPr>
                <w:rFonts w:ascii="Arial Narrow" w:hAnsi="Arial Narrow"/>
                <w:b/>
                <w:i/>
                <w:szCs w:val="24"/>
                <w:lang w:val="pt-BR"/>
              </w:rPr>
            </w:pPr>
          </w:p>
        </w:tc>
      </w:tr>
      <w:tr w:rsidR="00175F76" w:rsidRPr="00162880" w14:paraId="6DA1E8AF" w14:textId="77777777" w:rsidTr="00923789">
        <w:trPr>
          <w:trHeight w:val="412"/>
        </w:trPr>
        <w:tc>
          <w:tcPr>
            <w:tcW w:w="3200" w:type="dxa"/>
          </w:tcPr>
          <w:p w14:paraId="18D24E53" w14:textId="77777777" w:rsidR="00175F76" w:rsidRPr="00162880" w:rsidRDefault="00175F76" w:rsidP="00923789">
            <w:pPr>
              <w:pStyle w:val="BodyText"/>
              <w:spacing w:line="240" w:lineRule="auto"/>
              <w:rPr>
                <w:rFonts w:ascii="Arial Narrow" w:hAnsi="Arial Narrow"/>
                <w:b/>
                <w:i/>
                <w:szCs w:val="24"/>
                <w:lang w:val="pt-BR"/>
              </w:rPr>
            </w:pPr>
          </w:p>
          <w:p w14:paraId="5713931A" w14:textId="77777777" w:rsidR="00175F76" w:rsidRPr="00162880" w:rsidRDefault="00175F76" w:rsidP="00923789">
            <w:pPr>
              <w:pStyle w:val="BodyText"/>
              <w:spacing w:line="240" w:lineRule="auto"/>
              <w:rPr>
                <w:rFonts w:ascii="Arial Narrow" w:hAnsi="Arial Narrow"/>
                <w:b/>
                <w:i/>
                <w:szCs w:val="24"/>
                <w:lang w:val="pt-BR"/>
              </w:rPr>
            </w:pPr>
          </w:p>
        </w:tc>
        <w:tc>
          <w:tcPr>
            <w:tcW w:w="2615" w:type="dxa"/>
          </w:tcPr>
          <w:p w14:paraId="24FF3B31" w14:textId="77777777" w:rsidR="00175F76" w:rsidRPr="00162880" w:rsidRDefault="00175F76" w:rsidP="00923789">
            <w:pPr>
              <w:pStyle w:val="BodyText"/>
              <w:spacing w:line="240" w:lineRule="auto"/>
              <w:rPr>
                <w:rFonts w:ascii="Arial Narrow" w:hAnsi="Arial Narrow"/>
                <w:b/>
                <w:i/>
                <w:szCs w:val="24"/>
                <w:lang w:val="pt-BR"/>
              </w:rPr>
            </w:pPr>
          </w:p>
        </w:tc>
        <w:tc>
          <w:tcPr>
            <w:tcW w:w="2866" w:type="dxa"/>
          </w:tcPr>
          <w:p w14:paraId="6E8E8C1B" w14:textId="77777777" w:rsidR="00175F76" w:rsidRPr="00162880" w:rsidRDefault="00175F76" w:rsidP="00923789">
            <w:pPr>
              <w:pStyle w:val="BodyText"/>
              <w:spacing w:line="240" w:lineRule="auto"/>
              <w:rPr>
                <w:rFonts w:ascii="Arial Narrow" w:hAnsi="Arial Narrow"/>
                <w:b/>
                <w:i/>
                <w:szCs w:val="24"/>
                <w:lang w:val="pt-BR"/>
              </w:rPr>
            </w:pPr>
          </w:p>
        </w:tc>
      </w:tr>
    </w:tbl>
    <w:p w14:paraId="77686B98" w14:textId="77777777" w:rsidR="00175F76" w:rsidRPr="00162880" w:rsidRDefault="00175F76" w:rsidP="00175F76">
      <w:pPr>
        <w:pStyle w:val="BodyText"/>
        <w:spacing w:line="240" w:lineRule="auto"/>
        <w:rPr>
          <w:rFonts w:ascii="Arial Narrow" w:hAnsi="Arial Narrow"/>
          <w:b/>
          <w:i/>
          <w:szCs w:val="24"/>
          <w:lang w:val="pt-BR"/>
        </w:rPr>
      </w:pPr>
    </w:p>
    <w:p w14:paraId="7BF4A751" w14:textId="77777777" w:rsidR="00175F76" w:rsidRDefault="00175F76" w:rsidP="00175F76">
      <w:pPr>
        <w:pStyle w:val="BodyText"/>
        <w:spacing w:line="240" w:lineRule="auto"/>
        <w:rPr>
          <w:rFonts w:ascii="Arial Narrow" w:hAnsi="Arial Narrow"/>
          <w:b/>
          <w:i/>
          <w:szCs w:val="24"/>
          <w:lang w:val="pt-BR"/>
        </w:rPr>
      </w:pPr>
    </w:p>
    <w:p w14:paraId="73C3CD6D" w14:textId="77777777" w:rsidR="00175F76" w:rsidRPr="00070941" w:rsidRDefault="00175F76" w:rsidP="00175F76">
      <w:pPr>
        <w:pStyle w:val="BodyText"/>
        <w:spacing w:line="240" w:lineRule="auto"/>
        <w:rPr>
          <w:rFonts w:ascii="Arial Narrow" w:hAnsi="Arial Narrow"/>
          <w:szCs w:val="24"/>
          <w:lang w:val="pt-BR"/>
        </w:rPr>
      </w:pPr>
      <w:r w:rsidRPr="00070941">
        <w:rPr>
          <w:rFonts w:ascii="Arial Narrow" w:hAnsi="Arial Narrow"/>
          <w:szCs w:val="24"/>
          <w:lang w:val="pt-BR"/>
        </w:rPr>
        <w:t>Representantes autorizados a</w:t>
      </w:r>
      <w:r>
        <w:rPr>
          <w:rFonts w:ascii="Arial Narrow" w:hAnsi="Arial Narrow"/>
          <w:szCs w:val="24"/>
          <w:lang w:val="pt-BR"/>
        </w:rPr>
        <w:t xml:space="preserve"> (i) receber notificações direcionadas ao </w:t>
      </w:r>
      <w:r w:rsidRPr="00D64B87">
        <w:rPr>
          <w:rFonts w:ascii="Arial Narrow" w:hAnsi="Arial Narrow"/>
          <w:lang w:val="pt-BR"/>
        </w:rPr>
        <w:t>[-]</w:t>
      </w:r>
      <w:r>
        <w:rPr>
          <w:rFonts w:ascii="Arial Narrow" w:hAnsi="Arial Narrow"/>
          <w:szCs w:val="24"/>
          <w:lang w:val="pt-BR"/>
        </w:rPr>
        <w:t xml:space="preserve"> ou (ii) enviar quaisquer notificações direcionadas ao Itaú Unibanco:</w:t>
      </w:r>
    </w:p>
    <w:p w14:paraId="39ACCA4E" w14:textId="77777777" w:rsidR="00175F76" w:rsidRPr="00361BE8" w:rsidRDefault="00175F76" w:rsidP="001D6C92">
      <w:pPr>
        <w:pStyle w:val="BodyText"/>
        <w:spacing w:line="240" w:lineRule="auto"/>
        <w:rPr>
          <w:rFonts w:ascii="Arial Narrow" w:hAnsi="Arial Narrow"/>
          <w:snapToGrid w:val="0"/>
          <w:szCs w:val="24"/>
          <w:lang w:val="pt-BR" w:eastAsia="pt-BR"/>
        </w:rPr>
      </w:pPr>
    </w:p>
    <w:tbl>
      <w:tblPr>
        <w:tblStyle w:val="TableGrid"/>
        <w:tblW w:w="0" w:type="auto"/>
        <w:tblLook w:val="04A0" w:firstRow="1" w:lastRow="0" w:firstColumn="1" w:lastColumn="0" w:noHBand="0" w:noVBand="1"/>
      </w:tblPr>
      <w:tblGrid>
        <w:gridCol w:w="2270"/>
        <w:gridCol w:w="2031"/>
        <w:gridCol w:w="1854"/>
        <w:gridCol w:w="2339"/>
      </w:tblGrid>
      <w:tr w:rsidR="007F6180" w:rsidRPr="00361BE8" w14:paraId="55351DC5" w14:textId="77777777" w:rsidTr="007F6180">
        <w:tc>
          <w:tcPr>
            <w:tcW w:w="2270" w:type="dxa"/>
          </w:tcPr>
          <w:p w14:paraId="34D9E7FB" w14:textId="77777777" w:rsidR="007F6180" w:rsidRPr="00361BE8" w:rsidRDefault="007F6180" w:rsidP="00923789">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lastRenderedPageBreak/>
              <w:t>NOME COMPLETO</w:t>
            </w:r>
          </w:p>
        </w:tc>
        <w:tc>
          <w:tcPr>
            <w:tcW w:w="2031" w:type="dxa"/>
          </w:tcPr>
          <w:p w14:paraId="26A55343" w14:textId="77777777" w:rsidR="007F6180" w:rsidRPr="00361BE8" w:rsidRDefault="007F6180" w:rsidP="00923789">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1854" w:type="dxa"/>
          </w:tcPr>
          <w:p w14:paraId="2F780B54" w14:textId="77777777" w:rsidR="007F6180" w:rsidRPr="007F6180" w:rsidRDefault="007F6180" w:rsidP="00923789">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2339" w:type="dxa"/>
          </w:tcPr>
          <w:p w14:paraId="2B577520" w14:textId="77777777" w:rsidR="007F6180" w:rsidRPr="00361BE8" w:rsidRDefault="007F6180" w:rsidP="00923789">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7F6180" w:rsidRPr="00361BE8" w14:paraId="3AFCB827" w14:textId="77777777" w:rsidTr="007F6180">
        <w:tc>
          <w:tcPr>
            <w:tcW w:w="2270" w:type="dxa"/>
          </w:tcPr>
          <w:p w14:paraId="71C403E7" w14:textId="77777777" w:rsidR="007F6180" w:rsidRPr="00361BE8" w:rsidRDefault="007F6180" w:rsidP="00923789">
            <w:pPr>
              <w:pStyle w:val="BodyText"/>
              <w:spacing w:line="240" w:lineRule="auto"/>
              <w:rPr>
                <w:rFonts w:ascii="Arial Narrow" w:hAnsi="Arial Narrow"/>
                <w:b/>
                <w:i/>
                <w:szCs w:val="24"/>
                <w:lang w:val="pt-BR"/>
              </w:rPr>
            </w:pPr>
          </w:p>
          <w:p w14:paraId="07D69FFF" w14:textId="77777777" w:rsidR="007F6180" w:rsidRPr="00361BE8" w:rsidRDefault="007F6180" w:rsidP="00923789">
            <w:pPr>
              <w:pStyle w:val="BodyText"/>
              <w:spacing w:line="240" w:lineRule="auto"/>
              <w:rPr>
                <w:rFonts w:ascii="Arial Narrow" w:hAnsi="Arial Narrow"/>
                <w:b/>
                <w:i/>
                <w:szCs w:val="24"/>
                <w:lang w:val="pt-BR"/>
              </w:rPr>
            </w:pPr>
          </w:p>
        </w:tc>
        <w:tc>
          <w:tcPr>
            <w:tcW w:w="2031" w:type="dxa"/>
          </w:tcPr>
          <w:p w14:paraId="4FC49C7A" w14:textId="77777777" w:rsidR="007F6180" w:rsidRPr="00361BE8" w:rsidRDefault="007F6180" w:rsidP="00923789">
            <w:pPr>
              <w:pStyle w:val="BodyText"/>
              <w:spacing w:line="240" w:lineRule="auto"/>
              <w:rPr>
                <w:rFonts w:ascii="Arial Narrow" w:hAnsi="Arial Narrow"/>
                <w:b/>
                <w:i/>
                <w:szCs w:val="24"/>
                <w:lang w:val="pt-BR"/>
              </w:rPr>
            </w:pPr>
          </w:p>
        </w:tc>
        <w:tc>
          <w:tcPr>
            <w:tcW w:w="1854" w:type="dxa"/>
          </w:tcPr>
          <w:p w14:paraId="44B3DFEB" w14:textId="77777777" w:rsidR="007F6180" w:rsidRPr="00361BE8" w:rsidRDefault="007F6180" w:rsidP="00923789">
            <w:pPr>
              <w:pStyle w:val="BodyText"/>
              <w:spacing w:line="240" w:lineRule="auto"/>
              <w:rPr>
                <w:rFonts w:ascii="Arial Narrow" w:hAnsi="Arial Narrow"/>
                <w:b/>
                <w:i/>
                <w:szCs w:val="24"/>
                <w:lang w:val="pt-BR"/>
              </w:rPr>
            </w:pPr>
          </w:p>
        </w:tc>
        <w:tc>
          <w:tcPr>
            <w:tcW w:w="2339" w:type="dxa"/>
          </w:tcPr>
          <w:p w14:paraId="43A20DEB" w14:textId="77777777" w:rsidR="007F6180" w:rsidRPr="00361BE8" w:rsidRDefault="007F6180" w:rsidP="00923789">
            <w:pPr>
              <w:pStyle w:val="BodyText"/>
              <w:spacing w:line="240" w:lineRule="auto"/>
              <w:rPr>
                <w:rFonts w:ascii="Arial Narrow" w:hAnsi="Arial Narrow"/>
                <w:b/>
                <w:i/>
                <w:szCs w:val="24"/>
                <w:lang w:val="pt-BR"/>
              </w:rPr>
            </w:pPr>
          </w:p>
        </w:tc>
      </w:tr>
      <w:tr w:rsidR="007F6180" w:rsidRPr="00361BE8" w14:paraId="0A53C24C" w14:textId="77777777" w:rsidTr="007F6180">
        <w:tc>
          <w:tcPr>
            <w:tcW w:w="2270" w:type="dxa"/>
          </w:tcPr>
          <w:p w14:paraId="0C318A76" w14:textId="77777777" w:rsidR="007F6180" w:rsidRPr="00361BE8" w:rsidRDefault="007F6180" w:rsidP="00923789">
            <w:pPr>
              <w:pStyle w:val="BodyText"/>
              <w:spacing w:line="240" w:lineRule="auto"/>
              <w:rPr>
                <w:rFonts w:ascii="Arial Narrow" w:hAnsi="Arial Narrow"/>
                <w:b/>
                <w:i/>
                <w:szCs w:val="24"/>
                <w:lang w:val="pt-BR"/>
              </w:rPr>
            </w:pPr>
          </w:p>
          <w:p w14:paraId="63997F9F" w14:textId="77777777" w:rsidR="007F6180" w:rsidRPr="00361BE8" w:rsidRDefault="007F6180" w:rsidP="00923789">
            <w:pPr>
              <w:pStyle w:val="BodyText"/>
              <w:spacing w:line="240" w:lineRule="auto"/>
              <w:rPr>
                <w:rFonts w:ascii="Arial Narrow" w:hAnsi="Arial Narrow"/>
                <w:b/>
                <w:i/>
                <w:szCs w:val="24"/>
                <w:lang w:val="pt-BR"/>
              </w:rPr>
            </w:pPr>
          </w:p>
        </w:tc>
        <w:tc>
          <w:tcPr>
            <w:tcW w:w="2031" w:type="dxa"/>
          </w:tcPr>
          <w:p w14:paraId="12C1DDCB" w14:textId="77777777" w:rsidR="007F6180" w:rsidRPr="00361BE8" w:rsidRDefault="007F6180" w:rsidP="00923789">
            <w:pPr>
              <w:pStyle w:val="BodyText"/>
              <w:spacing w:line="240" w:lineRule="auto"/>
              <w:rPr>
                <w:rFonts w:ascii="Arial Narrow" w:hAnsi="Arial Narrow"/>
                <w:b/>
                <w:i/>
                <w:szCs w:val="24"/>
                <w:lang w:val="pt-BR"/>
              </w:rPr>
            </w:pPr>
          </w:p>
        </w:tc>
        <w:tc>
          <w:tcPr>
            <w:tcW w:w="1854" w:type="dxa"/>
          </w:tcPr>
          <w:p w14:paraId="32665EDB" w14:textId="77777777" w:rsidR="007F6180" w:rsidRPr="00361BE8" w:rsidRDefault="007F6180" w:rsidP="00923789">
            <w:pPr>
              <w:pStyle w:val="BodyText"/>
              <w:spacing w:line="240" w:lineRule="auto"/>
              <w:rPr>
                <w:rFonts w:ascii="Arial Narrow" w:hAnsi="Arial Narrow"/>
                <w:b/>
                <w:i/>
                <w:szCs w:val="24"/>
                <w:lang w:val="pt-BR"/>
              </w:rPr>
            </w:pPr>
          </w:p>
        </w:tc>
        <w:tc>
          <w:tcPr>
            <w:tcW w:w="2339" w:type="dxa"/>
          </w:tcPr>
          <w:p w14:paraId="1C51D48C" w14:textId="77777777" w:rsidR="007F6180" w:rsidRPr="00361BE8" w:rsidRDefault="007F6180" w:rsidP="00923789">
            <w:pPr>
              <w:pStyle w:val="BodyText"/>
              <w:spacing w:line="240" w:lineRule="auto"/>
              <w:rPr>
                <w:rFonts w:ascii="Arial Narrow" w:hAnsi="Arial Narrow"/>
                <w:b/>
                <w:i/>
                <w:szCs w:val="24"/>
                <w:lang w:val="pt-BR"/>
              </w:rPr>
            </w:pPr>
          </w:p>
        </w:tc>
      </w:tr>
      <w:tr w:rsidR="007F6180" w:rsidRPr="00361BE8" w14:paraId="45D7338B" w14:textId="77777777" w:rsidTr="007F6180">
        <w:tc>
          <w:tcPr>
            <w:tcW w:w="2270" w:type="dxa"/>
          </w:tcPr>
          <w:p w14:paraId="4A51A35E" w14:textId="77777777" w:rsidR="007F6180" w:rsidRPr="00361BE8" w:rsidRDefault="007F6180" w:rsidP="00923789">
            <w:pPr>
              <w:pStyle w:val="BodyText"/>
              <w:spacing w:line="240" w:lineRule="auto"/>
              <w:rPr>
                <w:rFonts w:ascii="Arial Narrow" w:hAnsi="Arial Narrow"/>
                <w:b/>
                <w:i/>
                <w:szCs w:val="24"/>
                <w:lang w:val="pt-BR"/>
              </w:rPr>
            </w:pPr>
          </w:p>
          <w:p w14:paraId="38F52B1C" w14:textId="77777777" w:rsidR="007F6180" w:rsidRPr="00361BE8" w:rsidRDefault="007F6180" w:rsidP="00923789">
            <w:pPr>
              <w:pStyle w:val="BodyText"/>
              <w:spacing w:line="240" w:lineRule="auto"/>
              <w:rPr>
                <w:rFonts w:ascii="Arial Narrow" w:hAnsi="Arial Narrow"/>
                <w:b/>
                <w:i/>
                <w:szCs w:val="24"/>
                <w:lang w:val="pt-BR"/>
              </w:rPr>
            </w:pPr>
          </w:p>
        </w:tc>
        <w:tc>
          <w:tcPr>
            <w:tcW w:w="2031" w:type="dxa"/>
          </w:tcPr>
          <w:p w14:paraId="3083A278" w14:textId="77777777" w:rsidR="007F6180" w:rsidRPr="00361BE8" w:rsidRDefault="007F6180" w:rsidP="00923789">
            <w:pPr>
              <w:pStyle w:val="BodyText"/>
              <w:spacing w:line="240" w:lineRule="auto"/>
              <w:rPr>
                <w:rFonts w:ascii="Arial Narrow" w:hAnsi="Arial Narrow"/>
                <w:b/>
                <w:i/>
                <w:szCs w:val="24"/>
                <w:lang w:val="pt-BR"/>
              </w:rPr>
            </w:pPr>
          </w:p>
        </w:tc>
        <w:tc>
          <w:tcPr>
            <w:tcW w:w="1854" w:type="dxa"/>
          </w:tcPr>
          <w:p w14:paraId="44FCB281" w14:textId="77777777" w:rsidR="007F6180" w:rsidRPr="00361BE8" w:rsidRDefault="007F6180" w:rsidP="00923789">
            <w:pPr>
              <w:pStyle w:val="BodyText"/>
              <w:spacing w:line="240" w:lineRule="auto"/>
              <w:rPr>
                <w:rFonts w:ascii="Arial Narrow" w:hAnsi="Arial Narrow"/>
                <w:b/>
                <w:i/>
                <w:szCs w:val="24"/>
                <w:lang w:val="pt-BR"/>
              </w:rPr>
            </w:pPr>
          </w:p>
        </w:tc>
        <w:tc>
          <w:tcPr>
            <w:tcW w:w="2339" w:type="dxa"/>
          </w:tcPr>
          <w:p w14:paraId="2D58E1B2" w14:textId="77777777" w:rsidR="007F6180" w:rsidRPr="00361BE8" w:rsidRDefault="007F6180" w:rsidP="00923789">
            <w:pPr>
              <w:pStyle w:val="BodyText"/>
              <w:spacing w:line="240" w:lineRule="auto"/>
              <w:rPr>
                <w:rFonts w:ascii="Arial Narrow" w:hAnsi="Arial Narrow"/>
                <w:b/>
                <w:i/>
                <w:szCs w:val="24"/>
                <w:lang w:val="pt-BR"/>
              </w:rPr>
            </w:pPr>
          </w:p>
        </w:tc>
      </w:tr>
    </w:tbl>
    <w:p w14:paraId="6BE13914" w14:textId="77777777" w:rsidR="00E06DA4" w:rsidRPr="00361BE8" w:rsidRDefault="00E06DA4" w:rsidP="001D6C92">
      <w:pPr>
        <w:pStyle w:val="BodyText"/>
        <w:spacing w:line="240" w:lineRule="auto"/>
        <w:rPr>
          <w:rFonts w:ascii="Arial Narrow" w:hAnsi="Arial Narrow"/>
          <w:snapToGrid w:val="0"/>
          <w:szCs w:val="24"/>
          <w:lang w:val="pt-BR" w:eastAsia="pt-BR"/>
        </w:rPr>
      </w:pPr>
    </w:p>
    <w:p w14:paraId="3A57AF73" w14:textId="77777777" w:rsidR="00866FDD" w:rsidRPr="00361BE8" w:rsidRDefault="00866FDD" w:rsidP="00866FDD">
      <w:pPr>
        <w:jc w:val="both"/>
        <w:rPr>
          <w:rFonts w:ascii="Arial Narrow" w:hAnsi="Arial Narrow"/>
          <w:sz w:val="24"/>
          <w:szCs w:val="24"/>
        </w:rPr>
      </w:pPr>
    </w:p>
    <w:p w14:paraId="50F299EE" w14:textId="77777777" w:rsidR="00866FDD" w:rsidRPr="00361BE8" w:rsidRDefault="00866FDD" w:rsidP="00866FDD">
      <w:pPr>
        <w:jc w:val="both"/>
        <w:rPr>
          <w:rFonts w:ascii="Arial Narrow" w:hAnsi="Arial Narrow"/>
          <w:sz w:val="24"/>
          <w:szCs w:val="24"/>
        </w:rPr>
      </w:pPr>
      <w:r w:rsidRPr="00493CE3">
        <w:rPr>
          <w:rFonts w:ascii="Arial Narrow" w:hAnsi="Arial Narrow"/>
          <w:sz w:val="24"/>
          <w:szCs w:val="24"/>
        </w:rPr>
        <w:t xml:space="preserve">O </w:t>
      </w:r>
      <w:r w:rsidRPr="00D64B87">
        <w:rPr>
          <w:rFonts w:ascii="Arial Narrow" w:hAnsi="Arial Narrow"/>
          <w:sz w:val="24"/>
        </w:rPr>
        <w:t>[-]</w:t>
      </w:r>
      <w:r w:rsidRPr="00493CE3">
        <w:rPr>
          <w:rFonts w:ascii="Arial Narrow" w:hAnsi="Arial Narrow"/>
          <w:sz w:val="24"/>
          <w:szCs w:val="24"/>
        </w:rPr>
        <w:t xml:space="preserve"> declara</w:t>
      </w:r>
      <w:r w:rsidRPr="00361BE8">
        <w:rPr>
          <w:rFonts w:ascii="Arial Narrow" w:hAnsi="Arial Narrow"/>
          <w:sz w:val="24"/>
          <w:szCs w:val="24"/>
        </w:rPr>
        <w:t xml:space="preserve"> que (i) os representantes acima listados podem assinar isoladamente em seu nome e (ii) este procedimento está de acordo com os requisitos previstos em sua documentação societária para a outorga de poderes e envio de ordens.</w:t>
      </w:r>
    </w:p>
    <w:p w14:paraId="0608206C" w14:textId="77777777" w:rsidR="001D6C92" w:rsidRPr="00361BE8" w:rsidRDefault="001D6C92" w:rsidP="001D6C92">
      <w:pPr>
        <w:pStyle w:val="BodyText"/>
        <w:spacing w:line="240" w:lineRule="auto"/>
        <w:rPr>
          <w:rFonts w:ascii="Arial Narrow" w:hAnsi="Arial Narrow"/>
          <w:szCs w:val="24"/>
          <w:lang w:val="pt-BR"/>
        </w:rPr>
      </w:pPr>
    </w:p>
    <w:p w14:paraId="00D0845D" w14:textId="77777777" w:rsidR="006756FB" w:rsidRPr="00361BE8" w:rsidRDefault="006756FB" w:rsidP="006756FB">
      <w:pPr>
        <w:pStyle w:val="BodyText"/>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5A728EF1" w14:textId="77777777" w:rsidR="006756FB" w:rsidRPr="00361BE8" w:rsidRDefault="006756FB" w:rsidP="006756FB">
      <w:pPr>
        <w:pStyle w:val="BodyText"/>
        <w:spacing w:line="240" w:lineRule="auto"/>
        <w:rPr>
          <w:rFonts w:ascii="Arial Narrow" w:hAnsi="Arial Narrow"/>
          <w:szCs w:val="24"/>
          <w:lang w:val="pt-BR"/>
        </w:rPr>
      </w:pPr>
    </w:p>
    <w:tbl>
      <w:tblPr>
        <w:tblStyle w:val="TableGrid"/>
        <w:tblW w:w="8660" w:type="dxa"/>
        <w:tblLook w:val="04A0" w:firstRow="1" w:lastRow="0" w:firstColumn="1" w:lastColumn="0" w:noHBand="0" w:noVBand="1"/>
      </w:tblPr>
      <w:tblGrid>
        <w:gridCol w:w="4330"/>
        <w:gridCol w:w="4330"/>
      </w:tblGrid>
      <w:tr w:rsidR="00D7433C" w:rsidRPr="00361BE8" w14:paraId="04708DB2" w14:textId="77777777" w:rsidTr="00866A5F">
        <w:trPr>
          <w:trHeight w:val="362"/>
        </w:trPr>
        <w:tc>
          <w:tcPr>
            <w:tcW w:w="4330" w:type="dxa"/>
          </w:tcPr>
          <w:p w14:paraId="77E2A55D" w14:textId="77777777" w:rsidR="00D7433C" w:rsidRPr="00361BE8" w:rsidRDefault="00D7433C" w:rsidP="00923789">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4CEEE914" w14:textId="77777777" w:rsidR="00D7433C" w:rsidRPr="007F6180" w:rsidRDefault="00D7433C" w:rsidP="00923789">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D7433C" w:rsidRPr="00361BE8" w14:paraId="3E79FC5D" w14:textId="77777777" w:rsidTr="00866A5F">
        <w:trPr>
          <w:trHeight w:val="362"/>
        </w:trPr>
        <w:tc>
          <w:tcPr>
            <w:tcW w:w="4330" w:type="dxa"/>
          </w:tcPr>
          <w:p w14:paraId="6CF88894" w14:textId="77777777" w:rsidR="00D7433C" w:rsidRPr="00361BE8" w:rsidRDefault="00D7433C" w:rsidP="00923789">
            <w:pPr>
              <w:pStyle w:val="BodyText"/>
              <w:spacing w:line="240" w:lineRule="auto"/>
              <w:rPr>
                <w:rFonts w:ascii="Arial Narrow" w:hAnsi="Arial Narrow"/>
                <w:b/>
                <w:i/>
                <w:szCs w:val="24"/>
                <w:lang w:val="pt-BR"/>
              </w:rPr>
            </w:pPr>
          </w:p>
          <w:p w14:paraId="159C8855" w14:textId="77777777" w:rsidR="00D7433C" w:rsidRPr="00361BE8" w:rsidRDefault="00D7433C" w:rsidP="00923789">
            <w:pPr>
              <w:pStyle w:val="BodyText"/>
              <w:spacing w:line="240" w:lineRule="auto"/>
              <w:rPr>
                <w:rFonts w:ascii="Arial Narrow" w:hAnsi="Arial Narrow"/>
                <w:b/>
                <w:i/>
                <w:szCs w:val="24"/>
                <w:lang w:val="pt-BR"/>
              </w:rPr>
            </w:pPr>
          </w:p>
        </w:tc>
        <w:tc>
          <w:tcPr>
            <w:tcW w:w="4330" w:type="dxa"/>
          </w:tcPr>
          <w:p w14:paraId="3126F461" w14:textId="77777777" w:rsidR="00D7433C" w:rsidRPr="00361BE8" w:rsidRDefault="00D7433C" w:rsidP="00923789">
            <w:pPr>
              <w:pStyle w:val="BodyText"/>
              <w:spacing w:line="240" w:lineRule="auto"/>
              <w:rPr>
                <w:rFonts w:ascii="Arial Narrow" w:hAnsi="Arial Narrow"/>
                <w:b/>
                <w:i/>
                <w:szCs w:val="24"/>
                <w:lang w:val="pt-BR"/>
              </w:rPr>
            </w:pPr>
          </w:p>
        </w:tc>
      </w:tr>
      <w:tr w:rsidR="00D7433C" w:rsidRPr="00361BE8" w14:paraId="5374D442" w14:textId="77777777" w:rsidTr="00866A5F">
        <w:trPr>
          <w:trHeight w:val="706"/>
        </w:trPr>
        <w:tc>
          <w:tcPr>
            <w:tcW w:w="4330" w:type="dxa"/>
          </w:tcPr>
          <w:p w14:paraId="68D34E6E" w14:textId="77777777" w:rsidR="00D7433C" w:rsidRPr="00361BE8" w:rsidRDefault="00D7433C" w:rsidP="00923789">
            <w:pPr>
              <w:pStyle w:val="BodyText"/>
              <w:spacing w:line="240" w:lineRule="auto"/>
              <w:rPr>
                <w:rFonts w:ascii="Arial Narrow" w:hAnsi="Arial Narrow"/>
                <w:b/>
                <w:i/>
                <w:szCs w:val="24"/>
                <w:lang w:val="pt-BR"/>
              </w:rPr>
            </w:pPr>
          </w:p>
          <w:p w14:paraId="0D74B937" w14:textId="77777777" w:rsidR="00D7433C" w:rsidRPr="00361BE8" w:rsidRDefault="00D7433C" w:rsidP="00923789">
            <w:pPr>
              <w:pStyle w:val="BodyText"/>
              <w:spacing w:line="240" w:lineRule="auto"/>
              <w:rPr>
                <w:rFonts w:ascii="Arial Narrow" w:hAnsi="Arial Narrow"/>
                <w:b/>
                <w:i/>
                <w:szCs w:val="24"/>
                <w:lang w:val="pt-BR"/>
              </w:rPr>
            </w:pPr>
          </w:p>
        </w:tc>
        <w:tc>
          <w:tcPr>
            <w:tcW w:w="4330" w:type="dxa"/>
          </w:tcPr>
          <w:p w14:paraId="51F231FF" w14:textId="77777777" w:rsidR="00D7433C" w:rsidRPr="00361BE8" w:rsidRDefault="00D7433C" w:rsidP="00923789">
            <w:pPr>
              <w:pStyle w:val="BodyText"/>
              <w:spacing w:line="240" w:lineRule="auto"/>
              <w:rPr>
                <w:rFonts w:ascii="Arial Narrow" w:hAnsi="Arial Narrow"/>
                <w:b/>
                <w:i/>
                <w:szCs w:val="24"/>
                <w:lang w:val="pt-BR"/>
              </w:rPr>
            </w:pPr>
          </w:p>
        </w:tc>
      </w:tr>
      <w:tr w:rsidR="00D7433C" w:rsidRPr="00361BE8" w14:paraId="74D1BAE9" w14:textId="77777777" w:rsidTr="00866A5F">
        <w:trPr>
          <w:trHeight w:val="687"/>
        </w:trPr>
        <w:tc>
          <w:tcPr>
            <w:tcW w:w="4330" w:type="dxa"/>
          </w:tcPr>
          <w:p w14:paraId="43FFD2E6" w14:textId="77777777" w:rsidR="00D7433C" w:rsidRPr="00361BE8" w:rsidRDefault="00D7433C" w:rsidP="00923789">
            <w:pPr>
              <w:pStyle w:val="BodyText"/>
              <w:spacing w:line="240" w:lineRule="auto"/>
              <w:rPr>
                <w:rFonts w:ascii="Arial Narrow" w:hAnsi="Arial Narrow"/>
                <w:b/>
                <w:i/>
                <w:szCs w:val="24"/>
                <w:lang w:val="pt-BR"/>
              </w:rPr>
            </w:pPr>
          </w:p>
          <w:p w14:paraId="484AA31C" w14:textId="77777777" w:rsidR="00D7433C" w:rsidRPr="00361BE8" w:rsidRDefault="00D7433C" w:rsidP="00923789">
            <w:pPr>
              <w:pStyle w:val="BodyText"/>
              <w:spacing w:line="240" w:lineRule="auto"/>
              <w:rPr>
                <w:rFonts w:ascii="Arial Narrow" w:hAnsi="Arial Narrow"/>
                <w:b/>
                <w:i/>
                <w:szCs w:val="24"/>
                <w:lang w:val="pt-BR"/>
              </w:rPr>
            </w:pPr>
          </w:p>
        </w:tc>
        <w:tc>
          <w:tcPr>
            <w:tcW w:w="4330" w:type="dxa"/>
          </w:tcPr>
          <w:p w14:paraId="7260560A" w14:textId="77777777" w:rsidR="00D7433C" w:rsidRPr="00361BE8" w:rsidRDefault="00D7433C" w:rsidP="00923789">
            <w:pPr>
              <w:pStyle w:val="BodyText"/>
              <w:spacing w:line="240" w:lineRule="auto"/>
              <w:rPr>
                <w:rFonts w:ascii="Arial Narrow" w:hAnsi="Arial Narrow"/>
                <w:b/>
                <w:i/>
                <w:szCs w:val="24"/>
                <w:lang w:val="pt-BR"/>
              </w:rPr>
            </w:pPr>
          </w:p>
        </w:tc>
      </w:tr>
    </w:tbl>
    <w:p w14:paraId="2CFC7176" w14:textId="77777777" w:rsidR="006756FB" w:rsidRPr="00361BE8" w:rsidRDefault="006756FB" w:rsidP="001D6C92">
      <w:pPr>
        <w:pStyle w:val="BodyText"/>
        <w:spacing w:line="240" w:lineRule="auto"/>
        <w:rPr>
          <w:rFonts w:ascii="Arial Narrow" w:hAnsi="Arial Narrow"/>
          <w:szCs w:val="24"/>
          <w:lang w:val="pt-BR"/>
        </w:rPr>
      </w:pPr>
    </w:p>
    <w:p w14:paraId="6B99763C" w14:textId="77777777" w:rsidR="006756FB" w:rsidRPr="00361BE8" w:rsidRDefault="006756FB" w:rsidP="001D6C92">
      <w:pPr>
        <w:pStyle w:val="BodyText"/>
        <w:spacing w:line="240" w:lineRule="auto"/>
        <w:rPr>
          <w:rFonts w:ascii="Arial Narrow" w:hAnsi="Arial Narrow"/>
          <w:szCs w:val="24"/>
          <w:lang w:val="pt-BR"/>
        </w:rPr>
      </w:pPr>
    </w:p>
    <w:p w14:paraId="7959C8BD" w14:textId="77777777" w:rsidR="001D6C92" w:rsidRPr="00361BE8" w:rsidRDefault="001D6C92" w:rsidP="001D6C92">
      <w:pPr>
        <w:pStyle w:val="BodyText"/>
        <w:spacing w:line="240" w:lineRule="auto"/>
        <w:rPr>
          <w:rFonts w:ascii="Arial Narrow" w:hAnsi="Arial Narrow"/>
          <w:szCs w:val="24"/>
          <w:lang w:val="pt-BR"/>
        </w:rPr>
      </w:pPr>
      <w:r w:rsidRPr="00361BE8">
        <w:rPr>
          <w:rFonts w:ascii="Arial Narrow" w:hAnsi="Arial Narrow"/>
          <w:szCs w:val="24"/>
          <w:lang w:val="pt-BR"/>
        </w:rPr>
        <w:t>Atenciosamente,</w:t>
      </w:r>
    </w:p>
    <w:p w14:paraId="0476FF10" w14:textId="77777777" w:rsidR="001D6C92" w:rsidRPr="00361BE8" w:rsidRDefault="001D6C92" w:rsidP="001D6C92">
      <w:pPr>
        <w:pStyle w:val="BodyText"/>
        <w:spacing w:line="240" w:lineRule="auto"/>
        <w:rPr>
          <w:rFonts w:ascii="Arial Narrow" w:hAnsi="Arial Narrow"/>
          <w:szCs w:val="24"/>
          <w:lang w:val="pt-BR"/>
        </w:rPr>
      </w:pPr>
    </w:p>
    <w:p w14:paraId="6423BACA" w14:textId="77777777" w:rsidR="001D6C92" w:rsidRPr="00361BE8" w:rsidRDefault="001D6C92" w:rsidP="001D6C92">
      <w:pPr>
        <w:pStyle w:val="BodyText"/>
        <w:spacing w:line="240" w:lineRule="auto"/>
        <w:rPr>
          <w:rFonts w:ascii="Arial Narrow" w:hAnsi="Arial Narrow"/>
          <w:szCs w:val="24"/>
          <w:lang w:val="pt-BR"/>
        </w:rPr>
      </w:pPr>
    </w:p>
    <w:p w14:paraId="49C1B724" w14:textId="77777777" w:rsidR="00866FDD" w:rsidRPr="00361BE8" w:rsidRDefault="00866FDD" w:rsidP="00866FDD">
      <w:pPr>
        <w:pStyle w:val="BodyText"/>
        <w:rPr>
          <w:rFonts w:ascii="Arial Narrow" w:hAnsi="Arial Narrow"/>
          <w:szCs w:val="24"/>
        </w:rPr>
      </w:pPr>
      <w:r w:rsidRPr="00361BE8">
        <w:rPr>
          <w:rFonts w:ascii="Arial Narrow" w:hAnsi="Arial Narrow"/>
          <w:szCs w:val="24"/>
        </w:rPr>
        <w:t>(indicar a razão social e colher assinatura do seu respectivo representante, devidamente constituído)</w:t>
      </w:r>
    </w:p>
    <w:p w14:paraId="279BBF2A" w14:textId="77777777" w:rsidR="00866FDD" w:rsidRPr="00361BE8" w:rsidRDefault="00866FDD" w:rsidP="002E4DE6">
      <w:pPr>
        <w:pStyle w:val="BodyText"/>
        <w:spacing w:line="240" w:lineRule="auto"/>
        <w:rPr>
          <w:rFonts w:ascii="Arial Narrow" w:hAnsi="Arial Narrow"/>
          <w:szCs w:val="24"/>
          <w:lang w:val="pt-BR"/>
        </w:rPr>
      </w:pPr>
      <w:r w:rsidRPr="00361BE8" w:rsidDel="00866FDD">
        <w:rPr>
          <w:rFonts w:ascii="Arial Narrow" w:hAnsi="Arial Narrow"/>
          <w:szCs w:val="24"/>
          <w:lang w:val="pt-BR"/>
        </w:rPr>
        <w:t xml:space="preserve"> </w:t>
      </w:r>
    </w:p>
    <w:p w14:paraId="1D0174FE" w14:textId="77777777" w:rsidR="00866FDD" w:rsidRPr="00361BE8" w:rsidRDefault="00866FDD" w:rsidP="002E4DE6">
      <w:pPr>
        <w:pStyle w:val="BodyText"/>
        <w:spacing w:line="240" w:lineRule="auto"/>
        <w:rPr>
          <w:rFonts w:ascii="Arial Narrow" w:hAnsi="Arial Narrow"/>
          <w:szCs w:val="24"/>
          <w:lang w:val="pt-BR"/>
        </w:rPr>
      </w:pPr>
    </w:p>
    <w:p w14:paraId="5BF1F9BB" w14:textId="77777777" w:rsidR="00866FDD" w:rsidRPr="00361BE8" w:rsidRDefault="00866FDD" w:rsidP="002E4DE6">
      <w:pPr>
        <w:pStyle w:val="BodyText"/>
        <w:spacing w:line="240" w:lineRule="auto"/>
        <w:rPr>
          <w:rFonts w:ascii="Arial Narrow" w:hAnsi="Arial Narrow"/>
          <w:szCs w:val="24"/>
          <w:lang w:val="pt-BR"/>
        </w:rPr>
      </w:pPr>
    </w:p>
    <w:p w14:paraId="6D066362" w14:textId="77777777" w:rsidR="00866FDD" w:rsidRPr="00361BE8" w:rsidRDefault="00866FDD" w:rsidP="002E4DE6">
      <w:pPr>
        <w:pStyle w:val="BodyText"/>
        <w:spacing w:line="240" w:lineRule="auto"/>
        <w:rPr>
          <w:rFonts w:ascii="Arial Narrow" w:hAnsi="Arial Narrow"/>
          <w:szCs w:val="24"/>
          <w:lang w:val="pt-BR"/>
        </w:rPr>
      </w:pPr>
    </w:p>
    <w:p w14:paraId="291F8862" w14:textId="77777777" w:rsidR="00866FDD" w:rsidRPr="00361BE8" w:rsidRDefault="00866FDD" w:rsidP="002E4DE6">
      <w:pPr>
        <w:pStyle w:val="BodyText"/>
        <w:spacing w:line="240" w:lineRule="auto"/>
        <w:rPr>
          <w:rFonts w:ascii="Arial Narrow" w:hAnsi="Arial Narrow"/>
          <w:szCs w:val="24"/>
          <w:lang w:val="pt-BR"/>
        </w:rPr>
      </w:pPr>
    </w:p>
    <w:p w14:paraId="39BFF317" w14:textId="77777777" w:rsidR="00866FDD" w:rsidRPr="00361BE8" w:rsidRDefault="00866FDD" w:rsidP="002E4DE6">
      <w:pPr>
        <w:pStyle w:val="BodyText"/>
        <w:spacing w:line="240" w:lineRule="auto"/>
        <w:rPr>
          <w:rFonts w:ascii="Arial Narrow" w:hAnsi="Arial Narrow"/>
          <w:szCs w:val="24"/>
          <w:lang w:val="pt-BR"/>
        </w:rPr>
      </w:pPr>
    </w:p>
    <w:p w14:paraId="13DD8AE1" w14:textId="77777777" w:rsidR="00866FDD" w:rsidRPr="00361BE8" w:rsidRDefault="00866FDD" w:rsidP="002E4DE6">
      <w:pPr>
        <w:pStyle w:val="BodyText"/>
        <w:spacing w:line="240" w:lineRule="auto"/>
        <w:rPr>
          <w:rFonts w:ascii="Arial Narrow" w:hAnsi="Arial Narrow"/>
          <w:szCs w:val="24"/>
          <w:lang w:val="pt-BR"/>
        </w:rPr>
      </w:pPr>
    </w:p>
    <w:p w14:paraId="3525A531" w14:textId="77777777" w:rsidR="00866FDD" w:rsidRPr="00361BE8" w:rsidRDefault="00866FDD" w:rsidP="002E4DE6">
      <w:pPr>
        <w:pStyle w:val="BodyText"/>
        <w:spacing w:line="240" w:lineRule="auto"/>
        <w:rPr>
          <w:rFonts w:ascii="Arial Narrow" w:hAnsi="Arial Narrow"/>
          <w:szCs w:val="24"/>
          <w:lang w:val="pt-BR"/>
        </w:rPr>
      </w:pPr>
    </w:p>
    <w:p w14:paraId="003F1F46" w14:textId="77777777" w:rsidR="00866FDD" w:rsidRPr="00361BE8" w:rsidRDefault="00866FDD" w:rsidP="002E4DE6">
      <w:pPr>
        <w:pStyle w:val="BodyText"/>
        <w:spacing w:line="240" w:lineRule="auto"/>
        <w:rPr>
          <w:rFonts w:ascii="Arial Narrow" w:hAnsi="Arial Narrow"/>
          <w:szCs w:val="24"/>
          <w:lang w:val="pt-BR"/>
        </w:rPr>
      </w:pPr>
    </w:p>
    <w:p w14:paraId="109F6513" w14:textId="77777777" w:rsidR="00866FDD" w:rsidRPr="00361BE8" w:rsidRDefault="00866FDD" w:rsidP="002E4DE6">
      <w:pPr>
        <w:pStyle w:val="BodyText"/>
        <w:spacing w:line="240" w:lineRule="auto"/>
        <w:rPr>
          <w:rFonts w:ascii="Arial Narrow" w:hAnsi="Arial Narrow"/>
          <w:szCs w:val="24"/>
          <w:lang w:val="pt-BR"/>
        </w:rPr>
      </w:pPr>
    </w:p>
    <w:p w14:paraId="4DF53690" w14:textId="77777777" w:rsidR="00866FDD" w:rsidRPr="00361BE8" w:rsidRDefault="00866FDD" w:rsidP="002E4DE6">
      <w:pPr>
        <w:pStyle w:val="BodyText"/>
        <w:spacing w:line="240" w:lineRule="auto"/>
        <w:rPr>
          <w:rFonts w:ascii="Arial Narrow" w:hAnsi="Arial Narrow"/>
          <w:szCs w:val="24"/>
          <w:lang w:val="pt-BR"/>
        </w:rPr>
      </w:pPr>
    </w:p>
    <w:p w14:paraId="533AFE0C" w14:textId="77777777" w:rsidR="00866FDD" w:rsidRPr="00361BE8" w:rsidRDefault="00866FDD" w:rsidP="002E4DE6">
      <w:pPr>
        <w:pStyle w:val="BodyText"/>
        <w:spacing w:line="240" w:lineRule="auto"/>
        <w:rPr>
          <w:rFonts w:ascii="Arial Narrow" w:hAnsi="Arial Narrow"/>
          <w:szCs w:val="24"/>
          <w:lang w:val="pt-BR"/>
        </w:rPr>
      </w:pPr>
    </w:p>
    <w:p w14:paraId="1930E635" w14:textId="77777777" w:rsidR="00866FDD" w:rsidRPr="00361BE8" w:rsidRDefault="00866FDD" w:rsidP="002E4DE6">
      <w:pPr>
        <w:pStyle w:val="BodyText"/>
        <w:spacing w:line="240" w:lineRule="auto"/>
        <w:rPr>
          <w:rFonts w:ascii="Arial Narrow" w:hAnsi="Arial Narrow"/>
          <w:szCs w:val="24"/>
          <w:lang w:val="pt-BR"/>
        </w:rPr>
      </w:pPr>
    </w:p>
    <w:p w14:paraId="03FC3C8D" w14:textId="77777777" w:rsidR="00866FDD" w:rsidRPr="00361BE8" w:rsidRDefault="00866FDD" w:rsidP="002E4DE6">
      <w:pPr>
        <w:pStyle w:val="BodyText"/>
        <w:spacing w:line="240" w:lineRule="auto"/>
        <w:rPr>
          <w:rFonts w:ascii="Arial Narrow" w:hAnsi="Arial Narrow"/>
          <w:szCs w:val="24"/>
          <w:lang w:val="pt-BR"/>
        </w:rPr>
      </w:pPr>
    </w:p>
    <w:p w14:paraId="7EAB90A9" w14:textId="77777777" w:rsidR="00866FDD" w:rsidRPr="00361BE8" w:rsidRDefault="00866FDD" w:rsidP="002E4DE6">
      <w:pPr>
        <w:pStyle w:val="BodyText"/>
        <w:spacing w:line="240" w:lineRule="auto"/>
        <w:rPr>
          <w:rFonts w:ascii="Arial Narrow" w:hAnsi="Arial Narrow"/>
          <w:szCs w:val="24"/>
          <w:lang w:val="pt-BR"/>
        </w:rPr>
      </w:pPr>
    </w:p>
    <w:p w14:paraId="16D9A061" w14:textId="77777777" w:rsidR="00866FDD" w:rsidRPr="00361BE8" w:rsidRDefault="00866FDD" w:rsidP="002E4DE6">
      <w:pPr>
        <w:pStyle w:val="BodyText"/>
        <w:spacing w:line="240" w:lineRule="auto"/>
        <w:rPr>
          <w:rFonts w:ascii="Arial Narrow" w:hAnsi="Arial Narrow"/>
          <w:szCs w:val="24"/>
          <w:lang w:val="pt-BR"/>
        </w:rPr>
      </w:pPr>
    </w:p>
    <w:p w14:paraId="35EA5BD1" w14:textId="77777777" w:rsidR="00866FDD" w:rsidRPr="00361BE8" w:rsidRDefault="00866FDD" w:rsidP="002E4DE6">
      <w:pPr>
        <w:pStyle w:val="BodyText"/>
        <w:spacing w:line="240" w:lineRule="auto"/>
        <w:rPr>
          <w:rFonts w:ascii="Arial Narrow" w:hAnsi="Arial Narrow"/>
          <w:szCs w:val="24"/>
          <w:lang w:val="pt-BR"/>
        </w:rPr>
      </w:pPr>
    </w:p>
    <w:p w14:paraId="7AD12BB3" w14:textId="77777777" w:rsidR="00866FDD" w:rsidRPr="00361BE8" w:rsidRDefault="00866FDD" w:rsidP="002E4DE6">
      <w:pPr>
        <w:pStyle w:val="BodyText"/>
        <w:spacing w:line="240" w:lineRule="auto"/>
        <w:rPr>
          <w:rFonts w:ascii="Arial Narrow" w:hAnsi="Arial Narrow"/>
          <w:szCs w:val="24"/>
          <w:lang w:val="pt-BR"/>
        </w:rPr>
      </w:pPr>
    </w:p>
    <w:p w14:paraId="45867CDF" w14:textId="77777777" w:rsidR="00866FDD" w:rsidRPr="00361BE8" w:rsidRDefault="00866FDD" w:rsidP="002E4DE6">
      <w:pPr>
        <w:pStyle w:val="BodyText"/>
        <w:spacing w:line="240" w:lineRule="auto"/>
        <w:rPr>
          <w:rFonts w:ascii="Arial Narrow" w:hAnsi="Arial Narrow"/>
          <w:szCs w:val="24"/>
          <w:lang w:val="pt-BR"/>
        </w:rPr>
      </w:pPr>
    </w:p>
    <w:p w14:paraId="537140D1" w14:textId="292B91CC" w:rsidR="00A3149E" w:rsidRDefault="00A3149E" w:rsidP="002E4DE6">
      <w:pPr>
        <w:pStyle w:val="BodyText"/>
        <w:spacing w:line="240" w:lineRule="auto"/>
        <w:rPr>
          <w:rFonts w:ascii="Arial Narrow" w:hAnsi="Arial Narrow"/>
          <w:szCs w:val="24"/>
          <w:lang w:val="pt-BR"/>
        </w:rPr>
      </w:pPr>
    </w:p>
    <w:p w14:paraId="0785186D" w14:textId="1806D4DB" w:rsidR="00620F88" w:rsidRDefault="00620F88" w:rsidP="002E4DE6">
      <w:pPr>
        <w:pStyle w:val="BodyText"/>
        <w:spacing w:line="240" w:lineRule="auto"/>
        <w:rPr>
          <w:rFonts w:ascii="Arial Narrow" w:hAnsi="Arial Narrow"/>
          <w:szCs w:val="24"/>
          <w:lang w:val="pt-BR"/>
        </w:rPr>
      </w:pPr>
    </w:p>
    <w:p w14:paraId="54775EED" w14:textId="77777777" w:rsidR="00620F88" w:rsidRPr="00162880" w:rsidRDefault="00620F88" w:rsidP="00620F88">
      <w:pPr>
        <w:pStyle w:val="BodyText"/>
        <w:spacing w:line="240" w:lineRule="auto"/>
        <w:rPr>
          <w:rFonts w:ascii="Arial Narrow" w:hAnsi="Arial Narrow"/>
          <w:szCs w:val="24"/>
        </w:rPr>
      </w:pPr>
    </w:p>
    <w:p w14:paraId="02818E81" w14:textId="3BC382CA" w:rsidR="00620F88" w:rsidRPr="00162880" w:rsidRDefault="00620F88" w:rsidP="00620F88">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 xml:space="preserve">ANEXO </w:t>
      </w:r>
      <w:r w:rsidRPr="00162880">
        <w:rPr>
          <w:rFonts w:ascii="Arial Narrow" w:hAnsi="Arial Narrow"/>
          <w:b/>
          <w:snapToGrid w:val="0"/>
          <w:szCs w:val="24"/>
          <w:lang w:val="pt-BR" w:eastAsia="pt-BR"/>
        </w:rPr>
        <w:t>V</w:t>
      </w:r>
      <w:r>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3F44ADA0" w14:textId="77777777" w:rsidR="00620F88" w:rsidRPr="00162880" w:rsidRDefault="00620F88" w:rsidP="00620F88">
      <w:pPr>
        <w:pStyle w:val="BodyText"/>
        <w:spacing w:line="240" w:lineRule="auto"/>
        <w:rPr>
          <w:rFonts w:ascii="Arial Narrow" w:hAnsi="Arial Narrow"/>
          <w:szCs w:val="24"/>
        </w:rPr>
      </w:pPr>
    </w:p>
    <w:p w14:paraId="48C5A6E6" w14:textId="77777777" w:rsidR="00620F88" w:rsidRPr="00162880" w:rsidRDefault="00620F88" w:rsidP="00620F88">
      <w:pPr>
        <w:pStyle w:val="BodyText"/>
        <w:spacing w:line="240" w:lineRule="auto"/>
        <w:rPr>
          <w:rFonts w:ascii="Arial Narrow" w:hAnsi="Arial Narrow"/>
          <w:szCs w:val="24"/>
        </w:rPr>
      </w:pPr>
    </w:p>
    <w:p w14:paraId="61A092E1" w14:textId="77777777" w:rsidR="00620F88" w:rsidRPr="00162880" w:rsidRDefault="00620F88" w:rsidP="00620F88">
      <w:pPr>
        <w:pStyle w:val="BodyText"/>
        <w:spacing w:line="240" w:lineRule="auto"/>
        <w:rPr>
          <w:rFonts w:ascii="Arial Narrow" w:hAnsi="Arial Narrow"/>
          <w:szCs w:val="24"/>
        </w:rPr>
      </w:pPr>
    </w:p>
    <w:p w14:paraId="682FACF5" w14:textId="79F69BE2" w:rsidR="00620F88" w:rsidRPr="00162880" w:rsidRDefault="00620F88" w:rsidP="00620F88">
      <w:pPr>
        <w:pStyle w:val="BodyText"/>
        <w:spacing w:line="240" w:lineRule="auto"/>
        <w:jc w:val="center"/>
        <w:rPr>
          <w:rFonts w:ascii="Arial Narrow" w:hAnsi="Arial Narrow"/>
          <w:b/>
          <w:szCs w:val="24"/>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 xml:space="preserve">CONTA </w:t>
      </w:r>
      <w:r w:rsidR="00BB26A2">
        <w:rPr>
          <w:rFonts w:ascii="Arial Narrow" w:hAnsi="Arial Narrow"/>
          <w:b/>
          <w:szCs w:val="24"/>
          <w:u w:val="single"/>
          <w:lang w:val="pt-BR"/>
        </w:rPr>
        <w:t>CENTRALIZADORA E NA CONTA RESERVA</w:t>
      </w:r>
    </w:p>
    <w:p w14:paraId="080B3070" w14:textId="77777777" w:rsidR="00620F88" w:rsidRPr="00162880" w:rsidRDefault="00620F88" w:rsidP="00620F88">
      <w:pPr>
        <w:pStyle w:val="BodyText"/>
        <w:spacing w:line="240" w:lineRule="auto"/>
        <w:rPr>
          <w:rFonts w:ascii="Arial Narrow" w:hAnsi="Arial Narrow"/>
          <w:szCs w:val="24"/>
        </w:rPr>
      </w:pPr>
    </w:p>
    <w:p w14:paraId="304DEEB6" w14:textId="77777777" w:rsidR="00620F88" w:rsidRPr="00162880" w:rsidRDefault="00620F88" w:rsidP="00620F88">
      <w:pPr>
        <w:pStyle w:val="BodyText"/>
        <w:spacing w:line="240" w:lineRule="auto"/>
        <w:rPr>
          <w:rFonts w:ascii="Arial Narrow" w:hAnsi="Arial Narrow"/>
          <w:szCs w:val="24"/>
        </w:rPr>
      </w:pPr>
    </w:p>
    <w:p w14:paraId="38CB9489" w14:textId="11E89734" w:rsidR="00620F88" w:rsidRPr="00162880" w:rsidRDefault="00620F88" w:rsidP="00620F88">
      <w:pPr>
        <w:pStyle w:val="BodyText"/>
        <w:spacing w:line="240" w:lineRule="auto"/>
        <w:rPr>
          <w:rFonts w:ascii="Arial Narrow" w:hAnsi="Arial Narrow"/>
          <w:snapToGrid w:val="0"/>
          <w:szCs w:val="24"/>
          <w:lang w:val="pt-BR" w:eastAsia="pt-BR"/>
        </w:rPr>
      </w:pPr>
      <w:r w:rsidRPr="00162880">
        <w:rPr>
          <w:rFonts w:ascii="Arial Narrow" w:hAnsi="Arial Narrow"/>
          <w:szCs w:val="24"/>
        </w:rPr>
        <w:t>Nos termos da alínea (</w:t>
      </w:r>
      <w:r w:rsidR="006A3A43">
        <w:rPr>
          <w:rFonts w:ascii="Arial Narrow" w:hAnsi="Arial Narrow"/>
          <w:szCs w:val="24"/>
          <w:lang w:val="pt-BR"/>
        </w:rPr>
        <w:t>v</w:t>
      </w:r>
      <w:r w:rsidRPr="00162880">
        <w:rPr>
          <w:rFonts w:ascii="Arial Narrow" w:hAnsi="Arial Narrow"/>
          <w:szCs w:val="24"/>
        </w:rPr>
        <w:t>) d</w:t>
      </w:r>
      <w:r w:rsidRPr="00162880">
        <w:rPr>
          <w:rFonts w:ascii="Arial Narrow" w:hAnsi="Arial Narrow"/>
          <w:szCs w:val="24"/>
          <w:lang w:val="pt-BR"/>
        </w:rPr>
        <w:t>a cláusula 3</w:t>
      </w:r>
      <w:r w:rsidRPr="00162880">
        <w:rPr>
          <w:rFonts w:ascii="Arial Narrow" w:hAnsi="Arial Narrow"/>
          <w:szCs w:val="24"/>
        </w:rPr>
        <w:t xml:space="preserve">.1 do Anexo I ao Contrato de Custódia de Recursos Financeiros, </w:t>
      </w:r>
      <w:r w:rsidR="000173BB">
        <w:rPr>
          <w:rFonts w:ascii="Arial Narrow" w:hAnsi="Arial Narrow"/>
          <w:szCs w:val="24"/>
          <w:lang w:val="pt-BR"/>
        </w:rPr>
        <w:t xml:space="preserve">o saldo retido na </w:t>
      </w:r>
      <w:r w:rsidR="000173BB">
        <w:rPr>
          <w:rFonts w:ascii="Arial Narrow" w:hAnsi="Arial Narrow"/>
          <w:b/>
          <w:szCs w:val="24"/>
          <w:lang w:val="pt-BR"/>
        </w:rPr>
        <w:t>Conta Centralizadora</w:t>
      </w:r>
      <w:del w:id="184" w:author="Leopoldo Valencia Montero" w:date="2020-09-09T14:32:00Z">
        <w:r w:rsidR="000173BB" w:rsidDel="00602B73">
          <w:rPr>
            <w:rFonts w:ascii="Arial Narrow" w:hAnsi="Arial Narrow"/>
            <w:szCs w:val="24"/>
            <w:lang w:val="pt-BR"/>
          </w:rPr>
          <w:delText>,</w:delText>
        </w:r>
      </w:del>
      <w:r w:rsidR="000173BB">
        <w:rPr>
          <w:rFonts w:ascii="Arial Narrow" w:hAnsi="Arial Narrow"/>
          <w:szCs w:val="24"/>
          <w:lang w:val="pt-BR"/>
        </w:rPr>
        <w:t xml:space="preserve"> </w:t>
      </w:r>
      <w:del w:id="185" w:author="Leopoldo Valencia Montero" w:date="2020-09-09T14:32:00Z">
        <w:r w:rsidR="000173BB" w:rsidDel="00602B73">
          <w:rPr>
            <w:rFonts w:ascii="Arial Narrow" w:hAnsi="Arial Narrow"/>
            <w:szCs w:val="24"/>
            <w:lang w:val="pt-BR"/>
          </w:rPr>
          <w:delText xml:space="preserve">o saldo disponível na </w:delText>
        </w:r>
        <w:r w:rsidR="000173BB" w:rsidDel="00602B73">
          <w:rPr>
            <w:rFonts w:ascii="Arial Narrow" w:hAnsi="Arial Narrow"/>
            <w:b/>
            <w:szCs w:val="24"/>
            <w:lang w:val="pt-BR"/>
          </w:rPr>
          <w:delText xml:space="preserve">Conta Centralizadora </w:delText>
        </w:r>
      </w:del>
      <w:del w:id="186" w:author="Leopoldo Valencia Montero" w:date="2020-09-09T11:48:00Z">
        <w:r w:rsidR="000173BB" w:rsidDel="00074A5E">
          <w:rPr>
            <w:rFonts w:ascii="Arial Narrow" w:hAnsi="Arial Narrow"/>
            <w:szCs w:val="24"/>
            <w:lang w:val="pt-BR"/>
          </w:rPr>
          <w:delText xml:space="preserve">à título de Valor Mínimo </w:delText>
        </w:r>
      </w:del>
      <w:r w:rsidR="000173BB">
        <w:rPr>
          <w:rFonts w:ascii="Arial Narrow" w:hAnsi="Arial Narrow"/>
          <w:szCs w:val="24"/>
          <w:lang w:val="pt-BR"/>
        </w:rPr>
        <w:t xml:space="preserve">e </w:t>
      </w:r>
      <w:r w:rsidRPr="00162880">
        <w:rPr>
          <w:rFonts w:ascii="Arial Narrow" w:hAnsi="Arial Narrow"/>
          <w:snapToGrid w:val="0"/>
          <w:szCs w:val="24"/>
          <w:lang w:eastAsia="pt-BR"/>
        </w:rPr>
        <w:t xml:space="preserve">o saldo disponível na </w:t>
      </w:r>
      <w:r w:rsidRPr="00162880">
        <w:rPr>
          <w:rFonts w:ascii="Arial Narrow" w:hAnsi="Arial Narrow"/>
          <w:b/>
          <w:snapToGrid w:val="0"/>
          <w:szCs w:val="24"/>
          <w:lang w:eastAsia="pt-BR"/>
        </w:rPr>
        <w:t xml:space="preserve">Conta </w:t>
      </w:r>
      <w:r w:rsidR="000173BB">
        <w:rPr>
          <w:rFonts w:ascii="Arial Narrow" w:hAnsi="Arial Narrow"/>
          <w:b/>
          <w:snapToGrid w:val="0"/>
          <w:szCs w:val="24"/>
          <w:lang w:val="pt-BR" w:eastAsia="pt-BR"/>
        </w:rPr>
        <w:t>Reserva</w:t>
      </w:r>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poder</w:t>
      </w:r>
      <w:r w:rsidR="0051276C">
        <w:rPr>
          <w:rFonts w:ascii="Arial Narrow" w:hAnsi="Arial Narrow"/>
          <w:snapToGrid w:val="0"/>
          <w:szCs w:val="24"/>
          <w:lang w:val="pt-BR" w:eastAsia="pt-BR"/>
        </w:rPr>
        <w:t>ão</w:t>
      </w:r>
      <w:r w:rsidRPr="00162880">
        <w:rPr>
          <w:rFonts w:ascii="Arial Narrow" w:hAnsi="Arial Narrow"/>
          <w:snapToGrid w:val="0"/>
          <w:szCs w:val="24"/>
          <w:lang w:val="pt-BR" w:eastAsia="pt-BR"/>
        </w:rPr>
        <w:t xml:space="preserve"> ser aplicado</w:t>
      </w:r>
      <w:r w:rsidR="0051276C">
        <w:rPr>
          <w:rFonts w:ascii="Arial Narrow" w:hAnsi="Arial Narrow"/>
          <w:snapToGrid w:val="0"/>
          <w:szCs w:val="24"/>
          <w:lang w:val="pt-BR" w:eastAsia="pt-BR"/>
        </w:rPr>
        <w:t>s</w:t>
      </w:r>
      <w:r>
        <w:rPr>
          <w:rFonts w:ascii="Arial Narrow" w:hAnsi="Arial Narrow"/>
          <w:snapToGrid w:val="0"/>
          <w:szCs w:val="24"/>
          <w:lang w:val="pt-BR" w:eastAsia="pt-BR"/>
        </w:rPr>
        <w:t xml:space="preserve"> ou resgatado</w:t>
      </w:r>
      <w:r w:rsidR="0051276C">
        <w:rPr>
          <w:rFonts w:ascii="Arial Narrow" w:hAnsi="Arial Narrow"/>
          <w:snapToGrid w:val="0"/>
          <w:szCs w:val="24"/>
          <w:lang w:val="pt-BR" w:eastAsia="pt-BR"/>
        </w:rPr>
        <w:t>s</w:t>
      </w:r>
      <w:r w:rsidRPr="00162880">
        <w:rPr>
          <w:rFonts w:ascii="Arial Narrow" w:hAnsi="Arial Narrow"/>
          <w:snapToGrid w:val="0"/>
          <w:szCs w:val="24"/>
          <w:lang w:val="pt-BR" w:eastAsia="pt-BR"/>
        </w:rPr>
        <w:t xml:space="preserve"> mediante notificação do titular da Conta </w:t>
      </w:r>
      <w:r w:rsidR="0051276C">
        <w:rPr>
          <w:rFonts w:ascii="Arial Narrow" w:hAnsi="Arial Narrow"/>
          <w:snapToGrid w:val="0"/>
          <w:szCs w:val="24"/>
          <w:lang w:val="pt-BR" w:eastAsia="pt-BR"/>
        </w:rPr>
        <w:t>Centralizadora e da Conta Reserva</w:t>
      </w:r>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conforme política abaixo</w:t>
      </w:r>
      <w:r w:rsidRPr="00162880">
        <w:rPr>
          <w:rFonts w:ascii="Arial Narrow" w:hAnsi="Arial Narrow"/>
          <w:snapToGrid w:val="0"/>
          <w:szCs w:val="24"/>
          <w:lang w:val="pt-BR" w:eastAsia="pt-BR"/>
        </w:rPr>
        <w:t xml:space="preserve"> e observado o disposto na cláusula 9ª do Contrato</w:t>
      </w:r>
      <w:r w:rsidRPr="00162880">
        <w:rPr>
          <w:rFonts w:ascii="Arial Narrow" w:hAnsi="Arial Narrow"/>
          <w:snapToGrid w:val="0"/>
          <w:szCs w:val="24"/>
          <w:lang w:eastAsia="pt-BR"/>
        </w:rPr>
        <w:t>.</w:t>
      </w:r>
    </w:p>
    <w:p w14:paraId="750E0C21" w14:textId="77777777" w:rsidR="00620F88" w:rsidRPr="00162880" w:rsidRDefault="00620F88" w:rsidP="00620F88">
      <w:pPr>
        <w:pStyle w:val="BodyText"/>
        <w:spacing w:line="240" w:lineRule="auto"/>
        <w:rPr>
          <w:rFonts w:ascii="Arial Narrow" w:hAnsi="Arial Narrow"/>
          <w:szCs w:val="24"/>
        </w:rPr>
      </w:pPr>
    </w:p>
    <w:p w14:paraId="36F44F51" w14:textId="21FF9F98" w:rsidR="00620F88" w:rsidRPr="00162880" w:rsidRDefault="00620F88" w:rsidP="00620F88">
      <w:pPr>
        <w:pStyle w:val="BodyText"/>
        <w:spacing w:line="240" w:lineRule="auto"/>
        <w:rPr>
          <w:rFonts w:ascii="Arial Narrow" w:hAnsi="Arial Narrow"/>
          <w:snapToGrid w:val="0"/>
          <w:szCs w:val="24"/>
          <w:lang w:val="pt-BR" w:eastAsia="pt-BR"/>
        </w:rPr>
      </w:pPr>
      <w:r w:rsidRPr="00162880">
        <w:rPr>
          <w:rFonts w:ascii="Arial Narrow" w:hAnsi="Arial Narrow"/>
          <w:szCs w:val="24"/>
          <w:lang w:val="pt-BR"/>
        </w:rPr>
        <w:t xml:space="preserve">As aplicações serão processadas no mesmo dia útil do recebimento da notificação, desde que recebida até as 13:00 e os recursos estejam disponíveis na Conta </w:t>
      </w:r>
      <w:r w:rsidR="00E53E23">
        <w:rPr>
          <w:rFonts w:ascii="Arial Narrow" w:hAnsi="Arial Narrow"/>
          <w:szCs w:val="24"/>
          <w:lang w:val="pt-BR"/>
        </w:rPr>
        <w:t>Centralizadora e/ou na Conta Reserva</w:t>
      </w:r>
      <w:r w:rsidRPr="00162880">
        <w:rPr>
          <w:rFonts w:ascii="Arial Narrow" w:hAnsi="Arial Narrow"/>
          <w:szCs w:val="24"/>
          <w:lang w:val="pt-BR"/>
        </w:rPr>
        <w:t>. As notificações recebidas após este horário serão processadas em D+1 ao recebimento da notificação, observado o disposto neste anexo e as características do investimento.</w:t>
      </w:r>
    </w:p>
    <w:p w14:paraId="55939DAE" w14:textId="77777777" w:rsidR="00620F88" w:rsidRPr="00162880" w:rsidRDefault="00620F88" w:rsidP="00620F88">
      <w:pPr>
        <w:pStyle w:val="BodyText"/>
        <w:spacing w:line="240" w:lineRule="auto"/>
        <w:rPr>
          <w:rFonts w:ascii="Arial Narrow" w:hAnsi="Arial Narrow"/>
          <w:snapToGrid w:val="0"/>
          <w:szCs w:val="24"/>
          <w:lang w:val="pt-BR" w:eastAsia="pt-BR"/>
        </w:rPr>
      </w:pPr>
    </w:p>
    <w:p w14:paraId="1B151273" w14:textId="77777777" w:rsidR="00620F88" w:rsidRPr="00162880" w:rsidRDefault="00620F88" w:rsidP="00620F88">
      <w:pPr>
        <w:pStyle w:val="BodyText"/>
        <w:spacing w:line="240" w:lineRule="auto"/>
        <w:rPr>
          <w:rFonts w:ascii="Arial Narrow" w:hAnsi="Arial Narrow"/>
          <w:snapToGrid w:val="0"/>
          <w:szCs w:val="24"/>
          <w:u w:val="single"/>
          <w:lang w:val="pt-BR" w:eastAsia="pt-BR"/>
        </w:rPr>
      </w:pPr>
      <w:r w:rsidRPr="00162880">
        <w:rPr>
          <w:rFonts w:ascii="Arial Narrow" w:hAnsi="Arial Narrow"/>
          <w:snapToGrid w:val="0"/>
          <w:szCs w:val="24"/>
          <w:lang w:val="pt-BR" w:eastAsia="pt-BR"/>
        </w:rPr>
        <w:t xml:space="preserve">As solicitações de resgate </w:t>
      </w:r>
      <w:r>
        <w:rPr>
          <w:rFonts w:ascii="Arial Narrow" w:hAnsi="Arial Narrow"/>
          <w:snapToGrid w:val="0"/>
          <w:szCs w:val="24"/>
          <w:lang w:val="pt-BR" w:eastAsia="pt-BR"/>
        </w:rPr>
        <w:t xml:space="preserve">para cumprimento das instruções de transferência </w:t>
      </w:r>
      <w:r w:rsidRPr="00162880">
        <w:rPr>
          <w:rFonts w:ascii="Arial Narrow" w:hAnsi="Arial Narrow"/>
          <w:snapToGrid w:val="0"/>
          <w:szCs w:val="24"/>
          <w:lang w:val="pt-BR" w:eastAsia="pt-BR"/>
        </w:rPr>
        <w:t>serão processadas no</w:t>
      </w:r>
      <w:r>
        <w:rPr>
          <w:rFonts w:ascii="Arial Narrow" w:hAnsi="Arial Narrow"/>
          <w:snapToGrid w:val="0"/>
          <w:szCs w:val="24"/>
          <w:lang w:val="pt-BR" w:eastAsia="pt-BR"/>
        </w:rPr>
        <w:t>s termos e prazos previstos no Contrato, observadas as características do investimento.</w:t>
      </w:r>
    </w:p>
    <w:p w14:paraId="12719162" w14:textId="77777777" w:rsidR="00620F88" w:rsidRPr="00162880" w:rsidRDefault="00620F88" w:rsidP="00620F88">
      <w:pPr>
        <w:pStyle w:val="BodyText"/>
        <w:spacing w:line="240" w:lineRule="auto"/>
        <w:rPr>
          <w:rFonts w:ascii="Arial Narrow" w:hAnsi="Arial Narrow"/>
          <w:szCs w:val="24"/>
          <w:lang w:val="pt-BR"/>
        </w:rPr>
      </w:pPr>
    </w:p>
    <w:p w14:paraId="29E31AA5" w14:textId="3C63C0FF" w:rsidR="00620F88" w:rsidRPr="00162880" w:rsidRDefault="00620F88" w:rsidP="00620F88">
      <w:pPr>
        <w:pStyle w:val="BodyText"/>
        <w:spacing w:line="240" w:lineRule="auto"/>
        <w:rPr>
          <w:rFonts w:ascii="Arial Narrow" w:hAnsi="Arial Narrow"/>
          <w:szCs w:val="24"/>
        </w:rPr>
      </w:pPr>
      <w:r w:rsidRPr="00162880">
        <w:rPr>
          <w:rFonts w:ascii="Arial Narrow" w:hAnsi="Arial Narrow"/>
          <w:szCs w:val="24"/>
        </w:rPr>
        <w:t xml:space="preserve">As aplicações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 xml:space="preserve">no mercado local, </w:t>
      </w:r>
      <w:r w:rsidR="00786CE2">
        <w:rPr>
          <w:rFonts w:ascii="Arial Narrow" w:hAnsi="Arial Narrow"/>
          <w:szCs w:val="24"/>
          <w:lang w:val="pt-BR"/>
        </w:rPr>
        <w:t xml:space="preserve">em Certificados de Depósito Bancário, </w:t>
      </w:r>
      <w:r w:rsidRPr="00162880">
        <w:rPr>
          <w:rFonts w:ascii="Arial Narrow" w:hAnsi="Arial Narrow"/>
          <w:szCs w:val="24"/>
          <w:lang w:val="pt-BR"/>
        </w:rPr>
        <w:t>nos</w:t>
      </w:r>
      <w:r w:rsidRPr="00162880">
        <w:rPr>
          <w:rFonts w:ascii="Arial Narrow" w:hAnsi="Arial Narrow"/>
          <w:szCs w:val="24"/>
        </w:rPr>
        <w:t xml:space="preserve"> fundos</w:t>
      </w:r>
      <w:r w:rsidRPr="00162880">
        <w:rPr>
          <w:rFonts w:ascii="Arial Narrow" w:hAnsi="Arial Narrow"/>
          <w:szCs w:val="24"/>
          <w:lang w:val="pt-BR"/>
        </w:rPr>
        <w:t xml:space="preserve"> relacionados abaixo, ou, na impossibilidade de aplicação nestes fundos, em outro fundo</w:t>
      </w:r>
      <w:r w:rsidRPr="00162880">
        <w:rPr>
          <w:rFonts w:ascii="Arial Narrow" w:hAnsi="Arial Narrow"/>
          <w:szCs w:val="24"/>
        </w:rPr>
        <w:t xml:space="preserve"> </w:t>
      </w:r>
      <w:r w:rsidRPr="00162880">
        <w:rPr>
          <w:rFonts w:ascii="Arial Narrow" w:hAnsi="Arial Narrow"/>
          <w:szCs w:val="24"/>
          <w:lang w:val="pt-BR"/>
        </w:rPr>
        <w:t xml:space="preserve">local </w:t>
      </w:r>
      <w:r w:rsidRPr="00162880">
        <w:rPr>
          <w:rFonts w:ascii="Arial Narrow" w:hAnsi="Arial Narrow"/>
          <w:szCs w:val="24"/>
        </w:rPr>
        <w:t>de investimento de renda fixa</w:t>
      </w:r>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Unibanco</w:t>
      </w:r>
      <w:r w:rsidRPr="00162880">
        <w:rPr>
          <w:rFonts w:ascii="Arial Narrow" w:hAnsi="Arial Narrow"/>
          <w:szCs w:val="24"/>
        </w:rPr>
        <w:t xml:space="preserve">, </w:t>
      </w:r>
      <w:r w:rsidRPr="00162880">
        <w:rPr>
          <w:rFonts w:ascii="Arial Narrow" w:hAnsi="Arial Narrow"/>
          <w:szCs w:val="24"/>
          <w:lang w:val="pt-BR"/>
        </w:rPr>
        <w:t xml:space="preserve">desde que </w:t>
      </w:r>
      <w:r w:rsidRPr="00162880">
        <w:rPr>
          <w:rFonts w:ascii="Arial Narrow" w:hAnsi="Arial Narrow"/>
          <w:szCs w:val="24"/>
        </w:rPr>
        <w:t>de baixo risco e liquidez diária.</w:t>
      </w:r>
    </w:p>
    <w:p w14:paraId="0881EEB5" w14:textId="77777777" w:rsidR="00620F88" w:rsidRPr="00162880" w:rsidRDefault="00620F88" w:rsidP="00620F88">
      <w:pPr>
        <w:pStyle w:val="BodyText"/>
        <w:spacing w:line="240" w:lineRule="auto"/>
        <w:rPr>
          <w:rFonts w:ascii="Arial Narrow" w:hAnsi="Arial Narrow"/>
          <w:szCs w:val="24"/>
        </w:rPr>
      </w:pPr>
    </w:p>
    <w:p w14:paraId="7BAF4328" w14:textId="39B6D279" w:rsidR="00620F88" w:rsidRPr="00D64B87" w:rsidRDefault="00620F88" w:rsidP="00D64B87">
      <w:pPr>
        <w:jc w:val="center"/>
        <w:rPr>
          <w:ins w:id="187" w:author="Alan Fernando Marques Silva" w:date="2020-09-03T12:04:00Z"/>
          <w:rFonts w:ascii="Segoe UI" w:hAnsi="Segoe UI" w:cs="Segoe UI"/>
          <w:sz w:val="18"/>
          <w:szCs w:val="18"/>
        </w:rPr>
      </w:pPr>
      <w:ins w:id="188" w:author="Alan Fernando Marques Silva" w:date="2020-09-03T12:04:00Z">
        <w:r w:rsidRPr="00162880">
          <w:rPr>
            <w:rFonts w:ascii="Arial Narrow" w:hAnsi="Arial Narrow"/>
            <w:szCs w:val="24"/>
          </w:rPr>
          <w:t>[</w:t>
        </w:r>
        <w:r w:rsidR="009C6411">
          <w:rPr>
            <w:rFonts w:ascii="Segoe UI" w:hAnsi="Segoe UI" w:cs="Segoe UI"/>
            <w:sz w:val="18"/>
            <w:szCs w:val="18"/>
          </w:rPr>
          <w:t>XAVANTES RF REFERENCIADO DI FICFI - CNPJ: 13.945.255/0001-79</w:t>
        </w:r>
        <w:r w:rsidRPr="00162880">
          <w:rPr>
            <w:rFonts w:ascii="Arial Narrow" w:hAnsi="Arial Narrow"/>
            <w:szCs w:val="24"/>
          </w:rPr>
          <w:t>]</w:t>
        </w:r>
      </w:ins>
    </w:p>
    <w:p w14:paraId="0DB05896" w14:textId="77777777" w:rsidR="00620F88" w:rsidRPr="00162880" w:rsidRDefault="00620F88" w:rsidP="00620F88">
      <w:pPr>
        <w:pStyle w:val="BodyText"/>
        <w:spacing w:line="240" w:lineRule="auto"/>
        <w:rPr>
          <w:rFonts w:ascii="Arial Narrow" w:hAnsi="Arial Narrow"/>
          <w:szCs w:val="24"/>
          <w:lang w:val="pt-BR"/>
        </w:rPr>
      </w:pPr>
    </w:p>
    <w:p w14:paraId="41431A21" w14:textId="78BDCB02" w:rsidR="00620F88" w:rsidRPr="00162880" w:rsidRDefault="00620F88" w:rsidP="00620F88">
      <w:pPr>
        <w:pStyle w:val="BodyText"/>
        <w:spacing w:line="240" w:lineRule="auto"/>
        <w:rPr>
          <w:rFonts w:ascii="Arial Narrow" w:hAnsi="Arial Narrow"/>
          <w:szCs w:val="24"/>
          <w:lang w:val="pt-BR"/>
        </w:rPr>
      </w:pPr>
      <w:r w:rsidRPr="00162880">
        <w:rPr>
          <w:rFonts w:ascii="Arial Narrow" w:hAnsi="Arial Narrow"/>
          <w:szCs w:val="24"/>
          <w:lang w:val="pt-BR"/>
        </w:rPr>
        <w:t xml:space="preserve">As partes isentam o </w:t>
      </w:r>
      <w:r w:rsidRPr="00162880">
        <w:rPr>
          <w:rFonts w:ascii="Arial Narrow" w:hAnsi="Arial Narrow"/>
          <w:b/>
          <w:szCs w:val="24"/>
          <w:lang w:val="pt-BR"/>
        </w:rPr>
        <w:t>Itaú Unibanco</w:t>
      </w:r>
      <w:r w:rsidRPr="00162880">
        <w:rPr>
          <w:rFonts w:ascii="Arial Narrow" w:hAnsi="Arial Narrow"/>
          <w:szCs w:val="24"/>
          <w:lang w:val="pt-BR"/>
        </w:rPr>
        <w:t xml:space="preserve"> de qualquer responsabilidade caso o saldo disponível na </w:t>
      </w:r>
      <w:r w:rsidRPr="00162880">
        <w:rPr>
          <w:rFonts w:ascii="Arial Narrow" w:hAnsi="Arial Narrow"/>
          <w:b/>
          <w:szCs w:val="24"/>
          <w:lang w:val="pt-BR"/>
        </w:rPr>
        <w:t xml:space="preserve">Conta </w:t>
      </w:r>
      <w:r w:rsidR="003C7DA4">
        <w:rPr>
          <w:rFonts w:ascii="Arial Narrow" w:hAnsi="Arial Narrow"/>
          <w:b/>
          <w:szCs w:val="24"/>
          <w:lang w:val="pt-BR"/>
        </w:rPr>
        <w:t xml:space="preserve">Centralizadora </w:t>
      </w:r>
      <w:r w:rsidR="003C7DA4">
        <w:rPr>
          <w:rFonts w:ascii="Arial Narrow" w:hAnsi="Arial Narrow"/>
          <w:szCs w:val="24"/>
          <w:lang w:val="pt-BR"/>
        </w:rPr>
        <w:t xml:space="preserve">e/ou na </w:t>
      </w:r>
      <w:r w:rsidR="003C7DA4">
        <w:rPr>
          <w:rFonts w:ascii="Arial Narrow" w:hAnsi="Arial Narrow"/>
          <w:b/>
          <w:szCs w:val="24"/>
          <w:lang w:val="pt-BR"/>
        </w:rPr>
        <w:t>Conta Reserva</w:t>
      </w:r>
      <w:r w:rsidRPr="00162880">
        <w:rPr>
          <w:rFonts w:ascii="Arial Narrow" w:hAnsi="Arial Narrow"/>
          <w:szCs w:val="24"/>
          <w:lang w:val="pt-BR"/>
        </w:rPr>
        <w:t xml:space="preserve"> não seja aplicado por ausência de envio da notificação mencionada acima, bem como em decorrência de quaisquer alterações nas características dos fundos de investimento que tenham recebido aplicações, inclusive na hipótese de tais alterações impossibilitarem o cumprimento dos prazos de aplicação, resgate ou transferência previstos neste contrato.</w:t>
      </w:r>
    </w:p>
    <w:p w14:paraId="464E4133" w14:textId="77777777" w:rsidR="00620F88" w:rsidRPr="00162880" w:rsidRDefault="00620F88" w:rsidP="00620F88">
      <w:pPr>
        <w:pStyle w:val="BodyText"/>
        <w:spacing w:line="240" w:lineRule="auto"/>
        <w:rPr>
          <w:rFonts w:ascii="Arial Narrow" w:hAnsi="Arial Narrow"/>
          <w:szCs w:val="24"/>
        </w:rPr>
      </w:pPr>
    </w:p>
    <w:p w14:paraId="432819DE" w14:textId="77777777" w:rsidR="00620F88" w:rsidRPr="00162880" w:rsidRDefault="00620F88" w:rsidP="00620F88">
      <w:pPr>
        <w:pStyle w:val="BodyText"/>
        <w:spacing w:line="240" w:lineRule="auto"/>
        <w:rPr>
          <w:rFonts w:ascii="Arial Narrow" w:hAnsi="Arial Narrow"/>
          <w:szCs w:val="24"/>
        </w:rPr>
      </w:pPr>
    </w:p>
    <w:p w14:paraId="74753967" w14:textId="3CB76C43" w:rsidR="00620F88" w:rsidRPr="00162880" w:rsidRDefault="00620F88" w:rsidP="00620F88">
      <w:pPr>
        <w:pStyle w:val="BodyText"/>
        <w:spacing w:line="240" w:lineRule="auto"/>
        <w:rPr>
          <w:rFonts w:ascii="Arial Narrow" w:hAnsi="Arial Narrow"/>
          <w:szCs w:val="24"/>
          <w:lang w:val="pt-BR"/>
        </w:rPr>
      </w:pPr>
      <w:r w:rsidRPr="00162880">
        <w:rPr>
          <w:rFonts w:ascii="Arial Narrow" w:hAnsi="Arial Narrow"/>
          <w:szCs w:val="24"/>
          <w:lang w:val="pt-BR"/>
        </w:rPr>
        <w:t>Os recursos disponíveis em conta corrente serão remunerados por Aplicação Automática</w:t>
      </w:r>
      <w:r w:rsidR="00EA4D51">
        <w:rPr>
          <w:rFonts w:ascii="Arial Narrow" w:hAnsi="Arial Narrow"/>
          <w:szCs w:val="24"/>
          <w:lang w:val="pt-BR"/>
        </w:rPr>
        <w:t>, se contratada</w:t>
      </w:r>
      <w:r w:rsidRPr="00162880">
        <w:rPr>
          <w:rFonts w:ascii="Arial Narrow" w:hAnsi="Arial Narrow"/>
          <w:szCs w:val="24"/>
          <w:lang w:val="pt-BR"/>
        </w:rPr>
        <w:t xml:space="preserve">. </w:t>
      </w:r>
    </w:p>
    <w:p w14:paraId="5920A56E" w14:textId="257A447C" w:rsidR="00620F88" w:rsidRDefault="00620F88" w:rsidP="002E4DE6">
      <w:pPr>
        <w:pStyle w:val="BodyText"/>
        <w:spacing w:line="240" w:lineRule="auto"/>
        <w:rPr>
          <w:rFonts w:ascii="Arial Narrow" w:hAnsi="Arial Narrow"/>
          <w:szCs w:val="24"/>
          <w:lang w:val="pt-BR"/>
        </w:rPr>
      </w:pPr>
    </w:p>
    <w:p w14:paraId="5EA2127A" w14:textId="0AABAC76" w:rsidR="008B0DC6" w:rsidRDefault="008B0DC6" w:rsidP="002E4DE6">
      <w:pPr>
        <w:pStyle w:val="BodyText"/>
        <w:spacing w:line="240" w:lineRule="auto"/>
        <w:rPr>
          <w:rFonts w:ascii="Arial Narrow" w:hAnsi="Arial Narrow"/>
          <w:szCs w:val="24"/>
          <w:lang w:val="pt-BR"/>
        </w:rPr>
      </w:pPr>
    </w:p>
    <w:p w14:paraId="7703F20C" w14:textId="6D69A5A0" w:rsidR="008B0DC6" w:rsidRDefault="008B0DC6" w:rsidP="002E4DE6">
      <w:pPr>
        <w:pStyle w:val="BodyText"/>
        <w:spacing w:line="240" w:lineRule="auto"/>
        <w:rPr>
          <w:rFonts w:ascii="Arial Narrow" w:hAnsi="Arial Narrow"/>
          <w:szCs w:val="24"/>
          <w:lang w:val="pt-BR"/>
        </w:rPr>
      </w:pPr>
    </w:p>
    <w:p w14:paraId="0903E14A" w14:textId="74E69897" w:rsidR="008B0DC6" w:rsidRDefault="008B0DC6" w:rsidP="002E4DE6">
      <w:pPr>
        <w:pStyle w:val="BodyText"/>
        <w:spacing w:line="240" w:lineRule="auto"/>
        <w:rPr>
          <w:rFonts w:ascii="Arial Narrow" w:hAnsi="Arial Narrow"/>
          <w:szCs w:val="24"/>
          <w:lang w:val="pt-BR"/>
        </w:rPr>
      </w:pPr>
    </w:p>
    <w:p w14:paraId="4D78C859" w14:textId="2DAAE2F6" w:rsidR="008B0DC6" w:rsidRDefault="008B0DC6" w:rsidP="002E4DE6">
      <w:pPr>
        <w:pStyle w:val="BodyText"/>
        <w:spacing w:line="240" w:lineRule="auto"/>
        <w:rPr>
          <w:rFonts w:ascii="Arial Narrow" w:hAnsi="Arial Narrow"/>
          <w:szCs w:val="24"/>
          <w:lang w:val="pt-BR"/>
        </w:rPr>
      </w:pPr>
    </w:p>
    <w:p w14:paraId="0FD1CF09" w14:textId="7F0053AC" w:rsidR="008B0DC6" w:rsidRDefault="008B0DC6" w:rsidP="002E4DE6">
      <w:pPr>
        <w:pStyle w:val="BodyText"/>
        <w:spacing w:line="240" w:lineRule="auto"/>
        <w:rPr>
          <w:rFonts w:ascii="Arial Narrow" w:hAnsi="Arial Narrow"/>
          <w:szCs w:val="24"/>
          <w:lang w:val="pt-BR"/>
        </w:rPr>
      </w:pPr>
    </w:p>
    <w:p w14:paraId="4A96F1A8" w14:textId="1BC1A3C2" w:rsidR="008B0DC6" w:rsidRDefault="008B0DC6" w:rsidP="002E4DE6">
      <w:pPr>
        <w:pStyle w:val="BodyText"/>
        <w:spacing w:line="240" w:lineRule="auto"/>
        <w:rPr>
          <w:rFonts w:ascii="Arial Narrow" w:hAnsi="Arial Narrow"/>
          <w:szCs w:val="24"/>
          <w:lang w:val="pt-BR"/>
        </w:rPr>
      </w:pPr>
    </w:p>
    <w:p w14:paraId="6EB40844" w14:textId="0BADFACA" w:rsidR="008B0DC6" w:rsidRDefault="008B0DC6" w:rsidP="002E4DE6">
      <w:pPr>
        <w:pStyle w:val="BodyText"/>
        <w:spacing w:line="240" w:lineRule="auto"/>
        <w:rPr>
          <w:rFonts w:ascii="Arial Narrow" w:hAnsi="Arial Narrow"/>
          <w:szCs w:val="24"/>
          <w:lang w:val="pt-BR"/>
        </w:rPr>
      </w:pPr>
    </w:p>
    <w:p w14:paraId="2C7AC205" w14:textId="7C71FADA" w:rsidR="008B0DC6" w:rsidRDefault="008B0DC6" w:rsidP="002E4DE6">
      <w:pPr>
        <w:pStyle w:val="BodyText"/>
        <w:spacing w:line="240" w:lineRule="auto"/>
        <w:rPr>
          <w:rFonts w:ascii="Arial Narrow" w:hAnsi="Arial Narrow"/>
          <w:szCs w:val="24"/>
          <w:lang w:val="pt-BR"/>
        </w:rPr>
      </w:pPr>
    </w:p>
    <w:p w14:paraId="5B01916F" w14:textId="05FEA727" w:rsidR="008B0DC6" w:rsidRPr="00162880" w:rsidRDefault="008B0DC6" w:rsidP="008B0DC6">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szCs w:val="24"/>
        </w:rPr>
        <w:br w:type="page"/>
      </w:r>
      <w:r w:rsidRPr="00162880">
        <w:rPr>
          <w:rFonts w:ascii="Arial Narrow" w:hAnsi="Arial Narrow"/>
          <w:b/>
          <w:snapToGrid w:val="0"/>
          <w:szCs w:val="24"/>
          <w:lang w:eastAsia="pt-BR"/>
        </w:rPr>
        <w:lastRenderedPageBreak/>
        <w:t xml:space="preserve">ANEXO </w:t>
      </w:r>
      <w:r>
        <w:rPr>
          <w:rFonts w:ascii="Arial Narrow" w:hAnsi="Arial Narrow"/>
          <w:b/>
          <w:snapToGrid w:val="0"/>
          <w:szCs w:val="24"/>
          <w:lang w:val="pt-BR" w:eastAsia="pt-BR"/>
        </w:rPr>
        <w:t>V</w:t>
      </w:r>
      <w:r w:rsidRPr="00162880">
        <w:rPr>
          <w:rFonts w:ascii="Arial Narrow" w:hAnsi="Arial Narrow"/>
          <w:b/>
          <w:snapToGrid w:val="0"/>
          <w:szCs w:val="24"/>
          <w:lang w:eastAsia="pt-BR"/>
        </w:rPr>
        <w:t>I</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663536CC" w14:textId="77777777" w:rsidR="008B0DC6" w:rsidRPr="00162880" w:rsidRDefault="008B0DC6" w:rsidP="008B0DC6">
      <w:pPr>
        <w:pStyle w:val="BodyText"/>
        <w:spacing w:line="240" w:lineRule="auto"/>
        <w:jc w:val="center"/>
        <w:rPr>
          <w:rFonts w:ascii="Arial Narrow" w:hAnsi="Arial Narrow"/>
          <w:b/>
          <w:snapToGrid w:val="0"/>
          <w:szCs w:val="24"/>
          <w:lang w:eastAsia="pt-BR"/>
        </w:rPr>
      </w:pPr>
    </w:p>
    <w:p w14:paraId="22842A65" w14:textId="77777777" w:rsidR="008B0DC6" w:rsidRPr="00162880" w:rsidRDefault="008B0DC6" w:rsidP="008B0DC6">
      <w:pPr>
        <w:pStyle w:val="BodyText"/>
        <w:spacing w:line="240" w:lineRule="auto"/>
        <w:jc w:val="center"/>
        <w:rPr>
          <w:rFonts w:ascii="Arial Narrow" w:hAnsi="Arial Narrow"/>
          <w:b/>
          <w:snapToGrid w:val="0"/>
          <w:szCs w:val="24"/>
          <w:lang w:eastAsia="pt-BR"/>
        </w:rPr>
      </w:pPr>
    </w:p>
    <w:p w14:paraId="435B28F4" w14:textId="77777777" w:rsidR="008B0DC6" w:rsidRPr="00162880" w:rsidRDefault="008B0DC6" w:rsidP="008B0DC6">
      <w:pPr>
        <w:pStyle w:val="BodyText"/>
        <w:spacing w:line="240" w:lineRule="auto"/>
        <w:jc w:val="center"/>
        <w:rPr>
          <w:rFonts w:ascii="Arial Narrow" w:hAnsi="Arial Narrow"/>
          <w:b/>
          <w:snapToGrid w:val="0"/>
          <w:szCs w:val="24"/>
          <w:lang w:eastAsia="pt-BR"/>
        </w:rPr>
      </w:pPr>
    </w:p>
    <w:p w14:paraId="1B3EDE54" w14:textId="77777777" w:rsidR="008B0DC6" w:rsidRPr="00162880" w:rsidRDefault="008B0DC6" w:rsidP="008B0DC6">
      <w:pPr>
        <w:pStyle w:val="BodyText"/>
        <w:spacing w:line="240" w:lineRule="auto"/>
        <w:jc w:val="center"/>
        <w:rPr>
          <w:rFonts w:ascii="Arial Narrow" w:hAnsi="Arial Narrow"/>
          <w:snapToGrid w:val="0"/>
          <w:szCs w:val="24"/>
          <w:u w:val="single"/>
          <w:lang w:eastAsia="pt-BR"/>
        </w:rPr>
      </w:pPr>
      <w:r w:rsidRPr="00162880">
        <w:rPr>
          <w:rFonts w:ascii="Arial Narrow" w:hAnsi="Arial Narrow"/>
          <w:b/>
          <w:snapToGrid w:val="0"/>
          <w:szCs w:val="24"/>
          <w:u w:val="single"/>
          <w:lang w:eastAsia="pt-BR"/>
        </w:rPr>
        <w:t>NOTIFICAÇÃO</w:t>
      </w:r>
    </w:p>
    <w:p w14:paraId="55E3ED25" w14:textId="77777777" w:rsidR="008B0DC6" w:rsidRPr="00162880" w:rsidRDefault="008B0DC6" w:rsidP="008B0DC6">
      <w:pPr>
        <w:pStyle w:val="BodyText"/>
        <w:spacing w:line="240" w:lineRule="auto"/>
        <w:rPr>
          <w:rFonts w:ascii="Arial Narrow" w:hAnsi="Arial Narrow"/>
          <w:snapToGrid w:val="0"/>
          <w:szCs w:val="24"/>
          <w:lang w:eastAsia="pt-BR"/>
        </w:rPr>
      </w:pPr>
    </w:p>
    <w:p w14:paraId="240D79DD" w14:textId="77777777" w:rsidR="008B0DC6" w:rsidRPr="00162880" w:rsidRDefault="008B0DC6" w:rsidP="008B0DC6">
      <w:pPr>
        <w:pStyle w:val="BodyText"/>
        <w:spacing w:line="240" w:lineRule="auto"/>
        <w:rPr>
          <w:rFonts w:ascii="Arial Narrow" w:hAnsi="Arial Narrow"/>
          <w:snapToGrid w:val="0"/>
          <w:szCs w:val="24"/>
          <w:lang w:eastAsia="pt-BR"/>
        </w:rPr>
      </w:pPr>
    </w:p>
    <w:p w14:paraId="3408C976" w14:textId="77777777" w:rsidR="008B0DC6" w:rsidRPr="00162880" w:rsidRDefault="008B0DC6" w:rsidP="008B0DC6">
      <w:pPr>
        <w:pStyle w:val="BodyText"/>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502573DB" w14:textId="77777777" w:rsidR="008B0DC6" w:rsidRPr="00162880" w:rsidRDefault="008B0DC6" w:rsidP="008B0DC6">
      <w:pPr>
        <w:pStyle w:val="BodyText"/>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47DA770B" w14:textId="77777777" w:rsidR="008B0DC6" w:rsidRPr="00162880" w:rsidRDefault="008B0DC6" w:rsidP="008B0DC6">
      <w:pPr>
        <w:pStyle w:val="BodyText"/>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Att.:</w:t>
      </w:r>
      <w:r w:rsidRPr="00162880">
        <w:rPr>
          <w:rFonts w:ascii="Arial Narrow" w:hAnsi="Arial Narrow"/>
          <w:snapToGrid w:val="0"/>
          <w:szCs w:val="24"/>
          <w:lang w:val="pt-BR" w:eastAsia="pt-BR"/>
        </w:rPr>
        <w:t xml:space="preserve"> Gerência de Controle de Garantias</w:t>
      </w:r>
    </w:p>
    <w:p w14:paraId="2315BCB6" w14:textId="77777777" w:rsidR="008B0DC6" w:rsidRPr="00162880" w:rsidRDefault="008B0DC6" w:rsidP="008B0DC6">
      <w:pPr>
        <w:pStyle w:val="BodyText"/>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Pr="00162880">
        <w:rPr>
          <w:rFonts w:ascii="Arial Narrow" w:hAnsi="Arial Narrow"/>
          <w:snapToGrid w:val="0"/>
          <w:szCs w:val="24"/>
          <w:highlight w:val="yellow"/>
          <w:lang w:val="pt-BR" w:eastAsia="pt-BR"/>
        </w:rPr>
        <w:t>[-]</w:t>
      </w:r>
    </w:p>
    <w:p w14:paraId="13F5522F" w14:textId="77777777" w:rsidR="008B0DC6" w:rsidRPr="00162880" w:rsidRDefault="008B0DC6" w:rsidP="008B0DC6">
      <w:pPr>
        <w:pStyle w:val="BodyText"/>
        <w:spacing w:line="240" w:lineRule="auto"/>
        <w:rPr>
          <w:rFonts w:ascii="Arial Narrow" w:hAnsi="Arial Narrow"/>
          <w:snapToGrid w:val="0"/>
          <w:szCs w:val="24"/>
          <w:lang w:eastAsia="pt-BR"/>
        </w:rPr>
      </w:pPr>
    </w:p>
    <w:p w14:paraId="455E942A" w14:textId="77777777" w:rsidR="008B0DC6" w:rsidRPr="00162880" w:rsidRDefault="008B0DC6" w:rsidP="008B0DC6">
      <w:pPr>
        <w:pStyle w:val="BodyText"/>
        <w:spacing w:line="240" w:lineRule="auto"/>
        <w:rPr>
          <w:rFonts w:ascii="Arial Narrow" w:hAnsi="Arial Narrow"/>
          <w:snapToGrid w:val="0"/>
          <w:szCs w:val="24"/>
          <w:lang w:eastAsia="pt-BR"/>
        </w:rPr>
      </w:pPr>
      <w:r w:rsidRPr="00162880">
        <w:rPr>
          <w:rFonts w:ascii="Arial Narrow" w:hAnsi="Arial Narrow"/>
          <w:snapToGrid w:val="0"/>
          <w:szCs w:val="24"/>
          <w:lang w:eastAsia="pt-BR"/>
        </w:rPr>
        <w:t>Prezados senhores</w:t>
      </w:r>
    </w:p>
    <w:p w14:paraId="5866E6D9" w14:textId="77777777" w:rsidR="008B0DC6" w:rsidRPr="00162880" w:rsidRDefault="008B0DC6" w:rsidP="008B0DC6">
      <w:pPr>
        <w:pStyle w:val="BodyText"/>
        <w:spacing w:line="240" w:lineRule="auto"/>
        <w:rPr>
          <w:rFonts w:ascii="Arial Narrow" w:hAnsi="Arial Narrow"/>
          <w:snapToGrid w:val="0"/>
          <w:szCs w:val="24"/>
          <w:lang w:eastAsia="pt-BR"/>
        </w:rPr>
      </w:pPr>
    </w:p>
    <w:p w14:paraId="7EB2F9A1" w14:textId="77777777" w:rsidR="008B0DC6" w:rsidRPr="00162880" w:rsidRDefault="008B0DC6" w:rsidP="008B0DC6">
      <w:pPr>
        <w:pStyle w:val="BodyText"/>
        <w:spacing w:line="240" w:lineRule="auto"/>
        <w:rPr>
          <w:rFonts w:ascii="Arial Narrow" w:hAnsi="Arial Narrow"/>
          <w:snapToGrid w:val="0"/>
          <w:szCs w:val="24"/>
          <w:lang w:eastAsia="pt-BR"/>
        </w:rPr>
      </w:pPr>
    </w:p>
    <w:p w14:paraId="331F9DC9" w14:textId="755689C3" w:rsidR="008B0DC6" w:rsidRPr="00162880" w:rsidRDefault="008B0DC6" w:rsidP="008B0DC6">
      <w:pPr>
        <w:pStyle w:val="BodyText"/>
        <w:spacing w:line="240" w:lineRule="auto"/>
        <w:rPr>
          <w:rFonts w:ascii="Arial Narrow" w:hAnsi="Arial Narrow"/>
          <w:b/>
          <w:snapToGrid w:val="0"/>
          <w:szCs w:val="24"/>
          <w:lang w:eastAsia="pt-BR"/>
        </w:rPr>
      </w:pPr>
      <w:r w:rsidRPr="00162880">
        <w:rPr>
          <w:rFonts w:ascii="Arial Narrow" w:hAnsi="Arial Narrow"/>
          <w:snapToGrid w:val="0"/>
          <w:szCs w:val="24"/>
          <w:lang w:eastAsia="pt-BR"/>
        </w:rPr>
        <w:t xml:space="preserve">Fazemos referência à cláusula </w:t>
      </w:r>
      <w:r w:rsidRPr="00162880">
        <w:rPr>
          <w:rFonts w:ascii="Arial Narrow" w:hAnsi="Arial Narrow"/>
          <w:snapToGrid w:val="0"/>
          <w:szCs w:val="24"/>
          <w:lang w:val="pt-BR" w:eastAsia="pt-BR"/>
        </w:rPr>
        <w:t>4</w:t>
      </w:r>
      <w:r w:rsidRPr="00162880">
        <w:rPr>
          <w:rFonts w:ascii="Arial Narrow" w:hAnsi="Arial Narrow"/>
          <w:snapToGrid w:val="0"/>
          <w:szCs w:val="24"/>
          <w:lang w:eastAsia="pt-BR"/>
        </w:rPr>
        <w:t>.</w:t>
      </w:r>
      <w:r w:rsidR="00D60BEC">
        <w:rPr>
          <w:rFonts w:ascii="Arial Narrow" w:hAnsi="Arial Narrow"/>
          <w:snapToGrid w:val="0"/>
          <w:szCs w:val="24"/>
          <w:lang w:val="pt-BR" w:eastAsia="pt-BR"/>
        </w:rPr>
        <w:t>2</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 xml:space="preserve">do Anexo I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7"/>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8"/>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entre </w:t>
      </w:r>
      <w:r w:rsidRPr="00162880">
        <w:rPr>
          <w:rFonts w:ascii="Arial Narrow" w:hAnsi="Arial Narrow"/>
          <w:b/>
          <w:i/>
          <w:snapToGrid w:val="0"/>
          <w:szCs w:val="24"/>
          <w:lang w:eastAsia="pt-BR"/>
        </w:rPr>
        <w:t xml:space="preserve"> </w:t>
      </w:r>
      <w:r w:rsidRPr="00162880">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162880">
        <w:rPr>
          <w:rFonts w:ascii="Arial Narrow" w:hAnsi="Arial Narrow"/>
          <w:b/>
          <w:i/>
          <w:snapToGrid w:val="0"/>
          <w:szCs w:val="24"/>
          <w:lang w:eastAsia="pt-BR"/>
        </w:rPr>
        <w:instrText xml:space="preserve"> FORMTEXT </w:instrText>
      </w:r>
      <w:r w:rsidRPr="00162880">
        <w:rPr>
          <w:rFonts w:ascii="Arial Narrow" w:hAnsi="Arial Narrow"/>
          <w:b/>
          <w:i/>
          <w:snapToGrid w:val="0"/>
          <w:szCs w:val="24"/>
          <w:lang w:eastAsia="pt-BR"/>
        </w:rPr>
      </w:r>
      <w:r w:rsidRPr="00162880">
        <w:rPr>
          <w:rFonts w:ascii="Arial Narrow" w:hAnsi="Arial Narrow"/>
          <w:b/>
          <w:i/>
          <w:snapToGrid w:val="0"/>
          <w:szCs w:val="24"/>
          <w:lang w:eastAsia="pt-BR"/>
        </w:rPr>
        <w:fldChar w:fldCharType="separate"/>
      </w:r>
      <w:r w:rsidRPr="00162880">
        <w:rPr>
          <w:rFonts w:ascii="Arial Narrow" w:hAnsi="Arial Narrow"/>
          <w:b/>
          <w:i/>
          <w:noProof/>
          <w:snapToGrid w:val="0"/>
          <w:szCs w:val="24"/>
          <w:lang w:eastAsia="pt-BR"/>
        </w:rPr>
        <w:t>(indicar o nomes completo ou a denominação social do Comprador e do Vendedor)</w:t>
      </w:r>
      <w:r w:rsidRPr="00162880">
        <w:rPr>
          <w:rFonts w:ascii="Arial Narrow" w:hAnsi="Arial Narrow"/>
          <w:b/>
          <w:i/>
          <w:snapToGrid w:val="0"/>
          <w:szCs w:val="24"/>
          <w:lang w:eastAsia="pt-BR"/>
        </w:rPr>
        <w:fldChar w:fldCharType="end"/>
      </w:r>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p>
    <w:p w14:paraId="5EF4EB14" w14:textId="77777777" w:rsidR="008B0DC6" w:rsidRPr="00162880" w:rsidRDefault="008B0DC6" w:rsidP="008B0DC6">
      <w:pPr>
        <w:pStyle w:val="BodyText"/>
        <w:spacing w:line="240" w:lineRule="auto"/>
        <w:rPr>
          <w:rFonts w:ascii="Arial Narrow" w:hAnsi="Arial Narrow"/>
          <w:b/>
          <w:snapToGrid w:val="0"/>
          <w:szCs w:val="24"/>
          <w:lang w:eastAsia="pt-BR"/>
        </w:rPr>
      </w:pPr>
    </w:p>
    <w:p w14:paraId="74EB4DE8" w14:textId="7105A4B2" w:rsidR="008B0DC6" w:rsidRPr="00162880" w:rsidRDefault="008B0DC6" w:rsidP="008B0DC6">
      <w:pPr>
        <w:pStyle w:val="BodyText"/>
        <w:spacing w:line="240" w:lineRule="auto"/>
        <w:rPr>
          <w:rFonts w:ascii="Arial Narrow" w:hAnsi="Arial Narrow"/>
          <w:b/>
          <w:snapToGrid w:val="0"/>
          <w:szCs w:val="24"/>
          <w:lang w:eastAsia="pt-BR"/>
        </w:rPr>
      </w:pPr>
      <w:r w:rsidRPr="00162880">
        <w:rPr>
          <w:rFonts w:ascii="Arial Narrow" w:hAnsi="Arial Narrow"/>
          <w:snapToGrid w:val="0"/>
          <w:szCs w:val="24"/>
          <w:lang w:eastAsia="pt-BR"/>
        </w:rPr>
        <w:t xml:space="preserve">Solicitamos que os valores abaixo discriminados, nos termos previstos no aludido Contrato de Custódia de Recursos Financeiros, sejam transferidos da </w:t>
      </w:r>
      <w:r w:rsidRPr="00162880">
        <w:rPr>
          <w:rFonts w:ascii="Arial Narrow" w:hAnsi="Arial Narrow"/>
          <w:b/>
          <w:snapToGrid w:val="0"/>
          <w:szCs w:val="24"/>
          <w:lang w:eastAsia="pt-BR"/>
        </w:rPr>
        <w:t xml:space="preserve">Conta </w:t>
      </w:r>
      <w:r w:rsidR="00F20DED">
        <w:rPr>
          <w:rFonts w:ascii="Arial Narrow" w:hAnsi="Arial Narrow"/>
          <w:b/>
          <w:snapToGrid w:val="0"/>
          <w:szCs w:val="24"/>
          <w:lang w:val="pt-BR" w:eastAsia="pt-BR"/>
        </w:rPr>
        <w:t>Reserva</w:t>
      </w:r>
      <w:r w:rsidRPr="00162880">
        <w:rPr>
          <w:rFonts w:ascii="Arial Narrow" w:hAnsi="Arial Narrow"/>
          <w:b/>
          <w:snapToGrid w:val="0"/>
          <w:szCs w:val="24"/>
          <w:lang w:eastAsia="pt-BR"/>
        </w:rPr>
        <w:t xml:space="preserve"> </w:t>
      </w:r>
      <w:r w:rsidRPr="00162880">
        <w:rPr>
          <w:rFonts w:ascii="Arial Narrow" w:hAnsi="Arial Narrow"/>
          <w:snapToGrid w:val="0"/>
          <w:szCs w:val="24"/>
          <w:lang w:eastAsia="pt-BR"/>
        </w:rPr>
        <w:t xml:space="preserve">para a seguinte conta bancária em nome </w:t>
      </w:r>
      <w:del w:id="189" w:author="Alan Fernando Marques Silva" w:date="2020-09-03T12:04:00Z">
        <w:r w:rsidRPr="00162880">
          <w:rPr>
            <w:rFonts w:ascii="Arial Narrow" w:hAnsi="Arial Narrow"/>
            <w:snapToGrid w:val="0"/>
            <w:szCs w:val="24"/>
            <w:lang w:eastAsia="pt-BR"/>
          </w:rPr>
          <w:delText>do [</w:delText>
        </w:r>
        <w:r w:rsidR="00F20DED">
          <w:rPr>
            <w:rFonts w:ascii="Arial Narrow" w:hAnsi="Arial Narrow"/>
            <w:b/>
            <w:snapToGrid w:val="0"/>
            <w:szCs w:val="24"/>
            <w:highlight w:val="yellow"/>
            <w:lang w:val="pt-BR" w:eastAsia="pt-BR"/>
          </w:rPr>
          <w:delText>Agente Fiduciário</w:delText>
        </w:r>
        <w:r w:rsidRPr="00162880">
          <w:rPr>
            <w:rFonts w:ascii="Arial Narrow" w:hAnsi="Arial Narrow"/>
            <w:b/>
            <w:snapToGrid w:val="0"/>
            <w:szCs w:val="24"/>
            <w:highlight w:val="yellow"/>
            <w:lang w:val="pt-BR" w:eastAsia="pt-BR"/>
          </w:rPr>
          <w:delText xml:space="preserve"> </w:delText>
        </w:r>
        <w:r w:rsidRPr="00162880">
          <w:rPr>
            <w:rFonts w:ascii="Arial Narrow" w:hAnsi="Arial Narrow"/>
            <w:b/>
            <w:snapToGrid w:val="0"/>
            <w:szCs w:val="24"/>
            <w:highlight w:val="yellow"/>
            <w:lang w:eastAsia="pt-BR"/>
          </w:rPr>
          <w:delText xml:space="preserve">ou </w:delText>
        </w:r>
        <w:r w:rsidR="00F20DED">
          <w:rPr>
            <w:rFonts w:ascii="Arial Narrow" w:hAnsi="Arial Narrow"/>
            <w:b/>
            <w:snapToGrid w:val="0"/>
            <w:szCs w:val="24"/>
            <w:highlight w:val="yellow"/>
            <w:lang w:val="pt-BR" w:eastAsia="pt-BR"/>
          </w:rPr>
          <w:delText>Devedor</w:delText>
        </w:r>
      </w:del>
      <w:ins w:id="190" w:author="Alan Fernando Marques Silva" w:date="2020-09-03T12:04:00Z">
        <w:r w:rsidRPr="00162880">
          <w:rPr>
            <w:rFonts w:ascii="Arial Narrow" w:hAnsi="Arial Narrow"/>
            <w:snapToGrid w:val="0"/>
            <w:szCs w:val="24"/>
            <w:lang w:eastAsia="pt-BR"/>
          </w:rPr>
          <w:t>d</w:t>
        </w:r>
        <w:r w:rsidR="009C6411">
          <w:rPr>
            <w:rFonts w:ascii="Arial Narrow" w:hAnsi="Arial Narrow"/>
            <w:snapToGrid w:val="0"/>
            <w:szCs w:val="24"/>
            <w:lang w:val="pt-BR" w:eastAsia="pt-BR"/>
          </w:rPr>
          <w:t>a</w:t>
        </w:r>
        <w:r w:rsidRPr="00162880">
          <w:rPr>
            <w:rFonts w:ascii="Arial Narrow" w:hAnsi="Arial Narrow"/>
            <w:snapToGrid w:val="0"/>
            <w:szCs w:val="24"/>
            <w:lang w:eastAsia="pt-BR"/>
          </w:rPr>
          <w:t xml:space="preserve"> [</w:t>
        </w:r>
        <w:r w:rsidR="009C6411" w:rsidRPr="008D028B">
          <w:rPr>
            <w:rFonts w:ascii="Arial Narrow" w:hAnsi="Arial Narrow"/>
            <w:b/>
            <w:snapToGrid w:val="0"/>
            <w:szCs w:val="24"/>
            <w:lang w:val="pt-BR" w:eastAsia="pt-BR"/>
          </w:rPr>
          <w:t>Interligação Elétrica Ivaí S.A.</w:t>
        </w:r>
        <w:r w:rsidR="009C6411" w:rsidRPr="0048619D">
          <w:rPr>
            <w:rFonts w:ascii="Arial Narrow" w:hAnsi="Arial Narrow"/>
            <w:snapToGrid w:val="0"/>
            <w:szCs w:val="24"/>
            <w:lang w:val="pt-BR" w:eastAsia="pt-BR"/>
          </w:rPr>
          <w:t>, na qualidade de Devedora</w:t>
        </w:r>
      </w:ins>
      <w:r w:rsidRPr="00162880">
        <w:rPr>
          <w:rFonts w:ascii="Arial Narrow" w:hAnsi="Arial Narrow"/>
          <w:b/>
          <w:snapToGrid w:val="0"/>
          <w:szCs w:val="24"/>
          <w:lang w:eastAsia="pt-BR"/>
        </w:rPr>
        <w:t>]:</w:t>
      </w:r>
    </w:p>
    <w:p w14:paraId="0218AFDA" w14:textId="77777777" w:rsidR="008B0DC6" w:rsidRPr="00162880" w:rsidRDefault="008B0DC6" w:rsidP="008B0DC6">
      <w:pPr>
        <w:pStyle w:val="BodyText"/>
        <w:spacing w:line="240" w:lineRule="auto"/>
        <w:rPr>
          <w:rFonts w:ascii="Arial Narrow" w:hAnsi="Arial Narrow"/>
          <w:b/>
          <w:snapToGrid w:val="0"/>
          <w:szCs w:val="24"/>
          <w:lang w:eastAsia="pt-BR"/>
        </w:rPr>
      </w:pPr>
    </w:p>
    <w:p w14:paraId="081EE756" w14:textId="77777777" w:rsidR="008B0DC6" w:rsidRPr="00162880" w:rsidRDefault="008B0DC6" w:rsidP="008B0DC6">
      <w:pPr>
        <w:pStyle w:val="BodyText"/>
        <w:spacing w:line="240" w:lineRule="auto"/>
        <w:jc w:val="center"/>
        <w:rPr>
          <w:rFonts w:ascii="Arial Narrow" w:hAnsi="Arial Narrow"/>
          <w:b/>
          <w:snapToGrid w:val="0"/>
          <w:szCs w:val="24"/>
          <w:u w:val="single"/>
          <w:lang w:eastAsia="pt-BR"/>
        </w:rPr>
      </w:pPr>
      <w:r w:rsidRPr="00162880">
        <w:rPr>
          <w:rFonts w:ascii="Arial Narrow" w:hAnsi="Arial Narrow"/>
          <w:b/>
          <w:snapToGrid w:val="0"/>
          <w:szCs w:val="24"/>
          <w:u w:val="single"/>
          <w:lang w:eastAsia="pt-BR"/>
        </w:rPr>
        <w:t>Banco</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Agência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Conta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Bancária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nº</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Valor</w:t>
      </w:r>
    </w:p>
    <w:p w14:paraId="249D7702" w14:textId="77777777" w:rsidR="008B0DC6" w:rsidRPr="00162880" w:rsidRDefault="008B0DC6" w:rsidP="008B0DC6">
      <w:pPr>
        <w:pStyle w:val="BodyText"/>
        <w:spacing w:line="240" w:lineRule="auto"/>
        <w:rPr>
          <w:rFonts w:ascii="Arial Narrow" w:hAnsi="Arial Narrow"/>
          <w:szCs w:val="24"/>
        </w:rPr>
      </w:pPr>
    </w:p>
    <w:p w14:paraId="47EB4B01" w14:textId="77777777" w:rsidR="008B0DC6" w:rsidRPr="00162880" w:rsidRDefault="008B0DC6" w:rsidP="008B0DC6">
      <w:pPr>
        <w:pStyle w:val="BodyText"/>
        <w:spacing w:line="240" w:lineRule="auto"/>
        <w:rPr>
          <w:rFonts w:ascii="Arial Narrow" w:hAnsi="Arial Narrow"/>
          <w:szCs w:val="24"/>
        </w:rPr>
      </w:pPr>
    </w:p>
    <w:p w14:paraId="28A9344D" w14:textId="77777777" w:rsidR="008B0DC6" w:rsidRPr="00162880" w:rsidRDefault="008B0DC6" w:rsidP="008B0DC6">
      <w:pPr>
        <w:pStyle w:val="BodyText"/>
        <w:spacing w:line="240" w:lineRule="auto"/>
        <w:rPr>
          <w:rFonts w:ascii="Arial Narrow" w:hAnsi="Arial Narrow"/>
          <w:szCs w:val="24"/>
        </w:rPr>
      </w:pPr>
    </w:p>
    <w:p w14:paraId="7E484257" w14:textId="77777777" w:rsidR="008B0DC6" w:rsidRPr="00162880" w:rsidRDefault="008B0DC6" w:rsidP="008B0DC6">
      <w:pPr>
        <w:pStyle w:val="BodyText"/>
        <w:spacing w:line="240" w:lineRule="auto"/>
        <w:rPr>
          <w:rFonts w:ascii="Arial Narrow" w:hAnsi="Arial Narrow"/>
          <w:szCs w:val="24"/>
        </w:rPr>
      </w:pPr>
      <w:r w:rsidRPr="00162880">
        <w:rPr>
          <w:rFonts w:ascii="Arial Narrow" w:hAnsi="Arial Narrow"/>
          <w:szCs w:val="24"/>
        </w:rPr>
        <w:t>Atenciosamente.</w:t>
      </w:r>
    </w:p>
    <w:p w14:paraId="3525F1AD" w14:textId="72BE2F2B" w:rsidR="008B0DC6" w:rsidRDefault="008B0DC6" w:rsidP="008B0DC6">
      <w:pPr>
        <w:pStyle w:val="BodyText"/>
        <w:spacing w:line="240" w:lineRule="auto"/>
        <w:rPr>
          <w:rFonts w:ascii="Arial Narrow" w:hAnsi="Arial Narrow"/>
          <w:szCs w:val="24"/>
        </w:rPr>
      </w:pPr>
    </w:p>
    <w:p w14:paraId="052485F4" w14:textId="65338288" w:rsidR="00744DDF" w:rsidRDefault="00744DDF" w:rsidP="008B0DC6">
      <w:pPr>
        <w:pStyle w:val="BodyText"/>
        <w:spacing w:line="240" w:lineRule="auto"/>
        <w:rPr>
          <w:rFonts w:ascii="Arial Narrow" w:hAnsi="Arial Narrow"/>
          <w:szCs w:val="24"/>
        </w:rPr>
      </w:pPr>
    </w:p>
    <w:p w14:paraId="132A594A" w14:textId="77777777" w:rsidR="00FC7C1F" w:rsidRPr="00361BE8" w:rsidRDefault="00FC7C1F" w:rsidP="00FC7C1F">
      <w:pPr>
        <w:pStyle w:val="BodyText"/>
        <w:spacing w:line="240" w:lineRule="auto"/>
        <w:jc w:val="center"/>
        <w:rPr>
          <w:rFonts w:ascii="Arial Narrow" w:hAnsi="Arial Narrow"/>
          <w:szCs w:val="24"/>
        </w:rPr>
      </w:pPr>
      <w:r w:rsidRPr="008D028B">
        <w:rPr>
          <w:rFonts w:ascii="Arial Narrow" w:hAnsi="Arial Narrow"/>
          <w:b/>
          <w:snapToGrid w:val="0"/>
          <w:szCs w:val="24"/>
          <w:lang w:val="pt-BR" w:eastAsia="pt-BR"/>
        </w:rPr>
        <w:t>SI</w:t>
      </w:r>
      <w:r>
        <w:rPr>
          <w:rFonts w:ascii="Arial Narrow" w:hAnsi="Arial Narrow"/>
          <w:b/>
          <w:snapToGrid w:val="0"/>
          <w:szCs w:val="24"/>
          <w:lang w:val="pt-BR" w:eastAsia="pt-BR"/>
        </w:rPr>
        <w:t>MPLIFIC PAVARINI DISTRIBUIDORA D</w:t>
      </w:r>
      <w:r w:rsidRPr="008D028B">
        <w:rPr>
          <w:rFonts w:ascii="Arial Narrow" w:hAnsi="Arial Narrow"/>
          <w:b/>
          <w:snapToGrid w:val="0"/>
          <w:szCs w:val="24"/>
          <w:lang w:val="pt-BR" w:eastAsia="pt-BR"/>
        </w:rPr>
        <w:t xml:space="preserve">E TÍTULOS </w:t>
      </w:r>
      <w:r>
        <w:rPr>
          <w:rFonts w:ascii="Arial Narrow" w:hAnsi="Arial Narrow"/>
          <w:b/>
          <w:snapToGrid w:val="0"/>
          <w:szCs w:val="24"/>
          <w:lang w:val="pt-BR" w:eastAsia="pt-BR"/>
        </w:rPr>
        <w:t>E</w:t>
      </w:r>
      <w:r w:rsidRPr="008D028B">
        <w:rPr>
          <w:rFonts w:ascii="Arial Narrow" w:hAnsi="Arial Narrow"/>
          <w:b/>
          <w:snapToGrid w:val="0"/>
          <w:szCs w:val="24"/>
          <w:lang w:val="pt-BR" w:eastAsia="pt-BR"/>
        </w:rPr>
        <w:t xml:space="preserve"> VALORES MOBILIÁRIOS LTDA.</w:t>
      </w:r>
    </w:p>
    <w:p w14:paraId="3BB17083" w14:textId="6F4FF122" w:rsidR="008B0DC6" w:rsidRPr="00915BC3" w:rsidRDefault="008B0DC6">
      <w:pPr>
        <w:pStyle w:val="BodyText"/>
        <w:spacing w:line="240" w:lineRule="auto"/>
        <w:jc w:val="center"/>
        <w:rPr>
          <w:rFonts w:ascii="Arial Narrow" w:hAnsi="Arial Narrow"/>
          <w:b/>
          <w:i/>
          <w:szCs w:val="24"/>
          <w:rPrChange w:id="191" w:author="Luciana Caminha Costa Portela" w:date="2020-08-27T18:26:00Z">
            <w:rPr>
              <w:rFonts w:ascii="Arial Narrow" w:hAnsi="Arial Narrow"/>
              <w:szCs w:val="24"/>
              <w:lang w:val="pt-BR"/>
            </w:rPr>
          </w:rPrChange>
        </w:rPr>
        <w:pPrChange w:id="192" w:author="Luciana Caminha Costa Portela" w:date="2020-08-27T18:26:00Z">
          <w:pPr>
            <w:pStyle w:val="BodyText"/>
            <w:spacing w:line="240" w:lineRule="auto"/>
          </w:pPr>
        </w:pPrChange>
      </w:pPr>
    </w:p>
    <w:sectPr w:rsidR="008B0DC6" w:rsidRPr="00915BC3">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uciana Caminha Costa Portela" w:date="2020-08-27T17:18:00Z" w:initials="LCCP">
    <w:p w14:paraId="2DBF6344" w14:textId="570C193A" w:rsidR="00074A5E" w:rsidRDefault="00074A5E">
      <w:pPr>
        <w:pStyle w:val="CommentText"/>
      </w:pPr>
      <w:r>
        <w:rPr>
          <w:rStyle w:val="CommentReference"/>
        </w:rPr>
        <w:annotationRef/>
      </w:r>
      <w:r>
        <w:t>Entendo que essa conta será também conta vinculada e sujeita aos termos desse contrato, correto? Se sim, foram feitos ajustes ao longo do contrato para considera-la também.</w:t>
      </w:r>
    </w:p>
  </w:comment>
  <w:comment w:id="10" w:author="Luciana Caminha Costa Portela" w:date="2020-08-27T17:30:00Z" w:initials="LCCP">
    <w:p w14:paraId="2D5E85BD" w14:textId="50DBFE39" w:rsidR="00074A5E" w:rsidRDefault="00074A5E">
      <w:pPr>
        <w:pStyle w:val="CommentText"/>
      </w:pPr>
      <w:r>
        <w:rPr>
          <w:rStyle w:val="CommentReference"/>
        </w:rPr>
        <w:annotationRef/>
      </w:r>
      <w:r>
        <w:t>Pedimos para avaliarem as cláusulas de anticorrupção, PLD e LGPD.</w:t>
      </w:r>
    </w:p>
  </w:comment>
  <w:comment w:id="14" w:author="Luciana Caminha Costa Portela" w:date="2020-08-27T17:44:00Z" w:initials="LCCP">
    <w:p w14:paraId="795EB190" w14:textId="2A52B7F8" w:rsidR="00074A5E" w:rsidRDefault="00074A5E">
      <w:pPr>
        <w:pStyle w:val="CommentText"/>
      </w:pPr>
      <w:r>
        <w:rPr>
          <w:rStyle w:val="CommentReference"/>
        </w:rPr>
        <w:annotationRef/>
      </w:r>
      <w:r>
        <w:t>Favor confirmar se o ajuste está correto.</w:t>
      </w:r>
    </w:p>
  </w:comment>
  <w:comment w:id="18" w:author="Bruno Pulino Lustosa" w:date="2020-08-31T14:31:00Z" w:initials="BPL">
    <w:p w14:paraId="2A4F838D" w14:textId="77777777" w:rsidR="00074A5E" w:rsidRDefault="00074A5E">
      <w:pPr>
        <w:pStyle w:val="CommentText"/>
      </w:pPr>
      <w:r>
        <w:rPr>
          <w:rStyle w:val="CommentReference"/>
        </w:rPr>
        <w:annotationRef/>
      </w:r>
    </w:p>
    <w:p w14:paraId="0D4BFD01" w14:textId="6FC9E908" w:rsidR="00074A5E" w:rsidRDefault="00074A5E">
      <w:pPr>
        <w:pStyle w:val="CommentText"/>
      </w:pPr>
      <w:r>
        <w:t>NÃO FAZ SENTIDO A COMPANHIA MANTER VALORES NOS 6 PRIMEIROS MESES VIGENTES DESTE CONTRATO, SE A OPERAÇÃO IRÁ SE INICIAR EM 2022, E O PRIMEIRO PAGAMENTO EM 2023. OS RECURSOS A SEREM ALOCADOS EM CONTA CENTRALIZADORA SERÃO RECBÍVEIS DO PROJETO PROVENIENTES DE SUA OPERAÇÃO.</w:t>
      </w:r>
    </w:p>
  </w:comment>
  <w:comment w:id="22" w:author="Luciana Caminha Costa Portela" w:date="2020-08-27T17:50:00Z" w:initials="LCCP">
    <w:p w14:paraId="3FE0A899" w14:textId="2ADE0734" w:rsidR="00074A5E" w:rsidRDefault="00074A5E">
      <w:pPr>
        <w:pStyle w:val="CommentText"/>
      </w:pPr>
      <w:r>
        <w:rPr>
          <w:rStyle w:val="CommentReference"/>
        </w:rPr>
        <w:annotationRef/>
      </w:r>
      <w:r>
        <w:t>Com o ajuste não fica clara dia subsequente de que momento.</w:t>
      </w:r>
    </w:p>
  </w:comment>
  <w:comment w:id="26" w:author="Luciana Caminha Costa Portela" w:date="2020-08-27T17:59:00Z" w:initials="LCCP">
    <w:p w14:paraId="6124F883" w14:textId="267516B8" w:rsidR="00074A5E" w:rsidRDefault="00074A5E">
      <w:pPr>
        <w:pStyle w:val="CommentText"/>
      </w:pPr>
      <w:r>
        <w:rPr>
          <w:rStyle w:val="CommentReference"/>
        </w:rPr>
        <w:annotationRef/>
      </w:r>
      <w:r>
        <w:t>Precisamos manter a informação sobre quando será feita a transferência.</w:t>
      </w:r>
    </w:p>
  </w:comment>
  <w:comment w:id="130" w:author="Luciana Caminha Costa Portela" w:date="2020-08-27T17:38:00Z" w:initials="LCCP">
    <w:p w14:paraId="5C2FD2C4" w14:textId="6A8A83AA" w:rsidR="00074A5E" w:rsidRDefault="00074A5E">
      <w:pPr>
        <w:pStyle w:val="CommentText"/>
      </w:pPr>
      <w:r>
        <w:rPr>
          <w:rStyle w:val="CommentReference"/>
        </w:rPr>
        <w:annotationRef/>
      </w:r>
      <w:r>
        <w:t>Aqui seria “e” ou “e/ou”?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BF6344" w15:done="0"/>
  <w15:commentEx w15:paraId="2D5E85BD" w15:done="0"/>
  <w15:commentEx w15:paraId="795EB190" w15:done="0"/>
  <w15:commentEx w15:paraId="0D4BFD01" w15:done="0"/>
  <w15:commentEx w15:paraId="3FE0A899" w15:done="0"/>
  <w15:commentEx w15:paraId="6124F883" w15:done="0"/>
  <w15:commentEx w15:paraId="5C2FD2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F6344" w16cid:durableId="22F26952"/>
  <w16cid:commentId w16cid:paraId="2D5E85BD" w16cid:durableId="22F26C2E"/>
  <w16cid:commentId w16cid:paraId="795EB190" w16cid:durableId="22F26F6C"/>
  <w16cid:commentId w16cid:paraId="0D4BFD01" w16cid:durableId="22F78852"/>
  <w16cid:commentId w16cid:paraId="3FE0A899" w16cid:durableId="22F270FC"/>
  <w16cid:commentId w16cid:paraId="5C2FD2C4" w16cid:durableId="22F26E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CD06B" w14:textId="77777777" w:rsidR="00074A5E" w:rsidRDefault="00074A5E" w:rsidP="00866FDD">
      <w:r>
        <w:separator/>
      </w:r>
    </w:p>
  </w:endnote>
  <w:endnote w:type="continuationSeparator" w:id="0">
    <w:p w14:paraId="6AB09995" w14:textId="77777777" w:rsidR="00074A5E" w:rsidRDefault="00074A5E" w:rsidP="00866FDD">
      <w:r>
        <w:continuationSeparator/>
      </w:r>
    </w:p>
  </w:endnote>
  <w:endnote w:type="continuationNotice" w:id="1">
    <w:p w14:paraId="009A03DA" w14:textId="77777777" w:rsidR="00074A5E" w:rsidRDefault="00074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2B35A" w14:textId="77777777" w:rsidR="00602B73" w:rsidRDefault="0060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EE40" w14:textId="558E12F5" w:rsidR="00074A5E" w:rsidRDefault="00074A5E">
    <w:pPr>
      <w:pStyle w:val="Footer"/>
    </w:pPr>
    <w:r>
      <w:rPr>
        <w:noProof/>
      </w:rPr>
      <mc:AlternateContent>
        <mc:Choice Requires="wps">
          <w:drawing>
            <wp:anchor distT="0" distB="0" distL="114300" distR="114300" simplePos="0" relativeHeight="251659264" behindDoc="0" locked="0" layoutInCell="0" allowOverlap="1" wp14:anchorId="0F66C97F" wp14:editId="780F0DC2">
              <wp:simplePos x="0" y="0"/>
              <wp:positionH relativeFrom="page">
                <wp:posOffset>0</wp:posOffset>
              </wp:positionH>
              <wp:positionV relativeFrom="page">
                <wp:posOffset>10234930</wp:posOffset>
              </wp:positionV>
              <wp:extent cx="7560310" cy="266700"/>
              <wp:effectExtent l="0" t="0" r="0" b="0"/>
              <wp:wrapNone/>
              <wp:docPr id="1" name="MSIPCMbd054cc19c7dffef18664d93"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0E8276" w14:textId="6E74DF8F" w:rsidR="00074A5E" w:rsidRPr="00083509" w:rsidRDefault="00074A5E" w:rsidP="00083509">
                          <w:pPr>
                            <w:rPr>
                              <w:rFonts w:ascii="Calibri" w:hAnsi="Calibri" w:cs="Calibri"/>
                              <w:color w:val="000000"/>
                              <w:sz w:val="18"/>
                            </w:rPr>
                          </w:pPr>
                          <w:r w:rsidRPr="0008350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6C97F" id="_x0000_t202" coordsize="21600,21600" o:spt="202" path="m,l,21600r21600,l21600,xe">
              <v:stroke joinstyle="miter"/>
              <v:path gradientshapeok="t" o:connecttype="rect"/>
            </v:shapetype>
            <v:shape id="MSIPCMbd054cc19c7dffef18664d93" o:spid="_x0000_s1026" type="#_x0000_t202" alt="{&quot;HashCode&quot;:67312023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I438AhwDAAA2BgAADgAAAAAAAAAA&#10;AAAAAAAuAgAAZHJzL2Uyb0RvYy54bWxQSwECLQAUAAYACAAAACEAYBHGJt4AAAALAQAADwAAAAAA&#10;AAAAAAAAAAB2BQAAZHJzL2Rvd25yZXYueG1sUEsFBgAAAAAEAAQA8wAAAIEGAAAAAA==&#10;" o:allowincell="f" filled="f" stroked="f" strokeweight=".5pt">
              <v:textbox inset="20pt,0,,0">
                <w:txbxContent>
                  <w:p w14:paraId="6E0E8276" w14:textId="6E74DF8F" w:rsidR="00B94BB1" w:rsidRPr="00083509" w:rsidRDefault="00B94BB1" w:rsidP="00083509">
                    <w:pPr>
                      <w:rPr>
                        <w:rFonts w:ascii="Calibri" w:hAnsi="Calibri" w:cs="Calibri"/>
                        <w:color w:val="000000"/>
                        <w:sz w:val="18"/>
                      </w:rPr>
                    </w:pPr>
                    <w:r w:rsidRPr="00083509">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C8A8" w14:textId="77777777" w:rsidR="00602B73" w:rsidRDefault="0060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AEC75" w14:textId="77777777" w:rsidR="00074A5E" w:rsidRDefault="00074A5E" w:rsidP="00866FDD">
      <w:r>
        <w:separator/>
      </w:r>
    </w:p>
  </w:footnote>
  <w:footnote w:type="continuationSeparator" w:id="0">
    <w:p w14:paraId="5911006A" w14:textId="77777777" w:rsidR="00074A5E" w:rsidRDefault="00074A5E" w:rsidP="00866FDD">
      <w:r>
        <w:continuationSeparator/>
      </w:r>
    </w:p>
  </w:footnote>
  <w:footnote w:type="continuationNotice" w:id="1">
    <w:p w14:paraId="34A30A4E" w14:textId="77777777" w:rsidR="00074A5E" w:rsidRDefault="00074A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AE92" w14:textId="77777777" w:rsidR="00602B73" w:rsidRDefault="00602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DD83" w14:textId="77777777" w:rsidR="00602B73" w:rsidRDefault="0060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15F8" w14:textId="77777777" w:rsidR="00602B73" w:rsidRDefault="00602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3"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6968C0"/>
    <w:multiLevelType w:val="multilevel"/>
    <w:tmpl w:val="207EEE32"/>
    <w:lvl w:ilvl="0">
      <w:start w:val="1"/>
      <w:numFmt w:val="decimal"/>
      <w:lvlText w:val="%1"/>
      <w:lvlJc w:val="left"/>
      <w:pPr>
        <w:tabs>
          <w:tab w:val="num" w:pos="360"/>
        </w:tabs>
        <w:ind w:left="360" w:hanging="360"/>
      </w:pPr>
      <w:rPr>
        <w:rFonts w:hint="default"/>
        <w:i w:val="0"/>
        <w:color w:val="FFFFFF" w:themeColor="background1"/>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5"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6"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3"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8"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34"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5"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9E17C5"/>
    <w:multiLevelType w:val="multilevel"/>
    <w:tmpl w:val="59407894"/>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1"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14"/>
  </w:num>
  <w:num w:numId="4">
    <w:abstractNumId w:val="36"/>
  </w:num>
  <w:num w:numId="5">
    <w:abstractNumId w:val="42"/>
  </w:num>
  <w:num w:numId="6">
    <w:abstractNumId w:val="21"/>
  </w:num>
  <w:num w:numId="7">
    <w:abstractNumId w:val="41"/>
  </w:num>
  <w:num w:numId="8">
    <w:abstractNumId w:val="31"/>
  </w:num>
  <w:num w:numId="9">
    <w:abstractNumId w:val="28"/>
  </w:num>
  <w:num w:numId="10">
    <w:abstractNumId w:val="43"/>
  </w:num>
  <w:num w:numId="11">
    <w:abstractNumId w:val="15"/>
  </w:num>
  <w:num w:numId="12">
    <w:abstractNumId w:val="38"/>
  </w:num>
  <w:num w:numId="13">
    <w:abstractNumId w:val="19"/>
  </w:num>
  <w:num w:numId="14">
    <w:abstractNumId w:val="7"/>
  </w:num>
  <w:num w:numId="15">
    <w:abstractNumId w:val="13"/>
  </w:num>
  <w:num w:numId="16">
    <w:abstractNumId w:val="8"/>
  </w:num>
  <w:num w:numId="17">
    <w:abstractNumId w:val="18"/>
  </w:num>
  <w:num w:numId="18">
    <w:abstractNumId w:val="44"/>
  </w:num>
  <w:num w:numId="19">
    <w:abstractNumId w:val="4"/>
  </w:num>
  <w:num w:numId="20">
    <w:abstractNumId w:val="34"/>
  </w:num>
  <w:num w:numId="21">
    <w:abstractNumId w:val="17"/>
  </w:num>
  <w:num w:numId="22">
    <w:abstractNumId w:val="1"/>
  </w:num>
  <w:num w:numId="23">
    <w:abstractNumId w:val="5"/>
  </w:num>
  <w:num w:numId="24">
    <w:abstractNumId w:val="12"/>
  </w:num>
  <w:num w:numId="25">
    <w:abstractNumId w:val="27"/>
  </w:num>
  <w:num w:numId="26">
    <w:abstractNumId w:val="32"/>
  </w:num>
  <w:num w:numId="27">
    <w:abstractNumId w:val="37"/>
  </w:num>
  <w:num w:numId="28">
    <w:abstractNumId w:val="45"/>
  </w:num>
  <w:num w:numId="29">
    <w:abstractNumId w:val="11"/>
  </w:num>
  <w:num w:numId="30">
    <w:abstractNumId w:val="16"/>
  </w:num>
  <w:num w:numId="31">
    <w:abstractNumId w:val="9"/>
  </w:num>
  <w:num w:numId="32">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3"/>
  </w:num>
  <w:num w:numId="35">
    <w:abstractNumId w:val="29"/>
  </w:num>
  <w:num w:numId="36">
    <w:abstractNumId w:val="25"/>
  </w:num>
  <w:num w:numId="37">
    <w:abstractNumId w:val="10"/>
  </w:num>
  <w:num w:numId="3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0"/>
  </w:num>
  <w:num w:numId="41">
    <w:abstractNumId w:val="26"/>
  </w:num>
  <w:num w:numId="42">
    <w:abstractNumId w:val="35"/>
  </w:num>
  <w:num w:numId="43">
    <w:abstractNumId w:val="2"/>
  </w:num>
  <w:num w:numId="44">
    <w:abstractNumId w:val="40"/>
  </w:num>
  <w:num w:numId="45">
    <w:abstractNumId w:val="24"/>
  </w:num>
  <w:num w:numId="46">
    <w:abstractNumId w:val="3"/>
  </w:num>
  <w:num w:numId="47">
    <w:abstractNumId w:val="30"/>
  </w:num>
  <w:num w:numId="48">
    <w:abstractNumId w:val="2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iana Caminha Costa Portela">
    <w15:presenceInfo w15:providerId="AD" w15:userId="S::luciana.portela@itau-unibanco.com.br::98f5f30a-081d-481b-882e-b07a9865982d"/>
  </w15:person>
  <w15:person w15:author="Alan Fernando Marques Silva">
    <w15:presenceInfo w15:providerId="AD" w15:userId="S::alan-fernando-marques.silva@itaubba.com::2241f342-838f-4e6d-8c7c-f8815c580fa0"/>
  </w15:person>
  <w15:person w15:author="Leopoldo Valencia Montero">
    <w15:presenceInfo w15:providerId="AD" w15:userId="S::leopoldo.montero@itaubba.com::0af37163-ec91-4fdf-9a4c-815f3f79bbd5"/>
  </w15:person>
  <w15:person w15:author="Bruno Pulino Lustosa">
    <w15:presenceInfo w15:providerId="AD" w15:userId="S::blustosa@aietransmissoras.com.br::d8d4fd8a-5948-49f4-a670-ebca7f919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6"/>
    <w:rsid w:val="00005BF8"/>
    <w:rsid w:val="0000626E"/>
    <w:rsid w:val="00007B34"/>
    <w:rsid w:val="0001319C"/>
    <w:rsid w:val="000133FB"/>
    <w:rsid w:val="00013586"/>
    <w:rsid w:val="000156CD"/>
    <w:rsid w:val="0001579B"/>
    <w:rsid w:val="00015954"/>
    <w:rsid w:val="00015C47"/>
    <w:rsid w:val="00016571"/>
    <w:rsid w:val="000173BB"/>
    <w:rsid w:val="00017D98"/>
    <w:rsid w:val="0002131F"/>
    <w:rsid w:val="00023952"/>
    <w:rsid w:val="00023BDE"/>
    <w:rsid w:val="00023E55"/>
    <w:rsid w:val="0002411D"/>
    <w:rsid w:val="000243F6"/>
    <w:rsid w:val="00026846"/>
    <w:rsid w:val="00031841"/>
    <w:rsid w:val="00032D59"/>
    <w:rsid w:val="000438B3"/>
    <w:rsid w:val="000458E7"/>
    <w:rsid w:val="00046143"/>
    <w:rsid w:val="000463DC"/>
    <w:rsid w:val="00052304"/>
    <w:rsid w:val="00052B62"/>
    <w:rsid w:val="0006475F"/>
    <w:rsid w:val="000647F7"/>
    <w:rsid w:val="00064DEC"/>
    <w:rsid w:val="00067463"/>
    <w:rsid w:val="000676B8"/>
    <w:rsid w:val="00070031"/>
    <w:rsid w:val="00073D04"/>
    <w:rsid w:val="00074A5E"/>
    <w:rsid w:val="00081A83"/>
    <w:rsid w:val="00083509"/>
    <w:rsid w:val="000856A8"/>
    <w:rsid w:val="00086B5A"/>
    <w:rsid w:val="000A02B0"/>
    <w:rsid w:val="000A11E3"/>
    <w:rsid w:val="000A43FC"/>
    <w:rsid w:val="000B14E8"/>
    <w:rsid w:val="000B2691"/>
    <w:rsid w:val="000B276A"/>
    <w:rsid w:val="000B52C6"/>
    <w:rsid w:val="000B5A2C"/>
    <w:rsid w:val="000B6305"/>
    <w:rsid w:val="000B6A43"/>
    <w:rsid w:val="000B70F2"/>
    <w:rsid w:val="000C182E"/>
    <w:rsid w:val="000C2E86"/>
    <w:rsid w:val="000C32B6"/>
    <w:rsid w:val="000C5C0A"/>
    <w:rsid w:val="000C78EB"/>
    <w:rsid w:val="000D0C8C"/>
    <w:rsid w:val="000D1CB8"/>
    <w:rsid w:val="000D1E95"/>
    <w:rsid w:val="000D389E"/>
    <w:rsid w:val="000E0333"/>
    <w:rsid w:val="000E5606"/>
    <w:rsid w:val="000E6819"/>
    <w:rsid w:val="000E7652"/>
    <w:rsid w:val="000E7DFB"/>
    <w:rsid w:val="000F1AD9"/>
    <w:rsid w:val="000F2395"/>
    <w:rsid w:val="000F2D2A"/>
    <w:rsid w:val="00101658"/>
    <w:rsid w:val="0010378E"/>
    <w:rsid w:val="001067B8"/>
    <w:rsid w:val="00114CA6"/>
    <w:rsid w:val="001168CF"/>
    <w:rsid w:val="00120026"/>
    <w:rsid w:val="00122E84"/>
    <w:rsid w:val="00123273"/>
    <w:rsid w:val="00124A70"/>
    <w:rsid w:val="00127650"/>
    <w:rsid w:val="001304B4"/>
    <w:rsid w:val="001310FF"/>
    <w:rsid w:val="00131E3B"/>
    <w:rsid w:val="001333BC"/>
    <w:rsid w:val="0013437F"/>
    <w:rsid w:val="001349D7"/>
    <w:rsid w:val="00136BCE"/>
    <w:rsid w:val="00143812"/>
    <w:rsid w:val="0014567D"/>
    <w:rsid w:val="00151E82"/>
    <w:rsid w:val="00154038"/>
    <w:rsid w:val="00156F12"/>
    <w:rsid w:val="00157BA1"/>
    <w:rsid w:val="00161594"/>
    <w:rsid w:val="00162F47"/>
    <w:rsid w:val="0016643B"/>
    <w:rsid w:val="0016710C"/>
    <w:rsid w:val="0017451B"/>
    <w:rsid w:val="00175C47"/>
    <w:rsid w:val="00175F76"/>
    <w:rsid w:val="00177F41"/>
    <w:rsid w:val="00180A85"/>
    <w:rsid w:val="00180DE3"/>
    <w:rsid w:val="00181389"/>
    <w:rsid w:val="001823D4"/>
    <w:rsid w:val="00187F18"/>
    <w:rsid w:val="001910DA"/>
    <w:rsid w:val="001914CE"/>
    <w:rsid w:val="00191BE5"/>
    <w:rsid w:val="001920D3"/>
    <w:rsid w:val="001952DB"/>
    <w:rsid w:val="001A0163"/>
    <w:rsid w:val="001A0B27"/>
    <w:rsid w:val="001A1EAB"/>
    <w:rsid w:val="001A578F"/>
    <w:rsid w:val="001A57E6"/>
    <w:rsid w:val="001A6F56"/>
    <w:rsid w:val="001B019D"/>
    <w:rsid w:val="001B07FE"/>
    <w:rsid w:val="001B0F94"/>
    <w:rsid w:val="001B1FE5"/>
    <w:rsid w:val="001B202C"/>
    <w:rsid w:val="001B3CF2"/>
    <w:rsid w:val="001B3EE7"/>
    <w:rsid w:val="001B54F6"/>
    <w:rsid w:val="001B61FC"/>
    <w:rsid w:val="001C1B72"/>
    <w:rsid w:val="001D25DA"/>
    <w:rsid w:val="001D2E03"/>
    <w:rsid w:val="001D58E6"/>
    <w:rsid w:val="001D6C92"/>
    <w:rsid w:val="001D6E8F"/>
    <w:rsid w:val="001D75D1"/>
    <w:rsid w:val="001E18BA"/>
    <w:rsid w:val="001E4B38"/>
    <w:rsid w:val="001E6DAE"/>
    <w:rsid w:val="001E7FE2"/>
    <w:rsid w:val="001F1468"/>
    <w:rsid w:val="001F1EEC"/>
    <w:rsid w:val="001F3F3E"/>
    <w:rsid w:val="001F486D"/>
    <w:rsid w:val="001F4B38"/>
    <w:rsid w:val="001F69E8"/>
    <w:rsid w:val="0020157C"/>
    <w:rsid w:val="00201CE3"/>
    <w:rsid w:val="0020620A"/>
    <w:rsid w:val="0020645F"/>
    <w:rsid w:val="00212340"/>
    <w:rsid w:val="00217299"/>
    <w:rsid w:val="0021744E"/>
    <w:rsid w:val="00221ACB"/>
    <w:rsid w:val="00224DCA"/>
    <w:rsid w:val="00226053"/>
    <w:rsid w:val="0023185F"/>
    <w:rsid w:val="00231BFA"/>
    <w:rsid w:val="00232D90"/>
    <w:rsid w:val="00232E53"/>
    <w:rsid w:val="0023367E"/>
    <w:rsid w:val="00233798"/>
    <w:rsid w:val="00233CEB"/>
    <w:rsid w:val="00236C76"/>
    <w:rsid w:val="00237D75"/>
    <w:rsid w:val="002411F8"/>
    <w:rsid w:val="00241312"/>
    <w:rsid w:val="002533BF"/>
    <w:rsid w:val="00253F0F"/>
    <w:rsid w:val="002559AF"/>
    <w:rsid w:val="00257A17"/>
    <w:rsid w:val="0026021A"/>
    <w:rsid w:val="002618F2"/>
    <w:rsid w:val="002625CB"/>
    <w:rsid w:val="00262AEC"/>
    <w:rsid w:val="00263573"/>
    <w:rsid w:val="00265A4A"/>
    <w:rsid w:val="00270438"/>
    <w:rsid w:val="00271F1B"/>
    <w:rsid w:val="00272C9C"/>
    <w:rsid w:val="00273241"/>
    <w:rsid w:val="00284C18"/>
    <w:rsid w:val="002910AB"/>
    <w:rsid w:val="002932D6"/>
    <w:rsid w:val="002940A3"/>
    <w:rsid w:val="002964DC"/>
    <w:rsid w:val="00296544"/>
    <w:rsid w:val="00297CC7"/>
    <w:rsid w:val="002A007B"/>
    <w:rsid w:val="002A1B5E"/>
    <w:rsid w:val="002A3892"/>
    <w:rsid w:val="002A5D5C"/>
    <w:rsid w:val="002A6E21"/>
    <w:rsid w:val="002B03BC"/>
    <w:rsid w:val="002B0E7A"/>
    <w:rsid w:val="002B2E7A"/>
    <w:rsid w:val="002B4A4E"/>
    <w:rsid w:val="002B4F91"/>
    <w:rsid w:val="002B5615"/>
    <w:rsid w:val="002B6491"/>
    <w:rsid w:val="002B7F33"/>
    <w:rsid w:val="002C0D8C"/>
    <w:rsid w:val="002C2CFC"/>
    <w:rsid w:val="002C35E6"/>
    <w:rsid w:val="002C4CB3"/>
    <w:rsid w:val="002C5222"/>
    <w:rsid w:val="002C7408"/>
    <w:rsid w:val="002D1460"/>
    <w:rsid w:val="002D1865"/>
    <w:rsid w:val="002D2B05"/>
    <w:rsid w:val="002D4148"/>
    <w:rsid w:val="002D4BAF"/>
    <w:rsid w:val="002D7DF3"/>
    <w:rsid w:val="002E0262"/>
    <w:rsid w:val="002E07D7"/>
    <w:rsid w:val="002E4DE6"/>
    <w:rsid w:val="002E5906"/>
    <w:rsid w:val="002E616B"/>
    <w:rsid w:val="002E6520"/>
    <w:rsid w:val="002F07E5"/>
    <w:rsid w:val="002F2910"/>
    <w:rsid w:val="002F2FE9"/>
    <w:rsid w:val="00300869"/>
    <w:rsid w:val="00301CFE"/>
    <w:rsid w:val="00305A0F"/>
    <w:rsid w:val="003067A3"/>
    <w:rsid w:val="00315E0F"/>
    <w:rsid w:val="00317A2C"/>
    <w:rsid w:val="00320687"/>
    <w:rsid w:val="003226BD"/>
    <w:rsid w:val="00324197"/>
    <w:rsid w:val="00331BDD"/>
    <w:rsid w:val="0034119F"/>
    <w:rsid w:val="00342049"/>
    <w:rsid w:val="0034298E"/>
    <w:rsid w:val="00343E9B"/>
    <w:rsid w:val="003453F6"/>
    <w:rsid w:val="00354E73"/>
    <w:rsid w:val="003608DA"/>
    <w:rsid w:val="00361BE8"/>
    <w:rsid w:val="003621E4"/>
    <w:rsid w:val="003637F4"/>
    <w:rsid w:val="00363BC2"/>
    <w:rsid w:val="0036560C"/>
    <w:rsid w:val="003701AC"/>
    <w:rsid w:val="00371513"/>
    <w:rsid w:val="00374576"/>
    <w:rsid w:val="00375145"/>
    <w:rsid w:val="00375D42"/>
    <w:rsid w:val="003812B5"/>
    <w:rsid w:val="0038244E"/>
    <w:rsid w:val="003831D7"/>
    <w:rsid w:val="00383E11"/>
    <w:rsid w:val="00383F31"/>
    <w:rsid w:val="00385A73"/>
    <w:rsid w:val="00390DBB"/>
    <w:rsid w:val="003947CE"/>
    <w:rsid w:val="003963F1"/>
    <w:rsid w:val="003A01C1"/>
    <w:rsid w:val="003A4DC3"/>
    <w:rsid w:val="003A6BF2"/>
    <w:rsid w:val="003B0275"/>
    <w:rsid w:val="003B4647"/>
    <w:rsid w:val="003B6274"/>
    <w:rsid w:val="003C4AB5"/>
    <w:rsid w:val="003C520C"/>
    <w:rsid w:val="003C6AD1"/>
    <w:rsid w:val="003C7463"/>
    <w:rsid w:val="003C7DA4"/>
    <w:rsid w:val="003C7ED2"/>
    <w:rsid w:val="003D1B16"/>
    <w:rsid w:val="003D4CBF"/>
    <w:rsid w:val="003D5883"/>
    <w:rsid w:val="003F0230"/>
    <w:rsid w:val="003F121F"/>
    <w:rsid w:val="003F6C49"/>
    <w:rsid w:val="00404034"/>
    <w:rsid w:val="00407FCE"/>
    <w:rsid w:val="00415EAF"/>
    <w:rsid w:val="0041732A"/>
    <w:rsid w:val="004212FB"/>
    <w:rsid w:val="00425E90"/>
    <w:rsid w:val="004268F6"/>
    <w:rsid w:val="00426A09"/>
    <w:rsid w:val="00430B95"/>
    <w:rsid w:val="004376A2"/>
    <w:rsid w:val="00441C9F"/>
    <w:rsid w:val="00443FED"/>
    <w:rsid w:val="00444347"/>
    <w:rsid w:val="00444F53"/>
    <w:rsid w:val="00446CAF"/>
    <w:rsid w:val="00455091"/>
    <w:rsid w:val="00472C8B"/>
    <w:rsid w:val="00472EF4"/>
    <w:rsid w:val="00473CF0"/>
    <w:rsid w:val="00477052"/>
    <w:rsid w:val="0048359D"/>
    <w:rsid w:val="0048393D"/>
    <w:rsid w:val="00485C11"/>
    <w:rsid w:val="0048619D"/>
    <w:rsid w:val="00486A2D"/>
    <w:rsid w:val="00490558"/>
    <w:rsid w:val="00491A89"/>
    <w:rsid w:val="00491F8E"/>
    <w:rsid w:val="00493307"/>
    <w:rsid w:val="00493CE3"/>
    <w:rsid w:val="004953E9"/>
    <w:rsid w:val="0049729F"/>
    <w:rsid w:val="004A29B8"/>
    <w:rsid w:val="004A5A2E"/>
    <w:rsid w:val="004B0F24"/>
    <w:rsid w:val="004B2C79"/>
    <w:rsid w:val="004B4102"/>
    <w:rsid w:val="004B50D6"/>
    <w:rsid w:val="004B59E4"/>
    <w:rsid w:val="004B717F"/>
    <w:rsid w:val="004C3776"/>
    <w:rsid w:val="004C73DA"/>
    <w:rsid w:val="004D2165"/>
    <w:rsid w:val="004D66A6"/>
    <w:rsid w:val="004D7255"/>
    <w:rsid w:val="004E0BBA"/>
    <w:rsid w:val="004E122E"/>
    <w:rsid w:val="004E2115"/>
    <w:rsid w:val="004E345D"/>
    <w:rsid w:val="004F2A7E"/>
    <w:rsid w:val="004F33CF"/>
    <w:rsid w:val="004F3E9A"/>
    <w:rsid w:val="004F4AC9"/>
    <w:rsid w:val="004F54DA"/>
    <w:rsid w:val="0051030C"/>
    <w:rsid w:val="00510DCB"/>
    <w:rsid w:val="0051194B"/>
    <w:rsid w:val="00511F51"/>
    <w:rsid w:val="0051276C"/>
    <w:rsid w:val="005140C2"/>
    <w:rsid w:val="00515BB7"/>
    <w:rsid w:val="00531486"/>
    <w:rsid w:val="005324F9"/>
    <w:rsid w:val="00540F2F"/>
    <w:rsid w:val="00543AE2"/>
    <w:rsid w:val="00546BBD"/>
    <w:rsid w:val="0054729E"/>
    <w:rsid w:val="00550E08"/>
    <w:rsid w:val="005555B2"/>
    <w:rsid w:val="00555EE2"/>
    <w:rsid w:val="00557040"/>
    <w:rsid w:val="00560500"/>
    <w:rsid w:val="005633BA"/>
    <w:rsid w:val="00563846"/>
    <w:rsid w:val="00564107"/>
    <w:rsid w:val="00566916"/>
    <w:rsid w:val="00570743"/>
    <w:rsid w:val="005741BD"/>
    <w:rsid w:val="005778BD"/>
    <w:rsid w:val="00577AD8"/>
    <w:rsid w:val="005802AC"/>
    <w:rsid w:val="00584A7C"/>
    <w:rsid w:val="00591142"/>
    <w:rsid w:val="005925BF"/>
    <w:rsid w:val="005927D4"/>
    <w:rsid w:val="00593C5A"/>
    <w:rsid w:val="00594FD3"/>
    <w:rsid w:val="005950B0"/>
    <w:rsid w:val="00595F72"/>
    <w:rsid w:val="005A4163"/>
    <w:rsid w:val="005A543A"/>
    <w:rsid w:val="005B1F22"/>
    <w:rsid w:val="005B1F86"/>
    <w:rsid w:val="005B32EA"/>
    <w:rsid w:val="005B48C9"/>
    <w:rsid w:val="005B5704"/>
    <w:rsid w:val="005B7839"/>
    <w:rsid w:val="005B7B0C"/>
    <w:rsid w:val="005C74FD"/>
    <w:rsid w:val="005D08E7"/>
    <w:rsid w:val="005D0A8C"/>
    <w:rsid w:val="005D0CF3"/>
    <w:rsid w:val="005D53D4"/>
    <w:rsid w:val="005D56CB"/>
    <w:rsid w:val="005D60B0"/>
    <w:rsid w:val="005D64CB"/>
    <w:rsid w:val="005E135F"/>
    <w:rsid w:val="005E253D"/>
    <w:rsid w:val="005E3D63"/>
    <w:rsid w:val="005E42A5"/>
    <w:rsid w:val="005F000F"/>
    <w:rsid w:val="005F2B93"/>
    <w:rsid w:val="005F2DE5"/>
    <w:rsid w:val="005F6A73"/>
    <w:rsid w:val="005F79E5"/>
    <w:rsid w:val="00602B73"/>
    <w:rsid w:val="00602C65"/>
    <w:rsid w:val="00602C95"/>
    <w:rsid w:val="006125E0"/>
    <w:rsid w:val="00616753"/>
    <w:rsid w:val="0061729A"/>
    <w:rsid w:val="00620F88"/>
    <w:rsid w:val="00621F6F"/>
    <w:rsid w:val="006221C2"/>
    <w:rsid w:val="0062351E"/>
    <w:rsid w:val="00626913"/>
    <w:rsid w:val="00626B3F"/>
    <w:rsid w:val="00627C18"/>
    <w:rsid w:val="00630928"/>
    <w:rsid w:val="00630A05"/>
    <w:rsid w:val="00630AD9"/>
    <w:rsid w:val="00631928"/>
    <w:rsid w:val="00631B05"/>
    <w:rsid w:val="00633298"/>
    <w:rsid w:val="006354BC"/>
    <w:rsid w:val="00635960"/>
    <w:rsid w:val="00636995"/>
    <w:rsid w:val="00640BFA"/>
    <w:rsid w:val="00643A64"/>
    <w:rsid w:val="00645B88"/>
    <w:rsid w:val="00646238"/>
    <w:rsid w:val="00650EC9"/>
    <w:rsid w:val="006531F0"/>
    <w:rsid w:val="006564E7"/>
    <w:rsid w:val="00656640"/>
    <w:rsid w:val="00657B98"/>
    <w:rsid w:val="00664785"/>
    <w:rsid w:val="00671334"/>
    <w:rsid w:val="00673A30"/>
    <w:rsid w:val="0067426B"/>
    <w:rsid w:val="00674D7B"/>
    <w:rsid w:val="006756FB"/>
    <w:rsid w:val="00681D0A"/>
    <w:rsid w:val="00684FC7"/>
    <w:rsid w:val="00685110"/>
    <w:rsid w:val="0068624F"/>
    <w:rsid w:val="00686813"/>
    <w:rsid w:val="0069114E"/>
    <w:rsid w:val="00694CBD"/>
    <w:rsid w:val="00694D6E"/>
    <w:rsid w:val="00697339"/>
    <w:rsid w:val="006A3A43"/>
    <w:rsid w:val="006A5B35"/>
    <w:rsid w:val="006B739E"/>
    <w:rsid w:val="006C08B8"/>
    <w:rsid w:val="006C1189"/>
    <w:rsid w:val="006C26F4"/>
    <w:rsid w:val="006C4963"/>
    <w:rsid w:val="006E408F"/>
    <w:rsid w:val="006E5A88"/>
    <w:rsid w:val="006E7510"/>
    <w:rsid w:val="006F1AFC"/>
    <w:rsid w:val="006F25C9"/>
    <w:rsid w:val="006F605D"/>
    <w:rsid w:val="00701D57"/>
    <w:rsid w:val="00703A49"/>
    <w:rsid w:val="00703EBA"/>
    <w:rsid w:val="00706437"/>
    <w:rsid w:val="00710342"/>
    <w:rsid w:val="00710EF3"/>
    <w:rsid w:val="0071208E"/>
    <w:rsid w:val="00713BB8"/>
    <w:rsid w:val="007152A5"/>
    <w:rsid w:val="007159FC"/>
    <w:rsid w:val="00723F32"/>
    <w:rsid w:val="00724804"/>
    <w:rsid w:val="007302EF"/>
    <w:rsid w:val="00730FFD"/>
    <w:rsid w:val="00737AC7"/>
    <w:rsid w:val="00740A3B"/>
    <w:rsid w:val="00740DC3"/>
    <w:rsid w:val="00742040"/>
    <w:rsid w:val="00742AF1"/>
    <w:rsid w:val="00743AD0"/>
    <w:rsid w:val="00744DDF"/>
    <w:rsid w:val="00747108"/>
    <w:rsid w:val="00751E42"/>
    <w:rsid w:val="00752C1A"/>
    <w:rsid w:val="00753625"/>
    <w:rsid w:val="00754227"/>
    <w:rsid w:val="00754B4E"/>
    <w:rsid w:val="007616EC"/>
    <w:rsid w:val="00762346"/>
    <w:rsid w:val="0076322C"/>
    <w:rsid w:val="00765BC3"/>
    <w:rsid w:val="0076749B"/>
    <w:rsid w:val="007722CF"/>
    <w:rsid w:val="007722F2"/>
    <w:rsid w:val="007742A3"/>
    <w:rsid w:val="00777277"/>
    <w:rsid w:val="00786CE2"/>
    <w:rsid w:val="00787D67"/>
    <w:rsid w:val="007916E8"/>
    <w:rsid w:val="00791CE8"/>
    <w:rsid w:val="007925BB"/>
    <w:rsid w:val="007940B3"/>
    <w:rsid w:val="007A18F7"/>
    <w:rsid w:val="007A1A3E"/>
    <w:rsid w:val="007A340A"/>
    <w:rsid w:val="007A37B1"/>
    <w:rsid w:val="007A7011"/>
    <w:rsid w:val="007A7F37"/>
    <w:rsid w:val="007B072D"/>
    <w:rsid w:val="007B1F0C"/>
    <w:rsid w:val="007B3C73"/>
    <w:rsid w:val="007B4213"/>
    <w:rsid w:val="007C0351"/>
    <w:rsid w:val="007C3A1A"/>
    <w:rsid w:val="007C6CB6"/>
    <w:rsid w:val="007C6FCC"/>
    <w:rsid w:val="007D17F7"/>
    <w:rsid w:val="007D27D8"/>
    <w:rsid w:val="007D39DD"/>
    <w:rsid w:val="007D7E06"/>
    <w:rsid w:val="007E0167"/>
    <w:rsid w:val="007E722E"/>
    <w:rsid w:val="007F3935"/>
    <w:rsid w:val="007F6180"/>
    <w:rsid w:val="007F6FE0"/>
    <w:rsid w:val="00811880"/>
    <w:rsid w:val="00817E6C"/>
    <w:rsid w:val="0082574C"/>
    <w:rsid w:val="00825A54"/>
    <w:rsid w:val="008305F1"/>
    <w:rsid w:val="008329E8"/>
    <w:rsid w:val="00833661"/>
    <w:rsid w:val="00836DBB"/>
    <w:rsid w:val="0084133E"/>
    <w:rsid w:val="00845546"/>
    <w:rsid w:val="0084665B"/>
    <w:rsid w:val="008507AA"/>
    <w:rsid w:val="008530C5"/>
    <w:rsid w:val="00854BCD"/>
    <w:rsid w:val="0085609D"/>
    <w:rsid w:val="00857BDF"/>
    <w:rsid w:val="00860259"/>
    <w:rsid w:val="00860DD6"/>
    <w:rsid w:val="008611F1"/>
    <w:rsid w:val="008612D7"/>
    <w:rsid w:val="0086442D"/>
    <w:rsid w:val="00864A0A"/>
    <w:rsid w:val="00866A5F"/>
    <w:rsid w:val="00866FDD"/>
    <w:rsid w:val="0087234B"/>
    <w:rsid w:val="008743CB"/>
    <w:rsid w:val="00875BBD"/>
    <w:rsid w:val="00875C3C"/>
    <w:rsid w:val="00875F1C"/>
    <w:rsid w:val="008767FD"/>
    <w:rsid w:val="00882723"/>
    <w:rsid w:val="00887415"/>
    <w:rsid w:val="008907AD"/>
    <w:rsid w:val="008923CE"/>
    <w:rsid w:val="00893209"/>
    <w:rsid w:val="00894CA4"/>
    <w:rsid w:val="008A0A34"/>
    <w:rsid w:val="008A3DCE"/>
    <w:rsid w:val="008A5F3C"/>
    <w:rsid w:val="008A61A6"/>
    <w:rsid w:val="008A78CA"/>
    <w:rsid w:val="008B0DC6"/>
    <w:rsid w:val="008B1BDE"/>
    <w:rsid w:val="008B5F7C"/>
    <w:rsid w:val="008C25B6"/>
    <w:rsid w:val="008C6C0A"/>
    <w:rsid w:val="008D028B"/>
    <w:rsid w:val="008D2385"/>
    <w:rsid w:val="008E1B2C"/>
    <w:rsid w:val="008E7E2F"/>
    <w:rsid w:val="008F1C5F"/>
    <w:rsid w:val="008F22B2"/>
    <w:rsid w:val="008F426B"/>
    <w:rsid w:val="008F73BE"/>
    <w:rsid w:val="00900094"/>
    <w:rsid w:val="00901597"/>
    <w:rsid w:val="00903376"/>
    <w:rsid w:val="00904681"/>
    <w:rsid w:val="00910045"/>
    <w:rsid w:val="00913006"/>
    <w:rsid w:val="0091475C"/>
    <w:rsid w:val="00915BC3"/>
    <w:rsid w:val="0091632E"/>
    <w:rsid w:val="009202D9"/>
    <w:rsid w:val="009222DB"/>
    <w:rsid w:val="00923789"/>
    <w:rsid w:val="00926BD3"/>
    <w:rsid w:val="009317D2"/>
    <w:rsid w:val="00932763"/>
    <w:rsid w:val="009341E6"/>
    <w:rsid w:val="00936C1A"/>
    <w:rsid w:val="009421C3"/>
    <w:rsid w:val="00942C11"/>
    <w:rsid w:val="00943A5D"/>
    <w:rsid w:val="009445F5"/>
    <w:rsid w:val="009530A5"/>
    <w:rsid w:val="00953313"/>
    <w:rsid w:val="009535C4"/>
    <w:rsid w:val="009605BA"/>
    <w:rsid w:val="009606A8"/>
    <w:rsid w:val="00961F45"/>
    <w:rsid w:val="0096203F"/>
    <w:rsid w:val="00965F58"/>
    <w:rsid w:val="009667EF"/>
    <w:rsid w:val="0097255E"/>
    <w:rsid w:val="00974518"/>
    <w:rsid w:val="00983A85"/>
    <w:rsid w:val="00983FAE"/>
    <w:rsid w:val="00984EF5"/>
    <w:rsid w:val="009850F9"/>
    <w:rsid w:val="00992546"/>
    <w:rsid w:val="009A0F17"/>
    <w:rsid w:val="009A2AD4"/>
    <w:rsid w:val="009B723B"/>
    <w:rsid w:val="009C0090"/>
    <w:rsid w:val="009C195A"/>
    <w:rsid w:val="009C2300"/>
    <w:rsid w:val="009C6411"/>
    <w:rsid w:val="009C6AAC"/>
    <w:rsid w:val="009D1CAC"/>
    <w:rsid w:val="009D5A28"/>
    <w:rsid w:val="009E10D3"/>
    <w:rsid w:val="009E176B"/>
    <w:rsid w:val="009E2152"/>
    <w:rsid w:val="009E3C50"/>
    <w:rsid w:val="009E51BC"/>
    <w:rsid w:val="009E71FD"/>
    <w:rsid w:val="009F0165"/>
    <w:rsid w:val="009F2484"/>
    <w:rsid w:val="009F6C7C"/>
    <w:rsid w:val="00A00709"/>
    <w:rsid w:val="00A01E07"/>
    <w:rsid w:val="00A0379A"/>
    <w:rsid w:val="00A04174"/>
    <w:rsid w:val="00A116D4"/>
    <w:rsid w:val="00A122A7"/>
    <w:rsid w:val="00A12F94"/>
    <w:rsid w:val="00A24A42"/>
    <w:rsid w:val="00A259ED"/>
    <w:rsid w:val="00A27194"/>
    <w:rsid w:val="00A30DFE"/>
    <w:rsid w:val="00A3149E"/>
    <w:rsid w:val="00A33AFC"/>
    <w:rsid w:val="00A3584D"/>
    <w:rsid w:val="00A458DC"/>
    <w:rsid w:val="00A477B5"/>
    <w:rsid w:val="00A51B20"/>
    <w:rsid w:val="00A52293"/>
    <w:rsid w:val="00A531C0"/>
    <w:rsid w:val="00A5577D"/>
    <w:rsid w:val="00A62E7D"/>
    <w:rsid w:val="00A634E4"/>
    <w:rsid w:val="00A64546"/>
    <w:rsid w:val="00A679D6"/>
    <w:rsid w:val="00A700CD"/>
    <w:rsid w:val="00A755D0"/>
    <w:rsid w:val="00A756EF"/>
    <w:rsid w:val="00A80755"/>
    <w:rsid w:val="00A84EB4"/>
    <w:rsid w:val="00A868FB"/>
    <w:rsid w:val="00A86913"/>
    <w:rsid w:val="00A8697A"/>
    <w:rsid w:val="00A86C45"/>
    <w:rsid w:val="00A87E88"/>
    <w:rsid w:val="00A9009A"/>
    <w:rsid w:val="00A90615"/>
    <w:rsid w:val="00A909AB"/>
    <w:rsid w:val="00A925E9"/>
    <w:rsid w:val="00A93313"/>
    <w:rsid w:val="00A9488A"/>
    <w:rsid w:val="00A95348"/>
    <w:rsid w:val="00A96957"/>
    <w:rsid w:val="00A97082"/>
    <w:rsid w:val="00AA45BF"/>
    <w:rsid w:val="00AA6327"/>
    <w:rsid w:val="00AA66DB"/>
    <w:rsid w:val="00AB0D35"/>
    <w:rsid w:val="00AC3C07"/>
    <w:rsid w:val="00AC3E1E"/>
    <w:rsid w:val="00AC4271"/>
    <w:rsid w:val="00AC4C49"/>
    <w:rsid w:val="00AC5583"/>
    <w:rsid w:val="00AC625A"/>
    <w:rsid w:val="00AD01D9"/>
    <w:rsid w:val="00AD0F52"/>
    <w:rsid w:val="00AD1A37"/>
    <w:rsid w:val="00AD587D"/>
    <w:rsid w:val="00AE3AD1"/>
    <w:rsid w:val="00AE7805"/>
    <w:rsid w:val="00AF374E"/>
    <w:rsid w:val="00AF4BE3"/>
    <w:rsid w:val="00AF5DE7"/>
    <w:rsid w:val="00B012C8"/>
    <w:rsid w:val="00B02463"/>
    <w:rsid w:val="00B031C5"/>
    <w:rsid w:val="00B07D89"/>
    <w:rsid w:val="00B1279C"/>
    <w:rsid w:val="00B148BE"/>
    <w:rsid w:val="00B155F0"/>
    <w:rsid w:val="00B15D82"/>
    <w:rsid w:val="00B179BE"/>
    <w:rsid w:val="00B17E85"/>
    <w:rsid w:val="00B22639"/>
    <w:rsid w:val="00B25F66"/>
    <w:rsid w:val="00B34AA0"/>
    <w:rsid w:val="00B37559"/>
    <w:rsid w:val="00B42313"/>
    <w:rsid w:val="00B45F6A"/>
    <w:rsid w:val="00B4765D"/>
    <w:rsid w:val="00B52BD0"/>
    <w:rsid w:val="00B541CE"/>
    <w:rsid w:val="00B55435"/>
    <w:rsid w:val="00B61D30"/>
    <w:rsid w:val="00B65A5E"/>
    <w:rsid w:val="00B65FE5"/>
    <w:rsid w:val="00B724FE"/>
    <w:rsid w:val="00B733D4"/>
    <w:rsid w:val="00B8279E"/>
    <w:rsid w:val="00B843A0"/>
    <w:rsid w:val="00B84B4B"/>
    <w:rsid w:val="00B851D5"/>
    <w:rsid w:val="00B87FD5"/>
    <w:rsid w:val="00B91DFA"/>
    <w:rsid w:val="00B94BB1"/>
    <w:rsid w:val="00B96445"/>
    <w:rsid w:val="00B971CF"/>
    <w:rsid w:val="00BA6BCD"/>
    <w:rsid w:val="00BA7236"/>
    <w:rsid w:val="00BB0AE5"/>
    <w:rsid w:val="00BB0F1A"/>
    <w:rsid w:val="00BB26A2"/>
    <w:rsid w:val="00BB43AE"/>
    <w:rsid w:val="00BB6C62"/>
    <w:rsid w:val="00BC09C7"/>
    <w:rsid w:val="00BC56EB"/>
    <w:rsid w:val="00BD54B8"/>
    <w:rsid w:val="00BD612F"/>
    <w:rsid w:val="00BE28A4"/>
    <w:rsid w:val="00BE6EBB"/>
    <w:rsid w:val="00BE72E6"/>
    <w:rsid w:val="00BE7841"/>
    <w:rsid w:val="00BF59DD"/>
    <w:rsid w:val="00C03D0A"/>
    <w:rsid w:val="00C04374"/>
    <w:rsid w:val="00C064D0"/>
    <w:rsid w:val="00C13963"/>
    <w:rsid w:val="00C16314"/>
    <w:rsid w:val="00C2347C"/>
    <w:rsid w:val="00C238E5"/>
    <w:rsid w:val="00C24D82"/>
    <w:rsid w:val="00C26B7E"/>
    <w:rsid w:val="00C27F4C"/>
    <w:rsid w:val="00C30497"/>
    <w:rsid w:val="00C309AD"/>
    <w:rsid w:val="00C310E4"/>
    <w:rsid w:val="00C3286C"/>
    <w:rsid w:val="00C33472"/>
    <w:rsid w:val="00C34665"/>
    <w:rsid w:val="00C35F51"/>
    <w:rsid w:val="00C40971"/>
    <w:rsid w:val="00C4131C"/>
    <w:rsid w:val="00C42136"/>
    <w:rsid w:val="00C4442E"/>
    <w:rsid w:val="00C520D7"/>
    <w:rsid w:val="00C528AE"/>
    <w:rsid w:val="00C5335E"/>
    <w:rsid w:val="00C53AE9"/>
    <w:rsid w:val="00C57098"/>
    <w:rsid w:val="00C57256"/>
    <w:rsid w:val="00C6071E"/>
    <w:rsid w:val="00C66694"/>
    <w:rsid w:val="00C675C4"/>
    <w:rsid w:val="00C70964"/>
    <w:rsid w:val="00C70DB7"/>
    <w:rsid w:val="00C72483"/>
    <w:rsid w:val="00C74C04"/>
    <w:rsid w:val="00C776E9"/>
    <w:rsid w:val="00C8413C"/>
    <w:rsid w:val="00C84263"/>
    <w:rsid w:val="00C87577"/>
    <w:rsid w:val="00C94050"/>
    <w:rsid w:val="00CA29CC"/>
    <w:rsid w:val="00CA5579"/>
    <w:rsid w:val="00CB21C9"/>
    <w:rsid w:val="00CB2DBA"/>
    <w:rsid w:val="00CB3B2F"/>
    <w:rsid w:val="00CB5328"/>
    <w:rsid w:val="00CB5FE1"/>
    <w:rsid w:val="00CB775A"/>
    <w:rsid w:val="00CC049D"/>
    <w:rsid w:val="00CC4D05"/>
    <w:rsid w:val="00CC6721"/>
    <w:rsid w:val="00CC753B"/>
    <w:rsid w:val="00CD3984"/>
    <w:rsid w:val="00CF1BDA"/>
    <w:rsid w:val="00CF3BA1"/>
    <w:rsid w:val="00CF612D"/>
    <w:rsid w:val="00D00AE1"/>
    <w:rsid w:val="00D10FB8"/>
    <w:rsid w:val="00D147D8"/>
    <w:rsid w:val="00D22408"/>
    <w:rsid w:val="00D2392F"/>
    <w:rsid w:val="00D23F47"/>
    <w:rsid w:val="00D2683B"/>
    <w:rsid w:val="00D3035F"/>
    <w:rsid w:val="00D31AA7"/>
    <w:rsid w:val="00D36020"/>
    <w:rsid w:val="00D60BEC"/>
    <w:rsid w:val="00D6190D"/>
    <w:rsid w:val="00D64B87"/>
    <w:rsid w:val="00D67171"/>
    <w:rsid w:val="00D708F5"/>
    <w:rsid w:val="00D72C66"/>
    <w:rsid w:val="00D7433C"/>
    <w:rsid w:val="00D74758"/>
    <w:rsid w:val="00D8231C"/>
    <w:rsid w:val="00D8691D"/>
    <w:rsid w:val="00D87A85"/>
    <w:rsid w:val="00D92871"/>
    <w:rsid w:val="00D95A24"/>
    <w:rsid w:val="00DA0407"/>
    <w:rsid w:val="00DA491E"/>
    <w:rsid w:val="00DB0A4A"/>
    <w:rsid w:val="00DB0F6E"/>
    <w:rsid w:val="00DB2CA1"/>
    <w:rsid w:val="00DB3DF2"/>
    <w:rsid w:val="00DB4658"/>
    <w:rsid w:val="00DB69B7"/>
    <w:rsid w:val="00DB76F2"/>
    <w:rsid w:val="00DC09C0"/>
    <w:rsid w:val="00DC65BE"/>
    <w:rsid w:val="00DD3097"/>
    <w:rsid w:val="00DD77C8"/>
    <w:rsid w:val="00DE23A4"/>
    <w:rsid w:val="00DE5723"/>
    <w:rsid w:val="00DF001A"/>
    <w:rsid w:val="00DF681D"/>
    <w:rsid w:val="00DF6FF0"/>
    <w:rsid w:val="00E06DA4"/>
    <w:rsid w:val="00E10110"/>
    <w:rsid w:val="00E11525"/>
    <w:rsid w:val="00E13024"/>
    <w:rsid w:val="00E154D7"/>
    <w:rsid w:val="00E1604B"/>
    <w:rsid w:val="00E17CAE"/>
    <w:rsid w:val="00E21B07"/>
    <w:rsid w:val="00E21D42"/>
    <w:rsid w:val="00E30A78"/>
    <w:rsid w:val="00E30B4D"/>
    <w:rsid w:val="00E33BA5"/>
    <w:rsid w:val="00E35788"/>
    <w:rsid w:val="00E37123"/>
    <w:rsid w:val="00E372A1"/>
    <w:rsid w:val="00E41008"/>
    <w:rsid w:val="00E42CB8"/>
    <w:rsid w:val="00E45C07"/>
    <w:rsid w:val="00E4600A"/>
    <w:rsid w:val="00E50F4E"/>
    <w:rsid w:val="00E518AC"/>
    <w:rsid w:val="00E5209F"/>
    <w:rsid w:val="00E52715"/>
    <w:rsid w:val="00E5366F"/>
    <w:rsid w:val="00E53E23"/>
    <w:rsid w:val="00E55ED6"/>
    <w:rsid w:val="00E56474"/>
    <w:rsid w:val="00E72A71"/>
    <w:rsid w:val="00E73762"/>
    <w:rsid w:val="00E74B59"/>
    <w:rsid w:val="00E815E3"/>
    <w:rsid w:val="00E858AE"/>
    <w:rsid w:val="00E858E8"/>
    <w:rsid w:val="00E868C1"/>
    <w:rsid w:val="00E87051"/>
    <w:rsid w:val="00E91911"/>
    <w:rsid w:val="00E94950"/>
    <w:rsid w:val="00E97AC6"/>
    <w:rsid w:val="00EA0ADA"/>
    <w:rsid w:val="00EA1072"/>
    <w:rsid w:val="00EA496B"/>
    <w:rsid w:val="00EA4D51"/>
    <w:rsid w:val="00EA7EFB"/>
    <w:rsid w:val="00EB0D73"/>
    <w:rsid w:val="00EB3078"/>
    <w:rsid w:val="00EB578A"/>
    <w:rsid w:val="00EB726D"/>
    <w:rsid w:val="00EC0346"/>
    <w:rsid w:val="00EC3B0F"/>
    <w:rsid w:val="00EC4F75"/>
    <w:rsid w:val="00EC5199"/>
    <w:rsid w:val="00EC746F"/>
    <w:rsid w:val="00ED33D5"/>
    <w:rsid w:val="00ED3E4E"/>
    <w:rsid w:val="00ED506D"/>
    <w:rsid w:val="00ED5C22"/>
    <w:rsid w:val="00ED7FD4"/>
    <w:rsid w:val="00EE242D"/>
    <w:rsid w:val="00EE3F79"/>
    <w:rsid w:val="00EE57B0"/>
    <w:rsid w:val="00EE586A"/>
    <w:rsid w:val="00EF0EF4"/>
    <w:rsid w:val="00EF3D84"/>
    <w:rsid w:val="00F01491"/>
    <w:rsid w:val="00F03D79"/>
    <w:rsid w:val="00F04CA4"/>
    <w:rsid w:val="00F1099C"/>
    <w:rsid w:val="00F13C65"/>
    <w:rsid w:val="00F2020B"/>
    <w:rsid w:val="00F20DED"/>
    <w:rsid w:val="00F21FAF"/>
    <w:rsid w:val="00F23FF8"/>
    <w:rsid w:val="00F24C99"/>
    <w:rsid w:val="00F251C2"/>
    <w:rsid w:val="00F2603F"/>
    <w:rsid w:val="00F26230"/>
    <w:rsid w:val="00F26D85"/>
    <w:rsid w:val="00F323CB"/>
    <w:rsid w:val="00F32567"/>
    <w:rsid w:val="00F43EC2"/>
    <w:rsid w:val="00F44CC7"/>
    <w:rsid w:val="00F473AF"/>
    <w:rsid w:val="00F47D2D"/>
    <w:rsid w:val="00F50E20"/>
    <w:rsid w:val="00F52814"/>
    <w:rsid w:val="00F54E08"/>
    <w:rsid w:val="00F62951"/>
    <w:rsid w:val="00F71967"/>
    <w:rsid w:val="00F81EFF"/>
    <w:rsid w:val="00F829DA"/>
    <w:rsid w:val="00F83D1C"/>
    <w:rsid w:val="00F84181"/>
    <w:rsid w:val="00F87D90"/>
    <w:rsid w:val="00F97505"/>
    <w:rsid w:val="00FA1623"/>
    <w:rsid w:val="00FA5FEB"/>
    <w:rsid w:val="00FA67C7"/>
    <w:rsid w:val="00FA76CD"/>
    <w:rsid w:val="00FB063E"/>
    <w:rsid w:val="00FB09C4"/>
    <w:rsid w:val="00FB0E8C"/>
    <w:rsid w:val="00FB152F"/>
    <w:rsid w:val="00FB1ED4"/>
    <w:rsid w:val="00FC01F4"/>
    <w:rsid w:val="00FC0E29"/>
    <w:rsid w:val="00FC2820"/>
    <w:rsid w:val="00FC2CEC"/>
    <w:rsid w:val="00FC57C9"/>
    <w:rsid w:val="00FC5FBF"/>
    <w:rsid w:val="00FC7C1F"/>
    <w:rsid w:val="00FC7E04"/>
    <w:rsid w:val="00FD2C58"/>
    <w:rsid w:val="00FD319A"/>
    <w:rsid w:val="00FD3355"/>
    <w:rsid w:val="00FD484F"/>
    <w:rsid w:val="00FD6206"/>
    <w:rsid w:val="00FD68C5"/>
    <w:rsid w:val="00FE1C34"/>
    <w:rsid w:val="00FF0C8E"/>
    <w:rsid w:val="00FF3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5E5009"/>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4DE6"/>
    <w:rPr>
      <w:rFonts w:eastAsia="Times New Roman"/>
      <w:lang w:eastAsia="en-US"/>
    </w:rPr>
  </w:style>
  <w:style w:type="paragraph" w:styleId="Heading1">
    <w:name w:val="heading 1"/>
    <w:basedOn w:val="Normal"/>
    <w:next w:val="Normal"/>
    <w:qFormat/>
    <w:rsid w:val="00073D04"/>
    <w:pPr>
      <w:keepNext/>
      <w:outlineLvl w:val="0"/>
    </w:pPr>
    <w:rPr>
      <w:sz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2E4DE6"/>
    <w:pPr>
      <w:spacing w:line="360" w:lineRule="auto"/>
      <w:jc w:val="both"/>
    </w:pPr>
    <w:rPr>
      <w:sz w:val="24"/>
      <w:lang w:val="x-none"/>
    </w:rPr>
  </w:style>
  <w:style w:type="table" w:styleId="TableGrid">
    <w:name w:val="Table Grid"/>
    <w:basedOn w:val="Table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BalloonText">
    <w:name w:val="Balloon Text"/>
    <w:basedOn w:val="Normal"/>
    <w:semiHidden/>
    <w:rsid w:val="00EF3D84"/>
    <w:rPr>
      <w:rFonts w:ascii="Tahoma" w:hAnsi="Tahoma" w:cs="Tahoma"/>
      <w:sz w:val="16"/>
      <w:szCs w:val="16"/>
    </w:rPr>
  </w:style>
  <w:style w:type="paragraph" w:styleId="ListParagraph">
    <w:name w:val="List Paragraph"/>
    <w:basedOn w:val="Normal"/>
    <w:uiPriority w:val="34"/>
    <w:qFormat/>
    <w:rsid w:val="00FB063E"/>
    <w:pPr>
      <w:ind w:left="708"/>
    </w:pPr>
  </w:style>
  <w:style w:type="paragraph" w:styleId="Revision">
    <w:name w:val="Revision"/>
    <w:hidden/>
    <w:uiPriority w:val="99"/>
    <w:semiHidden/>
    <w:rsid w:val="00A86913"/>
    <w:rPr>
      <w:rFonts w:eastAsia="Times New Roman"/>
      <w:lang w:eastAsia="en-US"/>
    </w:rPr>
  </w:style>
  <w:style w:type="character" w:customStyle="1" w:styleId="BodyTextChar">
    <w:name w:val="Body Text Char"/>
    <w:aliases w:val="bt Char"/>
    <w:link w:val="BodyText"/>
    <w:rsid w:val="00CC753B"/>
    <w:rPr>
      <w:rFonts w:eastAsia="Times New Roman"/>
      <w:sz w:val="24"/>
      <w:lang w:eastAsia="en-US"/>
    </w:rPr>
  </w:style>
  <w:style w:type="character" w:styleId="CommentReference">
    <w:name w:val="annotation reference"/>
    <w:semiHidden/>
    <w:unhideWhenUsed/>
    <w:rsid w:val="00BD54B8"/>
    <w:rPr>
      <w:sz w:val="16"/>
      <w:szCs w:val="16"/>
    </w:rPr>
  </w:style>
  <w:style w:type="paragraph" w:styleId="CommentText">
    <w:name w:val="annotation text"/>
    <w:basedOn w:val="Normal"/>
    <w:link w:val="CommentTextChar"/>
    <w:uiPriority w:val="99"/>
    <w:unhideWhenUsed/>
    <w:rsid w:val="00BD54B8"/>
  </w:style>
  <w:style w:type="character" w:customStyle="1" w:styleId="CommentTextChar">
    <w:name w:val="Comment Text Char"/>
    <w:link w:val="CommentText"/>
    <w:uiPriority w:val="99"/>
    <w:rsid w:val="00BD54B8"/>
    <w:rPr>
      <w:rFonts w:eastAsia="Times New Roman"/>
      <w:lang w:eastAsia="en-US"/>
    </w:rPr>
  </w:style>
  <w:style w:type="paragraph" w:styleId="CommentSubject">
    <w:name w:val="annotation subject"/>
    <w:basedOn w:val="CommentText"/>
    <w:next w:val="CommentText"/>
    <w:link w:val="CommentSubjectChar"/>
    <w:semiHidden/>
    <w:unhideWhenUsed/>
    <w:rsid w:val="00BD54B8"/>
    <w:rPr>
      <w:b/>
      <w:bCs/>
    </w:rPr>
  </w:style>
  <w:style w:type="character" w:customStyle="1" w:styleId="CommentSubjectChar">
    <w:name w:val="Comment Subject Char"/>
    <w:link w:val="CommentSubject"/>
    <w:semiHidden/>
    <w:rsid w:val="00BD54B8"/>
    <w:rPr>
      <w:rFonts w:eastAsia="Times New Roman"/>
      <w:b/>
      <w:bCs/>
      <w:lang w:eastAsia="en-US"/>
    </w:rPr>
  </w:style>
  <w:style w:type="paragraph" w:styleId="Header">
    <w:name w:val="header"/>
    <w:basedOn w:val="Normal"/>
    <w:link w:val="HeaderChar"/>
    <w:uiPriority w:val="99"/>
    <w:unhideWhenUsed/>
    <w:rsid w:val="00866FDD"/>
    <w:pPr>
      <w:tabs>
        <w:tab w:val="center" w:pos="4252"/>
        <w:tab w:val="right" w:pos="8504"/>
      </w:tabs>
    </w:pPr>
    <w:rPr>
      <w:rFonts w:ascii="Calibri" w:eastAsia="Calibri" w:hAnsi="Calibri"/>
      <w:sz w:val="22"/>
      <w:szCs w:val="22"/>
    </w:rPr>
  </w:style>
  <w:style w:type="character" w:customStyle="1" w:styleId="HeaderChar">
    <w:name w:val="Header Char"/>
    <w:link w:val="Header"/>
    <w:uiPriority w:val="99"/>
    <w:rsid w:val="00866FDD"/>
    <w:rPr>
      <w:rFonts w:ascii="Calibri" w:eastAsia="Calibri" w:hAnsi="Calibri"/>
      <w:sz w:val="22"/>
      <w:szCs w:val="22"/>
      <w:lang w:eastAsia="en-US"/>
    </w:rPr>
  </w:style>
  <w:style w:type="paragraph" w:styleId="Footer">
    <w:name w:val="footer"/>
    <w:basedOn w:val="Normal"/>
    <w:link w:val="FooterChar"/>
    <w:uiPriority w:val="99"/>
    <w:unhideWhenUsed/>
    <w:rsid w:val="00866FDD"/>
    <w:pPr>
      <w:tabs>
        <w:tab w:val="center" w:pos="4252"/>
        <w:tab w:val="right" w:pos="8504"/>
      </w:tabs>
    </w:pPr>
  </w:style>
  <w:style w:type="character" w:customStyle="1" w:styleId="FooterChar">
    <w:name w:val="Footer Char"/>
    <w:link w:val="Footer"/>
    <w:uiPriority w:val="99"/>
    <w:rsid w:val="00866FDD"/>
    <w:rPr>
      <w:rFonts w:eastAsia="Times New Roman"/>
      <w:lang w:eastAsia="en-US"/>
    </w:rPr>
  </w:style>
  <w:style w:type="character" w:styleId="EndnoteReference">
    <w:name w:val="endnote reference"/>
    <w:uiPriority w:val="99"/>
    <w:semiHidden/>
    <w:unhideWhenUsed/>
    <w:rsid w:val="00A314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24938966">
      <w:bodyDiv w:val="1"/>
      <w:marLeft w:val="0"/>
      <w:marRight w:val="0"/>
      <w:marTop w:val="0"/>
      <w:marBottom w:val="0"/>
      <w:divBdr>
        <w:top w:val="none" w:sz="0" w:space="0" w:color="auto"/>
        <w:left w:val="none" w:sz="0" w:space="0" w:color="auto"/>
        <w:bottom w:val="none" w:sz="0" w:space="0" w:color="auto"/>
        <w:right w:val="none" w:sz="0" w:space="0" w:color="auto"/>
      </w:divBdr>
      <w:divsChild>
        <w:div w:id="1442071260">
          <w:marLeft w:val="0"/>
          <w:marRight w:val="0"/>
          <w:marTop w:val="0"/>
          <w:marBottom w:val="0"/>
          <w:divBdr>
            <w:top w:val="none" w:sz="0" w:space="0" w:color="auto"/>
            <w:left w:val="none" w:sz="0" w:space="0" w:color="auto"/>
            <w:bottom w:val="none" w:sz="0" w:space="0" w:color="auto"/>
            <w:right w:val="none" w:sz="0" w:space="0" w:color="auto"/>
          </w:divBdr>
        </w:div>
      </w:divsChild>
    </w:div>
    <w:div w:id="349184477">
      <w:bodyDiv w:val="1"/>
      <w:marLeft w:val="0"/>
      <w:marRight w:val="0"/>
      <w:marTop w:val="0"/>
      <w:marBottom w:val="0"/>
      <w:divBdr>
        <w:top w:val="none" w:sz="0" w:space="0" w:color="auto"/>
        <w:left w:val="none" w:sz="0" w:space="0" w:color="auto"/>
        <w:bottom w:val="none" w:sz="0" w:space="0" w:color="auto"/>
        <w:right w:val="none" w:sz="0" w:space="0" w:color="auto"/>
      </w:divBdr>
      <w:divsChild>
        <w:div w:id="74791337">
          <w:marLeft w:val="0"/>
          <w:marRight w:val="0"/>
          <w:marTop w:val="0"/>
          <w:marBottom w:val="0"/>
          <w:divBdr>
            <w:top w:val="none" w:sz="0" w:space="0" w:color="auto"/>
            <w:left w:val="none" w:sz="0" w:space="0" w:color="auto"/>
            <w:bottom w:val="none" w:sz="0" w:space="0" w:color="auto"/>
            <w:right w:val="none" w:sz="0" w:space="0" w:color="auto"/>
          </w:divBdr>
        </w:div>
      </w:divsChild>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476529945">
      <w:bodyDiv w:val="1"/>
      <w:marLeft w:val="0"/>
      <w:marRight w:val="0"/>
      <w:marTop w:val="0"/>
      <w:marBottom w:val="0"/>
      <w:divBdr>
        <w:top w:val="none" w:sz="0" w:space="0" w:color="auto"/>
        <w:left w:val="none" w:sz="0" w:space="0" w:color="auto"/>
        <w:bottom w:val="none" w:sz="0" w:space="0" w:color="auto"/>
        <w:right w:val="none" w:sz="0" w:space="0" w:color="auto"/>
      </w:divBdr>
      <w:divsChild>
        <w:div w:id="1607536992">
          <w:marLeft w:val="0"/>
          <w:marRight w:val="0"/>
          <w:marTop w:val="0"/>
          <w:marBottom w:val="0"/>
          <w:divBdr>
            <w:top w:val="none" w:sz="0" w:space="0" w:color="auto"/>
            <w:left w:val="none" w:sz="0" w:space="0" w:color="auto"/>
            <w:bottom w:val="none" w:sz="0" w:space="0" w:color="auto"/>
            <w:right w:val="none" w:sz="0" w:space="0" w:color="auto"/>
          </w:divBdr>
        </w:div>
      </w:divsChild>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589583801">
      <w:bodyDiv w:val="1"/>
      <w:marLeft w:val="0"/>
      <w:marRight w:val="0"/>
      <w:marTop w:val="0"/>
      <w:marBottom w:val="0"/>
      <w:divBdr>
        <w:top w:val="none" w:sz="0" w:space="0" w:color="auto"/>
        <w:left w:val="none" w:sz="0" w:space="0" w:color="auto"/>
        <w:bottom w:val="none" w:sz="0" w:space="0" w:color="auto"/>
        <w:right w:val="none" w:sz="0" w:space="0" w:color="auto"/>
      </w:divBdr>
      <w:divsChild>
        <w:div w:id="201602313">
          <w:marLeft w:val="0"/>
          <w:marRight w:val="0"/>
          <w:marTop w:val="0"/>
          <w:marBottom w:val="0"/>
          <w:divBdr>
            <w:top w:val="none" w:sz="0" w:space="0" w:color="auto"/>
            <w:left w:val="none" w:sz="0" w:space="0" w:color="auto"/>
            <w:bottom w:val="none" w:sz="0" w:space="0" w:color="auto"/>
            <w:right w:val="none" w:sz="0" w:space="0" w:color="auto"/>
          </w:divBdr>
        </w:div>
      </w:divsChild>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499880686">
      <w:bodyDiv w:val="1"/>
      <w:marLeft w:val="0"/>
      <w:marRight w:val="0"/>
      <w:marTop w:val="0"/>
      <w:marBottom w:val="0"/>
      <w:divBdr>
        <w:top w:val="none" w:sz="0" w:space="0" w:color="auto"/>
        <w:left w:val="none" w:sz="0" w:space="0" w:color="auto"/>
        <w:bottom w:val="none" w:sz="0" w:space="0" w:color="auto"/>
        <w:right w:val="none" w:sz="0" w:space="0" w:color="auto"/>
      </w:divBdr>
      <w:divsChild>
        <w:div w:id="743797173">
          <w:marLeft w:val="0"/>
          <w:marRight w:val="0"/>
          <w:marTop w:val="0"/>
          <w:marBottom w:val="0"/>
          <w:divBdr>
            <w:top w:val="none" w:sz="0" w:space="0" w:color="auto"/>
            <w:left w:val="none" w:sz="0" w:space="0" w:color="auto"/>
            <w:bottom w:val="none" w:sz="0" w:space="0" w:color="auto"/>
            <w:right w:val="none" w:sz="0" w:space="0" w:color="auto"/>
          </w:divBdr>
        </w:div>
      </w:divsChild>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15913234">
      <w:bodyDiv w:val="1"/>
      <w:marLeft w:val="0"/>
      <w:marRight w:val="0"/>
      <w:marTop w:val="0"/>
      <w:marBottom w:val="0"/>
      <w:divBdr>
        <w:top w:val="none" w:sz="0" w:space="0" w:color="auto"/>
        <w:left w:val="none" w:sz="0" w:space="0" w:color="auto"/>
        <w:bottom w:val="none" w:sz="0" w:space="0" w:color="auto"/>
        <w:right w:val="none" w:sz="0" w:space="0" w:color="auto"/>
      </w:divBdr>
      <w:divsChild>
        <w:div w:id="2039618468">
          <w:marLeft w:val="0"/>
          <w:marRight w:val="0"/>
          <w:marTop w:val="0"/>
          <w:marBottom w:val="0"/>
          <w:divBdr>
            <w:top w:val="none" w:sz="0" w:space="0" w:color="auto"/>
            <w:left w:val="none" w:sz="0" w:space="0" w:color="auto"/>
            <w:bottom w:val="none" w:sz="0" w:space="0" w:color="auto"/>
            <w:right w:val="none" w:sz="0" w:space="0" w:color="auto"/>
          </w:divBdr>
        </w:div>
      </w:divsChild>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au.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ACBF2-DAC0-4BCB-9FF0-F16CCA784904}">
  <ds:schemaRefs>
    <ds:schemaRef ds:uri="http://www.w3.org/XML/1998/namespace"/>
    <ds:schemaRef ds:uri="http://purl.org/dc/terms/"/>
    <ds:schemaRef ds:uri="89176a10-d6b4-45ab-b516-f822e759e923"/>
    <ds:schemaRef ds:uri="http://schemas.microsoft.com/office/2006/metadata/properties"/>
    <ds:schemaRef ds:uri="d8d58afe-72ee-48f4-8055-c5a12d2b2834"/>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3"/>
    <ds:schemaRef ds:uri="http://purl.org/dc/elements/1.1/"/>
  </ds:schemaRefs>
</ds:datastoreItem>
</file>

<file path=customXml/itemProps2.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3.xml><?xml version="1.0" encoding="utf-8"?>
<ds:datastoreItem xmlns:ds="http://schemas.openxmlformats.org/officeDocument/2006/customXml" ds:itemID="{9F33D5A9-4FD7-4086-9C75-D7476A51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29028-E634-4103-9329-C77109B6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6542</Words>
  <Characters>39412</Characters>
  <Application>Microsoft Office Word</Application>
  <DocSecurity>4</DocSecurity>
  <Lines>328</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45863</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Leopoldo Valencia Montero</cp:lastModifiedBy>
  <cp:revision>2</cp:revision>
  <cp:lastPrinted>2017-08-23T18:36:00Z</cp:lastPrinted>
  <dcterms:created xsi:type="dcterms:W3CDTF">2020-09-09T17:36:00Z</dcterms:created>
  <dcterms:modified xsi:type="dcterms:W3CDTF">2020-09-09T17:36:00Z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alan-fernando-marques.silva@itaubba.com</vt:lpwstr>
  </property>
  <property fmtid="{D5CDD505-2E9C-101B-9397-08002B2CF9AE}" pid="5" name="MSIP_Label_7bc6e253-7033-4299-b83e-6575a0ec40c3_SetDate">
    <vt:lpwstr>2020-08-20T20:16:49.7761368Z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e8db70fa-3a82-49c0-bd9e-fa72093500a0</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alan-fernando-marques.silva@itaubba.com</vt:lpwstr>
  </property>
  <property fmtid="{D5CDD505-2E9C-101B-9397-08002B2CF9AE}" pid="13" name="MSIP_Label_4fc996bf-6aee-415c-aa4c-e35ad0009c67_SetDate">
    <vt:lpwstr>2020-08-20T20:16:49.7761368Z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e8db70fa-3a82-49c0-bd9e-fa72093500a0</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ContentTypeId">
    <vt:lpwstr>0x0101008F3563E0A4AB954E8417C2CEB2464CB0</vt:lpwstr>
  </property>
</Properties>
</file>