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2E4DE6" w:rsidP="002E4D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 xml:space="preserve">CONTRATO DE </w:t>
      </w:r>
      <w:r w:rsidR="00C238E5" w:rsidRPr="00361BE8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BD612F" w:rsidRPr="00361BE8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:rsidR="002E4DE6" w:rsidRPr="00361BE8" w:rsidRDefault="002E4DE6" w:rsidP="00E91911">
      <w:pPr>
        <w:pStyle w:val="BodyText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:rsidR="00361BE8" w:rsidRPr="00361BE8" w:rsidRDefault="00443FED" w:rsidP="00443FED">
      <w:pPr>
        <w:pStyle w:val="BodyText"/>
        <w:numPr>
          <w:ilvl w:val="0"/>
          <w:numId w:val="37"/>
        </w:numPr>
        <w:spacing w:line="240" w:lineRule="auto"/>
        <w:rPr>
          <w:rFonts w:ascii="Arial Narrow" w:hAnsi="Arial Narrow"/>
          <w:b/>
          <w:szCs w:val="24"/>
        </w:rPr>
      </w:pPr>
      <w:r w:rsidRPr="0048619D">
        <w:rPr>
          <w:rFonts w:ascii="Arial Narrow" w:hAnsi="Arial Narrow"/>
          <w:b/>
          <w:szCs w:val="24"/>
        </w:rPr>
        <w:t>SIMPLIFIC PAVARINI DISTRIBUIDORA DE TÍTULOS E VALORES MOBILIÁRIOS LTDA.</w:t>
      </w:r>
      <w:r w:rsidRPr="00443FED">
        <w:rPr>
          <w:rFonts w:ascii="Arial Narrow" w:hAnsi="Arial Narrow"/>
          <w:szCs w:val="24"/>
        </w:rPr>
        <w:t xml:space="preserve">, sociedade empresária limitada, atuando através de sua filial, localizada na Cidade de São Paulo, Estado de São Paulo, na Rua Joaquim Floriano, nº 466, Bloco B, sala 1.401, CEP 04534-002, inscrita no </w:t>
      </w:r>
      <w:r w:rsidR="008A0A34" w:rsidRPr="008A0A34">
        <w:rPr>
          <w:rFonts w:ascii="Arial Narrow" w:hAnsi="Arial Narrow"/>
          <w:szCs w:val="24"/>
          <w:lang w:val="pt-BR"/>
        </w:rPr>
        <w:t>Cadastro Nacional da Pessoa Jurídica do Ministério da Economia (“</w:t>
      </w:r>
      <w:r w:rsidR="008A0A34" w:rsidRPr="008A0A34">
        <w:rPr>
          <w:rFonts w:ascii="Arial Narrow" w:hAnsi="Arial Narrow"/>
          <w:b/>
          <w:bCs/>
          <w:szCs w:val="24"/>
          <w:lang w:val="pt-BR"/>
        </w:rPr>
        <w:t>CNPJ/ME</w:t>
      </w:r>
      <w:r w:rsidR="008A0A34" w:rsidRPr="008A0A34">
        <w:rPr>
          <w:rFonts w:ascii="Arial Narrow" w:hAnsi="Arial Narrow"/>
          <w:szCs w:val="24"/>
          <w:lang w:val="pt-BR"/>
        </w:rPr>
        <w:t xml:space="preserve">”) </w:t>
      </w:r>
      <w:r w:rsidRPr="00443FED">
        <w:rPr>
          <w:rFonts w:ascii="Arial Narrow" w:hAnsi="Arial Narrow"/>
          <w:szCs w:val="24"/>
        </w:rPr>
        <w:t>sob o nº 15.227.994/0004-01, para representar, perante a Companhia, a comunhão dos interesses dos Debenturistas, neste ato representada n</w:t>
      </w:r>
      <w:r>
        <w:rPr>
          <w:rFonts w:ascii="Arial Narrow" w:hAnsi="Arial Narrow"/>
          <w:szCs w:val="24"/>
        </w:rPr>
        <w:t xml:space="preserve">a forma de seu Contrato Social </w:t>
      </w:r>
      <w:r w:rsidR="00361BE8" w:rsidRPr="00361BE8">
        <w:rPr>
          <w:rFonts w:ascii="Arial Narrow" w:hAnsi="Arial Narrow"/>
          <w:szCs w:val="24"/>
        </w:rPr>
        <w:t>(“</w:t>
      </w:r>
      <w:r w:rsidR="00361BE8" w:rsidRPr="00361BE8">
        <w:rPr>
          <w:rFonts w:ascii="Arial Narrow" w:hAnsi="Arial Narrow"/>
          <w:b/>
          <w:szCs w:val="24"/>
        </w:rPr>
        <w:t>Credor</w:t>
      </w:r>
      <w:r w:rsidR="00361BE8" w:rsidRPr="00361BE8">
        <w:rPr>
          <w:rFonts w:ascii="Arial Narrow" w:hAnsi="Arial Narrow"/>
          <w:szCs w:val="24"/>
        </w:rPr>
        <w:t>”)</w:t>
      </w:r>
      <w:r w:rsidR="00361BE8" w:rsidRPr="00361BE8">
        <w:rPr>
          <w:rFonts w:ascii="Arial Narrow" w:hAnsi="Arial Narrow"/>
          <w:b/>
          <w:szCs w:val="24"/>
        </w:rPr>
        <w:t>;</w:t>
      </w:r>
    </w:p>
    <w:p w:rsidR="00361BE8" w:rsidRPr="00361BE8" w:rsidRDefault="00361BE8" w:rsidP="00361BE8">
      <w:pPr>
        <w:pStyle w:val="BodyText"/>
        <w:spacing w:line="240" w:lineRule="auto"/>
        <w:ind w:left="851"/>
        <w:rPr>
          <w:rFonts w:ascii="Arial Narrow" w:hAnsi="Arial Narrow"/>
          <w:b/>
          <w:szCs w:val="24"/>
        </w:rPr>
      </w:pPr>
    </w:p>
    <w:p w:rsidR="002E4DE6" w:rsidRPr="00361BE8" w:rsidRDefault="008A0A34" w:rsidP="00361BE8">
      <w:pPr>
        <w:pStyle w:val="BodyText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8A0A34">
        <w:rPr>
          <w:rFonts w:ascii="Arial Narrow" w:hAnsi="Arial Narrow"/>
          <w:b/>
          <w:szCs w:val="24"/>
          <w:lang w:val="pt-BR"/>
        </w:rPr>
        <w:t xml:space="preserve">INTERLIGAÇÃO ELÉTRICA IVAÍ S.A., </w:t>
      </w:r>
      <w:r w:rsidRPr="008A0A34">
        <w:rPr>
          <w:rFonts w:ascii="Arial Narrow" w:hAnsi="Arial Narrow"/>
          <w:szCs w:val="24"/>
          <w:lang w:val="pt-BR"/>
        </w:rPr>
        <w:t xml:space="preserve">sociedade por ações, sem registro de emissor de valores mobiliários perante a CVM, com sede na Cidade de São Paulo, Estado de São Paulo, na Avenida das Nações Unidas, nº 14.171, Torre C Crystal, 5º andar, Conjunto 503, Vila Gertrudes, CEP 04.794-000, inscrita no </w:t>
      </w:r>
      <w:r w:rsidRPr="00443FED">
        <w:rPr>
          <w:rFonts w:ascii="Arial Narrow" w:hAnsi="Arial Narrow"/>
          <w:szCs w:val="24"/>
        </w:rPr>
        <w:t xml:space="preserve">CNPJ/ME </w:t>
      </w:r>
      <w:r w:rsidRPr="008A0A34">
        <w:rPr>
          <w:rFonts w:ascii="Arial Narrow" w:hAnsi="Arial Narrow"/>
          <w:szCs w:val="24"/>
          <w:lang w:val="pt-BR"/>
        </w:rPr>
        <w:t>sob o nº 28.052.123/0001-95 e na JUCESP sob o NIRE nº 35.3.0050526-3, neste ato representada na forma de seu estatuto social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;</w:t>
      </w:r>
    </w:p>
    <w:p w:rsidR="002E4DE6" w:rsidRPr="00361BE8" w:rsidRDefault="002E4DE6" w:rsidP="00E91911">
      <w:pPr>
        <w:pStyle w:val="BodyText"/>
        <w:spacing w:line="240" w:lineRule="auto"/>
        <w:ind w:left="851" w:hanging="284"/>
        <w:rPr>
          <w:rFonts w:ascii="Arial Narrow" w:hAnsi="Arial Narrow"/>
          <w:szCs w:val="24"/>
        </w:rPr>
      </w:pPr>
    </w:p>
    <w:p w:rsidR="002E4DE6" w:rsidRPr="00361BE8" w:rsidRDefault="002E4DE6" w:rsidP="00E91911">
      <w:pPr>
        <w:pStyle w:val="BodyText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.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:rsidR="00023BDE" w:rsidRPr="009F2484" w:rsidRDefault="00023BDE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9F2484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Credor</w:t>
      </w:r>
      <w:r w:rsidR="009F2484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="009F2484" w:rsidRPr="0048619D">
        <w:rPr>
          <w:rFonts w:ascii="Arial Narrow" w:hAnsi="Arial Narrow"/>
          <w:szCs w:val="24"/>
          <w:lang w:val="pt-BR"/>
        </w:rPr>
        <w:t>, a</w:t>
      </w:r>
      <w:r w:rsidR="009F2484">
        <w:rPr>
          <w:rFonts w:ascii="Arial Narrow" w:hAnsi="Arial Narrow"/>
          <w:b/>
          <w:szCs w:val="24"/>
          <w:lang w:val="pt-BR"/>
        </w:rPr>
        <w:t xml:space="preserve"> </w:t>
      </w:r>
      <w:r w:rsidR="009F2484" w:rsidRPr="009F2484">
        <w:rPr>
          <w:rFonts w:ascii="Arial Narrow" w:hAnsi="Arial Narrow"/>
          <w:b/>
          <w:szCs w:val="24"/>
          <w:lang w:val="pt-BR"/>
        </w:rPr>
        <w:t xml:space="preserve">CTEEP – </w:t>
      </w:r>
      <w:r w:rsidR="009F2484">
        <w:rPr>
          <w:rFonts w:ascii="Arial Narrow" w:hAnsi="Arial Narrow"/>
          <w:b/>
          <w:szCs w:val="24"/>
          <w:lang w:val="pt-BR"/>
        </w:rPr>
        <w:t>Companhia de Transmissão d</w:t>
      </w:r>
      <w:r w:rsidR="009F2484" w:rsidRPr="009F2484">
        <w:rPr>
          <w:rFonts w:ascii="Arial Narrow" w:hAnsi="Arial Narrow"/>
          <w:b/>
          <w:szCs w:val="24"/>
          <w:lang w:val="pt-BR"/>
        </w:rPr>
        <w:t>e Energia Elétrica Paulista</w:t>
      </w:r>
      <w:r w:rsidR="009F2484">
        <w:rPr>
          <w:rFonts w:ascii="Arial Narrow" w:hAnsi="Arial Narrow"/>
          <w:b/>
          <w:szCs w:val="24"/>
          <w:lang w:val="pt-BR"/>
        </w:rPr>
        <w:t xml:space="preserve"> </w:t>
      </w:r>
      <w:r w:rsidR="009F2484" w:rsidRPr="0048619D">
        <w:rPr>
          <w:rFonts w:ascii="Arial Narrow" w:hAnsi="Arial Narrow"/>
          <w:szCs w:val="24"/>
          <w:lang w:val="pt-BR"/>
        </w:rPr>
        <w:t>e a</w:t>
      </w:r>
      <w:r w:rsidR="009F2484">
        <w:rPr>
          <w:rFonts w:ascii="Arial Narrow" w:hAnsi="Arial Narrow"/>
          <w:b/>
          <w:szCs w:val="24"/>
          <w:lang w:val="pt-BR"/>
        </w:rPr>
        <w:t xml:space="preserve"> Transmissora Aliança d</w:t>
      </w:r>
      <w:r w:rsidR="009F2484" w:rsidRPr="009F2484">
        <w:rPr>
          <w:rFonts w:ascii="Arial Narrow" w:hAnsi="Arial Narrow"/>
          <w:b/>
          <w:szCs w:val="24"/>
          <w:lang w:val="pt-BR"/>
        </w:rPr>
        <w:t>e Energia Elétrica S.A.</w:t>
      </w:r>
      <w:r w:rsidR="009F2484" w:rsidRPr="0048619D">
        <w:rPr>
          <w:rFonts w:ascii="Arial Narrow" w:hAnsi="Arial Narrow"/>
          <w:szCs w:val="24"/>
          <w:lang w:val="pt-BR"/>
        </w:rPr>
        <w:t>,</w:t>
      </w:r>
      <w:r w:rsidR="009F2484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celebraram, em</w:t>
      </w:r>
      <w:r w:rsidR="00443FED">
        <w:rPr>
          <w:rFonts w:ascii="Arial Narrow" w:hAnsi="Arial Narrow"/>
          <w:szCs w:val="24"/>
          <w:lang w:val="pt-BR"/>
        </w:rPr>
        <w:t xml:space="preserve"> </w:t>
      </w:r>
      <w:r w:rsidR="009F2484">
        <w:rPr>
          <w:rFonts w:ascii="Arial Narrow" w:hAnsi="Arial Narrow"/>
          <w:szCs w:val="24"/>
          <w:lang w:val="pt-BR"/>
        </w:rPr>
        <w:t>16 de dezembro de 2019</w:t>
      </w:r>
      <w:r w:rsidRPr="00361BE8">
        <w:rPr>
          <w:rFonts w:ascii="Arial Narrow" w:hAnsi="Arial Narrow"/>
          <w:b/>
          <w:szCs w:val="24"/>
        </w:rPr>
        <w:t>,</w:t>
      </w:r>
      <w:r w:rsidR="005119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>o</w:t>
      </w:r>
      <w:r w:rsidR="00443FED">
        <w:rPr>
          <w:rFonts w:ascii="Arial Narrow" w:hAnsi="Arial Narrow"/>
          <w:szCs w:val="24"/>
          <w:lang w:val="pt-BR"/>
        </w:rPr>
        <w:t xml:space="preserve"> “</w:t>
      </w:r>
      <w:r w:rsidR="009F2484" w:rsidRPr="009F2484">
        <w:rPr>
          <w:rFonts w:ascii="Arial Narrow" w:hAnsi="Arial Narrow"/>
          <w:i/>
          <w:iCs/>
          <w:szCs w:val="24"/>
          <w:lang w:val="pt-BR"/>
        </w:rPr>
        <w:t>Instrumento Particular de Escritura da 1ª (primeira) Emissão de Debêntures Simples, Não Conversíveis em Ações, em Série Única, da Espécie Quirografária, a ser convolada em Espécie com Garantia Real, com Garantia Adicional Fidejussória, para Distribuição Pública com Esforços Restritos, da Interligação Elétrica Ivaí S.A.</w:t>
      </w:r>
      <w:r w:rsidR="00443FED" w:rsidRPr="0048619D">
        <w:rPr>
          <w:rFonts w:ascii="Arial Narrow" w:hAnsi="Arial Narrow"/>
          <w:i/>
          <w:szCs w:val="24"/>
          <w:lang w:val="pt-BR"/>
        </w:rPr>
        <w:t>”</w:t>
      </w:r>
      <w:r w:rsidR="009F2484" w:rsidRPr="0048619D">
        <w:rPr>
          <w:rFonts w:ascii="Arial Narrow" w:hAnsi="Arial Narrow"/>
          <w:szCs w:val="24"/>
          <w:lang w:val="pt-BR"/>
        </w:rPr>
        <w:t>, conforme aditado de tempos em tempos</w:t>
      </w:r>
      <w:r w:rsidR="009F2484">
        <w:rPr>
          <w:rFonts w:ascii="Arial Narrow" w:hAnsi="Arial Narrow"/>
          <w:b/>
          <w:szCs w:val="24"/>
          <w:lang w:val="pt-BR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9F2484">
        <w:rPr>
          <w:rFonts w:ascii="Arial Narrow" w:hAnsi="Arial Narrow"/>
          <w:b/>
          <w:szCs w:val="24"/>
          <w:lang w:val="pt-BR"/>
        </w:rPr>
        <w:t>Escritura de Emissão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;</w:t>
      </w:r>
    </w:p>
    <w:p w:rsidR="009F2484" w:rsidRDefault="009F2484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9F2484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</w:t>
      </w:r>
      <w:r>
        <w:rPr>
          <w:rFonts w:ascii="Arial Narrow" w:hAnsi="Arial Narrow"/>
          <w:b/>
          <w:bCs/>
          <w:szCs w:val="24"/>
          <w:lang w:val="pt-BR"/>
        </w:rPr>
        <w:t>I</w:t>
      </w:r>
      <w:r w:rsidRPr="00361BE8">
        <w:rPr>
          <w:rFonts w:ascii="Arial Narrow" w:hAnsi="Arial Narrow"/>
          <w:b/>
          <w:bCs/>
          <w:szCs w:val="24"/>
        </w:rPr>
        <w:t>.</w:t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>celebraram, em</w:t>
      </w:r>
      <w:r>
        <w:rPr>
          <w:rFonts w:ascii="Arial Narrow" w:hAnsi="Arial Narrow"/>
          <w:szCs w:val="24"/>
          <w:lang w:val="pt-BR"/>
        </w:rPr>
        <w:t xml:space="preserve"> </w:t>
      </w:r>
      <w:r w:rsidRPr="005D24CE">
        <w:rPr>
          <w:rFonts w:ascii="Arial Narrow" w:hAnsi="Arial Narrow"/>
          <w:szCs w:val="24"/>
          <w:highlight w:val="yellow"/>
          <w:lang w:val="pt-BR"/>
        </w:rPr>
        <w:t>[●]</w:t>
      </w:r>
      <w:r>
        <w:rPr>
          <w:rFonts w:ascii="Arial Narrow" w:hAnsi="Arial Narrow"/>
          <w:szCs w:val="24"/>
          <w:lang w:val="pt-BR"/>
        </w:rPr>
        <w:t xml:space="preserve"> de agosto de 2020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>
        <w:rPr>
          <w:rFonts w:ascii="Arial Narrow" w:hAnsi="Arial Narrow"/>
          <w:szCs w:val="24"/>
          <w:lang w:val="pt-BR"/>
        </w:rPr>
        <w:t xml:space="preserve"> “</w:t>
      </w:r>
      <w:r w:rsidRPr="00443FED">
        <w:rPr>
          <w:rFonts w:ascii="Arial Narrow" w:hAnsi="Arial Narrow"/>
          <w:i/>
          <w:iCs/>
          <w:szCs w:val="24"/>
          <w:lang w:val="pt-BR"/>
        </w:rPr>
        <w:t>Instrumento Particular de Cessão Fiduciária de Direitos Creditórios</w:t>
      </w:r>
      <w:r w:rsidRPr="00443FED">
        <w:rPr>
          <w:rFonts w:ascii="Arial Narrow" w:hAnsi="Arial Narrow"/>
          <w:i/>
          <w:szCs w:val="24"/>
          <w:lang w:val="pt-BR"/>
        </w:rPr>
        <w:t xml:space="preserve"> e Conta Vinculada </w:t>
      </w:r>
      <w:r w:rsidRPr="00443FED">
        <w:rPr>
          <w:rFonts w:ascii="Arial Narrow" w:hAnsi="Arial Narrow"/>
          <w:i/>
          <w:iCs/>
          <w:szCs w:val="24"/>
          <w:lang w:val="pt-BR"/>
        </w:rPr>
        <w:t>em Garantia e Outras Avenças</w:t>
      </w:r>
      <w:r>
        <w:rPr>
          <w:rFonts w:ascii="Arial Narrow" w:hAnsi="Arial Narrow"/>
          <w:b/>
          <w:i/>
          <w:szCs w:val="24"/>
          <w:lang w:val="pt-BR"/>
        </w:rPr>
        <w:t>”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(“</w:t>
      </w:r>
      <w:r w:rsidRPr="00361BE8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>”);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371513" w:rsidRPr="00361BE8">
        <w:rPr>
          <w:rFonts w:ascii="Arial Narrow" w:hAnsi="Arial Narrow"/>
          <w:szCs w:val="24"/>
          <w:lang w:val="pt-BR"/>
        </w:rPr>
        <w:t xml:space="preserve"> 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320687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</w:t>
      </w:r>
      <w:r w:rsidR="009F2484">
        <w:rPr>
          <w:rFonts w:ascii="Arial Narrow" w:hAnsi="Arial Narrow"/>
          <w:b/>
          <w:szCs w:val="24"/>
          <w:lang w:val="pt-BR"/>
        </w:rPr>
        <w:t>I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das obrigações assumidas no </w:t>
      </w:r>
      <w:r w:rsidRPr="00361BE8">
        <w:rPr>
          <w:rFonts w:ascii="Arial Narrow" w:hAnsi="Arial Narrow"/>
          <w:b/>
          <w:szCs w:val="24"/>
        </w:rPr>
        <w:t>Contrato,</w:t>
      </w:r>
      <w:r w:rsidRPr="00361BE8">
        <w:rPr>
          <w:rFonts w:ascii="Arial Narrow" w:hAnsi="Arial Narrow"/>
          <w:szCs w:val="24"/>
        </w:rPr>
        <w:t xml:space="preserve">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</w:t>
      </w:r>
      <w:r w:rsidR="00740DC3" w:rsidRPr="00361BE8">
        <w:rPr>
          <w:rFonts w:ascii="Arial Narrow" w:hAnsi="Arial Narrow"/>
          <w:szCs w:val="24"/>
        </w:rPr>
        <w:t>cede</w:t>
      </w:r>
      <w:r w:rsidR="00023BDE">
        <w:rPr>
          <w:rFonts w:ascii="Arial Narrow" w:hAnsi="Arial Narrow"/>
          <w:szCs w:val="24"/>
          <w:lang w:val="pt-BR"/>
        </w:rPr>
        <w:t>u</w:t>
      </w:r>
      <w:r w:rsidR="008767FD" w:rsidRPr="00361BE8">
        <w:rPr>
          <w:rFonts w:ascii="Arial Narrow" w:hAnsi="Arial Narrow"/>
          <w:szCs w:val="24"/>
        </w:rPr>
        <w:t xml:space="preserve"> </w:t>
      </w:r>
      <w:r w:rsidR="003226BD" w:rsidRPr="00361BE8">
        <w:rPr>
          <w:rFonts w:ascii="Arial Narrow" w:hAnsi="Arial Narrow"/>
          <w:szCs w:val="24"/>
        </w:rPr>
        <w:t>fiduciariamente</w:t>
      </w:r>
      <w:r w:rsidR="00A86913" w:rsidRPr="00361BE8">
        <w:rPr>
          <w:rFonts w:ascii="Arial Narrow" w:hAnsi="Arial Narrow"/>
          <w:szCs w:val="24"/>
        </w:rPr>
        <w:t>,</w:t>
      </w:r>
      <w:r w:rsidR="003226BD" w:rsidRPr="00361BE8">
        <w:rPr>
          <w:rFonts w:ascii="Arial Narrow" w:hAnsi="Arial Narrow"/>
          <w:szCs w:val="24"/>
        </w:rPr>
        <w:t xml:space="preserve"> </w:t>
      </w:r>
      <w:r w:rsidR="00A86913" w:rsidRPr="00361BE8">
        <w:rPr>
          <w:rFonts w:ascii="Arial Narrow" w:hAnsi="Arial Narrow"/>
          <w:szCs w:val="24"/>
        </w:rPr>
        <w:t>e</w:t>
      </w:r>
      <w:r w:rsidRPr="00361BE8">
        <w:rPr>
          <w:rFonts w:ascii="Arial Narrow" w:hAnsi="Arial Narrow"/>
          <w:szCs w:val="24"/>
        </w:rPr>
        <w:t xml:space="preserve">m favor do </w:t>
      </w:r>
      <w:r w:rsidRPr="00361BE8">
        <w:rPr>
          <w:rFonts w:ascii="Arial Narrow" w:hAnsi="Arial Narrow"/>
          <w:b/>
          <w:szCs w:val="24"/>
        </w:rPr>
        <w:t>Credor</w:t>
      </w:r>
      <w:r w:rsidR="00A86913"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dir</w:t>
      </w:r>
      <w:bookmarkStart w:id="0" w:name="_GoBack"/>
      <w:bookmarkEnd w:id="0"/>
      <w:r w:rsidRPr="00361BE8">
        <w:rPr>
          <w:rFonts w:ascii="Arial Narrow" w:hAnsi="Arial Narrow"/>
          <w:szCs w:val="24"/>
        </w:rPr>
        <w:t>eitos</w:t>
      </w:r>
      <w:r w:rsidR="005B32EA" w:rsidRPr="00361BE8">
        <w:rPr>
          <w:rFonts w:ascii="Arial Narrow" w:hAnsi="Arial Narrow"/>
          <w:szCs w:val="24"/>
        </w:rPr>
        <w:t xml:space="preserve"> originados </w:t>
      </w:r>
      <w:r w:rsidR="00D92871"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o faturamento do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>aos seus clientes</w:t>
      </w:r>
      <w:r w:rsidR="008767FD" w:rsidRPr="00361BE8">
        <w:rPr>
          <w:rFonts w:ascii="Arial Narrow" w:hAnsi="Arial Narrow"/>
          <w:szCs w:val="24"/>
        </w:rPr>
        <w:t>,</w:t>
      </w:r>
      <w:r w:rsidR="00F829DA">
        <w:rPr>
          <w:rFonts w:ascii="Arial Narrow" w:hAnsi="Arial Narrow"/>
          <w:szCs w:val="24"/>
          <w:lang w:val="pt-BR"/>
        </w:rPr>
        <w:t xml:space="preserve"> conforme previsto no </w:t>
      </w:r>
      <w:r w:rsidR="00F829DA" w:rsidRPr="0048619D">
        <w:rPr>
          <w:rFonts w:ascii="Arial Narrow" w:hAnsi="Arial Narrow"/>
          <w:b/>
          <w:szCs w:val="24"/>
          <w:lang w:val="pt-BR"/>
        </w:rPr>
        <w:t>Contrato</w:t>
      </w:r>
      <w:r w:rsidR="00F829DA">
        <w:rPr>
          <w:rFonts w:ascii="Arial Narrow" w:hAnsi="Arial Narrow"/>
          <w:szCs w:val="24"/>
          <w:lang w:val="pt-BR"/>
        </w:rPr>
        <w:t xml:space="preserve">, </w:t>
      </w:r>
      <w:r w:rsidR="008767FD" w:rsidRPr="00361BE8">
        <w:rPr>
          <w:rFonts w:ascii="Arial Narrow" w:hAnsi="Arial Narrow"/>
          <w:szCs w:val="24"/>
        </w:rPr>
        <w:t>nos termos e condições indicados no Anexo I</w:t>
      </w:r>
      <w:r w:rsidR="005B32EA" w:rsidRPr="00361BE8">
        <w:rPr>
          <w:rFonts w:ascii="Arial Narrow" w:hAnsi="Arial Narrow"/>
          <w:szCs w:val="24"/>
        </w:rPr>
        <w:t xml:space="preserve"> (“</w:t>
      </w:r>
      <w:r w:rsidR="005B32EA" w:rsidRPr="00361BE8">
        <w:rPr>
          <w:rFonts w:ascii="Arial Narrow" w:hAnsi="Arial Narrow"/>
          <w:b/>
          <w:szCs w:val="24"/>
        </w:rPr>
        <w:t>Créditos Cedidos</w:t>
      </w:r>
      <w:r w:rsidR="005B32EA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 xml:space="preserve">; </w:t>
      </w:r>
    </w:p>
    <w:p w:rsidR="00C3286C" w:rsidRPr="00361BE8" w:rsidRDefault="00C3286C" w:rsidP="002E4DE6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:rsidR="002E4DE6" w:rsidRPr="00361BE8" w:rsidRDefault="004E345D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</w:t>
      </w:r>
      <w:r w:rsidR="009F2484">
        <w:rPr>
          <w:rFonts w:ascii="Arial Narrow" w:hAnsi="Arial Narrow"/>
          <w:b/>
          <w:szCs w:val="24"/>
          <w:lang w:val="pt-BR"/>
        </w:rPr>
        <w:t>V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6C1189" w:rsidRPr="00361BE8">
        <w:rPr>
          <w:rFonts w:ascii="Arial Narrow" w:hAnsi="Arial Narrow"/>
          <w:szCs w:val="24"/>
        </w:rPr>
        <w:t xml:space="preserve">o </w:t>
      </w:r>
      <w:r w:rsidR="006C1189" w:rsidRPr="00361BE8">
        <w:rPr>
          <w:rFonts w:ascii="Arial Narrow" w:hAnsi="Arial Narrow"/>
          <w:b/>
          <w:szCs w:val="24"/>
        </w:rPr>
        <w:t xml:space="preserve">Devedor </w:t>
      </w:r>
      <w:r w:rsidR="006C1189" w:rsidRPr="00361BE8">
        <w:rPr>
          <w:rFonts w:ascii="Arial Narrow" w:hAnsi="Arial Narrow"/>
          <w:szCs w:val="24"/>
        </w:rPr>
        <w:t xml:space="preserve">e o </w:t>
      </w:r>
      <w:r w:rsidR="006C1189" w:rsidRPr="00361BE8">
        <w:rPr>
          <w:rFonts w:ascii="Arial Narrow" w:hAnsi="Arial Narrow"/>
          <w:b/>
          <w:szCs w:val="24"/>
        </w:rPr>
        <w:t>Credor</w:t>
      </w:r>
      <w:r w:rsidR="002E4DE6" w:rsidRPr="00361BE8">
        <w:rPr>
          <w:rFonts w:ascii="Arial Narrow" w:hAnsi="Arial Narrow"/>
          <w:szCs w:val="24"/>
        </w:rPr>
        <w:t xml:space="preserve"> 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2E4DE6" w:rsidRPr="00361BE8">
        <w:rPr>
          <w:rFonts w:ascii="Arial Narrow" w:hAnsi="Arial Narrow"/>
          <w:szCs w:val="24"/>
        </w:rPr>
        <w:t>.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27650" w:rsidRPr="00361BE8" w:rsidRDefault="00127650" w:rsidP="00127650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27650" w:rsidRPr="00361BE8" w:rsidRDefault="00127650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:rsidR="00DB76F2" w:rsidRDefault="00DB76F2" w:rsidP="00DB76F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 xml:space="preserve">dos </w:t>
      </w:r>
      <w:r w:rsidRPr="00361BE8">
        <w:rPr>
          <w:rFonts w:ascii="Arial Narrow" w:hAnsi="Arial Narrow"/>
          <w:b/>
          <w:bCs/>
          <w:szCs w:val="24"/>
        </w:rPr>
        <w:t xml:space="preserve">Créditos </w:t>
      </w:r>
      <w:r w:rsidR="00740DC3" w:rsidRPr="00361BE8">
        <w:rPr>
          <w:rFonts w:ascii="Arial Narrow" w:hAnsi="Arial Narrow"/>
          <w:b/>
          <w:bCs/>
          <w:szCs w:val="24"/>
        </w:rPr>
        <w:t>Cedidos</w:t>
      </w:r>
      <w:r w:rsidRPr="00361BE8">
        <w:rPr>
          <w:rFonts w:ascii="Arial Narrow" w:hAnsi="Arial Narrow"/>
          <w:bCs/>
          <w:szCs w:val="24"/>
        </w:rPr>
        <w:t>.</w:t>
      </w:r>
    </w:p>
    <w:p w:rsidR="005A543A" w:rsidRPr="00361BE8" w:rsidRDefault="005A543A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1A0B27" w:rsidRPr="00361BE8" w:rsidRDefault="006531F0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Para prestação de serviços objeto deste contrato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nº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do </w:t>
      </w:r>
      <w:r w:rsidR="002E4DE6" w:rsidRPr="00361BE8">
        <w:rPr>
          <w:rFonts w:ascii="Arial Narrow" w:hAnsi="Arial Narrow"/>
          <w:b/>
          <w:szCs w:val="24"/>
        </w:rPr>
        <w:t xml:space="preserve">Devedor, </w:t>
      </w:r>
      <w:r w:rsidR="002E4DE6" w:rsidRPr="00361BE8">
        <w:rPr>
          <w:rFonts w:ascii="Arial Narrow" w:hAnsi="Arial Narrow"/>
          <w:szCs w:val="24"/>
        </w:rPr>
        <w:t xml:space="preserve">exclusivamente vinculada a este contrato, na qual serão depositados os </w:t>
      </w:r>
      <w:r w:rsidR="002E4DE6" w:rsidRPr="00361BE8">
        <w:rPr>
          <w:rFonts w:ascii="Arial Narrow" w:hAnsi="Arial Narrow"/>
          <w:b/>
          <w:szCs w:val="24"/>
        </w:rPr>
        <w:t xml:space="preserve">Créditos </w:t>
      </w:r>
      <w:r w:rsidR="00740DC3" w:rsidRPr="00361BE8">
        <w:rPr>
          <w:rFonts w:ascii="Arial Narrow" w:hAnsi="Arial Narrow"/>
          <w:b/>
          <w:szCs w:val="24"/>
        </w:rPr>
        <w:t>Cedidos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</w:p>
    <w:p w:rsidR="001A0B27" w:rsidRPr="00361BE8" w:rsidRDefault="001A0B2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no Anexo I a este</w:t>
      </w:r>
      <w:r w:rsidRPr="00361BE8">
        <w:rPr>
          <w:rFonts w:ascii="Arial Narrow" w:hAnsi="Arial Narrow"/>
          <w:szCs w:val="24"/>
        </w:rPr>
        <w:t xml:space="preserve"> contrato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:rsidR="002E4DE6" w:rsidRPr="00361BE8" w:rsidRDefault="002E4DE6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 xml:space="preserve">no </w:t>
      </w:r>
      <w:r w:rsidR="001A0B27" w:rsidRPr="00361BE8">
        <w:rPr>
          <w:rFonts w:ascii="Arial Narrow" w:hAnsi="Arial Narrow"/>
          <w:szCs w:val="24"/>
        </w:rPr>
        <w:t>Anexo I a este 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:rsidR="00E91911" w:rsidRPr="00361BE8" w:rsidRDefault="00E91911" w:rsidP="00BF59DD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5B5704" w:rsidRPr="00361BE8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:rsidR="00531486" w:rsidRPr="00361BE8" w:rsidRDefault="00531486" w:rsidP="0053148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531486" w:rsidRPr="00361BE8" w:rsidRDefault="00531486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664785" w:rsidRPr="00361BE8" w:rsidRDefault="00664785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:rsidR="00664785" w:rsidRPr="00361BE8" w:rsidRDefault="00664785" w:rsidP="00664785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664785" w:rsidRPr="00361BE8" w:rsidRDefault="00664785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36BCE" w:rsidRPr="00361BE8" w:rsidRDefault="00136BCE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073D04" w:rsidRPr="00361BE8" w:rsidRDefault="00073D0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:rsidR="00073D04" w:rsidRPr="00361BE8" w:rsidRDefault="00073D0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073D04" w:rsidRPr="00361BE8" w:rsidRDefault="00073D0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contrato.</w:t>
      </w:r>
    </w:p>
    <w:p w:rsidR="00073D04" w:rsidRPr="00361BE8" w:rsidRDefault="00073D0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073D04" w:rsidRPr="00361BE8" w:rsidRDefault="00073D0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:rsidR="00073D04" w:rsidRPr="00361BE8" w:rsidRDefault="00073D0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073D04" w:rsidRPr="00361BE8" w:rsidRDefault="00073D0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r w:rsidRPr="00361BE8">
        <w:rPr>
          <w:rFonts w:ascii="Arial Narrow" w:hAnsi="Arial Narrow"/>
          <w:szCs w:val="24"/>
        </w:rPr>
        <w:lastRenderedPageBreak/>
        <w:t>parte infratora ao pagamento de indenização pelos prejuízos causados à parte proprietária da informação, sem prejuízo de continuar cumprindo, no que cabível, o dever de confidencialidade.</w:t>
      </w:r>
    </w:p>
    <w:p w:rsidR="00273241" w:rsidRPr="00361BE8" w:rsidRDefault="00273241" w:rsidP="00273241">
      <w:pPr>
        <w:pStyle w:val="ListParagraph"/>
        <w:rPr>
          <w:rFonts w:ascii="Arial Narrow" w:hAnsi="Arial Narrow"/>
          <w:sz w:val="24"/>
          <w:szCs w:val="24"/>
        </w:rPr>
      </w:pPr>
    </w:p>
    <w:p w:rsidR="00273241" w:rsidRPr="00361BE8" w:rsidRDefault="00273241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:rsidR="00180A85" w:rsidRPr="00361BE8" w:rsidRDefault="00180A85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836DBB" w:rsidRPr="00361BE8" w:rsidRDefault="00836DBB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B4765D" w:rsidRPr="00361BE8" w:rsidRDefault="00B4765D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9C195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>V deste contrato</w:t>
      </w:r>
      <w:r w:rsidRPr="00361BE8">
        <w:rPr>
          <w:rFonts w:ascii="Arial Narrow" w:hAnsi="Arial Narrow"/>
          <w:szCs w:val="24"/>
        </w:rPr>
        <w:t>.</w:t>
      </w:r>
    </w:p>
    <w:p w:rsidR="00B15D82" w:rsidRPr="00361BE8" w:rsidRDefault="00B15D82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836DBB" w:rsidRPr="00361BE8" w:rsidRDefault="00836DBB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D95A24" w:rsidRPr="006E0B31" w:rsidRDefault="00D95A2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>As partes obrigam-se a responder pela reparação dos danos comprovadamente causados por uma Parte à outra, ou a terceiros, conforme decisão judicial transitada em julgado, relacionados com os serviços objeto deste contrato.</w:t>
      </w:r>
    </w:p>
    <w:p w:rsidR="00D95A24" w:rsidRPr="005633BA" w:rsidRDefault="00D95A24" w:rsidP="005633BA">
      <w:pPr>
        <w:pStyle w:val="ListParagraph"/>
        <w:ind w:left="720"/>
        <w:jc w:val="both"/>
        <w:rPr>
          <w:rFonts w:ascii="Arial Narrow" w:hAnsi="Arial Narrow"/>
          <w:sz w:val="24"/>
        </w:rPr>
      </w:pPr>
    </w:p>
    <w:p w:rsidR="00D95A24" w:rsidRPr="00253CDD" w:rsidRDefault="00D95A24" w:rsidP="005633BA">
      <w:pPr>
        <w:pStyle w:val="BodyText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Pr="005633BA">
        <w:rPr>
          <w:rFonts w:ascii="Arial Narrow" w:hAnsi="Arial Narrow"/>
        </w:rPr>
        <w:t>a cláusula</w:t>
      </w:r>
      <w:r w:rsidRPr="00253CDD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:rsidR="00D95A24" w:rsidRPr="005633BA" w:rsidRDefault="00D95A24" w:rsidP="005633BA">
      <w:pPr>
        <w:pStyle w:val="ListParagraph"/>
        <w:ind w:left="1134" w:firstLine="284"/>
        <w:jc w:val="both"/>
        <w:rPr>
          <w:rFonts w:ascii="Arial Narrow" w:hAnsi="Arial Narrow"/>
          <w:sz w:val="24"/>
        </w:rPr>
      </w:pPr>
    </w:p>
    <w:p w:rsidR="00D95A24" w:rsidRDefault="00D95A24" w:rsidP="005633BA">
      <w:pPr>
        <w:pStyle w:val="BodyText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partes acordam de boa-fé e de livre vontade que a obrigação de indenizar sob o </w:t>
      </w:r>
      <w:r w:rsidRPr="00902220">
        <w:rPr>
          <w:rFonts w:ascii="Arial Narrow" w:hAnsi="Arial Narrow"/>
          <w:b/>
          <w:szCs w:val="24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5633BA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 xml:space="preserve">, conforme decisão judicial transitada em julgado; e (ii) será limitada ao montante correspondente à somatória das remunerações pagas ao </w:t>
      </w:r>
      <w:r w:rsidRPr="005633BA">
        <w:rPr>
          <w:rFonts w:ascii="Arial Narrow" w:hAnsi="Arial Narrow"/>
          <w:b/>
        </w:rPr>
        <w:t>Itaú Unibanco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5633BA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5633BA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425E90" w:rsidRPr="00C4442E">
        <w:rPr>
          <w:rFonts w:ascii="Arial Narrow" w:hAnsi="Arial Narrow"/>
          <w:b/>
          <w:szCs w:val="24"/>
          <w:lang w:val="pt-BR"/>
        </w:rPr>
        <w:t>Credor</w:t>
      </w:r>
      <w:r w:rsidR="00425E90">
        <w:rPr>
          <w:rFonts w:ascii="Arial Narrow" w:hAnsi="Arial Narrow"/>
          <w:szCs w:val="24"/>
          <w:lang w:val="pt-BR"/>
        </w:rPr>
        <w:t xml:space="preserve"> e o </w:t>
      </w:r>
      <w:r w:rsidR="00425E90" w:rsidRPr="00425E90">
        <w:rPr>
          <w:rFonts w:ascii="Arial Narrow" w:hAnsi="Arial Narrow"/>
          <w:b/>
          <w:szCs w:val="24"/>
          <w:lang w:val="pt-BR"/>
        </w:rPr>
        <w:t>Devedor</w:t>
      </w:r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</w:p>
    <w:p w:rsidR="002A007B" w:rsidRDefault="002A007B" w:rsidP="00B65A5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D95A24" w:rsidRPr="0022739B" w:rsidRDefault="00D95A24" w:rsidP="00D95A24">
      <w:pPr>
        <w:pStyle w:val="BodyText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 w:rsidR="00C4442E"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Pr="00C4442E">
        <w:rPr>
          <w:rFonts w:ascii="Arial Narrow" w:hAnsi="Arial Narrow"/>
          <w:b/>
          <w:szCs w:val="24"/>
        </w:rPr>
        <w:t>Contrato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:rsidR="00D95A24" w:rsidRDefault="00D95A24" w:rsidP="00B65A5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E17CAE" w:rsidRPr="00361BE8" w:rsidRDefault="00E17CAE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AF5DE7" w:rsidRPr="004B0F24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contrato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r w:rsidRPr="00361BE8">
        <w:rPr>
          <w:rFonts w:ascii="Arial Narrow" w:hAnsi="Arial Narrow"/>
          <w:b/>
          <w:szCs w:val="24"/>
        </w:rPr>
        <w:t>Contrato,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r w:rsidR="00A86C45">
        <w:rPr>
          <w:rFonts w:ascii="Arial Narrow" w:hAnsi="Arial Narrow"/>
          <w:szCs w:val="24"/>
          <w:lang w:val="pt-BR"/>
        </w:rPr>
        <w:t>15/12/2043</w:t>
      </w:r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r w:rsidR="0000626E" w:rsidRPr="00361BE8">
        <w:rPr>
          <w:rFonts w:ascii="Arial Narrow" w:hAnsi="Arial Narrow"/>
          <w:b/>
          <w:szCs w:val="24"/>
          <w:lang w:val="pt-BR"/>
        </w:rPr>
        <w:t>Credor</w:t>
      </w:r>
      <w:r w:rsidR="003453F6" w:rsidRPr="00361BE8">
        <w:rPr>
          <w:rFonts w:ascii="Arial Narrow" w:hAnsi="Arial Narrow"/>
          <w:szCs w:val="24"/>
          <w:lang w:val="pt-BR"/>
        </w:rPr>
        <w:t xml:space="preserve"> e</w:t>
      </w:r>
      <w:r w:rsidR="0000626E" w:rsidRPr="00361BE8">
        <w:rPr>
          <w:rFonts w:ascii="Arial Narrow" w:hAnsi="Arial Narrow"/>
          <w:szCs w:val="24"/>
          <w:lang w:val="pt-BR"/>
        </w:rPr>
        <w:t xml:space="preserve"> </w:t>
      </w:r>
      <w:r w:rsidR="0000626E" w:rsidRPr="00361BE8">
        <w:rPr>
          <w:rFonts w:ascii="Arial Narrow" w:hAnsi="Arial Narrow"/>
          <w:b/>
          <w:szCs w:val="24"/>
          <w:lang w:val="pt-BR"/>
        </w:rPr>
        <w:t>Devedor</w:t>
      </w:r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550E08" w:rsidRPr="005633BA">
        <w:rPr>
          <w:rFonts w:ascii="Arial Narrow" w:hAnsi="Arial Narrow"/>
          <w:lang w:val="pt-BR"/>
        </w:rPr>
        <w:t>.</w:t>
      </w:r>
      <w:r w:rsidR="004B59E4" w:rsidRPr="005633BA">
        <w:rPr>
          <w:rFonts w:ascii="Arial Narrow" w:hAnsi="Arial Narrow"/>
        </w:rPr>
        <w:t xml:space="preserve"> </w:t>
      </w:r>
    </w:p>
    <w:p w:rsidR="00DB76F2" w:rsidRPr="00DB76F2" w:rsidRDefault="00DB76F2" w:rsidP="0048619D"/>
    <w:p w:rsidR="006756FB" w:rsidRPr="0048619D" w:rsidRDefault="00A86C45" w:rsidP="0048619D">
      <w:pPr>
        <w:pStyle w:val="BodyText"/>
        <w:spacing w:line="240" w:lineRule="auto"/>
        <w:ind w:left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6.1.1</w:t>
      </w:r>
      <w:r>
        <w:rPr>
          <w:rFonts w:ascii="Arial Narrow" w:hAnsi="Arial Narrow"/>
          <w:szCs w:val="24"/>
          <w:lang w:val="pt-BR"/>
        </w:rPr>
        <w:tab/>
      </w:r>
      <w:r w:rsidR="00961F45" w:rsidRPr="0048619D">
        <w:rPr>
          <w:rFonts w:ascii="Arial Narrow" w:hAnsi="Arial Narrow"/>
          <w:szCs w:val="24"/>
        </w:rPr>
        <w:t>O Credor e o Devedor concordam, desde já, que,</w:t>
      </w:r>
      <w:r w:rsidR="000F2D2A" w:rsidRPr="0048619D">
        <w:rPr>
          <w:rFonts w:ascii="Arial Narrow" w:hAnsi="Arial Narrow"/>
          <w:szCs w:val="24"/>
        </w:rPr>
        <w:t xml:space="preserve"> </w:t>
      </w:r>
      <w:r w:rsidR="000E0333" w:rsidRPr="0048619D">
        <w:rPr>
          <w:rFonts w:ascii="Arial Narrow" w:hAnsi="Arial Narrow"/>
          <w:szCs w:val="24"/>
        </w:rPr>
        <w:t xml:space="preserve">não obstante o disposto na </w:t>
      </w:r>
      <w:r w:rsidR="00961F45" w:rsidRPr="0048619D">
        <w:rPr>
          <w:rFonts w:ascii="Arial Narrow" w:hAnsi="Arial Narrow"/>
          <w:szCs w:val="24"/>
        </w:rPr>
        <w:t>cláusula 6.1 acima, enquanto o Itaú Unibanco não for devidamente notificado do final da vigência do Contrato</w:t>
      </w:r>
      <w:r w:rsidR="000B5A2C" w:rsidRPr="0048619D">
        <w:rPr>
          <w:rFonts w:ascii="Arial Narrow" w:hAnsi="Arial Narrow"/>
          <w:szCs w:val="24"/>
        </w:rPr>
        <w:t xml:space="preserve">, bem como da conta para </w:t>
      </w:r>
      <w:r w:rsidR="009D1CAC" w:rsidRPr="0048619D">
        <w:rPr>
          <w:rFonts w:ascii="Arial Narrow" w:hAnsi="Arial Narrow"/>
          <w:szCs w:val="24"/>
        </w:rPr>
        <w:t>a qual</w:t>
      </w:r>
      <w:r w:rsidR="000B5A2C" w:rsidRPr="0048619D">
        <w:rPr>
          <w:rFonts w:ascii="Arial Narrow" w:hAnsi="Arial Narrow"/>
          <w:szCs w:val="24"/>
        </w:rPr>
        <w:t xml:space="preserve"> devem ser transferidos </w:t>
      </w:r>
      <w:r w:rsidR="0051194B" w:rsidRPr="0048619D">
        <w:rPr>
          <w:rFonts w:ascii="Arial Narrow" w:hAnsi="Arial Narrow"/>
          <w:szCs w:val="24"/>
        </w:rPr>
        <w:t xml:space="preserve">os </w:t>
      </w:r>
      <w:r w:rsidR="000B5A2C" w:rsidRPr="0048619D">
        <w:rPr>
          <w:rFonts w:ascii="Arial Narrow" w:hAnsi="Arial Narrow"/>
          <w:szCs w:val="24"/>
        </w:rPr>
        <w:t xml:space="preserve">eventuais valores </w:t>
      </w:r>
      <w:r w:rsidR="000B5A2C" w:rsidRPr="0048619D">
        <w:rPr>
          <w:rFonts w:ascii="Arial Narrow" w:hAnsi="Arial Narrow"/>
          <w:szCs w:val="24"/>
        </w:rPr>
        <w:lastRenderedPageBreak/>
        <w:t>remanescentes da Conta Vinculada,</w:t>
      </w:r>
      <w:r w:rsidR="00961F45" w:rsidRPr="0048619D">
        <w:rPr>
          <w:rFonts w:ascii="Arial Narrow" w:hAnsi="Arial Narrow"/>
          <w:szCs w:val="24"/>
        </w:rPr>
        <w:t xml:space="preserve"> </w:t>
      </w:r>
      <w:r w:rsidR="0051194B" w:rsidRPr="0048619D">
        <w:rPr>
          <w:rFonts w:ascii="Arial Narrow" w:hAnsi="Arial Narrow"/>
          <w:szCs w:val="24"/>
        </w:rPr>
        <w:t xml:space="preserve">o Contrato permanecerá vigente e </w:t>
      </w:r>
      <w:r w:rsidR="00961F45" w:rsidRPr="0048619D">
        <w:rPr>
          <w:rFonts w:ascii="Arial Narrow" w:hAnsi="Arial Narrow"/>
          <w:szCs w:val="24"/>
        </w:rPr>
        <w:t xml:space="preserve">a remuneração prevista </w:t>
      </w:r>
      <w:r w:rsidR="00231BFA" w:rsidRPr="0048619D">
        <w:rPr>
          <w:rFonts w:ascii="Arial Narrow" w:hAnsi="Arial Narrow"/>
          <w:szCs w:val="24"/>
        </w:rPr>
        <w:t xml:space="preserve">no Anexo </w:t>
      </w:r>
      <w:r w:rsidR="009C195A" w:rsidRPr="0048619D">
        <w:rPr>
          <w:rFonts w:ascii="Arial Narrow" w:hAnsi="Arial Narrow"/>
          <w:szCs w:val="24"/>
        </w:rPr>
        <w:t>I</w:t>
      </w:r>
      <w:r w:rsidR="00231BFA" w:rsidRPr="0048619D">
        <w:rPr>
          <w:rFonts w:ascii="Arial Narrow" w:hAnsi="Arial Narrow"/>
          <w:szCs w:val="24"/>
        </w:rPr>
        <w:t>V</w:t>
      </w:r>
      <w:r w:rsidR="00961F45" w:rsidRPr="0048619D">
        <w:rPr>
          <w:rFonts w:ascii="Arial Narrow" w:hAnsi="Arial Narrow"/>
          <w:szCs w:val="24"/>
        </w:rPr>
        <w:t xml:space="preserve"> continuará sendo </w:t>
      </w:r>
      <w:r w:rsidR="00FF3BF4" w:rsidRPr="0048619D">
        <w:rPr>
          <w:rFonts w:ascii="Arial Narrow" w:hAnsi="Arial Narrow"/>
          <w:szCs w:val="24"/>
        </w:rPr>
        <w:t xml:space="preserve">devida e </w:t>
      </w:r>
      <w:r w:rsidR="00961F45" w:rsidRPr="0048619D">
        <w:rPr>
          <w:rFonts w:ascii="Arial Narrow" w:hAnsi="Arial Narrow"/>
          <w:szCs w:val="24"/>
        </w:rPr>
        <w:t>cobrada.</w:t>
      </w:r>
      <w:r w:rsidR="006756FB" w:rsidRPr="0048619D">
        <w:rPr>
          <w:rFonts w:ascii="Arial Narrow" w:hAnsi="Arial Narrow"/>
          <w:szCs w:val="24"/>
        </w:rPr>
        <w:t xml:space="preserve"> Na hipótese de envio de notificação informando o término do Contrato, sem a indicação da conta ao qual deverá ser depositado os recursos, o Itaú</w:t>
      </w:r>
      <w:r w:rsidR="00361BE8" w:rsidRPr="0048619D">
        <w:rPr>
          <w:rFonts w:ascii="Arial Narrow" w:hAnsi="Arial Narrow"/>
          <w:szCs w:val="24"/>
        </w:rPr>
        <w:t xml:space="preserve"> Unibanco</w:t>
      </w:r>
      <w:r w:rsidR="006756FB" w:rsidRPr="0048619D">
        <w:rPr>
          <w:rFonts w:ascii="Arial Narrow" w:hAnsi="Arial Narrow"/>
          <w:szCs w:val="24"/>
        </w:rPr>
        <w:t xml:space="preserve"> realizará a transferência para a conta indicada na </w:t>
      </w:r>
      <w:r w:rsidR="00361BE8" w:rsidRPr="0048619D">
        <w:rPr>
          <w:rFonts w:ascii="Arial Narrow" w:hAnsi="Arial Narrow"/>
          <w:szCs w:val="24"/>
        </w:rPr>
        <w:t>c</w:t>
      </w:r>
      <w:r w:rsidR="006756FB" w:rsidRPr="0048619D">
        <w:rPr>
          <w:rFonts w:ascii="Arial Narrow" w:hAnsi="Arial Narrow"/>
          <w:szCs w:val="24"/>
        </w:rPr>
        <w:t>láusula 6.2.1.</w:t>
      </w:r>
    </w:p>
    <w:p w:rsidR="00961F45" w:rsidRPr="00361BE8" w:rsidRDefault="00961F45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:rsidR="00515BB7" w:rsidRPr="00361BE8" w:rsidRDefault="00515BB7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denunciado pel</w:t>
      </w:r>
      <w:r w:rsidR="000F2D2A"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:rsidR="00515BB7" w:rsidRPr="00361BE8" w:rsidRDefault="00515BB7" w:rsidP="00515BB7">
      <w:pPr>
        <w:pStyle w:val="ListParagraph"/>
        <w:rPr>
          <w:rFonts w:ascii="Arial Narrow" w:hAnsi="Arial Narrow"/>
          <w:sz w:val="24"/>
          <w:szCs w:val="24"/>
        </w:rPr>
      </w:pPr>
    </w:p>
    <w:p w:rsidR="004268F6" w:rsidRDefault="00DB76F2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 hipótese de extinção</w:t>
      </w:r>
      <w:r w:rsidR="002E4DE6" w:rsidRPr="00361BE8">
        <w:rPr>
          <w:rFonts w:ascii="Arial Narrow" w:hAnsi="Arial Narrow"/>
          <w:szCs w:val="24"/>
        </w:rPr>
        <w:t xml:space="preserve"> deste contrato, o </w:t>
      </w:r>
      <w:r w:rsidR="0041732A" w:rsidRPr="00361BE8">
        <w:rPr>
          <w:rFonts w:ascii="Arial Narrow" w:hAnsi="Arial Narrow"/>
          <w:b/>
          <w:szCs w:val="24"/>
          <w:lang w:val="pt-BR"/>
        </w:rPr>
        <w:t>Credor</w:t>
      </w:r>
      <w:r w:rsidR="0041732A" w:rsidRPr="00361BE8">
        <w:rPr>
          <w:rFonts w:ascii="Arial Narrow" w:hAnsi="Arial Narrow"/>
          <w:szCs w:val="24"/>
          <w:lang w:val="pt-BR"/>
        </w:rPr>
        <w:t xml:space="preserve"> e o 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>da data do recebimento da notificação de denúncia ou resolução do 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conta </w:t>
      </w:r>
      <w:r w:rsidR="0067426B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:rsidR="00EA1072" w:rsidRPr="00361BE8" w:rsidRDefault="00EA1072" w:rsidP="00515BB7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:rsidR="000E5606" w:rsidRPr="00361BE8" w:rsidRDefault="000E560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Na data de extinção deste </w:t>
      </w:r>
      <w:r w:rsidR="00374576" w:rsidRPr="00361BE8">
        <w:rPr>
          <w:rFonts w:ascii="Arial Narrow" w:hAnsi="Arial Narrow"/>
          <w:szCs w:val="24"/>
        </w:rPr>
        <w:t xml:space="preserve">contrato,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:rsidR="000676B8" w:rsidRPr="00361BE8" w:rsidRDefault="000676B8" w:rsidP="00BF59DD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:rsidR="00B84B4B" w:rsidRPr="00361BE8" w:rsidRDefault="000676B8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Este contrato </w:t>
      </w:r>
      <w:r w:rsidR="00114CA6" w:rsidRPr="00361BE8">
        <w:rPr>
          <w:rFonts w:ascii="Arial Narrow" w:hAnsi="Arial Narrow"/>
          <w:szCs w:val="24"/>
        </w:rPr>
        <w:t xml:space="preserve">entrará em vigor </w:t>
      </w:r>
      <w:r w:rsidR="00B37559" w:rsidRPr="00361BE8">
        <w:rPr>
          <w:rFonts w:ascii="Arial Narrow" w:hAnsi="Arial Narrow"/>
          <w:szCs w:val="24"/>
          <w:lang w:val="pt-BR"/>
        </w:rPr>
        <w:t xml:space="preserve">na data de </w:t>
      </w:r>
      <w:r w:rsidR="0020157C" w:rsidRPr="00361BE8">
        <w:rPr>
          <w:rFonts w:ascii="Arial Narrow" w:hAnsi="Arial Narrow"/>
          <w:szCs w:val="24"/>
          <w:lang w:val="pt-BR"/>
        </w:rPr>
        <w:t xml:space="preserve">sua </w:t>
      </w:r>
      <w:r w:rsidR="00B37559" w:rsidRPr="00361BE8">
        <w:rPr>
          <w:rFonts w:ascii="Arial Narrow" w:hAnsi="Arial Narrow"/>
          <w:szCs w:val="24"/>
          <w:lang w:val="pt-BR"/>
        </w:rPr>
        <w:t>assinatura</w:t>
      </w:r>
      <w:r w:rsidR="00B37559" w:rsidRPr="00361BE8">
        <w:rPr>
          <w:rFonts w:ascii="Arial Narrow" w:hAnsi="Arial Narrow"/>
          <w:szCs w:val="24"/>
        </w:rPr>
        <w:t xml:space="preserve">, </w:t>
      </w:r>
      <w:r w:rsidR="00E73762" w:rsidRPr="00361BE8">
        <w:rPr>
          <w:rFonts w:ascii="Arial Narrow" w:hAnsi="Arial Narrow"/>
          <w:szCs w:val="24"/>
        </w:rPr>
        <w:t xml:space="preserve">sendo que </w:t>
      </w:r>
      <w:r w:rsidR="00E73762" w:rsidRPr="00361BE8">
        <w:rPr>
          <w:rFonts w:ascii="Arial Narrow" w:hAnsi="Arial Narrow"/>
          <w:szCs w:val="24"/>
          <w:lang w:val="pt-BR"/>
        </w:rPr>
        <w:t>o</w:t>
      </w:r>
      <w:r w:rsidR="00B84B4B" w:rsidRPr="00361BE8">
        <w:rPr>
          <w:rFonts w:ascii="Arial Narrow" w:hAnsi="Arial Narrow"/>
          <w:szCs w:val="24"/>
          <w:lang w:val="pt-BR"/>
        </w:rPr>
        <w:t xml:space="preserve"> </w:t>
      </w:r>
      <w:r w:rsidR="00E73762" w:rsidRPr="00361BE8">
        <w:rPr>
          <w:rFonts w:ascii="Arial Narrow" w:hAnsi="Arial Narrow"/>
          <w:b/>
          <w:szCs w:val="24"/>
          <w:lang w:val="pt-BR"/>
        </w:rPr>
        <w:t>Credor</w:t>
      </w:r>
      <w:r w:rsidR="00B84B4B" w:rsidRPr="00361BE8">
        <w:rPr>
          <w:rFonts w:ascii="Arial Narrow" w:hAnsi="Arial Narrow"/>
          <w:szCs w:val="24"/>
          <w:lang w:val="pt-BR"/>
        </w:rPr>
        <w:t xml:space="preserve"> e o </w:t>
      </w:r>
      <w:r w:rsidR="00E73762" w:rsidRPr="00361BE8">
        <w:rPr>
          <w:rFonts w:ascii="Arial Narrow" w:hAnsi="Arial Narrow"/>
          <w:b/>
          <w:szCs w:val="24"/>
          <w:lang w:val="pt-BR"/>
        </w:rPr>
        <w:t>Devedor</w:t>
      </w:r>
      <w:r w:rsidR="00B84B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B84B4B" w:rsidRPr="00361BE8">
        <w:rPr>
          <w:rFonts w:ascii="Arial Narrow" w:hAnsi="Arial Narrow"/>
          <w:szCs w:val="24"/>
          <w:lang w:val="pt-BR"/>
        </w:rPr>
        <w:t xml:space="preserve">concordam, desde já, que o </w:t>
      </w:r>
      <w:r w:rsidR="00B84B4B" w:rsidRPr="00361BE8">
        <w:rPr>
          <w:rFonts w:ascii="Arial Narrow" w:hAnsi="Arial Narrow"/>
          <w:b/>
          <w:szCs w:val="24"/>
          <w:lang w:val="pt-BR"/>
        </w:rPr>
        <w:t>Itaú Unibanco</w:t>
      </w:r>
      <w:r w:rsidR="00B84B4B" w:rsidRPr="00361BE8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</w:t>
      </w:r>
      <w:r w:rsidR="00DB4658"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4</w:t>
      </w:r>
      <w:r w:rsidR="00B84B4B" w:rsidRPr="00361BE8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</w:t>
      </w:r>
      <w:r w:rsidR="00B34AA0">
        <w:rPr>
          <w:rFonts w:ascii="Arial Narrow" w:hAnsi="Arial Narrow"/>
          <w:szCs w:val="24"/>
          <w:lang w:val="pt-BR"/>
        </w:rPr>
        <w:t xml:space="preserve">, incluindo a indicação das Pessoas Autorizadas listadas no Anexo </w:t>
      </w:r>
      <w:r w:rsidR="00175F76">
        <w:rPr>
          <w:rFonts w:ascii="Arial Narrow" w:hAnsi="Arial Narrow"/>
          <w:szCs w:val="24"/>
          <w:lang w:val="pt-BR"/>
        </w:rPr>
        <w:t>I</w:t>
      </w:r>
      <w:r w:rsidR="00B34AA0">
        <w:rPr>
          <w:rFonts w:ascii="Arial Narrow" w:hAnsi="Arial Narrow"/>
          <w:szCs w:val="24"/>
          <w:lang w:val="pt-BR"/>
        </w:rPr>
        <w:t>II</w:t>
      </w:r>
      <w:r w:rsidR="00B84B4B" w:rsidRPr="00361BE8">
        <w:rPr>
          <w:rFonts w:ascii="Arial Narrow" w:hAnsi="Arial Narrow"/>
          <w:szCs w:val="24"/>
          <w:lang w:val="pt-BR"/>
        </w:rPr>
        <w:t>.</w:t>
      </w:r>
    </w:p>
    <w:p w:rsidR="00B84B4B" w:rsidRPr="00361BE8" w:rsidRDefault="00B84B4B" w:rsidP="00E17CA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E17CAE" w:rsidRPr="00361BE8" w:rsidRDefault="00E17CAE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:rsidR="00212340" w:rsidRPr="00361BE8" w:rsidRDefault="00212340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D3035F" w:rsidRPr="00361BE8" w:rsidRDefault="00D3035F" w:rsidP="00052B62">
      <w:pPr>
        <w:pStyle w:val="BodyText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:rsidR="00052B62" w:rsidRPr="00361BE8" w:rsidRDefault="00052B62" w:rsidP="00052B62">
      <w:pPr>
        <w:pStyle w:val="BodyText"/>
        <w:spacing w:line="240" w:lineRule="auto"/>
        <w:ind w:left="420"/>
        <w:rPr>
          <w:rFonts w:ascii="Arial Narrow" w:hAnsi="Arial Narrow"/>
          <w:szCs w:val="24"/>
        </w:rPr>
      </w:pPr>
    </w:p>
    <w:p w:rsidR="00052B62" w:rsidRPr="00361BE8" w:rsidRDefault="00052B62" w:rsidP="00052B62">
      <w:pPr>
        <w:pStyle w:val="BodyText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:rsidR="00180A85" w:rsidRPr="00361BE8" w:rsidRDefault="00180A85" w:rsidP="002E4DE6">
      <w:pPr>
        <w:pStyle w:val="BodyText"/>
        <w:spacing w:line="240" w:lineRule="auto"/>
        <w:ind w:left="360"/>
        <w:rPr>
          <w:rFonts w:ascii="Arial Narrow" w:hAnsi="Arial Narrow"/>
          <w:szCs w:val="24"/>
        </w:rPr>
      </w:pPr>
    </w:p>
    <w:p w:rsidR="00B179BE" w:rsidRPr="00361BE8" w:rsidRDefault="00B179BE" w:rsidP="00B179BE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B179BE" w:rsidRPr="00361BE8" w:rsidRDefault="00B179BE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0458E7" w:rsidRPr="00361BE8" w:rsidRDefault="000458E7" w:rsidP="000458E7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0458E7" w:rsidRPr="00361BE8" w:rsidRDefault="009C6AAC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F47D2D" w:rsidRPr="00791CE8" w:rsidRDefault="00F47D2D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a este </w:t>
      </w:r>
      <w:r w:rsidRPr="00F47D2D">
        <w:rPr>
          <w:rFonts w:ascii="Arial Narrow" w:hAnsi="Arial Narrow"/>
          <w:b/>
          <w:szCs w:val="24"/>
        </w:rPr>
        <w:t>Contrato</w:t>
      </w:r>
      <w:r w:rsidRPr="00791CE8">
        <w:rPr>
          <w:rFonts w:ascii="Arial Narrow" w:hAnsi="Arial Narrow"/>
          <w:szCs w:val="24"/>
        </w:rPr>
        <w:t xml:space="preserve">) ou um representante de cada parte devidamente constituído, digitalizada e enviada como anexo ao e-mail. </w:t>
      </w:r>
    </w:p>
    <w:p w:rsidR="00DB76F2" w:rsidRPr="00DB76F2" w:rsidRDefault="00DB76F2" w:rsidP="0048619D">
      <w:pPr>
        <w:pStyle w:val="ListParagraph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20157C" w:rsidRPr="00361BE8" w:rsidRDefault="00E1604B" w:rsidP="0048619D">
      <w:pPr>
        <w:pStyle w:val="BodyText"/>
        <w:tabs>
          <w:tab w:val="left" w:pos="284"/>
        </w:tabs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9.1.1</w:t>
      </w:r>
      <w:r>
        <w:rPr>
          <w:rFonts w:ascii="Arial Narrow" w:hAnsi="Arial Narrow"/>
          <w:szCs w:val="24"/>
          <w:lang w:val="pt-BR"/>
        </w:rPr>
        <w:tab/>
      </w:r>
      <w:r w:rsidR="0020157C" w:rsidRPr="00361BE8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="0020157C" w:rsidRPr="00A96957">
        <w:rPr>
          <w:rFonts w:ascii="Arial Narrow" w:hAnsi="Arial Narrow"/>
          <w:b/>
          <w:szCs w:val="24"/>
        </w:rPr>
        <w:t>Itaú Unibanco</w:t>
      </w:r>
      <w:r w:rsidR="0020157C"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:rsidR="0020157C" w:rsidRPr="00361BE8" w:rsidRDefault="0020157C" w:rsidP="0048619D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:rsidR="0067426B" w:rsidRPr="00361BE8" w:rsidRDefault="00E1604B" w:rsidP="0048619D">
      <w:pPr>
        <w:pStyle w:val="BodyText"/>
        <w:tabs>
          <w:tab w:val="left" w:pos="284"/>
        </w:tabs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9.1.2.</w:t>
      </w:r>
      <w:r>
        <w:rPr>
          <w:rFonts w:ascii="Arial Narrow" w:hAnsi="Arial Narrow"/>
          <w:szCs w:val="24"/>
          <w:lang w:val="pt-BR"/>
        </w:rPr>
        <w:tab/>
      </w:r>
      <w:r w:rsidR="0067426B" w:rsidRPr="00361BE8">
        <w:rPr>
          <w:rFonts w:ascii="Arial Narrow" w:hAnsi="Arial Narrow"/>
          <w:szCs w:val="24"/>
        </w:rPr>
        <w:t xml:space="preserve">O </w:t>
      </w:r>
      <w:r w:rsidR="0067426B" w:rsidRPr="00A96957">
        <w:rPr>
          <w:rFonts w:ascii="Arial Narrow" w:hAnsi="Arial Narrow"/>
          <w:b/>
          <w:szCs w:val="24"/>
        </w:rPr>
        <w:t>Itaú Unibanco</w:t>
      </w:r>
      <w:r w:rsidR="0067426B" w:rsidRPr="00361BE8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="0067426B" w:rsidRPr="00A96957">
        <w:rPr>
          <w:rFonts w:ascii="Arial Narrow" w:hAnsi="Arial Narrow"/>
          <w:b/>
          <w:szCs w:val="24"/>
        </w:rPr>
        <w:t>Itaú Unibanco</w:t>
      </w:r>
      <w:r w:rsidR="0067426B" w:rsidRPr="00361BE8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="0067426B" w:rsidRPr="00A96957">
        <w:rPr>
          <w:rFonts w:ascii="Arial Narrow" w:hAnsi="Arial Narrow"/>
          <w:b/>
          <w:szCs w:val="24"/>
        </w:rPr>
        <w:t>pelo Itaú Unibanco</w:t>
      </w:r>
      <w:r w:rsidR="0067426B" w:rsidRPr="00361BE8">
        <w:rPr>
          <w:rFonts w:ascii="Arial Narrow" w:hAnsi="Arial Narrow"/>
          <w:szCs w:val="24"/>
        </w:rPr>
        <w:t>.</w:t>
      </w:r>
    </w:p>
    <w:p w:rsidR="0067426B" w:rsidRPr="00361BE8" w:rsidRDefault="0067426B" w:rsidP="000458E7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1D6C92" w:rsidRPr="00361BE8" w:rsidRDefault="001D6C92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podem alterar </w:t>
      </w:r>
      <w:r w:rsidR="00A96957">
        <w:rPr>
          <w:rFonts w:ascii="Arial Narrow" w:hAnsi="Arial Narrow"/>
          <w:szCs w:val="24"/>
          <w:lang w:val="pt-BR"/>
        </w:rPr>
        <w:t xml:space="preserve">as </w:t>
      </w:r>
      <w:r w:rsidR="00A96957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361BE8">
        <w:rPr>
          <w:rFonts w:ascii="Arial Narrow" w:hAnsi="Arial Narrow"/>
          <w:szCs w:val="24"/>
          <w:lang w:val="pt-BR"/>
        </w:rPr>
        <w:t xml:space="preserve"> </w:t>
      </w:r>
      <w:r w:rsidR="00236C76" w:rsidRPr="00361BE8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DB76F2">
        <w:rPr>
          <w:rFonts w:ascii="Arial Narrow" w:hAnsi="Arial Narrow"/>
          <w:szCs w:val="24"/>
        </w:rPr>
        <w:t>demais</w:t>
      </w:r>
      <w:r w:rsidR="00236C76" w:rsidRPr="00361BE8">
        <w:rPr>
          <w:rFonts w:ascii="Arial Narrow" w:hAnsi="Arial Narrow"/>
          <w:szCs w:val="24"/>
          <w:lang w:val="pt-BR"/>
        </w:rPr>
        <w:t xml:space="preserve"> partes deste instrumento</w:t>
      </w:r>
      <w:r w:rsidRPr="00361BE8">
        <w:rPr>
          <w:rFonts w:ascii="Arial Narrow" w:hAnsi="Arial Narrow"/>
          <w:szCs w:val="24"/>
          <w:lang w:val="pt-BR"/>
        </w:rPr>
        <w:t>, nos termos do Anexo V</w:t>
      </w:r>
      <w:r w:rsidR="00904681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e observadas 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cláusu</w:t>
      </w:r>
      <w:r w:rsidR="0041732A" w:rsidRPr="00361BE8">
        <w:rPr>
          <w:rFonts w:ascii="Arial Narrow" w:hAnsi="Arial Narrow"/>
          <w:szCs w:val="24"/>
          <w:lang w:val="pt-BR"/>
        </w:rPr>
        <w:t>la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41732A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4</w:t>
      </w:r>
      <w:r w:rsidR="00703A49" w:rsidRPr="00361BE8">
        <w:rPr>
          <w:rFonts w:ascii="Arial Narrow" w:hAnsi="Arial Narrow"/>
          <w:szCs w:val="24"/>
          <w:lang w:val="pt-BR"/>
        </w:rPr>
        <w:t xml:space="preserve"> e 11.1</w:t>
      </w:r>
      <w:r w:rsidR="00F03D79">
        <w:rPr>
          <w:rFonts w:ascii="Arial Narrow" w:hAnsi="Arial Narrow"/>
          <w:szCs w:val="24"/>
          <w:lang w:val="pt-BR"/>
        </w:rPr>
        <w:t>4</w:t>
      </w:r>
      <w:r w:rsidR="00703A49" w:rsidRPr="00361BE8">
        <w:rPr>
          <w:rFonts w:ascii="Arial Narrow" w:hAnsi="Arial Narrow"/>
          <w:szCs w:val="24"/>
          <w:lang w:val="pt-BR"/>
        </w:rPr>
        <w:t>.1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:rsidR="00DB76F2" w:rsidRPr="00DB76F2" w:rsidRDefault="00DB76F2" w:rsidP="0048619D">
      <w:pPr>
        <w:pStyle w:val="ListParagraph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20157C" w:rsidRPr="00361BE8" w:rsidRDefault="0020157C" w:rsidP="00DB76F2">
      <w:pPr>
        <w:pStyle w:val="BodyText"/>
        <w:numPr>
          <w:ilvl w:val="2"/>
          <w:numId w:val="44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A96957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A96957">
        <w:rPr>
          <w:rFonts w:ascii="Arial Narrow" w:hAnsi="Arial Narrow"/>
          <w:b/>
          <w:szCs w:val="24"/>
        </w:rPr>
        <w:t>Pessoas Autorizadas</w:t>
      </w:r>
      <w:r w:rsidRPr="00A96957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:rsidR="0020157C" w:rsidRPr="00361BE8" w:rsidRDefault="0020157C" w:rsidP="00703EBA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:rsidR="000A02B0" w:rsidRPr="00361BE8" w:rsidRDefault="000A02B0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361BE8">
        <w:rPr>
          <w:rFonts w:ascii="Arial Narrow" w:hAnsi="Arial Narrow"/>
          <w:szCs w:val="24"/>
          <w:lang w:val="pt-BR"/>
        </w:rPr>
        <w:t xml:space="preserve">notificações </w:t>
      </w:r>
      <w:r w:rsidRPr="00361BE8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 w:rsidR="00A96957"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 xml:space="preserve">00. As </w:t>
      </w:r>
      <w:r w:rsidR="00A12F94" w:rsidRPr="00361BE8">
        <w:rPr>
          <w:rFonts w:ascii="Arial Narrow" w:hAnsi="Arial Narrow"/>
          <w:szCs w:val="24"/>
          <w:lang w:val="pt-BR"/>
        </w:rPr>
        <w:t>notificações</w:t>
      </w:r>
      <w:r w:rsidRPr="00361BE8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:rsidR="00AC5583" w:rsidRPr="00361BE8" w:rsidRDefault="00AC5583" w:rsidP="00AC558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AC5583" w:rsidRPr="00361BE8" w:rsidRDefault="00AC5583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ind w:left="426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:rsidR="00AC5583" w:rsidRPr="00361BE8" w:rsidRDefault="00AC5583" w:rsidP="00AC5583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AC5583" w:rsidRPr="00361BE8" w:rsidRDefault="00AC5583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:rsidR="00F03D79" w:rsidRPr="00A02647" w:rsidRDefault="00F03D79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Pr="0022739B">
        <w:rPr>
          <w:rFonts w:ascii="Arial Narrow" w:hAnsi="Arial Narrow"/>
          <w:b/>
          <w:szCs w:val="24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>
        <w:rPr>
          <w:rFonts w:ascii="Arial Narrow" w:hAnsi="Arial Narrow"/>
          <w:b/>
          <w:szCs w:val="24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:rsidR="00F03D79" w:rsidRPr="00361BE8" w:rsidRDefault="00F03D79" w:rsidP="00AC558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:rsidR="00AF5DE7" w:rsidRPr="00361BE8" w:rsidRDefault="00AF5DE7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Pr="00361BE8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b/>
          <w:szCs w:val="24"/>
        </w:rPr>
        <w:t xml:space="preserve">Credor </w:t>
      </w:r>
      <w:r w:rsidR="00175C47" w:rsidRPr="00361BE8">
        <w:rPr>
          <w:rFonts w:ascii="Arial Narrow" w:hAnsi="Arial Narrow"/>
          <w:szCs w:val="24"/>
        </w:rPr>
        <w:t>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b/>
          <w:szCs w:val="24"/>
        </w:rPr>
        <w:t xml:space="preserve"> Devedor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:rsidR="006564E7" w:rsidRPr="00361BE8" w:rsidRDefault="006564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AC5583" w:rsidRPr="00361BE8" w:rsidRDefault="00AC5583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:rsidR="00AF5DE7" w:rsidRPr="00361BE8" w:rsidRDefault="00AF5D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2B2E7A" w:rsidRPr="00361BE8" w:rsidRDefault="002B2E7A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>este contrato.</w:t>
      </w:r>
    </w:p>
    <w:p w:rsidR="002B2E7A" w:rsidRPr="00361BE8" w:rsidRDefault="002B2E7A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:rsidR="002B6491" w:rsidRPr="00361BE8" w:rsidRDefault="007C3A1A" w:rsidP="0048619D">
      <w:pPr>
        <w:pStyle w:val="BodyText"/>
        <w:tabs>
          <w:tab w:val="left" w:pos="284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</w:rPr>
        <w:t>11.4.1</w:t>
      </w:r>
      <w:r>
        <w:rPr>
          <w:rFonts w:ascii="Arial Narrow" w:hAnsi="Arial Narrow"/>
          <w:szCs w:val="24"/>
        </w:rPr>
        <w:tab/>
      </w:r>
      <w:r w:rsidR="002B6491" w:rsidRPr="00361BE8">
        <w:rPr>
          <w:rFonts w:ascii="Arial Narrow" w:hAnsi="Arial Narrow"/>
          <w:szCs w:val="24"/>
          <w:lang w:val="pt-BR"/>
        </w:rPr>
        <w:t xml:space="preserve">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0E0333" w:rsidRPr="00361BE8">
        <w:rPr>
          <w:rFonts w:ascii="Arial Narrow" w:hAnsi="Arial Narrow"/>
          <w:szCs w:val="24"/>
          <w:lang w:val="pt-BR"/>
        </w:rPr>
        <w:t xml:space="preserve">ao </w:t>
      </w:r>
      <w:r w:rsidR="000E0333" w:rsidRPr="00361BE8">
        <w:rPr>
          <w:rFonts w:ascii="Arial Narrow" w:hAnsi="Arial Narrow"/>
          <w:b/>
          <w:szCs w:val="24"/>
          <w:lang w:val="pt-BR"/>
        </w:rPr>
        <w:t>Credor</w:t>
      </w:r>
      <w:r w:rsidR="00262AEC" w:rsidRPr="00361BE8">
        <w:rPr>
          <w:rFonts w:ascii="Arial Narrow" w:hAnsi="Arial Narrow"/>
          <w:szCs w:val="24"/>
          <w:lang w:val="pt-BR"/>
        </w:rPr>
        <w:t xml:space="preserve"> e/ou ao </w:t>
      </w:r>
      <w:r w:rsidR="00262AEC" w:rsidRPr="00361BE8">
        <w:rPr>
          <w:rFonts w:ascii="Arial Narrow" w:hAnsi="Arial Narrow"/>
          <w:b/>
          <w:szCs w:val="24"/>
          <w:lang w:val="pt-BR"/>
        </w:rPr>
        <w:t>Devedor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="002B6491"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="002B6491" w:rsidRPr="00361BE8">
        <w:rPr>
          <w:rFonts w:ascii="Arial Narrow" w:hAnsi="Arial Narrow"/>
          <w:bCs/>
          <w:szCs w:val="24"/>
          <w:lang w:val="pt-BR"/>
        </w:rPr>
        <w:t>,</w:t>
      </w:r>
      <w:r w:rsidR="002B6491"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="002B6491"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="002B6491"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:rsidR="002B6491" w:rsidRPr="00361BE8" w:rsidRDefault="002B6491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:rsidR="00AF5DE7" w:rsidRPr="00361BE8" w:rsidRDefault="00AF5DE7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:rsidR="00AF5DE7" w:rsidRPr="00361BE8" w:rsidRDefault="00AF5D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AF5DE7" w:rsidRPr="00361BE8" w:rsidRDefault="00AF5DE7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:rsidR="00AF5DE7" w:rsidRPr="00361BE8" w:rsidRDefault="00AF5D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AF5DE7" w:rsidRPr="00361BE8" w:rsidRDefault="00ED506D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:rsidR="00AF5DE7" w:rsidRPr="00361BE8" w:rsidRDefault="00AF5DE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FB063E" w:rsidRPr="00361BE8" w:rsidRDefault="00FB063E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:rsidR="00FB063E" w:rsidRPr="00361BE8" w:rsidRDefault="00FB063E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:rsidR="00D3035F" w:rsidRPr="00361BE8" w:rsidRDefault="00D3035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:rsidR="00AF5DE7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:rsidR="00684FC7" w:rsidRPr="00361BE8" w:rsidRDefault="00684FC7" w:rsidP="0013437F">
      <w:pPr>
        <w:pStyle w:val="ListParagraph"/>
        <w:rPr>
          <w:rFonts w:ascii="Arial Narrow" w:hAnsi="Arial Narrow"/>
          <w:sz w:val="24"/>
          <w:szCs w:val="24"/>
        </w:rPr>
      </w:pPr>
    </w:p>
    <w:p w:rsidR="005F79E5" w:rsidRPr="00361BE8" w:rsidRDefault="007A7011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As partes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:rsidR="005F79E5" w:rsidRPr="00361BE8" w:rsidRDefault="005F79E5" w:rsidP="005F79E5">
      <w:pPr>
        <w:pStyle w:val="ListParagraph"/>
        <w:rPr>
          <w:rFonts w:ascii="Arial Narrow" w:hAnsi="Arial Narrow"/>
          <w:sz w:val="24"/>
          <w:szCs w:val="24"/>
        </w:rPr>
      </w:pPr>
    </w:p>
    <w:p w:rsidR="00231BFA" w:rsidRPr="00361BE8" w:rsidRDefault="00231BFA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Anexos rubricados pelas </w:t>
      </w:r>
      <w:r w:rsidR="002618F2" w:rsidRPr="00361BE8">
        <w:rPr>
          <w:rFonts w:ascii="Arial Narrow" w:hAnsi="Arial Narrow"/>
          <w:szCs w:val="24"/>
        </w:rPr>
        <w:t>partes integram este contrato</w:t>
      </w:r>
      <w:r w:rsidR="002D7DF3" w:rsidRPr="00361BE8">
        <w:rPr>
          <w:rFonts w:ascii="Arial Narrow" w:hAnsi="Arial Narrow"/>
          <w:szCs w:val="24"/>
        </w:rPr>
        <w:t xml:space="preserve"> e qua</w:t>
      </w:r>
      <w:r w:rsidR="002D7DF3" w:rsidRPr="00361BE8">
        <w:rPr>
          <w:rFonts w:ascii="Arial Narrow" w:hAnsi="Arial Narrow"/>
          <w:szCs w:val="24"/>
          <w:lang w:val="pt-BR"/>
        </w:rPr>
        <w:t>is</w:t>
      </w:r>
      <w:r w:rsidR="002D7DF3" w:rsidRPr="00361BE8">
        <w:rPr>
          <w:rFonts w:ascii="Arial Narrow" w:hAnsi="Arial Narrow"/>
          <w:szCs w:val="24"/>
        </w:rPr>
        <w:t>quer alteraç</w:t>
      </w:r>
      <w:r w:rsidR="002D7DF3" w:rsidRPr="00361BE8">
        <w:rPr>
          <w:rFonts w:ascii="Arial Narrow" w:hAnsi="Arial Narrow"/>
          <w:szCs w:val="24"/>
          <w:lang w:val="pt-BR"/>
        </w:rPr>
        <w:t xml:space="preserve">ões </w:t>
      </w:r>
      <w:r w:rsidR="00825A54" w:rsidRPr="00361BE8">
        <w:rPr>
          <w:rFonts w:ascii="Arial Narrow" w:hAnsi="Arial Narrow"/>
          <w:szCs w:val="24"/>
          <w:lang w:val="pt-BR"/>
        </w:rPr>
        <w:t>aos seus conteúdos</w:t>
      </w:r>
      <w:r w:rsidR="002D7DF3" w:rsidRPr="00361BE8">
        <w:rPr>
          <w:rFonts w:ascii="Arial Narrow" w:hAnsi="Arial Narrow"/>
          <w:szCs w:val="24"/>
        </w:rPr>
        <w:t xml:space="preserve"> somente produzir</w:t>
      </w:r>
      <w:r w:rsidR="002D7DF3" w:rsidRPr="00361BE8">
        <w:rPr>
          <w:rFonts w:ascii="Arial Narrow" w:hAnsi="Arial Narrow"/>
          <w:szCs w:val="24"/>
          <w:lang w:val="pt-BR"/>
        </w:rPr>
        <w:t>ão</w:t>
      </w:r>
      <w:r w:rsidR="002D7DF3" w:rsidRPr="00361BE8">
        <w:rPr>
          <w:rFonts w:ascii="Arial Narrow" w:hAnsi="Arial Narrow"/>
          <w:szCs w:val="24"/>
        </w:rPr>
        <w:t xml:space="preserve"> efeitos a partir d</w:t>
      </w:r>
      <w:r w:rsidR="002D7DF3" w:rsidRPr="00361BE8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361BE8">
        <w:rPr>
          <w:rFonts w:ascii="Arial Narrow" w:hAnsi="Arial Narrow"/>
          <w:szCs w:val="24"/>
        </w:rPr>
        <w:t>aditamento</w:t>
      </w:r>
      <w:r w:rsidR="002D7DF3" w:rsidRPr="00361BE8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361BE8">
        <w:rPr>
          <w:rFonts w:ascii="Arial Narrow" w:hAnsi="Arial Narrow"/>
          <w:szCs w:val="24"/>
          <w:lang w:val="pt-BR"/>
        </w:rPr>
        <w:t>, ressalvado</w:t>
      </w:r>
      <w:r w:rsidR="00BD612F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361BE8">
        <w:rPr>
          <w:rFonts w:ascii="Arial Narrow" w:hAnsi="Arial Narrow"/>
          <w:szCs w:val="24"/>
          <w:lang w:val="pt-BR"/>
        </w:rPr>
        <w:t>.</w:t>
      </w:r>
    </w:p>
    <w:p w:rsidR="00974518" w:rsidRPr="00361BE8" w:rsidRDefault="00974518" w:rsidP="00BF59DD">
      <w:pPr>
        <w:pStyle w:val="ListParagraph"/>
        <w:rPr>
          <w:rFonts w:ascii="Arial Narrow" w:hAnsi="Arial Narrow"/>
          <w:sz w:val="24"/>
          <w:szCs w:val="24"/>
          <w:lang w:val="x-none"/>
        </w:rPr>
      </w:pPr>
    </w:p>
    <w:p w:rsidR="002559AF" w:rsidRPr="00361BE8" w:rsidRDefault="002559AF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361BE8">
        <w:rPr>
          <w:rFonts w:ascii="Arial Narrow" w:hAnsi="Arial Narrow"/>
          <w:szCs w:val="24"/>
          <w:lang w:val="pt-BR"/>
        </w:rPr>
        <w:t>,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</w:rPr>
        <w:t>, bem como o Anexo V deste contrato</w:t>
      </w:r>
      <w:r w:rsidR="00913006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com firma reconhecida,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autenticada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</w:p>
    <w:p w:rsidR="007C3A1A" w:rsidRPr="00DB76F2" w:rsidRDefault="007C3A1A" w:rsidP="0048619D"/>
    <w:p w:rsidR="002559AF" w:rsidRPr="00361BE8" w:rsidRDefault="007C3A1A" w:rsidP="0048619D">
      <w:pPr>
        <w:pStyle w:val="BodyText"/>
        <w:tabs>
          <w:tab w:val="left" w:pos="284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11.14.1.</w:t>
      </w:r>
      <w:r>
        <w:rPr>
          <w:rFonts w:ascii="Arial Narrow" w:hAnsi="Arial Narrow"/>
          <w:szCs w:val="24"/>
          <w:lang w:val="pt-BR"/>
        </w:rPr>
        <w:tab/>
      </w:r>
      <w:r w:rsidR="002559AF" w:rsidRPr="00361BE8">
        <w:rPr>
          <w:rFonts w:ascii="Arial Narrow" w:hAnsi="Arial Narrow"/>
          <w:szCs w:val="24"/>
        </w:rPr>
        <w:t xml:space="preserve">As partes reconhecem, ainda, que o </w:t>
      </w:r>
      <w:r w:rsidR="002559AF" w:rsidRPr="00361BE8">
        <w:rPr>
          <w:rFonts w:ascii="Arial Narrow" w:hAnsi="Arial Narrow"/>
          <w:b/>
          <w:szCs w:val="24"/>
        </w:rPr>
        <w:t xml:space="preserve">Itaú Unibanco </w:t>
      </w:r>
      <w:r w:rsidR="002559AF" w:rsidRPr="00361BE8">
        <w:rPr>
          <w:rFonts w:ascii="Arial Narrow" w:hAnsi="Arial Narrow"/>
          <w:szCs w:val="24"/>
        </w:rPr>
        <w:t xml:space="preserve">não poderá movimentar a </w:t>
      </w:r>
      <w:r w:rsidR="002559AF" w:rsidRPr="00361BE8">
        <w:rPr>
          <w:rFonts w:ascii="Arial Narrow" w:hAnsi="Arial Narrow"/>
          <w:b/>
          <w:szCs w:val="24"/>
        </w:rPr>
        <w:t>Conta Vinculada</w:t>
      </w:r>
      <w:r w:rsidR="002559AF"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2559AF" w:rsidRPr="00361BE8">
        <w:rPr>
          <w:rFonts w:ascii="Arial Narrow" w:hAnsi="Arial Narrow"/>
          <w:szCs w:val="24"/>
          <w:lang w:val="pt-BR"/>
        </w:rPr>
        <w:t>1</w:t>
      </w:r>
      <w:r w:rsidR="002559AF"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F03D79">
        <w:rPr>
          <w:rFonts w:ascii="Arial Narrow" w:hAnsi="Arial Narrow"/>
          <w:szCs w:val="24"/>
          <w:lang w:val="pt-BR"/>
        </w:rPr>
        <w:t>4</w:t>
      </w:r>
      <w:r w:rsidR="002559AF"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630AD9" w:rsidRPr="00361BE8">
        <w:rPr>
          <w:rFonts w:ascii="Arial Narrow" w:hAnsi="Arial Narrow"/>
          <w:szCs w:val="24"/>
          <w:lang w:val="pt-BR"/>
        </w:rPr>
        <w:t>4</w:t>
      </w:r>
      <w:r w:rsidR="00016571" w:rsidRPr="00361BE8">
        <w:rPr>
          <w:rFonts w:ascii="Arial Narrow" w:hAnsi="Arial Narrow"/>
          <w:szCs w:val="24"/>
          <w:lang w:val="pt-BR"/>
        </w:rPr>
        <w:t xml:space="preserve"> deste contrato</w:t>
      </w:r>
      <w:r w:rsidR="002559AF" w:rsidRPr="00361BE8">
        <w:rPr>
          <w:rFonts w:ascii="Arial Narrow" w:hAnsi="Arial Narrow"/>
          <w:szCs w:val="24"/>
        </w:rPr>
        <w:t>.</w:t>
      </w:r>
    </w:p>
    <w:p w:rsidR="006C26F4" w:rsidRPr="00361BE8" w:rsidRDefault="006C26F4" w:rsidP="006C26F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6C26F4" w:rsidRPr="00361BE8" w:rsidRDefault="006C26F4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:rsidR="00180A85" w:rsidRPr="00361BE8" w:rsidRDefault="00180A85" w:rsidP="00703EBA">
      <w:pPr>
        <w:pStyle w:val="BodyText"/>
        <w:spacing w:line="240" w:lineRule="auto"/>
        <w:ind w:left="284" w:hanging="284"/>
        <w:rPr>
          <w:rFonts w:ascii="Arial Narrow" w:hAnsi="Arial Narrow"/>
          <w:szCs w:val="24"/>
        </w:rPr>
      </w:pPr>
    </w:p>
    <w:p w:rsidR="00C40971" w:rsidRPr="00361BE8" w:rsidRDefault="00C40971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7A37B1" w:rsidRPr="00361BE8" w:rsidRDefault="007A37B1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8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:rsidR="00363BC2" w:rsidRPr="00361BE8" w:rsidRDefault="00363BC2" w:rsidP="00363BC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363BC2" w:rsidRPr="00361BE8" w:rsidRDefault="00363BC2" w:rsidP="00DB76F2">
      <w:pPr>
        <w:pStyle w:val="BodyText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:rsidR="00DB76F2" w:rsidRPr="00DB76F2" w:rsidRDefault="00DB76F2" w:rsidP="00DB76F2">
      <w:pPr>
        <w:pStyle w:val="ListParagraph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2E4DE6" w:rsidRPr="00361BE8" w:rsidRDefault="002E4DE6" w:rsidP="00DB76F2">
      <w:pPr>
        <w:pStyle w:val="BodyText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</w:p>
    <w:p w:rsidR="00A86913" w:rsidRPr="00361BE8" w:rsidRDefault="00A86913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2E4DE6" w:rsidP="002E4DE6">
      <w:pPr>
        <w:pStyle w:val="BodyText"/>
        <w:spacing w:line="240" w:lineRule="auto"/>
        <w:jc w:val="right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Paulo, </w:t>
      </w:r>
      <w:r w:rsidR="007C3A1A" w:rsidRPr="0048619D">
        <w:rPr>
          <w:rFonts w:ascii="Arial Narrow" w:hAnsi="Arial Narrow"/>
          <w:szCs w:val="24"/>
          <w:highlight w:val="yellow"/>
          <w:lang w:val="pt-BR"/>
        </w:rPr>
        <w:t>[●]</w:t>
      </w:r>
      <w:r w:rsidR="007C3A1A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7C3A1A">
        <w:rPr>
          <w:rFonts w:ascii="Arial Narrow" w:hAnsi="Arial Narrow"/>
          <w:szCs w:val="24"/>
          <w:lang w:val="pt-BR"/>
        </w:rPr>
        <w:t>agosto</w:t>
      </w:r>
      <w:r w:rsidRPr="00361BE8">
        <w:rPr>
          <w:rFonts w:ascii="Arial Narrow" w:hAnsi="Arial Narrow"/>
          <w:szCs w:val="24"/>
        </w:rPr>
        <w:t xml:space="preserve"> de </w:t>
      </w:r>
      <w:r w:rsidR="007C3A1A">
        <w:rPr>
          <w:rFonts w:ascii="Arial Narrow" w:hAnsi="Arial Narrow"/>
          <w:szCs w:val="24"/>
          <w:lang w:val="pt-BR"/>
        </w:rPr>
        <w:t>2020</w:t>
      </w:r>
      <w:r w:rsidRPr="00361BE8">
        <w:rPr>
          <w:rFonts w:ascii="Arial Narrow" w:hAnsi="Arial Narrow"/>
          <w:szCs w:val="24"/>
        </w:rPr>
        <w:t>.</w:t>
      </w:r>
    </w:p>
    <w:p w:rsidR="002E4DE6" w:rsidRDefault="002E4DE6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:rsidR="007C3A1A" w:rsidRDefault="007C3A1A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:rsidR="00A96957" w:rsidRDefault="00A96957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:rsidR="007C3A1A" w:rsidRPr="00704B71" w:rsidRDefault="007C3A1A" w:rsidP="007C3A1A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___________________________________________</w:t>
      </w:r>
    </w:p>
    <w:p w:rsidR="007C3A1A" w:rsidRPr="0048619D" w:rsidRDefault="007C3A1A" w:rsidP="0048619D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  <w:r w:rsidRPr="0048619D">
        <w:rPr>
          <w:rFonts w:ascii="Arial Narrow" w:hAnsi="Arial Narrow"/>
          <w:b/>
          <w:szCs w:val="24"/>
        </w:rPr>
        <w:t>INTERLIGAÇÃO ELÉTRICA IVAÍ S.A.</w:t>
      </w:r>
    </w:p>
    <w:p w:rsidR="00A96957" w:rsidRPr="00361BE8" w:rsidRDefault="007C3A1A" w:rsidP="007C3A1A">
      <w:pPr>
        <w:pStyle w:val="BodyText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C3A1A" w:rsidDel="007C3A1A">
        <w:rPr>
          <w:rFonts w:ascii="Arial Narrow" w:hAnsi="Arial Narrow"/>
          <w:b/>
          <w:i/>
          <w:szCs w:val="24"/>
          <w:lang w:val="pt-BR"/>
        </w:rPr>
        <w:t xml:space="preserve"> </w:t>
      </w:r>
    </w:p>
    <w:p w:rsidR="007C3A1A" w:rsidRPr="00361BE8" w:rsidRDefault="007C3A1A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:rsidR="007C3A1A" w:rsidRPr="000D0C8C" w:rsidRDefault="007C3A1A" w:rsidP="007C3A1A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0D0C8C">
        <w:rPr>
          <w:rFonts w:ascii="Arial Narrow" w:hAnsi="Arial Narrow"/>
          <w:b/>
          <w:szCs w:val="24"/>
          <w:lang w:val="pt-BR"/>
        </w:rPr>
        <w:t>___________________________________________</w:t>
      </w:r>
    </w:p>
    <w:p w:rsidR="007C3A1A" w:rsidRPr="007C3A1A" w:rsidRDefault="007C3A1A" w:rsidP="0048619D">
      <w:pPr>
        <w:pStyle w:val="BodyText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48619D">
        <w:rPr>
          <w:rFonts w:ascii="Arial Narrow" w:hAnsi="Arial Narrow"/>
          <w:b/>
          <w:szCs w:val="24"/>
        </w:rPr>
        <w:t>SIMPLIFIC PAVARINI DISTRIBUIDORA DE TÍTULOS E VALORES MOBILIÁRIOS LTDA.</w:t>
      </w:r>
    </w:p>
    <w:p w:rsidR="007C3A1A" w:rsidRPr="007C3A1A" w:rsidRDefault="007C3A1A" w:rsidP="007C3A1A">
      <w:pPr>
        <w:pStyle w:val="BodyText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:rsidR="00A86913" w:rsidRPr="00361BE8" w:rsidRDefault="00A86913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:rsidR="00A86913" w:rsidRDefault="00A86913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:rsidR="007C3A1A" w:rsidRPr="0048619D" w:rsidRDefault="007C3A1A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___________________________________________</w:t>
      </w:r>
    </w:p>
    <w:p w:rsidR="002E4DE6" w:rsidRPr="00361BE8" w:rsidRDefault="002E4DE6" w:rsidP="002E4DE6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:rsidR="002E4DE6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7C3A1A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7C3A1A" w:rsidRPr="00361BE8" w:rsidRDefault="007C3A1A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:rsidR="002E4DE6" w:rsidRPr="00361BE8" w:rsidRDefault="002E4DE6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:rsidR="007C3A1A" w:rsidRDefault="007C3A1A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:rsidR="006564E7" w:rsidRPr="00361BE8" w:rsidRDefault="006564E7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:rsidR="002E4DE6" w:rsidRPr="00361BE8" w:rsidRDefault="002E4DE6" w:rsidP="002E4D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1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2" w:name="Texto11"/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>AGOSTO</w:t>
      </w:r>
      <w:bookmarkEnd w:id="2"/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:rsidR="002E4DE6" w:rsidRPr="00361BE8" w:rsidRDefault="002E4DE6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:rsidR="003637F4" w:rsidRPr="00361BE8" w:rsidRDefault="003637F4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:rsidR="003637F4" w:rsidRPr="00361BE8" w:rsidRDefault="003637F4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:rsidR="003637F4" w:rsidRPr="00361BE8" w:rsidRDefault="003637F4" w:rsidP="002E4DE6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:rsidR="003637F4" w:rsidRPr="00361BE8" w:rsidRDefault="003637F4" w:rsidP="003637F4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22E84" w:rsidRPr="00361BE8" w:rsidRDefault="00C87577" w:rsidP="00DA491E">
      <w:pPr>
        <w:pStyle w:val="BodyTex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CESSÃO FIDUCIÁRIA</w:t>
      </w:r>
      <w:r w:rsidR="00122E84" w:rsidRPr="00361BE8">
        <w:rPr>
          <w:rFonts w:ascii="Arial Narrow" w:hAnsi="Arial Narrow"/>
          <w:b/>
          <w:bCs/>
          <w:szCs w:val="24"/>
        </w:rPr>
        <w:t xml:space="preserve"> DE DIREITOS</w:t>
      </w:r>
    </w:p>
    <w:p w:rsidR="00122E84" w:rsidRPr="00361BE8" w:rsidRDefault="00122E84" w:rsidP="00703EBA">
      <w:pPr>
        <w:pStyle w:val="BodyText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B91DFA" w:rsidRPr="00361BE8" w:rsidRDefault="00B91DFA" w:rsidP="0006475F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="009F2484">
        <w:rPr>
          <w:rFonts w:ascii="Arial Narrow" w:hAnsi="Arial Narrow"/>
          <w:szCs w:val="24"/>
          <w:lang w:val="pt-BR"/>
        </w:rPr>
        <w:t xml:space="preserve">nos termos do </w:t>
      </w:r>
      <w:r w:rsidR="009F2484" w:rsidRPr="0048619D">
        <w:rPr>
          <w:rFonts w:ascii="Arial Narrow" w:hAnsi="Arial Narrow"/>
          <w:b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, cede</w:t>
      </w:r>
      <w:r w:rsidR="009F2484">
        <w:rPr>
          <w:rFonts w:ascii="Arial Narrow" w:hAnsi="Arial Narrow"/>
          <w:szCs w:val="24"/>
          <w:lang w:val="pt-BR"/>
        </w:rPr>
        <w:t>u</w:t>
      </w:r>
      <w:r w:rsidRPr="00361BE8">
        <w:rPr>
          <w:rFonts w:ascii="Arial Narrow" w:hAnsi="Arial Narrow"/>
          <w:szCs w:val="24"/>
        </w:rPr>
        <w:t xml:space="preserve"> ao </w:t>
      </w:r>
      <w:r w:rsidRPr="00361BE8">
        <w:rPr>
          <w:rFonts w:ascii="Arial Narrow" w:hAnsi="Arial Narrow"/>
          <w:b/>
          <w:szCs w:val="24"/>
        </w:rPr>
        <w:t xml:space="preserve">Credor </w:t>
      </w:r>
      <w:r w:rsidRPr="00361BE8">
        <w:rPr>
          <w:rFonts w:ascii="Arial Narrow" w:hAnsi="Arial Narrow"/>
          <w:szCs w:val="24"/>
        </w:rPr>
        <w:t>os</w:t>
      </w:r>
      <w:r w:rsidR="00C26B7E" w:rsidRPr="00361BE8">
        <w:rPr>
          <w:rFonts w:ascii="Arial Narrow" w:hAnsi="Arial Narrow"/>
          <w:szCs w:val="24"/>
        </w:rPr>
        <w:t xml:space="preserve"> recursos </w:t>
      </w:r>
      <w:r w:rsidR="00F83D1C" w:rsidRPr="00361BE8">
        <w:rPr>
          <w:rFonts w:ascii="Arial Narrow" w:hAnsi="Arial Narrow"/>
          <w:szCs w:val="24"/>
        </w:rPr>
        <w:t>provenientes</w:t>
      </w:r>
      <w:r w:rsidR="00FB1ED4" w:rsidRPr="00361BE8">
        <w:rPr>
          <w:rFonts w:ascii="Arial Narrow" w:hAnsi="Arial Narrow"/>
          <w:szCs w:val="24"/>
        </w:rPr>
        <w:t xml:space="preserve"> dos </w:t>
      </w:r>
      <w:r w:rsidR="00175C47" w:rsidRPr="00361BE8">
        <w:rPr>
          <w:rFonts w:ascii="Arial Narrow" w:hAnsi="Arial Narrow"/>
          <w:szCs w:val="24"/>
        </w:rPr>
        <w:t xml:space="preserve">direitos originados no faturamento do </w:t>
      </w:r>
      <w:r w:rsidR="00175C47" w:rsidRPr="00361BE8">
        <w:rPr>
          <w:rFonts w:ascii="Arial Narrow" w:hAnsi="Arial Narrow"/>
          <w:b/>
          <w:szCs w:val="24"/>
        </w:rPr>
        <w:t xml:space="preserve">Devedor </w:t>
      </w:r>
      <w:r w:rsidR="00175C47" w:rsidRPr="00361BE8">
        <w:rPr>
          <w:rFonts w:ascii="Arial Narrow" w:hAnsi="Arial Narrow"/>
          <w:szCs w:val="24"/>
        </w:rPr>
        <w:t>aos seus clientes</w:t>
      </w:r>
      <w:r w:rsidR="00F83D1C" w:rsidRPr="00361BE8">
        <w:rPr>
          <w:rFonts w:ascii="Arial Narrow" w:hAnsi="Arial Narrow"/>
          <w:szCs w:val="24"/>
        </w:rPr>
        <w:t>, designados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Créditos Cedidos,</w:t>
      </w:r>
      <w:r w:rsidRPr="00361BE8">
        <w:rPr>
          <w:rFonts w:ascii="Arial Narrow" w:hAnsi="Arial Narrow"/>
          <w:szCs w:val="24"/>
        </w:rPr>
        <w:t xml:space="preserve"> cuja </w:t>
      </w:r>
      <w:r w:rsidR="00C238E5" w:rsidRPr="00361BE8">
        <w:rPr>
          <w:rFonts w:ascii="Arial Narrow" w:hAnsi="Arial Narrow"/>
          <w:szCs w:val="24"/>
        </w:rPr>
        <w:t>custódia</w:t>
      </w:r>
      <w:r w:rsidRPr="00361BE8">
        <w:rPr>
          <w:rFonts w:ascii="Arial Narrow" w:hAnsi="Arial Narrow"/>
          <w:szCs w:val="24"/>
        </w:rPr>
        <w:t xml:space="preserve"> será realizada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banco, </w:t>
      </w:r>
      <w:r w:rsidRPr="00361BE8">
        <w:rPr>
          <w:rFonts w:ascii="Arial Narrow" w:hAnsi="Arial Narrow"/>
          <w:szCs w:val="24"/>
        </w:rPr>
        <w:t xml:space="preserve">na forma deste Anexo I. </w:t>
      </w:r>
    </w:p>
    <w:p w:rsidR="008D2385" w:rsidRPr="00361BE8" w:rsidRDefault="008D2385" w:rsidP="00C520D7">
      <w:pPr>
        <w:pStyle w:val="BodyText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:rsidR="008D2385" w:rsidRPr="00361BE8" w:rsidRDefault="008D2385" w:rsidP="0006475F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Os </w:t>
      </w:r>
      <w:r w:rsidRPr="00361BE8">
        <w:rPr>
          <w:rFonts w:ascii="Arial Narrow" w:hAnsi="Arial Narrow"/>
          <w:b/>
          <w:szCs w:val="24"/>
        </w:rPr>
        <w:t>Créditos Cedidos</w:t>
      </w:r>
      <w:r w:rsidRPr="00361BE8">
        <w:rPr>
          <w:rFonts w:ascii="Arial Narrow" w:hAnsi="Arial Narrow"/>
          <w:szCs w:val="24"/>
        </w:rPr>
        <w:t xml:space="preserve"> são entregues em garantia das obrigações assumidas no </w:t>
      </w:r>
      <w:r w:rsidRPr="00361BE8">
        <w:rPr>
          <w:rFonts w:ascii="Arial Narrow" w:hAnsi="Arial Narrow"/>
          <w:b/>
          <w:szCs w:val="24"/>
        </w:rPr>
        <w:t>Contrato</w:t>
      </w:r>
      <w:r w:rsidR="00CC4D05" w:rsidRPr="0048619D">
        <w:rPr>
          <w:rFonts w:ascii="Arial Narrow" w:hAnsi="Arial Narrow"/>
          <w:szCs w:val="24"/>
          <w:lang w:val="pt-BR"/>
        </w:rPr>
        <w:t xml:space="preserve"> e na </w:t>
      </w:r>
      <w:r w:rsidR="00CC4D05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perante o </w:t>
      </w:r>
      <w:r w:rsidRPr="00361BE8">
        <w:rPr>
          <w:rFonts w:ascii="Arial Narrow" w:hAnsi="Arial Narrow"/>
          <w:b/>
          <w:szCs w:val="24"/>
        </w:rPr>
        <w:t>Credor,</w:t>
      </w:r>
      <w:r w:rsidRPr="00361BE8">
        <w:rPr>
          <w:rFonts w:ascii="Arial Narrow" w:hAnsi="Arial Narrow"/>
          <w:szCs w:val="24"/>
        </w:rPr>
        <w:t xml:space="preserve">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o</w:t>
      </w:r>
      <w:r w:rsidR="00EB726D" w:rsidRPr="00361BE8">
        <w:rPr>
          <w:rFonts w:ascii="Arial Narrow" w:hAnsi="Arial Narrow"/>
          <w:szCs w:val="24"/>
          <w:lang w:val="pt-BR"/>
        </w:rPr>
        <w:t>s valores</w:t>
      </w:r>
      <w:r w:rsidRPr="00361BE8">
        <w:rPr>
          <w:rFonts w:ascii="Arial Narrow" w:hAnsi="Arial Narrow"/>
          <w:szCs w:val="24"/>
        </w:rPr>
        <w:t xml:space="preserve"> disponíve</w:t>
      </w:r>
      <w:r w:rsidR="00EB726D" w:rsidRPr="00361BE8">
        <w:rPr>
          <w:rFonts w:ascii="Arial Narrow" w:hAnsi="Arial Narrow"/>
          <w:szCs w:val="24"/>
          <w:lang w:val="pt-BR"/>
        </w:rPr>
        <w:t>is</w:t>
      </w:r>
      <w:r w:rsidRPr="00361BE8">
        <w:rPr>
          <w:rFonts w:ascii="Arial Narrow" w:hAnsi="Arial Narrow"/>
          <w:szCs w:val="24"/>
        </w:rPr>
        <w:t xml:space="preserve">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="002940A3" w:rsidRPr="00361BE8">
        <w:rPr>
          <w:rFonts w:ascii="Arial Narrow" w:hAnsi="Arial Narrow"/>
          <w:szCs w:val="24"/>
          <w:lang w:val="pt-BR"/>
        </w:rPr>
        <w:t>ou parte deles,</w:t>
      </w:r>
      <w:r w:rsidR="002940A3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em caso de inadimplemento do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 xml:space="preserve">conforme comunicação escrita recebida do </w:t>
      </w:r>
      <w:r w:rsidRPr="00361BE8">
        <w:rPr>
          <w:rFonts w:ascii="Arial Narrow" w:hAnsi="Arial Narrow"/>
          <w:b/>
          <w:szCs w:val="24"/>
        </w:rPr>
        <w:t xml:space="preserve">Credor, </w:t>
      </w:r>
      <w:r w:rsidRPr="00361BE8">
        <w:rPr>
          <w:rFonts w:ascii="Arial Narrow" w:hAnsi="Arial Narrow"/>
          <w:szCs w:val="24"/>
        </w:rPr>
        <w:t>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F1099C" w:rsidRPr="00361BE8">
        <w:rPr>
          <w:rFonts w:ascii="Arial Narrow" w:hAnsi="Arial Narrow"/>
          <w:szCs w:val="24"/>
          <w:lang w:val="pt-BR"/>
        </w:rPr>
        <w:t>4.1.1</w:t>
      </w:r>
      <w:r w:rsidR="00A700CD" w:rsidRPr="00361BE8">
        <w:rPr>
          <w:rFonts w:ascii="Arial Narrow" w:hAnsi="Arial Narrow"/>
          <w:szCs w:val="24"/>
          <w:lang w:val="pt-BR"/>
        </w:rPr>
        <w:t xml:space="preserve"> </w:t>
      </w:r>
      <w:r w:rsidR="002910AB" w:rsidRPr="00361BE8">
        <w:rPr>
          <w:rFonts w:ascii="Arial Narrow" w:hAnsi="Arial Narrow"/>
          <w:szCs w:val="24"/>
        </w:rPr>
        <w:t>deste Anexo I</w:t>
      </w:r>
      <w:r w:rsidRPr="00361BE8">
        <w:rPr>
          <w:rFonts w:ascii="Arial Narrow" w:hAnsi="Arial Narrow"/>
          <w:szCs w:val="24"/>
        </w:rPr>
        <w:t>.</w:t>
      </w:r>
    </w:p>
    <w:p w:rsidR="00320687" w:rsidRPr="00361BE8" w:rsidRDefault="00320687" w:rsidP="00C520D7">
      <w:pPr>
        <w:pStyle w:val="BodyText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:rsidR="00320687" w:rsidRPr="00361BE8" w:rsidRDefault="009F2484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valor total das debêntures emitidas pelo </w:t>
      </w:r>
      <w:r>
        <w:rPr>
          <w:rFonts w:ascii="Arial Narrow" w:hAnsi="Arial Narrow"/>
          <w:b/>
          <w:szCs w:val="24"/>
          <w:lang w:val="pt-BR"/>
        </w:rPr>
        <w:t>Devedor</w:t>
      </w:r>
      <w:r>
        <w:rPr>
          <w:rFonts w:ascii="Arial Narrow" w:hAnsi="Arial Narrow"/>
          <w:szCs w:val="24"/>
          <w:lang w:val="pt-BR"/>
        </w:rPr>
        <w:t>, nos termos</w:t>
      </w:r>
      <w:r w:rsidR="00320687" w:rsidRPr="00361BE8">
        <w:rPr>
          <w:rFonts w:ascii="Arial Narrow" w:hAnsi="Arial Narrow"/>
          <w:szCs w:val="24"/>
        </w:rPr>
        <w:t xml:space="preserve"> d</w:t>
      </w:r>
      <w:r w:rsidR="00023BDE">
        <w:rPr>
          <w:rFonts w:ascii="Arial Narrow" w:hAnsi="Arial Narrow"/>
          <w:szCs w:val="24"/>
          <w:lang w:val="pt-BR"/>
        </w:rPr>
        <w:t xml:space="preserve">a </w:t>
      </w:r>
      <w:r w:rsidR="00023BDE" w:rsidRPr="0048619D">
        <w:rPr>
          <w:rFonts w:ascii="Arial Narrow" w:hAnsi="Arial Narrow"/>
          <w:b/>
          <w:szCs w:val="24"/>
          <w:lang w:val="pt-BR"/>
        </w:rPr>
        <w:t>Escritura de Emissão</w:t>
      </w:r>
      <w:r>
        <w:rPr>
          <w:rFonts w:ascii="Arial Narrow" w:hAnsi="Arial Narrow"/>
          <w:szCs w:val="24"/>
          <w:lang w:val="pt-BR"/>
        </w:rPr>
        <w:t>, é de</w:t>
      </w:r>
      <w:r w:rsidR="00320687" w:rsidRPr="00361BE8">
        <w:rPr>
          <w:rFonts w:ascii="Arial Narrow" w:hAnsi="Arial Narrow"/>
          <w:szCs w:val="24"/>
        </w:rPr>
        <w:t xml:space="preserve"> R$</w:t>
      </w:r>
      <w:r w:rsidR="00901597">
        <w:rPr>
          <w:rFonts w:ascii="Arial Narrow" w:hAnsi="Arial Narrow"/>
          <w:szCs w:val="24"/>
          <w:lang w:val="pt-BR"/>
        </w:rPr>
        <w:t xml:space="preserve"> </w:t>
      </w:r>
      <w:r w:rsidR="00901597" w:rsidRPr="00901597">
        <w:rPr>
          <w:rFonts w:ascii="Arial Narrow" w:hAnsi="Arial Narrow"/>
          <w:szCs w:val="24"/>
          <w:lang w:val="pt-BR"/>
        </w:rPr>
        <w:t>1.650.000.000,00 (um bilhão e seiscentos e cinquenta milhões de reais)</w:t>
      </w:r>
      <w:r w:rsidR="00320687" w:rsidRPr="00361BE8">
        <w:rPr>
          <w:rFonts w:ascii="Arial Narrow" w:hAnsi="Arial Narrow"/>
          <w:szCs w:val="24"/>
        </w:rPr>
        <w:t>.</w:t>
      </w:r>
    </w:p>
    <w:p w:rsidR="00320687" w:rsidRPr="00361BE8" w:rsidRDefault="00320687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320687" w:rsidRPr="00361BE8" w:rsidRDefault="00320687" w:rsidP="00631B05">
      <w:pPr>
        <w:pStyle w:val="BodyText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 prazo para pagamento das obrigações decorrentes d</w:t>
      </w:r>
      <w:r w:rsidR="00023BDE">
        <w:rPr>
          <w:rFonts w:ascii="Arial Narrow" w:hAnsi="Arial Narrow"/>
          <w:szCs w:val="24"/>
          <w:lang w:val="pt-BR"/>
        </w:rPr>
        <w:t xml:space="preserve">a </w:t>
      </w:r>
      <w:r w:rsidR="00023BDE" w:rsidRPr="0048619D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é</w:t>
      </w:r>
      <w:r w:rsidR="00901597">
        <w:rPr>
          <w:rFonts w:ascii="Arial Narrow" w:hAnsi="Arial Narrow"/>
          <w:szCs w:val="24"/>
          <w:lang w:val="pt-BR"/>
        </w:rPr>
        <w:t xml:space="preserve"> 15 de dezembro de 2043</w:t>
      </w:r>
      <w:r w:rsidRPr="00361BE8">
        <w:rPr>
          <w:rFonts w:ascii="Arial Narrow" w:hAnsi="Arial Narrow"/>
          <w:szCs w:val="24"/>
        </w:rPr>
        <w:t>.</w:t>
      </w:r>
    </w:p>
    <w:p w:rsidR="00320687" w:rsidRPr="00361BE8" w:rsidRDefault="00320687" w:rsidP="00C520D7">
      <w:pPr>
        <w:pStyle w:val="BodyText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</w:p>
    <w:p w:rsidR="00320687" w:rsidRPr="00361BE8" w:rsidRDefault="00320687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expressamente autoriza o </w:t>
      </w:r>
      <w:r w:rsidRPr="00361BE8">
        <w:rPr>
          <w:rFonts w:ascii="Arial Narrow" w:hAnsi="Arial Narrow"/>
          <w:b/>
          <w:szCs w:val="24"/>
        </w:rPr>
        <w:t xml:space="preserve">Credor </w:t>
      </w:r>
      <w:r w:rsidRPr="00361BE8">
        <w:rPr>
          <w:rFonts w:ascii="Arial Narrow" w:hAnsi="Arial Narrow"/>
          <w:szCs w:val="24"/>
        </w:rPr>
        <w:t xml:space="preserve">a proceder à excussão extrajudicial dos </w:t>
      </w:r>
      <w:r w:rsidRPr="00361BE8">
        <w:rPr>
          <w:rFonts w:ascii="Arial Narrow" w:hAnsi="Arial Narrow"/>
          <w:b/>
          <w:szCs w:val="24"/>
        </w:rPr>
        <w:t xml:space="preserve">Créditos </w:t>
      </w:r>
      <w:r w:rsidR="00C87577" w:rsidRPr="00361BE8">
        <w:rPr>
          <w:rFonts w:ascii="Arial Narrow" w:hAnsi="Arial Narrow"/>
          <w:b/>
          <w:szCs w:val="24"/>
        </w:rPr>
        <w:t>Cedidos</w:t>
      </w:r>
      <w:r w:rsidRPr="00361BE8">
        <w:rPr>
          <w:rFonts w:ascii="Arial Narrow" w:hAnsi="Arial Narrow"/>
          <w:szCs w:val="24"/>
        </w:rPr>
        <w:t>, nos termos ajustados neste contrato.</w:t>
      </w:r>
    </w:p>
    <w:p w:rsidR="002B4A4E" w:rsidRPr="00361BE8" w:rsidRDefault="002B4A4E" w:rsidP="003637F4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910DA" w:rsidRPr="00361BE8" w:rsidRDefault="001910DA" w:rsidP="001910DA">
      <w:pPr>
        <w:pStyle w:val="BodyTex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OBRIGAÇÕES DO DEVEDOR</w:t>
      </w:r>
    </w:p>
    <w:p w:rsidR="00631B05" w:rsidRPr="00631B05" w:rsidRDefault="00631B05" w:rsidP="00631B05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</w:rPr>
      </w:pPr>
    </w:p>
    <w:p w:rsidR="001910DA" w:rsidRPr="00361BE8" w:rsidRDefault="00444347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Além das demais obrigações estabelecidas neste instrumento, 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b/>
          <w:szCs w:val="24"/>
        </w:rPr>
        <w:t>Devedor</w:t>
      </w:r>
      <w:r w:rsidR="00E11525" w:rsidRPr="00361BE8">
        <w:rPr>
          <w:rFonts w:ascii="Arial Narrow" w:hAnsi="Arial Narrow"/>
          <w:szCs w:val="24"/>
          <w:lang w:val="pt-BR"/>
        </w:rPr>
        <w:t>, se entender necessário,</w:t>
      </w:r>
      <w:r w:rsidR="003637F4" w:rsidRPr="00361BE8">
        <w:rPr>
          <w:rFonts w:ascii="Arial Narrow" w:hAnsi="Arial Narrow"/>
          <w:szCs w:val="24"/>
        </w:rPr>
        <w:t xml:space="preserve"> obriga-se a</w:t>
      </w:r>
      <w:r w:rsidR="00EB726D" w:rsidRPr="00361BE8">
        <w:rPr>
          <w:rFonts w:ascii="Arial Narrow" w:hAnsi="Arial Narrow"/>
          <w:szCs w:val="24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 xml:space="preserve">a suas expensas, levar </w:t>
      </w:r>
      <w:r w:rsidR="00602C95" w:rsidRPr="00361BE8">
        <w:rPr>
          <w:rFonts w:ascii="Arial Narrow" w:hAnsi="Arial Narrow"/>
          <w:szCs w:val="24"/>
        </w:rPr>
        <w:t>este</w:t>
      </w:r>
      <w:r w:rsidR="001910DA" w:rsidRPr="00361BE8">
        <w:rPr>
          <w:rFonts w:ascii="Arial Narrow" w:hAnsi="Arial Narrow"/>
          <w:szCs w:val="24"/>
        </w:rPr>
        <w:t xml:space="preserve"> contrato e seus Anexos para registro em Cartório de Títulos e Documentos, no prazo de até </w:t>
      </w:r>
      <w:del w:id="3" w:author="Aguiar, Fernando" w:date="2020-08-11T21:05:00Z">
        <w:r w:rsidR="00752C1A" w:rsidRPr="00EE586A" w:rsidDel="00EE586A">
          <w:rPr>
            <w:rFonts w:ascii="Arial Narrow" w:hAnsi="Arial Narrow"/>
            <w:szCs w:val="24"/>
            <w:lang w:val="pt-BR"/>
            <w:rPrChange w:id="4" w:author="Aguiar, Fernando" w:date="2020-08-11T21:0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[</w:delText>
        </w:r>
      </w:del>
      <w:r w:rsidR="00752C1A" w:rsidRPr="00EE586A">
        <w:rPr>
          <w:rFonts w:ascii="Arial Narrow" w:hAnsi="Arial Narrow"/>
          <w:szCs w:val="24"/>
          <w:lang w:val="pt-BR"/>
          <w:rPrChange w:id="5" w:author="Aguiar, Fernando" w:date="2020-08-11T21:05:00Z">
            <w:rPr>
              <w:rFonts w:ascii="Arial Narrow" w:hAnsi="Arial Narrow"/>
              <w:szCs w:val="24"/>
              <w:highlight w:val="yellow"/>
              <w:lang w:val="pt-BR"/>
            </w:rPr>
          </w:rPrChange>
        </w:rPr>
        <w:t>7</w:t>
      </w:r>
      <w:r w:rsidR="001910DA" w:rsidRPr="00EE586A">
        <w:rPr>
          <w:rFonts w:ascii="Arial Narrow" w:hAnsi="Arial Narrow"/>
          <w:szCs w:val="24"/>
          <w:rPrChange w:id="6" w:author="Aguiar, Fernando" w:date="2020-08-11T21:05:00Z">
            <w:rPr>
              <w:rFonts w:ascii="Arial Narrow" w:hAnsi="Arial Narrow"/>
              <w:szCs w:val="24"/>
              <w:highlight w:val="yellow"/>
            </w:rPr>
          </w:rPrChange>
        </w:rPr>
        <w:t xml:space="preserve"> (</w:t>
      </w:r>
      <w:r w:rsidR="00752C1A" w:rsidRPr="00EE586A">
        <w:rPr>
          <w:rFonts w:ascii="Arial Narrow" w:hAnsi="Arial Narrow"/>
          <w:szCs w:val="24"/>
          <w:lang w:val="pt-BR"/>
          <w:rPrChange w:id="7" w:author="Aguiar, Fernando" w:date="2020-08-11T21:05:00Z">
            <w:rPr>
              <w:rFonts w:ascii="Arial Narrow" w:hAnsi="Arial Narrow"/>
              <w:szCs w:val="24"/>
              <w:highlight w:val="yellow"/>
              <w:lang w:val="pt-BR"/>
            </w:rPr>
          </w:rPrChange>
        </w:rPr>
        <w:t>sete</w:t>
      </w:r>
      <w:r w:rsidR="001910DA" w:rsidRPr="00EE586A">
        <w:rPr>
          <w:rFonts w:ascii="Arial Narrow" w:hAnsi="Arial Narrow"/>
          <w:szCs w:val="24"/>
          <w:rPrChange w:id="8" w:author="Aguiar, Fernando" w:date="2020-08-11T21:05:00Z">
            <w:rPr>
              <w:rFonts w:ascii="Arial Narrow" w:hAnsi="Arial Narrow"/>
              <w:szCs w:val="24"/>
              <w:highlight w:val="yellow"/>
            </w:rPr>
          </w:rPrChange>
        </w:rPr>
        <w:t>)</w:t>
      </w:r>
      <w:del w:id="9" w:author="Aguiar, Fernando" w:date="2020-08-11T21:05:00Z">
        <w:r w:rsidR="00752C1A" w:rsidRPr="00EE586A" w:rsidDel="00EE586A">
          <w:rPr>
            <w:rFonts w:ascii="Arial Narrow" w:hAnsi="Arial Narrow"/>
            <w:szCs w:val="24"/>
            <w:lang w:val="pt-BR"/>
            <w:rPrChange w:id="10" w:author="Aguiar, Fernando" w:date="2020-08-11T21:0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]</w:delText>
        </w:r>
      </w:del>
      <w:r w:rsidR="001910DA" w:rsidRPr="00361BE8">
        <w:rPr>
          <w:rFonts w:ascii="Arial Narrow" w:hAnsi="Arial Narrow"/>
          <w:szCs w:val="24"/>
        </w:rPr>
        <w:t xml:space="preserve"> dias </w:t>
      </w:r>
      <w:r w:rsidR="00DB0F6E" w:rsidRPr="00361BE8">
        <w:rPr>
          <w:rFonts w:ascii="Arial Narrow" w:hAnsi="Arial Narrow"/>
          <w:szCs w:val="24"/>
          <w:lang w:val="pt-BR"/>
        </w:rPr>
        <w:t xml:space="preserve">úteis </w:t>
      </w:r>
      <w:r w:rsidR="001910DA" w:rsidRPr="00361BE8">
        <w:rPr>
          <w:rFonts w:ascii="Arial Narrow" w:hAnsi="Arial Narrow"/>
          <w:szCs w:val="24"/>
        </w:rPr>
        <w:t>a contar desta data</w:t>
      </w:r>
      <w:r w:rsidR="0041732A" w:rsidRPr="00361BE8">
        <w:rPr>
          <w:rFonts w:ascii="Arial Narrow" w:hAnsi="Arial Narrow"/>
          <w:szCs w:val="24"/>
          <w:lang w:val="pt-BR"/>
        </w:rPr>
        <w:t>.</w:t>
      </w:r>
      <w:del w:id="11" w:author="Aguiar, Fernando" w:date="2020-08-11T21:05:00Z">
        <w:r w:rsidR="00752C1A" w:rsidDel="00EE586A">
          <w:rPr>
            <w:rFonts w:ascii="Arial Narrow" w:hAnsi="Arial Narrow"/>
            <w:szCs w:val="24"/>
            <w:lang w:val="pt-BR"/>
          </w:rPr>
          <w:delText xml:space="preserve"> </w:delText>
        </w:r>
        <w:r w:rsidR="00752C1A" w:rsidRPr="0048619D" w:rsidDel="00EE586A">
          <w:rPr>
            <w:rFonts w:ascii="Arial Narrow" w:hAnsi="Arial Narrow"/>
            <w:szCs w:val="24"/>
            <w:highlight w:val="yellow"/>
            <w:lang w:val="pt-BR"/>
          </w:rPr>
          <w:delText>[Nota TCMB: Alinhamos com o prazo de registro do Contrato de Cessão, por gentileza, confirmar]</w:delText>
        </w:r>
      </w:del>
    </w:p>
    <w:p w:rsidR="00320687" w:rsidRPr="00361BE8" w:rsidRDefault="00320687" w:rsidP="003637F4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:rsidR="003637F4" w:rsidRPr="00361BE8" w:rsidRDefault="00DF6FF0" w:rsidP="00DF6FF0">
      <w:pPr>
        <w:pStyle w:val="BodyTex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361BE8">
        <w:rPr>
          <w:rFonts w:ascii="Arial Narrow" w:hAnsi="Arial Narrow"/>
          <w:b/>
          <w:bCs/>
          <w:szCs w:val="24"/>
        </w:rPr>
        <w:t>ITAÚ</w:t>
      </w:r>
      <w:r w:rsidR="006C4963" w:rsidRPr="00361BE8">
        <w:rPr>
          <w:rFonts w:ascii="Arial Narrow" w:hAnsi="Arial Narrow"/>
          <w:b/>
          <w:bCs/>
          <w:szCs w:val="24"/>
        </w:rPr>
        <w:t xml:space="preserve"> UNI</w:t>
      </w:r>
      <w:r w:rsidRPr="00361BE8">
        <w:rPr>
          <w:rFonts w:ascii="Arial Narrow" w:hAnsi="Arial Narrow"/>
          <w:b/>
          <w:bCs/>
          <w:szCs w:val="24"/>
        </w:rPr>
        <w:t>BANCO</w:t>
      </w:r>
    </w:p>
    <w:p w:rsidR="00631B05" w:rsidRPr="00631B05" w:rsidRDefault="00631B05" w:rsidP="00631B05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3637F4" w:rsidRPr="00361BE8" w:rsidRDefault="003637F4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obriga-se a:</w:t>
      </w:r>
    </w:p>
    <w:p w:rsidR="003637F4" w:rsidRPr="00361BE8" w:rsidRDefault="003637F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:rsidR="003637F4" w:rsidRPr="00361BE8" w:rsidRDefault="003637F4" w:rsidP="00631B05">
      <w:pPr>
        <w:pStyle w:val="BodyText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abrir 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em nome do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>;</w:t>
      </w:r>
    </w:p>
    <w:p w:rsidR="003637F4" w:rsidRPr="00361BE8" w:rsidRDefault="003637F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:rsidR="003637F4" w:rsidRPr="00361BE8" w:rsidRDefault="00E37123" w:rsidP="00631B05">
      <w:pPr>
        <w:pStyle w:val="BodyText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</w:t>
      </w:r>
      <w:r w:rsidR="003637F4" w:rsidRPr="00361BE8">
        <w:rPr>
          <w:rFonts w:ascii="Arial Narrow" w:hAnsi="Arial Narrow"/>
          <w:szCs w:val="24"/>
        </w:rPr>
        <w:t xml:space="preserve">os </w:t>
      </w:r>
      <w:r w:rsidR="007D7E06" w:rsidRPr="00361BE8">
        <w:rPr>
          <w:rFonts w:ascii="Arial Narrow" w:hAnsi="Arial Narrow"/>
          <w:b/>
          <w:szCs w:val="24"/>
        </w:rPr>
        <w:t>Créditos Cedi</w:t>
      </w:r>
      <w:r w:rsidR="003637F4" w:rsidRPr="00361BE8">
        <w:rPr>
          <w:rFonts w:ascii="Arial Narrow" w:hAnsi="Arial Narrow"/>
          <w:b/>
          <w:szCs w:val="24"/>
        </w:rPr>
        <w:t>dos,</w:t>
      </w:r>
      <w:r w:rsidR="003637F4" w:rsidRPr="00361BE8">
        <w:rPr>
          <w:rFonts w:ascii="Arial Narrow" w:hAnsi="Arial Narrow"/>
          <w:szCs w:val="24"/>
        </w:rPr>
        <w:t xml:space="preserve"> conforme os parâmetros estabelecidos neste </w:t>
      </w:r>
      <w:r w:rsidR="00DF6FF0" w:rsidRPr="00361BE8">
        <w:rPr>
          <w:rFonts w:ascii="Arial Narrow" w:hAnsi="Arial Narrow"/>
          <w:szCs w:val="24"/>
        </w:rPr>
        <w:t>Anexo I</w:t>
      </w:r>
      <w:r w:rsidR="003637F4" w:rsidRPr="00361BE8">
        <w:rPr>
          <w:rFonts w:ascii="Arial Narrow" w:hAnsi="Arial Narrow"/>
          <w:szCs w:val="24"/>
        </w:rPr>
        <w:t>;</w:t>
      </w:r>
    </w:p>
    <w:p w:rsidR="003637F4" w:rsidRPr="00361BE8" w:rsidRDefault="003637F4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:rsidR="00123273" w:rsidRPr="00361BE8" w:rsidRDefault="00123273" w:rsidP="00631B05">
      <w:pPr>
        <w:pStyle w:val="BodyText"/>
        <w:numPr>
          <w:ilvl w:val="0"/>
          <w:numId w:val="46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disponibilizar acesso ao </w:t>
      </w:r>
      <w:r w:rsidRPr="00361BE8">
        <w:rPr>
          <w:rFonts w:ascii="Arial Narrow" w:hAnsi="Arial Narrow"/>
          <w:i/>
          <w:szCs w:val="24"/>
        </w:rPr>
        <w:t xml:space="preserve">Itaú </w:t>
      </w:r>
      <w:r w:rsidR="005802AC" w:rsidRPr="00361BE8">
        <w:rPr>
          <w:rFonts w:ascii="Arial Narrow" w:hAnsi="Arial Narrow"/>
          <w:i/>
          <w:szCs w:val="24"/>
          <w:lang w:val="pt-BR"/>
        </w:rPr>
        <w:t xml:space="preserve">na Internet </w:t>
      </w:r>
      <w:r w:rsidRPr="00361BE8">
        <w:rPr>
          <w:rFonts w:ascii="Arial Narrow" w:hAnsi="Arial Narrow"/>
          <w:szCs w:val="24"/>
        </w:rPr>
        <w:t xml:space="preserve">ao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e ao </w:t>
      </w:r>
      <w:r w:rsidRPr="00361BE8">
        <w:rPr>
          <w:rFonts w:ascii="Arial Narrow" w:hAnsi="Arial Narrow"/>
          <w:b/>
          <w:szCs w:val="24"/>
        </w:rPr>
        <w:t>Credor</w:t>
      </w:r>
      <w:r w:rsidR="0051194B" w:rsidRPr="00361BE8">
        <w:rPr>
          <w:rFonts w:ascii="Arial Narrow" w:hAnsi="Arial Narrow"/>
          <w:szCs w:val="24"/>
          <w:lang w:val="pt-BR"/>
        </w:rPr>
        <w:t>,</w:t>
      </w:r>
      <w:r w:rsidR="00BD612F" w:rsidRPr="00361BE8">
        <w:rPr>
          <w:rFonts w:ascii="Arial Narrow" w:hAnsi="Arial Narrow"/>
          <w:szCs w:val="24"/>
          <w:lang w:val="pt-BR"/>
        </w:rPr>
        <w:t xml:space="preserve"> </w:t>
      </w:r>
      <w:r w:rsidR="00175F76">
        <w:rPr>
          <w:rFonts w:ascii="Arial Narrow" w:hAnsi="Arial Narrow"/>
          <w:szCs w:val="24"/>
          <w:lang w:val="pt-BR"/>
        </w:rPr>
        <w:t>conforme representantes indicados no Anexo III ou representantes posteriormente indicados, na forma do disposto na cláusula 3.1.1 abaixo</w:t>
      </w:r>
      <w:r w:rsidRPr="00543AE2">
        <w:rPr>
          <w:rFonts w:ascii="Arial Narrow" w:hAnsi="Arial Narrow"/>
          <w:szCs w:val="24"/>
        </w:rPr>
        <w:t>.</w:t>
      </w:r>
    </w:p>
    <w:p w:rsidR="003637F4" w:rsidRPr="00361BE8" w:rsidRDefault="003637F4" w:rsidP="003637F4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BD612F" w:rsidRPr="00361BE8" w:rsidRDefault="00081A83" w:rsidP="00631B05">
      <w:pPr>
        <w:pStyle w:val="BodyText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lastRenderedPageBreak/>
        <w:t xml:space="preserve">A </w:t>
      </w:r>
      <w:r w:rsidR="00BE6EBB" w:rsidRPr="00361BE8">
        <w:rPr>
          <w:rFonts w:ascii="Arial Narrow" w:hAnsi="Arial Narrow"/>
          <w:szCs w:val="24"/>
          <w:lang w:val="pt-BR"/>
        </w:rPr>
        <w:t xml:space="preserve">indicação e/ou </w:t>
      </w:r>
      <w:r w:rsidR="00BD612F" w:rsidRPr="00361BE8">
        <w:rPr>
          <w:rFonts w:ascii="Arial Narrow" w:hAnsi="Arial Narrow"/>
          <w:szCs w:val="24"/>
          <w:lang w:val="pt-BR"/>
        </w:rPr>
        <w:t>alteração d</w:t>
      </w:r>
      <w:r w:rsidR="00BE6EBB" w:rsidRPr="00361BE8">
        <w:rPr>
          <w:rFonts w:ascii="Arial Narrow" w:hAnsi="Arial Narrow"/>
          <w:szCs w:val="24"/>
          <w:lang w:val="pt-BR"/>
        </w:rPr>
        <w:t xml:space="preserve">e representantes autorizados a acessar o </w:t>
      </w:r>
      <w:r w:rsidR="00BE6EBB" w:rsidRPr="00A96957">
        <w:rPr>
          <w:rFonts w:ascii="Arial Narrow" w:hAnsi="Arial Narrow"/>
          <w:i/>
          <w:szCs w:val="24"/>
          <w:lang w:val="pt-BR"/>
        </w:rPr>
        <w:t>Itaú na Internet</w:t>
      </w:r>
      <w:r w:rsidR="00BE6EBB" w:rsidRPr="00361BE8">
        <w:rPr>
          <w:rFonts w:ascii="Arial Narrow" w:hAnsi="Arial Narrow"/>
          <w:szCs w:val="24"/>
          <w:lang w:val="pt-BR"/>
        </w:rPr>
        <w:t xml:space="preserve"> deverá ser efetuada </w:t>
      </w:r>
      <w:r w:rsidR="00BD612F" w:rsidRPr="00361BE8">
        <w:rPr>
          <w:rFonts w:ascii="Arial Narrow" w:hAnsi="Arial Narrow"/>
          <w:szCs w:val="24"/>
          <w:lang w:val="pt-BR"/>
        </w:rPr>
        <w:t xml:space="preserve">por meio </w:t>
      </w:r>
      <w:r w:rsidRPr="00361BE8">
        <w:rPr>
          <w:rFonts w:ascii="Arial Narrow" w:hAnsi="Arial Narrow"/>
          <w:szCs w:val="24"/>
          <w:lang w:val="pt-BR"/>
        </w:rPr>
        <w:t xml:space="preserve">de </w:t>
      </w:r>
      <w:r w:rsidR="00BE6EBB" w:rsidRPr="00361BE8">
        <w:rPr>
          <w:rFonts w:ascii="Arial Narrow" w:hAnsi="Arial Narrow"/>
          <w:szCs w:val="24"/>
          <w:lang w:val="pt-BR"/>
        </w:rPr>
        <w:t xml:space="preserve">e-mail enviado </w:t>
      </w:r>
      <w:r w:rsidRPr="00361BE8">
        <w:rPr>
          <w:rFonts w:ascii="Arial Narrow" w:hAnsi="Arial Narrow"/>
          <w:szCs w:val="24"/>
        </w:rPr>
        <w:t xml:space="preserve">ao </w:t>
      </w:r>
      <w:r w:rsidRPr="00361BE8">
        <w:rPr>
          <w:rFonts w:ascii="Arial Narrow" w:hAnsi="Arial Narrow"/>
          <w:b/>
          <w:szCs w:val="24"/>
        </w:rPr>
        <w:t>Itaú Unibanco</w:t>
      </w:r>
      <w:r w:rsidR="00BE6EB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BE6EBB" w:rsidRPr="00361BE8">
        <w:rPr>
          <w:rFonts w:ascii="Arial Narrow" w:hAnsi="Arial Narrow"/>
          <w:szCs w:val="24"/>
          <w:lang w:val="pt-BR"/>
        </w:rPr>
        <w:t xml:space="preserve">por uma </w:t>
      </w:r>
      <w:r w:rsidR="00A96957">
        <w:rPr>
          <w:rFonts w:ascii="Arial Narrow" w:hAnsi="Arial Narrow"/>
          <w:szCs w:val="24"/>
          <w:lang w:val="pt-BR"/>
        </w:rPr>
        <w:t xml:space="preserve">das </w:t>
      </w:r>
      <w:r w:rsidR="00BE6EBB" w:rsidRPr="00A96957">
        <w:rPr>
          <w:rFonts w:ascii="Arial Narrow" w:hAnsi="Arial Narrow"/>
          <w:b/>
          <w:szCs w:val="24"/>
          <w:lang w:val="pt-BR"/>
        </w:rPr>
        <w:t>Pessoa</w:t>
      </w:r>
      <w:r w:rsidR="00A96957" w:rsidRPr="00A96957">
        <w:rPr>
          <w:rFonts w:ascii="Arial Narrow" w:hAnsi="Arial Narrow"/>
          <w:b/>
          <w:szCs w:val="24"/>
          <w:lang w:val="pt-BR"/>
        </w:rPr>
        <w:t>s</w:t>
      </w:r>
      <w:r w:rsidR="00BE6EBB" w:rsidRPr="00A96957">
        <w:rPr>
          <w:rFonts w:ascii="Arial Narrow" w:hAnsi="Arial Narrow"/>
          <w:b/>
          <w:szCs w:val="24"/>
          <w:lang w:val="pt-BR"/>
        </w:rPr>
        <w:t xml:space="preserve"> Autorizada</w:t>
      </w:r>
      <w:r w:rsidR="00A96957" w:rsidRPr="00A96957">
        <w:rPr>
          <w:rFonts w:ascii="Arial Narrow" w:hAnsi="Arial Narrow"/>
          <w:b/>
          <w:szCs w:val="24"/>
          <w:lang w:val="pt-BR"/>
        </w:rPr>
        <w:t>s</w:t>
      </w:r>
      <w:r w:rsidR="00161594" w:rsidRPr="00361BE8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</w:t>
      </w:r>
      <w:r w:rsidR="00747108" w:rsidRPr="00361BE8">
        <w:rPr>
          <w:rFonts w:ascii="Arial Narrow" w:hAnsi="Arial Narrow"/>
          <w:szCs w:val="24"/>
          <w:lang w:val="pt-BR"/>
        </w:rPr>
        <w:t>.</w:t>
      </w:r>
    </w:p>
    <w:p w:rsidR="00081A83" w:rsidRPr="00361BE8" w:rsidRDefault="00081A83" w:rsidP="00E52715">
      <w:pPr>
        <w:pStyle w:val="BodyText"/>
        <w:spacing w:line="240" w:lineRule="auto"/>
        <w:ind w:left="567"/>
        <w:rPr>
          <w:rFonts w:ascii="Arial Narrow" w:hAnsi="Arial Narrow"/>
          <w:szCs w:val="24"/>
        </w:rPr>
      </w:pPr>
    </w:p>
    <w:p w:rsidR="003637F4" w:rsidRPr="00361BE8" w:rsidRDefault="003637F4" w:rsidP="007152A5">
      <w:pPr>
        <w:pStyle w:val="BodyTex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LIBERAÇÃO DOS RECURSOS</w:t>
      </w:r>
    </w:p>
    <w:p w:rsidR="00631B05" w:rsidRPr="00631B05" w:rsidRDefault="00631B05" w:rsidP="00631B05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:rsidR="003637F4" w:rsidRPr="00361BE8" w:rsidRDefault="003637F4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0D0C8C">
        <w:rPr>
          <w:rFonts w:ascii="Arial Narrow" w:hAnsi="Arial Narrow"/>
          <w:szCs w:val="24"/>
          <w:lang w:val="pt-BR"/>
        </w:rPr>
        <w:t xml:space="preserve"> que receber notificação expressa do Credor,</w:t>
      </w:r>
      <w:r w:rsidR="00974518" w:rsidRPr="00361BE8">
        <w:rPr>
          <w:rFonts w:ascii="Arial Narrow" w:hAnsi="Arial Narrow"/>
          <w:szCs w:val="24"/>
        </w:rPr>
        <w:t xml:space="preserve"> o crédito </w:t>
      </w:r>
      <w:r w:rsidR="000D0C8C">
        <w:rPr>
          <w:rFonts w:ascii="Arial Narrow" w:hAnsi="Arial Narrow"/>
          <w:szCs w:val="24"/>
          <w:lang w:val="pt-BR"/>
        </w:rPr>
        <w:t>d</w:t>
      </w:r>
      <w:r w:rsidR="00974518" w:rsidRPr="00361BE8">
        <w:rPr>
          <w:rFonts w:ascii="Arial Narrow" w:hAnsi="Arial Narrow"/>
          <w:szCs w:val="24"/>
        </w:rPr>
        <w:t xml:space="preserve">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r w:rsidR="000D0C8C">
        <w:rPr>
          <w:rFonts w:ascii="Arial Narrow" w:hAnsi="Arial Narrow"/>
          <w:szCs w:val="24"/>
          <w:lang w:val="pt-BR"/>
        </w:rPr>
        <w:t>referentes a</w:t>
      </w:r>
      <w:r w:rsidR="0068624F" w:rsidRPr="00361BE8">
        <w:rPr>
          <w:rFonts w:ascii="Arial Narrow" w:hAnsi="Arial Narrow"/>
          <w:szCs w:val="24"/>
        </w:rPr>
        <w:t xml:space="preserve">os valores </w:t>
      </w:r>
      <w:r w:rsidR="000D0C8C">
        <w:rPr>
          <w:rFonts w:ascii="Arial Narrow" w:hAnsi="Arial Narrow"/>
          <w:szCs w:val="24"/>
          <w:lang w:val="pt-BR"/>
        </w:rPr>
        <w:t>d</w:t>
      </w:r>
      <w:r w:rsidR="0068624F" w:rsidRPr="00361BE8">
        <w:rPr>
          <w:rFonts w:ascii="Arial Narrow" w:hAnsi="Arial Narrow"/>
          <w:szCs w:val="24"/>
        </w:rPr>
        <w:t xml:space="preserve">os </w:t>
      </w:r>
      <w:r w:rsidR="0068624F" w:rsidRPr="00361BE8">
        <w:rPr>
          <w:rFonts w:ascii="Arial Narrow" w:hAnsi="Arial Narrow"/>
          <w:b/>
          <w:szCs w:val="24"/>
        </w:rPr>
        <w:t>Créditos Cedidos</w:t>
      </w:r>
      <w:r w:rsidR="0068624F" w:rsidRPr="00361BE8">
        <w:rPr>
          <w:rFonts w:ascii="Arial Narrow" w:hAnsi="Arial Narrow"/>
          <w:szCs w:val="24"/>
        </w:rPr>
        <w:t xml:space="preserve"> depositados 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para 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r w:rsidR="00A96957"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="005F79E5" w:rsidRPr="00361BE8">
        <w:rPr>
          <w:rFonts w:ascii="Arial Narrow" w:hAnsi="Arial Narrow"/>
          <w:szCs w:val="24"/>
        </w:rPr>
        <w:t xml:space="preserve">, </w:t>
      </w:r>
      <w:r w:rsidR="00BF59DD" w:rsidRPr="00361BE8">
        <w:rPr>
          <w:rFonts w:ascii="Arial Narrow" w:hAnsi="Arial Narrow"/>
          <w:szCs w:val="24"/>
        </w:rPr>
        <w:t>conta corrente</w:t>
      </w:r>
      <w:r w:rsidR="005F79E5" w:rsidRPr="00361BE8">
        <w:rPr>
          <w:rFonts w:ascii="Arial Narrow" w:hAnsi="Arial Narrow"/>
          <w:szCs w:val="24"/>
        </w:rPr>
        <w:t xml:space="preserve"> nº </w:t>
      </w:r>
      <w:r w:rsidR="00A96957"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="00A96957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mantida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="002910AB" w:rsidRPr="00361BE8">
        <w:rPr>
          <w:rFonts w:ascii="Arial Narrow" w:hAnsi="Arial Narrow"/>
          <w:szCs w:val="24"/>
        </w:rPr>
        <w:t>n</w:t>
      </w: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:rsidR="002B2E7A" w:rsidRPr="00361BE8" w:rsidRDefault="002B2E7A" w:rsidP="00703EBA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:rsidR="00913006" w:rsidRPr="00361BE8" w:rsidRDefault="006756FB" w:rsidP="00631B05">
      <w:pPr>
        <w:pStyle w:val="BodyText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Sem prejuízo da liberação de recursos descrita na cláusula 4.1, 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fica autorizado pelo </w:t>
      </w:r>
      <w:r w:rsidR="003637F4" w:rsidRPr="00361BE8">
        <w:rPr>
          <w:rFonts w:ascii="Arial Narrow" w:hAnsi="Arial Narrow"/>
          <w:b/>
          <w:szCs w:val="24"/>
        </w:rPr>
        <w:t>Devedor</w:t>
      </w:r>
      <w:r w:rsidR="003637F4" w:rsidRPr="00361BE8">
        <w:rPr>
          <w:rFonts w:ascii="Arial Narrow" w:hAnsi="Arial Narrow"/>
          <w:szCs w:val="24"/>
        </w:rPr>
        <w:t xml:space="preserve">, desde já, em caráter irrevogável e irretratável, a </w:t>
      </w:r>
      <w:r w:rsidR="00A679D6" w:rsidRPr="00361BE8">
        <w:rPr>
          <w:rFonts w:ascii="Arial Narrow" w:hAnsi="Arial Narrow"/>
          <w:szCs w:val="24"/>
          <w:lang w:val="pt-BR"/>
        </w:rPr>
        <w:t xml:space="preserve">passar a </w:t>
      </w:r>
      <w:r w:rsidR="003637F4" w:rsidRPr="00361BE8">
        <w:rPr>
          <w:rFonts w:ascii="Arial Narrow" w:hAnsi="Arial Narrow"/>
          <w:szCs w:val="24"/>
        </w:rPr>
        <w:t>reter</w:t>
      </w:r>
      <w:r w:rsidR="00A679D6" w:rsidRPr="00361BE8">
        <w:rPr>
          <w:rFonts w:ascii="Arial Narrow" w:hAnsi="Arial Narrow"/>
          <w:szCs w:val="24"/>
          <w:lang w:val="pt-BR"/>
        </w:rPr>
        <w:t xml:space="preserve"> os recursos</w:t>
      </w:r>
      <w:r w:rsidR="003637F4" w:rsidRPr="00361BE8">
        <w:rPr>
          <w:rFonts w:ascii="Arial Narrow" w:hAnsi="Arial Narrow"/>
          <w:szCs w:val="24"/>
        </w:rPr>
        <w:t xml:space="preserve"> na </w:t>
      </w:r>
      <w:r w:rsidR="003637F4" w:rsidRPr="00361BE8">
        <w:rPr>
          <w:rFonts w:ascii="Arial Narrow" w:hAnsi="Arial Narrow"/>
          <w:b/>
          <w:szCs w:val="24"/>
        </w:rPr>
        <w:t>Conta Vinculada</w:t>
      </w:r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r w:rsidR="007E722E" w:rsidRPr="00361BE8">
        <w:rPr>
          <w:rFonts w:ascii="Arial Narrow" w:hAnsi="Arial Narrow"/>
          <w:b/>
          <w:szCs w:val="24"/>
        </w:rPr>
        <w:t>Credor</w:t>
      </w:r>
      <w:r w:rsidR="007E722E" w:rsidRPr="00361BE8">
        <w:rPr>
          <w:rFonts w:ascii="Arial Narrow" w:hAnsi="Arial Narrow"/>
          <w:szCs w:val="24"/>
        </w:rPr>
        <w:t xml:space="preserve"> 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:rsidR="003637F4" w:rsidRPr="00361BE8" w:rsidRDefault="003637F4" w:rsidP="00015C47">
      <w:pPr>
        <w:pStyle w:val="BodyText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:rsidR="003637F4" w:rsidRDefault="003637F4" w:rsidP="00631B05">
      <w:pPr>
        <w:pStyle w:val="BodyText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>Na c</w:t>
      </w:r>
      <w:r w:rsidR="003B6274" w:rsidRPr="00361BE8">
        <w:rPr>
          <w:rFonts w:ascii="Arial Narrow" w:hAnsi="Arial Narrow"/>
          <w:szCs w:val="24"/>
        </w:rPr>
        <w:t>omunicação referida n</w:t>
      </w:r>
      <w:r w:rsidR="00D31AA7" w:rsidRPr="00361BE8">
        <w:rPr>
          <w:rFonts w:ascii="Arial Narrow" w:hAnsi="Arial Narrow"/>
          <w:szCs w:val="24"/>
          <w:lang w:val="pt-BR"/>
        </w:rPr>
        <w:t xml:space="preserve">a cláusula </w:t>
      </w:r>
      <w:r w:rsidR="00187F18" w:rsidRPr="00361BE8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.1.</w:t>
      </w:r>
      <w:r w:rsidR="00A700CD" w:rsidRPr="00361BE8">
        <w:rPr>
          <w:rFonts w:ascii="Arial Narrow" w:hAnsi="Arial Narrow"/>
          <w:szCs w:val="24"/>
          <w:lang w:val="pt-BR"/>
        </w:rPr>
        <w:t>1</w:t>
      </w:r>
      <w:r w:rsidRPr="00543AE2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o </w:t>
      </w:r>
      <w:r w:rsidRPr="00361BE8">
        <w:rPr>
          <w:rFonts w:ascii="Arial Narrow" w:hAnsi="Arial Narrow"/>
          <w:b/>
          <w:szCs w:val="24"/>
        </w:rPr>
        <w:t xml:space="preserve">Credor </w:t>
      </w:r>
      <w:r w:rsidRPr="00361BE8">
        <w:rPr>
          <w:rFonts w:ascii="Arial Narrow" w:hAnsi="Arial Narrow"/>
          <w:szCs w:val="24"/>
        </w:rPr>
        <w:t xml:space="preserve">indicará, também, a </w:t>
      </w:r>
      <w:r w:rsidR="00BF59DD" w:rsidRPr="00361BE8">
        <w:rPr>
          <w:rFonts w:ascii="Arial Narrow" w:hAnsi="Arial Narrow"/>
          <w:szCs w:val="24"/>
        </w:rPr>
        <w:t>conta corrente</w:t>
      </w:r>
      <w:r w:rsidRPr="00361BE8">
        <w:rPr>
          <w:rFonts w:ascii="Arial Narrow" w:hAnsi="Arial Narrow"/>
          <w:szCs w:val="24"/>
        </w:rPr>
        <w:t xml:space="preserve"> de sua titularidade na qual deverão ser depositados os valores retidos na </w:t>
      </w:r>
      <w:r w:rsidRPr="00361BE8">
        <w:rPr>
          <w:rFonts w:ascii="Arial Narrow" w:hAnsi="Arial Narrow"/>
          <w:b/>
          <w:szCs w:val="24"/>
        </w:rPr>
        <w:t xml:space="preserve">Conta Vinculada, </w:t>
      </w:r>
      <w:r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Pr="00361BE8">
        <w:rPr>
          <w:rFonts w:ascii="Arial Narrow" w:hAnsi="Arial Narrow"/>
          <w:szCs w:val="24"/>
        </w:rPr>
        <w:t>ente, ficando tal transferência também</w:t>
      </w:r>
      <w:r w:rsidR="00C238E5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desde já</w:t>
      </w:r>
      <w:r w:rsidR="00C238E5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autorizada pelo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>em caráter irrevogável e irretratável.</w:t>
      </w:r>
      <w:r w:rsidRPr="00361BE8">
        <w:rPr>
          <w:rFonts w:ascii="Arial Narrow" w:hAnsi="Arial Narrow"/>
          <w:b/>
          <w:szCs w:val="24"/>
        </w:rPr>
        <w:t xml:space="preserve"> </w:t>
      </w:r>
    </w:p>
    <w:p w:rsidR="009C195A" w:rsidRDefault="009C195A" w:rsidP="00015C47">
      <w:pPr>
        <w:pStyle w:val="BodyText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:rsidR="009C195A" w:rsidRPr="00543AE2" w:rsidRDefault="009C195A" w:rsidP="00631B05">
      <w:pPr>
        <w:pStyle w:val="BodyText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retenção de que trata a cláusula 4.1.1 perdurará até que o </w:t>
      </w:r>
      <w:r>
        <w:rPr>
          <w:rFonts w:ascii="Arial Narrow" w:hAnsi="Arial Narrow"/>
          <w:b/>
          <w:szCs w:val="24"/>
          <w:lang w:val="pt-BR"/>
        </w:rPr>
        <w:t xml:space="preserve">Credor </w:t>
      </w:r>
      <w:r>
        <w:rPr>
          <w:rFonts w:ascii="Arial Narrow" w:hAnsi="Arial Narrow"/>
          <w:szCs w:val="24"/>
          <w:lang w:val="pt-BR"/>
        </w:rPr>
        <w:t xml:space="preserve">notifique 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solicitando a liberação da </w:t>
      </w:r>
      <w:r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hipótese em que 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voltará, a partir do dia útil subsequente, a observar as transferências de que trata a cláusula 4.1.</w:t>
      </w:r>
    </w:p>
    <w:p w:rsidR="003812B5" w:rsidRPr="00543AE2" w:rsidRDefault="003812B5" w:rsidP="007C6FCC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:rsidR="003637F4" w:rsidRPr="00361BE8" w:rsidRDefault="003637F4" w:rsidP="00631B05">
      <w:pPr>
        <w:pStyle w:val="BodyText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Os valores que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retiver, 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187F18" w:rsidRPr="00361BE8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.1.1, não serão, de nenhuma forma, por ele remunerados ou investidos enquanto perdurar a retenção</w:t>
      </w:r>
      <w:r w:rsidR="008305F1" w:rsidRPr="00361BE8">
        <w:rPr>
          <w:rFonts w:ascii="Arial Narrow" w:hAnsi="Arial Narrow"/>
          <w:szCs w:val="24"/>
          <w:lang w:val="pt-BR"/>
        </w:rPr>
        <w:t xml:space="preserve">, exceção feita </w:t>
      </w:r>
      <w:r w:rsidR="00F54E08" w:rsidRPr="00361BE8">
        <w:rPr>
          <w:rFonts w:ascii="Arial Narrow" w:hAnsi="Arial Narrow"/>
          <w:szCs w:val="24"/>
          <w:lang w:val="pt-BR"/>
        </w:rPr>
        <w:t xml:space="preserve">às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Pr="00361BE8">
        <w:rPr>
          <w:rFonts w:ascii="Arial Narrow" w:hAnsi="Arial Narrow"/>
          <w:szCs w:val="24"/>
        </w:rPr>
        <w:t>.</w:t>
      </w:r>
    </w:p>
    <w:p w:rsidR="006354BC" w:rsidRPr="00361BE8" w:rsidRDefault="00187F18" w:rsidP="006354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AGOSTO </w:t>
      </w:r>
      <w:r w:rsidR="00B52BD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:rsidR="006354BC" w:rsidRPr="00361BE8" w:rsidRDefault="006354BC" w:rsidP="006354BC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:rsidR="006354BC" w:rsidRPr="00361BE8" w:rsidRDefault="006354BC" w:rsidP="006354BC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:rsidR="006354BC" w:rsidRPr="00361BE8" w:rsidRDefault="00BD612F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:rsidR="00BD612F" w:rsidRPr="00361BE8" w:rsidRDefault="00BD612F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à cláusula 4.1.1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12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2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8D028B">
        <w:rPr>
          <w:rFonts w:ascii="Arial Narrow" w:hAnsi="Arial Narrow"/>
          <w:snapToGrid w:val="0"/>
          <w:szCs w:val="24"/>
          <w:lang w:val="pt-BR" w:eastAsia="pt-BR"/>
        </w:rPr>
        <w:t xml:space="preserve">agosto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8D028B">
        <w:rPr>
          <w:rFonts w:ascii="Arial Narrow" w:hAnsi="Arial Narrow"/>
          <w:snapToGrid w:val="0"/>
          <w:szCs w:val="24"/>
          <w:lang w:val="pt-BR" w:eastAsia="pt-BR"/>
        </w:rPr>
        <w:t>2020</w:t>
      </w:r>
      <w:r w:rsidRPr="00361BE8">
        <w:rPr>
          <w:rFonts w:ascii="Arial Narrow" w:hAnsi="Arial Narrow"/>
          <w:snapToGrid w:val="0"/>
          <w:szCs w:val="24"/>
          <w:lang w:eastAsia="pt-BR"/>
        </w:rPr>
        <w:t>, entre</w:t>
      </w:r>
      <w:r w:rsidR="008D028B">
        <w:rPr>
          <w:rFonts w:ascii="Arial Narrow" w:hAnsi="Arial Narrow"/>
          <w:snapToGrid w:val="0"/>
          <w:szCs w:val="24"/>
          <w:lang w:val="pt-BR" w:eastAsia="pt-BR"/>
        </w:rPr>
        <w:t xml:space="preserve"> a </w:t>
      </w:r>
      <w:r w:rsidR="008D028B" w:rsidRPr="008D028B">
        <w:rPr>
          <w:rFonts w:ascii="Arial Narrow" w:hAnsi="Arial Narrow"/>
          <w:b/>
          <w:snapToGrid w:val="0"/>
          <w:szCs w:val="24"/>
          <w:lang w:val="pt-BR" w:eastAsia="pt-BR"/>
        </w:rPr>
        <w:t>Interligação Elétrica Ivaí S.A.</w:t>
      </w:r>
      <w:r w:rsidR="008D028B" w:rsidRPr="0048619D">
        <w:rPr>
          <w:rFonts w:ascii="Arial Narrow" w:hAnsi="Arial Narrow"/>
          <w:snapToGrid w:val="0"/>
          <w:szCs w:val="24"/>
          <w:lang w:val="pt-BR" w:eastAsia="pt-BR"/>
        </w:rPr>
        <w:t xml:space="preserve">, na qualidade de Devedora, a </w:t>
      </w:r>
      <w:r w:rsidR="008D028B" w:rsidRPr="008D028B">
        <w:rPr>
          <w:rFonts w:ascii="Arial Narrow" w:hAnsi="Arial Narrow"/>
          <w:b/>
          <w:snapToGrid w:val="0"/>
          <w:szCs w:val="24"/>
          <w:lang w:val="pt-BR" w:eastAsia="pt-BR"/>
        </w:rPr>
        <w:t>Si</w:t>
      </w:r>
      <w:r w:rsidR="008D028B">
        <w:rPr>
          <w:rFonts w:ascii="Arial Narrow" w:hAnsi="Arial Narrow"/>
          <w:b/>
          <w:snapToGrid w:val="0"/>
          <w:szCs w:val="24"/>
          <w:lang w:val="pt-BR" w:eastAsia="pt-BR"/>
        </w:rPr>
        <w:t>mplific Pavarini Distribuidora d</w:t>
      </w:r>
      <w:r w:rsidR="008D028B" w:rsidRP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e Títulos </w:t>
      </w:r>
      <w:r w:rsidR="008D028B">
        <w:rPr>
          <w:rFonts w:ascii="Arial Narrow" w:hAnsi="Arial Narrow"/>
          <w:b/>
          <w:snapToGrid w:val="0"/>
          <w:szCs w:val="24"/>
          <w:lang w:val="pt-BR" w:eastAsia="pt-BR"/>
        </w:rPr>
        <w:t>e</w:t>
      </w:r>
      <w:r w:rsidR="008D028B" w:rsidRP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 Valores Mobiliários Ltda.</w:t>
      </w:r>
      <w:r w:rsidR="008D028B" w:rsidRPr="0048619D">
        <w:rPr>
          <w:rFonts w:ascii="Arial Narrow" w:hAnsi="Arial Narrow"/>
          <w:snapToGrid w:val="0"/>
          <w:szCs w:val="24"/>
          <w:lang w:val="pt-BR" w:eastAsia="pt-BR"/>
        </w:rPr>
        <w:t>, na qualidade de Credora,</w:t>
      </w:r>
      <w:r w:rsid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8D028B" w:rsidRPr="0048619D">
        <w:rPr>
          <w:rFonts w:ascii="Arial Narrow" w:hAnsi="Arial Narrow"/>
          <w:snapToGrid w:val="0"/>
          <w:szCs w:val="24"/>
          <w:lang w:val="pt-BR" w:eastAsia="pt-BR"/>
        </w:rPr>
        <w:t xml:space="preserve">o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:rsidR="006354BC" w:rsidRPr="00361BE8" w:rsidRDefault="00546BBD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Tendo em vista </w:t>
      </w:r>
      <w:r w:rsidR="00C30497" w:rsidRPr="00361BE8">
        <w:rPr>
          <w:rFonts w:ascii="Arial Narrow" w:hAnsi="Arial Narrow"/>
          <w:snapToGrid w:val="0"/>
          <w:szCs w:val="24"/>
          <w:lang w:val="pt-BR" w:eastAsia="pt-BR"/>
        </w:rPr>
        <w:t xml:space="preserve">o inadimplemento do </w:t>
      </w:r>
      <w:r w:rsidR="00C30497"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C30497"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6354BC" w:rsidRPr="00A96957">
        <w:rPr>
          <w:rFonts w:ascii="Arial Narrow" w:hAnsi="Arial Narrow"/>
          <w:snapToGrid w:val="0"/>
          <w:szCs w:val="24"/>
          <w:lang w:eastAsia="pt-BR"/>
        </w:rPr>
        <w:t xml:space="preserve">do </w:t>
      </w:r>
      <w:r w:rsidR="00C30497" w:rsidRPr="00A96957">
        <w:rPr>
          <w:rFonts w:ascii="Arial Narrow" w:hAnsi="Arial Narrow"/>
          <w:b/>
          <w:szCs w:val="24"/>
          <w:lang w:val="pt-BR"/>
        </w:rPr>
        <w:t>Credor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:rsidR="006354BC" w:rsidRPr="00361BE8" w:rsidRDefault="006354BC" w:rsidP="006354BC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:rsidTr="00A30DFE">
        <w:tc>
          <w:tcPr>
            <w:tcW w:w="2161" w:type="dxa"/>
            <w:shd w:val="clear" w:color="auto" w:fill="auto"/>
          </w:tcPr>
          <w:p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:rsidTr="00A30DFE">
        <w:tc>
          <w:tcPr>
            <w:tcW w:w="2161" w:type="dxa"/>
            <w:shd w:val="clear" w:color="auto" w:fill="auto"/>
          </w:tcPr>
          <w:p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:rsidR="001E18BA" w:rsidRPr="00361BE8" w:rsidRDefault="001E18BA" w:rsidP="00A30DFE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:rsidR="006354BC" w:rsidRPr="00361BE8" w:rsidRDefault="006354BC" w:rsidP="006354BC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:rsidR="006354BC" w:rsidRDefault="006354BC" w:rsidP="006354BC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:rsidR="00646238" w:rsidRPr="00361BE8" w:rsidRDefault="00646238" w:rsidP="006354BC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833661" w:rsidRDefault="00833661" w:rsidP="0048619D">
      <w:pPr>
        <w:pStyle w:val="BodyText"/>
        <w:spacing w:line="240" w:lineRule="auto"/>
        <w:jc w:val="center"/>
        <w:rPr>
          <w:rFonts w:ascii="Arial Narrow" w:hAnsi="Arial Narrow"/>
          <w:szCs w:val="24"/>
        </w:rPr>
      </w:pPr>
    </w:p>
    <w:p w:rsidR="00833661" w:rsidRDefault="00833661" w:rsidP="0048619D">
      <w:pPr>
        <w:pStyle w:val="BodyText"/>
        <w:spacing w:line="240" w:lineRule="auto"/>
        <w:jc w:val="center"/>
        <w:rPr>
          <w:rFonts w:ascii="Arial Narrow" w:hAnsi="Arial Narrow"/>
          <w:szCs w:val="24"/>
        </w:rPr>
      </w:pPr>
    </w:p>
    <w:p w:rsidR="00646238" w:rsidRPr="0048619D" w:rsidRDefault="00646238" w:rsidP="0048619D">
      <w:pPr>
        <w:pStyle w:val="BodyText"/>
        <w:spacing w:line="240" w:lineRule="auto"/>
        <w:jc w:val="center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_______________________________________________________________</w:t>
      </w:r>
    </w:p>
    <w:p w:rsidR="00646238" w:rsidRPr="00361BE8" w:rsidRDefault="00646238" w:rsidP="0048619D">
      <w:pPr>
        <w:pStyle w:val="BodyText"/>
        <w:spacing w:line="240" w:lineRule="auto"/>
        <w:jc w:val="center"/>
        <w:rPr>
          <w:rFonts w:ascii="Arial Narrow" w:hAnsi="Arial Narrow"/>
          <w:szCs w:val="24"/>
        </w:rPr>
      </w:pPr>
      <w:r w:rsidRPr="008D028B">
        <w:rPr>
          <w:rFonts w:ascii="Arial Narrow" w:hAnsi="Arial Narrow"/>
          <w:b/>
          <w:snapToGrid w:val="0"/>
          <w:szCs w:val="24"/>
          <w:lang w:val="pt-BR" w:eastAsia="pt-BR"/>
        </w:rPr>
        <w:t>SI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MPLIFIC PAVARINI DISTRIBUIDORA D</w:t>
      </w:r>
      <w:r w:rsidRP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E TÍTULOS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E</w:t>
      </w:r>
      <w:r w:rsidRPr="008D028B">
        <w:rPr>
          <w:rFonts w:ascii="Arial Narrow" w:hAnsi="Arial Narrow"/>
          <w:b/>
          <w:snapToGrid w:val="0"/>
          <w:szCs w:val="24"/>
          <w:lang w:val="pt-BR" w:eastAsia="pt-BR"/>
        </w:rPr>
        <w:t xml:space="preserve"> VALORES MOBILIÁRIOS LTDA.</w:t>
      </w:r>
    </w:p>
    <w:p w:rsidR="00AF374E" w:rsidRPr="00361BE8" w:rsidRDefault="00C30497" w:rsidP="00237D75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AGOSTO </w:t>
      </w:r>
      <w:r w:rsidR="00B52BD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:rsidR="00AF374E" w:rsidRPr="00361BE8" w:rsidRDefault="00AF374E" w:rsidP="00AF374E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:rsidR="00AF374E" w:rsidRPr="00361BE8" w:rsidRDefault="00AF374E" w:rsidP="00AF374E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:rsidR="001E18BA" w:rsidRPr="00361BE8" w:rsidRDefault="001E18BA" w:rsidP="00AF374E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:rsidR="00AF374E" w:rsidRPr="00361BE8" w:rsidRDefault="00AF374E" w:rsidP="00AF374E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seguintes.</w:t>
      </w:r>
    </w:p>
    <w:p w:rsidR="00253F0F" w:rsidRPr="00361BE8" w:rsidRDefault="00253F0F" w:rsidP="00694CBD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:rsidR="00AF374E" w:rsidRPr="0048619D" w:rsidRDefault="00D23F47" w:rsidP="00AF374E">
      <w:pPr>
        <w:pStyle w:val="BodyText"/>
        <w:spacing w:line="240" w:lineRule="auto"/>
        <w:rPr>
          <w:rFonts w:ascii="Arial Narrow" w:hAnsi="Arial Narrow"/>
          <w:b/>
          <w:szCs w:val="24"/>
        </w:rPr>
      </w:pPr>
      <w:r w:rsidRPr="00493CE3">
        <w:rPr>
          <w:rFonts w:ascii="Arial Narrow" w:hAnsi="Arial Narrow"/>
          <w:b/>
          <w:szCs w:val="24"/>
          <w:lang w:val="pt-BR"/>
        </w:rPr>
        <w:t xml:space="preserve">Simplific Pavarini Distribuidora de Títulos </w:t>
      </w:r>
      <w:r>
        <w:rPr>
          <w:rFonts w:ascii="Arial Narrow" w:hAnsi="Arial Narrow"/>
          <w:b/>
          <w:szCs w:val="24"/>
          <w:lang w:val="pt-BR"/>
        </w:rPr>
        <w:t>e</w:t>
      </w:r>
      <w:r w:rsidRPr="00493CE3">
        <w:rPr>
          <w:rFonts w:ascii="Arial Narrow" w:hAnsi="Arial Narrow"/>
          <w:b/>
          <w:szCs w:val="24"/>
          <w:lang w:val="pt-BR"/>
        </w:rPr>
        <w:t xml:space="preserve"> Valores Mobiliários Ltda.</w:t>
      </w:r>
    </w:p>
    <w:p w:rsidR="00AF374E" w:rsidRPr="00361BE8" w:rsidRDefault="00AF374E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D23F47" w:rsidRPr="00D23F47">
        <w:rPr>
          <w:rFonts w:ascii="Arial Narrow" w:hAnsi="Arial Narrow"/>
          <w:szCs w:val="24"/>
          <w:lang w:val="pt-BR"/>
        </w:rPr>
        <w:t xml:space="preserve">Rua Joaquim Floriano, </w:t>
      </w:r>
      <w:r w:rsidR="00D23F47">
        <w:rPr>
          <w:rFonts w:ascii="Arial Narrow" w:hAnsi="Arial Narrow"/>
          <w:szCs w:val="24"/>
          <w:lang w:val="pt-BR"/>
        </w:rPr>
        <w:t>nº 466, Bloco B, sala 1.401. São Paulo/SP</w:t>
      </w:r>
    </w:p>
    <w:p w:rsidR="000F2D2A" w:rsidRPr="00361BE8" w:rsidRDefault="000F2D2A" w:rsidP="00AF374E">
      <w:pPr>
        <w:pStyle w:val="BodyText"/>
        <w:spacing w:line="240" w:lineRule="auto"/>
        <w:rPr>
          <w:rFonts w:ascii="Arial Narrow" w:hAnsi="Arial Narrow"/>
          <w:i/>
          <w:szCs w:val="24"/>
          <w:lang w:val="pt-BR"/>
        </w:rPr>
      </w:pPr>
      <w:r w:rsidRPr="0048619D">
        <w:rPr>
          <w:rFonts w:ascii="Arial Narrow" w:hAnsi="Arial Narrow"/>
          <w:szCs w:val="24"/>
          <w:lang w:val="pt-BR"/>
        </w:rPr>
        <w:t>Bairro:</w:t>
      </w:r>
      <w:r w:rsidR="00D23F47">
        <w:rPr>
          <w:rFonts w:ascii="Arial Narrow" w:hAnsi="Arial Narrow"/>
          <w:i/>
          <w:szCs w:val="24"/>
          <w:lang w:val="pt-BR"/>
        </w:rPr>
        <w:t xml:space="preserve"> </w:t>
      </w:r>
      <w:r w:rsidR="00D23F47" w:rsidRPr="0048619D">
        <w:rPr>
          <w:rFonts w:ascii="Arial Narrow" w:hAnsi="Arial Narrow"/>
          <w:szCs w:val="24"/>
          <w:lang w:val="pt-BR"/>
        </w:rPr>
        <w:t>Itaim Bibi</w:t>
      </w:r>
    </w:p>
    <w:p w:rsidR="00D2392F" w:rsidRPr="00361BE8" w:rsidRDefault="00D2392F" w:rsidP="00D2392F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23F47" w:rsidRPr="00D23F47">
        <w:rPr>
          <w:rFonts w:ascii="Arial Narrow" w:hAnsi="Arial Narrow"/>
          <w:szCs w:val="24"/>
          <w:lang w:val="pt-BR"/>
        </w:rPr>
        <w:t>04534-002</w:t>
      </w:r>
    </w:p>
    <w:p w:rsidR="00D23F47" w:rsidRDefault="00D2392F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Telefone:</w:t>
      </w:r>
      <w:r w:rsidR="00D23F47">
        <w:rPr>
          <w:rFonts w:ascii="Arial Narrow" w:hAnsi="Arial Narrow"/>
          <w:szCs w:val="24"/>
          <w:lang w:val="pt-BR"/>
        </w:rPr>
        <w:t xml:space="preserve"> </w:t>
      </w:r>
      <w:r w:rsidR="00D23F47" w:rsidRPr="00D23F47">
        <w:rPr>
          <w:rFonts w:ascii="Arial Narrow" w:hAnsi="Arial Narrow"/>
          <w:szCs w:val="24"/>
          <w:lang w:val="pt-BR"/>
        </w:rPr>
        <w:t>(11) 3090-0447</w:t>
      </w:r>
    </w:p>
    <w:p w:rsidR="00C675C4" w:rsidRDefault="00C675C4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a acessar o Itaú na Internet, para </w:t>
      </w:r>
      <w:r>
        <w:rPr>
          <w:rFonts w:ascii="Arial Narrow" w:hAnsi="Arial Narrow"/>
          <w:szCs w:val="24"/>
          <w:lang w:val="pt-BR"/>
        </w:rPr>
        <w:t>fins de acompanhamento do saldo da Conta Vinculada e dos investimentos a ela atrelados:</w:t>
      </w:r>
    </w:p>
    <w:p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162880" w:rsidTr="00070941">
        <w:trPr>
          <w:trHeight w:val="206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162880" w:rsidTr="00070941">
        <w:trPr>
          <w:trHeight w:val="412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:rsidTr="00070941">
        <w:trPr>
          <w:trHeight w:val="422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:rsidTr="00070941">
        <w:trPr>
          <w:trHeight w:val="412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>Representantes autorizados a</w:t>
      </w:r>
      <w:r>
        <w:rPr>
          <w:rFonts w:ascii="Arial Narrow" w:hAnsi="Arial Narrow"/>
          <w:szCs w:val="24"/>
          <w:lang w:val="pt-BR"/>
        </w:rPr>
        <w:t xml:space="preserve"> (i) receber notificações direcionadas ao Credor ou (ii) enviar quaisquer notificações direcionadas ao Itaú Unibanco:</w:t>
      </w:r>
    </w:p>
    <w:p w:rsidR="00175F76" w:rsidRDefault="00175F76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Pr="00361BE8" w:rsidRDefault="00175F76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361BE8" w:rsidTr="00543AE2">
        <w:tc>
          <w:tcPr>
            <w:tcW w:w="2236" w:type="dxa"/>
          </w:tcPr>
          <w:p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:rsidR="00CB775A" w:rsidRPr="00543AE2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B775A" w:rsidRPr="00361BE8" w:rsidTr="00543AE2">
        <w:tc>
          <w:tcPr>
            <w:tcW w:w="2236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:rsidTr="00543AE2">
        <w:tc>
          <w:tcPr>
            <w:tcW w:w="2236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:rsidTr="00543AE2">
        <w:tc>
          <w:tcPr>
            <w:tcW w:w="2236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:rsidR="00CB775A" w:rsidRPr="00361BE8" w:rsidRDefault="00CB775A" w:rsidP="00AF374E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:rsidR="009C6AAC" w:rsidRPr="00361BE8" w:rsidRDefault="009C6AAC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E18BA" w:rsidRPr="00361BE8" w:rsidRDefault="001E18BA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8743CB" w:rsidRPr="00361BE8" w:rsidRDefault="008743CB" w:rsidP="008743CB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="001E18BA" w:rsidRPr="0048619D">
        <w:rPr>
          <w:rFonts w:ascii="Arial Narrow" w:hAnsi="Arial Narrow"/>
          <w:sz w:val="24"/>
          <w:szCs w:val="24"/>
        </w:rPr>
        <w:t>Credor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(ii) </w:t>
      </w:r>
      <w:r w:rsidR="009A0F17" w:rsidRPr="00361BE8">
        <w:rPr>
          <w:rFonts w:ascii="Arial Narrow" w:hAnsi="Arial Narrow"/>
          <w:sz w:val="24"/>
          <w:szCs w:val="24"/>
        </w:rPr>
        <w:t>este procedimento está de acordo com os requisitos previstos em sua documentação societária para a outorga de poderes e envio de o</w:t>
      </w:r>
      <w:r w:rsidR="007C6CB6" w:rsidRPr="00361BE8">
        <w:rPr>
          <w:rFonts w:ascii="Arial Narrow" w:hAnsi="Arial Narrow"/>
          <w:sz w:val="24"/>
          <w:szCs w:val="24"/>
        </w:rPr>
        <w:t>rdens</w:t>
      </w:r>
      <w:r w:rsidR="009A0F17" w:rsidRPr="00361BE8">
        <w:rPr>
          <w:rFonts w:ascii="Arial Narrow" w:hAnsi="Arial Narrow"/>
          <w:sz w:val="24"/>
          <w:szCs w:val="24"/>
        </w:rPr>
        <w:t>.</w:t>
      </w:r>
    </w:p>
    <w:p w:rsidR="00493CE3" w:rsidRDefault="00493CE3">
      <w:pPr>
        <w:rPr>
          <w:rFonts w:ascii="Arial Narrow" w:hAnsi="Arial Narrow"/>
          <w:sz w:val="24"/>
          <w:szCs w:val="24"/>
          <w:u w:val="single"/>
        </w:rPr>
      </w:pPr>
    </w:p>
    <w:p w:rsidR="00AF374E" w:rsidRPr="0048619D" w:rsidRDefault="00B012C8" w:rsidP="00D23F47">
      <w:pPr>
        <w:pStyle w:val="BodyText"/>
        <w:spacing w:line="240" w:lineRule="auto"/>
        <w:rPr>
          <w:rFonts w:ascii="Arial Narrow" w:hAnsi="Arial Narrow"/>
          <w:b/>
          <w:szCs w:val="24"/>
        </w:rPr>
      </w:pPr>
      <w:r w:rsidRPr="0048619D">
        <w:rPr>
          <w:rFonts w:ascii="Arial Narrow" w:hAnsi="Arial Narrow"/>
          <w:b/>
          <w:bCs/>
          <w:szCs w:val="24"/>
          <w:lang w:val="pt-BR"/>
        </w:rPr>
        <w:t>Interligação Elétrica Ivaí S.A.</w:t>
      </w:r>
      <w:r w:rsidRPr="0048619D" w:rsidDel="008B0EF2">
        <w:rPr>
          <w:rFonts w:ascii="Arial Narrow" w:hAnsi="Arial Narrow"/>
          <w:b/>
          <w:bCs/>
          <w:szCs w:val="24"/>
          <w:lang w:val="pt-BR"/>
        </w:rPr>
        <w:t xml:space="preserve"> </w:t>
      </w:r>
    </w:p>
    <w:p w:rsidR="00AF374E" w:rsidRPr="00361BE8" w:rsidRDefault="00AF374E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B012C8" w:rsidRPr="00B012C8">
        <w:rPr>
          <w:rFonts w:ascii="Arial Narrow" w:hAnsi="Arial Narrow"/>
          <w:bCs/>
          <w:szCs w:val="24"/>
          <w:lang w:val="pt-BR"/>
        </w:rPr>
        <w:t>Avenida das Nações Unidas, nº 14.171, Torre C Crystal, 5º andar, Conjunto 503</w:t>
      </w:r>
      <w:r w:rsidR="00B012C8">
        <w:rPr>
          <w:rFonts w:ascii="Arial Narrow" w:hAnsi="Arial Narrow"/>
          <w:bCs/>
          <w:szCs w:val="24"/>
          <w:lang w:val="pt-BR"/>
        </w:rPr>
        <w:t>. São Paulo/SP</w:t>
      </w:r>
    </w:p>
    <w:p w:rsidR="000F2D2A" w:rsidRPr="0048619D" w:rsidRDefault="000F2D2A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48619D">
        <w:rPr>
          <w:rFonts w:ascii="Arial Narrow" w:hAnsi="Arial Narrow"/>
          <w:szCs w:val="24"/>
          <w:lang w:val="pt-BR"/>
        </w:rPr>
        <w:t>Bairro:</w:t>
      </w:r>
      <w:r w:rsidR="00B012C8" w:rsidRPr="0048619D">
        <w:rPr>
          <w:rFonts w:ascii="Arial Narrow" w:hAnsi="Arial Narrow"/>
          <w:szCs w:val="24"/>
          <w:lang w:val="pt-BR"/>
        </w:rPr>
        <w:t xml:space="preserve"> </w:t>
      </w:r>
      <w:r w:rsidR="00B012C8" w:rsidRPr="00B012C8">
        <w:rPr>
          <w:rFonts w:ascii="Arial Narrow" w:hAnsi="Arial Narrow"/>
          <w:szCs w:val="24"/>
          <w:lang w:val="pt-BR"/>
        </w:rPr>
        <w:t>Vila Gertrudes</w:t>
      </w:r>
    </w:p>
    <w:p w:rsidR="00D2392F" w:rsidRPr="00361BE8" w:rsidRDefault="00D2392F" w:rsidP="00D2392F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>CEP:</w:t>
      </w:r>
      <w:r w:rsidR="00B012C8">
        <w:rPr>
          <w:rFonts w:ascii="Arial Narrow" w:hAnsi="Arial Narrow"/>
          <w:szCs w:val="24"/>
          <w:lang w:val="pt-BR"/>
        </w:rPr>
        <w:t xml:space="preserve"> </w:t>
      </w:r>
      <w:r w:rsidR="00B012C8" w:rsidRPr="00B012C8">
        <w:rPr>
          <w:rFonts w:ascii="Arial Narrow" w:hAnsi="Arial Narrow"/>
          <w:szCs w:val="24"/>
          <w:lang w:val="pt-BR"/>
        </w:rPr>
        <w:t>04.794-000</w:t>
      </w:r>
      <w:r w:rsidRPr="00361BE8">
        <w:rPr>
          <w:rFonts w:ascii="Arial Narrow" w:hAnsi="Arial Narrow"/>
          <w:szCs w:val="24"/>
        </w:rPr>
        <w:t xml:space="preserve"> </w:t>
      </w:r>
    </w:p>
    <w:p w:rsidR="00D2392F" w:rsidRPr="00361BE8" w:rsidRDefault="00D2392F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lastRenderedPageBreak/>
        <w:t>Telefone:</w:t>
      </w:r>
      <w:r w:rsidR="00B012C8">
        <w:rPr>
          <w:rFonts w:ascii="Arial Narrow" w:hAnsi="Arial Narrow"/>
          <w:szCs w:val="24"/>
          <w:lang w:val="pt-BR"/>
        </w:rPr>
        <w:t xml:space="preserve"> </w:t>
      </w:r>
      <w:r w:rsidR="00B012C8" w:rsidRPr="0048619D">
        <w:rPr>
          <w:rFonts w:ascii="Arial Narrow" w:hAnsi="Arial Narrow"/>
          <w:bCs/>
          <w:szCs w:val="24"/>
          <w:lang w:val="pt-BR"/>
        </w:rPr>
        <w:t>(11) 3138-7297</w:t>
      </w:r>
    </w:p>
    <w:p w:rsidR="0067426B" w:rsidRDefault="0067426B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</w:p>
    <w:p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a acessar o Itaú na Internet, para </w:t>
      </w:r>
      <w:r>
        <w:rPr>
          <w:rFonts w:ascii="Arial Narrow" w:hAnsi="Arial Narrow"/>
          <w:szCs w:val="24"/>
          <w:lang w:val="pt-BR"/>
        </w:rPr>
        <w:t>fins de acompanhamento do saldo da Conta Vinculada e dos investimentos a ela atrelados:</w:t>
      </w:r>
    </w:p>
    <w:p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162880" w:rsidTr="00070941">
        <w:trPr>
          <w:trHeight w:val="206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162880" w:rsidTr="00070941">
        <w:trPr>
          <w:trHeight w:val="412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:rsidTr="00070941">
        <w:trPr>
          <w:trHeight w:val="422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:rsidTr="00070941">
        <w:trPr>
          <w:trHeight w:val="412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>Representantes autorizados a</w:t>
      </w:r>
      <w:r>
        <w:rPr>
          <w:rFonts w:ascii="Arial Narrow" w:hAnsi="Arial Narrow"/>
          <w:szCs w:val="24"/>
          <w:lang w:val="pt-BR"/>
        </w:rPr>
        <w:t xml:space="preserve"> (i) receber notificações direcionadas ao Devedor ou (ii) enviar quaisquer notificações direcionadas ao Itaú Unibanco:</w:t>
      </w:r>
    </w:p>
    <w:p w:rsidR="00175F76" w:rsidRPr="00866A5F" w:rsidRDefault="00175F76" w:rsidP="00AF374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6710C" w:rsidRPr="00361BE8" w:rsidRDefault="0016710C" w:rsidP="0016710C">
      <w:pPr>
        <w:pStyle w:val="BodyText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361BE8" w:rsidTr="00543AE2">
        <w:tc>
          <w:tcPr>
            <w:tcW w:w="2236" w:type="dxa"/>
          </w:tcPr>
          <w:p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:rsidR="00CB775A" w:rsidRPr="00543AE2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:rsidR="00CB775A" w:rsidRPr="00361BE8" w:rsidRDefault="00CB775A" w:rsidP="0067426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B775A" w:rsidRPr="00361BE8" w:rsidTr="00543AE2">
        <w:tc>
          <w:tcPr>
            <w:tcW w:w="2236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:rsidTr="00543AE2">
        <w:tc>
          <w:tcPr>
            <w:tcW w:w="2236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:rsidTr="00543AE2">
        <w:tc>
          <w:tcPr>
            <w:tcW w:w="2236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:rsidR="00CB775A" w:rsidRPr="00361BE8" w:rsidRDefault="00CB775A" w:rsidP="0067426B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:rsidR="0016710C" w:rsidRPr="00361BE8" w:rsidRDefault="0016710C" w:rsidP="00AF374E">
      <w:pPr>
        <w:pStyle w:val="BodyText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:rsidR="00253F0F" w:rsidRPr="00361BE8" w:rsidRDefault="00253F0F" w:rsidP="000F2D2A">
      <w:pPr>
        <w:pStyle w:val="BodyText"/>
        <w:spacing w:line="240" w:lineRule="auto"/>
        <w:rPr>
          <w:rFonts w:ascii="Arial Narrow" w:hAnsi="Arial Narrow"/>
          <w:szCs w:val="24"/>
          <w:u w:val="single"/>
        </w:rPr>
      </w:pPr>
    </w:p>
    <w:p w:rsidR="007C6CB6" w:rsidRPr="00361BE8" w:rsidRDefault="007C6CB6" w:rsidP="007C6CB6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48619D">
        <w:rPr>
          <w:rFonts w:ascii="Arial Narrow" w:hAnsi="Arial Narrow"/>
          <w:sz w:val="24"/>
          <w:szCs w:val="24"/>
        </w:rPr>
        <w:t>Devedor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DB2CA1">
        <w:rPr>
          <w:rFonts w:ascii="Arial Narrow" w:hAnsi="Arial Narrow"/>
          <w:sz w:val="24"/>
          <w:szCs w:val="24"/>
        </w:rPr>
        <w:t xml:space="preserve">[conjuntamente / </w:t>
      </w:r>
      <w:r w:rsidRPr="00DB2CA1">
        <w:rPr>
          <w:rFonts w:ascii="Arial Narrow" w:hAnsi="Arial Narrow"/>
          <w:sz w:val="24"/>
          <w:szCs w:val="24"/>
        </w:rPr>
        <w:t>isoladamente</w:t>
      </w:r>
      <w:r w:rsidR="00DB2CA1" w:rsidRPr="00DB2CA1">
        <w:rPr>
          <w:rFonts w:ascii="Arial Narrow" w:hAnsi="Arial Narrow"/>
          <w:sz w:val="24"/>
          <w:szCs w:val="24"/>
        </w:rPr>
        <w:t>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:rsidR="00253F0F" w:rsidRPr="00361BE8" w:rsidRDefault="00253F0F" w:rsidP="000F2D2A">
      <w:pPr>
        <w:pStyle w:val="BodyText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:rsidR="005324F9" w:rsidRPr="00361BE8" w:rsidRDefault="005324F9" w:rsidP="00AF374E">
      <w:pPr>
        <w:pStyle w:val="BodyText"/>
        <w:spacing w:line="240" w:lineRule="auto"/>
        <w:rPr>
          <w:rFonts w:ascii="Arial Narrow" w:hAnsi="Arial Narrow"/>
          <w:b/>
          <w:szCs w:val="24"/>
          <w:u w:val="single"/>
        </w:rPr>
      </w:pPr>
    </w:p>
    <w:p w:rsidR="00AF374E" w:rsidRPr="00361BE8" w:rsidRDefault="006F605D" w:rsidP="00AF374E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:rsidR="00974518" w:rsidRPr="00361BE8" w:rsidRDefault="00974518" w:rsidP="00974518">
      <w:pPr>
        <w:pStyle w:val="BodyText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:rsidR="00974518" w:rsidRPr="00443FED" w:rsidRDefault="00974518" w:rsidP="00974518">
      <w:pPr>
        <w:rPr>
          <w:rFonts w:ascii="Arial Narrow" w:hAnsi="Arial Narrow"/>
          <w:sz w:val="24"/>
          <w:szCs w:val="24"/>
          <w:lang w:val="fr-FR"/>
        </w:rPr>
      </w:pPr>
      <w:r w:rsidRPr="00443FED">
        <w:rPr>
          <w:rFonts w:ascii="Arial Narrow" w:hAnsi="Arial Narrow"/>
          <w:sz w:val="24"/>
          <w:szCs w:val="24"/>
          <w:lang w:val="fr-FR"/>
        </w:rPr>
        <w:t>Email:</w:t>
      </w:r>
      <w:r w:rsidRPr="00443FED">
        <w:rPr>
          <w:rFonts w:ascii="Arial Narrow" w:hAnsi="Arial Narrow"/>
          <w:color w:val="1F497D"/>
          <w:sz w:val="24"/>
          <w:szCs w:val="24"/>
          <w:lang w:val="fr-FR"/>
        </w:rPr>
        <w:t xml:space="preserve"> </w:t>
      </w:r>
      <w:r w:rsidR="00EE586A">
        <w:fldChar w:fldCharType="begin"/>
      </w:r>
      <w:r w:rsidR="00EE586A" w:rsidRPr="00EE586A">
        <w:rPr>
          <w:lang w:val="fr-FR"/>
          <w:rPrChange w:id="13" w:author="Aguiar, Fernando" w:date="2020-08-11T21:05:00Z">
            <w:rPr/>
          </w:rPrChange>
        </w:rPr>
        <w:instrText xml:space="preserve"> HYPERLINK "mailto:controledegarantias@itau-unibanco.com.br" \t "_blank" </w:instrText>
      </w:r>
      <w:r w:rsidR="00EE586A">
        <w:fldChar w:fldCharType="separate"/>
      </w:r>
      <w:r w:rsidR="00EA0ADA" w:rsidRPr="00443FED">
        <w:rPr>
          <w:rStyle w:val="Hyperlink"/>
          <w:rFonts w:ascii="Arial Narrow" w:hAnsi="Arial Narrow"/>
          <w:sz w:val="24"/>
          <w:szCs w:val="24"/>
          <w:lang w:val="fr-FR"/>
        </w:rPr>
        <w:t>controledegarantias@itau-unibanco.com.br</w:t>
      </w:r>
      <w:r w:rsidR="00EE586A">
        <w:rPr>
          <w:rStyle w:val="Hyperlink"/>
          <w:rFonts w:ascii="Arial Narrow" w:hAnsi="Arial Narrow"/>
          <w:sz w:val="24"/>
          <w:szCs w:val="24"/>
          <w:lang w:val="fr-FR"/>
        </w:rPr>
        <w:fldChar w:fldCharType="end"/>
      </w:r>
    </w:p>
    <w:p w:rsidR="00974518" w:rsidRPr="00361BE8" w:rsidRDefault="001E18BA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:rsidR="00E74B59" w:rsidRPr="00361BE8" w:rsidRDefault="00E74B59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51194B" w:rsidRPr="00361BE8" w:rsidRDefault="0051194B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51194B" w:rsidRPr="00361BE8" w:rsidRDefault="0051194B" w:rsidP="0051194B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Contrato:</w:t>
      </w:r>
    </w:p>
    <w:p w:rsidR="00E74B59" w:rsidRPr="00361BE8" w:rsidRDefault="00E74B59" w:rsidP="00E74B59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:rsidR="00EA496B" w:rsidRPr="00361BE8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:rsidR="00253F0F" w:rsidRPr="00361BE8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lastRenderedPageBreak/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Pr="00162880">
        <w:rPr>
          <w:rFonts w:ascii="Arial Narrow" w:hAnsi="Arial Narrow"/>
          <w:sz w:val="24"/>
          <w:szCs w:val="24"/>
        </w:rPr>
        <w:t xml:space="preserve"> </w:t>
      </w:r>
    </w:p>
    <w:p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:rsidR="00875BBD" w:rsidRPr="00361BE8" w:rsidRDefault="00875BBD" w:rsidP="00AF374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2E4DE6" w:rsidP="002E4D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AGOSTO </w:t>
      </w:r>
      <w:r w:rsidR="00B52BD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E4DE6" w:rsidRPr="00361BE8" w:rsidRDefault="002E4DE6" w:rsidP="002E4DE6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31BFA" w:rsidRPr="00361BE8" w:rsidRDefault="00231BFA" w:rsidP="00231BFA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:rsidR="00231BFA" w:rsidRPr="00361BE8" w:rsidRDefault="00231BFA" w:rsidP="00231BFA">
      <w:pPr>
        <w:pStyle w:val="BodyText"/>
        <w:numPr>
          <w:ilvl w:val="1"/>
          <w:numId w:val="33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:rsidR="00231BFA" w:rsidRPr="00361BE8" w:rsidRDefault="00231BFA" w:rsidP="00231BFA">
      <w:pPr>
        <w:pStyle w:val="BodyText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231BFA" w:rsidRPr="00361BE8" w:rsidTr="00231BFA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231BFA" w:rsidRPr="00361BE8" w:rsidTr="00231BFA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1BFA" w:rsidRPr="00361BE8" w:rsidRDefault="009F6C7C" w:rsidP="009F6C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 ou Credor</w:t>
                  </w:r>
                  <w:r w:rsidR="00231BFA"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231BFA" w:rsidRPr="00361BE8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</w:p>
              </w:tc>
            </w:tr>
            <w:tr w:rsidR="00231BFA" w:rsidRPr="00361BE8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361BE8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</w:t>
                  </w:r>
                </w:p>
              </w:tc>
            </w:tr>
            <w:tr w:rsidR="00231BFA" w:rsidRPr="00361BE8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361BE8" w:rsidTr="00231BFA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361BE8" w:rsidTr="00231BFA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361BE8" w:rsidTr="00231BFA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361BE8" w:rsidTr="00231BFA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361BE8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</w:t>
                  </w:r>
                  <w:r w:rsidR="00DB0F6E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do(s) responsável(is) pelo pagamento:</w:t>
                  </w:r>
                </w:p>
                <w:p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</w:t>
                  </w:r>
                </w:p>
                <w:p w:rsidR="00DB0F6E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</w:tc>
            </w:tr>
            <w:tr w:rsidR="00231BFA" w:rsidRPr="00361BE8" w:rsidTr="00231BFA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361BE8" w:rsidTr="00231BFA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</w:t>
                  </w:r>
                  <w:r w:rsidR="00DB0F6E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:</w:t>
                  </w:r>
                </w:p>
                <w:p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</w:t>
                  </w:r>
                </w:p>
                <w:p w:rsidR="00DB0F6E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:rsidR="00231BFA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  <w:p w:rsidR="00DB0F6E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</w:tc>
            </w:tr>
            <w:tr w:rsidR="00231BFA" w:rsidRPr="00361BE8" w:rsidTr="00231BFA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231BFA" w:rsidRPr="00361BE8" w:rsidRDefault="00231BFA" w:rsidP="00231BFA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31BFA" w:rsidRPr="00361BE8" w:rsidRDefault="00231BFA" w:rsidP="00231BFA">
      <w:pPr>
        <w:pStyle w:val="BodyText"/>
        <w:numPr>
          <w:ilvl w:val="1"/>
          <w:numId w:val="33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[</w:t>
      </w:r>
      <w:r w:rsidR="009F6C7C" w:rsidRPr="00A96957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mantida pelo </w:t>
      </w:r>
      <w:r w:rsidR="009F6C7C" w:rsidRPr="00361BE8">
        <w:rPr>
          <w:rFonts w:ascii="Arial Narrow" w:hAnsi="Arial Narrow"/>
          <w:b/>
          <w:szCs w:val="24"/>
          <w:lang w:val="pt-BR"/>
        </w:rPr>
        <w:t>[</w:t>
      </w:r>
      <w:r w:rsidR="009F6C7C"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>]</w:t>
      </w:r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:rsidR="00231BFA" w:rsidRPr="00361BE8" w:rsidRDefault="00231BFA" w:rsidP="00231BFA">
      <w:pPr>
        <w:pStyle w:val="BodyText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:rsidR="00231BFA" w:rsidRPr="00361BE8" w:rsidRDefault="00231BFA" w:rsidP="00231BFA">
      <w:pPr>
        <w:pStyle w:val="BodyText"/>
        <w:spacing w:line="240" w:lineRule="auto"/>
        <w:ind w:left="1134" w:hanging="488"/>
        <w:rPr>
          <w:rFonts w:ascii="Arial Narrow" w:hAnsi="Arial Narrow"/>
          <w:szCs w:val="24"/>
        </w:rPr>
      </w:pPr>
    </w:p>
    <w:p w:rsidR="00231BFA" w:rsidRPr="00361BE8" w:rsidRDefault="00231BFA" w:rsidP="00231BFA">
      <w:pPr>
        <w:pStyle w:val="BodyText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31BFA" w:rsidRPr="00361BE8" w:rsidRDefault="00231BFA" w:rsidP="00231BFA">
      <w:pPr>
        <w:pStyle w:val="BodyText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="00BE72E6"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8F22B2"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:rsidR="00231BFA" w:rsidRPr="00361BE8" w:rsidRDefault="00231BFA" w:rsidP="00231BFA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31BFA" w:rsidRPr="00361BE8" w:rsidRDefault="00231BFA" w:rsidP="00231BFA">
      <w:pPr>
        <w:pStyle w:val="ListParagraph"/>
        <w:numPr>
          <w:ilvl w:val="1"/>
          <w:numId w:val="33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="009F6C7C"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>, deixar, no prazo de 5 (cinco) dias</w:t>
      </w:r>
      <w:r w:rsidR="002D1460" w:rsidRPr="00361BE8">
        <w:rPr>
          <w:rFonts w:ascii="Arial Narrow" w:hAnsi="Arial Narrow"/>
          <w:iCs/>
          <w:sz w:val="24"/>
          <w:szCs w:val="24"/>
        </w:rPr>
        <w:t xml:space="preserve"> úteis</w:t>
      </w:r>
      <w:r w:rsidRPr="00361BE8">
        <w:rPr>
          <w:rFonts w:ascii="Arial Narrow" w:hAnsi="Arial Narrow"/>
          <w:iCs/>
          <w:sz w:val="24"/>
          <w:szCs w:val="24"/>
        </w:rPr>
        <w:t xml:space="preserve">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="002618F2" w:rsidRPr="00361BE8">
        <w:rPr>
          <w:rFonts w:ascii="Arial Narrow" w:hAnsi="Arial Narrow"/>
          <w:b/>
          <w:iCs/>
          <w:sz w:val="24"/>
          <w:szCs w:val="24"/>
        </w:rPr>
        <w:t>[</w:t>
      </w:r>
      <w:r w:rsidR="002618F2" w:rsidRPr="003D5883">
        <w:rPr>
          <w:rFonts w:ascii="Arial Narrow" w:hAnsi="Arial Narrow"/>
          <w:b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:rsidR="002D7DF3" w:rsidRPr="00361BE8" w:rsidRDefault="002D7DF3" w:rsidP="002D7DF3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2D7DF3" w:rsidRPr="00361BE8" w:rsidRDefault="004953E9" w:rsidP="002D1460">
      <w:pPr>
        <w:pStyle w:val="BodyText"/>
        <w:numPr>
          <w:ilvl w:val="1"/>
          <w:numId w:val="33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Se houver atraso no pagamento de qualquer débito previsto neste contrato</w:t>
      </w:r>
      <w:r w:rsidR="002D7DF3" w:rsidRPr="00361BE8">
        <w:rPr>
          <w:rFonts w:ascii="Arial Narrow" w:hAnsi="Arial Narrow"/>
          <w:szCs w:val="24"/>
        </w:rPr>
        <w:t xml:space="preserve">, o </w:t>
      </w:r>
      <w:r w:rsidR="002D7DF3" w:rsidRPr="00361BE8">
        <w:rPr>
          <w:rFonts w:ascii="Arial Narrow" w:hAnsi="Arial Narrow"/>
          <w:b/>
          <w:szCs w:val="24"/>
          <w:lang w:val="pt-BR"/>
        </w:rPr>
        <w:t>[</w:t>
      </w:r>
      <w:r w:rsidR="002D7DF3"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="002D7DF3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="002D7DF3" w:rsidRPr="00361BE8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:rsidR="002D7DF3" w:rsidRPr="00361BE8" w:rsidRDefault="002D7DF3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3D5883" w:rsidRDefault="003D5883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3D5883" w:rsidRDefault="003D5883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3D5883" w:rsidRPr="00361BE8" w:rsidRDefault="003D5883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E18BA" w:rsidRPr="00361BE8" w:rsidRDefault="001E18BA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D6C92" w:rsidRPr="00361BE8" w:rsidRDefault="001D6C92" w:rsidP="001D6C9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AGOSTO </w:t>
      </w:r>
      <w:r w:rsidR="00B52BD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r w:rsidR="00B52BD0">
        <w:rPr>
          <w:rFonts w:ascii="Arial Narrow" w:hAnsi="Arial Narrow"/>
          <w:b/>
          <w:snapToGrid w:val="0"/>
          <w:szCs w:val="24"/>
          <w:lang w:val="pt-BR" w:eastAsia="pt-BR"/>
        </w:rPr>
        <w:t xml:space="preserve"> 2020</w:t>
      </w:r>
    </w:p>
    <w:p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</w:rPr>
      </w:pPr>
    </w:p>
    <w:p w:rsidR="001D6C92" w:rsidRPr="00361BE8" w:rsidRDefault="001D6C92" w:rsidP="001D6C92">
      <w:pPr>
        <w:pStyle w:val="BodyText"/>
        <w:spacing w:line="300" w:lineRule="exact"/>
        <w:jc w:val="center"/>
        <w:rPr>
          <w:rFonts w:ascii="Arial Narrow" w:hAnsi="Arial Narrow"/>
          <w:b/>
          <w:szCs w:val="24"/>
        </w:rPr>
      </w:pPr>
    </w:p>
    <w:p w:rsidR="001D6C92" w:rsidRPr="00361BE8" w:rsidRDefault="001D6C92" w:rsidP="001D6C92">
      <w:pPr>
        <w:pStyle w:val="BodyText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:rsidR="001D6C92" w:rsidRPr="00361BE8" w:rsidRDefault="001D6C92" w:rsidP="001D6C92">
      <w:pPr>
        <w:pStyle w:val="BodyText"/>
        <w:spacing w:line="300" w:lineRule="exact"/>
        <w:rPr>
          <w:rFonts w:ascii="Arial Narrow" w:hAnsi="Arial Narrow"/>
          <w:szCs w:val="24"/>
          <w:lang w:val="pt-BR"/>
        </w:rPr>
      </w:pPr>
    </w:p>
    <w:p w:rsidR="003D5883" w:rsidRDefault="003D5883" w:rsidP="001E18BA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:rsidR="001E18BA" w:rsidRPr="00361BE8" w:rsidRDefault="001E18BA" w:rsidP="001E18BA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:rsidR="001E18BA" w:rsidRPr="00361BE8" w:rsidRDefault="001E18BA" w:rsidP="001E18BA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:rsidR="00EA496B" w:rsidRPr="00361BE8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:rsidR="00EA496B" w:rsidRPr="00FD3CA0" w:rsidRDefault="00EA496B" w:rsidP="00EA496B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:rsidR="001E18BA" w:rsidRPr="00361BE8" w:rsidRDefault="001E18BA" w:rsidP="00A3149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:rsidR="001D6C92" w:rsidRPr="00493CE3" w:rsidRDefault="001E18BA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493CE3">
        <w:rPr>
          <w:rFonts w:ascii="Arial Narrow" w:hAnsi="Arial Narrow"/>
          <w:szCs w:val="24"/>
          <w:lang w:val="pt-BR"/>
        </w:rPr>
        <w:t>C/C</w:t>
      </w:r>
    </w:p>
    <w:p w:rsidR="001D6C92" w:rsidRPr="00493CE3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D23F47">
        <w:rPr>
          <w:rFonts w:ascii="Arial Narrow" w:hAnsi="Arial Narrow"/>
          <w:szCs w:val="24"/>
          <w:lang w:val="pt-BR"/>
        </w:rPr>
        <w:t>[</w:t>
      </w:r>
      <w:r w:rsidR="001E18BA" w:rsidRPr="0048619D">
        <w:rPr>
          <w:rFonts w:ascii="Arial Narrow" w:hAnsi="Arial Narrow"/>
          <w:szCs w:val="24"/>
          <w:lang w:val="pt-BR"/>
        </w:rPr>
        <w:t xml:space="preserve">demais </w:t>
      </w:r>
      <w:r w:rsidRPr="0048619D">
        <w:rPr>
          <w:rFonts w:ascii="Arial Narrow" w:hAnsi="Arial Narrow"/>
          <w:szCs w:val="24"/>
          <w:lang w:val="pt-BR"/>
        </w:rPr>
        <w:t>partes</w:t>
      </w:r>
      <w:r w:rsidRPr="00493CE3">
        <w:rPr>
          <w:rFonts w:ascii="Arial Narrow" w:hAnsi="Arial Narrow"/>
          <w:szCs w:val="24"/>
          <w:lang w:val="pt-BR"/>
        </w:rPr>
        <w:t>]</w:t>
      </w:r>
    </w:p>
    <w:p w:rsidR="001D6C92" w:rsidRPr="00D23F47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1D6C92" w:rsidRPr="00493CE3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D23F47">
        <w:rPr>
          <w:rFonts w:ascii="Arial Narrow" w:hAnsi="Arial Narrow"/>
          <w:szCs w:val="24"/>
          <w:lang w:val="pt-BR"/>
        </w:rPr>
        <w:t xml:space="preserve">Ref.: </w:t>
      </w:r>
      <w:r w:rsidRPr="00D23F47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48619D">
        <w:rPr>
          <w:rFonts w:ascii="Arial Narrow" w:hAnsi="Arial Narrow"/>
          <w:b/>
          <w:szCs w:val="24"/>
          <w:lang w:val="pt-BR"/>
        </w:rPr>
        <w:t>Contrato de Custódia de Recursos Financeiros</w:t>
      </w:r>
      <w:r w:rsidR="003D5883" w:rsidRPr="00493CE3">
        <w:rPr>
          <w:rFonts w:ascii="Arial Narrow" w:hAnsi="Arial Narrow"/>
          <w:b/>
          <w:szCs w:val="24"/>
          <w:lang w:val="pt-BR"/>
        </w:rPr>
        <w:t>]</w:t>
      </w:r>
      <w:r w:rsidRPr="00493CE3">
        <w:rPr>
          <w:rFonts w:ascii="Arial Narrow" w:hAnsi="Arial Narrow"/>
          <w:b/>
          <w:szCs w:val="24"/>
          <w:lang w:val="pt-BR"/>
        </w:rPr>
        <w:t>, celebrado</w:t>
      </w:r>
      <w:r w:rsidR="00177F41" w:rsidRPr="00D23F47">
        <w:rPr>
          <w:rFonts w:ascii="Arial Narrow" w:hAnsi="Arial Narrow"/>
          <w:b/>
          <w:szCs w:val="24"/>
          <w:lang w:val="pt-BR"/>
        </w:rPr>
        <w:t xml:space="preserve"> entre [</w:t>
      </w:r>
      <w:r w:rsidR="003D5883" w:rsidRPr="0048619D">
        <w:rPr>
          <w:rFonts w:ascii="Arial Narrow" w:hAnsi="Arial Narrow"/>
          <w:b/>
          <w:szCs w:val="24"/>
          <w:lang w:val="pt-BR"/>
        </w:rPr>
        <w:t>partes</w:t>
      </w:r>
      <w:r w:rsidR="00177F41" w:rsidRPr="00493CE3">
        <w:rPr>
          <w:rFonts w:ascii="Arial Narrow" w:hAnsi="Arial Narrow"/>
          <w:b/>
          <w:szCs w:val="24"/>
          <w:lang w:val="pt-BR"/>
        </w:rPr>
        <w:t xml:space="preserve">] </w:t>
      </w:r>
      <w:r w:rsidRPr="00493CE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D23F47">
        <w:rPr>
          <w:rFonts w:ascii="Arial Narrow" w:hAnsi="Arial Narrow"/>
          <w:b/>
          <w:szCs w:val="24"/>
          <w:lang w:val="pt-BR"/>
        </w:rPr>
        <w:t>[</w:t>
      </w:r>
      <w:r w:rsidR="003D5883" w:rsidRPr="0048619D">
        <w:rPr>
          <w:rFonts w:ascii="Arial Narrow" w:hAnsi="Arial Narrow"/>
          <w:b/>
          <w:szCs w:val="24"/>
          <w:lang w:val="pt-BR"/>
        </w:rPr>
        <w:t>data</w:t>
      </w:r>
      <w:r w:rsidR="003D5883" w:rsidRPr="00493CE3">
        <w:rPr>
          <w:rFonts w:ascii="Arial Narrow" w:hAnsi="Arial Narrow"/>
          <w:b/>
          <w:szCs w:val="24"/>
          <w:lang w:val="pt-BR"/>
        </w:rPr>
        <w:t>]</w:t>
      </w:r>
      <w:r w:rsidR="00177F41" w:rsidRPr="00493CE3">
        <w:rPr>
          <w:rFonts w:ascii="Arial Narrow" w:hAnsi="Arial Narrow"/>
          <w:b/>
          <w:szCs w:val="24"/>
          <w:lang w:val="pt-BR"/>
        </w:rPr>
        <w:t xml:space="preserve"> – ID Nº </w:t>
      </w:r>
      <w:r w:rsidR="00177F41" w:rsidRPr="0048619D">
        <w:rPr>
          <w:rFonts w:ascii="Arial Narrow" w:hAnsi="Arial Narrow"/>
          <w:b/>
          <w:szCs w:val="24"/>
          <w:lang w:val="pt-BR"/>
        </w:rPr>
        <w:t>[-]</w:t>
      </w:r>
    </w:p>
    <w:p w:rsidR="001D6C92" w:rsidRPr="00D23F47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1D6C92" w:rsidRPr="00D23F47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D23F47">
        <w:rPr>
          <w:rFonts w:ascii="Arial Narrow" w:hAnsi="Arial Narrow"/>
          <w:szCs w:val="24"/>
          <w:lang w:val="pt-BR"/>
        </w:rPr>
        <w:t>Prezados Srs.,</w:t>
      </w:r>
    </w:p>
    <w:p w:rsidR="001D6C92" w:rsidRPr="00D23F47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3D5883" w:rsidRDefault="001D6C92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D23F47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D23F47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48619D">
        <w:rPr>
          <w:rFonts w:ascii="Arial Narrow" w:hAnsi="Arial Narrow"/>
          <w:snapToGrid w:val="0"/>
          <w:szCs w:val="24"/>
          <w:lang w:val="pt-BR" w:eastAsia="pt-BR"/>
        </w:rPr>
        <w:t>parte</w:t>
      </w:r>
      <w:r w:rsidRPr="00493CE3">
        <w:rPr>
          <w:rFonts w:ascii="Arial Narrow" w:hAnsi="Arial Narrow"/>
          <w:snapToGrid w:val="0"/>
          <w:szCs w:val="24"/>
          <w:lang w:val="pt-BR" w:eastAsia="pt-BR"/>
        </w:rPr>
        <w:t>], para fins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da cláusula 9 do contrato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:rsidR="003D5883" w:rsidRDefault="003D5883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:rsidR="001D6C92" w:rsidRPr="00361BE8" w:rsidRDefault="003D5883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:rsidR="006756FB" w:rsidRPr="00361BE8" w:rsidRDefault="006756FB" w:rsidP="006756FB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:rsidR="001D6C92" w:rsidRDefault="001D6C92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a acessar o Itaú na Internet, para </w:t>
      </w:r>
      <w:r>
        <w:rPr>
          <w:rFonts w:ascii="Arial Narrow" w:hAnsi="Arial Narrow"/>
          <w:szCs w:val="24"/>
          <w:lang w:val="pt-BR"/>
        </w:rPr>
        <w:t>fins de acompanhamento do saldo da Conta Vinculada e dos investimentos a ela atrelados:</w:t>
      </w:r>
    </w:p>
    <w:p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162880" w:rsidTr="00070941">
        <w:trPr>
          <w:trHeight w:val="206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162880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162880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162880" w:rsidTr="00070941">
        <w:trPr>
          <w:trHeight w:val="412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:rsidTr="00070941">
        <w:trPr>
          <w:trHeight w:val="422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162880" w:rsidTr="00070941">
        <w:trPr>
          <w:trHeight w:val="412"/>
        </w:trPr>
        <w:tc>
          <w:tcPr>
            <w:tcW w:w="3200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:rsidR="00175F76" w:rsidRPr="00162880" w:rsidRDefault="00175F76" w:rsidP="000709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:rsidR="00175F76" w:rsidRPr="00162880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Default="00175F76" w:rsidP="00175F76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:rsidR="00175F76" w:rsidRPr="00070941" w:rsidRDefault="00175F76" w:rsidP="00175F7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>Representantes autorizados a</w:t>
      </w:r>
      <w:r>
        <w:rPr>
          <w:rFonts w:ascii="Arial Narrow" w:hAnsi="Arial Narrow"/>
          <w:szCs w:val="24"/>
          <w:lang w:val="pt-BR"/>
        </w:rPr>
        <w:t xml:space="preserve"> (i) receber notificações direcionadas ao </w:t>
      </w:r>
      <w:r w:rsidRPr="0048619D">
        <w:rPr>
          <w:rFonts w:ascii="Arial Narrow" w:hAnsi="Arial Narrow"/>
          <w:szCs w:val="24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 xml:space="preserve"> ou (ii) enviar quaisquer notificações direcionadas ao Itaú Unibanco:</w:t>
      </w:r>
    </w:p>
    <w:p w:rsidR="00175F76" w:rsidRPr="00361BE8" w:rsidRDefault="00175F76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031"/>
        <w:gridCol w:w="1854"/>
        <w:gridCol w:w="2339"/>
      </w:tblGrid>
      <w:tr w:rsidR="007F6180" w:rsidRPr="00361BE8" w:rsidTr="007F6180">
        <w:tc>
          <w:tcPr>
            <w:tcW w:w="2270" w:type="dxa"/>
          </w:tcPr>
          <w:p w:rsidR="007F6180" w:rsidRPr="00361BE8" w:rsidRDefault="007F6180" w:rsidP="0085353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031" w:type="dxa"/>
          </w:tcPr>
          <w:p w:rsidR="007F6180" w:rsidRPr="00361BE8" w:rsidRDefault="007F6180" w:rsidP="0085353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854" w:type="dxa"/>
          </w:tcPr>
          <w:p w:rsidR="007F6180" w:rsidRPr="007F6180" w:rsidRDefault="007F6180" w:rsidP="0085353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339" w:type="dxa"/>
          </w:tcPr>
          <w:p w:rsidR="007F6180" w:rsidRPr="00361BE8" w:rsidRDefault="007F6180" w:rsidP="0085353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F6180" w:rsidRPr="00361BE8" w:rsidTr="007F6180">
        <w:tc>
          <w:tcPr>
            <w:tcW w:w="2270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361BE8" w:rsidTr="007F6180">
        <w:tc>
          <w:tcPr>
            <w:tcW w:w="2270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361BE8" w:rsidTr="007F6180">
        <w:tc>
          <w:tcPr>
            <w:tcW w:w="2270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:rsidR="007F6180" w:rsidRPr="00361BE8" w:rsidRDefault="007F6180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:rsidR="00E06DA4" w:rsidRPr="00361BE8" w:rsidRDefault="00E06DA4" w:rsidP="001D6C9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</w:p>
    <w:p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493CE3">
        <w:rPr>
          <w:rFonts w:ascii="Arial Narrow" w:hAnsi="Arial Narrow"/>
          <w:sz w:val="24"/>
          <w:szCs w:val="24"/>
        </w:rPr>
        <w:t xml:space="preserve">O </w:t>
      </w:r>
      <w:r w:rsidRPr="0048619D">
        <w:rPr>
          <w:rFonts w:ascii="Arial Narrow" w:hAnsi="Arial Narrow"/>
          <w:sz w:val="24"/>
          <w:szCs w:val="24"/>
        </w:rPr>
        <w:t>[-]</w:t>
      </w:r>
      <w:r w:rsidRPr="00493CE3">
        <w:rPr>
          <w:rFonts w:ascii="Arial Narrow" w:hAnsi="Arial Narrow"/>
          <w:sz w:val="24"/>
          <w:szCs w:val="24"/>
        </w:rPr>
        <w:t xml:space="preserve"> declara</w:t>
      </w:r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(ii) este procedimento está de acordo com os requisitos previstos em sua documentação societária para a outorga de poderes e envio de ordens.</w:t>
      </w:r>
    </w:p>
    <w:p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6756FB" w:rsidRPr="00361BE8" w:rsidRDefault="006756FB" w:rsidP="006756FB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:rsidR="006756FB" w:rsidRPr="00361BE8" w:rsidRDefault="006756FB" w:rsidP="006756FB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leGrid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:rsidTr="00866A5F">
        <w:trPr>
          <w:trHeight w:val="362"/>
        </w:trPr>
        <w:tc>
          <w:tcPr>
            <w:tcW w:w="4330" w:type="dxa"/>
          </w:tcPr>
          <w:p w:rsidR="00D7433C" w:rsidRPr="00361BE8" w:rsidRDefault="00D7433C" w:rsidP="0085353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:rsidR="00D7433C" w:rsidRPr="007F6180" w:rsidRDefault="00D7433C" w:rsidP="00853536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:rsidTr="00866A5F">
        <w:trPr>
          <w:trHeight w:val="362"/>
        </w:trPr>
        <w:tc>
          <w:tcPr>
            <w:tcW w:w="4330" w:type="dxa"/>
          </w:tcPr>
          <w:p w:rsidR="00D7433C" w:rsidRPr="00361BE8" w:rsidRDefault="00D7433C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D7433C" w:rsidRPr="00361BE8" w:rsidRDefault="00D7433C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:rsidR="00D7433C" w:rsidRPr="00361BE8" w:rsidRDefault="00D7433C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:rsidTr="00866A5F">
        <w:trPr>
          <w:trHeight w:val="706"/>
        </w:trPr>
        <w:tc>
          <w:tcPr>
            <w:tcW w:w="4330" w:type="dxa"/>
          </w:tcPr>
          <w:p w:rsidR="00D7433C" w:rsidRPr="00361BE8" w:rsidRDefault="00D7433C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D7433C" w:rsidRPr="00361BE8" w:rsidRDefault="00D7433C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:rsidR="00D7433C" w:rsidRPr="00361BE8" w:rsidRDefault="00D7433C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:rsidTr="00866A5F">
        <w:trPr>
          <w:trHeight w:val="687"/>
        </w:trPr>
        <w:tc>
          <w:tcPr>
            <w:tcW w:w="4330" w:type="dxa"/>
          </w:tcPr>
          <w:p w:rsidR="00D7433C" w:rsidRPr="00361BE8" w:rsidRDefault="00D7433C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:rsidR="00D7433C" w:rsidRPr="00361BE8" w:rsidRDefault="00D7433C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:rsidR="00D7433C" w:rsidRPr="00361BE8" w:rsidRDefault="00D7433C" w:rsidP="00853536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:rsidR="006756FB" w:rsidRPr="00361BE8" w:rsidRDefault="006756FB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6756FB" w:rsidRPr="00361BE8" w:rsidRDefault="006756FB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1D6C92" w:rsidRPr="00361BE8" w:rsidRDefault="001D6C92" w:rsidP="001D6C9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866FDD">
      <w:pPr>
        <w:pStyle w:val="BodyText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866FDD" w:rsidRPr="00361BE8" w:rsidRDefault="00866FDD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:rsidR="00A3149E" w:rsidRPr="00361BE8" w:rsidRDefault="00A3149E" w:rsidP="002E4DE6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sectPr w:rsidR="00A3149E" w:rsidRPr="00361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42" w:rsidRDefault="00591142" w:rsidP="00866FDD">
      <w:r>
        <w:separator/>
      </w:r>
    </w:p>
  </w:endnote>
  <w:endnote w:type="continuationSeparator" w:id="0">
    <w:p w:rsidR="00591142" w:rsidRDefault="00591142" w:rsidP="00866FDD">
      <w:r>
        <w:continuationSeparator/>
      </w:r>
    </w:p>
  </w:endnote>
  <w:endnote w:type="continuationNotice" w:id="1">
    <w:p w:rsidR="00591142" w:rsidRDefault="00591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42" w:rsidRDefault="00591142" w:rsidP="00866FDD">
      <w:r>
        <w:separator/>
      </w:r>
    </w:p>
  </w:footnote>
  <w:footnote w:type="continuationSeparator" w:id="0">
    <w:p w:rsidR="00591142" w:rsidRDefault="00591142" w:rsidP="00866FDD">
      <w:r>
        <w:continuationSeparator/>
      </w:r>
    </w:p>
  </w:footnote>
  <w:footnote w:type="continuationNotice" w:id="1">
    <w:p w:rsidR="00591142" w:rsidRDefault="00591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6968C0"/>
    <w:multiLevelType w:val="multilevel"/>
    <w:tmpl w:val="207EEE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AE8177D"/>
    <w:multiLevelType w:val="multilevel"/>
    <w:tmpl w:val="EB0CD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5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9E17C5"/>
    <w:multiLevelType w:val="multilevel"/>
    <w:tmpl w:val="59407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35"/>
  </w:num>
  <w:num w:numId="5">
    <w:abstractNumId w:val="41"/>
  </w:num>
  <w:num w:numId="6">
    <w:abstractNumId w:val="21"/>
  </w:num>
  <w:num w:numId="7">
    <w:abstractNumId w:val="40"/>
  </w:num>
  <w:num w:numId="8">
    <w:abstractNumId w:val="30"/>
  </w:num>
  <w:num w:numId="9">
    <w:abstractNumId w:val="27"/>
  </w:num>
  <w:num w:numId="10">
    <w:abstractNumId w:val="42"/>
  </w:num>
  <w:num w:numId="11">
    <w:abstractNumId w:val="15"/>
  </w:num>
  <w:num w:numId="12">
    <w:abstractNumId w:val="37"/>
  </w:num>
  <w:num w:numId="13">
    <w:abstractNumId w:val="19"/>
  </w:num>
  <w:num w:numId="14">
    <w:abstractNumId w:val="7"/>
  </w:num>
  <w:num w:numId="15">
    <w:abstractNumId w:val="13"/>
  </w:num>
  <w:num w:numId="16">
    <w:abstractNumId w:val="8"/>
  </w:num>
  <w:num w:numId="17">
    <w:abstractNumId w:val="18"/>
  </w:num>
  <w:num w:numId="18">
    <w:abstractNumId w:val="43"/>
  </w:num>
  <w:num w:numId="19">
    <w:abstractNumId w:val="4"/>
  </w:num>
  <w:num w:numId="20">
    <w:abstractNumId w:val="33"/>
  </w:num>
  <w:num w:numId="21">
    <w:abstractNumId w:val="17"/>
  </w:num>
  <w:num w:numId="22">
    <w:abstractNumId w:val="1"/>
  </w:num>
  <w:num w:numId="23">
    <w:abstractNumId w:val="5"/>
  </w:num>
  <w:num w:numId="24">
    <w:abstractNumId w:val="12"/>
  </w:num>
  <w:num w:numId="25">
    <w:abstractNumId w:val="26"/>
  </w:num>
  <w:num w:numId="26">
    <w:abstractNumId w:val="31"/>
  </w:num>
  <w:num w:numId="27">
    <w:abstractNumId w:val="36"/>
  </w:num>
  <w:num w:numId="28">
    <w:abstractNumId w:val="44"/>
  </w:num>
  <w:num w:numId="29">
    <w:abstractNumId w:val="11"/>
  </w:num>
  <w:num w:numId="30">
    <w:abstractNumId w:val="16"/>
  </w:num>
  <w:num w:numId="31">
    <w:abstractNumId w:val="9"/>
  </w:num>
  <w:num w:numId="3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2"/>
  </w:num>
  <w:num w:numId="35">
    <w:abstractNumId w:val="28"/>
  </w:num>
  <w:num w:numId="36">
    <w:abstractNumId w:val="24"/>
  </w:num>
  <w:num w:numId="37">
    <w:abstractNumId w:val="10"/>
  </w:num>
  <w:num w:numId="3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0"/>
  </w:num>
  <w:num w:numId="41">
    <w:abstractNumId w:val="25"/>
  </w:num>
  <w:num w:numId="42">
    <w:abstractNumId w:val="34"/>
  </w:num>
  <w:num w:numId="43">
    <w:abstractNumId w:val="2"/>
  </w:num>
  <w:num w:numId="44">
    <w:abstractNumId w:val="39"/>
  </w:num>
  <w:num w:numId="45">
    <w:abstractNumId w:val="23"/>
  </w:num>
  <w:num w:numId="46">
    <w:abstractNumId w:val="3"/>
  </w:num>
  <w:num w:numId="47">
    <w:abstractNumId w:val="2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uiar, Fernando">
    <w15:presenceInfo w15:providerId="AD" w15:userId="S-1-5-21-1139423721-663753744-1511918330-154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E6"/>
    <w:rsid w:val="00005BF8"/>
    <w:rsid w:val="0000626E"/>
    <w:rsid w:val="00007B34"/>
    <w:rsid w:val="0001319C"/>
    <w:rsid w:val="000133FB"/>
    <w:rsid w:val="00013586"/>
    <w:rsid w:val="000156CD"/>
    <w:rsid w:val="0001579B"/>
    <w:rsid w:val="00015954"/>
    <w:rsid w:val="00015C47"/>
    <w:rsid w:val="00016571"/>
    <w:rsid w:val="00017D98"/>
    <w:rsid w:val="0002131F"/>
    <w:rsid w:val="00023BDE"/>
    <w:rsid w:val="00023E55"/>
    <w:rsid w:val="0002411D"/>
    <w:rsid w:val="000243F6"/>
    <w:rsid w:val="00026846"/>
    <w:rsid w:val="00031841"/>
    <w:rsid w:val="00032D59"/>
    <w:rsid w:val="000438B3"/>
    <w:rsid w:val="000458E7"/>
    <w:rsid w:val="00046143"/>
    <w:rsid w:val="000463DC"/>
    <w:rsid w:val="00052304"/>
    <w:rsid w:val="00052B62"/>
    <w:rsid w:val="0006475F"/>
    <w:rsid w:val="000647F7"/>
    <w:rsid w:val="00064DEC"/>
    <w:rsid w:val="000676B8"/>
    <w:rsid w:val="00070031"/>
    <w:rsid w:val="00073D04"/>
    <w:rsid w:val="00081A83"/>
    <w:rsid w:val="000856A8"/>
    <w:rsid w:val="000A02B0"/>
    <w:rsid w:val="000A11E3"/>
    <w:rsid w:val="000A43FC"/>
    <w:rsid w:val="000B14E8"/>
    <w:rsid w:val="000B2691"/>
    <w:rsid w:val="000B276A"/>
    <w:rsid w:val="000B5A2C"/>
    <w:rsid w:val="000B6305"/>
    <w:rsid w:val="000B70F2"/>
    <w:rsid w:val="000C182E"/>
    <w:rsid w:val="000C2E86"/>
    <w:rsid w:val="000C32B6"/>
    <w:rsid w:val="000D0C8C"/>
    <w:rsid w:val="000D1CB8"/>
    <w:rsid w:val="000D389E"/>
    <w:rsid w:val="000E0333"/>
    <w:rsid w:val="000E5606"/>
    <w:rsid w:val="000E6819"/>
    <w:rsid w:val="000E7652"/>
    <w:rsid w:val="000E7DFB"/>
    <w:rsid w:val="000F1AD9"/>
    <w:rsid w:val="000F2395"/>
    <w:rsid w:val="000F2D2A"/>
    <w:rsid w:val="00101658"/>
    <w:rsid w:val="0010378E"/>
    <w:rsid w:val="00114CA6"/>
    <w:rsid w:val="001168CF"/>
    <w:rsid w:val="00122E84"/>
    <w:rsid w:val="00123273"/>
    <w:rsid w:val="00124A70"/>
    <w:rsid w:val="00127650"/>
    <w:rsid w:val="001304B4"/>
    <w:rsid w:val="001310FF"/>
    <w:rsid w:val="00131E3B"/>
    <w:rsid w:val="001333BC"/>
    <w:rsid w:val="0013437F"/>
    <w:rsid w:val="001349D7"/>
    <w:rsid w:val="00136BCE"/>
    <w:rsid w:val="00154038"/>
    <w:rsid w:val="00157BA1"/>
    <w:rsid w:val="00161594"/>
    <w:rsid w:val="00162F47"/>
    <w:rsid w:val="0016643B"/>
    <w:rsid w:val="0016710C"/>
    <w:rsid w:val="0017451B"/>
    <w:rsid w:val="00175C47"/>
    <w:rsid w:val="00175F76"/>
    <w:rsid w:val="00177F41"/>
    <w:rsid w:val="00180A85"/>
    <w:rsid w:val="001823D4"/>
    <w:rsid w:val="00187F18"/>
    <w:rsid w:val="001910DA"/>
    <w:rsid w:val="001914CE"/>
    <w:rsid w:val="00191BE5"/>
    <w:rsid w:val="001920D3"/>
    <w:rsid w:val="001952DB"/>
    <w:rsid w:val="001A0163"/>
    <w:rsid w:val="001A0B27"/>
    <w:rsid w:val="001A1EAB"/>
    <w:rsid w:val="001A578F"/>
    <w:rsid w:val="001A57E6"/>
    <w:rsid w:val="001A6F56"/>
    <w:rsid w:val="001B019D"/>
    <w:rsid w:val="001B07FE"/>
    <w:rsid w:val="001B0F94"/>
    <w:rsid w:val="001B1FE5"/>
    <w:rsid w:val="001B3CF2"/>
    <w:rsid w:val="001B3EE7"/>
    <w:rsid w:val="001B54F6"/>
    <w:rsid w:val="001B61FC"/>
    <w:rsid w:val="001C1B72"/>
    <w:rsid w:val="001D25DA"/>
    <w:rsid w:val="001D6C92"/>
    <w:rsid w:val="001D6E8F"/>
    <w:rsid w:val="001D75D1"/>
    <w:rsid w:val="001E18BA"/>
    <w:rsid w:val="001E6DAE"/>
    <w:rsid w:val="001E7FE2"/>
    <w:rsid w:val="001F1EEC"/>
    <w:rsid w:val="001F3F3E"/>
    <w:rsid w:val="001F486D"/>
    <w:rsid w:val="001F4B38"/>
    <w:rsid w:val="001F69E8"/>
    <w:rsid w:val="0020157C"/>
    <w:rsid w:val="00201CE3"/>
    <w:rsid w:val="0020620A"/>
    <w:rsid w:val="00212340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53F0F"/>
    <w:rsid w:val="002559AF"/>
    <w:rsid w:val="00257A17"/>
    <w:rsid w:val="0026021A"/>
    <w:rsid w:val="002618F2"/>
    <w:rsid w:val="002625CB"/>
    <w:rsid w:val="00262AEC"/>
    <w:rsid w:val="00263573"/>
    <w:rsid w:val="00265A4A"/>
    <w:rsid w:val="00270438"/>
    <w:rsid w:val="00271F1B"/>
    <w:rsid w:val="00272C9C"/>
    <w:rsid w:val="00273241"/>
    <w:rsid w:val="002910AB"/>
    <w:rsid w:val="002932D6"/>
    <w:rsid w:val="002940A3"/>
    <w:rsid w:val="00296544"/>
    <w:rsid w:val="002A007B"/>
    <w:rsid w:val="002A1B5E"/>
    <w:rsid w:val="002A3892"/>
    <w:rsid w:val="002A5D5C"/>
    <w:rsid w:val="002A6E21"/>
    <w:rsid w:val="002B03BC"/>
    <w:rsid w:val="002B0E7A"/>
    <w:rsid w:val="002B2E7A"/>
    <w:rsid w:val="002B4A4E"/>
    <w:rsid w:val="002B4F91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7DF3"/>
    <w:rsid w:val="002E0262"/>
    <w:rsid w:val="002E07D7"/>
    <w:rsid w:val="002E4DE6"/>
    <w:rsid w:val="002E5906"/>
    <w:rsid w:val="002E616B"/>
    <w:rsid w:val="002F07E5"/>
    <w:rsid w:val="002F2910"/>
    <w:rsid w:val="00301CFE"/>
    <w:rsid w:val="003067A3"/>
    <w:rsid w:val="00315E0F"/>
    <w:rsid w:val="00317A2C"/>
    <w:rsid w:val="00320687"/>
    <w:rsid w:val="003226BD"/>
    <w:rsid w:val="00324197"/>
    <w:rsid w:val="00331BDD"/>
    <w:rsid w:val="0034119F"/>
    <w:rsid w:val="00342049"/>
    <w:rsid w:val="003453F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5145"/>
    <w:rsid w:val="00375D42"/>
    <w:rsid w:val="003812B5"/>
    <w:rsid w:val="0038244E"/>
    <w:rsid w:val="003831D7"/>
    <w:rsid w:val="00385A73"/>
    <w:rsid w:val="003947CE"/>
    <w:rsid w:val="003963F1"/>
    <w:rsid w:val="003A01C1"/>
    <w:rsid w:val="003A4DC3"/>
    <w:rsid w:val="003A6BF2"/>
    <w:rsid w:val="003B0275"/>
    <w:rsid w:val="003B4647"/>
    <w:rsid w:val="003B6274"/>
    <w:rsid w:val="003C520C"/>
    <w:rsid w:val="003C6AD1"/>
    <w:rsid w:val="003C7463"/>
    <w:rsid w:val="003C7ED2"/>
    <w:rsid w:val="003D1B16"/>
    <w:rsid w:val="003D4CBF"/>
    <w:rsid w:val="003D5883"/>
    <w:rsid w:val="003F0230"/>
    <w:rsid w:val="003F6C49"/>
    <w:rsid w:val="00404034"/>
    <w:rsid w:val="00415EAF"/>
    <w:rsid w:val="0041732A"/>
    <w:rsid w:val="00425E90"/>
    <w:rsid w:val="004268F6"/>
    <w:rsid w:val="00426A09"/>
    <w:rsid w:val="00430B95"/>
    <w:rsid w:val="004376A2"/>
    <w:rsid w:val="00443FED"/>
    <w:rsid w:val="00444347"/>
    <w:rsid w:val="00444F53"/>
    <w:rsid w:val="00455091"/>
    <w:rsid w:val="00472C8B"/>
    <w:rsid w:val="00472EF4"/>
    <w:rsid w:val="00473CF0"/>
    <w:rsid w:val="00477052"/>
    <w:rsid w:val="0048359D"/>
    <w:rsid w:val="0048393D"/>
    <w:rsid w:val="0048619D"/>
    <w:rsid w:val="00486A2D"/>
    <w:rsid w:val="00491A89"/>
    <w:rsid w:val="00493307"/>
    <w:rsid w:val="00493CE3"/>
    <w:rsid w:val="004953E9"/>
    <w:rsid w:val="0049729F"/>
    <w:rsid w:val="004A29B8"/>
    <w:rsid w:val="004B0F24"/>
    <w:rsid w:val="004B2C79"/>
    <w:rsid w:val="004B4102"/>
    <w:rsid w:val="004B50D6"/>
    <w:rsid w:val="004B59E4"/>
    <w:rsid w:val="004B717F"/>
    <w:rsid w:val="004C3776"/>
    <w:rsid w:val="004C73DA"/>
    <w:rsid w:val="004D2165"/>
    <w:rsid w:val="004D7255"/>
    <w:rsid w:val="004E0BBA"/>
    <w:rsid w:val="004E122E"/>
    <w:rsid w:val="004E2115"/>
    <w:rsid w:val="004E345D"/>
    <w:rsid w:val="004F2A7E"/>
    <w:rsid w:val="004F33CF"/>
    <w:rsid w:val="004F3E9A"/>
    <w:rsid w:val="004F4AC9"/>
    <w:rsid w:val="004F54DA"/>
    <w:rsid w:val="0051030C"/>
    <w:rsid w:val="0051194B"/>
    <w:rsid w:val="00511F51"/>
    <w:rsid w:val="00515BB7"/>
    <w:rsid w:val="00531486"/>
    <w:rsid w:val="005324F9"/>
    <w:rsid w:val="00540F2F"/>
    <w:rsid w:val="00543AE2"/>
    <w:rsid w:val="00546BBD"/>
    <w:rsid w:val="0054729E"/>
    <w:rsid w:val="00550E08"/>
    <w:rsid w:val="005555B2"/>
    <w:rsid w:val="00557040"/>
    <w:rsid w:val="00560500"/>
    <w:rsid w:val="005633BA"/>
    <w:rsid w:val="00563846"/>
    <w:rsid w:val="00564107"/>
    <w:rsid w:val="00566916"/>
    <w:rsid w:val="005741BD"/>
    <w:rsid w:val="005778BD"/>
    <w:rsid w:val="005802AC"/>
    <w:rsid w:val="00584A7C"/>
    <w:rsid w:val="00591142"/>
    <w:rsid w:val="005927D4"/>
    <w:rsid w:val="00593C5A"/>
    <w:rsid w:val="00594FD3"/>
    <w:rsid w:val="005A4163"/>
    <w:rsid w:val="005A543A"/>
    <w:rsid w:val="005B1F22"/>
    <w:rsid w:val="005B32EA"/>
    <w:rsid w:val="005B48C9"/>
    <w:rsid w:val="005B5704"/>
    <w:rsid w:val="005B7839"/>
    <w:rsid w:val="005B7B0C"/>
    <w:rsid w:val="005C74FD"/>
    <w:rsid w:val="005D0A8C"/>
    <w:rsid w:val="005D0CF3"/>
    <w:rsid w:val="005D53D4"/>
    <w:rsid w:val="005D56CB"/>
    <w:rsid w:val="005D60B0"/>
    <w:rsid w:val="005E3D63"/>
    <w:rsid w:val="005E42A5"/>
    <w:rsid w:val="005F000F"/>
    <w:rsid w:val="005F2B93"/>
    <w:rsid w:val="005F2DE5"/>
    <w:rsid w:val="005F6A73"/>
    <w:rsid w:val="005F79E5"/>
    <w:rsid w:val="00602C65"/>
    <w:rsid w:val="00602C95"/>
    <w:rsid w:val="006125E0"/>
    <w:rsid w:val="00616753"/>
    <w:rsid w:val="0061729A"/>
    <w:rsid w:val="00621F6F"/>
    <w:rsid w:val="0062351E"/>
    <w:rsid w:val="00626B3F"/>
    <w:rsid w:val="00627C18"/>
    <w:rsid w:val="00630928"/>
    <w:rsid w:val="00630A05"/>
    <w:rsid w:val="00630AD9"/>
    <w:rsid w:val="00631B05"/>
    <w:rsid w:val="00633298"/>
    <w:rsid w:val="006354BC"/>
    <w:rsid w:val="00636995"/>
    <w:rsid w:val="00640BFA"/>
    <w:rsid w:val="00643A64"/>
    <w:rsid w:val="00645B88"/>
    <w:rsid w:val="00646238"/>
    <w:rsid w:val="00650EC9"/>
    <w:rsid w:val="006531F0"/>
    <w:rsid w:val="006564E7"/>
    <w:rsid w:val="00657B98"/>
    <w:rsid w:val="00664785"/>
    <w:rsid w:val="0067426B"/>
    <w:rsid w:val="00674D7B"/>
    <w:rsid w:val="006756FB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1189"/>
    <w:rsid w:val="006C26F4"/>
    <w:rsid w:val="006C4963"/>
    <w:rsid w:val="006E408F"/>
    <w:rsid w:val="006E5A88"/>
    <w:rsid w:val="006E751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52A5"/>
    <w:rsid w:val="007159FC"/>
    <w:rsid w:val="00723F32"/>
    <w:rsid w:val="00724804"/>
    <w:rsid w:val="00730FFD"/>
    <w:rsid w:val="00737AC7"/>
    <w:rsid w:val="00740A3B"/>
    <w:rsid w:val="00740DC3"/>
    <w:rsid w:val="00742040"/>
    <w:rsid w:val="00742AF1"/>
    <w:rsid w:val="00743AD0"/>
    <w:rsid w:val="00747108"/>
    <w:rsid w:val="00751E42"/>
    <w:rsid w:val="00752C1A"/>
    <w:rsid w:val="00753625"/>
    <w:rsid w:val="00754227"/>
    <w:rsid w:val="00754B4E"/>
    <w:rsid w:val="007616EC"/>
    <w:rsid w:val="0076322C"/>
    <w:rsid w:val="00765BC3"/>
    <w:rsid w:val="0076749B"/>
    <w:rsid w:val="007722CF"/>
    <w:rsid w:val="007722F2"/>
    <w:rsid w:val="007742A3"/>
    <w:rsid w:val="00777277"/>
    <w:rsid w:val="00787D67"/>
    <w:rsid w:val="00791CE8"/>
    <w:rsid w:val="007925BB"/>
    <w:rsid w:val="007940B3"/>
    <w:rsid w:val="007A18F7"/>
    <w:rsid w:val="007A1A3E"/>
    <w:rsid w:val="007A37B1"/>
    <w:rsid w:val="007A7011"/>
    <w:rsid w:val="007A7F37"/>
    <w:rsid w:val="007B072D"/>
    <w:rsid w:val="007B1F0C"/>
    <w:rsid w:val="007B3C73"/>
    <w:rsid w:val="007C0351"/>
    <w:rsid w:val="007C3A1A"/>
    <w:rsid w:val="007C6CB6"/>
    <w:rsid w:val="007C6FCC"/>
    <w:rsid w:val="007D17F7"/>
    <w:rsid w:val="007D27D8"/>
    <w:rsid w:val="007D39DD"/>
    <w:rsid w:val="007D7E06"/>
    <w:rsid w:val="007E0167"/>
    <w:rsid w:val="007E722E"/>
    <w:rsid w:val="007F3935"/>
    <w:rsid w:val="007F6180"/>
    <w:rsid w:val="007F6FE0"/>
    <w:rsid w:val="00817E6C"/>
    <w:rsid w:val="0082574C"/>
    <w:rsid w:val="00825A54"/>
    <w:rsid w:val="008305F1"/>
    <w:rsid w:val="008329E8"/>
    <w:rsid w:val="00833661"/>
    <w:rsid w:val="00836DBB"/>
    <w:rsid w:val="0084133E"/>
    <w:rsid w:val="00845546"/>
    <w:rsid w:val="0084665B"/>
    <w:rsid w:val="008507AA"/>
    <w:rsid w:val="008530C5"/>
    <w:rsid w:val="00857BDF"/>
    <w:rsid w:val="008611F1"/>
    <w:rsid w:val="008612D7"/>
    <w:rsid w:val="0086442D"/>
    <w:rsid w:val="00866A5F"/>
    <w:rsid w:val="00866FDD"/>
    <w:rsid w:val="0087234B"/>
    <w:rsid w:val="008743CB"/>
    <w:rsid w:val="00875BBD"/>
    <w:rsid w:val="00875C3C"/>
    <w:rsid w:val="00875F1C"/>
    <w:rsid w:val="008767FD"/>
    <w:rsid w:val="00882723"/>
    <w:rsid w:val="00887415"/>
    <w:rsid w:val="008907AD"/>
    <w:rsid w:val="008923CE"/>
    <w:rsid w:val="00893209"/>
    <w:rsid w:val="00894CA4"/>
    <w:rsid w:val="008A0A34"/>
    <w:rsid w:val="008A3DCE"/>
    <w:rsid w:val="008A5F3C"/>
    <w:rsid w:val="008A61A6"/>
    <w:rsid w:val="008A78CA"/>
    <w:rsid w:val="008B1BDE"/>
    <w:rsid w:val="008B5F7C"/>
    <w:rsid w:val="008C6C0A"/>
    <w:rsid w:val="008D028B"/>
    <w:rsid w:val="008D2385"/>
    <w:rsid w:val="008E1B2C"/>
    <w:rsid w:val="008E7E2F"/>
    <w:rsid w:val="008F1C5F"/>
    <w:rsid w:val="008F22B2"/>
    <w:rsid w:val="008F426B"/>
    <w:rsid w:val="008F73BE"/>
    <w:rsid w:val="00900094"/>
    <w:rsid w:val="00901597"/>
    <w:rsid w:val="00904681"/>
    <w:rsid w:val="00910045"/>
    <w:rsid w:val="00913006"/>
    <w:rsid w:val="0091475C"/>
    <w:rsid w:val="0091632E"/>
    <w:rsid w:val="009202D9"/>
    <w:rsid w:val="009222DB"/>
    <w:rsid w:val="009317D2"/>
    <w:rsid w:val="00932763"/>
    <w:rsid w:val="009341E6"/>
    <w:rsid w:val="00936C1A"/>
    <w:rsid w:val="009421C3"/>
    <w:rsid w:val="00942C11"/>
    <w:rsid w:val="00943A5D"/>
    <w:rsid w:val="009530A5"/>
    <w:rsid w:val="009535C4"/>
    <w:rsid w:val="009605BA"/>
    <w:rsid w:val="009606A8"/>
    <w:rsid w:val="00961F45"/>
    <w:rsid w:val="0096203F"/>
    <w:rsid w:val="00965F58"/>
    <w:rsid w:val="009667EF"/>
    <w:rsid w:val="0097255E"/>
    <w:rsid w:val="00974518"/>
    <w:rsid w:val="00983FAE"/>
    <w:rsid w:val="00984EF5"/>
    <w:rsid w:val="00992546"/>
    <w:rsid w:val="009A0F17"/>
    <w:rsid w:val="009A2AD4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2484"/>
    <w:rsid w:val="009F6C7C"/>
    <w:rsid w:val="00A00709"/>
    <w:rsid w:val="00A01E07"/>
    <w:rsid w:val="00A0379A"/>
    <w:rsid w:val="00A04174"/>
    <w:rsid w:val="00A122A7"/>
    <w:rsid w:val="00A12F94"/>
    <w:rsid w:val="00A24A42"/>
    <w:rsid w:val="00A259ED"/>
    <w:rsid w:val="00A27194"/>
    <w:rsid w:val="00A30DFE"/>
    <w:rsid w:val="00A3149E"/>
    <w:rsid w:val="00A33AFC"/>
    <w:rsid w:val="00A3584D"/>
    <w:rsid w:val="00A477B5"/>
    <w:rsid w:val="00A51B20"/>
    <w:rsid w:val="00A52293"/>
    <w:rsid w:val="00A531C0"/>
    <w:rsid w:val="00A5577D"/>
    <w:rsid w:val="00A62E7D"/>
    <w:rsid w:val="00A634E4"/>
    <w:rsid w:val="00A64546"/>
    <w:rsid w:val="00A679D6"/>
    <w:rsid w:val="00A700CD"/>
    <w:rsid w:val="00A755D0"/>
    <w:rsid w:val="00A756EF"/>
    <w:rsid w:val="00A80755"/>
    <w:rsid w:val="00A868FB"/>
    <w:rsid w:val="00A86913"/>
    <w:rsid w:val="00A8697A"/>
    <w:rsid w:val="00A86C45"/>
    <w:rsid w:val="00A9009A"/>
    <w:rsid w:val="00A909AB"/>
    <w:rsid w:val="00A925E9"/>
    <w:rsid w:val="00A9488A"/>
    <w:rsid w:val="00A95348"/>
    <w:rsid w:val="00A96957"/>
    <w:rsid w:val="00A97082"/>
    <w:rsid w:val="00AA45BF"/>
    <w:rsid w:val="00AA6327"/>
    <w:rsid w:val="00AA66DB"/>
    <w:rsid w:val="00AC4271"/>
    <w:rsid w:val="00AC5583"/>
    <w:rsid w:val="00AD01D9"/>
    <w:rsid w:val="00AD1A37"/>
    <w:rsid w:val="00AD587D"/>
    <w:rsid w:val="00AE3AD1"/>
    <w:rsid w:val="00AF374E"/>
    <w:rsid w:val="00AF4BE3"/>
    <w:rsid w:val="00AF5DE7"/>
    <w:rsid w:val="00B012C8"/>
    <w:rsid w:val="00B02463"/>
    <w:rsid w:val="00B07D89"/>
    <w:rsid w:val="00B1279C"/>
    <w:rsid w:val="00B148BE"/>
    <w:rsid w:val="00B15D82"/>
    <w:rsid w:val="00B179BE"/>
    <w:rsid w:val="00B17E85"/>
    <w:rsid w:val="00B25F66"/>
    <w:rsid w:val="00B34AA0"/>
    <w:rsid w:val="00B37559"/>
    <w:rsid w:val="00B45F6A"/>
    <w:rsid w:val="00B4765D"/>
    <w:rsid w:val="00B52BD0"/>
    <w:rsid w:val="00B65A5E"/>
    <w:rsid w:val="00B65FE5"/>
    <w:rsid w:val="00B724FE"/>
    <w:rsid w:val="00B733D4"/>
    <w:rsid w:val="00B843A0"/>
    <w:rsid w:val="00B84B4B"/>
    <w:rsid w:val="00B851D5"/>
    <w:rsid w:val="00B87FD5"/>
    <w:rsid w:val="00B91DFA"/>
    <w:rsid w:val="00B96445"/>
    <w:rsid w:val="00B971CF"/>
    <w:rsid w:val="00BA7236"/>
    <w:rsid w:val="00BB0F1A"/>
    <w:rsid w:val="00BB43AE"/>
    <w:rsid w:val="00BB6C62"/>
    <w:rsid w:val="00BC09C7"/>
    <w:rsid w:val="00BC56EB"/>
    <w:rsid w:val="00BD54B8"/>
    <w:rsid w:val="00BD612F"/>
    <w:rsid w:val="00BE28A4"/>
    <w:rsid w:val="00BE6EBB"/>
    <w:rsid w:val="00BE72E6"/>
    <w:rsid w:val="00BE7841"/>
    <w:rsid w:val="00BF59DD"/>
    <w:rsid w:val="00C04374"/>
    <w:rsid w:val="00C064D0"/>
    <w:rsid w:val="00C13963"/>
    <w:rsid w:val="00C16314"/>
    <w:rsid w:val="00C2347C"/>
    <w:rsid w:val="00C238E5"/>
    <w:rsid w:val="00C24D82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40971"/>
    <w:rsid w:val="00C4131C"/>
    <w:rsid w:val="00C42136"/>
    <w:rsid w:val="00C4442E"/>
    <w:rsid w:val="00C520D7"/>
    <w:rsid w:val="00C528AE"/>
    <w:rsid w:val="00C53AE9"/>
    <w:rsid w:val="00C6071E"/>
    <w:rsid w:val="00C66694"/>
    <w:rsid w:val="00C675C4"/>
    <w:rsid w:val="00C72483"/>
    <w:rsid w:val="00C776E9"/>
    <w:rsid w:val="00C8413C"/>
    <w:rsid w:val="00C84263"/>
    <w:rsid w:val="00C87577"/>
    <w:rsid w:val="00C94050"/>
    <w:rsid w:val="00CA5579"/>
    <w:rsid w:val="00CB21C9"/>
    <w:rsid w:val="00CB3B2F"/>
    <w:rsid w:val="00CB5328"/>
    <w:rsid w:val="00CB5FE1"/>
    <w:rsid w:val="00CB775A"/>
    <w:rsid w:val="00CC049D"/>
    <w:rsid w:val="00CC4D05"/>
    <w:rsid w:val="00CC6721"/>
    <w:rsid w:val="00CC753B"/>
    <w:rsid w:val="00CF1BDA"/>
    <w:rsid w:val="00CF3BA1"/>
    <w:rsid w:val="00CF612D"/>
    <w:rsid w:val="00D00AE1"/>
    <w:rsid w:val="00D10FB8"/>
    <w:rsid w:val="00D147D8"/>
    <w:rsid w:val="00D22408"/>
    <w:rsid w:val="00D2392F"/>
    <w:rsid w:val="00D23F47"/>
    <w:rsid w:val="00D3035F"/>
    <w:rsid w:val="00D31AA7"/>
    <w:rsid w:val="00D36020"/>
    <w:rsid w:val="00D6190D"/>
    <w:rsid w:val="00D67171"/>
    <w:rsid w:val="00D72C66"/>
    <w:rsid w:val="00D7433C"/>
    <w:rsid w:val="00D8231C"/>
    <w:rsid w:val="00D8691D"/>
    <w:rsid w:val="00D87A85"/>
    <w:rsid w:val="00D92871"/>
    <w:rsid w:val="00D95A24"/>
    <w:rsid w:val="00DA0407"/>
    <w:rsid w:val="00DA491E"/>
    <w:rsid w:val="00DB0A4A"/>
    <w:rsid w:val="00DB0F6E"/>
    <w:rsid w:val="00DB2CA1"/>
    <w:rsid w:val="00DB3DF2"/>
    <w:rsid w:val="00DB4658"/>
    <w:rsid w:val="00DB69B7"/>
    <w:rsid w:val="00DB76F2"/>
    <w:rsid w:val="00DC65BE"/>
    <w:rsid w:val="00DD3097"/>
    <w:rsid w:val="00DD77C8"/>
    <w:rsid w:val="00DE5723"/>
    <w:rsid w:val="00DF681D"/>
    <w:rsid w:val="00DF6FF0"/>
    <w:rsid w:val="00E06DA4"/>
    <w:rsid w:val="00E10110"/>
    <w:rsid w:val="00E11525"/>
    <w:rsid w:val="00E13024"/>
    <w:rsid w:val="00E154D7"/>
    <w:rsid w:val="00E1604B"/>
    <w:rsid w:val="00E17CAE"/>
    <w:rsid w:val="00E30B4D"/>
    <w:rsid w:val="00E33BA5"/>
    <w:rsid w:val="00E35788"/>
    <w:rsid w:val="00E37123"/>
    <w:rsid w:val="00E41008"/>
    <w:rsid w:val="00E4600A"/>
    <w:rsid w:val="00E518AC"/>
    <w:rsid w:val="00E5209F"/>
    <w:rsid w:val="00E52715"/>
    <w:rsid w:val="00E5366F"/>
    <w:rsid w:val="00E55ED6"/>
    <w:rsid w:val="00E56474"/>
    <w:rsid w:val="00E72A71"/>
    <w:rsid w:val="00E73762"/>
    <w:rsid w:val="00E74B59"/>
    <w:rsid w:val="00E815E3"/>
    <w:rsid w:val="00E858AE"/>
    <w:rsid w:val="00E858E8"/>
    <w:rsid w:val="00E868C1"/>
    <w:rsid w:val="00E87051"/>
    <w:rsid w:val="00E91911"/>
    <w:rsid w:val="00E94950"/>
    <w:rsid w:val="00E97AC6"/>
    <w:rsid w:val="00EA0ADA"/>
    <w:rsid w:val="00EA1072"/>
    <w:rsid w:val="00EA496B"/>
    <w:rsid w:val="00EA7EFB"/>
    <w:rsid w:val="00EB0D73"/>
    <w:rsid w:val="00EB3078"/>
    <w:rsid w:val="00EB578A"/>
    <w:rsid w:val="00EB726D"/>
    <w:rsid w:val="00EC3B0F"/>
    <w:rsid w:val="00EC4F75"/>
    <w:rsid w:val="00EC5199"/>
    <w:rsid w:val="00ED3E4E"/>
    <w:rsid w:val="00ED506D"/>
    <w:rsid w:val="00ED7FD4"/>
    <w:rsid w:val="00EE242D"/>
    <w:rsid w:val="00EE3F79"/>
    <w:rsid w:val="00EE586A"/>
    <w:rsid w:val="00EF0EF4"/>
    <w:rsid w:val="00EF3D84"/>
    <w:rsid w:val="00F03D79"/>
    <w:rsid w:val="00F04CA4"/>
    <w:rsid w:val="00F1099C"/>
    <w:rsid w:val="00F13C65"/>
    <w:rsid w:val="00F2020B"/>
    <w:rsid w:val="00F21FAF"/>
    <w:rsid w:val="00F23FF8"/>
    <w:rsid w:val="00F24C99"/>
    <w:rsid w:val="00F251C2"/>
    <w:rsid w:val="00F323CB"/>
    <w:rsid w:val="00F43EC2"/>
    <w:rsid w:val="00F44CC7"/>
    <w:rsid w:val="00F473AF"/>
    <w:rsid w:val="00F47D2D"/>
    <w:rsid w:val="00F50E20"/>
    <w:rsid w:val="00F52814"/>
    <w:rsid w:val="00F54E08"/>
    <w:rsid w:val="00F62951"/>
    <w:rsid w:val="00F71967"/>
    <w:rsid w:val="00F81EFF"/>
    <w:rsid w:val="00F829DA"/>
    <w:rsid w:val="00F83D1C"/>
    <w:rsid w:val="00F84181"/>
    <w:rsid w:val="00F87D90"/>
    <w:rsid w:val="00F97505"/>
    <w:rsid w:val="00FA1623"/>
    <w:rsid w:val="00FA67C7"/>
    <w:rsid w:val="00FA76CD"/>
    <w:rsid w:val="00FB063E"/>
    <w:rsid w:val="00FB0E8C"/>
    <w:rsid w:val="00FB1ED4"/>
    <w:rsid w:val="00FC0E29"/>
    <w:rsid w:val="00FC2820"/>
    <w:rsid w:val="00FC2CEC"/>
    <w:rsid w:val="00FC57C9"/>
    <w:rsid w:val="00FC5FBF"/>
    <w:rsid w:val="00FD2C58"/>
    <w:rsid w:val="00FD319A"/>
    <w:rsid w:val="00FD3355"/>
    <w:rsid w:val="00FD484F"/>
    <w:rsid w:val="00FD6206"/>
    <w:rsid w:val="00FE1C34"/>
    <w:rsid w:val="00FF0C8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53281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2E4DE6"/>
    <w:pPr>
      <w:spacing w:line="360" w:lineRule="auto"/>
      <w:jc w:val="both"/>
    </w:pPr>
    <w:rPr>
      <w:sz w:val="24"/>
      <w:lang w:val="x-none"/>
    </w:rPr>
  </w:style>
  <w:style w:type="table" w:styleId="TableGrid">
    <w:name w:val="Table Grid"/>
    <w:basedOn w:val="Table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BalloonText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63E"/>
    <w:pPr>
      <w:ind w:left="708"/>
    </w:pPr>
  </w:style>
  <w:style w:type="paragraph" w:styleId="Revision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BodyTextChar">
    <w:name w:val="Body Text Char"/>
    <w:aliases w:val="bt Char"/>
    <w:link w:val="BodyText"/>
    <w:rsid w:val="00CC753B"/>
    <w:rPr>
      <w:rFonts w:eastAsia="Times New Roman"/>
      <w:sz w:val="24"/>
      <w:lang w:eastAsia="en-US"/>
    </w:rPr>
  </w:style>
  <w:style w:type="character" w:styleId="CommentReference">
    <w:name w:val="annotation reference"/>
    <w:semiHidden/>
    <w:unhideWhenUsed/>
    <w:rsid w:val="00BD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4B8"/>
  </w:style>
  <w:style w:type="character" w:customStyle="1" w:styleId="CommentTextChar">
    <w:name w:val="Comment Text Char"/>
    <w:link w:val="CommentText"/>
    <w:uiPriority w:val="99"/>
    <w:rsid w:val="00BD54B8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54B8"/>
    <w:rPr>
      <w:b/>
      <w:bCs/>
    </w:rPr>
  </w:style>
  <w:style w:type="character" w:customStyle="1" w:styleId="CommentSubjectChar">
    <w:name w:val="Comment Subject Char"/>
    <w:link w:val="CommentSubject"/>
    <w:semiHidden/>
    <w:rsid w:val="00BD54B8"/>
    <w:rPr>
      <w:rFonts w:eastAsia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66FDD"/>
    <w:rPr>
      <w:rFonts w:eastAsia="Times New Roman"/>
      <w:lang w:eastAsia="en-US"/>
    </w:rPr>
  </w:style>
  <w:style w:type="character" w:styleId="EndnoteReference">
    <w:name w:val="endnote reference"/>
    <w:uiPriority w:val="99"/>
    <w:semiHidden/>
    <w:unhideWhenUsed/>
    <w:rsid w:val="00A31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F172-D8D4-4C41-B9BD-A981CCC4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4587</Words>
  <Characters>26672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31197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Aguiar, Fernando</cp:lastModifiedBy>
  <cp:revision>36</cp:revision>
  <cp:lastPrinted>2017-08-23T18:36:00Z</cp:lastPrinted>
  <dcterms:created xsi:type="dcterms:W3CDTF">2020-01-03T12:19:00Z</dcterms:created>
  <dcterms:modified xsi:type="dcterms:W3CDTF">2020-08-12T00:06:00Z</dcterms:modified>
</cp:coreProperties>
</file>