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B9103" w14:textId="77777777" w:rsidR="004508D7" w:rsidRPr="00A2626F" w:rsidRDefault="004508D7" w:rsidP="00492DB7">
      <w:pPr>
        <w:pStyle w:val="Corpodetexto"/>
        <w:rPr>
          <w:rFonts w:ascii="Arial Narrow" w:hAnsi="Arial Narrow"/>
          <w:szCs w:val="24"/>
        </w:rPr>
      </w:pPr>
    </w:p>
    <w:p w14:paraId="31A70625" w14:textId="388042A1" w:rsidR="004508D7" w:rsidRPr="00A2626F" w:rsidRDefault="004508D7" w:rsidP="009E307D">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Cs w:val="24"/>
          <w:lang w:val="pt-BR"/>
        </w:rPr>
      </w:pPr>
      <w:r w:rsidRPr="00A2626F">
        <w:rPr>
          <w:rFonts w:ascii="Arial Narrow" w:hAnsi="Arial Narrow"/>
          <w:b/>
          <w:bCs/>
          <w:szCs w:val="24"/>
        </w:rPr>
        <w:t xml:space="preserve">CONTRATO DE </w:t>
      </w:r>
      <w:r w:rsidR="009E307D" w:rsidRPr="00A2626F">
        <w:rPr>
          <w:rFonts w:ascii="Arial Narrow" w:hAnsi="Arial Narrow"/>
          <w:b/>
          <w:bCs/>
          <w:szCs w:val="24"/>
        </w:rPr>
        <w:t>CUSTÓDIA DE RECURSOS FINANCEIROS</w:t>
      </w:r>
      <w:r w:rsidR="0012058C" w:rsidRPr="00A2626F">
        <w:rPr>
          <w:rFonts w:ascii="Arial Narrow" w:hAnsi="Arial Narrow"/>
          <w:b/>
          <w:bCs/>
          <w:szCs w:val="24"/>
          <w:lang w:val="pt-BR"/>
        </w:rPr>
        <w:t xml:space="preserve"> – ID nº </w:t>
      </w:r>
      <w:r w:rsidR="0012058C" w:rsidRPr="00A2626F">
        <w:rPr>
          <w:rFonts w:ascii="Arial Narrow" w:hAnsi="Arial Narrow"/>
          <w:b/>
          <w:bCs/>
          <w:szCs w:val="24"/>
          <w:highlight w:val="yellow"/>
          <w:lang w:val="pt-BR"/>
        </w:rPr>
        <w:t>[-]</w:t>
      </w:r>
    </w:p>
    <w:p w14:paraId="6FA37C0D" w14:textId="77777777" w:rsidR="004508D7" w:rsidRPr="00A2626F" w:rsidRDefault="004508D7" w:rsidP="004508D7">
      <w:pPr>
        <w:pStyle w:val="Corpodetexto"/>
        <w:spacing w:line="240" w:lineRule="auto"/>
        <w:rPr>
          <w:rFonts w:ascii="Arial Narrow" w:hAnsi="Arial Narrow"/>
          <w:b/>
          <w:szCs w:val="24"/>
        </w:rPr>
      </w:pPr>
    </w:p>
    <w:p w14:paraId="6DDAEAEB" w14:textId="67DE9D52" w:rsidR="004508D7" w:rsidRPr="00A2626F" w:rsidRDefault="004508D7" w:rsidP="004508D7">
      <w:pPr>
        <w:pStyle w:val="Corpodetexto"/>
        <w:spacing w:line="240" w:lineRule="auto"/>
        <w:rPr>
          <w:rFonts w:ascii="Arial Narrow" w:hAnsi="Arial Narrow"/>
          <w:b/>
          <w:szCs w:val="24"/>
        </w:rPr>
      </w:pPr>
      <w:r w:rsidRPr="00A2626F">
        <w:rPr>
          <w:rFonts w:ascii="Arial Narrow" w:hAnsi="Arial Narrow"/>
          <w:b/>
          <w:szCs w:val="24"/>
        </w:rPr>
        <w:t xml:space="preserve">1. </w:t>
      </w:r>
      <w:r w:rsidR="00801717" w:rsidRPr="00A2626F">
        <w:rPr>
          <w:rFonts w:ascii="Arial Narrow" w:hAnsi="Arial Narrow"/>
          <w:b/>
          <w:bCs/>
          <w:szCs w:val="24"/>
          <w:lang w:val="pt-BR"/>
        </w:rPr>
        <w:t>BANCO ITAÚ BBA S.A.</w:t>
      </w:r>
      <w:r w:rsidR="00801717" w:rsidRPr="00A2626F">
        <w:rPr>
          <w:rFonts w:ascii="Arial Narrow" w:hAnsi="Arial Narrow"/>
          <w:szCs w:val="24"/>
          <w:lang w:val="pt-PT"/>
        </w:rPr>
        <w:t>, instituição financeira integrante do sistema de distribuição de valores mobili</w:t>
      </w:r>
      <w:r w:rsidR="00801717" w:rsidRPr="00A2626F">
        <w:rPr>
          <w:rFonts w:ascii="Arial Narrow" w:hAnsi="Arial Narrow"/>
          <w:szCs w:val="24"/>
          <w:lang w:val="pt-BR"/>
        </w:rPr>
        <w:t>á</w:t>
      </w:r>
      <w:r w:rsidR="00801717" w:rsidRPr="00A2626F">
        <w:rPr>
          <w:rFonts w:ascii="Arial Narrow" w:hAnsi="Arial Narrow"/>
          <w:szCs w:val="24"/>
          <w:lang w:val="pt-PT"/>
        </w:rPr>
        <w:t>rios, com sede na cidade de São Paulo, Estado de São Paulo, na Avenida Brigadeiro Faria Lima, n</w:t>
      </w:r>
      <w:r w:rsidR="00801717" w:rsidRPr="00A2626F">
        <w:rPr>
          <w:rFonts w:ascii="Arial Narrow" w:hAnsi="Arial Narrow"/>
          <w:szCs w:val="24"/>
          <w:lang w:val="pt-BR"/>
        </w:rPr>
        <w:t xml:space="preserve">º </w:t>
      </w:r>
      <w:r w:rsidR="00801717" w:rsidRPr="00A2626F">
        <w:rPr>
          <w:rFonts w:ascii="Arial Narrow" w:hAnsi="Arial Narrow"/>
          <w:szCs w:val="24"/>
          <w:lang w:val="it-IT"/>
        </w:rPr>
        <w:t>3.500, 1</w:t>
      </w:r>
      <w:r w:rsidR="00801717" w:rsidRPr="00A2626F">
        <w:rPr>
          <w:rFonts w:ascii="Arial Narrow" w:hAnsi="Arial Narrow"/>
          <w:szCs w:val="24"/>
          <w:lang w:val="pt-BR"/>
        </w:rPr>
        <w:t xml:space="preserve">º, 2º, 3º (parte), 4º e 5º </w:t>
      </w:r>
      <w:r w:rsidR="00801717" w:rsidRPr="00A2626F">
        <w:rPr>
          <w:rFonts w:ascii="Arial Narrow" w:hAnsi="Arial Narrow"/>
          <w:szCs w:val="24"/>
          <w:lang w:val="pt-PT"/>
        </w:rPr>
        <w:t xml:space="preserve">andares, bairro Itaim Bibi, CEP 04.538-132, inscrita no </w:t>
      </w:r>
      <w:r w:rsidR="009A6086" w:rsidRPr="00A2626F">
        <w:rPr>
          <w:rFonts w:ascii="Arial Narrow" w:hAnsi="Arial Narrow"/>
          <w:szCs w:val="24"/>
          <w:lang w:val="pt-PT"/>
        </w:rPr>
        <w:t>Cadastro Nacional da Pessoa Jur</w:t>
      </w:r>
      <w:r w:rsidR="009A6086" w:rsidRPr="00A2626F">
        <w:rPr>
          <w:rFonts w:ascii="Arial Narrow" w:hAnsi="Arial Narrow"/>
          <w:szCs w:val="24"/>
          <w:lang w:val="pt-BR"/>
        </w:rPr>
        <w:t>í</w:t>
      </w:r>
      <w:r w:rsidR="009A6086" w:rsidRPr="00A2626F">
        <w:rPr>
          <w:rFonts w:ascii="Arial Narrow" w:hAnsi="Arial Narrow"/>
          <w:szCs w:val="24"/>
          <w:lang w:val="pt-PT"/>
        </w:rPr>
        <w:t>dica do Minist</w:t>
      </w:r>
      <w:r w:rsidR="009A6086" w:rsidRPr="00A2626F">
        <w:rPr>
          <w:rFonts w:ascii="Arial Narrow" w:hAnsi="Arial Narrow"/>
          <w:szCs w:val="24"/>
          <w:lang w:val="pt-BR"/>
        </w:rPr>
        <w:t>é</w:t>
      </w:r>
      <w:r w:rsidR="009A6086" w:rsidRPr="00A2626F">
        <w:rPr>
          <w:rFonts w:ascii="Arial Narrow" w:hAnsi="Arial Narrow"/>
          <w:szCs w:val="24"/>
          <w:lang w:val="pt-PT"/>
        </w:rPr>
        <w:t>rio da Economia (</w:t>
      </w:r>
      <w:r w:rsidR="009A6086" w:rsidRPr="00A2626F">
        <w:rPr>
          <w:rFonts w:ascii="Arial Narrow" w:hAnsi="Arial Narrow"/>
          <w:szCs w:val="24"/>
          <w:lang w:val="pt-BR"/>
        </w:rPr>
        <w:t>“</w:t>
      </w:r>
      <w:r w:rsidR="009A6086" w:rsidRPr="00A2626F">
        <w:rPr>
          <w:rFonts w:ascii="Arial Narrow" w:hAnsi="Arial Narrow"/>
          <w:b/>
          <w:szCs w:val="24"/>
          <w:lang w:val="pt-BR"/>
        </w:rPr>
        <w:t>CNPJ/ME</w:t>
      </w:r>
      <w:r w:rsidR="009A6086" w:rsidRPr="00A2626F">
        <w:rPr>
          <w:rFonts w:ascii="Arial Narrow" w:hAnsi="Arial Narrow"/>
          <w:szCs w:val="24"/>
          <w:lang w:val="pt-BR"/>
        </w:rPr>
        <w:t>”</w:t>
      </w:r>
      <w:r w:rsidR="009A6086" w:rsidRPr="00A2626F">
        <w:rPr>
          <w:rFonts w:ascii="Arial Narrow" w:hAnsi="Arial Narrow"/>
          <w:szCs w:val="24"/>
          <w:lang w:val="pt-PT"/>
        </w:rPr>
        <w:t xml:space="preserve">) </w:t>
      </w:r>
      <w:r w:rsidR="00801717" w:rsidRPr="00A2626F">
        <w:rPr>
          <w:rFonts w:ascii="Arial Narrow" w:hAnsi="Arial Narrow"/>
          <w:szCs w:val="24"/>
          <w:lang w:val="pt-PT"/>
        </w:rPr>
        <w:t>sob o n</w:t>
      </w:r>
      <w:r w:rsidR="00801717" w:rsidRPr="00A2626F">
        <w:rPr>
          <w:rFonts w:ascii="Arial Narrow" w:hAnsi="Arial Narrow"/>
          <w:szCs w:val="24"/>
          <w:lang w:val="pt-BR"/>
        </w:rPr>
        <w:t xml:space="preserve">º </w:t>
      </w:r>
      <w:r w:rsidR="00801717" w:rsidRPr="00A2626F">
        <w:rPr>
          <w:rFonts w:ascii="Arial Narrow" w:hAnsi="Arial Narrow"/>
          <w:szCs w:val="24"/>
          <w:lang w:val="pt-PT"/>
        </w:rPr>
        <w:t xml:space="preserve">17.298.092/0001-30, neste ato representada na forma de seu estatuto social </w:t>
      </w:r>
      <w:r w:rsidR="00801717" w:rsidRPr="00A2626F">
        <w:rPr>
          <w:rFonts w:ascii="Arial Narrow" w:hAnsi="Arial Narrow"/>
          <w:szCs w:val="24"/>
          <w:lang w:val="pt-BR"/>
        </w:rPr>
        <w:t>(“</w:t>
      </w:r>
      <w:r w:rsidR="00801717" w:rsidRPr="00A2626F">
        <w:rPr>
          <w:rFonts w:ascii="Arial Narrow" w:hAnsi="Arial Narrow"/>
          <w:b/>
          <w:szCs w:val="24"/>
          <w:lang w:val="it-IT"/>
        </w:rPr>
        <w:t>Ita</w:t>
      </w:r>
      <w:r w:rsidR="00801717" w:rsidRPr="00A2626F">
        <w:rPr>
          <w:rFonts w:ascii="Arial Narrow" w:hAnsi="Arial Narrow"/>
          <w:b/>
          <w:szCs w:val="24"/>
          <w:lang w:val="pt-BR"/>
        </w:rPr>
        <w:t>ú BBA</w:t>
      </w:r>
      <w:r w:rsidR="00801717" w:rsidRPr="00A2626F">
        <w:rPr>
          <w:rFonts w:ascii="Arial Narrow" w:hAnsi="Arial Narrow"/>
          <w:szCs w:val="24"/>
          <w:lang w:val="pt-BR"/>
        </w:rPr>
        <w:t>”</w:t>
      </w:r>
      <w:r w:rsidR="00801717" w:rsidRPr="00A2626F">
        <w:rPr>
          <w:rFonts w:ascii="Arial Narrow" w:hAnsi="Arial Narrow"/>
          <w:szCs w:val="24"/>
          <w:lang w:val="pt-PT"/>
        </w:rPr>
        <w:t xml:space="preserve"> ou "</w:t>
      </w:r>
      <w:r w:rsidR="00801717" w:rsidRPr="00A2626F">
        <w:rPr>
          <w:rFonts w:ascii="Arial Narrow" w:hAnsi="Arial Narrow"/>
          <w:b/>
          <w:szCs w:val="24"/>
          <w:lang w:val="pt-PT"/>
        </w:rPr>
        <w:t>Coordenador L</w:t>
      </w:r>
      <w:proofErr w:type="spellStart"/>
      <w:r w:rsidR="00801717" w:rsidRPr="00A2626F">
        <w:rPr>
          <w:rFonts w:ascii="Arial Narrow" w:hAnsi="Arial Narrow"/>
          <w:b/>
          <w:szCs w:val="24"/>
          <w:lang w:val="pt-BR"/>
        </w:rPr>
        <w:t>íder</w:t>
      </w:r>
      <w:proofErr w:type="spellEnd"/>
      <w:r w:rsidR="00801717" w:rsidRPr="00A2626F">
        <w:rPr>
          <w:rFonts w:ascii="Arial Narrow" w:hAnsi="Arial Narrow"/>
          <w:szCs w:val="24"/>
          <w:lang w:val="pt-BR"/>
        </w:rPr>
        <w:t>").</w:t>
      </w:r>
    </w:p>
    <w:p w14:paraId="02731E4E" w14:textId="77777777" w:rsidR="004508D7" w:rsidRPr="00A2626F" w:rsidRDefault="004508D7" w:rsidP="004508D7">
      <w:pPr>
        <w:pStyle w:val="Corpodetexto"/>
        <w:spacing w:line="240" w:lineRule="auto"/>
        <w:rPr>
          <w:rFonts w:ascii="Arial Narrow" w:hAnsi="Arial Narrow"/>
          <w:b/>
          <w:szCs w:val="24"/>
        </w:rPr>
      </w:pPr>
    </w:p>
    <w:p w14:paraId="0F7560C2" w14:textId="7D5FFBB6" w:rsidR="004508D7" w:rsidRPr="00A2626F" w:rsidRDefault="009E307D" w:rsidP="004508D7">
      <w:pPr>
        <w:pStyle w:val="Corpodetexto"/>
        <w:spacing w:line="240" w:lineRule="auto"/>
        <w:rPr>
          <w:rFonts w:ascii="Arial Narrow" w:hAnsi="Arial Narrow"/>
          <w:b/>
          <w:szCs w:val="24"/>
        </w:rPr>
      </w:pPr>
      <w:r w:rsidRPr="00A2626F">
        <w:rPr>
          <w:rFonts w:ascii="Arial Narrow" w:hAnsi="Arial Narrow"/>
          <w:b/>
          <w:szCs w:val="24"/>
        </w:rPr>
        <w:t>2</w:t>
      </w:r>
      <w:r w:rsidR="004508D7" w:rsidRPr="00A2626F">
        <w:rPr>
          <w:rFonts w:ascii="Arial Narrow" w:hAnsi="Arial Narrow"/>
          <w:b/>
          <w:szCs w:val="24"/>
        </w:rPr>
        <w:t xml:space="preserve">. </w:t>
      </w:r>
      <w:ins w:id="0" w:author="Ricardo Fontes de Arruda" w:date="2019-12-18T09:18:00Z">
        <w:r w:rsidR="000D467D">
          <w:rPr>
            <w:rFonts w:ascii="Arial Narrow" w:hAnsi="Arial Narrow"/>
            <w:b/>
            <w:szCs w:val="24"/>
            <w:lang w:val="pt-BR"/>
          </w:rPr>
          <w:t xml:space="preserve">INTERLIGAÇÃO </w:t>
        </w:r>
      </w:ins>
      <w:r w:rsidR="00801717" w:rsidRPr="00A2626F">
        <w:rPr>
          <w:rFonts w:ascii="Arial Narrow" w:hAnsi="Arial Narrow"/>
          <w:b/>
          <w:bCs/>
          <w:szCs w:val="24"/>
          <w:lang w:val="es-ES_tradnl"/>
        </w:rPr>
        <w:t>EL</w:t>
      </w:r>
      <w:r w:rsidR="00801717" w:rsidRPr="00A2626F">
        <w:rPr>
          <w:rFonts w:ascii="Arial Narrow" w:hAnsi="Arial Narrow"/>
          <w:b/>
          <w:bCs/>
          <w:szCs w:val="24"/>
          <w:lang w:val="pt-BR"/>
        </w:rPr>
        <w:t>É</w:t>
      </w:r>
      <w:r w:rsidR="00801717" w:rsidRPr="00A2626F">
        <w:rPr>
          <w:rFonts w:ascii="Arial Narrow" w:hAnsi="Arial Narrow"/>
          <w:b/>
          <w:bCs/>
          <w:szCs w:val="24"/>
          <w:lang w:val="pt-PT"/>
        </w:rPr>
        <w:t>TRICA IVA</w:t>
      </w:r>
      <w:r w:rsidR="00801717" w:rsidRPr="00A2626F">
        <w:rPr>
          <w:rFonts w:ascii="Arial Narrow" w:hAnsi="Arial Narrow"/>
          <w:b/>
          <w:bCs/>
          <w:szCs w:val="24"/>
          <w:lang w:val="pt-BR"/>
        </w:rPr>
        <w:t>Í S.A.</w:t>
      </w:r>
      <w:r w:rsidR="00801717" w:rsidRPr="00A2626F">
        <w:rPr>
          <w:rFonts w:ascii="Arial Narrow" w:hAnsi="Arial Narrow"/>
          <w:b/>
          <w:szCs w:val="24"/>
          <w:lang w:val="pt-PT"/>
        </w:rPr>
        <w:t xml:space="preserve">, </w:t>
      </w:r>
      <w:r w:rsidR="00801717" w:rsidRPr="00A2626F">
        <w:rPr>
          <w:rFonts w:ascii="Arial Narrow" w:hAnsi="Arial Narrow"/>
          <w:szCs w:val="24"/>
          <w:lang w:val="pt-PT"/>
        </w:rPr>
        <w:t>sociedade por ações, sem registro de emissor de valores mobili</w:t>
      </w:r>
      <w:r w:rsidR="00801717" w:rsidRPr="00A2626F">
        <w:rPr>
          <w:rFonts w:ascii="Arial Narrow" w:hAnsi="Arial Narrow"/>
          <w:szCs w:val="24"/>
          <w:lang w:val="pt-BR"/>
        </w:rPr>
        <w:t>á</w:t>
      </w:r>
      <w:r w:rsidR="00801717" w:rsidRPr="00A2626F">
        <w:rPr>
          <w:rFonts w:ascii="Arial Narrow" w:hAnsi="Arial Narrow"/>
          <w:szCs w:val="24"/>
          <w:lang w:val="pt-PT"/>
        </w:rPr>
        <w:t>rios perante a CVM, com sede na Cidade de São Paulo, Estado de São Paulo, Avenida das Nações Unidas, n</w:t>
      </w:r>
      <w:r w:rsidR="00801717" w:rsidRPr="00A2626F">
        <w:rPr>
          <w:rFonts w:ascii="Arial Narrow" w:hAnsi="Arial Narrow"/>
          <w:szCs w:val="24"/>
          <w:lang w:val="pt-BR"/>
        </w:rPr>
        <w:t xml:space="preserve">º 14.171, Torre C Crystal, 5º </w:t>
      </w:r>
      <w:r w:rsidR="00801717" w:rsidRPr="00A2626F">
        <w:rPr>
          <w:rFonts w:ascii="Arial Narrow" w:hAnsi="Arial Narrow"/>
          <w:szCs w:val="24"/>
          <w:lang w:val="pt-PT"/>
        </w:rPr>
        <w:t xml:space="preserve">andar, conjunto 503, CEP 04794-000, inscrita no </w:t>
      </w:r>
      <w:r w:rsidR="00801717" w:rsidRPr="00A2626F">
        <w:rPr>
          <w:rFonts w:ascii="Arial Narrow" w:hAnsi="Arial Narrow"/>
          <w:b/>
          <w:szCs w:val="24"/>
          <w:lang w:val="pt-BR"/>
        </w:rPr>
        <w:t>CNPJ/ME</w:t>
      </w:r>
      <w:r w:rsidR="009A6086" w:rsidRPr="00A2626F">
        <w:rPr>
          <w:rFonts w:ascii="Arial Narrow" w:hAnsi="Arial Narrow"/>
          <w:b/>
          <w:szCs w:val="24"/>
          <w:lang w:val="pt-BR"/>
        </w:rPr>
        <w:t xml:space="preserve"> </w:t>
      </w:r>
      <w:r w:rsidR="00801717" w:rsidRPr="00A2626F">
        <w:rPr>
          <w:rFonts w:ascii="Arial Narrow" w:hAnsi="Arial Narrow"/>
          <w:szCs w:val="24"/>
          <w:lang w:val="pt-PT"/>
        </w:rPr>
        <w:t>sob o n</w:t>
      </w:r>
      <w:r w:rsidR="00801717" w:rsidRPr="00A2626F">
        <w:rPr>
          <w:rFonts w:ascii="Arial Narrow" w:hAnsi="Arial Narrow"/>
          <w:szCs w:val="24"/>
          <w:lang w:val="pt-BR"/>
        </w:rPr>
        <w:t xml:space="preserve">º </w:t>
      </w:r>
      <w:r w:rsidR="00801717" w:rsidRPr="00A2626F">
        <w:rPr>
          <w:rFonts w:ascii="Arial Narrow" w:hAnsi="Arial Narrow"/>
          <w:szCs w:val="24"/>
          <w:lang w:val="pt-PT"/>
        </w:rPr>
        <w:t>28.052.123/0001-95 e na JUCESP sob o NIRE n</w:t>
      </w:r>
      <w:r w:rsidR="00801717" w:rsidRPr="00A2626F">
        <w:rPr>
          <w:rFonts w:ascii="Arial Narrow" w:hAnsi="Arial Narrow"/>
          <w:szCs w:val="24"/>
          <w:lang w:val="pt-BR"/>
        </w:rPr>
        <w:t xml:space="preserve">º </w:t>
      </w:r>
      <w:r w:rsidR="00801717" w:rsidRPr="00A2626F">
        <w:rPr>
          <w:rFonts w:ascii="Arial Narrow" w:hAnsi="Arial Narrow"/>
          <w:szCs w:val="24"/>
          <w:lang w:val="pt-PT"/>
        </w:rPr>
        <w:t>35.3.0050526-3, neste ato representada na forma de seu estatuto social (</w:t>
      </w:r>
      <w:r w:rsidR="00801717" w:rsidRPr="00A2626F">
        <w:rPr>
          <w:rFonts w:ascii="Arial Narrow" w:hAnsi="Arial Narrow"/>
          <w:szCs w:val="24"/>
          <w:lang w:val="pt-BR"/>
        </w:rPr>
        <w:t>“</w:t>
      </w:r>
      <w:r w:rsidR="00801717" w:rsidRPr="00A2626F">
        <w:rPr>
          <w:rFonts w:ascii="Arial Narrow" w:hAnsi="Arial Narrow"/>
          <w:b/>
          <w:szCs w:val="24"/>
          <w:lang w:val="pt-PT"/>
        </w:rPr>
        <w:t>Emissora</w:t>
      </w:r>
      <w:r w:rsidR="00801717" w:rsidRPr="00A2626F">
        <w:rPr>
          <w:rFonts w:ascii="Arial Narrow" w:hAnsi="Arial Narrow"/>
          <w:szCs w:val="24"/>
          <w:lang w:val="pt-BR"/>
        </w:rPr>
        <w:t>” ou "</w:t>
      </w:r>
      <w:r w:rsidR="00801717" w:rsidRPr="00A2626F">
        <w:rPr>
          <w:rFonts w:ascii="Arial Narrow" w:hAnsi="Arial Narrow"/>
          <w:b/>
          <w:szCs w:val="24"/>
          <w:lang w:val="pt-PT"/>
        </w:rPr>
        <w:t>Companhia</w:t>
      </w:r>
      <w:r w:rsidR="00801717" w:rsidRPr="00A2626F">
        <w:rPr>
          <w:rFonts w:ascii="Arial Narrow" w:hAnsi="Arial Narrow"/>
          <w:szCs w:val="24"/>
          <w:lang w:val="pt-BR"/>
        </w:rPr>
        <w:t>")</w:t>
      </w:r>
      <w:r w:rsidR="004508D7" w:rsidRPr="00A2626F">
        <w:rPr>
          <w:rFonts w:ascii="Arial Narrow" w:hAnsi="Arial Narrow"/>
          <w:szCs w:val="24"/>
        </w:rPr>
        <w:t>;</w:t>
      </w:r>
    </w:p>
    <w:p w14:paraId="250DB218" w14:textId="77777777" w:rsidR="004508D7" w:rsidRPr="00A2626F" w:rsidRDefault="004508D7" w:rsidP="004508D7">
      <w:pPr>
        <w:pStyle w:val="Corpodetexto"/>
        <w:spacing w:line="240" w:lineRule="auto"/>
        <w:rPr>
          <w:rFonts w:ascii="Arial Narrow" w:hAnsi="Arial Narrow"/>
          <w:b/>
          <w:szCs w:val="24"/>
        </w:rPr>
      </w:pPr>
    </w:p>
    <w:p w14:paraId="1975FE5D" w14:textId="17D2BA23" w:rsidR="004508D7" w:rsidRPr="00A2626F" w:rsidRDefault="009E307D" w:rsidP="004508D7">
      <w:pPr>
        <w:pStyle w:val="Corpodetexto"/>
        <w:spacing w:line="240" w:lineRule="auto"/>
        <w:rPr>
          <w:rFonts w:ascii="Arial Narrow" w:hAnsi="Arial Narrow"/>
          <w:b/>
          <w:szCs w:val="24"/>
        </w:rPr>
      </w:pPr>
      <w:r w:rsidRPr="00A2626F">
        <w:rPr>
          <w:rFonts w:ascii="Arial Narrow" w:hAnsi="Arial Narrow"/>
          <w:b/>
          <w:szCs w:val="24"/>
        </w:rPr>
        <w:t>3</w:t>
      </w:r>
      <w:r w:rsidR="00915E9A" w:rsidRPr="00A2626F">
        <w:rPr>
          <w:rFonts w:ascii="Arial Narrow" w:hAnsi="Arial Narrow"/>
          <w:b/>
          <w:szCs w:val="24"/>
        </w:rPr>
        <w:t xml:space="preserve">. </w:t>
      </w:r>
      <w:r w:rsidR="004508D7" w:rsidRPr="00A2626F">
        <w:rPr>
          <w:rFonts w:ascii="Arial Narrow" w:hAnsi="Arial Narrow"/>
          <w:b/>
          <w:szCs w:val="24"/>
        </w:rPr>
        <w:t xml:space="preserve">ITAÚ </w:t>
      </w:r>
      <w:r w:rsidR="00915E9A" w:rsidRPr="00A2626F">
        <w:rPr>
          <w:rFonts w:ascii="Arial Narrow" w:hAnsi="Arial Narrow"/>
          <w:b/>
          <w:szCs w:val="24"/>
        </w:rPr>
        <w:t xml:space="preserve">UNIBANCO </w:t>
      </w:r>
      <w:r w:rsidR="004508D7" w:rsidRPr="00A2626F">
        <w:rPr>
          <w:rFonts w:ascii="Arial Narrow" w:hAnsi="Arial Narrow"/>
          <w:b/>
          <w:szCs w:val="24"/>
        </w:rPr>
        <w:t xml:space="preserve">S.A., </w:t>
      </w:r>
      <w:r w:rsidR="004476CF" w:rsidRPr="00A2626F">
        <w:rPr>
          <w:rFonts w:ascii="Arial Narrow" w:hAnsi="Arial Narrow"/>
          <w:szCs w:val="24"/>
        </w:rPr>
        <w:t xml:space="preserve">com sede na Praça Alfredo Egydio de Souza Aranha, 100, Torre Olavo </w:t>
      </w:r>
      <w:proofErr w:type="spellStart"/>
      <w:r w:rsidR="004476CF" w:rsidRPr="00A2626F">
        <w:rPr>
          <w:rFonts w:ascii="Arial Narrow" w:hAnsi="Arial Narrow"/>
          <w:szCs w:val="24"/>
        </w:rPr>
        <w:t>Set</w:t>
      </w:r>
      <w:r w:rsidR="004476CF" w:rsidRPr="00A2626F">
        <w:rPr>
          <w:rFonts w:ascii="Arial Narrow" w:hAnsi="Arial Narrow"/>
          <w:szCs w:val="24"/>
          <w:lang w:val="pt-BR"/>
        </w:rPr>
        <w:t>ú</w:t>
      </w:r>
      <w:r w:rsidR="004476CF" w:rsidRPr="00A2626F">
        <w:rPr>
          <w:rFonts w:ascii="Arial Narrow" w:hAnsi="Arial Narrow"/>
          <w:szCs w:val="24"/>
        </w:rPr>
        <w:t>bal</w:t>
      </w:r>
      <w:proofErr w:type="spellEnd"/>
      <w:r w:rsidR="004476CF" w:rsidRPr="00A2626F">
        <w:rPr>
          <w:rFonts w:ascii="Arial Narrow" w:hAnsi="Arial Narrow"/>
          <w:szCs w:val="24"/>
        </w:rPr>
        <w:t xml:space="preserve">, </w:t>
      </w:r>
      <w:r w:rsidR="004476CF" w:rsidRPr="00A2626F">
        <w:rPr>
          <w:rFonts w:ascii="Arial Narrow" w:hAnsi="Arial Narrow"/>
          <w:szCs w:val="24"/>
          <w:lang w:val="pt-BR"/>
        </w:rPr>
        <w:t xml:space="preserve">na cidade de </w:t>
      </w:r>
      <w:r w:rsidR="004476CF" w:rsidRPr="00A2626F">
        <w:rPr>
          <w:rFonts w:ascii="Arial Narrow" w:hAnsi="Arial Narrow"/>
          <w:szCs w:val="24"/>
        </w:rPr>
        <w:t xml:space="preserve">São Paulo, </w:t>
      </w:r>
      <w:r w:rsidR="004476CF" w:rsidRPr="00A2626F">
        <w:rPr>
          <w:rFonts w:ascii="Arial Narrow" w:hAnsi="Arial Narrow"/>
          <w:szCs w:val="24"/>
          <w:lang w:val="pt-BR"/>
        </w:rPr>
        <w:t>estado de São Paulo</w:t>
      </w:r>
      <w:r w:rsidR="004476CF" w:rsidRPr="00A2626F">
        <w:rPr>
          <w:rFonts w:ascii="Arial Narrow" w:hAnsi="Arial Narrow"/>
          <w:szCs w:val="24"/>
        </w:rPr>
        <w:t xml:space="preserve">, </w:t>
      </w:r>
      <w:r w:rsidR="004476CF" w:rsidRPr="00A2626F">
        <w:rPr>
          <w:rFonts w:ascii="Arial Narrow" w:hAnsi="Arial Narrow"/>
          <w:szCs w:val="24"/>
          <w:lang w:val="pt-BR"/>
        </w:rPr>
        <w:t xml:space="preserve">inscrito no </w:t>
      </w:r>
      <w:r w:rsidR="004476CF" w:rsidRPr="00A2626F">
        <w:rPr>
          <w:rFonts w:ascii="Arial Narrow" w:hAnsi="Arial Narrow"/>
          <w:szCs w:val="24"/>
        </w:rPr>
        <w:t>CNPJ</w:t>
      </w:r>
      <w:r w:rsidR="004476CF" w:rsidRPr="00A2626F">
        <w:rPr>
          <w:rFonts w:ascii="Arial Narrow" w:hAnsi="Arial Narrow"/>
          <w:szCs w:val="24"/>
          <w:lang w:val="pt-BR"/>
        </w:rPr>
        <w:t>/MF sob o</w:t>
      </w:r>
      <w:r w:rsidR="004476CF" w:rsidRPr="00A2626F">
        <w:rPr>
          <w:rFonts w:ascii="Arial Narrow" w:hAnsi="Arial Narrow"/>
          <w:szCs w:val="24"/>
        </w:rPr>
        <w:t xml:space="preserve"> nº 60.701.190/0001-04 (“</w:t>
      </w:r>
      <w:r w:rsidR="004476CF" w:rsidRPr="00A2626F">
        <w:rPr>
          <w:rFonts w:ascii="Arial Narrow" w:hAnsi="Arial Narrow"/>
          <w:b/>
          <w:szCs w:val="24"/>
        </w:rPr>
        <w:t>Itaú Unibanco</w:t>
      </w:r>
      <w:r w:rsidR="004476CF" w:rsidRPr="00A2626F">
        <w:rPr>
          <w:rFonts w:ascii="Arial Narrow" w:hAnsi="Arial Narrow"/>
          <w:szCs w:val="24"/>
        </w:rPr>
        <w:t>”</w:t>
      </w:r>
      <w:r w:rsidR="00801717" w:rsidRPr="00A2626F">
        <w:rPr>
          <w:rFonts w:ascii="Arial Narrow" w:hAnsi="Arial Narrow"/>
          <w:szCs w:val="24"/>
          <w:lang w:val="pt-BR"/>
        </w:rPr>
        <w:t xml:space="preserve"> e, em conjunto com o </w:t>
      </w:r>
      <w:r w:rsidR="00801717" w:rsidRPr="004273BB">
        <w:rPr>
          <w:rFonts w:ascii="Arial Narrow" w:hAnsi="Arial Narrow"/>
          <w:b/>
          <w:szCs w:val="24"/>
          <w:lang w:val="pt-BR"/>
        </w:rPr>
        <w:t>Coordenador Líder</w:t>
      </w:r>
      <w:r w:rsidR="00801717" w:rsidRPr="00A2626F">
        <w:rPr>
          <w:rFonts w:ascii="Arial Narrow" w:hAnsi="Arial Narrow"/>
          <w:szCs w:val="24"/>
          <w:lang w:val="pt-BR"/>
        </w:rPr>
        <w:t xml:space="preserve"> e a </w:t>
      </w:r>
      <w:r w:rsidR="004273BB">
        <w:rPr>
          <w:rFonts w:ascii="Arial Narrow" w:hAnsi="Arial Narrow"/>
          <w:b/>
          <w:szCs w:val="24"/>
          <w:lang w:val="pt-BR"/>
        </w:rPr>
        <w:t>Emissora</w:t>
      </w:r>
      <w:r w:rsidR="00801717" w:rsidRPr="00A2626F">
        <w:rPr>
          <w:rFonts w:ascii="Arial Narrow" w:hAnsi="Arial Narrow"/>
          <w:szCs w:val="24"/>
          <w:lang w:val="pt-BR"/>
        </w:rPr>
        <w:t>, as “</w:t>
      </w:r>
      <w:r w:rsidR="00801717" w:rsidRPr="00A2626F">
        <w:rPr>
          <w:rFonts w:ascii="Arial Narrow" w:hAnsi="Arial Narrow"/>
          <w:b/>
          <w:szCs w:val="24"/>
          <w:lang w:val="pt-BR"/>
        </w:rPr>
        <w:t>Partes</w:t>
      </w:r>
      <w:r w:rsidR="00801717" w:rsidRPr="00A2626F">
        <w:rPr>
          <w:rFonts w:ascii="Arial Narrow" w:hAnsi="Arial Narrow"/>
          <w:szCs w:val="24"/>
          <w:lang w:val="pt-BR"/>
        </w:rPr>
        <w:t>”</w:t>
      </w:r>
      <w:r w:rsidR="004476CF" w:rsidRPr="00A2626F">
        <w:rPr>
          <w:rFonts w:ascii="Arial Narrow" w:hAnsi="Arial Narrow"/>
          <w:szCs w:val="24"/>
        </w:rPr>
        <w:t>).</w:t>
      </w:r>
    </w:p>
    <w:p w14:paraId="5EABFFBD" w14:textId="77777777" w:rsidR="004508D7" w:rsidRPr="00A2626F" w:rsidRDefault="004508D7" w:rsidP="004508D7">
      <w:pPr>
        <w:pStyle w:val="Corpodetexto"/>
        <w:spacing w:line="240" w:lineRule="auto"/>
        <w:rPr>
          <w:rFonts w:ascii="Arial Narrow" w:hAnsi="Arial Narrow"/>
          <w:b/>
          <w:szCs w:val="24"/>
        </w:rPr>
      </w:pPr>
    </w:p>
    <w:p w14:paraId="077EDA38" w14:textId="77777777" w:rsidR="004508D7" w:rsidRPr="00A2626F" w:rsidRDefault="004508D7" w:rsidP="004508D7">
      <w:pPr>
        <w:pStyle w:val="Corpodetexto"/>
        <w:spacing w:line="240" w:lineRule="auto"/>
        <w:rPr>
          <w:rFonts w:ascii="Arial Narrow" w:hAnsi="Arial Narrow"/>
          <w:szCs w:val="24"/>
          <w:lang w:val="pt-BR"/>
        </w:rPr>
      </w:pPr>
      <w:r w:rsidRPr="00A2626F">
        <w:rPr>
          <w:rFonts w:ascii="Arial Narrow" w:hAnsi="Arial Narrow"/>
          <w:szCs w:val="24"/>
        </w:rPr>
        <w:t xml:space="preserve">Considerando que:  </w:t>
      </w:r>
    </w:p>
    <w:p w14:paraId="288640AE" w14:textId="77777777" w:rsidR="004508D7" w:rsidRPr="00A2626F" w:rsidRDefault="004508D7" w:rsidP="004508D7">
      <w:pPr>
        <w:pStyle w:val="Corpodetexto"/>
        <w:spacing w:line="240" w:lineRule="auto"/>
        <w:rPr>
          <w:rFonts w:ascii="Arial Narrow" w:hAnsi="Arial Narrow"/>
          <w:szCs w:val="24"/>
          <w:lang w:val="pt-BR"/>
        </w:rPr>
      </w:pPr>
    </w:p>
    <w:p w14:paraId="45100DF1" w14:textId="272D4A7A" w:rsidR="00D02750" w:rsidRPr="00A2626F" w:rsidRDefault="004508D7" w:rsidP="00D02750">
      <w:pPr>
        <w:pStyle w:val="PargrafodaLista"/>
        <w:widowControl w:val="0"/>
        <w:spacing w:line="280" w:lineRule="exact"/>
        <w:ind w:left="0"/>
        <w:jc w:val="both"/>
        <w:rPr>
          <w:rFonts w:ascii="Arial Narrow" w:hAnsi="Arial Narrow"/>
          <w:sz w:val="24"/>
          <w:szCs w:val="24"/>
        </w:rPr>
      </w:pPr>
      <w:r w:rsidRPr="00A2626F">
        <w:rPr>
          <w:rFonts w:ascii="Arial Narrow" w:hAnsi="Arial Narrow"/>
          <w:b/>
          <w:sz w:val="24"/>
          <w:szCs w:val="24"/>
        </w:rPr>
        <w:t>I.</w:t>
      </w:r>
      <w:r w:rsidR="00417073" w:rsidRPr="00A2626F">
        <w:rPr>
          <w:rFonts w:ascii="Arial Narrow" w:hAnsi="Arial Narrow"/>
          <w:sz w:val="24"/>
          <w:szCs w:val="24"/>
        </w:rPr>
        <w:tab/>
      </w:r>
      <w:r w:rsidR="00D02750" w:rsidRPr="00A2626F">
        <w:rPr>
          <w:rFonts w:ascii="Arial Narrow" w:hAnsi="Arial Narrow"/>
          <w:sz w:val="24"/>
          <w:szCs w:val="24"/>
        </w:rPr>
        <w:t xml:space="preserve">Em 16 de dezembro de 2019, em deliberação tomada em Assembleia Geral Extraordinária da </w:t>
      </w:r>
      <w:r w:rsidR="00D02750" w:rsidRPr="00A2626F">
        <w:rPr>
          <w:rFonts w:ascii="Arial Narrow" w:hAnsi="Arial Narrow"/>
          <w:b/>
          <w:sz w:val="24"/>
          <w:szCs w:val="24"/>
        </w:rPr>
        <w:t>Emissora</w:t>
      </w:r>
      <w:r w:rsidR="00D02750" w:rsidRPr="00A2626F">
        <w:rPr>
          <w:rFonts w:ascii="Arial Narrow" w:hAnsi="Arial Narrow"/>
          <w:sz w:val="24"/>
          <w:szCs w:val="24"/>
        </w:rPr>
        <w:t xml:space="preserve">, os acionistas da </w:t>
      </w:r>
      <w:r w:rsidR="00D02750" w:rsidRPr="00A2626F">
        <w:rPr>
          <w:rFonts w:ascii="Arial Narrow" w:hAnsi="Arial Narrow"/>
          <w:b/>
          <w:sz w:val="24"/>
          <w:szCs w:val="24"/>
        </w:rPr>
        <w:t>Emissora</w:t>
      </w:r>
      <w:r w:rsidR="00D02750" w:rsidRPr="00A2626F">
        <w:rPr>
          <w:rFonts w:ascii="Arial Narrow" w:hAnsi="Arial Narrow"/>
          <w:sz w:val="24"/>
          <w:szCs w:val="24"/>
        </w:rPr>
        <w:t xml:space="preserve"> aprovaram a realização da 1ª (primeira) emissão de debêntures simples, não conversíveis em ações, em série única, da espécie quirografária, a ser convolada em espécie com garantia real, com garantia adicional fidejussória, com valor nominal unitário de R$1.000,00 (mil reais) (“</w:t>
      </w:r>
      <w:r w:rsidR="00D02750" w:rsidRPr="00A2626F">
        <w:rPr>
          <w:rFonts w:ascii="Arial Narrow" w:hAnsi="Arial Narrow"/>
          <w:b/>
          <w:sz w:val="24"/>
          <w:szCs w:val="24"/>
        </w:rPr>
        <w:t>Valor Nominal Unitário</w:t>
      </w:r>
      <w:r w:rsidR="00D02750" w:rsidRPr="00A2626F">
        <w:rPr>
          <w:rFonts w:ascii="Arial Narrow" w:hAnsi="Arial Narrow"/>
          <w:sz w:val="24"/>
          <w:szCs w:val="24"/>
        </w:rPr>
        <w:t>”), perfazendo o montante total de até R$1.650.000.000,00 (um bilhão e seiscentos e cinquenta milhões de reais</w:t>
      </w:r>
      <w:r w:rsidR="009D3EC5" w:rsidRPr="00A2626F">
        <w:rPr>
          <w:rFonts w:ascii="Arial Narrow" w:hAnsi="Arial Narrow"/>
          <w:sz w:val="24"/>
          <w:szCs w:val="24"/>
        </w:rPr>
        <w:t>) (“</w:t>
      </w:r>
      <w:r w:rsidR="009D3EC5" w:rsidRPr="00A2626F">
        <w:rPr>
          <w:rFonts w:ascii="Arial Narrow" w:hAnsi="Arial Narrow"/>
          <w:b/>
          <w:sz w:val="24"/>
          <w:szCs w:val="24"/>
        </w:rPr>
        <w:t>Valor Total da Emissão</w:t>
      </w:r>
      <w:r w:rsidR="009D3EC5" w:rsidRPr="00A2626F">
        <w:rPr>
          <w:rFonts w:ascii="Arial Narrow" w:hAnsi="Arial Narrow"/>
          <w:sz w:val="24"/>
          <w:szCs w:val="24"/>
        </w:rPr>
        <w:t>”)</w:t>
      </w:r>
      <w:r w:rsidR="00D02750" w:rsidRPr="00A2626F">
        <w:rPr>
          <w:rFonts w:ascii="Arial Narrow" w:hAnsi="Arial Narrow"/>
          <w:sz w:val="24"/>
          <w:szCs w:val="24"/>
        </w:rPr>
        <w:t xml:space="preserve"> na data de emissão, isto é, em 15 de dezembro de 2019</w:t>
      </w:r>
      <w:r w:rsidR="009D3EC5" w:rsidRPr="00A2626F">
        <w:rPr>
          <w:rFonts w:ascii="Arial Narrow" w:hAnsi="Arial Narrow"/>
          <w:sz w:val="24"/>
          <w:szCs w:val="24"/>
        </w:rPr>
        <w:t>, as quais serão objeto de distribuição pública com esforços restritos de colocação, nos termos da</w:t>
      </w:r>
      <w:r w:rsidR="009D3EC5" w:rsidRPr="00A2626F">
        <w:rPr>
          <w:rFonts w:ascii="Arial Narrow" w:eastAsia="MS Mincho" w:hAnsi="Arial Narrow"/>
          <w:color w:val="000000" w:themeColor="text1"/>
          <w:sz w:val="24"/>
          <w:szCs w:val="24"/>
          <w:lang w:eastAsia="pt-BR"/>
        </w:rPr>
        <w:t xml:space="preserve"> </w:t>
      </w:r>
      <w:r w:rsidR="009D3EC5" w:rsidRPr="00A2626F">
        <w:rPr>
          <w:rFonts w:ascii="Arial Narrow" w:hAnsi="Arial Narrow"/>
          <w:sz w:val="24"/>
          <w:szCs w:val="24"/>
        </w:rPr>
        <w:t>Instrução da CVM nº 476, de 16 de janeiro de 2009, conforme alterada (“</w:t>
      </w:r>
      <w:r w:rsidR="009D3EC5" w:rsidRPr="00A2626F">
        <w:rPr>
          <w:rFonts w:ascii="Arial Narrow" w:hAnsi="Arial Narrow"/>
          <w:b/>
          <w:sz w:val="24"/>
          <w:szCs w:val="24"/>
        </w:rPr>
        <w:t>Debêntures</w:t>
      </w:r>
      <w:r w:rsidR="009D3EC5" w:rsidRPr="00A2626F">
        <w:rPr>
          <w:rFonts w:ascii="Arial Narrow" w:hAnsi="Arial Narrow"/>
          <w:sz w:val="24"/>
          <w:szCs w:val="24"/>
        </w:rPr>
        <w:t>”, “</w:t>
      </w:r>
      <w:r w:rsidR="009D3EC5" w:rsidRPr="00A2626F">
        <w:rPr>
          <w:rFonts w:ascii="Arial Narrow" w:hAnsi="Arial Narrow"/>
          <w:b/>
          <w:sz w:val="24"/>
          <w:szCs w:val="24"/>
        </w:rPr>
        <w:t>Emissão</w:t>
      </w:r>
      <w:r w:rsidR="009D3EC5" w:rsidRPr="00A2626F">
        <w:rPr>
          <w:rFonts w:ascii="Arial Narrow" w:hAnsi="Arial Narrow"/>
          <w:sz w:val="24"/>
          <w:szCs w:val="24"/>
        </w:rPr>
        <w:t>”, “</w:t>
      </w:r>
      <w:r w:rsidR="009D3EC5" w:rsidRPr="00A2626F">
        <w:rPr>
          <w:rFonts w:ascii="Arial Narrow" w:hAnsi="Arial Narrow"/>
          <w:b/>
          <w:sz w:val="24"/>
          <w:szCs w:val="24"/>
        </w:rPr>
        <w:t>Oferta Restrita</w:t>
      </w:r>
      <w:r w:rsidR="009D3EC5" w:rsidRPr="00A2626F">
        <w:rPr>
          <w:rFonts w:ascii="Arial Narrow" w:hAnsi="Arial Narrow"/>
          <w:sz w:val="24"/>
          <w:szCs w:val="24"/>
        </w:rPr>
        <w:t>” e “</w:t>
      </w:r>
      <w:r w:rsidR="009D3EC5" w:rsidRPr="00A2626F">
        <w:rPr>
          <w:rFonts w:ascii="Arial Narrow" w:hAnsi="Arial Narrow"/>
          <w:b/>
          <w:sz w:val="24"/>
          <w:szCs w:val="24"/>
        </w:rPr>
        <w:t>Instrução CVM 476</w:t>
      </w:r>
      <w:r w:rsidR="009D3EC5" w:rsidRPr="00A2626F">
        <w:rPr>
          <w:rFonts w:ascii="Arial Narrow" w:hAnsi="Arial Narrow"/>
          <w:sz w:val="24"/>
          <w:szCs w:val="24"/>
        </w:rPr>
        <w:t>”, respectivamente).</w:t>
      </w:r>
    </w:p>
    <w:p w14:paraId="18B9A24E" w14:textId="77777777" w:rsidR="00D02750" w:rsidRPr="00A2626F" w:rsidRDefault="00D02750" w:rsidP="00D02750">
      <w:pPr>
        <w:pStyle w:val="PargrafodaLista"/>
        <w:widowControl w:val="0"/>
        <w:spacing w:line="280" w:lineRule="exact"/>
        <w:ind w:left="0"/>
        <w:jc w:val="both"/>
        <w:rPr>
          <w:rFonts w:ascii="Arial Narrow" w:hAnsi="Arial Narrow"/>
          <w:sz w:val="24"/>
          <w:szCs w:val="24"/>
        </w:rPr>
      </w:pPr>
    </w:p>
    <w:p w14:paraId="5C31AD86" w14:textId="78DACD23" w:rsidR="005C5557" w:rsidRPr="00A2626F" w:rsidRDefault="00D02750" w:rsidP="00D02750">
      <w:pPr>
        <w:pStyle w:val="PargrafodaLista"/>
        <w:widowControl w:val="0"/>
        <w:spacing w:line="280" w:lineRule="exact"/>
        <w:ind w:left="0"/>
        <w:jc w:val="both"/>
        <w:rPr>
          <w:rFonts w:ascii="Arial Narrow" w:hAnsi="Arial Narrow"/>
          <w:sz w:val="24"/>
          <w:szCs w:val="24"/>
        </w:rPr>
      </w:pPr>
      <w:r w:rsidRPr="00A2626F">
        <w:rPr>
          <w:rFonts w:ascii="Arial Narrow" w:hAnsi="Arial Narrow"/>
          <w:b/>
          <w:sz w:val="24"/>
          <w:szCs w:val="24"/>
        </w:rPr>
        <w:t>II.</w:t>
      </w:r>
      <w:r w:rsidRPr="00A2626F">
        <w:rPr>
          <w:rFonts w:ascii="Arial Narrow" w:hAnsi="Arial Narrow"/>
          <w:sz w:val="24"/>
          <w:szCs w:val="24"/>
        </w:rPr>
        <w:t xml:space="preserve"> </w:t>
      </w:r>
      <w:r w:rsidRPr="00A2626F">
        <w:rPr>
          <w:rFonts w:ascii="Arial Narrow" w:hAnsi="Arial Narrow"/>
          <w:sz w:val="24"/>
          <w:szCs w:val="24"/>
        </w:rPr>
        <w:tab/>
        <w:t xml:space="preserve">a </w:t>
      </w:r>
      <w:r w:rsidR="009D3EC5" w:rsidRPr="00A2626F">
        <w:rPr>
          <w:rFonts w:ascii="Arial Narrow" w:hAnsi="Arial Narrow"/>
          <w:b/>
          <w:sz w:val="24"/>
          <w:szCs w:val="24"/>
        </w:rPr>
        <w:t>Emissora</w:t>
      </w:r>
      <w:r w:rsidR="00B1343E" w:rsidRPr="00A2626F">
        <w:rPr>
          <w:rFonts w:ascii="Arial Narrow" w:hAnsi="Arial Narrow"/>
          <w:sz w:val="24"/>
          <w:szCs w:val="24"/>
        </w:rPr>
        <w:t xml:space="preserve">, a </w:t>
      </w:r>
      <w:r w:rsidR="00B1343E" w:rsidRPr="00A2626F">
        <w:rPr>
          <w:rFonts w:ascii="Arial Narrow" w:hAnsi="Arial Narrow"/>
          <w:b/>
          <w:sz w:val="24"/>
          <w:szCs w:val="24"/>
        </w:rPr>
        <w:t>CTEEP – COMPANHIA DE TRANSMISSÃO DE ENERGIA ELÉTRICA PAULISTA</w:t>
      </w:r>
      <w:r w:rsidR="00B1343E" w:rsidRPr="00A2626F">
        <w:rPr>
          <w:rFonts w:ascii="Arial Narrow" w:hAnsi="Arial Narrow"/>
          <w:sz w:val="24"/>
          <w:szCs w:val="24"/>
        </w:rPr>
        <w:t>, inscrita no CNPJ/ME sob o nº 02.998.611/0001-04</w:t>
      </w:r>
      <w:r w:rsidR="009D3EC5" w:rsidRPr="00A2626F">
        <w:rPr>
          <w:rFonts w:ascii="Arial Narrow" w:hAnsi="Arial Narrow"/>
          <w:sz w:val="24"/>
          <w:szCs w:val="24"/>
        </w:rPr>
        <w:t xml:space="preserve"> e</w:t>
      </w:r>
      <w:r w:rsidR="00B1343E" w:rsidRPr="00A2626F">
        <w:rPr>
          <w:rFonts w:ascii="Arial Narrow" w:hAnsi="Arial Narrow"/>
          <w:sz w:val="24"/>
          <w:szCs w:val="24"/>
        </w:rPr>
        <w:t xml:space="preserve"> a </w:t>
      </w:r>
      <w:r w:rsidR="00B1343E" w:rsidRPr="00A2626F">
        <w:rPr>
          <w:rFonts w:ascii="Arial Narrow" w:hAnsi="Arial Narrow"/>
          <w:b/>
          <w:sz w:val="24"/>
          <w:szCs w:val="24"/>
        </w:rPr>
        <w:t xml:space="preserve">TRANSMISSORA ALIANÇA DE ENERGIA ELÉTRICA S.A., </w:t>
      </w:r>
      <w:r w:rsidR="00B1343E" w:rsidRPr="00A2626F">
        <w:rPr>
          <w:rFonts w:ascii="Arial Narrow" w:hAnsi="Arial Narrow"/>
          <w:sz w:val="24"/>
          <w:szCs w:val="24"/>
        </w:rPr>
        <w:t>inscrita no CNPJ/ME sob o nº 07.859.971/0001-30, na qualidade de fiadoras (“</w:t>
      </w:r>
      <w:r w:rsidR="00B1343E" w:rsidRPr="00A2626F">
        <w:rPr>
          <w:rFonts w:ascii="Arial Narrow" w:hAnsi="Arial Narrow"/>
          <w:b/>
          <w:sz w:val="24"/>
          <w:szCs w:val="24"/>
        </w:rPr>
        <w:t>Fiadoras</w:t>
      </w:r>
      <w:r w:rsidR="00B1343E" w:rsidRPr="00A2626F">
        <w:rPr>
          <w:rFonts w:ascii="Arial Narrow" w:hAnsi="Arial Narrow"/>
          <w:sz w:val="24"/>
          <w:szCs w:val="24"/>
        </w:rPr>
        <w:t>”), e</w:t>
      </w:r>
      <w:r w:rsidR="009D3EC5" w:rsidRPr="00A2626F">
        <w:rPr>
          <w:rFonts w:ascii="Arial Narrow" w:hAnsi="Arial Narrow"/>
          <w:sz w:val="24"/>
          <w:szCs w:val="24"/>
        </w:rPr>
        <w:t xml:space="preserve"> a </w:t>
      </w:r>
      <w:r w:rsidR="009D3EC5" w:rsidRPr="00A2626F">
        <w:rPr>
          <w:rFonts w:ascii="Arial Narrow" w:hAnsi="Arial Narrow"/>
          <w:b/>
          <w:sz w:val="24"/>
          <w:szCs w:val="24"/>
        </w:rPr>
        <w:t>SIMPLIFIC PAVARINI DISTRIBUIDORA DE TÍTULOS E VALORES MOBILIÁRIOS LTDA.</w:t>
      </w:r>
      <w:r w:rsidR="009D3EC5" w:rsidRPr="00A2626F">
        <w:rPr>
          <w:rFonts w:ascii="Arial Narrow" w:hAnsi="Arial Narrow"/>
          <w:sz w:val="24"/>
          <w:szCs w:val="24"/>
        </w:rPr>
        <w:t>, inscrita no CNPJ/ME sob o nº 15.227.994/0004-01, na qualidade de representante dos titulares das Debêntures (“</w:t>
      </w:r>
      <w:r w:rsidR="009D3EC5" w:rsidRPr="00A2626F">
        <w:rPr>
          <w:rFonts w:ascii="Arial Narrow" w:hAnsi="Arial Narrow"/>
          <w:b/>
          <w:sz w:val="24"/>
          <w:szCs w:val="24"/>
        </w:rPr>
        <w:t>Agente Fiduciário</w:t>
      </w:r>
      <w:r w:rsidR="009D3EC5" w:rsidRPr="00A2626F">
        <w:rPr>
          <w:rFonts w:ascii="Arial Narrow" w:hAnsi="Arial Narrow"/>
          <w:sz w:val="24"/>
          <w:szCs w:val="24"/>
        </w:rPr>
        <w:t>”),</w:t>
      </w:r>
      <w:r w:rsidR="00B1343E" w:rsidRPr="00A2626F">
        <w:rPr>
          <w:rFonts w:ascii="Arial Narrow" w:hAnsi="Arial Narrow"/>
          <w:sz w:val="24"/>
          <w:szCs w:val="24"/>
        </w:rPr>
        <w:t xml:space="preserve"> </w:t>
      </w:r>
      <w:r w:rsidR="009D3EC5" w:rsidRPr="00A2626F">
        <w:rPr>
          <w:rFonts w:ascii="Arial Narrow" w:hAnsi="Arial Narrow"/>
          <w:sz w:val="24"/>
          <w:szCs w:val="24"/>
        </w:rPr>
        <w:t xml:space="preserve"> celebram em 16 de dezembro de 2019, o “</w:t>
      </w:r>
      <w:r w:rsidR="009D3EC5" w:rsidRPr="00A2626F">
        <w:rPr>
          <w:rFonts w:ascii="Arial Narrow" w:hAnsi="Arial Narrow"/>
          <w:i/>
          <w:color w:val="000000" w:themeColor="text1"/>
          <w:sz w:val="24"/>
          <w:szCs w:val="24"/>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D3EC5" w:rsidRPr="00A2626F">
        <w:rPr>
          <w:rFonts w:ascii="Arial Narrow" w:hAnsi="Arial Narrow"/>
          <w:sz w:val="24"/>
          <w:szCs w:val="24"/>
        </w:rPr>
        <w:t>” (“</w:t>
      </w:r>
      <w:r w:rsidR="009D3EC5" w:rsidRPr="00A2626F">
        <w:rPr>
          <w:rFonts w:ascii="Arial Narrow" w:hAnsi="Arial Narrow"/>
          <w:b/>
          <w:sz w:val="24"/>
          <w:szCs w:val="24"/>
        </w:rPr>
        <w:t>Escritura de Emissão</w:t>
      </w:r>
      <w:r w:rsidR="005C5557" w:rsidRPr="00A2626F">
        <w:rPr>
          <w:rFonts w:ascii="Arial Narrow" w:hAnsi="Arial Narrow"/>
          <w:sz w:val="24"/>
          <w:szCs w:val="24"/>
        </w:rPr>
        <w:t>”);</w:t>
      </w:r>
    </w:p>
    <w:p w14:paraId="4450685A" w14:textId="77777777" w:rsidR="005C5557" w:rsidRPr="00A2626F" w:rsidRDefault="005C5557" w:rsidP="00D02750">
      <w:pPr>
        <w:pStyle w:val="PargrafodaLista"/>
        <w:widowControl w:val="0"/>
        <w:spacing w:line="280" w:lineRule="exact"/>
        <w:ind w:left="0"/>
        <w:jc w:val="both"/>
        <w:rPr>
          <w:rFonts w:ascii="Arial Narrow" w:hAnsi="Arial Narrow"/>
          <w:sz w:val="24"/>
          <w:szCs w:val="24"/>
        </w:rPr>
      </w:pPr>
    </w:p>
    <w:p w14:paraId="5BC017B8" w14:textId="7C82C6DC" w:rsidR="005C5557" w:rsidRPr="00A2626F" w:rsidRDefault="005C5557" w:rsidP="00D02750">
      <w:pPr>
        <w:pStyle w:val="PargrafodaLista"/>
        <w:widowControl w:val="0"/>
        <w:spacing w:line="280" w:lineRule="exact"/>
        <w:ind w:left="0"/>
        <w:jc w:val="both"/>
        <w:rPr>
          <w:rFonts w:ascii="Arial Narrow" w:hAnsi="Arial Narrow"/>
          <w:sz w:val="24"/>
          <w:szCs w:val="24"/>
        </w:rPr>
      </w:pPr>
      <w:r w:rsidRPr="00A2626F">
        <w:rPr>
          <w:rFonts w:ascii="Arial Narrow" w:hAnsi="Arial Narrow"/>
          <w:b/>
          <w:sz w:val="24"/>
          <w:szCs w:val="24"/>
        </w:rPr>
        <w:t>III.</w:t>
      </w:r>
      <w:r w:rsidRPr="00A2626F">
        <w:rPr>
          <w:rFonts w:ascii="Arial Narrow" w:hAnsi="Arial Narrow"/>
          <w:sz w:val="24"/>
          <w:szCs w:val="24"/>
        </w:rPr>
        <w:t xml:space="preserve"> </w:t>
      </w:r>
      <w:r w:rsidRPr="00A2626F">
        <w:rPr>
          <w:rFonts w:ascii="Arial Narrow" w:hAnsi="Arial Narrow"/>
          <w:sz w:val="24"/>
          <w:szCs w:val="24"/>
        </w:rPr>
        <w:tab/>
        <w:t xml:space="preserve">o </w:t>
      </w:r>
      <w:r w:rsidRPr="00A2626F">
        <w:rPr>
          <w:rFonts w:ascii="Arial Narrow" w:hAnsi="Arial Narrow"/>
          <w:b/>
          <w:sz w:val="24"/>
          <w:szCs w:val="24"/>
        </w:rPr>
        <w:t>Coordenador Líder</w:t>
      </w:r>
      <w:r w:rsidRPr="00A2626F">
        <w:rPr>
          <w:rFonts w:ascii="Arial Narrow" w:hAnsi="Arial Narrow"/>
          <w:sz w:val="24"/>
          <w:szCs w:val="24"/>
        </w:rPr>
        <w:t xml:space="preserve"> prestará à </w:t>
      </w:r>
      <w:r w:rsidRPr="00A2626F">
        <w:rPr>
          <w:rFonts w:ascii="Arial Narrow" w:hAnsi="Arial Narrow"/>
          <w:b/>
          <w:sz w:val="24"/>
          <w:szCs w:val="24"/>
        </w:rPr>
        <w:t>Emissora</w:t>
      </w:r>
      <w:r w:rsidRPr="00A2626F">
        <w:rPr>
          <w:rFonts w:ascii="Arial Narrow" w:hAnsi="Arial Narrow"/>
          <w:sz w:val="24"/>
          <w:szCs w:val="24"/>
        </w:rPr>
        <w:t xml:space="preserve"> serviços de estruturação da </w:t>
      </w:r>
      <w:r w:rsidRPr="00A2626F">
        <w:rPr>
          <w:rFonts w:ascii="Arial Narrow" w:hAnsi="Arial Narrow"/>
          <w:b/>
          <w:sz w:val="24"/>
          <w:szCs w:val="24"/>
        </w:rPr>
        <w:t>Emissão</w:t>
      </w:r>
      <w:r w:rsidRPr="00A2626F">
        <w:rPr>
          <w:rFonts w:ascii="Arial Narrow" w:hAnsi="Arial Narrow"/>
          <w:sz w:val="24"/>
          <w:szCs w:val="24"/>
        </w:rPr>
        <w:t xml:space="preserve"> e de distribuição pública, com esforços restritos, das Debêntures, nos termos da Instrução CVM 476, em regime de garantia firme de colocação, conforme termos e condições específicas previstas no “</w:t>
      </w:r>
      <w:r w:rsidR="002A4C78" w:rsidRPr="00A2626F">
        <w:rPr>
          <w:rFonts w:ascii="Arial Narrow" w:hAnsi="Arial Narrow"/>
          <w:i/>
          <w:iCs/>
          <w:sz w:val="24"/>
          <w:szCs w:val="24"/>
          <w:lang w:val="pt-PT"/>
        </w:rPr>
        <w:t>Contrato de Coordenação, Colocação e Distribuição P</w:t>
      </w:r>
      <w:r w:rsidR="002A4C78" w:rsidRPr="00A2626F">
        <w:rPr>
          <w:rFonts w:ascii="Arial Narrow" w:hAnsi="Arial Narrow"/>
          <w:i/>
          <w:iCs/>
          <w:sz w:val="24"/>
          <w:szCs w:val="24"/>
        </w:rPr>
        <w:t>ú</w:t>
      </w:r>
      <w:r w:rsidR="002A4C78" w:rsidRPr="00A2626F">
        <w:rPr>
          <w:rFonts w:ascii="Arial Narrow" w:hAnsi="Arial Narrow"/>
          <w:i/>
          <w:iCs/>
          <w:sz w:val="24"/>
          <w:szCs w:val="24"/>
          <w:lang w:val="pt-PT"/>
        </w:rPr>
        <w:t xml:space="preserve">blica, com Esforços Restritos de </w:t>
      </w:r>
      <w:r w:rsidR="002A4C78" w:rsidRPr="00A2626F">
        <w:rPr>
          <w:rFonts w:ascii="Arial Narrow" w:hAnsi="Arial Narrow"/>
          <w:i/>
          <w:iCs/>
          <w:sz w:val="24"/>
          <w:szCs w:val="24"/>
          <w:lang w:val="pt-PT"/>
        </w:rPr>
        <w:lastRenderedPageBreak/>
        <w:t>Distribuição, de Deb</w:t>
      </w:r>
      <w:r w:rsidR="002A4C78" w:rsidRPr="00A2626F">
        <w:rPr>
          <w:rFonts w:ascii="Arial Narrow" w:hAnsi="Arial Narrow"/>
          <w:i/>
          <w:iCs/>
          <w:sz w:val="24"/>
          <w:szCs w:val="24"/>
        </w:rPr>
        <w:t>êntures Simples, N</w:t>
      </w:r>
      <w:r w:rsidR="002A4C78" w:rsidRPr="00A2626F">
        <w:rPr>
          <w:rFonts w:ascii="Arial Narrow" w:hAnsi="Arial Narrow"/>
          <w:i/>
          <w:iCs/>
          <w:sz w:val="24"/>
          <w:szCs w:val="24"/>
          <w:lang w:val="pt-PT"/>
        </w:rPr>
        <w:t>ão Convers</w:t>
      </w:r>
      <w:r w:rsidR="002A4C78" w:rsidRPr="00A2626F">
        <w:rPr>
          <w:rFonts w:ascii="Arial Narrow" w:hAnsi="Arial Narrow"/>
          <w:i/>
          <w:iCs/>
          <w:sz w:val="24"/>
          <w:szCs w:val="24"/>
        </w:rPr>
        <w:t>í</w:t>
      </w:r>
      <w:r w:rsidR="002A4C78" w:rsidRPr="00A2626F">
        <w:rPr>
          <w:rFonts w:ascii="Arial Narrow" w:hAnsi="Arial Narrow"/>
          <w:i/>
          <w:iCs/>
          <w:sz w:val="24"/>
          <w:szCs w:val="24"/>
          <w:lang w:val="pt-PT"/>
        </w:rPr>
        <w:t>veis em Ações, da Esp</w:t>
      </w:r>
      <w:r w:rsidR="002A4C78" w:rsidRPr="00A2626F">
        <w:rPr>
          <w:rFonts w:ascii="Arial Narrow" w:hAnsi="Arial Narrow"/>
          <w:i/>
          <w:iCs/>
          <w:sz w:val="24"/>
          <w:szCs w:val="24"/>
        </w:rPr>
        <w:t>é</w:t>
      </w:r>
      <w:r w:rsidR="002A4C78" w:rsidRPr="00A2626F">
        <w:rPr>
          <w:rFonts w:ascii="Arial Narrow" w:hAnsi="Arial Narrow"/>
          <w:i/>
          <w:iCs/>
          <w:sz w:val="24"/>
          <w:szCs w:val="24"/>
          <w:lang w:val="it-IT"/>
        </w:rPr>
        <w:t>cie Quirograf</w:t>
      </w:r>
      <w:r w:rsidR="002A4C78" w:rsidRPr="00A2626F">
        <w:rPr>
          <w:rFonts w:ascii="Arial Narrow" w:hAnsi="Arial Narrow"/>
          <w:i/>
          <w:iCs/>
          <w:sz w:val="24"/>
          <w:szCs w:val="24"/>
        </w:rPr>
        <w:t>á</w:t>
      </w:r>
      <w:r w:rsidR="002A4C78" w:rsidRPr="00A2626F">
        <w:rPr>
          <w:rFonts w:ascii="Arial Narrow" w:hAnsi="Arial Narrow"/>
          <w:i/>
          <w:iCs/>
          <w:sz w:val="24"/>
          <w:szCs w:val="24"/>
          <w:lang w:val="it-IT"/>
        </w:rPr>
        <w:t>ria,</w:t>
      </w:r>
      <w:r w:rsidR="002A4C78" w:rsidRPr="00A2626F">
        <w:rPr>
          <w:rFonts w:ascii="Arial Narrow" w:hAnsi="Arial Narrow"/>
          <w:i/>
          <w:iCs/>
          <w:sz w:val="24"/>
          <w:szCs w:val="24"/>
          <w:lang w:val="pt-PT"/>
        </w:rPr>
        <w:t xml:space="preserve"> a ser Convolada em Esp</w:t>
      </w:r>
      <w:r w:rsidR="002A4C78" w:rsidRPr="00A2626F">
        <w:rPr>
          <w:rFonts w:ascii="Arial Narrow" w:hAnsi="Arial Narrow"/>
          <w:i/>
          <w:iCs/>
          <w:sz w:val="24"/>
          <w:szCs w:val="24"/>
        </w:rPr>
        <w:t>é</w:t>
      </w:r>
      <w:r w:rsidR="002A4C78" w:rsidRPr="00A2626F">
        <w:rPr>
          <w:rFonts w:ascii="Arial Narrow" w:hAnsi="Arial Narrow"/>
          <w:i/>
          <w:iCs/>
          <w:sz w:val="24"/>
          <w:szCs w:val="24"/>
          <w:lang w:val="pt-PT"/>
        </w:rPr>
        <w:t>cie com Garantia Real, em</w:t>
      </w:r>
      <w:r w:rsidR="002A4C78" w:rsidRPr="00A2626F">
        <w:rPr>
          <w:rFonts w:ascii="Arial Narrow" w:hAnsi="Arial Narrow"/>
          <w:i/>
          <w:iCs/>
          <w:sz w:val="24"/>
          <w:szCs w:val="24"/>
        </w:rPr>
        <w:t xml:space="preserve"> Série Ú</w:t>
      </w:r>
      <w:r w:rsidR="002A4C78" w:rsidRPr="00A2626F">
        <w:rPr>
          <w:rFonts w:ascii="Arial Narrow" w:hAnsi="Arial Narrow"/>
          <w:i/>
          <w:iCs/>
          <w:sz w:val="24"/>
          <w:szCs w:val="24"/>
          <w:lang w:val="it-IT"/>
        </w:rPr>
        <w:t>nica</w:t>
      </w:r>
      <w:r w:rsidR="002A4C78" w:rsidRPr="00A2626F">
        <w:rPr>
          <w:rFonts w:ascii="Arial Narrow" w:hAnsi="Arial Narrow"/>
          <w:i/>
          <w:iCs/>
          <w:sz w:val="24"/>
          <w:szCs w:val="24"/>
          <w:lang w:val="pt-PT"/>
        </w:rPr>
        <w:t>, sob o Regime de Garantia Firme de Colocaçã</w:t>
      </w:r>
      <w:r w:rsidR="002A4C78" w:rsidRPr="00A2626F">
        <w:rPr>
          <w:rFonts w:ascii="Arial Narrow" w:hAnsi="Arial Narrow"/>
          <w:i/>
          <w:iCs/>
          <w:sz w:val="24"/>
          <w:szCs w:val="24"/>
          <w:lang w:val="it-IT"/>
        </w:rPr>
        <w:t>o, da 1</w:t>
      </w:r>
      <w:r w:rsidR="002A4C78" w:rsidRPr="00A2626F">
        <w:rPr>
          <w:rFonts w:ascii="Arial Narrow" w:hAnsi="Arial Narrow"/>
          <w:i/>
          <w:iCs/>
          <w:sz w:val="24"/>
          <w:szCs w:val="24"/>
        </w:rPr>
        <w:t>ª (Primeira</w:t>
      </w:r>
      <w:r w:rsidR="002A4C78" w:rsidRPr="00A2626F">
        <w:rPr>
          <w:rFonts w:ascii="Arial Narrow" w:hAnsi="Arial Narrow"/>
          <w:i/>
          <w:iCs/>
          <w:sz w:val="24"/>
          <w:szCs w:val="24"/>
          <w:lang w:val="pt-PT"/>
        </w:rPr>
        <w:t xml:space="preserve">) Emissão da </w:t>
      </w:r>
      <w:r w:rsidR="002A4C78" w:rsidRPr="00A2626F">
        <w:rPr>
          <w:rFonts w:ascii="Arial Narrow" w:hAnsi="Arial Narrow"/>
          <w:i/>
          <w:iCs/>
          <w:sz w:val="24"/>
          <w:szCs w:val="24"/>
          <w:lang w:val="sv-SE"/>
        </w:rPr>
        <w:t>Interliga</w:t>
      </w:r>
      <w:r w:rsidR="002A4C78" w:rsidRPr="00A2626F">
        <w:rPr>
          <w:rFonts w:ascii="Arial Narrow" w:hAnsi="Arial Narrow"/>
          <w:i/>
          <w:iCs/>
          <w:sz w:val="24"/>
          <w:szCs w:val="24"/>
          <w:lang w:val="pt-PT"/>
        </w:rPr>
        <w:t>ção El</w:t>
      </w:r>
      <w:r w:rsidR="002A4C78" w:rsidRPr="00A2626F">
        <w:rPr>
          <w:rFonts w:ascii="Arial Narrow" w:hAnsi="Arial Narrow"/>
          <w:i/>
          <w:iCs/>
          <w:sz w:val="24"/>
          <w:szCs w:val="24"/>
        </w:rPr>
        <w:t>étrica Ivaí S.A.</w:t>
      </w:r>
      <w:r w:rsidR="002A4C78" w:rsidRPr="00A2626F">
        <w:rPr>
          <w:rFonts w:ascii="Arial Narrow" w:hAnsi="Arial Narrow"/>
          <w:sz w:val="24"/>
          <w:szCs w:val="24"/>
        </w:rPr>
        <w:t>”</w:t>
      </w:r>
      <w:r w:rsidRPr="00A2626F">
        <w:rPr>
          <w:rFonts w:ascii="Arial Narrow" w:hAnsi="Arial Narrow"/>
          <w:sz w:val="24"/>
          <w:szCs w:val="24"/>
        </w:rPr>
        <w:t>, celebrado entre o Coordenador Líder, a Emissora e as Fiadoras (“</w:t>
      </w:r>
      <w:r w:rsidRPr="00A2626F">
        <w:rPr>
          <w:rFonts w:ascii="Arial Narrow" w:hAnsi="Arial Narrow"/>
          <w:b/>
          <w:sz w:val="24"/>
          <w:szCs w:val="24"/>
        </w:rPr>
        <w:t>Contrato de Distribuição</w:t>
      </w:r>
      <w:r w:rsidRPr="00A2626F">
        <w:rPr>
          <w:rFonts w:ascii="Arial Narrow" w:hAnsi="Arial Narrow"/>
          <w:sz w:val="24"/>
          <w:szCs w:val="24"/>
        </w:rPr>
        <w:t>”);</w:t>
      </w:r>
    </w:p>
    <w:p w14:paraId="0DAFCAC0" w14:textId="77777777" w:rsidR="00D02750" w:rsidRPr="00A2626F" w:rsidRDefault="00D02750" w:rsidP="00D02750">
      <w:pPr>
        <w:pStyle w:val="PargrafodaLista"/>
        <w:widowControl w:val="0"/>
        <w:spacing w:line="280" w:lineRule="exact"/>
        <w:ind w:left="0"/>
        <w:jc w:val="both"/>
        <w:rPr>
          <w:rFonts w:ascii="Arial Narrow" w:hAnsi="Arial Narrow"/>
          <w:sz w:val="24"/>
          <w:szCs w:val="24"/>
        </w:rPr>
      </w:pPr>
    </w:p>
    <w:p w14:paraId="0FF93C5F" w14:textId="26C8E6C1" w:rsidR="004508D7" w:rsidRPr="00A2626F" w:rsidRDefault="004508D7" w:rsidP="00D02750">
      <w:pPr>
        <w:pStyle w:val="Corpodetexto"/>
        <w:spacing w:line="240" w:lineRule="auto"/>
        <w:rPr>
          <w:rFonts w:ascii="Arial Narrow" w:hAnsi="Arial Narrow"/>
          <w:szCs w:val="24"/>
          <w:lang w:val="pt-BR"/>
        </w:rPr>
      </w:pPr>
      <w:r w:rsidRPr="00A2626F">
        <w:rPr>
          <w:rFonts w:ascii="Arial Narrow" w:hAnsi="Arial Narrow"/>
          <w:b/>
          <w:szCs w:val="24"/>
        </w:rPr>
        <w:t>I</w:t>
      </w:r>
      <w:r w:rsidR="005C5557" w:rsidRPr="00A2626F">
        <w:rPr>
          <w:rFonts w:ascii="Arial Narrow" w:hAnsi="Arial Narrow"/>
          <w:b/>
          <w:szCs w:val="24"/>
          <w:lang w:val="pt-BR"/>
        </w:rPr>
        <w:t>V</w:t>
      </w:r>
      <w:r w:rsidRPr="00A2626F">
        <w:rPr>
          <w:rFonts w:ascii="Arial Narrow" w:hAnsi="Arial Narrow"/>
          <w:b/>
          <w:szCs w:val="24"/>
        </w:rPr>
        <w:t>.</w:t>
      </w:r>
      <w:r w:rsidRPr="00A2626F">
        <w:rPr>
          <w:rFonts w:ascii="Arial Narrow" w:hAnsi="Arial Narrow"/>
          <w:szCs w:val="24"/>
        </w:rPr>
        <w:t xml:space="preserve"> </w:t>
      </w:r>
      <w:r w:rsidR="00417073" w:rsidRPr="00A2626F">
        <w:rPr>
          <w:rFonts w:ascii="Arial Narrow" w:hAnsi="Arial Narrow"/>
          <w:szCs w:val="24"/>
        </w:rPr>
        <w:tab/>
      </w:r>
      <w:r w:rsidRPr="00A2626F">
        <w:rPr>
          <w:rFonts w:ascii="Arial Narrow" w:hAnsi="Arial Narrow"/>
          <w:szCs w:val="24"/>
        </w:rPr>
        <w:t>a</w:t>
      </w:r>
      <w:r w:rsidR="002A4C78" w:rsidRPr="00A2626F">
        <w:rPr>
          <w:rFonts w:ascii="Arial Narrow" w:hAnsi="Arial Narrow"/>
          <w:szCs w:val="24"/>
          <w:lang w:val="pt-BR"/>
        </w:rPr>
        <w:t xml:space="preserve"> liquidação financeira da Oferta Restrita ocorrerá nos termos previstos no Contrato de Distribuição por meio de depósito, mediante Transferência Eletrônica Disponível – TED ou outros mecanismos de transferência equivalentes, sendo certo que </w:t>
      </w:r>
      <w:r w:rsidRPr="00A2626F">
        <w:rPr>
          <w:rFonts w:ascii="Arial Narrow" w:hAnsi="Arial Narrow"/>
          <w:szCs w:val="24"/>
        </w:rPr>
        <w:t>R$</w:t>
      </w:r>
      <w:ins w:id="1" w:author="Ricardo Fontes de Arruda" w:date="2019-12-18T12:05:00Z">
        <w:r w:rsidR="0002434C">
          <w:rPr>
            <w:rFonts w:ascii="Arial Narrow" w:hAnsi="Arial Narrow"/>
            <w:szCs w:val="24"/>
            <w:lang w:val="pt-BR"/>
          </w:rPr>
          <w:t>554</w:t>
        </w:r>
      </w:ins>
      <w:ins w:id="2" w:author="Ricardo Fontes de Arruda" w:date="2019-12-18T12:07:00Z">
        <w:r w:rsidR="0002434C">
          <w:rPr>
            <w:rFonts w:ascii="Arial Narrow" w:hAnsi="Arial Narrow"/>
            <w:szCs w:val="24"/>
            <w:lang w:val="pt-BR"/>
          </w:rPr>
          <w:t>.895.000,00 (quinhentos e cinquenta e quatro milhões, oitocentos e noventa e cinco mil reais)</w:t>
        </w:r>
      </w:ins>
      <w:del w:id="3" w:author="Ricardo Fontes de Arruda" w:date="2019-12-18T12:07:00Z">
        <w:r w:rsidRPr="00A2626F" w:rsidDel="0002434C">
          <w:rPr>
            <w:rFonts w:ascii="Arial Narrow" w:hAnsi="Arial Narrow"/>
            <w:szCs w:val="24"/>
          </w:rPr>
          <w:delText xml:space="preserve"> </w:delText>
        </w:r>
        <w:r w:rsidRPr="00A2626F" w:rsidDel="0002434C">
          <w:rPr>
            <w:rFonts w:ascii="Arial Narrow" w:hAnsi="Arial Narrow"/>
            <w:b/>
            <w:i/>
            <w:szCs w:val="24"/>
          </w:rPr>
          <w:delText>(</w:delText>
        </w:r>
        <w:r w:rsidRPr="00A2626F" w:rsidDel="0002434C">
          <w:rPr>
            <w:rFonts w:ascii="Arial Narrow" w:hAnsi="Arial Narrow"/>
            <w:b/>
            <w:i/>
            <w:szCs w:val="24"/>
            <w:highlight w:val="yellow"/>
          </w:rPr>
          <w:delText>in</w:delText>
        </w:r>
        <w:r w:rsidR="002A4C78" w:rsidRPr="00A2626F" w:rsidDel="0002434C">
          <w:rPr>
            <w:rFonts w:ascii="Arial Narrow" w:hAnsi="Arial Narrow"/>
            <w:b/>
            <w:i/>
            <w:szCs w:val="24"/>
            <w:highlight w:val="yellow"/>
          </w:rPr>
          <w:delText>dicar o</w:delText>
        </w:r>
        <w:r w:rsidR="002A4C78" w:rsidRPr="00A2626F" w:rsidDel="0002434C">
          <w:rPr>
            <w:rFonts w:ascii="Arial Narrow" w:hAnsi="Arial Narrow"/>
            <w:b/>
            <w:i/>
            <w:szCs w:val="24"/>
            <w:highlight w:val="yellow"/>
            <w:lang w:val="pt-BR"/>
          </w:rPr>
          <w:delText xml:space="preserve"> valor</w:delText>
        </w:r>
        <w:r w:rsidR="002A4C78" w:rsidRPr="00A2626F" w:rsidDel="0002434C">
          <w:rPr>
            <w:rFonts w:ascii="Arial Narrow" w:hAnsi="Arial Narrow"/>
            <w:b/>
            <w:i/>
            <w:szCs w:val="24"/>
            <w:highlight w:val="yellow"/>
          </w:rPr>
          <w:delText xml:space="preserve"> total depositado</w:delText>
        </w:r>
        <w:r w:rsidRPr="00A2626F" w:rsidDel="0002434C">
          <w:rPr>
            <w:rFonts w:ascii="Arial Narrow" w:hAnsi="Arial Narrow"/>
            <w:b/>
            <w:i/>
            <w:szCs w:val="24"/>
          </w:rPr>
          <w:delText>)</w:delText>
        </w:r>
      </w:del>
      <w:r w:rsidR="002A4C78" w:rsidRPr="00A2626F">
        <w:rPr>
          <w:rFonts w:ascii="Arial Narrow" w:hAnsi="Arial Narrow"/>
          <w:i/>
          <w:szCs w:val="24"/>
          <w:lang w:val="pt-BR"/>
        </w:rPr>
        <w:t xml:space="preserve">, </w:t>
      </w:r>
      <w:r w:rsidR="002A4C78" w:rsidRPr="00A2626F">
        <w:rPr>
          <w:rFonts w:ascii="Arial Narrow" w:hAnsi="Arial Narrow"/>
          <w:szCs w:val="24"/>
          <w:lang w:val="pt-BR"/>
        </w:rPr>
        <w:t xml:space="preserve">equivalente a </w:t>
      </w:r>
      <w:r w:rsidR="00F833C3" w:rsidRPr="00A2626F">
        <w:rPr>
          <w:rFonts w:ascii="Arial Narrow" w:hAnsi="Arial Narrow"/>
          <w:szCs w:val="24"/>
          <w:lang w:val="pt-BR"/>
        </w:rPr>
        <w:t xml:space="preserve">33,63% (trinta e três inteiros e sessenta e três centésimos) </w:t>
      </w:r>
      <w:r w:rsidR="002A4C78" w:rsidRPr="00A2626F">
        <w:rPr>
          <w:rFonts w:ascii="Arial Narrow" w:hAnsi="Arial Narrow"/>
          <w:szCs w:val="24"/>
          <w:lang w:val="pt-BR"/>
        </w:rPr>
        <w:t xml:space="preserve">dos recursos líquidos captados pela </w:t>
      </w:r>
      <w:r w:rsidR="002A4C78" w:rsidRPr="00A2626F">
        <w:rPr>
          <w:rFonts w:ascii="Arial Narrow" w:hAnsi="Arial Narrow"/>
          <w:b/>
          <w:szCs w:val="24"/>
          <w:lang w:val="pt-BR"/>
        </w:rPr>
        <w:t>Emissora</w:t>
      </w:r>
      <w:r w:rsidR="002A4C78" w:rsidRPr="00A2626F">
        <w:rPr>
          <w:rFonts w:ascii="Arial Narrow" w:hAnsi="Arial Narrow"/>
          <w:szCs w:val="24"/>
          <w:lang w:val="pt-BR"/>
        </w:rPr>
        <w:t xml:space="preserve"> por meio da Emissão,</w:t>
      </w:r>
      <w:r w:rsidR="002A4C78" w:rsidRPr="00A2626F">
        <w:rPr>
          <w:rFonts w:ascii="Arial Narrow" w:hAnsi="Arial Narrow"/>
          <w:szCs w:val="24"/>
        </w:rPr>
        <w:t xml:space="preserve"> ser</w:t>
      </w:r>
      <w:r w:rsidR="002A4C78" w:rsidRPr="00A2626F">
        <w:rPr>
          <w:rFonts w:ascii="Arial Narrow" w:hAnsi="Arial Narrow"/>
          <w:szCs w:val="24"/>
          <w:lang w:val="pt-BR"/>
        </w:rPr>
        <w:t>ão</w:t>
      </w:r>
      <w:r w:rsidR="002A4C78" w:rsidRPr="00A2626F">
        <w:rPr>
          <w:rFonts w:ascii="Arial Narrow" w:hAnsi="Arial Narrow"/>
          <w:szCs w:val="24"/>
        </w:rPr>
        <w:t xml:space="preserve"> depositados</w:t>
      </w:r>
      <w:r w:rsidRPr="00A2626F">
        <w:rPr>
          <w:rFonts w:ascii="Arial Narrow" w:hAnsi="Arial Narrow"/>
          <w:szCs w:val="24"/>
        </w:rPr>
        <w:t xml:space="preserve"> pelo</w:t>
      </w:r>
      <w:r w:rsidR="002A4C78" w:rsidRPr="00A2626F">
        <w:rPr>
          <w:rFonts w:ascii="Arial Narrow" w:hAnsi="Arial Narrow"/>
          <w:szCs w:val="24"/>
          <w:lang w:val="pt-BR"/>
        </w:rPr>
        <w:t xml:space="preserve"> </w:t>
      </w:r>
      <w:r w:rsidR="002A4C78" w:rsidRPr="00A2626F">
        <w:rPr>
          <w:rFonts w:ascii="Arial Narrow" w:hAnsi="Arial Narrow"/>
          <w:b/>
          <w:szCs w:val="24"/>
          <w:lang w:val="pt-BR"/>
        </w:rPr>
        <w:t>Coordenador Líder</w:t>
      </w:r>
      <w:r w:rsidR="002A4C78" w:rsidRPr="00A2626F">
        <w:rPr>
          <w:rFonts w:ascii="Arial Narrow" w:hAnsi="Arial Narrow"/>
          <w:szCs w:val="24"/>
          <w:lang w:val="pt-BR"/>
        </w:rPr>
        <w:t xml:space="preserve"> </w:t>
      </w:r>
      <w:r w:rsidR="00371FDD" w:rsidRPr="00A2626F">
        <w:rPr>
          <w:rFonts w:ascii="Arial Narrow" w:hAnsi="Arial Narrow"/>
          <w:szCs w:val="24"/>
        </w:rPr>
        <w:t>na</w:t>
      </w:r>
      <w:r w:rsidRPr="00A2626F">
        <w:rPr>
          <w:rFonts w:ascii="Arial Narrow" w:hAnsi="Arial Narrow"/>
          <w:szCs w:val="24"/>
        </w:rPr>
        <w:t xml:space="preserve"> conta vinculada</w:t>
      </w:r>
      <w:r w:rsidR="00A13228" w:rsidRPr="00A2626F">
        <w:rPr>
          <w:rFonts w:ascii="Arial Narrow" w:hAnsi="Arial Narrow"/>
          <w:szCs w:val="24"/>
        </w:rPr>
        <w:t xml:space="preserve"> </w:t>
      </w:r>
      <w:r w:rsidR="00371FDD" w:rsidRPr="00A2626F">
        <w:rPr>
          <w:rFonts w:ascii="Arial Narrow" w:hAnsi="Arial Narrow"/>
          <w:szCs w:val="24"/>
        </w:rPr>
        <w:t xml:space="preserve">mencionada no subitem 1.2, abaixo, </w:t>
      </w:r>
      <w:r w:rsidRPr="00A2626F">
        <w:rPr>
          <w:rFonts w:ascii="Arial Narrow" w:hAnsi="Arial Narrow"/>
          <w:b/>
          <w:szCs w:val="24"/>
        </w:rPr>
        <w:t xml:space="preserve"> </w:t>
      </w:r>
      <w:r w:rsidR="002A4C78" w:rsidRPr="00A2626F">
        <w:rPr>
          <w:rFonts w:ascii="Arial Narrow" w:hAnsi="Arial Narrow"/>
          <w:szCs w:val="24"/>
        </w:rPr>
        <w:t xml:space="preserve">aberta em nome da </w:t>
      </w:r>
      <w:r w:rsidR="002A4C78" w:rsidRPr="00A2626F">
        <w:rPr>
          <w:rFonts w:ascii="Arial Narrow" w:hAnsi="Arial Narrow"/>
          <w:b/>
          <w:szCs w:val="24"/>
        </w:rPr>
        <w:t>Emissora</w:t>
      </w:r>
      <w:r w:rsidRPr="00A2626F">
        <w:rPr>
          <w:rFonts w:ascii="Arial Narrow" w:hAnsi="Arial Narrow"/>
          <w:szCs w:val="24"/>
        </w:rPr>
        <w:t xml:space="preserve"> perante 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00F833C3" w:rsidRPr="00A2626F">
        <w:rPr>
          <w:rFonts w:ascii="Arial Narrow" w:hAnsi="Arial Narrow"/>
          <w:szCs w:val="24"/>
          <w:lang w:val="pt-BR"/>
        </w:rPr>
        <w:t xml:space="preserve"> (“</w:t>
      </w:r>
      <w:r w:rsidR="00F833C3" w:rsidRPr="00A2626F">
        <w:rPr>
          <w:rFonts w:ascii="Arial Narrow" w:hAnsi="Arial Narrow"/>
          <w:b/>
          <w:szCs w:val="24"/>
          <w:lang w:val="pt-BR"/>
        </w:rPr>
        <w:t>Recursos</w:t>
      </w:r>
      <w:r w:rsidR="00F833C3" w:rsidRPr="00A2626F">
        <w:rPr>
          <w:rFonts w:ascii="Arial Narrow" w:hAnsi="Arial Narrow"/>
          <w:szCs w:val="24"/>
          <w:lang w:val="pt-BR"/>
        </w:rPr>
        <w:t xml:space="preserve">”), cuja movimentação, pela </w:t>
      </w:r>
      <w:r w:rsidR="00F833C3" w:rsidRPr="00A2626F">
        <w:rPr>
          <w:rFonts w:ascii="Arial Narrow" w:hAnsi="Arial Narrow"/>
          <w:b/>
          <w:szCs w:val="24"/>
          <w:lang w:val="pt-BR"/>
        </w:rPr>
        <w:t>Emissora</w:t>
      </w:r>
      <w:r w:rsidR="00F833C3" w:rsidRPr="00A2626F">
        <w:rPr>
          <w:rFonts w:ascii="Arial Narrow" w:hAnsi="Arial Narrow"/>
          <w:szCs w:val="24"/>
          <w:lang w:val="pt-BR"/>
        </w:rPr>
        <w:t xml:space="preserve">, somente será permitida após a obtenção da </w:t>
      </w:r>
      <w:del w:id="4" w:author="Ricardo Fontes de Arruda" w:date="2019-12-18T09:50:00Z">
        <w:r w:rsidR="00F833C3" w:rsidRPr="00A2626F" w:rsidDel="00545791">
          <w:rPr>
            <w:rFonts w:ascii="Arial Narrow" w:hAnsi="Arial Narrow"/>
            <w:szCs w:val="24"/>
            <w:lang w:val="pt-BR"/>
          </w:rPr>
          <w:delText xml:space="preserve">totalidade das </w:delText>
        </w:r>
      </w:del>
      <w:r w:rsidR="00F833C3" w:rsidRPr="00A2626F">
        <w:rPr>
          <w:rFonts w:ascii="Arial Narrow" w:hAnsi="Arial Narrow"/>
          <w:szCs w:val="24"/>
          <w:lang w:val="pt-BR"/>
        </w:rPr>
        <w:t>licença</w:t>
      </w:r>
      <w:del w:id="5" w:author="Ricardo Fontes de Arruda" w:date="2019-12-18T09:50:00Z">
        <w:r w:rsidR="00F833C3" w:rsidRPr="00A2626F" w:rsidDel="00545791">
          <w:rPr>
            <w:rFonts w:ascii="Arial Narrow" w:hAnsi="Arial Narrow"/>
            <w:szCs w:val="24"/>
            <w:lang w:val="pt-BR"/>
          </w:rPr>
          <w:delText>s</w:delText>
        </w:r>
      </w:del>
      <w:r w:rsidR="00F833C3" w:rsidRPr="00A2626F">
        <w:rPr>
          <w:rFonts w:ascii="Arial Narrow" w:hAnsi="Arial Narrow"/>
          <w:szCs w:val="24"/>
          <w:lang w:val="pt-BR"/>
        </w:rPr>
        <w:t xml:space="preserve"> de instalação d</w:t>
      </w:r>
      <w:ins w:id="6" w:author="Ricardo Fontes de Arruda" w:date="2019-12-18T09:50:00Z">
        <w:r w:rsidR="00545791">
          <w:rPr>
            <w:rFonts w:ascii="Arial Narrow" w:hAnsi="Arial Narrow"/>
            <w:szCs w:val="24"/>
            <w:lang w:val="pt-BR"/>
          </w:rPr>
          <w:t>a</w:t>
        </w:r>
      </w:ins>
      <w:del w:id="7" w:author="Ricardo Fontes de Arruda" w:date="2019-12-18T09:50:00Z">
        <w:r w:rsidR="00F833C3" w:rsidRPr="00A2626F" w:rsidDel="00545791">
          <w:rPr>
            <w:rFonts w:ascii="Arial Narrow" w:hAnsi="Arial Narrow"/>
            <w:szCs w:val="24"/>
            <w:lang w:val="pt-BR"/>
          </w:rPr>
          <w:delText>o</w:delText>
        </w:r>
      </w:del>
      <w:r w:rsidR="00F833C3" w:rsidRPr="00A2626F">
        <w:rPr>
          <w:rFonts w:ascii="Arial Narrow" w:hAnsi="Arial Narrow"/>
          <w:szCs w:val="24"/>
          <w:lang w:val="pt-BR"/>
        </w:rPr>
        <w:t xml:space="preserve"> </w:t>
      </w:r>
      <w:del w:id="8" w:author="Ricardo Fontes de Arruda" w:date="2019-12-18T09:51:00Z">
        <w:r w:rsidR="005040B1" w:rsidRPr="00A2626F" w:rsidDel="00545791">
          <w:rPr>
            <w:rFonts w:ascii="Arial Narrow" w:hAnsi="Arial Narrow"/>
            <w:szCs w:val="24"/>
            <w:lang w:val="pt-BR"/>
          </w:rPr>
          <w:delText xml:space="preserve">instalações de transmissão de energia elétrica, localizadas no estado do Paraná, compostas por: (a) Linha de Transmissão 525 kV Foz do Iguaçu – Guaíra CD, (b) </w:delText>
        </w:r>
      </w:del>
      <w:r w:rsidR="005040B1" w:rsidRPr="00A2626F">
        <w:rPr>
          <w:rFonts w:ascii="Arial Narrow" w:hAnsi="Arial Narrow"/>
          <w:szCs w:val="24"/>
          <w:lang w:val="pt-BR"/>
        </w:rPr>
        <w:t>Linha de Transmissão 525 kV Guaíra – Sarandi CD</w:t>
      </w:r>
      <w:del w:id="9" w:author="Ricardo Fontes de Arruda" w:date="2019-12-18T09:52:00Z">
        <w:r w:rsidR="005040B1" w:rsidRPr="00A2626F" w:rsidDel="00545791">
          <w:rPr>
            <w:rFonts w:ascii="Arial Narrow" w:hAnsi="Arial Narrow"/>
            <w:szCs w:val="24"/>
            <w:lang w:val="pt-BR"/>
          </w:rPr>
          <w:delText>; (c) Linha de Transmissão 525 kV Sarandi – Londrina (ESUL) CD; (d) Linha de Transmissão 230 kV Sarandi – Paranavaí Norte CD; (e) SE Guaíra 525 KV (novo pátio); (f) SE Sarandi 525 kV (novo pátio); e (g) SE Paranavaí Norte 230/138 kV</w:delText>
        </w:r>
      </w:del>
      <w:ins w:id="10" w:author="Ricardo Fontes de Arruda" w:date="2019-12-18T09:52:00Z">
        <w:r w:rsidR="00545791">
          <w:rPr>
            <w:rFonts w:ascii="Arial Narrow" w:hAnsi="Arial Narrow"/>
            <w:szCs w:val="24"/>
            <w:lang w:val="pt-BR"/>
          </w:rPr>
          <w:t>, parte integrante das instalações de transmissão de energia</w:t>
        </w:r>
      </w:ins>
      <w:ins w:id="11" w:author="Ricardo Fontes de Arruda" w:date="2019-12-18T09:53:00Z">
        <w:r w:rsidR="00545791">
          <w:rPr>
            <w:rFonts w:ascii="Arial Narrow" w:hAnsi="Arial Narrow"/>
            <w:szCs w:val="24"/>
            <w:lang w:val="pt-BR"/>
          </w:rPr>
          <w:t xml:space="preserve"> elétrica, localizadas no Estado do Paraná</w:t>
        </w:r>
      </w:ins>
      <w:del w:id="12" w:author="Ricardo Fontes de Arruda" w:date="2019-12-18T12:08:00Z">
        <w:r w:rsidR="005040B1" w:rsidRPr="00A2626F" w:rsidDel="0002434C">
          <w:rPr>
            <w:rFonts w:ascii="Arial Narrow" w:hAnsi="Arial Narrow"/>
            <w:szCs w:val="24"/>
            <w:lang w:val="pt-BR"/>
          </w:rPr>
          <w:delText xml:space="preserve"> (“</w:delText>
        </w:r>
        <w:r w:rsidR="005040B1" w:rsidRPr="00A2626F" w:rsidDel="0002434C">
          <w:rPr>
            <w:rFonts w:ascii="Arial Narrow" w:hAnsi="Arial Narrow"/>
            <w:b/>
            <w:szCs w:val="24"/>
            <w:lang w:val="pt-BR"/>
          </w:rPr>
          <w:delText>Projeto</w:delText>
        </w:r>
        <w:r w:rsidR="005040B1" w:rsidRPr="00A2626F" w:rsidDel="0002434C">
          <w:rPr>
            <w:rFonts w:ascii="Arial Narrow" w:hAnsi="Arial Narrow"/>
            <w:szCs w:val="24"/>
            <w:lang w:val="pt-BR"/>
          </w:rPr>
          <w:delText>”)</w:delText>
        </w:r>
      </w:del>
      <w:r w:rsidRPr="00A2626F">
        <w:rPr>
          <w:rFonts w:ascii="Arial Narrow" w:hAnsi="Arial Narrow"/>
          <w:b/>
          <w:szCs w:val="24"/>
        </w:rPr>
        <w:t>;</w:t>
      </w:r>
      <w:r w:rsidRPr="00A2626F">
        <w:rPr>
          <w:rFonts w:ascii="Arial Narrow" w:hAnsi="Arial Narrow"/>
          <w:szCs w:val="24"/>
        </w:rPr>
        <w:t xml:space="preserve"> </w:t>
      </w:r>
    </w:p>
    <w:p w14:paraId="31774DBC" w14:textId="55F832FB" w:rsidR="004508D7" w:rsidRPr="00A2626F" w:rsidRDefault="004508D7" w:rsidP="004508D7">
      <w:pPr>
        <w:pStyle w:val="Corpodetexto"/>
        <w:spacing w:line="240" w:lineRule="auto"/>
        <w:rPr>
          <w:rFonts w:ascii="Arial Narrow" w:hAnsi="Arial Narrow"/>
          <w:szCs w:val="24"/>
          <w:lang w:val="pt-BR"/>
        </w:rPr>
      </w:pPr>
    </w:p>
    <w:p w14:paraId="155BE7BB" w14:textId="7CF8F478" w:rsidR="004508D7" w:rsidRPr="00A2626F" w:rsidRDefault="004508D7" w:rsidP="004508D7">
      <w:pPr>
        <w:pStyle w:val="Corpodetexto"/>
        <w:spacing w:line="240" w:lineRule="auto"/>
        <w:rPr>
          <w:rFonts w:ascii="Arial Narrow" w:hAnsi="Arial Narrow"/>
          <w:szCs w:val="24"/>
        </w:rPr>
      </w:pPr>
      <w:r w:rsidRPr="00A2626F">
        <w:rPr>
          <w:rFonts w:ascii="Arial Narrow" w:hAnsi="Arial Narrow"/>
          <w:b/>
          <w:szCs w:val="24"/>
        </w:rPr>
        <w:t>V.</w:t>
      </w:r>
      <w:r w:rsidRPr="00A2626F">
        <w:rPr>
          <w:rFonts w:ascii="Arial Narrow" w:hAnsi="Arial Narrow"/>
          <w:szCs w:val="24"/>
        </w:rPr>
        <w:t xml:space="preserve"> </w:t>
      </w:r>
      <w:r w:rsidR="00417073" w:rsidRPr="00A2626F">
        <w:rPr>
          <w:rFonts w:ascii="Arial Narrow" w:hAnsi="Arial Narrow"/>
          <w:szCs w:val="24"/>
        </w:rPr>
        <w:tab/>
      </w:r>
      <w:r w:rsidRPr="00A2626F">
        <w:rPr>
          <w:rFonts w:ascii="Arial Narrow" w:hAnsi="Arial Narrow"/>
          <w:szCs w:val="24"/>
        </w:rPr>
        <w:t xml:space="preserve">as partes pretendem contratar 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 xml:space="preserve">banco </w:t>
      </w:r>
      <w:r w:rsidRPr="00A2626F">
        <w:rPr>
          <w:rFonts w:ascii="Arial Narrow" w:hAnsi="Arial Narrow"/>
          <w:szCs w:val="24"/>
        </w:rPr>
        <w:t xml:space="preserve">para prestar serviços de </w:t>
      </w:r>
      <w:r w:rsidR="00507576" w:rsidRPr="00A2626F">
        <w:rPr>
          <w:rFonts w:ascii="Arial Narrow" w:hAnsi="Arial Narrow"/>
          <w:szCs w:val="24"/>
        </w:rPr>
        <w:t>custódia de recursos financeiros</w:t>
      </w:r>
      <w:r w:rsidRPr="00A2626F">
        <w:rPr>
          <w:rFonts w:ascii="Arial Narrow" w:hAnsi="Arial Narrow"/>
          <w:szCs w:val="24"/>
        </w:rPr>
        <w:t xml:space="preserve">. </w:t>
      </w:r>
    </w:p>
    <w:p w14:paraId="01D5B592" w14:textId="77777777" w:rsidR="004508D7" w:rsidRPr="00A2626F" w:rsidRDefault="004508D7" w:rsidP="004508D7">
      <w:pPr>
        <w:pStyle w:val="Corpodetexto"/>
        <w:spacing w:line="240" w:lineRule="auto"/>
        <w:rPr>
          <w:rFonts w:ascii="Arial Narrow" w:hAnsi="Arial Narrow"/>
          <w:szCs w:val="24"/>
        </w:rPr>
      </w:pPr>
    </w:p>
    <w:p w14:paraId="7EA36432" w14:textId="414BA7B9" w:rsidR="004508D7" w:rsidRPr="00A2626F" w:rsidRDefault="004508D7" w:rsidP="004508D7">
      <w:pPr>
        <w:pStyle w:val="Corpodetexto"/>
        <w:spacing w:line="240" w:lineRule="auto"/>
        <w:rPr>
          <w:rFonts w:ascii="Arial Narrow" w:hAnsi="Arial Narrow"/>
          <w:szCs w:val="24"/>
        </w:rPr>
      </w:pPr>
      <w:r w:rsidRPr="00A2626F">
        <w:rPr>
          <w:rFonts w:ascii="Arial Narrow" w:hAnsi="Arial Narrow"/>
          <w:szCs w:val="24"/>
        </w:rPr>
        <w:t>As partes ajustam o seguinte.</w:t>
      </w:r>
    </w:p>
    <w:p w14:paraId="0E6E3EE0" w14:textId="77777777" w:rsidR="00417073" w:rsidRPr="00A2626F" w:rsidRDefault="00417073" w:rsidP="004508D7">
      <w:pPr>
        <w:pStyle w:val="Corpodetexto"/>
        <w:spacing w:line="240" w:lineRule="auto"/>
        <w:rPr>
          <w:rFonts w:ascii="Arial Narrow" w:hAnsi="Arial Narrow"/>
          <w:szCs w:val="24"/>
        </w:rPr>
      </w:pPr>
    </w:p>
    <w:p w14:paraId="5D47E147" w14:textId="77777777" w:rsidR="004508D7" w:rsidRPr="00A2626F" w:rsidRDefault="004508D7" w:rsidP="004508D7">
      <w:pPr>
        <w:pStyle w:val="Corpodetexto"/>
        <w:spacing w:line="240" w:lineRule="auto"/>
        <w:rPr>
          <w:rFonts w:ascii="Arial Narrow" w:hAnsi="Arial Narrow"/>
          <w:szCs w:val="24"/>
        </w:rPr>
      </w:pPr>
    </w:p>
    <w:p w14:paraId="299A4F2A" w14:textId="11743FEA" w:rsidR="004508D7" w:rsidRPr="00A2626F" w:rsidRDefault="009D3EC5"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OBJETO</w:t>
      </w:r>
    </w:p>
    <w:p w14:paraId="1FDBC717" w14:textId="77777777" w:rsidR="004508D7" w:rsidRPr="00A2626F" w:rsidRDefault="004508D7" w:rsidP="004508D7">
      <w:pPr>
        <w:pStyle w:val="Corpodetexto"/>
        <w:spacing w:line="240" w:lineRule="auto"/>
        <w:rPr>
          <w:rFonts w:ascii="Arial Narrow" w:hAnsi="Arial Narrow"/>
          <w:szCs w:val="24"/>
        </w:rPr>
      </w:pPr>
    </w:p>
    <w:p w14:paraId="34C5999A" w14:textId="1CD6679B" w:rsidR="004508D7" w:rsidRPr="00A2626F" w:rsidRDefault="00A13228" w:rsidP="00417073">
      <w:pPr>
        <w:pStyle w:val="Corpodetexto"/>
        <w:numPr>
          <w:ilvl w:val="1"/>
          <w:numId w:val="6"/>
        </w:numPr>
        <w:spacing w:line="240" w:lineRule="auto"/>
        <w:rPr>
          <w:rFonts w:ascii="Arial Narrow" w:hAnsi="Arial Narrow"/>
          <w:b/>
          <w:bCs/>
          <w:szCs w:val="24"/>
        </w:rPr>
      </w:pPr>
      <w:r w:rsidRPr="00A2626F">
        <w:rPr>
          <w:rFonts w:ascii="Arial Narrow" w:hAnsi="Arial Narrow"/>
          <w:szCs w:val="24"/>
        </w:rPr>
        <w:t xml:space="preserve"> </w:t>
      </w:r>
      <w:r w:rsidR="004508D7" w:rsidRPr="00A2626F">
        <w:rPr>
          <w:rFonts w:ascii="Arial Narrow" w:hAnsi="Arial Narrow"/>
          <w:szCs w:val="24"/>
        </w:rPr>
        <w:t xml:space="preserve">O </w:t>
      </w:r>
      <w:r w:rsidR="00586F9E" w:rsidRPr="00A2626F">
        <w:rPr>
          <w:rFonts w:ascii="Arial Narrow" w:hAnsi="Arial Narrow"/>
          <w:b/>
          <w:szCs w:val="24"/>
        </w:rPr>
        <w:t>Itaú</w:t>
      </w:r>
      <w:r w:rsidR="00915E9A" w:rsidRPr="00A2626F">
        <w:rPr>
          <w:rFonts w:ascii="Arial Narrow" w:hAnsi="Arial Narrow"/>
          <w:b/>
          <w:szCs w:val="24"/>
        </w:rPr>
        <w:t xml:space="preserve"> Uni</w:t>
      </w:r>
      <w:r w:rsidR="004508D7" w:rsidRPr="00A2626F">
        <w:rPr>
          <w:rFonts w:ascii="Arial Narrow" w:hAnsi="Arial Narrow"/>
          <w:b/>
          <w:szCs w:val="24"/>
        </w:rPr>
        <w:t xml:space="preserve">banco </w:t>
      </w:r>
      <w:r w:rsidR="004508D7" w:rsidRPr="00A2626F">
        <w:rPr>
          <w:rFonts w:ascii="Arial Narrow" w:hAnsi="Arial Narrow"/>
          <w:szCs w:val="24"/>
        </w:rPr>
        <w:t>prestará a</w:t>
      </w:r>
      <w:r w:rsidR="004273BB">
        <w:rPr>
          <w:rFonts w:ascii="Arial Narrow" w:hAnsi="Arial Narrow"/>
          <w:szCs w:val="24"/>
          <w:lang w:val="pt-BR"/>
        </w:rPr>
        <w:t xml:space="preserve"> </w:t>
      </w:r>
      <w:r w:rsidR="004273BB">
        <w:rPr>
          <w:rFonts w:ascii="Arial Narrow" w:hAnsi="Arial Narrow"/>
          <w:b/>
          <w:szCs w:val="24"/>
          <w:lang w:val="pt-BR"/>
        </w:rPr>
        <w:t>Emissora</w:t>
      </w:r>
      <w:r w:rsidR="004273BB" w:rsidRPr="00A2626F">
        <w:rPr>
          <w:rFonts w:ascii="Arial Narrow" w:hAnsi="Arial Narrow"/>
          <w:szCs w:val="24"/>
        </w:rPr>
        <w:t xml:space="preserve"> </w:t>
      </w:r>
      <w:r w:rsidR="004508D7" w:rsidRPr="00A2626F">
        <w:rPr>
          <w:rFonts w:ascii="Arial Narrow" w:hAnsi="Arial Narrow"/>
          <w:szCs w:val="24"/>
        </w:rPr>
        <w:t>serviços de</w:t>
      </w:r>
      <w:r w:rsidR="00507576" w:rsidRPr="00A2626F">
        <w:rPr>
          <w:rFonts w:ascii="Arial Narrow" w:hAnsi="Arial Narrow"/>
          <w:szCs w:val="24"/>
        </w:rPr>
        <w:t xml:space="preserve"> custódia </w:t>
      </w:r>
      <w:r w:rsidR="004508D7" w:rsidRPr="00A2626F">
        <w:rPr>
          <w:rFonts w:ascii="Arial Narrow" w:hAnsi="Arial Narrow"/>
          <w:szCs w:val="24"/>
        </w:rPr>
        <w:t xml:space="preserve">dos </w:t>
      </w:r>
      <w:r w:rsidR="00F833C3" w:rsidRPr="00A2626F">
        <w:rPr>
          <w:rFonts w:ascii="Arial Narrow" w:hAnsi="Arial Narrow"/>
          <w:b/>
          <w:bCs/>
          <w:szCs w:val="24"/>
        </w:rPr>
        <w:t>Recursos</w:t>
      </w:r>
      <w:r w:rsidR="004508D7" w:rsidRPr="00A2626F">
        <w:rPr>
          <w:rFonts w:ascii="Arial Narrow" w:hAnsi="Arial Narrow"/>
          <w:b/>
          <w:bCs/>
          <w:szCs w:val="24"/>
        </w:rPr>
        <w:t>.</w:t>
      </w:r>
    </w:p>
    <w:p w14:paraId="1BA26EC8" w14:textId="77777777" w:rsidR="00A13228" w:rsidRPr="00A2626F" w:rsidRDefault="00A13228" w:rsidP="00756574">
      <w:pPr>
        <w:pStyle w:val="Corpodetexto"/>
        <w:tabs>
          <w:tab w:val="left" w:pos="284"/>
        </w:tabs>
        <w:spacing w:line="240" w:lineRule="auto"/>
        <w:rPr>
          <w:rFonts w:ascii="Arial Narrow" w:hAnsi="Arial Narrow"/>
          <w:b/>
          <w:szCs w:val="24"/>
        </w:rPr>
      </w:pPr>
    </w:p>
    <w:p w14:paraId="48EDE536" w14:textId="657FDE81" w:rsidR="00A13228" w:rsidRPr="00A2626F" w:rsidRDefault="00A13228"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 </w:t>
      </w:r>
      <w:r w:rsidR="00507576" w:rsidRPr="00A2626F">
        <w:rPr>
          <w:rFonts w:ascii="Arial Narrow" w:hAnsi="Arial Narrow"/>
          <w:szCs w:val="24"/>
        </w:rPr>
        <w:t>Para prestação de serviços objeto deste contrato o</w:t>
      </w:r>
      <w:r w:rsidRPr="00A2626F">
        <w:rPr>
          <w:rFonts w:ascii="Arial Narrow" w:hAnsi="Arial Narrow"/>
          <w:szCs w:val="24"/>
        </w:rPr>
        <w:t xml:space="preserve"> </w:t>
      </w:r>
      <w:r w:rsidR="00586F9E" w:rsidRPr="00A2626F">
        <w:rPr>
          <w:rFonts w:ascii="Arial Narrow" w:hAnsi="Arial Narrow"/>
          <w:b/>
          <w:szCs w:val="24"/>
        </w:rPr>
        <w:t>Itaú</w:t>
      </w:r>
      <w:r w:rsidRPr="00A2626F">
        <w:rPr>
          <w:rFonts w:ascii="Arial Narrow" w:hAnsi="Arial Narrow"/>
          <w:b/>
          <w:szCs w:val="24"/>
        </w:rPr>
        <w:t xml:space="preserve"> Unibanco </w:t>
      </w:r>
      <w:r w:rsidRPr="00A2626F">
        <w:rPr>
          <w:rFonts w:ascii="Arial Narrow" w:hAnsi="Arial Narrow"/>
          <w:szCs w:val="24"/>
        </w:rPr>
        <w:t>abrirá</w:t>
      </w:r>
      <w:r w:rsidR="00ED14FC" w:rsidRPr="00A2626F">
        <w:rPr>
          <w:rFonts w:ascii="Arial Narrow" w:hAnsi="Arial Narrow"/>
          <w:szCs w:val="24"/>
          <w:lang w:val="pt-BR"/>
        </w:rPr>
        <w:t xml:space="preserve"> na agência</w:t>
      </w:r>
      <w:r w:rsidRPr="00A2626F">
        <w:rPr>
          <w:rFonts w:ascii="Arial Narrow" w:hAnsi="Arial Narrow"/>
          <w:szCs w:val="24"/>
        </w:rPr>
        <w:t xml:space="preserve"> n.º</w:t>
      </w:r>
      <w:r w:rsidR="004476CF" w:rsidRPr="00A2626F">
        <w:rPr>
          <w:rFonts w:ascii="Arial Narrow" w:hAnsi="Arial Narrow"/>
          <w:szCs w:val="24"/>
          <w:lang w:val="pt-BR"/>
        </w:rPr>
        <w:t xml:space="preserve"> </w:t>
      </w:r>
      <w:r w:rsidR="004476CF" w:rsidRPr="00A2626F">
        <w:rPr>
          <w:rFonts w:ascii="Arial Narrow" w:hAnsi="Arial Narrow"/>
          <w:szCs w:val="24"/>
          <w:highlight w:val="yellow"/>
          <w:lang w:val="pt-BR"/>
        </w:rPr>
        <w:t>[-]</w:t>
      </w:r>
      <w:r w:rsidR="004476CF" w:rsidRPr="00A2626F">
        <w:rPr>
          <w:rFonts w:ascii="Arial Narrow" w:hAnsi="Arial Narrow"/>
          <w:szCs w:val="24"/>
          <w:lang w:val="pt-BR"/>
        </w:rPr>
        <w:t xml:space="preserve"> d</w:t>
      </w:r>
      <w:r w:rsidR="00ED14FC" w:rsidRPr="00A2626F">
        <w:rPr>
          <w:rFonts w:ascii="Arial Narrow" w:hAnsi="Arial Narrow"/>
          <w:szCs w:val="24"/>
          <w:lang w:val="pt-BR"/>
        </w:rPr>
        <w:t xml:space="preserve">o </w:t>
      </w:r>
      <w:r w:rsidR="00ED14FC" w:rsidRPr="00A2626F">
        <w:rPr>
          <w:rFonts w:ascii="Arial Narrow" w:hAnsi="Arial Narrow"/>
          <w:b/>
          <w:szCs w:val="24"/>
          <w:lang w:val="pt-BR"/>
        </w:rPr>
        <w:t>Itaú Unibanco</w:t>
      </w:r>
      <w:r w:rsidRPr="00A2626F">
        <w:rPr>
          <w:rFonts w:ascii="Arial Narrow" w:hAnsi="Arial Narrow"/>
          <w:szCs w:val="24"/>
        </w:rPr>
        <w:t xml:space="preserve">, </w:t>
      </w:r>
      <w:r w:rsidR="00ED14FC" w:rsidRPr="00A2626F">
        <w:rPr>
          <w:rFonts w:ascii="Arial Narrow" w:hAnsi="Arial Narrow"/>
          <w:szCs w:val="24"/>
          <w:lang w:val="pt-BR"/>
        </w:rPr>
        <w:t>a conta vinculada</w:t>
      </w:r>
      <w:r w:rsidRPr="00A2626F">
        <w:rPr>
          <w:rFonts w:ascii="Arial Narrow" w:hAnsi="Arial Narrow"/>
          <w:szCs w:val="24"/>
        </w:rPr>
        <w:t xml:space="preserve"> </w:t>
      </w:r>
      <w:bookmarkStart w:id="13" w:name="Texto24"/>
      <w:r w:rsidR="00325136" w:rsidRPr="00A2626F">
        <w:rPr>
          <w:rFonts w:ascii="Arial Narrow" w:hAnsi="Arial Narrow"/>
          <w:szCs w:val="24"/>
          <w:lang w:val="pt-BR"/>
        </w:rPr>
        <w:t xml:space="preserve">nº </w:t>
      </w:r>
      <w:r w:rsidR="004476CF" w:rsidRPr="00A2626F">
        <w:rPr>
          <w:rFonts w:ascii="Arial Narrow" w:hAnsi="Arial Narrow"/>
          <w:szCs w:val="24"/>
          <w:highlight w:val="yellow"/>
          <w:lang w:val="pt-BR"/>
        </w:rPr>
        <w:t>[-]</w:t>
      </w:r>
      <w:bookmarkEnd w:id="13"/>
      <w:r w:rsidR="004476CF" w:rsidRPr="00A2626F">
        <w:rPr>
          <w:rFonts w:ascii="Arial Narrow" w:hAnsi="Arial Narrow"/>
          <w:szCs w:val="24"/>
          <w:lang w:val="pt-BR"/>
        </w:rPr>
        <w:t xml:space="preserve"> </w:t>
      </w:r>
      <w:r w:rsidRPr="00A2626F">
        <w:rPr>
          <w:rFonts w:ascii="Arial Narrow" w:hAnsi="Arial Narrow"/>
          <w:szCs w:val="24"/>
        </w:rPr>
        <w:t xml:space="preserve">do </w:t>
      </w:r>
      <w:r w:rsidR="00586F9E" w:rsidRPr="00A2626F">
        <w:rPr>
          <w:rFonts w:ascii="Arial Narrow" w:hAnsi="Arial Narrow"/>
          <w:b/>
          <w:szCs w:val="24"/>
        </w:rPr>
        <w:t>Itaú</w:t>
      </w:r>
      <w:r w:rsidRPr="00A2626F">
        <w:rPr>
          <w:rFonts w:ascii="Arial Narrow" w:hAnsi="Arial Narrow"/>
          <w:b/>
          <w:szCs w:val="24"/>
        </w:rPr>
        <w:t xml:space="preserve"> Unibanco, </w:t>
      </w:r>
      <w:r w:rsidRPr="00A2626F">
        <w:rPr>
          <w:rFonts w:ascii="Arial Narrow" w:hAnsi="Arial Narrow"/>
          <w:szCs w:val="24"/>
        </w:rPr>
        <w:t>em nome d</w:t>
      </w:r>
      <w:r w:rsidR="00F833C3" w:rsidRPr="00A2626F">
        <w:rPr>
          <w:rFonts w:ascii="Arial Narrow" w:hAnsi="Arial Narrow"/>
          <w:szCs w:val="24"/>
          <w:lang w:val="pt-BR"/>
        </w:rPr>
        <w:t xml:space="preserve">a </w:t>
      </w:r>
      <w:r w:rsidR="00F833C3" w:rsidRPr="00A2626F">
        <w:rPr>
          <w:rFonts w:ascii="Arial Narrow" w:hAnsi="Arial Narrow"/>
          <w:b/>
          <w:szCs w:val="24"/>
          <w:lang w:val="pt-BR"/>
        </w:rPr>
        <w:t>Emissora</w:t>
      </w:r>
      <w:r w:rsidRPr="00A2626F">
        <w:rPr>
          <w:rFonts w:ascii="Arial Narrow" w:hAnsi="Arial Narrow"/>
          <w:b/>
          <w:szCs w:val="24"/>
        </w:rPr>
        <w:t xml:space="preserve">, </w:t>
      </w:r>
      <w:r w:rsidRPr="00A2626F">
        <w:rPr>
          <w:rFonts w:ascii="Arial Narrow" w:hAnsi="Arial Narrow"/>
          <w:szCs w:val="24"/>
        </w:rPr>
        <w:t xml:space="preserve">exclusivamente vinculada a este contrato, na qual serão depositados os </w:t>
      </w:r>
      <w:r w:rsidR="00F833C3" w:rsidRPr="00A2626F">
        <w:rPr>
          <w:rFonts w:ascii="Arial Narrow" w:hAnsi="Arial Narrow"/>
          <w:b/>
          <w:szCs w:val="24"/>
        </w:rPr>
        <w:t>Recursos</w:t>
      </w:r>
      <w:r w:rsidRPr="00A2626F">
        <w:rPr>
          <w:rFonts w:ascii="Arial Narrow" w:hAnsi="Arial Narrow"/>
          <w:b/>
          <w:szCs w:val="24"/>
        </w:rPr>
        <w:t xml:space="preserve"> </w:t>
      </w:r>
      <w:r w:rsidRPr="00A2626F">
        <w:rPr>
          <w:rFonts w:ascii="Arial Narrow" w:hAnsi="Arial Narrow"/>
          <w:szCs w:val="24"/>
        </w:rPr>
        <w:t xml:space="preserve">e efetuadas as respectivas movimentações </w:t>
      </w:r>
      <w:r w:rsidR="000410D3" w:rsidRPr="00A2626F">
        <w:rPr>
          <w:rFonts w:ascii="Arial Narrow" w:hAnsi="Arial Narrow"/>
          <w:szCs w:val="24"/>
        </w:rPr>
        <w:t>(“</w:t>
      </w:r>
      <w:r w:rsidRPr="00A2626F">
        <w:rPr>
          <w:rFonts w:ascii="Arial Narrow" w:hAnsi="Arial Narrow"/>
          <w:b/>
          <w:szCs w:val="24"/>
        </w:rPr>
        <w:t>Conta Vinculada</w:t>
      </w:r>
      <w:r w:rsidR="000410D3" w:rsidRPr="00A2626F">
        <w:rPr>
          <w:rFonts w:ascii="Arial Narrow" w:hAnsi="Arial Narrow"/>
          <w:szCs w:val="24"/>
        </w:rPr>
        <w:t>”)</w:t>
      </w:r>
      <w:r w:rsidRPr="00A2626F">
        <w:rPr>
          <w:rFonts w:ascii="Arial Narrow" w:hAnsi="Arial Narrow"/>
          <w:b/>
          <w:szCs w:val="24"/>
        </w:rPr>
        <w:t>.</w:t>
      </w:r>
    </w:p>
    <w:p w14:paraId="3E7F5446" w14:textId="2415B04D" w:rsidR="004508D7" w:rsidRPr="00A2626F" w:rsidRDefault="004508D7" w:rsidP="00756574">
      <w:pPr>
        <w:pStyle w:val="Corpodetexto"/>
        <w:tabs>
          <w:tab w:val="left" w:pos="284"/>
        </w:tabs>
        <w:spacing w:line="240" w:lineRule="auto"/>
        <w:rPr>
          <w:rFonts w:ascii="Arial Narrow" w:hAnsi="Arial Narrow"/>
          <w:szCs w:val="24"/>
        </w:rPr>
      </w:pPr>
    </w:p>
    <w:p w14:paraId="2A76F0D2" w14:textId="2BCE34D3" w:rsidR="004508D7" w:rsidRPr="00A2626F" w:rsidRDefault="007727C5" w:rsidP="0002434C">
      <w:pPr>
        <w:pStyle w:val="Corpodetexto"/>
        <w:numPr>
          <w:ilvl w:val="1"/>
          <w:numId w:val="6"/>
        </w:numPr>
        <w:spacing w:line="240" w:lineRule="auto"/>
        <w:rPr>
          <w:rFonts w:ascii="Arial Narrow" w:hAnsi="Arial Narrow"/>
          <w:szCs w:val="24"/>
          <w:lang w:val="pt-BR"/>
        </w:rPr>
      </w:pPr>
      <w:r w:rsidRPr="00A2626F">
        <w:rPr>
          <w:rFonts w:ascii="Arial Narrow" w:hAnsi="Arial Narrow"/>
          <w:szCs w:val="24"/>
          <w:lang w:val="pt-BR"/>
        </w:rPr>
        <w:t xml:space="preserve">A </w:t>
      </w:r>
      <w:r w:rsidRPr="00A2626F">
        <w:rPr>
          <w:rFonts w:ascii="Arial Narrow" w:hAnsi="Arial Narrow"/>
          <w:b/>
          <w:szCs w:val="24"/>
          <w:lang w:val="pt-BR"/>
        </w:rPr>
        <w:t>Coordenador Líder</w:t>
      </w:r>
      <w:r w:rsidRPr="00A2626F">
        <w:rPr>
          <w:rFonts w:ascii="Arial Narrow" w:hAnsi="Arial Narrow"/>
          <w:szCs w:val="24"/>
          <w:lang w:val="pt-BR"/>
        </w:rPr>
        <w:t xml:space="preserve"> </w:t>
      </w:r>
      <w:r w:rsidR="004508D7" w:rsidRPr="00A2626F">
        <w:rPr>
          <w:rFonts w:ascii="Arial Narrow" w:hAnsi="Arial Narrow"/>
          <w:szCs w:val="24"/>
        </w:rPr>
        <w:t>efetuar</w:t>
      </w:r>
      <w:r w:rsidR="00C26536" w:rsidRPr="00A2626F">
        <w:rPr>
          <w:rFonts w:ascii="Arial Narrow" w:hAnsi="Arial Narrow"/>
          <w:szCs w:val="24"/>
        </w:rPr>
        <w:t>á</w:t>
      </w:r>
      <w:r w:rsidR="004508D7" w:rsidRPr="00A2626F">
        <w:rPr>
          <w:rFonts w:ascii="Arial Narrow" w:hAnsi="Arial Narrow"/>
          <w:szCs w:val="24"/>
        </w:rPr>
        <w:t xml:space="preserve">, </w:t>
      </w:r>
      <w:r w:rsidR="000C4705" w:rsidRPr="00A2626F">
        <w:rPr>
          <w:rFonts w:ascii="Arial Narrow" w:hAnsi="Arial Narrow"/>
          <w:szCs w:val="24"/>
          <w:lang w:val="pt-BR"/>
        </w:rPr>
        <w:t xml:space="preserve">na primeira data de integralização das Debêntures, </w:t>
      </w:r>
      <w:r w:rsidR="004508D7" w:rsidRPr="00A2626F">
        <w:rPr>
          <w:rFonts w:ascii="Arial Narrow" w:hAnsi="Arial Narrow"/>
          <w:szCs w:val="24"/>
        </w:rPr>
        <w:t>Transferência Eletrônica Disponível – TED, no valor de R$</w:t>
      </w:r>
      <w:ins w:id="14" w:author="Ricardo Fontes de Arruda" w:date="2019-12-18T12:09:00Z">
        <w:r w:rsidR="0002434C">
          <w:rPr>
            <w:rFonts w:ascii="Arial Narrow" w:hAnsi="Arial Narrow"/>
            <w:szCs w:val="24"/>
            <w:lang w:val="pt-BR"/>
          </w:rPr>
          <w:t>554.895.000,00 (quinhentos e cinquenta e quatro milhões, oitocentos e noventa e cinco mil reais)</w:t>
        </w:r>
      </w:ins>
      <w:del w:id="15" w:author="Ricardo Fontes de Arruda" w:date="2019-12-18T12:09:00Z">
        <w:r w:rsidR="004508D7" w:rsidRPr="00A2626F" w:rsidDel="0002434C">
          <w:rPr>
            <w:rFonts w:ascii="Arial Narrow" w:hAnsi="Arial Narrow"/>
            <w:szCs w:val="24"/>
          </w:rPr>
          <w:delText xml:space="preserve"> </w:delText>
        </w:r>
        <w:r w:rsidR="004508D7" w:rsidRPr="00403C8F" w:rsidDel="0002434C">
          <w:rPr>
            <w:rFonts w:ascii="Arial Narrow" w:hAnsi="Arial Narrow"/>
            <w:b/>
            <w:i/>
            <w:szCs w:val="24"/>
            <w:highlight w:val="yellow"/>
            <w:rPrChange w:id="16" w:author="Ricardo Fontes de Arruda" w:date="2019-12-18T09:54:00Z">
              <w:rPr>
                <w:rFonts w:ascii="Arial Narrow" w:hAnsi="Arial Narrow"/>
                <w:b/>
                <w:i/>
                <w:szCs w:val="24"/>
              </w:rPr>
            </w:rPrChange>
          </w:rPr>
          <w:delText>(indicar o valor a ser depositado na conta, numérico e por extenso)</w:delText>
        </w:r>
      </w:del>
      <w:r w:rsidR="004508D7" w:rsidRPr="00403C8F">
        <w:rPr>
          <w:rFonts w:ascii="Arial Narrow" w:hAnsi="Arial Narrow"/>
          <w:b/>
          <w:i/>
          <w:szCs w:val="24"/>
          <w:highlight w:val="yellow"/>
          <w:rPrChange w:id="17" w:author="Ricardo Fontes de Arruda" w:date="2019-12-18T09:54:00Z">
            <w:rPr>
              <w:rFonts w:ascii="Arial Narrow" w:hAnsi="Arial Narrow"/>
              <w:b/>
              <w:i/>
              <w:szCs w:val="24"/>
            </w:rPr>
          </w:rPrChange>
        </w:rPr>
        <w:t>,</w:t>
      </w:r>
      <w:r w:rsidR="004508D7" w:rsidRPr="00A2626F">
        <w:rPr>
          <w:rFonts w:ascii="Arial Narrow" w:hAnsi="Arial Narrow"/>
          <w:b/>
          <w:i/>
          <w:szCs w:val="24"/>
        </w:rPr>
        <w:t xml:space="preserve"> </w:t>
      </w:r>
      <w:r w:rsidR="004508D7" w:rsidRPr="00A2626F">
        <w:rPr>
          <w:rFonts w:ascii="Arial Narrow" w:hAnsi="Arial Narrow"/>
          <w:szCs w:val="24"/>
        </w:rPr>
        <w:t xml:space="preserve">para a </w:t>
      </w:r>
      <w:r w:rsidR="004508D7" w:rsidRPr="00A2626F">
        <w:rPr>
          <w:rFonts w:ascii="Arial Narrow" w:hAnsi="Arial Narrow"/>
          <w:b/>
          <w:szCs w:val="24"/>
        </w:rPr>
        <w:t xml:space="preserve">Conta Vinculada </w:t>
      </w:r>
      <w:r w:rsidR="004508D7" w:rsidRPr="00A2626F">
        <w:rPr>
          <w:rFonts w:ascii="Arial Narrow" w:hAnsi="Arial Narrow"/>
          <w:szCs w:val="24"/>
        </w:rPr>
        <w:t>aberta em nome</w:t>
      </w:r>
      <w:r w:rsidRPr="00A2626F">
        <w:rPr>
          <w:rFonts w:ascii="Arial Narrow" w:hAnsi="Arial Narrow"/>
          <w:szCs w:val="24"/>
          <w:lang w:val="pt-BR"/>
        </w:rPr>
        <w:t xml:space="preserve"> da Emissora</w:t>
      </w:r>
      <w:r w:rsidR="004508D7" w:rsidRPr="00A2626F">
        <w:rPr>
          <w:rFonts w:ascii="Arial Narrow" w:hAnsi="Arial Narrow"/>
          <w:szCs w:val="24"/>
        </w:rPr>
        <w:t xml:space="preserve"> perante o </w:t>
      </w:r>
      <w:r w:rsidR="00586F9E" w:rsidRPr="00A2626F">
        <w:rPr>
          <w:rFonts w:ascii="Arial Narrow" w:hAnsi="Arial Narrow"/>
          <w:b/>
          <w:szCs w:val="24"/>
        </w:rPr>
        <w:t>Itaú</w:t>
      </w:r>
      <w:r w:rsidR="00915E9A" w:rsidRPr="00A2626F">
        <w:rPr>
          <w:rFonts w:ascii="Arial Narrow" w:hAnsi="Arial Narrow"/>
          <w:b/>
          <w:szCs w:val="24"/>
        </w:rPr>
        <w:t xml:space="preserve"> Uni</w:t>
      </w:r>
      <w:r w:rsidR="004508D7" w:rsidRPr="00A2626F">
        <w:rPr>
          <w:rFonts w:ascii="Arial Narrow" w:hAnsi="Arial Narrow"/>
          <w:b/>
          <w:szCs w:val="24"/>
        </w:rPr>
        <w:t xml:space="preserve">banco, </w:t>
      </w:r>
      <w:r w:rsidR="004508D7" w:rsidRPr="00A2626F">
        <w:rPr>
          <w:rFonts w:ascii="Arial Narrow" w:hAnsi="Arial Narrow"/>
          <w:szCs w:val="24"/>
        </w:rPr>
        <w:t>exclusivamente</w:t>
      </w:r>
      <w:r w:rsidR="004508D7" w:rsidRPr="00A2626F">
        <w:rPr>
          <w:rFonts w:ascii="Arial Narrow" w:hAnsi="Arial Narrow"/>
          <w:b/>
          <w:szCs w:val="24"/>
        </w:rPr>
        <w:t xml:space="preserve"> </w:t>
      </w:r>
      <w:r w:rsidR="004508D7" w:rsidRPr="00A2626F">
        <w:rPr>
          <w:rFonts w:ascii="Arial Narrow" w:hAnsi="Arial Narrow"/>
          <w:szCs w:val="24"/>
        </w:rPr>
        <w:t>vinculada a este contrato,</w:t>
      </w:r>
      <w:r w:rsidR="004508D7" w:rsidRPr="00A2626F">
        <w:rPr>
          <w:rFonts w:ascii="Arial Narrow" w:hAnsi="Arial Narrow"/>
          <w:b/>
          <w:szCs w:val="24"/>
        </w:rPr>
        <w:t xml:space="preserve"> </w:t>
      </w:r>
      <w:r w:rsidR="004508D7" w:rsidRPr="00A2626F">
        <w:rPr>
          <w:rFonts w:ascii="Arial Narrow" w:hAnsi="Arial Narrow"/>
          <w:szCs w:val="24"/>
        </w:rPr>
        <w:t>por meio da qual serão realizadas as movimentações aqui previstas</w:t>
      </w:r>
      <w:r w:rsidR="004508D7" w:rsidRPr="00A2626F">
        <w:rPr>
          <w:rFonts w:ascii="Arial Narrow" w:hAnsi="Arial Narrow"/>
          <w:b/>
          <w:i/>
          <w:szCs w:val="24"/>
        </w:rPr>
        <w:t>.</w:t>
      </w:r>
      <w:r w:rsidR="00456F3F" w:rsidRPr="00A2626F">
        <w:rPr>
          <w:rFonts w:ascii="Arial Narrow" w:hAnsi="Arial Narrow"/>
          <w:b/>
          <w:i/>
          <w:szCs w:val="24"/>
          <w:lang w:val="pt-BR"/>
        </w:rPr>
        <w:tab/>
      </w:r>
    </w:p>
    <w:p w14:paraId="285D72A5" w14:textId="77777777" w:rsidR="000C4705" w:rsidRPr="00A2626F" w:rsidRDefault="000C4705" w:rsidP="000C4705">
      <w:pPr>
        <w:pStyle w:val="Corpodetexto"/>
        <w:spacing w:line="240" w:lineRule="auto"/>
        <w:ind w:left="360"/>
        <w:rPr>
          <w:rFonts w:ascii="Arial Narrow" w:hAnsi="Arial Narrow"/>
          <w:szCs w:val="24"/>
          <w:lang w:val="pt-BR"/>
        </w:rPr>
      </w:pPr>
    </w:p>
    <w:p w14:paraId="30018294" w14:textId="77777777" w:rsidR="004508D7" w:rsidRPr="00A2626F" w:rsidRDefault="004508D7" w:rsidP="00417073">
      <w:pPr>
        <w:pStyle w:val="Corpodetexto"/>
        <w:numPr>
          <w:ilvl w:val="2"/>
          <w:numId w:val="6"/>
        </w:numPr>
        <w:spacing w:line="240" w:lineRule="auto"/>
        <w:ind w:left="993" w:hanging="567"/>
        <w:rPr>
          <w:rFonts w:ascii="Arial Narrow" w:hAnsi="Arial Narrow"/>
          <w:szCs w:val="24"/>
        </w:rPr>
      </w:pPr>
      <w:r w:rsidRPr="00A2626F">
        <w:rPr>
          <w:rFonts w:ascii="Arial Narrow" w:hAnsi="Arial Narrow"/>
          <w:szCs w:val="24"/>
        </w:rPr>
        <w:t xml:space="preserve">Os termos e condições previstos neste contrato somente produzirão efeitos após a confirmação do recebimento da TED – Transferência Eletrônica Disponível na </w:t>
      </w:r>
      <w:r w:rsidRPr="00A2626F">
        <w:rPr>
          <w:rFonts w:ascii="Arial Narrow" w:hAnsi="Arial Narrow"/>
          <w:b/>
          <w:szCs w:val="24"/>
        </w:rPr>
        <w:t>Conta Vinculada</w:t>
      </w:r>
      <w:r w:rsidRPr="00A2626F">
        <w:rPr>
          <w:rFonts w:ascii="Arial Narrow" w:hAnsi="Arial Narrow"/>
          <w:szCs w:val="24"/>
        </w:rPr>
        <w:t>.</w:t>
      </w:r>
    </w:p>
    <w:p w14:paraId="44FB3CE2" w14:textId="77777777" w:rsidR="004508D7" w:rsidRPr="00A2626F" w:rsidRDefault="004508D7" w:rsidP="00756574">
      <w:pPr>
        <w:pStyle w:val="Corpodetexto"/>
        <w:tabs>
          <w:tab w:val="left" w:pos="284"/>
        </w:tabs>
        <w:spacing w:line="240" w:lineRule="auto"/>
        <w:rPr>
          <w:rFonts w:ascii="Arial Narrow" w:hAnsi="Arial Narrow"/>
          <w:szCs w:val="24"/>
        </w:rPr>
      </w:pPr>
    </w:p>
    <w:p w14:paraId="755B9120" w14:textId="765A031C" w:rsidR="004508D7" w:rsidRPr="00A2626F" w:rsidRDefault="004508D7"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Pr="00A2626F">
        <w:rPr>
          <w:rFonts w:ascii="Arial Narrow" w:hAnsi="Arial Narrow"/>
          <w:szCs w:val="24"/>
        </w:rPr>
        <w:t xml:space="preserve"> movimentará a </w:t>
      </w:r>
      <w:r w:rsidRPr="00A2626F">
        <w:rPr>
          <w:rFonts w:ascii="Arial Narrow" w:hAnsi="Arial Narrow"/>
          <w:b/>
          <w:szCs w:val="24"/>
        </w:rPr>
        <w:t>Conta Vinculada</w:t>
      </w:r>
      <w:r w:rsidRPr="00A2626F">
        <w:rPr>
          <w:rFonts w:ascii="Arial Narrow" w:hAnsi="Arial Narrow"/>
          <w:szCs w:val="24"/>
        </w:rPr>
        <w:t xml:space="preserve"> em estrita obediência a este contrato, e </w:t>
      </w:r>
      <w:r w:rsidR="000C4705" w:rsidRPr="00A2626F">
        <w:rPr>
          <w:rFonts w:ascii="Arial Narrow" w:hAnsi="Arial Narrow"/>
          <w:szCs w:val="24"/>
          <w:lang w:val="pt-BR"/>
        </w:rPr>
        <w:t xml:space="preserve">a </w:t>
      </w:r>
      <w:r w:rsidR="000C4705" w:rsidRPr="00A2626F">
        <w:rPr>
          <w:rFonts w:ascii="Arial Narrow" w:hAnsi="Arial Narrow"/>
          <w:b/>
          <w:szCs w:val="24"/>
          <w:lang w:val="pt-BR"/>
        </w:rPr>
        <w:t>Emissora</w:t>
      </w:r>
      <w:r w:rsidRPr="00A2626F">
        <w:rPr>
          <w:rFonts w:ascii="Arial Narrow" w:hAnsi="Arial Narrow"/>
          <w:b/>
          <w:szCs w:val="24"/>
        </w:rPr>
        <w:t xml:space="preserve"> </w:t>
      </w:r>
      <w:r w:rsidRPr="00A2626F">
        <w:rPr>
          <w:rFonts w:ascii="Arial Narrow" w:hAnsi="Arial Narrow"/>
          <w:szCs w:val="24"/>
        </w:rPr>
        <w:t xml:space="preserve">e o </w:t>
      </w:r>
      <w:r w:rsidR="00EC5BCA" w:rsidRPr="00A2626F">
        <w:rPr>
          <w:rFonts w:ascii="Arial Narrow" w:hAnsi="Arial Narrow"/>
          <w:b/>
          <w:szCs w:val="24"/>
        </w:rPr>
        <w:t>Coordenador Líder</w:t>
      </w:r>
      <w:r w:rsidRPr="00A2626F">
        <w:rPr>
          <w:rFonts w:ascii="Arial Narrow" w:hAnsi="Arial Narrow"/>
          <w:szCs w:val="24"/>
        </w:rPr>
        <w:t xml:space="preserve"> concordam e declaram-se cientes de que a referida </w:t>
      </w:r>
      <w:r w:rsidRPr="00A2626F">
        <w:rPr>
          <w:rFonts w:ascii="Arial Narrow" w:hAnsi="Arial Narrow"/>
          <w:szCs w:val="24"/>
        </w:rPr>
        <w:lastRenderedPageBreak/>
        <w:t xml:space="preserve">movimentação é exclusiva do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w:t>
      </w:r>
      <w:r w:rsidR="000C4705" w:rsidRPr="00A2626F">
        <w:rPr>
          <w:rFonts w:ascii="Arial Narrow" w:hAnsi="Arial Narrow"/>
          <w:b/>
          <w:szCs w:val="24"/>
          <w:lang w:val="pt-BR"/>
        </w:rPr>
        <w:t>o</w:t>
      </w:r>
      <w:r w:rsidR="000C4705" w:rsidRPr="00A2626F">
        <w:rPr>
          <w:rFonts w:ascii="Arial Narrow" w:hAnsi="Arial Narrow"/>
          <w:szCs w:val="24"/>
          <w:lang w:val="pt-BR"/>
        </w:rPr>
        <w:t xml:space="preserve">, estando, portanto, vedada qualquer movimentação da </w:t>
      </w:r>
      <w:r w:rsidR="000C4705" w:rsidRPr="00A2626F">
        <w:rPr>
          <w:rFonts w:ascii="Arial Narrow" w:hAnsi="Arial Narrow"/>
          <w:b/>
          <w:szCs w:val="24"/>
          <w:lang w:val="pt-BR"/>
        </w:rPr>
        <w:t>Conta Vinculada</w:t>
      </w:r>
      <w:r w:rsidR="000C4705" w:rsidRPr="00A2626F">
        <w:rPr>
          <w:rFonts w:ascii="Arial Narrow" w:hAnsi="Arial Narrow"/>
          <w:szCs w:val="24"/>
          <w:lang w:val="pt-BR"/>
        </w:rPr>
        <w:t xml:space="preserve"> por parte da</w:t>
      </w:r>
      <w:r w:rsidR="000C4705" w:rsidRPr="00A2626F">
        <w:rPr>
          <w:rFonts w:ascii="Arial Narrow" w:hAnsi="Arial Narrow"/>
          <w:b/>
          <w:szCs w:val="24"/>
          <w:lang w:val="pt-BR"/>
        </w:rPr>
        <w:t xml:space="preserve"> Emissora.</w:t>
      </w:r>
    </w:p>
    <w:p w14:paraId="54DB6F76" w14:textId="77777777" w:rsidR="00BA5B4D" w:rsidRPr="00A2626F" w:rsidRDefault="00BA5B4D" w:rsidP="00756574">
      <w:pPr>
        <w:pStyle w:val="Corpodetexto"/>
        <w:tabs>
          <w:tab w:val="left" w:pos="284"/>
        </w:tabs>
        <w:spacing w:line="240" w:lineRule="auto"/>
        <w:rPr>
          <w:rFonts w:ascii="Arial Narrow" w:hAnsi="Arial Narrow"/>
          <w:szCs w:val="24"/>
        </w:rPr>
      </w:pPr>
    </w:p>
    <w:p w14:paraId="014FDF02" w14:textId="77777777" w:rsidR="004508D7" w:rsidRPr="00A2626F" w:rsidRDefault="004508D7"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Pr="00A2626F">
        <w:rPr>
          <w:rFonts w:ascii="Arial Narrow" w:hAnsi="Arial Narrow"/>
          <w:szCs w:val="24"/>
        </w:rPr>
        <w:t xml:space="preserve"> poderá movimentar a </w:t>
      </w:r>
      <w:r w:rsidRPr="00A2626F">
        <w:rPr>
          <w:rFonts w:ascii="Arial Narrow" w:hAnsi="Arial Narrow"/>
          <w:b/>
          <w:szCs w:val="24"/>
        </w:rPr>
        <w:t>Conta Vinculada</w:t>
      </w:r>
      <w:r w:rsidRPr="00A2626F">
        <w:rPr>
          <w:rFonts w:ascii="Arial Narrow" w:hAnsi="Arial Narrow"/>
          <w:szCs w:val="24"/>
        </w:rPr>
        <w:t xml:space="preserve"> de maneira diversa da prevista neste contrato, na hipótese de </w:t>
      </w:r>
      <w:r w:rsidR="00F55B52" w:rsidRPr="00A2626F">
        <w:rPr>
          <w:rFonts w:ascii="Arial Narrow" w:hAnsi="Arial Narrow"/>
          <w:szCs w:val="24"/>
          <w:lang w:val="pt-BR"/>
        </w:rPr>
        <w:t xml:space="preserve">recebimento de </w:t>
      </w:r>
      <w:r w:rsidRPr="00A2626F">
        <w:rPr>
          <w:rFonts w:ascii="Arial Narrow" w:hAnsi="Arial Narrow"/>
          <w:szCs w:val="24"/>
        </w:rPr>
        <w:t>ordem judicial, mandamento legal ou regulamentar provenientes de órgãos governamentais.</w:t>
      </w:r>
    </w:p>
    <w:p w14:paraId="702AFABC" w14:textId="77777777" w:rsidR="002C1FDA" w:rsidRPr="00A2626F" w:rsidRDefault="002C1FDA" w:rsidP="00756574">
      <w:pPr>
        <w:pStyle w:val="Corpodetexto"/>
        <w:tabs>
          <w:tab w:val="left" w:pos="284"/>
        </w:tabs>
        <w:spacing w:line="240" w:lineRule="auto"/>
        <w:rPr>
          <w:rFonts w:ascii="Arial Narrow" w:hAnsi="Arial Narrow"/>
          <w:szCs w:val="24"/>
        </w:rPr>
      </w:pPr>
    </w:p>
    <w:p w14:paraId="7CFE744E" w14:textId="27D8FE5E" w:rsidR="0045498A" w:rsidRPr="00A2626F" w:rsidRDefault="000C4705" w:rsidP="00417073">
      <w:pPr>
        <w:pStyle w:val="Corpodetexto"/>
        <w:numPr>
          <w:ilvl w:val="1"/>
          <w:numId w:val="6"/>
        </w:numPr>
        <w:spacing w:line="240" w:lineRule="auto"/>
        <w:rPr>
          <w:rFonts w:ascii="Arial Narrow" w:hAnsi="Arial Narrow"/>
          <w:szCs w:val="24"/>
        </w:rPr>
      </w:pPr>
      <w:r w:rsidRPr="00A2626F">
        <w:rPr>
          <w:rFonts w:ascii="Arial Narrow" w:hAnsi="Arial Narrow"/>
          <w:szCs w:val="24"/>
          <w:lang w:val="pt-BR"/>
        </w:rPr>
        <w:t>A</w:t>
      </w:r>
      <w:r w:rsidR="0045498A" w:rsidRPr="00A2626F">
        <w:rPr>
          <w:rFonts w:ascii="Arial Narrow" w:hAnsi="Arial Narrow"/>
          <w:szCs w:val="24"/>
        </w:rPr>
        <w:t xml:space="preserve"> </w:t>
      </w:r>
      <w:r w:rsidRPr="00A2626F">
        <w:rPr>
          <w:rFonts w:ascii="Arial Narrow" w:hAnsi="Arial Narrow"/>
          <w:b/>
          <w:szCs w:val="24"/>
          <w:lang w:val="pt-BR"/>
        </w:rPr>
        <w:t xml:space="preserve">Emissora </w:t>
      </w:r>
      <w:r w:rsidR="0045498A" w:rsidRPr="00A2626F">
        <w:rPr>
          <w:rFonts w:ascii="Arial Narrow" w:hAnsi="Arial Narrow"/>
          <w:szCs w:val="24"/>
        </w:rPr>
        <w:t xml:space="preserve">autoriza o </w:t>
      </w:r>
      <w:r w:rsidR="0045498A" w:rsidRPr="00A2626F">
        <w:rPr>
          <w:rFonts w:ascii="Arial Narrow" w:hAnsi="Arial Narrow"/>
          <w:b/>
          <w:szCs w:val="24"/>
        </w:rPr>
        <w:t>Itaú Unibanco</w:t>
      </w:r>
      <w:r w:rsidR="0045498A" w:rsidRPr="00A2626F">
        <w:rPr>
          <w:rFonts w:ascii="Arial Narrow" w:hAnsi="Arial Narrow"/>
          <w:szCs w:val="24"/>
        </w:rPr>
        <w:t xml:space="preserve"> a fornecer ao</w:t>
      </w:r>
      <w:r w:rsidR="0045498A" w:rsidRPr="00A2626F">
        <w:rPr>
          <w:rFonts w:ascii="Arial Narrow" w:hAnsi="Arial Narrow"/>
          <w:szCs w:val="24"/>
          <w:lang w:val="pt-BR"/>
        </w:rPr>
        <w:t>s representantes legais do</w:t>
      </w:r>
      <w:r w:rsidR="0045498A" w:rsidRPr="00A2626F">
        <w:rPr>
          <w:rFonts w:ascii="Arial Narrow" w:hAnsi="Arial Narrow"/>
          <w:szCs w:val="24"/>
        </w:rPr>
        <w:t xml:space="preserve"> </w:t>
      </w:r>
      <w:r w:rsidR="00EC5BCA" w:rsidRPr="00A2626F">
        <w:rPr>
          <w:rFonts w:ascii="Arial Narrow" w:hAnsi="Arial Narrow"/>
          <w:b/>
          <w:szCs w:val="24"/>
        </w:rPr>
        <w:t>Coordenador Líder</w:t>
      </w:r>
      <w:r w:rsidR="0045498A" w:rsidRPr="00A2626F">
        <w:rPr>
          <w:rFonts w:ascii="Arial Narrow" w:hAnsi="Arial Narrow"/>
          <w:szCs w:val="24"/>
        </w:rPr>
        <w:t xml:space="preserve"> </w:t>
      </w:r>
      <w:r w:rsidR="0045498A" w:rsidRPr="00A2626F">
        <w:rPr>
          <w:rFonts w:ascii="Arial Narrow" w:hAnsi="Arial Narrow"/>
          <w:szCs w:val="24"/>
          <w:lang w:val="pt-BR"/>
        </w:rPr>
        <w:t xml:space="preserve">ou para as pessoas indicadas pelas Pessoas Autorizadas, conforme definido neste Contrato, </w:t>
      </w:r>
      <w:r w:rsidR="0045498A" w:rsidRPr="00A2626F">
        <w:rPr>
          <w:rFonts w:ascii="Arial Narrow" w:hAnsi="Arial Narrow"/>
          <w:szCs w:val="24"/>
        </w:rPr>
        <w:t xml:space="preserve">todas as informações referentes a qualquer movimentação e o saldo da </w:t>
      </w:r>
      <w:r w:rsidR="0045498A" w:rsidRPr="00A2626F">
        <w:rPr>
          <w:rFonts w:ascii="Arial Narrow" w:hAnsi="Arial Narrow"/>
          <w:b/>
          <w:szCs w:val="24"/>
        </w:rPr>
        <w:t>Conta Vinculada,</w:t>
      </w:r>
      <w:r w:rsidR="0045498A" w:rsidRPr="00A2626F">
        <w:rPr>
          <w:rFonts w:ascii="Arial Narrow" w:hAnsi="Arial Narrow"/>
          <w:szCs w:val="24"/>
        </w:rPr>
        <w:t xml:space="preserve"> </w:t>
      </w:r>
      <w:r w:rsidR="0045498A" w:rsidRPr="00A2626F">
        <w:rPr>
          <w:rFonts w:ascii="Arial Narrow" w:hAnsi="Arial Narrow"/>
          <w:szCs w:val="24"/>
          <w:lang w:val="pt-BR"/>
        </w:rPr>
        <w:t xml:space="preserve">incluindo investimentos a ela atrelados, </w:t>
      </w:r>
      <w:r w:rsidR="0045498A" w:rsidRPr="00A2626F">
        <w:rPr>
          <w:rFonts w:ascii="Arial Narrow" w:hAnsi="Arial Narrow"/>
          <w:szCs w:val="24"/>
        </w:rPr>
        <w:t>renunciando ao direito de sigilo bancário em relação a tais informações, de acordo com o inciso V, parágrafo 3º, artigo 1º, da Lei Complementar nº 105/2001.</w:t>
      </w:r>
    </w:p>
    <w:p w14:paraId="51424394" w14:textId="77777777" w:rsidR="009822EB" w:rsidRPr="00A2626F" w:rsidRDefault="009822EB" w:rsidP="004508D7">
      <w:pPr>
        <w:pStyle w:val="Corpodetexto"/>
        <w:spacing w:line="240" w:lineRule="auto"/>
        <w:rPr>
          <w:rFonts w:ascii="Arial Narrow" w:hAnsi="Arial Narrow"/>
          <w:szCs w:val="24"/>
          <w:lang w:val="pt-BR"/>
        </w:rPr>
      </w:pPr>
    </w:p>
    <w:p w14:paraId="762759A8" w14:textId="7B1A5784"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A2626F">
        <w:rPr>
          <w:rFonts w:ascii="Arial Narrow" w:hAnsi="Arial Narrow"/>
          <w:b/>
          <w:szCs w:val="24"/>
        </w:rPr>
        <w:t>CONTINGÊNCIA</w:t>
      </w:r>
    </w:p>
    <w:p w14:paraId="5EA77A84" w14:textId="77777777" w:rsidR="004508D7" w:rsidRPr="00A2626F" w:rsidRDefault="004508D7" w:rsidP="004508D7">
      <w:pPr>
        <w:pStyle w:val="Corpodetexto"/>
        <w:spacing w:line="240" w:lineRule="auto"/>
        <w:rPr>
          <w:rFonts w:ascii="Arial Narrow" w:hAnsi="Arial Narrow"/>
          <w:szCs w:val="24"/>
        </w:rPr>
      </w:pPr>
    </w:p>
    <w:p w14:paraId="090130FD" w14:textId="77777777" w:rsidR="00417073" w:rsidRPr="00A2626F" w:rsidRDefault="00417073" w:rsidP="00417073">
      <w:pPr>
        <w:pStyle w:val="PargrafodaLista"/>
        <w:numPr>
          <w:ilvl w:val="0"/>
          <w:numId w:val="6"/>
        </w:numPr>
        <w:jc w:val="both"/>
        <w:rPr>
          <w:rFonts w:ascii="Arial Narrow" w:hAnsi="Arial Narrow"/>
          <w:vanish/>
          <w:sz w:val="24"/>
          <w:szCs w:val="24"/>
        </w:rPr>
      </w:pPr>
    </w:p>
    <w:p w14:paraId="5A13F6CA" w14:textId="3DA810DB" w:rsidR="004508D7" w:rsidRPr="00A2626F" w:rsidRDefault="004508D7"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Pr="00A2626F">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4AEF7F3F" w14:textId="77777777" w:rsidR="004508D7" w:rsidRPr="00A2626F" w:rsidRDefault="004508D7" w:rsidP="004508D7">
      <w:pPr>
        <w:pStyle w:val="Corpodetexto"/>
        <w:spacing w:line="240" w:lineRule="auto"/>
        <w:rPr>
          <w:rFonts w:ascii="Arial Narrow" w:hAnsi="Arial Narrow"/>
          <w:szCs w:val="24"/>
        </w:rPr>
      </w:pPr>
    </w:p>
    <w:p w14:paraId="60F161E3" w14:textId="64B6A96B" w:rsidR="004508D7" w:rsidRPr="00A2626F" w:rsidRDefault="004508D7"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A despeito de adotar procedimentos de contingenciamento para problemas em seus sistemas, 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Pr="00A2626F">
        <w:rPr>
          <w:rFonts w:ascii="Arial Narrow" w:hAnsi="Arial Narrow"/>
          <w:szCs w:val="24"/>
        </w:rPr>
        <w:t xml:space="preserve"> não se responsabiliza por eventuais interrupções na prestação dos serviços decorrentes de suspensões ou falhas nos sistemas, recursos ou </w:t>
      </w:r>
      <w:r w:rsidR="00FC563D" w:rsidRPr="00A2626F">
        <w:rPr>
          <w:rFonts w:ascii="Arial Narrow" w:hAnsi="Arial Narrow"/>
          <w:szCs w:val="24"/>
        </w:rPr>
        <w:t>infraestrutura</w:t>
      </w:r>
      <w:r w:rsidRPr="00A2626F">
        <w:rPr>
          <w:rFonts w:ascii="Arial Narrow" w:hAnsi="Arial Narrow"/>
          <w:szCs w:val="24"/>
        </w:rPr>
        <w:t xml:space="preserve"> das concessionárias de serviços públicos, sobretudo de telecomunicações.</w:t>
      </w:r>
    </w:p>
    <w:p w14:paraId="27451EAD" w14:textId="77777777" w:rsidR="004508D7" w:rsidRPr="00A2626F" w:rsidRDefault="004508D7" w:rsidP="004508D7">
      <w:pPr>
        <w:pStyle w:val="Corpodetexto"/>
        <w:spacing w:line="240" w:lineRule="auto"/>
        <w:rPr>
          <w:rFonts w:ascii="Arial Narrow" w:hAnsi="Arial Narrow"/>
          <w:szCs w:val="24"/>
        </w:rPr>
      </w:pPr>
    </w:p>
    <w:p w14:paraId="21B6AB31" w14:textId="499CC397"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A2626F">
        <w:rPr>
          <w:rFonts w:ascii="Arial Narrow" w:hAnsi="Arial Narrow"/>
          <w:b/>
          <w:szCs w:val="24"/>
        </w:rPr>
        <w:t>CONFIDENCIALIDADE</w:t>
      </w:r>
    </w:p>
    <w:p w14:paraId="77D23031" w14:textId="77777777" w:rsidR="004508D7" w:rsidRPr="00A2626F" w:rsidRDefault="004508D7" w:rsidP="004508D7">
      <w:pPr>
        <w:tabs>
          <w:tab w:val="right" w:pos="8505"/>
        </w:tabs>
        <w:spacing w:line="300" w:lineRule="exact"/>
        <w:ind w:right="141"/>
        <w:jc w:val="both"/>
        <w:rPr>
          <w:rFonts w:ascii="Arial Narrow" w:hAnsi="Arial Narrow"/>
          <w:sz w:val="24"/>
          <w:szCs w:val="24"/>
        </w:rPr>
      </w:pPr>
    </w:p>
    <w:p w14:paraId="4C25C7B7"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49838D00" w14:textId="7A0C7D09" w:rsidR="0045498A" w:rsidRPr="00A2626F" w:rsidRDefault="0045498A"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As partes, seus dirigentes, funcionários e representantes, a qualquer título, manterão sigilo a respeito de todas as informações a que tiverem acesso em decorrência deste contrato ("</w:t>
      </w:r>
      <w:r w:rsidRPr="00A2626F">
        <w:rPr>
          <w:rFonts w:ascii="Arial Narrow" w:hAnsi="Arial Narrow"/>
          <w:b/>
          <w:szCs w:val="24"/>
        </w:rPr>
        <w:t>Informações Confidenciais</w:t>
      </w:r>
      <w:r w:rsidRPr="00A2626F">
        <w:rPr>
          <w:rFonts w:ascii="Arial Narrow" w:hAnsi="Arial Narrow"/>
          <w:szCs w:val="24"/>
        </w:rPr>
        <w:t xml:space="preserve">"), durante a sua execução e após o seu encerramento. </w:t>
      </w:r>
    </w:p>
    <w:p w14:paraId="56C518D5" w14:textId="77777777" w:rsidR="0045498A" w:rsidRPr="00A2626F" w:rsidRDefault="0045498A" w:rsidP="0045498A">
      <w:pPr>
        <w:pStyle w:val="Corpodetexto"/>
        <w:tabs>
          <w:tab w:val="num" w:pos="284"/>
        </w:tabs>
        <w:spacing w:line="240" w:lineRule="auto"/>
        <w:ind w:left="284" w:hanging="284"/>
        <w:rPr>
          <w:rFonts w:ascii="Arial Narrow" w:hAnsi="Arial Narrow"/>
          <w:szCs w:val="24"/>
        </w:rPr>
      </w:pPr>
    </w:p>
    <w:p w14:paraId="6256896E" w14:textId="51D9101C" w:rsidR="0045498A" w:rsidRPr="00A2626F" w:rsidRDefault="0045498A" w:rsidP="00AC5E88">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São consideradas </w:t>
      </w:r>
      <w:r w:rsidRPr="00A2626F">
        <w:rPr>
          <w:rFonts w:ascii="Arial Narrow" w:hAnsi="Arial Narrow"/>
          <w:b/>
          <w:szCs w:val="24"/>
        </w:rPr>
        <w:t>I</w:t>
      </w:r>
      <w:r w:rsidRPr="00A2626F">
        <w:rPr>
          <w:rFonts w:ascii="Arial Narrow" w:hAnsi="Arial Narrow"/>
          <w:b/>
          <w:szCs w:val="24"/>
          <w:lang w:val="pt-BR"/>
        </w:rPr>
        <w:t>nformações Confidenciais</w:t>
      </w:r>
      <w:r w:rsidRPr="00A2626F">
        <w:rPr>
          <w:rFonts w:ascii="Arial Narrow" w:hAnsi="Arial Narrow"/>
          <w:szCs w:val="24"/>
        </w:rPr>
        <w:t xml:space="preserve">, para os fins deste contrato, todos os documentos, informações gerais, comerciais, operacionais ou outros dados privativos das partes, de seus clientes e de pessoas ou entidades com as quais mantenham relacionamento, excetuadas apenas aquelas que (i) sejam ou se tornem de domínio </w:t>
      </w:r>
      <w:proofErr w:type="spellStart"/>
      <w:r w:rsidRPr="00A2626F">
        <w:rPr>
          <w:rFonts w:ascii="Arial Narrow" w:hAnsi="Arial Narrow"/>
          <w:szCs w:val="24"/>
        </w:rPr>
        <w:t>público</w:t>
      </w:r>
      <w:del w:id="18" w:author="Andreia Natel" w:date="2019-12-17T17:12:00Z">
        <w:r w:rsidRPr="00A2626F" w:rsidDel="00AC5E88">
          <w:rPr>
            <w:rFonts w:ascii="Arial Narrow" w:hAnsi="Arial Narrow"/>
            <w:szCs w:val="24"/>
          </w:rPr>
          <w:delText xml:space="preserve"> </w:delText>
        </w:r>
      </w:del>
      <w:ins w:id="19" w:author="Andreia Natel" w:date="2019-12-17T17:12:00Z">
        <w:r w:rsidR="00AC5E88" w:rsidRPr="00AC5E88">
          <w:rPr>
            <w:rFonts w:ascii="Arial Narrow" w:hAnsi="Arial Narrow"/>
            <w:szCs w:val="24"/>
          </w:rPr>
          <w:t>exceto</w:t>
        </w:r>
        <w:proofErr w:type="spellEnd"/>
        <w:r w:rsidR="00AC5E88" w:rsidRPr="00AC5E88">
          <w:rPr>
            <w:rFonts w:ascii="Arial Narrow" w:hAnsi="Arial Narrow"/>
            <w:szCs w:val="24"/>
          </w:rPr>
          <w:t xml:space="preserve"> se isso ocorrer em decorrência de ato ou omissão do Coordenador Líder</w:t>
        </w:r>
        <w:r w:rsidR="00AC5E88" w:rsidRPr="00AC5E88" w:rsidDel="00AC5E88">
          <w:rPr>
            <w:rFonts w:ascii="Arial Narrow" w:hAnsi="Arial Narrow"/>
            <w:szCs w:val="24"/>
          </w:rPr>
          <w:t xml:space="preserve"> </w:t>
        </w:r>
      </w:ins>
      <w:ins w:id="20" w:author="Andreia Natel" w:date="2019-12-17T17:13:00Z">
        <w:r w:rsidR="00AC5E88">
          <w:rPr>
            <w:rFonts w:ascii="Arial Narrow" w:hAnsi="Arial Narrow"/>
            <w:szCs w:val="24"/>
            <w:lang w:val="pt-BR"/>
          </w:rPr>
          <w:t>ou do Itaú Unibanco</w:t>
        </w:r>
      </w:ins>
      <w:del w:id="21" w:author="Andreia Natel" w:date="2019-12-17T17:12:00Z">
        <w:r w:rsidRPr="00A2626F" w:rsidDel="00AC5E88">
          <w:rPr>
            <w:rFonts w:ascii="Arial Narrow" w:hAnsi="Arial Narrow"/>
            <w:szCs w:val="24"/>
          </w:rPr>
          <w:delText>sem a interferência de qualquer parte</w:delText>
        </w:r>
      </w:del>
      <w:del w:id="22" w:author="Andreia Natel" w:date="2019-12-17T17:13:00Z">
        <w:r w:rsidRPr="00A2626F" w:rsidDel="00AC5E88">
          <w:rPr>
            <w:rFonts w:ascii="Arial Narrow" w:hAnsi="Arial Narrow"/>
            <w:szCs w:val="24"/>
          </w:rPr>
          <w:delText>; e</w:delText>
        </w:r>
      </w:del>
      <w:r w:rsidRPr="00A2626F">
        <w:rPr>
          <w:rFonts w:ascii="Arial Narrow" w:hAnsi="Arial Narrow"/>
          <w:szCs w:val="24"/>
        </w:rPr>
        <w:t xml:space="preserve"> (</w:t>
      </w:r>
      <w:proofErr w:type="spellStart"/>
      <w:r w:rsidRPr="00A2626F">
        <w:rPr>
          <w:rFonts w:ascii="Arial Narrow" w:hAnsi="Arial Narrow"/>
          <w:szCs w:val="24"/>
        </w:rPr>
        <w:t>ii</w:t>
      </w:r>
      <w:proofErr w:type="spellEnd"/>
      <w:r w:rsidRPr="00A2626F">
        <w:rPr>
          <w:rFonts w:ascii="Arial Narrow" w:hAnsi="Arial Narrow"/>
          <w:szCs w:val="24"/>
        </w:rPr>
        <w:t xml:space="preserve">) </w:t>
      </w:r>
      <w:ins w:id="23" w:author="Andreia Natel" w:date="2019-12-17T17:14:00Z">
        <w:r w:rsidR="00AC5E88" w:rsidRPr="00AC5E88">
          <w:rPr>
            <w:rFonts w:ascii="Arial Narrow" w:hAnsi="Arial Narrow"/>
            <w:szCs w:val="24"/>
          </w:rPr>
          <w:t xml:space="preserve"> já estejam em poder do Coordenador Líder como resultado de sua própria pesquisa</w:t>
        </w:r>
      </w:ins>
      <w:ins w:id="24" w:author="Andreia Natel" w:date="2019-12-17T17:15:00Z">
        <w:r w:rsidR="00AC5E88">
          <w:rPr>
            <w:rFonts w:ascii="Arial Narrow" w:hAnsi="Arial Narrow"/>
            <w:szCs w:val="24"/>
            <w:lang w:val="pt-BR"/>
          </w:rPr>
          <w:t>;</w:t>
        </w:r>
      </w:ins>
      <w:ins w:id="25" w:author="Andreia Natel" w:date="2019-12-17T17:14:00Z">
        <w:r w:rsidR="00AC5E88" w:rsidRPr="00AC5E88">
          <w:rPr>
            <w:rFonts w:ascii="Arial Narrow" w:hAnsi="Arial Narrow"/>
            <w:szCs w:val="24"/>
          </w:rPr>
          <w:t xml:space="preserve"> </w:t>
        </w:r>
      </w:ins>
      <w:ins w:id="26" w:author="Andreia Natel" w:date="2019-12-17T17:15:00Z">
        <w:r w:rsidR="00AC5E88" w:rsidRPr="00AC5E88">
          <w:rPr>
            <w:rFonts w:ascii="Arial Narrow" w:hAnsi="Arial Narrow"/>
            <w:szCs w:val="24"/>
          </w:rPr>
          <w:t>(</w:t>
        </w:r>
        <w:proofErr w:type="spellStart"/>
        <w:r w:rsidR="00AC5E88" w:rsidRPr="00AC5E88">
          <w:rPr>
            <w:rFonts w:ascii="Arial Narrow" w:hAnsi="Arial Narrow"/>
            <w:szCs w:val="24"/>
          </w:rPr>
          <w:t>iii</w:t>
        </w:r>
        <w:proofErr w:type="spellEnd"/>
        <w:r w:rsidR="00AC5E88" w:rsidRPr="00AC5E88">
          <w:rPr>
            <w:rFonts w:ascii="Arial Narrow" w:hAnsi="Arial Narrow"/>
            <w:szCs w:val="24"/>
          </w:rPr>
          <w:t>) tenham sido legitimamente recebidas de terceiros que, até onde o Coordenador Líder tenha conhecimento, não estejam quebrando, em relação às informações fornecidas, qualquer obrigação de confidencialidade</w:t>
        </w:r>
        <w:r w:rsidR="00AC5E88">
          <w:rPr>
            <w:rFonts w:ascii="Arial Narrow" w:hAnsi="Arial Narrow"/>
            <w:szCs w:val="24"/>
            <w:lang w:val="pt-BR"/>
          </w:rPr>
          <w:t xml:space="preserve">; </w:t>
        </w:r>
        <w:r w:rsidR="00AC5E88" w:rsidRPr="00AC5E88">
          <w:rPr>
            <w:rFonts w:ascii="Arial Narrow" w:hAnsi="Arial Narrow"/>
            <w:szCs w:val="24"/>
            <w:lang w:val="pt-BR"/>
          </w:rPr>
          <w:t>(</w:t>
        </w:r>
        <w:proofErr w:type="spellStart"/>
        <w:r w:rsidR="00AC5E88" w:rsidRPr="00AC5E88">
          <w:rPr>
            <w:rFonts w:ascii="Arial Narrow" w:hAnsi="Arial Narrow"/>
            <w:szCs w:val="24"/>
            <w:lang w:val="pt-BR"/>
          </w:rPr>
          <w:t>iv</w:t>
        </w:r>
        <w:proofErr w:type="spellEnd"/>
        <w:r w:rsidR="00AC5E88" w:rsidRPr="00AC5E88">
          <w:rPr>
            <w:rFonts w:ascii="Arial Narrow" w:hAnsi="Arial Narrow"/>
            <w:szCs w:val="24"/>
            <w:lang w:val="pt-BR"/>
          </w:rPr>
          <w:t>) sejam reveladas em razão de uma ordem judicial válida ou de determinação de autoridade competente ou de normas vigentes, somente até a extensão de tais ordens</w:t>
        </w:r>
      </w:ins>
      <w:ins w:id="27" w:author="Andreia Natel" w:date="2019-12-17T17:17:00Z">
        <w:r w:rsidR="00AC5E88">
          <w:rPr>
            <w:rFonts w:ascii="Arial Narrow" w:hAnsi="Arial Narrow"/>
            <w:szCs w:val="24"/>
            <w:lang w:val="pt-BR"/>
          </w:rPr>
          <w:t xml:space="preserve">; </w:t>
        </w:r>
        <w:r w:rsidR="00AC5E88" w:rsidRPr="00AC5E88">
          <w:rPr>
            <w:rFonts w:ascii="Arial Narrow" w:hAnsi="Arial Narrow"/>
            <w:szCs w:val="24"/>
            <w:lang w:val="pt-BR"/>
          </w:rPr>
          <w:t>(v) sejam reveladas aos advogados, contadores, analistas ou outros indivíduos ou sociedades diretamente envolvidos na Emissão (“Representantes”), sempre considerando o curso normal dos negócios e dado que tais Representantes estejam cientes da natureza confidencial de tais informações</w:t>
        </w:r>
      </w:ins>
      <w:ins w:id="28" w:author="Andreia Natel" w:date="2019-12-17T17:15:00Z">
        <w:r w:rsidR="00AC5E88">
          <w:rPr>
            <w:rFonts w:ascii="Arial Narrow" w:hAnsi="Arial Narrow"/>
            <w:szCs w:val="24"/>
          </w:rPr>
          <w:t>; ou (</w:t>
        </w:r>
      </w:ins>
      <w:ins w:id="29" w:author="Andreia Natel" w:date="2019-12-17T17:17:00Z">
        <w:r w:rsidR="00AC5E88">
          <w:rPr>
            <w:rFonts w:ascii="Arial Narrow" w:hAnsi="Arial Narrow"/>
            <w:szCs w:val="24"/>
            <w:lang w:val="pt-BR"/>
          </w:rPr>
          <w:t xml:space="preserve">vi) </w:t>
        </w:r>
      </w:ins>
      <w:r w:rsidRPr="00A2626F">
        <w:rPr>
          <w:rFonts w:ascii="Arial Narrow" w:hAnsi="Arial Narrow"/>
          <w:szCs w:val="24"/>
        </w:rPr>
        <w:t xml:space="preserve">sejam de conhecimento de qualquer parte ou de seus representantes antes do início das negociações que resultaram </w:t>
      </w:r>
      <w:proofErr w:type="spellStart"/>
      <w:r w:rsidRPr="00A2626F">
        <w:rPr>
          <w:rFonts w:ascii="Arial Narrow" w:hAnsi="Arial Narrow"/>
          <w:szCs w:val="24"/>
        </w:rPr>
        <w:t>neste</w:t>
      </w:r>
      <w:proofErr w:type="spellEnd"/>
      <w:r w:rsidRPr="00A2626F">
        <w:rPr>
          <w:rFonts w:ascii="Arial Narrow" w:hAnsi="Arial Narrow"/>
          <w:szCs w:val="24"/>
        </w:rPr>
        <w:t xml:space="preserve"> contrato.</w:t>
      </w:r>
      <w:ins w:id="30" w:author="Andreia Natel" w:date="2019-12-17T18:21:00Z">
        <w:r w:rsidR="006E5E52">
          <w:rPr>
            <w:rFonts w:ascii="Arial Narrow" w:hAnsi="Arial Narrow"/>
            <w:szCs w:val="24"/>
            <w:lang w:val="pt-BR"/>
          </w:rPr>
          <w:t xml:space="preserve">[Nota </w:t>
        </w:r>
        <w:proofErr w:type="spellStart"/>
        <w:r w:rsidR="006E5E52">
          <w:rPr>
            <w:rFonts w:ascii="Arial Narrow" w:hAnsi="Arial Narrow"/>
            <w:szCs w:val="24"/>
            <w:lang w:val="pt-BR"/>
          </w:rPr>
          <w:t>Lefosse</w:t>
        </w:r>
        <w:proofErr w:type="spellEnd"/>
        <w:r w:rsidR="006E5E52">
          <w:rPr>
            <w:rFonts w:ascii="Arial Narrow" w:hAnsi="Arial Narrow"/>
            <w:szCs w:val="24"/>
            <w:lang w:val="pt-BR"/>
          </w:rPr>
          <w:t>: trata-se de adequação da redação com o que possu</w:t>
        </w:r>
      </w:ins>
      <w:ins w:id="31" w:author="Andreia Natel" w:date="2019-12-17T18:22:00Z">
        <w:r w:rsidR="006E5E52">
          <w:rPr>
            <w:rFonts w:ascii="Arial Narrow" w:hAnsi="Arial Narrow"/>
            <w:szCs w:val="24"/>
            <w:lang w:val="pt-BR"/>
          </w:rPr>
          <w:t>ímos no Contrato de Distribuição]</w:t>
        </w:r>
      </w:ins>
    </w:p>
    <w:p w14:paraId="2CE329F0" w14:textId="77777777" w:rsidR="0045498A" w:rsidRPr="00A2626F" w:rsidRDefault="0045498A" w:rsidP="0045498A">
      <w:pPr>
        <w:pStyle w:val="Corpodetexto"/>
        <w:tabs>
          <w:tab w:val="num" w:pos="284"/>
        </w:tabs>
        <w:spacing w:line="240" w:lineRule="auto"/>
        <w:ind w:left="284" w:hanging="284"/>
        <w:rPr>
          <w:rFonts w:ascii="Arial Narrow" w:hAnsi="Arial Narrow"/>
          <w:szCs w:val="24"/>
        </w:rPr>
      </w:pPr>
    </w:p>
    <w:p w14:paraId="21CCA206" w14:textId="6567AD4B" w:rsidR="0045498A" w:rsidRPr="00A2626F" w:rsidRDefault="0045498A"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lastRenderedPageBreak/>
        <w:t xml:space="preserve">As partes somente poderão revelar a terceiros </w:t>
      </w:r>
      <w:r w:rsidRPr="00A2626F">
        <w:rPr>
          <w:rFonts w:ascii="Arial Narrow" w:hAnsi="Arial Narrow"/>
          <w:b/>
          <w:szCs w:val="24"/>
        </w:rPr>
        <w:t>I</w:t>
      </w:r>
      <w:r w:rsidRPr="00A2626F">
        <w:rPr>
          <w:rFonts w:ascii="Arial Narrow" w:hAnsi="Arial Narrow"/>
          <w:b/>
          <w:szCs w:val="24"/>
          <w:lang w:val="pt-BR"/>
        </w:rPr>
        <w:t>nformações Confidenciais</w:t>
      </w:r>
      <w:r w:rsidRPr="00A2626F">
        <w:rPr>
          <w:rFonts w:ascii="Arial Narrow" w:hAnsi="Arial Narrow"/>
          <w:szCs w:val="24"/>
        </w:rPr>
        <w:t xml:space="preserve"> mediante prévia </w:t>
      </w:r>
      <w:r w:rsidRPr="00A2626F">
        <w:rPr>
          <w:rFonts w:ascii="Arial Narrow" w:hAnsi="Arial Narrow"/>
          <w:szCs w:val="24"/>
          <w:lang w:val="pt-BR"/>
        </w:rPr>
        <w:t xml:space="preserve">autorização </w:t>
      </w:r>
      <w:r w:rsidRPr="00A2626F">
        <w:rPr>
          <w:rFonts w:ascii="Arial Narrow" w:hAnsi="Arial Narrow"/>
          <w:szCs w:val="24"/>
        </w:rPr>
        <w:t>escrita</w:t>
      </w:r>
      <w:r w:rsidRPr="00A2626F">
        <w:rPr>
          <w:rFonts w:ascii="Arial Narrow" w:hAnsi="Arial Narrow"/>
          <w:szCs w:val="24"/>
          <w:lang w:val="pt-BR"/>
        </w:rPr>
        <w:t xml:space="preserve"> da parte proprietária da informação, </w:t>
      </w:r>
      <w:r w:rsidRPr="00A2626F">
        <w:rPr>
          <w:rFonts w:ascii="Arial Narrow" w:hAnsi="Arial Narrow"/>
          <w:szCs w:val="24"/>
        </w:rPr>
        <w:t>exceto no caso de determinação de autoridade pública ou em decorrência de ordem judicial</w:t>
      </w:r>
      <w:r w:rsidRPr="00A2626F">
        <w:rPr>
          <w:rFonts w:ascii="Arial Narrow" w:hAnsi="Arial Narrow"/>
          <w:szCs w:val="24"/>
          <w:lang w:val="pt-BR"/>
        </w:rPr>
        <w:t xml:space="preserve">. </w:t>
      </w:r>
    </w:p>
    <w:p w14:paraId="42707EBF" w14:textId="77777777" w:rsidR="0045498A" w:rsidRPr="00A2626F" w:rsidRDefault="0045498A" w:rsidP="0045498A">
      <w:pPr>
        <w:pStyle w:val="Corpodetexto"/>
        <w:tabs>
          <w:tab w:val="num" w:pos="284"/>
        </w:tabs>
        <w:spacing w:line="240" w:lineRule="auto"/>
        <w:ind w:left="284" w:hanging="284"/>
        <w:rPr>
          <w:rFonts w:ascii="Arial Narrow" w:hAnsi="Arial Narrow"/>
          <w:szCs w:val="24"/>
        </w:rPr>
      </w:pPr>
    </w:p>
    <w:p w14:paraId="70BB328F" w14:textId="1C6B979D" w:rsidR="0045498A" w:rsidRPr="00A2626F" w:rsidRDefault="0045498A"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Além de constituir infração contratual, a violação do dever de confidencialidade, inclusive aquela cometida por seus funcionários, dirigentes e representantes a qualquer título, obriga a parte infratora ao pagamento de indenização pelos prejuízos </w:t>
      </w:r>
      <w:ins w:id="32" w:author="Ricardo Fontes de Arruda" w:date="2019-12-18T10:22:00Z">
        <w:r w:rsidR="007F6AA8">
          <w:rPr>
            <w:rFonts w:ascii="Arial Narrow" w:hAnsi="Arial Narrow"/>
            <w:szCs w:val="24"/>
            <w:lang w:val="pt-BR"/>
          </w:rPr>
          <w:t xml:space="preserve">comprovados </w:t>
        </w:r>
      </w:ins>
      <w:r w:rsidRPr="00A2626F">
        <w:rPr>
          <w:rFonts w:ascii="Arial Narrow" w:hAnsi="Arial Narrow"/>
          <w:szCs w:val="24"/>
        </w:rPr>
        <w:t>causados à parte proprietária da informação, sem prejuízo de continuar cumprindo, no que cabível, o dever de confidencialidade.</w:t>
      </w:r>
      <w:ins w:id="33" w:author="Ricardo Fontes de Arruda" w:date="2019-12-18T10:22:00Z">
        <w:r w:rsidR="007F6AA8">
          <w:rPr>
            <w:rFonts w:ascii="Arial Narrow" w:hAnsi="Arial Narrow"/>
            <w:szCs w:val="24"/>
            <w:lang w:val="pt-BR"/>
          </w:rPr>
          <w:t xml:space="preserve"> As Partes não responderão perante a outra por da</w:t>
        </w:r>
      </w:ins>
      <w:ins w:id="34" w:author="Ricardo Fontes de Arruda" w:date="2019-12-18T10:23:00Z">
        <w:r w:rsidR="007F6AA8">
          <w:rPr>
            <w:rFonts w:ascii="Arial Narrow" w:hAnsi="Arial Narrow"/>
            <w:szCs w:val="24"/>
            <w:lang w:val="pt-BR"/>
          </w:rPr>
          <w:t>nos indiretos e/ou lucros cessantes.</w:t>
        </w:r>
      </w:ins>
    </w:p>
    <w:p w14:paraId="588F9B99" w14:textId="77777777" w:rsidR="0045498A" w:rsidRPr="00A2626F" w:rsidRDefault="0045498A" w:rsidP="0045498A">
      <w:pPr>
        <w:pStyle w:val="PargrafodaLista"/>
        <w:rPr>
          <w:rFonts w:ascii="Arial Narrow" w:hAnsi="Arial Narrow"/>
          <w:sz w:val="24"/>
          <w:szCs w:val="24"/>
        </w:rPr>
      </w:pPr>
    </w:p>
    <w:p w14:paraId="18511BF8" w14:textId="3DA01D0C" w:rsidR="0045498A" w:rsidRPr="00A2626F" w:rsidRDefault="0045498A"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Qualquer que seja a causa de dissolução do contrato, as partes continuarão obrigadas, por si e por seus dirigentes, funcionários e representantes a qualquer título, a respeitar o dever de confidencialidade </w:t>
      </w:r>
      <w:ins w:id="35" w:author="Ricardo Fontes de Arruda" w:date="2019-12-18T10:20:00Z">
        <w:r w:rsidR="007F6AA8">
          <w:rPr>
            <w:rFonts w:ascii="Arial Narrow" w:hAnsi="Arial Narrow"/>
            <w:szCs w:val="24"/>
            <w:lang w:val="pt-BR"/>
          </w:rPr>
          <w:t xml:space="preserve">por </w:t>
        </w:r>
      </w:ins>
      <w:ins w:id="36" w:author="Ricardo Fontes de Arruda" w:date="2019-12-18T12:10:00Z">
        <w:r w:rsidR="0002434C">
          <w:rPr>
            <w:rFonts w:ascii="Arial Narrow" w:hAnsi="Arial Narrow"/>
            <w:szCs w:val="24"/>
            <w:lang w:val="pt-BR"/>
          </w:rPr>
          <w:t>24</w:t>
        </w:r>
      </w:ins>
      <w:ins w:id="37" w:author="Ricardo Fontes de Arruda" w:date="2019-12-18T10:20:00Z">
        <w:r w:rsidR="007F6AA8">
          <w:rPr>
            <w:rFonts w:ascii="Arial Narrow" w:hAnsi="Arial Narrow"/>
            <w:szCs w:val="24"/>
            <w:lang w:val="pt-BR"/>
          </w:rPr>
          <w:t xml:space="preserve"> (</w:t>
        </w:r>
      </w:ins>
      <w:ins w:id="38" w:author="Ricardo Fontes de Arruda" w:date="2019-12-18T12:11:00Z">
        <w:r w:rsidR="0002434C">
          <w:rPr>
            <w:rFonts w:ascii="Arial Narrow" w:hAnsi="Arial Narrow"/>
            <w:szCs w:val="24"/>
            <w:lang w:val="pt-BR"/>
          </w:rPr>
          <w:t xml:space="preserve">vinte e quatro </w:t>
        </w:r>
      </w:ins>
      <w:ins w:id="39" w:author="Ricardo Fontes de Arruda" w:date="2019-12-18T10:20:00Z">
        <w:r w:rsidR="007F6AA8">
          <w:rPr>
            <w:rFonts w:ascii="Arial Narrow" w:hAnsi="Arial Narrow"/>
            <w:szCs w:val="24"/>
            <w:lang w:val="pt-BR"/>
          </w:rPr>
          <w:t xml:space="preserve">meses) </w:t>
        </w:r>
      </w:ins>
      <w:del w:id="40" w:author="Ricardo Fontes de Arruda" w:date="2019-12-18T10:20:00Z">
        <w:r w:rsidRPr="00A2626F" w:rsidDel="007F6AA8">
          <w:rPr>
            <w:rFonts w:ascii="Arial Narrow" w:hAnsi="Arial Narrow"/>
            <w:szCs w:val="24"/>
          </w:rPr>
          <w:delText xml:space="preserve">mesmo </w:delText>
        </w:r>
      </w:del>
      <w:r w:rsidRPr="00A2626F">
        <w:rPr>
          <w:rFonts w:ascii="Arial Narrow" w:hAnsi="Arial Narrow"/>
          <w:szCs w:val="24"/>
        </w:rPr>
        <w:t>após o seu encerramento, sob pena de indenizar os prejuízos causados.</w:t>
      </w:r>
    </w:p>
    <w:p w14:paraId="4663A998" w14:textId="77777777" w:rsidR="004508D7" w:rsidRPr="00A2626F" w:rsidRDefault="004508D7" w:rsidP="004508D7">
      <w:pPr>
        <w:pStyle w:val="Corpodetexto"/>
        <w:spacing w:line="240" w:lineRule="auto"/>
        <w:rPr>
          <w:rFonts w:ascii="Arial Narrow" w:hAnsi="Arial Narrow"/>
          <w:szCs w:val="24"/>
        </w:rPr>
      </w:pPr>
    </w:p>
    <w:p w14:paraId="786DFB31" w14:textId="24089D43"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REMUNERAÇÃO DO</w:t>
      </w:r>
      <w:r w:rsidRPr="00A2626F">
        <w:rPr>
          <w:rFonts w:ascii="Arial Narrow" w:hAnsi="Arial Narrow"/>
          <w:szCs w:val="24"/>
        </w:rPr>
        <w:t xml:space="preserve"> </w:t>
      </w:r>
      <w:r w:rsidR="00586F9E" w:rsidRPr="00A2626F">
        <w:rPr>
          <w:rFonts w:ascii="Arial Narrow" w:hAnsi="Arial Narrow"/>
          <w:b/>
          <w:szCs w:val="24"/>
        </w:rPr>
        <w:t>ITAÚ</w:t>
      </w:r>
      <w:r w:rsidR="00665D58" w:rsidRPr="00A2626F">
        <w:rPr>
          <w:rFonts w:ascii="Arial Narrow" w:hAnsi="Arial Narrow"/>
          <w:b/>
          <w:szCs w:val="24"/>
        </w:rPr>
        <w:t xml:space="preserve"> UNI</w:t>
      </w:r>
      <w:r w:rsidRPr="00A2626F">
        <w:rPr>
          <w:rFonts w:ascii="Arial Narrow" w:hAnsi="Arial Narrow"/>
          <w:b/>
          <w:szCs w:val="24"/>
        </w:rPr>
        <w:t>BANCO</w:t>
      </w:r>
    </w:p>
    <w:p w14:paraId="2E4A71E0" w14:textId="77777777" w:rsidR="004508D7" w:rsidRPr="00A2626F" w:rsidRDefault="004508D7" w:rsidP="004508D7">
      <w:pPr>
        <w:pStyle w:val="Corpodetexto"/>
        <w:spacing w:line="240" w:lineRule="auto"/>
        <w:rPr>
          <w:rFonts w:ascii="Arial Narrow" w:hAnsi="Arial Narrow"/>
          <w:b/>
          <w:szCs w:val="24"/>
        </w:rPr>
      </w:pPr>
    </w:p>
    <w:p w14:paraId="22F365F9"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78FF6794" w14:textId="33280FD0" w:rsidR="0055116E" w:rsidRPr="00A2626F" w:rsidRDefault="0055116E" w:rsidP="00417073">
      <w:pPr>
        <w:pStyle w:val="Corpodetexto"/>
        <w:numPr>
          <w:ilvl w:val="1"/>
          <w:numId w:val="6"/>
        </w:numPr>
        <w:spacing w:line="240" w:lineRule="auto"/>
        <w:rPr>
          <w:rFonts w:ascii="Arial Narrow" w:hAnsi="Arial Narrow"/>
          <w:szCs w:val="24"/>
          <w:lang w:val="pt-BR"/>
        </w:rPr>
      </w:pPr>
      <w:r w:rsidRPr="00A2626F">
        <w:rPr>
          <w:rFonts w:ascii="Arial Narrow" w:hAnsi="Arial Narrow"/>
          <w:szCs w:val="24"/>
        </w:rPr>
        <w:t xml:space="preserve">A remuneração </w:t>
      </w:r>
      <w:r w:rsidR="006F4487" w:rsidRPr="00A2626F">
        <w:rPr>
          <w:rFonts w:ascii="Arial Narrow" w:hAnsi="Arial Narrow"/>
          <w:szCs w:val="24"/>
          <w:lang w:val="pt-BR"/>
        </w:rPr>
        <w:t xml:space="preserve">devida ao </w:t>
      </w:r>
      <w:r w:rsidR="006F4487" w:rsidRPr="00A2626F">
        <w:rPr>
          <w:rFonts w:ascii="Arial Narrow" w:hAnsi="Arial Narrow"/>
          <w:b/>
          <w:szCs w:val="24"/>
          <w:lang w:val="pt-BR"/>
        </w:rPr>
        <w:t xml:space="preserve">Itaú Unibanco </w:t>
      </w:r>
      <w:r w:rsidRPr="00A2626F">
        <w:rPr>
          <w:rFonts w:ascii="Arial Narrow" w:hAnsi="Arial Narrow"/>
          <w:szCs w:val="24"/>
        </w:rPr>
        <w:t xml:space="preserve">pela prestação dos serviços será </w:t>
      </w:r>
      <w:r w:rsidR="00C578E9" w:rsidRPr="00A2626F">
        <w:rPr>
          <w:rFonts w:ascii="Arial Narrow" w:hAnsi="Arial Narrow"/>
          <w:szCs w:val="24"/>
          <w:lang w:val="pt-BR"/>
        </w:rPr>
        <w:t>paga</w:t>
      </w:r>
      <w:r w:rsidRPr="00A2626F">
        <w:rPr>
          <w:rFonts w:ascii="Arial Narrow" w:hAnsi="Arial Narrow"/>
          <w:szCs w:val="24"/>
        </w:rPr>
        <w:t xml:space="preserve"> </w:t>
      </w:r>
      <w:r w:rsidR="006F4BFB" w:rsidRPr="00A2626F">
        <w:rPr>
          <w:rFonts w:ascii="Arial Narrow" w:hAnsi="Arial Narrow"/>
          <w:szCs w:val="24"/>
          <w:lang w:val="pt-BR"/>
        </w:rPr>
        <w:t>nos termos d</w:t>
      </w:r>
      <w:r w:rsidRPr="00A2626F">
        <w:rPr>
          <w:rFonts w:ascii="Arial Narrow" w:hAnsi="Arial Narrow"/>
          <w:szCs w:val="24"/>
          <w:lang w:val="pt-BR"/>
        </w:rPr>
        <w:t>o</w:t>
      </w:r>
      <w:r w:rsidRPr="00A2626F">
        <w:rPr>
          <w:rFonts w:ascii="Arial Narrow" w:hAnsi="Arial Narrow"/>
          <w:szCs w:val="24"/>
        </w:rPr>
        <w:t xml:space="preserve"> </w:t>
      </w:r>
      <w:r w:rsidRPr="00A2626F">
        <w:rPr>
          <w:rFonts w:ascii="Arial Narrow" w:hAnsi="Arial Narrow"/>
          <w:szCs w:val="24"/>
          <w:lang w:val="pt-BR"/>
        </w:rPr>
        <w:t>A</w:t>
      </w:r>
      <w:r w:rsidRPr="00A2626F">
        <w:rPr>
          <w:rFonts w:ascii="Arial Narrow" w:hAnsi="Arial Narrow"/>
          <w:szCs w:val="24"/>
        </w:rPr>
        <w:t>nexo</w:t>
      </w:r>
      <w:r w:rsidRPr="00A2626F">
        <w:rPr>
          <w:rFonts w:ascii="Arial Narrow" w:hAnsi="Arial Narrow"/>
          <w:szCs w:val="24"/>
          <w:lang w:val="pt-BR"/>
        </w:rPr>
        <w:t xml:space="preserve"> V deste contrato</w:t>
      </w:r>
      <w:r w:rsidRPr="00A2626F">
        <w:rPr>
          <w:rFonts w:ascii="Arial Narrow" w:hAnsi="Arial Narrow"/>
          <w:szCs w:val="24"/>
        </w:rPr>
        <w:t>.</w:t>
      </w:r>
    </w:p>
    <w:p w14:paraId="1523B755" w14:textId="77777777" w:rsidR="0055116E" w:rsidRPr="00A2626F" w:rsidRDefault="0055116E" w:rsidP="0055116E">
      <w:pPr>
        <w:pStyle w:val="Corpodetexto"/>
        <w:spacing w:line="240" w:lineRule="auto"/>
        <w:rPr>
          <w:rFonts w:ascii="Arial Narrow" w:hAnsi="Arial Narrow"/>
          <w:szCs w:val="24"/>
          <w:lang w:val="pt-BR"/>
        </w:rPr>
      </w:pPr>
    </w:p>
    <w:p w14:paraId="163CFFBD" w14:textId="208EFBCF"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REPARAÇÃO DE DANOS</w:t>
      </w:r>
    </w:p>
    <w:p w14:paraId="3D2BB08E" w14:textId="77777777" w:rsidR="004508D7" w:rsidRPr="00A2626F" w:rsidRDefault="004508D7" w:rsidP="004508D7">
      <w:pPr>
        <w:pStyle w:val="Corpodetexto"/>
        <w:spacing w:line="240" w:lineRule="auto"/>
        <w:rPr>
          <w:rFonts w:ascii="Arial Narrow" w:hAnsi="Arial Narrow"/>
          <w:szCs w:val="24"/>
        </w:rPr>
      </w:pPr>
    </w:p>
    <w:p w14:paraId="72218323"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3C641423" w14:textId="0F4BF33E" w:rsidR="00281790" w:rsidRPr="00A2626F" w:rsidRDefault="00281790"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As partes obrigam-se a responder pela reparação dos danos comprovadamente causados por uma Parte à outra, ou a terceiros, conforme decisão judicial transitada em julgado, relacionados com os serviços objeto deste contrato.</w:t>
      </w:r>
    </w:p>
    <w:p w14:paraId="6665640B" w14:textId="77777777" w:rsidR="00281790" w:rsidRPr="00A2626F" w:rsidRDefault="00281790" w:rsidP="0034556B">
      <w:pPr>
        <w:pStyle w:val="PargrafodaLista"/>
        <w:ind w:left="720"/>
        <w:jc w:val="both"/>
        <w:rPr>
          <w:rFonts w:ascii="Arial Narrow" w:hAnsi="Arial Narrow"/>
          <w:sz w:val="24"/>
          <w:szCs w:val="24"/>
        </w:rPr>
      </w:pPr>
    </w:p>
    <w:p w14:paraId="5ABBF853" w14:textId="250352DE" w:rsidR="00281790" w:rsidRPr="00A2626F" w:rsidRDefault="00281790" w:rsidP="0034556B">
      <w:pPr>
        <w:pStyle w:val="Corpodetexto"/>
        <w:numPr>
          <w:ilvl w:val="2"/>
          <w:numId w:val="21"/>
        </w:numPr>
        <w:tabs>
          <w:tab w:val="left" w:pos="284"/>
        </w:tabs>
        <w:spacing w:line="240" w:lineRule="auto"/>
        <w:rPr>
          <w:rFonts w:ascii="Arial Narrow" w:hAnsi="Arial Narrow"/>
          <w:szCs w:val="24"/>
        </w:rPr>
      </w:pPr>
      <w:r w:rsidRPr="00A2626F">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78326B6E" w14:textId="77777777" w:rsidR="00281790" w:rsidRPr="00A2626F" w:rsidRDefault="00281790" w:rsidP="0034556B">
      <w:pPr>
        <w:pStyle w:val="PargrafodaLista"/>
        <w:ind w:left="1134" w:firstLine="284"/>
        <w:jc w:val="both"/>
        <w:rPr>
          <w:rFonts w:ascii="Arial Narrow" w:hAnsi="Arial Narrow"/>
          <w:sz w:val="24"/>
          <w:szCs w:val="24"/>
        </w:rPr>
      </w:pPr>
    </w:p>
    <w:p w14:paraId="41504EA7" w14:textId="7720155A" w:rsidR="00281790" w:rsidRPr="00A2626F" w:rsidRDefault="00281790" w:rsidP="0034556B">
      <w:pPr>
        <w:pStyle w:val="Corpodetexto"/>
        <w:numPr>
          <w:ilvl w:val="2"/>
          <w:numId w:val="21"/>
        </w:numPr>
        <w:tabs>
          <w:tab w:val="left" w:pos="284"/>
        </w:tabs>
        <w:spacing w:line="240" w:lineRule="auto"/>
        <w:rPr>
          <w:rFonts w:ascii="Arial Narrow" w:hAnsi="Arial Narrow"/>
          <w:szCs w:val="24"/>
        </w:rPr>
      </w:pPr>
      <w:r w:rsidRPr="00A2626F">
        <w:rPr>
          <w:rFonts w:ascii="Arial Narrow" w:hAnsi="Arial Narrow"/>
          <w:szCs w:val="24"/>
        </w:rPr>
        <w:t xml:space="preserve">As partes acordam de boa-fé e de livre vontade que a obrigação de indenizar sob o </w:t>
      </w:r>
      <w:r w:rsidRPr="00A2626F">
        <w:rPr>
          <w:rFonts w:ascii="Arial Narrow" w:hAnsi="Arial Narrow"/>
          <w:b/>
          <w:szCs w:val="24"/>
        </w:rPr>
        <w:t>Contrato</w:t>
      </w:r>
      <w:r w:rsidRPr="00A2626F">
        <w:rPr>
          <w:rFonts w:ascii="Arial Narrow" w:hAnsi="Arial Narrow"/>
          <w:szCs w:val="24"/>
        </w:rPr>
        <w:t xml:space="preserve">, </w:t>
      </w:r>
      <w:del w:id="41" w:author="Ricardo Fontes de Arruda" w:date="2019-12-18T10:28:00Z">
        <w:r w:rsidRPr="00A2626F" w:rsidDel="006A43D9">
          <w:rPr>
            <w:rFonts w:ascii="Arial Narrow" w:hAnsi="Arial Narrow"/>
            <w:szCs w:val="24"/>
          </w:rPr>
          <w:delText xml:space="preserve">quando imputável ao </w:delText>
        </w:r>
        <w:r w:rsidRPr="00A2626F" w:rsidDel="006A43D9">
          <w:rPr>
            <w:rFonts w:ascii="Arial Narrow" w:hAnsi="Arial Narrow"/>
            <w:b/>
            <w:szCs w:val="24"/>
          </w:rPr>
          <w:delText>Itaú Unibanco</w:delText>
        </w:r>
        <w:r w:rsidRPr="00A2626F" w:rsidDel="006A43D9">
          <w:rPr>
            <w:rFonts w:ascii="Arial Narrow" w:hAnsi="Arial Narrow"/>
            <w:szCs w:val="24"/>
          </w:rPr>
          <w:delText xml:space="preserve">, </w:delText>
        </w:r>
      </w:del>
      <w:r w:rsidRPr="00A2626F">
        <w:rPr>
          <w:rFonts w:ascii="Arial Narrow" w:hAnsi="Arial Narrow"/>
          <w:szCs w:val="24"/>
        </w:rPr>
        <w:t>(i) será restrita aos danos direta e comprovadamente causados de forma dolosa ou culposa, conforme decisão judicial transitada em julgado; e (</w:t>
      </w:r>
      <w:proofErr w:type="spellStart"/>
      <w:r w:rsidRPr="00A2626F">
        <w:rPr>
          <w:rFonts w:ascii="Arial Narrow" w:hAnsi="Arial Narrow"/>
          <w:szCs w:val="24"/>
        </w:rPr>
        <w:t>ii</w:t>
      </w:r>
      <w:proofErr w:type="spellEnd"/>
      <w:r w:rsidRPr="00A2626F">
        <w:rPr>
          <w:rFonts w:ascii="Arial Narrow" w:hAnsi="Arial Narrow"/>
          <w:szCs w:val="24"/>
        </w:rPr>
        <w:t xml:space="preserve">) será limitada ao montante correspondente à </w:t>
      </w:r>
      <w:ins w:id="42" w:author="Ricardo Fontes de Arruda" w:date="2019-12-18T10:29:00Z">
        <w:r w:rsidR="006A43D9">
          <w:rPr>
            <w:rFonts w:ascii="Arial Narrow" w:hAnsi="Arial Narrow"/>
            <w:szCs w:val="24"/>
            <w:lang w:val="pt-BR"/>
          </w:rPr>
          <w:t>12 (doze) vezes</w:t>
        </w:r>
      </w:ins>
      <w:ins w:id="43" w:author="Ricardo Fontes de Arruda" w:date="2019-12-18T12:12:00Z">
        <w:r w:rsidR="0002434C">
          <w:rPr>
            <w:rFonts w:ascii="Arial Narrow" w:hAnsi="Arial Narrow"/>
            <w:szCs w:val="24"/>
            <w:lang w:val="pt-BR"/>
          </w:rPr>
          <w:t xml:space="preserve"> o valor</w:t>
        </w:r>
      </w:ins>
      <w:ins w:id="44" w:author="Ricardo Fontes de Arruda" w:date="2019-12-18T10:29:00Z">
        <w:r w:rsidR="006A43D9">
          <w:rPr>
            <w:rFonts w:ascii="Arial Narrow" w:hAnsi="Arial Narrow"/>
            <w:szCs w:val="24"/>
            <w:lang w:val="pt-BR"/>
          </w:rPr>
          <w:t xml:space="preserve"> </w:t>
        </w:r>
      </w:ins>
      <w:del w:id="45" w:author="Ricardo Fontes de Arruda" w:date="2019-12-18T10:29:00Z">
        <w:r w:rsidRPr="00A2626F" w:rsidDel="006A43D9">
          <w:rPr>
            <w:rFonts w:ascii="Arial Narrow" w:hAnsi="Arial Narrow"/>
            <w:szCs w:val="24"/>
          </w:rPr>
          <w:delText>somatória d</w:delText>
        </w:r>
      </w:del>
      <w:ins w:id="46" w:author="Ricardo Fontes de Arruda" w:date="2019-12-18T12:12:00Z">
        <w:r w:rsidR="0002434C">
          <w:rPr>
            <w:rFonts w:ascii="Arial Narrow" w:hAnsi="Arial Narrow"/>
            <w:szCs w:val="24"/>
            <w:lang w:val="pt-BR"/>
          </w:rPr>
          <w:t>d</w:t>
        </w:r>
      </w:ins>
      <w:proofErr w:type="spellStart"/>
      <w:r w:rsidRPr="00A2626F">
        <w:rPr>
          <w:rFonts w:ascii="Arial Narrow" w:hAnsi="Arial Narrow"/>
          <w:szCs w:val="24"/>
        </w:rPr>
        <w:t>a</w:t>
      </w:r>
      <w:del w:id="47" w:author="Ricardo Fontes de Arruda" w:date="2019-12-18T12:12:00Z">
        <w:r w:rsidRPr="00A2626F" w:rsidDel="0002434C">
          <w:rPr>
            <w:rFonts w:ascii="Arial Narrow" w:hAnsi="Arial Narrow"/>
            <w:szCs w:val="24"/>
          </w:rPr>
          <w:delText>s</w:delText>
        </w:r>
      </w:del>
      <w:del w:id="48" w:author="Ricardo Fontes de Arruda" w:date="2019-12-18T10:29:00Z">
        <w:r w:rsidRPr="00A2626F" w:rsidDel="006A43D9">
          <w:rPr>
            <w:rFonts w:ascii="Arial Narrow" w:hAnsi="Arial Narrow"/>
            <w:szCs w:val="24"/>
          </w:rPr>
          <w:delText xml:space="preserve"> </w:delText>
        </w:r>
      </w:del>
      <w:r w:rsidRPr="00A2626F">
        <w:rPr>
          <w:rFonts w:ascii="Arial Narrow" w:hAnsi="Arial Narrow"/>
          <w:szCs w:val="24"/>
        </w:rPr>
        <w:t>remuneraç</w:t>
      </w:r>
      <w:ins w:id="49" w:author="Ricardo Fontes de Arruda" w:date="2019-12-18T10:29:00Z">
        <w:r w:rsidR="006A43D9">
          <w:rPr>
            <w:rFonts w:ascii="Arial Narrow" w:hAnsi="Arial Narrow"/>
            <w:szCs w:val="24"/>
            <w:lang w:val="pt-BR"/>
          </w:rPr>
          <w:t>ão</w:t>
        </w:r>
      </w:ins>
      <w:proofErr w:type="spellEnd"/>
      <w:del w:id="50" w:author="Ricardo Fontes de Arruda" w:date="2019-12-18T10:29:00Z">
        <w:r w:rsidRPr="00A2626F" w:rsidDel="006A43D9">
          <w:rPr>
            <w:rFonts w:ascii="Arial Narrow" w:hAnsi="Arial Narrow"/>
            <w:szCs w:val="24"/>
          </w:rPr>
          <w:delText>ões</w:delText>
        </w:r>
      </w:del>
      <w:ins w:id="51" w:author="Ricardo Fontes de Arruda" w:date="2019-12-18T12:14:00Z">
        <w:r w:rsidR="0002434C">
          <w:rPr>
            <w:rFonts w:ascii="Arial Narrow" w:hAnsi="Arial Narrow"/>
            <w:szCs w:val="24"/>
            <w:lang w:val="pt-BR"/>
          </w:rPr>
          <w:t xml:space="preserve"> mensal</w:t>
        </w:r>
      </w:ins>
      <w:r w:rsidRPr="00A2626F">
        <w:rPr>
          <w:rFonts w:ascii="Arial Narrow" w:hAnsi="Arial Narrow"/>
          <w:szCs w:val="24"/>
        </w:rPr>
        <w:t xml:space="preserve"> </w:t>
      </w:r>
      <w:ins w:id="52" w:author="Ricardo Fontes de Arruda" w:date="2019-12-18T12:12:00Z">
        <w:r w:rsidR="0002434C">
          <w:rPr>
            <w:rFonts w:ascii="Arial Narrow" w:hAnsi="Arial Narrow"/>
            <w:szCs w:val="24"/>
            <w:lang w:val="pt-BR"/>
          </w:rPr>
          <w:t>definida n</w:t>
        </w:r>
      </w:ins>
      <w:ins w:id="53" w:author="Ricardo Fontes de Arruda" w:date="2019-12-18T12:13:00Z">
        <w:r w:rsidR="0002434C">
          <w:rPr>
            <w:rFonts w:ascii="Arial Narrow" w:hAnsi="Arial Narrow"/>
            <w:szCs w:val="24"/>
            <w:lang w:val="pt-BR"/>
          </w:rPr>
          <w:t>o Anexo V</w:t>
        </w:r>
      </w:ins>
      <w:del w:id="54" w:author="Ricardo Fontes de Arruda" w:date="2019-12-18T12:13:00Z">
        <w:r w:rsidRPr="00A2626F" w:rsidDel="0002434C">
          <w:rPr>
            <w:rFonts w:ascii="Arial Narrow" w:hAnsi="Arial Narrow"/>
            <w:szCs w:val="24"/>
          </w:rPr>
          <w:delText>paga</w:delText>
        </w:r>
      </w:del>
      <w:del w:id="55" w:author="Ricardo Fontes de Arruda" w:date="2019-12-18T10:29:00Z">
        <w:r w:rsidRPr="00A2626F" w:rsidDel="006A43D9">
          <w:rPr>
            <w:rFonts w:ascii="Arial Narrow" w:hAnsi="Arial Narrow"/>
            <w:szCs w:val="24"/>
          </w:rPr>
          <w:delText>s</w:delText>
        </w:r>
      </w:del>
      <w:del w:id="56" w:author="Ricardo Fontes de Arruda" w:date="2019-12-18T12:13:00Z">
        <w:r w:rsidRPr="00A2626F" w:rsidDel="0002434C">
          <w:rPr>
            <w:rFonts w:ascii="Arial Narrow" w:hAnsi="Arial Narrow"/>
            <w:szCs w:val="24"/>
          </w:rPr>
          <w:delText xml:space="preserve"> ao </w:delText>
        </w:r>
        <w:r w:rsidRPr="00A2626F" w:rsidDel="0002434C">
          <w:rPr>
            <w:rFonts w:ascii="Arial Narrow" w:hAnsi="Arial Narrow"/>
            <w:b/>
            <w:szCs w:val="24"/>
          </w:rPr>
          <w:delText>Itaú Unibanco</w:delText>
        </w:r>
      </w:del>
      <w:del w:id="57" w:author="Ricardo Fontes de Arruda" w:date="2019-12-18T10:29:00Z">
        <w:r w:rsidRPr="00A2626F" w:rsidDel="006A43D9">
          <w:rPr>
            <w:rFonts w:ascii="Arial Narrow" w:hAnsi="Arial Narrow"/>
            <w:szCs w:val="24"/>
          </w:rPr>
          <w:delText xml:space="preserve"> nos 12 (doze) meses imediatamente anteriores à ocorrência do dano</w:delText>
        </w:r>
      </w:del>
      <w:r w:rsidRPr="00A2626F">
        <w:rPr>
          <w:rFonts w:ascii="Arial Narrow" w:hAnsi="Arial Narrow"/>
          <w:szCs w:val="24"/>
        </w:rPr>
        <w:t>, de modo que</w:t>
      </w:r>
      <w:r w:rsidR="00DD3414" w:rsidRPr="00A2626F">
        <w:rPr>
          <w:rFonts w:ascii="Arial Narrow" w:hAnsi="Arial Narrow"/>
          <w:szCs w:val="24"/>
          <w:lang w:val="pt-BR"/>
        </w:rPr>
        <w:t xml:space="preserve"> o</w:t>
      </w:r>
      <w:r w:rsidRPr="00A2626F">
        <w:rPr>
          <w:rFonts w:ascii="Arial Narrow" w:hAnsi="Arial Narrow"/>
          <w:szCs w:val="24"/>
        </w:rPr>
        <w:t xml:space="preserve"> </w:t>
      </w:r>
      <w:r w:rsidR="00EC5BCA" w:rsidRPr="00A2626F">
        <w:rPr>
          <w:rFonts w:ascii="Arial Narrow" w:hAnsi="Arial Narrow"/>
          <w:b/>
          <w:szCs w:val="24"/>
          <w:lang w:val="pt-BR"/>
        </w:rPr>
        <w:t>Coordenador Líder</w:t>
      </w:r>
      <w:ins w:id="58" w:author="Ricardo Fontes de Arruda" w:date="2019-12-18T10:30:00Z">
        <w:r w:rsidR="006A43D9">
          <w:rPr>
            <w:rFonts w:ascii="Arial Narrow" w:hAnsi="Arial Narrow"/>
            <w:b/>
            <w:szCs w:val="24"/>
            <w:lang w:val="pt-BR"/>
          </w:rPr>
          <w:t xml:space="preserve">, </w:t>
        </w:r>
        <w:r w:rsidR="006A43D9">
          <w:rPr>
            <w:rFonts w:ascii="Arial Narrow" w:hAnsi="Arial Narrow"/>
            <w:bCs/>
            <w:szCs w:val="24"/>
            <w:lang w:val="pt-BR"/>
          </w:rPr>
          <w:t xml:space="preserve">o </w:t>
        </w:r>
        <w:r w:rsidR="006A43D9">
          <w:rPr>
            <w:rFonts w:ascii="Arial Narrow" w:hAnsi="Arial Narrow"/>
            <w:b/>
            <w:szCs w:val="24"/>
            <w:lang w:val="pt-BR"/>
          </w:rPr>
          <w:t>Itaú Unibanco</w:t>
        </w:r>
      </w:ins>
      <w:r w:rsidRPr="00A2626F">
        <w:rPr>
          <w:rFonts w:ascii="Arial Narrow" w:hAnsi="Arial Narrow"/>
          <w:szCs w:val="24"/>
          <w:lang w:val="pt-BR"/>
        </w:rPr>
        <w:t xml:space="preserve"> e </w:t>
      </w:r>
      <w:r w:rsidR="004273BB">
        <w:rPr>
          <w:rFonts w:ascii="Arial Narrow" w:hAnsi="Arial Narrow"/>
          <w:szCs w:val="24"/>
          <w:lang w:val="pt-BR"/>
        </w:rPr>
        <w:t>a</w:t>
      </w:r>
      <w:r w:rsidRPr="00A2626F">
        <w:rPr>
          <w:rFonts w:ascii="Arial Narrow" w:hAnsi="Arial Narrow"/>
          <w:szCs w:val="24"/>
          <w:lang w:val="pt-BR"/>
        </w:rPr>
        <w:t xml:space="preserve"> </w:t>
      </w:r>
      <w:r w:rsidR="004273BB">
        <w:rPr>
          <w:rFonts w:ascii="Arial Narrow" w:hAnsi="Arial Narrow"/>
          <w:b/>
          <w:szCs w:val="24"/>
          <w:lang w:val="pt-BR"/>
        </w:rPr>
        <w:t>Emissora</w:t>
      </w:r>
      <w:r w:rsidRPr="00A2626F">
        <w:rPr>
          <w:rFonts w:ascii="Arial Narrow" w:hAnsi="Arial Narrow"/>
          <w:szCs w:val="24"/>
        </w:rPr>
        <w:t xml:space="preserve"> desde já renunciam, de forma irrevogável e irretratável, a qualquer indenização em valor superior ao aqui previsto.</w:t>
      </w:r>
      <w:ins w:id="59" w:author="Andreia Natel" w:date="2019-12-17T18:27:00Z">
        <w:r w:rsidR="00DB7430" w:rsidRPr="00DB7430">
          <w:rPr>
            <w:rFonts w:ascii="Arial Narrow" w:hAnsi="Arial Narrow"/>
            <w:szCs w:val="24"/>
            <w:lang w:val="pt-BR"/>
          </w:rPr>
          <w:t xml:space="preserve"> </w:t>
        </w:r>
        <w:del w:id="60" w:author="Ricardo Fontes de Arruda" w:date="2019-12-18T10:30:00Z">
          <w:r w:rsidR="00DB7430" w:rsidDel="006A43D9">
            <w:rPr>
              <w:rFonts w:ascii="Arial Narrow" w:hAnsi="Arial Narrow"/>
              <w:szCs w:val="24"/>
              <w:lang w:val="pt-BR"/>
            </w:rPr>
            <w:delText xml:space="preserve">[Nota Lefosse: Companhia, verificar como pretendem seguir com os </w:delText>
          </w:r>
          <w:r w:rsidR="00DB7430" w:rsidRPr="006E5E52" w:rsidDel="006A43D9">
            <w:rPr>
              <w:rFonts w:ascii="Arial Narrow" w:hAnsi="Arial Narrow"/>
              <w:i/>
              <w:szCs w:val="24"/>
              <w:lang w:val="pt-BR"/>
            </w:rPr>
            <w:delText>cap</w:delText>
          </w:r>
          <w:r w:rsidR="00DB7430" w:rsidDel="006A43D9">
            <w:rPr>
              <w:rFonts w:ascii="Arial Narrow" w:hAnsi="Arial Narrow"/>
              <w:i/>
              <w:szCs w:val="24"/>
              <w:lang w:val="pt-BR"/>
            </w:rPr>
            <w:delText xml:space="preserve">s/limitaçãoes </w:delText>
          </w:r>
          <w:r w:rsidR="00DB7430" w:rsidDel="006A43D9">
            <w:rPr>
              <w:rFonts w:ascii="Arial Narrow" w:hAnsi="Arial Narrow"/>
              <w:szCs w:val="24"/>
              <w:lang w:val="pt-BR"/>
            </w:rPr>
            <w:delText>que constam neste contrato ]</w:delText>
          </w:r>
        </w:del>
      </w:ins>
    </w:p>
    <w:p w14:paraId="40E62187" w14:textId="77777777" w:rsidR="00281790" w:rsidRPr="00A2626F" w:rsidRDefault="00281790" w:rsidP="00281790">
      <w:pPr>
        <w:pStyle w:val="Corpodetexto"/>
        <w:spacing w:line="240" w:lineRule="auto"/>
        <w:rPr>
          <w:rFonts w:ascii="Arial Narrow" w:hAnsi="Arial Narrow"/>
          <w:szCs w:val="24"/>
          <w:lang w:val="pt-BR"/>
        </w:rPr>
      </w:pPr>
    </w:p>
    <w:p w14:paraId="57A10F1C" w14:textId="7CEA65C5" w:rsidR="00281790" w:rsidRPr="00A2626F" w:rsidRDefault="00281790" w:rsidP="00281790">
      <w:pPr>
        <w:pStyle w:val="Corpodetexto"/>
        <w:numPr>
          <w:ilvl w:val="2"/>
          <w:numId w:val="21"/>
        </w:numPr>
        <w:tabs>
          <w:tab w:val="left" w:pos="284"/>
        </w:tabs>
        <w:spacing w:line="240" w:lineRule="auto"/>
        <w:rPr>
          <w:rFonts w:ascii="Arial Narrow" w:hAnsi="Arial Narrow"/>
          <w:szCs w:val="24"/>
        </w:rPr>
      </w:pPr>
      <w:r w:rsidRPr="00A2626F">
        <w:rPr>
          <w:rFonts w:ascii="Arial Narrow" w:hAnsi="Arial Narrow"/>
          <w:szCs w:val="24"/>
        </w:rPr>
        <w:t>Quaisquer multas previstas n</w:t>
      </w:r>
      <w:r w:rsidRPr="00A2626F">
        <w:rPr>
          <w:rFonts w:ascii="Arial Narrow" w:hAnsi="Arial Narrow"/>
          <w:szCs w:val="24"/>
          <w:lang w:val="pt-BR"/>
        </w:rPr>
        <w:t>este</w:t>
      </w:r>
      <w:r w:rsidRPr="00A2626F">
        <w:rPr>
          <w:rFonts w:ascii="Arial Narrow" w:hAnsi="Arial Narrow"/>
          <w:szCs w:val="24"/>
        </w:rPr>
        <w:t xml:space="preserve"> </w:t>
      </w:r>
      <w:r w:rsidRPr="00A2626F">
        <w:rPr>
          <w:rFonts w:ascii="Arial Narrow" w:hAnsi="Arial Narrow"/>
          <w:b/>
          <w:szCs w:val="24"/>
        </w:rPr>
        <w:t>Contrato</w:t>
      </w:r>
      <w:r w:rsidRPr="00A2626F">
        <w:rPr>
          <w:rFonts w:ascii="Arial Narrow" w:hAnsi="Arial Narrow"/>
          <w:szCs w:val="24"/>
        </w:rPr>
        <w:t xml:space="preserve"> ou a ele relacionadas por eventual inadimplemento do </w:t>
      </w:r>
      <w:r w:rsidRPr="00A2626F">
        <w:rPr>
          <w:rFonts w:ascii="Arial Narrow" w:hAnsi="Arial Narrow"/>
          <w:b/>
          <w:szCs w:val="24"/>
        </w:rPr>
        <w:t>Itaú Unibanco</w:t>
      </w:r>
      <w:r w:rsidRPr="00A2626F">
        <w:rPr>
          <w:rFonts w:ascii="Arial Narrow" w:hAnsi="Arial Narrow"/>
          <w:szCs w:val="24"/>
        </w:rPr>
        <w:t xml:space="preserve"> de alguma de suas obrigações, também estão limitadas ao montante correspondente à </w:t>
      </w:r>
      <w:ins w:id="61" w:author="Ricardo Fontes de Arruda" w:date="2019-12-18T10:30:00Z">
        <w:r w:rsidR="006A43D9">
          <w:rPr>
            <w:rFonts w:ascii="Arial Narrow" w:hAnsi="Arial Narrow"/>
            <w:szCs w:val="24"/>
            <w:lang w:val="pt-BR"/>
          </w:rPr>
          <w:t xml:space="preserve">12 (doze) vezes </w:t>
        </w:r>
      </w:ins>
      <w:del w:id="62" w:author="Ricardo Fontes de Arruda" w:date="2019-12-18T10:30:00Z">
        <w:r w:rsidRPr="00A2626F" w:rsidDel="006A43D9">
          <w:rPr>
            <w:rFonts w:ascii="Arial Narrow" w:hAnsi="Arial Narrow"/>
            <w:szCs w:val="24"/>
          </w:rPr>
          <w:delText xml:space="preserve">somatória das </w:delText>
        </w:r>
      </w:del>
      <w:ins w:id="63" w:author="Ricardo Fontes de Arruda" w:date="2019-12-18T10:30:00Z">
        <w:r w:rsidR="006A43D9">
          <w:rPr>
            <w:rFonts w:ascii="Arial Narrow" w:hAnsi="Arial Narrow"/>
            <w:szCs w:val="24"/>
            <w:lang w:val="pt-BR"/>
          </w:rPr>
          <w:t xml:space="preserve">a </w:t>
        </w:r>
      </w:ins>
      <w:r w:rsidRPr="00A2626F">
        <w:rPr>
          <w:rFonts w:ascii="Arial Narrow" w:hAnsi="Arial Narrow"/>
          <w:szCs w:val="24"/>
        </w:rPr>
        <w:t>remuneraç</w:t>
      </w:r>
      <w:proofErr w:type="spellStart"/>
      <w:ins w:id="64" w:author="Ricardo Fontes de Arruda" w:date="2019-12-18T10:31:00Z">
        <w:r w:rsidR="006A43D9">
          <w:rPr>
            <w:rFonts w:ascii="Arial Narrow" w:hAnsi="Arial Narrow"/>
            <w:szCs w:val="24"/>
            <w:lang w:val="pt-BR"/>
          </w:rPr>
          <w:t>ão</w:t>
        </w:r>
      </w:ins>
      <w:proofErr w:type="spellEnd"/>
      <w:del w:id="65" w:author="Ricardo Fontes de Arruda" w:date="2019-12-18T10:31:00Z">
        <w:r w:rsidRPr="00A2626F" w:rsidDel="006A43D9">
          <w:rPr>
            <w:rFonts w:ascii="Arial Narrow" w:hAnsi="Arial Narrow"/>
            <w:szCs w:val="24"/>
          </w:rPr>
          <w:delText>ões</w:delText>
        </w:r>
      </w:del>
      <w:r w:rsidRPr="00A2626F">
        <w:rPr>
          <w:rFonts w:ascii="Arial Narrow" w:hAnsi="Arial Narrow"/>
          <w:szCs w:val="24"/>
        </w:rPr>
        <w:t xml:space="preserve"> </w:t>
      </w:r>
      <w:ins w:id="66" w:author="Ricardo Fontes de Arruda" w:date="2019-12-18T12:14:00Z">
        <w:r w:rsidR="0002434C">
          <w:rPr>
            <w:rFonts w:ascii="Arial Narrow" w:hAnsi="Arial Narrow"/>
            <w:szCs w:val="24"/>
            <w:lang w:val="pt-BR"/>
          </w:rPr>
          <w:t>mensal definida no Anexo V</w:t>
        </w:r>
      </w:ins>
      <w:del w:id="67" w:author="Ricardo Fontes de Arruda" w:date="2019-12-18T12:14:00Z">
        <w:r w:rsidRPr="00A2626F" w:rsidDel="0002434C">
          <w:rPr>
            <w:rFonts w:ascii="Arial Narrow" w:hAnsi="Arial Narrow"/>
            <w:szCs w:val="24"/>
          </w:rPr>
          <w:delText>paga</w:delText>
        </w:r>
      </w:del>
      <w:del w:id="68" w:author="Ricardo Fontes de Arruda" w:date="2019-12-18T10:31:00Z">
        <w:r w:rsidRPr="00A2626F" w:rsidDel="006A43D9">
          <w:rPr>
            <w:rFonts w:ascii="Arial Narrow" w:hAnsi="Arial Narrow"/>
            <w:szCs w:val="24"/>
          </w:rPr>
          <w:delText>s</w:delText>
        </w:r>
      </w:del>
      <w:del w:id="69" w:author="Ricardo Fontes de Arruda" w:date="2019-12-18T12:14:00Z">
        <w:r w:rsidRPr="00A2626F" w:rsidDel="0002434C">
          <w:rPr>
            <w:rFonts w:ascii="Arial Narrow" w:hAnsi="Arial Narrow"/>
            <w:szCs w:val="24"/>
          </w:rPr>
          <w:delText xml:space="preserve"> ao </w:delText>
        </w:r>
        <w:r w:rsidRPr="00A2626F" w:rsidDel="0002434C">
          <w:rPr>
            <w:rFonts w:ascii="Arial Narrow" w:hAnsi="Arial Narrow"/>
            <w:b/>
            <w:szCs w:val="24"/>
          </w:rPr>
          <w:delText>Itaú Unibanco</w:delText>
        </w:r>
      </w:del>
      <w:del w:id="70" w:author="Ricardo Fontes de Arruda" w:date="2019-12-18T10:31:00Z">
        <w:r w:rsidRPr="00A2626F" w:rsidDel="006A43D9">
          <w:rPr>
            <w:rFonts w:ascii="Arial Narrow" w:hAnsi="Arial Narrow"/>
            <w:szCs w:val="24"/>
          </w:rPr>
          <w:delText xml:space="preserve"> nos 12 (doze) meses imediatamente anteriores à ocorrência do dano</w:delText>
        </w:r>
      </w:del>
      <w:r w:rsidRPr="00A2626F">
        <w:rPr>
          <w:rFonts w:ascii="Arial Narrow" w:hAnsi="Arial Narrow"/>
          <w:szCs w:val="24"/>
        </w:rPr>
        <w:t>.</w:t>
      </w:r>
      <w:ins w:id="71" w:author="Andreia Natel" w:date="2019-12-17T18:22:00Z">
        <w:r w:rsidR="006E5E52">
          <w:rPr>
            <w:rFonts w:ascii="Arial Narrow" w:hAnsi="Arial Narrow"/>
            <w:szCs w:val="24"/>
            <w:lang w:val="pt-BR"/>
          </w:rPr>
          <w:t xml:space="preserve"> </w:t>
        </w:r>
        <w:del w:id="72" w:author="Ricardo Fontes de Arruda" w:date="2019-12-18T10:32:00Z">
          <w:r w:rsidR="006E5E52" w:rsidDel="006A43D9">
            <w:rPr>
              <w:rFonts w:ascii="Arial Narrow" w:hAnsi="Arial Narrow"/>
              <w:szCs w:val="24"/>
              <w:lang w:val="pt-BR"/>
            </w:rPr>
            <w:delText xml:space="preserve">[Nota Lefosse: </w:delText>
          </w:r>
          <w:r w:rsidR="006E5E52" w:rsidDel="006A43D9">
            <w:rPr>
              <w:rFonts w:ascii="Arial Narrow" w:hAnsi="Arial Narrow"/>
              <w:szCs w:val="24"/>
              <w:lang w:val="pt-BR"/>
            </w:rPr>
            <w:lastRenderedPageBreak/>
            <w:delText>Companhia, verificar como pretendem seguir com</w:delText>
          </w:r>
        </w:del>
      </w:ins>
      <w:ins w:id="73" w:author="Andreia Natel" w:date="2019-12-17T18:23:00Z">
        <w:del w:id="74" w:author="Ricardo Fontes de Arruda" w:date="2019-12-18T10:32:00Z">
          <w:r w:rsidR="006E5E52" w:rsidDel="006A43D9">
            <w:rPr>
              <w:rFonts w:ascii="Arial Narrow" w:hAnsi="Arial Narrow"/>
              <w:szCs w:val="24"/>
              <w:lang w:val="pt-BR"/>
            </w:rPr>
            <w:delText xml:space="preserve"> os </w:delText>
          </w:r>
        </w:del>
      </w:ins>
      <w:ins w:id="75" w:author="Andreia Natel" w:date="2019-12-17T18:22:00Z">
        <w:del w:id="76" w:author="Ricardo Fontes de Arruda" w:date="2019-12-18T10:32:00Z">
          <w:r w:rsidR="006E5E52" w:rsidRPr="006E5E52" w:rsidDel="006A43D9">
            <w:rPr>
              <w:rFonts w:ascii="Arial Narrow" w:hAnsi="Arial Narrow"/>
              <w:i/>
              <w:szCs w:val="24"/>
              <w:lang w:val="pt-BR"/>
            </w:rPr>
            <w:delText>cap</w:delText>
          </w:r>
        </w:del>
      </w:ins>
      <w:ins w:id="77" w:author="Andreia Natel" w:date="2019-12-17T18:23:00Z">
        <w:del w:id="78" w:author="Ricardo Fontes de Arruda" w:date="2019-12-18T10:32:00Z">
          <w:r w:rsidR="006E5E52" w:rsidDel="006A43D9">
            <w:rPr>
              <w:rFonts w:ascii="Arial Narrow" w:hAnsi="Arial Narrow"/>
              <w:i/>
              <w:szCs w:val="24"/>
              <w:lang w:val="pt-BR"/>
            </w:rPr>
            <w:delText>s/limitaç</w:delText>
          </w:r>
        </w:del>
      </w:ins>
      <w:ins w:id="79" w:author="Andreia Natel" w:date="2019-12-17T18:24:00Z">
        <w:del w:id="80" w:author="Ricardo Fontes de Arruda" w:date="2019-12-18T10:32:00Z">
          <w:r w:rsidR="006E5E52" w:rsidDel="006A43D9">
            <w:rPr>
              <w:rFonts w:ascii="Arial Narrow" w:hAnsi="Arial Narrow"/>
              <w:i/>
              <w:szCs w:val="24"/>
              <w:lang w:val="pt-BR"/>
            </w:rPr>
            <w:delText xml:space="preserve">ãoes </w:delText>
          </w:r>
        </w:del>
      </w:ins>
      <w:ins w:id="81" w:author="Andreia Natel" w:date="2019-12-17T18:23:00Z">
        <w:del w:id="82" w:author="Ricardo Fontes de Arruda" w:date="2019-12-18T10:32:00Z">
          <w:r w:rsidR="006E5E52" w:rsidDel="006A43D9">
            <w:rPr>
              <w:rFonts w:ascii="Arial Narrow" w:hAnsi="Arial Narrow"/>
              <w:szCs w:val="24"/>
              <w:lang w:val="pt-BR"/>
            </w:rPr>
            <w:delText>que constam neste contrato</w:delText>
          </w:r>
        </w:del>
      </w:ins>
      <w:ins w:id="83" w:author="Andreia Natel" w:date="2019-12-17T18:27:00Z">
        <w:del w:id="84" w:author="Ricardo Fontes de Arruda" w:date="2019-12-18T10:32:00Z">
          <w:r w:rsidR="006E5E52" w:rsidDel="006A43D9">
            <w:rPr>
              <w:rFonts w:ascii="Arial Narrow" w:hAnsi="Arial Narrow"/>
              <w:szCs w:val="24"/>
              <w:lang w:val="pt-BR"/>
            </w:rPr>
            <w:delText xml:space="preserve"> </w:delText>
          </w:r>
        </w:del>
      </w:ins>
      <w:ins w:id="85" w:author="Andreia Natel" w:date="2019-12-17T18:23:00Z">
        <w:del w:id="86" w:author="Ricardo Fontes de Arruda" w:date="2019-12-18T10:32:00Z">
          <w:r w:rsidR="006E5E52" w:rsidDel="006A43D9">
            <w:rPr>
              <w:rFonts w:ascii="Arial Narrow" w:hAnsi="Arial Narrow"/>
              <w:szCs w:val="24"/>
              <w:lang w:val="pt-BR"/>
            </w:rPr>
            <w:delText>]</w:delText>
          </w:r>
        </w:del>
      </w:ins>
      <w:ins w:id="87" w:author="Andreia Natel" w:date="2019-12-17T18:22:00Z">
        <w:del w:id="88" w:author="Ricardo Fontes de Arruda" w:date="2019-12-18T10:32:00Z">
          <w:r w:rsidR="006E5E52" w:rsidDel="006A43D9">
            <w:rPr>
              <w:rFonts w:ascii="Arial Narrow" w:hAnsi="Arial Narrow"/>
              <w:szCs w:val="24"/>
              <w:lang w:val="pt-BR"/>
            </w:rPr>
            <w:delText xml:space="preserve"> </w:delText>
          </w:r>
        </w:del>
      </w:ins>
    </w:p>
    <w:p w14:paraId="7ABE0BB1" w14:textId="77777777" w:rsidR="004508D7" w:rsidRPr="00A2626F" w:rsidRDefault="004508D7" w:rsidP="004508D7">
      <w:pPr>
        <w:pStyle w:val="Corpodetexto"/>
        <w:spacing w:line="240" w:lineRule="auto"/>
        <w:rPr>
          <w:rFonts w:ascii="Arial Narrow" w:hAnsi="Arial Narrow"/>
          <w:szCs w:val="24"/>
        </w:rPr>
      </w:pPr>
    </w:p>
    <w:p w14:paraId="67D38D72" w14:textId="61B5A1DA"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 xml:space="preserve">VIGÊNCIA </w:t>
      </w:r>
    </w:p>
    <w:p w14:paraId="39E629E7" w14:textId="77777777" w:rsidR="004508D7" w:rsidRPr="00A2626F" w:rsidRDefault="004508D7" w:rsidP="004508D7">
      <w:pPr>
        <w:pStyle w:val="Corpodetexto"/>
        <w:spacing w:line="240" w:lineRule="auto"/>
        <w:rPr>
          <w:rFonts w:ascii="Arial Narrow" w:hAnsi="Arial Narrow"/>
          <w:b/>
          <w:szCs w:val="24"/>
        </w:rPr>
      </w:pPr>
    </w:p>
    <w:p w14:paraId="584A1C79"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7ECE3E80" w14:textId="32061699" w:rsidR="004508D7" w:rsidRPr="0017703F" w:rsidRDefault="004508D7" w:rsidP="00417073">
      <w:pPr>
        <w:pStyle w:val="Corpodetexto"/>
        <w:numPr>
          <w:ilvl w:val="1"/>
          <w:numId w:val="6"/>
        </w:numPr>
        <w:spacing w:line="240" w:lineRule="auto"/>
        <w:rPr>
          <w:rFonts w:ascii="Arial Narrow" w:hAnsi="Arial Narrow"/>
          <w:b/>
          <w:szCs w:val="24"/>
          <w:lang w:val="pt-BR"/>
        </w:rPr>
      </w:pPr>
      <w:r w:rsidRPr="0017703F">
        <w:rPr>
          <w:rFonts w:ascii="Arial Narrow" w:hAnsi="Arial Narrow"/>
          <w:szCs w:val="24"/>
        </w:rPr>
        <w:t>Este contrato</w:t>
      </w:r>
      <w:r w:rsidR="000C4705" w:rsidRPr="00436FF1">
        <w:rPr>
          <w:rFonts w:ascii="Arial Narrow" w:hAnsi="Arial Narrow"/>
          <w:szCs w:val="24"/>
          <w:lang w:val="pt-BR"/>
        </w:rPr>
        <w:t xml:space="preserve"> permanecerá em vigor até o envio pelo </w:t>
      </w:r>
      <w:r w:rsidR="000C4705" w:rsidRPr="0017703F">
        <w:rPr>
          <w:rFonts w:ascii="Arial Narrow" w:hAnsi="Arial Narrow"/>
          <w:b/>
          <w:szCs w:val="24"/>
          <w:lang w:val="pt-BR"/>
          <w:rPrChange w:id="89" w:author="Ricardo Fontes de Arruda" w:date="2019-12-18T12:15:00Z">
            <w:rPr>
              <w:rFonts w:ascii="Arial Narrow" w:hAnsi="Arial Narrow"/>
              <w:b/>
              <w:szCs w:val="24"/>
              <w:lang w:val="pt-BR"/>
            </w:rPr>
          </w:rPrChange>
        </w:rPr>
        <w:t>Coordenador Líder</w:t>
      </w:r>
      <w:r w:rsidR="000C4705" w:rsidRPr="0017703F">
        <w:rPr>
          <w:rFonts w:ascii="Arial Narrow" w:hAnsi="Arial Narrow"/>
          <w:szCs w:val="24"/>
          <w:lang w:val="pt-BR"/>
          <w:rPrChange w:id="90" w:author="Ricardo Fontes de Arruda" w:date="2019-12-18T12:15:00Z">
            <w:rPr>
              <w:rFonts w:ascii="Arial Narrow" w:hAnsi="Arial Narrow"/>
              <w:szCs w:val="24"/>
              <w:lang w:val="pt-BR"/>
            </w:rPr>
          </w:rPrChange>
        </w:rPr>
        <w:t xml:space="preserve"> da Notificação de Liberação (conforme definido no Anexo </w:t>
      </w:r>
      <w:r w:rsidR="00E742F5" w:rsidRPr="0017703F">
        <w:rPr>
          <w:rFonts w:ascii="Arial Narrow" w:hAnsi="Arial Narrow"/>
          <w:szCs w:val="24"/>
          <w:lang w:val="pt-BR"/>
          <w:rPrChange w:id="91" w:author="Ricardo Fontes de Arruda" w:date="2019-12-18T12:15:00Z">
            <w:rPr>
              <w:rFonts w:ascii="Arial Narrow" w:hAnsi="Arial Narrow"/>
              <w:szCs w:val="24"/>
              <w:lang w:val="pt-BR"/>
            </w:rPr>
          </w:rPrChange>
        </w:rPr>
        <w:t>I</w:t>
      </w:r>
      <w:r w:rsidR="000C4705" w:rsidRPr="0017703F">
        <w:rPr>
          <w:rFonts w:ascii="Arial Narrow" w:hAnsi="Arial Narrow"/>
          <w:szCs w:val="24"/>
          <w:lang w:val="pt-BR"/>
          <w:rPrChange w:id="92" w:author="Ricardo Fontes de Arruda" w:date="2019-12-18T12:15:00Z">
            <w:rPr>
              <w:rFonts w:ascii="Arial Narrow" w:hAnsi="Arial Narrow"/>
              <w:szCs w:val="24"/>
              <w:lang w:val="pt-BR"/>
            </w:rPr>
          </w:rPrChange>
        </w:rPr>
        <w:t>) (“</w:t>
      </w:r>
      <w:r w:rsidR="000C4705" w:rsidRPr="0017703F">
        <w:rPr>
          <w:rFonts w:ascii="Arial Narrow" w:hAnsi="Arial Narrow"/>
          <w:b/>
          <w:szCs w:val="24"/>
          <w:lang w:val="pt-BR"/>
          <w:rPrChange w:id="93" w:author="Ricardo Fontes de Arruda" w:date="2019-12-18T12:15:00Z">
            <w:rPr>
              <w:rFonts w:ascii="Arial Narrow" w:hAnsi="Arial Narrow"/>
              <w:b/>
              <w:szCs w:val="24"/>
              <w:lang w:val="pt-BR"/>
            </w:rPr>
          </w:rPrChange>
        </w:rPr>
        <w:t>Notificação de Liberação</w:t>
      </w:r>
      <w:r w:rsidR="000C4705" w:rsidRPr="0017703F">
        <w:rPr>
          <w:rFonts w:ascii="Arial Narrow" w:hAnsi="Arial Narrow"/>
          <w:szCs w:val="24"/>
          <w:lang w:val="pt-BR"/>
          <w:rPrChange w:id="94" w:author="Ricardo Fontes de Arruda" w:date="2019-12-18T12:15:00Z">
            <w:rPr>
              <w:rFonts w:ascii="Arial Narrow" w:hAnsi="Arial Narrow"/>
              <w:szCs w:val="24"/>
              <w:lang w:val="pt-BR"/>
            </w:rPr>
          </w:rPrChange>
        </w:rPr>
        <w:t xml:space="preserve">”) e a consequente transferência dos </w:t>
      </w:r>
      <w:r w:rsidR="000C4705" w:rsidRPr="0017703F">
        <w:rPr>
          <w:rFonts w:ascii="Arial Narrow" w:hAnsi="Arial Narrow"/>
          <w:b/>
          <w:szCs w:val="24"/>
          <w:lang w:val="pt-BR"/>
          <w:rPrChange w:id="95" w:author="Ricardo Fontes de Arruda" w:date="2019-12-18T12:15:00Z">
            <w:rPr>
              <w:rFonts w:ascii="Arial Narrow" w:hAnsi="Arial Narrow"/>
              <w:b/>
              <w:szCs w:val="24"/>
              <w:lang w:val="pt-BR"/>
            </w:rPr>
          </w:rPrChange>
        </w:rPr>
        <w:t>Recursos</w:t>
      </w:r>
      <w:r w:rsidR="000C4705" w:rsidRPr="0017703F">
        <w:rPr>
          <w:rFonts w:ascii="Arial Narrow" w:hAnsi="Arial Narrow"/>
          <w:szCs w:val="24"/>
          <w:lang w:val="pt-BR"/>
          <w:rPrChange w:id="96" w:author="Ricardo Fontes de Arruda" w:date="2019-12-18T12:15:00Z">
            <w:rPr>
              <w:rFonts w:ascii="Arial Narrow" w:hAnsi="Arial Narrow"/>
              <w:szCs w:val="24"/>
              <w:lang w:val="pt-BR"/>
            </w:rPr>
          </w:rPrChange>
        </w:rPr>
        <w:t xml:space="preserve"> para a Conta Movimento (conforme definido no Anexo </w:t>
      </w:r>
      <w:r w:rsidR="00E742F5" w:rsidRPr="0017703F">
        <w:rPr>
          <w:rFonts w:ascii="Arial Narrow" w:hAnsi="Arial Narrow"/>
          <w:szCs w:val="24"/>
          <w:lang w:val="pt-BR"/>
          <w:rPrChange w:id="97" w:author="Ricardo Fontes de Arruda" w:date="2019-12-18T12:15:00Z">
            <w:rPr>
              <w:rFonts w:ascii="Arial Narrow" w:hAnsi="Arial Narrow"/>
              <w:szCs w:val="24"/>
              <w:lang w:val="pt-BR"/>
            </w:rPr>
          </w:rPrChange>
        </w:rPr>
        <w:t>I</w:t>
      </w:r>
      <w:r w:rsidR="000C4705" w:rsidRPr="0017703F">
        <w:rPr>
          <w:rFonts w:ascii="Arial Narrow" w:hAnsi="Arial Narrow"/>
          <w:szCs w:val="24"/>
          <w:lang w:val="pt-BR"/>
          <w:rPrChange w:id="98" w:author="Ricardo Fontes de Arruda" w:date="2019-12-18T12:15:00Z">
            <w:rPr>
              <w:rFonts w:ascii="Arial Narrow" w:hAnsi="Arial Narrow"/>
              <w:szCs w:val="24"/>
              <w:lang w:val="pt-BR"/>
            </w:rPr>
          </w:rPrChange>
        </w:rPr>
        <w:t>)</w:t>
      </w:r>
      <w:r w:rsidR="003F19C6" w:rsidRPr="0017703F">
        <w:rPr>
          <w:rFonts w:ascii="Arial Narrow" w:hAnsi="Arial Narrow"/>
          <w:szCs w:val="24"/>
          <w:lang w:val="pt-BR"/>
          <w:rPrChange w:id="99" w:author="Ricardo Fontes de Arruda" w:date="2019-12-18T12:15:00Z">
            <w:rPr>
              <w:rFonts w:ascii="Arial Narrow" w:hAnsi="Arial Narrow"/>
              <w:szCs w:val="24"/>
              <w:lang w:val="pt-BR"/>
            </w:rPr>
          </w:rPrChange>
        </w:rPr>
        <w:t xml:space="preserve"> (“</w:t>
      </w:r>
      <w:r w:rsidR="003F19C6" w:rsidRPr="0017703F">
        <w:rPr>
          <w:rFonts w:ascii="Arial Narrow" w:hAnsi="Arial Narrow"/>
          <w:b/>
          <w:szCs w:val="24"/>
          <w:lang w:val="pt-BR"/>
          <w:rPrChange w:id="100" w:author="Ricardo Fontes de Arruda" w:date="2019-12-18T12:15:00Z">
            <w:rPr>
              <w:rFonts w:ascii="Arial Narrow" w:hAnsi="Arial Narrow"/>
              <w:b/>
              <w:szCs w:val="24"/>
              <w:lang w:val="pt-BR"/>
            </w:rPr>
          </w:rPrChange>
        </w:rPr>
        <w:t>Conta Movimento</w:t>
      </w:r>
      <w:r w:rsidR="003F19C6" w:rsidRPr="0017703F">
        <w:rPr>
          <w:rFonts w:ascii="Arial Narrow" w:hAnsi="Arial Narrow"/>
          <w:szCs w:val="24"/>
          <w:lang w:val="pt-BR"/>
          <w:rPrChange w:id="101" w:author="Ricardo Fontes de Arruda" w:date="2019-12-18T12:15:00Z">
            <w:rPr>
              <w:rFonts w:ascii="Arial Narrow" w:hAnsi="Arial Narrow"/>
              <w:szCs w:val="24"/>
              <w:lang w:val="pt-BR"/>
            </w:rPr>
          </w:rPrChange>
        </w:rPr>
        <w:t>”)</w:t>
      </w:r>
      <w:r w:rsidR="000C4705" w:rsidRPr="0017703F">
        <w:rPr>
          <w:rFonts w:ascii="Arial Narrow" w:hAnsi="Arial Narrow"/>
          <w:szCs w:val="24"/>
          <w:lang w:val="pt-BR"/>
          <w:rPrChange w:id="102" w:author="Ricardo Fontes de Arruda" w:date="2019-12-18T12:15:00Z">
            <w:rPr>
              <w:rFonts w:ascii="Arial Narrow" w:hAnsi="Arial Narrow"/>
              <w:szCs w:val="24"/>
              <w:lang w:val="pt-BR"/>
            </w:rPr>
          </w:rPrChange>
        </w:rPr>
        <w:t xml:space="preserve"> pelo</w:t>
      </w:r>
      <w:r w:rsidR="0045498A" w:rsidRPr="0017703F">
        <w:rPr>
          <w:rFonts w:ascii="Arial Narrow" w:hAnsi="Arial Narrow"/>
          <w:szCs w:val="24"/>
          <w:lang w:val="pt-BR"/>
          <w:rPrChange w:id="103" w:author="Ricardo Fontes de Arruda" w:date="2019-12-18T12:15:00Z">
            <w:rPr>
              <w:rFonts w:ascii="Arial Narrow" w:hAnsi="Arial Narrow"/>
              <w:szCs w:val="24"/>
              <w:lang w:val="pt-BR"/>
            </w:rPr>
          </w:rPrChange>
        </w:rPr>
        <w:t xml:space="preserve"> </w:t>
      </w:r>
      <w:r w:rsidR="0045498A" w:rsidRPr="0017703F">
        <w:rPr>
          <w:rFonts w:ascii="Arial Narrow" w:hAnsi="Arial Narrow"/>
          <w:b/>
          <w:szCs w:val="24"/>
          <w:lang w:val="pt-BR"/>
          <w:rPrChange w:id="104" w:author="Ricardo Fontes de Arruda" w:date="2019-12-18T12:15:00Z">
            <w:rPr>
              <w:rFonts w:ascii="Arial Narrow" w:hAnsi="Arial Narrow"/>
              <w:b/>
              <w:szCs w:val="24"/>
              <w:lang w:val="pt-BR"/>
            </w:rPr>
          </w:rPrChange>
        </w:rPr>
        <w:t>Itaú Unibanco</w:t>
      </w:r>
      <w:ins w:id="105" w:author="Ricardo Fontes de Arruda" w:date="2019-12-18T12:15:00Z">
        <w:r w:rsidR="0017703F">
          <w:rPr>
            <w:rFonts w:ascii="Arial Narrow" w:hAnsi="Arial Narrow"/>
            <w:bCs/>
            <w:szCs w:val="24"/>
            <w:lang w:val="pt-BR"/>
          </w:rPr>
          <w:t>, em observância ao prazo de 1 (um) dia útil definido</w:t>
        </w:r>
      </w:ins>
      <w:ins w:id="106" w:author="Ricardo Fontes de Arruda" w:date="2019-12-18T12:16:00Z">
        <w:r w:rsidR="0017703F">
          <w:rPr>
            <w:rFonts w:ascii="Arial Narrow" w:hAnsi="Arial Narrow"/>
            <w:bCs/>
            <w:szCs w:val="24"/>
            <w:lang w:val="pt-BR"/>
          </w:rPr>
          <w:t xml:space="preserve"> na cláusula 2.2</w:t>
        </w:r>
      </w:ins>
      <w:ins w:id="107" w:author="Ricardo Fontes de Arruda" w:date="2019-12-18T12:15:00Z">
        <w:r w:rsidR="0017703F">
          <w:rPr>
            <w:rFonts w:ascii="Arial Narrow" w:hAnsi="Arial Narrow"/>
            <w:bCs/>
            <w:szCs w:val="24"/>
            <w:lang w:val="pt-BR"/>
          </w:rPr>
          <w:t xml:space="preserve"> </w:t>
        </w:r>
      </w:ins>
      <w:ins w:id="108" w:author="Ricardo Fontes de Arruda" w:date="2019-12-18T12:16:00Z">
        <w:r w:rsidR="0017703F">
          <w:rPr>
            <w:rFonts w:ascii="Arial Narrow" w:hAnsi="Arial Narrow"/>
            <w:bCs/>
            <w:szCs w:val="24"/>
            <w:lang w:val="pt-BR"/>
          </w:rPr>
          <w:t>d</w:t>
        </w:r>
      </w:ins>
      <w:ins w:id="109" w:author="Ricardo Fontes de Arruda" w:date="2019-12-18T12:15:00Z">
        <w:r w:rsidR="0017703F">
          <w:rPr>
            <w:rFonts w:ascii="Arial Narrow" w:hAnsi="Arial Narrow"/>
            <w:bCs/>
            <w:szCs w:val="24"/>
            <w:lang w:val="pt-BR"/>
          </w:rPr>
          <w:t>o Anexo I</w:t>
        </w:r>
      </w:ins>
      <w:r w:rsidR="0045498A" w:rsidRPr="0017703F">
        <w:rPr>
          <w:rFonts w:ascii="Arial Narrow" w:hAnsi="Arial Narrow"/>
          <w:b/>
          <w:szCs w:val="24"/>
          <w:lang w:val="pt-BR"/>
        </w:rPr>
        <w:t>.</w:t>
      </w:r>
    </w:p>
    <w:p w14:paraId="4C2EEAFF" w14:textId="77777777" w:rsidR="0045498A" w:rsidRPr="00A2626F" w:rsidRDefault="0045498A" w:rsidP="004508D7">
      <w:pPr>
        <w:pStyle w:val="Corpodetexto"/>
        <w:spacing w:line="240" w:lineRule="auto"/>
        <w:rPr>
          <w:rFonts w:ascii="Arial Narrow" w:hAnsi="Arial Narrow"/>
          <w:b/>
          <w:szCs w:val="24"/>
          <w:lang w:val="pt-BR"/>
        </w:rPr>
      </w:pPr>
    </w:p>
    <w:p w14:paraId="1DE53E7D" w14:textId="7DF8DD63" w:rsidR="0045498A" w:rsidRPr="00A2626F" w:rsidRDefault="000C4705" w:rsidP="00417073">
      <w:pPr>
        <w:pStyle w:val="Corpodetexto"/>
        <w:numPr>
          <w:ilvl w:val="2"/>
          <w:numId w:val="6"/>
        </w:numPr>
        <w:spacing w:line="240" w:lineRule="auto"/>
        <w:ind w:left="993" w:hanging="567"/>
        <w:rPr>
          <w:rFonts w:ascii="Arial Narrow" w:hAnsi="Arial Narrow"/>
          <w:szCs w:val="24"/>
          <w:lang w:val="pt-BR"/>
        </w:rPr>
      </w:pPr>
      <w:r w:rsidRPr="00A2626F">
        <w:rPr>
          <w:rFonts w:ascii="Arial Narrow" w:hAnsi="Arial Narrow"/>
          <w:szCs w:val="24"/>
          <w:lang w:val="pt-BR"/>
        </w:rPr>
        <w:t xml:space="preserve">A </w:t>
      </w:r>
      <w:r w:rsidRPr="00A2626F">
        <w:rPr>
          <w:rFonts w:ascii="Arial Narrow" w:hAnsi="Arial Narrow"/>
          <w:b/>
          <w:szCs w:val="24"/>
          <w:lang w:val="pt-BR"/>
        </w:rPr>
        <w:t>Emissora</w:t>
      </w:r>
      <w:r w:rsidR="0045498A" w:rsidRPr="00A2626F">
        <w:rPr>
          <w:rFonts w:ascii="Arial Narrow" w:hAnsi="Arial Narrow"/>
          <w:szCs w:val="24"/>
          <w:lang w:val="pt-BR"/>
        </w:rPr>
        <w:t xml:space="preserve"> e o </w:t>
      </w:r>
      <w:r w:rsidR="00EC5BCA" w:rsidRPr="00A2626F">
        <w:rPr>
          <w:rFonts w:ascii="Arial Narrow" w:hAnsi="Arial Narrow"/>
          <w:b/>
          <w:szCs w:val="24"/>
          <w:lang w:val="pt-BR"/>
        </w:rPr>
        <w:t>Coordenador Líder</w:t>
      </w:r>
      <w:r w:rsidR="0045498A" w:rsidRPr="00A2626F">
        <w:rPr>
          <w:rFonts w:ascii="Arial Narrow" w:hAnsi="Arial Narrow"/>
          <w:szCs w:val="24"/>
          <w:lang w:val="pt-BR"/>
        </w:rPr>
        <w:t xml:space="preserve"> concordam, desde já, que, não obstante o disposto na cláusula 6.1 acima, enquanto o </w:t>
      </w:r>
      <w:r w:rsidR="0045498A" w:rsidRPr="00A2626F">
        <w:rPr>
          <w:rFonts w:ascii="Arial Narrow" w:hAnsi="Arial Narrow"/>
          <w:b/>
          <w:szCs w:val="24"/>
          <w:lang w:val="pt-BR"/>
        </w:rPr>
        <w:t>Itaú Unibanco</w:t>
      </w:r>
      <w:r w:rsidRPr="00A2626F">
        <w:rPr>
          <w:rFonts w:ascii="Arial Narrow" w:hAnsi="Arial Narrow"/>
          <w:szCs w:val="24"/>
          <w:lang w:val="pt-BR"/>
        </w:rPr>
        <w:t xml:space="preserve"> não receber a </w:t>
      </w:r>
      <w:r w:rsidRPr="00A2626F">
        <w:rPr>
          <w:rFonts w:ascii="Arial Narrow" w:hAnsi="Arial Narrow"/>
          <w:b/>
          <w:szCs w:val="24"/>
          <w:lang w:val="pt-BR"/>
        </w:rPr>
        <w:t>Notificação de Liberação</w:t>
      </w:r>
      <w:r w:rsidRPr="00A2626F">
        <w:rPr>
          <w:rFonts w:ascii="Arial Narrow" w:hAnsi="Arial Narrow"/>
          <w:szCs w:val="24"/>
          <w:lang w:val="pt-BR"/>
        </w:rPr>
        <w:t xml:space="preserve">, </w:t>
      </w:r>
      <w:r w:rsidR="0045498A" w:rsidRPr="00A2626F">
        <w:rPr>
          <w:rFonts w:ascii="Arial Narrow" w:hAnsi="Arial Narrow"/>
          <w:szCs w:val="24"/>
          <w:lang w:val="pt-BR"/>
        </w:rPr>
        <w:t xml:space="preserve">o </w:t>
      </w:r>
      <w:r w:rsidR="0045498A" w:rsidRPr="00A2626F">
        <w:rPr>
          <w:rFonts w:ascii="Arial Narrow" w:hAnsi="Arial Narrow"/>
          <w:b/>
          <w:szCs w:val="24"/>
          <w:lang w:val="pt-BR"/>
        </w:rPr>
        <w:t>Contrato</w:t>
      </w:r>
      <w:r w:rsidR="0045498A" w:rsidRPr="00A2626F">
        <w:rPr>
          <w:rFonts w:ascii="Arial Narrow" w:hAnsi="Arial Narrow"/>
          <w:szCs w:val="24"/>
          <w:lang w:val="pt-BR"/>
        </w:rPr>
        <w:t xml:space="preserve"> permanecerá vigente e a remuneração prevista no Anexo V continuará sendo devida e cobrada.</w:t>
      </w:r>
    </w:p>
    <w:p w14:paraId="3EFA2835" w14:textId="77777777" w:rsidR="0045498A" w:rsidRPr="00A2626F" w:rsidRDefault="0045498A" w:rsidP="004508D7">
      <w:pPr>
        <w:pStyle w:val="Corpodetexto"/>
        <w:spacing w:line="240" w:lineRule="auto"/>
        <w:rPr>
          <w:rFonts w:ascii="Arial Narrow" w:hAnsi="Arial Narrow"/>
          <w:b/>
          <w:szCs w:val="24"/>
          <w:lang w:val="pt-BR"/>
        </w:rPr>
      </w:pPr>
    </w:p>
    <w:p w14:paraId="4E8AA64C" w14:textId="623BAD58" w:rsidR="0045498A" w:rsidRPr="00A2626F" w:rsidRDefault="0045498A"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Este contrato poderá ser denunciado pel</w:t>
      </w:r>
      <w:r w:rsidRPr="00A2626F">
        <w:rPr>
          <w:rFonts w:ascii="Arial Narrow" w:hAnsi="Arial Narrow"/>
          <w:szCs w:val="24"/>
          <w:lang w:val="pt-BR"/>
        </w:rPr>
        <w:t>as partes</w:t>
      </w:r>
      <w:r w:rsidRPr="00A2626F">
        <w:rPr>
          <w:rFonts w:ascii="Arial Narrow" w:hAnsi="Arial Narrow"/>
          <w:szCs w:val="24"/>
        </w:rPr>
        <w:t xml:space="preserve"> em relação aos seus direitos e obrigações, mediante aviso prévio de 30 (trinta) dias</w:t>
      </w:r>
      <w:r w:rsidRPr="00A2626F">
        <w:rPr>
          <w:rFonts w:ascii="Arial Narrow" w:hAnsi="Arial Narrow"/>
          <w:szCs w:val="24"/>
          <w:lang w:val="pt-BR"/>
        </w:rPr>
        <w:t xml:space="preserve"> corridos</w:t>
      </w:r>
      <w:r w:rsidRPr="00A2626F">
        <w:rPr>
          <w:rFonts w:ascii="Arial Narrow" w:hAnsi="Arial Narrow"/>
          <w:szCs w:val="24"/>
        </w:rPr>
        <w:t>, enviado às demais partes.</w:t>
      </w:r>
    </w:p>
    <w:p w14:paraId="7A1C1DC5" w14:textId="77777777" w:rsidR="00732ECD" w:rsidRPr="00A2626F" w:rsidRDefault="00732ECD" w:rsidP="004508D7">
      <w:pPr>
        <w:pStyle w:val="Corpodetexto"/>
        <w:spacing w:line="240" w:lineRule="auto"/>
        <w:rPr>
          <w:rFonts w:ascii="Arial Narrow" w:hAnsi="Arial Narrow"/>
          <w:szCs w:val="24"/>
        </w:rPr>
      </w:pPr>
    </w:p>
    <w:p w14:paraId="005DB8EA" w14:textId="0AF65D88" w:rsidR="00417073" w:rsidRPr="00A2626F" w:rsidRDefault="00417073" w:rsidP="00417073">
      <w:pPr>
        <w:pStyle w:val="Corpodetexto"/>
        <w:numPr>
          <w:ilvl w:val="2"/>
          <w:numId w:val="6"/>
        </w:numPr>
        <w:spacing w:line="240" w:lineRule="auto"/>
        <w:ind w:left="993" w:hanging="567"/>
        <w:rPr>
          <w:rFonts w:ascii="Arial Narrow" w:hAnsi="Arial Narrow"/>
          <w:b/>
          <w:szCs w:val="24"/>
          <w:lang w:val="pt-BR"/>
        </w:rPr>
      </w:pPr>
      <w:r w:rsidRPr="00A2626F">
        <w:rPr>
          <w:rFonts w:ascii="Arial Narrow" w:hAnsi="Arial Narrow"/>
          <w:szCs w:val="24"/>
          <w:lang w:val="pt-BR"/>
        </w:rPr>
        <w:t>Em qualquer hipótese de extinção</w:t>
      </w:r>
      <w:r w:rsidRPr="00A2626F">
        <w:rPr>
          <w:rFonts w:ascii="Arial Narrow" w:hAnsi="Arial Narrow"/>
          <w:szCs w:val="24"/>
        </w:rPr>
        <w:t xml:space="preserve"> deste contrato, </w:t>
      </w:r>
      <w:r w:rsidR="000C4705" w:rsidRPr="00A2626F">
        <w:rPr>
          <w:rFonts w:ascii="Arial Narrow" w:hAnsi="Arial Narrow"/>
          <w:szCs w:val="24"/>
          <w:lang w:val="pt-BR"/>
        </w:rPr>
        <w:t xml:space="preserve">a </w:t>
      </w:r>
      <w:r w:rsidR="000C4705" w:rsidRPr="00A2626F">
        <w:rPr>
          <w:rFonts w:ascii="Arial Narrow" w:hAnsi="Arial Narrow"/>
          <w:b/>
          <w:szCs w:val="24"/>
          <w:lang w:val="pt-BR"/>
        </w:rPr>
        <w:t>Emissora</w:t>
      </w:r>
      <w:r w:rsidR="000C4705" w:rsidRPr="00A2626F">
        <w:rPr>
          <w:rFonts w:ascii="Arial Narrow" w:hAnsi="Arial Narrow"/>
          <w:szCs w:val="24"/>
          <w:lang w:val="pt-BR"/>
        </w:rPr>
        <w:t xml:space="preserve"> e o </w:t>
      </w:r>
      <w:r w:rsidR="000C4705" w:rsidRPr="00A2626F">
        <w:rPr>
          <w:rFonts w:ascii="Arial Narrow" w:hAnsi="Arial Narrow"/>
          <w:b/>
          <w:szCs w:val="24"/>
          <w:lang w:val="pt-BR"/>
        </w:rPr>
        <w:t>Coordenador Líder</w:t>
      </w:r>
      <w:r w:rsidRPr="00A2626F">
        <w:rPr>
          <w:rFonts w:ascii="Arial Narrow" w:hAnsi="Arial Narrow"/>
          <w:b/>
          <w:szCs w:val="24"/>
          <w:lang w:val="pt-BR"/>
        </w:rPr>
        <w:t xml:space="preserve">, </w:t>
      </w:r>
      <w:r w:rsidRPr="00A2626F">
        <w:rPr>
          <w:rFonts w:ascii="Arial Narrow" w:hAnsi="Arial Narrow"/>
          <w:szCs w:val="24"/>
          <w:lang w:val="pt-BR"/>
        </w:rPr>
        <w:t>conjuntamente,</w:t>
      </w:r>
      <w:r w:rsidRPr="00A2626F">
        <w:rPr>
          <w:rFonts w:ascii="Arial Narrow" w:hAnsi="Arial Narrow"/>
          <w:szCs w:val="24"/>
        </w:rPr>
        <w:t xml:space="preserve"> dever</w:t>
      </w:r>
      <w:r w:rsidRPr="00A2626F">
        <w:rPr>
          <w:rFonts w:ascii="Arial Narrow" w:hAnsi="Arial Narrow"/>
          <w:szCs w:val="24"/>
          <w:lang w:val="pt-BR"/>
        </w:rPr>
        <w:t>ão</w:t>
      </w:r>
      <w:r w:rsidRPr="00A2626F">
        <w:rPr>
          <w:rFonts w:ascii="Arial Narrow" w:hAnsi="Arial Narrow"/>
          <w:szCs w:val="24"/>
        </w:rPr>
        <w:t xml:space="preserve"> indicar, no prazo </w:t>
      </w:r>
      <w:r w:rsidRPr="00A2626F">
        <w:rPr>
          <w:rFonts w:ascii="Arial Narrow" w:hAnsi="Arial Narrow"/>
          <w:szCs w:val="24"/>
          <w:lang w:val="pt-BR"/>
        </w:rPr>
        <w:t>de 30 (trinta) dias contados da data do recebimento da notificação de denúncia ou resolução do Contrato</w:t>
      </w:r>
      <w:r w:rsidRPr="00A2626F">
        <w:rPr>
          <w:rFonts w:ascii="Arial Narrow" w:hAnsi="Arial Narrow"/>
          <w:szCs w:val="24"/>
        </w:rPr>
        <w:t xml:space="preserve">, conta corrente para </w:t>
      </w:r>
      <w:r w:rsidRPr="00A2626F">
        <w:rPr>
          <w:rFonts w:ascii="Arial Narrow" w:hAnsi="Arial Narrow"/>
          <w:szCs w:val="24"/>
          <w:lang w:val="pt-BR"/>
        </w:rPr>
        <w:t>a qual</w:t>
      </w:r>
      <w:r w:rsidRPr="00A2626F">
        <w:rPr>
          <w:rFonts w:ascii="Arial Narrow" w:hAnsi="Arial Narrow"/>
          <w:szCs w:val="24"/>
        </w:rPr>
        <w:t xml:space="preserve"> devem ser transferidos os recursos depositados na </w:t>
      </w:r>
      <w:r w:rsidRPr="00A2626F">
        <w:rPr>
          <w:rFonts w:ascii="Arial Narrow" w:hAnsi="Arial Narrow"/>
          <w:b/>
          <w:szCs w:val="24"/>
        </w:rPr>
        <w:t>Conta Vinculada</w:t>
      </w:r>
      <w:r w:rsidRPr="00A2626F">
        <w:rPr>
          <w:rFonts w:ascii="Arial Narrow" w:hAnsi="Arial Narrow"/>
          <w:szCs w:val="24"/>
          <w:lang w:val="pt-BR"/>
        </w:rPr>
        <w:t xml:space="preserve">, sendo certo que, após o término do prazo, ainda que haja valores depositados na </w:t>
      </w:r>
      <w:r w:rsidRPr="00A2626F">
        <w:rPr>
          <w:rFonts w:ascii="Arial Narrow" w:hAnsi="Arial Narrow"/>
          <w:b/>
          <w:szCs w:val="24"/>
          <w:lang w:val="pt-BR"/>
        </w:rPr>
        <w:t>Conta Vinculada</w:t>
      </w:r>
      <w:r w:rsidRPr="00A2626F">
        <w:rPr>
          <w:rFonts w:ascii="Arial Narrow" w:hAnsi="Arial Narrow"/>
          <w:szCs w:val="24"/>
          <w:lang w:val="pt-BR"/>
        </w:rPr>
        <w:t xml:space="preserve">, este contrato será considerado extinto e caso não haja informação da conta corrente para a qual devem ser transferidos os recursos, o </w:t>
      </w:r>
      <w:r w:rsidRPr="00A2626F">
        <w:rPr>
          <w:rFonts w:ascii="Arial Narrow" w:hAnsi="Arial Narrow"/>
          <w:b/>
          <w:szCs w:val="24"/>
        </w:rPr>
        <w:t>Itaú Unibanco</w:t>
      </w:r>
      <w:r w:rsidRPr="00A2626F">
        <w:rPr>
          <w:rFonts w:ascii="Arial Narrow" w:hAnsi="Arial Narrow"/>
          <w:szCs w:val="24"/>
          <w:lang w:val="pt-BR"/>
        </w:rPr>
        <w:t xml:space="preserve"> realizará a transferência para a </w:t>
      </w:r>
      <w:r w:rsidR="003F19C6" w:rsidRPr="00A2626F">
        <w:rPr>
          <w:rFonts w:ascii="Arial Narrow" w:hAnsi="Arial Narrow"/>
          <w:b/>
          <w:szCs w:val="24"/>
          <w:lang w:val="pt-BR"/>
        </w:rPr>
        <w:t>C</w:t>
      </w:r>
      <w:r w:rsidRPr="00A2626F">
        <w:rPr>
          <w:rFonts w:ascii="Arial Narrow" w:hAnsi="Arial Narrow"/>
          <w:b/>
          <w:szCs w:val="24"/>
          <w:lang w:val="pt-BR"/>
        </w:rPr>
        <w:t>onta</w:t>
      </w:r>
      <w:r w:rsidR="003F19C6" w:rsidRPr="00A2626F">
        <w:rPr>
          <w:rFonts w:ascii="Arial Narrow" w:hAnsi="Arial Narrow"/>
          <w:b/>
          <w:szCs w:val="24"/>
          <w:lang w:val="pt-BR"/>
        </w:rPr>
        <w:t xml:space="preserve"> Movimento</w:t>
      </w:r>
      <w:r w:rsidR="000C4705" w:rsidRPr="00A2626F">
        <w:rPr>
          <w:rFonts w:ascii="Arial Narrow" w:hAnsi="Arial Narrow"/>
          <w:szCs w:val="24"/>
          <w:lang w:val="pt-BR"/>
        </w:rPr>
        <w:t xml:space="preserve"> de titularidade da Emissora</w:t>
      </w:r>
      <w:r w:rsidRPr="00A2626F">
        <w:rPr>
          <w:rFonts w:ascii="Arial Narrow" w:hAnsi="Arial Narrow"/>
          <w:szCs w:val="24"/>
          <w:lang w:val="pt-BR"/>
        </w:rPr>
        <w:t>.</w:t>
      </w:r>
      <w:r w:rsidRPr="00A2626F">
        <w:rPr>
          <w:rFonts w:ascii="Arial Narrow" w:hAnsi="Arial Narrow"/>
          <w:b/>
          <w:szCs w:val="24"/>
          <w:lang w:val="pt-BR"/>
        </w:rPr>
        <w:t xml:space="preserve"> </w:t>
      </w:r>
    </w:p>
    <w:p w14:paraId="0C975B99" w14:textId="77777777" w:rsidR="00B259D2" w:rsidRPr="00A2626F" w:rsidRDefault="00B259D2" w:rsidP="004508D7">
      <w:pPr>
        <w:pStyle w:val="Corpodetexto"/>
        <w:spacing w:line="240" w:lineRule="auto"/>
        <w:rPr>
          <w:rFonts w:ascii="Arial Narrow" w:hAnsi="Arial Narrow"/>
          <w:b/>
          <w:szCs w:val="24"/>
          <w:lang w:val="pt-BR"/>
        </w:rPr>
      </w:pPr>
    </w:p>
    <w:p w14:paraId="292FA757" w14:textId="1F7921B2" w:rsidR="0045498A" w:rsidRPr="00A2626F" w:rsidRDefault="0045498A"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Na data de extinção deste contrato, a </w:t>
      </w:r>
      <w:r w:rsidRPr="00A2626F">
        <w:rPr>
          <w:rFonts w:ascii="Arial Narrow" w:hAnsi="Arial Narrow"/>
          <w:b/>
          <w:szCs w:val="24"/>
        </w:rPr>
        <w:t>Conta Vinculada</w:t>
      </w:r>
      <w:r w:rsidRPr="00A2626F">
        <w:rPr>
          <w:rFonts w:ascii="Arial Narrow" w:hAnsi="Arial Narrow"/>
          <w:szCs w:val="24"/>
        </w:rPr>
        <w:t xml:space="preserve"> entrará em regime de encerramento nos termos da regulamentação em vigor, e uma vez concluído o regime de encerramento, a </w:t>
      </w:r>
      <w:r w:rsidRPr="00A2626F">
        <w:rPr>
          <w:rFonts w:ascii="Arial Narrow" w:hAnsi="Arial Narrow"/>
          <w:b/>
          <w:szCs w:val="24"/>
        </w:rPr>
        <w:t>Conta Vinculada</w:t>
      </w:r>
      <w:r w:rsidRPr="00A2626F">
        <w:rPr>
          <w:rFonts w:ascii="Arial Narrow" w:hAnsi="Arial Narrow"/>
          <w:szCs w:val="24"/>
        </w:rPr>
        <w:t xml:space="preserve"> será automaticamente encerrada, ficando o </w:t>
      </w:r>
      <w:r w:rsidRPr="00A2626F">
        <w:rPr>
          <w:rFonts w:ascii="Arial Narrow" w:hAnsi="Arial Narrow"/>
          <w:b/>
          <w:szCs w:val="24"/>
        </w:rPr>
        <w:t xml:space="preserve">Itaú Unibanco, </w:t>
      </w:r>
      <w:r w:rsidRPr="00A2626F">
        <w:rPr>
          <w:rFonts w:ascii="Arial Narrow" w:hAnsi="Arial Narrow"/>
          <w:szCs w:val="24"/>
        </w:rPr>
        <w:t>desde já, autorizado a tomar todas as providências necessárias para tanto.</w:t>
      </w:r>
    </w:p>
    <w:p w14:paraId="466AA6F1" w14:textId="77777777" w:rsidR="004508D7" w:rsidRPr="00A2626F" w:rsidRDefault="004508D7" w:rsidP="004508D7">
      <w:pPr>
        <w:pStyle w:val="Corpodetexto"/>
        <w:spacing w:line="240" w:lineRule="auto"/>
        <w:rPr>
          <w:rFonts w:ascii="Arial Narrow" w:hAnsi="Arial Narrow"/>
          <w:szCs w:val="24"/>
        </w:rPr>
      </w:pPr>
    </w:p>
    <w:p w14:paraId="65322805" w14:textId="08098999" w:rsidR="0045498A" w:rsidRPr="00A2626F" w:rsidRDefault="0045498A" w:rsidP="00417073">
      <w:pPr>
        <w:pStyle w:val="Corpodetexto"/>
        <w:numPr>
          <w:ilvl w:val="1"/>
          <w:numId w:val="6"/>
        </w:numPr>
        <w:spacing w:line="240" w:lineRule="auto"/>
        <w:rPr>
          <w:rFonts w:ascii="Arial Narrow" w:hAnsi="Arial Narrow"/>
          <w:szCs w:val="24"/>
          <w:lang w:val="pt-BR"/>
        </w:rPr>
      </w:pPr>
      <w:r w:rsidRPr="00A2626F">
        <w:rPr>
          <w:rFonts w:ascii="Arial Narrow" w:hAnsi="Arial Narrow"/>
          <w:szCs w:val="24"/>
        </w:rPr>
        <w:t xml:space="preserve">Este contrato entrará em vigor </w:t>
      </w:r>
      <w:r w:rsidRPr="00A2626F">
        <w:rPr>
          <w:rFonts w:ascii="Arial Narrow" w:hAnsi="Arial Narrow"/>
          <w:szCs w:val="24"/>
          <w:lang w:val="pt-BR"/>
        </w:rPr>
        <w:t>na data de sua assinatura</w:t>
      </w:r>
      <w:r w:rsidRPr="00A2626F">
        <w:rPr>
          <w:rFonts w:ascii="Arial Narrow" w:hAnsi="Arial Narrow"/>
          <w:szCs w:val="24"/>
        </w:rPr>
        <w:t xml:space="preserve">, sendo que </w:t>
      </w:r>
      <w:r w:rsidR="004273BB">
        <w:rPr>
          <w:rFonts w:ascii="Arial Narrow" w:hAnsi="Arial Narrow"/>
          <w:szCs w:val="24"/>
          <w:lang w:val="pt-BR"/>
        </w:rPr>
        <w:t>a</w:t>
      </w:r>
      <w:r w:rsidRPr="00A2626F">
        <w:rPr>
          <w:rFonts w:ascii="Arial Narrow" w:hAnsi="Arial Narrow"/>
          <w:szCs w:val="24"/>
          <w:lang w:val="pt-BR"/>
        </w:rPr>
        <w:t xml:space="preserve"> </w:t>
      </w:r>
      <w:r w:rsidR="004273BB">
        <w:rPr>
          <w:rFonts w:ascii="Arial Narrow" w:hAnsi="Arial Narrow"/>
          <w:b/>
          <w:szCs w:val="24"/>
          <w:lang w:val="pt-BR"/>
        </w:rPr>
        <w:t>Emissora</w:t>
      </w:r>
      <w:r w:rsidRPr="00A2626F">
        <w:rPr>
          <w:rFonts w:ascii="Arial Narrow" w:hAnsi="Arial Narrow"/>
          <w:szCs w:val="24"/>
          <w:lang w:val="pt-BR"/>
        </w:rPr>
        <w:t xml:space="preserve"> e o </w:t>
      </w:r>
      <w:r w:rsidR="00EC5BCA" w:rsidRPr="00A2626F">
        <w:rPr>
          <w:rFonts w:ascii="Arial Narrow" w:hAnsi="Arial Narrow"/>
          <w:b/>
          <w:szCs w:val="24"/>
          <w:lang w:val="pt-BR"/>
        </w:rPr>
        <w:t>Coordenador Líder</w:t>
      </w:r>
      <w:r w:rsidRPr="00A2626F">
        <w:rPr>
          <w:rFonts w:ascii="Arial Narrow" w:hAnsi="Arial Narrow"/>
          <w:b/>
          <w:szCs w:val="24"/>
          <w:lang w:val="pt-BR"/>
        </w:rPr>
        <w:t xml:space="preserve"> </w:t>
      </w:r>
      <w:r w:rsidRPr="00A2626F">
        <w:rPr>
          <w:rFonts w:ascii="Arial Narrow" w:hAnsi="Arial Narrow"/>
          <w:szCs w:val="24"/>
          <w:lang w:val="pt-BR"/>
        </w:rPr>
        <w:t xml:space="preserve">concordam, desde já, que o </w:t>
      </w:r>
      <w:r w:rsidRPr="00A2626F">
        <w:rPr>
          <w:rFonts w:ascii="Arial Narrow" w:hAnsi="Arial Narrow"/>
          <w:b/>
          <w:szCs w:val="24"/>
          <w:lang w:val="pt-BR"/>
        </w:rPr>
        <w:t>Itaú Unibanco</w:t>
      </w:r>
      <w:r w:rsidRPr="00A2626F">
        <w:rPr>
          <w:rFonts w:ascii="Arial Narrow" w:hAnsi="Arial Narrow"/>
          <w:szCs w:val="24"/>
          <w:lang w:val="pt-BR"/>
        </w:rPr>
        <w:t xml:space="preserve"> tem o prazo de até </w:t>
      </w:r>
      <w:del w:id="110" w:author="Ricardo Fontes de Arruda" w:date="2019-12-18T10:40:00Z">
        <w:r w:rsidRPr="00A2626F" w:rsidDel="00072D31">
          <w:rPr>
            <w:rFonts w:ascii="Arial Narrow" w:hAnsi="Arial Narrow"/>
            <w:szCs w:val="24"/>
            <w:lang w:val="pt-BR"/>
          </w:rPr>
          <w:delText xml:space="preserve">4 </w:delText>
        </w:r>
      </w:del>
      <w:ins w:id="111" w:author="Ricardo Fontes de Arruda" w:date="2019-12-18T10:40:00Z">
        <w:r w:rsidR="00072D31">
          <w:rPr>
            <w:rFonts w:ascii="Arial Narrow" w:hAnsi="Arial Narrow"/>
            <w:szCs w:val="24"/>
            <w:lang w:val="pt-BR"/>
          </w:rPr>
          <w:t>1</w:t>
        </w:r>
      </w:ins>
      <w:r w:rsidRPr="00A2626F">
        <w:rPr>
          <w:rFonts w:ascii="Arial Narrow" w:hAnsi="Arial Narrow"/>
          <w:szCs w:val="24"/>
          <w:lang w:val="pt-BR"/>
        </w:rPr>
        <w:t>(</w:t>
      </w:r>
      <w:ins w:id="112" w:author="Ricardo Fontes de Arruda" w:date="2019-12-18T10:40:00Z">
        <w:r w:rsidR="00072D31">
          <w:rPr>
            <w:rFonts w:ascii="Arial Narrow" w:hAnsi="Arial Narrow"/>
            <w:szCs w:val="24"/>
            <w:lang w:val="pt-BR"/>
          </w:rPr>
          <w:t>um</w:t>
        </w:r>
      </w:ins>
      <w:del w:id="113" w:author="Ricardo Fontes de Arruda" w:date="2019-12-18T10:40:00Z">
        <w:r w:rsidRPr="00A2626F" w:rsidDel="00072D31">
          <w:rPr>
            <w:rFonts w:ascii="Arial Narrow" w:hAnsi="Arial Narrow"/>
            <w:szCs w:val="24"/>
            <w:lang w:val="pt-BR"/>
          </w:rPr>
          <w:delText>quatro</w:delText>
        </w:r>
      </w:del>
      <w:r w:rsidRPr="00A2626F">
        <w:rPr>
          <w:rFonts w:ascii="Arial Narrow" w:hAnsi="Arial Narrow"/>
          <w:szCs w:val="24"/>
          <w:lang w:val="pt-BR"/>
        </w:rPr>
        <w:t>) dia</w:t>
      </w:r>
      <w:del w:id="114" w:author="Ricardo Fontes de Arruda" w:date="2019-12-18T10:40:00Z">
        <w:r w:rsidRPr="00A2626F" w:rsidDel="00072D31">
          <w:rPr>
            <w:rFonts w:ascii="Arial Narrow" w:hAnsi="Arial Narrow"/>
            <w:szCs w:val="24"/>
            <w:lang w:val="pt-BR"/>
          </w:rPr>
          <w:delText>s</w:delText>
        </w:r>
      </w:del>
      <w:r w:rsidRPr="00A2626F">
        <w:rPr>
          <w:rFonts w:ascii="Arial Narrow" w:hAnsi="Arial Narrow"/>
          <w:szCs w:val="24"/>
          <w:lang w:val="pt-BR"/>
        </w:rPr>
        <w:t xml:space="preserve"> út</w:t>
      </w:r>
      <w:del w:id="115" w:author="Ricardo Fontes de Arruda" w:date="2019-12-18T10:40:00Z">
        <w:r w:rsidRPr="00A2626F" w:rsidDel="00072D31">
          <w:rPr>
            <w:rFonts w:ascii="Arial Narrow" w:hAnsi="Arial Narrow"/>
            <w:szCs w:val="24"/>
            <w:lang w:val="pt-BR"/>
          </w:rPr>
          <w:delText>e</w:delText>
        </w:r>
      </w:del>
      <w:r w:rsidRPr="00A2626F">
        <w:rPr>
          <w:rFonts w:ascii="Arial Narrow" w:hAnsi="Arial Narrow"/>
          <w:szCs w:val="24"/>
          <w:lang w:val="pt-BR"/>
        </w:rPr>
        <w:t>i</w:t>
      </w:r>
      <w:ins w:id="116" w:author="Ricardo Fontes de Arruda" w:date="2019-12-18T10:40:00Z">
        <w:r w:rsidR="00072D31">
          <w:rPr>
            <w:rFonts w:ascii="Arial Narrow" w:hAnsi="Arial Narrow"/>
            <w:szCs w:val="24"/>
            <w:lang w:val="pt-BR"/>
          </w:rPr>
          <w:t>l</w:t>
        </w:r>
      </w:ins>
      <w:del w:id="117" w:author="Ricardo Fontes de Arruda" w:date="2019-12-18T10:40:00Z">
        <w:r w:rsidRPr="00A2626F" w:rsidDel="00072D31">
          <w:rPr>
            <w:rFonts w:ascii="Arial Narrow" w:hAnsi="Arial Narrow"/>
            <w:szCs w:val="24"/>
            <w:lang w:val="pt-BR"/>
          </w:rPr>
          <w:delText>s</w:delText>
        </w:r>
      </w:del>
      <w:r w:rsidRPr="00A2626F">
        <w:rPr>
          <w:rFonts w:ascii="Arial Narrow" w:hAnsi="Arial Narrow"/>
          <w:szCs w:val="24"/>
          <w:lang w:val="pt-BR"/>
        </w:rPr>
        <w:t xml:space="preserve"> para iniciar a operacionalização deste contrato, contado do cumprimento do disposto na cláusula 11.1</w:t>
      </w:r>
      <w:r w:rsidR="00F934D1" w:rsidRPr="00A2626F">
        <w:rPr>
          <w:rFonts w:ascii="Arial Narrow" w:hAnsi="Arial Narrow"/>
          <w:szCs w:val="24"/>
          <w:lang w:val="pt-BR"/>
        </w:rPr>
        <w:t>4</w:t>
      </w:r>
      <w:r w:rsidRPr="00A2626F">
        <w:rPr>
          <w:rFonts w:ascii="Arial Narrow" w:hAnsi="Arial Narrow"/>
          <w:szCs w:val="24"/>
          <w:lang w:val="pt-BR"/>
        </w:rPr>
        <w:t xml:space="preserve"> e desde que não seja verificada qualquer pendência na documentação encaminhada.</w:t>
      </w:r>
    </w:p>
    <w:p w14:paraId="308F341A" w14:textId="77777777" w:rsidR="00EA2FBF" w:rsidRPr="00A2626F" w:rsidRDefault="00EA2FBF" w:rsidP="004508D7">
      <w:pPr>
        <w:pStyle w:val="Corpodetexto"/>
        <w:spacing w:line="240" w:lineRule="auto"/>
        <w:rPr>
          <w:rFonts w:ascii="Arial Narrow" w:hAnsi="Arial Narrow"/>
          <w:szCs w:val="24"/>
          <w:lang w:val="pt-BR"/>
        </w:rPr>
      </w:pPr>
    </w:p>
    <w:p w14:paraId="00CEA2C4" w14:textId="386AE24E"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A2626F">
        <w:rPr>
          <w:rFonts w:ascii="Arial Narrow" w:hAnsi="Arial Narrow"/>
          <w:b/>
          <w:szCs w:val="24"/>
        </w:rPr>
        <w:t>RESOLUÇÃO</w:t>
      </w:r>
    </w:p>
    <w:p w14:paraId="1246DA1A" w14:textId="77777777" w:rsidR="004508D7" w:rsidRPr="00A2626F" w:rsidRDefault="004508D7" w:rsidP="004508D7">
      <w:pPr>
        <w:pStyle w:val="Corpodetexto"/>
        <w:spacing w:line="240" w:lineRule="auto"/>
        <w:rPr>
          <w:rFonts w:ascii="Arial Narrow" w:hAnsi="Arial Narrow"/>
          <w:szCs w:val="24"/>
        </w:rPr>
      </w:pPr>
    </w:p>
    <w:p w14:paraId="40D5D6E3"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639C555C" w14:textId="4FD88792" w:rsidR="0045498A" w:rsidRPr="00A2626F" w:rsidRDefault="0045498A"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Este contrato poderá ser resolvido, a critério da parte inocente ou prejudicada, nas seguintes hipóteses:</w:t>
      </w:r>
    </w:p>
    <w:p w14:paraId="7F838C0D" w14:textId="77777777" w:rsidR="0045498A" w:rsidRPr="00A2626F" w:rsidRDefault="0045498A" w:rsidP="0045498A">
      <w:pPr>
        <w:pStyle w:val="Corpodetexto"/>
        <w:tabs>
          <w:tab w:val="num" w:pos="284"/>
        </w:tabs>
        <w:spacing w:line="240" w:lineRule="auto"/>
        <w:ind w:left="284" w:hanging="284"/>
        <w:rPr>
          <w:rFonts w:ascii="Arial Narrow" w:hAnsi="Arial Narrow"/>
          <w:szCs w:val="24"/>
        </w:rPr>
      </w:pPr>
    </w:p>
    <w:p w14:paraId="74A0C28F" w14:textId="77777777" w:rsidR="0045498A" w:rsidRPr="00A2626F" w:rsidRDefault="0045498A" w:rsidP="0045498A">
      <w:pPr>
        <w:pStyle w:val="Corpodetexto"/>
        <w:numPr>
          <w:ilvl w:val="0"/>
          <w:numId w:val="19"/>
        </w:numPr>
        <w:spacing w:line="240" w:lineRule="auto"/>
        <w:rPr>
          <w:rFonts w:ascii="Arial Narrow" w:hAnsi="Arial Narrow"/>
          <w:szCs w:val="24"/>
        </w:rPr>
      </w:pPr>
      <w:r w:rsidRPr="00A2626F">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A2626F">
        <w:rPr>
          <w:rFonts w:ascii="Arial Narrow" w:hAnsi="Arial Narrow"/>
          <w:szCs w:val="24"/>
          <w:lang w:val="pt-BR"/>
        </w:rPr>
        <w:t xml:space="preserve"> úteis</w:t>
      </w:r>
      <w:r w:rsidRPr="00A2626F">
        <w:rPr>
          <w:rFonts w:ascii="Arial Narrow" w:hAnsi="Arial Narrow"/>
          <w:szCs w:val="24"/>
        </w:rPr>
        <w:t>, contado do recebimento da aludida notificação;</w:t>
      </w:r>
      <w:r w:rsidRPr="00A2626F">
        <w:rPr>
          <w:rFonts w:ascii="Arial Narrow" w:hAnsi="Arial Narrow"/>
          <w:szCs w:val="24"/>
          <w:lang w:val="pt-BR"/>
        </w:rPr>
        <w:t xml:space="preserve"> ou</w:t>
      </w:r>
    </w:p>
    <w:p w14:paraId="5654E142" w14:textId="77777777" w:rsidR="0045498A" w:rsidRPr="00A2626F" w:rsidRDefault="0045498A" w:rsidP="0045498A">
      <w:pPr>
        <w:pStyle w:val="Corpodetexto"/>
        <w:spacing w:line="240" w:lineRule="auto"/>
        <w:ind w:left="420"/>
        <w:rPr>
          <w:rFonts w:ascii="Arial Narrow" w:hAnsi="Arial Narrow"/>
          <w:szCs w:val="24"/>
        </w:rPr>
      </w:pPr>
    </w:p>
    <w:p w14:paraId="11527DD1" w14:textId="7FF774DD" w:rsidR="0045498A" w:rsidRPr="00A2626F" w:rsidRDefault="0045498A" w:rsidP="0045498A">
      <w:pPr>
        <w:pStyle w:val="Corpodetexto"/>
        <w:numPr>
          <w:ilvl w:val="0"/>
          <w:numId w:val="19"/>
        </w:numPr>
        <w:spacing w:line="240" w:lineRule="auto"/>
        <w:rPr>
          <w:rFonts w:ascii="Arial Narrow" w:hAnsi="Arial Narrow"/>
          <w:szCs w:val="24"/>
        </w:rPr>
      </w:pPr>
      <w:r w:rsidRPr="00A2626F">
        <w:rPr>
          <w:rFonts w:ascii="Arial Narrow" w:hAnsi="Arial Narrow"/>
          <w:szCs w:val="24"/>
        </w:rPr>
        <w:lastRenderedPageBreak/>
        <w:t xml:space="preserve">imediatamente, mediante simples aviso, </w:t>
      </w:r>
      <w:del w:id="118" w:author="Ricardo Fontes de Arruda" w:date="2019-12-18T10:42:00Z">
        <w:r w:rsidRPr="00A2626F" w:rsidDel="00072D31">
          <w:rPr>
            <w:rFonts w:ascii="Arial Narrow" w:hAnsi="Arial Narrow"/>
            <w:szCs w:val="24"/>
          </w:rPr>
          <w:delText>se a outra parte sofrer legítimo protesto de títulos,</w:delText>
        </w:r>
      </w:del>
      <w:r w:rsidRPr="00A2626F">
        <w:rPr>
          <w:rFonts w:ascii="Arial Narrow" w:hAnsi="Arial Narrow"/>
          <w:szCs w:val="24"/>
        </w:rPr>
        <w:t xml:space="preserve"> requerer ou por qualquer outro motivo encontrar-se sob processo de recuperação judicial, tiver decretada sua falência ou sofrer liquidação ou intervenção, judicial ou extrajudicial</w:t>
      </w:r>
      <w:r w:rsidRPr="00A2626F">
        <w:rPr>
          <w:rFonts w:ascii="Arial Narrow" w:hAnsi="Arial Narrow"/>
          <w:szCs w:val="24"/>
          <w:lang w:val="pt-BR"/>
        </w:rPr>
        <w:t>.</w:t>
      </w:r>
    </w:p>
    <w:p w14:paraId="75FC2927" w14:textId="77777777" w:rsidR="004508D7" w:rsidRPr="00A2626F" w:rsidRDefault="004508D7" w:rsidP="004508D7">
      <w:pPr>
        <w:pStyle w:val="Corpodetexto"/>
        <w:spacing w:line="240" w:lineRule="auto"/>
        <w:rPr>
          <w:rFonts w:ascii="Arial Narrow" w:hAnsi="Arial Narrow"/>
          <w:szCs w:val="24"/>
        </w:rPr>
      </w:pPr>
    </w:p>
    <w:p w14:paraId="65C3AF82" w14:textId="77E83B17"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 xml:space="preserve">TOLERÂNCIA </w:t>
      </w:r>
    </w:p>
    <w:p w14:paraId="1F30EF43" w14:textId="77777777" w:rsidR="004508D7" w:rsidRPr="00A2626F" w:rsidRDefault="004508D7" w:rsidP="004508D7">
      <w:pPr>
        <w:pStyle w:val="Corpodetexto"/>
        <w:spacing w:line="240" w:lineRule="auto"/>
        <w:rPr>
          <w:rFonts w:ascii="Arial Narrow" w:hAnsi="Arial Narrow"/>
          <w:b/>
          <w:szCs w:val="24"/>
        </w:rPr>
      </w:pPr>
    </w:p>
    <w:p w14:paraId="380AD31C"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3357996F" w14:textId="2BF02D69" w:rsidR="004508D7" w:rsidRPr="00A2626F" w:rsidRDefault="004508D7"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42A604BA" w14:textId="77777777" w:rsidR="004508D7" w:rsidRPr="00A2626F" w:rsidRDefault="004508D7" w:rsidP="004508D7">
      <w:pPr>
        <w:pStyle w:val="Corpodetexto"/>
        <w:spacing w:line="240" w:lineRule="auto"/>
        <w:rPr>
          <w:rFonts w:ascii="Arial Narrow" w:hAnsi="Arial Narrow"/>
          <w:szCs w:val="24"/>
        </w:rPr>
      </w:pPr>
    </w:p>
    <w:p w14:paraId="76101F65" w14:textId="3CC5AA8E" w:rsidR="004508D7" w:rsidRPr="00A2626F" w:rsidRDefault="0045498A"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NOTIFIC</w:t>
      </w:r>
      <w:r w:rsidR="004508D7" w:rsidRPr="00A2626F">
        <w:rPr>
          <w:rFonts w:ascii="Arial Narrow" w:hAnsi="Arial Narrow"/>
          <w:b/>
          <w:szCs w:val="24"/>
        </w:rPr>
        <w:t xml:space="preserve">AÇÕES </w:t>
      </w:r>
    </w:p>
    <w:p w14:paraId="63915F00" w14:textId="77777777" w:rsidR="004508D7" w:rsidRPr="00A2626F" w:rsidRDefault="004508D7" w:rsidP="004508D7">
      <w:pPr>
        <w:pStyle w:val="Corpodetexto"/>
        <w:spacing w:line="240" w:lineRule="auto"/>
        <w:rPr>
          <w:rFonts w:ascii="Arial Narrow" w:hAnsi="Arial Narrow"/>
          <w:szCs w:val="24"/>
        </w:rPr>
      </w:pPr>
    </w:p>
    <w:p w14:paraId="4FAF0891"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2E88867A" w14:textId="692A06D1" w:rsidR="006F6E3D" w:rsidRPr="00A2626F" w:rsidRDefault="006F6E3D"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A comunicação escrita entre as partes será feita exclusivamente via e-mail</w:t>
      </w:r>
      <w:ins w:id="119" w:author="Ricardo Fontes de Arruda" w:date="2019-12-18T10:48:00Z">
        <w:r w:rsidR="00376834">
          <w:rPr>
            <w:rFonts w:ascii="Arial Narrow" w:hAnsi="Arial Narrow"/>
            <w:szCs w:val="24"/>
            <w:lang w:val="pt-BR"/>
          </w:rPr>
          <w:t xml:space="preserve"> indicado no Anexo III</w:t>
        </w:r>
      </w:ins>
      <w:r w:rsidRPr="00A2626F">
        <w:rPr>
          <w:rFonts w:ascii="Arial Narrow" w:hAnsi="Arial Narrow"/>
          <w:szCs w:val="24"/>
        </w:rPr>
        <w:t>. Qualquer notificação encaminhada ao I</w:t>
      </w:r>
      <w:r w:rsidRPr="00A2626F">
        <w:rPr>
          <w:rFonts w:ascii="Arial Narrow" w:hAnsi="Arial Narrow"/>
          <w:b/>
          <w:szCs w:val="24"/>
        </w:rPr>
        <w:t xml:space="preserve">taú Unibanco </w:t>
      </w:r>
      <w:r w:rsidRPr="00A2626F">
        <w:rPr>
          <w:rFonts w:ascii="Arial Narrow" w:hAnsi="Arial Narrow"/>
          <w:szCs w:val="24"/>
        </w:rPr>
        <w:t xml:space="preserve">deverá ser assinada por no mínimo uma das </w:t>
      </w:r>
      <w:r w:rsidRPr="00A2626F">
        <w:rPr>
          <w:rFonts w:ascii="Arial Narrow" w:hAnsi="Arial Narrow"/>
          <w:b/>
          <w:szCs w:val="24"/>
        </w:rPr>
        <w:t>Pessoas Autorizadas</w:t>
      </w:r>
      <w:r w:rsidRPr="00A2626F">
        <w:rPr>
          <w:rFonts w:ascii="Arial Narrow" w:hAnsi="Arial Narrow"/>
          <w:szCs w:val="24"/>
        </w:rPr>
        <w:t xml:space="preserve"> (conforme definidas no Anexo III a este </w:t>
      </w:r>
      <w:r w:rsidRPr="00A2626F">
        <w:rPr>
          <w:rFonts w:ascii="Arial Narrow" w:hAnsi="Arial Narrow"/>
          <w:b/>
          <w:szCs w:val="24"/>
        </w:rPr>
        <w:t>Contrato</w:t>
      </w:r>
      <w:r w:rsidRPr="00A2626F">
        <w:rPr>
          <w:rFonts w:ascii="Arial Narrow" w:hAnsi="Arial Narrow"/>
          <w:szCs w:val="24"/>
        </w:rPr>
        <w:t xml:space="preserve">) ou um representante de cada parte devidamente constituído, digitalizada e enviada como anexo ao e-mail. </w:t>
      </w:r>
    </w:p>
    <w:p w14:paraId="23B6679D" w14:textId="77777777" w:rsidR="0045498A" w:rsidRPr="00A2626F" w:rsidRDefault="0045498A" w:rsidP="0045498A">
      <w:pPr>
        <w:pStyle w:val="Corpodetexto"/>
        <w:spacing w:line="240" w:lineRule="auto"/>
        <w:rPr>
          <w:rFonts w:ascii="Arial Narrow" w:hAnsi="Arial Narrow"/>
          <w:szCs w:val="24"/>
          <w:lang w:val="pt-BR"/>
        </w:rPr>
      </w:pPr>
    </w:p>
    <w:p w14:paraId="27B1C7E8" w14:textId="609F68A6" w:rsidR="0045498A" w:rsidRPr="00A2626F" w:rsidRDefault="0045498A" w:rsidP="00417073">
      <w:pPr>
        <w:pStyle w:val="Corpodetexto"/>
        <w:numPr>
          <w:ilvl w:val="2"/>
          <w:numId w:val="6"/>
        </w:numPr>
        <w:spacing w:line="240" w:lineRule="auto"/>
        <w:ind w:left="993" w:hanging="567"/>
        <w:rPr>
          <w:rFonts w:ascii="Arial Narrow" w:hAnsi="Arial Narrow"/>
          <w:szCs w:val="24"/>
        </w:rPr>
      </w:pPr>
      <w:r w:rsidRPr="00A2626F">
        <w:rPr>
          <w:rFonts w:ascii="Arial Narrow" w:hAnsi="Arial Narrow"/>
          <w:szCs w:val="24"/>
        </w:rPr>
        <w:t xml:space="preserve">As partes reconhecem que existem riscos de segurança relacionados à transmissão de notificações por meio de documento digitalizado e autorizam o </w:t>
      </w:r>
      <w:r w:rsidRPr="00A2626F">
        <w:rPr>
          <w:rFonts w:ascii="Arial Narrow" w:hAnsi="Arial Narrow"/>
          <w:b/>
          <w:szCs w:val="24"/>
        </w:rPr>
        <w:t>Itaú Unibanco</w:t>
      </w:r>
      <w:r w:rsidRPr="00A2626F">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6A4EC8E6" w14:textId="77777777" w:rsidR="0045498A" w:rsidRPr="00A2626F" w:rsidRDefault="0045498A" w:rsidP="0045498A">
      <w:pPr>
        <w:pStyle w:val="Corpodetexto"/>
        <w:spacing w:line="240" w:lineRule="auto"/>
        <w:rPr>
          <w:rFonts w:ascii="Arial Narrow" w:hAnsi="Arial Narrow"/>
          <w:szCs w:val="24"/>
          <w:lang w:val="pt-BR"/>
        </w:rPr>
      </w:pPr>
    </w:p>
    <w:p w14:paraId="6B7E138B" w14:textId="6F35DF3B" w:rsidR="0045498A" w:rsidRPr="00A2626F" w:rsidRDefault="0045498A" w:rsidP="00417073">
      <w:pPr>
        <w:pStyle w:val="Corpodetexto"/>
        <w:numPr>
          <w:ilvl w:val="2"/>
          <w:numId w:val="6"/>
        </w:numPr>
        <w:spacing w:line="240" w:lineRule="auto"/>
        <w:ind w:left="993" w:hanging="567"/>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A2626F">
        <w:rPr>
          <w:rFonts w:ascii="Arial Narrow" w:hAnsi="Arial Narrow"/>
          <w:b/>
          <w:szCs w:val="24"/>
        </w:rPr>
        <w:t>Itaú Unibanco</w:t>
      </w:r>
      <w:r w:rsidRPr="00A2626F">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A2626F">
        <w:rPr>
          <w:rFonts w:ascii="Arial Narrow" w:hAnsi="Arial Narrow"/>
          <w:b/>
          <w:szCs w:val="24"/>
        </w:rPr>
        <w:t>pelo Itaú Unibanco</w:t>
      </w:r>
      <w:r w:rsidRPr="00A2626F">
        <w:rPr>
          <w:rFonts w:ascii="Arial Narrow" w:hAnsi="Arial Narrow"/>
          <w:szCs w:val="24"/>
        </w:rPr>
        <w:t>.</w:t>
      </w:r>
    </w:p>
    <w:p w14:paraId="5EC09C3A" w14:textId="77777777" w:rsidR="0045498A" w:rsidRPr="00A2626F" w:rsidRDefault="0045498A" w:rsidP="0045498A">
      <w:pPr>
        <w:pStyle w:val="Corpodetexto"/>
        <w:spacing w:line="240" w:lineRule="auto"/>
        <w:rPr>
          <w:rFonts w:ascii="Arial Narrow" w:hAnsi="Arial Narrow"/>
          <w:szCs w:val="24"/>
          <w:lang w:val="pt-BR"/>
        </w:rPr>
      </w:pPr>
    </w:p>
    <w:p w14:paraId="1E364A18" w14:textId="51B1F8BE" w:rsidR="0045498A" w:rsidRPr="00A2626F" w:rsidRDefault="0045498A" w:rsidP="00417073">
      <w:pPr>
        <w:pStyle w:val="Corpodetexto"/>
        <w:numPr>
          <w:ilvl w:val="1"/>
          <w:numId w:val="6"/>
        </w:numPr>
        <w:spacing w:line="240" w:lineRule="auto"/>
        <w:rPr>
          <w:rFonts w:ascii="Arial Narrow" w:hAnsi="Arial Narrow"/>
          <w:szCs w:val="24"/>
          <w:lang w:val="pt-BR"/>
        </w:rPr>
      </w:pPr>
      <w:r w:rsidRPr="00A2626F">
        <w:rPr>
          <w:rFonts w:ascii="Arial Narrow" w:hAnsi="Arial Narrow"/>
          <w:szCs w:val="24"/>
        </w:rPr>
        <w:t xml:space="preserve">As partes podem alterar </w:t>
      </w:r>
      <w:r w:rsidRPr="00A2626F">
        <w:rPr>
          <w:rFonts w:ascii="Arial Narrow" w:hAnsi="Arial Narrow"/>
          <w:szCs w:val="24"/>
          <w:lang w:val="pt-BR"/>
        </w:rPr>
        <w:t xml:space="preserve">as </w:t>
      </w:r>
      <w:r w:rsidRPr="00A2626F">
        <w:rPr>
          <w:rFonts w:ascii="Arial Narrow" w:hAnsi="Arial Narrow"/>
          <w:b/>
          <w:szCs w:val="24"/>
          <w:lang w:val="pt-BR"/>
        </w:rPr>
        <w:t>Pessoas Autorizadas</w:t>
      </w:r>
      <w:r w:rsidRPr="00A2626F">
        <w:rPr>
          <w:rFonts w:ascii="Arial Narrow" w:hAnsi="Arial Narrow"/>
          <w:szCs w:val="24"/>
          <w:lang w:val="pt-BR"/>
        </w:rPr>
        <w:t xml:space="preserve"> mediante envio de notificação escrita às demais partes deste instrumento, nos termos do Anexo VI</w:t>
      </w:r>
      <w:r w:rsidR="00417073" w:rsidRPr="00A2626F">
        <w:rPr>
          <w:rFonts w:ascii="Arial Narrow" w:hAnsi="Arial Narrow"/>
          <w:szCs w:val="24"/>
          <w:lang w:val="pt-BR"/>
        </w:rPr>
        <w:t>, devidamente assinada pelos seus representantes legais</w:t>
      </w:r>
      <w:r w:rsidRPr="00A2626F">
        <w:rPr>
          <w:rFonts w:ascii="Arial Narrow" w:hAnsi="Arial Narrow"/>
          <w:szCs w:val="24"/>
          <w:lang w:val="pt-BR"/>
        </w:rPr>
        <w:t xml:space="preserve"> e observadas as cláusulas 11.1</w:t>
      </w:r>
      <w:r w:rsidR="00F934D1" w:rsidRPr="00A2626F">
        <w:rPr>
          <w:rFonts w:ascii="Arial Narrow" w:hAnsi="Arial Narrow"/>
          <w:szCs w:val="24"/>
          <w:lang w:val="pt-BR"/>
        </w:rPr>
        <w:t>4</w:t>
      </w:r>
      <w:r w:rsidRPr="00A2626F">
        <w:rPr>
          <w:rFonts w:ascii="Arial Narrow" w:hAnsi="Arial Narrow"/>
          <w:szCs w:val="24"/>
          <w:lang w:val="pt-BR"/>
        </w:rPr>
        <w:t xml:space="preserve"> e 11.1</w:t>
      </w:r>
      <w:r w:rsidR="00F934D1" w:rsidRPr="00A2626F">
        <w:rPr>
          <w:rFonts w:ascii="Arial Narrow" w:hAnsi="Arial Narrow"/>
          <w:szCs w:val="24"/>
          <w:lang w:val="pt-BR"/>
        </w:rPr>
        <w:t>4</w:t>
      </w:r>
      <w:r w:rsidRPr="00A2626F">
        <w:rPr>
          <w:rFonts w:ascii="Arial Narrow" w:hAnsi="Arial Narrow"/>
          <w:szCs w:val="24"/>
          <w:lang w:val="pt-BR"/>
        </w:rPr>
        <w:t>.1.</w:t>
      </w:r>
    </w:p>
    <w:p w14:paraId="23C53936" w14:textId="77777777" w:rsidR="0045498A" w:rsidRPr="00A2626F" w:rsidRDefault="0045498A" w:rsidP="0045498A">
      <w:pPr>
        <w:pStyle w:val="Corpodetexto"/>
        <w:spacing w:line="240" w:lineRule="auto"/>
        <w:ind w:left="284" w:hanging="284"/>
        <w:rPr>
          <w:rFonts w:ascii="Arial Narrow" w:hAnsi="Arial Narrow"/>
          <w:szCs w:val="24"/>
          <w:lang w:val="pt-BR"/>
        </w:rPr>
      </w:pPr>
    </w:p>
    <w:p w14:paraId="603092D3" w14:textId="5F8D092A" w:rsidR="0045498A" w:rsidRPr="00A2626F" w:rsidRDefault="0045498A" w:rsidP="00417073">
      <w:pPr>
        <w:pStyle w:val="Corpodetexto"/>
        <w:numPr>
          <w:ilvl w:val="2"/>
          <w:numId w:val="6"/>
        </w:numPr>
        <w:spacing w:line="240" w:lineRule="auto"/>
        <w:ind w:left="993" w:hanging="567"/>
        <w:rPr>
          <w:rFonts w:ascii="Arial Narrow" w:hAnsi="Arial Narrow"/>
          <w:szCs w:val="24"/>
        </w:rPr>
      </w:pPr>
      <w:r w:rsidRPr="00A2626F">
        <w:rPr>
          <w:rFonts w:ascii="Arial Narrow" w:hAnsi="Arial Narrow"/>
          <w:szCs w:val="24"/>
        </w:rPr>
        <w:t xml:space="preserve">As partes estão cientes e concordam que a alteração dos representantes será válida a partir do envio de confirmação pelo </w:t>
      </w:r>
      <w:r w:rsidRPr="00A2626F">
        <w:rPr>
          <w:rFonts w:ascii="Arial Narrow" w:hAnsi="Arial Narrow"/>
          <w:b/>
          <w:szCs w:val="24"/>
        </w:rPr>
        <w:t>Itaú Unibanco</w:t>
      </w:r>
      <w:r w:rsidRPr="00A2626F">
        <w:rPr>
          <w:rFonts w:ascii="Arial Narrow" w:hAnsi="Arial Narrow"/>
          <w:szCs w:val="24"/>
        </w:rPr>
        <w:t xml:space="preserve">, momento em que os poderes dos representantes indicados no anexo de comunicação até então vigente deixarão de ser válidos. Para fins deste contrato, quaisquer notificações enviadas por outras pessoas que não as </w:t>
      </w:r>
      <w:r w:rsidRPr="00A2626F">
        <w:rPr>
          <w:rFonts w:ascii="Arial Narrow" w:hAnsi="Arial Narrow"/>
          <w:b/>
          <w:szCs w:val="24"/>
        </w:rPr>
        <w:t xml:space="preserve">Pessoas Autorizadas </w:t>
      </w:r>
      <w:r w:rsidRPr="00A2626F">
        <w:rPr>
          <w:rFonts w:ascii="Arial Narrow" w:hAnsi="Arial Narrow"/>
          <w:szCs w:val="24"/>
        </w:rPr>
        <w:t>não serão acatadas, exceto se devidamente acompanhadas de documentação que comprove os poderes de representação dos signatários.</w:t>
      </w:r>
    </w:p>
    <w:p w14:paraId="427D8A0F" w14:textId="77777777" w:rsidR="0045498A" w:rsidRPr="00A2626F" w:rsidRDefault="0045498A" w:rsidP="0045498A">
      <w:pPr>
        <w:pStyle w:val="Corpodetexto"/>
        <w:spacing w:line="240" w:lineRule="auto"/>
        <w:ind w:left="284" w:hanging="284"/>
        <w:rPr>
          <w:rFonts w:ascii="Arial Narrow" w:hAnsi="Arial Narrow"/>
          <w:szCs w:val="24"/>
          <w:lang w:val="pt-BR"/>
        </w:rPr>
      </w:pPr>
    </w:p>
    <w:p w14:paraId="65264062" w14:textId="3262F3DA" w:rsidR="0045498A" w:rsidRPr="00A2626F" w:rsidRDefault="0045498A" w:rsidP="00417073">
      <w:pPr>
        <w:pStyle w:val="Corpodetexto"/>
        <w:numPr>
          <w:ilvl w:val="1"/>
          <w:numId w:val="6"/>
        </w:numPr>
        <w:spacing w:line="240" w:lineRule="auto"/>
        <w:rPr>
          <w:rFonts w:ascii="Arial Narrow" w:hAnsi="Arial Narrow"/>
          <w:szCs w:val="24"/>
          <w:lang w:val="pt-BR"/>
        </w:rPr>
      </w:pPr>
      <w:r w:rsidRPr="00A2626F">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A2626F">
        <w:rPr>
          <w:rFonts w:ascii="Arial Narrow" w:hAnsi="Arial Narrow"/>
          <w:b/>
          <w:szCs w:val="24"/>
          <w:lang w:val="pt-BR"/>
        </w:rPr>
        <w:t>Itaú Unibanco</w:t>
      </w:r>
      <w:r w:rsidRPr="00A2626F">
        <w:rPr>
          <w:rFonts w:ascii="Arial Narrow" w:hAnsi="Arial Narrow"/>
          <w:szCs w:val="24"/>
          <w:lang w:val="pt-BR"/>
        </w:rPr>
        <w:t>, desde que ocorrido até as 13:00</w:t>
      </w:r>
      <w:ins w:id="120" w:author="Ricardo Fontes de Arruda" w:date="2019-12-18T12:18:00Z">
        <w:r w:rsidR="0017703F">
          <w:rPr>
            <w:rFonts w:ascii="Arial Narrow" w:hAnsi="Arial Narrow"/>
            <w:szCs w:val="24"/>
            <w:lang w:val="pt-BR"/>
          </w:rPr>
          <w:t xml:space="preserve"> horas</w:t>
        </w:r>
      </w:ins>
      <w:r w:rsidRPr="00A2626F">
        <w:rPr>
          <w:rFonts w:ascii="Arial Narrow" w:hAnsi="Arial Narrow"/>
          <w:szCs w:val="24"/>
          <w:lang w:val="pt-BR"/>
        </w:rPr>
        <w:t>. As notificações recebidas após este horário somente produzirão efeitos a partir do segundo dia útil subsequente ao recebimento.</w:t>
      </w:r>
    </w:p>
    <w:p w14:paraId="6BBF28F7" w14:textId="77777777" w:rsidR="00A357B8" w:rsidRPr="00A2626F" w:rsidRDefault="00A357B8" w:rsidP="004508D7">
      <w:pPr>
        <w:pStyle w:val="Corpodetexto"/>
        <w:spacing w:line="240" w:lineRule="auto"/>
        <w:rPr>
          <w:rFonts w:ascii="Arial Narrow" w:hAnsi="Arial Narrow"/>
          <w:vanish/>
          <w:szCs w:val="24"/>
          <w:lang w:val="pt-BR"/>
          <w:specVanish/>
        </w:rPr>
      </w:pPr>
    </w:p>
    <w:p w14:paraId="1F93830D" w14:textId="77777777" w:rsidR="00A357B8" w:rsidRPr="00A2626F" w:rsidRDefault="00A357B8" w:rsidP="004508D7">
      <w:pPr>
        <w:pStyle w:val="Corpodetexto"/>
        <w:spacing w:line="240" w:lineRule="auto"/>
        <w:rPr>
          <w:rFonts w:ascii="Arial Narrow" w:hAnsi="Arial Narrow"/>
          <w:szCs w:val="24"/>
          <w:lang w:val="pt-BR"/>
        </w:rPr>
      </w:pPr>
      <w:r w:rsidRPr="00A2626F">
        <w:rPr>
          <w:rFonts w:ascii="Arial Narrow" w:hAnsi="Arial Narrow"/>
          <w:szCs w:val="24"/>
          <w:lang w:val="pt-BR"/>
        </w:rPr>
        <w:t xml:space="preserve"> </w:t>
      </w:r>
    </w:p>
    <w:p w14:paraId="791752ED" w14:textId="5192EBEA"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CESSÃO</w:t>
      </w:r>
    </w:p>
    <w:p w14:paraId="0ED539B3" w14:textId="77777777" w:rsidR="004508D7" w:rsidRPr="00A2626F" w:rsidRDefault="004508D7" w:rsidP="004508D7">
      <w:pPr>
        <w:pStyle w:val="Corpodetexto"/>
        <w:spacing w:line="240" w:lineRule="auto"/>
        <w:rPr>
          <w:rFonts w:ascii="Arial Narrow" w:hAnsi="Arial Narrow"/>
          <w:szCs w:val="24"/>
        </w:rPr>
      </w:pPr>
    </w:p>
    <w:p w14:paraId="405D2E0D"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25133536" w14:textId="0025ACA7" w:rsidR="00B36C26" w:rsidRPr="00A2626F" w:rsidRDefault="00B36C26"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Fica vedada a cessão dos direitos e transferência das obrigações decorrentes deste contrato sem anuência da outra parte, ressalvada a hipótese de </w:t>
      </w:r>
      <w:r w:rsidR="00780D56" w:rsidRPr="00A2626F">
        <w:rPr>
          <w:rFonts w:ascii="Arial Narrow" w:hAnsi="Arial Narrow"/>
          <w:szCs w:val="24"/>
        </w:rPr>
        <w:t xml:space="preserve">o </w:t>
      </w:r>
      <w:r w:rsidR="00780D56" w:rsidRPr="00A2626F">
        <w:rPr>
          <w:rFonts w:ascii="Arial Narrow" w:hAnsi="Arial Narrow"/>
          <w:b/>
          <w:szCs w:val="24"/>
        </w:rPr>
        <w:t>Itaú Unibanco</w:t>
      </w:r>
      <w:r w:rsidR="00FC563D" w:rsidRPr="00A2626F">
        <w:rPr>
          <w:rFonts w:ascii="Arial Narrow" w:hAnsi="Arial Narrow"/>
          <w:b/>
          <w:szCs w:val="24"/>
        </w:rPr>
        <w:t xml:space="preserve"> </w:t>
      </w:r>
      <w:r w:rsidRPr="00A2626F">
        <w:rPr>
          <w:rFonts w:ascii="Arial Narrow" w:hAnsi="Arial Narrow"/>
          <w:szCs w:val="24"/>
        </w:rPr>
        <w:t>ced</w:t>
      </w:r>
      <w:r w:rsidR="009822EB" w:rsidRPr="00A2626F">
        <w:rPr>
          <w:rFonts w:ascii="Arial Narrow" w:hAnsi="Arial Narrow"/>
          <w:szCs w:val="24"/>
          <w:lang w:val="pt-BR"/>
        </w:rPr>
        <w:t>ê-los</w:t>
      </w:r>
      <w:r w:rsidRPr="00A2626F">
        <w:rPr>
          <w:rFonts w:ascii="Arial Narrow" w:hAnsi="Arial Narrow"/>
          <w:szCs w:val="24"/>
        </w:rPr>
        <w:t xml:space="preserve"> total ou parcialmente a empresa pertencente aos seus conglomerados econômicos e desde que os cessionários estejam autorizados pelos órgãos reguladores a exercer as atividades decorrentes deste contrato.</w:t>
      </w:r>
    </w:p>
    <w:p w14:paraId="6CED2065" w14:textId="77777777" w:rsidR="00B259D2" w:rsidRPr="00A2626F" w:rsidRDefault="00B259D2" w:rsidP="004508D7">
      <w:pPr>
        <w:pStyle w:val="Corpodetexto"/>
        <w:spacing w:line="240" w:lineRule="auto"/>
        <w:rPr>
          <w:rFonts w:ascii="Arial Narrow" w:hAnsi="Arial Narrow"/>
          <w:szCs w:val="24"/>
        </w:rPr>
      </w:pPr>
    </w:p>
    <w:p w14:paraId="6000C357" w14:textId="3F0924CA" w:rsidR="004508D7" w:rsidRPr="00A2626F"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DISPOSIÇÕES GERAIS</w:t>
      </w:r>
    </w:p>
    <w:p w14:paraId="1852DC2A" w14:textId="048AA91B" w:rsidR="004508D7" w:rsidRPr="00A2626F" w:rsidRDefault="004508D7" w:rsidP="004508D7">
      <w:pPr>
        <w:pStyle w:val="Corpodetexto"/>
        <w:spacing w:line="240" w:lineRule="auto"/>
        <w:rPr>
          <w:rFonts w:ascii="Arial Narrow" w:hAnsi="Arial Narrow"/>
          <w:szCs w:val="24"/>
        </w:rPr>
      </w:pPr>
    </w:p>
    <w:p w14:paraId="59A3BC47"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669A24DC" w14:textId="235D9ED9" w:rsidR="00F934D1" w:rsidRPr="00A2626F" w:rsidRDefault="00F934D1"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As partes declaram que não são tecnicamente hipossuficientes relativamente à compreensão do objeto deste </w:t>
      </w:r>
      <w:r w:rsidRPr="00A2626F">
        <w:rPr>
          <w:rFonts w:ascii="Arial Narrow" w:hAnsi="Arial Narrow"/>
          <w:b/>
          <w:szCs w:val="24"/>
        </w:rPr>
        <w:t>Contrato</w:t>
      </w:r>
      <w:r w:rsidRPr="00A2626F">
        <w:rPr>
          <w:rFonts w:ascii="Arial Narrow" w:hAnsi="Arial Narrow"/>
          <w:b/>
          <w:szCs w:val="24"/>
          <w:lang w:val="pt-BR"/>
        </w:rPr>
        <w:t>,</w:t>
      </w:r>
      <w:r w:rsidRPr="00A2626F">
        <w:rPr>
          <w:rFonts w:ascii="Arial Narrow" w:hAnsi="Arial Narrow"/>
          <w:szCs w:val="24"/>
        </w:rPr>
        <w:t xml:space="preserve"> tendo recebido orientação adequada dos seus advogados e compreendido todos os termos deste </w:t>
      </w:r>
      <w:r w:rsidRPr="00A2626F">
        <w:rPr>
          <w:rFonts w:ascii="Arial Narrow" w:hAnsi="Arial Narrow"/>
          <w:b/>
          <w:szCs w:val="24"/>
        </w:rPr>
        <w:t>Contrato</w:t>
      </w:r>
      <w:r w:rsidRPr="00A2626F">
        <w:rPr>
          <w:rFonts w:ascii="Arial Narrow" w:hAnsi="Arial Narrow"/>
          <w:szCs w:val="24"/>
        </w:rPr>
        <w:t>, bem como suas cláusulas restritivas.</w:t>
      </w:r>
    </w:p>
    <w:p w14:paraId="495BECD9" w14:textId="77777777" w:rsidR="00F934D1" w:rsidRPr="00A2626F" w:rsidRDefault="00F934D1" w:rsidP="004508D7">
      <w:pPr>
        <w:pStyle w:val="Corpodetexto"/>
        <w:spacing w:line="240" w:lineRule="auto"/>
        <w:rPr>
          <w:rFonts w:ascii="Arial Narrow" w:hAnsi="Arial Narrow"/>
          <w:szCs w:val="24"/>
        </w:rPr>
      </w:pPr>
    </w:p>
    <w:p w14:paraId="6F799135" w14:textId="4C95911C" w:rsidR="0045498A" w:rsidRPr="00A2626F" w:rsidRDefault="0045498A"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não terá responsabilidade em relação ao Contrato</w:t>
      </w:r>
      <w:r w:rsidR="003F19C6" w:rsidRPr="00A2626F">
        <w:rPr>
          <w:rFonts w:ascii="Arial Narrow" w:hAnsi="Arial Narrow"/>
          <w:szCs w:val="24"/>
          <w:lang w:val="pt-BR"/>
        </w:rPr>
        <w:t xml:space="preserve"> de Distribuição</w:t>
      </w:r>
      <w:r w:rsidRPr="00A2626F">
        <w:rPr>
          <w:rFonts w:ascii="Arial Narrow" w:hAnsi="Arial Narrow"/>
          <w:szCs w:val="24"/>
        </w:rPr>
        <w:t xml:space="preserve"> ou qualquer out</w:t>
      </w:r>
      <w:r w:rsidR="003F19C6" w:rsidRPr="00A2626F">
        <w:rPr>
          <w:rFonts w:ascii="Arial Narrow" w:hAnsi="Arial Narrow"/>
          <w:szCs w:val="24"/>
        </w:rPr>
        <w:t>ro instrumento celebrado entre a</w:t>
      </w:r>
      <w:r w:rsidRPr="00A2626F">
        <w:rPr>
          <w:rFonts w:ascii="Arial Narrow" w:hAnsi="Arial Narrow"/>
          <w:szCs w:val="24"/>
        </w:rPr>
        <w:t xml:space="preserve"> </w:t>
      </w:r>
      <w:r w:rsidR="003F19C6" w:rsidRPr="00A2626F">
        <w:rPr>
          <w:rFonts w:ascii="Arial Narrow" w:hAnsi="Arial Narrow"/>
          <w:b/>
          <w:szCs w:val="24"/>
          <w:lang w:val="pt-BR"/>
        </w:rPr>
        <w:t>Emissora</w:t>
      </w:r>
      <w:r w:rsidR="003F19C6" w:rsidRPr="00A2626F">
        <w:rPr>
          <w:rFonts w:ascii="Arial Narrow" w:hAnsi="Arial Narrow"/>
          <w:szCs w:val="24"/>
          <w:lang w:val="pt-BR"/>
        </w:rPr>
        <w:t xml:space="preserve">, as </w:t>
      </w:r>
      <w:r w:rsidR="003F19C6" w:rsidRPr="00A2626F">
        <w:rPr>
          <w:rFonts w:ascii="Arial Narrow" w:hAnsi="Arial Narrow"/>
          <w:b/>
          <w:szCs w:val="24"/>
          <w:lang w:val="pt-BR"/>
        </w:rPr>
        <w:t>Fiadoras</w:t>
      </w:r>
      <w:r w:rsidRPr="00A2626F">
        <w:rPr>
          <w:rFonts w:ascii="Arial Narrow" w:hAnsi="Arial Narrow"/>
          <w:b/>
          <w:szCs w:val="24"/>
        </w:rPr>
        <w:t xml:space="preserve"> </w:t>
      </w:r>
      <w:r w:rsidRPr="00A2626F">
        <w:rPr>
          <w:rFonts w:ascii="Arial Narrow" w:hAnsi="Arial Narrow"/>
          <w:szCs w:val="24"/>
        </w:rPr>
        <w:t>e o</w:t>
      </w:r>
      <w:r w:rsidRPr="00A2626F">
        <w:rPr>
          <w:rFonts w:ascii="Arial Narrow" w:hAnsi="Arial Narrow"/>
          <w:b/>
          <w:szCs w:val="24"/>
        </w:rPr>
        <w:t xml:space="preserve"> </w:t>
      </w:r>
      <w:r w:rsidR="00EC5BCA" w:rsidRPr="00A2626F">
        <w:rPr>
          <w:rFonts w:ascii="Arial Narrow" w:hAnsi="Arial Narrow"/>
          <w:b/>
          <w:szCs w:val="24"/>
        </w:rPr>
        <w:t>Coordenador Líder</w:t>
      </w:r>
      <w:r w:rsidRPr="00A2626F">
        <w:rPr>
          <w:rFonts w:ascii="Arial Narrow" w:hAnsi="Arial Narrow"/>
          <w:szCs w:val="24"/>
        </w:rPr>
        <w:t>,</w:t>
      </w:r>
      <w:r w:rsidRPr="00A2626F">
        <w:rPr>
          <w:rFonts w:ascii="Arial Narrow" w:hAnsi="Arial Narrow"/>
          <w:b/>
          <w:szCs w:val="24"/>
        </w:rPr>
        <w:t xml:space="preserve"> </w:t>
      </w:r>
      <w:r w:rsidRPr="00A2626F">
        <w:rPr>
          <w:rFonts w:ascii="Arial Narrow" w:hAnsi="Arial Narrow"/>
          <w:szCs w:val="24"/>
        </w:rPr>
        <w:t>não devendo ser, sob nenhum pretexto ou fundamento</w:t>
      </w:r>
      <w:r w:rsidRPr="00A2626F">
        <w:rPr>
          <w:rFonts w:ascii="Arial Narrow" w:hAnsi="Arial Narrow"/>
          <w:szCs w:val="24"/>
          <w:lang w:val="pt-BR"/>
        </w:rPr>
        <w:t xml:space="preserve"> (i) responsabilizado por obrigações constantes em tais instrumentos, (</w:t>
      </w:r>
      <w:proofErr w:type="spellStart"/>
      <w:r w:rsidRPr="00A2626F">
        <w:rPr>
          <w:rFonts w:ascii="Arial Narrow" w:hAnsi="Arial Narrow"/>
          <w:szCs w:val="24"/>
          <w:lang w:val="pt-BR"/>
        </w:rPr>
        <w:t>ii</w:t>
      </w:r>
      <w:proofErr w:type="spellEnd"/>
      <w:r w:rsidRPr="00A2626F">
        <w:rPr>
          <w:rFonts w:ascii="Arial Narrow" w:hAnsi="Arial Narrow"/>
          <w:szCs w:val="24"/>
          <w:lang w:val="pt-BR"/>
        </w:rPr>
        <w:t xml:space="preserve">) </w:t>
      </w:r>
      <w:r w:rsidRPr="00A2626F">
        <w:rPr>
          <w:rFonts w:ascii="Arial Narrow" w:hAnsi="Arial Narrow"/>
          <w:szCs w:val="24"/>
        </w:rPr>
        <w:t>chamado a atuar como árbitro com relação a qualquer controvérsia surgida entre as partes ou intérprete das condições nele estabelecidas.</w:t>
      </w:r>
    </w:p>
    <w:p w14:paraId="14ADC93C" w14:textId="77777777" w:rsidR="0045498A" w:rsidRPr="00A2626F" w:rsidRDefault="0045498A" w:rsidP="0045498A">
      <w:pPr>
        <w:pStyle w:val="Corpodetexto"/>
        <w:spacing w:line="240" w:lineRule="auto"/>
        <w:rPr>
          <w:rFonts w:ascii="Arial Narrow" w:hAnsi="Arial Narrow"/>
          <w:szCs w:val="24"/>
        </w:rPr>
      </w:pPr>
    </w:p>
    <w:p w14:paraId="395B0FA0" w14:textId="68DEF231" w:rsidR="0045498A" w:rsidRPr="00A2626F" w:rsidRDefault="0045498A" w:rsidP="00417073">
      <w:pPr>
        <w:pStyle w:val="Corpodetexto"/>
        <w:numPr>
          <w:ilvl w:val="1"/>
          <w:numId w:val="6"/>
        </w:numPr>
        <w:spacing w:line="240" w:lineRule="auto"/>
        <w:rPr>
          <w:rFonts w:ascii="Arial Narrow" w:hAnsi="Arial Narrow"/>
          <w:szCs w:val="24"/>
          <w:lang w:val="pt-BR"/>
        </w:rPr>
      </w:pPr>
      <w:r w:rsidRPr="00A2626F">
        <w:rPr>
          <w:rFonts w:ascii="Arial Narrow" w:hAnsi="Arial Narrow"/>
          <w:szCs w:val="24"/>
        </w:rPr>
        <w:t xml:space="preserve">O </w:t>
      </w:r>
      <w:r w:rsidRPr="00A2626F">
        <w:rPr>
          <w:rFonts w:ascii="Arial Narrow" w:hAnsi="Arial Narrow"/>
          <w:b/>
          <w:szCs w:val="24"/>
        </w:rPr>
        <w:t xml:space="preserve">Itaú Unibanco </w:t>
      </w:r>
      <w:r w:rsidRPr="00A2626F">
        <w:rPr>
          <w:rFonts w:ascii="Arial Narrow" w:hAnsi="Arial Narrow"/>
          <w:szCs w:val="24"/>
        </w:rPr>
        <w:t>terá o direito de confiar em laudo arbitral, ordem, sentença judicial ou outro tipo de instrumento escrito que lhe for entregue</w:t>
      </w:r>
      <w:ins w:id="121" w:author="Ricardo Fontes de Arruda" w:date="2019-12-18T10:53:00Z">
        <w:r w:rsidR="00376834">
          <w:rPr>
            <w:rFonts w:ascii="Arial Narrow" w:hAnsi="Arial Narrow"/>
            <w:szCs w:val="24"/>
            <w:lang w:val="pt-BR"/>
          </w:rPr>
          <w:t xml:space="preserve"> devidamente assinados pelas Partes</w:t>
        </w:r>
      </w:ins>
      <w:r w:rsidRPr="00A2626F">
        <w:rPr>
          <w:rFonts w:ascii="Arial Narrow" w:hAnsi="Arial Narrow"/>
          <w:szCs w:val="24"/>
        </w:rPr>
        <w:t>, conforme aqui previsto, sem que fique obrigado a verificar a autenticidade ou a exatidão dos fatos neles declarados ou sua adequação.</w:t>
      </w:r>
    </w:p>
    <w:p w14:paraId="6A0DC99A" w14:textId="77777777" w:rsidR="0045498A" w:rsidRPr="00A2626F" w:rsidRDefault="0045498A" w:rsidP="0045498A">
      <w:pPr>
        <w:pStyle w:val="Corpodetexto"/>
        <w:spacing w:line="240" w:lineRule="auto"/>
        <w:rPr>
          <w:rFonts w:ascii="Arial Narrow" w:hAnsi="Arial Narrow"/>
          <w:szCs w:val="24"/>
          <w:lang w:val="pt-BR"/>
        </w:rPr>
      </w:pPr>
    </w:p>
    <w:p w14:paraId="1BB75E7E" w14:textId="645E7343" w:rsidR="008C3562" w:rsidRPr="00A2626F" w:rsidRDefault="008C3562" w:rsidP="00417073">
      <w:pPr>
        <w:pStyle w:val="Corpodetexto"/>
        <w:numPr>
          <w:ilvl w:val="1"/>
          <w:numId w:val="6"/>
        </w:numPr>
        <w:spacing w:line="240" w:lineRule="auto"/>
        <w:rPr>
          <w:rFonts w:ascii="Arial Narrow" w:hAnsi="Arial Narrow"/>
          <w:b/>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cumprirá todas as disposições constantes das notificações e documentos recepcionados desde que estejam de acordo com as determinações deste contrato.</w:t>
      </w:r>
    </w:p>
    <w:p w14:paraId="490D8823" w14:textId="77777777" w:rsidR="0045498A" w:rsidRPr="00A2626F" w:rsidRDefault="0045498A" w:rsidP="004508D7">
      <w:pPr>
        <w:pStyle w:val="Corpodetexto"/>
        <w:spacing w:line="240" w:lineRule="auto"/>
        <w:rPr>
          <w:rFonts w:ascii="Arial Narrow" w:hAnsi="Arial Narrow"/>
          <w:szCs w:val="24"/>
        </w:rPr>
      </w:pPr>
    </w:p>
    <w:p w14:paraId="2FA6317B" w14:textId="2AA3E991" w:rsidR="008C3562" w:rsidRPr="00A2626F" w:rsidRDefault="008C3562" w:rsidP="00417073">
      <w:pPr>
        <w:pStyle w:val="Corpodetexto"/>
        <w:numPr>
          <w:ilvl w:val="2"/>
          <w:numId w:val="6"/>
        </w:numPr>
        <w:spacing w:line="240" w:lineRule="auto"/>
        <w:ind w:left="993" w:hanging="567"/>
        <w:rPr>
          <w:rFonts w:ascii="Arial Narrow" w:hAnsi="Arial Narrow"/>
          <w:szCs w:val="24"/>
          <w:lang w:val="pt-BR"/>
        </w:rPr>
      </w:pPr>
      <w:r w:rsidRPr="00A2626F">
        <w:rPr>
          <w:rFonts w:ascii="Arial Narrow" w:hAnsi="Arial Narrow"/>
          <w:szCs w:val="24"/>
          <w:lang w:val="pt-BR"/>
        </w:rPr>
        <w:tab/>
        <w:t xml:space="preserve">O </w:t>
      </w:r>
      <w:r w:rsidRPr="00A2626F">
        <w:rPr>
          <w:rFonts w:ascii="Arial Narrow" w:hAnsi="Arial Narrow"/>
          <w:b/>
          <w:bCs/>
          <w:szCs w:val="24"/>
          <w:lang w:val="pt-BR"/>
        </w:rPr>
        <w:t>Itaú Unibanco</w:t>
      </w:r>
      <w:r w:rsidR="003F19C6" w:rsidRPr="00A2626F">
        <w:rPr>
          <w:rFonts w:ascii="Arial Narrow" w:hAnsi="Arial Narrow"/>
          <w:szCs w:val="24"/>
          <w:lang w:val="pt-BR"/>
        </w:rPr>
        <w:t xml:space="preserve"> poderá encaminhar a</w:t>
      </w:r>
      <w:r w:rsidRPr="00A2626F">
        <w:rPr>
          <w:rFonts w:ascii="Arial Narrow" w:hAnsi="Arial Narrow"/>
          <w:szCs w:val="24"/>
          <w:lang w:val="pt-BR"/>
        </w:rPr>
        <w:t xml:space="preserve"> </w:t>
      </w:r>
      <w:r w:rsidR="003F19C6" w:rsidRPr="00A2626F">
        <w:rPr>
          <w:rFonts w:ascii="Arial Narrow" w:hAnsi="Arial Narrow"/>
          <w:b/>
          <w:szCs w:val="24"/>
          <w:lang w:val="pt-BR"/>
        </w:rPr>
        <w:t>Emissora</w:t>
      </w:r>
      <w:r w:rsidR="003F19C6" w:rsidRPr="00A2626F">
        <w:rPr>
          <w:rFonts w:ascii="Arial Narrow" w:hAnsi="Arial Narrow"/>
          <w:szCs w:val="24"/>
          <w:lang w:val="pt-BR"/>
        </w:rPr>
        <w:t xml:space="preserve"> </w:t>
      </w:r>
      <w:r w:rsidR="003F19C6" w:rsidRPr="00A2626F">
        <w:rPr>
          <w:rFonts w:ascii="Arial Narrow" w:hAnsi="Arial Narrow"/>
          <w:szCs w:val="24"/>
        </w:rPr>
        <w:t>e</w:t>
      </w:r>
      <w:r w:rsidR="003F19C6" w:rsidRPr="00A2626F">
        <w:rPr>
          <w:rFonts w:ascii="Arial Narrow" w:hAnsi="Arial Narrow"/>
          <w:szCs w:val="24"/>
          <w:lang w:val="pt-BR"/>
        </w:rPr>
        <w:t>/ou</w:t>
      </w:r>
      <w:r w:rsidR="003F19C6" w:rsidRPr="00A2626F">
        <w:rPr>
          <w:rFonts w:ascii="Arial Narrow" w:hAnsi="Arial Narrow"/>
          <w:szCs w:val="24"/>
        </w:rPr>
        <w:t xml:space="preserve"> </w:t>
      </w:r>
      <w:r w:rsidR="003F19C6" w:rsidRPr="00A2626F">
        <w:rPr>
          <w:rFonts w:ascii="Arial Narrow" w:hAnsi="Arial Narrow"/>
          <w:szCs w:val="24"/>
          <w:lang w:val="pt-BR"/>
        </w:rPr>
        <w:t>a</w:t>
      </w:r>
      <w:r w:rsidR="003F19C6" w:rsidRPr="00A2626F">
        <w:rPr>
          <w:rFonts w:ascii="Arial Narrow" w:hAnsi="Arial Narrow"/>
          <w:szCs w:val="24"/>
        </w:rPr>
        <w:t>o</w:t>
      </w:r>
      <w:r w:rsidR="003F19C6" w:rsidRPr="00A2626F">
        <w:rPr>
          <w:rFonts w:ascii="Arial Narrow" w:hAnsi="Arial Narrow"/>
          <w:b/>
          <w:szCs w:val="24"/>
        </w:rPr>
        <w:t xml:space="preserve"> Coordenador Líder</w:t>
      </w:r>
      <w:r w:rsidRPr="00A2626F">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A2626F">
        <w:rPr>
          <w:rFonts w:ascii="Arial Narrow" w:hAnsi="Arial Narrow"/>
          <w:bCs/>
          <w:szCs w:val="24"/>
          <w:lang w:val="pt-BR"/>
        </w:rPr>
        <w:t>,</w:t>
      </w:r>
      <w:r w:rsidRPr="00A2626F">
        <w:rPr>
          <w:rFonts w:ascii="Arial Narrow" w:hAnsi="Arial Narrow"/>
          <w:szCs w:val="24"/>
          <w:lang w:val="pt-BR"/>
        </w:rPr>
        <w:t xml:space="preserve"> para que estes solucionem a aludida ilegalidade, imprecisão, ambiguidade ou inconsistência. O </w:t>
      </w:r>
      <w:r w:rsidRPr="00A2626F">
        <w:rPr>
          <w:rFonts w:ascii="Arial Narrow" w:hAnsi="Arial Narrow"/>
          <w:b/>
          <w:bCs/>
          <w:szCs w:val="24"/>
          <w:lang w:val="pt-BR"/>
        </w:rPr>
        <w:t>Itaú Unibanco</w:t>
      </w:r>
      <w:r w:rsidRPr="00A2626F">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A2626F">
        <w:rPr>
          <w:rFonts w:ascii="Arial Narrow" w:hAnsi="Arial Narrow"/>
          <w:szCs w:val="24"/>
          <w:lang w:val="pt-BR"/>
        </w:rPr>
        <w:t>ii</w:t>
      </w:r>
      <w:proofErr w:type="spellEnd"/>
      <w:r w:rsidRPr="00A2626F">
        <w:rPr>
          <w:rFonts w:ascii="Arial Narrow" w:hAnsi="Arial Narrow"/>
          <w:szCs w:val="24"/>
          <w:lang w:val="pt-BR"/>
        </w:rPr>
        <w:t>) receba uma ordem judicial.</w:t>
      </w:r>
    </w:p>
    <w:p w14:paraId="6AEB32A1" w14:textId="77777777" w:rsidR="008C3562" w:rsidRPr="00A2626F" w:rsidRDefault="008C3562" w:rsidP="008C3562">
      <w:pPr>
        <w:pStyle w:val="Corpodetexto"/>
        <w:spacing w:line="240" w:lineRule="auto"/>
        <w:ind w:left="567"/>
        <w:rPr>
          <w:rFonts w:ascii="Arial Narrow" w:hAnsi="Arial Narrow"/>
          <w:szCs w:val="24"/>
          <w:lang w:val="pt-BR"/>
        </w:rPr>
      </w:pPr>
    </w:p>
    <w:p w14:paraId="4093387F" w14:textId="1114BC51"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64B0CEE1" w14:textId="77777777" w:rsidR="008C3562" w:rsidRPr="00A2626F" w:rsidRDefault="008C3562" w:rsidP="004508D7">
      <w:pPr>
        <w:pStyle w:val="Corpodetexto"/>
        <w:spacing w:line="240" w:lineRule="auto"/>
        <w:rPr>
          <w:rFonts w:ascii="Arial Narrow" w:hAnsi="Arial Narrow"/>
          <w:szCs w:val="24"/>
        </w:rPr>
      </w:pPr>
    </w:p>
    <w:p w14:paraId="427A9CB2" w14:textId="31A837B0"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 xml:space="preserve">Itaú Unibanco </w:t>
      </w:r>
      <w:r w:rsidRPr="00A2626F">
        <w:rPr>
          <w:rFonts w:ascii="Arial Narrow" w:hAnsi="Arial Narrow"/>
          <w:szCs w:val="24"/>
        </w:rPr>
        <w:t>não será responsável caso, por força de decisão judicial, tome ou deixe de tomar qualquer medida que de outro modo seria exigível.</w:t>
      </w:r>
    </w:p>
    <w:p w14:paraId="272C7E9C" w14:textId="77777777" w:rsidR="0045498A" w:rsidRPr="00A2626F" w:rsidRDefault="0045498A" w:rsidP="004508D7">
      <w:pPr>
        <w:pStyle w:val="Corpodetexto"/>
        <w:spacing w:line="240" w:lineRule="auto"/>
        <w:rPr>
          <w:rFonts w:ascii="Arial Narrow" w:hAnsi="Arial Narrow"/>
          <w:szCs w:val="24"/>
        </w:rPr>
      </w:pPr>
    </w:p>
    <w:p w14:paraId="569DDA71" w14:textId="3F3889AE"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 xml:space="preserve">Itaú Unibanco </w:t>
      </w:r>
      <w:r w:rsidRPr="00A2626F">
        <w:rPr>
          <w:rFonts w:ascii="Arial Narrow" w:hAnsi="Arial Narrow"/>
          <w:szCs w:val="24"/>
        </w:rPr>
        <w:t>não está obrigado a verificar a veracidade da notificação que lhe for entregue e não será, de nenhuma forma, responsabilizado por eventuais fatos danosos dela decorrentes.</w:t>
      </w:r>
    </w:p>
    <w:p w14:paraId="74DA2264" w14:textId="77777777" w:rsidR="008C3562" w:rsidRPr="00A2626F" w:rsidRDefault="008C3562" w:rsidP="004508D7">
      <w:pPr>
        <w:pStyle w:val="Corpodetexto"/>
        <w:spacing w:line="240" w:lineRule="auto"/>
        <w:rPr>
          <w:rFonts w:ascii="Arial Narrow" w:hAnsi="Arial Narrow"/>
          <w:szCs w:val="24"/>
        </w:rPr>
      </w:pPr>
    </w:p>
    <w:p w14:paraId="07C90FFE" w14:textId="7AA4C356"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 xml:space="preserve">Itaú Unibanco </w:t>
      </w:r>
      <w:r w:rsidRPr="00A2626F">
        <w:rPr>
          <w:rFonts w:ascii="Arial Narrow" w:hAnsi="Arial Narrow"/>
          <w:szCs w:val="24"/>
        </w:rPr>
        <w:t xml:space="preserve">não será responsável se os valores depositados na </w:t>
      </w:r>
      <w:r w:rsidRPr="00A2626F">
        <w:rPr>
          <w:rFonts w:ascii="Arial Narrow" w:hAnsi="Arial Narrow"/>
          <w:b/>
          <w:szCs w:val="24"/>
        </w:rPr>
        <w:t xml:space="preserve">Conta Vinculada </w:t>
      </w:r>
      <w:r w:rsidRPr="00A2626F">
        <w:rPr>
          <w:rFonts w:ascii="Arial Narrow" w:hAnsi="Arial Narrow"/>
          <w:szCs w:val="24"/>
        </w:rPr>
        <w:t xml:space="preserve">forem bloqueados por ordem administrativa ou judicial, emitida por autoridade à qual o </w:t>
      </w:r>
      <w:r w:rsidRPr="00A2626F">
        <w:rPr>
          <w:rFonts w:ascii="Arial Narrow" w:hAnsi="Arial Narrow"/>
          <w:b/>
          <w:szCs w:val="24"/>
        </w:rPr>
        <w:t xml:space="preserve">Itaú </w:t>
      </w:r>
      <w:r w:rsidRPr="00A2626F">
        <w:rPr>
          <w:rFonts w:ascii="Arial Narrow" w:hAnsi="Arial Narrow"/>
          <w:b/>
          <w:szCs w:val="24"/>
        </w:rPr>
        <w:lastRenderedPageBreak/>
        <w:t xml:space="preserve">Unibanco </w:t>
      </w:r>
      <w:r w:rsidRPr="00A2626F">
        <w:rPr>
          <w:rFonts w:ascii="Arial Narrow" w:hAnsi="Arial Narrow"/>
          <w:szCs w:val="24"/>
        </w:rPr>
        <w:t>esteja sujeito</w:t>
      </w:r>
      <w:ins w:id="122" w:author="Ricardo Fontes de Arruda" w:date="2019-12-18T10:56:00Z">
        <w:r w:rsidR="00CA4D74">
          <w:rPr>
            <w:rFonts w:ascii="Arial Narrow" w:hAnsi="Arial Narrow"/>
            <w:szCs w:val="24"/>
            <w:lang w:val="pt-BR"/>
          </w:rPr>
          <w:t>, desde que cumpra as devidas formalidades e observe tal ordem com exatidão e acuracidade</w:t>
        </w:r>
      </w:ins>
      <w:r w:rsidRPr="00A2626F">
        <w:rPr>
          <w:rFonts w:ascii="Arial Narrow" w:hAnsi="Arial Narrow"/>
          <w:szCs w:val="24"/>
        </w:rPr>
        <w:t>.</w:t>
      </w:r>
    </w:p>
    <w:p w14:paraId="47773361" w14:textId="77777777" w:rsidR="008C3562" w:rsidRPr="00A2626F" w:rsidRDefault="008C3562" w:rsidP="008C3562">
      <w:pPr>
        <w:pStyle w:val="Corpodetexto"/>
        <w:tabs>
          <w:tab w:val="num" w:pos="284"/>
        </w:tabs>
        <w:spacing w:line="240" w:lineRule="auto"/>
        <w:ind w:left="284" w:hanging="284"/>
        <w:rPr>
          <w:rFonts w:ascii="Arial Narrow" w:hAnsi="Arial Narrow"/>
          <w:b/>
          <w:szCs w:val="24"/>
        </w:rPr>
      </w:pPr>
      <w:r w:rsidRPr="00A2626F">
        <w:rPr>
          <w:rFonts w:ascii="Arial Narrow" w:hAnsi="Arial Narrow"/>
          <w:szCs w:val="24"/>
        </w:rPr>
        <w:t xml:space="preserve"> </w:t>
      </w:r>
    </w:p>
    <w:p w14:paraId="2CB9AC8C" w14:textId="1F31DD12"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00D1FBCB" w14:textId="77777777" w:rsidR="008C3562" w:rsidRPr="00A2626F" w:rsidRDefault="008C3562" w:rsidP="00417073">
      <w:pPr>
        <w:pStyle w:val="Corpodetexto"/>
        <w:spacing w:line="240" w:lineRule="auto"/>
        <w:ind w:left="360"/>
        <w:rPr>
          <w:rFonts w:ascii="Arial Narrow" w:hAnsi="Arial Narrow"/>
          <w:szCs w:val="24"/>
        </w:rPr>
      </w:pPr>
    </w:p>
    <w:p w14:paraId="7D6965D7" w14:textId="66426B97"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O recolhimento dos tributos incidentes sobre esta contratação será realizado pela parte definida como contribuinte pela legislação tributária, na forma nela estabelecida, sendo certo que o Itaú Unibanco não realizará qualquer juízo de valor em relação ao recolhimento dos tributos devidos. </w:t>
      </w:r>
    </w:p>
    <w:p w14:paraId="6F664C56" w14:textId="77777777" w:rsidR="008C3562" w:rsidRPr="00A2626F" w:rsidRDefault="008C3562" w:rsidP="00417073">
      <w:pPr>
        <w:pStyle w:val="Corpodetexto"/>
        <w:spacing w:line="240" w:lineRule="auto"/>
        <w:ind w:left="360"/>
        <w:rPr>
          <w:rFonts w:ascii="Arial Narrow" w:hAnsi="Arial Narrow"/>
          <w:szCs w:val="24"/>
        </w:rPr>
      </w:pPr>
    </w:p>
    <w:p w14:paraId="2E941E9F" w14:textId="40A024E4"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O Itaú Unibanco não terá nenhuma responsabilidade em relação às formalidades legais para a regular constituição de garantias.</w:t>
      </w:r>
    </w:p>
    <w:p w14:paraId="5317A2E2" w14:textId="77777777" w:rsidR="004508D7" w:rsidRPr="00A2626F" w:rsidRDefault="004508D7" w:rsidP="00417073">
      <w:pPr>
        <w:pStyle w:val="Corpodetexto"/>
        <w:spacing w:line="240" w:lineRule="auto"/>
        <w:ind w:left="360"/>
        <w:rPr>
          <w:rFonts w:ascii="Arial Narrow" w:hAnsi="Arial Narrow"/>
          <w:szCs w:val="24"/>
        </w:rPr>
      </w:pPr>
    </w:p>
    <w:p w14:paraId="23FF0A5E" w14:textId="1E2761BC"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As partes obrigam-se a apresentar ao Itaú Unibanco, sempre que solicitado, os atos constitutivos da pessoa jurídica devidamente registrada no órgão competente e, se tratando de pessoa jurídica estrangeira signatária deste instrumento, será necessário o envio dos documentos societários devidamente </w:t>
      </w:r>
      <w:proofErr w:type="spellStart"/>
      <w:r w:rsidRPr="00A2626F">
        <w:rPr>
          <w:rFonts w:ascii="Arial Narrow" w:hAnsi="Arial Narrow"/>
          <w:szCs w:val="24"/>
        </w:rPr>
        <w:t>notarizados</w:t>
      </w:r>
      <w:proofErr w:type="spellEnd"/>
      <w:r w:rsidRPr="00A2626F">
        <w:rPr>
          <w:rFonts w:ascii="Arial Narrow" w:hAnsi="Arial Narrow"/>
          <w:szCs w:val="24"/>
        </w:rPr>
        <w:t xml:space="preserve">, </w:t>
      </w:r>
      <w:proofErr w:type="spellStart"/>
      <w:r w:rsidRPr="00A2626F">
        <w:rPr>
          <w:rFonts w:ascii="Arial Narrow" w:hAnsi="Arial Narrow"/>
          <w:szCs w:val="24"/>
        </w:rPr>
        <w:t>consularizados</w:t>
      </w:r>
      <w:proofErr w:type="spellEnd"/>
      <w:r w:rsidRPr="00A2626F">
        <w:rPr>
          <w:rFonts w:ascii="Arial Narrow" w:hAnsi="Arial Narrow"/>
          <w:szCs w:val="24"/>
        </w:rPr>
        <w:t xml:space="preserve"> ou apostilados, conforme o caso, e traduzidos por tradutor juramentado.</w:t>
      </w:r>
    </w:p>
    <w:p w14:paraId="03678FC9" w14:textId="77777777" w:rsidR="008C3562" w:rsidRPr="00A2626F" w:rsidRDefault="008C3562" w:rsidP="00417073">
      <w:pPr>
        <w:pStyle w:val="Corpodetexto"/>
        <w:spacing w:line="240" w:lineRule="auto"/>
        <w:ind w:left="360"/>
        <w:rPr>
          <w:rFonts w:ascii="Arial Narrow" w:hAnsi="Arial Narrow"/>
          <w:szCs w:val="24"/>
        </w:rPr>
      </w:pPr>
    </w:p>
    <w:p w14:paraId="727BDD9A" w14:textId="678245D4"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Os Anexos rubricados pelas partes integram este contrato e quaisquer alterações ao seus conteúdos somente produzirão efeitos a partir da celebração de aditamento por escrito, assinado por todas as partes, ressalvados os casos previstos neste contrato.</w:t>
      </w:r>
    </w:p>
    <w:p w14:paraId="6EDE657C" w14:textId="77777777" w:rsidR="008C3562" w:rsidRPr="00A2626F" w:rsidRDefault="008C3562" w:rsidP="00417073">
      <w:pPr>
        <w:pStyle w:val="Corpodetexto"/>
        <w:spacing w:line="240" w:lineRule="auto"/>
        <w:ind w:left="360"/>
        <w:rPr>
          <w:rFonts w:ascii="Arial Narrow" w:hAnsi="Arial Narrow"/>
          <w:szCs w:val="24"/>
        </w:rPr>
      </w:pPr>
    </w:p>
    <w:p w14:paraId="04101F10" w14:textId="4D6C7CE7" w:rsidR="008C3562" w:rsidRPr="00A2626F" w:rsidRDefault="008C3562"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As partes obrigam-se a enviar ao Itaú Unibanco, no endereço indicado no Anexo III, as vias assinadas deste instrumento, eventuais aditamentos, bem como o Anexo VI deste contrato, com firma reconhecida, bem como as cópias autenticadas da documentação societária e pessoal das partes deste contrato, para fins de validação de poderes, sem prejuízo do disposto na cláusula 6.4 deste contrato.</w:t>
      </w:r>
    </w:p>
    <w:p w14:paraId="798451D5" w14:textId="77777777" w:rsidR="008C3562" w:rsidRPr="00A2626F" w:rsidRDefault="008C3562" w:rsidP="008C3562">
      <w:pPr>
        <w:pStyle w:val="Corpodetexto"/>
        <w:spacing w:line="240" w:lineRule="auto"/>
        <w:rPr>
          <w:rFonts w:ascii="Arial Narrow" w:hAnsi="Arial Narrow"/>
          <w:szCs w:val="24"/>
          <w:lang w:val="pt-BR"/>
        </w:rPr>
      </w:pPr>
    </w:p>
    <w:p w14:paraId="64445698" w14:textId="718E0174" w:rsidR="008C3562" w:rsidRPr="00A2626F" w:rsidRDefault="008C3562" w:rsidP="00417073">
      <w:pPr>
        <w:pStyle w:val="Corpodetexto"/>
        <w:numPr>
          <w:ilvl w:val="2"/>
          <w:numId w:val="6"/>
        </w:numPr>
        <w:spacing w:line="240" w:lineRule="auto"/>
        <w:ind w:left="993" w:hanging="567"/>
        <w:rPr>
          <w:rFonts w:ascii="Arial Narrow" w:hAnsi="Arial Narrow"/>
          <w:szCs w:val="24"/>
          <w:lang w:val="pt-BR"/>
        </w:rPr>
      </w:pPr>
      <w:r w:rsidRPr="00A2626F">
        <w:rPr>
          <w:rFonts w:ascii="Arial Narrow" w:hAnsi="Arial Narrow"/>
          <w:szCs w:val="24"/>
        </w:rPr>
        <w:t xml:space="preserve">As partes reconhecem, ainda, que o </w:t>
      </w:r>
      <w:r w:rsidRPr="00A2626F">
        <w:rPr>
          <w:rFonts w:ascii="Arial Narrow" w:hAnsi="Arial Narrow"/>
          <w:b/>
          <w:szCs w:val="24"/>
        </w:rPr>
        <w:t xml:space="preserve">Itaú Unibanco </w:t>
      </w:r>
      <w:r w:rsidRPr="00A2626F">
        <w:rPr>
          <w:rFonts w:ascii="Arial Narrow" w:hAnsi="Arial Narrow"/>
          <w:szCs w:val="24"/>
        </w:rPr>
        <w:t xml:space="preserve">não poderá movimentar a </w:t>
      </w:r>
      <w:r w:rsidRPr="00A2626F">
        <w:rPr>
          <w:rFonts w:ascii="Arial Narrow" w:hAnsi="Arial Narrow"/>
          <w:b/>
          <w:szCs w:val="24"/>
        </w:rPr>
        <w:t>Conta Vinculada</w:t>
      </w:r>
      <w:r w:rsidRPr="00A2626F">
        <w:rPr>
          <w:rFonts w:ascii="Arial Narrow" w:hAnsi="Arial Narrow"/>
          <w:szCs w:val="24"/>
        </w:rPr>
        <w:t xml:space="preserve"> ou realizar qualquer aplicação sobre os recursos nela mantidos antes do recebimento da documentação mencionada na cláusula 1</w:t>
      </w:r>
      <w:r w:rsidRPr="00A2626F">
        <w:rPr>
          <w:rFonts w:ascii="Arial Narrow" w:hAnsi="Arial Narrow"/>
          <w:szCs w:val="24"/>
          <w:lang w:val="pt-BR"/>
        </w:rPr>
        <w:t>1</w:t>
      </w:r>
      <w:r w:rsidRPr="00A2626F">
        <w:rPr>
          <w:rFonts w:ascii="Arial Narrow" w:hAnsi="Arial Narrow"/>
          <w:szCs w:val="24"/>
        </w:rPr>
        <w:t>.</w:t>
      </w:r>
      <w:r w:rsidRPr="00A2626F">
        <w:rPr>
          <w:rFonts w:ascii="Arial Narrow" w:hAnsi="Arial Narrow"/>
          <w:szCs w:val="24"/>
          <w:lang w:val="pt-BR"/>
        </w:rPr>
        <w:t>1</w:t>
      </w:r>
      <w:r w:rsidR="00F934D1" w:rsidRPr="00A2626F">
        <w:rPr>
          <w:rFonts w:ascii="Arial Narrow" w:hAnsi="Arial Narrow"/>
          <w:szCs w:val="24"/>
          <w:lang w:val="pt-BR"/>
        </w:rPr>
        <w:t>4</w:t>
      </w:r>
      <w:r w:rsidRPr="00A2626F">
        <w:rPr>
          <w:rFonts w:ascii="Arial Narrow" w:hAnsi="Arial Narrow"/>
          <w:szCs w:val="24"/>
        </w:rPr>
        <w:t>, acima</w:t>
      </w:r>
      <w:r w:rsidRPr="00A2626F">
        <w:rPr>
          <w:rFonts w:ascii="Arial Narrow" w:hAnsi="Arial Narrow"/>
          <w:szCs w:val="24"/>
          <w:lang w:val="pt-BR"/>
        </w:rPr>
        <w:t>, sem prejuízo do disposto na cláusula 6.4 deste contrato</w:t>
      </w:r>
      <w:r w:rsidRPr="00A2626F">
        <w:rPr>
          <w:rFonts w:ascii="Arial Narrow" w:hAnsi="Arial Narrow"/>
          <w:szCs w:val="24"/>
        </w:rPr>
        <w:t>.</w:t>
      </w:r>
    </w:p>
    <w:p w14:paraId="2CBAF157" w14:textId="77777777" w:rsidR="008C3562" w:rsidRPr="00A2626F" w:rsidRDefault="008C3562" w:rsidP="008C3562">
      <w:pPr>
        <w:pStyle w:val="Corpodetexto"/>
        <w:spacing w:line="240" w:lineRule="auto"/>
        <w:rPr>
          <w:rFonts w:ascii="Arial Narrow" w:hAnsi="Arial Narrow"/>
          <w:szCs w:val="24"/>
          <w:lang w:val="pt-BR"/>
        </w:rPr>
      </w:pPr>
    </w:p>
    <w:p w14:paraId="1AC97491" w14:textId="3C83C298" w:rsidR="008C3562" w:rsidRPr="00A2626F" w:rsidRDefault="008C3562" w:rsidP="00417073">
      <w:pPr>
        <w:pStyle w:val="Corpodetexto"/>
        <w:numPr>
          <w:ilvl w:val="1"/>
          <w:numId w:val="6"/>
        </w:numPr>
        <w:spacing w:line="240" w:lineRule="auto"/>
        <w:rPr>
          <w:rFonts w:ascii="Arial Narrow" w:hAnsi="Arial Narrow"/>
          <w:szCs w:val="24"/>
          <w:lang w:val="pt-BR"/>
        </w:rPr>
      </w:pPr>
      <w:r w:rsidRPr="00A2626F">
        <w:rPr>
          <w:rFonts w:ascii="Arial Narrow" w:hAnsi="Arial Narrow"/>
          <w:szCs w:val="24"/>
          <w:lang w:val="pt-BR"/>
        </w:rPr>
        <w:t>Para fins deste contrato, o fuso horário a ser considerado é o de Brasília.</w:t>
      </w:r>
    </w:p>
    <w:p w14:paraId="522359BC" w14:textId="77777777" w:rsidR="00554B24" w:rsidRPr="00A2626F" w:rsidRDefault="00554B24" w:rsidP="004508D7">
      <w:pPr>
        <w:pStyle w:val="Corpodetexto"/>
        <w:spacing w:line="240" w:lineRule="auto"/>
        <w:rPr>
          <w:rFonts w:ascii="Arial Narrow" w:hAnsi="Arial Narrow"/>
          <w:szCs w:val="24"/>
        </w:rPr>
      </w:pPr>
    </w:p>
    <w:p w14:paraId="3D89AFF9" w14:textId="77777777" w:rsidR="008C3562" w:rsidRPr="00A2626F" w:rsidRDefault="008C3562" w:rsidP="004508D7">
      <w:pPr>
        <w:pStyle w:val="Corpodetexto"/>
        <w:spacing w:line="240" w:lineRule="auto"/>
        <w:rPr>
          <w:rFonts w:ascii="Arial Narrow" w:hAnsi="Arial Narrow"/>
          <w:szCs w:val="24"/>
          <w:lang w:val="pt-BR"/>
        </w:rPr>
      </w:pPr>
    </w:p>
    <w:p w14:paraId="31365D9C" w14:textId="5E590D66" w:rsidR="004508D7" w:rsidRPr="00A2626F" w:rsidRDefault="004925C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SOLUÇÃO AMIGÁVEL DE CONFLITOS</w:t>
      </w:r>
    </w:p>
    <w:p w14:paraId="0DB1FB1F" w14:textId="77777777" w:rsidR="004508D7" w:rsidRPr="00A2626F" w:rsidRDefault="004508D7" w:rsidP="004508D7">
      <w:pPr>
        <w:pStyle w:val="Corpodetexto"/>
        <w:spacing w:line="240" w:lineRule="auto"/>
        <w:rPr>
          <w:rFonts w:ascii="Arial Narrow" w:hAnsi="Arial Narrow"/>
          <w:szCs w:val="24"/>
        </w:rPr>
      </w:pPr>
    </w:p>
    <w:p w14:paraId="78CEE431"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7FFB98BE" w14:textId="78FC0EC0" w:rsidR="00FF41E9" w:rsidRPr="00A2626F" w:rsidRDefault="00FF41E9"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 xml:space="preserve">Para a solução amigável de conflitos relacionados </w:t>
      </w:r>
      <w:r w:rsidR="005E458D" w:rsidRPr="00A2626F">
        <w:rPr>
          <w:rFonts w:ascii="Arial Narrow" w:hAnsi="Arial Narrow"/>
          <w:szCs w:val="24"/>
        </w:rPr>
        <w:t xml:space="preserve">à prestação de serviços pelo </w:t>
      </w:r>
      <w:r w:rsidR="00586F9E" w:rsidRPr="00A2626F">
        <w:rPr>
          <w:rFonts w:ascii="Arial Narrow" w:hAnsi="Arial Narrow"/>
          <w:b/>
          <w:szCs w:val="24"/>
        </w:rPr>
        <w:t>Itaú</w:t>
      </w:r>
      <w:r w:rsidR="005E458D" w:rsidRPr="00A2626F">
        <w:rPr>
          <w:rFonts w:ascii="Arial Narrow" w:hAnsi="Arial Narrow"/>
          <w:b/>
          <w:szCs w:val="24"/>
        </w:rPr>
        <w:t xml:space="preserve"> Unibanco </w:t>
      </w:r>
      <w:r w:rsidR="005E458D" w:rsidRPr="00A2626F">
        <w:rPr>
          <w:rFonts w:ascii="Arial Narrow" w:hAnsi="Arial Narrow"/>
          <w:szCs w:val="24"/>
        </w:rPr>
        <w:t>objeto d</w:t>
      </w:r>
      <w:r w:rsidRPr="00A2626F">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5" w:history="1">
        <w:r w:rsidRPr="00A2626F">
          <w:rPr>
            <w:rFonts w:ascii="Arial Narrow" w:hAnsi="Arial Narrow"/>
            <w:szCs w:val="24"/>
          </w:rPr>
          <w:t>www.itau.com.br</w:t>
        </w:r>
      </w:hyperlink>
      <w:r w:rsidRPr="00A2626F">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721FB1F9" w14:textId="77777777" w:rsidR="00B36C26" w:rsidRPr="00A2626F" w:rsidRDefault="00B36C26" w:rsidP="00B36C26">
      <w:pPr>
        <w:pStyle w:val="Corpodetexto"/>
        <w:spacing w:line="240" w:lineRule="auto"/>
        <w:rPr>
          <w:rFonts w:ascii="Arial Narrow" w:hAnsi="Arial Narrow"/>
          <w:szCs w:val="24"/>
        </w:rPr>
      </w:pPr>
    </w:p>
    <w:p w14:paraId="44FB8E86" w14:textId="77777777" w:rsidR="004925C2" w:rsidRPr="00A2626F" w:rsidRDefault="004925C2" w:rsidP="004508D7">
      <w:pPr>
        <w:pStyle w:val="Corpodetexto"/>
        <w:spacing w:line="240" w:lineRule="auto"/>
        <w:rPr>
          <w:rFonts w:ascii="Arial Narrow" w:hAnsi="Arial Narrow"/>
          <w:szCs w:val="24"/>
        </w:rPr>
      </w:pPr>
    </w:p>
    <w:p w14:paraId="01978845" w14:textId="272A2488" w:rsidR="004925C2" w:rsidRPr="00A2626F" w:rsidRDefault="004925C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FORO</w:t>
      </w:r>
    </w:p>
    <w:p w14:paraId="2D536D86" w14:textId="77777777" w:rsidR="004925C2" w:rsidRPr="00A2626F" w:rsidRDefault="004925C2" w:rsidP="004508D7">
      <w:pPr>
        <w:pStyle w:val="Corpodetexto"/>
        <w:spacing w:line="240" w:lineRule="auto"/>
        <w:rPr>
          <w:rFonts w:ascii="Arial Narrow" w:hAnsi="Arial Narrow"/>
          <w:szCs w:val="24"/>
        </w:rPr>
      </w:pPr>
    </w:p>
    <w:p w14:paraId="081309D6" w14:textId="77777777" w:rsidR="00417073" w:rsidRPr="00A2626F" w:rsidRDefault="00417073" w:rsidP="00417073">
      <w:pPr>
        <w:pStyle w:val="PargrafodaLista"/>
        <w:numPr>
          <w:ilvl w:val="0"/>
          <w:numId w:val="6"/>
        </w:numPr>
        <w:jc w:val="both"/>
        <w:rPr>
          <w:rFonts w:ascii="Arial Narrow" w:hAnsi="Arial Narrow"/>
          <w:vanish/>
          <w:sz w:val="24"/>
          <w:szCs w:val="24"/>
          <w:lang w:val="x-none"/>
        </w:rPr>
      </w:pPr>
    </w:p>
    <w:p w14:paraId="749D78D5" w14:textId="339C23B8" w:rsidR="004508D7" w:rsidRPr="00A2626F" w:rsidRDefault="004508D7" w:rsidP="00417073">
      <w:pPr>
        <w:pStyle w:val="Corpodetexto"/>
        <w:numPr>
          <w:ilvl w:val="1"/>
          <w:numId w:val="6"/>
        </w:numPr>
        <w:spacing w:line="240" w:lineRule="auto"/>
        <w:rPr>
          <w:rFonts w:ascii="Arial Narrow" w:hAnsi="Arial Narrow"/>
          <w:szCs w:val="24"/>
        </w:rPr>
      </w:pPr>
      <w:r w:rsidRPr="00A2626F">
        <w:rPr>
          <w:rFonts w:ascii="Arial Narrow" w:hAnsi="Arial Narrow"/>
          <w:szCs w:val="24"/>
        </w:rPr>
        <w:t>Fica eleito o foro da Comarca da Capital do Estado de São Paulo.</w:t>
      </w:r>
    </w:p>
    <w:p w14:paraId="58316FD6" w14:textId="77777777" w:rsidR="004508D7" w:rsidRPr="00A2626F" w:rsidRDefault="004508D7" w:rsidP="004508D7">
      <w:pPr>
        <w:pStyle w:val="Corpodetexto"/>
        <w:spacing w:line="240" w:lineRule="auto"/>
        <w:rPr>
          <w:rFonts w:ascii="Arial Narrow" w:hAnsi="Arial Narrow"/>
          <w:szCs w:val="24"/>
        </w:rPr>
      </w:pPr>
    </w:p>
    <w:p w14:paraId="7B9C4EEA" w14:textId="77777777" w:rsidR="004508D7" w:rsidRPr="00A2626F" w:rsidRDefault="004508D7" w:rsidP="004508D7">
      <w:pPr>
        <w:pStyle w:val="Corpodetexto"/>
        <w:spacing w:line="240" w:lineRule="auto"/>
        <w:rPr>
          <w:rFonts w:ascii="Arial Narrow" w:hAnsi="Arial Narrow"/>
          <w:szCs w:val="24"/>
        </w:rPr>
      </w:pPr>
      <w:r w:rsidRPr="00A2626F">
        <w:rPr>
          <w:rFonts w:ascii="Arial Narrow" w:hAnsi="Arial Narrow"/>
          <w:szCs w:val="24"/>
        </w:rPr>
        <w:t>Este contrato é assinado em 3 (três) vias.</w:t>
      </w:r>
    </w:p>
    <w:p w14:paraId="73B59AE0" w14:textId="61E7C411" w:rsidR="00436FF1" w:rsidRPr="00436FF1" w:rsidRDefault="00436FF1" w:rsidP="00436FF1">
      <w:pPr>
        <w:pStyle w:val="Corpodetexto"/>
        <w:spacing w:line="240" w:lineRule="auto"/>
        <w:jc w:val="right"/>
        <w:rPr>
          <w:rFonts w:ascii="Arial Narrow" w:hAnsi="Arial Narrow"/>
          <w:szCs w:val="24"/>
        </w:rPr>
      </w:pPr>
    </w:p>
    <w:p w14:paraId="3FD6DD07" w14:textId="24C1351B" w:rsidR="004508D7" w:rsidRPr="00A2626F" w:rsidRDefault="004508D7" w:rsidP="004508D7">
      <w:pPr>
        <w:pStyle w:val="Corpodetexto"/>
        <w:spacing w:line="240" w:lineRule="auto"/>
        <w:jc w:val="right"/>
        <w:rPr>
          <w:rFonts w:ascii="Arial Narrow" w:hAnsi="Arial Narrow"/>
          <w:szCs w:val="24"/>
        </w:rPr>
      </w:pPr>
      <w:r w:rsidRPr="00A2626F">
        <w:rPr>
          <w:rFonts w:ascii="Arial Narrow" w:hAnsi="Arial Narrow"/>
          <w:szCs w:val="24"/>
        </w:rPr>
        <w:t xml:space="preserve">São Paulo, </w:t>
      </w:r>
      <w:ins w:id="123" w:author="Ricardo Fontes de Arruda" w:date="2019-12-18T11:03:00Z">
        <w:r w:rsidR="00CA4D74">
          <w:rPr>
            <w:rFonts w:ascii="Arial Narrow" w:hAnsi="Arial Narrow"/>
            <w:szCs w:val="24"/>
            <w:lang w:val="pt-BR"/>
          </w:rPr>
          <w:t>16</w:t>
        </w:r>
      </w:ins>
      <w:del w:id="124" w:author="Ricardo Fontes de Arruda" w:date="2019-12-18T11:03:00Z">
        <w:r w:rsidR="003F19C6" w:rsidRPr="00A2626F" w:rsidDel="00CA4D74">
          <w:rPr>
            <w:rFonts w:ascii="Arial Narrow" w:hAnsi="Arial Narrow"/>
            <w:szCs w:val="24"/>
            <w:lang w:val="pt-BR"/>
          </w:rPr>
          <w:delText>[●]</w:delText>
        </w:r>
      </w:del>
      <w:r w:rsidR="003F19C6" w:rsidRPr="00A2626F">
        <w:rPr>
          <w:rFonts w:ascii="Arial Narrow" w:hAnsi="Arial Narrow"/>
          <w:szCs w:val="24"/>
          <w:lang w:val="pt-BR"/>
        </w:rPr>
        <w:t xml:space="preserve"> </w:t>
      </w:r>
      <w:r w:rsidRPr="00A2626F">
        <w:rPr>
          <w:rFonts w:ascii="Arial Narrow" w:hAnsi="Arial Narrow"/>
          <w:szCs w:val="24"/>
        </w:rPr>
        <w:t xml:space="preserve">de </w:t>
      </w:r>
      <w:r w:rsidR="003F19C6" w:rsidRPr="00A2626F">
        <w:rPr>
          <w:rFonts w:ascii="Arial Narrow" w:hAnsi="Arial Narrow"/>
          <w:szCs w:val="24"/>
          <w:lang w:val="pt-BR"/>
        </w:rPr>
        <w:t>dezembro</w:t>
      </w:r>
      <w:r w:rsidRPr="00A2626F">
        <w:rPr>
          <w:rFonts w:ascii="Arial Narrow" w:hAnsi="Arial Narrow"/>
          <w:szCs w:val="24"/>
        </w:rPr>
        <w:t xml:space="preserve"> de </w:t>
      </w:r>
      <w:r w:rsidR="003F19C6" w:rsidRPr="00A2626F">
        <w:rPr>
          <w:rFonts w:ascii="Arial Narrow" w:hAnsi="Arial Narrow"/>
          <w:szCs w:val="24"/>
          <w:lang w:val="pt-BR"/>
        </w:rPr>
        <w:t>2019.</w:t>
      </w:r>
    </w:p>
    <w:p w14:paraId="30EA28B7" w14:textId="77777777" w:rsidR="004508D7" w:rsidRPr="00A2626F" w:rsidRDefault="004508D7" w:rsidP="004508D7">
      <w:pPr>
        <w:pStyle w:val="Corpodetexto"/>
        <w:spacing w:line="240" w:lineRule="auto"/>
        <w:jc w:val="center"/>
        <w:rPr>
          <w:rFonts w:ascii="Arial Narrow" w:hAnsi="Arial Narrow"/>
          <w:b/>
          <w:szCs w:val="24"/>
        </w:rPr>
      </w:pPr>
    </w:p>
    <w:p w14:paraId="1359AB8D" w14:textId="77777777" w:rsidR="00436FF1" w:rsidRPr="007C65C9" w:rsidRDefault="00436FF1" w:rsidP="00436FF1">
      <w:pPr>
        <w:pStyle w:val="Corpodetexto"/>
        <w:spacing w:line="240" w:lineRule="auto"/>
        <w:jc w:val="center"/>
        <w:rPr>
          <w:ins w:id="125" w:author="Ricardo Fontes de Arruda" w:date="2019-12-18T12:30:00Z"/>
          <w:rFonts w:ascii="Arial Narrow" w:hAnsi="Arial Narrow"/>
          <w:i/>
          <w:iCs/>
          <w:szCs w:val="24"/>
          <w:lang w:val="pt-BR"/>
        </w:rPr>
      </w:pPr>
      <w:ins w:id="126" w:author="Ricardo Fontes de Arruda" w:date="2019-12-18T12:30:00Z">
        <w:r>
          <w:rPr>
            <w:rFonts w:ascii="Arial Narrow" w:hAnsi="Arial Narrow"/>
            <w:i/>
            <w:iCs/>
            <w:szCs w:val="24"/>
            <w:lang w:val="pt-BR"/>
          </w:rPr>
          <w:t>[As assinaturas seguem nas páginas seguintes]</w:t>
        </w:r>
      </w:ins>
    </w:p>
    <w:p w14:paraId="3E57C802" w14:textId="7216FEDC" w:rsidR="003F19C6" w:rsidRDefault="003F19C6" w:rsidP="00A67058">
      <w:pPr>
        <w:pStyle w:val="Corpodetexto"/>
        <w:spacing w:line="240" w:lineRule="auto"/>
        <w:jc w:val="center"/>
        <w:rPr>
          <w:ins w:id="127" w:author="Ricardo Fontes de Arruda" w:date="2019-12-18T12:30:00Z"/>
          <w:rFonts w:ascii="Arial Narrow" w:hAnsi="Arial Narrow"/>
          <w:b/>
          <w:szCs w:val="24"/>
        </w:rPr>
      </w:pPr>
    </w:p>
    <w:p w14:paraId="773C386D" w14:textId="5C4DAD33" w:rsidR="00436FF1" w:rsidRDefault="00436FF1" w:rsidP="00A67058">
      <w:pPr>
        <w:pStyle w:val="Corpodetexto"/>
        <w:spacing w:line="240" w:lineRule="auto"/>
        <w:jc w:val="center"/>
        <w:rPr>
          <w:ins w:id="128" w:author="Ricardo Fontes de Arruda" w:date="2019-12-18T12:30:00Z"/>
          <w:rFonts w:ascii="Arial Narrow" w:hAnsi="Arial Narrow"/>
          <w:b/>
          <w:szCs w:val="24"/>
        </w:rPr>
      </w:pPr>
    </w:p>
    <w:p w14:paraId="2AFA6441" w14:textId="62E4EC93" w:rsidR="00436FF1" w:rsidRDefault="00436FF1" w:rsidP="00A67058">
      <w:pPr>
        <w:pStyle w:val="Corpodetexto"/>
        <w:spacing w:line="240" w:lineRule="auto"/>
        <w:jc w:val="center"/>
        <w:rPr>
          <w:ins w:id="129" w:author="Ricardo Fontes de Arruda" w:date="2019-12-18T12:30:00Z"/>
          <w:rFonts w:ascii="Arial Narrow" w:hAnsi="Arial Narrow"/>
          <w:b/>
          <w:szCs w:val="24"/>
        </w:rPr>
      </w:pPr>
    </w:p>
    <w:p w14:paraId="0354B0E0" w14:textId="6312434F" w:rsidR="00436FF1" w:rsidRDefault="00436FF1" w:rsidP="00A67058">
      <w:pPr>
        <w:pStyle w:val="Corpodetexto"/>
        <w:spacing w:line="240" w:lineRule="auto"/>
        <w:jc w:val="center"/>
        <w:rPr>
          <w:ins w:id="130" w:author="Ricardo Fontes de Arruda" w:date="2019-12-18T12:30:00Z"/>
          <w:rFonts w:ascii="Arial Narrow" w:hAnsi="Arial Narrow"/>
          <w:b/>
          <w:szCs w:val="24"/>
        </w:rPr>
      </w:pPr>
    </w:p>
    <w:p w14:paraId="4EAD27E9" w14:textId="63E0E9F0" w:rsidR="00436FF1" w:rsidRDefault="00436FF1" w:rsidP="00A67058">
      <w:pPr>
        <w:pStyle w:val="Corpodetexto"/>
        <w:spacing w:line="240" w:lineRule="auto"/>
        <w:jc w:val="center"/>
        <w:rPr>
          <w:ins w:id="131" w:author="Ricardo Fontes de Arruda" w:date="2019-12-18T12:30:00Z"/>
          <w:rFonts w:ascii="Arial Narrow" w:hAnsi="Arial Narrow"/>
          <w:b/>
          <w:szCs w:val="24"/>
        </w:rPr>
      </w:pPr>
    </w:p>
    <w:p w14:paraId="467B834A" w14:textId="0B688554" w:rsidR="00436FF1" w:rsidRDefault="00436FF1" w:rsidP="00A67058">
      <w:pPr>
        <w:pStyle w:val="Corpodetexto"/>
        <w:spacing w:line="240" w:lineRule="auto"/>
        <w:jc w:val="center"/>
        <w:rPr>
          <w:ins w:id="132" w:author="Ricardo Fontes de Arruda" w:date="2019-12-18T12:30:00Z"/>
          <w:rFonts w:ascii="Arial Narrow" w:hAnsi="Arial Narrow"/>
          <w:b/>
          <w:szCs w:val="24"/>
        </w:rPr>
      </w:pPr>
    </w:p>
    <w:p w14:paraId="43CF9A04" w14:textId="0E5475A1" w:rsidR="00436FF1" w:rsidRDefault="00436FF1" w:rsidP="00A67058">
      <w:pPr>
        <w:pStyle w:val="Corpodetexto"/>
        <w:spacing w:line="240" w:lineRule="auto"/>
        <w:jc w:val="center"/>
        <w:rPr>
          <w:ins w:id="133" w:author="Ricardo Fontes de Arruda" w:date="2019-12-18T12:30:00Z"/>
          <w:rFonts w:ascii="Arial Narrow" w:hAnsi="Arial Narrow"/>
          <w:b/>
          <w:szCs w:val="24"/>
        </w:rPr>
      </w:pPr>
    </w:p>
    <w:p w14:paraId="593163B9" w14:textId="56CB9FED" w:rsidR="00436FF1" w:rsidRDefault="00436FF1" w:rsidP="00A67058">
      <w:pPr>
        <w:pStyle w:val="Corpodetexto"/>
        <w:spacing w:line="240" w:lineRule="auto"/>
        <w:jc w:val="center"/>
        <w:rPr>
          <w:ins w:id="134" w:author="Ricardo Fontes de Arruda" w:date="2019-12-18T12:30:00Z"/>
          <w:rFonts w:ascii="Arial Narrow" w:hAnsi="Arial Narrow"/>
          <w:b/>
          <w:szCs w:val="24"/>
        </w:rPr>
      </w:pPr>
    </w:p>
    <w:p w14:paraId="5CC31A44" w14:textId="43D3945F" w:rsidR="00436FF1" w:rsidRDefault="00436FF1" w:rsidP="00A67058">
      <w:pPr>
        <w:pStyle w:val="Corpodetexto"/>
        <w:spacing w:line="240" w:lineRule="auto"/>
        <w:jc w:val="center"/>
        <w:rPr>
          <w:ins w:id="135" w:author="Ricardo Fontes de Arruda" w:date="2019-12-18T12:30:00Z"/>
          <w:rFonts w:ascii="Arial Narrow" w:hAnsi="Arial Narrow"/>
          <w:b/>
          <w:szCs w:val="24"/>
        </w:rPr>
      </w:pPr>
    </w:p>
    <w:p w14:paraId="26EFC90B" w14:textId="58007E3E" w:rsidR="00436FF1" w:rsidRDefault="00436FF1" w:rsidP="00A67058">
      <w:pPr>
        <w:pStyle w:val="Corpodetexto"/>
        <w:spacing w:line="240" w:lineRule="auto"/>
        <w:jc w:val="center"/>
        <w:rPr>
          <w:ins w:id="136" w:author="Ricardo Fontes de Arruda" w:date="2019-12-18T12:30:00Z"/>
          <w:rFonts w:ascii="Arial Narrow" w:hAnsi="Arial Narrow"/>
          <w:b/>
          <w:szCs w:val="24"/>
        </w:rPr>
      </w:pPr>
    </w:p>
    <w:p w14:paraId="25F7E2CC" w14:textId="31C47085" w:rsidR="00436FF1" w:rsidRDefault="00436FF1" w:rsidP="00A67058">
      <w:pPr>
        <w:pStyle w:val="Corpodetexto"/>
        <w:spacing w:line="240" w:lineRule="auto"/>
        <w:jc w:val="center"/>
        <w:rPr>
          <w:ins w:id="137" w:author="Ricardo Fontes de Arruda" w:date="2019-12-18T12:30:00Z"/>
          <w:rFonts w:ascii="Arial Narrow" w:hAnsi="Arial Narrow"/>
          <w:b/>
          <w:szCs w:val="24"/>
        </w:rPr>
      </w:pPr>
    </w:p>
    <w:p w14:paraId="581D71EF" w14:textId="7CA8D2EF" w:rsidR="00436FF1" w:rsidRDefault="00436FF1" w:rsidP="00A67058">
      <w:pPr>
        <w:pStyle w:val="Corpodetexto"/>
        <w:spacing w:line="240" w:lineRule="auto"/>
        <w:jc w:val="center"/>
        <w:rPr>
          <w:ins w:id="138" w:author="Ricardo Fontes de Arruda" w:date="2019-12-18T12:30:00Z"/>
          <w:rFonts w:ascii="Arial Narrow" w:hAnsi="Arial Narrow"/>
          <w:b/>
          <w:szCs w:val="24"/>
        </w:rPr>
      </w:pPr>
    </w:p>
    <w:p w14:paraId="73B1175A" w14:textId="6BD9D3B3" w:rsidR="00436FF1" w:rsidRDefault="00436FF1" w:rsidP="00A67058">
      <w:pPr>
        <w:pStyle w:val="Corpodetexto"/>
        <w:spacing w:line="240" w:lineRule="auto"/>
        <w:jc w:val="center"/>
        <w:rPr>
          <w:ins w:id="139" w:author="Ricardo Fontes de Arruda" w:date="2019-12-18T12:30:00Z"/>
          <w:rFonts w:ascii="Arial Narrow" w:hAnsi="Arial Narrow"/>
          <w:b/>
          <w:szCs w:val="24"/>
        </w:rPr>
      </w:pPr>
    </w:p>
    <w:p w14:paraId="1E9B6B8C" w14:textId="4B799487" w:rsidR="00436FF1" w:rsidRDefault="00436FF1" w:rsidP="00A67058">
      <w:pPr>
        <w:pStyle w:val="Corpodetexto"/>
        <w:spacing w:line="240" w:lineRule="auto"/>
        <w:jc w:val="center"/>
        <w:rPr>
          <w:ins w:id="140" w:author="Ricardo Fontes de Arruda" w:date="2019-12-18T12:30:00Z"/>
          <w:rFonts w:ascii="Arial Narrow" w:hAnsi="Arial Narrow"/>
          <w:b/>
          <w:szCs w:val="24"/>
        </w:rPr>
      </w:pPr>
    </w:p>
    <w:p w14:paraId="1243E180" w14:textId="512EB8E6" w:rsidR="00436FF1" w:rsidRDefault="00436FF1" w:rsidP="00A67058">
      <w:pPr>
        <w:pStyle w:val="Corpodetexto"/>
        <w:spacing w:line="240" w:lineRule="auto"/>
        <w:jc w:val="center"/>
        <w:rPr>
          <w:ins w:id="141" w:author="Ricardo Fontes de Arruda" w:date="2019-12-18T12:30:00Z"/>
          <w:rFonts w:ascii="Arial Narrow" w:hAnsi="Arial Narrow"/>
          <w:b/>
          <w:szCs w:val="24"/>
        </w:rPr>
      </w:pPr>
    </w:p>
    <w:p w14:paraId="087841C0" w14:textId="087F0F56" w:rsidR="00436FF1" w:rsidRDefault="00436FF1" w:rsidP="00A67058">
      <w:pPr>
        <w:pStyle w:val="Corpodetexto"/>
        <w:spacing w:line="240" w:lineRule="auto"/>
        <w:jc w:val="center"/>
        <w:rPr>
          <w:ins w:id="142" w:author="Ricardo Fontes de Arruda" w:date="2019-12-18T12:30:00Z"/>
          <w:rFonts w:ascii="Arial Narrow" w:hAnsi="Arial Narrow"/>
          <w:b/>
          <w:szCs w:val="24"/>
        </w:rPr>
      </w:pPr>
    </w:p>
    <w:p w14:paraId="0D7C0CA5" w14:textId="6AFDC478" w:rsidR="00436FF1" w:rsidRDefault="00436FF1" w:rsidP="00A67058">
      <w:pPr>
        <w:pStyle w:val="Corpodetexto"/>
        <w:spacing w:line="240" w:lineRule="auto"/>
        <w:jc w:val="center"/>
        <w:rPr>
          <w:ins w:id="143" w:author="Ricardo Fontes de Arruda" w:date="2019-12-18T12:30:00Z"/>
          <w:rFonts w:ascii="Arial Narrow" w:hAnsi="Arial Narrow"/>
          <w:b/>
          <w:szCs w:val="24"/>
        </w:rPr>
      </w:pPr>
    </w:p>
    <w:p w14:paraId="24672815" w14:textId="2479641B" w:rsidR="00436FF1" w:rsidRDefault="00436FF1" w:rsidP="00A67058">
      <w:pPr>
        <w:pStyle w:val="Corpodetexto"/>
        <w:spacing w:line="240" w:lineRule="auto"/>
        <w:jc w:val="center"/>
        <w:rPr>
          <w:ins w:id="144" w:author="Ricardo Fontes de Arruda" w:date="2019-12-18T12:30:00Z"/>
          <w:rFonts w:ascii="Arial Narrow" w:hAnsi="Arial Narrow"/>
          <w:b/>
          <w:szCs w:val="24"/>
        </w:rPr>
      </w:pPr>
    </w:p>
    <w:p w14:paraId="6002154E" w14:textId="4AF845B3" w:rsidR="00436FF1" w:rsidRDefault="00436FF1" w:rsidP="00A67058">
      <w:pPr>
        <w:pStyle w:val="Corpodetexto"/>
        <w:spacing w:line="240" w:lineRule="auto"/>
        <w:jc w:val="center"/>
        <w:rPr>
          <w:ins w:id="145" w:author="Ricardo Fontes de Arruda" w:date="2019-12-18T12:30:00Z"/>
          <w:rFonts w:ascii="Arial Narrow" w:hAnsi="Arial Narrow"/>
          <w:b/>
          <w:szCs w:val="24"/>
        </w:rPr>
      </w:pPr>
    </w:p>
    <w:p w14:paraId="3196C13D" w14:textId="7F80197F" w:rsidR="00436FF1" w:rsidRDefault="00436FF1" w:rsidP="00A67058">
      <w:pPr>
        <w:pStyle w:val="Corpodetexto"/>
        <w:spacing w:line="240" w:lineRule="auto"/>
        <w:jc w:val="center"/>
        <w:rPr>
          <w:ins w:id="146" w:author="Ricardo Fontes de Arruda" w:date="2019-12-18T12:30:00Z"/>
          <w:rFonts w:ascii="Arial Narrow" w:hAnsi="Arial Narrow"/>
          <w:b/>
          <w:szCs w:val="24"/>
        </w:rPr>
      </w:pPr>
    </w:p>
    <w:p w14:paraId="705F2341" w14:textId="0CD87A37" w:rsidR="00436FF1" w:rsidRDefault="00436FF1" w:rsidP="00A67058">
      <w:pPr>
        <w:pStyle w:val="Corpodetexto"/>
        <w:spacing w:line="240" w:lineRule="auto"/>
        <w:jc w:val="center"/>
        <w:rPr>
          <w:ins w:id="147" w:author="Ricardo Fontes de Arruda" w:date="2019-12-18T12:30:00Z"/>
          <w:rFonts w:ascii="Arial Narrow" w:hAnsi="Arial Narrow"/>
          <w:b/>
          <w:szCs w:val="24"/>
        </w:rPr>
      </w:pPr>
    </w:p>
    <w:p w14:paraId="67D53E5C" w14:textId="7AC639F7" w:rsidR="00436FF1" w:rsidRDefault="00436FF1" w:rsidP="00A67058">
      <w:pPr>
        <w:pStyle w:val="Corpodetexto"/>
        <w:spacing w:line="240" w:lineRule="auto"/>
        <w:jc w:val="center"/>
        <w:rPr>
          <w:ins w:id="148" w:author="Ricardo Fontes de Arruda" w:date="2019-12-18T12:30:00Z"/>
          <w:rFonts w:ascii="Arial Narrow" w:hAnsi="Arial Narrow"/>
          <w:b/>
          <w:szCs w:val="24"/>
        </w:rPr>
      </w:pPr>
    </w:p>
    <w:p w14:paraId="21AAC42D" w14:textId="2F34A72C" w:rsidR="00436FF1" w:rsidRDefault="00436FF1" w:rsidP="00A67058">
      <w:pPr>
        <w:pStyle w:val="Corpodetexto"/>
        <w:spacing w:line="240" w:lineRule="auto"/>
        <w:jc w:val="center"/>
        <w:rPr>
          <w:ins w:id="149" w:author="Ricardo Fontes de Arruda" w:date="2019-12-18T12:30:00Z"/>
          <w:rFonts w:ascii="Arial Narrow" w:hAnsi="Arial Narrow"/>
          <w:b/>
          <w:szCs w:val="24"/>
        </w:rPr>
      </w:pPr>
    </w:p>
    <w:p w14:paraId="11FE1F00" w14:textId="5CF7F893" w:rsidR="00436FF1" w:rsidRDefault="00436FF1" w:rsidP="00A67058">
      <w:pPr>
        <w:pStyle w:val="Corpodetexto"/>
        <w:spacing w:line="240" w:lineRule="auto"/>
        <w:jc w:val="center"/>
        <w:rPr>
          <w:ins w:id="150" w:author="Ricardo Fontes de Arruda" w:date="2019-12-18T12:30:00Z"/>
          <w:rFonts w:ascii="Arial Narrow" w:hAnsi="Arial Narrow"/>
          <w:b/>
          <w:szCs w:val="24"/>
        </w:rPr>
      </w:pPr>
    </w:p>
    <w:p w14:paraId="3007F45F" w14:textId="3C36B99A" w:rsidR="00436FF1" w:rsidRDefault="00436FF1" w:rsidP="00A67058">
      <w:pPr>
        <w:pStyle w:val="Corpodetexto"/>
        <w:spacing w:line="240" w:lineRule="auto"/>
        <w:jc w:val="center"/>
        <w:rPr>
          <w:ins w:id="151" w:author="Ricardo Fontes de Arruda" w:date="2019-12-18T12:30:00Z"/>
          <w:rFonts w:ascii="Arial Narrow" w:hAnsi="Arial Narrow"/>
          <w:b/>
          <w:szCs w:val="24"/>
        </w:rPr>
      </w:pPr>
    </w:p>
    <w:p w14:paraId="1A7B21AA" w14:textId="00C72CA3" w:rsidR="00436FF1" w:rsidRDefault="00436FF1" w:rsidP="00A67058">
      <w:pPr>
        <w:pStyle w:val="Corpodetexto"/>
        <w:spacing w:line="240" w:lineRule="auto"/>
        <w:jc w:val="center"/>
        <w:rPr>
          <w:ins w:id="152" w:author="Ricardo Fontes de Arruda" w:date="2019-12-18T12:30:00Z"/>
          <w:rFonts w:ascii="Arial Narrow" w:hAnsi="Arial Narrow"/>
          <w:b/>
          <w:szCs w:val="24"/>
        </w:rPr>
      </w:pPr>
    </w:p>
    <w:p w14:paraId="74080D54" w14:textId="73F43E7C" w:rsidR="00436FF1" w:rsidRDefault="00436FF1" w:rsidP="00A67058">
      <w:pPr>
        <w:pStyle w:val="Corpodetexto"/>
        <w:spacing w:line="240" w:lineRule="auto"/>
        <w:jc w:val="center"/>
        <w:rPr>
          <w:ins w:id="153" w:author="Ricardo Fontes de Arruda" w:date="2019-12-18T12:30:00Z"/>
          <w:rFonts w:ascii="Arial Narrow" w:hAnsi="Arial Narrow"/>
          <w:b/>
          <w:szCs w:val="24"/>
        </w:rPr>
      </w:pPr>
    </w:p>
    <w:p w14:paraId="7C0E00DF" w14:textId="40446585" w:rsidR="00436FF1" w:rsidRDefault="00436FF1" w:rsidP="00A67058">
      <w:pPr>
        <w:pStyle w:val="Corpodetexto"/>
        <w:spacing w:line="240" w:lineRule="auto"/>
        <w:jc w:val="center"/>
        <w:rPr>
          <w:ins w:id="154" w:author="Ricardo Fontes de Arruda" w:date="2019-12-18T12:30:00Z"/>
          <w:rFonts w:ascii="Arial Narrow" w:hAnsi="Arial Narrow"/>
          <w:b/>
          <w:szCs w:val="24"/>
        </w:rPr>
      </w:pPr>
    </w:p>
    <w:p w14:paraId="1AF7788F" w14:textId="22D8C63D" w:rsidR="00436FF1" w:rsidRDefault="00436FF1" w:rsidP="00A67058">
      <w:pPr>
        <w:pStyle w:val="Corpodetexto"/>
        <w:spacing w:line="240" w:lineRule="auto"/>
        <w:jc w:val="center"/>
        <w:rPr>
          <w:ins w:id="155" w:author="Ricardo Fontes de Arruda" w:date="2019-12-18T12:30:00Z"/>
          <w:rFonts w:ascii="Arial Narrow" w:hAnsi="Arial Narrow"/>
          <w:b/>
          <w:szCs w:val="24"/>
        </w:rPr>
      </w:pPr>
    </w:p>
    <w:p w14:paraId="7139E627" w14:textId="553F57C2" w:rsidR="00436FF1" w:rsidRDefault="00436FF1" w:rsidP="00A67058">
      <w:pPr>
        <w:pStyle w:val="Corpodetexto"/>
        <w:spacing w:line="240" w:lineRule="auto"/>
        <w:jc w:val="center"/>
        <w:rPr>
          <w:ins w:id="156" w:author="Ricardo Fontes de Arruda" w:date="2019-12-18T12:30:00Z"/>
          <w:rFonts w:ascii="Arial Narrow" w:hAnsi="Arial Narrow"/>
          <w:b/>
          <w:szCs w:val="24"/>
        </w:rPr>
      </w:pPr>
    </w:p>
    <w:p w14:paraId="7A169566" w14:textId="4F6E67C9" w:rsidR="00436FF1" w:rsidRDefault="00436FF1" w:rsidP="00A67058">
      <w:pPr>
        <w:pStyle w:val="Corpodetexto"/>
        <w:spacing w:line="240" w:lineRule="auto"/>
        <w:jc w:val="center"/>
        <w:rPr>
          <w:ins w:id="157" w:author="Ricardo Fontes de Arruda" w:date="2019-12-18T12:30:00Z"/>
          <w:rFonts w:ascii="Arial Narrow" w:hAnsi="Arial Narrow"/>
          <w:b/>
          <w:szCs w:val="24"/>
        </w:rPr>
      </w:pPr>
    </w:p>
    <w:p w14:paraId="59905C11" w14:textId="1228CE0C" w:rsidR="00436FF1" w:rsidRDefault="00436FF1" w:rsidP="00A67058">
      <w:pPr>
        <w:pStyle w:val="Corpodetexto"/>
        <w:spacing w:line="240" w:lineRule="auto"/>
        <w:jc w:val="center"/>
        <w:rPr>
          <w:ins w:id="158" w:author="Ricardo Fontes de Arruda" w:date="2019-12-18T12:30:00Z"/>
          <w:rFonts w:ascii="Arial Narrow" w:hAnsi="Arial Narrow"/>
          <w:b/>
          <w:szCs w:val="24"/>
        </w:rPr>
      </w:pPr>
    </w:p>
    <w:p w14:paraId="42755BFB" w14:textId="2B5679D0" w:rsidR="00436FF1" w:rsidRDefault="00436FF1" w:rsidP="00A67058">
      <w:pPr>
        <w:pStyle w:val="Corpodetexto"/>
        <w:spacing w:line="240" w:lineRule="auto"/>
        <w:jc w:val="center"/>
        <w:rPr>
          <w:ins w:id="159" w:author="Ricardo Fontes de Arruda" w:date="2019-12-18T12:30:00Z"/>
          <w:rFonts w:ascii="Arial Narrow" w:hAnsi="Arial Narrow"/>
          <w:b/>
          <w:szCs w:val="24"/>
        </w:rPr>
      </w:pPr>
    </w:p>
    <w:p w14:paraId="2F8BDAEF" w14:textId="235AC969" w:rsidR="00436FF1" w:rsidRDefault="00436FF1" w:rsidP="00A67058">
      <w:pPr>
        <w:pStyle w:val="Corpodetexto"/>
        <w:spacing w:line="240" w:lineRule="auto"/>
        <w:jc w:val="center"/>
        <w:rPr>
          <w:ins w:id="160" w:author="Ricardo Fontes de Arruda" w:date="2019-12-18T12:30:00Z"/>
          <w:rFonts w:ascii="Arial Narrow" w:hAnsi="Arial Narrow"/>
          <w:b/>
          <w:szCs w:val="24"/>
        </w:rPr>
      </w:pPr>
    </w:p>
    <w:p w14:paraId="6CED78AA" w14:textId="6D3B0273" w:rsidR="00436FF1" w:rsidRDefault="00436FF1" w:rsidP="00A67058">
      <w:pPr>
        <w:pStyle w:val="Corpodetexto"/>
        <w:spacing w:line="240" w:lineRule="auto"/>
        <w:jc w:val="center"/>
        <w:rPr>
          <w:ins w:id="161" w:author="Ricardo Fontes de Arruda" w:date="2019-12-18T12:30:00Z"/>
          <w:rFonts w:ascii="Arial Narrow" w:hAnsi="Arial Narrow"/>
          <w:b/>
          <w:szCs w:val="24"/>
        </w:rPr>
      </w:pPr>
    </w:p>
    <w:p w14:paraId="0BD9D6D0" w14:textId="3F12A5BB" w:rsidR="00436FF1" w:rsidRDefault="00436FF1" w:rsidP="00A67058">
      <w:pPr>
        <w:pStyle w:val="Corpodetexto"/>
        <w:spacing w:line="240" w:lineRule="auto"/>
        <w:jc w:val="center"/>
        <w:rPr>
          <w:ins w:id="162" w:author="Ricardo Fontes de Arruda" w:date="2019-12-18T12:30:00Z"/>
          <w:rFonts w:ascii="Arial Narrow" w:hAnsi="Arial Narrow"/>
          <w:b/>
          <w:szCs w:val="24"/>
        </w:rPr>
      </w:pPr>
    </w:p>
    <w:p w14:paraId="496CCB4D" w14:textId="6DC0370A" w:rsidR="00436FF1" w:rsidRDefault="00436FF1" w:rsidP="00A67058">
      <w:pPr>
        <w:pStyle w:val="Corpodetexto"/>
        <w:spacing w:line="240" w:lineRule="auto"/>
        <w:jc w:val="center"/>
        <w:rPr>
          <w:ins w:id="163" w:author="Ricardo Fontes de Arruda" w:date="2019-12-18T12:30:00Z"/>
          <w:rFonts w:ascii="Arial Narrow" w:hAnsi="Arial Narrow"/>
          <w:b/>
          <w:szCs w:val="24"/>
        </w:rPr>
      </w:pPr>
    </w:p>
    <w:p w14:paraId="020C7452" w14:textId="32D720AB" w:rsidR="00436FF1" w:rsidRDefault="00436FF1" w:rsidP="00A67058">
      <w:pPr>
        <w:pStyle w:val="Corpodetexto"/>
        <w:spacing w:line="240" w:lineRule="auto"/>
        <w:jc w:val="center"/>
        <w:rPr>
          <w:ins w:id="164" w:author="Ricardo Fontes de Arruda" w:date="2019-12-18T12:30:00Z"/>
          <w:rFonts w:ascii="Arial Narrow" w:hAnsi="Arial Narrow"/>
          <w:b/>
          <w:szCs w:val="24"/>
        </w:rPr>
      </w:pPr>
    </w:p>
    <w:p w14:paraId="020D006B" w14:textId="47D5A724" w:rsidR="00436FF1" w:rsidRDefault="00436FF1" w:rsidP="00A67058">
      <w:pPr>
        <w:pStyle w:val="Corpodetexto"/>
        <w:spacing w:line="240" w:lineRule="auto"/>
        <w:jc w:val="center"/>
        <w:rPr>
          <w:ins w:id="165" w:author="Ricardo Fontes de Arruda" w:date="2019-12-18T12:30:00Z"/>
          <w:rFonts w:ascii="Arial Narrow" w:hAnsi="Arial Narrow"/>
          <w:b/>
          <w:szCs w:val="24"/>
        </w:rPr>
      </w:pPr>
    </w:p>
    <w:p w14:paraId="6A79F89A" w14:textId="64432BB2" w:rsidR="00436FF1" w:rsidRDefault="00436FF1" w:rsidP="00A67058">
      <w:pPr>
        <w:pStyle w:val="Corpodetexto"/>
        <w:spacing w:line="240" w:lineRule="auto"/>
        <w:jc w:val="center"/>
        <w:rPr>
          <w:ins w:id="166" w:author="Ricardo Fontes de Arruda" w:date="2019-12-18T12:30:00Z"/>
          <w:rFonts w:ascii="Arial Narrow" w:hAnsi="Arial Narrow"/>
          <w:b/>
          <w:szCs w:val="24"/>
        </w:rPr>
      </w:pPr>
    </w:p>
    <w:p w14:paraId="7FF04040" w14:textId="6FAE857D" w:rsidR="00436FF1" w:rsidRPr="00436FF1" w:rsidRDefault="00436FF1" w:rsidP="00436FF1">
      <w:pPr>
        <w:pStyle w:val="Corpodetexto"/>
        <w:spacing w:line="240" w:lineRule="auto"/>
        <w:rPr>
          <w:ins w:id="167" w:author="Ricardo Fontes de Arruda" w:date="2019-12-18T12:30:00Z"/>
          <w:rFonts w:ascii="Arial Narrow" w:hAnsi="Arial Narrow"/>
          <w:b/>
          <w:szCs w:val="24"/>
          <w:lang w:val="pt-BR"/>
          <w:rPrChange w:id="168" w:author="Ricardo Fontes de Arruda" w:date="2019-12-18T12:33:00Z">
            <w:rPr>
              <w:ins w:id="169" w:author="Ricardo Fontes de Arruda" w:date="2019-12-18T12:30:00Z"/>
              <w:rFonts w:ascii="Arial Narrow" w:hAnsi="Arial Narrow"/>
              <w:b/>
              <w:szCs w:val="24"/>
            </w:rPr>
          </w:rPrChange>
        </w:rPr>
        <w:pPrChange w:id="170" w:author="Ricardo Fontes de Arruda" w:date="2019-12-18T12:31:00Z">
          <w:pPr>
            <w:pStyle w:val="Corpodetexto"/>
            <w:spacing w:line="240" w:lineRule="auto"/>
            <w:jc w:val="center"/>
          </w:pPr>
        </w:pPrChange>
      </w:pPr>
      <w:ins w:id="171" w:author="Ricardo Fontes de Arruda" w:date="2019-12-18T12:31:00Z">
        <w:r w:rsidRPr="00B253DB">
          <w:rPr>
            <w:rFonts w:ascii="Verdana" w:hAnsi="Verdana" w:hint="eastAsia"/>
            <w:i/>
            <w:color w:val="000000" w:themeColor="text1"/>
            <w:w w:val="0"/>
            <w:sz w:val="20"/>
          </w:rPr>
          <w:lastRenderedPageBreak/>
          <w:t>Página de assinatura</w:t>
        </w:r>
      </w:ins>
      <w:ins w:id="172" w:author="Ricardo Fontes de Arruda" w:date="2019-12-18T12:35:00Z">
        <w:r w:rsidR="00713D1C">
          <w:rPr>
            <w:rFonts w:ascii="Verdana" w:hAnsi="Verdana"/>
            <w:i/>
            <w:color w:val="000000" w:themeColor="text1"/>
            <w:w w:val="0"/>
            <w:sz w:val="20"/>
            <w:lang w:val="pt-BR"/>
          </w:rPr>
          <w:t>s</w:t>
        </w:r>
      </w:ins>
      <w:ins w:id="173" w:author="Ricardo Fontes de Arruda" w:date="2019-12-18T12:31:00Z">
        <w:r w:rsidRPr="00B253DB">
          <w:rPr>
            <w:rFonts w:ascii="Verdana" w:hAnsi="Verdana" w:hint="eastAsia"/>
            <w:i/>
            <w:color w:val="000000" w:themeColor="text1"/>
            <w:w w:val="0"/>
            <w:sz w:val="20"/>
          </w:rPr>
          <w:t xml:space="preserve"> do </w:t>
        </w:r>
      </w:ins>
      <w:ins w:id="174" w:author="Ricardo Fontes de Arruda" w:date="2019-12-18T12:32:00Z">
        <w:r>
          <w:rPr>
            <w:rFonts w:ascii="Verdana" w:hAnsi="Verdana"/>
            <w:i/>
            <w:color w:val="000000" w:themeColor="text1"/>
            <w:w w:val="0"/>
            <w:sz w:val="20"/>
            <w:lang w:val="pt-BR"/>
          </w:rPr>
          <w:t>Contrato de Custódia de Recursos Finan</w:t>
        </w:r>
      </w:ins>
      <w:ins w:id="175" w:author="Ricardo Fontes de Arruda" w:date="2019-12-18T12:33:00Z">
        <w:r>
          <w:rPr>
            <w:rFonts w:ascii="Verdana" w:hAnsi="Verdana"/>
            <w:i/>
            <w:color w:val="000000" w:themeColor="text1"/>
            <w:w w:val="0"/>
            <w:sz w:val="20"/>
            <w:lang w:val="pt-BR"/>
          </w:rPr>
          <w:t xml:space="preserve">ceiros – ID nº </w:t>
        </w:r>
      </w:ins>
      <w:ins w:id="176" w:author="Ricardo Fontes de Arruda" w:date="2019-12-18T12:31:00Z">
        <w:r w:rsidRPr="00B253DB">
          <w:rPr>
            <w:rFonts w:ascii="Verdana" w:hAnsi="Verdana" w:hint="eastAsia"/>
            <w:i/>
            <w:color w:val="000000" w:themeColor="text1"/>
            <w:w w:val="0"/>
            <w:sz w:val="20"/>
          </w:rPr>
          <w:t>[●]</w:t>
        </w:r>
      </w:ins>
      <w:ins w:id="177" w:author="Ricardo Fontes de Arruda" w:date="2019-12-18T12:33:00Z">
        <w:r>
          <w:rPr>
            <w:rFonts w:ascii="Verdana" w:hAnsi="Verdana"/>
            <w:i/>
            <w:color w:val="000000" w:themeColor="text1"/>
            <w:w w:val="0"/>
            <w:sz w:val="20"/>
            <w:lang w:val="pt-BR"/>
          </w:rPr>
          <w:t xml:space="preserve"> firmado em 16 de dezembro de 2019 entre </w:t>
        </w:r>
      </w:ins>
      <w:ins w:id="178" w:author="Ricardo Fontes de Arruda" w:date="2019-12-18T12:31:00Z">
        <w:r w:rsidRPr="00B253DB">
          <w:rPr>
            <w:rFonts w:ascii="Verdana" w:hAnsi="Verdana"/>
            <w:i/>
            <w:color w:val="000000" w:themeColor="text1"/>
            <w:sz w:val="20"/>
          </w:rPr>
          <w:t>Interligação Elétrica Ivaí S.A</w:t>
        </w:r>
      </w:ins>
      <w:ins w:id="179" w:author="Ricardo Fontes de Arruda" w:date="2019-12-18T12:33:00Z">
        <w:r>
          <w:rPr>
            <w:rFonts w:ascii="Verdana" w:hAnsi="Verdana"/>
            <w:i/>
            <w:color w:val="000000" w:themeColor="text1"/>
            <w:sz w:val="20"/>
            <w:lang w:val="pt-BR"/>
          </w:rPr>
          <w:t>, Banco Itaú BBA S.A. e Itaú Unibanco S.A.</w:t>
        </w:r>
      </w:ins>
    </w:p>
    <w:p w14:paraId="5D82E733" w14:textId="01EC7762" w:rsidR="00436FF1" w:rsidRDefault="00436FF1" w:rsidP="00A67058">
      <w:pPr>
        <w:pStyle w:val="Corpodetexto"/>
        <w:spacing w:line="240" w:lineRule="auto"/>
        <w:jc w:val="center"/>
        <w:rPr>
          <w:ins w:id="180" w:author="Ricardo Fontes de Arruda" w:date="2019-12-18T12:31:00Z"/>
          <w:rFonts w:ascii="Arial Narrow" w:hAnsi="Arial Narrow"/>
          <w:b/>
          <w:szCs w:val="24"/>
        </w:rPr>
      </w:pPr>
    </w:p>
    <w:p w14:paraId="67AC94A2" w14:textId="62CF073C" w:rsidR="00436FF1" w:rsidRDefault="00436FF1" w:rsidP="00A67058">
      <w:pPr>
        <w:pStyle w:val="Corpodetexto"/>
        <w:spacing w:line="240" w:lineRule="auto"/>
        <w:jc w:val="center"/>
        <w:rPr>
          <w:ins w:id="181" w:author="Ricardo Fontes de Arruda" w:date="2019-12-18T12:31:00Z"/>
          <w:rFonts w:ascii="Arial Narrow" w:hAnsi="Arial Narrow"/>
          <w:b/>
          <w:szCs w:val="24"/>
        </w:rPr>
      </w:pPr>
    </w:p>
    <w:p w14:paraId="3B55675B" w14:textId="566AF0BD" w:rsidR="00436FF1" w:rsidRDefault="00436FF1" w:rsidP="00A67058">
      <w:pPr>
        <w:pStyle w:val="Corpodetexto"/>
        <w:spacing w:line="240" w:lineRule="auto"/>
        <w:jc w:val="center"/>
        <w:rPr>
          <w:ins w:id="182" w:author="Ricardo Fontes de Arruda" w:date="2019-12-18T12:31:00Z"/>
          <w:rFonts w:ascii="Arial Narrow" w:hAnsi="Arial Narrow"/>
          <w:b/>
          <w:szCs w:val="24"/>
        </w:rPr>
      </w:pPr>
    </w:p>
    <w:p w14:paraId="5FA264F7" w14:textId="77777777" w:rsidR="00436FF1" w:rsidRPr="00A2626F" w:rsidRDefault="00436FF1" w:rsidP="00A67058">
      <w:pPr>
        <w:pStyle w:val="Corpodetexto"/>
        <w:spacing w:line="240" w:lineRule="auto"/>
        <w:jc w:val="center"/>
        <w:rPr>
          <w:rFonts w:ascii="Arial Narrow" w:hAnsi="Arial Narrow"/>
          <w:b/>
          <w:szCs w:val="24"/>
        </w:rPr>
      </w:pPr>
    </w:p>
    <w:p w14:paraId="4EA7B3D6" w14:textId="143D8E1B" w:rsidR="003F19C6" w:rsidRPr="00A2626F" w:rsidRDefault="00A67058" w:rsidP="00A67058">
      <w:pPr>
        <w:pStyle w:val="Corpodetexto"/>
        <w:spacing w:line="240" w:lineRule="auto"/>
        <w:jc w:val="center"/>
        <w:rPr>
          <w:rFonts w:ascii="Arial Narrow" w:hAnsi="Arial Narrow"/>
          <w:b/>
          <w:szCs w:val="24"/>
          <w:lang w:val="pt-BR"/>
        </w:rPr>
      </w:pPr>
      <w:r w:rsidRPr="00A2626F">
        <w:rPr>
          <w:rFonts w:ascii="Arial Narrow" w:hAnsi="Arial Narrow"/>
          <w:b/>
          <w:szCs w:val="24"/>
          <w:lang w:val="pt-BR"/>
        </w:rPr>
        <w:t>__________________________________________________</w:t>
      </w:r>
    </w:p>
    <w:p w14:paraId="4002D678" w14:textId="4A2D58F0" w:rsidR="004508D7" w:rsidRPr="00A2626F" w:rsidRDefault="003F19C6" w:rsidP="004508D7">
      <w:pPr>
        <w:pStyle w:val="Corpodetexto"/>
        <w:spacing w:line="240" w:lineRule="auto"/>
        <w:jc w:val="center"/>
        <w:rPr>
          <w:rFonts w:ascii="Arial Narrow" w:hAnsi="Arial Narrow"/>
          <w:b/>
          <w:bCs/>
          <w:i/>
          <w:szCs w:val="24"/>
          <w:lang w:val="pt-BR"/>
        </w:rPr>
      </w:pPr>
      <w:r w:rsidRPr="00A2626F">
        <w:rPr>
          <w:rFonts w:ascii="Arial Narrow" w:hAnsi="Arial Narrow"/>
          <w:b/>
          <w:bCs/>
          <w:i/>
          <w:szCs w:val="24"/>
          <w:lang w:val="pt-BR"/>
        </w:rPr>
        <w:t>INTERLIGAÇÃ</w:t>
      </w:r>
      <w:r w:rsidRPr="00A2626F">
        <w:rPr>
          <w:rFonts w:ascii="Arial Narrow" w:hAnsi="Arial Narrow"/>
          <w:b/>
          <w:bCs/>
          <w:i/>
          <w:szCs w:val="24"/>
          <w:lang w:val="es-ES_tradnl"/>
        </w:rPr>
        <w:t>O EL</w:t>
      </w:r>
      <w:r w:rsidRPr="00A2626F">
        <w:rPr>
          <w:rFonts w:ascii="Arial Narrow" w:hAnsi="Arial Narrow"/>
          <w:b/>
          <w:bCs/>
          <w:i/>
          <w:szCs w:val="24"/>
          <w:lang w:val="pt-BR"/>
        </w:rPr>
        <w:t>É</w:t>
      </w:r>
      <w:r w:rsidRPr="00A2626F">
        <w:rPr>
          <w:rFonts w:ascii="Arial Narrow" w:hAnsi="Arial Narrow"/>
          <w:b/>
          <w:bCs/>
          <w:i/>
          <w:szCs w:val="24"/>
          <w:lang w:val="pt-PT"/>
        </w:rPr>
        <w:t>TRICA IVA</w:t>
      </w:r>
      <w:r w:rsidRPr="00A2626F">
        <w:rPr>
          <w:rFonts w:ascii="Arial Narrow" w:hAnsi="Arial Narrow"/>
          <w:b/>
          <w:bCs/>
          <w:i/>
          <w:szCs w:val="24"/>
          <w:lang w:val="pt-BR"/>
        </w:rPr>
        <w:t xml:space="preserve">Í S.A. </w:t>
      </w:r>
    </w:p>
    <w:p w14:paraId="48B9CCFF" w14:textId="77777777" w:rsidR="003F19C6" w:rsidRPr="00A2626F" w:rsidRDefault="003F19C6" w:rsidP="004508D7">
      <w:pPr>
        <w:pStyle w:val="Corpodetexto"/>
        <w:spacing w:line="240" w:lineRule="auto"/>
        <w:jc w:val="center"/>
        <w:rPr>
          <w:rFonts w:ascii="Arial Narrow" w:hAnsi="Arial Narrow"/>
          <w:b/>
          <w:szCs w:val="24"/>
          <w:lang w:val="pt-BR"/>
        </w:rPr>
      </w:pPr>
    </w:p>
    <w:p w14:paraId="48A0CB91" w14:textId="77777777" w:rsidR="003F19C6" w:rsidRPr="00A2626F" w:rsidRDefault="003F19C6" w:rsidP="000D5AAF">
      <w:pPr>
        <w:pStyle w:val="Corpodetexto"/>
        <w:spacing w:line="240" w:lineRule="auto"/>
        <w:rPr>
          <w:rFonts w:ascii="Arial Narrow" w:hAnsi="Arial Narrow"/>
          <w:b/>
          <w:szCs w:val="24"/>
        </w:rPr>
      </w:pPr>
    </w:p>
    <w:p w14:paraId="32DA6D07" w14:textId="77777777" w:rsidR="00A67058" w:rsidRPr="00A2626F" w:rsidRDefault="00A67058" w:rsidP="00A67058">
      <w:pPr>
        <w:pStyle w:val="Corpodetexto"/>
        <w:spacing w:line="240" w:lineRule="auto"/>
        <w:jc w:val="center"/>
        <w:rPr>
          <w:rFonts w:ascii="Arial Narrow" w:hAnsi="Arial Narrow"/>
          <w:b/>
          <w:szCs w:val="24"/>
        </w:rPr>
      </w:pPr>
    </w:p>
    <w:p w14:paraId="00957918" w14:textId="33E7A822" w:rsidR="00A67058" w:rsidRPr="00A2626F" w:rsidRDefault="00A67058" w:rsidP="00A67058">
      <w:pPr>
        <w:pStyle w:val="Corpodetexto"/>
        <w:spacing w:line="240" w:lineRule="auto"/>
        <w:jc w:val="center"/>
        <w:rPr>
          <w:rFonts w:ascii="Arial Narrow" w:hAnsi="Arial Narrow"/>
          <w:b/>
          <w:szCs w:val="24"/>
          <w:lang w:val="pt-BR"/>
        </w:rPr>
      </w:pPr>
      <w:r w:rsidRPr="00A2626F">
        <w:rPr>
          <w:rFonts w:ascii="Arial Narrow" w:hAnsi="Arial Narrow"/>
          <w:b/>
          <w:szCs w:val="24"/>
          <w:lang w:val="pt-BR"/>
        </w:rPr>
        <w:t>_________________________________________________</w:t>
      </w:r>
    </w:p>
    <w:p w14:paraId="205D98E1" w14:textId="39DC2C99" w:rsidR="003F19C6" w:rsidRPr="00A2626F" w:rsidRDefault="003F19C6" w:rsidP="004508D7">
      <w:pPr>
        <w:pStyle w:val="Corpodetexto"/>
        <w:spacing w:line="240" w:lineRule="auto"/>
        <w:jc w:val="center"/>
        <w:rPr>
          <w:rFonts w:ascii="Arial Narrow" w:hAnsi="Arial Narrow"/>
          <w:b/>
          <w:i/>
          <w:szCs w:val="24"/>
          <w:lang w:val="pt-BR"/>
        </w:rPr>
      </w:pPr>
      <w:r w:rsidRPr="00A2626F">
        <w:rPr>
          <w:rFonts w:ascii="Arial Narrow" w:hAnsi="Arial Narrow"/>
          <w:b/>
          <w:bCs/>
          <w:i/>
          <w:szCs w:val="24"/>
          <w:lang w:val="pt-BR"/>
        </w:rPr>
        <w:t>BANCO ITAÚ BBA S.A.</w:t>
      </w:r>
      <w:r w:rsidRPr="00A2626F">
        <w:rPr>
          <w:rFonts w:ascii="Arial Narrow" w:hAnsi="Arial Narrow"/>
          <w:b/>
          <w:i/>
          <w:szCs w:val="24"/>
          <w:lang w:val="pt-BR"/>
        </w:rPr>
        <w:t xml:space="preserve"> </w:t>
      </w:r>
    </w:p>
    <w:p w14:paraId="4A06C0F6" w14:textId="77777777" w:rsidR="003F19C6" w:rsidRPr="00A2626F" w:rsidRDefault="003F19C6" w:rsidP="004508D7">
      <w:pPr>
        <w:pStyle w:val="Corpodetexto"/>
        <w:spacing w:line="240" w:lineRule="auto"/>
        <w:jc w:val="center"/>
        <w:rPr>
          <w:rFonts w:ascii="Arial Narrow" w:hAnsi="Arial Narrow"/>
          <w:b/>
          <w:i/>
          <w:szCs w:val="24"/>
          <w:lang w:val="pt-BR"/>
        </w:rPr>
      </w:pPr>
    </w:p>
    <w:p w14:paraId="5BAE6785" w14:textId="77777777" w:rsidR="003F19C6" w:rsidRPr="00A2626F" w:rsidRDefault="003F19C6" w:rsidP="004508D7">
      <w:pPr>
        <w:pStyle w:val="Corpodetexto"/>
        <w:spacing w:line="240" w:lineRule="auto"/>
        <w:jc w:val="center"/>
        <w:rPr>
          <w:rFonts w:ascii="Arial Narrow" w:hAnsi="Arial Narrow"/>
          <w:b/>
          <w:i/>
          <w:szCs w:val="24"/>
          <w:lang w:val="pt-BR"/>
        </w:rPr>
      </w:pPr>
    </w:p>
    <w:p w14:paraId="01532F24" w14:textId="77777777" w:rsidR="00A67058" w:rsidRPr="00A2626F" w:rsidRDefault="00A67058" w:rsidP="00A67058">
      <w:pPr>
        <w:pStyle w:val="Corpodetexto"/>
        <w:spacing w:line="240" w:lineRule="auto"/>
        <w:rPr>
          <w:rFonts w:ascii="Arial Narrow" w:hAnsi="Arial Narrow"/>
          <w:b/>
          <w:szCs w:val="24"/>
        </w:rPr>
      </w:pPr>
    </w:p>
    <w:p w14:paraId="6F442C01" w14:textId="119BAA8B" w:rsidR="00A67058" w:rsidRPr="00A2626F" w:rsidRDefault="00A67058" w:rsidP="00A67058">
      <w:pPr>
        <w:pStyle w:val="Corpodetexto"/>
        <w:spacing w:line="240" w:lineRule="auto"/>
        <w:jc w:val="center"/>
        <w:rPr>
          <w:rFonts w:ascii="Arial Narrow" w:hAnsi="Arial Narrow"/>
          <w:b/>
          <w:szCs w:val="24"/>
          <w:lang w:val="pt-BR"/>
        </w:rPr>
      </w:pPr>
      <w:r w:rsidRPr="00A2626F">
        <w:rPr>
          <w:rFonts w:ascii="Arial Narrow" w:hAnsi="Arial Narrow"/>
          <w:b/>
          <w:szCs w:val="24"/>
          <w:lang w:val="pt-BR"/>
        </w:rPr>
        <w:t>________________________________________________</w:t>
      </w:r>
    </w:p>
    <w:p w14:paraId="28135D0D" w14:textId="41BEA683" w:rsidR="004508D7" w:rsidRPr="00A2626F" w:rsidRDefault="004508D7" w:rsidP="004508D7">
      <w:pPr>
        <w:pStyle w:val="Corpodetexto"/>
        <w:spacing w:line="240" w:lineRule="auto"/>
        <w:jc w:val="center"/>
        <w:rPr>
          <w:rFonts w:ascii="Arial Narrow" w:hAnsi="Arial Narrow"/>
          <w:b/>
          <w:szCs w:val="24"/>
        </w:rPr>
      </w:pPr>
      <w:r w:rsidRPr="00A2626F">
        <w:rPr>
          <w:rFonts w:ascii="Arial Narrow" w:hAnsi="Arial Narrow"/>
          <w:b/>
          <w:szCs w:val="24"/>
        </w:rPr>
        <w:t xml:space="preserve">ITAÚ </w:t>
      </w:r>
      <w:r w:rsidR="00915E9A" w:rsidRPr="00A2626F">
        <w:rPr>
          <w:rFonts w:ascii="Arial Narrow" w:hAnsi="Arial Narrow"/>
          <w:b/>
          <w:szCs w:val="24"/>
        </w:rPr>
        <w:t xml:space="preserve">UNIBANCO </w:t>
      </w:r>
      <w:r w:rsidRPr="00A2626F">
        <w:rPr>
          <w:rFonts w:ascii="Arial Narrow" w:hAnsi="Arial Narrow"/>
          <w:b/>
          <w:szCs w:val="24"/>
        </w:rPr>
        <w:t>S.A.</w:t>
      </w:r>
    </w:p>
    <w:p w14:paraId="47068E3A" w14:textId="74083D8E" w:rsidR="004508D7" w:rsidRDefault="004508D7" w:rsidP="004508D7">
      <w:pPr>
        <w:pStyle w:val="Corpodetexto"/>
        <w:spacing w:line="240" w:lineRule="auto"/>
        <w:rPr>
          <w:ins w:id="183" w:author="Ricardo Fontes de Arruda" w:date="2019-12-18T12:31:00Z"/>
          <w:rFonts w:ascii="Arial Narrow" w:hAnsi="Arial Narrow"/>
          <w:b/>
          <w:szCs w:val="24"/>
        </w:rPr>
      </w:pPr>
    </w:p>
    <w:p w14:paraId="7B2E6B04" w14:textId="3ECC712A" w:rsidR="00436FF1" w:rsidRDefault="00436FF1" w:rsidP="004508D7">
      <w:pPr>
        <w:pStyle w:val="Corpodetexto"/>
        <w:spacing w:line="240" w:lineRule="auto"/>
        <w:rPr>
          <w:ins w:id="184" w:author="Ricardo Fontes de Arruda" w:date="2019-12-18T12:31:00Z"/>
          <w:rFonts w:ascii="Arial Narrow" w:hAnsi="Arial Narrow"/>
          <w:b/>
          <w:szCs w:val="24"/>
        </w:rPr>
      </w:pPr>
    </w:p>
    <w:p w14:paraId="441E23B6" w14:textId="77777777" w:rsidR="00436FF1" w:rsidRPr="00A2626F" w:rsidRDefault="00436FF1" w:rsidP="004508D7">
      <w:pPr>
        <w:pStyle w:val="Corpodetexto"/>
        <w:spacing w:line="240" w:lineRule="auto"/>
        <w:rPr>
          <w:rFonts w:ascii="Arial Narrow" w:hAnsi="Arial Narrow"/>
          <w:b/>
          <w:szCs w:val="24"/>
        </w:rPr>
      </w:pPr>
    </w:p>
    <w:p w14:paraId="618B210F" w14:textId="77777777" w:rsidR="004508D7" w:rsidRPr="00A2626F" w:rsidRDefault="004508D7" w:rsidP="004508D7">
      <w:pPr>
        <w:pStyle w:val="Corpodetexto"/>
        <w:spacing w:line="240" w:lineRule="auto"/>
        <w:rPr>
          <w:rFonts w:ascii="Arial Narrow" w:hAnsi="Arial Narrow"/>
          <w:szCs w:val="24"/>
        </w:rPr>
      </w:pPr>
      <w:r w:rsidRPr="00A2626F">
        <w:rPr>
          <w:rFonts w:ascii="Arial Narrow" w:hAnsi="Arial Narrow"/>
          <w:b/>
          <w:szCs w:val="24"/>
        </w:rPr>
        <w:t>Testemunhas</w:t>
      </w:r>
      <w:r w:rsidRPr="00A2626F">
        <w:rPr>
          <w:rFonts w:ascii="Arial Narrow" w:hAnsi="Arial Narrow"/>
          <w:szCs w:val="24"/>
        </w:rPr>
        <w:t>:</w:t>
      </w:r>
    </w:p>
    <w:p w14:paraId="31801C0F" w14:textId="77777777" w:rsidR="004508D7" w:rsidRPr="00A2626F" w:rsidRDefault="004508D7" w:rsidP="004508D7">
      <w:pPr>
        <w:pStyle w:val="Corpodetexto"/>
        <w:spacing w:line="240" w:lineRule="auto"/>
        <w:rPr>
          <w:rFonts w:ascii="Arial Narrow" w:hAnsi="Arial Narrow"/>
          <w:szCs w:val="24"/>
        </w:rPr>
      </w:pPr>
    </w:p>
    <w:p w14:paraId="1AC13C99" w14:textId="77777777" w:rsidR="004508D7" w:rsidRPr="00A2626F" w:rsidRDefault="004508D7" w:rsidP="004508D7">
      <w:pPr>
        <w:pStyle w:val="Corpodetexto"/>
        <w:spacing w:line="240" w:lineRule="auto"/>
        <w:rPr>
          <w:rFonts w:ascii="Arial Narrow" w:hAnsi="Arial Narrow"/>
          <w:szCs w:val="24"/>
        </w:rPr>
      </w:pPr>
      <w:r w:rsidRPr="00A2626F">
        <w:rPr>
          <w:rFonts w:ascii="Arial Narrow" w:hAnsi="Arial Narrow"/>
          <w:szCs w:val="24"/>
        </w:rPr>
        <w:t xml:space="preserve">1. _______________________                             </w:t>
      </w:r>
      <w:r w:rsidR="00B259D2" w:rsidRPr="00A2626F">
        <w:rPr>
          <w:rFonts w:ascii="Arial Narrow" w:hAnsi="Arial Narrow"/>
          <w:szCs w:val="24"/>
        </w:rPr>
        <w:t xml:space="preserve">            2. </w:t>
      </w:r>
      <w:r w:rsidRPr="00A2626F">
        <w:rPr>
          <w:rFonts w:ascii="Arial Narrow" w:hAnsi="Arial Narrow"/>
          <w:szCs w:val="24"/>
        </w:rPr>
        <w:t>__________________________</w:t>
      </w:r>
    </w:p>
    <w:p w14:paraId="023E8890" w14:textId="77777777" w:rsidR="004508D7" w:rsidRPr="00A2626F" w:rsidRDefault="00B259D2" w:rsidP="004508D7">
      <w:pPr>
        <w:pStyle w:val="Corpodetexto"/>
        <w:spacing w:line="240" w:lineRule="auto"/>
        <w:rPr>
          <w:rFonts w:ascii="Arial Narrow" w:hAnsi="Arial Narrow"/>
          <w:snapToGrid w:val="0"/>
          <w:szCs w:val="24"/>
          <w:lang w:eastAsia="pt-BR"/>
        </w:rPr>
      </w:pPr>
      <w:r w:rsidRPr="00A2626F">
        <w:rPr>
          <w:rFonts w:ascii="Arial Narrow" w:hAnsi="Arial Narrow"/>
          <w:snapToGrid w:val="0"/>
          <w:szCs w:val="24"/>
          <w:lang w:eastAsia="pt-BR"/>
        </w:rPr>
        <w:t xml:space="preserve">Nome: </w:t>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004508D7" w:rsidRPr="00A2626F">
        <w:rPr>
          <w:rFonts w:ascii="Arial Narrow" w:hAnsi="Arial Narrow"/>
          <w:snapToGrid w:val="0"/>
          <w:szCs w:val="24"/>
          <w:lang w:eastAsia="pt-BR"/>
        </w:rPr>
        <w:t xml:space="preserve">Nome: </w:t>
      </w:r>
    </w:p>
    <w:p w14:paraId="34099AA9" w14:textId="77777777" w:rsidR="004508D7" w:rsidRPr="00A2626F" w:rsidRDefault="00B259D2" w:rsidP="004508D7">
      <w:pPr>
        <w:pStyle w:val="Corpodetexto"/>
        <w:spacing w:line="240" w:lineRule="auto"/>
        <w:rPr>
          <w:rFonts w:ascii="Arial Narrow" w:hAnsi="Arial Narrow"/>
          <w:snapToGrid w:val="0"/>
          <w:szCs w:val="24"/>
          <w:lang w:eastAsia="pt-BR"/>
        </w:rPr>
      </w:pPr>
      <w:r w:rsidRPr="00A2626F">
        <w:rPr>
          <w:rFonts w:ascii="Arial Narrow" w:hAnsi="Arial Narrow"/>
          <w:snapToGrid w:val="0"/>
          <w:szCs w:val="24"/>
          <w:lang w:eastAsia="pt-BR"/>
        </w:rPr>
        <w:t>RG:</w:t>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004508D7" w:rsidRPr="00A2626F">
        <w:rPr>
          <w:rFonts w:ascii="Arial Narrow" w:hAnsi="Arial Narrow"/>
          <w:snapToGrid w:val="0"/>
          <w:szCs w:val="24"/>
          <w:lang w:eastAsia="pt-BR"/>
        </w:rPr>
        <w:t>RG:</w:t>
      </w:r>
    </w:p>
    <w:p w14:paraId="6F7F0E86" w14:textId="77777777" w:rsidR="00B259D2" w:rsidRPr="00A2626F" w:rsidRDefault="000D2352" w:rsidP="004508D7">
      <w:pPr>
        <w:pStyle w:val="Corpodetexto"/>
        <w:spacing w:line="240" w:lineRule="auto"/>
        <w:rPr>
          <w:rFonts w:ascii="Arial Narrow" w:hAnsi="Arial Narrow"/>
          <w:b/>
          <w:snapToGrid w:val="0"/>
          <w:szCs w:val="24"/>
          <w:lang w:eastAsia="pt-BR"/>
        </w:rPr>
      </w:pPr>
      <w:r w:rsidRPr="00A2626F">
        <w:rPr>
          <w:rFonts w:ascii="Arial Narrow" w:hAnsi="Arial Narrow"/>
          <w:b/>
          <w:snapToGrid w:val="0"/>
          <w:szCs w:val="24"/>
          <w:lang w:eastAsia="pt-BR"/>
        </w:rPr>
        <w:br w:type="page"/>
      </w:r>
    </w:p>
    <w:p w14:paraId="785D264F" w14:textId="61C71EAA" w:rsidR="004508D7" w:rsidRPr="00A2626F" w:rsidRDefault="004508D7" w:rsidP="000D23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b/>
          <w:snapToGrid w:val="0"/>
          <w:szCs w:val="24"/>
          <w:lang w:eastAsia="pt-BR"/>
        </w:rPr>
        <w:lastRenderedPageBreak/>
        <w:t>ANEXO I AO CONTRATO DE</w:t>
      </w:r>
      <w:r w:rsidR="00507576" w:rsidRPr="00A2626F">
        <w:rPr>
          <w:rFonts w:ascii="Arial Narrow" w:hAnsi="Arial Narrow"/>
          <w:b/>
          <w:snapToGrid w:val="0"/>
          <w:szCs w:val="24"/>
          <w:lang w:eastAsia="pt-BR"/>
        </w:rPr>
        <w:t xml:space="preserve"> CUSTÓDIA DE</w:t>
      </w:r>
      <w:r w:rsidRPr="00A2626F">
        <w:rPr>
          <w:rFonts w:ascii="Arial Narrow" w:hAnsi="Arial Narrow"/>
          <w:b/>
          <w:snapToGrid w:val="0"/>
          <w:szCs w:val="24"/>
          <w:lang w:eastAsia="pt-BR"/>
        </w:rPr>
        <w:t xml:space="preserve"> </w:t>
      </w:r>
      <w:r w:rsidR="00507576" w:rsidRPr="00A2626F">
        <w:rPr>
          <w:rFonts w:ascii="Arial Narrow" w:hAnsi="Arial Narrow"/>
          <w:b/>
          <w:snapToGrid w:val="0"/>
          <w:szCs w:val="24"/>
          <w:lang w:eastAsia="pt-BR"/>
        </w:rPr>
        <w:t>RECURSOS FINANCEIROS</w:t>
      </w:r>
      <w:r w:rsidRPr="00A2626F">
        <w:rPr>
          <w:rFonts w:ascii="Arial Narrow" w:hAnsi="Arial Narrow"/>
          <w:b/>
          <w:snapToGrid w:val="0"/>
          <w:szCs w:val="24"/>
          <w:lang w:eastAsia="pt-BR"/>
        </w:rPr>
        <w:t xml:space="preserve">, CELEBRADO EM </w:t>
      </w:r>
      <w:bookmarkStart w:id="185" w:name="Texto10"/>
      <w:ins w:id="186" w:author="Ricardo Fontes de Arruda" w:date="2019-12-18T11:03:00Z">
        <w:r w:rsidR="00CA4D74">
          <w:rPr>
            <w:rFonts w:ascii="Arial Narrow" w:hAnsi="Arial Narrow"/>
            <w:b/>
            <w:snapToGrid w:val="0"/>
            <w:szCs w:val="24"/>
            <w:lang w:val="pt-BR" w:eastAsia="pt-BR"/>
          </w:rPr>
          <w:t>16</w:t>
        </w:r>
      </w:ins>
      <w:del w:id="187" w:author="Ricardo Fontes de Arruda" w:date="2019-12-18T11:03:00Z">
        <w:r w:rsidR="008C4023" w:rsidRPr="00A2626F" w:rsidDel="00CA4D74">
          <w:rPr>
            <w:rFonts w:ascii="Arial Narrow" w:hAnsi="Arial Narrow"/>
            <w:b/>
            <w:snapToGrid w:val="0"/>
            <w:szCs w:val="24"/>
            <w:lang w:val="pt-BR" w:eastAsia="pt-BR"/>
          </w:rPr>
          <w:delText>[●]</w:delText>
        </w:r>
      </w:del>
      <w:bookmarkEnd w:id="185"/>
      <w:r w:rsidR="008C4023" w:rsidRPr="00A2626F">
        <w:rPr>
          <w:rFonts w:ascii="Arial Narrow" w:hAnsi="Arial Narrow"/>
          <w:b/>
          <w:snapToGrid w:val="0"/>
          <w:szCs w:val="24"/>
          <w:lang w:val="pt-BR" w:eastAsia="pt-BR"/>
        </w:rPr>
        <w:t xml:space="preserve"> </w:t>
      </w:r>
      <w:r w:rsidRPr="00A2626F">
        <w:rPr>
          <w:rFonts w:ascii="Arial Narrow" w:hAnsi="Arial Narrow"/>
          <w:b/>
          <w:snapToGrid w:val="0"/>
          <w:szCs w:val="24"/>
          <w:lang w:eastAsia="pt-BR"/>
        </w:rPr>
        <w:t>DE</w:t>
      </w:r>
      <w:r w:rsidR="008C4023" w:rsidRPr="00A2626F">
        <w:rPr>
          <w:rFonts w:ascii="Arial Narrow" w:hAnsi="Arial Narrow"/>
          <w:b/>
          <w:snapToGrid w:val="0"/>
          <w:szCs w:val="24"/>
          <w:lang w:val="pt-BR" w:eastAsia="pt-BR"/>
        </w:rPr>
        <w:t xml:space="preserve"> DEZEMBRO</w:t>
      </w:r>
      <w:r w:rsidR="000D2352" w:rsidRPr="00A2626F">
        <w:rPr>
          <w:rFonts w:ascii="Arial Narrow" w:hAnsi="Arial Narrow"/>
          <w:b/>
          <w:snapToGrid w:val="0"/>
          <w:szCs w:val="24"/>
          <w:lang w:eastAsia="pt-BR"/>
        </w:rPr>
        <w:t xml:space="preserve"> </w:t>
      </w:r>
      <w:r w:rsidRPr="00A2626F">
        <w:rPr>
          <w:rFonts w:ascii="Arial Narrow" w:hAnsi="Arial Narrow"/>
          <w:b/>
          <w:snapToGrid w:val="0"/>
          <w:szCs w:val="24"/>
          <w:lang w:eastAsia="pt-BR"/>
        </w:rPr>
        <w:t>DE</w:t>
      </w:r>
      <w:r w:rsidR="008C4023" w:rsidRPr="00A2626F">
        <w:rPr>
          <w:rFonts w:ascii="Arial Narrow" w:hAnsi="Arial Narrow"/>
          <w:b/>
          <w:snapToGrid w:val="0"/>
          <w:szCs w:val="24"/>
          <w:lang w:val="pt-BR" w:eastAsia="pt-BR"/>
        </w:rPr>
        <w:t xml:space="preserve"> 2019</w:t>
      </w:r>
    </w:p>
    <w:p w14:paraId="289399D0" w14:textId="77777777" w:rsidR="004508D7" w:rsidRPr="00A2626F" w:rsidRDefault="004508D7" w:rsidP="004508D7">
      <w:pPr>
        <w:pStyle w:val="Corpodetexto"/>
        <w:spacing w:line="240" w:lineRule="auto"/>
        <w:jc w:val="center"/>
        <w:rPr>
          <w:rFonts w:ascii="Arial Narrow" w:hAnsi="Arial Narrow"/>
          <w:b/>
          <w:snapToGrid w:val="0"/>
          <w:szCs w:val="24"/>
          <w:lang w:eastAsia="pt-BR"/>
        </w:rPr>
      </w:pPr>
    </w:p>
    <w:p w14:paraId="1512441C" w14:textId="77777777" w:rsidR="0045498A" w:rsidRPr="00A2626F" w:rsidRDefault="0045498A" w:rsidP="004508D7">
      <w:pPr>
        <w:pStyle w:val="Corpodetexto"/>
        <w:spacing w:line="240" w:lineRule="auto"/>
        <w:jc w:val="center"/>
        <w:rPr>
          <w:rFonts w:ascii="Arial Narrow" w:hAnsi="Arial Narrow"/>
          <w:b/>
          <w:snapToGrid w:val="0"/>
          <w:szCs w:val="24"/>
          <w:lang w:eastAsia="pt-BR"/>
        </w:rPr>
      </w:pPr>
    </w:p>
    <w:p w14:paraId="0857657F" w14:textId="77777777" w:rsidR="008C3562" w:rsidRPr="00A2626F" w:rsidRDefault="008C3562" w:rsidP="008C3562">
      <w:pPr>
        <w:pStyle w:val="Corpodetexto"/>
        <w:spacing w:line="240" w:lineRule="auto"/>
        <w:jc w:val="center"/>
        <w:rPr>
          <w:rFonts w:ascii="Arial Narrow" w:hAnsi="Arial Narrow"/>
          <w:b/>
          <w:snapToGrid w:val="0"/>
          <w:szCs w:val="24"/>
          <w:u w:val="single"/>
          <w:lang w:eastAsia="pt-BR"/>
        </w:rPr>
      </w:pPr>
      <w:r w:rsidRPr="00A2626F">
        <w:rPr>
          <w:rFonts w:ascii="Arial Narrow" w:hAnsi="Arial Narrow"/>
          <w:b/>
          <w:snapToGrid w:val="0"/>
          <w:szCs w:val="24"/>
          <w:u w:val="single"/>
          <w:lang w:eastAsia="pt-BR"/>
        </w:rPr>
        <w:t>CONDIÇÕES OPERACIONAIS</w:t>
      </w:r>
    </w:p>
    <w:p w14:paraId="119F2FA1" w14:textId="77777777" w:rsidR="008C3562" w:rsidRPr="00A2626F" w:rsidRDefault="008C3562" w:rsidP="008C3562">
      <w:pPr>
        <w:pStyle w:val="Corpodetexto"/>
        <w:spacing w:line="240" w:lineRule="auto"/>
        <w:rPr>
          <w:rFonts w:ascii="Arial Narrow" w:hAnsi="Arial Narrow"/>
          <w:szCs w:val="24"/>
          <w:lang w:val="pt-BR"/>
        </w:rPr>
      </w:pPr>
    </w:p>
    <w:p w14:paraId="22F2EE75" w14:textId="1A78A4FB" w:rsidR="008C3562" w:rsidRPr="00A2626F" w:rsidRDefault="008C4023"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szCs w:val="24"/>
        </w:rPr>
      </w:pPr>
      <w:r w:rsidRPr="00A2626F">
        <w:rPr>
          <w:rFonts w:ascii="Arial Narrow" w:hAnsi="Arial Narrow"/>
          <w:b/>
          <w:szCs w:val="24"/>
          <w:lang w:val="pt-BR"/>
        </w:rPr>
        <w:t>1</w:t>
      </w:r>
      <w:r w:rsidR="008C3562" w:rsidRPr="00A2626F">
        <w:rPr>
          <w:rFonts w:ascii="Arial Narrow" w:hAnsi="Arial Narrow"/>
          <w:b/>
          <w:szCs w:val="24"/>
        </w:rPr>
        <w:t>.</w:t>
      </w:r>
      <w:r w:rsidR="008C3562" w:rsidRPr="00A2626F">
        <w:rPr>
          <w:rFonts w:ascii="Arial Narrow" w:hAnsi="Arial Narrow"/>
          <w:b/>
          <w:szCs w:val="24"/>
        </w:rPr>
        <w:tab/>
        <w:t xml:space="preserve">OBRIGAÇÕES DO ITAÚ UNIBANCO  </w:t>
      </w:r>
    </w:p>
    <w:p w14:paraId="5CB2D678" w14:textId="77777777" w:rsidR="008C3562" w:rsidRPr="00A2626F" w:rsidRDefault="008C3562" w:rsidP="008C3562">
      <w:pPr>
        <w:pStyle w:val="Corpodetexto"/>
        <w:spacing w:line="240" w:lineRule="auto"/>
        <w:rPr>
          <w:rFonts w:ascii="Arial Narrow" w:hAnsi="Arial Narrow"/>
          <w:b/>
          <w:szCs w:val="24"/>
        </w:rPr>
      </w:pPr>
    </w:p>
    <w:p w14:paraId="5D0CA1B5" w14:textId="77777777" w:rsidR="00417073" w:rsidRPr="00A2626F" w:rsidRDefault="00417073" w:rsidP="00417073">
      <w:pPr>
        <w:pStyle w:val="PargrafodaLista"/>
        <w:numPr>
          <w:ilvl w:val="0"/>
          <w:numId w:val="20"/>
        </w:numPr>
        <w:jc w:val="both"/>
        <w:rPr>
          <w:rFonts w:ascii="Arial Narrow" w:hAnsi="Arial Narrow"/>
          <w:vanish/>
          <w:sz w:val="24"/>
          <w:szCs w:val="24"/>
          <w:lang w:val="x-none"/>
        </w:rPr>
      </w:pPr>
    </w:p>
    <w:p w14:paraId="53DA9CDF" w14:textId="6665737E" w:rsidR="008C3562" w:rsidRPr="00A2626F" w:rsidRDefault="008C3562" w:rsidP="00417073">
      <w:pPr>
        <w:pStyle w:val="Corpodetexto"/>
        <w:numPr>
          <w:ilvl w:val="1"/>
          <w:numId w:val="20"/>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obriga-se a:</w:t>
      </w:r>
    </w:p>
    <w:p w14:paraId="04C10AB4" w14:textId="77777777" w:rsidR="008C3562" w:rsidRPr="00A2626F" w:rsidRDefault="008C3562" w:rsidP="008C3562">
      <w:pPr>
        <w:pStyle w:val="Corpodetexto"/>
        <w:spacing w:line="240" w:lineRule="auto"/>
        <w:rPr>
          <w:rFonts w:ascii="Arial Narrow" w:hAnsi="Arial Narrow"/>
          <w:b/>
          <w:szCs w:val="24"/>
        </w:rPr>
      </w:pPr>
    </w:p>
    <w:p w14:paraId="7CC4603F" w14:textId="28125A2C" w:rsidR="008C3562" w:rsidRPr="00A2626F" w:rsidRDefault="008C3562" w:rsidP="00417073">
      <w:pPr>
        <w:pStyle w:val="Corpodetexto"/>
        <w:numPr>
          <w:ilvl w:val="0"/>
          <w:numId w:val="11"/>
        </w:numPr>
        <w:spacing w:line="240" w:lineRule="auto"/>
        <w:ind w:left="720" w:hanging="360"/>
        <w:rPr>
          <w:rFonts w:ascii="Arial Narrow" w:hAnsi="Arial Narrow"/>
          <w:szCs w:val="24"/>
        </w:rPr>
      </w:pPr>
      <w:r w:rsidRPr="00A2626F">
        <w:rPr>
          <w:rFonts w:ascii="Arial Narrow" w:hAnsi="Arial Narrow"/>
          <w:szCs w:val="24"/>
        </w:rPr>
        <w:t xml:space="preserve">abrir a Conta Vinculada </w:t>
      </w:r>
      <w:r w:rsidR="008C4023" w:rsidRPr="00A2626F">
        <w:rPr>
          <w:rFonts w:ascii="Arial Narrow" w:hAnsi="Arial Narrow"/>
          <w:szCs w:val="24"/>
        </w:rPr>
        <w:t xml:space="preserve">em nome da </w:t>
      </w:r>
      <w:r w:rsidR="008C4023" w:rsidRPr="00A2626F">
        <w:rPr>
          <w:rFonts w:ascii="Arial Narrow" w:hAnsi="Arial Narrow"/>
          <w:b/>
          <w:szCs w:val="24"/>
        </w:rPr>
        <w:t>Emissora</w:t>
      </w:r>
      <w:r w:rsidRPr="00A2626F">
        <w:rPr>
          <w:rFonts w:ascii="Arial Narrow" w:hAnsi="Arial Narrow"/>
          <w:szCs w:val="24"/>
        </w:rPr>
        <w:t>;</w:t>
      </w:r>
    </w:p>
    <w:p w14:paraId="14AD4E52" w14:textId="77777777" w:rsidR="008C3562" w:rsidRPr="00A2626F" w:rsidRDefault="008C3562" w:rsidP="00417073">
      <w:pPr>
        <w:pStyle w:val="Corpodetexto"/>
        <w:spacing w:line="240" w:lineRule="auto"/>
        <w:ind w:left="720"/>
        <w:rPr>
          <w:rFonts w:ascii="Arial Narrow" w:hAnsi="Arial Narrow"/>
          <w:szCs w:val="24"/>
        </w:rPr>
      </w:pPr>
    </w:p>
    <w:p w14:paraId="7FA3951E" w14:textId="1D5F6ADD" w:rsidR="008C3562" w:rsidRPr="00A2626F" w:rsidRDefault="008C3562" w:rsidP="008C4023">
      <w:pPr>
        <w:pStyle w:val="Corpodetexto"/>
        <w:numPr>
          <w:ilvl w:val="0"/>
          <w:numId w:val="11"/>
        </w:numPr>
        <w:spacing w:line="240" w:lineRule="auto"/>
        <w:ind w:left="720" w:hanging="360"/>
        <w:rPr>
          <w:rFonts w:ascii="Arial Narrow" w:hAnsi="Arial Narrow"/>
          <w:szCs w:val="24"/>
        </w:rPr>
      </w:pPr>
      <w:r w:rsidRPr="00A2626F">
        <w:rPr>
          <w:rFonts w:ascii="Arial Narrow" w:hAnsi="Arial Narrow"/>
          <w:szCs w:val="24"/>
        </w:rPr>
        <w:t xml:space="preserve">movimentar os </w:t>
      </w:r>
      <w:r w:rsidR="008C4023" w:rsidRPr="00A2626F">
        <w:rPr>
          <w:rFonts w:ascii="Arial Narrow" w:hAnsi="Arial Narrow"/>
          <w:b/>
          <w:szCs w:val="24"/>
          <w:lang w:val="pt-BR"/>
        </w:rPr>
        <w:t>Recursos</w:t>
      </w:r>
      <w:r w:rsidRPr="00A2626F">
        <w:rPr>
          <w:rFonts w:ascii="Arial Narrow" w:hAnsi="Arial Narrow"/>
          <w:szCs w:val="24"/>
        </w:rPr>
        <w:t>, conforme os parâmetros estabelecidos neste Anexo I;</w:t>
      </w:r>
    </w:p>
    <w:p w14:paraId="2C2E19E1" w14:textId="77777777" w:rsidR="008C3562" w:rsidRPr="00A2626F" w:rsidRDefault="008C3562" w:rsidP="00417073">
      <w:pPr>
        <w:pStyle w:val="Corpodetexto"/>
        <w:spacing w:line="240" w:lineRule="auto"/>
        <w:ind w:left="720"/>
        <w:rPr>
          <w:rFonts w:ascii="Arial Narrow" w:hAnsi="Arial Narrow"/>
          <w:szCs w:val="24"/>
        </w:rPr>
      </w:pPr>
    </w:p>
    <w:p w14:paraId="57A255F6" w14:textId="4635EC09" w:rsidR="008C3562" w:rsidRPr="00A2626F" w:rsidRDefault="008C3562" w:rsidP="00417073">
      <w:pPr>
        <w:pStyle w:val="Corpodetexto"/>
        <w:numPr>
          <w:ilvl w:val="0"/>
          <w:numId w:val="11"/>
        </w:numPr>
        <w:spacing w:line="240" w:lineRule="auto"/>
        <w:ind w:left="720" w:hanging="360"/>
        <w:rPr>
          <w:rFonts w:ascii="Arial Narrow" w:hAnsi="Arial Narrow"/>
          <w:szCs w:val="24"/>
        </w:rPr>
      </w:pPr>
      <w:r w:rsidRPr="00A2626F">
        <w:rPr>
          <w:rFonts w:ascii="Arial Narrow" w:hAnsi="Arial Narrow"/>
          <w:szCs w:val="24"/>
        </w:rPr>
        <w:t xml:space="preserve">investir o saldo disponível da </w:t>
      </w:r>
      <w:r w:rsidRPr="00A2626F">
        <w:rPr>
          <w:rFonts w:ascii="Arial Narrow" w:hAnsi="Arial Narrow"/>
          <w:b/>
          <w:szCs w:val="24"/>
        </w:rPr>
        <w:t>Conta Vinculada</w:t>
      </w:r>
      <w:r w:rsidRPr="00A2626F">
        <w:rPr>
          <w:rFonts w:ascii="Arial Narrow" w:hAnsi="Arial Narrow"/>
          <w:szCs w:val="24"/>
        </w:rPr>
        <w:t>, conforme os parâmetros definidos no Anexo IV deste contrato;</w:t>
      </w:r>
    </w:p>
    <w:p w14:paraId="09C8A4B9" w14:textId="77777777" w:rsidR="008C3562" w:rsidRPr="00A2626F" w:rsidRDefault="008C3562" w:rsidP="00417073">
      <w:pPr>
        <w:pStyle w:val="Corpodetexto"/>
        <w:spacing w:line="240" w:lineRule="auto"/>
        <w:ind w:left="720"/>
        <w:rPr>
          <w:rFonts w:ascii="Arial Narrow" w:hAnsi="Arial Narrow"/>
          <w:szCs w:val="24"/>
        </w:rPr>
      </w:pPr>
    </w:p>
    <w:p w14:paraId="2C7CAB6A" w14:textId="63067E81" w:rsidR="008C3562" w:rsidRPr="00A2626F" w:rsidRDefault="008C3562" w:rsidP="00417073">
      <w:pPr>
        <w:pStyle w:val="Corpodetexto"/>
        <w:numPr>
          <w:ilvl w:val="0"/>
          <w:numId w:val="11"/>
        </w:numPr>
        <w:spacing w:line="240" w:lineRule="auto"/>
        <w:ind w:left="720" w:hanging="360"/>
        <w:rPr>
          <w:rFonts w:ascii="Arial Narrow" w:hAnsi="Arial Narrow"/>
          <w:szCs w:val="24"/>
        </w:rPr>
      </w:pPr>
      <w:r w:rsidRPr="00A2626F">
        <w:rPr>
          <w:rFonts w:ascii="Arial Narrow" w:hAnsi="Arial Narrow"/>
          <w:szCs w:val="24"/>
        </w:rPr>
        <w:t>disponibilizar acesso ao Itaú na Internet ao</w:t>
      </w:r>
      <w:r w:rsidR="008C4023" w:rsidRPr="00A2626F">
        <w:rPr>
          <w:rFonts w:ascii="Arial Narrow" w:hAnsi="Arial Narrow"/>
          <w:szCs w:val="24"/>
          <w:lang w:val="pt-BR"/>
        </w:rPr>
        <w:t xml:space="preserve"> </w:t>
      </w:r>
      <w:r w:rsidR="008C4023" w:rsidRPr="00A2626F">
        <w:rPr>
          <w:rFonts w:ascii="Arial Narrow" w:hAnsi="Arial Narrow"/>
          <w:b/>
          <w:szCs w:val="24"/>
          <w:lang w:val="pt-BR"/>
        </w:rPr>
        <w:t>Coordenador Líder</w:t>
      </w:r>
      <w:r w:rsidRPr="00A2626F">
        <w:rPr>
          <w:rFonts w:ascii="Arial Narrow" w:hAnsi="Arial Narrow"/>
          <w:szCs w:val="24"/>
        </w:rPr>
        <w:t>, conforme representantes indicados pelas Pessoas Autorizadas.</w:t>
      </w:r>
    </w:p>
    <w:p w14:paraId="252D433B" w14:textId="77777777" w:rsidR="008C3562" w:rsidRPr="00A2626F" w:rsidRDefault="008C3562" w:rsidP="008C3562">
      <w:pPr>
        <w:pStyle w:val="Corpodetexto"/>
        <w:spacing w:line="240" w:lineRule="auto"/>
        <w:rPr>
          <w:rFonts w:ascii="Arial Narrow" w:hAnsi="Arial Narrow"/>
          <w:szCs w:val="24"/>
        </w:rPr>
      </w:pPr>
    </w:p>
    <w:p w14:paraId="10E5843B" w14:textId="4F80B118" w:rsidR="008C3562" w:rsidRPr="00A2626F" w:rsidRDefault="008C3562" w:rsidP="00417073">
      <w:pPr>
        <w:pStyle w:val="Corpodetexto"/>
        <w:numPr>
          <w:ilvl w:val="2"/>
          <w:numId w:val="20"/>
        </w:numPr>
        <w:spacing w:line="240" w:lineRule="auto"/>
        <w:ind w:left="993" w:hanging="567"/>
        <w:rPr>
          <w:rFonts w:ascii="Arial Narrow" w:hAnsi="Arial Narrow"/>
          <w:szCs w:val="24"/>
          <w:lang w:val="pt-BR"/>
        </w:rPr>
      </w:pPr>
      <w:r w:rsidRPr="00A2626F">
        <w:rPr>
          <w:rFonts w:ascii="Arial Narrow" w:hAnsi="Arial Narrow"/>
          <w:szCs w:val="24"/>
          <w:lang w:val="pt-BR"/>
        </w:rPr>
        <w:t xml:space="preserve">A indicação e/ou alteração de representantes autorizados a acessar o </w:t>
      </w:r>
      <w:r w:rsidRPr="00A2626F">
        <w:rPr>
          <w:rFonts w:ascii="Arial Narrow" w:hAnsi="Arial Narrow"/>
          <w:i/>
          <w:szCs w:val="24"/>
          <w:lang w:val="pt-BR"/>
        </w:rPr>
        <w:t>Itaú na Internet</w:t>
      </w:r>
      <w:r w:rsidRPr="00A2626F">
        <w:rPr>
          <w:rFonts w:ascii="Arial Narrow" w:hAnsi="Arial Narrow"/>
          <w:szCs w:val="24"/>
          <w:lang w:val="pt-BR"/>
        </w:rPr>
        <w:t xml:space="preserve"> deverá ser efetuada por meio de e-mail enviado </w:t>
      </w:r>
      <w:r w:rsidRPr="00A2626F">
        <w:rPr>
          <w:rFonts w:ascii="Arial Narrow" w:hAnsi="Arial Narrow"/>
          <w:szCs w:val="24"/>
        </w:rPr>
        <w:t xml:space="preserve">ao </w:t>
      </w:r>
      <w:r w:rsidRPr="00A2626F">
        <w:rPr>
          <w:rFonts w:ascii="Arial Narrow" w:hAnsi="Arial Narrow"/>
          <w:b/>
          <w:szCs w:val="24"/>
        </w:rPr>
        <w:t>Itaú Unibanco</w:t>
      </w:r>
      <w:r w:rsidRPr="00A2626F">
        <w:rPr>
          <w:rFonts w:ascii="Arial Narrow" w:hAnsi="Arial Narrow"/>
          <w:b/>
          <w:szCs w:val="24"/>
          <w:lang w:val="pt-BR"/>
        </w:rPr>
        <w:t xml:space="preserve"> </w:t>
      </w:r>
      <w:r w:rsidRPr="00A2626F">
        <w:rPr>
          <w:rFonts w:ascii="Arial Narrow" w:hAnsi="Arial Narrow"/>
          <w:szCs w:val="24"/>
          <w:lang w:val="pt-BR"/>
        </w:rPr>
        <w:t xml:space="preserve">por uma das </w:t>
      </w:r>
      <w:r w:rsidRPr="00A2626F">
        <w:rPr>
          <w:rFonts w:ascii="Arial Narrow" w:hAnsi="Arial Narrow"/>
          <w:b/>
          <w:szCs w:val="24"/>
          <w:lang w:val="pt-BR"/>
        </w:rPr>
        <w:t>Pessoas Autorizadas</w:t>
      </w:r>
      <w:r w:rsidRPr="00A2626F">
        <w:rPr>
          <w:rFonts w:ascii="Arial Narrow" w:hAnsi="Arial Narrow"/>
          <w:szCs w:val="24"/>
          <w:lang w:val="pt-BR"/>
        </w:rPr>
        <w:t>, indicando, obrigatoriamente, o nome completo e o número de inscrição no Cadastro de Pessoas Físicas – CPF dos representantes.</w:t>
      </w:r>
    </w:p>
    <w:p w14:paraId="4520BC2D" w14:textId="77777777" w:rsidR="008C3562" w:rsidRPr="00A2626F" w:rsidRDefault="008C3562" w:rsidP="008C3562">
      <w:pPr>
        <w:pStyle w:val="Corpodetexto"/>
        <w:spacing w:line="240" w:lineRule="auto"/>
        <w:rPr>
          <w:rFonts w:ascii="Arial Narrow" w:hAnsi="Arial Narrow"/>
          <w:szCs w:val="24"/>
          <w:lang w:val="pt-BR"/>
        </w:rPr>
      </w:pPr>
    </w:p>
    <w:p w14:paraId="54A7BDC2" w14:textId="77777777" w:rsidR="008C3562" w:rsidRPr="00A2626F" w:rsidRDefault="008C3562" w:rsidP="008C3562">
      <w:pPr>
        <w:pStyle w:val="Corpodetexto"/>
        <w:spacing w:line="240" w:lineRule="auto"/>
        <w:rPr>
          <w:rFonts w:ascii="Arial Narrow" w:hAnsi="Arial Narrow"/>
          <w:szCs w:val="24"/>
          <w:lang w:val="pt-BR"/>
        </w:rPr>
      </w:pPr>
    </w:p>
    <w:p w14:paraId="3E892CD4" w14:textId="79ACA74B" w:rsidR="0045498A" w:rsidRPr="00A2626F" w:rsidRDefault="008C4023" w:rsidP="0045498A">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bCs/>
          <w:szCs w:val="24"/>
        </w:rPr>
      </w:pPr>
      <w:r w:rsidRPr="00A2626F">
        <w:rPr>
          <w:rFonts w:ascii="Arial Narrow" w:hAnsi="Arial Narrow"/>
          <w:b/>
          <w:bCs/>
          <w:szCs w:val="24"/>
          <w:lang w:val="pt-BR"/>
        </w:rPr>
        <w:t>2</w:t>
      </w:r>
      <w:r w:rsidR="0045498A" w:rsidRPr="00A2626F">
        <w:rPr>
          <w:rFonts w:ascii="Arial Narrow" w:hAnsi="Arial Narrow"/>
          <w:b/>
          <w:bCs/>
          <w:szCs w:val="24"/>
        </w:rPr>
        <w:t xml:space="preserve">. </w:t>
      </w:r>
      <w:r w:rsidRPr="00A2626F">
        <w:rPr>
          <w:rFonts w:ascii="Arial Narrow" w:hAnsi="Arial Narrow"/>
          <w:b/>
          <w:bCs/>
          <w:szCs w:val="24"/>
          <w:lang w:val="pt-BR"/>
        </w:rPr>
        <w:t xml:space="preserve">RETENÇÃO E </w:t>
      </w:r>
      <w:r w:rsidR="0045498A" w:rsidRPr="00A2626F">
        <w:rPr>
          <w:rFonts w:ascii="Arial Narrow" w:hAnsi="Arial Narrow"/>
          <w:b/>
          <w:bCs/>
          <w:szCs w:val="24"/>
        </w:rPr>
        <w:t xml:space="preserve">LIBERAÇÃO DOS </w:t>
      </w:r>
      <w:r w:rsidRPr="00A2626F">
        <w:rPr>
          <w:rFonts w:ascii="Arial Narrow" w:hAnsi="Arial Narrow"/>
          <w:b/>
          <w:bCs/>
          <w:szCs w:val="24"/>
          <w:lang w:val="pt-BR"/>
        </w:rPr>
        <w:t>RECURSOS</w:t>
      </w:r>
    </w:p>
    <w:p w14:paraId="2F8994DD" w14:textId="77777777" w:rsidR="0045498A" w:rsidRPr="00A2626F" w:rsidRDefault="0045498A" w:rsidP="0045498A">
      <w:pPr>
        <w:pStyle w:val="Corpodetexto"/>
        <w:spacing w:line="240" w:lineRule="auto"/>
        <w:rPr>
          <w:rFonts w:ascii="Arial Narrow" w:hAnsi="Arial Narrow"/>
          <w:bCs/>
          <w:szCs w:val="24"/>
          <w:highlight w:val="yellow"/>
        </w:rPr>
      </w:pPr>
    </w:p>
    <w:p w14:paraId="14260954" w14:textId="77777777" w:rsidR="00417073" w:rsidRPr="00A2626F" w:rsidRDefault="00417073" w:rsidP="00417073">
      <w:pPr>
        <w:pStyle w:val="PargrafodaLista"/>
        <w:numPr>
          <w:ilvl w:val="0"/>
          <w:numId w:val="20"/>
        </w:numPr>
        <w:jc w:val="both"/>
        <w:rPr>
          <w:rFonts w:ascii="Arial Narrow" w:hAnsi="Arial Narrow"/>
          <w:vanish/>
          <w:sz w:val="24"/>
          <w:szCs w:val="24"/>
          <w:lang w:val="x-none"/>
        </w:rPr>
      </w:pPr>
    </w:p>
    <w:p w14:paraId="6F9AF3D6" w14:textId="547D04C5" w:rsidR="008C4023" w:rsidRPr="00A2626F" w:rsidRDefault="008C4023" w:rsidP="00417073">
      <w:pPr>
        <w:pStyle w:val="Corpodetexto"/>
        <w:numPr>
          <w:ilvl w:val="1"/>
          <w:numId w:val="20"/>
        </w:numPr>
        <w:spacing w:line="240" w:lineRule="auto"/>
        <w:rPr>
          <w:rFonts w:ascii="Arial Narrow" w:hAnsi="Arial Narrow"/>
          <w:b/>
          <w:szCs w:val="24"/>
        </w:rPr>
      </w:pPr>
      <w:r w:rsidRPr="00A2626F">
        <w:rPr>
          <w:rFonts w:ascii="Arial Narrow" w:hAnsi="Arial Narrow"/>
          <w:szCs w:val="24"/>
          <w:lang w:val="pt-BR"/>
        </w:rPr>
        <w:t>O</w:t>
      </w:r>
      <w:r w:rsidRPr="00A2626F">
        <w:rPr>
          <w:rFonts w:ascii="Arial Narrow" w:hAnsi="Arial Narrow"/>
          <w:b/>
          <w:szCs w:val="24"/>
          <w:lang w:val="pt-BR"/>
        </w:rPr>
        <w:t xml:space="preserve"> Itaú Unibanco</w:t>
      </w:r>
      <w:r w:rsidRPr="00A2626F">
        <w:rPr>
          <w:rFonts w:ascii="Arial Narrow" w:hAnsi="Arial Narrow"/>
          <w:szCs w:val="24"/>
          <w:lang w:val="pt-BR"/>
        </w:rPr>
        <w:t xml:space="preserve"> deverá manter retidos na </w:t>
      </w:r>
      <w:r w:rsidRPr="00A2626F">
        <w:rPr>
          <w:rFonts w:ascii="Arial Narrow" w:hAnsi="Arial Narrow"/>
          <w:b/>
          <w:szCs w:val="24"/>
          <w:lang w:val="pt-BR"/>
        </w:rPr>
        <w:t>Conta Vinculada</w:t>
      </w:r>
      <w:r w:rsidRPr="00A2626F">
        <w:rPr>
          <w:rFonts w:ascii="Arial Narrow" w:hAnsi="Arial Narrow"/>
          <w:szCs w:val="24"/>
          <w:lang w:val="pt-BR"/>
        </w:rPr>
        <w:t xml:space="preserve"> os </w:t>
      </w:r>
      <w:r w:rsidRPr="00A2626F">
        <w:rPr>
          <w:rFonts w:ascii="Arial Narrow" w:hAnsi="Arial Narrow"/>
          <w:b/>
          <w:szCs w:val="24"/>
          <w:lang w:val="pt-BR"/>
        </w:rPr>
        <w:t xml:space="preserve">Recursos </w:t>
      </w:r>
      <w:r w:rsidRPr="00A2626F">
        <w:rPr>
          <w:rFonts w:ascii="Arial Narrow" w:hAnsi="Arial Narrow"/>
          <w:szCs w:val="24"/>
          <w:lang w:val="pt-BR"/>
        </w:rPr>
        <w:t xml:space="preserve">até o recebimento da </w:t>
      </w:r>
      <w:r w:rsidRPr="00A2626F">
        <w:rPr>
          <w:rFonts w:ascii="Arial Narrow" w:hAnsi="Arial Narrow"/>
          <w:b/>
          <w:szCs w:val="24"/>
          <w:lang w:val="pt-BR"/>
        </w:rPr>
        <w:t>Notificação de Liberação</w:t>
      </w:r>
      <w:r w:rsidRPr="00A2626F">
        <w:rPr>
          <w:rFonts w:ascii="Arial Narrow" w:hAnsi="Arial Narrow"/>
          <w:szCs w:val="24"/>
          <w:lang w:val="pt-BR"/>
        </w:rPr>
        <w:t xml:space="preserve"> que deverá ser enviada pelo </w:t>
      </w:r>
      <w:r w:rsidRPr="00A2626F">
        <w:rPr>
          <w:rFonts w:ascii="Arial Narrow" w:hAnsi="Arial Narrow"/>
          <w:b/>
          <w:szCs w:val="24"/>
          <w:lang w:val="pt-BR"/>
        </w:rPr>
        <w:t>Coordenador Líder</w:t>
      </w:r>
      <w:r w:rsidRPr="00A2626F">
        <w:rPr>
          <w:rFonts w:ascii="Arial Narrow" w:hAnsi="Arial Narrow"/>
          <w:szCs w:val="24"/>
          <w:lang w:val="pt-BR"/>
        </w:rPr>
        <w:t xml:space="preserve"> nos termos do item 2.2. abaixo.</w:t>
      </w:r>
    </w:p>
    <w:p w14:paraId="5B2CD2CE" w14:textId="77777777" w:rsidR="008C4023" w:rsidRPr="00A2626F" w:rsidRDefault="008C4023" w:rsidP="008C4023">
      <w:pPr>
        <w:pStyle w:val="Corpodetexto"/>
        <w:spacing w:line="240" w:lineRule="auto"/>
        <w:ind w:left="360"/>
        <w:rPr>
          <w:rFonts w:ascii="Arial Narrow" w:hAnsi="Arial Narrow"/>
          <w:b/>
          <w:szCs w:val="24"/>
        </w:rPr>
      </w:pPr>
    </w:p>
    <w:p w14:paraId="4C209F93" w14:textId="0E77A145" w:rsidR="0045498A" w:rsidRPr="00A2626F" w:rsidRDefault="0045498A" w:rsidP="00417073">
      <w:pPr>
        <w:pStyle w:val="Corpodetexto"/>
        <w:numPr>
          <w:ilvl w:val="1"/>
          <w:numId w:val="20"/>
        </w:numPr>
        <w:spacing w:line="240" w:lineRule="auto"/>
        <w:rPr>
          <w:rFonts w:ascii="Arial Narrow" w:hAnsi="Arial Narrow"/>
          <w:b/>
          <w:szCs w:val="24"/>
        </w:rPr>
      </w:pPr>
      <w:r w:rsidRPr="00A2626F">
        <w:rPr>
          <w:rFonts w:ascii="Arial Narrow" w:hAnsi="Arial Narrow"/>
          <w:szCs w:val="24"/>
        </w:rPr>
        <w:t xml:space="preserve">A </w:t>
      </w:r>
      <w:r w:rsidRPr="00A2626F">
        <w:rPr>
          <w:rFonts w:ascii="Arial Narrow" w:hAnsi="Arial Narrow"/>
          <w:bCs/>
          <w:szCs w:val="24"/>
        </w:rPr>
        <w:t xml:space="preserve">liberação dos </w:t>
      </w:r>
      <w:r w:rsidR="008C4023" w:rsidRPr="00A2626F">
        <w:rPr>
          <w:rFonts w:ascii="Arial Narrow" w:hAnsi="Arial Narrow"/>
          <w:b/>
          <w:bCs/>
          <w:szCs w:val="24"/>
        </w:rPr>
        <w:t>Recursos</w:t>
      </w:r>
      <w:r w:rsidRPr="00A2626F">
        <w:rPr>
          <w:rFonts w:ascii="Arial Narrow" w:hAnsi="Arial Narrow"/>
          <w:b/>
          <w:bCs/>
          <w:szCs w:val="24"/>
        </w:rPr>
        <w:t xml:space="preserve"> </w:t>
      </w:r>
      <w:r w:rsidRPr="00A2626F">
        <w:rPr>
          <w:rFonts w:ascii="Arial Narrow" w:hAnsi="Arial Narrow"/>
          <w:bCs/>
          <w:szCs w:val="24"/>
        </w:rPr>
        <w:t>será realizada mediante</w:t>
      </w:r>
      <w:r w:rsidRPr="00A2626F">
        <w:rPr>
          <w:rFonts w:ascii="Arial Narrow" w:hAnsi="Arial Narrow"/>
          <w:szCs w:val="24"/>
        </w:rPr>
        <w:t xml:space="preserve"> notificação entregue ao </w:t>
      </w:r>
      <w:r w:rsidRPr="00A2626F">
        <w:rPr>
          <w:rFonts w:ascii="Arial Narrow" w:hAnsi="Arial Narrow"/>
          <w:b/>
          <w:szCs w:val="24"/>
        </w:rPr>
        <w:t>Itaú Unibanco,</w:t>
      </w:r>
      <w:r w:rsidRPr="00A2626F">
        <w:rPr>
          <w:rFonts w:ascii="Arial Narrow" w:hAnsi="Arial Narrow"/>
          <w:szCs w:val="24"/>
        </w:rPr>
        <w:t xml:space="preserve"> na forma do Anexo </w:t>
      </w:r>
      <w:r w:rsidR="008C4023" w:rsidRPr="00A2626F">
        <w:rPr>
          <w:rFonts w:ascii="Arial Narrow" w:hAnsi="Arial Narrow"/>
          <w:szCs w:val="24"/>
          <w:lang w:val="pt-BR"/>
        </w:rPr>
        <w:t>I</w:t>
      </w:r>
      <w:proofErr w:type="spellStart"/>
      <w:r w:rsidRPr="00A2626F">
        <w:rPr>
          <w:rFonts w:ascii="Arial Narrow" w:hAnsi="Arial Narrow"/>
          <w:szCs w:val="24"/>
        </w:rPr>
        <w:t>I</w:t>
      </w:r>
      <w:proofErr w:type="spellEnd"/>
      <w:r w:rsidRPr="00A2626F">
        <w:rPr>
          <w:rFonts w:ascii="Arial Narrow" w:hAnsi="Arial Narrow"/>
          <w:szCs w:val="24"/>
        </w:rPr>
        <w:t xml:space="preserve">, devidamente assinada por representantes do </w:t>
      </w:r>
      <w:r w:rsidR="00EC5BCA" w:rsidRPr="00A2626F">
        <w:rPr>
          <w:rFonts w:ascii="Arial Narrow" w:hAnsi="Arial Narrow"/>
          <w:b/>
          <w:szCs w:val="24"/>
        </w:rPr>
        <w:t>Coordenador</w:t>
      </w:r>
      <w:r w:rsidR="008C4023" w:rsidRPr="00A2626F">
        <w:rPr>
          <w:rFonts w:ascii="Arial Narrow" w:hAnsi="Arial Narrow"/>
          <w:b/>
          <w:szCs w:val="24"/>
          <w:lang w:val="pt-BR"/>
        </w:rPr>
        <w:t xml:space="preserve"> Líder</w:t>
      </w:r>
      <w:r w:rsidRPr="00A2626F">
        <w:rPr>
          <w:rFonts w:ascii="Arial Narrow" w:hAnsi="Arial Narrow"/>
          <w:b/>
          <w:szCs w:val="24"/>
        </w:rPr>
        <w:t xml:space="preserve">, </w:t>
      </w:r>
      <w:r w:rsidRPr="00A2626F">
        <w:rPr>
          <w:rFonts w:ascii="Arial Narrow" w:hAnsi="Arial Narrow"/>
          <w:szCs w:val="24"/>
        </w:rPr>
        <w:t xml:space="preserve">solicitando que o </w:t>
      </w:r>
      <w:r w:rsidRPr="00A2626F">
        <w:rPr>
          <w:rFonts w:ascii="Arial Narrow" w:hAnsi="Arial Narrow"/>
          <w:b/>
          <w:szCs w:val="24"/>
        </w:rPr>
        <w:t>Itaú Unibanco</w:t>
      </w:r>
      <w:r w:rsidRPr="00A2626F">
        <w:rPr>
          <w:rFonts w:ascii="Arial Narrow" w:hAnsi="Arial Narrow"/>
          <w:szCs w:val="24"/>
        </w:rPr>
        <w:t xml:space="preserve"> libere, no dia útil subsequente ao seu recebimento, os </w:t>
      </w:r>
      <w:r w:rsidR="00A67058" w:rsidRPr="00A2626F">
        <w:rPr>
          <w:rFonts w:ascii="Arial Narrow" w:hAnsi="Arial Narrow"/>
          <w:b/>
          <w:szCs w:val="24"/>
          <w:lang w:val="pt-BR"/>
        </w:rPr>
        <w:t>Recursos</w:t>
      </w:r>
      <w:r w:rsidRPr="00A2626F">
        <w:rPr>
          <w:rFonts w:ascii="Arial Narrow" w:hAnsi="Arial Narrow"/>
          <w:szCs w:val="24"/>
        </w:rPr>
        <w:t>, na forma especificada na notificação</w:t>
      </w:r>
      <w:r w:rsidR="00BE7C40" w:rsidRPr="00A2626F">
        <w:rPr>
          <w:rFonts w:ascii="Arial Narrow" w:hAnsi="Arial Narrow"/>
          <w:szCs w:val="24"/>
          <w:lang w:val="pt-BR"/>
        </w:rPr>
        <w:t xml:space="preserve"> e observada a cláusula 9.3 do Contrato</w:t>
      </w:r>
      <w:r w:rsidR="008C4023" w:rsidRPr="00A2626F">
        <w:rPr>
          <w:rFonts w:ascii="Arial Narrow" w:hAnsi="Arial Narrow"/>
          <w:szCs w:val="24"/>
          <w:lang w:val="pt-BR"/>
        </w:rPr>
        <w:t xml:space="preserve"> (“</w:t>
      </w:r>
      <w:r w:rsidR="008C4023" w:rsidRPr="00A2626F">
        <w:rPr>
          <w:rFonts w:ascii="Arial Narrow" w:hAnsi="Arial Narrow"/>
          <w:b/>
          <w:szCs w:val="24"/>
          <w:lang w:val="pt-BR"/>
        </w:rPr>
        <w:t>Notificação de Liberação”)</w:t>
      </w:r>
      <w:r w:rsidRPr="00A2626F">
        <w:rPr>
          <w:rFonts w:ascii="Arial Narrow" w:hAnsi="Arial Narrow"/>
          <w:szCs w:val="24"/>
        </w:rPr>
        <w:t xml:space="preserve">. </w:t>
      </w:r>
    </w:p>
    <w:p w14:paraId="1A96BA93" w14:textId="77777777" w:rsidR="0045498A" w:rsidRPr="00A2626F" w:rsidRDefault="0045498A" w:rsidP="0045498A">
      <w:pPr>
        <w:pStyle w:val="Corpodetexto"/>
        <w:spacing w:line="240" w:lineRule="auto"/>
        <w:rPr>
          <w:rFonts w:ascii="Arial Narrow" w:hAnsi="Arial Narrow"/>
          <w:szCs w:val="24"/>
        </w:rPr>
      </w:pPr>
    </w:p>
    <w:p w14:paraId="05177E1D" w14:textId="79AB0F7E" w:rsidR="00107C5B" w:rsidRPr="00A2626F" w:rsidRDefault="00107C5B" w:rsidP="00417073">
      <w:pPr>
        <w:pStyle w:val="Corpodetexto"/>
        <w:numPr>
          <w:ilvl w:val="2"/>
          <w:numId w:val="20"/>
        </w:numPr>
        <w:spacing w:line="240" w:lineRule="auto"/>
        <w:ind w:left="993" w:hanging="567"/>
        <w:rPr>
          <w:rFonts w:ascii="Arial Narrow" w:hAnsi="Arial Narrow"/>
          <w:szCs w:val="24"/>
          <w:lang w:val="pt-BR"/>
        </w:rPr>
      </w:pPr>
      <w:r w:rsidRPr="00A2626F">
        <w:rPr>
          <w:rFonts w:ascii="Arial Narrow" w:hAnsi="Arial Narrow"/>
          <w:szCs w:val="24"/>
          <w:lang w:val="pt-BR"/>
        </w:rPr>
        <w:t xml:space="preserve">O </w:t>
      </w:r>
      <w:r w:rsidRPr="00A2626F">
        <w:rPr>
          <w:rFonts w:ascii="Arial Narrow" w:hAnsi="Arial Narrow"/>
          <w:b/>
          <w:szCs w:val="24"/>
          <w:lang w:val="pt-BR"/>
        </w:rPr>
        <w:t>Coordenador Líder</w:t>
      </w:r>
      <w:r w:rsidRPr="00A2626F">
        <w:rPr>
          <w:rFonts w:ascii="Arial Narrow" w:hAnsi="Arial Narrow"/>
          <w:szCs w:val="24"/>
          <w:lang w:val="pt-BR"/>
        </w:rPr>
        <w:t xml:space="preserve"> enviará a </w:t>
      </w:r>
      <w:r w:rsidRPr="00A2626F">
        <w:rPr>
          <w:rFonts w:ascii="Arial Narrow" w:hAnsi="Arial Narrow"/>
          <w:b/>
          <w:szCs w:val="24"/>
          <w:lang w:val="pt-BR"/>
        </w:rPr>
        <w:t>Notificação de Liberação</w:t>
      </w:r>
      <w:r w:rsidRPr="00A2626F">
        <w:rPr>
          <w:rFonts w:ascii="Arial Narrow" w:hAnsi="Arial Narrow"/>
          <w:szCs w:val="24"/>
          <w:lang w:val="pt-BR"/>
        </w:rPr>
        <w:t xml:space="preserve"> para o </w:t>
      </w:r>
      <w:r w:rsidRPr="00A2626F">
        <w:rPr>
          <w:rFonts w:ascii="Arial Narrow" w:hAnsi="Arial Narrow"/>
          <w:b/>
          <w:szCs w:val="24"/>
          <w:lang w:val="pt-BR"/>
        </w:rPr>
        <w:t>Itaú Unibanco</w:t>
      </w:r>
      <w:r w:rsidRPr="00A2626F">
        <w:rPr>
          <w:rFonts w:ascii="Arial Narrow" w:hAnsi="Arial Narrow"/>
          <w:szCs w:val="24"/>
          <w:lang w:val="pt-BR"/>
        </w:rPr>
        <w:t xml:space="preserve"> no prazo de até 1 (um) dia útil contado do recebimento de cópia digitalizada por e-mail da </w:t>
      </w:r>
      <w:del w:id="188" w:author="Ricardo Fontes de Arruda" w:date="2019-12-18T11:07:00Z">
        <w:r w:rsidRPr="00A2626F" w:rsidDel="006421B5">
          <w:rPr>
            <w:rFonts w:ascii="Arial Narrow" w:hAnsi="Arial Narrow"/>
            <w:szCs w:val="24"/>
            <w:lang w:val="pt-BR"/>
          </w:rPr>
          <w:delText xml:space="preserve">totalidade das </w:delText>
        </w:r>
      </w:del>
      <w:r w:rsidRPr="00A2626F">
        <w:rPr>
          <w:rFonts w:ascii="Arial Narrow" w:hAnsi="Arial Narrow"/>
          <w:szCs w:val="24"/>
          <w:lang w:val="pt-BR"/>
        </w:rPr>
        <w:t>licença</w:t>
      </w:r>
      <w:del w:id="189" w:author="Ricardo Fontes de Arruda" w:date="2019-12-18T11:07:00Z">
        <w:r w:rsidRPr="00A2626F" w:rsidDel="006421B5">
          <w:rPr>
            <w:rFonts w:ascii="Arial Narrow" w:hAnsi="Arial Narrow"/>
            <w:szCs w:val="24"/>
            <w:lang w:val="pt-BR"/>
          </w:rPr>
          <w:delText>s</w:delText>
        </w:r>
      </w:del>
      <w:r w:rsidRPr="00A2626F">
        <w:rPr>
          <w:rFonts w:ascii="Arial Narrow" w:hAnsi="Arial Narrow"/>
          <w:szCs w:val="24"/>
          <w:lang w:val="pt-BR"/>
        </w:rPr>
        <w:t xml:space="preserve"> de instalação </w:t>
      </w:r>
      <w:ins w:id="190" w:author="Ricardo Fontes de Arruda" w:date="2019-12-18T11:07:00Z">
        <w:r w:rsidR="006421B5">
          <w:rPr>
            <w:rFonts w:ascii="Arial Narrow" w:hAnsi="Arial Narrow"/>
            <w:szCs w:val="24"/>
            <w:lang w:val="pt-BR"/>
          </w:rPr>
          <w:t xml:space="preserve">da </w:t>
        </w:r>
        <w:r w:rsidR="006421B5" w:rsidRPr="00A2626F">
          <w:rPr>
            <w:rFonts w:ascii="Arial Narrow" w:hAnsi="Arial Narrow"/>
            <w:szCs w:val="24"/>
            <w:lang w:val="pt-BR"/>
          </w:rPr>
          <w:t>Linha de Transmissão 525 kV Guaíra – Sarandi CD</w:t>
        </w:r>
      </w:ins>
      <w:del w:id="191" w:author="Ricardo Fontes de Arruda" w:date="2019-12-18T12:37:00Z">
        <w:r w:rsidRPr="00A2626F" w:rsidDel="00713D1C">
          <w:rPr>
            <w:rFonts w:ascii="Arial Narrow" w:hAnsi="Arial Narrow"/>
            <w:szCs w:val="24"/>
            <w:lang w:val="pt-BR"/>
          </w:rPr>
          <w:delText>do Projeto</w:delText>
        </w:r>
      </w:del>
      <w:r w:rsidRPr="00A2626F">
        <w:rPr>
          <w:rFonts w:ascii="Arial Narrow" w:hAnsi="Arial Narrow"/>
          <w:szCs w:val="24"/>
          <w:lang w:val="pt-BR"/>
        </w:rPr>
        <w:t>, nos termos da legislação e da regulamentação atualmente em vigor.</w:t>
      </w:r>
    </w:p>
    <w:p w14:paraId="30B84875" w14:textId="77777777" w:rsidR="00107C5B" w:rsidRPr="00A2626F" w:rsidRDefault="00107C5B" w:rsidP="00107C5B">
      <w:pPr>
        <w:pStyle w:val="Corpodetexto"/>
        <w:spacing w:line="240" w:lineRule="auto"/>
        <w:ind w:left="993"/>
        <w:rPr>
          <w:rFonts w:ascii="Arial Narrow" w:hAnsi="Arial Narrow"/>
          <w:szCs w:val="24"/>
          <w:lang w:val="pt-BR"/>
        </w:rPr>
      </w:pPr>
    </w:p>
    <w:p w14:paraId="238049A9" w14:textId="01CB4A93" w:rsidR="0045498A" w:rsidRPr="00A2626F" w:rsidRDefault="00107C5B" w:rsidP="00417073">
      <w:pPr>
        <w:pStyle w:val="Corpodetexto"/>
        <w:numPr>
          <w:ilvl w:val="2"/>
          <w:numId w:val="20"/>
        </w:numPr>
        <w:spacing w:line="240" w:lineRule="auto"/>
        <w:ind w:left="993" w:hanging="567"/>
        <w:rPr>
          <w:rFonts w:ascii="Arial Narrow" w:hAnsi="Arial Narrow"/>
          <w:szCs w:val="24"/>
          <w:lang w:val="pt-BR"/>
        </w:rPr>
      </w:pPr>
      <w:r w:rsidRPr="00A2626F">
        <w:rPr>
          <w:rFonts w:ascii="Arial Narrow" w:hAnsi="Arial Narrow"/>
          <w:szCs w:val="24"/>
          <w:lang w:val="pt-BR"/>
        </w:rPr>
        <w:t xml:space="preserve">O </w:t>
      </w:r>
      <w:r w:rsidR="0045498A" w:rsidRPr="00A2626F">
        <w:rPr>
          <w:rFonts w:ascii="Arial Narrow" w:hAnsi="Arial Narrow"/>
          <w:b/>
          <w:szCs w:val="24"/>
        </w:rPr>
        <w:t xml:space="preserve">Itaú Unibanco </w:t>
      </w:r>
      <w:r w:rsidR="0045498A" w:rsidRPr="00A2626F">
        <w:rPr>
          <w:rFonts w:ascii="Arial Narrow" w:hAnsi="Arial Narrow"/>
          <w:szCs w:val="24"/>
        </w:rPr>
        <w:t>deverá</w:t>
      </w:r>
      <w:r w:rsidRPr="00A2626F">
        <w:rPr>
          <w:rFonts w:ascii="Arial Narrow" w:hAnsi="Arial Narrow"/>
          <w:szCs w:val="24"/>
          <w:lang w:val="pt-BR"/>
        </w:rPr>
        <w:t xml:space="preserve"> depositar os valores retidos na </w:t>
      </w:r>
      <w:r w:rsidRPr="00A2626F">
        <w:rPr>
          <w:rFonts w:ascii="Arial Narrow" w:hAnsi="Arial Narrow"/>
          <w:b/>
          <w:szCs w:val="24"/>
          <w:lang w:val="pt-BR"/>
        </w:rPr>
        <w:t>Conta Vinculada</w:t>
      </w:r>
      <w:r w:rsidRPr="00A2626F">
        <w:rPr>
          <w:rFonts w:ascii="Arial Narrow" w:hAnsi="Arial Narrow"/>
          <w:szCs w:val="24"/>
          <w:lang w:val="pt-BR"/>
        </w:rPr>
        <w:t xml:space="preserve">, </w:t>
      </w:r>
      <w:r w:rsidR="00972D17" w:rsidRPr="00A2626F">
        <w:rPr>
          <w:rFonts w:ascii="Arial Narrow" w:hAnsi="Arial Narrow"/>
          <w:szCs w:val="24"/>
        </w:rPr>
        <w:t>no dia útil subsequente</w:t>
      </w:r>
      <w:r w:rsidR="00972D17" w:rsidRPr="00A2626F">
        <w:rPr>
          <w:rFonts w:ascii="Arial Narrow" w:hAnsi="Arial Narrow"/>
          <w:szCs w:val="24"/>
          <w:lang w:val="pt-BR"/>
        </w:rPr>
        <w:t xml:space="preserve"> </w:t>
      </w:r>
      <w:r w:rsidRPr="00A2626F">
        <w:rPr>
          <w:rFonts w:ascii="Arial Narrow" w:hAnsi="Arial Narrow"/>
          <w:szCs w:val="24"/>
          <w:lang w:val="pt-BR"/>
        </w:rPr>
        <w:t>a contar do recebimento da Notificação de Liberação, para a conta nº [●] de titularidade da Emissora, na agência [●], do banco [●] (“</w:t>
      </w:r>
      <w:r w:rsidRPr="00A2626F">
        <w:rPr>
          <w:rFonts w:ascii="Arial Narrow" w:hAnsi="Arial Narrow"/>
          <w:b/>
          <w:szCs w:val="24"/>
          <w:lang w:val="pt-BR"/>
        </w:rPr>
        <w:t>Conta Movimento</w:t>
      </w:r>
      <w:r w:rsidRPr="00A2626F">
        <w:rPr>
          <w:rFonts w:ascii="Arial Narrow" w:hAnsi="Arial Narrow"/>
          <w:szCs w:val="24"/>
          <w:lang w:val="pt-BR"/>
        </w:rPr>
        <w:t>”), ficando tal transferência também autorizada entre as Partes, em caráter irrevogável e irretratável.</w:t>
      </w:r>
      <w:r w:rsidR="0045498A" w:rsidRPr="00A2626F">
        <w:rPr>
          <w:rFonts w:ascii="Arial Narrow" w:hAnsi="Arial Narrow"/>
          <w:szCs w:val="24"/>
        </w:rPr>
        <w:t xml:space="preserve"> O </w:t>
      </w:r>
      <w:r w:rsidR="0045498A" w:rsidRPr="00A2626F">
        <w:rPr>
          <w:rFonts w:ascii="Arial Narrow" w:hAnsi="Arial Narrow"/>
          <w:b/>
          <w:szCs w:val="24"/>
        </w:rPr>
        <w:t>Itaú Unibanco</w:t>
      </w:r>
      <w:r w:rsidR="0045498A" w:rsidRPr="00A2626F">
        <w:rPr>
          <w:rFonts w:ascii="Arial Narrow" w:hAnsi="Arial Narrow"/>
          <w:szCs w:val="24"/>
        </w:rPr>
        <w:t xml:space="preserve"> executará a notificação e não será responsável por validar </w:t>
      </w:r>
      <w:r w:rsidR="0045498A" w:rsidRPr="00A2626F">
        <w:rPr>
          <w:rFonts w:ascii="Arial Narrow" w:hAnsi="Arial Narrow"/>
          <w:szCs w:val="24"/>
          <w:lang w:val="pt-BR"/>
        </w:rPr>
        <w:t xml:space="preserve">e identificar </w:t>
      </w:r>
      <w:r w:rsidR="0045498A" w:rsidRPr="00A2626F">
        <w:rPr>
          <w:rFonts w:ascii="Arial Narrow" w:hAnsi="Arial Narrow"/>
          <w:szCs w:val="24"/>
        </w:rPr>
        <w:t>nenhum documento anexo</w:t>
      </w:r>
      <w:r w:rsidR="0012058C" w:rsidRPr="00A2626F">
        <w:rPr>
          <w:rFonts w:ascii="Arial Narrow" w:hAnsi="Arial Narrow"/>
          <w:szCs w:val="24"/>
          <w:lang w:val="pt-BR"/>
        </w:rPr>
        <w:t>.</w:t>
      </w:r>
    </w:p>
    <w:p w14:paraId="0B968AFA" w14:textId="77777777" w:rsidR="0045498A" w:rsidRPr="00A2626F" w:rsidRDefault="0045498A" w:rsidP="0045498A">
      <w:pPr>
        <w:pStyle w:val="Corpodetexto"/>
        <w:spacing w:line="240" w:lineRule="auto"/>
        <w:rPr>
          <w:rFonts w:ascii="Arial Narrow" w:hAnsi="Arial Narrow"/>
          <w:szCs w:val="24"/>
          <w:lang w:val="pt-BR"/>
        </w:rPr>
      </w:pPr>
    </w:p>
    <w:p w14:paraId="2C592054" w14:textId="1BB1BE4F" w:rsidR="0045498A" w:rsidRPr="00A2626F" w:rsidRDefault="0045498A" w:rsidP="00417073">
      <w:pPr>
        <w:pStyle w:val="Corpodetexto"/>
        <w:numPr>
          <w:ilvl w:val="1"/>
          <w:numId w:val="20"/>
        </w:numPr>
        <w:spacing w:line="240" w:lineRule="auto"/>
        <w:rPr>
          <w:rFonts w:ascii="Arial Narrow" w:hAnsi="Arial Narrow"/>
          <w:szCs w:val="24"/>
        </w:rPr>
      </w:pPr>
      <w:r w:rsidRPr="00A2626F">
        <w:rPr>
          <w:rFonts w:ascii="Arial Narrow" w:hAnsi="Arial Narrow"/>
          <w:szCs w:val="24"/>
        </w:rPr>
        <w:t xml:space="preserve">Os valores referidos no subitem anterior, a partir do recebimento da notificação, pelo </w:t>
      </w:r>
      <w:r w:rsidRPr="00A2626F">
        <w:rPr>
          <w:rFonts w:ascii="Arial Narrow" w:hAnsi="Arial Narrow"/>
          <w:b/>
          <w:szCs w:val="24"/>
        </w:rPr>
        <w:t>Itaú Unibanco,</w:t>
      </w:r>
      <w:r w:rsidRPr="00A2626F">
        <w:rPr>
          <w:rFonts w:ascii="Arial Narrow" w:hAnsi="Arial Narrow"/>
          <w:szCs w:val="24"/>
        </w:rPr>
        <w:t xml:space="preserve"> até a realização do depósito na conta</w:t>
      </w:r>
      <w:r w:rsidRPr="00A2626F">
        <w:rPr>
          <w:rFonts w:ascii="Arial Narrow" w:hAnsi="Arial Narrow"/>
          <w:szCs w:val="24"/>
          <w:lang w:val="pt-BR"/>
        </w:rPr>
        <w:t xml:space="preserve"> </w:t>
      </w:r>
      <w:r w:rsidRPr="00A2626F">
        <w:rPr>
          <w:rFonts w:ascii="Arial Narrow" w:hAnsi="Arial Narrow"/>
          <w:szCs w:val="24"/>
        </w:rPr>
        <w:t>corrente indicada, não serão, de nenhuma forma, por ele remunerados ou investidos</w:t>
      </w:r>
      <w:r w:rsidRPr="00A2626F">
        <w:rPr>
          <w:rFonts w:ascii="Arial Narrow" w:hAnsi="Arial Narrow"/>
          <w:szCs w:val="24"/>
          <w:lang w:val="pt-BR"/>
        </w:rPr>
        <w:t xml:space="preserve">, exceção feita </w:t>
      </w:r>
      <w:r w:rsidR="0012058C" w:rsidRPr="00A2626F">
        <w:rPr>
          <w:rFonts w:ascii="Arial Narrow" w:hAnsi="Arial Narrow"/>
          <w:szCs w:val="24"/>
          <w:lang w:val="pt-BR"/>
        </w:rPr>
        <w:t>às</w:t>
      </w:r>
      <w:r w:rsidRPr="00A2626F">
        <w:rPr>
          <w:rFonts w:ascii="Arial Narrow" w:hAnsi="Arial Narrow"/>
          <w:szCs w:val="24"/>
          <w:lang w:val="pt-BR"/>
        </w:rPr>
        <w:t xml:space="preserve"> </w:t>
      </w:r>
      <w:r w:rsidRPr="00A2626F">
        <w:rPr>
          <w:rFonts w:ascii="Arial Narrow" w:hAnsi="Arial Narrow"/>
          <w:i/>
          <w:szCs w:val="24"/>
          <w:lang w:val="pt-BR"/>
        </w:rPr>
        <w:t>Aplic</w:t>
      </w:r>
      <w:r w:rsidR="0012058C" w:rsidRPr="00A2626F">
        <w:rPr>
          <w:rFonts w:ascii="Arial Narrow" w:hAnsi="Arial Narrow"/>
          <w:i/>
          <w:szCs w:val="24"/>
          <w:lang w:val="pt-BR"/>
        </w:rPr>
        <w:t>ações Automáticas</w:t>
      </w:r>
      <w:r w:rsidRPr="00A2626F">
        <w:rPr>
          <w:rFonts w:ascii="Arial Narrow" w:hAnsi="Arial Narrow"/>
          <w:szCs w:val="24"/>
          <w:lang w:val="pt-BR"/>
        </w:rPr>
        <w:t>.</w:t>
      </w:r>
    </w:p>
    <w:p w14:paraId="1FCE1336" w14:textId="77777777" w:rsidR="0045498A" w:rsidRPr="00A2626F" w:rsidRDefault="0045498A" w:rsidP="004508D7">
      <w:pPr>
        <w:pStyle w:val="Corpodetexto"/>
        <w:spacing w:line="240" w:lineRule="auto"/>
        <w:jc w:val="center"/>
        <w:rPr>
          <w:rFonts w:ascii="Arial Narrow" w:hAnsi="Arial Narrow"/>
          <w:b/>
          <w:snapToGrid w:val="0"/>
          <w:szCs w:val="24"/>
          <w:lang w:val="pt-BR" w:eastAsia="pt-BR"/>
        </w:rPr>
      </w:pPr>
    </w:p>
    <w:p w14:paraId="1E89558D" w14:textId="77777777" w:rsidR="0045498A" w:rsidRPr="00A2626F" w:rsidRDefault="0045498A" w:rsidP="004508D7">
      <w:pPr>
        <w:pStyle w:val="Corpodetexto"/>
        <w:spacing w:line="240" w:lineRule="auto"/>
        <w:jc w:val="center"/>
        <w:rPr>
          <w:rFonts w:ascii="Arial Narrow" w:hAnsi="Arial Narrow"/>
          <w:b/>
          <w:snapToGrid w:val="0"/>
          <w:szCs w:val="24"/>
          <w:lang w:val="pt-BR" w:eastAsia="pt-BR"/>
        </w:rPr>
      </w:pPr>
    </w:p>
    <w:p w14:paraId="66D82708"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0D5E46F6"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74D4F1CD"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284D4CA5"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3882237E"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73987289"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3A6EE2D6"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4B010954"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01CFB057"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17AC9E66"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544569A6"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05F2F7CD"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55191590"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3E5D27F4"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16D29209"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2739274E"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56A5B27A"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2DBCD5AD"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405E2224"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7650A62D"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0F040A28"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2906531C"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4300AD48" w14:textId="3F110941" w:rsidR="0012058C" w:rsidRPr="00A2626F"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szCs w:val="24"/>
        </w:rPr>
        <w:br w:type="page"/>
      </w:r>
      <w:r w:rsidRPr="00A2626F">
        <w:rPr>
          <w:rFonts w:ascii="Arial Narrow" w:hAnsi="Arial Narrow"/>
          <w:b/>
          <w:snapToGrid w:val="0"/>
          <w:szCs w:val="24"/>
          <w:lang w:eastAsia="pt-BR"/>
        </w:rPr>
        <w:lastRenderedPageBreak/>
        <w:t>ANEXO I</w:t>
      </w:r>
      <w:r w:rsidRPr="00A2626F">
        <w:rPr>
          <w:rFonts w:ascii="Arial Narrow" w:hAnsi="Arial Narrow"/>
          <w:b/>
          <w:snapToGrid w:val="0"/>
          <w:szCs w:val="24"/>
          <w:lang w:val="pt-BR" w:eastAsia="pt-BR"/>
        </w:rPr>
        <w:t>I</w:t>
      </w:r>
      <w:r w:rsidRPr="00A2626F">
        <w:rPr>
          <w:rFonts w:ascii="Arial Narrow" w:hAnsi="Arial Narrow"/>
          <w:b/>
          <w:snapToGrid w:val="0"/>
          <w:szCs w:val="24"/>
          <w:lang w:eastAsia="pt-BR"/>
        </w:rPr>
        <w:t xml:space="preserve"> AO CONTRATO DE CUSTÓDIA DE RECURSOS FINANCEIROS, CELEBRADO EM </w:t>
      </w:r>
      <w:ins w:id="192" w:author="Ricardo Fontes de Arruda" w:date="2019-12-18T11:10:00Z">
        <w:r w:rsidR="006421B5">
          <w:rPr>
            <w:rFonts w:ascii="Arial Narrow" w:hAnsi="Arial Narrow"/>
            <w:b/>
            <w:snapToGrid w:val="0"/>
            <w:szCs w:val="24"/>
            <w:lang w:val="pt-BR" w:eastAsia="pt-BR"/>
          </w:rPr>
          <w:t>16</w:t>
        </w:r>
      </w:ins>
      <w:del w:id="193" w:author="Ricardo Fontes de Arruda" w:date="2019-12-18T11:10:00Z">
        <w:r w:rsidR="00E742F5" w:rsidRPr="00A2626F" w:rsidDel="006421B5">
          <w:rPr>
            <w:rFonts w:ascii="Arial Narrow" w:hAnsi="Arial Narrow"/>
            <w:b/>
            <w:snapToGrid w:val="0"/>
            <w:szCs w:val="24"/>
            <w:lang w:val="pt-BR" w:eastAsia="pt-BR"/>
          </w:rPr>
          <w:delText>[●]</w:delText>
        </w:r>
      </w:del>
      <w:r w:rsidR="00E742F5" w:rsidRPr="00A2626F">
        <w:rPr>
          <w:rFonts w:ascii="Arial Narrow" w:hAnsi="Arial Narrow"/>
          <w:b/>
          <w:snapToGrid w:val="0"/>
          <w:szCs w:val="24"/>
          <w:lang w:val="pt-BR" w:eastAsia="pt-BR"/>
        </w:rPr>
        <w:t xml:space="preserve"> </w:t>
      </w:r>
      <w:r w:rsidR="00E742F5" w:rsidRPr="00A2626F">
        <w:rPr>
          <w:rFonts w:ascii="Arial Narrow" w:hAnsi="Arial Narrow"/>
          <w:b/>
          <w:snapToGrid w:val="0"/>
          <w:szCs w:val="24"/>
          <w:lang w:eastAsia="pt-BR"/>
        </w:rPr>
        <w:t>DE</w:t>
      </w:r>
      <w:r w:rsidR="00E742F5" w:rsidRPr="00A2626F">
        <w:rPr>
          <w:rFonts w:ascii="Arial Narrow" w:hAnsi="Arial Narrow"/>
          <w:b/>
          <w:snapToGrid w:val="0"/>
          <w:szCs w:val="24"/>
          <w:lang w:val="pt-BR" w:eastAsia="pt-BR"/>
        </w:rPr>
        <w:t xml:space="preserve"> DEZEMBRO</w:t>
      </w:r>
      <w:r w:rsidR="00E742F5" w:rsidRPr="00A2626F">
        <w:rPr>
          <w:rFonts w:ascii="Arial Narrow" w:hAnsi="Arial Narrow"/>
          <w:b/>
          <w:snapToGrid w:val="0"/>
          <w:szCs w:val="24"/>
          <w:lang w:eastAsia="pt-BR"/>
        </w:rPr>
        <w:t xml:space="preserve"> DE</w:t>
      </w:r>
      <w:r w:rsidR="00E742F5" w:rsidRPr="00A2626F">
        <w:rPr>
          <w:rFonts w:ascii="Arial Narrow" w:hAnsi="Arial Narrow"/>
          <w:b/>
          <w:snapToGrid w:val="0"/>
          <w:szCs w:val="24"/>
          <w:lang w:val="pt-BR" w:eastAsia="pt-BR"/>
        </w:rPr>
        <w:t xml:space="preserve"> 2019</w:t>
      </w:r>
    </w:p>
    <w:p w14:paraId="5D90A33B" w14:textId="77777777" w:rsidR="0045498A" w:rsidRPr="00A2626F" w:rsidRDefault="0045498A" w:rsidP="004508D7">
      <w:pPr>
        <w:pStyle w:val="Corpodetexto"/>
        <w:spacing w:line="240" w:lineRule="auto"/>
        <w:jc w:val="center"/>
        <w:rPr>
          <w:rFonts w:ascii="Arial Narrow" w:hAnsi="Arial Narrow"/>
          <w:b/>
          <w:snapToGrid w:val="0"/>
          <w:szCs w:val="24"/>
          <w:lang w:eastAsia="pt-BR"/>
        </w:rPr>
      </w:pPr>
    </w:p>
    <w:p w14:paraId="10D2E428" w14:textId="77777777" w:rsidR="0045498A" w:rsidRPr="00A2626F" w:rsidRDefault="0045498A" w:rsidP="004508D7">
      <w:pPr>
        <w:pStyle w:val="Corpodetexto"/>
        <w:spacing w:line="240" w:lineRule="auto"/>
        <w:jc w:val="center"/>
        <w:rPr>
          <w:rFonts w:ascii="Arial Narrow" w:hAnsi="Arial Narrow"/>
          <w:b/>
          <w:snapToGrid w:val="0"/>
          <w:szCs w:val="24"/>
          <w:lang w:eastAsia="pt-BR"/>
        </w:rPr>
      </w:pPr>
    </w:p>
    <w:p w14:paraId="05877E38" w14:textId="77777777" w:rsidR="0045498A" w:rsidRPr="00A2626F" w:rsidRDefault="0045498A" w:rsidP="004508D7">
      <w:pPr>
        <w:pStyle w:val="Corpodetexto"/>
        <w:spacing w:line="240" w:lineRule="auto"/>
        <w:jc w:val="center"/>
        <w:rPr>
          <w:rFonts w:ascii="Arial Narrow" w:hAnsi="Arial Narrow"/>
          <w:b/>
          <w:snapToGrid w:val="0"/>
          <w:szCs w:val="24"/>
          <w:lang w:eastAsia="pt-BR"/>
        </w:rPr>
      </w:pPr>
    </w:p>
    <w:p w14:paraId="418096CE" w14:textId="3A234F7E" w:rsidR="004508D7" w:rsidRPr="00A2626F" w:rsidRDefault="004508D7" w:rsidP="004508D7">
      <w:pPr>
        <w:pStyle w:val="Corpodetexto"/>
        <w:spacing w:line="240" w:lineRule="auto"/>
        <w:jc w:val="center"/>
        <w:rPr>
          <w:rFonts w:ascii="Arial Narrow" w:hAnsi="Arial Narrow"/>
          <w:snapToGrid w:val="0"/>
          <w:szCs w:val="24"/>
          <w:u w:val="single"/>
          <w:lang w:val="pt-BR" w:eastAsia="pt-BR"/>
        </w:rPr>
      </w:pPr>
      <w:r w:rsidRPr="00A2626F">
        <w:rPr>
          <w:rFonts w:ascii="Arial Narrow" w:hAnsi="Arial Narrow"/>
          <w:b/>
          <w:snapToGrid w:val="0"/>
          <w:szCs w:val="24"/>
          <w:u w:val="single"/>
          <w:lang w:eastAsia="pt-BR"/>
        </w:rPr>
        <w:t>NOTIFICAÇÃO</w:t>
      </w:r>
      <w:r w:rsidR="009C51AE" w:rsidRPr="00A2626F">
        <w:rPr>
          <w:rFonts w:ascii="Arial Narrow" w:hAnsi="Arial Narrow"/>
          <w:b/>
          <w:snapToGrid w:val="0"/>
          <w:szCs w:val="24"/>
          <w:u w:val="single"/>
          <w:lang w:val="pt-BR" w:eastAsia="pt-BR"/>
        </w:rPr>
        <w:t xml:space="preserve"> DE LIBERAÇÃO</w:t>
      </w:r>
    </w:p>
    <w:p w14:paraId="7D26394B" w14:textId="77777777" w:rsidR="004508D7" w:rsidRPr="00A2626F" w:rsidRDefault="004508D7" w:rsidP="004508D7">
      <w:pPr>
        <w:pStyle w:val="Corpodetexto"/>
        <w:spacing w:line="240" w:lineRule="auto"/>
        <w:rPr>
          <w:rFonts w:ascii="Arial Narrow" w:hAnsi="Arial Narrow"/>
          <w:snapToGrid w:val="0"/>
          <w:szCs w:val="24"/>
          <w:lang w:eastAsia="pt-BR"/>
        </w:rPr>
      </w:pPr>
    </w:p>
    <w:p w14:paraId="3E70F7FE" w14:textId="77777777" w:rsidR="004508D7" w:rsidRPr="00A2626F" w:rsidRDefault="004508D7" w:rsidP="004508D7">
      <w:pPr>
        <w:pStyle w:val="Corpodetexto"/>
        <w:spacing w:line="240" w:lineRule="auto"/>
        <w:rPr>
          <w:rFonts w:ascii="Arial Narrow" w:hAnsi="Arial Narrow"/>
          <w:snapToGrid w:val="0"/>
          <w:szCs w:val="24"/>
          <w:lang w:eastAsia="pt-BR"/>
        </w:rPr>
      </w:pPr>
    </w:p>
    <w:p w14:paraId="28A4C704" w14:textId="77777777" w:rsidR="0012058C" w:rsidRPr="00A2626F" w:rsidRDefault="0012058C" w:rsidP="0012058C">
      <w:pPr>
        <w:pStyle w:val="Corpodetexto"/>
        <w:spacing w:line="240" w:lineRule="auto"/>
        <w:rPr>
          <w:rFonts w:ascii="Arial Narrow" w:hAnsi="Arial Narrow"/>
          <w:b/>
          <w:snapToGrid w:val="0"/>
          <w:szCs w:val="24"/>
          <w:lang w:eastAsia="pt-BR"/>
        </w:rPr>
      </w:pPr>
      <w:r w:rsidRPr="00A2626F">
        <w:rPr>
          <w:rFonts w:ascii="Arial Narrow" w:hAnsi="Arial Narrow"/>
          <w:b/>
          <w:snapToGrid w:val="0"/>
          <w:szCs w:val="24"/>
          <w:lang w:eastAsia="pt-BR"/>
        </w:rPr>
        <w:t>Ao</w:t>
      </w:r>
    </w:p>
    <w:p w14:paraId="5473B41A" w14:textId="77777777" w:rsidR="0012058C" w:rsidRPr="00A2626F" w:rsidRDefault="0012058C" w:rsidP="0012058C">
      <w:pPr>
        <w:pStyle w:val="Corpodetexto"/>
        <w:spacing w:line="240" w:lineRule="auto"/>
        <w:rPr>
          <w:rFonts w:ascii="Arial Narrow" w:hAnsi="Arial Narrow"/>
          <w:b/>
          <w:snapToGrid w:val="0"/>
          <w:szCs w:val="24"/>
          <w:lang w:eastAsia="pt-BR"/>
        </w:rPr>
      </w:pPr>
      <w:r w:rsidRPr="00A2626F">
        <w:rPr>
          <w:rFonts w:ascii="Arial Narrow" w:hAnsi="Arial Narrow"/>
          <w:b/>
          <w:snapToGrid w:val="0"/>
          <w:szCs w:val="24"/>
          <w:lang w:eastAsia="pt-BR"/>
        </w:rPr>
        <w:t>Itaú Unibanco S.A.</w:t>
      </w:r>
    </w:p>
    <w:p w14:paraId="75D134E4" w14:textId="77777777" w:rsidR="0012058C" w:rsidRPr="00A2626F" w:rsidRDefault="0012058C" w:rsidP="0012058C">
      <w:pPr>
        <w:pStyle w:val="Corpodetexto"/>
        <w:spacing w:line="240" w:lineRule="auto"/>
        <w:rPr>
          <w:rFonts w:ascii="Arial Narrow" w:hAnsi="Arial Narrow"/>
          <w:snapToGrid w:val="0"/>
          <w:szCs w:val="24"/>
          <w:lang w:val="pt-BR" w:eastAsia="pt-BR"/>
        </w:rPr>
      </w:pPr>
      <w:proofErr w:type="spellStart"/>
      <w:r w:rsidRPr="00A2626F">
        <w:rPr>
          <w:rFonts w:ascii="Arial Narrow" w:hAnsi="Arial Narrow"/>
          <w:snapToGrid w:val="0"/>
          <w:szCs w:val="24"/>
          <w:lang w:eastAsia="pt-BR"/>
        </w:rPr>
        <w:t>Att</w:t>
      </w:r>
      <w:proofErr w:type="spellEnd"/>
      <w:r w:rsidRPr="00A2626F">
        <w:rPr>
          <w:rFonts w:ascii="Arial Narrow" w:hAnsi="Arial Narrow"/>
          <w:snapToGrid w:val="0"/>
          <w:szCs w:val="24"/>
          <w:lang w:eastAsia="pt-BR"/>
        </w:rPr>
        <w:t>.:</w:t>
      </w:r>
      <w:r w:rsidRPr="00A2626F">
        <w:rPr>
          <w:rFonts w:ascii="Arial Narrow" w:hAnsi="Arial Narrow"/>
          <w:snapToGrid w:val="0"/>
          <w:szCs w:val="24"/>
          <w:lang w:val="pt-BR" w:eastAsia="pt-BR"/>
        </w:rPr>
        <w:t xml:space="preserve"> Gerência de Controle de Garantias</w:t>
      </w:r>
    </w:p>
    <w:p w14:paraId="75E6FACC" w14:textId="75F03EDB" w:rsidR="0012058C" w:rsidRPr="00A2626F" w:rsidRDefault="0012058C" w:rsidP="0012058C">
      <w:pPr>
        <w:pStyle w:val="Corpodetexto"/>
        <w:spacing w:line="240" w:lineRule="auto"/>
        <w:rPr>
          <w:rFonts w:ascii="Arial Narrow" w:hAnsi="Arial Narrow"/>
          <w:snapToGrid w:val="0"/>
          <w:szCs w:val="24"/>
          <w:lang w:val="pt-BR" w:eastAsia="pt-BR"/>
        </w:rPr>
      </w:pPr>
      <w:r w:rsidRPr="00A2626F">
        <w:rPr>
          <w:rFonts w:ascii="Arial Narrow" w:hAnsi="Arial Narrow"/>
          <w:snapToGrid w:val="0"/>
          <w:szCs w:val="24"/>
          <w:lang w:val="pt-BR" w:eastAsia="pt-BR"/>
        </w:rPr>
        <w:t xml:space="preserve">ID nº: </w:t>
      </w:r>
      <w:r w:rsidR="00972D17" w:rsidRPr="00A2626F">
        <w:rPr>
          <w:rFonts w:ascii="Arial Narrow" w:hAnsi="Arial Narrow"/>
          <w:snapToGrid w:val="0"/>
          <w:szCs w:val="24"/>
          <w:highlight w:val="yellow"/>
          <w:lang w:val="pt-BR" w:eastAsia="pt-BR"/>
        </w:rPr>
        <w:t>[●</w:t>
      </w:r>
      <w:r w:rsidRPr="00A2626F">
        <w:rPr>
          <w:rFonts w:ascii="Arial Narrow" w:hAnsi="Arial Narrow"/>
          <w:snapToGrid w:val="0"/>
          <w:szCs w:val="24"/>
          <w:highlight w:val="yellow"/>
          <w:lang w:val="pt-BR" w:eastAsia="pt-BR"/>
        </w:rPr>
        <w:t>]</w:t>
      </w:r>
    </w:p>
    <w:p w14:paraId="7FFCF3CF" w14:textId="327E5F9E" w:rsidR="004508D7" w:rsidRDefault="004508D7" w:rsidP="004508D7">
      <w:pPr>
        <w:pStyle w:val="Corpodetexto"/>
        <w:spacing w:line="240" w:lineRule="auto"/>
        <w:rPr>
          <w:ins w:id="194" w:author="Ricardo Fontes de Arruda" w:date="2019-12-18T12:38:00Z"/>
          <w:rFonts w:ascii="Arial Narrow" w:hAnsi="Arial Narrow"/>
          <w:snapToGrid w:val="0"/>
          <w:szCs w:val="24"/>
          <w:lang w:eastAsia="pt-BR"/>
        </w:rPr>
      </w:pPr>
    </w:p>
    <w:p w14:paraId="3526FA34" w14:textId="1DC54821" w:rsidR="00713D1C" w:rsidRPr="00713D1C" w:rsidRDefault="00713D1C" w:rsidP="004508D7">
      <w:pPr>
        <w:pStyle w:val="Corpodetexto"/>
        <w:spacing w:line="240" w:lineRule="auto"/>
        <w:rPr>
          <w:rFonts w:ascii="Arial Narrow" w:hAnsi="Arial Narrow"/>
          <w:b/>
          <w:bCs/>
          <w:snapToGrid w:val="0"/>
          <w:szCs w:val="24"/>
          <w:lang w:val="pt-BR" w:eastAsia="pt-BR"/>
          <w:rPrChange w:id="195" w:author="Ricardo Fontes de Arruda" w:date="2019-12-18T12:38:00Z">
            <w:rPr>
              <w:rFonts w:ascii="Arial Narrow" w:hAnsi="Arial Narrow"/>
              <w:snapToGrid w:val="0"/>
              <w:szCs w:val="24"/>
              <w:lang w:eastAsia="pt-BR"/>
            </w:rPr>
          </w:rPrChange>
        </w:rPr>
      </w:pPr>
      <w:ins w:id="196" w:author="Ricardo Fontes de Arruda" w:date="2019-12-18T12:38:00Z">
        <w:r>
          <w:rPr>
            <w:rFonts w:ascii="Arial Narrow" w:hAnsi="Arial Narrow"/>
            <w:snapToGrid w:val="0"/>
            <w:szCs w:val="24"/>
            <w:lang w:val="pt-BR" w:eastAsia="pt-BR"/>
          </w:rPr>
          <w:t xml:space="preserve">c/c para </w:t>
        </w:r>
        <w:r w:rsidRPr="00713D1C">
          <w:rPr>
            <w:rFonts w:ascii="Arial Narrow" w:hAnsi="Arial Narrow"/>
            <w:b/>
            <w:bCs/>
            <w:snapToGrid w:val="0"/>
            <w:szCs w:val="24"/>
            <w:lang w:val="pt-BR" w:eastAsia="pt-BR"/>
            <w:rPrChange w:id="197" w:author="Ricardo Fontes de Arruda" w:date="2019-12-18T12:38:00Z">
              <w:rPr>
                <w:rFonts w:ascii="Arial Narrow" w:hAnsi="Arial Narrow"/>
                <w:snapToGrid w:val="0"/>
                <w:szCs w:val="24"/>
                <w:lang w:val="pt-BR" w:eastAsia="pt-BR"/>
              </w:rPr>
            </w:rPrChange>
          </w:rPr>
          <w:t>Interligação Elétrica Ivaí S.A.</w:t>
        </w:r>
      </w:ins>
    </w:p>
    <w:p w14:paraId="4E1E73E0" w14:textId="1E1C4E6E" w:rsidR="00713D1C" w:rsidRPr="00713D1C" w:rsidRDefault="00713D1C" w:rsidP="004508D7">
      <w:pPr>
        <w:pStyle w:val="Corpodetexto"/>
        <w:spacing w:line="240" w:lineRule="auto"/>
        <w:rPr>
          <w:ins w:id="198" w:author="Ricardo Fontes de Arruda" w:date="2019-12-18T12:38:00Z"/>
          <w:rFonts w:ascii="Arial Narrow" w:hAnsi="Arial Narrow"/>
          <w:snapToGrid w:val="0"/>
          <w:szCs w:val="24"/>
          <w:lang w:val="pt-BR" w:eastAsia="pt-BR"/>
          <w:rPrChange w:id="199" w:author="Ricardo Fontes de Arruda" w:date="2019-12-18T12:38:00Z">
            <w:rPr>
              <w:ins w:id="200" w:author="Ricardo Fontes de Arruda" w:date="2019-12-18T12:38:00Z"/>
              <w:rFonts w:ascii="Arial Narrow" w:hAnsi="Arial Narrow"/>
              <w:snapToGrid w:val="0"/>
              <w:szCs w:val="24"/>
              <w:lang w:eastAsia="pt-BR"/>
            </w:rPr>
          </w:rPrChange>
        </w:rPr>
      </w:pPr>
      <w:proofErr w:type="spellStart"/>
      <w:ins w:id="201" w:author="Ricardo Fontes de Arruda" w:date="2019-12-18T12:38:00Z">
        <w:r>
          <w:rPr>
            <w:rFonts w:ascii="Arial Narrow" w:hAnsi="Arial Narrow"/>
            <w:snapToGrid w:val="0"/>
            <w:szCs w:val="24"/>
            <w:lang w:val="pt-BR" w:eastAsia="pt-BR"/>
          </w:rPr>
          <w:t>Att</w:t>
        </w:r>
      </w:ins>
      <w:proofErr w:type="spellEnd"/>
      <w:ins w:id="202" w:author="Ricardo Fontes de Arruda" w:date="2019-12-18T12:39:00Z">
        <w:r>
          <w:rPr>
            <w:rFonts w:ascii="Arial Narrow" w:hAnsi="Arial Narrow"/>
            <w:snapToGrid w:val="0"/>
            <w:szCs w:val="24"/>
            <w:lang w:val="pt-BR" w:eastAsia="pt-BR"/>
          </w:rPr>
          <w:t>.: Diretoria Administrativa Financeira</w:t>
        </w:r>
      </w:ins>
    </w:p>
    <w:p w14:paraId="7CA059C7" w14:textId="77777777" w:rsidR="00713D1C" w:rsidRDefault="00713D1C" w:rsidP="004508D7">
      <w:pPr>
        <w:pStyle w:val="Corpodetexto"/>
        <w:spacing w:line="240" w:lineRule="auto"/>
        <w:rPr>
          <w:ins w:id="203" w:author="Ricardo Fontes de Arruda" w:date="2019-12-18T12:38:00Z"/>
          <w:rFonts w:ascii="Arial Narrow" w:hAnsi="Arial Narrow"/>
          <w:snapToGrid w:val="0"/>
          <w:szCs w:val="24"/>
          <w:lang w:eastAsia="pt-BR"/>
        </w:rPr>
      </w:pPr>
    </w:p>
    <w:p w14:paraId="26224A4E" w14:textId="01503225" w:rsidR="004508D7" w:rsidRPr="00A2626F" w:rsidRDefault="004508D7" w:rsidP="004508D7">
      <w:pPr>
        <w:pStyle w:val="Corpodetexto"/>
        <w:spacing w:line="240" w:lineRule="auto"/>
        <w:rPr>
          <w:rFonts w:ascii="Arial Narrow" w:hAnsi="Arial Narrow"/>
          <w:snapToGrid w:val="0"/>
          <w:szCs w:val="24"/>
          <w:lang w:eastAsia="pt-BR"/>
        </w:rPr>
      </w:pPr>
      <w:r w:rsidRPr="00A2626F">
        <w:rPr>
          <w:rFonts w:ascii="Arial Narrow" w:hAnsi="Arial Narrow"/>
          <w:snapToGrid w:val="0"/>
          <w:szCs w:val="24"/>
          <w:lang w:eastAsia="pt-BR"/>
        </w:rPr>
        <w:t>Prezados senhores</w:t>
      </w:r>
    </w:p>
    <w:p w14:paraId="0C8960CA" w14:textId="77777777" w:rsidR="004508D7" w:rsidRPr="00A2626F" w:rsidRDefault="004508D7" w:rsidP="004508D7">
      <w:pPr>
        <w:pStyle w:val="Corpodetexto"/>
        <w:spacing w:line="240" w:lineRule="auto"/>
        <w:rPr>
          <w:rFonts w:ascii="Arial Narrow" w:hAnsi="Arial Narrow"/>
          <w:snapToGrid w:val="0"/>
          <w:szCs w:val="24"/>
          <w:lang w:eastAsia="pt-BR"/>
        </w:rPr>
      </w:pPr>
    </w:p>
    <w:p w14:paraId="0D52DFAE" w14:textId="77777777" w:rsidR="004508D7" w:rsidRPr="00A2626F" w:rsidRDefault="004508D7" w:rsidP="004508D7">
      <w:pPr>
        <w:pStyle w:val="Corpodetexto"/>
        <w:spacing w:line="240" w:lineRule="auto"/>
        <w:rPr>
          <w:rFonts w:ascii="Arial Narrow" w:hAnsi="Arial Narrow"/>
          <w:snapToGrid w:val="0"/>
          <w:szCs w:val="24"/>
          <w:lang w:eastAsia="pt-BR"/>
        </w:rPr>
      </w:pPr>
    </w:p>
    <w:p w14:paraId="3F5BD5D3" w14:textId="17ADB458" w:rsidR="004508D7" w:rsidRPr="00A2626F" w:rsidRDefault="004508D7" w:rsidP="004508D7">
      <w:pPr>
        <w:pStyle w:val="Corpodetexto"/>
        <w:spacing w:line="240" w:lineRule="auto"/>
        <w:rPr>
          <w:rFonts w:ascii="Arial Narrow" w:hAnsi="Arial Narrow"/>
          <w:b/>
          <w:snapToGrid w:val="0"/>
          <w:szCs w:val="24"/>
          <w:lang w:eastAsia="pt-BR"/>
        </w:rPr>
      </w:pPr>
      <w:r w:rsidRPr="00A2626F">
        <w:rPr>
          <w:rFonts w:ascii="Arial Narrow" w:hAnsi="Arial Narrow"/>
          <w:snapToGrid w:val="0"/>
          <w:szCs w:val="24"/>
          <w:lang w:eastAsia="pt-BR"/>
        </w:rPr>
        <w:t xml:space="preserve">Fazemos referência à cláusula </w:t>
      </w:r>
      <w:r w:rsidR="009C51AE" w:rsidRPr="00A2626F">
        <w:rPr>
          <w:rFonts w:ascii="Arial Narrow" w:hAnsi="Arial Narrow"/>
          <w:snapToGrid w:val="0"/>
          <w:szCs w:val="24"/>
          <w:lang w:val="pt-BR" w:eastAsia="pt-BR"/>
        </w:rPr>
        <w:t>2</w:t>
      </w:r>
      <w:r w:rsidRPr="00A2626F">
        <w:rPr>
          <w:rFonts w:ascii="Arial Narrow" w:hAnsi="Arial Narrow"/>
          <w:snapToGrid w:val="0"/>
          <w:szCs w:val="24"/>
          <w:lang w:eastAsia="pt-BR"/>
        </w:rPr>
        <w:t>.</w:t>
      </w:r>
      <w:r w:rsidR="009C51AE" w:rsidRPr="00A2626F">
        <w:rPr>
          <w:rFonts w:ascii="Arial Narrow" w:hAnsi="Arial Narrow"/>
          <w:snapToGrid w:val="0"/>
          <w:szCs w:val="24"/>
          <w:lang w:val="pt-BR" w:eastAsia="pt-BR"/>
        </w:rPr>
        <w:t>2</w:t>
      </w:r>
      <w:r w:rsidR="00DE5B34" w:rsidRPr="00A2626F">
        <w:rPr>
          <w:rFonts w:ascii="Arial Narrow" w:hAnsi="Arial Narrow"/>
          <w:snapToGrid w:val="0"/>
          <w:szCs w:val="24"/>
          <w:lang w:eastAsia="pt-BR"/>
        </w:rPr>
        <w:t xml:space="preserve"> </w:t>
      </w:r>
      <w:r w:rsidR="0012058C" w:rsidRPr="00A2626F">
        <w:rPr>
          <w:rFonts w:ascii="Arial Narrow" w:hAnsi="Arial Narrow"/>
          <w:snapToGrid w:val="0"/>
          <w:szCs w:val="24"/>
          <w:lang w:val="pt-BR" w:eastAsia="pt-BR"/>
        </w:rPr>
        <w:t xml:space="preserve">do Anexo I </w:t>
      </w:r>
      <w:r w:rsidRPr="00A2626F">
        <w:rPr>
          <w:rFonts w:ascii="Arial Narrow" w:hAnsi="Arial Narrow"/>
          <w:snapToGrid w:val="0"/>
          <w:szCs w:val="24"/>
          <w:lang w:eastAsia="pt-BR"/>
        </w:rPr>
        <w:t>do Contrato de</w:t>
      </w:r>
      <w:r w:rsidR="00507576" w:rsidRPr="00A2626F">
        <w:rPr>
          <w:rFonts w:ascii="Arial Narrow" w:hAnsi="Arial Narrow"/>
          <w:snapToGrid w:val="0"/>
          <w:szCs w:val="24"/>
          <w:lang w:eastAsia="pt-BR"/>
        </w:rPr>
        <w:t xml:space="preserve"> Custódia de Recursos Financeiros</w:t>
      </w:r>
      <w:r w:rsidRPr="00A2626F">
        <w:rPr>
          <w:rFonts w:ascii="Arial Narrow" w:hAnsi="Arial Narrow"/>
          <w:snapToGrid w:val="0"/>
          <w:szCs w:val="24"/>
          <w:lang w:eastAsia="pt-BR"/>
        </w:rPr>
        <w:t xml:space="preserve">, celebrado em </w:t>
      </w:r>
      <w:del w:id="204" w:author="Ricardo Fontes de Arruda" w:date="2019-12-18T11:10:00Z">
        <w:r w:rsidR="009C51AE" w:rsidRPr="00A2626F" w:rsidDel="006421B5">
          <w:rPr>
            <w:rFonts w:ascii="Arial Narrow" w:hAnsi="Arial Narrow"/>
            <w:snapToGrid w:val="0"/>
            <w:szCs w:val="24"/>
            <w:lang w:val="pt-BR" w:eastAsia="pt-BR"/>
          </w:rPr>
          <w:delText>[</w:delText>
        </w:r>
      </w:del>
      <w:ins w:id="205" w:author="Ricardo Fontes de Arruda" w:date="2019-12-18T11:10:00Z">
        <w:r w:rsidR="006421B5">
          <w:rPr>
            <w:rFonts w:ascii="Arial Narrow" w:hAnsi="Arial Narrow"/>
            <w:snapToGrid w:val="0"/>
            <w:szCs w:val="24"/>
            <w:lang w:val="pt-BR" w:eastAsia="pt-BR"/>
          </w:rPr>
          <w:t>16</w:t>
        </w:r>
      </w:ins>
      <w:del w:id="206" w:author="Ricardo Fontes de Arruda" w:date="2019-12-18T11:10:00Z">
        <w:r w:rsidR="009C51AE" w:rsidRPr="00A2626F" w:rsidDel="006421B5">
          <w:rPr>
            <w:rFonts w:ascii="Arial Narrow" w:hAnsi="Arial Narrow"/>
            <w:snapToGrid w:val="0"/>
            <w:szCs w:val="24"/>
            <w:lang w:val="pt-BR" w:eastAsia="pt-BR"/>
          </w:rPr>
          <w:delText>●]</w:delText>
        </w:r>
      </w:del>
      <w:r w:rsidR="009C51AE" w:rsidRPr="00A2626F">
        <w:rPr>
          <w:rFonts w:ascii="Arial Narrow" w:hAnsi="Arial Narrow"/>
          <w:snapToGrid w:val="0"/>
          <w:szCs w:val="24"/>
          <w:lang w:val="pt-BR" w:eastAsia="pt-BR"/>
        </w:rPr>
        <w:t xml:space="preserve"> </w:t>
      </w:r>
      <w:r w:rsidR="009C51AE" w:rsidRPr="00A2626F">
        <w:rPr>
          <w:rFonts w:ascii="Arial Narrow" w:hAnsi="Arial Narrow"/>
          <w:snapToGrid w:val="0"/>
          <w:szCs w:val="24"/>
          <w:lang w:eastAsia="pt-BR"/>
        </w:rPr>
        <w:t>de</w:t>
      </w:r>
      <w:r w:rsidR="009C51AE" w:rsidRPr="00A2626F">
        <w:rPr>
          <w:rFonts w:ascii="Arial Narrow" w:hAnsi="Arial Narrow"/>
          <w:snapToGrid w:val="0"/>
          <w:szCs w:val="24"/>
          <w:lang w:val="pt-BR" w:eastAsia="pt-BR"/>
        </w:rPr>
        <w:t xml:space="preserve"> dezembro</w:t>
      </w:r>
      <w:r w:rsidR="009C51AE" w:rsidRPr="00A2626F">
        <w:rPr>
          <w:rFonts w:ascii="Arial Narrow" w:hAnsi="Arial Narrow"/>
          <w:snapToGrid w:val="0"/>
          <w:szCs w:val="24"/>
          <w:lang w:eastAsia="pt-BR"/>
        </w:rPr>
        <w:t xml:space="preserve"> de</w:t>
      </w:r>
      <w:r w:rsidR="009C51AE" w:rsidRPr="00A2626F">
        <w:rPr>
          <w:rFonts w:ascii="Arial Narrow" w:hAnsi="Arial Narrow"/>
          <w:snapToGrid w:val="0"/>
          <w:szCs w:val="24"/>
          <w:lang w:val="pt-BR" w:eastAsia="pt-BR"/>
        </w:rPr>
        <w:t xml:space="preserve"> 2019</w:t>
      </w:r>
      <w:r w:rsidRPr="00A2626F">
        <w:rPr>
          <w:rFonts w:ascii="Arial Narrow" w:hAnsi="Arial Narrow"/>
          <w:snapToGrid w:val="0"/>
          <w:szCs w:val="24"/>
          <w:lang w:eastAsia="pt-BR"/>
        </w:rPr>
        <w:t>, entre</w:t>
      </w:r>
      <w:r w:rsidR="009C51AE" w:rsidRPr="00A2626F">
        <w:rPr>
          <w:rFonts w:ascii="Arial Narrow" w:hAnsi="Arial Narrow"/>
          <w:snapToGrid w:val="0"/>
          <w:szCs w:val="24"/>
          <w:lang w:val="pt-BR" w:eastAsia="pt-BR"/>
        </w:rPr>
        <w:t xml:space="preserve"> Banco Itaú BBA S.A., Interligação Elétrica Ivaí S.A. </w:t>
      </w:r>
      <w:r w:rsidRPr="00A2626F">
        <w:rPr>
          <w:rFonts w:ascii="Arial Narrow" w:hAnsi="Arial Narrow"/>
          <w:snapToGrid w:val="0"/>
          <w:szCs w:val="24"/>
          <w:lang w:eastAsia="pt-BR"/>
        </w:rPr>
        <w:t>e</w:t>
      </w:r>
      <w:r w:rsidRPr="00A2626F">
        <w:rPr>
          <w:rFonts w:ascii="Arial Narrow" w:hAnsi="Arial Narrow"/>
          <w:b/>
          <w:snapToGrid w:val="0"/>
          <w:szCs w:val="24"/>
          <w:lang w:eastAsia="pt-BR"/>
        </w:rPr>
        <w:t xml:space="preserve"> Itaú </w:t>
      </w:r>
      <w:r w:rsidR="00665D58" w:rsidRPr="00A2626F">
        <w:rPr>
          <w:rFonts w:ascii="Arial Narrow" w:hAnsi="Arial Narrow"/>
          <w:b/>
          <w:snapToGrid w:val="0"/>
          <w:szCs w:val="24"/>
          <w:lang w:eastAsia="pt-BR"/>
        </w:rPr>
        <w:t xml:space="preserve">Unibanco </w:t>
      </w:r>
      <w:r w:rsidRPr="00A2626F">
        <w:rPr>
          <w:rFonts w:ascii="Arial Narrow" w:hAnsi="Arial Narrow"/>
          <w:b/>
          <w:snapToGrid w:val="0"/>
          <w:szCs w:val="24"/>
          <w:lang w:eastAsia="pt-BR"/>
        </w:rPr>
        <w:t>S.A.</w:t>
      </w:r>
    </w:p>
    <w:p w14:paraId="4126E1A9" w14:textId="77777777" w:rsidR="004508D7" w:rsidRPr="00A2626F" w:rsidRDefault="004508D7" w:rsidP="004508D7">
      <w:pPr>
        <w:pStyle w:val="Corpodetexto"/>
        <w:spacing w:line="240" w:lineRule="auto"/>
        <w:rPr>
          <w:rFonts w:ascii="Arial Narrow" w:hAnsi="Arial Narrow"/>
          <w:b/>
          <w:snapToGrid w:val="0"/>
          <w:szCs w:val="24"/>
          <w:lang w:eastAsia="pt-BR"/>
        </w:rPr>
      </w:pPr>
    </w:p>
    <w:p w14:paraId="67A07662" w14:textId="30095FFE" w:rsidR="004508D7" w:rsidRPr="00A2626F" w:rsidRDefault="004508D7" w:rsidP="00972D17">
      <w:pPr>
        <w:pStyle w:val="Corpodetexto"/>
        <w:spacing w:line="240" w:lineRule="auto"/>
        <w:rPr>
          <w:rFonts w:ascii="Arial Narrow" w:hAnsi="Arial Narrow"/>
          <w:b/>
          <w:snapToGrid w:val="0"/>
          <w:szCs w:val="24"/>
          <w:lang w:val="pt-BR" w:eastAsia="pt-BR"/>
        </w:rPr>
      </w:pPr>
      <w:r w:rsidRPr="00A2626F">
        <w:rPr>
          <w:rFonts w:ascii="Arial Narrow" w:hAnsi="Arial Narrow"/>
          <w:snapToGrid w:val="0"/>
          <w:szCs w:val="24"/>
          <w:lang w:eastAsia="pt-BR"/>
        </w:rPr>
        <w:t xml:space="preserve">Solicitamos que </w:t>
      </w:r>
      <w:r w:rsidR="00972D17" w:rsidRPr="00A2626F">
        <w:rPr>
          <w:rFonts w:ascii="Arial Narrow" w:hAnsi="Arial Narrow"/>
          <w:snapToGrid w:val="0"/>
          <w:szCs w:val="24"/>
          <w:lang w:val="pt-BR" w:eastAsia="pt-BR"/>
        </w:rPr>
        <w:t xml:space="preserve">a totalidade dos </w:t>
      </w:r>
      <w:r w:rsidR="00972D17" w:rsidRPr="00A2626F">
        <w:rPr>
          <w:rFonts w:ascii="Arial Narrow" w:hAnsi="Arial Narrow"/>
          <w:b/>
          <w:snapToGrid w:val="0"/>
          <w:szCs w:val="24"/>
          <w:lang w:val="pt-BR" w:eastAsia="pt-BR"/>
        </w:rPr>
        <w:t>Recursos</w:t>
      </w:r>
      <w:r w:rsidR="00972D17" w:rsidRPr="00A2626F">
        <w:rPr>
          <w:rFonts w:ascii="Arial Narrow" w:hAnsi="Arial Narrow"/>
          <w:snapToGrid w:val="0"/>
          <w:szCs w:val="24"/>
          <w:lang w:val="pt-BR" w:eastAsia="pt-BR"/>
        </w:rPr>
        <w:t xml:space="preserve"> depositados na Conta Vinculada (conforme definida no Contrato) sejam transferidos da Conta Vinculada para a Conta Movimento (conforme definida no Contrato) em até 1 (um) dia útil da data de recebimento desta Notificação de Liberação, observada a cláusula 9.3 do Contrato</w:t>
      </w:r>
      <w:r w:rsidR="00A94C3D" w:rsidRPr="00A2626F">
        <w:rPr>
          <w:rFonts w:ascii="Arial Narrow" w:hAnsi="Arial Narrow"/>
          <w:snapToGrid w:val="0"/>
          <w:szCs w:val="24"/>
          <w:lang w:val="pt-BR" w:eastAsia="pt-BR"/>
        </w:rPr>
        <w:t>.</w:t>
      </w:r>
    </w:p>
    <w:p w14:paraId="12524DDF" w14:textId="77777777" w:rsidR="00A94C3D" w:rsidRPr="00A2626F" w:rsidRDefault="00A94C3D" w:rsidP="00A94C3D">
      <w:pPr>
        <w:pStyle w:val="Corpodetexto"/>
        <w:spacing w:line="240" w:lineRule="auto"/>
        <w:rPr>
          <w:rFonts w:ascii="Arial Narrow" w:hAnsi="Arial Narrow"/>
          <w:szCs w:val="24"/>
        </w:rPr>
      </w:pPr>
    </w:p>
    <w:p w14:paraId="11EA875D" w14:textId="77777777" w:rsidR="004508D7" w:rsidRPr="00A2626F" w:rsidRDefault="004508D7" w:rsidP="00A94C3D">
      <w:pPr>
        <w:pStyle w:val="Corpodetexto"/>
        <w:spacing w:line="240" w:lineRule="auto"/>
        <w:jc w:val="center"/>
        <w:rPr>
          <w:rFonts w:ascii="Arial Narrow" w:hAnsi="Arial Narrow"/>
          <w:szCs w:val="24"/>
        </w:rPr>
      </w:pPr>
      <w:r w:rsidRPr="00A2626F">
        <w:rPr>
          <w:rFonts w:ascii="Arial Narrow" w:hAnsi="Arial Narrow"/>
          <w:szCs w:val="24"/>
        </w:rPr>
        <w:t>Atenciosamente.</w:t>
      </w:r>
    </w:p>
    <w:p w14:paraId="7E5FFA34" w14:textId="77777777" w:rsidR="00A94C3D" w:rsidRPr="00A2626F" w:rsidRDefault="00A94C3D" w:rsidP="00A94C3D">
      <w:pPr>
        <w:pStyle w:val="Corpodetexto"/>
        <w:spacing w:line="240" w:lineRule="auto"/>
        <w:jc w:val="center"/>
        <w:rPr>
          <w:rFonts w:ascii="Arial Narrow" w:hAnsi="Arial Narrow"/>
          <w:szCs w:val="24"/>
          <w:lang w:val="pt-BR"/>
        </w:rPr>
      </w:pPr>
    </w:p>
    <w:p w14:paraId="430E8FC1" w14:textId="77777777" w:rsidR="00A94C3D" w:rsidRPr="00A2626F" w:rsidRDefault="00A94C3D" w:rsidP="00A94C3D">
      <w:pPr>
        <w:pStyle w:val="Corpodetexto"/>
        <w:spacing w:line="240" w:lineRule="auto"/>
        <w:jc w:val="center"/>
        <w:rPr>
          <w:rFonts w:ascii="Arial Narrow" w:hAnsi="Arial Narrow"/>
          <w:szCs w:val="24"/>
          <w:lang w:val="pt-BR"/>
        </w:rPr>
      </w:pPr>
    </w:p>
    <w:p w14:paraId="20ADCA7D" w14:textId="77777777" w:rsidR="00A94C3D" w:rsidRPr="00A2626F" w:rsidRDefault="00A94C3D" w:rsidP="00A94C3D">
      <w:pPr>
        <w:pStyle w:val="Corpodetexto"/>
        <w:spacing w:line="240" w:lineRule="auto"/>
        <w:jc w:val="center"/>
        <w:rPr>
          <w:rFonts w:ascii="Arial Narrow" w:hAnsi="Arial Narrow"/>
          <w:szCs w:val="24"/>
          <w:lang w:val="pt-BR"/>
        </w:rPr>
      </w:pPr>
    </w:p>
    <w:p w14:paraId="463DDC0D" w14:textId="77777777" w:rsidR="00A94C3D" w:rsidRPr="00A2626F" w:rsidRDefault="00A94C3D" w:rsidP="00A94C3D">
      <w:pPr>
        <w:pStyle w:val="Corpodetexto"/>
        <w:spacing w:line="240" w:lineRule="auto"/>
        <w:jc w:val="center"/>
        <w:rPr>
          <w:rFonts w:ascii="Arial Narrow" w:hAnsi="Arial Narrow"/>
          <w:szCs w:val="24"/>
          <w:lang w:val="pt-BR"/>
        </w:rPr>
      </w:pPr>
    </w:p>
    <w:p w14:paraId="4E2FB2DE" w14:textId="77777777" w:rsidR="00A94C3D" w:rsidRPr="00A2626F" w:rsidRDefault="00A94C3D" w:rsidP="00A94C3D">
      <w:pPr>
        <w:pStyle w:val="Corpodetexto"/>
        <w:spacing w:line="240" w:lineRule="auto"/>
        <w:jc w:val="center"/>
        <w:rPr>
          <w:rFonts w:ascii="Arial Narrow" w:hAnsi="Arial Narrow"/>
          <w:szCs w:val="24"/>
          <w:lang w:val="pt-BR"/>
        </w:rPr>
      </w:pPr>
    </w:p>
    <w:p w14:paraId="6D57B4A1" w14:textId="43CF2F8D" w:rsidR="004508D7" w:rsidRPr="00A2626F" w:rsidRDefault="00A94C3D" w:rsidP="00A94C3D">
      <w:pPr>
        <w:pStyle w:val="Corpodetexto"/>
        <w:spacing w:line="240" w:lineRule="auto"/>
        <w:jc w:val="center"/>
        <w:rPr>
          <w:rFonts w:ascii="Arial Narrow" w:hAnsi="Arial Narrow"/>
          <w:szCs w:val="24"/>
          <w:lang w:val="pt-BR"/>
        </w:rPr>
      </w:pPr>
      <w:r w:rsidRPr="00A2626F">
        <w:rPr>
          <w:rFonts w:ascii="Arial Narrow" w:hAnsi="Arial Narrow"/>
          <w:szCs w:val="24"/>
          <w:lang w:val="pt-BR"/>
        </w:rPr>
        <w:t>__________________________</w:t>
      </w:r>
    </w:p>
    <w:p w14:paraId="5BB1FF42" w14:textId="50E3B6F2" w:rsidR="004508D7" w:rsidRPr="00A2626F" w:rsidRDefault="00A94C3D" w:rsidP="00A94C3D">
      <w:pPr>
        <w:pStyle w:val="Corpodetexto"/>
        <w:spacing w:line="240" w:lineRule="auto"/>
        <w:jc w:val="center"/>
        <w:rPr>
          <w:rFonts w:ascii="Arial Narrow" w:hAnsi="Arial Narrow"/>
          <w:b/>
          <w:szCs w:val="24"/>
        </w:rPr>
      </w:pPr>
      <w:r w:rsidRPr="00A2626F">
        <w:rPr>
          <w:rFonts w:ascii="Arial Narrow" w:hAnsi="Arial Narrow"/>
          <w:b/>
          <w:szCs w:val="24"/>
          <w:lang w:val="pt-BR"/>
        </w:rPr>
        <w:t>BANCO ITAÚ BBA S.A.</w:t>
      </w:r>
    </w:p>
    <w:p w14:paraId="569A7C03" w14:textId="77777777" w:rsidR="004508D7" w:rsidRPr="00A2626F" w:rsidRDefault="004508D7" w:rsidP="004508D7">
      <w:pPr>
        <w:pStyle w:val="Corpodetexto"/>
        <w:spacing w:line="240" w:lineRule="auto"/>
        <w:jc w:val="center"/>
        <w:rPr>
          <w:rFonts w:ascii="Arial Narrow" w:hAnsi="Arial Narrow"/>
          <w:b/>
          <w:szCs w:val="24"/>
        </w:rPr>
      </w:pPr>
    </w:p>
    <w:p w14:paraId="7D4C0447" w14:textId="77777777" w:rsidR="004508D7" w:rsidRPr="00A2626F" w:rsidRDefault="004508D7" w:rsidP="004508D7">
      <w:pPr>
        <w:pStyle w:val="Corpodetexto"/>
        <w:spacing w:line="240" w:lineRule="auto"/>
        <w:rPr>
          <w:rFonts w:ascii="Arial Narrow" w:hAnsi="Arial Narrow"/>
          <w:szCs w:val="24"/>
        </w:rPr>
      </w:pPr>
    </w:p>
    <w:p w14:paraId="684D2149" w14:textId="77777777" w:rsidR="000408B3" w:rsidRPr="00A2626F" w:rsidRDefault="000408B3" w:rsidP="00B259D2">
      <w:pPr>
        <w:pStyle w:val="Corpodetexto"/>
        <w:spacing w:line="240" w:lineRule="auto"/>
        <w:rPr>
          <w:rFonts w:ascii="Arial Narrow" w:hAnsi="Arial Narrow"/>
          <w:szCs w:val="24"/>
        </w:rPr>
      </w:pPr>
    </w:p>
    <w:p w14:paraId="7202D358" w14:textId="77777777" w:rsidR="004508D7" w:rsidRPr="00A2626F" w:rsidRDefault="000D2352" w:rsidP="00B259D2">
      <w:pPr>
        <w:pStyle w:val="Corpodetexto"/>
        <w:spacing w:line="240" w:lineRule="auto"/>
        <w:rPr>
          <w:rFonts w:ascii="Arial Narrow" w:hAnsi="Arial Narrow"/>
          <w:b/>
          <w:snapToGrid w:val="0"/>
          <w:szCs w:val="24"/>
          <w:lang w:eastAsia="pt-BR"/>
        </w:rPr>
      </w:pPr>
      <w:r w:rsidRPr="00A2626F">
        <w:rPr>
          <w:rFonts w:ascii="Arial Narrow" w:hAnsi="Arial Narrow"/>
          <w:szCs w:val="24"/>
        </w:rPr>
        <w:br w:type="page"/>
      </w:r>
    </w:p>
    <w:p w14:paraId="76189249" w14:textId="77777777" w:rsidR="0012058C" w:rsidRPr="00A2626F" w:rsidRDefault="0012058C" w:rsidP="0012058C">
      <w:pPr>
        <w:pStyle w:val="Corpodetexto"/>
        <w:spacing w:line="240" w:lineRule="auto"/>
        <w:rPr>
          <w:rFonts w:ascii="Arial Narrow" w:hAnsi="Arial Narrow"/>
          <w:szCs w:val="24"/>
        </w:rPr>
      </w:pPr>
    </w:p>
    <w:p w14:paraId="1E330BE4" w14:textId="7593FA25" w:rsidR="0012058C" w:rsidRPr="00A2626F" w:rsidRDefault="0012058C" w:rsidP="0012058C">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b/>
          <w:snapToGrid w:val="0"/>
          <w:szCs w:val="24"/>
          <w:lang w:eastAsia="pt-BR"/>
        </w:rPr>
        <w:t>ANEXO II</w:t>
      </w:r>
      <w:r w:rsidRPr="00A2626F">
        <w:rPr>
          <w:rFonts w:ascii="Arial Narrow" w:hAnsi="Arial Narrow"/>
          <w:b/>
          <w:snapToGrid w:val="0"/>
          <w:szCs w:val="24"/>
          <w:lang w:val="pt-BR" w:eastAsia="pt-BR"/>
        </w:rPr>
        <w:t>I</w:t>
      </w:r>
      <w:r w:rsidRPr="00A2626F">
        <w:rPr>
          <w:rFonts w:ascii="Arial Narrow" w:hAnsi="Arial Narrow"/>
          <w:b/>
          <w:snapToGrid w:val="0"/>
          <w:szCs w:val="24"/>
          <w:lang w:eastAsia="pt-BR"/>
        </w:rPr>
        <w:t xml:space="preserve"> AO CONTRATO DE CUSTÓDIA DE RECURSOS FINANCEIROS, CELEBRADO EM </w:t>
      </w:r>
      <w:ins w:id="207" w:author="Ricardo Fontes de Arruda" w:date="2019-12-18T11:12:00Z">
        <w:r w:rsidR="006421B5">
          <w:rPr>
            <w:rFonts w:ascii="Arial Narrow" w:hAnsi="Arial Narrow"/>
            <w:b/>
            <w:snapToGrid w:val="0"/>
            <w:szCs w:val="24"/>
            <w:lang w:val="pt-BR" w:eastAsia="pt-BR"/>
          </w:rPr>
          <w:t>16</w:t>
        </w:r>
      </w:ins>
      <w:del w:id="208" w:author="Ricardo Fontes de Arruda" w:date="2019-12-18T11:12:00Z">
        <w:r w:rsidR="00972D17" w:rsidRPr="00A2626F" w:rsidDel="006421B5">
          <w:rPr>
            <w:rFonts w:ascii="Arial Narrow" w:hAnsi="Arial Narrow"/>
            <w:b/>
            <w:snapToGrid w:val="0"/>
            <w:szCs w:val="24"/>
            <w:lang w:val="pt-BR" w:eastAsia="pt-BR"/>
          </w:rPr>
          <w:delText>[●]</w:delText>
        </w:r>
      </w:del>
      <w:r w:rsidR="00972D17" w:rsidRPr="00A2626F">
        <w:rPr>
          <w:rFonts w:ascii="Arial Narrow" w:hAnsi="Arial Narrow"/>
          <w:b/>
          <w:snapToGrid w:val="0"/>
          <w:szCs w:val="24"/>
          <w:lang w:val="pt-BR" w:eastAsia="pt-BR"/>
        </w:rPr>
        <w:t xml:space="preserve"> </w:t>
      </w:r>
      <w:r w:rsidR="00972D17" w:rsidRPr="00A2626F">
        <w:rPr>
          <w:rFonts w:ascii="Arial Narrow" w:hAnsi="Arial Narrow"/>
          <w:b/>
          <w:snapToGrid w:val="0"/>
          <w:szCs w:val="24"/>
          <w:lang w:eastAsia="pt-BR"/>
        </w:rPr>
        <w:t>DE</w:t>
      </w:r>
      <w:r w:rsidR="00972D17" w:rsidRPr="00A2626F">
        <w:rPr>
          <w:rFonts w:ascii="Arial Narrow" w:hAnsi="Arial Narrow"/>
          <w:b/>
          <w:snapToGrid w:val="0"/>
          <w:szCs w:val="24"/>
          <w:lang w:val="pt-BR" w:eastAsia="pt-BR"/>
        </w:rPr>
        <w:t xml:space="preserve"> DEZEMBRO</w:t>
      </w:r>
      <w:r w:rsidR="00972D17" w:rsidRPr="00A2626F">
        <w:rPr>
          <w:rFonts w:ascii="Arial Narrow" w:hAnsi="Arial Narrow"/>
          <w:b/>
          <w:snapToGrid w:val="0"/>
          <w:szCs w:val="24"/>
          <w:lang w:eastAsia="pt-BR"/>
        </w:rPr>
        <w:t xml:space="preserve"> DE</w:t>
      </w:r>
      <w:r w:rsidR="00972D17" w:rsidRPr="00A2626F">
        <w:rPr>
          <w:rFonts w:ascii="Arial Narrow" w:hAnsi="Arial Narrow"/>
          <w:b/>
          <w:snapToGrid w:val="0"/>
          <w:szCs w:val="24"/>
          <w:lang w:val="pt-BR" w:eastAsia="pt-BR"/>
        </w:rPr>
        <w:t xml:space="preserve"> 2019</w:t>
      </w:r>
    </w:p>
    <w:p w14:paraId="275BDE6E" w14:textId="77777777" w:rsidR="0012058C" w:rsidRPr="00A2626F" w:rsidRDefault="0012058C" w:rsidP="0012058C">
      <w:pPr>
        <w:pStyle w:val="Corpodetexto"/>
        <w:spacing w:line="240" w:lineRule="auto"/>
        <w:jc w:val="center"/>
        <w:rPr>
          <w:rFonts w:ascii="Arial Narrow" w:hAnsi="Arial Narrow"/>
          <w:b/>
          <w:snapToGrid w:val="0"/>
          <w:szCs w:val="24"/>
          <w:lang w:eastAsia="pt-BR"/>
        </w:rPr>
      </w:pPr>
    </w:p>
    <w:p w14:paraId="2A649881" w14:textId="77777777" w:rsidR="0012058C" w:rsidRPr="00A2626F" w:rsidRDefault="0012058C" w:rsidP="0012058C">
      <w:pPr>
        <w:pStyle w:val="Corpodetexto"/>
        <w:spacing w:line="240" w:lineRule="auto"/>
        <w:jc w:val="center"/>
        <w:rPr>
          <w:rFonts w:ascii="Arial Narrow" w:hAnsi="Arial Narrow"/>
          <w:b/>
          <w:snapToGrid w:val="0"/>
          <w:szCs w:val="24"/>
          <w:lang w:eastAsia="pt-BR"/>
        </w:rPr>
      </w:pPr>
    </w:p>
    <w:p w14:paraId="0A70E912" w14:textId="77777777" w:rsidR="0012058C" w:rsidRPr="00A2626F" w:rsidRDefault="0012058C" w:rsidP="0012058C">
      <w:pPr>
        <w:pStyle w:val="Corpodetexto"/>
        <w:spacing w:line="240" w:lineRule="auto"/>
        <w:jc w:val="center"/>
        <w:rPr>
          <w:rFonts w:ascii="Arial Narrow" w:hAnsi="Arial Narrow"/>
          <w:snapToGrid w:val="0"/>
          <w:szCs w:val="24"/>
          <w:u w:val="single"/>
          <w:lang w:eastAsia="pt-BR"/>
        </w:rPr>
      </w:pPr>
      <w:r w:rsidRPr="00A2626F">
        <w:rPr>
          <w:rFonts w:ascii="Arial Narrow" w:hAnsi="Arial Narrow"/>
          <w:b/>
          <w:snapToGrid w:val="0"/>
          <w:szCs w:val="24"/>
          <w:u w:val="single"/>
          <w:lang w:eastAsia="pt-BR"/>
        </w:rPr>
        <w:t>COMUNICAÇÕES</w:t>
      </w:r>
    </w:p>
    <w:p w14:paraId="28AA197A" w14:textId="77777777" w:rsidR="0012058C" w:rsidRPr="00A2626F" w:rsidRDefault="0012058C" w:rsidP="0012058C">
      <w:pPr>
        <w:pStyle w:val="Corpodetexto"/>
        <w:spacing w:line="240" w:lineRule="auto"/>
        <w:rPr>
          <w:rFonts w:ascii="Arial Narrow" w:hAnsi="Arial Narrow"/>
          <w:snapToGrid w:val="0"/>
          <w:szCs w:val="24"/>
          <w:lang w:eastAsia="pt-BR"/>
        </w:rPr>
      </w:pPr>
    </w:p>
    <w:p w14:paraId="20A0312B" w14:textId="77777777" w:rsidR="0012058C" w:rsidRPr="00A2626F" w:rsidRDefault="0012058C" w:rsidP="0012058C">
      <w:pPr>
        <w:pStyle w:val="Corpodetexto"/>
        <w:spacing w:line="240" w:lineRule="auto"/>
        <w:rPr>
          <w:rFonts w:ascii="Arial Narrow" w:hAnsi="Arial Narrow"/>
          <w:snapToGrid w:val="0"/>
          <w:szCs w:val="24"/>
          <w:lang w:eastAsia="pt-BR"/>
        </w:rPr>
      </w:pPr>
    </w:p>
    <w:p w14:paraId="3C8AFBEA" w14:textId="7D7C61E7" w:rsidR="0012058C" w:rsidRPr="00A2626F" w:rsidRDefault="0012058C" w:rsidP="0012058C">
      <w:pPr>
        <w:pStyle w:val="Corpodetexto"/>
        <w:spacing w:line="240" w:lineRule="auto"/>
        <w:rPr>
          <w:rFonts w:ascii="Arial Narrow" w:hAnsi="Arial Narrow"/>
          <w:snapToGrid w:val="0"/>
          <w:szCs w:val="24"/>
          <w:lang w:eastAsia="pt-BR"/>
        </w:rPr>
      </w:pPr>
      <w:r w:rsidRPr="00A2626F">
        <w:rPr>
          <w:rFonts w:ascii="Arial Narrow" w:hAnsi="Arial Narrow"/>
          <w:snapToGrid w:val="0"/>
          <w:szCs w:val="24"/>
          <w:lang w:eastAsia="pt-BR"/>
        </w:rPr>
        <w:t>Os representantes</w:t>
      </w:r>
      <w:r w:rsidRPr="00A2626F">
        <w:rPr>
          <w:rFonts w:ascii="Arial Narrow" w:hAnsi="Arial Narrow"/>
          <w:snapToGrid w:val="0"/>
          <w:szCs w:val="24"/>
          <w:lang w:val="pt-BR" w:eastAsia="pt-BR"/>
        </w:rPr>
        <w:t xml:space="preserve"> e</w:t>
      </w:r>
      <w:r w:rsidRPr="00A2626F">
        <w:rPr>
          <w:rFonts w:ascii="Arial Narrow" w:hAnsi="Arial Narrow"/>
          <w:snapToGrid w:val="0"/>
          <w:szCs w:val="24"/>
          <w:lang w:eastAsia="pt-BR"/>
        </w:rPr>
        <w:t xml:space="preserve"> </w:t>
      </w:r>
      <w:r w:rsidRPr="00A2626F">
        <w:rPr>
          <w:rFonts w:ascii="Arial Narrow" w:hAnsi="Arial Narrow"/>
          <w:snapToGrid w:val="0"/>
          <w:szCs w:val="24"/>
          <w:lang w:val="pt-BR" w:eastAsia="pt-BR"/>
        </w:rPr>
        <w:t>contatos</w:t>
      </w:r>
      <w:r w:rsidRPr="00A2626F">
        <w:rPr>
          <w:rFonts w:ascii="Arial Narrow" w:hAnsi="Arial Narrow"/>
          <w:snapToGrid w:val="0"/>
          <w:szCs w:val="24"/>
          <w:lang w:eastAsia="pt-BR"/>
        </w:rPr>
        <w:t xml:space="preserve"> </w:t>
      </w:r>
      <w:r w:rsidR="00972D17" w:rsidRPr="00A2626F">
        <w:rPr>
          <w:rFonts w:ascii="Arial Narrow" w:hAnsi="Arial Narrow"/>
          <w:snapToGrid w:val="0"/>
          <w:szCs w:val="24"/>
          <w:lang w:val="pt-BR" w:eastAsia="pt-BR"/>
        </w:rPr>
        <w:t>do Banco Itaú BBA S.A. (“</w:t>
      </w:r>
      <w:r w:rsidR="00972D17" w:rsidRPr="00A2626F">
        <w:rPr>
          <w:rFonts w:ascii="Arial Narrow" w:hAnsi="Arial Narrow"/>
          <w:b/>
          <w:snapToGrid w:val="0"/>
          <w:szCs w:val="24"/>
          <w:lang w:val="pt-BR" w:eastAsia="pt-BR"/>
        </w:rPr>
        <w:t>Coordenador Líder”)</w:t>
      </w:r>
      <w:r w:rsidR="00972D17" w:rsidRPr="00A2626F">
        <w:rPr>
          <w:rFonts w:ascii="Arial Narrow" w:hAnsi="Arial Narrow"/>
          <w:snapToGrid w:val="0"/>
          <w:szCs w:val="24"/>
          <w:lang w:val="pt-BR" w:eastAsia="pt-BR"/>
        </w:rPr>
        <w:t xml:space="preserve"> e da Interligação Elétrica Ivaí S.A. (“</w:t>
      </w:r>
      <w:r w:rsidR="00972D17" w:rsidRPr="00A2626F">
        <w:rPr>
          <w:rFonts w:ascii="Arial Narrow" w:hAnsi="Arial Narrow"/>
          <w:b/>
          <w:snapToGrid w:val="0"/>
          <w:szCs w:val="24"/>
          <w:lang w:val="pt-BR" w:eastAsia="pt-BR"/>
        </w:rPr>
        <w:t>Emissora</w:t>
      </w:r>
      <w:r w:rsidR="00972D17" w:rsidRPr="00A2626F">
        <w:rPr>
          <w:rFonts w:ascii="Arial Narrow" w:hAnsi="Arial Narrow"/>
          <w:snapToGrid w:val="0"/>
          <w:szCs w:val="24"/>
          <w:lang w:val="pt-BR" w:eastAsia="pt-BR"/>
        </w:rPr>
        <w:t>”)</w:t>
      </w:r>
      <w:r w:rsidRPr="00A2626F">
        <w:rPr>
          <w:rFonts w:ascii="Arial Narrow" w:hAnsi="Arial Narrow"/>
          <w:snapToGrid w:val="0"/>
          <w:szCs w:val="24"/>
          <w:lang w:eastAsia="pt-BR"/>
        </w:rPr>
        <w:t>, para os fins d</w:t>
      </w:r>
      <w:r w:rsidRPr="00A2626F">
        <w:rPr>
          <w:rFonts w:ascii="Arial Narrow" w:hAnsi="Arial Narrow"/>
          <w:snapToGrid w:val="0"/>
          <w:szCs w:val="24"/>
          <w:lang w:val="pt-BR" w:eastAsia="pt-BR"/>
        </w:rPr>
        <w:t xml:space="preserve">a cláusula </w:t>
      </w:r>
      <w:r w:rsidRPr="00A2626F">
        <w:rPr>
          <w:rFonts w:ascii="Arial Narrow" w:hAnsi="Arial Narrow"/>
          <w:snapToGrid w:val="0"/>
          <w:szCs w:val="24"/>
          <w:lang w:eastAsia="pt-BR"/>
        </w:rPr>
        <w:t>9 do Contrato de Custódia de Recursos Financeiros</w:t>
      </w:r>
      <w:r w:rsidRPr="00A2626F">
        <w:rPr>
          <w:rFonts w:ascii="Arial Narrow" w:hAnsi="Arial Narrow"/>
          <w:snapToGrid w:val="0"/>
          <w:szCs w:val="24"/>
          <w:lang w:val="pt-BR" w:eastAsia="pt-BR"/>
        </w:rPr>
        <w:t xml:space="preserve"> (“</w:t>
      </w:r>
      <w:r w:rsidRPr="00A2626F">
        <w:rPr>
          <w:rFonts w:ascii="Arial Narrow" w:hAnsi="Arial Narrow"/>
          <w:b/>
          <w:snapToGrid w:val="0"/>
          <w:szCs w:val="24"/>
          <w:lang w:val="pt-BR" w:eastAsia="pt-BR"/>
        </w:rPr>
        <w:t>Pessoas Autorizadas</w:t>
      </w:r>
      <w:r w:rsidRPr="00A2626F">
        <w:rPr>
          <w:rFonts w:ascii="Arial Narrow" w:hAnsi="Arial Narrow"/>
          <w:snapToGrid w:val="0"/>
          <w:szCs w:val="24"/>
          <w:lang w:val="pt-BR" w:eastAsia="pt-BR"/>
        </w:rPr>
        <w:t>”)</w:t>
      </w:r>
      <w:r w:rsidRPr="00A2626F">
        <w:rPr>
          <w:rFonts w:ascii="Arial Narrow" w:hAnsi="Arial Narrow"/>
          <w:snapToGrid w:val="0"/>
          <w:szCs w:val="24"/>
          <w:lang w:eastAsia="pt-BR"/>
        </w:rPr>
        <w:t>, são os seguintes.</w:t>
      </w:r>
    </w:p>
    <w:p w14:paraId="3AEF09D0" w14:textId="77777777" w:rsidR="0012058C" w:rsidRPr="00A2626F" w:rsidRDefault="0012058C" w:rsidP="0012058C">
      <w:pPr>
        <w:pStyle w:val="Corpodetexto"/>
        <w:spacing w:line="240" w:lineRule="auto"/>
        <w:rPr>
          <w:rFonts w:ascii="Arial Narrow" w:hAnsi="Arial Narrow"/>
          <w:snapToGrid w:val="0"/>
          <w:szCs w:val="24"/>
          <w:lang w:val="pt-BR" w:eastAsia="pt-BR"/>
        </w:rPr>
      </w:pPr>
    </w:p>
    <w:p w14:paraId="6FED3A02" w14:textId="75EC8973" w:rsidR="00972D17" w:rsidRPr="00A2626F" w:rsidRDefault="00972D17" w:rsidP="00972D17">
      <w:pPr>
        <w:pStyle w:val="Corpo"/>
        <w:tabs>
          <w:tab w:val="left" w:pos="567"/>
        </w:tabs>
        <w:spacing w:line="320" w:lineRule="exact"/>
        <w:rPr>
          <w:rFonts w:ascii="Arial Narrow" w:hAnsi="Arial Narrow"/>
          <w:b/>
          <w:i/>
        </w:rPr>
      </w:pPr>
      <w:r w:rsidRPr="00A2626F">
        <w:rPr>
          <w:rFonts w:ascii="Arial Narrow" w:eastAsia="Calibri" w:hAnsi="Arial Narrow" w:cs="Calibri"/>
          <w:b/>
          <w:bCs/>
          <w:smallCaps/>
        </w:rPr>
        <w:t>BANCO ITAÚ BBA S.A.</w:t>
      </w:r>
    </w:p>
    <w:p w14:paraId="7AD75DBA" w14:textId="77777777" w:rsidR="00972D17" w:rsidRPr="00A2626F" w:rsidRDefault="00972D17" w:rsidP="00972D17">
      <w:pPr>
        <w:pStyle w:val="Corpo"/>
        <w:tabs>
          <w:tab w:val="left" w:pos="567"/>
        </w:tabs>
        <w:spacing w:line="320" w:lineRule="exact"/>
        <w:rPr>
          <w:rFonts w:ascii="Arial Narrow" w:eastAsia="Calibri" w:hAnsi="Arial Narrow" w:cs="Calibri"/>
        </w:rPr>
      </w:pPr>
      <w:r w:rsidRPr="00A2626F">
        <w:rPr>
          <w:rFonts w:ascii="Arial Narrow" w:eastAsia="Calibri" w:hAnsi="Arial Narrow" w:cs="Calibri"/>
          <w:lang w:val="pt-PT"/>
        </w:rPr>
        <w:t>Avenida Brigadeiro Faria Lima, n</w:t>
      </w:r>
      <w:r w:rsidRPr="00A2626F">
        <w:rPr>
          <w:rFonts w:ascii="Arial Narrow" w:eastAsia="Calibri" w:hAnsi="Arial Narrow" w:cs="Calibri"/>
        </w:rPr>
        <w:t xml:space="preserve">º </w:t>
      </w:r>
      <w:r w:rsidRPr="00A2626F">
        <w:rPr>
          <w:rFonts w:ascii="Arial Narrow" w:eastAsia="Calibri" w:hAnsi="Arial Narrow" w:cs="Calibri"/>
          <w:lang w:val="it-IT"/>
        </w:rPr>
        <w:t>3.500, 2</w:t>
      </w:r>
      <w:r w:rsidRPr="00A2626F">
        <w:rPr>
          <w:rFonts w:ascii="Arial Narrow" w:eastAsia="Calibri" w:hAnsi="Arial Narrow" w:cs="Calibri"/>
        </w:rPr>
        <w:t>º andar, Itaim Bibi</w:t>
      </w:r>
    </w:p>
    <w:p w14:paraId="3333A447" w14:textId="77777777" w:rsidR="00972D17" w:rsidRPr="00A2626F" w:rsidRDefault="00972D17" w:rsidP="00972D17">
      <w:pPr>
        <w:pStyle w:val="Corpo"/>
        <w:tabs>
          <w:tab w:val="left" w:pos="567"/>
        </w:tabs>
        <w:spacing w:line="320" w:lineRule="exact"/>
        <w:rPr>
          <w:rFonts w:ascii="Arial Narrow" w:eastAsia="Calibri" w:hAnsi="Arial Narrow" w:cs="Calibri"/>
        </w:rPr>
      </w:pPr>
      <w:r w:rsidRPr="00A2626F">
        <w:rPr>
          <w:rFonts w:ascii="Arial Narrow" w:eastAsia="Calibri" w:hAnsi="Arial Narrow" w:cs="Calibri"/>
        </w:rPr>
        <w:t>CEP 04.538-132 - S</w:t>
      </w:r>
      <w:r w:rsidRPr="00A2626F">
        <w:rPr>
          <w:rFonts w:ascii="Arial Narrow" w:eastAsia="Calibri" w:hAnsi="Arial Narrow" w:cs="Calibri"/>
          <w:lang w:val="pt-PT"/>
        </w:rPr>
        <w:t xml:space="preserve">ão Paulo </w:t>
      </w:r>
      <w:r w:rsidRPr="00A2626F">
        <w:rPr>
          <w:rFonts w:ascii="Arial Narrow" w:eastAsia="Calibri" w:hAnsi="Arial Narrow" w:cs="Calibri"/>
        </w:rPr>
        <w:t>– SP</w:t>
      </w:r>
    </w:p>
    <w:p w14:paraId="3D9FD531" w14:textId="78B4805D" w:rsidR="00972D17" w:rsidRPr="00A2626F" w:rsidRDefault="00972D17" w:rsidP="004D0EDA">
      <w:pPr>
        <w:pStyle w:val="Corpo"/>
        <w:tabs>
          <w:tab w:val="left" w:pos="567"/>
        </w:tabs>
        <w:spacing w:line="320" w:lineRule="exact"/>
        <w:rPr>
          <w:rFonts w:ascii="Arial Narrow" w:eastAsia="Calibri" w:hAnsi="Arial Narrow" w:cs="Calibri"/>
        </w:rPr>
      </w:pPr>
      <w:r w:rsidRPr="00A2626F">
        <w:rPr>
          <w:rFonts w:ascii="Arial Narrow" w:eastAsia="Calibri" w:hAnsi="Arial Narrow" w:cs="Calibri"/>
          <w:lang w:val="it-IT"/>
        </w:rPr>
        <w:t>Tel.: (11) 3708-2509</w:t>
      </w:r>
    </w:p>
    <w:p w14:paraId="1A2402F1" w14:textId="7EAA8CEC" w:rsidR="0012058C" w:rsidRPr="00A2626F" w:rsidRDefault="0012058C" w:rsidP="00972D17">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1741"/>
        <w:gridCol w:w="1585"/>
        <w:gridCol w:w="3293"/>
        <w:gridCol w:w="1875"/>
      </w:tblGrid>
      <w:tr w:rsidR="00972D17" w:rsidRPr="00A2626F" w14:paraId="6D6E9D0F" w14:textId="77777777" w:rsidTr="00EC7455">
        <w:tc>
          <w:tcPr>
            <w:tcW w:w="2269" w:type="dxa"/>
          </w:tcPr>
          <w:p w14:paraId="7291A972" w14:textId="77777777" w:rsidR="00EC7455" w:rsidRPr="00A2626F" w:rsidRDefault="00EC7455"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NOME COMPLETO</w:t>
            </w:r>
          </w:p>
        </w:tc>
        <w:tc>
          <w:tcPr>
            <w:tcW w:w="1854" w:type="dxa"/>
          </w:tcPr>
          <w:p w14:paraId="71B8A6DE" w14:textId="58697E39" w:rsidR="00EC7455" w:rsidRPr="00A2626F" w:rsidRDefault="00EC7455" w:rsidP="00B1343E">
            <w:pPr>
              <w:pStyle w:val="Corpodetexto"/>
              <w:spacing w:line="240" w:lineRule="auto"/>
              <w:jc w:val="center"/>
              <w:rPr>
                <w:rFonts w:ascii="Arial Narrow" w:hAnsi="Arial Narrow"/>
                <w:b/>
                <w:color w:val="000000"/>
                <w:szCs w:val="24"/>
                <w:lang w:val="pt-BR"/>
              </w:rPr>
            </w:pPr>
            <w:r w:rsidRPr="00A2626F">
              <w:rPr>
                <w:rFonts w:ascii="Arial Narrow" w:hAnsi="Arial Narrow"/>
                <w:b/>
                <w:color w:val="000000"/>
                <w:szCs w:val="24"/>
                <w:lang w:val="pt-BR"/>
              </w:rPr>
              <w:t>CPF</w:t>
            </w:r>
          </w:p>
        </w:tc>
        <w:tc>
          <w:tcPr>
            <w:tcW w:w="2032" w:type="dxa"/>
          </w:tcPr>
          <w:p w14:paraId="591E68B5" w14:textId="7C5F5E7C" w:rsidR="00EC7455" w:rsidRPr="00A2626F" w:rsidRDefault="00EC7455"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E</w:t>
            </w:r>
            <w:r w:rsidRPr="00A2626F">
              <w:rPr>
                <w:rFonts w:ascii="Arial Narrow" w:hAnsi="Arial Narrow"/>
                <w:b/>
                <w:color w:val="000000"/>
                <w:szCs w:val="24"/>
                <w:lang w:val="pt-BR"/>
              </w:rPr>
              <w:t>-</w:t>
            </w:r>
            <w:r w:rsidRPr="00A2626F">
              <w:rPr>
                <w:rFonts w:ascii="Arial Narrow" w:hAnsi="Arial Narrow"/>
                <w:b/>
                <w:color w:val="000000"/>
                <w:szCs w:val="24"/>
              </w:rPr>
              <w:t>MAIL</w:t>
            </w:r>
          </w:p>
        </w:tc>
        <w:tc>
          <w:tcPr>
            <w:tcW w:w="2339" w:type="dxa"/>
          </w:tcPr>
          <w:p w14:paraId="7EA3CFFA" w14:textId="77777777" w:rsidR="00EC7455" w:rsidRPr="00A2626F" w:rsidRDefault="00EC7455"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ASSINATURA AUTORIZADA</w:t>
            </w:r>
          </w:p>
        </w:tc>
      </w:tr>
      <w:tr w:rsidR="00972D17" w:rsidRPr="00A2626F" w14:paraId="2B328CC3" w14:textId="77777777" w:rsidTr="00EC7455">
        <w:tc>
          <w:tcPr>
            <w:tcW w:w="2269" w:type="dxa"/>
          </w:tcPr>
          <w:p w14:paraId="6828AA50" w14:textId="3A778711" w:rsidR="00EC7455" w:rsidRPr="00A2626F" w:rsidRDefault="00972D17" w:rsidP="00B1343E">
            <w:pPr>
              <w:pStyle w:val="Corpodetexto"/>
              <w:spacing w:line="240" w:lineRule="auto"/>
              <w:rPr>
                <w:rFonts w:ascii="Arial Narrow" w:hAnsi="Arial Narrow"/>
                <w:szCs w:val="24"/>
                <w:lang w:val="pt-BR"/>
              </w:rPr>
            </w:pPr>
            <w:r w:rsidRPr="00A2626F">
              <w:rPr>
                <w:rFonts w:ascii="Arial Narrow" w:eastAsia="Calibri" w:hAnsi="Arial Narrow" w:cs="Calibri"/>
                <w:szCs w:val="24"/>
                <w:lang w:val="pt-PT"/>
              </w:rPr>
              <w:t xml:space="preserve">Guilherme Barros Leite de Albuquerque Maranhão </w:t>
            </w:r>
          </w:p>
        </w:tc>
        <w:tc>
          <w:tcPr>
            <w:tcW w:w="1854" w:type="dxa"/>
          </w:tcPr>
          <w:p w14:paraId="4C102FCF" w14:textId="41E7D7E7" w:rsidR="00EC7455" w:rsidRPr="00A2626F" w:rsidRDefault="00972D17" w:rsidP="00B1343E">
            <w:pPr>
              <w:pStyle w:val="Corpodetexto"/>
              <w:spacing w:line="240" w:lineRule="auto"/>
              <w:rPr>
                <w:rFonts w:ascii="Arial Narrow" w:hAnsi="Arial Narrow"/>
                <w:szCs w:val="24"/>
                <w:lang w:val="pt-BR"/>
              </w:rPr>
            </w:pPr>
            <w:r w:rsidRPr="00A2626F">
              <w:rPr>
                <w:rFonts w:ascii="Arial Narrow" w:hAnsi="Arial Narrow"/>
                <w:szCs w:val="24"/>
                <w:lang w:val="pt-BR"/>
              </w:rPr>
              <w:t>223.105.878-26</w:t>
            </w:r>
          </w:p>
        </w:tc>
        <w:tc>
          <w:tcPr>
            <w:tcW w:w="2032" w:type="dxa"/>
          </w:tcPr>
          <w:p w14:paraId="55A13023" w14:textId="568584BC" w:rsidR="00EC7455" w:rsidRPr="00A2626F" w:rsidRDefault="00972D17" w:rsidP="00B1343E">
            <w:pPr>
              <w:pStyle w:val="Corpodetexto"/>
              <w:spacing w:line="240" w:lineRule="auto"/>
              <w:rPr>
                <w:rFonts w:ascii="Arial Narrow" w:eastAsia="Calibri" w:hAnsi="Arial Narrow" w:cs="Calibri"/>
                <w:szCs w:val="24"/>
                <w:lang w:val="it-IT"/>
              </w:rPr>
            </w:pPr>
            <w:r w:rsidRPr="00A2626F">
              <w:rPr>
                <w:rFonts w:ascii="Arial Narrow" w:eastAsia="Calibri" w:hAnsi="Arial Narrow" w:cs="Calibri"/>
                <w:szCs w:val="24"/>
                <w:lang w:val="it-IT"/>
              </w:rPr>
              <w:t xml:space="preserve">guilherme.maranhao@itaubba.com </w:t>
            </w:r>
          </w:p>
          <w:p w14:paraId="7B1ABE4A" w14:textId="300F2103" w:rsidR="00972D17" w:rsidRPr="00A2626F" w:rsidRDefault="00972D17" w:rsidP="00B1343E">
            <w:pPr>
              <w:pStyle w:val="Corpodetexto"/>
              <w:spacing w:line="240" w:lineRule="auto"/>
              <w:rPr>
                <w:rFonts w:ascii="Arial Narrow" w:hAnsi="Arial Narrow"/>
                <w:szCs w:val="24"/>
                <w:lang w:val="pt-BR"/>
              </w:rPr>
            </w:pPr>
            <w:r w:rsidRPr="00A2626F">
              <w:rPr>
                <w:rFonts w:ascii="Arial Narrow" w:eastAsia="Calibri" w:hAnsi="Arial Narrow" w:cs="Calibri"/>
                <w:szCs w:val="24"/>
                <w:lang w:val="it-IT"/>
              </w:rPr>
              <w:t>FixedIncomeCIB3@itaubba.com</w:t>
            </w:r>
          </w:p>
        </w:tc>
        <w:tc>
          <w:tcPr>
            <w:tcW w:w="2339" w:type="dxa"/>
          </w:tcPr>
          <w:p w14:paraId="4C03070E" w14:textId="77777777" w:rsidR="00EC7455" w:rsidRPr="00A2626F" w:rsidRDefault="00EC7455" w:rsidP="00B1343E">
            <w:pPr>
              <w:pStyle w:val="Corpodetexto"/>
              <w:spacing w:line="240" w:lineRule="auto"/>
              <w:rPr>
                <w:rFonts w:ascii="Arial Narrow" w:hAnsi="Arial Narrow"/>
                <w:b/>
                <w:i/>
                <w:szCs w:val="24"/>
                <w:lang w:val="pt-BR"/>
              </w:rPr>
            </w:pPr>
          </w:p>
        </w:tc>
      </w:tr>
      <w:tr w:rsidR="00972D17" w:rsidRPr="00A2626F" w14:paraId="32C254E4" w14:textId="77777777" w:rsidTr="00EC7455">
        <w:tc>
          <w:tcPr>
            <w:tcW w:w="2269" w:type="dxa"/>
          </w:tcPr>
          <w:p w14:paraId="66BA4B4E" w14:textId="74D737EE" w:rsidR="00EC7455" w:rsidRPr="00A2626F" w:rsidRDefault="00972D17" w:rsidP="00B1343E">
            <w:pPr>
              <w:pStyle w:val="Corpodetexto"/>
              <w:spacing w:line="240" w:lineRule="auto"/>
              <w:rPr>
                <w:rFonts w:ascii="Arial Narrow" w:hAnsi="Arial Narrow"/>
                <w:szCs w:val="24"/>
                <w:lang w:val="pt-BR"/>
              </w:rPr>
            </w:pPr>
            <w:r w:rsidRPr="00A2626F">
              <w:rPr>
                <w:rFonts w:ascii="Arial Narrow" w:eastAsia="Calibri" w:hAnsi="Arial Narrow" w:cs="Calibri"/>
                <w:szCs w:val="24"/>
                <w:lang w:val="pt-PT"/>
              </w:rPr>
              <w:t>Gustavo Ferreira Porto</w:t>
            </w:r>
          </w:p>
        </w:tc>
        <w:tc>
          <w:tcPr>
            <w:tcW w:w="1854" w:type="dxa"/>
          </w:tcPr>
          <w:p w14:paraId="3A29D3AD" w14:textId="76529FA4" w:rsidR="00EC7455" w:rsidRPr="00A2626F" w:rsidRDefault="00972D17" w:rsidP="00B1343E">
            <w:pPr>
              <w:pStyle w:val="Corpodetexto"/>
              <w:spacing w:line="240" w:lineRule="auto"/>
              <w:rPr>
                <w:rFonts w:ascii="Arial Narrow" w:hAnsi="Arial Narrow"/>
                <w:szCs w:val="24"/>
                <w:lang w:val="pt-BR"/>
              </w:rPr>
            </w:pPr>
            <w:r w:rsidRPr="00A2626F">
              <w:rPr>
                <w:rFonts w:ascii="Arial Narrow" w:hAnsi="Arial Narrow"/>
                <w:szCs w:val="24"/>
                <w:lang w:val="pt-BR"/>
              </w:rPr>
              <w:t>214.130.308-74</w:t>
            </w:r>
          </w:p>
        </w:tc>
        <w:tc>
          <w:tcPr>
            <w:tcW w:w="2032" w:type="dxa"/>
          </w:tcPr>
          <w:p w14:paraId="598E4379" w14:textId="1D265A2D" w:rsidR="00972D17" w:rsidRPr="00A2626F" w:rsidRDefault="00972D17" w:rsidP="00B1343E">
            <w:pPr>
              <w:pStyle w:val="Corpodetexto"/>
              <w:spacing w:line="240" w:lineRule="auto"/>
              <w:rPr>
                <w:rFonts w:ascii="Arial Narrow" w:eastAsia="Calibri" w:hAnsi="Arial Narrow" w:cs="Calibri"/>
                <w:szCs w:val="24"/>
                <w:lang w:val="it-IT"/>
              </w:rPr>
            </w:pPr>
            <w:r w:rsidRPr="00A2626F">
              <w:rPr>
                <w:rFonts w:ascii="Arial Narrow" w:eastAsia="Calibri" w:hAnsi="Arial Narrow" w:cs="Calibri"/>
                <w:szCs w:val="24"/>
                <w:lang w:val="it-IT"/>
              </w:rPr>
              <w:t xml:space="preserve">gustavo.porto@itaubba.com </w:t>
            </w:r>
          </w:p>
          <w:p w14:paraId="13E7E161" w14:textId="37EC8659" w:rsidR="00EC7455" w:rsidRPr="00A2626F" w:rsidRDefault="00972D17" w:rsidP="00B1343E">
            <w:pPr>
              <w:pStyle w:val="Corpodetexto"/>
              <w:spacing w:line="240" w:lineRule="auto"/>
              <w:rPr>
                <w:rFonts w:ascii="Arial Narrow" w:hAnsi="Arial Narrow"/>
                <w:szCs w:val="24"/>
                <w:lang w:val="pt-BR"/>
              </w:rPr>
            </w:pPr>
            <w:r w:rsidRPr="00A2626F">
              <w:rPr>
                <w:rFonts w:ascii="Arial Narrow" w:eastAsia="Calibri" w:hAnsi="Arial Narrow" w:cs="Calibri"/>
                <w:szCs w:val="24"/>
                <w:lang w:val="it-IT"/>
              </w:rPr>
              <w:t>FixedIncomeCIB3@itaubba.com</w:t>
            </w:r>
          </w:p>
        </w:tc>
        <w:tc>
          <w:tcPr>
            <w:tcW w:w="2339" w:type="dxa"/>
          </w:tcPr>
          <w:p w14:paraId="41BE0B3F" w14:textId="77777777" w:rsidR="00EC7455" w:rsidRPr="00A2626F" w:rsidRDefault="00EC7455" w:rsidP="00B1343E">
            <w:pPr>
              <w:pStyle w:val="Corpodetexto"/>
              <w:spacing w:line="240" w:lineRule="auto"/>
              <w:rPr>
                <w:rFonts w:ascii="Arial Narrow" w:hAnsi="Arial Narrow"/>
                <w:b/>
                <w:i/>
                <w:szCs w:val="24"/>
                <w:lang w:val="pt-BR"/>
              </w:rPr>
            </w:pPr>
          </w:p>
        </w:tc>
      </w:tr>
    </w:tbl>
    <w:p w14:paraId="530C9569" w14:textId="77777777" w:rsidR="0012058C" w:rsidRPr="00A2626F" w:rsidRDefault="0012058C" w:rsidP="0012058C">
      <w:pPr>
        <w:pStyle w:val="Corpodetexto"/>
        <w:spacing w:line="240" w:lineRule="auto"/>
        <w:rPr>
          <w:rFonts w:ascii="Arial Narrow" w:hAnsi="Arial Narrow"/>
          <w:b/>
          <w:i/>
          <w:szCs w:val="24"/>
          <w:lang w:val="pt-BR"/>
        </w:rPr>
      </w:pPr>
    </w:p>
    <w:p w14:paraId="24CCC0A7" w14:textId="4ED504D1" w:rsidR="0012058C" w:rsidRPr="00A2626F" w:rsidRDefault="00972D17" w:rsidP="0012058C">
      <w:pPr>
        <w:jc w:val="both"/>
        <w:rPr>
          <w:rFonts w:ascii="Arial Narrow" w:hAnsi="Arial Narrow"/>
          <w:sz w:val="24"/>
          <w:szCs w:val="24"/>
        </w:rPr>
      </w:pPr>
      <w:r w:rsidRPr="00A2626F">
        <w:rPr>
          <w:rFonts w:ascii="Arial Narrow" w:hAnsi="Arial Narrow"/>
          <w:sz w:val="24"/>
          <w:szCs w:val="24"/>
        </w:rPr>
        <w:t xml:space="preserve">O Coordenador Líder </w:t>
      </w:r>
      <w:r w:rsidR="0012058C" w:rsidRPr="00A2626F">
        <w:rPr>
          <w:rFonts w:ascii="Arial Narrow" w:hAnsi="Arial Narrow"/>
          <w:sz w:val="24"/>
          <w:szCs w:val="24"/>
        </w:rPr>
        <w:t>declara que (i) os representantes acima listados podem assinar isoladamente em seu nome e (</w:t>
      </w:r>
      <w:proofErr w:type="spellStart"/>
      <w:r w:rsidR="0012058C" w:rsidRPr="00A2626F">
        <w:rPr>
          <w:rFonts w:ascii="Arial Narrow" w:hAnsi="Arial Narrow"/>
          <w:sz w:val="24"/>
          <w:szCs w:val="24"/>
        </w:rPr>
        <w:t>ii</w:t>
      </w:r>
      <w:proofErr w:type="spellEnd"/>
      <w:r w:rsidR="0012058C" w:rsidRPr="00A2626F">
        <w:rPr>
          <w:rFonts w:ascii="Arial Narrow" w:hAnsi="Arial Narrow"/>
          <w:sz w:val="24"/>
          <w:szCs w:val="24"/>
        </w:rPr>
        <w:t>) este procedimento está de acordo com os requisitos previstos em sua documentação societária para a outorga de poderes e envio de ordens.</w:t>
      </w:r>
    </w:p>
    <w:p w14:paraId="5E078289" w14:textId="77777777" w:rsidR="0012058C" w:rsidRPr="00A2626F" w:rsidRDefault="0012058C" w:rsidP="0012058C">
      <w:pPr>
        <w:pStyle w:val="Corpodetexto"/>
        <w:spacing w:line="240" w:lineRule="auto"/>
        <w:rPr>
          <w:rFonts w:ascii="Arial Narrow" w:hAnsi="Arial Narrow"/>
          <w:szCs w:val="24"/>
          <w:u w:val="single"/>
          <w:lang w:val="pt-BR"/>
        </w:rPr>
      </w:pPr>
    </w:p>
    <w:p w14:paraId="6127A0A1" w14:textId="77777777" w:rsidR="0012058C" w:rsidRPr="00A2626F" w:rsidRDefault="0012058C" w:rsidP="0012058C">
      <w:pPr>
        <w:pStyle w:val="Corpodetexto"/>
        <w:spacing w:line="240" w:lineRule="auto"/>
        <w:rPr>
          <w:rFonts w:ascii="Arial Narrow" w:hAnsi="Arial Narrow"/>
          <w:b/>
          <w:i/>
          <w:szCs w:val="24"/>
        </w:rPr>
      </w:pPr>
    </w:p>
    <w:p w14:paraId="253FE9F7" w14:textId="77777777" w:rsidR="004D0EDA" w:rsidRPr="00A2626F" w:rsidRDefault="004D0EDA" w:rsidP="004D0EDA">
      <w:pPr>
        <w:keepNext/>
        <w:widowControl w:val="0"/>
        <w:spacing w:line="320" w:lineRule="exact"/>
        <w:rPr>
          <w:rFonts w:ascii="Arial Narrow" w:eastAsia="Calibri" w:hAnsi="Arial Narrow" w:cs="Calibri"/>
          <w:b/>
          <w:bCs/>
          <w:sz w:val="24"/>
          <w:szCs w:val="24"/>
        </w:rPr>
      </w:pPr>
      <w:bookmarkStart w:id="209" w:name="_DV_M417"/>
      <w:r w:rsidRPr="00A2626F">
        <w:rPr>
          <w:rFonts w:ascii="Arial Narrow" w:eastAsia="Calibri" w:hAnsi="Arial Narrow" w:cs="Calibri"/>
          <w:b/>
          <w:bCs/>
          <w:sz w:val="24"/>
          <w:szCs w:val="24"/>
        </w:rPr>
        <w:t>INTERLIGAÇÃO ELÉTRICA IVAÍ S.A.</w:t>
      </w:r>
    </w:p>
    <w:p w14:paraId="1FFF8040" w14:textId="77777777" w:rsidR="004D0EDA" w:rsidRPr="00A2626F" w:rsidRDefault="004D0EDA" w:rsidP="004D0EDA">
      <w:pPr>
        <w:widowControl w:val="0"/>
        <w:spacing w:line="320" w:lineRule="exact"/>
        <w:ind w:right="57"/>
        <w:rPr>
          <w:rFonts w:ascii="Arial Narrow" w:hAnsi="Arial Narrow" w:cs="Calibri"/>
          <w:color w:val="000000" w:themeColor="text1"/>
          <w:sz w:val="24"/>
          <w:szCs w:val="24"/>
        </w:rPr>
      </w:pPr>
      <w:r w:rsidRPr="00A2626F">
        <w:rPr>
          <w:rFonts w:ascii="Arial Narrow" w:hAnsi="Arial Narrow" w:cs="Calibri"/>
          <w:color w:val="000000" w:themeColor="text1"/>
          <w:sz w:val="24"/>
          <w:szCs w:val="24"/>
        </w:rPr>
        <w:t xml:space="preserve">Avenida das Nações Unidas, nº 1155, 4º andar, conjunto 4214.171, Torre C Crystal, 5º, 6º e 7º andares, CEP 04794-000– São Paulo - SP </w:t>
      </w:r>
    </w:p>
    <w:p w14:paraId="2445222B" w14:textId="2A724983" w:rsidR="004D0EDA" w:rsidRPr="00A2626F" w:rsidRDefault="004D0EDA" w:rsidP="004D0EDA">
      <w:pPr>
        <w:widowControl w:val="0"/>
        <w:spacing w:line="320" w:lineRule="exact"/>
        <w:ind w:right="57"/>
        <w:rPr>
          <w:rFonts w:ascii="Arial Narrow" w:hAnsi="Arial Narrow" w:cs="Calibri"/>
          <w:color w:val="000000" w:themeColor="text1"/>
          <w:sz w:val="24"/>
          <w:szCs w:val="24"/>
          <w:lang w:val="fr-FR"/>
        </w:rPr>
      </w:pPr>
      <w:r w:rsidRPr="00A2626F">
        <w:rPr>
          <w:rFonts w:ascii="Arial Narrow" w:hAnsi="Arial Narrow" w:cs="Calibri"/>
          <w:color w:val="000000" w:themeColor="text1"/>
          <w:sz w:val="24"/>
          <w:szCs w:val="24"/>
        </w:rPr>
        <w:t>Tel.: (11) 3138-7297</w:t>
      </w:r>
    </w:p>
    <w:bookmarkEnd w:id="209"/>
    <w:p w14:paraId="359A44E8" w14:textId="77777777" w:rsidR="0012058C" w:rsidRPr="00A2626F" w:rsidRDefault="0012058C" w:rsidP="0012058C">
      <w:pPr>
        <w:pStyle w:val="Corpodetexto"/>
        <w:spacing w:line="240" w:lineRule="auto"/>
        <w:rPr>
          <w:rFonts w:ascii="Arial Narrow" w:hAnsi="Arial Narrow"/>
          <w:b/>
          <w:i/>
          <w:szCs w:val="24"/>
        </w:rPr>
      </w:pPr>
    </w:p>
    <w:p w14:paraId="7A5236EB" w14:textId="77777777" w:rsidR="0012058C" w:rsidRPr="00A2626F" w:rsidRDefault="0012058C" w:rsidP="0012058C">
      <w:pPr>
        <w:pStyle w:val="Corpodetexto"/>
        <w:spacing w:line="240" w:lineRule="auto"/>
        <w:rPr>
          <w:rFonts w:ascii="Arial Narrow" w:hAnsi="Arial Narrow"/>
          <w:b/>
          <w:szCs w:val="24"/>
          <w:u w:val="single"/>
          <w:lang w:val="fr-FR"/>
        </w:rPr>
      </w:pPr>
    </w:p>
    <w:tbl>
      <w:tblPr>
        <w:tblStyle w:val="Tabelacomgrade"/>
        <w:tblW w:w="0" w:type="auto"/>
        <w:tblLook w:val="04A0" w:firstRow="1" w:lastRow="0" w:firstColumn="1" w:lastColumn="0" w:noHBand="0" w:noVBand="1"/>
      </w:tblPr>
      <w:tblGrid>
        <w:gridCol w:w="1540"/>
        <w:gridCol w:w="1842"/>
        <w:gridCol w:w="3413"/>
        <w:gridCol w:w="1699"/>
        <w:tblGridChange w:id="210">
          <w:tblGrid>
            <w:gridCol w:w="1540"/>
            <w:gridCol w:w="1842"/>
            <w:gridCol w:w="3413"/>
            <w:gridCol w:w="1699"/>
          </w:tblGrid>
        </w:tblGridChange>
      </w:tblGrid>
      <w:tr w:rsidR="00EC7455" w:rsidRPr="00A2626F" w14:paraId="6028D9F3" w14:textId="77777777" w:rsidTr="00EC7455">
        <w:tc>
          <w:tcPr>
            <w:tcW w:w="2269" w:type="dxa"/>
          </w:tcPr>
          <w:p w14:paraId="3F11CFE1" w14:textId="77777777" w:rsidR="00EC7455" w:rsidRPr="00A2626F" w:rsidRDefault="00EC7455"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NOME COMPLETO</w:t>
            </w:r>
          </w:p>
        </w:tc>
        <w:tc>
          <w:tcPr>
            <w:tcW w:w="1854" w:type="dxa"/>
          </w:tcPr>
          <w:p w14:paraId="3E2AD581" w14:textId="51ADE498" w:rsidR="00EC7455" w:rsidRPr="00A2626F" w:rsidRDefault="00EC7455" w:rsidP="00B1343E">
            <w:pPr>
              <w:pStyle w:val="Corpodetexto"/>
              <w:spacing w:line="240" w:lineRule="auto"/>
              <w:jc w:val="center"/>
              <w:rPr>
                <w:rFonts w:ascii="Arial Narrow" w:hAnsi="Arial Narrow"/>
                <w:b/>
                <w:color w:val="000000"/>
                <w:szCs w:val="24"/>
                <w:lang w:val="pt-BR"/>
              </w:rPr>
            </w:pPr>
            <w:r w:rsidRPr="00A2626F">
              <w:rPr>
                <w:rFonts w:ascii="Arial Narrow" w:hAnsi="Arial Narrow"/>
                <w:b/>
                <w:color w:val="000000"/>
                <w:szCs w:val="24"/>
                <w:lang w:val="pt-BR"/>
              </w:rPr>
              <w:t>CPF</w:t>
            </w:r>
          </w:p>
        </w:tc>
        <w:tc>
          <w:tcPr>
            <w:tcW w:w="2032" w:type="dxa"/>
          </w:tcPr>
          <w:p w14:paraId="2960C3FB" w14:textId="426BD72E" w:rsidR="00EC7455" w:rsidRPr="00A2626F" w:rsidRDefault="00EC7455"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E</w:t>
            </w:r>
            <w:r w:rsidRPr="00A2626F">
              <w:rPr>
                <w:rFonts w:ascii="Arial Narrow" w:hAnsi="Arial Narrow"/>
                <w:b/>
                <w:color w:val="000000"/>
                <w:szCs w:val="24"/>
                <w:lang w:val="pt-BR"/>
              </w:rPr>
              <w:t>-</w:t>
            </w:r>
            <w:r w:rsidRPr="00A2626F">
              <w:rPr>
                <w:rFonts w:ascii="Arial Narrow" w:hAnsi="Arial Narrow"/>
                <w:b/>
                <w:color w:val="000000"/>
                <w:szCs w:val="24"/>
              </w:rPr>
              <w:t>MAIL</w:t>
            </w:r>
          </w:p>
        </w:tc>
        <w:tc>
          <w:tcPr>
            <w:tcW w:w="2339" w:type="dxa"/>
          </w:tcPr>
          <w:p w14:paraId="004B347A" w14:textId="77777777" w:rsidR="00EC7455" w:rsidRPr="00A2626F" w:rsidRDefault="00EC7455"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ASSINATURA AUTORIZADA</w:t>
            </w:r>
          </w:p>
        </w:tc>
      </w:tr>
      <w:tr w:rsidR="00EC7455" w:rsidRPr="00A2626F" w14:paraId="3A48B918" w14:textId="77777777" w:rsidTr="00EC7455">
        <w:tc>
          <w:tcPr>
            <w:tcW w:w="2269" w:type="dxa"/>
          </w:tcPr>
          <w:p w14:paraId="1A3E30DF" w14:textId="7A59509A" w:rsidR="00EC7455" w:rsidRPr="00A2626F" w:rsidRDefault="004D0EDA" w:rsidP="00B1343E">
            <w:pPr>
              <w:pStyle w:val="Corpodetexto"/>
              <w:spacing w:line="240" w:lineRule="auto"/>
              <w:rPr>
                <w:rFonts w:ascii="Arial Narrow" w:hAnsi="Arial Narrow"/>
                <w:szCs w:val="24"/>
                <w:lang w:val="pt-BR"/>
              </w:rPr>
            </w:pPr>
            <w:r w:rsidRPr="00A2626F">
              <w:rPr>
                <w:rFonts w:ascii="Arial Narrow" w:hAnsi="Arial Narrow" w:cs="Calibri"/>
                <w:color w:val="000000" w:themeColor="text1"/>
                <w:szCs w:val="24"/>
                <w:lang w:val="pt-BR"/>
              </w:rPr>
              <w:t>Edwaldo Oliveira Lippe</w:t>
            </w:r>
          </w:p>
          <w:p w14:paraId="5EE5AAF5" w14:textId="77777777" w:rsidR="00EC7455" w:rsidRPr="00A2626F" w:rsidRDefault="00EC7455" w:rsidP="00B1343E">
            <w:pPr>
              <w:pStyle w:val="Corpodetexto"/>
              <w:spacing w:line="240" w:lineRule="auto"/>
              <w:rPr>
                <w:rFonts w:ascii="Arial Narrow" w:hAnsi="Arial Narrow"/>
                <w:szCs w:val="24"/>
                <w:lang w:val="pt-BR"/>
              </w:rPr>
            </w:pPr>
          </w:p>
        </w:tc>
        <w:tc>
          <w:tcPr>
            <w:tcW w:w="1854" w:type="dxa"/>
          </w:tcPr>
          <w:p w14:paraId="166F1F7D" w14:textId="423813DB" w:rsidR="00EC7455" w:rsidRPr="00A2626F" w:rsidRDefault="006421B5" w:rsidP="00B1343E">
            <w:pPr>
              <w:pStyle w:val="Corpodetexto"/>
              <w:spacing w:line="240" w:lineRule="auto"/>
              <w:rPr>
                <w:rFonts w:ascii="Arial Narrow" w:hAnsi="Arial Narrow"/>
                <w:szCs w:val="24"/>
                <w:lang w:val="pt-BR"/>
              </w:rPr>
            </w:pPr>
            <w:ins w:id="211" w:author="Ricardo Fontes de Arruda" w:date="2019-12-18T11:13:00Z">
              <w:r>
                <w:rPr>
                  <w:rFonts w:ascii="Arial Narrow" w:hAnsi="Arial Narrow"/>
                  <w:szCs w:val="24"/>
                  <w:lang w:val="pt-BR"/>
                </w:rPr>
                <w:t>067.815.408/23</w:t>
              </w:r>
            </w:ins>
            <w:del w:id="212" w:author="Ricardo Fontes de Arruda" w:date="2019-12-18T11:13:00Z">
              <w:r w:rsidR="004D0EDA" w:rsidRPr="00A2626F" w:rsidDel="006421B5">
                <w:rPr>
                  <w:rFonts w:ascii="Arial Narrow" w:hAnsi="Arial Narrow"/>
                  <w:szCs w:val="24"/>
                  <w:lang w:val="pt-BR"/>
                </w:rPr>
                <w:delText>[●]</w:delText>
              </w:r>
            </w:del>
          </w:p>
        </w:tc>
        <w:tc>
          <w:tcPr>
            <w:tcW w:w="2032" w:type="dxa"/>
          </w:tcPr>
          <w:p w14:paraId="2BDC71F1" w14:textId="7C3D2075" w:rsidR="00EC7455" w:rsidRPr="00A2626F" w:rsidRDefault="004D0EDA" w:rsidP="00B1343E">
            <w:pPr>
              <w:pStyle w:val="Corpodetexto"/>
              <w:spacing w:line="240" w:lineRule="auto"/>
              <w:rPr>
                <w:rFonts w:ascii="Arial Narrow" w:hAnsi="Arial Narrow"/>
                <w:szCs w:val="24"/>
                <w:lang w:val="pt-BR"/>
              </w:rPr>
            </w:pPr>
            <w:del w:id="213" w:author="Ricardo Fontes de Arruda" w:date="2019-12-18T11:13:00Z">
              <w:r w:rsidRPr="00A2626F" w:rsidDel="006421B5">
                <w:rPr>
                  <w:rFonts w:ascii="Arial Narrow" w:hAnsi="Arial Narrow"/>
                  <w:szCs w:val="24"/>
                  <w:lang w:val="pt-BR"/>
                </w:rPr>
                <w:delText>[●]</w:delText>
              </w:r>
            </w:del>
            <w:ins w:id="214" w:author="Ricardo Fontes de Arruda" w:date="2019-12-18T11:13:00Z">
              <w:r w:rsidR="006421B5">
                <w:rPr>
                  <w:rFonts w:ascii="Arial Narrow" w:hAnsi="Arial Narrow"/>
                  <w:szCs w:val="24"/>
                  <w:lang w:val="pt-BR"/>
                </w:rPr>
                <w:t>elippe@aietransmissoras.com.br</w:t>
              </w:r>
            </w:ins>
          </w:p>
        </w:tc>
        <w:tc>
          <w:tcPr>
            <w:tcW w:w="2339" w:type="dxa"/>
          </w:tcPr>
          <w:p w14:paraId="430BE478" w14:textId="77777777" w:rsidR="00EC7455" w:rsidRPr="00A2626F" w:rsidRDefault="00EC7455" w:rsidP="00B1343E">
            <w:pPr>
              <w:pStyle w:val="Corpodetexto"/>
              <w:spacing w:line="240" w:lineRule="auto"/>
              <w:rPr>
                <w:rFonts w:ascii="Arial Narrow" w:hAnsi="Arial Narrow"/>
                <w:szCs w:val="24"/>
                <w:lang w:val="pt-BR"/>
              </w:rPr>
            </w:pPr>
          </w:p>
        </w:tc>
      </w:tr>
      <w:tr w:rsidR="00EC7455" w:rsidRPr="00A2626F" w14:paraId="22FCF437" w14:textId="77777777" w:rsidTr="00713D1C">
        <w:tblPrEx>
          <w:tblW w:w="0" w:type="auto"/>
          <w:tblPrExChange w:id="215" w:author="Ricardo Fontes de Arruda" w:date="2019-12-18T12:39:00Z">
            <w:tblPrEx>
              <w:tblW w:w="0" w:type="auto"/>
            </w:tblPrEx>
          </w:tblPrExChange>
        </w:tblPrEx>
        <w:tc>
          <w:tcPr>
            <w:tcW w:w="2269" w:type="dxa"/>
            <w:tcPrChange w:id="216" w:author="Ricardo Fontes de Arruda" w:date="2019-12-18T12:39:00Z">
              <w:tcPr>
                <w:tcW w:w="2269" w:type="dxa"/>
              </w:tcPr>
            </w:tcPrChange>
          </w:tcPr>
          <w:p w14:paraId="12F19DF8" w14:textId="3EF9A2CF" w:rsidR="00EC7455" w:rsidRPr="00A2626F" w:rsidDel="00713D1C" w:rsidRDefault="00EC7455" w:rsidP="00713D1C">
            <w:pPr>
              <w:pStyle w:val="Corpodetexto"/>
              <w:spacing w:line="240" w:lineRule="auto"/>
              <w:jc w:val="center"/>
              <w:rPr>
                <w:del w:id="217" w:author="Ricardo Fontes de Arruda" w:date="2019-12-18T12:40:00Z"/>
                <w:rFonts w:ascii="Arial Narrow" w:hAnsi="Arial Narrow"/>
                <w:szCs w:val="24"/>
                <w:lang w:val="pt-BR"/>
              </w:rPr>
              <w:pPrChange w:id="218" w:author="Ricardo Fontes de Arruda" w:date="2019-12-18T12:39:00Z">
                <w:pPr>
                  <w:pStyle w:val="Corpodetexto"/>
                  <w:spacing w:line="240" w:lineRule="auto"/>
                </w:pPr>
              </w:pPrChange>
            </w:pPr>
          </w:p>
          <w:p w14:paraId="5A45FB2C" w14:textId="66BBB971" w:rsidR="00EC7455" w:rsidRPr="00A2626F" w:rsidRDefault="006421B5" w:rsidP="00713D1C">
            <w:pPr>
              <w:pStyle w:val="Corpodetexto"/>
              <w:spacing w:line="240" w:lineRule="auto"/>
              <w:jc w:val="center"/>
              <w:rPr>
                <w:rFonts w:ascii="Arial Narrow" w:hAnsi="Arial Narrow"/>
                <w:szCs w:val="24"/>
                <w:lang w:val="pt-BR"/>
              </w:rPr>
              <w:pPrChange w:id="219" w:author="Ricardo Fontes de Arruda" w:date="2019-12-18T12:39:00Z">
                <w:pPr>
                  <w:pStyle w:val="Corpodetexto"/>
                  <w:spacing w:line="240" w:lineRule="auto"/>
                </w:pPr>
              </w:pPrChange>
            </w:pPr>
            <w:ins w:id="220" w:author="Ricardo Fontes de Arruda" w:date="2019-12-18T11:13:00Z">
              <w:r>
                <w:rPr>
                  <w:rFonts w:ascii="Arial Narrow" w:hAnsi="Arial Narrow"/>
                  <w:szCs w:val="24"/>
                  <w:lang w:val="pt-BR"/>
                </w:rPr>
                <w:t>Lui</w:t>
              </w:r>
            </w:ins>
            <w:ins w:id="221" w:author="Ricardo Fontes de Arruda" w:date="2019-12-18T11:14:00Z">
              <w:r>
                <w:rPr>
                  <w:rFonts w:ascii="Arial Narrow" w:hAnsi="Arial Narrow"/>
                  <w:szCs w:val="24"/>
                  <w:lang w:val="pt-BR"/>
                </w:rPr>
                <w:t xml:space="preserve">z </w:t>
              </w:r>
              <w:bookmarkStart w:id="222" w:name="_GoBack"/>
              <w:bookmarkEnd w:id="222"/>
              <w:r>
                <w:rPr>
                  <w:rFonts w:ascii="Arial Narrow" w:hAnsi="Arial Narrow"/>
                  <w:szCs w:val="24"/>
                  <w:lang w:val="pt-BR"/>
                </w:rPr>
                <w:t>Roberto de Azevedo</w:t>
              </w:r>
            </w:ins>
          </w:p>
        </w:tc>
        <w:tc>
          <w:tcPr>
            <w:tcW w:w="1854" w:type="dxa"/>
            <w:tcPrChange w:id="223" w:author="Ricardo Fontes de Arruda" w:date="2019-12-18T12:39:00Z">
              <w:tcPr>
                <w:tcW w:w="1854" w:type="dxa"/>
              </w:tcPr>
            </w:tcPrChange>
          </w:tcPr>
          <w:p w14:paraId="690A37E2" w14:textId="6E4B3DE3" w:rsidR="00EC7455" w:rsidRPr="00A2626F" w:rsidRDefault="00E67886" w:rsidP="00B1343E">
            <w:pPr>
              <w:pStyle w:val="Corpodetexto"/>
              <w:spacing w:line="240" w:lineRule="auto"/>
              <w:rPr>
                <w:rFonts w:ascii="Arial Narrow" w:hAnsi="Arial Narrow"/>
                <w:szCs w:val="24"/>
                <w:lang w:val="pt-BR"/>
              </w:rPr>
            </w:pPr>
            <w:ins w:id="224" w:author="Ricardo Fontes de Arruda" w:date="2019-12-18T11:15:00Z">
              <w:r>
                <w:rPr>
                  <w:rFonts w:ascii="Arial Narrow" w:hAnsi="Arial Narrow"/>
                  <w:szCs w:val="24"/>
                  <w:lang w:val="pt-BR"/>
                </w:rPr>
                <w:t>972.508.308/30</w:t>
              </w:r>
            </w:ins>
          </w:p>
        </w:tc>
        <w:tc>
          <w:tcPr>
            <w:tcW w:w="2032" w:type="dxa"/>
            <w:tcPrChange w:id="225" w:author="Ricardo Fontes de Arruda" w:date="2019-12-18T12:39:00Z">
              <w:tcPr>
                <w:tcW w:w="2032" w:type="dxa"/>
              </w:tcPr>
            </w:tcPrChange>
          </w:tcPr>
          <w:p w14:paraId="49C1BD25" w14:textId="2524007D" w:rsidR="00EC7455" w:rsidRPr="00A2626F" w:rsidRDefault="00E67886" w:rsidP="00B1343E">
            <w:pPr>
              <w:pStyle w:val="Corpodetexto"/>
              <w:spacing w:line="240" w:lineRule="auto"/>
              <w:rPr>
                <w:rFonts w:ascii="Arial Narrow" w:hAnsi="Arial Narrow"/>
                <w:szCs w:val="24"/>
                <w:lang w:val="pt-BR"/>
              </w:rPr>
            </w:pPr>
            <w:ins w:id="226" w:author="Ricardo Fontes de Arruda" w:date="2019-12-18T11:15:00Z">
              <w:r>
                <w:rPr>
                  <w:rFonts w:ascii="Arial Narrow" w:hAnsi="Arial Narrow"/>
                  <w:szCs w:val="24"/>
                  <w:lang w:val="pt-BR"/>
                </w:rPr>
                <w:t>lrazevedo@aietransmissoras.com.br</w:t>
              </w:r>
            </w:ins>
          </w:p>
        </w:tc>
        <w:tc>
          <w:tcPr>
            <w:tcW w:w="2339" w:type="dxa"/>
            <w:tcPrChange w:id="227" w:author="Ricardo Fontes de Arruda" w:date="2019-12-18T12:39:00Z">
              <w:tcPr>
                <w:tcW w:w="2339" w:type="dxa"/>
              </w:tcPr>
            </w:tcPrChange>
          </w:tcPr>
          <w:p w14:paraId="28821F71" w14:textId="77777777" w:rsidR="00EC7455" w:rsidRPr="00A2626F" w:rsidRDefault="00EC7455" w:rsidP="00B1343E">
            <w:pPr>
              <w:pStyle w:val="Corpodetexto"/>
              <w:spacing w:line="240" w:lineRule="auto"/>
              <w:rPr>
                <w:rFonts w:ascii="Arial Narrow" w:hAnsi="Arial Narrow"/>
                <w:szCs w:val="24"/>
                <w:lang w:val="pt-BR"/>
              </w:rPr>
            </w:pPr>
          </w:p>
        </w:tc>
      </w:tr>
      <w:tr w:rsidR="00EC7455" w:rsidRPr="00A2626F" w14:paraId="3118D0A6" w14:textId="77777777" w:rsidTr="00EC7455">
        <w:tc>
          <w:tcPr>
            <w:tcW w:w="2269" w:type="dxa"/>
          </w:tcPr>
          <w:p w14:paraId="5D31A45E" w14:textId="77777777" w:rsidR="00EC7455" w:rsidRPr="00A2626F" w:rsidRDefault="00EC7455" w:rsidP="00B1343E">
            <w:pPr>
              <w:pStyle w:val="Corpodetexto"/>
              <w:spacing w:line="240" w:lineRule="auto"/>
              <w:rPr>
                <w:rFonts w:ascii="Arial Narrow" w:hAnsi="Arial Narrow"/>
                <w:szCs w:val="24"/>
                <w:lang w:val="pt-BR"/>
              </w:rPr>
            </w:pPr>
          </w:p>
          <w:p w14:paraId="547B8170" w14:textId="77777777" w:rsidR="00EC7455" w:rsidRPr="00A2626F" w:rsidRDefault="00EC7455" w:rsidP="00B1343E">
            <w:pPr>
              <w:pStyle w:val="Corpodetexto"/>
              <w:spacing w:line="240" w:lineRule="auto"/>
              <w:rPr>
                <w:rFonts w:ascii="Arial Narrow" w:hAnsi="Arial Narrow"/>
                <w:szCs w:val="24"/>
                <w:lang w:val="pt-BR"/>
              </w:rPr>
            </w:pPr>
          </w:p>
        </w:tc>
        <w:tc>
          <w:tcPr>
            <w:tcW w:w="1854" w:type="dxa"/>
          </w:tcPr>
          <w:p w14:paraId="7AA54EAC" w14:textId="77777777" w:rsidR="00EC7455" w:rsidRPr="00A2626F" w:rsidRDefault="00EC7455" w:rsidP="00B1343E">
            <w:pPr>
              <w:pStyle w:val="Corpodetexto"/>
              <w:spacing w:line="240" w:lineRule="auto"/>
              <w:rPr>
                <w:rFonts w:ascii="Arial Narrow" w:hAnsi="Arial Narrow"/>
                <w:szCs w:val="24"/>
                <w:lang w:val="pt-BR"/>
              </w:rPr>
            </w:pPr>
          </w:p>
        </w:tc>
        <w:tc>
          <w:tcPr>
            <w:tcW w:w="2032" w:type="dxa"/>
          </w:tcPr>
          <w:p w14:paraId="212196FB" w14:textId="480ECB98" w:rsidR="00EC7455" w:rsidRPr="00A2626F" w:rsidRDefault="00EC7455" w:rsidP="00B1343E">
            <w:pPr>
              <w:pStyle w:val="Corpodetexto"/>
              <w:spacing w:line="240" w:lineRule="auto"/>
              <w:rPr>
                <w:rFonts w:ascii="Arial Narrow" w:hAnsi="Arial Narrow"/>
                <w:szCs w:val="24"/>
                <w:lang w:val="pt-BR"/>
              </w:rPr>
            </w:pPr>
          </w:p>
        </w:tc>
        <w:tc>
          <w:tcPr>
            <w:tcW w:w="2339" w:type="dxa"/>
          </w:tcPr>
          <w:p w14:paraId="20A9E73D" w14:textId="77777777" w:rsidR="00EC7455" w:rsidRPr="00A2626F" w:rsidRDefault="00EC7455" w:rsidP="00B1343E">
            <w:pPr>
              <w:pStyle w:val="Corpodetexto"/>
              <w:spacing w:line="240" w:lineRule="auto"/>
              <w:rPr>
                <w:rFonts w:ascii="Arial Narrow" w:hAnsi="Arial Narrow"/>
                <w:szCs w:val="24"/>
                <w:lang w:val="pt-BR"/>
              </w:rPr>
            </w:pPr>
          </w:p>
        </w:tc>
      </w:tr>
    </w:tbl>
    <w:p w14:paraId="200940B4" w14:textId="77777777" w:rsidR="0012058C" w:rsidRPr="00A2626F" w:rsidRDefault="0012058C" w:rsidP="0012058C">
      <w:pPr>
        <w:pStyle w:val="Corpodetexto"/>
        <w:spacing w:line="240" w:lineRule="auto"/>
        <w:rPr>
          <w:rFonts w:ascii="Arial Narrow" w:hAnsi="Arial Narrow"/>
          <w:b/>
          <w:szCs w:val="24"/>
          <w:u w:val="single"/>
          <w:lang w:val="pt-BR"/>
        </w:rPr>
      </w:pPr>
    </w:p>
    <w:p w14:paraId="1E040F69" w14:textId="77777777" w:rsidR="0012058C" w:rsidRPr="00A2626F" w:rsidRDefault="0012058C" w:rsidP="0012058C">
      <w:pPr>
        <w:pStyle w:val="Corpodetexto"/>
        <w:spacing w:line="240" w:lineRule="auto"/>
        <w:rPr>
          <w:rFonts w:ascii="Arial Narrow" w:hAnsi="Arial Narrow"/>
          <w:szCs w:val="24"/>
          <w:u w:val="single"/>
        </w:rPr>
      </w:pPr>
    </w:p>
    <w:p w14:paraId="1CCFF6B4" w14:textId="127EB64A" w:rsidR="0012058C" w:rsidRPr="00A2626F" w:rsidRDefault="004D0EDA" w:rsidP="0012058C">
      <w:pPr>
        <w:jc w:val="both"/>
        <w:rPr>
          <w:rFonts w:ascii="Arial Narrow" w:hAnsi="Arial Narrow"/>
          <w:sz w:val="24"/>
          <w:szCs w:val="24"/>
        </w:rPr>
      </w:pPr>
      <w:r w:rsidRPr="00A2626F">
        <w:rPr>
          <w:rFonts w:ascii="Arial Narrow" w:hAnsi="Arial Narrow"/>
          <w:sz w:val="24"/>
          <w:szCs w:val="24"/>
        </w:rPr>
        <w:lastRenderedPageBreak/>
        <w:t xml:space="preserve">A Emissora </w:t>
      </w:r>
      <w:r w:rsidR="0012058C" w:rsidRPr="00A2626F">
        <w:rPr>
          <w:rFonts w:ascii="Arial Narrow" w:hAnsi="Arial Narrow"/>
          <w:sz w:val="24"/>
          <w:szCs w:val="24"/>
        </w:rPr>
        <w:t xml:space="preserve">declara que (i) os representantes acima listados </w:t>
      </w:r>
      <w:r w:rsidRPr="00A2626F">
        <w:rPr>
          <w:rFonts w:ascii="Arial Narrow" w:hAnsi="Arial Narrow"/>
          <w:sz w:val="24"/>
          <w:szCs w:val="24"/>
        </w:rPr>
        <w:t xml:space="preserve">deverão sempre assinar em conjunto de pelo menos 2 representantes, </w:t>
      </w:r>
      <w:r w:rsidR="0012058C" w:rsidRPr="00A2626F">
        <w:rPr>
          <w:rFonts w:ascii="Arial Narrow" w:hAnsi="Arial Narrow"/>
          <w:sz w:val="24"/>
          <w:szCs w:val="24"/>
        </w:rPr>
        <w:t>e (</w:t>
      </w:r>
      <w:proofErr w:type="spellStart"/>
      <w:r w:rsidR="0012058C" w:rsidRPr="00A2626F">
        <w:rPr>
          <w:rFonts w:ascii="Arial Narrow" w:hAnsi="Arial Narrow"/>
          <w:sz w:val="24"/>
          <w:szCs w:val="24"/>
        </w:rPr>
        <w:t>ii</w:t>
      </w:r>
      <w:proofErr w:type="spellEnd"/>
      <w:r w:rsidR="0012058C" w:rsidRPr="00A2626F">
        <w:rPr>
          <w:rFonts w:ascii="Arial Narrow" w:hAnsi="Arial Narrow"/>
          <w:sz w:val="24"/>
          <w:szCs w:val="24"/>
        </w:rPr>
        <w:t>) este procedimento está de acordo com os requisitos previstos em sua documentação societária para a outorga de poderes e envio de ordens.</w:t>
      </w:r>
    </w:p>
    <w:p w14:paraId="71381CC6" w14:textId="77777777" w:rsidR="0012058C" w:rsidRPr="00A2626F" w:rsidRDefault="0012058C" w:rsidP="0012058C">
      <w:pPr>
        <w:pStyle w:val="Corpodetexto"/>
        <w:spacing w:line="240" w:lineRule="auto"/>
        <w:rPr>
          <w:rFonts w:ascii="Arial Narrow" w:hAnsi="Arial Narrow"/>
          <w:szCs w:val="24"/>
          <w:u w:val="single"/>
          <w:lang w:val="pt-BR"/>
        </w:rPr>
      </w:pPr>
    </w:p>
    <w:p w14:paraId="10B4B96A" w14:textId="77777777" w:rsidR="0012058C" w:rsidRPr="00A2626F" w:rsidRDefault="0012058C" w:rsidP="0012058C">
      <w:pPr>
        <w:pStyle w:val="Corpodetexto"/>
        <w:spacing w:line="240" w:lineRule="auto"/>
        <w:rPr>
          <w:rFonts w:ascii="Arial Narrow" w:hAnsi="Arial Narrow"/>
          <w:b/>
          <w:szCs w:val="24"/>
          <w:u w:val="single"/>
        </w:rPr>
      </w:pPr>
    </w:p>
    <w:p w14:paraId="0039D720" w14:textId="77777777" w:rsidR="0012058C" w:rsidRPr="00A2626F" w:rsidRDefault="0012058C" w:rsidP="0012058C">
      <w:pPr>
        <w:pStyle w:val="Corpodetexto"/>
        <w:spacing w:line="240" w:lineRule="auto"/>
        <w:rPr>
          <w:rFonts w:ascii="Arial Narrow" w:hAnsi="Arial Narrow"/>
          <w:szCs w:val="24"/>
        </w:rPr>
      </w:pPr>
      <w:r w:rsidRPr="00A2626F">
        <w:rPr>
          <w:rFonts w:ascii="Arial Narrow" w:hAnsi="Arial Narrow"/>
          <w:b/>
          <w:szCs w:val="24"/>
          <w:u w:val="single"/>
        </w:rPr>
        <w:t>ITAÚ UNIBANCO S.A.</w:t>
      </w:r>
    </w:p>
    <w:p w14:paraId="45FEA245" w14:textId="77777777" w:rsidR="0012058C" w:rsidRPr="00A2626F" w:rsidRDefault="0012058C" w:rsidP="0012058C">
      <w:pPr>
        <w:pStyle w:val="Corpodetexto"/>
        <w:spacing w:line="240" w:lineRule="auto"/>
        <w:rPr>
          <w:rFonts w:ascii="Arial Narrow" w:hAnsi="Arial Narrow"/>
          <w:color w:val="1F497D"/>
          <w:szCs w:val="24"/>
          <w:lang w:val="pt-BR"/>
        </w:rPr>
      </w:pPr>
      <w:r w:rsidRPr="00A2626F">
        <w:rPr>
          <w:rFonts w:ascii="Arial Narrow" w:hAnsi="Arial Narrow"/>
          <w:szCs w:val="24"/>
        </w:rPr>
        <w:t xml:space="preserve">Aos cuidados da Gerência de </w:t>
      </w:r>
      <w:r w:rsidRPr="00A2626F">
        <w:rPr>
          <w:rFonts w:ascii="Arial Narrow" w:hAnsi="Arial Narrow"/>
          <w:szCs w:val="24"/>
          <w:lang w:val="pt-BR"/>
        </w:rPr>
        <w:t>Controle de Garantias</w:t>
      </w:r>
    </w:p>
    <w:p w14:paraId="54A3FB05" w14:textId="77777777" w:rsidR="0012058C" w:rsidRPr="00A2626F" w:rsidRDefault="0012058C" w:rsidP="0012058C">
      <w:pPr>
        <w:rPr>
          <w:rFonts w:ascii="Arial Narrow" w:hAnsi="Arial Narrow"/>
          <w:sz w:val="24"/>
          <w:szCs w:val="24"/>
          <w:lang w:val="fr-FR"/>
        </w:rPr>
      </w:pPr>
      <w:r w:rsidRPr="00A2626F">
        <w:rPr>
          <w:rFonts w:ascii="Arial Narrow" w:hAnsi="Arial Narrow"/>
          <w:sz w:val="24"/>
          <w:szCs w:val="24"/>
          <w:lang w:val="fr-FR"/>
        </w:rPr>
        <w:t>Email:</w:t>
      </w:r>
      <w:r w:rsidRPr="00A2626F">
        <w:rPr>
          <w:rFonts w:ascii="Arial Narrow" w:hAnsi="Arial Narrow"/>
          <w:color w:val="1F497D"/>
          <w:sz w:val="24"/>
          <w:szCs w:val="24"/>
          <w:lang w:val="fr-FR"/>
        </w:rPr>
        <w:t xml:space="preserve"> </w:t>
      </w:r>
      <w:hyperlink r:id="rId6" w:tgtFrame="_blank" w:history="1">
        <w:r w:rsidRPr="00A2626F">
          <w:rPr>
            <w:rStyle w:val="Hyperlink"/>
            <w:rFonts w:ascii="Arial Narrow" w:hAnsi="Arial Narrow"/>
            <w:sz w:val="24"/>
            <w:szCs w:val="24"/>
            <w:lang w:val="fr-FR"/>
          </w:rPr>
          <w:t>controledegarantias@itau-unibanco.com.br</w:t>
        </w:r>
      </w:hyperlink>
    </w:p>
    <w:p w14:paraId="31E1E1C2" w14:textId="696904E0"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Telefone:</w:t>
      </w:r>
      <w:r w:rsidR="008F06E1" w:rsidRPr="00A2626F">
        <w:rPr>
          <w:rFonts w:ascii="Arial Narrow" w:hAnsi="Arial Narrow"/>
          <w:szCs w:val="24"/>
          <w:lang w:val="pt-BR"/>
        </w:rPr>
        <w:t xml:space="preserve"> (11) 2740-2789</w:t>
      </w:r>
    </w:p>
    <w:p w14:paraId="419E9B61" w14:textId="77777777" w:rsidR="0012058C" w:rsidRPr="00A2626F" w:rsidRDefault="0012058C" w:rsidP="0012058C">
      <w:pPr>
        <w:pStyle w:val="Corpodetexto"/>
        <w:spacing w:line="240" w:lineRule="auto"/>
        <w:rPr>
          <w:rFonts w:ascii="Arial Narrow" w:hAnsi="Arial Narrow"/>
          <w:szCs w:val="24"/>
          <w:lang w:val="pt-BR"/>
        </w:rPr>
      </w:pPr>
    </w:p>
    <w:p w14:paraId="7CBBB226" w14:textId="77777777" w:rsidR="0012058C" w:rsidRPr="00A2626F" w:rsidRDefault="0012058C" w:rsidP="0012058C">
      <w:pPr>
        <w:pStyle w:val="Corpodetexto"/>
        <w:spacing w:line="240" w:lineRule="auto"/>
        <w:rPr>
          <w:rFonts w:ascii="Arial Narrow" w:hAnsi="Arial Narrow"/>
          <w:szCs w:val="24"/>
          <w:lang w:val="pt-BR"/>
        </w:rPr>
      </w:pPr>
    </w:p>
    <w:p w14:paraId="47AE5ACF" w14:textId="2775652D"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Exclusivamente para fins da cláusula 11.1</w:t>
      </w:r>
      <w:r w:rsidR="00F934D1" w:rsidRPr="00A2626F">
        <w:rPr>
          <w:rFonts w:ascii="Arial Narrow" w:hAnsi="Arial Narrow"/>
          <w:szCs w:val="24"/>
          <w:lang w:val="pt-BR"/>
        </w:rPr>
        <w:t>4</w:t>
      </w:r>
      <w:r w:rsidRPr="00A2626F">
        <w:rPr>
          <w:rFonts w:ascii="Arial Narrow" w:hAnsi="Arial Narrow"/>
          <w:szCs w:val="24"/>
          <w:lang w:val="pt-BR"/>
        </w:rPr>
        <w:t xml:space="preserve"> do Contrato:</w:t>
      </w:r>
    </w:p>
    <w:p w14:paraId="06DE8C8C" w14:textId="77777777" w:rsidR="0012058C" w:rsidRPr="00A2626F" w:rsidRDefault="0012058C" w:rsidP="0012058C">
      <w:pPr>
        <w:pStyle w:val="Corpodetexto"/>
        <w:spacing w:line="240" w:lineRule="auto"/>
        <w:rPr>
          <w:rFonts w:ascii="Arial Narrow" w:hAnsi="Arial Narrow"/>
          <w:szCs w:val="24"/>
        </w:rPr>
      </w:pPr>
      <w:r w:rsidRPr="00A2626F">
        <w:rPr>
          <w:rFonts w:ascii="Arial Narrow" w:hAnsi="Arial Narrow"/>
          <w:b/>
          <w:szCs w:val="24"/>
          <w:u w:val="single"/>
        </w:rPr>
        <w:t>ITAÚ UNIBANCO S.A.</w:t>
      </w:r>
    </w:p>
    <w:p w14:paraId="17276A1F" w14:textId="77777777" w:rsidR="00EC7455" w:rsidRPr="00A2626F" w:rsidRDefault="00EC7455" w:rsidP="00EC7455">
      <w:pPr>
        <w:pStyle w:val="Corpodetexto"/>
        <w:spacing w:line="240" w:lineRule="auto"/>
        <w:rPr>
          <w:rFonts w:ascii="Arial Narrow" w:hAnsi="Arial Narrow"/>
          <w:szCs w:val="24"/>
        </w:rPr>
      </w:pPr>
      <w:r w:rsidRPr="00A2626F">
        <w:rPr>
          <w:rFonts w:ascii="Arial Narrow" w:hAnsi="Arial Narrow"/>
          <w:szCs w:val="24"/>
        </w:rPr>
        <w:t>Aos cuidados da Gerência de Controle de Garantias</w:t>
      </w:r>
    </w:p>
    <w:p w14:paraId="5E1EE500" w14:textId="77777777" w:rsidR="00EC7455" w:rsidRPr="00A2626F" w:rsidRDefault="00EC7455" w:rsidP="00EC7455">
      <w:pPr>
        <w:pStyle w:val="Corpodetexto"/>
        <w:spacing w:line="240" w:lineRule="auto"/>
        <w:rPr>
          <w:rFonts w:ascii="Arial Narrow" w:hAnsi="Arial Narrow"/>
          <w:szCs w:val="24"/>
        </w:rPr>
      </w:pPr>
      <w:r w:rsidRPr="00A2626F">
        <w:rPr>
          <w:rFonts w:ascii="Arial Narrow" w:hAnsi="Arial Narrow"/>
          <w:szCs w:val="24"/>
        </w:rPr>
        <w:t>Caixa Postal nº 67.521</w:t>
      </w:r>
    </w:p>
    <w:p w14:paraId="6244249D" w14:textId="77777777" w:rsidR="00EC7455" w:rsidRPr="00A2626F" w:rsidRDefault="00EC7455" w:rsidP="00EC7455">
      <w:pPr>
        <w:pStyle w:val="Corpodetexto"/>
        <w:spacing w:line="240" w:lineRule="auto"/>
        <w:rPr>
          <w:rFonts w:ascii="Arial Narrow" w:hAnsi="Arial Narrow"/>
          <w:szCs w:val="24"/>
        </w:rPr>
      </w:pPr>
      <w:r w:rsidRPr="00A2626F">
        <w:rPr>
          <w:rFonts w:ascii="Arial Narrow" w:hAnsi="Arial Narrow"/>
          <w:szCs w:val="24"/>
        </w:rPr>
        <w:t>CEP 03162-971</w:t>
      </w:r>
    </w:p>
    <w:p w14:paraId="6B3D7F49" w14:textId="77777777" w:rsidR="00EC7455" w:rsidRPr="00A2626F" w:rsidRDefault="00EC7455" w:rsidP="00EC7455">
      <w:pPr>
        <w:pStyle w:val="Corpodetexto"/>
        <w:spacing w:line="240" w:lineRule="auto"/>
        <w:rPr>
          <w:rFonts w:ascii="Arial Narrow" w:hAnsi="Arial Narrow"/>
          <w:szCs w:val="24"/>
        </w:rPr>
      </w:pPr>
      <w:r w:rsidRPr="00A2626F">
        <w:rPr>
          <w:rFonts w:ascii="Arial Narrow" w:hAnsi="Arial Narrow"/>
          <w:szCs w:val="24"/>
        </w:rPr>
        <w:t xml:space="preserve">São Paulo – SP </w:t>
      </w:r>
    </w:p>
    <w:p w14:paraId="26BC48F5" w14:textId="77777777" w:rsidR="0012058C" w:rsidRPr="00A2626F" w:rsidRDefault="0012058C" w:rsidP="0012058C">
      <w:pPr>
        <w:jc w:val="both"/>
        <w:rPr>
          <w:rFonts w:ascii="Arial Narrow" w:hAnsi="Arial Narrow"/>
          <w:sz w:val="24"/>
          <w:szCs w:val="24"/>
        </w:rPr>
      </w:pPr>
    </w:p>
    <w:p w14:paraId="2047A1D8" w14:textId="77777777" w:rsidR="0012058C" w:rsidRPr="00A2626F" w:rsidRDefault="0012058C" w:rsidP="0012058C">
      <w:pPr>
        <w:jc w:val="both"/>
        <w:rPr>
          <w:rFonts w:ascii="Arial Narrow" w:hAnsi="Arial Narrow"/>
          <w:sz w:val="24"/>
          <w:szCs w:val="24"/>
        </w:rPr>
      </w:pPr>
    </w:p>
    <w:p w14:paraId="77188FD7" w14:textId="70B634D3" w:rsidR="0012058C" w:rsidRPr="00A2626F" w:rsidRDefault="0012058C" w:rsidP="0012058C">
      <w:pPr>
        <w:jc w:val="both"/>
        <w:rPr>
          <w:rFonts w:ascii="Arial Narrow" w:hAnsi="Arial Narrow"/>
          <w:sz w:val="24"/>
          <w:szCs w:val="24"/>
        </w:rPr>
      </w:pPr>
      <w:r w:rsidRPr="00A2626F">
        <w:rPr>
          <w:rFonts w:ascii="Arial Narrow" w:hAnsi="Arial Narrow"/>
          <w:sz w:val="24"/>
          <w:szCs w:val="24"/>
        </w:rPr>
        <w:t>Caso haja alteração dos representantes autorizados a assinar as notificações, este anexo deverá ser substituído mediante notificação para as partes do contrato, nos termos do Anexo VI, por escrito e observado o disposto nas cláusulas 11.1</w:t>
      </w:r>
      <w:r w:rsidR="00F934D1" w:rsidRPr="00A2626F">
        <w:rPr>
          <w:rFonts w:ascii="Arial Narrow" w:hAnsi="Arial Narrow"/>
          <w:sz w:val="24"/>
          <w:szCs w:val="24"/>
        </w:rPr>
        <w:t>4</w:t>
      </w:r>
      <w:r w:rsidRPr="00A2626F">
        <w:rPr>
          <w:rFonts w:ascii="Arial Narrow" w:hAnsi="Arial Narrow"/>
          <w:sz w:val="24"/>
          <w:szCs w:val="24"/>
        </w:rPr>
        <w:t xml:space="preserve"> e 11.1</w:t>
      </w:r>
      <w:r w:rsidR="00F934D1" w:rsidRPr="00A2626F">
        <w:rPr>
          <w:rFonts w:ascii="Arial Narrow" w:hAnsi="Arial Narrow"/>
          <w:sz w:val="24"/>
          <w:szCs w:val="24"/>
        </w:rPr>
        <w:t>4</w:t>
      </w:r>
      <w:r w:rsidRPr="00A2626F">
        <w:rPr>
          <w:rFonts w:ascii="Arial Narrow" w:hAnsi="Arial Narrow"/>
          <w:sz w:val="24"/>
          <w:szCs w:val="24"/>
        </w:rPr>
        <w:t xml:space="preserve">.1. </w:t>
      </w:r>
    </w:p>
    <w:p w14:paraId="04532A0A" w14:textId="77777777" w:rsidR="0012058C" w:rsidRPr="00A2626F" w:rsidRDefault="0012058C" w:rsidP="0012058C">
      <w:pPr>
        <w:jc w:val="both"/>
        <w:rPr>
          <w:rFonts w:ascii="Arial Narrow" w:hAnsi="Arial Narrow"/>
          <w:sz w:val="24"/>
          <w:szCs w:val="24"/>
        </w:rPr>
      </w:pPr>
    </w:p>
    <w:p w14:paraId="058069B9" w14:textId="77777777" w:rsidR="0012058C" w:rsidRPr="00A2626F" w:rsidRDefault="0012058C" w:rsidP="0012058C">
      <w:pPr>
        <w:jc w:val="both"/>
        <w:rPr>
          <w:rFonts w:ascii="Arial Narrow" w:hAnsi="Arial Narrow"/>
          <w:sz w:val="24"/>
          <w:szCs w:val="24"/>
        </w:rPr>
      </w:pPr>
      <w:r w:rsidRPr="00A2626F">
        <w:rPr>
          <w:rFonts w:ascii="Arial Narrow" w:hAnsi="Arial Narrow"/>
          <w:sz w:val="24"/>
          <w:szCs w:val="24"/>
        </w:rPr>
        <w:t xml:space="preserve">As Partes concordam, desde já, que caso não ocorra a substituição deste anexo, os recursos poderão ficar bloqueados na </w:t>
      </w:r>
      <w:r w:rsidRPr="00A2626F">
        <w:rPr>
          <w:rFonts w:ascii="Arial Narrow" w:hAnsi="Arial Narrow"/>
          <w:b/>
          <w:sz w:val="24"/>
          <w:szCs w:val="24"/>
        </w:rPr>
        <w:t>Conta Vinculada</w:t>
      </w:r>
      <w:r w:rsidRPr="00A2626F">
        <w:rPr>
          <w:rFonts w:ascii="Arial Narrow" w:hAnsi="Arial Narrow"/>
          <w:sz w:val="24"/>
          <w:szCs w:val="24"/>
        </w:rPr>
        <w:t xml:space="preserve"> no momento do pedido de liberação.</w:t>
      </w:r>
    </w:p>
    <w:p w14:paraId="677A471F" w14:textId="77777777" w:rsidR="0012058C" w:rsidRPr="00A2626F" w:rsidRDefault="0012058C" w:rsidP="0012058C">
      <w:pPr>
        <w:pStyle w:val="Corpodetexto"/>
        <w:spacing w:line="240" w:lineRule="auto"/>
        <w:rPr>
          <w:rFonts w:ascii="Arial Narrow" w:hAnsi="Arial Narrow"/>
          <w:szCs w:val="24"/>
          <w:lang w:val="pt-BR"/>
        </w:rPr>
      </w:pPr>
    </w:p>
    <w:p w14:paraId="59075664" w14:textId="77777777" w:rsidR="0012058C" w:rsidRPr="00A2626F" w:rsidRDefault="0012058C" w:rsidP="0012058C">
      <w:pPr>
        <w:pStyle w:val="Corpodetexto"/>
        <w:spacing w:line="240" w:lineRule="auto"/>
        <w:rPr>
          <w:rFonts w:ascii="Arial Narrow" w:hAnsi="Arial Narrow"/>
          <w:snapToGrid w:val="0"/>
          <w:szCs w:val="24"/>
          <w:lang w:val="pt-BR" w:eastAsia="pt-BR"/>
        </w:rPr>
      </w:pPr>
    </w:p>
    <w:p w14:paraId="098A118C" w14:textId="77777777" w:rsidR="0012058C" w:rsidRPr="00A2626F" w:rsidRDefault="0012058C" w:rsidP="0012058C">
      <w:pPr>
        <w:rPr>
          <w:rFonts w:ascii="Arial Narrow" w:hAnsi="Arial Narrow"/>
          <w:snapToGrid w:val="0"/>
          <w:sz w:val="24"/>
          <w:szCs w:val="24"/>
          <w:lang w:eastAsia="pt-BR"/>
        </w:rPr>
      </w:pPr>
      <w:r w:rsidRPr="00A2626F">
        <w:rPr>
          <w:rFonts w:ascii="Arial Narrow" w:hAnsi="Arial Narrow"/>
          <w:snapToGrid w:val="0"/>
          <w:sz w:val="24"/>
          <w:szCs w:val="24"/>
          <w:lang w:eastAsia="pt-BR"/>
        </w:rPr>
        <w:br w:type="page"/>
      </w:r>
    </w:p>
    <w:p w14:paraId="04AA796D"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54516F62" w14:textId="77777777" w:rsidR="0012058C" w:rsidRPr="00A2626F" w:rsidRDefault="0012058C" w:rsidP="0012058C">
      <w:pPr>
        <w:rPr>
          <w:rFonts w:ascii="Arial Narrow" w:hAnsi="Arial Narrow"/>
          <w:sz w:val="24"/>
          <w:szCs w:val="24"/>
        </w:rPr>
      </w:pPr>
      <w:r w:rsidRPr="00A2626F">
        <w:rPr>
          <w:rFonts w:ascii="Arial Narrow" w:hAnsi="Arial Narrow"/>
          <w:sz w:val="24"/>
          <w:szCs w:val="24"/>
        </w:rPr>
        <w:br w:type="page"/>
      </w:r>
    </w:p>
    <w:p w14:paraId="532AEF52" w14:textId="77777777" w:rsidR="0012058C" w:rsidRPr="00A2626F" w:rsidRDefault="0012058C" w:rsidP="0012058C">
      <w:pPr>
        <w:pStyle w:val="Corpodetexto"/>
        <w:spacing w:line="240" w:lineRule="auto"/>
        <w:rPr>
          <w:rFonts w:ascii="Arial Narrow" w:hAnsi="Arial Narrow"/>
          <w:szCs w:val="24"/>
        </w:rPr>
      </w:pPr>
    </w:p>
    <w:p w14:paraId="312C0C22" w14:textId="7B41E3AA" w:rsidR="0012058C" w:rsidRPr="00A2626F"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b/>
          <w:snapToGrid w:val="0"/>
          <w:szCs w:val="24"/>
          <w:lang w:eastAsia="pt-BR"/>
        </w:rPr>
        <w:t xml:space="preserve">ANEXO </w:t>
      </w:r>
      <w:r w:rsidRPr="00A2626F">
        <w:rPr>
          <w:rFonts w:ascii="Arial Narrow" w:hAnsi="Arial Narrow"/>
          <w:b/>
          <w:snapToGrid w:val="0"/>
          <w:szCs w:val="24"/>
          <w:lang w:val="pt-BR" w:eastAsia="pt-BR"/>
        </w:rPr>
        <w:t>IV</w:t>
      </w:r>
      <w:r w:rsidRPr="00A2626F">
        <w:rPr>
          <w:rFonts w:ascii="Arial Narrow" w:hAnsi="Arial Narrow"/>
          <w:b/>
          <w:snapToGrid w:val="0"/>
          <w:szCs w:val="24"/>
          <w:lang w:eastAsia="pt-BR"/>
        </w:rPr>
        <w:t xml:space="preserve"> AO CONTRATO DE CUSTÓDIA DE RECURSOS FINANCEIROS, CELEBRADO EM </w:t>
      </w:r>
      <w:ins w:id="228" w:author="Ricardo Fontes de Arruda" w:date="2019-12-18T11:16:00Z">
        <w:r w:rsidR="00E67886">
          <w:rPr>
            <w:rFonts w:ascii="Arial Narrow" w:hAnsi="Arial Narrow"/>
            <w:b/>
            <w:snapToGrid w:val="0"/>
            <w:szCs w:val="24"/>
            <w:lang w:val="pt-BR" w:eastAsia="pt-BR"/>
          </w:rPr>
          <w:t>16</w:t>
        </w:r>
      </w:ins>
      <w:del w:id="229" w:author="Ricardo Fontes de Arruda" w:date="2019-12-18T11:16:00Z">
        <w:r w:rsidR="004D0EDA" w:rsidRPr="00A2626F" w:rsidDel="00E67886">
          <w:rPr>
            <w:rFonts w:ascii="Arial Narrow" w:hAnsi="Arial Narrow"/>
            <w:b/>
            <w:snapToGrid w:val="0"/>
            <w:szCs w:val="24"/>
            <w:lang w:val="pt-BR" w:eastAsia="pt-BR"/>
          </w:rPr>
          <w:delText>[●]</w:delText>
        </w:r>
      </w:del>
      <w:r w:rsidR="004D0EDA" w:rsidRPr="00A2626F">
        <w:rPr>
          <w:rFonts w:ascii="Arial Narrow" w:hAnsi="Arial Narrow"/>
          <w:b/>
          <w:snapToGrid w:val="0"/>
          <w:szCs w:val="24"/>
          <w:lang w:val="pt-BR" w:eastAsia="pt-BR"/>
        </w:rPr>
        <w:t xml:space="preserve"> </w:t>
      </w:r>
      <w:r w:rsidR="004D0EDA" w:rsidRPr="00A2626F">
        <w:rPr>
          <w:rFonts w:ascii="Arial Narrow" w:hAnsi="Arial Narrow"/>
          <w:b/>
          <w:snapToGrid w:val="0"/>
          <w:szCs w:val="24"/>
          <w:lang w:eastAsia="pt-BR"/>
        </w:rPr>
        <w:t>DE</w:t>
      </w:r>
      <w:r w:rsidR="004D0EDA" w:rsidRPr="00A2626F">
        <w:rPr>
          <w:rFonts w:ascii="Arial Narrow" w:hAnsi="Arial Narrow"/>
          <w:b/>
          <w:snapToGrid w:val="0"/>
          <w:szCs w:val="24"/>
          <w:lang w:val="pt-BR" w:eastAsia="pt-BR"/>
        </w:rPr>
        <w:t xml:space="preserve"> DEZEMBRO</w:t>
      </w:r>
      <w:r w:rsidR="004D0EDA" w:rsidRPr="00A2626F">
        <w:rPr>
          <w:rFonts w:ascii="Arial Narrow" w:hAnsi="Arial Narrow"/>
          <w:b/>
          <w:snapToGrid w:val="0"/>
          <w:szCs w:val="24"/>
          <w:lang w:eastAsia="pt-BR"/>
        </w:rPr>
        <w:t xml:space="preserve"> DE</w:t>
      </w:r>
      <w:r w:rsidR="004D0EDA" w:rsidRPr="00A2626F">
        <w:rPr>
          <w:rFonts w:ascii="Arial Narrow" w:hAnsi="Arial Narrow"/>
          <w:b/>
          <w:snapToGrid w:val="0"/>
          <w:szCs w:val="24"/>
          <w:lang w:val="pt-BR" w:eastAsia="pt-BR"/>
        </w:rPr>
        <w:t xml:space="preserve"> 2019</w:t>
      </w:r>
    </w:p>
    <w:p w14:paraId="01DA4B0C" w14:textId="77777777" w:rsidR="0012058C" w:rsidRPr="00A2626F" w:rsidRDefault="0012058C" w:rsidP="0012058C">
      <w:pPr>
        <w:pStyle w:val="Corpodetexto"/>
        <w:spacing w:line="240" w:lineRule="auto"/>
        <w:rPr>
          <w:rFonts w:ascii="Arial Narrow" w:hAnsi="Arial Narrow"/>
          <w:szCs w:val="24"/>
        </w:rPr>
      </w:pPr>
    </w:p>
    <w:p w14:paraId="2E7DC4E8" w14:textId="77777777" w:rsidR="0012058C" w:rsidRPr="00A2626F" w:rsidRDefault="0012058C" w:rsidP="0012058C">
      <w:pPr>
        <w:pStyle w:val="Corpodetexto"/>
        <w:spacing w:line="240" w:lineRule="auto"/>
        <w:rPr>
          <w:rFonts w:ascii="Arial Narrow" w:hAnsi="Arial Narrow"/>
          <w:szCs w:val="24"/>
        </w:rPr>
      </w:pPr>
    </w:p>
    <w:p w14:paraId="29F7BEF1" w14:textId="77777777" w:rsidR="0012058C" w:rsidRPr="00A2626F" w:rsidRDefault="0012058C" w:rsidP="0012058C">
      <w:pPr>
        <w:pStyle w:val="Corpodetexto"/>
        <w:spacing w:line="240" w:lineRule="auto"/>
        <w:rPr>
          <w:rFonts w:ascii="Arial Narrow" w:hAnsi="Arial Narrow"/>
          <w:szCs w:val="24"/>
        </w:rPr>
      </w:pPr>
    </w:p>
    <w:p w14:paraId="2064F90C" w14:textId="77777777" w:rsidR="0012058C" w:rsidRPr="00A2626F" w:rsidRDefault="0012058C" w:rsidP="0012058C">
      <w:pPr>
        <w:pStyle w:val="Corpodetexto"/>
        <w:spacing w:line="240" w:lineRule="auto"/>
        <w:jc w:val="center"/>
        <w:rPr>
          <w:rFonts w:ascii="Arial Narrow" w:hAnsi="Arial Narrow"/>
          <w:b/>
          <w:szCs w:val="24"/>
        </w:rPr>
      </w:pPr>
      <w:r w:rsidRPr="00A2626F">
        <w:rPr>
          <w:rFonts w:ascii="Arial Narrow" w:hAnsi="Arial Narrow"/>
          <w:b/>
          <w:szCs w:val="24"/>
          <w:u w:val="single"/>
        </w:rPr>
        <w:t>PARÂMETROS</w:t>
      </w:r>
      <w:r w:rsidRPr="00A2626F">
        <w:rPr>
          <w:rFonts w:ascii="Arial Narrow" w:hAnsi="Arial Narrow"/>
          <w:b/>
          <w:szCs w:val="24"/>
        </w:rPr>
        <w:t xml:space="preserve"> </w:t>
      </w:r>
      <w:r w:rsidRPr="00A2626F">
        <w:rPr>
          <w:rFonts w:ascii="Arial Narrow" w:hAnsi="Arial Narrow"/>
          <w:b/>
          <w:szCs w:val="24"/>
          <w:u w:val="single"/>
        </w:rPr>
        <w:t>DE</w:t>
      </w:r>
      <w:r w:rsidRPr="00A2626F">
        <w:rPr>
          <w:rFonts w:ascii="Arial Narrow" w:hAnsi="Arial Narrow"/>
          <w:b/>
          <w:szCs w:val="24"/>
        </w:rPr>
        <w:t xml:space="preserve"> </w:t>
      </w:r>
      <w:r w:rsidRPr="00A2626F">
        <w:rPr>
          <w:rFonts w:ascii="Arial Narrow" w:hAnsi="Arial Narrow"/>
          <w:b/>
          <w:szCs w:val="24"/>
          <w:u w:val="single"/>
        </w:rPr>
        <w:t>INVESTIMENTO</w:t>
      </w:r>
      <w:r w:rsidRPr="00A2626F">
        <w:rPr>
          <w:rFonts w:ascii="Arial Narrow" w:hAnsi="Arial Narrow"/>
          <w:b/>
          <w:szCs w:val="24"/>
        </w:rPr>
        <w:t xml:space="preserve"> </w:t>
      </w:r>
      <w:r w:rsidRPr="00A2626F">
        <w:rPr>
          <w:rFonts w:ascii="Arial Narrow" w:hAnsi="Arial Narrow"/>
          <w:b/>
          <w:szCs w:val="24"/>
          <w:u w:val="single"/>
        </w:rPr>
        <w:t>DO</w:t>
      </w:r>
      <w:r w:rsidRPr="00A2626F">
        <w:rPr>
          <w:rFonts w:ascii="Arial Narrow" w:hAnsi="Arial Narrow"/>
          <w:b/>
          <w:szCs w:val="24"/>
        </w:rPr>
        <w:t xml:space="preserve"> </w:t>
      </w:r>
      <w:r w:rsidRPr="00A2626F">
        <w:rPr>
          <w:rFonts w:ascii="Arial Narrow" w:hAnsi="Arial Narrow"/>
          <w:b/>
          <w:szCs w:val="24"/>
          <w:u w:val="single"/>
        </w:rPr>
        <w:t>SALDO</w:t>
      </w:r>
      <w:r w:rsidRPr="00A2626F">
        <w:rPr>
          <w:rFonts w:ascii="Arial Narrow" w:hAnsi="Arial Narrow"/>
          <w:b/>
          <w:szCs w:val="24"/>
        </w:rPr>
        <w:t xml:space="preserve"> </w:t>
      </w:r>
      <w:r w:rsidRPr="00A2626F">
        <w:rPr>
          <w:rFonts w:ascii="Arial Narrow" w:hAnsi="Arial Narrow"/>
          <w:b/>
          <w:szCs w:val="24"/>
          <w:u w:val="single"/>
        </w:rPr>
        <w:t>DISPONÍVEL</w:t>
      </w:r>
      <w:r w:rsidRPr="00A2626F">
        <w:rPr>
          <w:rFonts w:ascii="Arial Narrow" w:hAnsi="Arial Narrow"/>
          <w:b/>
          <w:szCs w:val="24"/>
        </w:rPr>
        <w:t xml:space="preserve"> </w:t>
      </w:r>
      <w:r w:rsidRPr="00A2626F">
        <w:rPr>
          <w:rFonts w:ascii="Arial Narrow" w:hAnsi="Arial Narrow"/>
          <w:b/>
          <w:szCs w:val="24"/>
          <w:u w:val="single"/>
        </w:rPr>
        <w:t>NA</w:t>
      </w:r>
      <w:r w:rsidRPr="00A2626F">
        <w:rPr>
          <w:rFonts w:ascii="Arial Narrow" w:hAnsi="Arial Narrow"/>
          <w:b/>
          <w:szCs w:val="24"/>
        </w:rPr>
        <w:t xml:space="preserve"> </w:t>
      </w:r>
      <w:r w:rsidRPr="00A2626F">
        <w:rPr>
          <w:rFonts w:ascii="Arial Narrow" w:hAnsi="Arial Narrow"/>
          <w:b/>
          <w:szCs w:val="24"/>
          <w:u w:val="single"/>
        </w:rPr>
        <w:t>CONTA VINCULADA</w:t>
      </w:r>
    </w:p>
    <w:p w14:paraId="5CB2FE80" w14:textId="77777777" w:rsidR="0012058C" w:rsidRPr="00A2626F" w:rsidRDefault="0012058C" w:rsidP="0012058C">
      <w:pPr>
        <w:pStyle w:val="Corpodetexto"/>
        <w:spacing w:line="240" w:lineRule="auto"/>
        <w:rPr>
          <w:rFonts w:ascii="Arial Narrow" w:hAnsi="Arial Narrow"/>
          <w:szCs w:val="24"/>
        </w:rPr>
      </w:pPr>
    </w:p>
    <w:p w14:paraId="59DA56BB" w14:textId="77777777" w:rsidR="0012058C" w:rsidRPr="00A2626F" w:rsidRDefault="0012058C" w:rsidP="0012058C">
      <w:pPr>
        <w:pStyle w:val="Corpodetexto"/>
        <w:spacing w:line="240" w:lineRule="auto"/>
        <w:rPr>
          <w:rFonts w:ascii="Arial Narrow" w:hAnsi="Arial Narrow"/>
          <w:szCs w:val="24"/>
        </w:rPr>
      </w:pPr>
    </w:p>
    <w:p w14:paraId="283E22CB" w14:textId="77777777" w:rsidR="0012058C" w:rsidRPr="00A2626F" w:rsidRDefault="0012058C" w:rsidP="0012058C">
      <w:pPr>
        <w:pStyle w:val="Corpodetexto"/>
        <w:spacing w:line="240" w:lineRule="auto"/>
        <w:rPr>
          <w:rFonts w:ascii="Arial Narrow" w:hAnsi="Arial Narrow"/>
          <w:snapToGrid w:val="0"/>
          <w:szCs w:val="24"/>
          <w:lang w:val="pt-BR" w:eastAsia="pt-BR"/>
        </w:rPr>
      </w:pPr>
      <w:r w:rsidRPr="00A2626F">
        <w:rPr>
          <w:rFonts w:ascii="Arial Narrow" w:hAnsi="Arial Narrow"/>
          <w:szCs w:val="24"/>
        </w:rPr>
        <w:t>Nos termos da alínea (</w:t>
      </w:r>
      <w:proofErr w:type="spellStart"/>
      <w:r w:rsidRPr="00A2626F">
        <w:rPr>
          <w:rFonts w:ascii="Arial Narrow" w:hAnsi="Arial Narrow"/>
          <w:szCs w:val="24"/>
        </w:rPr>
        <w:t>iii</w:t>
      </w:r>
      <w:proofErr w:type="spellEnd"/>
      <w:r w:rsidRPr="00A2626F">
        <w:rPr>
          <w:rFonts w:ascii="Arial Narrow" w:hAnsi="Arial Narrow"/>
          <w:szCs w:val="24"/>
        </w:rPr>
        <w:t>) d</w:t>
      </w:r>
      <w:r w:rsidRPr="00A2626F">
        <w:rPr>
          <w:rFonts w:ascii="Arial Narrow" w:hAnsi="Arial Narrow"/>
          <w:szCs w:val="24"/>
          <w:lang w:val="pt-BR"/>
        </w:rPr>
        <w:t>a cláusula 3</w:t>
      </w:r>
      <w:r w:rsidRPr="00A2626F">
        <w:rPr>
          <w:rFonts w:ascii="Arial Narrow" w:hAnsi="Arial Narrow"/>
          <w:szCs w:val="24"/>
        </w:rPr>
        <w:t xml:space="preserve">.1 do Anexo I ao Contrato de Custódia de Recursos Financeiros, </w:t>
      </w:r>
      <w:r w:rsidRPr="00A2626F">
        <w:rPr>
          <w:rFonts w:ascii="Arial Narrow" w:hAnsi="Arial Narrow"/>
          <w:snapToGrid w:val="0"/>
          <w:szCs w:val="24"/>
          <w:lang w:eastAsia="pt-BR"/>
        </w:rPr>
        <w:t xml:space="preserve">o saldo disponível na </w:t>
      </w:r>
      <w:r w:rsidRPr="00A2626F">
        <w:rPr>
          <w:rFonts w:ascii="Arial Narrow" w:hAnsi="Arial Narrow"/>
          <w:b/>
          <w:snapToGrid w:val="0"/>
          <w:szCs w:val="24"/>
          <w:lang w:eastAsia="pt-BR"/>
        </w:rPr>
        <w:t>Conta Vinculada</w:t>
      </w:r>
      <w:r w:rsidRPr="00A2626F">
        <w:rPr>
          <w:rFonts w:ascii="Arial Narrow" w:hAnsi="Arial Narrow"/>
          <w:b/>
          <w:snapToGrid w:val="0"/>
          <w:szCs w:val="24"/>
          <w:lang w:val="pt-BR" w:eastAsia="pt-BR"/>
        </w:rPr>
        <w:t>,</w:t>
      </w:r>
      <w:r w:rsidRPr="00A2626F">
        <w:rPr>
          <w:rFonts w:ascii="Arial Narrow" w:hAnsi="Arial Narrow"/>
          <w:snapToGrid w:val="0"/>
          <w:szCs w:val="24"/>
          <w:lang w:eastAsia="pt-BR"/>
        </w:rPr>
        <w:t xml:space="preserve"> </w:t>
      </w:r>
      <w:r w:rsidRPr="00A2626F">
        <w:rPr>
          <w:rFonts w:ascii="Arial Narrow" w:hAnsi="Arial Narrow"/>
          <w:snapToGrid w:val="0"/>
          <w:szCs w:val="24"/>
          <w:lang w:val="pt-BR" w:eastAsia="pt-BR"/>
        </w:rPr>
        <w:t xml:space="preserve">poderá ser aplicado, mediante notificação do titular da Conta Vinculada, </w:t>
      </w:r>
      <w:r w:rsidRPr="00A2626F">
        <w:rPr>
          <w:rFonts w:ascii="Arial Narrow" w:hAnsi="Arial Narrow"/>
          <w:snapToGrid w:val="0"/>
          <w:szCs w:val="24"/>
          <w:lang w:eastAsia="pt-BR"/>
        </w:rPr>
        <w:t>conforme política abaixo</w:t>
      </w:r>
      <w:r w:rsidRPr="00A2626F">
        <w:rPr>
          <w:rFonts w:ascii="Arial Narrow" w:hAnsi="Arial Narrow"/>
          <w:snapToGrid w:val="0"/>
          <w:szCs w:val="24"/>
          <w:lang w:val="pt-BR" w:eastAsia="pt-BR"/>
        </w:rPr>
        <w:t xml:space="preserve"> e observado o disposto na cláusula 9ª do Contrato</w:t>
      </w:r>
      <w:r w:rsidRPr="00A2626F">
        <w:rPr>
          <w:rFonts w:ascii="Arial Narrow" w:hAnsi="Arial Narrow"/>
          <w:snapToGrid w:val="0"/>
          <w:szCs w:val="24"/>
          <w:lang w:eastAsia="pt-BR"/>
        </w:rPr>
        <w:t>.</w:t>
      </w:r>
    </w:p>
    <w:p w14:paraId="72C99DEF" w14:textId="77777777" w:rsidR="0012058C" w:rsidRPr="00A2626F" w:rsidRDefault="0012058C" w:rsidP="0012058C">
      <w:pPr>
        <w:pStyle w:val="Corpodetexto"/>
        <w:spacing w:line="240" w:lineRule="auto"/>
        <w:rPr>
          <w:rFonts w:ascii="Arial Narrow" w:hAnsi="Arial Narrow"/>
          <w:szCs w:val="24"/>
        </w:rPr>
      </w:pPr>
    </w:p>
    <w:p w14:paraId="3BBCD203" w14:textId="77777777" w:rsidR="0012058C" w:rsidRPr="00A2626F" w:rsidRDefault="0012058C" w:rsidP="0012058C">
      <w:pPr>
        <w:pStyle w:val="Corpodetexto"/>
        <w:spacing w:line="240" w:lineRule="auto"/>
        <w:rPr>
          <w:rFonts w:ascii="Arial Narrow" w:hAnsi="Arial Narrow"/>
          <w:snapToGrid w:val="0"/>
          <w:szCs w:val="24"/>
          <w:lang w:val="pt-BR" w:eastAsia="pt-BR"/>
        </w:rPr>
      </w:pPr>
      <w:r w:rsidRPr="00A2626F">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55D17E0D" w14:textId="77777777" w:rsidR="0012058C" w:rsidRPr="00A2626F" w:rsidRDefault="0012058C" w:rsidP="0012058C">
      <w:pPr>
        <w:pStyle w:val="Corpodetexto"/>
        <w:spacing w:line="240" w:lineRule="auto"/>
        <w:rPr>
          <w:rFonts w:ascii="Arial Narrow" w:hAnsi="Arial Narrow"/>
          <w:snapToGrid w:val="0"/>
          <w:szCs w:val="24"/>
          <w:lang w:val="pt-BR" w:eastAsia="pt-BR"/>
        </w:rPr>
      </w:pPr>
    </w:p>
    <w:p w14:paraId="60DDA511" w14:textId="63B4C3EC" w:rsidR="0012058C" w:rsidRPr="00A2626F" w:rsidRDefault="0012058C" w:rsidP="0012058C">
      <w:pPr>
        <w:pStyle w:val="Corpodetexto"/>
        <w:spacing w:line="240" w:lineRule="auto"/>
        <w:rPr>
          <w:rFonts w:ascii="Arial Narrow" w:hAnsi="Arial Narrow"/>
          <w:snapToGrid w:val="0"/>
          <w:szCs w:val="24"/>
          <w:u w:val="single"/>
          <w:lang w:val="pt-BR" w:eastAsia="pt-BR"/>
        </w:rPr>
      </w:pPr>
      <w:r w:rsidRPr="00A2626F">
        <w:rPr>
          <w:rFonts w:ascii="Arial Narrow" w:hAnsi="Arial Narrow"/>
          <w:snapToGrid w:val="0"/>
          <w:szCs w:val="24"/>
          <w:lang w:val="pt-BR" w:eastAsia="pt-BR"/>
        </w:rPr>
        <w:t xml:space="preserve">As solicitações de </w:t>
      </w:r>
      <w:r w:rsidR="004C0BF6" w:rsidRPr="00A2626F">
        <w:rPr>
          <w:rFonts w:ascii="Arial Narrow" w:hAnsi="Arial Narrow"/>
          <w:snapToGrid w:val="0"/>
          <w:szCs w:val="24"/>
          <w:lang w:val="pt-BR" w:eastAsia="pt-BR"/>
        </w:rPr>
        <w:t xml:space="preserve">transferência e consequente </w:t>
      </w:r>
      <w:r w:rsidRPr="00A2626F">
        <w:rPr>
          <w:rFonts w:ascii="Arial Narrow" w:hAnsi="Arial Narrow"/>
          <w:snapToGrid w:val="0"/>
          <w:szCs w:val="24"/>
          <w:lang w:val="pt-BR" w:eastAsia="pt-BR"/>
        </w:rPr>
        <w:t xml:space="preserve">resgate serão processadas no mesmo dia útil do recebimento da notificação, </w:t>
      </w:r>
      <w:r w:rsidR="004C0BF6" w:rsidRPr="00A2626F">
        <w:rPr>
          <w:rFonts w:ascii="Arial Narrow" w:hAnsi="Arial Narrow"/>
          <w:snapToGrid w:val="0"/>
          <w:szCs w:val="24"/>
          <w:lang w:val="pt-BR" w:eastAsia="pt-BR"/>
        </w:rPr>
        <w:t xml:space="preserve">conforme cláusula 4.1 do Anexo I ao Contrato, </w:t>
      </w:r>
      <w:r w:rsidRPr="00A2626F">
        <w:rPr>
          <w:rFonts w:ascii="Arial Narrow" w:hAnsi="Arial Narrow"/>
          <w:snapToGrid w:val="0"/>
          <w:szCs w:val="24"/>
          <w:lang w:val="pt-BR" w:eastAsia="pt-BR"/>
        </w:rPr>
        <w:t>desde que recebida até as 13:00, com liberação no dia útil subsequente. Caso a notificação seja recebida após este horário, o resgate será processado no dia útil subsequente ao recebimento da notificação, com liberação no dia útil subsequente à disponibilização dos recursos em conta.</w:t>
      </w:r>
    </w:p>
    <w:p w14:paraId="3212700B" w14:textId="77777777" w:rsidR="0012058C" w:rsidRPr="00A2626F" w:rsidRDefault="0012058C" w:rsidP="0012058C">
      <w:pPr>
        <w:pStyle w:val="Corpodetexto"/>
        <w:spacing w:line="240" w:lineRule="auto"/>
        <w:rPr>
          <w:rFonts w:ascii="Arial Narrow" w:hAnsi="Arial Narrow"/>
          <w:szCs w:val="24"/>
          <w:lang w:val="pt-BR"/>
        </w:rPr>
      </w:pPr>
    </w:p>
    <w:p w14:paraId="08611AEF" w14:textId="77777777" w:rsidR="0012058C" w:rsidRPr="00A2626F" w:rsidRDefault="0012058C" w:rsidP="0012058C">
      <w:pPr>
        <w:pStyle w:val="Corpodetexto"/>
        <w:spacing w:line="240" w:lineRule="auto"/>
        <w:rPr>
          <w:rFonts w:ascii="Arial Narrow" w:hAnsi="Arial Narrow"/>
          <w:szCs w:val="24"/>
        </w:rPr>
      </w:pPr>
      <w:r w:rsidRPr="00A2626F">
        <w:rPr>
          <w:rFonts w:ascii="Arial Narrow" w:hAnsi="Arial Narrow"/>
          <w:szCs w:val="24"/>
        </w:rPr>
        <w:t xml:space="preserve">As aplicações </w:t>
      </w:r>
      <w:r w:rsidRPr="00A2626F">
        <w:rPr>
          <w:rFonts w:ascii="Arial Narrow" w:hAnsi="Arial Narrow"/>
          <w:szCs w:val="24"/>
          <w:lang w:val="pt-BR"/>
        </w:rPr>
        <w:t>poderão ser feitas</w:t>
      </w:r>
      <w:r w:rsidRPr="00A2626F">
        <w:rPr>
          <w:rFonts w:ascii="Arial Narrow" w:hAnsi="Arial Narrow"/>
          <w:szCs w:val="24"/>
        </w:rPr>
        <w:t xml:space="preserve"> </w:t>
      </w:r>
      <w:r w:rsidRPr="00A2626F">
        <w:rPr>
          <w:rFonts w:ascii="Arial Narrow" w:hAnsi="Arial Narrow"/>
          <w:szCs w:val="24"/>
          <w:lang w:val="pt-BR"/>
        </w:rPr>
        <w:t>no mercado local, nos</w:t>
      </w:r>
      <w:r w:rsidRPr="00A2626F">
        <w:rPr>
          <w:rFonts w:ascii="Arial Narrow" w:hAnsi="Arial Narrow"/>
          <w:szCs w:val="24"/>
        </w:rPr>
        <w:t xml:space="preserve"> fundos</w:t>
      </w:r>
      <w:r w:rsidRPr="00A2626F">
        <w:rPr>
          <w:rFonts w:ascii="Arial Narrow" w:hAnsi="Arial Narrow"/>
          <w:szCs w:val="24"/>
          <w:lang w:val="pt-BR"/>
        </w:rPr>
        <w:t xml:space="preserve"> relacionados abaixo, ou, na impossibilidade de aplicação nestes fundos, em outro fundo</w:t>
      </w:r>
      <w:r w:rsidRPr="00A2626F">
        <w:rPr>
          <w:rFonts w:ascii="Arial Narrow" w:hAnsi="Arial Narrow"/>
          <w:szCs w:val="24"/>
        </w:rPr>
        <w:t xml:space="preserve"> </w:t>
      </w:r>
      <w:r w:rsidRPr="00A2626F">
        <w:rPr>
          <w:rFonts w:ascii="Arial Narrow" w:hAnsi="Arial Narrow"/>
          <w:szCs w:val="24"/>
          <w:lang w:val="pt-BR"/>
        </w:rPr>
        <w:t xml:space="preserve">local </w:t>
      </w:r>
      <w:r w:rsidRPr="00A2626F">
        <w:rPr>
          <w:rFonts w:ascii="Arial Narrow" w:hAnsi="Arial Narrow"/>
          <w:szCs w:val="24"/>
        </w:rPr>
        <w:t>de investimento de renda fixa</w:t>
      </w:r>
      <w:r w:rsidRPr="00A2626F">
        <w:rPr>
          <w:rFonts w:ascii="Arial Narrow" w:hAnsi="Arial Narrow"/>
          <w:szCs w:val="24"/>
          <w:lang w:val="pt-BR"/>
        </w:rPr>
        <w:t xml:space="preserve"> gerido e custodiado pelo Itaú</w:t>
      </w:r>
      <w:r w:rsidRPr="00A2626F">
        <w:rPr>
          <w:rFonts w:ascii="Arial Narrow" w:hAnsi="Arial Narrow"/>
          <w:i/>
          <w:szCs w:val="24"/>
          <w:lang w:val="pt-BR"/>
        </w:rPr>
        <w:t xml:space="preserve"> Unibanco</w:t>
      </w:r>
      <w:r w:rsidRPr="00A2626F">
        <w:rPr>
          <w:rFonts w:ascii="Arial Narrow" w:hAnsi="Arial Narrow"/>
          <w:szCs w:val="24"/>
        </w:rPr>
        <w:t xml:space="preserve">, </w:t>
      </w:r>
      <w:r w:rsidRPr="00A2626F">
        <w:rPr>
          <w:rFonts w:ascii="Arial Narrow" w:hAnsi="Arial Narrow"/>
          <w:szCs w:val="24"/>
          <w:lang w:val="pt-BR"/>
        </w:rPr>
        <w:t xml:space="preserve">desde que </w:t>
      </w:r>
      <w:r w:rsidRPr="00A2626F">
        <w:rPr>
          <w:rFonts w:ascii="Arial Narrow" w:hAnsi="Arial Narrow"/>
          <w:szCs w:val="24"/>
        </w:rPr>
        <w:t>de baixo risco e liquidez diária.</w:t>
      </w:r>
    </w:p>
    <w:p w14:paraId="1052FA80" w14:textId="77777777" w:rsidR="0012058C" w:rsidRPr="00A2626F" w:rsidRDefault="0012058C" w:rsidP="0012058C">
      <w:pPr>
        <w:pStyle w:val="Corpodetexto"/>
        <w:spacing w:line="240" w:lineRule="auto"/>
        <w:rPr>
          <w:rFonts w:ascii="Arial Narrow" w:hAnsi="Arial Narrow"/>
          <w:szCs w:val="24"/>
        </w:rPr>
      </w:pPr>
    </w:p>
    <w:p w14:paraId="5A60B267" w14:textId="77777777" w:rsidR="0012058C" w:rsidRPr="00A2626F" w:rsidRDefault="0012058C" w:rsidP="0012058C">
      <w:pPr>
        <w:pStyle w:val="Corpodetexto"/>
        <w:spacing w:line="240" w:lineRule="auto"/>
        <w:jc w:val="center"/>
        <w:rPr>
          <w:rFonts w:ascii="Arial Narrow" w:hAnsi="Arial Narrow"/>
          <w:szCs w:val="24"/>
          <w:lang w:val="pt-BR"/>
        </w:rPr>
      </w:pPr>
      <w:r w:rsidRPr="00A2626F">
        <w:rPr>
          <w:rFonts w:ascii="Arial Narrow" w:hAnsi="Arial Narrow"/>
          <w:szCs w:val="24"/>
          <w:lang w:val="pt-BR"/>
        </w:rPr>
        <w:t>[</w:t>
      </w:r>
      <w:r w:rsidRPr="00A2626F">
        <w:rPr>
          <w:rFonts w:ascii="Arial Narrow" w:hAnsi="Arial Narrow"/>
          <w:szCs w:val="24"/>
          <w:highlight w:val="yellow"/>
          <w:lang w:val="pt-BR"/>
        </w:rPr>
        <w:t>indicar fundos</w:t>
      </w:r>
      <w:r w:rsidRPr="00A2626F">
        <w:rPr>
          <w:rFonts w:ascii="Arial Narrow" w:hAnsi="Arial Narrow"/>
          <w:szCs w:val="24"/>
          <w:lang w:val="pt-BR"/>
        </w:rPr>
        <w:t>]</w:t>
      </w:r>
    </w:p>
    <w:p w14:paraId="4AA8F235" w14:textId="77777777" w:rsidR="0012058C" w:rsidRPr="00A2626F" w:rsidRDefault="0012058C" w:rsidP="0012058C">
      <w:pPr>
        <w:pStyle w:val="Corpodetexto"/>
        <w:spacing w:line="240" w:lineRule="auto"/>
        <w:rPr>
          <w:rFonts w:ascii="Arial Narrow" w:hAnsi="Arial Narrow"/>
          <w:szCs w:val="24"/>
          <w:lang w:val="pt-BR"/>
        </w:rPr>
      </w:pPr>
    </w:p>
    <w:p w14:paraId="4E60BE75" w14:textId="7777777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 xml:space="preserve">As partes isentam o </w:t>
      </w:r>
      <w:r w:rsidRPr="00A2626F">
        <w:rPr>
          <w:rFonts w:ascii="Arial Narrow" w:hAnsi="Arial Narrow"/>
          <w:b/>
          <w:szCs w:val="24"/>
          <w:lang w:val="pt-BR"/>
        </w:rPr>
        <w:t>Itaú Unibanco</w:t>
      </w:r>
      <w:r w:rsidRPr="00A2626F">
        <w:rPr>
          <w:rFonts w:ascii="Arial Narrow" w:hAnsi="Arial Narrow"/>
          <w:szCs w:val="24"/>
          <w:lang w:val="pt-BR"/>
        </w:rPr>
        <w:t xml:space="preserve"> de qualquer responsabilidade caso o saldo disponível na </w:t>
      </w:r>
      <w:r w:rsidRPr="00A2626F">
        <w:rPr>
          <w:rFonts w:ascii="Arial Narrow" w:hAnsi="Arial Narrow"/>
          <w:b/>
          <w:szCs w:val="24"/>
          <w:lang w:val="pt-BR"/>
        </w:rPr>
        <w:t>Conta Vinculada</w:t>
      </w:r>
      <w:r w:rsidRPr="00A2626F">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p>
    <w:p w14:paraId="70777B39" w14:textId="77777777" w:rsidR="0012058C" w:rsidRPr="00A2626F" w:rsidRDefault="0012058C" w:rsidP="0012058C">
      <w:pPr>
        <w:pStyle w:val="Corpodetexto"/>
        <w:spacing w:line="240" w:lineRule="auto"/>
        <w:rPr>
          <w:rFonts w:ascii="Arial Narrow" w:hAnsi="Arial Narrow"/>
          <w:szCs w:val="24"/>
        </w:rPr>
      </w:pPr>
    </w:p>
    <w:p w14:paraId="32BF290D" w14:textId="77777777" w:rsidR="0012058C" w:rsidRPr="00A2626F" w:rsidRDefault="0012058C" w:rsidP="0012058C">
      <w:pPr>
        <w:pStyle w:val="Corpodetexto"/>
        <w:spacing w:line="240" w:lineRule="auto"/>
        <w:rPr>
          <w:rFonts w:ascii="Arial Narrow" w:hAnsi="Arial Narrow"/>
          <w:szCs w:val="24"/>
        </w:rPr>
      </w:pPr>
    </w:p>
    <w:p w14:paraId="6A96AE90" w14:textId="7777777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 xml:space="preserve">Os recursos disponíveis em conta corrente serão remunerados por Aplicação Automática. </w:t>
      </w:r>
    </w:p>
    <w:p w14:paraId="19402379" w14:textId="77777777" w:rsidR="0012058C" w:rsidRPr="00A2626F" w:rsidRDefault="0012058C" w:rsidP="004508D7">
      <w:pPr>
        <w:pStyle w:val="Corpodetexto"/>
        <w:spacing w:line="240" w:lineRule="auto"/>
        <w:jc w:val="center"/>
        <w:rPr>
          <w:rFonts w:ascii="Arial Narrow" w:hAnsi="Arial Narrow"/>
          <w:b/>
          <w:snapToGrid w:val="0"/>
          <w:szCs w:val="24"/>
          <w:lang w:val="pt-BR" w:eastAsia="pt-BR"/>
        </w:rPr>
      </w:pPr>
    </w:p>
    <w:p w14:paraId="4C9D987F"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54F01B2C"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1A4F5B6D"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71732269"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68FC10BA"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291A8FB4"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7B07C7F3"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748EB421"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21A143C3"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42B1475D"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260B851E" w14:textId="77777777" w:rsidR="0012058C" w:rsidRPr="00A2626F" w:rsidRDefault="0012058C" w:rsidP="004508D7">
      <w:pPr>
        <w:pStyle w:val="Corpodetexto"/>
        <w:spacing w:line="240" w:lineRule="auto"/>
        <w:jc w:val="center"/>
        <w:rPr>
          <w:rFonts w:ascii="Arial Narrow" w:hAnsi="Arial Narrow"/>
          <w:b/>
          <w:snapToGrid w:val="0"/>
          <w:szCs w:val="24"/>
          <w:lang w:eastAsia="pt-BR"/>
        </w:rPr>
      </w:pPr>
    </w:p>
    <w:p w14:paraId="5730227A" w14:textId="0FBA35A1" w:rsidR="0012058C" w:rsidRPr="00A2626F"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snapToGrid w:val="0"/>
          <w:szCs w:val="24"/>
          <w:lang w:val="pt-BR" w:eastAsia="pt-BR"/>
        </w:rPr>
        <w:br w:type="page"/>
      </w:r>
      <w:r w:rsidRPr="00A2626F">
        <w:rPr>
          <w:rFonts w:ascii="Arial Narrow" w:hAnsi="Arial Narrow"/>
          <w:b/>
          <w:snapToGrid w:val="0"/>
          <w:szCs w:val="24"/>
          <w:lang w:eastAsia="pt-BR"/>
        </w:rPr>
        <w:lastRenderedPageBreak/>
        <w:t xml:space="preserve">ANEXO </w:t>
      </w:r>
      <w:r w:rsidRPr="00A2626F">
        <w:rPr>
          <w:rFonts w:ascii="Arial Narrow" w:hAnsi="Arial Narrow"/>
          <w:b/>
          <w:snapToGrid w:val="0"/>
          <w:szCs w:val="24"/>
          <w:lang w:val="pt-BR" w:eastAsia="pt-BR"/>
        </w:rPr>
        <w:t>V</w:t>
      </w:r>
      <w:r w:rsidRPr="00A2626F">
        <w:rPr>
          <w:rFonts w:ascii="Arial Narrow" w:hAnsi="Arial Narrow"/>
          <w:b/>
          <w:snapToGrid w:val="0"/>
          <w:szCs w:val="24"/>
          <w:lang w:eastAsia="pt-BR"/>
        </w:rPr>
        <w:t xml:space="preserve"> AO CONTRATO DE CUSTÓDIA DE RECURSOS FINANCEIROS, CELEBRADO EM </w:t>
      </w:r>
      <w:ins w:id="230" w:author="Ricardo Fontes de Arruda" w:date="2019-12-18T11:17:00Z">
        <w:r w:rsidR="00E67886">
          <w:rPr>
            <w:rFonts w:ascii="Arial Narrow" w:hAnsi="Arial Narrow"/>
            <w:b/>
            <w:snapToGrid w:val="0"/>
            <w:szCs w:val="24"/>
            <w:lang w:val="pt-BR" w:eastAsia="pt-BR"/>
          </w:rPr>
          <w:t>16</w:t>
        </w:r>
      </w:ins>
      <w:del w:id="231" w:author="Ricardo Fontes de Arruda" w:date="2019-12-18T11:17:00Z">
        <w:r w:rsidR="004D0EDA" w:rsidRPr="00A2626F" w:rsidDel="00E67886">
          <w:rPr>
            <w:rFonts w:ascii="Arial Narrow" w:hAnsi="Arial Narrow"/>
            <w:b/>
            <w:snapToGrid w:val="0"/>
            <w:szCs w:val="24"/>
            <w:lang w:val="pt-BR" w:eastAsia="pt-BR"/>
          </w:rPr>
          <w:delText>[●]</w:delText>
        </w:r>
      </w:del>
      <w:r w:rsidR="004D0EDA" w:rsidRPr="00A2626F">
        <w:rPr>
          <w:rFonts w:ascii="Arial Narrow" w:hAnsi="Arial Narrow"/>
          <w:b/>
          <w:snapToGrid w:val="0"/>
          <w:szCs w:val="24"/>
          <w:lang w:val="pt-BR" w:eastAsia="pt-BR"/>
        </w:rPr>
        <w:t xml:space="preserve"> </w:t>
      </w:r>
      <w:r w:rsidR="004D0EDA" w:rsidRPr="00A2626F">
        <w:rPr>
          <w:rFonts w:ascii="Arial Narrow" w:hAnsi="Arial Narrow"/>
          <w:b/>
          <w:snapToGrid w:val="0"/>
          <w:szCs w:val="24"/>
          <w:lang w:eastAsia="pt-BR"/>
        </w:rPr>
        <w:t>DE</w:t>
      </w:r>
      <w:r w:rsidR="004D0EDA" w:rsidRPr="00A2626F">
        <w:rPr>
          <w:rFonts w:ascii="Arial Narrow" w:hAnsi="Arial Narrow"/>
          <w:b/>
          <w:snapToGrid w:val="0"/>
          <w:szCs w:val="24"/>
          <w:lang w:val="pt-BR" w:eastAsia="pt-BR"/>
        </w:rPr>
        <w:t xml:space="preserve"> DEZEMBRO</w:t>
      </w:r>
      <w:r w:rsidR="004D0EDA" w:rsidRPr="00A2626F">
        <w:rPr>
          <w:rFonts w:ascii="Arial Narrow" w:hAnsi="Arial Narrow"/>
          <w:b/>
          <w:snapToGrid w:val="0"/>
          <w:szCs w:val="24"/>
          <w:lang w:eastAsia="pt-BR"/>
        </w:rPr>
        <w:t xml:space="preserve"> DE</w:t>
      </w:r>
      <w:r w:rsidR="004D0EDA" w:rsidRPr="00A2626F">
        <w:rPr>
          <w:rFonts w:ascii="Arial Narrow" w:hAnsi="Arial Narrow"/>
          <w:b/>
          <w:snapToGrid w:val="0"/>
          <w:szCs w:val="24"/>
          <w:lang w:val="pt-BR" w:eastAsia="pt-BR"/>
        </w:rPr>
        <w:t xml:space="preserve"> 2019</w:t>
      </w:r>
    </w:p>
    <w:p w14:paraId="6CA7750A" w14:textId="77777777" w:rsidR="0012058C" w:rsidRPr="00A2626F" w:rsidRDefault="0012058C" w:rsidP="0012058C">
      <w:pPr>
        <w:pStyle w:val="Corpodetexto"/>
        <w:spacing w:line="240" w:lineRule="auto"/>
        <w:jc w:val="center"/>
        <w:rPr>
          <w:rFonts w:ascii="Arial Narrow" w:hAnsi="Arial Narrow"/>
          <w:b/>
          <w:snapToGrid w:val="0"/>
          <w:szCs w:val="24"/>
          <w:lang w:eastAsia="pt-BR"/>
        </w:rPr>
      </w:pPr>
    </w:p>
    <w:p w14:paraId="6F41EEDA" w14:textId="77777777" w:rsidR="0012058C" w:rsidRPr="00A2626F" w:rsidRDefault="0012058C" w:rsidP="0012058C">
      <w:pPr>
        <w:pStyle w:val="Corpodetexto"/>
        <w:spacing w:line="240" w:lineRule="auto"/>
        <w:jc w:val="center"/>
        <w:rPr>
          <w:rFonts w:ascii="Arial Narrow" w:hAnsi="Arial Narrow"/>
          <w:snapToGrid w:val="0"/>
          <w:szCs w:val="24"/>
          <w:u w:val="single"/>
          <w:lang w:eastAsia="pt-BR"/>
        </w:rPr>
      </w:pPr>
      <w:r w:rsidRPr="00A2626F">
        <w:rPr>
          <w:rFonts w:ascii="Arial Narrow" w:hAnsi="Arial Narrow"/>
          <w:b/>
          <w:snapToGrid w:val="0"/>
          <w:szCs w:val="24"/>
          <w:u w:val="single"/>
          <w:lang w:eastAsia="pt-BR"/>
        </w:rPr>
        <w:t>REMUNERAÇÃO DO ITAÚ UNIBANCO</w:t>
      </w:r>
    </w:p>
    <w:p w14:paraId="4F750287" w14:textId="77777777" w:rsidR="0012058C" w:rsidRPr="00A2626F" w:rsidRDefault="0012058C" w:rsidP="0012058C">
      <w:pPr>
        <w:pStyle w:val="Corpodetexto"/>
        <w:spacing w:line="240" w:lineRule="auto"/>
        <w:rPr>
          <w:rFonts w:ascii="Arial Narrow" w:hAnsi="Arial Narrow"/>
          <w:snapToGrid w:val="0"/>
          <w:szCs w:val="24"/>
          <w:lang w:eastAsia="pt-BR"/>
        </w:rPr>
      </w:pPr>
    </w:p>
    <w:p w14:paraId="56EECD15" w14:textId="77777777" w:rsidR="0012058C" w:rsidRPr="00A2626F" w:rsidRDefault="0012058C" w:rsidP="0012058C">
      <w:pPr>
        <w:pStyle w:val="Corpodetexto"/>
        <w:numPr>
          <w:ilvl w:val="1"/>
          <w:numId w:val="15"/>
        </w:numPr>
        <w:spacing w:line="240" w:lineRule="auto"/>
        <w:ind w:left="502"/>
        <w:rPr>
          <w:rFonts w:ascii="Arial Narrow" w:hAnsi="Arial Narrow"/>
          <w:snapToGrid w:val="0"/>
          <w:szCs w:val="24"/>
          <w:lang w:eastAsia="pt-BR"/>
        </w:rPr>
      </w:pPr>
      <w:r w:rsidRPr="00A2626F">
        <w:rPr>
          <w:rFonts w:ascii="Arial Narrow" w:hAnsi="Arial Narrow"/>
          <w:snapToGrid w:val="0"/>
          <w:szCs w:val="24"/>
          <w:lang w:eastAsia="pt-BR"/>
        </w:rPr>
        <w:t>A remuneração pela prestação dos serviços objeto deste contrato será efetuada conforme as informações previstas neste anexo.</w:t>
      </w:r>
    </w:p>
    <w:p w14:paraId="223E88E1" w14:textId="77777777" w:rsidR="0012058C" w:rsidRPr="00A2626F" w:rsidRDefault="0012058C" w:rsidP="0012058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359"/>
        <w:gridCol w:w="181"/>
        <w:gridCol w:w="199"/>
        <w:gridCol w:w="2866"/>
        <w:gridCol w:w="181"/>
        <w:gridCol w:w="181"/>
        <w:gridCol w:w="1148"/>
      </w:tblGrid>
      <w:tr w:rsidR="0012058C" w:rsidRPr="00A2626F" w14:paraId="32553F87" w14:textId="77777777" w:rsidTr="00B1343E">
        <w:trPr>
          <w:trHeight w:val="330"/>
        </w:trPr>
        <w:tc>
          <w:tcPr>
            <w:tcW w:w="9578" w:type="dxa"/>
            <w:tcBorders>
              <w:top w:val="nil"/>
              <w:left w:val="nil"/>
              <w:bottom w:val="nil"/>
              <w:right w:val="nil"/>
            </w:tcBorders>
            <w:shd w:val="clear" w:color="auto" w:fill="auto"/>
            <w:noWrap/>
            <w:vAlign w:val="bottom"/>
            <w:hideMark/>
          </w:tcPr>
          <w:tbl>
            <w:tblPr>
              <w:tblW w:w="10199" w:type="dxa"/>
              <w:tblCellMar>
                <w:left w:w="70" w:type="dxa"/>
                <w:right w:w="70" w:type="dxa"/>
              </w:tblCellMar>
              <w:tblLook w:val="04A0" w:firstRow="1" w:lastRow="0" w:firstColumn="1" w:lastColumn="0" w:noHBand="0" w:noVBand="1"/>
            </w:tblPr>
            <w:tblGrid>
              <w:gridCol w:w="2692"/>
              <w:gridCol w:w="627"/>
              <w:gridCol w:w="1418"/>
              <w:gridCol w:w="223"/>
              <w:gridCol w:w="1343"/>
              <w:gridCol w:w="135"/>
              <w:gridCol w:w="1026"/>
              <w:gridCol w:w="681"/>
              <w:gridCol w:w="1843"/>
              <w:gridCol w:w="204"/>
              <w:gridCol w:w="7"/>
            </w:tblGrid>
            <w:tr w:rsidR="0012058C" w:rsidRPr="00A2626F" w14:paraId="67965125" w14:textId="77777777" w:rsidTr="007F3823">
              <w:trPr>
                <w:trHeight w:val="330"/>
              </w:trPr>
              <w:tc>
                <w:tcPr>
                  <w:tcW w:w="10199"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15E8F1" w14:textId="63D4AA7D" w:rsidR="0012058C" w:rsidRPr="00A2626F" w:rsidRDefault="0012058C" w:rsidP="0082268D">
                  <w:pPr>
                    <w:jc w:val="center"/>
                    <w:rPr>
                      <w:rFonts w:ascii="Arial Narrow" w:hAnsi="Arial Narrow"/>
                      <w:b/>
                      <w:bCs/>
                      <w:sz w:val="24"/>
                      <w:szCs w:val="24"/>
                      <w:lang w:eastAsia="pt-BR"/>
                    </w:rPr>
                  </w:pPr>
                  <w:r w:rsidRPr="00A2626F">
                    <w:rPr>
                      <w:rFonts w:ascii="Arial Narrow" w:hAnsi="Arial Narrow"/>
                      <w:b/>
                      <w:bCs/>
                      <w:sz w:val="24"/>
                      <w:szCs w:val="24"/>
                      <w:lang w:eastAsia="pt-BR"/>
                    </w:rPr>
                    <w:t>Dados da Fonte pagadora (</w:t>
                  </w:r>
                  <w:r w:rsidR="0082268D">
                    <w:rPr>
                      <w:rFonts w:ascii="Arial Narrow" w:hAnsi="Arial Narrow"/>
                      <w:b/>
                      <w:bCs/>
                      <w:sz w:val="24"/>
                      <w:szCs w:val="24"/>
                      <w:lang w:eastAsia="pt-BR"/>
                    </w:rPr>
                    <w:t>Emissora</w:t>
                  </w:r>
                  <w:r w:rsidRPr="00A2626F">
                    <w:rPr>
                      <w:rFonts w:ascii="Arial Narrow" w:hAnsi="Arial Narrow"/>
                      <w:b/>
                      <w:bCs/>
                      <w:sz w:val="24"/>
                      <w:szCs w:val="24"/>
                      <w:lang w:eastAsia="pt-BR"/>
                    </w:rPr>
                    <w:t>)</w:t>
                  </w:r>
                </w:p>
              </w:tc>
            </w:tr>
            <w:tr w:rsidR="0012058C" w:rsidRPr="00A2626F" w14:paraId="3AB4D89C" w14:textId="77777777" w:rsidTr="007F3823">
              <w:trPr>
                <w:trHeight w:val="315"/>
              </w:trPr>
              <w:tc>
                <w:tcPr>
                  <w:tcW w:w="10199" w:type="dxa"/>
                  <w:gridSpan w:val="11"/>
                  <w:vMerge w:val="restart"/>
                  <w:tcBorders>
                    <w:top w:val="nil"/>
                    <w:left w:val="single" w:sz="4" w:space="0" w:color="auto"/>
                    <w:bottom w:val="single" w:sz="4" w:space="0" w:color="000000"/>
                    <w:right w:val="single" w:sz="4" w:space="0" w:color="000000"/>
                  </w:tcBorders>
                  <w:shd w:val="clear" w:color="auto" w:fill="auto"/>
                  <w:noWrap/>
                  <w:hideMark/>
                </w:tcPr>
                <w:p w14:paraId="0CB3F25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xml:space="preserve">Nome/Razão Social: </w:t>
                  </w:r>
                </w:p>
                <w:p w14:paraId="6E652E79" w14:textId="40BF0652" w:rsidR="0012058C" w:rsidRPr="00A2626F" w:rsidRDefault="007F3823" w:rsidP="00B1343E">
                  <w:pPr>
                    <w:rPr>
                      <w:rFonts w:ascii="Arial Narrow" w:hAnsi="Arial Narrow"/>
                      <w:sz w:val="24"/>
                      <w:szCs w:val="24"/>
                      <w:lang w:eastAsia="pt-BR"/>
                    </w:rPr>
                  </w:pPr>
                  <w:r w:rsidRPr="00A2626F">
                    <w:rPr>
                      <w:rFonts w:ascii="Arial Narrow" w:hAnsi="Arial Narrow"/>
                      <w:b/>
                      <w:bCs/>
                      <w:sz w:val="24"/>
                      <w:szCs w:val="24"/>
                      <w:lang w:eastAsia="pt-BR"/>
                    </w:rPr>
                    <w:t>INTERLIGAÇÃ</w:t>
                  </w:r>
                  <w:r w:rsidRPr="00A2626F">
                    <w:rPr>
                      <w:rFonts w:ascii="Arial Narrow" w:hAnsi="Arial Narrow"/>
                      <w:b/>
                      <w:bCs/>
                      <w:sz w:val="24"/>
                      <w:szCs w:val="24"/>
                      <w:lang w:val="es-ES_tradnl" w:eastAsia="pt-BR"/>
                    </w:rPr>
                    <w:t>O EL</w:t>
                  </w:r>
                  <w:r w:rsidRPr="00A2626F">
                    <w:rPr>
                      <w:rFonts w:ascii="Arial Narrow" w:hAnsi="Arial Narrow"/>
                      <w:b/>
                      <w:bCs/>
                      <w:sz w:val="24"/>
                      <w:szCs w:val="24"/>
                      <w:lang w:eastAsia="pt-BR"/>
                    </w:rPr>
                    <w:t>É</w:t>
                  </w:r>
                  <w:r w:rsidRPr="00A2626F">
                    <w:rPr>
                      <w:rFonts w:ascii="Arial Narrow" w:hAnsi="Arial Narrow"/>
                      <w:b/>
                      <w:bCs/>
                      <w:sz w:val="24"/>
                      <w:szCs w:val="24"/>
                      <w:lang w:val="pt-PT" w:eastAsia="pt-BR"/>
                    </w:rPr>
                    <w:t>TRICA IVA</w:t>
                  </w:r>
                  <w:r w:rsidRPr="00A2626F">
                    <w:rPr>
                      <w:rFonts w:ascii="Arial Narrow" w:hAnsi="Arial Narrow"/>
                      <w:b/>
                      <w:bCs/>
                      <w:sz w:val="24"/>
                      <w:szCs w:val="24"/>
                      <w:lang w:eastAsia="pt-BR"/>
                    </w:rPr>
                    <w:t>Í S.A</w:t>
                  </w:r>
                </w:p>
              </w:tc>
            </w:tr>
            <w:tr w:rsidR="0012058C" w:rsidRPr="00A2626F" w14:paraId="1AA8E548" w14:textId="77777777" w:rsidTr="007F3823">
              <w:trPr>
                <w:trHeight w:val="300"/>
              </w:trPr>
              <w:tc>
                <w:tcPr>
                  <w:tcW w:w="10199" w:type="dxa"/>
                  <w:gridSpan w:val="11"/>
                  <w:vMerge/>
                  <w:tcBorders>
                    <w:top w:val="nil"/>
                    <w:left w:val="single" w:sz="4" w:space="0" w:color="auto"/>
                    <w:bottom w:val="single" w:sz="4" w:space="0" w:color="000000"/>
                    <w:right w:val="single" w:sz="4" w:space="0" w:color="000000"/>
                  </w:tcBorders>
                  <w:vAlign w:val="center"/>
                  <w:hideMark/>
                </w:tcPr>
                <w:p w14:paraId="46E6ADDE" w14:textId="77777777" w:rsidR="0012058C" w:rsidRPr="00A2626F" w:rsidRDefault="0012058C" w:rsidP="00B1343E">
                  <w:pPr>
                    <w:rPr>
                      <w:rFonts w:ascii="Arial Narrow" w:hAnsi="Arial Narrow"/>
                      <w:sz w:val="24"/>
                      <w:szCs w:val="24"/>
                      <w:lang w:eastAsia="pt-BR"/>
                    </w:rPr>
                  </w:pPr>
                </w:p>
              </w:tc>
            </w:tr>
            <w:tr w:rsidR="0012058C" w:rsidRPr="00A2626F" w14:paraId="136A97C6" w14:textId="77777777" w:rsidTr="007F3823">
              <w:trPr>
                <w:trHeight w:val="315"/>
              </w:trPr>
              <w:tc>
                <w:tcPr>
                  <w:tcW w:w="10199"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C70C78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CNPJ/CPF:</w:t>
                  </w:r>
                </w:p>
                <w:p w14:paraId="6DA2A396" w14:textId="3677ABD2"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val="pt-PT" w:eastAsia="pt-BR"/>
                    </w:rPr>
                    <w:t>28.052.123/0001-95</w:t>
                  </w:r>
                </w:p>
              </w:tc>
            </w:tr>
            <w:tr w:rsidR="0012058C" w:rsidRPr="00A2626F" w14:paraId="5C703D55" w14:textId="77777777" w:rsidTr="007F3823">
              <w:trPr>
                <w:trHeight w:val="300"/>
              </w:trPr>
              <w:tc>
                <w:tcPr>
                  <w:tcW w:w="10199" w:type="dxa"/>
                  <w:gridSpan w:val="11"/>
                  <w:vMerge/>
                  <w:tcBorders>
                    <w:top w:val="single" w:sz="4" w:space="0" w:color="auto"/>
                    <w:left w:val="single" w:sz="4" w:space="0" w:color="auto"/>
                    <w:bottom w:val="single" w:sz="4" w:space="0" w:color="000000"/>
                    <w:right w:val="single" w:sz="4" w:space="0" w:color="000000"/>
                  </w:tcBorders>
                  <w:vAlign w:val="center"/>
                  <w:hideMark/>
                </w:tcPr>
                <w:p w14:paraId="7B4D3827" w14:textId="77777777" w:rsidR="0012058C" w:rsidRPr="00A2626F" w:rsidRDefault="0012058C" w:rsidP="00B1343E">
                  <w:pPr>
                    <w:rPr>
                      <w:rFonts w:ascii="Arial Narrow" w:hAnsi="Arial Narrow"/>
                      <w:sz w:val="24"/>
                      <w:szCs w:val="24"/>
                      <w:lang w:eastAsia="pt-BR"/>
                    </w:rPr>
                  </w:pPr>
                </w:p>
              </w:tc>
            </w:tr>
            <w:tr w:rsidR="0012058C" w:rsidRPr="00A2626F" w14:paraId="7DDF81E7" w14:textId="77777777" w:rsidTr="007F3823">
              <w:trPr>
                <w:gridAfter w:val="1"/>
                <w:wAfter w:w="7" w:type="dxa"/>
                <w:trHeight w:val="315"/>
              </w:trPr>
              <w:tc>
                <w:tcPr>
                  <w:tcW w:w="2692" w:type="dxa"/>
                  <w:tcBorders>
                    <w:top w:val="nil"/>
                    <w:left w:val="single" w:sz="4" w:space="0" w:color="auto"/>
                    <w:bottom w:val="nil"/>
                    <w:right w:val="nil"/>
                  </w:tcBorders>
                  <w:shd w:val="clear" w:color="auto" w:fill="auto"/>
                  <w:noWrap/>
                  <w:hideMark/>
                </w:tcPr>
                <w:p w14:paraId="58EDC7CF"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Endereço:</w:t>
                  </w:r>
                </w:p>
                <w:p w14:paraId="3517398D" w14:textId="6A4095E3" w:rsidR="0012058C" w:rsidRPr="00A2626F" w:rsidRDefault="007F3823" w:rsidP="007F3823">
                  <w:pPr>
                    <w:ind w:right="-3337"/>
                    <w:rPr>
                      <w:rFonts w:ascii="Arial Narrow" w:hAnsi="Arial Narrow"/>
                      <w:sz w:val="24"/>
                      <w:szCs w:val="24"/>
                      <w:lang w:eastAsia="pt-BR"/>
                    </w:rPr>
                  </w:pPr>
                  <w:r w:rsidRPr="00A2626F">
                    <w:rPr>
                      <w:rFonts w:ascii="Arial Narrow" w:eastAsia="Calibri" w:hAnsi="Arial Narrow" w:cs="Calibri"/>
                      <w:sz w:val="24"/>
                      <w:szCs w:val="24"/>
                      <w:lang w:val="pt-PT"/>
                    </w:rPr>
                    <w:t>Avenida das Nações Unidas</w:t>
                  </w:r>
                </w:p>
              </w:tc>
              <w:tc>
                <w:tcPr>
                  <w:tcW w:w="627" w:type="dxa"/>
                  <w:tcBorders>
                    <w:top w:val="nil"/>
                    <w:left w:val="nil"/>
                    <w:bottom w:val="nil"/>
                    <w:right w:val="nil"/>
                  </w:tcBorders>
                  <w:shd w:val="clear" w:color="auto" w:fill="auto"/>
                  <w:noWrap/>
                  <w:hideMark/>
                </w:tcPr>
                <w:p w14:paraId="57079888" w14:textId="77777777" w:rsidR="0012058C" w:rsidRPr="00A2626F" w:rsidRDefault="0012058C" w:rsidP="00B1343E">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59739017" w14:textId="77777777" w:rsidR="0012058C" w:rsidRPr="00A2626F" w:rsidRDefault="0012058C" w:rsidP="00B1343E">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16BB7C5" w14:textId="77777777" w:rsidR="0012058C" w:rsidRPr="00A2626F" w:rsidRDefault="0012058C" w:rsidP="00B1343E">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5C75CC3E" w14:textId="77777777" w:rsidR="0012058C" w:rsidRPr="00A2626F" w:rsidRDefault="0012058C" w:rsidP="00B1343E">
                  <w:pPr>
                    <w:rPr>
                      <w:rFonts w:ascii="Arial Narrow" w:hAnsi="Arial Narrow"/>
                      <w:sz w:val="24"/>
                      <w:szCs w:val="24"/>
                      <w:lang w:eastAsia="pt-BR"/>
                    </w:rPr>
                  </w:pPr>
                </w:p>
              </w:tc>
              <w:tc>
                <w:tcPr>
                  <w:tcW w:w="1026" w:type="dxa"/>
                  <w:tcBorders>
                    <w:top w:val="nil"/>
                    <w:left w:val="single" w:sz="4" w:space="0" w:color="auto"/>
                    <w:bottom w:val="nil"/>
                    <w:right w:val="nil"/>
                  </w:tcBorders>
                  <w:shd w:val="clear" w:color="auto" w:fill="auto"/>
                  <w:noWrap/>
                  <w:hideMark/>
                </w:tcPr>
                <w:p w14:paraId="2E2951E6"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Número:</w:t>
                  </w:r>
                </w:p>
                <w:p w14:paraId="0237A333" w14:textId="155C49FB"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val="en-US" w:eastAsia="pt-BR"/>
                    </w:rPr>
                    <w:t>14.171</w:t>
                  </w:r>
                </w:p>
              </w:tc>
              <w:tc>
                <w:tcPr>
                  <w:tcW w:w="681" w:type="dxa"/>
                  <w:tcBorders>
                    <w:top w:val="nil"/>
                    <w:left w:val="nil"/>
                    <w:bottom w:val="nil"/>
                    <w:right w:val="single" w:sz="4" w:space="0" w:color="auto"/>
                  </w:tcBorders>
                  <w:shd w:val="clear" w:color="auto" w:fill="auto"/>
                  <w:noWrap/>
                  <w:hideMark/>
                </w:tcPr>
                <w:p w14:paraId="2B7C894F"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63AC74DD"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CEP:</w:t>
                  </w:r>
                </w:p>
                <w:p w14:paraId="6A0C38F8" w14:textId="461CBADA"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val="pt-PT" w:eastAsia="pt-BR"/>
                    </w:rPr>
                    <w:t>04794-000</w:t>
                  </w:r>
                </w:p>
              </w:tc>
              <w:tc>
                <w:tcPr>
                  <w:tcW w:w="204" w:type="dxa"/>
                  <w:tcBorders>
                    <w:top w:val="nil"/>
                    <w:left w:val="nil"/>
                    <w:bottom w:val="nil"/>
                    <w:right w:val="single" w:sz="4" w:space="0" w:color="auto"/>
                  </w:tcBorders>
                  <w:shd w:val="clear" w:color="auto" w:fill="auto"/>
                  <w:noWrap/>
                  <w:hideMark/>
                </w:tcPr>
                <w:p w14:paraId="71F27781"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r>
            <w:tr w:rsidR="0012058C" w:rsidRPr="00A2626F" w14:paraId="621AC71C" w14:textId="77777777" w:rsidTr="007F3823">
              <w:trPr>
                <w:gridAfter w:val="1"/>
                <w:wAfter w:w="7" w:type="dxa"/>
                <w:trHeight w:val="194"/>
              </w:trPr>
              <w:tc>
                <w:tcPr>
                  <w:tcW w:w="2692" w:type="dxa"/>
                  <w:tcBorders>
                    <w:top w:val="nil"/>
                    <w:left w:val="single" w:sz="4" w:space="0" w:color="auto"/>
                    <w:bottom w:val="nil"/>
                    <w:right w:val="nil"/>
                  </w:tcBorders>
                  <w:shd w:val="clear" w:color="auto" w:fill="auto"/>
                  <w:noWrap/>
                  <w:hideMark/>
                </w:tcPr>
                <w:p w14:paraId="0287667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1F71C9B4" w14:textId="77777777" w:rsidR="0012058C" w:rsidRPr="00A2626F" w:rsidRDefault="0012058C" w:rsidP="00B1343E">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B53D143" w14:textId="77777777" w:rsidR="0012058C" w:rsidRPr="00A2626F" w:rsidRDefault="0012058C" w:rsidP="00B1343E">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98FE424" w14:textId="77777777" w:rsidR="0012058C" w:rsidRPr="00A2626F" w:rsidRDefault="0012058C" w:rsidP="00B1343E">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702FE2A9" w14:textId="77777777" w:rsidR="0012058C" w:rsidRPr="00A2626F" w:rsidRDefault="0012058C" w:rsidP="00B1343E">
                  <w:pPr>
                    <w:rPr>
                      <w:rFonts w:ascii="Arial Narrow" w:hAnsi="Arial Narrow"/>
                      <w:sz w:val="24"/>
                      <w:szCs w:val="24"/>
                      <w:lang w:eastAsia="pt-BR"/>
                    </w:rPr>
                  </w:pPr>
                </w:p>
              </w:tc>
              <w:tc>
                <w:tcPr>
                  <w:tcW w:w="1026" w:type="dxa"/>
                  <w:tcBorders>
                    <w:top w:val="nil"/>
                    <w:left w:val="single" w:sz="4" w:space="0" w:color="auto"/>
                    <w:bottom w:val="single" w:sz="4" w:space="0" w:color="auto"/>
                    <w:right w:val="nil"/>
                  </w:tcBorders>
                  <w:shd w:val="clear" w:color="auto" w:fill="auto"/>
                  <w:noWrap/>
                  <w:hideMark/>
                </w:tcPr>
                <w:p w14:paraId="7817665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34BD84F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65A22F6C"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1A02379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r>
            <w:tr w:rsidR="0012058C" w:rsidRPr="00A2626F" w14:paraId="6840B646" w14:textId="77777777" w:rsidTr="007F3823">
              <w:trPr>
                <w:gridAfter w:val="1"/>
                <w:wAfter w:w="7" w:type="dxa"/>
                <w:trHeight w:val="315"/>
              </w:trPr>
              <w:tc>
                <w:tcPr>
                  <w:tcW w:w="2692" w:type="dxa"/>
                  <w:tcBorders>
                    <w:top w:val="single" w:sz="4" w:space="0" w:color="auto"/>
                    <w:left w:val="single" w:sz="4" w:space="0" w:color="auto"/>
                    <w:bottom w:val="nil"/>
                    <w:right w:val="nil"/>
                  </w:tcBorders>
                  <w:shd w:val="clear" w:color="auto" w:fill="auto"/>
                  <w:noWrap/>
                  <w:hideMark/>
                </w:tcPr>
                <w:p w14:paraId="38556CA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Bairro:</w:t>
                  </w:r>
                </w:p>
                <w:p w14:paraId="40369A63" w14:textId="13F5CA41" w:rsidR="0012058C" w:rsidRPr="00A2626F" w:rsidRDefault="007F3823" w:rsidP="00B1343E">
                  <w:pPr>
                    <w:rPr>
                      <w:rFonts w:ascii="Arial Narrow" w:hAnsi="Arial Narrow"/>
                      <w:sz w:val="24"/>
                      <w:szCs w:val="24"/>
                      <w:lang w:eastAsia="pt-BR"/>
                    </w:rPr>
                  </w:pPr>
                  <w:r w:rsidRPr="00A2626F">
                    <w:rPr>
                      <w:rFonts w:ascii="Arial Narrow" w:hAnsi="Arial Narrow"/>
                      <w:bCs/>
                      <w:sz w:val="24"/>
                      <w:szCs w:val="24"/>
                      <w:lang w:eastAsia="pt-BR"/>
                    </w:rPr>
                    <w:t>VILA GERTRUDES</w:t>
                  </w:r>
                </w:p>
              </w:tc>
              <w:tc>
                <w:tcPr>
                  <w:tcW w:w="627" w:type="dxa"/>
                  <w:tcBorders>
                    <w:top w:val="single" w:sz="4" w:space="0" w:color="auto"/>
                    <w:left w:val="nil"/>
                    <w:bottom w:val="nil"/>
                    <w:right w:val="nil"/>
                  </w:tcBorders>
                  <w:shd w:val="clear" w:color="auto" w:fill="auto"/>
                  <w:noWrap/>
                  <w:hideMark/>
                </w:tcPr>
                <w:p w14:paraId="09CD9FA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3071D14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Cidade:</w:t>
                  </w:r>
                </w:p>
                <w:p w14:paraId="1975AECA" w14:textId="08602D19"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São Paulo</w:t>
                  </w:r>
                </w:p>
              </w:tc>
              <w:tc>
                <w:tcPr>
                  <w:tcW w:w="223" w:type="dxa"/>
                  <w:tcBorders>
                    <w:top w:val="single" w:sz="4" w:space="0" w:color="auto"/>
                    <w:left w:val="nil"/>
                    <w:bottom w:val="nil"/>
                    <w:right w:val="nil"/>
                  </w:tcBorders>
                  <w:shd w:val="clear" w:color="auto" w:fill="auto"/>
                  <w:noWrap/>
                  <w:hideMark/>
                </w:tcPr>
                <w:p w14:paraId="52BF3EBE"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0DD6E42E"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026" w:type="dxa"/>
                  <w:tcBorders>
                    <w:top w:val="nil"/>
                    <w:left w:val="nil"/>
                    <w:bottom w:val="nil"/>
                    <w:right w:val="nil"/>
                  </w:tcBorders>
                  <w:shd w:val="clear" w:color="auto" w:fill="auto"/>
                  <w:noWrap/>
                  <w:hideMark/>
                </w:tcPr>
                <w:p w14:paraId="07FC746F"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Estado:</w:t>
                  </w:r>
                </w:p>
                <w:p w14:paraId="7B0B70E1" w14:textId="56D4929F" w:rsidR="0012058C" w:rsidRPr="00A2626F" w:rsidRDefault="007F3823" w:rsidP="007F3823">
                  <w:pPr>
                    <w:ind w:right="-395"/>
                    <w:rPr>
                      <w:rFonts w:ascii="Arial Narrow" w:hAnsi="Arial Narrow"/>
                      <w:sz w:val="24"/>
                      <w:szCs w:val="24"/>
                      <w:lang w:eastAsia="pt-BR"/>
                    </w:rPr>
                  </w:pPr>
                  <w:r w:rsidRPr="00A2626F">
                    <w:rPr>
                      <w:rFonts w:ascii="Arial Narrow" w:hAnsi="Arial Narrow"/>
                      <w:sz w:val="24"/>
                      <w:szCs w:val="24"/>
                      <w:lang w:eastAsia="pt-BR"/>
                    </w:rPr>
                    <w:t>São Paulo</w:t>
                  </w:r>
                </w:p>
              </w:tc>
              <w:tc>
                <w:tcPr>
                  <w:tcW w:w="681" w:type="dxa"/>
                  <w:tcBorders>
                    <w:top w:val="nil"/>
                    <w:left w:val="nil"/>
                    <w:bottom w:val="nil"/>
                    <w:right w:val="nil"/>
                  </w:tcBorders>
                  <w:shd w:val="clear" w:color="auto" w:fill="auto"/>
                  <w:noWrap/>
                  <w:hideMark/>
                </w:tcPr>
                <w:p w14:paraId="00F66E8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08FB4EEC"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País:</w:t>
                  </w:r>
                </w:p>
                <w:p w14:paraId="2C0F5C59" w14:textId="6FDA8C95"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Brasil</w:t>
                  </w:r>
                </w:p>
              </w:tc>
              <w:tc>
                <w:tcPr>
                  <w:tcW w:w="204" w:type="dxa"/>
                  <w:tcBorders>
                    <w:top w:val="nil"/>
                    <w:left w:val="nil"/>
                    <w:bottom w:val="nil"/>
                    <w:right w:val="single" w:sz="4" w:space="0" w:color="auto"/>
                  </w:tcBorders>
                  <w:shd w:val="clear" w:color="auto" w:fill="auto"/>
                  <w:noWrap/>
                  <w:hideMark/>
                </w:tcPr>
                <w:p w14:paraId="6456928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r>
            <w:tr w:rsidR="0012058C" w:rsidRPr="00A2626F" w14:paraId="73469233" w14:textId="77777777" w:rsidTr="007F3823">
              <w:trPr>
                <w:gridAfter w:val="1"/>
                <w:wAfter w:w="7" w:type="dxa"/>
                <w:trHeight w:val="135"/>
              </w:trPr>
              <w:tc>
                <w:tcPr>
                  <w:tcW w:w="2692" w:type="dxa"/>
                  <w:tcBorders>
                    <w:top w:val="nil"/>
                    <w:left w:val="single" w:sz="4" w:space="0" w:color="auto"/>
                    <w:bottom w:val="single" w:sz="4" w:space="0" w:color="auto"/>
                    <w:right w:val="nil"/>
                  </w:tcBorders>
                  <w:shd w:val="clear" w:color="auto" w:fill="auto"/>
                  <w:noWrap/>
                  <w:hideMark/>
                </w:tcPr>
                <w:p w14:paraId="159D8070"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5654F678"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148032C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15281C2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3ECD290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026" w:type="dxa"/>
                  <w:tcBorders>
                    <w:top w:val="nil"/>
                    <w:left w:val="nil"/>
                    <w:bottom w:val="single" w:sz="4" w:space="0" w:color="auto"/>
                    <w:right w:val="nil"/>
                  </w:tcBorders>
                  <w:shd w:val="clear" w:color="auto" w:fill="auto"/>
                  <w:noWrap/>
                  <w:hideMark/>
                </w:tcPr>
                <w:p w14:paraId="5FAB22F1"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43686300"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16AABC9C"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2F127CB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r>
            <w:tr w:rsidR="0012058C" w:rsidRPr="00A2626F" w14:paraId="0C902732" w14:textId="77777777" w:rsidTr="007F3823">
              <w:trPr>
                <w:trHeight w:val="315"/>
              </w:trPr>
              <w:tc>
                <w:tcPr>
                  <w:tcW w:w="10199" w:type="dxa"/>
                  <w:gridSpan w:val="11"/>
                  <w:vMerge w:val="restart"/>
                  <w:tcBorders>
                    <w:top w:val="single" w:sz="4" w:space="0" w:color="auto"/>
                    <w:left w:val="single" w:sz="4" w:space="0" w:color="auto"/>
                    <w:bottom w:val="nil"/>
                    <w:right w:val="single" w:sz="4" w:space="0" w:color="000000"/>
                  </w:tcBorders>
                  <w:shd w:val="clear" w:color="auto" w:fill="auto"/>
                  <w:noWrap/>
                  <w:hideMark/>
                </w:tcPr>
                <w:p w14:paraId="7563B10D"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Nomes do(s) responsável(</w:t>
                  </w:r>
                  <w:proofErr w:type="spellStart"/>
                  <w:r w:rsidRPr="00A2626F">
                    <w:rPr>
                      <w:rFonts w:ascii="Arial Narrow" w:hAnsi="Arial Narrow"/>
                      <w:sz w:val="24"/>
                      <w:szCs w:val="24"/>
                      <w:lang w:eastAsia="pt-BR"/>
                    </w:rPr>
                    <w:t>is</w:t>
                  </w:r>
                  <w:proofErr w:type="spellEnd"/>
                  <w:r w:rsidRPr="00A2626F">
                    <w:rPr>
                      <w:rFonts w:ascii="Arial Narrow" w:hAnsi="Arial Narrow"/>
                      <w:sz w:val="24"/>
                      <w:szCs w:val="24"/>
                      <w:lang w:eastAsia="pt-BR"/>
                    </w:rPr>
                    <w:t>) pelo pagamento:</w:t>
                  </w:r>
                </w:p>
                <w:p w14:paraId="782A5F1F" w14:textId="006892E1" w:rsidR="0012058C" w:rsidRPr="00A2626F" w:rsidRDefault="00E67886" w:rsidP="00B1343E">
                  <w:pPr>
                    <w:rPr>
                      <w:rFonts w:ascii="Arial Narrow" w:hAnsi="Arial Narrow"/>
                      <w:sz w:val="24"/>
                      <w:szCs w:val="24"/>
                      <w:lang w:eastAsia="pt-BR"/>
                    </w:rPr>
                  </w:pPr>
                  <w:ins w:id="232" w:author="Ricardo Fontes de Arruda" w:date="2019-12-18T11:18:00Z">
                    <w:r>
                      <w:rPr>
                        <w:rFonts w:ascii="Arial Narrow" w:hAnsi="Arial Narrow"/>
                        <w:sz w:val="24"/>
                        <w:szCs w:val="24"/>
                        <w:lang w:eastAsia="pt-BR"/>
                      </w:rPr>
                      <w:t>Thiago Borges Martins</w:t>
                    </w:r>
                  </w:ins>
                  <w:del w:id="233" w:author="Ricardo Fontes de Arruda" w:date="2019-12-18T11:18:00Z">
                    <w:r w:rsidR="007F3823" w:rsidRPr="00A2626F" w:rsidDel="00E67886">
                      <w:rPr>
                        <w:rFonts w:ascii="Arial Narrow" w:hAnsi="Arial Narrow"/>
                        <w:sz w:val="24"/>
                        <w:szCs w:val="24"/>
                        <w:lang w:eastAsia="pt-BR"/>
                      </w:rPr>
                      <w:delText>[●]</w:delText>
                    </w:r>
                  </w:del>
                </w:p>
              </w:tc>
            </w:tr>
            <w:tr w:rsidR="0012058C" w:rsidRPr="00A2626F" w14:paraId="5205E4E8" w14:textId="77777777" w:rsidTr="007F3823">
              <w:trPr>
                <w:trHeight w:val="315"/>
              </w:trPr>
              <w:tc>
                <w:tcPr>
                  <w:tcW w:w="10199" w:type="dxa"/>
                  <w:gridSpan w:val="11"/>
                  <w:vMerge/>
                  <w:tcBorders>
                    <w:top w:val="single" w:sz="4" w:space="0" w:color="auto"/>
                    <w:left w:val="single" w:sz="4" w:space="0" w:color="auto"/>
                    <w:bottom w:val="nil"/>
                    <w:right w:val="single" w:sz="4" w:space="0" w:color="000000"/>
                  </w:tcBorders>
                  <w:vAlign w:val="center"/>
                  <w:hideMark/>
                </w:tcPr>
                <w:p w14:paraId="113C5141" w14:textId="77777777" w:rsidR="0012058C" w:rsidRPr="00A2626F" w:rsidRDefault="0012058C" w:rsidP="00B1343E">
                  <w:pPr>
                    <w:rPr>
                      <w:rFonts w:ascii="Arial Narrow" w:hAnsi="Arial Narrow"/>
                      <w:sz w:val="24"/>
                      <w:szCs w:val="24"/>
                      <w:lang w:eastAsia="pt-BR"/>
                    </w:rPr>
                  </w:pPr>
                </w:p>
              </w:tc>
            </w:tr>
            <w:tr w:rsidR="0012058C" w:rsidRPr="00A2626F" w14:paraId="4D06F64B" w14:textId="77777777" w:rsidTr="007F3823">
              <w:trPr>
                <w:trHeight w:val="315"/>
              </w:trPr>
              <w:tc>
                <w:tcPr>
                  <w:tcW w:w="630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72B7E42" w14:textId="5394495C"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E-mail</w:t>
                  </w:r>
                  <w:r w:rsidR="0012058C" w:rsidRPr="00A2626F">
                    <w:rPr>
                      <w:rFonts w:ascii="Arial Narrow" w:hAnsi="Arial Narrow"/>
                      <w:sz w:val="24"/>
                      <w:szCs w:val="24"/>
                      <w:lang w:eastAsia="pt-BR"/>
                    </w:rPr>
                    <w:t>:</w:t>
                  </w:r>
                </w:p>
                <w:p w14:paraId="52E20C80" w14:textId="34FE5F33" w:rsidR="0012058C" w:rsidRPr="00A2626F" w:rsidRDefault="00E67886" w:rsidP="00B1343E">
                  <w:pPr>
                    <w:rPr>
                      <w:rFonts w:ascii="Arial Narrow" w:hAnsi="Arial Narrow"/>
                      <w:sz w:val="24"/>
                      <w:szCs w:val="24"/>
                      <w:lang w:eastAsia="pt-BR"/>
                    </w:rPr>
                  </w:pPr>
                  <w:ins w:id="234" w:author="Ricardo Fontes de Arruda" w:date="2019-12-18T11:18:00Z">
                    <w:r>
                      <w:rPr>
                        <w:rFonts w:ascii="Arial Narrow" w:hAnsi="Arial Narrow"/>
                        <w:sz w:val="24"/>
                        <w:szCs w:val="24"/>
                        <w:lang w:eastAsia="pt-BR"/>
                      </w:rPr>
                      <w:t>tbmartins</w:t>
                    </w:r>
                  </w:ins>
                  <w:del w:id="235" w:author="Ricardo Fontes de Arruda" w:date="2019-12-18T11:18:00Z">
                    <w:r w:rsidR="007F3823" w:rsidRPr="00A2626F" w:rsidDel="00E67886">
                      <w:rPr>
                        <w:rFonts w:ascii="Arial Narrow" w:hAnsi="Arial Narrow"/>
                        <w:sz w:val="24"/>
                        <w:szCs w:val="24"/>
                        <w:lang w:eastAsia="pt-BR"/>
                      </w:rPr>
                      <w:delText>elippe</w:delText>
                    </w:r>
                  </w:del>
                  <w:r w:rsidR="007F3823" w:rsidRPr="00A2626F">
                    <w:rPr>
                      <w:rFonts w:ascii="Arial Narrow" w:hAnsi="Arial Narrow"/>
                      <w:sz w:val="24"/>
                      <w:szCs w:val="24"/>
                      <w:lang w:eastAsia="pt-BR"/>
                    </w:rPr>
                    <w:t>@aietransmissoras.com.br</w:t>
                  </w:r>
                </w:p>
              </w:tc>
              <w:tc>
                <w:tcPr>
                  <w:tcW w:w="3896" w:type="dxa"/>
                  <w:gridSpan w:val="6"/>
                  <w:vMerge w:val="restart"/>
                  <w:tcBorders>
                    <w:top w:val="single" w:sz="4" w:space="0" w:color="auto"/>
                    <w:left w:val="nil"/>
                    <w:bottom w:val="single" w:sz="4" w:space="0" w:color="000000"/>
                    <w:right w:val="single" w:sz="4" w:space="0" w:color="000000"/>
                  </w:tcBorders>
                  <w:shd w:val="clear" w:color="auto" w:fill="auto"/>
                  <w:noWrap/>
                  <w:hideMark/>
                </w:tcPr>
                <w:p w14:paraId="45066F0E" w14:textId="550BF27B"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Telefone</w:t>
                  </w:r>
                  <w:r w:rsidR="0012058C" w:rsidRPr="00A2626F">
                    <w:rPr>
                      <w:rFonts w:ascii="Arial Narrow" w:hAnsi="Arial Narrow"/>
                      <w:sz w:val="24"/>
                      <w:szCs w:val="24"/>
                      <w:lang w:eastAsia="pt-BR"/>
                    </w:rPr>
                    <w:t>:</w:t>
                  </w:r>
                </w:p>
                <w:p w14:paraId="692BB68C" w14:textId="61BF19A7"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(11) 3138-</w:t>
                  </w:r>
                  <w:ins w:id="236" w:author="Ricardo Fontes de Arruda" w:date="2019-12-18T11:18:00Z">
                    <w:r w:rsidR="00E67886">
                      <w:rPr>
                        <w:rFonts w:ascii="Arial Narrow" w:hAnsi="Arial Narrow"/>
                        <w:sz w:val="24"/>
                        <w:szCs w:val="24"/>
                        <w:lang w:eastAsia="pt-BR"/>
                      </w:rPr>
                      <w:t>7468</w:t>
                    </w:r>
                  </w:ins>
                  <w:del w:id="237" w:author="Ricardo Fontes de Arruda" w:date="2019-12-18T11:18:00Z">
                    <w:r w:rsidRPr="00A2626F" w:rsidDel="00E67886">
                      <w:rPr>
                        <w:rFonts w:ascii="Arial Narrow" w:hAnsi="Arial Narrow"/>
                        <w:sz w:val="24"/>
                        <w:szCs w:val="24"/>
                        <w:lang w:eastAsia="pt-BR"/>
                      </w:rPr>
                      <w:delText>7297</w:delText>
                    </w:r>
                  </w:del>
                </w:p>
              </w:tc>
            </w:tr>
            <w:tr w:rsidR="0012058C" w:rsidRPr="00A2626F" w14:paraId="50C3DAD4" w14:textId="77777777" w:rsidTr="007F3823">
              <w:trPr>
                <w:trHeight w:val="276"/>
              </w:trPr>
              <w:tc>
                <w:tcPr>
                  <w:tcW w:w="6303" w:type="dxa"/>
                  <w:gridSpan w:val="5"/>
                  <w:vMerge/>
                  <w:tcBorders>
                    <w:top w:val="single" w:sz="4" w:space="0" w:color="auto"/>
                    <w:left w:val="single" w:sz="4" w:space="0" w:color="auto"/>
                    <w:bottom w:val="single" w:sz="4" w:space="0" w:color="000000"/>
                    <w:right w:val="single" w:sz="4" w:space="0" w:color="000000"/>
                  </w:tcBorders>
                  <w:vAlign w:val="center"/>
                  <w:hideMark/>
                </w:tcPr>
                <w:p w14:paraId="1F23887E" w14:textId="77777777" w:rsidR="0012058C" w:rsidRPr="00A2626F" w:rsidRDefault="0012058C" w:rsidP="00B1343E">
                  <w:pPr>
                    <w:rPr>
                      <w:rFonts w:ascii="Arial Narrow" w:hAnsi="Arial Narrow"/>
                      <w:sz w:val="24"/>
                      <w:szCs w:val="24"/>
                      <w:lang w:eastAsia="pt-BR"/>
                    </w:rPr>
                  </w:pPr>
                </w:p>
              </w:tc>
              <w:tc>
                <w:tcPr>
                  <w:tcW w:w="3896" w:type="dxa"/>
                  <w:gridSpan w:val="6"/>
                  <w:vMerge/>
                  <w:tcBorders>
                    <w:top w:val="single" w:sz="4" w:space="0" w:color="auto"/>
                    <w:left w:val="nil"/>
                    <w:bottom w:val="single" w:sz="4" w:space="0" w:color="000000"/>
                    <w:right w:val="single" w:sz="4" w:space="0" w:color="000000"/>
                  </w:tcBorders>
                  <w:vAlign w:val="center"/>
                  <w:hideMark/>
                </w:tcPr>
                <w:p w14:paraId="31381D2B" w14:textId="77777777" w:rsidR="0012058C" w:rsidRPr="00A2626F" w:rsidRDefault="0012058C" w:rsidP="00B1343E">
                  <w:pPr>
                    <w:rPr>
                      <w:rFonts w:ascii="Arial Narrow" w:hAnsi="Arial Narrow"/>
                      <w:sz w:val="24"/>
                      <w:szCs w:val="24"/>
                      <w:lang w:eastAsia="pt-BR"/>
                    </w:rPr>
                  </w:pPr>
                </w:p>
              </w:tc>
            </w:tr>
          </w:tbl>
          <w:p w14:paraId="04AED98D" w14:textId="77777777" w:rsidR="0012058C" w:rsidRPr="00A2626F" w:rsidRDefault="0012058C" w:rsidP="00B1343E">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2DCA43B" w14:textId="77777777" w:rsidR="0012058C" w:rsidRPr="00A2626F" w:rsidRDefault="0012058C" w:rsidP="00B1343E">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5953324" w14:textId="77777777" w:rsidR="0012058C" w:rsidRPr="00A2626F" w:rsidRDefault="0012058C" w:rsidP="00B1343E">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67D7BF65" w14:textId="77777777" w:rsidR="0012058C" w:rsidRPr="00A2626F" w:rsidRDefault="0012058C" w:rsidP="00B1343E">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AD6854B" w14:textId="77777777" w:rsidR="0012058C" w:rsidRPr="00A2626F" w:rsidRDefault="0012058C" w:rsidP="00B1343E">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2C474E5" w14:textId="77777777" w:rsidR="0012058C" w:rsidRPr="00A2626F" w:rsidRDefault="0012058C" w:rsidP="00B1343E">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75C56F8C" w14:textId="77777777" w:rsidR="0012058C" w:rsidRPr="00A2626F" w:rsidRDefault="0012058C" w:rsidP="00B1343E">
            <w:pPr>
              <w:rPr>
                <w:rFonts w:ascii="Arial Narrow" w:hAnsi="Arial Narrow"/>
                <w:color w:val="000000"/>
                <w:sz w:val="24"/>
                <w:szCs w:val="24"/>
                <w:lang w:eastAsia="pt-BR"/>
              </w:rPr>
            </w:pPr>
          </w:p>
        </w:tc>
      </w:tr>
    </w:tbl>
    <w:p w14:paraId="0B72E6A7" w14:textId="77777777" w:rsidR="0012058C" w:rsidRPr="00A2626F" w:rsidRDefault="0012058C" w:rsidP="0012058C">
      <w:pPr>
        <w:pStyle w:val="Corpodetexto"/>
        <w:spacing w:line="240" w:lineRule="auto"/>
        <w:rPr>
          <w:rFonts w:ascii="Arial Narrow" w:hAnsi="Arial Narrow"/>
          <w:szCs w:val="24"/>
        </w:rPr>
      </w:pPr>
    </w:p>
    <w:p w14:paraId="52074884" w14:textId="1B7CFE9D" w:rsidR="0012058C" w:rsidRPr="00A2626F" w:rsidRDefault="007F3823" w:rsidP="0012058C">
      <w:pPr>
        <w:pStyle w:val="Corpodetexto"/>
        <w:numPr>
          <w:ilvl w:val="1"/>
          <w:numId w:val="15"/>
        </w:numPr>
        <w:spacing w:line="240" w:lineRule="auto"/>
        <w:ind w:left="502"/>
        <w:rPr>
          <w:rFonts w:ascii="Arial Narrow" w:hAnsi="Arial Narrow"/>
          <w:b/>
          <w:szCs w:val="24"/>
        </w:rPr>
      </w:pPr>
      <w:r w:rsidRPr="00A2626F">
        <w:rPr>
          <w:rFonts w:ascii="Arial Narrow" w:hAnsi="Arial Narrow"/>
          <w:szCs w:val="24"/>
          <w:lang w:val="pt-BR"/>
        </w:rPr>
        <w:t xml:space="preserve">A </w:t>
      </w:r>
      <w:r w:rsidRPr="00A2626F">
        <w:rPr>
          <w:rFonts w:ascii="Arial Narrow" w:hAnsi="Arial Narrow"/>
          <w:b/>
          <w:szCs w:val="24"/>
          <w:lang w:val="pt-BR"/>
        </w:rPr>
        <w:t>Emissora</w:t>
      </w:r>
      <w:r w:rsidRPr="00A2626F">
        <w:rPr>
          <w:rFonts w:ascii="Arial Narrow" w:hAnsi="Arial Narrow"/>
          <w:szCs w:val="24"/>
          <w:lang w:val="pt-BR"/>
        </w:rPr>
        <w:t xml:space="preserve"> </w:t>
      </w:r>
      <w:r w:rsidR="0012058C" w:rsidRPr="00A2626F">
        <w:rPr>
          <w:rFonts w:ascii="Arial Narrow" w:hAnsi="Arial Narrow"/>
          <w:szCs w:val="24"/>
        </w:rPr>
        <w:t xml:space="preserve">pagará ao </w:t>
      </w:r>
      <w:r w:rsidR="0012058C" w:rsidRPr="00A2626F">
        <w:rPr>
          <w:rFonts w:ascii="Arial Narrow" w:hAnsi="Arial Narrow"/>
          <w:b/>
          <w:szCs w:val="24"/>
        </w:rPr>
        <w:t xml:space="preserve">Itaú Unibanco </w:t>
      </w:r>
      <w:r w:rsidR="0012058C" w:rsidRPr="00A2626F">
        <w:rPr>
          <w:rFonts w:ascii="Arial Narrow" w:hAnsi="Arial Narrow"/>
          <w:szCs w:val="24"/>
        </w:rPr>
        <w:t xml:space="preserve">os valores abaixo especificados, por meio de débito, desde já autorizado, na conta corrente aberta na agência n.º </w:t>
      </w:r>
      <w:r w:rsidR="0012058C" w:rsidRPr="00A2626F">
        <w:rPr>
          <w:rFonts w:ascii="Arial Narrow" w:hAnsi="Arial Narrow"/>
          <w:szCs w:val="24"/>
        </w:rPr>
        <w:fldChar w:fldCharType="begin">
          <w:ffData>
            <w:name w:val="Texto1"/>
            <w:enabled/>
            <w:calcOnExit w:val="0"/>
            <w:textInput/>
          </w:ffData>
        </w:fldChar>
      </w:r>
      <w:r w:rsidR="0012058C" w:rsidRPr="00A2626F">
        <w:rPr>
          <w:rFonts w:ascii="Arial Narrow" w:hAnsi="Arial Narrow"/>
          <w:szCs w:val="24"/>
        </w:rPr>
        <w:instrText xml:space="preserve"> FORMTEXT </w:instrText>
      </w:r>
      <w:r w:rsidR="0012058C" w:rsidRPr="00A2626F">
        <w:rPr>
          <w:rFonts w:ascii="Arial Narrow" w:hAnsi="Arial Narrow"/>
          <w:szCs w:val="24"/>
        </w:rPr>
      </w:r>
      <w:r w:rsidR="0012058C" w:rsidRPr="00A2626F">
        <w:rPr>
          <w:rFonts w:ascii="Arial Narrow" w:hAnsi="Arial Narrow"/>
          <w:szCs w:val="24"/>
        </w:rPr>
        <w:fldChar w:fldCharType="separate"/>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12058C" w:rsidRPr="00A2626F">
        <w:rPr>
          <w:rFonts w:ascii="Arial Narrow" w:hAnsi="Arial Narrow"/>
          <w:szCs w:val="24"/>
        </w:rPr>
        <w:fldChar w:fldCharType="end"/>
      </w:r>
      <w:r w:rsidR="0012058C" w:rsidRPr="00A2626F">
        <w:rPr>
          <w:rFonts w:ascii="Arial Narrow" w:hAnsi="Arial Narrow"/>
          <w:szCs w:val="24"/>
        </w:rPr>
        <w:t xml:space="preserve">, conta corrente n.º </w:t>
      </w:r>
      <w:r w:rsidR="0012058C" w:rsidRPr="00A2626F">
        <w:rPr>
          <w:rFonts w:ascii="Arial Narrow" w:hAnsi="Arial Narrow"/>
          <w:szCs w:val="24"/>
        </w:rPr>
        <w:fldChar w:fldCharType="begin">
          <w:ffData>
            <w:name w:val="Texto1"/>
            <w:enabled/>
            <w:calcOnExit w:val="0"/>
            <w:textInput/>
          </w:ffData>
        </w:fldChar>
      </w:r>
      <w:r w:rsidR="0012058C" w:rsidRPr="00A2626F">
        <w:rPr>
          <w:rFonts w:ascii="Arial Narrow" w:hAnsi="Arial Narrow"/>
          <w:szCs w:val="24"/>
        </w:rPr>
        <w:instrText xml:space="preserve"> FORMTEXT </w:instrText>
      </w:r>
      <w:r w:rsidR="0012058C" w:rsidRPr="00A2626F">
        <w:rPr>
          <w:rFonts w:ascii="Arial Narrow" w:hAnsi="Arial Narrow"/>
          <w:szCs w:val="24"/>
        </w:rPr>
      </w:r>
      <w:r w:rsidR="0012058C" w:rsidRPr="00A2626F">
        <w:rPr>
          <w:rFonts w:ascii="Arial Narrow" w:hAnsi="Arial Narrow"/>
          <w:szCs w:val="24"/>
        </w:rPr>
        <w:fldChar w:fldCharType="separate"/>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12058C" w:rsidRPr="00A2626F">
        <w:rPr>
          <w:rFonts w:ascii="Arial Narrow" w:hAnsi="Arial Narrow"/>
          <w:szCs w:val="24"/>
        </w:rPr>
        <w:fldChar w:fldCharType="end"/>
      </w:r>
      <w:r w:rsidRPr="00A2626F">
        <w:rPr>
          <w:rFonts w:ascii="Arial Narrow" w:hAnsi="Arial Narrow"/>
          <w:szCs w:val="24"/>
        </w:rPr>
        <w:t xml:space="preserve">, mantida pela </w:t>
      </w:r>
      <w:r w:rsidRPr="00A2626F">
        <w:rPr>
          <w:rFonts w:ascii="Arial Narrow" w:hAnsi="Arial Narrow"/>
          <w:b/>
          <w:szCs w:val="24"/>
        </w:rPr>
        <w:t>Emissora</w:t>
      </w:r>
      <w:r w:rsidR="0012058C" w:rsidRPr="00A2626F">
        <w:rPr>
          <w:rFonts w:ascii="Arial Narrow" w:hAnsi="Arial Narrow"/>
          <w:szCs w:val="24"/>
        </w:rPr>
        <w:t xml:space="preserve"> no </w:t>
      </w:r>
      <w:r w:rsidR="0012058C" w:rsidRPr="00A2626F">
        <w:rPr>
          <w:rFonts w:ascii="Arial Narrow" w:hAnsi="Arial Narrow"/>
          <w:b/>
          <w:szCs w:val="24"/>
        </w:rPr>
        <w:t>Itaú Unibanco:</w:t>
      </w:r>
    </w:p>
    <w:p w14:paraId="7C75E477" w14:textId="77777777" w:rsidR="0012058C" w:rsidRPr="00A2626F" w:rsidRDefault="0012058C" w:rsidP="0012058C">
      <w:pPr>
        <w:pStyle w:val="Corpodetexto"/>
        <w:spacing w:line="240" w:lineRule="auto"/>
        <w:rPr>
          <w:rFonts w:ascii="Arial Narrow" w:hAnsi="Arial Narrow"/>
          <w:b/>
          <w:szCs w:val="24"/>
        </w:rPr>
      </w:pPr>
      <w:r w:rsidRPr="00A2626F">
        <w:rPr>
          <w:rFonts w:ascii="Arial Narrow" w:hAnsi="Arial Narrow"/>
          <w:b/>
          <w:szCs w:val="24"/>
        </w:rPr>
        <w:t xml:space="preserve"> </w:t>
      </w:r>
    </w:p>
    <w:p w14:paraId="51CA9461" w14:textId="77777777" w:rsidR="0012058C" w:rsidRPr="00A2626F" w:rsidRDefault="0012058C" w:rsidP="0012058C">
      <w:pPr>
        <w:pStyle w:val="Corpodetexto"/>
        <w:numPr>
          <w:ilvl w:val="0"/>
          <w:numId w:val="8"/>
        </w:numPr>
        <w:spacing w:line="240" w:lineRule="auto"/>
        <w:ind w:left="1134" w:hanging="488"/>
        <w:rPr>
          <w:rFonts w:ascii="Arial Narrow" w:hAnsi="Arial Narrow"/>
          <w:szCs w:val="24"/>
        </w:rPr>
      </w:pPr>
      <w:r w:rsidRPr="00A2626F">
        <w:rPr>
          <w:rFonts w:ascii="Arial Narrow" w:hAnsi="Arial Narrow"/>
          <w:szCs w:val="24"/>
        </w:rPr>
        <w:t xml:space="preserve">R$ </w:t>
      </w:r>
      <w:r w:rsidRPr="00A2626F">
        <w:rPr>
          <w:rFonts w:ascii="Arial Narrow" w:hAnsi="Arial Narrow"/>
          <w:szCs w:val="24"/>
        </w:rPr>
        <w:fldChar w:fldCharType="begin">
          <w:ffData>
            <w:name w:val="Texto1"/>
            <w:enabled/>
            <w:calcOnExit w:val="0"/>
            <w:textInput/>
          </w:ffData>
        </w:fldChar>
      </w:r>
      <w:r w:rsidRPr="00A2626F">
        <w:rPr>
          <w:rFonts w:ascii="Arial Narrow" w:hAnsi="Arial Narrow"/>
          <w:szCs w:val="24"/>
        </w:rPr>
        <w:instrText xml:space="preserve"> FORMTEXT </w:instrText>
      </w:r>
      <w:r w:rsidRPr="00A2626F">
        <w:rPr>
          <w:rFonts w:ascii="Arial Narrow" w:hAnsi="Arial Narrow"/>
          <w:szCs w:val="24"/>
        </w:rPr>
      </w:r>
      <w:r w:rsidRPr="00A2626F">
        <w:rPr>
          <w:rFonts w:ascii="Arial Narrow" w:hAnsi="Arial Narrow"/>
          <w:szCs w:val="24"/>
        </w:rPr>
        <w:fldChar w:fldCharType="separate"/>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Pr="00A2626F">
        <w:rPr>
          <w:rFonts w:ascii="Arial Narrow" w:hAnsi="Arial Narrow"/>
          <w:szCs w:val="24"/>
        </w:rPr>
        <w:fldChar w:fldCharType="end"/>
      </w:r>
      <w:r w:rsidRPr="00A2626F">
        <w:rPr>
          <w:rFonts w:ascii="Arial Narrow" w:hAnsi="Arial Narrow"/>
          <w:szCs w:val="24"/>
        </w:rPr>
        <w:t xml:space="preserve"> (</w:t>
      </w:r>
      <w:r w:rsidRPr="00A2626F">
        <w:rPr>
          <w:rFonts w:ascii="Arial Narrow" w:hAnsi="Arial Narrow"/>
          <w:szCs w:val="24"/>
        </w:rPr>
        <w:fldChar w:fldCharType="begin">
          <w:ffData>
            <w:name w:val="Texto2"/>
            <w:enabled/>
            <w:calcOnExit w:val="0"/>
            <w:textInput/>
          </w:ffData>
        </w:fldChar>
      </w:r>
      <w:r w:rsidRPr="00A2626F">
        <w:rPr>
          <w:rFonts w:ascii="Arial Narrow" w:hAnsi="Arial Narrow"/>
          <w:szCs w:val="24"/>
        </w:rPr>
        <w:instrText xml:space="preserve"> FORMTEXT </w:instrText>
      </w:r>
      <w:r w:rsidRPr="00A2626F">
        <w:rPr>
          <w:rFonts w:ascii="Arial Narrow" w:hAnsi="Arial Narrow"/>
          <w:szCs w:val="24"/>
        </w:rPr>
      </w:r>
      <w:r w:rsidRPr="00A2626F">
        <w:rPr>
          <w:rFonts w:ascii="Arial Narrow" w:hAnsi="Arial Narrow"/>
          <w:szCs w:val="24"/>
        </w:rPr>
        <w:fldChar w:fldCharType="separate"/>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Pr="00A2626F">
        <w:rPr>
          <w:rFonts w:ascii="Arial Narrow" w:hAnsi="Arial Narrow"/>
          <w:szCs w:val="24"/>
        </w:rPr>
        <w:fldChar w:fldCharType="end"/>
      </w:r>
      <w:r w:rsidRPr="00A2626F">
        <w:rPr>
          <w:rFonts w:ascii="Arial Narrow" w:hAnsi="Arial Narrow"/>
          <w:szCs w:val="24"/>
        </w:rPr>
        <w:t xml:space="preserve"> reais), no 10º (décimo) dia do mês subsequente à assinatura deste contrato; e</w:t>
      </w:r>
    </w:p>
    <w:p w14:paraId="63AB1D7C" w14:textId="77777777" w:rsidR="0012058C" w:rsidRPr="00A2626F" w:rsidRDefault="0012058C" w:rsidP="0012058C">
      <w:pPr>
        <w:pStyle w:val="Corpodetexto"/>
        <w:spacing w:line="240" w:lineRule="auto"/>
        <w:ind w:left="1134" w:hanging="488"/>
        <w:rPr>
          <w:rFonts w:ascii="Arial Narrow" w:hAnsi="Arial Narrow"/>
          <w:szCs w:val="24"/>
        </w:rPr>
      </w:pPr>
    </w:p>
    <w:p w14:paraId="36970C7E" w14:textId="77777777" w:rsidR="0012058C" w:rsidRPr="00A2626F" w:rsidRDefault="0012058C" w:rsidP="0012058C">
      <w:pPr>
        <w:pStyle w:val="Corpodetexto"/>
        <w:spacing w:line="240" w:lineRule="auto"/>
        <w:ind w:left="1134" w:hanging="488"/>
        <w:rPr>
          <w:rFonts w:ascii="Arial Narrow" w:hAnsi="Arial Narrow"/>
          <w:szCs w:val="24"/>
        </w:rPr>
      </w:pPr>
      <w:r w:rsidRPr="00A2626F">
        <w:rPr>
          <w:rFonts w:ascii="Arial Narrow" w:hAnsi="Arial Narrow"/>
          <w:b/>
          <w:szCs w:val="24"/>
        </w:rPr>
        <w:t>b)</w:t>
      </w:r>
      <w:r w:rsidRPr="00A2626F">
        <w:rPr>
          <w:rFonts w:ascii="Arial Narrow" w:hAnsi="Arial Narrow"/>
          <w:szCs w:val="24"/>
        </w:rPr>
        <w:tab/>
        <w:t xml:space="preserve">R$ </w:t>
      </w:r>
      <w:r w:rsidRPr="00A2626F">
        <w:rPr>
          <w:rFonts w:ascii="Arial Narrow" w:hAnsi="Arial Narrow"/>
          <w:szCs w:val="24"/>
        </w:rPr>
        <w:fldChar w:fldCharType="begin">
          <w:ffData>
            <w:name w:val="Texto3"/>
            <w:enabled/>
            <w:calcOnExit w:val="0"/>
            <w:textInput/>
          </w:ffData>
        </w:fldChar>
      </w:r>
      <w:r w:rsidRPr="00A2626F">
        <w:rPr>
          <w:rFonts w:ascii="Arial Narrow" w:hAnsi="Arial Narrow"/>
          <w:szCs w:val="24"/>
        </w:rPr>
        <w:instrText xml:space="preserve"> FORMTEXT </w:instrText>
      </w:r>
      <w:r w:rsidRPr="00A2626F">
        <w:rPr>
          <w:rFonts w:ascii="Arial Narrow" w:hAnsi="Arial Narrow"/>
          <w:szCs w:val="24"/>
        </w:rPr>
      </w:r>
      <w:r w:rsidRPr="00A2626F">
        <w:rPr>
          <w:rFonts w:ascii="Arial Narrow" w:hAnsi="Arial Narrow"/>
          <w:szCs w:val="24"/>
        </w:rPr>
        <w:fldChar w:fldCharType="separate"/>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Pr="00A2626F">
        <w:rPr>
          <w:rFonts w:ascii="Arial Narrow" w:hAnsi="Arial Narrow"/>
          <w:szCs w:val="24"/>
        </w:rPr>
        <w:fldChar w:fldCharType="end"/>
      </w:r>
      <w:r w:rsidRPr="00A2626F">
        <w:rPr>
          <w:rFonts w:ascii="Arial Narrow" w:hAnsi="Arial Narrow"/>
          <w:szCs w:val="24"/>
        </w:rPr>
        <w:t xml:space="preserve"> (</w:t>
      </w:r>
      <w:r w:rsidRPr="00A2626F">
        <w:rPr>
          <w:rFonts w:ascii="Arial Narrow" w:hAnsi="Arial Narrow"/>
          <w:szCs w:val="24"/>
        </w:rPr>
        <w:fldChar w:fldCharType="begin">
          <w:ffData>
            <w:name w:val="Texto4"/>
            <w:enabled/>
            <w:calcOnExit w:val="0"/>
            <w:textInput/>
          </w:ffData>
        </w:fldChar>
      </w:r>
      <w:r w:rsidRPr="00A2626F">
        <w:rPr>
          <w:rFonts w:ascii="Arial Narrow" w:hAnsi="Arial Narrow"/>
          <w:szCs w:val="24"/>
        </w:rPr>
        <w:instrText xml:space="preserve"> FORMTEXT </w:instrText>
      </w:r>
      <w:r w:rsidRPr="00A2626F">
        <w:rPr>
          <w:rFonts w:ascii="Arial Narrow" w:hAnsi="Arial Narrow"/>
          <w:szCs w:val="24"/>
        </w:rPr>
      </w:r>
      <w:r w:rsidRPr="00A2626F">
        <w:rPr>
          <w:rFonts w:ascii="Arial Narrow" w:hAnsi="Arial Narrow"/>
          <w:szCs w:val="24"/>
        </w:rPr>
        <w:fldChar w:fldCharType="separate"/>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00D66B28">
        <w:rPr>
          <w:rFonts w:ascii="Arial Narrow" w:hAnsi="Arial Narrow"/>
          <w:noProof/>
          <w:szCs w:val="24"/>
        </w:rPr>
        <w:t> </w:t>
      </w:r>
      <w:r w:rsidRPr="00A2626F">
        <w:rPr>
          <w:rFonts w:ascii="Arial Narrow" w:hAnsi="Arial Narrow"/>
          <w:szCs w:val="24"/>
        </w:rPr>
        <w:fldChar w:fldCharType="end"/>
      </w:r>
      <w:r w:rsidRPr="00A2626F">
        <w:rPr>
          <w:rFonts w:ascii="Arial Narrow" w:hAnsi="Arial Narrow"/>
          <w:szCs w:val="24"/>
        </w:rPr>
        <w:t xml:space="preserve"> reais), mensalmente, no 10º (décimo) dia de cada mês subsequente à assinatura deste contrato.</w:t>
      </w:r>
    </w:p>
    <w:p w14:paraId="5BC70D92" w14:textId="77777777" w:rsidR="0012058C" w:rsidRPr="00A2626F" w:rsidRDefault="0012058C" w:rsidP="0012058C">
      <w:pPr>
        <w:pStyle w:val="Corpodetexto"/>
        <w:spacing w:line="240" w:lineRule="auto"/>
        <w:rPr>
          <w:rFonts w:ascii="Arial Narrow" w:hAnsi="Arial Narrow"/>
          <w:szCs w:val="24"/>
        </w:rPr>
      </w:pPr>
    </w:p>
    <w:p w14:paraId="7E608508" w14:textId="5BEAA378" w:rsidR="0012058C" w:rsidRPr="00A2626F" w:rsidRDefault="0012058C" w:rsidP="0012058C">
      <w:pPr>
        <w:pStyle w:val="Corpodetexto"/>
        <w:numPr>
          <w:ilvl w:val="1"/>
          <w:numId w:val="15"/>
        </w:numPr>
        <w:spacing w:line="240" w:lineRule="auto"/>
        <w:ind w:left="502"/>
        <w:rPr>
          <w:rFonts w:ascii="Arial Narrow" w:hAnsi="Arial Narrow"/>
          <w:szCs w:val="24"/>
        </w:rPr>
      </w:pPr>
      <w:r w:rsidRPr="00A2626F">
        <w:rPr>
          <w:rFonts w:ascii="Arial Narrow" w:hAnsi="Arial Narrow"/>
          <w:szCs w:val="24"/>
        </w:rPr>
        <w:t xml:space="preserve">Os valores constantes </w:t>
      </w:r>
      <w:r w:rsidRPr="00A2626F">
        <w:rPr>
          <w:rFonts w:ascii="Arial Narrow" w:hAnsi="Arial Narrow"/>
          <w:szCs w:val="24"/>
          <w:lang w:val="pt-BR"/>
        </w:rPr>
        <w:t>d</w:t>
      </w:r>
      <w:r w:rsidRPr="00A2626F">
        <w:rPr>
          <w:rFonts w:ascii="Arial Narrow" w:hAnsi="Arial Narrow"/>
          <w:szCs w:val="24"/>
        </w:rPr>
        <w:t xml:space="preserve">a cláusula acima serão reajustados, observando-se a periodicidade anual, segundo a variação </w:t>
      </w:r>
      <w:r w:rsidR="003D5ED5" w:rsidRPr="00A2626F">
        <w:rPr>
          <w:rFonts w:ascii="Arial Narrow" w:hAnsi="Arial Narrow"/>
          <w:szCs w:val="24"/>
          <w:lang w:val="pt-BR"/>
        </w:rPr>
        <w:t xml:space="preserve">positiva </w:t>
      </w:r>
      <w:r w:rsidRPr="00A2626F">
        <w:rPr>
          <w:rFonts w:ascii="Arial Narrow" w:hAnsi="Arial Narrow"/>
          <w:szCs w:val="24"/>
        </w:rPr>
        <w:t>do IGP-M (Índice Geral de Preços do Mercado), ou, na sua falta, do IGP-DI (Índice Geral de Preços - Disponibilidade Interna), ambos publicados pela Fundação Getúlio Vargas - FGV.</w:t>
      </w:r>
    </w:p>
    <w:p w14:paraId="57DC92CB" w14:textId="77777777" w:rsidR="0012058C" w:rsidRPr="00A2626F" w:rsidRDefault="0012058C" w:rsidP="0012058C">
      <w:pPr>
        <w:pStyle w:val="Corpodetexto"/>
        <w:spacing w:line="240" w:lineRule="auto"/>
        <w:rPr>
          <w:rFonts w:ascii="Arial Narrow" w:hAnsi="Arial Narrow"/>
          <w:szCs w:val="24"/>
        </w:rPr>
      </w:pPr>
    </w:p>
    <w:p w14:paraId="43F85E92" w14:textId="1C8DC977" w:rsidR="0012058C" w:rsidRPr="00A2626F" w:rsidRDefault="0012058C" w:rsidP="0012058C">
      <w:pPr>
        <w:pStyle w:val="Corpodetexto"/>
        <w:numPr>
          <w:ilvl w:val="1"/>
          <w:numId w:val="15"/>
        </w:numPr>
        <w:spacing w:line="240" w:lineRule="auto"/>
        <w:ind w:left="502"/>
        <w:rPr>
          <w:rFonts w:ascii="Arial Narrow" w:hAnsi="Arial Narrow"/>
          <w:szCs w:val="24"/>
        </w:rPr>
      </w:pPr>
      <w:r w:rsidRPr="00A2626F">
        <w:rPr>
          <w:rFonts w:ascii="Arial Narrow" w:hAnsi="Arial Narrow"/>
          <w:szCs w:val="24"/>
        </w:rPr>
        <w:t xml:space="preserve">Caso </w:t>
      </w:r>
      <w:r w:rsidRPr="00A2626F">
        <w:rPr>
          <w:rFonts w:ascii="Arial Narrow" w:hAnsi="Arial Narrow"/>
          <w:szCs w:val="24"/>
          <w:lang w:val="pt-BR"/>
        </w:rPr>
        <w:t xml:space="preserve">a conta indicada na cláusula 1.2 acima seja </w:t>
      </w:r>
      <w:r w:rsidRPr="00A2626F">
        <w:rPr>
          <w:rFonts w:ascii="Arial Narrow" w:hAnsi="Arial Narrow"/>
          <w:szCs w:val="24"/>
        </w:rPr>
        <w:t xml:space="preserve">a </w:t>
      </w:r>
      <w:r w:rsidRPr="00A2626F">
        <w:rPr>
          <w:rFonts w:ascii="Arial Narrow" w:hAnsi="Arial Narrow"/>
          <w:b/>
          <w:szCs w:val="24"/>
        </w:rPr>
        <w:t>Conta Vinculada</w:t>
      </w:r>
      <w:r w:rsidR="008E7391" w:rsidRPr="00A2626F">
        <w:rPr>
          <w:rFonts w:ascii="Arial Narrow" w:hAnsi="Arial Narrow"/>
          <w:szCs w:val="24"/>
        </w:rPr>
        <w:t xml:space="preserve">, </w:t>
      </w:r>
      <w:r w:rsidR="008E7391" w:rsidRPr="00A2626F">
        <w:rPr>
          <w:rFonts w:ascii="Arial Narrow" w:hAnsi="Arial Narrow"/>
          <w:szCs w:val="24"/>
          <w:lang w:val="pt-BR"/>
        </w:rPr>
        <w:t xml:space="preserve">a </w:t>
      </w:r>
      <w:r w:rsidR="008E7391" w:rsidRPr="00A2626F">
        <w:rPr>
          <w:rFonts w:ascii="Arial Narrow" w:hAnsi="Arial Narrow"/>
          <w:b/>
          <w:szCs w:val="24"/>
          <w:lang w:val="pt-BR"/>
        </w:rPr>
        <w:t>Emissora</w:t>
      </w:r>
      <w:r w:rsidRPr="00A2626F">
        <w:rPr>
          <w:rFonts w:ascii="Arial Narrow" w:hAnsi="Arial Narrow"/>
          <w:szCs w:val="24"/>
          <w:lang w:val="pt-BR"/>
        </w:rPr>
        <w:t xml:space="preserve"> e o </w:t>
      </w:r>
      <w:r w:rsidR="00EC5BCA" w:rsidRPr="00A2626F">
        <w:rPr>
          <w:rFonts w:ascii="Arial Narrow" w:hAnsi="Arial Narrow"/>
          <w:b/>
          <w:szCs w:val="24"/>
          <w:lang w:val="pt-BR"/>
        </w:rPr>
        <w:t>Coordenador Líder</w:t>
      </w:r>
      <w:r w:rsidRPr="00A2626F">
        <w:rPr>
          <w:rFonts w:ascii="Arial Narrow" w:hAnsi="Arial Narrow"/>
          <w:b/>
          <w:szCs w:val="24"/>
        </w:rPr>
        <w:t xml:space="preserve"> </w:t>
      </w:r>
      <w:r w:rsidRPr="00A2626F">
        <w:rPr>
          <w:rFonts w:ascii="Arial Narrow" w:hAnsi="Arial Narrow"/>
          <w:szCs w:val="24"/>
        </w:rPr>
        <w:t>autorizam, desde já, o resgate dos recursos aplicados para pagamento, se necessário.</w:t>
      </w:r>
    </w:p>
    <w:p w14:paraId="2A50E54D" w14:textId="77777777" w:rsidR="0012058C" w:rsidRPr="00A2626F" w:rsidRDefault="0012058C" w:rsidP="0012058C">
      <w:pPr>
        <w:pStyle w:val="Corpodetexto"/>
        <w:spacing w:line="240" w:lineRule="auto"/>
        <w:rPr>
          <w:rFonts w:ascii="Arial Narrow" w:hAnsi="Arial Narrow"/>
          <w:szCs w:val="24"/>
        </w:rPr>
      </w:pPr>
    </w:p>
    <w:p w14:paraId="7C7981C7" w14:textId="164F2EB4" w:rsidR="0012058C" w:rsidRPr="00A2626F" w:rsidRDefault="0012058C" w:rsidP="0012058C">
      <w:pPr>
        <w:pStyle w:val="PargrafodaLista"/>
        <w:numPr>
          <w:ilvl w:val="1"/>
          <w:numId w:val="15"/>
        </w:numPr>
        <w:ind w:left="502"/>
        <w:jc w:val="both"/>
        <w:rPr>
          <w:rFonts w:ascii="Arial Narrow" w:hAnsi="Arial Narrow"/>
          <w:sz w:val="24"/>
          <w:szCs w:val="24"/>
        </w:rPr>
      </w:pPr>
      <w:r w:rsidRPr="00A2626F">
        <w:rPr>
          <w:rFonts w:ascii="Arial Narrow" w:hAnsi="Arial Narrow"/>
          <w:iCs/>
          <w:sz w:val="24"/>
          <w:szCs w:val="24"/>
        </w:rPr>
        <w:t xml:space="preserve">Caso </w:t>
      </w:r>
      <w:r w:rsidR="007F3823" w:rsidRPr="00A2626F">
        <w:rPr>
          <w:rFonts w:ascii="Arial Narrow" w:hAnsi="Arial Narrow"/>
          <w:iCs/>
          <w:sz w:val="24"/>
          <w:szCs w:val="24"/>
        </w:rPr>
        <w:t xml:space="preserve">a </w:t>
      </w:r>
      <w:r w:rsidR="007F3823" w:rsidRPr="00A2626F">
        <w:rPr>
          <w:rFonts w:ascii="Arial Narrow" w:hAnsi="Arial Narrow"/>
          <w:b/>
          <w:iCs/>
          <w:sz w:val="24"/>
          <w:szCs w:val="24"/>
        </w:rPr>
        <w:t>Emissora</w:t>
      </w:r>
      <w:r w:rsidRPr="00A2626F">
        <w:rPr>
          <w:rFonts w:ascii="Arial Narrow" w:hAnsi="Arial Narrow"/>
          <w:iCs/>
          <w:sz w:val="24"/>
          <w:szCs w:val="24"/>
        </w:rPr>
        <w:t xml:space="preserve"> descumpra a obrigação de pagamento prevista neste anexo e, após ter sido notificado por escrito pelo </w:t>
      </w:r>
      <w:r w:rsidRPr="00A2626F">
        <w:rPr>
          <w:rFonts w:ascii="Arial Narrow" w:hAnsi="Arial Narrow"/>
          <w:b/>
          <w:bCs/>
          <w:iCs/>
          <w:sz w:val="24"/>
          <w:szCs w:val="24"/>
        </w:rPr>
        <w:t>Itaú Unibanco</w:t>
      </w:r>
      <w:r w:rsidRPr="00A2626F">
        <w:rPr>
          <w:rFonts w:ascii="Arial Narrow" w:hAnsi="Arial Narrow"/>
          <w:iCs/>
          <w:sz w:val="24"/>
          <w:szCs w:val="24"/>
        </w:rPr>
        <w:t xml:space="preserve">, deixar, no prazo de 5 (cinco) dias úteis, contado do recebimento da aludida notificação, de corrigir seu inadimplemento, poderá o </w:t>
      </w:r>
      <w:r w:rsidRPr="00A2626F">
        <w:rPr>
          <w:rFonts w:ascii="Arial Narrow" w:hAnsi="Arial Narrow"/>
          <w:b/>
          <w:bCs/>
          <w:iCs/>
          <w:sz w:val="24"/>
          <w:szCs w:val="24"/>
        </w:rPr>
        <w:t>Itaú Unibanco</w:t>
      </w:r>
      <w:r w:rsidR="008E7391" w:rsidRPr="00A2626F">
        <w:rPr>
          <w:rFonts w:ascii="Arial Narrow" w:hAnsi="Arial Narrow"/>
          <w:iCs/>
          <w:sz w:val="24"/>
          <w:szCs w:val="24"/>
        </w:rPr>
        <w:t xml:space="preserve"> incluir o nome da </w:t>
      </w:r>
      <w:r w:rsidR="008E7391" w:rsidRPr="00A2626F">
        <w:rPr>
          <w:rFonts w:ascii="Arial Narrow" w:hAnsi="Arial Narrow"/>
          <w:b/>
          <w:iCs/>
          <w:sz w:val="24"/>
          <w:szCs w:val="24"/>
        </w:rPr>
        <w:t>Emissora</w:t>
      </w:r>
      <w:r w:rsidRPr="00A2626F">
        <w:rPr>
          <w:rFonts w:ascii="Arial Narrow" w:hAnsi="Arial Narrow"/>
          <w:iCs/>
          <w:sz w:val="24"/>
          <w:szCs w:val="24"/>
        </w:rPr>
        <w:t xml:space="preserve"> em cadastro de inadimplentes.</w:t>
      </w:r>
    </w:p>
    <w:p w14:paraId="5C74A215" w14:textId="77777777" w:rsidR="0012058C" w:rsidRPr="00A2626F" w:rsidRDefault="0012058C" w:rsidP="0012058C">
      <w:pPr>
        <w:pStyle w:val="Corpodetexto"/>
        <w:spacing w:line="240" w:lineRule="auto"/>
        <w:rPr>
          <w:rFonts w:ascii="Arial Narrow" w:hAnsi="Arial Narrow"/>
          <w:szCs w:val="24"/>
        </w:rPr>
      </w:pPr>
    </w:p>
    <w:p w14:paraId="017AE3F6" w14:textId="6132D2CC" w:rsidR="0012058C" w:rsidRPr="00A2626F" w:rsidRDefault="0012058C" w:rsidP="0012058C">
      <w:pPr>
        <w:pStyle w:val="Corpodetexto"/>
        <w:numPr>
          <w:ilvl w:val="1"/>
          <w:numId w:val="15"/>
        </w:numPr>
        <w:tabs>
          <w:tab w:val="left" w:pos="284"/>
        </w:tabs>
        <w:spacing w:line="240" w:lineRule="auto"/>
        <w:ind w:left="502"/>
        <w:rPr>
          <w:rFonts w:ascii="Arial Narrow" w:hAnsi="Arial Narrow"/>
          <w:szCs w:val="24"/>
        </w:rPr>
      </w:pPr>
      <w:r w:rsidRPr="00A2626F">
        <w:rPr>
          <w:rFonts w:ascii="Arial Narrow" w:hAnsi="Arial Narrow"/>
          <w:szCs w:val="24"/>
        </w:rPr>
        <w:lastRenderedPageBreak/>
        <w:t xml:space="preserve">Se houver atraso no pagamento de qualquer débito previsto neste contrato, </w:t>
      </w:r>
      <w:r w:rsidR="008E7391" w:rsidRPr="00A2626F">
        <w:rPr>
          <w:rFonts w:ascii="Arial Narrow" w:hAnsi="Arial Narrow"/>
          <w:szCs w:val="24"/>
          <w:lang w:val="pt-BR"/>
        </w:rPr>
        <w:t xml:space="preserve">a </w:t>
      </w:r>
      <w:r w:rsidR="008E7391" w:rsidRPr="00A2626F">
        <w:rPr>
          <w:rFonts w:ascii="Arial Narrow" w:hAnsi="Arial Narrow"/>
          <w:b/>
          <w:iCs/>
          <w:szCs w:val="24"/>
        </w:rPr>
        <w:t>Emissora</w:t>
      </w:r>
      <w:r w:rsidR="008E7391" w:rsidRPr="00A2626F">
        <w:rPr>
          <w:rFonts w:ascii="Arial Narrow" w:hAnsi="Arial Narrow"/>
          <w:b/>
          <w:iCs/>
          <w:szCs w:val="24"/>
          <w:lang w:val="pt-BR"/>
        </w:rPr>
        <w:t xml:space="preserve"> </w:t>
      </w:r>
      <w:r w:rsidRPr="00A2626F">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0082E2C2" w14:textId="77777777" w:rsidR="0012058C" w:rsidRPr="00A2626F" w:rsidRDefault="00643475" w:rsidP="0012058C">
      <w:pPr>
        <w:pStyle w:val="Corpodetexto"/>
        <w:spacing w:line="240" w:lineRule="auto"/>
        <w:rPr>
          <w:rFonts w:ascii="Arial Narrow" w:hAnsi="Arial Narrow"/>
          <w:szCs w:val="24"/>
        </w:rPr>
      </w:pPr>
      <w:r w:rsidRPr="00A2626F">
        <w:rPr>
          <w:rFonts w:ascii="Arial Narrow" w:hAnsi="Arial Narrow"/>
          <w:szCs w:val="24"/>
        </w:rPr>
        <w:br w:type="page"/>
      </w:r>
    </w:p>
    <w:p w14:paraId="152A00B0" w14:textId="56FB03DA" w:rsidR="0012058C" w:rsidRPr="00A2626F"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b/>
          <w:snapToGrid w:val="0"/>
          <w:szCs w:val="24"/>
          <w:lang w:eastAsia="pt-BR"/>
        </w:rPr>
        <w:lastRenderedPageBreak/>
        <w:t xml:space="preserve">ANEXO </w:t>
      </w:r>
      <w:r w:rsidRPr="00A2626F">
        <w:rPr>
          <w:rFonts w:ascii="Arial Narrow" w:hAnsi="Arial Narrow"/>
          <w:b/>
          <w:snapToGrid w:val="0"/>
          <w:szCs w:val="24"/>
          <w:lang w:val="pt-BR" w:eastAsia="pt-BR"/>
        </w:rPr>
        <w:t>VI</w:t>
      </w:r>
      <w:r w:rsidRPr="00A2626F">
        <w:rPr>
          <w:rFonts w:ascii="Arial Narrow" w:hAnsi="Arial Narrow"/>
          <w:b/>
          <w:snapToGrid w:val="0"/>
          <w:szCs w:val="24"/>
          <w:lang w:eastAsia="pt-BR"/>
        </w:rPr>
        <w:t xml:space="preserve"> AO CONTRATO DE CUSTÓDIA DE RECURSOS FINANCEIROS, CELEBRADO EM </w:t>
      </w:r>
      <w:ins w:id="238" w:author="Ricardo Fontes de Arruda" w:date="2019-12-18T11:19:00Z">
        <w:r w:rsidR="00E67886">
          <w:rPr>
            <w:rFonts w:ascii="Arial Narrow" w:hAnsi="Arial Narrow"/>
            <w:b/>
            <w:snapToGrid w:val="0"/>
            <w:szCs w:val="24"/>
            <w:lang w:val="pt-BR" w:eastAsia="pt-BR"/>
          </w:rPr>
          <w:t>16</w:t>
        </w:r>
      </w:ins>
      <w:del w:id="239" w:author="Ricardo Fontes de Arruda" w:date="2019-12-18T11:19:00Z">
        <w:r w:rsidR="004D0EDA" w:rsidRPr="00A2626F" w:rsidDel="00E67886">
          <w:rPr>
            <w:rFonts w:ascii="Arial Narrow" w:hAnsi="Arial Narrow"/>
            <w:b/>
            <w:snapToGrid w:val="0"/>
            <w:szCs w:val="24"/>
            <w:lang w:val="pt-BR" w:eastAsia="pt-BR"/>
          </w:rPr>
          <w:delText>[●]</w:delText>
        </w:r>
      </w:del>
      <w:r w:rsidR="004D0EDA" w:rsidRPr="00A2626F">
        <w:rPr>
          <w:rFonts w:ascii="Arial Narrow" w:hAnsi="Arial Narrow"/>
          <w:b/>
          <w:snapToGrid w:val="0"/>
          <w:szCs w:val="24"/>
          <w:lang w:val="pt-BR" w:eastAsia="pt-BR"/>
        </w:rPr>
        <w:t xml:space="preserve"> </w:t>
      </w:r>
      <w:r w:rsidR="004D0EDA" w:rsidRPr="00A2626F">
        <w:rPr>
          <w:rFonts w:ascii="Arial Narrow" w:hAnsi="Arial Narrow"/>
          <w:b/>
          <w:snapToGrid w:val="0"/>
          <w:szCs w:val="24"/>
          <w:lang w:eastAsia="pt-BR"/>
        </w:rPr>
        <w:t>DE</w:t>
      </w:r>
      <w:r w:rsidR="004D0EDA" w:rsidRPr="00A2626F">
        <w:rPr>
          <w:rFonts w:ascii="Arial Narrow" w:hAnsi="Arial Narrow"/>
          <w:b/>
          <w:snapToGrid w:val="0"/>
          <w:szCs w:val="24"/>
          <w:lang w:val="pt-BR" w:eastAsia="pt-BR"/>
        </w:rPr>
        <w:t xml:space="preserve"> DEZEMBRO</w:t>
      </w:r>
      <w:r w:rsidR="004D0EDA" w:rsidRPr="00A2626F">
        <w:rPr>
          <w:rFonts w:ascii="Arial Narrow" w:hAnsi="Arial Narrow"/>
          <w:b/>
          <w:snapToGrid w:val="0"/>
          <w:szCs w:val="24"/>
          <w:lang w:eastAsia="pt-BR"/>
        </w:rPr>
        <w:t xml:space="preserve"> DE</w:t>
      </w:r>
      <w:r w:rsidR="004D0EDA" w:rsidRPr="00A2626F">
        <w:rPr>
          <w:rFonts w:ascii="Arial Narrow" w:hAnsi="Arial Narrow"/>
          <w:b/>
          <w:snapToGrid w:val="0"/>
          <w:szCs w:val="24"/>
          <w:lang w:val="pt-BR" w:eastAsia="pt-BR"/>
        </w:rPr>
        <w:t xml:space="preserve"> 2019</w:t>
      </w:r>
    </w:p>
    <w:p w14:paraId="0769112B" w14:textId="77777777" w:rsidR="0012058C" w:rsidRPr="00A2626F" w:rsidRDefault="0012058C" w:rsidP="0012058C">
      <w:pPr>
        <w:pStyle w:val="Corpodetexto"/>
        <w:spacing w:line="240" w:lineRule="auto"/>
        <w:rPr>
          <w:rFonts w:ascii="Arial Narrow" w:hAnsi="Arial Narrow"/>
          <w:szCs w:val="24"/>
        </w:rPr>
      </w:pPr>
    </w:p>
    <w:p w14:paraId="64C45F0F" w14:textId="77777777" w:rsidR="0012058C" w:rsidRPr="00A2626F" w:rsidRDefault="0012058C" w:rsidP="0012058C">
      <w:pPr>
        <w:pStyle w:val="Corpodetexto"/>
        <w:spacing w:line="240" w:lineRule="auto"/>
        <w:rPr>
          <w:rFonts w:ascii="Arial Narrow" w:hAnsi="Arial Narrow"/>
          <w:szCs w:val="24"/>
        </w:rPr>
      </w:pPr>
    </w:p>
    <w:p w14:paraId="5C7FA461" w14:textId="77777777" w:rsidR="0012058C" w:rsidRPr="00A2626F" w:rsidRDefault="0012058C" w:rsidP="0012058C">
      <w:pPr>
        <w:pStyle w:val="Corpodetexto"/>
        <w:spacing w:line="300" w:lineRule="exact"/>
        <w:jc w:val="center"/>
        <w:rPr>
          <w:rFonts w:ascii="Arial Narrow" w:hAnsi="Arial Narrow"/>
          <w:b/>
          <w:szCs w:val="24"/>
        </w:rPr>
      </w:pPr>
    </w:p>
    <w:p w14:paraId="27D20697" w14:textId="77777777" w:rsidR="0012058C" w:rsidRPr="00A2626F" w:rsidRDefault="0012058C" w:rsidP="0012058C">
      <w:pPr>
        <w:pStyle w:val="Corpodetexto"/>
        <w:spacing w:line="300" w:lineRule="exact"/>
        <w:jc w:val="center"/>
        <w:rPr>
          <w:rFonts w:ascii="Arial Narrow" w:hAnsi="Arial Narrow"/>
          <w:b/>
          <w:szCs w:val="24"/>
          <w:lang w:val="pt-BR"/>
        </w:rPr>
      </w:pPr>
      <w:r w:rsidRPr="00A2626F">
        <w:rPr>
          <w:rFonts w:ascii="Arial Narrow" w:hAnsi="Arial Narrow"/>
          <w:b/>
          <w:szCs w:val="24"/>
        </w:rPr>
        <w:t xml:space="preserve">NOTIFICAÇÃO </w:t>
      </w:r>
      <w:r w:rsidRPr="00A2626F">
        <w:rPr>
          <w:rFonts w:ascii="Arial Narrow" w:hAnsi="Arial Narrow"/>
          <w:b/>
          <w:szCs w:val="24"/>
          <w:lang w:val="pt-BR"/>
        </w:rPr>
        <w:t>PARA ALTERAÇÃO DE INFORMAÇÕES DE CONTATO</w:t>
      </w:r>
    </w:p>
    <w:p w14:paraId="3F53912B" w14:textId="77777777" w:rsidR="0012058C" w:rsidRPr="00A2626F" w:rsidRDefault="0012058C" w:rsidP="0012058C">
      <w:pPr>
        <w:pStyle w:val="Corpodetexto"/>
        <w:spacing w:line="300" w:lineRule="exact"/>
        <w:rPr>
          <w:rFonts w:ascii="Arial Narrow" w:hAnsi="Arial Narrow"/>
          <w:szCs w:val="24"/>
          <w:lang w:val="pt-BR"/>
        </w:rPr>
      </w:pPr>
    </w:p>
    <w:p w14:paraId="03F4EEF3" w14:textId="77777777" w:rsidR="0012058C" w:rsidRPr="00A2626F" w:rsidRDefault="0012058C" w:rsidP="0012058C">
      <w:pPr>
        <w:pStyle w:val="Corpodetexto"/>
        <w:spacing w:line="240" w:lineRule="auto"/>
        <w:rPr>
          <w:rFonts w:ascii="Arial Narrow" w:hAnsi="Arial Narrow"/>
          <w:b/>
          <w:snapToGrid w:val="0"/>
          <w:szCs w:val="24"/>
          <w:lang w:eastAsia="pt-BR"/>
        </w:rPr>
      </w:pPr>
    </w:p>
    <w:p w14:paraId="667F88F6" w14:textId="77777777" w:rsidR="0012058C" w:rsidRPr="00A2626F" w:rsidRDefault="0012058C" w:rsidP="0012058C">
      <w:pPr>
        <w:pStyle w:val="Corpodetexto"/>
        <w:spacing w:line="240" w:lineRule="auto"/>
        <w:rPr>
          <w:rFonts w:ascii="Arial Narrow" w:hAnsi="Arial Narrow"/>
          <w:b/>
          <w:snapToGrid w:val="0"/>
          <w:szCs w:val="24"/>
          <w:lang w:eastAsia="pt-BR"/>
        </w:rPr>
      </w:pPr>
      <w:r w:rsidRPr="00A2626F">
        <w:rPr>
          <w:rFonts w:ascii="Arial Narrow" w:hAnsi="Arial Narrow"/>
          <w:b/>
          <w:snapToGrid w:val="0"/>
          <w:szCs w:val="24"/>
          <w:lang w:eastAsia="pt-BR"/>
        </w:rPr>
        <w:t>Ao</w:t>
      </w:r>
    </w:p>
    <w:p w14:paraId="45B63768" w14:textId="77777777" w:rsidR="0012058C" w:rsidRPr="00A2626F" w:rsidRDefault="0012058C" w:rsidP="0012058C">
      <w:pPr>
        <w:pStyle w:val="Corpodetexto"/>
        <w:spacing w:line="240" w:lineRule="auto"/>
        <w:rPr>
          <w:rFonts w:ascii="Arial Narrow" w:hAnsi="Arial Narrow"/>
          <w:b/>
          <w:snapToGrid w:val="0"/>
          <w:szCs w:val="24"/>
          <w:lang w:eastAsia="pt-BR"/>
        </w:rPr>
      </w:pPr>
      <w:r w:rsidRPr="00A2626F">
        <w:rPr>
          <w:rFonts w:ascii="Arial Narrow" w:hAnsi="Arial Narrow"/>
          <w:b/>
          <w:snapToGrid w:val="0"/>
          <w:szCs w:val="24"/>
          <w:lang w:eastAsia="pt-BR"/>
        </w:rPr>
        <w:t>Itaú Unibanco S.A.</w:t>
      </w:r>
    </w:p>
    <w:p w14:paraId="31491512" w14:textId="77777777" w:rsidR="00EC7455" w:rsidRPr="00A2626F" w:rsidRDefault="00EC7455" w:rsidP="00EC7455">
      <w:pPr>
        <w:pStyle w:val="Corpodetexto"/>
        <w:spacing w:line="240" w:lineRule="auto"/>
        <w:rPr>
          <w:rFonts w:ascii="Arial Narrow" w:hAnsi="Arial Narrow"/>
          <w:szCs w:val="24"/>
        </w:rPr>
      </w:pPr>
      <w:r w:rsidRPr="00A2626F">
        <w:rPr>
          <w:rFonts w:ascii="Arial Narrow" w:hAnsi="Arial Narrow"/>
          <w:szCs w:val="24"/>
        </w:rPr>
        <w:t>Aos cuidados da Gerência de Controle de Garantias</w:t>
      </w:r>
    </w:p>
    <w:p w14:paraId="5BBA2FA0" w14:textId="77777777" w:rsidR="00EC7455" w:rsidRPr="00A2626F" w:rsidRDefault="00EC7455" w:rsidP="00EC7455">
      <w:pPr>
        <w:pStyle w:val="Corpodetexto"/>
        <w:spacing w:line="240" w:lineRule="auto"/>
        <w:rPr>
          <w:rFonts w:ascii="Arial Narrow" w:hAnsi="Arial Narrow"/>
          <w:szCs w:val="24"/>
        </w:rPr>
      </w:pPr>
      <w:r w:rsidRPr="00A2626F">
        <w:rPr>
          <w:rFonts w:ascii="Arial Narrow" w:hAnsi="Arial Narrow"/>
          <w:szCs w:val="24"/>
        </w:rPr>
        <w:t>Caixa Postal nº 67.521</w:t>
      </w:r>
    </w:p>
    <w:p w14:paraId="10C1F009" w14:textId="77777777" w:rsidR="00EC7455" w:rsidRPr="00A2626F" w:rsidRDefault="00EC7455" w:rsidP="00EC7455">
      <w:pPr>
        <w:pStyle w:val="Corpodetexto"/>
        <w:spacing w:line="240" w:lineRule="auto"/>
        <w:rPr>
          <w:rFonts w:ascii="Arial Narrow" w:hAnsi="Arial Narrow"/>
          <w:szCs w:val="24"/>
        </w:rPr>
      </w:pPr>
      <w:r w:rsidRPr="00A2626F">
        <w:rPr>
          <w:rFonts w:ascii="Arial Narrow" w:hAnsi="Arial Narrow"/>
          <w:szCs w:val="24"/>
        </w:rPr>
        <w:t>CEP 03162-971</w:t>
      </w:r>
    </w:p>
    <w:p w14:paraId="7B2233C0" w14:textId="77777777" w:rsidR="00EC7455" w:rsidRPr="00A2626F" w:rsidRDefault="00EC7455" w:rsidP="00EC7455">
      <w:pPr>
        <w:pStyle w:val="Corpodetexto"/>
        <w:spacing w:line="240" w:lineRule="auto"/>
        <w:rPr>
          <w:rFonts w:ascii="Arial Narrow" w:hAnsi="Arial Narrow"/>
          <w:szCs w:val="24"/>
        </w:rPr>
      </w:pPr>
      <w:r w:rsidRPr="00A2626F">
        <w:rPr>
          <w:rFonts w:ascii="Arial Narrow" w:hAnsi="Arial Narrow"/>
          <w:szCs w:val="24"/>
        </w:rPr>
        <w:t xml:space="preserve">São Paulo – SP </w:t>
      </w:r>
    </w:p>
    <w:p w14:paraId="1FF50034" w14:textId="7777777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ab/>
      </w:r>
    </w:p>
    <w:p w14:paraId="1515961F" w14:textId="7777777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C/C</w:t>
      </w:r>
    </w:p>
    <w:p w14:paraId="782CE4D2" w14:textId="7777777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[demais partes]</w:t>
      </w:r>
    </w:p>
    <w:p w14:paraId="6D534A04" w14:textId="77777777" w:rsidR="0012058C" w:rsidRPr="00A2626F" w:rsidRDefault="0012058C" w:rsidP="0012058C">
      <w:pPr>
        <w:pStyle w:val="Corpodetexto"/>
        <w:spacing w:line="240" w:lineRule="auto"/>
        <w:rPr>
          <w:rFonts w:ascii="Arial Narrow" w:hAnsi="Arial Narrow"/>
          <w:szCs w:val="24"/>
          <w:lang w:val="pt-BR"/>
        </w:rPr>
      </w:pPr>
    </w:p>
    <w:p w14:paraId="2F4B73DD" w14:textId="52D4F68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 xml:space="preserve">Ref.: </w:t>
      </w:r>
      <w:r w:rsidRPr="00A2626F">
        <w:rPr>
          <w:rFonts w:ascii="Arial Narrow" w:hAnsi="Arial Narrow"/>
          <w:b/>
          <w:szCs w:val="24"/>
          <w:lang w:val="pt-BR"/>
        </w:rPr>
        <w:t>Alteração de dados de contato para fins do Contrato de Custódia de Recursos Financeiros, celebrado entre</w:t>
      </w:r>
      <w:r w:rsidR="008B5E89" w:rsidRPr="00A2626F">
        <w:rPr>
          <w:rFonts w:ascii="Arial Narrow" w:hAnsi="Arial Narrow"/>
          <w:b/>
          <w:szCs w:val="24"/>
          <w:lang w:val="pt-BR"/>
        </w:rPr>
        <w:t xml:space="preserve"> a Interligação Elétrica Ivaí S.A. (“Emissora”), Banco Itaú BBA S.A. (“Coordenador Líder”) e Itaú Unibanco S.A.</w:t>
      </w:r>
      <w:r w:rsidRPr="00A2626F">
        <w:rPr>
          <w:rFonts w:ascii="Arial Narrow" w:hAnsi="Arial Narrow"/>
          <w:b/>
          <w:szCs w:val="24"/>
          <w:lang w:val="pt-BR"/>
        </w:rPr>
        <w:t xml:space="preserve"> em [</w:t>
      </w:r>
      <w:r w:rsidRPr="00A2626F">
        <w:rPr>
          <w:rFonts w:ascii="Arial Narrow" w:hAnsi="Arial Narrow"/>
          <w:b/>
          <w:szCs w:val="24"/>
          <w:highlight w:val="yellow"/>
          <w:lang w:val="pt-BR"/>
        </w:rPr>
        <w:t>data</w:t>
      </w:r>
      <w:r w:rsidRPr="00A2626F">
        <w:rPr>
          <w:rFonts w:ascii="Arial Narrow" w:hAnsi="Arial Narrow"/>
          <w:b/>
          <w:szCs w:val="24"/>
          <w:lang w:val="pt-BR"/>
        </w:rPr>
        <w:t xml:space="preserve">] – ID Nº </w:t>
      </w:r>
      <w:r w:rsidRPr="00A2626F">
        <w:rPr>
          <w:rFonts w:ascii="Arial Narrow" w:hAnsi="Arial Narrow"/>
          <w:b/>
          <w:szCs w:val="24"/>
          <w:highlight w:val="yellow"/>
          <w:lang w:val="pt-BR"/>
        </w:rPr>
        <w:t>[-]</w:t>
      </w:r>
    </w:p>
    <w:p w14:paraId="7CA8BB39" w14:textId="77777777" w:rsidR="0012058C" w:rsidRPr="00A2626F" w:rsidRDefault="0012058C" w:rsidP="0012058C">
      <w:pPr>
        <w:pStyle w:val="Corpodetexto"/>
        <w:spacing w:line="240" w:lineRule="auto"/>
        <w:rPr>
          <w:rFonts w:ascii="Arial Narrow" w:hAnsi="Arial Narrow"/>
          <w:szCs w:val="24"/>
          <w:lang w:val="pt-BR"/>
        </w:rPr>
      </w:pPr>
    </w:p>
    <w:p w14:paraId="70238705" w14:textId="7777777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Prezados Srs.,</w:t>
      </w:r>
    </w:p>
    <w:p w14:paraId="1DFFBAD6" w14:textId="77777777" w:rsidR="0012058C" w:rsidRPr="00A2626F" w:rsidRDefault="0012058C" w:rsidP="0012058C">
      <w:pPr>
        <w:pStyle w:val="Corpodetexto"/>
        <w:spacing w:line="240" w:lineRule="auto"/>
        <w:rPr>
          <w:rFonts w:ascii="Arial Narrow" w:hAnsi="Arial Narrow"/>
          <w:szCs w:val="24"/>
          <w:lang w:val="pt-BR"/>
        </w:rPr>
      </w:pPr>
    </w:p>
    <w:p w14:paraId="76AF6C7F" w14:textId="77777777" w:rsidR="0012058C" w:rsidRPr="00A2626F" w:rsidRDefault="0012058C" w:rsidP="0012058C">
      <w:pPr>
        <w:pStyle w:val="Corpodetexto"/>
        <w:spacing w:line="240" w:lineRule="auto"/>
        <w:rPr>
          <w:rFonts w:ascii="Arial Narrow" w:hAnsi="Arial Narrow"/>
          <w:snapToGrid w:val="0"/>
          <w:szCs w:val="24"/>
          <w:lang w:val="pt-BR" w:eastAsia="pt-BR"/>
        </w:rPr>
      </w:pPr>
      <w:r w:rsidRPr="00A2626F">
        <w:rPr>
          <w:rFonts w:ascii="Arial Narrow" w:hAnsi="Arial Narrow"/>
          <w:szCs w:val="24"/>
          <w:lang w:val="pt-BR"/>
        </w:rPr>
        <w:t>Servimo-nos da presente para informar a atualização dos</w:t>
      </w:r>
      <w:r w:rsidRPr="00A2626F">
        <w:rPr>
          <w:rFonts w:ascii="Arial Narrow" w:hAnsi="Arial Narrow"/>
          <w:snapToGrid w:val="0"/>
          <w:szCs w:val="24"/>
          <w:lang w:val="pt-BR" w:eastAsia="pt-BR"/>
        </w:rPr>
        <w:t xml:space="preserve"> representantes, endereços e contatos da [parte], para fins da cláusula 9 do contrato em referência (“Pessoas Autorizadas”):</w:t>
      </w:r>
    </w:p>
    <w:p w14:paraId="42E22C4A" w14:textId="77777777" w:rsidR="0012058C" w:rsidRPr="00A2626F" w:rsidRDefault="0012058C" w:rsidP="0012058C">
      <w:pPr>
        <w:pStyle w:val="Corpodetexto"/>
        <w:spacing w:line="240" w:lineRule="auto"/>
        <w:rPr>
          <w:rFonts w:ascii="Arial Narrow" w:hAnsi="Arial Narrow"/>
          <w:snapToGrid w:val="0"/>
          <w:szCs w:val="24"/>
          <w:lang w:val="pt-BR" w:eastAsia="pt-BR"/>
        </w:rPr>
      </w:pPr>
    </w:p>
    <w:p w14:paraId="79C9D8F0" w14:textId="77777777" w:rsidR="0012058C" w:rsidRPr="00A2626F" w:rsidRDefault="0012058C" w:rsidP="0012058C">
      <w:pPr>
        <w:pStyle w:val="Corpodetexto"/>
        <w:spacing w:line="240" w:lineRule="auto"/>
        <w:rPr>
          <w:rFonts w:ascii="Arial Narrow" w:hAnsi="Arial Narrow"/>
          <w:snapToGrid w:val="0"/>
          <w:szCs w:val="24"/>
          <w:lang w:val="pt-BR" w:eastAsia="pt-BR"/>
        </w:rPr>
      </w:pPr>
      <w:r w:rsidRPr="00A2626F">
        <w:rPr>
          <w:rFonts w:ascii="Arial Narrow" w:hAnsi="Arial Narrow"/>
          <w:snapToGrid w:val="0"/>
          <w:szCs w:val="24"/>
          <w:lang w:val="pt-BR" w:eastAsia="pt-BR"/>
        </w:rPr>
        <w:t xml:space="preserve"> </w:t>
      </w:r>
    </w:p>
    <w:p w14:paraId="4F946905" w14:textId="77777777" w:rsidR="0012058C" w:rsidRPr="00A2626F" w:rsidRDefault="0012058C" w:rsidP="0012058C">
      <w:pPr>
        <w:pStyle w:val="Corpodetexto"/>
        <w:spacing w:line="240" w:lineRule="auto"/>
        <w:rPr>
          <w:rFonts w:ascii="Arial Narrow" w:hAnsi="Arial Narrow"/>
          <w:snapToGrid w:val="0"/>
          <w:szCs w:val="24"/>
          <w:lang w:val="pt-BR" w:eastAsia="pt-BR"/>
        </w:rPr>
      </w:pPr>
      <w:r w:rsidRPr="00A2626F">
        <w:rPr>
          <w:rFonts w:ascii="Arial Narrow" w:hAnsi="Arial Narrow"/>
          <w:snapToGrid w:val="0"/>
          <w:szCs w:val="24"/>
          <w:u w:val="single"/>
          <w:lang w:val="pt-BR" w:eastAsia="pt-BR"/>
        </w:rPr>
        <w:t>Inclusões</w:t>
      </w:r>
      <w:r w:rsidRPr="00A2626F">
        <w:rPr>
          <w:rFonts w:ascii="Arial Narrow" w:hAnsi="Arial Narrow"/>
          <w:snapToGrid w:val="0"/>
          <w:szCs w:val="24"/>
          <w:lang w:val="pt-BR" w:eastAsia="pt-BR"/>
        </w:rPr>
        <w:t>:</w:t>
      </w:r>
    </w:p>
    <w:p w14:paraId="0B8DCC25" w14:textId="77777777" w:rsidR="0012058C" w:rsidRPr="00A2626F" w:rsidRDefault="0012058C" w:rsidP="0012058C">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69"/>
        <w:gridCol w:w="1854"/>
        <w:gridCol w:w="2032"/>
        <w:gridCol w:w="2339"/>
      </w:tblGrid>
      <w:tr w:rsidR="008D487B" w:rsidRPr="00A2626F" w14:paraId="28D9FC46" w14:textId="77777777" w:rsidTr="008D487B">
        <w:tc>
          <w:tcPr>
            <w:tcW w:w="2269" w:type="dxa"/>
          </w:tcPr>
          <w:p w14:paraId="59DD6D6C" w14:textId="77777777" w:rsidR="008D487B" w:rsidRPr="00A2626F" w:rsidRDefault="008D487B"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NOME COMPLETO</w:t>
            </w:r>
          </w:p>
        </w:tc>
        <w:tc>
          <w:tcPr>
            <w:tcW w:w="1854" w:type="dxa"/>
          </w:tcPr>
          <w:p w14:paraId="7EE7074C" w14:textId="683615A8" w:rsidR="008D487B" w:rsidRPr="00A2626F" w:rsidRDefault="008D487B" w:rsidP="00B1343E">
            <w:pPr>
              <w:pStyle w:val="Corpodetexto"/>
              <w:spacing w:line="240" w:lineRule="auto"/>
              <w:jc w:val="center"/>
              <w:rPr>
                <w:rFonts w:ascii="Arial Narrow" w:hAnsi="Arial Narrow"/>
                <w:b/>
                <w:color w:val="000000"/>
                <w:szCs w:val="24"/>
                <w:lang w:val="pt-BR"/>
              </w:rPr>
            </w:pPr>
            <w:r w:rsidRPr="00A2626F">
              <w:rPr>
                <w:rFonts w:ascii="Arial Narrow" w:hAnsi="Arial Narrow"/>
                <w:b/>
                <w:color w:val="000000"/>
                <w:szCs w:val="24"/>
                <w:lang w:val="pt-BR"/>
              </w:rPr>
              <w:t>CPF</w:t>
            </w:r>
          </w:p>
        </w:tc>
        <w:tc>
          <w:tcPr>
            <w:tcW w:w="2032" w:type="dxa"/>
          </w:tcPr>
          <w:p w14:paraId="1EBBBB1A" w14:textId="3063C771" w:rsidR="008D487B" w:rsidRPr="00A2626F" w:rsidRDefault="008D487B"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E</w:t>
            </w:r>
            <w:r w:rsidRPr="00A2626F">
              <w:rPr>
                <w:rFonts w:ascii="Arial Narrow" w:hAnsi="Arial Narrow"/>
                <w:b/>
                <w:color w:val="000000"/>
                <w:szCs w:val="24"/>
                <w:lang w:val="pt-BR"/>
              </w:rPr>
              <w:t>-</w:t>
            </w:r>
            <w:r w:rsidRPr="00A2626F">
              <w:rPr>
                <w:rFonts w:ascii="Arial Narrow" w:hAnsi="Arial Narrow"/>
                <w:b/>
                <w:color w:val="000000"/>
                <w:szCs w:val="24"/>
              </w:rPr>
              <w:t>MAIL</w:t>
            </w:r>
          </w:p>
        </w:tc>
        <w:tc>
          <w:tcPr>
            <w:tcW w:w="2339" w:type="dxa"/>
          </w:tcPr>
          <w:p w14:paraId="23059962" w14:textId="77777777" w:rsidR="008D487B" w:rsidRPr="00A2626F" w:rsidRDefault="008D487B"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ASSINATURA AUTORIZADA</w:t>
            </w:r>
          </w:p>
        </w:tc>
      </w:tr>
      <w:tr w:rsidR="008D487B" w:rsidRPr="00A2626F" w14:paraId="494BF248" w14:textId="77777777" w:rsidTr="008D487B">
        <w:tc>
          <w:tcPr>
            <w:tcW w:w="2269" w:type="dxa"/>
          </w:tcPr>
          <w:p w14:paraId="4DAFE1B2" w14:textId="77777777" w:rsidR="008D487B" w:rsidRPr="00A2626F" w:rsidRDefault="008D487B" w:rsidP="00B1343E">
            <w:pPr>
              <w:pStyle w:val="Corpodetexto"/>
              <w:spacing w:line="240" w:lineRule="auto"/>
              <w:rPr>
                <w:rFonts w:ascii="Arial Narrow" w:hAnsi="Arial Narrow"/>
                <w:b/>
                <w:i/>
                <w:szCs w:val="24"/>
                <w:lang w:val="pt-BR"/>
              </w:rPr>
            </w:pPr>
          </w:p>
          <w:p w14:paraId="6F724274" w14:textId="77777777" w:rsidR="008D487B" w:rsidRPr="00A2626F" w:rsidRDefault="008D487B" w:rsidP="00B1343E">
            <w:pPr>
              <w:pStyle w:val="Corpodetexto"/>
              <w:spacing w:line="240" w:lineRule="auto"/>
              <w:rPr>
                <w:rFonts w:ascii="Arial Narrow" w:hAnsi="Arial Narrow"/>
                <w:b/>
                <w:i/>
                <w:szCs w:val="24"/>
                <w:lang w:val="pt-BR"/>
              </w:rPr>
            </w:pPr>
          </w:p>
        </w:tc>
        <w:tc>
          <w:tcPr>
            <w:tcW w:w="1854" w:type="dxa"/>
          </w:tcPr>
          <w:p w14:paraId="7FD90168" w14:textId="77777777" w:rsidR="008D487B" w:rsidRPr="00A2626F" w:rsidRDefault="008D487B" w:rsidP="00B1343E">
            <w:pPr>
              <w:pStyle w:val="Corpodetexto"/>
              <w:spacing w:line="240" w:lineRule="auto"/>
              <w:rPr>
                <w:rFonts w:ascii="Arial Narrow" w:hAnsi="Arial Narrow"/>
                <w:b/>
                <w:i/>
                <w:szCs w:val="24"/>
                <w:lang w:val="pt-BR"/>
              </w:rPr>
            </w:pPr>
          </w:p>
        </w:tc>
        <w:tc>
          <w:tcPr>
            <w:tcW w:w="2032" w:type="dxa"/>
          </w:tcPr>
          <w:p w14:paraId="0D6C3F59" w14:textId="000FF93B" w:rsidR="008D487B" w:rsidRPr="00A2626F" w:rsidRDefault="008D487B" w:rsidP="00B1343E">
            <w:pPr>
              <w:pStyle w:val="Corpodetexto"/>
              <w:spacing w:line="240" w:lineRule="auto"/>
              <w:rPr>
                <w:rFonts w:ascii="Arial Narrow" w:hAnsi="Arial Narrow"/>
                <w:b/>
                <w:i/>
                <w:szCs w:val="24"/>
                <w:lang w:val="pt-BR"/>
              </w:rPr>
            </w:pPr>
          </w:p>
        </w:tc>
        <w:tc>
          <w:tcPr>
            <w:tcW w:w="2339" w:type="dxa"/>
          </w:tcPr>
          <w:p w14:paraId="0CC6FFB1" w14:textId="77777777" w:rsidR="008D487B" w:rsidRPr="00A2626F" w:rsidRDefault="008D487B" w:rsidP="00B1343E">
            <w:pPr>
              <w:pStyle w:val="Corpodetexto"/>
              <w:spacing w:line="240" w:lineRule="auto"/>
              <w:rPr>
                <w:rFonts w:ascii="Arial Narrow" w:hAnsi="Arial Narrow"/>
                <w:b/>
                <w:i/>
                <w:szCs w:val="24"/>
                <w:lang w:val="pt-BR"/>
              </w:rPr>
            </w:pPr>
          </w:p>
        </w:tc>
      </w:tr>
      <w:tr w:rsidR="008D487B" w:rsidRPr="00A2626F" w14:paraId="3159BB89" w14:textId="77777777" w:rsidTr="008D487B">
        <w:tc>
          <w:tcPr>
            <w:tcW w:w="2269" w:type="dxa"/>
          </w:tcPr>
          <w:p w14:paraId="019A8ADA" w14:textId="77777777" w:rsidR="008D487B" w:rsidRPr="00A2626F" w:rsidRDefault="008D487B" w:rsidP="00B1343E">
            <w:pPr>
              <w:pStyle w:val="Corpodetexto"/>
              <w:spacing w:line="240" w:lineRule="auto"/>
              <w:rPr>
                <w:rFonts w:ascii="Arial Narrow" w:hAnsi="Arial Narrow"/>
                <w:b/>
                <w:i/>
                <w:szCs w:val="24"/>
                <w:lang w:val="pt-BR"/>
              </w:rPr>
            </w:pPr>
          </w:p>
          <w:p w14:paraId="20CD86BE" w14:textId="77777777" w:rsidR="008D487B" w:rsidRPr="00A2626F" w:rsidRDefault="008D487B" w:rsidP="00B1343E">
            <w:pPr>
              <w:pStyle w:val="Corpodetexto"/>
              <w:spacing w:line="240" w:lineRule="auto"/>
              <w:rPr>
                <w:rFonts w:ascii="Arial Narrow" w:hAnsi="Arial Narrow"/>
                <w:b/>
                <w:i/>
                <w:szCs w:val="24"/>
                <w:lang w:val="pt-BR"/>
              </w:rPr>
            </w:pPr>
          </w:p>
        </w:tc>
        <w:tc>
          <w:tcPr>
            <w:tcW w:w="1854" w:type="dxa"/>
          </w:tcPr>
          <w:p w14:paraId="057BD36B" w14:textId="77777777" w:rsidR="008D487B" w:rsidRPr="00A2626F" w:rsidRDefault="008D487B" w:rsidP="00B1343E">
            <w:pPr>
              <w:pStyle w:val="Corpodetexto"/>
              <w:spacing w:line="240" w:lineRule="auto"/>
              <w:rPr>
                <w:rFonts w:ascii="Arial Narrow" w:hAnsi="Arial Narrow"/>
                <w:b/>
                <w:i/>
                <w:szCs w:val="24"/>
                <w:lang w:val="pt-BR"/>
              </w:rPr>
            </w:pPr>
          </w:p>
        </w:tc>
        <w:tc>
          <w:tcPr>
            <w:tcW w:w="2032" w:type="dxa"/>
          </w:tcPr>
          <w:p w14:paraId="07B6EDB0" w14:textId="4317DCBB" w:rsidR="008D487B" w:rsidRPr="00A2626F" w:rsidRDefault="008D487B" w:rsidP="00B1343E">
            <w:pPr>
              <w:pStyle w:val="Corpodetexto"/>
              <w:spacing w:line="240" w:lineRule="auto"/>
              <w:rPr>
                <w:rFonts w:ascii="Arial Narrow" w:hAnsi="Arial Narrow"/>
                <w:b/>
                <w:i/>
                <w:szCs w:val="24"/>
                <w:lang w:val="pt-BR"/>
              </w:rPr>
            </w:pPr>
          </w:p>
        </w:tc>
        <w:tc>
          <w:tcPr>
            <w:tcW w:w="2339" w:type="dxa"/>
          </w:tcPr>
          <w:p w14:paraId="0FC91C92" w14:textId="77777777" w:rsidR="008D487B" w:rsidRPr="00A2626F" w:rsidRDefault="008D487B" w:rsidP="00B1343E">
            <w:pPr>
              <w:pStyle w:val="Corpodetexto"/>
              <w:spacing w:line="240" w:lineRule="auto"/>
              <w:rPr>
                <w:rFonts w:ascii="Arial Narrow" w:hAnsi="Arial Narrow"/>
                <w:b/>
                <w:i/>
                <w:szCs w:val="24"/>
                <w:lang w:val="pt-BR"/>
              </w:rPr>
            </w:pPr>
          </w:p>
        </w:tc>
      </w:tr>
      <w:tr w:rsidR="008D487B" w:rsidRPr="00A2626F" w14:paraId="3D1EF2E0" w14:textId="77777777" w:rsidTr="008D487B">
        <w:tc>
          <w:tcPr>
            <w:tcW w:w="2269" w:type="dxa"/>
          </w:tcPr>
          <w:p w14:paraId="5A7C3239" w14:textId="77777777" w:rsidR="008D487B" w:rsidRPr="00A2626F" w:rsidRDefault="008D487B" w:rsidP="00B1343E">
            <w:pPr>
              <w:pStyle w:val="Corpodetexto"/>
              <w:spacing w:line="240" w:lineRule="auto"/>
              <w:rPr>
                <w:rFonts w:ascii="Arial Narrow" w:hAnsi="Arial Narrow"/>
                <w:b/>
                <w:i/>
                <w:szCs w:val="24"/>
                <w:lang w:val="pt-BR"/>
              </w:rPr>
            </w:pPr>
          </w:p>
          <w:p w14:paraId="699FA6C8" w14:textId="77777777" w:rsidR="008D487B" w:rsidRPr="00A2626F" w:rsidRDefault="008D487B" w:rsidP="00B1343E">
            <w:pPr>
              <w:pStyle w:val="Corpodetexto"/>
              <w:spacing w:line="240" w:lineRule="auto"/>
              <w:rPr>
                <w:rFonts w:ascii="Arial Narrow" w:hAnsi="Arial Narrow"/>
                <w:b/>
                <w:i/>
                <w:szCs w:val="24"/>
                <w:lang w:val="pt-BR"/>
              </w:rPr>
            </w:pPr>
          </w:p>
        </w:tc>
        <w:tc>
          <w:tcPr>
            <w:tcW w:w="1854" w:type="dxa"/>
          </w:tcPr>
          <w:p w14:paraId="6040EA2E" w14:textId="77777777" w:rsidR="008D487B" w:rsidRPr="00A2626F" w:rsidRDefault="008D487B" w:rsidP="00B1343E">
            <w:pPr>
              <w:pStyle w:val="Corpodetexto"/>
              <w:spacing w:line="240" w:lineRule="auto"/>
              <w:rPr>
                <w:rFonts w:ascii="Arial Narrow" w:hAnsi="Arial Narrow"/>
                <w:b/>
                <w:i/>
                <w:szCs w:val="24"/>
                <w:lang w:val="pt-BR"/>
              </w:rPr>
            </w:pPr>
          </w:p>
        </w:tc>
        <w:tc>
          <w:tcPr>
            <w:tcW w:w="2032" w:type="dxa"/>
          </w:tcPr>
          <w:p w14:paraId="2CCE48BC" w14:textId="7A6A6F68" w:rsidR="008D487B" w:rsidRPr="00A2626F" w:rsidRDefault="008D487B" w:rsidP="00B1343E">
            <w:pPr>
              <w:pStyle w:val="Corpodetexto"/>
              <w:spacing w:line="240" w:lineRule="auto"/>
              <w:rPr>
                <w:rFonts w:ascii="Arial Narrow" w:hAnsi="Arial Narrow"/>
                <w:b/>
                <w:i/>
                <w:szCs w:val="24"/>
                <w:lang w:val="pt-BR"/>
              </w:rPr>
            </w:pPr>
          </w:p>
        </w:tc>
        <w:tc>
          <w:tcPr>
            <w:tcW w:w="2339" w:type="dxa"/>
          </w:tcPr>
          <w:p w14:paraId="00C9145D" w14:textId="77777777" w:rsidR="008D487B" w:rsidRPr="00A2626F" w:rsidRDefault="008D487B" w:rsidP="00B1343E">
            <w:pPr>
              <w:pStyle w:val="Corpodetexto"/>
              <w:spacing w:line="240" w:lineRule="auto"/>
              <w:rPr>
                <w:rFonts w:ascii="Arial Narrow" w:hAnsi="Arial Narrow"/>
                <w:b/>
                <w:i/>
                <w:szCs w:val="24"/>
                <w:lang w:val="pt-BR"/>
              </w:rPr>
            </w:pPr>
          </w:p>
        </w:tc>
      </w:tr>
    </w:tbl>
    <w:p w14:paraId="675852F7" w14:textId="77777777" w:rsidR="0012058C" w:rsidRPr="00A2626F" w:rsidRDefault="0012058C" w:rsidP="0012058C">
      <w:pPr>
        <w:pStyle w:val="Corpodetexto"/>
        <w:spacing w:line="240" w:lineRule="auto"/>
        <w:rPr>
          <w:rFonts w:ascii="Arial Narrow" w:hAnsi="Arial Narrow"/>
          <w:snapToGrid w:val="0"/>
          <w:szCs w:val="24"/>
          <w:lang w:val="pt-BR" w:eastAsia="pt-BR"/>
        </w:rPr>
      </w:pPr>
    </w:p>
    <w:p w14:paraId="4273BFFF" w14:textId="77777777" w:rsidR="0012058C" w:rsidRPr="00A2626F" w:rsidRDefault="0012058C" w:rsidP="0012058C">
      <w:pPr>
        <w:jc w:val="both"/>
        <w:rPr>
          <w:rFonts w:ascii="Arial Narrow" w:hAnsi="Arial Narrow"/>
          <w:sz w:val="24"/>
          <w:szCs w:val="24"/>
        </w:rPr>
      </w:pPr>
    </w:p>
    <w:p w14:paraId="6D99738C" w14:textId="77777777" w:rsidR="0012058C" w:rsidRPr="00A2626F" w:rsidRDefault="0012058C" w:rsidP="0012058C">
      <w:pPr>
        <w:jc w:val="both"/>
        <w:rPr>
          <w:rFonts w:ascii="Arial Narrow" w:hAnsi="Arial Narrow"/>
          <w:sz w:val="24"/>
          <w:szCs w:val="24"/>
        </w:rPr>
      </w:pPr>
      <w:r w:rsidRPr="00A2626F">
        <w:rPr>
          <w:rFonts w:ascii="Arial Narrow" w:hAnsi="Arial Narrow"/>
          <w:sz w:val="24"/>
          <w:szCs w:val="24"/>
        </w:rPr>
        <w:t>O [-] declara que (i) os representantes acima listados podem assinar isoladamente em seu nome e (</w:t>
      </w:r>
      <w:proofErr w:type="spellStart"/>
      <w:r w:rsidRPr="00A2626F">
        <w:rPr>
          <w:rFonts w:ascii="Arial Narrow" w:hAnsi="Arial Narrow"/>
          <w:sz w:val="24"/>
          <w:szCs w:val="24"/>
        </w:rPr>
        <w:t>ii</w:t>
      </w:r>
      <w:proofErr w:type="spellEnd"/>
      <w:r w:rsidRPr="00A2626F">
        <w:rPr>
          <w:rFonts w:ascii="Arial Narrow" w:hAnsi="Arial Narrow"/>
          <w:sz w:val="24"/>
          <w:szCs w:val="24"/>
        </w:rPr>
        <w:t>) este procedimento está de acordo com os requisitos previstos em sua documentação societária para a outorga de poderes e envio de ordens.</w:t>
      </w:r>
    </w:p>
    <w:p w14:paraId="32F2C0DD" w14:textId="77777777" w:rsidR="0012058C" w:rsidRPr="00A2626F" w:rsidRDefault="0012058C" w:rsidP="0012058C">
      <w:pPr>
        <w:pStyle w:val="Corpodetexto"/>
        <w:spacing w:line="240" w:lineRule="auto"/>
        <w:rPr>
          <w:rFonts w:ascii="Arial Narrow" w:hAnsi="Arial Narrow"/>
          <w:szCs w:val="24"/>
          <w:lang w:val="pt-BR"/>
        </w:rPr>
      </w:pPr>
    </w:p>
    <w:p w14:paraId="25DDB3A1" w14:textId="7777777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u w:val="single"/>
          <w:lang w:val="pt-BR"/>
        </w:rPr>
        <w:t>Exclusões</w:t>
      </w:r>
      <w:r w:rsidRPr="00A2626F">
        <w:rPr>
          <w:rFonts w:ascii="Arial Narrow" w:hAnsi="Arial Narrow"/>
          <w:szCs w:val="24"/>
          <w:lang w:val="pt-BR"/>
        </w:rPr>
        <w:t>:</w:t>
      </w:r>
    </w:p>
    <w:p w14:paraId="4540FD0E" w14:textId="77777777" w:rsidR="0012058C" w:rsidRPr="00A2626F" w:rsidRDefault="0012058C" w:rsidP="0012058C">
      <w:pPr>
        <w:pStyle w:val="Corpodetexto"/>
        <w:spacing w:line="240" w:lineRule="auto"/>
        <w:rPr>
          <w:rFonts w:ascii="Arial Narrow" w:hAnsi="Arial Narrow"/>
          <w:szCs w:val="24"/>
          <w:lang w:val="pt-BR"/>
        </w:rPr>
      </w:pPr>
    </w:p>
    <w:tbl>
      <w:tblPr>
        <w:tblStyle w:val="Tabelacomgrade"/>
        <w:tblW w:w="8556" w:type="dxa"/>
        <w:tblLook w:val="04A0" w:firstRow="1" w:lastRow="0" w:firstColumn="1" w:lastColumn="0" w:noHBand="0" w:noVBand="1"/>
      </w:tblPr>
      <w:tblGrid>
        <w:gridCol w:w="2852"/>
        <w:gridCol w:w="2852"/>
        <w:gridCol w:w="2852"/>
      </w:tblGrid>
      <w:tr w:rsidR="00DC3F99" w:rsidRPr="00A2626F" w14:paraId="45BA06AF" w14:textId="77777777" w:rsidTr="00DC3F99">
        <w:trPr>
          <w:trHeight w:val="326"/>
        </w:trPr>
        <w:tc>
          <w:tcPr>
            <w:tcW w:w="2852" w:type="dxa"/>
          </w:tcPr>
          <w:p w14:paraId="6938EC8F" w14:textId="77777777" w:rsidR="00DC3F99" w:rsidRPr="00A2626F" w:rsidRDefault="00DC3F99"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NOME COMPLETO</w:t>
            </w:r>
          </w:p>
        </w:tc>
        <w:tc>
          <w:tcPr>
            <w:tcW w:w="2852" w:type="dxa"/>
          </w:tcPr>
          <w:p w14:paraId="5064D926" w14:textId="2826B7D4" w:rsidR="00DC3F99" w:rsidRPr="00A2626F" w:rsidRDefault="00DC3F99" w:rsidP="00B1343E">
            <w:pPr>
              <w:pStyle w:val="Corpodetexto"/>
              <w:spacing w:line="240" w:lineRule="auto"/>
              <w:jc w:val="center"/>
              <w:rPr>
                <w:rFonts w:ascii="Arial Narrow" w:hAnsi="Arial Narrow"/>
                <w:b/>
                <w:color w:val="000000"/>
                <w:szCs w:val="24"/>
                <w:lang w:val="pt-BR"/>
              </w:rPr>
            </w:pPr>
            <w:r w:rsidRPr="00A2626F">
              <w:rPr>
                <w:rFonts w:ascii="Arial Narrow" w:hAnsi="Arial Narrow"/>
                <w:b/>
                <w:color w:val="000000"/>
                <w:szCs w:val="24"/>
                <w:lang w:val="pt-BR"/>
              </w:rPr>
              <w:t>CPF</w:t>
            </w:r>
          </w:p>
        </w:tc>
        <w:tc>
          <w:tcPr>
            <w:tcW w:w="2852" w:type="dxa"/>
          </w:tcPr>
          <w:p w14:paraId="47D8080F" w14:textId="4C616B79" w:rsidR="00DC3F99" w:rsidRPr="00A2626F" w:rsidRDefault="00DC3F99" w:rsidP="00B1343E">
            <w:pPr>
              <w:pStyle w:val="Corpodetexto"/>
              <w:spacing w:line="240" w:lineRule="auto"/>
              <w:jc w:val="center"/>
              <w:rPr>
                <w:rFonts w:ascii="Arial Narrow" w:hAnsi="Arial Narrow"/>
                <w:b/>
                <w:i/>
                <w:szCs w:val="24"/>
                <w:lang w:val="pt-BR"/>
              </w:rPr>
            </w:pPr>
            <w:r w:rsidRPr="00A2626F">
              <w:rPr>
                <w:rFonts w:ascii="Arial Narrow" w:hAnsi="Arial Narrow"/>
                <w:b/>
                <w:color w:val="000000"/>
                <w:szCs w:val="24"/>
              </w:rPr>
              <w:t>E</w:t>
            </w:r>
            <w:r w:rsidRPr="00A2626F">
              <w:rPr>
                <w:rFonts w:ascii="Arial Narrow" w:hAnsi="Arial Narrow"/>
                <w:b/>
                <w:color w:val="000000"/>
                <w:szCs w:val="24"/>
                <w:lang w:val="pt-BR"/>
              </w:rPr>
              <w:t>-</w:t>
            </w:r>
            <w:r w:rsidRPr="00A2626F">
              <w:rPr>
                <w:rFonts w:ascii="Arial Narrow" w:hAnsi="Arial Narrow"/>
                <w:b/>
                <w:color w:val="000000"/>
                <w:szCs w:val="24"/>
              </w:rPr>
              <w:t>MAIL</w:t>
            </w:r>
          </w:p>
        </w:tc>
      </w:tr>
      <w:tr w:rsidR="00DC3F99" w:rsidRPr="00A2626F" w14:paraId="7F30B4AD" w14:textId="77777777" w:rsidTr="00DC3F99">
        <w:trPr>
          <w:trHeight w:val="326"/>
        </w:trPr>
        <w:tc>
          <w:tcPr>
            <w:tcW w:w="2852" w:type="dxa"/>
          </w:tcPr>
          <w:p w14:paraId="0C9F3C3F" w14:textId="77777777" w:rsidR="00DC3F99" w:rsidRPr="00A2626F" w:rsidRDefault="00DC3F99" w:rsidP="00B1343E">
            <w:pPr>
              <w:pStyle w:val="Corpodetexto"/>
              <w:spacing w:line="240" w:lineRule="auto"/>
              <w:rPr>
                <w:rFonts w:ascii="Arial Narrow" w:hAnsi="Arial Narrow"/>
                <w:b/>
                <w:i/>
                <w:szCs w:val="24"/>
                <w:lang w:val="pt-BR"/>
              </w:rPr>
            </w:pPr>
          </w:p>
          <w:p w14:paraId="53D6FA1A" w14:textId="77777777" w:rsidR="00DC3F99" w:rsidRPr="00A2626F" w:rsidRDefault="00DC3F99" w:rsidP="00B1343E">
            <w:pPr>
              <w:pStyle w:val="Corpodetexto"/>
              <w:spacing w:line="240" w:lineRule="auto"/>
              <w:rPr>
                <w:rFonts w:ascii="Arial Narrow" w:hAnsi="Arial Narrow"/>
                <w:b/>
                <w:i/>
                <w:szCs w:val="24"/>
                <w:lang w:val="pt-BR"/>
              </w:rPr>
            </w:pPr>
          </w:p>
        </w:tc>
        <w:tc>
          <w:tcPr>
            <w:tcW w:w="2852" w:type="dxa"/>
          </w:tcPr>
          <w:p w14:paraId="2AB3D974" w14:textId="77777777" w:rsidR="00DC3F99" w:rsidRPr="00A2626F" w:rsidRDefault="00DC3F99" w:rsidP="00B1343E">
            <w:pPr>
              <w:pStyle w:val="Corpodetexto"/>
              <w:spacing w:line="240" w:lineRule="auto"/>
              <w:rPr>
                <w:rFonts w:ascii="Arial Narrow" w:hAnsi="Arial Narrow"/>
                <w:b/>
                <w:i/>
                <w:szCs w:val="24"/>
                <w:lang w:val="pt-BR"/>
              </w:rPr>
            </w:pPr>
          </w:p>
        </w:tc>
        <w:tc>
          <w:tcPr>
            <w:tcW w:w="2852" w:type="dxa"/>
          </w:tcPr>
          <w:p w14:paraId="7945A0A4" w14:textId="47EB58A0" w:rsidR="00DC3F99" w:rsidRPr="00A2626F" w:rsidRDefault="00DC3F99" w:rsidP="00B1343E">
            <w:pPr>
              <w:pStyle w:val="Corpodetexto"/>
              <w:spacing w:line="240" w:lineRule="auto"/>
              <w:rPr>
                <w:rFonts w:ascii="Arial Narrow" w:hAnsi="Arial Narrow"/>
                <w:b/>
                <w:i/>
                <w:szCs w:val="24"/>
                <w:lang w:val="pt-BR"/>
              </w:rPr>
            </w:pPr>
          </w:p>
        </w:tc>
      </w:tr>
      <w:tr w:rsidR="00DC3F99" w:rsidRPr="00A2626F" w14:paraId="6D895F7F" w14:textId="77777777" w:rsidTr="00DC3F99">
        <w:trPr>
          <w:trHeight w:val="635"/>
        </w:trPr>
        <w:tc>
          <w:tcPr>
            <w:tcW w:w="2852" w:type="dxa"/>
          </w:tcPr>
          <w:p w14:paraId="0A904FDB" w14:textId="77777777" w:rsidR="00DC3F99" w:rsidRPr="00A2626F" w:rsidRDefault="00DC3F99" w:rsidP="00B1343E">
            <w:pPr>
              <w:pStyle w:val="Corpodetexto"/>
              <w:spacing w:line="240" w:lineRule="auto"/>
              <w:rPr>
                <w:rFonts w:ascii="Arial Narrow" w:hAnsi="Arial Narrow"/>
                <w:b/>
                <w:i/>
                <w:szCs w:val="24"/>
                <w:lang w:val="pt-BR"/>
              </w:rPr>
            </w:pPr>
          </w:p>
          <w:p w14:paraId="5D54338A" w14:textId="77777777" w:rsidR="00DC3F99" w:rsidRPr="00A2626F" w:rsidRDefault="00DC3F99" w:rsidP="00B1343E">
            <w:pPr>
              <w:pStyle w:val="Corpodetexto"/>
              <w:spacing w:line="240" w:lineRule="auto"/>
              <w:rPr>
                <w:rFonts w:ascii="Arial Narrow" w:hAnsi="Arial Narrow"/>
                <w:b/>
                <w:i/>
                <w:szCs w:val="24"/>
                <w:lang w:val="pt-BR"/>
              </w:rPr>
            </w:pPr>
          </w:p>
        </w:tc>
        <w:tc>
          <w:tcPr>
            <w:tcW w:w="2852" w:type="dxa"/>
          </w:tcPr>
          <w:p w14:paraId="24608121" w14:textId="77777777" w:rsidR="00DC3F99" w:rsidRPr="00A2626F" w:rsidRDefault="00DC3F99" w:rsidP="00B1343E">
            <w:pPr>
              <w:pStyle w:val="Corpodetexto"/>
              <w:spacing w:line="240" w:lineRule="auto"/>
              <w:rPr>
                <w:rFonts w:ascii="Arial Narrow" w:hAnsi="Arial Narrow"/>
                <w:b/>
                <w:i/>
                <w:szCs w:val="24"/>
                <w:lang w:val="pt-BR"/>
              </w:rPr>
            </w:pPr>
          </w:p>
        </w:tc>
        <w:tc>
          <w:tcPr>
            <w:tcW w:w="2852" w:type="dxa"/>
          </w:tcPr>
          <w:p w14:paraId="024A0AB4" w14:textId="50A9FD1F" w:rsidR="00DC3F99" w:rsidRPr="00A2626F" w:rsidRDefault="00DC3F99" w:rsidP="00B1343E">
            <w:pPr>
              <w:pStyle w:val="Corpodetexto"/>
              <w:spacing w:line="240" w:lineRule="auto"/>
              <w:rPr>
                <w:rFonts w:ascii="Arial Narrow" w:hAnsi="Arial Narrow"/>
                <w:b/>
                <w:i/>
                <w:szCs w:val="24"/>
                <w:lang w:val="pt-BR"/>
              </w:rPr>
            </w:pPr>
          </w:p>
        </w:tc>
      </w:tr>
      <w:tr w:rsidR="00DC3F99" w:rsidRPr="00A2626F" w14:paraId="531B2E2E" w14:textId="77777777" w:rsidTr="00DC3F99">
        <w:trPr>
          <w:trHeight w:val="618"/>
        </w:trPr>
        <w:tc>
          <w:tcPr>
            <w:tcW w:w="2852" w:type="dxa"/>
          </w:tcPr>
          <w:p w14:paraId="4A218F9D" w14:textId="77777777" w:rsidR="00DC3F99" w:rsidRPr="00A2626F" w:rsidRDefault="00DC3F99" w:rsidP="00B1343E">
            <w:pPr>
              <w:pStyle w:val="Corpodetexto"/>
              <w:spacing w:line="240" w:lineRule="auto"/>
              <w:rPr>
                <w:rFonts w:ascii="Arial Narrow" w:hAnsi="Arial Narrow"/>
                <w:b/>
                <w:i/>
                <w:szCs w:val="24"/>
                <w:lang w:val="pt-BR"/>
              </w:rPr>
            </w:pPr>
          </w:p>
          <w:p w14:paraId="048F49FD" w14:textId="77777777" w:rsidR="00DC3F99" w:rsidRPr="00A2626F" w:rsidRDefault="00DC3F99" w:rsidP="00B1343E">
            <w:pPr>
              <w:pStyle w:val="Corpodetexto"/>
              <w:spacing w:line="240" w:lineRule="auto"/>
              <w:rPr>
                <w:rFonts w:ascii="Arial Narrow" w:hAnsi="Arial Narrow"/>
                <w:b/>
                <w:i/>
                <w:szCs w:val="24"/>
                <w:lang w:val="pt-BR"/>
              </w:rPr>
            </w:pPr>
          </w:p>
        </w:tc>
        <w:tc>
          <w:tcPr>
            <w:tcW w:w="2852" w:type="dxa"/>
          </w:tcPr>
          <w:p w14:paraId="1FA5A2C6" w14:textId="77777777" w:rsidR="00DC3F99" w:rsidRPr="00A2626F" w:rsidRDefault="00DC3F99" w:rsidP="00B1343E">
            <w:pPr>
              <w:pStyle w:val="Corpodetexto"/>
              <w:spacing w:line="240" w:lineRule="auto"/>
              <w:rPr>
                <w:rFonts w:ascii="Arial Narrow" w:hAnsi="Arial Narrow"/>
                <w:b/>
                <w:i/>
                <w:szCs w:val="24"/>
                <w:lang w:val="pt-BR"/>
              </w:rPr>
            </w:pPr>
          </w:p>
        </w:tc>
        <w:tc>
          <w:tcPr>
            <w:tcW w:w="2852" w:type="dxa"/>
          </w:tcPr>
          <w:p w14:paraId="08161B1F" w14:textId="254693ED" w:rsidR="00DC3F99" w:rsidRPr="00A2626F" w:rsidRDefault="00DC3F99" w:rsidP="00B1343E">
            <w:pPr>
              <w:pStyle w:val="Corpodetexto"/>
              <w:spacing w:line="240" w:lineRule="auto"/>
              <w:rPr>
                <w:rFonts w:ascii="Arial Narrow" w:hAnsi="Arial Narrow"/>
                <w:b/>
                <w:i/>
                <w:szCs w:val="24"/>
                <w:lang w:val="pt-BR"/>
              </w:rPr>
            </w:pPr>
          </w:p>
        </w:tc>
      </w:tr>
    </w:tbl>
    <w:p w14:paraId="54C78436" w14:textId="77777777" w:rsidR="0012058C" w:rsidRPr="00A2626F" w:rsidRDefault="0012058C" w:rsidP="0012058C">
      <w:pPr>
        <w:pStyle w:val="Corpodetexto"/>
        <w:spacing w:line="240" w:lineRule="auto"/>
        <w:rPr>
          <w:rFonts w:ascii="Arial Narrow" w:hAnsi="Arial Narrow"/>
          <w:szCs w:val="24"/>
          <w:lang w:val="pt-BR"/>
        </w:rPr>
      </w:pPr>
    </w:p>
    <w:p w14:paraId="0527DBDF" w14:textId="77777777" w:rsidR="0012058C" w:rsidRPr="00A2626F" w:rsidRDefault="0012058C" w:rsidP="0012058C">
      <w:pPr>
        <w:pStyle w:val="Corpodetexto"/>
        <w:spacing w:line="240" w:lineRule="auto"/>
        <w:rPr>
          <w:rFonts w:ascii="Arial Narrow" w:hAnsi="Arial Narrow"/>
          <w:szCs w:val="24"/>
          <w:lang w:val="pt-BR"/>
        </w:rPr>
      </w:pPr>
    </w:p>
    <w:p w14:paraId="652A9BBA" w14:textId="77777777" w:rsidR="0012058C" w:rsidRPr="00A2626F" w:rsidRDefault="0012058C" w:rsidP="0012058C">
      <w:pPr>
        <w:pStyle w:val="Corpodetexto"/>
        <w:spacing w:line="240" w:lineRule="auto"/>
        <w:rPr>
          <w:rFonts w:ascii="Arial Narrow" w:hAnsi="Arial Narrow"/>
          <w:szCs w:val="24"/>
          <w:lang w:val="pt-BR"/>
        </w:rPr>
      </w:pPr>
      <w:r w:rsidRPr="00A2626F">
        <w:rPr>
          <w:rFonts w:ascii="Arial Narrow" w:hAnsi="Arial Narrow"/>
          <w:szCs w:val="24"/>
          <w:lang w:val="pt-BR"/>
        </w:rPr>
        <w:t>Atenciosamente,</w:t>
      </w:r>
    </w:p>
    <w:p w14:paraId="2EA524BC" w14:textId="77777777" w:rsidR="0012058C" w:rsidRPr="00A2626F" w:rsidRDefault="0012058C" w:rsidP="0012058C">
      <w:pPr>
        <w:pStyle w:val="Corpodetexto"/>
        <w:spacing w:line="240" w:lineRule="auto"/>
        <w:rPr>
          <w:rFonts w:ascii="Arial Narrow" w:hAnsi="Arial Narrow"/>
          <w:szCs w:val="24"/>
          <w:lang w:val="pt-BR"/>
        </w:rPr>
      </w:pPr>
    </w:p>
    <w:p w14:paraId="107F04EF" w14:textId="77777777" w:rsidR="0012058C" w:rsidRPr="00A2626F" w:rsidRDefault="0012058C" w:rsidP="0012058C">
      <w:pPr>
        <w:pStyle w:val="Corpodetexto"/>
        <w:spacing w:line="240" w:lineRule="auto"/>
        <w:rPr>
          <w:rFonts w:ascii="Arial Narrow" w:hAnsi="Arial Narrow"/>
          <w:szCs w:val="24"/>
          <w:lang w:val="pt-BR"/>
        </w:rPr>
      </w:pPr>
    </w:p>
    <w:p w14:paraId="73ED06FC" w14:textId="77777777" w:rsidR="0012058C" w:rsidRPr="00A2626F" w:rsidRDefault="0012058C" w:rsidP="0012058C">
      <w:pPr>
        <w:pStyle w:val="Corpodetexto"/>
        <w:rPr>
          <w:rFonts w:ascii="Arial Narrow" w:hAnsi="Arial Narrow"/>
          <w:szCs w:val="24"/>
        </w:rPr>
      </w:pPr>
      <w:r w:rsidRPr="00A2626F">
        <w:rPr>
          <w:rFonts w:ascii="Arial Narrow" w:hAnsi="Arial Narrow"/>
          <w:szCs w:val="24"/>
        </w:rPr>
        <w:t>(indicar a razão social e colher assinatura do seu respectivo representante, devidamente constituído)</w:t>
      </w:r>
    </w:p>
    <w:p w14:paraId="6731DA4B" w14:textId="77777777" w:rsidR="0012058C" w:rsidRPr="00A2626F" w:rsidRDefault="0012058C" w:rsidP="0012058C">
      <w:pPr>
        <w:pStyle w:val="Corpodetexto"/>
        <w:spacing w:line="240" w:lineRule="auto"/>
        <w:rPr>
          <w:rFonts w:ascii="Arial Narrow" w:hAnsi="Arial Narrow"/>
          <w:szCs w:val="24"/>
          <w:lang w:val="pt-BR"/>
        </w:rPr>
      </w:pPr>
      <w:r w:rsidRPr="00A2626F" w:rsidDel="00866FDD">
        <w:rPr>
          <w:rFonts w:ascii="Arial Narrow" w:hAnsi="Arial Narrow"/>
          <w:szCs w:val="24"/>
          <w:lang w:val="pt-BR"/>
        </w:rPr>
        <w:t xml:space="preserve"> </w:t>
      </w:r>
    </w:p>
    <w:p w14:paraId="7E906D0C" w14:textId="77777777" w:rsidR="0012058C" w:rsidRPr="00A2626F" w:rsidRDefault="0012058C" w:rsidP="0012058C">
      <w:pPr>
        <w:pStyle w:val="Corpodetexto"/>
        <w:spacing w:line="240" w:lineRule="auto"/>
        <w:rPr>
          <w:rFonts w:ascii="Arial Narrow" w:hAnsi="Arial Narrow"/>
          <w:szCs w:val="24"/>
          <w:lang w:val="pt-BR"/>
        </w:rPr>
      </w:pPr>
    </w:p>
    <w:p w14:paraId="05B46497" w14:textId="77777777" w:rsidR="0012058C" w:rsidRPr="00A2626F" w:rsidRDefault="0012058C" w:rsidP="0012058C">
      <w:pPr>
        <w:pStyle w:val="Corpodetexto"/>
        <w:spacing w:line="240" w:lineRule="auto"/>
        <w:rPr>
          <w:rFonts w:ascii="Arial Narrow" w:hAnsi="Arial Narrow"/>
          <w:szCs w:val="24"/>
          <w:lang w:val="pt-BR"/>
        </w:rPr>
      </w:pPr>
    </w:p>
    <w:p w14:paraId="7483B8D0" w14:textId="77777777" w:rsidR="0012058C" w:rsidRPr="00A2626F" w:rsidRDefault="0012058C" w:rsidP="0012058C">
      <w:pPr>
        <w:pStyle w:val="Corpodetexto"/>
        <w:spacing w:line="240" w:lineRule="auto"/>
        <w:rPr>
          <w:rFonts w:ascii="Arial Narrow" w:hAnsi="Arial Narrow"/>
          <w:szCs w:val="24"/>
          <w:lang w:val="pt-BR"/>
        </w:rPr>
      </w:pPr>
    </w:p>
    <w:p w14:paraId="7C55FA19" w14:textId="77777777" w:rsidR="0012058C" w:rsidRPr="00A2626F" w:rsidRDefault="0012058C" w:rsidP="0012058C">
      <w:pPr>
        <w:pStyle w:val="Corpodetexto"/>
        <w:spacing w:line="240" w:lineRule="auto"/>
        <w:rPr>
          <w:rFonts w:ascii="Arial Narrow" w:hAnsi="Arial Narrow"/>
          <w:szCs w:val="24"/>
          <w:lang w:val="pt-BR"/>
        </w:rPr>
      </w:pPr>
    </w:p>
    <w:p w14:paraId="096878B6" w14:textId="77777777" w:rsidR="0012058C" w:rsidRPr="00A2626F" w:rsidRDefault="0012058C" w:rsidP="0012058C">
      <w:pPr>
        <w:pStyle w:val="Corpodetexto"/>
        <w:spacing w:line="240" w:lineRule="auto"/>
        <w:rPr>
          <w:rFonts w:ascii="Arial Narrow" w:hAnsi="Arial Narrow"/>
          <w:szCs w:val="24"/>
          <w:lang w:val="pt-BR"/>
        </w:rPr>
      </w:pPr>
    </w:p>
    <w:p w14:paraId="07EB99B0" w14:textId="77777777" w:rsidR="0012058C" w:rsidRPr="00A2626F" w:rsidRDefault="0012058C" w:rsidP="0012058C">
      <w:pPr>
        <w:pStyle w:val="Corpodetexto"/>
        <w:spacing w:line="240" w:lineRule="auto"/>
        <w:rPr>
          <w:rFonts w:ascii="Arial Narrow" w:hAnsi="Arial Narrow"/>
          <w:szCs w:val="24"/>
          <w:lang w:val="pt-BR"/>
        </w:rPr>
      </w:pPr>
    </w:p>
    <w:p w14:paraId="7473B7EC" w14:textId="77777777" w:rsidR="0012058C" w:rsidRPr="00A2626F" w:rsidRDefault="0012058C" w:rsidP="0012058C">
      <w:pPr>
        <w:pStyle w:val="Corpodetexto"/>
        <w:spacing w:line="240" w:lineRule="auto"/>
        <w:rPr>
          <w:rFonts w:ascii="Arial Narrow" w:hAnsi="Arial Narrow"/>
          <w:szCs w:val="24"/>
          <w:lang w:val="pt-BR"/>
        </w:rPr>
      </w:pPr>
    </w:p>
    <w:p w14:paraId="1663C169" w14:textId="77777777" w:rsidR="0012058C" w:rsidRPr="00A2626F" w:rsidRDefault="0012058C" w:rsidP="0012058C">
      <w:pPr>
        <w:pStyle w:val="Corpodetexto"/>
        <w:spacing w:line="240" w:lineRule="auto"/>
        <w:rPr>
          <w:rFonts w:ascii="Arial Narrow" w:hAnsi="Arial Narrow"/>
          <w:szCs w:val="24"/>
          <w:lang w:val="pt-BR"/>
        </w:rPr>
      </w:pPr>
    </w:p>
    <w:p w14:paraId="19D8CD25" w14:textId="033AC421" w:rsidR="00DE654F" w:rsidRPr="00A2626F" w:rsidRDefault="00DE654F" w:rsidP="0012058C">
      <w:pPr>
        <w:rPr>
          <w:rFonts w:ascii="Arial Narrow" w:hAnsi="Arial Narrow"/>
          <w:b/>
          <w:snapToGrid w:val="0"/>
          <w:sz w:val="24"/>
          <w:szCs w:val="24"/>
          <w:lang w:eastAsia="pt-BR"/>
        </w:rPr>
      </w:pPr>
    </w:p>
    <w:sectPr w:rsidR="00DE654F" w:rsidRPr="00A262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BAD877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DFF2A5D"/>
    <w:multiLevelType w:val="multilevel"/>
    <w:tmpl w:val="2DF2E7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1"/>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Fontes de Arruda">
    <w15:presenceInfo w15:providerId="AD" w15:userId="S::rarruda@aietransmissoras.com.br::5612ea0d-d0ec-4abb-93b7-f6379291e578"/>
  </w15:person>
  <w15:person w15:author="Andreia Natel">
    <w15:presenceInfo w15:providerId="AD" w15:userId="S-1-5-21-3239680103-3379176645-839700977-25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209F5"/>
    <w:rsid w:val="0002434C"/>
    <w:rsid w:val="00035FB4"/>
    <w:rsid w:val="000408B3"/>
    <w:rsid w:val="000410D3"/>
    <w:rsid w:val="0006745B"/>
    <w:rsid w:val="00071948"/>
    <w:rsid w:val="00072D31"/>
    <w:rsid w:val="00096753"/>
    <w:rsid w:val="00096EC3"/>
    <w:rsid w:val="000A4859"/>
    <w:rsid w:val="000C4705"/>
    <w:rsid w:val="000D06F7"/>
    <w:rsid w:val="000D2352"/>
    <w:rsid w:val="000D467D"/>
    <w:rsid w:val="000D5AAF"/>
    <w:rsid w:val="000D604C"/>
    <w:rsid w:val="000F013D"/>
    <w:rsid w:val="000F6C28"/>
    <w:rsid w:val="00102C45"/>
    <w:rsid w:val="00107C5B"/>
    <w:rsid w:val="0012058C"/>
    <w:rsid w:val="00140F8B"/>
    <w:rsid w:val="00144EAD"/>
    <w:rsid w:val="00154C11"/>
    <w:rsid w:val="00162136"/>
    <w:rsid w:val="00162880"/>
    <w:rsid w:val="0017703F"/>
    <w:rsid w:val="00177A50"/>
    <w:rsid w:val="00197E90"/>
    <w:rsid w:val="001E027B"/>
    <w:rsid w:val="001F2A17"/>
    <w:rsid w:val="00230431"/>
    <w:rsid w:val="002306F9"/>
    <w:rsid w:val="002344AE"/>
    <w:rsid w:val="002453A1"/>
    <w:rsid w:val="00263EA8"/>
    <w:rsid w:val="00264BA7"/>
    <w:rsid w:val="00281790"/>
    <w:rsid w:val="002A4C78"/>
    <w:rsid w:val="002B4168"/>
    <w:rsid w:val="002C1FDA"/>
    <w:rsid w:val="002C6A3A"/>
    <w:rsid w:val="002D42BF"/>
    <w:rsid w:val="002D5361"/>
    <w:rsid w:val="00314929"/>
    <w:rsid w:val="00317AA4"/>
    <w:rsid w:val="00322857"/>
    <w:rsid w:val="003234A6"/>
    <w:rsid w:val="00325136"/>
    <w:rsid w:val="00340E6C"/>
    <w:rsid w:val="0034556B"/>
    <w:rsid w:val="0036352D"/>
    <w:rsid w:val="00371FDD"/>
    <w:rsid w:val="00374BCF"/>
    <w:rsid w:val="00376834"/>
    <w:rsid w:val="003C19EE"/>
    <w:rsid w:val="003D5ED5"/>
    <w:rsid w:val="003F19C6"/>
    <w:rsid w:val="00403C8F"/>
    <w:rsid w:val="004049DC"/>
    <w:rsid w:val="00417073"/>
    <w:rsid w:val="0042478C"/>
    <w:rsid w:val="004273BB"/>
    <w:rsid w:val="00436FF1"/>
    <w:rsid w:val="004476CF"/>
    <w:rsid w:val="004508D7"/>
    <w:rsid w:val="0045464C"/>
    <w:rsid w:val="0045498A"/>
    <w:rsid w:val="00455F4A"/>
    <w:rsid w:val="00456F3F"/>
    <w:rsid w:val="00473DD7"/>
    <w:rsid w:val="004740A4"/>
    <w:rsid w:val="004766B9"/>
    <w:rsid w:val="004925C2"/>
    <w:rsid w:val="00492DB7"/>
    <w:rsid w:val="00493702"/>
    <w:rsid w:val="004A1CC5"/>
    <w:rsid w:val="004C0BF6"/>
    <w:rsid w:val="004D0EDA"/>
    <w:rsid w:val="004E6C8B"/>
    <w:rsid w:val="005016FF"/>
    <w:rsid w:val="005040B1"/>
    <w:rsid w:val="00507576"/>
    <w:rsid w:val="00512D63"/>
    <w:rsid w:val="005151AF"/>
    <w:rsid w:val="005170EB"/>
    <w:rsid w:val="00521A7A"/>
    <w:rsid w:val="00524202"/>
    <w:rsid w:val="00525DA1"/>
    <w:rsid w:val="00542C57"/>
    <w:rsid w:val="00545791"/>
    <w:rsid w:val="0055116E"/>
    <w:rsid w:val="00554B24"/>
    <w:rsid w:val="0056597B"/>
    <w:rsid w:val="00570D10"/>
    <w:rsid w:val="00582208"/>
    <w:rsid w:val="00586F9E"/>
    <w:rsid w:val="00587940"/>
    <w:rsid w:val="005B4BFE"/>
    <w:rsid w:val="005C1857"/>
    <w:rsid w:val="005C5557"/>
    <w:rsid w:val="005E458D"/>
    <w:rsid w:val="005E5B66"/>
    <w:rsid w:val="00603C4D"/>
    <w:rsid w:val="00606862"/>
    <w:rsid w:val="00610B3E"/>
    <w:rsid w:val="00610E5D"/>
    <w:rsid w:val="006207EC"/>
    <w:rsid w:val="00622F2E"/>
    <w:rsid w:val="00626DA2"/>
    <w:rsid w:val="00641D9E"/>
    <w:rsid w:val="006421B5"/>
    <w:rsid w:val="00643475"/>
    <w:rsid w:val="00654B8F"/>
    <w:rsid w:val="0066253E"/>
    <w:rsid w:val="00662950"/>
    <w:rsid w:val="00665D58"/>
    <w:rsid w:val="006675D0"/>
    <w:rsid w:val="0068062A"/>
    <w:rsid w:val="00690BC4"/>
    <w:rsid w:val="00692E10"/>
    <w:rsid w:val="00693DEC"/>
    <w:rsid w:val="006A02CF"/>
    <w:rsid w:val="006A43D9"/>
    <w:rsid w:val="006B31B6"/>
    <w:rsid w:val="006C054B"/>
    <w:rsid w:val="006D535D"/>
    <w:rsid w:val="006D65B7"/>
    <w:rsid w:val="006E1F55"/>
    <w:rsid w:val="006E4866"/>
    <w:rsid w:val="006E5E52"/>
    <w:rsid w:val="006F418C"/>
    <w:rsid w:val="006F4487"/>
    <w:rsid w:val="006F4BFB"/>
    <w:rsid w:val="006F6E3D"/>
    <w:rsid w:val="00701E7F"/>
    <w:rsid w:val="007064D1"/>
    <w:rsid w:val="00713D1C"/>
    <w:rsid w:val="00732ECD"/>
    <w:rsid w:val="00756574"/>
    <w:rsid w:val="00757142"/>
    <w:rsid w:val="00761335"/>
    <w:rsid w:val="007727C5"/>
    <w:rsid w:val="00774101"/>
    <w:rsid w:val="00780D56"/>
    <w:rsid w:val="007851AC"/>
    <w:rsid w:val="00795134"/>
    <w:rsid w:val="007A363E"/>
    <w:rsid w:val="007F3823"/>
    <w:rsid w:val="007F6AA8"/>
    <w:rsid w:val="00801278"/>
    <w:rsid w:val="00801717"/>
    <w:rsid w:val="00817585"/>
    <w:rsid w:val="00817A8F"/>
    <w:rsid w:val="0082268D"/>
    <w:rsid w:val="00831ED6"/>
    <w:rsid w:val="008506D4"/>
    <w:rsid w:val="00880EEB"/>
    <w:rsid w:val="00886113"/>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709C7"/>
    <w:rsid w:val="00972401"/>
    <w:rsid w:val="00972D17"/>
    <w:rsid w:val="00976C7A"/>
    <w:rsid w:val="009822EB"/>
    <w:rsid w:val="009A1C24"/>
    <w:rsid w:val="009A5F62"/>
    <w:rsid w:val="009A6086"/>
    <w:rsid w:val="009B2A6F"/>
    <w:rsid w:val="009C1493"/>
    <w:rsid w:val="009C51AE"/>
    <w:rsid w:val="009D3EC5"/>
    <w:rsid w:val="009E307D"/>
    <w:rsid w:val="00A04CA0"/>
    <w:rsid w:val="00A119ED"/>
    <w:rsid w:val="00A12BBE"/>
    <w:rsid w:val="00A13228"/>
    <w:rsid w:val="00A15DFB"/>
    <w:rsid w:val="00A17A85"/>
    <w:rsid w:val="00A20459"/>
    <w:rsid w:val="00A2626F"/>
    <w:rsid w:val="00A357B8"/>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6536"/>
    <w:rsid w:val="00C312AB"/>
    <w:rsid w:val="00C448F9"/>
    <w:rsid w:val="00C578E9"/>
    <w:rsid w:val="00C91983"/>
    <w:rsid w:val="00CA1F15"/>
    <w:rsid w:val="00CA4D74"/>
    <w:rsid w:val="00CA744F"/>
    <w:rsid w:val="00CC2049"/>
    <w:rsid w:val="00CF3DF8"/>
    <w:rsid w:val="00D02750"/>
    <w:rsid w:val="00D04F84"/>
    <w:rsid w:val="00D17464"/>
    <w:rsid w:val="00D34EB4"/>
    <w:rsid w:val="00D35602"/>
    <w:rsid w:val="00D66B28"/>
    <w:rsid w:val="00D75952"/>
    <w:rsid w:val="00D80FBB"/>
    <w:rsid w:val="00D93463"/>
    <w:rsid w:val="00D942A1"/>
    <w:rsid w:val="00D9529C"/>
    <w:rsid w:val="00DB7430"/>
    <w:rsid w:val="00DC14F2"/>
    <w:rsid w:val="00DC3F99"/>
    <w:rsid w:val="00DD3414"/>
    <w:rsid w:val="00DE04C7"/>
    <w:rsid w:val="00DE4EA3"/>
    <w:rsid w:val="00DE5B34"/>
    <w:rsid w:val="00DE638C"/>
    <w:rsid w:val="00DE654F"/>
    <w:rsid w:val="00DF4A41"/>
    <w:rsid w:val="00E001BD"/>
    <w:rsid w:val="00E05721"/>
    <w:rsid w:val="00E32EB1"/>
    <w:rsid w:val="00E35037"/>
    <w:rsid w:val="00E37CF0"/>
    <w:rsid w:val="00E459AF"/>
    <w:rsid w:val="00E67886"/>
    <w:rsid w:val="00E742F5"/>
    <w:rsid w:val="00E76F8D"/>
    <w:rsid w:val="00E91524"/>
    <w:rsid w:val="00EA13C5"/>
    <w:rsid w:val="00EA2FBF"/>
    <w:rsid w:val="00EC5BCA"/>
    <w:rsid w:val="00EC7455"/>
    <w:rsid w:val="00ED14FC"/>
    <w:rsid w:val="00EF08DC"/>
    <w:rsid w:val="00F15314"/>
    <w:rsid w:val="00F177A6"/>
    <w:rsid w:val="00F20F6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D7"/>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link w:val="PargrafodaListaChar"/>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character" w:customStyle="1" w:styleId="PargrafodaListaChar">
    <w:name w:val="Parágrafo da Lista Char"/>
    <w:link w:val="PargrafodaLista"/>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oledegarantias@itau-unibanco.com.br" TargetMode="External"/><Relationship Id="rId5" Type="http://schemas.openxmlformats.org/officeDocument/2006/relationships/hyperlink" Target="http://www.itau.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5185</Words>
  <Characters>31202</Characters>
  <Application>Microsoft Office Word</Application>
  <DocSecurity>0</DocSecurity>
  <Lines>260</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36315</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Ricardo Fontes de Arruda</cp:lastModifiedBy>
  <cp:revision>2</cp:revision>
  <dcterms:created xsi:type="dcterms:W3CDTF">2019-12-18T15:41:00Z</dcterms:created>
  <dcterms:modified xsi:type="dcterms:W3CDTF">2019-12-18T15:41:00Z</dcterms:modified>
</cp:coreProperties>
</file>