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3C8B" w14:textId="2086291A"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14:paraId="7B76813A" w14:textId="32FBB045"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14:paraId="65EECD95" w14:textId="49B3457C"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14:paraId="53A4267D" w14:textId="7D7D8919"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14:paraId="33AF0A6C" w14:textId="4A8D3E6B"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843A40" w:rsidRPr="00843A40">
        <w:rPr>
          <w:rFonts w:ascii="Arial" w:hAnsi="Arial" w:cs="Arial"/>
          <w:b/>
          <w:smallCaps/>
          <w:color w:val="000000"/>
          <w:sz w:val="20"/>
          <w:szCs w:val="20"/>
        </w:rPr>
        <w:t>26</w:t>
      </w:r>
      <w:r w:rsidR="00A013FC" w:rsidRPr="002C08BB">
        <w:rPr>
          <w:rFonts w:ascii="Arial" w:hAnsi="Arial" w:cs="Arial"/>
          <w:b/>
          <w:color w:val="000000"/>
          <w:sz w:val="20"/>
          <w:szCs w:val="20"/>
        </w:rPr>
        <w:t xml:space="preserve"> DE JUNHO DE 2020</w:t>
      </w:r>
      <w:r w:rsidR="005A1295">
        <w:rPr>
          <w:rFonts w:ascii="Arial" w:hAnsi="Arial" w:cs="Arial"/>
          <w:b/>
          <w:color w:val="000000"/>
          <w:sz w:val="20"/>
          <w:szCs w:val="20"/>
        </w:rPr>
        <w:t>.</w:t>
      </w:r>
    </w:p>
    <w:p w14:paraId="5D2F9797" w14:textId="7FF6AEFF"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843A40" w:rsidRPr="00B50698">
        <w:rPr>
          <w:b w:val="0"/>
          <w:sz w:val="20"/>
        </w:rPr>
        <w:t>26</w:t>
      </w:r>
      <w:r w:rsidR="0035319F" w:rsidRPr="00A86911">
        <w:rPr>
          <w:b w:val="0"/>
          <w:sz w:val="20"/>
        </w:rPr>
        <w:t xml:space="preserve"> </w:t>
      </w:r>
      <w:r w:rsidRPr="00A86911">
        <w:rPr>
          <w:b w:val="0"/>
          <w:sz w:val="20"/>
        </w:rPr>
        <w:t xml:space="preserve">de </w:t>
      </w:r>
      <w:r w:rsidR="00A013FC">
        <w:rPr>
          <w:b w:val="0"/>
          <w:sz w:val="20"/>
        </w:rPr>
        <w:t>junho</w:t>
      </w:r>
      <w:r w:rsidR="0035319F" w:rsidRPr="00A86911">
        <w:rPr>
          <w:b w:val="0"/>
          <w:sz w:val="20"/>
        </w:rPr>
        <w:t xml:space="preserve"> </w:t>
      </w:r>
      <w:r w:rsidRPr="00A86911">
        <w:rPr>
          <w:b w:val="0"/>
          <w:sz w:val="20"/>
        </w:rPr>
        <w:t xml:space="preserve">de 2020, às </w:t>
      </w:r>
      <w:r w:rsidR="00A013FC">
        <w:rPr>
          <w:b w:val="0"/>
          <w:sz w:val="20"/>
          <w:highlight w:val="yellow"/>
        </w:rPr>
        <w:t>[</w:t>
      </w:r>
      <w:r w:rsidR="00A013FC">
        <w:rPr>
          <w:b w:val="0"/>
          <w:sz w:val="20"/>
          <w:highlight w:val="yellow"/>
        </w:rPr>
        <w:sym w:font="Symbol" w:char="F0B7"/>
      </w:r>
      <w:r w:rsidR="00A013FC">
        <w:rPr>
          <w:b w:val="0"/>
          <w:sz w:val="20"/>
          <w:highlight w:val="yellow"/>
        </w:rPr>
        <w:t>]</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14:paraId="05D76B34" w14:textId="2C382B0F"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DA531D">
        <w:rPr>
          <w:b w:val="0"/>
          <w:bCs/>
          <w:color w:val="000000"/>
          <w:sz w:val="20"/>
          <w:lang w:eastAsia="ar-SA"/>
        </w:rPr>
        <w:t xml:space="preserve"> </w:t>
      </w:r>
      <w:r w:rsidR="00A013FC" w:rsidRPr="00A013FC">
        <w:rPr>
          <w:b w:val="0"/>
          <w:bCs/>
          <w:color w:val="000000"/>
          <w:sz w:val="20"/>
          <w:lang w:eastAsia="ar-SA"/>
        </w:rPr>
        <w:t>,</w:t>
      </w:r>
      <w:r w:rsidRPr="001D42E3">
        <w:rPr>
          <w:b w:val="0"/>
          <w:bCs/>
          <w:color w:val="000000"/>
          <w:sz w:val="20"/>
          <w:lang w:eastAsia="ar-SA"/>
        </w:rPr>
        <w:t xml:space="preserve"> 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 e da </w:t>
      </w:r>
      <w:r w:rsidR="00496F29" w:rsidRPr="00B50698">
        <w:rPr>
          <w:b w:val="0"/>
          <w:bCs/>
          <w:color w:val="000000"/>
          <w:sz w:val="20"/>
        </w:rPr>
        <w:t>CTEEP -Companhia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 Cidade de São Paulo, Estado de São Paulo, na Rua Casa do Ator, nº 1.155, 9º andar, inscrita no CNPJ/ME sob o nº 02.998.611/0001-04 e com seus atos constitutivos devidamente arquivados na JUCESP sob o NIRE nº 35300170571, inscrita no CNPJ/ME sob o nº 08.364.948/0001-38</w:t>
      </w:r>
      <w:r w:rsidR="00AE4381">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14:paraId="34385A38" w14:textId="70179817"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14:paraId="70E9F640" w14:textId="2AEF2031"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color w:val="000000"/>
          <w:sz w:val="20"/>
        </w:rPr>
        <w:t>.</w:t>
      </w:r>
      <w:r w:rsidRPr="001D42E3">
        <w:rPr>
          <w:b w:val="0"/>
          <w:bCs/>
          <w:color w:val="000000"/>
          <w:sz w:val="20"/>
          <w:lang w:eastAsia="ar-SA"/>
        </w:rPr>
        <w:t> </w:t>
      </w:r>
      <w:r w:rsidR="00D14E43" w:rsidRPr="00B50698">
        <w:rPr>
          <w:color w:val="000000"/>
          <w:sz w:val="20"/>
          <w:highlight w:val="yellow"/>
          <w:lang w:eastAsia="ar-SA"/>
        </w:rPr>
        <w:t>[NOTA LEFOSSE: DE ACORDO COM A EE, O PRESIDENTE DA AGD DEVERÁ SER UMA PESSOA ELEITA PELO DEBENTURISTA. TIME IBBA, PODERIAM, PF, INFORMAR]</w:t>
      </w:r>
    </w:p>
    <w:p w14:paraId="5A98E245" w14:textId="77777777"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0" w:name="_Ref467625192"/>
    </w:p>
    <w:p w14:paraId="4CEB5024" w14:textId="20107C7C" w:rsidR="00C53F30" w:rsidRPr="002022FE" w:rsidRDefault="007A4399" w:rsidP="00B50698">
      <w:pPr>
        <w:pStyle w:val="Recitals"/>
        <w:tabs>
          <w:tab w:val="num" w:pos="851"/>
        </w:tabs>
        <w:rPr>
          <w:iCs/>
          <w:szCs w:val="20"/>
        </w:rPr>
      </w:pPr>
      <w:bookmarkStart w:id="1" w:name="_Ref32248596"/>
      <w:bookmarkStart w:id="2" w:name="_Ref30159949"/>
      <w:bookmarkEnd w:id="0"/>
      <w:r>
        <w:rPr>
          <w:szCs w:val="20"/>
        </w:rPr>
        <w:t>autorizar</w:t>
      </w:r>
      <w:r w:rsidRPr="002022FE">
        <w:rPr>
          <w:iCs/>
          <w:szCs w:val="20"/>
        </w:rPr>
        <w:t xml:space="preserve"> </w:t>
      </w:r>
      <w:r w:rsidR="00733B8E">
        <w:rPr>
          <w:iCs/>
          <w:szCs w:val="20"/>
        </w:rPr>
        <w:t>a celebração, constituição e registro das Garantias Reais</w:t>
      </w:r>
      <w:r w:rsidR="00D14E43">
        <w:rPr>
          <w:iCs/>
          <w:szCs w:val="20"/>
        </w:rPr>
        <w:t xml:space="preserve"> (conforme definidas na Escritura de Emissão)</w:t>
      </w:r>
      <w:r w:rsidR="00733B8E">
        <w:rPr>
          <w:iCs/>
          <w:szCs w:val="20"/>
        </w:rPr>
        <w:t>, no prazo</w:t>
      </w:r>
      <w:r w:rsidR="00C04C4B">
        <w:rPr>
          <w:iCs/>
          <w:szCs w:val="20"/>
        </w:rPr>
        <w:t xml:space="preserve"> </w:t>
      </w:r>
      <w:r w:rsidR="00733B8E">
        <w:rPr>
          <w:iCs/>
          <w:szCs w:val="20"/>
        </w:rPr>
        <w:t xml:space="preserve">de </w:t>
      </w:r>
      <w:r w:rsidR="00733B8E" w:rsidRPr="00C04C4B">
        <w:rPr>
          <w:iCs/>
          <w:szCs w:val="20"/>
        </w:rPr>
        <w:t>até</w:t>
      </w:r>
      <w:r w:rsidR="00733B8E">
        <w:rPr>
          <w:iCs/>
          <w:szCs w:val="20"/>
        </w:rPr>
        <w:t xml:space="preserve"> 9</w:t>
      </w:r>
      <w:r w:rsidR="00C04C4B">
        <w:rPr>
          <w:iCs/>
          <w:szCs w:val="20"/>
        </w:rPr>
        <w:t>0</w:t>
      </w:r>
      <w:r w:rsidR="00733B8E">
        <w:rPr>
          <w:iCs/>
          <w:szCs w:val="20"/>
        </w:rPr>
        <w:t xml:space="preserve"> (</w:t>
      </w:r>
      <w:r w:rsidR="00C04C4B">
        <w:rPr>
          <w:iCs/>
          <w:szCs w:val="20"/>
        </w:rPr>
        <w:t>noventa</w:t>
      </w:r>
      <w:r w:rsidR="00733B8E">
        <w:rPr>
          <w:iCs/>
          <w:szCs w:val="20"/>
        </w:rPr>
        <w:t xml:space="preserve">) </w:t>
      </w:r>
      <w:r w:rsidR="00C04C4B">
        <w:rPr>
          <w:iCs/>
          <w:szCs w:val="20"/>
        </w:rPr>
        <w:t>dias</w:t>
      </w:r>
      <w:r w:rsidR="00733B8E">
        <w:rPr>
          <w:iCs/>
          <w:szCs w:val="20"/>
        </w:rPr>
        <w:t xml:space="preserve"> contados da </w:t>
      </w:r>
      <w:r w:rsidR="00C04C4B">
        <w:rPr>
          <w:iCs/>
          <w:szCs w:val="20"/>
        </w:rPr>
        <w:t>presente data, encerrando-se em 2</w:t>
      </w:r>
      <w:ins w:id="3" w:author="Carlos Bacha" w:date="2020-06-26T17:51:00Z">
        <w:r w:rsidR="008042B9">
          <w:rPr>
            <w:iCs/>
            <w:szCs w:val="20"/>
          </w:rPr>
          <w:t>4</w:t>
        </w:r>
      </w:ins>
      <w:del w:id="4" w:author="Carlos Bacha" w:date="2020-06-26T17:51:00Z">
        <w:r w:rsidR="00C04C4B" w:rsidDel="008042B9">
          <w:rPr>
            <w:iCs/>
            <w:szCs w:val="20"/>
          </w:rPr>
          <w:delText>6</w:delText>
        </w:r>
      </w:del>
      <w:r w:rsidR="00C04C4B">
        <w:rPr>
          <w:iCs/>
          <w:szCs w:val="20"/>
        </w:rPr>
        <w:t xml:space="preserve"> de setembro de 2020, de forma que </w:t>
      </w:r>
      <w:r w:rsidR="00C04C4B" w:rsidRPr="0090014F">
        <w:rPr>
          <w:iCs/>
          <w:szCs w:val="20"/>
        </w:rPr>
        <w:t xml:space="preserve">não seja configurado </w:t>
      </w:r>
      <w:r w:rsidR="00C04C4B" w:rsidRPr="00316FC8">
        <w:rPr>
          <w:iCs/>
          <w:szCs w:val="20"/>
        </w:rPr>
        <w:t>vencimento antecipado das Debêntures</w:t>
      </w:r>
      <w:r w:rsidR="00C04C4B">
        <w:rPr>
          <w:iCs/>
          <w:szCs w:val="20"/>
        </w:rPr>
        <w:t>, nos termos</w:t>
      </w:r>
      <w:r w:rsidR="00733B8E">
        <w:rPr>
          <w:iCs/>
          <w:szCs w:val="20"/>
        </w:rPr>
        <w:t xml:space="preserve"> </w:t>
      </w:r>
      <w:r w:rsidR="00C04C4B">
        <w:rPr>
          <w:iCs/>
          <w:szCs w:val="20"/>
        </w:rPr>
        <w:t>da</w:t>
      </w:r>
      <w:r w:rsidR="00733B8E">
        <w:rPr>
          <w:iCs/>
          <w:szCs w:val="20"/>
        </w:rPr>
        <w:t xml:space="preserve"> Cláusula 7.2.1</w:t>
      </w:r>
      <w:r w:rsidR="00836E1B" w:rsidRPr="00836E1B">
        <w:rPr>
          <w:iCs/>
          <w:szCs w:val="20"/>
        </w:rPr>
        <w:t>, inciso (</w:t>
      </w:r>
      <w:proofErr w:type="spellStart"/>
      <w:r w:rsidR="00836E1B" w:rsidRPr="00836E1B">
        <w:rPr>
          <w:iCs/>
          <w:szCs w:val="20"/>
        </w:rPr>
        <w:t>xxii</w:t>
      </w:r>
      <w:proofErr w:type="spellEnd"/>
      <w:r w:rsidR="00836E1B" w:rsidRPr="00836E1B">
        <w:rPr>
          <w:iCs/>
          <w:szCs w:val="20"/>
        </w:rPr>
        <w:t>),</w:t>
      </w:r>
      <w:r w:rsidR="00316FC8">
        <w:rPr>
          <w:iCs/>
          <w:szCs w:val="20"/>
        </w:rPr>
        <w:t xml:space="preserve"> da Escritura de </w:t>
      </w:r>
      <w:r w:rsidR="00316FC8">
        <w:rPr>
          <w:iCs/>
          <w:szCs w:val="20"/>
        </w:rPr>
        <w:lastRenderedPageBreak/>
        <w:t>Emissão</w:t>
      </w:r>
      <w:bookmarkEnd w:id="1"/>
      <w:r w:rsidR="00C04C4B">
        <w:rPr>
          <w:szCs w:val="20"/>
        </w:rPr>
        <w:t>;</w:t>
      </w:r>
      <w:r w:rsidR="00AD7F2C">
        <w:rPr>
          <w:szCs w:val="20"/>
        </w:rPr>
        <w:t xml:space="preserve"> e</w:t>
      </w:r>
    </w:p>
    <w:bookmarkEnd w:id="2"/>
    <w:p w14:paraId="46DAA2DF" w14:textId="48787736" w:rsidR="00C53F30" w:rsidRPr="002022FE" w:rsidRDefault="00C53F30" w:rsidP="00B50698">
      <w:pPr>
        <w:pStyle w:val="Recitals"/>
        <w:tabs>
          <w:tab w:val="num" w:pos="851"/>
        </w:tabs>
        <w:rPr>
          <w:szCs w:val="20"/>
        </w:rPr>
      </w:pPr>
      <w:r w:rsidRPr="004B2807">
        <w:rPr>
          <w:szCs w:val="20"/>
        </w:rPr>
        <w:t>autoriza</w:t>
      </w:r>
      <w:r w:rsidR="007A4399">
        <w:rPr>
          <w:szCs w:val="20"/>
        </w:rPr>
        <w:t>r</w:t>
      </w:r>
      <w:r w:rsidRPr="004B2807">
        <w:rPr>
          <w:szCs w:val="20"/>
        </w:rPr>
        <w:t xml:space="preserve"> a Emissora, </w:t>
      </w:r>
      <w:r w:rsidR="00316FC8">
        <w:rPr>
          <w:szCs w:val="20"/>
        </w:rPr>
        <w:t>as</w:t>
      </w:r>
      <w:r w:rsidRPr="004B2807">
        <w:rPr>
          <w:szCs w:val="20"/>
        </w:rPr>
        <w:t xml:space="preserve"> </w:t>
      </w:r>
      <w:r w:rsidR="00C04C4B">
        <w:rPr>
          <w:szCs w:val="20"/>
        </w:rPr>
        <w:t xml:space="preserve">Garantidoras </w:t>
      </w:r>
      <w:r w:rsidR="00316FC8">
        <w:rPr>
          <w:szCs w:val="20"/>
        </w:rPr>
        <w:t>e</w:t>
      </w:r>
      <w:r w:rsidRPr="00AB6923">
        <w:rPr>
          <w:szCs w:val="20"/>
        </w:rPr>
        <w:t xml:space="preserve"> o Agente Fiduciário</w:t>
      </w:r>
      <w:r w:rsidR="007A4399">
        <w:rPr>
          <w:szCs w:val="20"/>
        </w:rPr>
        <w:t xml:space="preserve"> e</w:t>
      </w:r>
      <w:r w:rsidR="007A4399" w:rsidRPr="00173E5D">
        <w:rPr>
          <w:szCs w:val="20"/>
        </w:rPr>
        <w:t xml:space="preserve">/ou </w:t>
      </w:r>
      <w:r w:rsidR="007A4399">
        <w:rPr>
          <w:szCs w:val="20"/>
        </w:rPr>
        <w:t>seus respectivos</w:t>
      </w:r>
      <w:r w:rsidR="007A4399" w:rsidRPr="00173E5D">
        <w:rPr>
          <w:szCs w:val="20"/>
        </w:rPr>
        <w:t xml:space="preserve"> representantes legais</w:t>
      </w:r>
      <w:r w:rsidR="007A4399">
        <w:rPr>
          <w:szCs w:val="20"/>
        </w:rPr>
        <w:t xml:space="preserve"> a</w:t>
      </w:r>
      <w:r w:rsidR="00936341">
        <w:rPr>
          <w:szCs w:val="20"/>
        </w:rPr>
        <w:t xml:space="preserve"> </w:t>
      </w:r>
      <w:r w:rsidRPr="00AB6923">
        <w:rPr>
          <w:szCs w:val="20"/>
        </w:rPr>
        <w:t xml:space="preserve">praticar </w:t>
      </w:r>
      <w:r w:rsidR="007A4399" w:rsidRPr="00173E5D">
        <w:rPr>
          <w:szCs w:val="20"/>
        </w:rPr>
        <w:t xml:space="preserve">de todo e qualquer ato </w:t>
      </w:r>
      <w:r w:rsidRPr="00AB6923">
        <w:rPr>
          <w:szCs w:val="20"/>
        </w:rPr>
        <w:t>necessário à realização, formalização, implementação e aperfeiçoamento das deliberações ora tomadas</w:t>
      </w:r>
      <w:r w:rsidR="00AD7F2C">
        <w:rPr>
          <w:szCs w:val="20"/>
        </w:rPr>
        <w:t xml:space="preserve"> </w:t>
      </w:r>
      <w:r w:rsidR="0049748E" w:rsidRPr="0049748E">
        <w:rPr>
          <w:szCs w:val="20"/>
        </w:rPr>
        <w:t>incluindo, mas não se limitando</w:t>
      </w:r>
      <w:r w:rsidR="0049748E">
        <w:rPr>
          <w:szCs w:val="20"/>
        </w:rPr>
        <w:t xml:space="preserve"> </w:t>
      </w:r>
      <w:r w:rsidR="0049748E" w:rsidRPr="0049748E">
        <w:rPr>
          <w:szCs w:val="20"/>
        </w:rPr>
        <w:t>à celebração d</w:t>
      </w:r>
      <w:r w:rsidR="0049748E">
        <w:rPr>
          <w:szCs w:val="20"/>
        </w:rPr>
        <w:t>e eventuais aditamentos à</w:t>
      </w:r>
      <w:r w:rsidR="0049748E" w:rsidRPr="0049748E">
        <w:rPr>
          <w:szCs w:val="20"/>
        </w:rPr>
        <w:t xml:space="preserve"> Escritura de Emissão, do</w:t>
      </w:r>
      <w:r w:rsidR="0049748E">
        <w:rPr>
          <w:szCs w:val="20"/>
        </w:rPr>
        <w:t>s</w:t>
      </w:r>
      <w:r w:rsidR="0049748E" w:rsidRPr="0049748E">
        <w:rPr>
          <w:szCs w:val="20"/>
        </w:rPr>
        <w:t xml:space="preserve"> Contrato</w:t>
      </w:r>
      <w:r w:rsidR="0049748E">
        <w:rPr>
          <w:szCs w:val="20"/>
        </w:rPr>
        <w:t>s</w:t>
      </w:r>
      <w:r w:rsidR="0049748E" w:rsidRPr="0049748E">
        <w:rPr>
          <w:szCs w:val="20"/>
        </w:rPr>
        <w:t xml:space="preserve"> de </w:t>
      </w:r>
      <w:r w:rsidR="0049748E">
        <w:rPr>
          <w:szCs w:val="20"/>
        </w:rPr>
        <w:t>Garantia (conforme definidos na Escritura de Emissão)</w:t>
      </w:r>
      <w:r w:rsidR="0049748E" w:rsidRPr="0049748E">
        <w:rPr>
          <w:szCs w:val="20"/>
        </w:rPr>
        <w:t xml:space="preserve">, </w:t>
      </w:r>
      <w:r w:rsidR="0049748E">
        <w:rPr>
          <w:szCs w:val="20"/>
        </w:rPr>
        <w:t>e</w:t>
      </w:r>
      <w:r w:rsidR="0049748E" w:rsidRPr="0049748E">
        <w:rPr>
          <w:szCs w:val="20"/>
        </w:rPr>
        <w:t xml:space="preserve"> de todos os demais documentos relacionados à Emissão</w:t>
      </w:r>
      <w:r w:rsidR="00F20460">
        <w:rPr>
          <w:szCs w:val="20"/>
        </w:rPr>
        <w:t xml:space="preserve"> e</w:t>
      </w:r>
      <w:r w:rsidR="0049748E" w:rsidRPr="0049748E">
        <w:rPr>
          <w:szCs w:val="20"/>
        </w:rPr>
        <w:t xml:space="preserve"> à Oferta</w:t>
      </w:r>
      <w:r w:rsidR="00AD7F2C">
        <w:rPr>
          <w:szCs w:val="20"/>
        </w:rPr>
        <w:t>,</w:t>
      </w:r>
      <w:r w:rsidRPr="00AB6923">
        <w:rPr>
          <w:szCs w:val="20"/>
        </w:rPr>
        <w:t xml:space="preserve"> </w:t>
      </w:r>
      <w:r w:rsidR="00F20460">
        <w:rPr>
          <w:szCs w:val="20"/>
        </w:rPr>
        <w:t>bem como a realizar todos os</w:t>
      </w:r>
      <w:r w:rsidRPr="00AB6923">
        <w:rPr>
          <w:szCs w:val="20"/>
        </w:rPr>
        <w:t xml:space="preserve"> registros necessários</w:t>
      </w:r>
      <w:r w:rsidRPr="001D42E3">
        <w:rPr>
          <w:szCs w:val="20"/>
        </w:rPr>
        <w:t>.</w:t>
      </w:r>
    </w:p>
    <w:p w14:paraId="5F0BCA9E" w14:textId="396CDF7B"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14:paraId="31DBB288" w14:textId="787475C9" w:rsidR="00AD7F2C" w:rsidRPr="002022FE" w:rsidRDefault="000572AF" w:rsidP="00B50698">
      <w:pPr>
        <w:pStyle w:val="Recitals"/>
        <w:numPr>
          <w:ilvl w:val="0"/>
          <w:numId w:val="52"/>
        </w:numPr>
        <w:ind w:left="709" w:hanging="709"/>
      </w:pPr>
      <w:r>
        <w:rPr>
          <w:szCs w:val="20"/>
        </w:rPr>
        <w:t xml:space="preserve">a </w:t>
      </w:r>
      <w:r w:rsidR="00AD7F2C" w:rsidRPr="00B50698">
        <w:rPr>
          <w:szCs w:val="20"/>
        </w:rPr>
        <w:t>autorização</w:t>
      </w:r>
      <w:r w:rsidR="00AD7F2C" w:rsidRPr="002022FE">
        <w:t xml:space="preserve"> para </w:t>
      </w:r>
      <w:r w:rsidR="00AD7F2C">
        <w:t xml:space="preserve">a celebração, constituição e registro das Garantias Reais (conforme definidas na Escritura de Emissão), no prazo de </w:t>
      </w:r>
      <w:r w:rsidR="00AD7F2C" w:rsidRPr="00F22E47">
        <w:t>até</w:t>
      </w:r>
      <w:r w:rsidR="00AD7F2C">
        <w:t xml:space="preserve"> 90 (noventa) dias contados da presente data, encerrando-se em 2</w:t>
      </w:r>
      <w:ins w:id="5" w:author="Carlos Bacha" w:date="2020-06-26T17:52:00Z">
        <w:r w:rsidR="008042B9">
          <w:t>4</w:t>
        </w:r>
      </w:ins>
      <w:del w:id="6" w:author="Carlos Bacha" w:date="2020-06-26T17:52:00Z">
        <w:r w:rsidR="00AD7F2C" w:rsidDel="008042B9">
          <w:delText>6</w:delText>
        </w:r>
      </w:del>
      <w:r w:rsidR="00AD7F2C">
        <w:t xml:space="preserve"> de setembro de 2020, de forma que </w:t>
      </w:r>
      <w:r w:rsidR="00AD7F2C" w:rsidRPr="0090014F">
        <w:t xml:space="preserve">não seja configurado </w:t>
      </w:r>
      <w:r w:rsidR="00AD7F2C" w:rsidRPr="00316FC8">
        <w:t>vencimento antecipado das Debêntures</w:t>
      </w:r>
      <w:r w:rsidR="00AD7F2C">
        <w:t>, nos termos da Cláusula 7.2.1</w:t>
      </w:r>
      <w:r w:rsidR="00836E1B">
        <w:t>, inciso</w:t>
      </w:r>
      <w:r w:rsidR="00AD7F2C">
        <w:t xml:space="preserve"> (</w:t>
      </w:r>
      <w:proofErr w:type="spellStart"/>
      <w:r w:rsidR="00AD7F2C">
        <w:t>xxii</w:t>
      </w:r>
      <w:proofErr w:type="spellEnd"/>
      <w:r w:rsidR="00AD7F2C">
        <w:t>)</w:t>
      </w:r>
      <w:r w:rsidR="00836E1B">
        <w:t>,</w:t>
      </w:r>
      <w:r w:rsidR="00AD7F2C">
        <w:t xml:space="preserve"> da Escritura de Emissão; e</w:t>
      </w:r>
    </w:p>
    <w:p w14:paraId="545CEB2A" w14:textId="55E39B24" w:rsidR="00AD7F2C" w:rsidRPr="002022FE" w:rsidRDefault="000572AF" w:rsidP="00B50698">
      <w:pPr>
        <w:pStyle w:val="Recitals"/>
        <w:numPr>
          <w:ilvl w:val="0"/>
          <w:numId w:val="53"/>
        </w:numPr>
        <w:tabs>
          <w:tab w:val="num" w:pos="680"/>
          <w:tab w:val="num" w:pos="851"/>
        </w:tabs>
        <w:ind w:left="680" w:hanging="680"/>
      </w:pPr>
      <w:r>
        <w:t xml:space="preserve">a </w:t>
      </w:r>
      <w:r w:rsidR="00AD7F2C" w:rsidRPr="004B2807">
        <w:t xml:space="preserve">autorização para </w:t>
      </w:r>
      <w:r w:rsidR="0056748C"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sidR="00B50698">
        <w:rPr>
          <w:szCs w:val="20"/>
        </w:rPr>
        <w:t>,</w:t>
      </w:r>
      <w:r w:rsidR="0056748C"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p>
    <w:p w14:paraId="497F49D5" w14:textId="1E16A00F"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14:paraId="33404BDE" w14:textId="25C94B0C"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 xml:space="preserve">Secretário, pelos </w:t>
      </w:r>
      <w:proofErr w:type="spellStart"/>
      <w:r w:rsidRPr="001D42E3">
        <w:rPr>
          <w:b w:val="0"/>
          <w:sz w:val="20"/>
          <w:lang w:eastAsia="ar-SA"/>
        </w:rPr>
        <w:t>Debenturistas</w:t>
      </w:r>
      <w:del w:id="7" w:author="Carlos Bacha" w:date="2020-06-26T17:57:00Z">
        <w:r w:rsidRPr="001D42E3" w:rsidDel="008042B9">
          <w:rPr>
            <w:b w:val="0"/>
            <w:sz w:val="20"/>
            <w:lang w:eastAsia="ar-SA"/>
          </w:rPr>
          <w:delText xml:space="preserve"> presentes</w:delText>
        </w:r>
      </w:del>
      <w:bookmarkStart w:id="8" w:name="_GoBack"/>
      <w:bookmarkEnd w:id="8"/>
      <w:ins w:id="9" w:author="Carlos Bacha" w:date="2020-06-26T17:56:00Z">
        <w:r w:rsidR="008042B9">
          <w:rPr>
            <w:b w:val="0"/>
            <w:sz w:val="20"/>
            <w:lang w:eastAsia="ar-SA"/>
          </w:rPr>
          <w:t>,</w:t>
        </w:r>
      </w:ins>
      <w:del w:id="10" w:author="Carlos Bacha" w:date="2020-06-26T17:56:00Z">
        <w:r w:rsidRPr="001D42E3" w:rsidDel="008042B9">
          <w:rPr>
            <w:b w:val="0"/>
            <w:sz w:val="20"/>
            <w:lang w:eastAsia="ar-SA"/>
          </w:rPr>
          <w:delText xml:space="preserve"> e pelo </w:delText>
        </w:r>
      </w:del>
      <w:r w:rsidRPr="001D42E3">
        <w:rPr>
          <w:b w:val="0"/>
          <w:sz w:val="20"/>
          <w:lang w:eastAsia="ar-SA"/>
        </w:rPr>
        <w:t>Agente</w:t>
      </w:r>
      <w:proofErr w:type="spellEnd"/>
      <w:r w:rsidRPr="001D42E3">
        <w:rPr>
          <w:b w:val="0"/>
          <w:sz w:val="20"/>
          <w:lang w:eastAsia="ar-SA"/>
        </w:rPr>
        <w:t xml:space="preserve"> Fiduciário</w:t>
      </w:r>
      <w:ins w:id="11" w:author="Carlos Bacha" w:date="2020-06-26T17:56:00Z">
        <w:r w:rsidR="008042B9">
          <w:rPr>
            <w:b w:val="0"/>
            <w:sz w:val="20"/>
            <w:lang w:eastAsia="ar-SA"/>
          </w:rPr>
          <w:t>, Emissora e Garantidoras</w:t>
        </w:r>
      </w:ins>
      <w:r w:rsidRPr="001D42E3">
        <w:rPr>
          <w:b w:val="0"/>
          <w:sz w:val="20"/>
          <w:lang w:eastAsia="ar-SA"/>
        </w:rPr>
        <w:t>.</w:t>
      </w:r>
      <w:r w:rsidRPr="001D42E3">
        <w:rPr>
          <w:sz w:val="20"/>
          <w:lang w:eastAsia="ar-SA"/>
        </w:rPr>
        <w:t xml:space="preserve"> </w:t>
      </w:r>
    </w:p>
    <w:p w14:paraId="7330CD25" w14:textId="77777777" w:rsidR="00C954ED" w:rsidRPr="001D42E3" w:rsidRDefault="00C954ED" w:rsidP="002C08BB">
      <w:pPr>
        <w:pStyle w:val="Level1"/>
        <w:keepNext w:val="0"/>
        <w:widowControl w:val="0"/>
        <w:numPr>
          <w:ilvl w:val="0"/>
          <w:numId w:val="0"/>
        </w:numPr>
        <w:spacing w:before="0"/>
        <w:rPr>
          <w:sz w:val="20"/>
          <w:lang w:eastAsia="ar-SA"/>
        </w:rPr>
      </w:pPr>
    </w:p>
    <w:p w14:paraId="44AB552C" w14:textId="3490A1EB"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3E56CD" w:rsidRPr="00B50698">
        <w:rPr>
          <w:b w:val="0"/>
          <w:sz w:val="20"/>
          <w:lang w:eastAsia="ar-SA"/>
        </w:rPr>
        <w:t>26</w:t>
      </w:r>
      <w:r w:rsidR="00C53F30" w:rsidRPr="002C08BB">
        <w:rPr>
          <w:b w:val="0"/>
          <w:sz w:val="20"/>
          <w:lang w:eastAsia="ar-SA"/>
        </w:rPr>
        <w:t xml:space="preserve"> de </w:t>
      </w:r>
      <w:r w:rsidR="00CD51FA" w:rsidRPr="002C08BB">
        <w:rPr>
          <w:b w:val="0"/>
          <w:sz w:val="20"/>
          <w:lang w:eastAsia="ar-SA"/>
        </w:rPr>
        <w:t>junho</w:t>
      </w:r>
      <w:r w:rsidRPr="002C08BB">
        <w:rPr>
          <w:b w:val="0"/>
          <w:sz w:val="20"/>
          <w:lang w:eastAsia="ar-SA"/>
        </w:rPr>
        <w:t xml:space="preserve"> </w:t>
      </w:r>
      <w:r w:rsidR="00C53F30" w:rsidRPr="002C08BB">
        <w:rPr>
          <w:b w:val="0"/>
          <w:sz w:val="20"/>
          <w:lang w:eastAsia="ar-SA"/>
        </w:rPr>
        <w:t>de 2020.</w:t>
      </w:r>
    </w:p>
    <w:p w14:paraId="7BEF446F" w14:textId="381290CE" w:rsidR="00C53F30" w:rsidRDefault="00C53F30" w:rsidP="002C08BB">
      <w:pPr>
        <w:pStyle w:val="Corpodetexto"/>
        <w:spacing w:after="140" w:line="290" w:lineRule="auto"/>
        <w:rPr>
          <w:rFonts w:ascii="Arial" w:hAnsi="Arial" w:cs="Arial"/>
          <w:bCs/>
          <w:color w:val="000000"/>
          <w:sz w:val="20"/>
          <w:szCs w:val="20"/>
          <w:lang w:eastAsia="ar-SA"/>
        </w:rPr>
      </w:pPr>
    </w:p>
    <w:p w14:paraId="3B4A095A" w14:textId="77777777" w:rsidR="00C954ED" w:rsidRDefault="00C954ED" w:rsidP="002C08BB">
      <w:pPr>
        <w:pStyle w:val="Corpodetexto"/>
        <w:spacing w:after="140" w:line="290" w:lineRule="auto"/>
        <w:rPr>
          <w:rFonts w:ascii="Arial" w:hAnsi="Arial" w:cs="Arial"/>
          <w:bCs/>
          <w:color w:val="000000"/>
          <w:sz w:val="20"/>
          <w:szCs w:val="20"/>
          <w:lang w:eastAsia="ar-SA"/>
        </w:rPr>
      </w:pPr>
    </w:p>
    <w:p w14:paraId="4D5FCBDF" w14:textId="6F1D1934" w:rsidR="00C954ED" w:rsidRDefault="00C954ED" w:rsidP="002C08BB">
      <w:pPr>
        <w:pStyle w:val="Corpodetexto"/>
        <w:spacing w:after="140" w:line="290" w:lineRule="auto"/>
        <w:rPr>
          <w:rFonts w:ascii="Arial" w:hAnsi="Arial" w:cs="Arial"/>
          <w:bCs/>
          <w:color w:val="000000"/>
          <w:sz w:val="20"/>
          <w:szCs w:val="20"/>
          <w:lang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14:paraId="3F8D76CC" w14:textId="77777777" w:rsidTr="002C08BB">
        <w:tc>
          <w:tcPr>
            <w:tcW w:w="4530" w:type="dxa"/>
          </w:tcPr>
          <w:p w14:paraId="46F4FB2F" w14:textId="37ABF2F9" w:rsidR="00C954ED" w:rsidRDefault="00C954ED" w:rsidP="00037E9C">
            <w:pPr>
              <w:pStyle w:val="Corpodetexto"/>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14:paraId="3F551EDA" w14:textId="5A951412" w:rsidR="00C954ED" w:rsidRDefault="00C954ED" w:rsidP="00037E9C">
            <w:pPr>
              <w:pStyle w:val="Corpodetexto"/>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14:paraId="39C78A9C" w14:textId="77777777" w:rsidTr="002C08BB">
        <w:tc>
          <w:tcPr>
            <w:tcW w:w="4530" w:type="dxa"/>
          </w:tcPr>
          <w:p w14:paraId="311355A3" w14:textId="5063D6E1" w:rsidR="00C954ED" w:rsidRDefault="00C954ED" w:rsidP="00037E9C">
            <w:pPr>
              <w:pStyle w:val="Corpodetexto"/>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c>
          <w:tcPr>
            <w:tcW w:w="4531" w:type="dxa"/>
          </w:tcPr>
          <w:p w14:paraId="4DC92CC6" w14:textId="213753A0" w:rsidR="00C954ED" w:rsidRDefault="00C954ED" w:rsidP="00037E9C">
            <w:pPr>
              <w:pStyle w:val="Corpodetexto"/>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r>
      <w:tr w:rsidR="00C954ED" w14:paraId="0B00A461" w14:textId="77777777" w:rsidTr="002C08BB">
        <w:tc>
          <w:tcPr>
            <w:tcW w:w="4530" w:type="dxa"/>
          </w:tcPr>
          <w:p w14:paraId="371D64FB" w14:textId="01EE4075" w:rsidR="00C954ED" w:rsidRDefault="00C954ED" w:rsidP="00037E9C">
            <w:pPr>
              <w:pStyle w:val="Corpodetexto"/>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14:paraId="7DB7B0A5" w14:textId="3DC3F216" w:rsidR="00C954ED" w:rsidRDefault="00C954ED" w:rsidP="00037E9C">
            <w:pPr>
              <w:pStyle w:val="Corpodetexto"/>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14:paraId="07EBB841" w14:textId="77777777"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14:paraId="1FF5F819" w14:textId="6ABAC01D" w:rsidR="005A1295" w:rsidRPr="00694A88" w:rsidRDefault="00C53F30">
      <w:pPr>
        <w:pStyle w:val="Corpodetexto"/>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26</w:t>
      </w:r>
      <w:r w:rsidR="005A1295" w:rsidRPr="002C08BB">
        <w:rPr>
          <w:rFonts w:ascii="Arial" w:hAnsi="Arial" w:cs="Arial"/>
          <w:i/>
          <w:color w:val="000000"/>
          <w:sz w:val="20"/>
          <w:szCs w:val="20"/>
        </w:rPr>
        <w:t xml:space="preserve"> de junho de 2020</w:t>
      </w:r>
      <w:r w:rsidR="005A1295">
        <w:rPr>
          <w:rFonts w:ascii="Arial" w:hAnsi="Arial" w:cs="Arial"/>
          <w:i/>
          <w:color w:val="000000"/>
          <w:sz w:val="20"/>
          <w:szCs w:val="20"/>
        </w:rPr>
        <w:t>)</w:t>
      </w:r>
    </w:p>
    <w:p w14:paraId="4F78570D" w14:textId="77777777" w:rsidR="00C53F30" w:rsidRPr="001D42E3" w:rsidRDefault="00C53F30" w:rsidP="002C08BB">
      <w:pPr>
        <w:pStyle w:val="Corpodetexto"/>
        <w:spacing w:after="140" w:line="290" w:lineRule="auto"/>
        <w:jc w:val="both"/>
        <w:rPr>
          <w:rFonts w:ascii="Arial" w:hAnsi="Arial" w:cs="Arial"/>
          <w:bCs/>
          <w:color w:val="000000"/>
          <w:sz w:val="20"/>
          <w:szCs w:val="20"/>
        </w:rPr>
      </w:pPr>
    </w:p>
    <w:p w14:paraId="56B069CF" w14:textId="77777777" w:rsidR="00C53F30" w:rsidRPr="001D42E3" w:rsidRDefault="00C53F30">
      <w:pPr>
        <w:pStyle w:val="Default"/>
        <w:spacing w:after="140" w:line="290" w:lineRule="auto"/>
        <w:rPr>
          <w:rFonts w:ascii="Arial" w:hAnsi="Arial" w:cs="Arial"/>
          <w:sz w:val="20"/>
          <w:szCs w:val="20"/>
        </w:rPr>
      </w:pPr>
    </w:p>
    <w:p w14:paraId="48D80D1B" w14:textId="6F51630E"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14:paraId="237B95A9" w14:textId="77777777"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14:paraId="5729277F" w14:textId="77777777" w:rsidR="00C53F30" w:rsidRPr="001D42E3" w:rsidRDefault="00C53F30">
      <w:pPr>
        <w:pStyle w:val="Default"/>
        <w:spacing w:after="140" w:line="290" w:lineRule="auto"/>
        <w:rPr>
          <w:rFonts w:ascii="Arial" w:hAnsi="Arial" w:cs="Arial"/>
          <w:sz w:val="20"/>
          <w:szCs w:val="20"/>
        </w:rPr>
      </w:pPr>
    </w:p>
    <w:p w14:paraId="60DD0854" w14:textId="77777777" w:rsidR="00C53F30" w:rsidRPr="001D42E3" w:rsidRDefault="00C53F30">
      <w:pPr>
        <w:spacing w:after="140" w:line="290" w:lineRule="auto"/>
        <w:rPr>
          <w:rFonts w:ascii="Arial" w:hAnsi="Arial" w:cs="Arial"/>
          <w:sz w:val="20"/>
          <w:szCs w:val="20"/>
        </w:rPr>
      </w:pPr>
    </w:p>
    <w:p w14:paraId="1A956C83" w14:textId="77777777" w:rsidR="00C53F30" w:rsidRPr="001D42E3" w:rsidRDefault="00C53F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53F30" w:rsidRPr="001D42E3" w14:paraId="22B61BFE" w14:textId="77777777" w:rsidTr="00FA013C">
        <w:trPr>
          <w:trHeight w:val="756"/>
        </w:trPr>
        <w:tc>
          <w:tcPr>
            <w:tcW w:w="3828" w:type="dxa"/>
            <w:tcBorders>
              <w:top w:val="single" w:sz="4" w:space="0" w:color="auto"/>
            </w:tcBorders>
          </w:tcPr>
          <w:p w14:paraId="7170A9F0" w14:textId="77777777" w:rsidR="00C53F30" w:rsidRPr="001D42E3" w:rsidRDefault="00C53F30">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0A345FEA" w14:textId="77777777" w:rsidR="00C53F30" w:rsidRPr="001D42E3" w:rsidRDefault="00C53F30">
            <w:pPr>
              <w:spacing w:after="140" w:line="290" w:lineRule="auto"/>
              <w:rPr>
                <w:rFonts w:ascii="Arial" w:hAnsi="Arial" w:cs="Arial"/>
                <w:sz w:val="20"/>
                <w:szCs w:val="20"/>
              </w:rPr>
            </w:pPr>
          </w:p>
        </w:tc>
        <w:tc>
          <w:tcPr>
            <w:tcW w:w="4093" w:type="dxa"/>
            <w:tcBorders>
              <w:top w:val="single" w:sz="4" w:space="0" w:color="auto"/>
            </w:tcBorders>
          </w:tcPr>
          <w:p w14:paraId="16505413" w14:textId="26D79CB4" w:rsidR="00C53F30" w:rsidRPr="001D42E3" w:rsidRDefault="00C53F30">
            <w:pPr>
              <w:spacing w:after="140" w:line="290" w:lineRule="auto"/>
              <w:rPr>
                <w:rFonts w:ascii="Arial" w:hAnsi="Arial" w:cs="Arial"/>
                <w:sz w:val="20"/>
                <w:szCs w:val="20"/>
              </w:rPr>
            </w:pPr>
            <w:del w:id="12" w:author="Carlos Bacha" w:date="2020-06-26T17:52:00Z">
              <w:r w:rsidRPr="001D42E3" w:rsidDel="008042B9">
                <w:rPr>
                  <w:rFonts w:ascii="Arial" w:hAnsi="Arial" w:cs="Arial"/>
                  <w:sz w:val="20"/>
                  <w:szCs w:val="20"/>
                </w:rPr>
                <w:delText>Nome:</w:delText>
              </w:r>
              <w:r w:rsidRPr="001D42E3" w:rsidDel="008042B9">
                <w:rPr>
                  <w:rFonts w:ascii="Arial" w:hAnsi="Arial" w:cs="Arial"/>
                  <w:sz w:val="20"/>
                  <w:szCs w:val="20"/>
                </w:rPr>
                <w:br/>
                <w:delText>Cargo:</w:delText>
              </w:r>
            </w:del>
          </w:p>
        </w:tc>
      </w:tr>
    </w:tbl>
    <w:p w14:paraId="3F5CB6DD" w14:textId="77777777"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14:paraId="59FE84F3" w14:textId="03A4B692"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0F911B16" w14:textId="77777777" w:rsidR="00C53F30" w:rsidRPr="004D3B2E" w:rsidRDefault="00C53F30" w:rsidP="00CF25C5">
      <w:pPr>
        <w:spacing w:after="140" w:line="290" w:lineRule="auto"/>
        <w:rPr>
          <w:rFonts w:ascii="Arial" w:hAnsi="Arial" w:cs="Arial"/>
          <w:bCs/>
          <w:color w:val="000000"/>
          <w:sz w:val="20"/>
          <w:szCs w:val="20"/>
        </w:rPr>
      </w:pPr>
    </w:p>
    <w:p w14:paraId="50DEC9A9" w14:textId="65BA2898"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14:paraId="5DA4FDD0" w14:textId="77777777" w:rsidR="00694A88" w:rsidRPr="001D42E3" w:rsidRDefault="00694A88" w:rsidP="00694A88">
      <w:pPr>
        <w:pStyle w:val="Default"/>
        <w:spacing w:after="140" w:line="290" w:lineRule="auto"/>
        <w:rPr>
          <w:rFonts w:ascii="Arial" w:hAnsi="Arial" w:cs="Arial"/>
          <w:sz w:val="20"/>
          <w:szCs w:val="20"/>
        </w:rPr>
      </w:pPr>
    </w:p>
    <w:p w14:paraId="1DAA01E3" w14:textId="77777777" w:rsidR="00694A88" w:rsidRPr="001D42E3" w:rsidRDefault="00694A88" w:rsidP="00694A88">
      <w:pPr>
        <w:spacing w:after="140" w:line="290" w:lineRule="auto"/>
        <w:rPr>
          <w:rFonts w:ascii="Arial" w:hAnsi="Arial" w:cs="Arial"/>
          <w:sz w:val="20"/>
          <w:szCs w:val="20"/>
        </w:rPr>
      </w:pPr>
    </w:p>
    <w:p w14:paraId="1E171578"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579F4209" w14:textId="77777777" w:rsidTr="003271FE">
        <w:trPr>
          <w:trHeight w:val="756"/>
        </w:trPr>
        <w:tc>
          <w:tcPr>
            <w:tcW w:w="3828" w:type="dxa"/>
            <w:tcBorders>
              <w:top w:val="single" w:sz="4" w:space="0" w:color="auto"/>
            </w:tcBorders>
          </w:tcPr>
          <w:p w14:paraId="769F5250"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5925D054"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AB61DBB"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17B418C9" w14:textId="77777777" w:rsidR="00C53F30" w:rsidRPr="00A86911" w:rsidRDefault="00C53F30" w:rsidP="001D42E3">
      <w:pPr>
        <w:spacing w:after="140" w:line="290" w:lineRule="auto"/>
        <w:jc w:val="both"/>
        <w:rPr>
          <w:rFonts w:ascii="Arial" w:hAnsi="Arial" w:cs="Arial"/>
          <w:b/>
          <w:sz w:val="20"/>
          <w:szCs w:val="20"/>
        </w:rPr>
      </w:pPr>
      <w:bookmarkStart w:id="13" w:name="_DV_M606"/>
      <w:bookmarkStart w:id="14" w:name="_DV_M130"/>
      <w:bookmarkStart w:id="15" w:name="_DV_M131"/>
      <w:bookmarkEnd w:id="13"/>
      <w:bookmarkEnd w:id="14"/>
      <w:bookmarkEnd w:id="15"/>
    </w:p>
    <w:p w14:paraId="73278CD1" w14:textId="77777777"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14:paraId="1B67E047" w14:textId="0022F717"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7B13BE3C" w14:textId="77777777" w:rsidR="00C53F30" w:rsidRPr="004D3B2E" w:rsidRDefault="00C53F30">
      <w:pPr>
        <w:spacing w:after="140" w:line="290" w:lineRule="auto"/>
        <w:rPr>
          <w:rFonts w:ascii="Arial" w:hAnsi="Arial" w:cs="Arial"/>
          <w:bCs/>
          <w:color w:val="000000"/>
          <w:sz w:val="20"/>
          <w:szCs w:val="20"/>
        </w:rPr>
      </w:pPr>
    </w:p>
    <w:p w14:paraId="2BACDAF5" w14:textId="6352992A"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6B486302" w14:textId="77777777" w:rsidR="00694A88" w:rsidRPr="001D42E3" w:rsidRDefault="00694A88" w:rsidP="00694A88">
      <w:pPr>
        <w:pStyle w:val="Default"/>
        <w:spacing w:after="140" w:line="290" w:lineRule="auto"/>
        <w:rPr>
          <w:rFonts w:ascii="Arial" w:hAnsi="Arial" w:cs="Arial"/>
          <w:sz w:val="20"/>
          <w:szCs w:val="20"/>
        </w:rPr>
      </w:pPr>
    </w:p>
    <w:p w14:paraId="530B268E" w14:textId="77777777" w:rsidR="00694A88" w:rsidRPr="001D42E3" w:rsidRDefault="00694A88" w:rsidP="00694A88">
      <w:pPr>
        <w:spacing w:after="140" w:line="290" w:lineRule="auto"/>
        <w:rPr>
          <w:rFonts w:ascii="Arial" w:hAnsi="Arial" w:cs="Arial"/>
          <w:sz w:val="20"/>
          <w:szCs w:val="20"/>
        </w:rPr>
      </w:pPr>
    </w:p>
    <w:p w14:paraId="6DD305E7"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2507D82B" w14:textId="77777777" w:rsidTr="003271FE">
        <w:trPr>
          <w:trHeight w:val="756"/>
        </w:trPr>
        <w:tc>
          <w:tcPr>
            <w:tcW w:w="3828" w:type="dxa"/>
            <w:tcBorders>
              <w:top w:val="single" w:sz="4" w:space="0" w:color="auto"/>
            </w:tcBorders>
          </w:tcPr>
          <w:p w14:paraId="53965379"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490D19CE"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6A3CD4E"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5EBCF543" w14:textId="77777777"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14:paraId="48DD3CD1" w14:textId="20CA9C86" w:rsidR="00C36330" w:rsidRPr="004B2807" w:rsidRDefault="00C36330" w:rsidP="00C36330">
      <w:pPr>
        <w:pStyle w:val="Corpodetexto"/>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Pr="003271FE">
        <w:rPr>
          <w:rFonts w:ascii="Arial" w:hAnsi="Arial" w:cs="Arial"/>
          <w:i/>
          <w:color w:val="000000"/>
          <w:sz w:val="20"/>
          <w:szCs w:val="20"/>
        </w:rPr>
        <w:t xml:space="preserve">Ata da Assembleia Geral de Debenturistas da </w:t>
      </w:r>
      <w:bookmarkStart w:id="16"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26</w:t>
      </w:r>
      <w:r w:rsidRPr="003271FE">
        <w:rPr>
          <w:rFonts w:ascii="Arial" w:hAnsi="Arial" w:cs="Arial"/>
          <w:i/>
          <w:color w:val="000000"/>
          <w:sz w:val="20"/>
          <w:szCs w:val="20"/>
        </w:rPr>
        <w:t xml:space="preserve"> de junho de 2020</w:t>
      </w:r>
      <w:bookmarkEnd w:id="16"/>
      <w:r>
        <w:rPr>
          <w:rFonts w:ascii="Arial" w:hAnsi="Arial" w:cs="Arial"/>
          <w:i/>
          <w:color w:val="000000"/>
          <w:sz w:val="20"/>
          <w:szCs w:val="20"/>
        </w:rPr>
        <w:t>)</w:t>
      </w:r>
    </w:p>
    <w:p w14:paraId="6A72EA20" w14:textId="77777777" w:rsidR="00C36330" w:rsidRPr="00AB6923" w:rsidRDefault="00C36330" w:rsidP="00C36330">
      <w:pPr>
        <w:spacing w:after="140" w:line="290" w:lineRule="auto"/>
        <w:rPr>
          <w:rFonts w:ascii="Arial" w:hAnsi="Arial" w:cs="Arial"/>
          <w:bCs/>
          <w:color w:val="000000"/>
          <w:sz w:val="20"/>
          <w:szCs w:val="20"/>
        </w:rPr>
      </w:pPr>
    </w:p>
    <w:p w14:paraId="558CC369" w14:textId="77777777" w:rsidR="00C36330" w:rsidRPr="004D3B2E" w:rsidRDefault="00C36330" w:rsidP="00C36330">
      <w:pPr>
        <w:spacing w:after="140" w:line="290" w:lineRule="auto"/>
        <w:rPr>
          <w:rFonts w:ascii="Arial" w:hAnsi="Arial" w:cs="Arial"/>
          <w:bCs/>
          <w:color w:val="000000"/>
          <w:sz w:val="20"/>
          <w:szCs w:val="20"/>
        </w:rPr>
      </w:pPr>
    </w:p>
    <w:p w14:paraId="143181AB" w14:textId="18FA4148"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4A482D86" w14:textId="77777777" w:rsidR="00C36330" w:rsidRPr="001D42E3" w:rsidRDefault="00C36330" w:rsidP="00C36330">
      <w:pPr>
        <w:pStyle w:val="Default"/>
        <w:spacing w:after="140" w:line="290" w:lineRule="auto"/>
        <w:rPr>
          <w:rFonts w:ascii="Arial" w:hAnsi="Arial" w:cs="Arial"/>
          <w:sz w:val="20"/>
          <w:szCs w:val="20"/>
        </w:rPr>
      </w:pPr>
    </w:p>
    <w:p w14:paraId="4E07548E" w14:textId="77777777" w:rsidR="00C36330" w:rsidRPr="001D42E3" w:rsidRDefault="00C36330" w:rsidP="00C36330">
      <w:pPr>
        <w:spacing w:after="140" w:line="290" w:lineRule="auto"/>
        <w:rPr>
          <w:rFonts w:ascii="Arial" w:hAnsi="Arial" w:cs="Arial"/>
          <w:sz w:val="20"/>
          <w:szCs w:val="20"/>
        </w:rPr>
      </w:pPr>
    </w:p>
    <w:p w14:paraId="0A43B47D" w14:textId="77777777"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14:paraId="098650EF" w14:textId="77777777" w:rsidTr="00A509F3">
        <w:trPr>
          <w:trHeight w:val="756"/>
        </w:trPr>
        <w:tc>
          <w:tcPr>
            <w:tcW w:w="3828" w:type="dxa"/>
            <w:tcBorders>
              <w:top w:val="single" w:sz="4" w:space="0" w:color="auto"/>
            </w:tcBorders>
          </w:tcPr>
          <w:p w14:paraId="626FDE46"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78AF0C7A" w14:textId="77777777"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14:paraId="6E7E977C"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7A722C8E" w14:textId="1DEAE1FD"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14:paraId="121A0421" w14:textId="1796B473"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lastRenderedPageBreak/>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r w:rsidR="00001BF0">
        <w:rPr>
          <w:rFonts w:ascii="Arial" w:hAnsi="Arial" w:cs="Arial"/>
          <w:b/>
          <w:color w:val="000000"/>
          <w:sz w:val="20"/>
          <w:szCs w:val="20"/>
        </w:rPr>
        <w:t>.</w:t>
      </w:r>
    </w:p>
    <w:p w14:paraId="6DCFB5A1" w14:textId="77777777" w:rsidR="00001BF0" w:rsidRPr="00AB6923" w:rsidRDefault="00001BF0">
      <w:pPr>
        <w:pStyle w:val="Default"/>
        <w:spacing w:after="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2875"/>
        <w:gridCol w:w="2070"/>
        <w:gridCol w:w="4116"/>
      </w:tblGrid>
      <w:tr w:rsidR="00C53F30" w:rsidRPr="001D42E3" w14:paraId="63E3B8D2" w14:textId="77777777" w:rsidTr="00FA013C">
        <w:trPr>
          <w:trHeight w:val="208"/>
        </w:trPr>
        <w:tc>
          <w:tcPr>
            <w:tcW w:w="2875" w:type="dxa"/>
            <w:noWrap/>
            <w:hideMark/>
          </w:tcPr>
          <w:p w14:paraId="754748D5" w14:textId="188836F1"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14:paraId="4AC2093E" w14:textId="10404477" w:rsidR="00C53F30" w:rsidRPr="001D42E3" w:rsidRDefault="00C53F30">
            <w:pPr>
              <w:pStyle w:val="Body"/>
              <w:jc w:val="center"/>
              <w:rPr>
                <w:b/>
                <w:bCs/>
              </w:rPr>
            </w:pPr>
            <w:r w:rsidRPr="001D42E3">
              <w:rPr>
                <w:b/>
                <w:bCs/>
              </w:rPr>
              <w:t>CNPJ</w:t>
            </w:r>
          </w:p>
        </w:tc>
        <w:tc>
          <w:tcPr>
            <w:tcW w:w="4116" w:type="dxa"/>
          </w:tcPr>
          <w:p w14:paraId="10E95EBA" w14:textId="77777777" w:rsidR="00C53F30" w:rsidRPr="001D42E3" w:rsidRDefault="00C53F30">
            <w:pPr>
              <w:pStyle w:val="Body"/>
              <w:jc w:val="center"/>
              <w:rPr>
                <w:b/>
                <w:bCs/>
              </w:rPr>
            </w:pPr>
            <w:r w:rsidRPr="001D42E3">
              <w:rPr>
                <w:b/>
                <w:bCs/>
              </w:rPr>
              <w:t>Assinatura</w:t>
            </w:r>
          </w:p>
        </w:tc>
      </w:tr>
      <w:tr w:rsidR="00C53F30" w:rsidRPr="001D42E3" w14:paraId="004FAF64" w14:textId="77777777" w:rsidTr="00FA013C">
        <w:trPr>
          <w:trHeight w:val="208"/>
        </w:trPr>
        <w:tc>
          <w:tcPr>
            <w:tcW w:w="2875" w:type="dxa"/>
            <w:noWrap/>
          </w:tcPr>
          <w:p w14:paraId="3236336C" w14:textId="5BED81F7" w:rsidR="00C53F30" w:rsidRPr="0090014F" w:rsidRDefault="008042B9" w:rsidP="001D42E3">
            <w:pPr>
              <w:pStyle w:val="Body"/>
              <w:rPr>
                <w:bCs/>
              </w:rPr>
            </w:pPr>
            <w:ins w:id="17" w:author="Carlos Bacha" w:date="2020-06-26T17:55:00Z">
              <w:r w:rsidRPr="008042B9">
                <w:rPr>
                  <w:bCs/>
                </w:rPr>
                <w:t>ITAU UNIBANCO S.A.</w:t>
              </w:r>
            </w:ins>
          </w:p>
        </w:tc>
        <w:tc>
          <w:tcPr>
            <w:tcW w:w="2070" w:type="dxa"/>
            <w:noWrap/>
          </w:tcPr>
          <w:p w14:paraId="645F759F" w14:textId="0CFD79E7" w:rsidR="00C53F30" w:rsidRPr="0090014F" w:rsidRDefault="008042B9" w:rsidP="004B2807">
            <w:pPr>
              <w:pStyle w:val="Body"/>
              <w:rPr>
                <w:bCs/>
              </w:rPr>
            </w:pPr>
            <w:ins w:id="18" w:author="Carlos Bacha" w:date="2020-06-26T17:55:00Z">
              <w:r w:rsidRPr="008042B9">
                <w:rPr>
                  <w:bCs/>
                </w:rPr>
                <w:t>60.701.190/0001-04</w:t>
              </w:r>
            </w:ins>
          </w:p>
        </w:tc>
        <w:tc>
          <w:tcPr>
            <w:tcW w:w="4116" w:type="dxa"/>
          </w:tcPr>
          <w:p w14:paraId="3D30483A" w14:textId="77777777" w:rsidR="00C53F30" w:rsidRPr="004B2807" w:rsidRDefault="00C53F30" w:rsidP="004B2807">
            <w:pPr>
              <w:pStyle w:val="Body"/>
              <w:rPr>
                <w:bCs/>
              </w:rPr>
            </w:pPr>
          </w:p>
        </w:tc>
      </w:tr>
    </w:tbl>
    <w:p w14:paraId="356799F5" w14:textId="77777777"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FA13" w14:textId="77777777" w:rsidR="00B43B3A" w:rsidRDefault="00B43B3A" w:rsidP="000A68DC">
      <w:r>
        <w:separator/>
      </w:r>
    </w:p>
  </w:endnote>
  <w:endnote w:type="continuationSeparator" w:id="0">
    <w:p w14:paraId="572BE5AD" w14:textId="77777777" w:rsidR="00B43B3A" w:rsidRDefault="00B43B3A" w:rsidP="000A68DC">
      <w:r>
        <w:continuationSeparator/>
      </w:r>
    </w:p>
  </w:endnote>
  <w:endnote w:type="continuationNotice" w:id="1">
    <w:p w14:paraId="71A40484" w14:textId="77777777" w:rsidR="00B43B3A" w:rsidRDefault="00B4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96634"/>
      <w:docPartObj>
        <w:docPartGallery w:val="Page Numbers (Bottom of Page)"/>
        <w:docPartUnique/>
      </w:docPartObj>
    </w:sdtPr>
    <w:sdtEndPr>
      <w:rPr>
        <w:rFonts w:ascii="Arial" w:hAnsi="Arial" w:cs="Arial"/>
        <w:noProof/>
        <w:sz w:val="20"/>
        <w:szCs w:val="20"/>
      </w:rPr>
    </w:sdtEndPr>
    <w:sdtContent>
      <w:p w14:paraId="628A16FF" w14:textId="3B3C785F" w:rsidR="00FA013C" w:rsidRPr="00F65768" w:rsidRDefault="00E75C55" w:rsidP="00FA013C">
        <w:pPr>
          <w:pStyle w:val="Rodap"/>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BD2BCD">
          <w:rPr>
            <w:rFonts w:ascii="Arial" w:hAnsi="Arial" w:cs="Arial"/>
            <w:noProof/>
            <w:sz w:val="20"/>
            <w:szCs w:val="20"/>
          </w:rPr>
          <w:t>3</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02557"/>
      <w:docPartObj>
        <w:docPartGallery w:val="Page Numbers (Bottom of Page)"/>
        <w:docPartUnique/>
      </w:docPartObj>
    </w:sdtPr>
    <w:sdtEndPr>
      <w:rPr>
        <w:rFonts w:ascii="Arial" w:hAnsi="Arial" w:cs="Arial"/>
        <w:noProof/>
        <w:sz w:val="20"/>
        <w:szCs w:val="20"/>
      </w:rPr>
    </w:sdtEndPr>
    <w:sdtContent>
      <w:p w14:paraId="1CDFCFFC" w14:textId="3EA7E318" w:rsidR="00FA013C" w:rsidRPr="00FA3DFF" w:rsidRDefault="00E75C55">
        <w:pPr>
          <w:pStyle w:val="Rodap"/>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BD2BCD">
          <w:rPr>
            <w:rFonts w:ascii="Arial" w:hAnsi="Arial" w:cs="Arial"/>
            <w:noProof/>
            <w:sz w:val="20"/>
            <w:szCs w:val="20"/>
          </w:rPr>
          <w:t>1</w:t>
        </w:r>
        <w:r w:rsidRPr="00FA3DFF">
          <w:rPr>
            <w:rFonts w:ascii="Arial" w:hAnsi="Arial" w:cs="Arial"/>
            <w:noProof/>
            <w:sz w:val="20"/>
            <w:szCs w:val="20"/>
          </w:rPr>
          <w:fldChar w:fldCharType="end"/>
        </w:r>
      </w:p>
    </w:sdtContent>
  </w:sdt>
  <w:p w14:paraId="513AC572" w14:textId="77777777" w:rsidR="00FA013C" w:rsidRPr="007E7D6B" w:rsidRDefault="00FA013C" w:rsidP="00FA013C">
    <w:pPr>
      <w:pStyle w:val="Rodap"/>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F9FF1" w14:textId="77777777" w:rsidR="00B43B3A" w:rsidRDefault="00B43B3A" w:rsidP="000A68DC">
      <w:r>
        <w:separator/>
      </w:r>
    </w:p>
  </w:footnote>
  <w:footnote w:type="continuationSeparator" w:id="0">
    <w:p w14:paraId="7C2D07F1" w14:textId="77777777" w:rsidR="00B43B3A" w:rsidRDefault="00B43B3A" w:rsidP="000A68DC">
      <w:r>
        <w:continuationSeparator/>
      </w:r>
    </w:p>
  </w:footnote>
  <w:footnote w:type="continuationNotice" w:id="1">
    <w:p w14:paraId="3CE04558" w14:textId="77777777" w:rsidR="00B43B3A" w:rsidRDefault="00B43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4F3EE" w14:textId="69AAD6E5" w:rsidR="00FA013C" w:rsidRPr="00B50698" w:rsidRDefault="00001BF0" w:rsidP="00FA013C">
    <w:pPr>
      <w:pStyle w:val="Cabealho"/>
      <w:jc w:val="right"/>
      <w:rPr>
        <w:rFonts w:ascii="Arial" w:hAnsi="Arial" w:cs="Arial"/>
        <w:b/>
        <w:sz w:val="20"/>
      </w:rPr>
    </w:pPr>
    <w:r w:rsidRPr="00B50698">
      <w:rPr>
        <w:rFonts w:ascii="Arial" w:hAnsi="Arial" w:cs="Arial"/>
        <w:b/>
        <w:sz w:val="20"/>
      </w:rPr>
      <w:t xml:space="preserve">Minuta </w:t>
    </w:r>
    <w:proofErr w:type="spellStart"/>
    <w:r w:rsidRPr="00B50698">
      <w:rPr>
        <w:rFonts w:ascii="Arial" w:hAnsi="Arial" w:cs="Arial"/>
        <w:b/>
        <w:sz w:val="20"/>
      </w:rPr>
      <w:t>Lefosse</w:t>
    </w:r>
    <w:proofErr w:type="spellEnd"/>
  </w:p>
  <w:p w14:paraId="5A02F92D" w14:textId="47A77680" w:rsidR="00001BF0" w:rsidRPr="00B50698" w:rsidRDefault="003E56CD" w:rsidP="00FA013C">
    <w:pPr>
      <w:pStyle w:val="Cabealho"/>
      <w:jc w:val="right"/>
      <w:rPr>
        <w:rFonts w:ascii="Arial" w:hAnsi="Arial" w:cs="Arial"/>
        <w:b/>
        <w:sz w:val="20"/>
        <w:highlight w:val="yellow"/>
      </w:rPr>
    </w:pPr>
    <w:r w:rsidRPr="00B50698">
      <w:rPr>
        <w:rFonts w:ascii="Arial" w:hAnsi="Arial" w:cs="Arial"/>
        <w:b/>
        <w:sz w:val="20"/>
      </w:rPr>
      <w:t>26</w:t>
    </w:r>
    <w:r w:rsidR="00001BF0" w:rsidRPr="00B50698">
      <w:rPr>
        <w:rFonts w:ascii="Arial" w:hAnsi="Arial" w:cs="Arial"/>
        <w:b/>
        <w:sz w:val="20"/>
      </w:rP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0"/>
    <w:rsid w:val="00001BF0"/>
    <w:rsid w:val="00014499"/>
    <w:rsid w:val="00020CB4"/>
    <w:rsid w:val="00037E9C"/>
    <w:rsid w:val="000572AF"/>
    <w:rsid w:val="000A68DC"/>
    <w:rsid w:val="000D6F3E"/>
    <w:rsid w:val="001140CD"/>
    <w:rsid w:val="001514B3"/>
    <w:rsid w:val="001730A3"/>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415EDD"/>
    <w:rsid w:val="00496F29"/>
    <w:rsid w:val="0049748E"/>
    <w:rsid w:val="00497F03"/>
    <w:rsid w:val="004A26CE"/>
    <w:rsid w:val="004B2807"/>
    <w:rsid w:val="004D3B2E"/>
    <w:rsid w:val="0056748C"/>
    <w:rsid w:val="00577AB8"/>
    <w:rsid w:val="005A0C59"/>
    <w:rsid w:val="005A1295"/>
    <w:rsid w:val="005D300E"/>
    <w:rsid w:val="005E3861"/>
    <w:rsid w:val="00633592"/>
    <w:rsid w:val="0064190C"/>
    <w:rsid w:val="006469AA"/>
    <w:rsid w:val="00657BD0"/>
    <w:rsid w:val="00660C07"/>
    <w:rsid w:val="00674BEF"/>
    <w:rsid w:val="00694A88"/>
    <w:rsid w:val="006A4DB3"/>
    <w:rsid w:val="0072345B"/>
    <w:rsid w:val="00733B8E"/>
    <w:rsid w:val="00781DFE"/>
    <w:rsid w:val="007A4399"/>
    <w:rsid w:val="007A67A0"/>
    <w:rsid w:val="007C5E41"/>
    <w:rsid w:val="008042B9"/>
    <w:rsid w:val="0080577D"/>
    <w:rsid w:val="00836E1B"/>
    <w:rsid w:val="00836F64"/>
    <w:rsid w:val="00843A40"/>
    <w:rsid w:val="00853CB8"/>
    <w:rsid w:val="00854FFC"/>
    <w:rsid w:val="00870045"/>
    <w:rsid w:val="008B22C6"/>
    <w:rsid w:val="008E433C"/>
    <w:rsid w:val="0090014F"/>
    <w:rsid w:val="009202FC"/>
    <w:rsid w:val="00936341"/>
    <w:rsid w:val="00961CB0"/>
    <w:rsid w:val="009941E5"/>
    <w:rsid w:val="009956A6"/>
    <w:rsid w:val="009C0CD0"/>
    <w:rsid w:val="009C4332"/>
    <w:rsid w:val="009F45F9"/>
    <w:rsid w:val="00A013FC"/>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50698"/>
    <w:rsid w:val="00B83206"/>
    <w:rsid w:val="00BD2BCD"/>
    <w:rsid w:val="00BF74C5"/>
    <w:rsid w:val="00C04C4B"/>
    <w:rsid w:val="00C36330"/>
    <w:rsid w:val="00C53BD0"/>
    <w:rsid w:val="00C53F30"/>
    <w:rsid w:val="00C86511"/>
    <w:rsid w:val="00C954ED"/>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86876"/>
    <w:rsid w:val="00F20460"/>
    <w:rsid w:val="00F23326"/>
    <w:rsid w:val="00F3183C"/>
    <w:rsid w:val="00F97AA1"/>
    <w:rsid w:val="00FA013C"/>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3F44"/>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nhideWhenUsed/>
    <w:rsid w:val="000A68DC"/>
    <w:pPr>
      <w:tabs>
        <w:tab w:val="center" w:pos="4252"/>
        <w:tab w:val="right" w:pos="8504"/>
      </w:tabs>
    </w:pPr>
  </w:style>
  <w:style w:type="character" w:customStyle="1" w:styleId="CabealhoChar">
    <w:name w:val="Cabeçalho Char"/>
    <w:basedOn w:val="Fontepargpadro"/>
    <w:link w:val="Cabealho"/>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C53F30"/>
    <w:pPr>
      <w:spacing w:after="120"/>
    </w:pPr>
  </w:style>
  <w:style w:type="character" w:customStyle="1" w:styleId="CorpodetextoChar">
    <w:name w:val="Corpo de texto Char"/>
    <w:basedOn w:val="Fontepargpadro"/>
    <w:link w:val="Corpodetexto"/>
    <w:rsid w:val="00C53F30"/>
    <w:rPr>
      <w:rFonts w:ascii="Times New Roman" w:eastAsia="Times New Roman" w:hAnsi="Times New Roman" w:cs="Times New Roman"/>
      <w:sz w:val="24"/>
      <w:szCs w:val="24"/>
      <w:lang w:eastAsia="pt-BR"/>
    </w:rPr>
  </w:style>
  <w:style w:type="table" w:styleId="Tabelacomgrade">
    <w:name w:val="Table Grid"/>
    <w:basedOn w:val="Tabela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Textodebalo">
    <w:name w:val="Balloon Text"/>
    <w:basedOn w:val="Normal"/>
    <w:link w:val="TextodebaloChar"/>
    <w:uiPriority w:val="99"/>
    <w:semiHidden/>
    <w:unhideWhenUsed/>
    <w:rsid w:val="00C53F30"/>
    <w:rPr>
      <w:rFonts w:ascii="Segoe UI" w:hAnsi="Segoe UI" w:cs="Segoe UI"/>
      <w:sz w:val="18"/>
      <w:szCs w:val="18"/>
    </w:rPr>
  </w:style>
  <w:style w:type="character" w:customStyle="1" w:styleId="TextodebaloChar">
    <w:name w:val="Texto de balão Char"/>
    <w:basedOn w:val="Fontepargpadro"/>
    <w:link w:val="Textodebalo"/>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78D5-F968-4F1D-A59D-82E0936E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1320</Words>
  <Characters>7132</Characters>
  <Application>Microsoft Office Word</Application>
  <DocSecurity>4</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2</cp:revision>
  <cp:lastPrinted>2020-02-13T15:09:00Z</cp:lastPrinted>
  <dcterms:created xsi:type="dcterms:W3CDTF">2020-06-26T20:57:00Z</dcterms:created>
  <dcterms:modified xsi:type="dcterms:W3CDTF">2020-06-26T20:57:00Z</dcterms:modified>
</cp:coreProperties>
</file>