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30" w:rsidRPr="001D42E3" w:rsidRDefault="007C5E41" w:rsidP="001D42E3">
      <w:pPr>
        <w:pStyle w:val="CM15"/>
        <w:widowControl/>
        <w:spacing w:after="140" w:line="290" w:lineRule="auto"/>
        <w:jc w:val="center"/>
        <w:rPr>
          <w:rFonts w:ascii="Arial" w:hAnsi="Arial" w:cs="Arial"/>
          <w:b/>
          <w:bCs/>
          <w:color w:val="000000"/>
          <w:sz w:val="20"/>
          <w:szCs w:val="20"/>
        </w:rPr>
      </w:pPr>
      <w:r>
        <w:rPr>
          <w:rFonts w:ascii="Arial" w:hAnsi="Arial" w:cs="Arial"/>
          <w:b/>
          <w:smallCaps/>
          <w:sz w:val="20"/>
          <w:szCs w:val="20"/>
        </w:rPr>
        <w:t>INTERLIGAÇÃO ELÉTRICA IVAÍ</w:t>
      </w:r>
      <w:r w:rsidR="0035319F" w:rsidRPr="0035319F">
        <w:rPr>
          <w:rFonts w:ascii="Arial" w:hAnsi="Arial" w:cs="Arial"/>
          <w:b/>
          <w:smallCaps/>
          <w:sz w:val="20"/>
          <w:szCs w:val="20"/>
        </w:rPr>
        <w:t xml:space="preserve"> S.A.</w:t>
      </w:r>
    </w:p>
    <w:p w:rsidR="00C53F30" w:rsidRPr="001D42E3" w:rsidRDefault="00C53F30" w:rsidP="001D42E3">
      <w:pPr>
        <w:spacing w:after="140" w:line="290" w:lineRule="auto"/>
        <w:jc w:val="center"/>
        <w:rPr>
          <w:rFonts w:ascii="Arial" w:hAnsi="Arial" w:cs="Arial"/>
          <w:i/>
          <w:color w:val="000000"/>
          <w:sz w:val="20"/>
          <w:szCs w:val="20"/>
        </w:rPr>
      </w:pPr>
      <w:r w:rsidRPr="001D42E3">
        <w:rPr>
          <w:rFonts w:ascii="Arial" w:hAnsi="Arial" w:cs="Arial"/>
          <w:i/>
          <w:color w:val="000000"/>
          <w:sz w:val="20"/>
          <w:szCs w:val="20"/>
        </w:rPr>
        <w:t xml:space="preserve">Companhia Fechada </w:t>
      </w:r>
    </w:p>
    <w:p w:rsidR="0035319F" w:rsidRDefault="00C53F30" w:rsidP="001D42E3">
      <w:pPr>
        <w:spacing w:after="140" w:line="290" w:lineRule="auto"/>
        <w:jc w:val="center"/>
        <w:rPr>
          <w:rFonts w:ascii="Arial" w:hAnsi="Arial" w:cs="Arial"/>
          <w:color w:val="000000"/>
          <w:sz w:val="20"/>
          <w:szCs w:val="20"/>
        </w:rPr>
      </w:pPr>
      <w:r w:rsidRPr="001D42E3">
        <w:rPr>
          <w:rFonts w:ascii="Arial" w:hAnsi="Arial" w:cs="Arial"/>
          <w:color w:val="000000"/>
          <w:sz w:val="20"/>
          <w:szCs w:val="20"/>
        </w:rPr>
        <w:t xml:space="preserve">CNPJ/ME N.º </w:t>
      </w:r>
      <w:r w:rsidR="007C5E41" w:rsidRPr="007C5E41">
        <w:rPr>
          <w:rFonts w:ascii="Arial" w:hAnsi="Arial" w:cs="Arial"/>
          <w:color w:val="000000"/>
          <w:sz w:val="20"/>
          <w:szCs w:val="20"/>
        </w:rPr>
        <w:t>28.052.123/0001-95</w:t>
      </w:r>
    </w:p>
    <w:p w:rsidR="00C53F30" w:rsidRPr="001D42E3" w:rsidRDefault="00C53F30" w:rsidP="001D42E3">
      <w:pPr>
        <w:spacing w:after="140" w:line="290" w:lineRule="auto"/>
        <w:jc w:val="center"/>
        <w:rPr>
          <w:rFonts w:ascii="Arial" w:hAnsi="Arial" w:cs="Arial"/>
          <w:sz w:val="20"/>
          <w:szCs w:val="20"/>
        </w:rPr>
      </w:pPr>
      <w:r w:rsidRPr="001D42E3">
        <w:rPr>
          <w:rFonts w:ascii="Arial" w:hAnsi="Arial" w:cs="Arial"/>
          <w:color w:val="000000"/>
          <w:sz w:val="20"/>
          <w:szCs w:val="20"/>
        </w:rPr>
        <w:t xml:space="preserve">NIRE </w:t>
      </w:r>
      <w:r w:rsidR="007C5E41" w:rsidRPr="007C5E41">
        <w:rPr>
          <w:rFonts w:ascii="Arial" w:hAnsi="Arial" w:cs="Arial"/>
          <w:color w:val="000000"/>
          <w:sz w:val="20"/>
          <w:szCs w:val="20"/>
        </w:rPr>
        <w:t>3530050526-3</w:t>
      </w:r>
    </w:p>
    <w:p w:rsidR="00C53F30" w:rsidRPr="00AB6923" w:rsidRDefault="00C53F30" w:rsidP="00A013FC">
      <w:pPr>
        <w:pStyle w:val="CM15"/>
        <w:widowControl/>
        <w:spacing w:after="140" w:line="290" w:lineRule="auto"/>
        <w:jc w:val="both"/>
        <w:rPr>
          <w:rFonts w:ascii="Arial" w:hAnsi="Arial" w:cs="Arial"/>
          <w:sz w:val="20"/>
          <w:szCs w:val="20"/>
        </w:rPr>
      </w:pPr>
      <w:r w:rsidRPr="00A86911">
        <w:rPr>
          <w:rFonts w:ascii="Arial" w:hAnsi="Arial" w:cs="Arial"/>
          <w:b/>
          <w:smallCaps/>
          <w:color w:val="000000"/>
          <w:sz w:val="20"/>
          <w:szCs w:val="20"/>
        </w:rPr>
        <w:t xml:space="preserve">ATA DA ASSEMBLEIA GERAL DE DEBENTURISTAS DA </w:t>
      </w:r>
      <w:r w:rsidR="007C5E41">
        <w:rPr>
          <w:rFonts w:ascii="Arial" w:hAnsi="Arial" w:cs="Arial"/>
          <w:b/>
          <w:smallCaps/>
          <w:color w:val="000000"/>
          <w:sz w:val="20"/>
          <w:szCs w:val="20"/>
        </w:rPr>
        <w:t>1</w:t>
      </w:r>
      <w:r w:rsidR="00014499" w:rsidRPr="00014499">
        <w:rPr>
          <w:rFonts w:ascii="Arial" w:hAnsi="Arial" w:cs="Arial"/>
          <w:b/>
          <w:smallCaps/>
          <w:color w:val="000000"/>
          <w:sz w:val="20"/>
          <w:szCs w:val="20"/>
        </w:rPr>
        <w:t>ª (</w:t>
      </w:r>
      <w:r w:rsidR="007C5E41">
        <w:rPr>
          <w:rFonts w:ascii="Arial" w:hAnsi="Arial" w:cs="Arial"/>
          <w:b/>
          <w:smallCaps/>
          <w:color w:val="000000"/>
          <w:sz w:val="20"/>
          <w:szCs w:val="20"/>
        </w:rPr>
        <w:t>PRIMEIRA</w:t>
      </w:r>
      <w:r w:rsidR="00014499" w:rsidRPr="00014499">
        <w:rPr>
          <w:rFonts w:ascii="Arial" w:hAnsi="Arial" w:cs="Arial"/>
          <w:b/>
          <w:smallCaps/>
          <w:color w:val="000000"/>
          <w:sz w:val="20"/>
          <w:szCs w:val="20"/>
        </w:rPr>
        <w:t xml:space="preserve">) EMISSÃO DE DEBÊNTURES SIMPLES, NÃO CONVERSÍVEIS EM AÇÕES, </w:t>
      </w:r>
      <w:r w:rsidR="00843A40">
        <w:rPr>
          <w:rFonts w:ascii="Arial" w:hAnsi="Arial" w:cs="Arial"/>
          <w:b/>
          <w:smallCaps/>
          <w:color w:val="000000"/>
          <w:sz w:val="20"/>
          <w:szCs w:val="20"/>
        </w:rPr>
        <w:t xml:space="preserve">EM SÉRIE ÚNICA </w:t>
      </w:r>
      <w:r w:rsidR="00014499" w:rsidRPr="00014499">
        <w:rPr>
          <w:rFonts w:ascii="Arial" w:hAnsi="Arial" w:cs="Arial"/>
          <w:b/>
          <w:smallCaps/>
          <w:color w:val="000000"/>
          <w:sz w:val="20"/>
          <w:szCs w:val="20"/>
        </w:rPr>
        <w:t>DA ESPÉCIE QUIROGRAFÁRIA, COM GARANTIA ADICIONAL FIDEJUSSÓRIA, A SER CONVOLADA EM ESPÉCIE COM GARANTIA REAL, COM GARANTIA ADICIONAL FIDEJUSSÓRIA, PARA DISTRIBUIÇÃO PÚBLICA, COM ESFORÇOS RESTRITOS</w:t>
      </w:r>
      <w:r w:rsidR="00A013FC">
        <w:rPr>
          <w:rFonts w:ascii="Arial" w:hAnsi="Arial" w:cs="Arial"/>
          <w:b/>
          <w:smallCaps/>
          <w:color w:val="000000"/>
          <w:sz w:val="20"/>
          <w:szCs w:val="20"/>
        </w:rPr>
        <w:t>,</w:t>
      </w:r>
      <w:r w:rsidR="0035319F">
        <w:rPr>
          <w:rFonts w:ascii="Arial" w:hAnsi="Arial" w:cs="Arial"/>
          <w:b/>
          <w:smallCaps/>
          <w:color w:val="000000"/>
          <w:sz w:val="20"/>
          <w:szCs w:val="20"/>
        </w:rPr>
        <w:t xml:space="preserve"> REALIZADA EM </w:t>
      </w:r>
      <w:r w:rsidR="00E95E8F">
        <w:rPr>
          <w:rFonts w:ascii="Arial" w:hAnsi="Arial" w:cs="Arial"/>
          <w:b/>
          <w:smallCaps/>
          <w:color w:val="000000"/>
          <w:sz w:val="20"/>
          <w:szCs w:val="20"/>
        </w:rPr>
        <w:t>14</w:t>
      </w:r>
      <w:r w:rsidR="00867649">
        <w:rPr>
          <w:rFonts w:ascii="Arial" w:hAnsi="Arial" w:cs="Arial"/>
          <w:b/>
          <w:smallCaps/>
          <w:color w:val="000000"/>
          <w:sz w:val="20"/>
          <w:szCs w:val="20"/>
        </w:rPr>
        <w:t xml:space="preserve"> </w:t>
      </w:r>
      <w:r w:rsidR="00867649">
        <w:rPr>
          <w:rFonts w:ascii="Arial" w:hAnsi="Arial" w:cs="Arial"/>
          <w:b/>
          <w:color w:val="000000"/>
          <w:sz w:val="20"/>
          <w:szCs w:val="20"/>
        </w:rPr>
        <w:t>DE SETEMBRO</w:t>
      </w:r>
      <w:r w:rsidR="00A013FC" w:rsidRPr="002C08BB">
        <w:rPr>
          <w:rFonts w:ascii="Arial" w:hAnsi="Arial" w:cs="Arial"/>
          <w:b/>
          <w:color w:val="000000"/>
          <w:sz w:val="20"/>
          <w:szCs w:val="20"/>
        </w:rPr>
        <w:t xml:space="preserve"> DE 2020</w:t>
      </w:r>
      <w:r w:rsidR="005A1295">
        <w:rPr>
          <w:rFonts w:ascii="Arial" w:hAnsi="Arial" w:cs="Arial"/>
          <w:b/>
          <w:color w:val="000000"/>
          <w:sz w:val="20"/>
          <w:szCs w:val="20"/>
        </w:rPr>
        <w:t>.</w:t>
      </w:r>
    </w:p>
    <w:p w:rsidR="00C53F30" w:rsidRPr="00A86911" w:rsidRDefault="00C53F30" w:rsidP="004B2807">
      <w:pPr>
        <w:pStyle w:val="Level1"/>
        <w:keepNext w:val="0"/>
        <w:widowControl w:val="0"/>
        <w:tabs>
          <w:tab w:val="clear" w:pos="680"/>
          <w:tab w:val="num" w:pos="709"/>
        </w:tabs>
        <w:spacing w:before="0"/>
        <w:ind w:left="0" w:firstLine="0"/>
        <w:rPr>
          <w:sz w:val="20"/>
        </w:rPr>
      </w:pPr>
      <w:r w:rsidRPr="00A86911">
        <w:rPr>
          <w:bCs/>
          <w:color w:val="000000"/>
          <w:sz w:val="20"/>
          <w:lang w:eastAsia="ar-SA"/>
        </w:rPr>
        <w:t>DATA, HORA E LOCAL</w:t>
      </w:r>
      <w:r w:rsidRPr="00A86911">
        <w:rPr>
          <w:sz w:val="20"/>
        </w:rPr>
        <w:t xml:space="preserve">: </w:t>
      </w:r>
      <w:r w:rsidRPr="00A86911">
        <w:rPr>
          <w:b w:val="0"/>
          <w:sz w:val="20"/>
        </w:rPr>
        <w:t xml:space="preserve">realizada no dia </w:t>
      </w:r>
      <w:r w:rsidR="00E95E8F">
        <w:rPr>
          <w:b w:val="0"/>
          <w:sz w:val="20"/>
        </w:rPr>
        <w:t xml:space="preserve">14 </w:t>
      </w:r>
      <w:r w:rsidR="00867649">
        <w:rPr>
          <w:b w:val="0"/>
          <w:sz w:val="20"/>
        </w:rPr>
        <w:t>de setembro</w:t>
      </w:r>
      <w:r w:rsidR="0035319F" w:rsidRPr="00A86911">
        <w:rPr>
          <w:b w:val="0"/>
          <w:sz w:val="20"/>
        </w:rPr>
        <w:t xml:space="preserve"> </w:t>
      </w:r>
      <w:r w:rsidRPr="00A86911">
        <w:rPr>
          <w:b w:val="0"/>
          <w:sz w:val="20"/>
        </w:rPr>
        <w:t xml:space="preserve">de 2020, às </w:t>
      </w:r>
      <w:r w:rsidR="00FB0064">
        <w:rPr>
          <w:b w:val="0"/>
          <w:sz w:val="20"/>
        </w:rPr>
        <w:t>10</w:t>
      </w:r>
      <w:r w:rsidRPr="00A86911">
        <w:rPr>
          <w:b w:val="0"/>
          <w:sz w:val="20"/>
        </w:rPr>
        <w:t xml:space="preserve"> horas, na sede social da </w:t>
      </w:r>
      <w:r w:rsidR="009C0CD0">
        <w:rPr>
          <w:b w:val="0"/>
          <w:sz w:val="20"/>
        </w:rPr>
        <w:t>Ivaí Interligação Elétrica S.A.</w:t>
      </w:r>
      <w:r w:rsidRPr="00A86911">
        <w:rPr>
          <w:b w:val="0"/>
          <w:sz w:val="20"/>
        </w:rPr>
        <w:t>(“</w:t>
      </w:r>
      <w:r w:rsidRPr="00A86911">
        <w:rPr>
          <w:bCs/>
          <w:sz w:val="20"/>
        </w:rPr>
        <w:t>Emissora</w:t>
      </w:r>
      <w:r w:rsidRPr="00A86911">
        <w:rPr>
          <w:b w:val="0"/>
          <w:sz w:val="20"/>
        </w:rPr>
        <w:t>”), na</w:t>
      </w:r>
      <w:r w:rsidR="009C0CD0">
        <w:rPr>
          <w:b w:val="0"/>
          <w:sz w:val="20"/>
        </w:rPr>
        <w:t xml:space="preserve"> Avenida das Nações Unidas, </w:t>
      </w:r>
      <w:r w:rsidR="0035319F">
        <w:rPr>
          <w:b w:val="0"/>
          <w:sz w:val="20"/>
        </w:rPr>
        <w:t>nº</w:t>
      </w:r>
      <w:r w:rsidR="009C0CD0">
        <w:rPr>
          <w:b w:val="0"/>
          <w:sz w:val="20"/>
        </w:rPr>
        <w:t>14.171, Torre C Crystal, 5º andar, Conjunto 503, Vila Gertrudes</w:t>
      </w:r>
      <w:r w:rsidR="0035319F">
        <w:rPr>
          <w:b w:val="0"/>
          <w:sz w:val="20"/>
        </w:rPr>
        <w:t xml:space="preserve">, Cidade de São Paulo, Estado de São Paulo, </w:t>
      </w:r>
      <w:r w:rsidRPr="00A86911">
        <w:rPr>
          <w:b w:val="0"/>
          <w:sz w:val="20"/>
        </w:rPr>
        <w:t>CEP</w:t>
      </w:r>
      <w:r w:rsidR="009C0CD0">
        <w:rPr>
          <w:b w:val="0"/>
          <w:sz w:val="20"/>
        </w:rPr>
        <w:t xml:space="preserve"> 04794-000</w:t>
      </w:r>
      <w:r w:rsidRPr="00A86911">
        <w:rPr>
          <w:b w:val="0"/>
          <w:sz w:val="20"/>
        </w:rPr>
        <w:t>.</w:t>
      </w:r>
    </w:p>
    <w:p w:rsidR="00C53F30" w:rsidRPr="001D42E3" w:rsidRDefault="00C53F30" w:rsidP="009C4332">
      <w:pPr>
        <w:pStyle w:val="Level1"/>
        <w:keepNext w:val="0"/>
        <w:widowControl w:val="0"/>
        <w:tabs>
          <w:tab w:val="clear" w:pos="680"/>
          <w:tab w:val="num" w:pos="709"/>
        </w:tabs>
        <w:spacing w:before="0"/>
        <w:ind w:left="0" w:firstLine="0"/>
        <w:rPr>
          <w:color w:val="000000"/>
          <w:sz w:val="20"/>
        </w:rPr>
      </w:pPr>
      <w:r w:rsidRPr="001D42E3">
        <w:rPr>
          <w:bCs/>
          <w:color w:val="000000"/>
          <w:sz w:val="20"/>
          <w:lang w:eastAsia="ar-SA"/>
        </w:rPr>
        <w:t xml:space="preserve">PRESENÇA: </w:t>
      </w:r>
      <w:r w:rsidRPr="001D42E3">
        <w:rPr>
          <w:b w:val="0"/>
          <w:bCs/>
          <w:color w:val="000000"/>
          <w:sz w:val="20"/>
          <w:lang w:eastAsia="ar-SA"/>
        </w:rPr>
        <w:t xml:space="preserve">presentes os titulares das Debêntures detentores de </w:t>
      </w:r>
      <w:r w:rsidRPr="001D42E3">
        <w:rPr>
          <w:b w:val="0"/>
          <w:sz w:val="20"/>
        </w:rPr>
        <w:t>100</w:t>
      </w:r>
      <w:r w:rsidRPr="001D42E3">
        <w:rPr>
          <w:b w:val="0"/>
          <w:bCs/>
          <w:color w:val="000000"/>
          <w:sz w:val="20"/>
          <w:lang w:eastAsia="ar-SA"/>
        </w:rPr>
        <w:t>% (</w:t>
      </w:r>
      <w:r w:rsidRPr="001D42E3">
        <w:rPr>
          <w:b w:val="0"/>
          <w:sz w:val="20"/>
        </w:rPr>
        <w:t>cem</w:t>
      </w:r>
      <w:r w:rsidRPr="001D42E3">
        <w:rPr>
          <w:b w:val="0"/>
          <w:bCs/>
          <w:color w:val="000000"/>
          <w:sz w:val="20"/>
          <w:lang w:eastAsia="ar-SA"/>
        </w:rPr>
        <w:t xml:space="preserve"> por cento) das Debêntures em Circulação</w:t>
      </w:r>
      <w:r w:rsidR="00AE4381">
        <w:rPr>
          <w:b w:val="0"/>
          <w:bCs/>
          <w:color w:val="000000"/>
          <w:sz w:val="20"/>
          <w:lang w:eastAsia="ar-SA"/>
        </w:rPr>
        <w:t xml:space="preserve"> (conforme definidas na Escritura de Emissão (conforme abaixo definida))</w:t>
      </w:r>
      <w:r w:rsidRPr="001D42E3">
        <w:rPr>
          <w:b w:val="0"/>
          <w:bCs/>
          <w:color w:val="000000"/>
          <w:sz w:val="20"/>
          <w:lang w:eastAsia="ar-SA"/>
        </w:rPr>
        <w:t xml:space="preserve"> (“</w:t>
      </w:r>
      <w:r w:rsidRPr="001D42E3">
        <w:rPr>
          <w:bCs/>
          <w:color w:val="000000"/>
          <w:sz w:val="20"/>
          <w:lang w:eastAsia="ar-SA"/>
        </w:rPr>
        <w:t>Debenturistas</w:t>
      </w:r>
      <w:r w:rsidRPr="001D42E3">
        <w:rPr>
          <w:b w:val="0"/>
          <w:bCs/>
          <w:color w:val="000000"/>
          <w:sz w:val="20"/>
          <w:lang w:eastAsia="ar-SA"/>
        </w:rPr>
        <w:t xml:space="preserve">”) da </w:t>
      </w:r>
      <w:r w:rsidR="009C0CD0">
        <w:rPr>
          <w:b w:val="0"/>
          <w:bCs/>
          <w:color w:val="000000"/>
          <w:sz w:val="20"/>
          <w:lang w:eastAsia="ar-SA"/>
        </w:rPr>
        <w:t>1</w:t>
      </w:r>
      <w:r w:rsidR="00AE4381">
        <w:rPr>
          <w:b w:val="0"/>
          <w:bCs/>
          <w:color w:val="000000"/>
          <w:sz w:val="18"/>
          <w:szCs w:val="18"/>
          <w:lang w:eastAsia="ar-SA"/>
        </w:rPr>
        <w:t>ª</w:t>
      </w:r>
      <w:r w:rsidR="00A77B9E" w:rsidRPr="001D42E3">
        <w:rPr>
          <w:b w:val="0"/>
          <w:bCs/>
          <w:color w:val="000000"/>
          <w:sz w:val="20"/>
          <w:lang w:eastAsia="ar-SA"/>
        </w:rPr>
        <w:t xml:space="preserve"> </w:t>
      </w:r>
      <w:r w:rsidRPr="001D42E3">
        <w:rPr>
          <w:b w:val="0"/>
          <w:bCs/>
          <w:color w:val="000000"/>
          <w:sz w:val="20"/>
          <w:lang w:eastAsia="ar-SA"/>
        </w:rPr>
        <w:t>(</w:t>
      </w:r>
      <w:r w:rsidR="00DA531D">
        <w:rPr>
          <w:b w:val="0"/>
          <w:bCs/>
          <w:color w:val="000000"/>
          <w:sz w:val="20"/>
          <w:lang w:eastAsia="ar-SA"/>
        </w:rPr>
        <w:t>primeira</w:t>
      </w:r>
      <w:r w:rsidRPr="001D42E3">
        <w:rPr>
          <w:b w:val="0"/>
          <w:bCs/>
          <w:color w:val="000000"/>
          <w:sz w:val="20"/>
          <w:lang w:eastAsia="ar-SA"/>
        </w:rPr>
        <w:t xml:space="preserve">) </w:t>
      </w:r>
      <w:r w:rsidR="00A013FC" w:rsidRPr="00A013FC">
        <w:rPr>
          <w:b w:val="0"/>
          <w:bCs/>
          <w:color w:val="000000"/>
          <w:sz w:val="20"/>
          <w:lang w:eastAsia="ar-SA"/>
        </w:rPr>
        <w:t xml:space="preserve">emissão </w:t>
      </w:r>
      <w:r w:rsidR="00DA531D" w:rsidRPr="00DA531D">
        <w:rPr>
          <w:b w:val="0"/>
          <w:bCs/>
          <w:color w:val="000000"/>
          <w:sz w:val="20"/>
          <w:lang w:eastAsia="ar-SA"/>
        </w:rPr>
        <w:t>(“</w:t>
      </w:r>
      <w:r w:rsidR="00DA531D" w:rsidRPr="00B50698">
        <w:rPr>
          <w:color w:val="000000"/>
          <w:sz w:val="20"/>
          <w:lang w:eastAsia="ar-SA"/>
        </w:rPr>
        <w:t>Emissão</w:t>
      </w:r>
      <w:r w:rsidR="00DA531D" w:rsidRPr="00DA531D">
        <w:rPr>
          <w:b w:val="0"/>
          <w:bCs/>
          <w:color w:val="000000"/>
          <w:sz w:val="20"/>
          <w:lang w:eastAsia="ar-SA"/>
        </w:rPr>
        <w:t>”)</w:t>
      </w:r>
      <w:r w:rsidR="00DA531D">
        <w:rPr>
          <w:b w:val="0"/>
          <w:bCs/>
          <w:color w:val="000000"/>
          <w:sz w:val="20"/>
          <w:lang w:eastAsia="ar-SA"/>
        </w:rPr>
        <w:t xml:space="preserve"> </w:t>
      </w:r>
      <w:r w:rsidR="00A013FC" w:rsidRPr="00A013FC">
        <w:rPr>
          <w:b w:val="0"/>
          <w:bCs/>
          <w:color w:val="000000"/>
          <w:sz w:val="20"/>
          <w:lang w:eastAsia="ar-SA"/>
        </w:rPr>
        <w:t>de debêntures simples, não conversíveis em ações,</w:t>
      </w:r>
      <w:r w:rsidR="009C0CD0">
        <w:rPr>
          <w:b w:val="0"/>
          <w:bCs/>
          <w:color w:val="000000"/>
          <w:sz w:val="20"/>
          <w:lang w:eastAsia="ar-SA"/>
        </w:rPr>
        <w:t xml:space="preserve"> em série única,</w:t>
      </w:r>
      <w:r w:rsidR="00A013FC" w:rsidRPr="00A013FC">
        <w:rPr>
          <w:b w:val="0"/>
          <w:bCs/>
          <w:color w:val="000000"/>
          <w:sz w:val="20"/>
          <w:lang w:eastAsia="ar-SA"/>
        </w:rPr>
        <w:t xml:space="preserve"> da espécie quirografária, com garantia adicional fidejussória, a ser convolada em espécie com garantia real, com garantia adicional fidejussória,</w:t>
      </w:r>
      <w:r w:rsidR="00CA1251">
        <w:rPr>
          <w:b w:val="0"/>
          <w:bCs/>
          <w:color w:val="000000"/>
          <w:sz w:val="20"/>
          <w:lang w:eastAsia="ar-SA"/>
        </w:rPr>
        <w:t xml:space="preserve"> </w:t>
      </w:r>
      <w:r w:rsidRPr="001D42E3">
        <w:rPr>
          <w:b w:val="0"/>
          <w:bCs/>
          <w:color w:val="000000"/>
          <w:sz w:val="20"/>
          <w:lang w:eastAsia="ar-SA"/>
        </w:rPr>
        <w:t>da Emissora</w:t>
      </w:r>
      <w:r w:rsidRPr="001D42E3">
        <w:rPr>
          <w:b w:val="0"/>
          <w:color w:val="000000"/>
          <w:sz w:val="20"/>
        </w:rPr>
        <w:t xml:space="preserve"> </w:t>
      </w:r>
      <w:r w:rsidR="00DA531D">
        <w:rPr>
          <w:b w:val="0"/>
          <w:bCs/>
          <w:color w:val="000000"/>
          <w:sz w:val="20"/>
          <w:lang w:eastAsia="ar-SA"/>
        </w:rPr>
        <w:t>(</w:t>
      </w:r>
      <w:r w:rsidRPr="001D42E3">
        <w:rPr>
          <w:b w:val="0"/>
          <w:bCs/>
          <w:color w:val="000000"/>
          <w:sz w:val="20"/>
          <w:lang w:eastAsia="ar-SA"/>
        </w:rPr>
        <w:t>“</w:t>
      </w:r>
      <w:r w:rsidRPr="001D42E3">
        <w:rPr>
          <w:color w:val="000000"/>
          <w:sz w:val="20"/>
          <w:lang w:eastAsia="ar-SA"/>
        </w:rPr>
        <w:t>Debêntures</w:t>
      </w:r>
      <w:r w:rsidRPr="001D42E3">
        <w:rPr>
          <w:b w:val="0"/>
          <w:bCs/>
          <w:color w:val="000000"/>
          <w:sz w:val="20"/>
          <w:lang w:eastAsia="ar-SA"/>
        </w:rPr>
        <w:t>”), conforme se verificou pela assinatura constante da Lista de Presença de Debenturistas anexa à presente ata. Presentes, ainda, os representantes da</w:t>
      </w:r>
      <w:r w:rsidR="00DA531D">
        <w:rPr>
          <w:b w:val="0"/>
          <w:bCs/>
          <w:color w:val="000000"/>
          <w:sz w:val="20"/>
          <w:lang w:eastAsia="ar-SA"/>
        </w:rPr>
        <w:t xml:space="preserve"> </w:t>
      </w:r>
      <w:r w:rsidR="009C0CD0">
        <w:rPr>
          <w:b w:val="0"/>
          <w:bCs/>
          <w:color w:val="000000"/>
          <w:sz w:val="20"/>
          <w:lang w:eastAsia="ar-SA"/>
        </w:rPr>
        <w:t>Simplific Pavarini Distribuidora de Títulos e Valores Mobiliários Ltda</w:t>
      </w:r>
      <w:r w:rsidRPr="001D42E3">
        <w:rPr>
          <w:b w:val="0"/>
          <w:bCs/>
          <w:color w:val="000000"/>
          <w:sz w:val="20"/>
          <w:lang w:eastAsia="ar-SA"/>
        </w:rPr>
        <w:t>., na qualidade de agente fiduciário representando a comunhão dos Debenturistas (“</w:t>
      </w:r>
      <w:r w:rsidRPr="001D42E3">
        <w:rPr>
          <w:bCs/>
          <w:color w:val="000000"/>
          <w:sz w:val="20"/>
          <w:lang w:eastAsia="ar-SA"/>
        </w:rPr>
        <w:t>Agente Fiduciário</w:t>
      </w:r>
      <w:r w:rsidRPr="001D42E3">
        <w:rPr>
          <w:b w:val="0"/>
          <w:bCs/>
          <w:color w:val="000000"/>
          <w:sz w:val="20"/>
          <w:lang w:eastAsia="ar-SA"/>
        </w:rPr>
        <w:t>”), e os representantes</w:t>
      </w:r>
      <w:r w:rsidRPr="001D42E3">
        <w:rPr>
          <w:b w:val="0"/>
          <w:color w:val="000000"/>
          <w:sz w:val="20"/>
        </w:rPr>
        <w:t xml:space="preserve"> da Emissora</w:t>
      </w:r>
      <w:r w:rsidR="00177E11">
        <w:rPr>
          <w:b w:val="0"/>
          <w:color w:val="000000"/>
          <w:sz w:val="20"/>
        </w:rPr>
        <w:t>,</w:t>
      </w:r>
      <w:r w:rsidRPr="001D42E3">
        <w:rPr>
          <w:b w:val="0"/>
          <w:color w:val="000000"/>
          <w:sz w:val="20"/>
        </w:rPr>
        <w:t xml:space="preserve"> da </w:t>
      </w:r>
      <w:r w:rsidR="00496F29" w:rsidRPr="00B50698">
        <w:rPr>
          <w:b w:val="0"/>
          <w:bCs/>
          <w:color w:val="000000"/>
          <w:sz w:val="20"/>
        </w:rPr>
        <w:t>CTEEP -</w:t>
      </w:r>
      <w:r w:rsidR="005E01D7">
        <w:rPr>
          <w:b w:val="0"/>
          <w:bCs/>
          <w:color w:val="000000"/>
          <w:sz w:val="20"/>
        </w:rPr>
        <w:t xml:space="preserve"> </w:t>
      </w:r>
      <w:r w:rsidR="00496F29" w:rsidRPr="00B50698">
        <w:rPr>
          <w:b w:val="0"/>
          <w:bCs/>
          <w:color w:val="000000"/>
          <w:sz w:val="20"/>
        </w:rPr>
        <w:t>Companhia de Transmissão de Energia Elétrica Paulista,</w:t>
      </w:r>
      <w:r w:rsidR="00496F29">
        <w:rPr>
          <w:color w:val="000000"/>
          <w:sz w:val="20"/>
        </w:rPr>
        <w:t xml:space="preserve"> </w:t>
      </w:r>
      <w:r w:rsidR="00496F29" w:rsidRPr="00B50698">
        <w:rPr>
          <w:b w:val="0"/>
          <w:color w:val="000000"/>
          <w:sz w:val="20"/>
        </w:rPr>
        <w:t xml:space="preserve">sociedade por ações com registro de companhia </w:t>
      </w:r>
      <w:del w:id="0" w:author="Carlos Bacha" w:date="2020-09-25T10:16:00Z">
        <w:r w:rsidR="00496F29" w:rsidRPr="00B50698" w:rsidDel="00DF4E69">
          <w:rPr>
            <w:b w:val="0"/>
            <w:color w:val="000000"/>
            <w:sz w:val="20"/>
          </w:rPr>
          <w:delText xml:space="preserve">de </w:delText>
        </w:r>
      </w:del>
      <w:r w:rsidR="00496F29" w:rsidRPr="00B50698">
        <w:rPr>
          <w:b w:val="0"/>
          <w:color w:val="000000"/>
          <w:sz w:val="20"/>
        </w:rPr>
        <w:t>aberta perante a Comissão de Valores Mobiliários na categoria “A”, com sede na</w:t>
      </w:r>
      <w:r w:rsidR="009D6723" w:rsidRPr="009D6723">
        <w:rPr>
          <w:b w:val="0"/>
          <w:color w:val="000000"/>
          <w:sz w:val="20"/>
        </w:rPr>
        <w:t xml:space="preserve"> Cidade de São Paulo, Estado de São Paulo, na Avenida das Nações Unidas, nº 14.171, Torre C Crystal, 5º, 6º e 7º andares, CEP 04.794-000, inscrita no Cadastro Nacional da Pessoa Jurídica do Ministério da Economia (“CNPJ/ME”) sob o nº 02.998.611/0001-04 e com seus atos constitutivos devidamente arquivados na JUCESP sob o NIRE nº 35.3.00170571</w:t>
      </w:r>
      <w:r w:rsidR="006E1110">
        <w:rPr>
          <w:b w:val="0"/>
          <w:color w:val="000000"/>
          <w:sz w:val="20"/>
        </w:rPr>
        <w:t xml:space="preserve"> </w:t>
      </w:r>
      <w:r w:rsidR="00496F29" w:rsidRPr="00B50698">
        <w:rPr>
          <w:b w:val="0"/>
          <w:color w:val="000000"/>
          <w:sz w:val="20"/>
        </w:rPr>
        <w:t>(</w:t>
      </w:r>
      <w:r w:rsidR="00AE4381">
        <w:rPr>
          <w:b w:val="0"/>
          <w:color w:val="000000"/>
          <w:sz w:val="20"/>
        </w:rPr>
        <w:t>“</w:t>
      </w:r>
      <w:r w:rsidR="00496F29" w:rsidRPr="00B50698">
        <w:rPr>
          <w:bCs/>
          <w:color w:val="000000"/>
          <w:sz w:val="20"/>
        </w:rPr>
        <w:t>CTEEP</w:t>
      </w:r>
      <w:r w:rsidR="00AE4381">
        <w:rPr>
          <w:b w:val="0"/>
          <w:color w:val="000000"/>
          <w:sz w:val="20"/>
        </w:rPr>
        <w:t>”</w:t>
      </w:r>
      <w:r w:rsidR="00496F29" w:rsidRPr="00B50698">
        <w:rPr>
          <w:b w:val="0"/>
          <w:color w:val="000000"/>
          <w:sz w:val="20"/>
        </w:rPr>
        <w:t>)</w:t>
      </w:r>
      <w:r w:rsidR="00496F29">
        <w:rPr>
          <w:b w:val="0"/>
          <w:color w:val="000000"/>
          <w:sz w:val="20"/>
        </w:rPr>
        <w:t xml:space="preserve"> e</w:t>
      </w:r>
      <w:r w:rsidR="006E1110">
        <w:rPr>
          <w:b w:val="0"/>
          <w:color w:val="000000"/>
          <w:sz w:val="20"/>
        </w:rPr>
        <w:t xml:space="preserve"> </w:t>
      </w:r>
      <w:r w:rsidR="00177E11">
        <w:rPr>
          <w:b w:val="0"/>
          <w:color w:val="000000"/>
          <w:sz w:val="20"/>
        </w:rPr>
        <w:t>d</w:t>
      </w:r>
      <w:r w:rsidR="006E1110">
        <w:rPr>
          <w:b w:val="0"/>
          <w:color w:val="000000"/>
          <w:sz w:val="20"/>
        </w:rPr>
        <w:t>a</w:t>
      </w:r>
      <w:r w:rsidR="00496F29">
        <w:rPr>
          <w:b w:val="0"/>
          <w:color w:val="000000"/>
          <w:sz w:val="20"/>
        </w:rPr>
        <w:t xml:space="preserve"> </w:t>
      </w:r>
      <w:r w:rsidR="00496F29" w:rsidRPr="00B50698">
        <w:rPr>
          <w:b w:val="0"/>
          <w:bCs/>
          <w:color w:val="000000"/>
          <w:sz w:val="20"/>
        </w:rPr>
        <w:t>Transmissora Aliança de Energia Elétrica S.A.</w:t>
      </w:r>
      <w:r w:rsidR="00496F29">
        <w:rPr>
          <w:b w:val="0"/>
          <w:color w:val="000000"/>
          <w:sz w:val="20"/>
        </w:rPr>
        <w:t>,</w:t>
      </w:r>
      <w:r w:rsidR="00496F29" w:rsidRPr="00496F29">
        <w:t xml:space="preserve"> </w:t>
      </w:r>
      <w:r w:rsidR="00496F29" w:rsidRPr="00496F29">
        <w:rPr>
          <w:b w:val="0"/>
          <w:color w:val="000000"/>
          <w:sz w:val="20"/>
        </w:rPr>
        <w:t>sociedade por ações, com registro de emissor de valores mobiliários na CVM na categoria “A”, com sede na cidade do Rio de Janeiro, Estado do Rio de Janeiro, na Praça XV de Novembro, 20, salas 601 e 602, CEP 20010-010, inscrita no CNPJ/ME sob o nº 07.859.971/0001-30 (</w:t>
      </w:r>
      <w:r w:rsidR="00AE4381">
        <w:rPr>
          <w:b w:val="0"/>
          <w:color w:val="000000"/>
          <w:sz w:val="20"/>
        </w:rPr>
        <w:t>“</w:t>
      </w:r>
      <w:r w:rsidR="00496F29" w:rsidRPr="00B50698">
        <w:rPr>
          <w:bCs/>
          <w:color w:val="000000"/>
          <w:sz w:val="20"/>
        </w:rPr>
        <w:t>TAESA</w:t>
      </w:r>
      <w:r w:rsidR="00AE4381">
        <w:rPr>
          <w:b w:val="0"/>
          <w:color w:val="000000"/>
          <w:sz w:val="20"/>
        </w:rPr>
        <w:t>”</w:t>
      </w:r>
      <w:r w:rsidR="00496F29" w:rsidRPr="00496F29">
        <w:rPr>
          <w:b w:val="0"/>
          <w:color w:val="000000"/>
          <w:sz w:val="20"/>
        </w:rPr>
        <w:t xml:space="preserve"> e, em conjunto com a CTEEP, as “</w:t>
      </w:r>
      <w:r w:rsidR="00AE4381">
        <w:rPr>
          <w:color w:val="000000"/>
          <w:sz w:val="20"/>
        </w:rPr>
        <w:t>Garantidoras</w:t>
      </w:r>
      <w:r w:rsidR="00496F29" w:rsidRPr="00496F29">
        <w:rPr>
          <w:b w:val="0"/>
          <w:color w:val="000000"/>
          <w:sz w:val="20"/>
        </w:rPr>
        <w:t>”)</w:t>
      </w:r>
      <w:r w:rsidR="003512F9">
        <w:rPr>
          <w:b w:val="0"/>
          <w:color w:val="000000"/>
          <w:sz w:val="20"/>
        </w:rPr>
        <w:t>.</w:t>
      </w:r>
    </w:p>
    <w:p w:rsidR="00C53F30" w:rsidRPr="001D42E3" w:rsidRDefault="00C53F30" w:rsidP="00AB6923">
      <w:pPr>
        <w:pStyle w:val="Level1"/>
        <w:keepNext w:val="0"/>
        <w:widowControl w:val="0"/>
        <w:tabs>
          <w:tab w:val="clear" w:pos="680"/>
          <w:tab w:val="num" w:pos="709"/>
        </w:tabs>
        <w:spacing w:before="0"/>
        <w:ind w:left="0" w:firstLine="0"/>
        <w:rPr>
          <w:bCs/>
          <w:color w:val="000000"/>
          <w:sz w:val="20"/>
          <w:lang w:eastAsia="ar-SA"/>
        </w:rPr>
      </w:pPr>
      <w:r w:rsidRPr="001D42E3">
        <w:rPr>
          <w:bCs/>
          <w:color w:val="000000"/>
          <w:sz w:val="20"/>
          <w:lang w:eastAsia="ar-SA"/>
        </w:rPr>
        <w:t>CONVOCAÇÃO:</w:t>
      </w:r>
      <w:r w:rsidRPr="001D42E3">
        <w:rPr>
          <w:b w:val="0"/>
          <w:bCs/>
          <w:color w:val="000000"/>
          <w:sz w:val="20"/>
          <w:lang w:eastAsia="ar-SA"/>
        </w:rPr>
        <w:t xml:space="preserve"> Dispensada a convocação por edital, conforme previsto no artigo 124, §4º da Lei nº 6.404, de 15 de dezembro de 1976, conforme alterada (“</w:t>
      </w:r>
      <w:r w:rsidRPr="001D42E3">
        <w:rPr>
          <w:bCs/>
          <w:color w:val="000000"/>
          <w:sz w:val="20"/>
          <w:lang w:eastAsia="ar-SA"/>
        </w:rPr>
        <w:t>Lei das Sociedades por Ações</w:t>
      </w:r>
      <w:r w:rsidRPr="001D42E3">
        <w:rPr>
          <w:b w:val="0"/>
          <w:bCs/>
          <w:color w:val="000000"/>
          <w:sz w:val="20"/>
          <w:lang w:eastAsia="ar-SA"/>
        </w:rPr>
        <w:t>”), tendo em vista que se verificou a presença de debenturistas representando 100% (cem por cento) das Debêntures em Circulação.</w:t>
      </w:r>
    </w:p>
    <w:p w:rsidR="00C53F30" w:rsidRPr="001D42E3" w:rsidRDefault="00C53F30" w:rsidP="004D3B2E">
      <w:pPr>
        <w:pStyle w:val="Level1"/>
        <w:keepNext w:val="0"/>
        <w:widowControl w:val="0"/>
        <w:tabs>
          <w:tab w:val="clear" w:pos="680"/>
          <w:tab w:val="num" w:pos="709"/>
        </w:tabs>
        <w:spacing w:before="0"/>
        <w:ind w:left="0" w:firstLine="0"/>
        <w:rPr>
          <w:b w:val="0"/>
          <w:sz w:val="20"/>
        </w:rPr>
      </w:pPr>
      <w:r w:rsidRPr="001D42E3">
        <w:rPr>
          <w:bCs/>
          <w:color w:val="000000"/>
          <w:sz w:val="20"/>
          <w:lang w:eastAsia="ar-SA"/>
        </w:rPr>
        <w:t>MESA:</w:t>
      </w:r>
      <w:r w:rsidRPr="001D42E3">
        <w:rPr>
          <w:sz w:val="20"/>
        </w:rPr>
        <w:t xml:space="preserve"> </w:t>
      </w:r>
      <w:r w:rsidR="00936341">
        <w:rPr>
          <w:b w:val="0"/>
          <w:bCs/>
          <w:color w:val="000000"/>
          <w:sz w:val="20"/>
          <w:u w:val="single"/>
          <w:lang w:eastAsia="ar-SA"/>
        </w:rPr>
        <w:t>p</w:t>
      </w:r>
      <w:r w:rsidRPr="001D42E3">
        <w:rPr>
          <w:b w:val="0"/>
          <w:bCs/>
          <w:color w:val="000000"/>
          <w:sz w:val="20"/>
          <w:u w:val="single"/>
          <w:lang w:eastAsia="ar-SA"/>
        </w:rPr>
        <w:t>residida</w:t>
      </w:r>
      <w:r w:rsidRPr="001D42E3">
        <w:rPr>
          <w:b w:val="0"/>
          <w:color w:val="000000"/>
          <w:sz w:val="20"/>
        </w:rPr>
        <w:t xml:space="preserve"> pel</w:t>
      </w:r>
      <w:ins w:id="1" w:author="Carlos Bacha" w:date="2020-09-25T10:16:00Z">
        <w:r w:rsidR="00DF4E69">
          <w:rPr>
            <w:b w:val="0"/>
            <w:color w:val="000000"/>
            <w:sz w:val="20"/>
          </w:rPr>
          <w:t>a</w:t>
        </w:r>
      </w:ins>
      <w:del w:id="2" w:author="Carlos Bacha" w:date="2020-09-25T10:16:00Z">
        <w:r w:rsidRPr="001D42E3" w:rsidDel="00DF4E69">
          <w:rPr>
            <w:b w:val="0"/>
            <w:color w:val="000000"/>
            <w:sz w:val="20"/>
          </w:rPr>
          <w:delText>o</w:delText>
        </w:r>
      </w:del>
      <w:r w:rsidRPr="001D42E3">
        <w:rPr>
          <w:b w:val="0"/>
          <w:color w:val="000000"/>
          <w:sz w:val="20"/>
        </w:rPr>
        <w:t xml:space="preserve"> Sr</w:t>
      </w:r>
      <w:ins w:id="3" w:author="Carlos Bacha" w:date="2020-09-25T10:16:00Z">
        <w:r w:rsidR="00DF4E69">
          <w:rPr>
            <w:b w:val="0"/>
            <w:color w:val="000000"/>
            <w:sz w:val="20"/>
          </w:rPr>
          <w:t>a</w:t>
        </w:r>
      </w:ins>
      <w:r w:rsidRPr="001D42E3">
        <w:rPr>
          <w:b w:val="0"/>
          <w:color w:val="000000"/>
          <w:sz w:val="20"/>
        </w:rPr>
        <w:t>.</w:t>
      </w:r>
      <w:r w:rsidR="00FB0064">
        <w:rPr>
          <w:b w:val="0"/>
          <w:color w:val="000000"/>
          <w:sz w:val="20"/>
        </w:rPr>
        <w:t xml:space="preserve"> </w:t>
      </w:r>
      <w:r w:rsidR="00FB0064" w:rsidRPr="00FB0064">
        <w:rPr>
          <w:b w:val="0"/>
          <w:color w:val="000000"/>
          <w:sz w:val="20"/>
        </w:rPr>
        <w:t>Larissa Monteiro Araujo</w:t>
      </w:r>
      <w:r w:rsidRPr="001D42E3">
        <w:rPr>
          <w:b w:val="0"/>
          <w:bCs/>
          <w:color w:val="000000"/>
          <w:sz w:val="20"/>
          <w:lang w:eastAsia="ar-SA"/>
        </w:rPr>
        <w:t xml:space="preserve">, e </w:t>
      </w:r>
      <w:r w:rsidRPr="001D42E3">
        <w:rPr>
          <w:b w:val="0"/>
          <w:bCs/>
          <w:color w:val="000000"/>
          <w:sz w:val="20"/>
          <w:u w:val="single"/>
          <w:lang w:eastAsia="ar-SA"/>
        </w:rPr>
        <w:t>secretariada</w:t>
      </w:r>
      <w:r w:rsidRPr="001D42E3">
        <w:rPr>
          <w:b w:val="0"/>
          <w:color w:val="000000"/>
          <w:sz w:val="20"/>
        </w:rPr>
        <w:t xml:space="preserve"> pelo Sr.</w:t>
      </w:r>
      <w:r w:rsidR="003E6820">
        <w:rPr>
          <w:b w:val="0"/>
          <w:color w:val="000000"/>
          <w:sz w:val="20"/>
        </w:rPr>
        <w:t xml:space="preserve"> </w:t>
      </w:r>
      <w:r w:rsidR="00660A38" w:rsidRPr="00660A38">
        <w:rPr>
          <w:b w:val="0"/>
          <w:color w:val="000000"/>
          <w:sz w:val="20"/>
        </w:rPr>
        <w:t>Marcus Venicius Bellinello da Rocha</w:t>
      </w:r>
      <w:r w:rsidRPr="001D42E3">
        <w:rPr>
          <w:b w:val="0"/>
          <w:color w:val="000000"/>
          <w:sz w:val="20"/>
        </w:rPr>
        <w:t>.</w:t>
      </w:r>
    </w:p>
    <w:p w:rsidR="00C53F30" w:rsidRPr="004B2807" w:rsidRDefault="00C53F30" w:rsidP="00037E9C">
      <w:pPr>
        <w:pStyle w:val="Level1"/>
        <w:keepNext w:val="0"/>
        <w:widowControl w:val="0"/>
        <w:tabs>
          <w:tab w:val="clear" w:pos="680"/>
          <w:tab w:val="num" w:pos="709"/>
        </w:tabs>
        <w:spacing w:before="0"/>
        <w:ind w:left="0" w:firstLine="0"/>
        <w:rPr>
          <w:sz w:val="20"/>
        </w:rPr>
      </w:pPr>
      <w:r w:rsidRPr="004B2807">
        <w:rPr>
          <w:sz w:val="20"/>
        </w:rPr>
        <w:t xml:space="preserve">ORDEM DO DIA: </w:t>
      </w:r>
      <w:r w:rsidRPr="004B2807">
        <w:rPr>
          <w:b w:val="0"/>
          <w:sz w:val="20"/>
        </w:rPr>
        <w:t>Examinar, discutir e deliberar sobre:</w:t>
      </w:r>
      <w:bookmarkStart w:id="4" w:name="_Ref467625192"/>
    </w:p>
    <w:p w:rsidR="00C53F30" w:rsidRPr="00660A38" w:rsidRDefault="007A4399" w:rsidP="00B50698">
      <w:pPr>
        <w:pStyle w:val="Recitals"/>
        <w:tabs>
          <w:tab w:val="num" w:pos="851"/>
        </w:tabs>
        <w:rPr>
          <w:iCs/>
          <w:szCs w:val="20"/>
        </w:rPr>
      </w:pPr>
      <w:bookmarkStart w:id="5" w:name="_Ref30159949"/>
      <w:bookmarkEnd w:id="4"/>
      <w:r>
        <w:rPr>
          <w:szCs w:val="20"/>
        </w:rPr>
        <w:t>autorizar</w:t>
      </w:r>
      <w:r w:rsidR="00840651">
        <w:rPr>
          <w:szCs w:val="20"/>
        </w:rPr>
        <w:t xml:space="preserve"> a celebração do segundo ad</w:t>
      </w:r>
      <w:r w:rsidR="005E01D7">
        <w:rPr>
          <w:szCs w:val="20"/>
        </w:rPr>
        <w:t>itamento à Escritura de Emissão</w:t>
      </w:r>
      <w:r w:rsidR="00840651">
        <w:rPr>
          <w:szCs w:val="20"/>
        </w:rPr>
        <w:t xml:space="preserve"> para</w:t>
      </w:r>
      <w:r w:rsidR="00177E11">
        <w:rPr>
          <w:szCs w:val="20"/>
        </w:rPr>
        <w:t xml:space="preserve"> </w:t>
      </w:r>
      <w:r w:rsidR="0055169D">
        <w:rPr>
          <w:szCs w:val="20"/>
        </w:rPr>
        <w:t xml:space="preserve">alterar </w:t>
      </w:r>
      <w:r w:rsidR="00840651">
        <w:rPr>
          <w:iCs/>
          <w:szCs w:val="20"/>
        </w:rPr>
        <w:t>a cláusula 5.12.1, letra (b), da Escritura de Emissão,</w:t>
      </w:r>
      <w:r w:rsidR="0055169D">
        <w:rPr>
          <w:iCs/>
          <w:szCs w:val="20"/>
        </w:rPr>
        <w:t xml:space="preserve"> </w:t>
      </w:r>
      <w:r w:rsidR="00840651">
        <w:rPr>
          <w:iCs/>
          <w:szCs w:val="20"/>
        </w:rPr>
        <w:t>para</w:t>
      </w:r>
      <w:r w:rsidR="0055169D">
        <w:rPr>
          <w:iCs/>
          <w:szCs w:val="20"/>
        </w:rPr>
        <w:t xml:space="preserve"> excluir a previsão da cessão fiduciária </w:t>
      </w:r>
      <w:r w:rsidR="00840651">
        <w:rPr>
          <w:iCs/>
          <w:szCs w:val="20"/>
        </w:rPr>
        <w:t xml:space="preserve">das </w:t>
      </w:r>
      <w:r w:rsidR="00840651">
        <w:rPr>
          <w:iCs/>
          <w:szCs w:val="20"/>
        </w:rPr>
        <w:lastRenderedPageBreak/>
        <w:t>apólices de seguro</w:t>
      </w:r>
      <w:r w:rsidR="0055169D">
        <w:rPr>
          <w:iCs/>
          <w:szCs w:val="20"/>
        </w:rPr>
        <w:t xml:space="preserve"> da Emissora no âmbito do Projeto (conforme definido na Escritura de Emissão)</w:t>
      </w:r>
      <w:r w:rsidR="00C04C4B">
        <w:rPr>
          <w:iCs/>
          <w:szCs w:val="20"/>
        </w:rPr>
        <w:t xml:space="preserve">, de forma que </w:t>
      </w:r>
      <w:r w:rsidR="00C04C4B" w:rsidRPr="0090014F">
        <w:rPr>
          <w:iCs/>
          <w:szCs w:val="20"/>
        </w:rPr>
        <w:t xml:space="preserve">não seja configurado </w:t>
      </w:r>
      <w:r w:rsidR="00C04C4B" w:rsidRPr="00316FC8">
        <w:rPr>
          <w:iCs/>
          <w:szCs w:val="20"/>
        </w:rPr>
        <w:t>vencimento antecipado das Debêntures</w:t>
      </w:r>
      <w:r w:rsidR="00C04C4B">
        <w:rPr>
          <w:szCs w:val="20"/>
        </w:rPr>
        <w:t>;</w:t>
      </w:r>
    </w:p>
    <w:p w:rsidR="00660A38" w:rsidRPr="002022FE" w:rsidRDefault="00660A38" w:rsidP="00B50698">
      <w:pPr>
        <w:pStyle w:val="Recitals"/>
        <w:tabs>
          <w:tab w:val="num" w:pos="851"/>
        </w:tabs>
        <w:rPr>
          <w:iCs/>
          <w:szCs w:val="20"/>
        </w:rPr>
      </w:pPr>
      <w:bookmarkStart w:id="6" w:name="_Ref32248596"/>
      <w:r>
        <w:rPr>
          <w:szCs w:val="20"/>
        </w:rPr>
        <w:t>autorizar</w:t>
      </w:r>
      <w:r w:rsidRPr="002022FE">
        <w:rPr>
          <w:iCs/>
          <w:szCs w:val="20"/>
        </w:rPr>
        <w:t xml:space="preserve"> </w:t>
      </w:r>
      <w:r>
        <w:rPr>
          <w:iCs/>
          <w:szCs w:val="20"/>
        </w:rPr>
        <w:t xml:space="preserve">a celebração, constituição e registro das Garantias Reais (conforme definidas na Escritura de Emissão), no prazo de </w:t>
      </w:r>
      <w:r w:rsidRPr="00C04C4B">
        <w:rPr>
          <w:iCs/>
          <w:szCs w:val="20"/>
        </w:rPr>
        <w:t>até</w:t>
      </w:r>
      <w:r>
        <w:rPr>
          <w:iCs/>
          <w:szCs w:val="20"/>
        </w:rPr>
        <w:t xml:space="preserve"> 30 (trinta) dias contados da presente data, encerrando-se em 14 </w:t>
      </w:r>
      <w:bookmarkStart w:id="7" w:name="_GoBack"/>
      <w:bookmarkEnd w:id="7"/>
      <w:r>
        <w:rPr>
          <w:iCs/>
          <w:szCs w:val="20"/>
        </w:rPr>
        <w:t xml:space="preserve">de outubro de 2020, de forma que </w:t>
      </w:r>
      <w:r w:rsidRPr="0090014F">
        <w:rPr>
          <w:iCs/>
          <w:szCs w:val="20"/>
        </w:rPr>
        <w:t xml:space="preserve">não seja configurado </w:t>
      </w:r>
      <w:r w:rsidRPr="00316FC8">
        <w:rPr>
          <w:iCs/>
          <w:szCs w:val="20"/>
        </w:rPr>
        <w:t>vencimento antecipado das Debêntures</w:t>
      </w:r>
      <w:r>
        <w:rPr>
          <w:iCs/>
          <w:szCs w:val="20"/>
        </w:rPr>
        <w:t>, nos termos da Cláusula 7.2.1</w:t>
      </w:r>
      <w:r w:rsidRPr="00836E1B">
        <w:rPr>
          <w:iCs/>
          <w:szCs w:val="20"/>
        </w:rPr>
        <w:t>, inciso (xxii),</w:t>
      </w:r>
      <w:r>
        <w:rPr>
          <w:iCs/>
          <w:szCs w:val="20"/>
        </w:rPr>
        <w:t xml:space="preserve"> da Escritura de Emissão</w:t>
      </w:r>
      <w:bookmarkEnd w:id="6"/>
      <w:r w:rsidR="00A1492C">
        <w:rPr>
          <w:iCs/>
          <w:szCs w:val="20"/>
        </w:rPr>
        <w:t>; e</w:t>
      </w:r>
    </w:p>
    <w:bookmarkEnd w:id="5"/>
    <w:p w:rsidR="00C53F30" w:rsidRPr="002022FE" w:rsidRDefault="00660A38" w:rsidP="00B50698">
      <w:pPr>
        <w:pStyle w:val="Recitals"/>
        <w:tabs>
          <w:tab w:val="num" w:pos="851"/>
        </w:tabs>
        <w:rPr>
          <w:szCs w:val="20"/>
        </w:rPr>
      </w:pPr>
      <w:r w:rsidRPr="004B2807">
        <w:rPr>
          <w:szCs w:val="20"/>
        </w:rPr>
        <w:t>autoriza</w:t>
      </w:r>
      <w:r>
        <w:rPr>
          <w:szCs w:val="20"/>
        </w:rPr>
        <w:t>r</w:t>
      </w:r>
      <w:r w:rsidRPr="004B2807">
        <w:rPr>
          <w:szCs w:val="20"/>
        </w:rPr>
        <w:t xml:space="preserve"> a Emissora, </w:t>
      </w:r>
      <w:r>
        <w:rPr>
          <w:szCs w:val="20"/>
        </w:rPr>
        <w:t>as</w:t>
      </w:r>
      <w:r w:rsidRPr="004B2807">
        <w:rPr>
          <w:szCs w:val="20"/>
        </w:rPr>
        <w:t xml:space="preserve"> </w:t>
      </w:r>
      <w:r>
        <w:rPr>
          <w:szCs w:val="20"/>
        </w:rPr>
        <w:t>Garantidoras e</w:t>
      </w:r>
      <w:r w:rsidRPr="00AB6923">
        <w:rPr>
          <w:szCs w:val="20"/>
        </w:rPr>
        <w:t xml:space="preserve"> o Agente Fiduciário</w:t>
      </w:r>
      <w:r>
        <w:rPr>
          <w:szCs w:val="20"/>
        </w:rPr>
        <w:t xml:space="preserve"> e</w:t>
      </w:r>
      <w:r w:rsidRPr="00173E5D">
        <w:rPr>
          <w:szCs w:val="20"/>
        </w:rPr>
        <w:t xml:space="preserve">/ou </w:t>
      </w:r>
      <w:r>
        <w:rPr>
          <w:szCs w:val="20"/>
        </w:rPr>
        <w:t>seus respectivos</w:t>
      </w:r>
      <w:r w:rsidRPr="00173E5D">
        <w:rPr>
          <w:szCs w:val="20"/>
        </w:rPr>
        <w:t xml:space="preserve"> representantes legais</w:t>
      </w:r>
      <w:r>
        <w:rPr>
          <w:szCs w:val="20"/>
        </w:rPr>
        <w:t xml:space="preserve"> a </w:t>
      </w:r>
      <w:r w:rsidRPr="00AB6923">
        <w:rPr>
          <w:szCs w:val="20"/>
        </w:rPr>
        <w:t xml:space="preserve">praticar </w:t>
      </w:r>
      <w:r w:rsidRPr="00173E5D">
        <w:rPr>
          <w:szCs w:val="20"/>
        </w:rPr>
        <w:t xml:space="preserve">de todo e qualquer ato </w:t>
      </w:r>
      <w:r w:rsidRPr="00AB6923">
        <w:rPr>
          <w:szCs w:val="20"/>
        </w:rPr>
        <w:t>necessário à realização, formalização, implementação e aperfeiçoamento das deliberações ora tomadas</w:t>
      </w:r>
      <w:r>
        <w:rPr>
          <w:szCs w:val="20"/>
        </w:rPr>
        <w:t xml:space="preserve"> </w:t>
      </w:r>
      <w:r w:rsidRPr="0049748E">
        <w:rPr>
          <w:szCs w:val="20"/>
        </w:rPr>
        <w:t>incluindo, mas não se limitando</w:t>
      </w:r>
      <w:r>
        <w:rPr>
          <w:szCs w:val="20"/>
        </w:rPr>
        <w:t xml:space="preserve"> </w:t>
      </w:r>
      <w:r w:rsidRPr="0049748E">
        <w:rPr>
          <w:szCs w:val="20"/>
        </w:rPr>
        <w:t>à celebração d</w:t>
      </w:r>
      <w:r>
        <w:rPr>
          <w:szCs w:val="20"/>
        </w:rPr>
        <w:t>e eventuais aditamentos à</w:t>
      </w:r>
      <w:r w:rsidRPr="0049748E">
        <w:rPr>
          <w:szCs w:val="20"/>
        </w:rPr>
        <w:t xml:space="preserve"> Escritura de Emissão, do</w:t>
      </w:r>
      <w:r>
        <w:rPr>
          <w:szCs w:val="20"/>
        </w:rPr>
        <w:t>s</w:t>
      </w:r>
      <w:r w:rsidRPr="0049748E">
        <w:rPr>
          <w:szCs w:val="20"/>
        </w:rPr>
        <w:t xml:space="preserve"> Contrato</w:t>
      </w:r>
      <w:r>
        <w:rPr>
          <w:szCs w:val="20"/>
        </w:rPr>
        <w:t>s</w:t>
      </w:r>
      <w:r w:rsidRPr="0049748E">
        <w:rPr>
          <w:szCs w:val="20"/>
        </w:rPr>
        <w:t xml:space="preserve"> de </w:t>
      </w:r>
      <w:r>
        <w:rPr>
          <w:szCs w:val="20"/>
        </w:rPr>
        <w:t>Garantia (conforme definidos na Escritura de Emissão)</w:t>
      </w:r>
      <w:r w:rsidRPr="0049748E">
        <w:rPr>
          <w:szCs w:val="20"/>
        </w:rPr>
        <w:t xml:space="preserve">, </w:t>
      </w:r>
      <w:r>
        <w:rPr>
          <w:szCs w:val="20"/>
        </w:rPr>
        <w:t>e</w:t>
      </w:r>
      <w:r w:rsidRPr="0049748E">
        <w:rPr>
          <w:szCs w:val="20"/>
        </w:rPr>
        <w:t xml:space="preserve"> de todos os demais documentos relacionados à Emissão</w:t>
      </w:r>
      <w:r>
        <w:rPr>
          <w:szCs w:val="20"/>
        </w:rPr>
        <w:t xml:space="preserve"> e</w:t>
      </w:r>
      <w:r w:rsidRPr="0049748E">
        <w:rPr>
          <w:szCs w:val="20"/>
        </w:rPr>
        <w:t xml:space="preserve"> à Oferta</w:t>
      </w:r>
      <w:r>
        <w:rPr>
          <w:szCs w:val="20"/>
        </w:rPr>
        <w:t>,</w:t>
      </w:r>
      <w:r w:rsidRPr="00AB6923">
        <w:rPr>
          <w:szCs w:val="20"/>
        </w:rPr>
        <w:t xml:space="preserve"> </w:t>
      </w:r>
      <w:r>
        <w:rPr>
          <w:szCs w:val="20"/>
        </w:rPr>
        <w:t>bem como a realizar todos os</w:t>
      </w:r>
      <w:r w:rsidRPr="00AB6923">
        <w:rPr>
          <w:szCs w:val="20"/>
        </w:rPr>
        <w:t xml:space="preserve"> registros necessários</w:t>
      </w:r>
      <w:r w:rsidR="00C53F30" w:rsidRPr="001D42E3">
        <w:rPr>
          <w:szCs w:val="20"/>
        </w:rPr>
        <w:t>.</w:t>
      </w:r>
    </w:p>
    <w:p w:rsidR="00C53BD0" w:rsidRPr="002C08BB" w:rsidRDefault="00C53F30" w:rsidP="002C08BB">
      <w:pPr>
        <w:pStyle w:val="Level1"/>
        <w:keepNext w:val="0"/>
        <w:widowControl w:val="0"/>
        <w:tabs>
          <w:tab w:val="clear" w:pos="680"/>
          <w:tab w:val="num" w:pos="709"/>
        </w:tabs>
        <w:spacing w:before="0"/>
        <w:ind w:left="0" w:firstLine="0"/>
        <w:rPr>
          <w:b w:val="0"/>
          <w:sz w:val="20"/>
        </w:rPr>
      </w:pPr>
      <w:r w:rsidRPr="001D42E3">
        <w:rPr>
          <w:sz w:val="20"/>
        </w:rPr>
        <w:t>DELIBERAÇÕES</w:t>
      </w:r>
      <w:r w:rsidRPr="001D42E3">
        <w:rPr>
          <w:b w:val="0"/>
          <w:sz w:val="20"/>
        </w:rPr>
        <w:t xml:space="preserve">: </w:t>
      </w:r>
      <w:r w:rsidRPr="001D42E3">
        <w:rPr>
          <w:b w:val="0"/>
          <w:sz w:val="20"/>
          <w:lang w:eastAsia="ar-SA"/>
        </w:rPr>
        <w:t>Instalada validamente a assembleia e após a discussão da matéria, os Debenturistas</w:t>
      </w:r>
      <w:r w:rsidR="00AD7F2C">
        <w:rPr>
          <w:b w:val="0"/>
          <w:sz w:val="20"/>
          <w:lang w:eastAsia="ar-SA"/>
        </w:rPr>
        <w:t xml:space="preserve"> representando 100% (cem por cento) das Debêntures em Circulação</w:t>
      </w:r>
      <w:r w:rsidRPr="001D42E3">
        <w:rPr>
          <w:b w:val="0"/>
          <w:sz w:val="20"/>
          <w:lang w:eastAsia="ar-SA"/>
        </w:rPr>
        <w:t xml:space="preserve"> aprovaram: </w:t>
      </w:r>
    </w:p>
    <w:p w:rsidR="007C425A" w:rsidRPr="007C425A" w:rsidRDefault="000572AF" w:rsidP="00660A38">
      <w:pPr>
        <w:pStyle w:val="Recitals"/>
        <w:numPr>
          <w:ilvl w:val="0"/>
          <w:numId w:val="53"/>
        </w:numPr>
        <w:tabs>
          <w:tab w:val="num" w:pos="680"/>
          <w:tab w:val="num" w:pos="851"/>
        </w:tabs>
        <w:ind w:left="680" w:hanging="680"/>
      </w:pPr>
      <w:r w:rsidRPr="00660A38">
        <w:t xml:space="preserve">a </w:t>
      </w:r>
      <w:r w:rsidR="00AD7F2C" w:rsidRPr="00660A38">
        <w:t>autorização</w:t>
      </w:r>
      <w:r w:rsidR="00AD7F2C" w:rsidRPr="002022FE">
        <w:t xml:space="preserve"> para </w:t>
      </w:r>
      <w:r w:rsidR="00AD7F2C">
        <w:t xml:space="preserve">a </w:t>
      </w:r>
      <w:r w:rsidR="007C425A" w:rsidRPr="00660A38">
        <w:t>celebração do segundo aditamento à Escritura de Emissão para alterar a</w:t>
      </w:r>
      <w:r w:rsidR="00E7749B" w:rsidRPr="00660A38">
        <w:t xml:space="preserve"> </w:t>
      </w:r>
      <w:r w:rsidR="007C425A" w:rsidRPr="00660A38">
        <w:t xml:space="preserve">cláusula 5.12.1, letra (b), da Escritura de Emissão, que passará a vigorar da seguinte forma: </w:t>
      </w:r>
    </w:p>
    <w:p w:rsidR="007C425A" w:rsidRPr="007C425A" w:rsidRDefault="007C425A" w:rsidP="007C425A">
      <w:pPr>
        <w:pStyle w:val="Recitals"/>
        <w:numPr>
          <w:ilvl w:val="0"/>
          <w:numId w:val="0"/>
        </w:numPr>
        <w:spacing w:line="280" w:lineRule="exact"/>
        <w:ind w:left="709"/>
        <w:rPr>
          <w:i/>
          <w:color w:val="000000" w:themeColor="text1"/>
        </w:rPr>
      </w:pPr>
      <w:r w:rsidRPr="007C425A">
        <w:rPr>
          <w:i/>
          <w:color w:val="000000" w:themeColor="text1"/>
        </w:rPr>
        <w:t>5.12.1.</w:t>
      </w:r>
      <w:r w:rsidRPr="007C425A">
        <w:rPr>
          <w:i/>
          <w:color w:val="000000" w:themeColor="text1"/>
        </w:rPr>
        <w:tab/>
        <w:t xml:space="preserve">Desde que cumpridos os requisitos previstos </w:t>
      </w:r>
      <w:r w:rsidRPr="007C425A">
        <w:rPr>
          <w:i/>
          <w:color w:val="000000" w:themeColor="text1"/>
          <w:lang w:val="pt-PT"/>
        </w:rPr>
        <w:t>nesta Escritura de Emissão, p</w:t>
      </w:r>
      <w:r w:rsidR="008C2C64">
        <w:rPr>
          <w:i/>
          <w:color w:val="000000" w:themeColor="text1"/>
        </w:rPr>
        <w:t xml:space="preserve">ara </w:t>
      </w:r>
      <w:r w:rsidRPr="007C425A">
        <w:rPr>
          <w:i/>
          <w:color w:val="000000" w:themeColor="text1"/>
        </w:rPr>
        <w:t>assegurar o fiel, integral e pontual cumprimento de quaisquer das Obrigações Garantidas, as Debêntures contarão com as seguintes garantias:</w:t>
      </w:r>
    </w:p>
    <w:p w:rsidR="007C425A" w:rsidRPr="007C425A" w:rsidRDefault="007C425A" w:rsidP="007C425A">
      <w:pPr>
        <w:pStyle w:val="Recitals"/>
        <w:numPr>
          <w:ilvl w:val="0"/>
          <w:numId w:val="0"/>
        </w:numPr>
        <w:spacing w:line="280" w:lineRule="exact"/>
        <w:ind w:left="709"/>
        <w:rPr>
          <w:i/>
          <w:color w:val="000000" w:themeColor="text1"/>
        </w:rPr>
      </w:pPr>
      <w:r w:rsidRPr="007C425A">
        <w:rPr>
          <w:i/>
          <w:color w:val="000000" w:themeColor="text1"/>
        </w:rPr>
        <w:t>(...)</w:t>
      </w:r>
    </w:p>
    <w:p w:rsidR="00AD7F2C" w:rsidRDefault="007C425A" w:rsidP="007C425A">
      <w:pPr>
        <w:pStyle w:val="Recitals"/>
        <w:numPr>
          <w:ilvl w:val="0"/>
          <w:numId w:val="0"/>
        </w:numPr>
        <w:ind w:left="709"/>
      </w:pPr>
      <w:r w:rsidRPr="007C425A">
        <w:rPr>
          <w:i/>
          <w:color w:val="000000" w:themeColor="text1"/>
        </w:rPr>
        <w:t>(b)</w:t>
      </w:r>
      <w:r w:rsidRPr="007C425A">
        <w:rPr>
          <w:i/>
          <w:color w:val="000000" w:themeColor="text1"/>
        </w:rPr>
        <w:tab/>
        <w:t>cessão fiduciária, pela Emissora, dos seguintes direitos creditórios, principais e acessórios, atuais e futuros: (i) 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todos e quaisquer direitos e créditos da Emissora decorrentes, relacionados, e/ou emergentes ao Projeto, incluindo todos os direitos emergentes do Contrato de Concessão; (ii) todos e quaisquer direitos e créditos da Emissora decorrentes, relacionados, e/ou emergentes das garantias de performance, de fiel cumprimento, de adiantamento e quaisquer outras garantias outorgadas pelas partes no âmbito do Contrato de Concessão; e (iii) todos os direitos e créditos da Emissora, principais e acessórios, atuais e futuros, decorrentes da titularidade, pela Emissora, da Conta Vinculada, incluindo investimentos feitos com valores depositados na Conta Vinculada e ganhos e rendimentos deles oriundos, conforme previsto no Contrato de Cessão Fiduciária, e da conta reserva que será constituída para pagamento das prestações de amortização do principal e dos acessórios da Emissão, devidos nos termos desta Escritura, no caso de insuficiência de recursos da Conta Vinculada.”</w:t>
      </w:r>
      <w:r w:rsidR="00660A38">
        <w:t>;</w:t>
      </w:r>
    </w:p>
    <w:p w:rsidR="00660A38" w:rsidRPr="002022FE" w:rsidRDefault="00660A38" w:rsidP="00660A38">
      <w:pPr>
        <w:pStyle w:val="Recitals"/>
        <w:numPr>
          <w:ilvl w:val="0"/>
          <w:numId w:val="53"/>
        </w:numPr>
        <w:tabs>
          <w:tab w:val="num" w:pos="680"/>
          <w:tab w:val="num" w:pos="851"/>
        </w:tabs>
        <w:ind w:left="680" w:hanging="680"/>
      </w:pPr>
      <w:r w:rsidRPr="00660A38">
        <w:t>a autorização</w:t>
      </w:r>
      <w:r w:rsidRPr="002022FE">
        <w:t xml:space="preserve"> para </w:t>
      </w:r>
      <w:r>
        <w:t xml:space="preserve">a celebração, constituição e registro das Garantias Reais (conforme definidas na Escritura de Emissão), no prazo de </w:t>
      </w:r>
      <w:r w:rsidRPr="00F22E47">
        <w:t>até</w:t>
      </w:r>
      <w:r>
        <w:t xml:space="preserve"> 30 (trinta) dias contados da presente data, encerrando-se em 14 de outubro de 2020, de forma que </w:t>
      </w:r>
      <w:r w:rsidRPr="0090014F">
        <w:t xml:space="preserve">não seja configurado </w:t>
      </w:r>
      <w:r w:rsidRPr="00316FC8">
        <w:t>vencimento antecipado das Debêntures</w:t>
      </w:r>
      <w:r>
        <w:t>, nos termos da Cláusula 7.2.1, inciso (xxii), da Escritura de Emissão; e</w:t>
      </w:r>
    </w:p>
    <w:p w:rsidR="00AD7F2C" w:rsidRPr="002022FE" w:rsidRDefault="00660A38" w:rsidP="00B50698">
      <w:pPr>
        <w:pStyle w:val="Recitals"/>
        <w:numPr>
          <w:ilvl w:val="0"/>
          <w:numId w:val="53"/>
        </w:numPr>
        <w:tabs>
          <w:tab w:val="num" w:pos="680"/>
          <w:tab w:val="num" w:pos="851"/>
        </w:tabs>
        <w:ind w:left="680" w:hanging="680"/>
      </w:pPr>
      <w:r>
        <w:t xml:space="preserve">a </w:t>
      </w:r>
      <w:r w:rsidRPr="004B2807">
        <w:t xml:space="preserve">autorização para </w:t>
      </w:r>
      <w:r w:rsidRPr="00B50698">
        <w:rPr>
          <w:szCs w:val="20"/>
        </w:rPr>
        <w:t xml:space="preserve">a Emissora, as Garantidoras e o Agente Fiduciário e/ou seus respectivos representantes legais a praticar de todo e qualquer ato necessário à realização, formalização, </w:t>
      </w:r>
      <w:r w:rsidRPr="00B50698">
        <w:rPr>
          <w:szCs w:val="20"/>
        </w:rPr>
        <w:lastRenderedPageBreak/>
        <w:t>implementação e aperfeiçoamento das deliberações ora tomadas incluindo, mas não se limitando</w:t>
      </w:r>
      <w:r>
        <w:rPr>
          <w:szCs w:val="20"/>
        </w:rPr>
        <w:t>,</w:t>
      </w:r>
      <w:r w:rsidRPr="00B50698">
        <w:rPr>
          <w:szCs w:val="20"/>
        </w:rPr>
        <w:t xml:space="preserve"> à celebração de eventuais aditamentos à Escritura de Emissão, dos Contratos de Garantia (conforme definidos na Escritura de Emissão), e de todos os demais documentos relacionados à Emissão e à Oferta, bem como a realizar todos os registros necessários</w:t>
      </w:r>
      <w:r w:rsidR="0056748C" w:rsidRPr="00B50698">
        <w:rPr>
          <w:szCs w:val="20"/>
        </w:rPr>
        <w:t>.</w:t>
      </w:r>
    </w:p>
    <w:p w:rsidR="00C53F30" w:rsidRPr="002022FE" w:rsidRDefault="00C53F30" w:rsidP="002C08BB">
      <w:pPr>
        <w:pStyle w:val="Recitals"/>
        <w:numPr>
          <w:ilvl w:val="0"/>
          <w:numId w:val="0"/>
        </w:numPr>
        <w:tabs>
          <w:tab w:val="left" w:pos="1361"/>
        </w:tabs>
        <w:rPr>
          <w:szCs w:val="20"/>
        </w:rPr>
      </w:pPr>
      <w:r w:rsidRPr="001D42E3">
        <w:rPr>
          <w:szCs w:val="20"/>
        </w:rPr>
        <w:t xml:space="preserve">As expressões em letras maiúsculas aqui utilizadas e não expressamente definidas na presente ata terão o mesmo significado a elas atribuído no </w:t>
      </w:r>
      <w:r w:rsidR="00E5729A" w:rsidRPr="00E92DC5">
        <w:rPr>
          <w:szCs w:val="20"/>
        </w:rPr>
        <w:t>“</w:t>
      </w:r>
      <w:r w:rsidR="00E5729A" w:rsidRPr="00E92DC5">
        <w:rPr>
          <w:i/>
          <w:szCs w:val="20"/>
        </w:rPr>
        <w:t xml:space="preserve">Instrumento Particular de Escritura da </w:t>
      </w:r>
      <w:r w:rsidR="003E47B6">
        <w:rPr>
          <w:i/>
          <w:szCs w:val="20"/>
        </w:rPr>
        <w:t>1</w:t>
      </w:r>
      <w:r w:rsidR="00E5729A" w:rsidRPr="00E92DC5">
        <w:rPr>
          <w:i/>
          <w:szCs w:val="20"/>
        </w:rPr>
        <w:t>ª (</w:t>
      </w:r>
      <w:r w:rsidR="003E47B6">
        <w:rPr>
          <w:i/>
          <w:szCs w:val="20"/>
        </w:rPr>
        <w:t>Primeira</w:t>
      </w:r>
      <w:r w:rsidR="00E5729A" w:rsidRPr="00E92DC5">
        <w:rPr>
          <w:i/>
          <w:szCs w:val="20"/>
        </w:rPr>
        <w:t>) Emissão de Debêntures Simples, Não Conversíveis em Ações,</w:t>
      </w:r>
      <w:r w:rsidR="003E47B6">
        <w:rPr>
          <w:i/>
          <w:szCs w:val="20"/>
        </w:rPr>
        <w:t xml:space="preserve"> em série única,</w:t>
      </w:r>
      <w:r w:rsidR="00E5729A" w:rsidRPr="00E92DC5">
        <w:rPr>
          <w:i/>
          <w:szCs w:val="20"/>
        </w:rPr>
        <w:t xml:space="preserve"> da Espécie Quirografária, a Ser Convolada em Espécie com Garantia Real, com Garantia Adicional Fidejussória, para Distribuição Pública, com Esforços Restritos, da </w:t>
      </w:r>
      <w:r w:rsidR="003E56CD">
        <w:rPr>
          <w:i/>
          <w:szCs w:val="20"/>
        </w:rPr>
        <w:t>Interligação Elétrica Ivaí S.A</w:t>
      </w:r>
      <w:r w:rsidR="00E5729A" w:rsidRPr="00E92DC5">
        <w:rPr>
          <w:bCs/>
          <w:i/>
          <w:iCs/>
          <w:w w:val="0"/>
          <w:szCs w:val="20"/>
        </w:rPr>
        <w:t>.</w:t>
      </w:r>
      <w:r w:rsidR="00E5729A" w:rsidRPr="00E92DC5">
        <w:rPr>
          <w:szCs w:val="20"/>
        </w:rPr>
        <w:t>”</w:t>
      </w:r>
      <w:r w:rsidR="00DD56A9">
        <w:rPr>
          <w:szCs w:val="20"/>
        </w:rPr>
        <w:t xml:space="preserve">, celebrado, em </w:t>
      </w:r>
      <w:r w:rsidR="003E56CD">
        <w:rPr>
          <w:szCs w:val="20"/>
        </w:rPr>
        <w:t>16</w:t>
      </w:r>
      <w:r w:rsidR="00DD56A9">
        <w:rPr>
          <w:szCs w:val="20"/>
        </w:rPr>
        <w:t xml:space="preserve"> de </w:t>
      </w:r>
      <w:r w:rsidR="003E56CD">
        <w:rPr>
          <w:szCs w:val="20"/>
        </w:rPr>
        <w:t>dezembro</w:t>
      </w:r>
      <w:r w:rsidR="00DD56A9">
        <w:rPr>
          <w:szCs w:val="20"/>
        </w:rPr>
        <w:t xml:space="preserve"> de 20</w:t>
      </w:r>
      <w:r w:rsidR="003E56CD">
        <w:rPr>
          <w:szCs w:val="20"/>
        </w:rPr>
        <w:t>19</w:t>
      </w:r>
      <w:r w:rsidR="00DD56A9">
        <w:rPr>
          <w:szCs w:val="20"/>
        </w:rPr>
        <w:t>, entre a Emissora, o Agente Fiduciário e a</w:t>
      </w:r>
      <w:r w:rsidR="003E56CD">
        <w:rPr>
          <w:szCs w:val="20"/>
        </w:rPr>
        <w:t>s</w:t>
      </w:r>
      <w:r w:rsidR="00DD56A9">
        <w:rPr>
          <w:szCs w:val="20"/>
        </w:rPr>
        <w:t xml:space="preserve"> </w:t>
      </w:r>
      <w:r w:rsidR="0056748C">
        <w:rPr>
          <w:szCs w:val="20"/>
        </w:rPr>
        <w:t xml:space="preserve">Garantidoras </w:t>
      </w:r>
      <w:r w:rsidR="00DD56A9">
        <w:rPr>
          <w:szCs w:val="20"/>
        </w:rPr>
        <w:t>(“</w:t>
      </w:r>
      <w:r w:rsidR="00DD56A9">
        <w:rPr>
          <w:b/>
          <w:szCs w:val="20"/>
        </w:rPr>
        <w:t>Escritura de Emissão</w:t>
      </w:r>
      <w:r w:rsidR="00DD56A9">
        <w:rPr>
          <w:szCs w:val="20"/>
        </w:rPr>
        <w:t>”)</w:t>
      </w:r>
      <w:r w:rsidR="003E56CD">
        <w:rPr>
          <w:szCs w:val="20"/>
        </w:rPr>
        <w:t>.</w:t>
      </w:r>
    </w:p>
    <w:p w:rsidR="00C53F30" w:rsidRDefault="00C53F30" w:rsidP="00AB6923">
      <w:pPr>
        <w:pStyle w:val="Level1"/>
        <w:keepNext w:val="0"/>
        <w:widowControl w:val="0"/>
        <w:tabs>
          <w:tab w:val="clear" w:pos="680"/>
          <w:tab w:val="num" w:pos="709"/>
        </w:tabs>
        <w:spacing w:before="0"/>
        <w:ind w:left="0" w:firstLine="0"/>
        <w:rPr>
          <w:sz w:val="20"/>
          <w:lang w:eastAsia="ar-SA"/>
        </w:rPr>
      </w:pPr>
      <w:r w:rsidRPr="001D42E3">
        <w:rPr>
          <w:sz w:val="20"/>
          <w:lang w:eastAsia="ar-SA"/>
        </w:rPr>
        <w:t xml:space="preserve">ENCERRAMENTO: </w:t>
      </w:r>
      <w:r w:rsidRPr="001D42E3">
        <w:rPr>
          <w:b w:val="0"/>
          <w:sz w:val="20"/>
          <w:lang w:eastAsia="ar-SA"/>
        </w:rPr>
        <w:t xml:space="preserve">Nada mais havendo a ser tratado, foi encerrada a presente assembleia geral, da qual se lavrou a presente ata que, lida e achada conforme, foi assinada pelo </w:t>
      </w:r>
      <w:r w:rsidR="00C954ED">
        <w:rPr>
          <w:b w:val="0"/>
          <w:sz w:val="20"/>
          <w:lang w:eastAsia="ar-SA"/>
        </w:rPr>
        <w:t xml:space="preserve">Sr. </w:t>
      </w:r>
      <w:r w:rsidRPr="001D42E3">
        <w:rPr>
          <w:b w:val="0"/>
          <w:sz w:val="20"/>
          <w:lang w:eastAsia="ar-SA"/>
        </w:rPr>
        <w:t xml:space="preserve">Presidente, pelo </w:t>
      </w:r>
      <w:r w:rsidR="00C954ED">
        <w:rPr>
          <w:b w:val="0"/>
          <w:sz w:val="20"/>
          <w:lang w:eastAsia="ar-SA"/>
        </w:rPr>
        <w:t xml:space="preserve">Sr. </w:t>
      </w:r>
      <w:r w:rsidRPr="001D42E3">
        <w:rPr>
          <w:b w:val="0"/>
          <w:sz w:val="20"/>
          <w:lang w:eastAsia="ar-SA"/>
        </w:rPr>
        <w:t>Secretário, pelos Debenturistas</w:t>
      </w:r>
      <w:r w:rsidR="008042B9">
        <w:rPr>
          <w:b w:val="0"/>
          <w:sz w:val="20"/>
          <w:lang w:eastAsia="ar-SA"/>
        </w:rPr>
        <w:t>,</w:t>
      </w:r>
      <w:r w:rsidR="00FB0064">
        <w:rPr>
          <w:b w:val="0"/>
          <w:sz w:val="20"/>
          <w:lang w:eastAsia="ar-SA"/>
        </w:rPr>
        <w:t xml:space="preserve"> </w:t>
      </w:r>
      <w:r w:rsidRPr="001D42E3">
        <w:rPr>
          <w:b w:val="0"/>
          <w:sz w:val="20"/>
          <w:lang w:eastAsia="ar-SA"/>
        </w:rPr>
        <w:t>Agente Fiduciário</w:t>
      </w:r>
      <w:r w:rsidR="008042B9">
        <w:rPr>
          <w:b w:val="0"/>
          <w:sz w:val="20"/>
          <w:lang w:eastAsia="ar-SA"/>
        </w:rPr>
        <w:t>, Emissora e Garantidoras</w:t>
      </w:r>
      <w:r w:rsidRPr="001D42E3">
        <w:rPr>
          <w:b w:val="0"/>
          <w:sz w:val="20"/>
          <w:lang w:eastAsia="ar-SA"/>
        </w:rPr>
        <w:t>.</w:t>
      </w:r>
      <w:r w:rsidRPr="001D42E3">
        <w:rPr>
          <w:sz w:val="20"/>
          <w:lang w:eastAsia="ar-SA"/>
        </w:rPr>
        <w:t xml:space="preserve"> </w:t>
      </w:r>
    </w:p>
    <w:p w:rsidR="00C954ED" w:rsidRPr="001D42E3" w:rsidRDefault="00C954ED" w:rsidP="002C08BB">
      <w:pPr>
        <w:pStyle w:val="Level1"/>
        <w:keepNext w:val="0"/>
        <w:widowControl w:val="0"/>
        <w:numPr>
          <w:ilvl w:val="0"/>
          <w:numId w:val="0"/>
        </w:numPr>
        <w:spacing w:before="0"/>
        <w:rPr>
          <w:sz w:val="20"/>
          <w:lang w:eastAsia="ar-SA"/>
        </w:rPr>
      </w:pPr>
    </w:p>
    <w:p w:rsidR="00C53F30" w:rsidRPr="002C08BB" w:rsidRDefault="00BD2BCD" w:rsidP="002C08BB">
      <w:pPr>
        <w:pStyle w:val="Level1"/>
        <w:keepNext w:val="0"/>
        <w:widowControl w:val="0"/>
        <w:numPr>
          <w:ilvl w:val="0"/>
          <w:numId w:val="0"/>
        </w:numPr>
        <w:spacing w:before="0"/>
        <w:jc w:val="center"/>
        <w:rPr>
          <w:sz w:val="20"/>
          <w:lang w:eastAsia="ar-SA"/>
        </w:rPr>
      </w:pPr>
      <w:r w:rsidRPr="002C08BB">
        <w:rPr>
          <w:b w:val="0"/>
          <w:sz w:val="20"/>
          <w:lang w:eastAsia="ar-SA"/>
        </w:rPr>
        <w:t>São Paulo</w:t>
      </w:r>
      <w:r w:rsidR="00C53F30" w:rsidRPr="002C08BB">
        <w:rPr>
          <w:b w:val="0"/>
          <w:sz w:val="20"/>
          <w:lang w:eastAsia="ar-SA"/>
        </w:rPr>
        <w:t xml:space="preserve">, </w:t>
      </w:r>
      <w:r w:rsidR="00E95E8F">
        <w:rPr>
          <w:b w:val="0"/>
          <w:sz w:val="20"/>
          <w:lang w:eastAsia="ar-SA"/>
        </w:rPr>
        <w:t>14</w:t>
      </w:r>
      <w:r w:rsidR="00867649" w:rsidRPr="00867649">
        <w:rPr>
          <w:b w:val="0"/>
          <w:sz w:val="20"/>
          <w:lang w:eastAsia="ar-SA"/>
        </w:rPr>
        <w:t xml:space="preserve"> de setembro</w:t>
      </w:r>
      <w:r w:rsidR="00867649" w:rsidRPr="00867649">
        <w:rPr>
          <w:b w:val="0"/>
          <w:i/>
          <w:sz w:val="20"/>
          <w:lang w:eastAsia="ar-SA"/>
        </w:rPr>
        <w:t xml:space="preserve"> </w:t>
      </w:r>
      <w:r w:rsidR="00C53F30" w:rsidRPr="002C08BB">
        <w:rPr>
          <w:b w:val="0"/>
          <w:sz w:val="20"/>
          <w:lang w:eastAsia="ar-SA"/>
        </w:rPr>
        <w:t>de 2020.</w:t>
      </w:r>
    </w:p>
    <w:p w:rsidR="00C53F30" w:rsidRDefault="00C53F30" w:rsidP="002C08BB">
      <w:pPr>
        <w:pStyle w:val="Corpodetexto"/>
        <w:spacing w:after="140" w:line="290" w:lineRule="auto"/>
        <w:rPr>
          <w:rFonts w:ascii="Arial" w:hAnsi="Arial" w:cs="Arial"/>
          <w:bCs/>
          <w:color w:val="000000"/>
          <w:sz w:val="20"/>
          <w:szCs w:val="20"/>
          <w:lang w:eastAsia="ar-SA"/>
        </w:rPr>
      </w:pPr>
    </w:p>
    <w:p w:rsidR="00C954ED" w:rsidRDefault="00C954ED" w:rsidP="002C08BB">
      <w:pPr>
        <w:pStyle w:val="Corpodetexto"/>
        <w:spacing w:after="140" w:line="290" w:lineRule="auto"/>
        <w:rPr>
          <w:rFonts w:ascii="Arial" w:hAnsi="Arial" w:cs="Arial"/>
          <w:bCs/>
          <w:color w:val="000000"/>
          <w:sz w:val="20"/>
          <w:szCs w:val="20"/>
          <w:lang w:eastAsia="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4ED" w:rsidTr="002C08BB">
        <w:tc>
          <w:tcPr>
            <w:tcW w:w="4530" w:type="dxa"/>
          </w:tcPr>
          <w:p w:rsidR="00C954ED" w:rsidRDefault="00C954ED" w:rsidP="00037E9C">
            <w:pPr>
              <w:pStyle w:val="Corpodetexto"/>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c>
          <w:tcPr>
            <w:tcW w:w="4531" w:type="dxa"/>
          </w:tcPr>
          <w:p w:rsidR="00C954ED" w:rsidRDefault="00C954ED" w:rsidP="00037E9C">
            <w:pPr>
              <w:pStyle w:val="Corpodetexto"/>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r>
      <w:tr w:rsidR="00C954ED" w:rsidTr="002C08BB">
        <w:tc>
          <w:tcPr>
            <w:tcW w:w="4530" w:type="dxa"/>
          </w:tcPr>
          <w:p w:rsidR="00C954ED" w:rsidRDefault="00FB0064" w:rsidP="00037E9C">
            <w:pPr>
              <w:pStyle w:val="Corpodetexto"/>
              <w:spacing w:after="140" w:line="290" w:lineRule="auto"/>
              <w:jc w:val="center"/>
              <w:rPr>
                <w:rFonts w:ascii="Arial" w:hAnsi="Arial" w:cs="Arial"/>
                <w:bCs/>
                <w:color w:val="000000"/>
                <w:sz w:val="20"/>
                <w:szCs w:val="20"/>
                <w:lang w:eastAsia="ar-SA"/>
              </w:rPr>
            </w:pPr>
            <w:r w:rsidRPr="00C87B1C">
              <w:rPr>
                <w:rFonts w:ascii="Arial" w:hAnsi="Arial" w:cs="Arial"/>
                <w:bCs/>
                <w:sz w:val="20"/>
                <w:szCs w:val="20"/>
                <w:lang w:eastAsia="ar-SA"/>
              </w:rPr>
              <w:t>Larissa Monteiro Araujo</w:t>
            </w:r>
          </w:p>
        </w:tc>
        <w:tc>
          <w:tcPr>
            <w:tcW w:w="4531" w:type="dxa"/>
          </w:tcPr>
          <w:p w:rsidR="00C954ED" w:rsidRDefault="00660A38" w:rsidP="00037E9C">
            <w:pPr>
              <w:pStyle w:val="Corpodetexto"/>
              <w:spacing w:after="140" w:line="290" w:lineRule="auto"/>
              <w:jc w:val="center"/>
              <w:rPr>
                <w:rFonts w:ascii="Arial" w:hAnsi="Arial" w:cs="Arial"/>
                <w:bCs/>
                <w:color w:val="000000"/>
                <w:sz w:val="20"/>
                <w:szCs w:val="20"/>
                <w:lang w:eastAsia="ar-SA"/>
              </w:rPr>
            </w:pPr>
            <w:r w:rsidRPr="00660A38">
              <w:rPr>
                <w:rFonts w:ascii="Arial" w:hAnsi="Arial" w:cs="Arial"/>
                <w:bCs/>
                <w:color w:val="000000"/>
                <w:sz w:val="20"/>
                <w:szCs w:val="20"/>
                <w:lang w:eastAsia="ar-SA"/>
              </w:rPr>
              <w:t>Marcus Venicius Bellinello da Rocha</w:t>
            </w:r>
          </w:p>
        </w:tc>
      </w:tr>
      <w:tr w:rsidR="00C954ED" w:rsidTr="002C08BB">
        <w:tc>
          <w:tcPr>
            <w:tcW w:w="4530" w:type="dxa"/>
          </w:tcPr>
          <w:p w:rsidR="00C954ED" w:rsidRDefault="00C954ED" w:rsidP="00037E9C">
            <w:pPr>
              <w:pStyle w:val="Corpodetexto"/>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Presidente</w:t>
            </w:r>
          </w:p>
        </w:tc>
        <w:tc>
          <w:tcPr>
            <w:tcW w:w="4531" w:type="dxa"/>
          </w:tcPr>
          <w:p w:rsidR="00C954ED" w:rsidRDefault="00C954ED" w:rsidP="00037E9C">
            <w:pPr>
              <w:pStyle w:val="Corpodetexto"/>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Secretário</w:t>
            </w:r>
          </w:p>
        </w:tc>
      </w:tr>
    </w:tbl>
    <w:p w:rsidR="00C53F30" w:rsidRPr="001D42E3" w:rsidRDefault="00C53F30">
      <w:pPr>
        <w:pStyle w:val="Default"/>
        <w:spacing w:after="140" w:line="290" w:lineRule="auto"/>
        <w:rPr>
          <w:rFonts w:ascii="Arial" w:hAnsi="Arial" w:cs="Arial"/>
          <w:sz w:val="20"/>
          <w:szCs w:val="20"/>
        </w:rPr>
      </w:pPr>
      <w:r w:rsidRPr="001D42E3">
        <w:rPr>
          <w:rFonts w:ascii="Arial" w:hAnsi="Arial" w:cs="Arial"/>
          <w:sz w:val="20"/>
          <w:szCs w:val="20"/>
        </w:rPr>
        <w:br w:type="page"/>
      </w:r>
    </w:p>
    <w:p w:rsidR="005A1295" w:rsidRPr="00694A88" w:rsidRDefault="00C53F30">
      <w:pPr>
        <w:pStyle w:val="Corpodetexto"/>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005A1295" w:rsidRPr="002C08BB">
        <w:rPr>
          <w:rFonts w:ascii="Arial" w:hAnsi="Arial" w:cs="Arial"/>
          <w:i/>
          <w:color w:val="000000"/>
          <w:sz w:val="20"/>
          <w:szCs w:val="20"/>
        </w:rPr>
        <w:t>Ata da Assembleia Geral de Debenturistas da</w:t>
      </w:r>
      <w:r w:rsidR="003E56CD">
        <w:rPr>
          <w:rFonts w:ascii="Arial" w:hAnsi="Arial" w:cs="Arial"/>
          <w:i/>
          <w:color w:val="000000"/>
          <w:sz w:val="20"/>
          <w:szCs w:val="20"/>
        </w:rPr>
        <w:t xml:space="preserve"> </w:t>
      </w:r>
      <w:r w:rsidR="003E56CD"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5A1295" w:rsidRPr="002C08BB">
        <w:rPr>
          <w:rFonts w:ascii="Arial" w:hAnsi="Arial" w:cs="Arial"/>
          <w:i/>
          <w:color w:val="000000"/>
          <w:sz w:val="20"/>
          <w:szCs w:val="20"/>
        </w:rPr>
        <w:t>., realizada em</w:t>
      </w:r>
      <w:r w:rsidR="003E56CD">
        <w:rPr>
          <w:rFonts w:ascii="Arial" w:hAnsi="Arial" w:cs="Arial"/>
          <w:i/>
          <w:color w:val="000000"/>
          <w:sz w:val="20"/>
          <w:szCs w:val="20"/>
        </w:rPr>
        <w:t xml:space="preserve"> </w:t>
      </w:r>
      <w:r w:rsidR="00E95E8F">
        <w:rPr>
          <w:rFonts w:ascii="Arial" w:hAnsi="Arial" w:cs="Arial"/>
          <w:i/>
          <w:color w:val="000000"/>
          <w:sz w:val="20"/>
          <w:szCs w:val="20"/>
        </w:rPr>
        <w:t xml:space="preserve">14 </w:t>
      </w:r>
      <w:r w:rsidR="005A1295" w:rsidRPr="002C08BB">
        <w:rPr>
          <w:rFonts w:ascii="Arial" w:hAnsi="Arial" w:cs="Arial"/>
          <w:i/>
          <w:color w:val="000000"/>
          <w:sz w:val="20"/>
          <w:szCs w:val="20"/>
        </w:rPr>
        <w:t xml:space="preserve">de </w:t>
      </w:r>
      <w:r w:rsidR="00867649">
        <w:rPr>
          <w:rFonts w:ascii="Arial" w:hAnsi="Arial" w:cs="Arial"/>
          <w:i/>
          <w:color w:val="000000"/>
          <w:sz w:val="20"/>
          <w:szCs w:val="20"/>
        </w:rPr>
        <w:t>setembro</w:t>
      </w:r>
      <w:r w:rsidR="005A1295" w:rsidRPr="002C08BB">
        <w:rPr>
          <w:rFonts w:ascii="Arial" w:hAnsi="Arial" w:cs="Arial"/>
          <w:i/>
          <w:color w:val="000000"/>
          <w:sz w:val="20"/>
          <w:szCs w:val="20"/>
        </w:rPr>
        <w:t xml:space="preserve"> de 2020</w:t>
      </w:r>
      <w:r w:rsidR="005A1295">
        <w:rPr>
          <w:rFonts w:ascii="Arial" w:hAnsi="Arial" w:cs="Arial"/>
          <w:i/>
          <w:color w:val="000000"/>
          <w:sz w:val="20"/>
          <w:szCs w:val="20"/>
        </w:rPr>
        <w:t>)</w:t>
      </w:r>
    </w:p>
    <w:p w:rsidR="00C53F30" w:rsidRPr="001D42E3" w:rsidRDefault="00C53F30" w:rsidP="002C08BB">
      <w:pPr>
        <w:pStyle w:val="Corpodetexto"/>
        <w:spacing w:after="140" w:line="290" w:lineRule="auto"/>
        <w:jc w:val="both"/>
        <w:rPr>
          <w:rFonts w:ascii="Arial" w:hAnsi="Arial" w:cs="Arial"/>
          <w:bCs/>
          <w:color w:val="000000"/>
          <w:sz w:val="20"/>
          <w:szCs w:val="20"/>
        </w:rPr>
      </w:pPr>
    </w:p>
    <w:p w:rsidR="00C53F30" w:rsidRPr="001D42E3" w:rsidRDefault="00C53F30">
      <w:pPr>
        <w:pStyle w:val="Default"/>
        <w:spacing w:after="140" w:line="290" w:lineRule="auto"/>
        <w:rPr>
          <w:rFonts w:ascii="Arial" w:hAnsi="Arial" w:cs="Arial"/>
          <w:sz w:val="20"/>
          <w:szCs w:val="20"/>
        </w:rPr>
      </w:pPr>
    </w:p>
    <w:p w:rsidR="00C53F30" w:rsidRPr="001D42E3" w:rsidRDefault="00C36330">
      <w:pPr>
        <w:pStyle w:val="CM14"/>
        <w:widowControl/>
        <w:spacing w:after="140" w:line="290" w:lineRule="auto"/>
        <w:jc w:val="center"/>
        <w:rPr>
          <w:rFonts w:ascii="Arial" w:hAnsi="Arial" w:cs="Arial"/>
          <w:b/>
          <w:bCs/>
          <w:sz w:val="20"/>
          <w:szCs w:val="20"/>
        </w:rPr>
      </w:pPr>
      <w:r w:rsidRPr="00C36330">
        <w:rPr>
          <w:rFonts w:ascii="Arial" w:hAnsi="Arial" w:cs="Arial"/>
          <w:b/>
          <w:bCs/>
          <w:sz w:val="20"/>
          <w:szCs w:val="20"/>
        </w:rPr>
        <w:t>SIMPLIFIC PAVARINI DISTRIBUIDORA DE TÍTULOS E VALORES MOBILIÁRIOS LTDA</w:t>
      </w:r>
      <w:r w:rsidRPr="00C36330" w:rsidDel="003E56CD">
        <w:rPr>
          <w:rFonts w:ascii="Arial" w:hAnsi="Arial" w:cs="Arial"/>
          <w:b/>
          <w:bCs/>
          <w:sz w:val="20"/>
          <w:szCs w:val="20"/>
        </w:rPr>
        <w:t xml:space="preserve"> </w:t>
      </w:r>
    </w:p>
    <w:p w:rsidR="00C53F30" w:rsidRPr="001D42E3" w:rsidRDefault="00C53F30">
      <w:pPr>
        <w:spacing w:after="140" w:line="290" w:lineRule="auto"/>
        <w:jc w:val="center"/>
        <w:rPr>
          <w:rFonts w:ascii="Arial" w:hAnsi="Arial" w:cs="Arial"/>
          <w:bCs/>
          <w:color w:val="000000"/>
          <w:sz w:val="20"/>
          <w:szCs w:val="20"/>
        </w:rPr>
      </w:pPr>
      <w:r w:rsidRPr="001D42E3">
        <w:rPr>
          <w:rFonts w:ascii="Arial" w:hAnsi="Arial" w:cs="Arial"/>
          <w:bCs/>
          <w:color w:val="000000"/>
          <w:sz w:val="20"/>
          <w:szCs w:val="20"/>
        </w:rPr>
        <w:t>na qualidade de Agente Fiduciário:</w:t>
      </w:r>
    </w:p>
    <w:p w:rsidR="00C53F30" w:rsidRPr="001D42E3" w:rsidRDefault="00C53F30">
      <w:pPr>
        <w:pStyle w:val="Default"/>
        <w:spacing w:after="140" w:line="290" w:lineRule="auto"/>
        <w:rPr>
          <w:rFonts w:ascii="Arial" w:hAnsi="Arial" w:cs="Arial"/>
          <w:sz w:val="20"/>
          <w:szCs w:val="20"/>
        </w:rPr>
      </w:pPr>
    </w:p>
    <w:p w:rsidR="00C53F30" w:rsidRPr="001D42E3" w:rsidRDefault="00C53F30">
      <w:pPr>
        <w:spacing w:after="140" w:line="290" w:lineRule="auto"/>
        <w:rPr>
          <w:rFonts w:ascii="Arial" w:hAnsi="Arial" w:cs="Arial"/>
          <w:sz w:val="20"/>
          <w:szCs w:val="20"/>
        </w:rPr>
      </w:pPr>
    </w:p>
    <w:p w:rsidR="00C53F30" w:rsidRPr="001D42E3" w:rsidRDefault="00B46AD2" w:rsidP="00B46AD2">
      <w:pPr>
        <w:pStyle w:val="Default"/>
        <w:tabs>
          <w:tab w:val="left" w:pos="8172"/>
        </w:tabs>
        <w:spacing w:after="140" w:line="290" w:lineRule="auto"/>
        <w:rPr>
          <w:rFonts w:ascii="Arial" w:hAnsi="Arial" w:cs="Arial"/>
          <w:sz w:val="20"/>
          <w:szCs w:val="20"/>
        </w:rPr>
      </w:pPr>
      <w:r>
        <w:rPr>
          <w:rFonts w:ascii="Arial" w:hAnsi="Arial" w:cs="Arial"/>
          <w:sz w:val="20"/>
          <w:szCs w:val="20"/>
        </w:rPr>
        <w:tab/>
      </w:r>
    </w:p>
    <w:tbl>
      <w:tblPr>
        <w:tblW w:w="4820" w:type="dxa"/>
        <w:tblLayout w:type="fixed"/>
        <w:tblCellMar>
          <w:left w:w="0" w:type="dxa"/>
          <w:right w:w="0" w:type="dxa"/>
        </w:tblCellMar>
        <w:tblLook w:val="0000" w:firstRow="0" w:lastRow="0" w:firstColumn="0" w:lastColumn="0" w:noHBand="0" w:noVBand="0"/>
      </w:tblPr>
      <w:tblGrid>
        <w:gridCol w:w="3828"/>
        <w:gridCol w:w="992"/>
      </w:tblGrid>
      <w:tr w:rsidR="00B46AD2" w:rsidRPr="001D42E3" w:rsidTr="00B46AD2">
        <w:trPr>
          <w:trHeight w:val="756"/>
        </w:trPr>
        <w:tc>
          <w:tcPr>
            <w:tcW w:w="3828" w:type="dxa"/>
            <w:tcBorders>
              <w:top w:val="single" w:sz="4" w:space="0" w:color="auto"/>
            </w:tcBorders>
          </w:tcPr>
          <w:p w:rsidR="00B46AD2" w:rsidRPr="001D42E3" w:rsidRDefault="00B46AD2">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B46AD2" w:rsidRPr="001D42E3" w:rsidRDefault="00B46AD2">
            <w:pPr>
              <w:spacing w:after="140" w:line="290" w:lineRule="auto"/>
              <w:rPr>
                <w:rFonts w:ascii="Arial" w:hAnsi="Arial" w:cs="Arial"/>
                <w:sz w:val="20"/>
                <w:szCs w:val="20"/>
              </w:rPr>
            </w:pPr>
          </w:p>
        </w:tc>
      </w:tr>
    </w:tbl>
    <w:p w:rsidR="00C53F30" w:rsidRPr="001D42E3" w:rsidRDefault="00C53F30">
      <w:pPr>
        <w:autoSpaceDE/>
        <w:autoSpaceDN/>
        <w:adjustRightInd/>
        <w:spacing w:after="140" w:line="290" w:lineRule="auto"/>
        <w:rPr>
          <w:rFonts w:ascii="Arial" w:hAnsi="Arial" w:cs="Arial"/>
          <w:bCs/>
          <w:color w:val="000000"/>
          <w:sz w:val="20"/>
          <w:szCs w:val="20"/>
        </w:rPr>
      </w:pPr>
      <w:r w:rsidRPr="001D42E3">
        <w:rPr>
          <w:rFonts w:ascii="Arial" w:hAnsi="Arial" w:cs="Arial"/>
          <w:bCs/>
          <w:color w:val="000000"/>
          <w:sz w:val="20"/>
          <w:szCs w:val="20"/>
        </w:rPr>
        <w:br w:type="page"/>
      </w:r>
    </w:p>
    <w:p w:rsidR="00694A88" w:rsidRPr="00CF25C5" w:rsidRDefault="00CF25C5" w:rsidP="00CF25C5">
      <w:pPr>
        <w:spacing w:after="140" w:line="290" w:lineRule="auto"/>
        <w:jc w:val="both"/>
        <w:rPr>
          <w:rFonts w:ascii="Arial" w:hAnsi="Arial" w:cs="Arial"/>
          <w:i/>
          <w:color w:val="000000"/>
          <w:sz w:val="20"/>
          <w:szCs w:val="20"/>
        </w:rPr>
      </w:pPr>
      <w:r w:rsidRPr="00CF25C5">
        <w:rPr>
          <w:rFonts w:ascii="Arial" w:hAnsi="Arial" w:cs="Arial"/>
          <w:i/>
          <w:color w:val="000000"/>
          <w:sz w:val="20"/>
          <w:szCs w:val="20"/>
        </w:rPr>
        <w:lastRenderedPageBreak/>
        <w:t xml:space="preserve">(Página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w:t>
      </w:r>
      <w:r w:rsidR="00E95E8F">
        <w:rPr>
          <w:rFonts w:ascii="Arial" w:hAnsi="Arial" w:cs="Arial"/>
          <w:i/>
          <w:color w:val="000000"/>
          <w:sz w:val="20"/>
          <w:szCs w:val="20"/>
        </w:rPr>
        <w:t xml:space="preserve">14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CF25C5">
        <w:rPr>
          <w:rFonts w:ascii="Arial" w:hAnsi="Arial" w:cs="Arial"/>
          <w:i/>
          <w:color w:val="000000"/>
          <w:sz w:val="20"/>
          <w:szCs w:val="20"/>
        </w:rPr>
        <w:t>de 2020)</w:t>
      </w:r>
    </w:p>
    <w:p w:rsidR="00C53F30" w:rsidRPr="004D3B2E" w:rsidRDefault="00C53F30" w:rsidP="00CF25C5">
      <w:pPr>
        <w:spacing w:after="140" w:line="290" w:lineRule="auto"/>
        <w:rPr>
          <w:rFonts w:ascii="Arial" w:hAnsi="Arial" w:cs="Arial"/>
          <w:bCs/>
          <w:color w:val="000000"/>
          <w:sz w:val="20"/>
          <w:szCs w:val="20"/>
        </w:rPr>
      </w:pPr>
    </w:p>
    <w:p w:rsidR="00C53F30" w:rsidRPr="001D42E3" w:rsidRDefault="00C36330">
      <w:pPr>
        <w:spacing w:after="140" w:line="290" w:lineRule="auto"/>
        <w:jc w:val="center"/>
        <w:rPr>
          <w:rFonts w:ascii="Arial" w:hAnsi="Arial" w:cs="Arial"/>
          <w:bCs/>
          <w:color w:val="000000"/>
          <w:sz w:val="20"/>
          <w:szCs w:val="20"/>
        </w:rPr>
      </w:pPr>
      <w:r w:rsidRPr="00C36330">
        <w:rPr>
          <w:rFonts w:ascii="Arial" w:hAnsi="Arial" w:cs="Arial"/>
          <w:b/>
          <w:color w:val="000000"/>
          <w:sz w:val="20"/>
          <w:szCs w:val="20"/>
        </w:rPr>
        <w:t xml:space="preserve">INTERLIGAÇÃO ELÉTRICA IVAÍ S.A., </w:t>
      </w:r>
      <w:r w:rsidR="00C53F30" w:rsidRPr="001D42E3">
        <w:rPr>
          <w:rFonts w:ascii="Arial" w:hAnsi="Arial" w:cs="Arial"/>
          <w:bCs/>
          <w:color w:val="000000"/>
          <w:sz w:val="20"/>
          <w:szCs w:val="20"/>
        </w:rPr>
        <w:t>na qualidade de Emissora:</w:t>
      </w:r>
    </w:p>
    <w:p w:rsidR="00694A88" w:rsidRPr="001D42E3" w:rsidRDefault="00694A88" w:rsidP="00694A88">
      <w:pPr>
        <w:pStyle w:val="Default"/>
        <w:spacing w:after="140" w:line="290" w:lineRule="auto"/>
        <w:rPr>
          <w:rFonts w:ascii="Arial" w:hAnsi="Arial" w:cs="Arial"/>
          <w:sz w:val="20"/>
          <w:szCs w:val="20"/>
        </w:rPr>
      </w:pPr>
    </w:p>
    <w:p w:rsidR="00694A88" w:rsidRPr="001D42E3" w:rsidRDefault="00694A88" w:rsidP="00694A88">
      <w:pPr>
        <w:spacing w:after="140" w:line="290" w:lineRule="auto"/>
        <w:rPr>
          <w:rFonts w:ascii="Arial" w:hAnsi="Arial" w:cs="Arial"/>
          <w:sz w:val="20"/>
          <w:szCs w:val="20"/>
        </w:rPr>
      </w:pPr>
    </w:p>
    <w:p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rsidTr="003271FE">
        <w:trPr>
          <w:trHeight w:val="756"/>
        </w:trPr>
        <w:tc>
          <w:tcPr>
            <w:tcW w:w="3828"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53F30" w:rsidRPr="00A86911" w:rsidRDefault="00C53F30" w:rsidP="001D42E3">
      <w:pPr>
        <w:spacing w:after="140" w:line="290" w:lineRule="auto"/>
        <w:jc w:val="both"/>
        <w:rPr>
          <w:rFonts w:ascii="Arial" w:hAnsi="Arial" w:cs="Arial"/>
          <w:b/>
          <w:sz w:val="20"/>
          <w:szCs w:val="20"/>
        </w:rPr>
      </w:pPr>
      <w:bookmarkStart w:id="8" w:name="_DV_M606"/>
      <w:bookmarkStart w:id="9" w:name="_DV_M130"/>
      <w:bookmarkStart w:id="10" w:name="_DV_M131"/>
      <w:bookmarkEnd w:id="8"/>
      <w:bookmarkEnd w:id="9"/>
      <w:bookmarkEnd w:id="10"/>
    </w:p>
    <w:p w:rsidR="00C53F30" w:rsidRPr="00A86911" w:rsidRDefault="00C53F30">
      <w:pPr>
        <w:pStyle w:val="Default"/>
        <w:spacing w:after="140" w:line="290" w:lineRule="auto"/>
        <w:rPr>
          <w:rFonts w:ascii="Arial" w:hAnsi="Arial" w:cs="Arial"/>
          <w:sz w:val="20"/>
          <w:szCs w:val="20"/>
        </w:rPr>
      </w:pPr>
      <w:r w:rsidRPr="00A86911">
        <w:rPr>
          <w:rFonts w:ascii="Arial" w:hAnsi="Arial" w:cs="Arial"/>
          <w:sz w:val="20"/>
          <w:szCs w:val="20"/>
        </w:rPr>
        <w:br w:type="page"/>
      </w:r>
    </w:p>
    <w:p w:rsidR="00C53F30" w:rsidRPr="00AB6923" w:rsidRDefault="00CF25C5" w:rsidP="00CF25C5">
      <w:pPr>
        <w:spacing w:after="140" w:line="290" w:lineRule="auto"/>
        <w:jc w:val="both"/>
        <w:rPr>
          <w:rFonts w:ascii="Arial" w:hAnsi="Arial" w:cs="Arial"/>
          <w:bCs/>
          <w:color w:val="000000"/>
          <w:sz w:val="20"/>
          <w:szCs w:val="20"/>
        </w:rPr>
      </w:pPr>
      <w:r w:rsidRPr="00CF25C5">
        <w:rPr>
          <w:rFonts w:ascii="Arial" w:hAnsi="Arial" w:cs="Arial"/>
          <w:i/>
          <w:color w:val="000000"/>
          <w:sz w:val="20"/>
          <w:szCs w:val="20"/>
        </w:rPr>
        <w:lastRenderedPageBreak/>
        <w:t xml:space="preserve">(Página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w:t>
      </w:r>
      <w:r w:rsidR="00E95E8F">
        <w:rPr>
          <w:rFonts w:ascii="Arial" w:hAnsi="Arial" w:cs="Arial"/>
          <w:i/>
          <w:color w:val="000000"/>
          <w:sz w:val="20"/>
          <w:szCs w:val="20"/>
        </w:rPr>
        <w:t xml:space="preserve">14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CF25C5">
        <w:rPr>
          <w:rFonts w:ascii="Arial" w:hAnsi="Arial" w:cs="Arial"/>
          <w:i/>
          <w:color w:val="000000"/>
          <w:sz w:val="20"/>
          <w:szCs w:val="20"/>
        </w:rPr>
        <w:t>de 2020)</w:t>
      </w:r>
    </w:p>
    <w:p w:rsidR="00C53F30" w:rsidRPr="004D3B2E" w:rsidRDefault="00C53F30">
      <w:pPr>
        <w:spacing w:after="140" w:line="290" w:lineRule="auto"/>
        <w:rPr>
          <w:rFonts w:ascii="Arial" w:hAnsi="Arial" w:cs="Arial"/>
          <w:bCs/>
          <w:color w:val="000000"/>
          <w:sz w:val="20"/>
          <w:szCs w:val="20"/>
        </w:rPr>
      </w:pPr>
    </w:p>
    <w:p w:rsidR="00C53F30" w:rsidRPr="001D42E3" w:rsidRDefault="00C36330" w:rsidP="001D42E3">
      <w:pPr>
        <w:spacing w:after="140" w:line="290" w:lineRule="auto"/>
        <w:jc w:val="center"/>
        <w:rPr>
          <w:rFonts w:ascii="Arial" w:hAnsi="Arial" w:cs="Arial"/>
          <w:bCs/>
          <w:color w:val="000000"/>
          <w:sz w:val="20"/>
          <w:szCs w:val="20"/>
        </w:rPr>
      </w:pPr>
      <w:r w:rsidRPr="00C36330">
        <w:rPr>
          <w:rFonts w:ascii="Arial" w:hAnsi="Arial" w:cs="Arial"/>
          <w:b/>
          <w:caps/>
          <w:sz w:val="20"/>
          <w:szCs w:val="20"/>
        </w:rPr>
        <w:t>CTEEP – COMPANHIA DE TRANSMISSÃO DE ENERGIA ELÉTRICA PAULISTA</w:t>
      </w:r>
      <w:r w:rsidR="000572AF" w:rsidRPr="00B50698">
        <w:rPr>
          <w:rFonts w:ascii="Arial" w:hAnsi="Arial" w:cs="Arial"/>
          <w:bCs/>
          <w:caps/>
          <w:sz w:val="20"/>
          <w:szCs w:val="20"/>
        </w:rPr>
        <w:t>,</w:t>
      </w:r>
      <w:r w:rsidR="000572AF">
        <w:rPr>
          <w:rFonts w:ascii="Arial" w:hAnsi="Arial" w:cs="Arial"/>
          <w:b/>
          <w:caps/>
          <w:sz w:val="20"/>
          <w:szCs w:val="20"/>
        </w:rPr>
        <w:t xml:space="preserve"> </w:t>
      </w:r>
      <w:r w:rsidR="00C53F30"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rsidR="00694A88" w:rsidRPr="001D42E3" w:rsidRDefault="00694A88" w:rsidP="00694A88">
      <w:pPr>
        <w:pStyle w:val="Default"/>
        <w:spacing w:after="140" w:line="290" w:lineRule="auto"/>
        <w:rPr>
          <w:rFonts w:ascii="Arial" w:hAnsi="Arial" w:cs="Arial"/>
          <w:sz w:val="20"/>
          <w:szCs w:val="20"/>
        </w:rPr>
      </w:pPr>
    </w:p>
    <w:p w:rsidR="00694A88" w:rsidRPr="001D42E3" w:rsidRDefault="00694A88" w:rsidP="00694A88">
      <w:pPr>
        <w:spacing w:after="140" w:line="290" w:lineRule="auto"/>
        <w:rPr>
          <w:rFonts w:ascii="Arial" w:hAnsi="Arial" w:cs="Arial"/>
          <w:sz w:val="20"/>
          <w:szCs w:val="20"/>
        </w:rPr>
      </w:pPr>
    </w:p>
    <w:p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rsidTr="003271FE">
        <w:trPr>
          <w:trHeight w:val="756"/>
        </w:trPr>
        <w:tc>
          <w:tcPr>
            <w:tcW w:w="3828"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53F30" w:rsidRPr="001D42E3" w:rsidRDefault="00C53F30">
      <w:pPr>
        <w:spacing w:after="140" w:line="290" w:lineRule="auto"/>
        <w:jc w:val="both"/>
        <w:rPr>
          <w:rFonts w:ascii="Arial" w:hAnsi="Arial" w:cs="Arial"/>
          <w:b/>
          <w:sz w:val="20"/>
          <w:szCs w:val="20"/>
        </w:rPr>
      </w:pPr>
      <w:r w:rsidRPr="001D42E3">
        <w:rPr>
          <w:rFonts w:ascii="Arial" w:hAnsi="Arial" w:cs="Arial"/>
          <w:b/>
          <w:sz w:val="20"/>
          <w:szCs w:val="20"/>
        </w:rPr>
        <w:br w:type="page"/>
      </w:r>
    </w:p>
    <w:p w:rsidR="00C36330" w:rsidRPr="004B2807" w:rsidRDefault="00C36330" w:rsidP="00C36330">
      <w:pPr>
        <w:pStyle w:val="Corpodetexto"/>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Pr="003271FE">
        <w:rPr>
          <w:rFonts w:ascii="Arial" w:hAnsi="Arial" w:cs="Arial"/>
          <w:i/>
          <w:color w:val="000000"/>
          <w:sz w:val="20"/>
          <w:szCs w:val="20"/>
        </w:rPr>
        <w:t xml:space="preserve">Ata da Assembleia Geral de Debenturistas da </w:t>
      </w:r>
      <w:bookmarkStart w:id="11" w:name="_Hlk44060136"/>
      <w:r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CF25C5">
        <w:rPr>
          <w:rFonts w:ascii="Arial" w:hAnsi="Arial" w:cs="Arial"/>
          <w:i/>
          <w:color w:val="000000"/>
          <w:sz w:val="20"/>
          <w:szCs w:val="20"/>
        </w:rPr>
        <w:t>.</w:t>
      </w:r>
      <w:r>
        <w:rPr>
          <w:rFonts w:ascii="Arial" w:hAnsi="Arial" w:cs="Arial"/>
          <w:i/>
          <w:color w:val="000000"/>
          <w:sz w:val="20"/>
          <w:szCs w:val="20"/>
        </w:rPr>
        <w:t xml:space="preserve">, </w:t>
      </w:r>
      <w:r w:rsidRPr="003271FE">
        <w:rPr>
          <w:rFonts w:ascii="Arial" w:hAnsi="Arial" w:cs="Arial"/>
          <w:i/>
          <w:color w:val="000000"/>
          <w:sz w:val="20"/>
          <w:szCs w:val="20"/>
        </w:rPr>
        <w:t>realizada em</w:t>
      </w:r>
      <w:r>
        <w:rPr>
          <w:rFonts w:ascii="Arial" w:hAnsi="Arial" w:cs="Arial"/>
          <w:i/>
          <w:color w:val="000000"/>
          <w:sz w:val="20"/>
          <w:szCs w:val="20"/>
        </w:rPr>
        <w:t xml:space="preserve"> </w:t>
      </w:r>
      <w:r w:rsidR="00E95E8F">
        <w:rPr>
          <w:rFonts w:ascii="Arial" w:hAnsi="Arial" w:cs="Arial"/>
          <w:i/>
          <w:color w:val="000000"/>
          <w:sz w:val="20"/>
          <w:szCs w:val="20"/>
        </w:rPr>
        <w:t xml:space="preserve">14 </w:t>
      </w:r>
      <w:r w:rsidR="00867649" w:rsidRPr="002C08BB">
        <w:rPr>
          <w:rFonts w:ascii="Arial" w:hAnsi="Arial" w:cs="Arial"/>
          <w:i/>
          <w:color w:val="000000"/>
          <w:sz w:val="20"/>
          <w:szCs w:val="20"/>
        </w:rPr>
        <w:t xml:space="preserve">de </w:t>
      </w:r>
      <w:r w:rsidR="00867649">
        <w:rPr>
          <w:rFonts w:ascii="Arial" w:hAnsi="Arial" w:cs="Arial"/>
          <w:i/>
          <w:color w:val="000000"/>
          <w:sz w:val="20"/>
          <w:szCs w:val="20"/>
        </w:rPr>
        <w:t xml:space="preserve">setembro </w:t>
      </w:r>
      <w:r w:rsidRPr="003271FE">
        <w:rPr>
          <w:rFonts w:ascii="Arial" w:hAnsi="Arial" w:cs="Arial"/>
          <w:i/>
          <w:color w:val="000000"/>
          <w:sz w:val="20"/>
          <w:szCs w:val="20"/>
        </w:rPr>
        <w:t>de 2020</w:t>
      </w:r>
      <w:bookmarkEnd w:id="11"/>
      <w:r>
        <w:rPr>
          <w:rFonts w:ascii="Arial" w:hAnsi="Arial" w:cs="Arial"/>
          <w:i/>
          <w:color w:val="000000"/>
          <w:sz w:val="20"/>
          <w:szCs w:val="20"/>
        </w:rPr>
        <w:t>)</w:t>
      </w:r>
    </w:p>
    <w:p w:rsidR="00C36330" w:rsidRPr="00AB6923" w:rsidRDefault="00C36330" w:rsidP="00C36330">
      <w:pPr>
        <w:spacing w:after="140" w:line="290" w:lineRule="auto"/>
        <w:rPr>
          <w:rFonts w:ascii="Arial" w:hAnsi="Arial" w:cs="Arial"/>
          <w:bCs/>
          <w:color w:val="000000"/>
          <w:sz w:val="20"/>
          <w:szCs w:val="20"/>
        </w:rPr>
      </w:pPr>
    </w:p>
    <w:p w:rsidR="00C36330" w:rsidRPr="004D3B2E" w:rsidRDefault="00C36330" w:rsidP="00C36330">
      <w:pPr>
        <w:spacing w:after="140" w:line="290" w:lineRule="auto"/>
        <w:rPr>
          <w:rFonts w:ascii="Arial" w:hAnsi="Arial" w:cs="Arial"/>
          <w:bCs/>
          <w:color w:val="000000"/>
          <w:sz w:val="20"/>
          <w:szCs w:val="20"/>
        </w:rPr>
      </w:pPr>
    </w:p>
    <w:p w:rsidR="00C36330" w:rsidRPr="001D42E3" w:rsidRDefault="00C36330" w:rsidP="00C36330">
      <w:pPr>
        <w:spacing w:after="140" w:line="290" w:lineRule="auto"/>
        <w:jc w:val="center"/>
        <w:rPr>
          <w:rFonts w:ascii="Arial" w:hAnsi="Arial" w:cs="Arial"/>
          <w:bCs/>
          <w:color w:val="000000"/>
          <w:sz w:val="20"/>
          <w:szCs w:val="20"/>
        </w:rPr>
      </w:pPr>
      <w:r w:rsidRPr="00C36330">
        <w:rPr>
          <w:rFonts w:ascii="Arial" w:hAnsi="Arial" w:cs="Arial"/>
          <w:b/>
          <w:caps/>
          <w:sz w:val="20"/>
          <w:szCs w:val="20"/>
        </w:rPr>
        <w:t>TRANSMISSORA ALIANÇA DE ENERGIA ELÉTRICA S.A</w:t>
      </w:r>
      <w:r w:rsidR="000572AF" w:rsidRPr="000572AF">
        <w:rPr>
          <w:rFonts w:ascii="Arial" w:hAnsi="Arial" w:cs="Arial"/>
          <w:b/>
          <w:caps/>
          <w:sz w:val="20"/>
          <w:szCs w:val="20"/>
        </w:rPr>
        <w:t xml:space="preserve">, </w:t>
      </w:r>
      <w:r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rsidR="00C36330" w:rsidRPr="001D42E3" w:rsidRDefault="00C36330" w:rsidP="00C36330">
      <w:pPr>
        <w:pStyle w:val="Default"/>
        <w:spacing w:after="140" w:line="290" w:lineRule="auto"/>
        <w:rPr>
          <w:rFonts w:ascii="Arial" w:hAnsi="Arial" w:cs="Arial"/>
          <w:sz w:val="20"/>
          <w:szCs w:val="20"/>
        </w:rPr>
      </w:pPr>
    </w:p>
    <w:p w:rsidR="00C36330" w:rsidRPr="001D42E3" w:rsidRDefault="00C36330" w:rsidP="00C36330">
      <w:pPr>
        <w:spacing w:after="140" w:line="290" w:lineRule="auto"/>
        <w:rPr>
          <w:rFonts w:ascii="Arial" w:hAnsi="Arial" w:cs="Arial"/>
          <w:sz w:val="20"/>
          <w:szCs w:val="20"/>
        </w:rPr>
      </w:pPr>
    </w:p>
    <w:p w:rsidR="00C36330" w:rsidRPr="001D42E3" w:rsidRDefault="00C36330" w:rsidP="00C363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36330" w:rsidRPr="001D42E3" w:rsidTr="00A509F3">
        <w:trPr>
          <w:trHeight w:val="756"/>
        </w:trPr>
        <w:tc>
          <w:tcPr>
            <w:tcW w:w="3828" w:type="dxa"/>
            <w:tcBorders>
              <w:top w:val="single" w:sz="4" w:space="0" w:color="auto"/>
            </w:tcBorders>
          </w:tcPr>
          <w:p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rsidR="00C36330" w:rsidRPr="001D42E3" w:rsidRDefault="00C36330" w:rsidP="00A509F3">
            <w:pPr>
              <w:spacing w:after="140" w:line="290" w:lineRule="auto"/>
              <w:rPr>
                <w:rFonts w:ascii="Arial" w:hAnsi="Arial" w:cs="Arial"/>
                <w:sz w:val="20"/>
                <w:szCs w:val="20"/>
              </w:rPr>
            </w:pPr>
          </w:p>
        </w:tc>
        <w:tc>
          <w:tcPr>
            <w:tcW w:w="4093" w:type="dxa"/>
            <w:tcBorders>
              <w:top w:val="single" w:sz="4" w:space="0" w:color="auto"/>
            </w:tcBorders>
          </w:tcPr>
          <w:p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rsidR="00C36330" w:rsidRDefault="00C36330">
      <w:pPr>
        <w:spacing w:after="140" w:line="290" w:lineRule="auto"/>
        <w:jc w:val="both"/>
        <w:rPr>
          <w:rFonts w:ascii="Arial" w:hAnsi="Arial" w:cs="Arial"/>
          <w:b/>
          <w:sz w:val="20"/>
          <w:szCs w:val="20"/>
        </w:rPr>
      </w:pPr>
      <w:r w:rsidRPr="001D42E3">
        <w:rPr>
          <w:rFonts w:ascii="Arial" w:hAnsi="Arial" w:cs="Arial"/>
          <w:b/>
          <w:sz w:val="20"/>
          <w:szCs w:val="20"/>
        </w:rPr>
        <w:br w:type="page"/>
      </w:r>
    </w:p>
    <w:p w:rsidR="00C53F30" w:rsidRPr="004B2807" w:rsidRDefault="00C53F30">
      <w:pPr>
        <w:spacing w:after="140" w:line="290" w:lineRule="auto"/>
        <w:jc w:val="both"/>
        <w:rPr>
          <w:rFonts w:ascii="Arial" w:hAnsi="Arial" w:cs="Arial"/>
          <w:b/>
          <w:color w:val="000000"/>
          <w:sz w:val="20"/>
          <w:szCs w:val="20"/>
        </w:rPr>
      </w:pPr>
      <w:r w:rsidRPr="00A86911">
        <w:rPr>
          <w:rFonts w:ascii="Arial" w:hAnsi="Arial" w:cs="Arial"/>
          <w:b/>
          <w:sz w:val="20"/>
          <w:szCs w:val="20"/>
        </w:rPr>
        <w:lastRenderedPageBreak/>
        <w:t xml:space="preserve">Lista de presença dos </w:t>
      </w:r>
      <w:r w:rsidR="00694A88" w:rsidRPr="00A86911">
        <w:rPr>
          <w:rFonts w:ascii="Arial" w:hAnsi="Arial" w:cs="Arial"/>
          <w:b/>
          <w:sz w:val="20"/>
          <w:szCs w:val="20"/>
        </w:rPr>
        <w:t xml:space="preserve">Debenturistas </w:t>
      </w:r>
      <w:r w:rsidRPr="00A86911">
        <w:rPr>
          <w:rFonts w:ascii="Arial" w:hAnsi="Arial" w:cs="Arial"/>
          <w:b/>
          <w:sz w:val="20"/>
          <w:szCs w:val="20"/>
        </w:rPr>
        <w:t xml:space="preserve">da </w:t>
      </w:r>
      <w:r w:rsidR="00694A88" w:rsidRPr="002C08BB">
        <w:rPr>
          <w:rFonts w:ascii="Arial" w:hAnsi="Arial" w:cs="Arial"/>
          <w:b/>
          <w:color w:val="000000"/>
          <w:sz w:val="20"/>
          <w:szCs w:val="20"/>
        </w:rPr>
        <w:t xml:space="preserve">Assembleia Geral de Debenturistas da </w:t>
      </w:r>
      <w:r w:rsidR="00C36330" w:rsidRPr="00C36330">
        <w:rPr>
          <w:rFonts w:ascii="Arial" w:hAnsi="Arial" w:cs="Arial"/>
          <w:b/>
          <w:color w:val="000000"/>
          <w:sz w:val="20"/>
          <w:szCs w:val="20"/>
        </w:rPr>
        <w:t xml:space="preserve">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w:t>
      </w:r>
      <w:r w:rsidR="00C36330" w:rsidRPr="00867649">
        <w:rPr>
          <w:rFonts w:ascii="Arial" w:hAnsi="Arial" w:cs="Arial"/>
          <w:b/>
          <w:color w:val="000000"/>
          <w:sz w:val="20"/>
          <w:szCs w:val="20"/>
        </w:rPr>
        <w:t xml:space="preserve">em </w:t>
      </w:r>
      <w:r w:rsidR="00E95E8F">
        <w:rPr>
          <w:rFonts w:ascii="Arial" w:hAnsi="Arial" w:cs="Arial"/>
          <w:b/>
          <w:color w:val="000000"/>
          <w:sz w:val="20"/>
          <w:szCs w:val="20"/>
        </w:rPr>
        <w:t>14</w:t>
      </w:r>
      <w:r w:rsidR="00867649" w:rsidRPr="00867649">
        <w:rPr>
          <w:rFonts w:ascii="Arial" w:hAnsi="Arial" w:cs="Arial"/>
          <w:b/>
          <w:color w:val="000000"/>
          <w:sz w:val="20"/>
          <w:szCs w:val="20"/>
        </w:rPr>
        <w:t xml:space="preserve"> de setembro</w:t>
      </w:r>
      <w:r w:rsidR="00867649" w:rsidRPr="00867649">
        <w:rPr>
          <w:rFonts w:ascii="Arial" w:hAnsi="Arial" w:cs="Arial"/>
          <w:b/>
          <w:i/>
          <w:color w:val="000000"/>
          <w:sz w:val="20"/>
          <w:szCs w:val="20"/>
        </w:rPr>
        <w:t xml:space="preserve"> </w:t>
      </w:r>
      <w:r w:rsidR="00C36330" w:rsidRPr="00C36330">
        <w:rPr>
          <w:rFonts w:ascii="Arial" w:hAnsi="Arial" w:cs="Arial"/>
          <w:b/>
          <w:color w:val="000000"/>
          <w:sz w:val="20"/>
          <w:szCs w:val="20"/>
        </w:rPr>
        <w:t>de 2020</w:t>
      </w:r>
      <w:r w:rsidR="00001BF0">
        <w:rPr>
          <w:rFonts w:ascii="Arial" w:hAnsi="Arial" w:cs="Arial"/>
          <w:b/>
          <w:color w:val="000000"/>
          <w:sz w:val="20"/>
          <w:szCs w:val="20"/>
        </w:rPr>
        <w:t>.</w:t>
      </w:r>
    </w:p>
    <w:p w:rsidR="00001BF0" w:rsidRPr="00AB6923" w:rsidRDefault="00001BF0">
      <w:pPr>
        <w:pStyle w:val="Default"/>
        <w:spacing w:after="140" w:line="290" w:lineRule="auto"/>
        <w:rPr>
          <w:rFonts w:ascii="Arial" w:hAnsi="Arial" w:cs="Arial"/>
          <w:sz w:val="20"/>
          <w:szCs w:val="20"/>
        </w:rPr>
      </w:pPr>
    </w:p>
    <w:tbl>
      <w:tblPr>
        <w:tblStyle w:val="Tabelacomgrade"/>
        <w:tblW w:w="9356" w:type="dxa"/>
        <w:tblInd w:w="-147" w:type="dxa"/>
        <w:tblLook w:val="04A0" w:firstRow="1" w:lastRow="0" w:firstColumn="1" w:lastColumn="0" w:noHBand="0" w:noVBand="1"/>
      </w:tblPr>
      <w:tblGrid>
        <w:gridCol w:w="3022"/>
        <w:gridCol w:w="2070"/>
        <w:gridCol w:w="4264"/>
      </w:tblGrid>
      <w:tr w:rsidR="00C53F30" w:rsidRPr="001D42E3" w:rsidTr="00BA1F2D">
        <w:trPr>
          <w:trHeight w:val="208"/>
        </w:trPr>
        <w:tc>
          <w:tcPr>
            <w:tcW w:w="3022" w:type="dxa"/>
            <w:noWrap/>
            <w:hideMark/>
          </w:tcPr>
          <w:p w:rsidR="00C53F30" w:rsidRPr="00037E9C" w:rsidRDefault="00FD6091">
            <w:pPr>
              <w:pStyle w:val="Body"/>
              <w:jc w:val="center"/>
              <w:rPr>
                <w:b/>
                <w:bCs/>
              </w:rPr>
            </w:pPr>
            <w:r>
              <w:rPr>
                <w:b/>
                <w:bCs/>
              </w:rPr>
              <w:t>Razão</w:t>
            </w:r>
            <w:r w:rsidR="00C53F30" w:rsidRPr="004D3B2E">
              <w:rPr>
                <w:b/>
                <w:bCs/>
              </w:rPr>
              <w:t xml:space="preserve"> social</w:t>
            </w:r>
          </w:p>
        </w:tc>
        <w:tc>
          <w:tcPr>
            <w:tcW w:w="2070" w:type="dxa"/>
            <w:noWrap/>
            <w:hideMark/>
          </w:tcPr>
          <w:p w:rsidR="00C53F30" w:rsidRPr="001D42E3" w:rsidRDefault="00C53F30">
            <w:pPr>
              <w:pStyle w:val="Body"/>
              <w:jc w:val="center"/>
              <w:rPr>
                <w:b/>
                <w:bCs/>
              </w:rPr>
            </w:pPr>
            <w:r w:rsidRPr="001D42E3">
              <w:rPr>
                <w:b/>
                <w:bCs/>
              </w:rPr>
              <w:t>CNPJ</w:t>
            </w:r>
          </w:p>
        </w:tc>
        <w:tc>
          <w:tcPr>
            <w:tcW w:w="4264" w:type="dxa"/>
          </w:tcPr>
          <w:p w:rsidR="00C53F30" w:rsidRPr="001D42E3" w:rsidRDefault="00C53F30">
            <w:pPr>
              <w:pStyle w:val="Body"/>
              <w:jc w:val="center"/>
              <w:rPr>
                <w:b/>
                <w:bCs/>
              </w:rPr>
            </w:pPr>
            <w:r w:rsidRPr="001D42E3">
              <w:rPr>
                <w:b/>
                <w:bCs/>
              </w:rPr>
              <w:t>Assinatura</w:t>
            </w:r>
          </w:p>
        </w:tc>
      </w:tr>
      <w:tr w:rsidR="00C53F30" w:rsidRPr="001D42E3" w:rsidTr="00BA1F2D">
        <w:trPr>
          <w:trHeight w:val="1153"/>
        </w:trPr>
        <w:tc>
          <w:tcPr>
            <w:tcW w:w="3022" w:type="dxa"/>
            <w:noWrap/>
          </w:tcPr>
          <w:p w:rsidR="00C53F30" w:rsidRPr="0090014F" w:rsidRDefault="008042B9" w:rsidP="00867649">
            <w:pPr>
              <w:pStyle w:val="Body"/>
              <w:jc w:val="center"/>
              <w:rPr>
                <w:bCs/>
              </w:rPr>
            </w:pPr>
            <w:r w:rsidRPr="008042B9">
              <w:rPr>
                <w:bCs/>
              </w:rPr>
              <w:t>ITAU UNIBANCO S.A.</w:t>
            </w:r>
          </w:p>
        </w:tc>
        <w:tc>
          <w:tcPr>
            <w:tcW w:w="2070" w:type="dxa"/>
            <w:noWrap/>
          </w:tcPr>
          <w:p w:rsidR="00C53F30" w:rsidRPr="0090014F" w:rsidRDefault="008042B9" w:rsidP="00867649">
            <w:pPr>
              <w:pStyle w:val="Body"/>
              <w:jc w:val="center"/>
              <w:rPr>
                <w:bCs/>
              </w:rPr>
            </w:pPr>
            <w:r w:rsidRPr="008042B9">
              <w:rPr>
                <w:bCs/>
              </w:rPr>
              <w:t>60.701.190/0001-04</w:t>
            </w:r>
          </w:p>
        </w:tc>
        <w:tc>
          <w:tcPr>
            <w:tcW w:w="4264" w:type="dxa"/>
          </w:tcPr>
          <w:p w:rsidR="00C53F30" w:rsidRPr="004B2807" w:rsidRDefault="00C53F30" w:rsidP="00867649">
            <w:pPr>
              <w:pStyle w:val="Body"/>
              <w:jc w:val="center"/>
              <w:rPr>
                <w:bCs/>
              </w:rPr>
            </w:pPr>
          </w:p>
        </w:tc>
      </w:tr>
    </w:tbl>
    <w:p w:rsidR="00660C07" w:rsidRPr="00A86911" w:rsidRDefault="00660C07">
      <w:pPr>
        <w:spacing w:after="140" w:line="290" w:lineRule="auto"/>
        <w:rPr>
          <w:rFonts w:ascii="Arial" w:hAnsi="Arial" w:cs="Arial"/>
          <w:sz w:val="20"/>
          <w:szCs w:val="20"/>
        </w:rPr>
      </w:pPr>
    </w:p>
    <w:sectPr w:rsidR="00660C07" w:rsidRPr="00A86911" w:rsidSect="00FA013C">
      <w:footerReference w:type="default" r:id="rId8"/>
      <w:headerReference w:type="first" r:id="rId9"/>
      <w:footerReference w:type="first" r:id="rId10"/>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671" w:rsidRDefault="00FD0671" w:rsidP="000A68DC">
      <w:r>
        <w:separator/>
      </w:r>
    </w:p>
  </w:endnote>
  <w:endnote w:type="continuationSeparator" w:id="0">
    <w:p w:rsidR="00FD0671" w:rsidRDefault="00FD0671" w:rsidP="000A68DC">
      <w:r>
        <w:continuationSeparator/>
      </w:r>
    </w:p>
  </w:endnote>
  <w:endnote w:type="continuationNotice" w:id="1">
    <w:p w:rsidR="00FD0671" w:rsidRDefault="00FD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96634"/>
      <w:docPartObj>
        <w:docPartGallery w:val="Page Numbers (Bottom of Page)"/>
        <w:docPartUnique/>
      </w:docPartObj>
    </w:sdtPr>
    <w:sdtEndPr>
      <w:rPr>
        <w:rFonts w:ascii="Arial" w:hAnsi="Arial" w:cs="Arial"/>
        <w:noProof/>
        <w:sz w:val="20"/>
        <w:szCs w:val="20"/>
      </w:rPr>
    </w:sdtEndPr>
    <w:sdtContent>
      <w:p w:rsidR="00FA013C" w:rsidRPr="00F65768" w:rsidRDefault="00E75C55" w:rsidP="00FA013C">
        <w:pPr>
          <w:pStyle w:val="Rodap"/>
          <w:jc w:val="center"/>
          <w:rPr>
            <w:rFonts w:ascii="Arial" w:hAnsi="Arial" w:cs="Arial"/>
            <w:sz w:val="20"/>
            <w:szCs w:val="20"/>
          </w:rPr>
        </w:pPr>
        <w:r w:rsidRPr="00F65768">
          <w:rPr>
            <w:rFonts w:ascii="Arial" w:hAnsi="Arial" w:cs="Arial"/>
            <w:sz w:val="20"/>
            <w:szCs w:val="20"/>
          </w:rPr>
          <w:fldChar w:fldCharType="begin"/>
        </w:r>
        <w:r w:rsidRPr="00F65768">
          <w:rPr>
            <w:rFonts w:ascii="Arial" w:hAnsi="Arial" w:cs="Arial"/>
            <w:sz w:val="20"/>
            <w:szCs w:val="20"/>
          </w:rPr>
          <w:instrText xml:space="preserve"> PAGE   \* MERGEFORMAT </w:instrText>
        </w:r>
        <w:r w:rsidRPr="00F65768">
          <w:rPr>
            <w:rFonts w:ascii="Arial" w:hAnsi="Arial" w:cs="Arial"/>
            <w:sz w:val="20"/>
            <w:szCs w:val="20"/>
          </w:rPr>
          <w:fldChar w:fldCharType="separate"/>
        </w:r>
        <w:r w:rsidR="00A1492C">
          <w:rPr>
            <w:rFonts w:ascii="Arial" w:hAnsi="Arial" w:cs="Arial"/>
            <w:noProof/>
            <w:sz w:val="20"/>
            <w:szCs w:val="20"/>
          </w:rPr>
          <w:t>2</w:t>
        </w:r>
        <w:r w:rsidRPr="00F6576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502557"/>
      <w:docPartObj>
        <w:docPartGallery w:val="Page Numbers (Bottom of Page)"/>
        <w:docPartUnique/>
      </w:docPartObj>
    </w:sdtPr>
    <w:sdtEndPr>
      <w:rPr>
        <w:rFonts w:ascii="Arial" w:hAnsi="Arial" w:cs="Arial"/>
        <w:noProof/>
        <w:sz w:val="20"/>
        <w:szCs w:val="20"/>
      </w:rPr>
    </w:sdtEndPr>
    <w:sdtContent>
      <w:p w:rsidR="00FA013C" w:rsidRPr="00FA3DFF" w:rsidRDefault="00E75C55">
        <w:pPr>
          <w:pStyle w:val="Rodap"/>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A1492C">
          <w:rPr>
            <w:rFonts w:ascii="Arial" w:hAnsi="Arial" w:cs="Arial"/>
            <w:noProof/>
            <w:sz w:val="20"/>
            <w:szCs w:val="20"/>
          </w:rPr>
          <w:t>1</w:t>
        </w:r>
        <w:r w:rsidRPr="00FA3DFF">
          <w:rPr>
            <w:rFonts w:ascii="Arial" w:hAnsi="Arial" w:cs="Arial"/>
            <w:noProof/>
            <w:sz w:val="20"/>
            <w:szCs w:val="20"/>
          </w:rPr>
          <w:fldChar w:fldCharType="end"/>
        </w:r>
      </w:p>
    </w:sdtContent>
  </w:sdt>
  <w:p w:rsidR="00FA013C" w:rsidRPr="007E7D6B" w:rsidRDefault="00FA013C" w:rsidP="00FA013C">
    <w:pPr>
      <w:pStyle w:val="Rodap"/>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671" w:rsidRDefault="00FD0671" w:rsidP="000A68DC">
      <w:r>
        <w:separator/>
      </w:r>
    </w:p>
  </w:footnote>
  <w:footnote w:type="continuationSeparator" w:id="0">
    <w:p w:rsidR="00FD0671" w:rsidRDefault="00FD0671" w:rsidP="000A68DC">
      <w:r>
        <w:continuationSeparator/>
      </w:r>
    </w:p>
  </w:footnote>
  <w:footnote w:type="continuationNotice" w:id="1">
    <w:p w:rsidR="00FD0671" w:rsidRDefault="00FD0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BF0" w:rsidRPr="00B50698" w:rsidRDefault="00001BF0" w:rsidP="00FA013C">
    <w:pPr>
      <w:pStyle w:val="Cabealho"/>
      <w:jc w:val="right"/>
      <w:rPr>
        <w:rFonts w:ascii="Arial" w:hAnsi="Arial" w:cs="Arial"/>
        <w:b/>
        <w:sz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880"/>
    <w:multiLevelType w:val="hybridMultilevel"/>
    <w:tmpl w:val="B31A8ECA"/>
    <w:lvl w:ilvl="0" w:tplc="73249BC8">
      <w:start w:val="1"/>
      <w:numFmt w:val="upperLetter"/>
      <w:pStyle w:val="Recitals"/>
      <w:lvlText w:val="(%1)"/>
      <w:lvlJc w:val="left"/>
      <w:pPr>
        <w:ind w:left="765" w:hanging="405"/>
      </w:pPr>
      <w:rPr>
        <w:rFonts w:ascii="Arial" w:hAnsi="Arial" w:cs="Arial" w:hint="default"/>
        <w:b/>
        <w:i w:val="0"/>
        <w:iCs/>
      </w:rPr>
    </w:lvl>
    <w:lvl w:ilvl="1" w:tplc="82A2274C" w:tentative="1">
      <w:start w:val="1"/>
      <w:numFmt w:val="lowerLetter"/>
      <w:lvlText w:val="%2."/>
      <w:lvlJc w:val="left"/>
      <w:pPr>
        <w:ind w:left="1440" w:hanging="360"/>
      </w:pPr>
    </w:lvl>
    <w:lvl w:ilvl="2" w:tplc="DD883FC6" w:tentative="1">
      <w:start w:val="1"/>
      <w:numFmt w:val="lowerRoman"/>
      <w:lvlText w:val="%3."/>
      <w:lvlJc w:val="right"/>
      <w:pPr>
        <w:ind w:left="2160" w:hanging="180"/>
      </w:pPr>
    </w:lvl>
    <w:lvl w:ilvl="3" w:tplc="F3A485E0" w:tentative="1">
      <w:start w:val="1"/>
      <w:numFmt w:val="decimal"/>
      <w:lvlText w:val="%4."/>
      <w:lvlJc w:val="left"/>
      <w:pPr>
        <w:ind w:left="2880" w:hanging="360"/>
      </w:pPr>
    </w:lvl>
    <w:lvl w:ilvl="4" w:tplc="60762202" w:tentative="1">
      <w:start w:val="1"/>
      <w:numFmt w:val="lowerLetter"/>
      <w:lvlText w:val="%5."/>
      <w:lvlJc w:val="left"/>
      <w:pPr>
        <w:ind w:left="3600" w:hanging="360"/>
      </w:pPr>
    </w:lvl>
    <w:lvl w:ilvl="5" w:tplc="EC18D8C6">
      <w:start w:val="1"/>
      <w:numFmt w:val="lowerRoman"/>
      <w:lvlText w:val="%6."/>
      <w:lvlJc w:val="right"/>
      <w:pPr>
        <w:ind w:left="4320" w:hanging="180"/>
      </w:pPr>
    </w:lvl>
    <w:lvl w:ilvl="6" w:tplc="A7D89FEE" w:tentative="1">
      <w:start w:val="1"/>
      <w:numFmt w:val="decimal"/>
      <w:lvlText w:val="%7."/>
      <w:lvlJc w:val="left"/>
      <w:pPr>
        <w:ind w:left="5040" w:hanging="360"/>
      </w:pPr>
    </w:lvl>
    <w:lvl w:ilvl="7" w:tplc="F2BCB838" w:tentative="1">
      <w:start w:val="1"/>
      <w:numFmt w:val="lowerLetter"/>
      <w:lvlText w:val="%8."/>
      <w:lvlJc w:val="left"/>
      <w:pPr>
        <w:ind w:left="5760" w:hanging="360"/>
      </w:pPr>
    </w:lvl>
    <w:lvl w:ilvl="8" w:tplc="EB548652" w:tentative="1">
      <w:start w:val="1"/>
      <w:numFmt w:val="lowerRoman"/>
      <w:lvlText w:val="%9."/>
      <w:lvlJc w:val="right"/>
      <w:pPr>
        <w:ind w:left="6480" w:hanging="180"/>
      </w:pPr>
    </w:lvl>
  </w:abstractNum>
  <w:abstractNum w:abstractNumId="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344AC"/>
    <w:multiLevelType w:val="multilevel"/>
    <w:tmpl w:val="385A4B4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5"/>
  </w:num>
  <w:num w:numId="4">
    <w:abstractNumId w:val="2"/>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3"/>
  </w:num>
  <w:num w:numId="38">
    <w:abstractNumId w:val="0"/>
  </w:num>
  <w:num w:numId="39">
    <w:abstractNumId w:val="0"/>
    <w:lvlOverride w:ilvl="0">
      <w:startOverride w:val="1"/>
    </w:lvlOverride>
  </w:num>
  <w:num w:numId="40">
    <w:abstractNumId w:val="0"/>
  </w:num>
  <w:num w:numId="41">
    <w:abstractNumId w:val="0"/>
  </w:num>
  <w:num w:numId="42">
    <w:abstractNumId w:val="0"/>
    <w:lvlOverride w:ilvl="0">
      <w:startOverride w:val="1"/>
    </w:lvlOverride>
  </w:num>
  <w:num w:numId="43">
    <w:abstractNumId w:val="0"/>
  </w:num>
  <w:num w:numId="44">
    <w:abstractNumId w:val="0"/>
    <w:lvlOverride w:ilvl="0">
      <w:startOverride w:val="1"/>
    </w:lvlOverride>
  </w:num>
  <w:num w:numId="45">
    <w:abstractNumId w:val="0"/>
    <w:lvlOverride w:ilvl="0">
      <w:startOverride w:val="1"/>
    </w:lvlOverride>
  </w:num>
  <w:num w:numId="46">
    <w:abstractNumId w:val="3"/>
  </w:num>
  <w:num w:numId="47">
    <w:abstractNumId w:val="3"/>
  </w:num>
  <w:num w:numId="48">
    <w:abstractNumId w:val="0"/>
  </w:num>
  <w:num w:numId="49">
    <w:abstractNumId w:val="0"/>
  </w:num>
  <w:num w:numId="50">
    <w:abstractNumId w:val="0"/>
    <w:lvlOverride w:ilvl="0">
      <w:startOverride w:val="1"/>
    </w:lvlOverride>
  </w:num>
  <w:num w:numId="51">
    <w:abstractNumId w:val="0"/>
  </w:num>
  <w:num w:numId="52">
    <w:abstractNumId w:val="0"/>
    <w:lvlOverride w:ilvl="0">
      <w:startOverride w:val="1"/>
    </w:lvlOverride>
  </w:num>
  <w:num w:numId="53">
    <w:abstractNumId w:val="0"/>
    <w:lvlOverride w:ilvl="0">
      <w:startOverride w:val="1"/>
    </w:lvlOverride>
  </w:num>
  <w:num w:numId="54">
    <w:abstractNumId w:val="0"/>
  </w:num>
  <w:num w:numId="55">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0"/>
    <w:rsid w:val="00000DB0"/>
    <w:rsid w:val="00001BF0"/>
    <w:rsid w:val="00014499"/>
    <w:rsid w:val="00020CB4"/>
    <w:rsid w:val="00037E9C"/>
    <w:rsid w:val="000572AF"/>
    <w:rsid w:val="000A25C3"/>
    <w:rsid w:val="000A68DC"/>
    <w:rsid w:val="000D6F3E"/>
    <w:rsid w:val="001140CD"/>
    <w:rsid w:val="001514B3"/>
    <w:rsid w:val="001730A3"/>
    <w:rsid w:val="00177E11"/>
    <w:rsid w:val="001A10C3"/>
    <w:rsid w:val="001D42E3"/>
    <w:rsid w:val="002022FE"/>
    <w:rsid w:val="00257E6B"/>
    <w:rsid w:val="00262071"/>
    <w:rsid w:val="002B6CD2"/>
    <w:rsid w:val="002C08BB"/>
    <w:rsid w:val="002C5364"/>
    <w:rsid w:val="00315A2F"/>
    <w:rsid w:val="00316FC8"/>
    <w:rsid w:val="00332F41"/>
    <w:rsid w:val="003512F9"/>
    <w:rsid w:val="0035319F"/>
    <w:rsid w:val="00364616"/>
    <w:rsid w:val="00387097"/>
    <w:rsid w:val="003C6F11"/>
    <w:rsid w:val="003E47B6"/>
    <w:rsid w:val="003E56CD"/>
    <w:rsid w:val="003E6820"/>
    <w:rsid w:val="00415EDD"/>
    <w:rsid w:val="00451F5D"/>
    <w:rsid w:val="00457B19"/>
    <w:rsid w:val="00485C04"/>
    <w:rsid w:val="00496F29"/>
    <w:rsid w:val="0049748E"/>
    <w:rsid w:val="00497F03"/>
    <w:rsid w:val="004A26CE"/>
    <w:rsid w:val="004B2807"/>
    <w:rsid w:val="004D3B2E"/>
    <w:rsid w:val="0055169D"/>
    <w:rsid w:val="0056748C"/>
    <w:rsid w:val="00577AB8"/>
    <w:rsid w:val="005A0C59"/>
    <w:rsid w:val="005A1295"/>
    <w:rsid w:val="005D300E"/>
    <w:rsid w:val="005E01D7"/>
    <w:rsid w:val="005E3861"/>
    <w:rsid w:val="00633592"/>
    <w:rsid w:val="0064190C"/>
    <w:rsid w:val="006469AA"/>
    <w:rsid w:val="00657BD0"/>
    <w:rsid w:val="00660A38"/>
    <w:rsid w:val="00660C07"/>
    <w:rsid w:val="00674BEF"/>
    <w:rsid w:val="00694A88"/>
    <w:rsid w:val="006A4DB3"/>
    <w:rsid w:val="006E1110"/>
    <w:rsid w:val="006E77FF"/>
    <w:rsid w:val="00715040"/>
    <w:rsid w:val="0072345B"/>
    <w:rsid w:val="00733B8E"/>
    <w:rsid w:val="00781DFE"/>
    <w:rsid w:val="007A4399"/>
    <w:rsid w:val="007A67A0"/>
    <w:rsid w:val="007C425A"/>
    <w:rsid w:val="007C5E41"/>
    <w:rsid w:val="008042B9"/>
    <w:rsid w:val="0080577D"/>
    <w:rsid w:val="00813FDE"/>
    <w:rsid w:val="00836E1B"/>
    <w:rsid w:val="00836F64"/>
    <w:rsid w:val="00840651"/>
    <w:rsid w:val="00843A40"/>
    <w:rsid w:val="00853CB8"/>
    <w:rsid w:val="00854FFC"/>
    <w:rsid w:val="00867649"/>
    <w:rsid w:val="00870045"/>
    <w:rsid w:val="008B22C6"/>
    <w:rsid w:val="008C2C64"/>
    <w:rsid w:val="008E433C"/>
    <w:rsid w:val="0090014F"/>
    <w:rsid w:val="009102E9"/>
    <w:rsid w:val="009202FC"/>
    <w:rsid w:val="0092406A"/>
    <w:rsid w:val="00936341"/>
    <w:rsid w:val="00961CB0"/>
    <w:rsid w:val="009941E5"/>
    <w:rsid w:val="009956A6"/>
    <w:rsid w:val="009C0CD0"/>
    <w:rsid w:val="009C4332"/>
    <w:rsid w:val="009D6723"/>
    <w:rsid w:val="009F45F9"/>
    <w:rsid w:val="00A013FC"/>
    <w:rsid w:val="00A1492C"/>
    <w:rsid w:val="00A15BBD"/>
    <w:rsid w:val="00A21AF2"/>
    <w:rsid w:val="00A22097"/>
    <w:rsid w:val="00A77B9E"/>
    <w:rsid w:val="00A82ABC"/>
    <w:rsid w:val="00A86911"/>
    <w:rsid w:val="00AB6923"/>
    <w:rsid w:val="00AD7F2C"/>
    <w:rsid w:val="00AE4381"/>
    <w:rsid w:val="00AF23EC"/>
    <w:rsid w:val="00AF6247"/>
    <w:rsid w:val="00B012FB"/>
    <w:rsid w:val="00B01959"/>
    <w:rsid w:val="00B14E4E"/>
    <w:rsid w:val="00B214C6"/>
    <w:rsid w:val="00B41C57"/>
    <w:rsid w:val="00B43B3A"/>
    <w:rsid w:val="00B46AD2"/>
    <w:rsid w:val="00B50698"/>
    <w:rsid w:val="00B83206"/>
    <w:rsid w:val="00BA1F2D"/>
    <w:rsid w:val="00BA37A7"/>
    <w:rsid w:val="00BD2BCD"/>
    <w:rsid w:val="00BF74C5"/>
    <w:rsid w:val="00C04C4B"/>
    <w:rsid w:val="00C1799D"/>
    <w:rsid w:val="00C36330"/>
    <w:rsid w:val="00C53BD0"/>
    <w:rsid w:val="00C53F30"/>
    <w:rsid w:val="00C86511"/>
    <w:rsid w:val="00C87B1C"/>
    <w:rsid w:val="00C954ED"/>
    <w:rsid w:val="00CA1251"/>
    <w:rsid w:val="00CD51FA"/>
    <w:rsid w:val="00CE53D4"/>
    <w:rsid w:val="00CE7720"/>
    <w:rsid w:val="00CF25C5"/>
    <w:rsid w:val="00D02717"/>
    <w:rsid w:val="00D13C80"/>
    <w:rsid w:val="00D14E43"/>
    <w:rsid w:val="00D339DA"/>
    <w:rsid w:val="00D92489"/>
    <w:rsid w:val="00DA531D"/>
    <w:rsid w:val="00DD56A9"/>
    <w:rsid w:val="00DF4E69"/>
    <w:rsid w:val="00E5729A"/>
    <w:rsid w:val="00E57616"/>
    <w:rsid w:val="00E75C55"/>
    <w:rsid w:val="00E7749B"/>
    <w:rsid w:val="00E86876"/>
    <w:rsid w:val="00E95E8F"/>
    <w:rsid w:val="00EE361D"/>
    <w:rsid w:val="00F20460"/>
    <w:rsid w:val="00F23326"/>
    <w:rsid w:val="00F3183C"/>
    <w:rsid w:val="00F36AE2"/>
    <w:rsid w:val="00F97AA1"/>
    <w:rsid w:val="00FA013C"/>
    <w:rsid w:val="00FB0064"/>
    <w:rsid w:val="00FD0671"/>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6F3CB-346F-4BEE-AB97-8D5737B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C53F3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style>
  <w:style w:type="paragraph" w:customStyle="1" w:styleId="Contratos1ClausulasArtigoscol2">
    <w:name w:val="Contratos 1_ClausulasArtigos_col2"/>
    <w:basedOn w:val="Normal"/>
    <w:qFormat/>
    <w:rsid w:val="00A21AF2"/>
    <w:pPr>
      <w:numPr>
        <w:numId w:val="6"/>
      </w:numPr>
      <w:spacing w:after="140" w:line="290" w:lineRule="auto"/>
    </w:pPr>
  </w:style>
  <w:style w:type="paragraph" w:customStyle="1" w:styleId="Contratos2pargrafos">
    <w:name w:val="Contratos 2_parágrafos"/>
    <w:basedOn w:val="Normal"/>
    <w:qFormat/>
    <w:rsid w:val="00A21AF2"/>
    <w:pPr>
      <w:numPr>
        <w:ilvl w:val="1"/>
        <w:numId w:val="5"/>
      </w:numPr>
      <w:spacing w:after="140" w:line="290" w:lineRule="auto"/>
    </w:pPr>
  </w:style>
  <w:style w:type="paragraph" w:customStyle="1" w:styleId="Contratos2pargrafoscol2">
    <w:name w:val="Contratos 2_parágrafos_col2"/>
    <w:basedOn w:val="Normal"/>
    <w:qFormat/>
    <w:rsid w:val="00A21AF2"/>
    <w:pPr>
      <w:numPr>
        <w:ilvl w:val="1"/>
        <w:numId w:val="6"/>
      </w:numPr>
      <w:spacing w:after="140" w:line="290" w:lineRule="auto"/>
    </w:pPr>
    <w:rPr>
      <w:lang w:val="en-US"/>
    </w:rPr>
  </w:style>
  <w:style w:type="paragraph" w:customStyle="1" w:styleId="Contratos3i">
    <w:name w:val="Contratos 3_(i)"/>
    <w:basedOn w:val="Normal"/>
    <w:qFormat/>
    <w:rsid w:val="00A21AF2"/>
    <w:pPr>
      <w:numPr>
        <w:ilvl w:val="2"/>
        <w:numId w:val="5"/>
      </w:numPr>
      <w:spacing w:after="140" w:line="290" w:lineRule="auto"/>
    </w:pPr>
  </w:style>
  <w:style w:type="paragraph" w:customStyle="1" w:styleId="Contratos3icol2">
    <w:name w:val="Contratos 3_(i)_col2"/>
    <w:basedOn w:val="Normal"/>
    <w:qFormat/>
    <w:rsid w:val="00A21AF2"/>
    <w:pPr>
      <w:numPr>
        <w:ilvl w:val="2"/>
        <w:numId w:val="6"/>
      </w:numPr>
      <w:spacing w:after="140" w:line="290" w:lineRule="auto"/>
    </w:p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rPr>
  </w:style>
  <w:style w:type="character" w:customStyle="1" w:styleId="ContratospargrafonicoChar">
    <w:name w:val="Contratos_parágrafo único Char"/>
    <w:basedOn w:val="Fontepargpadro"/>
    <w:link w:val="Contratospargrafonico"/>
    <w:rsid w:val="00A21AF2"/>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szCs w:val="20"/>
      <w:lang w:eastAsia="en-GB"/>
    </w:rPr>
  </w:style>
  <w:style w:type="paragraph" w:customStyle="1" w:styleId="ListaDD2">
    <w:name w:val="Lista DD 2"/>
    <w:basedOn w:val="Normal"/>
    <w:rsid w:val="00854FFC"/>
    <w:pPr>
      <w:numPr>
        <w:ilvl w:val="1"/>
        <w:numId w:val="24"/>
      </w:numPr>
      <w:spacing w:before="60" w:after="60" w:line="240" w:lineRule="exact"/>
    </w:pPr>
    <w:rPr>
      <w:b/>
      <w:szCs w:val="20"/>
      <w:lang w:eastAsia="en-GB"/>
    </w:rPr>
  </w:style>
  <w:style w:type="paragraph" w:customStyle="1" w:styleId="ListaDD3">
    <w:name w:val="Lista DD 3"/>
    <w:basedOn w:val="Normal"/>
    <w:rsid w:val="00854FFC"/>
    <w:pPr>
      <w:numPr>
        <w:ilvl w:val="2"/>
        <w:numId w:val="24"/>
      </w:numPr>
      <w:spacing w:before="60" w:after="60"/>
    </w:pPr>
    <w:rPr>
      <w:i/>
      <w:sz w:val="16"/>
      <w:szCs w:val="20"/>
      <w:lang w:eastAsia="en-GB"/>
    </w:rPr>
  </w:style>
  <w:style w:type="paragraph" w:customStyle="1" w:styleId="ListaDD4">
    <w:name w:val="Lista DD 4"/>
    <w:basedOn w:val="Normal"/>
    <w:rsid w:val="00854FFC"/>
    <w:pPr>
      <w:numPr>
        <w:ilvl w:val="3"/>
        <w:numId w:val="24"/>
      </w:numPr>
      <w:spacing w:before="60" w:after="60"/>
    </w:pPr>
    <w:rPr>
      <w:i/>
      <w:sz w:val="16"/>
      <w:szCs w:val="20"/>
      <w:lang w:eastAsia="en-GB"/>
    </w:rPr>
  </w:style>
  <w:style w:type="paragraph" w:customStyle="1" w:styleId="ListaDD5">
    <w:name w:val="Lista DD 5"/>
    <w:basedOn w:val="Normal"/>
    <w:rsid w:val="00854FFC"/>
    <w:pPr>
      <w:numPr>
        <w:ilvl w:val="4"/>
        <w:numId w:val="24"/>
      </w:numPr>
      <w:spacing w:before="60" w:after="60"/>
    </w:pPr>
    <w:rPr>
      <w:i/>
      <w:sz w:val="16"/>
      <w:szCs w:val="20"/>
      <w:lang w:eastAsia="en-GB"/>
    </w:rPr>
  </w:style>
  <w:style w:type="paragraph" w:customStyle="1" w:styleId="ListaDD6">
    <w:name w:val="Lista DD 6"/>
    <w:basedOn w:val="Normal"/>
    <w:rsid w:val="00854FFC"/>
    <w:pPr>
      <w:numPr>
        <w:ilvl w:val="5"/>
        <w:numId w:val="24"/>
      </w:numPr>
      <w:spacing w:before="60" w:after="60"/>
    </w:pPr>
    <w:rPr>
      <w:i/>
      <w:sz w:val="16"/>
      <w:szCs w:val="20"/>
      <w:lang w:eastAsia="en-GB"/>
    </w:rPr>
  </w:style>
  <w:style w:type="paragraph" w:customStyle="1" w:styleId="ListaDDBody">
    <w:name w:val="Lista DD Body"/>
    <w:basedOn w:val="Normal"/>
    <w:qFormat/>
    <w:rsid w:val="00854FFC"/>
    <w:pPr>
      <w:spacing w:before="60" w:after="60"/>
    </w:pPr>
    <w:rPr>
      <w:i/>
      <w:sz w:val="16"/>
      <w:szCs w:val="20"/>
      <w:lang w:val="en-GB" w:eastAsia="en-GB"/>
    </w:rPr>
  </w:style>
  <w:style w:type="paragraph" w:styleId="Sumrio1">
    <w:name w:val="toc 1"/>
    <w:basedOn w:val="Normal"/>
    <w:next w:val="Normal"/>
    <w:uiPriority w:val="39"/>
    <w:rsid w:val="00BF74C5"/>
    <w:pPr>
      <w:tabs>
        <w:tab w:val="right" w:leader="dot" w:pos="8732"/>
      </w:tabs>
      <w:spacing w:before="140" w:after="60" w:line="290" w:lineRule="auto"/>
      <w:ind w:left="567" w:hanging="567"/>
    </w:pPr>
    <w:rPr>
      <w:kern w:val="20"/>
      <w:lang w:val="en-GB" w:eastAsia="en-GB"/>
    </w:rPr>
  </w:style>
  <w:style w:type="paragraph" w:styleId="Sumrio2">
    <w:name w:val="toc 2"/>
    <w:basedOn w:val="Normal"/>
    <w:next w:val="Normal"/>
    <w:uiPriority w:val="39"/>
    <w:unhideWhenUsed/>
    <w:rsid w:val="00BF74C5"/>
    <w:pPr>
      <w:tabs>
        <w:tab w:val="right" w:leader="dot" w:pos="8732"/>
      </w:tabs>
      <w:spacing w:after="60" w:line="290" w:lineRule="auto"/>
      <w:ind w:left="1134" w:hanging="567"/>
    </w:pPr>
    <w:rPr>
      <w:noProof/>
      <w:lang w:val="en-GB" w:eastAsia="en-GB"/>
    </w:rPr>
  </w:style>
  <w:style w:type="paragraph" w:styleId="Sumrio6">
    <w:name w:val="toc 6"/>
    <w:basedOn w:val="Normal"/>
    <w:next w:val="Normal"/>
    <w:autoRedefine/>
    <w:uiPriority w:val="39"/>
    <w:unhideWhenUsed/>
    <w:rsid w:val="00BF74C5"/>
    <w:pPr>
      <w:keepLines/>
      <w:spacing w:after="60" w:line="290" w:lineRule="auto"/>
      <w:ind w:left="2041" w:hanging="2041"/>
      <w:outlineLvl w:val="5"/>
    </w:pPr>
    <w:rPr>
      <w:lang w:val="en-GB" w:eastAsia="en-GB"/>
    </w:rPr>
  </w:style>
  <w:style w:type="paragraph" w:styleId="Sumrio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Sumrio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szCs w:val="20"/>
      <w:lang w:val="en-GB" w:eastAsia="en-GB"/>
    </w:rPr>
  </w:style>
  <w:style w:type="paragraph" w:customStyle="1" w:styleId="Level1coluna2">
    <w:name w:val="Level 1 coluna2"/>
    <w:basedOn w:val="Normal"/>
    <w:rsid w:val="009956A6"/>
    <w:pPr>
      <w:numPr>
        <w:numId w:val="36"/>
      </w:numPr>
      <w:spacing w:before="60" w:after="60"/>
    </w:pPr>
    <w:rPr>
      <w:b/>
      <w:sz w:val="16"/>
      <w:szCs w:val="20"/>
      <w:lang w:val="en-GB" w:eastAsia="en-GB"/>
    </w:rPr>
  </w:style>
  <w:style w:type="paragraph" w:customStyle="1" w:styleId="Level2coluna1">
    <w:name w:val="Level 2 coluna1"/>
    <w:basedOn w:val="Normal"/>
    <w:rsid w:val="009956A6"/>
    <w:pPr>
      <w:numPr>
        <w:ilvl w:val="1"/>
        <w:numId w:val="35"/>
      </w:numPr>
      <w:spacing w:before="60" w:after="60"/>
    </w:pPr>
    <w:rPr>
      <w:sz w:val="16"/>
      <w:szCs w:val="20"/>
      <w:lang w:val="en-GB" w:eastAsia="en-GB"/>
    </w:rPr>
  </w:style>
  <w:style w:type="paragraph" w:customStyle="1" w:styleId="Level2coluna2">
    <w:name w:val="Level 2 coluna2"/>
    <w:basedOn w:val="Normal"/>
    <w:rsid w:val="009956A6"/>
    <w:pPr>
      <w:numPr>
        <w:ilvl w:val="1"/>
        <w:numId w:val="36"/>
      </w:numPr>
      <w:spacing w:before="60" w:after="60"/>
    </w:pPr>
    <w:rPr>
      <w:sz w:val="16"/>
      <w:szCs w:val="20"/>
      <w:lang w:val="en-GB" w:eastAsia="en-GB"/>
    </w:rPr>
  </w:style>
  <w:style w:type="paragraph" w:customStyle="1" w:styleId="Level3coluna1">
    <w:name w:val="Level 3 coluna1"/>
    <w:basedOn w:val="Normal"/>
    <w:rsid w:val="009956A6"/>
    <w:pPr>
      <w:numPr>
        <w:ilvl w:val="2"/>
        <w:numId w:val="35"/>
      </w:numPr>
      <w:spacing w:before="60" w:after="60"/>
    </w:pPr>
    <w:rPr>
      <w:i/>
      <w:sz w:val="16"/>
      <w:szCs w:val="20"/>
      <w:lang w:val="en-GB" w:eastAsia="en-GB"/>
    </w:rPr>
  </w:style>
  <w:style w:type="paragraph" w:customStyle="1" w:styleId="Level3coluna2">
    <w:name w:val="Level 3 coluna2"/>
    <w:basedOn w:val="Normal"/>
    <w:rsid w:val="009956A6"/>
    <w:pPr>
      <w:numPr>
        <w:ilvl w:val="2"/>
        <w:numId w:val="36"/>
      </w:numPr>
      <w:spacing w:before="60" w:after="60"/>
    </w:pPr>
    <w:rPr>
      <w:i/>
      <w:sz w:val="16"/>
      <w:szCs w:val="20"/>
      <w:lang w:val="en-GB" w:eastAsia="en-GB"/>
    </w:rPr>
  </w:style>
  <w:style w:type="paragraph" w:customStyle="1" w:styleId="Level4coluna1">
    <w:name w:val="Level 4 coluna1"/>
    <w:basedOn w:val="Normal"/>
    <w:rsid w:val="009956A6"/>
    <w:pPr>
      <w:numPr>
        <w:ilvl w:val="3"/>
        <w:numId w:val="35"/>
      </w:numPr>
      <w:spacing w:before="60" w:after="60"/>
    </w:pPr>
    <w:rPr>
      <w:i/>
      <w:sz w:val="16"/>
      <w:szCs w:val="20"/>
      <w:lang w:val="en-GB" w:eastAsia="en-GB"/>
    </w:rPr>
  </w:style>
  <w:style w:type="paragraph" w:customStyle="1" w:styleId="Level4coluna2">
    <w:name w:val="Level 4 coluna2"/>
    <w:basedOn w:val="Normal"/>
    <w:rsid w:val="009956A6"/>
    <w:pPr>
      <w:numPr>
        <w:ilvl w:val="3"/>
        <w:numId w:val="36"/>
      </w:numPr>
      <w:spacing w:before="60" w:after="60"/>
    </w:pPr>
    <w:rPr>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szCs w:val="20"/>
      <w:lang w:val="en-GB" w:eastAsia="en-GB"/>
    </w:rPr>
  </w:style>
  <w:style w:type="paragraph" w:customStyle="1" w:styleId="Level5coluna2">
    <w:name w:val="Level 5 coluna2"/>
    <w:basedOn w:val="Normal"/>
    <w:rsid w:val="009956A6"/>
    <w:pPr>
      <w:numPr>
        <w:ilvl w:val="4"/>
        <w:numId w:val="36"/>
      </w:numPr>
      <w:spacing w:after="140" w:line="290" w:lineRule="auto"/>
    </w:pPr>
    <w:rPr>
      <w:szCs w:val="20"/>
      <w:lang w:val="en-GB" w:eastAsia="en-GB"/>
    </w:rPr>
  </w:style>
  <w:style w:type="paragraph" w:customStyle="1" w:styleId="Level6coluna1">
    <w:name w:val="Level 6 coluna1"/>
    <w:basedOn w:val="Normal"/>
    <w:rsid w:val="009956A6"/>
    <w:pPr>
      <w:numPr>
        <w:ilvl w:val="5"/>
        <w:numId w:val="35"/>
      </w:numPr>
      <w:spacing w:after="140" w:line="290" w:lineRule="auto"/>
    </w:pPr>
    <w:rPr>
      <w:szCs w:val="20"/>
      <w:lang w:val="en-GB" w:eastAsia="en-GB"/>
    </w:rPr>
  </w:style>
  <w:style w:type="paragraph" w:customStyle="1" w:styleId="Level6coluna2">
    <w:name w:val="Level 6 coluna2"/>
    <w:basedOn w:val="Normal"/>
    <w:rsid w:val="009956A6"/>
    <w:pPr>
      <w:numPr>
        <w:ilvl w:val="5"/>
        <w:numId w:val="36"/>
      </w:numPr>
      <w:spacing w:after="140" w:line="290" w:lineRule="auto"/>
    </w:pPr>
    <w:rPr>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Textodenotaderodap">
    <w:name w:val="footnote text"/>
    <w:basedOn w:val="Normal"/>
    <w:next w:val="FootnoteTextcont"/>
    <w:link w:val="TextodenotaderodapChar"/>
    <w:uiPriority w:val="99"/>
    <w:unhideWhenUsed/>
    <w:rsid w:val="001730A3"/>
    <w:pPr>
      <w:tabs>
        <w:tab w:val="left" w:pos="227"/>
      </w:tabs>
      <w:ind w:left="227" w:hanging="227"/>
    </w:pPr>
    <w:rPr>
      <w:sz w:val="16"/>
      <w:szCs w:val="20"/>
      <w:lang w:val="en-GB" w:eastAsia="en-GB"/>
    </w:rPr>
  </w:style>
  <w:style w:type="character" w:customStyle="1" w:styleId="TextodenotaderodapChar">
    <w:name w:val="Texto de nota de rodapé Char"/>
    <w:basedOn w:val="Fontepargpadro"/>
    <w:link w:val="Textodenotaderodap"/>
    <w:uiPriority w:val="99"/>
    <w:rsid w:val="001730A3"/>
    <w:rPr>
      <w:rFonts w:ascii="Arial" w:hAnsi="Arial" w:cs="Times New Roman"/>
      <w:sz w:val="16"/>
      <w:szCs w:val="20"/>
      <w:lang w:val="en-GB" w:eastAsia="en-GB"/>
    </w:rPr>
  </w:style>
  <w:style w:type="paragraph" w:styleId="Cabealho">
    <w:name w:val="header"/>
    <w:basedOn w:val="Normal"/>
    <w:link w:val="CabealhoChar"/>
    <w:unhideWhenUsed/>
    <w:rsid w:val="000A68DC"/>
    <w:pPr>
      <w:tabs>
        <w:tab w:val="center" w:pos="4252"/>
        <w:tab w:val="right" w:pos="8504"/>
      </w:tabs>
    </w:pPr>
  </w:style>
  <w:style w:type="character" w:customStyle="1" w:styleId="CabealhoChar">
    <w:name w:val="Cabeçalho Char"/>
    <w:basedOn w:val="Fontepargpadro"/>
    <w:link w:val="Cabealho"/>
    <w:rsid w:val="000A68DC"/>
    <w:rPr>
      <w:rFonts w:ascii="Arial" w:hAnsi="Arial"/>
      <w:sz w:val="20"/>
    </w:rPr>
  </w:style>
  <w:style w:type="paragraph" w:styleId="Rodap">
    <w:name w:val="footer"/>
    <w:basedOn w:val="Normal"/>
    <w:link w:val="RodapChar"/>
    <w:uiPriority w:val="99"/>
    <w:unhideWhenUsed/>
    <w:rsid w:val="000A68DC"/>
    <w:pPr>
      <w:tabs>
        <w:tab w:val="center" w:pos="4252"/>
        <w:tab w:val="right" w:pos="8504"/>
      </w:tabs>
    </w:pPr>
  </w:style>
  <w:style w:type="character" w:customStyle="1" w:styleId="RodapChar">
    <w:name w:val="Rodapé Char"/>
    <w:basedOn w:val="Fontepargpadro"/>
    <w:link w:val="Rodap"/>
    <w:uiPriority w:val="99"/>
    <w:rsid w:val="000A68DC"/>
    <w:rPr>
      <w:rFonts w:ascii="Arial" w:hAnsi="Arial"/>
      <w:sz w:val="20"/>
    </w:rPr>
  </w:style>
  <w:style w:type="paragraph" w:customStyle="1" w:styleId="Default">
    <w:name w:val="Default"/>
    <w:uiPriority w:val="99"/>
    <w:rsid w:val="00C53F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rsid w:val="00C53F30"/>
    <w:pPr>
      <w:spacing w:after="120"/>
    </w:pPr>
  </w:style>
  <w:style w:type="character" w:customStyle="1" w:styleId="CorpodetextoChar">
    <w:name w:val="Corpo de texto Char"/>
    <w:basedOn w:val="Fontepargpadro"/>
    <w:link w:val="Corpodetexto"/>
    <w:rsid w:val="00C53F30"/>
    <w:rPr>
      <w:rFonts w:ascii="Times New Roman" w:eastAsia="Times New Roman" w:hAnsi="Times New Roman" w:cs="Times New Roman"/>
      <w:sz w:val="24"/>
      <w:szCs w:val="24"/>
      <w:lang w:eastAsia="pt-BR"/>
    </w:rPr>
  </w:style>
  <w:style w:type="table" w:styleId="Tabelacomgrade">
    <w:name w:val="Table Grid"/>
    <w:basedOn w:val="Tabelanormal"/>
    <w:rsid w:val="00C53F30"/>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
    <w:basedOn w:val="Normal"/>
    <w:link w:val="BodyChar"/>
    <w:qFormat/>
    <w:rsid w:val="00C53F30"/>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C53F30"/>
    <w:pPr>
      <w:widowControl/>
      <w:numPr>
        <w:ilvl w:val="1"/>
        <w:numId w:val="37"/>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C53F30"/>
    <w:pPr>
      <w:keepNext/>
      <w:widowControl/>
      <w:numPr>
        <w:numId w:val="37"/>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rsid w:val="00C53F30"/>
    <w:pPr>
      <w:widowControl/>
      <w:numPr>
        <w:ilvl w:val="2"/>
        <w:numId w:val="37"/>
      </w:numPr>
      <w:autoSpaceDE/>
      <w:autoSpaceDN/>
      <w:adjustRightInd/>
      <w:spacing w:after="140" w:line="290" w:lineRule="auto"/>
      <w:jc w:val="both"/>
      <w:outlineLvl w:val="2"/>
    </w:pPr>
    <w:rPr>
      <w:rFonts w:ascii="Arial" w:hAnsi="Arial" w:cs="Arial"/>
      <w:sz w:val="20"/>
      <w:szCs w:val="20"/>
    </w:rPr>
  </w:style>
  <w:style w:type="paragraph" w:customStyle="1" w:styleId="Level4">
    <w:name w:val="Level 4"/>
    <w:basedOn w:val="Normal"/>
    <w:rsid w:val="00C53F30"/>
    <w:pPr>
      <w:widowControl/>
      <w:numPr>
        <w:ilvl w:val="3"/>
        <w:numId w:val="37"/>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C53F30"/>
    <w:pPr>
      <w:widowControl/>
      <w:numPr>
        <w:ilvl w:val="4"/>
        <w:numId w:val="37"/>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C53F30"/>
    <w:pPr>
      <w:widowControl/>
      <w:numPr>
        <w:ilvl w:val="5"/>
        <w:numId w:val="37"/>
      </w:numPr>
      <w:autoSpaceDE/>
      <w:autoSpaceDN/>
      <w:adjustRightInd/>
      <w:spacing w:after="140" w:line="290" w:lineRule="auto"/>
      <w:jc w:val="both"/>
    </w:pPr>
    <w:rPr>
      <w:rFonts w:ascii="Arial" w:hAnsi="Arial" w:cs="Arial"/>
      <w:sz w:val="20"/>
      <w:szCs w:val="20"/>
    </w:rPr>
  </w:style>
  <w:style w:type="character" w:customStyle="1" w:styleId="BodyChar">
    <w:name w:val="Body Char"/>
    <w:link w:val="Body"/>
    <w:locked/>
    <w:rsid w:val="00C53F30"/>
    <w:rPr>
      <w:rFonts w:ascii="Arial" w:eastAsia="Times New Roman" w:hAnsi="Arial" w:cs="Arial"/>
      <w:sz w:val="20"/>
      <w:szCs w:val="20"/>
      <w:lang w:eastAsia="pt-BR"/>
    </w:rPr>
  </w:style>
  <w:style w:type="paragraph" w:customStyle="1" w:styleId="CM15">
    <w:name w:val="CM15"/>
    <w:basedOn w:val="Default"/>
    <w:next w:val="Default"/>
    <w:uiPriority w:val="99"/>
    <w:rsid w:val="00C53F30"/>
    <w:rPr>
      <w:rFonts w:ascii="Times" w:hAnsi="Times" w:cs="Times"/>
      <w:color w:val="auto"/>
    </w:rPr>
  </w:style>
  <w:style w:type="paragraph" w:customStyle="1" w:styleId="CM14">
    <w:name w:val="CM14"/>
    <w:basedOn w:val="Default"/>
    <w:next w:val="Default"/>
    <w:uiPriority w:val="99"/>
    <w:rsid w:val="00C53F30"/>
    <w:rPr>
      <w:rFonts w:ascii="Times" w:hAnsi="Times" w:cs="Times"/>
      <w:color w:val="auto"/>
    </w:rPr>
  </w:style>
  <w:style w:type="paragraph" w:customStyle="1" w:styleId="Recitals">
    <w:name w:val="Recitals"/>
    <w:basedOn w:val="Normal"/>
    <w:rsid w:val="00C53F30"/>
    <w:pPr>
      <w:numPr>
        <w:numId w:val="38"/>
      </w:numPr>
      <w:spacing w:after="140" w:line="290" w:lineRule="auto"/>
      <w:jc w:val="both"/>
    </w:pPr>
    <w:rPr>
      <w:rFonts w:ascii="Arial" w:hAnsi="Arial" w:cs="Arial"/>
      <w:sz w:val="20"/>
    </w:rPr>
  </w:style>
  <w:style w:type="paragraph" w:styleId="Textodebalo">
    <w:name w:val="Balloon Text"/>
    <w:basedOn w:val="Normal"/>
    <w:link w:val="TextodebaloChar"/>
    <w:uiPriority w:val="99"/>
    <w:semiHidden/>
    <w:unhideWhenUsed/>
    <w:rsid w:val="00C53F30"/>
    <w:rPr>
      <w:rFonts w:ascii="Segoe UI" w:hAnsi="Segoe UI" w:cs="Segoe UI"/>
      <w:sz w:val="18"/>
      <w:szCs w:val="18"/>
    </w:rPr>
  </w:style>
  <w:style w:type="character" w:customStyle="1" w:styleId="TextodebaloChar">
    <w:name w:val="Texto de balão Char"/>
    <w:basedOn w:val="Fontepargpadro"/>
    <w:link w:val="Textodebalo"/>
    <w:uiPriority w:val="99"/>
    <w:semiHidden/>
    <w:rsid w:val="00C53F30"/>
    <w:rPr>
      <w:rFonts w:ascii="Segoe UI" w:eastAsia="Times New Roman" w:hAnsi="Segoe UI" w:cs="Segoe UI"/>
      <w:sz w:val="18"/>
      <w:szCs w:val="18"/>
      <w:lang w:eastAsia="pt-BR"/>
    </w:rPr>
  </w:style>
  <w:style w:type="paragraph" w:customStyle="1" w:styleId="Parties">
    <w:name w:val="Parties"/>
    <w:basedOn w:val="Normal"/>
    <w:rsid w:val="00A22097"/>
    <w:pPr>
      <w:ind w:left="1360" w:hanging="680"/>
    </w:pPr>
    <w:rPr>
      <w:b/>
      <w:iCs/>
    </w:rPr>
  </w:style>
  <w:style w:type="paragraph" w:customStyle="1" w:styleId="Parties2">
    <w:name w:val="Parties 2"/>
    <w:basedOn w:val="Normal"/>
    <w:rsid w:val="00A22097"/>
    <w:pPr>
      <w:ind w:left="1360" w:hanging="680"/>
    </w:pPr>
    <w:rPr>
      <w:b/>
      <w:iCs/>
    </w:rPr>
  </w:style>
  <w:style w:type="paragraph" w:customStyle="1" w:styleId="Recitals2">
    <w:name w:val="Recitals 2"/>
    <w:basedOn w:val="Normal"/>
    <w:rsid w:val="00A22097"/>
    <w:pPr>
      <w:ind w:left="1360" w:hanging="680"/>
    </w:pPr>
    <w:rPr>
      <w:b/>
      <w:iCs/>
    </w:rPr>
  </w:style>
  <w:style w:type="paragraph" w:styleId="Reviso">
    <w:name w:val="Revision"/>
    <w:hidden/>
    <w:uiPriority w:val="99"/>
    <w:semiHidden/>
    <w:rsid w:val="00867649"/>
    <w:pPr>
      <w:spacing w:after="0"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7C425A"/>
    <w:pPr>
      <w:widowControl/>
      <w:tabs>
        <w:tab w:val="left" w:pos="9072"/>
      </w:tabs>
      <w:spacing w:line="240" w:lineRule="atLeast"/>
      <w:ind w:left="426" w:right="-1"/>
      <w:jc w:val="both"/>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E93B-792A-44C8-BF83-1871712A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1659</Words>
  <Characters>8964</Characters>
  <Application>Microsoft Office Word</Application>
  <DocSecurity>0</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Carlos Bacha</cp:lastModifiedBy>
  <cp:revision>3</cp:revision>
  <cp:lastPrinted>2020-09-25T12:37:00Z</cp:lastPrinted>
  <dcterms:created xsi:type="dcterms:W3CDTF">2020-09-25T13:21:00Z</dcterms:created>
  <dcterms:modified xsi:type="dcterms:W3CDTF">2020-09-25T13:25:00Z</dcterms:modified>
</cp:coreProperties>
</file>