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6A106" w14:textId="77777777" w:rsidR="00597171" w:rsidRPr="000A456C" w:rsidRDefault="00597171" w:rsidP="000A456C">
      <w:pPr>
        <w:pStyle w:val="NomedoDocumento"/>
      </w:pPr>
    </w:p>
    <w:p w14:paraId="1F7C6C87" w14:textId="77777777" w:rsidR="00597171" w:rsidRPr="000A456C" w:rsidRDefault="00597171" w:rsidP="000A456C">
      <w:pPr>
        <w:spacing w:line="300" w:lineRule="exact"/>
        <w:jc w:val="center"/>
        <w:rPr>
          <w:bCs/>
          <w:iCs/>
          <w:smallCaps/>
          <w:color w:val="000000"/>
          <w:szCs w:val="18"/>
        </w:rPr>
      </w:pPr>
    </w:p>
    <w:p w14:paraId="035C2893" w14:textId="77777777" w:rsidR="00597171" w:rsidRPr="000A456C" w:rsidRDefault="00597171" w:rsidP="000A456C">
      <w:pPr>
        <w:spacing w:line="300" w:lineRule="exact"/>
        <w:jc w:val="center"/>
        <w:rPr>
          <w:bCs/>
          <w:iCs/>
          <w:smallCaps/>
          <w:color w:val="000000"/>
          <w:szCs w:val="18"/>
        </w:rPr>
      </w:pPr>
    </w:p>
    <w:p w14:paraId="018D455B" w14:textId="77777777" w:rsidR="00597171" w:rsidRPr="000A456C" w:rsidRDefault="00597171" w:rsidP="000A456C">
      <w:pPr>
        <w:suppressAutoHyphens/>
        <w:spacing w:line="300" w:lineRule="exact"/>
        <w:jc w:val="center"/>
        <w:rPr>
          <w:b/>
          <w:szCs w:val="18"/>
          <w:lang w:eastAsia="ar-SA"/>
        </w:rPr>
      </w:pPr>
      <w:r w:rsidRPr="000A456C">
        <w:rPr>
          <w:b/>
          <w:szCs w:val="18"/>
          <w:lang w:eastAsia="ar-SA"/>
        </w:rPr>
        <w:t xml:space="preserve">INSTRUMENTO PARTICULAR DE CESSÃO FIDUCIÁRIA DE DIREITOS CREDITÓRIOS E CONTA </w:t>
      </w:r>
      <w:r w:rsidR="009C3162" w:rsidRPr="000A456C">
        <w:rPr>
          <w:b/>
          <w:szCs w:val="18"/>
          <w:lang w:eastAsia="ar-SA"/>
        </w:rPr>
        <w:t>VINCULADA</w:t>
      </w:r>
      <w:r w:rsidRPr="000A456C">
        <w:rPr>
          <w:b/>
          <w:szCs w:val="18"/>
          <w:lang w:eastAsia="ar-SA"/>
        </w:rPr>
        <w:t xml:space="preserve"> EM GARANTIA E OUTRAS AVENÇAS</w:t>
      </w:r>
    </w:p>
    <w:p w14:paraId="23AA5F25" w14:textId="77777777" w:rsidR="00597171" w:rsidRPr="000A456C" w:rsidRDefault="00597171" w:rsidP="000A456C">
      <w:pPr>
        <w:suppressAutoHyphens/>
        <w:spacing w:line="300" w:lineRule="exact"/>
        <w:jc w:val="center"/>
        <w:rPr>
          <w:smallCaps/>
          <w:szCs w:val="18"/>
          <w:lang w:eastAsia="ar-SA"/>
        </w:rPr>
      </w:pPr>
    </w:p>
    <w:p w14:paraId="5A10D2ED" w14:textId="77777777" w:rsidR="00597171" w:rsidRPr="000A456C" w:rsidRDefault="00597171" w:rsidP="000A456C">
      <w:pPr>
        <w:suppressAutoHyphens/>
        <w:spacing w:line="300" w:lineRule="exact"/>
        <w:jc w:val="center"/>
        <w:rPr>
          <w:szCs w:val="18"/>
          <w:lang w:eastAsia="ar-SA"/>
        </w:rPr>
      </w:pPr>
    </w:p>
    <w:p w14:paraId="5278B430" w14:textId="77777777" w:rsidR="00597171" w:rsidRPr="000A456C" w:rsidRDefault="00597171" w:rsidP="000A456C">
      <w:pPr>
        <w:suppressAutoHyphens/>
        <w:spacing w:line="300" w:lineRule="exact"/>
        <w:jc w:val="center"/>
        <w:rPr>
          <w:szCs w:val="18"/>
          <w:lang w:eastAsia="ar-SA"/>
        </w:rPr>
      </w:pPr>
    </w:p>
    <w:p w14:paraId="7BA56EC0" w14:textId="77777777" w:rsidR="00597171" w:rsidRPr="000A456C" w:rsidRDefault="00597171" w:rsidP="000A456C">
      <w:pPr>
        <w:suppressAutoHyphens/>
        <w:spacing w:line="300" w:lineRule="exact"/>
        <w:jc w:val="center"/>
        <w:rPr>
          <w:szCs w:val="18"/>
          <w:lang w:eastAsia="ar-SA"/>
        </w:rPr>
      </w:pPr>
    </w:p>
    <w:p w14:paraId="1496A960" w14:textId="77777777" w:rsidR="00597171" w:rsidRPr="000A456C" w:rsidRDefault="00597171" w:rsidP="000A456C">
      <w:pPr>
        <w:suppressAutoHyphens/>
        <w:spacing w:line="300" w:lineRule="exact"/>
        <w:jc w:val="center"/>
        <w:rPr>
          <w:szCs w:val="18"/>
          <w:lang w:eastAsia="ar-SA"/>
        </w:rPr>
      </w:pPr>
      <w:r w:rsidRPr="000A456C">
        <w:rPr>
          <w:szCs w:val="18"/>
          <w:lang w:eastAsia="ar-SA"/>
        </w:rPr>
        <w:t>entre</w:t>
      </w:r>
    </w:p>
    <w:p w14:paraId="72EC7175" w14:textId="77777777" w:rsidR="00597171" w:rsidRPr="000A456C" w:rsidRDefault="00597171" w:rsidP="000A456C">
      <w:pPr>
        <w:suppressAutoHyphens/>
        <w:spacing w:line="300" w:lineRule="exact"/>
        <w:jc w:val="center"/>
        <w:rPr>
          <w:szCs w:val="18"/>
          <w:lang w:eastAsia="ar-SA"/>
        </w:rPr>
      </w:pPr>
    </w:p>
    <w:p w14:paraId="73C98E6F" w14:textId="77777777" w:rsidR="00597171" w:rsidRPr="000A456C" w:rsidRDefault="00597171" w:rsidP="000A456C">
      <w:pPr>
        <w:suppressAutoHyphens/>
        <w:spacing w:line="300" w:lineRule="exact"/>
        <w:jc w:val="center"/>
        <w:rPr>
          <w:szCs w:val="18"/>
          <w:lang w:eastAsia="ar-SA"/>
        </w:rPr>
      </w:pPr>
    </w:p>
    <w:p w14:paraId="166A3F20" w14:textId="77777777" w:rsidR="00597171" w:rsidRPr="000A456C" w:rsidRDefault="00597171" w:rsidP="000A456C">
      <w:pPr>
        <w:suppressAutoHyphens/>
        <w:spacing w:line="300" w:lineRule="exact"/>
        <w:jc w:val="center"/>
        <w:rPr>
          <w:szCs w:val="18"/>
          <w:lang w:eastAsia="ar-SA"/>
        </w:rPr>
      </w:pPr>
    </w:p>
    <w:p w14:paraId="0504596A" w14:textId="77777777" w:rsidR="00597171" w:rsidRPr="000A456C" w:rsidRDefault="00597171" w:rsidP="000A456C">
      <w:pPr>
        <w:suppressAutoHyphens/>
        <w:spacing w:line="300" w:lineRule="exact"/>
        <w:jc w:val="center"/>
        <w:rPr>
          <w:szCs w:val="18"/>
          <w:lang w:eastAsia="ar-SA"/>
        </w:rPr>
      </w:pPr>
    </w:p>
    <w:p w14:paraId="12E6E01F" w14:textId="77777777" w:rsidR="00597171" w:rsidRPr="000A456C" w:rsidRDefault="007B0668" w:rsidP="000A456C">
      <w:pPr>
        <w:shd w:val="clear" w:color="auto" w:fill="FFFFFF"/>
        <w:spacing w:line="300" w:lineRule="exact"/>
        <w:jc w:val="center"/>
        <w:rPr>
          <w:rFonts w:cs="Arial"/>
          <w:smallCaps/>
          <w:szCs w:val="18"/>
          <w:lang w:eastAsia="zh-CN"/>
        </w:rPr>
      </w:pPr>
      <w:bookmarkStart w:id="0" w:name="_DV_M2"/>
      <w:bookmarkEnd w:id="0"/>
      <w:r w:rsidRPr="000A456C">
        <w:rPr>
          <w:rFonts w:cs="Arial"/>
          <w:b/>
          <w:szCs w:val="18"/>
        </w:rPr>
        <w:t>INTERLIGAÇÃO ELÉTRICA IVAÍ S.A.</w:t>
      </w:r>
    </w:p>
    <w:p w14:paraId="3E30C9F9"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Cedente Fiduciária</w:t>
      </w:r>
    </w:p>
    <w:p w14:paraId="70C11E96" w14:textId="77777777" w:rsidR="00597171" w:rsidRPr="000A456C" w:rsidRDefault="00597171" w:rsidP="000A456C">
      <w:pPr>
        <w:spacing w:line="300" w:lineRule="exact"/>
        <w:jc w:val="center"/>
        <w:rPr>
          <w:smallCaps/>
          <w:szCs w:val="18"/>
        </w:rPr>
      </w:pPr>
    </w:p>
    <w:p w14:paraId="3BBF451F" w14:textId="77777777" w:rsidR="00597171" w:rsidRPr="000A456C" w:rsidRDefault="00597171" w:rsidP="000A456C">
      <w:pPr>
        <w:spacing w:line="300" w:lineRule="exact"/>
        <w:jc w:val="center"/>
        <w:rPr>
          <w:smallCaps/>
          <w:szCs w:val="18"/>
        </w:rPr>
      </w:pPr>
    </w:p>
    <w:p w14:paraId="33CB8E01" w14:textId="77777777" w:rsidR="00597171" w:rsidRPr="000A456C" w:rsidRDefault="00597171" w:rsidP="000A456C">
      <w:pPr>
        <w:spacing w:line="300" w:lineRule="exact"/>
        <w:jc w:val="center"/>
        <w:rPr>
          <w:smallCaps/>
          <w:szCs w:val="18"/>
        </w:rPr>
      </w:pPr>
    </w:p>
    <w:p w14:paraId="23138ABE" w14:textId="77777777" w:rsidR="00597171" w:rsidRPr="000A456C" w:rsidRDefault="00597171" w:rsidP="000A456C">
      <w:pPr>
        <w:spacing w:line="300" w:lineRule="exact"/>
        <w:jc w:val="center"/>
        <w:rPr>
          <w:szCs w:val="18"/>
        </w:rPr>
      </w:pPr>
      <w:r w:rsidRPr="000A456C">
        <w:rPr>
          <w:szCs w:val="18"/>
        </w:rPr>
        <w:t>e</w:t>
      </w:r>
    </w:p>
    <w:p w14:paraId="3FBE4E5A" w14:textId="77777777" w:rsidR="00597171" w:rsidRPr="000A456C" w:rsidRDefault="00597171" w:rsidP="000A456C">
      <w:pPr>
        <w:spacing w:line="300" w:lineRule="exact"/>
        <w:jc w:val="center"/>
        <w:rPr>
          <w:smallCaps/>
          <w:szCs w:val="18"/>
        </w:rPr>
      </w:pPr>
    </w:p>
    <w:p w14:paraId="02D0966F" w14:textId="77777777" w:rsidR="00597171" w:rsidRPr="000A456C" w:rsidRDefault="00597171" w:rsidP="000A456C">
      <w:pPr>
        <w:spacing w:line="300" w:lineRule="exact"/>
        <w:jc w:val="center"/>
        <w:rPr>
          <w:smallCaps/>
          <w:szCs w:val="18"/>
        </w:rPr>
      </w:pPr>
    </w:p>
    <w:p w14:paraId="1727DB98" w14:textId="77777777" w:rsidR="00297727" w:rsidRPr="000A456C" w:rsidRDefault="007B0668" w:rsidP="000A456C">
      <w:pPr>
        <w:shd w:val="clear" w:color="auto" w:fill="FFFFFF"/>
        <w:spacing w:line="300" w:lineRule="exact"/>
        <w:jc w:val="center"/>
        <w:rPr>
          <w:b/>
          <w:smallCaps/>
          <w:szCs w:val="18"/>
          <w:lang w:eastAsia="zh-CN"/>
        </w:rPr>
      </w:pPr>
      <w:r w:rsidRPr="000A456C">
        <w:rPr>
          <w:rFonts w:eastAsia="SimSun"/>
          <w:b/>
          <w:kern w:val="24"/>
          <w:szCs w:val="18"/>
        </w:rPr>
        <w:t>SIMPLIFIC PAVARINI DISTRIBUIDORA DE TÍTULOS E VALORES MOBILIÁRIOS LTDA</w:t>
      </w:r>
      <w:r w:rsidRPr="000A456C">
        <w:rPr>
          <w:rFonts w:eastAsia="SimSun"/>
          <w:kern w:val="24"/>
          <w:szCs w:val="18"/>
        </w:rPr>
        <w:t>.</w:t>
      </w:r>
    </w:p>
    <w:p w14:paraId="6F2023B2" w14:textId="77777777" w:rsidR="00597171" w:rsidRPr="000A456C" w:rsidRDefault="00597171" w:rsidP="000A456C">
      <w:pPr>
        <w:shd w:val="clear" w:color="auto" w:fill="FFFFFF"/>
        <w:spacing w:line="300" w:lineRule="exact"/>
        <w:rPr>
          <w:rFonts w:cs="Arial"/>
          <w:b/>
          <w:smallCaps/>
          <w:szCs w:val="18"/>
          <w:lang w:eastAsia="zh-CN"/>
        </w:rPr>
      </w:pPr>
    </w:p>
    <w:p w14:paraId="3F064D77"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Credor Fiduciário</w:t>
      </w:r>
    </w:p>
    <w:p w14:paraId="6FD693FC" w14:textId="77777777" w:rsidR="00597171" w:rsidRPr="000A456C" w:rsidRDefault="00597171" w:rsidP="000A456C">
      <w:pPr>
        <w:suppressAutoHyphens/>
        <w:spacing w:line="300" w:lineRule="exact"/>
        <w:jc w:val="center"/>
        <w:rPr>
          <w:szCs w:val="18"/>
        </w:rPr>
      </w:pPr>
    </w:p>
    <w:p w14:paraId="15F82EE0" w14:textId="77777777" w:rsidR="00597171" w:rsidRPr="000A456C" w:rsidRDefault="00597171" w:rsidP="000A456C">
      <w:pPr>
        <w:suppressAutoHyphens/>
        <w:spacing w:line="300" w:lineRule="exact"/>
        <w:jc w:val="center"/>
        <w:rPr>
          <w:szCs w:val="18"/>
        </w:rPr>
      </w:pPr>
    </w:p>
    <w:p w14:paraId="6D2AF275" w14:textId="77777777" w:rsidR="00597171" w:rsidRPr="000A456C" w:rsidRDefault="00597171" w:rsidP="000A456C">
      <w:pPr>
        <w:suppressAutoHyphens/>
        <w:spacing w:line="300" w:lineRule="exact"/>
        <w:jc w:val="center"/>
        <w:rPr>
          <w:szCs w:val="18"/>
        </w:rPr>
      </w:pPr>
    </w:p>
    <w:p w14:paraId="23A45D5B" w14:textId="77777777" w:rsidR="00597171" w:rsidRPr="000A456C" w:rsidRDefault="00597171" w:rsidP="000A456C">
      <w:pPr>
        <w:suppressAutoHyphens/>
        <w:spacing w:line="300" w:lineRule="exact"/>
        <w:jc w:val="center"/>
        <w:rPr>
          <w:szCs w:val="18"/>
        </w:rPr>
      </w:pPr>
    </w:p>
    <w:p w14:paraId="739E206E" w14:textId="77777777" w:rsidR="00597171" w:rsidRPr="000A456C" w:rsidRDefault="00597171" w:rsidP="000A456C">
      <w:pPr>
        <w:suppressAutoHyphens/>
        <w:spacing w:line="300" w:lineRule="exact"/>
        <w:jc w:val="center"/>
        <w:rPr>
          <w:szCs w:val="18"/>
        </w:rPr>
      </w:pPr>
    </w:p>
    <w:p w14:paraId="144F1AE4" w14:textId="77777777" w:rsidR="00597171" w:rsidRPr="000A456C" w:rsidRDefault="00597171" w:rsidP="000A456C">
      <w:pPr>
        <w:suppressAutoHyphens/>
        <w:spacing w:line="300" w:lineRule="exact"/>
        <w:jc w:val="center"/>
        <w:rPr>
          <w:szCs w:val="18"/>
        </w:rPr>
      </w:pPr>
    </w:p>
    <w:p w14:paraId="39C76B47" w14:textId="77777777" w:rsidR="00597171" w:rsidRPr="000A456C" w:rsidRDefault="00597171" w:rsidP="000A456C">
      <w:pPr>
        <w:suppressAutoHyphens/>
        <w:spacing w:line="300" w:lineRule="exact"/>
        <w:jc w:val="center"/>
        <w:rPr>
          <w:szCs w:val="18"/>
        </w:rPr>
      </w:pPr>
    </w:p>
    <w:p w14:paraId="326B6374" w14:textId="77777777" w:rsidR="00597171" w:rsidRPr="000A456C" w:rsidRDefault="00597171" w:rsidP="000A456C">
      <w:pPr>
        <w:suppressAutoHyphens/>
        <w:spacing w:line="300" w:lineRule="exact"/>
        <w:jc w:val="center"/>
        <w:rPr>
          <w:szCs w:val="18"/>
        </w:rPr>
      </w:pPr>
    </w:p>
    <w:p w14:paraId="5CD318C1" w14:textId="77777777" w:rsidR="00597171" w:rsidRPr="000A456C" w:rsidRDefault="00597171" w:rsidP="000A456C">
      <w:pPr>
        <w:suppressAutoHyphens/>
        <w:spacing w:line="300" w:lineRule="exact"/>
        <w:jc w:val="center"/>
        <w:rPr>
          <w:szCs w:val="18"/>
          <w:lang w:eastAsia="ar-SA"/>
        </w:rPr>
      </w:pPr>
      <w:r w:rsidRPr="000A456C">
        <w:rPr>
          <w:szCs w:val="18"/>
          <w:lang w:eastAsia="ar-SA"/>
        </w:rPr>
        <w:t>________________________</w:t>
      </w:r>
    </w:p>
    <w:p w14:paraId="2969861F" w14:textId="77777777" w:rsidR="00597171" w:rsidRPr="000A456C" w:rsidRDefault="00597171" w:rsidP="000A456C">
      <w:pPr>
        <w:suppressAutoHyphens/>
        <w:spacing w:line="300" w:lineRule="exact"/>
        <w:jc w:val="center"/>
        <w:rPr>
          <w:szCs w:val="18"/>
          <w:lang w:eastAsia="ar-SA"/>
        </w:rPr>
      </w:pPr>
    </w:p>
    <w:p w14:paraId="504B1D37" w14:textId="77777777" w:rsidR="00597171" w:rsidRPr="000A456C" w:rsidRDefault="00597171" w:rsidP="000A456C">
      <w:pPr>
        <w:suppressAutoHyphens/>
        <w:spacing w:line="300" w:lineRule="exact"/>
        <w:jc w:val="center"/>
        <w:rPr>
          <w:szCs w:val="18"/>
          <w:lang w:eastAsia="ar-SA"/>
        </w:rPr>
      </w:pPr>
      <w:r w:rsidRPr="000A456C">
        <w:rPr>
          <w:szCs w:val="18"/>
          <w:lang w:eastAsia="ar-SA"/>
        </w:rPr>
        <w:t>Datado de</w:t>
      </w:r>
    </w:p>
    <w:p w14:paraId="6CACAB88" w14:textId="6F35C3C4" w:rsidR="00597171" w:rsidRPr="000A456C" w:rsidRDefault="007B0668" w:rsidP="000A456C">
      <w:pPr>
        <w:suppressAutoHyphens/>
        <w:spacing w:line="300" w:lineRule="exact"/>
        <w:jc w:val="center"/>
        <w:rPr>
          <w:szCs w:val="18"/>
          <w:lang w:eastAsia="ar-SA"/>
        </w:rPr>
      </w:pPr>
      <w:r w:rsidRPr="000A456C">
        <w:rPr>
          <w:rFonts w:cs="Arial"/>
          <w:szCs w:val="18"/>
        </w:rPr>
        <w:t xml:space="preserve">[●] de </w:t>
      </w:r>
      <w:r w:rsidR="00B84FD0" w:rsidRPr="000A456C">
        <w:rPr>
          <w:szCs w:val="18"/>
        </w:rPr>
        <w:t>[●]</w:t>
      </w:r>
      <w:r w:rsidR="00B84FD0">
        <w:rPr>
          <w:rFonts w:cs="Arial"/>
          <w:szCs w:val="18"/>
        </w:rPr>
        <w:t xml:space="preserve"> </w:t>
      </w:r>
      <w:r w:rsidRPr="000A456C">
        <w:rPr>
          <w:rFonts w:cs="Arial"/>
          <w:szCs w:val="18"/>
        </w:rPr>
        <w:t>de 2020</w:t>
      </w:r>
    </w:p>
    <w:p w14:paraId="373D7778" w14:textId="77777777" w:rsidR="00597171" w:rsidRPr="000A456C" w:rsidRDefault="00597171" w:rsidP="000A456C">
      <w:pPr>
        <w:spacing w:line="300" w:lineRule="exact"/>
        <w:jc w:val="center"/>
        <w:rPr>
          <w:color w:val="000000"/>
          <w:szCs w:val="18"/>
        </w:rPr>
      </w:pPr>
      <w:r w:rsidRPr="000A456C">
        <w:rPr>
          <w:color w:val="000000"/>
          <w:szCs w:val="18"/>
        </w:rPr>
        <w:t>________________________</w:t>
      </w:r>
    </w:p>
    <w:p w14:paraId="4C1D0232" w14:textId="77777777" w:rsidR="00597171" w:rsidRPr="000A456C" w:rsidRDefault="00597171" w:rsidP="000A456C">
      <w:pPr>
        <w:pBdr>
          <w:bottom w:val="double" w:sz="6" w:space="1" w:color="auto"/>
        </w:pBdr>
        <w:spacing w:line="300" w:lineRule="exact"/>
        <w:jc w:val="center"/>
        <w:rPr>
          <w:color w:val="000000"/>
          <w:szCs w:val="18"/>
        </w:rPr>
      </w:pPr>
    </w:p>
    <w:p w14:paraId="0FEA1C92" w14:textId="77777777" w:rsidR="00597171" w:rsidRPr="000A456C" w:rsidRDefault="00597171" w:rsidP="000A456C">
      <w:pPr>
        <w:pBdr>
          <w:bottom w:val="double" w:sz="6" w:space="1" w:color="auto"/>
        </w:pBdr>
        <w:spacing w:line="300" w:lineRule="exact"/>
        <w:jc w:val="center"/>
        <w:rPr>
          <w:color w:val="000000"/>
          <w:szCs w:val="18"/>
        </w:rPr>
      </w:pPr>
    </w:p>
    <w:p w14:paraId="2356CFCD" w14:textId="77777777" w:rsidR="00597171" w:rsidRPr="000A456C" w:rsidRDefault="00597171" w:rsidP="000A456C">
      <w:pPr>
        <w:shd w:val="clear" w:color="auto" w:fill="FFFFFF"/>
        <w:spacing w:line="300" w:lineRule="exact"/>
        <w:jc w:val="center"/>
        <w:rPr>
          <w:rFonts w:cs="Arial"/>
          <w:szCs w:val="18"/>
          <w:lang w:eastAsia="zh-CN"/>
        </w:rPr>
        <w:sectPr w:rsidR="00597171" w:rsidRPr="000A456C" w:rsidSect="0084079E">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14:paraId="546EBF3E" w14:textId="77777777" w:rsidR="00597171" w:rsidRPr="000A456C" w:rsidRDefault="00597171" w:rsidP="000A456C">
      <w:pPr>
        <w:pStyle w:val="Title0"/>
        <w:spacing w:line="300" w:lineRule="exact"/>
      </w:pPr>
      <w:r w:rsidRPr="000A456C">
        <w:lastRenderedPageBreak/>
        <w:t xml:space="preserve">INSTRUMENTO PARTICULAR DE CESSÃO </w:t>
      </w:r>
      <w:r w:rsidRPr="000A456C">
        <w:rPr>
          <w:lang w:eastAsia="en-US"/>
        </w:rPr>
        <w:t>FIDUCIÁRIA</w:t>
      </w:r>
      <w:r w:rsidRPr="000A456C">
        <w:t xml:space="preserve"> DE DIREITOS CREDITÓRIOS e Conta </w:t>
      </w:r>
      <w:r w:rsidR="009C3162" w:rsidRPr="000A456C">
        <w:t>VINCULADA</w:t>
      </w:r>
      <w:r w:rsidRPr="000A456C">
        <w:t xml:space="preserve"> EM GARANTIA </w:t>
      </w:r>
      <w:r w:rsidRPr="000A456C">
        <w:rPr>
          <w:lang w:eastAsia="ar-SA"/>
        </w:rPr>
        <w:t>E OUTRAS AVENÇAS</w:t>
      </w:r>
    </w:p>
    <w:p w14:paraId="37AB8A36" w14:textId="77777777" w:rsidR="00597171" w:rsidRPr="000A456C" w:rsidRDefault="00597171" w:rsidP="000A456C">
      <w:pPr>
        <w:pStyle w:val="normal1"/>
        <w:widowControl/>
        <w:spacing w:after="0" w:line="300" w:lineRule="exact"/>
        <w:ind w:firstLine="0"/>
        <w:rPr>
          <w:rFonts w:cs="Tahoma"/>
          <w:szCs w:val="18"/>
          <w:lang w:val="pt-BR"/>
        </w:rPr>
      </w:pPr>
    </w:p>
    <w:p w14:paraId="4AE2078B" w14:textId="77777777" w:rsidR="00597171" w:rsidRPr="000A456C" w:rsidRDefault="00597171" w:rsidP="000A456C">
      <w:pPr>
        <w:pStyle w:val="normal1"/>
        <w:widowControl/>
        <w:spacing w:after="0" w:line="300" w:lineRule="exact"/>
        <w:ind w:firstLine="0"/>
        <w:rPr>
          <w:rFonts w:cs="Tahoma"/>
          <w:szCs w:val="18"/>
          <w:lang w:val="pt-BR"/>
        </w:rPr>
      </w:pPr>
      <w:r w:rsidRPr="000A456C">
        <w:rPr>
          <w:rFonts w:cs="Tahoma"/>
          <w:szCs w:val="18"/>
          <w:lang w:val="pt-BR"/>
        </w:rPr>
        <w:t>O presente “</w:t>
      </w:r>
      <w:r w:rsidRPr="000A456C">
        <w:rPr>
          <w:rFonts w:cs="Tahoma"/>
          <w:i/>
          <w:iCs/>
          <w:szCs w:val="18"/>
          <w:lang w:val="pt-BR"/>
        </w:rPr>
        <w:t>Instrumento Particular de Cessão Fiduciária de Direitos Creditórios</w:t>
      </w:r>
      <w:r w:rsidRPr="000A456C">
        <w:rPr>
          <w:rFonts w:cs="Tahoma"/>
          <w:i/>
          <w:szCs w:val="18"/>
          <w:lang w:val="pt-BR"/>
        </w:rPr>
        <w:t xml:space="preserve"> e Conta </w:t>
      </w:r>
      <w:r w:rsidR="009C3162" w:rsidRPr="000A456C">
        <w:rPr>
          <w:rFonts w:cs="Tahoma"/>
          <w:i/>
          <w:szCs w:val="18"/>
          <w:lang w:val="pt-BR"/>
        </w:rPr>
        <w:t xml:space="preserve">Vinculada </w:t>
      </w:r>
      <w:r w:rsidRPr="000A456C">
        <w:rPr>
          <w:rFonts w:cs="Tahoma"/>
          <w:i/>
          <w:iCs/>
          <w:szCs w:val="18"/>
          <w:lang w:val="pt-BR"/>
        </w:rPr>
        <w:t>em Garantia e Outras Avenças</w:t>
      </w:r>
      <w:r w:rsidRPr="000A456C">
        <w:rPr>
          <w:rFonts w:cs="Tahoma"/>
          <w:iCs/>
          <w:szCs w:val="18"/>
          <w:lang w:val="pt-BR"/>
        </w:rPr>
        <w:t>” (“</w:t>
      </w:r>
      <w:r w:rsidRPr="000A456C">
        <w:rPr>
          <w:rFonts w:cs="Tahoma"/>
          <w:b/>
          <w:iCs/>
          <w:szCs w:val="18"/>
          <w:lang w:val="pt-BR"/>
        </w:rPr>
        <w:t>Contrato</w:t>
      </w:r>
      <w:r w:rsidRPr="000A456C">
        <w:rPr>
          <w:rFonts w:cs="Tahoma"/>
          <w:iCs/>
          <w:szCs w:val="18"/>
          <w:lang w:val="pt-BR"/>
        </w:rPr>
        <w:t>”)</w:t>
      </w:r>
      <w:r w:rsidRPr="000A456C">
        <w:rPr>
          <w:rFonts w:cs="Tahoma"/>
          <w:szCs w:val="18"/>
          <w:lang w:val="pt-BR"/>
        </w:rPr>
        <w:t xml:space="preserve"> é celebrado entre:</w:t>
      </w:r>
    </w:p>
    <w:p w14:paraId="5C4835BD" w14:textId="77777777" w:rsidR="00597171" w:rsidRPr="000A456C" w:rsidRDefault="00597171" w:rsidP="000A456C">
      <w:pPr>
        <w:spacing w:line="300" w:lineRule="exact"/>
        <w:rPr>
          <w:rFonts w:cs="Arial"/>
          <w:szCs w:val="18"/>
        </w:rPr>
      </w:pPr>
    </w:p>
    <w:p w14:paraId="5942701F" w14:textId="77777777" w:rsidR="00597171" w:rsidRPr="000A456C" w:rsidRDefault="00597171" w:rsidP="000A456C">
      <w:pPr>
        <w:widowControl/>
        <w:numPr>
          <w:ilvl w:val="0"/>
          <w:numId w:val="1"/>
        </w:numPr>
        <w:tabs>
          <w:tab w:val="clear" w:pos="1611"/>
        </w:tabs>
        <w:spacing w:line="300" w:lineRule="exact"/>
        <w:ind w:left="709" w:hanging="709"/>
        <w:rPr>
          <w:rFonts w:cs="Arial"/>
          <w:szCs w:val="18"/>
        </w:rPr>
      </w:pPr>
      <w:r w:rsidRPr="000A456C">
        <w:rPr>
          <w:rFonts w:cs="Arial"/>
          <w:szCs w:val="18"/>
        </w:rPr>
        <w:t>de um lado, na qualidade de cedente fiduciária dos Direitos Cedidos Fiduciariamente (conforme abaixo definidos):</w:t>
      </w:r>
    </w:p>
    <w:p w14:paraId="64D434A5" w14:textId="77777777" w:rsidR="00597171" w:rsidRPr="000A456C" w:rsidRDefault="00597171" w:rsidP="000A456C">
      <w:pPr>
        <w:autoSpaceDE w:val="0"/>
        <w:autoSpaceDN w:val="0"/>
        <w:adjustRightInd w:val="0"/>
        <w:spacing w:line="300" w:lineRule="exact"/>
        <w:rPr>
          <w:smallCaps/>
          <w:szCs w:val="18"/>
        </w:rPr>
      </w:pPr>
    </w:p>
    <w:p w14:paraId="3BF4808C" w14:textId="77777777" w:rsidR="00597171" w:rsidRPr="000A456C" w:rsidRDefault="007B0668" w:rsidP="000A456C">
      <w:pPr>
        <w:spacing w:line="300" w:lineRule="exact"/>
        <w:ind w:left="709"/>
        <w:rPr>
          <w:rFonts w:cs="Arial"/>
          <w:szCs w:val="18"/>
        </w:rPr>
      </w:pPr>
      <w:r w:rsidRPr="000A456C">
        <w:rPr>
          <w:rFonts w:cs="Arial"/>
          <w:b/>
          <w:szCs w:val="18"/>
        </w:rPr>
        <w:t xml:space="preserve">INTERLIGAÇÃO ELÉTRICA IVAÍ S.A., </w:t>
      </w:r>
      <w:r w:rsidRPr="000A456C">
        <w:rPr>
          <w:rFonts w:cs="Arial"/>
          <w:szCs w:val="18"/>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00083A59">
        <w:rPr>
          <w:rFonts w:eastAsia="SimSun"/>
          <w:kern w:val="24"/>
          <w:szCs w:val="18"/>
        </w:rPr>
        <w:t>Cadastro Nacional da Pessoa Jurídica do Ministério da Economia (“</w:t>
      </w:r>
      <w:r w:rsidR="00083A59" w:rsidRPr="00176DBD">
        <w:rPr>
          <w:rFonts w:eastAsia="SimSun"/>
          <w:b/>
          <w:bCs/>
          <w:kern w:val="24"/>
          <w:szCs w:val="18"/>
        </w:rPr>
        <w:t>CNPJ/ME</w:t>
      </w:r>
      <w:r w:rsidR="00083A59">
        <w:rPr>
          <w:rFonts w:eastAsia="SimSun"/>
          <w:kern w:val="24"/>
          <w:szCs w:val="18"/>
        </w:rPr>
        <w:t>”)</w:t>
      </w:r>
      <w:r w:rsidR="00083A59">
        <w:rPr>
          <w:rFonts w:cs="Arial"/>
          <w:szCs w:val="18"/>
        </w:rPr>
        <w:t xml:space="preserve"> </w:t>
      </w:r>
      <w:r w:rsidRPr="000A456C">
        <w:rPr>
          <w:rFonts w:cs="Arial"/>
          <w:szCs w:val="18"/>
        </w:rPr>
        <w:t>sob o nº 28.052.123/0001-95 e na JUCESP sob o NIRE nº 35.3.0050526-3, neste ato representada n</w:t>
      </w:r>
      <w:r w:rsidR="00C32179" w:rsidRPr="000A456C">
        <w:rPr>
          <w:rFonts w:cs="Arial"/>
          <w:szCs w:val="18"/>
        </w:rPr>
        <w:t xml:space="preserve">a forma de seu estatuto social </w:t>
      </w:r>
      <w:r w:rsidR="00597171" w:rsidRPr="000A456C">
        <w:rPr>
          <w:rFonts w:cs="Arial"/>
          <w:szCs w:val="18"/>
        </w:rPr>
        <w:t>(“</w:t>
      </w:r>
      <w:r w:rsidR="00597171" w:rsidRPr="000A456C">
        <w:rPr>
          <w:rFonts w:cs="Arial"/>
          <w:b/>
          <w:szCs w:val="18"/>
        </w:rPr>
        <w:t>Cedente Fiduciária</w:t>
      </w:r>
      <w:r w:rsidR="00597171" w:rsidRPr="000A456C">
        <w:rPr>
          <w:rFonts w:cs="Arial"/>
          <w:szCs w:val="18"/>
        </w:rPr>
        <w:t>” ou “</w:t>
      </w:r>
      <w:r w:rsidR="00597171" w:rsidRPr="000A456C">
        <w:rPr>
          <w:rFonts w:cs="Arial"/>
          <w:b/>
          <w:szCs w:val="18"/>
        </w:rPr>
        <w:t>Companhia</w:t>
      </w:r>
      <w:r w:rsidR="00597171" w:rsidRPr="000A456C">
        <w:rPr>
          <w:rFonts w:cs="Arial"/>
          <w:szCs w:val="18"/>
        </w:rPr>
        <w:t>”); e</w:t>
      </w:r>
    </w:p>
    <w:p w14:paraId="2DF45633" w14:textId="77777777" w:rsidR="00597171" w:rsidRPr="000A456C" w:rsidRDefault="00597171" w:rsidP="000A456C">
      <w:pPr>
        <w:spacing w:line="300" w:lineRule="exact"/>
        <w:rPr>
          <w:rFonts w:cs="Calibri"/>
          <w:bCs/>
          <w:szCs w:val="18"/>
        </w:rPr>
      </w:pPr>
    </w:p>
    <w:p w14:paraId="119BA61E" w14:textId="77777777" w:rsidR="00597171" w:rsidRPr="000A456C" w:rsidRDefault="00597171" w:rsidP="000A456C">
      <w:pPr>
        <w:widowControl/>
        <w:numPr>
          <w:ilvl w:val="0"/>
          <w:numId w:val="1"/>
        </w:numPr>
        <w:tabs>
          <w:tab w:val="clear" w:pos="1611"/>
        </w:tabs>
        <w:spacing w:line="300" w:lineRule="exact"/>
        <w:ind w:left="709" w:hanging="709"/>
        <w:rPr>
          <w:rFonts w:cs="Tahoma"/>
          <w:szCs w:val="18"/>
        </w:rPr>
      </w:pPr>
      <w:r w:rsidRPr="000A456C">
        <w:rPr>
          <w:rFonts w:cs="Tahoma"/>
          <w:szCs w:val="18"/>
        </w:rPr>
        <w:t xml:space="preserve">de </w:t>
      </w:r>
      <w:r w:rsidRPr="000A456C">
        <w:rPr>
          <w:rFonts w:cs="Arial"/>
          <w:szCs w:val="18"/>
        </w:rPr>
        <w:t>outro</w:t>
      </w:r>
      <w:r w:rsidRPr="000A456C">
        <w:rPr>
          <w:rFonts w:cs="Tahoma"/>
          <w:szCs w:val="18"/>
        </w:rPr>
        <w:t xml:space="preserve"> lado, </w:t>
      </w:r>
      <w:r w:rsidRPr="000A456C">
        <w:rPr>
          <w:rFonts w:cs="Arial"/>
          <w:szCs w:val="18"/>
        </w:rPr>
        <w:t xml:space="preserve">na qualidade de </w:t>
      </w:r>
      <w:r w:rsidRPr="000A456C">
        <w:rPr>
          <w:rFonts w:cs="Tahoma"/>
          <w:szCs w:val="18"/>
        </w:rPr>
        <w:t>credor fiduciário da presente garantia:</w:t>
      </w:r>
    </w:p>
    <w:p w14:paraId="1B407A3C" w14:textId="77777777" w:rsidR="00597171" w:rsidRPr="000A456C" w:rsidRDefault="00597171" w:rsidP="000A456C">
      <w:pPr>
        <w:autoSpaceDE w:val="0"/>
        <w:autoSpaceDN w:val="0"/>
        <w:adjustRightInd w:val="0"/>
        <w:spacing w:line="300" w:lineRule="exact"/>
        <w:rPr>
          <w:smallCaps/>
          <w:szCs w:val="18"/>
        </w:rPr>
      </w:pPr>
    </w:p>
    <w:p w14:paraId="139DFF28" w14:textId="77777777" w:rsidR="00597171" w:rsidRPr="000A456C" w:rsidRDefault="007B0668" w:rsidP="000A456C">
      <w:pPr>
        <w:spacing w:line="300" w:lineRule="exact"/>
        <w:ind w:left="709"/>
        <w:rPr>
          <w:bCs/>
          <w:color w:val="000000"/>
          <w:szCs w:val="18"/>
        </w:rPr>
      </w:pPr>
      <w:r w:rsidRPr="000A456C">
        <w:rPr>
          <w:rFonts w:eastAsia="SimSun"/>
          <w:b/>
          <w:kern w:val="24"/>
          <w:szCs w:val="18"/>
        </w:rPr>
        <w:t>SIMPLIFIC PAVARINI DISTRIBUIDORA DE TÍTULOS E VALORES MOBILIÁRIOS LTDA</w:t>
      </w:r>
      <w:r w:rsidRPr="000A456C">
        <w:rPr>
          <w:rFonts w:eastAsia="SimSun"/>
          <w:kern w:val="24"/>
          <w:szCs w:val="18"/>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eastAsia="SimSun"/>
          <w:kern w:val="24"/>
          <w:szCs w:val="18"/>
        </w:rPr>
        <w:t>Companhia</w:t>
      </w:r>
      <w:r w:rsidRPr="000A456C">
        <w:rPr>
          <w:rFonts w:eastAsia="SimSun"/>
          <w:kern w:val="24"/>
          <w:szCs w:val="18"/>
        </w:rPr>
        <w:t xml:space="preserve">, a comunhão dos interesses dos Debenturistas, neste ato representada na forma de seu Contrato Social, para representar, perante a </w:t>
      </w:r>
      <w:r w:rsidR="008935CA" w:rsidRPr="000A456C">
        <w:rPr>
          <w:rFonts w:eastAsia="SimSun"/>
          <w:kern w:val="24"/>
          <w:szCs w:val="18"/>
        </w:rPr>
        <w:t>Companhia</w:t>
      </w:r>
      <w:r w:rsidRPr="000A456C">
        <w:rPr>
          <w:rFonts w:eastAsia="SimSun"/>
          <w:kern w:val="24"/>
          <w:szCs w:val="18"/>
        </w:rPr>
        <w:t>, a comunhão dos interesses dos titulares das Debêntures</w:t>
      </w:r>
      <w:r w:rsidR="00055E55">
        <w:rPr>
          <w:rFonts w:eastAsia="SimSun"/>
          <w:kern w:val="24"/>
          <w:szCs w:val="18"/>
        </w:rPr>
        <w:t xml:space="preserve"> (conforme abaixo definidas)</w:t>
      </w:r>
      <w:r w:rsidRPr="000A456C">
        <w:rPr>
          <w:rFonts w:eastAsia="SimSun"/>
          <w:kern w:val="24"/>
          <w:szCs w:val="18"/>
        </w:rPr>
        <w:t xml:space="preserve"> (“</w:t>
      </w:r>
      <w:r w:rsidRPr="000A456C">
        <w:rPr>
          <w:rFonts w:eastAsia="SimSun"/>
          <w:b/>
          <w:kern w:val="24"/>
          <w:szCs w:val="18"/>
        </w:rPr>
        <w:t>Debenturistas</w:t>
      </w:r>
      <w:r w:rsidRPr="000A456C">
        <w:rPr>
          <w:rFonts w:eastAsia="SimSun"/>
          <w:kern w:val="24"/>
          <w:szCs w:val="18"/>
        </w:rPr>
        <w:t>”), neste ato representada na forma de seu contrato social</w:t>
      </w:r>
      <w:r w:rsidR="00597171" w:rsidRPr="000A456C">
        <w:rPr>
          <w:rFonts w:eastAsia="SimSun"/>
          <w:kern w:val="24"/>
          <w:szCs w:val="18"/>
        </w:rPr>
        <w:t xml:space="preserve"> (“</w:t>
      </w:r>
      <w:r w:rsidR="00597171" w:rsidRPr="000A456C">
        <w:rPr>
          <w:rFonts w:eastAsia="SimSun"/>
          <w:b/>
          <w:kern w:val="24"/>
          <w:szCs w:val="18"/>
        </w:rPr>
        <w:t>Agente Fiduciário</w:t>
      </w:r>
      <w:r w:rsidR="00597171" w:rsidRPr="000A456C">
        <w:rPr>
          <w:rFonts w:eastAsia="SimSun"/>
          <w:kern w:val="24"/>
          <w:szCs w:val="18"/>
        </w:rPr>
        <w:t>” ou</w:t>
      </w:r>
      <w:r w:rsidR="00597171" w:rsidRPr="000A456C">
        <w:rPr>
          <w:rFonts w:cs="Arial"/>
          <w:szCs w:val="18"/>
        </w:rPr>
        <w:t xml:space="preserve"> “</w:t>
      </w:r>
      <w:r w:rsidR="00597171" w:rsidRPr="000A456C">
        <w:rPr>
          <w:rFonts w:cs="Arial"/>
          <w:b/>
          <w:szCs w:val="18"/>
        </w:rPr>
        <w:t>Credor Fiduciário</w:t>
      </w:r>
      <w:r w:rsidR="00597171" w:rsidRPr="000A456C">
        <w:rPr>
          <w:rFonts w:cs="Arial"/>
          <w:szCs w:val="18"/>
        </w:rPr>
        <w:t>”</w:t>
      </w:r>
      <w:r w:rsidR="00597171" w:rsidRPr="000A456C">
        <w:rPr>
          <w:szCs w:val="18"/>
        </w:rPr>
        <w:t>)</w:t>
      </w:r>
      <w:r w:rsidR="00597171" w:rsidRPr="000A456C">
        <w:rPr>
          <w:rFonts w:cs="Arial"/>
          <w:szCs w:val="18"/>
        </w:rPr>
        <w:t>;</w:t>
      </w:r>
    </w:p>
    <w:p w14:paraId="2F524D37" w14:textId="77777777" w:rsidR="00597171" w:rsidRPr="000A456C" w:rsidRDefault="00597171" w:rsidP="000A456C">
      <w:pPr>
        <w:pStyle w:val="Body"/>
        <w:spacing w:after="0" w:line="300" w:lineRule="exact"/>
        <w:rPr>
          <w:rFonts w:ascii="Verdana" w:hAnsi="Verdana" w:cs="Arial"/>
          <w:bCs/>
          <w:kern w:val="0"/>
          <w:sz w:val="18"/>
          <w:szCs w:val="18"/>
          <w:lang w:val="pt-BR"/>
        </w:rPr>
      </w:pPr>
    </w:p>
    <w:p w14:paraId="03690CDA" w14:textId="77777777" w:rsidR="00597171" w:rsidRPr="000A456C" w:rsidRDefault="00597171" w:rsidP="000A456C">
      <w:pPr>
        <w:autoSpaceDE w:val="0"/>
        <w:autoSpaceDN w:val="0"/>
        <w:adjustRightInd w:val="0"/>
        <w:spacing w:line="300" w:lineRule="exact"/>
        <w:rPr>
          <w:rFonts w:cs="Calibri"/>
          <w:bCs/>
          <w:szCs w:val="18"/>
        </w:rPr>
      </w:pPr>
      <w:r w:rsidRPr="000A456C">
        <w:rPr>
          <w:rFonts w:cs="Calibri"/>
          <w:bCs/>
          <w:szCs w:val="18"/>
        </w:rPr>
        <w:t>sendo a Cedente Fiduciária e o Agente Fiduciário doravante denominados, em conjunto, “</w:t>
      </w:r>
      <w:r w:rsidRPr="000A456C">
        <w:rPr>
          <w:rFonts w:cs="Calibri"/>
          <w:b/>
          <w:bCs/>
          <w:szCs w:val="18"/>
        </w:rPr>
        <w:t>Partes</w:t>
      </w:r>
      <w:r w:rsidRPr="000A456C">
        <w:rPr>
          <w:rFonts w:cs="Calibri"/>
          <w:bCs/>
          <w:szCs w:val="18"/>
        </w:rPr>
        <w:t>” e, individual e indistintamente, “</w:t>
      </w:r>
      <w:r w:rsidRPr="000A456C">
        <w:rPr>
          <w:rFonts w:cs="Calibri"/>
          <w:b/>
          <w:bCs/>
          <w:szCs w:val="18"/>
        </w:rPr>
        <w:t>Parte</w:t>
      </w:r>
      <w:r w:rsidRPr="000A456C">
        <w:rPr>
          <w:rFonts w:cs="Calibri"/>
          <w:bCs/>
          <w:szCs w:val="18"/>
        </w:rPr>
        <w:t>”.</w:t>
      </w:r>
    </w:p>
    <w:p w14:paraId="701EC0D0" w14:textId="77777777" w:rsidR="00597171" w:rsidRPr="000A456C" w:rsidRDefault="00597171" w:rsidP="000A456C">
      <w:pPr>
        <w:pStyle w:val="AONormal"/>
        <w:spacing w:line="300" w:lineRule="exact"/>
        <w:rPr>
          <w:rFonts w:ascii="Verdana" w:hAnsi="Verdana"/>
          <w:sz w:val="18"/>
          <w:szCs w:val="18"/>
          <w:lang w:val="pt-BR"/>
        </w:rPr>
      </w:pPr>
    </w:p>
    <w:p w14:paraId="66D7DF8D" w14:textId="77777777" w:rsidR="00597171" w:rsidRPr="000A456C" w:rsidRDefault="00597171" w:rsidP="000A456C">
      <w:pPr>
        <w:spacing w:line="300" w:lineRule="exact"/>
        <w:rPr>
          <w:b/>
          <w:szCs w:val="18"/>
        </w:rPr>
      </w:pPr>
      <w:r w:rsidRPr="000A456C">
        <w:rPr>
          <w:b/>
          <w:smallCaps/>
          <w:szCs w:val="18"/>
        </w:rPr>
        <w:t>Considerando que</w:t>
      </w:r>
      <w:r w:rsidRPr="000A456C">
        <w:rPr>
          <w:b/>
          <w:szCs w:val="18"/>
        </w:rPr>
        <w:t>:</w:t>
      </w:r>
    </w:p>
    <w:p w14:paraId="02A804F6" w14:textId="77777777" w:rsidR="00597171" w:rsidRPr="000A456C" w:rsidRDefault="00597171" w:rsidP="000A456C">
      <w:pPr>
        <w:spacing w:line="300" w:lineRule="exact"/>
        <w:ind w:left="709" w:hanging="709"/>
        <w:rPr>
          <w:szCs w:val="18"/>
        </w:rPr>
      </w:pPr>
    </w:p>
    <w:p w14:paraId="02D2F197" w14:textId="4456556F" w:rsidR="00597171" w:rsidRPr="000A456C" w:rsidRDefault="005B09B1" w:rsidP="000A456C">
      <w:pPr>
        <w:pStyle w:val="TtuloeClusulas"/>
        <w:tabs>
          <w:tab w:val="clear" w:pos="624"/>
        </w:tabs>
        <w:spacing w:line="300" w:lineRule="exact"/>
        <w:ind w:left="709" w:hanging="709"/>
      </w:pPr>
      <w:r w:rsidRPr="000A456C">
        <w:t>em 16</w:t>
      </w:r>
      <w:r w:rsidRPr="000A456C">
        <w:rPr>
          <w:bCs/>
        </w:rPr>
        <w:t xml:space="preserve"> de dezembro de 2019</w:t>
      </w:r>
      <w:r w:rsidRPr="000A456C">
        <w:t>, as Partes celebraram o “</w:t>
      </w:r>
      <w:r w:rsidRPr="000A456C">
        <w:rPr>
          <w:i/>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t>” (“</w:t>
      </w:r>
      <w:r w:rsidRPr="000A456C">
        <w:rPr>
          <w:b/>
        </w:rPr>
        <w:t>Escritura de Emissão</w:t>
      </w:r>
      <w:r w:rsidRPr="000A456C">
        <w:t xml:space="preserve">”), </w:t>
      </w:r>
      <w:r w:rsidR="005F4E4A" w:rsidRPr="00595F90">
        <w:t>aditad</w:t>
      </w:r>
      <w:r w:rsidR="00A9689B">
        <w:t>o</w:t>
      </w:r>
      <w:r w:rsidR="005F4E4A" w:rsidRPr="00595F90">
        <w:t xml:space="preserve"> de tempos em tempos,</w:t>
      </w:r>
      <w:r w:rsidR="005F4E4A">
        <w:t xml:space="preserve"> </w:t>
      </w:r>
      <w:r w:rsidRPr="000A456C">
        <w:t>por meio da qual foram emitidas 1.650.000 (um milhão e seiscentas e cinquenta mil) debêntures simples, não conversíveis em ações, em série única, com valor nominal unitário de R$1.000,00 (mil reais)</w:t>
      </w:r>
      <w:r w:rsidR="00A9689B">
        <w:t xml:space="preserve"> </w:t>
      </w:r>
      <w:r w:rsidR="00A9689B" w:rsidRPr="00A9689B">
        <w:t>(“</w:t>
      </w:r>
      <w:r w:rsidR="00A9689B" w:rsidRPr="00105952">
        <w:rPr>
          <w:b/>
          <w:bCs/>
        </w:rPr>
        <w:t>Debêntures</w:t>
      </w:r>
      <w:r w:rsidR="00A9689B" w:rsidRPr="00A9689B">
        <w:t>”)</w:t>
      </w:r>
      <w:r w:rsidRPr="000A456C">
        <w:t>, perfazendo o montante total de R$1.650.000,00 (um bilhão e seiscentos e cinquenta milhões de reais) na Data de Emissão</w:t>
      </w:r>
      <w:r w:rsidR="00FB065E">
        <w:t xml:space="preserve"> (conforme definido na Escritura de Emissão)</w:t>
      </w:r>
      <w:r w:rsidRPr="000A456C">
        <w:t>, sendo os recursos captados destinados exclusivamente para a realização de investimentos em implementação do Projeto (conforme definido na Escritura de Emissão);</w:t>
      </w:r>
    </w:p>
    <w:p w14:paraId="718AE561" w14:textId="77777777" w:rsidR="00597171" w:rsidRPr="000A456C" w:rsidRDefault="00597171" w:rsidP="000A456C">
      <w:pPr>
        <w:pStyle w:val="AONormal"/>
        <w:spacing w:line="300" w:lineRule="exact"/>
        <w:ind w:left="709" w:hanging="709"/>
        <w:rPr>
          <w:rFonts w:ascii="Verdana" w:hAnsi="Verdana"/>
          <w:sz w:val="18"/>
          <w:szCs w:val="18"/>
          <w:lang w:val="pt-BR"/>
        </w:rPr>
      </w:pPr>
    </w:p>
    <w:p w14:paraId="788E9B90" w14:textId="60D4AA31" w:rsidR="00597171" w:rsidRDefault="00597171" w:rsidP="000A456C">
      <w:pPr>
        <w:pStyle w:val="TtuloeClusulas"/>
        <w:tabs>
          <w:tab w:val="clear" w:pos="624"/>
        </w:tabs>
        <w:spacing w:line="300" w:lineRule="exact"/>
        <w:ind w:left="709" w:hanging="709"/>
        <w:rPr>
          <w:b/>
          <w:bCs/>
        </w:rPr>
      </w:pPr>
      <w:r w:rsidRPr="000A456C">
        <w:t xml:space="preserve">na presente data, a Cedente Fiduciária é titular de direitos creditórios decorrentes da </w:t>
      </w:r>
      <w:r w:rsidR="003E384C">
        <w:t xml:space="preserve">concessão </w:t>
      </w:r>
      <w:r w:rsidRPr="000A456C">
        <w:t>dos serviços de transmissão de energia elétrica</w:t>
      </w:r>
      <w:r w:rsidR="003E384C">
        <w:t xml:space="preserve"> prestados pela </w:t>
      </w:r>
      <w:r w:rsidR="003E384C" w:rsidRPr="000A456C">
        <w:t>Cedente Fiduciária</w:t>
      </w:r>
      <w:r w:rsidRPr="000A456C">
        <w:t>, nos termos do Contrato de Concessão</w:t>
      </w:r>
      <w:r w:rsidR="001357D0" w:rsidRPr="000A456C">
        <w:t xml:space="preserve"> nº </w:t>
      </w:r>
      <w:r w:rsidR="00FE019A" w:rsidRPr="000A456C">
        <w:t>22</w:t>
      </w:r>
      <w:r w:rsidR="001357D0" w:rsidRPr="000A456C">
        <w:t>/2017 -ANEEL</w:t>
      </w:r>
      <w:r w:rsidRPr="000A456C">
        <w:t xml:space="preserve">, celebrado em </w:t>
      </w:r>
      <w:r w:rsidR="00FE019A" w:rsidRPr="000A456C">
        <w:t>11 de agosto de 2017</w:t>
      </w:r>
      <w:r w:rsidRPr="000A456C">
        <w:t xml:space="preserve">, entre a União, por intermédio da ANEEL e a </w:t>
      </w:r>
      <w:r w:rsidR="006036AC">
        <w:t>Cedente Fiduciária</w:t>
      </w:r>
      <w:r w:rsidRPr="000A456C">
        <w:t xml:space="preserve"> (</w:t>
      </w:r>
      <w:r w:rsidR="003E384C" w:rsidRPr="000A456C">
        <w:t>“</w:t>
      </w:r>
      <w:r w:rsidR="003E384C" w:rsidRPr="000A456C">
        <w:rPr>
          <w:b/>
        </w:rPr>
        <w:t>Concessão</w:t>
      </w:r>
      <w:r w:rsidR="003E384C" w:rsidRPr="000A456C">
        <w:t xml:space="preserve">” </w:t>
      </w:r>
      <w:r w:rsidR="003E384C">
        <w:t xml:space="preserve">e </w:t>
      </w:r>
      <w:r w:rsidRPr="000A456C">
        <w:t>“</w:t>
      </w:r>
      <w:r w:rsidRPr="000A456C">
        <w:rPr>
          <w:b/>
        </w:rPr>
        <w:t>Contrato de Concessão</w:t>
      </w:r>
      <w:r w:rsidRPr="000A456C">
        <w:t>”)</w:t>
      </w:r>
      <w:r w:rsidR="00FE019A" w:rsidRPr="000A456C">
        <w:t xml:space="preserve">, </w:t>
      </w:r>
      <w:r w:rsidRPr="000A456C">
        <w:t>do “</w:t>
      </w:r>
      <w:r w:rsidRPr="000A456C">
        <w:rPr>
          <w:i/>
        </w:rPr>
        <w:t xml:space="preserve">Contrato de Prestação de Serviços de Transmissão nº </w:t>
      </w:r>
      <w:r w:rsidR="006E6437" w:rsidRPr="000A456C">
        <w:rPr>
          <w:i/>
        </w:rPr>
        <w:t>0</w:t>
      </w:r>
      <w:r w:rsidR="00FE019A" w:rsidRPr="000A456C">
        <w:rPr>
          <w:i/>
        </w:rPr>
        <w:t>36</w:t>
      </w:r>
      <w:r w:rsidR="006E6437" w:rsidRPr="000A456C">
        <w:rPr>
          <w:i/>
        </w:rPr>
        <w:t>/2017</w:t>
      </w:r>
      <w:r w:rsidRPr="000A456C">
        <w:t xml:space="preserve">”, </w:t>
      </w:r>
      <w:r w:rsidRPr="00F447D3">
        <w:t xml:space="preserve">celebrado em </w:t>
      </w:r>
      <w:r w:rsidR="00A46620" w:rsidRPr="00F447D3">
        <w:t>10</w:t>
      </w:r>
      <w:r w:rsidR="006E6437" w:rsidRPr="00F447D3">
        <w:t xml:space="preserve"> </w:t>
      </w:r>
      <w:r w:rsidRPr="00F447D3">
        <w:t>de</w:t>
      </w:r>
      <w:r w:rsidR="00FE019A" w:rsidRPr="00F447D3">
        <w:t xml:space="preserve"> </w:t>
      </w:r>
      <w:r w:rsidR="00A46620" w:rsidRPr="00F447D3">
        <w:t>outubro</w:t>
      </w:r>
      <w:r w:rsidR="00FE019A" w:rsidRPr="00F447D3">
        <w:t xml:space="preserve"> </w:t>
      </w:r>
      <w:r w:rsidR="006E6437" w:rsidRPr="00F447D3">
        <w:t>de 201</w:t>
      </w:r>
      <w:r w:rsidR="00FE019A" w:rsidRPr="00F447D3">
        <w:t>7</w:t>
      </w:r>
      <w:r w:rsidR="00A46620" w:rsidRPr="00F447D3">
        <w:t xml:space="preserve"> e aditado em 01 de julho de 2018 e em</w:t>
      </w:r>
      <w:r w:rsidR="00F447D3" w:rsidRPr="00F447D3">
        <w:t xml:space="preserve"> 01 de julho de 2019</w:t>
      </w:r>
      <w:r w:rsidR="00FE019A" w:rsidRPr="00F447D3">
        <w:t>,</w:t>
      </w:r>
      <w:r w:rsidR="00396702">
        <w:t xml:space="preserve"> </w:t>
      </w:r>
      <w:r w:rsidRPr="000A456C">
        <w:t>entre o Operador Nacional do Sistema Elétrico - ONS (“</w:t>
      </w:r>
      <w:r w:rsidRPr="000A456C">
        <w:rPr>
          <w:b/>
        </w:rPr>
        <w:t>ONS</w:t>
      </w:r>
      <w:r w:rsidRPr="000A456C">
        <w:t xml:space="preserve">”), na qualidade de responsável pela execução das atividades de coordenação e controle da operação da geração e da transmissão de energia elétrica no Sistema Interligado Nacional, e a </w:t>
      </w:r>
      <w:r w:rsidR="006036AC">
        <w:t>Cedente Fiduciária</w:t>
      </w:r>
      <w:r w:rsidRPr="000A456C">
        <w:t>, na qualidade de concessionária do serviço público de transmissão de energia elétrica (conforme venha a ser aditado, alterado, complementado ou substituído, o “</w:t>
      </w:r>
      <w:r w:rsidRPr="000A456C">
        <w:rPr>
          <w:b/>
        </w:rPr>
        <w:t>CPST</w:t>
      </w:r>
      <w:r w:rsidRPr="000A456C">
        <w:t>”)</w:t>
      </w:r>
      <w:r w:rsidR="00FE019A" w:rsidRPr="000A456C">
        <w:t xml:space="preserve"> </w:t>
      </w:r>
      <w:r w:rsidR="00982950">
        <w:t xml:space="preserve">, conforme cópias dos contratos listados acima no </w:t>
      </w:r>
      <w:r w:rsidR="00982950" w:rsidRPr="006936E9">
        <w:rPr>
          <w:b/>
        </w:rPr>
        <w:t>Anexo V</w:t>
      </w:r>
      <w:r w:rsidR="00982950">
        <w:t xml:space="preserve"> do presente Contrato</w:t>
      </w:r>
      <w:r w:rsidRPr="000A456C">
        <w:t xml:space="preserve">; </w:t>
      </w:r>
    </w:p>
    <w:p w14:paraId="11F2DA14" w14:textId="77777777" w:rsidR="00597171" w:rsidRPr="000A456C" w:rsidRDefault="00597171" w:rsidP="000A456C">
      <w:pPr>
        <w:pStyle w:val="AONormal"/>
        <w:spacing w:line="300" w:lineRule="exact"/>
        <w:ind w:left="709" w:hanging="709"/>
        <w:rPr>
          <w:rFonts w:ascii="Verdana" w:hAnsi="Verdana"/>
          <w:sz w:val="18"/>
          <w:szCs w:val="18"/>
          <w:lang w:val="pt-BR"/>
        </w:rPr>
      </w:pPr>
    </w:p>
    <w:p w14:paraId="2CA4E0FF" w14:textId="20EEC73E" w:rsidR="004F02DF" w:rsidRDefault="004F02DF" w:rsidP="004F02DF">
      <w:pPr>
        <w:pStyle w:val="TtuloeClusulas"/>
        <w:tabs>
          <w:tab w:val="clear" w:pos="624"/>
        </w:tabs>
        <w:spacing w:line="300" w:lineRule="exact"/>
        <w:ind w:left="709" w:hanging="709"/>
      </w:pPr>
      <w:r>
        <w:t>conforme previsto na Escritura de Emissão a totalidade dos direitos creditórios oriundos do Contrato de Concessão</w:t>
      </w:r>
      <w:r w:rsidR="00121185">
        <w:t>, CPST</w:t>
      </w:r>
      <w:r>
        <w:t xml:space="preserve"> e dos Contratos de Uso do Sistema de Transmissão deve</w:t>
      </w:r>
      <w:r w:rsidR="007E6632">
        <w:t>m</w:t>
      </w:r>
      <w:r>
        <w:t xml:space="preserve"> ser depositados na [</w:t>
      </w:r>
      <w:r w:rsidRPr="00C85D78">
        <w:rPr>
          <w:highlight w:val="yellow"/>
        </w:rPr>
        <w:t>indicar a conta</w:t>
      </w:r>
      <w:r>
        <w:t>]</w:t>
      </w:r>
      <w:r w:rsidR="00D311E1">
        <w:t xml:space="preserve"> </w:t>
      </w:r>
      <w:r>
        <w:t>(</w:t>
      </w:r>
      <w:r w:rsidR="0016519B">
        <w:t>"</w:t>
      </w:r>
      <w:r w:rsidRPr="000A456C">
        <w:rPr>
          <w:b/>
        </w:rPr>
        <w:t>Conta Centralizadora</w:t>
      </w:r>
      <w:r w:rsidRPr="000A456C">
        <w:t>”)</w:t>
      </w:r>
      <w:r w:rsidR="002C147B">
        <w:t>, mantida junto ao [nome do banco] ("</w:t>
      </w:r>
      <w:r w:rsidR="002C147B" w:rsidRPr="00B3565C">
        <w:rPr>
          <w:b/>
        </w:rPr>
        <w:t>Banco Depositário</w:t>
      </w:r>
      <w:r w:rsidR="002C147B">
        <w:t>")</w:t>
      </w:r>
      <w:r>
        <w:t>;</w:t>
      </w:r>
    </w:p>
    <w:p w14:paraId="4C586529" w14:textId="77777777" w:rsidR="0016519B" w:rsidRPr="004F02DF" w:rsidRDefault="0016519B" w:rsidP="00B3565C">
      <w:pPr>
        <w:pStyle w:val="Heading3"/>
        <w:numPr>
          <w:ilvl w:val="0"/>
          <w:numId w:val="0"/>
        </w:numPr>
        <w:spacing w:line="300" w:lineRule="exact"/>
        <w:ind w:left="709"/>
      </w:pPr>
    </w:p>
    <w:p w14:paraId="762DBD84" w14:textId="77777777" w:rsidR="0016519B" w:rsidRDefault="0016519B" w:rsidP="000A456C">
      <w:pPr>
        <w:pStyle w:val="TtuloeClusulas"/>
        <w:tabs>
          <w:tab w:val="clear" w:pos="624"/>
        </w:tabs>
        <w:spacing w:line="300" w:lineRule="exact"/>
        <w:ind w:left="709" w:hanging="709"/>
      </w:pPr>
      <w:r>
        <w:t>foi pactuado que os recursos da Conta Centralizadora serão utilizados para o pagamento das obrigações de amortização das Debêntures, conforme previsto na Escritura de Emissão;</w:t>
      </w:r>
    </w:p>
    <w:p w14:paraId="53CC792C" w14:textId="77777777" w:rsidR="0016519B" w:rsidRPr="00797196" w:rsidRDefault="0016519B" w:rsidP="00B3565C"/>
    <w:p w14:paraId="66516F83" w14:textId="5449DEFD" w:rsidR="004F02DF" w:rsidRPr="00221CC1" w:rsidRDefault="004F02DF" w:rsidP="000A456C">
      <w:pPr>
        <w:pStyle w:val="TtuloeClusulas"/>
        <w:tabs>
          <w:tab w:val="clear" w:pos="624"/>
        </w:tabs>
        <w:spacing w:line="300" w:lineRule="exact"/>
        <w:ind w:left="709" w:hanging="709"/>
      </w:pPr>
      <w:r>
        <w:t>foi pactuado que</w:t>
      </w:r>
      <w:r w:rsidR="00600FFD">
        <w:t xml:space="preserve"> </w:t>
      </w:r>
      <w:r>
        <w:t xml:space="preserve">a </w:t>
      </w:r>
      <w:r w:rsidR="00D01CBF" w:rsidRPr="000A456C">
        <w:t xml:space="preserve">Cedente Fiduciária </w:t>
      </w:r>
      <w:r w:rsidR="00121185">
        <w:t>manteria</w:t>
      </w:r>
      <w:r>
        <w:t xml:space="preserve"> </w:t>
      </w:r>
      <w:r w:rsidR="00121185">
        <w:t>na [</w:t>
      </w:r>
      <w:r w:rsidR="00121185" w:rsidRPr="0081790E">
        <w:rPr>
          <w:highlight w:val="yellow"/>
        </w:rPr>
        <w:t>indicar a conta</w:t>
      </w:r>
      <w:r w:rsidR="00121185">
        <w:t xml:space="preserve">] </w:t>
      </w:r>
      <w:r>
        <w:t>valores necessários para</w:t>
      </w:r>
      <w:r w:rsidRPr="00C85D78">
        <w:t xml:space="preserve"> pagamento </w:t>
      </w:r>
      <w:r w:rsidR="0016519B">
        <w:t xml:space="preserve">de uma parcela </w:t>
      </w:r>
      <w:r w:rsidRPr="00C85D78">
        <w:t xml:space="preserve">de amortização do principal e dos </w:t>
      </w:r>
      <w:r w:rsidRPr="00221CC1">
        <w:t>acessórios das Debêntures, devidos nos termos da Escritura de Emissão</w:t>
      </w:r>
      <w:r w:rsidR="00121185" w:rsidRPr="00221CC1">
        <w:t xml:space="preserve"> ("</w:t>
      </w:r>
      <w:r w:rsidR="00121185" w:rsidRPr="00221CC1">
        <w:rPr>
          <w:b/>
        </w:rPr>
        <w:t>Conta Reserva</w:t>
      </w:r>
      <w:r w:rsidR="00121185" w:rsidRPr="00221CC1">
        <w:t>");</w:t>
      </w:r>
    </w:p>
    <w:p w14:paraId="5D2FEF52" w14:textId="77777777" w:rsidR="004F02DF" w:rsidRPr="00221CC1" w:rsidRDefault="004F02DF" w:rsidP="00C85D78"/>
    <w:p w14:paraId="12FD0ADD" w14:textId="61AD972D" w:rsidR="00D01CBF" w:rsidRPr="00221CC1" w:rsidRDefault="00597171" w:rsidP="00D01CBF">
      <w:pPr>
        <w:pStyle w:val="TtuloeClusulas"/>
        <w:tabs>
          <w:tab w:val="clear" w:pos="624"/>
        </w:tabs>
        <w:spacing w:line="300" w:lineRule="exact"/>
        <w:ind w:left="709" w:hanging="709"/>
      </w:pPr>
      <w:r w:rsidRPr="00221CC1">
        <w:rPr>
          <w:bCs/>
        </w:rPr>
        <w:t xml:space="preserve">para assegurar o fiel, pontual, correto e integral </w:t>
      </w:r>
      <w:r w:rsidRPr="00221CC1">
        <w:t xml:space="preserve">cumprimento das </w:t>
      </w:r>
      <w:r w:rsidR="005E1F90" w:rsidRPr="00221CC1">
        <w:rPr>
          <w:bCs/>
        </w:rPr>
        <w:t>obrigações principais, acessórias e/ou moratórias, presentes e/ou futuras, assumidas ou que venham a sê-lo, perante os Debenturistas no âmbito da Emissão, nos termos da Escritura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w:t>
      </w:r>
      <w:r w:rsidR="005E1F90" w:rsidRPr="00301E78">
        <w:rPr>
          <w:bCs/>
        </w:rPr>
        <w:t>scritura de Emissão, incluindo o pagamento dos custos, comissões, encargos e despesas da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w:t>
      </w:r>
      <w:r w:rsidR="005E1F90" w:rsidRPr="00C64FDF">
        <w:rPr>
          <w:bCs/>
        </w:rPr>
        <w:t>ais ou extrajudiciais necessários à salvaguarda dos direitos e prerrogativas dos Debenturistas, decorrentes d</w:t>
      </w:r>
      <w:r w:rsidR="005E1F90" w:rsidRPr="002D5E90">
        <w:rPr>
          <w:bCs/>
        </w:rPr>
        <w:t>a Escritura de Emissão, devidamente comprovados</w:t>
      </w:r>
      <w:r w:rsidR="005E1F90" w:rsidRPr="00DF2942">
        <w:rPr>
          <w:bCs/>
        </w:rPr>
        <w:t xml:space="preserve"> (“</w:t>
      </w:r>
      <w:r w:rsidR="005E1F90" w:rsidRPr="00C85D78">
        <w:rPr>
          <w:b/>
          <w:bCs/>
        </w:rPr>
        <w:t>Obrigações Garantidas</w:t>
      </w:r>
      <w:r w:rsidR="005E1F90" w:rsidRPr="000A456C">
        <w:rPr>
          <w:bCs/>
        </w:rPr>
        <w:t>”)</w:t>
      </w:r>
      <w:r w:rsidR="00E91CF4" w:rsidRPr="000A456C">
        <w:rPr>
          <w:bCs/>
        </w:rPr>
        <w:t xml:space="preserve">, </w:t>
      </w:r>
      <w:r w:rsidRPr="000A456C">
        <w:t xml:space="preserve">a Cedente Fiduciária concorda em ceder fiduciariamente em garantia, </w:t>
      </w:r>
      <w:r w:rsidRPr="000A456C">
        <w:rPr>
          <w:bCs/>
        </w:rPr>
        <w:t xml:space="preserve">em caráter irrevogável e irretratável, em favor </w:t>
      </w:r>
      <w:r w:rsidR="007969AA" w:rsidRPr="00A4618E">
        <w:rPr>
          <w:bCs/>
        </w:rPr>
        <w:t>do</w:t>
      </w:r>
      <w:r w:rsidR="007969AA">
        <w:rPr>
          <w:bCs/>
        </w:rPr>
        <w:t>s Debenturistas, representados pelo</w:t>
      </w:r>
      <w:r w:rsidR="007969AA" w:rsidRPr="000A456C">
        <w:rPr>
          <w:bCs/>
        </w:rPr>
        <w:t xml:space="preserve"> </w:t>
      </w:r>
      <w:r w:rsidRPr="000A456C">
        <w:rPr>
          <w:bCs/>
        </w:rPr>
        <w:t>Agente Fiduciário, todos os direitos,</w:t>
      </w:r>
      <w:r w:rsidRPr="000A456C">
        <w:t xml:space="preserve"> presentes e/ou futuros, decorrentes, relacionados e/ou emergentes dos direitos creditórios de que seja titular em decorrê</w:t>
      </w:r>
      <w:r w:rsidR="002528D3" w:rsidRPr="000A456C">
        <w:t xml:space="preserve">ncia do Contrato de Concessão, </w:t>
      </w:r>
      <w:r w:rsidRPr="000A456C">
        <w:t>do CPST</w:t>
      </w:r>
      <w:r w:rsidR="002528D3" w:rsidRPr="000A456C">
        <w:t xml:space="preserve"> e do</w:t>
      </w:r>
      <w:r w:rsidR="00D70DEA" w:rsidRPr="000A456C">
        <w:t>s</w:t>
      </w:r>
      <w:r w:rsidR="002528D3" w:rsidRPr="000A456C">
        <w:t xml:space="preserve"> Contratos de Uso do Sistema de Transmissão</w:t>
      </w:r>
      <w:r w:rsidRPr="000A456C">
        <w:t xml:space="preserve">, bem como da Conta </w:t>
      </w:r>
      <w:r w:rsidR="00E91CF4" w:rsidRPr="000A456C">
        <w:t>Centralizadora e Conta Reserva</w:t>
      </w:r>
      <w:r w:rsidR="00D01CBF">
        <w:t xml:space="preserve">; e </w:t>
      </w:r>
    </w:p>
    <w:p w14:paraId="10966D3F" w14:textId="77777777" w:rsidR="00D01CBF" w:rsidRPr="00FB62DA" w:rsidRDefault="00D01CBF" w:rsidP="00221CC1"/>
    <w:p w14:paraId="75E9BCC3" w14:textId="77777777" w:rsidR="002F3118" w:rsidRPr="002F3118" w:rsidRDefault="002F3118" w:rsidP="00221CC1">
      <w:pPr>
        <w:pStyle w:val="TtuloeClusulas"/>
        <w:tabs>
          <w:tab w:val="clear" w:pos="624"/>
        </w:tabs>
        <w:spacing w:line="300" w:lineRule="exact"/>
        <w:ind w:left="709" w:hanging="709"/>
        <w:rPr>
          <w:bCs/>
        </w:rPr>
      </w:pPr>
      <w:r w:rsidRPr="00595F90">
        <w:rPr>
          <w:bCs/>
        </w:rPr>
        <w:t>as Partes dispuseram de tempo e condições adequadas para a avaliação e discussão de todas as cláusulas deste Contrato, cuja celebração, execução e extinção são pautadas pelos princípios da igualdade, probidade, lealdade e boa-fé.</w:t>
      </w:r>
    </w:p>
    <w:p w14:paraId="22FB6B7E" w14:textId="77777777" w:rsidR="00597171" w:rsidRPr="000A456C" w:rsidRDefault="00597171" w:rsidP="000A456C">
      <w:pPr>
        <w:spacing w:line="300" w:lineRule="exact"/>
        <w:ind w:left="709" w:hanging="709"/>
        <w:rPr>
          <w:szCs w:val="18"/>
        </w:rPr>
      </w:pPr>
    </w:p>
    <w:p w14:paraId="225794EC" w14:textId="77777777" w:rsidR="00597171" w:rsidRPr="000A456C" w:rsidRDefault="00597171" w:rsidP="000A456C">
      <w:pPr>
        <w:pStyle w:val="Normal10"/>
        <w:spacing w:after="0" w:line="300" w:lineRule="exact"/>
        <w:ind w:firstLine="0"/>
        <w:rPr>
          <w:szCs w:val="18"/>
          <w:lang w:val="pt-BR"/>
        </w:rPr>
      </w:pPr>
      <w:r w:rsidRPr="001D6FCC">
        <w:rPr>
          <w:bCs/>
          <w:smallCaps/>
          <w:szCs w:val="18"/>
          <w:lang w:val="pt-BR"/>
        </w:rPr>
        <w:t>Resolvem</w:t>
      </w:r>
      <w:r w:rsidRPr="000A456C">
        <w:rPr>
          <w:b/>
          <w:bCs/>
          <w:szCs w:val="18"/>
          <w:lang w:val="pt-BR"/>
        </w:rPr>
        <w:t xml:space="preserve"> </w:t>
      </w:r>
      <w:r w:rsidRPr="000A456C">
        <w:rPr>
          <w:szCs w:val="18"/>
          <w:lang w:val="pt-BR"/>
        </w:rPr>
        <w:t>as Partes entre si, de comum acordo e na melhor forma de direito, celebrar o presente Contrato, que será regido pelas seguintes cláusulas e condições:</w:t>
      </w:r>
    </w:p>
    <w:p w14:paraId="14F8D48A" w14:textId="77777777" w:rsidR="00597171" w:rsidRPr="000A456C" w:rsidRDefault="00597171" w:rsidP="000A456C">
      <w:pPr>
        <w:spacing w:line="300" w:lineRule="exact"/>
        <w:rPr>
          <w:rFonts w:cs="Arial"/>
          <w:szCs w:val="18"/>
        </w:rPr>
      </w:pPr>
    </w:p>
    <w:p w14:paraId="28FE6B74" w14:textId="77777777" w:rsidR="00597171" w:rsidRPr="000A456C" w:rsidRDefault="00597171" w:rsidP="000A456C">
      <w:pPr>
        <w:pStyle w:val="Heading1"/>
        <w:keepNext/>
        <w:spacing w:line="300" w:lineRule="exact"/>
      </w:pPr>
      <w:r w:rsidRPr="000A456C">
        <w:t>DEFINIÇÕES E INTERPRETAÇÕES</w:t>
      </w:r>
    </w:p>
    <w:p w14:paraId="436D1942" w14:textId="77777777" w:rsidR="00597171" w:rsidRPr="000A456C" w:rsidRDefault="00597171" w:rsidP="000A456C">
      <w:pPr>
        <w:keepNext/>
        <w:spacing w:line="300" w:lineRule="exact"/>
        <w:rPr>
          <w:szCs w:val="18"/>
        </w:rPr>
      </w:pPr>
    </w:p>
    <w:p w14:paraId="4B6EC3D4" w14:textId="77777777" w:rsidR="00597171" w:rsidRPr="000A456C" w:rsidRDefault="00597171" w:rsidP="000A456C">
      <w:pPr>
        <w:pStyle w:val="Heading2"/>
        <w:spacing w:line="300" w:lineRule="exact"/>
        <w:rPr>
          <w:b/>
          <w:szCs w:val="18"/>
          <w:u w:val="single"/>
        </w:rPr>
      </w:pPr>
      <w:r w:rsidRPr="000A456C">
        <w:rPr>
          <w:szCs w:val="18"/>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0A456C">
        <w:rPr>
          <w:szCs w:val="18"/>
          <w:u w:val="single"/>
        </w:rPr>
        <w:t>deste instrumento</w:t>
      </w:r>
      <w:r w:rsidRPr="000A456C">
        <w:rPr>
          <w:szCs w:val="18"/>
        </w:rPr>
        <w:t>”, “</w:t>
      </w:r>
      <w:r w:rsidRPr="000A456C">
        <w:rPr>
          <w:szCs w:val="18"/>
          <w:u w:val="single"/>
        </w:rPr>
        <w:t>neste instrumento</w:t>
      </w:r>
      <w:r w:rsidRPr="000A456C">
        <w:rPr>
          <w:szCs w:val="18"/>
        </w:rPr>
        <w:t>” e “</w:t>
      </w:r>
      <w:r w:rsidRPr="000A456C">
        <w:rPr>
          <w:szCs w:val="18"/>
          <w:u w:val="single"/>
        </w:rPr>
        <w:t>conforme previsto neste instrumento</w:t>
      </w:r>
      <w:r w:rsidRPr="000A456C">
        <w:rPr>
          <w:szCs w:val="18"/>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p>
    <w:p w14:paraId="735B8776" w14:textId="77777777" w:rsidR="00597171" w:rsidRPr="000A456C" w:rsidRDefault="00597171" w:rsidP="000A456C">
      <w:pPr>
        <w:spacing w:line="300" w:lineRule="exact"/>
        <w:rPr>
          <w:rFonts w:cs="Arial"/>
          <w:szCs w:val="18"/>
        </w:rPr>
      </w:pPr>
    </w:p>
    <w:tbl>
      <w:tblPr>
        <w:tblStyle w:val="Tabelacomgrad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35"/>
      </w:tblGrid>
      <w:tr w:rsidR="00597171" w:rsidRPr="000A456C" w14:paraId="4F36C118" w14:textId="77777777" w:rsidTr="00C61CD7">
        <w:tc>
          <w:tcPr>
            <w:tcW w:w="3936" w:type="dxa"/>
          </w:tcPr>
          <w:p w14:paraId="1968A5D7"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cs="Arial"/>
                <w:b/>
                <w:sz w:val="18"/>
                <w:szCs w:val="18"/>
              </w:rPr>
              <w:t>Agente Fiduciário</w:t>
            </w:r>
          </w:p>
        </w:tc>
        <w:tc>
          <w:tcPr>
            <w:tcW w:w="5135" w:type="dxa"/>
          </w:tcPr>
          <w:p w14:paraId="5EAEF934"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9B2065"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7FCBC4FF" w14:textId="77777777" w:rsidTr="00C61CD7">
        <w:tc>
          <w:tcPr>
            <w:tcW w:w="3936" w:type="dxa"/>
          </w:tcPr>
          <w:p w14:paraId="029AA00C"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ANEEL ou Poder Concedente</w:t>
            </w:r>
          </w:p>
        </w:tc>
        <w:tc>
          <w:tcPr>
            <w:tcW w:w="5135" w:type="dxa"/>
          </w:tcPr>
          <w:p w14:paraId="00FA962C"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Agência Nacional de Energia Elétrica – ANEEL.</w:t>
            </w:r>
          </w:p>
          <w:p w14:paraId="285FD71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67E521B6" w14:textId="77777777" w:rsidTr="00C61CD7">
        <w:tc>
          <w:tcPr>
            <w:tcW w:w="3936" w:type="dxa"/>
          </w:tcPr>
          <w:p w14:paraId="47515F6A"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Banco Depositário</w:t>
            </w:r>
          </w:p>
        </w:tc>
        <w:tc>
          <w:tcPr>
            <w:tcW w:w="5135" w:type="dxa"/>
          </w:tcPr>
          <w:p w14:paraId="17C62F9D" w14:textId="77777777" w:rsidR="00597171" w:rsidRPr="000A456C" w:rsidRDefault="00597171" w:rsidP="000A456C">
            <w:pPr>
              <w:spacing w:before="0" w:line="300" w:lineRule="exact"/>
              <w:ind w:firstLine="0"/>
              <w:rPr>
                <w:rFonts w:ascii="Verdana" w:hAnsi="Verdana"/>
                <w:color w:val="000000" w:themeColor="text1"/>
                <w:sz w:val="18"/>
                <w:szCs w:val="18"/>
              </w:rPr>
            </w:pPr>
            <w:r w:rsidRPr="000A456C">
              <w:rPr>
                <w:rFonts w:ascii="Verdana" w:hAnsi="Verdana"/>
                <w:sz w:val="18"/>
                <w:szCs w:val="18"/>
              </w:rPr>
              <w:t xml:space="preserve">tem o significado disposto no </w:t>
            </w:r>
            <w:r w:rsidR="00D06018" w:rsidRPr="000A456C">
              <w:rPr>
                <w:rFonts w:ascii="Verdana" w:hAnsi="Verdana"/>
                <w:sz w:val="18"/>
                <w:szCs w:val="18"/>
              </w:rPr>
              <w:t>preâmbulo</w:t>
            </w:r>
            <w:r w:rsidRPr="000A456C">
              <w:rPr>
                <w:rFonts w:ascii="Verdana" w:hAnsi="Verdana"/>
                <w:color w:val="000000" w:themeColor="text1"/>
                <w:sz w:val="18"/>
                <w:szCs w:val="18"/>
              </w:rPr>
              <w:t>.</w:t>
            </w:r>
          </w:p>
          <w:p w14:paraId="291D662A"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6FDEE780" w14:textId="77777777" w:rsidTr="00C61CD7">
        <w:tc>
          <w:tcPr>
            <w:tcW w:w="3936" w:type="dxa"/>
          </w:tcPr>
          <w:p w14:paraId="5C4B35C2"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Cartório de RTD</w:t>
            </w:r>
          </w:p>
        </w:tc>
        <w:tc>
          <w:tcPr>
            <w:tcW w:w="5135" w:type="dxa"/>
          </w:tcPr>
          <w:p w14:paraId="4C5A29DE"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r w:rsidRPr="000A456C">
              <w:rPr>
                <w:rFonts w:ascii="Verdana" w:hAnsi="Verdana"/>
                <w:sz w:val="18"/>
                <w:szCs w:val="18"/>
              </w:rPr>
              <w:t>significa o Cartório de Registro de Títulos e Documentos da Cidade de São Paulo, Estado de São Paulo.</w:t>
            </w:r>
          </w:p>
          <w:p w14:paraId="3A05140C"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p>
        </w:tc>
      </w:tr>
      <w:tr w:rsidR="00597171" w:rsidRPr="000A456C" w14:paraId="3B5A91FC" w14:textId="77777777" w:rsidTr="00C61CD7">
        <w:tc>
          <w:tcPr>
            <w:tcW w:w="3936" w:type="dxa"/>
          </w:tcPr>
          <w:p w14:paraId="5563FCDB"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Código Civil</w:t>
            </w:r>
          </w:p>
        </w:tc>
        <w:tc>
          <w:tcPr>
            <w:tcW w:w="5135" w:type="dxa"/>
          </w:tcPr>
          <w:p w14:paraId="77E83200"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10.406, de 10 de janeiro de 2002, conforme alterada de tempos em tempos.</w:t>
            </w:r>
          </w:p>
          <w:p w14:paraId="21D31F0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0DECF4D4" w14:textId="77777777" w:rsidTr="00C85D78">
        <w:tc>
          <w:tcPr>
            <w:tcW w:w="3936" w:type="dxa"/>
          </w:tcPr>
          <w:p w14:paraId="1C9F31BD"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Código de Processo Civil</w:t>
            </w:r>
          </w:p>
        </w:tc>
        <w:tc>
          <w:tcPr>
            <w:tcW w:w="5135" w:type="dxa"/>
          </w:tcPr>
          <w:p w14:paraId="2243D430"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significa a Lei nº 13.105, de 16 de março de 2015, conforme alterada de tempos em tempos.</w:t>
            </w:r>
          </w:p>
          <w:p w14:paraId="1F2FF594"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705098D3" w14:textId="77777777" w:rsidTr="00C85D78">
        <w:tc>
          <w:tcPr>
            <w:tcW w:w="3936" w:type="dxa"/>
          </w:tcPr>
          <w:p w14:paraId="5679161F"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Companhia</w:t>
            </w:r>
          </w:p>
        </w:tc>
        <w:tc>
          <w:tcPr>
            <w:tcW w:w="5135" w:type="dxa"/>
          </w:tcPr>
          <w:p w14:paraId="7E528A6F"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F95C919"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2F02CF10" w14:textId="77777777" w:rsidTr="00C85D78">
        <w:tc>
          <w:tcPr>
            <w:tcW w:w="3936" w:type="dxa"/>
          </w:tcPr>
          <w:p w14:paraId="5F03C133"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Concessão</w:t>
            </w:r>
          </w:p>
        </w:tc>
        <w:tc>
          <w:tcPr>
            <w:tcW w:w="5135" w:type="dxa"/>
          </w:tcPr>
          <w:p w14:paraId="2E17A6C2"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C652329" w14:textId="77777777" w:rsidR="00597171" w:rsidRPr="000A456C" w:rsidRDefault="00597171" w:rsidP="000A456C">
            <w:pPr>
              <w:spacing w:before="0" w:line="300" w:lineRule="exact"/>
              <w:ind w:firstLine="0"/>
              <w:rPr>
                <w:rFonts w:ascii="Verdana" w:hAnsi="Verdana"/>
                <w:sz w:val="18"/>
                <w:szCs w:val="18"/>
              </w:rPr>
            </w:pPr>
          </w:p>
        </w:tc>
      </w:tr>
      <w:tr w:rsidR="000F706D" w:rsidRPr="000A456C" w14:paraId="0E85ABE8" w14:textId="77777777" w:rsidTr="00C85D78">
        <w:tc>
          <w:tcPr>
            <w:tcW w:w="3936" w:type="dxa"/>
          </w:tcPr>
          <w:p w14:paraId="19CE5342"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Centralizadora</w:t>
            </w:r>
          </w:p>
        </w:tc>
        <w:tc>
          <w:tcPr>
            <w:tcW w:w="5135" w:type="dxa"/>
          </w:tcPr>
          <w:p w14:paraId="408C7DC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3EB8CCE" w14:textId="6E835955" w:rsidR="000F706D" w:rsidRPr="00C85D78" w:rsidRDefault="000F706D" w:rsidP="000F706D">
            <w:pPr>
              <w:spacing w:line="300" w:lineRule="exact"/>
              <w:ind w:firstLine="0"/>
              <w:rPr>
                <w:rFonts w:ascii="Verdana" w:hAnsi="Verdana"/>
                <w:sz w:val="18"/>
                <w:szCs w:val="18"/>
              </w:rPr>
            </w:pPr>
          </w:p>
        </w:tc>
      </w:tr>
      <w:tr w:rsidR="000F706D" w:rsidRPr="000A456C" w14:paraId="65191753" w14:textId="77777777" w:rsidTr="00C85D78">
        <w:tc>
          <w:tcPr>
            <w:tcW w:w="3936" w:type="dxa"/>
          </w:tcPr>
          <w:p w14:paraId="39209A6E"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Reserva</w:t>
            </w:r>
          </w:p>
        </w:tc>
        <w:tc>
          <w:tcPr>
            <w:tcW w:w="5135" w:type="dxa"/>
          </w:tcPr>
          <w:p w14:paraId="48C28B35"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1FF069D7" w14:textId="77777777" w:rsidR="000F706D" w:rsidRPr="00C85D78" w:rsidRDefault="000F706D" w:rsidP="000F706D">
            <w:pPr>
              <w:spacing w:line="300" w:lineRule="exact"/>
              <w:rPr>
                <w:rFonts w:ascii="Verdana" w:hAnsi="Verdana"/>
                <w:sz w:val="18"/>
                <w:szCs w:val="18"/>
              </w:rPr>
            </w:pPr>
          </w:p>
        </w:tc>
      </w:tr>
      <w:tr w:rsidR="000F706D" w:rsidRPr="000A456C" w14:paraId="6BF74086" w14:textId="77777777" w:rsidTr="00C61CD7">
        <w:tc>
          <w:tcPr>
            <w:tcW w:w="3936" w:type="dxa"/>
          </w:tcPr>
          <w:p w14:paraId="0EA0AA2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w:t>
            </w:r>
          </w:p>
          <w:p w14:paraId="44ACCD0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344228C3"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922828D"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457FE172" w14:textId="77777777" w:rsidTr="00C61CD7">
        <w:tc>
          <w:tcPr>
            <w:tcW w:w="3936" w:type="dxa"/>
          </w:tcPr>
          <w:p w14:paraId="077344B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Contrato</w:t>
            </w:r>
            <w:r>
              <w:rPr>
                <w:rFonts w:ascii="Verdana" w:hAnsi="Verdana"/>
                <w:b/>
                <w:sz w:val="18"/>
                <w:szCs w:val="18"/>
              </w:rPr>
              <w:t>s</w:t>
            </w:r>
            <w:r w:rsidRPr="000A456C">
              <w:rPr>
                <w:rFonts w:ascii="Verdana" w:hAnsi="Verdana"/>
                <w:b/>
                <w:sz w:val="18"/>
                <w:szCs w:val="18"/>
              </w:rPr>
              <w:t xml:space="preserve"> de Administração de Contas</w:t>
            </w:r>
          </w:p>
          <w:p w14:paraId="6C1F4FC8"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084493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 xml:space="preserve">tem o significado disposto no item (i) da Cláusula </w:t>
            </w:r>
            <w:r>
              <w:rPr>
                <w:rFonts w:ascii="Verdana" w:hAnsi="Verdana"/>
                <w:sz w:val="18"/>
                <w:szCs w:val="18"/>
              </w:rPr>
              <w:t>3.3</w:t>
            </w:r>
          </w:p>
          <w:p w14:paraId="49E7324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A1CD672" w14:textId="77777777" w:rsidTr="00C61CD7">
        <w:tc>
          <w:tcPr>
            <w:tcW w:w="3936" w:type="dxa"/>
          </w:tcPr>
          <w:p w14:paraId="55F8B99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 de Concessão</w:t>
            </w:r>
          </w:p>
          <w:p w14:paraId="41F4B44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63B4697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1B3E24F7"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3C797ECD" w14:textId="77777777" w:rsidTr="00C61CD7">
        <w:tc>
          <w:tcPr>
            <w:tcW w:w="3936" w:type="dxa"/>
          </w:tcPr>
          <w:p w14:paraId="7F5BAE8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w:t>
            </w:r>
          </w:p>
          <w:p w14:paraId="7B434615"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5EE49A2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02F9994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48CB4E6" w14:textId="77777777" w:rsidTr="00C61CD7">
        <w:tc>
          <w:tcPr>
            <w:tcW w:w="3936" w:type="dxa"/>
          </w:tcPr>
          <w:p w14:paraId="1C0241B0"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Conta Centralizadora</w:t>
            </w:r>
          </w:p>
          <w:p w14:paraId="1D9EC4CC"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EF0810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2.1.</w:t>
            </w:r>
          </w:p>
          <w:p w14:paraId="1B91D45D"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9AB52BF" w14:textId="77777777" w:rsidTr="00C61CD7">
        <w:tc>
          <w:tcPr>
            <w:tcW w:w="3936" w:type="dxa"/>
          </w:tcPr>
          <w:p w14:paraId="6504AF79"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Investimentos Permitidos</w:t>
            </w:r>
          </w:p>
          <w:p w14:paraId="7FCC9F94"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812DC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36ADEEB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68B45BF" w14:textId="77777777" w:rsidTr="00C61CD7">
        <w:tc>
          <w:tcPr>
            <w:tcW w:w="3936" w:type="dxa"/>
          </w:tcPr>
          <w:p w14:paraId="4C923DA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Debêntures</w:t>
            </w:r>
          </w:p>
          <w:p w14:paraId="2155235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5A388B8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464CACB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90F8EDC" w14:textId="77777777" w:rsidTr="00C61CD7">
        <w:tc>
          <w:tcPr>
            <w:tcW w:w="3936" w:type="dxa"/>
          </w:tcPr>
          <w:p w14:paraId="27FF72A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Debenturistas</w:t>
            </w:r>
          </w:p>
        </w:tc>
        <w:tc>
          <w:tcPr>
            <w:tcW w:w="5135" w:type="dxa"/>
          </w:tcPr>
          <w:p w14:paraId="0DDD2D7C"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269AD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B90F398" w14:textId="77777777" w:rsidTr="00C61CD7">
        <w:tc>
          <w:tcPr>
            <w:tcW w:w="3936" w:type="dxa"/>
          </w:tcPr>
          <w:p w14:paraId="44E87C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Dia(s) Útil(eis)</w:t>
            </w:r>
          </w:p>
        </w:tc>
        <w:tc>
          <w:tcPr>
            <w:tcW w:w="5135" w:type="dxa"/>
          </w:tcPr>
          <w:p w14:paraId="260C110B" w14:textId="77777777" w:rsidR="000F706D" w:rsidRPr="000A456C" w:rsidRDefault="000F706D" w:rsidP="000F706D">
            <w:pPr>
              <w:snapToGrid w:val="0"/>
              <w:spacing w:before="0" w:line="300" w:lineRule="exact"/>
              <w:ind w:firstLine="0"/>
              <w:jc w:val="left"/>
              <w:outlineLvl w:val="0"/>
              <w:rPr>
                <w:rFonts w:ascii="Verdana" w:hAnsi="Verdana"/>
                <w:sz w:val="18"/>
                <w:szCs w:val="18"/>
              </w:rPr>
            </w:pPr>
            <w:r w:rsidRPr="000A456C">
              <w:rPr>
                <w:rFonts w:ascii="Verdana" w:hAnsi="Verdana"/>
                <w:sz w:val="18"/>
                <w:szCs w:val="18"/>
              </w:rPr>
              <w:t>Qualquer dia, exceto feriados declarados nacionais, sábados ou domingos.</w:t>
            </w:r>
          </w:p>
          <w:p w14:paraId="37F6A126" w14:textId="77777777" w:rsidR="000F706D" w:rsidRPr="000A456C" w:rsidRDefault="000F706D" w:rsidP="000F706D">
            <w:pPr>
              <w:snapToGrid w:val="0"/>
              <w:spacing w:before="0" w:line="300" w:lineRule="exact"/>
              <w:ind w:firstLine="0"/>
              <w:jc w:val="left"/>
              <w:outlineLvl w:val="0"/>
              <w:rPr>
                <w:rFonts w:ascii="Verdana" w:hAnsi="Verdana"/>
                <w:sz w:val="18"/>
                <w:szCs w:val="18"/>
              </w:rPr>
            </w:pPr>
          </w:p>
        </w:tc>
      </w:tr>
      <w:tr w:rsidR="000F706D" w:rsidRPr="000A456C" w14:paraId="04CA59B9" w14:textId="77777777" w:rsidTr="00C61CD7">
        <w:tc>
          <w:tcPr>
            <w:tcW w:w="3936" w:type="dxa"/>
          </w:tcPr>
          <w:p w14:paraId="52DDB7F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Cedidos Fiduciariamente</w:t>
            </w:r>
          </w:p>
        </w:tc>
        <w:tc>
          <w:tcPr>
            <w:tcW w:w="5135" w:type="dxa"/>
          </w:tcPr>
          <w:p w14:paraId="1EE6EC27"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2.1.</w:t>
            </w:r>
          </w:p>
          <w:p w14:paraId="1BFE45D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1F12F01" w14:textId="77777777" w:rsidTr="00C61CD7">
        <w:tc>
          <w:tcPr>
            <w:tcW w:w="3936" w:type="dxa"/>
          </w:tcPr>
          <w:p w14:paraId="61E0B10C"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Creditórios</w:t>
            </w:r>
          </w:p>
        </w:tc>
        <w:tc>
          <w:tcPr>
            <w:tcW w:w="5135" w:type="dxa"/>
          </w:tcPr>
          <w:p w14:paraId="03F504F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2.1.</w:t>
            </w:r>
          </w:p>
          <w:p w14:paraId="69CBFE8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40D1CD6" w14:textId="77777777" w:rsidTr="00C61CD7">
        <w:tc>
          <w:tcPr>
            <w:tcW w:w="3936" w:type="dxa"/>
          </w:tcPr>
          <w:p w14:paraId="2CA513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Emergentes</w:t>
            </w:r>
          </w:p>
        </w:tc>
        <w:tc>
          <w:tcPr>
            <w:tcW w:w="5135" w:type="dxa"/>
          </w:tcPr>
          <w:p w14:paraId="53EFC2C9"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2.1.</w:t>
            </w:r>
          </w:p>
          <w:p w14:paraId="3010800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4C5DA36" w14:textId="77777777" w:rsidTr="00C61CD7">
        <w:tc>
          <w:tcPr>
            <w:tcW w:w="3936" w:type="dxa"/>
          </w:tcPr>
          <w:p w14:paraId="0617F45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Emissão de Debêntures</w:t>
            </w:r>
          </w:p>
        </w:tc>
        <w:tc>
          <w:tcPr>
            <w:tcW w:w="5135" w:type="dxa"/>
          </w:tcPr>
          <w:p w14:paraId="60067D95"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40CA93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28823E2D" w14:textId="77777777" w:rsidTr="00C61CD7">
        <w:tc>
          <w:tcPr>
            <w:tcW w:w="3936" w:type="dxa"/>
          </w:tcPr>
          <w:p w14:paraId="55511B1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Escritura de Emissão</w:t>
            </w:r>
          </w:p>
        </w:tc>
        <w:tc>
          <w:tcPr>
            <w:tcW w:w="5135" w:type="dxa"/>
          </w:tcPr>
          <w:p w14:paraId="23881FA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83370FC"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42D899F" w14:textId="77777777" w:rsidTr="00C61CD7">
        <w:tc>
          <w:tcPr>
            <w:tcW w:w="3936" w:type="dxa"/>
          </w:tcPr>
          <w:p w14:paraId="27981A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Evento de Execução</w:t>
            </w:r>
          </w:p>
        </w:tc>
        <w:tc>
          <w:tcPr>
            <w:tcW w:w="5135" w:type="dxa"/>
          </w:tcPr>
          <w:p w14:paraId="114C6ECE"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7.1.</w:t>
            </w:r>
          </w:p>
          <w:p w14:paraId="3C437D5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C09BECD" w14:textId="77777777" w:rsidTr="00C61CD7">
        <w:tc>
          <w:tcPr>
            <w:tcW w:w="3936" w:type="dxa"/>
          </w:tcPr>
          <w:p w14:paraId="62053FA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Investimentos Permitidos</w:t>
            </w:r>
          </w:p>
        </w:tc>
        <w:tc>
          <w:tcPr>
            <w:tcW w:w="5135" w:type="dxa"/>
          </w:tcPr>
          <w:p w14:paraId="7E67A78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3.1.3.</w:t>
            </w:r>
          </w:p>
          <w:p w14:paraId="6993F42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EBD9DB3" w14:textId="77777777" w:rsidTr="00C61CD7">
        <w:tc>
          <w:tcPr>
            <w:tcW w:w="3936" w:type="dxa"/>
          </w:tcPr>
          <w:p w14:paraId="4CE9A16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JUCESP</w:t>
            </w:r>
          </w:p>
        </w:tc>
        <w:tc>
          <w:tcPr>
            <w:tcW w:w="5135" w:type="dxa"/>
          </w:tcPr>
          <w:p w14:paraId="39E0D716"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Junta Comercial do Estado de São Paulo.</w:t>
            </w:r>
          </w:p>
          <w:p w14:paraId="01A8407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0BD05D1" w14:textId="77777777" w:rsidTr="00C61CD7">
        <w:tc>
          <w:tcPr>
            <w:tcW w:w="3936" w:type="dxa"/>
          </w:tcPr>
          <w:p w14:paraId="3B57A3A9" w14:textId="77777777" w:rsidR="000F706D" w:rsidRPr="000A456C" w:rsidRDefault="000F706D" w:rsidP="000F706D">
            <w:pPr>
              <w:pStyle w:val="Heading1"/>
              <w:numPr>
                <w:ilvl w:val="0"/>
                <w:numId w:val="0"/>
              </w:numPr>
              <w:spacing w:before="0" w:line="300" w:lineRule="exact"/>
              <w:ind w:left="360" w:hanging="360"/>
              <w:jc w:val="left"/>
              <w:outlineLvl w:val="0"/>
              <w:rPr>
                <w:rFonts w:ascii="Verdana" w:hAnsi="Verdana"/>
                <w:sz w:val="18"/>
              </w:rPr>
            </w:pPr>
            <w:r w:rsidRPr="000A456C">
              <w:rPr>
                <w:rFonts w:ascii="Verdana" w:hAnsi="Verdana"/>
                <w:sz w:val="18"/>
              </w:rPr>
              <w:t>Legislação Socioambiental</w:t>
            </w:r>
          </w:p>
        </w:tc>
        <w:tc>
          <w:tcPr>
            <w:tcW w:w="5135" w:type="dxa"/>
          </w:tcPr>
          <w:p w14:paraId="2C2E6240" w14:textId="77777777" w:rsidR="000F706D" w:rsidRPr="000A456C" w:rsidRDefault="000F706D" w:rsidP="000F706D">
            <w:pPr>
              <w:spacing w:line="300" w:lineRule="exact"/>
              <w:ind w:firstLine="0"/>
              <w:rPr>
                <w:rFonts w:ascii="Verdana" w:hAnsi="Verdana"/>
                <w:color w:val="000000" w:themeColor="text1"/>
                <w:sz w:val="18"/>
                <w:szCs w:val="18"/>
              </w:rPr>
            </w:pPr>
            <w:r w:rsidRPr="000A456C">
              <w:rPr>
                <w:rFonts w:ascii="Verdana" w:hAnsi="Verdana"/>
                <w:color w:val="000000" w:themeColor="text1"/>
                <w:sz w:val="18"/>
                <w:szCs w:val="18"/>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Pr>
                <w:rFonts w:ascii="Verdana" w:hAnsi="Verdana"/>
                <w:color w:val="000000" w:themeColor="text1"/>
                <w:sz w:val="18"/>
                <w:szCs w:val="18"/>
              </w:rPr>
              <w:t xml:space="preserve"> </w:t>
            </w:r>
          </w:p>
          <w:p w14:paraId="0A7BF6F0"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7787AF55" w14:textId="77777777" w:rsidTr="00C61CD7">
        <w:tc>
          <w:tcPr>
            <w:tcW w:w="3936" w:type="dxa"/>
          </w:tcPr>
          <w:p w14:paraId="7E94F85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das Sociedades por Ações</w:t>
            </w:r>
          </w:p>
        </w:tc>
        <w:tc>
          <w:tcPr>
            <w:tcW w:w="5135" w:type="dxa"/>
          </w:tcPr>
          <w:p w14:paraId="3408248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6.404, de 15 de dezembro de 1976, conforme alterada de tempos em tempos.</w:t>
            </w:r>
          </w:p>
          <w:p w14:paraId="376D4F4B"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63937D1" w14:textId="77777777" w:rsidTr="00C61CD7">
        <w:tc>
          <w:tcPr>
            <w:tcW w:w="3936" w:type="dxa"/>
          </w:tcPr>
          <w:p w14:paraId="2B5E4DD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nº 4.728/65</w:t>
            </w:r>
          </w:p>
        </w:tc>
        <w:tc>
          <w:tcPr>
            <w:tcW w:w="5135" w:type="dxa"/>
          </w:tcPr>
          <w:p w14:paraId="5BDCCB4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4.728, de 14 de julho de 1965, conforme alterada de tempos em tempos.</w:t>
            </w:r>
          </w:p>
          <w:p w14:paraId="406E6583"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A21B698" w14:textId="77777777" w:rsidTr="00C61CD7">
        <w:tc>
          <w:tcPr>
            <w:tcW w:w="3936" w:type="dxa"/>
          </w:tcPr>
          <w:p w14:paraId="3C1F35F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 nº 9.514/97</w:t>
            </w:r>
          </w:p>
        </w:tc>
        <w:tc>
          <w:tcPr>
            <w:tcW w:w="5135" w:type="dxa"/>
          </w:tcPr>
          <w:p w14:paraId="146684A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significa a Lei nº 9.514, de 20 de novembro de 1997, conforme alterada de tempos em tempos.</w:t>
            </w:r>
          </w:p>
          <w:p w14:paraId="3BFAA892" w14:textId="77777777" w:rsidR="000F706D" w:rsidRPr="000A456C" w:rsidRDefault="000F706D" w:rsidP="000F706D">
            <w:pPr>
              <w:spacing w:before="0" w:line="300" w:lineRule="exact"/>
              <w:ind w:firstLine="0"/>
              <w:rPr>
                <w:rFonts w:ascii="Verdana" w:hAnsi="Verdana"/>
                <w:sz w:val="18"/>
                <w:szCs w:val="18"/>
              </w:rPr>
            </w:pPr>
          </w:p>
        </w:tc>
      </w:tr>
      <w:tr w:rsidR="000F706D" w:rsidRPr="00301E78" w14:paraId="30E2F6E0" w14:textId="77777777" w:rsidTr="00C61CD7">
        <w:tc>
          <w:tcPr>
            <w:tcW w:w="3936" w:type="dxa"/>
          </w:tcPr>
          <w:p w14:paraId="1A66989F"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Leis Anticorrupção</w:t>
            </w:r>
          </w:p>
        </w:tc>
        <w:tc>
          <w:tcPr>
            <w:tcW w:w="5135" w:type="dxa"/>
          </w:tcPr>
          <w:p w14:paraId="6CF9D676" w14:textId="77777777" w:rsidR="000F706D" w:rsidRPr="00301E78" w:rsidRDefault="000F706D" w:rsidP="000F706D">
            <w:pPr>
              <w:spacing w:before="0" w:line="300" w:lineRule="exact"/>
              <w:ind w:firstLine="0"/>
              <w:rPr>
                <w:rFonts w:ascii="Verdana" w:hAnsi="Verdana"/>
                <w:color w:val="000000" w:themeColor="text1"/>
                <w:sz w:val="18"/>
                <w:szCs w:val="18"/>
              </w:rPr>
            </w:pPr>
            <w:r w:rsidRPr="00301E78">
              <w:rPr>
                <w:rFonts w:ascii="Verdana" w:hAnsi="Verdana"/>
                <w:color w:val="000000" w:themeColor="text1"/>
                <w:sz w:val="18"/>
                <w:szCs w:val="18"/>
              </w:rPr>
              <w:t xml:space="preserve">Significa, 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301E78">
              <w:rPr>
                <w:rFonts w:ascii="Verdana" w:hAnsi="Verdana"/>
                <w:i/>
                <w:color w:val="000000" w:themeColor="text1"/>
                <w:sz w:val="18"/>
                <w:szCs w:val="18"/>
              </w:rPr>
              <w:t>U.S. Foreign Corrupt Practices Act of 1977</w:t>
            </w:r>
            <w:r w:rsidRPr="00301E78">
              <w:rPr>
                <w:rFonts w:ascii="Verdana" w:hAnsi="Verdana"/>
                <w:color w:val="000000" w:themeColor="text1"/>
                <w:sz w:val="18"/>
                <w:szCs w:val="18"/>
              </w:rPr>
              <w:t xml:space="preserve">, da </w:t>
            </w:r>
            <w:r w:rsidRPr="00301E78">
              <w:rPr>
                <w:rFonts w:ascii="Verdana" w:hAnsi="Verdana"/>
                <w:i/>
                <w:color w:val="000000" w:themeColor="text1"/>
                <w:sz w:val="18"/>
                <w:szCs w:val="18"/>
              </w:rPr>
              <w:t>OECD Convention on Combating Bribery of Foreign Public Officials in International Business Transactions</w:t>
            </w:r>
            <w:r w:rsidRPr="00301E78">
              <w:rPr>
                <w:rFonts w:ascii="Verdana" w:hAnsi="Verdana"/>
                <w:color w:val="000000" w:themeColor="text1"/>
                <w:sz w:val="18"/>
                <w:szCs w:val="18"/>
              </w:rPr>
              <w:t xml:space="preserve"> e o </w:t>
            </w:r>
            <w:r w:rsidRPr="00301E78">
              <w:rPr>
                <w:rFonts w:ascii="Verdana" w:hAnsi="Verdana"/>
                <w:i/>
                <w:color w:val="000000" w:themeColor="text1"/>
                <w:sz w:val="18"/>
                <w:szCs w:val="18"/>
              </w:rPr>
              <w:t>UK Bribery Act (UKBA)</w:t>
            </w:r>
            <w:r w:rsidRPr="00301E78">
              <w:rPr>
                <w:rFonts w:ascii="Verdana" w:hAnsi="Verdana"/>
                <w:color w:val="000000" w:themeColor="text1"/>
                <w:sz w:val="18"/>
                <w:szCs w:val="18"/>
              </w:rPr>
              <w:t xml:space="preserve">. </w:t>
            </w:r>
          </w:p>
          <w:p w14:paraId="47A570BE" w14:textId="77777777" w:rsidR="000F706D" w:rsidRPr="00301E78" w:rsidRDefault="000F706D" w:rsidP="000F706D">
            <w:pPr>
              <w:spacing w:before="0" w:line="300" w:lineRule="exact"/>
              <w:ind w:firstLine="0"/>
              <w:rPr>
                <w:rFonts w:ascii="Verdana" w:hAnsi="Verdana"/>
                <w:sz w:val="18"/>
                <w:szCs w:val="18"/>
              </w:rPr>
            </w:pPr>
          </w:p>
        </w:tc>
      </w:tr>
      <w:tr w:rsidR="000F706D" w:rsidRPr="000A456C" w14:paraId="3D69F516" w14:textId="77777777" w:rsidTr="00C61CD7">
        <w:tc>
          <w:tcPr>
            <w:tcW w:w="3936" w:type="dxa"/>
          </w:tcPr>
          <w:p w14:paraId="0E25BE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ANEEL</w:t>
            </w:r>
          </w:p>
        </w:tc>
        <w:tc>
          <w:tcPr>
            <w:tcW w:w="5135" w:type="dxa"/>
          </w:tcPr>
          <w:p w14:paraId="590FC6E3"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4.2.2.</w:t>
            </w:r>
          </w:p>
          <w:p w14:paraId="4D4DD17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EFF69C3" w14:textId="77777777" w:rsidTr="00C61CD7">
        <w:tc>
          <w:tcPr>
            <w:tcW w:w="3936" w:type="dxa"/>
          </w:tcPr>
          <w:p w14:paraId="24EC1693"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ONS</w:t>
            </w:r>
          </w:p>
        </w:tc>
        <w:tc>
          <w:tcPr>
            <w:tcW w:w="5135" w:type="dxa"/>
          </w:tcPr>
          <w:p w14:paraId="102AC71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4.2.2.</w:t>
            </w:r>
          </w:p>
          <w:p w14:paraId="542588D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8818391" w14:textId="77777777" w:rsidTr="00C61CD7">
        <w:tc>
          <w:tcPr>
            <w:tcW w:w="3936" w:type="dxa"/>
          </w:tcPr>
          <w:p w14:paraId="67892685"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Créditos Bancários</w:t>
            </w:r>
          </w:p>
        </w:tc>
        <w:tc>
          <w:tcPr>
            <w:tcW w:w="5135" w:type="dxa"/>
          </w:tcPr>
          <w:p w14:paraId="13979D8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4.2.2.</w:t>
            </w:r>
          </w:p>
          <w:p w14:paraId="3A820188"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05AC14A" w14:textId="77777777" w:rsidTr="00C61CD7">
        <w:tc>
          <w:tcPr>
            <w:tcW w:w="3936" w:type="dxa"/>
          </w:tcPr>
          <w:p w14:paraId="0BA11E42"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ANEEL</w:t>
            </w:r>
          </w:p>
        </w:tc>
        <w:tc>
          <w:tcPr>
            <w:tcW w:w="5135" w:type="dxa"/>
          </w:tcPr>
          <w:p w14:paraId="3F126F8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w:t>
            </w:r>
          </w:p>
          <w:p w14:paraId="414CF4DE"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AC2CBB8" w14:textId="77777777" w:rsidTr="00C61CD7">
        <w:tc>
          <w:tcPr>
            <w:tcW w:w="3936" w:type="dxa"/>
          </w:tcPr>
          <w:p w14:paraId="74B6092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ONS</w:t>
            </w:r>
          </w:p>
        </w:tc>
        <w:tc>
          <w:tcPr>
            <w:tcW w:w="5135" w:type="dxa"/>
          </w:tcPr>
          <w:p w14:paraId="0689EBC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w:t>
            </w:r>
          </w:p>
          <w:p w14:paraId="7426ACDF"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5ED500B" w14:textId="77777777" w:rsidTr="00C61CD7">
        <w:tc>
          <w:tcPr>
            <w:tcW w:w="3936" w:type="dxa"/>
          </w:tcPr>
          <w:p w14:paraId="6E0E0A1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Complementares de Cessão Fiduciária</w:t>
            </w:r>
          </w:p>
        </w:tc>
        <w:tc>
          <w:tcPr>
            <w:tcW w:w="5135" w:type="dxa"/>
          </w:tcPr>
          <w:p w14:paraId="2BA6E43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3C8CBD69" w14:textId="77777777" w:rsidR="000F706D" w:rsidRPr="000A456C" w:rsidRDefault="000F706D" w:rsidP="000F706D">
            <w:pPr>
              <w:spacing w:before="0" w:line="300" w:lineRule="exact"/>
              <w:ind w:firstLine="0"/>
              <w:rPr>
                <w:rFonts w:ascii="Verdana" w:hAnsi="Verdana"/>
                <w:sz w:val="18"/>
                <w:szCs w:val="18"/>
              </w:rPr>
            </w:pPr>
          </w:p>
          <w:p w14:paraId="7E4B32E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BD8ED5B" w14:textId="77777777" w:rsidTr="00C61CD7">
        <w:tc>
          <w:tcPr>
            <w:tcW w:w="3936" w:type="dxa"/>
          </w:tcPr>
          <w:p w14:paraId="1C24746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Iniciais de Cessão Fiduciária</w:t>
            </w:r>
          </w:p>
        </w:tc>
        <w:tc>
          <w:tcPr>
            <w:tcW w:w="5135" w:type="dxa"/>
          </w:tcPr>
          <w:p w14:paraId="3D92C5B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4.2.1.</w:t>
            </w:r>
          </w:p>
          <w:p w14:paraId="42B915EA" w14:textId="77777777" w:rsidR="000F706D" w:rsidRPr="000A456C" w:rsidRDefault="000F706D" w:rsidP="000F706D">
            <w:pPr>
              <w:spacing w:before="0" w:line="300" w:lineRule="exact"/>
              <w:ind w:firstLine="0"/>
              <w:rPr>
                <w:rFonts w:ascii="Verdana" w:hAnsi="Verdana"/>
                <w:sz w:val="18"/>
                <w:szCs w:val="18"/>
              </w:rPr>
            </w:pPr>
          </w:p>
          <w:p w14:paraId="518A9091"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10FB4028" w14:textId="77777777" w:rsidTr="00C61CD7">
        <w:tc>
          <w:tcPr>
            <w:tcW w:w="3936" w:type="dxa"/>
          </w:tcPr>
          <w:p w14:paraId="5C169E5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de Cessão Fiduciária</w:t>
            </w:r>
          </w:p>
        </w:tc>
        <w:tc>
          <w:tcPr>
            <w:tcW w:w="5135" w:type="dxa"/>
          </w:tcPr>
          <w:p w14:paraId="6AC63B9C"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51E9CA1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8397652" w14:textId="77777777" w:rsidTr="00C61CD7">
        <w:tc>
          <w:tcPr>
            <w:tcW w:w="3936" w:type="dxa"/>
          </w:tcPr>
          <w:p w14:paraId="11D909E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Obrigações Garantidas</w:t>
            </w:r>
          </w:p>
        </w:tc>
        <w:tc>
          <w:tcPr>
            <w:tcW w:w="5135" w:type="dxa"/>
          </w:tcPr>
          <w:p w14:paraId="4E5DFF25" w14:textId="29B6028D"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 xml:space="preserve">tem o significado disposto no </w:t>
            </w:r>
            <w:r>
              <w:rPr>
                <w:rFonts w:ascii="Verdana" w:hAnsi="Verdana"/>
                <w:sz w:val="18"/>
                <w:szCs w:val="18"/>
              </w:rPr>
              <w:t>c</w:t>
            </w:r>
            <w:r w:rsidRPr="000A456C">
              <w:rPr>
                <w:rFonts w:ascii="Verdana" w:hAnsi="Verdana"/>
                <w:sz w:val="18"/>
                <w:szCs w:val="18"/>
              </w:rPr>
              <w:t>onsiderando “C” acima.</w:t>
            </w:r>
          </w:p>
          <w:p w14:paraId="0711FD9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EF3200B" w14:textId="77777777" w:rsidTr="00C61CD7">
        <w:tc>
          <w:tcPr>
            <w:tcW w:w="3936" w:type="dxa"/>
          </w:tcPr>
          <w:p w14:paraId="2F7D0F0B"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Parte ou Partes</w:t>
            </w:r>
          </w:p>
        </w:tc>
        <w:tc>
          <w:tcPr>
            <w:tcW w:w="5135" w:type="dxa"/>
          </w:tcPr>
          <w:p w14:paraId="6BB6D80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089BBB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82AC7B8" w14:textId="77777777" w:rsidTr="00C61CD7">
        <w:tc>
          <w:tcPr>
            <w:tcW w:w="3936" w:type="dxa"/>
          </w:tcPr>
          <w:p w14:paraId="70210130"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 Principal </w:t>
            </w:r>
          </w:p>
        </w:tc>
        <w:tc>
          <w:tcPr>
            <w:tcW w:w="5135" w:type="dxa"/>
          </w:tcPr>
          <w:p w14:paraId="3D377B4F"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equivalente à parcela de amortização do Saldo do Valor Nominal Atualizado a ser paga aos Debenturistas na próxima data de amortização das Debêntures;</w:t>
            </w:r>
          </w:p>
          <w:p w14:paraId="14825CB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2D5D151" w14:textId="77777777" w:rsidTr="00C61CD7">
        <w:tc>
          <w:tcPr>
            <w:tcW w:w="3936" w:type="dxa"/>
          </w:tcPr>
          <w:p w14:paraId="4C3CBA61"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dos Juros </w:t>
            </w:r>
          </w:p>
        </w:tc>
        <w:tc>
          <w:tcPr>
            <w:tcW w:w="5135" w:type="dxa"/>
          </w:tcPr>
          <w:p w14:paraId="50C70197"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projetado da Remuneração a ser paga aos Debenturistas em cada Data de Pagamento de Remuneração, calculado nos termos da Escritura de Emissão;</w:t>
            </w:r>
          </w:p>
          <w:p w14:paraId="7D94DC5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09441DB" w14:textId="77777777" w:rsidTr="00C61CD7">
        <w:tc>
          <w:tcPr>
            <w:tcW w:w="3936" w:type="dxa"/>
          </w:tcPr>
          <w:p w14:paraId="23D52E0C"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Reserva</w:t>
            </w:r>
            <w:r w:rsidRPr="00FF12A7" w:rsidDel="00FF12A7">
              <w:rPr>
                <w:rFonts w:ascii="Verdana" w:hAnsi="Verdana"/>
                <w:b/>
                <w:sz w:val="18"/>
                <w:szCs w:val="18"/>
              </w:rPr>
              <w:t xml:space="preserve"> </w:t>
            </w:r>
          </w:p>
        </w:tc>
        <w:tc>
          <w:tcPr>
            <w:tcW w:w="5135" w:type="dxa"/>
          </w:tcPr>
          <w:p w14:paraId="1360B88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Pr>
                <w:rFonts w:ascii="Verdana" w:hAnsi="Verdana"/>
                <w:sz w:val="18"/>
                <w:szCs w:val="18"/>
              </w:rPr>
              <w:t>2.1</w:t>
            </w:r>
          </w:p>
        </w:tc>
      </w:tr>
    </w:tbl>
    <w:p w14:paraId="22637456" w14:textId="77777777" w:rsidR="00FF12A7" w:rsidRPr="000A456C" w:rsidRDefault="00FF12A7" w:rsidP="000A456C">
      <w:pPr>
        <w:spacing w:line="300" w:lineRule="exact"/>
        <w:rPr>
          <w:rFonts w:cs="Arial"/>
          <w:szCs w:val="18"/>
        </w:rPr>
      </w:pPr>
    </w:p>
    <w:p w14:paraId="5C72BD6A" w14:textId="77777777" w:rsidR="00597171" w:rsidRPr="000A456C" w:rsidRDefault="00597171" w:rsidP="000A456C">
      <w:pPr>
        <w:pStyle w:val="Heading1"/>
        <w:keepNext/>
        <w:spacing w:line="300" w:lineRule="exact"/>
        <w:ind w:left="431" w:hanging="431"/>
      </w:pPr>
      <w:r w:rsidRPr="000A456C">
        <w:t>CESSÃO FIDUCIÁRIA EM GARANTIA</w:t>
      </w:r>
    </w:p>
    <w:p w14:paraId="38D971DC" w14:textId="77777777" w:rsidR="00597171" w:rsidRPr="000A456C" w:rsidRDefault="00597171" w:rsidP="000A456C">
      <w:pPr>
        <w:keepNext/>
        <w:spacing w:line="300" w:lineRule="exact"/>
        <w:rPr>
          <w:rFonts w:cs="Arial"/>
          <w:szCs w:val="18"/>
        </w:rPr>
      </w:pPr>
    </w:p>
    <w:p w14:paraId="08F1E369" w14:textId="29DB8352" w:rsidR="00597171" w:rsidRPr="000A456C" w:rsidRDefault="00597171" w:rsidP="000A456C">
      <w:pPr>
        <w:pStyle w:val="Heading2"/>
        <w:keepNext/>
        <w:spacing w:line="300" w:lineRule="exact"/>
        <w:rPr>
          <w:rFonts w:cs="Arial"/>
          <w:szCs w:val="18"/>
        </w:rPr>
      </w:pPr>
      <w:r w:rsidRPr="000A456C">
        <w:rPr>
          <w:szCs w:val="18"/>
        </w:rPr>
        <w:t>Em garantia do fiel, pontual e integral pagamento</w:t>
      </w:r>
      <w:r w:rsidR="001602C3" w:rsidRPr="000A456C">
        <w:rPr>
          <w:szCs w:val="18"/>
        </w:rPr>
        <w:t xml:space="preserve"> de todas as Obrigações Garantidas</w:t>
      </w:r>
      <w:r w:rsidRPr="000A456C">
        <w:rPr>
          <w:szCs w:val="18"/>
        </w:rPr>
        <w:t xml:space="preserve">, nos prazos estabelecidos na Escritura de Emissão, a Cedente Fiduciária, por meio deste Contrato e na melhor forma de direito, </w:t>
      </w:r>
      <w:r w:rsidRPr="000A456C">
        <w:rPr>
          <w:color w:val="000000"/>
          <w:szCs w:val="18"/>
        </w:rPr>
        <w:t xml:space="preserve">nos termos </w:t>
      </w:r>
      <w:r w:rsidRPr="000A456C">
        <w:rPr>
          <w:szCs w:val="18"/>
        </w:rPr>
        <w:t xml:space="preserve">do </w:t>
      </w:r>
      <w:r w:rsidRPr="000A456C">
        <w:rPr>
          <w:rFonts w:cs="Arial"/>
          <w:szCs w:val="18"/>
        </w:rPr>
        <w:t xml:space="preserve">artigo 66-B da Lei nº 4.728/65, dos artigos 18 a 20 da Lei nº 9.514/97 </w:t>
      </w:r>
      <w:r w:rsidRPr="000A456C">
        <w:rPr>
          <w:szCs w:val="18"/>
        </w:rPr>
        <w:t>e, no que for aplicável, dos artigos 1.361 e seguintes do Código Civil, cede fiduciariamente em garantia ao</w:t>
      </w:r>
      <w:r w:rsidR="00CD3034">
        <w:rPr>
          <w:szCs w:val="18"/>
        </w:rPr>
        <w:t>s Debenturistas, representados pelo</w:t>
      </w:r>
      <w:r w:rsidRPr="000A456C">
        <w:rPr>
          <w:szCs w:val="18"/>
        </w:rPr>
        <w:t xml:space="preserve"> Agente Fiduciário, a partir desta data, em caráter irrevogável e irretratável, até o integral cumprimento das Obrigações Garantidas, a propriedade fiduciária, o domínio resolúvel e a posse indireta dos seguintes direitos e créditos</w:t>
      </w:r>
      <w:r w:rsidRPr="000A456C">
        <w:rPr>
          <w:rFonts w:cs="Arial"/>
          <w:szCs w:val="18"/>
        </w:rPr>
        <w:t>:</w:t>
      </w:r>
    </w:p>
    <w:p w14:paraId="42ADE87E" w14:textId="77777777" w:rsidR="00597171" w:rsidRPr="000A456C" w:rsidRDefault="00597171" w:rsidP="000A456C">
      <w:pPr>
        <w:pStyle w:val="ListParagraph"/>
        <w:keepNext/>
        <w:widowControl/>
        <w:spacing w:line="300" w:lineRule="exact"/>
        <w:ind w:left="0"/>
        <w:rPr>
          <w:rFonts w:cs="Arial"/>
          <w:sz w:val="18"/>
          <w:szCs w:val="18"/>
          <w:lang w:val="pt-BR"/>
        </w:rPr>
      </w:pPr>
    </w:p>
    <w:p w14:paraId="24BD1034" w14:textId="367E6900" w:rsidR="002E64FA" w:rsidRPr="000A456C" w:rsidRDefault="00597171" w:rsidP="000A456C">
      <w:pPr>
        <w:pStyle w:val="Heading3"/>
        <w:keepNext/>
        <w:numPr>
          <w:ilvl w:val="0"/>
          <w:numId w:val="52"/>
        </w:numPr>
        <w:spacing w:line="300" w:lineRule="exact"/>
        <w:ind w:left="709" w:hanging="709"/>
        <w:rPr>
          <w:szCs w:val="18"/>
        </w:rPr>
      </w:pPr>
      <w:r w:rsidRPr="000A456C">
        <w:rPr>
          <w:szCs w:val="18"/>
        </w:rPr>
        <w:t xml:space="preserve">a </w:t>
      </w:r>
      <w:r w:rsidR="002E64FA" w:rsidRPr="000A456C">
        <w:rPr>
          <w:szCs w:val="18"/>
        </w:rPr>
        <w:t xml:space="preserve">totalidade </w:t>
      </w:r>
      <w:r w:rsidR="006305E1" w:rsidRPr="000A456C">
        <w:rPr>
          <w:szCs w:val="18"/>
        </w:rPr>
        <w:t xml:space="preserve">dos direitos creditórios de titularidade da </w:t>
      </w:r>
      <w:r w:rsidR="006036AC">
        <w:rPr>
          <w:szCs w:val="18"/>
        </w:rPr>
        <w:t>Cedente Fiduciária</w:t>
      </w:r>
      <w:r w:rsidR="006036AC" w:rsidRPr="000A456C">
        <w:rPr>
          <w:szCs w:val="18"/>
        </w:rPr>
        <w:t xml:space="preserve"> </w:t>
      </w:r>
      <w:r w:rsidR="006305E1" w:rsidRPr="000A456C">
        <w:rPr>
          <w:szCs w:val="18"/>
        </w:rPr>
        <w:t xml:space="preserve">decorrentes da prestação de serviços de transmissão </w:t>
      </w:r>
      <w:r w:rsidR="004D412C" w:rsidRPr="000A456C">
        <w:rPr>
          <w:szCs w:val="18"/>
        </w:rPr>
        <w:t>de energia elétrica, previstos n</w:t>
      </w:r>
      <w:r w:rsidR="006305E1" w:rsidRPr="000A456C">
        <w:rPr>
          <w:szCs w:val="18"/>
        </w:rPr>
        <w:t>o Contrato de Concessão, no C</w:t>
      </w:r>
      <w:r w:rsidR="002E64FA" w:rsidRPr="000A456C">
        <w:rPr>
          <w:szCs w:val="18"/>
        </w:rPr>
        <w:t>PST</w:t>
      </w:r>
      <w:r w:rsidR="006305E1" w:rsidRPr="000A456C">
        <w:rPr>
          <w:szCs w:val="18"/>
        </w:rPr>
        <w:t xml:space="preserve">, e nos Contratos de Uso do Sistema de Transmissão, todos e quaisquer direitos e créditos da </w:t>
      </w:r>
      <w:r w:rsidR="006036AC">
        <w:rPr>
          <w:szCs w:val="18"/>
        </w:rPr>
        <w:t>Cedente Fiduciária</w:t>
      </w:r>
      <w:r w:rsidR="006036AC" w:rsidRPr="000A456C">
        <w:rPr>
          <w:szCs w:val="18"/>
        </w:rPr>
        <w:t xml:space="preserve"> </w:t>
      </w:r>
      <w:r w:rsidR="006305E1" w:rsidRPr="000A456C">
        <w:rPr>
          <w:szCs w:val="18"/>
        </w:rPr>
        <w:t>decorrentes, relacionados, e/ou emergentes ao Projeto, incluindo todos os direitos emergentes do Contrato de Concessão</w:t>
      </w:r>
      <w:r w:rsidR="00CB52F3">
        <w:rPr>
          <w:szCs w:val="18"/>
        </w:rPr>
        <w:t xml:space="preserve">, </w:t>
      </w:r>
      <w:r w:rsidR="006305E1" w:rsidRPr="000A456C">
        <w:rPr>
          <w:szCs w:val="18"/>
        </w:rPr>
        <w:t>no âmbito d</w:t>
      </w:r>
      <w:r w:rsidR="007D4A74">
        <w:rPr>
          <w:szCs w:val="18"/>
        </w:rPr>
        <w:t xml:space="preserve">as </w:t>
      </w:r>
      <w:r w:rsidR="007D4A74" w:rsidRPr="007D4A74">
        <w:rPr>
          <w:szCs w:val="18"/>
        </w:rPr>
        <w:t>instalações de transmissão objeto do Contrato de Concessão nº 22/2017</w:t>
      </w:r>
      <w:r w:rsidR="007D4A74">
        <w:rPr>
          <w:szCs w:val="18"/>
        </w:rPr>
        <w:t xml:space="preserve"> (“</w:t>
      </w:r>
      <w:r w:rsidR="007D4A74" w:rsidRPr="006936E9">
        <w:rPr>
          <w:b/>
          <w:szCs w:val="18"/>
        </w:rPr>
        <w:t>Projeto</w:t>
      </w:r>
      <w:r w:rsidR="007D4A74">
        <w:rPr>
          <w:szCs w:val="18"/>
        </w:rPr>
        <w:t xml:space="preserve">” e </w:t>
      </w:r>
      <w:r w:rsidR="00163ED3" w:rsidRPr="000A456C">
        <w:rPr>
          <w:szCs w:val="18"/>
        </w:rPr>
        <w:t>“</w:t>
      </w:r>
      <w:r w:rsidR="00163ED3" w:rsidRPr="000A456C">
        <w:rPr>
          <w:b/>
          <w:szCs w:val="18"/>
        </w:rPr>
        <w:t>Direitos Creditórios</w:t>
      </w:r>
      <w:r w:rsidR="00163ED3" w:rsidRPr="000A456C">
        <w:rPr>
          <w:szCs w:val="18"/>
        </w:rPr>
        <w:t>”</w:t>
      </w:r>
      <w:r w:rsidR="007D4A74">
        <w:rPr>
          <w:szCs w:val="18"/>
        </w:rPr>
        <w:t>, respectivamente</w:t>
      </w:r>
      <w:r w:rsidR="00163ED3" w:rsidRPr="000A456C">
        <w:rPr>
          <w:szCs w:val="18"/>
        </w:rPr>
        <w:t>);</w:t>
      </w:r>
    </w:p>
    <w:p w14:paraId="042359FC" w14:textId="77777777" w:rsidR="002E64FA" w:rsidRPr="000A456C" w:rsidRDefault="002E64FA" w:rsidP="000A456C">
      <w:pPr>
        <w:spacing w:line="300" w:lineRule="exact"/>
        <w:rPr>
          <w:szCs w:val="18"/>
        </w:rPr>
      </w:pPr>
    </w:p>
    <w:p w14:paraId="5B3FC9C6" w14:textId="2966DE67" w:rsidR="002E64FA" w:rsidRPr="000A456C" w:rsidRDefault="006305E1" w:rsidP="000A456C">
      <w:pPr>
        <w:pStyle w:val="Heading3"/>
        <w:keepNext/>
        <w:numPr>
          <w:ilvl w:val="0"/>
          <w:numId w:val="52"/>
        </w:numPr>
        <w:spacing w:line="300" w:lineRule="exact"/>
        <w:ind w:left="709" w:hanging="709"/>
        <w:rPr>
          <w:szCs w:val="18"/>
        </w:rPr>
      </w:pPr>
      <w:r w:rsidRPr="000A456C">
        <w:rPr>
          <w:szCs w:val="18"/>
        </w:rPr>
        <w:t xml:space="preserve">todos e quaisquer direitos e créditos da </w:t>
      </w:r>
      <w:r w:rsidR="006036AC">
        <w:rPr>
          <w:szCs w:val="18"/>
        </w:rPr>
        <w:t>Cedente Fiduciária</w:t>
      </w:r>
      <w:r w:rsidRPr="000A456C">
        <w:rPr>
          <w:szCs w:val="18"/>
        </w:rPr>
        <w:t xml:space="preserve"> decorrentes, relacionados, e/ou emergentes das garantias de performance, de fiel cumprimento, de adiantamento e quaisquer outras garantias outorgadas pelas partes no âmbito do Contrato de Concessão</w:t>
      </w:r>
      <w:r w:rsidR="002E64FA" w:rsidRPr="000A456C">
        <w:rPr>
          <w:szCs w:val="18"/>
        </w:rPr>
        <w:t xml:space="preserve"> (“</w:t>
      </w:r>
      <w:r w:rsidR="002E64FA" w:rsidRPr="000A456C">
        <w:rPr>
          <w:b/>
          <w:szCs w:val="18"/>
        </w:rPr>
        <w:t>Direitos Emergentes</w:t>
      </w:r>
      <w:r w:rsidR="002E64FA" w:rsidRPr="000A456C">
        <w:rPr>
          <w:szCs w:val="18"/>
        </w:rPr>
        <w:t>”)</w:t>
      </w:r>
      <w:r w:rsidR="00602042">
        <w:rPr>
          <w:szCs w:val="18"/>
        </w:rPr>
        <w:t>;</w:t>
      </w:r>
    </w:p>
    <w:p w14:paraId="392C97BB" w14:textId="77777777" w:rsidR="00597171" w:rsidRPr="000A456C" w:rsidRDefault="00597171" w:rsidP="000A456C">
      <w:pPr>
        <w:spacing w:line="300" w:lineRule="exact"/>
        <w:rPr>
          <w:rFonts w:cs="Arial"/>
          <w:szCs w:val="18"/>
        </w:rPr>
      </w:pPr>
    </w:p>
    <w:p w14:paraId="7EC5C2DD" w14:textId="0E966201" w:rsidR="00597171" w:rsidRPr="000A456C" w:rsidRDefault="00597171" w:rsidP="000A456C">
      <w:pPr>
        <w:pStyle w:val="Heading3"/>
        <w:numPr>
          <w:ilvl w:val="0"/>
          <w:numId w:val="52"/>
        </w:numPr>
        <w:spacing w:line="300" w:lineRule="exact"/>
        <w:ind w:left="709" w:hanging="709"/>
        <w:rPr>
          <w:bCs w:val="0"/>
          <w:szCs w:val="18"/>
        </w:rPr>
      </w:pPr>
      <w:r w:rsidRPr="000A456C">
        <w:rPr>
          <w:bCs w:val="0"/>
          <w:szCs w:val="18"/>
        </w:rPr>
        <w:t xml:space="preserve">a totalidade dos </w:t>
      </w:r>
      <w:r w:rsidR="00B42090">
        <w:rPr>
          <w:bCs w:val="0"/>
          <w:szCs w:val="18"/>
        </w:rPr>
        <w:t>créditos</w:t>
      </w:r>
      <w:r w:rsidRPr="000A456C">
        <w:rPr>
          <w:bCs w:val="0"/>
          <w:szCs w:val="18"/>
        </w:rPr>
        <w:t xml:space="preserve"> (incluindo receitas), presentes e/ou futuros</w:t>
      </w:r>
      <w:r w:rsidR="00055E55">
        <w:rPr>
          <w:bCs w:val="0"/>
          <w:szCs w:val="18"/>
        </w:rPr>
        <w:t xml:space="preserve"> decorrentes dos Direitos Creditórios e dos Direitos Emergentes que</w:t>
      </w:r>
      <w:r w:rsidRPr="000A456C">
        <w:rPr>
          <w:bCs w:val="0"/>
          <w:szCs w:val="18"/>
        </w:rPr>
        <w:t xml:space="preserve">, a qualquer tempo, durante a vigência do presente Contrato, </w:t>
      </w:r>
      <w:r w:rsidR="00055E55">
        <w:rPr>
          <w:bCs w:val="0"/>
          <w:szCs w:val="18"/>
        </w:rPr>
        <w:t>sejam</w:t>
      </w:r>
      <w:r w:rsidR="0062662D" w:rsidRPr="000A456C">
        <w:rPr>
          <w:bCs w:val="0"/>
          <w:szCs w:val="18"/>
        </w:rPr>
        <w:t xml:space="preserve"> </w:t>
      </w:r>
      <w:r w:rsidRPr="000A456C">
        <w:rPr>
          <w:bCs w:val="0"/>
          <w:szCs w:val="18"/>
        </w:rPr>
        <w:t xml:space="preserve">recebidos, mantidos e depositados na </w:t>
      </w:r>
      <w:r w:rsidR="00EF21A2">
        <w:rPr>
          <w:bCs w:val="0"/>
          <w:szCs w:val="18"/>
        </w:rPr>
        <w:t>Conta Centralizadora</w:t>
      </w:r>
      <w:r w:rsidR="00643034" w:rsidRPr="000A456C">
        <w:rPr>
          <w:szCs w:val="18"/>
        </w:rPr>
        <w:t>, bem como todos e quaisquer valores</w:t>
      </w:r>
      <w:r w:rsidR="00163ED3" w:rsidRPr="000A456C">
        <w:rPr>
          <w:szCs w:val="18"/>
        </w:rPr>
        <w:t>, rendimentos</w:t>
      </w:r>
      <w:r w:rsidR="00643034" w:rsidRPr="000A456C">
        <w:rPr>
          <w:szCs w:val="18"/>
        </w:rPr>
        <w:t xml:space="preserve"> e recursos que venham a ser depositados na </w:t>
      </w:r>
      <w:r w:rsidR="00175F7F" w:rsidRPr="000A456C">
        <w:rPr>
          <w:szCs w:val="18"/>
        </w:rPr>
        <w:t xml:space="preserve">Conta </w:t>
      </w:r>
      <w:r w:rsidR="00163ED3" w:rsidRPr="000A456C">
        <w:rPr>
          <w:szCs w:val="18"/>
        </w:rPr>
        <w:t>Centralizadora</w:t>
      </w:r>
      <w:r w:rsidR="00055E55">
        <w:rPr>
          <w:szCs w:val="18"/>
        </w:rPr>
        <w:t>, nos termos do presente Contrato</w:t>
      </w:r>
      <w:r w:rsidR="00DD32DD" w:rsidRPr="000A456C">
        <w:rPr>
          <w:szCs w:val="18"/>
        </w:rPr>
        <w:t xml:space="preserve"> </w:t>
      </w:r>
      <w:r w:rsidRPr="000A456C">
        <w:rPr>
          <w:bCs w:val="0"/>
          <w:szCs w:val="18"/>
        </w:rPr>
        <w:t>(“</w:t>
      </w:r>
      <w:r w:rsidRPr="000A456C">
        <w:rPr>
          <w:b/>
          <w:bCs w:val="0"/>
          <w:szCs w:val="18"/>
        </w:rPr>
        <w:t xml:space="preserve">Créditos Bancários – </w:t>
      </w:r>
      <w:r w:rsidR="00175F7F" w:rsidRPr="000A456C">
        <w:rPr>
          <w:b/>
          <w:bCs w:val="0"/>
          <w:szCs w:val="18"/>
        </w:rPr>
        <w:t xml:space="preserve">Conta </w:t>
      </w:r>
      <w:r w:rsidR="00163ED3" w:rsidRPr="000A456C">
        <w:rPr>
          <w:b/>
          <w:bCs w:val="0"/>
          <w:szCs w:val="18"/>
        </w:rPr>
        <w:t>Centralizadora</w:t>
      </w:r>
      <w:r w:rsidRPr="000A456C">
        <w:rPr>
          <w:bCs w:val="0"/>
          <w:szCs w:val="18"/>
        </w:rPr>
        <w:t>”</w:t>
      </w:r>
      <w:r w:rsidR="00DF6A7A">
        <w:rPr>
          <w:bCs w:val="0"/>
          <w:szCs w:val="18"/>
        </w:rPr>
        <w:t xml:space="preserve"> e, em conjunto com os </w:t>
      </w:r>
      <w:r w:rsidR="00DF6A7A" w:rsidRPr="00301E78">
        <w:rPr>
          <w:bCs w:val="0"/>
          <w:szCs w:val="18"/>
        </w:rPr>
        <w:t>Direitos Creditórios e os Direitos Emergentes</w:t>
      </w:r>
      <w:r w:rsidR="00DF6A7A">
        <w:rPr>
          <w:bCs w:val="0"/>
          <w:szCs w:val="18"/>
        </w:rPr>
        <w:t>, “</w:t>
      </w:r>
      <w:r w:rsidR="00DF6A7A" w:rsidRPr="00301E78">
        <w:rPr>
          <w:b/>
          <w:szCs w:val="18"/>
        </w:rPr>
        <w:t>Direitos Creditórios Concessão</w:t>
      </w:r>
      <w:r w:rsidR="00DF6A7A">
        <w:rPr>
          <w:bCs w:val="0"/>
          <w:szCs w:val="18"/>
        </w:rPr>
        <w:t>”</w:t>
      </w:r>
      <w:r w:rsidRPr="000A456C">
        <w:rPr>
          <w:bCs w:val="0"/>
          <w:szCs w:val="18"/>
        </w:rPr>
        <w:t>);</w:t>
      </w:r>
    </w:p>
    <w:p w14:paraId="03D181A3" w14:textId="77777777" w:rsidR="00597171" w:rsidRPr="000A456C" w:rsidRDefault="00597171" w:rsidP="00C85D78">
      <w:pPr>
        <w:spacing w:line="300" w:lineRule="exact"/>
        <w:rPr>
          <w:szCs w:val="18"/>
        </w:rPr>
      </w:pPr>
    </w:p>
    <w:p w14:paraId="17670CAE" w14:textId="5ACE42B4" w:rsidR="0016519B" w:rsidRPr="00301E78" w:rsidRDefault="0016519B" w:rsidP="000A456C">
      <w:pPr>
        <w:pStyle w:val="Heading3"/>
        <w:numPr>
          <w:ilvl w:val="0"/>
          <w:numId w:val="52"/>
        </w:numPr>
        <w:spacing w:line="300" w:lineRule="exact"/>
        <w:ind w:left="709" w:hanging="709"/>
        <w:rPr>
          <w:b/>
          <w:szCs w:val="18"/>
        </w:rPr>
      </w:pPr>
      <w:r w:rsidRPr="000A456C">
        <w:rPr>
          <w:bCs w:val="0"/>
          <w:szCs w:val="18"/>
        </w:rPr>
        <w:t xml:space="preserve">a totalidade dos direitos creditórios </w:t>
      </w:r>
      <w:r>
        <w:rPr>
          <w:bCs w:val="0"/>
          <w:szCs w:val="18"/>
        </w:rPr>
        <w:t>depositado</w:t>
      </w:r>
      <w:r w:rsidR="009579B6">
        <w:rPr>
          <w:bCs w:val="0"/>
          <w:szCs w:val="18"/>
        </w:rPr>
        <w:t>s</w:t>
      </w:r>
      <w:r>
        <w:rPr>
          <w:bCs w:val="0"/>
          <w:szCs w:val="18"/>
        </w:rPr>
        <w:t xml:space="preserve"> na</w:t>
      </w:r>
      <w:r w:rsidR="00B42090">
        <w:rPr>
          <w:bCs w:val="0"/>
          <w:szCs w:val="18"/>
        </w:rPr>
        <w:t xml:space="preserve"> </w:t>
      </w:r>
      <w:r w:rsidR="00B42090">
        <w:t>[</w:t>
      </w:r>
      <w:r w:rsidR="00B42090" w:rsidRPr="00C85D78">
        <w:rPr>
          <w:highlight w:val="yellow"/>
        </w:rPr>
        <w:t>indicar a conta</w:t>
      </w:r>
      <w:r w:rsidR="00B42090">
        <w:t xml:space="preserve">] </w:t>
      </w:r>
      <w:r w:rsidR="00B42090">
        <w:rPr>
          <w:bCs w:val="0"/>
          <w:szCs w:val="18"/>
        </w:rPr>
        <w:t>(</w:t>
      </w:r>
      <w:r w:rsidR="00B34B1D">
        <w:rPr>
          <w:bCs w:val="0"/>
          <w:szCs w:val="18"/>
        </w:rPr>
        <w:t>“</w:t>
      </w:r>
      <w:r w:rsidR="00B34B1D" w:rsidRPr="00301E78">
        <w:rPr>
          <w:b/>
          <w:szCs w:val="18"/>
        </w:rPr>
        <w:t xml:space="preserve">Direitos Creditórios – </w:t>
      </w:r>
      <w:r w:rsidR="00D643BB">
        <w:rPr>
          <w:b/>
          <w:szCs w:val="18"/>
        </w:rPr>
        <w:t>Conta</w:t>
      </w:r>
      <w:r w:rsidR="00B34B1D" w:rsidRPr="00301E78">
        <w:rPr>
          <w:b/>
          <w:szCs w:val="18"/>
        </w:rPr>
        <w:t xml:space="preserve"> Reserva</w:t>
      </w:r>
      <w:r w:rsidR="00B34B1D">
        <w:rPr>
          <w:bCs w:val="0"/>
          <w:szCs w:val="18"/>
        </w:rPr>
        <w:t xml:space="preserve">” e </w:t>
      </w:r>
      <w:r w:rsidR="00B42090">
        <w:rPr>
          <w:bCs w:val="0"/>
          <w:szCs w:val="18"/>
        </w:rPr>
        <w:t>“</w:t>
      </w:r>
      <w:r w:rsidRPr="00301E78">
        <w:rPr>
          <w:b/>
          <w:szCs w:val="18"/>
        </w:rPr>
        <w:t>Conta Reserva</w:t>
      </w:r>
      <w:r w:rsidR="00B42090">
        <w:rPr>
          <w:bCs w:val="0"/>
          <w:szCs w:val="18"/>
        </w:rPr>
        <w:t>”</w:t>
      </w:r>
      <w:r w:rsidR="00B34B1D">
        <w:rPr>
          <w:bCs w:val="0"/>
          <w:szCs w:val="18"/>
        </w:rPr>
        <w:t>, respectivamente</w:t>
      </w:r>
      <w:r w:rsidR="00B42090">
        <w:rPr>
          <w:bCs w:val="0"/>
          <w:szCs w:val="18"/>
        </w:rPr>
        <w:t>)</w:t>
      </w:r>
      <w:r w:rsidR="00346B73">
        <w:rPr>
          <w:bCs w:val="0"/>
          <w:szCs w:val="18"/>
        </w:rPr>
        <w:t>, observado o disposto na cláusula 3.2 abaixo</w:t>
      </w:r>
      <w:r w:rsidRPr="000A456C">
        <w:rPr>
          <w:bCs w:val="0"/>
          <w:szCs w:val="18"/>
        </w:rPr>
        <w:t>;</w:t>
      </w:r>
      <w:r w:rsidR="00B42090">
        <w:rPr>
          <w:bCs w:val="0"/>
          <w:szCs w:val="18"/>
        </w:rPr>
        <w:t xml:space="preserve"> e</w:t>
      </w:r>
      <w:r w:rsidR="00DF6A7A">
        <w:rPr>
          <w:bCs w:val="0"/>
          <w:szCs w:val="18"/>
        </w:rPr>
        <w:t xml:space="preserve"> </w:t>
      </w:r>
    </w:p>
    <w:p w14:paraId="675E271B" w14:textId="77777777" w:rsidR="0016519B" w:rsidRPr="00797196" w:rsidRDefault="0016519B" w:rsidP="00B3565C"/>
    <w:p w14:paraId="220F23FB" w14:textId="323AA5BA" w:rsidR="00163ED3" w:rsidRPr="000A456C" w:rsidRDefault="00597171" w:rsidP="000A456C">
      <w:pPr>
        <w:pStyle w:val="Heading3"/>
        <w:numPr>
          <w:ilvl w:val="0"/>
          <w:numId w:val="52"/>
        </w:numPr>
        <w:spacing w:line="300" w:lineRule="exact"/>
        <w:ind w:left="709" w:hanging="709"/>
        <w:rPr>
          <w:szCs w:val="18"/>
        </w:rPr>
      </w:pPr>
      <w:r w:rsidRPr="000A456C">
        <w:rPr>
          <w:szCs w:val="18"/>
        </w:rPr>
        <w:t xml:space="preserve">a totalidade dos direitos creditórios decorrentes dos Investimentos Permitidos realizados com os recursos creditados na </w:t>
      </w:r>
      <w:r w:rsidR="00E706C4" w:rsidRPr="00A41AD2">
        <w:rPr>
          <w:szCs w:val="18"/>
        </w:rPr>
        <w:t>Conta Centralizadora</w:t>
      </w:r>
      <w:r w:rsidR="00121185" w:rsidRPr="00A41AD2">
        <w:rPr>
          <w:szCs w:val="18"/>
        </w:rPr>
        <w:t xml:space="preserve"> </w:t>
      </w:r>
      <w:r w:rsidR="00A41AD2" w:rsidRPr="00C85D78">
        <w:rPr>
          <w:szCs w:val="18"/>
        </w:rPr>
        <w:t>e</w:t>
      </w:r>
      <w:r w:rsidR="00121185" w:rsidRPr="00A41AD2">
        <w:rPr>
          <w:szCs w:val="18"/>
        </w:rPr>
        <w:t xml:space="preserve"> Conta Reserva</w:t>
      </w:r>
      <w:r w:rsidRPr="00A41AD2">
        <w:rPr>
          <w:szCs w:val="18"/>
        </w:rPr>
        <w:t>, incluindo aplicações financeiras, rendimentos, direitos</w:t>
      </w:r>
      <w:r w:rsidRPr="000A456C">
        <w:rPr>
          <w:szCs w:val="18"/>
        </w:rPr>
        <w:t>,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xml:space="preserve">” e, em conjunto com os Créditos Bancários – </w:t>
      </w:r>
      <w:r w:rsidR="00175F7F" w:rsidRPr="000A456C">
        <w:rPr>
          <w:szCs w:val="18"/>
        </w:rPr>
        <w:t xml:space="preserve">Conta </w:t>
      </w:r>
      <w:r w:rsidR="006C11FC" w:rsidRPr="000A456C">
        <w:rPr>
          <w:szCs w:val="18"/>
        </w:rPr>
        <w:t>Centralizadora</w:t>
      </w:r>
      <w:r w:rsidRPr="000A456C">
        <w:rPr>
          <w:szCs w:val="18"/>
        </w:rPr>
        <w:t>, “</w:t>
      </w:r>
      <w:r w:rsidRPr="000A456C">
        <w:rPr>
          <w:b/>
          <w:szCs w:val="18"/>
        </w:rPr>
        <w:t>Créditos Bancários</w:t>
      </w:r>
      <w:r w:rsidRPr="000A456C">
        <w:rPr>
          <w:szCs w:val="18"/>
        </w:rPr>
        <w:t>”</w:t>
      </w:r>
      <w:r w:rsidR="00B34B1D">
        <w:rPr>
          <w:szCs w:val="18"/>
        </w:rPr>
        <w:t xml:space="preserve"> e, em conjunto com os </w:t>
      </w:r>
      <w:r w:rsidR="00B34B1D" w:rsidRPr="00301E78">
        <w:rPr>
          <w:bCs w:val="0"/>
          <w:szCs w:val="18"/>
        </w:rPr>
        <w:t xml:space="preserve">Direitos Creditórios Concessão e Direitos Creditórios – </w:t>
      </w:r>
      <w:r w:rsidR="00D643BB">
        <w:rPr>
          <w:bCs w:val="0"/>
          <w:szCs w:val="18"/>
        </w:rPr>
        <w:t xml:space="preserve">Conta </w:t>
      </w:r>
      <w:r w:rsidR="00B34B1D" w:rsidRPr="00301E78">
        <w:rPr>
          <w:bCs w:val="0"/>
          <w:szCs w:val="18"/>
        </w:rPr>
        <w:t>Reserva, “</w:t>
      </w:r>
      <w:r w:rsidR="00B34B1D" w:rsidRPr="00B34B1D">
        <w:rPr>
          <w:b/>
          <w:szCs w:val="18"/>
        </w:rPr>
        <w:t>Direitos Creditórios Cedidos Fiduciariamente</w:t>
      </w:r>
      <w:r w:rsidR="00B34B1D" w:rsidRPr="00301E78">
        <w:rPr>
          <w:bCs w:val="0"/>
          <w:szCs w:val="18"/>
        </w:rPr>
        <w:t>”</w:t>
      </w:r>
      <w:r w:rsidRPr="000A456C">
        <w:rPr>
          <w:szCs w:val="18"/>
        </w:rPr>
        <w:t>)</w:t>
      </w:r>
      <w:r w:rsidR="00B42090">
        <w:rPr>
          <w:szCs w:val="18"/>
        </w:rPr>
        <w:t>.</w:t>
      </w:r>
    </w:p>
    <w:p w14:paraId="39E4209C" w14:textId="77777777" w:rsidR="00597171" w:rsidRPr="000A456C" w:rsidRDefault="00597171" w:rsidP="000A456C">
      <w:pPr>
        <w:pStyle w:val="ListParagraph"/>
        <w:widowControl/>
        <w:spacing w:line="300" w:lineRule="exact"/>
        <w:ind w:left="0"/>
        <w:rPr>
          <w:sz w:val="18"/>
          <w:szCs w:val="18"/>
          <w:lang w:val="pt-BR"/>
        </w:rPr>
      </w:pPr>
    </w:p>
    <w:p w14:paraId="19351329" w14:textId="02BCF955" w:rsidR="00B42090" w:rsidRPr="00FB62DA" w:rsidRDefault="00B42090" w:rsidP="00301E78">
      <w:pPr>
        <w:ind w:left="576" w:hanging="576"/>
      </w:pPr>
      <w:r w:rsidRPr="00301E78">
        <w:rPr>
          <w:b/>
        </w:rPr>
        <w:t>2.1.1</w:t>
      </w:r>
      <w:r w:rsidRPr="00301E78">
        <w:rPr>
          <w:b/>
        </w:rPr>
        <w:tab/>
      </w:r>
      <w:r w:rsidR="00597171" w:rsidRPr="00FB62DA">
        <w:rPr>
          <w:bCs/>
        </w:rPr>
        <w:t>A Cedente Fiduciária declara, para os efeitos do artigo 286 e seguintes do Código Civil, que constitui a presente cessão fiduciária em garantia sem que sobre a presente outorga pairem quaisquer dúvidas sobre a inexistência de vício de consentimento, na forma dos artigos 138 e seguintes do Código Civil.</w:t>
      </w:r>
    </w:p>
    <w:p w14:paraId="242CBD93" w14:textId="77777777" w:rsidR="0016519B" w:rsidRDefault="0016519B" w:rsidP="00B3565C"/>
    <w:p w14:paraId="63717449" w14:textId="77777777" w:rsidR="0016519B" w:rsidRPr="00797196" w:rsidRDefault="0016519B" w:rsidP="00B3565C">
      <w:pPr>
        <w:ind w:left="576" w:hanging="576"/>
      </w:pPr>
      <w:r w:rsidRPr="00B3565C">
        <w:rPr>
          <w:b/>
        </w:rPr>
        <w:t>2.1.2.</w:t>
      </w:r>
      <w:r>
        <w:tab/>
      </w:r>
      <w:r w:rsidRPr="000A456C">
        <w:rPr>
          <w:szCs w:val="18"/>
        </w:rPr>
        <w:t>A Cedente Fiduciária compromete-se a tomar toda e qualquer providência de acordo com a lei aplicável para a criação e o aperfeiçoamento da garantia sobre os Direitos Cedidos Fiduciariamente, incluindo, sem limitar, os registros e notificações descritos na Cláusula 4 abaixo.</w:t>
      </w:r>
    </w:p>
    <w:p w14:paraId="12870417" w14:textId="77777777" w:rsidR="00597171" w:rsidRPr="000A456C" w:rsidRDefault="00597171" w:rsidP="000A456C">
      <w:pPr>
        <w:pStyle w:val="ListParagraph"/>
        <w:widowControl/>
        <w:spacing w:line="300" w:lineRule="exact"/>
        <w:ind w:left="0"/>
        <w:rPr>
          <w:sz w:val="18"/>
          <w:szCs w:val="18"/>
          <w:lang w:val="pt-BR"/>
        </w:rPr>
      </w:pPr>
    </w:p>
    <w:p w14:paraId="60B4AB96" w14:textId="77777777" w:rsidR="00597171" w:rsidRPr="000A456C" w:rsidRDefault="00597171" w:rsidP="000A456C">
      <w:pPr>
        <w:pStyle w:val="Heading2"/>
        <w:spacing w:line="300" w:lineRule="exact"/>
        <w:rPr>
          <w:szCs w:val="18"/>
        </w:rPr>
      </w:pPr>
      <w:r w:rsidRPr="000A456C">
        <w:rPr>
          <w:szCs w:val="18"/>
        </w:rPr>
        <w:t>A Cedente Fiduciária obriga-se a adotar todas as medidas e providências no sentido de assegurar que o Agente Fiduciário tenha preferência absoluta com relação aos Direitos Cedidos Fiduciariamente.</w:t>
      </w:r>
    </w:p>
    <w:p w14:paraId="0E279367" w14:textId="77777777" w:rsidR="00597171" w:rsidRPr="000A456C" w:rsidRDefault="00597171" w:rsidP="000A456C">
      <w:pPr>
        <w:pStyle w:val="ListParagraph"/>
        <w:widowControl/>
        <w:spacing w:line="300" w:lineRule="exact"/>
        <w:ind w:left="0"/>
        <w:rPr>
          <w:sz w:val="18"/>
          <w:szCs w:val="18"/>
          <w:lang w:val="pt-BR"/>
        </w:rPr>
      </w:pPr>
    </w:p>
    <w:p w14:paraId="1F4E9E34" w14:textId="77777777" w:rsidR="00597171" w:rsidRPr="000A456C" w:rsidRDefault="00597171" w:rsidP="000A456C">
      <w:pPr>
        <w:pStyle w:val="Heading2"/>
        <w:spacing w:line="300" w:lineRule="exact"/>
        <w:rPr>
          <w:szCs w:val="18"/>
        </w:rPr>
      </w:pPr>
      <w:r w:rsidRPr="000A456C">
        <w:rPr>
          <w:szCs w:val="18"/>
        </w:rPr>
        <w:t xml:space="preserve">Na hipótese de caracterização de um Evento de Execução, nos termos da Cláusula 7 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0A456C">
        <w:rPr>
          <w:color w:val="000000"/>
          <w:szCs w:val="18"/>
        </w:rPr>
        <w:t>cessão fiduciária em garantia, observadas as disposições do presente Contrato</w:t>
      </w:r>
      <w:r w:rsidRPr="000A456C">
        <w:rPr>
          <w:szCs w:val="18"/>
        </w:rPr>
        <w:t>.</w:t>
      </w:r>
    </w:p>
    <w:p w14:paraId="2617E4D1" w14:textId="77777777" w:rsidR="00597171" w:rsidRPr="000A456C" w:rsidRDefault="00597171" w:rsidP="000A456C">
      <w:pPr>
        <w:pStyle w:val="ListParagraph"/>
        <w:widowControl/>
        <w:spacing w:line="300" w:lineRule="exact"/>
        <w:ind w:left="0"/>
        <w:rPr>
          <w:sz w:val="18"/>
          <w:szCs w:val="18"/>
          <w:lang w:val="pt-BR"/>
        </w:rPr>
      </w:pPr>
    </w:p>
    <w:p w14:paraId="7DB1FB0A" w14:textId="26B5DDDD" w:rsidR="00597171" w:rsidRPr="000A456C" w:rsidRDefault="00597171" w:rsidP="000A456C">
      <w:pPr>
        <w:pStyle w:val="Heading2"/>
        <w:spacing w:line="300" w:lineRule="exact"/>
        <w:rPr>
          <w:szCs w:val="18"/>
        </w:rPr>
      </w:pPr>
      <w:r w:rsidRPr="000A456C">
        <w:rPr>
          <w:szCs w:val="18"/>
        </w:rPr>
        <w:t>Para os fins</w:t>
      </w:r>
      <w:r w:rsidR="00475FE1">
        <w:rPr>
          <w:szCs w:val="18"/>
        </w:rPr>
        <w:t xml:space="preserve"> do artigo 1.362 do Código Civil Brasileiro</w:t>
      </w:r>
      <w:r w:rsidRPr="000A456C">
        <w:rPr>
          <w:szCs w:val="18"/>
        </w:rPr>
        <w:t xml:space="preserve">, as Partes descrevem no </w:t>
      </w:r>
      <w:r w:rsidRPr="000A456C">
        <w:rPr>
          <w:b/>
          <w:szCs w:val="18"/>
        </w:rPr>
        <w:t>Anexo I</w:t>
      </w:r>
      <w:r w:rsidRPr="000A456C">
        <w:rPr>
          <w:szCs w:val="18"/>
        </w:rPr>
        <w:t xml:space="preserve"> deste Contrato as principais condições financeiras das Obrigações Garantidas, sem prejuízo do detalhamento constante da Escritura de Emissão que, para esse efeito, são consideradas como se estivessem aqui integralmente transcritas.</w:t>
      </w:r>
      <w:r w:rsidR="00E525F7">
        <w:rPr>
          <w:szCs w:val="18"/>
        </w:rPr>
        <w:t xml:space="preserve"> </w:t>
      </w:r>
    </w:p>
    <w:p w14:paraId="2FF8BC06" w14:textId="77777777" w:rsidR="00597171" w:rsidRPr="000A456C" w:rsidRDefault="00597171" w:rsidP="000A456C">
      <w:pPr>
        <w:pStyle w:val="ListParagraph"/>
        <w:widowControl/>
        <w:spacing w:line="300" w:lineRule="exact"/>
        <w:ind w:left="0"/>
        <w:rPr>
          <w:sz w:val="18"/>
          <w:szCs w:val="18"/>
          <w:lang w:val="pt-BR"/>
        </w:rPr>
      </w:pPr>
    </w:p>
    <w:p w14:paraId="6BCCD4CB" w14:textId="77777777" w:rsidR="002A18A7" w:rsidRDefault="00175F7F" w:rsidP="002A18A7">
      <w:pPr>
        <w:pStyle w:val="Heading1"/>
        <w:keepNext/>
        <w:spacing w:line="300" w:lineRule="exact"/>
        <w:ind w:left="431" w:hanging="431"/>
      </w:pPr>
      <w:r w:rsidRPr="000A456C">
        <w:t xml:space="preserve">CONTA </w:t>
      </w:r>
      <w:r w:rsidR="00E706C4" w:rsidRPr="000A456C">
        <w:t>CENTRALIZADORA</w:t>
      </w:r>
      <w:r w:rsidR="00C25A94">
        <w:t xml:space="preserve">, CONTA </w:t>
      </w:r>
      <w:r w:rsidR="00C97E7D" w:rsidRPr="000A456C">
        <w:t>RESERVA</w:t>
      </w:r>
      <w:r w:rsidR="00597171" w:rsidRPr="000A456C">
        <w:t xml:space="preserve"> E INVESTIMENTOS PERMITIDOS</w:t>
      </w:r>
    </w:p>
    <w:p w14:paraId="093F7D87" w14:textId="77777777" w:rsidR="00597171" w:rsidRPr="00C85D78" w:rsidRDefault="00597171" w:rsidP="000F706D">
      <w:pPr>
        <w:pStyle w:val="Heading1"/>
        <w:keepNext/>
        <w:numPr>
          <w:ilvl w:val="0"/>
          <w:numId w:val="0"/>
        </w:numPr>
        <w:spacing w:line="300" w:lineRule="exact"/>
        <w:ind w:left="431"/>
      </w:pPr>
    </w:p>
    <w:p w14:paraId="63BF6381" w14:textId="77777777" w:rsidR="00793544" w:rsidRPr="000A456C" w:rsidRDefault="001969C1" w:rsidP="000A456C">
      <w:pPr>
        <w:pStyle w:val="Heading2"/>
        <w:spacing w:line="300" w:lineRule="exact"/>
        <w:rPr>
          <w:szCs w:val="18"/>
        </w:rPr>
      </w:pPr>
      <w:r w:rsidRPr="00C85D78">
        <w:rPr>
          <w:i/>
          <w:szCs w:val="18"/>
        </w:rPr>
        <w:t>Conta Centralizadora.</w:t>
      </w:r>
      <w:r w:rsidRPr="000A456C">
        <w:rPr>
          <w:szCs w:val="18"/>
        </w:rPr>
        <w:t xml:space="preserve"> </w:t>
      </w:r>
    </w:p>
    <w:p w14:paraId="4059464C" w14:textId="77777777" w:rsidR="00793544" w:rsidRPr="000A456C" w:rsidRDefault="00793544" w:rsidP="00C85D78">
      <w:pPr>
        <w:spacing w:line="300" w:lineRule="exact"/>
        <w:rPr>
          <w:szCs w:val="18"/>
        </w:rPr>
      </w:pPr>
    </w:p>
    <w:p w14:paraId="3BEAA3CE" w14:textId="28B5CD47" w:rsidR="007120C8" w:rsidRDefault="00597171" w:rsidP="00C85D78">
      <w:pPr>
        <w:pStyle w:val="Heading3"/>
        <w:spacing w:line="300" w:lineRule="exact"/>
        <w:rPr>
          <w:b/>
          <w:bCs w:val="0"/>
          <w:szCs w:val="18"/>
        </w:rPr>
      </w:pPr>
      <w:r w:rsidRPr="000A456C">
        <w:rPr>
          <w:szCs w:val="18"/>
        </w:rPr>
        <w:t xml:space="preserve">Todos os </w:t>
      </w:r>
      <w:r w:rsidRPr="00B34B1D">
        <w:rPr>
          <w:szCs w:val="18"/>
        </w:rPr>
        <w:t xml:space="preserve">Direitos </w:t>
      </w:r>
      <w:r w:rsidR="00B34B1D" w:rsidRPr="00B34B1D">
        <w:rPr>
          <w:szCs w:val="18"/>
        </w:rPr>
        <w:t xml:space="preserve">Creditórios </w:t>
      </w:r>
      <w:r w:rsidR="00D643BB">
        <w:rPr>
          <w:szCs w:val="18"/>
        </w:rPr>
        <w:t>Cedidos Fiduciariamente</w:t>
      </w:r>
      <w:r w:rsidR="00E44E13" w:rsidRPr="00E44E13">
        <w:rPr>
          <w:szCs w:val="18"/>
        </w:rPr>
        <w:t xml:space="preserve"> </w:t>
      </w:r>
      <w:r w:rsidRPr="000A456C">
        <w:rPr>
          <w:szCs w:val="18"/>
        </w:rPr>
        <w:t xml:space="preserve">deverão ser depositados na </w:t>
      </w:r>
      <w:r w:rsidR="00175F7F" w:rsidRPr="000A456C">
        <w:rPr>
          <w:szCs w:val="18"/>
        </w:rPr>
        <w:t xml:space="preserve">Conta </w:t>
      </w:r>
      <w:r w:rsidR="00E706C4" w:rsidRPr="000A456C">
        <w:rPr>
          <w:szCs w:val="18"/>
        </w:rPr>
        <w:t>Centralizadora</w:t>
      </w:r>
      <w:r w:rsidRPr="000A456C">
        <w:rPr>
          <w:szCs w:val="18"/>
        </w:rPr>
        <w:t>, que deverá ser mantida e administrada pelo Banco Depositário</w:t>
      </w:r>
      <w:bookmarkStart w:id="1" w:name="_Ref362344096"/>
      <w:r w:rsidRPr="000A456C">
        <w:rPr>
          <w:szCs w:val="18"/>
        </w:rPr>
        <w:t>.</w:t>
      </w:r>
    </w:p>
    <w:p w14:paraId="242070D2" w14:textId="77777777" w:rsidR="00854CD0" w:rsidRPr="00854CD0" w:rsidRDefault="00854CD0" w:rsidP="00160E0A"/>
    <w:p w14:paraId="5B67E051" w14:textId="162AB591" w:rsidR="007120C8" w:rsidRDefault="007120C8" w:rsidP="00D311E1">
      <w:pPr>
        <w:pStyle w:val="Heading3"/>
        <w:spacing w:line="300" w:lineRule="exact"/>
        <w:rPr>
          <w:b/>
          <w:szCs w:val="18"/>
        </w:rPr>
      </w:pPr>
      <w:r w:rsidRPr="00D311E1">
        <w:rPr>
          <w:szCs w:val="18"/>
        </w:rPr>
        <w:t xml:space="preserve">Caso a Cedente Fiduciária venha a receber quaisquer recursos relativos aos </w:t>
      </w:r>
      <w:r w:rsidR="00D643BB" w:rsidRPr="00B34B1D">
        <w:rPr>
          <w:szCs w:val="18"/>
        </w:rPr>
        <w:t xml:space="preserve">Direitos Creditórios </w:t>
      </w:r>
      <w:r w:rsidR="00D643BB">
        <w:rPr>
          <w:szCs w:val="18"/>
        </w:rPr>
        <w:t>Cedidos Fiduciariamente</w:t>
      </w:r>
      <w:r w:rsidR="00D643BB" w:rsidRPr="00E44E13">
        <w:rPr>
          <w:szCs w:val="18"/>
        </w:rPr>
        <w:t xml:space="preserve"> </w:t>
      </w:r>
      <w:r w:rsidRPr="000A456C">
        <w:rPr>
          <w:szCs w:val="18"/>
        </w:rPr>
        <w:t>de forma diversa da prevista na Cláusula 3.1</w:t>
      </w:r>
      <w:r w:rsidR="00A67C55">
        <w:rPr>
          <w:szCs w:val="18"/>
        </w:rPr>
        <w:t>.1.</w:t>
      </w:r>
      <w:r w:rsidRPr="000A456C">
        <w:rPr>
          <w:szCs w:val="18"/>
        </w:rPr>
        <w:t xml:space="preserve"> acima, recebê-los-á na qualidade de fiel depositária do Agente Fiduciário e deverá depositar a totalidade dos Direitos Cedidos Fiduciariamente assim recebidos na </w:t>
      </w:r>
      <w:r w:rsidR="00175F7F" w:rsidRPr="000A456C">
        <w:rPr>
          <w:szCs w:val="18"/>
        </w:rPr>
        <w:t>Conta</w:t>
      </w:r>
      <w:r w:rsidR="00C25A94">
        <w:rPr>
          <w:szCs w:val="18"/>
        </w:rPr>
        <w:t xml:space="preserve"> Centralizadora </w:t>
      </w:r>
      <w:r w:rsidRPr="00105C9F">
        <w:rPr>
          <w:szCs w:val="18"/>
        </w:rPr>
        <w:t xml:space="preserve">em até </w:t>
      </w:r>
      <w:r w:rsidR="00BC0B03" w:rsidRPr="00105C9F">
        <w:rPr>
          <w:szCs w:val="18"/>
        </w:rPr>
        <w:t>5</w:t>
      </w:r>
      <w:r w:rsidRPr="00105C9F">
        <w:rPr>
          <w:szCs w:val="18"/>
        </w:rPr>
        <w:t xml:space="preserve"> (</w:t>
      </w:r>
      <w:r w:rsidR="00BC0B03" w:rsidRPr="00105C9F">
        <w:rPr>
          <w:szCs w:val="18"/>
        </w:rPr>
        <w:t>cinco</w:t>
      </w:r>
      <w:r w:rsidRPr="00105C9F">
        <w:rPr>
          <w:szCs w:val="18"/>
        </w:rPr>
        <w:t>) Dias Úteis</w:t>
      </w:r>
      <w:r w:rsidRPr="000A456C">
        <w:rPr>
          <w:szCs w:val="18"/>
        </w:rPr>
        <w:t xml:space="preserve"> da data d</w:t>
      </w:r>
      <w:r w:rsidR="00D05780">
        <w:rPr>
          <w:szCs w:val="18"/>
        </w:rPr>
        <w:t>e ciência d</w:t>
      </w:r>
      <w:r w:rsidRPr="000A456C">
        <w:rPr>
          <w:szCs w:val="18"/>
        </w:rPr>
        <w:t xml:space="preserve">o seu recebimento, sem qualquer dedução ou desconto, independentemente de qualquer notificação ou outra formalidade para tanto. </w:t>
      </w:r>
    </w:p>
    <w:p w14:paraId="3B15782A" w14:textId="77777777" w:rsidR="007120C8" w:rsidRPr="000A456C" w:rsidRDefault="007120C8">
      <w:pPr>
        <w:pStyle w:val="Heading3"/>
        <w:numPr>
          <w:ilvl w:val="0"/>
          <w:numId w:val="0"/>
        </w:numPr>
        <w:spacing w:line="300" w:lineRule="exact"/>
        <w:rPr>
          <w:szCs w:val="18"/>
        </w:rPr>
      </w:pPr>
    </w:p>
    <w:p w14:paraId="41AFBCF2" w14:textId="676345B4" w:rsidR="003A5865" w:rsidRPr="00E44E13" w:rsidRDefault="007120C8" w:rsidP="000A456C">
      <w:pPr>
        <w:pStyle w:val="Heading3"/>
        <w:spacing w:line="300" w:lineRule="exact"/>
        <w:rPr>
          <w:szCs w:val="18"/>
        </w:rPr>
      </w:pPr>
      <w:r w:rsidRPr="00E44E13">
        <w:rPr>
          <w:szCs w:val="18"/>
        </w:rPr>
        <w:t xml:space="preserve">A Cedente Fiduciária se obriga a </w:t>
      </w:r>
      <w:r w:rsidR="00672E95" w:rsidRPr="00E44E13">
        <w:rPr>
          <w:szCs w:val="18"/>
        </w:rPr>
        <w:t>tomar todas as providências necessárias para garantir</w:t>
      </w:r>
      <w:r w:rsidRPr="00E44E13">
        <w:rPr>
          <w:szCs w:val="18"/>
        </w:rPr>
        <w:t xml:space="preserve"> que as suas respectivas contrapartes paguem a totalidade dos recursos relativos aos </w:t>
      </w:r>
      <w:r w:rsidR="00D643BB" w:rsidRPr="00B34B1D">
        <w:rPr>
          <w:szCs w:val="18"/>
        </w:rPr>
        <w:t xml:space="preserve">Direitos Creditórios </w:t>
      </w:r>
      <w:r w:rsidR="00D643BB">
        <w:rPr>
          <w:szCs w:val="18"/>
        </w:rPr>
        <w:t>Cedidos Fiduciariamente</w:t>
      </w:r>
      <w:r w:rsidR="00E44E13" w:rsidRPr="00E44E13">
        <w:rPr>
          <w:szCs w:val="18"/>
        </w:rPr>
        <w:t xml:space="preserve"> </w:t>
      </w:r>
      <w:r w:rsidR="00A67C55" w:rsidRPr="00E44E13">
        <w:rPr>
          <w:szCs w:val="18"/>
        </w:rPr>
        <w:t xml:space="preserve">na Conta Centralizadora </w:t>
      </w:r>
      <w:r w:rsidRPr="00E44E13">
        <w:rPr>
          <w:szCs w:val="18"/>
        </w:rPr>
        <w:t>até o término do presente Contrato, nos termos da Cláusula 12.1 abaixo.</w:t>
      </w:r>
    </w:p>
    <w:p w14:paraId="0DF07A04" w14:textId="77777777" w:rsidR="007120C8" w:rsidRPr="000A456C" w:rsidRDefault="007120C8" w:rsidP="00C85D78">
      <w:pPr>
        <w:pStyle w:val="Heading3"/>
        <w:numPr>
          <w:ilvl w:val="0"/>
          <w:numId w:val="0"/>
        </w:numPr>
        <w:spacing w:line="300" w:lineRule="exact"/>
        <w:ind w:left="720"/>
        <w:rPr>
          <w:szCs w:val="18"/>
        </w:rPr>
      </w:pPr>
      <w:r w:rsidRPr="000A456C">
        <w:rPr>
          <w:szCs w:val="18"/>
        </w:rPr>
        <w:t xml:space="preserve"> </w:t>
      </w:r>
    </w:p>
    <w:p w14:paraId="5D85A6B8" w14:textId="5FCDCE25" w:rsidR="00597171" w:rsidRPr="003C5C5C" w:rsidRDefault="00597171" w:rsidP="000A456C">
      <w:pPr>
        <w:pStyle w:val="Heading3"/>
        <w:spacing w:line="300" w:lineRule="exact"/>
        <w:rPr>
          <w:szCs w:val="18"/>
        </w:rPr>
      </w:pPr>
      <w:r w:rsidRPr="000A456C" w:rsidDel="00B5138E">
        <w:rPr>
          <w:szCs w:val="18"/>
        </w:rPr>
        <w:t xml:space="preserve">A Cedente Fiduciária, às suas próprias expensas, deverá tomar todas as providências necessárias para cobrar os </w:t>
      </w:r>
      <w:r w:rsidR="00B34B1D" w:rsidRPr="00B34B1D">
        <w:rPr>
          <w:szCs w:val="18"/>
        </w:rPr>
        <w:t>Direitos Creditórios Concessão</w:t>
      </w:r>
      <w:r w:rsidRPr="000A456C" w:rsidDel="00B5138E">
        <w:rPr>
          <w:szCs w:val="18"/>
        </w:rPr>
        <w:t>, assim que exigíveis, atuando de boa-fé e de forma diligente de acordo com as práticas de cobrança usuais de mercado para operações de mesma espécie.</w:t>
      </w:r>
    </w:p>
    <w:p w14:paraId="20DE8702" w14:textId="13EE104D" w:rsidR="002A18A7" w:rsidRDefault="002A18A7" w:rsidP="006936E9">
      <w:pPr>
        <w:rPr>
          <w:b/>
          <w:szCs w:val="18"/>
        </w:rPr>
      </w:pPr>
    </w:p>
    <w:p w14:paraId="06A2D15A" w14:textId="1E428C74" w:rsidR="00711600" w:rsidRPr="00711600" w:rsidRDefault="00F34DB3" w:rsidP="00711600">
      <w:pPr>
        <w:pStyle w:val="Heading3"/>
        <w:rPr>
          <w:szCs w:val="18"/>
        </w:rPr>
      </w:pPr>
      <w:r>
        <w:t>Caso</w:t>
      </w:r>
      <w:r w:rsidR="00724351">
        <w:t xml:space="preserve"> a Cedente Fiduciária </w:t>
      </w:r>
      <w:r w:rsidR="00724351" w:rsidRPr="00724351">
        <w:t>esteja em dia com o cumprim</w:t>
      </w:r>
      <w:r w:rsidR="00724351">
        <w:t xml:space="preserve">ento das Obrigações Garantidas e </w:t>
      </w:r>
      <w:r w:rsidR="00724351" w:rsidRPr="00724351">
        <w:t xml:space="preserve">não se encontre em curso um Evento de </w:t>
      </w:r>
      <w:r w:rsidR="00724351">
        <w:t>Vencimento Antecipado, nos termos do presente Contrato e da</w:t>
      </w:r>
      <w:r w:rsidR="00724351" w:rsidRPr="00724351">
        <w:t xml:space="preserve"> Escritura</w:t>
      </w:r>
      <w:r w:rsidR="00724351">
        <w:t xml:space="preserve"> de Emissão</w:t>
      </w:r>
      <w:r w:rsidR="000B4FEE">
        <w:t xml:space="preserve">, </w:t>
      </w:r>
      <w:r w:rsidR="00676B33">
        <w:t>o</w:t>
      </w:r>
      <w:r w:rsidR="002A18A7" w:rsidRPr="00105952">
        <w:t xml:space="preserve"> Agente Fiduciário deverá</w:t>
      </w:r>
      <w:r w:rsidR="00DC79F0">
        <w:t xml:space="preserve"> </w:t>
      </w:r>
      <w:r w:rsidR="002A18A7" w:rsidRPr="00105952">
        <w:t>enviar instruções ao Banco Depositário para transferir os recursos da Conta Centralizadora</w:t>
      </w:r>
      <w:r w:rsidR="00DC79F0">
        <w:t xml:space="preserve"> </w:t>
      </w:r>
      <w:r w:rsidR="002A18A7" w:rsidRPr="00105952">
        <w:t>para a conta corrente</w:t>
      </w:r>
      <w:r w:rsidR="00711600">
        <w:t xml:space="preserve"> de </w:t>
      </w:r>
      <w:r w:rsidR="00711600" w:rsidRPr="00711600">
        <w:t xml:space="preserve">livre movimentação </w:t>
      </w:r>
      <w:r w:rsidR="007518C7" w:rsidRPr="007518C7">
        <w:t xml:space="preserve">de titularidade da Cedente Fiduciária </w:t>
      </w:r>
      <w:r w:rsidR="00711600">
        <w:t xml:space="preserve">nº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agência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do </w:t>
      </w:r>
      <w:r w:rsidR="00711600" w:rsidRPr="006936E9">
        <w:rPr>
          <w:highlight w:val="yellow"/>
        </w:rPr>
        <w:t>[BANCO]</w:t>
      </w:r>
      <w:r w:rsidR="00711600">
        <w:t xml:space="preserve"> (“</w:t>
      </w:r>
      <w:r w:rsidR="00711600" w:rsidRPr="000F706D">
        <w:rPr>
          <w:b/>
          <w:bCs w:val="0"/>
        </w:rPr>
        <w:t>Conta Livre Movimentação</w:t>
      </w:r>
      <w:r w:rsidR="00711600">
        <w:t>”)</w:t>
      </w:r>
      <w:r w:rsidR="008B3C0F">
        <w:t xml:space="preserve">, automaticamente no dia seguinte </w:t>
      </w:r>
      <w:r w:rsidR="009F49FA">
        <w:t>a</w:t>
      </w:r>
      <w:r w:rsidR="008B3C0F">
        <w:t>o crédito em conta, sendo certo que caso esses dias não sejam Dias Úteis a transferência deverá ocorrer no Dia Útil subsequente.</w:t>
      </w:r>
      <w:r w:rsidR="002A18A7" w:rsidRPr="00105952">
        <w:t>.</w:t>
      </w:r>
      <w:r w:rsidR="00711600">
        <w:t xml:space="preserve"> </w:t>
      </w:r>
      <w:r w:rsidR="00711600" w:rsidRPr="00711600">
        <w:rPr>
          <w:szCs w:val="18"/>
        </w:rPr>
        <w:t xml:space="preserve">As Partes declaram e aceitam que a transferência dos recursos para a Conta Livre Movimentação, nos termos desta Cláusula </w:t>
      </w:r>
      <w:r w:rsidR="00711600">
        <w:rPr>
          <w:szCs w:val="18"/>
        </w:rPr>
        <w:t>3.1.5</w:t>
      </w:r>
      <w:r w:rsidR="00711600" w:rsidRPr="00711600">
        <w:rPr>
          <w:szCs w:val="18"/>
        </w:rPr>
        <w:t>, implicará a liberação automática, para todos os fins, de qualquer ônus ou gravame sobre tais valores. Os recursos transferidos para a</w:t>
      </w:r>
      <w:r w:rsidR="00711600">
        <w:rPr>
          <w:szCs w:val="18"/>
        </w:rPr>
        <w:t xml:space="preserve"> </w:t>
      </w:r>
      <w:r w:rsidR="00711600" w:rsidRPr="00711600">
        <w:rPr>
          <w:szCs w:val="18"/>
        </w:rPr>
        <w:t xml:space="preserve">Conta Livre Movimentação </w:t>
      </w:r>
      <w:r w:rsidR="00711600">
        <w:rPr>
          <w:szCs w:val="18"/>
        </w:rPr>
        <w:t>s</w:t>
      </w:r>
      <w:r w:rsidR="00711600" w:rsidRPr="00711600">
        <w:rPr>
          <w:szCs w:val="18"/>
        </w:rPr>
        <w:t xml:space="preserve">erão de livre, exclusiva e irrestrita movimentação e utilização pela </w:t>
      </w:r>
      <w:r w:rsidR="00711600">
        <w:rPr>
          <w:szCs w:val="18"/>
        </w:rPr>
        <w:t>Cedente Fiduciária</w:t>
      </w:r>
      <w:r w:rsidR="00711600" w:rsidRPr="00711600">
        <w:rPr>
          <w:szCs w:val="18"/>
        </w:rPr>
        <w:t>.</w:t>
      </w:r>
    </w:p>
    <w:bookmarkEnd w:id="1"/>
    <w:p w14:paraId="5E5F575F" w14:textId="77777777" w:rsidR="000F113B" w:rsidRPr="000A456C" w:rsidRDefault="000F113B" w:rsidP="00C85D78">
      <w:pPr>
        <w:spacing w:line="300" w:lineRule="exact"/>
        <w:rPr>
          <w:szCs w:val="18"/>
        </w:rPr>
      </w:pPr>
    </w:p>
    <w:p w14:paraId="0AA7B7A6" w14:textId="77777777" w:rsidR="00B649EF" w:rsidRPr="000A456C" w:rsidRDefault="00B649EF" w:rsidP="000A456C">
      <w:pPr>
        <w:pStyle w:val="Heading2"/>
        <w:spacing w:line="300" w:lineRule="exact"/>
        <w:rPr>
          <w:szCs w:val="18"/>
        </w:rPr>
      </w:pPr>
      <w:r w:rsidRPr="000A456C">
        <w:rPr>
          <w:i/>
          <w:szCs w:val="18"/>
        </w:rPr>
        <w:t>Conta Reserva.</w:t>
      </w:r>
      <w:r w:rsidRPr="000A456C">
        <w:rPr>
          <w:szCs w:val="18"/>
        </w:rPr>
        <w:t xml:space="preserve"> </w:t>
      </w:r>
    </w:p>
    <w:p w14:paraId="5F3D1081" w14:textId="77777777" w:rsidR="00E46434" w:rsidRPr="000A456C" w:rsidRDefault="00E46434" w:rsidP="000A456C">
      <w:pPr>
        <w:spacing w:line="300" w:lineRule="exact"/>
        <w:rPr>
          <w:szCs w:val="18"/>
        </w:rPr>
      </w:pPr>
    </w:p>
    <w:p w14:paraId="44AEFD5B" w14:textId="1ABFBB3D" w:rsidR="00A67C55" w:rsidRPr="003C723B" w:rsidRDefault="00FD0A69" w:rsidP="00C85D78">
      <w:pPr>
        <w:pStyle w:val="Heading3"/>
        <w:spacing w:line="300" w:lineRule="exact"/>
        <w:rPr>
          <w:b/>
        </w:rPr>
      </w:pPr>
      <w:r w:rsidRPr="000A456C">
        <w:rPr>
          <w:szCs w:val="18"/>
        </w:rPr>
        <w:t>A</w:t>
      </w:r>
      <w:r w:rsidR="00E46434" w:rsidRPr="000A456C">
        <w:rPr>
          <w:szCs w:val="18"/>
        </w:rPr>
        <w:t xml:space="preserve"> Cedente Fiduciária </w:t>
      </w:r>
      <w:r w:rsidR="00A67C55">
        <w:rPr>
          <w:szCs w:val="18"/>
        </w:rPr>
        <w:t xml:space="preserve">obriga-se a manter na </w:t>
      </w:r>
      <w:r w:rsidR="00E70C22">
        <w:t xml:space="preserve">Conta </w:t>
      </w:r>
      <w:r w:rsidR="00C523D6">
        <w:t>Reserva</w:t>
      </w:r>
      <w:r w:rsidR="00A67C55">
        <w:t xml:space="preserve"> até o adimplemento integral das Obrigações Garantidas o montante equivalente a </w:t>
      </w:r>
      <w:r w:rsidR="00FC370F">
        <w:t>100% (cem por cento) do</w:t>
      </w:r>
      <w:r w:rsidR="00FC370F" w:rsidRPr="000A456C">
        <w:rPr>
          <w:szCs w:val="18"/>
        </w:rPr>
        <w:t xml:space="preserve"> valor </w:t>
      </w:r>
      <w:r w:rsidR="00FC370F">
        <w:rPr>
          <w:szCs w:val="18"/>
        </w:rPr>
        <w:t>necessário para amortização do Valor do Principal, bem como para pagamento do Valor dos Juros</w:t>
      </w:r>
      <w:r w:rsidR="00A67C55">
        <w:t xml:space="preserve"> ("</w:t>
      </w:r>
      <w:r w:rsidR="00A67C55" w:rsidRPr="00B3565C">
        <w:rPr>
          <w:b/>
        </w:rPr>
        <w:t>Saldo Mínimo Conta Reserva</w:t>
      </w:r>
      <w:r w:rsidR="00A67C55">
        <w:t xml:space="preserve">"), a partir de </w:t>
      </w:r>
      <w:r w:rsidR="00A67C55" w:rsidRPr="006936E9">
        <w:t>30 (trinta) dias corridos</w:t>
      </w:r>
      <w:r w:rsidR="00A67C55">
        <w:t xml:space="preserve"> que antecedem a primeira Data de Amortização.</w:t>
      </w:r>
    </w:p>
    <w:p w14:paraId="688BB5B8" w14:textId="77777777" w:rsidR="00BC0B03" w:rsidRPr="00797196" w:rsidRDefault="00BC0B03" w:rsidP="00B3565C"/>
    <w:p w14:paraId="239367C5" w14:textId="7A130AF0" w:rsidR="000A40B5" w:rsidRDefault="00A67C55" w:rsidP="00C85D78">
      <w:pPr>
        <w:pStyle w:val="Heading3"/>
        <w:spacing w:line="300" w:lineRule="exact"/>
        <w:rPr>
          <w:szCs w:val="18"/>
        </w:rPr>
      </w:pPr>
      <w:r w:rsidRPr="009D0906">
        <w:t>A composição do Saldo Mínimo Conta Reserva</w:t>
      </w:r>
      <w:r w:rsidR="00656763">
        <w:t xml:space="preserve"> </w:t>
      </w:r>
      <w:r w:rsidRPr="009D0906">
        <w:t>deverá ser realizada mediante a transferência da Conta Centralizadora para a Conta Reserva, mensalmente, do valor equivalente a</w:t>
      </w:r>
      <w:r w:rsidR="00E70C22" w:rsidRPr="009D0906">
        <w:t xml:space="preserve"> 1/6 do</w:t>
      </w:r>
      <w:r w:rsidRPr="009D0906">
        <w:t xml:space="preserve"> Saldo Mínimo Conta Reserva, a ser realizada a partir do 7º (sétimo) mês que antecede a primeira Data de Amortização</w:t>
      </w:r>
      <w:r w:rsidR="0091282D">
        <w:rPr>
          <w:b/>
          <w:szCs w:val="18"/>
        </w:rPr>
        <w:t xml:space="preserve">, </w:t>
      </w:r>
      <w:r w:rsidR="0091282D">
        <w:t>a ser verificado pelo Agente Fiduciário e encaminhado para conferência da Cedente Fiduciária.</w:t>
      </w:r>
    </w:p>
    <w:p w14:paraId="44DC5B21" w14:textId="7554E674" w:rsidR="008829FF" w:rsidRDefault="008829FF" w:rsidP="008B3C0F">
      <w:pPr>
        <w:pStyle w:val="Heading3"/>
        <w:numPr>
          <w:ilvl w:val="0"/>
          <w:numId w:val="0"/>
        </w:numPr>
        <w:spacing w:line="300" w:lineRule="exact"/>
        <w:ind w:left="720"/>
      </w:pPr>
      <w:r>
        <w:t xml:space="preserve"> </w:t>
      </w:r>
    </w:p>
    <w:p w14:paraId="6CD891E0" w14:textId="2A8F0057" w:rsidR="008829FF" w:rsidRPr="002B61FB" w:rsidRDefault="007C3F6E" w:rsidP="00072ACE">
      <w:pPr>
        <w:pStyle w:val="Heading3"/>
        <w:spacing w:line="300" w:lineRule="exact"/>
        <w:ind w:firstLine="720"/>
        <w:rPr>
          <w:b/>
        </w:rPr>
      </w:pPr>
      <w:r w:rsidRPr="008829FF">
        <w:rPr>
          <w:szCs w:val="18"/>
        </w:rPr>
        <w:t>A</w:t>
      </w:r>
      <w:r w:rsidR="00C33C78" w:rsidRPr="008829FF">
        <w:rPr>
          <w:szCs w:val="18"/>
        </w:rPr>
        <w:t xml:space="preserve"> Cedente Fiduciária</w:t>
      </w:r>
      <w:r w:rsidRPr="00C937AF">
        <w:rPr>
          <w:szCs w:val="18"/>
        </w:rPr>
        <w:t xml:space="preserve"> deverá, caso necessário, complementar o valor depositado na Conta Reserva em até 30 (trinta) dias antes da próxima Data de Amortização, caso o saldo depositado na Conta Reserva não seja suficiente para cumprir com o Saldo Mínimo Conta Reserva,</w:t>
      </w:r>
      <w:r w:rsidR="000B4D37" w:rsidRPr="00C937AF">
        <w:rPr>
          <w:szCs w:val="18"/>
        </w:rPr>
        <w:t xml:space="preserve"> conforme previsto no item 3.2.1 acima, </w:t>
      </w:r>
      <w:r w:rsidRPr="00EE5995">
        <w:rPr>
          <w:szCs w:val="18"/>
        </w:rPr>
        <w:t>por meio de transferência do valor complementar da Conta Centralizadora para a Conta Reserva.</w:t>
      </w:r>
    </w:p>
    <w:p w14:paraId="412E571E" w14:textId="77777777" w:rsidR="008829FF" w:rsidRPr="00295402" w:rsidRDefault="008829FF" w:rsidP="00295402"/>
    <w:p w14:paraId="66826BD6" w14:textId="18E18F26" w:rsidR="008829FF" w:rsidRPr="008829FF" w:rsidRDefault="008829FF" w:rsidP="008829FF">
      <w:pPr>
        <w:pStyle w:val="Heading3"/>
        <w:spacing w:line="300" w:lineRule="exact"/>
      </w:pPr>
      <w:r w:rsidRPr="007C3F6E">
        <w:rPr>
          <w:szCs w:val="18"/>
        </w:rPr>
        <w:t>A Cedente Fiduciária deverá</w:t>
      </w:r>
      <w:r w:rsidR="00810775">
        <w:rPr>
          <w:szCs w:val="18"/>
        </w:rPr>
        <w:t xml:space="preserve"> também</w:t>
      </w:r>
      <w:r>
        <w:rPr>
          <w:szCs w:val="18"/>
        </w:rPr>
        <w:t xml:space="preserve">, </w:t>
      </w:r>
      <w:r>
        <w:t xml:space="preserve">a partir de </w:t>
      </w:r>
      <w:r w:rsidRPr="006936E9">
        <w:t>30 (trinta) dias corridos</w:t>
      </w:r>
      <w:r>
        <w:t xml:space="preserve"> que antecedem as datas de amortização, compor na Conta Reserva o montante equivalente a 100% (cem por cento) do</w:t>
      </w:r>
      <w:r w:rsidRPr="008829FF">
        <w:rPr>
          <w:szCs w:val="18"/>
        </w:rPr>
        <w:t xml:space="preserve"> valor necessário para </w:t>
      </w:r>
      <w:r w:rsidR="002C6A82">
        <w:rPr>
          <w:szCs w:val="18"/>
        </w:rPr>
        <w:t>pagamento</w:t>
      </w:r>
      <w:r w:rsidRPr="008829FF">
        <w:rPr>
          <w:szCs w:val="18"/>
        </w:rPr>
        <w:t xml:space="preserve"> </w:t>
      </w:r>
      <w:r w:rsidR="002C6A82">
        <w:rPr>
          <w:szCs w:val="18"/>
        </w:rPr>
        <w:t xml:space="preserve">de uma parcela de </w:t>
      </w:r>
      <w:r w:rsidR="002C6A82" w:rsidRPr="008829FF">
        <w:rPr>
          <w:szCs w:val="18"/>
        </w:rPr>
        <w:t>amortização</w:t>
      </w:r>
      <w:r w:rsidR="008A7E34">
        <w:rPr>
          <w:szCs w:val="18"/>
        </w:rPr>
        <w:t>, correspondentes ao</w:t>
      </w:r>
      <w:r w:rsidRPr="008829FF">
        <w:rPr>
          <w:szCs w:val="18"/>
        </w:rPr>
        <w:t xml:space="preserve"> Valor do Principal, bem como para pagamento do Valor dos Juros</w:t>
      </w:r>
      <w:r>
        <w:rPr>
          <w:szCs w:val="18"/>
        </w:rPr>
        <w:t xml:space="preserve">, </w:t>
      </w:r>
      <w:r>
        <w:t>a ser verificado</w:t>
      </w:r>
      <w:r w:rsidR="008A7E34">
        <w:t xml:space="preserve"> </w:t>
      </w:r>
      <w:r>
        <w:t>pelo Agente Fiduciário e encaminhado para conferência da Cedente Fiduciária.</w:t>
      </w:r>
    </w:p>
    <w:p w14:paraId="07933178" w14:textId="77777777" w:rsidR="00FD1C7A" w:rsidRPr="008829FF" w:rsidRDefault="00FD1C7A" w:rsidP="00295402">
      <w:pPr>
        <w:pStyle w:val="Heading3"/>
        <w:numPr>
          <w:ilvl w:val="0"/>
          <w:numId w:val="0"/>
        </w:numPr>
        <w:rPr>
          <w:szCs w:val="18"/>
          <w:highlight w:val="green"/>
        </w:rPr>
      </w:pPr>
    </w:p>
    <w:p w14:paraId="34DD8703" w14:textId="4DDC444C" w:rsidR="001E2AD0" w:rsidRDefault="00462034" w:rsidP="000A456C">
      <w:pPr>
        <w:pStyle w:val="Heading3"/>
        <w:spacing w:line="300" w:lineRule="exact"/>
        <w:rPr>
          <w:szCs w:val="18"/>
        </w:rPr>
      </w:pPr>
      <w:r w:rsidRPr="000A456C">
        <w:rPr>
          <w:szCs w:val="18"/>
        </w:rPr>
        <w:t xml:space="preserve">A Cedente Fiduciária desde já autoriza e concorda expressamente que o </w:t>
      </w:r>
      <w:r w:rsidR="008A6279" w:rsidRPr="000A456C">
        <w:rPr>
          <w:szCs w:val="18"/>
        </w:rPr>
        <w:t>Agente Fiduciário</w:t>
      </w:r>
      <w:r w:rsidRPr="000A456C">
        <w:rPr>
          <w:szCs w:val="18"/>
        </w:rPr>
        <w:t xml:space="preserve"> utilize os recursos mantidos na </w:t>
      </w:r>
      <w:r w:rsidR="00E706C4" w:rsidRPr="000A456C">
        <w:rPr>
          <w:szCs w:val="18"/>
        </w:rPr>
        <w:t xml:space="preserve">Conta </w:t>
      </w:r>
      <w:r w:rsidR="008A6279" w:rsidRPr="000A456C">
        <w:rPr>
          <w:szCs w:val="18"/>
        </w:rPr>
        <w:t>Reserva</w:t>
      </w:r>
      <w:r w:rsidRPr="000A456C">
        <w:rPr>
          <w:szCs w:val="18"/>
        </w:rPr>
        <w:t xml:space="preserve"> para pagamento das parcelas devidas aos Debenturistas relativas às Obrigações Garanti</w:t>
      </w:r>
      <w:r w:rsidR="00134787">
        <w:rPr>
          <w:szCs w:val="18"/>
        </w:rPr>
        <w:t>d</w:t>
      </w:r>
      <w:r w:rsidRPr="000A456C">
        <w:rPr>
          <w:szCs w:val="18"/>
        </w:rPr>
        <w:t>as,</w:t>
      </w:r>
      <w:r w:rsidR="00A6220A" w:rsidRPr="000A456C">
        <w:rPr>
          <w:szCs w:val="18"/>
        </w:rPr>
        <w:t xml:space="preserve"> </w:t>
      </w:r>
      <w:r w:rsidR="00A67C55">
        <w:rPr>
          <w:szCs w:val="18"/>
        </w:rPr>
        <w:t>no caso de um Evento de Execução</w:t>
      </w:r>
      <w:r w:rsidRPr="000A456C">
        <w:rPr>
          <w:szCs w:val="18"/>
        </w:rPr>
        <w:t>.</w:t>
      </w:r>
    </w:p>
    <w:p w14:paraId="31913D55" w14:textId="77777777" w:rsidR="001E2AD0" w:rsidRPr="00C85D78" w:rsidRDefault="001E2AD0" w:rsidP="00C85D78">
      <w:pPr>
        <w:pStyle w:val="Heading3"/>
        <w:numPr>
          <w:ilvl w:val="0"/>
          <w:numId w:val="0"/>
        </w:numPr>
        <w:spacing w:line="300" w:lineRule="exact"/>
        <w:ind w:left="720"/>
        <w:rPr>
          <w:szCs w:val="18"/>
        </w:rPr>
      </w:pPr>
    </w:p>
    <w:p w14:paraId="2BEAA50C" w14:textId="227B165F" w:rsidR="001E2AD0" w:rsidRPr="000A456C" w:rsidRDefault="001E2AD0">
      <w:pPr>
        <w:pStyle w:val="Heading2"/>
        <w:spacing w:line="300" w:lineRule="exact"/>
        <w:rPr>
          <w:szCs w:val="18"/>
        </w:rPr>
      </w:pPr>
      <w:r w:rsidRPr="000A456C">
        <w:rPr>
          <w:szCs w:val="18"/>
        </w:rPr>
        <w:t xml:space="preserve">A Conta Centralizadora </w:t>
      </w:r>
      <w:r w:rsidR="00A67C55">
        <w:rPr>
          <w:szCs w:val="18"/>
        </w:rPr>
        <w:t xml:space="preserve">e a Conta Reserva </w:t>
      </w:r>
      <w:r w:rsidRPr="000A456C">
        <w:rPr>
          <w:szCs w:val="18"/>
        </w:rPr>
        <w:t>ser</w:t>
      </w:r>
      <w:r w:rsidR="00A67C55">
        <w:rPr>
          <w:szCs w:val="18"/>
        </w:rPr>
        <w:t>ão</w:t>
      </w:r>
      <w:r w:rsidRPr="000A456C">
        <w:rPr>
          <w:szCs w:val="18"/>
        </w:rPr>
        <w:t xml:space="preserve"> movimentada</w:t>
      </w:r>
      <w:r w:rsidR="00A67C55">
        <w:rPr>
          <w:szCs w:val="18"/>
        </w:rPr>
        <w:t>s</w:t>
      </w:r>
      <w:r w:rsidRPr="000A456C">
        <w:rPr>
          <w:szCs w:val="18"/>
        </w:rPr>
        <w:t xml:space="preserve"> exclusivamente pelo Banco Depositário, nos termos estipulados no</w:t>
      </w:r>
      <w:r w:rsidR="0081644B">
        <w:rPr>
          <w:szCs w:val="18"/>
        </w:rPr>
        <w:t>s</w:t>
      </w:r>
      <w:r w:rsidRPr="000A456C">
        <w:rPr>
          <w:szCs w:val="18"/>
        </w:rPr>
        <w:t xml:space="preserve"> </w:t>
      </w:r>
      <w:r w:rsidR="00A67C55">
        <w:rPr>
          <w:szCs w:val="18"/>
        </w:rPr>
        <w:t>[</w:t>
      </w:r>
      <w:r w:rsidR="00A67C55" w:rsidRPr="00B3565C">
        <w:rPr>
          <w:szCs w:val="18"/>
          <w:highlight w:val="yellow"/>
        </w:rPr>
        <w:t>nomes dos contratos</w:t>
      </w:r>
      <w:r w:rsidR="00A67C55">
        <w:rPr>
          <w:szCs w:val="18"/>
        </w:rPr>
        <w:t>] ("</w:t>
      </w:r>
      <w:r w:rsidR="00A67C55" w:rsidRPr="00691B2A">
        <w:rPr>
          <w:b/>
          <w:szCs w:val="18"/>
        </w:rPr>
        <w:t>Contrato</w:t>
      </w:r>
      <w:r w:rsidR="00A67C55">
        <w:rPr>
          <w:b/>
          <w:szCs w:val="18"/>
        </w:rPr>
        <w:t>s</w:t>
      </w:r>
      <w:r w:rsidR="00A67C55" w:rsidRPr="00691B2A">
        <w:rPr>
          <w:b/>
          <w:szCs w:val="18"/>
        </w:rPr>
        <w:t xml:space="preserve"> de Administração de Contas</w:t>
      </w:r>
      <w:r w:rsidR="00A67C55">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r w:rsidRPr="000A456C">
        <w:rPr>
          <w:szCs w:val="18"/>
        </w:rPr>
        <w:t>, de acordo com os termos e condições estabelecidos neste Contrato e a serem estabelecidos no</w:t>
      </w:r>
      <w:r w:rsidR="00A67C55">
        <w:rPr>
          <w:szCs w:val="18"/>
        </w:rPr>
        <w:t>s</w:t>
      </w:r>
      <w:r w:rsidRPr="000A456C">
        <w:rPr>
          <w:szCs w:val="18"/>
        </w:rPr>
        <w:t xml:space="preserve"> Contrato</w:t>
      </w:r>
      <w:r w:rsidR="00A67C55">
        <w:rPr>
          <w:szCs w:val="18"/>
        </w:rPr>
        <w:t>s</w:t>
      </w:r>
      <w:r w:rsidRPr="000A456C">
        <w:rPr>
          <w:szCs w:val="18"/>
        </w:rPr>
        <w:t xml:space="preserve">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r w:rsidRPr="000A456C">
        <w:rPr>
          <w:szCs w:val="18"/>
        </w:rPr>
        <w:t>, renunciando ao direito de sigilo bancário em relação a tais informações, de acordo com o inciso V, parágrafo 3º, artigo 1º, da Lei Complementar nº 105, de 10 de janeiro de 2001.</w:t>
      </w:r>
    </w:p>
    <w:p w14:paraId="63CA758E" w14:textId="77777777" w:rsidR="001E2AD0" w:rsidRPr="00C85D78" w:rsidRDefault="001E2AD0" w:rsidP="00C85D78">
      <w:pPr>
        <w:pStyle w:val="Heading2"/>
        <w:numPr>
          <w:ilvl w:val="0"/>
          <w:numId w:val="0"/>
        </w:numPr>
        <w:spacing w:line="300" w:lineRule="exact"/>
        <w:ind w:left="576"/>
        <w:rPr>
          <w:szCs w:val="18"/>
        </w:rPr>
      </w:pPr>
    </w:p>
    <w:p w14:paraId="690CAB44" w14:textId="77777777" w:rsidR="001E2AD0" w:rsidRPr="000A456C" w:rsidRDefault="001E2AD0" w:rsidP="001E2AD0">
      <w:pPr>
        <w:pStyle w:val="Heading2"/>
        <w:spacing w:line="300" w:lineRule="exact"/>
        <w:rPr>
          <w:szCs w:val="18"/>
        </w:rPr>
      </w:pPr>
      <w:r w:rsidRPr="000A456C">
        <w:rPr>
          <w:szCs w:val="18"/>
        </w:rPr>
        <w:t xml:space="preserve">A Cedente Fiduciária se obriga a manter a Conta Centralizadora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 </w:t>
      </w:r>
    </w:p>
    <w:p w14:paraId="26133203" w14:textId="77777777" w:rsidR="00064C14" w:rsidRPr="000A456C" w:rsidRDefault="00064C14" w:rsidP="00C85D78">
      <w:pPr>
        <w:spacing w:line="300" w:lineRule="exact"/>
        <w:rPr>
          <w:szCs w:val="18"/>
        </w:rPr>
      </w:pPr>
      <w:bookmarkStart w:id="2" w:name="_Ref428264946"/>
      <w:bookmarkStart w:id="3" w:name="_Ref412823304"/>
    </w:p>
    <w:p w14:paraId="49725C8E" w14:textId="1D84CE86" w:rsidR="00725A57" w:rsidRDefault="00725A57" w:rsidP="00C85D78">
      <w:pPr>
        <w:pStyle w:val="Heading2"/>
        <w:spacing w:line="300" w:lineRule="exact"/>
        <w:rPr>
          <w:b/>
          <w:lang w:eastAsia="en-GB"/>
        </w:rPr>
      </w:pPr>
      <w:r w:rsidRPr="00265AB6">
        <w:rPr>
          <w:szCs w:val="18"/>
        </w:rPr>
        <w:t>Os valores mantidos na Conta Centralizadora</w:t>
      </w:r>
      <w:r>
        <w:rPr>
          <w:szCs w:val="18"/>
        </w:rPr>
        <w:t xml:space="preserve"> e na Conta Reserva </w:t>
      </w:r>
      <w:r w:rsidRPr="00265AB6">
        <w:rPr>
          <w:szCs w:val="18"/>
        </w:rPr>
        <w:t>serão investidos pelo Banco Depositário nos termos do</w:t>
      </w:r>
      <w:r w:rsidR="00A67C55">
        <w:rPr>
          <w:szCs w:val="18"/>
        </w:rPr>
        <w:t>s</w:t>
      </w:r>
      <w:r w:rsidRPr="00265AB6">
        <w:rPr>
          <w:szCs w:val="18"/>
        </w:rPr>
        <w:t xml:space="preserve"> Contrato</w:t>
      </w:r>
      <w:r w:rsidR="00A67C55">
        <w:rPr>
          <w:szCs w:val="18"/>
        </w:rPr>
        <w:t>s</w:t>
      </w:r>
      <w:r w:rsidRPr="00265AB6">
        <w:rPr>
          <w:szCs w:val="18"/>
        </w:rPr>
        <w:t xml:space="preserve"> de Administração de Contas, os quais serão realizados em nome da Cedente Fiduciária (“</w:t>
      </w:r>
      <w:r w:rsidRPr="00C85D78">
        <w:rPr>
          <w:b/>
          <w:szCs w:val="18"/>
        </w:rPr>
        <w:t>Investimentos Permitidos</w:t>
      </w:r>
      <w:r w:rsidRPr="00265AB6">
        <w:rPr>
          <w:szCs w:val="18"/>
        </w:rPr>
        <w:t>”).</w:t>
      </w:r>
    </w:p>
    <w:bookmarkEnd w:id="2"/>
    <w:bookmarkEnd w:id="3"/>
    <w:p w14:paraId="435587A8" w14:textId="77777777" w:rsidR="00597171" w:rsidRPr="000A456C" w:rsidRDefault="00597171" w:rsidP="00C85D78">
      <w:pPr>
        <w:pStyle w:val="Heading2"/>
        <w:numPr>
          <w:ilvl w:val="0"/>
          <w:numId w:val="0"/>
        </w:numPr>
      </w:pPr>
    </w:p>
    <w:p w14:paraId="43420A3A" w14:textId="77777777" w:rsidR="00597171" w:rsidRPr="000A456C" w:rsidRDefault="00597171" w:rsidP="00C85D78">
      <w:pPr>
        <w:pStyle w:val="Heading2"/>
        <w:spacing w:line="300" w:lineRule="exact"/>
        <w:rPr>
          <w:szCs w:val="18"/>
        </w:rPr>
      </w:pPr>
      <w:r w:rsidRPr="000A456C">
        <w:rPr>
          <w:szCs w:val="18"/>
        </w:rPr>
        <w:t>As Partes concordam, em caráter irrevogável e irretratável, que na ocorrência de um Evento de Execução, as Obrigações Garantidas tornar-se-ão imediata e integralmente devidas e exigíveis, sendo facultado ao Agente Fiduciário</w:t>
      </w:r>
      <w:r w:rsidR="00CE6D88" w:rsidRPr="000A456C">
        <w:rPr>
          <w:szCs w:val="18"/>
        </w:rPr>
        <w:t>, independentemente de qualquer outra garantia,</w:t>
      </w:r>
      <w:r w:rsidRPr="000A456C">
        <w:rPr>
          <w:szCs w:val="18"/>
        </w:rPr>
        <w:t xml:space="preserve"> proceder à excussão da garantia de cessão fiduciária aqui prevista, nos termos das leis aplicáveis e de acordo com a Cláusula 7 abaixo.</w:t>
      </w:r>
    </w:p>
    <w:p w14:paraId="578F36E0" w14:textId="77777777" w:rsidR="008A6279" w:rsidRPr="000A456C" w:rsidRDefault="008A6279" w:rsidP="00C85D78">
      <w:pPr>
        <w:spacing w:line="300" w:lineRule="exact"/>
        <w:rPr>
          <w:szCs w:val="18"/>
        </w:rPr>
      </w:pPr>
    </w:p>
    <w:p w14:paraId="2C39071E" w14:textId="4EE41F7C" w:rsidR="001E2AD0" w:rsidRPr="00C85D78" w:rsidRDefault="001E2AD0" w:rsidP="00C85D78">
      <w:pPr>
        <w:pStyle w:val="Heading3"/>
        <w:spacing w:line="300" w:lineRule="exact"/>
        <w:rPr>
          <w:szCs w:val="18"/>
        </w:rPr>
      </w:pPr>
      <w:r w:rsidRPr="00C85D78">
        <w:rPr>
          <w:szCs w:val="18"/>
        </w:rPr>
        <w:t>Apenas após a ocorrência e durante a continuidade de qualquer dos eventos listados na Cláusula 7 da Escritura de Emissão (Eventos de Vencimento Antecipado), o Agente Fiduciário deverá instruir o Banco Depositário a bloquear os recursos depositados na Conta Centralizadora</w:t>
      </w:r>
      <w:r w:rsidR="000B4FEE">
        <w:rPr>
          <w:szCs w:val="18"/>
        </w:rPr>
        <w:t xml:space="preserve"> e os recursos que venham a ser depositados na Conta Centralizadora</w:t>
      </w:r>
      <w:r w:rsidRPr="00C85D78">
        <w:rPr>
          <w:szCs w:val="18"/>
        </w:rPr>
        <w:t>, vedando toda e qualquer transferência dos recursos depositados na Conta Centralizadora para qualquer outra conta, sendo certo que tal bloqueio deverá ser realizado imediatamente, respeitados os prazos operacionais estabelecidos no</w:t>
      </w:r>
      <w:r w:rsidR="00A67C55">
        <w:rPr>
          <w:szCs w:val="18"/>
        </w:rPr>
        <w:t>s</w:t>
      </w:r>
      <w:r w:rsidRPr="00C85D78">
        <w:rPr>
          <w:szCs w:val="18"/>
        </w:rPr>
        <w:t xml:space="preserve"> Contrato</w:t>
      </w:r>
      <w:r w:rsidR="00A67C55">
        <w:rPr>
          <w:szCs w:val="18"/>
        </w:rPr>
        <w:t>s</w:t>
      </w:r>
      <w:r w:rsidRPr="00C85D78">
        <w:rPr>
          <w:szCs w:val="18"/>
        </w:rPr>
        <w:t xml:space="preserve"> de Administração de Contas. </w:t>
      </w:r>
    </w:p>
    <w:p w14:paraId="22D2D847" w14:textId="77777777" w:rsidR="00B5138E" w:rsidRPr="000A456C" w:rsidRDefault="00B5138E" w:rsidP="00C85D78">
      <w:pPr>
        <w:spacing w:line="300" w:lineRule="exact"/>
        <w:rPr>
          <w:szCs w:val="18"/>
        </w:rPr>
      </w:pPr>
    </w:p>
    <w:p w14:paraId="0DBFCF1F" w14:textId="77777777" w:rsidR="00B5138E" w:rsidRPr="000A456C" w:rsidRDefault="00B5138E" w:rsidP="00C85D78">
      <w:pPr>
        <w:pStyle w:val="Heading2"/>
        <w:spacing w:line="300" w:lineRule="exact"/>
        <w:rPr>
          <w:szCs w:val="18"/>
        </w:rPr>
      </w:pPr>
      <w:r w:rsidRPr="000A456C">
        <w:rPr>
          <w:szCs w:val="18"/>
        </w:rPr>
        <w:t>A Cedente Fiduciária obriga-se a assinar todos os documentos e a praticar todo e qualquer ato necessário ao fiel cumprimento do disposto nesta Cláusula 3.</w:t>
      </w:r>
    </w:p>
    <w:p w14:paraId="12799C00" w14:textId="77777777" w:rsidR="00597171" w:rsidRPr="000A456C" w:rsidRDefault="00597171" w:rsidP="000A456C">
      <w:pPr>
        <w:pStyle w:val="PargrafodaLista1"/>
        <w:widowControl/>
        <w:spacing w:line="300" w:lineRule="exact"/>
        <w:ind w:left="0"/>
        <w:rPr>
          <w:rFonts w:cs="Arial"/>
          <w:szCs w:val="18"/>
        </w:rPr>
      </w:pPr>
    </w:p>
    <w:p w14:paraId="5E626744" w14:textId="77777777" w:rsidR="00597171" w:rsidRPr="000A456C" w:rsidRDefault="00597171" w:rsidP="000A456C">
      <w:pPr>
        <w:pStyle w:val="Heading1"/>
        <w:keepNext/>
        <w:spacing w:line="300" w:lineRule="exact"/>
      </w:pPr>
      <w:bookmarkStart w:id="4" w:name="_DV_M45"/>
      <w:bookmarkStart w:id="5" w:name="_DV_M46"/>
      <w:bookmarkStart w:id="6" w:name="_DV_M47"/>
      <w:bookmarkStart w:id="7" w:name="_DV_M48"/>
      <w:bookmarkStart w:id="8" w:name="_DV_M49"/>
      <w:bookmarkEnd w:id="4"/>
      <w:bookmarkEnd w:id="5"/>
      <w:bookmarkEnd w:id="6"/>
      <w:bookmarkEnd w:id="7"/>
      <w:bookmarkEnd w:id="8"/>
      <w:r w:rsidRPr="000A456C">
        <w:t>REGISTRO DA CESSÃO FIDUCIÁRIA E NOTIFICAÇÕES</w:t>
      </w:r>
    </w:p>
    <w:p w14:paraId="00208F8C" w14:textId="77777777" w:rsidR="00597171" w:rsidRPr="000A456C" w:rsidRDefault="00597171" w:rsidP="000A456C">
      <w:pPr>
        <w:pStyle w:val="PargrafodaLista1"/>
        <w:keepNext/>
        <w:widowControl/>
        <w:spacing w:line="300" w:lineRule="exact"/>
        <w:ind w:left="0"/>
        <w:rPr>
          <w:rFonts w:cs="Arial"/>
          <w:szCs w:val="18"/>
        </w:rPr>
      </w:pPr>
    </w:p>
    <w:p w14:paraId="7C2F9A4A" w14:textId="2D48345D" w:rsidR="00146253" w:rsidRPr="00146253" w:rsidRDefault="00597171" w:rsidP="00146253">
      <w:pPr>
        <w:pStyle w:val="Heading2"/>
        <w:spacing w:line="300" w:lineRule="exact"/>
        <w:rPr>
          <w:szCs w:val="18"/>
        </w:rPr>
      </w:pPr>
      <w:r w:rsidRPr="007A0A65">
        <w:rPr>
          <w:szCs w:val="18"/>
        </w:rPr>
        <w:t xml:space="preserve">A Cedente Fiduciária deverá, às suas próprias custas e exclusivas expensas, no prazo de até </w:t>
      </w:r>
      <w:r w:rsidR="00FB065E" w:rsidRPr="007A0A65">
        <w:rPr>
          <w:color w:val="000000"/>
          <w:szCs w:val="18"/>
        </w:rPr>
        <w:t>7</w:t>
      </w:r>
      <w:r w:rsidRPr="007A0A65">
        <w:rPr>
          <w:color w:val="000000"/>
          <w:szCs w:val="18"/>
        </w:rPr>
        <w:t xml:space="preserve"> (</w:t>
      </w:r>
      <w:r w:rsidR="00FB065E" w:rsidRPr="007A0A65">
        <w:rPr>
          <w:color w:val="000000"/>
          <w:szCs w:val="18"/>
        </w:rPr>
        <w:t>sete</w:t>
      </w:r>
      <w:r w:rsidRPr="007A0A65">
        <w:rPr>
          <w:color w:val="000000"/>
          <w:szCs w:val="18"/>
        </w:rPr>
        <w:t xml:space="preserve">) Dias Úteis </w:t>
      </w:r>
      <w:r w:rsidRPr="007A0A65">
        <w:rPr>
          <w:szCs w:val="18"/>
        </w:rPr>
        <w:t>contados da data de assinatura do presente Contrato ou eventuais aditamentos, apresentar o presente Contrato para registro ou eventuais aditamentos para averbação no Cartório de RTD</w:t>
      </w:r>
      <w:r w:rsidR="00FB065E" w:rsidRPr="007A0A65">
        <w:rPr>
          <w:szCs w:val="18"/>
        </w:rPr>
        <w:t>, devendo ser registrado nos termos do artigo 130 da Lei nº 6.015, de 31 de dezembro de 1973, conforme em vigor (“</w:t>
      </w:r>
      <w:r w:rsidR="00FB065E" w:rsidRPr="007A0A65">
        <w:rPr>
          <w:szCs w:val="18"/>
          <w:u w:val="single"/>
        </w:rPr>
        <w:t>Lei de Registros Públicos</w:t>
      </w:r>
      <w:r w:rsidR="00FB065E" w:rsidRPr="007A0A65">
        <w:rPr>
          <w:szCs w:val="18"/>
        </w:rPr>
        <w:t>”)</w:t>
      </w:r>
      <w:r w:rsidR="00FB065E" w:rsidRPr="007A0A65">
        <w:rPr>
          <w:color w:val="000000"/>
          <w:szCs w:val="18"/>
        </w:rPr>
        <w:t xml:space="preserve"> </w:t>
      </w:r>
      <w:r w:rsidRPr="007A0A65">
        <w:rPr>
          <w:szCs w:val="18"/>
        </w:rPr>
        <w:t xml:space="preserve">e, no prazo de 3 (três) Dias Úteis contados da data do efetivo registro ou averbação, entregar ao Agente Fiduciário via original deste Contrato ou qualquer aditamento, devidamente registrada ou averbada no referido Cartório de RTD. A </w:t>
      </w:r>
      <w:r w:rsidR="006036AC">
        <w:rPr>
          <w:szCs w:val="18"/>
        </w:rPr>
        <w:t>Cedente Fiduciária</w:t>
      </w:r>
      <w:r w:rsidRPr="007A0A65">
        <w:rPr>
          <w:szCs w:val="18"/>
        </w:rPr>
        <w:t xml:space="preserve"> se compromete ainda a, tempestivamente, atender às eventuais exigências que seja feita pelo Cartório de RTD para o efetivo registro e/ou averbação aqui previstos. Uma cópia deste Contrato e dos seus eventuais aditamentos será arquivada na sede da </w:t>
      </w:r>
      <w:r w:rsidR="006036AC">
        <w:rPr>
          <w:szCs w:val="18"/>
        </w:rPr>
        <w:t>Cedente Fiduciária</w:t>
      </w:r>
      <w:r w:rsidRPr="007A0A65">
        <w:rPr>
          <w:szCs w:val="18"/>
        </w:rPr>
        <w:t>.</w:t>
      </w:r>
    </w:p>
    <w:p w14:paraId="493EFE12" w14:textId="77777777" w:rsidR="00597171" w:rsidRPr="007A0A65" w:rsidRDefault="00FB065E" w:rsidP="00C85D78">
      <w:pPr>
        <w:pStyle w:val="Heading2"/>
        <w:numPr>
          <w:ilvl w:val="0"/>
          <w:numId w:val="0"/>
        </w:numPr>
        <w:spacing w:line="300" w:lineRule="exact"/>
        <w:ind w:left="576"/>
        <w:rPr>
          <w:szCs w:val="18"/>
        </w:rPr>
      </w:pPr>
      <w:r w:rsidRPr="007A0A65">
        <w:rPr>
          <w:szCs w:val="18"/>
        </w:rPr>
        <w:t xml:space="preserve"> </w:t>
      </w:r>
    </w:p>
    <w:p w14:paraId="10A5E410" w14:textId="77777777" w:rsidR="00DF2942" w:rsidRPr="00DF2942" w:rsidRDefault="00DF2942" w:rsidP="000A456C">
      <w:pPr>
        <w:pStyle w:val="Heading2"/>
        <w:spacing w:line="300" w:lineRule="exact"/>
        <w:rPr>
          <w:szCs w:val="18"/>
          <w:lang w:eastAsia="zh-CN"/>
        </w:rPr>
      </w:pPr>
      <w:r w:rsidRPr="00DF2942">
        <w:rPr>
          <w:szCs w:val="18"/>
          <w:lang w:eastAsia="zh-CN"/>
        </w:rPr>
        <w:t xml:space="preserve">Caso o competente cartório esteja com as operações suspensas para fins de recebimento do protocolo (seja de forma online ou presencial), decorrentes da pandemia da covid-19, o prazo acima estabelecido será prorrogável sucessivamente por iguais períodos mediante a comprovação pela </w:t>
      </w:r>
      <w:r>
        <w:rPr>
          <w:szCs w:val="18"/>
          <w:lang w:eastAsia="zh-CN"/>
        </w:rPr>
        <w:t>Cedente Fiduciária</w:t>
      </w:r>
      <w:r w:rsidRPr="00DF2942">
        <w:rPr>
          <w:szCs w:val="18"/>
          <w:lang w:eastAsia="zh-CN"/>
        </w:rPr>
        <w:t>, a qual não poderá ser injustificadamente negada pelo Agente Fiduciário, na qualidade de representante dos Debenturistas, que, por impossibilidades, restrições ou fatores imputáveis exclusivamente ao competente</w:t>
      </w:r>
      <w:r>
        <w:rPr>
          <w:szCs w:val="18"/>
          <w:lang w:eastAsia="zh-CN"/>
        </w:rPr>
        <w:t xml:space="preserve"> </w:t>
      </w:r>
      <w:r w:rsidRPr="00DF2942">
        <w:rPr>
          <w:szCs w:val="18"/>
          <w:lang w:eastAsia="zh-CN"/>
        </w:rPr>
        <w:t>cartório, não foi possível realizar o protocolo e/ou autenticação do livro de registro de ações nominativas.</w:t>
      </w:r>
    </w:p>
    <w:p w14:paraId="472B0664" w14:textId="77777777" w:rsidR="00DF2942" w:rsidRPr="00DF2942" w:rsidRDefault="00DF2942" w:rsidP="00DF2942">
      <w:pPr>
        <w:rPr>
          <w:lang w:eastAsia="zh-CN"/>
        </w:rPr>
      </w:pPr>
    </w:p>
    <w:p w14:paraId="58A0F63B" w14:textId="318D3B92" w:rsidR="00597171" w:rsidRPr="000A456C" w:rsidRDefault="00597171" w:rsidP="000A456C">
      <w:pPr>
        <w:pStyle w:val="Heading2"/>
        <w:spacing w:line="300" w:lineRule="exact"/>
        <w:rPr>
          <w:b/>
          <w:szCs w:val="18"/>
          <w:lang w:eastAsia="zh-CN"/>
        </w:rPr>
      </w:pPr>
      <w:r w:rsidRPr="000A456C">
        <w:rPr>
          <w:szCs w:val="18"/>
          <w:lang w:eastAsia="zh-CN"/>
        </w:rPr>
        <w:t>A Cedente Fiduciária se obriga a entregar ao Agente Fiduciário cópia dos seguintes documentos:</w:t>
      </w:r>
    </w:p>
    <w:p w14:paraId="32130F59" w14:textId="77777777" w:rsidR="00597171" w:rsidRPr="000A456C" w:rsidRDefault="00597171" w:rsidP="000A456C">
      <w:pPr>
        <w:spacing w:line="300" w:lineRule="exact"/>
        <w:rPr>
          <w:szCs w:val="18"/>
          <w:lang w:eastAsia="zh-CN"/>
        </w:rPr>
      </w:pPr>
    </w:p>
    <w:p w14:paraId="2040A1F9" w14:textId="77777777" w:rsidR="00597171" w:rsidRPr="00A82B64" w:rsidRDefault="00597171" w:rsidP="000A456C">
      <w:pPr>
        <w:pStyle w:val="Heading3"/>
        <w:numPr>
          <w:ilvl w:val="0"/>
          <w:numId w:val="64"/>
        </w:numPr>
        <w:spacing w:line="300" w:lineRule="exact"/>
        <w:ind w:left="709" w:hanging="709"/>
        <w:rPr>
          <w:szCs w:val="18"/>
          <w:lang w:eastAsia="zh-CN"/>
        </w:rPr>
      </w:pPr>
      <w:r w:rsidRPr="00A82B64">
        <w:rPr>
          <w:szCs w:val="18"/>
          <w:lang w:eastAsia="zh-CN"/>
        </w:rPr>
        <w:t xml:space="preserve">da notificação enviada à ANEEL, </w:t>
      </w:r>
      <w:bookmarkStart w:id="9" w:name="_Hlk27706841"/>
      <w:r w:rsidR="00590207" w:rsidRPr="00A82B64">
        <w:rPr>
          <w:szCs w:val="18"/>
          <w:lang w:eastAsia="zh-CN"/>
        </w:rPr>
        <w:t xml:space="preserve">no prazo de até 10 (dez) Dias Úteis contados da celebração deste Contrato, ou enviada à entidade que venha a substituí-la, </w:t>
      </w:r>
      <w:r w:rsidR="009736C1" w:rsidRPr="00A82B64">
        <w:rPr>
          <w:szCs w:val="18"/>
          <w:lang w:eastAsia="zh-CN"/>
        </w:rPr>
        <w:t xml:space="preserve">conforme o caso, </w:t>
      </w:r>
      <w:r w:rsidR="00590207" w:rsidRPr="00A82B64">
        <w:rPr>
          <w:szCs w:val="18"/>
          <w:lang w:eastAsia="zh-CN"/>
        </w:rPr>
        <w:t xml:space="preserve">no prazo de até 10 (dez) Dias Úteis contados </w:t>
      </w:r>
      <w:r w:rsidR="009736C1" w:rsidRPr="00A82B64">
        <w:rPr>
          <w:szCs w:val="18"/>
          <w:lang w:eastAsia="zh-CN"/>
        </w:rPr>
        <w:t>da substituição,</w:t>
      </w:r>
      <w:bookmarkEnd w:id="9"/>
      <w:r w:rsidR="00590207" w:rsidRPr="00A82B64">
        <w:rPr>
          <w:rFonts w:cs="Tahoma"/>
          <w:szCs w:val="18"/>
        </w:rPr>
        <w:t xml:space="preserve"> </w:t>
      </w:r>
      <w:r w:rsidRPr="00A82B64">
        <w:rPr>
          <w:rFonts w:cs="Tahoma"/>
          <w:szCs w:val="18"/>
        </w:rPr>
        <w:t>cujo conteúdo deve observar substancialmente o constante</w:t>
      </w:r>
      <w:r w:rsidRPr="00A82B64">
        <w:rPr>
          <w:szCs w:val="18"/>
          <w:lang w:eastAsia="zh-CN"/>
        </w:rPr>
        <w:t xml:space="preserve"> no </w:t>
      </w:r>
      <w:r w:rsidRPr="00A82B64">
        <w:rPr>
          <w:b/>
          <w:szCs w:val="18"/>
          <w:lang w:eastAsia="zh-CN"/>
        </w:rPr>
        <w:t>Anexo I</w:t>
      </w:r>
      <w:r w:rsidR="005973DE" w:rsidRPr="00A82B64">
        <w:rPr>
          <w:b/>
          <w:szCs w:val="18"/>
          <w:lang w:eastAsia="zh-CN"/>
        </w:rPr>
        <w:t>I</w:t>
      </w:r>
      <w:r w:rsidR="00D24C82" w:rsidRPr="00A82B64">
        <w:rPr>
          <w:b/>
          <w:szCs w:val="18"/>
          <w:lang w:eastAsia="zh-CN"/>
        </w:rPr>
        <w:t xml:space="preserve"> </w:t>
      </w:r>
      <w:r w:rsidRPr="00A82B64">
        <w:rPr>
          <w:b/>
          <w:szCs w:val="18"/>
          <w:lang w:eastAsia="zh-CN"/>
        </w:rPr>
        <w:t>(a)</w:t>
      </w:r>
      <w:r w:rsidRPr="00A82B64">
        <w:rPr>
          <w:szCs w:val="18"/>
          <w:lang w:eastAsia="zh-CN"/>
        </w:rPr>
        <w:t xml:space="preserve"> deste Contrato, </w:t>
      </w:r>
      <w:r w:rsidRPr="00A82B64">
        <w:rPr>
          <w:rFonts w:cs="Tahoma"/>
          <w:szCs w:val="18"/>
        </w:rPr>
        <w:t xml:space="preserve">a respeito da cessão fiduciária dos </w:t>
      </w:r>
      <w:r w:rsidRPr="00A82B64">
        <w:rPr>
          <w:rFonts w:cs="Tahoma"/>
          <w:color w:val="000000"/>
          <w:szCs w:val="18"/>
        </w:rPr>
        <w:t>Direitos Cedidos Fiduciariamente</w:t>
      </w:r>
      <w:r w:rsidRPr="00A82B64">
        <w:rPr>
          <w:rFonts w:cs="Tahoma"/>
          <w:szCs w:val="18"/>
        </w:rPr>
        <w:t>, bem como para que efetue quaisquer pagamentos</w:t>
      </w:r>
      <w:r w:rsidRPr="00A82B64">
        <w:rPr>
          <w:rFonts w:cs="Tahoma"/>
          <w:color w:val="000000"/>
          <w:szCs w:val="18"/>
        </w:rPr>
        <w:t xml:space="preserve"> decorrentes do </w:t>
      </w:r>
      <w:r w:rsidRPr="00A82B64">
        <w:rPr>
          <w:rFonts w:cs="Tahoma"/>
          <w:szCs w:val="18"/>
        </w:rPr>
        <w:t>Contrato de Concessão</w:t>
      </w:r>
      <w:r w:rsidRPr="00A82B64">
        <w:rPr>
          <w:rFonts w:cs="Tahoma"/>
          <w:color w:val="000000"/>
          <w:szCs w:val="18"/>
        </w:rPr>
        <w:t xml:space="preserve"> 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ANEEL</w:t>
      </w:r>
      <w:r w:rsidRPr="00A82B64">
        <w:rPr>
          <w:rFonts w:cs="Tahoma"/>
          <w:szCs w:val="18"/>
        </w:rPr>
        <w:t>”); e</w:t>
      </w:r>
      <w:r w:rsidR="00A7154A" w:rsidRPr="00A82B64">
        <w:rPr>
          <w:rFonts w:cs="Tahoma"/>
          <w:szCs w:val="18"/>
        </w:rPr>
        <w:t xml:space="preserve"> </w:t>
      </w:r>
    </w:p>
    <w:p w14:paraId="6A92A2B9" w14:textId="77777777" w:rsidR="00597171" w:rsidRPr="000A456C" w:rsidRDefault="00597171" w:rsidP="000A456C">
      <w:pPr>
        <w:spacing w:line="300" w:lineRule="exact"/>
        <w:ind w:left="709" w:hanging="709"/>
        <w:rPr>
          <w:szCs w:val="18"/>
          <w:lang w:eastAsia="zh-CN"/>
        </w:rPr>
      </w:pPr>
    </w:p>
    <w:p w14:paraId="1679882C" w14:textId="77777777" w:rsidR="004A19A4" w:rsidRPr="00A82B64" w:rsidRDefault="00597171" w:rsidP="000A456C">
      <w:pPr>
        <w:pStyle w:val="Heading3"/>
        <w:numPr>
          <w:ilvl w:val="0"/>
          <w:numId w:val="64"/>
        </w:numPr>
        <w:spacing w:line="300" w:lineRule="exact"/>
        <w:ind w:left="709" w:hanging="709"/>
        <w:rPr>
          <w:rFonts w:cs="Tahoma"/>
          <w:color w:val="000000"/>
          <w:szCs w:val="18"/>
        </w:rPr>
      </w:pPr>
      <w:r w:rsidRPr="00A82B64">
        <w:rPr>
          <w:szCs w:val="18"/>
          <w:lang w:eastAsia="zh-CN"/>
        </w:rPr>
        <w:t xml:space="preserve">da notificação enviada ao ONS, </w:t>
      </w:r>
      <w:bookmarkStart w:id="10" w:name="_Hlk27706849"/>
      <w:r w:rsidR="009736C1" w:rsidRPr="00A82B64">
        <w:rPr>
          <w:szCs w:val="18"/>
          <w:lang w:eastAsia="zh-CN"/>
        </w:rPr>
        <w:t>no prazo de até 10 (dez) Dias Úteis contados da celebração deste Contrato, ou enviada à entidade que venha a substituí-la, conforme o caso, no prazo de até 10 (dez) Dias Úteis contados da substituição,</w:t>
      </w:r>
      <w:bookmarkEnd w:id="10"/>
      <w:r w:rsidR="009736C1" w:rsidRPr="00A82B64">
        <w:rPr>
          <w:rFonts w:cs="Tahoma"/>
          <w:szCs w:val="18"/>
        </w:rPr>
        <w:t xml:space="preserve"> </w:t>
      </w:r>
      <w:r w:rsidRPr="00A82B64">
        <w:rPr>
          <w:rFonts w:cs="Tahoma"/>
          <w:szCs w:val="18"/>
        </w:rPr>
        <w:t>cujo conteúdo deve observar o constante</w:t>
      </w:r>
      <w:r w:rsidRPr="00A82B64">
        <w:rPr>
          <w:szCs w:val="18"/>
          <w:lang w:eastAsia="zh-CN"/>
        </w:rPr>
        <w:t xml:space="preserve"> no </w:t>
      </w:r>
      <w:r w:rsidRPr="00A82B64">
        <w:rPr>
          <w:b/>
          <w:szCs w:val="18"/>
          <w:lang w:eastAsia="zh-CN"/>
        </w:rPr>
        <w:t xml:space="preserve">Anexo </w:t>
      </w:r>
      <w:r w:rsidR="005973DE" w:rsidRPr="00A82B64">
        <w:rPr>
          <w:b/>
          <w:szCs w:val="18"/>
          <w:lang w:eastAsia="zh-CN"/>
        </w:rPr>
        <w:t xml:space="preserve">II </w:t>
      </w:r>
      <w:r w:rsidRPr="00A82B64">
        <w:rPr>
          <w:b/>
          <w:szCs w:val="18"/>
          <w:lang w:eastAsia="zh-CN"/>
        </w:rPr>
        <w:t>(b)</w:t>
      </w:r>
      <w:r w:rsidRPr="00A82B64">
        <w:rPr>
          <w:szCs w:val="18"/>
          <w:lang w:eastAsia="zh-CN"/>
        </w:rPr>
        <w:t xml:space="preserve"> deste Contrato,</w:t>
      </w:r>
      <w:r w:rsidRPr="00A82B64">
        <w:rPr>
          <w:rFonts w:cs="Tahoma"/>
          <w:color w:val="000000"/>
          <w:szCs w:val="18"/>
        </w:rPr>
        <w:t xml:space="preserve"> a respeito da cessão fiduciária dos Direitos Cedidos Fiduciariamente, bem como para que efetue os pagamentos decorrentes do </w:t>
      </w:r>
      <w:r w:rsidRPr="00A82B64">
        <w:rPr>
          <w:rFonts w:cs="Tahoma"/>
          <w:szCs w:val="18"/>
        </w:rPr>
        <w:t>CPST</w:t>
      </w:r>
      <w:r w:rsidR="00D70DEA" w:rsidRPr="00A82B64">
        <w:rPr>
          <w:rFonts w:cs="Tahoma"/>
          <w:szCs w:val="18"/>
        </w:rPr>
        <w:t xml:space="preserve"> e dos </w:t>
      </w:r>
      <w:r w:rsidR="00D70DEA" w:rsidRPr="00A82B64">
        <w:rPr>
          <w:szCs w:val="18"/>
        </w:rPr>
        <w:t xml:space="preserve">Contratos de Uso do Sistema de Transmissão </w:t>
      </w:r>
      <w:r w:rsidRPr="00A82B64">
        <w:rPr>
          <w:rFonts w:cs="Tahoma"/>
          <w:color w:val="000000"/>
          <w:szCs w:val="18"/>
        </w:rPr>
        <w:t xml:space="preserve">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ONS</w:t>
      </w:r>
      <w:r w:rsidRPr="00A82B64">
        <w:rPr>
          <w:rFonts w:cs="Tahoma"/>
          <w:color w:val="000000"/>
          <w:szCs w:val="18"/>
        </w:rPr>
        <w:t>”</w:t>
      </w:r>
      <w:r w:rsidR="0053752B" w:rsidRPr="00A82B64">
        <w:rPr>
          <w:rFonts w:cs="Tahoma"/>
          <w:color w:val="000000"/>
          <w:szCs w:val="18"/>
        </w:rPr>
        <w:t xml:space="preserve"> em conjunto com Notificação Inicial – ANEEL </w:t>
      </w:r>
      <w:r w:rsidR="0053752B" w:rsidRPr="00A82B64">
        <w:rPr>
          <w:rFonts w:cs="Arial"/>
          <w:szCs w:val="18"/>
        </w:rPr>
        <w:t>“</w:t>
      </w:r>
      <w:r w:rsidR="0053752B" w:rsidRPr="00A82B64">
        <w:rPr>
          <w:b/>
          <w:szCs w:val="18"/>
          <w:lang w:eastAsia="zh-CN"/>
        </w:rPr>
        <w:t>Notificações Iniciais de Cessão Fiduciária</w:t>
      </w:r>
      <w:r w:rsidR="0053752B" w:rsidRPr="00A82B64">
        <w:rPr>
          <w:rFonts w:cs="Arial"/>
          <w:szCs w:val="18"/>
        </w:rPr>
        <w:t>”</w:t>
      </w:r>
      <w:r w:rsidR="0053752B" w:rsidRPr="00A82B64">
        <w:rPr>
          <w:rFonts w:cs="Tahoma"/>
          <w:color w:val="000000"/>
          <w:szCs w:val="18"/>
        </w:rPr>
        <w:t>).</w:t>
      </w:r>
    </w:p>
    <w:p w14:paraId="2FBA2998" w14:textId="77777777" w:rsidR="00C35E05" w:rsidRPr="000A456C" w:rsidRDefault="00C35E05" w:rsidP="000A456C">
      <w:pPr>
        <w:spacing w:line="300" w:lineRule="exact"/>
        <w:rPr>
          <w:szCs w:val="18"/>
        </w:rPr>
      </w:pPr>
    </w:p>
    <w:p w14:paraId="2832C3B8" w14:textId="77777777" w:rsidR="00597171" w:rsidRPr="000A456C" w:rsidRDefault="00597171" w:rsidP="000A456C">
      <w:pPr>
        <w:pStyle w:val="Heading3"/>
        <w:spacing w:line="300" w:lineRule="exact"/>
        <w:rPr>
          <w:szCs w:val="18"/>
        </w:rPr>
      </w:pPr>
      <w:r w:rsidRPr="000A456C">
        <w:rPr>
          <w:szCs w:val="18"/>
        </w:rPr>
        <w:t xml:space="preserve">Sem prejuízo ao disposto </w:t>
      </w:r>
      <w:r w:rsidR="00D24C82" w:rsidRPr="000A456C">
        <w:rPr>
          <w:szCs w:val="18"/>
        </w:rPr>
        <w:t xml:space="preserve">nesta </w:t>
      </w:r>
      <w:r w:rsidRPr="000A456C">
        <w:rPr>
          <w:szCs w:val="18"/>
        </w:rPr>
        <w:t>Cláusula</w:t>
      </w:r>
      <w:r w:rsidR="00CE6D88" w:rsidRPr="000A456C">
        <w:rPr>
          <w:szCs w:val="18"/>
        </w:rPr>
        <w:t xml:space="preserve"> e à obrigação constante da Cláusula </w:t>
      </w:r>
      <w:r w:rsidR="0061612F" w:rsidRPr="000A456C">
        <w:rPr>
          <w:szCs w:val="18"/>
        </w:rPr>
        <w:t>3.1.1</w:t>
      </w:r>
      <w:r w:rsidRPr="000A456C">
        <w:rPr>
          <w:szCs w:val="18"/>
        </w:rPr>
        <w:t xml:space="preserve">, na eventualidade de alteração </w:t>
      </w:r>
      <w:r w:rsidR="00CE6D88" w:rsidRPr="000A456C">
        <w:rPr>
          <w:szCs w:val="18"/>
        </w:rPr>
        <w:t>d</w:t>
      </w:r>
      <w:r w:rsidRPr="000A456C">
        <w:rPr>
          <w:szCs w:val="18"/>
        </w:rPr>
        <w:t xml:space="preserve">os dados da </w:t>
      </w:r>
      <w:r w:rsidR="00E706C4" w:rsidRPr="000A456C">
        <w:rPr>
          <w:szCs w:val="18"/>
        </w:rPr>
        <w:t>Conta Centralizadora</w:t>
      </w:r>
      <w:r w:rsidRPr="000A456C">
        <w:rPr>
          <w:szCs w:val="18"/>
        </w:rPr>
        <w:t xml:space="preserve"> (nos termos da Cláusula 4.3 abaixo), </w:t>
      </w:r>
      <w:r w:rsidRPr="000A456C">
        <w:rPr>
          <w:szCs w:val="18"/>
          <w:lang w:eastAsia="zh-CN"/>
        </w:rPr>
        <w:t xml:space="preserve">a Cedente Fiduciária se obriga a entregar ao Agente Fiduciário, no prazo de até </w:t>
      </w:r>
      <w:r w:rsidR="00D602F6" w:rsidRPr="000A456C">
        <w:rPr>
          <w:szCs w:val="18"/>
          <w:lang w:eastAsia="zh-CN"/>
        </w:rPr>
        <w:t>10 (dez</w:t>
      </w:r>
      <w:r w:rsidRPr="000A456C">
        <w:rPr>
          <w:szCs w:val="18"/>
          <w:lang w:eastAsia="zh-CN"/>
        </w:rPr>
        <w:t xml:space="preserve">) Dias Úteis contados da data da referida alteração, cópia das seguintes notificações, conforme aplicável, atualizando os dados da </w:t>
      </w:r>
      <w:r w:rsidR="00E706C4" w:rsidRPr="000A456C">
        <w:rPr>
          <w:szCs w:val="18"/>
          <w:lang w:eastAsia="zh-CN"/>
        </w:rPr>
        <w:t>Conta Centralizadora</w:t>
      </w:r>
      <w:r w:rsidRPr="000A456C">
        <w:rPr>
          <w:szCs w:val="18"/>
          <w:lang w:eastAsia="zh-CN"/>
        </w:rPr>
        <w:t xml:space="preserve"> (“</w:t>
      </w:r>
      <w:r w:rsidRPr="000A456C">
        <w:rPr>
          <w:b/>
          <w:szCs w:val="18"/>
          <w:lang w:eastAsia="zh-CN"/>
        </w:rPr>
        <w:t>Notificações Complementares de Cessão Fiduciária</w:t>
      </w:r>
      <w:r w:rsidRPr="000A456C">
        <w:rPr>
          <w:szCs w:val="18"/>
          <w:lang w:eastAsia="zh-CN"/>
        </w:rPr>
        <w:t>”):</w:t>
      </w:r>
    </w:p>
    <w:p w14:paraId="3E8B263D" w14:textId="77777777" w:rsidR="00597171" w:rsidRPr="000A456C" w:rsidRDefault="00597171" w:rsidP="000A456C">
      <w:pPr>
        <w:spacing w:line="300" w:lineRule="exact"/>
        <w:rPr>
          <w:szCs w:val="18"/>
        </w:rPr>
      </w:pPr>
    </w:p>
    <w:p w14:paraId="7B46B511" w14:textId="78374992" w:rsidR="00597171" w:rsidRPr="000A456C" w:rsidRDefault="00597171" w:rsidP="000A456C">
      <w:pPr>
        <w:pStyle w:val="Heading3"/>
        <w:numPr>
          <w:ilvl w:val="0"/>
          <w:numId w:val="66"/>
        </w:numPr>
        <w:spacing w:line="300" w:lineRule="exact"/>
        <w:ind w:left="1418" w:hanging="709"/>
        <w:rPr>
          <w:szCs w:val="18"/>
          <w:lang w:eastAsia="zh-CN"/>
        </w:rPr>
      </w:pPr>
      <w:r w:rsidRPr="000A456C">
        <w:rPr>
          <w:szCs w:val="18"/>
          <w:lang w:eastAsia="zh-CN"/>
        </w:rPr>
        <w:t xml:space="preserve">notificação enviada à ANEEL, </w:t>
      </w:r>
      <w:r w:rsidRPr="000A456C">
        <w:rPr>
          <w:rFonts w:cs="Tahoma"/>
          <w:szCs w:val="18"/>
        </w:rPr>
        <w:t>cujo conteúdo deve observar substancialmente o constante</w:t>
      </w:r>
      <w:r w:rsidRPr="000A456C">
        <w:rPr>
          <w:szCs w:val="18"/>
          <w:lang w:eastAsia="zh-CN"/>
        </w:rPr>
        <w:t xml:space="preserve"> no </w:t>
      </w:r>
      <w:r w:rsidRPr="000A456C">
        <w:rPr>
          <w:b/>
          <w:szCs w:val="18"/>
          <w:lang w:eastAsia="zh-CN"/>
        </w:rPr>
        <w:t xml:space="preserve">Anexo </w:t>
      </w:r>
      <w:r w:rsidR="005973DE" w:rsidRPr="000A456C">
        <w:rPr>
          <w:b/>
          <w:szCs w:val="18"/>
          <w:lang w:eastAsia="zh-CN"/>
        </w:rPr>
        <w:t>I</w:t>
      </w:r>
      <w:r w:rsidR="00A21154">
        <w:rPr>
          <w:b/>
          <w:szCs w:val="18"/>
          <w:lang w:eastAsia="zh-CN"/>
        </w:rPr>
        <w:t>II</w:t>
      </w:r>
      <w:r w:rsidR="00D24C82" w:rsidRPr="000A456C">
        <w:rPr>
          <w:b/>
          <w:szCs w:val="18"/>
          <w:lang w:eastAsia="zh-CN"/>
        </w:rPr>
        <w:t xml:space="preserve"> </w:t>
      </w:r>
      <w:r w:rsidRPr="000A456C">
        <w:rPr>
          <w:b/>
          <w:szCs w:val="18"/>
          <w:lang w:eastAsia="zh-CN"/>
        </w:rPr>
        <w:t>(a)</w:t>
      </w:r>
      <w:r w:rsidRPr="000A456C">
        <w:rPr>
          <w:szCs w:val="18"/>
          <w:lang w:eastAsia="zh-CN"/>
        </w:rPr>
        <w:t xml:space="preserve"> deste Contrato, </w:t>
      </w:r>
      <w:r w:rsidRPr="000A456C">
        <w:rPr>
          <w:rFonts w:cs="Tahoma"/>
          <w:szCs w:val="18"/>
        </w:rPr>
        <w:t xml:space="preserve">ratificando a cessão fiduciária dos </w:t>
      </w:r>
      <w:r w:rsidRPr="000A456C">
        <w:rPr>
          <w:rFonts w:cs="Tahoma"/>
          <w:color w:val="000000"/>
          <w:szCs w:val="18"/>
        </w:rPr>
        <w:t>Direitos Cedidos Fiduciariamente</w:t>
      </w:r>
      <w:r w:rsidRPr="000A456C">
        <w:rPr>
          <w:rFonts w:cs="Tahoma"/>
          <w:szCs w:val="18"/>
        </w:rPr>
        <w:t>, bem como instruindo a ANEEL para que efetue quaisquer pagamentos</w:t>
      </w:r>
      <w:r w:rsidRPr="000A456C">
        <w:rPr>
          <w:rFonts w:cs="Tahoma"/>
          <w:color w:val="000000"/>
          <w:szCs w:val="18"/>
        </w:rPr>
        <w:t xml:space="preserve"> decorrentes do </w:t>
      </w:r>
      <w:r w:rsidRPr="000A456C">
        <w:rPr>
          <w:rFonts w:cs="Tahoma"/>
          <w:szCs w:val="18"/>
        </w:rPr>
        <w:t>Contrato de Concessão</w:t>
      </w:r>
      <w:r w:rsidRPr="000A456C">
        <w:rPr>
          <w:rFonts w:cs="Tahoma"/>
          <w:color w:val="000000"/>
          <w:szCs w:val="18"/>
        </w:rPr>
        <w:t xml:space="preserve"> exclusivamente na </w:t>
      </w:r>
      <w:r w:rsidR="00E706C4" w:rsidRPr="000A456C">
        <w:rPr>
          <w:rFonts w:cs="Tahoma"/>
          <w:color w:val="000000"/>
          <w:szCs w:val="18"/>
        </w:rPr>
        <w:t>Conta Centralizadora</w:t>
      </w:r>
      <w:r w:rsidRPr="000A456C">
        <w:rPr>
          <w:rFonts w:cs="Tahoma"/>
          <w:color w:val="000000"/>
          <w:szCs w:val="18"/>
        </w:rPr>
        <w:t>, independentemente da sua forma de cobrança (“</w:t>
      </w:r>
      <w:r w:rsidRPr="000A456C">
        <w:rPr>
          <w:rFonts w:cs="Tahoma"/>
          <w:b/>
          <w:color w:val="000000"/>
          <w:szCs w:val="18"/>
        </w:rPr>
        <w:t>Notificação Complementar – ANEEL</w:t>
      </w:r>
      <w:r w:rsidRPr="000A456C">
        <w:rPr>
          <w:rFonts w:cs="Tahoma"/>
          <w:szCs w:val="18"/>
        </w:rPr>
        <w:t>”);</w:t>
      </w:r>
      <w:r w:rsidR="00D24C82" w:rsidRPr="000A456C">
        <w:rPr>
          <w:rFonts w:cs="Tahoma"/>
          <w:szCs w:val="18"/>
        </w:rPr>
        <w:t xml:space="preserve"> </w:t>
      </w:r>
      <w:r w:rsidR="00844FE2">
        <w:rPr>
          <w:rFonts w:cs="Tahoma"/>
          <w:szCs w:val="18"/>
        </w:rPr>
        <w:t>e</w:t>
      </w:r>
    </w:p>
    <w:p w14:paraId="629D553E" w14:textId="77777777" w:rsidR="00597171" w:rsidRPr="000A456C" w:rsidRDefault="00597171" w:rsidP="000A456C">
      <w:pPr>
        <w:spacing w:line="300" w:lineRule="exact"/>
        <w:ind w:left="1418" w:hanging="709"/>
        <w:rPr>
          <w:szCs w:val="18"/>
          <w:lang w:eastAsia="zh-CN"/>
        </w:rPr>
      </w:pPr>
    </w:p>
    <w:p w14:paraId="48DC2655" w14:textId="68A4D48E" w:rsidR="00597171" w:rsidRPr="000F706D" w:rsidRDefault="00597171" w:rsidP="000A456C">
      <w:pPr>
        <w:pStyle w:val="Heading3"/>
        <w:numPr>
          <w:ilvl w:val="0"/>
          <w:numId w:val="66"/>
        </w:numPr>
        <w:spacing w:line="300" w:lineRule="exact"/>
        <w:ind w:left="1418" w:hanging="709"/>
        <w:rPr>
          <w:b/>
          <w:szCs w:val="18"/>
          <w:lang w:eastAsia="zh-CN"/>
        </w:rPr>
      </w:pPr>
      <w:r w:rsidRPr="000A456C">
        <w:rPr>
          <w:szCs w:val="18"/>
          <w:lang w:eastAsia="zh-CN"/>
        </w:rPr>
        <w:t xml:space="preserve">notificação enviada ao ONS, </w:t>
      </w:r>
      <w:r w:rsidRPr="000A456C">
        <w:rPr>
          <w:rFonts w:cs="Tahoma"/>
          <w:szCs w:val="18"/>
        </w:rPr>
        <w:t>cujo conteúdo deve observar o constante</w:t>
      </w:r>
      <w:r w:rsidRPr="000A456C">
        <w:rPr>
          <w:szCs w:val="18"/>
          <w:lang w:eastAsia="zh-CN"/>
        </w:rPr>
        <w:t xml:space="preserve"> no </w:t>
      </w:r>
      <w:r w:rsidRPr="000A456C">
        <w:rPr>
          <w:b/>
          <w:szCs w:val="18"/>
          <w:lang w:eastAsia="zh-CN"/>
        </w:rPr>
        <w:t xml:space="preserve">Anexo </w:t>
      </w:r>
      <w:r w:rsidR="00A21154" w:rsidRPr="000A456C">
        <w:rPr>
          <w:b/>
          <w:szCs w:val="18"/>
          <w:lang w:eastAsia="zh-CN"/>
        </w:rPr>
        <w:t>I</w:t>
      </w:r>
      <w:r w:rsidR="00A21154">
        <w:rPr>
          <w:b/>
          <w:szCs w:val="18"/>
          <w:lang w:eastAsia="zh-CN"/>
        </w:rPr>
        <w:t xml:space="preserve">II </w:t>
      </w:r>
      <w:r w:rsidRPr="000A456C">
        <w:rPr>
          <w:b/>
          <w:szCs w:val="18"/>
          <w:lang w:eastAsia="zh-CN"/>
        </w:rPr>
        <w:t>(b)</w:t>
      </w:r>
      <w:r w:rsidRPr="000A456C">
        <w:rPr>
          <w:szCs w:val="18"/>
          <w:lang w:eastAsia="zh-CN"/>
        </w:rPr>
        <w:t xml:space="preserve"> deste Contrato,</w:t>
      </w:r>
      <w:r w:rsidRPr="000A456C">
        <w:rPr>
          <w:rFonts w:cs="Tahoma"/>
          <w:color w:val="000000"/>
          <w:szCs w:val="18"/>
        </w:rPr>
        <w:t xml:space="preserve"> ratificando a cessão fiduciária dos Direitos Cedidos </w:t>
      </w:r>
      <w:r w:rsidRPr="000F706D">
        <w:rPr>
          <w:rFonts w:cs="Tahoma"/>
          <w:color w:val="000000"/>
          <w:szCs w:val="18"/>
        </w:rPr>
        <w:t xml:space="preserve">Fiduciariamente, bem como instruindo o ONS para que efetue os pagamentos decorrentes do </w:t>
      </w:r>
      <w:r w:rsidRPr="000F706D">
        <w:rPr>
          <w:rFonts w:cs="Tahoma"/>
          <w:szCs w:val="18"/>
        </w:rPr>
        <w:t>CPST</w:t>
      </w:r>
      <w:r w:rsidR="001B18DA" w:rsidRPr="000F706D">
        <w:rPr>
          <w:rFonts w:cs="Tahoma"/>
          <w:szCs w:val="18"/>
        </w:rPr>
        <w:t xml:space="preserve"> e dos </w:t>
      </w:r>
      <w:r w:rsidR="001B18DA" w:rsidRPr="000F706D">
        <w:rPr>
          <w:szCs w:val="18"/>
        </w:rPr>
        <w:t>Contratos de Uso do Sistema de Transmissão</w:t>
      </w:r>
      <w:r w:rsidRPr="000F706D">
        <w:rPr>
          <w:rFonts w:cs="Tahoma"/>
          <w:szCs w:val="18"/>
        </w:rPr>
        <w:t xml:space="preserve"> </w:t>
      </w:r>
      <w:r w:rsidRPr="000F706D">
        <w:rPr>
          <w:rFonts w:cs="Tahoma"/>
          <w:color w:val="000000"/>
          <w:szCs w:val="18"/>
        </w:rPr>
        <w:t xml:space="preserve">exclusivamente na </w:t>
      </w:r>
      <w:r w:rsidR="00E706C4" w:rsidRPr="000F706D">
        <w:rPr>
          <w:rFonts w:cs="Tahoma"/>
          <w:color w:val="000000"/>
          <w:szCs w:val="18"/>
        </w:rPr>
        <w:t>Conta Centralizadora</w:t>
      </w:r>
      <w:r w:rsidRPr="000F706D">
        <w:rPr>
          <w:rFonts w:cs="Tahoma"/>
          <w:color w:val="000000"/>
          <w:szCs w:val="18"/>
        </w:rPr>
        <w:t>, independentemente da sua forma de cobrança (“</w:t>
      </w:r>
      <w:r w:rsidRPr="000F706D">
        <w:rPr>
          <w:rFonts w:cs="Tahoma"/>
          <w:b/>
          <w:color w:val="000000"/>
          <w:szCs w:val="18"/>
        </w:rPr>
        <w:t>Notificação Complementar – ONS</w:t>
      </w:r>
      <w:r w:rsidRPr="000F706D">
        <w:rPr>
          <w:rFonts w:cs="Tahoma"/>
          <w:color w:val="000000"/>
          <w:szCs w:val="18"/>
        </w:rPr>
        <w:t>”)</w:t>
      </w:r>
      <w:r w:rsidR="00844FE2">
        <w:rPr>
          <w:rFonts w:cs="Tahoma"/>
          <w:color w:val="000000"/>
          <w:szCs w:val="18"/>
        </w:rPr>
        <w:t>.</w:t>
      </w:r>
    </w:p>
    <w:p w14:paraId="197AD7A3" w14:textId="77777777" w:rsidR="00597171" w:rsidRPr="000A456C" w:rsidRDefault="00597171" w:rsidP="000A456C">
      <w:pPr>
        <w:spacing w:line="300" w:lineRule="exact"/>
        <w:rPr>
          <w:szCs w:val="18"/>
        </w:rPr>
      </w:pPr>
    </w:p>
    <w:p w14:paraId="18AF44FC" w14:textId="756182ED" w:rsidR="00597171" w:rsidRPr="000A456C" w:rsidRDefault="00597171" w:rsidP="000A456C">
      <w:pPr>
        <w:pStyle w:val="Heading3"/>
        <w:spacing w:line="300" w:lineRule="exact"/>
        <w:rPr>
          <w:szCs w:val="18"/>
        </w:rPr>
      </w:pPr>
      <w:r w:rsidRPr="000A456C">
        <w:rPr>
          <w:szCs w:val="18"/>
        </w:rPr>
        <w:t>Observado o disposto na Cláusula 4.2.</w:t>
      </w:r>
      <w:r w:rsidR="0065781E">
        <w:rPr>
          <w:szCs w:val="18"/>
        </w:rPr>
        <w:t>2</w:t>
      </w:r>
      <w:r w:rsidRPr="000A456C">
        <w:rPr>
          <w:szCs w:val="18"/>
        </w:rPr>
        <w:t>.1 abaixo, as Notificações de Cessão Fiduciária deverão ser realizadas e processadas</w:t>
      </w:r>
      <w:r w:rsidR="00A82B64">
        <w:rPr>
          <w:szCs w:val="18"/>
        </w:rPr>
        <w:t>, a critério da Cedente Fiduciária</w:t>
      </w:r>
      <w:r w:rsidRPr="000A456C">
        <w:rPr>
          <w:szCs w:val="18"/>
        </w:rPr>
        <w:t>: (i) por meio de cartório de registro de títulos e documentos, com aviso de recebimento</w:t>
      </w:r>
      <w:r w:rsidR="00421903" w:rsidRPr="000A456C">
        <w:rPr>
          <w:szCs w:val="18"/>
        </w:rPr>
        <w:t>,</w:t>
      </w:r>
      <w:r w:rsidRPr="000A456C">
        <w:rPr>
          <w:szCs w:val="18"/>
        </w:rPr>
        <w:t xml:space="preserve"> ou (ii) por via </w:t>
      </w:r>
      <w:r w:rsidR="001D6FCC" w:rsidRPr="000A456C">
        <w:rPr>
          <w:szCs w:val="18"/>
        </w:rPr>
        <w:t>contra assinada</w:t>
      </w:r>
      <w:r w:rsidRPr="000A456C">
        <w:rPr>
          <w:szCs w:val="18"/>
        </w:rPr>
        <w:t xml:space="preserve"> pelos representantes legais da respectiva contraparte, acompanhada da documentação que comprove os poderes dos seus representantes. </w:t>
      </w:r>
    </w:p>
    <w:p w14:paraId="16F636F0" w14:textId="77777777" w:rsidR="00597171" w:rsidRPr="000A456C" w:rsidRDefault="00597171" w:rsidP="000A456C">
      <w:pPr>
        <w:spacing w:line="300" w:lineRule="exact"/>
        <w:rPr>
          <w:szCs w:val="18"/>
        </w:rPr>
      </w:pPr>
    </w:p>
    <w:p w14:paraId="7EA66249" w14:textId="5A859E27" w:rsidR="004A00D0" w:rsidRDefault="007B0668" w:rsidP="000A456C">
      <w:pPr>
        <w:pStyle w:val="Heading4"/>
        <w:spacing w:line="300" w:lineRule="exact"/>
        <w:ind w:left="709" w:firstLine="0"/>
        <w:jc w:val="both"/>
        <w:rPr>
          <w:rFonts w:cs="Arial"/>
          <w:b/>
          <w:bCs w:val="0"/>
          <w:szCs w:val="18"/>
        </w:rPr>
      </w:pPr>
      <w:r w:rsidRPr="000A456C">
        <w:rPr>
          <w:szCs w:val="18"/>
        </w:rPr>
        <w:t xml:space="preserve"> </w:t>
      </w:r>
      <w:r w:rsidR="004A00D0" w:rsidRPr="000A456C">
        <w:rPr>
          <w:szCs w:val="18"/>
        </w:rPr>
        <w:t xml:space="preserve">A Cedente Fiduciária obriga-se a </w:t>
      </w:r>
      <w:r w:rsidR="004A00D0" w:rsidRPr="000A456C">
        <w:rPr>
          <w:szCs w:val="18"/>
          <w:lang w:eastAsia="zh-CN"/>
        </w:rPr>
        <w:t xml:space="preserve">enviar a </w:t>
      </w:r>
      <w:r w:rsidR="004A00D0" w:rsidRPr="000A456C">
        <w:rPr>
          <w:rFonts w:cs="Arial"/>
          <w:szCs w:val="18"/>
        </w:rPr>
        <w:t xml:space="preserve">Notificação Inicial – ANEEL e a Notificação Inicial – ONS </w:t>
      </w:r>
      <w:r w:rsidR="00A13FA4" w:rsidRPr="000A456C">
        <w:rPr>
          <w:rFonts w:cs="Arial"/>
          <w:szCs w:val="18"/>
        </w:rPr>
        <w:t>e apresentar ao Agente Fiduciário os respectivos comprovantes de protocolo</w:t>
      </w:r>
      <w:r w:rsidR="004A00D0" w:rsidRPr="000A456C">
        <w:rPr>
          <w:rFonts w:cs="Arial"/>
          <w:szCs w:val="18"/>
        </w:rPr>
        <w:t xml:space="preserve"> em </w:t>
      </w:r>
      <w:r w:rsidR="004A00D0" w:rsidRPr="00F975A0">
        <w:rPr>
          <w:rFonts w:cs="Arial"/>
          <w:szCs w:val="18"/>
        </w:rPr>
        <w:t>até 30 (trinta) dias</w:t>
      </w:r>
      <w:r w:rsidR="004A00D0" w:rsidRPr="000A456C">
        <w:rPr>
          <w:rFonts w:cs="Arial"/>
          <w:szCs w:val="18"/>
        </w:rPr>
        <w:t xml:space="preserve"> a contar da data de entrega das respectivas notificações.</w:t>
      </w:r>
    </w:p>
    <w:p w14:paraId="50158733" w14:textId="77777777" w:rsidR="00597171" w:rsidRPr="000A456C" w:rsidRDefault="00597171" w:rsidP="000A456C">
      <w:pPr>
        <w:autoSpaceDE w:val="0"/>
        <w:autoSpaceDN w:val="0"/>
        <w:adjustRightInd w:val="0"/>
        <w:spacing w:line="300" w:lineRule="exact"/>
        <w:rPr>
          <w:rFonts w:cs="Tahoma"/>
          <w:szCs w:val="18"/>
        </w:rPr>
      </w:pPr>
    </w:p>
    <w:p w14:paraId="64F092F5" w14:textId="77777777" w:rsidR="00597171" w:rsidRPr="000A456C" w:rsidRDefault="00597171" w:rsidP="000A456C">
      <w:pPr>
        <w:pStyle w:val="Heading2"/>
        <w:spacing w:line="300" w:lineRule="exact"/>
        <w:rPr>
          <w:b/>
          <w:szCs w:val="18"/>
          <w:lang w:eastAsia="zh-CN"/>
        </w:rPr>
      </w:pPr>
      <w:bookmarkStart w:id="11" w:name="_Ref431903556"/>
      <w:r w:rsidRPr="000A456C">
        <w:rPr>
          <w:szCs w:val="18"/>
          <w:lang w:eastAsia="zh-CN"/>
        </w:rPr>
        <w:t xml:space="preserve">As Partes concordam que, na ocorrência de qualquer alteração nos dados da </w:t>
      </w:r>
      <w:r w:rsidR="00E706C4" w:rsidRPr="000A456C">
        <w:rPr>
          <w:szCs w:val="18"/>
          <w:lang w:eastAsia="zh-CN"/>
        </w:rPr>
        <w:t>Conta Centralizadora</w:t>
      </w:r>
      <w:r w:rsidRPr="000A456C">
        <w:rPr>
          <w:szCs w:val="18"/>
          <w:lang w:eastAsia="zh-CN"/>
        </w:rPr>
        <w:t>, incluindo, mas sem limitação, alteração de número e/ou agência de tal conta, bem como na hipótese de substituição do Banco Depositário, em qualquer dos casos, desde que previamente aprovada pelos Debenturistas e respeitadas as disposições do presente Contrato, a Cedente Fiduciária deverá enviar às respectivas contrapartes dos Direitos Cedidos Fiduciariamente novas Notificações Complementares de Cessão Fiduciária, indicando os novos dados bancários aplicáveis para pagamento dos respectivos Direitos Cedidos Fiduciariamente, nos prazos e condições estabelecidos na Cláusula 4.2.2</w:t>
      </w:r>
      <w:r w:rsidR="00A82B64">
        <w:rPr>
          <w:szCs w:val="18"/>
          <w:lang w:eastAsia="zh-CN"/>
        </w:rPr>
        <w:t xml:space="preserve"> acima</w:t>
      </w:r>
      <w:r w:rsidRPr="000A456C">
        <w:rPr>
          <w:szCs w:val="18"/>
          <w:lang w:eastAsia="zh-CN"/>
        </w:rPr>
        <w:t xml:space="preserve">, inclusive no que concerne à comprovação ao </w:t>
      </w:r>
      <w:r w:rsidRPr="000A456C">
        <w:rPr>
          <w:szCs w:val="18"/>
        </w:rPr>
        <w:t>Agente Fiduciário</w:t>
      </w:r>
      <w:r w:rsidRPr="000A456C">
        <w:rPr>
          <w:szCs w:val="18"/>
          <w:lang w:eastAsia="zh-CN"/>
        </w:rPr>
        <w:t xml:space="preserve"> da entrega de tais novas Notificações Complementares de Cessão Fiduciária, sendo que os prazos serão contabilizados a partir da data da deliberação dos </w:t>
      </w:r>
      <w:r w:rsidRPr="000A456C">
        <w:rPr>
          <w:szCs w:val="18"/>
        </w:rPr>
        <w:t>Debenturistas</w:t>
      </w:r>
      <w:r w:rsidRPr="000A456C">
        <w:rPr>
          <w:szCs w:val="18"/>
          <w:lang w:eastAsia="zh-CN"/>
        </w:rPr>
        <w:t xml:space="preserve"> que aprovar a alteração e/ou substituição.</w:t>
      </w:r>
    </w:p>
    <w:bookmarkEnd w:id="11"/>
    <w:p w14:paraId="7C429C43" w14:textId="77777777" w:rsidR="00597171" w:rsidRPr="000A456C" w:rsidRDefault="00597171" w:rsidP="000A456C">
      <w:pPr>
        <w:autoSpaceDE w:val="0"/>
        <w:autoSpaceDN w:val="0"/>
        <w:adjustRightInd w:val="0"/>
        <w:spacing w:line="300" w:lineRule="exact"/>
        <w:rPr>
          <w:rFonts w:cs="Tahoma"/>
          <w:szCs w:val="18"/>
        </w:rPr>
      </w:pPr>
    </w:p>
    <w:p w14:paraId="2271BFAF" w14:textId="6D8BF224" w:rsidR="00597171" w:rsidRPr="000A456C" w:rsidRDefault="00597171" w:rsidP="000A456C">
      <w:pPr>
        <w:pStyle w:val="Heading2"/>
        <w:spacing w:line="300" w:lineRule="exact"/>
        <w:rPr>
          <w:szCs w:val="18"/>
        </w:rPr>
      </w:pPr>
      <w:r w:rsidRPr="000A456C">
        <w:rPr>
          <w:szCs w:val="18"/>
        </w:rPr>
        <w:t xml:space="preserve">O Agente Fiduciário, poderá, ainda, </w:t>
      </w:r>
      <w:r w:rsidRPr="000A456C">
        <w:rPr>
          <w:rFonts w:cs="Tahoma"/>
          <w:szCs w:val="18"/>
        </w:rPr>
        <w:t>a qualquer momento enquanto estiver em vigor este</w:t>
      </w:r>
      <w:r w:rsidRPr="000A456C">
        <w:rPr>
          <w:szCs w:val="18"/>
        </w:rPr>
        <w:t xml:space="preserve"> </w:t>
      </w:r>
      <w:r w:rsidRPr="000A456C">
        <w:rPr>
          <w:rFonts w:cs="Tahoma"/>
          <w:szCs w:val="18"/>
        </w:rPr>
        <w:t>Contrato, solicitar, por escrito, informações e documentos</w:t>
      </w:r>
      <w:r w:rsidR="00021BD2">
        <w:rPr>
          <w:rFonts w:cs="Tahoma"/>
          <w:szCs w:val="18"/>
        </w:rPr>
        <w:t xml:space="preserve"> necessários</w:t>
      </w:r>
      <w:r w:rsidRPr="000A456C">
        <w:rPr>
          <w:rFonts w:cs="Tahoma"/>
          <w:szCs w:val="18"/>
        </w:rPr>
        <w:t xml:space="preserve"> para a </w:t>
      </w:r>
      <w:r w:rsidR="006036AC">
        <w:rPr>
          <w:rFonts w:cs="Tahoma"/>
          <w:szCs w:val="18"/>
        </w:rPr>
        <w:t>Cedente Fiduciária</w:t>
      </w:r>
      <w:r w:rsidRPr="000A456C">
        <w:rPr>
          <w:rFonts w:cs="Tahoma"/>
          <w:szCs w:val="18"/>
        </w:rPr>
        <w:t xml:space="preserve">, de forma a constatar se o disposto nesta Cláusula 4 está sendo cumprido pela </w:t>
      </w:r>
      <w:r w:rsidR="006036AC">
        <w:rPr>
          <w:rFonts w:cs="Tahoma"/>
          <w:szCs w:val="18"/>
        </w:rPr>
        <w:t>Cedente Fiduciária</w:t>
      </w:r>
      <w:r w:rsidRPr="000A456C">
        <w:rPr>
          <w:rFonts w:cs="Tahoma"/>
          <w:szCs w:val="18"/>
        </w:rPr>
        <w:t xml:space="preserve">, os quais deverão ser disponibilizados ao </w:t>
      </w:r>
      <w:r w:rsidRPr="000A456C">
        <w:rPr>
          <w:szCs w:val="18"/>
        </w:rPr>
        <w:t xml:space="preserve">Agente Fiduciário </w:t>
      </w:r>
      <w:r w:rsidRPr="000A456C">
        <w:rPr>
          <w:rFonts w:cs="Tahoma"/>
          <w:szCs w:val="18"/>
        </w:rPr>
        <w:t xml:space="preserve">em até 10 (dez) Dias Úteis contados da solicitação apresentada pelo </w:t>
      </w:r>
      <w:r w:rsidRPr="000A456C">
        <w:rPr>
          <w:szCs w:val="18"/>
        </w:rPr>
        <w:t>Agente Fiduciário</w:t>
      </w:r>
      <w:r w:rsidRPr="000A456C">
        <w:rPr>
          <w:rFonts w:cs="Tahoma"/>
          <w:szCs w:val="18"/>
        </w:rPr>
        <w:t xml:space="preserve">. </w:t>
      </w:r>
    </w:p>
    <w:p w14:paraId="00D37478" w14:textId="77777777" w:rsidR="00597171" w:rsidRPr="000A456C" w:rsidRDefault="00597171" w:rsidP="000A456C">
      <w:pPr>
        <w:spacing w:line="300" w:lineRule="exact"/>
        <w:rPr>
          <w:szCs w:val="18"/>
        </w:rPr>
      </w:pPr>
    </w:p>
    <w:p w14:paraId="4B27D58B" w14:textId="77777777" w:rsidR="00597171" w:rsidRPr="000A456C" w:rsidRDefault="00597171" w:rsidP="000A456C">
      <w:pPr>
        <w:pStyle w:val="Heading2"/>
        <w:spacing w:line="300" w:lineRule="exact"/>
        <w:rPr>
          <w:szCs w:val="18"/>
        </w:rPr>
      </w:pPr>
      <w:r w:rsidRPr="000A456C">
        <w:rPr>
          <w:szCs w:val="18"/>
        </w:rPr>
        <w:t>Todos e quaisquer custos, despesas, tarifas e/ou tributos dos registros e notificações aqui previstos serão de responsabilidade única e exclusiva da Cedente Fiduciária.</w:t>
      </w:r>
      <w:r w:rsidRPr="000A456C">
        <w:rPr>
          <w:color w:val="000000"/>
          <w:szCs w:val="18"/>
        </w:rPr>
        <w:t xml:space="preserve"> </w:t>
      </w:r>
      <w:r w:rsidRPr="000A456C">
        <w:rPr>
          <w:szCs w:val="18"/>
        </w:rPr>
        <w:t xml:space="preserve">Não obstante, caso a Cedente Fiduciária não </w:t>
      </w:r>
      <w:r w:rsidR="0061612F" w:rsidRPr="000A456C">
        <w:rPr>
          <w:szCs w:val="18"/>
        </w:rPr>
        <w:t xml:space="preserve">efetue </w:t>
      </w:r>
      <w:r w:rsidR="00FF5FAD" w:rsidRPr="000A456C">
        <w:rPr>
          <w:szCs w:val="18"/>
        </w:rPr>
        <w:t xml:space="preserve">os respectivos registros decorrentes deste instrumento </w:t>
      </w:r>
      <w:r w:rsidRPr="000A456C">
        <w:rPr>
          <w:szCs w:val="18"/>
        </w:rPr>
        <w:t xml:space="preserve">dentro do prazo acima especificado, o </w:t>
      </w:r>
      <w:r w:rsidRPr="000A456C">
        <w:rPr>
          <w:color w:val="000000"/>
          <w:szCs w:val="18"/>
        </w:rPr>
        <w:t xml:space="preserve">Agente Fiduciário </w:t>
      </w:r>
      <w:r w:rsidRPr="000A456C">
        <w:rPr>
          <w:szCs w:val="18"/>
        </w:rPr>
        <w:t>deverá providenciar os registros e demais formalidades aqui previstos em até 5</w:t>
      </w:r>
      <w:r w:rsidR="006606B6" w:rsidRPr="000A456C">
        <w:rPr>
          <w:szCs w:val="18"/>
        </w:rPr>
        <w:t xml:space="preserve"> (cinco)</w:t>
      </w:r>
      <w:r w:rsidRPr="000A456C">
        <w:rPr>
          <w:szCs w:val="18"/>
        </w:rPr>
        <w:t xml:space="preserve"> Dias Úteis, em nome da Cedente Fiduciária. A Cedente Fiduciária deverá reembolsar o </w:t>
      </w:r>
      <w:r w:rsidRPr="000A456C">
        <w:rPr>
          <w:color w:val="000000"/>
          <w:szCs w:val="18"/>
        </w:rPr>
        <w:t xml:space="preserve">Agente Fiduciário </w:t>
      </w:r>
      <w:r w:rsidRPr="000A456C">
        <w:rPr>
          <w:szCs w:val="18"/>
        </w:rPr>
        <w:t xml:space="preserve">por tais custos e/ou despesas no prazo de até 5 (cinco) Dias Úteis contados do recebimento da respectiva nota de débito enviada pelo </w:t>
      </w:r>
      <w:r w:rsidRPr="000A456C">
        <w:rPr>
          <w:color w:val="000000"/>
          <w:szCs w:val="18"/>
        </w:rPr>
        <w:t>Agente Fiduciário,</w:t>
      </w:r>
      <w:r w:rsidRPr="000A456C">
        <w:rPr>
          <w:szCs w:val="18"/>
        </w:rPr>
        <w:t xml:space="preserve"> acompanhada dos respectivos comprovantes de despesa.</w:t>
      </w:r>
    </w:p>
    <w:p w14:paraId="523806F2" w14:textId="77777777" w:rsidR="00597171" w:rsidRPr="000A456C" w:rsidRDefault="00597171" w:rsidP="000A456C">
      <w:pPr>
        <w:spacing w:line="300" w:lineRule="exact"/>
        <w:rPr>
          <w:rFonts w:cs="Tahoma"/>
          <w:bCs/>
          <w:szCs w:val="18"/>
        </w:rPr>
      </w:pPr>
    </w:p>
    <w:p w14:paraId="4A6F41DD" w14:textId="1158C0D8" w:rsidR="00597171" w:rsidRPr="000A456C" w:rsidRDefault="00597171" w:rsidP="000A456C">
      <w:pPr>
        <w:pStyle w:val="Heading1"/>
        <w:keepNext/>
        <w:spacing w:line="300" w:lineRule="exact"/>
        <w:ind w:left="431" w:hanging="431"/>
      </w:pPr>
      <w:r w:rsidRPr="000A456C">
        <w:t>DECLARAÇÕES E GARANTIAS</w:t>
      </w:r>
    </w:p>
    <w:p w14:paraId="293E8DDC" w14:textId="77777777" w:rsidR="00597171" w:rsidRPr="000A456C" w:rsidRDefault="00597171" w:rsidP="000A456C">
      <w:pPr>
        <w:keepNext/>
        <w:spacing w:line="300" w:lineRule="exact"/>
        <w:rPr>
          <w:szCs w:val="18"/>
        </w:rPr>
      </w:pPr>
    </w:p>
    <w:p w14:paraId="5FD4EAD7" w14:textId="77777777" w:rsidR="00597171" w:rsidRPr="000A456C" w:rsidRDefault="00597171" w:rsidP="000A456C">
      <w:pPr>
        <w:pStyle w:val="Heading2"/>
        <w:keepNext/>
        <w:spacing w:line="300" w:lineRule="exact"/>
        <w:rPr>
          <w:b/>
          <w:szCs w:val="18"/>
        </w:rPr>
      </w:pPr>
      <w:r w:rsidRPr="000A456C">
        <w:rPr>
          <w:szCs w:val="18"/>
        </w:rPr>
        <w:t>A Cedente Fiduciária, neste ato, declara e garante ao Agente Fiduciário, em caráter irrevogável e irretratável, como condição e causa essenciais para a celebração deste Contrato, que, na data de assinatura deste Contrato:</w:t>
      </w:r>
    </w:p>
    <w:p w14:paraId="0642239C" w14:textId="77777777" w:rsidR="00597171" w:rsidRPr="000A456C" w:rsidRDefault="00597171" w:rsidP="000A456C">
      <w:pPr>
        <w:keepNext/>
        <w:spacing w:line="300" w:lineRule="exact"/>
        <w:rPr>
          <w:rFonts w:cs="Tahoma"/>
          <w:szCs w:val="18"/>
        </w:rPr>
      </w:pPr>
    </w:p>
    <w:p w14:paraId="325CC18F"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r w:rsidR="00C11C2E" w:rsidRPr="000A456C">
        <w:rPr>
          <w:szCs w:val="18"/>
        </w:rPr>
        <w:t xml:space="preserve"> </w:t>
      </w:r>
    </w:p>
    <w:p w14:paraId="2B7A5308" w14:textId="77777777" w:rsidR="00597171" w:rsidRPr="000A456C" w:rsidRDefault="00597171" w:rsidP="000A456C">
      <w:pPr>
        <w:spacing w:line="300" w:lineRule="exact"/>
        <w:ind w:left="709" w:hanging="709"/>
        <w:rPr>
          <w:szCs w:val="18"/>
        </w:rPr>
      </w:pPr>
    </w:p>
    <w:p w14:paraId="0ED029B5" w14:textId="77777777" w:rsidR="00F62A3E" w:rsidRDefault="00597171">
      <w:pPr>
        <w:pStyle w:val="Heading3"/>
        <w:numPr>
          <w:ilvl w:val="0"/>
          <w:numId w:val="53"/>
        </w:numPr>
        <w:spacing w:line="300" w:lineRule="exact"/>
        <w:ind w:left="709" w:hanging="709"/>
        <w:rPr>
          <w:color w:val="000000" w:themeColor="text1"/>
          <w:szCs w:val="18"/>
        </w:rPr>
      </w:pPr>
      <w:r w:rsidRPr="000A456C">
        <w:rPr>
          <w:color w:val="000000" w:themeColor="text1"/>
          <w:szCs w:val="18"/>
        </w:rPr>
        <w:t>está devidamente autorizada a celebrar este Contrato e a outorgar a Cessão Fiduciária, assumindo as obrigações financeiras e não financeiras dela decorrentes, bem como a cumprir todas as disposições aqui contidas e nos demais instrumentos da Emissão, tendo sido satisfeitos todos os requisitos legais e estatutários necessários para tanto;</w:t>
      </w:r>
    </w:p>
    <w:p w14:paraId="62DCC963" w14:textId="77777777" w:rsidR="00F62A3E" w:rsidRPr="00C85D78" w:rsidRDefault="00F62A3E" w:rsidP="00C85D78"/>
    <w:p w14:paraId="4B26C37D" w14:textId="5C5E67D2" w:rsidR="00F62A3E" w:rsidRPr="00C85D78" w:rsidRDefault="00F62A3E" w:rsidP="00C85D78">
      <w:pPr>
        <w:pStyle w:val="Heading3"/>
        <w:numPr>
          <w:ilvl w:val="0"/>
          <w:numId w:val="53"/>
        </w:numPr>
        <w:spacing w:line="300" w:lineRule="exact"/>
        <w:ind w:left="709" w:hanging="709"/>
        <w:rPr>
          <w:color w:val="000000" w:themeColor="text1"/>
          <w:szCs w:val="18"/>
        </w:rPr>
      </w:pPr>
      <w:r w:rsidRPr="00C85D78">
        <w:rPr>
          <w:color w:val="000000" w:themeColor="text1"/>
          <w:szCs w:val="18"/>
        </w:rPr>
        <w:t>os representantes legais que assinam este Contrato</w:t>
      </w:r>
      <w:r w:rsidR="00E553F2">
        <w:rPr>
          <w:color w:val="000000" w:themeColor="text1"/>
          <w:szCs w:val="18"/>
        </w:rPr>
        <w:t xml:space="preserve"> </w:t>
      </w:r>
      <w:r w:rsidR="00E553F2" w:rsidRPr="00595F90">
        <w:rPr>
          <w:szCs w:val="18"/>
        </w:rPr>
        <w:t xml:space="preserve">têm plenos poderes estatutários para representar a </w:t>
      </w:r>
      <w:r w:rsidR="006036AC">
        <w:rPr>
          <w:szCs w:val="18"/>
        </w:rPr>
        <w:t>Cedente Fiduciária</w:t>
      </w:r>
      <w:r w:rsidR="00E553F2" w:rsidRPr="00595F90">
        <w:rPr>
          <w:szCs w:val="18"/>
        </w:rPr>
        <w:t xml:space="preserve"> na assunção das obrigações dispostas neste Contrato, estando os respectivos mandatos em pleno vigor e efeito</w:t>
      </w:r>
      <w:r w:rsidRPr="00C85D78">
        <w:rPr>
          <w:color w:val="000000" w:themeColor="text1"/>
          <w:szCs w:val="18"/>
        </w:rPr>
        <w:t xml:space="preserve">; </w:t>
      </w:r>
    </w:p>
    <w:p w14:paraId="29267B29" w14:textId="77777777" w:rsidR="00597171" w:rsidRPr="000A456C" w:rsidRDefault="00597171" w:rsidP="000A456C">
      <w:pPr>
        <w:spacing w:line="300" w:lineRule="exact"/>
        <w:ind w:left="709" w:hanging="709"/>
        <w:rPr>
          <w:szCs w:val="18"/>
        </w:rPr>
      </w:pPr>
    </w:p>
    <w:p w14:paraId="444FAB30" w14:textId="765929F0" w:rsidR="00597171" w:rsidRPr="000A456C" w:rsidRDefault="00597171" w:rsidP="000A456C">
      <w:pPr>
        <w:pStyle w:val="Heading3"/>
        <w:numPr>
          <w:ilvl w:val="0"/>
          <w:numId w:val="53"/>
        </w:numPr>
        <w:spacing w:line="300" w:lineRule="exact"/>
        <w:ind w:left="709" w:hanging="709"/>
        <w:rPr>
          <w:w w:val="0"/>
          <w:szCs w:val="18"/>
        </w:rPr>
      </w:pPr>
      <w:r w:rsidRPr="000A456C">
        <w:rPr>
          <w:w w:val="0"/>
          <w:szCs w:val="18"/>
        </w:rPr>
        <w:t>nenhum registro, consentimento, autorização, aprovação, licença, ordem de, ou qualificação perante qualquer autoridade governamental</w:t>
      </w:r>
      <w:r w:rsidR="00E553F2">
        <w:rPr>
          <w:w w:val="0"/>
          <w:szCs w:val="18"/>
        </w:rPr>
        <w:t>,</w:t>
      </w:r>
      <w:r w:rsidRPr="000A456C">
        <w:rPr>
          <w:w w:val="0"/>
          <w:szCs w:val="18"/>
        </w:rPr>
        <w:t xml:space="preserve"> órgão regulatório </w:t>
      </w:r>
      <w:r w:rsidR="006E2559">
        <w:rPr>
          <w:w w:val="0"/>
          <w:szCs w:val="18"/>
        </w:rPr>
        <w:t>, quando aplicável,</w:t>
      </w:r>
      <w:r w:rsidR="00E553F2">
        <w:rPr>
          <w:w w:val="0"/>
          <w:szCs w:val="18"/>
        </w:rPr>
        <w:t xml:space="preserve"> adicional</w:t>
      </w:r>
      <w:r w:rsidR="006E2559">
        <w:rPr>
          <w:w w:val="0"/>
          <w:szCs w:val="18"/>
        </w:rPr>
        <w:t xml:space="preserve"> </w:t>
      </w:r>
      <w:r w:rsidRPr="000A456C">
        <w:rPr>
          <w:w w:val="0"/>
          <w:szCs w:val="18"/>
        </w:rPr>
        <w:t xml:space="preserve">aos já concedidos, é exigido para o cumprimento, pela </w:t>
      </w:r>
      <w:r w:rsidR="006036AC">
        <w:rPr>
          <w:w w:val="0"/>
          <w:szCs w:val="18"/>
        </w:rPr>
        <w:t>Cedente Fiduciária</w:t>
      </w:r>
      <w:r w:rsidRPr="000A456C">
        <w:rPr>
          <w:w w:val="0"/>
          <w:szCs w:val="18"/>
        </w:rPr>
        <w:t>, de suas obrigações nos termos deste Contrato, ou para a outorga da Cessão Fiduciária, exceto pelos registros contemplados na Cláusula 4 acima, os quais deverão ser realizados nos prazos nela previstos;</w:t>
      </w:r>
    </w:p>
    <w:p w14:paraId="3F671B5E" w14:textId="77777777" w:rsidR="00597171" w:rsidRPr="000A456C" w:rsidRDefault="00597171" w:rsidP="000A456C">
      <w:pPr>
        <w:spacing w:line="300" w:lineRule="exact"/>
        <w:ind w:left="709" w:hanging="709"/>
        <w:rPr>
          <w:szCs w:val="18"/>
        </w:rPr>
      </w:pPr>
    </w:p>
    <w:p w14:paraId="7191B133" w14:textId="7298BAD6" w:rsidR="00597171" w:rsidRPr="000A456C" w:rsidRDefault="00597171" w:rsidP="000A456C">
      <w:pPr>
        <w:pStyle w:val="Heading3"/>
        <w:numPr>
          <w:ilvl w:val="0"/>
          <w:numId w:val="53"/>
        </w:numPr>
        <w:spacing w:line="300" w:lineRule="exact"/>
        <w:ind w:left="709" w:hanging="709"/>
        <w:rPr>
          <w:szCs w:val="18"/>
        </w:rPr>
      </w:pPr>
      <w:r w:rsidRPr="000A456C">
        <w:rPr>
          <w:szCs w:val="18"/>
        </w:rPr>
        <w:t xml:space="preserve">a celebração deste Contrato, bem como o cumprimento das obrigações aqui previstas não infringem qualquer obrigação anteriormente assumida pela </w:t>
      </w:r>
      <w:r w:rsidR="006036AC">
        <w:rPr>
          <w:szCs w:val="18"/>
        </w:rPr>
        <w:t>Cedente Fiduciária</w:t>
      </w:r>
      <w:r w:rsidRPr="000A456C">
        <w:rPr>
          <w:szCs w:val="18"/>
        </w:rPr>
        <w:t xml:space="preserve">, qualquer disposição legal, contrato ou instrumento do qual seja parte, nem acarretam nesta data em (a) vencimento antecipado de qualquer obrigação estabelecida em qualquer destes contratos ou instrumentos; (b) criação de quaisquer ônus sobre qualquer ativo ou bem da </w:t>
      </w:r>
      <w:r w:rsidR="006036AC">
        <w:rPr>
          <w:szCs w:val="18"/>
        </w:rPr>
        <w:t xml:space="preserve">Cedente Fiduciária </w:t>
      </w:r>
      <w:r w:rsidR="00E553F2">
        <w:rPr>
          <w:szCs w:val="18"/>
        </w:rPr>
        <w:t>ou</w:t>
      </w:r>
      <w:r w:rsidRPr="000A456C">
        <w:rPr>
          <w:szCs w:val="18"/>
        </w:rPr>
        <w:t xml:space="preserve"> (c) rescisão de qualquer desses contratos ou instrumentos; </w:t>
      </w:r>
    </w:p>
    <w:p w14:paraId="52EEB90C" w14:textId="77777777" w:rsidR="00597171" w:rsidRPr="000A456C" w:rsidRDefault="00597171" w:rsidP="000A456C">
      <w:pPr>
        <w:spacing w:line="300" w:lineRule="exact"/>
        <w:rPr>
          <w:szCs w:val="18"/>
        </w:rPr>
      </w:pPr>
    </w:p>
    <w:p w14:paraId="2B3DEE02" w14:textId="2CF62537" w:rsidR="00597171" w:rsidRPr="000A456C" w:rsidRDefault="00597171" w:rsidP="000A456C">
      <w:pPr>
        <w:pStyle w:val="Heading3"/>
        <w:numPr>
          <w:ilvl w:val="0"/>
          <w:numId w:val="53"/>
        </w:numPr>
        <w:spacing w:line="300" w:lineRule="exact"/>
        <w:ind w:left="709" w:hanging="709"/>
        <w:rPr>
          <w:szCs w:val="18"/>
        </w:rPr>
      </w:pPr>
      <w:r w:rsidRPr="000A456C">
        <w:rPr>
          <w:w w:val="0"/>
          <w:szCs w:val="18"/>
        </w:rPr>
        <w:t xml:space="preserve">as obrigações assumidas neste Contrato, incluindo a outorga da Cessão Fiduciária, constituem obrigações legalmente válidas e vinculantes da </w:t>
      </w:r>
      <w:r w:rsidR="006036AC">
        <w:rPr>
          <w:w w:val="0"/>
          <w:szCs w:val="18"/>
        </w:rPr>
        <w:t>Cedente Fiduciária</w:t>
      </w:r>
      <w:r w:rsidRPr="000A456C">
        <w:rPr>
          <w:w w:val="0"/>
          <w:szCs w:val="18"/>
        </w:rPr>
        <w:t>, exequíveis de acordo com os seus termos e condições, com força de título executivo extrajudicial nos termos do artigo 784</w:t>
      </w:r>
      <w:r w:rsidR="006E2559">
        <w:rPr>
          <w:w w:val="0"/>
          <w:szCs w:val="18"/>
        </w:rPr>
        <w:t>, inciso III,</w:t>
      </w:r>
      <w:r w:rsidRPr="000A456C">
        <w:rPr>
          <w:w w:val="0"/>
          <w:szCs w:val="18"/>
        </w:rPr>
        <w:t xml:space="preserve"> do Código de Processo Civil;</w:t>
      </w:r>
    </w:p>
    <w:p w14:paraId="01E084BE" w14:textId="77777777" w:rsidR="00597171" w:rsidRPr="000A456C" w:rsidRDefault="00597171" w:rsidP="000A456C">
      <w:pPr>
        <w:spacing w:line="300" w:lineRule="exact"/>
        <w:ind w:left="709" w:hanging="709"/>
        <w:rPr>
          <w:szCs w:val="18"/>
        </w:rPr>
      </w:pPr>
    </w:p>
    <w:p w14:paraId="1D51217A"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r w:rsidR="00C84C4E">
        <w:rPr>
          <w:szCs w:val="18"/>
        </w:rPr>
        <w:t xml:space="preserve"> </w:t>
      </w:r>
    </w:p>
    <w:p w14:paraId="4C7DFE7E" w14:textId="77777777" w:rsidR="00597171" w:rsidRPr="000A456C" w:rsidRDefault="00597171" w:rsidP="000A456C">
      <w:pPr>
        <w:spacing w:line="300" w:lineRule="exact"/>
        <w:ind w:left="709" w:hanging="709"/>
        <w:rPr>
          <w:szCs w:val="18"/>
        </w:rPr>
      </w:pPr>
    </w:p>
    <w:p w14:paraId="189908F5"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a cessão fiduciária constituída nos termos deste Contrato constitui garantia real e válida e, após os registros previstos na Cláusula 4 acima, garantia real, válida e eficaz das Obrigações Garantidas;</w:t>
      </w:r>
    </w:p>
    <w:p w14:paraId="41F96909" w14:textId="77777777" w:rsidR="00597171" w:rsidRPr="000A456C" w:rsidRDefault="00597171" w:rsidP="000A456C">
      <w:pPr>
        <w:spacing w:line="300" w:lineRule="exact"/>
        <w:ind w:left="709" w:hanging="709"/>
        <w:rPr>
          <w:szCs w:val="18"/>
        </w:rPr>
      </w:pPr>
    </w:p>
    <w:p w14:paraId="183F436E"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é a legítima titular dos Direitos Cedidos Fiduciariamente, que são passíveis de cessão e estão livres de qualquer ônus ou gravame, exceto pelos ônus constituídos por meio deste Contrato, e não constituem objeto de processo ou investigação, judicial ou extrajudicial</w:t>
      </w:r>
      <w:r w:rsidR="007C6D5E" w:rsidRPr="000A456C">
        <w:rPr>
          <w:szCs w:val="18"/>
        </w:rPr>
        <w:t>, até a presente data</w:t>
      </w:r>
      <w:r w:rsidRPr="000A456C">
        <w:rPr>
          <w:szCs w:val="18"/>
        </w:rPr>
        <w:t>;</w:t>
      </w:r>
    </w:p>
    <w:p w14:paraId="4E0A9F8A" w14:textId="77777777" w:rsidR="00597171" w:rsidRPr="000A456C" w:rsidRDefault="00597171" w:rsidP="000A456C">
      <w:pPr>
        <w:spacing w:line="300" w:lineRule="exact"/>
        <w:ind w:left="709" w:hanging="709"/>
        <w:rPr>
          <w:szCs w:val="18"/>
        </w:rPr>
      </w:pPr>
    </w:p>
    <w:p w14:paraId="08973D0A" w14:textId="4C913995" w:rsidR="00597171" w:rsidRDefault="00597171" w:rsidP="00F975A0">
      <w:pPr>
        <w:pStyle w:val="Heading3"/>
        <w:numPr>
          <w:ilvl w:val="0"/>
          <w:numId w:val="53"/>
        </w:numPr>
        <w:spacing w:line="300" w:lineRule="exact"/>
        <w:ind w:left="709" w:hanging="709"/>
        <w:rPr>
          <w:b/>
          <w:szCs w:val="18"/>
        </w:rPr>
      </w:pPr>
      <w:r w:rsidRPr="000A456C">
        <w:rPr>
          <w:szCs w:val="18"/>
        </w:rPr>
        <w:t xml:space="preserve">a procuração outorgada nos termos do </w:t>
      </w:r>
      <w:r w:rsidRPr="000A456C">
        <w:rPr>
          <w:b/>
          <w:szCs w:val="18"/>
        </w:rPr>
        <w:t xml:space="preserve">Anexo </w:t>
      </w:r>
      <w:r w:rsidR="00A21154">
        <w:rPr>
          <w:b/>
          <w:szCs w:val="18"/>
        </w:rPr>
        <w:t>I</w:t>
      </w:r>
      <w:r w:rsidRPr="000A456C">
        <w:rPr>
          <w:b/>
          <w:szCs w:val="18"/>
        </w:rPr>
        <w:t>V</w:t>
      </w:r>
      <w:r w:rsidRPr="000A456C">
        <w:rPr>
          <w:szCs w:val="18"/>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A Cedente Fiduciária não assinou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neste Contrato;</w:t>
      </w:r>
    </w:p>
    <w:p w14:paraId="2D0D5C2F" w14:textId="77777777" w:rsidR="00597171" w:rsidRPr="000A456C" w:rsidRDefault="00597171" w:rsidP="000A456C">
      <w:pPr>
        <w:spacing w:line="300" w:lineRule="exact"/>
        <w:rPr>
          <w:szCs w:val="18"/>
        </w:rPr>
      </w:pPr>
    </w:p>
    <w:p w14:paraId="65C6387F" w14:textId="77777777" w:rsidR="002D634F" w:rsidRDefault="002D634F" w:rsidP="00C85D78">
      <w:pPr>
        <w:pStyle w:val="Heading3"/>
        <w:numPr>
          <w:ilvl w:val="0"/>
          <w:numId w:val="53"/>
        </w:numPr>
        <w:spacing w:line="300" w:lineRule="exact"/>
        <w:ind w:left="709" w:hanging="709"/>
        <w:rPr>
          <w:szCs w:val="18"/>
        </w:rPr>
      </w:pPr>
      <w:r w:rsidRPr="009C03A2">
        <w:rPr>
          <w:szCs w:val="18"/>
        </w:rPr>
        <w:t>est</w:t>
      </w:r>
      <w:r w:rsidR="00092844">
        <w:rPr>
          <w:szCs w:val="18"/>
        </w:rPr>
        <w:t>á</w:t>
      </w:r>
      <w:r w:rsidRPr="009C03A2">
        <w:rPr>
          <w:szCs w:val="18"/>
        </w:rPr>
        <w:t xml:space="preserve"> cumprindo, no melhor de seu conhecimento, de forma regular e integral, os contratos, leis (inclusive a Legislação Socioambiental), regulamentos, normas administrativas e determinações dos órgãos governamentais, autarquias ou tribunais, aplicáveis à condução de seus negócios</w:t>
      </w:r>
      <w:r w:rsidR="009F09F8">
        <w:rPr>
          <w:szCs w:val="18"/>
        </w:rPr>
        <w:t>, exceto por aquelas discutidas de boa-fé na esfera judicial e/ou administrativa</w:t>
      </w:r>
      <w:r w:rsidRPr="009C03A2">
        <w:rPr>
          <w:szCs w:val="18"/>
        </w:rPr>
        <w:t>;</w:t>
      </w:r>
    </w:p>
    <w:p w14:paraId="00725CAC" w14:textId="77777777" w:rsidR="002D634F" w:rsidRDefault="002D634F" w:rsidP="002D634F">
      <w:pPr>
        <w:pStyle w:val="Heading2"/>
        <w:numPr>
          <w:ilvl w:val="0"/>
          <w:numId w:val="0"/>
        </w:numPr>
        <w:ind w:left="709"/>
        <w:rPr>
          <w:szCs w:val="18"/>
        </w:rPr>
      </w:pPr>
    </w:p>
    <w:p w14:paraId="3E59E19D" w14:textId="78A88E3F" w:rsidR="00597171" w:rsidRPr="000A456C" w:rsidRDefault="00375EC3" w:rsidP="002D634F">
      <w:pPr>
        <w:pStyle w:val="Heading3"/>
        <w:numPr>
          <w:ilvl w:val="0"/>
          <w:numId w:val="53"/>
        </w:numPr>
        <w:spacing w:line="300" w:lineRule="exact"/>
        <w:ind w:left="709" w:hanging="709"/>
        <w:rPr>
          <w:szCs w:val="18"/>
        </w:rPr>
      </w:pPr>
      <w:r w:rsidRPr="00375EC3">
        <w:rPr>
          <w:szCs w:val="18"/>
        </w:rPr>
        <w:t xml:space="preserve">no </w:t>
      </w:r>
      <w:r>
        <w:rPr>
          <w:szCs w:val="18"/>
        </w:rPr>
        <w:t>melhor de seu conhecimento, nesta data,</w:t>
      </w:r>
      <w:r w:rsidRPr="00375EC3">
        <w:rPr>
          <w:szCs w:val="18"/>
        </w:rPr>
        <w:t xml:space="preserve"> cumpr</w:t>
      </w:r>
      <w:r>
        <w:rPr>
          <w:szCs w:val="18"/>
        </w:rPr>
        <w:t>e</w:t>
      </w:r>
      <w:r w:rsidRPr="00375EC3">
        <w:rPr>
          <w:szCs w:val="18"/>
        </w:rPr>
        <w:t xml:space="preserve"> </w:t>
      </w:r>
      <w:r>
        <w:rPr>
          <w:szCs w:val="18"/>
        </w:rPr>
        <w:t xml:space="preserve">integralmente com </w:t>
      </w:r>
      <w:r w:rsidRPr="00375EC3">
        <w:rPr>
          <w:szCs w:val="18"/>
        </w:rPr>
        <w:t>a legislação pertinente à Política Nacional do Meio Ambiente e Resoluções do CONAMA – Conselho Nacional do Meio Ambiente, bem como a legislação relativa a não utilização de mão de obra infantil, prostituição e/ou em condições análogas às de escravo</w:t>
      </w:r>
      <w:r>
        <w:rPr>
          <w:szCs w:val="18"/>
        </w:rPr>
        <w:t xml:space="preserve"> que lhe são aplicáveis;</w:t>
      </w:r>
      <w:r w:rsidR="0081644B">
        <w:rPr>
          <w:szCs w:val="18"/>
        </w:rPr>
        <w:t xml:space="preserve"> e</w:t>
      </w:r>
    </w:p>
    <w:p w14:paraId="1931278B" w14:textId="77777777" w:rsidR="00597171" w:rsidRPr="000A456C" w:rsidRDefault="00597171" w:rsidP="000A456C">
      <w:pPr>
        <w:spacing w:line="300" w:lineRule="exact"/>
        <w:ind w:left="709" w:hanging="709"/>
        <w:rPr>
          <w:szCs w:val="18"/>
        </w:rPr>
      </w:pPr>
    </w:p>
    <w:p w14:paraId="0DC6C6D5" w14:textId="43046613" w:rsidR="00597171" w:rsidRPr="000A456C" w:rsidRDefault="00597171" w:rsidP="000A456C">
      <w:pPr>
        <w:pStyle w:val="Heading3"/>
        <w:numPr>
          <w:ilvl w:val="0"/>
          <w:numId w:val="53"/>
        </w:numPr>
        <w:spacing w:line="300" w:lineRule="exact"/>
        <w:ind w:left="709" w:hanging="709"/>
        <w:rPr>
          <w:szCs w:val="18"/>
        </w:rPr>
      </w:pPr>
      <w:r w:rsidRPr="000A456C">
        <w:rPr>
          <w:szCs w:val="18"/>
        </w:rPr>
        <w:t>os Direitos Cedidos Fiduciariamente são originados de negócios comerciais legítimos e existentes e são devidamente constituídos e exigíveis de acordo com a legislaç</w:t>
      </w:r>
      <w:r w:rsidR="00BA4198" w:rsidRPr="000A456C">
        <w:rPr>
          <w:szCs w:val="18"/>
        </w:rPr>
        <w:t>ão e regulamentação brasileiras.</w:t>
      </w:r>
    </w:p>
    <w:p w14:paraId="1DC689DC" w14:textId="26D0B571" w:rsidR="00597171" w:rsidRPr="000A456C" w:rsidRDefault="00597171" w:rsidP="000A456C">
      <w:pPr>
        <w:pStyle w:val="ListParagraph"/>
        <w:widowControl/>
        <w:spacing w:line="300" w:lineRule="exact"/>
        <w:ind w:left="0"/>
        <w:rPr>
          <w:sz w:val="18"/>
          <w:szCs w:val="18"/>
          <w:lang w:val="pt-BR"/>
        </w:rPr>
      </w:pPr>
    </w:p>
    <w:p w14:paraId="64A38467" w14:textId="77777777" w:rsidR="00597171" w:rsidRPr="000A456C" w:rsidRDefault="006E1E6F" w:rsidP="000A456C">
      <w:pPr>
        <w:pStyle w:val="Heading2"/>
        <w:spacing w:line="300" w:lineRule="exact"/>
        <w:rPr>
          <w:szCs w:val="18"/>
        </w:rPr>
      </w:pPr>
      <w:r w:rsidRPr="000A456C">
        <w:rPr>
          <w:szCs w:val="18"/>
        </w:rPr>
        <w:t>A</w:t>
      </w:r>
      <w:r w:rsidR="00597171" w:rsidRPr="000A456C">
        <w:rPr>
          <w:szCs w:val="18"/>
        </w:rPr>
        <w:t xml:space="preserve"> Cedente Fiduciária obriga-se a notificar o Agente Fiduciário prontamente, e, em qualquer caso, </w:t>
      </w:r>
      <w:r w:rsidR="00597171" w:rsidRPr="000A456C">
        <w:rPr>
          <w:bCs/>
          <w:color w:val="000000"/>
          <w:szCs w:val="18"/>
        </w:rPr>
        <w:t>em até 5 (cinco) Dias Úteis contados do respectivo</w:t>
      </w:r>
      <w:r w:rsidR="00597171" w:rsidRPr="000A456C">
        <w:rPr>
          <w:szCs w:val="18"/>
        </w:rPr>
        <w:t xml:space="preserve"> conhecimento do fato, caso quaisquer das declarações prestadas neste Contrato tornem-se inverídicas, incorretas, incompletas ou imprecisas.</w:t>
      </w:r>
    </w:p>
    <w:p w14:paraId="701B4832" w14:textId="77777777" w:rsidR="00597171" w:rsidRPr="000A456C" w:rsidRDefault="00597171" w:rsidP="000A456C">
      <w:pPr>
        <w:pStyle w:val="ListParagraph"/>
        <w:widowControl/>
        <w:spacing w:line="300" w:lineRule="exact"/>
        <w:ind w:left="0"/>
        <w:rPr>
          <w:sz w:val="18"/>
          <w:szCs w:val="18"/>
          <w:lang w:val="pt-BR"/>
        </w:rPr>
      </w:pPr>
    </w:p>
    <w:p w14:paraId="61AD8BC4" w14:textId="71A9750C" w:rsidR="00597171" w:rsidRPr="001C5355" w:rsidRDefault="00597171" w:rsidP="000A456C">
      <w:pPr>
        <w:pStyle w:val="Heading1"/>
        <w:keepNext/>
        <w:spacing w:line="300" w:lineRule="exact"/>
        <w:ind w:left="431" w:hanging="431"/>
      </w:pPr>
      <w:r w:rsidRPr="000A456C">
        <w:t>OBRIGAÇÕES ADICIONAIS</w:t>
      </w:r>
    </w:p>
    <w:p w14:paraId="59D7C3BB" w14:textId="77777777" w:rsidR="00597171" w:rsidRPr="000A456C" w:rsidRDefault="00597171" w:rsidP="000A456C">
      <w:pPr>
        <w:keepNext/>
        <w:autoSpaceDE w:val="0"/>
        <w:autoSpaceDN w:val="0"/>
        <w:adjustRightInd w:val="0"/>
        <w:spacing w:line="300" w:lineRule="exact"/>
        <w:rPr>
          <w:szCs w:val="18"/>
        </w:rPr>
      </w:pPr>
    </w:p>
    <w:p w14:paraId="457CBB7E" w14:textId="77777777" w:rsidR="00597171" w:rsidRPr="000A456C" w:rsidRDefault="00597171" w:rsidP="000A456C">
      <w:pPr>
        <w:pStyle w:val="Heading2"/>
        <w:spacing w:line="300" w:lineRule="exact"/>
        <w:rPr>
          <w:szCs w:val="18"/>
        </w:rPr>
      </w:pPr>
      <w:r w:rsidRPr="000A456C">
        <w:rPr>
          <w:szCs w:val="18"/>
        </w:rPr>
        <w:t>Sem prejuízo das demais obrigações assumidas neste Contrato, na Escritura de Emissão e nos demais documentos da Emissão, a Cedente Fiduciária, neste ato, obriga-se a:</w:t>
      </w:r>
    </w:p>
    <w:p w14:paraId="5D31B374" w14:textId="77777777" w:rsidR="00597171" w:rsidRPr="000A456C" w:rsidRDefault="00597171" w:rsidP="000A456C">
      <w:pPr>
        <w:spacing w:line="300" w:lineRule="exact"/>
        <w:ind w:left="709" w:hanging="709"/>
        <w:rPr>
          <w:szCs w:val="18"/>
        </w:rPr>
      </w:pPr>
    </w:p>
    <w:p w14:paraId="56BE4B72" w14:textId="2D06D8CD" w:rsidR="00597171" w:rsidRPr="000A456C" w:rsidRDefault="00597171" w:rsidP="000A456C">
      <w:pPr>
        <w:pStyle w:val="Heading3"/>
        <w:numPr>
          <w:ilvl w:val="0"/>
          <w:numId w:val="56"/>
        </w:numPr>
        <w:spacing w:line="300" w:lineRule="exact"/>
        <w:ind w:left="709" w:hanging="709"/>
        <w:rPr>
          <w:szCs w:val="18"/>
        </w:rPr>
      </w:pPr>
      <w:r w:rsidRPr="000A456C">
        <w:rPr>
          <w:szCs w:val="18"/>
        </w:rPr>
        <w:t>exceto conforme previsto no presente Contrato ou se aprovado pelo</w:t>
      </w:r>
      <w:r w:rsidR="005E4CF9">
        <w:rPr>
          <w:szCs w:val="18"/>
        </w:rPr>
        <w:t xml:space="preserve"> Agente Fiduciário</w:t>
      </w:r>
      <w:r w:rsidRPr="000A456C">
        <w:rPr>
          <w:szCs w:val="18"/>
        </w:rPr>
        <w:t xml:space="preserve">, nos termos da Escritura de Emissão, </w:t>
      </w:r>
      <w:r w:rsidRPr="000A456C">
        <w:rPr>
          <w:rFonts w:cs="Arial"/>
          <w:szCs w:val="18"/>
        </w:rPr>
        <w:t>n</w:t>
      </w:r>
      <w:r w:rsidRPr="000A456C">
        <w:rPr>
          <w:rFonts w:cs="Arial"/>
          <w:bCs w:val="0"/>
          <w:szCs w:val="18"/>
        </w:rPr>
        <w:t>ã</w:t>
      </w:r>
      <w:r w:rsidRPr="000A456C">
        <w:rPr>
          <w:rFonts w:cs="Arial"/>
          <w:szCs w:val="18"/>
        </w:rPr>
        <w:t xml:space="preserve">o alienar, ceder, transferir, vender, </w:t>
      </w:r>
      <w:r w:rsidRPr="000A456C">
        <w:rPr>
          <w:szCs w:val="18"/>
        </w:rPr>
        <w:t>dar em permuta,</w:t>
      </w:r>
      <w:r w:rsidR="005E4CF9">
        <w:rPr>
          <w:szCs w:val="18"/>
        </w:rPr>
        <w:t xml:space="preserve"> emprestar, locar,</w:t>
      </w:r>
      <w:r w:rsidRPr="000A456C">
        <w:rPr>
          <w:rFonts w:cs="Arial"/>
          <w:szCs w:val="18"/>
        </w:rPr>
        <w:t xml:space="preserve"> conferir ao capital, instituir usufruto</w:t>
      </w:r>
      <w:r w:rsidR="005E4CF9">
        <w:rPr>
          <w:rFonts w:cs="Arial"/>
          <w:szCs w:val="18"/>
        </w:rPr>
        <w:t xml:space="preserve"> ou fideicomisso</w:t>
      </w:r>
      <w:r w:rsidRPr="000A456C">
        <w:rPr>
          <w:rFonts w:cs="Arial"/>
          <w:szCs w:val="18"/>
        </w:rPr>
        <w:t xml:space="preserve">, </w:t>
      </w:r>
      <w:r w:rsidRPr="000A456C">
        <w:rPr>
          <w:szCs w:val="18"/>
        </w:rPr>
        <w:t>ou de outras formas negociar ou gravar com ônus de qualquer natureza, ou de qualquer forma dispor, total ou parcialmente, direta ou indiretamente, , dos Direitos Cedidos Fiduciariamente;</w:t>
      </w:r>
    </w:p>
    <w:p w14:paraId="5D613A3D" w14:textId="77777777" w:rsidR="00597171" w:rsidRPr="000A456C" w:rsidRDefault="00597171" w:rsidP="000A456C">
      <w:pPr>
        <w:spacing w:line="300" w:lineRule="exact"/>
        <w:ind w:left="709" w:hanging="709"/>
        <w:rPr>
          <w:szCs w:val="18"/>
        </w:rPr>
      </w:pPr>
    </w:p>
    <w:p w14:paraId="76043097" w14:textId="77777777" w:rsidR="00597171" w:rsidRPr="000A456C" w:rsidRDefault="00597171" w:rsidP="000A456C">
      <w:pPr>
        <w:pStyle w:val="Heading3"/>
        <w:numPr>
          <w:ilvl w:val="0"/>
          <w:numId w:val="56"/>
        </w:numPr>
        <w:spacing w:line="300" w:lineRule="exact"/>
        <w:ind w:left="709" w:hanging="709"/>
        <w:rPr>
          <w:szCs w:val="18"/>
        </w:rPr>
      </w:pPr>
      <w:r w:rsidRPr="000A456C">
        <w:rPr>
          <w:color w:val="000000"/>
          <w:szCs w:val="18"/>
        </w:rPr>
        <w:t>mediante solicitação por escrito do Agente Fiduciário, às suas expensas, assinar, anotar e</w:t>
      </w:r>
      <w:r w:rsidR="006E2559">
        <w:rPr>
          <w:color w:val="000000"/>
          <w:szCs w:val="18"/>
        </w:rPr>
        <w:t xml:space="preserve"> </w:t>
      </w:r>
      <w:r w:rsidRPr="000A456C">
        <w:rPr>
          <w:color w:val="000000"/>
          <w:szCs w:val="18"/>
        </w:rPr>
        <w:t xml:space="preserve">entregar, ou fazer com que sejam assinados, anotados e entregues, ao Agente Fiduciário, todos os contratos e/ou documentos comprobatórios e tomar todas as demais medidas necessárias que o Agente Fiduciário </w:t>
      </w:r>
      <w:r w:rsidRPr="000A456C">
        <w:rPr>
          <w:szCs w:val="18"/>
        </w:rPr>
        <w:t>possa</w:t>
      </w:r>
      <w:r w:rsidRPr="000A456C">
        <w:rPr>
          <w:color w:val="000000"/>
          <w:szCs w:val="18"/>
        </w:rPr>
        <w:t xml:space="preserve"> razoavelmente solicitar para (a) </w:t>
      </w:r>
      <w:r w:rsidRPr="000A456C">
        <w:rPr>
          <w:szCs w:val="18"/>
        </w:rPr>
        <w:t xml:space="preserve">aperfeiçoar, preservar, </w:t>
      </w:r>
      <w:r w:rsidRPr="000A456C">
        <w:rPr>
          <w:color w:val="000000"/>
          <w:szCs w:val="18"/>
        </w:rPr>
        <w:t xml:space="preserve">proteger e </w:t>
      </w:r>
      <w:r w:rsidRPr="000A456C">
        <w:rPr>
          <w:szCs w:val="18"/>
        </w:rPr>
        <w:t xml:space="preserve">manter a validade e eficácia dos Direitos Cedidos Fiduciariamente e do </w:t>
      </w:r>
      <w:r w:rsidRPr="000A456C">
        <w:rPr>
          <w:color w:val="000000"/>
          <w:szCs w:val="18"/>
        </w:rPr>
        <w:t>direito de garantia criado nos termos do presente Contrato, (b) garantir o cumprimento das obrigações assumidas neste Contrato, 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0A456C">
        <w:rPr>
          <w:szCs w:val="18"/>
        </w:rPr>
        <w:t>;</w:t>
      </w:r>
    </w:p>
    <w:p w14:paraId="19C9096B" w14:textId="77777777" w:rsidR="00597171" w:rsidRPr="000A456C" w:rsidRDefault="00597171" w:rsidP="000A456C">
      <w:pPr>
        <w:spacing w:line="300" w:lineRule="exact"/>
        <w:ind w:left="709" w:hanging="709"/>
        <w:rPr>
          <w:szCs w:val="18"/>
        </w:rPr>
      </w:pPr>
    </w:p>
    <w:p w14:paraId="507B0B63"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manter a cessão fiduciária </w:t>
      </w:r>
      <w:r w:rsidRPr="000A456C">
        <w:rPr>
          <w:color w:val="000000"/>
          <w:szCs w:val="18"/>
        </w:rPr>
        <w:t xml:space="preserve">constituída pelo presente Contrato </w:t>
      </w:r>
      <w:r w:rsidRPr="000A456C">
        <w:rPr>
          <w:szCs w:val="18"/>
        </w:rPr>
        <w:t>sempre existente, válida, eficaz, em perfeita ordem e em pleno vigor, sem qualquer restrição ou condição, e os Direitos Cedidos Fiduciariamente livres e desembaraçados de quaisquer ônus, encargos ou gravames, exceto aqueles oriundos do presente Contrato;</w:t>
      </w:r>
    </w:p>
    <w:p w14:paraId="1B70B3AD" w14:textId="77777777" w:rsidR="00597171" w:rsidRPr="000A456C" w:rsidRDefault="00597171" w:rsidP="000A456C">
      <w:pPr>
        <w:spacing w:line="300" w:lineRule="exact"/>
        <w:ind w:left="709" w:hanging="709"/>
        <w:rPr>
          <w:szCs w:val="18"/>
        </w:rPr>
      </w:pPr>
    </w:p>
    <w:p w14:paraId="4DA9BE1A"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fornecer ao Agente Fiduciário, mediante solicitação por escrito, em um prazo de até 5 (cinco) Dias Úteis contados do recebimento da respectiva solicitação do </w:t>
      </w:r>
      <w:r w:rsidRPr="000A456C">
        <w:rPr>
          <w:color w:val="000000"/>
          <w:szCs w:val="18"/>
        </w:rPr>
        <w:t>Agente Fiduciário</w:t>
      </w:r>
      <w:r w:rsidRPr="000A456C">
        <w:rPr>
          <w:szCs w:val="18"/>
        </w:rPr>
        <w:t>,</w:t>
      </w:r>
      <w:r w:rsidR="00BA4198" w:rsidRPr="000A456C">
        <w:rPr>
          <w:szCs w:val="18"/>
        </w:rPr>
        <w:t xml:space="preserve"> </w:t>
      </w:r>
      <w:r w:rsidRPr="000A456C">
        <w:rPr>
          <w:szCs w:val="18"/>
        </w:rPr>
        <w:t>todas as informações e comprovações necessárias</w:t>
      </w:r>
      <w:r w:rsidR="006E2559">
        <w:rPr>
          <w:szCs w:val="18"/>
        </w:rPr>
        <w:t xml:space="preserve"> que este possa razoavelmente solicitar</w:t>
      </w:r>
      <w:r w:rsidRPr="000A456C">
        <w:rPr>
          <w:szCs w:val="18"/>
        </w:rPr>
        <w:t xml:space="preserve"> envolvendo os Direitos Cedidos Fiduciariamente para permitir que o Agente Fiduciário (diretamente ou por meio de qualquer de seus respectivos agentes, sucessores ou cessionários) executem as disposições do presente Contrato; </w:t>
      </w:r>
    </w:p>
    <w:p w14:paraId="03EEC583" w14:textId="77777777" w:rsidR="00597171" w:rsidRPr="000A456C" w:rsidRDefault="00597171" w:rsidP="000A456C">
      <w:pPr>
        <w:spacing w:line="300" w:lineRule="exact"/>
        <w:ind w:left="709" w:hanging="709"/>
        <w:rPr>
          <w:szCs w:val="18"/>
        </w:rPr>
      </w:pPr>
    </w:p>
    <w:p w14:paraId="1D3E95DD" w14:textId="188865BD" w:rsidR="00597171" w:rsidRPr="00F32BCC" w:rsidRDefault="00597171" w:rsidP="00D54598">
      <w:pPr>
        <w:pStyle w:val="Heading3"/>
        <w:numPr>
          <w:ilvl w:val="0"/>
          <w:numId w:val="56"/>
        </w:numPr>
        <w:spacing w:line="300" w:lineRule="exact"/>
        <w:ind w:left="709" w:hanging="709"/>
        <w:rPr>
          <w:szCs w:val="18"/>
        </w:rPr>
      </w:pPr>
      <w:r w:rsidRPr="00F32BCC">
        <w:rPr>
          <w:szCs w:val="18"/>
        </w:rPr>
        <w:t xml:space="preserve">defender-se, de forma tempestiva e eficaz, </w:t>
      </w:r>
      <w:r w:rsidRPr="00D54598">
        <w:rPr>
          <w:szCs w:val="18"/>
        </w:rPr>
        <w:t xml:space="preserve">às suas expensas, </w:t>
      </w:r>
      <w:r w:rsidRPr="00F32BCC">
        <w:rPr>
          <w:szCs w:val="18"/>
        </w:rPr>
        <w:t>de qualquer ato, ação, procedimento ou processo que possa</w:t>
      </w:r>
      <w:r w:rsidRPr="00D54598">
        <w:rPr>
          <w:szCs w:val="18"/>
        </w:rPr>
        <w:t xml:space="preserve"> afetar, no todo ou em parte, </w:t>
      </w:r>
      <w:r w:rsidRPr="00F32BCC">
        <w:rPr>
          <w:szCs w:val="18"/>
        </w:rPr>
        <w:t xml:space="preserve">a </w:t>
      </w:r>
      <w:r w:rsidRPr="00372E5C">
        <w:rPr>
          <w:szCs w:val="18"/>
        </w:rPr>
        <w:t>cessão fiduciária constituída pelo presente Contrato</w:t>
      </w:r>
      <w:r w:rsidRPr="00F32BCC">
        <w:rPr>
          <w:szCs w:val="18"/>
        </w:rPr>
        <w:t>,</w:t>
      </w:r>
      <w:r w:rsidR="00372E5C" w:rsidRPr="00F32BCC">
        <w:rPr>
          <w:szCs w:val="18"/>
        </w:rPr>
        <w:t xml:space="preserve"> mantendo o Agente Fiduciário informado, sempre que por ele solicitado, sobre as medidas tomadas pela respectiva parte, bem como defender a titularidade </w:t>
      </w:r>
      <w:r w:rsidR="001D621F" w:rsidRPr="00F32BCC">
        <w:rPr>
          <w:szCs w:val="18"/>
        </w:rPr>
        <w:t>dos Direitos Cedidos Fiduciariamente, a preferência do referido direito de garantia ora criado contra qualquer pessoa e o direito de garantia criado sob o presente Contrato, e adotar todas as medidas cabíveis e razoáveis para a manutenção do referido direito de garantia</w:t>
      </w:r>
      <w:r w:rsidR="00F32BCC">
        <w:rPr>
          <w:szCs w:val="18"/>
        </w:rPr>
        <w:t>;</w:t>
      </w:r>
      <w:r w:rsidRPr="00F32BCC">
        <w:rPr>
          <w:szCs w:val="18"/>
        </w:rPr>
        <w:t xml:space="preserve"> </w:t>
      </w:r>
    </w:p>
    <w:p w14:paraId="0AAE148E" w14:textId="77777777" w:rsidR="001D6FCC" w:rsidRPr="001D6FCC" w:rsidRDefault="001D6FCC" w:rsidP="001D6FCC"/>
    <w:p w14:paraId="05080EA3"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sempre que as Obrigações Garantidas forem alteradas pelas </w:t>
      </w:r>
      <w:r w:rsidR="006E2559">
        <w:rPr>
          <w:szCs w:val="18"/>
        </w:rPr>
        <w:t>P</w:t>
      </w:r>
      <w:r w:rsidRPr="000A456C">
        <w:rPr>
          <w:szCs w:val="18"/>
        </w:rPr>
        <w:t xml:space="preserve">artes </w:t>
      </w:r>
      <w:r w:rsidR="006E2559">
        <w:rPr>
          <w:szCs w:val="18"/>
        </w:rPr>
        <w:t>por meio de aditamento à</w:t>
      </w:r>
      <w:r w:rsidRPr="000A456C">
        <w:rPr>
          <w:szCs w:val="18"/>
        </w:rPr>
        <w:t xml:space="preserve"> Escritura de Emissão, celebrar aditamento a este Contrato para modificar a descrição das Obrigações Garantidas, no prazo de até 10 (dez) Dias Úteis a contar da celebração do aditamento à Escritura de Emissão;</w:t>
      </w:r>
    </w:p>
    <w:p w14:paraId="21264468" w14:textId="77777777" w:rsidR="00597171" w:rsidRPr="000A456C" w:rsidRDefault="00597171" w:rsidP="000A456C">
      <w:pPr>
        <w:spacing w:line="300" w:lineRule="exact"/>
        <w:ind w:left="709" w:hanging="709"/>
        <w:rPr>
          <w:szCs w:val="18"/>
        </w:rPr>
      </w:pPr>
    </w:p>
    <w:p w14:paraId="541AFE4E" w14:textId="6D2A0EE2"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entregar ao Agente Fiduciário, </w:t>
      </w:r>
      <w:r w:rsidR="001D621F">
        <w:rPr>
          <w:szCs w:val="18"/>
        </w:rPr>
        <w:t xml:space="preserve">na presente </w:t>
      </w:r>
      <w:r w:rsidR="006B0EDA">
        <w:rPr>
          <w:szCs w:val="18"/>
        </w:rPr>
        <w:t xml:space="preserve">data, </w:t>
      </w:r>
      <w:r w:rsidR="006B0EDA" w:rsidRPr="000A456C">
        <w:rPr>
          <w:szCs w:val="18"/>
        </w:rPr>
        <w:t>a</w:t>
      </w:r>
      <w:r w:rsidRPr="000A456C">
        <w:rPr>
          <w:szCs w:val="18"/>
        </w:rPr>
        <w:t xml:space="preserve"> procuração exigida nos moldes do </w:t>
      </w:r>
      <w:r w:rsidRPr="000A456C">
        <w:rPr>
          <w:b/>
          <w:szCs w:val="18"/>
        </w:rPr>
        <w:t xml:space="preserve">Anexo </w:t>
      </w:r>
      <w:r w:rsidR="00A21154">
        <w:rPr>
          <w:b/>
          <w:szCs w:val="18"/>
        </w:rPr>
        <w:t>I</w:t>
      </w:r>
      <w:r w:rsidRPr="000A456C">
        <w:rPr>
          <w:b/>
          <w:szCs w:val="18"/>
        </w:rPr>
        <w:t>V</w:t>
      </w:r>
      <w:r w:rsidR="001D621F">
        <w:rPr>
          <w:b/>
          <w:szCs w:val="18"/>
        </w:rPr>
        <w:t xml:space="preserve"> </w:t>
      </w:r>
      <w:r w:rsidR="001D621F" w:rsidRPr="001D621F">
        <w:rPr>
          <w:szCs w:val="18"/>
        </w:rPr>
        <w:t>deste Contrato</w:t>
      </w:r>
      <w:r w:rsidRPr="000A456C">
        <w:rPr>
          <w:szCs w:val="18"/>
        </w:rPr>
        <w:t>, mantendo-as válidas e renovando-as</w:t>
      </w:r>
      <w:r w:rsidR="001D621F">
        <w:rPr>
          <w:szCs w:val="18"/>
        </w:rPr>
        <w:t xml:space="preserve"> de tempos em tempos</w:t>
      </w:r>
      <w:r w:rsidRPr="000A456C">
        <w:rPr>
          <w:szCs w:val="18"/>
        </w:rPr>
        <w:t>, nos termos deste Contrato;</w:t>
      </w:r>
      <w:r w:rsidR="001D621F">
        <w:rPr>
          <w:szCs w:val="18"/>
        </w:rPr>
        <w:t xml:space="preserve"> até que se verifique qualquer</w:t>
      </w:r>
      <w:r w:rsidR="00F975A0">
        <w:rPr>
          <w:szCs w:val="18"/>
        </w:rPr>
        <w:t xml:space="preserve"> </w:t>
      </w:r>
      <w:r w:rsidR="001D621F">
        <w:rPr>
          <w:szCs w:val="18"/>
        </w:rPr>
        <w:t xml:space="preserve">um dos eventos descritos na Cláusula </w:t>
      </w:r>
      <w:r w:rsidR="00D321DD">
        <w:rPr>
          <w:szCs w:val="18"/>
        </w:rPr>
        <w:t>12.1;</w:t>
      </w:r>
    </w:p>
    <w:p w14:paraId="142220BB" w14:textId="77777777" w:rsidR="0061612F" w:rsidRPr="000A456C" w:rsidRDefault="0061612F" w:rsidP="001D6FCC">
      <w:pPr>
        <w:pStyle w:val="Heading3"/>
        <w:numPr>
          <w:ilvl w:val="0"/>
          <w:numId w:val="0"/>
        </w:numPr>
        <w:spacing w:line="300" w:lineRule="exact"/>
        <w:rPr>
          <w:szCs w:val="18"/>
        </w:rPr>
      </w:pPr>
      <w:bookmarkStart w:id="12" w:name="_Hlk24638415"/>
    </w:p>
    <w:p w14:paraId="7C4E66BE" w14:textId="0D0F9D7A"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comunicar o Agente Fiduciário, em até </w:t>
      </w:r>
      <w:r w:rsidR="00230E35">
        <w:rPr>
          <w:szCs w:val="18"/>
        </w:rPr>
        <w:t>5</w:t>
      </w:r>
      <w:r w:rsidRPr="000A456C">
        <w:rPr>
          <w:szCs w:val="18"/>
        </w:rPr>
        <w:t xml:space="preserve"> (</w:t>
      </w:r>
      <w:r w:rsidR="00230E35">
        <w:rPr>
          <w:szCs w:val="18"/>
        </w:rPr>
        <w:t>cinco</w:t>
      </w:r>
      <w:r w:rsidRPr="000A456C">
        <w:rPr>
          <w:szCs w:val="18"/>
        </w:rPr>
        <w:t>) Dias Úteis contados da ocorrência do respectivo evento, qualquer acontecimento que possa depreciar ou ameaçar a higidez da cessão fiduciária constituída pelo presente Contrato, ou a segurança, liquidez e certeza dos Direitos Cedidos Fiduciariamente;</w:t>
      </w:r>
    </w:p>
    <w:p w14:paraId="66C88BCB" w14:textId="77777777" w:rsidR="00597171" w:rsidRPr="000A456C" w:rsidRDefault="00597171" w:rsidP="000A456C">
      <w:pPr>
        <w:spacing w:line="300" w:lineRule="exact"/>
        <w:ind w:left="709" w:hanging="709"/>
        <w:rPr>
          <w:szCs w:val="18"/>
          <w:highlight w:val="yellow"/>
        </w:rPr>
      </w:pPr>
    </w:p>
    <w:p w14:paraId="36A7E5DB" w14:textId="77777777" w:rsidR="00597171" w:rsidRPr="000A456C" w:rsidRDefault="00597171" w:rsidP="000A456C">
      <w:pPr>
        <w:pStyle w:val="Heading3"/>
        <w:numPr>
          <w:ilvl w:val="0"/>
          <w:numId w:val="56"/>
        </w:numPr>
        <w:spacing w:line="300" w:lineRule="exact"/>
        <w:ind w:left="709" w:hanging="709"/>
        <w:rPr>
          <w:rFonts w:cs="Arial"/>
          <w:szCs w:val="18"/>
        </w:rPr>
      </w:pPr>
      <w:bookmarkStart w:id="13" w:name="_Hlk24636136"/>
      <w:r w:rsidRPr="000A456C">
        <w:rPr>
          <w:szCs w:val="18"/>
        </w:rPr>
        <w:t xml:space="preserve">exceto conforme previsto no presente Contrato, </w:t>
      </w:r>
      <w:r w:rsidRPr="000A456C">
        <w:rPr>
          <w:rFonts w:cs="Arial"/>
          <w:szCs w:val="18"/>
        </w:rPr>
        <w:t xml:space="preserve">não celebrar qualquer contrato ou praticar qualquer ato que possa restringir os direitos ou a capacidade do Agente Fiduciário </w:t>
      </w:r>
      <w:r w:rsidRPr="000A456C">
        <w:rPr>
          <w:rFonts w:cs="Arial"/>
          <w:iCs/>
          <w:szCs w:val="18"/>
        </w:rPr>
        <w:t xml:space="preserve">de exercer, ceder, </w:t>
      </w:r>
      <w:r w:rsidRPr="000A456C">
        <w:rPr>
          <w:rFonts w:cs="Arial"/>
          <w:szCs w:val="18"/>
        </w:rPr>
        <w:t>transferir ou de qualquer outra forma dispor dos Direitos Cedidos Fiduciariamente, no todo ou em parte;</w:t>
      </w:r>
      <w:bookmarkEnd w:id="12"/>
      <w:bookmarkEnd w:id="13"/>
    </w:p>
    <w:p w14:paraId="6229C6BE" w14:textId="77777777" w:rsidR="00915218" w:rsidRPr="000A456C" w:rsidRDefault="00915218" w:rsidP="000A456C">
      <w:pPr>
        <w:spacing w:line="300" w:lineRule="exact"/>
        <w:rPr>
          <w:szCs w:val="18"/>
        </w:rPr>
      </w:pPr>
    </w:p>
    <w:p w14:paraId="77BA4C19" w14:textId="7688B665" w:rsidR="00597171" w:rsidRDefault="00915218" w:rsidP="000A456C">
      <w:pPr>
        <w:pStyle w:val="Heading3"/>
        <w:numPr>
          <w:ilvl w:val="0"/>
          <w:numId w:val="56"/>
        </w:numPr>
        <w:spacing w:line="300" w:lineRule="exact"/>
        <w:ind w:left="709" w:hanging="709"/>
        <w:rPr>
          <w:szCs w:val="18"/>
        </w:rPr>
      </w:pPr>
      <w:r w:rsidRPr="000A456C">
        <w:rPr>
          <w:szCs w:val="18"/>
        </w:rPr>
        <w:t>observar, cumprir e/ou fazer cumprir as Leis Anticorrupção</w:t>
      </w:r>
      <w:r w:rsidR="006E2559">
        <w:rPr>
          <w:szCs w:val="18"/>
        </w:rPr>
        <w:t xml:space="preserve"> (conforme definido na Escritura de Emissão)</w:t>
      </w:r>
      <w:r w:rsidRPr="000A456C">
        <w:rPr>
          <w:szCs w:val="18"/>
        </w:rPr>
        <w:t>, quando aplicáveis, devendo (i) adotar políticas e procedimentos internos que assegurem integral cumprimento das normas acima referidas, em especial da Lei 12.846/13, nos termos do Decreto nº 8.420, de 18 de março de 2015</w:t>
      </w:r>
      <w:r w:rsidR="001843A1">
        <w:rPr>
          <w:szCs w:val="18"/>
        </w:rPr>
        <w:t xml:space="preserve">. Para fins do disposto nesta cláusula, a </w:t>
      </w:r>
      <w:r w:rsidR="006036AC">
        <w:rPr>
          <w:szCs w:val="18"/>
        </w:rPr>
        <w:t>Cedente Fiduciária</w:t>
      </w:r>
      <w:r w:rsidR="001843A1">
        <w:rPr>
          <w:szCs w:val="18"/>
        </w:rPr>
        <w:t xml:space="preserve"> poderá, ao seu critério, adotar as políticas e procedimentos internos vigentes em suas acionistas</w:t>
      </w:r>
      <w:r w:rsidRPr="000A456C">
        <w:rPr>
          <w:szCs w:val="18"/>
        </w:rPr>
        <w:t xml:space="preserve">;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w:t>
      </w:r>
      <w:r w:rsidR="001843A1">
        <w:rPr>
          <w:szCs w:val="18"/>
        </w:rPr>
        <w:t>3</w:t>
      </w:r>
      <w:r w:rsidRPr="000A456C">
        <w:rPr>
          <w:szCs w:val="18"/>
        </w:rPr>
        <w:t xml:space="preserve"> (</w:t>
      </w:r>
      <w:r w:rsidR="001843A1">
        <w:rPr>
          <w:szCs w:val="18"/>
        </w:rPr>
        <w:t>três</w:t>
      </w:r>
      <w:r w:rsidRPr="000A456C">
        <w:rPr>
          <w:szCs w:val="18"/>
        </w:rPr>
        <w:t>) dia</w:t>
      </w:r>
      <w:r w:rsidR="001843A1">
        <w:rPr>
          <w:szCs w:val="18"/>
        </w:rPr>
        <w:t>s</w:t>
      </w:r>
      <w:r w:rsidRPr="000A456C">
        <w:rPr>
          <w:szCs w:val="18"/>
        </w:rPr>
        <w:t xml:space="preserve"> </w:t>
      </w:r>
      <w:r w:rsidR="001843A1">
        <w:rPr>
          <w:szCs w:val="18"/>
        </w:rPr>
        <w:t>úteis</w:t>
      </w:r>
      <w:r w:rsidRPr="000A456C">
        <w:rPr>
          <w:szCs w:val="18"/>
        </w:rPr>
        <w:t xml:space="preserve"> o Agente Fiduciário que poderá tomar todas as providências que entender necessárias; e (v) realizar eventuais pagamentos devidos aos Debenturistas exclusivamente por meio de transferência bancária ou cheque;</w:t>
      </w:r>
    </w:p>
    <w:p w14:paraId="41065C8F" w14:textId="77777777" w:rsidR="00E76498" w:rsidRPr="00B3565C" w:rsidRDefault="00E76498" w:rsidP="00B3565C"/>
    <w:p w14:paraId="2C19AEFF" w14:textId="1F8EFA6A" w:rsidR="00E76498" w:rsidRPr="00E76498" w:rsidRDefault="00E76498">
      <w:pPr>
        <w:pStyle w:val="Heading3"/>
        <w:numPr>
          <w:ilvl w:val="0"/>
          <w:numId w:val="56"/>
        </w:numPr>
        <w:spacing w:line="300" w:lineRule="exact"/>
        <w:ind w:left="709" w:hanging="709"/>
        <w:rPr>
          <w:szCs w:val="18"/>
        </w:rPr>
      </w:pPr>
      <w:r w:rsidRPr="00B3565C">
        <w:rPr>
          <w:szCs w:val="18"/>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ins w:id="14" w:author="Aguiar, Fernando" w:date="2020-08-18T19:42:00Z">
        <w:r w:rsidR="006A0772">
          <w:rPr>
            <w:szCs w:val="18"/>
          </w:rPr>
          <w:t xml:space="preserve"> e</w:t>
        </w:r>
      </w:ins>
    </w:p>
    <w:p w14:paraId="705B2654" w14:textId="77777777" w:rsidR="00915218" w:rsidRPr="000A456C" w:rsidRDefault="00915218" w:rsidP="000A456C">
      <w:pPr>
        <w:pStyle w:val="Heading3"/>
        <w:numPr>
          <w:ilvl w:val="0"/>
          <w:numId w:val="0"/>
        </w:numPr>
        <w:spacing w:line="300" w:lineRule="exact"/>
        <w:ind w:left="709"/>
        <w:rPr>
          <w:szCs w:val="18"/>
        </w:rPr>
      </w:pPr>
    </w:p>
    <w:p w14:paraId="73DA5F78" w14:textId="1B6F8005" w:rsidR="00915218" w:rsidRDefault="00915218" w:rsidP="000A456C">
      <w:pPr>
        <w:pStyle w:val="Heading3"/>
        <w:numPr>
          <w:ilvl w:val="0"/>
          <w:numId w:val="56"/>
        </w:numPr>
        <w:spacing w:line="300" w:lineRule="exact"/>
        <w:ind w:left="709" w:hanging="709"/>
        <w:rPr>
          <w:szCs w:val="18"/>
        </w:rPr>
      </w:pPr>
      <w:r w:rsidRPr="000A456C">
        <w:rPr>
          <w:szCs w:val="18"/>
        </w:rPr>
        <w:t>cumprir rigorosamente, de forma regular e integral, com o disposto na Legislação Socioambiental</w:t>
      </w:r>
      <w:r w:rsidR="006E2559">
        <w:rPr>
          <w:szCs w:val="18"/>
        </w:rPr>
        <w:t xml:space="preserve"> (conforme definido na Escritura de Emissão)</w:t>
      </w:r>
      <w:r w:rsidRPr="000A456C">
        <w:rPr>
          <w:szCs w:val="18"/>
        </w:rPr>
        <w:t>, adotando as medidas e ações preventivas ou reparatórias, destinadas a evitar e corrigir eventuais danos ambientais apurados decorrentes da</w:t>
      </w:r>
      <w:r w:rsidR="006E2559">
        <w:rPr>
          <w:szCs w:val="18"/>
        </w:rPr>
        <w:t>s</w:t>
      </w:r>
      <w:r w:rsidRPr="000A456C">
        <w:rPr>
          <w:szCs w:val="18"/>
        </w:rPr>
        <w:t xml:space="preserve"> atividade</w:t>
      </w:r>
      <w:r w:rsidR="006E2559">
        <w:rPr>
          <w:szCs w:val="18"/>
        </w:rPr>
        <w:t>s</w:t>
      </w:r>
      <w:r w:rsidRPr="000A456C">
        <w:rPr>
          <w:szCs w:val="18"/>
        </w:rPr>
        <w:t xml:space="preserve"> descrita</w:t>
      </w:r>
      <w:r w:rsidR="006E2559">
        <w:rPr>
          <w:szCs w:val="18"/>
        </w:rPr>
        <w:t>s</w:t>
      </w:r>
      <w:r w:rsidRPr="000A456C">
        <w:rPr>
          <w:szCs w:val="18"/>
        </w:rPr>
        <w:t xml:space="preserve"> em seu Objeto Social e apurados no âmbito do Projeto</w:t>
      </w:r>
      <w:r w:rsidR="00A1300A" w:rsidRPr="000A456C">
        <w:rPr>
          <w:szCs w:val="18"/>
        </w:rPr>
        <w:t xml:space="preserve"> </w:t>
      </w:r>
      <w:r w:rsidR="00A1300A" w:rsidRPr="000A456C">
        <w:rPr>
          <w:rFonts w:cs="Segoe UI"/>
          <w:color w:val="1A1A1A"/>
          <w:szCs w:val="18"/>
        </w:rPr>
        <w:t>(conforme definido na Escritura de Emissão)</w:t>
      </w:r>
      <w:r w:rsidRPr="000A456C">
        <w:rPr>
          <w:szCs w:val="18"/>
        </w:rPr>
        <w:t xml:space="preserve">. Obriga-se, ainda, a </w:t>
      </w:r>
      <w:r w:rsidR="006036AC">
        <w:rPr>
          <w:rFonts w:eastAsia="SimSun"/>
          <w:kern w:val="24"/>
          <w:szCs w:val="18"/>
        </w:rPr>
        <w:t>Cedente Fiduciária</w:t>
      </w:r>
      <w:r w:rsidRPr="000A456C">
        <w:rPr>
          <w:szCs w:val="18"/>
        </w:rPr>
        <w:t>, a proceder a todas as diligências exigidas para a atividade da espécie, preservando o meio ambiente e atendendo às determinações dos órgãos municipais, estaduais e federais, que subsidiariamente venham l</w:t>
      </w:r>
      <w:bookmarkStart w:id="15" w:name="_GoBack"/>
      <w:bookmarkEnd w:id="15"/>
      <w:r w:rsidRPr="000A456C">
        <w:rPr>
          <w:szCs w:val="18"/>
        </w:rPr>
        <w:t>egislar ou regulamentar as normas trabalhistas e ambientais, desde que aplicáveis e exceto por aquelas determinações comprovada e tempestivamente questionadas de boa-fé nas esferas judiciais e/ou administrativas</w:t>
      </w:r>
      <w:ins w:id="16" w:author="Aguiar, Fernando" w:date="2020-08-18T19:42:00Z">
        <w:r w:rsidR="006A0772">
          <w:rPr>
            <w:szCs w:val="18"/>
          </w:rPr>
          <w:t>.</w:t>
        </w:r>
      </w:ins>
      <w:del w:id="17" w:author="Aguiar, Fernando" w:date="2020-08-18T19:42:00Z">
        <w:r w:rsidRPr="000A456C" w:rsidDel="006A0772">
          <w:rPr>
            <w:szCs w:val="18"/>
          </w:rPr>
          <w:delText>; e</w:delText>
        </w:r>
      </w:del>
    </w:p>
    <w:p w14:paraId="1ACCBC19" w14:textId="77777777" w:rsidR="00F32BCC" w:rsidDel="006A0772" w:rsidRDefault="00F32BCC" w:rsidP="00D54598">
      <w:pPr>
        <w:rPr>
          <w:del w:id="18" w:author="Aguiar, Fernando" w:date="2020-08-18T19:42:00Z"/>
        </w:rPr>
      </w:pPr>
    </w:p>
    <w:p w14:paraId="4AE002BD" w14:textId="469FAE5A" w:rsidR="00F32BCC" w:rsidRPr="002D6B68" w:rsidDel="006A0772" w:rsidRDefault="002D6B68">
      <w:pPr>
        <w:pStyle w:val="Heading3"/>
        <w:numPr>
          <w:ilvl w:val="0"/>
          <w:numId w:val="56"/>
        </w:numPr>
        <w:spacing w:line="300" w:lineRule="exact"/>
        <w:ind w:left="709" w:hanging="709"/>
        <w:rPr>
          <w:del w:id="19" w:author="Aguiar, Fernando" w:date="2020-08-18T19:42:00Z"/>
          <w:szCs w:val="18"/>
        </w:rPr>
      </w:pPr>
      <w:del w:id="20" w:author="Aguiar, Fernando" w:date="2020-08-18T19:42:00Z">
        <w:r w:rsidDel="006A0772">
          <w:rPr>
            <w:szCs w:val="18"/>
          </w:rPr>
          <w:delText xml:space="preserve">na </w:delText>
        </w:r>
        <w:r w:rsidRPr="002D6B68" w:rsidDel="006A0772">
          <w:rPr>
            <w:szCs w:val="18"/>
          </w:rPr>
          <w:delText>data de emissão do(s) Termo</w:delText>
        </w:r>
        <w:r w:rsidDel="006A0772">
          <w:rPr>
            <w:szCs w:val="18"/>
          </w:rPr>
          <w:delText>(s) de Liberação Parcial (“</w:delText>
        </w:r>
        <w:r w:rsidRPr="00D54598" w:rsidDel="006A0772">
          <w:rPr>
            <w:szCs w:val="18"/>
            <w:u w:val="single"/>
          </w:rPr>
          <w:delText>TLP</w:delText>
        </w:r>
        <w:r w:rsidDel="006A0772">
          <w:rPr>
            <w:szCs w:val="18"/>
          </w:rPr>
          <w:delText>” e “</w:delText>
        </w:r>
        <w:r w:rsidRPr="00D54598" w:rsidDel="006A0772">
          <w:rPr>
            <w:szCs w:val="18"/>
            <w:u w:val="single"/>
          </w:rPr>
          <w:delText>Conclusão</w:delText>
        </w:r>
        <w:r w:rsidR="00F32BCC" w:rsidRPr="00D54598" w:rsidDel="006A0772">
          <w:rPr>
            <w:szCs w:val="18"/>
            <w:u w:val="single"/>
          </w:rPr>
          <w:delText xml:space="preserve"> do Projeto</w:delText>
        </w:r>
        <w:r w:rsidDel="006A0772">
          <w:rPr>
            <w:szCs w:val="18"/>
          </w:rPr>
          <w:delText>”)</w:delText>
        </w:r>
        <w:r w:rsidR="00F32BCC" w:rsidDel="006A0772">
          <w:rPr>
            <w:szCs w:val="18"/>
          </w:rPr>
          <w:delText xml:space="preserve">, </w:delText>
        </w:r>
        <w:r w:rsidR="008A12BF" w:rsidDel="006A0772">
          <w:rPr>
            <w:szCs w:val="18"/>
          </w:rPr>
          <w:delText xml:space="preserve">a Fiduciária deverá </w:delText>
        </w:r>
        <w:r w:rsidR="00F32BCC" w:rsidDel="006A0772">
          <w:rPr>
            <w:szCs w:val="18"/>
          </w:rPr>
          <w:delText>ceder fiduciariamente as</w:delText>
        </w:r>
        <w:r w:rsidR="00F32BCC" w:rsidRPr="002D6B68" w:rsidDel="006A0772">
          <w:rPr>
            <w:szCs w:val="18"/>
          </w:rPr>
          <w:delText xml:space="preserve"> apólices de seguro </w:delText>
        </w:r>
        <w:r w:rsidR="00F32BCC" w:rsidDel="006A0772">
          <w:rPr>
            <w:szCs w:val="18"/>
          </w:rPr>
          <w:delText xml:space="preserve">contratadas </w:delText>
        </w:r>
        <w:r w:rsidR="00F32BCC" w:rsidRPr="002D6B68" w:rsidDel="006A0772">
          <w:rPr>
            <w:szCs w:val="18"/>
          </w:rPr>
          <w:delText xml:space="preserve">no âmbito do Projeto, inclusive, mas não se limitando, aos seguros de responsabilidade civil e </w:delText>
        </w:r>
        <w:r w:rsidR="00F32BCC" w:rsidDel="006A0772">
          <w:rPr>
            <w:szCs w:val="18"/>
          </w:rPr>
          <w:delText>patrimonial</w:delText>
        </w:r>
        <w:r w:rsidR="008A12BF" w:rsidDel="006A0772">
          <w:rPr>
            <w:szCs w:val="18"/>
          </w:rPr>
          <w:delText>, por meio de aditamento ao presente Contrato</w:delText>
        </w:r>
        <w:r w:rsidR="00F32BCC" w:rsidDel="006A0772">
          <w:rPr>
            <w:szCs w:val="18"/>
          </w:rPr>
          <w:delText>.</w:delText>
        </w:r>
      </w:del>
    </w:p>
    <w:p w14:paraId="599882D5" w14:textId="31D6E081" w:rsidR="00F32BCC" w:rsidRPr="000A456C" w:rsidDel="006A0772" w:rsidRDefault="00F32BCC" w:rsidP="00F32BCC">
      <w:pPr>
        <w:pStyle w:val="ListParagraph"/>
        <w:widowControl/>
        <w:spacing w:line="300" w:lineRule="exact"/>
        <w:ind w:left="0"/>
        <w:rPr>
          <w:del w:id="21" w:author="Aguiar, Fernando" w:date="2020-08-18T19:42:00Z"/>
          <w:sz w:val="18"/>
          <w:szCs w:val="18"/>
          <w:lang w:val="pt-BR"/>
        </w:rPr>
      </w:pPr>
      <w:del w:id="22" w:author="Aguiar, Fernando" w:date="2020-08-18T19:42:00Z">
        <w:r w:rsidRPr="00B360D5" w:rsidDel="006A0772">
          <w:rPr>
            <w:sz w:val="18"/>
            <w:szCs w:val="18"/>
            <w:highlight w:val="yellow"/>
            <w:lang w:val="pt-BR"/>
          </w:rPr>
          <w:delText>[</w:delText>
        </w:r>
        <w:r w:rsidRPr="00D54598" w:rsidDel="006A0772">
          <w:rPr>
            <w:b/>
            <w:sz w:val="18"/>
            <w:szCs w:val="18"/>
            <w:highlight w:val="yellow"/>
            <w:lang w:val="pt-BR"/>
          </w:rPr>
          <w:delText>Nota para Companhia/Lefosse</w:delText>
        </w:r>
        <w:r w:rsidR="00823A03" w:rsidDel="006A0772">
          <w:rPr>
            <w:sz w:val="18"/>
            <w:szCs w:val="18"/>
            <w:highlight w:val="yellow"/>
            <w:lang w:val="pt-BR"/>
          </w:rPr>
          <w:delText>: A</w:delText>
        </w:r>
        <w:r w:rsidRPr="00B360D5" w:rsidDel="006A0772">
          <w:rPr>
            <w:sz w:val="18"/>
            <w:szCs w:val="18"/>
            <w:highlight w:val="yellow"/>
            <w:lang w:val="pt-BR"/>
          </w:rPr>
          <w:delText xml:space="preserve"> cessão fiduciária das apólices de seguro do Projeto esta  prevista na cláusula 5.12.2 da Escritura de Emissão]</w:delText>
        </w:r>
      </w:del>
    </w:p>
    <w:p w14:paraId="63344EC2" w14:textId="77777777" w:rsidR="00597171" w:rsidRPr="000A456C" w:rsidRDefault="00597171" w:rsidP="000A456C">
      <w:pPr>
        <w:spacing w:line="300" w:lineRule="exact"/>
        <w:rPr>
          <w:szCs w:val="18"/>
        </w:rPr>
      </w:pPr>
    </w:p>
    <w:p w14:paraId="68BE672E" w14:textId="77777777" w:rsidR="00597171" w:rsidRPr="000A456C" w:rsidRDefault="00597171" w:rsidP="000A456C">
      <w:pPr>
        <w:pStyle w:val="Heading2"/>
        <w:spacing w:line="300" w:lineRule="exact"/>
        <w:rPr>
          <w:szCs w:val="18"/>
        </w:rPr>
      </w:pPr>
      <w:r w:rsidRPr="000A456C">
        <w:rPr>
          <w:szCs w:val="18"/>
        </w:rPr>
        <w:t xml:space="preserve">Este Contrato e todas as obrigações da </w:t>
      </w:r>
      <w:r w:rsidRPr="000A456C">
        <w:rPr>
          <w:color w:val="000000"/>
          <w:szCs w:val="18"/>
        </w:rPr>
        <w:t>Cedente Fiduciária</w:t>
      </w:r>
      <w:r w:rsidRPr="000A456C">
        <w:rPr>
          <w:szCs w:val="18"/>
        </w:rPr>
        <w:t xml:space="preserve"> previstas no presente Contrato permanecerão em vigor até a ocorrência de um dos eventos descritos na Cláusula 12.1 abaixo.</w:t>
      </w:r>
    </w:p>
    <w:p w14:paraId="6B892F78" w14:textId="77777777" w:rsidR="00597171" w:rsidRPr="000A456C" w:rsidRDefault="00597171" w:rsidP="000A456C">
      <w:pPr>
        <w:spacing w:line="300" w:lineRule="exact"/>
        <w:rPr>
          <w:szCs w:val="18"/>
        </w:rPr>
      </w:pPr>
    </w:p>
    <w:p w14:paraId="08EEEDAE" w14:textId="77777777" w:rsidR="00597171" w:rsidRPr="000A456C" w:rsidRDefault="00597171" w:rsidP="000A456C">
      <w:pPr>
        <w:pStyle w:val="Heading1"/>
        <w:keepNext/>
        <w:spacing w:line="300" w:lineRule="exact"/>
        <w:ind w:left="431" w:hanging="431"/>
      </w:pPr>
      <w:r w:rsidRPr="000A456C">
        <w:t>EXCUSSÃO DA GARANTIA</w:t>
      </w:r>
    </w:p>
    <w:p w14:paraId="5120F304" w14:textId="77777777" w:rsidR="00597171" w:rsidRPr="000A456C" w:rsidRDefault="00597171" w:rsidP="000A456C">
      <w:pPr>
        <w:keepNext/>
        <w:autoSpaceDE w:val="0"/>
        <w:autoSpaceDN w:val="0"/>
        <w:adjustRightInd w:val="0"/>
        <w:spacing w:line="300" w:lineRule="exact"/>
        <w:rPr>
          <w:rFonts w:cs="Arial"/>
          <w:szCs w:val="18"/>
        </w:rPr>
      </w:pPr>
    </w:p>
    <w:p w14:paraId="7817D33D" w14:textId="5748B985" w:rsidR="00597171" w:rsidRPr="000A456C" w:rsidRDefault="00597171" w:rsidP="000A456C">
      <w:pPr>
        <w:pStyle w:val="Heading2"/>
        <w:spacing w:line="300" w:lineRule="exact"/>
        <w:rPr>
          <w:color w:val="000000"/>
          <w:szCs w:val="18"/>
        </w:rPr>
      </w:pPr>
      <w:r w:rsidRPr="000A456C">
        <w:rPr>
          <w:szCs w:val="18"/>
        </w:rPr>
        <w:t xml:space="preserve">Sem prejuízo e em adição a qualquer outra disposição deste Contrato, </w:t>
      </w:r>
      <w:r w:rsidR="00434DE4" w:rsidRPr="000A456C">
        <w:rPr>
          <w:szCs w:val="18"/>
        </w:rPr>
        <w:t xml:space="preserve">caso qualquer Evento de Vencimento Antecipado (nos termos da Escritura de Emissão) ocorra, observados os respectivos prazos de cura constantes de referidos Eventos de Vencimento Antecipado, previstos na Escritura de Emissão, ou caso se verifique qualquer inadimplemento pecuniário (principal e juros) da </w:t>
      </w:r>
      <w:r w:rsidR="006036AC">
        <w:rPr>
          <w:szCs w:val="18"/>
        </w:rPr>
        <w:t>Cedente Fiduciária</w:t>
      </w:r>
      <w:r w:rsidR="00434DE4" w:rsidRPr="000A456C">
        <w:rPr>
          <w:szCs w:val="18"/>
        </w:rPr>
        <w:t xml:space="preserve"> na Data de Vencimento (conforme definido na Escritura de Emissão)</w:t>
      </w:r>
      <w:r w:rsidRPr="000A456C">
        <w:rPr>
          <w:szCs w:val="18"/>
        </w:rPr>
        <w:t>, o Agente Fiduciário</w:t>
      </w:r>
      <w:r w:rsidR="000A772E" w:rsidRPr="000A456C">
        <w:rPr>
          <w:szCs w:val="18"/>
        </w:rPr>
        <w:t>, mediante convocação de Assembleia Geral de Debenturistas para alinhamento prévio com os Debenturistas,</w:t>
      </w:r>
      <w:r w:rsidRPr="000A456C">
        <w:rPr>
          <w:szCs w:val="18"/>
        </w:rPr>
        <w:t xml:space="preserve"> poderá excutir a garantia objeto do presente Contrato e exercer, com relação aos Direitos Cedidos Fiduciariamente, </w:t>
      </w:r>
      <w:r w:rsidR="000A772E" w:rsidRPr="000A456C">
        <w:rPr>
          <w:szCs w:val="18"/>
        </w:rPr>
        <w:t xml:space="preserve">conforme alinhado entre o Agente Fiduciário e os Debenturistas e atuando em nome dos respectivos Debenturistas, </w:t>
      </w:r>
      <w:r w:rsidRPr="000A456C">
        <w:rPr>
          <w:szCs w:val="18"/>
        </w:rPr>
        <w:t>todos os direitos e poderes a eles conferidos nos termos da legislação aplicável e deste Contrato (cada um desses eventos, um “</w:t>
      </w:r>
      <w:r w:rsidRPr="000A456C">
        <w:rPr>
          <w:b/>
          <w:szCs w:val="18"/>
        </w:rPr>
        <w:t>Evento de Execução</w:t>
      </w:r>
      <w:r w:rsidRPr="000A456C">
        <w:rPr>
          <w:szCs w:val="18"/>
        </w:rPr>
        <w:t>”).</w:t>
      </w:r>
      <w:r w:rsidR="00BD0E7F" w:rsidRPr="000A456C">
        <w:rPr>
          <w:szCs w:val="18"/>
        </w:rPr>
        <w:t xml:space="preserve"> </w:t>
      </w:r>
    </w:p>
    <w:p w14:paraId="450FD5DA" w14:textId="77777777" w:rsidR="00597171" w:rsidRPr="000A456C" w:rsidRDefault="00597171" w:rsidP="000A456C">
      <w:pPr>
        <w:pStyle w:val="Heading3"/>
        <w:numPr>
          <w:ilvl w:val="0"/>
          <w:numId w:val="0"/>
        </w:numPr>
        <w:spacing w:line="300" w:lineRule="exact"/>
        <w:ind w:left="720"/>
        <w:rPr>
          <w:szCs w:val="18"/>
        </w:rPr>
      </w:pPr>
    </w:p>
    <w:p w14:paraId="0B8BEE6E" w14:textId="77777777" w:rsidR="00597171" w:rsidRPr="000A456C" w:rsidRDefault="00597171" w:rsidP="000A456C">
      <w:pPr>
        <w:pStyle w:val="Heading3"/>
        <w:spacing w:line="300" w:lineRule="exact"/>
        <w:rPr>
          <w:szCs w:val="18"/>
        </w:rPr>
      </w:pPr>
      <w:r w:rsidRPr="000A456C">
        <w:rPr>
          <w:szCs w:val="18"/>
        </w:rPr>
        <w:t>Fica assegurado ao Agente Fiduciário, após a ocorrência de um Evento de Execução, o direito de</w:t>
      </w:r>
      <w:r w:rsidR="000A772E" w:rsidRPr="000A456C">
        <w:rPr>
          <w:szCs w:val="18"/>
        </w:rPr>
        <w:t>, mediante alinhamento prévio com os Debenturistas, nos termos do item 7.1 acima,</w:t>
      </w:r>
      <w:r w:rsidRPr="000A456C">
        <w:rPr>
          <w:szCs w:val="18"/>
        </w:rPr>
        <w:t xml:space="preserve"> tomar todas as providências preparatórias e/ou assecuratórias, judiciais ou não, que entender cabíveis, a fim de permitir a plena e integral excussão da garantia objeto do presente Contrato</w:t>
      </w:r>
      <w:r w:rsidR="00337E16" w:rsidRPr="000A456C">
        <w:rPr>
          <w:szCs w:val="18"/>
        </w:rPr>
        <w:t>, nos termos previstos neste Contrato</w:t>
      </w:r>
      <w:r w:rsidRPr="000A456C">
        <w:rPr>
          <w:szCs w:val="18"/>
        </w:rPr>
        <w:t>.</w:t>
      </w:r>
    </w:p>
    <w:p w14:paraId="1246AA76" w14:textId="77777777" w:rsidR="00597171" w:rsidRPr="000A456C" w:rsidRDefault="00597171" w:rsidP="000A456C">
      <w:pPr>
        <w:autoSpaceDE w:val="0"/>
        <w:autoSpaceDN w:val="0"/>
        <w:adjustRightInd w:val="0"/>
        <w:spacing w:line="300" w:lineRule="exact"/>
        <w:rPr>
          <w:rFonts w:cs="Arial"/>
          <w:szCs w:val="18"/>
        </w:rPr>
      </w:pPr>
    </w:p>
    <w:p w14:paraId="3C0622B2" w14:textId="77777777" w:rsidR="00597171" w:rsidRPr="000A456C" w:rsidRDefault="00597171" w:rsidP="000A456C">
      <w:pPr>
        <w:pStyle w:val="Heading2"/>
        <w:spacing w:line="300" w:lineRule="exact"/>
        <w:rPr>
          <w:szCs w:val="18"/>
        </w:rPr>
      </w:pPr>
      <w:r w:rsidRPr="000A456C">
        <w:rPr>
          <w:szCs w:val="18"/>
        </w:rPr>
        <w:t>Na ocorrência de um Evento de Execução, o Agente Fiduciário deverá exercer sobre os Direitos Cedidos Fiduciariamente todos os poderes que lhe são assegurados por lei e/ou nos termos do presente Contrato e da Escritura de Emissão</w:t>
      </w:r>
      <w:r w:rsidRPr="000A456C">
        <w:rPr>
          <w:iCs/>
          <w:szCs w:val="18"/>
        </w:rPr>
        <w:t xml:space="preserve">, </w:t>
      </w:r>
      <w:r w:rsidRPr="000A456C">
        <w:rPr>
          <w:szCs w:val="18"/>
        </w:rPr>
        <w:t>incluindo, mas sem limitação, o direito de excutir os Direitos Cedidos Fiduciariamente,</w:t>
      </w:r>
      <w:r w:rsidR="00BF6343">
        <w:rPr>
          <w:szCs w:val="18"/>
        </w:rPr>
        <w:t xml:space="preserve"> seja judicial ou extrajudicialmente,</w:t>
      </w:r>
      <w:r w:rsidRPr="000A456C">
        <w:rPr>
          <w:szCs w:val="18"/>
        </w:rPr>
        <w:t xml:space="preserve"> no todo ou em parte, </w:t>
      </w:r>
      <w:r w:rsidRPr="000A456C">
        <w:rPr>
          <w:color w:val="000000" w:themeColor="text1"/>
          <w:szCs w:val="18"/>
        </w:rPr>
        <w:t xml:space="preserve">por meio da utilização dos recursos disponíveis na </w:t>
      </w:r>
      <w:r w:rsidR="00E706C4" w:rsidRPr="000A456C">
        <w:rPr>
          <w:color w:val="000000" w:themeColor="text1"/>
          <w:szCs w:val="18"/>
        </w:rPr>
        <w:t>Conta Centralizadora</w:t>
      </w:r>
      <w:r w:rsidRPr="000A456C">
        <w:rPr>
          <w:color w:val="000000" w:themeColor="text1"/>
          <w:szCs w:val="18"/>
        </w:rPr>
        <w:t xml:space="preserve"> </w:t>
      </w:r>
      <w:r w:rsidR="00A67C55">
        <w:rPr>
          <w:color w:val="000000" w:themeColor="text1"/>
          <w:szCs w:val="18"/>
        </w:rPr>
        <w:t xml:space="preserve">e na Conta Reserva </w:t>
      </w:r>
      <w:r w:rsidRPr="000A456C">
        <w:rPr>
          <w:color w:val="000000" w:themeColor="text1"/>
          <w:szCs w:val="18"/>
        </w:rPr>
        <w:t>para amortização ou quitação das Obrigações Garantidas, podendo, para tanto, determinar ao Banco Depositário a adoção dos procedimentos que se fizerem necessários a essa finalidade, a</w:t>
      </w:r>
      <w:r w:rsidRPr="000A456C">
        <w:rPr>
          <w:szCs w:val="18"/>
        </w:rPr>
        <w:t>ssim como dar quitação e assinar quaisquer documentos necessários para tal fim, independentemente de qualquer comunicação e/ou autorização adicional da Cedente Fiduciária ou qualquer outro procedimento.</w:t>
      </w:r>
    </w:p>
    <w:p w14:paraId="526DD87C" w14:textId="77777777" w:rsidR="00597171" w:rsidRPr="000A456C" w:rsidRDefault="00597171" w:rsidP="000A456C">
      <w:pPr>
        <w:spacing w:line="300" w:lineRule="exact"/>
        <w:rPr>
          <w:szCs w:val="18"/>
        </w:rPr>
      </w:pPr>
    </w:p>
    <w:p w14:paraId="5B16F45F" w14:textId="1C021655" w:rsidR="00D872CD" w:rsidRPr="000A456C" w:rsidRDefault="00597171" w:rsidP="000A456C">
      <w:pPr>
        <w:pStyle w:val="Heading2"/>
        <w:spacing w:line="300" w:lineRule="exact"/>
        <w:rPr>
          <w:szCs w:val="18"/>
        </w:rPr>
      </w:pPr>
      <w:r w:rsidRPr="000A456C">
        <w:rPr>
          <w:szCs w:val="18"/>
        </w:rPr>
        <w:t>A eventual venda dos Direitos Cedidos Fiduciariamente na ocorrência de um Evento de Execução dar-se-á de boa-fé</w:t>
      </w:r>
      <w:r w:rsidR="00BF6343">
        <w:rPr>
          <w:szCs w:val="18"/>
        </w:rPr>
        <w:t xml:space="preserve">, </w:t>
      </w:r>
      <w:r w:rsidR="00BF6343" w:rsidRPr="00595F90">
        <w:rPr>
          <w:szCs w:val="18"/>
        </w:rPr>
        <w:t>não sendo possível a sua venda a preço vi</w:t>
      </w:r>
      <w:r w:rsidR="0080149B">
        <w:rPr>
          <w:szCs w:val="18"/>
        </w:rPr>
        <w:t>l</w:t>
      </w:r>
    </w:p>
    <w:p w14:paraId="1AA9CCDC" w14:textId="77777777" w:rsidR="007B0668" w:rsidRPr="000A456C" w:rsidRDefault="007B0668" w:rsidP="000A456C">
      <w:pPr>
        <w:spacing w:line="300" w:lineRule="exact"/>
        <w:rPr>
          <w:szCs w:val="18"/>
        </w:rPr>
      </w:pPr>
    </w:p>
    <w:p w14:paraId="7F24E06C" w14:textId="77777777" w:rsidR="00597171" w:rsidRPr="000A456C" w:rsidRDefault="00597171" w:rsidP="000A456C">
      <w:pPr>
        <w:pStyle w:val="Heading2"/>
        <w:spacing w:line="300" w:lineRule="exact"/>
        <w:rPr>
          <w:szCs w:val="18"/>
        </w:rPr>
      </w:pPr>
      <w:r w:rsidRPr="000A456C">
        <w:rPr>
          <w:szCs w:val="18"/>
        </w:rPr>
        <w:t>Como forma de cumprir as obrigações estabelecidas no presente Contrato, a Cedente Fiduciária nomeia e constitui, em caráter irrevogável e irretratável, pelo presente, o Agente Fiduciário como seu mandatário, nos termos do artigo 684 do Código Civil, com poderes para tomar todas e quaisquer medidas contidas neste Contrato</w:t>
      </w:r>
      <w:r w:rsidR="000A772E" w:rsidRPr="000A456C">
        <w:rPr>
          <w:szCs w:val="18"/>
        </w:rPr>
        <w:t>, na forma aqui prevista</w:t>
      </w:r>
      <w:r w:rsidRPr="000A456C">
        <w:rPr>
          <w:szCs w:val="18"/>
        </w:rPr>
        <w:t xml:space="preserve">. Para tanto, a Cedente Fiduciária assinará e entregará ao Agente Fiduciário </w:t>
      </w:r>
      <w:r w:rsidR="001349E2" w:rsidRPr="000A456C">
        <w:rPr>
          <w:szCs w:val="18"/>
        </w:rPr>
        <w:t>em até 10 (dez) Dias Úteis</w:t>
      </w:r>
      <w:r w:rsidRPr="000A456C">
        <w:rPr>
          <w:szCs w:val="18"/>
        </w:rPr>
        <w:t xml:space="preserve"> procur</w:t>
      </w:r>
      <w:r w:rsidRPr="00C057AA">
        <w:rPr>
          <w:szCs w:val="18"/>
        </w:rPr>
        <w:t xml:space="preserve">ação na forma anexa ao presente como </w:t>
      </w:r>
      <w:r w:rsidRPr="00C057AA">
        <w:rPr>
          <w:b/>
          <w:szCs w:val="18"/>
        </w:rPr>
        <w:t xml:space="preserve">Anexo </w:t>
      </w:r>
      <w:r w:rsidR="00A21154" w:rsidRPr="00C057AA">
        <w:rPr>
          <w:b/>
          <w:szCs w:val="18"/>
        </w:rPr>
        <w:t>I</w:t>
      </w:r>
      <w:r w:rsidRPr="00C057AA">
        <w:rPr>
          <w:b/>
          <w:szCs w:val="18"/>
        </w:rPr>
        <w:t>V</w:t>
      </w:r>
      <w:r w:rsidRPr="00C057AA">
        <w:rPr>
          <w:szCs w:val="18"/>
        </w:rPr>
        <w:t xml:space="preserve"> deste Contrato, a qual, </w:t>
      </w:r>
      <w:r w:rsidRPr="00106381">
        <w:rPr>
          <w:szCs w:val="18"/>
        </w:rPr>
        <w:t>nos termos do estatuto social da Cedente Fiduciária,</w:t>
      </w:r>
      <w:r w:rsidRPr="00C057AA">
        <w:rPr>
          <w:szCs w:val="18"/>
        </w:rPr>
        <w:t xml:space="preserve"> poderá ter prazo de duração de, no máximo, 1 (um) ano.</w:t>
      </w:r>
      <w:r w:rsidRPr="000A456C">
        <w:rPr>
          <w:szCs w:val="18"/>
        </w:rPr>
        <w:t xml:space="preserve"> Nesse sentido, a Cedente Fiduciária</w:t>
      </w:r>
      <w:r w:rsidRPr="000A456C" w:rsidDel="00B567B8">
        <w:rPr>
          <w:szCs w:val="18"/>
        </w:rPr>
        <w:t xml:space="preserve"> </w:t>
      </w:r>
      <w:r w:rsidRPr="000A456C">
        <w:rPr>
          <w:szCs w:val="18"/>
        </w:rPr>
        <w:t xml:space="preserve">obriga-se também a, no mínimo, </w:t>
      </w:r>
      <w:r w:rsidR="0091017D" w:rsidRPr="000A456C">
        <w:rPr>
          <w:szCs w:val="18"/>
        </w:rPr>
        <w:t>30 (trinta)</w:t>
      </w:r>
      <w:r w:rsidRPr="000A456C">
        <w:rPr>
          <w:szCs w:val="18"/>
        </w:rPr>
        <w:t xml:space="preserve"> dias antes do final do prazo de vigência de cada procuração outorgada Agente Fiduciário, nos termos desta Cláusula 7.4, assinar e entregar ao Agente Fiduciário nova procuração, de modo a manter referido mandato válido e vigente durante o prazo deste Contrato. </w:t>
      </w:r>
    </w:p>
    <w:p w14:paraId="44C27A88" w14:textId="77777777" w:rsidR="00597171" w:rsidRPr="000A456C" w:rsidRDefault="00597171" w:rsidP="000A456C">
      <w:pPr>
        <w:spacing w:line="300" w:lineRule="exact"/>
        <w:rPr>
          <w:rFonts w:cs="Tahoma"/>
          <w:szCs w:val="18"/>
        </w:rPr>
      </w:pPr>
    </w:p>
    <w:p w14:paraId="73E39170" w14:textId="77777777" w:rsidR="00597171" w:rsidRPr="000A456C" w:rsidRDefault="00597171" w:rsidP="000A456C">
      <w:pPr>
        <w:pStyle w:val="Heading3"/>
        <w:spacing w:line="300" w:lineRule="exact"/>
        <w:ind w:left="567" w:hanging="567"/>
        <w:rPr>
          <w:szCs w:val="18"/>
        </w:rPr>
      </w:pPr>
      <w:r w:rsidRPr="000A456C">
        <w:rPr>
          <w:szCs w:val="18"/>
        </w:rPr>
        <w:t>A Cedente Fiduciária compromete-se a entregar prontamente procuração equivalente a qualquer sucessor do Agente Fiduciário, desde que seja um sucessor autorizado nos termos da lei ou da Escritura de Emissão, e conforme seja necessário para assegurar que tal sucessor tenha poderes para realizar os atos e direitos especificados neste Contrato.</w:t>
      </w:r>
    </w:p>
    <w:p w14:paraId="7C4F7450" w14:textId="77777777" w:rsidR="00597171" w:rsidRPr="000A456C" w:rsidRDefault="00597171" w:rsidP="000A456C">
      <w:pPr>
        <w:autoSpaceDE w:val="0"/>
        <w:autoSpaceDN w:val="0"/>
        <w:adjustRightInd w:val="0"/>
        <w:spacing w:line="300" w:lineRule="exact"/>
        <w:rPr>
          <w:rFonts w:cs="Tahoma"/>
          <w:szCs w:val="18"/>
        </w:rPr>
      </w:pPr>
    </w:p>
    <w:p w14:paraId="0F2E205E" w14:textId="77777777" w:rsidR="00597171" w:rsidRPr="000A456C" w:rsidRDefault="00597171" w:rsidP="000A456C">
      <w:pPr>
        <w:pStyle w:val="Heading2"/>
        <w:spacing w:line="300" w:lineRule="exact"/>
        <w:rPr>
          <w:szCs w:val="18"/>
        </w:rPr>
      </w:pPr>
      <w:r w:rsidRPr="000A456C">
        <w:rPr>
          <w:szCs w:val="18"/>
        </w:rPr>
        <w:t>A excussão dos Direitos Cedidos Fiduciariamente na forma aqui prevista será procedida de forma independente e em adição a qualquer outra execução de garantia, real ou pessoal, concedida ao Agente Fiduciário nos demais contratos celebrados em decorrência da Escritura de Emissão.</w:t>
      </w:r>
    </w:p>
    <w:p w14:paraId="779C8100" w14:textId="77777777" w:rsidR="00597171" w:rsidRPr="000A456C" w:rsidRDefault="00597171" w:rsidP="000A456C">
      <w:pPr>
        <w:spacing w:line="300" w:lineRule="exact"/>
        <w:rPr>
          <w:rFonts w:cs="Tahoma"/>
          <w:szCs w:val="18"/>
        </w:rPr>
      </w:pPr>
    </w:p>
    <w:p w14:paraId="4A0DC872" w14:textId="77777777" w:rsidR="00597171" w:rsidRPr="000A456C" w:rsidRDefault="00597171" w:rsidP="000A456C">
      <w:pPr>
        <w:pStyle w:val="Heading2"/>
        <w:spacing w:line="300" w:lineRule="exact"/>
        <w:rPr>
          <w:rFonts w:cs="Tahoma"/>
          <w:szCs w:val="18"/>
        </w:rPr>
      </w:pPr>
      <w:r w:rsidRPr="000A456C">
        <w:rPr>
          <w:szCs w:val="18"/>
        </w:rPr>
        <w:t>A Cedente Fiduciária 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0DCFA98A" w14:textId="77777777" w:rsidR="00597171" w:rsidRPr="000A456C" w:rsidRDefault="00597171" w:rsidP="000A456C">
      <w:pPr>
        <w:spacing w:line="300" w:lineRule="exact"/>
        <w:rPr>
          <w:rFonts w:cs="Arial"/>
          <w:szCs w:val="18"/>
        </w:rPr>
      </w:pPr>
    </w:p>
    <w:p w14:paraId="72A7CABA" w14:textId="77777777" w:rsidR="00597171" w:rsidRPr="000A456C" w:rsidRDefault="00597171" w:rsidP="000A456C">
      <w:pPr>
        <w:pStyle w:val="Heading1"/>
        <w:keepNext/>
        <w:spacing w:line="300" w:lineRule="exact"/>
        <w:ind w:left="431" w:hanging="431"/>
      </w:pPr>
      <w:r w:rsidRPr="000A456C">
        <w:t>APLICAÇÃO DO PRODUTO DA EXCUSSÃO</w:t>
      </w:r>
    </w:p>
    <w:p w14:paraId="2A19393C" w14:textId="77777777" w:rsidR="00597171" w:rsidRPr="000A456C" w:rsidRDefault="00597171" w:rsidP="000A456C">
      <w:pPr>
        <w:keepNext/>
        <w:spacing w:line="300" w:lineRule="exact"/>
        <w:rPr>
          <w:szCs w:val="18"/>
        </w:rPr>
      </w:pPr>
    </w:p>
    <w:p w14:paraId="24B5696C" w14:textId="77777777" w:rsidR="00597171" w:rsidRPr="000A456C" w:rsidRDefault="00597171" w:rsidP="000A456C">
      <w:pPr>
        <w:pStyle w:val="Heading2"/>
        <w:spacing w:line="300" w:lineRule="exact"/>
        <w:rPr>
          <w:szCs w:val="18"/>
        </w:rPr>
      </w:pPr>
      <w:r w:rsidRPr="000A456C">
        <w:rPr>
          <w:szCs w:val="18"/>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Cedente Fiduciária no prazo de 5 (cinco) Dias Úteis após o referido pagamento.</w:t>
      </w:r>
    </w:p>
    <w:p w14:paraId="5E9A17AB" w14:textId="77777777" w:rsidR="00597171" w:rsidRPr="000A456C" w:rsidRDefault="00597171" w:rsidP="000A456C">
      <w:pPr>
        <w:spacing w:line="300" w:lineRule="exact"/>
        <w:rPr>
          <w:szCs w:val="18"/>
        </w:rPr>
      </w:pPr>
    </w:p>
    <w:p w14:paraId="588AE73E" w14:textId="77777777" w:rsidR="00597171" w:rsidRPr="000A456C" w:rsidRDefault="00597171" w:rsidP="000A456C">
      <w:pPr>
        <w:pStyle w:val="Heading2"/>
        <w:spacing w:line="300" w:lineRule="exact"/>
        <w:rPr>
          <w:szCs w:val="18"/>
        </w:rPr>
      </w:pPr>
      <w:r w:rsidRPr="000A456C">
        <w:rPr>
          <w:szCs w:val="18"/>
        </w:rPr>
        <w:t>Caso não ocorra o pagamento integral das Obrigações Garantidas em decorrência da excussão dos Direitos Cedidos Fiduciariamente, permanecerá a Cedente Fiduciária obrigada a todo e qualquer pagamento, podendo, inclusive, outras garantias serem excutidas até que haja a integral quitação das Obrigações Garantidas.</w:t>
      </w:r>
    </w:p>
    <w:p w14:paraId="63D6137B" w14:textId="77777777" w:rsidR="00597171" w:rsidRPr="000A456C" w:rsidRDefault="00597171" w:rsidP="000A456C">
      <w:pPr>
        <w:spacing w:line="300" w:lineRule="exact"/>
        <w:rPr>
          <w:rFonts w:cs="Arial"/>
          <w:szCs w:val="18"/>
        </w:rPr>
      </w:pPr>
    </w:p>
    <w:p w14:paraId="26B64D59" w14:textId="77777777" w:rsidR="00597171" w:rsidRPr="000A456C" w:rsidRDefault="00597171" w:rsidP="000A456C">
      <w:pPr>
        <w:pStyle w:val="Heading1"/>
        <w:keepNext/>
        <w:spacing w:line="300" w:lineRule="exact"/>
        <w:ind w:left="431" w:hanging="431"/>
        <w:rPr>
          <w:bCs/>
        </w:rPr>
      </w:pPr>
      <w:r w:rsidRPr="000A456C">
        <w:t>NOTIFICAÇÃO</w:t>
      </w:r>
    </w:p>
    <w:p w14:paraId="3AC205E1" w14:textId="77777777" w:rsidR="00597171" w:rsidRPr="000A456C" w:rsidRDefault="00597171" w:rsidP="000A456C">
      <w:pPr>
        <w:keepNext/>
        <w:spacing w:line="300" w:lineRule="exact"/>
        <w:rPr>
          <w:szCs w:val="18"/>
        </w:rPr>
      </w:pPr>
    </w:p>
    <w:p w14:paraId="40686B92" w14:textId="77777777" w:rsidR="00597171" w:rsidRPr="000A456C" w:rsidRDefault="00597171" w:rsidP="000A456C">
      <w:pPr>
        <w:pStyle w:val="Heading2"/>
        <w:spacing w:line="300" w:lineRule="exact"/>
        <w:rPr>
          <w:szCs w:val="18"/>
        </w:rPr>
      </w:pPr>
      <w:r w:rsidRPr="000A456C">
        <w:rPr>
          <w:szCs w:val="18"/>
        </w:rPr>
        <w:t>As comunicações a serem enviadas por qualquer das Partes nos termos deste Contrato deverão ser encaminhadas para os seguintes endereços:</w:t>
      </w:r>
    </w:p>
    <w:p w14:paraId="00F389EC" w14:textId="77777777" w:rsidR="00597171" w:rsidRPr="000A456C" w:rsidRDefault="00597171" w:rsidP="000A456C">
      <w:pPr>
        <w:spacing w:line="300" w:lineRule="exact"/>
        <w:rPr>
          <w:szCs w:val="18"/>
        </w:rPr>
      </w:pPr>
    </w:p>
    <w:p w14:paraId="19FED9F6" w14:textId="77777777" w:rsidR="00597171" w:rsidRPr="000A456C" w:rsidRDefault="00597171" w:rsidP="000A456C">
      <w:pPr>
        <w:pStyle w:val="Level2"/>
        <w:numPr>
          <w:ilvl w:val="0"/>
          <w:numId w:val="54"/>
        </w:numPr>
        <w:spacing w:after="0" w:line="300" w:lineRule="exact"/>
        <w:ind w:left="0" w:firstLine="0"/>
        <w:rPr>
          <w:rFonts w:ascii="Verdana" w:hAnsi="Verdana"/>
          <w:sz w:val="18"/>
          <w:szCs w:val="18"/>
          <w:u w:val="single"/>
          <w:lang w:val="pt-BR"/>
        </w:rPr>
      </w:pPr>
      <w:r w:rsidRPr="000A456C">
        <w:rPr>
          <w:rFonts w:ascii="Verdana" w:hAnsi="Verdana"/>
          <w:sz w:val="18"/>
          <w:szCs w:val="18"/>
          <w:u w:val="single"/>
          <w:lang w:val="pt-BR"/>
        </w:rPr>
        <w:t>Se para a Cedente Fiduciária:</w:t>
      </w:r>
    </w:p>
    <w:p w14:paraId="60FC60D2" w14:textId="77777777" w:rsidR="00597171" w:rsidRPr="000A456C" w:rsidRDefault="00597171" w:rsidP="000A456C">
      <w:pPr>
        <w:spacing w:line="300" w:lineRule="exact"/>
        <w:ind w:left="709"/>
        <w:rPr>
          <w:szCs w:val="18"/>
        </w:rPr>
      </w:pPr>
    </w:p>
    <w:p w14:paraId="4D1B554E" w14:textId="77777777" w:rsidR="007B0668" w:rsidRPr="000A456C" w:rsidRDefault="007B0668" w:rsidP="000A456C">
      <w:pPr>
        <w:spacing w:line="300" w:lineRule="exact"/>
        <w:ind w:left="709"/>
        <w:rPr>
          <w:rFonts w:eastAsia="SimSun"/>
          <w:b/>
          <w:bCs/>
          <w:kern w:val="24"/>
          <w:szCs w:val="18"/>
        </w:rPr>
      </w:pPr>
      <w:r w:rsidRPr="000A456C">
        <w:rPr>
          <w:rFonts w:eastAsia="SimSun"/>
          <w:b/>
          <w:bCs/>
          <w:kern w:val="24"/>
          <w:szCs w:val="18"/>
        </w:rPr>
        <w:t>INTERLIGAÇÃO ELÉTRICA IVAÍ S.A.</w:t>
      </w:r>
      <w:r w:rsidRPr="000A456C" w:rsidDel="008B0EF2">
        <w:rPr>
          <w:rFonts w:eastAsia="SimSun"/>
          <w:b/>
          <w:bCs/>
          <w:kern w:val="24"/>
          <w:szCs w:val="18"/>
        </w:rPr>
        <w:t xml:space="preserve"> </w:t>
      </w:r>
    </w:p>
    <w:p w14:paraId="2CA480FB"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Avenida das Nações Unidas, nº 14.171, Torre C Crystal, 5º andar, Conjunto 503</w:t>
      </w:r>
    </w:p>
    <w:p w14:paraId="3DF4E9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CEP 04794-000– São Paulo - SP</w:t>
      </w:r>
    </w:p>
    <w:p w14:paraId="77AA4A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At.: Edwaldo Oliveira Lippe</w:t>
      </w:r>
      <w:r w:rsidRPr="000A456C" w:rsidDel="00142588">
        <w:rPr>
          <w:rFonts w:eastAsia="SimSun"/>
          <w:bCs/>
          <w:kern w:val="24"/>
          <w:szCs w:val="18"/>
        </w:rPr>
        <w:t xml:space="preserve"> </w:t>
      </w:r>
    </w:p>
    <w:p w14:paraId="5AF4A67C" w14:textId="77777777" w:rsidR="007B0668" w:rsidRPr="000A456C" w:rsidRDefault="007B0668" w:rsidP="000A456C">
      <w:pPr>
        <w:spacing w:line="300" w:lineRule="exact"/>
        <w:ind w:left="709"/>
        <w:rPr>
          <w:rFonts w:eastAsia="SimSun"/>
          <w:bCs/>
          <w:kern w:val="24"/>
          <w:szCs w:val="18"/>
          <w:lang w:val="fr-FR"/>
        </w:rPr>
      </w:pPr>
      <w:r w:rsidRPr="000A456C">
        <w:rPr>
          <w:rFonts w:cs="Arial"/>
          <w:color w:val="000000" w:themeColor="text1"/>
          <w:szCs w:val="18"/>
        </w:rPr>
        <w:t>Telefone</w:t>
      </w:r>
      <w:r w:rsidRPr="000A456C">
        <w:rPr>
          <w:rFonts w:eastAsia="SimSun"/>
          <w:bCs/>
          <w:kern w:val="24"/>
          <w:szCs w:val="18"/>
          <w:lang w:val="fr-FR"/>
        </w:rPr>
        <w:t>: (11) 3138-7297</w:t>
      </w:r>
    </w:p>
    <w:p w14:paraId="76A3B9E3" w14:textId="77777777" w:rsidR="00597171" w:rsidRPr="000A456C" w:rsidRDefault="00597171" w:rsidP="000A456C">
      <w:pPr>
        <w:spacing w:line="300" w:lineRule="exact"/>
        <w:ind w:left="709"/>
        <w:rPr>
          <w:rFonts w:eastAsia="SimSun"/>
          <w:szCs w:val="18"/>
        </w:rPr>
      </w:pPr>
    </w:p>
    <w:p w14:paraId="021F2750" w14:textId="77777777" w:rsidR="00597171" w:rsidRPr="000A456C" w:rsidRDefault="00597171" w:rsidP="000A456C">
      <w:pPr>
        <w:pStyle w:val="Level2"/>
        <w:numPr>
          <w:ilvl w:val="0"/>
          <w:numId w:val="54"/>
        </w:numPr>
        <w:spacing w:after="0" w:line="300" w:lineRule="exact"/>
        <w:ind w:left="0" w:firstLine="0"/>
        <w:rPr>
          <w:rFonts w:ascii="Verdana" w:hAnsi="Verdana"/>
          <w:b/>
          <w:sz w:val="18"/>
          <w:szCs w:val="18"/>
          <w:lang w:val="pt-BR"/>
        </w:rPr>
      </w:pPr>
      <w:r w:rsidRPr="000A456C">
        <w:rPr>
          <w:rFonts w:ascii="Verdana" w:hAnsi="Verdana"/>
          <w:sz w:val="18"/>
          <w:szCs w:val="18"/>
          <w:u w:val="single"/>
          <w:lang w:val="pt-BR"/>
        </w:rPr>
        <w:t>Se para o Agente Fiduciário:</w:t>
      </w:r>
    </w:p>
    <w:p w14:paraId="0033E6A2" w14:textId="77777777" w:rsidR="00597171" w:rsidRPr="000A456C" w:rsidRDefault="00597171" w:rsidP="000A456C">
      <w:pPr>
        <w:spacing w:line="300" w:lineRule="exact"/>
        <w:ind w:left="709"/>
        <w:rPr>
          <w:rFonts w:eastAsia="SimSun"/>
          <w:szCs w:val="18"/>
        </w:rPr>
      </w:pPr>
    </w:p>
    <w:p w14:paraId="62237BAA" w14:textId="77777777" w:rsidR="007B0668" w:rsidRPr="000A456C" w:rsidRDefault="007B0668" w:rsidP="000A456C">
      <w:pPr>
        <w:keepNext/>
        <w:spacing w:line="300" w:lineRule="exact"/>
        <w:ind w:left="709"/>
        <w:jc w:val="left"/>
        <w:rPr>
          <w:rFonts w:eastAsia="SimSun"/>
          <w:kern w:val="24"/>
          <w:szCs w:val="18"/>
        </w:rPr>
      </w:pPr>
      <w:r w:rsidRPr="000A456C">
        <w:rPr>
          <w:rFonts w:eastAsia="SimSun"/>
          <w:b/>
          <w:kern w:val="24"/>
          <w:szCs w:val="18"/>
        </w:rPr>
        <w:t>SIMPLIFIC PAVARINI DISTRIBUIDORA DE TÍTULOS E VALORES MOBILIÁRIOS LTDA</w:t>
      </w:r>
      <w:r w:rsidRPr="000A456C">
        <w:rPr>
          <w:rFonts w:eastAsia="SimSun"/>
          <w:kern w:val="24"/>
          <w:szCs w:val="18"/>
        </w:rPr>
        <w:t>.</w:t>
      </w:r>
      <w:r w:rsidRPr="000A456C" w:rsidDel="00775150">
        <w:rPr>
          <w:rFonts w:eastAsia="SimSun"/>
          <w:b/>
          <w:kern w:val="24"/>
          <w:szCs w:val="18"/>
        </w:rPr>
        <w:t xml:space="preserve"> </w:t>
      </w:r>
    </w:p>
    <w:p w14:paraId="064C1D0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Endereço: Rua Joaquim Floriano 466, bloco B, conj. 1401, Itaim Bibi</w:t>
      </w:r>
    </w:p>
    <w:p w14:paraId="3102F4F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CEP: 04534-002, São Paulo – SP</w:t>
      </w:r>
    </w:p>
    <w:p w14:paraId="597D0DA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At.: Carlos Alberto Bacha / Matheus Gomes Faria / Rinaldo Rabello Ferreira</w:t>
      </w:r>
    </w:p>
    <w:p w14:paraId="2D82DDD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Telefone: (11) 3090-0447</w:t>
      </w:r>
    </w:p>
    <w:p w14:paraId="1086920D" w14:textId="77777777" w:rsidR="007B0668" w:rsidRPr="000A456C" w:rsidRDefault="007B0668" w:rsidP="000A456C">
      <w:pPr>
        <w:pStyle w:val="p3"/>
        <w:widowControl w:val="0"/>
        <w:tabs>
          <w:tab w:val="clear" w:pos="720"/>
        </w:tabs>
        <w:spacing w:line="300" w:lineRule="exact"/>
        <w:ind w:firstLine="709"/>
        <w:jc w:val="left"/>
        <w:rPr>
          <w:rFonts w:ascii="Verdana" w:hAnsi="Verdana" w:cs="Arial"/>
          <w:color w:val="000000" w:themeColor="text1"/>
          <w:sz w:val="18"/>
          <w:szCs w:val="18"/>
        </w:rPr>
      </w:pPr>
      <w:r w:rsidRPr="000A456C">
        <w:rPr>
          <w:rFonts w:ascii="Verdana" w:hAnsi="Verdana" w:cs="Arial"/>
          <w:color w:val="000000" w:themeColor="text1"/>
          <w:sz w:val="18"/>
          <w:szCs w:val="18"/>
        </w:rPr>
        <w:t xml:space="preserve">Correio eletrônico: </w:t>
      </w:r>
      <w:r w:rsidRPr="000A456C">
        <w:rPr>
          <w:rFonts w:ascii="Verdana" w:hAnsi="Verdana" w:cs="Arial"/>
          <w:sz w:val="18"/>
          <w:szCs w:val="18"/>
        </w:rPr>
        <w:t>spestruturacao@simplificpavarini.com.br</w:t>
      </w:r>
    </w:p>
    <w:p w14:paraId="159DAEA1" w14:textId="77777777" w:rsidR="00597171" w:rsidRPr="000A456C" w:rsidRDefault="00597171" w:rsidP="000A456C">
      <w:pPr>
        <w:pStyle w:val="Heading2"/>
        <w:numPr>
          <w:ilvl w:val="0"/>
          <w:numId w:val="0"/>
        </w:numPr>
        <w:spacing w:line="300" w:lineRule="exact"/>
        <w:rPr>
          <w:szCs w:val="18"/>
        </w:rPr>
      </w:pPr>
    </w:p>
    <w:p w14:paraId="5D4108EA" w14:textId="77777777" w:rsidR="00597171" w:rsidRPr="000A456C" w:rsidRDefault="00597171" w:rsidP="000A456C">
      <w:pPr>
        <w:pStyle w:val="Heading2"/>
        <w:spacing w:line="300" w:lineRule="exact"/>
        <w:rPr>
          <w:szCs w:val="18"/>
        </w:rPr>
      </w:pPr>
      <w:r w:rsidRPr="000A456C">
        <w:rPr>
          <w:color w:val="000000"/>
          <w:szCs w:val="18"/>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22FFDC37" w14:textId="77777777" w:rsidR="00597171" w:rsidRPr="000A456C" w:rsidRDefault="00597171" w:rsidP="000A456C">
      <w:pPr>
        <w:spacing w:line="300" w:lineRule="exact"/>
        <w:rPr>
          <w:szCs w:val="18"/>
        </w:rPr>
      </w:pPr>
    </w:p>
    <w:p w14:paraId="4CAFF056" w14:textId="77777777" w:rsidR="00597171" w:rsidRPr="000A456C" w:rsidRDefault="00597171" w:rsidP="000A456C">
      <w:pPr>
        <w:pStyle w:val="Heading2"/>
        <w:spacing w:line="300" w:lineRule="exact"/>
        <w:rPr>
          <w:szCs w:val="18"/>
        </w:rPr>
      </w:pPr>
      <w:r w:rsidRPr="000A456C">
        <w:rPr>
          <w:color w:val="000000"/>
          <w:szCs w:val="18"/>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14A40297" w14:textId="77777777" w:rsidR="00597171" w:rsidRPr="000A456C" w:rsidRDefault="00597171" w:rsidP="000A456C">
      <w:pPr>
        <w:spacing w:line="300" w:lineRule="exact"/>
        <w:rPr>
          <w:rFonts w:cs="Tahoma"/>
          <w:szCs w:val="18"/>
        </w:rPr>
      </w:pPr>
    </w:p>
    <w:p w14:paraId="73040B2E" w14:textId="77777777" w:rsidR="00597171" w:rsidRPr="000A456C" w:rsidRDefault="00597171" w:rsidP="000A456C">
      <w:pPr>
        <w:pStyle w:val="Heading1"/>
        <w:keepNext/>
        <w:spacing w:line="300" w:lineRule="exact"/>
      </w:pPr>
      <w:r w:rsidRPr="000A456C">
        <w:t>ALTERAÇÕES DAS OBRIGAÇÕES GARANTIDAS</w:t>
      </w:r>
    </w:p>
    <w:p w14:paraId="7D2DE9FB" w14:textId="77777777" w:rsidR="00597171" w:rsidRPr="000A456C" w:rsidRDefault="00597171" w:rsidP="000A456C">
      <w:pPr>
        <w:keepNext/>
        <w:spacing w:line="300" w:lineRule="exact"/>
        <w:rPr>
          <w:szCs w:val="18"/>
        </w:rPr>
      </w:pPr>
    </w:p>
    <w:p w14:paraId="65762F34" w14:textId="77777777" w:rsidR="00597171" w:rsidRPr="000A456C" w:rsidRDefault="00597171" w:rsidP="000A456C">
      <w:pPr>
        <w:pStyle w:val="Heading2"/>
        <w:keepNext/>
        <w:spacing w:line="300" w:lineRule="exact"/>
        <w:rPr>
          <w:szCs w:val="18"/>
        </w:rPr>
      </w:pPr>
      <w:r w:rsidRPr="000A456C">
        <w:rPr>
          <w:szCs w:val="18"/>
        </w:rPr>
        <w:t>A Cedente Fiduciária permanecerá 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a Cedente Fiduciária, e independentemente de notificação ou anuência da Cedente Fiduciária, não obstante:</w:t>
      </w:r>
    </w:p>
    <w:p w14:paraId="01FDC2D3" w14:textId="77777777" w:rsidR="00597171" w:rsidRPr="000A456C" w:rsidRDefault="00597171" w:rsidP="000A456C">
      <w:pPr>
        <w:spacing w:line="300" w:lineRule="exact"/>
        <w:ind w:left="709" w:hanging="709"/>
        <w:rPr>
          <w:szCs w:val="18"/>
        </w:rPr>
      </w:pPr>
    </w:p>
    <w:p w14:paraId="7F27BF76"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 renovação, novação (com ou sem alteração de remuneração), prorrogação, aditamento, modificação, alteração do prazo, forma, local, valor ou moeda de pagamento das Obrigações Garantidas;</w:t>
      </w:r>
    </w:p>
    <w:p w14:paraId="32E91585" w14:textId="77777777" w:rsidR="00597171" w:rsidRPr="000A456C" w:rsidRDefault="00597171" w:rsidP="000A456C">
      <w:pPr>
        <w:spacing w:line="300" w:lineRule="exact"/>
        <w:ind w:left="709" w:hanging="709"/>
        <w:rPr>
          <w:szCs w:val="18"/>
        </w:rPr>
      </w:pPr>
    </w:p>
    <w:p w14:paraId="32EB5F44"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w:t>
      </w:r>
      <w:r w:rsidRPr="000A456C">
        <w:rPr>
          <w:rFonts w:cs="Arial"/>
          <w:szCs w:val="18"/>
        </w:rPr>
        <w:t xml:space="preserve"> restituição ou quitação parcial das Obrigações Garantidas ou qualquer invalidade parcial ou inexequibilidade de quaisquer dos documentos relacionados às Obrigações Garantidas</w:t>
      </w:r>
      <w:r w:rsidRPr="000A456C">
        <w:rPr>
          <w:szCs w:val="18"/>
        </w:rPr>
        <w:t>;</w:t>
      </w:r>
    </w:p>
    <w:p w14:paraId="0AB28647" w14:textId="77777777" w:rsidR="00597171" w:rsidRPr="000A456C" w:rsidRDefault="00597171" w:rsidP="000A456C">
      <w:pPr>
        <w:spacing w:line="300" w:lineRule="exact"/>
        <w:ind w:left="709" w:hanging="709"/>
        <w:rPr>
          <w:szCs w:val="18"/>
        </w:rPr>
      </w:pPr>
    </w:p>
    <w:p w14:paraId="7DD60BB6"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178C2E9E" w14:textId="77777777" w:rsidR="00597171" w:rsidRPr="000A456C" w:rsidRDefault="00597171" w:rsidP="000A456C">
      <w:pPr>
        <w:spacing w:line="300" w:lineRule="exact"/>
        <w:ind w:left="709" w:hanging="709"/>
        <w:rPr>
          <w:szCs w:val="18"/>
        </w:rPr>
      </w:pPr>
    </w:p>
    <w:p w14:paraId="77E533A5"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EFB2F63" w14:textId="77777777" w:rsidR="00597171" w:rsidRPr="000A456C" w:rsidRDefault="00597171" w:rsidP="000A456C">
      <w:pPr>
        <w:spacing w:line="300" w:lineRule="exact"/>
        <w:rPr>
          <w:rFonts w:cs="Tahoma"/>
          <w:szCs w:val="18"/>
        </w:rPr>
      </w:pPr>
    </w:p>
    <w:p w14:paraId="7555B8E9" w14:textId="77777777" w:rsidR="00597171" w:rsidRPr="000A456C" w:rsidRDefault="00597171" w:rsidP="000A456C">
      <w:pPr>
        <w:pStyle w:val="Heading1"/>
        <w:keepNext/>
        <w:spacing w:line="300" w:lineRule="exact"/>
      </w:pPr>
      <w:r w:rsidRPr="000A456C">
        <w:t>REFORÇO OU SUBSTITUIÇÃO DA GARANTIA</w:t>
      </w:r>
    </w:p>
    <w:p w14:paraId="74A3BB93" w14:textId="77777777" w:rsidR="00597171" w:rsidRPr="000A456C" w:rsidRDefault="00597171" w:rsidP="000A456C">
      <w:pPr>
        <w:pStyle w:val="Heading1"/>
        <w:keepNext/>
        <w:numPr>
          <w:ilvl w:val="0"/>
          <w:numId w:val="0"/>
        </w:numPr>
        <w:spacing w:line="300" w:lineRule="exact"/>
        <w:ind w:left="360"/>
        <w:rPr>
          <w:b w:val="0"/>
          <w:bCs/>
        </w:rPr>
      </w:pPr>
    </w:p>
    <w:p w14:paraId="485FFD33" w14:textId="77777777" w:rsidR="00597171" w:rsidRDefault="00597171" w:rsidP="000A456C">
      <w:pPr>
        <w:pStyle w:val="Heading2"/>
        <w:keepNext/>
        <w:spacing w:line="300" w:lineRule="exact"/>
        <w:ind w:left="567" w:hanging="567"/>
        <w:rPr>
          <w:szCs w:val="18"/>
        </w:rPr>
      </w:pPr>
      <w:r w:rsidRPr="000A456C">
        <w:rPr>
          <w:szCs w:val="18"/>
        </w:rPr>
        <w:t>Caso os Direitos Cedidos Fiduciariamente venham a perecer ou se tornar insuficientes, a Cedente Fiduciária ficará obrigada a substituí-los ou reforça-los, conforme o caso, de modo a recompor integralmente a garantia originalmente prestada (“</w:t>
      </w:r>
      <w:r w:rsidRPr="000A456C">
        <w:rPr>
          <w:b/>
          <w:szCs w:val="18"/>
        </w:rPr>
        <w:t>Reforço ou Substituição de Garantia</w:t>
      </w:r>
      <w:r w:rsidRPr="000A456C">
        <w:rPr>
          <w:szCs w:val="18"/>
        </w:rPr>
        <w:t>”).</w:t>
      </w:r>
    </w:p>
    <w:p w14:paraId="25815EAD" w14:textId="77777777" w:rsidR="006C3153" w:rsidRDefault="006C3153" w:rsidP="00C85D78">
      <w:pPr>
        <w:pStyle w:val="Heading1"/>
        <w:keepNext/>
        <w:numPr>
          <w:ilvl w:val="0"/>
          <w:numId w:val="0"/>
        </w:numPr>
      </w:pPr>
    </w:p>
    <w:p w14:paraId="6F19E1D2" w14:textId="76E9C055" w:rsidR="006C3153" w:rsidRPr="00C85D78" w:rsidRDefault="006C3153" w:rsidP="00C85D78">
      <w:pPr>
        <w:pStyle w:val="Heading1"/>
        <w:keepNext/>
        <w:numPr>
          <w:ilvl w:val="0"/>
          <w:numId w:val="0"/>
        </w:numPr>
        <w:tabs>
          <w:tab w:val="left" w:pos="0"/>
        </w:tabs>
        <w:ind w:left="567" w:hanging="709"/>
        <w:rPr>
          <w:b w:val="0"/>
        </w:rPr>
      </w:pPr>
      <w:r>
        <w:t>11.1.1</w:t>
      </w:r>
      <w:r w:rsidRPr="004F02DF">
        <w:tab/>
      </w:r>
      <w:bookmarkStart w:id="23" w:name="_Ref41505614"/>
      <w:r w:rsidRPr="00C85D78">
        <w:rPr>
          <w:b w:val="0"/>
        </w:rPr>
        <w:t>A Cedente Fiduciária</w:t>
      </w:r>
      <w:r w:rsidRPr="000A456C">
        <w:t xml:space="preserve"> </w:t>
      </w:r>
      <w:r w:rsidRPr="00C85D78">
        <w:rPr>
          <w:b w:val="0"/>
        </w:rPr>
        <w:t xml:space="preserve">obriga-se a informar ao Agente Fiduciário, por meio físico ou eletrônico, em até, no máximo, 2 (dois) Dias Úteis contados da ocorrência de quaisquer eventos de Reforço ou Substituição de Garantia descritos na Cláusula </w:t>
      </w:r>
      <w:r w:rsidR="00F4488A">
        <w:rPr>
          <w:b w:val="0"/>
        </w:rPr>
        <w:t>11.1</w:t>
      </w:r>
      <w:r w:rsidRPr="00C85D78">
        <w:rPr>
          <w:b w:val="0"/>
        </w:rPr>
        <w:t>acima de que tenha</w:t>
      </w:r>
      <w:r>
        <w:rPr>
          <w:b w:val="0"/>
        </w:rPr>
        <w:t xml:space="preserve"> </w:t>
      </w:r>
      <w:r w:rsidRPr="00C85D78">
        <w:rPr>
          <w:b w:val="0"/>
        </w:rPr>
        <w:t xml:space="preserve">conhecimento, solicitando a convocação de Assembleia Geral de Debenturistas, nos termos da Cláusula </w:t>
      </w:r>
      <w:r w:rsidR="00F4488A">
        <w:rPr>
          <w:b w:val="0"/>
        </w:rPr>
        <w:t>11.2</w:t>
      </w:r>
      <w:r w:rsidRPr="00C85D78">
        <w:rPr>
          <w:b w:val="0"/>
        </w:rPr>
        <w:t>abaixo.</w:t>
      </w:r>
      <w:bookmarkEnd w:id="23"/>
      <w:r w:rsidRPr="00C85D78">
        <w:rPr>
          <w:b w:val="0"/>
        </w:rPr>
        <w:t xml:space="preserve"> </w:t>
      </w:r>
    </w:p>
    <w:p w14:paraId="4EF9205C" w14:textId="77777777" w:rsidR="006C3153" w:rsidRPr="00C85D78" w:rsidRDefault="006C3153" w:rsidP="00261AF6">
      <w:pPr>
        <w:pStyle w:val="Heading1"/>
        <w:keepNext/>
        <w:numPr>
          <w:ilvl w:val="0"/>
          <w:numId w:val="0"/>
        </w:numPr>
        <w:tabs>
          <w:tab w:val="left" w:pos="0"/>
        </w:tabs>
        <w:ind w:left="567" w:hanging="709"/>
        <w:rPr>
          <w:b w:val="0"/>
        </w:rPr>
      </w:pPr>
    </w:p>
    <w:p w14:paraId="465B58FD" w14:textId="53A3E6D0" w:rsidR="006C3153" w:rsidRPr="00C85D78" w:rsidRDefault="006C3153" w:rsidP="00C85D78">
      <w:pPr>
        <w:pStyle w:val="Heading1"/>
        <w:keepNext/>
        <w:numPr>
          <w:ilvl w:val="0"/>
          <w:numId w:val="0"/>
        </w:numPr>
        <w:tabs>
          <w:tab w:val="left" w:pos="0"/>
        </w:tabs>
        <w:ind w:left="567" w:hanging="709"/>
        <w:rPr>
          <w:b w:val="0"/>
        </w:rPr>
      </w:pPr>
      <w:r w:rsidRPr="00C85D78">
        <w:t>11.1.2</w:t>
      </w:r>
      <w:r>
        <w:rPr>
          <w:b w:val="0"/>
        </w:rPr>
        <w:tab/>
      </w:r>
      <w:r w:rsidRPr="00C85D78">
        <w:rPr>
          <w:b w:val="0"/>
        </w:rPr>
        <w:t xml:space="preserve">Uma vez ocorrendo o comunicado de que trata a Cláusula </w:t>
      </w:r>
      <w:r w:rsidRPr="00C85D78">
        <w:rPr>
          <w:b w:val="0"/>
        </w:rPr>
        <w:fldChar w:fldCharType="begin"/>
      </w:r>
      <w:r w:rsidRPr="00C85D78">
        <w:rPr>
          <w:b w:val="0"/>
        </w:rPr>
        <w:instrText xml:space="preserve"> REF _Ref41505614 \r \h  \* MERGEFORMAT </w:instrText>
      </w:r>
      <w:r w:rsidRPr="00C85D78">
        <w:rPr>
          <w:b w:val="0"/>
        </w:rPr>
      </w:r>
      <w:r w:rsidRPr="00C85D78">
        <w:rPr>
          <w:b w:val="0"/>
        </w:rPr>
        <w:fldChar w:fldCharType="separate"/>
      </w:r>
      <w:r w:rsidR="0075464A">
        <w:rPr>
          <w:b w:val="0"/>
        </w:rPr>
        <w:t>0</w:t>
      </w:r>
      <w:r w:rsidRPr="00C85D78">
        <w:rPr>
          <w:b w:val="0"/>
        </w:rPr>
        <w:fldChar w:fldCharType="end"/>
      </w:r>
      <w:r w:rsidRPr="00C85D78">
        <w:rPr>
          <w:b w:val="0"/>
        </w:rPr>
        <w:t xml:space="preserve"> acima, a</w:t>
      </w:r>
      <w:r w:rsidR="00923DAD">
        <w:rPr>
          <w:b w:val="0"/>
        </w:rPr>
        <w:t xml:space="preserve"> Cedente Fiduciária </w:t>
      </w:r>
      <w:r w:rsidRPr="00C85D78">
        <w:rPr>
          <w:b w:val="0"/>
        </w:rPr>
        <w:t>dever</w:t>
      </w:r>
      <w:r w:rsidR="00923DAD">
        <w:rPr>
          <w:b w:val="0"/>
        </w:rPr>
        <w:t>á</w:t>
      </w:r>
      <w:r w:rsidRPr="00C85D78">
        <w:rPr>
          <w:b w:val="0"/>
        </w:rPr>
        <w:t xml:space="preserve"> apresentar proposta de Reforço ou Substituição de Garantia aos Debenturistas no prazo de até 10 (dez) Dias Úteis contados a partir da comunicação. </w:t>
      </w:r>
    </w:p>
    <w:p w14:paraId="3971CD82" w14:textId="77777777" w:rsidR="00597171" w:rsidRPr="000A456C" w:rsidRDefault="00597171" w:rsidP="00261AF6">
      <w:pPr>
        <w:pStyle w:val="Heading2"/>
        <w:keepNext/>
        <w:numPr>
          <w:ilvl w:val="0"/>
          <w:numId w:val="0"/>
        </w:numPr>
        <w:spacing w:line="300" w:lineRule="exact"/>
        <w:ind w:left="567" w:hanging="709"/>
        <w:rPr>
          <w:szCs w:val="18"/>
        </w:rPr>
      </w:pPr>
    </w:p>
    <w:p w14:paraId="5DE5C7C5" w14:textId="77777777" w:rsidR="00597171" w:rsidRPr="000A456C" w:rsidRDefault="00261AF6" w:rsidP="00C85D78">
      <w:pPr>
        <w:pStyle w:val="Heading2"/>
        <w:keepNext/>
        <w:numPr>
          <w:ilvl w:val="0"/>
          <w:numId w:val="0"/>
        </w:numPr>
        <w:spacing w:line="300" w:lineRule="exact"/>
        <w:ind w:left="576" w:hanging="709"/>
        <w:rPr>
          <w:szCs w:val="18"/>
        </w:rPr>
      </w:pPr>
      <w:r w:rsidRPr="00C85D78">
        <w:rPr>
          <w:b/>
          <w:szCs w:val="18"/>
        </w:rPr>
        <w:t>11.1.3</w:t>
      </w:r>
      <w:r>
        <w:rPr>
          <w:szCs w:val="18"/>
        </w:rPr>
        <w:t xml:space="preserve"> </w:t>
      </w:r>
      <w:r w:rsidR="00597171" w:rsidRPr="000A456C">
        <w:rPr>
          <w:szCs w:val="18"/>
        </w:rPr>
        <w:t>O Reforço ou Substituição de Garantia deverá ser implementado por meio de alienação e/ou cessão fiduciária</w:t>
      </w:r>
      <w:r w:rsidR="00025B9B">
        <w:rPr>
          <w:szCs w:val="18"/>
        </w:rPr>
        <w:t xml:space="preserve"> e/ou penhor</w:t>
      </w:r>
      <w:r w:rsidR="00597171" w:rsidRPr="000A456C">
        <w:rPr>
          <w:szCs w:val="18"/>
        </w:rPr>
        <w:t xml:space="preserve"> em garantia de outros ativos e/ou direitos sem ônus.</w:t>
      </w:r>
    </w:p>
    <w:p w14:paraId="532DBEB6" w14:textId="77777777" w:rsidR="00597171" w:rsidRPr="000A456C" w:rsidRDefault="00597171" w:rsidP="000A456C">
      <w:pPr>
        <w:pStyle w:val="Heading2"/>
        <w:keepNext/>
        <w:numPr>
          <w:ilvl w:val="0"/>
          <w:numId w:val="0"/>
        </w:numPr>
        <w:spacing w:line="300" w:lineRule="exact"/>
        <w:ind w:left="567" w:hanging="567"/>
        <w:rPr>
          <w:szCs w:val="18"/>
        </w:rPr>
      </w:pPr>
    </w:p>
    <w:p w14:paraId="1CFA2669" w14:textId="77777777" w:rsidR="00597171" w:rsidRDefault="00134977" w:rsidP="000A456C">
      <w:pPr>
        <w:pStyle w:val="Heading2"/>
        <w:keepNext/>
        <w:spacing w:line="300" w:lineRule="exact"/>
        <w:ind w:left="567" w:hanging="567"/>
        <w:rPr>
          <w:szCs w:val="18"/>
        </w:rPr>
      </w:pPr>
      <w:r w:rsidRPr="00DD7D52">
        <w:rPr>
          <w:szCs w:val="18"/>
        </w:rPr>
        <w:t xml:space="preserve">No prazo de 2 (dois) Dias Úteis contados da data em que o Agente Fiduciário receber notificação nos termos da Cláusula 11.1.1 acima, este deverá convocar Assembleia Geral de Debenturistas para aprovação dos bens e/ou direitos que substituirão ou reforçarão, conforme o caso, a </w:t>
      </w:r>
      <w:r>
        <w:rPr>
          <w:szCs w:val="18"/>
        </w:rPr>
        <w:t>Cedente Fiduciária</w:t>
      </w:r>
      <w:r w:rsidRPr="00DD7D52">
        <w:rPr>
          <w:szCs w:val="18"/>
        </w:rPr>
        <w:t xml:space="preserve">, a qual ocorrerá observados os prazos e quórum de instalação previstos </w:t>
      </w:r>
      <w:r>
        <w:rPr>
          <w:szCs w:val="18"/>
        </w:rPr>
        <w:t>na</w:t>
      </w:r>
      <w:r w:rsidRPr="00DD7D52">
        <w:rPr>
          <w:szCs w:val="18"/>
        </w:rPr>
        <w:t xml:space="preserve"> Escritura de Emissão. </w:t>
      </w:r>
      <w:r w:rsidR="00597171" w:rsidRPr="000A456C">
        <w:rPr>
          <w:szCs w:val="18"/>
        </w:rPr>
        <w:t>Os ativos e/ou direitos dados em Reforço ou Substituição de Garantia deverão ser previamente aceitos pelos Debenturistas.</w:t>
      </w:r>
    </w:p>
    <w:p w14:paraId="43A038E6" w14:textId="77777777" w:rsidR="00885DA6" w:rsidRPr="004F02DF" w:rsidRDefault="00885DA6" w:rsidP="00C85D78"/>
    <w:p w14:paraId="74B3B694" w14:textId="77777777" w:rsidR="00885DA6" w:rsidRPr="00885DA6" w:rsidRDefault="00885DA6">
      <w:pPr>
        <w:pStyle w:val="Heading2"/>
        <w:keepNext/>
        <w:spacing w:line="300" w:lineRule="exact"/>
        <w:ind w:left="567" w:hanging="567"/>
        <w:rPr>
          <w:szCs w:val="18"/>
        </w:rPr>
      </w:pPr>
      <w:r w:rsidRPr="00176DBD">
        <w:rPr>
          <w:szCs w:val="18"/>
        </w:rPr>
        <w:t>No caso d</w:t>
      </w:r>
      <w:r>
        <w:rPr>
          <w:szCs w:val="18"/>
        </w:rPr>
        <w:t>o</w:t>
      </w:r>
      <w:r w:rsidRPr="00176DBD">
        <w:rPr>
          <w:szCs w:val="18"/>
        </w:rPr>
        <w:t xml:space="preserve"> </w:t>
      </w:r>
      <w:r w:rsidRPr="00F77B7C">
        <w:rPr>
          <w:szCs w:val="18"/>
        </w:rPr>
        <w:t>Reforço ou Substituição de Garantia</w:t>
      </w:r>
      <w:r w:rsidRPr="00176DBD">
        <w:rPr>
          <w:szCs w:val="18"/>
        </w:rPr>
        <w:t xml:space="preserve"> não ser aceito pelos Debenturistas reunidos em assembleia, </w:t>
      </w:r>
      <w:r>
        <w:rPr>
          <w:szCs w:val="18"/>
        </w:rPr>
        <w:t>a Cedente Fiduciária terá</w:t>
      </w:r>
      <w:r w:rsidRPr="00176DBD">
        <w:rPr>
          <w:szCs w:val="18"/>
        </w:rPr>
        <w:t xml:space="preserve"> o prazo de 10 (dez) Dias Úteis contados da respectiva Assembleia Geral de Debenturistas para apresentar nova proposta de </w:t>
      </w:r>
      <w:r w:rsidRPr="00F77B7C">
        <w:rPr>
          <w:szCs w:val="18"/>
        </w:rPr>
        <w:t>Reforço ou Substituição de Garantia</w:t>
      </w:r>
      <w:r w:rsidRPr="00176DBD">
        <w:rPr>
          <w:szCs w:val="18"/>
        </w:rPr>
        <w:t xml:space="preserve">, que será novamente apreciada em sede de Assembleia Geral de Debenturistas, sendo certo que (i) transcorrido tal prazo sem que </w:t>
      </w:r>
      <w:r w:rsidR="0068125E">
        <w:rPr>
          <w:szCs w:val="18"/>
        </w:rPr>
        <w:t>a Cedente Fiduciária ofereça</w:t>
      </w:r>
      <w:r w:rsidRPr="00176DBD">
        <w:rPr>
          <w:szCs w:val="18"/>
        </w:rPr>
        <w:t xml:space="preserve">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14:paraId="2D70429A" w14:textId="77777777" w:rsidR="00597171" w:rsidRPr="000A456C" w:rsidRDefault="00597171" w:rsidP="000A456C">
      <w:pPr>
        <w:pStyle w:val="Heading2"/>
        <w:keepNext/>
        <w:numPr>
          <w:ilvl w:val="0"/>
          <w:numId w:val="0"/>
        </w:numPr>
        <w:spacing w:line="300" w:lineRule="exact"/>
        <w:ind w:left="567" w:hanging="567"/>
        <w:rPr>
          <w:szCs w:val="18"/>
        </w:rPr>
      </w:pPr>
    </w:p>
    <w:p w14:paraId="46B7EB15" w14:textId="77777777" w:rsidR="00597171" w:rsidRPr="000A456C" w:rsidRDefault="00597171" w:rsidP="000A456C">
      <w:pPr>
        <w:pStyle w:val="Heading2"/>
        <w:keepNext/>
        <w:spacing w:line="300" w:lineRule="exact"/>
        <w:ind w:left="567" w:hanging="567"/>
        <w:rPr>
          <w:szCs w:val="18"/>
        </w:rPr>
      </w:pPr>
      <w:r w:rsidRPr="000A456C">
        <w:rPr>
          <w:szCs w:val="18"/>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14:paraId="18C25601" w14:textId="77777777" w:rsidR="00597171" w:rsidRPr="000A456C" w:rsidRDefault="00597171" w:rsidP="000A456C">
      <w:pPr>
        <w:spacing w:line="300" w:lineRule="exact"/>
        <w:rPr>
          <w:rFonts w:cs="Tahoma"/>
          <w:szCs w:val="18"/>
        </w:rPr>
      </w:pPr>
    </w:p>
    <w:p w14:paraId="726A21E0" w14:textId="77777777" w:rsidR="00597171" w:rsidRPr="000A456C" w:rsidRDefault="00597171" w:rsidP="000A456C">
      <w:pPr>
        <w:pStyle w:val="Heading1"/>
        <w:keepNext/>
        <w:spacing w:line="300" w:lineRule="exact"/>
        <w:ind w:left="431" w:hanging="431"/>
      </w:pPr>
      <w:r w:rsidRPr="000A456C">
        <w:t>VIGÊNCIA DA GARANTIA</w:t>
      </w:r>
    </w:p>
    <w:p w14:paraId="6CA29372" w14:textId="77777777" w:rsidR="00597171" w:rsidRPr="000A456C" w:rsidRDefault="00597171" w:rsidP="000A456C">
      <w:pPr>
        <w:keepNext/>
        <w:spacing w:line="300" w:lineRule="exact"/>
        <w:rPr>
          <w:szCs w:val="18"/>
        </w:rPr>
      </w:pPr>
    </w:p>
    <w:p w14:paraId="33FF6D08" w14:textId="77777777" w:rsidR="00597171" w:rsidRPr="000A456C" w:rsidRDefault="00597171" w:rsidP="000A456C">
      <w:pPr>
        <w:pStyle w:val="Heading2"/>
        <w:spacing w:line="300" w:lineRule="exact"/>
        <w:rPr>
          <w:szCs w:val="18"/>
        </w:rPr>
      </w:pPr>
      <w:r w:rsidRPr="000A456C">
        <w:rPr>
          <w:szCs w:val="18"/>
        </w:rPr>
        <w:t xml:space="preserve">A cessão fiduciária dos Direitos Cedidos Fiduciariamente entrará em vigor e será válida a partir da assinatura do presente Contrato e permanecerá íntegra e em pleno vigor até a ocorrência de um dos seguintes eventos: </w:t>
      </w:r>
    </w:p>
    <w:p w14:paraId="6906A60B" w14:textId="77777777" w:rsidR="00597171" w:rsidRPr="000A456C" w:rsidRDefault="00597171" w:rsidP="000A456C">
      <w:pPr>
        <w:spacing w:line="300" w:lineRule="exact"/>
        <w:ind w:left="709" w:hanging="709"/>
        <w:rPr>
          <w:szCs w:val="18"/>
        </w:rPr>
      </w:pPr>
    </w:p>
    <w:p w14:paraId="3F1CE18B"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integral liquidação financeira das Obrigações Garantidas</w:t>
      </w:r>
      <w:r w:rsidR="006C3153">
        <w:rPr>
          <w:szCs w:val="18"/>
        </w:rPr>
        <w:t xml:space="preserve">, devendo o Agente Fiduciário neste caso assinar termo de quitação no prazo de 10 (dez) dias </w:t>
      </w:r>
      <w:r w:rsidR="006C3153" w:rsidRPr="00A21C42">
        <w:rPr>
          <w:szCs w:val="18"/>
        </w:rPr>
        <w:t>contados do recebimento pelo Agente Fiduciário d</w:t>
      </w:r>
      <w:r w:rsidR="00885DA6">
        <w:rPr>
          <w:szCs w:val="18"/>
        </w:rPr>
        <w:t>e solicitação a ser enviada pela</w:t>
      </w:r>
      <w:r w:rsidR="006C3153">
        <w:rPr>
          <w:szCs w:val="18"/>
        </w:rPr>
        <w:t xml:space="preserve"> Cedente Fiduciári</w:t>
      </w:r>
      <w:r w:rsidR="00885DA6">
        <w:rPr>
          <w:szCs w:val="18"/>
        </w:rPr>
        <w:t>a</w:t>
      </w:r>
      <w:r w:rsidRPr="000A456C">
        <w:rPr>
          <w:szCs w:val="18"/>
        </w:rPr>
        <w:t>;</w:t>
      </w:r>
    </w:p>
    <w:p w14:paraId="52055A67" w14:textId="77777777" w:rsidR="00597171" w:rsidRPr="000A456C" w:rsidRDefault="00597171" w:rsidP="000A456C">
      <w:pPr>
        <w:spacing w:line="300" w:lineRule="exact"/>
        <w:ind w:left="709" w:hanging="709"/>
        <w:rPr>
          <w:szCs w:val="18"/>
        </w:rPr>
      </w:pPr>
    </w:p>
    <w:p w14:paraId="3269F125"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excussão completa dos Direitos Cedidos Fiduciariamente e o recebimento do produto da excussão integral dos Direitos Cedidos Fiduciariamente de forma definitiva e incontestável pelo Agente Fiduciário</w:t>
      </w:r>
      <w:r w:rsidRPr="000A456C">
        <w:rPr>
          <w:bCs/>
          <w:szCs w:val="18"/>
        </w:rPr>
        <w:t xml:space="preserve">; </w:t>
      </w:r>
      <w:r w:rsidRPr="000A456C">
        <w:rPr>
          <w:szCs w:val="18"/>
        </w:rPr>
        <w:t xml:space="preserve">ou </w:t>
      </w:r>
    </w:p>
    <w:p w14:paraId="2554D61C" w14:textId="77777777" w:rsidR="00597171" w:rsidRPr="000A456C" w:rsidRDefault="00597171" w:rsidP="000A456C">
      <w:pPr>
        <w:spacing w:line="300" w:lineRule="exact"/>
        <w:ind w:left="709" w:hanging="709"/>
        <w:rPr>
          <w:szCs w:val="18"/>
        </w:rPr>
      </w:pPr>
    </w:p>
    <w:p w14:paraId="42A6B674"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liberação da cessão fiduciária em garantia, objeto deste Contrato, devidamente assinada pelo Agente Fiduciário.</w:t>
      </w:r>
    </w:p>
    <w:p w14:paraId="10B26885" w14:textId="77777777" w:rsidR="00597171" w:rsidRPr="000A456C" w:rsidRDefault="00597171" w:rsidP="000A456C">
      <w:pPr>
        <w:spacing w:line="300" w:lineRule="exact"/>
        <w:rPr>
          <w:szCs w:val="18"/>
        </w:rPr>
      </w:pPr>
    </w:p>
    <w:p w14:paraId="27606AC5" w14:textId="77777777" w:rsidR="00597171" w:rsidRPr="000A456C" w:rsidRDefault="00597171" w:rsidP="000A456C">
      <w:pPr>
        <w:pStyle w:val="Heading1"/>
        <w:keepNext/>
        <w:spacing w:line="300" w:lineRule="exact"/>
        <w:ind w:left="431" w:hanging="431"/>
        <w:rPr>
          <w:u w:val="single"/>
        </w:rPr>
      </w:pPr>
      <w:r w:rsidRPr="000A456C">
        <w:t>CESSÃO OU TRANSFERÊNCIA DO CONTRATO DE GARANTIA</w:t>
      </w:r>
    </w:p>
    <w:p w14:paraId="38ECC0BD" w14:textId="77777777" w:rsidR="00597171" w:rsidRPr="000A456C" w:rsidRDefault="00597171" w:rsidP="000A456C">
      <w:pPr>
        <w:keepNext/>
        <w:spacing w:line="300" w:lineRule="exact"/>
        <w:rPr>
          <w:szCs w:val="18"/>
        </w:rPr>
      </w:pPr>
    </w:p>
    <w:p w14:paraId="6DAADCD6" w14:textId="77777777" w:rsidR="00597171" w:rsidRPr="000A456C" w:rsidRDefault="00597171" w:rsidP="000A456C">
      <w:pPr>
        <w:pStyle w:val="Heading2"/>
        <w:spacing w:line="300" w:lineRule="exact"/>
        <w:rPr>
          <w:szCs w:val="18"/>
          <w:u w:val="single"/>
        </w:rPr>
      </w:pPr>
      <w:r w:rsidRPr="000A456C">
        <w:rPr>
          <w:szCs w:val="18"/>
        </w:rPr>
        <w:t>A Cedente Fiduciária obriga-se a não ceder ou transferir, total ou parcialmente os Direitos Cedidos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14:paraId="4EE6F733" w14:textId="77777777" w:rsidR="00597171" w:rsidRPr="000A456C" w:rsidRDefault="00597171" w:rsidP="000A456C">
      <w:pPr>
        <w:spacing w:line="300" w:lineRule="exact"/>
        <w:rPr>
          <w:rFonts w:cs="Tahoma"/>
          <w:szCs w:val="18"/>
        </w:rPr>
      </w:pPr>
    </w:p>
    <w:p w14:paraId="0DA64A4E" w14:textId="77777777" w:rsidR="00597171" w:rsidRPr="000A456C" w:rsidRDefault="00597171" w:rsidP="000A456C">
      <w:pPr>
        <w:pStyle w:val="Heading1"/>
        <w:keepNext/>
        <w:spacing w:line="300" w:lineRule="exact"/>
      </w:pPr>
      <w:r w:rsidRPr="000A456C">
        <w:t>ALTERAÇÕES DO CONTRATO</w:t>
      </w:r>
    </w:p>
    <w:p w14:paraId="3F7D3F98" w14:textId="77777777" w:rsidR="00597171" w:rsidRPr="000A456C" w:rsidRDefault="00597171" w:rsidP="000A456C">
      <w:pPr>
        <w:keepNext/>
        <w:spacing w:line="300" w:lineRule="exact"/>
        <w:rPr>
          <w:szCs w:val="18"/>
        </w:rPr>
      </w:pPr>
    </w:p>
    <w:p w14:paraId="42FD78F8" w14:textId="77777777" w:rsidR="00597171" w:rsidRPr="000A456C" w:rsidRDefault="00597171" w:rsidP="000A456C">
      <w:pPr>
        <w:pStyle w:val="Heading2"/>
        <w:spacing w:line="300" w:lineRule="exact"/>
        <w:rPr>
          <w:szCs w:val="18"/>
        </w:rPr>
      </w:pPr>
      <w:r w:rsidRPr="000A456C">
        <w:rPr>
          <w:szCs w:val="18"/>
        </w:rPr>
        <w:t xml:space="preserve">Todas e quaisquer alterações do presente Contrato somente serão válidas quando celebradas por escrito e assinadas pelo Agente Fiduciário </w:t>
      </w:r>
      <w:r w:rsidRPr="000A456C">
        <w:rPr>
          <w:rFonts w:eastAsia="MS Mincho"/>
          <w:szCs w:val="18"/>
        </w:rPr>
        <w:t>e pela Cedente Fiduciária</w:t>
      </w:r>
      <w:r w:rsidRPr="000A456C">
        <w:rPr>
          <w:szCs w:val="18"/>
        </w:rPr>
        <w:t>.</w:t>
      </w:r>
    </w:p>
    <w:p w14:paraId="11169844" w14:textId="77777777" w:rsidR="00597171" w:rsidRPr="000A456C" w:rsidRDefault="00597171" w:rsidP="000A456C">
      <w:pPr>
        <w:spacing w:line="300" w:lineRule="exact"/>
        <w:rPr>
          <w:rFonts w:cs="Tahoma"/>
          <w:szCs w:val="18"/>
        </w:rPr>
      </w:pPr>
    </w:p>
    <w:p w14:paraId="2ADC17D6" w14:textId="77777777" w:rsidR="00597171" w:rsidRPr="000A456C" w:rsidRDefault="00597171" w:rsidP="000A456C">
      <w:pPr>
        <w:pStyle w:val="Heading1"/>
        <w:keepNext/>
        <w:spacing w:line="300" w:lineRule="exact"/>
        <w:ind w:left="431" w:hanging="431"/>
      </w:pPr>
      <w:r w:rsidRPr="000A456C">
        <w:t>IRREVOGABILIDADE, SUCESSÃO E RENÚNCIA</w:t>
      </w:r>
    </w:p>
    <w:p w14:paraId="588B29E2" w14:textId="77777777" w:rsidR="00597171" w:rsidRPr="000A456C" w:rsidRDefault="00597171" w:rsidP="000A456C">
      <w:pPr>
        <w:keepNext/>
        <w:spacing w:line="300" w:lineRule="exact"/>
        <w:rPr>
          <w:szCs w:val="18"/>
        </w:rPr>
      </w:pPr>
    </w:p>
    <w:p w14:paraId="6DD2A555" w14:textId="77777777" w:rsidR="00597171" w:rsidRPr="000A456C" w:rsidRDefault="00597171" w:rsidP="000A456C">
      <w:pPr>
        <w:pStyle w:val="Heading2"/>
        <w:spacing w:line="300" w:lineRule="exact"/>
        <w:rPr>
          <w:szCs w:val="18"/>
        </w:rPr>
      </w:pPr>
      <w:r w:rsidRPr="000A456C">
        <w:rPr>
          <w:szCs w:val="18"/>
        </w:rPr>
        <w:t>Os direitos e obrigações constituídos por força do presente Contrato obrigam as Partes em caráter irrevogável e irretratável, bem como a seus sucessores e/ou cessionários a qualquer título.</w:t>
      </w:r>
    </w:p>
    <w:p w14:paraId="451D8CBD" w14:textId="77777777" w:rsidR="00597171" w:rsidRPr="000A456C" w:rsidRDefault="00597171" w:rsidP="000A456C">
      <w:pPr>
        <w:spacing w:line="300" w:lineRule="exact"/>
        <w:rPr>
          <w:szCs w:val="18"/>
        </w:rPr>
      </w:pPr>
    </w:p>
    <w:p w14:paraId="19AD0701" w14:textId="76B97532" w:rsidR="00597171" w:rsidRPr="000A456C" w:rsidRDefault="00597171" w:rsidP="000A456C">
      <w:pPr>
        <w:pStyle w:val="Heading2"/>
        <w:spacing w:line="300" w:lineRule="exact"/>
        <w:rPr>
          <w:szCs w:val="18"/>
        </w:rPr>
      </w:pPr>
      <w:r w:rsidRPr="000A456C">
        <w:rPr>
          <w:szCs w:val="18"/>
        </w:rPr>
        <w:t xml:space="preserve">Não se presume a renúncia a qualquer dos direitos decorrentes do presente Contrato. Desta forma, nenhum atraso, omissão ou liberalidade no exercício de qualquer direito, faculdade ou remédio que caiba ao Agente Fiduciário em razão de qualquer inadimplemento da </w:t>
      </w:r>
      <w:r w:rsidR="006036AC">
        <w:rPr>
          <w:szCs w:val="18"/>
        </w:rPr>
        <w:t>Cedente Fiduciária</w:t>
      </w:r>
      <w:r w:rsidRPr="000A456C">
        <w:rPr>
          <w:szCs w:val="18"/>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6036AC">
        <w:rPr>
          <w:szCs w:val="18"/>
        </w:rPr>
        <w:t>Cedente Fiduciária</w:t>
      </w:r>
      <w:r w:rsidRPr="000A456C">
        <w:rPr>
          <w:szCs w:val="18"/>
        </w:rPr>
        <w:t xml:space="preserve"> neste Contrato ou precedente no tocante a qualquer outro inadimplemento ou atraso.</w:t>
      </w:r>
    </w:p>
    <w:p w14:paraId="1DF26AC3" w14:textId="77777777" w:rsidR="00597171" w:rsidRPr="000A456C" w:rsidRDefault="00597171" w:rsidP="000A456C">
      <w:pPr>
        <w:spacing w:line="300" w:lineRule="exact"/>
        <w:rPr>
          <w:rFonts w:cs="Tahoma"/>
          <w:szCs w:val="18"/>
        </w:rPr>
      </w:pPr>
    </w:p>
    <w:p w14:paraId="77F6738F" w14:textId="77777777" w:rsidR="00597171" w:rsidRPr="000A456C" w:rsidRDefault="00597171" w:rsidP="000A456C">
      <w:pPr>
        <w:pStyle w:val="Heading1"/>
        <w:keepNext/>
        <w:spacing w:line="300" w:lineRule="exact"/>
        <w:ind w:left="431" w:hanging="431"/>
      </w:pPr>
      <w:r w:rsidRPr="000A456C">
        <w:t>INDEPENDÊNCIA DAS DISPOSIÇÕES</w:t>
      </w:r>
    </w:p>
    <w:p w14:paraId="44BC220B" w14:textId="77777777" w:rsidR="00597171" w:rsidRPr="000A456C" w:rsidRDefault="00597171" w:rsidP="000A456C">
      <w:pPr>
        <w:keepNext/>
        <w:spacing w:line="300" w:lineRule="exact"/>
        <w:rPr>
          <w:szCs w:val="18"/>
        </w:rPr>
      </w:pPr>
    </w:p>
    <w:p w14:paraId="0072EBD2" w14:textId="77777777" w:rsidR="00597171" w:rsidRPr="000A456C" w:rsidRDefault="00597171" w:rsidP="000A456C">
      <w:pPr>
        <w:pStyle w:val="Heading2"/>
        <w:spacing w:line="300" w:lineRule="exact"/>
        <w:rPr>
          <w:szCs w:val="18"/>
        </w:rPr>
      </w:pPr>
      <w:r w:rsidRPr="000A456C">
        <w:rPr>
          <w:szCs w:val="18"/>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3CD9960" w14:textId="77777777" w:rsidR="00597171" w:rsidRPr="000A456C" w:rsidRDefault="00597171" w:rsidP="000A456C">
      <w:pPr>
        <w:spacing w:line="300" w:lineRule="exact"/>
        <w:rPr>
          <w:rFonts w:cs="Tahoma"/>
          <w:szCs w:val="18"/>
        </w:rPr>
      </w:pPr>
    </w:p>
    <w:p w14:paraId="1181D9A9" w14:textId="77777777" w:rsidR="00597171" w:rsidRPr="000A456C" w:rsidRDefault="00597171" w:rsidP="000A456C">
      <w:pPr>
        <w:pStyle w:val="Heading1"/>
        <w:keepNext/>
        <w:spacing w:line="300" w:lineRule="exact"/>
        <w:ind w:left="431" w:hanging="431"/>
      </w:pPr>
      <w:r w:rsidRPr="000A456C">
        <w:t>PREVALÊNCIA DE DISPOSIÇÕES</w:t>
      </w:r>
    </w:p>
    <w:p w14:paraId="3D87E8E9" w14:textId="77777777" w:rsidR="00597171" w:rsidRPr="000A456C" w:rsidRDefault="00597171" w:rsidP="000A456C">
      <w:pPr>
        <w:keepNext/>
        <w:spacing w:line="300" w:lineRule="exact"/>
        <w:rPr>
          <w:szCs w:val="18"/>
        </w:rPr>
      </w:pPr>
    </w:p>
    <w:p w14:paraId="21FEF52F" w14:textId="77777777" w:rsidR="00597171" w:rsidRPr="000A456C" w:rsidRDefault="00597171" w:rsidP="000A456C">
      <w:pPr>
        <w:pStyle w:val="Heading2"/>
        <w:spacing w:line="300" w:lineRule="exact"/>
        <w:rPr>
          <w:szCs w:val="18"/>
        </w:rPr>
      </w:pPr>
      <w:r w:rsidRPr="000A456C">
        <w:rPr>
          <w:szCs w:val="18"/>
        </w:rPr>
        <w:t>No caso de qualquer conflito entre os termos e condições deste Contrato e da Escritura de Emissão, prevalecerão os termos e condições da Escritura de Emissão.</w:t>
      </w:r>
    </w:p>
    <w:p w14:paraId="4D10CAF0" w14:textId="77777777" w:rsidR="00597171" w:rsidRPr="000A456C" w:rsidRDefault="00597171" w:rsidP="000A456C">
      <w:pPr>
        <w:spacing w:line="300" w:lineRule="exact"/>
        <w:rPr>
          <w:rFonts w:cs="Tahoma"/>
          <w:szCs w:val="18"/>
        </w:rPr>
      </w:pPr>
    </w:p>
    <w:p w14:paraId="1846423D" w14:textId="77777777" w:rsidR="00597171" w:rsidRPr="000A456C" w:rsidRDefault="00597171" w:rsidP="000A456C">
      <w:pPr>
        <w:pStyle w:val="Heading1"/>
        <w:keepNext/>
        <w:spacing w:line="300" w:lineRule="exact"/>
        <w:ind w:left="431" w:hanging="431"/>
      </w:pPr>
      <w:r w:rsidRPr="000A456C">
        <w:t>MULTIPLICIDADE DE GARANTIAS</w:t>
      </w:r>
    </w:p>
    <w:p w14:paraId="5A67EAF6" w14:textId="77777777" w:rsidR="00597171" w:rsidRPr="000A456C" w:rsidRDefault="00597171" w:rsidP="000A456C">
      <w:pPr>
        <w:keepNext/>
        <w:spacing w:line="300" w:lineRule="exact"/>
        <w:rPr>
          <w:szCs w:val="18"/>
        </w:rPr>
      </w:pPr>
    </w:p>
    <w:p w14:paraId="5FADC02C" w14:textId="43D1FF98" w:rsidR="00597171" w:rsidRPr="000A456C" w:rsidRDefault="00597171" w:rsidP="000A456C">
      <w:pPr>
        <w:pStyle w:val="Heading2"/>
        <w:spacing w:line="300" w:lineRule="exact"/>
        <w:rPr>
          <w:szCs w:val="18"/>
        </w:rPr>
      </w:pPr>
      <w:r w:rsidRPr="000A456C">
        <w:rPr>
          <w:szCs w:val="18"/>
        </w:rPr>
        <w:t xml:space="preserve">No exercício de seus direitos e recursos contra a </w:t>
      </w:r>
      <w:r w:rsidR="006036AC">
        <w:rPr>
          <w:szCs w:val="18"/>
        </w:rPr>
        <w:t>Cedente Fiduciária</w:t>
      </w:r>
      <w:r w:rsidRPr="000A456C">
        <w:rPr>
          <w:szCs w:val="18"/>
        </w:rPr>
        <w:t xml:space="preserve">, nos termos da Escritura de Emissão, deste Contrato e de qualquer dos contratos de garantia real celebrados em decorrência da Escritura de Emissão, </w:t>
      </w:r>
      <w:r w:rsidR="00422174" w:rsidRPr="000A456C">
        <w:rPr>
          <w:szCs w:val="18"/>
        </w:rPr>
        <w:t xml:space="preserve">o </w:t>
      </w:r>
      <w:r w:rsidR="00422174" w:rsidRPr="000A456C">
        <w:rPr>
          <w:color w:val="000000"/>
          <w:szCs w:val="18"/>
        </w:rPr>
        <w:t>Agente Fiduciário</w:t>
      </w:r>
      <w:r w:rsidR="00422174" w:rsidRPr="000A456C">
        <w:rPr>
          <w:szCs w:val="18"/>
        </w:rPr>
        <w:t xml:space="preserve"> </w:t>
      </w:r>
      <w:r w:rsidR="001602C3" w:rsidRPr="000A456C">
        <w:rPr>
          <w:szCs w:val="18"/>
        </w:rPr>
        <w:t>poderá executar toda e qualquer garantia prevista na Escritura de Emissão (real ou fidejussória), conforme seu exclusivo critério e independente de qualquer ordem de preferência</w:t>
      </w:r>
      <w:r w:rsidRPr="000A456C">
        <w:rPr>
          <w:szCs w:val="18"/>
        </w:rPr>
        <w:t>.</w:t>
      </w:r>
    </w:p>
    <w:p w14:paraId="27B24BE6" w14:textId="77777777" w:rsidR="00597171" w:rsidRPr="000A456C" w:rsidRDefault="00597171" w:rsidP="000A456C">
      <w:pPr>
        <w:spacing w:line="300" w:lineRule="exact"/>
        <w:rPr>
          <w:szCs w:val="18"/>
        </w:rPr>
      </w:pPr>
    </w:p>
    <w:p w14:paraId="7E169051" w14:textId="77777777" w:rsidR="00597171" w:rsidRPr="000A456C" w:rsidRDefault="00597171" w:rsidP="000A456C">
      <w:pPr>
        <w:pStyle w:val="Heading1"/>
        <w:keepNext/>
        <w:spacing w:line="300" w:lineRule="exact"/>
        <w:ind w:left="431" w:hanging="431"/>
      </w:pPr>
      <w:r w:rsidRPr="000A456C">
        <w:t>EXECUÇÃO ESPECÍFICA E TÍTULO EXECUTIVO EXTRAJUDICIAL</w:t>
      </w:r>
    </w:p>
    <w:p w14:paraId="42AB647E" w14:textId="77777777" w:rsidR="00597171" w:rsidRPr="000A456C" w:rsidRDefault="00597171" w:rsidP="000A456C">
      <w:pPr>
        <w:keepNext/>
        <w:spacing w:line="300" w:lineRule="exact"/>
        <w:rPr>
          <w:szCs w:val="18"/>
        </w:rPr>
      </w:pPr>
    </w:p>
    <w:p w14:paraId="443B135C" w14:textId="77777777" w:rsidR="00597171" w:rsidRPr="000A456C" w:rsidRDefault="00597171" w:rsidP="000A456C">
      <w:pPr>
        <w:pStyle w:val="Heading2"/>
        <w:spacing w:line="300" w:lineRule="exact"/>
        <w:rPr>
          <w:szCs w:val="18"/>
        </w:rPr>
      </w:pPr>
      <w:r w:rsidRPr="000A456C">
        <w:rPr>
          <w:szCs w:val="18"/>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962853E" w14:textId="77777777" w:rsidR="00597171" w:rsidRPr="000A456C" w:rsidRDefault="00597171" w:rsidP="000A456C">
      <w:pPr>
        <w:spacing w:line="300" w:lineRule="exact"/>
        <w:rPr>
          <w:szCs w:val="18"/>
        </w:rPr>
      </w:pPr>
    </w:p>
    <w:p w14:paraId="439E66AD" w14:textId="77777777" w:rsidR="00597171" w:rsidRPr="000A456C" w:rsidRDefault="00597171" w:rsidP="000A456C">
      <w:pPr>
        <w:pStyle w:val="Heading2"/>
        <w:spacing w:line="300" w:lineRule="exact"/>
        <w:rPr>
          <w:szCs w:val="18"/>
        </w:rPr>
      </w:pPr>
      <w:r w:rsidRPr="000A456C">
        <w:rPr>
          <w:szCs w:val="18"/>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2ED5DBCE" w14:textId="77777777" w:rsidR="00597171" w:rsidRPr="000A456C" w:rsidRDefault="00597171" w:rsidP="000A456C">
      <w:pPr>
        <w:spacing w:line="300" w:lineRule="exact"/>
        <w:rPr>
          <w:szCs w:val="18"/>
        </w:rPr>
      </w:pPr>
    </w:p>
    <w:p w14:paraId="5D5E4952" w14:textId="77777777" w:rsidR="00597171" w:rsidRPr="000A456C" w:rsidRDefault="00597171" w:rsidP="000A456C">
      <w:pPr>
        <w:pStyle w:val="Heading1"/>
        <w:keepNext/>
        <w:spacing w:line="300" w:lineRule="exact"/>
      </w:pPr>
      <w:r w:rsidRPr="000A456C">
        <w:t>LEI APLICÁVEL E FORO</w:t>
      </w:r>
    </w:p>
    <w:p w14:paraId="052FC6AE" w14:textId="77777777" w:rsidR="00597171" w:rsidRPr="000A456C" w:rsidRDefault="00597171" w:rsidP="000A456C">
      <w:pPr>
        <w:keepNext/>
        <w:spacing w:line="300" w:lineRule="exact"/>
        <w:rPr>
          <w:szCs w:val="18"/>
        </w:rPr>
      </w:pPr>
    </w:p>
    <w:p w14:paraId="14E5A64E" w14:textId="77777777" w:rsidR="00597171" w:rsidRPr="000A456C" w:rsidRDefault="00597171" w:rsidP="000A456C">
      <w:pPr>
        <w:pStyle w:val="Heading2"/>
        <w:spacing w:line="300" w:lineRule="exact"/>
        <w:rPr>
          <w:szCs w:val="18"/>
        </w:rPr>
      </w:pPr>
      <w:r w:rsidRPr="000A456C">
        <w:rPr>
          <w:szCs w:val="18"/>
        </w:rPr>
        <w:t>Este Contrato será regido e interpretado em conformidade com as leis da República Federativa do Brasil.</w:t>
      </w:r>
    </w:p>
    <w:p w14:paraId="4929AE71" w14:textId="77777777" w:rsidR="00597171" w:rsidRPr="000A456C" w:rsidRDefault="00597171" w:rsidP="000A456C">
      <w:pPr>
        <w:spacing w:line="300" w:lineRule="exact"/>
        <w:rPr>
          <w:szCs w:val="18"/>
        </w:rPr>
      </w:pPr>
    </w:p>
    <w:p w14:paraId="5F15F00D" w14:textId="77777777" w:rsidR="00597171" w:rsidRPr="000A456C" w:rsidRDefault="00597171" w:rsidP="000A456C">
      <w:pPr>
        <w:pStyle w:val="Heading2"/>
        <w:spacing w:line="300" w:lineRule="exact"/>
        <w:rPr>
          <w:szCs w:val="18"/>
        </w:rPr>
      </w:pPr>
      <w:r w:rsidRPr="000A456C">
        <w:rPr>
          <w:szCs w:val="18"/>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67A71C1B" w14:textId="77777777" w:rsidR="00597171" w:rsidRPr="000A456C" w:rsidRDefault="00597171" w:rsidP="000A456C">
      <w:pPr>
        <w:spacing w:line="300" w:lineRule="exact"/>
        <w:rPr>
          <w:szCs w:val="18"/>
        </w:rPr>
      </w:pPr>
    </w:p>
    <w:p w14:paraId="10EE1B8B" w14:textId="77777777" w:rsidR="00597171" w:rsidRPr="000A456C" w:rsidRDefault="00597171" w:rsidP="000A456C">
      <w:pPr>
        <w:spacing w:line="300" w:lineRule="exact"/>
        <w:rPr>
          <w:szCs w:val="18"/>
        </w:rPr>
      </w:pPr>
      <w:r w:rsidRPr="000A456C">
        <w:rPr>
          <w:szCs w:val="18"/>
        </w:rPr>
        <w:t xml:space="preserve">E, por assim estarem justas e contratadas, as Partes firmam o presente Contrato em </w:t>
      </w:r>
      <w:r w:rsidR="00995A92" w:rsidRPr="000A456C">
        <w:rPr>
          <w:szCs w:val="18"/>
        </w:rPr>
        <w:t>2</w:t>
      </w:r>
      <w:r w:rsidRPr="000A456C">
        <w:rPr>
          <w:szCs w:val="18"/>
        </w:rPr>
        <w:t xml:space="preserve"> (</w:t>
      </w:r>
      <w:r w:rsidR="00995A92" w:rsidRPr="000A456C">
        <w:rPr>
          <w:szCs w:val="18"/>
        </w:rPr>
        <w:t>duas</w:t>
      </w:r>
      <w:r w:rsidRPr="000A456C">
        <w:rPr>
          <w:szCs w:val="18"/>
        </w:rPr>
        <w:t>) vias de igual teor e conteúdo, na presença das 2 (duas) testemunhas abaixo assinadas.</w:t>
      </w:r>
    </w:p>
    <w:p w14:paraId="19A34DE8" w14:textId="77777777" w:rsidR="00597171" w:rsidRPr="000A456C" w:rsidRDefault="00597171" w:rsidP="000A456C">
      <w:pPr>
        <w:spacing w:line="300" w:lineRule="exact"/>
        <w:rPr>
          <w:szCs w:val="18"/>
        </w:rPr>
      </w:pPr>
    </w:p>
    <w:p w14:paraId="28F08FC7" w14:textId="0CFC482C" w:rsidR="00597171" w:rsidRPr="000A456C" w:rsidRDefault="00597171" w:rsidP="000A456C">
      <w:pPr>
        <w:spacing w:line="300" w:lineRule="exact"/>
        <w:jc w:val="center"/>
        <w:rPr>
          <w:szCs w:val="18"/>
        </w:rPr>
      </w:pPr>
      <w:r w:rsidRPr="000A456C">
        <w:rPr>
          <w:szCs w:val="18"/>
        </w:rPr>
        <w:t xml:space="preserve">São Paulo, </w:t>
      </w:r>
      <w:r w:rsidR="007B0668" w:rsidRPr="000A456C">
        <w:rPr>
          <w:szCs w:val="18"/>
        </w:rPr>
        <w:t xml:space="preserve">[●] de </w:t>
      </w:r>
      <w:r w:rsidR="00B84FD0" w:rsidRPr="000A456C">
        <w:rPr>
          <w:szCs w:val="18"/>
        </w:rPr>
        <w:t>[●]</w:t>
      </w:r>
      <w:r w:rsidR="007B0668" w:rsidRPr="000A456C">
        <w:rPr>
          <w:szCs w:val="18"/>
        </w:rPr>
        <w:t xml:space="preserve"> de 2020</w:t>
      </w:r>
      <w:r w:rsidRPr="000A456C">
        <w:rPr>
          <w:szCs w:val="18"/>
        </w:rPr>
        <w:t>.</w:t>
      </w:r>
    </w:p>
    <w:p w14:paraId="2FC89E9C" w14:textId="77777777" w:rsidR="00597171" w:rsidRPr="000A456C" w:rsidRDefault="00597171" w:rsidP="000A456C">
      <w:pPr>
        <w:spacing w:line="300" w:lineRule="exact"/>
        <w:rPr>
          <w:szCs w:val="18"/>
        </w:rPr>
      </w:pPr>
    </w:p>
    <w:p w14:paraId="3E798DEE" w14:textId="77777777" w:rsidR="00597171" w:rsidRPr="000A456C" w:rsidRDefault="00597171" w:rsidP="000A456C">
      <w:pPr>
        <w:spacing w:line="300" w:lineRule="exact"/>
        <w:jc w:val="center"/>
        <w:rPr>
          <w:color w:val="000000"/>
          <w:szCs w:val="18"/>
          <w:lang w:eastAsia="zh-CN"/>
        </w:rPr>
      </w:pPr>
      <w:r w:rsidRPr="000A456C">
        <w:rPr>
          <w:color w:val="000000"/>
          <w:szCs w:val="18"/>
          <w:lang w:eastAsia="zh-CN"/>
        </w:rPr>
        <w:t>(</w:t>
      </w:r>
      <w:r w:rsidRPr="000A456C">
        <w:rPr>
          <w:i/>
          <w:color w:val="000000"/>
          <w:szCs w:val="18"/>
          <w:lang w:eastAsia="zh-CN"/>
        </w:rPr>
        <w:t xml:space="preserve">As assinaturas se encontram nas </w:t>
      </w:r>
      <w:r w:rsidR="00200AE6" w:rsidRPr="000A456C">
        <w:rPr>
          <w:i/>
          <w:color w:val="000000"/>
          <w:szCs w:val="18"/>
          <w:lang w:eastAsia="zh-CN"/>
        </w:rPr>
        <w:t xml:space="preserve">3 </w:t>
      </w:r>
      <w:r w:rsidRPr="000A456C">
        <w:rPr>
          <w:i/>
          <w:color w:val="000000"/>
          <w:szCs w:val="18"/>
          <w:lang w:eastAsia="zh-CN"/>
        </w:rPr>
        <w:t>(</w:t>
      </w:r>
      <w:r w:rsidR="00200AE6" w:rsidRPr="000A456C">
        <w:rPr>
          <w:i/>
          <w:color w:val="000000"/>
          <w:szCs w:val="18"/>
          <w:lang w:eastAsia="zh-CN"/>
        </w:rPr>
        <w:t>três</w:t>
      </w:r>
      <w:r w:rsidRPr="000A456C">
        <w:rPr>
          <w:i/>
          <w:color w:val="000000"/>
          <w:szCs w:val="18"/>
          <w:lang w:eastAsia="zh-CN"/>
        </w:rPr>
        <w:t>) páginas seguintes</w:t>
      </w:r>
      <w:r w:rsidRPr="000A456C">
        <w:rPr>
          <w:color w:val="000000"/>
          <w:szCs w:val="18"/>
          <w:lang w:eastAsia="zh-CN"/>
        </w:rPr>
        <w:t>)</w:t>
      </w:r>
    </w:p>
    <w:p w14:paraId="5846B355" w14:textId="77777777" w:rsidR="00597171" w:rsidRPr="000A456C" w:rsidRDefault="00597171" w:rsidP="000A456C">
      <w:pPr>
        <w:spacing w:line="300" w:lineRule="exact"/>
        <w:jc w:val="center"/>
        <w:rPr>
          <w:rFonts w:cs="Arial"/>
          <w:szCs w:val="18"/>
        </w:rPr>
      </w:pPr>
      <w:r w:rsidRPr="000A456C">
        <w:rPr>
          <w:color w:val="000000"/>
          <w:szCs w:val="18"/>
          <w:lang w:eastAsia="zh-CN"/>
        </w:rPr>
        <w:t>(</w:t>
      </w:r>
      <w:r w:rsidRPr="000A456C">
        <w:rPr>
          <w:i/>
          <w:color w:val="000000"/>
          <w:szCs w:val="18"/>
          <w:lang w:eastAsia="zh-CN"/>
        </w:rPr>
        <w:t>O restante da página foi intencionalmente deixado em branco</w:t>
      </w:r>
      <w:r w:rsidRPr="000A456C">
        <w:rPr>
          <w:color w:val="000000"/>
          <w:szCs w:val="18"/>
          <w:lang w:eastAsia="zh-CN"/>
        </w:rPr>
        <w:t>)</w:t>
      </w:r>
      <w:r w:rsidRPr="000A456C">
        <w:rPr>
          <w:rFonts w:cs="Arial"/>
          <w:szCs w:val="18"/>
        </w:rPr>
        <w:br w:type="page"/>
      </w:r>
    </w:p>
    <w:p w14:paraId="2B5AB5D9" w14:textId="77777777" w:rsidR="00597171" w:rsidRPr="000A456C" w:rsidRDefault="005973DE" w:rsidP="000A456C">
      <w:pPr>
        <w:pStyle w:val="Heading1"/>
        <w:numPr>
          <w:ilvl w:val="0"/>
          <w:numId w:val="0"/>
        </w:numPr>
        <w:spacing w:line="300" w:lineRule="exact"/>
        <w:rPr>
          <w:b w:val="0"/>
          <w:i/>
        </w:rPr>
      </w:pPr>
      <w:r w:rsidRPr="000A456C">
        <w:rPr>
          <w:b w:val="0"/>
          <w:i/>
        </w:rPr>
        <w:t>[</w:t>
      </w:r>
      <w:r w:rsidR="00597171" w:rsidRPr="000A456C">
        <w:rPr>
          <w:b w:val="0"/>
          <w:i/>
        </w:rPr>
        <w:t>Página de assinatura 1/</w:t>
      </w:r>
      <w:r w:rsidR="00200AE6" w:rsidRPr="000A456C">
        <w:rPr>
          <w:b w:val="0"/>
          <w:i/>
        </w:rPr>
        <w:t>3</w:t>
      </w:r>
      <w:r w:rsidR="00597171" w:rsidRPr="000A456C">
        <w:rPr>
          <w:b w:val="0"/>
          <w:i/>
        </w:rPr>
        <w:t xml:space="preserve"> do </w:t>
      </w:r>
      <w:r w:rsidR="00597171" w:rsidRPr="000A456C">
        <w:rPr>
          <w:b w:val="0"/>
          <w:i/>
          <w:iCs/>
        </w:rPr>
        <w:t xml:space="preserve">Instrumento Particular de Cessão Fiduciária de Direitos Creditórios e Conta </w:t>
      </w:r>
      <w:r w:rsidR="009C3162" w:rsidRPr="000A456C">
        <w:rPr>
          <w:b w:val="0"/>
          <w:i/>
          <w:iCs/>
        </w:rPr>
        <w:t>Vinculada</w:t>
      </w:r>
      <w:r w:rsidR="00597171" w:rsidRPr="000A456C">
        <w:rPr>
          <w:b w:val="0"/>
          <w:i/>
          <w:iCs/>
        </w:rPr>
        <w:t xml:space="preserve"> em Garantia e Outras Avenças</w:t>
      </w:r>
      <w:r w:rsidRPr="000A456C">
        <w:rPr>
          <w:b w:val="0"/>
          <w:i/>
        </w:rPr>
        <w:t>]</w:t>
      </w:r>
    </w:p>
    <w:p w14:paraId="51FF03DF" w14:textId="77777777" w:rsidR="00597171" w:rsidRPr="000A456C" w:rsidRDefault="00597171" w:rsidP="000A456C">
      <w:pPr>
        <w:spacing w:line="300" w:lineRule="exact"/>
        <w:rPr>
          <w:szCs w:val="18"/>
        </w:rPr>
      </w:pPr>
    </w:p>
    <w:p w14:paraId="3F446B23" w14:textId="77777777" w:rsidR="00C5402E" w:rsidRPr="000A456C" w:rsidRDefault="007B0668" w:rsidP="000A456C">
      <w:pPr>
        <w:spacing w:line="300" w:lineRule="exact"/>
        <w:jc w:val="center"/>
        <w:rPr>
          <w:szCs w:val="18"/>
        </w:rPr>
      </w:pPr>
      <w:r w:rsidRPr="000A456C">
        <w:rPr>
          <w:rFonts w:cs="Arial"/>
          <w:b/>
          <w:szCs w:val="18"/>
        </w:rPr>
        <w:t>INTERLIGAÇÃO ELÉTRICA IVAÍ S.A.</w:t>
      </w:r>
    </w:p>
    <w:p w14:paraId="3ECEF17C" w14:textId="77777777" w:rsidR="00597171" w:rsidRPr="000A456C" w:rsidRDefault="00597171" w:rsidP="000A456C">
      <w:pPr>
        <w:spacing w:line="300" w:lineRule="exact"/>
        <w:rPr>
          <w:szCs w:val="18"/>
        </w:rPr>
      </w:pPr>
    </w:p>
    <w:p w14:paraId="2412FEBC" w14:textId="77777777" w:rsidR="007B0668" w:rsidRPr="000A456C" w:rsidRDefault="007B0668" w:rsidP="000A456C">
      <w:pPr>
        <w:spacing w:line="300" w:lineRule="exact"/>
        <w:rPr>
          <w:szCs w:val="18"/>
        </w:rPr>
      </w:pPr>
    </w:p>
    <w:p w14:paraId="07C3403A" w14:textId="77777777" w:rsidR="007B0668" w:rsidRPr="000A456C" w:rsidRDefault="007B0668" w:rsidP="000A456C">
      <w:pPr>
        <w:spacing w:line="300" w:lineRule="exact"/>
        <w:rPr>
          <w:szCs w:val="18"/>
        </w:rPr>
      </w:pPr>
    </w:p>
    <w:p w14:paraId="6883A0F3"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24599749" w14:textId="77777777" w:rsidTr="00597171">
        <w:trPr>
          <w:cantSplit/>
        </w:trPr>
        <w:tc>
          <w:tcPr>
            <w:tcW w:w="4253" w:type="dxa"/>
            <w:tcBorders>
              <w:top w:val="single" w:sz="6" w:space="0" w:color="auto"/>
            </w:tcBorders>
          </w:tcPr>
          <w:p w14:paraId="1CC266BE"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EC400B" w14:textId="77777777" w:rsidR="00597171" w:rsidRPr="000A456C" w:rsidRDefault="00597171" w:rsidP="000A456C">
            <w:pPr>
              <w:spacing w:line="300" w:lineRule="exact"/>
              <w:rPr>
                <w:szCs w:val="18"/>
              </w:rPr>
            </w:pPr>
          </w:p>
        </w:tc>
        <w:tc>
          <w:tcPr>
            <w:tcW w:w="4253" w:type="dxa"/>
            <w:tcBorders>
              <w:top w:val="single" w:sz="6" w:space="0" w:color="auto"/>
            </w:tcBorders>
          </w:tcPr>
          <w:p w14:paraId="4A61C89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C0D8F1B" w14:textId="77777777" w:rsidR="00597171" w:rsidRPr="000A456C" w:rsidRDefault="00597171" w:rsidP="000A456C">
      <w:pPr>
        <w:spacing w:line="300" w:lineRule="exact"/>
        <w:rPr>
          <w:szCs w:val="18"/>
        </w:rPr>
      </w:pPr>
    </w:p>
    <w:p w14:paraId="4F37D281" w14:textId="77777777" w:rsidR="00597171" w:rsidRPr="000A456C" w:rsidRDefault="00597171" w:rsidP="000A456C">
      <w:pPr>
        <w:spacing w:line="300" w:lineRule="exact"/>
        <w:rPr>
          <w:szCs w:val="18"/>
        </w:rPr>
      </w:pPr>
    </w:p>
    <w:p w14:paraId="2B937495" w14:textId="77777777" w:rsidR="00597171" w:rsidRPr="000A456C" w:rsidRDefault="00597171" w:rsidP="000A456C">
      <w:pPr>
        <w:pStyle w:val="Heading1"/>
        <w:spacing w:line="300" w:lineRule="exact"/>
      </w:pPr>
      <w:r w:rsidRPr="000A456C">
        <w:br w:type="page"/>
      </w:r>
    </w:p>
    <w:p w14:paraId="52EC4A2D" w14:textId="77777777" w:rsidR="00597171" w:rsidRPr="000A456C" w:rsidRDefault="005973DE" w:rsidP="000A456C">
      <w:pPr>
        <w:pStyle w:val="Heading1"/>
        <w:numPr>
          <w:ilvl w:val="0"/>
          <w:numId w:val="0"/>
        </w:numPr>
        <w:spacing w:line="300" w:lineRule="exact"/>
        <w:rPr>
          <w:b w:val="0"/>
        </w:rPr>
      </w:pPr>
      <w:r w:rsidRPr="000A456C">
        <w:rPr>
          <w:b w:val="0"/>
          <w:i/>
        </w:rPr>
        <w:t xml:space="preserve">[Página de assinatura 2/3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4DE67637" w14:textId="77777777" w:rsidR="00597171" w:rsidRPr="000A456C" w:rsidRDefault="00597171" w:rsidP="000A456C">
      <w:pPr>
        <w:spacing w:line="300" w:lineRule="exact"/>
        <w:rPr>
          <w:szCs w:val="18"/>
        </w:rPr>
      </w:pPr>
    </w:p>
    <w:p w14:paraId="1D51FBF7" w14:textId="77777777" w:rsidR="00597171" w:rsidRPr="000A456C" w:rsidRDefault="00597171" w:rsidP="000A456C">
      <w:pPr>
        <w:spacing w:line="300" w:lineRule="exact"/>
        <w:rPr>
          <w:szCs w:val="18"/>
        </w:rPr>
      </w:pPr>
    </w:p>
    <w:p w14:paraId="6D3C005B" w14:textId="77777777" w:rsidR="00597171" w:rsidRPr="000A456C" w:rsidRDefault="007B0668" w:rsidP="000A456C">
      <w:pPr>
        <w:spacing w:line="300" w:lineRule="exact"/>
        <w:jc w:val="center"/>
        <w:rPr>
          <w:szCs w:val="18"/>
        </w:rPr>
      </w:pPr>
      <w:r w:rsidRPr="000A456C">
        <w:rPr>
          <w:rFonts w:eastAsia="SimSun"/>
          <w:b/>
          <w:kern w:val="24"/>
          <w:szCs w:val="18"/>
        </w:rPr>
        <w:t>SIMPLIFIC PAVARINI DISTRIBUIDORA DE TÍTULOS E VALORES MOBILIÁRIOS LTDA</w:t>
      </w:r>
      <w:r w:rsidRPr="000A456C">
        <w:rPr>
          <w:rFonts w:eastAsia="SimSun"/>
          <w:kern w:val="24"/>
          <w:szCs w:val="18"/>
        </w:rPr>
        <w:t>.</w:t>
      </w:r>
    </w:p>
    <w:p w14:paraId="31E683CB" w14:textId="77777777" w:rsidR="00597171" w:rsidRPr="000A456C" w:rsidRDefault="00597171" w:rsidP="000A456C">
      <w:pPr>
        <w:spacing w:line="300" w:lineRule="exact"/>
        <w:rPr>
          <w:szCs w:val="18"/>
        </w:rPr>
      </w:pPr>
    </w:p>
    <w:p w14:paraId="735AC967" w14:textId="77777777" w:rsidR="007B0668" w:rsidRPr="000A456C" w:rsidRDefault="007B0668" w:rsidP="000A456C">
      <w:pPr>
        <w:spacing w:line="300" w:lineRule="exact"/>
        <w:rPr>
          <w:szCs w:val="18"/>
        </w:rPr>
      </w:pPr>
    </w:p>
    <w:p w14:paraId="7CED5945" w14:textId="77777777" w:rsidR="007B0668" w:rsidRPr="000A456C" w:rsidRDefault="007B0668" w:rsidP="000A456C">
      <w:pPr>
        <w:spacing w:line="300" w:lineRule="exact"/>
        <w:rPr>
          <w:szCs w:val="18"/>
        </w:rPr>
      </w:pPr>
    </w:p>
    <w:p w14:paraId="388698CA"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7508761E" w14:textId="77777777" w:rsidTr="00C85D78">
        <w:trPr>
          <w:cantSplit/>
        </w:trPr>
        <w:tc>
          <w:tcPr>
            <w:tcW w:w="4252" w:type="dxa"/>
            <w:tcBorders>
              <w:top w:val="single" w:sz="6" w:space="0" w:color="auto"/>
            </w:tcBorders>
          </w:tcPr>
          <w:p w14:paraId="1EA04671"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05BB145A" w14:textId="77777777" w:rsidR="007028B9" w:rsidRPr="000A456C" w:rsidRDefault="007028B9" w:rsidP="000A456C">
            <w:pPr>
              <w:spacing w:line="300" w:lineRule="exact"/>
              <w:rPr>
                <w:szCs w:val="18"/>
              </w:rPr>
            </w:pPr>
          </w:p>
        </w:tc>
      </w:tr>
    </w:tbl>
    <w:p w14:paraId="60A84A4B" w14:textId="77777777" w:rsidR="00597171" w:rsidRPr="000A456C" w:rsidRDefault="00597171" w:rsidP="000A456C">
      <w:pPr>
        <w:spacing w:line="300" w:lineRule="exact"/>
        <w:rPr>
          <w:szCs w:val="18"/>
        </w:rPr>
      </w:pPr>
    </w:p>
    <w:p w14:paraId="33370094" w14:textId="77777777" w:rsidR="00597171" w:rsidRPr="000A456C" w:rsidRDefault="00597171" w:rsidP="000A456C">
      <w:pPr>
        <w:spacing w:line="300" w:lineRule="exact"/>
        <w:rPr>
          <w:szCs w:val="18"/>
        </w:rPr>
      </w:pPr>
    </w:p>
    <w:p w14:paraId="601E05BB" w14:textId="77777777" w:rsidR="00597171" w:rsidRPr="000A456C" w:rsidRDefault="00597171" w:rsidP="000A456C">
      <w:pPr>
        <w:spacing w:line="300" w:lineRule="exact"/>
        <w:rPr>
          <w:szCs w:val="18"/>
        </w:rPr>
      </w:pPr>
    </w:p>
    <w:p w14:paraId="7ACEBA36" w14:textId="77777777" w:rsidR="00200AE6" w:rsidRPr="000A456C" w:rsidRDefault="00200AE6" w:rsidP="000A456C">
      <w:pPr>
        <w:spacing w:line="300" w:lineRule="exact"/>
        <w:jc w:val="left"/>
        <w:rPr>
          <w:szCs w:val="18"/>
        </w:rPr>
      </w:pPr>
      <w:r w:rsidRPr="000A456C">
        <w:rPr>
          <w:szCs w:val="18"/>
        </w:rPr>
        <w:br w:type="page"/>
      </w:r>
    </w:p>
    <w:p w14:paraId="67CA9D4E" w14:textId="77777777" w:rsidR="00200AE6" w:rsidRPr="000A456C" w:rsidRDefault="005973DE" w:rsidP="000A456C">
      <w:pPr>
        <w:pStyle w:val="Heading1"/>
        <w:numPr>
          <w:ilvl w:val="0"/>
          <w:numId w:val="0"/>
        </w:numPr>
        <w:spacing w:line="300" w:lineRule="exact"/>
        <w:rPr>
          <w:b w:val="0"/>
        </w:rPr>
      </w:pPr>
      <w:r w:rsidRPr="000A456C">
        <w:rPr>
          <w:b w:val="0"/>
          <w:i/>
        </w:rPr>
        <w:t xml:space="preserve">[Página de assinatura 3/3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6301A48E" w14:textId="77777777" w:rsidR="00597171" w:rsidRPr="000A456C" w:rsidRDefault="00597171" w:rsidP="000A456C">
      <w:pPr>
        <w:spacing w:line="300" w:lineRule="exact"/>
        <w:rPr>
          <w:szCs w:val="18"/>
        </w:rPr>
      </w:pPr>
    </w:p>
    <w:p w14:paraId="5112D904" w14:textId="77777777" w:rsidR="00BC15D0" w:rsidRPr="000A456C" w:rsidRDefault="00BC15D0" w:rsidP="000A456C">
      <w:pPr>
        <w:spacing w:line="300" w:lineRule="exact"/>
        <w:rPr>
          <w:szCs w:val="18"/>
        </w:rPr>
      </w:pPr>
    </w:p>
    <w:p w14:paraId="5B1C4AD7" w14:textId="77777777" w:rsidR="00597171" w:rsidRPr="000A456C" w:rsidRDefault="00597171" w:rsidP="000A456C">
      <w:pPr>
        <w:spacing w:line="300" w:lineRule="exact"/>
        <w:rPr>
          <w:b/>
          <w:szCs w:val="18"/>
        </w:rPr>
      </w:pPr>
      <w:r w:rsidRPr="000A456C">
        <w:rPr>
          <w:b/>
          <w:szCs w:val="18"/>
        </w:rPr>
        <w:t>TESTEMUNHAS:</w:t>
      </w:r>
    </w:p>
    <w:p w14:paraId="676FF285" w14:textId="77777777" w:rsidR="00597171" w:rsidRPr="000A456C" w:rsidRDefault="00597171" w:rsidP="000A456C">
      <w:pPr>
        <w:spacing w:line="300" w:lineRule="exact"/>
        <w:rPr>
          <w:szCs w:val="18"/>
        </w:rPr>
      </w:pPr>
    </w:p>
    <w:p w14:paraId="4CB7BF0B" w14:textId="77777777" w:rsidR="00597171" w:rsidRPr="000A456C" w:rsidRDefault="00597171" w:rsidP="000A456C">
      <w:pPr>
        <w:spacing w:line="300" w:lineRule="exact"/>
        <w:rPr>
          <w:szCs w:val="18"/>
        </w:rPr>
      </w:pPr>
    </w:p>
    <w:p w14:paraId="4028E3F6" w14:textId="77777777" w:rsidR="007B0668" w:rsidRPr="000A456C" w:rsidRDefault="007B0668" w:rsidP="000A456C">
      <w:pPr>
        <w:spacing w:line="300" w:lineRule="exact"/>
        <w:rPr>
          <w:szCs w:val="18"/>
        </w:rPr>
      </w:pPr>
    </w:p>
    <w:tbl>
      <w:tblPr>
        <w:tblW w:w="0" w:type="auto"/>
        <w:tblInd w:w="-142" w:type="dxa"/>
        <w:tblLook w:val="04A0" w:firstRow="1" w:lastRow="0" w:firstColumn="1" w:lastColumn="0" w:noHBand="0" w:noVBand="1"/>
      </w:tblPr>
      <w:tblGrid>
        <w:gridCol w:w="4394"/>
        <w:gridCol w:w="4395"/>
      </w:tblGrid>
      <w:tr w:rsidR="00597171" w:rsidRPr="000A456C" w14:paraId="380B8CD2" w14:textId="77777777" w:rsidTr="007B0668">
        <w:tc>
          <w:tcPr>
            <w:tcW w:w="4394" w:type="dxa"/>
          </w:tcPr>
          <w:p w14:paraId="7BBE1B79" w14:textId="77777777" w:rsidR="00597171" w:rsidRPr="000A456C" w:rsidRDefault="00597171" w:rsidP="000A456C">
            <w:pPr>
              <w:spacing w:line="300" w:lineRule="exact"/>
              <w:rPr>
                <w:szCs w:val="18"/>
              </w:rPr>
            </w:pPr>
            <w:r w:rsidRPr="000A456C">
              <w:rPr>
                <w:szCs w:val="18"/>
              </w:rPr>
              <w:t>__________________________________</w:t>
            </w:r>
          </w:p>
        </w:tc>
        <w:tc>
          <w:tcPr>
            <w:tcW w:w="4395" w:type="dxa"/>
          </w:tcPr>
          <w:p w14:paraId="4730D942" w14:textId="77777777" w:rsidR="00597171" w:rsidRPr="000A456C" w:rsidRDefault="00597171" w:rsidP="000A456C">
            <w:pPr>
              <w:spacing w:line="300" w:lineRule="exact"/>
              <w:rPr>
                <w:szCs w:val="18"/>
              </w:rPr>
            </w:pPr>
            <w:r w:rsidRPr="000A456C">
              <w:rPr>
                <w:szCs w:val="18"/>
              </w:rPr>
              <w:t>_________________________________</w:t>
            </w:r>
          </w:p>
        </w:tc>
      </w:tr>
      <w:tr w:rsidR="00597171" w:rsidRPr="000A456C" w14:paraId="3F845176" w14:textId="77777777" w:rsidTr="007B0668">
        <w:tc>
          <w:tcPr>
            <w:tcW w:w="4394" w:type="dxa"/>
          </w:tcPr>
          <w:p w14:paraId="2E2637F2" w14:textId="77777777" w:rsidR="00597171" w:rsidRPr="000A456C" w:rsidRDefault="00597171" w:rsidP="000A456C">
            <w:pPr>
              <w:spacing w:line="300" w:lineRule="exact"/>
              <w:rPr>
                <w:szCs w:val="18"/>
              </w:rPr>
            </w:pPr>
            <w:r w:rsidRPr="000A456C">
              <w:rPr>
                <w:szCs w:val="18"/>
              </w:rPr>
              <w:t>Nome:</w:t>
            </w:r>
          </w:p>
        </w:tc>
        <w:tc>
          <w:tcPr>
            <w:tcW w:w="4395" w:type="dxa"/>
          </w:tcPr>
          <w:p w14:paraId="0B3D08B9" w14:textId="77777777" w:rsidR="00597171" w:rsidRPr="000A456C" w:rsidRDefault="00597171" w:rsidP="000A456C">
            <w:pPr>
              <w:spacing w:line="300" w:lineRule="exact"/>
              <w:rPr>
                <w:szCs w:val="18"/>
              </w:rPr>
            </w:pPr>
            <w:r w:rsidRPr="000A456C">
              <w:rPr>
                <w:szCs w:val="18"/>
              </w:rPr>
              <w:t>Nome:</w:t>
            </w:r>
          </w:p>
        </w:tc>
      </w:tr>
      <w:tr w:rsidR="00597171" w:rsidRPr="000A456C" w14:paraId="6857224C" w14:textId="77777777" w:rsidTr="007B0668">
        <w:tc>
          <w:tcPr>
            <w:tcW w:w="4394" w:type="dxa"/>
          </w:tcPr>
          <w:p w14:paraId="5235F4CE" w14:textId="77777777" w:rsidR="00597171" w:rsidRPr="000A456C" w:rsidRDefault="00597171" w:rsidP="000A456C">
            <w:pPr>
              <w:spacing w:line="300" w:lineRule="exact"/>
              <w:rPr>
                <w:szCs w:val="18"/>
              </w:rPr>
            </w:pPr>
            <w:r w:rsidRPr="000A456C">
              <w:rPr>
                <w:szCs w:val="18"/>
              </w:rPr>
              <w:t>RG:</w:t>
            </w:r>
          </w:p>
        </w:tc>
        <w:tc>
          <w:tcPr>
            <w:tcW w:w="4395" w:type="dxa"/>
          </w:tcPr>
          <w:p w14:paraId="7AFD73F9" w14:textId="77777777" w:rsidR="00597171" w:rsidRPr="000A456C" w:rsidRDefault="00597171" w:rsidP="000A456C">
            <w:pPr>
              <w:spacing w:line="300" w:lineRule="exact"/>
              <w:rPr>
                <w:szCs w:val="18"/>
              </w:rPr>
            </w:pPr>
            <w:r w:rsidRPr="000A456C">
              <w:rPr>
                <w:szCs w:val="18"/>
              </w:rPr>
              <w:t>RG:</w:t>
            </w:r>
          </w:p>
        </w:tc>
      </w:tr>
    </w:tbl>
    <w:p w14:paraId="71CBADC6" w14:textId="77777777" w:rsidR="00597171" w:rsidRPr="000A456C" w:rsidRDefault="00597171" w:rsidP="000A456C">
      <w:pPr>
        <w:spacing w:line="300" w:lineRule="exact"/>
        <w:rPr>
          <w:szCs w:val="18"/>
        </w:rPr>
      </w:pPr>
    </w:p>
    <w:p w14:paraId="2DD681E9" w14:textId="77777777" w:rsidR="00597171" w:rsidRPr="000A456C" w:rsidRDefault="00597171" w:rsidP="000A456C">
      <w:pPr>
        <w:spacing w:line="300" w:lineRule="exact"/>
        <w:jc w:val="left"/>
        <w:rPr>
          <w:rFonts w:cs="Arial"/>
          <w:szCs w:val="18"/>
        </w:rPr>
      </w:pPr>
    </w:p>
    <w:p w14:paraId="1942A096" w14:textId="77777777" w:rsidR="00597171" w:rsidRPr="000A456C" w:rsidRDefault="00597171" w:rsidP="000A456C">
      <w:pPr>
        <w:spacing w:line="300" w:lineRule="exact"/>
        <w:jc w:val="center"/>
        <w:rPr>
          <w:rFonts w:cs="Arial"/>
          <w:szCs w:val="18"/>
        </w:rPr>
        <w:sectPr w:rsidR="00597171" w:rsidRPr="000A456C" w:rsidSect="000E4C0B">
          <w:headerReference w:type="default" r:id="rId12"/>
          <w:footerReference w:type="even" r:id="rId13"/>
          <w:footerReference w:type="default" r:id="rId14"/>
          <w:headerReference w:type="first" r:id="rId15"/>
          <w:pgSz w:w="11907" w:h="16840" w:code="9"/>
          <w:pgMar w:top="1418" w:right="1418" w:bottom="993" w:left="1418" w:header="567" w:footer="567" w:gutter="0"/>
          <w:pgNumType w:start="1"/>
          <w:cols w:space="720"/>
          <w:docGrid w:linePitch="360"/>
        </w:sectPr>
      </w:pPr>
    </w:p>
    <w:p w14:paraId="2C176546" w14:textId="77777777" w:rsidR="00597171" w:rsidRPr="000A456C" w:rsidRDefault="00597171" w:rsidP="000A456C">
      <w:pPr>
        <w:pStyle w:val="Title0"/>
        <w:spacing w:line="300" w:lineRule="exact"/>
        <w:rPr>
          <w:rFonts w:eastAsia="Arial Unicode MS" w:cs="Verdana"/>
        </w:rPr>
      </w:pPr>
      <w:bookmarkStart w:id="24" w:name="_DV_M228"/>
      <w:bookmarkEnd w:id="24"/>
      <w:r w:rsidRPr="000A456C">
        <w:rPr>
          <w:rFonts w:eastAsia="Times New Roman"/>
        </w:rPr>
        <w:t>ANEXO</w:t>
      </w:r>
      <w:r w:rsidRPr="000A456C">
        <w:rPr>
          <w:rFonts w:eastAsia="Arial Unicode MS" w:cs="Verdana"/>
        </w:rPr>
        <w:t xml:space="preserve"> I</w:t>
      </w:r>
    </w:p>
    <w:p w14:paraId="1894EC8C" w14:textId="77777777" w:rsidR="00597171" w:rsidRPr="000A456C" w:rsidRDefault="00597171" w:rsidP="000A456C">
      <w:pPr>
        <w:pBdr>
          <w:bottom w:val="single" w:sz="12" w:space="1" w:color="auto"/>
        </w:pBdr>
        <w:spacing w:line="300" w:lineRule="exact"/>
        <w:jc w:val="center"/>
        <w:rPr>
          <w:b/>
          <w:bCs/>
          <w:szCs w:val="18"/>
        </w:rPr>
      </w:pPr>
      <w:bookmarkStart w:id="25" w:name="_DV_M272"/>
      <w:bookmarkStart w:id="26" w:name="_DV_M273"/>
      <w:bookmarkEnd w:id="25"/>
      <w:bookmarkEnd w:id="26"/>
      <w:r w:rsidRPr="000A456C">
        <w:rPr>
          <w:b/>
          <w:szCs w:val="18"/>
        </w:rPr>
        <w:t>DESCRIÇÃO</w:t>
      </w:r>
      <w:r w:rsidRPr="000A456C">
        <w:rPr>
          <w:b/>
          <w:bCs/>
          <w:szCs w:val="18"/>
        </w:rPr>
        <w:t xml:space="preserve"> DAS OBRIGAÇÕES GARANTIDAS</w:t>
      </w:r>
    </w:p>
    <w:p w14:paraId="24438097" w14:textId="77777777" w:rsidR="00597171" w:rsidRPr="000A456C" w:rsidRDefault="00597171" w:rsidP="000A456C">
      <w:pPr>
        <w:spacing w:line="300" w:lineRule="exact"/>
        <w:rPr>
          <w:szCs w:val="18"/>
        </w:rPr>
      </w:pPr>
    </w:p>
    <w:p w14:paraId="4CA8F081" w14:textId="77777777" w:rsidR="0075773A" w:rsidRPr="000A456C" w:rsidRDefault="00D675E9" w:rsidP="000A456C">
      <w:pPr>
        <w:pStyle w:val="ListParagraph"/>
        <w:spacing w:line="300" w:lineRule="exact"/>
        <w:ind w:left="0"/>
        <w:rPr>
          <w:rFonts w:cs="Georgia"/>
          <w:b/>
          <w:sz w:val="18"/>
          <w:szCs w:val="18"/>
          <w:lang w:val="pt-BR"/>
        </w:rPr>
      </w:pPr>
      <w:r w:rsidRPr="000A456C">
        <w:rPr>
          <w:rFonts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75773A" w:rsidRPr="000A456C">
        <w:rPr>
          <w:rFonts w:cs="Georgia"/>
          <w:b/>
          <w:sz w:val="18"/>
          <w:szCs w:val="18"/>
          <w:lang w:val="pt-BR"/>
        </w:rPr>
        <w:t xml:space="preserve">.: </w:t>
      </w:r>
    </w:p>
    <w:p w14:paraId="081F61EE" w14:textId="77777777" w:rsidR="0075773A" w:rsidRPr="000A456C" w:rsidRDefault="00D675E9" w:rsidP="000A456C">
      <w:pPr>
        <w:spacing w:line="300" w:lineRule="exact"/>
        <w:rPr>
          <w:rFonts w:cs="Georgia"/>
          <w:szCs w:val="18"/>
        </w:rPr>
      </w:pPr>
      <w:r w:rsidRPr="000A456C">
        <w:rPr>
          <w:rFonts w:cs="Georgia"/>
          <w:szCs w:val="18"/>
        </w:rPr>
        <w:tab/>
      </w:r>
    </w:p>
    <w:p w14:paraId="36FC8B81" w14:textId="77777777" w:rsidR="0075773A" w:rsidRPr="000A456C" w:rsidRDefault="0075773A" w:rsidP="000A456C">
      <w:pPr>
        <w:spacing w:line="300" w:lineRule="exact"/>
        <w:rPr>
          <w:rFonts w:cs="Georgia"/>
          <w:szCs w:val="18"/>
        </w:rPr>
      </w:pPr>
      <w:r w:rsidRPr="000A456C">
        <w:rPr>
          <w:rFonts w:cs="Georgia"/>
          <w:szCs w:val="18"/>
        </w:rPr>
        <w:t>Para os fins da legislação aplicável, as principais características das Obrigações Garantidas das Debêntures são as seguintes:</w:t>
      </w:r>
    </w:p>
    <w:p w14:paraId="11809581" w14:textId="77777777" w:rsidR="0075773A" w:rsidRPr="000A456C" w:rsidRDefault="0075773A" w:rsidP="000A456C">
      <w:pPr>
        <w:spacing w:line="300" w:lineRule="exact"/>
        <w:rPr>
          <w:rFonts w:cs="Georgia"/>
          <w:szCs w:val="18"/>
        </w:rPr>
      </w:pPr>
    </w:p>
    <w:p w14:paraId="0CF42DD7" w14:textId="77777777" w:rsidR="0075773A" w:rsidRPr="000A456C" w:rsidRDefault="0075773A" w:rsidP="000A456C">
      <w:pPr>
        <w:spacing w:line="300" w:lineRule="exact"/>
        <w:rPr>
          <w:rFonts w:cs="Georgia"/>
          <w:szCs w:val="18"/>
        </w:rPr>
      </w:pPr>
      <w:r w:rsidRPr="000A456C">
        <w:rPr>
          <w:rFonts w:cs="Georgia"/>
          <w:szCs w:val="18"/>
        </w:rPr>
        <w:t>(i)</w:t>
      </w:r>
      <w:r w:rsidRPr="000A456C">
        <w:rPr>
          <w:rFonts w:cs="Georgia"/>
          <w:szCs w:val="18"/>
        </w:rPr>
        <w:tab/>
      </w:r>
      <w:r w:rsidRPr="000A456C">
        <w:rPr>
          <w:rFonts w:cs="Georgia"/>
          <w:b/>
          <w:szCs w:val="18"/>
          <w:u w:val="single"/>
        </w:rPr>
        <w:t>Número de Séries</w:t>
      </w:r>
      <w:r w:rsidR="00D675E9" w:rsidRPr="000A456C">
        <w:rPr>
          <w:rFonts w:cs="Georgia"/>
          <w:szCs w:val="18"/>
        </w:rPr>
        <w:t xml:space="preserve">. A Emissão das Debêntures foi </w:t>
      </w:r>
      <w:r w:rsidRPr="000A456C">
        <w:rPr>
          <w:rFonts w:cs="Georgia"/>
          <w:szCs w:val="18"/>
        </w:rPr>
        <w:t>realizada em série única.</w:t>
      </w:r>
    </w:p>
    <w:p w14:paraId="0E8F3885" w14:textId="77777777" w:rsidR="00D675E9" w:rsidRPr="000A456C" w:rsidRDefault="00D675E9" w:rsidP="000A456C">
      <w:pPr>
        <w:spacing w:line="300" w:lineRule="exact"/>
        <w:rPr>
          <w:rFonts w:cs="Georgia"/>
          <w:szCs w:val="18"/>
        </w:rPr>
      </w:pPr>
    </w:p>
    <w:p w14:paraId="27780EA0" w14:textId="77777777" w:rsidR="0075773A" w:rsidRPr="000A456C" w:rsidRDefault="0075773A" w:rsidP="000A456C">
      <w:pPr>
        <w:spacing w:line="300" w:lineRule="exact"/>
        <w:rPr>
          <w:rFonts w:cs="Georgia"/>
          <w:szCs w:val="18"/>
        </w:rPr>
      </w:pPr>
      <w:r w:rsidRPr="000A456C">
        <w:rPr>
          <w:rFonts w:cs="Georgia"/>
          <w:szCs w:val="18"/>
        </w:rPr>
        <w:t>(ii)</w:t>
      </w:r>
      <w:r w:rsidRPr="000A456C">
        <w:rPr>
          <w:rFonts w:cs="Georgia"/>
          <w:szCs w:val="18"/>
        </w:rPr>
        <w:tab/>
      </w:r>
      <w:r w:rsidRPr="000A456C">
        <w:rPr>
          <w:rFonts w:cs="Georgia"/>
          <w:b/>
          <w:szCs w:val="18"/>
          <w:u w:val="single"/>
        </w:rPr>
        <w:t>Quantidade de Debêntures e Valor Total da Emissão</w:t>
      </w:r>
      <w:r w:rsidRPr="000A456C">
        <w:rPr>
          <w:rFonts w:cs="Georgia"/>
          <w:szCs w:val="18"/>
        </w:rPr>
        <w:t xml:space="preserve">: </w:t>
      </w:r>
      <w:bookmarkStart w:id="27" w:name="_Ref515458567"/>
      <w:r w:rsidR="00D675E9" w:rsidRPr="000A456C">
        <w:rPr>
          <w:rFonts w:cs="Georgia"/>
          <w:szCs w:val="18"/>
        </w:rPr>
        <w:t>foram emitidas 1.650.000 (um milhão e seiscentas e cinquenta mil) Debêntures</w:t>
      </w:r>
      <w:bookmarkEnd w:id="27"/>
      <w:r w:rsidR="00D675E9" w:rsidRPr="000A456C">
        <w:rPr>
          <w:rFonts w:cs="Georgia"/>
          <w:szCs w:val="18"/>
        </w:rPr>
        <w:t>;</w:t>
      </w:r>
    </w:p>
    <w:p w14:paraId="43D5CE77" w14:textId="77777777" w:rsidR="0075773A" w:rsidRPr="000A456C" w:rsidRDefault="0075773A" w:rsidP="000A456C">
      <w:pPr>
        <w:spacing w:line="300" w:lineRule="exact"/>
        <w:rPr>
          <w:rFonts w:cs="Georgia"/>
          <w:szCs w:val="18"/>
        </w:rPr>
      </w:pPr>
    </w:p>
    <w:p w14:paraId="7C5E89DD" w14:textId="77777777" w:rsidR="0075773A" w:rsidRPr="000A456C" w:rsidRDefault="0075773A" w:rsidP="000A456C">
      <w:pPr>
        <w:spacing w:line="300" w:lineRule="exact"/>
        <w:rPr>
          <w:rFonts w:cs="Georgia"/>
          <w:szCs w:val="18"/>
        </w:rPr>
      </w:pPr>
      <w:r w:rsidRPr="000A456C">
        <w:rPr>
          <w:rFonts w:cs="Georgia"/>
          <w:szCs w:val="18"/>
        </w:rPr>
        <w:t>(iv)</w:t>
      </w:r>
      <w:r w:rsidRPr="000A456C">
        <w:rPr>
          <w:rFonts w:cs="Georgia"/>
          <w:szCs w:val="18"/>
        </w:rPr>
        <w:tab/>
      </w:r>
      <w:r w:rsidRPr="000A456C">
        <w:rPr>
          <w:rFonts w:cs="Georgia"/>
          <w:b/>
          <w:szCs w:val="18"/>
          <w:u w:val="single"/>
        </w:rPr>
        <w:t>Data de Emissão</w:t>
      </w:r>
      <w:r w:rsidRPr="000A456C">
        <w:rPr>
          <w:rFonts w:cs="Georgia"/>
          <w:szCs w:val="18"/>
        </w:rPr>
        <w:t xml:space="preserve">: </w:t>
      </w:r>
      <w:r w:rsidR="00D675E9" w:rsidRPr="000A456C">
        <w:rPr>
          <w:szCs w:val="18"/>
        </w:rPr>
        <w:t>Para todos os fins e efeitos legais, a data de emissão das Debêntures será o dia 15 de dezembro de 2019 (“</w:t>
      </w:r>
      <w:r w:rsidR="00D675E9" w:rsidRPr="000A456C">
        <w:rPr>
          <w:b/>
          <w:szCs w:val="18"/>
        </w:rPr>
        <w:t>Data de Emissão</w:t>
      </w:r>
      <w:r w:rsidR="00D675E9" w:rsidRPr="000A456C">
        <w:rPr>
          <w:szCs w:val="18"/>
        </w:rPr>
        <w:t>”)</w:t>
      </w:r>
      <w:r w:rsidRPr="000A456C">
        <w:rPr>
          <w:rFonts w:cs="Georgia"/>
          <w:szCs w:val="18"/>
        </w:rPr>
        <w:t>;</w:t>
      </w:r>
    </w:p>
    <w:p w14:paraId="51DBCCEF" w14:textId="77777777" w:rsidR="0075773A" w:rsidRPr="000A456C" w:rsidRDefault="0075773A" w:rsidP="000A456C">
      <w:pPr>
        <w:spacing w:line="300" w:lineRule="exact"/>
        <w:rPr>
          <w:rFonts w:cs="Georgia"/>
          <w:szCs w:val="18"/>
        </w:rPr>
      </w:pPr>
    </w:p>
    <w:p w14:paraId="7851CB28" w14:textId="77777777" w:rsidR="0075773A" w:rsidRPr="000A456C" w:rsidRDefault="0075773A" w:rsidP="000A456C">
      <w:pPr>
        <w:spacing w:line="300" w:lineRule="exact"/>
        <w:rPr>
          <w:rFonts w:cs="Georgia"/>
          <w:szCs w:val="18"/>
        </w:rPr>
      </w:pPr>
      <w:r w:rsidRPr="000A456C">
        <w:rPr>
          <w:rFonts w:cs="Georgia"/>
          <w:szCs w:val="18"/>
        </w:rPr>
        <w:t>(v)</w:t>
      </w:r>
      <w:r w:rsidRPr="000A456C">
        <w:rPr>
          <w:rFonts w:cs="Georgia"/>
          <w:szCs w:val="18"/>
        </w:rPr>
        <w:tab/>
      </w:r>
      <w:r w:rsidRPr="000A456C">
        <w:rPr>
          <w:rFonts w:cs="Georgia"/>
          <w:b/>
          <w:szCs w:val="18"/>
          <w:u w:val="single"/>
        </w:rPr>
        <w:t>Prazo e Data de Vencimento</w:t>
      </w:r>
      <w:r w:rsidRPr="000A456C">
        <w:rPr>
          <w:rFonts w:cs="Georgia"/>
          <w:szCs w:val="18"/>
        </w:rPr>
        <w:t xml:space="preserve">: </w:t>
      </w:r>
      <w:r w:rsidR="00D675E9" w:rsidRPr="000A456C">
        <w:rPr>
          <w:rFonts w:cs="Georgia"/>
          <w:szCs w:val="18"/>
        </w:rPr>
        <w:t>As Debêntures terão prazo de vencimento de 24 (vinte e quatro) anos contados da Data de Emissão, vencendo-se, portanto, em 15 de dezembro de 2043, ressalvados os Eventos de Vencimento Antecipado (conforme abaixo definido) e as hipóteses de Resgate Antecipado (conforme abaixo definido) e Aquisição Facultativa (conforme abaixo definida) com cancelamento da totalidade das Debêntures, conforme previstas na Escritura de Emissão, desde que permitidas pela legislação vigente à época</w:t>
      </w:r>
      <w:r w:rsidR="00D675E9" w:rsidRPr="000A456C">
        <w:rPr>
          <w:rFonts w:cs="Georgia"/>
          <w:szCs w:val="18"/>
          <w:lang w:bidi="pt-BR"/>
        </w:rPr>
        <w:t xml:space="preserve"> (“</w:t>
      </w:r>
      <w:r w:rsidR="00D675E9" w:rsidRPr="000A456C">
        <w:rPr>
          <w:rFonts w:cs="Georgia"/>
          <w:b/>
          <w:szCs w:val="18"/>
          <w:lang w:bidi="pt-BR"/>
        </w:rPr>
        <w:t>Data de Vencimento</w:t>
      </w:r>
      <w:r w:rsidR="00D675E9" w:rsidRPr="000A456C">
        <w:rPr>
          <w:rFonts w:cs="Georgia"/>
          <w:szCs w:val="18"/>
          <w:lang w:bidi="pt-BR"/>
        </w:rPr>
        <w:t>”);</w:t>
      </w:r>
    </w:p>
    <w:p w14:paraId="74EBB1AB" w14:textId="77777777" w:rsidR="0075773A" w:rsidRPr="000A456C" w:rsidRDefault="0075773A" w:rsidP="000A456C">
      <w:pPr>
        <w:spacing w:line="300" w:lineRule="exact"/>
        <w:rPr>
          <w:rFonts w:cs="Georgia"/>
          <w:color w:val="FF0000"/>
          <w:szCs w:val="18"/>
        </w:rPr>
      </w:pPr>
    </w:p>
    <w:p w14:paraId="110BDBF1" w14:textId="77777777" w:rsidR="0075773A" w:rsidRPr="000A456C" w:rsidRDefault="0075773A" w:rsidP="000A456C">
      <w:pPr>
        <w:spacing w:line="300" w:lineRule="exact"/>
        <w:rPr>
          <w:rFonts w:cs="Georgia"/>
          <w:color w:val="FF0000"/>
          <w:szCs w:val="18"/>
        </w:rPr>
      </w:pPr>
      <w:r w:rsidRPr="000A456C">
        <w:rPr>
          <w:rFonts w:cs="Georgia"/>
          <w:szCs w:val="18"/>
        </w:rPr>
        <w:t>(vi)</w:t>
      </w:r>
      <w:r w:rsidRPr="000A456C">
        <w:rPr>
          <w:rFonts w:cs="Georgia"/>
          <w:szCs w:val="18"/>
        </w:rPr>
        <w:tab/>
      </w:r>
      <w:r w:rsidR="009E4806" w:rsidRPr="000A456C">
        <w:rPr>
          <w:rFonts w:cs="Georgia"/>
          <w:b/>
          <w:szCs w:val="18"/>
          <w:u w:val="single"/>
        </w:rPr>
        <w:t>Integralização e Forma de Pagamento</w:t>
      </w:r>
      <w:r w:rsidR="009E4806" w:rsidRPr="000A456C">
        <w:rPr>
          <w:rFonts w:cs="Georgia"/>
          <w:b/>
          <w:szCs w:val="18"/>
        </w:rPr>
        <w:t xml:space="preserve">: </w:t>
      </w:r>
      <w:r w:rsidR="009E4806" w:rsidRPr="000A456C">
        <w:rPr>
          <w:rFonts w:cs="Arial"/>
          <w:szCs w:val="18"/>
        </w:rPr>
        <w:t>As Debêntures serão integralizadas à vista, em moeda corrente nacional: (i) na data da primeira subscrição e integralização das Debêntures (“</w:t>
      </w:r>
      <w:r w:rsidR="009E4806" w:rsidRPr="000A456C">
        <w:rPr>
          <w:rFonts w:cs="Arial"/>
          <w:b/>
          <w:szCs w:val="18"/>
        </w:rPr>
        <w:t>Primeira Data de Integralização</w:t>
      </w:r>
      <w:r w:rsidR="009E4806" w:rsidRPr="000A456C">
        <w:rPr>
          <w:rFonts w:cs="Arial"/>
          <w:szCs w:val="18"/>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das Debêntures, acrescido da Remuneração, calculados </w:t>
      </w:r>
      <w:r w:rsidR="009E4806" w:rsidRPr="000A456C">
        <w:rPr>
          <w:rFonts w:cs="Arial"/>
          <w:i/>
          <w:szCs w:val="18"/>
        </w:rPr>
        <w:t>pro rata temporis</w:t>
      </w:r>
      <w:r w:rsidR="009E4806" w:rsidRPr="000A456C">
        <w:rPr>
          <w:rFonts w:cs="Arial"/>
          <w:szCs w:val="18"/>
        </w:rPr>
        <w:t xml:space="preserve"> desde a Primeira Data de Integralização até a data de sua efetiva integralização. A integralização das Debêntures será realizada de acordo com as normas de liquidação aplicáveis da B3.</w:t>
      </w:r>
    </w:p>
    <w:p w14:paraId="0F0178E8" w14:textId="77777777" w:rsidR="0075773A" w:rsidRPr="000A456C" w:rsidRDefault="0075773A" w:rsidP="000A456C">
      <w:pPr>
        <w:spacing w:line="300" w:lineRule="exact"/>
        <w:rPr>
          <w:rFonts w:cs="Georgia"/>
          <w:szCs w:val="18"/>
        </w:rPr>
      </w:pPr>
    </w:p>
    <w:p w14:paraId="46881347" w14:textId="77777777" w:rsidR="0075773A" w:rsidRPr="000A456C" w:rsidRDefault="0075773A" w:rsidP="000A456C">
      <w:pPr>
        <w:spacing w:line="300" w:lineRule="exact"/>
        <w:rPr>
          <w:rFonts w:cs="Georgia"/>
          <w:szCs w:val="18"/>
        </w:rPr>
      </w:pPr>
      <w:r w:rsidRPr="000A456C">
        <w:rPr>
          <w:rFonts w:cs="Georgia"/>
          <w:szCs w:val="18"/>
        </w:rPr>
        <w:t>(vii)</w:t>
      </w:r>
      <w:r w:rsidRPr="000A456C">
        <w:rPr>
          <w:rFonts w:cs="Georgia"/>
          <w:szCs w:val="18"/>
        </w:rPr>
        <w:tab/>
      </w:r>
      <w:r w:rsidRPr="000A456C">
        <w:rPr>
          <w:rFonts w:cs="Georgia"/>
          <w:b/>
          <w:szCs w:val="18"/>
          <w:u w:val="single"/>
        </w:rPr>
        <w:t>Atualização Monetária</w:t>
      </w:r>
      <w:r w:rsidR="00513987" w:rsidRPr="000A456C">
        <w:rPr>
          <w:rFonts w:cs="Georgia"/>
          <w:szCs w:val="18"/>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00513987" w:rsidRPr="000A456C">
        <w:rPr>
          <w:rFonts w:cs="Georgia"/>
          <w:i/>
          <w:szCs w:val="18"/>
        </w:rPr>
        <w:t>pro rata temporis</w:t>
      </w:r>
      <w:r w:rsidR="00513987" w:rsidRPr="000A456C">
        <w:rPr>
          <w:rFonts w:cs="Georgia"/>
          <w:szCs w:val="18"/>
        </w:rPr>
        <w:t xml:space="preserve"> por Dias Úteis (“</w:t>
      </w:r>
      <w:r w:rsidR="00513987" w:rsidRPr="000A456C">
        <w:rPr>
          <w:rFonts w:cs="Georgia"/>
          <w:b/>
          <w:szCs w:val="18"/>
        </w:rPr>
        <w:t>Atualização Monetária</w:t>
      </w:r>
      <w:r w:rsidR="00513987" w:rsidRPr="000A456C">
        <w:rPr>
          <w:rFonts w:cs="Georgia"/>
          <w:szCs w:val="18"/>
        </w:rPr>
        <w:t>”), sendo o produto da Atualização Monetária incorporado automaticamente ao Valor Nominal Unitário ou ao saldo do Valor Nominal Unitário, conforme o caso (“</w:t>
      </w:r>
      <w:r w:rsidR="00513987" w:rsidRPr="000A456C">
        <w:rPr>
          <w:rFonts w:cs="Georgia"/>
          <w:b/>
          <w:szCs w:val="18"/>
        </w:rPr>
        <w:t>Valor Nominal Atualizado</w:t>
      </w:r>
      <w:r w:rsidR="00513987" w:rsidRPr="000A456C">
        <w:rPr>
          <w:rFonts w:cs="Georgia"/>
          <w:szCs w:val="18"/>
        </w:rPr>
        <w:t>”), de acordo com a fórmula descrita na Escritura de Emissão</w:t>
      </w:r>
      <w:r w:rsidRPr="000A456C">
        <w:rPr>
          <w:rFonts w:cs="Georgia"/>
          <w:szCs w:val="18"/>
        </w:rPr>
        <w:t>;</w:t>
      </w:r>
    </w:p>
    <w:p w14:paraId="6D587111" w14:textId="77777777" w:rsidR="0075773A" w:rsidRPr="000A456C" w:rsidRDefault="0075773A" w:rsidP="000A456C">
      <w:pPr>
        <w:spacing w:line="300" w:lineRule="exact"/>
        <w:rPr>
          <w:rFonts w:cs="Georgia"/>
          <w:szCs w:val="18"/>
        </w:rPr>
      </w:pPr>
    </w:p>
    <w:p w14:paraId="74F6970D" w14:textId="77777777" w:rsidR="0075773A" w:rsidRPr="000A456C" w:rsidRDefault="0075773A" w:rsidP="000A456C">
      <w:pPr>
        <w:spacing w:line="300" w:lineRule="exact"/>
        <w:rPr>
          <w:rFonts w:cs="Georgia"/>
          <w:szCs w:val="18"/>
        </w:rPr>
      </w:pPr>
      <w:r w:rsidRPr="000A456C">
        <w:rPr>
          <w:rFonts w:cs="Georgia"/>
          <w:szCs w:val="18"/>
        </w:rPr>
        <w:t>(viii)</w:t>
      </w:r>
      <w:r w:rsidRPr="000A456C">
        <w:rPr>
          <w:rFonts w:cs="Georgia"/>
          <w:szCs w:val="18"/>
        </w:rPr>
        <w:tab/>
      </w:r>
      <w:r w:rsidRPr="000A456C">
        <w:rPr>
          <w:rFonts w:cs="Georgia"/>
          <w:b/>
          <w:szCs w:val="18"/>
          <w:u w:val="single"/>
        </w:rPr>
        <w:t>Amortização do Principal</w:t>
      </w:r>
      <w:r w:rsidRPr="000A456C">
        <w:rPr>
          <w:rFonts w:cs="Georgia"/>
          <w:szCs w:val="18"/>
        </w:rPr>
        <w:t xml:space="preserve">: </w:t>
      </w:r>
      <w:r w:rsidR="00513987" w:rsidRPr="000A456C">
        <w:rPr>
          <w:szCs w:val="18"/>
        </w:rPr>
        <w:t>Sem prejuízo dos pagamentos em decorrência dos Eventos de Vencimento Antecipado e das hipóteses de Resgate Antecipado e Aquisição Facultativa, nos termos previstos na Escritura, o Valor Nominal Unitário será amortizado em parcelas semestrais e consecutivas, sempre no dia 15 dos meses de junho</w:t>
      </w:r>
      <w:r w:rsidR="00513987" w:rsidRPr="000A456C" w:rsidDel="00A55B05">
        <w:rPr>
          <w:szCs w:val="18"/>
        </w:rPr>
        <w:t xml:space="preserve"> </w:t>
      </w:r>
      <w:r w:rsidR="00513987" w:rsidRPr="000A456C">
        <w:rPr>
          <w:szCs w:val="18"/>
        </w:rPr>
        <w:t>e dezembro de cada ano, sendo a primeira parcela devida em 15 de junho de 2023 e a última na Data de Vencimento, conforme cronograma descrito na tabela a prevista na Escritura de Emissão</w:t>
      </w:r>
      <w:r w:rsidRPr="000A456C">
        <w:rPr>
          <w:rFonts w:cs="Georgia"/>
          <w:szCs w:val="18"/>
        </w:rPr>
        <w:t>.</w:t>
      </w:r>
    </w:p>
    <w:p w14:paraId="330DD3EC" w14:textId="77777777" w:rsidR="0075773A" w:rsidRPr="000A456C" w:rsidRDefault="0075773A" w:rsidP="000A456C">
      <w:pPr>
        <w:spacing w:line="300" w:lineRule="exact"/>
        <w:rPr>
          <w:rFonts w:cs="Georgia"/>
          <w:szCs w:val="18"/>
        </w:rPr>
      </w:pPr>
    </w:p>
    <w:p w14:paraId="3487C480" w14:textId="77777777" w:rsidR="0075773A" w:rsidRPr="000A456C" w:rsidRDefault="0075773A" w:rsidP="000A456C">
      <w:pPr>
        <w:spacing w:line="300" w:lineRule="exact"/>
        <w:rPr>
          <w:rFonts w:cs="Georgia"/>
          <w:szCs w:val="18"/>
        </w:rPr>
      </w:pPr>
      <w:r w:rsidRPr="000A456C">
        <w:rPr>
          <w:rFonts w:cs="Georgia"/>
          <w:szCs w:val="18"/>
        </w:rPr>
        <w:t>(ix)</w:t>
      </w:r>
      <w:r w:rsidRPr="000A456C">
        <w:rPr>
          <w:rFonts w:cs="Georgia"/>
          <w:szCs w:val="18"/>
        </w:rPr>
        <w:tab/>
      </w:r>
      <w:r w:rsidRPr="000A456C">
        <w:rPr>
          <w:rFonts w:cs="Georgia"/>
          <w:b/>
          <w:szCs w:val="18"/>
          <w:u w:val="single"/>
        </w:rPr>
        <w:t>Remuneração</w:t>
      </w:r>
      <w:r w:rsidRPr="000A456C">
        <w:rPr>
          <w:rFonts w:cs="Georgia"/>
          <w:szCs w:val="18"/>
        </w:rPr>
        <w:t xml:space="preserve">: </w:t>
      </w:r>
      <w:r w:rsidR="0040531E" w:rsidRPr="000A456C">
        <w:rPr>
          <w:rFonts w:cs="Georgia"/>
          <w:szCs w:val="18"/>
        </w:rPr>
        <w:t xml:space="preserve">Sobre o Valor Nominal Atualizado das Debêntures incidirão juros remuneratórios correspondentes a uma sobretaxa de 4,9982% (quatro inteiros e nove mil e novecentos e oitenta e dois décimos de milésimo por cento) ao ano, conforme definido em procedimento de </w:t>
      </w:r>
      <w:r w:rsidR="0040531E" w:rsidRPr="000A456C">
        <w:rPr>
          <w:rFonts w:cs="Georgia"/>
          <w:i/>
          <w:szCs w:val="18"/>
        </w:rPr>
        <w:t>fixing</w:t>
      </w:r>
      <w:r w:rsidR="0040531E" w:rsidRPr="000A456C">
        <w:rPr>
          <w:rFonts w:cs="Georgia"/>
          <w:szCs w:val="18"/>
        </w:rPr>
        <w:t xml:space="preserve"> (“</w:t>
      </w:r>
      <w:r w:rsidR="0040531E" w:rsidRPr="000A456C">
        <w:rPr>
          <w:rFonts w:cs="Georgia"/>
          <w:b/>
          <w:szCs w:val="18"/>
        </w:rPr>
        <w:t>Remuneração</w:t>
      </w:r>
      <w:r w:rsidR="0040531E" w:rsidRPr="000A456C">
        <w:rPr>
          <w:rFonts w:cs="Georgia"/>
          <w:szCs w:val="18"/>
        </w:rPr>
        <w:t>”)</w:t>
      </w:r>
      <w:r w:rsidR="0040531E" w:rsidRPr="000A456C">
        <w:rPr>
          <w:color w:val="000000" w:themeColor="text1"/>
          <w:szCs w:val="18"/>
        </w:rPr>
        <w:t xml:space="preserve">. A Remuneração será calculada de forma exponencial e cumulativa, </w:t>
      </w:r>
      <w:r w:rsidR="0040531E" w:rsidRPr="000A456C">
        <w:rPr>
          <w:i/>
          <w:color w:val="000000" w:themeColor="text1"/>
          <w:szCs w:val="18"/>
        </w:rPr>
        <w:t>pro rata temporis</w:t>
      </w:r>
      <w:r w:rsidR="0040531E" w:rsidRPr="000A456C">
        <w:rPr>
          <w:color w:val="000000" w:themeColor="text1"/>
          <w:szCs w:val="18"/>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prevista na Escritura de Emissão</w:t>
      </w:r>
      <w:r w:rsidRPr="000A456C">
        <w:rPr>
          <w:color w:val="000000" w:themeColor="text1"/>
          <w:szCs w:val="18"/>
        </w:rPr>
        <w:t>.</w:t>
      </w:r>
    </w:p>
    <w:p w14:paraId="578A2C14" w14:textId="77777777" w:rsidR="0075773A" w:rsidRPr="000A456C" w:rsidRDefault="0075773A" w:rsidP="000A456C">
      <w:pPr>
        <w:spacing w:line="300" w:lineRule="exact"/>
        <w:rPr>
          <w:rFonts w:cs="Georgia"/>
          <w:szCs w:val="18"/>
        </w:rPr>
      </w:pPr>
    </w:p>
    <w:p w14:paraId="6AC9E357" w14:textId="77777777"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Pr="000A456C">
        <w:rPr>
          <w:rFonts w:cs="Georgia"/>
          <w:b/>
          <w:szCs w:val="18"/>
          <w:u w:val="single"/>
        </w:rPr>
        <w:t>Pagamento da Remuneração</w:t>
      </w:r>
      <w:r w:rsidRPr="000A456C">
        <w:rPr>
          <w:rFonts w:cs="Georgia"/>
          <w:szCs w:val="18"/>
        </w:rPr>
        <w:t xml:space="preserve">: </w:t>
      </w:r>
      <w:r w:rsidR="00513987" w:rsidRPr="000A456C">
        <w:rPr>
          <w:szCs w:val="18"/>
        </w:rPr>
        <w:t xml:space="preserve">A Remuneração será paga, semestralmente, sempre no dia 15 dos meses de junho e de dezembro de cada ano, sendo o primeiro pagamento realizado em 15 de junho de 2023 e, o último pagamento, na Data de Vencimento, conforme tabela prevista na Escritura de Emissão, ressalvados os pagamentos em decorrência dos Eventos de Vencimento Antecipado e das hipóteses de Resgate Antecipado e Aquisição Facultativa, conforme previstas na Escritura. </w:t>
      </w:r>
      <w:r w:rsidR="00513987" w:rsidRPr="000A456C">
        <w:rPr>
          <w:rFonts w:cs="Arial"/>
          <w:szCs w:val="18"/>
        </w:rPr>
        <w:t>As Remunerações incidentes a partir do primeiro Período de Capitalização (conforme definido na Escritura de Emissão) até o Período de Capitalização que se encerra em 15 de dezembro de 2022, serão incorporados ao Valor Nominal Atualizado das Debêntures</w:t>
      </w:r>
      <w:r w:rsidRPr="000A456C">
        <w:rPr>
          <w:rFonts w:cs="Georgia"/>
          <w:szCs w:val="18"/>
        </w:rPr>
        <w:t>.</w:t>
      </w:r>
    </w:p>
    <w:p w14:paraId="5E2365E8" w14:textId="77777777" w:rsidR="0075773A" w:rsidRPr="000A456C" w:rsidRDefault="0075773A" w:rsidP="000A456C">
      <w:pPr>
        <w:spacing w:line="300" w:lineRule="exact"/>
        <w:rPr>
          <w:rFonts w:cs="Georgia"/>
          <w:szCs w:val="18"/>
        </w:rPr>
      </w:pPr>
    </w:p>
    <w:p w14:paraId="0F09654D" w14:textId="6A4735F8" w:rsidR="0075773A" w:rsidRPr="000A456C" w:rsidRDefault="0075773A" w:rsidP="000A456C">
      <w:pPr>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Encargos Moratórios</w:t>
      </w:r>
      <w:r w:rsidRPr="000A456C">
        <w:rPr>
          <w:rFonts w:cs="Georgia"/>
          <w:szCs w:val="18"/>
        </w:rPr>
        <w:t xml:space="preserve">: </w:t>
      </w:r>
      <w:r w:rsidR="009E4806" w:rsidRPr="000A456C">
        <w:rPr>
          <w:rFonts w:cs="Georgia"/>
          <w:szCs w:val="18"/>
        </w:rPr>
        <w:t xml:space="preserve">Sem prejuízo da Atualização Monetária e da Remuneração das Debêntures, ocorrendo impontualidade no pagamento pela </w:t>
      </w:r>
      <w:r w:rsidR="006036AC">
        <w:rPr>
          <w:rFonts w:cs="Georgia"/>
          <w:szCs w:val="18"/>
        </w:rPr>
        <w:t>Cedente Fiduciária</w:t>
      </w:r>
      <w:r w:rsidR="009E4806" w:rsidRPr="000A456C">
        <w:rPr>
          <w:rFonts w:cs="Georgia"/>
          <w:szCs w:val="18"/>
        </w:rPr>
        <w:t xml:space="preserve"> e/ou pelas Fiadoras de quaisquer obrigações pecuniárias relativas às Debêntures, os débitos vencidos e não pagos serão acrescidos de juros de mora de 1% (um por cento) ao mês, calculados </w:t>
      </w:r>
      <w:r w:rsidR="009E4806" w:rsidRPr="000A456C">
        <w:rPr>
          <w:rFonts w:cs="Georgia"/>
          <w:i/>
          <w:szCs w:val="18"/>
        </w:rPr>
        <w:t>pro rata temporis</w:t>
      </w:r>
      <w:r w:rsidR="009E4806" w:rsidRPr="000A456C">
        <w:rPr>
          <w:rFonts w:cs="Georgia"/>
          <w:szCs w:val="18"/>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0A456C">
        <w:rPr>
          <w:rFonts w:cs="Georgia"/>
          <w:szCs w:val="18"/>
        </w:rPr>
        <w:t>.</w:t>
      </w:r>
    </w:p>
    <w:p w14:paraId="768003A6" w14:textId="77777777" w:rsidR="0075773A" w:rsidRPr="000A456C" w:rsidRDefault="0075773A" w:rsidP="000A456C">
      <w:pPr>
        <w:spacing w:line="300" w:lineRule="exact"/>
        <w:rPr>
          <w:rFonts w:cs="Georgia"/>
          <w:szCs w:val="18"/>
        </w:rPr>
      </w:pPr>
    </w:p>
    <w:p w14:paraId="2818FEDA" w14:textId="48EE5D6F"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009E4806" w:rsidRPr="000A456C">
        <w:rPr>
          <w:rFonts w:cs="Georgia"/>
          <w:b/>
          <w:szCs w:val="18"/>
          <w:u w:val="single"/>
        </w:rPr>
        <w:t>Local e Forma de Pagamento e Tratamento Tributário</w:t>
      </w:r>
      <w:r w:rsidRPr="000A456C">
        <w:rPr>
          <w:rFonts w:cs="Georgia"/>
          <w:szCs w:val="18"/>
        </w:rPr>
        <w:t xml:space="preserve">: </w:t>
      </w:r>
      <w:r w:rsidR="009E4806" w:rsidRPr="000A456C">
        <w:rPr>
          <w:szCs w:val="18"/>
        </w:rPr>
        <w:t xml:space="preserve">Os pagamentos a que fizerem jus as Debêntures serão efetuados pela </w:t>
      </w:r>
      <w:r w:rsidR="006036AC">
        <w:rPr>
          <w:szCs w:val="18"/>
        </w:rPr>
        <w:t>Cedente Fiduciária</w:t>
      </w:r>
      <w:r w:rsidR="009E4806" w:rsidRPr="000A456C">
        <w:rPr>
          <w:szCs w:val="18"/>
        </w:rPr>
        <w:t xml:space="preserve">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 As Debêntures gozam do tratamento tributário previsto no artigo 2º da Lei 12.431/11</w:t>
      </w:r>
      <w:r w:rsidRPr="000A456C">
        <w:rPr>
          <w:rFonts w:cs="Georgia"/>
          <w:szCs w:val="18"/>
        </w:rPr>
        <w:t>.</w:t>
      </w:r>
    </w:p>
    <w:p w14:paraId="61F5BB4C" w14:textId="77777777" w:rsidR="009E4806" w:rsidRPr="000A456C" w:rsidRDefault="009E4806" w:rsidP="000A456C">
      <w:pPr>
        <w:spacing w:line="300" w:lineRule="exact"/>
        <w:rPr>
          <w:rFonts w:cs="Georgia"/>
          <w:szCs w:val="18"/>
        </w:rPr>
      </w:pPr>
    </w:p>
    <w:p w14:paraId="2B1F451A" w14:textId="77777777" w:rsidR="009E4806" w:rsidRPr="000A456C" w:rsidRDefault="009E4806" w:rsidP="000A456C">
      <w:pPr>
        <w:tabs>
          <w:tab w:val="num" w:pos="709"/>
        </w:tabs>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Demais Características</w:t>
      </w:r>
      <w:r w:rsidRPr="000A456C">
        <w:rPr>
          <w:rFonts w:cs="Georgia"/>
          <w:szCs w:val="18"/>
        </w:rPr>
        <w:t>. As demais características das Debêntures serão descritas na Escritura de Emissão, a qual as partes declaram conhecer e aceitar, em todos os seus termos e condições.</w:t>
      </w:r>
    </w:p>
    <w:p w14:paraId="566A7032" w14:textId="77777777" w:rsidR="0075773A" w:rsidRPr="000A456C" w:rsidRDefault="0075773A" w:rsidP="000A456C">
      <w:pPr>
        <w:spacing w:line="300" w:lineRule="exact"/>
        <w:rPr>
          <w:rFonts w:cs="Georgia"/>
          <w:szCs w:val="18"/>
          <w:highlight w:val="green"/>
        </w:rPr>
      </w:pPr>
    </w:p>
    <w:p w14:paraId="4C5F048E" w14:textId="77777777" w:rsidR="00597171" w:rsidRPr="000A456C" w:rsidRDefault="0075773A" w:rsidP="000A456C">
      <w:pPr>
        <w:spacing w:line="300" w:lineRule="exact"/>
        <w:rPr>
          <w:color w:val="0D0D0D" w:themeColor="text1" w:themeTint="F2"/>
          <w:szCs w:val="18"/>
        </w:rPr>
      </w:pPr>
      <w:r w:rsidRPr="000A456C">
        <w:rPr>
          <w:color w:val="0D0D0D" w:themeColor="text1" w:themeTint="F2"/>
          <w:szCs w:val="18"/>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p>
    <w:p w14:paraId="743EA5FB" w14:textId="77777777" w:rsidR="00597171" w:rsidRPr="000A456C" w:rsidRDefault="00597171" w:rsidP="000A456C">
      <w:pPr>
        <w:spacing w:line="300" w:lineRule="exact"/>
        <w:rPr>
          <w:color w:val="0D0D0D" w:themeColor="text1" w:themeTint="F2"/>
          <w:szCs w:val="18"/>
        </w:rPr>
      </w:pPr>
    </w:p>
    <w:p w14:paraId="22728BB1" w14:textId="77777777" w:rsidR="00597171" w:rsidRPr="000A456C" w:rsidRDefault="00597171" w:rsidP="000A456C">
      <w:pPr>
        <w:spacing w:line="300" w:lineRule="exact"/>
        <w:rPr>
          <w:rFonts w:cs="Arial"/>
          <w:b/>
          <w:szCs w:val="18"/>
        </w:rPr>
      </w:pPr>
    </w:p>
    <w:p w14:paraId="1F65C25F" w14:textId="77777777" w:rsidR="00597171" w:rsidRPr="000A456C" w:rsidRDefault="00597171" w:rsidP="000A456C">
      <w:pPr>
        <w:spacing w:line="300" w:lineRule="exact"/>
        <w:rPr>
          <w:rFonts w:cs="Arial"/>
          <w:b/>
          <w:szCs w:val="18"/>
        </w:rPr>
        <w:sectPr w:rsidR="00597171" w:rsidRPr="000A456C" w:rsidSect="00597171">
          <w:footerReference w:type="default" r:id="rId16"/>
          <w:pgSz w:w="11907" w:h="16840" w:code="9"/>
          <w:pgMar w:top="1418" w:right="1418" w:bottom="1134" w:left="1418" w:header="567" w:footer="567" w:gutter="0"/>
          <w:pgNumType w:start="1"/>
          <w:cols w:space="720"/>
          <w:docGrid w:linePitch="360"/>
        </w:sectPr>
      </w:pPr>
    </w:p>
    <w:p w14:paraId="1DDE6B6A" w14:textId="77777777" w:rsidR="00597171" w:rsidRPr="000A456C" w:rsidRDefault="00597171" w:rsidP="000A456C">
      <w:pPr>
        <w:pStyle w:val="Title0"/>
        <w:spacing w:line="300" w:lineRule="exact"/>
      </w:pPr>
      <w:r w:rsidRPr="000A456C">
        <w:t xml:space="preserve">ANEXO </w:t>
      </w:r>
      <w:r w:rsidR="005973DE" w:rsidRPr="000A456C">
        <w:t>II</w:t>
      </w:r>
      <w:r w:rsidRPr="000A456C">
        <w:t>(a)</w:t>
      </w:r>
    </w:p>
    <w:p w14:paraId="78CB7E1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INICIAL - ANEEL</w:t>
      </w:r>
    </w:p>
    <w:p w14:paraId="31B26971" w14:textId="77777777" w:rsidR="00597171" w:rsidRPr="000A456C" w:rsidRDefault="00597171" w:rsidP="000A456C">
      <w:pPr>
        <w:spacing w:line="300" w:lineRule="exact"/>
        <w:rPr>
          <w:szCs w:val="18"/>
        </w:rPr>
      </w:pPr>
    </w:p>
    <w:p w14:paraId="2483E965" w14:textId="77777777" w:rsidR="00597171" w:rsidRPr="000A456C" w:rsidRDefault="00597171" w:rsidP="000A456C">
      <w:pPr>
        <w:spacing w:line="300" w:lineRule="exact"/>
        <w:jc w:val="center"/>
        <w:rPr>
          <w:b/>
          <w:szCs w:val="18"/>
        </w:rPr>
      </w:pPr>
      <w:r w:rsidRPr="000A456C">
        <w:rPr>
          <w:b/>
          <w:szCs w:val="18"/>
        </w:rPr>
        <w:t>NOTIFICAÇÃO</w:t>
      </w:r>
    </w:p>
    <w:p w14:paraId="739D9D42" w14:textId="77777777" w:rsidR="00597171" w:rsidRPr="000A456C" w:rsidRDefault="00597171" w:rsidP="000A456C">
      <w:pPr>
        <w:spacing w:line="300" w:lineRule="exact"/>
        <w:jc w:val="right"/>
        <w:rPr>
          <w:szCs w:val="18"/>
        </w:rPr>
      </w:pPr>
    </w:p>
    <w:p w14:paraId="00A6D774"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1BA434F7" w14:textId="77777777" w:rsidR="00597171" w:rsidRPr="000A456C" w:rsidRDefault="00597171" w:rsidP="000A456C">
      <w:pPr>
        <w:spacing w:line="300" w:lineRule="exact"/>
        <w:jc w:val="left"/>
        <w:rPr>
          <w:szCs w:val="18"/>
        </w:rPr>
      </w:pPr>
    </w:p>
    <w:p w14:paraId="0590A793" w14:textId="77777777" w:rsidR="00597171" w:rsidRPr="000A456C" w:rsidRDefault="00597171" w:rsidP="000A456C">
      <w:pPr>
        <w:spacing w:line="300" w:lineRule="exact"/>
        <w:jc w:val="left"/>
        <w:rPr>
          <w:szCs w:val="18"/>
        </w:rPr>
      </w:pPr>
      <w:r w:rsidRPr="000A456C">
        <w:rPr>
          <w:szCs w:val="18"/>
        </w:rPr>
        <w:t>À</w:t>
      </w:r>
    </w:p>
    <w:p w14:paraId="19796817"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619B0698"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1358DB50" w14:textId="77777777" w:rsidR="00597171" w:rsidRPr="000A456C" w:rsidRDefault="00597171" w:rsidP="000A456C">
      <w:pPr>
        <w:spacing w:line="300" w:lineRule="exact"/>
        <w:jc w:val="left"/>
        <w:rPr>
          <w:szCs w:val="18"/>
          <w:lang w:eastAsia="en-US"/>
        </w:rPr>
      </w:pPr>
    </w:p>
    <w:p w14:paraId="52E23F0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C32179" w:rsidRPr="000A456C">
        <w:rPr>
          <w:i/>
          <w:szCs w:val="18"/>
        </w:rPr>
        <w:t xml:space="preserve">22/2017 </w:t>
      </w:r>
      <w:r w:rsidRPr="000A456C">
        <w:rPr>
          <w:i/>
          <w:iCs/>
          <w:szCs w:val="18"/>
          <w:lang w:eastAsia="en-US"/>
        </w:rPr>
        <w:t>-</w:t>
      </w:r>
      <w:r w:rsidR="00C32179"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4C9843B6" w14:textId="77777777" w:rsidR="00597171" w:rsidRPr="000A456C" w:rsidRDefault="00597171" w:rsidP="000A456C">
      <w:pPr>
        <w:spacing w:line="300" w:lineRule="exact"/>
        <w:jc w:val="left"/>
        <w:rPr>
          <w:szCs w:val="18"/>
          <w:lang w:eastAsia="en-US"/>
        </w:rPr>
      </w:pPr>
    </w:p>
    <w:p w14:paraId="086A6CFF" w14:textId="77777777" w:rsidR="00597171" w:rsidRPr="000A456C" w:rsidRDefault="00597171" w:rsidP="000A456C">
      <w:pPr>
        <w:spacing w:line="300" w:lineRule="exact"/>
        <w:rPr>
          <w:szCs w:val="18"/>
          <w:lang w:eastAsia="en-US"/>
        </w:rPr>
      </w:pPr>
      <w:r w:rsidRPr="000A456C">
        <w:rPr>
          <w:szCs w:val="18"/>
          <w:lang w:eastAsia="en-US"/>
        </w:rPr>
        <w:t>Prezados Senhores,</w:t>
      </w:r>
    </w:p>
    <w:p w14:paraId="75E417E0" w14:textId="77777777" w:rsidR="00597171" w:rsidRPr="000A456C" w:rsidRDefault="00597171" w:rsidP="000A456C">
      <w:pPr>
        <w:pStyle w:val="Body"/>
        <w:spacing w:after="0" w:line="300" w:lineRule="exact"/>
        <w:rPr>
          <w:rFonts w:ascii="Verdana" w:hAnsi="Verdana"/>
          <w:kern w:val="0"/>
          <w:sz w:val="18"/>
          <w:szCs w:val="18"/>
          <w:lang w:val="pt-BR"/>
        </w:rPr>
      </w:pPr>
    </w:p>
    <w:p w14:paraId="4A74D0C7" w14:textId="12E649AD"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 xml:space="preserve">Contrato de Concessão nº </w:t>
      </w:r>
      <w:r w:rsidR="00C32179" w:rsidRPr="000A456C">
        <w:rPr>
          <w:rFonts w:ascii="Verdana" w:hAnsi="Verdana"/>
          <w:i/>
          <w:kern w:val="0"/>
          <w:sz w:val="18"/>
          <w:szCs w:val="18"/>
          <w:lang w:val="pt-BR"/>
        </w:rPr>
        <w:t xml:space="preserve">22/2017 </w:t>
      </w:r>
      <w:r w:rsidRPr="000A456C">
        <w:rPr>
          <w:rFonts w:ascii="Verdana" w:hAnsi="Verdana"/>
          <w:i/>
          <w:kern w:val="0"/>
          <w:sz w:val="18"/>
          <w:szCs w:val="18"/>
          <w:lang w:val="pt-BR"/>
        </w:rPr>
        <w:t>-</w:t>
      </w:r>
      <w:r w:rsidR="00C32179" w:rsidRPr="000A456C">
        <w:rPr>
          <w:rFonts w:ascii="Verdana" w:hAnsi="Verdana"/>
          <w:i/>
          <w:kern w:val="0"/>
          <w:sz w:val="18"/>
          <w:szCs w:val="18"/>
          <w:lang w:val="pt-BR"/>
        </w:rPr>
        <w:t xml:space="preserve"> </w:t>
      </w:r>
      <w:r w:rsidRPr="000A456C">
        <w:rPr>
          <w:rFonts w:ascii="Verdana" w:hAnsi="Verdana"/>
          <w:i/>
          <w:kern w:val="0"/>
          <w:sz w:val="18"/>
          <w:szCs w:val="18"/>
          <w:lang w:val="pt-BR"/>
        </w:rPr>
        <w:t>ANEEL</w:t>
      </w:r>
      <w:r w:rsidRPr="000A456C">
        <w:rPr>
          <w:rFonts w:ascii="Verdana" w:hAnsi="Verdana"/>
          <w:kern w:val="0"/>
          <w:sz w:val="18"/>
          <w:szCs w:val="18"/>
          <w:lang w:val="pt-BR"/>
        </w:rPr>
        <w:t xml:space="preserve">”, celebrado em </w:t>
      </w:r>
      <w:r w:rsidR="00C32179" w:rsidRPr="000A456C">
        <w:rPr>
          <w:rFonts w:ascii="Verdana" w:hAnsi="Verdana"/>
          <w:kern w:val="0"/>
          <w:sz w:val="18"/>
          <w:szCs w:val="18"/>
          <w:lang w:val="pt-BR"/>
        </w:rPr>
        <w:t>11 de agosto de 2017</w:t>
      </w:r>
      <w:r w:rsidRPr="000A456C">
        <w:rPr>
          <w:rFonts w:ascii="Verdana" w:hAnsi="Verdana"/>
          <w:kern w:val="0"/>
          <w:sz w:val="18"/>
          <w:szCs w:val="18"/>
          <w:lang w:val="pt-BR"/>
        </w:rPr>
        <w:t xml:space="preserve">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00C32179" w:rsidRPr="000A456C">
        <w:rPr>
          <w:rFonts w:ascii="Verdana" w:eastAsia="SimSun" w:hAnsi="Verdana"/>
          <w:b/>
          <w:kern w:val="24"/>
          <w:sz w:val="18"/>
          <w:szCs w:val="18"/>
          <w:lang w:val="pt-BR"/>
        </w:rPr>
        <w:t>INTERLIGAÇÃO ELÉTRICA IVAÍ S.A.</w:t>
      </w:r>
      <w:r w:rsidR="00C32179" w:rsidRPr="000A456C">
        <w:rPr>
          <w:rFonts w:ascii="Verdana" w:eastAsia="SimSun" w:hAnsi="Verdana"/>
          <w:kern w:val="24"/>
          <w:sz w:val="18"/>
          <w:szCs w:val="18"/>
          <w:lang w:val="pt-BR"/>
        </w:rPr>
        <w:t>,</w:t>
      </w:r>
      <w:r w:rsidR="00C32179" w:rsidRPr="000A456C">
        <w:rPr>
          <w:rFonts w:ascii="Verdana" w:eastAsia="SimSun" w:hAnsi="Verdana"/>
          <w:b/>
          <w:kern w:val="24"/>
          <w:sz w:val="18"/>
          <w:szCs w:val="18"/>
          <w:lang w:val="pt-BR"/>
        </w:rPr>
        <w:t xml:space="preserve"> </w:t>
      </w:r>
      <w:r w:rsidR="00C32179"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00C32179" w:rsidRPr="000A456C">
        <w:rPr>
          <w:rFonts w:ascii="Verdana" w:hAnsi="Verdana"/>
          <w:kern w:val="0"/>
          <w:sz w:val="18"/>
          <w:szCs w:val="18"/>
          <w:lang w:val="pt-BR"/>
        </w:rPr>
        <w:t>”),</w:t>
      </w:r>
      <w:r w:rsidR="00BC69B1">
        <w:rPr>
          <w:rFonts w:ascii="Verdana" w:hAnsi="Verdana"/>
          <w:kern w:val="0"/>
          <w:sz w:val="18"/>
          <w:szCs w:val="18"/>
          <w:lang w:val="pt-BR"/>
        </w:rPr>
        <w:t xml:space="preserve"> e</w:t>
      </w:r>
      <w:r w:rsidR="00C32179" w:rsidRPr="000A456C">
        <w:rPr>
          <w:rFonts w:ascii="Verdana" w:hAnsi="Verdana"/>
          <w:kern w:val="0"/>
          <w:sz w:val="18"/>
          <w:szCs w:val="18"/>
          <w:lang w:val="pt-BR"/>
        </w:rPr>
        <w:t xml:space="preserve"> </w:t>
      </w:r>
      <w:r w:rsidRPr="000A456C">
        <w:rPr>
          <w:rFonts w:ascii="Verdana" w:hAnsi="Verdana"/>
          <w:kern w:val="0"/>
          <w:sz w:val="18"/>
          <w:szCs w:val="18"/>
          <w:lang w:val="pt-BR"/>
        </w:rPr>
        <w:t xml:space="preserve">(ii) ao </w:t>
      </w:r>
      <w:r w:rsidRPr="000A456C">
        <w:rPr>
          <w:rFonts w:ascii="Verdana" w:hAnsi="Verdana"/>
          <w:sz w:val="18"/>
          <w:szCs w:val="18"/>
          <w:lang w:val="pt-BR"/>
        </w:rPr>
        <w:t>“</w:t>
      </w:r>
      <w:r w:rsidRPr="000A456C">
        <w:rPr>
          <w:rFonts w:ascii="Verdana" w:hAnsi="Verdana"/>
          <w:i/>
          <w:sz w:val="18"/>
          <w:szCs w:val="18"/>
          <w:lang w:val="pt-BR"/>
        </w:rPr>
        <w:t xml:space="preserve">Contrato de Prestação de Serviços de Transmissão nº </w:t>
      </w:r>
      <w:r w:rsidR="00C32179" w:rsidRPr="000A456C">
        <w:rPr>
          <w:rFonts w:ascii="Verdana" w:hAnsi="Verdana"/>
          <w:i/>
          <w:sz w:val="18"/>
          <w:szCs w:val="18"/>
          <w:lang w:val="pt-BR"/>
        </w:rPr>
        <w:t>036/2017</w:t>
      </w:r>
      <w:r w:rsidRPr="000A456C">
        <w:rPr>
          <w:rFonts w:ascii="Verdana" w:hAnsi="Verdana"/>
          <w:sz w:val="18"/>
          <w:szCs w:val="18"/>
          <w:lang w:val="pt-BR"/>
        </w:rPr>
        <w:t xml:space="preserve">”, celebrado em </w:t>
      </w:r>
      <w:r w:rsidR="0047500B" w:rsidRPr="0047500B">
        <w:rPr>
          <w:rFonts w:ascii="Verdana" w:hAnsi="Verdana"/>
          <w:sz w:val="18"/>
          <w:szCs w:val="18"/>
          <w:lang w:val="pt-BR"/>
        </w:rPr>
        <w:t xml:space="preserve"> 10</w:t>
      </w:r>
      <w:r w:rsidR="0047500B">
        <w:rPr>
          <w:rFonts w:ascii="Verdana" w:hAnsi="Verdana"/>
          <w:sz w:val="18"/>
          <w:szCs w:val="18"/>
          <w:lang w:val="pt-BR"/>
        </w:rPr>
        <w:t xml:space="preserve"> </w:t>
      </w:r>
      <w:r w:rsidR="0047500B" w:rsidRPr="0047500B">
        <w:rPr>
          <w:rFonts w:ascii="Verdana" w:hAnsi="Verdana"/>
          <w:sz w:val="18"/>
          <w:szCs w:val="18"/>
          <w:lang w:val="pt-BR"/>
        </w:rPr>
        <w:t>de outubro de 2017 e aditado em 01 de julho de 2018 e em 01 de julho de 2019</w:t>
      </w:r>
      <w:r w:rsidR="00C32179" w:rsidRPr="000A456C">
        <w:rPr>
          <w:rFonts w:ascii="Verdana" w:hAnsi="Verdana"/>
          <w:sz w:val="18"/>
          <w:szCs w:val="18"/>
          <w:lang w:val="pt-BR"/>
        </w:rPr>
        <w:t xml:space="preserve"> </w:t>
      </w:r>
      <w:r w:rsidRPr="000A456C">
        <w:rPr>
          <w:rFonts w:ascii="Verdana" w:hAnsi="Verdana"/>
          <w:sz w:val="18"/>
          <w:szCs w:val="18"/>
          <w:lang w:val="pt-BR"/>
        </w:rPr>
        <w:t>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00C32179" w:rsidRPr="000A456C">
        <w:rPr>
          <w:rFonts w:ascii="Verdana" w:hAnsi="Verdana"/>
          <w:kern w:val="0"/>
          <w:sz w:val="18"/>
          <w:szCs w:val="18"/>
          <w:lang w:val="pt-BR"/>
        </w:rPr>
        <w:t>”)</w:t>
      </w:r>
      <w:r w:rsidR="004440EE">
        <w:rPr>
          <w:rFonts w:ascii="Verdana" w:hAnsi="Verdana"/>
          <w:kern w:val="0"/>
          <w:sz w:val="18"/>
          <w:szCs w:val="18"/>
          <w:lang w:val="pt-BR"/>
        </w:rPr>
        <w:t>.</w:t>
      </w:r>
      <w:r w:rsidR="00C32179" w:rsidRPr="000A456C">
        <w:rPr>
          <w:rFonts w:ascii="Verdana" w:hAnsi="Verdana"/>
          <w:kern w:val="0"/>
          <w:sz w:val="18"/>
          <w:szCs w:val="18"/>
          <w:lang w:val="pt-BR"/>
        </w:rPr>
        <w:t>.</w:t>
      </w:r>
    </w:p>
    <w:p w14:paraId="7E7A4B6A" w14:textId="77777777" w:rsidR="00597171" w:rsidRPr="000A456C" w:rsidRDefault="00597171" w:rsidP="000A456C">
      <w:pPr>
        <w:pStyle w:val="Body"/>
        <w:spacing w:after="0" w:line="300" w:lineRule="exact"/>
        <w:rPr>
          <w:rFonts w:ascii="Verdana" w:hAnsi="Verdana"/>
          <w:kern w:val="0"/>
          <w:sz w:val="18"/>
          <w:szCs w:val="18"/>
          <w:lang w:val="pt-BR"/>
        </w:rPr>
      </w:pPr>
    </w:p>
    <w:p w14:paraId="1666A15F" w14:textId="48C41781" w:rsidR="00597171" w:rsidRPr="000A456C" w:rsidRDefault="00597171" w:rsidP="00902FF0">
      <w:pPr>
        <w:spacing w:line="300" w:lineRule="exact"/>
        <w:rPr>
          <w:szCs w:val="18"/>
        </w:rPr>
      </w:pPr>
      <w:r w:rsidRPr="000A456C">
        <w:rPr>
          <w:bCs/>
          <w:szCs w:val="18"/>
        </w:rPr>
        <w:t xml:space="preserve">Para assegurar o fiel, pontual, correto e integral </w:t>
      </w:r>
      <w:r w:rsidRPr="000A456C">
        <w:rPr>
          <w:szCs w:val="18"/>
        </w:rPr>
        <w:t xml:space="preserve">cumprimento das obrigações financeiras, principais e acessórias, presentes e futuras, da Companhia assumidas perante </w:t>
      </w:r>
      <w:r w:rsidR="00B15263" w:rsidRPr="000A456C">
        <w:rPr>
          <w:szCs w:val="18"/>
        </w:rPr>
        <w:t>a</w:t>
      </w:r>
      <w:r w:rsidRPr="000A456C">
        <w:rPr>
          <w:szCs w:val="18"/>
        </w:rPr>
        <w:t xml:space="preserve"> </w:t>
      </w:r>
      <w:r w:rsidR="00F54994" w:rsidRPr="000A456C">
        <w:rPr>
          <w:rFonts w:eastAsia="SimSun"/>
          <w:b/>
          <w:kern w:val="24"/>
          <w:szCs w:val="18"/>
          <w:lang w:eastAsia="en-US"/>
        </w:rPr>
        <w:t>SIMPLIFIC PAVARINI DISTRIBUIDORA DE TÍTULOS E VALORES MOBILIÁRIOS LTDA.</w:t>
      </w:r>
      <w:r w:rsidR="00F54994"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CNPJ/ME sob o nº 15.227.994/0004-01, </w:t>
      </w:r>
      <w:r w:rsidR="005F405C">
        <w:rPr>
          <w:rFonts w:eastAsia="SimSun"/>
          <w:kern w:val="24"/>
          <w:szCs w:val="18"/>
          <w:lang w:eastAsia="en-US"/>
        </w:rPr>
        <w:t xml:space="preserve">na qualidade de agente fiduciário </w:t>
      </w:r>
      <w:r w:rsidR="005F405C" w:rsidRPr="000A456C">
        <w:rPr>
          <w:bCs/>
          <w:szCs w:val="18"/>
        </w:rPr>
        <w:t>(“</w:t>
      </w:r>
      <w:r w:rsidR="005F405C" w:rsidRPr="000A456C">
        <w:rPr>
          <w:b/>
          <w:bCs/>
          <w:szCs w:val="18"/>
        </w:rPr>
        <w:t>Agente Fiduciário</w:t>
      </w:r>
      <w:r w:rsidR="005F405C" w:rsidRPr="000A456C">
        <w:rPr>
          <w:bCs/>
          <w:szCs w:val="18"/>
        </w:rPr>
        <w:t>”)</w:t>
      </w:r>
      <w:r w:rsidR="005F405C">
        <w:rPr>
          <w:bCs/>
          <w:szCs w:val="18"/>
        </w:rPr>
        <w:t xml:space="preserve"> </w:t>
      </w:r>
      <w:r w:rsidR="005F405C">
        <w:rPr>
          <w:rFonts w:eastAsia="SimSun"/>
          <w:kern w:val="24"/>
          <w:szCs w:val="18"/>
          <w:lang w:eastAsia="en-US"/>
        </w:rPr>
        <w:t>representando</w:t>
      </w:r>
      <w:r w:rsidR="00F54994" w:rsidRPr="000A456C">
        <w:rPr>
          <w:rFonts w:eastAsia="SimSun"/>
          <w:kern w:val="24"/>
          <w:szCs w:val="18"/>
          <w:lang w:eastAsia="en-US"/>
        </w:rPr>
        <w:t xml:space="preserve"> a comunhão dos interesses </w:t>
      </w:r>
      <w:r w:rsidR="005F405C">
        <w:rPr>
          <w:rFonts w:eastAsia="SimSun"/>
          <w:kern w:val="24"/>
          <w:szCs w:val="18"/>
          <w:lang w:eastAsia="en-US"/>
        </w:rPr>
        <w:t xml:space="preserve">titulares das </w:t>
      </w:r>
      <w:r w:rsidR="00F54994" w:rsidRPr="000A456C">
        <w:rPr>
          <w:rFonts w:eastAsia="SimSun"/>
          <w:kern w:val="24"/>
          <w:szCs w:val="18"/>
          <w:lang w:eastAsia="en-US"/>
        </w:rPr>
        <w:t xml:space="preserve">dos </w:t>
      </w:r>
      <w:r w:rsidR="005F405C">
        <w:rPr>
          <w:rFonts w:eastAsia="SimSun"/>
          <w:kern w:val="24"/>
          <w:szCs w:val="18"/>
          <w:lang w:eastAsia="en-US"/>
        </w:rPr>
        <w:t xml:space="preserve">titulares das </w:t>
      </w:r>
      <w:r w:rsidR="005F405C" w:rsidRPr="005F405C">
        <w:rPr>
          <w:iCs/>
          <w:szCs w:val="18"/>
        </w:rPr>
        <w:t xml:space="preserve">debêntures simples, não conversíveis em ações, em série única, da espécie quirografária, a ser convolada em espécie com garantia real, com garantia adicional fidejussória, para distribuição pública com esforços restritos, da </w:t>
      </w:r>
      <w:r w:rsidR="005F405C">
        <w:rPr>
          <w:iCs/>
          <w:szCs w:val="18"/>
        </w:rPr>
        <w:t>1ª (primeira) emissão da Companhia (“</w:t>
      </w:r>
      <w:r w:rsidR="00F54994" w:rsidRPr="00902FF0">
        <w:rPr>
          <w:rFonts w:eastAsia="SimSun"/>
          <w:b/>
          <w:bCs/>
          <w:kern w:val="24"/>
          <w:szCs w:val="18"/>
          <w:lang w:eastAsia="en-US"/>
        </w:rPr>
        <w:t>Debenturistas</w:t>
      </w:r>
      <w:r w:rsidR="005F405C">
        <w:rPr>
          <w:rFonts w:eastAsia="SimSun"/>
          <w:kern w:val="24"/>
          <w:szCs w:val="18"/>
          <w:lang w:eastAsia="en-US"/>
        </w:rPr>
        <w:t>”)</w:t>
      </w:r>
      <w:r w:rsidRPr="000A456C">
        <w:rPr>
          <w:bCs/>
          <w:szCs w:val="18"/>
        </w:rPr>
        <w:t xml:space="preserve">, no âmbito do </w:t>
      </w:r>
      <w:r w:rsidRPr="000A456C">
        <w:rPr>
          <w:szCs w:val="18"/>
        </w:rPr>
        <w:t>“</w:t>
      </w:r>
      <w:r w:rsidR="005F11E1" w:rsidRPr="000A456C">
        <w:rPr>
          <w:i/>
          <w:szCs w:val="18"/>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szCs w:val="18"/>
        </w:rPr>
        <w:t>”, celebrado entre a Companhia, o Agente Fiduciário</w:t>
      </w:r>
      <w:r w:rsidR="00727AAB" w:rsidRPr="000A456C">
        <w:rPr>
          <w:szCs w:val="18"/>
        </w:rPr>
        <w:t>,</w:t>
      </w:r>
      <w:r w:rsidRPr="000A456C">
        <w:rPr>
          <w:szCs w:val="18"/>
        </w:rPr>
        <w:t xml:space="preserve"> a </w:t>
      </w:r>
      <w:r w:rsidR="005F11E1" w:rsidRPr="000A456C">
        <w:rPr>
          <w:szCs w:val="18"/>
        </w:rPr>
        <w:t>CTEEP – Companhia de Transmissão de Energia Elétrica Paulista</w:t>
      </w:r>
      <w:r w:rsidR="003C20AF" w:rsidRPr="000A456C">
        <w:rPr>
          <w:szCs w:val="18"/>
        </w:rPr>
        <w:t xml:space="preserve"> e</w:t>
      </w:r>
      <w:r w:rsidR="00727AAB" w:rsidRPr="000A456C">
        <w:rPr>
          <w:szCs w:val="18"/>
        </w:rPr>
        <w:t xml:space="preserve"> a </w:t>
      </w:r>
      <w:r w:rsidR="005F11E1" w:rsidRPr="000A456C">
        <w:rPr>
          <w:szCs w:val="18"/>
          <w:lang w:eastAsia="en-US"/>
        </w:rPr>
        <w:t>Transmissora Aliança de Energia Elétrica S.A.</w:t>
      </w:r>
      <w:r w:rsidRPr="000A456C">
        <w:rPr>
          <w:szCs w:val="18"/>
        </w:rPr>
        <w:t xml:space="preserve">, em </w:t>
      </w:r>
      <w:r w:rsidR="005F11E1" w:rsidRPr="000A456C">
        <w:rPr>
          <w:szCs w:val="18"/>
        </w:rPr>
        <w:t xml:space="preserve">16 de dezembro </w:t>
      </w:r>
      <w:r w:rsidRPr="000A456C">
        <w:rPr>
          <w:szCs w:val="18"/>
        </w:rPr>
        <w:t xml:space="preserve">de </w:t>
      </w:r>
      <w:r w:rsidRPr="000A456C">
        <w:rPr>
          <w:bCs/>
          <w:szCs w:val="18"/>
        </w:rPr>
        <w:t>2019</w:t>
      </w:r>
      <w:r w:rsidR="005F405C">
        <w:rPr>
          <w:bCs/>
          <w:szCs w:val="18"/>
        </w:rPr>
        <w:t>, conforme aditado</w:t>
      </w:r>
      <w:r w:rsidRPr="000A456C" w:rsidDel="009913F3">
        <w:rPr>
          <w:szCs w:val="18"/>
        </w:rPr>
        <w:t xml:space="preserve"> </w:t>
      </w:r>
      <w:r w:rsidRPr="000A456C">
        <w:rPr>
          <w:szCs w:val="18"/>
        </w:rPr>
        <w:t>(“</w:t>
      </w:r>
      <w:r w:rsidRPr="000A456C">
        <w:rPr>
          <w:b/>
          <w:szCs w:val="18"/>
        </w:rPr>
        <w:t>Escritura de Emissão</w:t>
      </w:r>
      <w:r w:rsidRPr="000A456C">
        <w:rPr>
          <w:szCs w:val="18"/>
        </w:rPr>
        <w:t>”), o Agente Fiduciário e a Companhia</w:t>
      </w:r>
      <w:r w:rsidRPr="000A456C">
        <w:rPr>
          <w:color w:val="000000"/>
          <w:szCs w:val="18"/>
        </w:rPr>
        <w:t xml:space="preserve"> celebraram em </w:t>
      </w:r>
      <w:r w:rsidRPr="000A456C">
        <w:rPr>
          <w:szCs w:val="18"/>
        </w:rPr>
        <w:t>[</w:t>
      </w:r>
      <w:r w:rsidRPr="000A456C">
        <w:rPr>
          <w:szCs w:val="18"/>
        </w:rPr>
        <w:sym w:font="Symbol" w:char="F0B7"/>
      </w:r>
      <w:r w:rsidRPr="000A456C">
        <w:rPr>
          <w:szCs w:val="18"/>
        </w:rPr>
        <w:t>]</w:t>
      </w:r>
      <w:r w:rsidR="005F11E1" w:rsidRPr="000A456C">
        <w:rPr>
          <w:szCs w:val="18"/>
        </w:rPr>
        <w:t xml:space="preserve"> de </w:t>
      </w:r>
      <w:r w:rsidR="00B84FD0" w:rsidRPr="000A456C">
        <w:rPr>
          <w:szCs w:val="18"/>
        </w:rPr>
        <w:t>[●]</w:t>
      </w:r>
      <w:r w:rsidR="00B84FD0" w:rsidRPr="000A456C" w:rsidDel="00B84FD0">
        <w:rPr>
          <w:szCs w:val="18"/>
        </w:rPr>
        <w:t xml:space="preserve"> </w:t>
      </w:r>
      <w:r w:rsidRPr="000A456C">
        <w:rPr>
          <w:szCs w:val="18"/>
        </w:rPr>
        <w:t xml:space="preserve">de </w:t>
      </w:r>
      <w:r w:rsidRPr="000A456C">
        <w:rPr>
          <w:bCs/>
          <w:szCs w:val="18"/>
        </w:rPr>
        <w:t>20</w:t>
      </w:r>
      <w:r w:rsidR="005F11E1" w:rsidRPr="000A456C">
        <w:rPr>
          <w:bCs/>
          <w:szCs w:val="18"/>
        </w:rPr>
        <w:t>20</w:t>
      </w:r>
      <w:r w:rsidRPr="000A456C" w:rsidDel="009913F3">
        <w:rPr>
          <w:szCs w:val="18"/>
        </w:rPr>
        <w:t xml:space="preserve"> </w:t>
      </w:r>
      <w:r w:rsidRPr="000A456C">
        <w:rPr>
          <w:color w:val="000000"/>
          <w:szCs w:val="18"/>
        </w:rPr>
        <w:t>o “</w:t>
      </w:r>
      <w:r w:rsidRPr="000A456C">
        <w:rPr>
          <w:i/>
          <w:color w:val="000000"/>
          <w:szCs w:val="18"/>
        </w:rPr>
        <w:t xml:space="preserve">Instrumento Particular de </w:t>
      </w:r>
      <w:r w:rsidRPr="000A456C">
        <w:rPr>
          <w:i/>
          <w:iCs/>
          <w:color w:val="000000"/>
          <w:szCs w:val="18"/>
        </w:rPr>
        <w:t>Cessão Fiduciária de Direitos Creditórios</w:t>
      </w:r>
      <w:r w:rsidRPr="000A456C">
        <w:rPr>
          <w:i/>
          <w:color w:val="000000"/>
          <w:szCs w:val="18"/>
        </w:rPr>
        <w:t xml:space="preserve"> e Conta</w:t>
      </w:r>
      <w:r w:rsidR="009C3162" w:rsidRPr="000A456C">
        <w:rPr>
          <w:i/>
          <w:color w:val="000000"/>
          <w:szCs w:val="18"/>
        </w:rPr>
        <w:t xml:space="preserve"> </w:t>
      </w:r>
      <w:r w:rsidR="009C3162" w:rsidRPr="00C85D78">
        <w:rPr>
          <w:i/>
          <w:iCs/>
          <w:color w:val="000000"/>
          <w:szCs w:val="18"/>
        </w:rPr>
        <w:t>Vinculada</w:t>
      </w:r>
      <w:r w:rsidR="009C3162" w:rsidRPr="000A456C">
        <w:rPr>
          <w:i/>
          <w:color w:val="000000"/>
          <w:szCs w:val="18"/>
        </w:rPr>
        <w:t xml:space="preserve"> </w:t>
      </w:r>
      <w:r w:rsidRPr="000A456C">
        <w:rPr>
          <w:i/>
          <w:iCs/>
          <w:color w:val="000000"/>
          <w:szCs w:val="18"/>
        </w:rPr>
        <w:t>em Garantia e Outras Avenças</w:t>
      </w:r>
      <w:r w:rsidRPr="000A456C">
        <w:rPr>
          <w:iCs/>
          <w:color w:val="000000"/>
          <w:szCs w:val="18"/>
        </w:rPr>
        <w:t>”</w:t>
      </w:r>
      <w:r w:rsidR="00880B97" w:rsidRPr="00880B97">
        <w:rPr>
          <w:szCs w:val="18"/>
        </w:rPr>
        <w:t xml:space="preserve"> </w:t>
      </w:r>
      <w:r w:rsidR="00880B97" w:rsidRPr="000A456C">
        <w:rPr>
          <w:szCs w:val="18"/>
        </w:rPr>
        <w:t>(conforme alterado de tempos em tempos, “</w:t>
      </w:r>
      <w:r w:rsidR="00880B97" w:rsidRPr="000A456C">
        <w:rPr>
          <w:b/>
          <w:szCs w:val="18"/>
        </w:rPr>
        <w:t>Contrato de Cessão Fiduciária</w:t>
      </w:r>
      <w:r w:rsidR="00880B97" w:rsidRPr="000A456C">
        <w:rPr>
          <w:szCs w:val="18"/>
        </w:rPr>
        <w:t>”)</w:t>
      </w:r>
      <w:r w:rsidRPr="000A456C">
        <w:rPr>
          <w:color w:val="000000"/>
          <w:szCs w:val="18"/>
        </w:rPr>
        <w:t>, por meio do qual</w:t>
      </w:r>
      <w:r w:rsidR="005F405C">
        <w:rPr>
          <w:color w:val="000000"/>
          <w:szCs w:val="18"/>
        </w:rPr>
        <w:t xml:space="preserve"> a Companhia cedeu fiduciariamente, em caráter irrevogável e irretratável, aos Debenturistas, representados pelo Agente Fiduciário</w:t>
      </w:r>
      <w:r w:rsidR="005F405C">
        <w:rPr>
          <w:szCs w:val="18"/>
        </w:rPr>
        <w:t>,</w:t>
      </w:r>
      <w:r w:rsidRPr="000A456C">
        <w:rPr>
          <w:szCs w:val="18"/>
        </w:rPr>
        <w:t xml:space="preserve"> </w:t>
      </w:r>
      <w:r w:rsidR="00880B97">
        <w:rPr>
          <w:color w:val="000000"/>
          <w:szCs w:val="18"/>
        </w:rPr>
        <w:t>os seguintes</w:t>
      </w:r>
      <w:r w:rsidR="00880B97" w:rsidRPr="000A456C">
        <w:rPr>
          <w:bCs/>
          <w:szCs w:val="18"/>
        </w:rPr>
        <w:t xml:space="preserve"> </w:t>
      </w:r>
      <w:r w:rsidR="00880B97" w:rsidRPr="000A456C">
        <w:rPr>
          <w:szCs w:val="18"/>
        </w:rPr>
        <w:t xml:space="preserve">direitos creditórios de que a Companhia </w:t>
      </w:r>
      <w:r w:rsidR="00880B97">
        <w:rPr>
          <w:szCs w:val="18"/>
        </w:rPr>
        <w:t>seja titular</w:t>
      </w:r>
      <w:r w:rsidR="00880B97" w:rsidRPr="000A456C">
        <w:rPr>
          <w:bCs/>
          <w:szCs w:val="18"/>
        </w:rPr>
        <w:t>,</w:t>
      </w:r>
      <w:r w:rsidR="00880B97" w:rsidRPr="000A456C">
        <w:rPr>
          <w:szCs w:val="18"/>
        </w:rPr>
        <w:t xml:space="preserve"> </w:t>
      </w:r>
      <w:r w:rsidR="00A02D5B" w:rsidRPr="00A02D5B">
        <w:rPr>
          <w:szCs w:val="18"/>
        </w:rPr>
        <w:t>presentes e/ou futuros, decorrentes, relacionados e/ou emergentes dos direitos creditórios em decorrência do Contrato de Concessão</w:t>
      </w:r>
      <w:r w:rsidR="00EE4DCE">
        <w:rPr>
          <w:szCs w:val="18"/>
        </w:rPr>
        <w:t xml:space="preserve"> e</w:t>
      </w:r>
      <w:r w:rsidR="00A02D5B" w:rsidRPr="00A02D5B">
        <w:rPr>
          <w:szCs w:val="18"/>
        </w:rPr>
        <w:t xml:space="preserve"> do CPST</w:t>
      </w:r>
      <w:r w:rsidRPr="000A456C">
        <w:rPr>
          <w:szCs w:val="18"/>
        </w:rPr>
        <w:t>:</w:t>
      </w:r>
    </w:p>
    <w:p w14:paraId="7A498782" w14:textId="77777777" w:rsidR="00481CAE" w:rsidRPr="000A456C" w:rsidRDefault="00481CAE" w:rsidP="000A456C">
      <w:pPr>
        <w:pStyle w:val="Body"/>
        <w:spacing w:after="0" w:line="300" w:lineRule="exact"/>
        <w:rPr>
          <w:rFonts w:ascii="Verdana" w:hAnsi="Verdana"/>
          <w:kern w:val="0"/>
          <w:sz w:val="18"/>
          <w:szCs w:val="18"/>
          <w:lang w:val="pt-BR"/>
        </w:rPr>
      </w:pPr>
    </w:p>
    <w:p w14:paraId="71E089CC" w14:textId="2E11ADDF" w:rsidR="00481CAE" w:rsidRPr="000A456C" w:rsidRDefault="00481CAE" w:rsidP="00C85D78">
      <w:pPr>
        <w:pStyle w:val="Heading3"/>
        <w:keepNext/>
        <w:numPr>
          <w:ilvl w:val="0"/>
          <w:numId w:val="113"/>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w:t>
      </w:r>
      <w:r w:rsidR="00CB52F3">
        <w:rPr>
          <w:szCs w:val="18"/>
        </w:rPr>
        <w:t xml:space="preserve"> </w:t>
      </w:r>
      <w:r w:rsidRPr="000A456C">
        <w:rPr>
          <w:szCs w:val="18"/>
        </w:rPr>
        <w:t>no âmbito do Projeto (“</w:t>
      </w:r>
      <w:r w:rsidRPr="000A456C">
        <w:rPr>
          <w:b/>
          <w:szCs w:val="18"/>
        </w:rPr>
        <w:t>Direitos Creditórios</w:t>
      </w:r>
      <w:r w:rsidRPr="000A456C">
        <w:rPr>
          <w:szCs w:val="18"/>
        </w:rPr>
        <w:t>”);</w:t>
      </w:r>
      <w:r w:rsidR="00880B97">
        <w:rPr>
          <w:szCs w:val="18"/>
        </w:rPr>
        <w:t xml:space="preserve"> e</w:t>
      </w:r>
    </w:p>
    <w:p w14:paraId="4E1355D0" w14:textId="77777777" w:rsidR="00481CAE" w:rsidRPr="000A456C" w:rsidRDefault="00481CAE" w:rsidP="000A456C">
      <w:pPr>
        <w:spacing w:line="300" w:lineRule="exact"/>
        <w:rPr>
          <w:szCs w:val="18"/>
        </w:rPr>
      </w:pPr>
    </w:p>
    <w:p w14:paraId="56CFEC65" w14:textId="4964ED30" w:rsidR="00481CAE" w:rsidRPr="000A456C" w:rsidRDefault="00481CAE" w:rsidP="00C85D78">
      <w:pPr>
        <w:pStyle w:val="Heading3"/>
        <w:keepNext/>
        <w:numPr>
          <w:ilvl w:val="0"/>
          <w:numId w:val="113"/>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r w:rsidR="00734C0A">
        <w:rPr>
          <w:szCs w:val="18"/>
        </w:rPr>
        <w:t>.</w:t>
      </w:r>
    </w:p>
    <w:p w14:paraId="3D0214F4" w14:textId="77777777" w:rsidR="00481CAE" w:rsidRPr="000A456C" w:rsidRDefault="00481CAE" w:rsidP="000A456C">
      <w:pPr>
        <w:spacing w:line="300" w:lineRule="exact"/>
        <w:rPr>
          <w:szCs w:val="18"/>
        </w:rPr>
      </w:pPr>
    </w:p>
    <w:p w14:paraId="13EAA950" w14:textId="77777777" w:rsidR="00597171" w:rsidRPr="000A456C" w:rsidRDefault="004D412C" w:rsidP="000A456C">
      <w:pPr>
        <w:spacing w:line="300" w:lineRule="exact"/>
        <w:rPr>
          <w:rFonts w:eastAsia="SimSun" w:cs="Arial"/>
          <w:szCs w:val="18"/>
        </w:rPr>
      </w:pPr>
      <w:r w:rsidRPr="000A456C">
        <w:rPr>
          <w:szCs w:val="18"/>
        </w:rPr>
        <w:t>Nos termo</w:t>
      </w:r>
      <w:r w:rsidR="0063274F" w:rsidRPr="000A456C">
        <w:rPr>
          <w:szCs w:val="18"/>
        </w:rPr>
        <w:t>s</w:t>
      </w:r>
      <w:r w:rsidRPr="000A456C">
        <w:rPr>
          <w:szCs w:val="18"/>
        </w:rPr>
        <w:t xml:space="preserve"> e e</w:t>
      </w:r>
      <w:r w:rsidR="00597171" w:rsidRPr="000A456C">
        <w:rPr>
          <w:szCs w:val="18"/>
        </w:rPr>
        <w:t xml:space="preserve">m decorrência da cessão fiduciária constituída </w:t>
      </w:r>
      <w:r w:rsidR="0063274F" w:rsidRPr="000A456C">
        <w:rPr>
          <w:szCs w:val="18"/>
        </w:rPr>
        <w:t xml:space="preserve">por meio do </w:t>
      </w:r>
      <w:r w:rsidR="00597171" w:rsidRPr="000A456C">
        <w:rPr>
          <w:szCs w:val="18"/>
        </w:rPr>
        <w:t xml:space="preserve">Contrato de Cessão Fiduciária, a Companhia </w:t>
      </w:r>
      <w:r w:rsidR="00597171" w:rsidRPr="000A456C">
        <w:rPr>
          <w:rFonts w:eastAsia="SimSun" w:cs="Arial"/>
          <w:szCs w:val="18"/>
        </w:rPr>
        <w:t>se comprometeu a entregar a presente notificação para informar que:</w:t>
      </w:r>
    </w:p>
    <w:p w14:paraId="2C6E1F48" w14:textId="77777777" w:rsidR="00597171" w:rsidRPr="000A456C" w:rsidRDefault="00597171" w:rsidP="000A456C">
      <w:pPr>
        <w:spacing w:line="300" w:lineRule="exact"/>
        <w:rPr>
          <w:rFonts w:eastAsia="SimSun"/>
          <w:szCs w:val="18"/>
        </w:rPr>
      </w:pPr>
    </w:p>
    <w:p w14:paraId="17B2CFFF" w14:textId="3B7C4E9A" w:rsidR="00597171" w:rsidRDefault="00597171" w:rsidP="000A456C">
      <w:pPr>
        <w:pStyle w:val="Heading3"/>
        <w:numPr>
          <w:ilvl w:val="0"/>
          <w:numId w:val="60"/>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w:t>
      </w:r>
      <w:r w:rsidRPr="000A456C">
        <w:rPr>
          <w:szCs w:val="18"/>
        </w:rPr>
        <w:t xml:space="preserve">e (ii) acima estão sujeitos à cessão fiduciária e, caso se tornem devidos, deverão ser pagos, exclusivamente, na </w:t>
      </w:r>
      <w:r w:rsidR="009D6904" w:rsidRPr="00F4488A">
        <w:rPr>
          <w:szCs w:val="18"/>
        </w:rPr>
        <w:t>seguinte</w:t>
      </w:r>
      <w:r w:rsidR="009D6904">
        <w:rPr>
          <w:szCs w:val="18"/>
        </w:rPr>
        <w:t xml:space="preserve"> conta corrente</w:t>
      </w:r>
      <w:r w:rsidR="009D6904">
        <w:rPr>
          <w:rFonts w:eastAsia="SimSun" w:cs="Arial"/>
          <w:szCs w:val="18"/>
        </w:rPr>
        <w:t>:</w:t>
      </w:r>
    </w:p>
    <w:p w14:paraId="41E21E03" w14:textId="77777777" w:rsidR="009D6904" w:rsidRPr="00FB62DA" w:rsidRDefault="009D6904" w:rsidP="00902FF0">
      <w:pPr>
        <w:rPr>
          <w:rFonts w:eastAsia="SimSun"/>
        </w:rPr>
      </w:pPr>
    </w:p>
    <w:p w14:paraId="1AA631A8" w14:textId="77777777" w:rsidR="009D6904" w:rsidRPr="009D6904" w:rsidRDefault="009D6904" w:rsidP="00902FF0">
      <w:pPr>
        <w:pStyle w:val="ListParagraph"/>
        <w:spacing w:line="300" w:lineRule="exact"/>
        <w:ind w:left="1571"/>
        <w:rPr>
          <w:szCs w:val="18"/>
        </w:rPr>
      </w:pPr>
      <w:r w:rsidRPr="009D6904">
        <w:rPr>
          <w:szCs w:val="18"/>
          <w:u w:val="single"/>
        </w:rPr>
        <w:t>Titular</w:t>
      </w:r>
      <w:r w:rsidRPr="009D6904">
        <w:rPr>
          <w:szCs w:val="18"/>
        </w:rPr>
        <w:t xml:space="preserve">: </w:t>
      </w:r>
      <w:r w:rsidRPr="009D6904">
        <w:rPr>
          <w:b/>
          <w:szCs w:val="18"/>
        </w:rPr>
        <w:t>INTERLIGAÇÃO ELÉTRICA IVAÍ S.A</w:t>
      </w:r>
      <w:r w:rsidRPr="009D6904">
        <w:rPr>
          <w:szCs w:val="18"/>
        </w:rPr>
        <w:t>.</w:t>
      </w:r>
    </w:p>
    <w:p w14:paraId="74CBC854" w14:textId="77777777" w:rsidR="009D6904" w:rsidRPr="00FB62DA" w:rsidRDefault="009D6904" w:rsidP="00902FF0">
      <w:pPr>
        <w:spacing w:line="300" w:lineRule="exact"/>
        <w:ind w:left="1560"/>
        <w:rPr>
          <w:szCs w:val="18"/>
          <w:u w:val="single"/>
        </w:rPr>
      </w:pPr>
      <w:r w:rsidRPr="00FB62DA">
        <w:rPr>
          <w:szCs w:val="18"/>
          <w:u w:val="single"/>
        </w:rPr>
        <w:t>CNPJ/ME</w:t>
      </w:r>
      <w:r w:rsidRPr="00CC2E22">
        <w:rPr>
          <w:szCs w:val="18"/>
        </w:rPr>
        <w:t xml:space="preserve"> nº </w:t>
      </w:r>
      <w:r w:rsidRPr="00902FF0">
        <w:rPr>
          <w:rFonts w:eastAsia="SimSun"/>
          <w:kern w:val="24"/>
          <w:szCs w:val="18"/>
        </w:rPr>
        <w:t>28.052.123/0001-95</w:t>
      </w:r>
    </w:p>
    <w:p w14:paraId="48D13799" w14:textId="77777777" w:rsidR="009D6904" w:rsidRPr="009D6904" w:rsidRDefault="009D6904" w:rsidP="00902FF0">
      <w:pPr>
        <w:pStyle w:val="ListParagraph"/>
        <w:spacing w:line="300" w:lineRule="exact"/>
        <w:ind w:left="1571"/>
        <w:rPr>
          <w:szCs w:val="18"/>
        </w:rPr>
      </w:pPr>
      <w:r w:rsidRPr="009D6904">
        <w:rPr>
          <w:szCs w:val="18"/>
          <w:u w:val="single"/>
        </w:rPr>
        <w:t>Banco</w:t>
      </w:r>
      <w:r w:rsidRPr="009D6904">
        <w:rPr>
          <w:szCs w:val="18"/>
        </w:rPr>
        <w:t>: [--] (nº [--])</w:t>
      </w:r>
    </w:p>
    <w:p w14:paraId="1D4ED6CE" w14:textId="77777777" w:rsidR="009D6904" w:rsidRPr="009D6904" w:rsidRDefault="009D6904" w:rsidP="00902FF0">
      <w:pPr>
        <w:pStyle w:val="ListParagraph"/>
        <w:spacing w:line="300" w:lineRule="exact"/>
        <w:ind w:left="1571"/>
        <w:rPr>
          <w:szCs w:val="18"/>
          <w:u w:val="single"/>
        </w:rPr>
      </w:pPr>
      <w:r w:rsidRPr="009D6904">
        <w:rPr>
          <w:szCs w:val="18"/>
          <w:u w:val="single"/>
        </w:rPr>
        <w:t>Agência</w:t>
      </w:r>
      <w:r w:rsidRPr="009D6904">
        <w:rPr>
          <w:szCs w:val="18"/>
        </w:rPr>
        <w:t xml:space="preserve"> nº [--]</w:t>
      </w:r>
    </w:p>
    <w:p w14:paraId="749357BA" w14:textId="77777777" w:rsidR="009D6904" w:rsidRPr="009D6904" w:rsidRDefault="009D6904" w:rsidP="00902FF0">
      <w:pPr>
        <w:pStyle w:val="ListParagraph"/>
        <w:spacing w:line="300" w:lineRule="exact"/>
        <w:ind w:left="1571"/>
        <w:rPr>
          <w:szCs w:val="18"/>
        </w:rPr>
      </w:pPr>
      <w:r w:rsidRPr="009D6904">
        <w:rPr>
          <w:szCs w:val="18"/>
          <w:u w:val="single"/>
        </w:rPr>
        <w:t>Conta Corrente</w:t>
      </w:r>
      <w:r w:rsidRPr="009D6904">
        <w:rPr>
          <w:szCs w:val="18"/>
        </w:rPr>
        <w:t xml:space="preserve"> nº [--]</w:t>
      </w:r>
    </w:p>
    <w:p w14:paraId="40B49EF0" w14:textId="77777777" w:rsidR="00597171" w:rsidRPr="000A456C" w:rsidRDefault="00597171" w:rsidP="000A456C">
      <w:pPr>
        <w:spacing w:line="300" w:lineRule="exact"/>
        <w:ind w:left="709" w:hanging="709"/>
        <w:rPr>
          <w:rFonts w:eastAsia="SimSun"/>
          <w:szCs w:val="18"/>
        </w:rPr>
      </w:pPr>
    </w:p>
    <w:p w14:paraId="6C42311B" w14:textId="77777777"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as informações e instruções prestadas no âmbito desta notificação não poderão ser alteradas, aditadas, modificadas, dispensadas, liberadas ou rescindidas pela Companhia sem a prévia e expressa concordância por escrito do Agente Fiduciário; e</w:t>
      </w:r>
    </w:p>
    <w:p w14:paraId="4262C36F" w14:textId="77777777" w:rsidR="00597171" w:rsidRPr="000A456C" w:rsidRDefault="00597171" w:rsidP="000A456C">
      <w:pPr>
        <w:spacing w:line="300" w:lineRule="exact"/>
        <w:ind w:left="709" w:hanging="709"/>
        <w:rPr>
          <w:rFonts w:eastAsia="SimSun"/>
          <w:szCs w:val="18"/>
        </w:rPr>
      </w:pPr>
    </w:p>
    <w:p w14:paraId="61F03F15" w14:textId="77777777"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58B0E696" w14:textId="77777777" w:rsidR="00597171" w:rsidRPr="000A456C" w:rsidRDefault="00597171" w:rsidP="000A456C">
      <w:pPr>
        <w:spacing w:line="300" w:lineRule="exact"/>
        <w:rPr>
          <w:rFonts w:eastAsia="SimSun"/>
          <w:szCs w:val="18"/>
        </w:rPr>
      </w:pPr>
    </w:p>
    <w:p w14:paraId="158B0028" w14:textId="77777777"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16D51372" w14:textId="77777777" w:rsidR="006B0EDA" w:rsidRDefault="006B0EDA" w:rsidP="000A456C">
      <w:pPr>
        <w:spacing w:line="300" w:lineRule="exact"/>
        <w:jc w:val="center"/>
        <w:rPr>
          <w:rFonts w:eastAsia="SimSun"/>
          <w:b/>
          <w:kern w:val="24"/>
          <w:szCs w:val="18"/>
        </w:rPr>
      </w:pPr>
    </w:p>
    <w:p w14:paraId="40DCA319" w14:textId="2A2CE189" w:rsidR="00597171" w:rsidRDefault="00214407" w:rsidP="000A456C">
      <w:pPr>
        <w:spacing w:line="300" w:lineRule="exact"/>
        <w:jc w:val="center"/>
        <w:rPr>
          <w:b/>
          <w:color w:val="000000" w:themeColor="text1"/>
          <w:szCs w:val="18"/>
        </w:rPr>
      </w:pPr>
      <w:r w:rsidRPr="000A456C">
        <w:rPr>
          <w:rFonts w:eastAsia="SimSun"/>
          <w:b/>
          <w:kern w:val="24"/>
          <w:szCs w:val="18"/>
        </w:rPr>
        <w:t>INTERLIGAÇÃO ELÉTRICA IVAÍ S.A</w:t>
      </w:r>
      <w:r w:rsidR="009E574C" w:rsidRPr="000A456C">
        <w:rPr>
          <w:b/>
          <w:color w:val="000000" w:themeColor="text1"/>
          <w:szCs w:val="18"/>
        </w:rPr>
        <w:t>.</w:t>
      </w:r>
    </w:p>
    <w:p w14:paraId="6B69BFF6" w14:textId="0757CB9E" w:rsidR="00734C0A" w:rsidRDefault="00734C0A" w:rsidP="000A456C">
      <w:pPr>
        <w:spacing w:line="300" w:lineRule="exact"/>
        <w:jc w:val="center"/>
        <w:rPr>
          <w:szCs w:val="18"/>
        </w:rPr>
      </w:pPr>
    </w:p>
    <w:p w14:paraId="52F61DF4"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7A167A0" w14:textId="77777777" w:rsidTr="00597171">
        <w:trPr>
          <w:cantSplit/>
        </w:trPr>
        <w:tc>
          <w:tcPr>
            <w:tcW w:w="4253" w:type="dxa"/>
            <w:tcBorders>
              <w:top w:val="single" w:sz="6" w:space="0" w:color="auto"/>
            </w:tcBorders>
          </w:tcPr>
          <w:p w14:paraId="46E7EE8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4AB6CFE4" w14:textId="77777777" w:rsidR="00597171" w:rsidRPr="000A456C" w:rsidRDefault="00597171" w:rsidP="000A456C">
            <w:pPr>
              <w:spacing w:line="300" w:lineRule="exact"/>
              <w:rPr>
                <w:szCs w:val="18"/>
              </w:rPr>
            </w:pPr>
          </w:p>
        </w:tc>
        <w:tc>
          <w:tcPr>
            <w:tcW w:w="4253" w:type="dxa"/>
            <w:tcBorders>
              <w:top w:val="single" w:sz="6" w:space="0" w:color="auto"/>
            </w:tcBorders>
          </w:tcPr>
          <w:p w14:paraId="62523AA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56110CC3" w14:textId="77777777" w:rsidR="00597171" w:rsidRPr="000A456C" w:rsidRDefault="00597171" w:rsidP="000A456C">
      <w:pPr>
        <w:spacing w:line="300" w:lineRule="exact"/>
        <w:jc w:val="left"/>
        <w:rPr>
          <w:rFonts w:cs="Tahoma"/>
          <w:szCs w:val="18"/>
        </w:rPr>
      </w:pPr>
    </w:p>
    <w:p w14:paraId="6723720C" w14:textId="77777777" w:rsidR="00597171" w:rsidRPr="000A456C" w:rsidRDefault="00597171" w:rsidP="000A456C">
      <w:pPr>
        <w:spacing w:line="300" w:lineRule="exact"/>
        <w:rPr>
          <w:rFonts w:cs="Tahoma"/>
          <w:szCs w:val="18"/>
        </w:rPr>
      </w:pPr>
    </w:p>
    <w:p w14:paraId="55DB3510" w14:textId="77777777" w:rsidR="00597171" w:rsidRPr="000A456C" w:rsidRDefault="00597171" w:rsidP="000A456C">
      <w:pPr>
        <w:spacing w:line="300" w:lineRule="exact"/>
        <w:rPr>
          <w:rFonts w:cs="Tahoma"/>
          <w:szCs w:val="18"/>
        </w:rPr>
        <w:sectPr w:rsidR="00597171" w:rsidRPr="000A456C" w:rsidSect="00597171">
          <w:footerReference w:type="default" r:id="rId17"/>
          <w:pgSz w:w="11907" w:h="16840" w:code="9"/>
          <w:pgMar w:top="1418" w:right="1418" w:bottom="1134" w:left="1418" w:header="567" w:footer="567" w:gutter="0"/>
          <w:pgNumType w:start="1"/>
          <w:cols w:space="720"/>
          <w:docGrid w:linePitch="360"/>
        </w:sectPr>
      </w:pPr>
    </w:p>
    <w:p w14:paraId="558F8692" w14:textId="77777777" w:rsidR="00597171" w:rsidRPr="000A456C" w:rsidRDefault="00597171" w:rsidP="000A456C">
      <w:pPr>
        <w:pStyle w:val="Title0"/>
        <w:spacing w:line="300" w:lineRule="exact"/>
      </w:pPr>
      <w:r w:rsidRPr="000A456C">
        <w:t>ANEXO I</w:t>
      </w:r>
      <w:r w:rsidR="005973DE" w:rsidRPr="000A456C">
        <w:t>I</w:t>
      </w:r>
      <w:r w:rsidRPr="000A456C">
        <w:t>(b)</w:t>
      </w:r>
    </w:p>
    <w:p w14:paraId="7E2A6E1F" w14:textId="2AE02DAF" w:rsidR="00597171" w:rsidRPr="000A456C" w:rsidRDefault="00597171" w:rsidP="000A456C">
      <w:pPr>
        <w:pBdr>
          <w:bottom w:val="single" w:sz="12" w:space="1" w:color="auto"/>
        </w:pBdr>
        <w:spacing w:line="300" w:lineRule="exact"/>
        <w:jc w:val="center"/>
        <w:rPr>
          <w:b/>
          <w:bCs/>
          <w:szCs w:val="18"/>
        </w:rPr>
      </w:pPr>
      <w:r w:rsidRPr="000A456C">
        <w:rPr>
          <w:b/>
          <w:caps/>
          <w:szCs w:val="18"/>
        </w:rPr>
        <w:t xml:space="preserve">MODELO DE NOTIFICAÇÃO INICIAL </w:t>
      </w:r>
      <w:r w:rsidR="00561B2E">
        <w:rPr>
          <w:b/>
          <w:caps/>
          <w:szCs w:val="18"/>
        </w:rPr>
        <w:t>–</w:t>
      </w:r>
      <w:r w:rsidRPr="000A456C">
        <w:rPr>
          <w:b/>
          <w:caps/>
          <w:szCs w:val="18"/>
        </w:rPr>
        <w:t xml:space="preserve"> ONS</w:t>
      </w:r>
      <w:r w:rsidR="00561B2E">
        <w:rPr>
          <w:b/>
          <w:caps/>
          <w:szCs w:val="18"/>
        </w:rPr>
        <w:t xml:space="preserve"> </w:t>
      </w:r>
    </w:p>
    <w:p w14:paraId="3CCF885C" w14:textId="77777777" w:rsidR="00597171" w:rsidRPr="000A456C" w:rsidRDefault="00597171" w:rsidP="000A456C">
      <w:pPr>
        <w:spacing w:line="300" w:lineRule="exact"/>
        <w:rPr>
          <w:szCs w:val="18"/>
        </w:rPr>
      </w:pPr>
    </w:p>
    <w:p w14:paraId="00AEF6E2" w14:textId="77777777" w:rsidR="00597171" w:rsidRPr="000A456C" w:rsidRDefault="00597171" w:rsidP="000A456C">
      <w:pPr>
        <w:spacing w:line="300" w:lineRule="exact"/>
        <w:jc w:val="center"/>
        <w:rPr>
          <w:b/>
          <w:szCs w:val="18"/>
        </w:rPr>
      </w:pPr>
      <w:r w:rsidRPr="000A456C">
        <w:rPr>
          <w:b/>
          <w:szCs w:val="18"/>
        </w:rPr>
        <w:t>NOTIFICAÇÃO</w:t>
      </w:r>
    </w:p>
    <w:p w14:paraId="5341FE30" w14:textId="77777777" w:rsidR="00597171" w:rsidRPr="000A456C" w:rsidRDefault="00597171" w:rsidP="000A456C">
      <w:pPr>
        <w:spacing w:line="300" w:lineRule="exact"/>
        <w:jc w:val="right"/>
        <w:rPr>
          <w:szCs w:val="18"/>
        </w:rPr>
      </w:pPr>
    </w:p>
    <w:p w14:paraId="25C15939"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588A039" w14:textId="77777777" w:rsidR="00597171" w:rsidRPr="000A456C" w:rsidRDefault="00597171" w:rsidP="000A456C">
      <w:pPr>
        <w:spacing w:line="300" w:lineRule="exact"/>
        <w:jc w:val="left"/>
        <w:rPr>
          <w:szCs w:val="18"/>
        </w:rPr>
      </w:pPr>
      <w:r w:rsidRPr="000A456C">
        <w:rPr>
          <w:szCs w:val="18"/>
        </w:rPr>
        <w:t>Ao</w:t>
      </w:r>
    </w:p>
    <w:p w14:paraId="65776D3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31A6C8C1"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667056CC" w14:textId="77777777" w:rsidR="00597171" w:rsidRPr="000A456C" w:rsidRDefault="00597171" w:rsidP="000A456C">
      <w:pPr>
        <w:spacing w:line="300" w:lineRule="exact"/>
        <w:rPr>
          <w:szCs w:val="18"/>
          <w:lang w:eastAsia="en-US"/>
        </w:rPr>
      </w:pPr>
    </w:p>
    <w:p w14:paraId="7EBEC345"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Contrato de Concessão</w:t>
      </w:r>
      <w:r w:rsidR="00502A66" w:rsidRPr="000A456C">
        <w:rPr>
          <w:i/>
          <w:iCs/>
          <w:szCs w:val="18"/>
          <w:lang w:eastAsia="en-US"/>
        </w:rPr>
        <w:t xml:space="preserve"> nº 22/2017 </w:t>
      </w:r>
      <w:r w:rsidRPr="000A456C">
        <w:rPr>
          <w:i/>
          <w:iCs/>
          <w:szCs w:val="18"/>
          <w:lang w:eastAsia="en-US"/>
        </w:rPr>
        <w:t>-</w:t>
      </w:r>
      <w:r w:rsidR="00502A66"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7756353C" w14:textId="77777777" w:rsidR="00597171" w:rsidRPr="000A456C" w:rsidRDefault="00597171" w:rsidP="000A456C">
      <w:pPr>
        <w:spacing w:line="300" w:lineRule="exact"/>
        <w:jc w:val="left"/>
        <w:rPr>
          <w:szCs w:val="18"/>
          <w:lang w:eastAsia="en-US"/>
        </w:rPr>
      </w:pPr>
    </w:p>
    <w:p w14:paraId="414532B6" w14:textId="77777777" w:rsidR="00597171" w:rsidRPr="000A456C" w:rsidRDefault="00597171" w:rsidP="000A456C">
      <w:pPr>
        <w:spacing w:line="300" w:lineRule="exact"/>
        <w:rPr>
          <w:szCs w:val="18"/>
          <w:lang w:eastAsia="en-US"/>
        </w:rPr>
      </w:pPr>
      <w:r w:rsidRPr="000A456C">
        <w:rPr>
          <w:szCs w:val="18"/>
          <w:lang w:eastAsia="en-US"/>
        </w:rPr>
        <w:t>Prezados Senhores,</w:t>
      </w:r>
    </w:p>
    <w:p w14:paraId="16B749F6" w14:textId="77777777" w:rsidR="00597171" w:rsidRPr="000A456C" w:rsidRDefault="00597171" w:rsidP="000A456C">
      <w:pPr>
        <w:pStyle w:val="Body"/>
        <w:spacing w:after="0" w:line="300" w:lineRule="exact"/>
        <w:rPr>
          <w:rFonts w:ascii="Verdana" w:hAnsi="Verdana"/>
          <w:kern w:val="0"/>
          <w:sz w:val="18"/>
          <w:szCs w:val="18"/>
          <w:lang w:val="pt-BR"/>
        </w:rPr>
      </w:pPr>
    </w:p>
    <w:p w14:paraId="109D0DAE" w14:textId="42726290" w:rsidR="00597171" w:rsidRPr="000A456C" w:rsidRDefault="0097145D"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Contrato de Concessão nº 22/2017 - ANEEL</w:t>
      </w:r>
      <w:r w:rsidRPr="000A456C">
        <w:rPr>
          <w:rFonts w:ascii="Verdana" w:hAnsi="Verdana"/>
          <w:kern w:val="0"/>
          <w:sz w:val="18"/>
          <w:szCs w:val="18"/>
          <w:lang w:val="pt-BR"/>
        </w:rPr>
        <w:t>”, celebrado em 11 de agosto de 2017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Pr="000A456C">
        <w:rPr>
          <w:rFonts w:ascii="Verdana" w:eastAsia="SimSun" w:hAnsi="Verdana"/>
          <w:b/>
          <w:kern w:val="24"/>
          <w:sz w:val="18"/>
          <w:szCs w:val="18"/>
          <w:lang w:val="pt-BR"/>
        </w:rPr>
        <w:t>INTERLIGAÇÃO ELÉTRICA IVAÍ S.A.</w:t>
      </w:r>
      <w:r w:rsidRPr="000A456C">
        <w:rPr>
          <w:rFonts w:ascii="Verdana" w:eastAsia="SimSun" w:hAnsi="Verdana"/>
          <w:kern w:val="24"/>
          <w:sz w:val="18"/>
          <w:szCs w:val="18"/>
          <w:lang w:val="pt-BR"/>
        </w:rPr>
        <w:t>,</w:t>
      </w:r>
      <w:r w:rsidRPr="000A456C">
        <w:rPr>
          <w:rFonts w:ascii="Verdana" w:eastAsia="SimSun" w:hAnsi="Verdana"/>
          <w:b/>
          <w:kern w:val="24"/>
          <w:sz w:val="18"/>
          <w:szCs w:val="18"/>
          <w:lang w:val="pt-BR"/>
        </w:rPr>
        <w:t xml:space="preserve"> </w:t>
      </w:r>
      <w:r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Pr="000A456C">
        <w:rPr>
          <w:rFonts w:ascii="Verdana" w:hAnsi="Verdana"/>
          <w:kern w:val="0"/>
          <w:sz w:val="18"/>
          <w:szCs w:val="18"/>
          <w:lang w:val="pt-BR"/>
        </w:rPr>
        <w:t>”),</w:t>
      </w:r>
      <w:r w:rsidR="00BC69B1">
        <w:rPr>
          <w:rFonts w:ascii="Verdana" w:hAnsi="Verdana"/>
          <w:kern w:val="0"/>
          <w:sz w:val="18"/>
          <w:szCs w:val="18"/>
          <w:lang w:val="pt-BR"/>
        </w:rPr>
        <w:t xml:space="preserve"> e</w:t>
      </w:r>
      <w:r w:rsidRPr="000A456C">
        <w:rPr>
          <w:rFonts w:ascii="Verdana" w:hAnsi="Verdana"/>
          <w:kern w:val="0"/>
          <w:sz w:val="18"/>
          <w:szCs w:val="18"/>
          <w:lang w:val="pt-BR"/>
        </w:rPr>
        <w:t xml:space="preserve"> (ii) ao </w:t>
      </w:r>
      <w:r w:rsidRPr="000A456C">
        <w:rPr>
          <w:rFonts w:ascii="Verdana" w:hAnsi="Verdana"/>
          <w:sz w:val="18"/>
          <w:szCs w:val="18"/>
          <w:lang w:val="pt-BR"/>
        </w:rPr>
        <w:t>“</w:t>
      </w:r>
      <w:r w:rsidRPr="000A456C">
        <w:rPr>
          <w:rFonts w:ascii="Verdana" w:hAnsi="Verdana"/>
          <w:i/>
          <w:sz w:val="18"/>
          <w:szCs w:val="18"/>
          <w:lang w:val="pt-BR"/>
        </w:rPr>
        <w:t>Contrato de Prestação de Serviços de Transmissão nº 036/2017</w:t>
      </w:r>
      <w:r w:rsidRPr="000A456C">
        <w:rPr>
          <w:rFonts w:ascii="Verdana" w:hAnsi="Verdana"/>
          <w:sz w:val="18"/>
          <w:szCs w:val="18"/>
          <w:lang w:val="pt-BR"/>
        </w:rPr>
        <w:t xml:space="preserve">”, celebrado em </w:t>
      </w:r>
      <w:r w:rsidR="00BC69B1" w:rsidRPr="00401C42">
        <w:rPr>
          <w:rFonts w:ascii="Verdana" w:hAnsi="Verdana"/>
          <w:sz w:val="18"/>
          <w:szCs w:val="18"/>
          <w:lang w:val="pt-BR"/>
        </w:rPr>
        <w:t>10 de outubro de 2017 e aditado em 01 de julho de 2018 e em 01 de julho de 2019</w:t>
      </w:r>
      <w:r w:rsidRPr="000A456C">
        <w:rPr>
          <w:rFonts w:ascii="Verdana" w:hAnsi="Verdana"/>
          <w:sz w:val="18"/>
          <w:szCs w:val="18"/>
          <w:lang w:val="pt-BR"/>
        </w:rPr>
        <w:t xml:space="preserve"> 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Pr="000A456C">
        <w:rPr>
          <w:rFonts w:ascii="Verdana" w:hAnsi="Verdana"/>
          <w:kern w:val="0"/>
          <w:sz w:val="18"/>
          <w:szCs w:val="18"/>
          <w:lang w:val="pt-BR"/>
        </w:rPr>
        <w:t>”)</w:t>
      </w:r>
      <w:r w:rsidR="00EE4DCE">
        <w:rPr>
          <w:rFonts w:ascii="Verdana" w:hAnsi="Verdana"/>
          <w:kern w:val="0"/>
          <w:sz w:val="18"/>
          <w:szCs w:val="18"/>
          <w:lang w:val="pt-BR"/>
        </w:rPr>
        <w:t>.</w:t>
      </w:r>
      <w:r w:rsidRPr="000A456C">
        <w:rPr>
          <w:rFonts w:ascii="Verdana" w:hAnsi="Verdana"/>
          <w:kern w:val="0"/>
          <w:sz w:val="18"/>
          <w:szCs w:val="18"/>
          <w:lang w:val="pt-BR"/>
        </w:rPr>
        <w:t>.</w:t>
      </w:r>
    </w:p>
    <w:p w14:paraId="74227F3C" w14:textId="77777777" w:rsidR="00597171" w:rsidRPr="000A456C" w:rsidRDefault="00597171" w:rsidP="000A456C">
      <w:pPr>
        <w:pStyle w:val="Body"/>
        <w:spacing w:after="0" w:line="300" w:lineRule="exact"/>
        <w:rPr>
          <w:rFonts w:ascii="Verdana" w:hAnsi="Verdana"/>
          <w:kern w:val="0"/>
          <w:sz w:val="18"/>
          <w:szCs w:val="18"/>
          <w:lang w:val="pt-BR"/>
        </w:rPr>
      </w:pPr>
    </w:p>
    <w:p w14:paraId="78E158D1" w14:textId="727816FC" w:rsidR="00597171" w:rsidRPr="000A456C" w:rsidRDefault="00EB3CE4" w:rsidP="00106381">
      <w:pPr>
        <w:pStyle w:val="Body"/>
        <w:spacing w:after="0" w:line="300" w:lineRule="exact"/>
        <w:rPr>
          <w:rFonts w:ascii="Verdana" w:hAnsi="Verdana"/>
          <w:kern w:val="0"/>
          <w:sz w:val="18"/>
          <w:szCs w:val="18"/>
          <w:lang w:val="pt-BR"/>
        </w:rPr>
      </w:pPr>
      <w:r w:rsidRPr="000A456C">
        <w:rPr>
          <w:rFonts w:ascii="Verdana" w:hAnsi="Verdana"/>
          <w:bCs/>
          <w:sz w:val="18"/>
          <w:szCs w:val="18"/>
          <w:lang w:val="pt-BR"/>
        </w:rPr>
        <w:t xml:space="preserve">Para assegurar o fiel, pontual, correto e integral </w:t>
      </w:r>
      <w:r w:rsidRPr="000A456C">
        <w:rPr>
          <w:rFonts w:ascii="Verdana" w:hAnsi="Verdana"/>
          <w:sz w:val="18"/>
          <w:szCs w:val="18"/>
          <w:lang w:val="pt-BR"/>
        </w:rPr>
        <w:t xml:space="preserve">cumprimento das obrigações financeiras, principais e acessórias, presentes e futuras, da Companhia assumidas perante a </w:t>
      </w:r>
      <w:r w:rsidRPr="000A456C">
        <w:rPr>
          <w:rFonts w:ascii="Verdana" w:eastAsia="SimSun" w:hAnsi="Verdana"/>
          <w:b/>
          <w:kern w:val="24"/>
          <w:sz w:val="18"/>
          <w:szCs w:val="18"/>
          <w:lang w:val="pt-BR"/>
        </w:rPr>
        <w:t>SIMPLIFIC PAVARINI DISTRIBUIDORA DE TÍTULOS E VALORES MOBILIÁRIOS LTDA.</w:t>
      </w:r>
      <w:r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w:t>
      </w:r>
      <w:r w:rsidR="00BF0B35" w:rsidRPr="00106381">
        <w:rPr>
          <w:lang w:val="pt-BR"/>
        </w:rPr>
        <w:t xml:space="preserve"> </w:t>
      </w:r>
      <w:r w:rsidR="00BF0B35" w:rsidRPr="00BF0B35">
        <w:rPr>
          <w:rFonts w:ascii="Verdana" w:eastAsia="SimSun" w:hAnsi="Verdana"/>
          <w:kern w:val="24"/>
          <w:sz w:val="18"/>
          <w:szCs w:val="18"/>
          <w:lang w:val="pt-BR"/>
        </w:rPr>
        <w:t>na qualidade de agente fiduciário (“</w:t>
      </w:r>
      <w:r w:rsidR="00BF0B35" w:rsidRPr="00106381">
        <w:rPr>
          <w:rFonts w:ascii="Verdana" w:eastAsia="SimSun" w:hAnsi="Verdana"/>
          <w:b/>
          <w:kern w:val="24"/>
          <w:sz w:val="18"/>
          <w:szCs w:val="18"/>
          <w:lang w:val="pt-BR"/>
        </w:rPr>
        <w:t>Agente Fiduciário</w:t>
      </w:r>
      <w:r w:rsidR="00BF0B35" w:rsidRPr="00BF0B35">
        <w:rPr>
          <w:rFonts w:ascii="Verdana" w:eastAsia="SimSun" w:hAnsi="Verdana"/>
          <w:kern w:val="24"/>
          <w:sz w:val="18"/>
          <w:szCs w:val="18"/>
          <w:lang w:val="pt-BR"/>
        </w:rPr>
        <w:t>”) representando</w:t>
      </w:r>
      <w:r w:rsidRPr="000A456C">
        <w:rPr>
          <w:rFonts w:ascii="Verdana" w:eastAsia="SimSun" w:hAnsi="Verdana"/>
          <w:kern w:val="24"/>
          <w:sz w:val="18"/>
          <w:szCs w:val="18"/>
          <w:lang w:val="pt-BR"/>
        </w:rPr>
        <w:t xml:space="preserve">, a comunhão dos interesses dos </w:t>
      </w:r>
      <w:r w:rsidR="00BF0B35">
        <w:rPr>
          <w:rFonts w:ascii="Verdana" w:eastAsia="SimSun" w:hAnsi="Verdana"/>
          <w:kern w:val="24"/>
          <w:sz w:val="18"/>
          <w:szCs w:val="18"/>
          <w:lang w:val="pt-BR"/>
        </w:rPr>
        <w:t xml:space="preserve">titulares </w:t>
      </w:r>
      <w:r w:rsidR="00BF0B35" w:rsidRPr="00BF0B35">
        <w:rPr>
          <w:rFonts w:ascii="Verdana" w:eastAsia="SimSun" w:hAnsi="Verdana"/>
          <w:kern w:val="24"/>
          <w:sz w:val="18"/>
          <w:szCs w:val="18"/>
          <w:lang w:val="pt-BR"/>
        </w:rPr>
        <w:t>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BF0B35">
        <w:rPr>
          <w:rFonts w:ascii="Verdana" w:eastAsia="SimSun" w:hAnsi="Verdana"/>
          <w:kern w:val="24"/>
          <w:sz w:val="18"/>
          <w:szCs w:val="18"/>
          <w:lang w:val="pt-BR"/>
        </w:rPr>
        <w:t xml:space="preserve"> (“</w:t>
      </w:r>
      <w:r w:rsidRPr="00106381">
        <w:rPr>
          <w:rFonts w:ascii="Verdana" w:eastAsia="SimSun" w:hAnsi="Verdana"/>
          <w:b/>
          <w:kern w:val="24"/>
          <w:sz w:val="18"/>
          <w:szCs w:val="18"/>
          <w:lang w:val="pt-BR"/>
        </w:rPr>
        <w:t>Debenturista</w:t>
      </w:r>
      <w:r w:rsidRPr="000A456C">
        <w:rPr>
          <w:rFonts w:ascii="Verdana" w:eastAsia="SimSun" w:hAnsi="Verdana"/>
          <w:kern w:val="24"/>
          <w:sz w:val="18"/>
          <w:szCs w:val="18"/>
          <w:lang w:val="pt-BR"/>
        </w:rPr>
        <w:t>s</w:t>
      </w:r>
      <w:r w:rsidR="00BF0B35">
        <w:rPr>
          <w:rFonts w:ascii="Verdana" w:eastAsia="SimSun" w:hAnsi="Verdana"/>
          <w:kern w:val="24"/>
          <w:sz w:val="18"/>
          <w:szCs w:val="18"/>
          <w:lang w:val="pt-BR"/>
        </w:rPr>
        <w:t>”)</w:t>
      </w:r>
      <w:r w:rsidRPr="000A456C">
        <w:rPr>
          <w:rFonts w:ascii="Verdana" w:hAnsi="Verdana"/>
          <w:color w:val="000000" w:themeColor="text1"/>
          <w:sz w:val="18"/>
          <w:szCs w:val="18"/>
          <w:lang w:val="pt-BR"/>
        </w:rPr>
        <w:t xml:space="preserve">, </w:t>
      </w:r>
      <w:r w:rsidRPr="000A456C">
        <w:rPr>
          <w:rFonts w:ascii="Verdana" w:hAnsi="Verdana"/>
          <w:bCs/>
          <w:sz w:val="18"/>
          <w:szCs w:val="18"/>
          <w:lang w:val="pt-BR"/>
        </w:rPr>
        <w:t xml:space="preserve">, no âmbito do </w:t>
      </w:r>
      <w:r w:rsidRPr="000A456C">
        <w:rPr>
          <w:rFonts w:ascii="Verdana" w:hAnsi="Verdana"/>
          <w:sz w:val="18"/>
          <w:szCs w:val="18"/>
          <w:lang w:val="pt-BR"/>
        </w:rPr>
        <w:t>“</w:t>
      </w:r>
      <w:r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Pr="000A456C">
        <w:rPr>
          <w:rFonts w:ascii="Verdana" w:hAnsi="Verdana"/>
          <w:bCs/>
          <w:sz w:val="18"/>
          <w:szCs w:val="18"/>
          <w:lang w:val="pt-BR"/>
        </w:rPr>
        <w:t>2019</w:t>
      </w:r>
      <w:r w:rsidR="00BF0B35">
        <w:rPr>
          <w:rFonts w:ascii="Verdana" w:hAnsi="Verdana"/>
          <w:bCs/>
          <w:sz w:val="18"/>
          <w:szCs w:val="18"/>
          <w:lang w:val="pt-BR"/>
        </w:rPr>
        <w:t>, conforme aditado</w:t>
      </w:r>
      <w:r w:rsidRPr="000A456C" w:rsidDel="009913F3">
        <w:rPr>
          <w:rFonts w:ascii="Verdana" w:hAnsi="Verdana"/>
          <w:sz w:val="18"/>
          <w:szCs w:val="18"/>
          <w:lang w:val="pt-BR"/>
        </w:rPr>
        <w:t xml:space="preserve"> </w:t>
      </w:r>
      <w:r w:rsidRPr="000A456C">
        <w:rPr>
          <w:rFonts w:ascii="Verdana" w:hAnsi="Verdana"/>
          <w:sz w:val="18"/>
          <w:szCs w:val="18"/>
          <w:lang w:val="pt-BR"/>
        </w:rPr>
        <w:t>(“</w:t>
      </w:r>
      <w:r w:rsidRPr="000A456C">
        <w:rPr>
          <w:rFonts w:ascii="Verdana" w:hAnsi="Verdana"/>
          <w:b/>
          <w:sz w:val="18"/>
          <w:szCs w:val="18"/>
          <w:lang w:val="pt-BR"/>
        </w:rPr>
        <w:t>Escritura de Emissão</w:t>
      </w:r>
      <w:r w:rsidRPr="000A456C">
        <w:rPr>
          <w:rFonts w:ascii="Verdana" w:hAnsi="Verdana"/>
          <w:sz w:val="18"/>
          <w:szCs w:val="18"/>
          <w:lang w:val="pt-BR"/>
        </w:rPr>
        <w:t>”), o Agente Fiduciário e a Companhia</w:t>
      </w:r>
      <w:r w:rsidRPr="000A456C">
        <w:rPr>
          <w:rFonts w:ascii="Verdana" w:hAnsi="Verdana"/>
          <w:color w:val="000000"/>
          <w:sz w:val="18"/>
          <w:szCs w:val="18"/>
          <w:lang w:val="pt-BR"/>
        </w:rPr>
        <w:t xml:space="preserve"> celebraram em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Pr="000A456C">
        <w:rPr>
          <w:rFonts w:ascii="Verdana" w:hAnsi="Verdana"/>
          <w:sz w:val="18"/>
          <w:szCs w:val="18"/>
          <w:lang w:val="pt-BR"/>
        </w:rPr>
        <w:t xml:space="preserve">de </w:t>
      </w:r>
      <w:r w:rsidRPr="000A456C">
        <w:rPr>
          <w:rFonts w:ascii="Verdana" w:hAnsi="Verdana"/>
          <w:bCs/>
          <w:sz w:val="18"/>
          <w:szCs w:val="18"/>
          <w:lang w:val="pt-BR"/>
        </w:rPr>
        <w:t>2020</w:t>
      </w:r>
      <w:r w:rsidRPr="000A456C" w:rsidDel="009913F3">
        <w:rPr>
          <w:rFonts w:ascii="Verdana" w:hAnsi="Verdana"/>
          <w:sz w:val="18"/>
          <w:szCs w:val="18"/>
          <w:lang w:val="pt-BR"/>
        </w:rPr>
        <w:t xml:space="preserve"> </w:t>
      </w:r>
      <w:r w:rsidRPr="000A456C">
        <w:rPr>
          <w:rFonts w:ascii="Verdana" w:hAnsi="Verdana"/>
          <w:color w:val="000000"/>
          <w:sz w:val="18"/>
          <w:szCs w:val="18"/>
          <w:lang w:val="pt-BR"/>
        </w:rPr>
        <w:t>o “</w:t>
      </w:r>
      <w:r w:rsidRPr="000A456C">
        <w:rPr>
          <w:rFonts w:ascii="Verdana" w:hAnsi="Verdana"/>
          <w:i/>
          <w:color w:val="000000"/>
          <w:sz w:val="18"/>
          <w:szCs w:val="18"/>
          <w:lang w:val="pt-BR"/>
        </w:rPr>
        <w:t xml:space="preserve">Instrumento Particular de </w:t>
      </w:r>
      <w:r w:rsidRPr="000A456C">
        <w:rPr>
          <w:rFonts w:ascii="Verdana" w:hAnsi="Verdana"/>
          <w:i/>
          <w:iCs/>
          <w:color w:val="000000"/>
          <w:sz w:val="18"/>
          <w:szCs w:val="18"/>
          <w:lang w:val="pt-BR"/>
        </w:rPr>
        <w:t>Cessão Fiduciária de Direitos Creditórios</w:t>
      </w:r>
      <w:r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Pr="000A456C">
        <w:rPr>
          <w:rFonts w:ascii="Verdana" w:hAnsi="Verdana"/>
          <w:i/>
          <w:iCs/>
          <w:color w:val="000000"/>
          <w:sz w:val="18"/>
          <w:szCs w:val="18"/>
          <w:lang w:val="pt-BR"/>
        </w:rPr>
        <w:t>em Garantia e Outras Avenças</w:t>
      </w:r>
      <w:r w:rsidRPr="000A456C">
        <w:rPr>
          <w:rFonts w:ascii="Verdana" w:hAnsi="Verdana"/>
          <w:iCs/>
          <w:color w:val="000000"/>
          <w:sz w:val="18"/>
          <w:szCs w:val="18"/>
          <w:lang w:val="pt-BR"/>
        </w:rPr>
        <w:t>”</w:t>
      </w:r>
      <w:r w:rsidR="00BF0B35" w:rsidRPr="00106381">
        <w:rPr>
          <w:lang w:val="pt-BR"/>
        </w:rPr>
        <w:t xml:space="preserve"> </w:t>
      </w:r>
      <w:r w:rsidR="00BF0B35" w:rsidRPr="00BF0B35">
        <w:rPr>
          <w:rFonts w:ascii="Verdana" w:hAnsi="Verdana"/>
          <w:iCs/>
          <w:color w:val="000000"/>
          <w:sz w:val="18"/>
          <w:szCs w:val="18"/>
          <w:lang w:val="pt-BR"/>
        </w:rPr>
        <w:t>(conforme alterado de tempos em tempos, “</w:t>
      </w:r>
      <w:r w:rsidR="00BF0B35" w:rsidRPr="00106381">
        <w:rPr>
          <w:rFonts w:ascii="Verdana" w:hAnsi="Verdana"/>
          <w:b/>
          <w:iCs/>
          <w:color w:val="000000"/>
          <w:sz w:val="18"/>
          <w:szCs w:val="18"/>
          <w:lang w:val="pt-BR"/>
        </w:rPr>
        <w:t>Contrato de Cessão Fiduciária</w:t>
      </w:r>
      <w:r w:rsidR="00BF0B35" w:rsidRPr="00BF0B35">
        <w:rPr>
          <w:rFonts w:ascii="Verdana" w:hAnsi="Verdana"/>
          <w:iCs/>
          <w:color w:val="000000"/>
          <w:sz w:val="18"/>
          <w:szCs w:val="18"/>
          <w:lang w:val="pt-BR"/>
        </w:rPr>
        <w:t>”)</w:t>
      </w:r>
      <w:r w:rsidRPr="000A456C">
        <w:rPr>
          <w:rFonts w:ascii="Verdana" w:hAnsi="Verdana"/>
          <w:color w:val="000000"/>
          <w:sz w:val="18"/>
          <w:szCs w:val="18"/>
          <w:lang w:val="pt-BR"/>
        </w:rPr>
        <w:t xml:space="preserve">, por meio do qual </w:t>
      </w:r>
      <w:r w:rsidR="00106381" w:rsidRPr="00106381">
        <w:rPr>
          <w:rFonts w:ascii="Verdana" w:hAnsi="Verdana"/>
          <w:color w:val="000000"/>
          <w:sz w:val="18"/>
          <w:szCs w:val="18"/>
          <w:lang w:val="pt-BR"/>
        </w:rPr>
        <w:t xml:space="preserve">a Companhia cedeu fiduciariamente, em caráter irrevogável e irretratável, aos Debenturistas, representados pelo Agente Fiduciário </w:t>
      </w:r>
      <w:r w:rsidR="00106381" w:rsidRPr="00106381">
        <w:rPr>
          <w:rFonts w:ascii="Verdana" w:hAnsi="Verdana"/>
          <w:kern w:val="0"/>
          <w:sz w:val="18"/>
          <w:szCs w:val="18"/>
          <w:lang w:val="pt-BR"/>
        </w:rPr>
        <w:t xml:space="preserve">os seguintes direitos creditórios de que a Companhia seja titular, </w:t>
      </w:r>
      <w:r w:rsidR="00B703FA" w:rsidRPr="00B703FA">
        <w:rPr>
          <w:rFonts w:ascii="Verdana" w:hAnsi="Verdana"/>
          <w:kern w:val="0"/>
          <w:sz w:val="18"/>
          <w:szCs w:val="18"/>
          <w:lang w:val="pt-BR"/>
        </w:rPr>
        <w:t>presentes e/ou futuros, decorrentes, relacionados e/ou emergentes dos direitos creditórios em decorrência do Contrato de Concessão</w:t>
      </w:r>
      <w:r w:rsidR="004440EE">
        <w:rPr>
          <w:rFonts w:ascii="Verdana" w:hAnsi="Verdana"/>
          <w:kern w:val="0"/>
          <w:sz w:val="18"/>
          <w:szCs w:val="18"/>
          <w:lang w:val="pt-BR"/>
        </w:rPr>
        <w:t xml:space="preserve"> e</w:t>
      </w:r>
      <w:r w:rsidR="00B703FA" w:rsidRPr="00B703FA">
        <w:rPr>
          <w:rFonts w:ascii="Verdana" w:hAnsi="Verdana"/>
          <w:kern w:val="0"/>
          <w:sz w:val="18"/>
          <w:szCs w:val="18"/>
          <w:lang w:val="pt-BR"/>
        </w:rPr>
        <w:t xml:space="preserve"> do CPST</w:t>
      </w:r>
      <w:r w:rsidR="00597171" w:rsidRPr="000A456C">
        <w:rPr>
          <w:rFonts w:ascii="Verdana" w:hAnsi="Verdana"/>
          <w:kern w:val="0"/>
          <w:sz w:val="18"/>
          <w:szCs w:val="18"/>
          <w:lang w:val="pt-BR"/>
        </w:rPr>
        <w:t>:</w:t>
      </w:r>
    </w:p>
    <w:p w14:paraId="7819512B" w14:textId="77777777" w:rsidR="00597171" w:rsidRPr="000A456C" w:rsidRDefault="00597171" w:rsidP="000A456C">
      <w:pPr>
        <w:pStyle w:val="Body"/>
        <w:spacing w:after="0" w:line="300" w:lineRule="exact"/>
        <w:rPr>
          <w:rFonts w:ascii="Verdana" w:hAnsi="Verdana"/>
          <w:kern w:val="0"/>
          <w:sz w:val="18"/>
          <w:szCs w:val="18"/>
          <w:lang w:val="pt-BR"/>
        </w:rPr>
      </w:pPr>
    </w:p>
    <w:p w14:paraId="7E4BD993" w14:textId="222FE294" w:rsidR="00481CAE" w:rsidRPr="000A456C" w:rsidRDefault="00481CAE" w:rsidP="00C85D78">
      <w:pPr>
        <w:pStyle w:val="Heading3"/>
        <w:keepNext/>
        <w:numPr>
          <w:ilvl w:val="0"/>
          <w:numId w:val="115"/>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p>
    <w:p w14:paraId="3EE6DF74" w14:textId="77777777" w:rsidR="00481CAE" w:rsidRPr="000A456C" w:rsidRDefault="00481CAE" w:rsidP="000A456C">
      <w:pPr>
        <w:spacing w:line="300" w:lineRule="exact"/>
        <w:rPr>
          <w:szCs w:val="18"/>
        </w:rPr>
      </w:pPr>
    </w:p>
    <w:p w14:paraId="3A173324" w14:textId="77777777" w:rsidR="00481CAE" w:rsidRPr="000A456C" w:rsidRDefault="00481CAE" w:rsidP="00C85D78">
      <w:pPr>
        <w:pStyle w:val="Heading3"/>
        <w:keepNext/>
        <w:numPr>
          <w:ilvl w:val="0"/>
          <w:numId w:val="115"/>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2DB3B38D" w14:textId="77777777" w:rsidR="00C2625A" w:rsidRPr="000A456C" w:rsidRDefault="00C2625A" w:rsidP="000A456C">
      <w:pPr>
        <w:spacing w:line="300" w:lineRule="exact"/>
        <w:rPr>
          <w:szCs w:val="18"/>
        </w:rPr>
      </w:pPr>
    </w:p>
    <w:p w14:paraId="61FC02F6" w14:textId="51F09E5C" w:rsidR="00597171" w:rsidRPr="000A456C" w:rsidRDefault="0063274F" w:rsidP="000A456C">
      <w:pPr>
        <w:spacing w:line="300" w:lineRule="exact"/>
        <w:rPr>
          <w:rFonts w:eastAsia="SimSun" w:cs="Arial"/>
          <w:szCs w:val="18"/>
        </w:rPr>
      </w:pPr>
      <w:r w:rsidRPr="000A456C">
        <w:rPr>
          <w:szCs w:val="18"/>
        </w:rPr>
        <w:t>Nos termos e em decorrência da cessão fiduciária constituída por meio do Contrato de Cessão Fiduciária, a Companhia se comprometeu a entregar a presente notificação para informar que</w:t>
      </w:r>
      <w:r w:rsidR="00597171" w:rsidRPr="000A456C">
        <w:rPr>
          <w:rFonts w:eastAsia="SimSun" w:cs="Arial"/>
          <w:szCs w:val="18"/>
        </w:rPr>
        <w:t>:</w:t>
      </w:r>
    </w:p>
    <w:p w14:paraId="1C0A6FEF" w14:textId="77777777" w:rsidR="00597171" w:rsidRPr="000A456C" w:rsidRDefault="00597171" w:rsidP="000A456C">
      <w:pPr>
        <w:spacing w:line="300" w:lineRule="exact"/>
        <w:ind w:left="709" w:hanging="709"/>
        <w:rPr>
          <w:rFonts w:eastAsia="SimSun"/>
          <w:szCs w:val="18"/>
        </w:rPr>
      </w:pPr>
    </w:p>
    <w:p w14:paraId="5774F220" w14:textId="4570F689" w:rsidR="00597171" w:rsidRDefault="00597171" w:rsidP="000A456C">
      <w:pPr>
        <w:pStyle w:val="Heading3"/>
        <w:numPr>
          <w:ilvl w:val="0"/>
          <w:numId w:val="72"/>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e </w:t>
      </w:r>
      <w:r w:rsidR="0097145D" w:rsidRPr="000A456C">
        <w:rPr>
          <w:szCs w:val="18"/>
        </w:rPr>
        <w:t>(ii)</w:t>
      </w:r>
      <w:r w:rsidR="0063274F" w:rsidRPr="000A456C">
        <w:rPr>
          <w:szCs w:val="18"/>
        </w:rPr>
        <w:t xml:space="preserve"> </w:t>
      </w:r>
      <w:r w:rsidRPr="000A456C">
        <w:rPr>
          <w:szCs w:val="18"/>
        </w:rPr>
        <w:t>acima estão sujeitos à cessão fiduciária e, caso se tornem devidos, deverão ser pagos, exclusivamente,</w:t>
      </w:r>
      <w:r w:rsidR="00106381">
        <w:rPr>
          <w:rFonts w:eastAsia="SimSun" w:cs="Arial"/>
          <w:szCs w:val="18"/>
        </w:rPr>
        <w:t xml:space="preserve"> na seguinte conta corrente: </w:t>
      </w:r>
    </w:p>
    <w:p w14:paraId="3C798859" w14:textId="77777777" w:rsidR="00106381" w:rsidRPr="00106381" w:rsidRDefault="00106381" w:rsidP="00106381">
      <w:pPr>
        <w:rPr>
          <w:rFonts w:eastAsia="SimSun"/>
        </w:rPr>
      </w:pPr>
      <w:r w:rsidRPr="00106381">
        <w:rPr>
          <w:rFonts w:eastAsia="SimSun"/>
        </w:rPr>
        <w:tab/>
      </w:r>
    </w:p>
    <w:p w14:paraId="1D708631"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Titular: INTERLIGAÇÃO ELÉTRICA IVAÍ S.A.</w:t>
      </w:r>
    </w:p>
    <w:p w14:paraId="00D8C0B3"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CNPJ/ME nº 28.052.123/0001-95</w:t>
      </w:r>
    </w:p>
    <w:p w14:paraId="16653DAA"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Banco: [--] (nº [--])</w:t>
      </w:r>
    </w:p>
    <w:p w14:paraId="44FB63CC"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Agência nº [--]</w:t>
      </w:r>
    </w:p>
    <w:p w14:paraId="7B30618F"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Conta Corrente nº [--]</w:t>
      </w:r>
    </w:p>
    <w:p w14:paraId="0A1BA862" w14:textId="77777777" w:rsidR="00597171" w:rsidRPr="000A456C" w:rsidRDefault="00597171" w:rsidP="000A456C">
      <w:pPr>
        <w:spacing w:line="300" w:lineRule="exact"/>
        <w:ind w:left="709" w:hanging="709"/>
        <w:rPr>
          <w:rFonts w:eastAsia="SimSun"/>
          <w:szCs w:val="18"/>
        </w:rPr>
      </w:pPr>
    </w:p>
    <w:p w14:paraId="62176DC6" w14:textId="77777777"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 xml:space="preserve">as informações e instruções prestadas no âmbito desta notificação não poderão ser alteradas, aditadas, modificadas, dispensadas, liberadas ou rescindidas pela Companhia sem a prévia e expressa concordância por escrito do </w:t>
      </w:r>
      <w:r w:rsidRPr="000A456C">
        <w:rPr>
          <w:szCs w:val="18"/>
        </w:rPr>
        <w:t>Agente Fiduciário</w:t>
      </w:r>
      <w:r w:rsidRPr="000A456C">
        <w:rPr>
          <w:rFonts w:eastAsia="SimSun" w:cs="Arial"/>
          <w:szCs w:val="18"/>
        </w:rPr>
        <w:t>; e</w:t>
      </w:r>
    </w:p>
    <w:p w14:paraId="37DB2B48" w14:textId="77777777" w:rsidR="00597171" w:rsidRPr="000A456C" w:rsidRDefault="00597171" w:rsidP="000A456C">
      <w:pPr>
        <w:spacing w:line="300" w:lineRule="exact"/>
        <w:ind w:left="709" w:hanging="709"/>
        <w:rPr>
          <w:rFonts w:eastAsia="SimSun"/>
          <w:szCs w:val="18"/>
        </w:rPr>
      </w:pPr>
    </w:p>
    <w:p w14:paraId="6E1847A3" w14:textId="77777777"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34813A4B" w14:textId="77777777" w:rsidR="00597171" w:rsidRPr="000A456C" w:rsidRDefault="00597171" w:rsidP="000A456C">
      <w:pPr>
        <w:spacing w:line="300" w:lineRule="exact"/>
        <w:ind w:left="709" w:hanging="709"/>
        <w:rPr>
          <w:rFonts w:eastAsia="SimSun"/>
          <w:szCs w:val="18"/>
        </w:rPr>
      </w:pPr>
    </w:p>
    <w:p w14:paraId="65D81EFB" w14:textId="6865501D" w:rsidR="006B0EDA" w:rsidRDefault="00597171" w:rsidP="00D54598">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6141680C" w14:textId="77777777" w:rsidR="006B0EDA" w:rsidRPr="000A456C" w:rsidRDefault="006B0EDA" w:rsidP="000A456C">
      <w:pPr>
        <w:spacing w:line="300" w:lineRule="exact"/>
        <w:jc w:val="center"/>
        <w:rPr>
          <w:rFonts w:eastAsia="SimSun" w:cs="Arial"/>
          <w:szCs w:val="18"/>
        </w:rPr>
      </w:pPr>
    </w:p>
    <w:p w14:paraId="276BC2C3" w14:textId="25417731" w:rsidR="00597171" w:rsidRDefault="0097145D" w:rsidP="000A456C">
      <w:pPr>
        <w:spacing w:line="300" w:lineRule="exact"/>
        <w:jc w:val="center"/>
        <w:rPr>
          <w:b/>
          <w:color w:val="000000" w:themeColor="text1"/>
          <w:szCs w:val="18"/>
        </w:rPr>
      </w:pPr>
      <w:r w:rsidRPr="000A456C">
        <w:rPr>
          <w:rFonts w:eastAsia="SimSun"/>
          <w:b/>
          <w:kern w:val="24"/>
          <w:szCs w:val="18"/>
        </w:rPr>
        <w:t>INTERLIGAÇÃO ELÉTRICA IVAÍ S.A</w:t>
      </w:r>
      <w:r w:rsidRPr="000A456C">
        <w:rPr>
          <w:b/>
          <w:color w:val="000000" w:themeColor="text1"/>
          <w:szCs w:val="18"/>
        </w:rPr>
        <w:t>.</w:t>
      </w:r>
    </w:p>
    <w:p w14:paraId="5B865CAE" w14:textId="4C9E5CCC" w:rsidR="006B0EDA" w:rsidRDefault="006B0EDA" w:rsidP="000A456C">
      <w:pPr>
        <w:spacing w:line="300" w:lineRule="exact"/>
        <w:jc w:val="center"/>
        <w:rPr>
          <w:b/>
          <w:color w:val="000000" w:themeColor="text1"/>
          <w:szCs w:val="18"/>
        </w:rPr>
      </w:pPr>
    </w:p>
    <w:p w14:paraId="3175CB12" w14:textId="77777777" w:rsidR="006B0EDA" w:rsidRPr="000A456C" w:rsidRDefault="006B0EDA" w:rsidP="000A456C">
      <w:pPr>
        <w:spacing w:line="300" w:lineRule="exact"/>
        <w:jc w:val="center"/>
        <w:rPr>
          <w:szCs w:val="18"/>
        </w:rPr>
      </w:pPr>
    </w:p>
    <w:p w14:paraId="6C1B7347"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C78426C" w14:textId="77777777" w:rsidTr="00597171">
        <w:trPr>
          <w:cantSplit/>
        </w:trPr>
        <w:tc>
          <w:tcPr>
            <w:tcW w:w="4253" w:type="dxa"/>
            <w:tcBorders>
              <w:top w:val="single" w:sz="6" w:space="0" w:color="auto"/>
            </w:tcBorders>
          </w:tcPr>
          <w:p w14:paraId="74224CB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2E63EA1" w14:textId="77777777" w:rsidR="00597171" w:rsidRPr="000A456C" w:rsidRDefault="00597171" w:rsidP="000A456C">
            <w:pPr>
              <w:spacing w:line="300" w:lineRule="exact"/>
              <w:rPr>
                <w:szCs w:val="18"/>
              </w:rPr>
            </w:pPr>
          </w:p>
        </w:tc>
        <w:tc>
          <w:tcPr>
            <w:tcW w:w="4253" w:type="dxa"/>
            <w:tcBorders>
              <w:top w:val="single" w:sz="6" w:space="0" w:color="auto"/>
            </w:tcBorders>
          </w:tcPr>
          <w:p w14:paraId="35FD963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0C991AE7" w14:textId="77777777" w:rsidR="00597171" w:rsidRPr="000A456C" w:rsidRDefault="00597171" w:rsidP="000A456C">
      <w:pPr>
        <w:spacing w:line="300" w:lineRule="exact"/>
        <w:jc w:val="left"/>
        <w:rPr>
          <w:rFonts w:cs="Tahoma"/>
          <w:szCs w:val="18"/>
        </w:rPr>
      </w:pPr>
    </w:p>
    <w:p w14:paraId="68A9D872" w14:textId="77777777" w:rsidR="00597171" w:rsidRPr="000A456C" w:rsidRDefault="00597171" w:rsidP="000A456C">
      <w:pPr>
        <w:spacing w:line="300" w:lineRule="exact"/>
        <w:jc w:val="left"/>
        <w:rPr>
          <w:rFonts w:cs="Tahoma"/>
          <w:szCs w:val="18"/>
        </w:rPr>
      </w:pPr>
    </w:p>
    <w:p w14:paraId="56E18706" w14:textId="77777777" w:rsidR="00597171" w:rsidRPr="000A456C" w:rsidRDefault="00597171" w:rsidP="000A456C">
      <w:pPr>
        <w:spacing w:line="300" w:lineRule="exact"/>
        <w:jc w:val="left"/>
        <w:rPr>
          <w:rFonts w:cs="Tahoma"/>
          <w:szCs w:val="18"/>
        </w:rPr>
        <w:sectPr w:rsidR="00597171" w:rsidRPr="000A456C" w:rsidSect="00597171">
          <w:footerReference w:type="default" r:id="rId18"/>
          <w:pgSz w:w="11907" w:h="16840" w:code="9"/>
          <w:pgMar w:top="1418" w:right="1418" w:bottom="1134" w:left="1418" w:header="567" w:footer="567" w:gutter="0"/>
          <w:pgNumType w:start="1"/>
          <w:cols w:space="720"/>
          <w:docGrid w:linePitch="360"/>
        </w:sectPr>
      </w:pPr>
    </w:p>
    <w:p w14:paraId="2505C374" w14:textId="77777777" w:rsidR="00597171" w:rsidRPr="000A456C" w:rsidRDefault="00597171" w:rsidP="000A456C">
      <w:pPr>
        <w:pStyle w:val="Title0"/>
        <w:spacing w:line="300" w:lineRule="exact"/>
      </w:pPr>
      <w:r w:rsidRPr="000A456C">
        <w:t xml:space="preserve">ANEXO </w:t>
      </w:r>
      <w:r w:rsidR="005973DE" w:rsidRPr="000A456C">
        <w:t>I</w:t>
      </w:r>
      <w:r w:rsidR="00A21154">
        <w:t>II</w:t>
      </w:r>
      <w:r w:rsidRPr="000A456C">
        <w:t>(a)</w:t>
      </w:r>
    </w:p>
    <w:p w14:paraId="6927FD8C"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ANEEL</w:t>
      </w:r>
    </w:p>
    <w:p w14:paraId="3E36DDD8" w14:textId="77777777" w:rsidR="00597171" w:rsidRPr="000A456C" w:rsidRDefault="00597171" w:rsidP="000A456C">
      <w:pPr>
        <w:spacing w:line="300" w:lineRule="exact"/>
        <w:rPr>
          <w:szCs w:val="18"/>
        </w:rPr>
      </w:pPr>
    </w:p>
    <w:p w14:paraId="59E97638" w14:textId="77777777" w:rsidR="00597171" w:rsidRPr="000A456C" w:rsidRDefault="00597171" w:rsidP="000A456C">
      <w:pPr>
        <w:spacing w:line="300" w:lineRule="exact"/>
        <w:jc w:val="center"/>
        <w:rPr>
          <w:b/>
          <w:szCs w:val="18"/>
        </w:rPr>
      </w:pPr>
      <w:r w:rsidRPr="000A456C">
        <w:rPr>
          <w:b/>
          <w:szCs w:val="18"/>
        </w:rPr>
        <w:t>NOTIFICAÇÃO</w:t>
      </w:r>
    </w:p>
    <w:p w14:paraId="6C691882" w14:textId="77777777" w:rsidR="00597171" w:rsidRPr="000A456C" w:rsidRDefault="00597171" w:rsidP="000A456C">
      <w:pPr>
        <w:spacing w:line="300" w:lineRule="exact"/>
        <w:jc w:val="right"/>
        <w:rPr>
          <w:szCs w:val="18"/>
        </w:rPr>
      </w:pPr>
    </w:p>
    <w:p w14:paraId="16DE2F1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64C11C35" w14:textId="77777777" w:rsidR="00597171" w:rsidRPr="000A456C" w:rsidRDefault="00597171" w:rsidP="000A456C">
      <w:pPr>
        <w:spacing w:line="300" w:lineRule="exact"/>
        <w:jc w:val="left"/>
        <w:rPr>
          <w:szCs w:val="18"/>
        </w:rPr>
      </w:pPr>
    </w:p>
    <w:p w14:paraId="5F640674" w14:textId="77777777" w:rsidR="00597171" w:rsidRPr="000A456C" w:rsidRDefault="00597171" w:rsidP="000A456C">
      <w:pPr>
        <w:spacing w:line="300" w:lineRule="exact"/>
        <w:jc w:val="left"/>
        <w:rPr>
          <w:szCs w:val="18"/>
        </w:rPr>
      </w:pPr>
      <w:r w:rsidRPr="000A456C">
        <w:rPr>
          <w:szCs w:val="18"/>
        </w:rPr>
        <w:t>À</w:t>
      </w:r>
    </w:p>
    <w:p w14:paraId="1B586AE2"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2A09124E"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391008A3" w14:textId="77777777" w:rsidR="00597171" w:rsidRPr="000A456C" w:rsidRDefault="00597171" w:rsidP="000A456C">
      <w:pPr>
        <w:spacing w:line="300" w:lineRule="exact"/>
        <w:ind w:left="3686"/>
        <w:rPr>
          <w:b/>
          <w:szCs w:val="18"/>
          <w:lang w:eastAsia="en-US"/>
        </w:rPr>
      </w:pPr>
    </w:p>
    <w:p w14:paraId="372827F0"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009A009B" w:rsidRPr="000A456C">
        <w:rPr>
          <w:i/>
          <w:iCs/>
          <w:szCs w:val="18"/>
          <w:lang w:eastAsia="en-US"/>
        </w:rPr>
        <w:t xml:space="preserve">Contrato de Concessão nº 22/2017 </w:t>
      </w:r>
      <w:r w:rsidRPr="000A456C">
        <w:rPr>
          <w:i/>
          <w:iCs/>
          <w:szCs w:val="18"/>
          <w:lang w:eastAsia="en-US"/>
        </w:rPr>
        <w:t>-</w:t>
      </w:r>
      <w:r w:rsidR="009A009B"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ANEEL</w:t>
      </w:r>
      <w:r w:rsidRPr="000A456C">
        <w:rPr>
          <w:iCs/>
          <w:szCs w:val="18"/>
          <w:lang w:eastAsia="en-US"/>
        </w:rPr>
        <w:t>]</w:t>
      </w:r>
    </w:p>
    <w:p w14:paraId="1A90EA0C" w14:textId="77777777" w:rsidR="00597171" w:rsidRPr="000A456C" w:rsidRDefault="00597171" w:rsidP="000A456C">
      <w:pPr>
        <w:spacing w:line="300" w:lineRule="exact"/>
        <w:jc w:val="left"/>
        <w:rPr>
          <w:szCs w:val="18"/>
          <w:lang w:eastAsia="en-US"/>
        </w:rPr>
      </w:pPr>
    </w:p>
    <w:p w14:paraId="446F8941" w14:textId="77777777" w:rsidR="00597171" w:rsidRPr="000A456C" w:rsidRDefault="00597171" w:rsidP="000A456C">
      <w:pPr>
        <w:spacing w:line="300" w:lineRule="exact"/>
        <w:rPr>
          <w:szCs w:val="18"/>
          <w:lang w:eastAsia="en-US"/>
        </w:rPr>
      </w:pPr>
      <w:r w:rsidRPr="000A456C">
        <w:rPr>
          <w:szCs w:val="18"/>
          <w:lang w:eastAsia="en-US"/>
        </w:rPr>
        <w:t>Prezados Senhores,</w:t>
      </w:r>
    </w:p>
    <w:p w14:paraId="05F1539D" w14:textId="77777777" w:rsidR="00597171" w:rsidRPr="000A456C" w:rsidRDefault="00597171" w:rsidP="000A456C">
      <w:pPr>
        <w:pStyle w:val="Body"/>
        <w:spacing w:after="0" w:line="300" w:lineRule="exact"/>
        <w:rPr>
          <w:rFonts w:ascii="Verdana" w:hAnsi="Verdana"/>
          <w:kern w:val="0"/>
          <w:sz w:val="18"/>
          <w:szCs w:val="18"/>
          <w:lang w:val="pt-BR"/>
        </w:rPr>
      </w:pPr>
    </w:p>
    <w:p w14:paraId="16216F13" w14:textId="1FFCCE1F"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kern w:val="0"/>
          <w:sz w:val="18"/>
          <w:szCs w:val="18"/>
          <w:lang w:val="pt-BR"/>
        </w:rPr>
        <w:t xml:space="preserve">Fazemos referência </w:t>
      </w:r>
      <w:r w:rsidR="009A009B" w:rsidRPr="00952DE9">
        <w:rPr>
          <w:rFonts w:ascii="Verdana" w:hAnsi="Verdana"/>
          <w:kern w:val="0"/>
          <w:sz w:val="18"/>
          <w:szCs w:val="18"/>
          <w:lang w:val="pt-BR"/>
        </w:rPr>
        <w:t>(i) ao “</w:t>
      </w:r>
      <w:r w:rsidR="009A009B" w:rsidRPr="00952DE9">
        <w:rPr>
          <w:rFonts w:ascii="Verdana" w:hAnsi="Verdana"/>
          <w:i/>
          <w:kern w:val="0"/>
          <w:sz w:val="18"/>
          <w:szCs w:val="18"/>
          <w:lang w:val="pt-BR"/>
        </w:rPr>
        <w:t>Contrato de Concessão nº 22/2017 - ANEEL</w:t>
      </w:r>
      <w:r w:rsidR="009A009B" w:rsidRPr="00952DE9">
        <w:rPr>
          <w:rFonts w:ascii="Verdana" w:hAnsi="Verdana"/>
          <w:kern w:val="0"/>
          <w:sz w:val="18"/>
          <w:szCs w:val="18"/>
          <w:lang w:val="pt-BR"/>
        </w:rPr>
        <w:t>”, celebrado em 11 de agosto de 2017 entre a União, por intermédio da Agência Nacional de Energia Elétrica, na qualidade de poder concedente (“</w:t>
      </w:r>
      <w:r w:rsidR="009A009B" w:rsidRPr="00952DE9">
        <w:rPr>
          <w:rFonts w:ascii="Verdana" w:hAnsi="Verdana"/>
          <w:b/>
          <w:kern w:val="0"/>
          <w:sz w:val="18"/>
          <w:szCs w:val="18"/>
          <w:lang w:val="pt-BR"/>
        </w:rPr>
        <w:t>ANEEL</w:t>
      </w:r>
      <w:r w:rsidR="009A009B" w:rsidRPr="00952DE9">
        <w:rPr>
          <w:rFonts w:ascii="Verdana" w:hAnsi="Verdana"/>
          <w:kern w:val="0"/>
          <w:sz w:val="18"/>
          <w:szCs w:val="18"/>
          <w:lang w:val="pt-BR"/>
        </w:rPr>
        <w:t>” ou “</w:t>
      </w:r>
      <w:r w:rsidR="009A009B" w:rsidRPr="00952DE9">
        <w:rPr>
          <w:rFonts w:ascii="Verdana" w:hAnsi="Verdana"/>
          <w:b/>
          <w:kern w:val="0"/>
          <w:sz w:val="18"/>
          <w:szCs w:val="18"/>
          <w:lang w:val="pt-BR"/>
        </w:rPr>
        <w:t>Poder Concedente</w:t>
      </w:r>
      <w:r w:rsidR="009A009B" w:rsidRPr="00952DE9">
        <w:rPr>
          <w:rFonts w:ascii="Verdana" w:hAnsi="Verdana"/>
          <w:kern w:val="0"/>
          <w:sz w:val="18"/>
          <w:szCs w:val="18"/>
          <w:lang w:val="pt-BR"/>
        </w:rPr>
        <w:t xml:space="preserve">”), e a </w:t>
      </w:r>
      <w:r w:rsidR="009A009B" w:rsidRPr="00952DE9">
        <w:rPr>
          <w:rFonts w:ascii="Verdana" w:eastAsia="SimSun" w:hAnsi="Verdana"/>
          <w:b/>
          <w:kern w:val="24"/>
          <w:sz w:val="18"/>
          <w:szCs w:val="18"/>
          <w:lang w:val="pt-BR"/>
        </w:rPr>
        <w:t>INTERLIGAÇÃO ELÉTRICA IVAÍ S.A.</w:t>
      </w:r>
      <w:r w:rsidR="009A009B" w:rsidRPr="00952DE9">
        <w:rPr>
          <w:rFonts w:ascii="Verdana" w:eastAsia="SimSun" w:hAnsi="Verdana"/>
          <w:kern w:val="24"/>
          <w:sz w:val="18"/>
          <w:szCs w:val="18"/>
          <w:lang w:val="pt-BR"/>
        </w:rPr>
        <w:t>,</w:t>
      </w:r>
      <w:r w:rsidR="009A009B" w:rsidRPr="00952DE9">
        <w:rPr>
          <w:rFonts w:ascii="Verdana" w:eastAsia="SimSun" w:hAnsi="Verdana"/>
          <w:b/>
          <w:kern w:val="24"/>
          <w:sz w:val="18"/>
          <w:szCs w:val="18"/>
          <w:lang w:val="pt-BR"/>
        </w:rPr>
        <w:t xml:space="preserve"> </w:t>
      </w:r>
      <w:r w:rsidR="009A009B" w:rsidRPr="00952DE9">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9A009B" w:rsidRPr="00952DE9">
        <w:rPr>
          <w:rFonts w:ascii="Verdana" w:hAnsi="Verdana"/>
          <w:kern w:val="0"/>
          <w:sz w:val="18"/>
          <w:szCs w:val="18"/>
          <w:lang w:val="pt-BR"/>
        </w:rPr>
        <w:t>, na qualidade de concessionária ( “</w:t>
      </w:r>
      <w:r w:rsidR="009A009B" w:rsidRPr="00952DE9">
        <w:rPr>
          <w:rFonts w:ascii="Verdana" w:hAnsi="Verdana"/>
          <w:b/>
          <w:kern w:val="0"/>
          <w:sz w:val="18"/>
          <w:szCs w:val="18"/>
          <w:lang w:val="pt-BR"/>
        </w:rPr>
        <w:t>Companhia</w:t>
      </w:r>
      <w:r w:rsidR="009A009B" w:rsidRPr="00952DE9">
        <w:rPr>
          <w:rFonts w:ascii="Verdana" w:hAnsi="Verdana"/>
          <w:kern w:val="0"/>
          <w:sz w:val="18"/>
          <w:szCs w:val="18"/>
          <w:lang w:val="pt-BR"/>
        </w:rPr>
        <w:t>”) (“</w:t>
      </w:r>
      <w:r w:rsidR="009A009B" w:rsidRPr="00952DE9">
        <w:rPr>
          <w:rFonts w:ascii="Verdana" w:hAnsi="Verdana"/>
          <w:b/>
          <w:kern w:val="0"/>
          <w:sz w:val="18"/>
          <w:szCs w:val="18"/>
          <w:lang w:val="pt-BR"/>
        </w:rPr>
        <w:t>Contrato de Concessão</w:t>
      </w:r>
      <w:r w:rsidR="009A009B" w:rsidRPr="00952DE9">
        <w:rPr>
          <w:rFonts w:ascii="Verdana" w:hAnsi="Verdana"/>
          <w:kern w:val="0"/>
          <w:sz w:val="18"/>
          <w:szCs w:val="18"/>
          <w:lang w:val="pt-BR"/>
        </w:rPr>
        <w:t>”),</w:t>
      </w:r>
      <w:r w:rsidR="00BC69B1">
        <w:rPr>
          <w:rFonts w:ascii="Verdana" w:hAnsi="Verdana"/>
          <w:kern w:val="0"/>
          <w:sz w:val="18"/>
          <w:szCs w:val="18"/>
          <w:lang w:val="pt-BR"/>
        </w:rPr>
        <w:t xml:space="preserve"> e</w:t>
      </w:r>
      <w:r w:rsidR="009A009B" w:rsidRPr="00952DE9">
        <w:rPr>
          <w:rFonts w:ascii="Verdana" w:hAnsi="Verdana"/>
          <w:kern w:val="0"/>
          <w:sz w:val="18"/>
          <w:szCs w:val="18"/>
          <w:lang w:val="pt-BR"/>
        </w:rPr>
        <w:t xml:space="preserve"> (ii) ao </w:t>
      </w:r>
      <w:r w:rsidR="009A009B" w:rsidRPr="00952DE9">
        <w:rPr>
          <w:rFonts w:ascii="Verdana" w:hAnsi="Verdana"/>
          <w:sz w:val="18"/>
          <w:szCs w:val="18"/>
          <w:lang w:val="pt-BR"/>
        </w:rPr>
        <w:t>“</w:t>
      </w:r>
      <w:r w:rsidR="009A009B" w:rsidRPr="00952DE9">
        <w:rPr>
          <w:rFonts w:ascii="Verdana" w:hAnsi="Verdana"/>
          <w:i/>
          <w:sz w:val="18"/>
          <w:szCs w:val="18"/>
          <w:lang w:val="pt-BR"/>
        </w:rPr>
        <w:t>Contrato de Prestação de Serviços de Transmissão nº 036/2017</w:t>
      </w:r>
      <w:r w:rsidR="009A009B" w:rsidRPr="00952DE9">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10 de outubro de 2017 e aditado em 01 de julho de 2018 e em 01 de julho de 2019</w:t>
      </w:r>
      <w:r w:rsidR="009A009B" w:rsidRPr="00952DE9">
        <w:rPr>
          <w:rFonts w:ascii="Verdana" w:hAnsi="Verdana"/>
          <w:sz w:val="18"/>
          <w:szCs w:val="18"/>
          <w:lang w:val="pt-BR"/>
        </w:rPr>
        <w:t xml:space="preserve"> entre o Operador Nacional do Sistema Elétrico - ONS (“</w:t>
      </w:r>
      <w:r w:rsidR="009A009B" w:rsidRPr="00952DE9">
        <w:rPr>
          <w:rFonts w:ascii="Verdana" w:hAnsi="Verdana"/>
          <w:b/>
          <w:sz w:val="18"/>
          <w:szCs w:val="18"/>
          <w:lang w:val="pt-BR"/>
        </w:rPr>
        <w:t>ONS</w:t>
      </w:r>
      <w:r w:rsidR="009A009B" w:rsidRPr="00952DE9">
        <w:rPr>
          <w:rFonts w:ascii="Verdana" w:hAnsi="Verdana"/>
          <w:sz w:val="18"/>
          <w:szCs w:val="18"/>
          <w:lang w:val="pt-BR"/>
        </w:rPr>
        <w:t>”)</w:t>
      </w:r>
      <w:r w:rsidR="009A009B" w:rsidRPr="00952DE9">
        <w:rPr>
          <w:rFonts w:ascii="Verdana" w:hAnsi="Verdana"/>
          <w:kern w:val="0"/>
          <w:sz w:val="18"/>
          <w:szCs w:val="18"/>
          <w:lang w:val="pt-BR"/>
        </w:rPr>
        <w:t>, na qualidade de contratante, e a Companhia, na qualidade de contratada (“</w:t>
      </w:r>
      <w:r w:rsidR="009A009B" w:rsidRPr="00952DE9">
        <w:rPr>
          <w:rFonts w:ascii="Verdana" w:hAnsi="Verdana"/>
          <w:b/>
          <w:kern w:val="0"/>
          <w:sz w:val="18"/>
          <w:szCs w:val="18"/>
          <w:lang w:val="pt-BR"/>
        </w:rPr>
        <w:t>CPST</w:t>
      </w:r>
      <w:r w:rsidR="009A009B" w:rsidRPr="00952DE9">
        <w:rPr>
          <w:rFonts w:ascii="Verdana" w:hAnsi="Verdana"/>
          <w:kern w:val="0"/>
          <w:sz w:val="18"/>
          <w:szCs w:val="18"/>
          <w:lang w:val="pt-BR"/>
        </w:rPr>
        <w:t>”)</w:t>
      </w:r>
      <w:r w:rsidR="004440EE">
        <w:rPr>
          <w:rFonts w:ascii="Verdana" w:hAnsi="Verdana"/>
          <w:kern w:val="0"/>
          <w:sz w:val="18"/>
          <w:szCs w:val="18"/>
          <w:lang w:val="pt-BR"/>
        </w:rPr>
        <w:t>.</w:t>
      </w:r>
    </w:p>
    <w:p w14:paraId="1BAEF8DB" w14:textId="77777777" w:rsidR="00597171" w:rsidRPr="00952DE9" w:rsidRDefault="00597171" w:rsidP="000A456C">
      <w:pPr>
        <w:pStyle w:val="Body"/>
        <w:spacing w:after="0" w:line="300" w:lineRule="exact"/>
        <w:rPr>
          <w:rFonts w:ascii="Verdana" w:hAnsi="Verdana"/>
          <w:kern w:val="0"/>
          <w:sz w:val="18"/>
          <w:szCs w:val="18"/>
          <w:lang w:val="pt-BR"/>
        </w:rPr>
      </w:pPr>
    </w:p>
    <w:p w14:paraId="228DB1F1" w14:textId="76BAFE99"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bCs/>
          <w:kern w:val="0"/>
          <w:sz w:val="18"/>
          <w:szCs w:val="18"/>
          <w:lang w:val="pt-BR"/>
        </w:rPr>
        <w:t>Fazemos também referência à notificação enviada pela Companhia a V.Sas. em [</w:t>
      </w:r>
      <w:r w:rsidRPr="00952DE9">
        <w:rPr>
          <w:rFonts w:ascii="Verdana" w:hAnsi="Verdana"/>
          <w:bCs/>
          <w:i/>
          <w:kern w:val="0"/>
          <w:sz w:val="18"/>
          <w:szCs w:val="18"/>
          <w:lang w:val="pt-BR"/>
        </w:rPr>
        <w:t>data da Notificação Inicial – ANEEL</w:t>
      </w:r>
      <w:r w:rsidRPr="00952DE9">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952DE9">
        <w:rPr>
          <w:rFonts w:ascii="Verdana" w:hAnsi="Verdana"/>
          <w:kern w:val="0"/>
          <w:sz w:val="18"/>
          <w:szCs w:val="18"/>
          <w:lang w:val="pt-BR"/>
        </w:rPr>
        <w:t xml:space="preserve"> e futuras, da Companhia assumidas perante </w:t>
      </w:r>
      <w:r w:rsidR="00B15263" w:rsidRPr="00952DE9">
        <w:rPr>
          <w:rFonts w:ascii="Verdana" w:hAnsi="Verdana"/>
          <w:kern w:val="0"/>
          <w:sz w:val="18"/>
          <w:szCs w:val="18"/>
          <w:lang w:val="pt-BR"/>
        </w:rPr>
        <w:t>a</w:t>
      </w:r>
      <w:r w:rsidRPr="00952DE9">
        <w:rPr>
          <w:rFonts w:ascii="Verdana" w:hAnsi="Verdana"/>
          <w:kern w:val="0"/>
          <w:sz w:val="18"/>
          <w:szCs w:val="18"/>
          <w:lang w:val="pt-BR"/>
        </w:rPr>
        <w:t xml:space="preserve"> </w:t>
      </w:r>
      <w:r w:rsidR="009A009B" w:rsidRPr="00952DE9">
        <w:rPr>
          <w:rFonts w:ascii="Verdana" w:eastAsia="SimSun" w:hAnsi="Verdana"/>
          <w:b/>
          <w:kern w:val="24"/>
          <w:sz w:val="18"/>
          <w:szCs w:val="18"/>
          <w:lang w:val="pt-BR"/>
        </w:rPr>
        <w:t>SIMPLIFIC PAVARINI DISTRIBUIDORA DE TÍTULOS E VALORES MOBILIÁRIOS LTDA.</w:t>
      </w:r>
      <w:r w:rsidR="009A009B" w:rsidRPr="00952DE9">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952DE9">
        <w:rPr>
          <w:rFonts w:ascii="Verdana" w:eastAsia="SimSun" w:hAnsi="Verdana"/>
          <w:kern w:val="24"/>
          <w:sz w:val="18"/>
          <w:szCs w:val="18"/>
          <w:lang w:val="pt-BR"/>
        </w:rPr>
        <w:t>Companhia</w:t>
      </w:r>
      <w:r w:rsidR="009A009B" w:rsidRPr="00952DE9">
        <w:rPr>
          <w:rFonts w:ascii="Verdana" w:eastAsia="SimSun" w:hAnsi="Verdana"/>
          <w:kern w:val="24"/>
          <w:sz w:val="18"/>
          <w:szCs w:val="18"/>
          <w:lang w:val="pt-BR"/>
        </w:rPr>
        <w:t>, a comunhão dos interesses dos Debenturistas</w:t>
      </w:r>
      <w:r w:rsidR="009A009B" w:rsidRPr="00952DE9">
        <w:rPr>
          <w:rFonts w:ascii="Verdana" w:hAnsi="Verdana"/>
          <w:color w:val="000000" w:themeColor="text1"/>
          <w:sz w:val="18"/>
          <w:szCs w:val="18"/>
          <w:lang w:val="pt-BR"/>
        </w:rPr>
        <w:t xml:space="preserve">, nomeada neste instrumento, nos termos da Lei nº 6.404/76, </w:t>
      </w:r>
      <w:r w:rsidR="00952DE9">
        <w:rPr>
          <w:rFonts w:ascii="Verdana" w:hAnsi="Verdana"/>
          <w:color w:val="000000" w:themeColor="text1"/>
          <w:sz w:val="18"/>
          <w:szCs w:val="18"/>
          <w:lang w:val="pt-BR"/>
        </w:rPr>
        <w:t xml:space="preserve"> </w:t>
      </w:r>
      <w:r w:rsidR="00952DE9" w:rsidRPr="00952DE9">
        <w:rPr>
          <w:rFonts w:ascii="Verdana" w:hAnsi="Verdana"/>
          <w:color w:val="000000" w:themeColor="text1"/>
          <w:sz w:val="18"/>
          <w:szCs w:val="18"/>
          <w:lang w:val="pt-BR"/>
        </w:rPr>
        <w:t>na qualidade de agente fiduciário (“Agente Fiduciário”) representando,</w:t>
      </w:r>
      <w:r w:rsidR="009A009B" w:rsidRPr="00952DE9">
        <w:rPr>
          <w:rFonts w:ascii="Verdana" w:hAnsi="Verdana"/>
          <w:color w:val="000000" w:themeColor="text1"/>
          <w:sz w:val="18"/>
          <w:szCs w:val="18"/>
          <w:lang w:val="pt-BR"/>
        </w:rPr>
        <w:t xml:space="preserve">, a comunhão dos interesses </w:t>
      </w:r>
      <w:r w:rsidR="00952DE9" w:rsidRPr="00952DE9">
        <w:rPr>
          <w:rFonts w:ascii="Verdana" w:hAnsi="Verdana"/>
          <w:color w:val="000000" w:themeColor="text1"/>
          <w:sz w:val="18"/>
          <w:szCs w:val="18"/>
          <w:lang w:val="pt-BR"/>
        </w:rPr>
        <w:t>dos 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9A009B" w:rsidRPr="00952DE9">
        <w:rPr>
          <w:rFonts w:ascii="Verdana" w:hAnsi="Verdana"/>
          <w:color w:val="000000" w:themeColor="text1"/>
          <w:sz w:val="18"/>
          <w:szCs w:val="18"/>
          <w:lang w:val="pt-BR"/>
        </w:rPr>
        <w:t xml:space="preserve"> </w:t>
      </w:r>
      <w:r w:rsidR="00952DE9">
        <w:rPr>
          <w:rFonts w:ascii="Verdana" w:hAnsi="Verdana"/>
          <w:color w:val="000000" w:themeColor="text1"/>
          <w:sz w:val="18"/>
          <w:szCs w:val="18"/>
          <w:lang w:val="pt-BR"/>
        </w:rPr>
        <w:t>(“</w:t>
      </w:r>
      <w:r w:rsidR="009A009B" w:rsidRPr="00F4488A">
        <w:rPr>
          <w:rFonts w:ascii="Verdana" w:hAnsi="Verdana"/>
          <w:b/>
          <w:color w:val="000000" w:themeColor="text1"/>
          <w:sz w:val="18"/>
          <w:szCs w:val="18"/>
          <w:lang w:val="pt-BR"/>
        </w:rPr>
        <w:t>Debenturistas</w:t>
      </w:r>
      <w:r w:rsidR="00952DE9">
        <w:rPr>
          <w:rFonts w:ascii="Verdana" w:hAnsi="Verdana"/>
          <w:color w:val="000000" w:themeColor="text1"/>
          <w:sz w:val="18"/>
          <w:szCs w:val="18"/>
          <w:lang w:val="pt-BR"/>
        </w:rPr>
        <w:t>”)</w:t>
      </w:r>
      <w:r w:rsidR="009A009B" w:rsidRPr="00952DE9">
        <w:rPr>
          <w:rFonts w:ascii="Verdana" w:hAnsi="Verdana"/>
          <w:color w:val="000000" w:themeColor="text1"/>
          <w:sz w:val="18"/>
          <w:szCs w:val="18"/>
          <w:lang w:val="pt-BR"/>
        </w:rPr>
        <w:t xml:space="preserve">, </w:t>
      </w:r>
      <w:r w:rsidR="009A009B" w:rsidRPr="00952DE9">
        <w:rPr>
          <w:rFonts w:ascii="Verdana" w:hAnsi="Verdana"/>
          <w:bCs/>
          <w:sz w:val="18"/>
          <w:szCs w:val="18"/>
          <w:lang w:val="pt-BR"/>
        </w:rPr>
        <w:t xml:space="preserve">no âmbito do </w:t>
      </w:r>
      <w:r w:rsidR="009A009B" w:rsidRPr="00952DE9">
        <w:rPr>
          <w:rFonts w:ascii="Verdana" w:hAnsi="Verdana"/>
          <w:sz w:val="18"/>
          <w:szCs w:val="18"/>
          <w:lang w:val="pt-BR"/>
        </w:rPr>
        <w:t>“</w:t>
      </w:r>
      <w:r w:rsidR="009A009B" w:rsidRPr="00952DE9">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9A009B" w:rsidRPr="00952DE9">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9A009B" w:rsidRPr="00952DE9">
        <w:rPr>
          <w:rFonts w:ascii="Verdana" w:hAnsi="Verdana"/>
          <w:bCs/>
          <w:sz w:val="18"/>
          <w:szCs w:val="18"/>
          <w:lang w:val="pt-BR"/>
        </w:rPr>
        <w:t>2019</w:t>
      </w:r>
      <w:r w:rsidR="00952DE9">
        <w:rPr>
          <w:rFonts w:ascii="Verdana" w:hAnsi="Verdana"/>
          <w:bCs/>
          <w:sz w:val="18"/>
          <w:szCs w:val="18"/>
          <w:lang w:val="pt-BR"/>
        </w:rPr>
        <w:t>, conforme aditado</w:t>
      </w:r>
      <w:r w:rsidR="009A009B" w:rsidRPr="00952DE9" w:rsidDel="009913F3">
        <w:rPr>
          <w:rFonts w:ascii="Verdana" w:hAnsi="Verdana"/>
          <w:sz w:val="18"/>
          <w:szCs w:val="18"/>
          <w:lang w:val="pt-BR"/>
        </w:rPr>
        <w:t xml:space="preserve"> </w:t>
      </w:r>
      <w:r w:rsidR="009A009B" w:rsidRPr="00952DE9">
        <w:rPr>
          <w:rFonts w:ascii="Verdana" w:hAnsi="Verdana"/>
          <w:sz w:val="18"/>
          <w:szCs w:val="18"/>
          <w:lang w:val="pt-BR"/>
        </w:rPr>
        <w:t>(“</w:t>
      </w:r>
      <w:r w:rsidR="009A009B" w:rsidRPr="00952DE9">
        <w:rPr>
          <w:rFonts w:ascii="Verdana" w:hAnsi="Verdana"/>
          <w:b/>
          <w:sz w:val="18"/>
          <w:szCs w:val="18"/>
          <w:lang w:val="pt-BR"/>
        </w:rPr>
        <w:t>Escritura de Emissão</w:t>
      </w:r>
      <w:r w:rsidR="009A009B" w:rsidRPr="00952DE9">
        <w:rPr>
          <w:rFonts w:ascii="Verdana" w:hAnsi="Verdana"/>
          <w:sz w:val="18"/>
          <w:szCs w:val="18"/>
          <w:lang w:val="pt-BR"/>
        </w:rPr>
        <w:t>”), o Agente Fiduciário e a Companhia</w:t>
      </w:r>
      <w:r w:rsidR="009A009B" w:rsidRPr="00952DE9">
        <w:rPr>
          <w:rFonts w:ascii="Verdana" w:hAnsi="Verdana"/>
          <w:color w:val="000000"/>
          <w:sz w:val="18"/>
          <w:szCs w:val="18"/>
          <w:lang w:val="pt-BR"/>
        </w:rPr>
        <w:t xml:space="preserve"> celebraram em </w:t>
      </w:r>
      <w:r w:rsidR="009A009B" w:rsidRPr="00952DE9">
        <w:rPr>
          <w:rFonts w:ascii="Verdana" w:hAnsi="Verdana"/>
          <w:sz w:val="18"/>
          <w:szCs w:val="18"/>
          <w:lang w:val="pt-BR"/>
        </w:rPr>
        <w:t>[</w:t>
      </w:r>
      <w:r w:rsidR="009A009B" w:rsidRPr="00952DE9">
        <w:rPr>
          <w:rFonts w:ascii="Verdana" w:hAnsi="Verdana"/>
          <w:sz w:val="18"/>
          <w:szCs w:val="18"/>
        </w:rPr>
        <w:sym w:font="Symbol" w:char="F0B7"/>
      </w:r>
      <w:r w:rsidR="009A009B" w:rsidRPr="00952DE9">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009A009B" w:rsidRPr="00952DE9">
        <w:rPr>
          <w:rFonts w:ascii="Verdana" w:hAnsi="Verdana"/>
          <w:sz w:val="18"/>
          <w:szCs w:val="18"/>
          <w:lang w:val="pt-BR"/>
        </w:rPr>
        <w:t xml:space="preserve">de </w:t>
      </w:r>
      <w:r w:rsidR="009A009B" w:rsidRPr="00952DE9">
        <w:rPr>
          <w:rFonts w:ascii="Verdana" w:hAnsi="Verdana"/>
          <w:bCs/>
          <w:sz w:val="18"/>
          <w:szCs w:val="18"/>
          <w:lang w:val="pt-BR"/>
        </w:rPr>
        <w:t>2020</w:t>
      </w:r>
      <w:r w:rsidR="009A009B" w:rsidRPr="00952DE9" w:rsidDel="009913F3">
        <w:rPr>
          <w:rFonts w:ascii="Verdana" w:hAnsi="Verdana"/>
          <w:sz w:val="18"/>
          <w:szCs w:val="18"/>
          <w:lang w:val="pt-BR"/>
        </w:rPr>
        <w:t xml:space="preserve"> </w:t>
      </w:r>
      <w:r w:rsidR="009A009B" w:rsidRPr="00952DE9">
        <w:rPr>
          <w:rFonts w:ascii="Verdana" w:hAnsi="Verdana"/>
          <w:color w:val="000000"/>
          <w:sz w:val="18"/>
          <w:szCs w:val="18"/>
          <w:lang w:val="pt-BR"/>
        </w:rPr>
        <w:t>o “</w:t>
      </w:r>
      <w:r w:rsidR="009A009B" w:rsidRPr="00952DE9">
        <w:rPr>
          <w:rFonts w:ascii="Verdana" w:hAnsi="Verdana"/>
          <w:i/>
          <w:color w:val="000000"/>
          <w:sz w:val="18"/>
          <w:szCs w:val="18"/>
          <w:lang w:val="pt-BR"/>
        </w:rPr>
        <w:t xml:space="preserve">Instrumento Particular de </w:t>
      </w:r>
      <w:r w:rsidR="009A009B" w:rsidRPr="00952DE9">
        <w:rPr>
          <w:rFonts w:ascii="Verdana" w:hAnsi="Verdana"/>
          <w:i/>
          <w:iCs/>
          <w:color w:val="000000"/>
          <w:sz w:val="18"/>
          <w:szCs w:val="18"/>
          <w:lang w:val="pt-BR"/>
        </w:rPr>
        <w:t>Cessão Fiduciária de</w:t>
      </w:r>
      <w:r w:rsidR="007C6002" w:rsidRPr="00952DE9">
        <w:rPr>
          <w:rFonts w:ascii="Verdana" w:hAnsi="Verdana"/>
          <w:i/>
          <w:iCs/>
          <w:color w:val="000000"/>
          <w:sz w:val="18"/>
          <w:szCs w:val="18"/>
          <w:lang w:val="pt-BR"/>
        </w:rPr>
        <w:t xml:space="preserve"> </w:t>
      </w:r>
      <w:r w:rsidR="009A009B" w:rsidRPr="00952DE9">
        <w:rPr>
          <w:rFonts w:ascii="Verdana" w:hAnsi="Verdana"/>
          <w:i/>
          <w:iCs/>
          <w:color w:val="000000"/>
          <w:sz w:val="18"/>
          <w:szCs w:val="18"/>
          <w:lang w:val="pt-BR"/>
        </w:rPr>
        <w:t>Direitos Creditórios</w:t>
      </w:r>
      <w:r w:rsidR="009A009B" w:rsidRPr="00952DE9">
        <w:rPr>
          <w:rFonts w:ascii="Verdana" w:hAnsi="Verdana"/>
          <w:i/>
          <w:color w:val="000000"/>
          <w:sz w:val="18"/>
          <w:szCs w:val="18"/>
          <w:lang w:val="pt-BR"/>
        </w:rPr>
        <w:t xml:space="preserve"> e Conta </w:t>
      </w:r>
      <w:r w:rsidR="009C3162" w:rsidRPr="00952DE9">
        <w:rPr>
          <w:rFonts w:ascii="Verdana" w:hAnsi="Verdana"/>
          <w:i/>
          <w:iCs/>
          <w:color w:val="000000"/>
          <w:sz w:val="18"/>
          <w:szCs w:val="18"/>
          <w:lang w:val="pt-BR"/>
        </w:rPr>
        <w:t>Vinculada</w:t>
      </w:r>
      <w:r w:rsidR="009C3162" w:rsidRPr="00952DE9" w:rsidDel="009C3162">
        <w:rPr>
          <w:rFonts w:ascii="Verdana" w:hAnsi="Verdana"/>
          <w:i/>
          <w:color w:val="000000"/>
          <w:sz w:val="18"/>
          <w:szCs w:val="18"/>
          <w:lang w:val="pt-BR"/>
        </w:rPr>
        <w:t xml:space="preserve"> </w:t>
      </w:r>
      <w:r w:rsidR="009A009B" w:rsidRPr="00952DE9">
        <w:rPr>
          <w:rFonts w:ascii="Verdana" w:hAnsi="Verdana"/>
          <w:i/>
          <w:iCs/>
          <w:color w:val="000000"/>
          <w:sz w:val="18"/>
          <w:szCs w:val="18"/>
          <w:lang w:val="pt-BR"/>
        </w:rPr>
        <w:t>em Garantia e Outras Avenças</w:t>
      </w:r>
      <w:r w:rsidR="009A009B" w:rsidRPr="00952DE9">
        <w:rPr>
          <w:rFonts w:ascii="Verdana" w:hAnsi="Verdana"/>
          <w:iCs/>
          <w:color w:val="000000"/>
          <w:sz w:val="18"/>
          <w:szCs w:val="18"/>
          <w:lang w:val="pt-BR"/>
        </w:rPr>
        <w:t>”</w:t>
      </w:r>
      <w:r w:rsidR="00952DE9" w:rsidRPr="00F4488A">
        <w:rPr>
          <w:lang w:val="pt-BR"/>
        </w:rPr>
        <w:t xml:space="preserve"> </w:t>
      </w:r>
      <w:r w:rsidR="00952DE9" w:rsidRPr="00952DE9">
        <w:rPr>
          <w:rFonts w:ascii="Verdana" w:hAnsi="Verdana"/>
          <w:iCs/>
          <w:color w:val="000000"/>
          <w:sz w:val="18"/>
          <w:szCs w:val="18"/>
          <w:lang w:val="pt-BR"/>
        </w:rPr>
        <w:t>(conforme alterado de tempos em tempos, “</w:t>
      </w:r>
      <w:r w:rsidR="00952DE9" w:rsidRPr="00F4488A">
        <w:rPr>
          <w:rFonts w:ascii="Verdana" w:hAnsi="Verdana"/>
          <w:b/>
          <w:iCs/>
          <w:color w:val="000000"/>
          <w:sz w:val="18"/>
          <w:szCs w:val="18"/>
          <w:lang w:val="pt-BR"/>
        </w:rPr>
        <w:t>Contrato de Cessão Fiduciária</w:t>
      </w:r>
      <w:r w:rsidR="00952DE9" w:rsidRPr="00952DE9">
        <w:rPr>
          <w:rFonts w:ascii="Verdana" w:hAnsi="Verdana"/>
          <w:iCs/>
          <w:color w:val="000000"/>
          <w:sz w:val="18"/>
          <w:szCs w:val="18"/>
          <w:lang w:val="pt-BR"/>
        </w:rPr>
        <w:t>”)</w:t>
      </w:r>
      <w:r w:rsidR="009A009B" w:rsidRPr="00952DE9">
        <w:rPr>
          <w:rFonts w:ascii="Verdana" w:hAnsi="Verdana"/>
          <w:color w:val="000000"/>
          <w:sz w:val="18"/>
          <w:szCs w:val="18"/>
          <w:lang w:val="pt-BR"/>
        </w:rPr>
        <w:t xml:space="preserve">, por meio do qual </w:t>
      </w:r>
      <w:r w:rsidR="00952DE9" w:rsidRPr="00952DE9">
        <w:rPr>
          <w:rFonts w:ascii="Verdana" w:hAnsi="Verdana"/>
          <w:color w:val="000000"/>
          <w:sz w:val="18"/>
          <w:szCs w:val="18"/>
          <w:lang w:val="pt-BR"/>
        </w:rPr>
        <w:t xml:space="preserve">a Companhia cedeu fiduciariamente, em caráter irrevogável e irretratável, aos Debenturistas, representados pelo Agente Fiduciário </w:t>
      </w:r>
      <w:r w:rsidR="00C34391" w:rsidRPr="00C34391">
        <w:rPr>
          <w:rFonts w:ascii="Verdana" w:hAnsi="Verdana"/>
          <w:color w:val="000000"/>
          <w:sz w:val="18"/>
          <w:szCs w:val="18"/>
          <w:lang w:val="pt-BR"/>
        </w:rPr>
        <w:t>os seguintes direitos creditórios de que a Companhia seja titular, presentes e/ou futuros, decorrentes do Contrato de Concessão</w:t>
      </w:r>
      <w:r w:rsidR="004440EE">
        <w:rPr>
          <w:rFonts w:ascii="Verdana" w:hAnsi="Verdana"/>
          <w:color w:val="000000"/>
          <w:sz w:val="18"/>
          <w:szCs w:val="18"/>
          <w:lang w:val="pt-BR"/>
        </w:rPr>
        <w:t xml:space="preserve"> e</w:t>
      </w:r>
      <w:r w:rsidR="00C34391" w:rsidRPr="00C34391">
        <w:rPr>
          <w:rFonts w:ascii="Verdana" w:hAnsi="Verdana"/>
          <w:color w:val="000000"/>
          <w:sz w:val="18"/>
          <w:szCs w:val="18"/>
          <w:lang w:val="pt-BR"/>
        </w:rPr>
        <w:t xml:space="preserve"> do CPST </w:t>
      </w:r>
      <w:r w:rsidR="00C34391">
        <w:rPr>
          <w:rFonts w:ascii="Verdana" w:hAnsi="Verdana"/>
          <w:color w:val="000000"/>
          <w:sz w:val="18"/>
          <w:szCs w:val="18"/>
          <w:lang w:val="pt-BR"/>
        </w:rPr>
        <w:t xml:space="preserve"> que continuam integralmente cedidos:</w:t>
      </w:r>
    </w:p>
    <w:p w14:paraId="1836BD5A" w14:textId="77777777" w:rsidR="00597171" w:rsidRPr="00952DE9" w:rsidRDefault="00597171" w:rsidP="000A456C">
      <w:pPr>
        <w:pStyle w:val="Body"/>
        <w:spacing w:after="0" w:line="300" w:lineRule="exact"/>
        <w:rPr>
          <w:rFonts w:ascii="Verdana" w:hAnsi="Verdana"/>
          <w:kern w:val="0"/>
          <w:sz w:val="18"/>
          <w:szCs w:val="18"/>
          <w:lang w:val="pt-BR"/>
        </w:rPr>
      </w:pPr>
    </w:p>
    <w:p w14:paraId="070ADA00" w14:textId="11BF5B41" w:rsidR="00105543" w:rsidRPr="00952DE9" w:rsidRDefault="00105543" w:rsidP="00C85D78">
      <w:pPr>
        <w:pStyle w:val="Heading3"/>
        <w:keepNext/>
        <w:numPr>
          <w:ilvl w:val="0"/>
          <w:numId w:val="116"/>
        </w:numPr>
        <w:spacing w:line="300" w:lineRule="exact"/>
        <w:ind w:hanging="720"/>
        <w:rPr>
          <w:szCs w:val="18"/>
        </w:rPr>
      </w:pPr>
      <w:r w:rsidRPr="00952DE9">
        <w:rPr>
          <w:szCs w:val="18"/>
        </w:rPr>
        <w:t>a totalidade dos direitos creditórios de titularidade da Companhia decorrentes da prestação de serviços de transmissão de energia elétrica, previstos no Contrato de Concessão</w:t>
      </w:r>
      <w:r w:rsidR="00763A25">
        <w:rPr>
          <w:szCs w:val="18"/>
        </w:rPr>
        <w:t xml:space="preserve"> e</w:t>
      </w:r>
      <w:r w:rsidRPr="00952DE9">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952DE9">
        <w:rPr>
          <w:b/>
          <w:szCs w:val="18"/>
        </w:rPr>
        <w:t>Direitos Creditórios</w:t>
      </w:r>
      <w:r w:rsidRPr="00952DE9">
        <w:rPr>
          <w:szCs w:val="18"/>
        </w:rPr>
        <w:t>”);</w:t>
      </w:r>
      <w:r w:rsidR="00CB52F3">
        <w:rPr>
          <w:szCs w:val="18"/>
        </w:rPr>
        <w:t xml:space="preserve"> </w:t>
      </w:r>
      <w:r w:rsidR="00C34391">
        <w:rPr>
          <w:szCs w:val="18"/>
        </w:rPr>
        <w:t>e</w:t>
      </w:r>
    </w:p>
    <w:p w14:paraId="4659DD3C" w14:textId="77777777" w:rsidR="00105543" w:rsidRPr="00952DE9" w:rsidRDefault="00105543" w:rsidP="000A456C">
      <w:pPr>
        <w:spacing w:line="300" w:lineRule="exact"/>
        <w:rPr>
          <w:szCs w:val="18"/>
        </w:rPr>
      </w:pPr>
    </w:p>
    <w:p w14:paraId="00891939" w14:textId="77777777" w:rsidR="00105543" w:rsidRPr="00952DE9" w:rsidRDefault="00105543" w:rsidP="00C85D78">
      <w:pPr>
        <w:pStyle w:val="Heading3"/>
        <w:keepNext/>
        <w:numPr>
          <w:ilvl w:val="0"/>
          <w:numId w:val="116"/>
        </w:numPr>
        <w:spacing w:line="300" w:lineRule="exact"/>
        <w:ind w:left="709" w:hanging="709"/>
        <w:rPr>
          <w:szCs w:val="18"/>
        </w:rPr>
      </w:pPr>
      <w:r w:rsidRPr="00952DE9">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952DE9">
        <w:rPr>
          <w:b/>
          <w:szCs w:val="18"/>
        </w:rPr>
        <w:t>Direitos Emergentes</w:t>
      </w:r>
      <w:r w:rsidRPr="00952DE9">
        <w:rPr>
          <w:szCs w:val="18"/>
        </w:rPr>
        <w:t>”);</w:t>
      </w:r>
    </w:p>
    <w:p w14:paraId="56C993A1" w14:textId="77777777" w:rsidR="009A009B" w:rsidRPr="00C34391" w:rsidRDefault="009A009B" w:rsidP="000A456C">
      <w:pPr>
        <w:spacing w:line="300" w:lineRule="exact"/>
        <w:rPr>
          <w:szCs w:val="18"/>
        </w:rPr>
      </w:pPr>
    </w:p>
    <w:p w14:paraId="0E317EC7" w14:textId="77777777" w:rsidR="00597171" w:rsidRPr="000A456C" w:rsidRDefault="00597171" w:rsidP="000A456C">
      <w:pPr>
        <w:spacing w:line="300" w:lineRule="exact"/>
        <w:rPr>
          <w:rFonts w:eastAsia="SimSun" w:cs="Arial"/>
          <w:szCs w:val="18"/>
        </w:rPr>
      </w:pPr>
      <w:r w:rsidRPr="00C50589">
        <w:rPr>
          <w:szCs w:val="18"/>
        </w:rPr>
        <w:t xml:space="preserve">Outrossim, em decorrência da cessão fiduciária constituída </w:t>
      </w:r>
      <w:r w:rsidR="0063274F" w:rsidRPr="00C50589">
        <w:rPr>
          <w:szCs w:val="18"/>
        </w:rPr>
        <w:t>por meio do</w:t>
      </w:r>
      <w:r w:rsidRPr="00C50589">
        <w:rPr>
          <w:szCs w:val="18"/>
        </w:rPr>
        <w:t xml:space="preserve"> Contrato de Cessão Fiduciária e nos termos do Contrato de Cessão Fiduciária, a Companhia e o Agente Fiduciário, em conjunto, vêm </w:t>
      </w:r>
      <w:r w:rsidRPr="00C50589">
        <w:rPr>
          <w:rFonts w:eastAsia="SimSun" w:cs="Arial"/>
          <w:szCs w:val="18"/>
        </w:rPr>
        <w:t>informar que:</w:t>
      </w:r>
    </w:p>
    <w:p w14:paraId="1BD9525D" w14:textId="77777777" w:rsidR="00597171" w:rsidRPr="000A456C" w:rsidRDefault="00597171" w:rsidP="000A456C">
      <w:pPr>
        <w:spacing w:line="300" w:lineRule="exact"/>
        <w:rPr>
          <w:rFonts w:eastAsia="SimSun"/>
          <w:szCs w:val="18"/>
        </w:rPr>
      </w:pPr>
    </w:p>
    <w:p w14:paraId="7B398ADB" w14:textId="4EA58C0F"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szCs w:val="18"/>
        </w:rPr>
        <w:t>todos os valores devidos à Comp</w:t>
      </w:r>
      <w:r w:rsidR="00BE0420" w:rsidRPr="000A456C">
        <w:rPr>
          <w:szCs w:val="18"/>
        </w:rPr>
        <w:t>anhia, no âmbito dos itens (i) e</w:t>
      </w:r>
      <w:r w:rsidRPr="000A456C">
        <w:rPr>
          <w:szCs w:val="18"/>
        </w:rPr>
        <w:t xml:space="preserve"> (ii)</w:t>
      </w:r>
      <w:r w:rsidR="00BE0420" w:rsidRPr="000A456C">
        <w:rPr>
          <w:szCs w:val="18"/>
        </w:rPr>
        <w:t xml:space="preserve"> </w:t>
      </w:r>
      <w:r w:rsidRPr="000A456C">
        <w:rPr>
          <w:szCs w:val="18"/>
        </w:rPr>
        <w:t xml:space="preserve">acima sujeitos à cessão fiduciária e deverão ser pagos, exclusivamente, na seguinte conta </w:t>
      </w:r>
      <w:r w:rsidR="005C6872">
        <w:rPr>
          <w:szCs w:val="18"/>
        </w:rPr>
        <w:t>corrente</w:t>
      </w:r>
      <w:r w:rsidRPr="000A456C">
        <w:rPr>
          <w:szCs w:val="18"/>
        </w:rPr>
        <w:t>:</w:t>
      </w:r>
    </w:p>
    <w:p w14:paraId="6990E1ED" w14:textId="77777777" w:rsidR="00597171" w:rsidRPr="000A456C" w:rsidRDefault="00597171" w:rsidP="000A456C">
      <w:pPr>
        <w:spacing w:line="300" w:lineRule="exact"/>
        <w:rPr>
          <w:szCs w:val="18"/>
        </w:rPr>
      </w:pPr>
    </w:p>
    <w:p w14:paraId="7638305D" w14:textId="77777777" w:rsidR="00597171" w:rsidRPr="000A456C" w:rsidRDefault="00597171" w:rsidP="000A456C">
      <w:pPr>
        <w:spacing w:line="300" w:lineRule="exact"/>
        <w:ind w:left="709"/>
        <w:rPr>
          <w:szCs w:val="18"/>
        </w:rPr>
      </w:pPr>
      <w:r w:rsidRPr="000A456C">
        <w:rPr>
          <w:szCs w:val="18"/>
          <w:u w:val="single"/>
        </w:rPr>
        <w:t>- Titular</w:t>
      </w:r>
      <w:r w:rsidRPr="000A456C">
        <w:rPr>
          <w:szCs w:val="18"/>
        </w:rPr>
        <w:t xml:space="preserve">: </w:t>
      </w:r>
      <w:r w:rsidR="00EB3CE4" w:rsidRPr="000A456C">
        <w:rPr>
          <w:b/>
          <w:szCs w:val="18"/>
        </w:rPr>
        <w:t>INTERLIGAÇÃO ELÉTRICA IVAÍ S.A</w:t>
      </w:r>
      <w:r w:rsidR="00587624" w:rsidRPr="000A456C">
        <w:rPr>
          <w:szCs w:val="18"/>
        </w:rPr>
        <w:t>.</w:t>
      </w:r>
    </w:p>
    <w:p w14:paraId="64A455DF" w14:textId="77777777" w:rsidR="00597171" w:rsidRPr="000A456C" w:rsidRDefault="00597171" w:rsidP="000A456C">
      <w:pPr>
        <w:spacing w:line="300" w:lineRule="exact"/>
        <w:ind w:left="709"/>
        <w:rPr>
          <w:szCs w:val="18"/>
          <w:u w:val="single"/>
        </w:rPr>
      </w:pPr>
      <w:r w:rsidRPr="000A456C">
        <w:rPr>
          <w:szCs w:val="18"/>
          <w:u w:val="single"/>
        </w:rPr>
        <w:t>- CNPJ/</w:t>
      </w:r>
      <w:r w:rsidR="00BC15D0" w:rsidRPr="000A456C">
        <w:rPr>
          <w:szCs w:val="18"/>
          <w:u w:val="single"/>
        </w:rPr>
        <w:t>ME</w:t>
      </w:r>
      <w:r w:rsidR="00BC15D0" w:rsidRPr="000A456C">
        <w:rPr>
          <w:szCs w:val="18"/>
        </w:rPr>
        <w:t xml:space="preserve"> </w:t>
      </w:r>
      <w:r w:rsidRPr="000A456C">
        <w:rPr>
          <w:szCs w:val="18"/>
        </w:rPr>
        <w:t xml:space="preserve">nº </w:t>
      </w:r>
      <w:r w:rsidR="00EB3CE4" w:rsidRPr="000A456C">
        <w:rPr>
          <w:rFonts w:eastAsia="SimSun"/>
          <w:kern w:val="24"/>
          <w:szCs w:val="18"/>
        </w:rPr>
        <w:t>28.052.123/0001-95</w:t>
      </w:r>
    </w:p>
    <w:p w14:paraId="0F7F300B"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1D62DC48"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4A9782A"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2473E470" w14:textId="77777777" w:rsidR="00597171" w:rsidRPr="000A456C" w:rsidRDefault="00597171" w:rsidP="000A456C">
      <w:pPr>
        <w:spacing w:line="300" w:lineRule="exact"/>
        <w:rPr>
          <w:rFonts w:eastAsia="SimSun"/>
          <w:szCs w:val="18"/>
        </w:rPr>
      </w:pPr>
    </w:p>
    <w:p w14:paraId="0D0F55DC" w14:textId="77777777"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205DA31A" w14:textId="77777777" w:rsidR="00597171" w:rsidRPr="000A456C" w:rsidRDefault="00597171" w:rsidP="000A456C">
      <w:pPr>
        <w:spacing w:line="300" w:lineRule="exact"/>
        <w:rPr>
          <w:rFonts w:eastAsia="SimSun"/>
          <w:szCs w:val="18"/>
        </w:rPr>
      </w:pPr>
    </w:p>
    <w:p w14:paraId="4346EF8A" w14:textId="77777777"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13606BD5" w14:textId="77777777" w:rsidR="00597171" w:rsidRPr="000A456C" w:rsidRDefault="00597171" w:rsidP="000A456C">
      <w:pPr>
        <w:spacing w:line="300" w:lineRule="exact"/>
        <w:rPr>
          <w:rFonts w:eastAsia="SimSun" w:cs="Arial"/>
          <w:szCs w:val="18"/>
        </w:rPr>
      </w:pPr>
    </w:p>
    <w:p w14:paraId="75159707"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584FE0C7" w14:textId="77777777" w:rsidR="00597171" w:rsidRPr="000A456C" w:rsidRDefault="00597171" w:rsidP="000A456C">
      <w:pPr>
        <w:spacing w:line="300" w:lineRule="exact"/>
        <w:rPr>
          <w:rFonts w:eastAsia="SimSun" w:cs="Arial"/>
          <w:szCs w:val="18"/>
        </w:rPr>
      </w:pPr>
    </w:p>
    <w:p w14:paraId="0B6F083D" w14:textId="77777777" w:rsidR="00597171" w:rsidRPr="000A456C" w:rsidRDefault="00597171" w:rsidP="000A456C">
      <w:pPr>
        <w:keepNext/>
        <w:spacing w:line="300" w:lineRule="exact"/>
        <w:rPr>
          <w:rFonts w:eastAsia="SimSun" w:cs="Arial"/>
          <w:szCs w:val="18"/>
        </w:rPr>
      </w:pPr>
      <w:r w:rsidRPr="000A456C">
        <w:rPr>
          <w:rFonts w:eastAsia="SimSun" w:cs="Arial"/>
          <w:szCs w:val="18"/>
        </w:rPr>
        <w:t>Sendo o que resta para o momento, colocamo-nos à disposição de V. Sas. para quaisquer esclarecimentos necessários.</w:t>
      </w:r>
    </w:p>
    <w:p w14:paraId="3D9BCCC0" w14:textId="77777777" w:rsidR="00597171" w:rsidRPr="000A456C" w:rsidRDefault="00597171" w:rsidP="000A456C">
      <w:pPr>
        <w:keepNext/>
        <w:spacing w:line="300" w:lineRule="exact"/>
        <w:jc w:val="left"/>
        <w:rPr>
          <w:rFonts w:eastAsia="SimSun" w:cs="Arial"/>
          <w:szCs w:val="18"/>
        </w:rPr>
      </w:pPr>
    </w:p>
    <w:p w14:paraId="1D0AAB42" w14:textId="77777777" w:rsidR="00770AF1" w:rsidRPr="000A456C" w:rsidRDefault="00EB3CE4" w:rsidP="000A456C">
      <w:pPr>
        <w:keepNext/>
        <w:spacing w:line="300" w:lineRule="exact"/>
        <w:jc w:val="center"/>
        <w:rPr>
          <w:rFonts w:cs="Arial"/>
          <w:b/>
          <w:szCs w:val="18"/>
        </w:rPr>
      </w:pPr>
      <w:r w:rsidRPr="000A456C">
        <w:rPr>
          <w:rFonts w:eastAsia="SimSun"/>
          <w:b/>
          <w:kern w:val="24"/>
          <w:szCs w:val="18"/>
        </w:rPr>
        <w:t>INTERLIGAÇÃO ELÉTRICA IVAÍ S.A.</w:t>
      </w:r>
      <w:r w:rsidR="00770AF1" w:rsidRPr="000A456C" w:rsidDel="008B0EF2">
        <w:rPr>
          <w:rFonts w:cs="Arial"/>
          <w:b/>
          <w:szCs w:val="18"/>
        </w:rPr>
        <w:t xml:space="preserve"> </w:t>
      </w:r>
    </w:p>
    <w:p w14:paraId="3D58BDB9" w14:textId="77777777" w:rsidR="00597171" w:rsidRDefault="00597171" w:rsidP="000A456C">
      <w:pPr>
        <w:keepNext/>
        <w:spacing w:line="300" w:lineRule="exact"/>
        <w:rPr>
          <w:szCs w:val="18"/>
        </w:rPr>
      </w:pPr>
    </w:p>
    <w:p w14:paraId="7C16AA0D" w14:textId="77777777" w:rsidR="000E4C0B" w:rsidRPr="000A456C" w:rsidRDefault="000E4C0B" w:rsidP="000A456C">
      <w:pPr>
        <w:keepNext/>
        <w:spacing w:line="300" w:lineRule="exact"/>
        <w:rPr>
          <w:szCs w:val="18"/>
        </w:rPr>
      </w:pPr>
    </w:p>
    <w:p w14:paraId="1073254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34116852" w14:textId="77777777" w:rsidTr="00597171">
        <w:trPr>
          <w:cantSplit/>
        </w:trPr>
        <w:tc>
          <w:tcPr>
            <w:tcW w:w="4253" w:type="dxa"/>
            <w:tcBorders>
              <w:top w:val="single" w:sz="6" w:space="0" w:color="auto"/>
            </w:tcBorders>
          </w:tcPr>
          <w:p w14:paraId="2C69915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F9CF88" w14:textId="77777777" w:rsidR="00597171" w:rsidRPr="000A456C" w:rsidRDefault="00597171" w:rsidP="000A456C">
            <w:pPr>
              <w:spacing w:line="300" w:lineRule="exact"/>
              <w:rPr>
                <w:szCs w:val="18"/>
              </w:rPr>
            </w:pPr>
          </w:p>
        </w:tc>
        <w:tc>
          <w:tcPr>
            <w:tcW w:w="4253" w:type="dxa"/>
            <w:tcBorders>
              <w:top w:val="single" w:sz="6" w:space="0" w:color="auto"/>
            </w:tcBorders>
          </w:tcPr>
          <w:p w14:paraId="529B8A31"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ADBE88F" w14:textId="77777777" w:rsidR="00597171" w:rsidRDefault="00597171" w:rsidP="000A456C">
      <w:pPr>
        <w:spacing w:line="300" w:lineRule="exact"/>
        <w:jc w:val="left"/>
        <w:rPr>
          <w:rFonts w:cs="Tahoma"/>
          <w:szCs w:val="18"/>
          <w:highlight w:val="green"/>
        </w:rPr>
      </w:pPr>
    </w:p>
    <w:p w14:paraId="468B3A09" w14:textId="77777777" w:rsidR="000E4C0B" w:rsidRPr="000A456C" w:rsidRDefault="000E4C0B" w:rsidP="000A456C">
      <w:pPr>
        <w:spacing w:line="300" w:lineRule="exact"/>
        <w:jc w:val="left"/>
        <w:rPr>
          <w:rFonts w:cs="Tahoma"/>
          <w:szCs w:val="18"/>
          <w:highlight w:val="green"/>
        </w:rPr>
      </w:pPr>
    </w:p>
    <w:p w14:paraId="01757677" w14:textId="77777777" w:rsidR="00770AF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124E75C5" w14:textId="77777777" w:rsidR="00597171" w:rsidRDefault="00597171" w:rsidP="000A456C">
      <w:pPr>
        <w:spacing w:line="300" w:lineRule="exact"/>
        <w:rPr>
          <w:szCs w:val="18"/>
        </w:rPr>
      </w:pPr>
    </w:p>
    <w:p w14:paraId="663E38D1" w14:textId="77777777" w:rsidR="000E4C0B" w:rsidRPr="000A456C" w:rsidRDefault="000E4C0B" w:rsidP="000A456C">
      <w:pPr>
        <w:spacing w:line="300" w:lineRule="exact"/>
        <w:rPr>
          <w:szCs w:val="18"/>
        </w:rPr>
      </w:pPr>
    </w:p>
    <w:p w14:paraId="6708C56E"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1A4922EB" w14:textId="77777777" w:rsidTr="00C85D78">
        <w:trPr>
          <w:cantSplit/>
        </w:trPr>
        <w:tc>
          <w:tcPr>
            <w:tcW w:w="4252" w:type="dxa"/>
            <w:tcBorders>
              <w:top w:val="single" w:sz="6" w:space="0" w:color="auto"/>
            </w:tcBorders>
          </w:tcPr>
          <w:p w14:paraId="568B0183"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2DC5DA01" w14:textId="77777777" w:rsidR="007028B9" w:rsidRPr="000A456C" w:rsidRDefault="007028B9" w:rsidP="000A456C">
            <w:pPr>
              <w:spacing w:line="300" w:lineRule="exact"/>
              <w:rPr>
                <w:szCs w:val="18"/>
              </w:rPr>
            </w:pPr>
          </w:p>
        </w:tc>
      </w:tr>
    </w:tbl>
    <w:p w14:paraId="02CD60F3" w14:textId="77777777" w:rsidR="00597171" w:rsidRPr="000A456C" w:rsidRDefault="00597171" w:rsidP="000A456C">
      <w:pPr>
        <w:spacing w:line="300" w:lineRule="exact"/>
        <w:rPr>
          <w:rFonts w:cs="Tahoma"/>
          <w:szCs w:val="18"/>
          <w:highlight w:val="green"/>
        </w:rPr>
      </w:pPr>
    </w:p>
    <w:p w14:paraId="1C0CFA02" w14:textId="77777777" w:rsidR="00597171" w:rsidRPr="000A456C" w:rsidRDefault="00597171" w:rsidP="000A456C">
      <w:pPr>
        <w:spacing w:line="300" w:lineRule="exact"/>
        <w:rPr>
          <w:rFonts w:cs="Tahoma"/>
          <w:szCs w:val="18"/>
          <w:highlight w:val="green"/>
        </w:rPr>
      </w:pPr>
    </w:p>
    <w:p w14:paraId="38DFED41" w14:textId="77777777" w:rsidR="00597171" w:rsidRPr="000A456C" w:rsidRDefault="00597171" w:rsidP="000A456C">
      <w:pPr>
        <w:spacing w:line="300" w:lineRule="exact"/>
        <w:rPr>
          <w:rFonts w:cs="Tahoma"/>
          <w:szCs w:val="18"/>
          <w:highlight w:val="green"/>
        </w:rPr>
      </w:pPr>
    </w:p>
    <w:p w14:paraId="019DAEE2" w14:textId="77777777" w:rsidR="00597171" w:rsidRPr="000A456C" w:rsidRDefault="00597171" w:rsidP="000A456C">
      <w:pPr>
        <w:spacing w:line="300" w:lineRule="exact"/>
        <w:rPr>
          <w:rFonts w:cs="Tahoma"/>
          <w:szCs w:val="18"/>
          <w:highlight w:val="green"/>
        </w:rPr>
        <w:sectPr w:rsidR="00597171" w:rsidRPr="000A456C" w:rsidSect="00597171">
          <w:footerReference w:type="default" r:id="rId19"/>
          <w:pgSz w:w="11907" w:h="16840" w:code="9"/>
          <w:pgMar w:top="1418" w:right="1418" w:bottom="1134" w:left="1418" w:header="567" w:footer="567" w:gutter="0"/>
          <w:pgNumType w:start="1"/>
          <w:cols w:space="720"/>
          <w:docGrid w:linePitch="360"/>
        </w:sectPr>
      </w:pPr>
    </w:p>
    <w:p w14:paraId="194AC688" w14:textId="77777777" w:rsidR="00597171" w:rsidRPr="000A456C" w:rsidRDefault="00597171" w:rsidP="000A456C">
      <w:pPr>
        <w:pStyle w:val="Title0"/>
        <w:spacing w:line="300" w:lineRule="exact"/>
      </w:pPr>
      <w:r w:rsidRPr="000A456C">
        <w:t xml:space="preserve">ANEXO </w:t>
      </w:r>
      <w:r w:rsidR="005973DE" w:rsidRPr="000A456C">
        <w:t>I</w:t>
      </w:r>
      <w:r w:rsidR="00A21154">
        <w:t>II</w:t>
      </w:r>
      <w:r w:rsidRPr="000A456C">
        <w:t>(b)</w:t>
      </w:r>
    </w:p>
    <w:p w14:paraId="64AF0C3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ONS</w:t>
      </w:r>
    </w:p>
    <w:p w14:paraId="2A75C51C" w14:textId="77777777" w:rsidR="00597171" w:rsidRPr="000A456C" w:rsidRDefault="00597171" w:rsidP="000A456C">
      <w:pPr>
        <w:spacing w:line="300" w:lineRule="exact"/>
        <w:rPr>
          <w:szCs w:val="18"/>
        </w:rPr>
      </w:pPr>
    </w:p>
    <w:p w14:paraId="03179AD8" w14:textId="77777777" w:rsidR="00597171" w:rsidRPr="000A456C" w:rsidRDefault="00597171" w:rsidP="000A456C">
      <w:pPr>
        <w:spacing w:line="300" w:lineRule="exact"/>
        <w:jc w:val="center"/>
        <w:rPr>
          <w:b/>
          <w:szCs w:val="18"/>
        </w:rPr>
      </w:pPr>
      <w:r w:rsidRPr="000A456C">
        <w:rPr>
          <w:b/>
          <w:szCs w:val="18"/>
        </w:rPr>
        <w:t>NOTIFICAÇÃO</w:t>
      </w:r>
    </w:p>
    <w:p w14:paraId="3B9BF183" w14:textId="77777777" w:rsidR="00597171" w:rsidRPr="000A456C" w:rsidRDefault="00597171" w:rsidP="000A456C">
      <w:pPr>
        <w:spacing w:line="300" w:lineRule="exact"/>
        <w:jc w:val="right"/>
        <w:rPr>
          <w:szCs w:val="18"/>
        </w:rPr>
      </w:pPr>
    </w:p>
    <w:p w14:paraId="688D0C6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621A5C9" w14:textId="77777777" w:rsidR="00597171" w:rsidRPr="000A456C" w:rsidRDefault="00597171" w:rsidP="000A456C">
      <w:pPr>
        <w:spacing w:line="300" w:lineRule="exact"/>
        <w:jc w:val="left"/>
        <w:rPr>
          <w:szCs w:val="18"/>
        </w:rPr>
      </w:pPr>
    </w:p>
    <w:p w14:paraId="53E1C5BE" w14:textId="77777777" w:rsidR="00597171" w:rsidRPr="000A456C" w:rsidRDefault="00597171" w:rsidP="000A456C">
      <w:pPr>
        <w:spacing w:line="300" w:lineRule="exact"/>
        <w:jc w:val="left"/>
        <w:rPr>
          <w:szCs w:val="18"/>
        </w:rPr>
      </w:pPr>
      <w:r w:rsidRPr="000A456C">
        <w:rPr>
          <w:szCs w:val="18"/>
        </w:rPr>
        <w:t>Ao</w:t>
      </w:r>
    </w:p>
    <w:p w14:paraId="176BECE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226D3750"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52EFAB2A" w14:textId="77777777" w:rsidR="00597171" w:rsidRPr="000A456C" w:rsidRDefault="00597171" w:rsidP="000A456C">
      <w:pPr>
        <w:spacing w:line="300" w:lineRule="exact"/>
        <w:ind w:left="3686"/>
        <w:rPr>
          <w:b/>
          <w:szCs w:val="18"/>
          <w:lang w:eastAsia="en-US"/>
        </w:rPr>
      </w:pPr>
    </w:p>
    <w:p w14:paraId="4F863F7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2223B8" w:rsidRPr="000A456C">
        <w:rPr>
          <w:i/>
          <w:iCs/>
          <w:szCs w:val="18"/>
          <w:lang w:eastAsia="en-US"/>
        </w:rPr>
        <w:t xml:space="preserve">22/2017 </w:t>
      </w:r>
      <w:r w:rsidRPr="000A456C">
        <w:rPr>
          <w:i/>
          <w:iCs/>
          <w:szCs w:val="18"/>
          <w:lang w:eastAsia="en-US"/>
        </w:rPr>
        <w:t>-</w:t>
      </w:r>
      <w:r w:rsidR="002223B8"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ONS</w:t>
      </w:r>
      <w:r w:rsidRPr="000A456C">
        <w:rPr>
          <w:iCs/>
          <w:szCs w:val="18"/>
          <w:lang w:eastAsia="en-US"/>
        </w:rPr>
        <w:t>]</w:t>
      </w:r>
      <w:r w:rsidRPr="000A456C" w:rsidDel="006A7643">
        <w:rPr>
          <w:iCs/>
          <w:szCs w:val="18"/>
          <w:lang w:eastAsia="en-US"/>
        </w:rPr>
        <w:t xml:space="preserve"> </w:t>
      </w:r>
    </w:p>
    <w:p w14:paraId="6C3D0CC5" w14:textId="77777777" w:rsidR="00597171" w:rsidRPr="000A456C" w:rsidRDefault="00597171" w:rsidP="000A456C">
      <w:pPr>
        <w:spacing w:line="300" w:lineRule="exact"/>
        <w:jc w:val="left"/>
        <w:rPr>
          <w:szCs w:val="18"/>
          <w:lang w:eastAsia="en-US"/>
        </w:rPr>
      </w:pPr>
    </w:p>
    <w:p w14:paraId="7D1FD447" w14:textId="77777777" w:rsidR="00597171" w:rsidRPr="000A456C" w:rsidRDefault="00597171" w:rsidP="000A456C">
      <w:pPr>
        <w:spacing w:line="300" w:lineRule="exact"/>
        <w:rPr>
          <w:szCs w:val="18"/>
          <w:lang w:eastAsia="en-US"/>
        </w:rPr>
      </w:pPr>
      <w:r w:rsidRPr="000A456C">
        <w:rPr>
          <w:szCs w:val="18"/>
          <w:lang w:eastAsia="en-US"/>
        </w:rPr>
        <w:t>Prezados Senhores,</w:t>
      </w:r>
    </w:p>
    <w:p w14:paraId="491FAB97" w14:textId="77777777" w:rsidR="00597171" w:rsidRPr="000A456C" w:rsidRDefault="00597171" w:rsidP="000A456C">
      <w:pPr>
        <w:pStyle w:val="Body"/>
        <w:spacing w:after="0" w:line="300" w:lineRule="exact"/>
        <w:rPr>
          <w:rFonts w:ascii="Verdana" w:hAnsi="Verdana"/>
          <w:kern w:val="0"/>
          <w:sz w:val="18"/>
          <w:szCs w:val="18"/>
          <w:lang w:val="pt-BR"/>
        </w:rPr>
      </w:pPr>
    </w:p>
    <w:p w14:paraId="5F06AD2D" w14:textId="11400066" w:rsidR="002223B8"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w:t>
      </w:r>
      <w:r w:rsidR="002223B8" w:rsidRPr="000A456C">
        <w:rPr>
          <w:rFonts w:ascii="Verdana" w:hAnsi="Verdana"/>
          <w:kern w:val="0"/>
          <w:sz w:val="18"/>
          <w:szCs w:val="18"/>
          <w:lang w:val="pt-BR"/>
        </w:rPr>
        <w:t>(i) ao “</w:t>
      </w:r>
      <w:r w:rsidR="002223B8" w:rsidRPr="000A456C">
        <w:rPr>
          <w:rFonts w:ascii="Verdana" w:hAnsi="Verdana"/>
          <w:i/>
          <w:kern w:val="0"/>
          <w:sz w:val="18"/>
          <w:szCs w:val="18"/>
          <w:lang w:val="pt-BR"/>
        </w:rPr>
        <w:t>Contrato de Concessão nº 22/2017 - ANEEL</w:t>
      </w:r>
      <w:r w:rsidR="002223B8" w:rsidRPr="000A456C">
        <w:rPr>
          <w:rFonts w:ascii="Verdana" w:hAnsi="Verdana"/>
          <w:kern w:val="0"/>
          <w:sz w:val="18"/>
          <w:szCs w:val="18"/>
          <w:lang w:val="pt-BR"/>
        </w:rPr>
        <w:t>”, celebrado em 11 de agosto de 2017 entre a União, por intermédio da Agência Nacional de Energia Elétrica, na qualidade de poder concedente (“</w:t>
      </w:r>
      <w:r w:rsidR="002223B8" w:rsidRPr="000A456C">
        <w:rPr>
          <w:rFonts w:ascii="Verdana" w:hAnsi="Verdana"/>
          <w:b/>
          <w:kern w:val="0"/>
          <w:sz w:val="18"/>
          <w:szCs w:val="18"/>
          <w:lang w:val="pt-BR"/>
        </w:rPr>
        <w:t>ANEEL</w:t>
      </w:r>
      <w:r w:rsidR="002223B8" w:rsidRPr="000A456C">
        <w:rPr>
          <w:rFonts w:ascii="Verdana" w:hAnsi="Verdana"/>
          <w:kern w:val="0"/>
          <w:sz w:val="18"/>
          <w:szCs w:val="18"/>
          <w:lang w:val="pt-BR"/>
        </w:rPr>
        <w:t>” ou “</w:t>
      </w:r>
      <w:r w:rsidR="002223B8" w:rsidRPr="000A456C">
        <w:rPr>
          <w:rFonts w:ascii="Verdana" w:hAnsi="Verdana"/>
          <w:b/>
          <w:kern w:val="0"/>
          <w:sz w:val="18"/>
          <w:szCs w:val="18"/>
          <w:lang w:val="pt-BR"/>
        </w:rPr>
        <w:t>Poder Concedente</w:t>
      </w:r>
      <w:r w:rsidR="002223B8" w:rsidRPr="000A456C">
        <w:rPr>
          <w:rFonts w:ascii="Verdana" w:hAnsi="Verdana"/>
          <w:kern w:val="0"/>
          <w:sz w:val="18"/>
          <w:szCs w:val="18"/>
          <w:lang w:val="pt-BR"/>
        </w:rPr>
        <w:t xml:space="preserve">”), e a </w:t>
      </w:r>
      <w:r w:rsidR="002223B8" w:rsidRPr="000A456C">
        <w:rPr>
          <w:rFonts w:ascii="Verdana" w:eastAsia="SimSun" w:hAnsi="Verdana"/>
          <w:b/>
          <w:kern w:val="24"/>
          <w:sz w:val="18"/>
          <w:szCs w:val="18"/>
          <w:lang w:val="pt-BR"/>
        </w:rPr>
        <w:t>INTERLIGAÇÃO ELÉTRICA IVAÍ S.A.</w:t>
      </w:r>
      <w:r w:rsidR="002223B8" w:rsidRPr="000A456C">
        <w:rPr>
          <w:rFonts w:ascii="Verdana" w:eastAsia="SimSun" w:hAnsi="Verdana"/>
          <w:kern w:val="24"/>
          <w:sz w:val="18"/>
          <w:szCs w:val="18"/>
          <w:lang w:val="pt-BR"/>
        </w:rPr>
        <w:t>,</w:t>
      </w:r>
      <w:r w:rsidR="002223B8" w:rsidRPr="000A456C">
        <w:rPr>
          <w:rFonts w:ascii="Verdana" w:eastAsia="SimSun" w:hAnsi="Verdana"/>
          <w:b/>
          <w:kern w:val="24"/>
          <w:sz w:val="18"/>
          <w:szCs w:val="18"/>
          <w:lang w:val="pt-BR"/>
        </w:rPr>
        <w:t xml:space="preserve"> </w:t>
      </w:r>
      <w:r w:rsidR="002223B8"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2223B8" w:rsidRPr="000A456C">
        <w:rPr>
          <w:rFonts w:ascii="Verdana" w:hAnsi="Verdana"/>
          <w:kern w:val="0"/>
          <w:sz w:val="18"/>
          <w:szCs w:val="18"/>
          <w:lang w:val="pt-BR"/>
        </w:rPr>
        <w:t>, na qualidade de concessionária ( “</w:t>
      </w:r>
      <w:r w:rsidR="002223B8" w:rsidRPr="000A456C">
        <w:rPr>
          <w:rFonts w:ascii="Verdana" w:hAnsi="Verdana"/>
          <w:b/>
          <w:kern w:val="0"/>
          <w:sz w:val="18"/>
          <w:szCs w:val="18"/>
          <w:lang w:val="pt-BR"/>
        </w:rPr>
        <w:t>Companhia</w:t>
      </w:r>
      <w:r w:rsidR="002223B8" w:rsidRPr="000A456C">
        <w:rPr>
          <w:rFonts w:ascii="Verdana" w:hAnsi="Verdana"/>
          <w:kern w:val="0"/>
          <w:sz w:val="18"/>
          <w:szCs w:val="18"/>
          <w:lang w:val="pt-BR"/>
        </w:rPr>
        <w:t>”) (“</w:t>
      </w:r>
      <w:r w:rsidR="002223B8" w:rsidRPr="000A456C">
        <w:rPr>
          <w:rFonts w:ascii="Verdana" w:hAnsi="Verdana"/>
          <w:b/>
          <w:kern w:val="0"/>
          <w:sz w:val="18"/>
          <w:szCs w:val="18"/>
          <w:lang w:val="pt-BR"/>
        </w:rPr>
        <w:t>Contrato de Concessão</w:t>
      </w:r>
      <w:r w:rsidR="002223B8" w:rsidRPr="000A456C">
        <w:rPr>
          <w:rFonts w:ascii="Verdana" w:hAnsi="Verdana"/>
          <w:kern w:val="0"/>
          <w:sz w:val="18"/>
          <w:szCs w:val="18"/>
          <w:lang w:val="pt-BR"/>
        </w:rPr>
        <w:t>”),</w:t>
      </w:r>
      <w:r w:rsidR="00737C2A">
        <w:rPr>
          <w:rFonts w:ascii="Verdana" w:hAnsi="Verdana"/>
          <w:kern w:val="0"/>
          <w:sz w:val="18"/>
          <w:szCs w:val="18"/>
          <w:lang w:val="pt-BR"/>
        </w:rPr>
        <w:t xml:space="preserve"> e</w:t>
      </w:r>
      <w:r w:rsidR="002223B8" w:rsidRPr="000A456C">
        <w:rPr>
          <w:rFonts w:ascii="Verdana" w:hAnsi="Verdana"/>
          <w:kern w:val="0"/>
          <w:sz w:val="18"/>
          <w:szCs w:val="18"/>
          <w:lang w:val="pt-BR"/>
        </w:rPr>
        <w:t xml:space="preserve"> (ii) ao </w:t>
      </w:r>
      <w:r w:rsidR="002223B8" w:rsidRPr="000A456C">
        <w:rPr>
          <w:rFonts w:ascii="Verdana" w:hAnsi="Verdana"/>
          <w:sz w:val="18"/>
          <w:szCs w:val="18"/>
          <w:lang w:val="pt-BR"/>
        </w:rPr>
        <w:t>“</w:t>
      </w:r>
      <w:r w:rsidR="002223B8" w:rsidRPr="000A456C">
        <w:rPr>
          <w:rFonts w:ascii="Verdana" w:hAnsi="Verdana"/>
          <w:i/>
          <w:sz w:val="18"/>
          <w:szCs w:val="18"/>
          <w:lang w:val="pt-BR"/>
        </w:rPr>
        <w:t>Contrato de Prestação de Serviços de Transmissão nº 036/2017</w:t>
      </w:r>
      <w:r w:rsidR="002223B8" w:rsidRPr="000A456C">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celebrado em 10 de outubro de 2017 e aditado em 01 de julho de 2018 e em 01 de julho de 2019</w:t>
      </w:r>
      <w:r w:rsidR="002223B8" w:rsidRPr="000A456C">
        <w:rPr>
          <w:rFonts w:ascii="Verdana" w:hAnsi="Verdana"/>
          <w:sz w:val="18"/>
          <w:szCs w:val="18"/>
          <w:lang w:val="pt-BR"/>
        </w:rPr>
        <w:t xml:space="preserve"> entre o Operador Nacional do Sistema Elétrico - ONS (“</w:t>
      </w:r>
      <w:r w:rsidR="002223B8" w:rsidRPr="000A456C">
        <w:rPr>
          <w:rFonts w:ascii="Verdana" w:hAnsi="Verdana"/>
          <w:b/>
          <w:sz w:val="18"/>
          <w:szCs w:val="18"/>
          <w:lang w:val="pt-BR"/>
        </w:rPr>
        <w:t>ONS</w:t>
      </w:r>
      <w:r w:rsidR="002223B8" w:rsidRPr="000A456C">
        <w:rPr>
          <w:rFonts w:ascii="Verdana" w:hAnsi="Verdana"/>
          <w:sz w:val="18"/>
          <w:szCs w:val="18"/>
          <w:lang w:val="pt-BR"/>
        </w:rPr>
        <w:t>”)</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CPST</w:t>
      </w:r>
      <w:r w:rsidR="002223B8" w:rsidRPr="000A456C">
        <w:rPr>
          <w:rFonts w:ascii="Verdana" w:hAnsi="Verdana"/>
          <w:kern w:val="0"/>
          <w:sz w:val="18"/>
          <w:szCs w:val="18"/>
          <w:lang w:val="pt-BR"/>
        </w:rPr>
        <w:t>”)</w:t>
      </w:r>
    </w:p>
    <w:p w14:paraId="1E2E71B7" w14:textId="77777777" w:rsidR="002223B8" w:rsidRPr="000A456C" w:rsidRDefault="002223B8" w:rsidP="000A456C">
      <w:pPr>
        <w:pStyle w:val="Body"/>
        <w:spacing w:after="0" w:line="300" w:lineRule="exact"/>
        <w:rPr>
          <w:rFonts w:ascii="Verdana" w:hAnsi="Verdana"/>
          <w:kern w:val="0"/>
          <w:sz w:val="18"/>
          <w:szCs w:val="18"/>
          <w:lang w:val="pt-BR"/>
        </w:rPr>
      </w:pPr>
    </w:p>
    <w:p w14:paraId="76CD2F33" w14:textId="6A71B6DB"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bCs/>
          <w:kern w:val="0"/>
          <w:sz w:val="18"/>
          <w:szCs w:val="18"/>
          <w:lang w:val="pt-BR"/>
        </w:rPr>
        <w:t>Fazemos também referência à notificação enviada pela Companhia a V.Sas. em [</w:t>
      </w:r>
      <w:r w:rsidRPr="000A456C">
        <w:rPr>
          <w:rFonts w:ascii="Verdana" w:hAnsi="Verdana"/>
          <w:bCs/>
          <w:i/>
          <w:kern w:val="0"/>
          <w:sz w:val="18"/>
          <w:szCs w:val="18"/>
          <w:lang w:val="pt-BR"/>
        </w:rPr>
        <w:t>data da Notificação Inicial – ONS</w:t>
      </w:r>
      <w:r w:rsidRPr="000A456C">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0A456C">
        <w:rPr>
          <w:rFonts w:ascii="Verdana" w:hAnsi="Verdana"/>
          <w:kern w:val="0"/>
          <w:sz w:val="18"/>
          <w:szCs w:val="18"/>
          <w:lang w:val="pt-BR"/>
        </w:rPr>
        <w:t xml:space="preserve"> e futuras, da Companhia assumidas perante </w:t>
      </w:r>
      <w:r w:rsidR="009E22D1" w:rsidRPr="000A456C">
        <w:rPr>
          <w:rFonts w:ascii="Verdana" w:hAnsi="Verdana"/>
          <w:kern w:val="0"/>
          <w:sz w:val="18"/>
          <w:szCs w:val="18"/>
          <w:lang w:val="pt-BR"/>
        </w:rPr>
        <w:t xml:space="preserve">a </w:t>
      </w:r>
      <w:r w:rsidR="002223B8" w:rsidRPr="000A456C">
        <w:rPr>
          <w:rFonts w:ascii="Verdana" w:eastAsia="SimSun" w:hAnsi="Verdana"/>
          <w:b/>
          <w:kern w:val="24"/>
          <w:sz w:val="18"/>
          <w:szCs w:val="18"/>
          <w:lang w:val="pt-BR"/>
        </w:rPr>
        <w:t>SIMPLIFIC PAVARINI DISTRIBUIDORA DE TÍTULOS E VALORES MOBILIÁRIOS LTDA.</w:t>
      </w:r>
      <w:r w:rsidR="002223B8"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ascii="Verdana" w:eastAsia="SimSun" w:hAnsi="Verdana"/>
          <w:kern w:val="24"/>
          <w:sz w:val="18"/>
          <w:szCs w:val="18"/>
          <w:lang w:val="pt-BR"/>
        </w:rPr>
        <w:t>Companhia</w:t>
      </w:r>
      <w:r w:rsidR="002223B8" w:rsidRPr="000A456C">
        <w:rPr>
          <w:rFonts w:ascii="Verdana" w:eastAsia="SimSun" w:hAnsi="Verdana"/>
          <w:kern w:val="24"/>
          <w:sz w:val="18"/>
          <w:szCs w:val="18"/>
          <w:lang w:val="pt-BR"/>
        </w:rPr>
        <w:t>, a comunhão dos interesses dos Debenturistas</w:t>
      </w:r>
      <w:r w:rsidR="002223B8" w:rsidRPr="000A456C">
        <w:rPr>
          <w:rFonts w:ascii="Verdana" w:hAnsi="Verdana"/>
          <w:color w:val="000000" w:themeColor="text1"/>
          <w:sz w:val="18"/>
          <w:szCs w:val="18"/>
          <w:lang w:val="pt-BR"/>
        </w:rPr>
        <w:t xml:space="preserve">, nomeada neste instrumento, nos termos da Lei nº 6.404/76, </w:t>
      </w:r>
      <w:r w:rsidR="00A028C8" w:rsidRPr="00F4488A">
        <w:rPr>
          <w:lang w:val="pt-BR"/>
        </w:rPr>
        <w:t xml:space="preserve"> </w:t>
      </w:r>
      <w:r w:rsidR="00A028C8" w:rsidRPr="00A028C8">
        <w:rPr>
          <w:rFonts w:ascii="Verdana" w:hAnsi="Verdana"/>
          <w:color w:val="000000" w:themeColor="text1"/>
          <w:sz w:val="18"/>
          <w:szCs w:val="18"/>
          <w:lang w:val="pt-BR"/>
        </w:rPr>
        <w:t>na qualidade de agente fiduciário (“Agente Fiduciário”) representando</w:t>
      </w:r>
      <w:r w:rsidR="002223B8" w:rsidRPr="000A456C">
        <w:rPr>
          <w:rFonts w:ascii="Verdana" w:hAnsi="Verdana"/>
          <w:color w:val="000000" w:themeColor="text1"/>
          <w:sz w:val="18"/>
          <w:szCs w:val="18"/>
          <w:lang w:val="pt-BR"/>
        </w:rPr>
        <w:t xml:space="preserve"> a comunhão dos interesses dos</w:t>
      </w:r>
      <w:r w:rsidR="00A028C8">
        <w:rPr>
          <w:rFonts w:ascii="Verdana" w:hAnsi="Verdana"/>
          <w:color w:val="000000" w:themeColor="text1"/>
          <w:sz w:val="18"/>
          <w:szCs w:val="18"/>
          <w:lang w:val="pt-BR"/>
        </w:rPr>
        <w:t xml:space="preserve"> </w:t>
      </w:r>
      <w:r w:rsidR="00A028C8" w:rsidRPr="00A028C8">
        <w:rPr>
          <w:rFonts w:ascii="Verdana" w:hAnsi="Verdana"/>
          <w:color w:val="000000" w:themeColor="text1"/>
          <w:sz w:val="18"/>
          <w:szCs w:val="18"/>
          <w:lang w:val="pt-BR"/>
        </w:rPr>
        <w:t>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2223B8" w:rsidRPr="000A456C">
        <w:rPr>
          <w:rFonts w:ascii="Verdana" w:hAnsi="Verdana"/>
          <w:color w:val="000000" w:themeColor="text1"/>
          <w:sz w:val="18"/>
          <w:szCs w:val="18"/>
          <w:lang w:val="pt-BR"/>
        </w:rPr>
        <w:t xml:space="preserve"> </w:t>
      </w:r>
      <w:r w:rsidR="00A028C8">
        <w:rPr>
          <w:rFonts w:ascii="Verdana" w:hAnsi="Verdana"/>
          <w:color w:val="000000" w:themeColor="text1"/>
          <w:sz w:val="18"/>
          <w:szCs w:val="18"/>
          <w:lang w:val="pt-BR"/>
        </w:rPr>
        <w:t>(“</w:t>
      </w:r>
      <w:r w:rsidR="002223B8" w:rsidRPr="00F4488A">
        <w:rPr>
          <w:rFonts w:ascii="Verdana" w:hAnsi="Verdana"/>
          <w:b/>
          <w:color w:val="000000" w:themeColor="text1"/>
          <w:sz w:val="18"/>
          <w:szCs w:val="18"/>
          <w:lang w:val="pt-BR"/>
        </w:rPr>
        <w:t>Debenturistas</w:t>
      </w:r>
      <w:r w:rsidR="00A028C8">
        <w:rPr>
          <w:rFonts w:ascii="Verdana" w:hAnsi="Verdana"/>
          <w:color w:val="000000" w:themeColor="text1"/>
          <w:sz w:val="18"/>
          <w:szCs w:val="18"/>
          <w:lang w:val="pt-BR"/>
        </w:rPr>
        <w:t>”)</w:t>
      </w:r>
      <w:r w:rsidR="002223B8" w:rsidRPr="000A456C">
        <w:rPr>
          <w:rFonts w:ascii="Verdana" w:hAnsi="Verdana"/>
          <w:bCs/>
          <w:sz w:val="18"/>
          <w:szCs w:val="18"/>
          <w:lang w:val="pt-BR"/>
        </w:rPr>
        <w:t xml:space="preserve">, no âmbito do </w:t>
      </w:r>
      <w:r w:rsidR="002223B8" w:rsidRPr="000A456C">
        <w:rPr>
          <w:rFonts w:ascii="Verdana" w:hAnsi="Verdana"/>
          <w:sz w:val="18"/>
          <w:szCs w:val="18"/>
          <w:lang w:val="pt-BR"/>
        </w:rPr>
        <w:t>“</w:t>
      </w:r>
      <w:r w:rsidR="002223B8"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2223B8"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2223B8" w:rsidRPr="000A456C">
        <w:rPr>
          <w:rFonts w:ascii="Verdana" w:hAnsi="Verdana"/>
          <w:bCs/>
          <w:sz w:val="18"/>
          <w:szCs w:val="18"/>
          <w:lang w:val="pt-BR"/>
        </w:rPr>
        <w:t>2019</w:t>
      </w:r>
      <w:r w:rsidR="002223B8" w:rsidRPr="000A456C" w:rsidDel="009913F3">
        <w:rPr>
          <w:rFonts w:ascii="Verdana" w:hAnsi="Verdana"/>
          <w:sz w:val="18"/>
          <w:szCs w:val="18"/>
          <w:lang w:val="pt-BR"/>
        </w:rPr>
        <w:t xml:space="preserve"> </w:t>
      </w:r>
      <w:r w:rsidR="002223B8" w:rsidRPr="000A456C">
        <w:rPr>
          <w:rFonts w:ascii="Verdana" w:hAnsi="Verdana"/>
          <w:sz w:val="18"/>
          <w:szCs w:val="18"/>
          <w:lang w:val="pt-BR"/>
        </w:rPr>
        <w:t>(“</w:t>
      </w:r>
      <w:r w:rsidR="002223B8" w:rsidRPr="000A456C">
        <w:rPr>
          <w:rFonts w:ascii="Verdana" w:hAnsi="Verdana"/>
          <w:b/>
          <w:sz w:val="18"/>
          <w:szCs w:val="18"/>
          <w:lang w:val="pt-BR"/>
        </w:rPr>
        <w:t>Escritura de Emissão</w:t>
      </w:r>
      <w:r w:rsidR="002223B8" w:rsidRPr="000A456C">
        <w:rPr>
          <w:rFonts w:ascii="Verdana" w:hAnsi="Verdana"/>
          <w:sz w:val="18"/>
          <w:szCs w:val="18"/>
          <w:lang w:val="pt-BR"/>
        </w:rPr>
        <w:t>”)</w:t>
      </w:r>
      <w:r w:rsidR="00A028C8">
        <w:rPr>
          <w:rFonts w:ascii="Verdana" w:hAnsi="Verdana"/>
          <w:sz w:val="18"/>
          <w:szCs w:val="18"/>
          <w:lang w:val="pt-BR"/>
        </w:rPr>
        <w:t xml:space="preserve"> conforme aditado</w:t>
      </w:r>
      <w:r w:rsidR="002223B8" w:rsidRPr="000A456C">
        <w:rPr>
          <w:rFonts w:ascii="Verdana" w:hAnsi="Verdana"/>
          <w:sz w:val="18"/>
          <w:szCs w:val="18"/>
          <w:lang w:val="pt-BR"/>
        </w:rPr>
        <w:t>, o Agente Fiduciário e a Companhia</w:t>
      </w:r>
      <w:r w:rsidR="002223B8" w:rsidRPr="000A456C">
        <w:rPr>
          <w:rFonts w:ascii="Verdana" w:hAnsi="Verdana"/>
          <w:color w:val="000000"/>
          <w:sz w:val="18"/>
          <w:szCs w:val="18"/>
          <w:lang w:val="pt-BR"/>
        </w:rPr>
        <w:t xml:space="preserve"> celebraram em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sidRPr="00B84FD0">
        <w:rPr>
          <w:rFonts w:ascii="Verdana" w:hAnsi="Verdana"/>
          <w:sz w:val="18"/>
          <w:szCs w:val="18"/>
          <w:lang w:val="pt-BR"/>
        </w:rPr>
        <w:sym w:font="Symbol" w:char="F0B7"/>
      </w:r>
      <w:r w:rsidR="00B84FD0" w:rsidRPr="00B84FD0">
        <w:rPr>
          <w:rFonts w:ascii="Verdana" w:hAnsi="Verdana"/>
          <w:sz w:val="18"/>
          <w:szCs w:val="18"/>
          <w:lang w:val="pt-BR"/>
        </w:rPr>
        <w:t>]</w:t>
      </w:r>
      <w:r w:rsidR="00B84FD0" w:rsidRPr="00B84FD0" w:rsidDel="00B84FD0">
        <w:rPr>
          <w:rFonts w:ascii="Verdana" w:hAnsi="Verdana"/>
          <w:sz w:val="18"/>
          <w:szCs w:val="18"/>
          <w:lang w:val="pt-BR"/>
        </w:rPr>
        <w:t xml:space="preserve"> </w:t>
      </w:r>
      <w:r w:rsidR="002223B8" w:rsidRPr="000A456C">
        <w:rPr>
          <w:rFonts w:ascii="Verdana" w:hAnsi="Verdana"/>
          <w:sz w:val="18"/>
          <w:szCs w:val="18"/>
          <w:lang w:val="pt-BR"/>
        </w:rPr>
        <w:t xml:space="preserve">de </w:t>
      </w:r>
      <w:r w:rsidR="002223B8" w:rsidRPr="000A456C">
        <w:rPr>
          <w:rFonts w:ascii="Verdana" w:hAnsi="Verdana"/>
          <w:bCs/>
          <w:sz w:val="18"/>
          <w:szCs w:val="18"/>
          <w:lang w:val="pt-BR"/>
        </w:rPr>
        <w:t>2020</w:t>
      </w:r>
      <w:r w:rsidR="002223B8" w:rsidRPr="000A456C" w:rsidDel="009913F3">
        <w:rPr>
          <w:rFonts w:ascii="Verdana" w:hAnsi="Verdana"/>
          <w:sz w:val="18"/>
          <w:szCs w:val="18"/>
          <w:lang w:val="pt-BR"/>
        </w:rPr>
        <w:t xml:space="preserve"> </w:t>
      </w:r>
      <w:r w:rsidR="002223B8" w:rsidRPr="000A456C">
        <w:rPr>
          <w:rFonts w:ascii="Verdana" w:hAnsi="Verdana"/>
          <w:color w:val="000000"/>
          <w:sz w:val="18"/>
          <w:szCs w:val="18"/>
          <w:lang w:val="pt-BR"/>
        </w:rPr>
        <w:t>o “</w:t>
      </w:r>
      <w:r w:rsidR="002223B8" w:rsidRPr="000A456C">
        <w:rPr>
          <w:rFonts w:ascii="Verdana" w:hAnsi="Verdana"/>
          <w:i/>
          <w:color w:val="000000"/>
          <w:sz w:val="18"/>
          <w:szCs w:val="18"/>
          <w:lang w:val="pt-BR"/>
        </w:rPr>
        <w:t xml:space="preserve">Instrumento Particular de </w:t>
      </w:r>
      <w:r w:rsidR="002223B8" w:rsidRPr="000A456C">
        <w:rPr>
          <w:rFonts w:ascii="Verdana" w:hAnsi="Verdana"/>
          <w:i/>
          <w:iCs/>
          <w:color w:val="000000"/>
          <w:sz w:val="18"/>
          <w:szCs w:val="18"/>
          <w:lang w:val="pt-BR"/>
        </w:rPr>
        <w:t>Cessão Fiduciária de</w:t>
      </w:r>
      <w:r w:rsidR="007C6002">
        <w:rPr>
          <w:rFonts w:ascii="Verdana" w:hAnsi="Verdana"/>
          <w:i/>
          <w:iCs/>
          <w:color w:val="000000"/>
          <w:sz w:val="18"/>
          <w:szCs w:val="18"/>
          <w:lang w:val="pt-BR"/>
        </w:rPr>
        <w:t xml:space="preserve"> </w:t>
      </w:r>
      <w:r w:rsidR="002223B8" w:rsidRPr="000A456C">
        <w:rPr>
          <w:rFonts w:ascii="Verdana" w:hAnsi="Verdana"/>
          <w:i/>
          <w:iCs/>
          <w:color w:val="000000"/>
          <w:sz w:val="18"/>
          <w:szCs w:val="18"/>
          <w:lang w:val="pt-BR"/>
        </w:rPr>
        <w:t>Direitos Creditórios</w:t>
      </w:r>
      <w:r w:rsidR="002223B8"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002223B8" w:rsidRPr="000A456C">
        <w:rPr>
          <w:rFonts w:ascii="Verdana" w:hAnsi="Verdana"/>
          <w:i/>
          <w:iCs/>
          <w:color w:val="000000"/>
          <w:sz w:val="18"/>
          <w:szCs w:val="18"/>
          <w:lang w:val="pt-BR"/>
        </w:rPr>
        <w:t>em Garantia e Outras Avenças</w:t>
      </w:r>
      <w:r w:rsidR="002223B8" w:rsidRPr="000A456C">
        <w:rPr>
          <w:rFonts w:ascii="Verdana" w:hAnsi="Verdana"/>
          <w:iCs/>
          <w:color w:val="000000"/>
          <w:sz w:val="18"/>
          <w:szCs w:val="18"/>
          <w:lang w:val="pt-BR"/>
        </w:rPr>
        <w:t>”</w:t>
      </w:r>
      <w:r w:rsidR="00A028C8" w:rsidRPr="00F4488A">
        <w:rPr>
          <w:lang w:val="pt-BR"/>
        </w:rPr>
        <w:t xml:space="preserve"> </w:t>
      </w:r>
      <w:r w:rsidR="00A028C8" w:rsidRPr="00A028C8">
        <w:rPr>
          <w:rFonts w:ascii="Verdana" w:hAnsi="Verdana"/>
          <w:iCs/>
          <w:color w:val="000000"/>
          <w:sz w:val="18"/>
          <w:szCs w:val="18"/>
          <w:lang w:val="pt-BR"/>
        </w:rPr>
        <w:t>(conforme alterado de tempos em tempos, “</w:t>
      </w:r>
      <w:r w:rsidR="00A028C8" w:rsidRPr="00F4488A">
        <w:rPr>
          <w:rFonts w:ascii="Verdana" w:hAnsi="Verdana"/>
          <w:b/>
          <w:iCs/>
          <w:color w:val="000000"/>
          <w:sz w:val="18"/>
          <w:szCs w:val="18"/>
          <w:lang w:val="pt-BR"/>
        </w:rPr>
        <w:t>Contrato</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de</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Cessão Fiduciária</w:t>
      </w:r>
      <w:r w:rsidR="00A028C8" w:rsidRPr="00A028C8">
        <w:rPr>
          <w:rFonts w:ascii="Verdana" w:hAnsi="Verdana"/>
          <w:iCs/>
          <w:color w:val="000000"/>
          <w:sz w:val="18"/>
          <w:szCs w:val="18"/>
          <w:lang w:val="pt-BR"/>
        </w:rPr>
        <w:t>”),</w:t>
      </w:r>
      <w:r w:rsidR="002223B8" w:rsidRPr="000A456C">
        <w:rPr>
          <w:rFonts w:ascii="Verdana" w:hAnsi="Verdana"/>
          <w:color w:val="000000"/>
          <w:sz w:val="18"/>
          <w:szCs w:val="18"/>
          <w:lang w:val="pt-BR"/>
        </w:rPr>
        <w:t>, por meio do qual a</w:t>
      </w:r>
      <w:r w:rsidR="00A028C8">
        <w:rPr>
          <w:rFonts w:ascii="Verdana" w:hAnsi="Verdana"/>
          <w:color w:val="000000"/>
          <w:sz w:val="18"/>
          <w:szCs w:val="18"/>
          <w:lang w:val="pt-BR"/>
        </w:rPr>
        <w:t xml:space="preserve"> </w:t>
      </w:r>
      <w:r w:rsidR="00A028C8" w:rsidRPr="00A028C8">
        <w:rPr>
          <w:rFonts w:ascii="Verdana" w:hAnsi="Verdana"/>
          <w:color w:val="000000"/>
          <w:sz w:val="18"/>
          <w:szCs w:val="18"/>
          <w:lang w:val="pt-BR"/>
        </w:rPr>
        <w:t>Companhia cedeu fiduciariamente, em caráter irrevogável e irretratável, aos Debenturistas, representados pelo Agente Fiduciário</w:t>
      </w:r>
      <w:r w:rsidR="005C6872">
        <w:rPr>
          <w:rFonts w:ascii="Verdana" w:hAnsi="Verdana"/>
          <w:color w:val="000000"/>
          <w:sz w:val="18"/>
          <w:szCs w:val="18"/>
          <w:lang w:val="pt-BR"/>
        </w:rPr>
        <w:t xml:space="preserve"> </w:t>
      </w:r>
      <w:r w:rsidR="005C6872" w:rsidRPr="00C34391">
        <w:rPr>
          <w:rFonts w:ascii="Verdana" w:hAnsi="Verdana"/>
          <w:color w:val="000000"/>
          <w:sz w:val="18"/>
          <w:szCs w:val="18"/>
          <w:lang w:val="pt-BR"/>
        </w:rPr>
        <w:t>os seguintes direitos creditórios de que a Companhia seja titular, presentes e/ou futuros, decorrentes do Contrato de Concessão</w:t>
      </w:r>
      <w:r w:rsidR="00737C2A">
        <w:rPr>
          <w:rFonts w:ascii="Verdana" w:hAnsi="Verdana"/>
          <w:color w:val="000000"/>
          <w:sz w:val="18"/>
          <w:szCs w:val="18"/>
          <w:lang w:val="pt-BR"/>
        </w:rPr>
        <w:t xml:space="preserve"> e</w:t>
      </w:r>
      <w:r w:rsidR="005C6872" w:rsidRPr="00C34391">
        <w:rPr>
          <w:rFonts w:ascii="Verdana" w:hAnsi="Verdana"/>
          <w:color w:val="000000"/>
          <w:sz w:val="18"/>
          <w:szCs w:val="18"/>
          <w:lang w:val="pt-BR"/>
        </w:rPr>
        <w:t xml:space="preserve"> do CPST </w:t>
      </w:r>
      <w:r w:rsidR="005C6872">
        <w:rPr>
          <w:rFonts w:ascii="Verdana" w:hAnsi="Verdana"/>
          <w:color w:val="000000"/>
          <w:sz w:val="18"/>
          <w:szCs w:val="18"/>
          <w:lang w:val="pt-BR"/>
        </w:rPr>
        <w:t xml:space="preserve"> que continuam integralmente cedidos:</w:t>
      </w:r>
      <w:r w:rsidR="002223B8" w:rsidRPr="000A456C">
        <w:rPr>
          <w:rFonts w:ascii="Verdana" w:hAnsi="Verdana"/>
          <w:color w:val="000000"/>
          <w:sz w:val="18"/>
          <w:szCs w:val="18"/>
          <w:lang w:val="pt-BR"/>
        </w:rPr>
        <w:t xml:space="preserve"> </w:t>
      </w:r>
    </w:p>
    <w:p w14:paraId="3898C0CC" w14:textId="77777777" w:rsidR="00597171" w:rsidRPr="000A456C" w:rsidRDefault="00597171" w:rsidP="000A456C">
      <w:pPr>
        <w:pStyle w:val="Body"/>
        <w:spacing w:after="0" w:line="300" w:lineRule="exact"/>
        <w:rPr>
          <w:rFonts w:ascii="Verdana" w:hAnsi="Verdana"/>
          <w:kern w:val="0"/>
          <w:sz w:val="18"/>
          <w:szCs w:val="18"/>
          <w:lang w:val="pt-BR"/>
        </w:rPr>
      </w:pPr>
    </w:p>
    <w:p w14:paraId="572922F5" w14:textId="77777777" w:rsidR="00597171" w:rsidRPr="000A456C" w:rsidRDefault="0063274F"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Outrossim, em decorrência da cessão fiduciária constituída por meio do Contrato de Cessão Fiduciária e nos termos do Contrato de Cessão Fiduciária, </w:t>
      </w:r>
      <w:r w:rsidR="00597171" w:rsidRPr="000A456C">
        <w:rPr>
          <w:rFonts w:ascii="Verdana" w:hAnsi="Verdana"/>
          <w:kern w:val="0"/>
          <w:sz w:val="18"/>
          <w:szCs w:val="18"/>
          <w:lang w:val="pt-BR"/>
        </w:rPr>
        <w:t>a Companhia ratifica que os direitos creditórios abaixo listados continuam integralmente cedidos fiduciariamente em favor do Agente Fiduciário:</w:t>
      </w:r>
    </w:p>
    <w:p w14:paraId="602EEA77" w14:textId="77777777" w:rsidR="00597171" w:rsidRPr="000A456C" w:rsidRDefault="00597171" w:rsidP="000A456C">
      <w:pPr>
        <w:pStyle w:val="Body"/>
        <w:spacing w:after="0" w:line="300" w:lineRule="exact"/>
        <w:rPr>
          <w:rFonts w:ascii="Verdana" w:hAnsi="Verdana"/>
          <w:kern w:val="0"/>
          <w:sz w:val="18"/>
          <w:szCs w:val="18"/>
          <w:lang w:val="pt-BR"/>
        </w:rPr>
      </w:pPr>
    </w:p>
    <w:p w14:paraId="02E5D2CB" w14:textId="751C839C" w:rsidR="00105543" w:rsidRPr="000A456C" w:rsidRDefault="00105543" w:rsidP="00C85D78">
      <w:pPr>
        <w:pStyle w:val="Heading3"/>
        <w:keepNext/>
        <w:numPr>
          <w:ilvl w:val="0"/>
          <w:numId w:val="117"/>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7500B">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r w:rsidR="00A028C8">
        <w:rPr>
          <w:szCs w:val="18"/>
        </w:rPr>
        <w:t xml:space="preserve"> e</w:t>
      </w:r>
    </w:p>
    <w:p w14:paraId="45D45704" w14:textId="77777777" w:rsidR="00105543" w:rsidRPr="000A456C" w:rsidRDefault="00105543" w:rsidP="000A456C">
      <w:pPr>
        <w:spacing w:line="300" w:lineRule="exact"/>
        <w:rPr>
          <w:szCs w:val="18"/>
        </w:rPr>
      </w:pPr>
    </w:p>
    <w:p w14:paraId="7E1B00CE" w14:textId="77777777" w:rsidR="00105543" w:rsidRPr="000A456C" w:rsidRDefault="00105543" w:rsidP="00C85D78">
      <w:pPr>
        <w:pStyle w:val="Heading3"/>
        <w:keepNext/>
        <w:numPr>
          <w:ilvl w:val="0"/>
          <w:numId w:val="117"/>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69B055A3" w14:textId="77777777" w:rsidR="00597171" w:rsidRPr="000A456C" w:rsidRDefault="00597171" w:rsidP="000A456C">
      <w:pPr>
        <w:spacing w:line="300" w:lineRule="exact"/>
        <w:rPr>
          <w:rFonts w:eastAsia="SimSun"/>
          <w:szCs w:val="18"/>
        </w:rPr>
      </w:pPr>
    </w:p>
    <w:p w14:paraId="2CD24C52" w14:textId="020D6636"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szCs w:val="18"/>
        </w:rPr>
        <w:t xml:space="preserve">todos os valores devidos à Companhia, no âmbito dos itens (i) e (ii) acima sujeitos à cessão fiduciária e deverão ser pagos, exclusivamente, na seguinte conta </w:t>
      </w:r>
      <w:r w:rsidR="005C6872">
        <w:rPr>
          <w:szCs w:val="18"/>
        </w:rPr>
        <w:t>corrente</w:t>
      </w:r>
      <w:r w:rsidRPr="000A456C">
        <w:rPr>
          <w:szCs w:val="18"/>
        </w:rPr>
        <w:t xml:space="preserve">: </w:t>
      </w:r>
    </w:p>
    <w:p w14:paraId="1AC6B42B" w14:textId="77777777" w:rsidR="00597171" w:rsidRPr="000A456C" w:rsidRDefault="00597171" w:rsidP="000A456C">
      <w:pPr>
        <w:spacing w:line="300" w:lineRule="exact"/>
        <w:ind w:left="709" w:hanging="709"/>
        <w:rPr>
          <w:szCs w:val="18"/>
        </w:rPr>
      </w:pPr>
    </w:p>
    <w:p w14:paraId="53FA88F2" w14:textId="77777777" w:rsidR="00EB3CE4" w:rsidRPr="000A456C" w:rsidRDefault="00EB3CE4" w:rsidP="000A456C">
      <w:pPr>
        <w:spacing w:line="300" w:lineRule="exact"/>
        <w:ind w:left="709"/>
        <w:rPr>
          <w:szCs w:val="18"/>
        </w:rPr>
      </w:pPr>
      <w:r w:rsidRPr="000A456C">
        <w:rPr>
          <w:szCs w:val="18"/>
          <w:u w:val="single"/>
        </w:rPr>
        <w:t>- Titular</w:t>
      </w:r>
      <w:r w:rsidRPr="000A456C">
        <w:rPr>
          <w:szCs w:val="18"/>
        </w:rPr>
        <w:t xml:space="preserve">: </w:t>
      </w:r>
      <w:r w:rsidRPr="000A456C">
        <w:rPr>
          <w:b/>
          <w:szCs w:val="18"/>
        </w:rPr>
        <w:t>INTERLIGAÇÃO ELÉTRICA IVAÍ S.A</w:t>
      </w:r>
      <w:r w:rsidRPr="000A456C">
        <w:rPr>
          <w:szCs w:val="18"/>
        </w:rPr>
        <w:t>.</w:t>
      </w:r>
    </w:p>
    <w:p w14:paraId="4D649603" w14:textId="77777777" w:rsidR="00EB3CE4" w:rsidRPr="000A456C" w:rsidRDefault="00EB3CE4" w:rsidP="000A456C">
      <w:pPr>
        <w:spacing w:line="300" w:lineRule="exact"/>
        <w:ind w:left="709"/>
        <w:rPr>
          <w:szCs w:val="18"/>
          <w:u w:val="single"/>
        </w:rPr>
      </w:pPr>
      <w:r w:rsidRPr="000A456C">
        <w:rPr>
          <w:szCs w:val="18"/>
          <w:u w:val="single"/>
        </w:rPr>
        <w:t>- CNPJ/ME</w:t>
      </w:r>
      <w:r w:rsidRPr="000A456C">
        <w:rPr>
          <w:szCs w:val="18"/>
        </w:rPr>
        <w:t xml:space="preserve"> nº </w:t>
      </w:r>
      <w:r w:rsidRPr="000A456C">
        <w:rPr>
          <w:rFonts w:eastAsia="SimSun"/>
          <w:kern w:val="24"/>
          <w:szCs w:val="18"/>
        </w:rPr>
        <w:t>28.052.123/0001-95</w:t>
      </w:r>
    </w:p>
    <w:p w14:paraId="26DBD2B9"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5A2FD0AE"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7659C5E"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102CB757" w14:textId="77777777" w:rsidR="00597171" w:rsidRPr="000A456C" w:rsidRDefault="00597171" w:rsidP="000A456C">
      <w:pPr>
        <w:spacing w:line="300" w:lineRule="exact"/>
        <w:ind w:left="709" w:hanging="709"/>
        <w:rPr>
          <w:rFonts w:eastAsia="SimSun"/>
          <w:szCs w:val="18"/>
        </w:rPr>
      </w:pPr>
    </w:p>
    <w:p w14:paraId="1E823B61" w14:textId="77777777"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052CC99D" w14:textId="77777777" w:rsidR="00597171" w:rsidRPr="000A456C" w:rsidRDefault="00597171" w:rsidP="000A456C">
      <w:pPr>
        <w:spacing w:line="300" w:lineRule="exact"/>
        <w:rPr>
          <w:rFonts w:eastAsia="SimSun"/>
          <w:szCs w:val="18"/>
        </w:rPr>
      </w:pPr>
    </w:p>
    <w:p w14:paraId="223F498E" w14:textId="77777777"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70F584EE" w14:textId="77777777" w:rsidR="00597171" w:rsidRPr="000A456C" w:rsidRDefault="00597171" w:rsidP="000A456C">
      <w:pPr>
        <w:spacing w:line="300" w:lineRule="exact"/>
        <w:rPr>
          <w:rFonts w:eastAsia="SimSun" w:cs="Arial"/>
          <w:szCs w:val="18"/>
        </w:rPr>
      </w:pPr>
    </w:p>
    <w:p w14:paraId="15F98F15"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21F2CC68" w14:textId="77777777" w:rsidR="00597171" w:rsidRPr="000A456C" w:rsidRDefault="00597171" w:rsidP="000A456C">
      <w:pPr>
        <w:spacing w:line="300" w:lineRule="exact"/>
        <w:rPr>
          <w:rFonts w:eastAsia="SimSun" w:cs="Arial"/>
          <w:szCs w:val="18"/>
        </w:rPr>
      </w:pPr>
    </w:p>
    <w:p w14:paraId="7A9878F6" w14:textId="77777777" w:rsidR="00597171" w:rsidRPr="000A456C" w:rsidRDefault="00597171" w:rsidP="000A456C">
      <w:pPr>
        <w:keepNext/>
        <w:spacing w:line="300" w:lineRule="exact"/>
        <w:rPr>
          <w:rFonts w:eastAsia="SimSun" w:cs="Arial"/>
          <w:szCs w:val="18"/>
        </w:rPr>
      </w:pPr>
      <w:r w:rsidRPr="000A456C">
        <w:rPr>
          <w:rFonts w:eastAsia="SimSun" w:cs="Arial"/>
          <w:szCs w:val="18"/>
        </w:rPr>
        <w:t>Sendo o que resta para o momento, colocamo-nos à disposição de V. Sas. para quaisquer esclarecimentos necessários.</w:t>
      </w:r>
    </w:p>
    <w:p w14:paraId="466564A3" w14:textId="77777777" w:rsidR="00597171" w:rsidRPr="000A456C" w:rsidRDefault="00597171" w:rsidP="000A456C">
      <w:pPr>
        <w:keepNext/>
        <w:spacing w:line="300" w:lineRule="exact"/>
        <w:rPr>
          <w:rFonts w:eastAsia="SimSun" w:cs="Arial"/>
          <w:szCs w:val="18"/>
        </w:rPr>
      </w:pPr>
    </w:p>
    <w:p w14:paraId="3AD29104" w14:textId="77777777" w:rsidR="00F42A33" w:rsidRPr="000A456C" w:rsidRDefault="00EB3CE4" w:rsidP="000A456C">
      <w:pPr>
        <w:spacing w:line="300" w:lineRule="exact"/>
        <w:jc w:val="center"/>
        <w:rPr>
          <w:rFonts w:cs="Arial"/>
          <w:b/>
          <w:szCs w:val="18"/>
        </w:rPr>
      </w:pPr>
      <w:r w:rsidRPr="000A456C">
        <w:rPr>
          <w:rFonts w:eastAsia="SimSun"/>
          <w:b/>
          <w:kern w:val="24"/>
          <w:szCs w:val="18"/>
        </w:rPr>
        <w:t>INTERLIGAÇÃO ELÉTRICA IVAÍ S.A.</w:t>
      </w:r>
      <w:r w:rsidR="00F42A33" w:rsidRPr="000A456C" w:rsidDel="008B0EF2">
        <w:rPr>
          <w:rFonts w:cs="Arial"/>
          <w:b/>
          <w:szCs w:val="18"/>
        </w:rPr>
        <w:t xml:space="preserve"> </w:t>
      </w:r>
    </w:p>
    <w:p w14:paraId="3B120B17" w14:textId="77777777" w:rsidR="00597171" w:rsidRDefault="00597171" w:rsidP="000A456C">
      <w:pPr>
        <w:keepNext/>
        <w:spacing w:line="300" w:lineRule="exact"/>
        <w:rPr>
          <w:szCs w:val="18"/>
        </w:rPr>
      </w:pPr>
    </w:p>
    <w:p w14:paraId="0335CCCC" w14:textId="77777777" w:rsidR="00844FE2" w:rsidRPr="000A456C" w:rsidRDefault="00844FE2" w:rsidP="000A456C">
      <w:pPr>
        <w:keepNext/>
        <w:spacing w:line="300" w:lineRule="exact"/>
        <w:rPr>
          <w:szCs w:val="18"/>
        </w:rPr>
      </w:pPr>
    </w:p>
    <w:p w14:paraId="3E40338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1C8F7EA" w14:textId="77777777" w:rsidTr="00597171">
        <w:trPr>
          <w:cantSplit/>
        </w:trPr>
        <w:tc>
          <w:tcPr>
            <w:tcW w:w="4253" w:type="dxa"/>
            <w:tcBorders>
              <w:top w:val="single" w:sz="6" w:space="0" w:color="auto"/>
            </w:tcBorders>
          </w:tcPr>
          <w:p w14:paraId="400537B4"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36CBAF" w14:textId="77777777" w:rsidR="00597171" w:rsidRPr="000A456C" w:rsidRDefault="00597171" w:rsidP="000A456C">
            <w:pPr>
              <w:spacing w:line="300" w:lineRule="exact"/>
              <w:rPr>
                <w:szCs w:val="18"/>
              </w:rPr>
            </w:pPr>
          </w:p>
        </w:tc>
        <w:tc>
          <w:tcPr>
            <w:tcW w:w="4253" w:type="dxa"/>
            <w:tcBorders>
              <w:top w:val="single" w:sz="6" w:space="0" w:color="auto"/>
            </w:tcBorders>
          </w:tcPr>
          <w:p w14:paraId="0830C382"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5DBB3DC" w14:textId="77777777" w:rsidR="00597171" w:rsidRDefault="00597171" w:rsidP="000A456C">
      <w:pPr>
        <w:spacing w:line="300" w:lineRule="exact"/>
        <w:jc w:val="left"/>
        <w:rPr>
          <w:rFonts w:cs="Tahoma"/>
          <w:szCs w:val="18"/>
          <w:highlight w:val="green"/>
        </w:rPr>
      </w:pPr>
    </w:p>
    <w:p w14:paraId="7026636B" w14:textId="77777777" w:rsidR="00844FE2" w:rsidRPr="000A456C" w:rsidRDefault="00844FE2" w:rsidP="000A456C">
      <w:pPr>
        <w:spacing w:line="300" w:lineRule="exact"/>
        <w:jc w:val="left"/>
        <w:rPr>
          <w:rFonts w:cs="Tahoma"/>
          <w:szCs w:val="18"/>
          <w:highlight w:val="green"/>
        </w:rPr>
      </w:pPr>
    </w:p>
    <w:p w14:paraId="788FCF51" w14:textId="77777777" w:rsidR="009E22D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401152CF" w14:textId="77777777" w:rsidR="00597171" w:rsidRDefault="00597171" w:rsidP="000A456C">
      <w:pPr>
        <w:spacing w:line="300" w:lineRule="exact"/>
        <w:rPr>
          <w:szCs w:val="18"/>
        </w:rPr>
      </w:pPr>
    </w:p>
    <w:p w14:paraId="0BC0EC4C" w14:textId="77777777" w:rsidR="00844FE2" w:rsidRPr="000A456C" w:rsidRDefault="00844FE2" w:rsidP="000A456C">
      <w:pPr>
        <w:spacing w:line="300" w:lineRule="exact"/>
        <w:rPr>
          <w:szCs w:val="18"/>
        </w:rPr>
      </w:pPr>
    </w:p>
    <w:p w14:paraId="73A296C1"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52F1A710" w14:textId="77777777" w:rsidTr="00C85D78">
        <w:trPr>
          <w:cantSplit/>
        </w:trPr>
        <w:tc>
          <w:tcPr>
            <w:tcW w:w="4252" w:type="dxa"/>
            <w:tcBorders>
              <w:top w:val="single" w:sz="6" w:space="0" w:color="auto"/>
            </w:tcBorders>
          </w:tcPr>
          <w:p w14:paraId="3F7E55DC"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6CB0BA8D" w14:textId="77777777" w:rsidR="007028B9" w:rsidRPr="000A456C" w:rsidRDefault="007028B9" w:rsidP="000A456C">
            <w:pPr>
              <w:spacing w:line="300" w:lineRule="exact"/>
              <w:rPr>
                <w:szCs w:val="18"/>
              </w:rPr>
            </w:pPr>
          </w:p>
        </w:tc>
      </w:tr>
    </w:tbl>
    <w:p w14:paraId="1BA2E3C3" w14:textId="77777777" w:rsidR="00597171" w:rsidRPr="000A456C" w:rsidRDefault="00597171" w:rsidP="000A456C">
      <w:pPr>
        <w:spacing w:line="300" w:lineRule="exact"/>
        <w:rPr>
          <w:rFonts w:cs="Tahoma"/>
          <w:szCs w:val="18"/>
          <w:highlight w:val="green"/>
        </w:rPr>
      </w:pPr>
    </w:p>
    <w:p w14:paraId="5308663D" w14:textId="77777777" w:rsidR="00597171" w:rsidRPr="000A456C" w:rsidRDefault="00597171" w:rsidP="000A456C">
      <w:pPr>
        <w:spacing w:line="300" w:lineRule="exact"/>
        <w:rPr>
          <w:rFonts w:cs="Tahoma"/>
          <w:szCs w:val="18"/>
          <w:highlight w:val="green"/>
        </w:rPr>
      </w:pPr>
    </w:p>
    <w:p w14:paraId="0447070F" w14:textId="77777777" w:rsidR="00597171" w:rsidRPr="000A456C" w:rsidRDefault="00597171" w:rsidP="000A456C">
      <w:pPr>
        <w:spacing w:line="300" w:lineRule="exact"/>
        <w:jc w:val="left"/>
        <w:rPr>
          <w:rFonts w:cs="Tahoma"/>
          <w:szCs w:val="18"/>
          <w:highlight w:val="green"/>
        </w:rPr>
      </w:pPr>
    </w:p>
    <w:p w14:paraId="53C1D60F" w14:textId="77777777" w:rsidR="00E03218" w:rsidRPr="00C33C78" w:rsidRDefault="00E03218" w:rsidP="006936E9">
      <w:pPr>
        <w:sectPr w:rsidR="00E03218" w:rsidRPr="00C33C78" w:rsidSect="00597171">
          <w:footerReference w:type="default" r:id="rId20"/>
          <w:pgSz w:w="11907" w:h="16840" w:code="9"/>
          <w:pgMar w:top="1418" w:right="1418" w:bottom="1134" w:left="1418" w:header="567" w:footer="567" w:gutter="0"/>
          <w:pgNumType w:start="1"/>
          <w:cols w:space="720"/>
          <w:docGrid w:linePitch="360"/>
        </w:sectPr>
      </w:pPr>
    </w:p>
    <w:p w14:paraId="1F295FAB" w14:textId="77777777" w:rsidR="00597171" w:rsidRPr="000A456C" w:rsidRDefault="00597171" w:rsidP="000A456C">
      <w:pPr>
        <w:pStyle w:val="Title0"/>
        <w:spacing w:line="300" w:lineRule="exact"/>
        <w:rPr>
          <w:rFonts w:cs="Arial"/>
        </w:rPr>
      </w:pPr>
      <w:r w:rsidRPr="000A456C">
        <w:t xml:space="preserve">ANEXO </w:t>
      </w:r>
      <w:r w:rsidR="00A21154">
        <w:t>I</w:t>
      </w:r>
      <w:r w:rsidRPr="000A456C">
        <w:t>V</w:t>
      </w:r>
    </w:p>
    <w:p w14:paraId="1147DDCB" w14:textId="77777777" w:rsidR="00597171" w:rsidRPr="000A456C" w:rsidRDefault="00597171" w:rsidP="000A456C">
      <w:pPr>
        <w:pBdr>
          <w:bottom w:val="single" w:sz="12" w:space="1" w:color="auto"/>
        </w:pBdr>
        <w:spacing w:line="300" w:lineRule="exact"/>
        <w:jc w:val="center"/>
        <w:rPr>
          <w:b/>
          <w:bCs/>
          <w:szCs w:val="18"/>
        </w:rPr>
      </w:pPr>
      <w:r w:rsidRPr="000A456C">
        <w:rPr>
          <w:rFonts w:cs="Arial"/>
          <w:b/>
          <w:szCs w:val="18"/>
        </w:rPr>
        <w:t>MODELO DE PROCURAÇÃO – APERFEIÇOAMENTO E EXCUSSÃO</w:t>
      </w:r>
    </w:p>
    <w:p w14:paraId="0D1470D8" w14:textId="77777777" w:rsidR="00597171" w:rsidRPr="000A456C" w:rsidRDefault="00597171" w:rsidP="000A456C">
      <w:pPr>
        <w:spacing w:line="300" w:lineRule="exact"/>
        <w:jc w:val="left"/>
        <w:rPr>
          <w:szCs w:val="18"/>
        </w:rPr>
      </w:pPr>
    </w:p>
    <w:p w14:paraId="6439B581" w14:textId="77777777" w:rsidR="00597171" w:rsidRPr="000A456C" w:rsidRDefault="00597171" w:rsidP="000A456C">
      <w:pPr>
        <w:spacing w:line="300" w:lineRule="exact"/>
        <w:jc w:val="center"/>
        <w:rPr>
          <w:b/>
          <w:szCs w:val="18"/>
        </w:rPr>
      </w:pPr>
      <w:r w:rsidRPr="000A456C">
        <w:rPr>
          <w:b/>
          <w:szCs w:val="18"/>
        </w:rPr>
        <w:t>PROCURAÇÃO</w:t>
      </w:r>
    </w:p>
    <w:p w14:paraId="14F5080F" w14:textId="77777777" w:rsidR="00597171" w:rsidRPr="000A456C" w:rsidRDefault="00597171" w:rsidP="000A456C">
      <w:pPr>
        <w:spacing w:line="300" w:lineRule="exact"/>
        <w:rPr>
          <w:smallCaps/>
          <w:color w:val="000000"/>
          <w:szCs w:val="18"/>
        </w:rPr>
      </w:pPr>
    </w:p>
    <w:p w14:paraId="1742D409" w14:textId="19E0C3D2" w:rsidR="00597171" w:rsidRPr="000A456C" w:rsidRDefault="005C3F92" w:rsidP="000A456C">
      <w:pPr>
        <w:pStyle w:val="Heading2"/>
        <w:numPr>
          <w:ilvl w:val="0"/>
          <w:numId w:val="0"/>
        </w:numPr>
        <w:spacing w:line="300" w:lineRule="exact"/>
        <w:rPr>
          <w:color w:val="000000"/>
          <w:szCs w:val="18"/>
        </w:rPr>
      </w:pPr>
      <w:bookmarkStart w:id="28" w:name="_Hlk19722432"/>
      <w:r w:rsidRPr="000A456C">
        <w:rPr>
          <w:rFonts w:eastAsia="SimSun"/>
          <w:b/>
          <w:kern w:val="24"/>
          <w:szCs w:val="18"/>
        </w:rPr>
        <w:t>INTERLIGAÇÃO ELÉTRICA IVAÍ S.A.</w:t>
      </w:r>
      <w:r w:rsidRPr="000A456C">
        <w:rPr>
          <w:rFonts w:eastAsia="SimSun"/>
          <w:kern w:val="24"/>
          <w:szCs w:val="18"/>
        </w:rPr>
        <w:t>,</w:t>
      </w:r>
      <w:r w:rsidRPr="000A456C">
        <w:rPr>
          <w:rFonts w:eastAsia="SimSun"/>
          <w:b/>
          <w:kern w:val="24"/>
          <w:szCs w:val="18"/>
        </w:rPr>
        <w:t xml:space="preserve"> </w:t>
      </w:r>
      <w:r w:rsidRPr="000A456C">
        <w:rPr>
          <w:rFonts w:eastAsia="SimSun"/>
          <w:kern w:val="24"/>
          <w:szCs w:val="18"/>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597171" w:rsidRPr="000A456C">
        <w:rPr>
          <w:rFonts w:cs="Arial"/>
          <w:szCs w:val="18"/>
        </w:rPr>
        <w:t>, neste ato representada na forma de seu estatuto social</w:t>
      </w:r>
      <w:bookmarkEnd w:id="28"/>
      <w:r w:rsidR="00597171" w:rsidRPr="000A456C">
        <w:rPr>
          <w:rFonts w:cs="Arial"/>
          <w:szCs w:val="18"/>
        </w:rPr>
        <w:t xml:space="preserve"> </w:t>
      </w:r>
      <w:r w:rsidR="00597171" w:rsidRPr="000A456C">
        <w:rPr>
          <w:szCs w:val="18"/>
        </w:rPr>
        <w:t>(“</w:t>
      </w:r>
      <w:r w:rsidR="00597171" w:rsidRPr="000A456C">
        <w:rPr>
          <w:b/>
          <w:szCs w:val="18"/>
        </w:rPr>
        <w:t>Outorgante</w:t>
      </w:r>
      <w:r w:rsidR="00597171" w:rsidRPr="000A456C">
        <w:rPr>
          <w:szCs w:val="18"/>
        </w:rPr>
        <w:t xml:space="preserve">”), </w:t>
      </w:r>
      <w:r w:rsidR="00597171" w:rsidRPr="000A456C">
        <w:rPr>
          <w:color w:val="000000"/>
          <w:szCs w:val="18"/>
        </w:rPr>
        <w:t xml:space="preserve">por este ato, de forma irrevogável e irretratável, de forma individual, nomeia e constitui como seu bastante procurador, </w:t>
      </w:r>
      <w:r w:rsidR="00597171" w:rsidRPr="000A456C">
        <w:rPr>
          <w:szCs w:val="18"/>
        </w:rPr>
        <w:t>nos termos do artigo 684 do Código Civil</w:t>
      </w:r>
      <w:r w:rsidR="00597171" w:rsidRPr="000A456C">
        <w:rPr>
          <w:color w:val="000000"/>
          <w:szCs w:val="18"/>
        </w:rPr>
        <w:t xml:space="preserve">, </w:t>
      </w:r>
      <w:r w:rsidRPr="000A456C">
        <w:rPr>
          <w:rFonts w:eastAsia="SimSun"/>
          <w:b/>
          <w:kern w:val="24"/>
          <w:szCs w:val="18"/>
          <w:lang w:eastAsia="en-US"/>
        </w:rPr>
        <w:t>SIMPLIFIC PAVARINI DISTRIBUIDORA DE TÍTULOS E VALORES MOBILIÁRIOS LTDA.</w:t>
      </w:r>
      <w:r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w:t>
      </w:r>
      <w:r w:rsidR="002A1CCF">
        <w:rPr>
          <w:rFonts w:eastAsia="SimSun"/>
          <w:kern w:val="24"/>
          <w:szCs w:val="18"/>
        </w:rPr>
        <w:t>Cadastro Nacional da Pessoa Jurídica do Ministério da Economia (“</w:t>
      </w:r>
      <w:r w:rsidR="002A1CCF" w:rsidRPr="00176DBD">
        <w:rPr>
          <w:rFonts w:eastAsia="SimSun"/>
          <w:b/>
          <w:bCs/>
          <w:kern w:val="24"/>
          <w:szCs w:val="18"/>
        </w:rPr>
        <w:t>CNPJ/ME</w:t>
      </w:r>
      <w:r w:rsidR="002A1CCF">
        <w:rPr>
          <w:rFonts w:eastAsia="SimSun"/>
          <w:kern w:val="24"/>
          <w:szCs w:val="18"/>
        </w:rPr>
        <w:t>”)</w:t>
      </w:r>
      <w:r w:rsidRPr="000A456C">
        <w:rPr>
          <w:rFonts w:eastAsia="SimSun"/>
          <w:kern w:val="24"/>
          <w:szCs w:val="18"/>
          <w:lang w:eastAsia="en-US"/>
        </w:rPr>
        <w:t xml:space="preserve"> sob o nº 15.227.994/0004-01</w:t>
      </w:r>
      <w:r w:rsidR="00F064A2" w:rsidRPr="000A456C">
        <w:rPr>
          <w:szCs w:val="18"/>
        </w:rPr>
        <w:t xml:space="preserve">, nomeada neste instrumento, nos termos da Lei nº 6.404/76, para representar, perante a </w:t>
      </w:r>
      <w:r w:rsidR="008935CA" w:rsidRPr="000A456C">
        <w:rPr>
          <w:rFonts w:eastAsia="SimSun"/>
          <w:kern w:val="24"/>
          <w:szCs w:val="18"/>
        </w:rPr>
        <w:t>Companhia</w:t>
      </w:r>
      <w:r w:rsidR="00F064A2" w:rsidRPr="000A456C">
        <w:rPr>
          <w:szCs w:val="18"/>
        </w:rPr>
        <w:t>, a comunhão dos interesses dos Debenturistas</w:t>
      </w:r>
      <w:r w:rsidR="00F064A2" w:rsidRPr="000A456C">
        <w:rPr>
          <w:rFonts w:eastAsia="SimHei" w:cs="Calibri"/>
          <w:bCs/>
          <w:szCs w:val="18"/>
        </w:rPr>
        <w:t xml:space="preserve"> </w:t>
      </w:r>
      <w:r w:rsidR="00597171" w:rsidRPr="000A456C">
        <w:rPr>
          <w:rFonts w:eastAsia="SimHei" w:cs="Calibri"/>
          <w:bCs/>
          <w:szCs w:val="18"/>
        </w:rPr>
        <w:t>(“</w:t>
      </w:r>
      <w:r w:rsidR="00597171" w:rsidRPr="000A456C">
        <w:rPr>
          <w:b/>
          <w:color w:val="000000"/>
          <w:szCs w:val="18"/>
        </w:rPr>
        <w:t>Outorgado</w:t>
      </w:r>
      <w:r w:rsidR="00597171" w:rsidRPr="000A456C">
        <w:rPr>
          <w:color w:val="000000"/>
          <w:szCs w:val="18"/>
        </w:rPr>
        <w:t>”), de acordo com o “</w:t>
      </w:r>
      <w:r w:rsidR="00597171" w:rsidRPr="000A456C">
        <w:rPr>
          <w:bCs/>
          <w:i/>
          <w:color w:val="000000"/>
          <w:szCs w:val="18"/>
        </w:rPr>
        <w:t xml:space="preserve">Instrumento Particular de </w:t>
      </w:r>
      <w:r w:rsidR="00597171" w:rsidRPr="000A456C">
        <w:rPr>
          <w:rFonts w:cs="Tahoma"/>
          <w:i/>
          <w:iCs/>
          <w:szCs w:val="18"/>
        </w:rPr>
        <w:t>Cessão Fiduciária de Direitos Creditórios</w:t>
      </w:r>
      <w:r w:rsidR="00597171" w:rsidRPr="000A456C">
        <w:rPr>
          <w:rFonts w:cs="Tahoma"/>
          <w:i/>
          <w:szCs w:val="18"/>
        </w:rPr>
        <w:t xml:space="preserve"> e Conta </w:t>
      </w:r>
      <w:r w:rsidR="009C3162" w:rsidRPr="00C85D78">
        <w:rPr>
          <w:rFonts w:cs="Tahoma"/>
          <w:i/>
          <w:iCs/>
          <w:szCs w:val="18"/>
        </w:rPr>
        <w:t>Vinculada</w:t>
      </w:r>
      <w:r w:rsidR="009C3162" w:rsidRPr="000A456C" w:rsidDel="009C3162">
        <w:rPr>
          <w:rFonts w:cs="Tahoma"/>
          <w:i/>
          <w:szCs w:val="18"/>
        </w:rPr>
        <w:t xml:space="preserve"> </w:t>
      </w:r>
      <w:r w:rsidR="00597171" w:rsidRPr="000A456C">
        <w:rPr>
          <w:rFonts w:cs="Tahoma"/>
          <w:i/>
          <w:iCs/>
          <w:szCs w:val="18"/>
        </w:rPr>
        <w:t>em Garantia e Outras Avenças</w:t>
      </w:r>
      <w:r w:rsidR="00597171" w:rsidRPr="000A456C">
        <w:rPr>
          <w:rFonts w:cs="Tahoma"/>
          <w:iCs/>
          <w:szCs w:val="18"/>
        </w:rPr>
        <w:t>”</w:t>
      </w:r>
      <w:r w:rsidR="00597171" w:rsidRPr="000A456C">
        <w:rPr>
          <w:color w:val="000000"/>
          <w:szCs w:val="18"/>
        </w:rPr>
        <w:t xml:space="preserve">, celebrado em </w:t>
      </w:r>
      <w:r w:rsidR="00597171" w:rsidRPr="000A456C">
        <w:rPr>
          <w:rFonts w:cs="Arial"/>
          <w:szCs w:val="18"/>
        </w:rPr>
        <w:t>[</w:t>
      </w:r>
      <w:r w:rsidR="00597171" w:rsidRPr="000A456C">
        <w:rPr>
          <w:rFonts w:cs="Arial"/>
          <w:szCs w:val="18"/>
        </w:rPr>
        <w:sym w:font="Symbol" w:char="F0B7"/>
      </w:r>
      <w:r w:rsidR="00597171" w:rsidRPr="000A456C">
        <w:rPr>
          <w:rFonts w:cs="Arial"/>
          <w:szCs w:val="18"/>
        </w:rPr>
        <w:t xml:space="preserve">] de </w:t>
      </w:r>
      <w:r w:rsidR="00B84FD0" w:rsidRPr="00B84FD0">
        <w:rPr>
          <w:rFonts w:cs="Arial"/>
          <w:szCs w:val="18"/>
        </w:rPr>
        <w:t>[</w:t>
      </w:r>
      <w:r w:rsidR="00B84FD0" w:rsidRPr="00B84FD0">
        <w:rPr>
          <w:rFonts w:cs="Arial"/>
          <w:szCs w:val="18"/>
        </w:rPr>
        <w:sym w:font="Symbol" w:char="F0B7"/>
      </w:r>
      <w:r w:rsidR="00B84FD0" w:rsidRPr="00B84FD0">
        <w:rPr>
          <w:rFonts w:cs="Arial"/>
          <w:szCs w:val="18"/>
        </w:rPr>
        <w:t>]</w:t>
      </w:r>
      <w:r w:rsidRPr="000A456C">
        <w:rPr>
          <w:rFonts w:cs="Arial"/>
          <w:szCs w:val="18"/>
        </w:rPr>
        <w:t xml:space="preserve"> de 2020 </w:t>
      </w:r>
      <w:r w:rsidR="00597171" w:rsidRPr="000A456C">
        <w:rPr>
          <w:color w:val="000000"/>
          <w:szCs w:val="18"/>
        </w:rPr>
        <w:t>entre o Outorgante e o Outorgado (conforme alterado de tempos em tempos, “</w:t>
      </w:r>
      <w:r w:rsidR="00597171" w:rsidRPr="000A456C">
        <w:rPr>
          <w:b/>
          <w:color w:val="000000"/>
          <w:szCs w:val="18"/>
        </w:rPr>
        <w:t>Contrato de Cessão Fiduciária</w:t>
      </w:r>
      <w:r w:rsidR="00597171" w:rsidRPr="000A456C">
        <w:rPr>
          <w:color w:val="000000"/>
          <w:szCs w:val="18"/>
        </w:rPr>
        <w:t>”), para, individual</w:t>
      </w:r>
      <w:r w:rsidR="000A772E" w:rsidRPr="000A456C">
        <w:rPr>
          <w:color w:val="000000"/>
          <w:szCs w:val="18"/>
        </w:rPr>
        <w:t>mente</w:t>
      </w:r>
      <w:r w:rsidR="00597171" w:rsidRPr="000A456C">
        <w:rPr>
          <w:color w:val="000000"/>
          <w:szCs w:val="18"/>
        </w:rPr>
        <w:t>, agirem em seu nome na mais ampla medida permitida pelas leis aplicáveis:</w:t>
      </w:r>
    </w:p>
    <w:p w14:paraId="79CD13AA" w14:textId="77777777" w:rsidR="00597171" w:rsidRPr="000A456C" w:rsidRDefault="00597171" w:rsidP="000A456C">
      <w:pPr>
        <w:spacing w:line="300" w:lineRule="exact"/>
        <w:rPr>
          <w:color w:val="000000"/>
          <w:szCs w:val="18"/>
        </w:rPr>
      </w:pPr>
    </w:p>
    <w:p w14:paraId="4B785C04" w14:textId="77777777" w:rsidR="00597171" w:rsidRPr="000A456C" w:rsidRDefault="00597171" w:rsidP="000A456C">
      <w:pPr>
        <w:pStyle w:val="Heading2"/>
        <w:numPr>
          <w:ilvl w:val="0"/>
          <w:numId w:val="61"/>
        </w:numPr>
        <w:spacing w:line="300" w:lineRule="exact"/>
        <w:ind w:left="709" w:hanging="709"/>
        <w:rPr>
          <w:szCs w:val="18"/>
        </w:rPr>
      </w:pPr>
      <w:r w:rsidRPr="000A456C">
        <w:rPr>
          <w:rFonts w:cs="Arial"/>
          <w:szCs w:val="18"/>
        </w:rPr>
        <w:t>independentemente</w:t>
      </w:r>
      <w:r w:rsidRPr="000A456C">
        <w:rPr>
          <w:szCs w:val="18"/>
        </w:rPr>
        <w:t xml:space="preserve"> da ocorrência de Evento de Execução</w:t>
      </w:r>
      <w:r w:rsidRPr="000A456C">
        <w:rPr>
          <w:rFonts w:cs="Arial"/>
          <w:szCs w:val="18"/>
        </w:rPr>
        <w:t>:</w:t>
      </w:r>
    </w:p>
    <w:p w14:paraId="636ED7A6" w14:textId="77777777" w:rsidR="00597171" w:rsidRPr="000A456C" w:rsidRDefault="00597171" w:rsidP="000A456C">
      <w:pPr>
        <w:pStyle w:val="ListParagraph"/>
        <w:widowControl/>
        <w:spacing w:line="300" w:lineRule="exact"/>
        <w:ind w:left="1440"/>
        <w:rPr>
          <w:sz w:val="18"/>
          <w:szCs w:val="18"/>
          <w:lang w:val="pt-BR"/>
        </w:rPr>
      </w:pPr>
    </w:p>
    <w:p w14:paraId="2E53DF1C" w14:textId="77777777" w:rsidR="00597171" w:rsidRPr="000A456C" w:rsidRDefault="00597171" w:rsidP="000A456C">
      <w:pPr>
        <w:pStyle w:val="Heading3"/>
        <w:numPr>
          <w:ilvl w:val="0"/>
          <w:numId w:val="62"/>
        </w:numPr>
        <w:spacing w:line="300" w:lineRule="exact"/>
        <w:ind w:left="1418" w:hanging="709"/>
        <w:rPr>
          <w:szCs w:val="18"/>
        </w:rPr>
      </w:pPr>
      <w:r w:rsidRPr="000A456C">
        <w:rPr>
          <w:szCs w:val="18"/>
        </w:rPr>
        <w:t>praticar todos os atos e firmar quaisquer documentos necessários à constituição, formalização, conservação e defesa dos Direitos Cedidos Fiduciariamente em nome do Outorgante; e</w:t>
      </w:r>
    </w:p>
    <w:p w14:paraId="62A30CE9" w14:textId="77777777" w:rsidR="00597171" w:rsidRPr="000A456C" w:rsidRDefault="00597171" w:rsidP="000A456C">
      <w:pPr>
        <w:spacing w:line="300" w:lineRule="exact"/>
        <w:ind w:left="1418" w:hanging="709"/>
        <w:rPr>
          <w:szCs w:val="18"/>
        </w:rPr>
      </w:pPr>
    </w:p>
    <w:p w14:paraId="24333B63" w14:textId="77777777" w:rsidR="00597171" w:rsidRPr="000A456C" w:rsidRDefault="00597171" w:rsidP="000A456C">
      <w:pPr>
        <w:pStyle w:val="Heading3"/>
        <w:numPr>
          <w:ilvl w:val="0"/>
          <w:numId w:val="62"/>
        </w:numPr>
        <w:spacing w:line="300" w:lineRule="exact"/>
        <w:ind w:left="1418" w:hanging="709"/>
        <w:rPr>
          <w:szCs w:val="18"/>
        </w:rPr>
      </w:pPr>
      <w:r w:rsidRPr="000A456C">
        <w:rPr>
          <w:szCs w:val="18"/>
        </w:rPr>
        <w:t>efetuar o registro do Contrato de Cessão Fiduciária, de seus respectivos aditamentos, bem como da garantia neles prevista perante o Cartór</w:t>
      </w:r>
      <w:r w:rsidR="005C3F92" w:rsidRPr="000A456C">
        <w:rPr>
          <w:szCs w:val="18"/>
        </w:rPr>
        <w:t>io de RTD, conforme aplicável.</w:t>
      </w:r>
    </w:p>
    <w:p w14:paraId="5C79F84A" w14:textId="77777777" w:rsidR="00597171" w:rsidRPr="000A456C" w:rsidRDefault="00597171" w:rsidP="000A456C">
      <w:pPr>
        <w:pStyle w:val="ListParagraph"/>
        <w:widowControl/>
        <w:spacing w:line="300" w:lineRule="exact"/>
        <w:ind w:left="0"/>
        <w:rPr>
          <w:sz w:val="18"/>
          <w:szCs w:val="18"/>
          <w:lang w:val="pt-BR"/>
        </w:rPr>
      </w:pPr>
    </w:p>
    <w:p w14:paraId="4E3718FB" w14:textId="77777777" w:rsidR="00597171" w:rsidRPr="000A456C" w:rsidRDefault="00597171" w:rsidP="000A456C">
      <w:pPr>
        <w:pStyle w:val="Heading2"/>
        <w:numPr>
          <w:ilvl w:val="0"/>
          <w:numId w:val="61"/>
        </w:numPr>
        <w:spacing w:line="300" w:lineRule="exact"/>
        <w:ind w:left="709" w:hanging="709"/>
        <w:rPr>
          <w:szCs w:val="18"/>
        </w:rPr>
      </w:pPr>
      <w:r w:rsidRPr="000A456C">
        <w:rPr>
          <w:szCs w:val="18"/>
        </w:rPr>
        <w:t xml:space="preserve">mediante a ocorrência e caracterização de um Evento de Execução </w:t>
      </w:r>
      <w:r w:rsidRPr="000A456C">
        <w:rPr>
          <w:color w:val="000000"/>
          <w:szCs w:val="18"/>
        </w:rPr>
        <w:t>(conforme definido no Contrato de Cessão Fiduciária) nos termos do Contrato de Cessão Fiduciária</w:t>
      </w:r>
      <w:r w:rsidRPr="000A456C">
        <w:rPr>
          <w:szCs w:val="18"/>
        </w:rPr>
        <w:t>:</w:t>
      </w:r>
    </w:p>
    <w:p w14:paraId="32C636D1" w14:textId="77777777" w:rsidR="00597171" w:rsidRPr="000A456C" w:rsidRDefault="00597171" w:rsidP="000A456C">
      <w:pPr>
        <w:spacing w:line="300" w:lineRule="exact"/>
        <w:ind w:left="1418" w:hanging="709"/>
        <w:rPr>
          <w:szCs w:val="18"/>
        </w:rPr>
      </w:pPr>
    </w:p>
    <w:p w14:paraId="7931BD66" w14:textId="77777777" w:rsidR="00597171" w:rsidRPr="000A456C" w:rsidRDefault="000A772E" w:rsidP="000A456C">
      <w:pPr>
        <w:pStyle w:val="Heading3"/>
        <w:numPr>
          <w:ilvl w:val="0"/>
          <w:numId w:val="63"/>
        </w:numPr>
        <w:spacing w:line="300" w:lineRule="exact"/>
        <w:ind w:left="1418" w:hanging="709"/>
        <w:rPr>
          <w:szCs w:val="18"/>
        </w:rPr>
      </w:pPr>
      <w:r w:rsidRPr="000A456C">
        <w:rPr>
          <w:szCs w:val="18"/>
        </w:rPr>
        <w:t xml:space="preserve">conforme definido ou deliberado pelos Debenturistas reunidos em Assembleia Geral de Debenturistas, </w:t>
      </w:r>
      <w:r w:rsidR="00597171" w:rsidRPr="000A456C">
        <w:rPr>
          <w:szCs w:val="18"/>
        </w:rPr>
        <w:t xml:space="preserve">excutir, utilizar e dispor de todos os recursos depositados na </w:t>
      </w:r>
      <w:r w:rsidR="00833768" w:rsidRPr="000A456C">
        <w:rPr>
          <w:szCs w:val="18"/>
        </w:rPr>
        <w:t xml:space="preserve">Conta Reserva e </w:t>
      </w:r>
      <w:r w:rsidR="00E706C4" w:rsidRPr="000A456C">
        <w:rPr>
          <w:szCs w:val="18"/>
        </w:rPr>
        <w:t>Conta Centralizadora</w:t>
      </w:r>
      <w:r w:rsidR="00597171" w:rsidRPr="000A456C">
        <w:rPr>
          <w:szCs w:val="18"/>
        </w:rPr>
        <w:t xml:space="preserve">, inclusive rendimento de aplicações, nos termos do Contrato de Cessão Fiduciária e do Contrato de Administração de Contas, bem como os recursos decorrentes da alienação de quaisquer títulos ou valores vinculados a tal conta, ficando os Outorgados, por si ou seus representantes, para tanto, desde já irrevogavelmente autorizados pela Outorgante a movimentar, transferir, usar, sacar, dispor ou resgatar os recursos existentes na </w:t>
      </w:r>
      <w:r w:rsidR="00E706C4" w:rsidRPr="000A456C">
        <w:rPr>
          <w:szCs w:val="18"/>
        </w:rPr>
        <w:t>Conta Centralizadora</w:t>
      </w:r>
      <w:r w:rsidR="002B786F">
        <w:rPr>
          <w:szCs w:val="18"/>
        </w:rPr>
        <w:t xml:space="preserve"> e</w:t>
      </w:r>
      <w:r w:rsidR="00833768" w:rsidRPr="000A456C">
        <w:rPr>
          <w:szCs w:val="18"/>
        </w:rPr>
        <w:t xml:space="preserve"> Conta Reserva, </w:t>
      </w:r>
      <w:r w:rsidR="00597171" w:rsidRPr="000A456C">
        <w:rPr>
          <w:szCs w:val="18"/>
        </w:rPr>
        <w:t>para a amortização, parcial ou total, das Obrigações Garantidas, sem prejuízo do exercício, pelos Outorgados, de quaisquer outros direitos, garantias e prerrogativas cabíveis;</w:t>
      </w:r>
    </w:p>
    <w:p w14:paraId="043BEB38" w14:textId="77777777" w:rsidR="00597171" w:rsidRPr="000A456C" w:rsidRDefault="00597171" w:rsidP="000A456C">
      <w:pPr>
        <w:spacing w:line="300" w:lineRule="exact"/>
        <w:ind w:left="1418" w:hanging="709"/>
        <w:rPr>
          <w:szCs w:val="18"/>
        </w:rPr>
      </w:pPr>
    </w:p>
    <w:p w14:paraId="09BB6BE2" w14:textId="77777777" w:rsidR="00597171" w:rsidRPr="000A456C" w:rsidRDefault="00597171" w:rsidP="000A456C">
      <w:pPr>
        <w:pStyle w:val="Heading3"/>
        <w:numPr>
          <w:ilvl w:val="0"/>
          <w:numId w:val="63"/>
        </w:numPr>
        <w:spacing w:line="300" w:lineRule="exact"/>
        <w:ind w:left="1418" w:hanging="709"/>
        <w:rPr>
          <w:szCs w:val="18"/>
        </w:rPr>
      </w:pPr>
      <w:r w:rsidRPr="000A456C">
        <w:rPr>
          <w:szCs w:val="18"/>
        </w:rPr>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w:t>
      </w:r>
      <w:r w:rsidR="0069161D" w:rsidRPr="000A456C">
        <w:rPr>
          <w:szCs w:val="18"/>
        </w:rPr>
        <w:t>ntratos com tais contrapartes;</w:t>
      </w:r>
    </w:p>
    <w:p w14:paraId="76267AD7" w14:textId="77777777" w:rsidR="00597171" w:rsidRPr="000A456C" w:rsidRDefault="00597171" w:rsidP="000A456C">
      <w:pPr>
        <w:spacing w:line="300" w:lineRule="exact"/>
        <w:ind w:left="1418" w:hanging="709"/>
        <w:rPr>
          <w:szCs w:val="18"/>
        </w:rPr>
      </w:pPr>
    </w:p>
    <w:p w14:paraId="3D437DB8" w14:textId="77777777" w:rsidR="00597171" w:rsidRPr="000A456C" w:rsidRDefault="00597171" w:rsidP="000A456C">
      <w:pPr>
        <w:pStyle w:val="Heading3"/>
        <w:numPr>
          <w:ilvl w:val="0"/>
          <w:numId w:val="63"/>
        </w:numPr>
        <w:spacing w:line="300" w:lineRule="exact"/>
        <w:ind w:left="1418" w:hanging="709"/>
        <w:rPr>
          <w:szCs w:val="18"/>
        </w:rPr>
      </w:pPr>
      <w:r w:rsidRPr="000A456C">
        <w:rPr>
          <w:szCs w:val="18"/>
        </w:rPr>
        <w:t>vender, alienar e/ou negociar, judicial ou extrajudicialmente, parte ou a totalidade dos Direitos Cedidos Fiduciariamente, observados os procedimentos previstos no Contrato de Cessão Fiduciária, podendo, para tanto, sem limitação, receber valores, transigir, dar recibos e quitação em nome da Outorgante para o pagamento das Obrigações Garantidas, de modo a preservar os direitos, garantias e prerrogativas do Agente Fiduciário previstos no Contrato de Cessão Fiduciária;</w:t>
      </w:r>
    </w:p>
    <w:p w14:paraId="613AE02C" w14:textId="77777777" w:rsidR="00597171" w:rsidRPr="000A456C" w:rsidRDefault="00597171" w:rsidP="000A456C">
      <w:pPr>
        <w:spacing w:line="300" w:lineRule="exact"/>
        <w:ind w:left="1418" w:hanging="709"/>
        <w:rPr>
          <w:szCs w:val="18"/>
        </w:rPr>
      </w:pPr>
    </w:p>
    <w:p w14:paraId="2AB6DA24" w14:textId="77777777" w:rsidR="00597171" w:rsidRPr="000A456C" w:rsidRDefault="00597171" w:rsidP="000A456C">
      <w:pPr>
        <w:pStyle w:val="Heading3"/>
        <w:numPr>
          <w:ilvl w:val="0"/>
          <w:numId w:val="63"/>
        </w:numPr>
        <w:spacing w:line="300" w:lineRule="exact"/>
        <w:ind w:left="1418" w:hanging="709"/>
        <w:rPr>
          <w:color w:val="000000"/>
          <w:szCs w:val="18"/>
        </w:rPr>
      </w:pPr>
      <w:r w:rsidRPr="000A456C">
        <w:rPr>
          <w:szCs w:val="18"/>
        </w:rPr>
        <w:t>praticar</w:t>
      </w:r>
      <w:r w:rsidRPr="000A456C">
        <w:rPr>
          <w:color w:val="000000"/>
          <w:szCs w:val="18"/>
        </w:rPr>
        <w:t xml:space="preserve"> todos os atos necessários e celebrar qualquer acordo, contrato, escritura pública e/ou instrumento coerente com os termos do Contrato </w:t>
      </w:r>
      <w:r w:rsidRPr="000A456C">
        <w:rPr>
          <w:szCs w:val="18"/>
        </w:rPr>
        <w:t>de Cessão Fiduciária</w:t>
      </w:r>
      <w:r w:rsidRPr="000A456C">
        <w:rPr>
          <w:color w:val="000000"/>
          <w:szCs w:val="18"/>
        </w:rPr>
        <w:t xml:space="preserve">, sempre que necessário ou conveniente com relação ao Contrato </w:t>
      </w:r>
      <w:r w:rsidR="000D6E8C" w:rsidRPr="000A456C">
        <w:rPr>
          <w:szCs w:val="18"/>
        </w:rPr>
        <w:t xml:space="preserve">de Cessão Fiduciária </w:t>
      </w:r>
      <w:r w:rsidRPr="000A456C">
        <w:rPr>
          <w:color w:val="000000"/>
          <w:szCs w:val="18"/>
        </w:rPr>
        <w:t>para preservar e exercer os direitos do Outorgado, conforme seja necessário para efetivar a excussão dos Direitos Cedidos Fiduciariamente e na medida permitida nos termos das leis aplicáveis;</w:t>
      </w:r>
    </w:p>
    <w:p w14:paraId="43DB6EF8" w14:textId="77777777" w:rsidR="00597171" w:rsidRPr="000A456C" w:rsidRDefault="00597171" w:rsidP="000A456C">
      <w:pPr>
        <w:spacing w:line="300" w:lineRule="exact"/>
        <w:ind w:left="1418" w:hanging="709"/>
        <w:rPr>
          <w:szCs w:val="18"/>
        </w:rPr>
      </w:pPr>
    </w:p>
    <w:p w14:paraId="543CFC68" w14:textId="77777777" w:rsidR="00597171" w:rsidRPr="000A456C" w:rsidRDefault="00597171" w:rsidP="000A456C">
      <w:pPr>
        <w:pStyle w:val="Heading3"/>
        <w:numPr>
          <w:ilvl w:val="0"/>
          <w:numId w:val="63"/>
        </w:numPr>
        <w:spacing w:line="300" w:lineRule="exact"/>
        <w:ind w:left="1418" w:hanging="709"/>
        <w:rPr>
          <w:color w:val="000000"/>
          <w:szCs w:val="18"/>
        </w:rPr>
      </w:pPr>
      <w:r w:rsidRPr="000A456C">
        <w:rPr>
          <w:color w:val="000000"/>
          <w:szCs w:val="18"/>
        </w:rPr>
        <w:t xml:space="preserve">na </w:t>
      </w:r>
      <w:r w:rsidRPr="000A456C">
        <w:rPr>
          <w:szCs w:val="18"/>
        </w:rPr>
        <w:t>medida</w:t>
      </w:r>
      <w:r w:rsidRPr="000A456C">
        <w:rPr>
          <w:color w:val="000000"/>
          <w:szCs w:val="18"/>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a Secretaria da Receita Federal do Brasil, agências reguladoras competentes e qualquer autoridade ambiental, tributária, fazendária ou de transportes; e</w:t>
      </w:r>
    </w:p>
    <w:p w14:paraId="42ABF33A" w14:textId="77777777" w:rsidR="00597171" w:rsidRPr="000A456C" w:rsidRDefault="00597171" w:rsidP="000A456C">
      <w:pPr>
        <w:spacing w:line="300" w:lineRule="exact"/>
        <w:ind w:left="1418" w:hanging="709"/>
        <w:rPr>
          <w:szCs w:val="18"/>
        </w:rPr>
      </w:pPr>
    </w:p>
    <w:p w14:paraId="599EE2EB" w14:textId="77777777" w:rsidR="00597171" w:rsidRPr="000A456C" w:rsidRDefault="00597171" w:rsidP="000A456C">
      <w:pPr>
        <w:numPr>
          <w:ilvl w:val="0"/>
          <w:numId w:val="63"/>
        </w:numPr>
        <w:snapToGrid w:val="0"/>
        <w:spacing w:line="300" w:lineRule="exact"/>
        <w:ind w:left="1418" w:hanging="709"/>
        <w:outlineLvl w:val="1"/>
        <w:rPr>
          <w:szCs w:val="18"/>
        </w:rPr>
      </w:pPr>
      <w:r w:rsidRPr="000A456C">
        <w:rPr>
          <w:color w:val="000000"/>
          <w:szCs w:val="18"/>
        </w:rPr>
        <w:t>substabelecer os poderes ora outorgados</w:t>
      </w:r>
      <w:r w:rsidR="00B331FB" w:rsidRPr="000A456C">
        <w:rPr>
          <w:color w:val="000000"/>
          <w:szCs w:val="18"/>
        </w:rPr>
        <w:t xml:space="preserve"> a assessores legais contratados pelo Agente Fiduciário</w:t>
      </w:r>
      <w:r w:rsidRPr="000A456C">
        <w:rPr>
          <w:color w:val="000000"/>
          <w:szCs w:val="18"/>
        </w:rPr>
        <w:t>,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w:t>
      </w:r>
    </w:p>
    <w:p w14:paraId="3F742BF6" w14:textId="77777777" w:rsidR="00597171" w:rsidRPr="000A456C" w:rsidRDefault="00597171" w:rsidP="000A456C">
      <w:pPr>
        <w:spacing w:line="300" w:lineRule="exact"/>
        <w:rPr>
          <w:szCs w:val="18"/>
        </w:rPr>
      </w:pPr>
    </w:p>
    <w:p w14:paraId="66C746FE" w14:textId="77777777" w:rsidR="00597171" w:rsidRPr="000A456C" w:rsidRDefault="00597171" w:rsidP="000A456C">
      <w:pPr>
        <w:pStyle w:val="Heading2"/>
        <w:numPr>
          <w:ilvl w:val="0"/>
          <w:numId w:val="0"/>
        </w:numPr>
        <w:spacing w:line="300" w:lineRule="exact"/>
        <w:rPr>
          <w:szCs w:val="18"/>
        </w:rPr>
      </w:pPr>
      <w:r w:rsidRPr="000A456C">
        <w:rPr>
          <w:szCs w:val="18"/>
        </w:rPr>
        <w:t>Os termos utilizados no presente instrumento com a inicial em maiúscula que não tenham sido aqui definidos terão o mesmo significado atribuído a tais termos no Contrato de Cessão Fiduciária.</w:t>
      </w:r>
    </w:p>
    <w:p w14:paraId="05FB7B2F" w14:textId="77777777" w:rsidR="00597171" w:rsidRPr="000A456C" w:rsidRDefault="00597171" w:rsidP="000A456C">
      <w:pPr>
        <w:spacing w:line="300" w:lineRule="exact"/>
        <w:rPr>
          <w:szCs w:val="18"/>
        </w:rPr>
      </w:pPr>
    </w:p>
    <w:p w14:paraId="1BB165AF" w14:textId="3AE27E4A" w:rsidR="00597171" w:rsidRPr="000A456C" w:rsidRDefault="00597171" w:rsidP="000A456C">
      <w:pPr>
        <w:pStyle w:val="Heading2"/>
        <w:numPr>
          <w:ilvl w:val="0"/>
          <w:numId w:val="0"/>
        </w:numPr>
        <w:spacing w:line="300" w:lineRule="exact"/>
        <w:rPr>
          <w:szCs w:val="18"/>
        </w:rPr>
      </w:pPr>
      <w:r w:rsidRPr="000A456C">
        <w:rPr>
          <w:szCs w:val="18"/>
        </w:rPr>
        <w:t>Os poderes aqui outorgados são adicionais aos poderes outorgados pela Outorgante ao Outorgado nos termos do Contrato de Cessão Fiduciária e não cancelam ou revogam qualquer um de tais poderes.</w:t>
      </w:r>
    </w:p>
    <w:p w14:paraId="7F96B978" w14:textId="77777777" w:rsidR="00597171" w:rsidRPr="000A456C" w:rsidRDefault="00597171" w:rsidP="000A456C">
      <w:pPr>
        <w:spacing w:line="300" w:lineRule="exact"/>
        <w:rPr>
          <w:szCs w:val="18"/>
        </w:rPr>
      </w:pPr>
    </w:p>
    <w:p w14:paraId="54563B0F" w14:textId="77777777" w:rsidR="00597171" w:rsidRPr="000A456C" w:rsidRDefault="00597171" w:rsidP="000A456C">
      <w:pPr>
        <w:pStyle w:val="Heading2"/>
        <w:numPr>
          <w:ilvl w:val="0"/>
          <w:numId w:val="0"/>
        </w:numPr>
        <w:spacing w:line="300" w:lineRule="exact"/>
        <w:rPr>
          <w:szCs w:val="18"/>
        </w:rPr>
      </w:pPr>
      <w:r w:rsidRPr="000A456C">
        <w:rPr>
          <w:szCs w:val="18"/>
        </w:rPr>
        <w:t>Essa procuração é outorgada como uma condição sob o Contrato de Cessão Fiduciária e como um meio para o cumprimento das obrigações nele previstas, e será, nos termos do artigo 684 do Código Civil, irrevogável</w:t>
      </w:r>
      <w:r w:rsidRPr="000A456C">
        <w:rPr>
          <w:color w:val="000000"/>
          <w:szCs w:val="18"/>
        </w:rPr>
        <w:t xml:space="preserve">, irretratável, </w:t>
      </w:r>
      <w:r w:rsidRPr="000A456C">
        <w:rPr>
          <w:szCs w:val="18"/>
        </w:rPr>
        <w:t>válida e eficaz até o término do prazo estipulado a seguir.</w:t>
      </w:r>
    </w:p>
    <w:p w14:paraId="0B24A211" w14:textId="77777777" w:rsidR="00597171" w:rsidRPr="000A456C" w:rsidRDefault="00597171" w:rsidP="000A456C">
      <w:pPr>
        <w:spacing w:line="300" w:lineRule="exact"/>
        <w:rPr>
          <w:szCs w:val="18"/>
        </w:rPr>
      </w:pPr>
    </w:p>
    <w:p w14:paraId="176A2412" w14:textId="77777777" w:rsidR="00597171" w:rsidRPr="000A456C" w:rsidRDefault="00597171" w:rsidP="000A456C">
      <w:pPr>
        <w:pStyle w:val="Heading2"/>
        <w:numPr>
          <w:ilvl w:val="0"/>
          <w:numId w:val="0"/>
        </w:numPr>
        <w:spacing w:line="300" w:lineRule="exact"/>
        <w:rPr>
          <w:szCs w:val="18"/>
        </w:rPr>
      </w:pPr>
      <w:r w:rsidRPr="000A456C">
        <w:rPr>
          <w:szCs w:val="18"/>
        </w:rPr>
        <w:t xml:space="preserve">Esta procuração vigorará pelo prazo de 1 (um) ano a contar da presente data, devendo, nos termos exigidos pelo Contrato, ser renovada pela Outorgante, pelo menos, </w:t>
      </w:r>
      <w:r w:rsidR="001349E2" w:rsidRPr="000A456C">
        <w:rPr>
          <w:szCs w:val="18"/>
        </w:rPr>
        <w:t xml:space="preserve">30 </w:t>
      </w:r>
      <w:r w:rsidRPr="000A456C">
        <w:rPr>
          <w:szCs w:val="18"/>
        </w:rPr>
        <w:t>(</w:t>
      </w:r>
      <w:r w:rsidR="001349E2" w:rsidRPr="000A456C">
        <w:rPr>
          <w:szCs w:val="18"/>
        </w:rPr>
        <w:t>trinta</w:t>
      </w:r>
      <w:r w:rsidRPr="000A456C">
        <w:rPr>
          <w:szCs w:val="18"/>
        </w:rPr>
        <w:t xml:space="preserve">) dias antes do final do referido prazo, de modo que o mandato aqui previsto permaneça continuamente válido e eficaz </w:t>
      </w:r>
      <w:r w:rsidRPr="000A456C">
        <w:rPr>
          <w:color w:val="000000"/>
          <w:szCs w:val="18"/>
        </w:rPr>
        <w:t>(i) pelo prazo das Obrigações Garantidas, ou (ii) até o término da vigência da cessão fiduciária dos Direitos Cedidos Fiduciariamente, o que ocorrer primeiro.</w:t>
      </w:r>
    </w:p>
    <w:p w14:paraId="5DF67B5D" w14:textId="77777777" w:rsidR="00597171" w:rsidRPr="000A456C" w:rsidRDefault="00597171" w:rsidP="000A456C">
      <w:pPr>
        <w:spacing w:line="300" w:lineRule="exact"/>
        <w:rPr>
          <w:szCs w:val="18"/>
        </w:rPr>
      </w:pPr>
    </w:p>
    <w:p w14:paraId="53E77ACC" w14:textId="77777777" w:rsidR="00597171" w:rsidRPr="000A456C" w:rsidRDefault="00597171" w:rsidP="000A456C">
      <w:pPr>
        <w:pStyle w:val="Heading2"/>
        <w:numPr>
          <w:ilvl w:val="0"/>
          <w:numId w:val="0"/>
        </w:numPr>
        <w:spacing w:line="300" w:lineRule="exact"/>
        <w:rPr>
          <w:szCs w:val="18"/>
        </w:rPr>
      </w:pPr>
      <w:r w:rsidRPr="000A456C">
        <w:rPr>
          <w:szCs w:val="18"/>
        </w:rPr>
        <w:t>A presente procuração será regida e interpretada em conformidade com as leis da República Federativa do Brasil.</w:t>
      </w:r>
    </w:p>
    <w:p w14:paraId="725EC00B" w14:textId="77777777" w:rsidR="00597171" w:rsidRPr="000A456C" w:rsidRDefault="00597171" w:rsidP="000A456C">
      <w:pPr>
        <w:spacing w:line="300" w:lineRule="exact"/>
        <w:rPr>
          <w:szCs w:val="18"/>
        </w:rPr>
      </w:pPr>
    </w:p>
    <w:p w14:paraId="37FA6154" w14:textId="60E2EE4B" w:rsidR="00597171" w:rsidRPr="000A456C" w:rsidRDefault="00597171" w:rsidP="000A456C">
      <w:pPr>
        <w:pStyle w:val="Heading2"/>
        <w:numPr>
          <w:ilvl w:val="0"/>
          <w:numId w:val="0"/>
        </w:numPr>
        <w:spacing w:line="300" w:lineRule="exact"/>
        <w:rPr>
          <w:szCs w:val="18"/>
        </w:rPr>
      </w:pPr>
      <w:r w:rsidRPr="000A456C">
        <w:rPr>
          <w:szCs w:val="18"/>
        </w:rPr>
        <w:t xml:space="preserve">A presente procuração foi assinada pelo Outorgante em </w:t>
      </w:r>
      <w:r w:rsidR="00B84FD0" w:rsidRPr="000A456C">
        <w:rPr>
          <w:szCs w:val="18"/>
        </w:rPr>
        <w:t>[●]</w:t>
      </w:r>
      <w:r w:rsidR="00B84FD0" w:rsidRPr="000A456C" w:rsidDel="00B84FD0">
        <w:rPr>
          <w:rFonts w:cs="Arial"/>
          <w:szCs w:val="18"/>
        </w:rPr>
        <w:t xml:space="preserve"> </w:t>
      </w:r>
      <w:r w:rsidRPr="000A456C">
        <w:rPr>
          <w:rFonts w:cs="Arial"/>
          <w:szCs w:val="18"/>
        </w:rPr>
        <w:t xml:space="preserve"> de</w:t>
      </w:r>
      <w:r w:rsidR="00EB3CE4" w:rsidRPr="000A456C">
        <w:rPr>
          <w:rFonts w:cs="Arial"/>
          <w:szCs w:val="18"/>
        </w:rPr>
        <w:t xml:space="preserve"> </w:t>
      </w:r>
      <w:r w:rsidR="00B84FD0" w:rsidRPr="000A456C">
        <w:rPr>
          <w:szCs w:val="18"/>
        </w:rPr>
        <w:t>[●]</w:t>
      </w:r>
      <w:r w:rsidR="00B84FD0" w:rsidRPr="000A456C" w:rsidDel="00B84FD0">
        <w:rPr>
          <w:rFonts w:cs="Arial"/>
          <w:szCs w:val="18"/>
        </w:rPr>
        <w:t xml:space="preserve"> </w:t>
      </w:r>
      <w:r w:rsidR="00EB3CE4" w:rsidRPr="000A456C">
        <w:rPr>
          <w:rFonts w:cs="Arial"/>
          <w:szCs w:val="18"/>
        </w:rPr>
        <w:t xml:space="preserve"> de </w:t>
      </w:r>
      <w:r w:rsidRPr="000A456C">
        <w:rPr>
          <w:rFonts w:cs="Arial"/>
          <w:bCs/>
          <w:szCs w:val="18"/>
        </w:rPr>
        <w:t>20</w:t>
      </w:r>
      <w:r w:rsidR="00EB3CE4" w:rsidRPr="000A456C">
        <w:rPr>
          <w:rFonts w:cs="Arial"/>
          <w:bCs/>
          <w:szCs w:val="18"/>
        </w:rPr>
        <w:t>20</w:t>
      </w:r>
      <w:r w:rsidRPr="000A456C">
        <w:rPr>
          <w:szCs w:val="18"/>
        </w:rPr>
        <w:t>, na Cidade de São Paulo, Estado de São Paulo.</w:t>
      </w:r>
    </w:p>
    <w:p w14:paraId="1B74ACC2" w14:textId="77777777" w:rsidR="00597171" w:rsidRPr="000A456C" w:rsidRDefault="00597171" w:rsidP="000A456C">
      <w:pPr>
        <w:spacing w:line="300" w:lineRule="exact"/>
        <w:jc w:val="left"/>
        <w:rPr>
          <w:szCs w:val="18"/>
        </w:rPr>
      </w:pPr>
    </w:p>
    <w:p w14:paraId="66144EC3" w14:textId="77777777" w:rsidR="00180972" w:rsidRPr="000A456C" w:rsidRDefault="00EB3CE4" w:rsidP="000A456C">
      <w:pPr>
        <w:spacing w:line="300" w:lineRule="exact"/>
        <w:jc w:val="center"/>
        <w:rPr>
          <w:rFonts w:cs="Arial"/>
          <w:b/>
          <w:szCs w:val="18"/>
        </w:rPr>
      </w:pPr>
      <w:r w:rsidRPr="000A456C">
        <w:rPr>
          <w:b/>
          <w:szCs w:val="18"/>
        </w:rPr>
        <w:t>INTERLIGAÇÃO ELÉTRICA IVAÍ S.A</w:t>
      </w:r>
      <w:r w:rsidR="00180972" w:rsidRPr="000A456C">
        <w:rPr>
          <w:rFonts w:cs="Arial"/>
          <w:b/>
          <w:szCs w:val="18"/>
        </w:rPr>
        <w:t>.</w:t>
      </w:r>
      <w:r w:rsidR="00180972" w:rsidRPr="000A456C" w:rsidDel="008B0EF2">
        <w:rPr>
          <w:rFonts w:cs="Arial"/>
          <w:b/>
          <w:szCs w:val="18"/>
        </w:rPr>
        <w:t xml:space="preserve"> </w:t>
      </w:r>
    </w:p>
    <w:p w14:paraId="341E8933" w14:textId="77777777" w:rsidR="00597171" w:rsidRPr="000A456C" w:rsidRDefault="00597171" w:rsidP="000A456C">
      <w:pPr>
        <w:spacing w:line="300" w:lineRule="exact"/>
        <w:rPr>
          <w:szCs w:val="18"/>
        </w:rPr>
      </w:pPr>
    </w:p>
    <w:p w14:paraId="128234C2"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404137D" w14:textId="77777777" w:rsidTr="00597171">
        <w:trPr>
          <w:cantSplit/>
        </w:trPr>
        <w:tc>
          <w:tcPr>
            <w:tcW w:w="4253" w:type="dxa"/>
            <w:tcBorders>
              <w:top w:val="single" w:sz="6" w:space="0" w:color="auto"/>
            </w:tcBorders>
          </w:tcPr>
          <w:p w14:paraId="282EB80A"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572F00" w14:textId="77777777" w:rsidR="00597171" w:rsidRPr="000A456C" w:rsidRDefault="00597171" w:rsidP="000A456C">
            <w:pPr>
              <w:spacing w:line="300" w:lineRule="exact"/>
              <w:rPr>
                <w:szCs w:val="18"/>
              </w:rPr>
            </w:pPr>
          </w:p>
        </w:tc>
        <w:tc>
          <w:tcPr>
            <w:tcW w:w="4253" w:type="dxa"/>
            <w:tcBorders>
              <w:top w:val="single" w:sz="6" w:space="0" w:color="auto"/>
            </w:tcBorders>
          </w:tcPr>
          <w:p w14:paraId="62B2E4E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B6C6446" w14:textId="77777777" w:rsidR="00597171" w:rsidRPr="000A456C" w:rsidRDefault="00597171" w:rsidP="000A456C">
      <w:pPr>
        <w:spacing w:line="300" w:lineRule="exact"/>
        <w:rPr>
          <w:szCs w:val="18"/>
        </w:rPr>
      </w:pPr>
    </w:p>
    <w:p w14:paraId="784F9E4E" w14:textId="7B66C36F" w:rsidR="00982950" w:rsidRDefault="00982950">
      <w:pPr>
        <w:spacing w:after="200" w:line="276" w:lineRule="auto"/>
        <w:jc w:val="left"/>
        <w:rPr>
          <w:szCs w:val="18"/>
        </w:rPr>
      </w:pPr>
      <w:r>
        <w:rPr>
          <w:szCs w:val="18"/>
        </w:rPr>
        <w:br w:type="page"/>
      </w:r>
    </w:p>
    <w:p w14:paraId="79011573" w14:textId="4601FA9B" w:rsidR="00982950" w:rsidRPr="000A456C" w:rsidRDefault="00982950" w:rsidP="00982950">
      <w:pPr>
        <w:pStyle w:val="Title0"/>
        <w:spacing w:line="300" w:lineRule="exact"/>
        <w:rPr>
          <w:rFonts w:cs="Arial"/>
        </w:rPr>
      </w:pPr>
      <w:r w:rsidRPr="000A456C">
        <w:t>ANEXO V</w:t>
      </w:r>
    </w:p>
    <w:p w14:paraId="39A0CD05" w14:textId="51586EE9" w:rsidR="00982950" w:rsidRPr="000A456C" w:rsidRDefault="00982950" w:rsidP="00982950">
      <w:pPr>
        <w:pBdr>
          <w:bottom w:val="single" w:sz="12" w:space="1" w:color="auto"/>
        </w:pBdr>
        <w:spacing w:line="300" w:lineRule="exact"/>
        <w:jc w:val="center"/>
        <w:rPr>
          <w:b/>
          <w:bCs/>
          <w:szCs w:val="18"/>
        </w:rPr>
      </w:pPr>
      <w:r>
        <w:rPr>
          <w:rFonts w:cs="Arial"/>
          <w:b/>
          <w:szCs w:val="18"/>
        </w:rPr>
        <w:t>CÓPIAS DOS CONTRATOS CEDIDOS FIDUCIARIAMENTE</w:t>
      </w:r>
    </w:p>
    <w:p w14:paraId="2178FE1D" w14:textId="77777777" w:rsidR="0032358D" w:rsidRDefault="0032358D" w:rsidP="000A456C">
      <w:pPr>
        <w:spacing w:line="300" w:lineRule="exact"/>
        <w:rPr>
          <w:szCs w:val="18"/>
        </w:rPr>
      </w:pPr>
    </w:p>
    <w:p w14:paraId="349C3BA4" w14:textId="77777777" w:rsidR="00BC4718" w:rsidRDefault="00BC4718" w:rsidP="000A456C">
      <w:pPr>
        <w:spacing w:line="300" w:lineRule="exact"/>
        <w:rPr>
          <w:szCs w:val="18"/>
        </w:rPr>
      </w:pPr>
    </w:p>
    <w:p w14:paraId="30FD27F7" w14:textId="77777777" w:rsidR="00BC4718" w:rsidRPr="000A456C" w:rsidRDefault="00BC4718" w:rsidP="00D54598">
      <w:pPr>
        <w:spacing w:after="200" w:line="276" w:lineRule="auto"/>
        <w:jc w:val="left"/>
        <w:rPr>
          <w:szCs w:val="18"/>
        </w:rPr>
      </w:pPr>
    </w:p>
    <w:sectPr w:rsidR="00BC4718" w:rsidRPr="000A456C" w:rsidSect="00597171">
      <w:footerReference w:type="default" r:id="rId21"/>
      <w:pgSz w:w="11907" w:h="16840" w:code="9"/>
      <w:pgMar w:top="1418"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AD9D7" w14:textId="77777777" w:rsidR="00844FE2" w:rsidRDefault="00844FE2" w:rsidP="000B3D0E">
      <w:pPr>
        <w:spacing w:line="240" w:lineRule="auto"/>
      </w:pPr>
      <w:r>
        <w:separator/>
      </w:r>
    </w:p>
  </w:endnote>
  <w:endnote w:type="continuationSeparator" w:id="0">
    <w:p w14:paraId="11269E4E" w14:textId="77777777" w:rsidR="00844FE2" w:rsidRDefault="00844FE2" w:rsidP="000B3D0E">
      <w:pPr>
        <w:spacing w:line="240" w:lineRule="auto"/>
      </w:pPr>
      <w:r>
        <w:continuationSeparator/>
      </w:r>
    </w:p>
  </w:endnote>
  <w:endnote w:type="continuationNotice" w:id="1">
    <w:p w14:paraId="6C4D9245" w14:textId="77777777" w:rsidR="00844FE2" w:rsidRDefault="00844F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9F80" w14:textId="175E904B" w:rsidR="00844FE2" w:rsidRDefault="00844FE2" w:rsidP="0084079E">
    <w:pPr>
      <w:pStyle w:val="Footer"/>
      <w:jc w:val="left"/>
      <w:rPr>
        <w:sz w:val="14"/>
      </w:rPr>
    </w:pPr>
    <w:r>
      <w:rPr>
        <w:noProof/>
        <w:sz w:val="14"/>
      </w:rPr>
      <mc:AlternateContent>
        <mc:Choice Requires="wps">
          <w:drawing>
            <wp:anchor distT="0" distB="0" distL="114300" distR="114300" simplePos="0" relativeHeight="251661695" behindDoc="0" locked="0" layoutInCell="0" allowOverlap="1" wp14:anchorId="21D23ACE" wp14:editId="5A86AA4D">
              <wp:simplePos x="0" y="9410700"/>
              <wp:positionH relativeFrom="page">
                <wp:align>left</wp:align>
              </wp:positionH>
              <wp:positionV relativeFrom="page">
                <wp:align>bottom</wp:align>
              </wp:positionV>
              <wp:extent cx="7772400" cy="457200"/>
              <wp:effectExtent l="0" t="0" r="0" b="0"/>
              <wp:wrapNone/>
              <wp:docPr id="1" name="MSIPCM8ed748cd8d239eca02d44c8e" descr="{&quot;HashCode&quot;:131675609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31EA9" w14:textId="1FAB4F86" w:rsidR="00844FE2" w:rsidRPr="00F94F29" w:rsidRDefault="00844FE2"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
          <w:pict>
            <v:shapetype w14:anchorId="21D23ACE" id="_x0000_t202" coordsize="21600,21600" o:spt="202" path="m,l,21600r21600,l21600,xe">
              <v:stroke joinstyle="miter"/>
              <v:path gradientshapeok="t" o:connecttype="rect"/>
            </v:shapetype>
            <v:shape id="MSIPCM8ed748cd8d239eca02d44c8e" o:spid="_x0000_s1026" type="#_x0000_t202" alt="{&quot;HashCode&quot;:1316756096,&quot;Height&quot;:9999999.0,&quot;Width&quot;:9999999.0,&quot;Placement&quot;:&quot;Footer&quot;,&quot;Index&quot;:&quot;Primary&quot;,&quot;Section&quot;:1,&quot;Top&quot;:0.0,&quot;Left&quot;:0.0}" style="position:absolute;margin-left:0;margin-top:0;width:612pt;height:36pt;z-index:25166169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AjIv+cGQMAAEEGAAAOAAAAAAAAAAAAAAAAAC4C&#10;AABkcnMvZTJvRG9jLnhtbFBLAQItABQABgAIAAAAIQC4zur+2gAAAAUBAAAPAAAAAAAAAAAAAAAA&#10;AHMFAABkcnMvZG93bnJldi54bWxQSwUGAAAAAAQABADzAAAAegYAAAAA&#10;" o:allowincell="f" filled="f" stroked="f" strokeweight=".5pt">
              <v:textbox inset="20pt,0,,0">
                <w:txbxContent>
                  <w:p w14:paraId="15031EA9" w14:textId="1FAB4F86" w:rsidR="00844FE2" w:rsidRPr="00F94F29" w:rsidRDefault="00844FE2"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r>
      <w:rPr>
        <w:sz w:val="14"/>
      </w:rPr>
      <w:fldChar w:fldCharType="begin"/>
    </w:r>
    <w:r>
      <w:rPr>
        <w:sz w:val="14"/>
      </w:rPr>
      <w:instrText xml:space="preserve"> DOCPROPERTY "iManageFooter"  \* MERGEFORMAT </w:instrText>
    </w:r>
    <w:r>
      <w:rPr>
        <w:sz w:val="14"/>
      </w:rPr>
      <w:fldChar w:fldCharType="separate"/>
    </w:r>
  </w:p>
  <w:p w14:paraId="5C28CC89" w14:textId="77777777" w:rsidR="00844FE2" w:rsidRPr="0084079E" w:rsidRDefault="00844FE2" w:rsidP="0084079E">
    <w:pPr>
      <w:pStyle w:val="Footer"/>
      <w:jc w:val="left"/>
      <w:rPr>
        <w:sz w:val="14"/>
      </w:rPr>
    </w:pPr>
    <w:r>
      <w:rPr>
        <w:sz w:val="14"/>
      </w:rPr>
      <w:t xml:space="preserve">TEXT - 51339338v19 9956.23 </w:t>
    </w:r>
    <w:r>
      <w:rPr>
        <w:sz w:val="1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9EB20" w14:textId="77777777" w:rsidR="00844FE2" w:rsidRPr="005E500A" w:rsidRDefault="00844FE2" w:rsidP="005E500A">
    <w:pPr>
      <w:pStyle w:val="Footer"/>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965C" w14:textId="734BBCF4" w:rsidR="00844FE2" w:rsidRPr="0084079E" w:rsidRDefault="00844FE2" w:rsidP="0084079E">
    <w:pPr>
      <w:pStyle w:val="Footer"/>
      <w:jc w:val="left"/>
      <w:rPr>
        <w:sz w:val="14"/>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5509" w14:textId="77777777" w:rsidR="00844FE2" w:rsidRDefault="00844F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08626EB" w14:textId="77777777" w:rsidR="00844FE2" w:rsidRDefault="00844FE2">
    <w:pPr>
      <w:pStyle w:val="Footer"/>
      <w:ind w:right="360"/>
    </w:pPr>
  </w:p>
  <w:p w14:paraId="258FC763" w14:textId="77777777" w:rsidR="00844FE2" w:rsidRDefault="00844FE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230B" w14:textId="1BE50D21" w:rsidR="00844FE2" w:rsidRPr="00D86299" w:rsidRDefault="00844FE2" w:rsidP="00D86299">
    <w:pPr>
      <w:pStyle w:val="Footer"/>
      <w:tabs>
        <w:tab w:val="clear" w:pos="8838"/>
        <w:tab w:val="right" w:pos="8505"/>
      </w:tabs>
      <w:jc w:val="left"/>
      <w:rPr>
        <w:sz w:val="1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0367" w14:textId="0A96CBA4" w:rsidR="00844FE2" w:rsidRPr="00DC008D" w:rsidRDefault="00844FE2" w:rsidP="005971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C41AD" w14:textId="560F05AE" w:rsidR="00844FE2" w:rsidRPr="00604E57" w:rsidRDefault="00844FE2" w:rsidP="00604E57">
    <w:pPr>
      <w:pStyle w:val="Footer"/>
      <w:jc w:val="left"/>
      <w:rPr>
        <w:sz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8A08" w14:textId="1959B968" w:rsidR="00844FE2" w:rsidRPr="00DC008D" w:rsidRDefault="00844FE2" w:rsidP="0059717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C1BAE" w14:textId="222A926A" w:rsidR="00844FE2" w:rsidRPr="00DC008D" w:rsidRDefault="00844FE2" w:rsidP="0059717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2000" w14:textId="77777777" w:rsidR="00844FE2" w:rsidRPr="00DC008D" w:rsidRDefault="00844FE2" w:rsidP="00597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3FA7F" w14:textId="77777777" w:rsidR="00844FE2" w:rsidRDefault="00844FE2" w:rsidP="000B3D0E">
      <w:pPr>
        <w:spacing w:line="240" w:lineRule="auto"/>
      </w:pPr>
      <w:r>
        <w:separator/>
      </w:r>
    </w:p>
  </w:footnote>
  <w:footnote w:type="continuationSeparator" w:id="0">
    <w:p w14:paraId="094AC7BC" w14:textId="77777777" w:rsidR="00844FE2" w:rsidRDefault="00844FE2" w:rsidP="000B3D0E">
      <w:pPr>
        <w:spacing w:line="240" w:lineRule="auto"/>
      </w:pPr>
      <w:r>
        <w:continuationSeparator/>
      </w:r>
    </w:p>
  </w:footnote>
  <w:footnote w:type="continuationNotice" w:id="1">
    <w:p w14:paraId="06DDDBA7" w14:textId="77777777" w:rsidR="00844FE2" w:rsidRDefault="00844F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74352131"/>
      <w:docPartObj>
        <w:docPartGallery w:val="Page Numbers (Top of Page)"/>
        <w:docPartUnique/>
      </w:docPartObj>
    </w:sdt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1141"/>
          <w:gridCol w:w="3935"/>
        </w:tblGrid>
        <w:tr w:rsidR="00844FE2" w:rsidRPr="008178A3" w14:paraId="60222AB5" w14:textId="77777777" w:rsidTr="00597171">
          <w:tc>
            <w:tcPr>
              <w:tcW w:w="3964" w:type="dxa"/>
            </w:tcPr>
            <w:p w14:paraId="1FB013EA" w14:textId="77777777" w:rsidR="00844FE2" w:rsidRPr="008178A3" w:rsidRDefault="00844FE2">
              <w:pPr>
                <w:pStyle w:val="Header"/>
                <w:jc w:val="center"/>
                <w:rPr>
                  <w:szCs w:val="18"/>
                </w:rPr>
              </w:pPr>
            </w:p>
          </w:tc>
          <w:tc>
            <w:tcPr>
              <w:tcW w:w="1134" w:type="dxa"/>
            </w:tcPr>
            <w:p w14:paraId="40F8A99C" w14:textId="77777777" w:rsidR="00844FE2" w:rsidRPr="008178A3" w:rsidRDefault="00844FE2">
              <w:pPr>
                <w:pStyle w:val="Header"/>
                <w:jc w:val="center"/>
                <w:rPr>
                  <w:szCs w:val="18"/>
                </w:rPr>
              </w:pPr>
              <w:r w:rsidRPr="008178A3">
                <w:rPr>
                  <w:szCs w:val="18"/>
                </w:rPr>
                <w:fldChar w:fldCharType="begin"/>
              </w:r>
              <w:r w:rsidRPr="008178A3">
                <w:rPr>
                  <w:szCs w:val="18"/>
                </w:rPr>
                <w:instrText>PAGE   \* MERGEFORMAT</w:instrText>
              </w:r>
              <w:r w:rsidRPr="008178A3">
                <w:rPr>
                  <w:szCs w:val="18"/>
                </w:rPr>
                <w:fldChar w:fldCharType="separate"/>
              </w:r>
              <w:r w:rsidRPr="008D7F02">
                <w:rPr>
                  <w:noProof/>
                  <w:szCs w:val="18"/>
                </w:rPr>
                <w:t>1</w:t>
              </w:r>
              <w:r w:rsidRPr="008178A3">
                <w:rPr>
                  <w:szCs w:val="18"/>
                </w:rPr>
                <w:fldChar w:fldCharType="end"/>
              </w:r>
            </w:p>
          </w:tc>
          <w:tc>
            <w:tcPr>
              <w:tcW w:w="3912" w:type="dxa"/>
            </w:tcPr>
            <w:p w14:paraId="1E8FA8F4" w14:textId="77777777" w:rsidR="00844FE2" w:rsidRPr="008178A3" w:rsidRDefault="00844FE2" w:rsidP="00597171">
              <w:pPr>
                <w:pStyle w:val="Header"/>
                <w:jc w:val="right"/>
                <w:rPr>
                  <w:b/>
                  <w:i/>
                  <w:szCs w:val="18"/>
                </w:rPr>
              </w:pPr>
              <w:r w:rsidRPr="008178A3">
                <w:rPr>
                  <w:b/>
                  <w:i/>
                  <w:szCs w:val="18"/>
                </w:rPr>
                <w:t>Machado Meyer</w:t>
              </w:r>
            </w:p>
            <w:p w14:paraId="085165F8" w14:textId="77777777" w:rsidR="00844FE2" w:rsidRPr="008178A3" w:rsidRDefault="00844FE2" w:rsidP="00597171">
              <w:pPr>
                <w:pStyle w:val="Header"/>
                <w:jc w:val="right"/>
                <w:rPr>
                  <w:i/>
                  <w:szCs w:val="18"/>
                </w:rPr>
              </w:pPr>
              <w:r w:rsidRPr="008178A3">
                <w:rPr>
                  <w:i/>
                  <w:szCs w:val="18"/>
                </w:rPr>
                <w:t>Minuta preliminar para fins de discussão</w:t>
              </w:r>
            </w:p>
            <w:p w14:paraId="35C19FF4" w14:textId="77777777" w:rsidR="00844FE2" w:rsidRPr="008178A3" w:rsidRDefault="00844FE2" w:rsidP="00597171">
              <w:pPr>
                <w:pStyle w:val="Header"/>
                <w:jc w:val="right"/>
                <w:rPr>
                  <w:i/>
                  <w:szCs w:val="18"/>
                </w:rPr>
              </w:pPr>
              <w:r>
                <w:rPr>
                  <w:i/>
                  <w:szCs w:val="18"/>
                </w:rPr>
                <w:t>[</w:t>
              </w:r>
              <w:r w:rsidRPr="008178A3">
                <w:rPr>
                  <w:i/>
                  <w:szCs w:val="18"/>
                </w:rPr>
                <w:t>1º</w:t>
              </w:r>
              <w:r>
                <w:rPr>
                  <w:i/>
                  <w:szCs w:val="18"/>
                </w:rPr>
                <w:t>]</w:t>
              </w:r>
              <w:r w:rsidRPr="008178A3">
                <w:rPr>
                  <w:i/>
                  <w:szCs w:val="18"/>
                </w:rPr>
                <w:t xml:space="preserve"> de novembro de 2018</w:t>
              </w:r>
            </w:p>
          </w:tc>
        </w:tr>
      </w:tbl>
      <w:p w14:paraId="19CD3E25" w14:textId="77777777" w:rsidR="00844FE2" w:rsidRPr="008178A3" w:rsidRDefault="006A0772" w:rsidP="00597171">
        <w:pPr>
          <w:pStyle w:val="Header"/>
          <w:jc w:val="right"/>
          <w:rPr>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2F8B" w14:textId="3B71D961" w:rsidR="00844FE2" w:rsidRPr="00DC008D" w:rsidRDefault="00844FE2" w:rsidP="0059717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6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4228"/>
    </w:tblGrid>
    <w:tr w:rsidR="00844FE2" w:rsidRPr="007120C8" w14:paraId="40D8BE21" w14:textId="77777777" w:rsidTr="006936E9">
      <w:tc>
        <w:tcPr>
          <w:tcW w:w="4273" w:type="dxa"/>
        </w:tcPr>
        <w:p w14:paraId="6BE11EA1" w14:textId="77777777" w:rsidR="00844FE2" w:rsidRPr="00673DF3" w:rsidRDefault="00844FE2" w:rsidP="00597171">
          <w:pPr>
            <w:pStyle w:val="Header"/>
            <w:spacing w:line="240" w:lineRule="auto"/>
            <w:jc w:val="center"/>
            <w:rPr>
              <w:szCs w:val="18"/>
            </w:rPr>
          </w:pPr>
        </w:p>
      </w:tc>
      <w:tc>
        <w:tcPr>
          <w:tcW w:w="4228" w:type="dxa"/>
        </w:tcPr>
        <w:p w14:paraId="41143F9A" w14:textId="77777777" w:rsidR="00844FE2" w:rsidRPr="003F0C37" w:rsidRDefault="00844FE2" w:rsidP="00CB48D2">
          <w:pPr>
            <w:pStyle w:val="Header"/>
            <w:jc w:val="right"/>
            <w:rPr>
              <w:rFonts w:ascii="Verdana" w:hAnsi="Verdana"/>
              <w:i/>
              <w:sz w:val="18"/>
              <w:szCs w:val="18"/>
            </w:rPr>
          </w:pPr>
        </w:p>
      </w:tc>
    </w:tr>
  </w:tbl>
  <w:p w14:paraId="5602C0E4" w14:textId="77777777" w:rsidR="00844FE2" w:rsidRPr="00673DF3" w:rsidRDefault="00844FE2" w:rsidP="00597171">
    <w:pPr>
      <w:pStyle w:val="Header"/>
      <w:spacing w:line="240" w:lineRule="auto"/>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BC72" w14:textId="77777777" w:rsidR="00844FE2" w:rsidRDefault="00844F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59EC91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4" w15:restartNumberingAfterBreak="0">
    <w:nsid w:val="00F9765C"/>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91117D"/>
    <w:multiLevelType w:val="hybridMultilevel"/>
    <w:tmpl w:val="DCE493A0"/>
    <w:lvl w:ilvl="0" w:tplc="C5BAFE4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BE66A1"/>
    <w:multiLevelType w:val="hybridMultilevel"/>
    <w:tmpl w:val="17DCB52A"/>
    <w:lvl w:ilvl="0" w:tplc="AE3E16FC">
      <w:start w:val="1"/>
      <w:numFmt w:val="upperLetter"/>
      <w:pStyle w:val="UCAlpha1"/>
      <w:lvlText w:val="%1."/>
      <w:lvlJc w:val="left"/>
      <w:pPr>
        <w:tabs>
          <w:tab w:val="num" w:pos="567"/>
        </w:tabs>
        <w:ind w:left="567" w:hanging="567"/>
      </w:pPr>
      <w:rPr>
        <w:rFonts w:ascii="Arial Bold" w:hAnsi="Arial Bold"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7" w15:restartNumberingAfterBreak="0">
    <w:nsid w:val="0B3C3F38"/>
    <w:multiLevelType w:val="hybridMultilevel"/>
    <w:tmpl w:val="C666AA36"/>
    <w:lvl w:ilvl="0" w:tplc="77D241DA">
      <w:start w:val="1"/>
      <w:numFmt w:val="lowerRoman"/>
      <w:lvlText w:val="(%1)"/>
      <w:lvlJc w:val="left"/>
      <w:pPr>
        <w:ind w:left="1080" w:hanging="720"/>
      </w:pPr>
      <w:rPr>
        <w:rFonts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7F3CC264"/>
    <w:lvl w:ilvl="0" w:tplc="1B6C3F92">
      <w:start w:val="1"/>
      <w:numFmt w:val="decimal"/>
      <w:pStyle w:val="Parties"/>
      <w:lvlText w:val="(%1)"/>
      <w:lvlJc w:val="left"/>
      <w:pPr>
        <w:tabs>
          <w:tab w:val="num" w:pos="567"/>
        </w:tabs>
        <w:ind w:left="567" w:hanging="567"/>
      </w:pPr>
      <w:rPr>
        <w:rFonts w:ascii="Verdana" w:hAnsi="Verdana"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0CC2019"/>
    <w:multiLevelType w:val="hybridMultilevel"/>
    <w:tmpl w:val="794E1F0E"/>
    <w:lvl w:ilvl="0" w:tplc="B96839BC">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0C7E0F"/>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3EC0049"/>
    <w:multiLevelType w:val="hybridMultilevel"/>
    <w:tmpl w:val="9E3A9510"/>
    <w:lvl w:ilvl="0" w:tplc="237A6148">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6448737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7886D43"/>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1EF42800"/>
    <w:multiLevelType w:val="hybridMultilevel"/>
    <w:tmpl w:val="98B04874"/>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2F708B8"/>
    <w:multiLevelType w:val="hybridMultilevel"/>
    <w:tmpl w:val="33164D32"/>
    <w:lvl w:ilvl="0" w:tplc="4D66B0EE">
      <w:start w:val="1"/>
      <w:numFmt w:val="upperRoman"/>
      <w:pStyle w:val="UCRoman1"/>
      <w:lvlText w:val="%1."/>
      <w:lvlJc w:val="left"/>
      <w:pPr>
        <w:tabs>
          <w:tab w:val="num" w:pos="567"/>
        </w:tabs>
        <w:ind w:left="567" w:hanging="567"/>
      </w:pPr>
      <w:rPr>
        <w:rFonts w:ascii="Arial Bold" w:hAnsi="Arial Bold" w:hint="default"/>
        <w:b/>
        <w:i w:val="0"/>
        <w:sz w:val="20"/>
      </w:rPr>
    </w:lvl>
    <w:lvl w:ilvl="1" w:tplc="50F0A066" w:tentative="1">
      <w:start w:val="1"/>
      <w:numFmt w:val="lowerLetter"/>
      <w:lvlText w:val="%2."/>
      <w:lvlJc w:val="left"/>
      <w:pPr>
        <w:tabs>
          <w:tab w:val="num" w:pos="1440"/>
        </w:tabs>
        <w:ind w:left="1440" w:hanging="360"/>
      </w:pPr>
    </w:lvl>
    <w:lvl w:ilvl="2" w:tplc="050E442A" w:tentative="1">
      <w:start w:val="1"/>
      <w:numFmt w:val="lowerRoman"/>
      <w:lvlText w:val="%3."/>
      <w:lvlJc w:val="right"/>
      <w:pPr>
        <w:tabs>
          <w:tab w:val="num" w:pos="2160"/>
        </w:tabs>
        <w:ind w:left="2160" w:hanging="180"/>
      </w:pPr>
    </w:lvl>
    <w:lvl w:ilvl="3" w:tplc="7A242558" w:tentative="1">
      <w:start w:val="1"/>
      <w:numFmt w:val="decimal"/>
      <w:lvlText w:val="%4."/>
      <w:lvlJc w:val="left"/>
      <w:pPr>
        <w:tabs>
          <w:tab w:val="num" w:pos="2880"/>
        </w:tabs>
        <w:ind w:left="2880" w:hanging="360"/>
      </w:pPr>
    </w:lvl>
    <w:lvl w:ilvl="4" w:tplc="12A46DF2" w:tentative="1">
      <w:start w:val="1"/>
      <w:numFmt w:val="lowerLetter"/>
      <w:lvlText w:val="%5."/>
      <w:lvlJc w:val="left"/>
      <w:pPr>
        <w:tabs>
          <w:tab w:val="num" w:pos="3600"/>
        </w:tabs>
        <w:ind w:left="3600" w:hanging="360"/>
      </w:pPr>
    </w:lvl>
    <w:lvl w:ilvl="5" w:tplc="6DBE83A0" w:tentative="1">
      <w:start w:val="1"/>
      <w:numFmt w:val="lowerRoman"/>
      <w:lvlText w:val="%6."/>
      <w:lvlJc w:val="right"/>
      <w:pPr>
        <w:tabs>
          <w:tab w:val="num" w:pos="4320"/>
        </w:tabs>
        <w:ind w:left="4320" w:hanging="180"/>
      </w:pPr>
    </w:lvl>
    <w:lvl w:ilvl="6" w:tplc="0D7A659E" w:tentative="1">
      <w:start w:val="1"/>
      <w:numFmt w:val="decimal"/>
      <w:lvlText w:val="%7."/>
      <w:lvlJc w:val="left"/>
      <w:pPr>
        <w:tabs>
          <w:tab w:val="num" w:pos="5040"/>
        </w:tabs>
        <w:ind w:left="5040" w:hanging="360"/>
      </w:pPr>
    </w:lvl>
    <w:lvl w:ilvl="7" w:tplc="D1C615EE" w:tentative="1">
      <w:start w:val="1"/>
      <w:numFmt w:val="lowerLetter"/>
      <w:lvlText w:val="%8."/>
      <w:lvlJc w:val="left"/>
      <w:pPr>
        <w:tabs>
          <w:tab w:val="num" w:pos="5760"/>
        </w:tabs>
        <w:ind w:left="5760" w:hanging="360"/>
      </w:pPr>
    </w:lvl>
    <w:lvl w:ilvl="8" w:tplc="8DF6A6B6"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6F92A3E8"/>
    <w:lvl w:ilvl="0" w:tplc="814A7750">
      <w:start w:val="1"/>
      <w:numFmt w:val="upperLetter"/>
      <w:pStyle w:val="UCAlpha4"/>
      <w:lvlText w:val="%1."/>
      <w:lvlJc w:val="left"/>
      <w:pPr>
        <w:tabs>
          <w:tab w:val="num" w:pos="2722"/>
        </w:tabs>
        <w:ind w:left="2722" w:hanging="681"/>
      </w:pPr>
      <w:rPr>
        <w:rFonts w:ascii="Arial Bold" w:hAnsi="Arial Bold"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3" w15:restartNumberingAfterBreak="0">
    <w:nsid w:val="26582870"/>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2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26" w15:restartNumberingAfterBreak="0">
    <w:nsid w:val="2EC274BB"/>
    <w:multiLevelType w:val="multilevel"/>
    <w:tmpl w:val="28C8C6B0"/>
    <w:lvl w:ilvl="0">
      <w:start w:val="1"/>
      <w:numFmt w:val="decimal"/>
      <w:pStyle w:val="Heading1"/>
      <w:lvlText w:val="%1."/>
      <w:lvlJc w:val="left"/>
      <w:pPr>
        <w:ind w:left="360" w:hanging="360"/>
      </w:pPr>
      <w:rPr>
        <w:rFonts w:ascii="Verdana" w:hAnsi="Verdana" w:hint="default"/>
        <w:sz w:val="18"/>
        <w:szCs w:val="18"/>
      </w:rPr>
    </w:lvl>
    <w:lvl w:ilvl="1">
      <w:start w:val="1"/>
      <w:numFmt w:val="decimal"/>
      <w:pStyle w:val="Heading2"/>
      <w:lvlText w:val="%1.%2."/>
      <w:lvlJc w:val="left"/>
      <w:pPr>
        <w:ind w:left="576" w:hanging="576"/>
      </w:pPr>
      <w:rPr>
        <w:rFonts w:ascii="Verdana" w:hAnsi="Verdana" w:hint="default"/>
        <w:b/>
        <w:sz w:val="18"/>
        <w:szCs w:val="18"/>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271535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4A5631E"/>
    <w:multiLevelType w:val="hybridMultilevel"/>
    <w:tmpl w:val="62608B7E"/>
    <w:lvl w:ilvl="0" w:tplc="96A6D0E4">
      <w:start w:val="1"/>
      <w:numFmt w:val="upperLetter"/>
      <w:pStyle w:val="UCAlpha2"/>
      <w:lvlText w:val="%1."/>
      <w:lvlJc w:val="left"/>
      <w:pPr>
        <w:tabs>
          <w:tab w:val="num" w:pos="1247"/>
        </w:tabs>
        <w:ind w:left="1247" w:hanging="680"/>
      </w:pPr>
      <w:rPr>
        <w:rFonts w:ascii="Arial Bold" w:hAnsi="Arial Bold"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31" w15:restartNumberingAfterBreak="0">
    <w:nsid w:val="37922040"/>
    <w:multiLevelType w:val="multilevel"/>
    <w:tmpl w:val="DA1E40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FBC403A"/>
    <w:multiLevelType w:val="hybridMultilevel"/>
    <w:tmpl w:val="7702F216"/>
    <w:lvl w:ilvl="0" w:tplc="523C2EDA">
      <w:start w:val="1"/>
      <w:numFmt w:val="upperLetter"/>
      <w:pStyle w:val="UCAlpha5"/>
      <w:lvlText w:val="%1."/>
      <w:lvlJc w:val="left"/>
      <w:pPr>
        <w:tabs>
          <w:tab w:val="num" w:pos="3289"/>
        </w:tabs>
        <w:ind w:left="3289" w:hanging="567"/>
      </w:pPr>
      <w:rPr>
        <w:rFonts w:ascii="Arial Bold" w:hAnsi="Arial Bold"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F254B0"/>
    <w:multiLevelType w:val="multilevel"/>
    <w:tmpl w:val="55144C5A"/>
    <w:numStyleLink w:val="STDTtulo"/>
  </w:abstractNum>
  <w:abstractNum w:abstractNumId="36"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5CD19B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C14A3"/>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8D5959"/>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2" w15:restartNumberingAfterBreak="0">
    <w:nsid w:val="4DAE3FBA"/>
    <w:multiLevelType w:val="hybridMultilevel"/>
    <w:tmpl w:val="F2DA279A"/>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44" w15:restartNumberingAfterBreak="0">
    <w:nsid w:val="4FCB61CB"/>
    <w:multiLevelType w:val="hybridMultilevel"/>
    <w:tmpl w:val="D66C964A"/>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pStyle w:val="EstiloLevel2Complexo10p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4958BC"/>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50A87C49"/>
    <w:multiLevelType w:val="hybridMultilevel"/>
    <w:tmpl w:val="199267BA"/>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8"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3AD8C6A6"/>
    <w:lvl w:ilvl="0" w:tplc="AAE49842">
      <w:start w:val="1"/>
      <w:numFmt w:val="upperRoman"/>
      <w:pStyle w:val="UCRoman2"/>
      <w:lvlText w:val="%1."/>
      <w:lvlJc w:val="left"/>
      <w:pPr>
        <w:tabs>
          <w:tab w:val="num" w:pos="1247"/>
        </w:tabs>
        <w:ind w:left="1247" w:hanging="680"/>
      </w:pPr>
      <w:rPr>
        <w:rFonts w:ascii="Arial Bold" w:hAnsi="Arial Bold"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50" w15:restartNumberingAfterBreak="0">
    <w:nsid w:val="56DE45E5"/>
    <w:multiLevelType w:val="multilevel"/>
    <w:tmpl w:val="04B6326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5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3" w15:restartNumberingAfterBreak="0">
    <w:nsid w:val="5BBC0B7A"/>
    <w:multiLevelType w:val="hybridMultilevel"/>
    <w:tmpl w:val="F0601ED2"/>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AA15E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5"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5EE24751"/>
    <w:multiLevelType w:val="hybridMultilevel"/>
    <w:tmpl w:val="3E72FDAA"/>
    <w:lvl w:ilvl="0" w:tplc="04160011">
      <w:start w:val="1"/>
      <w:numFmt w:val="bullet"/>
      <w:pStyle w:val="Tablebullet"/>
      <w:lvlText w:val=""/>
      <w:lvlJc w:val="left"/>
      <w:pPr>
        <w:tabs>
          <w:tab w:val="num" w:pos="567"/>
        </w:tabs>
        <w:ind w:left="567" w:hanging="567"/>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59"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60" w15:restartNumberingAfterBreak="0">
    <w:nsid w:val="68030CFC"/>
    <w:multiLevelType w:val="hybridMultilevel"/>
    <w:tmpl w:val="B2260F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A7F67AA"/>
    <w:multiLevelType w:val="hybridMultilevel"/>
    <w:tmpl w:val="7BAE6836"/>
    <w:lvl w:ilvl="0" w:tplc="04160017">
      <w:start w:val="1"/>
      <w:numFmt w:val="upperLetter"/>
      <w:pStyle w:val="UCAlpha3"/>
      <w:lvlText w:val="%1."/>
      <w:lvlJc w:val="left"/>
      <w:pPr>
        <w:tabs>
          <w:tab w:val="num" w:pos="2041"/>
        </w:tabs>
        <w:ind w:left="2041" w:hanging="794"/>
      </w:pPr>
      <w:rPr>
        <w:rFonts w:ascii="Arial Bold" w:hAnsi="Arial Bold"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A947963"/>
    <w:multiLevelType w:val="hybridMultilevel"/>
    <w:tmpl w:val="73C60A20"/>
    <w:lvl w:ilvl="0" w:tplc="DA48A702">
      <w:start w:val="1"/>
      <w:numFmt w:val="lowerRoman"/>
      <w:lvlText w:val="(%1)"/>
      <w:lvlJc w:val="left"/>
      <w:pPr>
        <w:ind w:left="1296" w:hanging="72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3" w15:restartNumberingAfterBreak="0">
    <w:nsid w:val="6B1D1232"/>
    <w:multiLevelType w:val="multilevel"/>
    <w:tmpl w:val="FE4A174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sz w:val="20"/>
        <w:szCs w:val="20"/>
      </w:rPr>
    </w:lvl>
    <w:lvl w:ilvl="2">
      <w:start w:val="1"/>
      <w:numFmt w:val="lowerRoman"/>
      <w:lvlText w:val="%3)"/>
      <w:lvlJc w:val="left"/>
      <w:pPr>
        <w:ind w:left="1080" w:hanging="360"/>
      </w:pPr>
      <w:rPr>
        <w:rFonts w:hint="default"/>
        <w:b/>
        <w:i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502D22"/>
    <w:multiLevelType w:val="hybridMultilevel"/>
    <w:tmpl w:val="61A8FB0A"/>
    <w:lvl w:ilvl="0" w:tplc="AB6829CC">
      <w:start w:val="27"/>
      <w:numFmt w:val="lowerLetter"/>
      <w:pStyle w:val="doublealpha"/>
      <w:lvlText w:val="(%1)"/>
      <w:lvlJc w:val="left"/>
      <w:pPr>
        <w:tabs>
          <w:tab w:val="num" w:pos="567"/>
        </w:tabs>
        <w:ind w:left="567" w:hanging="567"/>
      </w:pPr>
      <w:rPr>
        <w:rFonts w:ascii="Arial" w:hAnsi="Arial"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65" w15:restartNumberingAfterBreak="0">
    <w:nsid w:val="6BC76F68"/>
    <w:multiLevelType w:val="multilevel"/>
    <w:tmpl w:val="5FEAF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8" w15:restartNumberingAfterBreak="0">
    <w:nsid w:val="6CA3788A"/>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5B447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780F55"/>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8E4D6F"/>
    <w:multiLevelType w:val="hybridMultilevel"/>
    <w:tmpl w:val="72D0FB5C"/>
    <w:lvl w:ilvl="0" w:tplc="1D14110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74" w15:restartNumberingAfterBreak="0">
    <w:nsid w:val="71E11100"/>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BA1804"/>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77" w15:restartNumberingAfterBreak="0">
    <w:nsid w:val="73F2574F"/>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7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9" w15:restartNumberingAfterBreak="0">
    <w:nsid w:val="75A623FA"/>
    <w:multiLevelType w:val="hybridMultilevel"/>
    <w:tmpl w:val="CFF8EEB2"/>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8C777D"/>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82"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3E747324"/>
    <w:lvl w:ilvl="0">
      <w:start w:val="1"/>
      <w:numFmt w:val="lowerRoman"/>
      <w:pStyle w:val="roman2"/>
      <w:lvlText w:val="(%1)"/>
      <w:lvlJc w:val="left"/>
      <w:pPr>
        <w:tabs>
          <w:tab w:val="num" w:pos="1247"/>
        </w:tabs>
        <w:ind w:left="1247" w:hanging="680"/>
      </w:pPr>
      <w:rPr>
        <w:rFonts w:ascii="Calibri" w:hAnsi="Calibri" w:hint="default"/>
        <w:b w:val="0"/>
        <w:i w:val="0"/>
        <w:sz w:val="20"/>
      </w:rPr>
    </w:lvl>
  </w:abstractNum>
  <w:abstractNum w:abstractNumId="84" w15:restartNumberingAfterBreak="0">
    <w:nsid w:val="7C3A0296"/>
    <w:multiLevelType w:val="hybridMultilevel"/>
    <w:tmpl w:val="E71CDCFC"/>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7C615D44"/>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6" w15:restartNumberingAfterBreak="0">
    <w:nsid w:val="7D075381"/>
    <w:multiLevelType w:val="hybridMultilevel"/>
    <w:tmpl w:val="79B6B110"/>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667A9B"/>
    <w:multiLevelType w:val="hybridMultilevel"/>
    <w:tmpl w:val="C33C68CA"/>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3"/>
  </w:num>
  <w:num w:numId="4">
    <w:abstractNumId w:val="8"/>
  </w:num>
  <w:num w:numId="5">
    <w:abstractNumId w:val="57"/>
  </w:num>
  <w:num w:numId="6">
    <w:abstractNumId w:val="11"/>
  </w:num>
  <w:num w:numId="7">
    <w:abstractNumId w:val="32"/>
  </w:num>
  <w:num w:numId="8">
    <w:abstractNumId w:val="12"/>
  </w:num>
  <w:num w:numId="9">
    <w:abstractNumId w:val="47"/>
  </w:num>
  <w:num w:numId="10">
    <w:abstractNumId w:val="29"/>
  </w:num>
  <w:num w:numId="11">
    <w:abstractNumId w:val="16"/>
  </w:num>
  <w:num w:numId="12">
    <w:abstractNumId w:val="43"/>
  </w:num>
  <w:num w:numId="13">
    <w:abstractNumId w:val="52"/>
  </w:num>
  <w:num w:numId="14">
    <w:abstractNumId w:val="83"/>
  </w:num>
  <w:num w:numId="15">
    <w:abstractNumId w:val="58"/>
  </w:num>
  <w:num w:numId="16">
    <w:abstractNumId w:val="76"/>
  </w:num>
  <w:num w:numId="17">
    <w:abstractNumId w:val="67"/>
  </w:num>
  <w:num w:numId="18">
    <w:abstractNumId w:val="22"/>
  </w:num>
  <w:num w:numId="19">
    <w:abstractNumId w:val="59"/>
  </w:num>
  <w:num w:numId="20">
    <w:abstractNumId w:val="73"/>
  </w:num>
  <w:num w:numId="21">
    <w:abstractNumId w:val="51"/>
  </w:num>
  <w:num w:numId="22">
    <w:abstractNumId w:val="88"/>
  </w:num>
  <w:num w:numId="23">
    <w:abstractNumId w:val="6"/>
  </w:num>
  <w:num w:numId="24">
    <w:abstractNumId w:val="30"/>
  </w:num>
  <w:num w:numId="25">
    <w:abstractNumId w:val="61"/>
  </w:num>
  <w:num w:numId="26">
    <w:abstractNumId w:val="21"/>
  </w:num>
  <w:num w:numId="27">
    <w:abstractNumId w:val="33"/>
  </w:num>
  <w:num w:numId="28">
    <w:abstractNumId w:val="66"/>
  </w:num>
  <w:num w:numId="29">
    <w:abstractNumId w:val="20"/>
  </w:num>
  <w:num w:numId="30">
    <w:abstractNumId w:val="49"/>
  </w:num>
  <w:num w:numId="31">
    <w:abstractNumId w:val="64"/>
  </w:num>
  <w:num w:numId="32">
    <w:abstractNumId w:val="24"/>
  </w:num>
  <w:num w:numId="33">
    <w:abstractNumId w:val="25"/>
  </w:num>
  <w:num w:numId="34">
    <w:abstractNumId w:val="82"/>
  </w:num>
  <w:num w:numId="35">
    <w:abstractNumId w:val="18"/>
  </w:num>
  <w:num w:numId="36">
    <w:abstractNumId w:val="42"/>
  </w:num>
  <w:num w:numId="37">
    <w:abstractNumId w:val="48"/>
  </w:num>
  <w:num w:numId="38">
    <w:abstractNumId w:val="44"/>
  </w:num>
  <w:num w:numId="39">
    <w:abstractNumId w:val="15"/>
  </w:num>
  <w:num w:numId="40">
    <w:abstractNumId w:val="56"/>
  </w:num>
  <w:num w:numId="41">
    <w:abstractNumId w:val="79"/>
  </w:num>
  <w:num w:numId="42">
    <w:abstractNumId w:val="86"/>
  </w:num>
  <w:num w:numId="43">
    <w:abstractNumId w:val="53"/>
  </w:num>
  <w:num w:numId="44">
    <w:abstractNumId w:val="34"/>
  </w:num>
  <w:num w:numId="45">
    <w:abstractNumId w:val="87"/>
  </w:num>
  <w:num w:numId="46">
    <w:abstractNumId w:val="71"/>
  </w:num>
  <w:num w:numId="47">
    <w:abstractNumId w:val="78"/>
  </w:num>
  <w:num w:numId="48">
    <w:abstractNumId w:val="28"/>
  </w:num>
  <w:num w:numId="49">
    <w:abstractNumId w:val="35"/>
  </w:num>
  <w:num w:numId="50">
    <w:abstractNumId w:val="0"/>
  </w:num>
  <w:num w:numId="51">
    <w:abstractNumId w:val="2"/>
  </w:num>
  <w:num w:numId="52">
    <w:abstractNumId w:val="10"/>
  </w:num>
  <w:num w:numId="53">
    <w:abstractNumId w:val="14"/>
  </w:num>
  <w:num w:numId="54">
    <w:abstractNumId w:val="40"/>
  </w:num>
  <w:num w:numId="55">
    <w:abstractNumId w:val="26"/>
  </w:num>
  <w:num w:numId="56">
    <w:abstractNumId w:val="84"/>
  </w:num>
  <w:num w:numId="57">
    <w:abstractNumId w:val="46"/>
  </w:num>
  <w:num w:numId="58">
    <w:abstractNumId w:val="5"/>
  </w:num>
  <w:num w:numId="59">
    <w:abstractNumId w:val="23"/>
  </w:num>
  <w:num w:numId="60">
    <w:abstractNumId w:val="27"/>
  </w:num>
  <w:num w:numId="61">
    <w:abstractNumId w:val="7"/>
  </w:num>
  <w:num w:numId="62">
    <w:abstractNumId w:val="9"/>
  </w:num>
  <w:num w:numId="63">
    <w:abstractNumId w:val="17"/>
  </w:num>
  <w:num w:numId="64">
    <w:abstractNumId w:val="55"/>
  </w:num>
  <w:num w:numId="65">
    <w:abstractNumId w:val="72"/>
  </w:num>
  <w:num w:numId="66">
    <w:abstractNumId w:val="81"/>
  </w:num>
  <w:num w:numId="67">
    <w:abstractNumId w:val="38"/>
  </w:num>
  <w:num w:numId="68">
    <w:abstractNumId w:val="62"/>
  </w:num>
  <w:num w:numId="69">
    <w:abstractNumId w:val="31"/>
  </w:num>
  <w:num w:numId="70">
    <w:abstractNumId w:val="77"/>
  </w:num>
  <w:num w:numId="71">
    <w:abstractNumId w:val="13"/>
  </w:num>
  <w:num w:numId="72">
    <w:abstractNumId w:val="54"/>
  </w:num>
  <w:num w:numId="73">
    <w:abstractNumId w:val="85"/>
  </w:num>
  <w:num w:numId="74">
    <w:abstractNumId w:val="41"/>
  </w:num>
  <w:num w:numId="75">
    <w:abstractNumId w:val="70"/>
  </w:num>
  <w:num w:numId="76">
    <w:abstractNumId w:val="45"/>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num>
  <w:num w:numId="89">
    <w:abstractNumId w:val="26"/>
  </w:num>
  <w:num w:numId="90">
    <w:abstractNumId w:val="26"/>
  </w:num>
  <w:num w:numId="91">
    <w:abstractNumId w:val="26"/>
  </w:num>
  <w:num w:numId="92">
    <w:abstractNumId w:val="60"/>
  </w:num>
  <w:num w:numId="93">
    <w:abstractNumId w:val="50"/>
  </w:num>
  <w:num w:numId="94">
    <w:abstractNumId w:val="26"/>
  </w:num>
  <w:num w:numId="95">
    <w:abstractNumId w:val="26"/>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
  </w:num>
  <w:num w:numId="104">
    <w:abstractNumId w:val="26"/>
  </w:num>
  <w:num w:numId="105">
    <w:abstractNumId w:val="26"/>
  </w:num>
  <w:num w:numId="106">
    <w:abstractNumId w:val="26"/>
  </w:num>
  <w:num w:numId="107">
    <w:abstractNumId w:val="26"/>
  </w:num>
  <w:num w:numId="108">
    <w:abstractNumId w:val="74"/>
  </w:num>
  <w:num w:numId="109">
    <w:abstractNumId w:val="75"/>
  </w:num>
  <w:num w:numId="110">
    <w:abstractNumId w:val="69"/>
  </w:num>
  <w:num w:numId="111">
    <w:abstractNumId w:val="4"/>
  </w:num>
  <w:num w:numId="112">
    <w:abstractNumId w:val="2"/>
  </w:num>
  <w:num w:numId="113">
    <w:abstractNumId w:val="80"/>
  </w:num>
  <w:num w:numId="114">
    <w:abstractNumId w:val="26"/>
  </w:num>
  <w:num w:numId="115">
    <w:abstractNumId w:val="39"/>
  </w:num>
  <w:num w:numId="116">
    <w:abstractNumId w:val="37"/>
  </w:num>
  <w:num w:numId="117">
    <w:abstractNumId w:val="68"/>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19"/>
  </w:num>
  <w:num w:numId="130">
    <w:abstractNumId w:val="26"/>
  </w:num>
  <w:num w:numId="131">
    <w:abstractNumId w:val="26"/>
  </w:num>
  <w:num w:numId="132">
    <w:abstractNumId w:val="36"/>
  </w:num>
  <w:num w:numId="133">
    <w:abstractNumId w:val="26"/>
  </w:num>
  <w:num w:numId="134">
    <w:abstractNumId w:val="2"/>
  </w:num>
  <w:num w:numId="135">
    <w:abstractNumId w:val="26"/>
  </w:num>
  <w:num w:numId="136">
    <w:abstractNumId w:val="26"/>
  </w:num>
  <w:num w:numId="137">
    <w:abstractNumId w:val="26"/>
  </w:num>
  <w:num w:numId="138">
    <w:abstractNumId w:val="26"/>
  </w:num>
  <w:num w:numId="139">
    <w:abstractNumId w:val="26"/>
  </w:num>
  <w:num w:numId="140">
    <w:abstractNumId w:val="2"/>
  </w:num>
  <w:num w:numId="141">
    <w:abstractNumId w:val="26"/>
  </w:num>
  <w:num w:numId="142">
    <w:abstractNumId w:val="26"/>
  </w:num>
  <w:num w:numId="143">
    <w:abstractNumId w:val="26"/>
  </w:num>
  <w:num w:numId="144">
    <w:abstractNumId w:val="26"/>
  </w:num>
  <w:numIdMacAtCleanup w:val="1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uiar, Fernando">
    <w15:presenceInfo w15:providerId="AD" w15:userId="S-1-5-21-1139423721-663753744-1511918330-15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pt-BR" w:vendorID="64" w:dllVersion="131078" w:nlCheck="1" w:checkStyle="0"/>
  <w:proofState w:spelling="clean"/>
  <w:trackRevision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71"/>
    <w:rsid w:val="00011408"/>
    <w:rsid w:val="0001340C"/>
    <w:rsid w:val="00021BD2"/>
    <w:rsid w:val="00025B9B"/>
    <w:rsid w:val="00034DAC"/>
    <w:rsid w:val="0003653E"/>
    <w:rsid w:val="00047B42"/>
    <w:rsid w:val="00047D68"/>
    <w:rsid w:val="00055C0F"/>
    <w:rsid w:val="00055E55"/>
    <w:rsid w:val="00056184"/>
    <w:rsid w:val="0006184E"/>
    <w:rsid w:val="00061DF8"/>
    <w:rsid w:val="00064C14"/>
    <w:rsid w:val="00072ACE"/>
    <w:rsid w:val="00083A59"/>
    <w:rsid w:val="00084E1F"/>
    <w:rsid w:val="000925F0"/>
    <w:rsid w:val="00092844"/>
    <w:rsid w:val="00094ACA"/>
    <w:rsid w:val="00094C7C"/>
    <w:rsid w:val="00096B3A"/>
    <w:rsid w:val="000A130C"/>
    <w:rsid w:val="000A3509"/>
    <w:rsid w:val="000A40B5"/>
    <w:rsid w:val="000A456C"/>
    <w:rsid w:val="000A772E"/>
    <w:rsid w:val="000B03E0"/>
    <w:rsid w:val="000B3D0E"/>
    <w:rsid w:val="000B43C9"/>
    <w:rsid w:val="000B4D37"/>
    <w:rsid w:val="000B4FEE"/>
    <w:rsid w:val="000B5ABA"/>
    <w:rsid w:val="000C1651"/>
    <w:rsid w:val="000C4ADD"/>
    <w:rsid w:val="000C7607"/>
    <w:rsid w:val="000D385C"/>
    <w:rsid w:val="000D45CF"/>
    <w:rsid w:val="000D6E8C"/>
    <w:rsid w:val="000E4C0B"/>
    <w:rsid w:val="000E5559"/>
    <w:rsid w:val="000F113B"/>
    <w:rsid w:val="000F6CD6"/>
    <w:rsid w:val="000F706D"/>
    <w:rsid w:val="00105543"/>
    <w:rsid w:val="00105952"/>
    <w:rsid w:val="00105C9F"/>
    <w:rsid w:val="00106381"/>
    <w:rsid w:val="00106815"/>
    <w:rsid w:val="0011358D"/>
    <w:rsid w:val="0011410E"/>
    <w:rsid w:val="00121185"/>
    <w:rsid w:val="00124641"/>
    <w:rsid w:val="001266BF"/>
    <w:rsid w:val="00134787"/>
    <w:rsid w:val="00134977"/>
    <w:rsid w:val="001349E2"/>
    <w:rsid w:val="001357D0"/>
    <w:rsid w:val="00146253"/>
    <w:rsid w:val="001570BB"/>
    <w:rsid w:val="001602C3"/>
    <w:rsid w:val="00160E0A"/>
    <w:rsid w:val="00163ED3"/>
    <w:rsid w:val="0016519B"/>
    <w:rsid w:val="00172A01"/>
    <w:rsid w:val="001755F9"/>
    <w:rsid w:val="00175F7F"/>
    <w:rsid w:val="00180972"/>
    <w:rsid w:val="00183FB3"/>
    <w:rsid w:val="001843A1"/>
    <w:rsid w:val="00185B39"/>
    <w:rsid w:val="00187188"/>
    <w:rsid w:val="00190F59"/>
    <w:rsid w:val="001969C1"/>
    <w:rsid w:val="0019757C"/>
    <w:rsid w:val="001A2606"/>
    <w:rsid w:val="001A3B1B"/>
    <w:rsid w:val="001A70BB"/>
    <w:rsid w:val="001B18DA"/>
    <w:rsid w:val="001B1924"/>
    <w:rsid w:val="001B3E7D"/>
    <w:rsid w:val="001B64E2"/>
    <w:rsid w:val="001C358A"/>
    <w:rsid w:val="001C40BB"/>
    <w:rsid w:val="001C5355"/>
    <w:rsid w:val="001C699B"/>
    <w:rsid w:val="001D36B1"/>
    <w:rsid w:val="001D373A"/>
    <w:rsid w:val="001D5727"/>
    <w:rsid w:val="001D621F"/>
    <w:rsid w:val="001D6585"/>
    <w:rsid w:val="001D6FCC"/>
    <w:rsid w:val="001E2AD0"/>
    <w:rsid w:val="001F4564"/>
    <w:rsid w:val="001F72F7"/>
    <w:rsid w:val="00200AE6"/>
    <w:rsid w:val="0020319D"/>
    <w:rsid w:val="002032BD"/>
    <w:rsid w:val="002055A7"/>
    <w:rsid w:val="00206D83"/>
    <w:rsid w:val="00211365"/>
    <w:rsid w:val="00214407"/>
    <w:rsid w:val="002151D3"/>
    <w:rsid w:val="00217045"/>
    <w:rsid w:val="00217B0B"/>
    <w:rsid w:val="00217D80"/>
    <w:rsid w:val="002201BE"/>
    <w:rsid w:val="00221CC1"/>
    <w:rsid w:val="00221F08"/>
    <w:rsid w:val="00222030"/>
    <w:rsid w:val="002223B8"/>
    <w:rsid w:val="002236F5"/>
    <w:rsid w:val="00230E35"/>
    <w:rsid w:val="00235710"/>
    <w:rsid w:val="002528D3"/>
    <w:rsid w:val="00261AF6"/>
    <w:rsid w:val="00264255"/>
    <w:rsid w:val="0026532C"/>
    <w:rsid w:val="00267236"/>
    <w:rsid w:val="002729B4"/>
    <w:rsid w:val="00276E66"/>
    <w:rsid w:val="00281787"/>
    <w:rsid w:val="002821EA"/>
    <w:rsid w:val="00292BC6"/>
    <w:rsid w:val="00295402"/>
    <w:rsid w:val="00295A89"/>
    <w:rsid w:val="00297727"/>
    <w:rsid w:val="002A05D0"/>
    <w:rsid w:val="002A18A7"/>
    <w:rsid w:val="002A1CCF"/>
    <w:rsid w:val="002A5EFC"/>
    <w:rsid w:val="002B25F2"/>
    <w:rsid w:val="002B61FB"/>
    <w:rsid w:val="002B74A4"/>
    <w:rsid w:val="002B786F"/>
    <w:rsid w:val="002C147B"/>
    <w:rsid w:val="002C49FE"/>
    <w:rsid w:val="002C56A4"/>
    <w:rsid w:val="002C6A82"/>
    <w:rsid w:val="002D3C85"/>
    <w:rsid w:val="002D5E90"/>
    <w:rsid w:val="002D634F"/>
    <w:rsid w:val="002D6B68"/>
    <w:rsid w:val="002E11D8"/>
    <w:rsid w:val="002E1370"/>
    <w:rsid w:val="002E1578"/>
    <w:rsid w:val="002E64FA"/>
    <w:rsid w:val="002E6B59"/>
    <w:rsid w:val="002F0DEF"/>
    <w:rsid w:val="002F3118"/>
    <w:rsid w:val="002F40E3"/>
    <w:rsid w:val="002F7C2F"/>
    <w:rsid w:val="00301CE9"/>
    <w:rsid w:val="00301E78"/>
    <w:rsid w:val="00304B30"/>
    <w:rsid w:val="00317A19"/>
    <w:rsid w:val="0032358D"/>
    <w:rsid w:val="00327EBF"/>
    <w:rsid w:val="00334C56"/>
    <w:rsid w:val="00334EAD"/>
    <w:rsid w:val="00336CAD"/>
    <w:rsid w:val="00337376"/>
    <w:rsid w:val="00337E16"/>
    <w:rsid w:val="00341BCA"/>
    <w:rsid w:val="0034219E"/>
    <w:rsid w:val="00346B73"/>
    <w:rsid w:val="00352026"/>
    <w:rsid w:val="00353A48"/>
    <w:rsid w:val="00354526"/>
    <w:rsid w:val="00364EF9"/>
    <w:rsid w:val="00365FD1"/>
    <w:rsid w:val="00372289"/>
    <w:rsid w:val="00372E5C"/>
    <w:rsid w:val="00374795"/>
    <w:rsid w:val="00375EC3"/>
    <w:rsid w:val="003818AE"/>
    <w:rsid w:val="0038270D"/>
    <w:rsid w:val="003909CC"/>
    <w:rsid w:val="003944ED"/>
    <w:rsid w:val="00396702"/>
    <w:rsid w:val="003A123A"/>
    <w:rsid w:val="003A5865"/>
    <w:rsid w:val="003A595C"/>
    <w:rsid w:val="003A77A6"/>
    <w:rsid w:val="003B03DA"/>
    <w:rsid w:val="003C20AF"/>
    <w:rsid w:val="003C5C5C"/>
    <w:rsid w:val="003C723B"/>
    <w:rsid w:val="003E3376"/>
    <w:rsid w:val="003E384C"/>
    <w:rsid w:val="003E74DA"/>
    <w:rsid w:val="003F0C37"/>
    <w:rsid w:val="003F10D3"/>
    <w:rsid w:val="004001B5"/>
    <w:rsid w:val="00401C42"/>
    <w:rsid w:val="0040531E"/>
    <w:rsid w:val="004100A2"/>
    <w:rsid w:val="00411D81"/>
    <w:rsid w:val="00421903"/>
    <w:rsid w:val="00422174"/>
    <w:rsid w:val="00422FDF"/>
    <w:rsid w:val="004315B5"/>
    <w:rsid w:val="00434DE4"/>
    <w:rsid w:val="00441B71"/>
    <w:rsid w:val="00441F30"/>
    <w:rsid w:val="004440EE"/>
    <w:rsid w:val="00445660"/>
    <w:rsid w:val="00447B6F"/>
    <w:rsid w:val="00455CC3"/>
    <w:rsid w:val="00457837"/>
    <w:rsid w:val="00462034"/>
    <w:rsid w:val="0046554E"/>
    <w:rsid w:val="004679A1"/>
    <w:rsid w:val="00473681"/>
    <w:rsid w:val="00474CC0"/>
    <w:rsid w:val="00474F2E"/>
    <w:rsid w:val="0047500B"/>
    <w:rsid w:val="00475FE1"/>
    <w:rsid w:val="00481CAE"/>
    <w:rsid w:val="00496591"/>
    <w:rsid w:val="004A00D0"/>
    <w:rsid w:val="004A19A4"/>
    <w:rsid w:val="004A2FDE"/>
    <w:rsid w:val="004A65C2"/>
    <w:rsid w:val="004A6A83"/>
    <w:rsid w:val="004B1323"/>
    <w:rsid w:val="004B2BAD"/>
    <w:rsid w:val="004B57EC"/>
    <w:rsid w:val="004C0560"/>
    <w:rsid w:val="004C1CD1"/>
    <w:rsid w:val="004C4CC5"/>
    <w:rsid w:val="004C61F7"/>
    <w:rsid w:val="004C633E"/>
    <w:rsid w:val="004D0CB9"/>
    <w:rsid w:val="004D412C"/>
    <w:rsid w:val="004F02DF"/>
    <w:rsid w:val="004F0BE0"/>
    <w:rsid w:val="004F17E3"/>
    <w:rsid w:val="004F2FCD"/>
    <w:rsid w:val="004F50C4"/>
    <w:rsid w:val="004F5405"/>
    <w:rsid w:val="004F6675"/>
    <w:rsid w:val="00502A66"/>
    <w:rsid w:val="00506426"/>
    <w:rsid w:val="00513607"/>
    <w:rsid w:val="00513987"/>
    <w:rsid w:val="00514A40"/>
    <w:rsid w:val="00522ADA"/>
    <w:rsid w:val="0053079A"/>
    <w:rsid w:val="005321C2"/>
    <w:rsid w:val="005343E4"/>
    <w:rsid w:val="0053553D"/>
    <w:rsid w:val="0053752B"/>
    <w:rsid w:val="00542099"/>
    <w:rsid w:val="00547A32"/>
    <w:rsid w:val="00547FC8"/>
    <w:rsid w:val="00551F85"/>
    <w:rsid w:val="00552F61"/>
    <w:rsid w:val="005569E7"/>
    <w:rsid w:val="00561B2E"/>
    <w:rsid w:val="00576092"/>
    <w:rsid w:val="0058671E"/>
    <w:rsid w:val="00587624"/>
    <w:rsid w:val="00590207"/>
    <w:rsid w:val="00592CCC"/>
    <w:rsid w:val="00594D2A"/>
    <w:rsid w:val="00597171"/>
    <w:rsid w:val="005973DE"/>
    <w:rsid w:val="00597EE0"/>
    <w:rsid w:val="005A296F"/>
    <w:rsid w:val="005A2CFB"/>
    <w:rsid w:val="005A51DC"/>
    <w:rsid w:val="005A6673"/>
    <w:rsid w:val="005B09B1"/>
    <w:rsid w:val="005B5D8E"/>
    <w:rsid w:val="005C2977"/>
    <w:rsid w:val="005C3F92"/>
    <w:rsid w:val="005C6872"/>
    <w:rsid w:val="005D089D"/>
    <w:rsid w:val="005D6DCC"/>
    <w:rsid w:val="005E1F90"/>
    <w:rsid w:val="005E4CF9"/>
    <w:rsid w:val="005E500A"/>
    <w:rsid w:val="005E7ECD"/>
    <w:rsid w:val="005F11E1"/>
    <w:rsid w:val="005F405C"/>
    <w:rsid w:val="005F4E4A"/>
    <w:rsid w:val="00600FFD"/>
    <w:rsid w:val="00602042"/>
    <w:rsid w:val="006036AC"/>
    <w:rsid w:val="00604E57"/>
    <w:rsid w:val="00607F60"/>
    <w:rsid w:val="00611553"/>
    <w:rsid w:val="00611C53"/>
    <w:rsid w:val="00613E42"/>
    <w:rsid w:val="0061612F"/>
    <w:rsid w:val="0062662D"/>
    <w:rsid w:val="006305E1"/>
    <w:rsid w:val="0063274F"/>
    <w:rsid w:val="00635002"/>
    <w:rsid w:val="00637AAF"/>
    <w:rsid w:val="00641C06"/>
    <w:rsid w:val="00642140"/>
    <w:rsid w:val="00643034"/>
    <w:rsid w:val="00645F81"/>
    <w:rsid w:val="0064713D"/>
    <w:rsid w:val="00655B89"/>
    <w:rsid w:val="00656763"/>
    <w:rsid w:val="0065781E"/>
    <w:rsid w:val="006606B6"/>
    <w:rsid w:val="00663F41"/>
    <w:rsid w:val="006662B7"/>
    <w:rsid w:val="00672E95"/>
    <w:rsid w:val="00676B33"/>
    <w:rsid w:val="0068125E"/>
    <w:rsid w:val="0069161D"/>
    <w:rsid w:val="00691BEF"/>
    <w:rsid w:val="006936E9"/>
    <w:rsid w:val="00695360"/>
    <w:rsid w:val="006A0772"/>
    <w:rsid w:val="006A1FAD"/>
    <w:rsid w:val="006B0EDA"/>
    <w:rsid w:val="006B2A5D"/>
    <w:rsid w:val="006B2BFC"/>
    <w:rsid w:val="006B46C4"/>
    <w:rsid w:val="006C11FC"/>
    <w:rsid w:val="006C1A99"/>
    <w:rsid w:val="006C2679"/>
    <w:rsid w:val="006C3153"/>
    <w:rsid w:val="006C541E"/>
    <w:rsid w:val="006C5C74"/>
    <w:rsid w:val="006D017A"/>
    <w:rsid w:val="006D2FE5"/>
    <w:rsid w:val="006D5B7A"/>
    <w:rsid w:val="006D5CE7"/>
    <w:rsid w:val="006D5E7B"/>
    <w:rsid w:val="006E1E6F"/>
    <w:rsid w:val="006E20CC"/>
    <w:rsid w:val="006E2559"/>
    <w:rsid w:val="006E6437"/>
    <w:rsid w:val="006F2D9B"/>
    <w:rsid w:val="007028B9"/>
    <w:rsid w:val="00711600"/>
    <w:rsid w:val="007120C8"/>
    <w:rsid w:val="00723BE7"/>
    <w:rsid w:val="00724351"/>
    <w:rsid w:val="00725A57"/>
    <w:rsid w:val="00727AAB"/>
    <w:rsid w:val="0073090C"/>
    <w:rsid w:val="00732777"/>
    <w:rsid w:val="00734C0A"/>
    <w:rsid w:val="00737C2A"/>
    <w:rsid w:val="00742F65"/>
    <w:rsid w:val="00743005"/>
    <w:rsid w:val="00745591"/>
    <w:rsid w:val="00747F62"/>
    <w:rsid w:val="007518C7"/>
    <w:rsid w:val="007528B7"/>
    <w:rsid w:val="00753A95"/>
    <w:rsid w:val="0075464A"/>
    <w:rsid w:val="007561C5"/>
    <w:rsid w:val="0075699B"/>
    <w:rsid w:val="0075773A"/>
    <w:rsid w:val="00763A25"/>
    <w:rsid w:val="007658CF"/>
    <w:rsid w:val="007669F2"/>
    <w:rsid w:val="00766EF6"/>
    <w:rsid w:val="00770AF1"/>
    <w:rsid w:val="00772140"/>
    <w:rsid w:val="007767D1"/>
    <w:rsid w:val="00777BEF"/>
    <w:rsid w:val="00780034"/>
    <w:rsid w:val="0078661C"/>
    <w:rsid w:val="00793544"/>
    <w:rsid w:val="00793729"/>
    <w:rsid w:val="0079404F"/>
    <w:rsid w:val="007969AA"/>
    <w:rsid w:val="00797196"/>
    <w:rsid w:val="007A0A65"/>
    <w:rsid w:val="007A57E2"/>
    <w:rsid w:val="007A6A1B"/>
    <w:rsid w:val="007A6C01"/>
    <w:rsid w:val="007A7B8D"/>
    <w:rsid w:val="007B0254"/>
    <w:rsid w:val="007B0668"/>
    <w:rsid w:val="007B13B1"/>
    <w:rsid w:val="007C0A03"/>
    <w:rsid w:val="007C3F6E"/>
    <w:rsid w:val="007C56BB"/>
    <w:rsid w:val="007C6002"/>
    <w:rsid w:val="007C6D5E"/>
    <w:rsid w:val="007D4A74"/>
    <w:rsid w:val="007E6632"/>
    <w:rsid w:val="007E75BA"/>
    <w:rsid w:val="007F0384"/>
    <w:rsid w:val="007F4E8F"/>
    <w:rsid w:val="007F4F48"/>
    <w:rsid w:val="008013F6"/>
    <w:rsid w:val="0080149B"/>
    <w:rsid w:val="00801EC6"/>
    <w:rsid w:val="008051D9"/>
    <w:rsid w:val="00810775"/>
    <w:rsid w:val="00815B0C"/>
    <w:rsid w:val="0081644B"/>
    <w:rsid w:val="008164B0"/>
    <w:rsid w:val="008170B5"/>
    <w:rsid w:val="0082039B"/>
    <w:rsid w:val="0082069B"/>
    <w:rsid w:val="00823223"/>
    <w:rsid w:val="00823A03"/>
    <w:rsid w:val="00825890"/>
    <w:rsid w:val="008265EC"/>
    <w:rsid w:val="00833768"/>
    <w:rsid w:val="00833D13"/>
    <w:rsid w:val="0084079E"/>
    <w:rsid w:val="00844FE2"/>
    <w:rsid w:val="00852AA6"/>
    <w:rsid w:val="008532A9"/>
    <w:rsid w:val="00854CD0"/>
    <w:rsid w:val="00875D09"/>
    <w:rsid w:val="00880508"/>
    <w:rsid w:val="00880B97"/>
    <w:rsid w:val="00882463"/>
    <w:rsid w:val="008829FF"/>
    <w:rsid w:val="0088557E"/>
    <w:rsid w:val="00885DA6"/>
    <w:rsid w:val="00887A29"/>
    <w:rsid w:val="00890211"/>
    <w:rsid w:val="008935CA"/>
    <w:rsid w:val="00893D40"/>
    <w:rsid w:val="008A115E"/>
    <w:rsid w:val="008A12BF"/>
    <w:rsid w:val="008A2C37"/>
    <w:rsid w:val="008A6279"/>
    <w:rsid w:val="008A6420"/>
    <w:rsid w:val="008A7E34"/>
    <w:rsid w:val="008B3C0F"/>
    <w:rsid w:val="008B4791"/>
    <w:rsid w:val="008B5DA9"/>
    <w:rsid w:val="008B5E17"/>
    <w:rsid w:val="008C1596"/>
    <w:rsid w:val="008C2AD4"/>
    <w:rsid w:val="008C51E8"/>
    <w:rsid w:val="008C523C"/>
    <w:rsid w:val="008D155C"/>
    <w:rsid w:val="008D308C"/>
    <w:rsid w:val="008D41BE"/>
    <w:rsid w:val="008D55AF"/>
    <w:rsid w:val="008D6A00"/>
    <w:rsid w:val="008E02B5"/>
    <w:rsid w:val="008E4B01"/>
    <w:rsid w:val="008E4CF2"/>
    <w:rsid w:val="008E5E26"/>
    <w:rsid w:val="008F41A4"/>
    <w:rsid w:val="008F486C"/>
    <w:rsid w:val="00902FF0"/>
    <w:rsid w:val="0091017D"/>
    <w:rsid w:val="0091087D"/>
    <w:rsid w:val="0091282D"/>
    <w:rsid w:val="009128B0"/>
    <w:rsid w:val="00915218"/>
    <w:rsid w:val="00923ADC"/>
    <w:rsid w:val="00923DAD"/>
    <w:rsid w:val="00931FB6"/>
    <w:rsid w:val="009413E9"/>
    <w:rsid w:val="00945640"/>
    <w:rsid w:val="0094688D"/>
    <w:rsid w:val="009474EB"/>
    <w:rsid w:val="00952DE9"/>
    <w:rsid w:val="00954E48"/>
    <w:rsid w:val="009579B6"/>
    <w:rsid w:val="009605F6"/>
    <w:rsid w:val="00960F2E"/>
    <w:rsid w:val="0097145D"/>
    <w:rsid w:val="00972067"/>
    <w:rsid w:val="00972747"/>
    <w:rsid w:val="00973596"/>
    <w:rsid w:val="009736C1"/>
    <w:rsid w:val="0097756A"/>
    <w:rsid w:val="00980BE3"/>
    <w:rsid w:val="00982950"/>
    <w:rsid w:val="009956B5"/>
    <w:rsid w:val="00995A92"/>
    <w:rsid w:val="00995E2C"/>
    <w:rsid w:val="00996038"/>
    <w:rsid w:val="009973F7"/>
    <w:rsid w:val="009A009B"/>
    <w:rsid w:val="009A235A"/>
    <w:rsid w:val="009A2F14"/>
    <w:rsid w:val="009A57A0"/>
    <w:rsid w:val="009A7BD8"/>
    <w:rsid w:val="009B1787"/>
    <w:rsid w:val="009B5300"/>
    <w:rsid w:val="009B6841"/>
    <w:rsid w:val="009C3162"/>
    <w:rsid w:val="009D0906"/>
    <w:rsid w:val="009D1B91"/>
    <w:rsid w:val="009D62F6"/>
    <w:rsid w:val="009D6904"/>
    <w:rsid w:val="009E22D1"/>
    <w:rsid w:val="009E2443"/>
    <w:rsid w:val="009E4806"/>
    <w:rsid w:val="009E484A"/>
    <w:rsid w:val="009E574C"/>
    <w:rsid w:val="009F09F8"/>
    <w:rsid w:val="009F308A"/>
    <w:rsid w:val="009F3F9D"/>
    <w:rsid w:val="009F49FA"/>
    <w:rsid w:val="009F762A"/>
    <w:rsid w:val="00A028C8"/>
    <w:rsid w:val="00A02D5B"/>
    <w:rsid w:val="00A1300A"/>
    <w:rsid w:val="00A135CD"/>
    <w:rsid w:val="00A13FA4"/>
    <w:rsid w:val="00A15152"/>
    <w:rsid w:val="00A21154"/>
    <w:rsid w:val="00A316AE"/>
    <w:rsid w:val="00A41AD2"/>
    <w:rsid w:val="00A46620"/>
    <w:rsid w:val="00A60659"/>
    <w:rsid w:val="00A6220A"/>
    <w:rsid w:val="00A649A8"/>
    <w:rsid w:val="00A67C55"/>
    <w:rsid w:val="00A7154A"/>
    <w:rsid w:val="00A7228B"/>
    <w:rsid w:val="00A73CAA"/>
    <w:rsid w:val="00A777FD"/>
    <w:rsid w:val="00A82B64"/>
    <w:rsid w:val="00A8554C"/>
    <w:rsid w:val="00A85DD6"/>
    <w:rsid w:val="00A903CE"/>
    <w:rsid w:val="00A9689B"/>
    <w:rsid w:val="00AA42F4"/>
    <w:rsid w:val="00AA59AC"/>
    <w:rsid w:val="00AA7496"/>
    <w:rsid w:val="00AB2D2D"/>
    <w:rsid w:val="00AB4A82"/>
    <w:rsid w:val="00AB64E3"/>
    <w:rsid w:val="00AB6E2E"/>
    <w:rsid w:val="00AC21B3"/>
    <w:rsid w:val="00AC24FE"/>
    <w:rsid w:val="00AC3045"/>
    <w:rsid w:val="00AC59CD"/>
    <w:rsid w:val="00AC6A90"/>
    <w:rsid w:val="00AD13F4"/>
    <w:rsid w:val="00AD6DD4"/>
    <w:rsid w:val="00AD7334"/>
    <w:rsid w:val="00AE0E36"/>
    <w:rsid w:val="00AE1AD8"/>
    <w:rsid w:val="00AE38A6"/>
    <w:rsid w:val="00AF1B65"/>
    <w:rsid w:val="00AF53FF"/>
    <w:rsid w:val="00AF550C"/>
    <w:rsid w:val="00B04C5B"/>
    <w:rsid w:val="00B0789E"/>
    <w:rsid w:val="00B15263"/>
    <w:rsid w:val="00B1627B"/>
    <w:rsid w:val="00B2146E"/>
    <w:rsid w:val="00B228AA"/>
    <w:rsid w:val="00B30F39"/>
    <w:rsid w:val="00B31355"/>
    <w:rsid w:val="00B331FB"/>
    <w:rsid w:val="00B34B1D"/>
    <w:rsid w:val="00B3565C"/>
    <w:rsid w:val="00B35794"/>
    <w:rsid w:val="00B3753D"/>
    <w:rsid w:val="00B42090"/>
    <w:rsid w:val="00B5138E"/>
    <w:rsid w:val="00B51D4D"/>
    <w:rsid w:val="00B62EA4"/>
    <w:rsid w:val="00B649EF"/>
    <w:rsid w:val="00B6682E"/>
    <w:rsid w:val="00B703FA"/>
    <w:rsid w:val="00B71875"/>
    <w:rsid w:val="00B759FC"/>
    <w:rsid w:val="00B84FD0"/>
    <w:rsid w:val="00BA4198"/>
    <w:rsid w:val="00BA671D"/>
    <w:rsid w:val="00BB176C"/>
    <w:rsid w:val="00BB5D76"/>
    <w:rsid w:val="00BC04C8"/>
    <w:rsid w:val="00BC0B03"/>
    <w:rsid w:val="00BC15D0"/>
    <w:rsid w:val="00BC4718"/>
    <w:rsid w:val="00BC69B1"/>
    <w:rsid w:val="00BD0E7F"/>
    <w:rsid w:val="00BD51BA"/>
    <w:rsid w:val="00BE0420"/>
    <w:rsid w:val="00BF0B35"/>
    <w:rsid w:val="00BF2FB4"/>
    <w:rsid w:val="00BF6343"/>
    <w:rsid w:val="00C02BBD"/>
    <w:rsid w:val="00C057AA"/>
    <w:rsid w:val="00C11C2E"/>
    <w:rsid w:val="00C11F5B"/>
    <w:rsid w:val="00C17CAB"/>
    <w:rsid w:val="00C17EFC"/>
    <w:rsid w:val="00C232EB"/>
    <w:rsid w:val="00C25A94"/>
    <w:rsid w:val="00C2625A"/>
    <w:rsid w:val="00C32179"/>
    <w:rsid w:val="00C33C78"/>
    <w:rsid w:val="00C34391"/>
    <w:rsid w:val="00C35E05"/>
    <w:rsid w:val="00C473B1"/>
    <w:rsid w:val="00C50589"/>
    <w:rsid w:val="00C508AD"/>
    <w:rsid w:val="00C523D6"/>
    <w:rsid w:val="00C5402E"/>
    <w:rsid w:val="00C61CD7"/>
    <w:rsid w:val="00C62EFE"/>
    <w:rsid w:val="00C64FDF"/>
    <w:rsid w:val="00C67A4D"/>
    <w:rsid w:val="00C71E70"/>
    <w:rsid w:val="00C75E39"/>
    <w:rsid w:val="00C80991"/>
    <w:rsid w:val="00C81DD3"/>
    <w:rsid w:val="00C820B1"/>
    <w:rsid w:val="00C84C4E"/>
    <w:rsid w:val="00C85202"/>
    <w:rsid w:val="00C85D78"/>
    <w:rsid w:val="00C86C38"/>
    <w:rsid w:val="00C90CE8"/>
    <w:rsid w:val="00C937AF"/>
    <w:rsid w:val="00C95CC0"/>
    <w:rsid w:val="00C97E7D"/>
    <w:rsid w:val="00CB1DCC"/>
    <w:rsid w:val="00CB48D2"/>
    <w:rsid w:val="00CB52F3"/>
    <w:rsid w:val="00CC0947"/>
    <w:rsid w:val="00CC2E22"/>
    <w:rsid w:val="00CD3034"/>
    <w:rsid w:val="00CE6D88"/>
    <w:rsid w:val="00CF1226"/>
    <w:rsid w:val="00CF31F1"/>
    <w:rsid w:val="00CF6FE7"/>
    <w:rsid w:val="00D01CBF"/>
    <w:rsid w:val="00D05780"/>
    <w:rsid w:val="00D06018"/>
    <w:rsid w:val="00D2140E"/>
    <w:rsid w:val="00D24C82"/>
    <w:rsid w:val="00D2715D"/>
    <w:rsid w:val="00D311E1"/>
    <w:rsid w:val="00D321DD"/>
    <w:rsid w:val="00D34BDE"/>
    <w:rsid w:val="00D453D0"/>
    <w:rsid w:val="00D46E24"/>
    <w:rsid w:val="00D50822"/>
    <w:rsid w:val="00D54598"/>
    <w:rsid w:val="00D54660"/>
    <w:rsid w:val="00D56720"/>
    <w:rsid w:val="00D602F6"/>
    <w:rsid w:val="00D634C2"/>
    <w:rsid w:val="00D643BB"/>
    <w:rsid w:val="00D675E9"/>
    <w:rsid w:val="00D70DEA"/>
    <w:rsid w:val="00D73678"/>
    <w:rsid w:val="00D75D63"/>
    <w:rsid w:val="00D86299"/>
    <w:rsid w:val="00D872CD"/>
    <w:rsid w:val="00D874D0"/>
    <w:rsid w:val="00D90797"/>
    <w:rsid w:val="00DB460D"/>
    <w:rsid w:val="00DB4B8E"/>
    <w:rsid w:val="00DC0D30"/>
    <w:rsid w:val="00DC39B6"/>
    <w:rsid w:val="00DC5189"/>
    <w:rsid w:val="00DC556A"/>
    <w:rsid w:val="00DC700C"/>
    <w:rsid w:val="00DC79F0"/>
    <w:rsid w:val="00DD32DD"/>
    <w:rsid w:val="00DD581B"/>
    <w:rsid w:val="00DD7938"/>
    <w:rsid w:val="00DF2942"/>
    <w:rsid w:val="00DF492C"/>
    <w:rsid w:val="00DF5854"/>
    <w:rsid w:val="00DF6A7A"/>
    <w:rsid w:val="00E00ADF"/>
    <w:rsid w:val="00E03073"/>
    <w:rsid w:val="00E03218"/>
    <w:rsid w:val="00E066AC"/>
    <w:rsid w:val="00E2448E"/>
    <w:rsid w:val="00E3418C"/>
    <w:rsid w:val="00E44E13"/>
    <w:rsid w:val="00E46434"/>
    <w:rsid w:val="00E46C1D"/>
    <w:rsid w:val="00E525F7"/>
    <w:rsid w:val="00E52EE6"/>
    <w:rsid w:val="00E553F2"/>
    <w:rsid w:val="00E564F6"/>
    <w:rsid w:val="00E70421"/>
    <w:rsid w:val="00E706C4"/>
    <w:rsid w:val="00E70C22"/>
    <w:rsid w:val="00E76498"/>
    <w:rsid w:val="00E91CF4"/>
    <w:rsid w:val="00E952B1"/>
    <w:rsid w:val="00EA0B0A"/>
    <w:rsid w:val="00EA153D"/>
    <w:rsid w:val="00EB3CE4"/>
    <w:rsid w:val="00EB7A6D"/>
    <w:rsid w:val="00EB7C63"/>
    <w:rsid w:val="00EC054F"/>
    <w:rsid w:val="00EC2B57"/>
    <w:rsid w:val="00ED0C88"/>
    <w:rsid w:val="00ED43AA"/>
    <w:rsid w:val="00ED776D"/>
    <w:rsid w:val="00EE0968"/>
    <w:rsid w:val="00EE23E4"/>
    <w:rsid w:val="00EE4DCE"/>
    <w:rsid w:val="00EE4F96"/>
    <w:rsid w:val="00EE5995"/>
    <w:rsid w:val="00EF21A2"/>
    <w:rsid w:val="00EF4665"/>
    <w:rsid w:val="00F0575A"/>
    <w:rsid w:val="00F064A2"/>
    <w:rsid w:val="00F117FF"/>
    <w:rsid w:val="00F11A03"/>
    <w:rsid w:val="00F15613"/>
    <w:rsid w:val="00F2013D"/>
    <w:rsid w:val="00F32BCC"/>
    <w:rsid w:val="00F34AC8"/>
    <w:rsid w:val="00F34DB3"/>
    <w:rsid w:val="00F3601A"/>
    <w:rsid w:val="00F42A33"/>
    <w:rsid w:val="00F4358F"/>
    <w:rsid w:val="00F447D3"/>
    <w:rsid w:val="00F4488A"/>
    <w:rsid w:val="00F53C8B"/>
    <w:rsid w:val="00F54994"/>
    <w:rsid w:val="00F60B34"/>
    <w:rsid w:val="00F62A3E"/>
    <w:rsid w:val="00F65155"/>
    <w:rsid w:val="00F67107"/>
    <w:rsid w:val="00F73508"/>
    <w:rsid w:val="00F73DEB"/>
    <w:rsid w:val="00F749C0"/>
    <w:rsid w:val="00F76BE2"/>
    <w:rsid w:val="00F81765"/>
    <w:rsid w:val="00F85897"/>
    <w:rsid w:val="00F94F29"/>
    <w:rsid w:val="00F975A0"/>
    <w:rsid w:val="00F97890"/>
    <w:rsid w:val="00FA604A"/>
    <w:rsid w:val="00FB065E"/>
    <w:rsid w:val="00FB101C"/>
    <w:rsid w:val="00FB3D5D"/>
    <w:rsid w:val="00FB62DA"/>
    <w:rsid w:val="00FC370F"/>
    <w:rsid w:val="00FD0A69"/>
    <w:rsid w:val="00FD1C7A"/>
    <w:rsid w:val="00FE019A"/>
    <w:rsid w:val="00FF12A7"/>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665EE6"/>
  <w15:chartTrackingRefBased/>
  <w15:docId w15:val="{FA17A22D-9EEA-4237-B7EB-809B3E23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71"/>
    <w:pPr>
      <w:spacing w:after="0" w:line="300" w:lineRule="atLeast"/>
      <w:jc w:val="both"/>
    </w:pPr>
    <w:rPr>
      <w:rFonts w:eastAsia="Times New Roman" w:cs="Times New Roman"/>
      <w:szCs w:val="24"/>
      <w:lang w:val="pt-BR" w:eastAsia="pt-BR"/>
    </w:rPr>
  </w:style>
  <w:style w:type="paragraph" w:styleId="Heading1">
    <w:name w:val="heading 1"/>
    <w:aliases w:val="1"/>
    <w:basedOn w:val="Normal"/>
    <w:next w:val="Normal"/>
    <w:link w:val="Heading1Char"/>
    <w:uiPriority w:val="99"/>
    <w:qFormat/>
    <w:rsid w:val="00597171"/>
    <w:pPr>
      <w:numPr>
        <w:numId w:val="55"/>
      </w:numPr>
      <w:outlineLvl w:val="0"/>
    </w:pPr>
    <w:rPr>
      <w:rFonts w:cs="Tahoma"/>
      <w:b/>
      <w:szCs w:val="18"/>
    </w:rPr>
  </w:style>
  <w:style w:type="paragraph" w:styleId="Heading2">
    <w:name w:val="heading 2"/>
    <w:basedOn w:val="Normal"/>
    <w:next w:val="Normal"/>
    <w:link w:val="Heading2Char"/>
    <w:qFormat/>
    <w:rsid w:val="00597171"/>
    <w:pPr>
      <w:numPr>
        <w:ilvl w:val="1"/>
        <w:numId w:val="55"/>
      </w:numPr>
      <w:outlineLvl w:val="1"/>
    </w:pPr>
    <w:rPr>
      <w:szCs w:val="20"/>
    </w:rPr>
  </w:style>
  <w:style w:type="paragraph" w:styleId="Heading3">
    <w:name w:val="heading 3"/>
    <w:basedOn w:val="Normal"/>
    <w:next w:val="Normal"/>
    <w:link w:val="Heading3Char"/>
    <w:uiPriority w:val="99"/>
    <w:unhideWhenUsed/>
    <w:qFormat/>
    <w:rsid w:val="00597171"/>
    <w:pPr>
      <w:numPr>
        <w:ilvl w:val="2"/>
        <w:numId w:val="55"/>
      </w:numPr>
      <w:outlineLvl w:val="2"/>
    </w:pPr>
    <w:rPr>
      <w:bCs/>
    </w:rPr>
  </w:style>
  <w:style w:type="paragraph" w:styleId="Heading4">
    <w:name w:val="heading 4"/>
    <w:basedOn w:val="Normal"/>
    <w:next w:val="Normal"/>
    <w:link w:val="Heading4Char"/>
    <w:uiPriority w:val="99"/>
    <w:qFormat/>
    <w:rsid w:val="00597171"/>
    <w:pPr>
      <w:numPr>
        <w:ilvl w:val="3"/>
        <w:numId w:val="55"/>
      </w:numPr>
      <w:jc w:val="left"/>
      <w:outlineLvl w:val="3"/>
    </w:pPr>
    <w:rPr>
      <w:bCs/>
      <w:szCs w:val="28"/>
    </w:rPr>
  </w:style>
  <w:style w:type="paragraph" w:styleId="Heading5">
    <w:name w:val="heading 5"/>
    <w:basedOn w:val="Normal"/>
    <w:next w:val="Normal"/>
    <w:link w:val="Heading5Char"/>
    <w:uiPriority w:val="99"/>
    <w:qFormat/>
    <w:rsid w:val="00597171"/>
    <w:pPr>
      <w:keepNext/>
      <w:numPr>
        <w:ilvl w:val="4"/>
        <w:numId w:val="55"/>
      </w:numPr>
      <w:tabs>
        <w:tab w:val="left" w:pos="0"/>
        <w:tab w:val="left" w:pos="426"/>
        <w:tab w:val="left" w:pos="567"/>
      </w:tabs>
      <w:spacing w:line="240" w:lineRule="auto"/>
      <w:jc w:val="left"/>
      <w:outlineLvl w:val="4"/>
    </w:pPr>
    <w:rPr>
      <w:rFonts w:ascii="Book Antiqua" w:hAnsi="Book Antiqua"/>
      <w:b/>
      <w:sz w:val="20"/>
      <w:szCs w:val="20"/>
    </w:rPr>
  </w:style>
  <w:style w:type="paragraph" w:styleId="Heading6">
    <w:name w:val="heading 6"/>
    <w:basedOn w:val="Normal"/>
    <w:next w:val="Normal"/>
    <w:link w:val="Heading6Char"/>
    <w:uiPriority w:val="99"/>
    <w:qFormat/>
    <w:rsid w:val="00597171"/>
    <w:pPr>
      <w:keepNext/>
      <w:numPr>
        <w:ilvl w:val="5"/>
        <w:numId w:val="55"/>
      </w:numPr>
      <w:spacing w:line="240" w:lineRule="auto"/>
      <w:jc w:val="left"/>
      <w:outlineLvl w:val="5"/>
    </w:pPr>
    <w:rPr>
      <w:szCs w:val="20"/>
    </w:rPr>
  </w:style>
  <w:style w:type="paragraph" w:styleId="Heading7">
    <w:name w:val="heading 7"/>
    <w:basedOn w:val="Normal"/>
    <w:next w:val="Normal"/>
    <w:link w:val="Heading7Char"/>
    <w:uiPriority w:val="99"/>
    <w:qFormat/>
    <w:rsid w:val="00597171"/>
    <w:pPr>
      <w:keepNext/>
      <w:numPr>
        <w:ilvl w:val="6"/>
        <w:numId w:val="55"/>
      </w:numPr>
      <w:spacing w:line="240" w:lineRule="exact"/>
      <w:outlineLvl w:val="6"/>
    </w:pPr>
    <w:rPr>
      <w:szCs w:val="20"/>
    </w:rPr>
  </w:style>
  <w:style w:type="paragraph" w:styleId="Heading8">
    <w:name w:val="heading 8"/>
    <w:basedOn w:val="Normal"/>
    <w:next w:val="Normal"/>
    <w:link w:val="Heading8Char"/>
    <w:uiPriority w:val="99"/>
    <w:qFormat/>
    <w:rsid w:val="00597171"/>
    <w:pPr>
      <w:keepNext/>
      <w:numPr>
        <w:ilvl w:val="7"/>
        <w:numId w:val="55"/>
      </w:numPr>
      <w:tabs>
        <w:tab w:val="left" w:pos="1701"/>
      </w:tabs>
      <w:spacing w:line="240" w:lineRule="auto"/>
      <w:jc w:val="left"/>
      <w:outlineLvl w:val="7"/>
    </w:pPr>
    <w:rPr>
      <w:szCs w:val="20"/>
    </w:rPr>
  </w:style>
  <w:style w:type="paragraph" w:styleId="Heading9">
    <w:name w:val="heading 9"/>
    <w:basedOn w:val="Normal"/>
    <w:next w:val="Normal"/>
    <w:link w:val="Heading9Char"/>
    <w:uiPriority w:val="99"/>
    <w:qFormat/>
    <w:rsid w:val="00597171"/>
    <w:pPr>
      <w:keepNext/>
      <w:numPr>
        <w:ilvl w:val="8"/>
        <w:numId w:val="55"/>
      </w:numPr>
      <w:shd w:val="pct15" w:color="auto" w:fill="auto"/>
      <w:spacing w:line="240" w:lineRule="exact"/>
      <w:jc w:val="center"/>
      <w:outlineLvl w:val="8"/>
    </w:pPr>
    <w:rPr>
      <w:rFonts w:ascii="Lucida Sans Unicode" w:hAnsi="Lucida Sans Unicod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597171"/>
    <w:rPr>
      <w:rFonts w:eastAsia="Times New Roman" w:cs="Tahoma"/>
      <w:b/>
      <w:szCs w:val="18"/>
      <w:lang w:val="pt-BR" w:eastAsia="pt-BR"/>
    </w:rPr>
  </w:style>
  <w:style w:type="character" w:customStyle="1" w:styleId="Heading2Char">
    <w:name w:val="Heading 2 Char"/>
    <w:basedOn w:val="DefaultParagraphFont"/>
    <w:link w:val="Heading2"/>
    <w:rsid w:val="00597171"/>
    <w:rPr>
      <w:rFonts w:eastAsia="Times New Roman" w:cs="Times New Roman"/>
      <w:szCs w:val="20"/>
      <w:lang w:val="pt-BR" w:eastAsia="pt-BR"/>
    </w:rPr>
  </w:style>
  <w:style w:type="character" w:customStyle="1" w:styleId="Heading3Char">
    <w:name w:val="Heading 3 Char"/>
    <w:basedOn w:val="DefaultParagraphFont"/>
    <w:link w:val="Heading3"/>
    <w:uiPriority w:val="99"/>
    <w:rsid w:val="00597171"/>
    <w:rPr>
      <w:rFonts w:eastAsia="Times New Roman" w:cs="Times New Roman"/>
      <w:bCs/>
      <w:szCs w:val="24"/>
      <w:lang w:val="pt-BR" w:eastAsia="pt-BR"/>
    </w:rPr>
  </w:style>
  <w:style w:type="character" w:customStyle="1" w:styleId="Heading4Char">
    <w:name w:val="Heading 4 Char"/>
    <w:basedOn w:val="DefaultParagraphFont"/>
    <w:link w:val="Heading4"/>
    <w:uiPriority w:val="99"/>
    <w:rsid w:val="00597171"/>
    <w:rPr>
      <w:rFonts w:eastAsia="Times New Roman" w:cs="Times New Roman"/>
      <w:bCs/>
      <w:szCs w:val="28"/>
      <w:lang w:val="pt-BR" w:eastAsia="pt-BR"/>
    </w:rPr>
  </w:style>
  <w:style w:type="character" w:customStyle="1" w:styleId="Heading5Char">
    <w:name w:val="Heading 5 Char"/>
    <w:basedOn w:val="DefaultParagraphFont"/>
    <w:link w:val="Heading5"/>
    <w:uiPriority w:val="99"/>
    <w:rsid w:val="00597171"/>
    <w:rPr>
      <w:rFonts w:ascii="Book Antiqua" w:eastAsia="Times New Roman" w:hAnsi="Book Antiqua" w:cs="Times New Roman"/>
      <w:b/>
      <w:sz w:val="20"/>
      <w:szCs w:val="20"/>
      <w:lang w:val="pt-BR" w:eastAsia="pt-BR"/>
    </w:rPr>
  </w:style>
  <w:style w:type="character" w:customStyle="1" w:styleId="Heading6Char">
    <w:name w:val="Heading 6 Char"/>
    <w:basedOn w:val="DefaultParagraphFont"/>
    <w:link w:val="Heading6"/>
    <w:uiPriority w:val="99"/>
    <w:rsid w:val="00597171"/>
    <w:rPr>
      <w:rFonts w:eastAsia="Times New Roman" w:cs="Times New Roman"/>
      <w:szCs w:val="20"/>
      <w:lang w:val="pt-BR" w:eastAsia="pt-BR"/>
    </w:rPr>
  </w:style>
  <w:style w:type="character" w:customStyle="1" w:styleId="Heading7Char">
    <w:name w:val="Heading 7 Char"/>
    <w:basedOn w:val="DefaultParagraphFont"/>
    <w:link w:val="Heading7"/>
    <w:uiPriority w:val="99"/>
    <w:rsid w:val="00597171"/>
    <w:rPr>
      <w:rFonts w:eastAsia="Times New Roman" w:cs="Times New Roman"/>
      <w:szCs w:val="20"/>
      <w:lang w:val="pt-BR" w:eastAsia="pt-BR"/>
    </w:rPr>
  </w:style>
  <w:style w:type="character" w:customStyle="1" w:styleId="Heading8Char">
    <w:name w:val="Heading 8 Char"/>
    <w:basedOn w:val="DefaultParagraphFont"/>
    <w:link w:val="Heading8"/>
    <w:uiPriority w:val="99"/>
    <w:rsid w:val="00597171"/>
    <w:rPr>
      <w:rFonts w:eastAsia="Times New Roman" w:cs="Times New Roman"/>
      <w:szCs w:val="20"/>
      <w:lang w:val="pt-BR" w:eastAsia="pt-BR"/>
    </w:rPr>
  </w:style>
  <w:style w:type="character" w:customStyle="1" w:styleId="Heading9Char">
    <w:name w:val="Heading 9 Char"/>
    <w:basedOn w:val="DefaultParagraphFont"/>
    <w:link w:val="Heading9"/>
    <w:uiPriority w:val="99"/>
    <w:rsid w:val="00597171"/>
    <w:rPr>
      <w:rFonts w:ascii="Lucida Sans Unicode" w:eastAsia="Times New Roman" w:hAnsi="Lucida Sans Unicode" w:cs="Times New Roman"/>
      <w:b/>
      <w:sz w:val="20"/>
      <w:szCs w:val="20"/>
      <w:shd w:val="pct15" w:color="auto" w:fill="auto"/>
      <w:lang w:val="pt-BR" w:eastAsia="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BodyText">
    <w:name w:val="Body Text"/>
    <w:basedOn w:val="Normal"/>
    <w:link w:val="BodyTextChar"/>
    <w:uiPriority w:val="99"/>
    <w:rsid w:val="00597171"/>
    <w:pPr>
      <w:spacing w:before="240"/>
    </w:pPr>
  </w:style>
  <w:style w:type="character" w:customStyle="1" w:styleId="BodyTextChar">
    <w:name w:val="Body Text Char"/>
    <w:basedOn w:val="DefaultParagraphFont"/>
    <w:link w:val="BodyText"/>
    <w:rsid w:val="00597171"/>
    <w:rPr>
      <w:rFonts w:eastAsia="Times New Roman" w:cs="Times New Roman"/>
      <w:szCs w:val="24"/>
      <w:lang w:val="pt-BR" w:eastAsia="pt-BR"/>
    </w:rPr>
  </w:style>
  <w:style w:type="paragraph" w:styleId="Header">
    <w:name w:val="header"/>
    <w:aliases w:val="Cabeçalho1,Header Char"/>
    <w:basedOn w:val="Normal"/>
    <w:link w:val="HeaderChar1"/>
    <w:uiPriority w:val="99"/>
    <w:rsid w:val="00597171"/>
    <w:pPr>
      <w:tabs>
        <w:tab w:val="center" w:pos="4419"/>
        <w:tab w:val="right" w:pos="8838"/>
      </w:tabs>
    </w:pPr>
  </w:style>
  <w:style w:type="character" w:customStyle="1" w:styleId="HeaderChar1">
    <w:name w:val="Header Char1"/>
    <w:aliases w:val="Cabeçalho1 Char,Header Char Char"/>
    <w:basedOn w:val="DefaultParagraphFont"/>
    <w:link w:val="Header"/>
    <w:uiPriority w:val="99"/>
    <w:rsid w:val="00597171"/>
    <w:rPr>
      <w:rFonts w:eastAsia="Times New Roman" w:cs="Times New Roman"/>
      <w:szCs w:val="24"/>
      <w:lang w:val="pt-BR" w:eastAsia="pt-BR"/>
    </w:rPr>
  </w:style>
  <w:style w:type="paragraph" w:styleId="Footer">
    <w:name w:val="footer"/>
    <w:basedOn w:val="Normal"/>
    <w:link w:val="FooterChar"/>
    <w:uiPriority w:val="99"/>
    <w:rsid w:val="00597171"/>
    <w:pPr>
      <w:tabs>
        <w:tab w:val="center" w:pos="4419"/>
        <w:tab w:val="right" w:pos="8838"/>
      </w:tabs>
    </w:pPr>
  </w:style>
  <w:style w:type="character" w:customStyle="1" w:styleId="FooterChar">
    <w:name w:val="Footer Char"/>
    <w:basedOn w:val="DefaultParagraphFont"/>
    <w:link w:val="Footer"/>
    <w:uiPriority w:val="99"/>
    <w:rsid w:val="00597171"/>
    <w:rPr>
      <w:rFonts w:eastAsia="Times New Roman" w:cs="Times New Roman"/>
      <w:szCs w:val="24"/>
      <w:lang w:val="pt-BR" w:eastAsia="pt-BR"/>
    </w:rPr>
  </w:style>
  <w:style w:type="character" w:styleId="PageNumber">
    <w:name w:val="page number"/>
    <w:rsid w:val="00597171"/>
    <w:rPr>
      <w:rFonts w:cs="Times New Roman"/>
    </w:rPr>
  </w:style>
  <w:style w:type="paragraph" w:styleId="BalloonText">
    <w:name w:val="Balloon Text"/>
    <w:basedOn w:val="Normal"/>
    <w:link w:val="BalloonTextChar"/>
    <w:uiPriority w:val="99"/>
    <w:rsid w:val="00597171"/>
    <w:rPr>
      <w:sz w:val="20"/>
      <w:szCs w:val="20"/>
    </w:rPr>
  </w:style>
  <w:style w:type="character" w:customStyle="1" w:styleId="BalloonTextChar">
    <w:name w:val="Balloon Text Char"/>
    <w:basedOn w:val="DefaultParagraphFont"/>
    <w:link w:val="BalloonText"/>
    <w:uiPriority w:val="99"/>
    <w:rsid w:val="00597171"/>
    <w:rPr>
      <w:rFonts w:eastAsia="Times New Roman" w:cs="Times New Roman"/>
      <w:sz w:val="20"/>
      <w:szCs w:val="20"/>
      <w:lang w:val="pt-BR" w:eastAsia="pt-BR"/>
    </w:rPr>
  </w:style>
  <w:style w:type="paragraph" w:styleId="BlockText">
    <w:name w:val="Block Text"/>
    <w:basedOn w:val="Normal"/>
    <w:rsid w:val="00597171"/>
    <w:pPr>
      <w:ind w:left="2160" w:right="1890"/>
    </w:pPr>
    <w:rPr>
      <w:rFonts w:ascii="Courier New" w:hAnsi="Courier New"/>
      <w:i/>
      <w:spacing w:val="-3"/>
      <w:szCs w:val="20"/>
      <w:lang w:val="en-US"/>
    </w:rPr>
  </w:style>
  <w:style w:type="character" w:styleId="Hyperlink">
    <w:name w:val="Hyperlink"/>
    <w:uiPriority w:val="99"/>
    <w:rsid w:val="00597171"/>
    <w:rPr>
      <w:rFonts w:cs="Times New Roman"/>
      <w:color w:val="0000FF"/>
      <w:u w:val="singl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 w:val="20"/>
      <w:szCs w:val="20"/>
      <w:lang w:val="en-US" w:eastAsia="en-US"/>
    </w:rPr>
  </w:style>
  <w:style w:type="paragraph" w:customStyle="1" w:styleId="TEXTO">
    <w:name w:val="TEXTO"/>
    <w:basedOn w:val="Normal"/>
    <w:rsid w:val="00597171"/>
    <w:rPr>
      <w:rFonts w:ascii="CG Times" w:hAnsi="CG Times"/>
      <w:szCs w:val="20"/>
    </w:rPr>
  </w:style>
  <w:style w:type="paragraph" w:styleId="BodyTextIndent">
    <w:name w:val="Body Text Indent"/>
    <w:basedOn w:val="Normal"/>
    <w:link w:val="BodyTextIndentChar"/>
    <w:rsid w:val="00597171"/>
    <w:pPr>
      <w:spacing w:after="120"/>
      <w:ind w:left="283"/>
    </w:pPr>
  </w:style>
  <w:style w:type="character" w:customStyle="1" w:styleId="BodyTextIndentChar">
    <w:name w:val="Body Text Indent Char"/>
    <w:basedOn w:val="DefaultParagraphFont"/>
    <w:link w:val="BodyTextIndent"/>
    <w:rsid w:val="00597171"/>
    <w:rPr>
      <w:rFonts w:eastAsia="Times New Roman" w:cs="Times New Roman"/>
      <w:szCs w:val="24"/>
      <w:lang w:val="pt-BR" w:eastAsia="pt-BR"/>
    </w:rPr>
  </w:style>
  <w:style w:type="paragraph" w:styleId="BodyText2">
    <w:name w:val="Body Text 2"/>
    <w:basedOn w:val="Normal"/>
    <w:link w:val="BodyText2Char"/>
    <w:rsid w:val="00597171"/>
    <w:pPr>
      <w:spacing w:after="120" w:line="480" w:lineRule="auto"/>
    </w:pPr>
  </w:style>
  <w:style w:type="character" w:customStyle="1" w:styleId="BodyText2Char">
    <w:name w:val="Body Text 2 Char"/>
    <w:basedOn w:val="DefaultParagraphFont"/>
    <w:link w:val="BodyText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 w:val="20"/>
      <w:szCs w:val="20"/>
      <w:lang w:val="en-US" w:eastAsia="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HTMLTypewriter">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 w:val="20"/>
      <w:szCs w:val="20"/>
      <w:lang w:val="en-US" w:eastAsia="en-US"/>
    </w:rPr>
  </w:style>
  <w:style w:type="character" w:styleId="Strong">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PlainText">
    <w:name w:val="Plain Text"/>
    <w:aliases w:val="(WGM)"/>
    <w:basedOn w:val="Normal"/>
    <w:link w:val="PlainTextChar"/>
    <w:uiPriority w:val="99"/>
    <w:rsid w:val="00597171"/>
    <w:pPr>
      <w:widowControl w:val="0"/>
      <w:autoSpaceDE w:val="0"/>
      <w:autoSpaceDN w:val="0"/>
      <w:adjustRightInd w:val="0"/>
    </w:pPr>
    <w:rPr>
      <w:rFonts w:ascii="Courier New" w:hAnsi="Courier New"/>
      <w:sz w:val="20"/>
      <w:szCs w:val="20"/>
    </w:rPr>
  </w:style>
  <w:style w:type="character" w:customStyle="1" w:styleId="PlainTextChar">
    <w:name w:val="Plain Text Char"/>
    <w:aliases w:val="(WGM) Char"/>
    <w:basedOn w:val="DefaultParagraphFont"/>
    <w:link w:val="PlainText"/>
    <w:uiPriority w:val="99"/>
    <w:rsid w:val="00597171"/>
    <w:rPr>
      <w:rFonts w:ascii="Courier New" w:eastAsia="Times New Roman" w:hAnsi="Courier New" w:cs="Times New Roman"/>
      <w:sz w:val="20"/>
      <w:szCs w:val="20"/>
      <w:lang w:val="pt-BR" w:eastAsia="pt-BR"/>
    </w:rPr>
  </w:style>
  <w:style w:type="paragraph" w:styleId="ListParagraph">
    <w:name w:val="List Paragraph"/>
    <w:basedOn w:val="Normal"/>
    <w:link w:val="ListParagraphChar"/>
    <w:uiPriority w:val="34"/>
    <w:qFormat/>
    <w:rsid w:val="00597171"/>
    <w:pPr>
      <w:widowControl w:val="0"/>
      <w:autoSpaceDE w:val="0"/>
      <w:autoSpaceDN w:val="0"/>
      <w:adjustRightInd w:val="0"/>
      <w:ind w:left="720"/>
    </w:pPr>
    <w:rPr>
      <w:sz w:val="20"/>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BodyText3">
    <w:name w:val="Body Text 3"/>
    <w:basedOn w:val="Normal"/>
    <w:link w:val="BodyText3Char"/>
    <w:rsid w:val="00597171"/>
    <w:pPr>
      <w:spacing w:after="120"/>
    </w:pPr>
    <w:rPr>
      <w:sz w:val="16"/>
      <w:szCs w:val="16"/>
    </w:rPr>
  </w:style>
  <w:style w:type="character" w:customStyle="1" w:styleId="BodyText3Char">
    <w:name w:val="Body Text 3 Char"/>
    <w:basedOn w:val="DefaultParagraphFont"/>
    <w:link w:val="BodyText3"/>
    <w:rsid w:val="00597171"/>
    <w:rPr>
      <w:rFonts w:eastAsia="Times New Roman" w:cs="Times New Roman"/>
      <w:sz w:val="16"/>
      <w:szCs w:val="16"/>
      <w:lang w:val="pt-BR" w:eastAsia="pt-BR"/>
    </w:rPr>
  </w:style>
  <w:style w:type="paragraph" w:styleId="FootnoteText">
    <w:name w:val="footnote text"/>
    <w:aliases w:val="F"/>
    <w:basedOn w:val="Normal"/>
    <w:link w:val="FootnoteTextChar1"/>
    <w:rsid w:val="00597171"/>
    <w:pPr>
      <w:widowControl w:val="0"/>
      <w:tabs>
        <w:tab w:val="left" w:pos="284"/>
      </w:tabs>
      <w:ind w:left="284" w:hanging="284"/>
    </w:pPr>
    <w:rPr>
      <w:b/>
      <w:i/>
      <w:sz w:val="16"/>
      <w:szCs w:val="20"/>
      <w:lang w:val="en-US"/>
    </w:rPr>
  </w:style>
  <w:style w:type="character" w:customStyle="1" w:styleId="FootnoteTextChar1">
    <w:name w:val="Footnote Text Char1"/>
    <w:aliases w:val="F Char1"/>
    <w:basedOn w:val="DefaultParagraphFont"/>
    <w:link w:val="FootnoteText"/>
    <w:rsid w:val="00597171"/>
    <w:rPr>
      <w:rFonts w:eastAsia="Times New Roman" w:cs="Times New Roman"/>
      <w:b/>
      <w:i/>
      <w:sz w:val="16"/>
      <w:szCs w:val="20"/>
      <w:lang w:eastAsia="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BodyTextIndent3">
    <w:name w:val="Body Text Indent 3"/>
    <w:basedOn w:val="Normal"/>
    <w:link w:val="BodyTextIndent3Char"/>
    <w:rsid w:val="00597171"/>
    <w:pPr>
      <w:spacing w:after="120"/>
      <w:ind w:left="283"/>
    </w:pPr>
    <w:rPr>
      <w:sz w:val="16"/>
      <w:szCs w:val="16"/>
    </w:rPr>
  </w:style>
  <w:style w:type="character" w:customStyle="1" w:styleId="BodyTextIndent3Char">
    <w:name w:val="Body Text Indent 3 Char"/>
    <w:basedOn w:val="DefaultParagraphFont"/>
    <w:link w:val="BodyTextIndent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ion">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spacing w:line="240" w:lineRule="auto"/>
      <w:jc w:val="left"/>
    </w:pPr>
    <w:rPr>
      <w:b/>
      <w:bCs/>
      <w:sz w:val="20"/>
      <w:szCs w:val="20"/>
      <w:lang w:val="pt-PT"/>
    </w:rPr>
  </w:style>
  <w:style w:type="paragraph" w:customStyle="1" w:styleId="Nome">
    <w:name w:val="Nome"/>
    <w:basedOn w:val="Normal"/>
    <w:rsid w:val="00597171"/>
    <w:pPr>
      <w:spacing w:before="120" w:line="288" w:lineRule="auto"/>
      <w:jc w:val="left"/>
    </w:pPr>
    <w:rPr>
      <w:rFonts w:ascii="Arial" w:hAnsi="Arial"/>
      <w:sz w:val="22"/>
    </w:rPr>
  </w:style>
  <w:style w:type="character" w:styleId="CommentReference">
    <w:name w:val="annotation reference"/>
    <w:basedOn w:val="DefaultParagraphFont"/>
    <w:uiPriority w:val="99"/>
    <w:rsid w:val="00597171"/>
    <w:rPr>
      <w:sz w:val="16"/>
      <w:szCs w:val="16"/>
    </w:rPr>
  </w:style>
  <w:style w:type="paragraph" w:styleId="CommentText">
    <w:name w:val="annotation text"/>
    <w:basedOn w:val="Normal"/>
    <w:link w:val="CommentTextChar"/>
    <w:uiPriority w:val="99"/>
    <w:rsid w:val="00597171"/>
    <w:pPr>
      <w:spacing w:line="240" w:lineRule="auto"/>
    </w:pPr>
    <w:rPr>
      <w:sz w:val="20"/>
      <w:szCs w:val="20"/>
    </w:rPr>
  </w:style>
  <w:style w:type="character" w:customStyle="1" w:styleId="CommentTextChar">
    <w:name w:val="Comment Text Char"/>
    <w:basedOn w:val="DefaultParagraphFont"/>
    <w:link w:val="CommentText"/>
    <w:uiPriority w:val="99"/>
    <w:rsid w:val="00597171"/>
    <w:rPr>
      <w:rFonts w:eastAsia="Times New Roman" w:cs="Times New Roman"/>
      <w:sz w:val="20"/>
      <w:szCs w:val="20"/>
      <w:lang w:val="pt-BR" w:eastAsia="pt-BR"/>
    </w:rPr>
  </w:style>
  <w:style w:type="paragraph" w:styleId="CommentSubject">
    <w:name w:val="annotation subject"/>
    <w:basedOn w:val="CommentText"/>
    <w:next w:val="CommentText"/>
    <w:link w:val="CommentSubjectChar"/>
    <w:uiPriority w:val="99"/>
    <w:rsid w:val="00597171"/>
    <w:rPr>
      <w:b/>
      <w:bCs/>
    </w:rPr>
  </w:style>
  <w:style w:type="character" w:customStyle="1" w:styleId="CommentSubjectChar">
    <w:name w:val="Comment Subject Char"/>
    <w:basedOn w:val="CommentTextChar"/>
    <w:link w:val="CommentSubject"/>
    <w:uiPriority w:val="99"/>
    <w:rsid w:val="00597171"/>
    <w:rPr>
      <w:rFonts w:eastAsia="Times New Roman"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spacing w:line="240" w:lineRule="auto"/>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line="240" w:lineRule="auto"/>
      <w:ind w:firstLine="720"/>
    </w:pPr>
    <w:rPr>
      <w:lang w:val="en-US"/>
    </w:rPr>
  </w:style>
  <w:style w:type="paragraph" w:customStyle="1" w:styleId="Header1">
    <w:name w:val="Header1"/>
    <w:basedOn w:val="Normal"/>
    <w:rsid w:val="00597171"/>
    <w:pPr>
      <w:widowControl w:val="0"/>
      <w:autoSpaceDE w:val="0"/>
      <w:autoSpaceDN w:val="0"/>
      <w:adjustRightInd w:val="0"/>
      <w:spacing w:line="240" w:lineRule="auto"/>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ListBullet">
    <w:name w:val="List Bullet"/>
    <w:basedOn w:val="Normal"/>
    <w:unhideWhenUsed/>
    <w:rsid w:val="00597171"/>
    <w:pPr>
      <w:numPr>
        <w:numId w:val="2"/>
      </w:numPr>
      <w:contextualSpacing/>
    </w:pPr>
  </w:style>
  <w:style w:type="character" w:styleId="PlaceholderText">
    <w:name w:val="Placeholder Text"/>
    <w:basedOn w:val="DefaultParagraphFont"/>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line="240" w:lineRule="auto"/>
      <w:jc w:val="left"/>
    </w:pPr>
    <w:rPr>
      <w:rFonts w:ascii="Arial" w:hAnsi="Arial"/>
      <w:b/>
      <w:caps/>
      <w:spacing w:val="10"/>
      <w:sz w:val="13"/>
      <w:szCs w:val="20"/>
      <w:lang w:val="fr-FR"/>
    </w:rPr>
  </w:style>
  <w:style w:type="paragraph" w:styleId="BodyTextIndent2">
    <w:name w:val="Body Text Indent 2"/>
    <w:basedOn w:val="Normal"/>
    <w:link w:val="BodyTextIndent2Char"/>
    <w:rsid w:val="00597171"/>
    <w:pPr>
      <w:tabs>
        <w:tab w:val="left" w:pos="567"/>
      </w:tabs>
      <w:spacing w:line="240" w:lineRule="exact"/>
      <w:ind w:left="567" w:hanging="567"/>
    </w:pPr>
    <w:rPr>
      <w:rFonts w:ascii="Lucida Sans Unicode" w:hAnsi="Lucida Sans Unicode"/>
      <w:sz w:val="20"/>
      <w:szCs w:val="20"/>
    </w:rPr>
  </w:style>
  <w:style w:type="character" w:customStyle="1" w:styleId="BodyTextIndent2Char">
    <w:name w:val="Body Text Indent 2 Char"/>
    <w:basedOn w:val="DefaultParagraphFont"/>
    <w:link w:val="BodyTextIndent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uiPriority w:val="99"/>
    <w:rsid w:val="00597171"/>
    <w:pPr>
      <w:tabs>
        <w:tab w:val="num" w:pos="360"/>
      </w:tabs>
      <w:spacing w:after="140" w:line="290" w:lineRule="auto"/>
    </w:pPr>
    <w:rPr>
      <w:rFonts w:ascii="Arial" w:hAnsi="Arial"/>
      <w:kern w:val="20"/>
      <w:sz w:val="20"/>
      <w:szCs w:val="20"/>
    </w:rPr>
  </w:style>
  <w:style w:type="paragraph" w:customStyle="1" w:styleId="Estilo1">
    <w:name w:val="Estilo1"/>
    <w:basedOn w:val="Normal"/>
    <w:uiPriority w:val="99"/>
    <w:rsid w:val="00597171"/>
    <w:pPr>
      <w:spacing w:line="240" w:lineRule="auto"/>
      <w:jc w:val="left"/>
    </w:pPr>
    <w:rPr>
      <w:rFonts w:ascii="Arial" w:hAnsi="Arial" w:cs="Arial"/>
      <w:b/>
      <w:bCs/>
      <w:szCs w:val="22"/>
    </w:rPr>
  </w:style>
  <w:style w:type="table" w:styleId="TableGrid">
    <w:name w:val="Table Grid"/>
    <w:basedOn w:val="TableNormal"/>
    <w:rsid w:val="0059717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rsid w:val="00597171"/>
    <w:pPr>
      <w:spacing w:line="240" w:lineRule="auto"/>
      <w:jc w:val="left"/>
    </w:pPr>
    <w:rPr>
      <w:b/>
      <w:bCs/>
      <w:sz w:val="20"/>
      <w:szCs w:val="20"/>
    </w:rPr>
  </w:style>
  <w:style w:type="character" w:styleId="FollowedHyperlink">
    <w:name w:val="FollowedHyperlink"/>
    <w:uiPriority w:val="99"/>
    <w:rsid w:val="00597171"/>
    <w:rPr>
      <w:color w:val="800080"/>
      <w:u w:val="single"/>
    </w:rPr>
  </w:style>
  <w:style w:type="paragraph" w:customStyle="1" w:styleId="CharChar">
    <w:name w:val="Char Char"/>
    <w:basedOn w:val="Normal"/>
    <w:rsid w:val="00597171"/>
    <w:pPr>
      <w:spacing w:after="160" w:line="240" w:lineRule="exact"/>
      <w:jc w:val="left"/>
    </w:pPr>
    <w:rPr>
      <w:rFonts w:eastAsia="MS Mincho"/>
      <w:sz w:val="20"/>
      <w:szCs w:val="20"/>
      <w:lang w:val="en-US" w:eastAsia="en-US"/>
    </w:rPr>
  </w:style>
  <w:style w:type="paragraph" w:customStyle="1" w:styleId="CharCharCharCharCharCharCharChar1CharCharCharChar">
    <w:name w:val="Char Char Char Char Char Char Char Char1 Char Char Char Char"/>
    <w:basedOn w:val="Normal"/>
    <w:rsid w:val="00597171"/>
    <w:pPr>
      <w:spacing w:after="160" w:line="240" w:lineRule="exact"/>
      <w:jc w:val="left"/>
    </w:pPr>
    <w:rPr>
      <w:rFonts w:cs="Verdana"/>
      <w:sz w:val="20"/>
      <w:szCs w:val="20"/>
      <w:lang w:val="en-US" w:eastAsia="en-US"/>
    </w:rPr>
  </w:style>
  <w:style w:type="paragraph" w:customStyle="1" w:styleId="CharChar1">
    <w:name w:val="Char Char1"/>
    <w:basedOn w:val="Normal"/>
    <w:rsid w:val="00597171"/>
    <w:pPr>
      <w:spacing w:after="160" w:line="240" w:lineRule="exact"/>
      <w:jc w:val="left"/>
    </w:pPr>
    <w:rPr>
      <w:rFonts w:eastAsia="MS Mincho" w:cs="Verdana"/>
      <w:sz w:val="20"/>
      <w:szCs w:val="20"/>
      <w:lang w:val="en-US" w:eastAsia="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Societrio">
    <w:name w:val="Societário"/>
    <w:basedOn w:val="Normal"/>
    <w:rsid w:val="00597171"/>
    <w:pPr>
      <w:spacing w:line="240" w:lineRule="auto"/>
    </w:pPr>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spacing w:line="240" w:lineRule="auto"/>
      <w:ind w:left="709" w:hanging="425"/>
      <w:jc w:val="left"/>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jc w:val="left"/>
    </w:pPr>
    <w:rPr>
      <w:rFonts w:eastAsia="MS Mincho" w:cs="Verdana"/>
      <w:sz w:val="20"/>
      <w:lang w:val="en-GB" w:eastAsia="en-US"/>
    </w:rPr>
  </w:style>
  <w:style w:type="character" w:styleId="FootnoteReference">
    <w:name w:val="footnote reference"/>
    <w:rsid w:val="00597171"/>
    <w:rPr>
      <w:vertAlign w:val="superscript"/>
    </w:rPr>
  </w:style>
  <w:style w:type="paragraph" w:customStyle="1" w:styleId="CharChar2">
    <w:name w:val="Char Char2"/>
    <w:basedOn w:val="Normal"/>
    <w:rsid w:val="00597171"/>
    <w:pPr>
      <w:spacing w:after="160" w:line="240" w:lineRule="exact"/>
      <w:jc w:val="left"/>
    </w:pPr>
    <w:rPr>
      <w:rFonts w:eastAsia="MS Mincho" w:cs="Verdana"/>
      <w:sz w:val="20"/>
      <w:lang w:val="en-GB" w:eastAsia="en-US"/>
    </w:rPr>
  </w:style>
  <w:style w:type="paragraph" w:customStyle="1" w:styleId="CharChar1CharCharCharChar1">
    <w:name w:val="Char Char1 Char Char Char Char1"/>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
    <w:name w:val="Char Char2 Char Char Char Char2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1">
    <w:name w:val="Char Char2 Char Char Char Char2 Char Char Char Char1"/>
    <w:basedOn w:val="Normal"/>
    <w:rsid w:val="00597171"/>
    <w:pPr>
      <w:spacing w:after="160" w:line="240" w:lineRule="exact"/>
      <w:jc w:val="left"/>
    </w:pPr>
    <w:rPr>
      <w:rFonts w:eastAsia="MS Mincho" w:cs="Verdana"/>
      <w:sz w:val="20"/>
      <w:lang w:val="en-GB" w:eastAsia="en-US"/>
    </w:rPr>
  </w:style>
  <w:style w:type="character" w:styleId="Emphasis">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Continue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
    <w:name w:val="Char Char2 Char Char Char Char"/>
    <w:basedOn w:val="Normal"/>
    <w:rsid w:val="00597171"/>
    <w:pPr>
      <w:spacing w:after="160" w:line="240" w:lineRule="exact"/>
      <w:jc w:val="left"/>
    </w:pPr>
    <w:rPr>
      <w:rFonts w:cs="Verdana"/>
      <w:sz w:val="20"/>
      <w:szCs w:val="20"/>
      <w:lang w:val="en-US" w:eastAsia="en-US"/>
    </w:rPr>
  </w:style>
  <w:style w:type="character" w:customStyle="1" w:styleId="hps">
    <w:name w:val="hps"/>
    <w:basedOn w:val="DefaultParagraphFont"/>
    <w:rsid w:val="00597171"/>
  </w:style>
  <w:style w:type="character" w:customStyle="1" w:styleId="atn">
    <w:name w:val="atn"/>
    <w:basedOn w:val="DefaultParagraphFont"/>
    <w:rsid w:val="00597171"/>
  </w:style>
  <w:style w:type="paragraph" w:customStyle="1" w:styleId="BodyTextNoIndentSS">
    <w:name w:val="Body Text No Indent SS"/>
    <w:aliases w:val="btn"/>
    <w:basedOn w:val="Normal"/>
    <w:rsid w:val="00597171"/>
    <w:pPr>
      <w:spacing w:after="240" w:line="240" w:lineRule="auto"/>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jc w:val="left"/>
    </w:pPr>
    <w:rPr>
      <w:rFonts w:cs="Verdana"/>
      <w:sz w:val="20"/>
      <w:szCs w:val="20"/>
      <w:lang w:val="en-US" w:eastAsia="en-US"/>
    </w:rPr>
  </w:style>
  <w:style w:type="paragraph" w:customStyle="1" w:styleId="Level1">
    <w:name w:val="Level 1"/>
    <w:basedOn w:val="Normal"/>
    <w:link w:val="Level1Char"/>
    <w:uiPriority w:val="99"/>
    <w:rsid w:val="00597171"/>
    <w:pPr>
      <w:numPr>
        <w:numId w:val="93"/>
      </w:numPr>
      <w:spacing w:after="140" w:line="290" w:lineRule="auto"/>
      <w:outlineLvl w:val="0"/>
    </w:pPr>
    <w:rPr>
      <w:rFonts w:ascii="Arial" w:hAnsi="Arial"/>
      <w:kern w:val="20"/>
      <w:sz w:val="20"/>
      <w:lang w:val="en-GB" w:eastAsia="en-US"/>
    </w:rPr>
  </w:style>
  <w:style w:type="paragraph" w:customStyle="1" w:styleId="Level2">
    <w:name w:val="Level 2"/>
    <w:basedOn w:val="Normal"/>
    <w:link w:val="Level2Char"/>
    <w:uiPriority w:val="99"/>
    <w:qFormat/>
    <w:rsid w:val="00597171"/>
    <w:pPr>
      <w:numPr>
        <w:ilvl w:val="1"/>
        <w:numId w:val="93"/>
      </w:numPr>
      <w:spacing w:after="140" w:line="290" w:lineRule="auto"/>
      <w:outlineLvl w:val="1"/>
    </w:pPr>
    <w:rPr>
      <w:rFonts w:ascii="Arial" w:hAnsi="Arial"/>
      <w:sz w:val="20"/>
      <w:lang w:val="en-GB" w:eastAsia="en-US"/>
    </w:rPr>
  </w:style>
  <w:style w:type="paragraph" w:customStyle="1" w:styleId="Level3">
    <w:name w:val="Level 3"/>
    <w:basedOn w:val="Normal"/>
    <w:link w:val="Level3Char"/>
    <w:uiPriority w:val="99"/>
    <w:rsid w:val="00597171"/>
    <w:pPr>
      <w:numPr>
        <w:ilvl w:val="2"/>
        <w:numId w:val="93"/>
      </w:numPr>
      <w:spacing w:after="140" w:line="290" w:lineRule="auto"/>
      <w:outlineLvl w:val="2"/>
    </w:pPr>
    <w:rPr>
      <w:rFonts w:ascii="Arial" w:hAnsi="Arial"/>
      <w:kern w:val="20"/>
      <w:sz w:val="20"/>
      <w:lang w:val="en-GB" w:eastAsia="en-US"/>
    </w:rPr>
  </w:style>
  <w:style w:type="paragraph" w:customStyle="1" w:styleId="Level4">
    <w:name w:val="Level 4"/>
    <w:basedOn w:val="Normal"/>
    <w:uiPriority w:val="99"/>
    <w:rsid w:val="00597171"/>
    <w:pPr>
      <w:numPr>
        <w:ilvl w:val="3"/>
        <w:numId w:val="93"/>
      </w:numPr>
      <w:spacing w:after="140" w:line="290" w:lineRule="auto"/>
      <w:outlineLvl w:val="3"/>
    </w:pPr>
    <w:rPr>
      <w:rFonts w:ascii="Arial" w:hAnsi="Arial"/>
      <w:kern w:val="20"/>
      <w:sz w:val="20"/>
      <w:lang w:val="en-GB" w:eastAsia="en-US"/>
    </w:rPr>
  </w:style>
  <w:style w:type="paragraph" w:customStyle="1" w:styleId="Level5">
    <w:name w:val="Level 5"/>
    <w:basedOn w:val="Normal"/>
    <w:uiPriority w:val="99"/>
    <w:rsid w:val="00597171"/>
    <w:pPr>
      <w:numPr>
        <w:ilvl w:val="4"/>
        <w:numId w:val="93"/>
      </w:numPr>
      <w:spacing w:after="140" w:line="290" w:lineRule="auto"/>
    </w:pPr>
    <w:rPr>
      <w:rFonts w:ascii="Arial" w:hAnsi="Arial"/>
      <w:kern w:val="20"/>
      <w:sz w:val="20"/>
      <w:lang w:val="en-GB" w:eastAsia="en-US"/>
    </w:rPr>
  </w:style>
  <w:style w:type="paragraph" w:customStyle="1" w:styleId="Level6">
    <w:name w:val="Level 6"/>
    <w:basedOn w:val="Normal"/>
    <w:uiPriority w:val="99"/>
    <w:rsid w:val="00597171"/>
    <w:pPr>
      <w:numPr>
        <w:ilvl w:val="5"/>
        <w:numId w:val="93"/>
      </w:numPr>
      <w:spacing w:after="140" w:line="290" w:lineRule="auto"/>
    </w:pPr>
    <w:rPr>
      <w:rFonts w:ascii="Arial" w:hAnsi="Arial"/>
      <w:kern w:val="20"/>
      <w:sz w:val="20"/>
      <w:lang w:val="en-GB" w:eastAsia="en-US"/>
    </w:rPr>
  </w:style>
  <w:style w:type="paragraph" w:customStyle="1" w:styleId="Level7">
    <w:name w:val="Level 7"/>
    <w:basedOn w:val="Normal"/>
    <w:rsid w:val="00597171"/>
    <w:pPr>
      <w:spacing w:after="140" w:line="290" w:lineRule="auto"/>
      <w:outlineLvl w:val="6"/>
    </w:pPr>
    <w:rPr>
      <w:rFonts w:ascii="Arial" w:hAnsi="Arial"/>
      <w:kern w:val="20"/>
      <w:sz w:val="20"/>
      <w:lang w:val="en-GB" w:eastAsia="en-US"/>
    </w:rPr>
  </w:style>
  <w:style w:type="paragraph" w:customStyle="1" w:styleId="Level8">
    <w:name w:val="Level 8"/>
    <w:basedOn w:val="Normal"/>
    <w:rsid w:val="00597171"/>
    <w:pPr>
      <w:spacing w:after="140" w:line="290" w:lineRule="auto"/>
      <w:outlineLvl w:val="7"/>
    </w:pPr>
    <w:rPr>
      <w:rFonts w:ascii="Arial" w:hAnsi="Arial"/>
      <w:kern w:val="20"/>
      <w:sz w:val="20"/>
      <w:lang w:val="en-GB" w:eastAsia="en-US"/>
    </w:rPr>
  </w:style>
  <w:style w:type="paragraph" w:customStyle="1" w:styleId="Level9">
    <w:name w:val="Level 9"/>
    <w:basedOn w:val="Normal"/>
    <w:rsid w:val="00597171"/>
    <w:pPr>
      <w:spacing w:after="140" w:line="290" w:lineRule="auto"/>
      <w:outlineLvl w:val="8"/>
    </w:pPr>
    <w:rPr>
      <w:rFonts w:ascii="Arial" w:hAnsi="Arial"/>
      <w:kern w:val="20"/>
      <w:sz w:val="20"/>
      <w:lang w:val="en-GB" w:eastAsia="en-US"/>
    </w:rPr>
  </w:style>
  <w:style w:type="character" w:customStyle="1" w:styleId="Level2Char">
    <w:name w:val="Level 2 Char"/>
    <w:basedOn w:val="DefaultParagraphFont"/>
    <w:link w:val="Level2"/>
    <w:rsid w:val="00597171"/>
    <w:rPr>
      <w:rFonts w:ascii="Arial" w:eastAsia="Times New Roman" w:hAnsi="Arial" w:cs="Times New Roman"/>
      <w:sz w:val="20"/>
      <w:szCs w:val="24"/>
      <w:lang w:val="en-GB"/>
    </w:rPr>
  </w:style>
  <w:style w:type="paragraph" w:customStyle="1" w:styleId="Body">
    <w:name w:val="Body"/>
    <w:aliases w:val="b,boby,by"/>
    <w:basedOn w:val="Normal"/>
    <w:link w:val="BodyChar"/>
    <w:rsid w:val="00597171"/>
    <w:pPr>
      <w:spacing w:after="140" w:line="290" w:lineRule="auto"/>
    </w:pPr>
    <w:rPr>
      <w:rFonts w:ascii="Arial" w:hAnsi="Arial"/>
      <w:kern w:val="20"/>
      <w:sz w:val="20"/>
      <w:lang w:val="en-GB" w:eastAsia="en-US"/>
    </w:rPr>
  </w:style>
  <w:style w:type="paragraph" w:customStyle="1" w:styleId="Parties">
    <w:name w:val="Parties"/>
    <w:basedOn w:val="Normal"/>
    <w:rsid w:val="00597171"/>
    <w:pPr>
      <w:numPr>
        <w:numId w:val="4"/>
      </w:numPr>
      <w:spacing w:after="140" w:line="290" w:lineRule="auto"/>
    </w:pPr>
    <w:rPr>
      <w:rFonts w:ascii="Arial" w:hAnsi="Arial"/>
      <w:kern w:val="20"/>
      <w:sz w:val="20"/>
      <w:lang w:val="en-GB" w:eastAsia="en-US"/>
    </w:rPr>
  </w:style>
  <w:style w:type="character" w:customStyle="1" w:styleId="BodyChar">
    <w:name w:val="Body Char"/>
    <w:link w:val="Body"/>
    <w:rsid w:val="00597171"/>
    <w:rPr>
      <w:rFonts w:ascii="Arial" w:eastAsia="Times New Roman" w:hAnsi="Arial" w:cs="Times New Roman"/>
      <w:kern w:val="20"/>
      <w:sz w:val="20"/>
      <w:szCs w:val="24"/>
      <w:lang w:val="en-GB"/>
    </w:rPr>
  </w:style>
  <w:style w:type="paragraph" w:customStyle="1" w:styleId="Recitals">
    <w:name w:val="Recitals"/>
    <w:basedOn w:val="Normal"/>
    <w:rsid w:val="00597171"/>
    <w:pPr>
      <w:numPr>
        <w:numId w:val="5"/>
      </w:numPr>
      <w:spacing w:after="140" w:line="290" w:lineRule="auto"/>
    </w:pPr>
    <w:rPr>
      <w:rFonts w:ascii="Arial" w:hAnsi="Arial"/>
      <w:kern w:val="20"/>
      <w:sz w:val="20"/>
      <w:lang w:val="en-GB" w:eastAsia="en-US"/>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jc w:val="left"/>
    </w:pPr>
    <w:rPr>
      <w:rFonts w:eastAsia="MS Mincho"/>
      <w:sz w:val="20"/>
      <w:szCs w:val="20"/>
      <w:lang w:val="en-US"/>
    </w:rPr>
  </w:style>
  <w:style w:type="character" w:customStyle="1" w:styleId="ListParagraphChar">
    <w:name w:val="List Paragraph Char"/>
    <w:link w:val="ListParagraph"/>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eastAsia="en-US"/>
    </w:rPr>
  </w:style>
  <w:style w:type="paragraph" w:customStyle="1" w:styleId="zFSand">
    <w:name w:val="zFSand"/>
    <w:basedOn w:val="Normal"/>
    <w:next w:val="zFSco-names"/>
    <w:rsid w:val="00597171"/>
    <w:pPr>
      <w:spacing w:line="290" w:lineRule="auto"/>
      <w:jc w:val="center"/>
    </w:pPr>
    <w:rPr>
      <w:rFonts w:ascii="Arial" w:eastAsia="SimSun" w:hAnsi="Arial"/>
      <w:kern w:val="20"/>
      <w:sz w:val="20"/>
      <w:szCs w:val="20"/>
      <w:lang w:val="en-GB" w:eastAsia="en-US"/>
    </w:rPr>
  </w:style>
  <w:style w:type="paragraph" w:customStyle="1" w:styleId="zFSDraft">
    <w:name w:val="zFSDraft"/>
    <w:basedOn w:val="Normal"/>
    <w:uiPriority w:val="99"/>
    <w:rsid w:val="00597171"/>
    <w:pPr>
      <w:spacing w:line="290" w:lineRule="auto"/>
      <w:jc w:val="left"/>
    </w:pPr>
    <w:rPr>
      <w:rFonts w:ascii="Arial" w:hAnsi="Arial"/>
      <w:kern w:val="20"/>
      <w:sz w:val="20"/>
      <w:lang w:val="en-GB" w:eastAsia="en-US"/>
    </w:rPr>
  </w:style>
  <w:style w:type="paragraph" w:styleId="TOC1">
    <w:name w:val="toc 1"/>
    <w:basedOn w:val="Normal"/>
    <w:next w:val="Body"/>
    <w:uiPriority w:val="99"/>
    <w:rsid w:val="00597171"/>
    <w:pPr>
      <w:spacing w:before="280" w:after="140" w:line="290" w:lineRule="auto"/>
      <w:ind w:left="567" w:hanging="567"/>
      <w:jc w:val="left"/>
    </w:pPr>
    <w:rPr>
      <w:rFonts w:ascii="Arial" w:hAnsi="Arial"/>
      <w:kern w:val="20"/>
      <w:sz w:val="20"/>
      <w:lang w:val="en-GB" w:eastAsia="en-US"/>
    </w:rPr>
  </w:style>
  <w:style w:type="paragraph" w:customStyle="1" w:styleId="Body1">
    <w:name w:val="Body 1"/>
    <w:basedOn w:val="Normal"/>
    <w:rsid w:val="00597171"/>
    <w:pPr>
      <w:spacing w:after="140" w:line="290" w:lineRule="auto"/>
      <w:ind w:left="567"/>
    </w:pPr>
    <w:rPr>
      <w:rFonts w:ascii="Arial" w:hAnsi="Arial"/>
      <w:kern w:val="20"/>
      <w:sz w:val="20"/>
      <w:lang w:val="en-GB" w:eastAsia="en-US"/>
    </w:rPr>
  </w:style>
  <w:style w:type="paragraph" w:customStyle="1" w:styleId="Body2">
    <w:name w:val="Body 2"/>
    <w:basedOn w:val="Normal"/>
    <w:uiPriority w:val="99"/>
    <w:rsid w:val="00597171"/>
    <w:pPr>
      <w:spacing w:after="140" w:line="290" w:lineRule="auto"/>
      <w:ind w:left="1247"/>
    </w:pPr>
    <w:rPr>
      <w:rFonts w:ascii="Arial" w:hAnsi="Arial"/>
      <w:kern w:val="20"/>
      <w:sz w:val="20"/>
      <w:lang w:val="en-GB" w:eastAsia="en-US"/>
    </w:rPr>
  </w:style>
  <w:style w:type="paragraph" w:customStyle="1" w:styleId="Body3">
    <w:name w:val="Body 3"/>
    <w:basedOn w:val="Normal"/>
    <w:link w:val="Body3Char"/>
    <w:rsid w:val="00597171"/>
    <w:pPr>
      <w:spacing w:after="140" w:line="290" w:lineRule="auto"/>
      <w:ind w:left="2041"/>
    </w:pPr>
    <w:rPr>
      <w:rFonts w:ascii="Arial" w:hAnsi="Arial"/>
      <w:kern w:val="20"/>
      <w:sz w:val="20"/>
      <w:lang w:val="en-GB" w:eastAsia="en-US"/>
    </w:rPr>
  </w:style>
  <w:style w:type="paragraph" w:customStyle="1" w:styleId="Body4">
    <w:name w:val="Body 4"/>
    <w:basedOn w:val="Normal"/>
    <w:link w:val="Body4Char"/>
    <w:uiPriority w:val="99"/>
    <w:rsid w:val="00597171"/>
    <w:pPr>
      <w:spacing w:after="140" w:line="290" w:lineRule="auto"/>
      <w:ind w:left="2722"/>
    </w:pPr>
    <w:rPr>
      <w:rFonts w:ascii="Arial" w:hAnsi="Arial"/>
      <w:kern w:val="20"/>
      <w:sz w:val="20"/>
      <w:lang w:val="en-GB" w:eastAsia="en-US"/>
    </w:rPr>
  </w:style>
  <w:style w:type="paragraph" w:customStyle="1" w:styleId="Body5">
    <w:name w:val="Body 5"/>
    <w:basedOn w:val="Normal"/>
    <w:uiPriority w:val="99"/>
    <w:rsid w:val="00597171"/>
    <w:pPr>
      <w:spacing w:after="140" w:line="290" w:lineRule="auto"/>
      <w:ind w:left="3289"/>
    </w:pPr>
    <w:rPr>
      <w:rFonts w:ascii="Arial" w:hAnsi="Arial"/>
      <w:kern w:val="20"/>
      <w:sz w:val="20"/>
      <w:lang w:val="en-GB" w:eastAsia="en-US"/>
    </w:rPr>
  </w:style>
  <w:style w:type="paragraph" w:customStyle="1" w:styleId="Body6">
    <w:name w:val="Body 6"/>
    <w:basedOn w:val="Normal"/>
    <w:uiPriority w:val="99"/>
    <w:rsid w:val="00597171"/>
    <w:pPr>
      <w:spacing w:after="140" w:line="290" w:lineRule="auto"/>
      <w:ind w:left="3969"/>
    </w:pPr>
    <w:rPr>
      <w:rFonts w:ascii="Arial" w:hAnsi="Arial"/>
      <w:kern w:val="20"/>
      <w:sz w:val="20"/>
      <w:lang w:val="en-GB" w:eastAsia="en-US"/>
    </w:rPr>
  </w:style>
  <w:style w:type="paragraph" w:customStyle="1" w:styleId="alpha1">
    <w:name w:val="alpha 1"/>
    <w:basedOn w:val="Normal"/>
    <w:uiPriority w:val="99"/>
    <w:rsid w:val="00597171"/>
    <w:pPr>
      <w:numPr>
        <w:numId w:val="9"/>
      </w:numPr>
      <w:spacing w:after="140" w:line="290" w:lineRule="auto"/>
    </w:pPr>
    <w:rPr>
      <w:rFonts w:ascii="Arial" w:hAnsi="Arial"/>
      <w:kern w:val="20"/>
      <w:sz w:val="20"/>
      <w:szCs w:val="20"/>
      <w:lang w:val="en-GB" w:eastAsia="en-US"/>
    </w:rPr>
  </w:style>
  <w:style w:type="paragraph" w:customStyle="1" w:styleId="alpha2">
    <w:name w:val="alpha 2"/>
    <w:basedOn w:val="Normal"/>
    <w:uiPriority w:val="99"/>
    <w:rsid w:val="00597171"/>
    <w:pPr>
      <w:numPr>
        <w:numId w:val="20"/>
      </w:numPr>
      <w:spacing w:after="140" w:line="290" w:lineRule="auto"/>
    </w:pPr>
    <w:rPr>
      <w:rFonts w:ascii="Arial" w:hAnsi="Arial"/>
      <w:kern w:val="20"/>
      <w:sz w:val="20"/>
      <w:szCs w:val="20"/>
      <w:lang w:val="en-GB" w:eastAsia="en-US"/>
    </w:rPr>
  </w:style>
  <w:style w:type="paragraph" w:customStyle="1" w:styleId="alpha3">
    <w:name w:val="alpha 3"/>
    <w:basedOn w:val="Normal"/>
    <w:uiPriority w:val="99"/>
    <w:rsid w:val="00597171"/>
    <w:pPr>
      <w:numPr>
        <w:numId w:val="10"/>
      </w:numPr>
      <w:spacing w:after="140" w:line="290" w:lineRule="auto"/>
    </w:pPr>
    <w:rPr>
      <w:rFonts w:ascii="Arial" w:hAnsi="Arial"/>
      <w:kern w:val="20"/>
      <w:sz w:val="20"/>
      <w:szCs w:val="20"/>
      <w:lang w:val="en-GB" w:eastAsia="en-US"/>
    </w:rPr>
  </w:style>
  <w:style w:type="paragraph" w:customStyle="1" w:styleId="alpha4">
    <w:name w:val="alpha 4"/>
    <w:basedOn w:val="Normal"/>
    <w:uiPriority w:val="99"/>
    <w:rsid w:val="00597171"/>
    <w:pPr>
      <w:numPr>
        <w:numId w:val="11"/>
      </w:numPr>
      <w:spacing w:after="140" w:line="290" w:lineRule="auto"/>
    </w:pPr>
    <w:rPr>
      <w:rFonts w:ascii="Arial" w:hAnsi="Arial"/>
      <w:kern w:val="20"/>
      <w:sz w:val="20"/>
      <w:szCs w:val="20"/>
      <w:lang w:val="en-GB" w:eastAsia="en-US"/>
    </w:rPr>
  </w:style>
  <w:style w:type="paragraph" w:customStyle="1" w:styleId="alpha5">
    <w:name w:val="alpha 5"/>
    <w:basedOn w:val="Normal"/>
    <w:rsid w:val="00597171"/>
    <w:pPr>
      <w:numPr>
        <w:numId w:val="12"/>
      </w:numPr>
      <w:spacing w:after="140" w:line="290" w:lineRule="auto"/>
    </w:pPr>
    <w:rPr>
      <w:rFonts w:ascii="Arial" w:hAnsi="Arial"/>
      <w:kern w:val="20"/>
      <w:sz w:val="20"/>
      <w:szCs w:val="20"/>
      <w:lang w:val="en-GB" w:eastAsia="en-US"/>
    </w:rPr>
  </w:style>
  <w:style w:type="paragraph" w:customStyle="1" w:styleId="bullet1">
    <w:name w:val="bullet 1"/>
    <w:basedOn w:val="Normal"/>
    <w:uiPriority w:val="99"/>
    <w:rsid w:val="00597171"/>
    <w:pPr>
      <w:numPr>
        <w:numId w:val="34"/>
      </w:numPr>
      <w:spacing w:after="140" w:line="290" w:lineRule="auto"/>
    </w:pPr>
    <w:rPr>
      <w:rFonts w:ascii="Arial" w:hAnsi="Arial"/>
      <w:kern w:val="20"/>
      <w:sz w:val="20"/>
      <w:lang w:val="en-GB" w:eastAsia="en-US"/>
    </w:rPr>
  </w:style>
  <w:style w:type="paragraph" w:customStyle="1" w:styleId="bullet2">
    <w:name w:val="bullet 2"/>
    <w:basedOn w:val="Normal"/>
    <w:rsid w:val="00597171"/>
    <w:pPr>
      <w:numPr>
        <w:numId w:val="35"/>
      </w:numPr>
      <w:spacing w:after="140" w:line="290" w:lineRule="auto"/>
    </w:pPr>
    <w:rPr>
      <w:rFonts w:ascii="Arial" w:hAnsi="Arial"/>
      <w:kern w:val="20"/>
      <w:sz w:val="20"/>
      <w:lang w:val="en-GB" w:eastAsia="en-US"/>
    </w:rPr>
  </w:style>
  <w:style w:type="paragraph" w:customStyle="1" w:styleId="bullet3">
    <w:name w:val="bullet 3"/>
    <w:basedOn w:val="Normal"/>
    <w:uiPriority w:val="99"/>
    <w:rsid w:val="00597171"/>
    <w:pPr>
      <w:numPr>
        <w:numId w:val="36"/>
      </w:numPr>
      <w:spacing w:after="140" w:line="290" w:lineRule="auto"/>
    </w:pPr>
    <w:rPr>
      <w:rFonts w:ascii="Arial" w:hAnsi="Arial"/>
      <w:kern w:val="20"/>
      <w:sz w:val="20"/>
      <w:lang w:val="en-GB" w:eastAsia="en-US"/>
    </w:rPr>
  </w:style>
  <w:style w:type="paragraph" w:customStyle="1" w:styleId="bullet4">
    <w:name w:val="bullet 4"/>
    <w:basedOn w:val="Normal"/>
    <w:rsid w:val="00597171"/>
    <w:pPr>
      <w:numPr>
        <w:numId w:val="37"/>
      </w:numPr>
      <w:spacing w:after="140" w:line="290" w:lineRule="auto"/>
    </w:pPr>
    <w:rPr>
      <w:rFonts w:ascii="Arial" w:hAnsi="Arial"/>
      <w:kern w:val="20"/>
      <w:sz w:val="20"/>
      <w:lang w:val="en-GB" w:eastAsia="en-US"/>
    </w:rPr>
  </w:style>
  <w:style w:type="paragraph" w:customStyle="1" w:styleId="bullet5">
    <w:name w:val="bullet 5"/>
    <w:basedOn w:val="Normal"/>
    <w:uiPriority w:val="99"/>
    <w:rsid w:val="00597171"/>
    <w:pPr>
      <w:numPr>
        <w:numId w:val="38"/>
      </w:numPr>
      <w:spacing w:after="140" w:line="290" w:lineRule="auto"/>
    </w:pPr>
    <w:rPr>
      <w:rFonts w:ascii="Arial" w:hAnsi="Arial"/>
      <w:kern w:val="20"/>
      <w:sz w:val="20"/>
      <w:lang w:val="en-GB" w:eastAsia="en-US"/>
    </w:rPr>
  </w:style>
  <w:style w:type="paragraph" w:customStyle="1" w:styleId="bullet6">
    <w:name w:val="bullet 6"/>
    <w:basedOn w:val="Normal"/>
    <w:uiPriority w:val="99"/>
    <w:rsid w:val="00597171"/>
    <w:pPr>
      <w:numPr>
        <w:numId w:val="39"/>
      </w:numPr>
      <w:spacing w:after="140" w:line="290" w:lineRule="auto"/>
    </w:pPr>
    <w:rPr>
      <w:rFonts w:ascii="Arial" w:hAnsi="Arial"/>
      <w:kern w:val="20"/>
      <w:sz w:val="20"/>
      <w:lang w:val="en-GB" w:eastAsia="en-US"/>
    </w:rPr>
  </w:style>
  <w:style w:type="paragraph" w:customStyle="1" w:styleId="roman1">
    <w:name w:val="roman 1"/>
    <w:basedOn w:val="Normal"/>
    <w:uiPriority w:val="99"/>
    <w:rsid w:val="00597171"/>
    <w:pPr>
      <w:numPr>
        <w:numId w:val="13"/>
      </w:numPr>
      <w:tabs>
        <w:tab w:val="left" w:pos="567"/>
      </w:tabs>
      <w:spacing w:after="140" w:line="290" w:lineRule="auto"/>
    </w:pPr>
    <w:rPr>
      <w:rFonts w:ascii="Arial" w:hAnsi="Arial"/>
      <w:kern w:val="20"/>
      <w:sz w:val="20"/>
      <w:szCs w:val="20"/>
      <w:lang w:val="en-GB" w:eastAsia="en-US"/>
    </w:rPr>
  </w:style>
  <w:style w:type="paragraph" w:customStyle="1" w:styleId="roman2">
    <w:name w:val="roman 2"/>
    <w:basedOn w:val="Normal"/>
    <w:rsid w:val="00597171"/>
    <w:pPr>
      <w:numPr>
        <w:numId w:val="14"/>
      </w:numPr>
      <w:spacing w:after="140" w:line="290" w:lineRule="auto"/>
    </w:pPr>
    <w:rPr>
      <w:rFonts w:ascii="Arial" w:hAnsi="Arial"/>
      <w:kern w:val="20"/>
      <w:sz w:val="20"/>
      <w:szCs w:val="20"/>
      <w:lang w:val="en-GB" w:eastAsia="en-US"/>
    </w:rPr>
  </w:style>
  <w:style w:type="paragraph" w:customStyle="1" w:styleId="roman3">
    <w:name w:val="roman 3"/>
    <w:basedOn w:val="Normal"/>
    <w:uiPriority w:val="99"/>
    <w:rsid w:val="00597171"/>
    <w:pPr>
      <w:numPr>
        <w:numId w:val="15"/>
      </w:numPr>
      <w:spacing w:after="140" w:line="290" w:lineRule="auto"/>
    </w:pPr>
    <w:rPr>
      <w:rFonts w:ascii="Arial" w:hAnsi="Arial"/>
      <w:kern w:val="20"/>
      <w:sz w:val="20"/>
      <w:szCs w:val="20"/>
      <w:lang w:val="en-GB" w:eastAsia="en-US"/>
    </w:rPr>
  </w:style>
  <w:style w:type="paragraph" w:customStyle="1" w:styleId="roman4">
    <w:name w:val="roman 4"/>
    <w:basedOn w:val="Normal"/>
    <w:rsid w:val="00597171"/>
    <w:pPr>
      <w:numPr>
        <w:numId w:val="21"/>
      </w:numPr>
      <w:spacing w:after="140" w:line="290" w:lineRule="auto"/>
    </w:pPr>
    <w:rPr>
      <w:rFonts w:ascii="Arial" w:hAnsi="Arial"/>
      <w:kern w:val="20"/>
      <w:sz w:val="20"/>
      <w:szCs w:val="20"/>
      <w:lang w:val="en-GB" w:eastAsia="en-US"/>
    </w:rPr>
  </w:style>
  <w:style w:type="paragraph" w:customStyle="1" w:styleId="roman5">
    <w:name w:val="roman 5"/>
    <w:basedOn w:val="Normal"/>
    <w:uiPriority w:val="99"/>
    <w:rsid w:val="00597171"/>
    <w:pPr>
      <w:numPr>
        <w:numId w:val="16"/>
      </w:numPr>
      <w:tabs>
        <w:tab w:val="left" w:pos="3289"/>
      </w:tabs>
      <w:spacing w:after="140" w:line="290" w:lineRule="auto"/>
    </w:pPr>
    <w:rPr>
      <w:rFonts w:ascii="Arial" w:hAnsi="Arial"/>
      <w:kern w:val="20"/>
      <w:sz w:val="20"/>
      <w:szCs w:val="20"/>
      <w:lang w:val="en-GB" w:eastAsia="en-US"/>
    </w:rPr>
  </w:style>
  <w:style w:type="paragraph" w:customStyle="1" w:styleId="roman6">
    <w:name w:val="roman 6"/>
    <w:basedOn w:val="Normal"/>
    <w:uiPriority w:val="99"/>
    <w:rsid w:val="00597171"/>
    <w:pPr>
      <w:numPr>
        <w:numId w:val="17"/>
      </w:numPr>
      <w:spacing w:after="140" w:line="290" w:lineRule="auto"/>
    </w:pPr>
    <w:rPr>
      <w:rFonts w:ascii="Arial" w:hAnsi="Arial"/>
      <w:kern w:val="20"/>
      <w:sz w:val="20"/>
      <w:szCs w:val="20"/>
      <w:lang w:val="en-GB" w:eastAsia="en-US"/>
    </w:rPr>
  </w:style>
  <w:style w:type="paragraph" w:customStyle="1" w:styleId="CellHead">
    <w:name w:val="CellHead"/>
    <w:basedOn w:val="Normal"/>
    <w:uiPriority w:val="99"/>
    <w:rsid w:val="00597171"/>
    <w:pPr>
      <w:keepNext/>
      <w:spacing w:before="60" w:after="60" w:line="259" w:lineRule="auto"/>
      <w:jc w:val="left"/>
    </w:pPr>
    <w:rPr>
      <w:rFonts w:ascii="Arial" w:hAnsi="Arial"/>
      <w:b/>
      <w:kern w:val="20"/>
      <w:sz w:val="20"/>
      <w:lang w:val="en-GB" w:eastAsia="en-US"/>
    </w:rPr>
  </w:style>
  <w:style w:type="paragraph" w:styleId="Title0">
    <w:name w:val="Title"/>
    <w:basedOn w:val="Normal"/>
    <w:next w:val="Normal"/>
    <w:link w:val="TitleChar"/>
    <w:autoRedefine/>
    <w:uiPriority w:val="99"/>
    <w:qFormat/>
    <w:rsid w:val="00597171"/>
    <w:pPr>
      <w:contextualSpacing/>
      <w:jc w:val="center"/>
      <w:outlineLvl w:val="0"/>
    </w:pPr>
    <w:rPr>
      <w:rFonts w:eastAsiaTheme="majorEastAsia" w:cstheme="majorBidi"/>
      <w:b/>
      <w:caps/>
      <w:w w:val="0"/>
      <w:szCs w:val="18"/>
    </w:rPr>
  </w:style>
  <w:style w:type="character" w:customStyle="1" w:styleId="TitleChar">
    <w:name w:val="Title Char"/>
    <w:basedOn w:val="DefaultParagraphFont"/>
    <w:link w:val="Title0"/>
    <w:uiPriority w:val="99"/>
    <w:rsid w:val="00597171"/>
    <w:rPr>
      <w:rFonts w:eastAsiaTheme="majorEastAsia" w:cstheme="majorBidi"/>
      <w:b/>
      <w:caps/>
      <w:w w:val="0"/>
      <w:szCs w:val="18"/>
      <w:lang w:val="pt-BR" w:eastAsia="pt-BR"/>
    </w:rPr>
  </w:style>
  <w:style w:type="paragraph" w:customStyle="1" w:styleId="Head1">
    <w:name w:val="Head 1"/>
    <w:basedOn w:val="Normal"/>
    <w:next w:val="Body1"/>
    <w:uiPriority w:val="99"/>
    <w:rsid w:val="00597171"/>
    <w:pPr>
      <w:keepNext/>
      <w:spacing w:before="280" w:after="140" w:line="290" w:lineRule="auto"/>
      <w:ind w:left="567"/>
      <w:outlineLvl w:val="0"/>
    </w:pPr>
    <w:rPr>
      <w:rFonts w:ascii="Arial" w:hAnsi="Arial"/>
      <w:b/>
      <w:kern w:val="22"/>
      <w:sz w:val="22"/>
      <w:lang w:val="en-GB" w:eastAsia="en-US"/>
    </w:rPr>
  </w:style>
  <w:style w:type="paragraph" w:customStyle="1" w:styleId="Head2">
    <w:name w:val="Head 2"/>
    <w:basedOn w:val="Normal"/>
    <w:next w:val="Body2"/>
    <w:uiPriority w:val="99"/>
    <w:rsid w:val="00597171"/>
    <w:pPr>
      <w:keepNext/>
      <w:spacing w:before="280" w:after="60" w:line="290" w:lineRule="auto"/>
      <w:ind w:left="1247"/>
      <w:outlineLvl w:val="1"/>
    </w:pPr>
    <w:rPr>
      <w:rFonts w:ascii="Arial" w:hAnsi="Arial"/>
      <w:b/>
      <w:kern w:val="21"/>
      <w:sz w:val="21"/>
      <w:lang w:val="en-GB" w:eastAsia="en-US"/>
    </w:rPr>
  </w:style>
  <w:style w:type="paragraph" w:customStyle="1" w:styleId="Head3">
    <w:name w:val="Head 3"/>
    <w:basedOn w:val="Normal"/>
    <w:next w:val="Body3"/>
    <w:uiPriority w:val="99"/>
    <w:rsid w:val="00597171"/>
    <w:pPr>
      <w:keepNext/>
      <w:spacing w:before="280" w:after="40" w:line="290" w:lineRule="auto"/>
      <w:ind w:left="2041"/>
      <w:outlineLvl w:val="2"/>
    </w:pPr>
    <w:rPr>
      <w:rFonts w:ascii="Arial" w:hAnsi="Arial"/>
      <w:b/>
      <w:kern w:val="20"/>
      <w:sz w:val="20"/>
      <w:lang w:val="en-GB" w:eastAsia="en-US"/>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eastAsia="en-US"/>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eastAsia="en-US"/>
    </w:rPr>
  </w:style>
  <w:style w:type="paragraph" w:customStyle="1" w:styleId="Schedule1">
    <w:name w:val="Schedule 1"/>
    <w:basedOn w:val="Normal"/>
    <w:uiPriority w:val="99"/>
    <w:rsid w:val="00597171"/>
    <w:pPr>
      <w:numPr>
        <w:numId w:val="6"/>
      </w:numPr>
      <w:spacing w:after="140" w:line="290" w:lineRule="auto"/>
    </w:pPr>
    <w:rPr>
      <w:rFonts w:ascii="Arial" w:hAnsi="Arial"/>
      <w:kern w:val="20"/>
      <w:sz w:val="20"/>
      <w:lang w:val="en-GB" w:eastAsia="en-US"/>
    </w:rPr>
  </w:style>
  <w:style w:type="paragraph" w:customStyle="1" w:styleId="Schedule2">
    <w:name w:val="Schedule 2"/>
    <w:basedOn w:val="Normal"/>
    <w:uiPriority w:val="99"/>
    <w:rsid w:val="00597171"/>
    <w:pPr>
      <w:numPr>
        <w:ilvl w:val="1"/>
        <w:numId w:val="6"/>
      </w:numPr>
      <w:spacing w:after="140" w:line="290" w:lineRule="auto"/>
    </w:pPr>
    <w:rPr>
      <w:rFonts w:ascii="Arial" w:hAnsi="Arial"/>
      <w:kern w:val="20"/>
      <w:sz w:val="20"/>
      <w:lang w:val="en-GB" w:eastAsia="en-US"/>
    </w:rPr>
  </w:style>
  <w:style w:type="paragraph" w:customStyle="1" w:styleId="Schedule3">
    <w:name w:val="Schedule 3"/>
    <w:basedOn w:val="Normal"/>
    <w:uiPriority w:val="99"/>
    <w:rsid w:val="00597171"/>
    <w:pPr>
      <w:numPr>
        <w:ilvl w:val="2"/>
        <w:numId w:val="6"/>
      </w:numPr>
      <w:spacing w:after="140" w:line="290" w:lineRule="auto"/>
    </w:pPr>
    <w:rPr>
      <w:rFonts w:ascii="Arial" w:hAnsi="Arial"/>
      <w:kern w:val="20"/>
      <w:sz w:val="20"/>
      <w:lang w:val="en-GB" w:eastAsia="en-US"/>
    </w:rPr>
  </w:style>
  <w:style w:type="paragraph" w:customStyle="1" w:styleId="Schedule4">
    <w:name w:val="Schedule 4"/>
    <w:basedOn w:val="Normal"/>
    <w:uiPriority w:val="99"/>
    <w:rsid w:val="00597171"/>
    <w:pPr>
      <w:numPr>
        <w:ilvl w:val="3"/>
        <w:numId w:val="6"/>
      </w:numPr>
      <w:spacing w:after="140" w:line="290" w:lineRule="auto"/>
      <w:ind w:left="2721" w:hanging="680"/>
    </w:pPr>
    <w:rPr>
      <w:rFonts w:ascii="Arial" w:hAnsi="Arial"/>
      <w:kern w:val="20"/>
      <w:sz w:val="20"/>
      <w:lang w:val="en-GB" w:eastAsia="en-US"/>
    </w:rPr>
  </w:style>
  <w:style w:type="paragraph" w:customStyle="1" w:styleId="Schedule5">
    <w:name w:val="Schedule 5"/>
    <w:basedOn w:val="Normal"/>
    <w:uiPriority w:val="99"/>
    <w:rsid w:val="00597171"/>
    <w:pPr>
      <w:numPr>
        <w:ilvl w:val="4"/>
        <w:numId w:val="6"/>
      </w:numPr>
      <w:spacing w:after="140" w:line="290" w:lineRule="auto"/>
    </w:pPr>
    <w:rPr>
      <w:rFonts w:ascii="Arial" w:hAnsi="Arial"/>
      <w:kern w:val="20"/>
      <w:sz w:val="20"/>
      <w:lang w:val="en-GB" w:eastAsia="en-US"/>
    </w:rPr>
  </w:style>
  <w:style w:type="paragraph" w:customStyle="1" w:styleId="Schedule6">
    <w:name w:val="Schedule 6"/>
    <w:basedOn w:val="Normal"/>
    <w:uiPriority w:val="99"/>
    <w:rsid w:val="00597171"/>
    <w:pPr>
      <w:numPr>
        <w:ilvl w:val="5"/>
        <w:numId w:val="6"/>
      </w:numPr>
      <w:spacing w:after="140" w:line="290" w:lineRule="auto"/>
    </w:pPr>
    <w:rPr>
      <w:rFonts w:ascii="Arial" w:hAnsi="Arial"/>
      <w:kern w:val="20"/>
      <w:sz w:val="20"/>
      <w:lang w:val="en-GB" w:eastAsia="en-US"/>
    </w:rPr>
  </w:style>
  <w:style w:type="paragraph" w:customStyle="1" w:styleId="TCLevel1">
    <w:name w:val="T+C Level 1"/>
    <w:basedOn w:val="Normal"/>
    <w:next w:val="TCLevel2"/>
    <w:uiPriority w:val="99"/>
    <w:rsid w:val="00597171"/>
    <w:pPr>
      <w:keepNext/>
      <w:numPr>
        <w:numId w:val="7"/>
      </w:numPr>
      <w:spacing w:before="140" w:line="290" w:lineRule="auto"/>
      <w:outlineLvl w:val="0"/>
    </w:pPr>
    <w:rPr>
      <w:rFonts w:ascii="Arial" w:hAnsi="Arial"/>
      <w:b/>
      <w:kern w:val="20"/>
      <w:sz w:val="20"/>
      <w:lang w:val="en-GB" w:eastAsia="en-US"/>
    </w:rPr>
  </w:style>
  <w:style w:type="paragraph" w:customStyle="1" w:styleId="TCLevel2">
    <w:name w:val="T+C Level 2"/>
    <w:basedOn w:val="Normal"/>
    <w:uiPriority w:val="99"/>
    <w:rsid w:val="00597171"/>
    <w:pPr>
      <w:numPr>
        <w:ilvl w:val="1"/>
        <w:numId w:val="7"/>
      </w:numPr>
      <w:spacing w:after="140" w:line="290" w:lineRule="auto"/>
      <w:outlineLvl w:val="1"/>
    </w:pPr>
    <w:rPr>
      <w:rFonts w:ascii="Arial" w:hAnsi="Arial"/>
      <w:kern w:val="20"/>
      <w:sz w:val="20"/>
      <w:lang w:val="en-GB" w:eastAsia="en-US"/>
    </w:rPr>
  </w:style>
  <w:style w:type="paragraph" w:customStyle="1" w:styleId="TCLevel3">
    <w:name w:val="T+C Level 3"/>
    <w:basedOn w:val="Normal"/>
    <w:uiPriority w:val="99"/>
    <w:rsid w:val="00597171"/>
    <w:pPr>
      <w:numPr>
        <w:ilvl w:val="2"/>
        <w:numId w:val="7"/>
      </w:numPr>
      <w:spacing w:after="140" w:line="290" w:lineRule="auto"/>
      <w:outlineLvl w:val="2"/>
    </w:pPr>
    <w:rPr>
      <w:rFonts w:ascii="Arial" w:hAnsi="Arial"/>
      <w:kern w:val="20"/>
      <w:sz w:val="20"/>
      <w:lang w:val="en-GB" w:eastAsia="en-US"/>
    </w:rPr>
  </w:style>
  <w:style w:type="paragraph" w:customStyle="1" w:styleId="TCLevel4">
    <w:name w:val="T+C Level 4"/>
    <w:basedOn w:val="Normal"/>
    <w:uiPriority w:val="99"/>
    <w:rsid w:val="00597171"/>
    <w:pPr>
      <w:numPr>
        <w:ilvl w:val="3"/>
        <w:numId w:val="7"/>
      </w:numPr>
      <w:spacing w:after="140" w:line="290" w:lineRule="auto"/>
      <w:outlineLvl w:val="3"/>
    </w:pPr>
    <w:rPr>
      <w:rFonts w:ascii="Arial" w:hAnsi="Arial"/>
      <w:kern w:val="20"/>
      <w:sz w:val="20"/>
      <w:lang w:val="en-GB" w:eastAsia="en-US"/>
    </w:rPr>
  </w:style>
  <w:style w:type="paragraph" w:styleId="Date">
    <w:name w:val="Date"/>
    <w:basedOn w:val="Normal"/>
    <w:next w:val="Normal"/>
    <w:link w:val="DateChar"/>
    <w:uiPriority w:val="99"/>
    <w:rsid w:val="00597171"/>
    <w:pPr>
      <w:spacing w:line="240" w:lineRule="auto"/>
      <w:jc w:val="left"/>
    </w:pPr>
    <w:rPr>
      <w:rFonts w:ascii="Arial" w:hAnsi="Arial"/>
      <w:sz w:val="20"/>
      <w:lang w:val="en-GB" w:eastAsia="en-US"/>
    </w:rPr>
  </w:style>
  <w:style w:type="character" w:customStyle="1" w:styleId="DateChar">
    <w:name w:val="Date Char"/>
    <w:basedOn w:val="DefaultParagraphFont"/>
    <w:link w:val="Date"/>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spacing w:line="240" w:lineRule="auto"/>
      <w:jc w:val="left"/>
    </w:pPr>
    <w:rPr>
      <w:rFonts w:ascii="Arial" w:hAnsi="Arial"/>
      <w:kern w:val="20"/>
      <w:sz w:val="16"/>
      <w:lang w:val="en-GB" w:eastAsia="en-US"/>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pPr>
      <w:spacing w:line="240" w:lineRule="auto"/>
      <w:jc w:val="left"/>
    </w:pPr>
    <w:rPr>
      <w:rFonts w:ascii="Arial" w:hAnsi="Arial"/>
      <w:sz w:val="20"/>
      <w:lang w:val="en-GB" w:eastAsia="en-US"/>
    </w:rPr>
  </w:style>
  <w:style w:type="paragraph" w:customStyle="1" w:styleId="Table1">
    <w:name w:val="Table 1"/>
    <w:basedOn w:val="Normal"/>
    <w:uiPriority w:val="99"/>
    <w:rsid w:val="00597171"/>
    <w:pPr>
      <w:numPr>
        <w:numId w:val="8"/>
      </w:numPr>
      <w:spacing w:before="60" w:after="60" w:line="290" w:lineRule="auto"/>
      <w:jc w:val="left"/>
      <w:outlineLvl w:val="0"/>
    </w:pPr>
    <w:rPr>
      <w:rFonts w:ascii="Arial" w:hAnsi="Arial"/>
      <w:kern w:val="20"/>
      <w:sz w:val="20"/>
      <w:lang w:val="en-GB" w:eastAsia="en-US"/>
    </w:rPr>
  </w:style>
  <w:style w:type="paragraph" w:customStyle="1" w:styleId="Table2">
    <w:name w:val="Table 2"/>
    <w:basedOn w:val="Normal"/>
    <w:uiPriority w:val="99"/>
    <w:rsid w:val="00597171"/>
    <w:pPr>
      <w:numPr>
        <w:ilvl w:val="1"/>
        <w:numId w:val="8"/>
      </w:numPr>
      <w:spacing w:before="60" w:after="60" w:line="290" w:lineRule="auto"/>
      <w:jc w:val="left"/>
      <w:outlineLvl w:val="1"/>
    </w:pPr>
    <w:rPr>
      <w:rFonts w:ascii="Arial" w:hAnsi="Arial"/>
      <w:kern w:val="20"/>
      <w:sz w:val="20"/>
      <w:lang w:val="en-GB" w:eastAsia="en-US"/>
    </w:rPr>
  </w:style>
  <w:style w:type="paragraph" w:customStyle="1" w:styleId="Table3">
    <w:name w:val="Table 3"/>
    <w:basedOn w:val="Normal"/>
    <w:uiPriority w:val="99"/>
    <w:rsid w:val="00597171"/>
    <w:pPr>
      <w:numPr>
        <w:ilvl w:val="2"/>
        <w:numId w:val="8"/>
      </w:numPr>
      <w:spacing w:before="60" w:after="60" w:line="290" w:lineRule="auto"/>
      <w:jc w:val="left"/>
      <w:outlineLvl w:val="2"/>
    </w:pPr>
    <w:rPr>
      <w:rFonts w:ascii="Arial" w:hAnsi="Arial"/>
      <w:kern w:val="20"/>
      <w:sz w:val="20"/>
      <w:lang w:val="en-GB" w:eastAsia="en-US"/>
    </w:rPr>
  </w:style>
  <w:style w:type="paragraph" w:customStyle="1" w:styleId="Table4">
    <w:name w:val="Table 4"/>
    <w:basedOn w:val="Normal"/>
    <w:uiPriority w:val="99"/>
    <w:rsid w:val="00597171"/>
    <w:pPr>
      <w:numPr>
        <w:ilvl w:val="3"/>
        <w:numId w:val="8"/>
      </w:numPr>
      <w:tabs>
        <w:tab w:val="clear" w:pos="720"/>
        <w:tab w:val="left" w:pos="567"/>
      </w:tabs>
      <w:spacing w:before="60" w:after="60" w:line="290" w:lineRule="auto"/>
      <w:jc w:val="left"/>
      <w:outlineLvl w:val="3"/>
    </w:pPr>
    <w:rPr>
      <w:rFonts w:ascii="Arial" w:hAnsi="Arial"/>
      <w:kern w:val="20"/>
      <w:sz w:val="20"/>
      <w:lang w:val="en-GB" w:eastAsia="en-US"/>
    </w:rPr>
  </w:style>
  <w:style w:type="paragraph" w:customStyle="1" w:styleId="Table5">
    <w:name w:val="Table 5"/>
    <w:basedOn w:val="Normal"/>
    <w:uiPriority w:val="99"/>
    <w:rsid w:val="00597171"/>
    <w:pPr>
      <w:numPr>
        <w:ilvl w:val="4"/>
        <w:numId w:val="8"/>
      </w:numPr>
      <w:spacing w:before="60" w:after="60" w:line="290" w:lineRule="auto"/>
      <w:jc w:val="left"/>
      <w:outlineLvl w:val="4"/>
    </w:pPr>
    <w:rPr>
      <w:rFonts w:ascii="Arial" w:hAnsi="Arial"/>
      <w:kern w:val="20"/>
      <w:sz w:val="20"/>
      <w:lang w:val="en-GB" w:eastAsia="en-US"/>
    </w:rPr>
  </w:style>
  <w:style w:type="paragraph" w:customStyle="1" w:styleId="Table6">
    <w:name w:val="Table 6"/>
    <w:basedOn w:val="Normal"/>
    <w:uiPriority w:val="99"/>
    <w:rsid w:val="00597171"/>
    <w:pPr>
      <w:numPr>
        <w:ilvl w:val="5"/>
        <w:numId w:val="8"/>
      </w:numPr>
      <w:tabs>
        <w:tab w:val="clear" w:pos="720"/>
        <w:tab w:val="left" w:pos="567"/>
      </w:tabs>
      <w:spacing w:before="60" w:after="60" w:line="290" w:lineRule="auto"/>
      <w:jc w:val="left"/>
      <w:outlineLvl w:val="5"/>
    </w:pPr>
    <w:rPr>
      <w:rFonts w:ascii="Arial" w:hAnsi="Arial"/>
      <w:kern w:val="20"/>
      <w:sz w:val="20"/>
      <w:lang w:val="en-GB" w:eastAsia="en-US"/>
    </w:rPr>
  </w:style>
  <w:style w:type="paragraph" w:customStyle="1" w:styleId="Tablealpha">
    <w:name w:val="Table alpha"/>
    <w:basedOn w:val="CellBody"/>
    <w:uiPriority w:val="99"/>
    <w:rsid w:val="00597171"/>
    <w:pPr>
      <w:numPr>
        <w:numId w:val="18"/>
      </w:numPr>
    </w:pPr>
  </w:style>
  <w:style w:type="paragraph" w:customStyle="1" w:styleId="Tablebullet">
    <w:name w:val="Table bullet"/>
    <w:basedOn w:val="Normal"/>
    <w:uiPriority w:val="99"/>
    <w:rsid w:val="00597171"/>
    <w:pPr>
      <w:numPr>
        <w:numId w:val="40"/>
      </w:numPr>
      <w:spacing w:before="60" w:after="60" w:line="290" w:lineRule="auto"/>
      <w:jc w:val="left"/>
    </w:pPr>
    <w:rPr>
      <w:rFonts w:ascii="Arial" w:hAnsi="Arial"/>
      <w:kern w:val="20"/>
      <w:sz w:val="20"/>
      <w:lang w:val="en-GB" w:eastAsia="en-US"/>
    </w:rPr>
  </w:style>
  <w:style w:type="paragraph" w:customStyle="1" w:styleId="Tableroman">
    <w:name w:val="Table roman"/>
    <w:basedOn w:val="CellBody"/>
    <w:uiPriority w:val="99"/>
    <w:rsid w:val="00597171"/>
    <w:pPr>
      <w:numPr>
        <w:numId w:val="19"/>
      </w:numPr>
      <w:tabs>
        <w:tab w:val="clear" w:pos="720"/>
        <w:tab w:val="left" w:pos="567"/>
      </w:tabs>
    </w:pPr>
  </w:style>
  <w:style w:type="paragraph" w:styleId="TOC2">
    <w:name w:val="toc 2"/>
    <w:basedOn w:val="Normal"/>
    <w:next w:val="Body"/>
    <w:uiPriority w:val="99"/>
    <w:rsid w:val="00597171"/>
    <w:pPr>
      <w:spacing w:before="280" w:after="140" w:line="290" w:lineRule="auto"/>
      <w:ind w:left="1247" w:hanging="680"/>
      <w:jc w:val="left"/>
    </w:pPr>
    <w:rPr>
      <w:rFonts w:ascii="Arial" w:hAnsi="Arial"/>
      <w:kern w:val="20"/>
      <w:sz w:val="20"/>
      <w:lang w:val="en-GB" w:eastAsia="en-US"/>
    </w:rPr>
  </w:style>
  <w:style w:type="paragraph" w:styleId="TOC3">
    <w:name w:val="toc 3"/>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4">
    <w:name w:val="toc 4"/>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5">
    <w:name w:val="toc 5"/>
    <w:basedOn w:val="Normal"/>
    <w:next w:val="Body"/>
    <w:uiPriority w:val="99"/>
    <w:rsid w:val="00597171"/>
    <w:pPr>
      <w:spacing w:line="240" w:lineRule="auto"/>
      <w:jc w:val="left"/>
    </w:pPr>
    <w:rPr>
      <w:rFonts w:ascii="Arial" w:hAnsi="Arial"/>
      <w:sz w:val="20"/>
      <w:lang w:val="en-GB" w:eastAsia="en-US"/>
    </w:rPr>
  </w:style>
  <w:style w:type="paragraph" w:styleId="TOC6">
    <w:name w:val="toc 6"/>
    <w:basedOn w:val="Normal"/>
    <w:next w:val="Body"/>
    <w:uiPriority w:val="99"/>
    <w:rsid w:val="00597171"/>
    <w:pPr>
      <w:spacing w:line="240" w:lineRule="auto"/>
      <w:jc w:val="left"/>
    </w:pPr>
    <w:rPr>
      <w:rFonts w:ascii="Arial" w:hAnsi="Arial"/>
      <w:sz w:val="20"/>
      <w:lang w:val="en-GB" w:eastAsia="en-US"/>
    </w:rPr>
  </w:style>
  <w:style w:type="paragraph" w:styleId="TOC7">
    <w:name w:val="toc 7"/>
    <w:basedOn w:val="Normal"/>
    <w:next w:val="Body"/>
    <w:uiPriority w:val="99"/>
    <w:rsid w:val="00597171"/>
    <w:pPr>
      <w:spacing w:line="240" w:lineRule="auto"/>
      <w:jc w:val="left"/>
    </w:pPr>
    <w:rPr>
      <w:rFonts w:ascii="Arial" w:hAnsi="Arial"/>
      <w:sz w:val="20"/>
      <w:lang w:val="en-GB" w:eastAsia="en-US"/>
    </w:rPr>
  </w:style>
  <w:style w:type="paragraph" w:styleId="TOC8">
    <w:name w:val="toc 8"/>
    <w:basedOn w:val="Normal"/>
    <w:next w:val="Body"/>
    <w:uiPriority w:val="99"/>
    <w:rsid w:val="00597171"/>
    <w:pPr>
      <w:spacing w:line="240" w:lineRule="auto"/>
      <w:jc w:val="left"/>
    </w:pPr>
    <w:rPr>
      <w:rFonts w:ascii="Arial" w:hAnsi="Arial"/>
      <w:sz w:val="20"/>
      <w:lang w:val="en-GB" w:eastAsia="en-US"/>
    </w:rPr>
  </w:style>
  <w:style w:type="paragraph" w:styleId="TOC9">
    <w:name w:val="toc 9"/>
    <w:basedOn w:val="Normal"/>
    <w:next w:val="Body"/>
    <w:uiPriority w:val="99"/>
    <w:rsid w:val="00597171"/>
    <w:pPr>
      <w:spacing w:line="240" w:lineRule="auto"/>
      <w:jc w:val="left"/>
    </w:pPr>
    <w:rPr>
      <w:rFonts w:ascii="Arial" w:hAnsi="Arial"/>
      <w:sz w:val="20"/>
      <w:lang w:val="en-GB" w:eastAsia="en-US"/>
    </w:rPr>
  </w:style>
  <w:style w:type="paragraph" w:customStyle="1" w:styleId="zFSDate">
    <w:name w:val="zFSDate"/>
    <w:basedOn w:val="Normal"/>
    <w:uiPriority w:val="99"/>
    <w:rsid w:val="00597171"/>
    <w:pPr>
      <w:spacing w:line="290" w:lineRule="auto"/>
      <w:jc w:val="center"/>
    </w:pPr>
    <w:rPr>
      <w:rFonts w:ascii="Arial" w:hAnsi="Arial"/>
      <w:kern w:val="20"/>
      <w:sz w:val="20"/>
      <w:lang w:val="en-GB" w:eastAsia="en-US"/>
    </w:rPr>
  </w:style>
  <w:style w:type="paragraph" w:customStyle="1" w:styleId="zFSFooter">
    <w:name w:val="zFSFooter"/>
    <w:basedOn w:val="Normal"/>
    <w:uiPriority w:val="99"/>
    <w:rsid w:val="00597171"/>
    <w:pPr>
      <w:tabs>
        <w:tab w:val="left" w:pos="6521"/>
      </w:tabs>
      <w:spacing w:after="40" w:line="240" w:lineRule="auto"/>
      <w:ind w:left="-108"/>
      <w:jc w:val="left"/>
    </w:pPr>
    <w:rPr>
      <w:rFonts w:ascii="Arial" w:hAnsi="Arial"/>
      <w:sz w:val="16"/>
      <w:lang w:val="en-GB" w:eastAsia="en-US"/>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 w:val="20"/>
      <w:szCs w:val="20"/>
      <w:lang w:val="en-GB" w:eastAsia="en-US"/>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eastAsia="en-US"/>
    </w:rPr>
  </w:style>
  <w:style w:type="character" w:styleId="EndnoteReference">
    <w:name w:val="endnote reference"/>
    <w:uiPriority w:val="99"/>
    <w:rsid w:val="00597171"/>
    <w:rPr>
      <w:rFonts w:ascii="Arial" w:hAnsi="Arial"/>
      <w:vertAlign w:val="superscript"/>
    </w:rPr>
  </w:style>
  <w:style w:type="paragraph" w:styleId="EndnoteText">
    <w:name w:val="endnote text"/>
    <w:basedOn w:val="Normal"/>
    <w:link w:val="EndnoteTextChar"/>
    <w:uiPriority w:val="99"/>
    <w:rsid w:val="00597171"/>
    <w:pPr>
      <w:spacing w:line="240" w:lineRule="auto"/>
      <w:jc w:val="left"/>
    </w:pPr>
    <w:rPr>
      <w:rFonts w:ascii="Arial" w:hAnsi="Arial"/>
      <w:sz w:val="20"/>
      <w:szCs w:val="20"/>
      <w:lang w:val="en-GB" w:eastAsia="en-US"/>
    </w:rPr>
  </w:style>
  <w:style w:type="character" w:customStyle="1" w:styleId="EndnoteTextChar">
    <w:name w:val="Endnote Text Char"/>
    <w:basedOn w:val="DefaultParagraphFont"/>
    <w:link w:val="EndnoteText"/>
    <w:uiPriority w:val="99"/>
    <w:rsid w:val="00597171"/>
    <w:rPr>
      <w:rFonts w:ascii="Arial" w:eastAsia="Times New Roman" w:hAnsi="Arial" w:cs="Times New Roman"/>
      <w:sz w:val="20"/>
      <w:szCs w:val="20"/>
      <w:lang w:val="en-GB"/>
    </w:rPr>
  </w:style>
  <w:style w:type="paragraph" w:customStyle="1" w:styleId="Head">
    <w:name w:val="Head"/>
    <w:basedOn w:val="Normal"/>
    <w:next w:val="Body"/>
    <w:uiPriority w:val="99"/>
    <w:rsid w:val="00597171"/>
    <w:pPr>
      <w:keepNext/>
      <w:spacing w:before="280" w:after="140" w:line="290" w:lineRule="auto"/>
      <w:outlineLvl w:val="0"/>
    </w:pPr>
    <w:rPr>
      <w:rFonts w:ascii="Arial" w:hAnsi="Arial"/>
      <w:b/>
      <w:kern w:val="23"/>
      <w:sz w:val="23"/>
      <w:lang w:val="en-GB" w:eastAsia="en-US"/>
    </w:rPr>
  </w:style>
  <w:style w:type="paragraph" w:styleId="TableofAuthorities">
    <w:name w:val="table of authorities"/>
    <w:basedOn w:val="Normal"/>
    <w:next w:val="Normal"/>
    <w:uiPriority w:val="99"/>
    <w:rsid w:val="00597171"/>
    <w:pPr>
      <w:spacing w:line="240" w:lineRule="auto"/>
      <w:ind w:left="200" w:hanging="200"/>
      <w:jc w:val="left"/>
    </w:pPr>
    <w:rPr>
      <w:rFonts w:ascii="Arial" w:hAnsi="Arial"/>
      <w:sz w:val="20"/>
      <w:lang w:val="en-GB" w:eastAsia="en-US"/>
    </w:rPr>
  </w:style>
  <w:style w:type="paragraph" w:customStyle="1" w:styleId="CellBody">
    <w:name w:val="CellBody"/>
    <w:basedOn w:val="Normal"/>
    <w:uiPriority w:val="99"/>
    <w:rsid w:val="00597171"/>
    <w:pPr>
      <w:spacing w:before="60" w:after="60" w:line="290" w:lineRule="auto"/>
      <w:jc w:val="left"/>
    </w:pPr>
    <w:rPr>
      <w:rFonts w:ascii="Arial" w:hAnsi="Arial"/>
      <w:kern w:val="20"/>
      <w:sz w:val="20"/>
      <w:szCs w:val="20"/>
      <w:lang w:val="en-GB" w:eastAsia="en-US"/>
    </w:rPr>
  </w:style>
  <w:style w:type="paragraph" w:customStyle="1" w:styleId="zSFRef">
    <w:name w:val="zSFRef"/>
    <w:basedOn w:val="Normal"/>
    <w:uiPriority w:val="99"/>
    <w:rsid w:val="00597171"/>
    <w:pPr>
      <w:spacing w:line="240" w:lineRule="auto"/>
      <w:jc w:val="left"/>
    </w:pPr>
    <w:rPr>
      <w:rFonts w:ascii="Arial" w:eastAsia="SimSun" w:hAnsi="Arial"/>
      <w:kern w:val="16"/>
      <w:sz w:val="16"/>
      <w:szCs w:val="16"/>
      <w:lang w:val="en-GB" w:eastAsia="en-US"/>
    </w:rPr>
  </w:style>
  <w:style w:type="paragraph" w:customStyle="1" w:styleId="UCAlpha1">
    <w:name w:val="UCAlpha 1"/>
    <w:basedOn w:val="Normal"/>
    <w:uiPriority w:val="99"/>
    <w:rsid w:val="00597171"/>
    <w:pPr>
      <w:numPr>
        <w:numId w:val="23"/>
      </w:numPr>
      <w:spacing w:after="140" w:line="290" w:lineRule="auto"/>
    </w:pPr>
    <w:rPr>
      <w:rFonts w:ascii="Arial" w:hAnsi="Arial"/>
      <w:kern w:val="20"/>
      <w:sz w:val="20"/>
      <w:lang w:val="en-GB" w:eastAsia="en-US"/>
    </w:rPr>
  </w:style>
  <w:style w:type="paragraph" w:customStyle="1" w:styleId="UCAlpha2">
    <w:name w:val="UCAlpha 2"/>
    <w:basedOn w:val="Normal"/>
    <w:uiPriority w:val="99"/>
    <w:rsid w:val="00597171"/>
    <w:pPr>
      <w:numPr>
        <w:numId w:val="24"/>
      </w:numPr>
      <w:spacing w:after="140" w:line="290" w:lineRule="auto"/>
    </w:pPr>
    <w:rPr>
      <w:rFonts w:ascii="Arial" w:hAnsi="Arial"/>
      <w:kern w:val="20"/>
      <w:sz w:val="20"/>
      <w:lang w:val="en-GB" w:eastAsia="en-US"/>
    </w:rPr>
  </w:style>
  <w:style w:type="paragraph" w:customStyle="1" w:styleId="UCAlpha3">
    <w:name w:val="UCAlpha 3"/>
    <w:basedOn w:val="Normal"/>
    <w:uiPriority w:val="99"/>
    <w:rsid w:val="00597171"/>
    <w:pPr>
      <w:numPr>
        <w:numId w:val="25"/>
      </w:numPr>
      <w:spacing w:after="140" w:line="290" w:lineRule="auto"/>
    </w:pPr>
    <w:rPr>
      <w:rFonts w:ascii="Arial" w:hAnsi="Arial"/>
      <w:kern w:val="20"/>
      <w:sz w:val="20"/>
      <w:lang w:val="en-GB" w:eastAsia="en-US"/>
    </w:rPr>
  </w:style>
  <w:style w:type="paragraph" w:customStyle="1" w:styleId="UCAlpha4">
    <w:name w:val="UCAlpha 4"/>
    <w:basedOn w:val="Normal"/>
    <w:uiPriority w:val="99"/>
    <w:rsid w:val="00597171"/>
    <w:pPr>
      <w:numPr>
        <w:numId w:val="26"/>
      </w:numPr>
      <w:spacing w:after="140" w:line="290" w:lineRule="auto"/>
    </w:pPr>
    <w:rPr>
      <w:rFonts w:ascii="Arial" w:hAnsi="Arial"/>
      <w:kern w:val="20"/>
      <w:sz w:val="20"/>
      <w:lang w:val="en-GB" w:eastAsia="en-US"/>
    </w:rPr>
  </w:style>
  <w:style w:type="paragraph" w:customStyle="1" w:styleId="UCAlpha5">
    <w:name w:val="UCAlpha 5"/>
    <w:basedOn w:val="Normal"/>
    <w:uiPriority w:val="99"/>
    <w:rsid w:val="00597171"/>
    <w:pPr>
      <w:numPr>
        <w:numId w:val="27"/>
      </w:numPr>
      <w:spacing w:after="140" w:line="290" w:lineRule="auto"/>
    </w:pPr>
    <w:rPr>
      <w:rFonts w:ascii="Arial" w:hAnsi="Arial"/>
      <w:kern w:val="20"/>
      <w:sz w:val="20"/>
      <w:lang w:val="en-GB" w:eastAsia="en-US"/>
    </w:rPr>
  </w:style>
  <w:style w:type="paragraph" w:customStyle="1" w:styleId="UCAlpha6">
    <w:name w:val="UCAlpha 6"/>
    <w:basedOn w:val="Normal"/>
    <w:uiPriority w:val="99"/>
    <w:rsid w:val="00597171"/>
    <w:pPr>
      <w:numPr>
        <w:numId w:val="28"/>
      </w:numPr>
      <w:spacing w:after="140" w:line="290" w:lineRule="auto"/>
    </w:pPr>
    <w:rPr>
      <w:rFonts w:ascii="Arial" w:hAnsi="Arial"/>
      <w:kern w:val="20"/>
      <w:sz w:val="20"/>
      <w:lang w:val="en-GB" w:eastAsia="en-US"/>
    </w:rPr>
  </w:style>
  <w:style w:type="paragraph" w:customStyle="1" w:styleId="UCRoman1">
    <w:name w:val="UCRoman 1"/>
    <w:basedOn w:val="Normal"/>
    <w:uiPriority w:val="99"/>
    <w:rsid w:val="00597171"/>
    <w:pPr>
      <w:numPr>
        <w:numId w:val="29"/>
      </w:numPr>
      <w:spacing w:after="140" w:line="290" w:lineRule="auto"/>
    </w:pPr>
    <w:rPr>
      <w:rFonts w:ascii="Arial" w:hAnsi="Arial"/>
      <w:kern w:val="20"/>
      <w:sz w:val="20"/>
      <w:lang w:val="en-GB" w:eastAsia="en-US"/>
    </w:rPr>
  </w:style>
  <w:style w:type="paragraph" w:customStyle="1" w:styleId="UCRoman2">
    <w:name w:val="UCRoman 2"/>
    <w:basedOn w:val="Normal"/>
    <w:uiPriority w:val="99"/>
    <w:rsid w:val="00597171"/>
    <w:pPr>
      <w:numPr>
        <w:numId w:val="30"/>
      </w:numPr>
      <w:spacing w:after="140" w:line="290" w:lineRule="auto"/>
    </w:pPr>
    <w:rPr>
      <w:rFonts w:ascii="Arial" w:hAnsi="Arial"/>
      <w:kern w:val="20"/>
      <w:sz w:val="20"/>
      <w:lang w:val="en-GB" w:eastAsia="en-US"/>
    </w:rPr>
  </w:style>
  <w:style w:type="paragraph" w:customStyle="1" w:styleId="doublealpha">
    <w:name w:val="double alpha"/>
    <w:basedOn w:val="Normal"/>
    <w:uiPriority w:val="99"/>
    <w:rsid w:val="00597171"/>
    <w:pPr>
      <w:numPr>
        <w:numId w:val="31"/>
      </w:numPr>
      <w:spacing w:after="140" w:line="290" w:lineRule="auto"/>
    </w:pPr>
    <w:rPr>
      <w:rFonts w:ascii="Arial" w:hAnsi="Arial"/>
      <w:kern w:val="20"/>
      <w:sz w:val="20"/>
      <w:lang w:val="en-GB" w:eastAsia="en-US"/>
    </w:rPr>
  </w:style>
  <w:style w:type="paragraph" w:customStyle="1" w:styleId="ListNumbers">
    <w:name w:val="List Numbers"/>
    <w:basedOn w:val="Normal"/>
    <w:uiPriority w:val="99"/>
    <w:rsid w:val="00597171"/>
    <w:pPr>
      <w:numPr>
        <w:numId w:val="22"/>
      </w:numPr>
      <w:spacing w:after="140" w:line="290" w:lineRule="auto"/>
      <w:outlineLvl w:val="0"/>
    </w:pPr>
    <w:rPr>
      <w:rFonts w:ascii="Arial" w:hAnsi="Arial"/>
      <w:kern w:val="20"/>
      <w:sz w:val="20"/>
      <w:lang w:val="en-GB" w:eastAsia="en-US"/>
    </w:rPr>
  </w:style>
  <w:style w:type="paragraph" w:customStyle="1" w:styleId="dashbullet1">
    <w:name w:val="dash bullet 1"/>
    <w:basedOn w:val="Normal"/>
    <w:uiPriority w:val="99"/>
    <w:rsid w:val="00597171"/>
    <w:pPr>
      <w:numPr>
        <w:numId w:val="41"/>
      </w:numPr>
      <w:spacing w:after="140" w:line="290" w:lineRule="auto"/>
    </w:pPr>
    <w:rPr>
      <w:rFonts w:ascii="Arial" w:hAnsi="Arial"/>
      <w:kern w:val="20"/>
      <w:sz w:val="20"/>
      <w:lang w:val="en-GB" w:eastAsia="en-US"/>
    </w:rPr>
  </w:style>
  <w:style w:type="paragraph" w:customStyle="1" w:styleId="dashbullet2">
    <w:name w:val="dash bullet 2"/>
    <w:basedOn w:val="Normal"/>
    <w:uiPriority w:val="99"/>
    <w:rsid w:val="00597171"/>
    <w:pPr>
      <w:numPr>
        <w:numId w:val="42"/>
      </w:numPr>
      <w:spacing w:after="140" w:line="290" w:lineRule="auto"/>
    </w:pPr>
    <w:rPr>
      <w:rFonts w:ascii="Arial" w:hAnsi="Arial"/>
      <w:kern w:val="20"/>
      <w:sz w:val="20"/>
      <w:lang w:val="en-GB" w:eastAsia="en-US"/>
    </w:rPr>
  </w:style>
  <w:style w:type="paragraph" w:customStyle="1" w:styleId="dashbullet3">
    <w:name w:val="dash bullet 3"/>
    <w:basedOn w:val="Normal"/>
    <w:uiPriority w:val="99"/>
    <w:rsid w:val="00597171"/>
    <w:pPr>
      <w:numPr>
        <w:numId w:val="43"/>
      </w:numPr>
      <w:spacing w:after="140" w:line="290" w:lineRule="auto"/>
    </w:pPr>
    <w:rPr>
      <w:rFonts w:ascii="Arial" w:hAnsi="Arial"/>
      <w:kern w:val="20"/>
      <w:sz w:val="20"/>
      <w:lang w:val="en-GB" w:eastAsia="en-US"/>
    </w:rPr>
  </w:style>
  <w:style w:type="paragraph" w:customStyle="1" w:styleId="dashbullet4">
    <w:name w:val="dash bullet 4"/>
    <w:basedOn w:val="Normal"/>
    <w:uiPriority w:val="99"/>
    <w:rsid w:val="00597171"/>
    <w:pPr>
      <w:numPr>
        <w:numId w:val="44"/>
      </w:numPr>
      <w:spacing w:after="140" w:line="290" w:lineRule="auto"/>
    </w:pPr>
    <w:rPr>
      <w:rFonts w:ascii="Arial" w:hAnsi="Arial"/>
      <w:kern w:val="20"/>
      <w:sz w:val="20"/>
      <w:lang w:val="en-GB" w:eastAsia="en-US"/>
    </w:rPr>
  </w:style>
  <w:style w:type="paragraph" w:customStyle="1" w:styleId="dashbullet5">
    <w:name w:val="dash bullet 5"/>
    <w:basedOn w:val="Normal"/>
    <w:uiPriority w:val="99"/>
    <w:rsid w:val="00597171"/>
    <w:pPr>
      <w:numPr>
        <w:numId w:val="45"/>
      </w:numPr>
      <w:spacing w:after="140" w:line="290" w:lineRule="auto"/>
    </w:pPr>
    <w:rPr>
      <w:rFonts w:ascii="Arial" w:hAnsi="Arial"/>
      <w:kern w:val="20"/>
      <w:sz w:val="20"/>
      <w:lang w:val="en-GB" w:eastAsia="en-US"/>
    </w:rPr>
  </w:style>
  <w:style w:type="paragraph" w:customStyle="1" w:styleId="dashbullet6">
    <w:name w:val="dash bullet 6"/>
    <w:basedOn w:val="Normal"/>
    <w:uiPriority w:val="99"/>
    <w:rsid w:val="00597171"/>
    <w:pPr>
      <w:numPr>
        <w:numId w:val="46"/>
      </w:numPr>
      <w:spacing w:after="140" w:line="290" w:lineRule="auto"/>
    </w:pPr>
    <w:rPr>
      <w:rFonts w:ascii="Arial" w:hAnsi="Arial"/>
      <w:kern w:val="20"/>
      <w:sz w:val="20"/>
      <w:lang w:val="en-GB" w:eastAsia="en-US"/>
    </w:rPr>
  </w:style>
  <w:style w:type="paragraph" w:customStyle="1" w:styleId="zFSAddress">
    <w:name w:val="zFSAddress"/>
    <w:basedOn w:val="Normal"/>
    <w:uiPriority w:val="99"/>
    <w:rsid w:val="00597171"/>
    <w:pPr>
      <w:spacing w:line="290" w:lineRule="auto"/>
      <w:jc w:val="left"/>
    </w:pPr>
    <w:rPr>
      <w:rFonts w:ascii="Arial" w:hAnsi="Arial"/>
      <w:kern w:val="16"/>
      <w:sz w:val="16"/>
      <w:lang w:val="en-GB" w:eastAsia="en-US"/>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pPr>
      <w:spacing w:line="240" w:lineRule="auto"/>
      <w:jc w:val="left"/>
    </w:pPr>
    <w:rPr>
      <w:rFonts w:ascii="Arial" w:hAnsi="Arial"/>
      <w:kern w:val="16"/>
      <w:sz w:val="16"/>
      <w:lang w:val="en-GB" w:eastAsia="en-US"/>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 w:val="20"/>
      <w:szCs w:val="20"/>
      <w:lang w:val="en-GB" w:eastAsia="en-US"/>
    </w:rPr>
  </w:style>
  <w:style w:type="paragraph" w:customStyle="1" w:styleId="zFSTel">
    <w:name w:val="zFSTel"/>
    <w:basedOn w:val="Normal"/>
    <w:uiPriority w:val="99"/>
    <w:rsid w:val="00597171"/>
    <w:pPr>
      <w:spacing w:before="120" w:line="240" w:lineRule="auto"/>
      <w:jc w:val="left"/>
    </w:pPr>
    <w:rPr>
      <w:rFonts w:ascii="Arial" w:hAnsi="Arial"/>
      <w:kern w:val="16"/>
      <w:sz w:val="16"/>
      <w:lang w:val="en-GB" w:eastAsia="en-US"/>
    </w:rPr>
  </w:style>
  <w:style w:type="paragraph" w:customStyle="1" w:styleId="zFSAmount">
    <w:name w:val="zFSAmount"/>
    <w:basedOn w:val="Normal"/>
    <w:uiPriority w:val="99"/>
    <w:rsid w:val="00597171"/>
    <w:pPr>
      <w:spacing w:before="800" w:line="290" w:lineRule="auto"/>
      <w:jc w:val="center"/>
    </w:pPr>
    <w:rPr>
      <w:rFonts w:ascii="Arial" w:hAnsi="Arial"/>
      <w:i/>
      <w:sz w:val="20"/>
      <w:lang w:val="en-GB" w:eastAsia="en-US"/>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jc w:val="left"/>
    </w:pPr>
    <w:rPr>
      <w:rFonts w:ascii="Arial" w:hAnsi="Arial"/>
      <w:kern w:val="16"/>
      <w:sz w:val="16"/>
      <w:lang w:val="en-GB" w:eastAsia="en-US"/>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Arial" w:eastAsia="Times New Roman" w:hAnsi="Arial" w:cs="Times New Roman"/>
      <w:kern w:val="20"/>
      <w:sz w:val="20"/>
      <w:szCs w:val="24"/>
      <w:lang w:val="en-GB"/>
    </w:rPr>
  </w:style>
  <w:style w:type="character" w:customStyle="1" w:styleId="Body3Char">
    <w:name w:val="Body 3 Char"/>
    <w:link w:val="Body3"/>
    <w:rsid w:val="00597171"/>
    <w:rPr>
      <w:rFonts w:ascii="Arial" w:eastAsia="Times New Roman" w:hAnsi="Arial" w:cs="Times New Roman"/>
      <w:kern w:val="20"/>
      <w:sz w:val="20"/>
      <w:szCs w:val="24"/>
      <w:lang w:val="en-GB"/>
    </w:rPr>
  </w:style>
  <w:style w:type="character" w:customStyle="1" w:styleId="Body4Char">
    <w:name w:val="Body 4 Char"/>
    <w:link w:val="Body4"/>
    <w:uiPriority w:val="99"/>
    <w:rsid w:val="00597171"/>
    <w:rPr>
      <w:rFonts w:ascii="Arial" w:eastAsia="Times New Roman" w:hAnsi="Arial" w:cs="Times New Roman"/>
      <w:kern w:val="20"/>
      <w:sz w:val="20"/>
      <w:szCs w:val="24"/>
      <w:lang w:val="en-GB"/>
    </w:rPr>
  </w:style>
  <w:style w:type="paragraph" w:customStyle="1" w:styleId="Alphacaps5">
    <w:name w:val="Alpha(caps) 5"/>
    <w:basedOn w:val="Normal"/>
    <w:uiPriority w:val="99"/>
    <w:rsid w:val="00597171"/>
    <w:pPr>
      <w:numPr>
        <w:numId w:val="32"/>
      </w:numPr>
      <w:spacing w:after="120" w:line="336" w:lineRule="auto"/>
    </w:pPr>
    <w:rPr>
      <w:rFonts w:ascii="Arial" w:hAnsi="Arial"/>
      <w:w w:val="105"/>
      <w:kern w:val="20"/>
      <w:sz w:val="20"/>
      <w:szCs w:val="20"/>
      <w:lang w:val="pt-PT" w:eastAsia="en-US"/>
    </w:rPr>
  </w:style>
  <w:style w:type="character" w:customStyle="1" w:styleId="Level3Char">
    <w:name w:val="Level 3 Char"/>
    <w:link w:val="Level3"/>
    <w:uiPriority w:val="99"/>
    <w:rsid w:val="00597171"/>
    <w:rPr>
      <w:rFonts w:ascii="Arial" w:eastAsia="Times New Roman" w:hAnsi="Arial" w:cs="Times New Roman"/>
      <w:kern w:val="20"/>
      <w:sz w:val="20"/>
      <w:szCs w:val="24"/>
      <w:lang w:val="en-GB"/>
    </w:rPr>
  </w:style>
  <w:style w:type="paragraph" w:customStyle="1" w:styleId="Alphacaps1">
    <w:name w:val="Alpha(caps) 1"/>
    <w:basedOn w:val="Normal"/>
    <w:uiPriority w:val="99"/>
    <w:rsid w:val="00597171"/>
    <w:pPr>
      <w:numPr>
        <w:numId w:val="33"/>
      </w:numPr>
      <w:spacing w:after="120" w:line="336" w:lineRule="auto"/>
    </w:pPr>
    <w:rPr>
      <w:rFonts w:ascii="Arial" w:hAnsi="Arial"/>
      <w:w w:val="105"/>
      <w:kern w:val="20"/>
      <w:sz w:val="20"/>
      <w:szCs w:val="20"/>
      <w:lang w:val="pt-PT" w:eastAsia="en-US"/>
    </w:rPr>
  </w:style>
  <w:style w:type="paragraph" w:customStyle="1" w:styleId="EstiloLevel2Complexo10pt">
    <w:name w:val="Estilo Level 2 + (Complexo) 10 pt"/>
    <w:basedOn w:val="Level2"/>
    <w:link w:val="EstiloLevel2Complexo10ptChar"/>
    <w:uiPriority w:val="99"/>
    <w:rsid w:val="00597171"/>
    <w:pPr>
      <w:numPr>
        <w:numId w:val="38"/>
      </w:numPr>
    </w:pPr>
    <w:rPr>
      <w:szCs w:val="20"/>
      <w:lang w:val="pt-BR"/>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kern w:val="20"/>
      <w:sz w:val="20"/>
      <w:szCs w:val="20"/>
      <w:lang w:val="pt-BR"/>
    </w:rPr>
  </w:style>
  <w:style w:type="character" w:customStyle="1" w:styleId="yiv1348709261871405822-22082011">
    <w:name w:val="yiv1348709261871405822-22082011"/>
    <w:basedOn w:val="DefaultParagraphFont"/>
    <w:uiPriority w:val="99"/>
    <w:rsid w:val="00597171"/>
  </w:style>
  <w:style w:type="paragraph" w:styleId="DocumentMap0">
    <w:name w:val="Document Map"/>
    <w:basedOn w:val="Normal"/>
    <w:next w:val="Level5"/>
    <w:link w:val="DocumentMapChar"/>
    <w:uiPriority w:val="99"/>
    <w:rsid w:val="00597171"/>
    <w:pPr>
      <w:shd w:val="clear" w:color="auto" w:fill="000080"/>
      <w:autoSpaceDE w:val="0"/>
      <w:autoSpaceDN w:val="0"/>
      <w:adjustRightInd w:val="0"/>
      <w:spacing w:line="240" w:lineRule="auto"/>
      <w:jc w:val="left"/>
    </w:pPr>
    <w:rPr>
      <w:rFonts w:ascii="Tahoma" w:hAnsi="Tahoma"/>
      <w:lang w:val="en-US"/>
    </w:rPr>
  </w:style>
  <w:style w:type="character" w:customStyle="1" w:styleId="DocumentMapChar">
    <w:name w:val="Document Map Char"/>
    <w:basedOn w:val="DefaultParagraphFont"/>
    <w:link w:val="DocumentMap0"/>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47"/>
      </w:numPr>
      <w:spacing w:after="240" w:line="240" w:lineRule="auto"/>
      <w:outlineLvl w:val="0"/>
    </w:pPr>
    <w:rPr>
      <w:szCs w:val="20"/>
      <w:lang w:val="en-GB" w:eastAsia="en-US"/>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BodyText"/>
    <w:rsid w:val="00597171"/>
    <w:pPr>
      <w:spacing w:before="0" w:line="240" w:lineRule="auto"/>
    </w:pPr>
    <w:rPr>
      <w:rFonts w:eastAsia="MS Mincho"/>
      <w:sz w:val="22"/>
      <w:szCs w:val="22"/>
      <w:lang w:eastAsia="en-US"/>
    </w:rPr>
  </w:style>
  <w:style w:type="paragraph" w:customStyle="1" w:styleId="CharChar2Char">
    <w:name w:val="Char Char2 Char"/>
    <w:basedOn w:val="Normal"/>
    <w:rsid w:val="00597171"/>
    <w:pPr>
      <w:widowControl w:val="0"/>
      <w:adjustRightInd w:val="0"/>
      <w:spacing w:after="160" w:line="240" w:lineRule="exact"/>
      <w:jc w:val="left"/>
      <w:textAlignment w:val="baseline"/>
    </w:pPr>
    <w:rPr>
      <w:rFonts w:eastAsia="MS Mincho" w:cs="Verdana"/>
      <w:sz w:val="20"/>
      <w:szCs w:val="20"/>
      <w:lang w:val="en-US" w:eastAsia="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jc w:val="left"/>
    </w:pPr>
    <w:rPr>
      <w:rFonts w:eastAsiaTheme="minorHAnsi" w:cstheme="minorHAnsi"/>
      <w:sz w:val="21"/>
      <w:szCs w:val="22"/>
      <w:lang w:val="en-US" w:eastAsia="en-US"/>
    </w:rPr>
  </w:style>
  <w:style w:type="paragraph" w:customStyle="1" w:styleId="STDNvelUm">
    <w:name w:val="STD Nível Um"/>
    <w:basedOn w:val="Normal"/>
    <w:next w:val="Normal"/>
    <w:link w:val="STDNvelUmChar"/>
    <w:rsid w:val="00597171"/>
    <w:pPr>
      <w:numPr>
        <w:numId w:val="49"/>
      </w:numPr>
      <w:spacing w:line="240" w:lineRule="auto"/>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4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sz w:val="20"/>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ListBullet5">
    <w:name w:val="List Bullet 5"/>
    <w:basedOn w:val="Normal"/>
    <w:autoRedefine/>
    <w:semiHidden/>
    <w:rsid w:val="00597171"/>
    <w:pPr>
      <w:numPr>
        <w:numId w:val="50"/>
      </w:numPr>
      <w:spacing w:line="240" w:lineRule="auto"/>
      <w:jc w:val="left"/>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spacing w:line="240" w:lineRule="auto"/>
      <w:ind w:left="720"/>
      <w:jc w:val="left"/>
    </w:pPr>
    <w:rPr>
      <w:sz w:val="20"/>
      <w:szCs w:val="20"/>
      <w:lang w:val="pt-PT"/>
    </w:rPr>
  </w:style>
  <w:style w:type="paragraph" w:customStyle="1" w:styleId="text">
    <w:name w:val="text"/>
    <w:basedOn w:val="Normal"/>
    <w:rsid w:val="00597171"/>
    <w:pPr>
      <w:spacing w:after="200" w:line="280" w:lineRule="exact"/>
    </w:pPr>
    <w:rPr>
      <w:sz w:val="20"/>
      <w:szCs w:val="20"/>
      <w:lang w:val="en-GB" w:eastAsia="en-US"/>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jc w:val="left"/>
    </w:pPr>
    <w:rPr>
      <w:rFonts w:eastAsia="Batang"/>
      <w:b/>
      <w:sz w:val="20"/>
      <w:szCs w:val="20"/>
      <w:lang w:val="en-US" w:eastAsia="en-US"/>
    </w:rPr>
  </w:style>
  <w:style w:type="paragraph" w:customStyle="1" w:styleId="Char6Char">
    <w:name w:val="Char6 Char"/>
    <w:basedOn w:val="Normal"/>
    <w:rsid w:val="00597171"/>
    <w:pPr>
      <w:spacing w:after="160" w:line="240" w:lineRule="exact"/>
      <w:jc w:val="left"/>
    </w:pPr>
    <w:rPr>
      <w:rFonts w:cs="Verdana"/>
      <w:sz w:val="20"/>
      <w:szCs w:val="20"/>
      <w:lang w:val="en-US" w:eastAsia="en-US"/>
    </w:rPr>
  </w:style>
  <w:style w:type="paragraph" w:customStyle="1" w:styleId="Char6CharCharCharChar">
    <w:name w:val="Char6 Char Char Char Char"/>
    <w:basedOn w:val="Normal"/>
    <w:rsid w:val="00597171"/>
    <w:pPr>
      <w:spacing w:after="160" w:line="240" w:lineRule="exact"/>
      <w:jc w:val="left"/>
    </w:pPr>
    <w:rPr>
      <w:rFonts w:cs="Verdana"/>
      <w:sz w:val="20"/>
      <w:szCs w:val="20"/>
      <w:lang w:val="en-US" w:eastAsia="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jc w:val="left"/>
    </w:pPr>
    <w:rPr>
      <w:rFonts w:eastAsia="Batang"/>
      <w:b/>
      <w:sz w:val="20"/>
      <w:szCs w:val="20"/>
      <w:lang w:val="en-US" w:eastAsia="en-US"/>
    </w:rPr>
  </w:style>
  <w:style w:type="paragraph" w:customStyle="1" w:styleId="Normal10">
    <w:name w:val="Normal1"/>
    <w:basedOn w:val="Normal"/>
    <w:rsid w:val="00597171"/>
    <w:pPr>
      <w:spacing w:after="240" w:line="240" w:lineRule="auto"/>
      <w:ind w:firstLine="720"/>
    </w:pPr>
    <w:rPr>
      <w:szCs w:val="20"/>
      <w:lang w:val="en-US" w:eastAsia="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NoSpacing">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5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DefaultParagraphFont"/>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 w:val="20"/>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leNormal"/>
    <w:next w:val="TableGrid"/>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character" w:customStyle="1" w:styleId="BodyCharChar">
    <w:name w:val="Body Char Char"/>
    <w:basedOn w:val="DefaultParagraphFont"/>
    <w:locked/>
    <w:rsid w:val="00597171"/>
    <w:rPr>
      <w:rFonts w:ascii="Arial" w:eastAsia="SimSun" w:hAnsi="Arial" w:cs="Arial"/>
      <w:sz w:val="20"/>
      <w:szCs w:val="20"/>
      <w:lang w:eastAsia="pt-BR"/>
    </w:rPr>
  </w:style>
  <w:style w:type="character" w:customStyle="1" w:styleId="MenoPendente1">
    <w:name w:val="Menção Pendente1"/>
    <w:basedOn w:val="DefaultParagraphFont"/>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79629">
      <w:bodyDiv w:val="1"/>
      <w:marLeft w:val="0"/>
      <w:marRight w:val="0"/>
      <w:marTop w:val="0"/>
      <w:marBottom w:val="0"/>
      <w:divBdr>
        <w:top w:val="none" w:sz="0" w:space="0" w:color="auto"/>
        <w:left w:val="none" w:sz="0" w:space="0" w:color="auto"/>
        <w:bottom w:val="none" w:sz="0" w:space="0" w:color="auto"/>
        <w:right w:val="none" w:sz="0" w:space="0" w:color="auto"/>
      </w:divBdr>
      <w:divsChild>
        <w:div w:id="532690041">
          <w:marLeft w:val="0"/>
          <w:marRight w:val="0"/>
          <w:marTop w:val="0"/>
          <w:marBottom w:val="0"/>
          <w:divBdr>
            <w:top w:val="none" w:sz="0" w:space="0" w:color="auto"/>
            <w:left w:val="none" w:sz="0" w:space="0" w:color="auto"/>
            <w:bottom w:val="none" w:sz="0" w:space="0" w:color="auto"/>
            <w:right w:val="none" w:sz="0" w:space="0" w:color="auto"/>
          </w:divBdr>
        </w:div>
      </w:divsChild>
    </w:div>
    <w:div w:id="20017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CAC6-7A91-4B64-8723-C83B5290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15047</Words>
  <Characters>81259</Characters>
  <Application>Microsoft Office Word</Application>
  <DocSecurity>0</DocSecurity>
  <Lines>677</Lines>
  <Paragraphs>192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96114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Aguiar, Fernando</cp:lastModifiedBy>
  <cp:revision>20</cp:revision>
  <cp:lastPrinted>2019-12-10T22:41:00Z</cp:lastPrinted>
  <dcterms:created xsi:type="dcterms:W3CDTF">2020-07-27T19:56:00Z</dcterms:created>
  <dcterms:modified xsi:type="dcterms:W3CDTF">2020-08-18T22:42:00Z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- 51339338v19 9956.23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renata.mendes@itaubba.com</vt:lpwstr>
  </property>
  <property fmtid="{D5CDD505-2E9C-101B-9397-08002B2CF9AE}" pid="6" name="MSIP_Label_7bc6e253-7033-4299-b83e-6575a0ec40c3_SetDate">
    <vt:lpwstr>2020-06-23T20:05:24.0621036Z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158e500c-3816-481e-a74e-345f713dd162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renata.mendes@itaubba.com</vt:lpwstr>
  </property>
  <property fmtid="{D5CDD505-2E9C-101B-9397-08002B2CF9AE}" pid="14" name="MSIP_Label_4fc996bf-6aee-415c-aa4c-e35ad0009c67_SetDate">
    <vt:lpwstr>2020-06-23T20:05:24.0621036Z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158e500c-3816-481e-a74e-345f713dd162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