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A106" w14:textId="77777777" w:rsidR="00597171" w:rsidRPr="000A456C" w:rsidRDefault="00597171" w:rsidP="000A456C">
      <w:pPr>
        <w:pStyle w:val="NomedoDocumento"/>
      </w:pPr>
    </w:p>
    <w:p w14:paraId="1F7C6C87" w14:textId="77777777" w:rsidR="00597171" w:rsidRPr="000A456C" w:rsidRDefault="00597171" w:rsidP="000A456C">
      <w:pPr>
        <w:spacing w:line="300" w:lineRule="exact"/>
        <w:jc w:val="center"/>
        <w:rPr>
          <w:bCs/>
          <w:iCs/>
          <w:smallCaps/>
          <w:color w:val="000000"/>
          <w:szCs w:val="18"/>
        </w:rPr>
      </w:pPr>
    </w:p>
    <w:p w14:paraId="035C2893" w14:textId="77777777" w:rsidR="00597171" w:rsidRPr="000A456C" w:rsidRDefault="00597171" w:rsidP="000A456C">
      <w:pPr>
        <w:spacing w:line="300" w:lineRule="exact"/>
        <w:jc w:val="center"/>
        <w:rPr>
          <w:bCs/>
          <w:iCs/>
          <w:smallCaps/>
          <w:color w:val="000000"/>
          <w:szCs w:val="18"/>
        </w:rPr>
      </w:pPr>
    </w:p>
    <w:p w14:paraId="018D455B" w14:textId="77777777"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14:paraId="23AA5F25" w14:textId="77777777" w:rsidR="00597171" w:rsidRPr="000A456C" w:rsidRDefault="00597171" w:rsidP="000A456C">
      <w:pPr>
        <w:suppressAutoHyphens/>
        <w:spacing w:line="300" w:lineRule="exact"/>
        <w:jc w:val="center"/>
        <w:rPr>
          <w:smallCaps/>
          <w:szCs w:val="18"/>
          <w:lang w:eastAsia="ar-SA"/>
        </w:rPr>
      </w:pPr>
    </w:p>
    <w:p w14:paraId="5A10D2ED" w14:textId="77777777" w:rsidR="00597171" w:rsidRPr="000A456C" w:rsidRDefault="00597171" w:rsidP="000A456C">
      <w:pPr>
        <w:suppressAutoHyphens/>
        <w:spacing w:line="300" w:lineRule="exact"/>
        <w:jc w:val="center"/>
        <w:rPr>
          <w:szCs w:val="18"/>
          <w:lang w:eastAsia="ar-SA"/>
        </w:rPr>
      </w:pPr>
    </w:p>
    <w:p w14:paraId="5278B430" w14:textId="77777777" w:rsidR="00597171" w:rsidRPr="000A456C" w:rsidRDefault="00597171" w:rsidP="000A456C">
      <w:pPr>
        <w:suppressAutoHyphens/>
        <w:spacing w:line="300" w:lineRule="exact"/>
        <w:jc w:val="center"/>
        <w:rPr>
          <w:szCs w:val="18"/>
          <w:lang w:eastAsia="ar-SA"/>
        </w:rPr>
      </w:pPr>
    </w:p>
    <w:p w14:paraId="7BA56EC0" w14:textId="77777777" w:rsidR="00597171" w:rsidRPr="000A456C" w:rsidRDefault="00597171" w:rsidP="000A456C">
      <w:pPr>
        <w:suppressAutoHyphens/>
        <w:spacing w:line="300" w:lineRule="exact"/>
        <w:jc w:val="center"/>
        <w:rPr>
          <w:szCs w:val="18"/>
          <w:lang w:eastAsia="ar-SA"/>
        </w:rPr>
      </w:pPr>
    </w:p>
    <w:p w14:paraId="1496A960" w14:textId="77777777" w:rsidR="00597171" w:rsidRPr="000A456C" w:rsidRDefault="00597171" w:rsidP="000A456C">
      <w:pPr>
        <w:suppressAutoHyphens/>
        <w:spacing w:line="300" w:lineRule="exact"/>
        <w:jc w:val="center"/>
        <w:rPr>
          <w:szCs w:val="18"/>
          <w:lang w:eastAsia="ar-SA"/>
        </w:rPr>
      </w:pPr>
      <w:r w:rsidRPr="000A456C">
        <w:rPr>
          <w:szCs w:val="18"/>
          <w:lang w:eastAsia="ar-SA"/>
        </w:rPr>
        <w:t>entre</w:t>
      </w:r>
    </w:p>
    <w:p w14:paraId="72EC7175" w14:textId="77777777" w:rsidR="00597171" w:rsidRPr="000A456C" w:rsidRDefault="00597171" w:rsidP="000A456C">
      <w:pPr>
        <w:suppressAutoHyphens/>
        <w:spacing w:line="300" w:lineRule="exact"/>
        <w:jc w:val="center"/>
        <w:rPr>
          <w:szCs w:val="18"/>
          <w:lang w:eastAsia="ar-SA"/>
        </w:rPr>
      </w:pPr>
    </w:p>
    <w:p w14:paraId="73C98E6F" w14:textId="77777777" w:rsidR="00597171" w:rsidRPr="000A456C" w:rsidRDefault="00597171" w:rsidP="000A456C">
      <w:pPr>
        <w:suppressAutoHyphens/>
        <w:spacing w:line="300" w:lineRule="exact"/>
        <w:jc w:val="center"/>
        <w:rPr>
          <w:szCs w:val="18"/>
          <w:lang w:eastAsia="ar-SA"/>
        </w:rPr>
      </w:pPr>
    </w:p>
    <w:p w14:paraId="166A3F20" w14:textId="77777777" w:rsidR="00597171" w:rsidRPr="000A456C" w:rsidRDefault="00597171" w:rsidP="000A456C">
      <w:pPr>
        <w:suppressAutoHyphens/>
        <w:spacing w:line="300" w:lineRule="exact"/>
        <w:jc w:val="center"/>
        <w:rPr>
          <w:szCs w:val="18"/>
          <w:lang w:eastAsia="ar-SA"/>
        </w:rPr>
      </w:pPr>
    </w:p>
    <w:p w14:paraId="0504596A" w14:textId="77777777" w:rsidR="00597171" w:rsidRPr="000A456C" w:rsidRDefault="00597171" w:rsidP="000A456C">
      <w:pPr>
        <w:suppressAutoHyphens/>
        <w:spacing w:line="300" w:lineRule="exact"/>
        <w:jc w:val="center"/>
        <w:rPr>
          <w:szCs w:val="18"/>
          <w:lang w:eastAsia="ar-SA"/>
        </w:rPr>
      </w:pPr>
    </w:p>
    <w:p w14:paraId="12E6E01F" w14:textId="77777777" w:rsidR="00597171" w:rsidRPr="000A456C" w:rsidRDefault="007B0668" w:rsidP="000A456C">
      <w:pPr>
        <w:shd w:val="clear" w:color="auto" w:fill="FFFFFF"/>
        <w:spacing w:line="300" w:lineRule="exact"/>
        <w:jc w:val="center"/>
        <w:rPr>
          <w:rFonts w:cs="Arial"/>
          <w:smallCaps/>
          <w:szCs w:val="18"/>
          <w:lang w:eastAsia="zh-CN"/>
        </w:rPr>
      </w:pPr>
      <w:bookmarkStart w:id="0" w:name="_DV_M2"/>
      <w:bookmarkEnd w:id="0"/>
      <w:r w:rsidRPr="000A456C">
        <w:rPr>
          <w:rFonts w:cs="Arial"/>
          <w:b/>
          <w:szCs w:val="18"/>
        </w:rPr>
        <w:t>INTERLIGAÇÃO ELÉTRICA IVAÍ S.A.</w:t>
      </w:r>
    </w:p>
    <w:p w14:paraId="3E30C9F9"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14:paraId="70C11E96" w14:textId="77777777" w:rsidR="00597171" w:rsidRPr="000A456C" w:rsidRDefault="00597171" w:rsidP="000A456C">
      <w:pPr>
        <w:spacing w:line="300" w:lineRule="exact"/>
        <w:jc w:val="center"/>
        <w:rPr>
          <w:smallCaps/>
          <w:szCs w:val="18"/>
        </w:rPr>
      </w:pPr>
    </w:p>
    <w:p w14:paraId="3BBF451F" w14:textId="77777777" w:rsidR="00597171" w:rsidRPr="000A456C" w:rsidRDefault="00597171" w:rsidP="000A456C">
      <w:pPr>
        <w:spacing w:line="300" w:lineRule="exact"/>
        <w:jc w:val="center"/>
        <w:rPr>
          <w:smallCaps/>
          <w:szCs w:val="18"/>
        </w:rPr>
      </w:pPr>
    </w:p>
    <w:p w14:paraId="33CB8E01" w14:textId="77777777" w:rsidR="00597171" w:rsidRPr="000A456C" w:rsidRDefault="00597171" w:rsidP="000A456C">
      <w:pPr>
        <w:spacing w:line="300" w:lineRule="exact"/>
        <w:jc w:val="center"/>
        <w:rPr>
          <w:smallCaps/>
          <w:szCs w:val="18"/>
        </w:rPr>
      </w:pPr>
    </w:p>
    <w:p w14:paraId="23138ABE" w14:textId="77777777" w:rsidR="00597171" w:rsidRPr="000A456C" w:rsidRDefault="00597171" w:rsidP="000A456C">
      <w:pPr>
        <w:spacing w:line="300" w:lineRule="exact"/>
        <w:jc w:val="center"/>
        <w:rPr>
          <w:szCs w:val="18"/>
        </w:rPr>
      </w:pPr>
      <w:r w:rsidRPr="000A456C">
        <w:rPr>
          <w:szCs w:val="18"/>
        </w:rPr>
        <w:t>e</w:t>
      </w:r>
    </w:p>
    <w:p w14:paraId="3FBE4E5A" w14:textId="77777777" w:rsidR="00597171" w:rsidRPr="000A456C" w:rsidRDefault="00597171" w:rsidP="000A456C">
      <w:pPr>
        <w:spacing w:line="300" w:lineRule="exact"/>
        <w:jc w:val="center"/>
        <w:rPr>
          <w:smallCaps/>
          <w:szCs w:val="18"/>
        </w:rPr>
      </w:pPr>
    </w:p>
    <w:p w14:paraId="02D0966F" w14:textId="77777777" w:rsidR="00597171" w:rsidRPr="000A456C" w:rsidRDefault="00597171" w:rsidP="000A456C">
      <w:pPr>
        <w:spacing w:line="300" w:lineRule="exact"/>
        <w:jc w:val="center"/>
        <w:rPr>
          <w:smallCaps/>
          <w:szCs w:val="18"/>
        </w:rPr>
      </w:pPr>
    </w:p>
    <w:p w14:paraId="1727DB98" w14:textId="77777777"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14:paraId="6F2023B2" w14:textId="77777777" w:rsidR="00597171" w:rsidRPr="000A456C" w:rsidRDefault="00597171" w:rsidP="000A456C">
      <w:pPr>
        <w:shd w:val="clear" w:color="auto" w:fill="FFFFFF"/>
        <w:spacing w:line="300" w:lineRule="exact"/>
        <w:rPr>
          <w:rFonts w:cs="Arial"/>
          <w:b/>
          <w:smallCaps/>
          <w:szCs w:val="18"/>
          <w:lang w:eastAsia="zh-CN"/>
        </w:rPr>
      </w:pPr>
    </w:p>
    <w:p w14:paraId="3F064D77"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14:paraId="6FD693FC" w14:textId="77777777" w:rsidR="00597171" w:rsidRPr="000A456C" w:rsidRDefault="00597171" w:rsidP="000A456C">
      <w:pPr>
        <w:suppressAutoHyphens/>
        <w:spacing w:line="300" w:lineRule="exact"/>
        <w:jc w:val="center"/>
        <w:rPr>
          <w:szCs w:val="18"/>
        </w:rPr>
      </w:pPr>
    </w:p>
    <w:p w14:paraId="15F82EE0" w14:textId="77777777" w:rsidR="00597171" w:rsidRPr="000A456C" w:rsidRDefault="00597171" w:rsidP="000A456C">
      <w:pPr>
        <w:suppressAutoHyphens/>
        <w:spacing w:line="300" w:lineRule="exact"/>
        <w:jc w:val="center"/>
        <w:rPr>
          <w:szCs w:val="18"/>
        </w:rPr>
      </w:pPr>
    </w:p>
    <w:p w14:paraId="6D2AF275" w14:textId="77777777" w:rsidR="00597171" w:rsidRPr="000A456C" w:rsidRDefault="00597171" w:rsidP="000A456C">
      <w:pPr>
        <w:suppressAutoHyphens/>
        <w:spacing w:line="300" w:lineRule="exact"/>
        <w:jc w:val="center"/>
        <w:rPr>
          <w:szCs w:val="18"/>
        </w:rPr>
      </w:pPr>
    </w:p>
    <w:p w14:paraId="23A45D5B" w14:textId="77777777" w:rsidR="00597171" w:rsidRPr="000A456C" w:rsidRDefault="00597171" w:rsidP="000A456C">
      <w:pPr>
        <w:suppressAutoHyphens/>
        <w:spacing w:line="300" w:lineRule="exact"/>
        <w:jc w:val="center"/>
        <w:rPr>
          <w:szCs w:val="18"/>
        </w:rPr>
      </w:pPr>
    </w:p>
    <w:p w14:paraId="739E206E" w14:textId="77777777" w:rsidR="00597171" w:rsidRPr="000A456C" w:rsidRDefault="00597171" w:rsidP="000A456C">
      <w:pPr>
        <w:suppressAutoHyphens/>
        <w:spacing w:line="300" w:lineRule="exact"/>
        <w:jc w:val="center"/>
        <w:rPr>
          <w:szCs w:val="18"/>
        </w:rPr>
      </w:pPr>
    </w:p>
    <w:p w14:paraId="144F1AE4" w14:textId="77777777" w:rsidR="00597171" w:rsidRPr="000A456C" w:rsidRDefault="00597171" w:rsidP="000A456C">
      <w:pPr>
        <w:suppressAutoHyphens/>
        <w:spacing w:line="300" w:lineRule="exact"/>
        <w:jc w:val="center"/>
        <w:rPr>
          <w:szCs w:val="18"/>
        </w:rPr>
      </w:pPr>
    </w:p>
    <w:p w14:paraId="39C76B47" w14:textId="77777777" w:rsidR="00597171" w:rsidRPr="000A456C" w:rsidRDefault="00597171" w:rsidP="000A456C">
      <w:pPr>
        <w:suppressAutoHyphens/>
        <w:spacing w:line="300" w:lineRule="exact"/>
        <w:jc w:val="center"/>
        <w:rPr>
          <w:szCs w:val="18"/>
        </w:rPr>
      </w:pPr>
    </w:p>
    <w:p w14:paraId="326B6374" w14:textId="77777777" w:rsidR="00597171" w:rsidRPr="000A456C" w:rsidRDefault="00597171" w:rsidP="000A456C">
      <w:pPr>
        <w:suppressAutoHyphens/>
        <w:spacing w:line="300" w:lineRule="exact"/>
        <w:jc w:val="center"/>
        <w:rPr>
          <w:szCs w:val="18"/>
        </w:rPr>
      </w:pPr>
    </w:p>
    <w:p w14:paraId="5CD318C1" w14:textId="77777777"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14:paraId="2969861F" w14:textId="77777777" w:rsidR="00597171" w:rsidRPr="000A456C" w:rsidRDefault="00597171" w:rsidP="000A456C">
      <w:pPr>
        <w:suppressAutoHyphens/>
        <w:spacing w:line="300" w:lineRule="exact"/>
        <w:jc w:val="center"/>
        <w:rPr>
          <w:szCs w:val="18"/>
          <w:lang w:eastAsia="ar-SA"/>
        </w:rPr>
      </w:pPr>
    </w:p>
    <w:p w14:paraId="504B1D37" w14:textId="77777777" w:rsidR="00597171" w:rsidRPr="000A456C" w:rsidRDefault="00597171" w:rsidP="000A456C">
      <w:pPr>
        <w:suppressAutoHyphens/>
        <w:spacing w:line="300" w:lineRule="exact"/>
        <w:jc w:val="center"/>
        <w:rPr>
          <w:szCs w:val="18"/>
          <w:lang w:eastAsia="ar-SA"/>
        </w:rPr>
      </w:pPr>
      <w:r w:rsidRPr="000A456C">
        <w:rPr>
          <w:szCs w:val="18"/>
          <w:lang w:eastAsia="ar-SA"/>
        </w:rPr>
        <w:t>Datado de</w:t>
      </w:r>
    </w:p>
    <w:p w14:paraId="6CACAB88" w14:textId="6F35C3C4"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84FD0" w:rsidRPr="000A456C">
        <w:rPr>
          <w:szCs w:val="18"/>
        </w:rPr>
        <w:t>[●]</w:t>
      </w:r>
      <w:r w:rsidR="00B84FD0">
        <w:rPr>
          <w:rFonts w:cs="Arial"/>
          <w:szCs w:val="18"/>
        </w:rPr>
        <w:t xml:space="preserve"> </w:t>
      </w:r>
      <w:r w:rsidRPr="000A456C">
        <w:rPr>
          <w:rFonts w:cs="Arial"/>
          <w:szCs w:val="18"/>
        </w:rPr>
        <w:t>de 2020</w:t>
      </w:r>
    </w:p>
    <w:p w14:paraId="373D7778" w14:textId="77777777" w:rsidR="00597171" w:rsidRPr="000A456C" w:rsidRDefault="00597171" w:rsidP="000A456C">
      <w:pPr>
        <w:spacing w:line="300" w:lineRule="exact"/>
        <w:jc w:val="center"/>
        <w:rPr>
          <w:color w:val="000000"/>
          <w:szCs w:val="18"/>
        </w:rPr>
      </w:pPr>
      <w:r w:rsidRPr="000A456C">
        <w:rPr>
          <w:color w:val="000000"/>
          <w:szCs w:val="18"/>
        </w:rPr>
        <w:t>________________________</w:t>
      </w:r>
    </w:p>
    <w:p w14:paraId="4C1D0232" w14:textId="77777777" w:rsidR="00597171" w:rsidRPr="000A456C" w:rsidRDefault="00597171" w:rsidP="000A456C">
      <w:pPr>
        <w:pBdr>
          <w:bottom w:val="double" w:sz="6" w:space="1" w:color="auto"/>
        </w:pBdr>
        <w:spacing w:line="300" w:lineRule="exact"/>
        <w:jc w:val="center"/>
        <w:rPr>
          <w:color w:val="000000"/>
          <w:szCs w:val="18"/>
        </w:rPr>
      </w:pPr>
    </w:p>
    <w:p w14:paraId="0FEA1C92" w14:textId="77777777" w:rsidR="00597171" w:rsidRPr="000A456C" w:rsidRDefault="00597171" w:rsidP="000A456C">
      <w:pPr>
        <w:pBdr>
          <w:bottom w:val="double" w:sz="6" w:space="1" w:color="auto"/>
        </w:pBdr>
        <w:spacing w:line="300" w:lineRule="exact"/>
        <w:jc w:val="center"/>
        <w:rPr>
          <w:color w:val="000000"/>
          <w:szCs w:val="18"/>
        </w:rPr>
      </w:pPr>
    </w:p>
    <w:p w14:paraId="2356CFCD" w14:textId="77777777"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546EBF3E" w14:textId="77777777" w:rsidR="00597171" w:rsidRPr="000A456C" w:rsidRDefault="00597171" w:rsidP="000A456C">
      <w:pPr>
        <w:pStyle w:val="Ttulo"/>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14:paraId="37AB8A36" w14:textId="77777777" w:rsidR="00597171" w:rsidRPr="000A456C" w:rsidRDefault="00597171" w:rsidP="000A456C">
      <w:pPr>
        <w:pStyle w:val="normal1"/>
        <w:widowControl/>
        <w:spacing w:after="0" w:line="300" w:lineRule="exact"/>
        <w:ind w:firstLine="0"/>
        <w:rPr>
          <w:rFonts w:cs="Tahoma"/>
          <w:szCs w:val="18"/>
          <w:lang w:val="pt-BR"/>
        </w:rPr>
      </w:pPr>
    </w:p>
    <w:p w14:paraId="4AE2078B" w14:textId="77777777"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14:paraId="5C4835BD" w14:textId="77777777" w:rsidR="00597171" w:rsidRPr="000A456C" w:rsidRDefault="00597171" w:rsidP="000A456C">
      <w:pPr>
        <w:spacing w:line="300" w:lineRule="exact"/>
        <w:rPr>
          <w:rFonts w:cs="Arial"/>
          <w:szCs w:val="18"/>
        </w:rPr>
      </w:pPr>
    </w:p>
    <w:p w14:paraId="5942701F" w14:textId="77777777"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14:paraId="64D434A5" w14:textId="77777777" w:rsidR="00597171" w:rsidRPr="000A456C" w:rsidRDefault="00597171" w:rsidP="000A456C">
      <w:pPr>
        <w:autoSpaceDE w:val="0"/>
        <w:autoSpaceDN w:val="0"/>
        <w:adjustRightInd w:val="0"/>
        <w:spacing w:line="300" w:lineRule="exact"/>
        <w:rPr>
          <w:smallCaps/>
          <w:szCs w:val="18"/>
        </w:rPr>
      </w:pPr>
    </w:p>
    <w:p w14:paraId="3BF4808C" w14:textId="77777777"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14:paraId="2DF45633" w14:textId="77777777" w:rsidR="00597171" w:rsidRPr="000A456C" w:rsidRDefault="00597171" w:rsidP="000A456C">
      <w:pPr>
        <w:spacing w:line="300" w:lineRule="exact"/>
        <w:rPr>
          <w:rFonts w:cs="Calibri"/>
          <w:bCs/>
          <w:szCs w:val="18"/>
        </w:rPr>
      </w:pPr>
    </w:p>
    <w:p w14:paraId="119BA61E" w14:textId="77777777"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14:paraId="1B407A3C" w14:textId="77777777" w:rsidR="00597171" w:rsidRPr="000A456C" w:rsidRDefault="00597171" w:rsidP="000A456C">
      <w:pPr>
        <w:autoSpaceDE w:val="0"/>
        <w:autoSpaceDN w:val="0"/>
        <w:adjustRightInd w:val="0"/>
        <w:spacing w:line="300" w:lineRule="exact"/>
        <w:rPr>
          <w:smallCaps/>
          <w:szCs w:val="18"/>
        </w:rPr>
      </w:pPr>
    </w:p>
    <w:p w14:paraId="139DFF28" w14:textId="77777777"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w:t>
      </w:r>
      <w:r w:rsidR="00055E55">
        <w:rPr>
          <w:rFonts w:eastAsia="SimSun"/>
          <w:kern w:val="24"/>
          <w:szCs w:val="18"/>
        </w:rPr>
        <w:t xml:space="preserve"> (conforme abaixo definidas)</w:t>
      </w:r>
      <w:r w:rsidRPr="000A456C">
        <w:rPr>
          <w:rFonts w:eastAsia="SimSun"/>
          <w:kern w:val="24"/>
          <w:szCs w:val="18"/>
        </w:rPr>
        <w:t xml:space="preserve">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14:paraId="2F524D37" w14:textId="77777777" w:rsidR="00597171" w:rsidRPr="000A456C" w:rsidRDefault="00597171" w:rsidP="000A456C">
      <w:pPr>
        <w:pStyle w:val="Body"/>
        <w:spacing w:after="0" w:line="300" w:lineRule="exact"/>
        <w:rPr>
          <w:rFonts w:ascii="Verdana" w:hAnsi="Verdana" w:cs="Arial"/>
          <w:bCs/>
          <w:kern w:val="0"/>
          <w:sz w:val="18"/>
          <w:szCs w:val="18"/>
          <w:lang w:val="pt-BR"/>
        </w:rPr>
      </w:pPr>
    </w:p>
    <w:p w14:paraId="03690CDA" w14:textId="77777777"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14:paraId="701EC0D0" w14:textId="77777777" w:rsidR="00597171" w:rsidRPr="000A456C" w:rsidRDefault="00597171" w:rsidP="000A456C">
      <w:pPr>
        <w:pStyle w:val="AONormal"/>
        <w:spacing w:line="300" w:lineRule="exact"/>
        <w:rPr>
          <w:rFonts w:ascii="Verdana" w:hAnsi="Verdana"/>
          <w:sz w:val="18"/>
          <w:szCs w:val="18"/>
          <w:lang w:val="pt-BR"/>
        </w:rPr>
      </w:pPr>
    </w:p>
    <w:p w14:paraId="66D7DF8D" w14:textId="77777777"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14:paraId="02A804F6" w14:textId="77777777" w:rsidR="00597171" w:rsidRPr="000A456C" w:rsidRDefault="00597171" w:rsidP="000A456C">
      <w:pPr>
        <w:spacing w:line="300" w:lineRule="exact"/>
        <w:ind w:left="709" w:hanging="709"/>
        <w:rPr>
          <w:szCs w:val="18"/>
        </w:rPr>
      </w:pPr>
    </w:p>
    <w:p w14:paraId="02D2F197" w14:textId="4456556F"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 xml:space="preserve">”), </w:t>
      </w:r>
      <w:r w:rsidR="005F4E4A" w:rsidRPr="00595F90">
        <w:t>aditad</w:t>
      </w:r>
      <w:r w:rsidR="00A9689B">
        <w:t>o</w:t>
      </w:r>
      <w:r w:rsidR="005F4E4A" w:rsidRPr="00595F90">
        <w:t xml:space="preserve"> de tempos em tempos,</w:t>
      </w:r>
      <w:r w:rsidR="005F4E4A">
        <w:t xml:space="preserve"> </w:t>
      </w:r>
      <w:r w:rsidRPr="000A456C">
        <w:t>por meio da qual foram emitidas 1.650.000 (um milhão e seiscentas e cinquenta mil) debêntures simples, não conversíveis em ações, em série única, com valor nominal unitário de R$1.000,00 (mil reais)</w:t>
      </w:r>
      <w:r w:rsidR="00A9689B">
        <w:t xml:space="preserve"> </w:t>
      </w:r>
      <w:r w:rsidR="00A9689B" w:rsidRPr="00A9689B">
        <w:t>(“</w:t>
      </w:r>
      <w:r w:rsidR="00A9689B" w:rsidRPr="00105952">
        <w:rPr>
          <w:b/>
          <w:bCs/>
        </w:rPr>
        <w:t>Debêntures</w:t>
      </w:r>
      <w:r w:rsidR="00A9689B" w:rsidRPr="00A9689B">
        <w:t>”)</w:t>
      </w:r>
      <w:r w:rsidRPr="000A456C">
        <w:t>, perfazendo o montante total de R$1.650.000,00 (um bilhão e seiscentos e cinquenta milhões de reais) na Data de Emissão</w:t>
      </w:r>
      <w:r w:rsidR="00FB065E">
        <w:t xml:space="preserve"> (conforme definido na Escritura de Emissão)</w:t>
      </w:r>
      <w:r w:rsidRPr="000A456C">
        <w:t>, sendo os recursos captados destinados exclusivamente para a realização de investimentos em implementação do Projeto (conforme definido na Escritura de Emissão);</w:t>
      </w:r>
    </w:p>
    <w:p w14:paraId="718AE561" w14:textId="77777777" w:rsidR="00597171" w:rsidRPr="000A456C" w:rsidRDefault="00597171" w:rsidP="000A456C">
      <w:pPr>
        <w:pStyle w:val="AONormal"/>
        <w:spacing w:line="300" w:lineRule="exact"/>
        <w:ind w:left="709" w:hanging="709"/>
        <w:rPr>
          <w:rFonts w:ascii="Verdana" w:hAnsi="Verdana"/>
          <w:sz w:val="18"/>
          <w:szCs w:val="18"/>
          <w:lang w:val="pt-BR"/>
        </w:rPr>
      </w:pPr>
    </w:p>
    <w:p w14:paraId="788E9B90" w14:textId="0EC8DC40" w:rsidR="00597171" w:rsidRDefault="00597171" w:rsidP="000A456C">
      <w:pPr>
        <w:pStyle w:val="TtuloeClusulas"/>
        <w:tabs>
          <w:tab w:val="clear" w:pos="624"/>
        </w:tabs>
        <w:spacing w:line="300" w:lineRule="exact"/>
        <w:ind w:left="709" w:hanging="709"/>
        <w:rPr>
          <w:b/>
          <w:bCs/>
        </w:rPr>
      </w:pPr>
      <w:r w:rsidRPr="000A456C">
        <w:t xml:space="preserve">na presente data, a Cedente Fiduciária é titular de direitos creditórios decorrentes da </w:t>
      </w:r>
      <w:r w:rsidR="003E384C">
        <w:t xml:space="preserve">concessão </w:t>
      </w:r>
      <w:r w:rsidRPr="000A456C">
        <w:t>dos serviços de transmissão de energia elétrica</w:t>
      </w:r>
      <w:r w:rsidR="003E384C">
        <w:t xml:space="preserve"> prestados pela </w:t>
      </w:r>
      <w:r w:rsidR="003E384C" w:rsidRPr="000A456C">
        <w:t>Cedente Fiduciária</w:t>
      </w:r>
      <w:r w:rsidRPr="000A456C">
        <w:t xml:space="preserve">, </w:t>
      </w:r>
      <w:r w:rsidRPr="000A456C">
        <w:lastRenderedPageBreak/>
        <w:t>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xml:space="preserve">, entre a União, por intermédio da ANEEL e a </w:t>
      </w:r>
      <w:r w:rsidR="006036AC">
        <w:t>Cedente Fiduciária</w:t>
      </w:r>
      <w:r w:rsidRPr="000A456C">
        <w:t xml:space="preserve"> (</w:t>
      </w:r>
      <w:r w:rsidR="003E384C" w:rsidRPr="000A456C">
        <w:t>“</w:t>
      </w:r>
      <w:r w:rsidR="003E384C" w:rsidRPr="000A456C">
        <w:rPr>
          <w:b/>
        </w:rPr>
        <w:t>Concessão</w:t>
      </w:r>
      <w:r w:rsidR="003E384C" w:rsidRPr="000A456C">
        <w:t xml:space="preserve">” </w:t>
      </w:r>
      <w:r w:rsidR="003E384C">
        <w:t xml:space="preserve">e </w:t>
      </w:r>
      <w:r w:rsidRPr="000A456C">
        <w:t>“</w:t>
      </w:r>
      <w:r w:rsidRPr="000A456C">
        <w:rPr>
          <w:b/>
        </w:rPr>
        <w:t>Contrato de 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w:t>
      </w:r>
      <w:r w:rsidRPr="00F447D3">
        <w:t xml:space="preserve">celebrado em </w:t>
      </w:r>
      <w:r w:rsidR="00A46620" w:rsidRPr="00F447D3">
        <w:t>10</w:t>
      </w:r>
      <w:r w:rsidR="006E6437" w:rsidRPr="00F447D3">
        <w:t xml:space="preserve"> </w:t>
      </w:r>
      <w:r w:rsidRPr="00F447D3">
        <w:t>de</w:t>
      </w:r>
      <w:r w:rsidR="00FE019A" w:rsidRPr="00F447D3">
        <w:t xml:space="preserve"> </w:t>
      </w:r>
      <w:r w:rsidR="00A46620" w:rsidRPr="00F447D3">
        <w:t>outubro</w:t>
      </w:r>
      <w:r w:rsidR="00FE019A" w:rsidRPr="00F447D3">
        <w:t xml:space="preserve"> </w:t>
      </w:r>
      <w:r w:rsidR="006E6437" w:rsidRPr="00F447D3">
        <w:t>de 201</w:t>
      </w:r>
      <w:r w:rsidR="00FE019A" w:rsidRPr="00F447D3">
        <w:t>7</w:t>
      </w:r>
      <w:r w:rsidR="00A46620" w:rsidRPr="00F447D3">
        <w:t xml:space="preserve"> e aditado em 01 de julho de 2018 e em</w:t>
      </w:r>
      <w:r w:rsidR="00F447D3" w:rsidRPr="00F447D3">
        <w:t xml:space="preserve"> 01 de julho de 2019</w:t>
      </w:r>
      <w:r w:rsidR="00FE019A" w:rsidRPr="00F447D3">
        <w:t>,</w:t>
      </w:r>
      <w:r w:rsidR="00396702">
        <w:t xml:space="preserve"> </w:t>
      </w:r>
      <w:r w:rsidRPr="000A456C">
        <w:t>entre o Operador Nacional do Sistema Elétrico - ONS (“</w:t>
      </w:r>
      <w:r w:rsidRPr="000A456C">
        <w:rPr>
          <w:b/>
        </w:rPr>
        <w:t>ONS</w:t>
      </w:r>
      <w:r w:rsidRPr="000A456C">
        <w:t xml:space="preserve">”), na qualidade de responsável pela execução das atividades de coordenação e controle da operação da geração e da transmissão de energia elétrica no Sistema Interligado Nacional, e a </w:t>
      </w:r>
      <w:r w:rsidR="006036AC">
        <w:t>Cedente Fiduciária</w:t>
      </w:r>
      <w:r w:rsidRPr="000A456C">
        <w:t>, na qualidade de concessionária do serviço público de transmissão de energia elétrica (conforme venha a ser aditado, alterado, complementado ou substituído, o “</w:t>
      </w:r>
      <w:r w:rsidRPr="000A456C">
        <w:rPr>
          <w:b/>
        </w:rPr>
        <w:t>CPST</w:t>
      </w:r>
      <w:r w:rsidRPr="000A456C">
        <w:t>”)</w:t>
      </w:r>
      <w:r w:rsidR="00982950">
        <w:t>,</w:t>
      </w:r>
      <w:r w:rsidR="0041450A">
        <w:t xml:space="preserve"> </w:t>
      </w:r>
      <w:r w:rsidR="00982950">
        <w:t xml:space="preserve">conforme cópias dos contratos listados acima no </w:t>
      </w:r>
      <w:r w:rsidR="00982950" w:rsidRPr="006936E9">
        <w:rPr>
          <w:b/>
        </w:rPr>
        <w:t>Anexo V</w:t>
      </w:r>
      <w:r w:rsidR="00982950">
        <w:t xml:space="preserve"> do presente Contrato</w:t>
      </w:r>
      <w:r w:rsidRPr="000A456C">
        <w:t xml:space="preserve">; </w:t>
      </w:r>
    </w:p>
    <w:p w14:paraId="11F2DA14" w14:textId="77777777" w:rsidR="00597171" w:rsidRPr="000A456C" w:rsidRDefault="00597171" w:rsidP="000A456C">
      <w:pPr>
        <w:pStyle w:val="AONormal"/>
        <w:spacing w:line="300" w:lineRule="exact"/>
        <w:ind w:left="709" w:hanging="709"/>
        <w:rPr>
          <w:rFonts w:ascii="Verdana" w:hAnsi="Verdana"/>
          <w:sz w:val="18"/>
          <w:szCs w:val="18"/>
          <w:lang w:val="pt-BR"/>
        </w:rPr>
      </w:pPr>
    </w:p>
    <w:p w14:paraId="2CA4E0FF" w14:textId="20EEC73E"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w:t>
      </w:r>
      <w:r w:rsidR="007E6632">
        <w:t>m</w:t>
      </w:r>
      <w:r>
        <w:t xml:space="preserve"> ser depositados na [</w:t>
      </w:r>
      <w:r w:rsidRPr="00C85D78">
        <w:rPr>
          <w:highlight w:val="yellow"/>
        </w:rPr>
        <w:t>indicar a conta</w:t>
      </w:r>
      <w:r>
        <w:t>]</w:t>
      </w:r>
      <w:r w:rsidR="00D311E1">
        <w:t xml:space="preserve"> </w:t>
      </w:r>
      <w:r>
        <w:t>(</w:t>
      </w:r>
      <w:r w:rsidR="0016519B">
        <w:t>"</w:t>
      </w:r>
      <w:r w:rsidRPr="000A456C">
        <w:rPr>
          <w:b/>
        </w:rPr>
        <w:t>Conta Centralizadora</w:t>
      </w:r>
      <w:r w:rsidRPr="000A456C">
        <w:t>”)</w:t>
      </w:r>
      <w:r w:rsidR="002C147B">
        <w:t>, mantida junto ao [nome do banco] ("</w:t>
      </w:r>
      <w:r w:rsidR="002C147B" w:rsidRPr="00B3565C">
        <w:rPr>
          <w:b/>
        </w:rPr>
        <w:t>Banco Depositário</w:t>
      </w:r>
      <w:r w:rsidR="002C147B">
        <w:t>")</w:t>
      </w:r>
      <w:r>
        <w:t>;</w:t>
      </w:r>
    </w:p>
    <w:p w14:paraId="4C586529" w14:textId="77777777" w:rsidR="0016519B" w:rsidRPr="004F02DF" w:rsidRDefault="0016519B" w:rsidP="00B3565C">
      <w:pPr>
        <w:pStyle w:val="Ttulo3"/>
        <w:numPr>
          <w:ilvl w:val="0"/>
          <w:numId w:val="0"/>
        </w:numPr>
        <w:spacing w:line="300" w:lineRule="exact"/>
        <w:ind w:left="709"/>
      </w:pPr>
    </w:p>
    <w:p w14:paraId="762DBD84" w14:textId="77777777" w:rsidR="0016519B" w:rsidRDefault="0016519B" w:rsidP="000A456C">
      <w:pPr>
        <w:pStyle w:val="TtuloeClusulas"/>
        <w:tabs>
          <w:tab w:val="clear" w:pos="624"/>
        </w:tabs>
        <w:spacing w:line="300" w:lineRule="exact"/>
        <w:ind w:left="709" w:hanging="709"/>
      </w:pPr>
      <w:r>
        <w:t>foi pactuado que os recursos da Conta Centralizadora serão utilizados para o pagamento das obrigações de amortização das Debêntures, conforme previsto na Escritura de Emissão;</w:t>
      </w:r>
    </w:p>
    <w:p w14:paraId="53CC792C" w14:textId="77777777" w:rsidR="0016519B" w:rsidRPr="00797196" w:rsidRDefault="0016519B" w:rsidP="00B3565C"/>
    <w:p w14:paraId="66516F83" w14:textId="770C4D47" w:rsidR="004F02DF" w:rsidRPr="00221CC1" w:rsidRDefault="004F02DF" w:rsidP="000A456C">
      <w:pPr>
        <w:pStyle w:val="TtuloeClusulas"/>
        <w:tabs>
          <w:tab w:val="clear" w:pos="624"/>
        </w:tabs>
        <w:spacing w:line="300" w:lineRule="exact"/>
        <w:ind w:left="709" w:hanging="709"/>
      </w:pPr>
      <w:r>
        <w:t>foi pactuado que</w:t>
      </w:r>
      <w:r w:rsidR="00600FFD">
        <w:t xml:space="preserve"> </w:t>
      </w:r>
      <w:r>
        <w:t xml:space="preserve">a </w:t>
      </w:r>
      <w:r w:rsidR="00D01CBF" w:rsidRPr="000A456C">
        <w:t xml:space="preserve">Cedente Fiduciária </w:t>
      </w:r>
      <w:r w:rsidR="00121185">
        <w:t>manteria</w:t>
      </w:r>
      <w:r>
        <w:t xml:space="preserve"> </w:t>
      </w:r>
      <w:r w:rsidR="00121185">
        <w:t>na [</w:t>
      </w:r>
      <w:r w:rsidR="00121185" w:rsidRPr="0081790E">
        <w:rPr>
          <w:highlight w:val="yellow"/>
        </w:rPr>
        <w:t>indicar a conta</w:t>
      </w:r>
      <w:r w:rsidR="00121185">
        <w:t xml:space="preserve">] </w:t>
      </w:r>
      <w:r>
        <w:t>valores necessários para</w:t>
      </w:r>
      <w:r w:rsidRPr="00C85D78">
        <w:t xml:space="preserve"> pagamento </w:t>
      </w:r>
      <w:r w:rsidR="00194E94">
        <w:t>da próxima</w:t>
      </w:r>
      <w:r w:rsidR="0016519B">
        <w:t xml:space="preserve"> parcela </w:t>
      </w:r>
      <w:r w:rsidRPr="00C85D78">
        <w:t xml:space="preserve">de amortização do principal e </w:t>
      </w:r>
      <w:r w:rsidR="00194E94">
        <w:t>da Remuneração</w:t>
      </w:r>
      <w:r w:rsidRPr="00221CC1">
        <w:t xml:space="preserve"> das Debêntures, devidos nos termos da Escritura de Emissão</w:t>
      </w:r>
      <w:r w:rsidR="00121185" w:rsidRPr="00221CC1">
        <w:t xml:space="preserve"> ("</w:t>
      </w:r>
      <w:r w:rsidR="00121185" w:rsidRPr="00221CC1">
        <w:rPr>
          <w:b/>
        </w:rPr>
        <w:t>Conta Reserva</w:t>
      </w:r>
      <w:r w:rsidR="00121185" w:rsidRPr="00221CC1">
        <w:t>");</w:t>
      </w:r>
    </w:p>
    <w:p w14:paraId="5D2FEF52" w14:textId="77777777" w:rsidR="004F02DF" w:rsidRPr="00221CC1" w:rsidRDefault="004F02DF" w:rsidP="00C85D78"/>
    <w:p w14:paraId="12FD0ADD" w14:textId="76A88FAC" w:rsidR="00D01CBF" w:rsidRPr="00221CC1" w:rsidRDefault="00597171" w:rsidP="00D01CBF">
      <w:pPr>
        <w:pStyle w:val="TtuloeClusulas"/>
        <w:tabs>
          <w:tab w:val="clear" w:pos="624"/>
        </w:tabs>
        <w:spacing w:line="300" w:lineRule="exact"/>
        <w:ind w:left="709" w:hanging="709"/>
      </w:pPr>
      <w:r w:rsidRPr="00221CC1">
        <w:rPr>
          <w:bCs/>
        </w:rPr>
        <w:t xml:space="preserve">para assegurar o fiel, pontual, correto e integral </w:t>
      </w:r>
      <w:r w:rsidRPr="00221CC1">
        <w:t xml:space="preserve">cumprimento das </w:t>
      </w:r>
      <w:r w:rsidR="005E1F90" w:rsidRPr="00221CC1">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w:t>
      </w:r>
      <w:r w:rsidR="005E1F90" w:rsidRPr="00301E78">
        <w:rPr>
          <w:bCs/>
        </w:rPr>
        <w:t>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w:t>
      </w:r>
      <w:r w:rsidR="005E1F90" w:rsidRPr="00C64FDF">
        <w:rPr>
          <w:bCs/>
        </w:rPr>
        <w:t>ais ou extrajudiciais necessários à salvaguarda dos direitos e prerrogativas dos Debenturistas, decorrentes d</w:t>
      </w:r>
      <w:r w:rsidR="005E1F90" w:rsidRPr="002D5E90">
        <w:rPr>
          <w:bCs/>
        </w:rPr>
        <w:t>a Escritura de Emissão, devidamente comprovados</w:t>
      </w:r>
      <w:r w:rsidR="005E1F90" w:rsidRPr="00DF2942">
        <w:rPr>
          <w:bCs/>
        </w:rPr>
        <w:t xml:space="preserve">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r w:rsidR="00E91CF4" w:rsidRPr="000A456C">
        <w:t>Centralizadora e Conta Reserva</w:t>
      </w:r>
      <w:r w:rsidR="00D01CBF">
        <w:t>; e</w:t>
      </w:r>
    </w:p>
    <w:p w14:paraId="10966D3F" w14:textId="77777777" w:rsidR="00D01CBF" w:rsidRPr="00FB62DA" w:rsidRDefault="00D01CBF" w:rsidP="00221CC1"/>
    <w:p w14:paraId="75E9BCC3" w14:textId="77777777" w:rsidR="002F3118" w:rsidRPr="002F3118" w:rsidRDefault="002F3118" w:rsidP="00221CC1">
      <w:pPr>
        <w:pStyle w:val="TtuloeClusulas"/>
        <w:tabs>
          <w:tab w:val="clear" w:pos="624"/>
        </w:tabs>
        <w:spacing w:line="300" w:lineRule="exact"/>
        <w:ind w:left="709" w:hanging="709"/>
        <w:rPr>
          <w:bCs/>
        </w:rPr>
      </w:pPr>
      <w:r w:rsidRPr="00595F90">
        <w:rPr>
          <w:bCs/>
        </w:rPr>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22FB6B7E" w14:textId="77777777" w:rsidR="00597171" w:rsidRPr="000A456C" w:rsidRDefault="00597171" w:rsidP="000A456C">
      <w:pPr>
        <w:spacing w:line="300" w:lineRule="exact"/>
        <w:ind w:left="709" w:hanging="709"/>
        <w:rPr>
          <w:szCs w:val="18"/>
        </w:rPr>
      </w:pPr>
    </w:p>
    <w:p w14:paraId="225794EC" w14:textId="77777777" w:rsidR="00597171" w:rsidRPr="000A456C" w:rsidRDefault="00597171" w:rsidP="000A456C">
      <w:pPr>
        <w:pStyle w:val="Normal10"/>
        <w:spacing w:after="0" w:line="300" w:lineRule="exact"/>
        <w:ind w:firstLine="0"/>
        <w:rPr>
          <w:szCs w:val="18"/>
          <w:lang w:val="pt-BR"/>
        </w:rPr>
      </w:pPr>
      <w:r w:rsidRPr="001D6FCC">
        <w:rPr>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14:paraId="14F8D48A" w14:textId="77777777" w:rsidR="00597171" w:rsidRPr="000A456C" w:rsidRDefault="00597171" w:rsidP="000A456C">
      <w:pPr>
        <w:spacing w:line="300" w:lineRule="exact"/>
        <w:rPr>
          <w:rFonts w:cs="Arial"/>
          <w:szCs w:val="18"/>
        </w:rPr>
      </w:pPr>
    </w:p>
    <w:p w14:paraId="28FE6B74" w14:textId="77777777" w:rsidR="00597171" w:rsidRPr="000A456C" w:rsidRDefault="00597171" w:rsidP="000A456C">
      <w:pPr>
        <w:pStyle w:val="Ttulo1"/>
        <w:keepNext/>
        <w:spacing w:line="300" w:lineRule="exact"/>
      </w:pPr>
      <w:r w:rsidRPr="000A456C">
        <w:t>DEFINIÇÕES E INTERPRETAÇÕES</w:t>
      </w:r>
    </w:p>
    <w:p w14:paraId="436D1942" w14:textId="77777777" w:rsidR="00597171" w:rsidRPr="000A456C" w:rsidRDefault="00597171" w:rsidP="000A456C">
      <w:pPr>
        <w:keepNext/>
        <w:spacing w:line="300" w:lineRule="exact"/>
        <w:rPr>
          <w:szCs w:val="18"/>
        </w:rPr>
      </w:pPr>
    </w:p>
    <w:p w14:paraId="4B6EC3D4" w14:textId="77777777" w:rsidR="00597171" w:rsidRPr="000A456C" w:rsidRDefault="00597171" w:rsidP="000A456C">
      <w:pPr>
        <w:pStyle w:val="Ttulo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0A456C">
        <w:rPr>
          <w:szCs w:val="18"/>
        </w:rPr>
        <w:t>subcláusula</w:t>
      </w:r>
      <w:proofErr w:type="spellEnd"/>
      <w:r w:rsidRPr="000A456C">
        <w:rPr>
          <w:szCs w:val="18"/>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14:paraId="735B8776" w14:textId="77777777"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14:paraId="4F36C118" w14:textId="77777777" w:rsidTr="00C61CD7">
        <w:tc>
          <w:tcPr>
            <w:tcW w:w="3936" w:type="dxa"/>
          </w:tcPr>
          <w:p w14:paraId="1968A5D7"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14:paraId="5EAEF934"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9B2065"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7FCBC4FF" w14:textId="77777777" w:rsidTr="00C61CD7">
        <w:tc>
          <w:tcPr>
            <w:tcW w:w="3936" w:type="dxa"/>
          </w:tcPr>
          <w:p w14:paraId="029AA00C"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14:paraId="00FA962C"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14:paraId="285FD71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67E521B6" w14:textId="77777777" w:rsidTr="00C61CD7">
        <w:tc>
          <w:tcPr>
            <w:tcW w:w="3936" w:type="dxa"/>
          </w:tcPr>
          <w:p w14:paraId="47515F6A"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14:paraId="17C62F9D" w14:textId="77777777"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14:paraId="291D662A"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6FDEE780" w14:textId="77777777" w:rsidTr="00C61CD7">
        <w:tc>
          <w:tcPr>
            <w:tcW w:w="3936" w:type="dxa"/>
          </w:tcPr>
          <w:p w14:paraId="5C4B35C2"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14:paraId="4C5A29DE"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14:paraId="3A05140C"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14:paraId="3B5A91FC" w14:textId="77777777" w:rsidTr="00C61CD7">
        <w:tc>
          <w:tcPr>
            <w:tcW w:w="3936" w:type="dxa"/>
          </w:tcPr>
          <w:p w14:paraId="5563FCDB"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14:paraId="77E83200"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14:paraId="21D31F0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0DECF4D4" w14:textId="77777777" w:rsidTr="00C85D78">
        <w:tc>
          <w:tcPr>
            <w:tcW w:w="3936" w:type="dxa"/>
          </w:tcPr>
          <w:p w14:paraId="1C9F31BD"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14:paraId="2243D430"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14:paraId="1F2FF594"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705098D3" w14:textId="77777777" w:rsidTr="00C85D78">
        <w:tc>
          <w:tcPr>
            <w:tcW w:w="3936" w:type="dxa"/>
          </w:tcPr>
          <w:p w14:paraId="5679161F"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14:paraId="7E528A6F"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F95C919"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2F02CF10" w14:textId="77777777" w:rsidTr="00C85D78">
        <w:tc>
          <w:tcPr>
            <w:tcW w:w="3936" w:type="dxa"/>
          </w:tcPr>
          <w:p w14:paraId="5F03C133"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14:paraId="2E17A6C2"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C652329" w14:textId="77777777" w:rsidR="00597171" w:rsidRPr="000A456C" w:rsidRDefault="00597171" w:rsidP="000A456C">
            <w:pPr>
              <w:spacing w:before="0" w:line="300" w:lineRule="exact"/>
              <w:ind w:firstLine="0"/>
              <w:rPr>
                <w:rFonts w:ascii="Verdana" w:hAnsi="Verdana"/>
                <w:sz w:val="18"/>
                <w:szCs w:val="18"/>
              </w:rPr>
            </w:pPr>
          </w:p>
        </w:tc>
      </w:tr>
      <w:tr w:rsidR="000F706D" w:rsidRPr="000A456C" w14:paraId="0E85ABE8" w14:textId="77777777" w:rsidTr="00C85D78">
        <w:tc>
          <w:tcPr>
            <w:tcW w:w="3936" w:type="dxa"/>
          </w:tcPr>
          <w:p w14:paraId="19CE5342"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Centralizadora</w:t>
            </w:r>
          </w:p>
        </w:tc>
        <w:tc>
          <w:tcPr>
            <w:tcW w:w="5135" w:type="dxa"/>
          </w:tcPr>
          <w:p w14:paraId="408C7DC4" w14:textId="620B1B2E"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ins w:id="1" w:author="Carlos Bacha" w:date="2020-09-08T18:10:00Z">
              <w:r w:rsidR="00757E6B">
                <w:rPr>
                  <w:rFonts w:ascii="Verdana" w:hAnsi="Verdana"/>
                  <w:sz w:val="18"/>
                  <w:szCs w:val="18"/>
                </w:rPr>
                <w:t>, e refere-se, também, à Conta Vinculada definida na Escritura de Emissão</w:t>
              </w:r>
              <w:r w:rsidR="00757E6B" w:rsidRPr="000A456C">
                <w:rPr>
                  <w:rFonts w:ascii="Verdana" w:hAnsi="Verdana"/>
                  <w:sz w:val="18"/>
                  <w:szCs w:val="18"/>
                </w:rPr>
                <w:t>.</w:t>
              </w:r>
            </w:ins>
          </w:p>
          <w:p w14:paraId="53EB8CCE" w14:textId="6E835955" w:rsidR="000F706D" w:rsidRPr="00C85D78" w:rsidRDefault="000F706D" w:rsidP="000F706D">
            <w:pPr>
              <w:spacing w:line="300" w:lineRule="exact"/>
              <w:ind w:firstLine="0"/>
              <w:rPr>
                <w:rFonts w:ascii="Verdana" w:hAnsi="Verdana"/>
                <w:sz w:val="18"/>
                <w:szCs w:val="18"/>
              </w:rPr>
            </w:pPr>
          </w:p>
        </w:tc>
      </w:tr>
      <w:tr w:rsidR="000F706D" w:rsidRPr="000A456C" w14:paraId="65191753" w14:textId="77777777" w:rsidTr="00C85D78">
        <w:tc>
          <w:tcPr>
            <w:tcW w:w="3936" w:type="dxa"/>
          </w:tcPr>
          <w:p w14:paraId="39209A6E"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lastRenderedPageBreak/>
              <w:t>Conta Reserva</w:t>
            </w:r>
          </w:p>
        </w:tc>
        <w:tc>
          <w:tcPr>
            <w:tcW w:w="5135" w:type="dxa"/>
          </w:tcPr>
          <w:p w14:paraId="48C28B35"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1FF069D7" w14:textId="77777777" w:rsidR="000F706D" w:rsidRPr="00C85D78" w:rsidRDefault="000F706D" w:rsidP="000F706D">
            <w:pPr>
              <w:spacing w:line="300" w:lineRule="exact"/>
              <w:rPr>
                <w:rFonts w:ascii="Verdana" w:hAnsi="Verdana"/>
                <w:sz w:val="18"/>
                <w:szCs w:val="18"/>
              </w:rPr>
            </w:pPr>
          </w:p>
        </w:tc>
      </w:tr>
      <w:tr w:rsidR="000F706D" w:rsidRPr="000A456C" w14:paraId="6BF74086" w14:textId="77777777" w:rsidTr="00C61CD7">
        <w:tc>
          <w:tcPr>
            <w:tcW w:w="3936" w:type="dxa"/>
          </w:tcPr>
          <w:p w14:paraId="0EA0AA2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w:t>
            </w:r>
          </w:p>
          <w:p w14:paraId="44ACCD0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344228C3"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922828D"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457FE172" w14:textId="77777777" w:rsidTr="00C61CD7">
        <w:tc>
          <w:tcPr>
            <w:tcW w:w="3936" w:type="dxa"/>
          </w:tcPr>
          <w:p w14:paraId="077344B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Contrato</w:t>
            </w:r>
            <w:r>
              <w:rPr>
                <w:rFonts w:ascii="Verdana" w:hAnsi="Verdana"/>
                <w:b/>
                <w:sz w:val="18"/>
                <w:szCs w:val="18"/>
              </w:rPr>
              <w:t>s</w:t>
            </w:r>
            <w:r w:rsidRPr="000A456C">
              <w:rPr>
                <w:rFonts w:ascii="Verdana" w:hAnsi="Verdana"/>
                <w:b/>
                <w:sz w:val="18"/>
                <w:szCs w:val="18"/>
              </w:rPr>
              <w:t xml:space="preserve"> de Administração de Contas</w:t>
            </w:r>
          </w:p>
          <w:p w14:paraId="6C1F4FC8"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084493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Pr>
                <w:rFonts w:ascii="Verdana" w:hAnsi="Verdana"/>
                <w:sz w:val="18"/>
                <w:szCs w:val="18"/>
              </w:rPr>
              <w:t>3.3</w:t>
            </w:r>
          </w:p>
          <w:p w14:paraId="49E7324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A1CD672" w14:textId="77777777" w:rsidTr="00C61CD7">
        <w:tc>
          <w:tcPr>
            <w:tcW w:w="3936" w:type="dxa"/>
          </w:tcPr>
          <w:p w14:paraId="55F8B99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14:paraId="41F4B44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63B4697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1B3E24F7"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3C797ECD" w14:textId="77777777" w:rsidTr="00C61CD7">
        <w:tc>
          <w:tcPr>
            <w:tcW w:w="3936" w:type="dxa"/>
          </w:tcPr>
          <w:p w14:paraId="7F5BAE8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14:paraId="7B434615"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5EE49A2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iv</w:t>
            </w:r>
            <w:proofErr w:type="spellEnd"/>
            <w:r w:rsidRPr="000A456C">
              <w:rPr>
                <w:rFonts w:ascii="Verdana" w:hAnsi="Verdana"/>
                <w:sz w:val="18"/>
                <w:szCs w:val="18"/>
              </w:rPr>
              <w:t>) da Cláusula 2.1.</w:t>
            </w:r>
          </w:p>
          <w:p w14:paraId="02F9994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48CB4E6" w14:textId="77777777" w:rsidTr="00C61CD7">
        <w:tc>
          <w:tcPr>
            <w:tcW w:w="3936" w:type="dxa"/>
          </w:tcPr>
          <w:p w14:paraId="1C0241B0"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Conta Centralizadora</w:t>
            </w:r>
          </w:p>
          <w:p w14:paraId="1D9EC4CC"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EF0810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iii</w:t>
            </w:r>
            <w:proofErr w:type="spellEnd"/>
            <w:r w:rsidRPr="000A456C">
              <w:rPr>
                <w:rFonts w:ascii="Verdana" w:hAnsi="Verdana"/>
                <w:sz w:val="18"/>
                <w:szCs w:val="18"/>
              </w:rPr>
              <w:t>) da Cláusula 2.1.</w:t>
            </w:r>
          </w:p>
          <w:p w14:paraId="1B91D45D"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9AB52BF" w14:textId="77777777" w:rsidTr="00C61CD7">
        <w:tc>
          <w:tcPr>
            <w:tcW w:w="3936" w:type="dxa"/>
          </w:tcPr>
          <w:p w14:paraId="6504AF79"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14:paraId="7FCC9F94"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812DC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iv</w:t>
            </w:r>
            <w:proofErr w:type="spellEnd"/>
            <w:r w:rsidRPr="000A456C">
              <w:rPr>
                <w:rFonts w:ascii="Verdana" w:hAnsi="Verdana"/>
                <w:sz w:val="18"/>
                <w:szCs w:val="18"/>
              </w:rPr>
              <w:t>) da Cláusula 2.1.</w:t>
            </w:r>
          </w:p>
          <w:p w14:paraId="36ADEEB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68B45BF" w14:textId="77777777" w:rsidTr="00C61CD7">
        <w:tc>
          <w:tcPr>
            <w:tcW w:w="3936" w:type="dxa"/>
          </w:tcPr>
          <w:p w14:paraId="4C923DA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14:paraId="2155235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5A388B8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464CACB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90F8EDC" w14:textId="77777777" w:rsidTr="00C61CD7">
        <w:tc>
          <w:tcPr>
            <w:tcW w:w="3936" w:type="dxa"/>
          </w:tcPr>
          <w:p w14:paraId="27FF72A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14:paraId="0DDD2D7C"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269AD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B90F398" w14:textId="77777777" w:rsidTr="00C61CD7">
        <w:tc>
          <w:tcPr>
            <w:tcW w:w="3936" w:type="dxa"/>
          </w:tcPr>
          <w:p w14:paraId="44E87C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14:paraId="260C110B" w14:textId="77777777" w:rsidR="000F706D" w:rsidRPr="000A456C" w:rsidRDefault="000F706D" w:rsidP="000F706D">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14:paraId="37F6A126" w14:textId="77777777" w:rsidR="000F706D" w:rsidRPr="000A456C" w:rsidRDefault="000F706D" w:rsidP="000F706D">
            <w:pPr>
              <w:snapToGrid w:val="0"/>
              <w:spacing w:before="0" w:line="300" w:lineRule="exact"/>
              <w:ind w:firstLine="0"/>
              <w:jc w:val="left"/>
              <w:outlineLvl w:val="0"/>
              <w:rPr>
                <w:rFonts w:ascii="Verdana" w:hAnsi="Verdana"/>
                <w:sz w:val="18"/>
                <w:szCs w:val="18"/>
              </w:rPr>
            </w:pPr>
          </w:p>
        </w:tc>
      </w:tr>
      <w:tr w:rsidR="000F706D" w:rsidRPr="000A456C" w14:paraId="04CA59B9" w14:textId="77777777" w:rsidTr="00C61CD7">
        <w:tc>
          <w:tcPr>
            <w:tcW w:w="3936" w:type="dxa"/>
          </w:tcPr>
          <w:p w14:paraId="52DDB7F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14:paraId="1EE6EC27"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14:paraId="1BFE45D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1F12F01" w14:textId="77777777" w:rsidTr="00C61CD7">
        <w:tc>
          <w:tcPr>
            <w:tcW w:w="3936" w:type="dxa"/>
          </w:tcPr>
          <w:p w14:paraId="61E0B10C"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14:paraId="03F504F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w:t>
            </w:r>
            <w:proofErr w:type="spellEnd"/>
            <w:r w:rsidRPr="000A456C">
              <w:rPr>
                <w:rFonts w:ascii="Verdana" w:hAnsi="Verdana"/>
                <w:sz w:val="18"/>
                <w:szCs w:val="18"/>
              </w:rPr>
              <w:t>) da Cláusula 2.1.</w:t>
            </w:r>
          </w:p>
          <w:p w14:paraId="69CBFE8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40D1CD6" w14:textId="77777777" w:rsidTr="00C61CD7">
        <w:tc>
          <w:tcPr>
            <w:tcW w:w="3936" w:type="dxa"/>
          </w:tcPr>
          <w:p w14:paraId="2CA513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14:paraId="53EFC2C9"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14:paraId="3010800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4C5DA36" w14:textId="77777777" w:rsidTr="00C61CD7">
        <w:tc>
          <w:tcPr>
            <w:tcW w:w="3936" w:type="dxa"/>
          </w:tcPr>
          <w:p w14:paraId="0617F45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14:paraId="60067D95"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40CA93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28823E2D" w14:textId="77777777" w:rsidTr="00C61CD7">
        <w:tc>
          <w:tcPr>
            <w:tcW w:w="3936" w:type="dxa"/>
          </w:tcPr>
          <w:p w14:paraId="55511B1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14:paraId="23881FA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83370FC"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42D899F" w14:textId="77777777" w:rsidTr="00C61CD7">
        <w:tc>
          <w:tcPr>
            <w:tcW w:w="3936" w:type="dxa"/>
          </w:tcPr>
          <w:p w14:paraId="27981A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14:paraId="114C6ECE"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14:paraId="3C437D5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C09BECD" w14:textId="77777777" w:rsidTr="00C61CD7">
        <w:tc>
          <w:tcPr>
            <w:tcW w:w="3936" w:type="dxa"/>
          </w:tcPr>
          <w:p w14:paraId="62053FA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14:paraId="7E67A78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3.1.3.</w:t>
            </w:r>
          </w:p>
          <w:p w14:paraId="6993F42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EBD9DB3" w14:textId="77777777" w:rsidTr="00C61CD7">
        <w:tc>
          <w:tcPr>
            <w:tcW w:w="3936" w:type="dxa"/>
          </w:tcPr>
          <w:p w14:paraId="4CE9A16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14:paraId="39E0D716"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14:paraId="01A8407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0BD05D1" w14:textId="77777777" w:rsidTr="00C61CD7">
        <w:tc>
          <w:tcPr>
            <w:tcW w:w="3936" w:type="dxa"/>
          </w:tcPr>
          <w:p w14:paraId="3B57A3A9" w14:textId="77777777" w:rsidR="000F706D" w:rsidRPr="000A456C" w:rsidRDefault="000F706D" w:rsidP="000F706D">
            <w:pPr>
              <w:pStyle w:val="Ttulo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14:paraId="2C2E6240" w14:textId="77777777" w:rsidR="000F706D" w:rsidRPr="000A456C" w:rsidRDefault="000F706D" w:rsidP="000F706D">
            <w:pPr>
              <w:spacing w:line="300" w:lineRule="exact"/>
              <w:ind w:firstLine="0"/>
              <w:rPr>
                <w:rFonts w:ascii="Verdana" w:hAnsi="Verdana"/>
                <w:color w:val="000000" w:themeColor="text1"/>
                <w:sz w:val="18"/>
                <w:szCs w:val="18"/>
              </w:rPr>
            </w:pPr>
            <w:r w:rsidRPr="000A456C">
              <w:rPr>
                <w:rFonts w:ascii="Verdana" w:hAnsi="Verdana"/>
                <w:color w:val="000000" w:themeColor="text1"/>
                <w:sz w:val="18"/>
                <w:szCs w:val="18"/>
              </w:rPr>
              <w:t xml:space="preserve">Legislação e regulamentação ambiental, trabalhista e previdenciária em vigor, incluindo, mas não se limitando à legislação e regulamentação relacionadas ao meio ambiente, à segurança e saúde ocupacional, bem como aquelas que dizem respeito a prevenção e </w:t>
            </w:r>
            <w:r w:rsidRPr="000A456C">
              <w:rPr>
                <w:rFonts w:ascii="Verdana" w:hAnsi="Verdana"/>
                <w:color w:val="000000" w:themeColor="text1"/>
                <w:sz w:val="18"/>
                <w:szCs w:val="18"/>
              </w:rPr>
              <w:lastRenderedPageBreak/>
              <w:t>combate ao trabalho infantil, proveito criminoso da prostituição e trabalho análogo ao escravo.</w:t>
            </w:r>
            <w:r>
              <w:rPr>
                <w:rFonts w:ascii="Verdana" w:hAnsi="Verdana"/>
                <w:color w:val="000000" w:themeColor="text1"/>
                <w:sz w:val="18"/>
                <w:szCs w:val="18"/>
              </w:rPr>
              <w:t xml:space="preserve"> </w:t>
            </w:r>
          </w:p>
          <w:p w14:paraId="0A7BF6F0"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7787AF55" w14:textId="77777777" w:rsidTr="00C61CD7">
        <w:tc>
          <w:tcPr>
            <w:tcW w:w="3936" w:type="dxa"/>
          </w:tcPr>
          <w:p w14:paraId="7E94F85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Lei das Sociedades por Ações</w:t>
            </w:r>
          </w:p>
        </w:tc>
        <w:tc>
          <w:tcPr>
            <w:tcW w:w="5135" w:type="dxa"/>
          </w:tcPr>
          <w:p w14:paraId="3408248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14:paraId="376D4F4B"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63937D1" w14:textId="77777777" w:rsidTr="00C61CD7">
        <w:tc>
          <w:tcPr>
            <w:tcW w:w="3936" w:type="dxa"/>
          </w:tcPr>
          <w:p w14:paraId="2B5E4DD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14:paraId="5BDCCB4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14:paraId="406E6583"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A21B698" w14:textId="77777777" w:rsidTr="00C61CD7">
        <w:tc>
          <w:tcPr>
            <w:tcW w:w="3936" w:type="dxa"/>
          </w:tcPr>
          <w:p w14:paraId="3C1F35F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14:paraId="146684A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14:paraId="3BFAA892" w14:textId="77777777" w:rsidR="000F706D" w:rsidRPr="000A456C" w:rsidRDefault="000F706D" w:rsidP="000F706D">
            <w:pPr>
              <w:spacing w:before="0" w:line="300" w:lineRule="exact"/>
              <w:ind w:firstLine="0"/>
              <w:rPr>
                <w:rFonts w:ascii="Verdana" w:hAnsi="Verdana"/>
                <w:sz w:val="18"/>
                <w:szCs w:val="18"/>
              </w:rPr>
            </w:pPr>
          </w:p>
        </w:tc>
      </w:tr>
      <w:tr w:rsidR="000F706D" w:rsidRPr="00301E78" w14:paraId="30E2F6E0" w14:textId="77777777" w:rsidTr="00C61CD7">
        <w:tc>
          <w:tcPr>
            <w:tcW w:w="3936" w:type="dxa"/>
          </w:tcPr>
          <w:p w14:paraId="1A66989F"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14:paraId="6CF9D676" w14:textId="77777777" w:rsidR="000F706D" w:rsidRPr="00301E78" w:rsidRDefault="000F706D" w:rsidP="000F706D">
            <w:pPr>
              <w:spacing w:before="0" w:line="300" w:lineRule="exact"/>
              <w:ind w:firstLine="0"/>
              <w:rPr>
                <w:rFonts w:ascii="Verdana" w:hAnsi="Verdana"/>
                <w:color w:val="000000" w:themeColor="text1"/>
                <w:sz w:val="18"/>
                <w:szCs w:val="18"/>
              </w:rPr>
            </w:pPr>
            <w:r w:rsidRPr="00301E78">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1E78">
              <w:rPr>
                <w:rFonts w:ascii="Verdana" w:hAnsi="Verdana"/>
                <w:i/>
                <w:color w:val="000000" w:themeColor="text1"/>
                <w:sz w:val="18"/>
                <w:szCs w:val="18"/>
              </w:rPr>
              <w:t xml:space="preserve">U.S. </w:t>
            </w:r>
            <w:proofErr w:type="spellStart"/>
            <w:r w:rsidRPr="00301E78">
              <w:rPr>
                <w:rFonts w:ascii="Verdana" w:hAnsi="Verdana"/>
                <w:i/>
                <w:color w:val="000000" w:themeColor="text1"/>
                <w:sz w:val="18"/>
                <w:szCs w:val="18"/>
              </w:rPr>
              <w:t>Foreign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Corrupt</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Practices</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Act</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of</w:t>
            </w:r>
            <w:proofErr w:type="spellEnd"/>
            <w:r w:rsidRPr="00301E78">
              <w:rPr>
                <w:rFonts w:ascii="Verdana" w:hAnsi="Verdana"/>
                <w:i/>
                <w:color w:val="000000" w:themeColor="text1"/>
                <w:sz w:val="18"/>
                <w:szCs w:val="18"/>
              </w:rPr>
              <w:t xml:space="preserve"> 1977</w:t>
            </w:r>
            <w:r w:rsidRPr="00301E78">
              <w:rPr>
                <w:rFonts w:ascii="Verdana" w:hAnsi="Verdana"/>
                <w:color w:val="000000" w:themeColor="text1"/>
                <w:sz w:val="18"/>
                <w:szCs w:val="18"/>
              </w:rPr>
              <w:t xml:space="preserve">, da </w:t>
            </w:r>
            <w:r w:rsidRPr="00301E78">
              <w:rPr>
                <w:rFonts w:ascii="Verdana" w:hAnsi="Verdana"/>
                <w:i/>
                <w:color w:val="000000" w:themeColor="text1"/>
                <w:sz w:val="18"/>
                <w:szCs w:val="18"/>
              </w:rPr>
              <w:t xml:space="preserve">OECD </w:t>
            </w:r>
            <w:proofErr w:type="spellStart"/>
            <w:r w:rsidRPr="00301E78">
              <w:rPr>
                <w:rFonts w:ascii="Verdana" w:hAnsi="Verdana"/>
                <w:i/>
                <w:color w:val="000000" w:themeColor="text1"/>
                <w:sz w:val="18"/>
                <w:szCs w:val="18"/>
              </w:rPr>
              <w:t>Convention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Combating</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Bribery</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of</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Foreign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Public</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Officials</w:t>
            </w:r>
            <w:proofErr w:type="spellEnd"/>
            <w:r w:rsidRPr="00301E78">
              <w:rPr>
                <w:rFonts w:ascii="Verdana" w:hAnsi="Verdana"/>
                <w:i/>
                <w:color w:val="000000" w:themeColor="text1"/>
                <w:sz w:val="18"/>
                <w:szCs w:val="18"/>
              </w:rPr>
              <w:t xml:space="preserve"> in </w:t>
            </w:r>
            <w:proofErr w:type="spellStart"/>
            <w:r w:rsidRPr="00301E78">
              <w:rPr>
                <w:rFonts w:ascii="Verdana" w:hAnsi="Verdana"/>
                <w:i/>
                <w:color w:val="000000" w:themeColor="text1"/>
                <w:sz w:val="18"/>
                <w:szCs w:val="18"/>
              </w:rPr>
              <w:t>International</w:t>
            </w:r>
            <w:proofErr w:type="spellEnd"/>
            <w:r w:rsidRPr="00301E78">
              <w:rPr>
                <w:rFonts w:ascii="Verdana" w:hAnsi="Verdana"/>
                <w:i/>
                <w:color w:val="000000" w:themeColor="text1"/>
                <w:sz w:val="18"/>
                <w:szCs w:val="18"/>
              </w:rPr>
              <w:t xml:space="preserve"> Business </w:t>
            </w:r>
            <w:proofErr w:type="spellStart"/>
            <w:r w:rsidRPr="00301E78">
              <w:rPr>
                <w:rFonts w:ascii="Verdana" w:hAnsi="Verdana"/>
                <w:i/>
                <w:color w:val="000000" w:themeColor="text1"/>
                <w:sz w:val="18"/>
                <w:szCs w:val="18"/>
              </w:rPr>
              <w:t>Transactions</w:t>
            </w:r>
            <w:proofErr w:type="spellEnd"/>
            <w:r w:rsidRPr="00301E78">
              <w:rPr>
                <w:rFonts w:ascii="Verdana" w:hAnsi="Verdana"/>
                <w:color w:val="000000" w:themeColor="text1"/>
                <w:sz w:val="18"/>
                <w:szCs w:val="18"/>
              </w:rPr>
              <w:t xml:space="preserve"> e o </w:t>
            </w:r>
            <w:r w:rsidRPr="00301E78">
              <w:rPr>
                <w:rFonts w:ascii="Verdana" w:hAnsi="Verdana"/>
                <w:i/>
                <w:color w:val="000000" w:themeColor="text1"/>
                <w:sz w:val="18"/>
                <w:szCs w:val="18"/>
              </w:rPr>
              <w:t xml:space="preserve">UK </w:t>
            </w:r>
            <w:proofErr w:type="spellStart"/>
            <w:r w:rsidRPr="00301E78">
              <w:rPr>
                <w:rFonts w:ascii="Verdana" w:hAnsi="Verdana"/>
                <w:i/>
                <w:color w:val="000000" w:themeColor="text1"/>
                <w:sz w:val="18"/>
                <w:szCs w:val="18"/>
              </w:rPr>
              <w:t>Bribery</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Act</w:t>
            </w:r>
            <w:proofErr w:type="spellEnd"/>
            <w:r w:rsidRPr="00301E78">
              <w:rPr>
                <w:rFonts w:ascii="Verdana" w:hAnsi="Verdana"/>
                <w:i/>
                <w:color w:val="000000" w:themeColor="text1"/>
                <w:sz w:val="18"/>
                <w:szCs w:val="18"/>
              </w:rPr>
              <w:t xml:space="preserve"> (UKBA)</w:t>
            </w:r>
            <w:r w:rsidRPr="00301E78">
              <w:rPr>
                <w:rFonts w:ascii="Verdana" w:hAnsi="Verdana"/>
                <w:color w:val="000000" w:themeColor="text1"/>
                <w:sz w:val="18"/>
                <w:szCs w:val="18"/>
              </w:rPr>
              <w:t xml:space="preserve">. </w:t>
            </w:r>
          </w:p>
          <w:p w14:paraId="47A570BE" w14:textId="77777777" w:rsidR="000F706D" w:rsidRPr="00301E78" w:rsidRDefault="000F706D" w:rsidP="000F706D">
            <w:pPr>
              <w:spacing w:before="0" w:line="300" w:lineRule="exact"/>
              <w:ind w:firstLine="0"/>
              <w:rPr>
                <w:rFonts w:ascii="Verdana" w:hAnsi="Verdana"/>
                <w:sz w:val="18"/>
                <w:szCs w:val="18"/>
              </w:rPr>
            </w:pPr>
          </w:p>
        </w:tc>
      </w:tr>
      <w:tr w:rsidR="000F706D" w:rsidRPr="000A456C" w14:paraId="3D69F516" w14:textId="77777777" w:rsidTr="00C61CD7">
        <w:tc>
          <w:tcPr>
            <w:tcW w:w="3936" w:type="dxa"/>
          </w:tcPr>
          <w:p w14:paraId="0E25BE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14:paraId="590FC6E3"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14:paraId="4D4DD17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EFF69C3" w14:textId="77777777" w:rsidTr="00C61CD7">
        <w:tc>
          <w:tcPr>
            <w:tcW w:w="3936" w:type="dxa"/>
          </w:tcPr>
          <w:p w14:paraId="24EC1693"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14:paraId="102AC71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w:t>
            </w:r>
            <w:proofErr w:type="spellEnd"/>
            <w:r w:rsidRPr="000A456C">
              <w:rPr>
                <w:rFonts w:ascii="Verdana" w:hAnsi="Verdana"/>
                <w:sz w:val="18"/>
                <w:szCs w:val="18"/>
              </w:rPr>
              <w:t>) da Cláusula 4.2.2.</w:t>
            </w:r>
          </w:p>
          <w:p w14:paraId="542588D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8818391" w14:textId="77777777" w:rsidTr="00C61CD7">
        <w:tc>
          <w:tcPr>
            <w:tcW w:w="3936" w:type="dxa"/>
          </w:tcPr>
          <w:p w14:paraId="67892685"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14:paraId="13979D8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iii</w:t>
            </w:r>
            <w:proofErr w:type="spellEnd"/>
            <w:r w:rsidRPr="000A456C">
              <w:rPr>
                <w:rFonts w:ascii="Verdana" w:hAnsi="Verdana"/>
                <w:sz w:val="18"/>
                <w:szCs w:val="18"/>
              </w:rPr>
              <w:t>) da Cláusula 4.2.2.</w:t>
            </w:r>
          </w:p>
          <w:p w14:paraId="3A820188"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05AC14A" w14:textId="77777777" w:rsidTr="00C61CD7">
        <w:tc>
          <w:tcPr>
            <w:tcW w:w="3936" w:type="dxa"/>
          </w:tcPr>
          <w:p w14:paraId="0BA11E42"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14:paraId="3F126F8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14:paraId="414CF4DE"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AC2CBB8" w14:textId="77777777" w:rsidTr="00C61CD7">
        <w:tc>
          <w:tcPr>
            <w:tcW w:w="3936" w:type="dxa"/>
          </w:tcPr>
          <w:p w14:paraId="74B6092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14:paraId="0689EBC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w:t>
            </w:r>
            <w:proofErr w:type="spellEnd"/>
            <w:r w:rsidRPr="000A456C">
              <w:rPr>
                <w:rFonts w:ascii="Verdana" w:hAnsi="Verdana"/>
                <w:sz w:val="18"/>
                <w:szCs w:val="18"/>
              </w:rPr>
              <w:t>) da Cláusula 4.2.</w:t>
            </w:r>
          </w:p>
          <w:p w14:paraId="7426ACDF"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5ED500B" w14:textId="77777777" w:rsidTr="00C61CD7">
        <w:tc>
          <w:tcPr>
            <w:tcW w:w="3936" w:type="dxa"/>
          </w:tcPr>
          <w:p w14:paraId="6E0E0A1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14:paraId="2BA6E43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3C8CBD69" w14:textId="77777777" w:rsidR="000F706D" w:rsidRPr="000A456C" w:rsidRDefault="000F706D" w:rsidP="000F706D">
            <w:pPr>
              <w:spacing w:before="0" w:line="300" w:lineRule="exact"/>
              <w:ind w:firstLine="0"/>
              <w:rPr>
                <w:rFonts w:ascii="Verdana" w:hAnsi="Verdana"/>
                <w:sz w:val="18"/>
                <w:szCs w:val="18"/>
              </w:rPr>
            </w:pPr>
          </w:p>
          <w:p w14:paraId="7E4B32E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BD8ED5B" w14:textId="77777777" w:rsidTr="00C61CD7">
        <w:tc>
          <w:tcPr>
            <w:tcW w:w="3936" w:type="dxa"/>
          </w:tcPr>
          <w:p w14:paraId="1C24746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14:paraId="3D92C5B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14:paraId="42B915EA" w14:textId="77777777" w:rsidR="000F706D" w:rsidRPr="000A456C" w:rsidRDefault="000F706D" w:rsidP="000F706D">
            <w:pPr>
              <w:spacing w:before="0" w:line="300" w:lineRule="exact"/>
              <w:ind w:firstLine="0"/>
              <w:rPr>
                <w:rFonts w:ascii="Verdana" w:hAnsi="Verdana"/>
                <w:sz w:val="18"/>
                <w:szCs w:val="18"/>
              </w:rPr>
            </w:pPr>
          </w:p>
          <w:p w14:paraId="518A9091"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10FB4028" w14:textId="77777777" w:rsidTr="00C61CD7">
        <w:tc>
          <w:tcPr>
            <w:tcW w:w="3936" w:type="dxa"/>
          </w:tcPr>
          <w:p w14:paraId="5C169E5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14:paraId="6AC63B9C"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51E9CA1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8397652" w14:textId="77777777" w:rsidTr="00C61CD7">
        <w:tc>
          <w:tcPr>
            <w:tcW w:w="3936" w:type="dxa"/>
          </w:tcPr>
          <w:p w14:paraId="11D909E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Obrigações Garantidas</w:t>
            </w:r>
          </w:p>
        </w:tc>
        <w:tc>
          <w:tcPr>
            <w:tcW w:w="5135" w:type="dxa"/>
          </w:tcPr>
          <w:p w14:paraId="4E5DFF25" w14:textId="29B6028D"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tem o significado disposto no </w:t>
            </w:r>
            <w:r>
              <w:rPr>
                <w:rFonts w:ascii="Verdana" w:hAnsi="Verdana"/>
                <w:sz w:val="18"/>
                <w:szCs w:val="18"/>
              </w:rPr>
              <w:t>c</w:t>
            </w:r>
            <w:r w:rsidRPr="000A456C">
              <w:rPr>
                <w:rFonts w:ascii="Verdana" w:hAnsi="Verdana"/>
                <w:sz w:val="18"/>
                <w:szCs w:val="18"/>
              </w:rPr>
              <w:t>onsiderando “C” acima.</w:t>
            </w:r>
          </w:p>
          <w:p w14:paraId="0711FD9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EF3200B" w14:textId="77777777" w:rsidTr="00C61CD7">
        <w:tc>
          <w:tcPr>
            <w:tcW w:w="3936" w:type="dxa"/>
          </w:tcPr>
          <w:p w14:paraId="2F7D0F0B"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Parte ou Partes</w:t>
            </w:r>
          </w:p>
        </w:tc>
        <w:tc>
          <w:tcPr>
            <w:tcW w:w="5135" w:type="dxa"/>
          </w:tcPr>
          <w:p w14:paraId="6BB6D80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089BBB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82AC7B8" w14:textId="77777777" w:rsidTr="00C61CD7">
        <w:tc>
          <w:tcPr>
            <w:tcW w:w="3936" w:type="dxa"/>
          </w:tcPr>
          <w:p w14:paraId="70210130"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 Principal </w:t>
            </w:r>
          </w:p>
        </w:tc>
        <w:tc>
          <w:tcPr>
            <w:tcW w:w="5135" w:type="dxa"/>
          </w:tcPr>
          <w:p w14:paraId="3D377B4F"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equivalente à parcela de amortização do Saldo do Valor Nominal Atualizado a ser paga aos Debenturistas na próxima data de amortização das Debêntures;</w:t>
            </w:r>
          </w:p>
          <w:p w14:paraId="14825CB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2D5D151" w14:textId="77777777" w:rsidTr="00C61CD7">
        <w:tc>
          <w:tcPr>
            <w:tcW w:w="3936" w:type="dxa"/>
          </w:tcPr>
          <w:p w14:paraId="4C3CBA61"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14:paraId="50C70197" w14:textId="405D4B95"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14:paraId="7D94DC5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09441DB" w14:textId="77777777" w:rsidTr="00C61CD7">
        <w:tc>
          <w:tcPr>
            <w:tcW w:w="3936" w:type="dxa"/>
          </w:tcPr>
          <w:p w14:paraId="23D52E0C"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14:paraId="1360B88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14:paraId="22637456" w14:textId="77777777" w:rsidR="00FF12A7" w:rsidRPr="000A456C" w:rsidRDefault="00FF12A7" w:rsidP="000A456C">
      <w:pPr>
        <w:spacing w:line="300" w:lineRule="exact"/>
        <w:rPr>
          <w:rFonts w:cs="Arial"/>
          <w:szCs w:val="18"/>
        </w:rPr>
      </w:pPr>
    </w:p>
    <w:p w14:paraId="5C72BD6A" w14:textId="77777777" w:rsidR="00597171" w:rsidRPr="000A456C" w:rsidRDefault="00597171" w:rsidP="000A456C">
      <w:pPr>
        <w:pStyle w:val="Ttulo1"/>
        <w:keepNext/>
        <w:spacing w:line="300" w:lineRule="exact"/>
        <w:ind w:left="431" w:hanging="431"/>
      </w:pPr>
      <w:r w:rsidRPr="000A456C">
        <w:t>CESSÃO FIDUCIÁRIA EM GARANTIA</w:t>
      </w:r>
    </w:p>
    <w:p w14:paraId="38D971DC" w14:textId="77777777" w:rsidR="00597171" w:rsidRPr="000A456C" w:rsidRDefault="00597171" w:rsidP="000A456C">
      <w:pPr>
        <w:keepNext/>
        <w:spacing w:line="300" w:lineRule="exact"/>
        <w:rPr>
          <w:rFonts w:cs="Arial"/>
          <w:szCs w:val="18"/>
        </w:rPr>
      </w:pPr>
    </w:p>
    <w:p w14:paraId="08F1E369" w14:textId="29DB8352" w:rsidR="00597171" w:rsidRPr="000A456C" w:rsidRDefault="00597171" w:rsidP="000A456C">
      <w:pPr>
        <w:pStyle w:val="Ttulo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e, no que for aplicável, dos artigos 1.361 e seguintes do Código Civil, cede fiduciariamente em garantia ao</w:t>
      </w:r>
      <w:r w:rsidR="00CD3034">
        <w:rPr>
          <w:szCs w:val="18"/>
        </w:rPr>
        <w:t>s Debenturistas, representados pelo</w:t>
      </w:r>
      <w:r w:rsidRPr="000A456C">
        <w:rPr>
          <w:szCs w:val="18"/>
        </w:rPr>
        <w:t xml:space="preserve"> Agente Fiduciário, a partir desta data, em caráter irrevogável e irretratável, até o integral cumprimento das Obrigações Garantidas, a propriedade fiduciária, o domínio resolúvel e a posse indireta dos seguintes direitos e créditos</w:t>
      </w:r>
      <w:r w:rsidRPr="000A456C">
        <w:rPr>
          <w:rFonts w:cs="Arial"/>
          <w:szCs w:val="18"/>
        </w:rPr>
        <w:t>:</w:t>
      </w:r>
    </w:p>
    <w:p w14:paraId="42ADE87E" w14:textId="77777777" w:rsidR="00597171" w:rsidRPr="000A456C" w:rsidRDefault="00597171" w:rsidP="000A456C">
      <w:pPr>
        <w:pStyle w:val="PargrafodaLista"/>
        <w:keepNext/>
        <w:widowControl/>
        <w:spacing w:line="300" w:lineRule="exact"/>
        <w:ind w:left="0"/>
        <w:rPr>
          <w:rFonts w:cs="Arial"/>
          <w:sz w:val="18"/>
          <w:szCs w:val="18"/>
          <w:lang w:val="pt-BR"/>
        </w:rPr>
      </w:pPr>
    </w:p>
    <w:p w14:paraId="24BD1034" w14:textId="367E6900" w:rsidR="002E64FA" w:rsidRPr="000A456C" w:rsidRDefault="00597171" w:rsidP="000A456C">
      <w:pPr>
        <w:pStyle w:val="Ttulo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6036AC">
        <w:rPr>
          <w:szCs w:val="18"/>
        </w:rPr>
        <w:t>Cedente Fiduciária</w:t>
      </w:r>
      <w:r w:rsidR="006036AC" w:rsidRPr="000A456C">
        <w:rPr>
          <w:szCs w:val="18"/>
        </w:rPr>
        <w:t xml:space="preserve"> </w:t>
      </w:r>
      <w:r w:rsidR="006305E1" w:rsidRPr="000A456C">
        <w:rPr>
          <w:szCs w:val="18"/>
        </w:rPr>
        <w:t xml:space="preserve">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6036AC">
        <w:rPr>
          <w:szCs w:val="18"/>
        </w:rPr>
        <w:t>Cedente Fiduciária</w:t>
      </w:r>
      <w:r w:rsidR="006036AC" w:rsidRPr="000A456C">
        <w:rPr>
          <w:szCs w:val="18"/>
        </w:rPr>
        <w:t xml:space="preserve"> </w:t>
      </w:r>
      <w:r w:rsidR="006305E1" w:rsidRPr="000A456C">
        <w:rPr>
          <w:szCs w:val="18"/>
        </w:rPr>
        <w:t>decorrentes, relacionados, e/ou emergentes ao Projeto, incluindo todos os direitos emergentes do Contrato de Concessão</w:t>
      </w:r>
      <w:r w:rsidR="00CB52F3">
        <w:rPr>
          <w:szCs w:val="18"/>
        </w:rPr>
        <w:t xml:space="preserve">, </w:t>
      </w:r>
      <w:r w:rsidR="006305E1" w:rsidRPr="000A456C">
        <w:rPr>
          <w:szCs w:val="18"/>
        </w:rPr>
        <w:t>no âmbito d</w:t>
      </w:r>
      <w:r w:rsidR="007D4A74">
        <w:rPr>
          <w:szCs w:val="18"/>
        </w:rPr>
        <w:t xml:space="preserve">as </w:t>
      </w:r>
      <w:r w:rsidR="007D4A74" w:rsidRPr="007D4A74">
        <w:rPr>
          <w:szCs w:val="18"/>
        </w:rPr>
        <w:t>instalações de transmissão objeto do Contrato de Concessão nº 22/2017</w:t>
      </w:r>
      <w:r w:rsidR="007D4A74">
        <w:rPr>
          <w:szCs w:val="18"/>
        </w:rPr>
        <w:t xml:space="preserve"> (“</w:t>
      </w:r>
      <w:r w:rsidR="007D4A74" w:rsidRPr="006936E9">
        <w:rPr>
          <w:b/>
          <w:szCs w:val="18"/>
        </w:rPr>
        <w:t>Projeto</w:t>
      </w:r>
      <w:r w:rsidR="007D4A74">
        <w:rPr>
          <w:szCs w:val="18"/>
        </w:rPr>
        <w:t xml:space="preserve">” e </w:t>
      </w:r>
      <w:r w:rsidR="00163ED3" w:rsidRPr="000A456C">
        <w:rPr>
          <w:szCs w:val="18"/>
        </w:rPr>
        <w:t>“</w:t>
      </w:r>
      <w:r w:rsidR="00163ED3" w:rsidRPr="000A456C">
        <w:rPr>
          <w:b/>
          <w:szCs w:val="18"/>
        </w:rPr>
        <w:t>Direitos Creditórios</w:t>
      </w:r>
      <w:r w:rsidR="00163ED3" w:rsidRPr="000A456C">
        <w:rPr>
          <w:szCs w:val="18"/>
        </w:rPr>
        <w:t>”</w:t>
      </w:r>
      <w:r w:rsidR="007D4A74">
        <w:rPr>
          <w:szCs w:val="18"/>
        </w:rPr>
        <w:t>, respectivamente</w:t>
      </w:r>
      <w:r w:rsidR="00163ED3" w:rsidRPr="000A456C">
        <w:rPr>
          <w:szCs w:val="18"/>
        </w:rPr>
        <w:t>);</w:t>
      </w:r>
    </w:p>
    <w:p w14:paraId="042359FC" w14:textId="77777777" w:rsidR="002E64FA" w:rsidRPr="000A456C" w:rsidRDefault="002E64FA" w:rsidP="000A456C">
      <w:pPr>
        <w:spacing w:line="300" w:lineRule="exact"/>
        <w:rPr>
          <w:szCs w:val="18"/>
        </w:rPr>
      </w:pPr>
    </w:p>
    <w:p w14:paraId="5B3FC9C6" w14:textId="2966DE67" w:rsidR="002E64FA" w:rsidRPr="000A456C" w:rsidRDefault="006305E1" w:rsidP="000A456C">
      <w:pPr>
        <w:pStyle w:val="Ttulo3"/>
        <w:keepNext/>
        <w:numPr>
          <w:ilvl w:val="0"/>
          <w:numId w:val="52"/>
        </w:numPr>
        <w:spacing w:line="300" w:lineRule="exact"/>
        <w:ind w:left="709" w:hanging="709"/>
        <w:rPr>
          <w:szCs w:val="18"/>
        </w:rPr>
      </w:pPr>
      <w:r w:rsidRPr="000A456C">
        <w:rPr>
          <w:szCs w:val="18"/>
        </w:rPr>
        <w:t xml:space="preserve">todos e quaisquer direitos e créditos da </w:t>
      </w:r>
      <w:r w:rsidR="006036AC">
        <w:rPr>
          <w:szCs w:val="18"/>
        </w:rPr>
        <w:t>Cedente Fiduciária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r w:rsidR="00602042">
        <w:rPr>
          <w:szCs w:val="18"/>
        </w:rPr>
        <w:t>;</w:t>
      </w:r>
    </w:p>
    <w:p w14:paraId="392C97BB" w14:textId="77777777" w:rsidR="00597171" w:rsidRPr="000A456C" w:rsidRDefault="00597171" w:rsidP="000A456C">
      <w:pPr>
        <w:spacing w:line="300" w:lineRule="exact"/>
        <w:rPr>
          <w:rFonts w:cs="Arial"/>
          <w:szCs w:val="18"/>
        </w:rPr>
      </w:pPr>
    </w:p>
    <w:p w14:paraId="7EC5C2DD" w14:textId="0E966201" w:rsidR="00597171" w:rsidRPr="000A456C" w:rsidRDefault="00597171" w:rsidP="000A456C">
      <w:pPr>
        <w:pStyle w:val="Ttulo3"/>
        <w:numPr>
          <w:ilvl w:val="0"/>
          <w:numId w:val="52"/>
        </w:numPr>
        <w:spacing w:line="300" w:lineRule="exact"/>
        <w:ind w:left="709" w:hanging="709"/>
        <w:rPr>
          <w:bCs w:val="0"/>
          <w:szCs w:val="18"/>
        </w:rPr>
      </w:pPr>
      <w:r w:rsidRPr="000A456C">
        <w:rPr>
          <w:bCs w:val="0"/>
          <w:szCs w:val="18"/>
        </w:rPr>
        <w:t xml:space="preserve">a totalidade dos </w:t>
      </w:r>
      <w:r w:rsidR="00B42090">
        <w:rPr>
          <w:bCs w:val="0"/>
          <w:szCs w:val="18"/>
        </w:rPr>
        <w:t>créditos</w:t>
      </w:r>
      <w:r w:rsidRPr="000A456C">
        <w:rPr>
          <w:bCs w:val="0"/>
          <w:szCs w:val="18"/>
        </w:rPr>
        <w:t xml:space="preserve"> (incluindo receitas), presentes e/ou futuros</w:t>
      </w:r>
      <w:r w:rsidR="00055E55">
        <w:rPr>
          <w:bCs w:val="0"/>
          <w:szCs w:val="18"/>
        </w:rPr>
        <w:t xml:space="preserve"> decorrentes dos Direitos Creditórios e dos Direitos Emergentes que</w:t>
      </w:r>
      <w:r w:rsidRPr="000A456C">
        <w:rPr>
          <w:bCs w:val="0"/>
          <w:szCs w:val="18"/>
        </w:rPr>
        <w:t xml:space="preserve">, a qualquer tempo, durante a vigência do presente Contrato, </w:t>
      </w:r>
      <w:r w:rsidR="00055E55">
        <w:rPr>
          <w:bCs w:val="0"/>
          <w:szCs w:val="18"/>
        </w:rPr>
        <w:t>sejam</w:t>
      </w:r>
      <w:r w:rsidR="0062662D" w:rsidRPr="000A456C">
        <w:rPr>
          <w:bCs w:val="0"/>
          <w:szCs w:val="18"/>
        </w:rPr>
        <w:t xml:space="preserve"> </w:t>
      </w:r>
      <w:r w:rsidRPr="000A456C">
        <w:rPr>
          <w:bCs w:val="0"/>
          <w:szCs w:val="18"/>
        </w:rPr>
        <w:t xml:space="preserve">recebidos, mantidos e depositados na </w:t>
      </w:r>
      <w:r w:rsidR="00EF21A2">
        <w:rPr>
          <w:bCs w:val="0"/>
          <w:szCs w:val="18"/>
        </w:rPr>
        <w:t>Conta Centralizadora</w:t>
      </w:r>
      <w:r w:rsidR="00643034" w:rsidRPr="000A456C">
        <w:rPr>
          <w:szCs w:val="18"/>
        </w:rPr>
        <w:t>, bem como 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r w:rsidR="00163ED3" w:rsidRPr="000A456C">
        <w:rPr>
          <w:szCs w:val="18"/>
        </w:rPr>
        <w:t>Centralizadora</w:t>
      </w:r>
      <w:r w:rsidR="00055E55">
        <w:rPr>
          <w:szCs w:val="18"/>
        </w:rPr>
        <w:t>, nos termos do presente Contrato</w:t>
      </w:r>
      <w:r w:rsidR="00DD32DD" w:rsidRPr="000A456C">
        <w:rPr>
          <w:szCs w:val="18"/>
        </w:rPr>
        <w:t xml:space="preserve"> </w:t>
      </w:r>
      <w:r w:rsidRPr="000A456C">
        <w:rPr>
          <w:bCs w:val="0"/>
          <w:szCs w:val="18"/>
        </w:rPr>
        <w:t>(“</w:t>
      </w:r>
      <w:r w:rsidRPr="000A456C">
        <w:rPr>
          <w:b/>
          <w:bCs w:val="0"/>
          <w:szCs w:val="18"/>
        </w:rPr>
        <w:t xml:space="preserve">Créditos Bancários – </w:t>
      </w:r>
      <w:r w:rsidR="00175F7F" w:rsidRPr="000A456C">
        <w:rPr>
          <w:b/>
          <w:bCs w:val="0"/>
          <w:szCs w:val="18"/>
        </w:rPr>
        <w:t xml:space="preserve">Conta </w:t>
      </w:r>
      <w:r w:rsidR="00163ED3" w:rsidRPr="000A456C">
        <w:rPr>
          <w:b/>
          <w:bCs w:val="0"/>
          <w:szCs w:val="18"/>
        </w:rPr>
        <w:t>Centralizadora</w:t>
      </w:r>
      <w:r w:rsidRPr="000A456C">
        <w:rPr>
          <w:bCs w:val="0"/>
          <w:szCs w:val="18"/>
        </w:rPr>
        <w:t>”</w:t>
      </w:r>
      <w:r w:rsidR="00DF6A7A">
        <w:rPr>
          <w:bCs w:val="0"/>
          <w:szCs w:val="18"/>
        </w:rPr>
        <w:t xml:space="preserve"> e, em conjunto com os </w:t>
      </w:r>
      <w:r w:rsidR="00DF6A7A" w:rsidRPr="00301E78">
        <w:rPr>
          <w:bCs w:val="0"/>
          <w:szCs w:val="18"/>
        </w:rPr>
        <w:t>Direitos Creditórios e os Direitos Emergentes</w:t>
      </w:r>
      <w:r w:rsidR="00DF6A7A">
        <w:rPr>
          <w:bCs w:val="0"/>
          <w:szCs w:val="18"/>
        </w:rPr>
        <w:t>, “</w:t>
      </w:r>
      <w:r w:rsidR="00DF6A7A" w:rsidRPr="00301E78">
        <w:rPr>
          <w:b/>
          <w:szCs w:val="18"/>
        </w:rPr>
        <w:t>Direitos Creditórios Concessão</w:t>
      </w:r>
      <w:r w:rsidR="00DF6A7A">
        <w:rPr>
          <w:bCs w:val="0"/>
          <w:szCs w:val="18"/>
        </w:rPr>
        <w:t>”</w:t>
      </w:r>
      <w:r w:rsidRPr="000A456C">
        <w:rPr>
          <w:bCs w:val="0"/>
          <w:szCs w:val="18"/>
        </w:rPr>
        <w:t>);</w:t>
      </w:r>
    </w:p>
    <w:p w14:paraId="03D181A3" w14:textId="77777777" w:rsidR="00597171" w:rsidRPr="000A456C" w:rsidRDefault="00597171" w:rsidP="00C85D78">
      <w:pPr>
        <w:spacing w:line="300" w:lineRule="exact"/>
        <w:rPr>
          <w:szCs w:val="18"/>
        </w:rPr>
      </w:pPr>
    </w:p>
    <w:p w14:paraId="17670CAE" w14:textId="5ACE42B4" w:rsidR="0016519B" w:rsidRPr="00301E78" w:rsidRDefault="0016519B" w:rsidP="000A456C">
      <w:pPr>
        <w:pStyle w:val="Ttulo3"/>
        <w:numPr>
          <w:ilvl w:val="0"/>
          <w:numId w:val="52"/>
        </w:numPr>
        <w:spacing w:line="300" w:lineRule="exact"/>
        <w:ind w:left="709" w:hanging="709"/>
        <w:rPr>
          <w:b/>
          <w:szCs w:val="18"/>
        </w:rPr>
      </w:pPr>
      <w:r w:rsidRPr="000A456C">
        <w:rPr>
          <w:bCs w:val="0"/>
          <w:szCs w:val="18"/>
        </w:rPr>
        <w:lastRenderedPageBreak/>
        <w:t xml:space="preserve">a totalidade dos direitos creditórios </w:t>
      </w:r>
      <w:r>
        <w:rPr>
          <w:bCs w:val="0"/>
          <w:szCs w:val="18"/>
        </w:rPr>
        <w:t>depositado</w:t>
      </w:r>
      <w:r w:rsidR="009579B6">
        <w:rPr>
          <w:bCs w:val="0"/>
          <w:szCs w:val="18"/>
        </w:rPr>
        <w:t>s</w:t>
      </w:r>
      <w:r>
        <w:rPr>
          <w:bCs w:val="0"/>
          <w:szCs w:val="18"/>
        </w:rPr>
        <w:t xml:space="preserve"> na</w:t>
      </w:r>
      <w:r w:rsidR="00B42090">
        <w:rPr>
          <w:bCs w:val="0"/>
          <w:szCs w:val="18"/>
        </w:rPr>
        <w:t xml:space="preserve"> </w:t>
      </w:r>
      <w:r w:rsidR="00B42090">
        <w:t>[</w:t>
      </w:r>
      <w:r w:rsidR="00B42090" w:rsidRPr="00C85D78">
        <w:rPr>
          <w:highlight w:val="yellow"/>
        </w:rPr>
        <w:t>indicar a conta</w:t>
      </w:r>
      <w:r w:rsidR="00B42090">
        <w:t xml:space="preserve">] </w:t>
      </w:r>
      <w:r w:rsidR="00B42090">
        <w:rPr>
          <w:bCs w:val="0"/>
          <w:szCs w:val="18"/>
        </w:rPr>
        <w:t>(</w:t>
      </w:r>
      <w:r w:rsidR="00B34B1D">
        <w:rPr>
          <w:bCs w:val="0"/>
          <w:szCs w:val="18"/>
        </w:rPr>
        <w:t>“</w:t>
      </w:r>
      <w:r w:rsidR="00B34B1D" w:rsidRPr="00301E78">
        <w:rPr>
          <w:b/>
          <w:szCs w:val="18"/>
        </w:rPr>
        <w:t xml:space="preserve">Direitos Creditórios – </w:t>
      </w:r>
      <w:r w:rsidR="00D643BB">
        <w:rPr>
          <w:b/>
          <w:szCs w:val="18"/>
        </w:rPr>
        <w:t>Conta</w:t>
      </w:r>
      <w:r w:rsidR="00B34B1D" w:rsidRPr="00301E78">
        <w:rPr>
          <w:b/>
          <w:szCs w:val="18"/>
        </w:rPr>
        <w:t xml:space="preserve"> Reserva</w:t>
      </w:r>
      <w:r w:rsidR="00B34B1D">
        <w:rPr>
          <w:bCs w:val="0"/>
          <w:szCs w:val="18"/>
        </w:rPr>
        <w:t xml:space="preserve">” e </w:t>
      </w:r>
      <w:r w:rsidR="00B42090">
        <w:rPr>
          <w:bCs w:val="0"/>
          <w:szCs w:val="18"/>
        </w:rPr>
        <w:t>“</w:t>
      </w:r>
      <w:r w:rsidRPr="00301E78">
        <w:rPr>
          <w:b/>
          <w:szCs w:val="18"/>
        </w:rPr>
        <w:t>Conta Reserva</w:t>
      </w:r>
      <w:r w:rsidR="00B42090">
        <w:rPr>
          <w:bCs w:val="0"/>
          <w:szCs w:val="18"/>
        </w:rPr>
        <w:t>”</w:t>
      </w:r>
      <w:r w:rsidR="00B34B1D">
        <w:rPr>
          <w:bCs w:val="0"/>
          <w:szCs w:val="18"/>
        </w:rPr>
        <w:t>, respectivamente</w:t>
      </w:r>
      <w:r w:rsidR="00B42090">
        <w:rPr>
          <w:bCs w:val="0"/>
          <w:szCs w:val="18"/>
        </w:rPr>
        <w:t>)</w:t>
      </w:r>
      <w:r w:rsidR="00346B73">
        <w:rPr>
          <w:bCs w:val="0"/>
          <w:szCs w:val="18"/>
        </w:rPr>
        <w:t>, observado o disposto na cláusula 3.2 abaixo</w:t>
      </w:r>
      <w:r w:rsidRPr="000A456C">
        <w:rPr>
          <w:bCs w:val="0"/>
          <w:szCs w:val="18"/>
        </w:rPr>
        <w:t>;</w:t>
      </w:r>
      <w:r w:rsidR="00B42090">
        <w:rPr>
          <w:bCs w:val="0"/>
          <w:szCs w:val="18"/>
        </w:rPr>
        <w:t xml:space="preserve"> e</w:t>
      </w:r>
      <w:r w:rsidR="00DF6A7A">
        <w:rPr>
          <w:bCs w:val="0"/>
          <w:szCs w:val="18"/>
        </w:rPr>
        <w:t xml:space="preserve"> </w:t>
      </w:r>
    </w:p>
    <w:p w14:paraId="675E271B" w14:textId="77777777" w:rsidR="0016519B" w:rsidRPr="00797196" w:rsidRDefault="0016519B" w:rsidP="00B3565C"/>
    <w:p w14:paraId="220F23FB" w14:textId="323AA5BA" w:rsidR="00163ED3" w:rsidRPr="000A456C" w:rsidRDefault="00597171" w:rsidP="000A456C">
      <w:pPr>
        <w:pStyle w:val="Ttulo3"/>
        <w:numPr>
          <w:ilvl w:val="0"/>
          <w:numId w:val="52"/>
        </w:numPr>
        <w:spacing w:line="300" w:lineRule="exact"/>
        <w:ind w:left="709" w:hanging="709"/>
        <w:rPr>
          <w:szCs w:val="18"/>
        </w:rPr>
      </w:pPr>
      <w:r w:rsidRPr="000A456C">
        <w:rPr>
          <w:szCs w:val="18"/>
        </w:rPr>
        <w:t xml:space="preserve">a totalidade dos direitos creditórios decorrentes dos Investimentos Permitidos realizados com os recursos creditados na </w:t>
      </w:r>
      <w:r w:rsidR="00E706C4" w:rsidRPr="00A41AD2">
        <w:rPr>
          <w:szCs w:val="18"/>
        </w:rPr>
        <w:t>Conta Centralizadora</w:t>
      </w:r>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r w:rsidR="006C11FC" w:rsidRPr="000A456C">
        <w:rPr>
          <w:szCs w:val="18"/>
        </w:rPr>
        <w:t>Centralizadora</w:t>
      </w:r>
      <w:r w:rsidRPr="000A456C">
        <w:rPr>
          <w:szCs w:val="18"/>
        </w:rPr>
        <w:t>, “</w:t>
      </w:r>
      <w:r w:rsidRPr="000A456C">
        <w:rPr>
          <w:b/>
          <w:szCs w:val="18"/>
        </w:rPr>
        <w:t>Créditos Bancários</w:t>
      </w:r>
      <w:r w:rsidRPr="000A456C">
        <w:rPr>
          <w:szCs w:val="18"/>
        </w:rPr>
        <w:t>”</w:t>
      </w:r>
      <w:r w:rsidR="00B34B1D">
        <w:rPr>
          <w:szCs w:val="18"/>
        </w:rPr>
        <w:t xml:space="preserve"> e, em conjunto com os </w:t>
      </w:r>
      <w:r w:rsidR="00B34B1D" w:rsidRPr="00301E78">
        <w:rPr>
          <w:bCs w:val="0"/>
          <w:szCs w:val="18"/>
        </w:rPr>
        <w:t xml:space="preserve">Direitos Creditórios Concessão e Direitos Creditórios – </w:t>
      </w:r>
      <w:r w:rsidR="00D643BB">
        <w:rPr>
          <w:bCs w:val="0"/>
          <w:szCs w:val="18"/>
        </w:rPr>
        <w:t xml:space="preserve">Conta </w:t>
      </w:r>
      <w:r w:rsidR="00B34B1D" w:rsidRPr="00301E78">
        <w:rPr>
          <w:bCs w:val="0"/>
          <w:szCs w:val="18"/>
        </w:rPr>
        <w:t>Reserva, “</w:t>
      </w:r>
      <w:r w:rsidR="00B34B1D" w:rsidRPr="00B34B1D">
        <w:rPr>
          <w:b/>
          <w:szCs w:val="18"/>
        </w:rPr>
        <w:t>Direitos Creditórios Cedidos Fiduciariamente</w:t>
      </w:r>
      <w:r w:rsidR="00B34B1D" w:rsidRPr="00301E78">
        <w:rPr>
          <w:bCs w:val="0"/>
          <w:szCs w:val="18"/>
        </w:rPr>
        <w:t>”</w:t>
      </w:r>
      <w:r w:rsidRPr="000A456C">
        <w:rPr>
          <w:szCs w:val="18"/>
        </w:rPr>
        <w:t>)</w:t>
      </w:r>
      <w:r w:rsidR="00B42090">
        <w:rPr>
          <w:szCs w:val="18"/>
        </w:rPr>
        <w:t>.</w:t>
      </w:r>
    </w:p>
    <w:p w14:paraId="39E4209C" w14:textId="77777777" w:rsidR="00597171" w:rsidRPr="000A456C" w:rsidRDefault="00597171" w:rsidP="000A456C">
      <w:pPr>
        <w:pStyle w:val="PargrafodaLista"/>
        <w:widowControl/>
        <w:spacing w:line="300" w:lineRule="exact"/>
        <w:ind w:left="0"/>
        <w:rPr>
          <w:sz w:val="18"/>
          <w:szCs w:val="18"/>
          <w:lang w:val="pt-BR"/>
        </w:rPr>
      </w:pPr>
    </w:p>
    <w:p w14:paraId="19351329" w14:textId="02BCF955" w:rsidR="00B42090" w:rsidRPr="00FB62DA" w:rsidRDefault="00B42090" w:rsidP="00301E78">
      <w:pPr>
        <w:ind w:left="576" w:hanging="576"/>
      </w:pPr>
      <w:r w:rsidRPr="00301E78">
        <w:rPr>
          <w:b/>
        </w:rPr>
        <w:t>2.1.1</w:t>
      </w:r>
      <w:r w:rsidRPr="00301E78">
        <w:rPr>
          <w:b/>
        </w:rPr>
        <w:tab/>
      </w:r>
      <w:r w:rsidR="00597171" w:rsidRPr="00FB62DA">
        <w:rPr>
          <w:bCs/>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14:paraId="242CBD93" w14:textId="77777777" w:rsidR="0016519B" w:rsidRDefault="0016519B" w:rsidP="00B3565C"/>
    <w:p w14:paraId="63717449" w14:textId="77777777"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14:paraId="12870417" w14:textId="77777777" w:rsidR="00597171" w:rsidRPr="000A456C" w:rsidRDefault="00597171" w:rsidP="000A456C">
      <w:pPr>
        <w:pStyle w:val="PargrafodaLista"/>
        <w:widowControl/>
        <w:spacing w:line="300" w:lineRule="exact"/>
        <w:ind w:left="0"/>
        <w:rPr>
          <w:sz w:val="18"/>
          <w:szCs w:val="18"/>
          <w:lang w:val="pt-BR"/>
        </w:rPr>
      </w:pPr>
    </w:p>
    <w:p w14:paraId="60B4AB96" w14:textId="77777777" w:rsidR="00597171" w:rsidRPr="000A456C" w:rsidRDefault="00597171" w:rsidP="000A456C">
      <w:pPr>
        <w:pStyle w:val="Ttulo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14:paraId="0E279367" w14:textId="77777777" w:rsidR="00597171" w:rsidRPr="000A456C" w:rsidRDefault="00597171" w:rsidP="000A456C">
      <w:pPr>
        <w:pStyle w:val="PargrafodaLista"/>
        <w:widowControl/>
        <w:spacing w:line="300" w:lineRule="exact"/>
        <w:ind w:left="0"/>
        <w:rPr>
          <w:sz w:val="18"/>
          <w:szCs w:val="18"/>
          <w:lang w:val="pt-BR"/>
        </w:rPr>
      </w:pPr>
    </w:p>
    <w:p w14:paraId="1F4E9E34" w14:textId="77777777" w:rsidR="00597171" w:rsidRPr="000A456C" w:rsidRDefault="00597171" w:rsidP="000A456C">
      <w:pPr>
        <w:pStyle w:val="Ttulo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14:paraId="2617E4D1" w14:textId="77777777" w:rsidR="00597171" w:rsidRPr="000A456C" w:rsidRDefault="00597171" w:rsidP="000A456C">
      <w:pPr>
        <w:pStyle w:val="PargrafodaLista"/>
        <w:widowControl/>
        <w:spacing w:line="300" w:lineRule="exact"/>
        <w:ind w:left="0"/>
        <w:rPr>
          <w:sz w:val="18"/>
          <w:szCs w:val="18"/>
          <w:lang w:val="pt-BR"/>
        </w:rPr>
      </w:pPr>
    </w:p>
    <w:p w14:paraId="7DB1FB0A" w14:textId="26B5DDDD" w:rsidR="00597171" w:rsidRPr="000A456C" w:rsidRDefault="00597171" w:rsidP="000A456C">
      <w:pPr>
        <w:pStyle w:val="Ttulo2"/>
        <w:spacing w:line="300" w:lineRule="exact"/>
        <w:rPr>
          <w:szCs w:val="18"/>
        </w:rPr>
      </w:pPr>
      <w:r w:rsidRPr="000A456C">
        <w:rPr>
          <w:szCs w:val="18"/>
        </w:rPr>
        <w:t>Para os fins</w:t>
      </w:r>
      <w:r w:rsidR="00475FE1">
        <w:rPr>
          <w:szCs w:val="18"/>
        </w:rPr>
        <w:t xml:space="preserve"> do artigo 1.362 do Código Civil Brasileiro</w:t>
      </w:r>
      <w:r w:rsidRPr="000A456C">
        <w:rPr>
          <w:szCs w:val="18"/>
        </w:rPr>
        <w:t xml:space="preserve">,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14:paraId="2FF8BC06" w14:textId="77777777" w:rsidR="00597171" w:rsidRPr="000A456C" w:rsidRDefault="00597171" w:rsidP="000A456C">
      <w:pPr>
        <w:pStyle w:val="PargrafodaLista"/>
        <w:widowControl/>
        <w:spacing w:line="300" w:lineRule="exact"/>
        <w:ind w:left="0"/>
        <w:rPr>
          <w:sz w:val="18"/>
          <w:szCs w:val="18"/>
          <w:lang w:val="pt-BR"/>
        </w:rPr>
      </w:pPr>
    </w:p>
    <w:p w14:paraId="6BCCD4CB" w14:textId="77777777" w:rsidR="002A18A7" w:rsidRDefault="00175F7F" w:rsidP="002A18A7">
      <w:pPr>
        <w:pStyle w:val="Ttulo1"/>
        <w:keepNext/>
        <w:spacing w:line="300" w:lineRule="exact"/>
        <w:ind w:left="431" w:hanging="431"/>
      </w:pPr>
      <w:r w:rsidRPr="000A456C">
        <w:t xml:space="preserve">CONTA </w:t>
      </w:r>
      <w:r w:rsidR="00E706C4" w:rsidRPr="000A456C">
        <w:t>CENTRALIZADORA</w:t>
      </w:r>
      <w:r w:rsidR="00C25A94">
        <w:t xml:space="preserve">, CONTA </w:t>
      </w:r>
      <w:r w:rsidR="00C97E7D" w:rsidRPr="000A456C">
        <w:t>RESERVA</w:t>
      </w:r>
      <w:r w:rsidR="00597171" w:rsidRPr="000A456C">
        <w:t xml:space="preserve"> E INVESTIMENTOS PERMITIDOS</w:t>
      </w:r>
    </w:p>
    <w:p w14:paraId="093F7D87" w14:textId="77777777" w:rsidR="00597171" w:rsidRPr="00C85D78" w:rsidRDefault="00597171" w:rsidP="000F706D">
      <w:pPr>
        <w:pStyle w:val="Ttulo1"/>
        <w:keepNext/>
        <w:numPr>
          <w:ilvl w:val="0"/>
          <w:numId w:val="0"/>
        </w:numPr>
        <w:spacing w:line="300" w:lineRule="exact"/>
        <w:ind w:left="431"/>
      </w:pPr>
    </w:p>
    <w:p w14:paraId="63BF6381" w14:textId="77777777" w:rsidR="00793544" w:rsidRPr="000A456C" w:rsidRDefault="001969C1" w:rsidP="000A456C">
      <w:pPr>
        <w:pStyle w:val="Ttulo2"/>
        <w:spacing w:line="300" w:lineRule="exact"/>
        <w:rPr>
          <w:szCs w:val="18"/>
        </w:rPr>
      </w:pPr>
      <w:r w:rsidRPr="00C85D78">
        <w:rPr>
          <w:i/>
          <w:szCs w:val="18"/>
        </w:rPr>
        <w:t>Conta Centralizadora.</w:t>
      </w:r>
      <w:r w:rsidRPr="000A456C">
        <w:rPr>
          <w:szCs w:val="18"/>
        </w:rPr>
        <w:t xml:space="preserve"> </w:t>
      </w:r>
    </w:p>
    <w:p w14:paraId="4059464C" w14:textId="77777777" w:rsidR="00793544" w:rsidRPr="000A456C" w:rsidRDefault="00793544" w:rsidP="00C85D78">
      <w:pPr>
        <w:spacing w:line="300" w:lineRule="exact"/>
        <w:rPr>
          <w:szCs w:val="18"/>
        </w:rPr>
      </w:pPr>
    </w:p>
    <w:p w14:paraId="3BEAA3CE" w14:textId="28B5CD47" w:rsidR="007120C8" w:rsidRDefault="00597171" w:rsidP="00C85D78">
      <w:pPr>
        <w:pStyle w:val="Ttulo3"/>
        <w:spacing w:line="300" w:lineRule="exact"/>
        <w:rPr>
          <w:b/>
          <w:bCs w:val="0"/>
          <w:szCs w:val="18"/>
        </w:rPr>
      </w:pPr>
      <w:r w:rsidRPr="000A456C">
        <w:rPr>
          <w:szCs w:val="18"/>
        </w:rPr>
        <w:t xml:space="preserve">Todos os </w:t>
      </w:r>
      <w:r w:rsidRPr="00B34B1D">
        <w:rPr>
          <w:szCs w:val="18"/>
        </w:rPr>
        <w:t xml:space="preserve">Direitos </w:t>
      </w:r>
      <w:r w:rsidR="00B34B1D" w:rsidRPr="00B34B1D">
        <w:rPr>
          <w:szCs w:val="18"/>
        </w:rPr>
        <w:t xml:space="preserve">Creditórios </w:t>
      </w:r>
      <w:r w:rsidR="00D643BB">
        <w:rPr>
          <w:szCs w:val="18"/>
        </w:rPr>
        <w:t>Cedidos Fiduciariamente</w:t>
      </w:r>
      <w:r w:rsidR="00E44E13" w:rsidRPr="00E44E13">
        <w:rPr>
          <w:szCs w:val="18"/>
        </w:rPr>
        <w:t xml:space="preserve"> </w:t>
      </w:r>
      <w:r w:rsidRPr="000A456C">
        <w:rPr>
          <w:szCs w:val="18"/>
        </w:rPr>
        <w:t xml:space="preserve">deverão ser depositados na </w:t>
      </w:r>
      <w:r w:rsidR="00175F7F" w:rsidRPr="000A456C">
        <w:rPr>
          <w:szCs w:val="18"/>
        </w:rPr>
        <w:t xml:space="preserve">Conta </w:t>
      </w:r>
      <w:r w:rsidR="00E706C4" w:rsidRPr="000A456C">
        <w:rPr>
          <w:szCs w:val="18"/>
        </w:rPr>
        <w:t>Centralizadora</w:t>
      </w:r>
      <w:r w:rsidRPr="000A456C">
        <w:rPr>
          <w:szCs w:val="18"/>
        </w:rPr>
        <w:t>, que deverá ser mantida e administrada pelo Banco Depositário</w:t>
      </w:r>
      <w:bookmarkStart w:id="2" w:name="_Ref362344096"/>
      <w:r w:rsidRPr="000A456C">
        <w:rPr>
          <w:szCs w:val="18"/>
        </w:rPr>
        <w:t>.</w:t>
      </w:r>
    </w:p>
    <w:p w14:paraId="242070D2" w14:textId="77777777" w:rsidR="00854CD0" w:rsidRPr="00854CD0" w:rsidRDefault="00854CD0" w:rsidP="00160E0A"/>
    <w:p w14:paraId="5B67E051" w14:textId="162AB591" w:rsidR="007120C8" w:rsidRDefault="007120C8" w:rsidP="00D311E1">
      <w:pPr>
        <w:pStyle w:val="Ttulo3"/>
        <w:spacing w:line="300" w:lineRule="exact"/>
        <w:rPr>
          <w:b/>
          <w:szCs w:val="18"/>
        </w:rPr>
      </w:pPr>
      <w:r w:rsidRPr="00D311E1">
        <w:rPr>
          <w:szCs w:val="18"/>
        </w:rPr>
        <w:t xml:space="preserve">Caso a Cedente Fiduciária venha a receber quaisquer recursos relativos aos </w:t>
      </w:r>
      <w:r w:rsidR="00D643BB" w:rsidRPr="00B34B1D">
        <w:rPr>
          <w:szCs w:val="18"/>
        </w:rPr>
        <w:t xml:space="preserve">Direitos Creditórios </w:t>
      </w:r>
      <w:r w:rsidR="00D643BB">
        <w:rPr>
          <w:szCs w:val="18"/>
        </w:rPr>
        <w:t>Cedidos Fiduciariamente</w:t>
      </w:r>
      <w:r w:rsidR="00D643BB" w:rsidRPr="00E44E13">
        <w:rPr>
          <w:szCs w:val="18"/>
        </w:rPr>
        <w:t xml:space="preserve"> </w:t>
      </w:r>
      <w:r w:rsidRPr="000A456C">
        <w:rPr>
          <w:szCs w:val="18"/>
        </w:rPr>
        <w:t>de forma diversa da prevista na Cláusula 3.1</w:t>
      </w:r>
      <w:r w:rsidR="00A67C55">
        <w:rPr>
          <w:szCs w:val="18"/>
        </w:rPr>
        <w:t>.1.</w:t>
      </w:r>
      <w:r w:rsidRPr="000A456C">
        <w:rPr>
          <w:szCs w:val="18"/>
        </w:rPr>
        <w:t xml:space="preserve"> acima, recebê-los-á na qualidade de fiel depositária do Agente Fiduciário e deverá depositar a </w:t>
      </w:r>
      <w:r w:rsidRPr="000A456C">
        <w:rPr>
          <w:szCs w:val="18"/>
        </w:rPr>
        <w:lastRenderedPageBreak/>
        <w:t xml:space="preserve">totalidade dos Direitos Cedidos Fiduciariamente assim recebidos na </w:t>
      </w:r>
      <w:r w:rsidR="00175F7F" w:rsidRPr="000A456C">
        <w:rPr>
          <w:szCs w:val="18"/>
        </w:rPr>
        <w:t>Conta</w:t>
      </w:r>
      <w:r w:rsidR="00C25A94">
        <w:rPr>
          <w:szCs w:val="18"/>
        </w:rPr>
        <w:t xml:space="preserve"> Centralizadora </w:t>
      </w:r>
      <w:r w:rsidRPr="00105C9F">
        <w:rPr>
          <w:szCs w:val="18"/>
        </w:rPr>
        <w:t xml:space="preserve">em até </w:t>
      </w:r>
      <w:r w:rsidR="00BC0B03" w:rsidRPr="00105C9F">
        <w:rPr>
          <w:szCs w:val="18"/>
        </w:rPr>
        <w:t>5</w:t>
      </w:r>
      <w:r w:rsidRPr="00105C9F">
        <w:rPr>
          <w:szCs w:val="18"/>
        </w:rPr>
        <w:t xml:space="preserve"> (</w:t>
      </w:r>
      <w:r w:rsidR="00BC0B03" w:rsidRPr="00105C9F">
        <w:rPr>
          <w:szCs w:val="18"/>
        </w:rPr>
        <w:t>cinco</w:t>
      </w:r>
      <w:r w:rsidRPr="00105C9F">
        <w:rPr>
          <w:szCs w:val="18"/>
        </w:rPr>
        <w:t>) Dias Úteis</w:t>
      </w:r>
      <w:r w:rsidRPr="000A456C">
        <w:rPr>
          <w:szCs w:val="18"/>
        </w:rPr>
        <w:t xml:space="preserve"> da data d</w:t>
      </w:r>
      <w:r w:rsidR="00D05780">
        <w:rPr>
          <w:szCs w:val="18"/>
        </w:rPr>
        <w:t>e ciência d</w:t>
      </w:r>
      <w:r w:rsidRPr="000A456C">
        <w:rPr>
          <w:szCs w:val="18"/>
        </w:rPr>
        <w:t xml:space="preserve">o seu recebimento, sem qualquer dedução ou desconto, independentemente de qualquer notificação ou outra formalidade para tanto. </w:t>
      </w:r>
    </w:p>
    <w:p w14:paraId="3B15782A" w14:textId="77777777" w:rsidR="007120C8" w:rsidRPr="000A456C" w:rsidRDefault="007120C8">
      <w:pPr>
        <w:pStyle w:val="Ttulo3"/>
        <w:numPr>
          <w:ilvl w:val="0"/>
          <w:numId w:val="0"/>
        </w:numPr>
        <w:spacing w:line="300" w:lineRule="exact"/>
        <w:rPr>
          <w:szCs w:val="18"/>
        </w:rPr>
      </w:pPr>
    </w:p>
    <w:p w14:paraId="41AFBCF2" w14:textId="676345B4" w:rsidR="003A5865" w:rsidRPr="00E44E13" w:rsidRDefault="007120C8" w:rsidP="000A456C">
      <w:pPr>
        <w:pStyle w:val="Ttulo3"/>
        <w:spacing w:line="300" w:lineRule="exact"/>
        <w:rPr>
          <w:szCs w:val="18"/>
        </w:rPr>
      </w:pPr>
      <w:r w:rsidRPr="00E44E13">
        <w:rPr>
          <w:szCs w:val="18"/>
        </w:rPr>
        <w:t xml:space="preserve">A Cedente Fiduciária se obriga a </w:t>
      </w:r>
      <w:r w:rsidR="00672E95" w:rsidRPr="00E44E13">
        <w:rPr>
          <w:szCs w:val="18"/>
        </w:rPr>
        <w:t>tomar todas as providências necessárias para garantir</w:t>
      </w:r>
      <w:r w:rsidRPr="00E44E13">
        <w:rPr>
          <w:szCs w:val="18"/>
        </w:rPr>
        <w:t xml:space="preserve"> que as suas respectivas contrapartes paguem a totalidade dos recursos relativos aos </w:t>
      </w:r>
      <w:r w:rsidR="00D643BB" w:rsidRPr="00B34B1D">
        <w:rPr>
          <w:szCs w:val="18"/>
        </w:rPr>
        <w:t xml:space="preserve">Direitos Creditórios </w:t>
      </w:r>
      <w:r w:rsidR="00D643BB">
        <w:rPr>
          <w:szCs w:val="18"/>
        </w:rPr>
        <w:t>Cedidos Fiduciariamente</w:t>
      </w:r>
      <w:r w:rsidR="00E44E13" w:rsidRPr="00E44E13">
        <w:rPr>
          <w:szCs w:val="18"/>
        </w:rPr>
        <w:t xml:space="preserve"> </w:t>
      </w:r>
      <w:r w:rsidR="00A67C55" w:rsidRPr="00E44E13">
        <w:rPr>
          <w:szCs w:val="18"/>
        </w:rPr>
        <w:t xml:space="preserve">na Conta Centralizadora </w:t>
      </w:r>
      <w:r w:rsidRPr="00E44E13">
        <w:rPr>
          <w:szCs w:val="18"/>
        </w:rPr>
        <w:t>até o término do presente Contrato, nos termos da Cláusula 12.1 abaixo.</w:t>
      </w:r>
    </w:p>
    <w:p w14:paraId="0DF07A04" w14:textId="77777777" w:rsidR="007120C8" w:rsidRPr="000A456C" w:rsidRDefault="007120C8" w:rsidP="00C85D78">
      <w:pPr>
        <w:pStyle w:val="Ttulo3"/>
        <w:numPr>
          <w:ilvl w:val="0"/>
          <w:numId w:val="0"/>
        </w:numPr>
        <w:spacing w:line="300" w:lineRule="exact"/>
        <w:ind w:left="720"/>
        <w:rPr>
          <w:szCs w:val="18"/>
        </w:rPr>
      </w:pPr>
      <w:r w:rsidRPr="000A456C">
        <w:rPr>
          <w:szCs w:val="18"/>
        </w:rPr>
        <w:t xml:space="preserve"> </w:t>
      </w:r>
    </w:p>
    <w:p w14:paraId="5D85A6B8" w14:textId="5FCDCE25" w:rsidR="00597171" w:rsidRPr="003C5C5C" w:rsidRDefault="00597171" w:rsidP="000A456C">
      <w:pPr>
        <w:pStyle w:val="Ttulo3"/>
        <w:spacing w:line="300" w:lineRule="exact"/>
        <w:rPr>
          <w:szCs w:val="18"/>
        </w:rPr>
      </w:pPr>
      <w:r w:rsidRPr="000A456C" w:rsidDel="00B5138E">
        <w:rPr>
          <w:szCs w:val="18"/>
        </w:rPr>
        <w:t xml:space="preserve">A Cedente Fiduciária, às suas próprias expensas, deverá tomar todas as providências necessárias para cobrar os </w:t>
      </w:r>
      <w:r w:rsidR="00B34B1D"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p>
    <w:p w14:paraId="20DE8702" w14:textId="13EE104D" w:rsidR="002A18A7" w:rsidRDefault="002A18A7" w:rsidP="006936E9">
      <w:pPr>
        <w:rPr>
          <w:b/>
          <w:szCs w:val="18"/>
        </w:rPr>
      </w:pPr>
    </w:p>
    <w:p w14:paraId="06A2D15A" w14:textId="02A935E0" w:rsidR="00711600" w:rsidRPr="00711600" w:rsidRDefault="00F34DB3" w:rsidP="00711600">
      <w:pPr>
        <w:pStyle w:val="Ttulo3"/>
        <w:rPr>
          <w:szCs w:val="18"/>
        </w:rPr>
      </w:pPr>
      <w:r>
        <w:t>Caso</w:t>
      </w:r>
      <w:r w:rsidR="00724351">
        <w:t xml:space="preserve"> a Cedente Fiduciária </w:t>
      </w:r>
      <w:r w:rsidR="00724351" w:rsidRPr="00724351">
        <w:t>esteja em dia com o cumprim</w:t>
      </w:r>
      <w:r w:rsidR="00724351">
        <w:t xml:space="preserve">ento das Obrigações Garantidas e </w:t>
      </w:r>
      <w:r w:rsidR="00724351" w:rsidRPr="00724351">
        <w:t xml:space="preserve">não se encontre em curso um Evento de </w:t>
      </w:r>
      <w:r w:rsidR="00724351">
        <w:t>Vencimento Antecipado, nos termos do presente Contrato e da</w:t>
      </w:r>
      <w:r w:rsidR="00724351" w:rsidRPr="00724351">
        <w:t xml:space="preserve"> Escritura</w:t>
      </w:r>
      <w:r w:rsidR="00724351">
        <w:t xml:space="preserve"> de Emissão</w:t>
      </w:r>
      <w:r w:rsidR="000B4FEE">
        <w:t xml:space="preserve">, </w:t>
      </w:r>
      <w:r w:rsidR="00676B33">
        <w:t>o</w:t>
      </w:r>
      <w:r w:rsidR="002A18A7" w:rsidRPr="00105952">
        <w:t xml:space="preserve"> Banco Depositário </w:t>
      </w:r>
      <w:r w:rsidR="003634F4">
        <w:t>deverá</w:t>
      </w:r>
      <w:r w:rsidR="002A18A7" w:rsidRPr="00105952">
        <w:t xml:space="preserve"> transferir os recursos da Conta Centralizadora</w:t>
      </w:r>
      <w:r w:rsidR="00DC79F0">
        <w:t xml:space="preserve"> </w:t>
      </w:r>
      <w:r w:rsidR="002A18A7" w:rsidRPr="00105952">
        <w:t>para a conta corrente</w:t>
      </w:r>
      <w:r w:rsidR="00711600">
        <w:t xml:space="preserve"> de </w:t>
      </w:r>
      <w:r w:rsidR="00711600" w:rsidRPr="00711600">
        <w:t xml:space="preserve">livre movimentação </w:t>
      </w:r>
      <w:r w:rsidR="007518C7" w:rsidRPr="007518C7">
        <w:t xml:space="preserve">de titularidade da Cedente Fiduciária </w:t>
      </w:r>
      <w:r w:rsidR="00711600">
        <w:t xml:space="preserve">nº </w:t>
      </w:r>
      <w:r w:rsidR="00711600" w:rsidRPr="000F706D">
        <w:rPr>
          <w:highlight w:val="yellow"/>
        </w:rPr>
        <w:t>[</w:t>
      </w:r>
      <w:ins w:id="3" w:author="Bruno Pulino Lustosa" w:date="2020-09-07T12:22:00Z">
        <w:r w:rsidR="00554A4D" w:rsidRPr="00554A4D">
          <w:rPr>
            <w:highlight w:val="yellow"/>
          </w:rPr>
          <w:t>0912</w:t>
        </w:r>
      </w:ins>
      <w:r w:rsidR="00711600" w:rsidRPr="000F706D">
        <w:rPr>
          <w:highlight w:val="yellow"/>
        </w:rPr>
        <w:t>]</w:t>
      </w:r>
      <w:r w:rsidR="00711600">
        <w:t xml:space="preserve">, agência </w:t>
      </w:r>
      <w:r w:rsidR="00711600" w:rsidRPr="000F706D">
        <w:rPr>
          <w:highlight w:val="yellow"/>
        </w:rPr>
        <w:t>[</w:t>
      </w:r>
      <w:ins w:id="4" w:author="Bruno Pulino Lustosa" w:date="2020-09-07T12:22:00Z">
        <w:r w:rsidR="00554A4D" w:rsidRPr="00554A4D">
          <w:rPr>
            <w:highlight w:val="yellow"/>
            <w:rPrChange w:id="5" w:author="Bruno Pulino Lustosa" w:date="2020-09-07T12:23:00Z">
              <w:rPr>
                <w:rFonts w:ascii="Arial Narrow" w:hAnsi="Arial Narrow"/>
                <w:highlight w:val="yellow"/>
              </w:rPr>
            </w:rPrChange>
          </w:rPr>
          <w:t>02928-7</w:t>
        </w:r>
      </w:ins>
      <w:del w:id="6" w:author="Bruno Pulino Lustosa" w:date="2020-09-07T12:22:00Z">
        <w:r w:rsidR="00711600" w:rsidRPr="00554A4D" w:rsidDel="00554A4D">
          <w:rPr>
            <w:highlight w:val="yellow"/>
          </w:rPr>
          <w:sym w:font="Symbol" w:char="F0B7"/>
        </w:r>
      </w:del>
      <w:r w:rsidR="00711600" w:rsidRPr="00554A4D">
        <w:rPr>
          <w:highlight w:val="yellow"/>
        </w:rPr>
        <w:t>]</w:t>
      </w:r>
      <w:r w:rsidR="00711600" w:rsidRPr="00554A4D">
        <w:rPr>
          <w:highlight w:val="yellow"/>
          <w:rPrChange w:id="7" w:author="Bruno Pulino Lustosa" w:date="2020-09-07T12:23:00Z">
            <w:rPr/>
          </w:rPrChange>
        </w:rPr>
        <w:t>,</w:t>
      </w:r>
      <w:r w:rsidR="00711600" w:rsidRPr="00554A4D">
        <w:t xml:space="preserve"> </w:t>
      </w:r>
      <w:r w:rsidR="00711600">
        <w:t xml:space="preserve">do </w:t>
      </w:r>
      <w:r w:rsidR="00711600" w:rsidRPr="006936E9">
        <w:rPr>
          <w:highlight w:val="yellow"/>
        </w:rPr>
        <w:t>[</w:t>
      </w:r>
      <w:ins w:id="8" w:author="Bruno Pulino Lustosa" w:date="2020-09-07T12:23:00Z">
        <w:r w:rsidR="00554A4D">
          <w:rPr>
            <w:highlight w:val="yellow"/>
          </w:rPr>
          <w:t>Itaú Unibanco S.A.</w:t>
        </w:r>
      </w:ins>
      <w:del w:id="9" w:author="Bruno Pulino Lustosa" w:date="2020-09-07T12:23:00Z">
        <w:r w:rsidR="00711600" w:rsidRPr="006936E9" w:rsidDel="00554A4D">
          <w:rPr>
            <w:highlight w:val="yellow"/>
          </w:rPr>
          <w:delText>BANCO</w:delText>
        </w:r>
      </w:del>
      <w:r w:rsidR="00711600" w:rsidRPr="006936E9">
        <w:rPr>
          <w:highlight w:val="yellow"/>
        </w:rPr>
        <w:t>]</w:t>
      </w:r>
      <w:r w:rsidR="00711600">
        <w:t xml:space="preserve"> (“</w:t>
      </w:r>
      <w:r w:rsidR="00711600" w:rsidRPr="000F706D">
        <w:rPr>
          <w:b/>
          <w:bCs w:val="0"/>
        </w:rPr>
        <w:t>Conta Livre Movimentação</w:t>
      </w:r>
      <w:r w:rsidR="00711600">
        <w:t>”)</w:t>
      </w:r>
      <w:r w:rsidR="008B3C0F">
        <w:t xml:space="preserve">, automaticamente no dia seguinte </w:t>
      </w:r>
      <w:r w:rsidR="009F49FA">
        <w:t>a</w:t>
      </w:r>
      <w:r w:rsidR="008B3C0F">
        <w:t>o crédito em conta, sendo certo que caso esses dias não sejam Dias Úteis a transferência deverá ocorrer no Dia Útil subsequente.</w:t>
      </w:r>
      <w:r w:rsidR="00711600">
        <w:t xml:space="preserve"> </w:t>
      </w:r>
      <w:r w:rsidR="00711600" w:rsidRPr="00711600">
        <w:rPr>
          <w:szCs w:val="18"/>
        </w:rPr>
        <w:t xml:space="preserve">As Partes declaram e aceitam que a transferência dos recursos para a Conta Livre Movimentação, nos termos desta Cláusula </w:t>
      </w:r>
      <w:r w:rsidR="00711600">
        <w:rPr>
          <w:szCs w:val="18"/>
        </w:rPr>
        <w:t>3.1.5</w:t>
      </w:r>
      <w:r w:rsidR="00711600" w:rsidRPr="00711600">
        <w:rPr>
          <w:szCs w:val="18"/>
        </w:rPr>
        <w:t>, implicará a liberação automática, para todos os fins, de qualquer ônus ou gravame sobre tais valores. Os recursos transferidos para a</w:t>
      </w:r>
      <w:r w:rsidR="00711600">
        <w:rPr>
          <w:szCs w:val="18"/>
        </w:rPr>
        <w:t xml:space="preserve"> </w:t>
      </w:r>
      <w:r w:rsidR="00711600" w:rsidRPr="00711600">
        <w:rPr>
          <w:szCs w:val="18"/>
        </w:rPr>
        <w:t xml:space="preserve">Conta Livre Movimentação </w:t>
      </w:r>
      <w:r w:rsidR="00711600">
        <w:rPr>
          <w:szCs w:val="18"/>
        </w:rPr>
        <w:t>s</w:t>
      </w:r>
      <w:r w:rsidR="00711600" w:rsidRPr="00711600">
        <w:rPr>
          <w:szCs w:val="18"/>
        </w:rPr>
        <w:t xml:space="preserve">erão de livre, exclusiva e irrestrita movimentação e utilização pela </w:t>
      </w:r>
      <w:r w:rsidR="00711600">
        <w:rPr>
          <w:szCs w:val="18"/>
        </w:rPr>
        <w:t>Cedente Fiduciária</w:t>
      </w:r>
      <w:r w:rsidR="00711600" w:rsidRPr="00711600">
        <w:rPr>
          <w:szCs w:val="18"/>
        </w:rPr>
        <w:t>.</w:t>
      </w:r>
    </w:p>
    <w:bookmarkEnd w:id="2"/>
    <w:p w14:paraId="5E5F575F" w14:textId="77777777" w:rsidR="000F113B" w:rsidRPr="000A456C" w:rsidRDefault="000F113B" w:rsidP="00C85D78">
      <w:pPr>
        <w:spacing w:line="300" w:lineRule="exact"/>
        <w:rPr>
          <w:szCs w:val="18"/>
        </w:rPr>
      </w:pPr>
    </w:p>
    <w:p w14:paraId="0AA7B7A6" w14:textId="77777777" w:rsidR="00B649EF" w:rsidRPr="00263EBA" w:rsidRDefault="00B649EF" w:rsidP="000A456C">
      <w:pPr>
        <w:pStyle w:val="Ttulo2"/>
        <w:spacing w:line="300" w:lineRule="exact"/>
        <w:rPr>
          <w:szCs w:val="18"/>
        </w:rPr>
      </w:pPr>
      <w:r w:rsidRPr="00263EBA">
        <w:rPr>
          <w:i/>
          <w:szCs w:val="18"/>
        </w:rPr>
        <w:t>Conta Reserva.</w:t>
      </w:r>
      <w:r w:rsidRPr="00263EBA">
        <w:rPr>
          <w:szCs w:val="18"/>
        </w:rPr>
        <w:t xml:space="preserve"> </w:t>
      </w:r>
    </w:p>
    <w:p w14:paraId="5F3D1081" w14:textId="77777777" w:rsidR="00E46434" w:rsidRPr="00263EBA" w:rsidRDefault="00E46434" w:rsidP="000A456C">
      <w:pPr>
        <w:spacing w:line="300" w:lineRule="exact"/>
        <w:rPr>
          <w:szCs w:val="18"/>
        </w:rPr>
      </w:pPr>
    </w:p>
    <w:p w14:paraId="44AEFD5B" w14:textId="179FC2B5" w:rsidR="00A67C55" w:rsidRPr="00263EBA" w:rsidRDefault="00FD0A69" w:rsidP="00B926DB">
      <w:pPr>
        <w:pStyle w:val="Ttulo3"/>
        <w:spacing w:line="300" w:lineRule="exact"/>
        <w:rPr>
          <w:b/>
        </w:rPr>
      </w:pPr>
      <w:r w:rsidRPr="00263EBA">
        <w:rPr>
          <w:szCs w:val="18"/>
        </w:rPr>
        <w:t>A</w:t>
      </w:r>
      <w:r w:rsidR="00E46434" w:rsidRPr="00263EBA">
        <w:rPr>
          <w:szCs w:val="18"/>
        </w:rPr>
        <w:t xml:space="preserve"> Cedente Fiduciária </w:t>
      </w:r>
      <w:r w:rsidR="00A67C55" w:rsidRPr="00263EBA">
        <w:rPr>
          <w:szCs w:val="18"/>
        </w:rPr>
        <w:t xml:space="preserve">obriga-se a manter na </w:t>
      </w:r>
      <w:r w:rsidR="00E70C22" w:rsidRPr="00263EBA">
        <w:t xml:space="preserve">Conta </w:t>
      </w:r>
      <w:r w:rsidR="00C523D6" w:rsidRPr="00263EBA">
        <w:t>Reserva</w:t>
      </w:r>
      <w:r w:rsidR="00A67C55" w:rsidRPr="00263EBA">
        <w:t xml:space="preserve"> até o adimplemento integral das Obrigações Garantidas o montante equivalente a </w:t>
      </w:r>
      <w:r w:rsidR="00FC370F" w:rsidRPr="00263EBA">
        <w:t>100% (cem por cento) do</w:t>
      </w:r>
      <w:r w:rsidR="00FC370F" w:rsidRPr="00263EBA">
        <w:rPr>
          <w:szCs w:val="18"/>
        </w:rPr>
        <w:t xml:space="preserve"> valor necessário para amortização</w:t>
      </w:r>
      <w:r w:rsidR="006B1164" w:rsidRPr="00263EBA">
        <w:rPr>
          <w:szCs w:val="18"/>
        </w:rPr>
        <w:t xml:space="preserve"> da próxima parcela</w:t>
      </w:r>
      <w:r w:rsidR="00FC370F" w:rsidRPr="00263EBA">
        <w:rPr>
          <w:szCs w:val="18"/>
        </w:rPr>
        <w:t xml:space="preserve"> do Valor do Principal, bem como para pagamento do Valor dos Juros</w:t>
      </w:r>
      <w:r w:rsidR="00A67C55" w:rsidRPr="00263EBA">
        <w:t xml:space="preserve"> ("</w:t>
      </w:r>
      <w:r w:rsidR="00A67C55" w:rsidRPr="00263EBA">
        <w:rPr>
          <w:b/>
        </w:rPr>
        <w:t>Saldo Mínimo Conta Reserva</w:t>
      </w:r>
      <w:r w:rsidR="00A67C55" w:rsidRPr="00263EBA">
        <w:t>"),</w:t>
      </w:r>
      <w:r w:rsidR="00591970" w:rsidRPr="00263EBA">
        <w:t xml:space="preserve"> </w:t>
      </w:r>
      <w:r w:rsidR="00AC578B" w:rsidRPr="00263EBA">
        <w:rPr>
          <w:rFonts w:ascii="Calibri" w:hAnsi="Calibri"/>
          <w:sz w:val="22"/>
          <w:szCs w:val="22"/>
        </w:rPr>
        <w:t xml:space="preserve">a ser verificado pelo Agente Fiduciário e encaminhado para conferência da Cedente Fiduciária, </w:t>
      </w:r>
      <w:r w:rsidR="006B1164" w:rsidRPr="00263EBA">
        <w:t xml:space="preserve">sendo que </w:t>
      </w:r>
      <w:r w:rsidR="00A67C55" w:rsidRPr="00263EBA">
        <w:t>a partir de 30 (trinta) dias corridos que antecedem a primeira Data de Amortização</w:t>
      </w:r>
      <w:r w:rsidR="006B1164" w:rsidRPr="00263EBA">
        <w:t xml:space="preserve">, conforme determinado </w:t>
      </w:r>
      <w:r w:rsidR="003634F4" w:rsidRPr="00263EBA">
        <w:t>n</w:t>
      </w:r>
      <w:r w:rsidR="006B1164" w:rsidRPr="00263EBA">
        <w:t>a Escritura de Emissão, 15 de maio de 2023, o Saldo Mínimo Conta Reserva deverá estar totalmente composto</w:t>
      </w:r>
      <w:r w:rsidR="0000787A">
        <w:t>.</w:t>
      </w:r>
      <w:r w:rsidR="006B1164" w:rsidRPr="00263EBA">
        <w:t xml:space="preserve"> </w:t>
      </w:r>
    </w:p>
    <w:p w14:paraId="688BB5B8" w14:textId="77777777" w:rsidR="00BC0B03" w:rsidRPr="00797196" w:rsidRDefault="00BC0B03" w:rsidP="00B3565C"/>
    <w:p w14:paraId="239367C5" w14:textId="22209D48" w:rsidR="000A40B5" w:rsidRDefault="00A67C55" w:rsidP="00C85D78">
      <w:pPr>
        <w:pStyle w:val="Ttulo3"/>
        <w:spacing w:line="300" w:lineRule="exact"/>
        <w:rPr>
          <w:szCs w:val="18"/>
        </w:rPr>
      </w:pPr>
      <w:r w:rsidRPr="009D0906">
        <w:t>A composição do Saldo Mínimo Conta Reserva</w:t>
      </w:r>
      <w:r w:rsidR="00656763">
        <w:t xml:space="preserve"> </w:t>
      </w:r>
      <w:r w:rsidRPr="009D0906">
        <w:t>deverá ser realizada mediante a transferência</w:t>
      </w:r>
      <w:r w:rsidR="00552FF9">
        <w:t xml:space="preserve"> pelo Banco Depositário, conforme informado pelo Agente Fiduciário, com cópia para a</w:t>
      </w:r>
      <w:r w:rsidR="00552FF9" w:rsidRPr="00552FF9">
        <w:t xml:space="preserve"> Cedente Fiduciária</w:t>
      </w:r>
      <w:r w:rsidR="00552FF9">
        <w:t xml:space="preserve"> </w:t>
      </w:r>
      <w:r w:rsidRPr="009D0906">
        <w:t xml:space="preserve">da Conta Centralizadora para a Conta Reserva, mensalmente, </w:t>
      </w:r>
      <w:r w:rsidR="00552FF9" w:rsidRPr="00552FF9">
        <w:t xml:space="preserve">no primeiro dia útil subsequente ao dia 15 (quinze) de cada mês </w:t>
      </w:r>
      <w:r w:rsidRPr="009D0906">
        <w:t>do valor equivalente a</w:t>
      </w:r>
      <w:r w:rsidR="00E70C22" w:rsidRPr="009D0906">
        <w:t xml:space="preserve"> 1/6 </w:t>
      </w:r>
      <w:r w:rsidR="00552FF9" w:rsidRPr="00552FF9">
        <w:t>(um sexto)</w:t>
      </w:r>
      <w:r w:rsidR="00552FF9">
        <w:t xml:space="preserve"> </w:t>
      </w:r>
      <w:r w:rsidR="00E70C22" w:rsidRPr="009D0906">
        <w:t>do</w:t>
      </w:r>
      <w:r w:rsidRPr="009D0906">
        <w:t xml:space="preserve"> Saldo Mínimo Conta Reserva, a ser realizada a partir do </w:t>
      </w:r>
      <w:ins w:id="10" w:author="Carlos Bacha" w:date="2020-09-08T18:13:00Z">
        <w:r w:rsidR="00757E6B">
          <w:t>6</w:t>
        </w:r>
      </w:ins>
      <w:del w:id="11" w:author="Carlos Bacha" w:date="2020-09-08T18:13:00Z">
        <w:r w:rsidR="00AC578B" w:rsidDel="00757E6B">
          <w:delText>7</w:delText>
        </w:r>
      </w:del>
      <w:r w:rsidR="00E60B08" w:rsidRPr="009D0906">
        <w:t xml:space="preserve">º </w:t>
      </w:r>
      <w:r w:rsidRPr="009D0906">
        <w:t>(</w:t>
      </w:r>
      <w:r w:rsidR="00E60B08">
        <w:t>s</w:t>
      </w:r>
      <w:ins w:id="12" w:author="Carlos Bacha" w:date="2020-09-08T18:13:00Z">
        <w:r w:rsidR="00757E6B">
          <w:t>exto</w:t>
        </w:r>
      </w:ins>
      <w:del w:id="13" w:author="Carlos Bacha" w:date="2020-09-08T18:13:00Z">
        <w:r w:rsidR="00AC578B" w:rsidDel="00757E6B">
          <w:delText>étimo</w:delText>
        </w:r>
      </w:del>
      <w:r w:rsidRPr="009D0906">
        <w:t>) mês que antecede a primeira Data de Amortização</w:t>
      </w:r>
      <w:r w:rsidR="00263EBA">
        <w:t>.</w:t>
      </w:r>
    </w:p>
    <w:p w14:paraId="7C3B4F4E" w14:textId="730AC9EE" w:rsidR="00757E6B" w:rsidRDefault="008829FF" w:rsidP="008B3C0F">
      <w:pPr>
        <w:pStyle w:val="Ttulo3"/>
        <w:numPr>
          <w:ilvl w:val="0"/>
          <w:numId w:val="0"/>
        </w:numPr>
        <w:spacing w:line="300" w:lineRule="exact"/>
        <w:ind w:left="720"/>
        <w:rPr>
          <w:ins w:id="14" w:author="Carlos Bacha" w:date="2020-09-08T18:14:00Z"/>
        </w:rPr>
      </w:pPr>
      <w:r>
        <w:t xml:space="preserve"> </w:t>
      </w:r>
    </w:p>
    <w:p w14:paraId="7FF199EE" w14:textId="72AB4402" w:rsidR="00757E6B" w:rsidRDefault="00757E6B" w:rsidP="00757E6B">
      <w:pPr>
        <w:rPr>
          <w:ins w:id="15" w:author="Carlos Bacha" w:date="2020-09-08T18:14:00Z"/>
        </w:rPr>
      </w:pPr>
    </w:p>
    <w:p w14:paraId="2F5CE701" w14:textId="1A16E8F5" w:rsidR="00757E6B" w:rsidRDefault="00757E6B" w:rsidP="00757E6B">
      <w:pPr>
        <w:rPr>
          <w:ins w:id="16" w:author="Carlos Bacha" w:date="2020-09-08T18:14:00Z"/>
        </w:rPr>
      </w:pPr>
    </w:p>
    <w:p w14:paraId="7BF3BF70" w14:textId="510433FB" w:rsidR="00757E6B" w:rsidRDefault="00757E6B" w:rsidP="00757E6B">
      <w:pPr>
        <w:rPr>
          <w:ins w:id="17" w:author="Carlos Bacha" w:date="2020-09-08T18:14:00Z"/>
        </w:rPr>
      </w:pPr>
    </w:p>
    <w:p w14:paraId="294B0D9C" w14:textId="2733799A" w:rsidR="00757E6B" w:rsidRDefault="00757E6B" w:rsidP="00757E6B">
      <w:pPr>
        <w:rPr>
          <w:ins w:id="18" w:author="Carlos Bacha" w:date="2020-09-08T18:14:00Z"/>
        </w:rPr>
      </w:pPr>
      <w:ins w:id="19" w:author="Carlos Bacha" w:date="2020-09-08T18:14:00Z">
        <w:r>
          <w:lastRenderedPageBreak/>
          <w:t>(apenas para ilustrar)</w:t>
        </w:r>
      </w:ins>
    </w:p>
    <w:p w14:paraId="7CCCC004" w14:textId="77777777" w:rsidR="00757E6B" w:rsidRPr="00757E6B" w:rsidRDefault="00757E6B" w:rsidP="00757E6B">
      <w:pPr>
        <w:rPr>
          <w:ins w:id="20" w:author="Carlos Bacha" w:date="2020-09-08T18:14:00Z"/>
          <w:rPrChange w:id="21" w:author="Carlos Bacha" w:date="2020-09-08T18:14:00Z">
            <w:rPr>
              <w:ins w:id="22" w:author="Carlos Bacha" w:date="2020-09-08T18:14:00Z"/>
            </w:rPr>
          </w:rPrChange>
        </w:rPr>
        <w:pPrChange w:id="23" w:author="Carlos Bacha" w:date="2020-09-08T18:14:00Z">
          <w:pPr>
            <w:pStyle w:val="Ttulo3"/>
            <w:numPr>
              <w:ilvl w:val="0"/>
              <w:numId w:val="0"/>
            </w:numPr>
            <w:spacing w:line="300" w:lineRule="exact"/>
            <w:ind w:firstLine="0"/>
          </w:pPr>
        </w:pPrChange>
      </w:pPr>
    </w:p>
    <w:tbl>
      <w:tblPr>
        <w:tblW w:w="4760" w:type="dxa"/>
        <w:tblCellMar>
          <w:left w:w="70" w:type="dxa"/>
          <w:right w:w="70" w:type="dxa"/>
        </w:tblCellMar>
        <w:tblLook w:val="04A0" w:firstRow="1" w:lastRow="0" w:firstColumn="1" w:lastColumn="0" w:noHBand="0" w:noVBand="1"/>
      </w:tblPr>
      <w:tblGrid>
        <w:gridCol w:w="2009"/>
        <w:gridCol w:w="2751"/>
      </w:tblGrid>
      <w:tr w:rsidR="00757E6B" w:rsidRPr="001D2FDE" w14:paraId="6855AF93" w14:textId="77777777" w:rsidTr="00593681">
        <w:trPr>
          <w:trHeight w:val="360"/>
          <w:ins w:id="24" w:author="Carlos Bacha" w:date="2020-09-08T18:14:00Z"/>
        </w:trPr>
        <w:tc>
          <w:tcPr>
            <w:tcW w:w="1300" w:type="dxa"/>
            <w:tcBorders>
              <w:top w:val="single" w:sz="4" w:space="0" w:color="000000"/>
              <w:left w:val="nil"/>
              <w:bottom w:val="nil"/>
              <w:right w:val="nil"/>
            </w:tcBorders>
            <w:shd w:val="clear" w:color="auto" w:fill="auto"/>
            <w:noWrap/>
            <w:vAlign w:val="center"/>
            <w:hideMark/>
          </w:tcPr>
          <w:p w14:paraId="0A5E6112" w14:textId="55EF46B3" w:rsidR="00757E6B" w:rsidRPr="001D2FDE" w:rsidRDefault="00757E6B" w:rsidP="00593681">
            <w:pPr>
              <w:spacing w:line="240" w:lineRule="auto"/>
              <w:jc w:val="center"/>
              <w:rPr>
                <w:ins w:id="25" w:author="Carlos Bacha" w:date="2020-09-08T18:14:00Z"/>
                <w:rFonts w:cs="Calibri"/>
                <w:color w:val="000000"/>
                <w:szCs w:val="18"/>
              </w:rPr>
            </w:pPr>
          </w:p>
        </w:tc>
        <w:tc>
          <w:tcPr>
            <w:tcW w:w="1780" w:type="dxa"/>
            <w:tcBorders>
              <w:top w:val="single" w:sz="4" w:space="0" w:color="000000"/>
              <w:left w:val="nil"/>
              <w:bottom w:val="nil"/>
              <w:right w:val="nil"/>
            </w:tcBorders>
            <w:shd w:val="clear" w:color="000000" w:fill="FFEB9C"/>
            <w:noWrap/>
            <w:vAlign w:val="center"/>
            <w:hideMark/>
          </w:tcPr>
          <w:p w14:paraId="61BE9B38" w14:textId="77777777" w:rsidR="00757E6B" w:rsidRPr="001D2FDE" w:rsidRDefault="00757E6B" w:rsidP="00593681">
            <w:pPr>
              <w:spacing w:line="240" w:lineRule="auto"/>
              <w:jc w:val="center"/>
              <w:rPr>
                <w:ins w:id="26" w:author="Carlos Bacha" w:date="2020-09-08T18:14:00Z"/>
                <w:rFonts w:ascii="Calibri" w:hAnsi="Calibri" w:cs="Calibri"/>
                <w:color w:val="9C5700"/>
                <w:sz w:val="22"/>
                <w:szCs w:val="22"/>
              </w:rPr>
            </w:pPr>
            <w:ins w:id="27" w:author="Carlos Bacha" w:date="2020-09-08T18:14:00Z">
              <w:r w:rsidRPr="001D2FDE">
                <w:rPr>
                  <w:rFonts w:ascii="Calibri" w:hAnsi="Calibri" w:cs="Calibri"/>
                  <w:color w:val="9C5700"/>
                  <w:sz w:val="22"/>
                  <w:szCs w:val="22"/>
                </w:rPr>
                <w:t>PMT 15/06/2023</w:t>
              </w:r>
            </w:ins>
          </w:p>
        </w:tc>
      </w:tr>
      <w:tr w:rsidR="00757E6B" w:rsidRPr="001D2FDE" w14:paraId="31B68297" w14:textId="77777777" w:rsidTr="00593681">
        <w:trPr>
          <w:trHeight w:val="285"/>
          <w:ins w:id="28" w:author="Carlos Bacha" w:date="2020-09-08T18:14:00Z"/>
        </w:trPr>
        <w:tc>
          <w:tcPr>
            <w:tcW w:w="1300" w:type="dxa"/>
            <w:tcBorders>
              <w:top w:val="nil"/>
              <w:left w:val="nil"/>
              <w:bottom w:val="nil"/>
              <w:right w:val="nil"/>
            </w:tcBorders>
            <w:shd w:val="clear" w:color="auto" w:fill="auto"/>
            <w:noWrap/>
            <w:vAlign w:val="center"/>
            <w:hideMark/>
          </w:tcPr>
          <w:p w14:paraId="3A3D7A63" w14:textId="77777777" w:rsidR="00757E6B" w:rsidRPr="001D2FDE" w:rsidRDefault="00757E6B" w:rsidP="00593681">
            <w:pPr>
              <w:spacing w:line="240" w:lineRule="auto"/>
              <w:jc w:val="center"/>
              <w:rPr>
                <w:ins w:id="29" w:author="Carlos Bacha" w:date="2020-09-08T18:14:00Z"/>
                <w:rFonts w:cs="Calibri"/>
                <w:color w:val="000000"/>
                <w:szCs w:val="18"/>
              </w:rPr>
            </w:pPr>
            <w:ins w:id="30" w:author="Carlos Bacha" w:date="2020-09-08T18:14:00Z">
              <w:r w:rsidRPr="001D2FDE">
                <w:rPr>
                  <w:rFonts w:cs="Calibri"/>
                  <w:color w:val="000000"/>
                  <w:szCs w:val="18"/>
                </w:rPr>
                <w:t>15/12/2022</w:t>
              </w:r>
            </w:ins>
          </w:p>
        </w:tc>
        <w:tc>
          <w:tcPr>
            <w:tcW w:w="1780" w:type="dxa"/>
            <w:tcBorders>
              <w:top w:val="nil"/>
              <w:left w:val="nil"/>
              <w:bottom w:val="nil"/>
              <w:right w:val="nil"/>
            </w:tcBorders>
            <w:shd w:val="clear" w:color="000000" w:fill="FFEB9C"/>
            <w:noWrap/>
            <w:vAlign w:val="center"/>
            <w:hideMark/>
          </w:tcPr>
          <w:p w14:paraId="638CF597" w14:textId="77777777" w:rsidR="00757E6B" w:rsidRPr="001D2FDE" w:rsidRDefault="00757E6B" w:rsidP="00593681">
            <w:pPr>
              <w:spacing w:line="240" w:lineRule="auto"/>
              <w:jc w:val="center"/>
              <w:rPr>
                <w:ins w:id="31" w:author="Carlos Bacha" w:date="2020-09-08T18:14:00Z"/>
                <w:rFonts w:ascii="Calibri" w:hAnsi="Calibri" w:cs="Calibri"/>
                <w:color w:val="9C5700"/>
                <w:sz w:val="22"/>
                <w:szCs w:val="22"/>
              </w:rPr>
            </w:pPr>
            <w:ins w:id="32" w:author="Carlos Bacha" w:date="2020-09-08T18:14:00Z">
              <w:r w:rsidRPr="001D2FDE">
                <w:rPr>
                  <w:rFonts w:ascii="Calibri" w:hAnsi="Calibri" w:cs="Calibri"/>
                  <w:color w:val="9C5700"/>
                  <w:sz w:val="22"/>
                  <w:szCs w:val="22"/>
                </w:rPr>
                <w:t>1/6</w:t>
              </w:r>
            </w:ins>
          </w:p>
        </w:tc>
      </w:tr>
      <w:tr w:rsidR="00757E6B" w:rsidRPr="001D2FDE" w14:paraId="5A8388BB" w14:textId="77777777" w:rsidTr="00593681">
        <w:trPr>
          <w:trHeight w:val="300"/>
          <w:ins w:id="33" w:author="Carlos Bacha" w:date="2020-09-08T18:14:00Z"/>
        </w:trPr>
        <w:tc>
          <w:tcPr>
            <w:tcW w:w="1300" w:type="dxa"/>
            <w:tcBorders>
              <w:top w:val="nil"/>
              <w:left w:val="nil"/>
              <w:bottom w:val="nil"/>
              <w:right w:val="nil"/>
            </w:tcBorders>
            <w:shd w:val="clear" w:color="auto" w:fill="auto"/>
            <w:noWrap/>
            <w:vAlign w:val="center"/>
            <w:hideMark/>
          </w:tcPr>
          <w:p w14:paraId="41BCA170" w14:textId="77777777" w:rsidR="00757E6B" w:rsidRPr="001D2FDE" w:rsidRDefault="00757E6B" w:rsidP="00593681">
            <w:pPr>
              <w:spacing w:line="240" w:lineRule="auto"/>
              <w:jc w:val="center"/>
              <w:rPr>
                <w:ins w:id="34" w:author="Carlos Bacha" w:date="2020-09-08T18:14:00Z"/>
                <w:rFonts w:cs="Calibri"/>
                <w:color w:val="000000"/>
                <w:szCs w:val="18"/>
              </w:rPr>
            </w:pPr>
            <w:ins w:id="35" w:author="Carlos Bacha" w:date="2020-09-08T18:14:00Z">
              <w:r w:rsidRPr="001D2FDE">
                <w:rPr>
                  <w:rFonts w:cs="Calibri"/>
                  <w:color w:val="000000"/>
                  <w:szCs w:val="18"/>
                </w:rPr>
                <w:t>15/01/2023</w:t>
              </w:r>
            </w:ins>
          </w:p>
        </w:tc>
        <w:tc>
          <w:tcPr>
            <w:tcW w:w="1780" w:type="dxa"/>
            <w:tcBorders>
              <w:top w:val="nil"/>
              <w:left w:val="nil"/>
              <w:bottom w:val="nil"/>
              <w:right w:val="nil"/>
            </w:tcBorders>
            <w:shd w:val="clear" w:color="000000" w:fill="FFEB9C"/>
            <w:noWrap/>
            <w:vAlign w:val="center"/>
            <w:hideMark/>
          </w:tcPr>
          <w:p w14:paraId="7C8A2392" w14:textId="77777777" w:rsidR="00757E6B" w:rsidRPr="001D2FDE" w:rsidRDefault="00757E6B" w:rsidP="00593681">
            <w:pPr>
              <w:spacing w:line="240" w:lineRule="auto"/>
              <w:jc w:val="center"/>
              <w:rPr>
                <w:ins w:id="36" w:author="Carlos Bacha" w:date="2020-09-08T18:14:00Z"/>
                <w:rFonts w:ascii="Calibri" w:hAnsi="Calibri" w:cs="Calibri"/>
                <w:color w:val="9C5700"/>
                <w:sz w:val="22"/>
                <w:szCs w:val="22"/>
              </w:rPr>
            </w:pPr>
            <w:ins w:id="37" w:author="Carlos Bacha" w:date="2020-09-08T18:14:00Z">
              <w:r w:rsidRPr="001D2FDE">
                <w:rPr>
                  <w:rFonts w:ascii="Calibri" w:hAnsi="Calibri" w:cs="Calibri"/>
                  <w:color w:val="9C5700"/>
                  <w:sz w:val="22"/>
                  <w:szCs w:val="22"/>
                </w:rPr>
                <w:t>2/6</w:t>
              </w:r>
            </w:ins>
          </w:p>
        </w:tc>
      </w:tr>
      <w:tr w:rsidR="00757E6B" w:rsidRPr="001D2FDE" w14:paraId="2214CAD8" w14:textId="77777777" w:rsidTr="00593681">
        <w:trPr>
          <w:trHeight w:val="300"/>
          <w:ins w:id="38" w:author="Carlos Bacha" w:date="2020-09-08T18:14:00Z"/>
        </w:trPr>
        <w:tc>
          <w:tcPr>
            <w:tcW w:w="1300" w:type="dxa"/>
            <w:tcBorders>
              <w:top w:val="nil"/>
              <w:left w:val="nil"/>
              <w:bottom w:val="nil"/>
              <w:right w:val="nil"/>
            </w:tcBorders>
            <w:shd w:val="clear" w:color="auto" w:fill="auto"/>
            <w:noWrap/>
            <w:vAlign w:val="center"/>
            <w:hideMark/>
          </w:tcPr>
          <w:p w14:paraId="03214EF8" w14:textId="77777777" w:rsidR="00757E6B" w:rsidRPr="001D2FDE" w:rsidRDefault="00757E6B" w:rsidP="00593681">
            <w:pPr>
              <w:spacing w:line="240" w:lineRule="auto"/>
              <w:jc w:val="center"/>
              <w:rPr>
                <w:ins w:id="39" w:author="Carlos Bacha" w:date="2020-09-08T18:14:00Z"/>
                <w:rFonts w:cs="Calibri"/>
                <w:color w:val="000000"/>
                <w:szCs w:val="18"/>
              </w:rPr>
            </w:pPr>
            <w:ins w:id="40" w:author="Carlos Bacha" w:date="2020-09-08T18:14:00Z">
              <w:r w:rsidRPr="001D2FDE">
                <w:rPr>
                  <w:rFonts w:cs="Calibri"/>
                  <w:color w:val="000000"/>
                  <w:szCs w:val="18"/>
                </w:rPr>
                <w:t>15/02/2023</w:t>
              </w:r>
            </w:ins>
          </w:p>
        </w:tc>
        <w:tc>
          <w:tcPr>
            <w:tcW w:w="1780" w:type="dxa"/>
            <w:tcBorders>
              <w:top w:val="nil"/>
              <w:left w:val="nil"/>
              <w:bottom w:val="nil"/>
              <w:right w:val="nil"/>
            </w:tcBorders>
            <w:shd w:val="clear" w:color="000000" w:fill="FFEB9C"/>
            <w:noWrap/>
            <w:vAlign w:val="center"/>
            <w:hideMark/>
          </w:tcPr>
          <w:p w14:paraId="2FDF3C30" w14:textId="77777777" w:rsidR="00757E6B" w:rsidRPr="001D2FDE" w:rsidRDefault="00757E6B" w:rsidP="00593681">
            <w:pPr>
              <w:spacing w:line="240" w:lineRule="auto"/>
              <w:jc w:val="center"/>
              <w:rPr>
                <w:ins w:id="41" w:author="Carlos Bacha" w:date="2020-09-08T18:14:00Z"/>
                <w:rFonts w:ascii="Calibri" w:hAnsi="Calibri" w:cs="Calibri"/>
                <w:color w:val="9C5700"/>
                <w:sz w:val="22"/>
                <w:szCs w:val="22"/>
              </w:rPr>
            </w:pPr>
            <w:ins w:id="42" w:author="Carlos Bacha" w:date="2020-09-08T18:14:00Z">
              <w:r w:rsidRPr="001D2FDE">
                <w:rPr>
                  <w:rFonts w:ascii="Calibri" w:hAnsi="Calibri" w:cs="Calibri"/>
                  <w:color w:val="9C5700"/>
                  <w:sz w:val="22"/>
                  <w:szCs w:val="22"/>
                </w:rPr>
                <w:t>3/6</w:t>
              </w:r>
            </w:ins>
          </w:p>
        </w:tc>
      </w:tr>
      <w:tr w:rsidR="00757E6B" w:rsidRPr="001D2FDE" w14:paraId="273EE2C3" w14:textId="77777777" w:rsidTr="00593681">
        <w:trPr>
          <w:trHeight w:val="300"/>
          <w:ins w:id="43" w:author="Carlos Bacha" w:date="2020-09-08T18:14:00Z"/>
        </w:trPr>
        <w:tc>
          <w:tcPr>
            <w:tcW w:w="1300" w:type="dxa"/>
            <w:tcBorders>
              <w:top w:val="nil"/>
              <w:left w:val="nil"/>
              <w:bottom w:val="nil"/>
              <w:right w:val="nil"/>
            </w:tcBorders>
            <w:shd w:val="clear" w:color="auto" w:fill="auto"/>
            <w:noWrap/>
            <w:vAlign w:val="center"/>
            <w:hideMark/>
          </w:tcPr>
          <w:p w14:paraId="12B67CF0" w14:textId="77777777" w:rsidR="00757E6B" w:rsidRPr="001D2FDE" w:rsidRDefault="00757E6B" w:rsidP="00593681">
            <w:pPr>
              <w:spacing w:line="240" w:lineRule="auto"/>
              <w:jc w:val="center"/>
              <w:rPr>
                <w:ins w:id="44" w:author="Carlos Bacha" w:date="2020-09-08T18:14:00Z"/>
                <w:rFonts w:cs="Calibri"/>
                <w:color w:val="000000"/>
                <w:szCs w:val="18"/>
              </w:rPr>
            </w:pPr>
            <w:ins w:id="45" w:author="Carlos Bacha" w:date="2020-09-08T18:14:00Z">
              <w:r w:rsidRPr="001D2FDE">
                <w:rPr>
                  <w:rFonts w:cs="Calibri"/>
                  <w:color w:val="000000"/>
                  <w:szCs w:val="18"/>
                </w:rPr>
                <w:t>15/03/2023</w:t>
              </w:r>
            </w:ins>
          </w:p>
        </w:tc>
        <w:tc>
          <w:tcPr>
            <w:tcW w:w="1780" w:type="dxa"/>
            <w:tcBorders>
              <w:top w:val="nil"/>
              <w:left w:val="nil"/>
              <w:bottom w:val="nil"/>
              <w:right w:val="nil"/>
            </w:tcBorders>
            <w:shd w:val="clear" w:color="000000" w:fill="FFEB9C"/>
            <w:noWrap/>
            <w:vAlign w:val="center"/>
            <w:hideMark/>
          </w:tcPr>
          <w:p w14:paraId="7DE3CD10" w14:textId="77777777" w:rsidR="00757E6B" w:rsidRPr="001D2FDE" w:rsidRDefault="00757E6B" w:rsidP="00593681">
            <w:pPr>
              <w:spacing w:line="240" w:lineRule="auto"/>
              <w:jc w:val="center"/>
              <w:rPr>
                <w:ins w:id="46" w:author="Carlos Bacha" w:date="2020-09-08T18:14:00Z"/>
                <w:rFonts w:ascii="Calibri" w:hAnsi="Calibri" w:cs="Calibri"/>
                <w:color w:val="9C5700"/>
                <w:sz w:val="22"/>
                <w:szCs w:val="22"/>
              </w:rPr>
            </w:pPr>
            <w:ins w:id="47" w:author="Carlos Bacha" w:date="2020-09-08T18:14:00Z">
              <w:r w:rsidRPr="001D2FDE">
                <w:rPr>
                  <w:rFonts w:ascii="Calibri" w:hAnsi="Calibri" w:cs="Calibri"/>
                  <w:color w:val="9C5700"/>
                  <w:sz w:val="22"/>
                  <w:szCs w:val="22"/>
                </w:rPr>
                <w:t>4/6</w:t>
              </w:r>
            </w:ins>
          </w:p>
        </w:tc>
      </w:tr>
      <w:tr w:rsidR="00757E6B" w:rsidRPr="001D2FDE" w14:paraId="4C1CCAB5" w14:textId="77777777" w:rsidTr="00593681">
        <w:trPr>
          <w:trHeight w:val="300"/>
          <w:ins w:id="48" w:author="Carlos Bacha" w:date="2020-09-08T18:14:00Z"/>
        </w:trPr>
        <w:tc>
          <w:tcPr>
            <w:tcW w:w="1300" w:type="dxa"/>
            <w:tcBorders>
              <w:top w:val="nil"/>
              <w:left w:val="nil"/>
              <w:bottom w:val="nil"/>
              <w:right w:val="nil"/>
            </w:tcBorders>
            <w:shd w:val="clear" w:color="auto" w:fill="auto"/>
            <w:noWrap/>
            <w:vAlign w:val="center"/>
            <w:hideMark/>
          </w:tcPr>
          <w:p w14:paraId="328E27BC" w14:textId="77777777" w:rsidR="00757E6B" w:rsidRPr="001D2FDE" w:rsidRDefault="00757E6B" w:rsidP="00593681">
            <w:pPr>
              <w:spacing w:line="240" w:lineRule="auto"/>
              <w:jc w:val="center"/>
              <w:rPr>
                <w:ins w:id="49" w:author="Carlos Bacha" w:date="2020-09-08T18:14:00Z"/>
                <w:rFonts w:cs="Calibri"/>
                <w:color w:val="000000"/>
                <w:szCs w:val="18"/>
              </w:rPr>
            </w:pPr>
            <w:ins w:id="50" w:author="Carlos Bacha" w:date="2020-09-08T18:14:00Z">
              <w:r w:rsidRPr="001D2FDE">
                <w:rPr>
                  <w:rFonts w:cs="Calibri"/>
                  <w:color w:val="000000"/>
                  <w:szCs w:val="18"/>
                </w:rPr>
                <w:t>15/04/2023</w:t>
              </w:r>
            </w:ins>
          </w:p>
        </w:tc>
        <w:tc>
          <w:tcPr>
            <w:tcW w:w="1780" w:type="dxa"/>
            <w:tcBorders>
              <w:top w:val="nil"/>
              <w:left w:val="nil"/>
              <w:bottom w:val="nil"/>
              <w:right w:val="nil"/>
            </w:tcBorders>
            <w:shd w:val="clear" w:color="000000" w:fill="FFEB9C"/>
            <w:noWrap/>
            <w:vAlign w:val="center"/>
            <w:hideMark/>
          </w:tcPr>
          <w:p w14:paraId="1297296C" w14:textId="77777777" w:rsidR="00757E6B" w:rsidRPr="001D2FDE" w:rsidRDefault="00757E6B" w:rsidP="00593681">
            <w:pPr>
              <w:spacing w:line="240" w:lineRule="auto"/>
              <w:jc w:val="center"/>
              <w:rPr>
                <w:ins w:id="51" w:author="Carlos Bacha" w:date="2020-09-08T18:14:00Z"/>
                <w:rFonts w:ascii="Calibri" w:hAnsi="Calibri" w:cs="Calibri"/>
                <w:color w:val="9C5700"/>
                <w:sz w:val="22"/>
                <w:szCs w:val="22"/>
              </w:rPr>
            </w:pPr>
            <w:ins w:id="52" w:author="Carlos Bacha" w:date="2020-09-08T18:14:00Z">
              <w:r w:rsidRPr="001D2FDE">
                <w:rPr>
                  <w:rFonts w:ascii="Calibri" w:hAnsi="Calibri" w:cs="Calibri"/>
                  <w:color w:val="9C5700"/>
                  <w:sz w:val="22"/>
                  <w:szCs w:val="22"/>
                </w:rPr>
                <w:t>5/6</w:t>
              </w:r>
            </w:ins>
          </w:p>
        </w:tc>
      </w:tr>
      <w:tr w:rsidR="00757E6B" w:rsidRPr="001D2FDE" w14:paraId="75B1DA43" w14:textId="77777777" w:rsidTr="00593681">
        <w:trPr>
          <w:trHeight w:val="300"/>
          <w:ins w:id="53" w:author="Carlos Bacha" w:date="2020-09-08T18:14:00Z"/>
        </w:trPr>
        <w:tc>
          <w:tcPr>
            <w:tcW w:w="1300" w:type="dxa"/>
            <w:tcBorders>
              <w:top w:val="nil"/>
              <w:left w:val="nil"/>
              <w:bottom w:val="nil"/>
              <w:right w:val="nil"/>
            </w:tcBorders>
            <w:shd w:val="clear" w:color="auto" w:fill="auto"/>
            <w:noWrap/>
            <w:vAlign w:val="center"/>
            <w:hideMark/>
          </w:tcPr>
          <w:p w14:paraId="07995D9F" w14:textId="77777777" w:rsidR="00757E6B" w:rsidRPr="001D2FDE" w:rsidRDefault="00757E6B" w:rsidP="00593681">
            <w:pPr>
              <w:spacing w:line="240" w:lineRule="auto"/>
              <w:jc w:val="center"/>
              <w:rPr>
                <w:ins w:id="54" w:author="Carlos Bacha" w:date="2020-09-08T18:14:00Z"/>
                <w:rFonts w:cs="Calibri"/>
                <w:color w:val="000000"/>
                <w:szCs w:val="18"/>
              </w:rPr>
            </w:pPr>
            <w:ins w:id="55" w:author="Carlos Bacha" w:date="2020-09-08T18:14:00Z">
              <w:r w:rsidRPr="001D2FDE">
                <w:rPr>
                  <w:rFonts w:cs="Calibri"/>
                  <w:color w:val="000000"/>
                  <w:szCs w:val="18"/>
                </w:rPr>
                <w:t>15/05/2023</w:t>
              </w:r>
            </w:ins>
          </w:p>
        </w:tc>
        <w:tc>
          <w:tcPr>
            <w:tcW w:w="1780" w:type="dxa"/>
            <w:tcBorders>
              <w:top w:val="nil"/>
              <w:left w:val="nil"/>
              <w:bottom w:val="nil"/>
              <w:right w:val="nil"/>
            </w:tcBorders>
            <w:shd w:val="clear" w:color="000000" w:fill="FFEB9C"/>
            <w:noWrap/>
            <w:vAlign w:val="center"/>
            <w:hideMark/>
          </w:tcPr>
          <w:p w14:paraId="21A94467" w14:textId="77777777" w:rsidR="00757E6B" w:rsidRPr="001D2FDE" w:rsidRDefault="00757E6B" w:rsidP="00593681">
            <w:pPr>
              <w:spacing w:line="240" w:lineRule="auto"/>
              <w:jc w:val="center"/>
              <w:rPr>
                <w:ins w:id="56" w:author="Carlos Bacha" w:date="2020-09-08T18:14:00Z"/>
                <w:rFonts w:ascii="Calibri" w:hAnsi="Calibri" w:cs="Calibri"/>
                <w:color w:val="9C5700"/>
                <w:sz w:val="22"/>
                <w:szCs w:val="22"/>
              </w:rPr>
            </w:pPr>
            <w:ins w:id="57" w:author="Carlos Bacha" w:date="2020-09-08T18:14:00Z">
              <w:r w:rsidRPr="001D2FDE">
                <w:rPr>
                  <w:rFonts w:ascii="Calibri" w:hAnsi="Calibri" w:cs="Calibri"/>
                  <w:color w:val="9C5700"/>
                  <w:sz w:val="22"/>
                  <w:szCs w:val="22"/>
                </w:rPr>
                <w:t>6/6</w:t>
              </w:r>
            </w:ins>
          </w:p>
        </w:tc>
      </w:tr>
      <w:tr w:rsidR="00757E6B" w:rsidRPr="001D2FDE" w14:paraId="01B54F12" w14:textId="77777777" w:rsidTr="00593681">
        <w:trPr>
          <w:trHeight w:val="300"/>
          <w:ins w:id="58" w:author="Carlos Bacha" w:date="2020-09-08T18:14:00Z"/>
        </w:trPr>
        <w:tc>
          <w:tcPr>
            <w:tcW w:w="1300" w:type="dxa"/>
            <w:tcBorders>
              <w:top w:val="nil"/>
              <w:left w:val="nil"/>
              <w:bottom w:val="nil"/>
              <w:right w:val="nil"/>
            </w:tcBorders>
            <w:shd w:val="clear" w:color="000000" w:fill="FFEB9C"/>
            <w:noWrap/>
            <w:vAlign w:val="center"/>
            <w:hideMark/>
          </w:tcPr>
          <w:p w14:paraId="430F3B0B" w14:textId="77777777" w:rsidR="00757E6B" w:rsidRPr="001D2FDE" w:rsidRDefault="00757E6B" w:rsidP="00593681">
            <w:pPr>
              <w:spacing w:line="240" w:lineRule="auto"/>
              <w:jc w:val="center"/>
              <w:rPr>
                <w:ins w:id="59" w:author="Carlos Bacha" w:date="2020-09-08T18:14:00Z"/>
                <w:rFonts w:ascii="Calibri" w:hAnsi="Calibri" w:cs="Calibri"/>
                <w:color w:val="9C5700"/>
                <w:sz w:val="22"/>
                <w:szCs w:val="22"/>
              </w:rPr>
            </w:pPr>
            <w:ins w:id="60" w:author="Carlos Bacha" w:date="2020-09-08T18:14:00Z">
              <w:r w:rsidRPr="001D2FDE">
                <w:rPr>
                  <w:rFonts w:ascii="Calibri" w:hAnsi="Calibri" w:cs="Calibri"/>
                  <w:color w:val="9C5700"/>
                  <w:sz w:val="22"/>
                  <w:szCs w:val="22"/>
                </w:rPr>
                <w:t>15/06/2023</w:t>
              </w:r>
            </w:ins>
          </w:p>
        </w:tc>
        <w:tc>
          <w:tcPr>
            <w:tcW w:w="1780" w:type="dxa"/>
            <w:tcBorders>
              <w:top w:val="nil"/>
              <w:left w:val="nil"/>
              <w:bottom w:val="nil"/>
              <w:right w:val="nil"/>
            </w:tcBorders>
            <w:shd w:val="clear" w:color="000000" w:fill="FFEB9C"/>
            <w:noWrap/>
            <w:vAlign w:val="center"/>
            <w:hideMark/>
          </w:tcPr>
          <w:p w14:paraId="3A58F4D4" w14:textId="77777777" w:rsidR="00757E6B" w:rsidRPr="001D2FDE" w:rsidRDefault="00757E6B" w:rsidP="00593681">
            <w:pPr>
              <w:spacing w:line="240" w:lineRule="auto"/>
              <w:jc w:val="center"/>
              <w:rPr>
                <w:ins w:id="61" w:author="Carlos Bacha" w:date="2020-09-08T18:14:00Z"/>
                <w:rFonts w:ascii="Calibri" w:hAnsi="Calibri" w:cs="Calibri"/>
                <w:color w:val="9C5700"/>
                <w:sz w:val="22"/>
                <w:szCs w:val="22"/>
              </w:rPr>
            </w:pPr>
            <w:ins w:id="62" w:author="Carlos Bacha" w:date="2020-09-08T18:14:00Z">
              <w:r w:rsidRPr="001D2FDE">
                <w:rPr>
                  <w:rFonts w:ascii="Calibri" w:hAnsi="Calibri" w:cs="Calibri"/>
                  <w:color w:val="9C5700"/>
                  <w:sz w:val="22"/>
                  <w:szCs w:val="22"/>
                </w:rPr>
                <w:t>PMT</w:t>
              </w:r>
            </w:ins>
          </w:p>
        </w:tc>
      </w:tr>
    </w:tbl>
    <w:p w14:paraId="44DC5B21" w14:textId="33CA8ACB" w:rsidR="008829FF" w:rsidRDefault="00AC578B" w:rsidP="008B3C0F">
      <w:pPr>
        <w:pStyle w:val="Ttulo3"/>
        <w:numPr>
          <w:ilvl w:val="0"/>
          <w:numId w:val="0"/>
        </w:numPr>
        <w:spacing w:line="300" w:lineRule="exact"/>
        <w:ind w:left="720"/>
      </w:pPr>
      <w:r>
        <w:tab/>
      </w:r>
    </w:p>
    <w:p w14:paraId="6CD891E0" w14:textId="2A8F0057" w:rsidR="008829FF" w:rsidRPr="002B61FB" w:rsidRDefault="007C3F6E" w:rsidP="00072ACE">
      <w:pPr>
        <w:pStyle w:val="Ttulo3"/>
        <w:spacing w:line="300" w:lineRule="exact"/>
        <w:ind w:firstLine="720"/>
        <w:rPr>
          <w:b/>
        </w:rPr>
      </w:pPr>
      <w:r w:rsidRPr="008829FF">
        <w:rPr>
          <w:szCs w:val="18"/>
        </w:rPr>
        <w:t>A</w:t>
      </w:r>
      <w:r w:rsidR="00C33C78" w:rsidRPr="008829FF">
        <w:rPr>
          <w:szCs w:val="18"/>
        </w:rPr>
        <w:t xml:space="preserve">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w:t>
      </w:r>
      <w:r w:rsidR="000B4D37" w:rsidRPr="00C937AF">
        <w:rPr>
          <w:szCs w:val="18"/>
        </w:rPr>
        <w:t xml:space="preserve"> conforme previsto no item 3.2.1 acima, </w:t>
      </w:r>
      <w:r w:rsidRPr="00EE5995">
        <w:rPr>
          <w:szCs w:val="18"/>
        </w:rPr>
        <w:t>por meio de transferência do valor complementar da Conta Centralizadora para a Conta Reserva.</w:t>
      </w:r>
    </w:p>
    <w:p w14:paraId="412E571E" w14:textId="77777777" w:rsidR="008829FF" w:rsidRPr="00295402" w:rsidRDefault="008829FF" w:rsidP="00295402"/>
    <w:p w14:paraId="66826BD6" w14:textId="3C978BEB" w:rsidR="008829FF" w:rsidRPr="008829FF" w:rsidRDefault="008829FF" w:rsidP="008829FF">
      <w:pPr>
        <w:pStyle w:val="Ttulo3"/>
        <w:spacing w:line="300" w:lineRule="exact"/>
      </w:pPr>
      <w:r w:rsidRPr="007C3F6E">
        <w:rPr>
          <w:szCs w:val="18"/>
        </w:rPr>
        <w:t>A Cedente Fiduciária deverá</w:t>
      </w:r>
      <w:r w:rsidR="00810775">
        <w:rPr>
          <w:szCs w:val="18"/>
        </w:rPr>
        <w:t xml:space="preserve"> também</w:t>
      </w:r>
      <w:r>
        <w:rPr>
          <w:szCs w:val="18"/>
        </w:rPr>
        <w:t xml:space="preserve">, </w:t>
      </w:r>
      <w:r>
        <w:t xml:space="preserve">a partir de </w:t>
      </w:r>
      <w:r w:rsidRPr="006936E9">
        <w:t>30 (trinta) dias corridos</w:t>
      </w:r>
      <w:r>
        <w:t xml:space="preserve"> que antecedem as datas de amortização, compor na Conta Reserva o montante equivalente a 100% (cem por cento) do</w:t>
      </w:r>
      <w:r w:rsidRPr="008829FF">
        <w:rPr>
          <w:szCs w:val="18"/>
        </w:rPr>
        <w:t xml:space="preserve"> valor necessário para </w:t>
      </w:r>
      <w:r w:rsidR="002C6A82">
        <w:rPr>
          <w:szCs w:val="18"/>
        </w:rPr>
        <w:t>pagamento</w:t>
      </w:r>
      <w:r w:rsidRPr="008829FF">
        <w:rPr>
          <w:szCs w:val="18"/>
        </w:rPr>
        <w:t xml:space="preserve"> </w:t>
      </w:r>
      <w:r w:rsidR="00552FF9">
        <w:rPr>
          <w:szCs w:val="18"/>
        </w:rPr>
        <w:t>da próxima</w:t>
      </w:r>
      <w:r w:rsidR="002C6A82">
        <w:rPr>
          <w:szCs w:val="18"/>
        </w:rPr>
        <w:t xml:space="preserve"> parcela de </w:t>
      </w:r>
      <w:r w:rsidR="002C6A82" w:rsidRPr="008829FF">
        <w:rPr>
          <w:szCs w:val="18"/>
        </w:rPr>
        <w:t>amortização</w:t>
      </w:r>
      <w:r w:rsidR="008A7E34">
        <w:rPr>
          <w:szCs w:val="18"/>
        </w:rPr>
        <w:t>, correspondentes ao</w:t>
      </w:r>
      <w:r w:rsidRPr="008829FF">
        <w:rPr>
          <w:szCs w:val="18"/>
        </w:rPr>
        <w:t xml:space="preserve"> Valor do Principal, bem como para pagamento do Valor dos Juros</w:t>
      </w:r>
      <w:r>
        <w:rPr>
          <w:szCs w:val="18"/>
        </w:rPr>
        <w:t xml:space="preserve">, </w:t>
      </w:r>
      <w:r>
        <w:t>a ser verificado</w:t>
      </w:r>
      <w:r w:rsidR="008A7E34">
        <w:t xml:space="preserve"> </w:t>
      </w:r>
      <w:r>
        <w:t>pelo Agente Fiduciário e encaminhado para conferência da Cedente Fiduciária.</w:t>
      </w:r>
    </w:p>
    <w:p w14:paraId="07933178" w14:textId="77777777" w:rsidR="00FD1C7A" w:rsidRPr="008829FF" w:rsidRDefault="00FD1C7A" w:rsidP="00295402">
      <w:pPr>
        <w:pStyle w:val="Ttulo3"/>
        <w:numPr>
          <w:ilvl w:val="0"/>
          <w:numId w:val="0"/>
        </w:numPr>
        <w:rPr>
          <w:szCs w:val="18"/>
          <w:highlight w:val="green"/>
        </w:rPr>
      </w:pPr>
    </w:p>
    <w:p w14:paraId="34DD8703" w14:textId="4DDC444C" w:rsidR="001E2AD0" w:rsidRDefault="00462034" w:rsidP="000A456C">
      <w:pPr>
        <w:pStyle w:val="Ttulo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w:t>
      </w:r>
      <w:r w:rsidR="00134787">
        <w:rPr>
          <w:szCs w:val="18"/>
        </w:rPr>
        <w:t>d</w:t>
      </w:r>
      <w:r w:rsidRPr="000A456C">
        <w:rPr>
          <w:szCs w:val="18"/>
        </w:rPr>
        <w:t>as,</w:t>
      </w:r>
      <w:r w:rsidR="00A6220A" w:rsidRPr="000A456C">
        <w:rPr>
          <w:szCs w:val="18"/>
        </w:rPr>
        <w:t xml:space="preserve"> </w:t>
      </w:r>
      <w:r w:rsidR="00A67C55">
        <w:rPr>
          <w:szCs w:val="18"/>
        </w:rPr>
        <w:t>no caso de um Evento de Execução</w:t>
      </w:r>
      <w:r w:rsidRPr="000A456C">
        <w:rPr>
          <w:szCs w:val="18"/>
        </w:rPr>
        <w:t>.</w:t>
      </w:r>
    </w:p>
    <w:p w14:paraId="31913D55" w14:textId="77777777" w:rsidR="001E2AD0" w:rsidRPr="00C85D78" w:rsidRDefault="001E2AD0" w:rsidP="00C85D78">
      <w:pPr>
        <w:pStyle w:val="Ttulo3"/>
        <w:numPr>
          <w:ilvl w:val="0"/>
          <w:numId w:val="0"/>
        </w:numPr>
        <w:spacing w:line="300" w:lineRule="exact"/>
        <w:ind w:left="720"/>
        <w:rPr>
          <w:szCs w:val="18"/>
        </w:rPr>
      </w:pPr>
    </w:p>
    <w:p w14:paraId="2BEAA50C" w14:textId="227B165F" w:rsidR="001E2AD0" w:rsidRPr="000A456C" w:rsidRDefault="001E2AD0">
      <w:pPr>
        <w:pStyle w:val="Ttulo2"/>
        <w:spacing w:line="300" w:lineRule="exact"/>
        <w:rPr>
          <w:szCs w:val="18"/>
        </w:rPr>
      </w:pPr>
      <w:r w:rsidRPr="000A456C">
        <w:rPr>
          <w:szCs w:val="18"/>
        </w:rPr>
        <w:t xml:space="preserve">A Conta Centralizadora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w:t>
      </w:r>
      <w:r w:rsidR="0081644B">
        <w:rPr>
          <w:szCs w:val="18"/>
        </w:rPr>
        <w:t>s</w:t>
      </w:r>
      <w:r w:rsidRPr="000A456C">
        <w:rPr>
          <w:szCs w:val="18"/>
        </w:rPr>
        <w:t xml:space="preserve">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14:paraId="63CA758E" w14:textId="77777777" w:rsidR="001E2AD0" w:rsidRPr="00C85D78" w:rsidRDefault="001E2AD0" w:rsidP="00C85D78">
      <w:pPr>
        <w:pStyle w:val="Ttulo2"/>
        <w:numPr>
          <w:ilvl w:val="0"/>
          <w:numId w:val="0"/>
        </w:numPr>
        <w:spacing w:line="300" w:lineRule="exact"/>
        <w:ind w:left="576"/>
        <w:rPr>
          <w:szCs w:val="18"/>
        </w:rPr>
      </w:pPr>
    </w:p>
    <w:p w14:paraId="690CAB44" w14:textId="77777777" w:rsidR="001E2AD0" w:rsidRPr="000A456C" w:rsidRDefault="001E2AD0" w:rsidP="001E2AD0">
      <w:pPr>
        <w:pStyle w:val="Ttulo2"/>
        <w:spacing w:line="300" w:lineRule="exact"/>
        <w:rPr>
          <w:szCs w:val="18"/>
        </w:rPr>
      </w:pPr>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p>
    <w:p w14:paraId="26133203" w14:textId="77777777" w:rsidR="00064C14" w:rsidRPr="000A456C" w:rsidRDefault="00064C14" w:rsidP="00C85D78">
      <w:pPr>
        <w:spacing w:line="300" w:lineRule="exact"/>
        <w:rPr>
          <w:szCs w:val="18"/>
        </w:rPr>
      </w:pPr>
      <w:bookmarkStart w:id="63" w:name="_Ref428264946"/>
      <w:bookmarkStart w:id="64" w:name="_Ref412823304"/>
    </w:p>
    <w:p w14:paraId="49725C8E" w14:textId="1D84CE86" w:rsidR="00725A57" w:rsidRDefault="00725A57" w:rsidP="00C85D78">
      <w:pPr>
        <w:pStyle w:val="Ttulo2"/>
        <w:spacing w:line="300" w:lineRule="exact"/>
        <w:rPr>
          <w:b/>
          <w:lang w:eastAsia="en-GB"/>
        </w:rPr>
      </w:pPr>
      <w:r w:rsidRPr="00265AB6">
        <w:rPr>
          <w:szCs w:val="18"/>
        </w:rPr>
        <w:t>Os valores mantidos na Conta Centralizadora</w:t>
      </w:r>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63"/>
    <w:bookmarkEnd w:id="64"/>
    <w:p w14:paraId="435587A8" w14:textId="77777777" w:rsidR="00597171" w:rsidRPr="000A456C" w:rsidRDefault="00597171" w:rsidP="00C85D78">
      <w:pPr>
        <w:pStyle w:val="Ttulo2"/>
        <w:numPr>
          <w:ilvl w:val="0"/>
          <w:numId w:val="0"/>
        </w:numPr>
      </w:pPr>
    </w:p>
    <w:p w14:paraId="43420A3A" w14:textId="3BBCBB90" w:rsidR="00597171" w:rsidRPr="000A456C" w:rsidRDefault="00597171" w:rsidP="00C85D78">
      <w:pPr>
        <w:pStyle w:val="Ttulo2"/>
        <w:spacing w:line="300" w:lineRule="exact"/>
        <w:rPr>
          <w:szCs w:val="18"/>
        </w:rPr>
      </w:pPr>
      <w:r w:rsidRPr="000A456C">
        <w:rPr>
          <w:szCs w:val="18"/>
        </w:rPr>
        <w:lastRenderedPageBreak/>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xml:space="preserve">, </w:t>
      </w:r>
      <w:r w:rsidR="007E4CB8" w:rsidRPr="007E4CB8">
        <w:rPr>
          <w:szCs w:val="18"/>
        </w:rPr>
        <w:t xml:space="preserve">conforme deliberado pelos Debenturistas em Assembleia Geral de Debenturistas realizada para este fim, </w:t>
      </w:r>
      <w:r w:rsidR="00CE6D88" w:rsidRPr="000A456C">
        <w:rPr>
          <w:szCs w:val="18"/>
        </w:rPr>
        <w:t>independentemente de qualquer outra garantia,</w:t>
      </w:r>
      <w:r w:rsidRPr="000A456C">
        <w:rPr>
          <w:szCs w:val="18"/>
        </w:rPr>
        <w:t xml:space="preserve"> proceder à excussão da garantia de cessão fiduciária aqui prevista, nos termos das leis aplicáveis e de acordo com a Cláusula 7 abaixo.</w:t>
      </w:r>
    </w:p>
    <w:p w14:paraId="578F36E0" w14:textId="77777777" w:rsidR="008A6279" w:rsidRPr="000A456C" w:rsidRDefault="008A6279" w:rsidP="00C85D78">
      <w:pPr>
        <w:spacing w:line="300" w:lineRule="exact"/>
        <w:rPr>
          <w:szCs w:val="18"/>
        </w:rPr>
      </w:pPr>
    </w:p>
    <w:p w14:paraId="2C39071E" w14:textId="4EE41F7C" w:rsidR="001E2AD0" w:rsidRPr="00C85D78" w:rsidRDefault="001E2AD0" w:rsidP="00C85D78">
      <w:pPr>
        <w:pStyle w:val="Ttulo3"/>
        <w:spacing w:line="300" w:lineRule="exact"/>
        <w:rPr>
          <w:szCs w:val="18"/>
        </w:rPr>
      </w:pPr>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sidR="000B4FEE">
        <w:rPr>
          <w:szCs w:val="18"/>
        </w:rPr>
        <w:t xml:space="preserve"> e os recursos que venham a ser depositados na Conta Centralizadora</w:t>
      </w:r>
      <w:r w:rsidRPr="00C85D78">
        <w:rPr>
          <w:szCs w:val="18"/>
        </w:rPr>
        <w:t>, vedando toda e qualquer transferência dos recursos depositados na Conta Centralizadora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14:paraId="22D2D847" w14:textId="77777777" w:rsidR="00B5138E" w:rsidRPr="000A456C" w:rsidRDefault="00B5138E" w:rsidP="00C85D78">
      <w:pPr>
        <w:spacing w:line="300" w:lineRule="exact"/>
        <w:rPr>
          <w:szCs w:val="18"/>
        </w:rPr>
      </w:pPr>
    </w:p>
    <w:p w14:paraId="0DBFCF1F" w14:textId="77777777" w:rsidR="00B5138E" w:rsidRPr="000A456C" w:rsidRDefault="00B5138E" w:rsidP="00C85D78">
      <w:pPr>
        <w:pStyle w:val="Ttulo2"/>
        <w:spacing w:line="300" w:lineRule="exact"/>
        <w:rPr>
          <w:szCs w:val="18"/>
        </w:rPr>
      </w:pPr>
      <w:r w:rsidRPr="000A456C">
        <w:rPr>
          <w:szCs w:val="18"/>
        </w:rPr>
        <w:t>A Cedente Fiduciária obriga-se a assinar todos os documentos e a praticar todo e qualquer ato necessário ao fiel cumprimento do disposto nesta Cláusula 3.</w:t>
      </w:r>
    </w:p>
    <w:p w14:paraId="12799C00" w14:textId="77777777" w:rsidR="00597171" w:rsidRPr="000A456C" w:rsidRDefault="00597171" w:rsidP="000A456C">
      <w:pPr>
        <w:pStyle w:val="PargrafodaLista1"/>
        <w:widowControl/>
        <w:spacing w:line="300" w:lineRule="exact"/>
        <w:ind w:left="0"/>
        <w:rPr>
          <w:rFonts w:cs="Arial"/>
          <w:szCs w:val="18"/>
        </w:rPr>
      </w:pPr>
    </w:p>
    <w:p w14:paraId="5E626744" w14:textId="77777777" w:rsidR="00597171" w:rsidRPr="000A456C" w:rsidRDefault="00597171" w:rsidP="000A456C">
      <w:pPr>
        <w:pStyle w:val="Ttulo1"/>
        <w:keepNext/>
        <w:spacing w:line="300" w:lineRule="exact"/>
      </w:pPr>
      <w:bookmarkStart w:id="65" w:name="_DV_M45"/>
      <w:bookmarkStart w:id="66" w:name="_DV_M46"/>
      <w:bookmarkStart w:id="67" w:name="_DV_M47"/>
      <w:bookmarkStart w:id="68" w:name="_DV_M48"/>
      <w:bookmarkStart w:id="69" w:name="_DV_M49"/>
      <w:bookmarkEnd w:id="65"/>
      <w:bookmarkEnd w:id="66"/>
      <w:bookmarkEnd w:id="67"/>
      <w:bookmarkEnd w:id="68"/>
      <w:bookmarkEnd w:id="69"/>
      <w:r w:rsidRPr="000A456C">
        <w:t>REGISTRO DA CESSÃO FIDUCIÁRIA E NOTIFICAÇÕES</w:t>
      </w:r>
    </w:p>
    <w:p w14:paraId="00208F8C" w14:textId="77777777" w:rsidR="00597171" w:rsidRPr="000A456C" w:rsidRDefault="00597171" w:rsidP="000A456C">
      <w:pPr>
        <w:pStyle w:val="PargrafodaLista1"/>
        <w:keepNext/>
        <w:widowControl/>
        <w:spacing w:line="300" w:lineRule="exact"/>
        <w:ind w:left="0"/>
        <w:rPr>
          <w:rFonts w:cs="Arial"/>
          <w:szCs w:val="18"/>
        </w:rPr>
      </w:pPr>
    </w:p>
    <w:p w14:paraId="7C2F9A4A" w14:textId="2D48345D" w:rsidR="00146253" w:rsidRPr="00146253" w:rsidRDefault="00597171" w:rsidP="00146253">
      <w:pPr>
        <w:pStyle w:val="Ttulo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 xml:space="preserve">e, no prazo de 3 (três) Dias Úteis contados da data do efetivo registro ou averbação, entregar ao Agente Fiduciário via original deste Contrato ou qualquer aditamento, devidamente registrada ou averbada no referido Cartório de RTD. A </w:t>
      </w:r>
      <w:r w:rsidR="006036AC">
        <w:rPr>
          <w:szCs w:val="18"/>
        </w:rPr>
        <w:t>Cedente Fiduciária</w:t>
      </w:r>
      <w:r w:rsidRPr="007A0A65">
        <w:rPr>
          <w:szCs w:val="18"/>
        </w:rPr>
        <w:t xml:space="preserve"> se compromete ainda a, tempestivamente, atender às eventuais exigências que seja feita pelo Cartório de RTD para o efetivo registro e/ou averbação aqui previstos. Uma cópia deste Contrato e dos seus eventuais aditamentos será arquivada na sede da </w:t>
      </w:r>
      <w:r w:rsidR="006036AC">
        <w:rPr>
          <w:szCs w:val="18"/>
        </w:rPr>
        <w:t>Cedente Fiduciária</w:t>
      </w:r>
      <w:r w:rsidRPr="007A0A65">
        <w:rPr>
          <w:szCs w:val="18"/>
        </w:rPr>
        <w:t>.</w:t>
      </w:r>
    </w:p>
    <w:p w14:paraId="493EFE12" w14:textId="77777777" w:rsidR="00597171" w:rsidRPr="007A0A65" w:rsidRDefault="00FB065E" w:rsidP="00C85D78">
      <w:pPr>
        <w:pStyle w:val="Ttulo2"/>
        <w:numPr>
          <w:ilvl w:val="0"/>
          <w:numId w:val="0"/>
        </w:numPr>
        <w:spacing w:line="300" w:lineRule="exact"/>
        <w:ind w:left="576"/>
        <w:rPr>
          <w:szCs w:val="18"/>
        </w:rPr>
      </w:pPr>
      <w:r w:rsidRPr="007A0A65">
        <w:rPr>
          <w:szCs w:val="18"/>
        </w:rPr>
        <w:t xml:space="preserve"> </w:t>
      </w:r>
    </w:p>
    <w:p w14:paraId="10A5E410" w14:textId="3CE825B8" w:rsidR="00DF2942" w:rsidRPr="00DF2942" w:rsidRDefault="00DF2942" w:rsidP="000A456C">
      <w:pPr>
        <w:pStyle w:val="Ttulo2"/>
        <w:spacing w:line="300" w:lineRule="exact"/>
        <w:rPr>
          <w:szCs w:val="18"/>
          <w:lang w:eastAsia="zh-CN"/>
        </w:rPr>
      </w:pPr>
      <w:r w:rsidRPr="00DF2942">
        <w:rPr>
          <w:szCs w:val="18"/>
          <w:lang w:eastAsia="zh-CN"/>
        </w:rPr>
        <w:t xml:space="preserve">Caso o competente cartório esteja com as operações suspensas para fins de recebimento do protocolo (seja de forma online ou presencial), decorrentes da pandemia da covid-19, o prazo acima estabelecido será prorrogável sucessivamente por iguais períodos mediante a comprovação pela </w:t>
      </w:r>
      <w:r>
        <w:rPr>
          <w:szCs w:val="18"/>
          <w:lang w:eastAsia="zh-CN"/>
        </w:rPr>
        <w:t>Cedente Fiduciária</w:t>
      </w:r>
      <w:r w:rsidRPr="00DF2942">
        <w:rPr>
          <w:szCs w:val="18"/>
          <w:lang w:eastAsia="zh-CN"/>
        </w:rPr>
        <w:t>, a qual não poderá ser injustificadamente negada pelo Agente Fiduciário, na qualidade de representante dos Debenturistas, que, por impossibilidades, restrições ou fatores imputáveis exclusivamente ao competente</w:t>
      </w:r>
      <w:r>
        <w:rPr>
          <w:szCs w:val="18"/>
          <w:lang w:eastAsia="zh-CN"/>
        </w:rPr>
        <w:t xml:space="preserve"> </w:t>
      </w:r>
      <w:r w:rsidRPr="00DF2942">
        <w:rPr>
          <w:szCs w:val="18"/>
          <w:lang w:eastAsia="zh-CN"/>
        </w:rPr>
        <w:t xml:space="preserve">cartório, não foi possível realizar o protocolo </w:t>
      </w:r>
      <w:ins w:id="70" w:author="Carlos Bacha" w:date="2020-09-08T18:16:00Z">
        <w:r w:rsidR="00757E6B" w:rsidRPr="007C25A7">
          <w:rPr>
            <w:szCs w:val="18"/>
            <w:lang w:eastAsia="zh-CN"/>
          </w:rPr>
          <w:t>do presente Contrato ou eventuais aditamentos</w:t>
        </w:r>
        <w:r w:rsidR="00757E6B" w:rsidRPr="00DF2942">
          <w:rPr>
            <w:szCs w:val="18"/>
            <w:lang w:eastAsia="zh-CN"/>
          </w:rPr>
          <w:t xml:space="preserve"> </w:t>
        </w:r>
      </w:ins>
      <w:del w:id="71" w:author="Carlos Bacha" w:date="2020-09-08T18:16:00Z">
        <w:r w:rsidRPr="00DF2942" w:rsidDel="00757E6B">
          <w:rPr>
            <w:szCs w:val="18"/>
            <w:lang w:eastAsia="zh-CN"/>
          </w:rPr>
          <w:delText>e/ou autenticação do livro de registro de ações nominativas</w:delText>
        </w:r>
      </w:del>
      <w:r w:rsidRPr="00DF2942">
        <w:rPr>
          <w:szCs w:val="18"/>
          <w:lang w:eastAsia="zh-CN"/>
        </w:rPr>
        <w:t>.</w:t>
      </w:r>
    </w:p>
    <w:p w14:paraId="472B0664" w14:textId="77777777" w:rsidR="00DF2942" w:rsidRPr="00DF2942" w:rsidRDefault="00DF2942" w:rsidP="00DF2942">
      <w:pPr>
        <w:rPr>
          <w:lang w:eastAsia="zh-CN"/>
        </w:rPr>
      </w:pPr>
    </w:p>
    <w:p w14:paraId="58A0F63B" w14:textId="318D3B92" w:rsidR="00597171" w:rsidRPr="000A456C" w:rsidRDefault="00597171" w:rsidP="000A456C">
      <w:pPr>
        <w:pStyle w:val="Ttulo2"/>
        <w:spacing w:line="300" w:lineRule="exact"/>
        <w:rPr>
          <w:b/>
          <w:szCs w:val="18"/>
          <w:lang w:eastAsia="zh-CN"/>
        </w:rPr>
      </w:pPr>
      <w:r w:rsidRPr="000A456C">
        <w:rPr>
          <w:szCs w:val="18"/>
          <w:lang w:eastAsia="zh-CN"/>
        </w:rPr>
        <w:t>A Cedente Fiduciária se obriga a entregar ao Agente Fiduciário cópia dos seguintes documentos:</w:t>
      </w:r>
    </w:p>
    <w:p w14:paraId="32130F59" w14:textId="77777777" w:rsidR="00597171" w:rsidRPr="000A456C" w:rsidRDefault="00597171" w:rsidP="000A456C">
      <w:pPr>
        <w:spacing w:line="300" w:lineRule="exact"/>
        <w:rPr>
          <w:szCs w:val="18"/>
          <w:lang w:eastAsia="zh-CN"/>
        </w:rPr>
      </w:pPr>
    </w:p>
    <w:p w14:paraId="2040A1F9" w14:textId="77777777" w:rsidR="00597171" w:rsidRPr="00A82B64" w:rsidRDefault="00597171" w:rsidP="000A456C">
      <w:pPr>
        <w:pStyle w:val="Ttulo3"/>
        <w:numPr>
          <w:ilvl w:val="0"/>
          <w:numId w:val="64"/>
        </w:numPr>
        <w:spacing w:line="300" w:lineRule="exact"/>
        <w:ind w:left="709" w:hanging="709"/>
        <w:rPr>
          <w:szCs w:val="18"/>
          <w:lang w:eastAsia="zh-CN"/>
        </w:rPr>
      </w:pPr>
      <w:r w:rsidRPr="00A82B64">
        <w:rPr>
          <w:szCs w:val="18"/>
          <w:lang w:eastAsia="zh-CN"/>
        </w:rPr>
        <w:t xml:space="preserve">da notificação enviada à ANEEL, </w:t>
      </w:r>
      <w:bookmarkStart w:id="72" w:name="_Hlk27706841"/>
      <w:r w:rsidR="00590207" w:rsidRPr="00A82B64">
        <w:rPr>
          <w:szCs w:val="18"/>
          <w:lang w:eastAsia="zh-CN"/>
        </w:rPr>
        <w:t xml:space="preserve">no prazo de até 10 (dez) Dias Úteis contados da celebração deste Contrato, ou enviada à entidade que venha a substituí-la, </w:t>
      </w:r>
      <w:r w:rsidR="009736C1" w:rsidRPr="00A82B64">
        <w:rPr>
          <w:szCs w:val="18"/>
          <w:lang w:eastAsia="zh-CN"/>
        </w:rPr>
        <w:t xml:space="preserve">conforme o caso, </w:t>
      </w:r>
      <w:r w:rsidR="00590207" w:rsidRPr="00A82B64">
        <w:rPr>
          <w:szCs w:val="18"/>
          <w:lang w:eastAsia="zh-CN"/>
        </w:rPr>
        <w:t xml:space="preserve">no prazo de até 10 (dez) Dias Úteis contados </w:t>
      </w:r>
      <w:r w:rsidR="009736C1" w:rsidRPr="00A82B64">
        <w:rPr>
          <w:szCs w:val="18"/>
          <w:lang w:eastAsia="zh-CN"/>
        </w:rPr>
        <w:t>da substituição,</w:t>
      </w:r>
      <w:bookmarkEnd w:id="72"/>
      <w:r w:rsidR="00590207" w:rsidRPr="00A82B64">
        <w:rPr>
          <w:rFonts w:cs="Tahoma"/>
          <w:szCs w:val="18"/>
        </w:rPr>
        <w:t xml:space="preserve"> </w:t>
      </w:r>
      <w:r w:rsidRPr="00A82B64">
        <w:rPr>
          <w:rFonts w:cs="Tahoma"/>
          <w:szCs w:val="18"/>
        </w:rPr>
        <w:t>cujo conteúdo deve observar substancialmente o constante</w:t>
      </w:r>
      <w:r w:rsidRPr="00A82B64">
        <w:rPr>
          <w:szCs w:val="18"/>
          <w:lang w:eastAsia="zh-CN"/>
        </w:rPr>
        <w:t xml:space="preserve"> no </w:t>
      </w:r>
      <w:r w:rsidRPr="00A82B64">
        <w:rPr>
          <w:b/>
          <w:szCs w:val="18"/>
          <w:lang w:eastAsia="zh-CN"/>
        </w:rPr>
        <w:t>Anexo I</w:t>
      </w:r>
      <w:r w:rsidR="005973DE" w:rsidRPr="00A82B64">
        <w:rPr>
          <w:b/>
          <w:szCs w:val="18"/>
          <w:lang w:eastAsia="zh-CN"/>
        </w:rPr>
        <w:t>I</w:t>
      </w:r>
      <w:r w:rsidR="00D24C82" w:rsidRPr="00A82B64">
        <w:rPr>
          <w:b/>
          <w:szCs w:val="18"/>
          <w:lang w:eastAsia="zh-CN"/>
        </w:rPr>
        <w:t xml:space="preserve"> </w:t>
      </w:r>
      <w:r w:rsidRPr="00A82B64">
        <w:rPr>
          <w:b/>
          <w:szCs w:val="18"/>
          <w:lang w:eastAsia="zh-CN"/>
        </w:rPr>
        <w:t>(a)</w:t>
      </w:r>
      <w:r w:rsidRPr="00A82B64">
        <w:rPr>
          <w:szCs w:val="18"/>
          <w:lang w:eastAsia="zh-CN"/>
        </w:rPr>
        <w:t xml:space="preserve"> deste Contrato, </w:t>
      </w:r>
      <w:r w:rsidRPr="00A82B64">
        <w:rPr>
          <w:rFonts w:cs="Tahoma"/>
          <w:szCs w:val="18"/>
        </w:rPr>
        <w:t xml:space="preserve">a respeito da cessão </w:t>
      </w:r>
      <w:r w:rsidRPr="00A82B64">
        <w:rPr>
          <w:rFonts w:cs="Tahoma"/>
          <w:szCs w:val="18"/>
        </w:rPr>
        <w:lastRenderedPageBreak/>
        <w:t xml:space="preserve">fiduciária dos </w:t>
      </w:r>
      <w:r w:rsidRPr="00A82B64">
        <w:rPr>
          <w:rFonts w:cs="Tahoma"/>
          <w:color w:val="000000"/>
          <w:szCs w:val="18"/>
        </w:rPr>
        <w:t>Direitos Cedidos Fiduciariamente</w:t>
      </w:r>
      <w:r w:rsidRPr="00A82B64">
        <w:rPr>
          <w:rFonts w:cs="Tahoma"/>
          <w:szCs w:val="18"/>
        </w:rPr>
        <w:t>, bem como para que efetue quaisquer pagamentos</w:t>
      </w:r>
      <w:r w:rsidRPr="00A82B64">
        <w:rPr>
          <w:rFonts w:cs="Tahoma"/>
          <w:color w:val="000000"/>
          <w:szCs w:val="18"/>
        </w:rPr>
        <w:t xml:space="preserve"> decorrentes do </w:t>
      </w:r>
      <w:r w:rsidRPr="00A82B64">
        <w:rPr>
          <w:rFonts w:cs="Tahoma"/>
          <w:szCs w:val="18"/>
        </w:rPr>
        <w:t>Contrato de Concessão</w:t>
      </w:r>
      <w:r w:rsidRPr="00A82B64">
        <w:rPr>
          <w:rFonts w:cs="Tahoma"/>
          <w:color w:val="000000"/>
          <w:szCs w:val="18"/>
        </w:rPr>
        <w:t xml:space="preserve"> 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ANEEL</w:t>
      </w:r>
      <w:r w:rsidRPr="00A82B64">
        <w:rPr>
          <w:rFonts w:cs="Tahoma"/>
          <w:szCs w:val="18"/>
        </w:rPr>
        <w:t>”); e</w:t>
      </w:r>
      <w:r w:rsidR="00A7154A" w:rsidRPr="00A82B64">
        <w:rPr>
          <w:rFonts w:cs="Tahoma"/>
          <w:szCs w:val="18"/>
        </w:rPr>
        <w:t xml:space="preserve"> </w:t>
      </w:r>
    </w:p>
    <w:p w14:paraId="6A92A2B9" w14:textId="77777777" w:rsidR="00597171" w:rsidRPr="000A456C" w:rsidRDefault="00597171" w:rsidP="000A456C">
      <w:pPr>
        <w:spacing w:line="300" w:lineRule="exact"/>
        <w:ind w:left="709" w:hanging="709"/>
        <w:rPr>
          <w:szCs w:val="18"/>
          <w:lang w:eastAsia="zh-CN"/>
        </w:rPr>
      </w:pPr>
    </w:p>
    <w:p w14:paraId="1679882C" w14:textId="77777777" w:rsidR="004A19A4" w:rsidRPr="00A82B64" w:rsidRDefault="00597171" w:rsidP="000A456C">
      <w:pPr>
        <w:pStyle w:val="Ttulo3"/>
        <w:numPr>
          <w:ilvl w:val="0"/>
          <w:numId w:val="64"/>
        </w:numPr>
        <w:spacing w:line="300" w:lineRule="exact"/>
        <w:ind w:left="709" w:hanging="709"/>
        <w:rPr>
          <w:rFonts w:cs="Tahoma"/>
          <w:color w:val="000000"/>
          <w:szCs w:val="18"/>
        </w:rPr>
      </w:pPr>
      <w:r w:rsidRPr="00A82B64">
        <w:rPr>
          <w:szCs w:val="18"/>
          <w:lang w:eastAsia="zh-CN"/>
        </w:rPr>
        <w:t xml:space="preserve">da notificação enviada ao ONS, </w:t>
      </w:r>
      <w:bookmarkStart w:id="73" w:name="_Hlk27706849"/>
      <w:r w:rsidR="009736C1" w:rsidRPr="00A82B64">
        <w:rPr>
          <w:szCs w:val="18"/>
          <w:lang w:eastAsia="zh-CN"/>
        </w:rPr>
        <w:t>no prazo de até 10 (dez) Dias Úteis contados da celebração deste Contrato, ou enviada à entidade que venha a substituí-la, conforme o caso, no prazo de até 10 (dez) Dias Úteis contados da substituição,</w:t>
      </w:r>
      <w:bookmarkEnd w:id="73"/>
      <w:r w:rsidR="009736C1" w:rsidRPr="00A82B64">
        <w:rPr>
          <w:rFonts w:cs="Tahoma"/>
          <w:szCs w:val="18"/>
        </w:rPr>
        <w:t xml:space="preserve"> </w:t>
      </w:r>
      <w:r w:rsidRPr="00A82B64">
        <w:rPr>
          <w:rFonts w:cs="Tahoma"/>
          <w:szCs w:val="18"/>
        </w:rPr>
        <w:t>cujo conteúdo deve observar o constante</w:t>
      </w:r>
      <w:r w:rsidRPr="00A82B64">
        <w:rPr>
          <w:szCs w:val="18"/>
          <w:lang w:eastAsia="zh-CN"/>
        </w:rPr>
        <w:t xml:space="preserve"> no </w:t>
      </w:r>
      <w:r w:rsidRPr="00A82B64">
        <w:rPr>
          <w:b/>
          <w:szCs w:val="18"/>
          <w:lang w:eastAsia="zh-CN"/>
        </w:rPr>
        <w:t xml:space="preserve">Anexo </w:t>
      </w:r>
      <w:r w:rsidR="005973DE" w:rsidRPr="00A82B64">
        <w:rPr>
          <w:b/>
          <w:szCs w:val="18"/>
          <w:lang w:eastAsia="zh-CN"/>
        </w:rPr>
        <w:t xml:space="preserve">II </w:t>
      </w:r>
      <w:r w:rsidRPr="00A82B64">
        <w:rPr>
          <w:b/>
          <w:szCs w:val="18"/>
          <w:lang w:eastAsia="zh-CN"/>
        </w:rPr>
        <w:t>(b)</w:t>
      </w:r>
      <w:r w:rsidRPr="00A82B64">
        <w:rPr>
          <w:szCs w:val="18"/>
          <w:lang w:eastAsia="zh-CN"/>
        </w:rPr>
        <w:t xml:space="preserve"> deste Contrato,</w:t>
      </w:r>
      <w:r w:rsidRPr="00A82B64">
        <w:rPr>
          <w:rFonts w:cs="Tahoma"/>
          <w:color w:val="000000"/>
          <w:szCs w:val="18"/>
        </w:rPr>
        <w:t xml:space="preserve"> a respeito da cessão fiduciária dos Direitos Cedidos Fiduciariamente, bem como para que efetue os pagamentos decorrentes do </w:t>
      </w:r>
      <w:r w:rsidRPr="00A82B64">
        <w:rPr>
          <w:rFonts w:cs="Tahoma"/>
          <w:szCs w:val="18"/>
        </w:rPr>
        <w:t>CPST</w:t>
      </w:r>
      <w:r w:rsidR="00D70DEA" w:rsidRPr="00A82B64">
        <w:rPr>
          <w:rFonts w:cs="Tahoma"/>
          <w:szCs w:val="18"/>
        </w:rPr>
        <w:t xml:space="preserve"> e dos </w:t>
      </w:r>
      <w:r w:rsidR="00D70DEA" w:rsidRPr="00A82B64">
        <w:rPr>
          <w:szCs w:val="18"/>
        </w:rPr>
        <w:t xml:space="preserve">Contratos de Uso do Sistema de Transmissão </w:t>
      </w:r>
      <w:r w:rsidRPr="00A82B64">
        <w:rPr>
          <w:rFonts w:cs="Tahoma"/>
          <w:color w:val="000000"/>
          <w:szCs w:val="18"/>
        </w:rPr>
        <w:t xml:space="preserve">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ONS</w:t>
      </w:r>
      <w:r w:rsidRPr="00A82B64">
        <w:rPr>
          <w:rFonts w:cs="Tahoma"/>
          <w:color w:val="000000"/>
          <w:szCs w:val="18"/>
        </w:rPr>
        <w:t>”</w:t>
      </w:r>
      <w:r w:rsidR="0053752B" w:rsidRPr="00A82B64">
        <w:rPr>
          <w:rFonts w:cs="Tahoma"/>
          <w:color w:val="000000"/>
          <w:szCs w:val="18"/>
        </w:rPr>
        <w:t xml:space="preserve"> em conjunto com Notificação Inicial – ANEEL </w:t>
      </w:r>
      <w:r w:rsidR="0053752B" w:rsidRPr="00A82B64">
        <w:rPr>
          <w:rFonts w:cs="Arial"/>
          <w:szCs w:val="18"/>
        </w:rPr>
        <w:t>“</w:t>
      </w:r>
      <w:r w:rsidR="0053752B" w:rsidRPr="00A82B64">
        <w:rPr>
          <w:b/>
          <w:szCs w:val="18"/>
          <w:lang w:eastAsia="zh-CN"/>
        </w:rPr>
        <w:t>Notificações Iniciais de Cessão Fiduciária</w:t>
      </w:r>
      <w:r w:rsidR="0053752B" w:rsidRPr="00A82B64">
        <w:rPr>
          <w:rFonts w:cs="Arial"/>
          <w:szCs w:val="18"/>
        </w:rPr>
        <w:t>”</w:t>
      </w:r>
      <w:r w:rsidR="0053752B" w:rsidRPr="00A82B64">
        <w:rPr>
          <w:rFonts w:cs="Tahoma"/>
          <w:color w:val="000000"/>
          <w:szCs w:val="18"/>
        </w:rPr>
        <w:t>).</w:t>
      </w:r>
    </w:p>
    <w:p w14:paraId="2FBA2998" w14:textId="77777777" w:rsidR="00C35E05" w:rsidRPr="000A456C" w:rsidRDefault="00C35E05" w:rsidP="000A456C">
      <w:pPr>
        <w:spacing w:line="300" w:lineRule="exact"/>
        <w:rPr>
          <w:szCs w:val="18"/>
        </w:rPr>
      </w:pPr>
    </w:p>
    <w:p w14:paraId="2832C3B8" w14:textId="77777777" w:rsidR="00597171" w:rsidRPr="000A456C" w:rsidRDefault="00597171" w:rsidP="000A456C">
      <w:pPr>
        <w:pStyle w:val="Ttulo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Conta Centralizadora</w:t>
      </w:r>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Conta Centralizadora</w:t>
      </w:r>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14:paraId="3E8B263D" w14:textId="77777777" w:rsidR="00597171" w:rsidRPr="000A456C" w:rsidRDefault="00597171" w:rsidP="000A456C">
      <w:pPr>
        <w:spacing w:line="300" w:lineRule="exact"/>
        <w:rPr>
          <w:szCs w:val="18"/>
        </w:rPr>
      </w:pPr>
    </w:p>
    <w:p w14:paraId="7B46B511" w14:textId="78374992" w:rsidR="00597171" w:rsidRPr="000A456C" w:rsidRDefault="00597171" w:rsidP="000A456C">
      <w:pPr>
        <w:pStyle w:val="Ttulo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r w:rsidR="00844FE2">
        <w:rPr>
          <w:rFonts w:cs="Tahoma"/>
          <w:szCs w:val="18"/>
        </w:rPr>
        <w:t>e</w:t>
      </w:r>
    </w:p>
    <w:p w14:paraId="629D553E" w14:textId="77777777" w:rsidR="00597171" w:rsidRPr="000A456C" w:rsidRDefault="00597171" w:rsidP="000A456C">
      <w:pPr>
        <w:spacing w:line="300" w:lineRule="exact"/>
        <w:ind w:left="1418" w:hanging="709"/>
        <w:rPr>
          <w:szCs w:val="18"/>
          <w:lang w:eastAsia="zh-CN"/>
        </w:rPr>
      </w:pPr>
    </w:p>
    <w:p w14:paraId="48DC2655" w14:textId="68A4D48E" w:rsidR="00597171" w:rsidRPr="000F706D" w:rsidRDefault="00597171" w:rsidP="000A456C">
      <w:pPr>
        <w:pStyle w:val="Ttulo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w:t>
      </w:r>
      <w:r w:rsidRPr="000F706D">
        <w:rPr>
          <w:rFonts w:cs="Tahoma"/>
          <w:color w:val="000000"/>
          <w:szCs w:val="18"/>
        </w:rPr>
        <w:t xml:space="preserve">Fiduciariamente, bem como instruindo o ONS para que efetue os pagamentos decorrentes do </w:t>
      </w:r>
      <w:r w:rsidRPr="000F706D">
        <w:rPr>
          <w:rFonts w:cs="Tahoma"/>
          <w:szCs w:val="18"/>
        </w:rPr>
        <w:t>CPST</w:t>
      </w:r>
      <w:r w:rsidR="001B18DA" w:rsidRPr="000F706D">
        <w:rPr>
          <w:rFonts w:cs="Tahoma"/>
          <w:szCs w:val="18"/>
        </w:rPr>
        <w:t xml:space="preserve"> e dos </w:t>
      </w:r>
      <w:r w:rsidR="001B18DA" w:rsidRPr="000F706D">
        <w:rPr>
          <w:szCs w:val="18"/>
        </w:rPr>
        <w:t>Contratos de Uso do Sistema de Transmissão</w:t>
      </w:r>
      <w:r w:rsidRPr="000F706D">
        <w:rPr>
          <w:rFonts w:cs="Tahoma"/>
          <w:szCs w:val="18"/>
        </w:rPr>
        <w:t xml:space="preserve"> </w:t>
      </w:r>
      <w:r w:rsidRPr="000F706D">
        <w:rPr>
          <w:rFonts w:cs="Tahoma"/>
          <w:color w:val="000000"/>
          <w:szCs w:val="18"/>
        </w:rPr>
        <w:t xml:space="preserve">exclusivamente na </w:t>
      </w:r>
      <w:r w:rsidR="00E706C4" w:rsidRPr="000F706D">
        <w:rPr>
          <w:rFonts w:cs="Tahoma"/>
          <w:color w:val="000000"/>
          <w:szCs w:val="18"/>
        </w:rPr>
        <w:t>Conta Centralizadora</w:t>
      </w:r>
      <w:r w:rsidRPr="000F706D">
        <w:rPr>
          <w:rFonts w:cs="Tahoma"/>
          <w:color w:val="000000"/>
          <w:szCs w:val="18"/>
        </w:rPr>
        <w:t>, independentemente da sua forma de cobrança (“</w:t>
      </w:r>
      <w:r w:rsidRPr="000F706D">
        <w:rPr>
          <w:rFonts w:cs="Tahoma"/>
          <w:b/>
          <w:color w:val="000000"/>
          <w:szCs w:val="18"/>
        </w:rPr>
        <w:t>Notificação Complementar – ONS</w:t>
      </w:r>
      <w:r w:rsidRPr="000F706D">
        <w:rPr>
          <w:rFonts w:cs="Tahoma"/>
          <w:color w:val="000000"/>
          <w:szCs w:val="18"/>
        </w:rPr>
        <w:t>”)</w:t>
      </w:r>
      <w:r w:rsidR="00844FE2">
        <w:rPr>
          <w:rFonts w:cs="Tahoma"/>
          <w:color w:val="000000"/>
          <w:szCs w:val="18"/>
        </w:rPr>
        <w:t>.</w:t>
      </w:r>
    </w:p>
    <w:p w14:paraId="197AD7A3" w14:textId="77777777" w:rsidR="00597171" w:rsidRPr="000A456C" w:rsidRDefault="00597171" w:rsidP="000A456C">
      <w:pPr>
        <w:spacing w:line="300" w:lineRule="exact"/>
        <w:rPr>
          <w:szCs w:val="18"/>
        </w:rPr>
      </w:pPr>
    </w:p>
    <w:p w14:paraId="18AF44FC" w14:textId="756182ED" w:rsidR="00597171" w:rsidRPr="000A456C" w:rsidRDefault="00597171" w:rsidP="000A456C">
      <w:pPr>
        <w:pStyle w:val="Ttulo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w:t>
      </w:r>
      <w:r w:rsidR="00A82B64">
        <w:rPr>
          <w:szCs w:val="18"/>
        </w:rPr>
        <w:t>, a critério da Cedente Fiduciária</w:t>
      </w:r>
      <w:r w:rsidRPr="000A456C">
        <w:rPr>
          <w:szCs w:val="18"/>
        </w:rPr>
        <w:t>: (i) por meio de cartório de registro de títulos e documentos, com aviso de recebimento</w:t>
      </w:r>
      <w:r w:rsidR="00421903" w:rsidRPr="000A456C">
        <w:rPr>
          <w:szCs w:val="18"/>
        </w:rPr>
        <w:t>,</w:t>
      </w:r>
      <w:r w:rsidRPr="000A456C">
        <w:rPr>
          <w:szCs w:val="18"/>
        </w:rPr>
        <w:t xml:space="preserve"> ou (</w:t>
      </w:r>
      <w:proofErr w:type="spellStart"/>
      <w:r w:rsidRPr="000A456C">
        <w:rPr>
          <w:szCs w:val="18"/>
        </w:rPr>
        <w:t>ii</w:t>
      </w:r>
      <w:proofErr w:type="spellEnd"/>
      <w:r w:rsidRPr="000A456C">
        <w:rPr>
          <w:szCs w:val="18"/>
        </w:rPr>
        <w:t xml:space="preserve">) por via </w:t>
      </w:r>
      <w:r w:rsidR="001D6FCC" w:rsidRPr="000A456C">
        <w:rPr>
          <w:szCs w:val="18"/>
        </w:rPr>
        <w:t>contra assinada</w:t>
      </w:r>
      <w:r w:rsidRPr="000A456C">
        <w:rPr>
          <w:szCs w:val="18"/>
        </w:rPr>
        <w:t xml:space="preserve"> pelos representantes legais da respectiva contraparte, acompanhada da documentação que comprove os poderes dos seus representantes. </w:t>
      </w:r>
    </w:p>
    <w:p w14:paraId="16F636F0" w14:textId="77777777" w:rsidR="00597171" w:rsidRPr="000A456C" w:rsidRDefault="00597171" w:rsidP="000A456C">
      <w:pPr>
        <w:spacing w:line="300" w:lineRule="exact"/>
        <w:rPr>
          <w:szCs w:val="18"/>
        </w:rPr>
      </w:pPr>
    </w:p>
    <w:p w14:paraId="7EA66249" w14:textId="5A859E27" w:rsidR="004A00D0" w:rsidRDefault="007B0668" w:rsidP="000A456C">
      <w:pPr>
        <w:pStyle w:val="Ttulo4"/>
        <w:spacing w:line="300" w:lineRule="exact"/>
        <w:ind w:left="709" w:firstLine="0"/>
        <w:jc w:val="both"/>
        <w:rPr>
          <w:rFonts w:cs="Arial"/>
          <w:b/>
          <w:bCs w:val="0"/>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w:t>
      </w:r>
      <w:r w:rsidR="004A00D0" w:rsidRPr="00F975A0">
        <w:rPr>
          <w:rFonts w:cs="Arial"/>
          <w:szCs w:val="18"/>
        </w:rPr>
        <w:t>até 30 (trinta) dias</w:t>
      </w:r>
      <w:r w:rsidR="004A00D0" w:rsidRPr="000A456C">
        <w:rPr>
          <w:rFonts w:cs="Arial"/>
          <w:szCs w:val="18"/>
        </w:rPr>
        <w:t xml:space="preserve"> a contar da data de entrega das respectivas notificações.</w:t>
      </w:r>
    </w:p>
    <w:p w14:paraId="50158733" w14:textId="77777777" w:rsidR="00597171" w:rsidRPr="000A456C" w:rsidRDefault="00597171" w:rsidP="000A456C">
      <w:pPr>
        <w:autoSpaceDE w:val="0"/>
        <w:autoSpaceDN w:val="0"/>
        <w:adjustRightInd w:val="0"/>
        <w:spacing w:line="300" w:lineRule="exact"/>
        <w:rPr>
          <w:rFonts w:cs="Tahoma"/>
          <w:szCs w:val="18"/>
        </w:rPr>
      </w:pPr>
    </w:p>
    <w:p w14:paraId="64F092F5" w14:textId="77777777" w:rsidR="00597171" w:rsidRPr="000A456C" w:rsidRDefault="00597171" w:rsidP="000A456C">
      <w:pPr>
        <w:pStyle w:val="Ttulo2"/>
        <w:spacing w:line="300" w:lineRule="exact"/>
        <w:rPr>
          <w:b/>
          <w:szCs w:val="18"/>
          <w:lang w:eastAsia="zh-CN"/>
        </w:rPr>
      </w:pPr>
      <w:bookmarkStart w:id="74" w:name="_Ref431903556"/>
      <w:r w:rsidRPr="000A456C">
        <w:rPr>
          <w:szCs w:val="18"/>
          <w:lang w:eastAsia="zh-CN"/>
        </w:rPr>
        <w:t xml:space="preserve">As Partes concordam que, na ocorrência de qualquer alteração nos dados da </w:t>
      </w:r>
      <w:r w:rsidR="00E706C4" w:rsidRPr="000A456C">
        <w:rPr>
          <w:szCs w:val="18"/>
          <w:lang w:eastAsia="zh-CN"/>
        </w:rPr>
        <w:t>Conta Centralizadora</w:t>
      </w:r>
      <w:r w:rsidRPr="000A456C">
        <w:rPr>
          <w:szCs w:val="18"/>
          <w:lang w:eastAsia="zh-CN"/>
        </w:rPr>
        <w:t xml:space="preserve">, incluindo, mas sem limitação, alteração de número e/ou agência de tal conta, bem como na hipótese de substituição do Banco Depositário, em qualquer dos casos, desde que previamente aprovada pelos Debenturistas e respeitadas as disposições do presente </w:t>
      </w:r>
      <w:r w:rsidRPr="000A456C">
        <w:rPr>
          <w:szCs w:val="18"/>
          <w:lang w:eastAsia="zh-CN"/>
        </w:rPr>
        <w:lastRenderedPageBreak/>
        <w:t>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w:t>
      </w:r>
      <w:r w:rsidR="00A82B64">
        <w:rPr>
          <w:szCs w:val="18"/>
          <w:lang w:eastAsia="zh-CN"/>
        </w:rPr>
        <w:t xml:space="preserve"> acima</w:t>
      </w:r>
      <w:r w:rsidRPr="000A456C">
        <w:rPr>
          <w:szCs w:val="18"/>
          <w:lang w:eastAsia="zh-CN"/>
        </w:rPr>
        <w:t xml:space="preserve">,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74"/>
    <w:p w14:paraId="7C429C43" w14:textId="77777777" w:rsidR="00597171" w:rsidRPr="000A456C" w:rsidRDefault="00597171" w:rsidP="000A456C">
      <w:pPr>
        <w:autoSpaceDE w:val="0"/>
        <w:autoSpaceDN w:val="0"/>
        <w:adjustRightInd w:val="0"/>
        <w:spacing w:line="300" w:lineRule="exact"/>
        <w:rPr>
          <w:rFonts w:cs="Tahoma"/>
          <w:szCs w:val="18"/>
        </w:rPr>
      </w:pPr>
    </w:p>
    <w:p w14:paraId="2271BFAF" w14:textId="6D8BF224" w:rsidR="00597171" w:rsidRPr="000A456C" w:rsidRDefault="00597171" w:rsidP="000A456C">
      <w:pPr>
        <w:pStyle w:val="Ttulo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Contrato, solicitar, por escrito, informações e documentos</w:t>
      </w:r>
      <w:r w:rsidR="00021BD2">
        <w:rPr>
          <w:rFonts w:cs="Tahoma"/>
          <w:szCs w:val="18"/>
        </w:rPr>
        <w:t xml:space="preserve"> necessários</w:t>
      </w:r>
      <w:r w:rsidRPr="000A456C">
        <w:rPr>
          <w:rFonts w:cs="Tahoma"/>
          <w:szCs w:val="18"/>
        </w:rPr>
        <w:t xml:space="preserve"> para a </w:t>
      </w:r>
      <w:r w:rsidR="006036AC">
        <w:rPr>
          <w:rFonts w:cs="Tahoma"/>
          <w:szCs w:val="18"/>
        </w:rPr>
        <w:t>Cedente Fiduciária</w:t>
      </w:r>
      <w:r w:rsidRPr="000A456C">
        <w:rPr>
          <w:rFonts w:cs="Tahoma"/>
          <w:szCs w:val="18"/>
        </w:rPr>
        <w:t xml:space="preserve">, de forma a constatar se o disposto nesta Cláusula 4 está sendo cumprido pela </w:t>
      </w:r>
      <w:r w:rsidR="006036AC">
        <w:rPr>
          <w:rFonts w:cs="Tahoma"/>
          <w:szCs w:val="18"/>
        </w:rPr>
        <w:t>Cedente Fiduciária</w:t>
      </w:r>
      <w:r w:rsidRPr="000A456C">
        <w:rPr>
          <w:rFonts w:cs="Tahoma"/>
          <w:szCs w:val="18"/>
        </w:rPr>
        <w:t xml:space="preserve">,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14:paraId="00D37478" w14:textId="77777777" w:rsidR="00597171" w:rsidRPr="000A456C" w:rsidRDefault="00597171" w:rsidP="000A456C">
      <w:pPr>
        <w:spacing w:line="300" w:lineRule="exact"/>
        <w:rPr>
          <w:szCs w:val="18"/>
        </w:rPr>
      </w:pPr>
    </w:p>
    <w:p w14:paraId="4B27D58B" w14:textId="77777777" w:rsidR="00597171" w:rsidRPr="000A456C" w:rsidRDefault="00597171" w:rsidP="000A456C">
      <w:pPr>
        <w:pStyle w:val="Ttulo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 xml:space="preserve">deverá providenciar os registros e demais </w:t>
      </w:r>
      <w:proofErr w:type="gramStart"/>
      <w:r w:rsidRPr="000A456C">
        <w:rPr>
          <w:szCs w:val="18"/>
        </w:rPr>
        <w:t>formalidades aqui previstos</w:t>
      </w:r>
      <w:proofErr w:type="gramEnd"/>
      <w:r w:rsidRPr="000A456C">
        <w:rPr>
          <w:szCs w:val="18"/>
        </w:rPr>
        <w:t xml:space="preserve"> em até 5</w:t>
      </w:r>
      <w:r w:rsidR="006606B6" w:rsidRPr="000A456C">
        <w:rPr>
          <w:szCs w:val="18"/>
        </w:rPr>
        <w:t xml:space="preserve"> (cinco)</w:t>
      </w:r>
      <w:r w:rsidRPr="000A456C">
        <w:rPr>
          <w:szCs w:val="18"/>
        </w:rPr>
        <w:t xml:space="preserve"> Dias Úteis, em nome da Cedente 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14:paraId="523806F2" w14:textId="77777777" w:rsidR="00597171" w:rsidRPr="000A456C" w:rsidRDefault="00597171" w:rsidP="000A456C">
      <w:pPr>
        <w:spacing w:line="300" w:lineRule="exact"/>
        <w:rPr>
          <w:rFonts w:cs="Tahoma"/>
          <w:bCs/>
          <w:szCs w:val="18"/>
        </w:rPr>
      </w:pPr>
    </w:p>
    <w:p w14:paraId="4A6F41DD" w14:textId="1158C0D8" w:rsidR="00597171" w:rsidRPr="000A456C" w:rsidRDefault="00597171" w:rsidP="000A456C">
      <w:pPr>
        <w:pStyle w:val="Ttulo1"/>
        <w:keepNext/>
        <w:spacing w:line="300" w:lineRule="exact"/>
        <w:ind w:left="431" w:hanging="431"/>
      </w:pPr>
      <w:r w:rsidRPr="000A456C">
        <w:t>DECLARAÇÕES E GARANTIAS</w:t>
      </w:r>
    </w:p>
    <w:p w14:paraId="293E8DDC" w14:textId="77777777" w:rsidR="00597171" w:rsidRPr="000A456C" w:rsidRDefault="00597171" w:rsidP="000A456C">
      <w:pPr>
        <w:keepNext/>
        <w:spacing w:line="300" w:lineRule="exact"/>
        <w:rPr>
          <w:szCs w:val="18"/>
        </w:rPr>
      </w:pPr>
    </w:p>
    <w:p w14:paraId="5FD4EAD7" w14:textId="77777777" w:rsidR="00597171" w:rsidRPr="000A456C" w:rsidRDefault="00597171" w:rsidP="000A456C">
      <w:pPr>
        <w:pStyle w:val="Ttulo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14:paraId="0642239C" w14:textId="77777777" w:rsidR="00597171" w:rsidRPr="000A456C" w:rsidRDefault="00597171" w:rsidP="000A456C">
      <w:pPr>
        <w:keepNext/>
        <w:spacing w:line="300" w:lineRule="exact"/>
        <w:rPr>
          <w:rFonts w:cs="Tahoma"/>
          <w:szCs w:val="18"/>
        </w:rPr>
      </w:pPr>
    </w:p>
    <w:p w14:paraId="325CC18F" w14:textId="77777777" w:rsidR="00597171" w:rsidRPr="000A456C" w:rsidRDefault="00597171" w:rsidP="000A456C">
      <w:pPr>
        <w:pStyle w:val="Ttulo3"/>
        <w:numPr>
          <w:ilvl w:val="0"/>
          <w:numId w:val="53"/>
        </w:numPr>
        <w:spacing w:line="300" w:lineRule="exact"/>
        <w:ind w:left="709" w:hanging="709"/>
        <w:rPr>
          <w:szCs w:val="18"/>
        </w:rPr>
      </w:pPr>
      <w:proofErr w:type="spellStart"/>
      <w:r w:rsidRPr="000A456C">
        <w:rPr>
          <w:szCs w:val="18"/>
        </w:rPr>
        <w:t>é</w:t>
      </w:r>
      <w:proofErr w:type="spellEnd"/>
      <w:r w:rsidRPr="000A456C">
        <w:rPr>
          <w:szCs w:val="18"/>
        </w:rPr>
        <w:t xml:space="preserve">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r w:rsidR="00C11C2E" w:rsidRPr="000A456C">
        <w:rPr>
          <w:szCs w:val="18"/>
        </w:rPr>
        <w:t xml:space="preserve"> </w:t>
      </w:r>
    </w:p>
    <w:p w14:paraId="2B7A5308" w14:textId="77777777" w:rsidR="00597171" w:rsidRPr="000A456C" w:rsidRDefault="00597171" w:rsidP="000A456C">
      <w:pPr>
        <w:spacing w:line="300" w:lineRule="exact"/>
        <w:ind w:left="709" w:hanging="709"/>
        <w:rPr>
          <w:szCs w:val="18"/>
        </w:rPr>
      </w:pPr>
    </w:p>
    <w:p w14:paraId="0ED029B5" w14:textId="77777777" w:rsidR="00F62A3E" w:rsidRDefault="00597171">
      <w:pPr>
        <w:pStyle w:val="Ttulo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2DCC963" w14:textId="77777777" w:rsidR="00F62A3E" w:rsidRPr="00C85D78" w:rsidRDefault="00F62A3E" w:rsidP="00C85D78"/>
    <w:p w14:paraId="4B26C37D" w14:textId="5C5E67D2" w:rsidR="00F62A3E" w:rsidRPr="00C85D78" w:rsidRDefault="00F62A3E" w:rsidP="00C85D78">
      <w:pPr>
        <w:pStyle w:val="Ttulo3"/>
        <w:numPr>
          <w:ilvl w:val="0"/>
          <w:numId w:val="53"/>
        </w:numPr>
        <w:spacing w:line="300" w:lineRule="exact"/>
        <w:ind w:left="709" w:hanging="709"/>
        <w:rPr>
          <w:color w:val="000000" w:themeColor="text1"/>
          <w:szCs w:val="18"/>
        </w:rPr>
      </w:pPr>
      <w:r w:rsidRPr="00C85D78">
        <w:rPr>
          <w:color w:val="000000" w:themeColor="text1"/>
          <w:szCs w:val="18"/>
        </w:rPr>
        <w:t>os representantes legais que assinam este Contrato</w:t>
      </w:r>
      <w:r w:rsidR="00E553F2">
        <w:rPr>
          <w:color w:val="000000" w:themeColor="text1"/>
          <w:szCs w:val="18"/>
        </w:rPr>
        <w:t xml:space="preserve"> </w:t>
      </w:r>
      <w:r w:rsidR="00E553F2" w:rsidRPr="00595F90">
        <w:rPr>
          <w:szCs w:val="18"/>
        </w:rPr>
        <w:t xml:space="preserve">têm plenos poderes estatutários para representar a </w:t>
      </w:r>
      <w:r w:rsidR="006036AC">
        <w:rPr>
          <w:szCs w:val="18"/>
        </w:rPr>
        <w:t>Cedente Fiduciária</w:t>
      </w:r>
      <w:r w:rsidR="00E553F2" w:rsidRPr="00595F90">
        <w:rPr>
          <w:szCs w:val="18"/>
        </w:rPr>
        <w:t xml:space="preserve"> na assunção das obrigações dispostas neste Contrato, estando os respectivos mandatos em pleno vigor e efeito</w:t>
      </w:r>
      <w:r w:rsidRPr="00C85D78">
        <w:rPr>
          <w:color w:val="000000" w:themeColor="text1"/>
          <w:szCs w:val="18"/>
        </w:rPr>
        <w:t xml:space="preserve">; </w:t>
      </w:r>
    </w:p>
    <w:p w14:paraId="29267B29" w14:textId="77777777" w:rsidR="00597171" w:rsidRPr="000A456C" w:rsidRDefault="00597171" w:rsidP="000A456C">
      <w:pPr>
        <w:spacing w:line="300" w:lineRule="exact"/>
        <w:ind w:left="709" w:hanging="709"/>
        <w:rPr>
          <w:szCs w:val="18"/>
        </w:rPr>
      </w:pPr>
    </w:p>
    <w:p w14:paraId="444FAB30" w14:textId="765929F0" w:rsidR="00597171" w:rsidRPr="000A456C" w:rsidRDefault="00597171" w:rsidP="000A456C">
      <w:pPr>
        <w:pStyle w:val="Ttulo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w:t>
      </w:r>
      <w:r w:rsidR="00E553F2">
        <w:rPr>
          <w:w w:val="0"/>
          <w:szCs w:val="18"/>
        </w:rPr>
        <w:t>,</w:t>
      </w:r>
      <w:r w:rsidRPr="000A456C">
        <w:rPr>
          <w:w w:val="0"/>
          <w:szCs w:val="18"/>
        </w:rPr>
        <w:t xml:space="preserve"> órgão regulatório </w:t>
      </w:r>
      <w:r w:rsidR="006E2559">
        <w:rPr>
          <w:w w:val="0"/>
          <w:szCs w:val="18"/>
        </w:rPr>
        <w:t>, quando aplicável,</w:t>
      </w:r>
      <w:r w:rsidR="00E553F2">
        <w:rPr>
          <w:w w:val="0"/>
          <w:szCs w:val="18"/>
        </w:rPr>
        <w:t xml:space="preserve"> adicional</w:t>
      </w:r>
      <w:r w:rsidR="006E2559">
        <w:rPr>
          <w:w w:val="0"/>
          <w:szCs w:val="18"/>
        </w:rPr>
        <w:t xml:space="preserve"> </w:t>
      </w:r>
      <w:r w:rsidRPr="000A456C">
        <w:rPr>
          <w:w w:val="0"/>
          <w:szCs w:val="18"/>
        </w:rPr>
        <w:t xml:space="preserve">aos já concedidos, é exigido para o cumprimento, pela </w:t>
      </w:r>
      <w:r w:rsidR="006036AC">
        <w:rPr>
          <w:w w:val="0"/>
          <w:szCs w:val="18"/>
        </w:rPr>
        <w:t>Cedente Fiduciária</w:t>
      </w:r>
      <w:r w:rsidRPr="000A456C">
        <w:rPr>
          <w:w w:val="0"/>
          <w:szCs w:val="18"/>
        </w:rPr>
        <w:t xml:space="preserve">, de suas obrigações </w:t>
      </w:r>
      <w:r w:rsidRPr="000A456C">
        <w:rPr>
          <w:w w:val="0"/>
          <w:szCs w:val="18"/>
        </w:rPr>
        <w:lastRenderedPageBreak/>
        <w:t>nos termos deste Contrato, ou para a outorga da Cessão Fiduciária, exceto pelos registros contemplados na Cláusula 4 acima, os quais deverão ser realizados nos prazos nela previstos;</w:t>
      </w:r>
    </w:p>
    <w:p w14:paraId="3F671B5E" w14:textId="77777777" w:rsidR="00597171" w:rsidRPr="000A456C" w:rsidRDefault="00597171" w:rsidP="000A456C">
      <w:pPr>
        <w:spacing w:line="300" w:lineRule="exact"/>
        <w:ind w:left="709" w:hanging="709"/>
        <w:rPr>
          <w:szCs w:val="18"/>
        </w:rPr>
      </w:pPr>
    </w:p>
    <w:p w14:paraId="7191B133" w14:textId="7298BAD6" w:rsidR="00597171" w:rsidRPr="000A456C" w:rsidRDefault="00597171" w:rsidP="000A456C">
      <w:pPr>
        <w:pStyle w:val="Ttulo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w:t>
      </w:r>
      <w:r w:rsidR="006036AC">
        <w:rPr>
          <w:szCs w:val="18"/>
        </w:rPr>
        <w:t>Cedente Fiduciária</w:t>
      </w:r>
      <w:r w:rsidRPr="000A456C">
        <w:rPr>
          <w:szCs w:val="18"/>
        </w:rPr>
        <w:t xml:space="preserve">, qualquer disposição legal, contrato ou instrumento do qual seja parte, nem acarretam nesta data em (a) vencimento antecipado de qualquer obrigação estabelecida em qualquer destes contratos ou instrumentos; (b) criação de quaisquer ônus sobre qualquer ativo ou bem da </w:t>
      </w:r>
      <w:r w:rsidR="006036AC">
        <w:rPr>
          <w:szCs w:val="18"/>
        </w:rPr>
        <w:t xml:space="preserve">Cedente Fiduciária </w:t>
      </w:r>
      <w:r w:rsidR="00E553F2">
        <w:rPr>
          <w:szCs w:val="18"/>
        </w:rPr>
        <w:t>ou</w:t>
      </w:r>
      <w:r w:rsidRPr="000A456C">
        <w:rPr>
          <w:szCs w:val="18"/>
        </w:rPr>
        <w:t xml:space="preserve"> (c) rescisão de qualquer desses contratos ou instrumentos; </w:t>
      </w:r>
    </w:p>
    <w:p w14:paraId="52EEB90C" w14:textId="77777777" w:rsidR="00597171" w:rsidRPr="000A456C" w:rsidRDefault="00597171" w:rsidP="000A456C">
      <w:pPr>
        <w:spacing w:line="300" w:lineRule="exact"/>
        <w:rPr>
          <w:szCs w:val="18"/>
        </w:rPr>
      </w:pPr>
    </w:p>
    <w:p w14:paraId="2B3DEE02" w14:textId="2CF62537" w:rsidR="00597171" w:rsidRPr="000A456C" w:rsidRDefault="00597171" w:rsidP="000A456C">
      <w:pPr>
        <w:pStyle w:val="Ttulo3"/>
        <w:numPr>
          <w:ilvl w:val="0"/>
          <w:numId w:val="53"/>
        </w:numPr>
        <w:spacing w:line="300" w:lineRule="exact"/>
        <w:ind w:left="709" w:hanging="709"/>
        <w:rPr>
          <w:szCs w:val="18"/>
        </w:rPr>
      </w:pPr>
      <w:r w:rsidRPr="000A456C">
        <w:rPr>
          <w:w w:val="0"/>
          <w:szCs w:val="18"/>
        </w:rPr>
        <w:t xml:space="preserve">as obrigações assumidas neste Contrato, incluindo a outorga da Cessão Fiduciária, constituem obrigações legalmente válidas e vinculantes da </w:t>
      </w:r>
      <w:r w:rsidR="006036AC">
        <w:rPr>
          <w:w w:val="0"/>
          <w:szCs w:val="18"/>
        </w:rPr>
        <w:t>Cedente Fiduciária</w:t>
      </w:r>
      <w:r w:rsidRPr="000A456C">
        <w:rPr>
          <w:w w:val="0"/>
          <w:szCs w:val="18"/>
        </w:rPr>
        <w:t>,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14:paraId="01E084BE" w14:textId="77777777" w:rsidR="00597171" w:rsidRPr="000A456C" w:rsidRDefault="00597171" w:rsidP="000A456C">
      <w:pPr>
        <w:spacing w:line="300" w:lineRule="exact"/>
        <w:ind w:left="709" w:hanging="709"/>
        <w:rPr>
          <w:szCs w:val="18"/>
        </w:rPr>
      </w:pPr>
    </w:p>
    <w:p w14:paraId="1D51217A"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r w:rsidR="00C84C4E">
        <w:rPr>
          <w:szCs w:val="18"/>
        </w:rPr>
        <w:t xml:space="preserve"> </w:t>
      </w:r>
    </w:p>
    <w:p w14:paraId="4C7DFE7E" w14:textId="77777777" w:rsidR="00597171" w:rsidRPr="000A456C" w:rsidRDefault="00597171" w:rsidP="000A456C">
      <w:pPr>
        <w:spacing w:line="300" w:lineRule="exact"/>
        <w:ind w:left="709" w:hanging="709"/>
        <w:rPr>
          <w:szCs w:val="18"/>
        </w:rPr>
      </w:pPr>
    </w:p>
    <w:p w14:paraId="189908F5"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14:paraId="41F96909" w14:textId="77777777" w:rsidR="00597171" w:rsidRPr="000A456C" w:rsidRDefault="00597171" w:rsidP="000A456C">
      <w:pPr>
        <w:spacing w:line="300" w:lineRule="exact"/>
        <w:ind w:left="709" w:hanging="709"/>
        <w:rPr>
          <w:szCs w:val="18"/>
        </w:rPr>
      </w:pPr>
    </w:p>
    <w:p w14:paraId="183F436E"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14:paraId="4E0A9F8A" w14:textId="77777777" w:rsidR="00597171" w:rsidRPr="000A456C" w:rsidRDefault="00597171" w:rsidP="000A456C">
      <w:pPr>
        <w:spacing w:line="300" w:lineRule="exact"/>
        <w:ind w:left="709" w:hanging="709"/>
        <w:rPr>
          <w:szCs w:val="18"/>
        </w:rPr>
      </w:pPr>
    </w:p>
    <w:p w14:paraId="08973D0A" w14:textId="4C913995" w:rsidR="00597171" w:rsidRDefault="00597171" w:rsidP="00F975A0">
      <w:pPr>
        <w:pStyle w:val="Ttulo3"/>
        <w:numPr>
          <w:ilvl w:val="0"/>
          <w:numId w:val="53"/>
        </w:numPr>
        <w:spacing w:line="300" w:lineRule="exact"/>
        <w:ind w:left="709" w:hanging="709"/>
        <w:rPr>
          <w:b/>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A Cedente Fiduciária não assinou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neste Contrato;</w:t>
      </w:r>
    </w:p>
    <w:p w14:paraId="2D0D5C2F" w14:textId="77777777" w:rsidR="00597171" w:rsidRPr="000A456C" w:rsidRDefault="00597171" w:rsidP="000A456C">
      <w:pPr>
        <w:spacing w:line="300" w:lineRule="exact"/>
        <w:rPr>
          <w:szCs w:val="18"/>
        </w:rPr>
      </w:pPr>
    </w:p>
    <w:p w14:paraId="65C6387F" w14:textId="77777777" w:rsidR="002D634F" w:rsidRDefault="002D634F" w:rsidP="00C85D78">
      <w:pPr>
        <w:pStyle w:val="Ttulo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r w:rsidR="009F09F8">
        <w:rPr>
          <w:szCs w:val="18"/>
        </w:rPr>
        <w:t>, exceto por aquelas discutidas de boa-fé na esfera judicial e/ou administrativa</w:t>
      </w:r>
      <w:r w:rsidRPr="009C03A2">
        <w:rPr>
          <w:szCs w:val="18"/>
        </w:rPr>
        <w:t>;</w:t>
      </w:r>
    </w:p>
    <w:p w14:paraId="00725CAC" w14:textId="77777777" w:rsidR="002D634F" w:rsidRDefault="002D634F" w:rsidP="002D634F">
      <w:pPr>
        <w:pStyle w:val="Ttulo2"/>
        <w:numPr>
          <w:ilvl w:val="0"/>
          <w:numId w:val="0"/>
        </w:numPr>
        <w:ind w:left="709"/>
        <w:rPr>
          <w:szCs w:val="18"/>
        </w:rPr>
      </w:pPr>
    </w:p>
    <w:p w14:paraId="3E59E19D" w14:textId="78A88E3F" w:rsidR="00597171" w:rsidRPr="000A456C" w:rsidRDefault="00375EC3" w:rsidP="002D634F">
      <w:pPr>
        <w:pStyle w:val="Ttulo3"/>
        <w:numPr>
          <w:ilvl w:val="0"/>
          <w:numId w:val="53"/>
        </w:numPr>
        <w:spacing w:line="300" w:lineRule="exact"/>
        <w:ind w:left="709" w:hanging="709"/>
        <w:rPr>
          <w:szCs w:val="18"/>
        </w:rPr>
      </w:pPr>
      <w:r w:rsidRPr="00375EC3">
        <w:rPr>
          <w:szCs w:val="18"/>
        </w:rPr>
        <w:t xml:space="preserve">no </w:t>
      </w:r>
      <w:r>
        <w:rPr>
          <w:szCs w:val="18"/>
        </w:rPr>
        <w:t>melhor de seu conhecimento, nesta data,</w:t>
      </w:r>
      <w:r w:rsidRPr="00375EC3">
        <w:rPr>
          <w:szCs w:val="18"/>
        </w:rPr>
        <w:t xml:space="preserve"> cumpr</w:t>
      </w:r>
      <w:r>
        <w:rPr>
          <w:szCs w:val="18"/>
        </w:rPr>
        <w:t>e</w:t>
      </w:r>
      <w:r w:rsidRPr="00375EC3">
        <w:rPr>
          <w:szCs w:val="18"/>
        </w:rPr>
        <w:t xml:space="preserve"> </w:t>
      </w:r>
      <w:r>
        <w:rPr>
          <w:szCs w:val="18"/>
        </w:rPr>
        <w:t xml:space="preserve">integralmente com </w:t>
      </w:r>
      <w:r w:rsidRPr="00375EC3">
        <w:rPr>
          <w:szCs w:val="18"/>
        </w:rPr>
        <w:t xml:space="preserve">a legislação pertinente à Política Nacional do Meio Ambiente e Resoluções do CONAMA – Conselho </w:t>
      </w:r>
      <w:r w:rsidRPr="00375EC3">
        <w:rPr>
          <w:szCs w:val="18"/>
        </w:rPr>
        <w:lastRenderedPageBreak/>
        <w:t>Nacional do Meio Ambiente, bem como a legislação relativa a não utilização de mão de obra infantil, prostituição e/ou em condições análogas às de escravo</w:t>
      </w:r>
      <w:r>
        <w:rPr>
          <w:szCs w:val="18"/>
        </w:rPr>
        <w:t xml:space="preserve"> que lhe são aplicáveis;</w:t>
      </w:r>
      <w:r w:rsidR="0081644B">
        <w:rPr>
          <w:szCs w:val="18"/>
        </w:rPr>
        <w:t xml:space="preserve"> e</w:t>
      </w:r>
    </w:p>
    <w:p w14:paraId="1931278B" w14:textId="77777777" w:rsidR="00597171" w:rsidRPr="000A456C" w:rsidRDefault="00597171" w:rsidP="000A456C">
      <w:pPr>
        <w:spacing w:line="300" w:lineRule="exact"/>
        <w:ind w:left="709" w:hanging="709"/>
        <w:rPr>
          <w:szCs w:val="18"/>
        </w:rPr>
      </w:pPr>
    </w:p>
    <w:p w14:paraId="0DC6C6D5" w14:textId="43046613" w:rsidR="00597171" w:rsidRPr="000A456C" w:rsidRDefault="00597171" w:rsidP="000A456C">
      <w:pPr>
        <w:pStyle w:val="Ttulo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14:paraId="1DC689DC" w14:textId="26D0B571" w:rsidR="00597171" w:rsidRPr="000A456C" w:rsidRDefault="00597171" w:rsidP="000A456C">
      <w:pPr>
        <w:pStyle w:val="PargrafodaLista"/>
        <w:widowControl/>
        <w:spacing w:line="300" w:lineRule="exact"/>
        <w:ind w:left="0"/>
        <w:rPr>
          <w:sz w:val="18"/>
          <w:szCs w:val="18"/>
          <w:lang w:val="pt-BR"/>
        </w:rPr>
      </w:pPr>
    </w:p>
    <w:p w14:paraId="64A38467" w14:textId="77777777" w:rsidR="00597171" w:rsidRPr="000A456C" w:rsidRDefault="006E1E6F" w:rsidP="000A456C">
      <w:pPr>
        <w:pStyle w:val="Ttulo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14:paraId="701B4832" w14:textId="77777777" w:rsidR="00597171" w:rsidRPr="000A456C" w:rsidRDefault="00597171" w:rsidP="000A456C">
      <w:pPr>
        <w:pStyle w:val="PargrafodaLista"/>
        <w:widowControl/>
        <w:spacing w:line="300" w:lineRule="exact"/>
        <w:ind w:left="0"/>
        <w:rPr>
          <w:sz w:val="18"/>
          <w:szCs w:val="18"/>
          <w:lang w:val="pt-BR"/>
        </w:rPr>
      </w:pPr>
    </w:p>
    <w:p w14:paraId="61AD8BC4" w14:textId="71A9750C" w:rsidR="00597171" w:rsidRPr="001C5355" w:rsidRDefault="00597171" w:rsidP="000A456C">
      <w:pPr>
        <w:pStyle w:val="Ttulo1"/>
        <w:keepNext/>
        <w:spacing w:line="300" w:lineRule="exact"/>
        <w:ind w:left="431" w:hanging="431"/>
      </w:pPr>
      <w:r w:rsidRPr="000A456C">
        <w:t>OBRIGAÇÕES ADICIONAIS</w:t>
      </w:r>
    </w:p>
    <w:p w14:paraId="59D7C3BB" w14:textId="77777777" w:rsidR="00597171" w:rsidRPr="000A456C" w:rsidRDefault="00597171" w:rsidP="000A456C">
      <w:pPr>
        <w:keepNext/>
        <w:autoSpaceDE w:val="0"/>
        <w:autoSpaceDN w:val="0"/>
        <w:adjustRightInd w:val="0"/>
        <w:spacing w:line="300" w:lineRule="exact"/>
        <w:rPr>
          <w:szCs w:val="18"/>
        </w:rPr>
      </w:pPr>
    </w:p>
    <w:p w14:paraId="457CBB7E" w14:textId="77777777" w:rsidR="00597171" w:rsidRPr="000A456C" w:rsidRDefault="00597171" w:rsidP="000A456C">
      <w:pPr>
        <w:pStyle w:val="Ttulo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14:paraId="5D31B374" w14:textId="77777777" w:rsidR="00597171" w:rsidRPr="000A456C" w:rsidRDefault="00597171" w:rsidP="000A456C">
      <w:pPr>
        <w:spacing w:line="300" w:lineRule="exact"/>
        <w:ind w:left="709" w:hanging="709"/>
        <w:rPr>
          <w:szCs w:val="18"/>
        </w:rPr>
      </w:pPr>
    </w:p>
    <w:p w14:paraId="56BE4B72" w14:textId="2D06D8CD" w:rsidR="00597171" w:rsidRPr="000A456C" w:rsidRDefault="00597171" w:rsidP="000A456C">
      <w:pPr>
        <w:pStyle w:val="Ttulo3"/>
        <w:numPr>
          <w:ilvl w:val="0"/>
          <w:numId w:val="56"/>
        </w:numPr>
        <w:spacing w:line="300" w:lineRule="exact"/>
        <w:ind w:left="709" w:hanging="709"/>
        <w:rPr>
          <w:szCs w:val="18"/>
        </w:rPr>
      </w:pPr>
      <w:r w:rsidRPr="000A456C">
        <w:rPr>
          <w:szCs w:val="18"/>
        </w:rPr>
        <w:t>exceto conforme previsto no presente Contrato ou se aprovado pelo</w:t>
      </w:r>
      <w:r w:rsidR="005E4CF9">
        <w:rPr>
          <w:szCs w:val="18"/>
        </w:rPr>
        <w:t xml:space="preserve"> Agente Fiduciário</w:t>
      </w:r>
      <w:r w:rsidRPr="000A456C">
        <w:rPr>
          <w:szCs w:val="18"/>
        </w:rPr>
        <w:t xml:space="preserve">,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005E4CF9">
        <w:rPr>
          <w:szCs w:val="18"/>
        </w:rPr>
        <w:t xml:space="preserve"> emprestar, locar,</w:t>
      </w:r>
      <w:r w:rsidRPr="000A456C">
        <w:rPr>
          <w:rFonts w:cs="Arial"/>
          <w:szCs w:val="18"/>
        </w:rPr>
        <w:t xml:space="preserve"> conferir ao capital, instituir usufruto</w:t>
      </w:r>
      <w:r w:rsidR="005E4CF9">
        <w:rPr>
          <w:rFonts w:cs="Arial"/>
          <w:szCs w:val="18"/>
        </w:rPr>
        <w:t xml:space="preserve"> ou fideicomisso</w:t>
      </w:r>
      <w:r w:rsidRPr="000A456C">
        <w:rPr>
          <w:rFonts w:cs="Arial"/>
          <w:szCs w:val="18"/>
        </w:rPr>
        <w:t xml:space="preserve">, </w:t>
      </w:r>
      <w:r w:rsidRPr="000A456C">
        <w:rPr>
          <w:szCs w:val="18"/>
        </w:rPr>
        <w:t>ou de outras formas negociar ou gravar com ônus de qualquer natureza, ou de qualquer forma dispor, total ou parcialmente, direta ou indiretamente, , dos Direitos Cedidos Fiduciariamente;</w:t>
      </w:r>
    </w:p>
    <w:p w14:paraId="5D613A3D" w14:textId="77777777" w:rsidR="00597171" w:rsidRPr="000A456C" w:rsidRDefault="00597171" w:rsidP="000A456C">
      <w:pPr>
        <w:spacing w:line="300" w:lineRule="exact"/>
        <w:ind w:left="709" w:hanging="709"/>
        <w:rPr>
          <w:szCs w:val="18"/>
        </w:rPr>
      </w:pPr>
    </w:p>
    <w:p w14:paraId="76043097" w14:textId="1CDF93A9" w:rsidR="00597171" w:rsidRPr="000A456C" w:rsidRDefault="00597171" w:rsidP="000A456C">
      <w:pPr>
        <w:pStyle w:val="Ttulo3"/>
        <w:numPr>
          <w:ilvl w:val="0"/>
          <w:numId w:val="56"/>
        </w:numPr>
        <w:spacing w:line="300" w:lineRule="exact"/>
        <w:ind w:left="709" w:hanging="709"/>
        <w:rPr>
          <w:szCs w:val="18"/>
        </w:rPr>
      </w:pPr>
      <w:r w:rsidRPr="000A456C">
        <w:rPr>
          <w:color w:val="000000"/>
          <w:szCs w:val="18"/>
        </w:rPr>
        <w:t>mediante solicitação por escrito do Agente Fiduciário, às expensas</w:t>
      </w:r>
      <w:r w:rsidR="003634F4">
        <w:rPr>
          <w:color w:val="000000"/>
          <w:szCs w:val="18"/>
        </w:rPr>
        <w:t xml:space="preserve"> da</w:t>
      </w:r>
      <w:r w:rsidR="008A6D93" w:rsidRPr="008A6D93">
        <w:t xml:space="preserve"> </w:t>
      </w:r>
      <w:r w:rsidR="008A6D93" w:rsidRPr="008A6D93">
        <w:rPr>
          <w:color w:val="000000"/>
          <w:szCs w:val="18"/>
        </w:rPr>
        <w:t>Cedente Fiduciária</w:t>
      </w:r>
      <w:r w:rsidRPr="000A456C">
        <w:rPr>
          <w:color w:val="000000"/>
          <w:szCs w:val="18"/>
        </w:rPr>
        <w:t>,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0A456C">
        <w:rPr>
          <w:szCs w:val="18"/>
        </w:rPr>
        <w:t>;</w:t>
      </w:r>
    </w:p>
    <w:p w14:paraId="19C9096B" w14:textId="77777777" w:rsidR="00597171" w:rsidRPr="000A456C" w:rsidRDefault="00597171" w:rsidP="000A456C">
      <w:pPr>
        <w:spacing w:line="300" w:lineRule="exact"/>
        <w:ind w:left="709" w:hanging="709"/>
        <w:rPr>
          <w:szCs w:val="18"/>
        </w:rPr>
      </w:pPr>
    </w:p>
    <w:p w14:paraId="507B0B63"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14:paraId="1B70B3AD" w14:textId="77777777" w:rsidR="00597171" w:rsidRPr="000A456C" w:rsidRDefault="00597171" w:rsidP="000A456C">
      <w:pPr>
        <w:spacing w:line="300" w:lineRule="exact"/>
        <w:ind w:left="709" w:hanging="709"/>
        <w:rPr>
          <w:szCs w:val="18"/>
        </w:rPr>
      </w:pPr>
    </w:p>
    <w:p w14:paraId="4DA9BE1A"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14:paraId="03EEC583" w14:textId="77777777" w:rsidR="00597171" w:rsidRPr="000A456C" w:rsidRDefault="00597171" w:rsidP="000A456C">
      <w:pPr>
        <w:spacing w:line="300" w:lineRule="exact"/>
        <w:ind w:left="709" w:hanging="709"/>
        <w:rPr>
          <w:szCs w:val="18"/>
        </w:rPr>
      </w:pPr>
    </w:p>
    <w:p w14:paraId="1D3E95DD" w14:textId="188865BD" w:rsidR="00597171" w:rsidRPr="00F32BCC" w:rsidRDefault="00597171" w:rsidP="00D54598">
      <w:pPr>
        <w:pStyle w:val="Ttulo3"/>
        <w:numPr>
          <w:ilvl w:val="0"/>
          <w:numId w:val="56"/>
        </w:numPr>
        <w:spacing w:line="300" w:lineRule="exact"/>
        <w:ind w:left="709" w:hanging="709"/>
        <w:rPr>
          <w:szCs w:val="18"/>
        </w:rPr>
      </w:pPr>
      <w:r w:rsidRPr="00F32BCC">
        <w:rPr>
          <w:szCs w:val="18"/>
        </w:rPr>
        <w:lastRenderedPageBreak/>
        <w:t xml:space="preserve">defender-se, de forma tempestiva e eficaz, </w:t>
      </w:r>
      <w:r w:rsidRPr="00D54598">
        <w:rPr>
          <w:szCs w:val="18"/>
        </w:rPr>
        <w:t xml:space="preserve">às suas expensas, </w:t>
      </w:r>
      <w:r w:rsidRPr="00F32BCC">
        <w:rPr>
          <w:szCs w:val="18"/>
        </w:rPr>
        <w:t>de qualquer ato, ação, procedimento ou processo que possa</w:t>
      </w:r>
      <w:r w:rsidRPr="00D54598">
        <w:rPr>
          <w:szCs w:val="18"/>
        </w:rPr>
        <w:t xml:space="preserve"> afetar, no todo ou em parte, </w:t>
      </w:r>
      <w:r w:rsidRPr="00F32BCC">
        <w:rPr>
          <w:szCs w:val="18"/>
        </w:rPr>
        <w:t xml:space="preserve">a </w:t>
      </w:r>
      <w:r w:rsidRPr="00372E5C">
        <w:rPr>
          <w:szCs w:val="18"/>
        </w:rPr>
        <w:t>cessão fiduciária constituída pelo presente Contrato</w:t>
      </w:r>
      <w:r w:rsidRPr="00F32BCC">
        <w:rPr>
          <w:szCs w:val="18"/>
        </w:rPr>
        <w:t>,</w:t>
      </w:r>
      <w:r w:rsidR="00372E5C" w:rsidRPr="00F32BCC">
        <w:rPr>
          <w:szCs w:val="18"/>
        </w:rPr>
        <w:t xml:space="preserve"> mantendo o Agente Fiduciário informado, sempre que por ele solicitado, sobre as medidas tomadas pela respectiva parte, bem como defender a titularidade </w:t>
      </w:r>
      <w:r w:rsidR="001D621F" w:rsidRPr="00F32BCC">
        <w:rPr>
          <w:szCs w:val="18"/>
        </w:rPr>
        <w:t>dos Direitos Cedidos Fiduciariamente, a preferência do referido direito de garantia ora criado contra qualquer pessoa e o direito de garantia criado sob o presente Contrato, e adotar todas as medidas cabíveis e razoáveis para a manutenção do referido direito de garantia</w:t>
      </w:r>
      <w:r w:rsidR="00F32BCC">
        <w:rPr>
          <w:szCs w:val="18"/>
        </w:rPr>
        <w:t>;</w:t>
      </w:r>
      <w:r w:rsidRPr="00F32BCC">
        <w:rPr>
          <w:szCs w:val="18"/>
        </w:rPr>
        <w:t xml:space="preserve"> </w:t>
      </w:r>
    </w:p>
    <w:p w14:paraId="0AAE148E" w14:textId="77777777" w:rsidR="001D6FCC" w:rsidRPr="001D6FCC" w:rsidRDefault="001D6FCC" w:rsidP="001D6FCC"/>
    <w:p w14:paraId="05080EA3"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14:paraId="21264468" w14:textId="77777777" w:rsidR="00597171" w:rsidRPr="000A456C" w:rsidRDefault="00597171" w:rsidP="000A456C">
      <w:pPr>
        <w:spacing w:line="300" w:lineRule="exact"/>
        <w:ind w:left="709" w:hanging="709"/>
        <w:rPr>
          <w:szCs w:val="18"/>
        </w:rPr>
      </w:pPr>
    </w:p>
    <w:p w14:paraId="541AFE4E" w14:textId="6D2A0EE2"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entregar ao Agente Fiduciário, </w:t>
      </w:r>
      <w:r w:rsidR="001D621F">
        <w:rPr>
          <w:szCs w:val="18"/>
        </w:rPr>
        <w:t xml:space="preserve">na presente </w:t>
      </w:r>
      <w:r w:rsidR="006B0EDA">
        <w:rPr>
          <w:szCs w:val="18"/>
        </w:rPr>
        <w:t xml:space="preserve">data, </w:t>
      </w:r>
      <w:r w:rsidR="006B0EDA" w:rsidRPr="000A456C">
        <w:rPr>
          <w:szCs w:val="18"/>
        </w:rPr>
        <w:t>a</w:t>
      </w:r>
      <w:r w:rsidRPr="000A456C">
        <w:rPr>
          <w:szCs w:val="18"/>
        </w:rPr>
        <w:t xml:space="preserve"> procuração exigida nos moldes do </w:t>
      </w:r>
      <w:r w:rsidRPr="000A456C">
        <w:rPr>
          <w:b/>
          <w:szCs w:val="18"/>
        </w:rPr>
        <w:t xml:space="preserve">Anexo </w:t>
      </w:r>
      <w:r w:rsidR="00A21154">
        <w:rPr>
          <w:b/>
          <w:szCs w:val="18"/>
        </w:rPr>
        <w:t>I</w:t>
      </w:r>
      <w:r w:rsidRPr="000A456C">
        <w:rPr>
          <w:b/>
          <w:szCs w:val="18"/>
        </w:rPr>
        <w:t>V</w:t>
      </w:r>
      <w:r w:rsidR="001D621F">
        <w:rPr>
          <w:b/>
          <w:szCs w:val="18"/>
        </w:rPr>
        <w:t xml:space="preserve"> </w:t>
      </w:r>
      <w:r w:rsidR="001D621F" w:rsidRPr="001D621F">
        <w:rPr>
          <w:szCs w:val="18"/>
        </w:rPr>
        <w:t>deste Contrato</w:t>
      </w:r>
      <w:r w:rsidRPr="000A456C">
        <w:rPr>
          <w:szCs w:val="18"/>
        </w:rPr>
        <w:t>, mantendo-as válidas e renovando-as</w:t>
      </w:r>
      <w:r w:rsidR="001D621F">
        <w:rPr>
          <w:szCs w:val="18"/>
        </w:rPr>
        <w:t xml:space="preserve"> de tempos em tempos</w:t>
      </w:r>
      <w:r w:rsidRPr="000A456C">
        <w:rPr>
          <w:szCs w:val="18"/>
        </w:rPr>
        <w:t>, nos termos deste Contrato;</w:t>
      </w:r>
      <w:r w:rsidR="001D621F">
        <w:rPr>
          <w:szCs w:val="18"/>
        </w:rPr>
        <w:t xml:space="preserve"> até que se verifique qualquer</w:t>
      </w:r>
      <w:r w:rsidR="00F975A0">
        <w:rPr>
          <w:szCs w:val="18"/>
        </w:rPr>
        <w:t xml:space="preserve"> </w:t>
      </w:r>
      <w:r w:rsidR="001D621F">
        <w:rPr>
          <w:szCs w:val="18"/>
        </w:rPr>
        <w:t xml:space="preserve">um dos eventos descritos na Cláusula </w:t>
      </w:r>
      <w:r w:rsidR="00D321DD">
        <w:rPr>
          <w:szCs w:val="18"/>
        </w:rPr>
        <w:t>12.1;</w:t>
      </w:r>
    </w:p>
    <w:p w14:paraId="142220BB" w14:textId="77777777" w:rsidR="0061612F" w:rsidRPr="000A456C" w:rsidRDefault="0061612F" w:rsidP="001D6FCC">
      <w:pPr>
        <w:pStyle w:val="Ttulo3"/>
        <w:numPr>
          <w:ilvl w:val="0"/>
          <w:numId w:val="0"/>
        </w:numPr>
        <w:spacing w:line="300" w:lineRule="exact"/>
        <w:rPr>
          <w:szCs w:val="18"/>
        </w:rPr>
      </w:pPr>
      <w:bookmarkStart w:id="75" w:name="_Hlk24638415"/>
    </w:p>
    <w:p w14:paraId="7C4E66BE" w14:textId="0D0F9D7A"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comunicar o Agente Fiduciário, em até </w:t>
      </w:r>
      <w:r w:rsidR="00230E35">
        <w:rPr>
          <w:szCs w:val="18"/>
        </w:rPr>
        <w:t>5</w:t>
      </w:r>
      <w:r w:rsidRPr="000A456C">
        <w:rPr>
          <w:szCs w:val="18"/>
        </w:rPr>
        <w:t xml:space="preserve"> (</w:t>
      </w:r>
      <w:r w:rsidR="00230E35">
        <w:rPr>
          <w:szCs w:val="18"/>
        </w:rPr>
        <w:t>cinco</w:t>
      </w:r>
      <w:r w:rsidRPr="000A456C">
        <w:rPr>
          <w:szCs w:val="18"/>
        </w:rPr>
        <w:t>) Dias Úteis contados da ocorrência do respectivo evento, qualquer acontecimento que possa depreciar ou ameaçar a higidez da cessão fiduciária constituída pelo presente Contrato, ou a segurança, liquidez e certeza dos Direitos Cedidos Fiduciariamente;</w:t>
      </w:r>
    </w:p>
    <w:p w14:paraId="66C88BCB" w14:textId="77777777" w:rsidR="00597171" w:rsidRPr="000A456C" w:rsidRDefault="00597171" w:rsidP="000A456C">
      <w:pPr>
        <w:spacing w:line="300" w:lineRule="exact"/>
        <w:ind w:left="709" w:hanging="709"/>
        <w:rPr>
          <w:szCs w:val="18"/>
          <w:highlight w:val="yellow"/>
        </w:rPr>
      </w:pPr>
    </w:p>
    <w:p w14:paraId="36A7E5DB" w14:textId="77777777" w:rsidR="00597171" w:rsidRPr="000A456C" w:rsidRDefault="00597171" w:rsidP="000A456C">
      <w:pPr>
        <w:pStyle w:val="Ttulo3"/>
        <w:numPr>
          <w:ilvl w:val="0"/>
          <w:numId w:val="56"/>
        </w:numPr>
        <w:spacing w:line="300" w:lineRule="exact"/>
        <w:ind w:left="709" w:hanging="709"/>
        <w:rPr>
          <w:rFonts w:cs="Arial"/>
          <w:szCs w:val="18"/>
        </w:rPr>
      </w:pPr>
      <w:bookmarkStart w:id="76"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75"/>
      <w:bookmarkEnd w:id="76"/>
    </w:p>
    <w:p w14:paraId="6229C6BE" w14:textId="77777777" w:rsidR="00915218" w:rsidRPr="000A456C" w:rsidRDefault="00915218" w:rsidP="000A456C">
      <w:pPr>
        <w:spacing w:line="300" w:lineRule="exact"/>
        <w:rPr>
          <w:szCs w:val="18"/>
        </w:rPr>
      </w:pPr>
    </w:p>
    <w:p w14:paraId="77BA4C19" w14:textId="7688B665" w:rsidR="00597171" w:rsidRDefault="00915218" w:rsidP="000A456C">
      <w:pPr>
        <w:pStyle w:val="Ttulo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w:t>
      </w:r>
      <w:r w:rsidR="001843A1">
        <w:rPr>
          <w:szCs w:val="18"/>
        </w:rPr>
        <w:t xml:space="preserve">. Para fins do disposto nesta cláusula, a </w:t>
      </w:r>
      <w:r w:rsidR="006036AC">
        <w:rPr>
          <w:szCs w:val="18"/>
        </w:rPr>
        <w:t>Cedente Fiduciária</w:t>
      </w:r>
      <w:r w:rsidR="001843A1">
        <w:rPr>
          <w:szCs w:val="18"/>
        </w:rPr>
        <w:t xml:space="preserve"> poderá, ao seu critério, adotar as políticas e procedimentos internos vigentes em suas acionistas</w:t>
      </w:r>
      <w:r w:rsidRPr="000A456C">
        <w:rPr>
          <w:szCs w:val="18"/>
        </w:rPr>
        <w:t>; (</w:t>
      </w:r>
      <w:proofErr w:type="spellStart"/>
      <w:r w:rsidRPr="000A456C">
        <w:rPr>
          <w:szCs w:val="18"/>
        </w:rPr>
        <w:t>ii</w:t>
      </w:r>
      <w:proofErr w:type="spellEnd"/>
      <w:r w:rsidRPr="000A456C">
        <w:rPr>
          <w:szCs w:val="18"/>
        </w:rPr>
        <w:t>) dar conhecimento pleno de tais normas a todos os seus profissionais e/ou os demais prestadores de serviços; (</w:t>
      </w:r>
      <w:proofErr w:type="spellStart"/>
      <w:r w:rsidRPr="000A456C">
        <w:rPr>
          <w:szCs w:val="18"/>
        </w:rPr>
        <w:t>iii</w:t>
      </w:r>
      <w:proofErr w:type="spellEnd"/>
      <w:r w:rsidRPr="000A456C">
        <w:rPr>
          <w:szCs w:val="18"/>
        </w:rPr>
        <w:t>) abster-se de praticar atos de corrupção e de agir de forma lesiva à administração pública nacional e, conforme aplicável, estrangeira, no seu interesse ou para seu benefício, exclusivo ou não; (</w:t>
      </w:r>
      <w:proofErr w:type="spellStart"/>
      <w:r w:rsidRPr="000A456C">
        <w:rPr>
          <w:szCs w:val="18"/>
        </w:rPr>
        <w:t>iv</w:t>
      </w:r>
      <w:proofErr w:type="spellEnd"/>
      <w:r w:rsidRPr="000A456C">
        <w:rPr>
          <w:szCs w:val="18"/>
        </w:rPr>
        <w:t xml:space="preserve">) caso tenha conhecimento de qualquer ato ou fato que viole aludidas normas, comunicar em até </w:t>
      </w:r>
      <w:r w:rsidR="001843A1">
        <w:rPr>
          <w:szCs w:val="18"/>
        </w:rPr>
        <w:t>3</w:t>
      </w:r>
      <w:r w:rsidRPr="000A456C">
        <w:rPr>
          <w:szCs w:val="18"/>
        </w:rPr>
        <w:t xml:space="preserve"> (</w:t>
      </w:r>
      <w:r w:rsidR="001843A1">
        <w:rPr>
          <w:szCs w:val="18"/>
        </w:rPr>
        <w:t>três</w:t>
      </w:r>
      <w:r w:rsidRPr="000A456C">
        <w:rPr>
          <w:szCs w:val="18"/>
        </w:rPr>
        <w:t>) dia</w:t>
      </w:r>
      <w:r w:rsidR="001843A1">
        <w:rPr>
          <w:szCs w:val="18"/>
        </w:rPr>
        <w:t>s</w:t>
      </w:r>
      <w:r w:rsidRPr="000A456C">
        <w:rPr>
          <w:szCs w:val="18"/>
        </w:rPr>
        <w:t xml:space="preserve"> </w:t>
      </w:r>
      <w:r w:rsidR="001843A1">
        <w:rPr>
          <w:szCs w:val="18"/>
        </w:rPr>
        <w:t>úteis</w:t>
      </w:r>
      <w:r w:rsidRPr="000A456C">
        <w:rPr>
          <w:szCs w:val="18"/>
        </w:rPr>
        <w:t xml:space="preserve"> o Agente Fiduciário que poderá tomar todas as providências que entender necessárias; e (v) realizar eventuais pagamentos devidos aos Debenturistas exclusivamente por meio de transferência bancária ou cheque;</w:t>
      </w:r>
    </w:p>
    <w:p w14:paraId="41065C8F" w14:textId="77777777" w:rsidR="00E76498" w:rsidRPr="00B3565C" w:rsidRDefault="00E76498" w:rsidP="00B3565C"/>
    <w:p w14:paraId="2C19AEFF" w14:textId="0E3C715F" w:rsidR="00E76498" w:rsidRPr="00E76498" w:rsidRDefault="00E76498">
      <w:pPr>
        <w:pStyle w:val="Ttulo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0A05A4">
        <w:rPr>
          <w:szCs w:val="18"/>
        </w:rPr>
        <w:t xml:space="preserve"> e</w:t>
      </w:r>
    </w:p>
    <w:p w14:paraId="705B2654" w14:textId="77777777" w:rsidR="00915218" w:rsidRPr="000A456C" w:rsidRDefault="00915218" w:rsidP="000A456C">
      <w:pPr>
        <w:pStyle w:val="Ttulo3"/>
        <w:numPr>
          <w:ilvl w:val="0"/>
          <w:numId w:val="0"/>
        </w:numPr>
        <w:spacing w:line="300" w:lineRule="exact"/>
        <w:ind w:left="709"/>
        <w:rPr>
          <w:szCs w:val="18"/>
        </w:rPr>
      </w:pPr>
    </w:p>
    <w:p w14:paraId="73DA5F78" w14:textId="3B9CB38B" w:rsidR="00915218" w:rsidRPr="000A05A4" w:rsidRDefault="00915218">
      <w:pPr>
        <w:pStyle w:val="Ttulo3"/>
        <w:numPr>
          <w:ilvl w:val="0"/>
          <w:numId w:val="56"/>
        </w:numPr>
        <w:spacing w:line="300" w:lineRule="exact"/>
        <w:ind w:left="709" w:hanging="709"/>
        <w:rPr>
          <w:szCs w:val="18"/>
        </w:rPr>
      </w:pPr>
      <w:r w:rsidRPr="000A456C">
        <w:rPr>
          <w:szCs w:val="18"/>
        </w:rPr>
        <w:lastRenderedPageBreak/>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6036AC">
        <w:rPr>
          <w:rFonts w:eastAsia="SimSun"/>
          <w:kern w:val="24"/>
          <w:szCs w:val="18"/>
        </w:rPr>
        <w:t>Cedente Fiduciária</w:t>
      </w:r>
      <w:r w:rsidRPr="000A456C">
        <w:rPr>
          <w:szCs w:val="18"/>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0A05A4">
        <w:rPr>
          <w:szCs w:val="18"/>
        </w:rPr>
        <w:t>.</w:t>
      </w:r>
      <w:r w:rsidRPr="000A05A4">
        <w:rPr>
          <w:szCs w:val="18"/>
        </w:rPr>
        <w:t xml:space="preserve"> </w:t>
      </w:r>
    </w:p>
    <w:p w14:paraId="63344EC2" w14:textId="77777777" w:rsidR="00597171" w:rsidRPr="000A456C" w:rsidRDefault="00597171" w:rsidP="000A456C">
      <w:pPr>
        <w:spacing w:line="300" w:lineRule="exact"/>
        <w:rPr>
          <w:szCs w:val="18"/>
        </w:rPr>
      </w:pPr>
    </w:p>
    <w:p w14:paraId="68BE672E" w14:textId="77777777" w:rsidR="00597171" w:rsidRPr="000A456C" w:rsidRDefault="00597171" w:rsidP="000A456C">
      <w:pPr>
        <w:pStyle w:val="Ttulo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14:paraId="6B892F78" w14:textId="77777777" w:rsidR="00597171" w:rsidRPr="000A456C" w:rsidRDefault="00597171" w:rsidP="000A456C">
      <w:pPr>
        <w:spacing w:line="300" w:lineRule="exact"/>
        <w:rPr>
          <w:szCs w:val="18"/>
        </w:rPr>
      </w:pPr>
    </w:p>
    <w:p w14:paraId="08EEEDAE" w14:textId="77777777" w:rsidR="00597171" w:rsidRPr="000A456C" w:rsidRDefault="00597171" w:rsidP="000A456C">
      <w:pPr>
        <w:pStyle w:val="Ttulo1"/>
        <w:keepNext/>
        <w:spacing w:line="300" w:lineRule="exact"/>
        <w:ind w:left="431" w:hanging="431"/>
      </w:pPr>
      <w:r w:rsidRPr="000A456C">
        <w:t>EXCUSSÃO DA GARANTIA</w:t>
      </w:r>
    </w:p>
    <w:p w14:paraId="5120F304" w14:textId="77777777" w:rsidR="00597171" w:rsidRPr="000A456C" w:rsidRDefault="00597171" w:rsidP="000A456C">
      <w:pPr>
        <w:keepNext/>
        <w:autoSpaceDE w:val="0"/>
        <w:autoSpaceDN w:val="0"/>
        <w:adjustRightInd w:val="0"/>
        <w:spacing w:line="300" w:lineRule="exact"/>
        <w:rPr>
          <w:rFonts w:cs="Arial"/>
          <w:szCs w:val="18"/>
        </w:rPr>
      </w:pPr>
    </w:p>
    <w:p w14:paraId="7817D33D" w14:textId="5395A9E4" w:rsidR="00597171" w:rsidRPr="000A456C" w:rsidRDefault="00597171" w:rsidP="000A456C">
      <w:pPr>
        <w:pStyle w:val="Ttulo2"/>
        <w:spacing w:line="300" w:lineRule="exact"/>
        <w:rPr>
          <w:color w:val="000000"/>
          <w:szCs w:val="18"/>
        </w:rPr>
      </w:pPr>
      <w:r w:rsidRPr="000A456C">
        <w:rPr>
          <w:szCs w:val="18"/>
        </w:rPr>
        <w:t xml:space="preserve">Sem prejuízo e em adição a qualquer outra disposição deste Contrato, </w:t>
      </w:r>
      <w:r w:rsidR="00BE1425">
        <w:rPr>
          <w:szCs w:val="18"/>
        </w:rPr>
        <w:t xml:space="preserve">em </w:t>
      </w:r>
      <w:r w:rsidR="00434DE4" w:rsidRPr="000A456C">
        <w:rPr>
          <w:szCs w:val="18"/>
        </w:rPr>
        <w:t>caso de</w:t>
      </w:r>
      <w:r w:rsidR="00B57412">
        <w:rPr>
          <w:szCs w:val="18"/>
        </w:rPr>
        <w:t xml:space="preserve"> declaração de </w:t>
      </w:r>
      <w:r w:rsidR="00434DE4" w:rsidRPr="000A456C">
        <w:rPr>
          <w:szCs w:val="18"/>
        </w:rPr>
        <w:t xml:space="preserve"> Vencimento Antecipado (nos termos da Escritura de Emissão) </w:t>
      </w:r>
      <w:r w:rsidRPr="000A456C">
        <w:rPr>
          <w:szCs w:val="18"/>
        </w:rPr>
        <w:t xml:space="preserve">o Agente Fiduciário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todos os direitos e poderes a eles conferidos nos 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14:paraId="450FD5DA" w14:textId="77777777" w:rsidR="00597171" w:rsidRPr="000A456C" w:rsidRDefault="00597171" w:rsidP="000A456C">
      <w:pPr>
        <w:pStyle w:val="Ttulo3"/>
        <w:numPr>
          <w:ilvl w:val="0"/>
          <w:numId w:val="0"/>
        </w:numPr>
        <w:spacing w:line="300" w:lineRule="exact"/>
        <w:ind w:left="720"/>
        <w:rPr>
          <w:szCs w:val="18"/>
        </w:rPr>
      </w:pPr>
    </w:p>
    <w:p w14:paraId="0B8BEE6E" w14:textId="77777777" w:rsidR="00597171" w:rsidRPr="000A456C" w:rsidRDefault="00597171" w:rsidP="000A456C">
      <w:pPr>
        <w:pStyle w:val="Ttulo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cabíveis, a fim de permitir a plena e integral excussão da garantia objeto do presente Contrato</w:t>
      </w:r>
      <w:r w:rsidR="00337E16" w:rsidRPr="000A456C">
        <w:rPr>
          <w:szCs w:val="18"/>
        </w:rPr>
        <w:t>, nos termos previstos neste Contrato</w:t>
      </w:r>
      <w:r w:rsidRPr="000A456C">
        <w:rPr>
          <w:szCs w:val="18"/>
        </w:rPr>
        <w:t>.</w:t>
      </w:r>
    </w:p>
    <w:p w14:paraId="1246AA76" w14:textId="77777777" w:rsidR="00597171" w:rsidRPr="000A456C" w:rsidRDefault="00597171" w:rsidP="000A456C">
      <w:pPr>
        <w:autoSpaceDE w:val="0"/>
        <w:autoSpaceDN w:val="0"/>
        <w:adjustRightInd w:val="0"/>
        <w:spacing w:line="300" w:lineRule="exact"/>
        <w:rPr>
          <w:rFonts w:cs="Arial"/>
          <w:szCs w:val="18"/>
        </w:rPr>
      </w:pPr>
    </w:p>
    <w:p w14:paraId="3C0622B2" w14:textId="77777777" w:rsidR="00597171" w:rsidRPr="000A456C" w:rsidRDefault="00597171" w:rsidP="000A456C">
      <w:pPr>
        <w:pStyle w:val="Ttulo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incluindo, mas sem limitação, o direito de excutir os Direitos Cedidos Fiduciariamente,</w:t>
      </w:r>
      <w:r w:rsidR="00BF6343">
        <w:rPr>
          <w:szCs w:val="18"/>
        </w:rPr>
        <w:t xml:space="preserve"> seja judicial ou extrajudicialmente,</w:t>
      </w:r>
      <w:r w:rsidRPr="000A456C">
        <w:rPr>
          <w:szCs w:val="18"/>
        </w:rPr>
        <w:t xml:space="preserv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Conta Centralizadora</w:t>
      </w:r>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14:paraId="526DD87C" w14:textId="77777777" w:rsidR="00597171" w:rsidRPr="000A456C" w:rsidRDefault="00597171" w:rsidP="000A456C">
      <w:pPr>
        <w:spacing w:line="300" w:lineRule="exact"/>
        <w:rPr>
          <w:szCs w:val="18"/>
        </w:rPr>
      </w:pPr>
    </w:p>
    <w:p w14:paraId="5B16F45F" w14:textId="1C021655" w:rsidR="00D872CD" w:rsidRPr="000A456C" w:rsidRDefault="00597171" w:rsidP="000A456C">
      <w:pPr>
        <w:pStyle w:val="Ttulo2"/>
        <w:spacing w:line="300" w:lineRule="exact"/>
        <w:rPr>
          <w:szCs w:val="18"/>
        </w:rPr>
      </w:pPr>
      <w:r w:rsidRPr="000A456C">
        <w:rPr>
          <w:szCs w:val="18"/>
        </w:rPr>
        <w:t>A eventual venda dos Direitos Cedidos Fiduciariamente na ocorrência de um Evento de Execução dar-se-á de boa-fé</w:t>
      </w:r>
      <w:r w:rsidR="00BF6343">
        <w:rPr>
          <w:szCs w:val="18"/>
        </w:rPr>
        <w:t xml:space="preserve">, </w:t>
      </w:r>
      <w:r w:rsidR="00BF6343" w:rsidRPr="00595F90">
        <w:rPr>
          <w:szCs w:val="18"/>
        </w:rPr>
        <w:t>não sendo possível a sua venda a preço vi</w:t>
      </w:r>
      <w:r w:rsidR="0080149B">
        <w:rPr>
          <w:szCs w:val="18"/>
        </w:rPr>
        <w:t>l</w:t>
      </w:r>
    </w:p>
    <w:p w14:paraId="1AA9CCDC" w14:textId="77777777" w:rsidR="007B0668" w:rsidRPr="000A456C" w:rsidRDefault="007B0668" w:rsidP="000A456C">
      <w:pPr>
        <w:spacing w:line="300" w:lineRule="exact"/>
        <w:rPr>
          <w:szCs w:val="18"/>
        </w:rPr>
      </w:pPr>
    </w:p>
    <w:p w14:paraId="7F24E06C" w14:textId="77777777" w:rsidR="00597171" w:rsidRPr="000A456C" w:rsidRDefault="00597171" w:rsidP="000A456C">
      <w:pPr>
        <w:pStyle w:val="Ttulo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w:t>
      </w:r>
      <w:r w:rsidRPr="000A456C">
        <w:rPr>
          <w:szCs w:val="18"/>
        </w:rPr>
        <w:lastRenderedPageBreak/>
        <w:t xml:space="preserve">a Cedente Fiduciária assinará e entregará ao Agente Fiduciário </w:t>
      </w:r>
      <w:r w:rsidR="001349E2" w:rsidRPr="000A456C">
        <w:rPr>
          <w:szCs w:val="18"/>
        </w:rPr>
        <w:t>em até 10 (dez) Dias Úteis</w:t>
      </w:r>
      <w:r w:rsidRPr="000A456C">
        <w:rPr>
          <w:szCs w:val="18"/>
        </w:rPr>
        <w:t xml:space="preserve"> procur</w:t>
      </w:r>
      <w:r w:rsidRPr="00C057AA">
        <w:rPr>
          <w:szCs w:val="18"/>
        </w:rPr>
        <w:t xml:space="preserve">ação na forma anexa ao presente como </w:t>
      </w:r>
      <w:r w:rsidRPr="00C057AA">
        <w:rPr>
          <w:b/>
          <w:szCs w:val="18"/>
        </w:rPr>
        <w:t xml:space="preserve">Anexo </w:t>
      </w:r>
      <w:r w:rsidR="00A21154" w:rsidRPr="00C057AA">
        <w:rPr>
          <w:b/>
          <w:szCs w:val="18"/>
        </w:rPr>
        <w:t>I</w:t>
      </w:r>
      <w:r w:rsidRPr="00C057AA">
        <w:rPr>
          <w:b/>
          <w:szCs w:val="18"/>
        </w:rPr>
        <w:t>V</w:t>
      </w:r>
      <w:r w:rsidRPr="00C057AA">
        <w:rPr>
          <w:szCs w:val="18"/>
        </w:rPr>
        <w:t xml:space="preserve"> deste Contrato, a qual, </w:t>
      </w:r>
      <w:r w:rsidRPr="00106381">
        <w:rPr>
          <w:szCs w:val="18"/>
        </w:rPr>
        <w:t>nos termos do estatuto social da Cedente Fiduciária,</w:t>
      </w:r>
      <w:r w:rsidRPr="00C057AA">
        <w:rPr>
          <w:szCs w:val="18"/>
        </w:rPr>
        <w:t xml:space="preserve"> poderá ter prazo de duração de, no máximo, 1 (um) ano.</w:t>
      </w:r>
      <w:r w:rsidRPr="000A456C">
        <w:rPr>
          <w:szCs w:val="18"/>
        </w:rPr>
        <w:t xml:space="preserve">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14:paraId="44C27A88" w14:textId="77777777" w:rsidR="00597171" w:rsidRPr="000A456C" w:rsidRDefault="00597171" w:rsidP="000A456C">
      <w:pPr>
        <w:spacing w:line="300" w:lineRule="exact"/>
        <w:rPr>
          <w:rFonts w:cs="Tahoma"/>
          <w:szCs w:val="18"/>
        </w:rPr>
      </w:pPr>
    </w:p>
    <w:p w14:paraId="73E39170" w14:textId="77777777" w:rsidR="00597171" w:rsidRPr="000A456C" w:rsidRDefault="00597171" w:rsidP="000A456C">
      <w:pPr>
        <w:pStyle w:val="Ttulo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14:paraId="7C4F7450" w14:textId="77777777" w:rsidR="00597171" w:rsidRPr="000A456C" w:rsidRDefault="00597171" w:rsidP="000A456C">
      <w:pPr>
        <w:autoSpaceDE w:val="0"/>
        <w:autoSpaceDN w:val="0"/>
        <w:adjustRightInd w:val="0"/>
        <w:spacing w:line="300" w:lineRule="exact"/>
        <w:rPr>
          <w:rFonts w:cs="Tahoma"/>
          <w:szCs w:val="18"/>
        </w:rPr>
      </w:pPr>
    </w:p>
    <w:p w14:paraId="0F2E205E" w14:textId="2AF71859" w:rsidR="00597171" w:rsidRPr="000A456C" w:rsidRDefault="00597171" w:rsidP="000A456C">
      <w:pPr>
        <w:pStyle w:val="Ttulo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w:t>
      </w:r>
      <w:r w:rsidR="00B57412">
        <w:rPr>
          <w:szCs w:val="18"/>
        </w:rPr>
        <w:t xml:space="preserve"> no âmbito da Emissão, observado o disposto</w:t>
      </w:r>
      <w:r w:rsidRPr="000A456C">
        <w:rPr>
          <w:szCs w:val="18"/>
        </w:rPr>
        <w:t xml:space="preserve"> nos</w:t>
      </w:r>
      <w:r w:rsidR="00B57412">
        <w:rPr>
          <w:szCs w:val="18"/>
        </w:rPr>
        <w:t xml:space="preserve"> </w:t>
      </w:r>
      <w:proofErr w:type="gramStart"/>
      <w:r w:rsidR="00B57412">
        <w:rPr>
          <w:szCs w:val="18"/>
        </w:rPr>
        <w:t>respectivos</w:t>
      </w:r>
      <w:r w:rsidRPr="000A456C">
        <w:rPr>
          <w:szCs w:val="18"/>
        </w:rPr>
        <w:t xml:space="preserve">  contratos</w:t>
      </w:r>
      <w:proofErr w:type="gramEnd"/>
      <w:r w:rsidRPr="000A456C">
        <w:rPr>
          <w:szCs w:val="18"/>
        </w:rPr>
        <w:t>.</w:t>
      </w:r>
    </w:p>
    <w:p w14:paraId="779C8100" w14:textId="77777777" w:rsidR="00597171" w:rsidRPr="000A456C" w:rsidRDefault="00597171" w:rsidP="000A456C">
      <w:pPr>
        <w:spacing w:line="300" w:lineRule="exact"/>
        <w:rPr>
          <w:rFonts w:cs="Tahoma"/>
          <w:szCs w:val="18"/>
        </w:rPr>
      </w:pPr>
    </w:p>
    <w:p w14:paraId="4A0DC872" w14:textId="77777777" w:rsidR="00597171" w:rsidRPr="000A456C" w:rsidRDefault="00597171" w:rsidP="000A456C">
      <w:pPr>
        <w:pStyle w:val="Ttulo2"/>
        <w:spacing w:line="300" w:lineRule="exact"/>
        <w:rPr>
          <w:rFonts w:cs="Tahoma"/>
          <w:szCs w:val="18"/>
        </w:rPr>
      </w:pPr>
      <w:r w:rsidRPr="000A456C">
        <w:rPr>
          <w:szCs w:val="18"/>
        </w:rPr>
        <w:t>A Cedente Fiduciária 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0DCFA98A" w14:textId="77777777" w:rsidR="00597171" w:rsidRPr="000A456C" w:rsidRDefault="00597171" w:rsidP="000A456C">
      <w:pPr>
        <w:spacing w:line="300" w:lineRule="exact"/>
        <w:rPr>
          <w:rFonts w:cs="Arial"/>
          <w:szCs w:val="18"/>
        </w:rPr>
      </w:pPr>
    </w:p>
    <w:p w14:paraId="72A7CABA" w14:textId="77777777" w:rsidR="00597171" w:rsidRPr="000A456C" w:rsidRDefault="00597171" w:rsidP="000A456C">
      <w:pPr>
        <w:pStyle w:val="Ttulo1"/>
        <w:keepNext/>
        <w:spacing w:line="300" w:lineRule="exact"/>
        <w:ind w:left="431" w:hanging="431"/>
      </w:pPr>
      <w:r w:rsidRPr="000A456C">
        <w:t>APLICAÇÃO DO PRODUTO DA EXCUSSÃO</w:t>
      </w:r>
    </w:p>
    <w:p w14:paraId="2A19393C" w14:textId="77777777" w:rsidR="00597171" w:rsidRPr="000A456C" w:rsidRDefault="00597171" w:rsidP="000A456C">
      <w:pPr>
        <w:keepNext/>
        <w:spacing w:line="300" w:lineRule="exact"/>
        <w:rPr>
          <w:szCs w:val="18"/>
        </w:rPr>
      </w:pPr>
    </w:p>
    <w:p w14:paraId="24B5696C" w14:textId="77777777" w:rsidR="00597171" w:rsidRPr="000A456C" w:rsidRDefault="00597171" w:rsidP="000A456C">
      <w:pPr>
        <w:pStyle w:val="Ttulo2"/>
        <w:spacing w:line="300" w:lineRule="exact"/>
        <w:rPr>
          <w:szCs w:val="18"/>
        </w:rPr>
      </w:pPr>
      <w:r w:rsidRPr="000A456C">
        <w:rPr>
          <w:szCs w:val="18"/>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14:paraId="5E9A17AB" w14:textId="77777777" w:rsidR="00597171" w:rsidRPr="000A456C" w:rsidRDefault="00597171" w:rsidP="000A456C">
      <w:pPr>
        <w:spacing w:line="300" w:lineRule="exact"/>
        <w:rPr>
          <w:szCs w:val="18"/>
        </w:rPr>
      </w:pPr>
    </w:p>
    <w:p w14:paraId="588AE73E" w14:textId="646DCC72" w:rsidR="00597171" w:rsidRPr="000A456C" w:rsidRDefault="00597171" w:rsidP="000A456C">
      <w:pPr>
        <w:pStyle w:val="Ttulo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w:t>
      </w:r>
      <w:r w:rsidR="00B57412">
        <w:rPr>
          <w:szCs w:val="18"/>
        </w:rPr>
        <w:t xml:space="preserve"> as garantias reais ou pessoais</w:t>
      </w:r>
      <w:r w:rsidR="00FC7C80">
        <w:rPr>
          <w:szCs w:val="18"/>
        </w:rPr>
        <w:t xml:space="preserve"> concedidas ao Agente Fiduciário no âmbito da Emissão,</w:t>
      </w:r>
      <w:r w:rsidRPr="000A456C">
        <w:rPr>
          <w:szCs w:val="18"/>
        </w:rPr>
        <w:t xml:space="preserve"> serem excutidas até que haja a integral quitação das Obrigações Garantidas</w:t>
      </w:r>
      <w:r w:rsidR="00FC7C80">
        <w:rPr>
          <w:szCs w:val="18"/>
        </w:rPr>
        <w:t>, observado o disposto na Cláusula 7.5 acima</w:t>
      </w:r>
      <w:r w:rsidRPr="000A456C">
        <w:rPr>
          <w:szCs w:val="18"/>
        </w:rPr>
        <w:t>.</w:t>
      </w:r>
    </w:p>
    <w:p w14:paraId="63D6137B" w14:textId="77777777" w:rsidR="00597171" w:rsidRPr="000A456C" w:rsidRDefault="00597171" w:rsidP="000A456C">
      <w:pPr>
        <w:spacing w:line="300" w:lineRule="exact"/>
        <w:rPr>
          <w:rFonts w:cs="Arial"/>
          <w:szCs w:val="18"/>
        </w:rPr>
      </w:pPr>
    </w:p>
    <w:p w14:paraId="26B64D59" w14:textId="77777777" w:rsidR="00597171" w:rsidRPr="000A456C" w:rsidRDefault="00597171" w:rsidP="000A456C">
      <w:pPr>
        <w:pStyle w:val="Ttulo1"/>
        <w:keepNext/>
        <w:spacing w:line="300" w:lineRule="exact"/>
        <w:ind w:left="431" w:hanging="431"/>
        <w:rPr>
          <w:bCs/>
        </w:rPr>
      </w:pPr>
      <w:r w:rsidRPr="000A456C">
        <w:t>NOTIFICAÇÃO</w:t>
      </w:r>
    </w:p>
    <w:p w14:paraId="3AC205E1" w14:textId="77777777" w:rsidR="00597171" w:rsidRPr="000A456C" w:rsidRDefault="00597171" w:rsidP="000A456C">
      <w:pPr>
        <w:keepNext/>
        <w:spacing w:line="300" w:lineRule="exact"/>
        <w:rPr>
          <w:szCs w:val="18"/>
        </w:rPr>
      </w:pPr>
    </w:p>
    <w:p w14:paraId="40686B92" w14:textId="77777777" w:rsidR="00597171" w:rsidRPr="000A456C" w:rsidRDefault="00597171" w:rsidP="000A456C">
      <w:pPr>
        <w:pStyle w:val="Ttulo2"/>
        <w:spacing w:line="300" w:lineRule="exact"/>
        <w:rPr>
          <w:szCs w:val="18"/>
        </w:rPr>
      </w:pPr>
      <w:r w:rsidRPr="000A456C">
        <w:rPr>
          <w:szCs w:val="18"/>
        </w:rPr>
        <w:t>As comunicações a serem enviadas por qualquer das Partes nos termos deste Contrato deverão ser encaminhadas para os seguintes endereços:</w:t>
      </w:r>
    </w:p>
    <w:p w14:paraId="00F389EC" w14:textId="77777777" w:rsidR="00597171" w:rsidRPr="000A456C" w:rsidRDefault="00597171" w:rsidP="000A456C">
      <w:pPr>
        <w:spacing w:line="300" w:lineRule="exact"/>
        <w:rPr>
          <w:szCs w:val="18"/>
        </w:rPr>
      </w:pPr>
    </w:p>
    <w:p w14:paraId="19FED9F6" w14:textId="77777777"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14:paraId="60FC60D2" w14:textId="77777777" w:rsidR="00597171" w:rsidRPr="000A456C" w:rsidRDefault="00597171" w:rsidP="000A456C">
      <w:pPr>
        <w:spacing w:line="300" w:lineRule="exact"/>
        <w:ind w:left="709"/>
        <w:rPr>
          <w:szCs w:val="18"/>
        </w:rPr>
      </w:pPr>
    </w:p>
    <w:p w14:paraId="4D1B554E" w14:textId="77777777"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14:paraId="2CA480FB"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 xml:space="preserve">Avenida das Nações Unidas, nº 14.171, Torre C Crystal, 5º andar, </w:t>
      </w:r>
      <w:proofErr w:type="gramStart"/>
      <w:r w:rsidRPr="000A456C">
        <w:rPr>
          <w:rFonts w:eastAsia="SimSun"/>
          <w:bCs/>
          <w:kern w:val="24"/>
          <w:szCs w:val="18"/>
        </w:rPr>
        <w:t>Conjunto</w:t>
      </w:r>
      <w:proofErr w:type="gramEnd"/>
      <w:r w:rsidRPr="000A456C">
        <w:rPr>
          <w:rFonts w:eastAsia="SimSun"/>
          <w:bCs/>
          <w:kern w:val="24"/>
          <w:szCs w:val="18"/>
        </w:rPr>
        <w:t xml:space="preserve"> 503</w:t>
      </w:r>
    </w:p>
    <w:p w14:paraId="3DF4E9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14:paraId="77AA4A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lastRenderedPageBreak/>
        <w:t>At.: Edwaldo Oliveira Lippe</w:t>
      </w:r>
      <w:r w:rsidRPr="000A456C" w:rsidDel="00142588">
        <w:rPr>
          <w:rFonts w:eastAsia="SimSun"/>
          <w:bCs/>
          <w:kern w:val="24"/>
          <w:szCs w:val="18"/>
        </w:rPr>
        <w:t xml:space="preserve"> </w:t>
      </w:r>
    </w:p>
    <w:p w14:paraId="5AF4A67C" w14:textId="77777777" w:rsidR="007B0668" w:rsidRPr="000A456C" w:rsidRDefault="007B0668" w:rsidP="000A456C">
      <w:pPr>
        <w:spacing w:line="300" w:lineRule="exact"/>
        <w:ind w:left="709"/>
        <w:rPr>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14:paraId="56339B24" w14:textId="77777777" w:rsidR="00757E6B" w:rsidRPr="000A456C" w:rsidRDefault="00757E6B" w:rsidP="00757E6B">
      <w:pPr>
        <w:spacing w:line="300" w:lineRule="exact"/>
        <w:ind w:left="709"/>
        <w:rPr>
          <w:ins w:id="77" w:author="Carlos Bacha" w:date="2020-09-08T18:17:00Z"/>
          <w:rFonts w:eastAsia="SimSun"/>
          <w:bCs/>
          <w:kern w:val="24"/>
          <w:szCs w:val="18"/>
          <w:lang w:val="fr-FR"/>
        </w:rPr>
      </w:pPr>
      <w:ins w:id="78" w:author="Carlos Bacha" w:date="2020-09-08T18:17:00Z">
        <w:r w:rsidRPr="000A456C">
          <w:rPr>
            <w:rFonts w:cs="Arial"/>
            <w:color w:val="000000" w:themeColor="text1"/>
            <w:szCs w:val="18"/>
          </w:rPr>
          <w:t>Correio eletrônico:</w:t>
        </w:r>
        <w:r>
          <w:rPr>
            <w:rFonts w:cs="Arial"/>
            <w:color w:val="000000" w:themeColor="text1"/>
            <w:szCs w:val="18"/>
          </w:rPr>
          <w:t>[.]</w:t>
        </w:r>
      </w:ins>
    </w:p>
    <w:p w14:paraId="76A3B9E3" w14:textId="77777777" w:rsidR="00597171" w:rsidRPr="000A456C" w:rsidRDefault="00597171" w:rsidP="000A456C">
      <w:pPr>
        <w:spacing w:line="300" w:lineRule="exact"/>
        <w:ind w:left="709"/>
        <w:rPr>
          <w:rFonts w:eastAsia="SimSun"/>
          <w:szCs w:val="18"/>
        </w:rPr>
      </w:pPr>
      <w:bookmarkStart w:id="79" w:name="_GoBack"/>
      <w:bookmarkEnd w:id="79"/>
    </w:p>
    <w:p w14:paraId="021F2750" w14:textId="77777777"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14:paraId="0033E6A2" w14:textId="77777777" w:rsidR="00597171" w:rsidRPr="000A456C" w:rsidRDefault="00597171" w:rsidP="000A456C">
      <w:pPr>
        <w:spacing w:line="300" w:lineRule="exact"/>
        <w:ind w:left="709"/>
        <w:rPr>
          <w:rFonts w:eastAsia="SimSun"/>
          <w:szCs w:val="18"/>
        </w:rPr>
      </w:pPr>
    </w:p>
    <w:p w14:paraId="62237BAA" w14:textId="77777777"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14:paraId="064C1D0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14:paraId="3102F4F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14:paraId="597D0DA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14:paraId="2D82DDD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14:paraId="1086920D" w14:textId="77777777"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14:paraId="159DAEA1" w14:textId="77777777" w:rsidR="00597171" w:rsidRPr="000A456C" w:rsidRDefault="00597171" w:rsidP="000A456C">
      <w:pPr>
        <w:pStyle w:val="Ttulo2"/>
        <w:numPr>
          <w:ilvl w:val="0"/>
          <w:numId w:val="0"/>
        </w:numPr>
        <w:spacing w:line="300" w:lineRule="exact"/>
        <w:rPr>
          <w:szCs w:val="18"/>
        </w:rPr>
      </w:pPr>
    </w:p>
    <w:p w14:paraId="5D4108EA" w14:textId="77777777" w:rsidR="00597171" w:rsidRPr="000A456C" w:rsidRDefault="00597171" w:rsidP="000A456C">
      <w:pPr>
        <w:pStyle w:val="Ttulo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22FFDC37" w14:textId="77777777" w:rsidR="00597171" w:rsidRPr="000A456C" w:rsidRDefault="00597171" w:rsidP="000A456C">
      <w:pPr>
        <w:spacing w:line="300" w:lineRule="exact"/>
        <w:rPr>
          <w:szCs w:val="18"/>
        </w:rPr>
      </w:pPr>
    </w:p>
    <w:p w14:paraId="4CAFF056" w14:textId="77777777" w:rsidR="00597171" w:rsidRPr="000A456C" w:rsidRDefault="00597171" w:rsidP="000A456C">
      <w:pPr>
        <w:pStyle w:val="Ttulo2"/>
        <w:spacing w:line="300" w:lineRule="exact"/>
        <w:rPr>
          <w:szCs w:val="18"/>
        </w:rPr>
      </w:pPr>
      <w:r w:rsidRPr="000A456C">
        <w:rPr>
          <w:color w:val="000000"/>
          <w:szCs w:val="18"/>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14A40297" w14:textId="77777777" w:rsidR="00597171" w:rsidRPr="000A456C" w:rsidRDefault="00597171" w:rsidP="000A456C">
      <w:pPr>
        <w:spacing w:line="300" w:lineRule="exact"/>
        <w:rPr>
          <w:rFonts w:cs="Tahoma"/>
          <w:szCs w:val="18"/>
        </w:rPr>
      </w:pPr>
    </w:p>
    <w:p w14:paraId="73040B2E" w14:textId="77777777" w:rsidR="00597171" w:rsidRPr="000A456C" w:rsidRDefault="00597171" w:rsidP="000A456C">
      <w:pPr>
        <w:pStyle w:val="Ttulo1"/>
        <w:keepNext/>
        <w:spacing w:line="300" w:lineRule="exact"/>
      </w:pPr>
      <w:r w:rsidRPr="000A456C">
        <w:t>ALTERAÇÕES DAS OBRIGAÇÕES GARANTIDAS</w:t>
      </w:r>
    </w:p>
    <w:p w14:paraId="7D2DE9FB" w14:textId="77777777" w:rsidR="00597171" w:rsidRPr="000A456C" w:rsidRDefault="00597171" w:rsidP="000A456C">
      <w:pPr>
        <w:keepNext/>
        <w:spacing w:line="300" w:lineRule="exact"/>
        <w:rPr>
          <w:szCs w:val="18"/>
        </w:rPr>
      </w:pPr>
    </w:p>
    <w:p w14:paraId="65762F34" w14:textId="77777777" w:rsidR="00597171" w:rsidRPr="000A456C" w:rsidRDefault="00597171" w:rsidP="000A456C">
      <w:pPr>
        <w:pStyle w:val="Ttulo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14:paraId="01FDC2D3" w14:textId="77777777" w:rsidR="00597171" w:rsidRPr="000A456C" w:rsidRDefault="00597171" w:rsidP="000A456C">
      <w:pPr>
        <w:spacing w:line="300" w:lineRule="exact"/>
        <w:ind w:left="709" w:hanging="709"/>
        <w:rPr>
          <w:szCs w:val="18"/>
        </w:rPr>
      </w:pPr>
    </w:p>
    <w:p w14:paraId="7F27BF76"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14:paraId="32E91585" w14:textId="77777777" w:rsidR="00597171" w:rsidRPr="000A456C" w:rsidRDefault="00597171" w:rsidP="000A456C">
      <w:pPr>
        <w:spacing w:line="300" w:lineRule="exact"/>
        <w:ind w:left="709" w:hanging="709"/>
        <w:rPr>
          <w:szCs w:val="18"/>
        </w:rPr>
      </w:pPr>
    </w:p>
    <w:p w14:paraId="32EB5F44"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14:paraId="0AB28647" w14:textId="77777777" w:rsidR="00597171" w:rsidRPr="000A456C" w:rsidRDefault="00597171" w:rsidP="000A456C">
      <w:pPr>
        <w:spacing w:line="300" w:lineRule="exact"/>
        <w:ind w:left="709" w:hanging="709"/>
        <w:rPr>
          <w:szCs w:val="18"/>
        </w:rPr>
      </w:pPr>
    </w:p>
    <w:p w14:paraId="7DD60BB6"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178C2E9E" w14:textId="77777777" w:rsidR="00597171" w:rsidRPr="000A456C" w:rsidRDefault="00597171" w:rsidP="000A456C">
      <w:pPr>
        <w:spacing w:line="300" w:lineRule="exact"/>
        <w:ind w:left="709" w:hanging="709"/>
        <w:rPr>
          <w:szCs w:val="18"/>
        </w:rPr>
      </w:pPr>
    </w:p>
    <w:p w14:paraId="77E533A5"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lastRenderedPageBreak/>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EFB2F63" w14:textId="77777777" w:rsidR="00597171" w:rsidRPr="000A456C" w:rsidRDefault="00597171" w:rsidP="000A456C">
      <w:pPr>
        <w:spacing w:line="300" w:lineRule="exact"/>
        <w:rPr>
          <w:rFonts w:cs="Tahoma"/>
          <w:szCs w:val="18"/>
        </w:rPr>
      </w:pPr>
    </w:p>
    <w:p w14:paraId="7555B8E9" w14:textId="77777777" w:rsidR="00597171" w:rsidRPr="000A456C" w:rsidRDefault="00597171" w:rsidP="000A456C">
      <w:pPr>
        <w:pStyle w:val="Ttulo1"/>
        <w:keepNext/>
        <w:spacing w:line="300" w:lineRule="exact"/>
      </w:pPr>
      <w:r w:rsidRPr="000A456C">
        <w:t>REFORÇO OU SUBSTITUIÇÃO DA GARANTIA</w:t>
      </w:r>
    </w:p>
    <w:p w14:paraId="74A3BB93" w14:textId="77777777" w:rsidR="00597171" w:rsidRPr="000A456C" w:rsidRDefault="00597171" w:rsidP="000A456C">
      <w:pPr>
        <w:pStyle w:val="Ttulo1"/>
        <w:keepNext/>
        <w:numPr>
          <w:ilvl w:val="0"/>
          <w:numId w:val="0"/>
        </w:numPr>
        <w:spacing w:line="300" w:lineRule="exact"/>
        <w:ind w:left="360"/>
        <w:rPr>
          <w:b w:val="0"/>
          <w:bCs/>
        </w:rPr>
      </w:pPr>
    </w:p>
    <w:p w14:paraId="485FFD33" w14:textId="05A0BCD5" w:rsidR="00597171" w:rsidRDefault="00597171" w:rsidP="000A456C">
      <w:pPr>
        <w:pStyle w:val="Ttulo2"/>
        <w:keepNext/>
        <w:spacing w:line="300" w:lineRule="exact"/>
        <w:ind w:left="567" w:hanging="567"/>
        <w:rPr>
          <w:szCs w:val="18"/>
        </w:rPr>
      </w:pPr>
      <w:r w:rsidRPr="000A456C">
        <w:rPr>
          <w:szCs w:val="18"/>
        </w:rPr>
        <w:t xml:space="preserve">Caso os Direitos Cedidos Fiduciariamente venham </w:t>
      </w:r>
      <w:r w:rsidR="00FC7C80">
        <w:rPr>
          <w:szCs w:val="18"/>
        </w:rPr>
        <w:t xml:space="preserve">comprovadamente, </w:t>
      </w:r>
      <w:r w:rsidRPr="000A456C">
        <w:rPr>
          <w:szCs w:val="18"/>
        </w:rPr>
        <w:t>a perecer ou se tornar insuficientes</w:t>
      </w:r>
      <w:r w:rsidR="00FC7C80">
        <w:rPr>
          <w:szCs w:val="18"/>
        </w:rPr>
        <w:t xml:space="preserve"> </w:t>
      </w:r>
      <w:r w:rsidR="00FC7C80" w:rsidRPr="004B1DE5">
        <w:rPr>
          <w:bCs/>
          <w:szCs w:val="18"/>
        </w:rPr>
        <w:t>ao fim a que se destinam</w:t>
      </w:r>
      <w:r w:rsidR="00FC7C80" w:rsidRPr="00595F90">
        <w:rPr>
          <w:bCs/>
          <w:szCs w:val="18"/>
        </w:rPr>
        <w:t>,</w:t>
      </w:r>
      <w:r w:rsidR="00FC7C80">
        <w:rPr>
          <w:bCs/>
          <w:szCs w:val="18"/>
        </w:rPr>
        <w:t xml:space="preserve"> nos termos deste Contrato e da Escritura de Emissão</w:t>
      </w:r>
      <w:r w:rsidRPr="000A456C">
        <w:rPr>
          <w:szCs w:val="18"/>
        </w:rPr>
        <w:t>, a Cedente Fiduciária ficará obrigada a substituí-los ou reforça-los, conforme o caso, de modo a recompor integralmente a garantia originalmente prestada (“</w:t>
      </w:r>
      <w:r w:rsidRPr="000A456C">
        <w:rPr>
          <w:b/>
          <w:szCs w:val="18"/>
        </w:rPr>
        <w:t>Reforço ou Substituição de Garantia</w:t>
      </w:r>
      <w:r w:rsidRPr="000A456C">
        <w:rPr>
          <w:szCs w:val="18"/>
        </w:rPr>
        <w:t>”).</w:t>
      </w:r>
    </w:p>
    <w:p w14:paraId="25815EAD" w14:textId="77777777" w:rsidR="006C3153" w:rsidRDefault="006C3153" w:rsidP="00C85D78">
      <w:pPr>
        <w:pStyle w:val="Ttulo1"/>
        <w:keepNext/>
        <w:numPr>
          <w:ilvl w:val="0"/>
          <w:numId w:val="0"/>
        </w:numPr>
      </w:pPr>
    </w:p>
    <w:p w14:paraId="6F19E1D2" w14:textId="598FDD53" w:rsidR="006C3153" w:rsidRPr="00C85D78" w:rsidRDefault="006C3153" w:rsidP="00C85D78">
      <w:pPr>
        <w:pStyle w:val="Ttulo1"/>
        <w:keepNext/>
        <w:numPr>
          <w:ilvl w:val="0"/>
          <w:numId w:val="0"/>
        </w:numPr>
        <w:tabs>
          <w:tab w:val="left" w:pos="0"/>
        </w:tabs>
        <w:ind w:left="567" w:hanging="709"/>
        <w:rPr>
          <w:b w:val="0"/>
        </w:rPr>
      </w:pPr>
      <w:r>
        <w:t>11.1.1</w:t>
      </w:r>
      <w:r w:rsidRPr="004F02DF">
        <w:tab/>
      </w:r>
      <w:bookmarkStart w:id="80"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00F4488A">
        <w:rPr>
          <w:b w:val="0"/>
        </w:rPr>
        <w:t>11.1</w:t>
      </w:r>
      <w:r w:rsidR="00DF61AB">
        <w:rPr>
          <w:b w:val="0"/>
        </w:rPr>
        <w:t xml:space="preserve"> </w:t>
      </w:r>
      <w:r w:rsidRPr="00C85D78">
        <w:rPr>
          <w:b w:val="0"/>
        </w:rPr>
        <w:t>acima de que tenha</w:t>
      </w:r>
      <w:r>
        <w:rPr>
          <w:b w:val="0"/>
        </w:rPr>
        <w:t xml:space="preserve"> </w:t>
      </w:r>
      <w:r w:rsidRPr="00C85D78">
        <w:rPr>
          <w:b w:val="0"/>
        </w:rPr>
        <w:t xml:space="preserve">conhecimento, solicitando a convocação de Assembleia Geral de Debenturistas, nos termos da Cláusula </w:t>
      </w:r>
      <w:r w:rsidR="00F4488A">
        <w:rPr>
          <w:b w:val="0"/>
        </w:rPr>
        <w:t>11.2</w:t>
      </w:r>
      <w:r w:rsidR="00DF61AB">
        <w:rPr>
          <w:b w:val="0"/>
        </w:rPr>
        <w:t xml:space="preserve"> </w:t>
      </w:r>
      <w:r w:rsidRPr="00C85D78">
        <w:rPr>
          <w:b w:val="0"/>
        </w:rPr>
        <w:t>abaixo.</w:t>
      </w:r>
      <w:bookmarkEnd w:id="80"/>
      <w:r w:rsidRPr="00C85D78">
        <w:rPr>
          <w:b w:val="0"/>
        </w:rPr>
        <w:t xml:space="preserve"> </w:t>
      </w:r>
    </w:p>
    <w:p w14:paraId="4EF9205C" w14:textId="77777777" w:rsidR="006C3153" w:rsidRPr="00C85D78" w:rsidRDefault="006C3153" w:rsidP="00261AF6">
      <w:pPr>
        <w:pStyle w:val="Ttulo1"/>
        <w:keepNext/>
        <w:numPr>
          <w:ilvl w:val="0"/>
          <w:numId w:val="0"/>
        </w:numPr>
        <w:tabs>
          <w:tab w:val="left" w:pos="0"/>
        </w:tabs>
        <w:ind w:left="567" w:hanging="709"/>
        <w:rPr>
          <w:b w:val="0"/>
        </w:rPr>
      </w:pPr>
    </w:p>
    <w:p w14:paraId="465B58FD" w14:textId="63492181" w:rsidR="006C3153" w:rsidRPr="00C85D78" w:rsidRDefault="006C3153" w:rsidP="00C85D78">
      <w:pPr>
        <w:pStyle w:val="Ttulo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00DF61AB">
        <w:rPr>
          <w:b w:val="0"/>
        </w:rPr>
        <w:t>11.1.1</w:t>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14:paraId="3971CD82" w14:textId="77777777" w:rsidR="00597171" w:rsidRPr="000A456C" w:rsidRDefault="00597171" w:rsidP="00261AF6">
      <w:pPr>
        <w:pStyle w:val="Ttulo2"/>
        <w:keepNext/>
        <w:numPr>
          <w:ilvl w:val="0"/>
          <w:numId w:val="0"/>
        </w:numPr>
        <w:spacing w:line="300" w:lineRule="exact"/>
        <w:ind w:left="567" w:hanging="709"/>
        <w:rPr>
          <w:szCs w:val="18"/>
        </w:rPr>
      </w:pPr>
    </w:p>
    <w:p w14:paraId="5DE5C7C5" w14:textId="77777777" w:rsidR="00597171" w:rsidRPr="000A456C" w:rsidRDefault="00261AF6" w:rsidP="00C85D78">
      <w:pPr>
        <w:pStyle w:val="Ttulo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14:paraId="532DBEB6" w14:textId="77777777" w:rsidR="00597171" w:rsidRPr="000A456C" w:rsidRDefault="00597171" w:rsidP="000A456C">
      <w:pPr>
        <w:pStyle w:val="Ttulo2"/>
        <w:keepNext/>
        <w:numPr>
          <w:ilvl w:val="0"/>
          <w:numId w:val="0"/>
        </w:numPr>
        <w:spacing w:line="300" w:lineRule="exact"/>
        <w:ind w:left="567" w:hanging="567"/>
        <w:rPr>
          <w:szCs w:val="18"/>
        </w:rPr>
      </w:pPr>
    </w:p>
    <w:p w14:paraId="1CFA2669" w14:textId="51AD396F" w:rsidR="00597171" w:rsidRDefault="00134977" w:rsidP="000A456C">
      <w:pPr>
        <w:pStyle w:val="Ttulo2"/>
        <w:keepNext/>
        <w:spacing w:line="300" w:lineRule="exact"/>
        <w:ind w:left="567" w:hanging="567"/>
        <w:rPr>
          <w:szCs w:val="18"/>
        </w:rPr>
      </w:pPr>
      <w:r w:rsidRPr="00DD7D52">
        <w:rPr>
          <w:szCs w:val="18"/>
        </w:rPr>
        <w:t>No prazo de 2 (dois) Dias Úteis contados da data em que o Agente Fiduciário receber notificação nos termos da Cláusula 11.1.1 acima, este deverá convocar Assembleia Geral de Debenturistas para aprovação</w:t>
      </w:r>
      <w:r w:rsidR="00DF61AB">
        <w:rPr>
          <w:szCs w:val="18"/>
        </w:rPr>
        <w:t>, ou não, pelos Debenturistas,</w:t>
      </w:r>
      <w:r w:rsidRPr="00DD7D52">
        <w:rPr>
          <w:szCs w:val="18"/>
        </w:rPr>
        <w:t xml:space="preserve"> dos bens e/ou direitos que substituirão ou reforçarão, conforme o caso, a </w:t>
      </w:r>
      <w:r w:rsidR="00DF61AB">
        <w:rPr>
          <w:szCs w:val="18"/>
        </w:rPr>
        <w:t>atual cessão fiduciária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14:paraId="43A038E6" w14:textId="77777777" w:rsidR="00885DA6" w:rsidRPr="004F02DF" w:rsidRDefault="00885DA6" w:rsidP="00C85D78"/>
    <w:p w14:paraId="74B3B694" w14:textId="77777777" w:rsidR="00885DA6" w:rsidRPr="00885DA6" w:rsidRDefault="00885DA6">
      <w:pPr>
        <w:pStyle w:val="Ttulo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w:t>
      </w:r>
      <w:proofErr w:type="spellStart"/>
      <w:r w:rsidRPr="00176DBD">
        <w:rPr>
          <w:szCs w:val="18"/>
        </w:rPr>
        <w:t>ii</w:t>
      </w:r>
      <w:proofErr w:type="spellEnd"/>
      <w:r w:rsidRPr="00176DBD">
        <w:rPr>
          <w:szCs w:val="18"/>
        </w:rPr>
        <w:t>) as garantias oferecidas não sejam novamente aceitas pelos Debenturistas reunidos em Assembleia Geral de Debenturistas, as Obrigações Garantidas serão consideradas antecipadamente vencidas, nos termos deste Contrato e da Escritura de Emissão.</w:t>
      </w:r>
    </w:p>
    <w:p w14:paraId="2D70429A" w14:textId="77777777" w:rsidR="00597171" w:rsidRPr="000A456C" w:rsidRDefault="00597171" w:rsidP="000A456C">
      <w:pPr>
        <w:pStyle w:val="Ttulo2"/>
        <w:keepNext/>
        <w:numPr>
          <w:ilvl w:val="0"/>
          <w:numId w:val="0"/>
        </w:numPr>
        <w:spacing w:line="300" w:lineRule="exact"/>
        <w:ind w:left="567" w:hanging="567"/>
        <w:rPr>
          <w:szCs w:val="18"/>
        </w:rPr>
      </w:pPr>
    </w:p>
    <w:p w14:paraId="46B7EB15" w14:textId="77777777" w:rsidR="00597171" w:rsidRPr="000A456C" w:rsidRDefault="00597171" w:rsidP="000A456C">
      <w:pPr>
        <w:pStyle w:val="Ttulo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w:t>
      </w:r>
      <w:proofErr w:type="spellStart"/>
      <w:r w:rsidRPr="000A456C">
        <w:rPr>
          <w:szCs w:val="18"/>
        </w:rPr>
        <w:t>ii</w:t>
      </w:r>
      <w:proofErr w:type="spellEnd"/>
      <w:r w:rsidRPr="000A456C">
        <w:rPr>
          <w:szCs w:val="18"/>
        </w:rPr>
        <w:t xml:space="preserve">) dados em garantia por meio de celebração de um novo </w:t>
      </w:r>
      <w:r w:rsidRPr="000A456C">
        <w:rPr>
          <w:szCs w:val="18"/>
        </w:rPr>
        <w:lastRenderedPageBreak/>
        <w:t>contrato em termos aceitáveis aos Debenturistas, procedendo-se, em qualquer caso, aos respectivos registros nos mesmos prazos estabelecidos na Cláusula 3 deste Contrato.</w:t>
      </w:r>
    </w:p>
    <w:p w14:paraId="18C25601" w14:textId="77777777" w:rsidR="00597171" w:rsidRPr="000A456C" w:rsidRDefault="00597171" w:rsidP="000A456C">
      <w:pPr>
        <w:spacing w:line="300" w:lineRule="exact"/>
        <w:rPr>
          <w:rFonts w:cs="Tahoma"/>
          <w:szCs w:val="18"/>
        </w:rPr>
      </w:pPr>
    </w:p>
    <w:p w14:paraId="726A21E0" w14:textId="77777777" w:rsidR="00597171" w:rsidRPr="000A456C" w:rsidRDefault="00597171" w:rsidP="000A456C">
      <w:pPr>
        <w:pStyle w:val="Ttulo1"/>
        <w:keepNext/>
        <w:spacing w:line="300" w:lineRule="exact"/>
        <w:ind w:left="431" w:hanging="431"/>
      </w:pPr>
      <w:r w:rsidRPr="000A456C">
        <w:t>VIGÊNCIA DA GARANTIA</w:t>
      </w:r>
    </w:p>
    <w:p w14:paraId="6CA29372" w14:textId="77777777" w:rsidR="00597171" w:rsidRPr="000A456C" w:rsidRDefault="00597171" w:rsidP="000A456C">
      <w:pPr>
        <w:keepNext/>
        <w:spacing w:line="300" w:lineRule="exact"/>
        <w:rPr>
          <w:szCs w:val="18"/>
        </w:rPr>
      </w:pPr>
    </w:p>
    <w:p w14:paraId="33FF6D08" w14:textId="77777777" w:rsidR="00597171" w:rsidRPr="000A456C" w:rsidRDefault="00597171" w:rsidP="000A456C">
      <w:pPr>
        <w:pStyle w:val="Ttulo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14:paraId="6906A60B" w14:textId="77777777" w:rsidR="00597171" w:rsidRPr="000A456C" w:rsidRDefault="00597171" w:rsidP="000A456C">
      <w:pPr>
        <w:spacing w:line="300" w:lineRule="exact"/>
        <w:ind w:left="709" w:hanging="709"/>
        <w:rPr>
          <w:szCs w:val="18"/>
        </w:rPr>
      </w:pPr>
    </w:p>
    <w:p w14:paraId="3F1CE18B"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14:paraId="52055A67" w14:textId="715DE13E" w:rsidR="00597171" w:rsidRDefault="00597171" w:rsidP="000A456C">
      <w:pPr>
        <w:spacing w:line="300" w:lineRule="exact"/>
        <w:ind w:left="709" w:hanging="709"/>
        <w:rPr>
          <w:szCs w:val="18"/>
        </w:rPr>
      </w:pPr>
    </w:p>
    <w:p w14:paraId="3996F0B9" w14:textId="77777777" w:rsidR="003A16E8" w:rsidRPr="000A456C" w:rsidRDefault="003A16E8" w:rsidP="000A456C">
      <w:pPr>
        <w:spacing w:line="300" w:lineRule="exact"/>
        <w:ind w:left="709" w:hanging="709"/>
        <w:rPr>
          <w:szCs w:val="18"/>
        </w:rPr>
      </w:pPr>
    </w:p>
    <w:p w14:paraId="3269F125"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14:paraId="2554D61C" w14:textId="77777777" w:rsidR="00597171" w:rsidRPr="000A456C" w:rsidRDefault="00597171" w:rsidP="000A456C">
      <w:pPr>
        <w:spacing w:line="300" w:lineRule="exact"/>
        <w:ind w:left="709" w:hanging="709"/>
        <w:rPr>
          <w:szCs w:val="18"/>
        </w:rPr>
      </w:pPr>
    </w:p>
    <w:p w14:paraId="42A6B674"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t>a liberação da cessão fiduciária em garantia, objeto deste Contrato, devidamente assinada pelo Agente Fiduciário.</w:t>
      </w:r>
    </w:p>
    <w:p w14:paraId="10B26885" w14:textId="77777777" w:rsidR="00597171" w:rsidRPr="000A456C" w:rsidRDefault="00597171" w:rsidP="000A456C">
      <w:pPr>
        <w:spacing w:line="300" w:lineRule="exact"/>
        <w:rPr>
          <w:szCs w:val="18"/>
        </w:rPr>
      </w:pPr>
    </w:p>
    <w:p w14:paraId="27606AC5" w14:textId="77777777" w:rsidR="00597171" w:rsidRPr="000A456C" w:rsidRDefault="00597171" w:rsidP="000A456C">
      <w:pPr>
        <w:pStyle w:val="Ttulo1"/>
        <w:keepNext/>
        <w:spacing w:line="300" w:lineRule="exact"/>
        <w:ind w:left="431" w:hanging="431"/>
        <w:rPr>
          <w:u w:val="single"/>
        </w:rPr>
      </w:pPr>
      <w:r w:rsidRPr="000A456C">
        <w:t>CESSÃO OU TRANSFERÊNCIA DO CONTRATO DE GARANTIA</w:t>
      </w:r>
    </w:p>
    <w:p w14:paraId="38ECC0BD" w14:textId="77777777" w:rsidR="00597171" w:rsidRPr="000A456C" w:rsidRDefault="00597171" w:rsidP="000A456C">
      <w:pPr>
        <w:keepNext/>
        <w:spacing w:line="300" w:lineRule="exact"/>
        <w:rPr>
          <w:szCs w:val="18"/>
        </w:rPr>
      </w:pPr>
    </w:p>
    <w:p w14:paraId="6DAADCD6" w14:textId="62E1F28D" w:rsidR="00597171" w:rsidRPr="000A456C" w:rsidRDefault="00597171" w:rsidP="000A456C">
      <w:pPr>
        <w:pStyle w:val="Ttulo2"/>
        <w:spacing w:line="300" w:lineRule="exact"/>
        <w:rPr>
          <w:szCs w:val="18"/>
          <w:u w:val="single"/>
        </w:rPr>
      </w:pPr>
      <w:r w:rsidRPr="000A456C">
        <w:rPr>
          <w:szCs w:val="18"/>
        </w:rPr>
        <w:t>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0A456C">
        <w:rPr>
          <w:szCs w:val="18"/>
        </w:rPr>
        <w:t>ii</w:t>
      </w:r>
      <w:proofErr w:type="spellEnd"/>
      <w:r w:rsidRPr="000A456C">
        <w:rPr>
          <w:szCs w:val="18"/>
        </w:rPr>
        <w:t>) mediante prévia e expressa autorização do</w:t>
      </w:r>
      <w:r w:rsidR="00DF61AB">
        <w:rPr>
          <w:szCs w:val="18"/>
        </w:rPr>
        <w:t>s Debenturistas, representados pelo</w:t>
      </w:r>
      <w:r w:rsidRPr="000A456C">
        <w:rPr>
          <w:szCs w:val="18"/>
        </w:rPr>
        <w:t xml:space="preserve"> Agente Fiduciário.</w:t>
      </w:r>
    </w:p>
    <w:p w14:paraId="4EE6F733" w14:textId="77777777" w:rsidR="00597171" w:rsidRPr="000A456C" w:rsidRDefault="00597171" w:rsidP="000A456C">
      <w:pPr>
        <w:spacing w:line="300" w:lineRule="exact"/>
        <w:rPr>
          <w:rFonts w:cs="Tahoma"/>
          <w:szCs w:val="18"/>
        </w:rPr>
      </w:pPr>
    </w:p>
    <w:p w14:paraId="0DA64A4E" w14:textId="77777777" w:rsidR="00597171" w:rsidRPr="000A456C" w:rsidRDefault="00597171" w:rsidP="000A456C">
      <w:pPr>
        <w:pStyle w:val="Ttulo1"/>
        <w:keepNext/>
        <w:spacing w:line="300" w:lineRule="exact"/>
      </w:pPr>
      <w:r w:rsidRPr="000A456C">
        <w:t>ALTERAÇÕES DO CONTRATO</w:t>
      </w:r>
    </w:p>
    <w:p w14:paraId="3F7D3F98" w14:textId="77777777" w:rsidR="00597171" w:rsidRPr="000A456C" w:rsidRDefault="00597171" w:rsidP="000A456C">
      <w:pPr>
        <w:keepNext/>
        <w:spacing w:line="300" w:lineRule="exact"/>
        <w:rPr>
          <w:szCs w:val="18"/>
        </w:rPr>
      </w:pPr>
    </w:p>
    <w:p w14:paraId="42FD78F8" w14:textId="77777777" w:rsidR="00597171" w:rsidRPr="000A456C" w:rsidRDefault="00597171" w:rsidP="000A456C">
      <w:pPr>
        <w:pStyle w:val="Ttulo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14:paraId="11169844" w14:textId="77777777" w:rsidR="00597171" w:rsidRPr="000A456C" w:rsidRDefault="00597171" w:rsidP="000A456C">
      <w:pPr>
        <w:spacing w:line="300" w:lineRule="exact"/>
        <w:rPr>
          <w:rFonts w:cs="Tahoma"/>
          <w:szCs w:val="18"/>
        </w:rPr>
      </w:pPr>
    </w:p>
    <w:p w14:paraId="2ADC17D6" w14:textId="77777777" w:rsidR="00597171" w:rsidRPr="000A456C" w:rsidRDefault="00597171" w:rsidP="000A456C">
      <w:pPr>
        <w:pStyle w:val="Ttulo1"/>
        <w:keepNext/>
        <w:spacing w:line="300" w:lineRule="exact"/>
        <w:ind w:left="431" w:hanging="431"/>
      </w:pPr>
      <w:r w:rsidRPr="000A456C">
        <w:t>IRREVOGABILIDADE, SUCESSÃO E RENÚNCIA</w:t>
      </w:r>
    </w:p>
    <w:p w14:paraId="588B29E2" w14:textId="77777777" w:rsidR="00597171" w:rsidRPr="000A456C" w:rsidRDefault="00597171" w:rsidP="000A456C">
      <w:pPr>
        <w:keepNext/>
        <w:spacing w:line="300" w:lineRule="exact"/>
        <w:rPr>
          <w:szCs w:val="18"/>
        </w:rPr>
      </w:pPr>
    </w:p>
    <w:p w14:paraId="6DD2A555" w14:textId="77777777" w:rsidR="00597171" w:rsidRPr="000A456C" w:rsidRDefault="00597171" w:rsidP="000A456C">
      <w:pPr>
        <w:pStyle w:val="Ttulo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14:paraId="451D8CBD" w14:textId="77777777" w:rsidR="00597171" w:rsidRPr="000A456C" w:rsidRDefault="00597171" w:rsidP="000A456C">
      <w:pPr>
        <w:spacing w:line="300" w:lineRule="exact"/>
        <w:rPr>
          <w:szCs w:val="18"/>
        </w:rPr>
      </w:pPr>
    </w:p>
    <w:p w14:paraId="19AD0701" w14:textId="76B97532" w:rsidR="00597171" w:rsidRPr="000A456C" w:rsidRDefault="00597171" w:rsidP="000A456C">
      <w:pPr>
        <w:pStyle w:val="Ttulo2"/>
        <w:spacing w:line="300" w:lineRule="exact"/>
        <w:rPr>
          <w:szCs w:val="18"/>
        </w:rPr>
      </w:pPr>
      <w:r w:rsidRPr="000A456C">
        <w:rPr>
          <w:szCs w:val="18"/>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da </w:t>
      </w:r>
      <w:r w:rsidR="006036AC">
        <w:rPr>
          <w:szCs w:val="18"/>
        </w:rPr>
        <w:t>Cedente Fiduciária</w:t>
      </w:r>
      <w:r w:rsidRPr="000A456C">
        <w:rPr>
          <w:szCs w:val="18"/>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6036AC">
        <w:rPr>
          <w:szCs w:val="18"/>
        </w:rPr>
        <w:t xml:space="preserve">Cedente </w:t>
      </w:r>
      <w:r w:rsidR="006036AC">
        <w:rPr>
          <w:szCs w:val="18"/>
        </w:rPr>
        <w:lastRenderedPageBreak/>
        <w:t>Fiduciária</w:t>
      </w:r>
      <w:r w:rsidRPr="000A456C">
        <w:rPr>
          <w:szCs w:val="18"/>
        </w:rPr>
        <w:t xml:space="preserve"> neste Contrato ou precedente no tocante a qualquer outro inadimplemento ou atraso.</w:t>
      </w:r>
    </w:p>
    <w:p w14:paraId="1DF26AC3" w14:textId="77777777" w:rsidR="00597171" w:rsidRPr="000A456C" w:rsidRDefault="00597171" w:rsidP="000A456C">
      <w:pPr>
        <w:spacing w:line="300" w:lineRule="exact"/>
        <w:rPr>
          <w:rFonts w:cs="Tahoma"/>
          <w:szCs w:val="18"/>
        </w:rPr>
      </w:pPr>
    </w:p>
    <w:p w14:paraId="77F6738F" w14:textId="77777777" w:rsidR="00597171" w:rsidRPr="000A456C" w:rsidRDefault="00597171" w:rsidP="000A456C">
      <w:pPr>
        <w:pStyle w:val="Ttulo1"/>
        <w:keepNext/>
        <w:spacing w:line="300" w:lineRule="exact"/>
        <w:ind w:left="431" w:hanging="431"/>
      </w:pPr>
      <w:r w:rsidRPr="000A456C">
        <w:t>INDEPENDÊNCIA DAS DISPOSIÇÕES</w:t>
      </w:r>
    </w:p>
    <w:p w14:paraId="44BC220B" w14:textId="77777777" w:rsidR="00597171" w:rsidRPr="000A456C" w:rsidRDefault="00597171" w:rsidP="000A456C">
      <w:pPr>
        <w:keepNext/>
        <w:spacing w:line="300" w:lineRule="exact"/>
        <w:rPr>
          <w:szCs w:val="18"/>
        </w:rPr>
      </w:pPr>
    </w:p>
    <w:p w14:paraId="0072EBD2" w14:textId="77777777" w:rsidR="00597171" w:rsidRPr="000A456C" w:rsidRDefault="00597171" w:rsidP="000A456C">
      <w:pPr>
        <w:pStyle w:val="Ttulo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3CD9960" w14:textId="77777777" w:rsidR="00597171" w:rsidRPr="000A456C" w:rsidRDefault="00597171" w:rsidP="000A456C">
      <w:pPr>
        <w:spacing w:line="300" w:lineRule="exact"/>
        <w:rPr>
          <w:rFonts w:cs="Tahoma"/>
          <w:szCs w:val="18"/>
        </w:rPr>
      </w:pPr>
    </w:p>
    <w:p w14:paraId="1181D9A9" w14:textId="77777777" w:rsidR="00597171" w:rsidRPr="000A456C" w:rsidRDefault="00597171" w:rsidP="000A456C">
      <w:pPr>
        <w:pStyle w:val="Ttulo1"/>
        <w:keepNext/>
        <w:spacing w:line="300" w:lineRule="exact"/>
        <w:ind w:left="431" w:hanging="431"/>
      </w:pPr>
      <w:r w:rsidRPr="000A456C">
        <w:t>PREVALÊNCIA DE DISPOSIÇÕES</w:t>
      </w:r>
    </w:p>
    <w:p w14:paraId="3D87E8E9" w14:textId="77777777" w:rsidR="00597171" w:rsidRPr="000A456C" w:rsidRDefault="00597171" w:rsidP="000A456C">
      <w:pPr>
        <w:keepNext/>
        <w:spacing w:line="300" w:lineRule="exact"/>
        <w:rPr>
          <w:szCs w:val="18"/>
        </w:rPr>
      </w:pPr>
    </w:p>
    <w:p w14:paraId="21FEF52F" w14:textId="77777777" w:rsidR="00597171" w:rsidRPr="000A456C" w:rsidRDefault="00597171" w:rsidP="000A456C">
      <w:pPr>
        <w:pStyle w:val="Ttulo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14:paraId="4D10CAF0" w14:textId="77777777" w:rsidR="00597171" w:rsidRPr="000A456C" w:rsidRDefault="00597171" w:rsidP="000A456C">
      <w:pPr>
        <w:spacing w:line="300" w:lineRule="exact"/>
        <w:rPr>
          <w:rFonts w:cs="Tahoma"/>
          <w:szCs w:val="18"/>
        </w:rPr>
      </w:pPr>
    </w:p>
    <w:p w14:paraId="1846423D" w14:textId="77777777" w:rsidR="00597171" w:rsidRPr="000A456C" w:rsidRDefault="00597171" w:rsidP="000A456C">
      <w:pPr>
        <w:pStyle w:val="Ttulo1"/>
        <w:keepNext/>
        <w:spacing w:line="300" w:lineRule="exact"/>
        <w:ind w:left="431" w:hanging="431"/>
      </w:pPr>
      <w:r w:rsidRPr="000A456C">
        <w:t>MULTIPLICIDADE DE GARANTIAS</w:t>
      </w:r>
    </w:p>
    <w:p w14:paraId="5A67EAF6" w14:textId="77777777" w:rsidR="00597171" w:rsidRPr="000A456C" w:rsidRDefault="00597171" w:rsidP="000A456C">
      <w:pPr>
        <w:keepNext/>
        <w:spacing w:line="300" w:lineRule="exact"/>
        <w:rPr>
          <w:szCs w:val="18"/>
        </w:rPr>
      </w:pPr>
    </w:p>
    <w:p w14:paraId="5FADC02C" w14:textId="43D1FF98" w:rsidR="00597171" w:rsidRPr="000A456C" w:rsidRDefault="00597171" w:rsidP="000A456C">
      <w:pPr>
        <w:pStyle w:val="Ttulo2"/>
        <w:spacing w:line="300" w:lineRule="exact"/>
        <w:rPr>
          <w:szCs w:val="18"/>
        </w:rPr>
      </w:pPr>
      <w:r w:rsidRPr="000A456C">
        <w:rPr>
          <w:szCs w:val="18"/>
        </w:rPr>
        <w:t xml:space="preserve">No exercício de seus direitos e recursos contra a </w:t>
      </w:r>
      <w:r w:rsidR="006036AC">
        <w:rPr>
          <w:szCs w:val="18"/>
        </w:rPr>
        <w:t>Cedente Fiduciária</w:t>
      </w:r>
      <w:r w:rsidRPr="000A456C">
        <w:rPr>
          <w:szCs w:val="18"/>
        </w:rPr>
        <w:t xml:space="preserve">, nos termos da Escritura de Emissão, deste Contrato e de qualquer dos contratos de garantia real celebrados em 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poderá executar toda e qualquer garantia prevista na Escritura de Emissão (real ou fidejussória), conforme seu exclusivo critério e independente de qualquer ordem de preferência</w:t>
      </w:r>
      <w:r w:rsidRPr="000A456C">
        <w:rPr>
          <w:szCs w:val="18"/>
        </w:rPr>
        <w:t>.</w:t>
      </w:r>
    </w:p>
    <w:p w14:paraId="27B24BE6" w14:textId="77777777" w:rsidR="00597171" w:rsidRPr="000A456C" w:rsidRDefault="00597171" w:rsidP="000A456C">
      <w:pPr>
        <w:spacing w:line="300" w:lineRule="exact"/>
        <w:rPr>
          <w:szCs w:val="18"/>
        </w:rPr>
      </w:pPr>
    </w:p>
    <w:p w14:paraId="7E169051" w14:textId="77777777" w:rsidR="00597171" w:rsidRPr="000A456C" w:rsidRDefault="00597171" w:rsidP="000A456C">
      <w:pPr>
        <w:pStyle w:val="Ttulo1"/>
        <w:keepNext/>
        <w:spacing w:line="300" w:lineRule="exact"/>
        <w:ind w:left="431" w:hanging="431"/>
      </w:pPr>
      <w:r w:rsidRPr="000A456C">
        <w:t>EXECUÇÃO ESPECÍFICA E TÍTULO EXECUTIVO EXTRAJUDICIAL</w:t>
      </w:r>
    </w:p>
    <w:p w14:paraId="42AB647E" w14:textId="77777777" w:rsidR="00597171" w:rsidRPr="000A456C" w:rsidRDefault="00597171" w:rsidP="000A456C">
      <w:pPr>
        <w:keepNext/>
        <w:spacing w:line="300" w:lineRule="exact"/>
        <w:rPr>
          <w:szCs w:val="18"/>
        </w:rPr>
      </w:pPr>
    </w:p>
    <w:p w14:paraId="443B135C" w14:textId="77777777" w:rsidR="00597171" w:rsidRPr="000A456C" w:rsidRDefault="00597171" w:rsidP="000A456C">
      <w:pPr>
        <w:pStyle w:val="Ttulo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962853E" w14:textId="77777777" w:rsidR="00597171" w:rsidRPr="000A456C" w:rsidRDefault="00597171" w:rsidP="000A456C">
      <w:pPr>
        <w:spacing w:line="300" w:lineRule="exact"/>
        <w:rPr>
          <w:szCs w:val="18"/>
        </w:rPr>
      </w:pPr>
    </w:p>
    <w:p w14:paraId="439E66AD" w14:textId="77777777" w:rsidR="00597171" w:rsidRPr="000A456C" w:rsidRDefault="00597171" w:rsidP="000A456C">
      <w:pPr>
        <w:pStyle w:val="Ttulo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2ED5DBCE" w14:textId="77777777" w:rsidR="00597171" w:rsidRPr="000A456C" w:rsidRDefault="00597171" w:rsidP="000A456C">
      <w:pPr>
        <w:spacing w:line="300" w:lineRule="exact"/>
        <w:rPr>
          <w:szCs w:val="18"/>
        </w:rPr>
      </w:pPr>
    </w:p>
    <w:p w14:paraId="5D5E4952" w14:textId="77777777" w:rsidR="00597171" w:rsidRPr="000A456C" w:rsidRDefault="00597171" w:rsidP="000A456C">
      <w:pPr>
        <w:pStyle w:val="Ttulo1"/>
        <w:keepNext/>
        <w:spacing w:line="300" w:lineRule="exact"/>
      </w:pPr>
      <w:r w:rsidRPr="000A456C">
        <w:t>LEI APLICÁVEL E FORO</w:t>
      </w:r>
    </w:p>
    <w:p w14:paraId="052FC6AE" w14:textId="77777777" w:rsidR="00597171" w:rsidRPr="000A456C" w:rsidRDefault="00597171" w:rsidP="000A456C">
      <w:pPr>
        <w:keepNext/>
        <w:spacing w:line="300" w:lineRule="exact"/>
        <w:rPr>
          <w:szCs w:val="18"/>
        </w:rPr>
      </w:pPr>
    </w:p>
    <w:p w14:paraId="14E5A64E" w14:textId="77777777" w:rsidR="00597171" w:rsidRPr="000A456C" w:rsidRDefault="00597171" w:rsidP="000A456C">
      <w:pPr>
        <w:pStyle w:val="Ttulo2"/>
        <w:spacing w:line="300" w:lineRule="exact"/>
        <w:rPr>
          <w:szCs w:val="18"/>
        </w:rPr>
      </w:pPr>
      <w:r w:rsidRPr="000A456C">
        <w:rPr>
          <w:szCs w:val="18"/>
        </w:rPr>
        <w:t>Este Contrato será regido e interpretado em conformidade com as leis da República Federativa do Brasil.</w:t>
      </w:r>
    </w:p>
    <w:p w14:paraId="4929AE71" w14:textId="77777777" w:rsidR="00597171" w:rsidRPr="000A456C" w:rsidRDefault="00597171" w:rsidP="000A456C">
      <w:pPr>
        <w:spacing w:line="300" w:lineRule="exact"/>
        <w:rPr>
          <w:szCs w:val="18"/>
        </w:rPr>
      </w:pPr>
    </w:p>
    <w:p w14:paraId="5F15F00D" w14:textId="77777777" w:rsidR="00597171" w:rsidRPr="000A456C" w:rsidRDefault="00597171" w:rsidP="000A456C">
      <w:pPr>
        <w:pStyle w:val="Ttulo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67A71C1B" w14:textId="77777777" w:rsidR="00597171" w:rsidRPr="000A456C" w:rsidRDefault="00597171" w:rsidP="000A456C">
      <w:pPr>
        <w:spacing w:line="300" w:lineRule="exact"/>
        <w:rPr>
          <w:szCs w:val="18"/>
        </w:rPr>
      </w:pPr>
    </w:p>
    <w:p w14:paraId="10EE1B8B" w14:textId="77777777"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14:paraId="19A34DE8" w14:textId="77777777" w:rsidR="00597171" w:rsidRPr="000A456C" w:rsidRDefault="00597171" w:rsidP="000A456C">
      <w:pPr>
        <w:spacing w:line="300" w:lineRule="exact"/>
        <w:rPr>
          <w:szCs w:val="18"/>
        </w:rPr>
      </w:pPr>
    </w:p>
    <w:p w14:paraId="28F08FC7" w14:textId="0CFC482C" w:rsidR="00597171" w:rsidRPr="000A456C" w:rsidRDefault="00597171" w:rsidP="000A456C">
      <w:pPr>
        <w:spacing w:line="300" w:lineRule="exact"/>
        <w:jc w:val="center"/>
        <w:rPr>
          <w:szCs w:val="18"/>
        </w:rPr>
      </w:pPr>
      <w:r w:rsidRPr="000A456C">
        <w:rPr>
          <w:szCs w:val="18"/>
        </w:rPr>
        <w:lastRenderedPageBreak/>
        <w:t xml:space="preserve">São Paulo, </w:t>
      </w:r>
      <w:r w:rsidR="007B0668" w:rsidRPr="000A456C">
        <w:rPr>
          <w:szCs w:val="18"/>
        </w:rPr>
        <w:t xml:space="preserve">[●] de </w:t>
      </w:r>
      <w:r w:rsidR="00B84FD0" w:rsidRPr="000A456C">
        <w:rPr>
          <w:szCs w:val="18"/>
        </w:rPr>
        <w:t>[●]</w:t>
      </w:r>
      <w:r w:rsidR="007B0668" w:rsidRPr="000A456C">
        <w:rPr>
          <w:szCs w:val="18"/>
        </w:rPr>
        <w:t xml:space="preserve"> de 2020</w:t>
      </w:r>
      <w:r w:rsidRPr="000A456C">
        <w:rPr>
          <w:szCs w:val="18"/>
        </w:rPr>
        <w:t>.</w:t>
      </w:r>
    </w:p>
    <w:p w14:paraId="2FC89E9C" w14:textId="77777777" w:rsidR="00597171" w:rsidRPr="000A456C" w:rsidRDefault="00597171" w:rsidP="000A456C">
      <w:pPr>
        <w:spacing w:line="300" w:lineRule="exact"/>
        <w:rPr>
          <w:szCs w:val="18"/>
        </w:rPr>
      </w:pPr>
    </w:p>
    <w:p w14:paraId="3E798DEE" w14:textId="77777777"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14:paraId="5846B355" w14:textId="77777777"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14:paraId="2B5AB5D9" w14:textId="77777777" w:rsidR="00597171" w:rsidRPr="000A456C" w:rsidRDefault="005973DE" w:rsidP="000A456C">
      <w:pPr>
        <w:pStyle w:val="Ttulo1"/>
        <w:numPr>
          <w:ilvl w:val="0"/>
          <w:numId w:val="0"/>
        </w:numPr>
        <w:spacing w:line="300" w:lineRule="exact"/>
        <w:rPr>
          <w:b w:val="0"/>
          <w:i/>
        </w:rPr>
      </w:pPr>
      <w:r w:rsidRPr="000A456C">
        <w:rPr>
          <w:b w:val="0"/>
          <w:i/>
        </w:rPr>
        <w:lastRenderedPageBreak/>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14:paraId="51FF03DF" w14:textId="77777777" w:rsidR="00597171" w:rsidRPr="000A456C" w:rsidRDefault="00597171" w:rsidP="000A456C">
      <w:pPr>
        <w:spacing w:line="300" w:lineRule="exact"/>
        <w:rPr>
          <w:szCs w:val="18"/>
        </w:rPr>
      </w:pPr>
    </w:p>
    <w:p w14:paraId="3F446B23" w14:textId="77777777" w:rsidR="00C5402E" w:rsidRPr="000A456C" w:rsidRDefault="007B0668" w:rsidP="000A456C">
      <w:pPr>
        <w:spacing w:line="300" w:lineRule="exact"/>
        <w:jc w:val="center"/>
        <w:rPr>
          <w:szCs w:val="18"/>
        </w:rPr>
      </w:pPr>
      <w:r w:rsidRPr="000A456C">
        <w:rPr>
          <w:rFonts w:cs="Arial"/>
          <w:b/>
          <w:szCs w:val="18"/>
        </w:rPr>
        <w:t>INTERLIGAÇÃO ELÉTRICA IVAÍ S.A.</w:t>
      </w:r>
    </w:p>
    <w:p w14:paraId="3ECEF17C" w14:textId="77777777" w:rsidR="00597171" w:rsidRPr="000A456C" w:rsidRDefault="00597171" w:rsidP="000A456C">
      <w:pPr>
        <w:spacing w:line="300" w:lineRule="exact"/>
        <w:rPr>
          <w:szCs w:val="18"/>
        </w:rPr>
      </w:pPr>
    </w:p>
    <w:p w14:paraId="2412FEBC" w14:textId="77777777" w:rsidR="007B0668" w:rsidRPr="000A456C" w:rsidRDefault="007B0668" w:rsidP="000A456C">
      <w:pPr>
        <w:spacing w:line="300" w:lineRule="exact"/>
        <w:rPr>
          <w:szCs w:val="18"/>
        </w:rPr>
      </w:pPr>
    </w:p>
    <w:p w14:paraId="07C3403A" w14:textId="77777777" w:rsidR="007B0668" w:rsidRPr="000A456C" w:rsidRDefault="007B0668" w:rsidP="000A456C">
      <w:pPr>
        <w:spacing w:line="300" w:lineRule="exact"/>
        <w:rPr>
          <w:szCs w:val="18"/>
        </w:rPr>
      </w:pPr>
    </w:p>
    <w:p w14:paraId="6883A0F3"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24599749" w14:textId="77777777" w:rsidTr="00597171">
        <w:trPr>
          <w:cantSplit/>
        </w:trPr>
        <w:tc>
          <w:tcPr>
            <w:tcW w:w="4253" w:type="dxa"/>
            <w:tcBorders>
              <w:top w:val="single" w:sz="6" w:space="0" w:color="auto"/>
            </w:tcBorders>
          </w:tcPr>
          <w:p w14:paraId="1CC266BE"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EC400B" w14:textId="77777777" w:rsidR="00597171" w:rsidRPr="000A456C" w:rsidRDefault="00597171" w:rsidP="000A456C">
            <w:pPr>
              <w:spacing w:line="300" w:lineRule="exact"/>
              <w:rPr>
                <w:szCs w:val="18"/>
              </w:rPr>
            </w:pPr>
          </w:p>
        </w:tc>
        <w:tc>
          <w:tcPr>
            <w:tcW w:w="4253" w:type="dxa"/>
            <w:tcBorders>
              <w:top w:val="single" w:sz="6" w:space="0" w:color="auto"/>
            </w:tcBorders>
          </w:tcPr>
          <w:p w14:paraId="4A61C89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C0D8F1B" w14:textId="77777777" w:rsidR="00597171" w:rsidRPr="000A456C" w:rsidRDefault="00597171" w:rsidP="000A456C">
      <w:pPr>
        <w:spacing w:line="300" w:lineRule="exact"/>
        <w:rPr>
          <w:szCs w:val="18"/>
        </w:rPr>
      </w:pPr>
    </w:p>
    <w:p w14:paraId="4F37D281" w14:textId="77777777" w:rsidR="00597171" w:rsidRPr="000A456C" w:rsidRDefault="00597171" w:rsidP="000A456C">
      <w:pPr>
        <w:spacing w:line="300" w:lineRule="exact"/>
        <w:rPr>
          <w:szCs w:val="18"/>
        </w:rPr>
      </w:pPr>
    </w:p>
    <w:p w14:paraId="2B937495" w14:textId="77777777" w:rsidR="00597171" w:rsidRPr="000A456C" w:rsidRDefault="00597171" w:rsidP="000A456C">
      <w:pPr>
        <w:pStyle w:val="Ttulo1"/>
        <w:spacing w:line="300" w:lineRule="exact"/>
      </w:pPr>
      <w:r w:rsidRPr="000A456C">
        <w:br w:type="page"/>
      </w:r>
    </w:p>
    <w:p w14:paraId="52EC4A2D" w14:textId="77777777" w:rsidR="00597171" w:rsidRPr="000A456C" w:rsidRDefault="005973DE" w:rsidP="000A456C">
      <w:pPr>
        <w:pStyle w:val="Ttulo1"/>
        <w:numPr>
          <w:ilvl w:val="0"/>
          <w:numId w:val="0"/>
        </w:numPr>
        <w:spacing w:line="300" w:lineRule="exact"/>
        <w:rPr>
          <w:b w:val="0"/>
        </w:rPr>
      </w:pPr>
      <w:r w:rsidRPr="000A456C">
        <w:rPr>
          <w:b w:val="0"/>
          <w:i/>
        </w:rPr>
        <w:lastRenderedPageBreak/>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4DE67637" w14:textId="77777777" w:rsidR="00597171" w:rsidRPr="000A456C" w:rsidRDefault="00597171" w:rsidP="000A456C">
      <w:pPr>
        <w:spacing w:line="300" w:lineRule="exact"/>
        <w:rPr>
          <w:szCs w:val="18"/>
        </w:rPr>
      </w:pPr>
    </w:p>
    <w:p w14:paraId="1D51FBF7" w14:textId="77777777" w:rsidR="00597171" w:rsidRPr="000A456C" w:rsidRDefault="00597171" w:rsidP="000A456C">
      <w:pPr>
        <w:spacing w:line="300" w:lineRule="exact"/>
        <w:rPr>
          <w:szCs w:val="18"/>
        </w:rPr>
      </w:pPr>
    </w:p>
    <w:p w14:paraId="6D3C005B" w14:textId="77777777"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14:paraId="31E683CB" w14:textId="77777777" w:rsidR="00597171" w:rsidRPr="000A456C" w:rsidRDefault="00597171" w:rsidP="000A456C">
      <w:pPr>
        <w:spacing w:line="300" w:lineRule="exact"/>
        <w:rPr>
          <w:szCs w:val="18"/>
        </w:rPr>
      </w:pPr>
    </w:p>
    <w:p w14:paraId="735AC967" w14:textId="77777777" w:rsidR="007B0668" w:rsidRPr="000A456C" w:rsidRDefault="007B0668" w:rsidP="000A456C">
      <w:pPr>
        <w:spacing w:line="300" w:lineRule="exact"/>
        <w:rPr>
          <w:szCs w:val="18"/>
        </w:rPr>
      </w:pPr>
    </w:p>
    <w:p w14:paraId="7CED5945" w14:textId="77777777" w:rsidR="007B0668" w:rsidRPr="000A456C" w:rsidRDefault="007B0668" w:rsidP="000A456C">
      <w:pPr>
        <w:spacing w:line="300" w:lineRule="exact"/>
        <w:rPr>
          <w:szCs w:val="18"/>
        </w:rPr>
      </w:pPr>
    </w:p>
    <w:p w14:paraId="388698CA"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7508761E" w14:textId="77777777" w:rsidTr="00C85D78">
        <w:trPr>
          <w:cantSplit/>
        </w:trPr>
        <w:tc>
          <w:tcPr>
            <w:tcW w:w="4252" w:type="dxa"/>
            <w:tcBorders>
              <w:top w:val="single" w:sz="6" w:space="0" w:color="auto"/>
            </w:tcBorders>
          </w:tcPr>
          <w:p w14:paraId="1EA04671"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05BB145A" w14:textId="77777777" w:rsidR="007028B9" w:rsidRPr="000A456C" w:rsidRDefault="007028B9" w:rsidP="000A456C">
            <w:pPr>
              <w:spacing w:line="300" w:lineRule="exact"/>
              <w:rPr>
                <w:szCs w:val="18"/>
              </w:rPr>
            </w:pPr>
          </w:p>
        </w:tc>
      </w:tr>
    </w:tbl>
    <w:p w14:paraId="60A84A4B" w14:textId="77777777" w:rsidR="00597171" w:rsidRPr="000A456C" w:rsidRDefault="00597171" w:rsidP="000A456C">
      <w:pPr>
        <w:spacing w:line="300" w:lineRule="exact"/>
        <w:rPr>
          <w:szCs w:val="18"/>
        </w:rPr>
      </w:pPr>
    </w:p>
    <w:p w14:paraId="33370094" w14:textId="77777777" w:rsidR="00597171" w:rsidRPr="000A456C" w:rsidRDefault="00597171" w:rsidP="000A456C">
      <w:pPr>
        <w:spacing w:line="300" w:lineRule="exact"/>
        <w:rPr>
          <w:szCs w:val="18"/>
        </w:rPr>
      </w:pPr>
    </w:p>
    <w:p w14:paraId="601E05BB" w14:textId="77777777" w:rsidR="00597171" w:rsidRPr="000A456C" w:rsidRDefault="00597171" w:rsidP="000A456C">
      <w:pPr>
        <w:spacing w:line="300" w:lineRule="exact"/>
        <w:rPr>
          <w:szCs w:val="18"/>
        </w:rPr>
      </w:pPr>
    </w:p>
    <w:p w14:paraId="7ACEBA36" w14:textId="77777777" w:rsidR="00200AE6" w:rsidRPr="000A456C" w:rsidRDefault="00200AE6" w:rsidP="000A456C">
      <w:pPr>
        <w:spacing w:line="300" w:lineRule="exact"/>
        <w:jc w:val="left"/>
        <w:rPr>
          <w:szCs w:val="18"/>
        </w:rPr>
      </w:pPr>
      <w:r w:rsidRPr="000A456C">
        <w:rPr>
          <w:szCs w:val="18"/>
        </w:rPr>
        <w:br w:type="page"/>
      </w:r>
    </w:p>
    <w:p w14:paraId="67CA9D4E" w14:textId="77777777" w:rsidR="00200AE6" w:rsidRPr="000A456C" w:rsidRDefault="005973DE" w:rsidP="000A456C">
      <w:pPr>
        <w:pStyle w:val="Ttulo1"/>
        <w:numPr>
          <w:ilvl w:val="0"/>
          <w:numId w:val="0"/>
        </w:numPr>
        <w:spacing w:line="300" w:lineRule="exact"/>
        <w:rPr>
          <w:b w:val="0"/>
        </w:rPr>
      </w:pPr>
      <w:r w:rsidRPr="000A456C">
        <w:rPr>
          <w:b w:val="0"/>
          <w:i/>
        </w:rPr>
        <w:lastRenderedPageBreak/>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6301A48E" w14:textId="77777777" w:rsidR="00597171" w:rsidRPr="000A456C" w:rsidRDefault="00597171" w:rsidP="000A456C">
      <w:pPr>
        <w:spacing w:line="300" w:lineRule="exact"/>
        <w:rPr>
          <w:szCs w:val="18"/>
        </w:rPr>
      </w:pPr>
    </w:p>
    <w:p w14:paraId="5112D904" w14:textId="77777777" w:rsidR="00BC15D0" w:rsidRPr="000A456C" w:rsidRDefault="00BC15D0" w:rsidP="000A456C">
      <w:pPr>
        <w:spacing w:line="300" w:lineRule="exact"/>
        <w:rPr>
          <w:szCs w:val="18"/>
        </w:rPr>
      </w:pPr>
    </w:p>
    <w:p w14:paraId="5B1C4AD7" w14:textId="77777777" w:rsidR="00597171" w:rsidRPr="000A456C" w:rsidRDefault="00597171" w:rsidP="000A456C">
      <w:pPr>
        <w:spacing w:line="300" w:lineRule="exact"/>
        <w:rPr>
          <w:b/>
          <w:szCs w:val="18"/>
        </w:rPr>
      </w:pPr>
      <w:r w:rsidRPr="000A456C">
        <w:rPr>
          <w:b/>
          <w:szCs w:val="18"/>
        </w:rPr>
        <w:t>TESTEMUNHAS:</w:t>
      </w:r>
    </w:p>
    <w:p w14:paraId="676FF285" w14:textId="77777777" w:rsidR="00597171" w:rsidRPr="000A456C" w:rsidRDefault="00597171" w:rsidP="000A456C">
      <w:pPr>
        <w:spacing w:line="300" w:lineRule="exact"/>
        <w:rPr>
          <w:szCs w:val="18"/>
        </w:rPr>
      </w:pPr>
    </w:p>
    <w:p w14:paraId="4CB7BF0B" w14:textId="77777777" w:rsidR="00597171" w:rsidRPr="000A456C" w:rsidRDefault="00597171" w:rsidP="000A456C">
      <w:pPr>
        <w:spacing w:line="300" w:lineRule="exact"/>
        <w:rPr>
          <w:szCs w:val="18"/>
        </w:rPr>
      </w:pPr>
    </w:p>
    <w:p w14:paraId="4028E3F6" w14:textId="77777777"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14:paraId="380B8CD2" w14:textId="77777777" w:rsidTr="007B0668">
        <w:tc>
          <w:tcPr>
            <w:tcW w:w="4394" w:type="dxa"/>
          </w:tcPr>
          <w:p w14:paraId="7BBE1B79" w14:textId="77777777" w:rsidR="00597171" w:rsidRPr="000A456C" w:rsidRDefault="00597171" w:rsidP="000A456C">
            <w:pPr>
              <w:spacing w:line="300" w:lineRule="exact"/>
              <w:rPr>
                <w:szCs w:val="18"/>
              </w:rPr>
            </w:pPr>
            <w:r w:rsidRPr="000A456C">
              <w:rPr>
                <w:szCs w:val="18"/>
              </w:rPr>
              <w:t>__________________________________</w:t>
            </w:r>
          </w:p>
        </w:tc>
        <w:tc>
          <w:tcPr>
            <w:tcW w:w="4395" w:type="dxa"/>
          </w:tcPr>
          <w:p w14:paraId="4730D942" w14:textId="77777777" w:rsidR="00597171" w:rsidRPr="000A456C" w:rsidRDefault="00597171" w:rsidP="000A456C">
            <w:pPr>
              <w:spacing w:line="300" w:lineRule="exact"/>
              <w:rPr>
                <w:szCs w:val="18"/>
              </w:rPr>
            </w:pPr>
            <w:r w:rsidRPr="000A456C">
              <w:rPr>
                <w:szCs w:val="18"/>
              </w:rPr>
              <w:t>_________________________________</w:t>
            </w:r>
          </w:p>
        </w:tc>
      </w:tr>
      <w:tr w:rsidR="00597171" w:rsidRPr="000A456C" w14:paraId="3F845176" w14:textId="77777777" w:rsidTr="007B0668">
        <w:tc>
          <w:tcPr>
            <w:tcW w:w="4394" w:type="dxa"/>
          </w:tcPr>
          <w:p w14:paraId="2E2637F2" w14:textId="77777777" w:rsidR="00597171" w:rsidRPr="000A456C" w:rsidRDefault="00597171" w:rsidP="000A456C">
            <w:pPr>
              <w:spacing w:line="300" w:lineRule="exact"/>
              <w:rPr>
                <w:szCs w:val="18"/>
              </w:rPr>
            </w:pPr>
            <w:r w:rsidRPr="000A456C">
              <w:rPr>
                <w:szCs w:val="18"/>
              </w:rPr>
              <w:t>Nome:</w:t>
            </w:r>
          </w:p>
        </w:tc>
        <w:tc>
          <w:tcPr>
            <w:tcW w:w="4395" w:type="dxa"/>
          </w:tcPr>
          <w:p w14:paraId="0B3D08B9" w14:textId="77777777" w:rsidR="00597171" w:rsidRPr="000A456C" w:rsidRDefault="00597171" w:rsidP="000A456C">
            <w:pPr>
              <w:spacing w:line="300" w:lineRule="exact"/>
              <w:rPr>
                <w:szCs w:val="18"/>
              </w:rPr>
            </w:pPr>
            <w:r w:rsidRPr="000A456C">
              <w:rPr>
                <w:szCs w:val="18"/>
              </w:rPr>
              <w:t>Nome:</w:t>
            </w:r>
          </w:p>
        </w:tc>
      </w:tr>
      <w:tr w:rsidR="00597171" w:rsidRPr="000A456C" w14:paraId="6857224C" w14:textId="77777777" w:rsidTr="007B0668">
        <w:tc>
          <w:tcPr>
            <w:tcW w:w="4394" w:type="dxa"/>
          </w:tcPr>
          <w:p w14:paraId="5235F4CE" w14:textId="77777777" w:rsidR="00597171" w:rsidRPr="000A456C" w:rsidRDefault="00597171" w:rsidP="000A456C">
            <w:pPr>
              <w:spacing w:line="300" w:lineRule="exact"/>
              <w:rPr>
                <w:szCs w:val="18"/>
              </w:rPr>
            </w:pPr>
            <w:r w:rsidRPr="000A456C">
              <w:rPr>
                <w:szCs w:val="18"/>
              </w:rPr>
              <w:t>RG:</w:t>
            </w:r>
          </w:p>
        </w:tc>
        <w:tc>
          <w:tcPr>
            <w:tcW w:w="4395" w:type="dxa"/>
          </w:tcPr>
          <w:p w14:paraId="7AFD73F9" w14:textId="77777777" w:rsidR="00597171" w:rsidRPr="000A456C" w:rsidRDefault="00597171" w:rsidP="000A456C">
            <w:pPr>
              <w:spacing w:line="300" w:lineRule="exact"/>
              <w:rPr>
                <w:szCs w:val="18"/>
              </w:rPr>
            </w:pPr>
            <w:r w:rsidRPr="000A456C">
              <w:rPr>
                <w:szCs w:val="18"/>
              </w:rPr>
              <w:t>RG:</w:t>
            </w:r>
          </w:p>
        </w:tc>
      </w:tr>
    </w:tbl>
    <w:p w14:paraId="71CBADC6" w14:textId="77777777" w:rsidR="00597171" w:rsidRPr="000A456C" w:rsidRDefault="00597171" w:rsidP="000A456C">
      <w:pPr>
        <w:spacing w:line="300" w:lineRule="exact"/>
        <w:rPr>
          <w:szCs w:val="18"/>
        </w:rPr>
      </w:pPr>
    </w:p>
    <w:p w14:paraId="2DD681E9" w14:textId="77777777" w:rsidR="00597171" w:rsidRPr="000A456C" w:rsidRDefault="00597171" w:rsidP="000A456C">
      <w:pPr>
        <w:spacing w:line="300" w:lineRule="exact"/>
        <w:jc w:val="left"/>
        <w:rPr>
          <w:rFonts w:cs="Arial"/>
          <w:szCs w:val="18"/>
        </w:rPr>
      </w:pPr>
    </w:p>
    <w:p w14:paraId="1942A096" w14:textId="77777777" w:rsidR="00597171" w:rsidRPr="000A456C" w:rsidRDefault="00597171" w:rsidP="000A456C">
      <w:pPr>
        <w:spacing w:line="300" w:lineRule="exact"/>
        <w:jc w:val="center"/>
        <w:rPr>
          <w:rFonts w:cs="Arial"/>
          <w:szCs w:val="18"/>
        </w:rPr>
        <w:sectPr w:rsidR="00597171" w:rsidRPr="000A456C" w:rsidSect="000E4C0B">
          <w:headerReference w:type="default" r:id="rId12"/>
          <w:footerReference w:type="even" r:id="rId13"/>
          <w:footerReference w:type="default" r:id="rId14"/>
          <w:headerReference w:type="first" r:id="rId15"/>
          <w:pgSz w:w="11907" w:h="16840" w:code="9"/>
          <w:pgMar w:top="1418" w:right="1418" w:bottom="993" w:left="1418" w:header="567" w:footer="567" w:gutter="0"/>
          <w:pgNumType w:start="1"/>
          <w:cols w:space="720"/>
          <w:docGrid w:linePitch="360"/>
        </w:sectPr>
      </w:pPr>
    </w:p>
    <w:p w14:paraId="2C176546" w14:textId="77777777" w:rsidR="00597171" w:rsidRPr="000A456C" w:rsidRDefault="00597171" w:rsidP="000A456C">
      <w:pPr>
        <w:pStyle w:val="Ttulo"/>
        <w:spacing w:line="300" w:lineRule="exact"/>
        <w:rPr>
          <w:rFonts w:eastAsia="Arial Unicode MS" w:cs="Verdana"/>
        </w:rPr>
      </w:pPr>
      <w:bookmarkStart w:id="81" w:name="_DV_M228"/>
      <w:bookmarkEnd w:id="81"/>
      <w:r w:rsidRPr="000A456C">
        <w:rPr>
          <w:rFonts w:eastAsia="Times New Roman"/>
        </w:rPr>
        <w:lastRenderedPageBreak/>
        <w:t>ANEXO</w:t>
      </w:r>
      <w:r w:rsidRPr="000A456C">
        <w:rPr>
          <w:rFonts w:eastAsia="Arial Unicode MS" w:cs="Verdana"/>
        </w:rPr>
        <w:t xml:space="preserve"> I</w:t>
      </w:r>
    </w:p>
    <w:p w14:paraId="1894EC8C" w14:textId="77777777" w:rsidR="00597171" w:rsidRPr="000A456C" w:rsidRDefault="00597171" w:rsidP="000A456C">
      <w:pPr>
        <w:pBdr>
          <w:bottom w:val="single" w:sz="12" w:space="1" w:color="auto"/>
        </w:pBdr>
        <w:spacing w:line="300" w:lineRule="exact"/>
        <w:jc w:val="center"/>
        <w:rPr>
          <w:b/>
          <w:bCs/>
          <w:szCs w:val="18"/>
        </w:rPr>
      </w:pPr>
      <w:bookmarkStart w:id="82" w:name="_DV_M272"/>
      <w:bookmarkStart w:id="83" w:name="_DV_M273"/>
      <w:bookmarkEnd w:id="82"/>
      <w:bookmarkEnd w:id="83"/>
      <w:r w:rsidRPr="000A456C">
        <w:rPr>
          <w:b/>
          <w:szCs w:val="18"/>
        </w:rPr>
        <w:t>DESCRIÇÃO</w:t>
      </w:r>
      <w:r w:rsidRPr="000A456C">
        <w:rPr>
          <w:b/>
          <w:bCs/>
          <w:szCs w:val="18"/>
        </w:rPr>
        <w:t xml:space="preserve"> DAS OBRIGAÇÕES GARANTIDAS</w:t>
      </w:r>
    </w:p>
    <w:p w14:paraId="24438097" w14:textId="77777777" w:rsidR="00597171" w:rsidRPr="000A456C" w:rsidRDefault="00597171" w:rsidP="000A456C">
      <w:pPr>
        <w:spacing w:line="300" w:lineRule="exact"/>
        <w:rPr>
          <w:szCs w:val="18"/>
        </w:rPr>
      </w:pPr>
    </w:p>
    <w:p w14:paraId="4CA8F081" w14:textId="77777777" w:rsidR="0075773A" w:rsidRPr="000A456C" w:rsidRDefault="00D675E9" w:rsidP="000A456C">
      <w:pPr>
        <w:pStyle w:val="PargrafodaLista"/>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14:paraId="081F61EE" w14:textId="77777777" w:rsidR="0075773A" w:rsidRPr="000A456C" w:rsidRDefault="00D675E9" w:rsidP="000A456C">
      <w:pPr>
        <w:spacing w:line="300" w:lineRule="exact"/>
        <w:rPr>
          <w:rFonts w:cs="Georgia"/>
          <w:szCs w:val="18"/>
        </w:rPr>
      </w:pPr>
      <w:r w:rsidRPr="000A456C">
        <w:rPr>
          <w:rFonts w:cs="Georgia"/>
          <w:szCs w:val="18"/>
        </w:rPr>
        <w:tab/>
      </w:r>
    </w:p>
    <w:p w14:paraId="36FC8B81" w14:textId="77777777"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14:paraId="11809581" w14:textId="77777777" w:rsidR="0075773A" w:rsidRPr="000A456C" w:rsidRDefault="0075773A" w:rsidP="000A456C">
      <w:pPr>
        <w:spacing w:line="300" w:lineRule="exact"/>
        <w:rPr>
          <w:rFonts w:cs="Georgia"/>
          <w:szCs w:val="18"/>
        </w:rPr>
      </w:pPr>
    </w:p>
    <w:p w14:paraId="0CF42DD7" w14:textId="77777777"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14:paraId="0E8F3885" w14:textId="77777777" w:rsidR="00D675E9" w:rsidRPr="000A456C" w:rsidRDefault="00D675E9" w:rsidP="000A456C">
      <w:pPr>
        <w:spacing w:line="300" w:lineRule="exact"/>
        <w:rPr>
          <w:rFonts w:cs="Georgia"/>
          <w:szCs w:val="18"/>
        </w:rPr>
      </w:pPr>
    </w:p>
    <w:p w14:paraId="27780EA0"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ii</w:t>
      </w:r>
      <w:proofErr w:type="spellEnd"/>
      <w:r w:rsidRPr="000A456C">
        <w:rPr>
          <w:rFonts w:cs="Georgia"/>
          <w:szCs w:val="18"/>
        </w:rPr>
        <w:t>)</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84" w:name="_Ref515458567"/>
      <w:r w:rsidR="00D675E9" w:rsidRPr="000A456C">
        <w:rPr>
          <w:rFonts w:cs="Georgia"/>
          <w:szCs w:val="18"/>
        </w:rPr>
        <w:t>foram emitidas 1.650.000 (um milhão e seiscentas e cinquenta mil) Debêntures</w:t>
      </w:r>
      <w:bookmarkEnd w:id="84"/>
      <w:r w:rsidR="00D675E9" w:rsidRPr="000A456C">
        <w:rPr>
          <w:rFonts w:cs="Georgia"/>
          <w:szCs w:val="18"/>
        </w:rPr>
        <w:t>;</w:t>
      </w:r>
    </w:p>
    <w:p w14:paraId="43D5CE77" w14:textId="77777777" w:rsidR="0075773A" w:rsidRPr="000A456C" w:rsidRDefault="0075773A" w:rsidP="000A456C">
      <w:pPr>
        <w:spacing w:line="300" w:lineRule="exact"/>
        <w:rPr>
          <w:rFonts w:cs="Georgia"/>
          <w:szCs w:val="18"/>
        </w:rPr>
      </w:pPr>
    </w:p>
    <w:p w14:paraId="7C5E89DD"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iv</w:t>
      </w:r>
      <w:proofErr w:type="spellEnd"/>
      <w:r w:rsidRPr="000A456C">
        <w:rPr>
          <w:rFonts w:cs="Georgia"/>
          <w:szCs w:val="18"/>
        </w:rPr>
        <w:t>)</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14:paraId="51DBCCEF" w14:textId="77777777" w:rsidR="0075773A" w:rsidRPr="000A456C" w:rsidRDefault="0075773A" w:rsidP="000A456C">
      <w:pPr>
        <w:spacing w:line="300" w:lineRule="exact"/>
        <w:rPr>
          <w:rFonts w:cs="Georgia"/>
          <w:szCs w:val="18"/>
        </w:rPr>
      </w:pPr>
    </w:p>
    <w:p w14:paraId="7851CB28" w14:textId="77777777"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14:paraId="74EBB1AB" w14:textId="77777777" w:rsidR="0075773A" w:rsidRPr="000A456C" w:rsidRDefault="0075773A" w:rsidP="000A456C">
      <w:pPr>
        <w:spacing w:line="300" w:lineRule="exact"/>
        <w:rPr>
          <w:rFonts w:cs="Georgia"/>
          <w:color w:val="FF0000"/>
          <w:szCs w:val="18"/>
        </w:rPr>
      </w:pPr>
    </w:p>
    <w:p w14:paraId="110BDBF1" w14:textId="77777777"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pelo Valor Nominal Unitário; ou (</w:t>
      </w:r>
      <w:proofErr w:type="spellStart"/>
      <w:r w:rsidR="009E4806" w:rsidRPr="000A456C">
        <w:rPr>
          <w:rFonts w:cs="Arial"/>
          <w:szCs w:val="18"/>
        </w:rPr>
        <w:t>ii</w:t>
      </w:r>
      <w:proofErr w:type="spellEnd"/>
      <w:r w:rsidR="009E4806" w:rsidRPr="000A456C">
        <w:rPr>
          <w:rFonts w:cs="Arial"/>
          <w:szCs w:val="18"/>
        </w:rPr>
        <w:t xml:space="preserve">)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 xml:space="preserve">pro rata </w:t>
      </w:r>
      <w:proofErr w:type="spellStart"/>
      <w:r w:rsidR="009E4806" w:rsidRPr="000A456C">
        <w:rPr>
          <w:rFonts w:cs="Arial"/>
          <w:i/>
          <w:szCs w:val="18"/>
        </w:rPr>
        <w:t>temporis</w:t>
      </w:r>
      <w:proofErr w:type="spellEnd"/>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14:paraId="0F0178E8" w14:textId="77777777" w:rsidR="0075773A" w:rsidRPr="000A456C" w:rsidRDefault="0075773A" w:rsidP="000A456C">
      <w:pPr>
        <w:spacing w:line="300" w:lineRule="exact"/>
        <w:rPr>
          <w:rFonts w:cs="Georgia"/>
          <w:szCs w:val="18"/>
        </w:rPr>
      </w:pPr>
    </w:p>
    <w:p w14:paraId="46881347"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vii</w:t>
      </w:r>
      <w:proofErr w:type="spellEnd"/>
      <w:r w:rsidRPr="000A456C">
        <w:rPr>
          <w:rFonts w:cs="Georgia"/>
          <w:szCs w:val="18"/>
        </w:rPr>
        <w:t>)</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 xml:space="preserve">pro rata </w:t>
      </w:r>
      <w:proofErr w:type="spellStart"/>
      <w:r w:rsidR="00513987" w:rsidRPr="000A456C">
        <w:rPr>
          <w:rFonts w:cs="Georgia"/>
          <w:i/>
          <w:szCs w:val="18"/>
        </w:rPr>
        <w:t>temporis</w:t>
      </w:r>
      <w:proofErr w:type="spellEnd"/>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14:paraId="6D587111" w14:textId="77777777" w:rsidR="0075773A" w:rsidRPr="000A456C" w:rsidRDefault="0075773A" w:rsidP="000A456C">
      <w:pPr>
        <w:spacing w:line="300" w:lineRule="exact"/>
        <w:rPr>
          <w:rFonts w:cs="Georgia"/>
          <w:szCs w:val="18"/>
        </w:rPr>
      </w:pPr>
    </w:p>
    <w:p w14:paraId="74F6970D"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viii</w:t>
      </w:r>
      <w:proofErr w:type="spellEnd"/>
      <w:r w:rsidRPr="000A456C">
        <w:rPr>
          <w:rFonts w:cs="Georgia"/>
          <w:szCs w:val="18"/>
        </w:rPr>
        <w:t>)</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 xml:space="preserve">Sem prejuízo dos pagamentos em decorrência dos Eventos de Vencimento Antecipado e das hipóteses de Resgate Antecipado e Aquisição Facultativa, nos termos previstos na Escritura, o Valor Nominal Unitário será amortizado em parcelas semestrais e </w:t>
      </w:r>
      <w:r w:rsidR="00513987" w:rsidRPr="000A456C">
        <w:rPr>
          <w:szCs w:val="18"/>
        </w:rPr>
        <w:lastRenderedPageBreak/>
        <w:t>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14:paraId="330DD3EC" w14:textId="77777777" w:rsidR="0075773A" w:rsidRPr="000A456C" w:rsidRDefault="0075773A" w:rsidP="000A456C">
      <w:pPr>
        <w:spacing w:line="300" w:lineRule="exact"/>
        <w:rPr>
          <w:rFonts w:cs="Georgia"/>
          <w:szCs w:val="18"/>
        </w:rPr>
      </w:pPr>
    </w:p>
    <w:p w14:paraId="3487C480"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ix</w:t>
      </w:r>
      <w:proofErr w:type="spellEnd"/>
      <w:r w:rsidRPr="000A456C">
        <w:rPr>
          <w:rFonts w:cs="Georgia"/>
          <w:szCs w:val="18"/>
        </w:rPr>
        <w:t>)</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proofErr w:type="spellStart"/>
      <w:r w:rsidR="0040531E" w:rsidRPr="000A456C">
        <w:rPr>
          <w:rFonts w:cs="Georgia"/>
          <w:i/>
          <w:szCs w:val="18"/>
        </w:rPr>
        <w:t>fixing</w:t>
      </w:r>
      <w:proofErr w:type="spellEnd"/>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 xml:space="preserve">pro rata </w:t>
      </w:r>
      <w:proofErr w:type="spellStart"/>
      <w:r w:rsidR="0040531E" w:rsidRPr="000A456C">
        <w:rPr>
          <w:i/>
          <w:color w:val="000000" w:themeColor="text1"/>
          <w:szCs w:val="18"/>
        </w:rPr>
        <w:t>temporis</w:t>
      </w:r>
      <w:proofErr w:type="spellEnd"/>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14:paraId="578A2C14" w14:textId="77777777" w:rsidR="0075773A" w:rsidRPr="000A456C" w:rsidRDefault="0075773A" w:rsidP="000A456C">
      <w:pPr>
        <w:spacing w:line="300" w:lineRule="exact"/>
        <w:rPr>
          <w:rFonts w:cs="Georgia"/>
          <w:szCs w:val="18"/>
        </w:rPr>
      </w:pPr>
    </w:p>
    <w:p w14:paraId="6AC9E357" w14:textId="77777777"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14:paraId="5E2365E8" w14:textId="77777777" w:rsidR="0075773A" w:rsidRPr="000A456C" w:rsidRDefault="0075773A" w:rsidP="000A456C">
      <w:pPr>
        <w:spacing w:line="300" w:lineRule="exact"/>
        <w:rPr>
          <w:rFonts w:cs="Georgia"/>
          <w:szCs w:val="18"/>
        </w:rPr>
      </w:pPr>
    </w:p>
    <w:p w14:paraId="0F09654D" w14:textId="6A4735F8"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w:t>
      </w:r>
      <w:r w:rsidR="006036AC">
        <w:rPr>
          <w:rFonts w:cs="Georgia"/>
          <w:szCs w:val="18"/>
        </w:rPr>
        <w:t>Cedente Fiduciária</w:t>
      </w:r>
      <w:r w:rsidR="009E4806" w:rsidRPr="000A456C">
        <w:rPr>
          <w:rFonts w:cs="Georgia"/>
          <w:szCs w:val="18"/>
        </w:rPr>
        <w:t xml:space="preserve"> e/ou pelas Fiadoras de quaisquer obrigações pecuniárias relativas às Debêntures, os débitos vencidos e não pagos serão acrescidos de juros de mora de 1% (um por cento) ao mês, calculados </w:t>
      </w:r>
      <w:r w:rsidR="009E4806" w:rsidRPr="000A456C">
        <w:rPr>
          <w:rFonts w:cs="Georgia"/>
          <w:i/>
          <w:szCs w:val="18"/>
        </w:rPr>
        <w:t xml:space="preserve">pro rata </w:t>
      </w:r>
      <w:proofErr w:type="spellStart"/>
      <w:r w:rsidR="009E4806" w:rsidRPr="000A456C">
        <w:rPr>
          <w:rFonts w:cs="Georgia"/>
          <w:i/>
          <w:szCs w:val="18"/>
        </w:rPr>
        <w:t>temporis</w:t>
      </w:r>
      <w:proofErr w:type="spellEnd"/>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14:paraId="768003A6" w14:textId="77777777" w:rsidR="0075773A" w:rsidRPr="000A456C" w:rsidRDefault="0075773A" w:rsidP="000A456C">
      <w:pPr>
        <w:spacing w:line="300" w:lineRule="exact"/>
        <w:rPr>
          <w:rFonts w:cs="Georgia"/>
          <w:szCs w:val="18"/>
        </w:rPr>
      </w:pPr>
    </w:p>
    <w:p w14:paraId="2818FEDA" w14:textId="48EE5D6F"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 xml:space="preserve">Os pagamentos a que fizerem jus as Debêntures serão efetuados pela </w:t>
      </w:r>
      <w:r w:rsidR="006036AC">
        <w:rPr>
          <w:szCs w:val="18"/>
        </w:rPr>
        <w:t>Cedente Fiduciária</w:t>
      </w:r>
      <w:r w:rsidR="009E4806" w:rsidRPr="000A456C">
        <w:rPr>
          <w:szCs w:val="18"/>
        </w:rPr>
        <w:t xml:space="preserve"> no dia de seu respectivo vencimento por intermédio da B3, com relação às Debêntures que estejam custodiadas eletronicamente na B3, conforme seu procedimento, ou, com relação às Debêntures que não estejam custodiadas eletronicamente na B3, por meio do </w:t>
      </w:r>
      <w:proofErr w:type="spellStart"/>
      <w:r w:rsidR="009E4806" w:rsidRPr="000A456C">
        <w:rPr>
          <w:szCs w:val="18"/>
        </w:rPr>
        <w:t>Escriturador</w:t>
      </w:r>
      <w:proofErr w:type="spellEnd"/>
      <w:r w:rsidR="009E4806" w:rsidRPr="000A456C">
        <w:rPr>
          <w:szCs w:val="18"/>
        </w:rPr>
        <w:t xml:space="preserve"> ou conforme o caso pela instituição financeira contratada para este fim. As Debêntures gozam do tratamento tributário previsto no artigo 2º da Lei 12.431/11</w:t>
      </w:r>
      <w:r w:rsidRPr="000A456C">
        <w:rPr>
          <w:rFonts w:cs="Georgia"/>
          <w:szCs w:val="18"/>
        </w:rPr>
        <w:t>.</w:t>
      </w:r>
    </w:p>
    <w:p w14:paraId="61F5BB4C" w14:textId="77777777" w:rsidR="009E4806" w:rsidRPr="000A456C" w:rsidRDefault="009E4806" w:rsidP="000A456C">
      <w:pPr>
        <w:spacing w:line="300" w:lineRule="exact"/>
        <w:rPr>
          <w:rFonts w:cs="Georgia"/>
          <w:szCs w:val="18"/>
        </w:rPr>
      </w:pPr>
    </w:p>
    <w:p w14:paraId="2B1F451A" w14:textId="77777777"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14:paraId="566A7032" w14:textId="77777777" w:rsidR="0075773A" w:rsidRPr="000A456C" w:rsidRDefault="0075773A" w:rsidP="000A456C">
      <w:pPr>
        <w:spacing w:line="300" w:lineRule="exact"/>
        <w:rPr>
          <w:rFonts w:cs="Georgia"/>
          <w:szCs w:val="18"/>
          <w:highlight w:val="green"/>
        </w:rPr>
      </w:pPr>
    </w:p>
    <w:p w14:paraId="4C5F048E" w14:textId="77777777" w:rsidR="00597171" w:rsidRPr="000A456C" w:rsidRDefault="0075773A" w:rsidP="000A456C">
      <w:pPr>
        <w:spacing w:line="300" w:lineRule="exact"/>
        <w:rPr>
          <w:color w:val="0D0D0D" w:themeColor="text1" w:themeTint="F2"/>
          <w:szCs w:val="18"/>
        </w:rPr>
      </w:pPr>
      <w:r w:rsidRPr="000A456C">
        <w:rPr>
          <w:color w:val="0D0D0D" w:themeColor="text1" w:themeTint="F2"/>
          <w:szCs w:val="18"/>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0A456C">
        <w:rPr>
          <w:color w:val="0D0D0D" w:themeColor="text1" w:themeTint="F2"/>
          <w:szCs w:val="18"/>
        </w:rPr>
        <w:lastRenderedPageBreak/>
        <w:t>efetivos da Escritura de Emissão e das demais Obrigações Garantidas ao longo do tempo ou tampouco limitará os direitos do Agente Fiduciário.</w:t>
      </w:r>
    </w:p>
    <w:p w14:paraId="743EA5FB" w14:textId="77777777" w:rsidR="00597171" w:rsidRPr="000A456C" w:rsidRDefault="00597171" w:rsidP="000A456C">
      <w:pPr>
        <w:spacing w:line="300" w:lineRule="exact"/>
        <w:rPr>
          <w:color w:val="0D0D0D" w:themeColor="text1" w:themeTint="F2"/>
          <w:szCs w:val="18"/>
        </w:rPr>
      </w:pPr>
    </w:p>
    <w:p w14:paraId="22728BB1" w14:textId="77777777" w:rsidR="00597171" w:rsidRPr="000A456C" w:rsidRDefault="00597171" w:rsidP="000A456C">
      <w:pPr>
        <w:spacing w:line="300" w:lineRule="exact"/>
        <w:rPr>
          <w:rFonts w:cs="Arial"/>
          <w:b/>
          <w:szCs w:val="18"/>
        </w:rPr>
      </w:pPr>
    </w:p>
    <w:p w14:paraId="1F65C25F" w14:textId="77777777"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14:paraId="1DDE6B6A" w14:textId="77777777" w:rsidR="00597171" w:rsidRPr="000A456C" w:rsidRDefault="00597171" w:rsidP="000A456C">
      <w:pPr>
        <w:pStyle w:val="Ttulo"/>
        <w:spacing w:line="300" w:lineRule="exact"/>
      </w:pPr>
      <w:r w:rsidRPr="000A456C">
        <w:lastRenderedPageBreak/>
        <w:t xml:space="preserve">ANEXO </w:t>
      </w:r>
      <w:r w:rsidR="005973DE" w:rsidRPr="000A456C">
        <w:t>II</w:t>
      </w:r>
      <w:r w:rsidRPr="000A456C">
        <w:t>(a)</w:t>
      </w:r>
    </w:p>
    <w:p w14:paraId="78CB7E1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14:paraId="31B26971" w14:textId="77777777" w:rsidR="00597171" w:rsidRPr="000A456C" w:rsidRDefault="00597171" w:rsidP="000A456C">
      <w:pPr>
        <w:spacing w:line="300" w:lineRule="exact"/>
        <w:rPr>
          <w:szCs w:val="18"/>
        </w:rPr>
      </w:pPr>
    </w:p>
    <w:p w14:paraId="2483E965" w14:textId="77777777" w:rsidR="00597171" w:rsidRPr="000A456C" w:rsidRDefault="00597171" w:rsidP="000A456C">
      <w:pPr>
        <w:spacing w:line="300" w:lineRule="exact"/>
        <w:jc w:val="center"/>
        <w:rPr>
          <w:b/>
          <w:szCs w:val="18"/>
        </w:rPr>
      </w:pPr>
      <w:r w:rsidRPr="000A456C">
        <w:rPr>
          <w:b/>
          <w:szCs w:val="18"/>
        </w:rPr>
        <w:t>NOTIFICAÇÃO</w:t>
      </w:r>
    </w:p>
    <w:p w14:paraId="739D9D42" w14:textId="77777777" w:rsidR="00597171" w:rsidRPr="000A456C" w:rsidRDefault="00597171" w:rsidP="000A456C">
      <w:pPr>
        <w:spacing w:line="300" w:lineRule="exact"/>
        <w:jc w:val="right"/>
        <w:rPr>
          <w:szCs w:val="18"/>
        </w:rPr>
      </w:pPr>
    </w:p>
    <w:p w14:paraId="00A6D774"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1BA434F7" w14:textId="77777777" w:rsidR="00597171" w:rsidRPr="000A456C" w:rsidRDefault="00597171" w:rsidP="000A456C">
      <w:pPr>
        <w:spacing w:line="300" w:lineRule="exact"/>
        <w:jc w:val="left"/>
        <w:rPr>
          <w:szCs w:val="18"/>
        </w:rPr>
      </w:pPr>
    </w:p>
    <w:p w14:paraId="0590A793" w14:textId="77777777" w:rsidR="00597171" w:rsidRPr="000A456C" w:rsidRDefault="00597171" w:rsidP="000A456C">
      <w:pPr>
        <w:spacing w:line="300" w:lineRule="exact"/>
        <w:jc w:val="left"/>
        <w:rPr>
          <w:szCs w:val="18"/>
        </w:rPr>
      </w:pPr>
      <w:r w:rsidRPr="000A456C">
        <w:rPr>
          <w:szCs w:val="18"/>
        </w:rPr>
        <w:t>À</w:t>
      </w:r>
    </w:p>
    <w:p w14:paraId="19796817"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619B0698"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1358DB50" w14:textId="77777777" w:rsidR="00597171" w:rsidRPr="000A456C" w:rsidRDefault="00597171" w:rsidP="000A456C">
      <w:pPr>
        <w:spacing w:line="300" w:lineRule="exact"/>
        <w:jc w:val="left"/>
        <w:rPr>
          <w:szCs w:val="18"/>
          <w:lang w:eastAsia="en-US"/>
        </w:rPr>
      </w:pPr>
    </w:p>
    <w:p w14:paraId="52E23F0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4C9843B6" w14:textId="77777777" w:rsidR="00597171" w:rsidRPr="000A456C" w:rsidRDefault="00597171" w:rsidP="000A456C">
      <w:pPr>
        <w:spacing w:line="300" w:lineRule="exact"/>
        <w:jc w:val="left"/>
        <w:rPr>
          <w:szCs w:val="18"/>
          <w:lang w:eastAsia="en-US"/>
        </w:rPr>
      </w:pPr>
    </w:p>
    <w:p w14:paraId="086A6CFF" w14:textId="77777777" w:rsidR="00597171" w:rsidRPr="000A456C" w:rsidRDefault="00597171" w:rsidP="000A456C">
      <w:pPr>
        <w:spacing w:line="300" w:lineRule="exact"/>
        <w:rPr>
          <w:szCs w:val="18"/>
          <w:lang w:eastAsia="en-US"/>
        </w:rPr>
      </w:pPr>
      <w:r w:rsidRPr="000A456C">
        <w:rPr>
          <w:szCs w:val="18"/>
          <w:lang w:eastAsia="en-US"/>
        </w:rPr>
        <w:t>Prezados Senhores,</w:t>
      </w:r>
    </w:p>
    <w:p w14:paraId="75E417E0" w14:textId="77777777" w:rsidR="00597171" w:rsidRPr="000A456C" w:rsidRDefault="00597171" w:rsidP="000A456C">
      <w:pPr>
        <w:pStyle w:val="Body"/>
        <w:spacing w:after="0" w:line="300" w:lineRule="exact"/>
        <w:rPr>
          <w:rFonts w:ascii="Verdana" w:hAnsi="Verdana"/>
          <w:kern w:val="0"/>
          <w:sz w:val="18"/>
          <w:szCs w:val="18"/>
          <w:lang w:val="pt-BR"/>
        </w:rPr>
      </w:pPr>
    </w:p>
    <w:p w14:paraId="4A74D0C7" w14:textId="12E649AD"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w:t>
      </w:r>
      <w:r w:rsidR="00BC69B1">
        <w:rPr>
          <w:rFonts w:ascii="Verdana" w:hAnsi="Verdana"/>
          <w:kern w:val="0"/>
          <w:sz w:val="18"/>
          <w:szCs w:val="18"/>
          <w:lang w:val="pt-BR"/>
        </w:rPr>
        <w:t xml:space="preserve"> e</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w:t>
      </w:r>
      <w:proofErr w:type="spellStart"/>
      <w:r w:rsidRPr="000A456C">
        <w:rPr>
          <w:rFonts w:ascii="Verdana" w:hAnsi="Verdana"/>
          <w:kern w:val="0"/>
          <w:sz w:val="18"/>
          <w:szCs w:val="18"/>
          <w:lang w:val="pt-BR"/>
        </w:rPr>
        <w:t>ii</w:t>
      </w:r>
      <w:proofErr w:type="spellEnd"/>
      <w:r w:rsidRPr="000A456C">
        <w:rPr>
          <w:rFonts w:ascii="Verdana" w:hAnsi="Verdana"/>
          <w:kern w:val="0"/>
          <w:sz w:val="18"/>
          <w:szCs w:val="18"/>
          <w:lang w:val="pt-BR"/>
        </w:rPr>
        <w:t xml:space="preserve">)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xml:space="preserve">”, celebrado em </w:t>
      </w:r>
      <w:r w:rsidR="0047500B" w:rsidRPr="0047500B">
        <w:rPr>
          <w:rFonts w:ascii="Verdana" w:hAnsi="Verdana"/>
          <w:sz w:val="18"/>
          <w:szCs w:val="18"/>
          <w:lang w:val="pt-BR"/>
        </w:rPr>
        <w:t xml:space="preserve"> 10</w:t>
      </w:r>
      <w:r w:rsidR="0047500B">
        <w:rPr>
          <w:rFonts w:ascii="Verdana" w:hAnsi="Verdana"/>
          <w:sz w:val="18"/>
          <w:szCs w:val="18"/>
          <w:lang w:val="pt-BR"/>
        </w:rPr>
        <w:t xml:space="preserve"> </w:t>
      </w:r>
      <w:r w:rsidR="0047500B" w:rsidRPr="0047500B">
        <w:rPr>
          <w:rFonts w:ascii="Verdana" w:hAnsi="Verdana"/>
          <w:sz w:val="18"/>
          <w:szCs w:val="18"/>
          <w:lang w:val="pt-BR"/>
        </w:rPr>
        <w:t>de outubro de 2017 e aditado em 01 de julho de 2018 e em 01 de julho de 2019</w:t>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w:t>
      </w:r>
      <w:r w:rsidR="004440EE">
        <w:rPr>
          <w:rFonts w:ascii="Verdana" w:hAnsi="Verdana"/>
          <w:kern w:val="0"/>
          <w:sz w:val="18"/>
          <w:szCs w:val="18"/>
          <w:lang w:val="pt-BR"/>
        </w:rPr>
        <w:t>.</w:t>
      </w:r>
      <w:r w:rsidR="00C32179" w:rsidRPr="000A456C">
        <w:rPr>
          <w:rFonts w:ascii="Verdana" w:hAnsi="Verdana"/>
          <w:kern w:val="0"/>
          <w:sz w:val="18"/>
          <w:szCs w:val="18"/>
          <w:lang w:val="pt-BR"/>
        </w:rPr>
        <w:t>.</w:t>
      </w:r>
    </w:p>
    <w:p w14:paraId="7E7A4B6A" w14:textId="77777777" w:rsidR="00597171" w:rsidRPr="000A456C" w:rsidRDefault="00597171" w:rsidP="000A456C">
      <w:pPr>
        <w:pStyle w:val="Body"/>
        <w:spacing w:after="0" w:line="300" w:lineRule="exact"/>
        <w:rPr>
          <w:rFonts w:ascii="Verdana" w:hAnsi="Verdana"/>
          <w:kern w:val="0"/>
          <w:sz w:val="18"/>
          <w:szCs w:val="18"/>
          <w:lang w:val="pt-BR"/>
        </w:rPr>
      </w:pPr>
    </w:p>
    <w:p w14:paraId="1666A15F" w14:textId="48C41781" w:rsidR="00597171" w:rsidRPr="000A456C" w:rsidRDefault="00597171" w:rsidP="00902FF0">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w:t>
      </w:r>
      <w:r w:rsidR="005F405C">
        <w:rPr>
          <w:rFonts w:eastAsia="SimSun"/>
          <w:kern w:val="24"/>
          <w:szCs w:val="18"/>
          <w:lang w:eastAsia="en-US"/>
        </w:rPr>
        <w:t xml:space="preserve">na qualidade de agente fiduciário </w:t>
      </w:r>
      <w:r w:rsidR="005F405C" w:rsidRPr="000A456C">
        <w:rPr>
          <w:bCs/>
          <w:szCs w:val="18"/>
        </w:rPr>
        <w:t>(“</w:t>
      </w:r>
      <w:r w:rsidR="005F405C" w:rsidRPr="000A456C">
        <w:rPr>
          <w:b/>
          <w:bCs/>
          <w:szCs w:val="18"/>
        </w:rPr>
        <w:t>Agente Fiduciário</w:t>
      </w:r>
      <w:r w:rsidR="005F405C" w:rsidRPr="000A456C">
        <w:rPr>
          <w:bCs/>
          <w:szCs w:val="18"/>
        </w:rPr>
        <w:t>”)</w:t>
      </w:r>
      <w:r w:rsidR="005F405C">
        <w:rPr>
          <w:bCs/>
          <w:szCs w:val="18"/>
        </w:rPr>
        <w:t xml:space="preserve"> </w:t>
      </w:r>
      <w:r w:rsidR="005F405C">
        <w:rPr>
          <w:rFonts w:eastAsia="SimSun"/>
          <w:kern w:val="24"/>
          <w:szCs w:val="18"/>
          <w:lang w:eastAsia="en-US"/>
        </w:rPr>
        <w:t>representando</w:t>
      </w:r>
      <w:r w:rsidR="00F54994" w:rsidRPr="000A456C">
        <w:rPr>
          <w:rFonts w:eastAsia="SimSun"/>
          <w:kern w:val="24"/>
          <w:szCs w:val="18"/>
          <w:lang w:eastAsia="en-US"/>
        </w:rPr>
        <w:t xml:space="preserve"> a comunhão dos interesses </w:t>
      </w:r>
      <w:r w:rsidR="005F405C">
        <w:rPr>
          <w:rFonts w:eastAsia="SimSun"/>
          <w:kern w:val="24"/>
          <w:szCs w:val="18"/>
          <w:lang w:eastAsia="en-US"/>
        </w:rPr>
        <w:t xml:space="preserve">titulares das </w:t>
      </w:r>
      <w:r w:rsidR="00F54994" w:rsidRPr="000A456C">
        <w:rPr>
          <w:rFonts w:eastAsia="SimSun"/>
          <w:kern w:val="24"/>
          <w:szCs w:val="18"/>
          <w:lang w:eastAsia="en-US"/>
        </w:rPr>
        <w:t xml:space="preserve">dos </w:t>
      </w:r>
      <w:r w:rsidR="005F405C">
        <w:rPr>
          <w:rFonts w:eastAsia="SimSun"/>
          <w:kern w:val="24"/>
          <w:szCs w:val="18"/>
          <w:lang w:eastAsia="en-US"/>
        </w:rPr>
        <w:t xml:space="preserve">titulares das </w:t>
      </w:r>
      <w:r w:rsidR="005F405C" w:rsidRPr="005F405C">
        <w:rPr>
          <w:iCs/>
          <w:szCs w:val="18"/>
        </w:rPr>
        <w:t xml:space="preserve">debêntures simples, não conversíveis em ações, em série única, da espécie quirografária, a ser convolada em espécie com garantia real, com garantia adicional fidejussória, para distribuição pública com esforços restritos, da </w:t>
      </w:r>
      <w:r w:rsidR="005F405C">
        <w:rPr>
          <w:iCs/>
          <w:szCs w:val="18"/>
        </w:rPr>
        <w:t>1ª (primeira) emissão da Companhia (“</w:t>
      </w:r>
      <w:r w:rsidR="00F54994" w:rsidRPr="00902FF0">
        <w:rPr>
          <w:rFonts w:eastAsia="SimSun"/>
          <w:b/>
          <w:bCs/>
          <w:kern w:val="24"/>
          <w:szCs w:val="18"/>
          <w:lang w:eastAsia="en-US"/>
        </w:rPr>
        <w:t>Debenturistas</w:t>
      </w:r>
      <w:r w:rsidR="005F405C">
        <w:rPr>
          <w:rFonts w:eastAsia="SimSun"/>
          <w:kern w:val="24"/>
          <w:szCs w:val="18"/>
          <w:lang w:eastAsia="en-US"/>
        </w:rPr>
        <w:t>”)</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005F405C">
        <w:rPr>
          <w:bCs/>
          <w:szCs w:val="18"/>
        </w:rPr>
        <w:t>, conforme aditado</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84FD0" w:rsidRPr="000A456C">
        <w:rPr>
          <w:szCs w:val="18"/>
        </w:rPr>
        <w:t>[●]</w:t>
      </w:r>
      <w:r w:rsidR="00B84FD0" w:rsidRPr="000A456C" w:rsidDel="00B84FD0">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em Garantia e Outras Avenças</w:t>
      </w:r>
      <w:r w:rsidRPr="000A456C">
        <w:rPr>
          <w:iCs/>
          <w:color w:val="000000"/>
          <w:szCs w:val="18"/>
        </w:rPr>
        <w:t>”</w:t>
      </w:r>
      <w:r w:rsidR="00880B97" w:rsidRPr="00880B97">
        <w:rPr>
          <w:szCs w:val="18"/>
        </w:rPr>
        <w:t xml:space="preserve"> </w:t>
      </w:r>
      <w:r w:rsidR="00880B97" w:rsidRPr="000A456C">
        <w:rPr>
          <w:szCs w:val="18"/>
        </w:rPr>
        <w:t>(conforme alterado de tempos em tempos, “</w:t>
      </w:r>
      <w:r w:rsidR="00880B97" w:rsidRPr="000A456C">
        <w:rPr>
          <w:b/>
          <w:szCs w:val="18"/>
        </w:rPr>
        <w:t>Contrato de Cessão Fiduciária</w:t>
      </w:r>
      <w:r w:rsidR="00880B97" w:rsidRPr="000A456C">
        <w:rPr>
          <w:szCs w:val="18"/>
        </w:rPr>
        <w:t>”)</w:t>
      </w:r>
      <w:r w:rsidRPr="000A456C">
        <w:rPr>
          <w:color w:val="000000"/>
          <w:szCs w:val="18"/>
        </w:rPr>
        <w:t>, por meio do qual</w:t>
      </w:r>
      <w:r w:rsidR="005F405C">
        <w:rPr>
          <w:color w:val="000000"/>
          <w:szCs w:val="18"/>
        </w:rPr>
        <w:t xml:space="preserve"> a Companhia cedeu fiduciariamente, em caráter irrevogável e irretratável, aos </w:t>
      </w:r>
      <w:r w:rsidR="005F405C">
        <w:rPr>
          <w:color w:val="000000"/>
          <w:szCs w:val="18"/>
        </w:rPr>
        <w:lastRenderedPageBreak/>
        <w:t>Debenturistas, representados pelo Agente Fiduciário</w:t>
      </w:r>
      <w:r w:rsidR="005F405C">
        <w:rPr>
          <w:szCs w:val="18"/>
        </w:rPr>
        <w:t>,</w:t>
      </w:r>
      <w:r w:rsidRPr="000A456C">
        <w:rPr>
          <w:szCs w:val="18"/>
        </w:rPr>
        <w:t xml:space="preserve"> </w:t>
      </w:r>
      <w:r w:rsidR="00880B97">
        <w:rPr>
          <w:color w:val="000000"/>
          <w:szCs w:val="18"/>
        </w:rPr>
        <w:t>os seguintes</w:t>
      </w:r>
      <w:r w:rsidR="00880B97" w:rsidRPr="000A456C">
        <w:rPr>
          <w:bCs/>
          <w:szCs w:val="18"/>
        </w:rPr>
        <w:t xml:space="preserve"> </w:t>
      </w:r>
      <w:r w:rsidR="00880B97" w:rsidRPr="000A456C">
        <w:rPr>
          <w:szCs w:val="18"/>
        </w:rPr>
        <w:t xml:space="preserve">direitos creditórios de que a Companhia </w:t>
      </w:r>
      <w:r w:rsidR="00880B97">
        <w:rPr>
          <w:szCs w:val="18"/>
        </w:rPr>
        <w:t>seja titular</w:t>
      </w:r>
      <w:r w:rsidR="00880B97" w:rsidRPr="000A456C">
        <w:rPr>
          <w:bCs/>
          <w:szCs w:val="18"/>
        </w:rPr>
        <w:t>,</w:t>
      </w:r>
      <w:r w:rsidR="00880B97" w:rsidRPr="000A456C">
        <w:rPr>
          <w:szCs w:val="18"/>
        </w:rPr>
        <w:t xml:space="preserve"> </w:t>
      </w:r>
      <w:r w:rsidR="00A02D5B" w:rsidRPr="00A02D5B">
        <w:rPr>
          <w:szCs w:val="18"/>
        </w:rPr>
        <w:t>presentes e/ou futuros, decorrentes, relacionados e/ou emergentes dos direitos creditórios em decorrência do Contrato de Concessão</w:t>
      </w:r>
      <w:r w:rsidR="00EE4DCE">
        <w:rPr>
          <w:szCs w:val="18"/>
        </w:rPr>
        <w:t xml:space="preserve"> e</w:t>
      </w:r>
      <w:r w:rsidR="00A02D5B" w:rsidRPr="00A02D5B">
        <w:rPr>
          <w:szCs w:val="18"/>
        </w:rPr>
        <w:t xml:space="preserve"> do CPST</w:t>
      </w:r>
      <w:r w:rsidRPr="000A456C">
        <w:rPr>
          <w:szCs w:val="18"/>
        </w:rPr>
        <w:t>:</w:t>
      </w:r>
    </w:p>
    <w:p w14:paraId="7A498782" w14:textId="77777777" w:rsidR="00481CAE" w:rsidRPr="000A456C" w:rsidRDefault="00481CAE" w:rsidP="000A456C">
      <w:pPr>
        <w:pStyle w:val="Body"/>
        <w:spacing w:after="0" w:line="300" w:lineRule="exact"/>
        <w:rPr>
          <w:rFonts w:ascii="Verdana" w:hAnsi="Verdana"/>
          <w:kern w:val="0"/>
          <w:sz w:val="18"/>
          <w:szCs w:val="18"/>
          <w:lang w:val="pt-BR"/>
        </w:rPr>
      </w:pPr>
    </w:p>
    <w:p w14:paraId="71E089CC" w14:textId="2E11ADDF" w:rsidR="00481CAE" w:rsidRPr="000A456C" w:rsidRDefault="00481CAE" w:rsidP="00C85D78">
      <w:pPr>
        <w:pStyle w:val="Ttulo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w:t>
      </w:r>
      <w:r w:rsidR="00CB52F3">
        <w:rPr>
          <w:szCs w:val="18"/>
        </w:rPr>
        <w:t xml:space="preserve"> </w:t>
      </w:r>
      <w:r w:rsidRPr="000A456C">
        <w:rPr>
          <w:szCs w:val="18"/>
        </w:rPr>
        <w:t>no âmbito do Projeto (“</w:t>
      </w:r>
      <w:r w:rsidRPr="000A456C">
        <w:rPr>
          <w:b/>
          <w:szCs w:val="18"/>
        </w:rPr>
        <w:t>Direitos Creditórios</w:t>
      </w:r>
      <w:r w:rsidRPr="000A456C">
        <w:rPr>
          <w:szCs w:val="18"/>
        </w:rPr>
        <w:t>”);</w:t>
      </w:r>
      <w:r w:rsidR="00880B97">
        <w:rPr>
          <w:szCs w:val="18"/>
        </w:rPr>
        <w:t xml:space="preserve"> e</w:t>
      </w:r>
    </w:p>
    <w:p w14:paraId="4E1355D0" w14:textId="77777777" w:rsidR="00481CAE" w:rsidRPr="000A456C" w:rsidRDefault="00481CAE" w:rsidP="000A456C">
      <w:pPr>
        <w:spacing w:line="300" w:lineRule="exact"/>
        <w:rPr>
          <w:szCs w:val="18"/>
        </w:rPr>
      </w:pPr>
    </w:p>
    <w:p w14:paraId="56CFEC65" w14:textId="4964ED30" w:rsidR="00481CAE" w:rsidRPr="000A456C" w:rsidRDefault="00481CAE" w:rsidP="00C85D78">
      <w:pPr>
        <w:pStyle w:val="Ttulo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r w:rsidR="00734C0A">
        <w:rPr>
          <w:szCs w:val="18"/>
        </w:rPr>
        <w:t>.</w:t>
      </w:r>
    </w:p>
    <w:p w14:paraId="3D0214F4" w14:textId="77777777" w:rsidR="00481CAE" w:rsidRPr="000A456C" w:rsidRDefault="00481CAE" w:rsidP="000A456C">
      <w:pPr>
        <w:spacing w:line="300" w:lineRule="exact"/>
        <w:rPr>
          <w:szCs w:val="18"/>
        </w:rPr>
      </w:pPr>
    </w:p>
    <w:p w14:paraId="13EAA950" w14:textId="77777777"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14:paraId="2C6E1F48" w14:textId="77777777" w:rsidR="00597171" w:rsidRPr="000A456C" w:rsidRDefault="00597171" w:rsidP="000A456C">
      <w:pPr>
        <w:spacing w:line="300" w:lineRule="exact"/>
        <w:rPr>
          <w:rFonts w:eastAsia="SimSun"/>
          <w:szCs w:val="18"/>
        </w:rPr>
      </w:pPr>
    </w:p>
    <w:p w14:paraId="17B2CFFF" w14:textId="3B7C4E9A" w:rsidR="00597171" w:rsidRDefault="00597171" w:rsidP="000A456C">
      <w:pPr>
        <w:pStyle w:val="Ttulo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e (</w:t>
      </w:r>
      <w:proofErr w:type="spellStart"/>
      <w:r w:rsidRPr="000A456C">
        <w:rPr>
          <w:szCs w:val="18"/>
        </w:rPr>
        <w:t>ii</w:t>
      </w:r>
      <w:proofErr w:type="spellEnd"/>
      <w:r w:rsidRPr="000A456C">
        <w:rPr>
          <w:szCs w:val="18"/>
        </w:rPr>
        <w:t xml:space="preserve">) acima estão sujeitos à cessão fiduciária e, caso se tornem devidos, deverão ser pagos, exclusivamente, na </w:t>
      </w:r>
      <w:r w:rsidR="009D6904" w:rsidRPr="00F4488A">
        <w:rPr>
          <w:szCs w:val="18"/>
        </w:rPr>
        <w:t>seguinte</w:t>
      </w:r>
      <w:r w:rsidR="009D6904">
        <w:rPr>
          <w:szCs w:val="18"/>
        </w:rPr>
        <w:t xml:space="preserve"> conta corrente</w:t>
      </w:r>
      <w:r w:rsidR="009D6904">
        <w:rPr>
          <w:rFonts w:eastAsia="SimSun" w:cs="Arial"/>
          <w:szCs w:val="18"/>
        </w:rPr>
        <w:t>:</w:t>
      </w:r>
    </w:p>
    <w:p w14:paraId="41E21E03" w14:textId="77777777" w:rsidR="009D6904" w:rsidRPr="00FB62DA" w:rsidRDefault="009D6904" w:rsidP="00902FF0">
      <w:pPr>
        <w:rPr>
          <w:rFonts w:eastAsia="SimSun"/>
        </w:rPr>
      </w:pPr>
    </w:p>
    <w:p w14:paraId="1AA631A8" w14:textId="77777777" w:rsidR="009D6904" w:rsidRPr="0041450A" w:rsidRDefault="009D6904" w:rsidP="00902FF0">
      <w:pPr>
        <w:pStyle w:val="PargrafodaLista"/>
        <w:spacing w:line="300" w:lineRule="exact"/>
        <w:ind w:left="1571"/>
        <w:rPr>
          <w:bCs/>
          <w:sz w:val="18"/>
          <w:szCs w:val="18"/>
          <w:lang w:val="pt-BR"/>
        </w:rPr>
      </w:pPr>
      <w:r w:rsidRPr="0041450A">
        <w:rPr>
          <w:bCs/>
          <w:sz w:val="18"/>
          <w:szCs w:val="18"/>
          <w:lang w:val="pt-BR"/>
        </w:rPr>
        <w:t xml:space="preserve">Titular: </w:t>
      </w:r>
      <w:r w:rsidRPr="0041450A">
        <w:rPr>
          <w:b/>
          <w:bCs/>
          <w:sz w:val="18"/>
          <w:szCs w:val="18"/>
          <w:lang w:val="pt-BR"/>
        </w:rPr>
        <w:t>INTERLIGAÇÃO ELÉTRICA IVAÍ S.A.</w:t>
      </w:r>
    </w:p>
    <w:p w14:paraId="74CBC854" w14:textId="77777777" w:rsidR="009D6904" w:rsidRPr="0041450A" w:rsidRDefault="009D6904" w:rsidP="00902FF0">
      <w:pPr>
        <w:spacing w:line="300" w:lineRule="exact"/>
        <w:ind w:left="1560"/>
        <w:rPr>
          <w:bCs/>
          <w:szCs w:val="18"/>
        </w:rPr>
      </w:pPr>
      <w:r w:rsidRPr="0041450A">
        <w:rPr>
          <w:bCs/>
          <w:szCs w:val="18"/>
        </w:rPr>
        <w:t>CNPJ/ME nº 28.052.123/0001-95</w:t>
      </w:r>
    </w:p>
    <w:p w14:paraId="48D13799" w14:textId="77777777" w:rsidR="009D6904" w:rsidRPr="0041450A" w:rsidRDefault="009D6904" w:rsidP="00902FF0">
      <w:pPr>
        <w:pStyle w:val="PargrafodaLista"/>
        <w:spacing w:line="300" w:lineRule="exact"/>
        <w:ind w:left="1571"/>
        <w:rPr>
          <w:bCs/>
          <w:sz w:val="18"/>
          <w:szCs w:val="18"/>
          <w:lang w:val="pt-BR"/>
        </w:rPr>
      </w:pPr>
      <w:r w:rsidRPr="0041450A">
        <w:rPr>
          <w:bCs/>
          <w:sz w:val="18"/>
          <w:szCs w:val="18"/>
          <w:lang w:val="pt-BR"/>
        </w:rPr>
        <w:t>Banco: [--] (nº [--])</w:t>
      </w:r>
    </w:p>
    <w:p w14:paraId="1D4ED6CE" w14:textId="77777777" w:rsidR="009D6904" w:rsidRPr="0041450A" w:rsidRDefault="009D6904" w:rsidP="00902FF0">
      <w:pPr>
        <w:pStyle w:val="PargrafodaLista"/>
        <w:spacing w:line="300" w:lineRule="exact"/>
        <w:ind w:left="1571"/>
        <w:rPr>
          <w:bCs/>
          <w:sz w:val="18"/>
          <w:szCs w:val="18"/>
          <w:lang w:val="pt-BR"/>
        </w:rPr>
      </w:pPr>
      <w:r w:rsidRPr="0041450A">
        <w:rPr>
          <w:bCs/>
          <w:sz w:val="18"/>
          <w:szCs w:val="18"/>
          <w:lang w:val="pt-BR"/>
        </w:rPr>
        <w:t>Agência nº [--]</w:t>
      </w:r>
    </w:p>
    <w:p w14:paraId="749357BA" w14:textId="77777777" w:rsidR="009D6904" w:rsidRPr="0041450A" w:rsidRDefault="009D6904" w:rsidP="00902FF0">
      <w:pPr>
        <w:pStyle w:val="PargrafodaLista"/>
        <w:spacing w:line="300" w:lineRule="exact"/>
        <w:ind w:left="1571"/>
        <w:rPr>
          <w:bCs/>
          <w:sz w:val="18"/>
          <w:szCs w:val="18"/>
          <w:lang w:val="pt-BR"/>
        </w:rPr>
      </w:pPr>
      <w:r w:rsidRPr="0041450A">
        <w:rPr>
          <w:bCs/>
          <w:sz w:val="18"/>
          <w:szCs w:val="18"/>
          <w:lang w:val="pt-BR"/>
        </w:rPr>
        <w:t>Conta Corrente nº [--]</w:t>
      </w:r>
    </w:p>
    <w:p w14:paraId="40B49EF0" w14:textId="77777777" w:rsidR="00597171" w:rsidRPr="000A456C" w:rsidRDefault="00597171" w:rsidP="000A456C">
      <w:pPr>
        <w:spacing w:line="300" w:lineRule="exact"/>
        <w:ind w:left="709" w:hanging="709"/>
        <w:rPr>
          <w:rFonts w:eastAsia="SimSun"/>
          <w:szCs w:val="18"/>
        </w:rPr>
      </w:pPr>
    </w:p>
    <w:p w14:paraId="6C42311B" w14:textId="77777777" w:rsidR="00597171" w:rsidRPr="000A456C" w:rsidRDefault="00597171" w:rsidP="000A456C">
      <w:pPr>
        <w:pStyle w:val="Ttulo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14:paraId="4262C36F" w14:textId="77777777" w:rsidR="00597171" w:rsidRPr="000A456C" w:rsidRDefault="00597171" w:rsidP="000A456C">
      <w:pPr>
        <w:spacing w:line="300" w:lineRule="exact"/>
        <w:ind w:left="709" w:hanging="709"/>
        <w:rPr>
          <w:rFonts w:eastAsia="SimSun"/>
          <w:szCs w:val="18"/>
        </w:rPr>
      </w:pPr>
    </w:p>
    <w:p w14:paraId="61F03F15" w14:textId="77777777" w:rsidR="00597171" w:rsidRPr="000A456C" w:rsidRDefault="00597171" w:rsidP="000A456C">
      <w:pPr>
        <w:pStyle w:val="Ttulo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58B0E696" w14:textId="77777777" w:rsidR="00597171" w:rsidRPr="000A456C" w:rsidRDefault="00597171" w:rsidP="000A456C">
      <w:pPr>
        <w:spacing w:line="300" w:lineRule="exact"/>
        <w:rPr>
          <w:rFonts w:eastAsia="SimSun"/>
          <w:szCs w:val="18"/>
        </w:rPr>
      </w:pPr>
    </w:p>
    <w:p w14:paraId="158B0028"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16D51372" w14:textId="77777777" w:rsidR="006B0EDA" w:rsidRDefault="006B0EDA" w:rsidP="000A456C">
      <w:pPr>
        <w:spacing w:line="300" w:lineRule="exact"/>
        <w:jc w:val="center"/>
        <w:rPr>
          <w:rFonts w:eastAsia="SimSun"/>
          <w:b/>
          <w:kern w:val="24"/>
          <w:szCs w:val="18"/>
        </w:rPr>
      </w:pPr>
    </w:p>
    <w:p w14:paraId="40DCA319" w14:textId="2A2CE189" w:rsidR="00597171" w:rsidRDefault="00214407" w:rsidP="000A456C">
      <w:pPr>
        <w:spacing w:line="300" w:lineRule="exact"/>
        <w:jc w:val="center"/>
        <w:rPr>
          <w:b/>
          <w:color w:val="000000" w:themeColor="text1"/>
          <w:szCs w:val="18"/>
        </w:rPr>
      </w:pPr>
      <w:r w:rsidRPr="000A456C">
        <w:rPr>
          <w:rFonts w:eastAsia="SimSun"/>
          <w:b/>
          <w:kern w:val="24"/>
          <w:szCs w:val="18"/>
        </w:rPr>
        <w:t>INTERLIGAÇÃO ELÉTRICA IVAÍ S.A</w:t>
      </w:r>
      <w:r w:rsidR="009E574C" w:rsidRPr="000A456C">
        <w:rPr>
          <w:b/>
          <w:color w:val="000000" w:themeColor="text1"/>
          <w:szCs w:val="18"/>
        </w:rPr>
        <w:t>.</w:t>
      </w:r>
    </w:p>
    <w:p w14:paraId="6B69BFF6" w14:textId="0757CB9E" w:rsidR="00734C0A" w:rsidRDefault="00734C0A" w:rsidP="000A456C">
      <w:pPr>
        <w:spacing w:line="300" w:lineRule="exact"/>
        <w:jc w:val="center"/>
        <w:rPr>
          <w:szCs w:val="18"/>
        </w:rPr>
      </w:pPr>
    </w:p>
    <w:p w14:paraId="52F61DF4"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7A167A0" w14:textId="77777777" w:rsidTr="00597171">
        <w:trPr>
          <w:cantSplit/>
        </w:trPr>
        <w:tc>
          <w:tcPr>
            <w:tcW w:w="4253" w:type="dxa"/>
            <w:tcBorders>
              <w:top w:val="single" w:sz="6" w:space="0" w:color="auto"/>
            </w:tcBorders>
          </w:tcPr>
          <w:p w14:paraId="46E7EE8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4AB6CFE4" w14:textId="77777777" w:rsidR="00597171" w:rsidRPr="000A456C" w:rsidRDefault="00597171" w:rsidP="000A456C">
            <w:pPr>
              <w:spacing w:line="300" w:lineRule="exact"/>
              <w:rPr>
                <w:szCs w:val="18"/>
              </w:rPr>
            </w:pPr>
          </w:p>
        </w:tc>
        <w:tc>
          <w:tcPr>
            <w:tcW w:w="4253" w:type="dxa"/>
            <w:tcBorders>
              <w:top w:val="single" w:sz="6" w:space="0" w:color="auto"/>
            </w:tcBorders>
          </w:tcPr>
          <w:p w14:paraId="62523AA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56110CC3" w14:textId="77777777" w:rsidR="00597171" w:rsidRPr="000A456C" w:rsidRDefault="00597171" w:rsidP="000A456C">
      <w:pPr>
        <w:spacing w:line="300" w:lineRule="exact"/>
        <w:jc w:val="left"/>
        <w:rPr>
          <w:rFonts w:cs="Tahoma"/>
          <w:szCs w:val="18"/>
        </w:rPr>
      </w:pPr>
    </w:p>
    <w:p w14:paraId="6723720C" w14:textId="77777777" w:rsidR="00597171" w:rsidRPr="000A456C" w:rsidRDefault="00597171" w:rsidP="000A456C">
      <w:pPr>
        <w:spacing w:line="300" w:lineRule="exact"/>
        <w:rPr>
          <w:rFonts w:cs="Tahoma"/>
          <w:szCs w:val="18"/>
        </w:rPr>
      </w:pPr>
    </w:p>
    <w:p w14:paraId="55DB3510" w14:textId="77777777"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14:paraId="558F8692" w14:textId="77777777" w:rsidR="00597171" w:rsidRPr="000A456C" w:rsidRDefault="00597171" w:rsidP="000A456C">
      <w:pPr>
        <w:pStyle w:val="Ttulo"/>
        <w:spacing w:line="300" w:lineRule="exact"/>
      </w:pPr>
      <w:r w:rsidRPr="000A456C">
        <w:lastRenderedPageBreak/>
        <w:t>ANEXO I</w:t>
      </w:r>
      <w:r w:rsidR="005973DE" w:rsidRPr="000A456C">
        <w:t>I</w:t>
      </w:r>
      <w:r w:rsidRPr="000A456C">
        <w:t>(b)</w:t>
      </w:r>
    </w:p>
    <w:p w14:paraId="7E2A6E1F" w14:textId="2AE02DAF"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INICIAL </w:t>
      </w:r>
      <w:r w:rsidR="00561B2E">
        <w:rPr>
          <w:b/>
          <w:caps/>
          <w:szCs w:val="18"/>
        </w:rPr>
        <w:t>–</w:t>
      </w:r>
      <w:r w:rsidRPr="000A456C">
        <w:rPr>
          <w:b/>
          <w:caps/>
          <w:szCs w:val="18"/>
        </w:rPr>
        <w:t xml:space="preserve"> ONS</w:t>
      </w:r>
      <w:r w:rsidR="00561B2E">
        <w:rPr>
          <w:b/>
          <w:caps/>
          <w:szCs w:val="18"/>
        </w:rPr>
        <w:t xml:space="preserve"> </w:t>
      </w:r>
    </w:p>
    <w:p w14:paraId="3CCF885C" w14:textId="77777777" w:rsidR="00597171" w:rsidRPr="000A456C" w:rsidRDefault="00597171" w:rsidP="000A456C">
      <w:pPr>
        <w:spacing w:line="300" w:lineRule="exact"/>
        <w:rPr>
          <w:szCs w:val="18"/>
        </w:rPr>
      </w:pPr>
    </w:p>
    <w:p w14:paraId="00AEF6E2" w14:textId="77777777" w:rsidR="00597171" w:rsidRPr="000A456C" w:rsidRDefault="00597171" w:rsidP="000A456C">
      <w:pPr>
        <w:spacing w:line="300" w:lineRule="exact"/>
        <w:jc w:val="center"/>
        <w:rPr>
          <w:b/>
          <w:szCs w:val="18"/>
        </w:rPr>
      </w:pPr>
      <w:r w:rsidRPr="000A456C">
        <w:rPr>
          <w:b/>
          <w:szCs w:val="18"/>
        </w:rPr>
        <w:t>NOTIFICAÇÃO</w:t>
      </w:r>
    </w:p>
    <w:p w14:paraId="5341FE30" w14:textId="77777777" w:rsidR="00597171" w:rsidRPr="000A456C" w:rsidRDefault="00597171" w:rsidP="000A456C">
      <w:pPr>
        <w:spacing w:line="300" w:lineRule="exact"/>
        <w:jc w:val="right"/>
        <w:rPr>
          <w:szCs w:val="18"/>
        </w:rPr>
      </w:pPr>
    </w:p>
    <w:p w14:paraId="25C15939"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588A039" w14:textId="77777777" w:rsidR="00597171" w:rsidRPr="000A456C" w:rsidRDefault="00597171" w:rsidP="000A456C">
      <w:pPr>
        <w:spacing w:line="300" w:lineRule="exact"/>
        <w:jc w:val="left"/>
        <w:rPr>
          <w:szCs w:val="18"/>
        </w:rPr>
      </w:pPr>
      <w:r w:rsidRPr="000A456C">
        <w:rPr>
          <w:szCs w:val="18"/>
        </w:rPr>
        <w:t>Ao</w:t>
      </w:r>
    </w:p>
    <w:p w14:paraId="65776D3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31A6C8C1"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667056CC" w14:textId="77777777" w:rsidR="00597171" w:rsidRPr="000A456C" w:rsidRDefault="00597171" w:rsidP="000A456C">
      <w:pPr>
        <w:spacing w:line="300" w:lineRule="exact"/>
        <w:rPr>
          <w:szCs w:val="18"/>
          <w:lang w:eastAsia="en-US"/>
        </w:rPr>
      </w:pPr>
    </w:p>
    <w:p w14:paraId="7EBEC345"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7756353C" w14:textId="77777777" w:rsidR="00597171" w:rsidRPr="000A456C" w:rsidRDefault="00597171" w:rsidP="000A456C">
      <w:pPr>
        <w:spacing w:line="300" w:lineRule="exact"/>
        <w:jc w:val="left"/>
        <w:rPr>
          <w:szCs w:val="18"/>
          <w:lang w:eastAsia="en-US"/>
        </w:rPr>
      </w:pPr>
    </w:p>
    <w:p w14:paraId="414532B6" w14:textId="77777777" w:rsidR="00597171" w:rsidRPr="000A456C" w:rsidRDefault="00597171" w:rsidP="000A456C">
      <w:pPr>
        <w:spacing w:line="300" w:lineRule="exact"/>
        <w:rPr>
          <w:szCs w:val="18"/>
          <w:lang w:eastAsia="en-US"/>
        </w:rPr>
      </w:pPr>
      <w:r w:rsidRPr="000A456C">
        <w:rPr>
          <w:szCs w:val="18"/>
          <w:lang w:eastAsia="en-US"/>
        </w:rPr>
        <w:t>Prezados Senhores,</w:t>
      </w:r>
    </w:p>
    <w:p w14:paraId="16B749F6" w14:textId="77777777" w:rsidR="00597171" w:rsidRPr="000A456C" w:rsidRDefault="00597171" w:rsidP="000A456C">
      <w:pPr>
        <w:pStyle w:val="Body"/>
        <w:spacing w:after="0" w:line="300" w:lineRule="exact"/>
        <w:rPr>
          <w:rFonts w:ascii="Verdana" w:hAnsi="Verdana"/>
          <w:kern w:val="0"/>
          <w:sz w:val="18"/>
          <w:szCs w:val="18"/>
          <w:lang w:val="pt-BR"/>
        </w:rPr>
      </w:pPr>
    </w:p>
    <w:p w14:paraId="109D0DAE" w14:textId="42726290"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w:t>
      </w:r>
      <w:r w:rsidR="00BC69B1">
        <w:rPr>
          <w:rFonts w:ascii="Verdana" w:hAnsi="Verdana"/>
          <w:kern w:val="0"/>
          <w:sz w:val="18"/>
          <w:szCs w:val="18"/>
          <w:lang w:val="pt-BR"/>
        </w:rPr>
        <w:t xml:space="preserve"> e</w:t>
      </w:r>
      <w:r w:rsidRPr="000A456C">
        <w:rPr>
          <w:rFonts w:ascii="Verdana" w:hAnsi="Verdana"/>
          <w:kern w:val="0"/>
          <w:sz w:val="18"/>
          <w:szCs w:val="18"/>
          <w:lang w:val="pt-BR"/>
        </w:rPr>
        <w:t xml:space="preserve"> (</w:t>
      </w:r>
      <w:proofErr w:type="spellStart"/>
      <w:r w:rsidRPr="000A456C">
        <w:rPr>
          <w:rFonts w:ascii="Verdana" w:hAnsi="Verdana"/>
          <w:kern w:val="0"/>
          <w:sz w:val="18"/>
          <w:szCs w:val="18"/>
          <w:lang w:val="pt-BR"/>
        </w:rPr>
        <w:t>ii</w:t>
      </w:r>
      <w:proofErr w:type="spellEnd"/>
      <w:r w:rsidRPr="000A456C">
        <w:rPr>
          <w:rFonts w:ascii="Verdana" w:hAnsi="Verdana"/>
          <w:kern w:val="0"/>
          <w:sz w:val="18"/>
          <w:szCs w:val="18"/>
          <w:lang w:val="pt-BR"/>
        </w:rPr>
        <w:t xml:space="preserve">)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xml:space="preserve">”, celebrado em </w:t>
      </w:r>
      <w:r w:rsidR="00BC69B1" w:rsidRPr="00401C42">
        <w:rPr>
          <w:rFonts w:ascii="Verdana" w:hAnsi="Verdana"/>
          <w:sz w:val="18"/>
          <w:szCs w:val="18"/>
          <w:lang w:val="pt-BR"/>
        </w:rPr>
        <w:t>10 de outubro de 2017 e aditado em 01 de julho de 2018 e em 01 de julho de 2019</w:t>
      </w:r>
      <w:r w:rsidRPr="000A456C">
        <w:rPr>
          <w:rFonts w:ascii="Verdana" w:hAnsi="Verdana"/>
          <w:sz w:val="18"/>
          <w:szCs w:val="18"/>
          <w:lang w:val="pt-BR"/>
        </w:rPr>
        <w:t xml:space="preserve">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w:t>
      </w:r>
      <w:r w:rsidR="00EE4DCE">
        <w:rPr>
          <w:rFonts w:ascii="Verdana" w:hAnsi="Verdana"/>
          <w:kern w:val="0"/>
          <w:sz w:val="18"/>
          <w:szCs w:val="18"/>
          <w:lang w:val="pt-BR"/>
        </w:rPr>
        <w:t>.</w:t>
      </w:r>
      <w:r w:rsidRPr="000A456C">
        <w:rPr>
          <w:rFonts w:ascii="Verdana" w:hAnsi="Verdana"/>
          <w:kern w:val="0"/>
          <w:sz w:val="18"/>
          <w:szCs w:val="18"/>
          <w:lang w:val="pt-BR"/>
        </w:rPr>
        <w:t>.</w:t>
      </w:r>
    </w:p>
    <w:p w14:paraId="74227F3C" w14:textId="77777777" w:rsidR="00597171" w:rsidRPr="000A456C" w:rsidRDefault="00597171" w:rsidP="000A456C">
      <w:pPr>
        <w:pStyle w:val="Body"/>
        <w:spacing w:after="0" w:line="300" w:lineRule="exact"/>
        <w:rPr>
          <w:rFonts w:ascii="Verdana" w:hAnsi="Verdana"/>
          <w:kern w:val="0"/>
          <w:sz w:val="18"/>
          <w:szCs w:val="18"/>
          <w:lang w:val="pt-BR"/>
        </w:rPr>
      </w:pPr>
    </w:p>
    <w:p w14:paraId="78E158D1" w14:textId="727816FC" w:rsidR="00597171" w:rsidRPr="000A456C" w:rsidRDefault="00EB3CE4" w:rsidP="00106381">
      <w:pPr>
        <w:pStyle w:val="Body"/>
        <w:spacing w:after="0" w:line="300" w:lineRule="exact"/>
        <w:rPr>
          <w:rFonts w:ascii="Verdana" w:hAnsi="Verdana"/>
          <w:kern w:val="0"/>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w:t>
      </w:r>
      <w:r w:rsidR="00BF0B35" w:rsidRPr="00106381">
        <w:rPr>
          <w:lang w:val="pt-BR"/>
        </w:rPr>
        <w:t xml:space="preserve"> </w:t>
      </w:r>
      <w:r w:rsidR="00BF0B35" w:rsidRPr="00BF0B35">
        <w:rPr>
          <w:rFonts w:ascii="Verdana" w:eastAsia="SimSun" w:hAnsi="Verdana"/>
          <w:kern w:val="24"/>
          <w:sz w:val="18"/>
          <w:szCs w:val="18"/>
          <w:lang w:val="pt-BR"/>
        </w:rPr>
        <w:t>na qualidade de agente fiduciário (“</w:t>
      </w:r>
      <w:r w:rsidR="00BF0B35" w:rsidRPr="00106381">
        <w:rPr>
          <w:rFonts w:ascii="Verdana" w:eastAsia="SimSun" w:hAnsi="Verdana"/>
          <w:b/>
          <w:kern w:val="24"/>
          <w:sz w:val="18"/>
          <w:szCs w:val="18"/>
          <w:lang w:val="pt-BR"/>
        </w:rPr>
        <w:t>Agente Fiduciário</w:t>
      </w:r>
      <w:r w:rsidR="00BF0B35" w:rsidRPr="00BF0B35">
        <w:rPr>
          <w:rFonts w:ascii="Verdana" w:eastAsia="SimSun" w:hAnsi="Verdana"/>
          <w:kern w:val="24"/>
          <w:sz w:val="18"/>
          <w:szCs w:val="18"/>
          <w:lang w:val="pt-BR"/>
        </w:rPr>
        <w:t>”) representando</w:t>
      </w:r>
      <w:r w:rsidRPr="000A456C">
        <w:rPr>
          <w:rFonts w:ascii="Verdana" w:eastAsia="SimSun" w:hAnsi="Verdana"/>
          <w:kern w:val="24"/>
          <w:sz w:val="18"/>
          <w:szCs w:val="18"/>
          <w:lang w:val="pt-BR"/>
        </w:rPr>
        <w:t xml:space="preserve">, a comunhão dos interesses dos </w:t>
      </w:r>
      <w:r w:rsidR="00BF0B35">
        <w:rPr>
          <w:rFonts w:ascii="Verdana" w:eastAsia="SimSun" w:hAnsi="Verdana"/>
          <w:kern w:val="24"/>
          <w:sz w:val="18"/>
          <w:szCs w:val="18"/>
          <w:lang w:val="pt-BR"/>
        </w:rPr>
        <w:t xml:space="preserve">titulares </w:t>
      </w:r>
      <w:r w:rsidR="00BF0B35" w:rsidRPr="00BF0B35">
        <w:rPr>
          <w:rFonts w:ascii="Verdana" w:eastAsia="SimSun" w:hAnsi="Verdana"/>
          <w:kern w:val="24"/>
          <w:sz w:val="18"/>
          <w:szCs w:val="18"/>
          <w:lang w:val="pt-BR"/>
        </w:rPr>
        <w:t>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BF0B35">
        <w:rPr>
          <w:rFonts w:ascii="Verdana" w:eastAsia="SimSun" w:hAnsi="Verdana"/>
          <w:kern w:val="24"/>
          <w:sz w:val="18"/>
          <w:szCs w:val="18"/>
          <w:lang w:val="pt-BR"/>
        </w:rPr>
        <w:t xml:space="preserve"> (“</w:t>
      </w:r>
      <w:r w:rsidRPr="00106381">
        <w:rPr>
          <w:rFonts w:ascii="Verdana" w:eastAsia="SimSun" w:hAnsi="Verdana"/>
          <w:b/>
          <w:kern w:val="24"/>
          <w:sz w:val="18"/>
          <w:szCs w:val="18"/>
          <w:lang w:val="pt-BR"/>
        </w:rPr>
        <w:t>Debenturista</w:t>
      </w:r>
      <w:r w:rsidRPr="000A456C">
        <w:rPr>
          <w:rFonts w:ascii="Verdana" w:eastAsia="SimSun" w:hAnsi="Verdana"/>
          <w:kern w:val="24"/>
          <w:sz w:val="18"/>
          <w:szCs w:val="18"/>
          <w:lang w:val="pt-BR"/>
        </w:rPr>
        <w:t>s</w:t>
      </w:r>
      <w:r w:rsidR="00BF0B35">
        <w:rPr>
          <w:rFonts w:ascii="Verdana" w:eastAsia="SimSun" w:hAnsi="Verdana"/>
          <w:kern w:val="24"/>
          <w:sz w:val="18"/>
          <w:szCs w:val="18"/>
          <w:lang w:val="pt-BR"/>
        </w:rPr>
        <w:t>”)</w:t>
      </w:r>
      <w:r w:rsidRPr="000A456C">
        <w:rPr>
          <w:rFonts w:ascii="Verdana" w:hAnsi="Verdana"/>
          <w:color w:val="000000" w:themeColor="text1"/>
          <w:sz w:val="18"/>
          <w:szCs w:val="18"/>
          <w:lang w:val="pt-BR"/>
        </w:rPr>
        <w:t xml:space="preserve">, </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00BF0B35">
        <w:rPr>
          <w:rFonts w:ascii="Verdana" w:hAnsi="Verdana"/>
          <w:bCs/>
          <w:sz w:val="18"/>
          <w:szCs w:val="18"/>
          <w:lang w:val="pt-BR"/>
        </w:rPr>
        <w:t>, conforme aditado</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Pr="000A456C">
        <w:rPr>
          <w:rFonts w:ascii="Verdana" w:hAnsi="Verdana"/>
          <w:sz w:val="18"/>
          <w:szCs w:val="18"/>
          <w:lang w:val="pt-BR"/>
        </w:rPr>
        <w:t xml:space="preserve">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00BF0B35" w:rsidRPr="00106381">
        <w:rPr>
          <w:lang w:val="pt-BR"/>
        </w:rPr>
        <w:t xml:space="preserve"> </w:t>
      </w:r>
      <w:r w:rsidR="00BF0B35" w:rsidRPr="00BF0B35">
        <w:rPr>
          <w:rFonts w:ascii="Verdana" w:hAnsi="Verdana"/>
          <w:iCs/>
          <w:color w:val="000000"/>
          <w:sz w:val="18"/>
          <w:szCs w:val="18"/>
          <w:lang w:val="pt-BR"/>
        </w:rPr>
        <w:t>(conforme alterado de tempos em tempos, “</w:t>
      </w:r>
      <w:r w:rsidR="00BF0B35" w:rsidRPr="00106381">
        <w:rPr>
          <w:rFonts w:ascii="Verdana" w:hAnsi="Verdana"/>
          <w:b/>
          <w:iCs/>
          <w:color w:val="000000"/>
          <w:sz w:val="18"/>
          <w:szCs w:val="18"/>
          <w:lang w:val="pt-BR"/>
        </w:rPr>
        <w:t>Contrato de Cessão Fiduciária</w:t>
      </w:r>
      <w:r w:rsidR="00BF0B35" w:rsidRPr="00BF0B35">
        <w:rPr>
          <w:rFonts w:ascii="Verdana" w:hAnsi="Verdana"/>
          <w:iCs/>
          <w:color w:val="000000"/>
          <w:sz w:val="18"/>
          <w:szCs w:val="18"/>
          <w:lang w:val="pt-BR"/>
        </w:rPr>
        <w:t>”)</w:t>
      </w:r>
      <w:r w:rsidRPr="000A456C">
        <w:rPr>
          <w:rFonts w:ascii="Verdana" w:hAnsi="Verdana"/>
          <w:color w:val="000000"/>
          <w:sz w:val="18"/>
          <w:szCs w:val="18"/>
          <w:lang w:val="pt-BR"/>
        </w:rPr>
        <w:t xml:space="preserve">, por meio do qual </w:t>
      </w:r>
      <w:r w:rsidR="00106381" w:rsidRPr="00106381">
        <w:rPr>
          <w:rFonts w:ascii="Verdana" w:hAnsi="Verdana"/>
          <w:color w:val="000000"/>
          <w:sz w:val="18"/>
          <w:szCs w:val="18"/>
          <w:lang w:val="pt-BR"/>
        </w:rPr>
        <w:t xml:space="preserve">a Companhia cedeu fiduciariamente, em caráter irrevogável e irretratável, aos Debenturistas, representados pelo Agente Fiduciário </w:t>
      </w:r>
      <w:r w:rsidR="00106381" w:rsidRPr="00106381">
        <w:rPr>
          <w:rFonts w:ascii="Verdana" w:hAnsi="Verdana"/>
          <w:kern w:val="0"/>
          <w:sz w:val="18"/>
          <w:szCs w:val="18"/>
          <w:lang w:val="pt-BR"/>
        </w:rPr>
        <w:t xml:space="preserve">os seguintes direitos creditórios de que a </w:t>
      </w:r>
      <w:r w:rsidR="00106381" w:rsidRPr="00106381">
        <w:rPr>
          <w:rFonts w:ascii="Verdana" w:hAnsi="Verdana"/>
          <w:kern w:val="0"/>
          <w:sz w:val="18"/>
          <w:szCs w:val="18"/>
          <w:lang w:val="pt-BR"/>
        </w:rPr>
        <w:lastRenderedPageBreak/>
        <w:t xml:space="preserve">Companhia seja titular, </w:t>
      </w:r>
      <w:r w:rsidR="00B703FA" w:rsidRPr="00B703FA">
        <w:rPr>
          <w:rFonts w:ascii="Verdana" w:hAnsi="Verdana"/>
          <w:kern w:val="0"/>
          <w:sz w:val="18"/>
          <w:szCs w:val="18"/>
          <w:lang w:val="pt-BR"/>
        </w:rPr>
        <w:t>presentes e/ou futuros, decorrentes, relacionados e/ou emergentes dos direitos creditórios em decorrência do Contrato de Concessão</w:t>
      </w:r>
      <w:r w:rsidR="004440EE">
        <w:rPr>
          <w:rFonts w:ascii="Verdana" w:hAnsi="Verdana"/>
          <w:kern w:val="0"/>
          <w:sz w:val="18"/>
          <w:szCs w:val="18"/>
          <w:lang w:val="pt-BR"/>
        </w:rPr>
        <w:t xml:space="preserve"> e</w:t>
      </w:r>
      <w:r w:rsidR="00B703FA" w:rsidRPr="00B703FA">
        <w:rPr>
          <w:rFonts w:ascii="Verdana" w:hAnsi="Verdana"/>
          <w:kern w:val="0"/>
          <w:sz w:val="18"/>
          <w:szCs w:val="18"/>
          <w:lang w:val="pt-BR"/>
        </w:rPr>
        <w:t xml:space="preserve"> do CPST</w:t>
      </w:r>
      <w:r w:rsidR="00597171" w:rsidRPr="000A456C">
        <w:rPr>
          <w:rFonts w:ascii="Verdana" w:hAnsi="Verdana"/>
          <w:kern w:val="0"/>
          <w:sz w:val="18"/>
          <w:szCs w:val="18"/>
          <w:lang w:val="pt-BR"/>
        </w:rPr>
        <w:t>:</w:t>
      </w:r>
    </w:p>
    <w:p w14:paraId="7819512B" w14:textId="77777777" w:rsidR="00597171" w:rsidRPr="000A456C" w:rsidRDefault="00597171" w:rsidP="000A456C">
      <w:pPr>
        <w:pStyle w:val="Body"/>
        <w:spacing w:after="0" w:line="300" w:lineRule="exact"/>
        <w:rPr>
          <w:rFonts w:ascii="Verdana" w:hAnsi="Verdana"/>
          <w:kern w:val="0"/>
          <w:sz w:val="18"/>
          <w:szCs w:val="18"/>
          <w:lang w:val="pt-BR"/>
        </w:rPr>
      </w:pPr>
    </w:p>
    <w:p w14:paraId="7E4BD993" w14:textId="222FE294" w:rsidR="00481CAE" w:rsidRPr="000A456C" w:rsidRDefault="00481CAE" w:rsidP="00C85D78">
      <w:pPr>
        <w:pStyle w:val="Ttulo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p>
    <w:p w14:paraId="3EE6DF74" w14:textId="77777777" w:rsidR="00481CAE" w:rsidRPr="000A456C" w:rsidRDefault="00481CAE" w:rsidP="000A456C">
      <w:pPr>
        <w:spacing w:line="300" w:lineRule="exact"/>
        <w:rPr>
          <w:szCs w:val="18"/>
        </w:rPr>
      </w:pPr>
    </w:p>
    <w:p w14:paraId="3A173324" w14:textId="77777777" w:rsidR="00481CAE" w:rsidRPr="000A456C" w:rsidRDefault="00481CAE" w:rsidP="00C85D78">
      <w:pPr>
        <w:pStyle w:val="Ttulo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2DB3B38D" w14:textId="77777777" w:rsidR="00C2625A" w:rsidRPr="000A456C" w:rsidRDefault="00C2625A" w:rsidP="000A456C">
      <w:pPr>
        <w:spacing w:line="300" w:lineRule="exact"/>
        <w:rPr>
          <w:szCs w:val="18"/>
        </w:rPr>
      </w:pPr>
    </w:p>
    <w:p w14:paraId="61FC02F6" w14:textId="51F09E5C"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00597171" w:rsidRPr="000A456C">
        <w:rPr>
          <w:rFonts w:eastAsia="SimSun" w:cs="Arial"/>
          <w:szCs w:val="18"/>
        </w:rPr>
        <w:t>:</w:t>
      </w:r>
    </w:p>
    <w:p w14:paraId="1C0A6FEF" w14:textId="77777777" w:rsidR="00597171" w:rsidRPr="000A456C" w:rsidRDefault="00597171" w:rsidP="000A456C">
      <w:pPr>
        <w:spacing w:line="300" w:lineRule="exact"/>
        <w:ind w:left="709" w:hanging="709"/>
        <w:rPr>
          <w:rFonts w:eastAsia="SimSun"/>
          <w:szCs w:val="18"/>
        </w:rPr>
      </w:pPr>
    </w:p>
    <w:p w14:paraId="5774F220" w14:textId="4570F689" w:rsidR="00597171" w:rsidRDefault="00597171" w:rsidP="000A456C">
      <w:pPr>
        <w:pStyle w:val="Ttulo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w:t>
      </w:r>
      <w:proofErr w:type="spellStart"/>
      <w:r w:rsidR="0097145D" w:rsidRPr="000A456C">
        <w:rPr>
          <w:szCs w:val="18"/>
        </w:rPr>
        <w:t>ii</w:t>
      </w:r>
      <w:proofErr w:type="spellEnd"/>
      <w:r w:rsidR="0097145D" w:rsidRPr="000A456C">
        <w:rPr>
          <w:szCs w:val="18"/>
        </w:rPr>
        <w:t>)</w:t>
      </w:r>
      <w:r w:rsidR="0063274F" w:rsidRPr="000A456C">
        <w:rPr>
          <w:szCs w:val="18"/>
        </w:rPr>
        <w:t xml:space="preserve"> </w:t>
      </w:r>
      <w:r w:rsidRPr="000A456C">
        <w:rPr>
          <w:szCs w:val="18"/>
        </w:rPr>
        <w:t>acima estão sujeitos à cessão fiduciária e, caso se tornem devidos, deverão ser pagos, exclusivamente,</w:t>
      </w:r>
      <w:r w:rsidR="00106381">
        <w:rPr>
          <w:rFonts w:eastAsia="SimSun" w:cs="Arial"/>
          <w:szCs w:val="18"/>
        </w:rPr>
        <w:t xml:space="preserve"> na seguinte conta corrente: </w:t>
      </w:r>
    </w:p>
    <w:p w14:paraId="3C798859" w14:textId="77777777" w:rsidR="00106381" w:rsidRPr="00106381" w:rsidRDefault="00106381" w:rsidP="00106381">
      <w:pPr>
        <w:rPr>
          <w:rFonts w:eastAsia="SimSun"/>
        </w:rPr>
      </w:pPr>
      <w:r w:rsidRPr="00106381">
        <w:rPr>
          <w:rFonts w:eastAsia="SimSun"/>
        </w:rPr>
        <w:tab/>
      </w:r>
    </w:p>
    <w:p w14:paraId="1D708631"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Titular: INTERLIGAÇÃO ELÉTRICA IVAÍ S.A.</w:t>
      </w:r>
    </w:p>
    <w:p w14:paraId="00D8C0B3"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CNPJ/ME nº 28.052.123/0001-95</w:t>
      </w:r>
    </w:p>
    <w:p w14:paraId="16653DAA"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Banco: [--] (nº [--])</w:t>
      </w:r>
    </w:p>
    <w:p w14:paraId="44FB63CC"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Agência nº [--]</w:t>
      </w:r>
    </w:p>
    <w:p w14:paraId="7B30618F"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Conta Corrente nº [--]</w:t>
      </w:r>
    </w:p>
    <w:p w14:paraId="0A1BA862" w14:textId="77777777" w:rsidR="00597171" w:rsidRPr="000A456C" w:rsidRDefault="00597171" w:rsidP="000A456C">
      <w:pPr>
        <w:spacing w:line="300" w:lineRule="exact"/>
        <w:ind w:left="709" w:hanging="709"/>
        <w:rPr>
          <w:rFonts w:eastAsia="SimSun"/>
          <w:szCs w:val="18"/>
        </w:rPr>
      </w:pPr>
    </w:p>
    <w:p w14:paraId="62176DC6" w14:textId="77777777" w:rsidR="00597171" w:rsidRPr="000A456C" w:rsidRDefault="00597171" w:rsidP="000A456C">
      <w:pPr>
        <w:pStyle w:val="Ttulo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14:paraId="37DB2B48" w14:textId="77777777" w:rsidR="00597171" w:rsidRPr="000A456C" w:rsidRDefault="00597171" w:rsidP="000A456C">
      <w:pPr>
        <w:spacing w:line="300" w:lineRule="exact"/>
        <w:ind w:left="709" w:hanging="709"/>
        <w:rPr>
          <w:rFonts w:eastAsia="SimSun"/>
          <w:szCs w:val="18"/>
        </w:rPr>
      </w:pPr>
    </w:p>
    <w:p w14:paraId="6E1847A3" w14:textId="77777777" w:rsidR="00597171" w:rsidRPr="000A456C" w:rsidRDefault="00597171" w:rsidP="000A456C">
      <w:pPr>
        <w:pStyle w:val="Ttulo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34813A4B" w14:textId="77777777" w:rsidR="00597171" w:rsidRPr="000A456C" w:rsidRDefault="00597171" w:rsidP="000A456C">
      <w:pPr>
        <w:spacing w:line="300" w:lineRule="exact"/>
        <w:ind w:left="709" w:hanging="709"/>
        <w:rPr>
          <w:rFonts w:eastAsia="SimSun"/>
          <w:szCs w:val="18"/>
        </w:rPr>
      </w:pPr>
    </w:p>
    <w:p w14:paraId="65D81EFB" w14:textId="6865501D" w:rsidR="006B0EDA" w:rsidRDefault="00597171" w:rsidP="00D54598">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6141680C" w14:textId="77777777" w:rsidR="006B0EDA" w:rsidRPr="000A456C" w:rsidRDefault="006B0EDA" w:rsidP="000A456C">
      <w:pPr>
        <w:spacing w:line="300" w:lineRule="exact"/>
        <w:jc w:val="center"/>
        <w:rPr>
          <w:rFonts w:eastAsia="SimSun" w:cs="Arial"/>
          <w:szCs w:val="18"/>
        </w:rPr>
      </w:pPr>
    </w:p>
    <w:p w14:paraId="276BC2C3" w14:textId="25417731" w:rsidR="00597171" w:rsidRDefault="0097145D" w:rsidP="000A456C">
      <w:pPr>
        <w:spacing w:line="300" w:lineRule="exact"/>
        <w:jc w:val="center"/>
        <w:rPr>
          <w:b/>
          <w:color w:val="000000" w:themeColor="text1"/>
          <w:szCs w:val="18"/>
        </w:rPr>
      </w:pPr>
      <w:r w:rsidRPr="000A456C">
        <w:rPr>
          <w:rFonts w:eastAsia="SimSun"/>
          <w:b/>
          <w:kern w:val="24"/>
          <w:szCs w:val="18"/>
        </w:rPr>
        <w:t>INTERLIGAÇÃO ELÉTRICA IVAÍ S.A</w:t>
      </w:r>
      <w:r w:rsidRPr="000A456C">
        <w:rPr>
          <w:b/>
          <w:color w:val="000000" w:themeColor="text1"/>
          <w:szCs w:val="18"/>
        </w:rPr>
        <w:t>.</w:t>
      </w:r>
    </w:p>
    <w:p w14:paraId="5B865CAE" w14:textId="4C9E5CCC" w:rsidR="006B0EDA" w:rsidRDefault="006B0EDA" w:rsidP="000A456C">
      <w:pPr>
        <w:spacing w:line="300" w:lineRule="exact"/>
        <w:jc w:val="center"/>
        <w:rPr>
          <w:b/>
          <w:color w:val="000000" w:themeColor="text1"/>
          <w:szCs w:val="18"/>
        </w:rPr>
      </w:pPr>
    </w:p>
    <w:p w14:paraId="3175CB12" w14:textId="77777777" w:rsidR="006B0EDA" w:rsidRPr="000A456C" w:rsidRDefault="006B0EDA" w:rsidP="000A456C">
      <w:pPr>
        <w:spacing w:line="300" w:lineRule="exact"/>
        <w:jc w:val="center"/>
        <w:rPr>
          <w:szCs w:val="18"/>
        </w:rPr>
      </w:pPr>
    </w:p>
    <w:p w14:paraId="6C1B7347"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C78426C" w14:textId="77777777" w:rsidTr="00597171">
        <w:trPr>
          <w:cantSplit/>
        </w:trPr>
        <w:tc>
          <w:tcPr>
            <w:tcW w:w="4253" w:type="dxa"/>
            <w:tcBorders>
              <w:top w:val="single" w:sz="6" w:space="0" w:color="auto"/>
            </w:tcBorders>
          </w:tcPr>
          <w:p w14:paraId="74224CB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2E63EA1" w14:textId="77777777" w:rsidR="00597171" w:rsidRPr="000A456C" w:rsidRDefault="00597171" w:rsidP="000A456C">
            <w:pPr>
              <w:spacing w:line="300" w:lineRule="exact"/>
              <w:rPr>
                <w:szCs w:val="18"/>
              </w:rPr>
            </w:pPr>
          </w:p>
        </w:tc>
        <w:tc>
          <w:tcPr>
            <w:tcW w:w="4253" w:type="dxa"/>
            <w:tcBorders>
              <w:top w:val="single" w:sz="6" w:space="0" w:color="auto"/>
            </w:tcBorders>
          </w:tcPr>
          <w:p w14:paraId="35FD963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0C991AE7" w14:textId="77777777" w:rsidR="00597171" w:rsidRPr="000A456C" w:rsidRDefault="00597171" w:rsidP="000A456C">
      <w:pPr>
        <w:spacing w:line="300" w:lineRule="exact"/>
        <w:jc w:val="left"/>
        <w:rPr>
          <w:rFonts w:cs="Tahoma"/>
          <w:szCs w:val="18"/>
        </w:rPr>
      </w:pPr>
    </w:p>
    <w:p w14:paraId="68A9D872" w14:textId="77777777" w:rsidR="00597171" w:rsidRPr="000A456C" w:rsidRDefault="00597171" w:rsidP="000A456C">
      <w:pPr>
        <w:spacing w:line="300" w:lineRule="exact"/>
        <w:jc w:val="left"/>
        <w:rPr>
          <w:rFonts w:cs="Tahoma"/>
          <w:szCs w:val="18"/>
        </w:rPr>
      </w:pPr>
    </w:p>
    <w:p w14:paraId="56E18706" w14:textId="77777777"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14:paraId="2505C374" w14:textId="77777777" w:rsidR="00597171" w:rsidRPr="000A456C" w:rsidRDefault="00597171" w:rsidP="000A456C">
      <w:pPr>
        <w:pStyle w:val="Ttulo"/>
        <w:spacing w:line="300" w:lineRule="exact"/>
      </w:pPr>
      <w:r w:rsidRPr="000A456C">
        <w:lastRenderedPageBreak/>
        <w:t xml:space="preserve">ANEXO </w:t>
      </w:r>
      <w:r w:rsidR="005973DE" w:rsidRPr="000A456C">
        <w:t>I</w:t>
      </w:r>
      <w:r w:rsidR="00A21154">
        <w:t>II</w:t>
      </w:r>
      <w:r w:rsidRPr="000A456C">
        <w:t>(a)</w:t>
      </w:r>
    </w:p>
    <w:p w14:paraId="6927FD8C"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14:paraId="3E36DDD8" w14:textId="77777777" w:rsidR="00597171" w:rsidRPr="000A456C" w:rsidRDefault="00597171" w:rsidP="000A456C">
      <w:pPr>
        <w:spacing w:line="300" w:lineRule="exact"/>
        <w:rPr>
          <w:szCs w:val="18"/>
        </w:rPr>
      </w:pPr>
    </w:p>
    <w:p w14:paraId="59E97638" w14:textId="77777777" w:rsidR="00597171" w:rsidRPr="000A456C" w:rsidRDefault="00597171" w:rsidP="000A456C">
      <w:pPr>
        <w:spacing w:line="300" w:lineRule="exact"/>
        <w:jc w:val="center"/>
        <w:rPr>
          <w:b/>
          <w:szCs w:val="18"/>
        </w:rPr>
      </w:pPr>
      <w:r w:rsidRPr="000A456C">
        <w:rPr>
          <w:b/>
          <w:szCs w:val="18"/>
        </w:rPr>
        <w:t>NOTIFICAÇÃO</w:t>
      </w:r>
    </w:p>
    <w:p w14:paraId="6C691882" w14:textId="77777777" w:rsidR="00597171" w:rsidRPr="000A456C" w:rsidRDefault="00597171" w:rsidP="000A456C">
      <w:pPr>
        <w:spacing w:line="300" w:lineRule="exact"/>
        <w:jc w:val="right"/>
        <w:rPr>
          <w:szCs w:val="18"/>
        </w:rPr>
      </w:pPr>
    </w:p>
    <w:p w14:paraId="16DE2F1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4C11C35" w14:textId="77777777" w:rsidR="00597171" w:rsidRPr="000A456C" w:rsidRDefault="00597171" w:rsidP="000A456C">
      <w:pPr>
        <w:spacing w:line="300" w:lineRule="exact"/>
        <w:jc w:val="left"/>
        <w:rPr>
          <w:szCs w:val="18"/>
        </w:rPr>
      </w:pPr>
    </w:p>
    <w:p w14:paraId="5F640674" w14:textId="77777777" w:rsidR="00597171" w:rsidRPr="000A456C" w:rsidRDefault="00597171" w:rsidP="000A456C">
      <w:pPr>
        <w:spacing w:line="300" w:lineRule="exact"/>
        <w:jc w:val="left"/>
        <w:rPr>
          <w:szCs w:val="18"/>
        </w:rPr>
      </w:pPr>
      <w:r w:rsidRPr="000A456C">
        <w:rPr>
          <w:szCs w:val="18"/>
        </w:rPr>
        <w:t>À</w:t>
      </w:r>
    </w:p>
    <w:p w14:paraId="1B586AE2"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2A09124E"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391008A3" w14:textId="77777777" w:rsidR="00597171" w:rsidRPr="000A456C" w:rsidRDefault="00597171" w:rsidP="000A456C">
      <w:pPr>
        <w:spacing w:line="300" w:lineRule="exact"/>
        <w:ind w:left="3686"/>
        <w:rPr>
          <w:b/>
          <w:szCs w:val="18"/>
          <w:lang w:eastAsia="en-US"/>
        </w:rPr>
      </w:pPr>
    </w:p>
    <w:p w14:paraId="372827F0"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14:paraId="1A90EA0C" w14:textId="77777777" w:rsidR="00597171" w:rsidRPr="000A456C" w:rsidRDefault="00597171" w:rsidP="000A456C">
      <w:pPr>
        <w:spacing w:line="300" w:lineRule="exact"/>
        <w:jc w:val="left"/>
        <w:rPr>
          <w:szCs w:val="18"/>
          <w:lang w:eastAsia="en-US"/>
        </w:rPr>
      </w:pPr>
    </w:p>
    <w:p w14:paraId="446F8941" w14:textId="77777777" w:rsidR="00597171" w:rsidRPr="000A456C" w:rsidRDefault="00597171" w:rsidP="000A456C">
      <w:pPr>
        <w:spacing w:line="300" w:lineRule="exact"/>
        <w:rPr>
          <w:szCs w:val="18"/>
          <w:lang w:eastAsia="en-US"/>
        </w:rPr>
      </w:pPr>
      <w:r w:rsidRPr="000A456C">
        <w:rPr>
          <w:szCs w:val="18"/>
          <w:lang w:eastAsia="en-US"/>
        </w:rPr>
        <w:t>Prezados Senhores,</w:t>
      </w:r>
    </w:p>
    <w:p w14:paraId="05F1539D" w14:textId="77777777" w:rsidR="00597171" w:rsidRPr="000A456C" w:rsidRDefault="00597171" w:rsidP="000A456C">
      <w:pPr>
        <w:pStyle w:val="Body"/>
        <w:spacing w:after="0" w:line="300" w:lineRule="exact"/>
        <w:rPr>
          <w:rFonts w:ascii="Verdana" w:hAnsi="Verdana"/>
          <w:kern w:val="0"/>
          <w:sz w:val="18"/>
          <w:szCs w:val="18"/>
          <w:lang w:val="pt-BR"/>
        </w:rPr>
      </w:pPr>
    </w:p>
    <w:p w14:paraId="16216F13" w14:textId="1FFCCE1F"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kern w:val="0"/>
          <w:sz w:val="18"/>
          <w:szCs w:val="18"/>
          <w:lang w:val="pt-BR"/>
        </w:rPr>
        <w:t xml:space="preserve">Fazemos referência </w:t>
      </w:r>
      <w:r w:rsidR="009A009B" w:rsidRPr="00952DE9">
        <w:rPr>
          <w:rFonts w:ascii="Verdana" w:hAnsi="Verdana"/>
          <w:kern w:val="0"/>
          <w:sz w:val="18"/>
          <w:szCs w:val="18"/>
          <w:lang w:val="pt-BR"/>
        </w:rPr>
        <w:t>(i) ao “</w:t>
      </w:r>
      <w:r w:rsidR="009A009B" w:rsidRPr="00952DE9">
        <w:rPr>
          <w:rFonts w:ascii="Verdana" w:hAnsi="Verdana"/>
          <w:i/>
          <w:kern w:val="0"/>
          <w:sz w:val="18"/>
          <w:szCs w:val="18"/>
          <w:lang w:val="pt-BR"/>
        </w:rPr>
        <w:t>Contrato de Concessão nº 22/2017 - ANEEL</w:t>
      </w:r>
      <w:r w:rsidR="009A009B" w:rsidRPr="00952DE9">
        <w:rPr>
          <w:rFonts w:ascii="Verdana" w:hAnsi="Verdana"/>
          <w:kern w:val="0"/>
          <w:sz w:val="18"/>
          <w:szCs w:val="18"/>
          <w:lang w:val="pt-BR"/>
        </w:rPr>
        <w:t>”, celebrado em 11 de agosto de 2017 entre a União, por intermédio da Agência Nacional de Energia Elétrica, na qualidade de poder concedente (“</w:t>
      </w:r>
      <w:r w:rsidR="009A009B" w:rsidRPr="00952DE9">
        <w:rPr>
          <w:rFonts w:ascii="Verdana" w:hAnsi="Verdana"/>
          <w:b/>
          <w:kern w:val="0"/>
          <w:sz w:val="18"/>
          <w:szCs w:val="18"/>
          <w:lang w:val="pt-BR"/>
        </w:rPr>
        <w:t>ANEEL</w:t>
      </w:r>
      <w:r w:rsidR="009A009B" w:rsidRPr="00952DE9">
        <w:rPr>
          <w:rFonts w:ascii="Verdana" w:hAnsi="Verdana"/>
          <w:kern w:val="0"/>
          <w:sz w:val="18"/>
          <w:szCs w:val="18"/>
          <w:lang w:val="pt-BR"/>
        </w:rPr>
        <w:t>” ou “</w:t>
      </w:r>
      <w:r w:rsidR="009A009B" w:rsidRPr="00952DE9">
        <w:rPr>
          <w:rFonts w:ascii="Verdana" w:hAnsi="Verdana"/>
          <w:b/>
          <w:kern w:val="0"/>
          <w:sz w:val="18"/>
          <w:szCs w:val="18"/>
          <w:lang w:val="pt-BR"/>
        </w:rPr>
        <w:t>Poder Concedente</w:t>
      </w:r>
      <w:r w:rsidR="009A009B" w:rsidRPr="00952DE9">
        <w:rPr>
          <w:rFonts w:ascii="Verdana" w:hAnsi="Verdana"/>
          <w:kern w:val="0"/>
          <w:sz w:val="18"/>
          <w:szCs w:val="18"/>
          <w:lang w:val="pt-BR"/>
        </w:rPr>
        <w:t xml:space="preserve">”), e a </w:t>
      </w:r>
      <w:r w:rsidR="009A009B" w:rsidRPr="00952DE9">
        <w:rPr>
          <w:rFonts w:ascii="Verdana" w:eastAsia="SimSun" w:hAnsi="Verdana"/>
          <w:b/>
          <w:kern w:val="24"/>
          <w:sz w:val="18"/>
          <w:szCs w:val="18"/>
          <w:lang w:val="pt-BR"/>
        </w:rPr>
        <w:t>INTERLIGAÇÃO ELÉTRICA IVAÍ S.A.</w:t>
      </w:r>
      <w:r w:rsidR="009A009B" w:rsidRPr="00952DE9">
        <w:rPr>
          <w:rFonts w:ascii="Verdana" w:eastAsia="SimSun" w:hAnsi="Verdana"/>
          <w:kern w:val="24"/>
          <w:sz w:val="18"/>
          <w:szCs w:val="18"/>
          <w:lang w:val="pt-BR"/>
        </w:rPr>
        <w:t>,</w:t>
      </w:r>
      <w:r w:rsidR="009A009B" w:rsidRPr="00952DE9">
        <w:rPr>
          <w:rFonts w:ascii="Verdana" w:eastAsia="SimSun" w:hAnsi="Verdana"/>
          <w:b/>
          <w:kern w:val="24"/>
          <w:sz w:val="18"/>
          <w:szCs w:val="18"/>
          <w:lang w:val="pt-BR"/>
        </w:rPr>
        <w:t xml:space="preserve"> </w:t>
      </w:r>
      <w:r w:rsidR="009A009B" w:rsidRPr="00952DE9">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952DE9">
        <w:rPr>
          <w:rFonts w:ascii="Verdana" w:hAnsi="Verdana"/>
          <w:kern w:val="0"/>
          <w:sz w:val="18"/>
          <w:szCs w:val="18"/>
          <w:lang w:val="pt-BR"/>
        </w:rPr>
        <w:t>, na qualidade de concessionária ( “</w:t>
      </w:r>
      <w:r w:rsidR="009A009B" w:rsidRPr="00952DE9">
        <w:rPr>
          <w:rFonts w:ascii="Verdana" w:hAnsi="Verdana"/>
          <w:b/>
          <w:kern w:val="0"/>
          <w:sz w:val="18"/>
          <w:szCs w:val="18"/>
          <w:lang w:val="pt-BR"/>
        </w:rPr>
        <w:t>Companhia</w:t>
      </w:r>
      <w:r w:rsidR="009A009B" w:rsidRPr="00952DE9">
        <w:rPr>
          <w:rFonts w:ascii="Verdana" w:hAnsi="Verdana"/>
          <w:kern w:val="0"/>
          <w:sz w:val="18"/>
          <w:szCs w:val="18"/>
          <w:lang w:val="pt-BR"/>
        </w:rPr>
        <w:t>”) (“</w:t>
      </w:r>
      <w:r w:rsidR="009A009B" w:rsidRPr="00952DE9">
        <w:rPr>
          <w:rFonts w:ascii="Verdana" w:hAnsi="Verdana"/>
          <w:b/>
          <w:kern w:val="0"/>
          <w:sz w:val="18"/>
          <w:szCs w:val="18"/>
          <w:lang w:val="pt-BR"/>
        </w:rPr>
        <w:t>Contrato de Concessão</w:t>
      </w:r>
      <w:r w:rsidR="009A009B" w:rsidRPr="00952DE9">
        <w:rPr>
          <w:rFonts w:ascii="Verdana" w:hAnsi="Verdana"/>
          <w:kern w:val="0"/>
          <w:sz w:val="18"/>
          <w:szCs w:val="18"/>
          <w:lang w:val="pt-BR"/>
        </w:rPr>
        <w:t>”),</w:t>
      </w:r>
      <w:r w:rsidR="00BC69B1">
        <w:rPr>
          <w:rFonts w:ascii="Verdana" w:hAnsi="Verdana"/>
          <w:kern w:val="0"/>
          <w:sz w:val="18"/>
          <w:szCs w:val="18"/>
          <w:lang w:val="pt-BR"/>
        </w:rPr>
        <w:t xml:space="preserve"> e</w:t>
      </w:r>
      <w:r w:rsidR="009A009B" w:rsidRPr="00952DE9">
        <w:rPr>
          <w:rFonts w:ascii="Verdana" w:hAnsi="Verdana"/>
          <w:kern w:val="0"/>
          <w:sz w:val="18"/>
          <w:szCs w:val="18"/>
          <w:lang w:val="pt-BR"/>
        </w:rPr>
        <w:t xml:space="preserve"> (</w:t>
      </w:r>
      <w:proofErr w:type="spellStart"/>
      <w:r w:rsidR="009A009B" w:rsidRPr="00952DE9">
        <w:rPr>
          <w:rFonts w:ascii="Verdana" w:hAnsi="Verdana"/>
          <w:kern w:val="0"/>
          <w:sz w:val="18"/>
          <w:szCs w:val="18"/>
          <w:lang w:val="pt-BR"/>
        </w:rPr>
        <w:t>ii</w:t>
      </w:r>
      <w:proofErr w:type="spellEnd"/>
      <w:r w:rsidR="009A009B" w:rsidRPr="00952DE9">
        <w:rPr>
          <w:rFonts w:ascii="Verdana" w:hAnsi="Verdana"/>
          <w:kern w:val="0"/>
          <w:sz w:val="18"/>
          <w:szCs w:val="18"/>
          <w:lang w:val="pt-BR"/>
        </w:rPr>
        <w:t xml:space="preserve">) ao </w:t>
      </w:r>
      <w:r w:rsidR="009A009B" w:rsidRPr="00952DE9">
        <w:rPr>
          <w:rFonts w:ascii="Verdana" w:hAnsi="Verdana"/>
          <w:sz w:val="18"/>
          <w:szCs w:val="18"/>
          <w:lang w:val="pt-BR"/>
        </w:rPr>
        <w:t>“</w:t>
      </w:r>
      <w:r w:rsidR="009A009B" w:rsidRPr="00952DE9">
        <w:rPr>
          <w:rFonts w:ascii="Verdana" w:hAnsi="Verdana"/>
          <w:i/>
          <w:sz w:val="18"/>
          <w:szCs w:val="18"/>
          <w:lang w:val="pt-BR"/>
        </w:rPr>
        <w:t>Contrato de Prestação de Serviços de Transmissão nº 036/2017</w:t>
      </w:r>
      <w:r w:rsidR="009A009B" w:rsidRPr="00952DE9">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10 de outubro de 2017 e aditado em 01 de julho de 2018 e em 01 de julho de 2019</w:t>
      </w:r>
      <w:r w:rsidR="009A009B" w:rsidRPr="00952DE9">
        <w:rPr>
          <w:rFonts w:ascii="Verdana" w:hAnsi="Verdana"/>
          <w:sz w:val="18"/>
          <w:szCs w:val="18"/>
          <w:lang w:val="pt-BR"/>
        </w:rPr>
        <w:t xml:space="preserve"> entre o Operador Nacional do Sistema Elétrico - ONS (“</w:t>
      </w:r>
      <w:r w:rsidR="009A009B" w:rsidRPr="00952DE9">
        <w:rPr>
          <w:rFonts w:ascii="Verdana" w:hAnsi="Verdana"/>
          <w:b/>
          <w:sz w:val="18"/>
          <w:szCs w:val="18"/>
          <w:lang w:val="pt-BR"/>
        </w:rPr>
        <w:t>ONS</w:t>
      </w:r>
      <w:r w:rsidR="009A009B" w:rsidRPr="00952DE9">
        <w:rPr>
          <w:rFonts w:ascii="Verdana" w:hAnsi="Verdana"/>
          <w:sz w:val="18"/>
          <w:szCs w:val="18"/>
          <w:lang w:val="pt-BR"/>
        </w:rPr>
        <w:t>”)</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CPST</w:t>
      </w:r>
      <w:r w:rsidR="009A009B" w:rsidRPr="00952DE9">
        <w:rPr>
          <w:rFonts w:ascii="Verdana" w:hAnsi="Verdana"/>
          <w:kern w:val="0"/>
          <w:sz w:val="18"/>
          <w:szCs w:val="18"/>
          <w:lang w:val="pt-BR"/>
        </w:rPr>
        <w:t>”)</w:t>
      </w:r>
      <w:r w:rsidR="004440EE">
        <w:rPr>
          <w:rFonts w:ascii="Verdana" w:hAnsi="Verdana"/>
          <w:kern w:val="0"/>
          <w:sz w:val="18"/>
          <w:szCs w:val="18"/>
          <w:lang w:val="pt-BR"/>
        </w:rPr>
        <w:t>.</w:t>
      </w:r>
    </w:p>
    <w:p w14:paraId="1BAEF8DB" w14:textId="77777777" w:rsidR="00597171" w:rsidRPr="00952DE9" w:rsidRDefault="00597171" w:rsidP="000A456C">
      <w:pPr>
        <w:pStyle w:val="Body"/>
        <w:spacing w:after="0" w:line="300" w:lineRule="exact"/>
        <w:rPr>
          <w:rFonts w:ascii="Verdana" w:hAnsi="Verdana"/>
          <w:kern w:val="0"/>
          <w:sz w:val="18"/>
          <w:szCs w:val="18"/>
          <w:lang w:val="pt-BR"/>
        </w:rPr>
      </w:pPr>
    </w:p>
    <w:p w14:paraId="228DB1F1" w14:textId="76BAFE99"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bCs/>
          <w:kern w:val="0"/>
          <w:sz w:val="18"/>
          <w:szCs w:val="18"/>
          <w:lang w:val="pt-BR"/>
        </w:rPr>
        <w:t>Fazemos também referência à notificação enviada pela Companhia a V.Sas. em [</w:t>
      </w:r>
      <w:r w:rsidRPr="00952DE9">
        <w:rPr>
          <w:rFonts w:ascii="Verdana" w:hAnsi="Verdana"/>
          <w:bCs/>
          <w:i/>
          <w:kern w:val="0"/>
          <w:sz w:val="18"/>
          <w:szCs w:val="18"/>
          <w:lang w:val="pt-BR"/>
        </w:rPr>
        <w:t>data da Notificação Inicial – ANEEL</w:t>
      </w:r>
      <w:r w:rsidRPr="00952DE9">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952DE9">
        <w:rPr>
          <w:rFonts w:ascii="Verdana" w:hAnsi="Verdana"/>
          <w:kern w:val="0"/>
          <w:sz w:val="18"/>
          <w:szCs w:val="18"/>
          <w:lang w:val="pt-BR"/>
        </w:rPr>
        <w:t xml:space="preserve"> e futuras, da Companhia assumidas perante </w:t>
      </w:r>
      <w:r w:rsidR="00B15263" w:rsidRPr="00952DE9">
        <w:rPr>
          <w:rFonts w:ascii="Verdana" w:hAnsi="Verdana"/>
          <w:kern w:val="0"/>
          <w:sz w:val="18"/>
          <w:szCs w:val="18"/>
          <w:lang w:val="pt-BR"/>
        </w:rPr>
        <w:t>a</w:t>
      </w:r>
      <w:r w:rsidRPr="00952DE9">
        <w:rPr>
          <w:rFonts w:ascii="Verdana" w:hAnsi="Verdana"/>
          <w:kern w:val="0"/>
          <w:sz w:val="18"/>
          <w:szCs w:val="18"/>
          <w:lang w:val="pt-BR"/>
        </w:rPr>
        <w:t xml:space="preserve"> </w:t>
      </w:r>
      <w:r w:rsidR="009A009B" w:rsidRPr="00952DE9">
        <w:rPr>
          <w:rFonts w:ascii="Verdana" w:eastAsia="SimSun" w:hAnsi="Verdana"/>
          <w:b/>
          <w:kern w:val="24"/>
          <w:sz w:val="18"/>
          <w:szCs w:val="18"/>
          <w:lang w:val="pt-BR"/>
        </w:rPr>
        <w:t>SIMPLIFIC PAVARINI DISTRIBUIDORA DE TÍTULOS E VALORES MOBILIÁRIOS LTDA.</w:t>
      </w:r>
      <w:r w:rsidR="009A009B" w:rsidRPr="00952DE9">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952DE9">
        <w:rPr>
          <w:rFonts w:ascii="Verdana" w:eastAsia="SimSun" w:hAnsi="Verdana"/>
          <w:kern w:val="24"/>
          <w:sz w:val="18"/>
          <w:szCs w:val="18"/>
          <w:lang w:val="pt-BR"/>
        </w:rPr>
        <w:t>Companhia</w:t>
      </w:r>
      <w:r w:rsidR="009A009B" w:rsidRPr="00952DE9">
        <w:rPr>
          <w:rFonts w:ascii="Verdana" w:eastAsia="SimSun" w:hAnsi="Verdana"/>
          <w:kern w:val="24"/>
          <w:sz w:val="18"/>
          <w:szCs w:val="18"/>
          <w:lang w:val="pt-BR"/>
        </w:rPr>
        <w:t>, a comunhão dos interesses dos Debenturistas</w:t>
      </w:r>
      <w:r w:rsidR="009A009B" w:rsidRPr="00952DE9">
        <w:rPr>
          <w:rFonts w:ascii="Verdana" w:hAnsi="Verdana"/>
          <w:color w:val="000000" w:themeColor="text1"/>
          <w:sz w:val="18"/>
          <w:szCs w:val="18"/>
          <w:lang w:val="pt-BR"/>
        </w:rPr>
        <w:t xml:space="preserve">, nomeada neste instrumento, nos termos da Lei nº 6.404/76, </w:t>
      </w:r>
      <w:r w:rsidR="00952DE9">
        <w:rPr>
          <w:rFonts w:ascii="Verdana" w:hAnsi="Verdana"/>
          <w:color w:val="000000" w:themeColor="text1"/>
          <w:sz w:val="18"/>
          <w:szCs w:val="18"/>
          <w:lang w:val="pt-BR"/>
        </w:rPr>
        <w:t xml:space="preserve"> </w:t>
      </w:r>
      <w:r w:rsidR="00952DE9" w:rsidRPr="00952DE9">
        <w:rPr>
          <w:rFonts w:ascii="Verdana" w:hAnsi="Verdana"/>
          <w:color w:val="000000" w:themeColor="text1"/>
          <w:sz w:val="18"/>
          <w:szCs w:val="18"/>
          <w:lang w:val="pt-BR"/>
        </w:rPr>
        <w:t>na qualidade de agente fiduciário (“Agente Fiduciário”) representando,</w:t>
      </w:r>
      <w:r w:rsidR="009A009B" w:rsidRPr="00952DE9">
        <w:rPr>
          <w:rFonts w:ascii="Verdana" w:hAnsi="Verdana"/>
          <w:color w:val="000000" w:themeColor="text1"/>
          <w:sz w:val="18"/>
          <w:szCs w:val="18"/>
          <w:lang w:val="pt-BR"/>
        </w:rPr>
        <w:t xml:space="preserve">, a comunhão dos interesses </w:t>
      </w:r>
      <w:r w:rsidR="00952DE9" w:rsidRPr="00952DE9">
        <w:rPr>
          <w:rFonts w:ascii="Verdana" w:hAnsi="Verdana"/>
          <w:color w:val="000000" w:themeColor="text1"/>
          <w:sz w:val="18"/>
          <w:szCs w:val="18"/>
          <w:lang w:val="pt-BR"/>
        </w:rPr>
        <w:t>dos 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9A009B" w:rsidRPr="00952DE9">
        <w:rPr>
          <w:rFonts w:ascii="Verdana" w:hAnsi="Verdana"/>
          <w:color w:val="000000" w:themeColor="text1"/>
          <w:sz w:val="18"/>
          <w:szCs w:val="18"/>
          <w:lang w:val="pt-BR"/>
        </w:rPr>
        <w:t xml:space="preserve"> </w:t>
      </w:r>
      <w:r w:rsidR="00952DE9">
        <w:rPr>
          <w:rFonts w:ascii="Verdana" w:hAnsi="Verdana"/>
          <w:color w:val="000000" w:themeColor="text1"/>
          <w:sz w:val="18"/>
          <w:szCs w:val="18"/>
          <w:lang w:val="pt-BR"/>
        </w:rPr>
        <w:t>(“</w:t>
      </w:r>
      <w:r w:rsidR="009A009B" w:rsidRPr="00F4488A">
        <w:rPr>
          <w:rFonts w:ascii="Verdana" w:hAnsi="Verdana"/>
          <w:b/>
          <w:color w:val="000000" w:themeColor="text1"/>
          <w:sz w:val="18"/>
          <w:szCs w:val="18"/>
          <w:lang w:val="pt-BR"/>
        </w:rPr>
        <w:t>Debenturistas</w:t>
      </w:r>
      <w:r w:rsidR="00952DE9">
        <w:rPr>
          <w:rFonts w:ascii="Verdana" w:hAnsi="Verdana"/>
          <w:color w:val="000000" w:themeColor="text1"/>
          <w:sz w:val="18"/>
          <w:szCs w:val="18"/>
          <w:lang w:val="pt-BR"/>
        </w:rPr>
        <w:t>”)</w:t>
      </w:r>
      <w:r w:rsidR="009A009B" w:rsidRPr="00952DE9">
        <w:rPr>
          <w:rFonts w:ascii="Verdana" w:hAnsi="Verdana"/>
          <w:color w:val="000000" w:themeColor="text1"/>
          <w:sz w:val="18"/>
          <w:szCs w:val="18"/>
          <w:lang w:val="pt-BR"/>
        </w:rPr>
        <w:t xml:space="preserve">, </w:t>
      </w:r>
      <w:r w:rsidR="009A009B" w:rsidRPr="00952DE9">
        <w:rPr>
          <w:rFonts w:ascii="Verdana" w:hAnsi="Verdana"/>
          <w:bCs/>
          <w:sz w:val="18"/>
          <w:szCs w:val="18"/>
          <w:lang w:val="pt-BR"/>
        </w:rPr>
        <w:t xml:space="preserve">no âmbito do </w:t>
      </w:r>
      <w:r w:rsidR="009A009B" w:rsidRPr="00952DE9">
        <w:rPr>
          <w:rFonts w:ascii="Verdana" w:hAnsi="Verdana"/>
          <w:sz w:val="18"/>
          <w:szCs w:val="18"/>
          <w:lang w:val="pt-BR"/>
        </w:rPr>
        <w:t>“</w:t>
      </w:r>
      <w:r w:rsidR="009A009B" w:rsidRPr="00952DE9">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952DE9">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9A009B" w:rsidRPr="00952DE9">
        <w:rPr>
          <w:rFonts w:ascii="Verdana" w:hAnsi="Verdana"/>
          <w:bCs/>
          <w:sz w:val="18"/>
          <w:szCs w:val="18"/>
          <w:lang w:val="pt-BR"/>
        </w:rPr>
        <w:t>2019</w:t>
      </w:r>
      <w:r w:rsidR="00952DE9">
        <w:rPr>
          <w:rFonts w:ascii="Verdana" w:hAnsi="Verdana"/>
          <w:bCs/>
          <w:sz w:val="18"/>
          <w:szCs w:val="18"/>
          <w:lang w:val="pt-BR"/>
        </w:rPr>
        <w:t>, conforme aditado</w:t>
      </w:r>
      <w:r w:rsidR="009A009B" w:rsidRPr="00952DE9" w:rsidDel="009913F3">
        <w:rPr>
          <w:rFonts w:ascii="Verdana" w:hAnsi="Verdana"/>
          <w:sz w:val="18"/>
          <w:szCs w:val="18"/>
          <w:lang w:val="pt-BR"/>
        </w:rPr>
        <w:t xml:space="preserve"> </w:t>
      </w:r>
      <w:r w:rsidR="009A009B" w:rsidRPr="00952DE9">
        <w:rPr>
          <w:rFonts w:ascii="Verdana" w:hAnsi="Verdana"/>
          <w:sz w:val="18"/>
          <w:szCs w:val="18"/>
          <w:lang w:val="pt-BR"/>
        </w:rPr>
        <w:lastRenderedPageBreak/>
        <w:t>(“</w:t>
      </w:r>
      <w:r w:rsidR="009A009B" w:rsidRPr="00952DE9">
        <w:rPr>
          <w:rFonts w:ascii="Verdana" w:hAnsi="Verdana"/>
          <w:b/>
          <w:sz w:val="18"/>
          <w:szCs w:val="18"/>
          <w:lang w:val="pt-BR"/>
        </w:rPr>
        <w:t>Escritura de Emissão</w:t>
      </w:r>
      <w:r w:rsidR="009A009B" w:rsidRPr="00952DE9">
        <w:rPr>
          <w:rFonts w:ascii="Verdana" w:hAnsi="Verdana"/>
          <w:sz w:val="18"/>
          <w:szCs w:val="18"/>
          <w:lang w:val="pt-BR"/>
        </w:rPr>
        <w:t>”), o Agente Fiduciário e a Companhia</w:t>
      </w:r>
      <w:r w:rsidR="009A009B" w:rsidRPr="00952DE9">
        <w:rPr>
          <w:rFonts w:ascii="Verdana" w:hAnsi="Verdana"/>
          <w:color w:val="000000"/>
          <w:sz w:val="18"/>
          <w:szCs w:val="18"/>
          <w:lang w:val="pt-BR"/>
        </w:rPr>
        <w:t xml:space="preserve"> celebraram em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009A009B" w:rsidRPr="00952DE9">
        <w:rPr>
          <w:rFonts w:ascii="Verdana" w:hAnsi="Verdana"/>
          <w:sz w:val="18"/>
          <w:szCs w:val="18"/>
          <w:lang w:val="pt-BR"/>
        </w:rPr>
        <w:t xml:space="preserve">de </w:t>
      </w:r>
      <w:r w:rsidR="009A009B" w:rsidRPr="00952DE9">
        <w:rPr>
          <w:rFonts w:ascii="Verdana" w:hAnsi="Verdana"/>
          <w:bCs/>
          <w:sz w:val="18"/>
          <w:szCs w:val="18"/>
          <w:lang w:val="pt-BR"/>
        </w:rPr>
        <w:t>2020</w:t>
      </w:r>
      <w:r w:rsidR="009A009B" w:rsidRPr="00952DE9" w:rsidDel="009913F3">
        <w:rPr>
          <w:rFonts w:ascii="Verdana" w:hAnsi="Verdana"/>
          <w:sz w:val="18"/>
          <w:szCs w:val="18"/>
          <w:lang w:val="pt-BR"/>
        </w:rPr>
        <w:t xml:space="preserve"> </w:t>
      </w:r>
      <w:r w:rsidR="009A009B" w:rsidRPr="00952DE9">
        <w:rPr>
          <w:rFonts w:ascii="Verdana" w:hAnsi="Verdana"/>
          <w:color w:val="000000"/>
          <w:sz w:val="18"/>
          <w:szCs w:val="18"/>
          <w:lang w:val="pt-BR"/>
        </w:rPr>
        <w:t>o “</w:t>
      </w:r>
      <w:r w:rsidR="009A009B" w:rsidRPr="00952DE9">
        <w:rPr>
          <w:rFonts w:ascii="Verdana" w:hAnsi="Verdana"/>
          <w:i/>
          <w:color w:val="000000"/>
          <w:sz w:val="18"/>
          <w:szCs w:val="18"/>
          <w:lang w:val="pt-BR"/>
        </w:rPr>
        <w:t xml:space="preserve">Instrumento Particular de </w:t>
      </w:r>
      <w:r w:rsidR="009A009B" w:rsidRPr="00952DE9">
        <w:rPr>
          <w:rFonts w:ascii="Verdana" w:hAnsi="Verdana"/>
          <w:i/>
          <w:iCs/>
          <w:color w:val="000000"/>
          <w:sz w:val="18"/>
          <w:szCs w:val="18"/>
          <w:lang w:val="pt-BR"/>
        </w:rPr>
        <w:t>Cessão Fiduciária de</w:t>
      </w:r>
      <w:r w:rsidR="007C6002" w:rsidRPr="00952DE9">
        <w:rPr>
          <w:rFonts w:ascii="Verdana" w:hAnsi="Verdana"/>
          <w:i/>
          <w:iCs/>
          <w:color w:val="000000"/>
          <w:sz w:val="18"/>
          <w:szCs w:val="18"/>
          <w:lang w:val="pt-BR"/>
        </w:rPr>
        <w:t xml:space="preserve"> </w:t>
      </w:r>
      <w:r w:rsidR="009A009B" w:rsidRPr="00952DE9">
        <w:rPr>
          <w:rFonts w:ascii="Verdana" w:hAnsi="Verdana"/>
          <w:i/>
          <w:iCs/>
          <w:color w:val="000000"/>
          <w:sz w:val="18"/>
          <w:szCs w:val="18"/>
          <w:lang w:val="pt-BR"/>
        </w:rPr>
        <w:t>Direitos Creditórios</w:t>
      </w:r>
      <w:r w:rsidR="009A009B" w:rsidRPr="00952DE9">
        <w:rPr>
          <w:rFonts w:ascii="Verdana" w:hAnsi="Verdana"/>
          <w:i/>
          <w:color w:val="000000"/>
          <w:sz w:val="18"/>
          <w:szCs w:val="18"/>
          <w:lang w:val="pt-BR"/>
        </w:rPr>
        <w:t xml:space="preserve"> e Conta </w:t>
      </w:r>
      <w:r w:rsidR="009C3162" w:rsidRPr="00952DE9">
        <w:rPr>
          <w:rFonts w:ascii="Verdana" w:hAnsi="Verdana"/>
          <w:i/>
          <w:iCs/>
          <w:color w:val="000000"/>
          <w:sz w:val="18"/>
          <w:szCs w:val="18"/>
          <w:lang w:val="pt-BR"/>
        </w:rPr>
        <w:t>Vinculada</w:t>
      </w:r>
      <w:r w:rsidR="009C3162" w:rsidRPr="00952DE9" w:rsidDel="009C3162">
        <w:rPr>
          <w:rFonts w:ascii="Verdana" w:hAnsi="Verdana"/>
          <w:i/>
          <w:color w:val="000000"/>
          <w:sz w:val="18"/>
          <w:szCs w:val="18"/>
          <w:lang w:val="pt-BR"/>
        </w:rPr>
        <w:t xml:space="preserve"> </w:t>
      </w:r>
      <w:r w:rsidR="009A009B" w:rsidRPr="00952DE9">
        <w:rPr>
          <w:rFonts w:ascii="Verdana" w:hAnsi="Verdana"/>
          <w:i/>
          <w:iCs/>
          <w:color w:val="000000"/>
          <w:sz w:val="18"/>
          <w:szCs w:val="18"/>
          <w:lang w:val="pt-BR"/>
        </w:rPr>
        <w:t>em Garantia e Outras Avenças</w:t>
      </w:r>
      <w:r w:rsidR="009A009B" w:rsidRPr="00952DE9">
        <w:rPr>
          <w:rFonts w:ascii="Verdana" w:hAnsi="Verdana"/>
          <w:iCs/>
          <w:color w:val="000000"/>
          <w:sz w:val="18"/>
          <w:szCs w:val="18"/>
          <w:lang w:val="pt-BR"/>
        </w:rPr>
        <w:t>”</w:t>
      </w:r>
      <w:r w:rsidR="00952DE9" w:rsidRPr="00F4488A">
        <w:rPr>
          <w:lang w:val="pt-BR"/>
        </w:rPr>
        <w:t xml:space="preserve"> </w:t>
      </w:r>
      <w:r w:rsidR="00952DE9" w:rsidRPr="00952DE9">
        <w:rPr>
          <w:rFonts w:ascii="Verdana" w:hAnsi="Verdana"/>
          <w:iCs/>
          <w:color w:val="000000"/>
          <w:sz w:val="18"/>
          <w:szCs w:val="18"/>
          <w:lang w:val="pt-BR"/>
        </w:rPr>
        <w:t>(conforme alterado de tempos em tempos, “</w:t>
      </w:r>
      <w:r w:rsidR="00952DE9" w:rsidRPr="00F4488A">
        <w:rPr>
          <w:rFonts w:ascii="Verdana" w:hAnsi="Verdana"/>
          <w:b/>
          <w:iCs/>
          <w:color w:val="000000"/>
          <w:sz w:val="18"/>
          <w:szCs w:val="18"/>
          <w:lang w:val="pt-BR"/>
        </w:rPr>
        <w:t>Contrato de Cessão Fiduciária</w:t>
      </w:r>
      <w:r w:rsidR="00952DE9" w:rsidRPr="00952DE9">
        <w:rPr>
          <w:rFonts w:ascii="Verdana" w:hAnsi="Verdana"/>
          <w:iCs/>
          <w:color w:val="000000"/>
          <w:sz w:val="18"/>
          <w:szCs w:val="18"/>
          <w:lang w:val="pt-BR"/>
        </w:rPr>
        <w:t>”)</w:t>
      </w:r>
      <w:r w:rsidR="009A009B" w:rsidRPr="00952DE9">
        <w:rPr>
          <w:rFonts w:ascii="Verdana" w:hAnsi="Verdana"/>
          <w:color w:val="000000"/>
          <w:sz w:val="18"/>
          <w:szCs w:val="18"/>
          <w:lang w:val="pt-BR"/>
        </w:rPr>
        <w:t xml:space="preserve">, por meio do qual </w:t>
      </w:r>
      <w:r w:rsidR="00952DE9" w:rsidRPr="00952DE9">
        <w:rPr>
          <w:rFonts w:ascii="Verdana" w:hAnsi="Verdana"/>
          <w:color w:val="000000"/>
          <w:sz w:val="18"/>
          <w:szCs w:val="18"/>
          <w:lang w:val="pt-BR"/>
        </w:rPr>
        <w:t xml:space="preserve">a Companhia cedeu fiduciariamente, em caráter irrevogável e irretratável, aos Debenturistas, representados pelo Agente Fiduciário </w:t>
      </w:r>
      <w:r w:rsidR="00C34391" w:rsidRPr="00C34391">
        <w:rPr>
          <w:rFonts w:ascii="Verdana" w:hAnsi="Verdana"/>
          <w:color w:val="000000"/>
          <w:sz w:val="18"/>
          <w:szCs w:val="18"/>
          <w:lang w:val="pt-BR"/>
        </w:rPr>
        <w:t>os seguintes direitos creditórios de que a Companhia seja titular, presentes e/ou futuros, decorrentes do Contrato de Concessão</w:t>
      </w:r>
      <w:r w:rsidR="004440EE">
        <w:rPr>
          <w:rFonts w:ascii="Verdana" w:hAnsi="Verdana"/>
          <w:color w:val="000000"/>
          <w:sz w:val="18"/>
          <w:szCs w:val="18"/>
          <w:lang w:val="pt-BR"/>
        </w:rPr>
        <w:t xml:space="preserve"> e</w:t>
      </w:r>
      <w:r w:rsidR="00C34391" w:rsidRPr="00C34391">
        <w:rPr>
          <w:rFonts w:ascii="Verdana" w:hAnsi="Verdana"/>
          <w:color w:val="000000"/>
          <w:sz w:val="18"/>
          <w:szCs w:val="18"/>
          <w:lang w:val="pt-BR"/>
        </w:rPr>
        <w:t xml:space="preserve"> do CPST </w:t>
      </w:r>
      <w:r w:rsidR="00C34391">
        <w:rPr>
          <w:rFonts w:ascii="Verdana" w:hAnsi="Verdana"/>
          <w:color w:val="000000"/>
          <w:sz w:val="18"/>
          <w:szCs w:val="18"/>
          <w:lang w:val="pt-BR"/>
        </w:rPr>
        <w:t xml:space="preserve"> que continuam integralmente cedidos:</w:t>
      </w:r>
    </w:p>
    <w:p w14:paraId="1836BD5A" w14:textId="77777777" w:rsidR="00597171" w:rsidRPr="00952DE9" w:rsidRDefault="00597171" w:rsidP="000A456C">
      <w:pPr>
        <w:pStyle w:val="Body"/>
        <w:spacing w:after="0" w:line="300" w:lineRule="exact"/>
        <w:rPr>
          <w:rFonts w:ascii="Verdana" w:hAnsi="Verdana"/>
          <w:kern w:val="0"/>
          <w:sz w:val="18"/>
          <w:szCs w:val="18"/>
          <w:lang w:val="pt-BR"/>
        </w:rPr>
      </w:pPr>
    </w:p>
    <w:p w14:paraId="070ADA00" w14:textId="11BF5B41" w:rsidR="00105543" w:rsidRPr="00952DE9" w:rsidRDefault="00105543" w:rsidP="00C85D78">
      <w:pPr>
        <w:pStyle w:val="Ttulo3"/>
        <w:keepNext/>
        <w:numPr>
          <w:ilvl w:val="0"/>
          <w:numId w:val="116"/>
        </w:numPr>
        <w:spacing w:line="300" w:lineRule="exact"/>
        <w:ind w:hanging="720"/>
        <w:rPr>
          <w:szCs w:val="18"/>
        </w:rPr>
      </w:pPr>
      <w:r w:rsidRPr="00952DE9">
        <w:rPr>
          <w:szCs w:val="18"/>
        </w:rPr>
        <w:t>a totalidade dos direitos creditórios de titularidade da Companhia decorrentes da prestação de serviços de transmissão de energia elétrica, previstos no Contrato de Concessão</w:t>
      </w:r>
      <w:r w:rsidR="00763A25">
        <w:rPr>
          <w:szCs w:val="18"/>
        </w:rPr>
        <w:t xml:space="preserve"> e</w:t>
      </w:r>
      <w:r w:rsidRPr="00952DE9">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952DE9">
        <w:rPr>
          <w:b/>
          <w:szCs w:val="18"/>
        </w:rPr>
        <w:t>Direitos Creditórios</w:t>
      </w:r>
      <w:r w:rsidRPr="00952DE9">
        <w:rPr>
          <w:szCs w:val="18"/>
        </w:rPr>
        <w:t>”);</w:t>
      </w:r>
      <w:r w:rsidR="00CB52F3">
        <w:rPr>
          <w:szCs w:val="18"/>
        </w:rPr>
        <w:t xml:space="preserve"> </w:t>
      </w:r>
      <w:r w:rsidR="00C34391">
        <w:rPr>
          <w:szCs w:val="18"/>
        </w:rPr>
        <w:t>e</w:t>
      </w:r>
    </w:p>
    <w:p w14:paraId="4659DD3C" w14:textId="77777777" w:rsidR="00105543" w:rsidRPr="00952DE9" w:rsidRDefault="00105543" w:rsidP="000A456C">
      <w:pPr>
        <w:spacing w:line="300" w:lineRule="exact"/>
        <w:rPr>
          <w:szCs w:val="18"/>
        </w:rPr>
      </w:pPr>
    </w:p>
    <w:p w14:paraId="00891939" w14:textId="77777777" w:rsidR="00105543" w:rsidRPr="00952DE9" w:rsidRDefault="00105543" w:rsidP="00C85D78">
      <w:pPr>
        <w:pStyle w:val="Ttulo3"/>
        <w:keepNext/>
        <w:numPr>
          <w:ilvl w:val="0"/>
          <w:numId w:val="116"/>
        </w:numPr>
        <w:spacing w:line="300" w:lineRule="exact"/>
        <w:ind w:left="709" w:hanging="709"/>
        <w:rPr>
          <w:szCs w:val="18"/>
        </w:rPr>
      </w:pPr>
      <w:r w:rsidRPr="00952DE9">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952DE9">
        <w:rPr>
          <w:b/>
          <w:szCs w:val="18"/>
        </w:rPr>
        <w:t>Direitos Emergentes</w:t>
      </w:r>
      <w:r w:rsidRPr="00952DE9">
        <w:rPr>
          <w:szCs w:val="18"/>
        </w:rPr>
        <w:t>”);</w:t>
      </w:r>
    </w:p>
    <w:p w14:paraId="56C993A1" w14:textId="77777777" w:rsidR="009A009B" w:rsidRPr="00C34391" w:rsidRDefault="009A009B" w:rsidP="000A456C">
      <w:pPr>
        <w:spacing w:line="300" w:lineRule="exact"/>
        <w:rPr>
          <w:szCs w:val="18"/>
        </w:rPr>
      </w:pPr>
    </w:p>
    <w:p w14:paraId="0E317EC7" w14:textId="77777777" w:rsidR="00597171" w:rsidRPr="000A456C" w:rsidRDefault="00597171" w:rsidP="000A456C">
      <w:pPr>
        <w:spacing w:line="300" w:lineRule="exact"/>
        <w:rPr>
          <w:rFonts w:eastAsia="SimSun" w:cs="Arial"/>
          <w:szCs w:val="18"/>
        </w:rPr>
      </w:pPr>
      <w:r w:rsidRPr="00C50589">
        <w:rPr>
          <w:szCs w:val="18"/>
        </w:rPr>
        <w:t xml:space="preserve">Outrossim, em decorrência da cessão fiduciária constituída </w:t>
      </w:r>
      <w:r w:rsidR="0063274F" w:rsidRPr="00C50589">
        <w:rPr>
          <w:szCs w:val="18"/>
        </w:rPr>
        <w:t>por meio do</w:t>
      </w:r>
      <w:r w:rsidRPr="00C50589">
        <w:rPr>
          <w:szCs w:val="18"/>
        </w:rPr>
        <w:t xml:space="preserve"> Contrato de Cessão Fiduciária e nos termos do Contrato de Cessão Fiduciária, a Companhia e o Agente Fiduciário, em conjunto, vêm </w:t>
      </w:r>
      <w:r w:rsidRPr="00C50589">
        <w:rPr>
          <w:rFonts w:eastAsia="SimSun" w:cs="Arial"/>
          <w:szCs w:val="18"/>
        </w:rPr>
        <w:t>informar que:</w:t>
      </w:r>
    </w:p>
    <w:p w14:paraId="1BD9525D" w14:textId="77777777" w:rsidR="00597171" w:rsidRPr="000A456C" w:rsidRDefault="00597171" w:rsidP="000A456C">
      <w:pPr>
        <w:spacing w:line="300" w:lineRule="exact"/>
        <w:rPr>
          <w:rFonts w:eastAsia="SimSun"/>
          <w:szCs w:val="18"/>
        </w:rPr>
      </w:pPr>
    </w:p>
    <w:p w14:paraId="7B398ADB" w14:textId="4EA58C0F" w:rsidR="00597171" w:rsidRPr="000A456C" w:rsidRDefault="00597171" w:rsidP="000A456C">
      <w:pPr>
        <w:pStyle w:val="Ttulo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w:t>
      </w:r>
      <w:proofErr w:type="spellStart"/>
      <w:r w:rsidRPr="000A456C">
        <w:rPr>
          <w:szCs w:val="18"/>
        </w:rPr>
        <w:t>ii</w:t>
      </w:r>
      <w:proofErr w:type="spellEnd"/>
      <w:r w:rsidRPr="000A456C">
        <w:rPr>
          <w:szCs w:val="18"/>
        </w:rPr>
        <w:t>)</w:t>
      </w:r>
      <w:r w:rsidR="00BE0420" w:rsidRPr="000A456C">
        <w:rPr>
          <w:szCs w:val="18"/>
        </w:rPr>
        <w:t xml:space="preserve"> </w:t>
      </w:r>
      <w:r w:rsidRPr="000A456C">
        <w:rPr>
          <w:szCs w:val="18"/>
        </w:rPr>
        <w:t xml:space="preserve">acima sujeitos à cessão fiduciária e deverão ser pagos, exclusivamente, na seguinte conta </w:t>
      </w:r>
      <w:r w:rsidR="005C6872">
        <w:rPr>
          <w:szCs w:val="18"/>
        </w:rPr>
        <w:t>corrente</w:t>
      </w:r>
      <w:r w:rsidRPr="000A456C">
        <w:rPr>
          <w:szCs w:val="18"/>
        </w:rPr>
        <w:t>:</w:t>
      </w:r>
    </w:p>
    <w:p w14:paraId="6990E1ED" w14:textId="77777777" w:rsidR="00597171" w:rsidRPr="000A456C" w:rsidRDefault="00597171" w:rsidP="000A456C">
      <w:pPr>
        <w:spacing w:line="300" w:lineRule="exact"/>
        <w:rPr>
          <w:szCs w:val="18"/>
        </w:rPr>
      </w:pPr>
    </w:p>
    <w:p w14:paraId="7638305D" w14:textId="77777777"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14:paraId="64A455DF" w14:textId="77777777"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14:paraId="0F7F300B"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1D62DC48"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4A9782A"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2473E470" w14:textId="77777777" w:rsidR="00597171" w:rsidRPr="000A456C" w:rsidRDefault="00597171" w:rsidP="000A456C">
      <w:pPr>
        <w:spacing w:line="300" w:lineRule="exact"/>
        <w:rPr>
          <w:rFonts w:eastAsia="SimSun"/>
          <w:szCs w:val="18"/>
        </w:rPr>
      </w:pPr>
    </w:p>
    <w:p w14:paraId="0D0F55DC" w14:textId="77777777" w:rsidR="00597171" w:rsidRPr="000A456C" w:rsidRDefault="00597171" w:rsidP="000A456C">
      <w:pPr>
        <w:pStyle w:val="Ttulo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205DA31A" w14:textId="77777777" w:rsidR="00597171" w:rsidRPr="000A456C" w:rsidRDefault="00597171" w:rsidP="000A456C">
      <w:pPr>
        <w:spacing w:line="300" w:lineRule="exact"/>
        <w:rPr>
          <w:rFonts w:eastAsia="SimSun"/>
          <w:szCs w:val="18"/>
        </w:rPr>
      </w:pPr>
    </w:p>
    <w:p w14:paraId="4346EF8A" w14:textId="77777777" w:rsidR="00597171" w:rsidRPr="000A456C" w:rsidRDefault="00597171" w:rsidP="000A456C">
      <w:pPr>
        <w:pStyle w:val="Ttulo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13606BD5" w14:textId="77777777" w:rsidR="00597171" w:rsidRPr="000A456C" w:rsidRDefault="00597171" w:rsidP="000A456C">
      <w:pPr>
        <w:spacing w:line="300" w:lineRule="exact"/>
        <w:rPr>
          <w:rFonts w:eastAsia="SimSun" w:cs="Arial"/>
          <w:szCs w:val="18"/>
        </w:rPr>
      </w:pPr>
    </w:p>
    <w:p w14:paraId="75159707"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584FE0C7" w14:textId="77777777" w:rsidR="00597171" w:rsidRPr="000A456C" w:rsidRDefault="00597171" w:rsidP="000A456C">
      <w:pPr>
        <w:spacing w:line="300" w:lineRule="exact"/>
        <w:rPr>
          <w:rFonts w:eastAsia="SimSun" w:cs="Arial"/>
          <w:szCs w:val="18"/>
        </w:rPr>
      </w:pPr>
    </w:p>
    <w:p w14:paraId="0B6F083D"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3D9BCCC0" w14:textId="77777777" w:rsidR="00597171" w:rsidRPr="000A456C" w:rsidRDefault="00597171" w:rsidP="000A456C">
      <w:pPr>
        <w:keepNext/>
        <w:spacing w:line="300" w:lineRule="exact"/>
        <w:jc w:val="left"/>
        <w:rPr>
          <w:rFonts w:eastAsia="SimSun" w:cs="Arial"/>
          <w:szCs w:val="18"/>
        </w:rPr>
      </w:pPr>
    </w:p>
    <w:p w14:paraId="1D0AAB42" w14:textId="77777777"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14:paraId="3D58BDB9" w14:textId="77777777" w:rsidR="00597171" w:rsidRDefault="00597171" w:rsidP="000A456C">
      <w:pPr>
        <w:keepNext/>
        <w:spacing w:line="300" w:lineRule="exact"/>
        <w:rPr>
          <w:szCs w:val="18"/>
        </w:rPr>
      </w:pPr>
    </w:p>
    <w:p w14:paraId="7C16AA0D" w14:textId="77777777" w:rsidR="000E4C0B" w:rsidRPr="000A456C" w:rsidRDefault="000E4C0B" w:rsidP="000A456C">
      <w:pPr>
        <w:keepNext/>
        <w:spacing w:line="300" w:lineRule="exact"/>
        <w:rPr>
          <w:szCs w:val="18"/>
        </w:rPr>
      </w:pPr>
    </w:p>
    <w:p w14:paraId="1073254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34116852" w14:textId="77777777" w:rsidTr="00597171">
        <w:trPr>
          <w:cantSplit/>
        </w:trPr>
        <w:tc>
          <w:tcPr>
            <w:tcW w:w="4253" w:type="dxa"/>
            <w:tcBorders>
              <w:top w:val="single" w:sz="6" w:space="0" w:color="auto"/>
            </w:tcBorders>
          </w:tcPr>
          <w:p w14:paraId="2C69915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F9CF88" w14:textId="77777777" w:rsidR="00597171" w:rsidRPr="000A456C" w:rsidRDefault="00597171" w:rsidP="000A456C">
            <w:pPr>
              <w:spacing w:line="300" w:lineRule="exact"/>
              <w:rPr>
                <w:szCs w:val="18"/>
              </w:rPr>
            </w:pPr>
          </w:p>
        </w:tc>
        <w:tc>
          <w:tcPr>
            <w:tcW w:w="4253" w:type="dxa"/>
            <w:tcBorders>
              <w:top w:val="single" w:sz="6" w:space="0" w:color="auto"/>
            </w:tcBorders>
          </w:tcPr>
          <w:p w14:paraId="529B8A31"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ADBE88F" w14:textId="77777777" w:rsidR="00597171" w:rsidRDefault="00597171" w:rsidP="000A456C">
      <w:pPr>
        <w:spacing w:line="300" w:lineRule="exact"/>
        <w:jc w:val="left"/>
        <w:rPr>
          <w:rFonts w:cs="Tahoma"/>
          <w:szCs w:val="18"/>
          <w:highlight w:val="green"/>
        </w:rPr>
      </w:pPr>
    </w:p>
    <w:p w14:paraId="468B3A09" w14:textId="77777777" w:rsidR="000E4C0B" w:rsidRPr="000A456C" w:rsidRDefault="000E4C0B" w:rsidP="000A456C">
      <w:pPr>
        <w:spacing w:line="300" w:lineRule="exact"/>
        <w:jc w:val="left"/>
        <w:rPr>
          <w:rFonts w:cs="Tahoma"/>
          <w:szCs w:val="18"/>
          <w:highlight w:val="green"/>
        </w:rPr>
      </w:pPr>
    </w:p>
    <w:p w14:paraId="01757677" w14:textId="77777777"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124E75C5" w14:textId="77777777" w:rsidR="00597171" w:rsidRDefault="00597171" w:rsidP="000A456C">
      <w:pPr>
        <w:spacing w:line="300" w:lineRule="exact"/>
        <w:rPr>
          <w:szCs w:val="18"/>
        </w:rPr>
      </w:pPr>
    </w:p>
    <w:p w14:paraId="663E38D1" w14:textId="77777777" w:rsidR="000E4C0B" w:rsidRPr="000A456C" w:rsidRDefault="000E4C0B" w:rsidP="000A456C">
      <w:pPr>
        <w:spacing w:line="300" w:lineRule="exact"/>
        <w:rPr>
          <w:szCs w:val="18"/>
        </w:rPr>
      </w:pPr>
    </w:p>
    <w:p w14:paraId="6708C56E"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1A4922EB" w14:textId="77777777" w:rsidTr="00C85D78">
        <w:trPr>
          <w:cantSplit/>
        </w:trPr>
        <w:tc>
          <w:tcPr>
            <w:tcW w:w="4252" w:type="dxa"/>
            <w:tcBorders>
              <w:top w:val="single" w:sz="6" w:space="0" w:color="auto"/>
            </w:tcBorders>
          </w:tcPr>
          <w:p w14:paraId="568B0183"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2DC5DA01" w14:textId="77777777" w:rsidR="007028B9" w:rsidRPr="000A456C" w:rsidRDefault="007028B9" w:rsidP="000A456C">
            <w:pPr>
              <w:spacing w:line="300" w:lineRule="exact"/>
              <w:rPr>
                <w:szCs w:val="18"/>
              </w:rPr>
            </w:pPr>
          </w:p>
        </w:tc>
      </w:tr>
    </w:tbl>
    <w:p w14:paraId="02CD60F3" w14:textId="77777777" w:rsidR="00597171" w:rsidRPr="000A456C" w:rsidRDefault="00597171" w:rsidP="000A456C">
      <w:pPr>
        <w:spacing w:line="300" w:lineRule="exact"/>
        <w:rPr>
          <w:rFonts w:cs="Tahoma"/>
          <w:szCs w:val="18"/>
          <w:highlight w:val="green"/>
        </w:rPr>
      </w:pPr>
    </w:p>
    <w:p w14:paraId="1C0CFA02" w14:textId="77777777" w:rsidR="00597171" w:rsidRPr="000A456C" w:rsidRDefault="00597171" w:rsidP="000A456C">
      <w:pPr>
        <w:spacing w:line="300" w:lineRule="exact"/>
        <w:rPr>
          <w:rFonts w:cs="Tahoma"/>
          <w:szCs w:val="18"/>
          <w:highlight w:val="green"/>
        </w:rPr>
      </w:pPr>
    </w:p>
    <w:p w14:paraId="38DFED41" w14:textId="77777777" w:rsidR="00597171" w:rsidRPr="000A456C" w:rsidRDefault="00597171" w:rsidP="000A456C">
      <w:pPr>
        <w:spacing w:line="300" w:lineRule="exact"/>
        <w:rPr>
          <w:rFonts w:cs="Tahoma"/>
          <w:szCs w:val="18"/>
          <w:highlight w:val="green"/>
        </w:rPr>
      </w:pPr>
    </w:p>
    <w:p w14:paraId="019DAEE2" w14:textId="77777777"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14:paraId="194AC688" w14:textId="77777777" w:rsidR="00597171" w:rsidRPr="000A456C" w:rsidRDefault="00597171" w:rsidP="000A456C">
      <w:pPr>
        <w:pStyle w:val="Ttulo"/>
        <w:spacing w:line="300" w:lineRule="exact"/>
      </w:pPr>
      <w:r w:rsidRPr="000A456C">
        <w:lastRenderedPageBreak/>
        <w:t xml:space="preserve">ANEXO </w:t>
      </w:r>
      <w:r w:rsidR="005973DE" w:rsidRPr="000A456C">
        <w:t>I</w:t>
      </w:r>
      <w:r w:rsidR="00A21154">
        <w:t>II</w:t>
      </w:r>
      <w:r w:rsidRPr="000A456C">
        <w:t>(b)</w:t>
      </w:r>
    </w:p>
    <w:p w14:paraId="64AF0C3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14:paraId="2A75C51C" w14:textId="77777777" w:rsidR="00597171" w:rsidRPr="000A456C" w:rsidRDefault="00597171" w:rsidP="000A456C">
      <w:pPr>
        <w:spacing w:line="300" w:lineRule="exact"/>
        <w:rPr>
          <w:szCs w:val="18"/>
        </w:rPr>
      </w:pPr>
    </w:p>
    <w:p w14:paraId="03179AD8" w14:textId="77777777" w:rsidR="00597171" w:rsidRPr="000A456C" w:rsidRDefault="00597171" w:rsidP="000A456C">
      <w:pPr>
        <w:spacing w:line="300" w:lineRule="exact"/>
        <w:jc w:val="center"/>
        <w:rPr>
          <w:b/>
          <w:szCs w:val="18"/>
        </w:rPr>
      </w:pPr>
      <w:r w:rsidRPr="000A456C">
        <w:rPr>
          <w:b/>
          <w:szCs w:val="18"/>
        </w:rPr>
        <w:t>NOTIFICAÇÃO</w:t>
      </w:r>
    </w:p>
    <w:p w14:paraId="3B9BF183" w14:textId="77777777" w:rsidR="00597171" w:rsidRPr="000A456C" w:rsidRDefault="00597171" w:rsidP="000A456C">
      <w:pPr>
        <w:spacing w:line="300" w:lineRule="exact"/>
        <w:jc w:val="right"/>
        <w:rPr>
          <w:szCs w:val="18"/>
        </w:rPr>
      </w:pPr>
    </w:p>
    <w:p w14:paraId="688D0C6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621A5C9" w14:textId="77777777" w:rsidR="00597171" w:rsidRPr="000A456C" w:rsidRDefault="00597171" w:rsidP="000A456C">
      <w:pPr>
        <w:spacing w:line="300" w:lineRule="exact"/>
        <w:jc w:val="left"/>
        <w:rPr>
          <w:szCs w:val="18"/>
        </w:rPr>
      </w:pPr>
    </w:p>
    <w:p w14:paraId="53E1C5BE" w14:textId="77777777" w:rsidR="00597171" w:rsidRPr="000A456C" w:rsidRDefault="00597171" w:rsidP="000A456C">
      <w:pPr>
        <w:spacing w:line="300" w:lineRule="exact"/>
        <w:jc w:val="left"/>
        <w:rPr>
          <w:szCs w:val="18"/>
        </w:rPr>
      </w:pPr>
      <w:r w:rsidRPr="000A456C">
        <w:rPr>
          <w:szCs w:val="18"/>
        </w:rPr>
        <w:t>Ao</w:t>
      </w:r>
    </w:p>
    <w:p w14:paraId="176BECE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226D3750"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52EFAB2A" w14:textId="77777777" w:rsidR="00597171" w:rsidRPr="000A456C" w:rsidRDefault="00597171" w:rsidP="000A456C">
      <w:pPr>
        <w:spacing w:line="300" w:lineRule="exact"/>
        <w:ind w:left="3686"/>
        <w:rPr>
          <w:b/>
          <w:szCs w:val="18"/>
          <w:lang w:eastAsia="en-US"/>
        </w:rPr>
      </w:pPr>
    </w:p>
    <w:p w14:paraId="4F863F7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14:paraId="6C3D0CC5" w14:textId="77777777" w:rsidR="00597171" w:rsidRPr="000A456C" w:rsidRDefault="00597171" w:rsidP="000A456C">
      <w:pPr>
        <w:spacing w:line="300" w:lineRule="exact"/>
        <w:jc w:val="left"/>
        <w:rPr>
          <w:szCs w:val="18"/>
          <w:lang w:eastAsia="en-US"/>
        </w:rPr>
      </w:pPr>
    </w:p>
    <w:p w14:paraId="7D1FD447" w14:textId="77777777" w:rsidR="00597171" w:rsidRPr="000A456C" w:rsidRDefault="00597171" w:rsidP="000A456C">
      <w:pPr>
        <w:spacing w:line="300" w:lineRule="exact"/>
        <w:rPr>
          <w:szCs w:val="18"/>
          <w:lang w:eastAsia="en-US"/>
        </w:rPr>
      </w:pPr>
      <w:r w:rsidRPr="000A456C">
        <w:rPr>
          <w:szCs w:val="18"/>
          <w:lang w:eastAsia="en-US"/>
        </w:rPr>
        <w:t>Prezados Senhores,</w:t>
      </w:r>
    </w:p>
    <w:p w14:paraId="491FAB97" w14:textId="77777777" w:rsidR="00597171" w:rsidRPr="000A456C" w:rsidRDefault="00597171" w:rsidP="000A456C">
      <w:pPr>
        <w:pStyle w:val="Body"/>
        <w:spacing w:after="0" w:line="300" w:lineRule="exact"/>
        <w:rPr>
          <w:rFonts w:ascii="Verdana" w:hAnsi="Verdana"/>
          <w:kern w:val="0"/>
          <w:sz w:val="18"/>
          <w:szCs w:val="18"/>
          <w:lang w:val="pt-BR"/>
        </w:rPr>
      </w:pPr>
    </w:p>
    <w:p w14:paraId="5F06AD2D" w14:textId="11400066"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w:t>
      </w:r>
      <w:r w:rsidR="00737C2A">
        <w:rPr>
          <w:rFonts w:ascii="Verdana" w:hAnsi="Verdana"/>
          <w:kern w:val="0"/>
          <w:sz w:val="18"/>
          <w:szCs w:val="18"/>
          <w:lang w:val="pt-BR"/>
        </w:rPr>
        <w:t xml:space="preserve"> e</w:t>
      </w:r>
      <w:r w:rsidR="002223B8" w:rsidRPr="000A456C">
        <w:rPr>
          <w:rFonts w:ascii="Verdana" w:hAnsi="Verdana"/>
          <w:kern w:val="0"/>
          <w:sz w:val="18"/>
          <w:szCs w:val="18"/>
          <w:lang w:val="pt-BR"/>
        </w:rPr>
        <w:t xml:space="preserve"> (</w:t>
      </w:r>
      <w:proofErr w:type="spellStart"/>
      <w:r w:rsidR="002223B8" w:rsidRPr="000A456C">
        <w:rPr>
          <w:rFonts w:ascii="Verdana" w:hAnsi="Verdana"/>
          <w:kern w:val="0"/>
          <w:sz w:val="18"/>
          <w:szCs w:val="18"/>
          <w:lang w:val="pt-BR"/>
        </w:rPr>
        <w:t>ii</w:t>
      </w:r>
      <w:proofErr w:type="spellEnd"/>
      <w:r w:rsidR="002223B8" w:rsidRPr="000A456C">
        <w:rPr>
          <w:rFonts w:ascii="Verdana" w:hAnsi="Verdana"/>
          <w:kern w:val="0"/>
          <w:sz w:val="18"/>
          <w:szCs w:val="18"/>
          <w:lang w:val="pt-BR"/>
        </w:rPr>
        <w:t xml:space="preserve">)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celebrado em 10 de outubro de 2017 e aditado em 01 de julho de 2018 e em 01 de julho de 2019</w:t>
      </w:r>
      <w:r w:rsidR="002223B8" w:rsidRPr="000A456C">
        <w:rPr>
          <w:rFonts w:ascii="Verdana" w:hAnsi="Verdana"/>
          <w:sz w:val="18"/>
          <w:szCs w:val="18"/>
          <w:lang w:val="pt-BR"/>
        </w:rPr>
        <w:t xml:space="preserve">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w:t>
      </w:r>
    </w:p>
    <w:p w14:paraId="1E2E71B7" w14:textId="77777777" w:rsidR="002223B8" w:rsidRPr="000A456C" w:rsidRDefault="002223B8" w:rsidP="000A456C">
      <w:pPr>
        <w:pStyle w:val="Body"/>
        <w:spacing w:after="0" w:line="300" w:lineRule="exact"/>
        <w:rPr>
          <w:rFonts w:ascii="Verdana" w:hAnsi="Verdana"/>
          <w:kern w:val="0"/>
          <w:sz w:val="18"/>
          <w:szCs w:val="18"/>
          <w:lang w:val="pt-BR"/>
        </w:rPr>
      </w:pPr>
    </w:p>
    <w:p w14:paraId="76CD2F33" w14:textId="6A71B6DB"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w:t>
      </w:r>
      <w:r w:rsidR="00A028C8" w:rsidRPr="00F4488A">
        <w:rPr>
          <w:lang w:val="pt-BR"/>
        </w:rPr>
        <w:t xml:space="preserve"> </w:t>
      </w:r>
      <w:r w:rsidR="00A028C8" w:rsidRPr="00A028C8">
        <w:rPr>
          <w:rFonts w:ascii="Verdana" w:hAnsi="Verdana"/>
          <w:color w:val="000000" w:themeColor="text1"/>
          <w:sz w:val="18"/>
          <w:szCs w:val="18"/>
          <w:lang w:val="pt-BR"/>
        </w:rPr>
        <w:t>na qualidade de agente fiduciário (“Agente Fiduciário”) representando</w:t>
      </w:r>
      <w:r w:rsidR="002223B8" w:rsidRPr="000A456C">
        <w:rPr>
          <w:rFonts w:ascii="Verdana" w:hAnsi="Verdana"/>
          <w:color w:val="000000" w:themeColor="text1"/>
          <w:sz w:val="18"/>
          <w:szCs w:val="18"/>
          <w:lang w:val="pt-BR"/>
        </w:rPr>
        <w:t xml:space="preserve"> a comunhão dos interesses dos</w:t>
      </w:r>
      <w:r w:rsidR="00A028C8">
        <w:rPr>
          <w:rFonts w:ascii="Verdana" w:hAnsi="Verdana"/>
          <w:color w:val="000000" w:themeColor="text1"/>
          <w:sz w:val="18"/>
          <w:szCs w:val="18"/>
          <w:lang w:val="pt-BR"/>
        </w:rPr>
        <w:t xml:space="preserve"> </w:t>
      </w:r>
      <w:r w:rsidR="00A028C8" w:rsidRPr="00A028C8">
        <w:rPr>
          <w:rFonts w:ascii="Verdana" w:hAnsi="Verdana"/>
          <w:color w:val="000000" w:themeColor="text1"/>
          <w:sz w:val="18"/>
          <w:szCs w:val="18"/>
          <w:lang w:val="pt-BR"/>
        </w:rPr>
        <w:t>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2223B8" w:rsidRPr="000A456C">
        <w:rPr>
          <w:rFonts w:ascii="Verdana" w:hAnsi="Verdana"/>
          <w:color w:val="000000" w:themeColor="text1"/>
          <w:sz w:val="18"/>
          <w:szCs w:val="18"/>
          <w:lang w:val="pt-BR"/>
        </w:rPr>
        <w:t xml:space="preserve"> </w:t>
      </w:r>
      <w:r w:rsidR="00A028C8">
        <w:rPr>
          <w:rFonts w:ascii="Verdana" w:hAnsi="Verdana"/>
          <w:color w:val="000000" w:themeColor="text1"/>
          <w:sz w:val="18"/>
          <w:szCs w:val="18"/>
          <w:lang w:val="pt-BR"/>
        </w:rPr>
        <w:t>(“</w:t>
      </w:r>
      <w:r w:rsidR="002223B8" w:rsidRPr="00F4488A">
        <w:rPr>
          <w:rFonts w:ascii="Verdana" w:hAnsi="Verdana"/>
          <w:b/>
          <w:color w:val="000000" w:themeColor="text1"/>
          <w:sz w:val="18"/>
          <w:szCs w:val="18"/>
          <w:lang w:val="pt-BR"/>
        </w:rPr>
        <w:t>Debenturistas</w:t>
      </w:r>
      <w:r w:rsidR="00A028C8">
        <w:rPr>
          <w:rFonts w:ascii="Verdana" w:hAnsi="Verdana"/>
          <w:color w:val="000000" w:themeColor="text1"/>
          <w:sz w:val="18"/>
          <w:szCs w:val="18"/>
          <w:lang w:val="pt-BR"/>
        </w:rPr>
        <w:t>”)</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 xml:space="preserve">Escritura de </w:t>
      </w:r>
      <w:r w:rsidR="002223B8" w:rsidRPr="000A456C">
        <w:rPr>
          <w:rFonts w:ascii="Verdana" w:hAnsi="Verdana"/>
          <w:b/>
          <w:sz w:val="18"/>
          <w:szCs w:val="18"/>
          <w:lang w:val="pt-BR"/>
        </w:rPr>
        <w:lastRenderedPageBreak/>
        <w:t>Emissão</w:t>
      </w:r>
      <w:r w:rsidR="002223B8" w:rsidRPr="000A456C">
        <w:rPr>
          <w:rFonts w:ascii="Verdana" w:hAnsi="Verdana"/>
          <w:sz w:val="18"/>
          <w:szCs w:val="18"/>
          <w:lang w:val="pt-BR"/>
        </w:rPr>
        <w:t>”)</w:t>
      </w:r>
      <w:r w:rsidR="00A028C8">
        <w:rPr>
          <w:rFonts w:ascii="Verdana" w:hAnsi="Verdana"/>
          <w:sz w:val="18"/>
          <w:szCs w:val="18"/>
          <w:lang w:val="pt-BR"/>
        </w:rPr>
        <w:t xml:space="preserve"> conforme aditado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sidRPr="00B84FD0">
        <w:rPr>
          <w:rFonts w:ascii="Verdana" w:hAnsi="Verdana"/>
          <w:sz w:val="18"/>
          <w:szCs w:val="18"/>
          <w:lang w:val="pt-BR"/>
        </w:rPr>
        <w:sym w:font="Symbol" w:char="F0B7"/>
      </w:r>
      <w:r w:rsidR="00B84FD0" w:rsidRPr="00B84FD0">
        <w:rPr>
          <w:rFonts w:ascii="Verdana" w:hAnsi="Verdana"/>
          <w:sz w:val="18"/>
          <w:szCs w:val="18"/>
          <w:lang w:val="pt-BR"/>
        </w:rPr>
        <w:t>]</w:t>
      </w:r>
      <w:r w:rsidR="00B84FD0" w:rsidRPr="00B84FD0" w:rsidDel="00B84FD0">
        <w:rPr>
          <w:rFonts w:ascii="Verdana" w:hAnsi="Verdana"/>
          <w:sz w:val="18"/>
          <w:szCs w:val="18"/>
          <w:lang w:val="pt-BR"/>
        </w:rPr>
        <w:t xml:space="preserve"> </w:t>
      </w:r>
      <w:r w:rsidR="002223B8" w:rsidRPr="000A456C">
        <w:rPr>
          <w:rFonts w:ascii="Verdana" w:hAnsi="Verdana"/>
          <w:sz w:val="18"/>
          <w:szCs w:val="18"/>
          <w:lang w:val="pt-BR"/>
        </w:rPr>
        <w:t xml:space="preserve">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A028C8" w:rsidRPr="00F4488A">
        <w:rPr>
          <w:lang w:val="pt-BR"/>
        </w:rPr>
        <w:t xml:space="preserve"> </w:t>
      </w:r>
      <w:r w:rsidR="00A028C8" w:rsidRPr="00A028C8">
        <w:rPr>
          <w:rFonts w:ascii="Verdana" w:hAnsi="Verdana"/>
          <w:iCs/>
          <w:color w:val="000000"/>
          <w:sz w:val="18"/>
          <w:szCs w:val="18"/>
          <w:lang w:val="pt-BR"/>
        </w:rPr>
        <w:t>(conforme alterado de tempos em tempos, “</w:t>
      </w:r>
      <w:r w:rsidR="00A028C8" w:rsidRPr="00F4488A">
        <w:rPr>
          <w:rFonts w:ascii="Verdana" w:hAnsi="Verdana"/>
          <w:b/>
          <w:iCs/>
          <w:color w:val="000000"/>
          <w:sz w:val="18"/>
          <w:szCs w:val="18"/>
          <w:lang w:val="pt-BR"/>
        </w:rPr>
        <w:t>Contrato</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de</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Cessão Fiduciária</w:t>
      </w:r>
      <w:r w:rsidR="00A028C8" w:rsidRPr="00A028C8">
        <w:rPr>
          <w:rFonts w:ascii="Verdana" w:hAnsi="Verdana"/>
          <w:iCs/>
          <w:color w:val="000000"/>
          <w:sz w:val="18"/>
          <w:szCs w:val="18"/>
          <w:lang w:val="pt-BR"/>
        </w:rPr>
        <w:t>”),</w:t>
      </w:r>
      <w:r w:rsidR="002223B8" w:rsidRPr="000A456C">
        <w:rPr>
          <w:rFonts w:ascii="Verdana" w:hAnsi="Verdana"/>
          <w:color w:val="000000"/>
          <w:sz w:val="18"/>
          <w:szCs w:val="18"/>
          <w:lang w:val="pt-BR"/>
        </w:rPr>
        <w:t>, por meio do qual a</w:t>
      </w:r>
      <w:r w:rsidR="00A028C8">
        <w:rPr>
          <w:rFonts w:ascii="Verdana" w:hAnsi="Verdana"/>
          <w:color w:val="000000"/>
          <w:sz w:val="18"/>
          <w:szCs w:val="18"/>
          <w:lang w:val="pt-BR"/>
        </w:rPr>
        <w:t xml:space="preserve"> </w:t>
      </w:r>
      <w:r w:rsidR="00A028C8" w:rsidRPr="00A028C8">
        <w:rPr>
          <w:rFonts w:ascii="Verdana" w:hAnsi="Verdana"/>
          <w:color w:val="000000"/>
          <w:sz w:val="18"/>
          <w:szCs w:val="18"/>
          <w:lang w:val="pt-BR"/>
        </w:rPr>
        <w:t>Companhia cedeu fiduciariamente, em caráter irrevogável e irretratável, aos Debenturistas, representados pelo Agente Fiduciário</w:t>
      </w:r>
      <w:r w:rsidR="005C6872">
        <w:rPr>
          <w:rFonts w:ascii="Verdana" w:hAnsi="Verdana"/>
          <w:color w:val="000000"/>
          <w:sz w:val="18"/>
          <w:szCs w:val="18"/>
          <w:lang w:val="pt-BR"/>
        </w:rPr>
        <w:t xml:space="preserve"> </w:t>
      </w:r>
      <w:r w:rsidR="005C6872" w:rsidRPr="00C34391">
        <w:rPr>
          <w:rFonts w:ascii="Verdana" w:hAnsi="Verdana"/>
          <w:color w:val="000000"/>
          <w:sz w:val="18"/>
          <w:szCs w:val="18"/>
          <w:lang w:val="pt-BR"/>
        </w:rPr>
        <w:t>os seguintes direitos creditórios de que a Companhia seja titular, presentes e/ou futuros, decorrentes do Contrato de Concessão</w:t>
      </w:r>
      <w:r w:rsidR="00737C2A">
        <w:rPr>
          <w:rFonts w:ascii="Verdana" w:hAnsi="Verdana"/>
          <w:color w:val="000000"/>
          <w:sz w:val="18"/>
          <w:szCs w:val="18"/>
          <w:lang w:val="pt-BR"/>
        </w:rPr>
        <w:t xml:space="preserve"> e</w:t>
      </w:r>
      <w:r w:rsidR="005C6872" w:rsidRPr="00C34391">
        <w:rPr>
          <w:rFonts w:ascii="Verdana" w:hAnsi="Verdana"/>
          <w:color w:val="000000"/>
          <w:sz w:val="18"/>
          <w:szCs w:val="18"/>
          <w:lang w:val="pt-BR"/>
        </w:rPr>
        <w:t xml:space="preserve"> do CPST </w:t>
      </w:r>
      <w:r w:rsidR="005C6872">
        <w:rPr>
          <w:rFonts w:ascii="Verdana" w:hAnsi="Verdana"/>
          <w:color w:val="000000"/>
          <w:sz w:val="18"/>
          <w:szCs w:val="18"/>
          <w:lang w:val="pt-BR"/>
        </w:rPr>
        <w:t xml:space="preserve"> que continuam integralmente cedidos:</w:t>
      </w:r>
      <w:r w:rsidR="002223B8" w:rsidRPr="000A456C">
        <w:rPr>
          <w:rFonts w:ascii="Verdana" w:hAnsi="Verdana"/>
          <w:color w:val="000000"/>
          <w:sz w:val="18"/>
          <w:szCs w:val="18"/>
          <w:lang w:val="pt-BR"/>
        </w:rPr>
        <w:t xml:space="preserve"> </w:t>
      </w:r>
    </w:p>
    <w:p w14:paraId="3898C0CC" w14:textId="77777777" w:rsidR="00597171" w:rsidRPr="000A456C" w:rsidRDefault="00597171" w:rsidP="000A456C">
      <w:pPr>
        <w:pStyle w:val="Body"/>
        <w:spacing w:after="0" w:line="300" w:lineRule="exact"/>
        <w:rPr>
          <w:rFonts w:ascii="Verdana" w:hAnsi="Verdana"/>
          <w:kern w:val="0"/>
          <w:sz w:val="18"/>
          <w:szCs w:val="18"/>
          <w:lang w:val="pt-BR"/>
        </w:rPr>
      </w:pPr>
    </w:p>
    <w:p w14:paraId="572922F5" w14:textId="77777777"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14:paraId="602EEA77" w14:textId="77777777" w:rsidR="00597171" w:rsidRPr="000A456C" w:rsidRDefault="00597171" w:rsidP="000A456C">
      <w:pPr>
        <w:pStyle w:val="Body"/>
        <w:spacing w:after="0" w:line="300" w:lineRule="exact"/>
        <w:rPr>
          <w:rFonts w:ascii="Verdana" w:hAnsi="Verdana"/>
          <w:kern w:val="0"/>
          <w:sz w:val="18"/>
          <w:szCs w:val="18"/>
          <w:lang w:val="pt-BR"/>
        </w:rPr>
      </w:pPr>
    </w:p>
    <w:p w14:paraId="02E5D2CB" w14:textId="751C839C" w:rsidR="00105543" w:rsidRPr="000A456C" w:rsidRDefault="00105543" w:rsidP="00C85D78">
      <w:pPr>
        <w:pStyle w:val="Ttulo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7500B">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r w:rsidR="00A028C8">
        <w:rPr>
          <w:szCs w:val="18"/>
        </w:rPr>
        <w:t xml:space="preserve"> e</w:t>
      </w:r>
    </w:p>
    <w:p w14:paraId="45D45704" w14:textId="77777777" w:rsidR="00105543" w:rsidRPr="000A456C" w:rsidRDefault="00105543" w:rsidP="000A456C">
      <w:pPr>
        <w:spacing w:line="300" w:lineRule="exact"/>
        <w:rPr>
          <w:szCs w:val="18"/>
        </w:rPr>
      </w:pPr>
    </w:p>
    <w:p w14:paraId="7E1B00CE" w14:textId="77777777" w:rsidR="00105543" w:rsidRPr="000A456C" w:rsidRDefault="00105543" w:rsidP="00C85D78">
      <w:pPr>
        <w:pStyle w:val="Ttulo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69B055A3" w14:textId="77777777" w:rsidR="00597171" w:rsidRPr="000A456C" w:rsidRDefault="00597171" w:rsidP="000A456C">
      <w:pPr>
        <w:spacing w:line="300" w:lineRule="exact"/>
        <w:rPr>
          <w:rFonts w:eastAsia="SimSun"/>
          <w:szCs w:val="18"/>
        </w:rPr>
      </w:pPr>
    </w:p>
    <w:p w14:paraId="2CD24C52" w14:textId="020D6636" w:rsidR="00597171" w:rsidRPr="000A456C" w:rsidRDefault="00597171" w:rsidP="000A456C">
      <w:pPr>
        <w:pStyle w:val="Ttulo3"/>
        <w:numPr>
          <w:ilvl w:val="0"/>
          <w:numId w:val="76"/>
        </w:numPr>
        <w:spacing w:line="300" w:lineRule="exact"/>
        <w:ind w:left="709" w:hanging="709"/>
        <w:rPr>
          <w:rFonts w:eastAsia="SimSun" w:cs="Arial"/>
          <w:szCs w:val="18"/>
        </w:rPr>
      </w:pPr>
      <w:r w:rsidRPr="000A456C">
        <w:rPr>
          <w:szCs w:val="18"/>
        </w:rPr>
        <w:t>todos os valores devidos à Companhia, no âmbito dos itens (i) e (</w:t>
      </w:r>
      <w:proofErr w:type="spellStart"/>
      <w:r w:rsidRPr="000A456C">
        <w:rPr>
          <w:szCs w:val="18"/>
        </w:rPr>
        <w:t>ii</w:t>
      </w:r>
      <w:proofErr w:type="spellEnd"/>
      <w:r w:rsidRPr="000A456C">
        <w:rPr>
          <w:szCs w:val="18"/>
        </w:rPr>
        <w:t xml:space="preserve">) acima sujeitos à cessão fiduciária e deverão ser pagos, exclusivamente, na seguinte conta </w:t>
      </w:r>
      <w:r w:rsidR="005C6872">
        <w:rPr>
          <w:szCs w:val="18"/>
        </w:rPr>
        <w:t>corrente</w:t>
      </w:r>
      <w:r w:rsidRPr="000A456C">
        <w:rPr>
          <w:szCs w:val="18"/>
        </w:rPr>
        <w:t xml:space="preserve">: </w:t>
      </w:r>
    </w:p>
    <w:p w14:paraId="1AC6B42B" w14:textId="77777777" w:rsidR="00597171" w:rsidRPr="000A456C" w:rsidRDefault="00597171" w:rsidP="000A456C">
      <w:pPr>
        <w:spacing w:line="300" w:lineRule="exact"/>
        <w:ind w:left="709" w:hanging="709"/>
        <w:rPr>
          <w:szCs w:val="18"/>
        </w:rPr>
      </w:pPr>
    </w:p>
    <w:p w14:paraId="53FA88F2" w14:textId="77777777"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14:paraId="4D649603" w14:textId="77777777" w:rsidR="00EB3CE4" w:rsidRPr="000A456C" w:rsidRDefault="00EB3CE4" w:rsidP="000A456C">
      <w:pPr>
        <w:spacing w:line="300" w:lineRule="exact"/>
        <w:ind w:left="709"/>
        <w:rPr>
          <w:szCs w:val="18"/>
          <w:u w:val="single"/>
        </w:rPr>
      </w:pPr>
      <w:r w:rsidRPr="000A456C">
        <w:rPr>
          <w:szCs w:val="18"/>
          <w:u w:val="single"/>
        </w:rPr>
        <w:t>- CNPJ/ME</w:t>
      </w:r>
      <w:r w:rsidRPr="000A456C">
        <w:rPr>
          <w:szCs w:val="18"/>
        </w:rPr>
        <w:t xml:space="preserve"> nº </w:t>
      </w:r>
      <w:r w:rsidRPr="000A456C">
        <w:rPr>
          <w:rFonts w:eastAsia="SimSun"/>
          <w:kern w:val="24"/>
          <w:szCs w:val="18"/>
        </w:rPr>
        <w:t>28.052.123/0001-95</w:t>
      </w:r>
    </w:p>
    <w:p w14:paraId="26DBD2B9"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5A2FD0AE"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7659C5E"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102CB757" w14:textId="77777777" w:rsidR="00597171" w:rsidRPr="000A456C" w:rsidRDefault="00597171" w:rsidP="000A456C">
      <w:pPr>
        <w:spacing w:line="300" w:lineRule="exact"/>
        <w:ind w:left="709" w:hanging="709"/>
        <w:rPr>
          <w:rFonts w:eastAsia="SimSun"/>
          <w:szCs w:val="18"/>
        </w:rPr>
      </w:pPr>
    </w:p>
    <w:p w14:paraId="1E823B61" w14:textId="77777777" w:rsidR="00597171" w:rsidRPr="000A456C" w:rsidRDefault="00597171" w:rsidP="000A456C">
      <w:pPr>
        <w:pStyle w:val="Ttulo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052CC99D" w14:textId="77777777" w:rsidR="00597171" w:rsidRPr="000A456C" w:rsidRDefault="00597171" w:rsidP="000A456C">
      <w:pPr>
        <w:spacing w:line="300" w:lineRule="exact"/>
        <w:rPr>
          <w:rFonts w:eastAsia="SimSun"/>
          <w:szCs w:val="18"/>
        </w:rPr>
      </w:pPr>
    </w:p>
    <w:p w14:paraId="223F498E" w14:textId="77777777" w:rsidR="00597171" w:rsidRPr="000A456C" w:rsidRDefault="00597171" w:rsidP="000A456C">
      <w:pPr>
        <w:pStyle w:val="Ttulo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70F584EE" w14:textId="77777777" w:rsidR="00597171" w:rsidRPr="000A456C" w:rsidRDefault="00597171" w:rsidP="000A456C">
      <w:pPr>
        <w:spacing w:line="300" w:lineRule="exact"/>
        <w:rPr>
          <w:rFonts w:eastAsia="SimSun" w:cs="Arial"/>
          <w:szCs w:val="18"/>
        </w:rPr>
      </w:pPr>
    </w:p>
    <w:p w14:paraId="15F98F15"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21F2CC68" w14:textId="77777777" w:rsidR="00597171" w:rsidRPr="000A456C" w:rsidRDefault="00597171" w:rsidP="000A456C">
      <w:pPr>
        <w:spacing w:line="300" w:lineRule="exact"/>
        <w:rPr>
          <w:rFonts w:eastAsia="SimSun" w:cs="Arial"/>
          <w:szCs w:val="18"/>
        </w:rPr>
      </w:pPr>
    </w:p>
    <w:p w14:paraId="7A9878F6"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466564A3" w14:textId="77777777" w:rsidR="00597171" w:rsidRPr="000A456C" w:rsidRDefault="00597171" w:rsidP="000A456C">
      <w:pPr>
        <w:keepNext/>
        <w:spacing w:line="300" w:lineRule="exact"/>
        <w:rPr>
          <w:rFonts w:eastAsia="SimSun" w:cs="Arial"/>
          <w:szCs w:val="18"/>
        </w:rPr>
      </w:pPr>
    </w:p>
    <w:p w14:paraId="3AD29104" w14:textId="77777777"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14:paraId="3B120B17" w14:textId="77777777" w:rsidR="00597171" w:rsidRDefault="00597171" w:rsidP="000A456C">
      <w:pPr>
        <w:keepNext/>
        <w:spacing w:line="300" w:lineRule="exact"/>
        <w:rPr>
          <w:szCs w:val="18"/>
        </w:rPr>
      </w:pPr>
    </w:p>
    <w:p w14:paraId="0335CCCC" w14:textId="77777777" w:rsidR="00844FE2" w:rsidRPr="000A456C" w:rsidRDefault="00844FE2" w:rsidP="000A456C">
      <w:pPr>
        <w:keepNext/>
        <w:spacing w:line="300" w:lineRule="exact"/>
        <w:rPr>
          <w:szCs w:val="18"/>
        </w:rPr>
      </w:pPr>
    </w:p>
    <w:p w14:paraId="3E40338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1C8F7EA" w14:textId="77777777" w:rsidTr="00597171">
        <w:trPr>
          <w:cantSplit/>
        </w:trPr>
        <w:tc>
          <w:tcPr>
            <w:tcW w:w="4253" w:type="dxa"/>
            <w:tcBorders>
              <w:top w:val="single" w:sz="6" w:space="0" w:color="auto"/>
            </w:tcBorders>
          </w:tcPr>
          <w:p w14:paraId="400537B4"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36CBAF" w14:textId="77777777" w:rsidR="00597171" w:rsidRPr="000A456C" w:rsidRDefault="00597171" w:rsidP="000A456C">
            <w:pPr>
              <w:spacing w:line="300" w:lineRule="exact"/>
              <w:rPr>
                <w:szCs w:val="18"/>
              </w:rPr>
            </w:pPr>
          </w:p>
        </w:tc>
        <w:tc>
          <w:tcPr>
            <w:tcW w:w="4253" w:type="dxa"/>
            <w:tcBorders>
              <w:top w:val="single" w:sz="6" w:space="0" w:color="auto"/>
            </w:tcBorders>
          </w:tcPr>
          <w:p w14:paraId="0830C382"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5DBB3DC" w14:textId="77777777" w:rsidR="00597171" w:rsidRDefault="00597171" w:rsidP="000A456C">
      <w:pPr>
        <w:spacing w:line="300" w:lineRule="exact"/>
        <w:jc w:val="left"/>
        <w:rPr>
          <w:rFonts w:cs="Tahoma"/>
          <w:szCs w:val="18"/>
          <w:highlight w:val="green"/>
        </w:rPr>
      </w:pPr>
    </w:p>
    <w:p w14:paraId="7026636B" w14:textId="77777777" w:rsidR="00844FE2" w:rsidRPr="000A456C" w:rsidRDefault="00844FE2" w:rsidP="000A456C">
      <w:pPr>
        <w:spacing w:line="300" w:lineRule="exact"/>
        <w:jc w:val="left"/>
        <w:rPr>
          <w:rFonts w:cs="Tahoma"/>
          <w:szCs w:val="18"/>
          <w:highlight w:val="green"/>
        </w:rPr>
      </w:pPr>
    </w:p>
    <w:p w14:paraId="788FCF51" w14:textId="77777777"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401152CF" w14:textId="77777777" w:rsidR="00597171" w:rsidRDefault="00597171" w:rsidP="000A456C">
      <w:pPr>
        <w:spacing w:line="300" w:lineRule="exact"/>
        <w:rPr>
          <w:szCs w:val="18"/>
        </w:rPr>
      </w:pPr>
    </w:p>
    <w:p w14:paraId="0BC0EC4C" w14:textId="77777777" w:rsidR="00844FE2" w:rsidRPr="000A456C" w:rsidRDefault="00844FE2" w:rsidP="000A456C">
      <w:pPr>
        <w:spacing w:line="300" w:lineRule="exact"/>
        <w:rPr>
          <w:szCs w:val="18"/>
        </w:rPr>
      </w:pPr>
    </w:p>
    <w:p w14:paraId="73A296C1"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52F1A710" w14:textId="77777777" w:rsidTr="00C85D78">
        <w:trPr>
          <w:cantSplit/>
        </w:trPr>
        <w:tc>
          <w:tcPr>
            <w:tcW w:w="4252" w:type="dxa"/>
            <w:tcBorders>
              <w:top w:val="single" w:sz="6" w:space="0" w:color="auto"/>
            </w:tcBorders>
          </w:tcPr>
          <w:p w14:paraId="3F7E55DC"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6CB0BA8D" w14:textId="77777777" w:rsidR="007028B9" w:rsidRPr="000A456C" w:rsidRDefault="007028B9" w:rsidP="000A456C">
            <w:pPr>
              <w:spacing w:line="300" w:lineRule="exact"/>
              <w:rPr>
                <w:szCs w:val="18"/>
              </w:rPr>
            </w:pPr>
          </w:p>
        </w:tc>
      </w:tr>
    </w:tbl>
    <w:p w14:paraId="1BA2E3C3" w14:textId="77777777" w:rsidR="00597171" w:rsidRPr="000A456C" w:rsidRDefault="00597171" w:rsidP="000A456C">
      <w:pPr>
        <w:spacing w:line="300" w:lineRule="exact"/>
        <w:rPr>
          <w:rFonts w:cs="Tahoma"/>
          <w:szCs w:val="18"/>
          <w:highlight w:val="green"/>
        </w:rPr>
      </w:pPr>
    </w:p>
    <w:p w14:paraId="5308663D" w14:textId="77777777" w:rsidR="00597171" w:rsidRPr="000A456C" w:rsidRDefault="00597171" w:rsidP="000A456C">
      <w:pPr>
        <w:spacing w:line="300" w:lineRule="exact"/>
        <w:rPr>
          <w:rFonts w:cs="Tahoma"/>
          <w:szCs w:val="18"/>
          <w:highlight w:val="green"/>
        </w:rPr>
      </w:pPr>
    </w:p>
    <w:p w14:paraId="0447070F" w14:textId="77777777" w:rsidR="00597171" w:rsidRPr="000A456C" w:rsidRDefault="00597171" w:rsidP="000A456C">
      <w:pPr>
        <w:spacing w:line="300" w:lineRule="exact"/>
        <w:jc w:val="left"/>
        <w:rPr>
          <w:rFonts w:cs="Tahoma"/>
          <w:szCs w:val="18"/>
          <w:highlight w:val="green"/>
        </w:rPr>
      </w:pPr>
    </w:p>
    <w:p w14:paraId="53C1D60F" w14:textId="77777777" w:rsidR="00E03218" w:rsidRPr="00C33C78" w:rsidRDefault="00E03218" w:rsidP="006936E9">
      <w:pPr>
        <w:sectPr w:rsidR="00E03218" w:rsidRPr="00C33C78" w:rsidSect="00597171">
          <w:footerReference w:type="default" r:id="rId20"/>
          <w:pgSz w:w="11907" w:h="16840" w:code="9"/>
          <w:pgMar w:top="1418" w:right="1418" w:bottom="1134" w:left="1418" w:header="567" w:footer="567" w:gutter="0"/>
          <w:pgNumType w:start="1"/>
          <w:cols w:space="720"/>
          <w:docGrid w:linePitch="360"/>
        </w:sectPr>
      </w:pPr>
    </w:p>
    <w:p w14:paraId="1F295FAB" w14:textId="77777777" w:rsidR="00597171" w:rsidRPr="000A456C" w:rsidRDefault="00597171" w:rsidP="000A456C">
      <w:pPr>
        <w:pStyle w:val="Ttulo"/>
        <w:spacing w:line="300" w:lineRule="exact"/>
        <w:rPr>
          <w:rFonts w:cs="Arial"/>
        </w:rPr>
      </w:pPr>
      <w:r w:rsidRPr="000A456C">
        <w:lastRenderedPageBreak/>
        <w:t xml:space="preserve">ANEXO </w:t>
      </w:r>
      <w:r w:rsidR="00A21154">
        <w:t>I</w:t>
      </w:r>
      <w:r w:rsidRPr="000A456C">
        <w:t>V</w:t>
      </w:r>
    </w:p>
    <w:p w14:paraId="1147DDCB" w14:textId="77777777"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14:paraId="0D1470D8" w14:textId="77777777" w:rsidR="00597171" w:rsidRPr="000A456C" w:rsidRDefault="00597171" w:rsidP="000A456C">
      <w:pPr>
        <w:spacing w:line="300" w:lineRule="exact"/>
        <w:jc w:val="left"/>
        <w:rPr>
          <w:szCs w:val="18"/>
        </w:rPr>
      </w:pPr>
    </w:p>
    <w:p w14:paraId="6439B581" w14:textId="77777777" w:rsidR="00597171" w:rsidRPr="000A456C" w:rsidRDefault="00597171" w:rsidP="000A456C">
      <w:pPr>
        <w:spacing w:line="300" w:lineRule="exact"/>
        <w:jc w:val="center"/>
        <w:rPr>
          <w:b/>
          <w:szCs w:val="18"/>
        </w:rPr>
      </w:pPr>
      <w:r w:rsidRPr="000A456C">
        <w:rPr>
          <w:b/>
          <w:szCs w:val="18"/>
        </w:rPr>
        <w:t>PROCURAÇÃO</w:t>
      </w:r>
    </w:p>
    <w:p w14:paraId="14F5080F" w14:textId="77777777" w:rsidR="00597171" w:rsidRPr="000A456C" w:rsidRDefault="00597171" w:rsidP="000A456C">
      <w:pPr>
        <w:spacing w:line="300" w:lineRule="exact"/>
        <w:rPr>
          <w:smallCaps/>
          <w:color w:val="000000"/>
          <w:szCs w:val="18"/>
        </w:rPr>
      </w:pPr>
    </w:p>
    <w:p w14:paraId="1742D409" w14:textId="19E0C3D2" w:rsidR="00597171" w:rsidRPr="000A456C" w:rsidRDefault="005C3F92" w:rsidP="000A456C">
      <w:pPr>
        <w:pStyle w:val="Ttulo2"/>
        <w:numPr>
          <w:ilvl w:val="0"/>
          <w:numId w:val="0"/>
        </w:numPr>
        <w:spacing w:line="300" w:lineRule="exact"/>
        <w:rPr>
          <w:color w:val="000000"/>
          <w:szCs w:val="18"/>
        </w:rPr>
      </w:pPr>
      <w:bookmarkStart w:id="85"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85"/>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00B84FD0" w:rsidRPr="00B84FD0">
        <w:rPr>
          <w:rFonts w:cs="Arial"/>
          <w:szCs w:val="18"/>
        </w:rPr>
        <w:t>[</w:t>
      </w:r>
      <w:r w:rsidR="00B84FD0" w:rsidRPr="00B84FD0">
        <w:rPr>
          <w:rFonts w:cs="Arial"/>
          <w:szCs w:val="18"/>
        </w:rPr>
        <w:sym w:font="Symbol" w:char="F0B7"/>
      </w:r>
      <w:r w:rsidR="00B84FD0" w:rsidRPr="00B84FD0">
        <w:rPr>
          <w:rFonts w:cs="Arial"/>
          <w:szCs w:val="18"/>
        </w:rPr>
        <w:t>]</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14:paraId="79CD13AA" w14:textId="77777777" w:rsidR="00597171" w:rsidRPr="000A456C" w:rsidRDefault="00597171" w:rsidP="000A456C">
      <w:pPr>
        <w:spacing w:line="300" w:lineRule="exact"/>
        <w:rPr>
          <w:color w:val="000000"/>
          <w:szCs w:val="18"/>
        </w:rPr>
      </w:pPr>
    </w:p>
    <w:p w14:paraId="4B785C04" w14:textId="77777777" w:rsidR="00597171" w:rsidRPr="000A456C" w:rsidRDefault="00597171" w:rsidP="000A456C">
      <w:pPr>
        <w:pStyle w:val="Ttulo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14:paraId="636ED7A6" w14:textId="77777777" w:rsidR="00597171" w:rsidRPr="000A456C" w:rsidRDefault="00597171" w:rsidP="000A456C">
      <w:pPr>
        <w:pStyle w:val="PargrafodaLista"/>
        <w:widowControl/>
        <w:spacing w:line="300" w:lineRule="exact"/>
        <w:ind w:left="1440"/>
        <w:rPr>
          <w:sz w:val="18"/>
          <w:szCs w:val="18"/>
          <w:lang w:val="pt-BR"/>
        </w:rPr>
      </w:pPr>
    </w:p>
    <w:p w14:paraId="2E53DF1C" w14:textId="77777777" w:rsidR="00597171" w:rsidRPr="000A456C" w:rsidRDefault="00597171" w:rsidP="000A456C">
      <w:pPr>
        <w:pStyle w:val="Ttulo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14:paraId="62A30CE9" w14:textId="77777777" w:rsidR="00597171" w:rsidRPr="000A456C" w:rsidRDefault="00597171" w:rsidP="000A456C">
      <w:pPr>
        <w:spacing w:line="300" w:lineRule="exact"/>
        <w:ind w:left="1418" w:hanging="709"/>
        <w:rPr>
          <w:szCs w:val="18"/>
        </w:rPr>
      </w:pPr>
    </w:p>
    <w:p w14:paraId="24333B63" w14:textId="77777777" w:rsidR="00597171" w:rsidRPr="000A456C" w:rsidRDefault="00597171" w:rsidP="000A456C">
      <w:pPr>
        <w:pStyle w:val="Ttulo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14:paraId="5C79F84A" w14:textId="77777777" w:rsidR="00597171" w:rsidRPr="000A456C" w:rsidRDefault="00597171" w:rsidP="000A456C">
      <w:pPr>
        <w:pStyle w:val="PargrafodaLista"/>
        <w:widowControl/>
        <w:spacing w:line="300" w:lineRule="exact"/>
        <w:ind w:left="0"/>
        <w:rPr>
          <w:sz w:val="18"/>
          <w:szCs w:val="18"/>
          <w:lang w:val="pt-BR"/>
        </w:rPr>
      </w:pPr>
    </w:p>
    <w:p w14:paraId="4E3718FB" w14:textId="77777777" w:rsidR="00597171" w:rsidRPr="000A456C" w:rsidRDefault="00597171" w:rsidP="000A456C">
      <w:pPr>
        <w:pStyle w:val="Ttulo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14:paraId="32C636D1" w14:textId="77777777" w:rsidR="00597171" w:rsidRPr="000A456C" w:rsidRDefault="00597171" w:rsidP="000A456C">
      <w:pPr>
        <w:spacing w:line="300" w:lineRule="exact"/>
        <w:ind w:left="1418" w:hanging="709"/>
        <w:rPr>
          <w:szCs w:val="18"/>
        </w:rPr>
      </w:pPr>
    </w:p>
    <w:p w14:paraId="7931BD66" w14:textId="77777777" w:rsidR="00597171" w:rsidRPr="000A456C" w:rsidRDefault="000A772E" w:rsidP="000A456C">
      <w:pPr>
        <w:pStyle w:val="Ttulo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Conta Centralizadora</w:t>
      </w:r>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Conta Centralizadora</w:t>
      </w:r>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14:paraId="043BEB38" w14:textId="77777777" w:rsidR="00597171" w:rsidRPr="000A456C" w:rsidRDefault="00597171" w:rsidP="000A456C">
      <w:pPr>
        <w:spacing w:line="300" w:lineRule="exact"/>
        <w:ind w:left="1418" w:hanging="709"/>
        <w:rPr>
          <w:szCs w:val="18"/>
        </w:rPr>
      </w:pPr>
    </w:p>
    <w:p w14:paraId="09BB6BE2" w14:textId="77777777" w:rsidR="00597171" w:rsidRPr="000A456C" w:rsidRDefault="00597171" w:rsidP="000A456C">
      <w:pPr>
        <w:pStyle w:val="Ttulo3"/>
        <w:numPr>
          <w:ilvl w:val="0"/>
          <w:numId w:val="63"/>
        </w:numPr>
        <w:spacing w:line="300" w:lineRule="exact"/>
        <w:ind w:left="1418" w:hanging="709"/>
        <w:rPr>
          <w:szCs w:val="18"/>
        </w:rPr>
      </w:pPr>
      <w:r w:rsidRPr="000A456C">
        <w:rPr>
          <w:szCs w:val="18"/>
        </w:rPr>
        <w:lastRenderedPageBreak/>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14:paraId="76267AD7" w14:textId="77777777" w:rsidR="00597171" w:rsidRPr="000A456C" w:rsidRDefault="00597171" w:rsidP="000A456C">
      <w:pPr>
        <w:spacing w:line="300" w:lineRule="exact"/>
        <w:ind w:left="1418" w:hanging="709"/>
        <w:rPr>
          <w:szCs w:val="18"/>
        </w:rPr>
      </w:pPr>
    </w:p>
    <w:p w14:paraId="3D437DB8" w14:textId="77777777" w:rsidR="00597171" w:rsidRPr="000A456C" w:rsidRDefault="00597171" w:rsidP="000A456C">
      <w:pPr>
        <w:pStyle w:val="Ttulo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14:paraId="613AE02C" w14:textId="77777777" w:rsidR="00597171" w:rsidRPr="000A456C" w:rsidRDefault="00597171" w:rsidP="000A456C">
      <w:pPr>
        <w:spacing w:line="300" w:lineRule="exact"/>
        <w:ind w:left="1418" w:hanging="709"/>
        <w:rPr>
          <w:szCs w:val="18"/>
        </w:rPr>
      </w:pPr>
    </w:p>
    <w:p w14:paraId="2AB6DA24" w14:textId="77777777" w:rsidR="00597171" w:rsidRPr="000A456C" w:rsidRDefault="00597171" w:rsidP="000A456C">
      <w:pPr>
        <w:pStyle w:val="Ttulo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14:paraId="43DB6EF8" w14:textId="77777777" w:rsidR="00597171" w:rsidRPr="000A456C" w:rsidRDefault="00597171" w:rsidP="000A456C">
      <w:pPr>
        <w:spacing w:line="300" w:lineRule="exact"/>
        <w:ind w:left="1418" w:hanging="709"/>
        <w:rPr>
          <w:szCs w:val="18"/>
        </w:rPr>
      </w:pPr>
    </w:p>
    <w:p w14:paraId="543CFC68" w14:textId="77777777" w:rsidR="00597171" w:rsidRPr="000A456C" w:rsidRDefault="00597171" w:rsidP="000A456C">
      <w:pPr>
        <w:pStyle w:val="Ttulo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42ABF33A" w14:textId="77777777" w:rsidR="00597171" w:rsidRPr="000A456C" w:rsidRDefault="00597171" w:rsidP="000A456C">
      <w:pPr>
        <w:spacing w:line="300" w:lineRule="exact"/>
        <w:ind w:left="1418" w:hanging="709"/>
        <w:rPr>
          <w:szCs w:val="18"/>
        </w:rPr>
      </w:pPr>
    </w:p>
    <w:p w14:paraId="599EE2EB" w14:textId="77777777"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14:paraId="3F742BF6" w14:textId="77777777" w:rsidR="00597171" w:rsidRPr="000A456C" w:rsidRDefault="00597171" w:rsidP="000A456C">
      <w:pPr>
        <w:spacing w:line="300" w:lineRule="exact"/>
        <w:rPr>
          <w:szCs w:val="18"/>
        </w:rPr>
      </w:pPr>
    </w:p>
    <w:p w14:paraId="66C746FE" w14:textId="77777777" w:rsidR="00597171" w:rsidRPr="000A456C" w:rsidRDefault="00597171" w:rsidP="000A456C">
      <w:pPr>
        <w:pStyle w:val="Ttulo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14:paraId="05FB7B2F" w14:textId="77777777" w:rsidR="00597171" w:rsidRPr="000A456C" w:rsidRDefault="00597171" w:rsidP="000A456C">
      <w:pPr>
        <w:spacing w:line="300" w:lineRule="exact"/>
        <w:rPr>
          <w:szCs w:val="18"/>
        </w:rPr>
      </w:pPr>
    </w:p>
    <w:p w14:paraId="1BB165AF" w14:textId="3AE27E4A" w:rsidR="00597171" w:rsidRPr="000A456C" w:rsidRDefault="00597171" w:rsidP="000A456C">
      <w:pPr>
        <w:pStyle w:val="Ttulo2"/>
        <w:numPr>
          <w:ilvl w:val="0"/>
          <w:numId w:val="0"/>
        </w:numPr>
        <w:spacing w:line="300" w:lineRule="exact"/>
        <w:rPr>
          <w:szCs w:val="18"/>
        </w:rPr>
      </w:pPr>
      <w:r w:rsidRPr="000A456C">
        <w:rPr>
          <w:szCs w:val="18"/>
        </w:rPr>
        <w:t>Os poderes aqui outorgados são adicionais aos poderes outorgados pela Outorgante ao Outorgado nos termos do Contrato de Cessão Fiduciária e não cancelam ou revogam qualquer um de tais poderes.</w:t>
      </w:r>
    </w:p>
    <w:p w14:paraId="7F96B978" w14:textId="77777777" w:rsidR="00597171" w:rsidRPr="000A456C" w:rsidRDefault="00597171" w:rsidP="000A456C">
      <w:pPr>
        <w:spacing w:line="300" w:lineRule="exact"/>
        <w:rPr>
          <w:szCs w:val="18"/>
        </w:rPr>
      </w:pPr>
    </w:p>
    <w:p w14:paraId="54563B0F" w14:textId="77777777" w:rsidR="00597171" w:rsidRPr="000A456C" w:rsidRDefault="00597171" w:rsidP="000A456C">
      <w:pPr>
        <w:pStyle w:val="Ttulo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14:paraId="0B24A211" w14:textId="77777777" w:rsidR="00597171" w:rsidRPr="000A456C" w:rsidRDefault="00597171" w:rsidP="000A456C">
      <w:pPr>
        <w:spacing w:line="300" w:lineRule="exact"/>
        <w:rPr>
          <w:szCs w:val="18"/>
        </w:rPr>
      </w:pPr>
    </w:p>
    <w:p w14:paraId="176A2412" w14:textId="77777777" w:rsidR="00597171" w:rsidRPr="000A456C" w:rsidRDefault="00597171" w:rsidP="000A456C">
      <w:pPr>
        <w:pStyle w:val="Ttulo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w:t>
      </w:r>
      <w:proofErr w:type="spellStart"/>
      <w:r w:rsidRPr="000A456C">
        <w:rPr>
          <w:color w:val="000000"/>
          <w:szCs w:val="18"/>
        </w:rPr>
        <w:t>ii</w:t>
      </w:r>
      <w:proofErr w:type="spellEnd"/>
      <w:r w:rsidRPr="000A456C">
        <w:rPr>
          <w:color w:val="000000"/>
          <w:szCs w:val="18"/>
        </w:rPr>
        <w:t>) até o término da vigência da cessão fiduciária dos Direitos Cedidos Fiduciariamente, o que ocorrer primeiro.</w:t>
      </w:r>
    </w:p>
    <w:p w14:paraId="5DF67B5D" w14:textId="77777777" w:rsidR="00597171" w:rsidRPr="000A456C" w:rsidRDefault="00597171" w:rsidP="000A456C">
      <w:pPr>
        <w:spacing w:line="300" w:lineRule="exact"/>
        <w:rPr>
          <w:szCs w:val="18"/>
        </w:rPr>
      </w:pPr>
    </w:p>
    <w:p w14:paraId="53E77ACC" w14:textId="77777777" w:rsidR="00597171" w:rsidRPr="000A456C" w:rsidRDefault="00597171" w:rsidP="000A456C">
      <w:pPr>
        <w:pStyle w:val="Ttulo2"/>
        <w:numPr>
          <w:ilvl w:val="0"/>
          <w:numId w:val="0"/>
        </w:numPr>
        <w:spacing w:line="300" w:lineRule="exact"/>
        <w:rPr>
          <w:szCs w:val="18"/>
        </w:rPr>
      </w:pPr>
      <w:r w:rsidRPr="000A456C">
        <w:rPr>
          <w:szCs w:val="18"/>
        </w:rPr>
        <w:t>A presente procuração será regida e interpretada em conformidade com as leis da República Federativa do Brasil.</w:t>
      </w:r>
    </w:p>
    <w:p w14:paraId="725EC00B" w14:textId="77777777" w:rsidR="00597171" w:rsidRPr="000A456C" w:rsidRDefault="00597171" w:rsidP="000A456C">
      <w:pPr>
        <w:spacing w:line="300" w:lineRule="exact"/>
        <w:rPr>
          <w:szCs w:val="18"/>
        </w:rPr>
      </w:pPr>
    </w:p>
    <w:p w14:paraId="37FA6154" w14:textId="60E2EE4B" w:rsidR="00597171" w:rsidRPr="000A456C" w:rsidRDefault="00597171" w:rsidP="000A456C">
      <w:pPr>
        <w:pStyle w:val="Ttulo2"/>
        <w:numPr>
          <w:ilvl w:val="0"/>
          <w:numId w:val="0"/>
        </w:numPr>
        <w:spacing w:line="300" w:lineRule="exact"/>
        <w:rPr>
          <w:szCs w:val="18"/>
        </w:rPr>
      </w:pPr>
      <w:r w:rsidRPr="000A456C">
        <w:rPr>
          <w:szCs w:val="18"/>
        </w:rPr>
        <w:t xml:space="preserve">A presente procuração foi assinada pelo Outorgante em </w:t>
      </w:r>
      <w:r w:rsidR="00B84FD0" w:rsidRPr="000A456C">
        <w:rPr>
          <w:szCs w:val="18"/>
        </w:rPr>
        <w:t>[</w:t>
      </w:r>
      <w:proofErr w:type="gramStart"/>
      <w:r w:rsidR="00B84FD0" w:rsidRPr="000A456C">
        <w:rPr>
          <w:szCs w:val="18"/>
        </w:rPr>
        <w:t>●]</w:t>
      </w:r>
      <w:r w:rsidR="00B84FD0" w:rsidRPr="000A456C" w:rsidDel="00B84FD0">
        <w:rPr>
          <w:rFonts w:cs="Arial"/>
          <w:szCs w:val="18"/>
        </w:rPr>
        <w:t xml:space="preserve"> </w:t>
      </w:r>
      <w:r w:rsidRPr="000A456C">
        <w:rPr>
          <w:rFonts w:cs="Arial"/>
          <w:szCs w:val="18"/>
        </w:rPr>
        <w:t xml:space="preserve"> de</w:t>
      </w:r>
      <w:proofErr w:type="gramEnd"/>
      <w:r w:rsidR="00EB3CE4" w:rsidRPr="000A456C">
        <w:rPr>
          <w:rFonts w:cs="Arial"/>
          <w:szCs w:val="18"/>
        </w:rPr>
        <w:t xml:space="preserve"> </w:t>
      </w:r>
      <w:r w:rsidR="00B84FD0" w:rsidRPr="000A456C">
        <w:rPr>
          <w:szCs w:val="18"/>
        </w:rPr>
        <w:t>[●]</w:t>
      </w:r>
      <w:r w:rsidR="00B84FD0" w:rsidRPr="000A456C" w:rsidDel="00B84FD0">
        <w:rPr>
          <w:rFonts w:cs="Arial"/>
          <w:szCs w:val="18"/>
        </w:rPr>
        <w:t xml:space="preserve"> </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14:paraId="1B74ACC2" w14:textId="77777777" w:rsidR="00597171" w:rsidRPr="000A456C" w:rsidRDefault="00597171" w:rsidP="000A456C">
      <w:pPr>
        <w:spacing w:line="300" w:lineRule="exact"/>
        <w:jc w:val="left"/>
        <w:rPr>
          <w:szCs w:val="18"/>
        </w:rPr>
      </w:pPr>
    </w:p>
    <w:p w14:paraId="66144EC3" w14:textId="77777777"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14:paraId="341E8933" w14:textId="77777777" w:rsidR="00597171" w:rsidRPr="000A456C" w:rsidRDefault="00597171" w:rsidP="000A456C">
      <w:pPr>
        <w:spacing w:line="300" w:lineRule="exact"/>
        <w:rPr>
          <w:szCs w:val="18"/>
        </w:rPr>
      </w:pPr>
    </w:p>
    <w:p w14:paraId="128234C2"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404137D" w14:textId="77777777" w:rsidTr="00597171">
        <w:trPr>
          <w:cantSplit/>
        </w:trPr>
        <w:tc>
          <w:tcPr>
            <w:tcW w:w="4253" w:type="dxa"/>
            <w:tcBorders>
              <w:top w:val="single" w:sz="6" w:space="0" w:color="auto"/>
            </w:tcBorders>
          </w:tcPr>
          <w:p w14:paraId="282EB80A"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572F00" w14:textId="77777777" w:rsidR="00597171" w:rsidRPr="000A456C" w:rsidRDefault="00597171" w:rsidP="000A456C">
            <w:pPr>
              <w:spacing w:line="300" w:lineRule="exact"/>
              <w:rPr>
                <w:szCs w:val="18"/>
              </w:rPr>
            </w:pPr>
          </w:p>
        </w:tc>
        <w:tc>
          <w:tcPr>
            <w:tcW w:w="4253" w:type="dxa"/>
            <w:tcBorders>
              <w:top w:val="single" w:sz="6" w:space="0" w:color="auto"/>
            </w:tcBorders>
          </w:tcPr>
          <w:p w14:paraId="62B2E4E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B6C6446" w14:textId="77777777" w:rsidR="00597171" w:rsidRPr="000A456C" w:rsidRDefault="00597171" w:rsidP="000A456C">
      <w:pPr>
        <w:spacing w:line="300" w:lineRule="exact"/>
        <w:rPr>
          <w:szCs w:val="18"/>
        </w:rPr>
      </w:pPr>
    </w:p>
    <w:p w14:paraId="784F9E4E" w14:textId="7B66C36F" w:rsidR="00982950" w:rsidRDefault="00982950">
      <w:pPr>
        <w:spacing w:after="200" w:line="276" w:lineRule="auto"/>
        <w:jc w:val="left"/>
        <w:rPr>
          <w:szCs w:val="18"/>
        </w:rPr>
      </w:pPr>
      <w:r>
        <w:rPr>
          <w:szCs w:val="18"/>
        </w:rPr>
        <w:br w:type="page"/>
      </w:r>
    </w:p>
    <w:p w14:paraId="79011573" w14:textId="4601FA9B" w:rsidR="00982950" w:rsidRPr="000A456C" w:rsidRDefault="00982950" w:rsidP="00982950">
      <w:pPr>
        <w:pStyle w:val="Ttulo"/>
        <w:spacing w:line="300" w:lineRule="exact"/>
        <w:rPr>
          <w:rFonts w:cs="Arial"/>
        </w:rPr>
      </w:pPr>
      <w:r w:rsidRPr="000A456C">
        <w:lastRenderedPageBreak/>
        <w:t>ANEXO V</w:t>
      </w:r>
    </w:p>
    <w:p w14:paraId="39A0CD05" w14:textId="51586EE9" w:rsidR="00982950" w:rsidRPr="000A456C" w:rsidRDefault="00982950" w:rsidP="00982950">
      <w:pPr>
        <w:pBdr>
          <w:bottom w:val="single" w:sz="12" w:space="1" w:color="auto"/>
        </w:pBdr>
        <w:spacing w:line="300" w:lineRule="exact"/>
        <w:jc w:val="center"/>
        <w:rPr>
          <w:b/>
          <w:bCs/>
          <w:szCs w:val="18"/>
        </w:rPr>
      </w:pPr>
      <w:r>
        <w:rPr>
          <w:rFonts w:cs="Arial"/>
          <w:b/>
          <w:szCs w:val="18"/>
        </w:rPr>
        <w:t>CÓPIAS DOS CONTRATOS CEDIDOS FIDUCIARIAMENTE</w:t>
      </w:r>
    </w:p>
    <w:p w14:paraId="2178FE1D" w14:textId="77777777" w:rsidR="0032358D" w:rsidRDefault="0032358D" w:rsidP="000A456C">
      <w:pPr>
        <w:spacing w:line="300" w:lineRule="exact"/>
        <w:rPr>
          <w:szCs w:val="18"/>
        </w:rPr>
      </w:pPr>
    </w:p>
    <w:p w14:paraId="349C3BA4" w14:textId="77777777" w:rsidR="00BC4718" w:rsidRDefault="00BC4718" w:rsidP="000A456C">
      <w:pPr>
        <w:spacing w:line="300" w:lineRule="exact"/>
        <w:rPr>
          <w:szCs w:val="18"/>
        </w:rPr>
      </w:pPr>
    </w:p>
    <w:p w14:paraId="30FD27F7" w14:textId="77777777" w:rsidR="00BC4718" w:rsidRPr="000A456C" w:rsidRDefault="00BC4718" w:rsidP="00263EBA">
      <w:pPr>
        <w:rPr>
          <w:szCs w:val="18"/>
        </w:rPr>
      </w:pPr>
    </w:p>
    <w:sectPr w:rsidR="00BC4718" w:rsidRPr="000A456C" w:rsidSect="00597171">
      <w:footerReference w:type="default" r:id="rId21"/>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2D01" w14:textId="77777777" w:rsidR="000A05A4" w:rsidRDefault="000A05A4" w:rsidP="000B3D0E">
      <w:pPr>
        <w:spacing w:line="240" w:lineRule="auto"/>
      </w:pPr>
      <w:r>
        <w:separator/>
      </w:r>
    </w:p>
  </w:endnote>
  <w:endnote w:type="continuationSeparator" w:id="0">
    <w:p w14:paraId="61549DB3" w14:textId="77777777" w:rsidR="000A05A4" w:rsidRDefault="000A05A4" w:rsidP="000B3D0E">
      <w:pPr>
        <w:spacing w:line="240" w:lineRule="auto"/>
      </w:pPr>
      <w:r>
        <w:continuationSeparator/>
      </w:r>
    </w:p>
  </w:endnote>
  <w:endnote w:type="continuationNotice" w:id="1">
    <w:p w14:paraId="67B63AEC" w14:textId="77777777" w:rsidR="000A05A4" w:rsidRDefault="000A05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603020202030204"/>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9F80" w14:textId="175E904B" w:rsidR="000A05A4" w:rsidRDefault="000A05A4" w:rsidP="0084079E">
    <w:pPr>
      <w:pStyle w:val="Rodap"/>
      <w:jc w:val="left"/>
      <w:rPr>
        <w:sz w:val="14"/>
      </w:rPr>
    </w:pPr>
    <w:r>
      <w:rPr>
        <w:noProof/>
        <w:sz w:val="14"/>
      </w:rPr>
      <mc:AlternateContent>
        <mc:Choice Requires="wps">
          <w:drawing>
            <wp:anchor distT="0" distB="0" distL="114300" distR="114300" simplePos="0" relativeHeight="251661695" behindDoc="0" locked="0" layoutInCell="0" allowOverlap="1" wp14:anchorId="21D23ACE" wp14:editId="5A86AA4D">
              <wp:simplePos x="0" y="9410700"/>
              <wp:positionH relativeFrom="page">
                <wp:align>left</wp:align>
              </wp:positionH>
              <wp:positionV relativeFrom="page">
                <wp:align>bottom</wp:align>
              </wp:positionV>
              <wp:extent cx="7772400" cy="457200"/>
              <wp:effectExtent l="0" t="0" r="0" b="0"/>
              <wp:wrapNone/>
              <wp:docPr id="1" name="MSIPCM8ed748cd8d239eca02d44c8e" descr="{&quot;HashCode&quot;:13167560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31EA9" w14:textId="1FAB4F86" w:rsidR="000A05A4" w:rsidRPr="00F94F29" w:rsidRDefault="000A05A4"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D23ACE" id="_x0000_t202" coordsize="21600,21600" o:spt="202" path="m,l,21600r21600,l21600,xe">
              <v:stroke joinstyle="miter"/>
              <v:path gradientshapeok="t" o:connecttype="rect"/>
            </v:shapetype>
            <v:shape id="MSIPCM8ed748cd8d239eca02d44c8e" o:spid="_x0000_s1026" type="#_x0000_t202" alt="{&quot;HashCode&quot;:1316756096,&quot;Height&quot;:9999999.0,&quot;Width&quot;:9999999.0,&quot;Placement&quot;:&quot;Footer&quot;,&quot;Index&quot;:&quot;Primary&quot;,&quot;Section&quot;:1,&quot;Top&quot;:0.0,&quot;Left&quot;:0.0}" style="position:absolute;margin-left:0;margin-top:0;width:612pt;height:36pt;z-index:2516616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AjIv+cGQMAAEEGAAAOAAAAAAAAAAAAAAAAAC4C&#10;AABkcnMvZTJvRG9jLnhtbFBLAQItABQABgAIAAAAIQC4zur+2gAAAAUBAAAPAAAAAAAAAAAAAAAA&#10;AHMFAABkcnMvZG93bnJldi54bWxQSwUGAAAAAAQABADzAAAAegYAAAAA&#10;" o:allowincell="f" filled="f" stroked="f" strokeweight=".5pt">
              <v:textbox inset="20pt,0,,0">
                <w:txbxContent>
                  <w:p w14:paraId="15031EA9" w14:textId="1FAB4F86" w:rsidR="000A05A4" w:rsidRPr="00F94F29" w:rsidRDefault="000A05A4"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r>
      <w:rPr>
        <w:sz w:val="14"/>
      </w:rPr>
      <w:fldChar w:fldCharType="begin"/>
    </w:r>
    <w:r>
      <w:rPr>
        <w:sz w:val="14"/>
      </w:rPr>
      <w:instrText xml:space="preserve"> DOCPROPERTY "iManageFooter"  \* MERGEFORMAT </w:instrText>
    </w:r>
    <w:r>
      <w:rPr>
        <w:sz w:val="14"/>
      </w:rPr>
      <w:fldChar w:fldCharType="separate"/>
    </w:r>
  </w:p>
  <w:p w14:paraId="5C28CC89" w14:textId="77777777" w:rsidR="000A05A4" w:rsidRPr="0084079E" w:rsidRDefault="000A05A4" w:rsidP="0084079E">
    <w:pPr>
      <w:pStyle w:val="Rodap"/>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EB20" w14:textId="77777777" w:rsidR="000A05A4" w:rsidRPr="005E500A" w:rsidRDefault="000A05A4" w:rsidP="005E500A">
    <w:pPr>
      <w:pStyle w:val="Rodap"/>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965C" w14:textId="734BBCF4" w:rsidR="000A05A4" w:rsidRPr="0084079E" w:rsidRDefault="000A05A4" w:rsidP="0084079E">
    <w:pPr>
      <w:pStyle w:val="Rodap"/>
      <w:jc w:val="left"/>
      <w:rPr>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5509" w14:textId="77777777" w:rsidR="000A05A4" w:rsidRDefault="000A0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308626EB" w14:textId="77777777" w:rsidR="000A05A4" w:rsidRDefault="000A05A4">
    <w:pPr>
      <w:pStyle w:val="Rodap"/>
      <w:ind w:right="360"/>
    </w:pPr>
  </w:p>
  <w:p w14:paraId="258FC763" w14:textId="77777777" w:rsidR="000A05A4" w:rsidRDefault="000A05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230B" w14:textId="1BE50D21" w:rsidR="000A05A4" w:rsidRPr="00D86299" w:rsidRDefault="000A05A4" w:rsidP="00D86299">
    <w:pPr>
      <w:pStyle w:val="Rodap"/>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0367" w14:textId="0A96CBA4" w:rsidR="000A05A4" w:rsidRPr="00DC008D" w:rsidRDefault="000A05A4" w:rsidP="00597171">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41AD" w14:textId="560F05AE" w:rsidR="000A05A4" w:rsidRPr="00604E57" w:rsidRDefault="000A05A4" w:rsidP="00604E57">
    <w:pPr>
      <w:pStyle w:val="Rodap"/>
      <w:jc w:val="left"/>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8A08" w14:textId="1959B968" w:rsidR="000A05A4" w:rsidRPr="00DC008D" w:rsidRDefault="000A05A4" w:rsidP="00597171">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1BAE" w14:textId="222A926A" w:rsidR="000A05A4" w:rsidRPr="00DC008D" w:rsidRDefault="000A05A4" w:rsidP="00597171">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2000" w14:textId="77777777" w:rsidR="000A05A4" w:rsidRPr="00DC008D" w:rsidRDefault="000A05A4" w:rsidP="005971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27078" w14:textId="77777777" w:rsidR="000A05A4" w:rsidRDefault="000A05A4" w:rsidP="000B3D0E">
      <w:pPr>
        <w:spacing w:line="240" w:lineRule="auto"/>
      </w:pPr>
      <w:r>
        <w:separator/>
      </w:r>
    </w:p>
  </w:footnote>
  <w:footnote w:type="continuationSeparator" w:id="0">
    <w:p w14:paraId="6B5F15EB" w14:textId="77777777" w:rsidR="000A05A4" w:rsidRDefault="000A05A4" w:rsidP="000B3D0E">
      <w:pPr>
        <w:spacing w:line="240" w:lineRule="auto"/>
      </w:pPr>
      <w:r>
        <w:continuationSeparator/>
      </w:r>
    </w:p>
  </w:footnote>
  <w:footnote w:type="continuationNotice" w:id="1">
    <w:p w14:paraId="4E585864" w14:textId="77777777" w:rsidR="000A05A4" w:rsidRDefault="000A05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874352131"/>
      <w:docPartObj>
        <w:docPartGallery w:val="Page Numbers (Top of Page)"/>
        <w:docPartUnique/>
      </w:docPartObj>
    </w:sdtPr>
    <w:sdtEnd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0A05A4" w:rsidRPr="008178A3" w14:paraId="60222AB5" w14:textId="77777777" w:rsidTr="00597171">
          <w:tc>
            <w:tcPr>
              <w:tcW w:w="3964" w:type="dxa"/>
            </w:tcPr>
            <w:p w14:paraId="1FB013EA" w14:textId="77777777" w:rsidR="000A05A4" w:rsidRPr="008178A3" w:rsidRDefault="000A05A4">
              <w:pPr>
                <w:pStyle w:val="Cabealho"/>
                <w:jc w:val="center"/>
                <w:rPr>
                  <w:szCs w:val="18"/>
                </w:rPr>
              </w:pPr>
            </w:p>
          </w:tc>
          <w:tc>
            <w:tcPr>
              <w:tcW w:w="1134" w:type="dxa"/>
            </w:tcPr>
            <w:p w14:paraId="40F8A99C" w14:textId="77777777" w:rsidR="000A05A4" w:rsidRPr="008178A3" w:rsidRDefault="000A05A4">
              <w:pPr>
                <w:pStyle w:val="Cabealho"/>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14:paraId="1E8FA8F4" w14:textId="77777777" w:rsidR="000A05A4" w:rsidRPr="008178A3" w:rsidRDefault="000A05A4" w:rsidP="00597171">
              <w:pPr>
                <w:pStyle w:val="Cabealho"/>
                <w:jc w:val="right"/>
                <w:rPr>
                  <w:b/>
                  <w:i/>
                  <w:szCs w:val="18"/>
                </w:rPr>
              </w:pPr>
              <w:r w:rsidRPr="008178A3">
                <w:rPr>
                  <w:b/>
                  <w:i/>
                  <w:szCs w:val="18"/>
                </w:rPr>
                <w:t>Machado Meyer</w:t>
              </w:r>
            </w:p>
            <w:p w14:paraId="085165F8" w14:textId="77777777" w:rsidR="000A05A4" w:rsidRPr="008178A3" w:rsidRDefault="000A05A4" w:rsidP="00597171">
              <w:pPr>
                <w:pStyle w:val="Cabealho"/>
                <w:jc w:val="right"/>
                <w:rPr>
                  <w:i/>
                  <w:szCs w:val="18"/>
                </w:rPr>
              </w:pPr>
              <w:r w:rsidRPr="008178A3">
                <w:rPr>
                  <w:i/>
                  <w:szCs w:val="18"/>
                </w:rPr>
                <w:t>Minuta preliminar para fins de discussão</w:t>
              </w:r>
            </w:p>
            <w:p w14:paraId="35C19FF4" w14:textId="77777777" w:rsidR="000A05A4" w:rsidRPr="008178A3" w:rsidRDefault="000A05A4" w:rsidP="00597171">
              <w:pPr>
                <w:pStyle w:val="Cabealho"/>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14:paraId="19CD3E25" w14:textId="0A58D427" w:rsidR="000A05A4" w:rsidRPr="008178A3" w:rsidRDefault="00757E6B" w:rsidP="00597171">
        <w:pPr>
          <w:pStyle w:val="Cabealho"/>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2F8B" w14:textId="3B71D961" w:rsidR="000A05A4" w:rsidRPr="00DC008D" w:rsidRDefault="000A05A4" w:rsidP="00597171">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46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4225"/>
    </w:tblGrid>
    <w:tr w:rsidR="000A05A4" w:rsidRPr="007120C8" w14:paraId="40D8BE21" w14:textId="77777777" w:rsidTr="006936E9">
      <w:tc>
        <w:tcPr>
          <w:tcW w:w="4273" w:type="dxa"/>
        </w:tcPr>
        <w:p w14:paraId="6BE11EA1" w14:textId="77777777" w:rsidR="000A05A4" w:rsidRPr="00673DF3" w:rsidRDefault="000A05A4" w:rsidP="00597171">
          <w:pPr>
            <w:pStyle w:val="Cabealho"/>
            <w:spacing w:line="240" w:lineRule="auto"/>
            <w:jc w:val="center"/>
            <w:rPr>
              <w:szCs w:val="18"/>
            </w:rPr>
          </w:pPr>
        </w:p>
      </w:tc>
      <w:tc>
        <w:tcPr>
          <w:tcW w:w="4228" w:type="dxa"/>
        </w:tcPr>
        <w:p w14:paraId="41143F9A" w14:textId="77777777" w:rsidR="000A05A4" w:rsidRPr="003F0C37" w:rsidRDefault="000A05A4" w:rsidP="00CB48D2">
          <w:pPr>
            <w:pStyle w:val="Cabealho"/>
            <w:jc w:val="right"/>
            <w:rPr>
              <w:rFonts w:ascii="Verdana" w:hAnsi="Verdana"/>
              <w:i/>
              <w:sz w:val="18"/>
              <w:szCs w:val="18"/>
            </w:rPr>
          </w:pPr>
        </w:p>
      </w:tc>
    </w:tr>
  </w:tbl>
  <w:p w14:paraId="5602C0E4" w14:textId="77777777" w:rsidR="000A05A4" w:rsidRPr="00673DF3" w:rsidRDefault="000A05A4" w:rsidP="00597171">
    <w:pPr>
      <w:pStyle w:val="Cabealho"/>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BC72" w14:textId="77777777" w:rsidR="000A05A4" w:rsidRDefault="000A05A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794E1F0E"/>
    <w:lvl w:ilvl="0" w:tplc="B96839BC">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9E3A9510"/>
    <w:lvl w:ilvl="0" w:tplc="237A6148">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Ttulo1"/>
      <w:lvlText w:val="%1."/>
      <w:lvlJc w:val="left"/>
      <w:pPr>
        <w:ind w:left="360" w:hanging="360"/>
      </w:pPr>
      <w:rPr>
        <w:rFonts w:ascii="Verdana" w:hAnsi="Verdana" w:hint="default"/>
        <w:sz w:val="18"/>
        <w:szCs w:val="18"/>
      </w:rPr>
    </w:lvl>
    <w:lvl w:ilvl="1">
      <w:start w:val="1"/>
      <w:numFmt w:val="decimal"/>
      <w:pStyle w:val="Ttulo2"/>
      <w:lvlText w:val="%1.%2."/>
      <w:lvlJc w:val="left"/>
      <w:pPr>
        <w:ind w:left="576" w:hanging="576"/>
      </w:pPr>
      <w:rPr>
        <w:rFonts w:ascii="Verdana" w:hAnsi="Verdana" w:hint="default"/>
        <w:b/>
        <w:sz w:val="18"/>
        <w:szCs w:val="18"/>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b/>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 w:numId="140">
    <w:abstractNumId w:val="2"/>
  </w:num>
  <w:num w:numId="141">
    <w:abstractNumId w:val="26"/>
  </w:num>
  <w:num w:numId="142">
    <w:abstractNumId w:val="26"/>
  </w:num>
  <w:num w:numId="143">
    <w:abstractNumId w:val="26"/>
  </w:num>
  <w:num w:numId="144">
    <w:abstractNumId w:val="26"/>
  </w:num>
  <w:numIdMacAtCleanup w:val="1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Bruno Pulino Lustosa">
    <w15:presenceInfo w15:providerId="AD" w15:userId="S::blustosa@aietransmissoras.com.br::d8d4fd8a-5948-49f4-a670-ebca7f919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71"/>
    <w:rsid w:val="0000787A"/>
    <w:rsid w:val="00011408"/>
    <w:rsid w:val="0001340C"/>
    <w:rsid w:val="00021BD2"/>
    <w:rsid w:val="00025B9B"/>
    <w:rsid w:val="00034DAC"/>
    <w:rsid w:val="0003653E"/>
    <w:rsid w:val="00047B42"/>
    <w:rsid w:val="00047D68"/>
    <w:rsid w:val="00055C0F"/>
    <w:rsid w:val="00055E55"/>
    <w:rsid w:val="00056184"/>
    <w:rsid w:val="00056CA8"/>
    <w:rsid w:val="0006184E"/>
    <w:rsid w:val="00061DF8"/>
    <w:rsid w:val="00064C14"/>
    <w:rsid w:val="00072ACE"/>
    <w:rsid w:val="00083A59"/>
    <w:rsid w:val="00084E1F"/>
    <w:rsid w:val="000925F0"/>
    <w:rsid w:val="00092844"/>
    <w:rsid w:val="00094ACA"/>
    <w:rsid w:val="00094C7C"/>
    <w:rsid w:val="00096B3A"/>
    <w:rsid w:val="000A05A4"/>
    <w:rsid w:val="000A130C"/>
    <w:rsid w:val="000A3509"/>
    <w:rsid w:val="000A40B5"/>
    <w:rsid w:val="000A456C"/>
    <w:rsid w:val="000A772E"/>
    <w:rsid w:val="000B03E0"/>
    <w:rsid w:val="000B3D0E"/>
    <w:rsid w:val="000B43C9"/>
    <w:rsid w:val="000B4D37"/>
    <w:rsid w:val="000B4FEE"/>
    <w:rsid w:val="000B5ABA"/>
    <w:rsid w:val="000C1651"/>
    <w:rsid w:val="000C4ADD"/>
    <w:rsid w:val="000C7607"/>
    <w:rsid w:val="000D385C"/>
    <w:rsid w:val="000D45CF"/>
    <w:rsid w:val="000D6E8C"/>
    <w:rsid w:val="000E4C0B"/>
    <w:rsid w:val="000E5559"/>
    <w:rsid w:val="000F113B"/>
    <w:rsid w:val="000F6CD6"/>
    <w:rsid w:val="000F706D"/>
    <w:rsid w:val="00105543"/>
    <w:rsid w:val="00105952"/>
    <w:rsid w:val="00105C9F"/>
    <w:rsid w:val="00106381"/>
    <w:rsid w:val="00106815"/>
    <w:rsid w:val="0011358D"/>
    <w:rsid w:val="0011410E"/>
    <w:rsid w:val="00121185"/>
    <w:rsid w:val="00124641"/>
    <w:rsid w:val="001266BF"/>
    <w:rsid w:val="00134787"/>
    <w:rsid w:val="00134977"/>
    <w:rsid w:val="001349E2"/>
    <w:rsid w:val="001357D0"/>
    <w:rsid w:val="00146253"/>
    <w:rsid w:val="001570BB"/>
    <w:rsid w:val="001602C3"/>
    <w:rsid w:val="00160E0A"/>
    <w:rsid w:val="00163ED3"/>
    <w:rsid w:val="0016519B"/>
    <w:rsid w:val="00172A01"/>
    <w:rsid w:val="001755F9"/>
    <w:rsid w:val="00175F7F"/>
    <w:rsid w:val="00180972"/>
    <w:rsid w:val="00183FB3"/>
    <w:rsid w:val="001843A1"/>
    <w:rsid w:val="00185B39"/>
    <w:rsid w:val="00187188"/>
    <w:rsid w:val="00190F59"/>
    <w:rsid w:val="00194E94"/>
    <w:rsid w:val="001969C1"/>
    <w:rsid w:val="0019757C"/>
    <w:rsid w:val="001A2606"/>
    <w:rsid w:val="001A3B1B"/>
    <w:rsid w:val="001A70BB"/>
    <w:rsid w:val="001B18DA"/>
    <w:rsid w:val="001B1924"/>
    <w:rsid w:val="001B3E7D"/>
    <w:rsid w:val="001B64E2"/>
    <w:rsid w:val="001C358A"/>
    <w:rsid w:val="001C40BB"/>
    <w:rsid w:val="001C5355"/>
    <w:rsid w:val="001C699B"/>
    <w:rsid w:val="001D36B1"/>
    <w:rsid w:val="001D373A"/>
    <w:rsid w:val="001D5727"/>
    <w:rsid w:val="001D621F"/>
    <w:rsid w:val="001D6585"/>
    <w:rsid w:val="001D6FCC"/>
    <w:rsid w:val="001E2AD0"/>
    <w:rsid w:val="001F4564"/>
    <w:rsid w:val="001F72F7"/>
    <w:rsid w:val="00200AE6"/>
    <w:rsid w:val="0020319D"/>
    <w:rsid w:val="002032BD"/>
    <w:rsid w:val="002055A7"/>
    <w:rsid w:val="00206D83"/>
    <w:rsid w:val="00211365"/>
    <w:rsid w:val="00214407"/>
    <w:rsid w:val="002151D3"/>
    <w:rsid w:val="00217045"/>
    <w:rsid w:val="00217B0B"/>
    <w:rsid w:val="00217D80"/>
    <w:rsid w:val="002201BE"/>
    <w:rsid w:val="00221CC1"/>
    <w:rsid w:val="00221F08"/>
    <w:rsid w:val="00222030"/>
    <w:rsid w:val="002223B8"/>
    <w:rsid w:val="002236F5"/>
    <w:rsid w:val="00230E35"/>
    <w:rsid w:val="00235710"/>
    <w:rsid w:val="0025173A"/>
    <w:rsid w:val="002528D3"/>
    <w:rsid w:val="00261AF6"/>
    <w:rsid w:val="00263EBA"/>
    <w:rsid w:val="00264255"/>
    <w:rsid w:val="0026532C"/>
    <w:rsid w:val="00267236"/>
    <w:rsid w:val="002729B4"/>
    <w:rsid w:val="00276E66"/>
    <w:rsid w:val="00281787"/>
    <w:rsid w:val="002821EA"/>
    <w:rsid w:val="00292BC6"/>
    <w:rsid w:val="00295402"/>
    <w:rsid w:val="00295A89"/>
    <w:rsid w:val="00297727"/>
    <w:rsid w:val="002A05D0"/>
    <w:rsid w:val="002A18A7"/>
    <w:rsid w:val="002A1CCF"/>
    <w:rsid w:val="002A239A"/>
    <w:rsid w:val="002A5EFC"/>
    <w:rsid w:val="002B25F2"/>
    <w:rsid w:val="002B61FB"/>
    <w:rsid w:val="002B74A4"/>
    <w:rsid w:val="002B786F"/>
    <w:rsid w:val="002C147B"/>
    <w:rsid w:val="002C49FE"/>
    <w:rsid w:val="002C56A4"/>
    <w:rsid w:val="002C6A82"/>
    <w:rsid w:val="002D3C85"/>
    <w:rsid w:val="002D5E90"/>
    <w:rsid w:val="002D634F"/>
    <w:rsid w:val="002D6B68"/>
    <w:rsid w:val="002E11D8"/>
    <w:rsid w:val="002E1370"/>
    <w:rsid w:val="002E1578"/>
    <w:rsid w:val="002E64FA"/>
    <w:rsid w:val="002E6B59"/>
    <w:rsid w:val="002F0DEF"/>
    <w:rsid w:val="002F3118"/>
    <w:rsid w:val="002F40E3"/>
    <w:rsid w:val="002F7C2F"/>
    <w:rsid w:val="00301CE9"/>
    <w:rsid w:val="00301E78"/>
    <w:rsid w:val="00304B30"/>
    <w:rsid w:val="00317A19"/>
    <w:rsid w:val="0032358D"/>
    <w:rsid w:val="00327EBF"/>
    <w:rsid w:val="00334C56"/>
    <w:rsid w:val="00334EAD"/>
    <w:rsid w:val="00336CAD"/>
    <w:rsid w:val="00337376"/>
    <w:rsid w:val="00337E16"/>
    <w:rsid w:val="00341BCA"/>
    <w:rsid w:val="0034219E"/>
    <w:rsid w:val="00346B73"/>
    <w:rsid w:val="00352026"/>
    <w:rsid w:val="00353A48"/>
    <w:rsid w:val="00354526"/>
    <w:rsid w:val="003634F4"/>
    <w:rsid w:val="00364EF9"/>
    <w:rsid w:val="00365FD1"/>
    <w:rsid w:val="00372289"/>
    <w:rsid w:val="00372E5C"/>
    <w:rsid w:val="00374795"/>
    <w:rsid w:val="00375EC3"/>
    <w:rsid w:val="003818AE"/>
    <w:rsid w:val="0038270D"/>
    <w:rsid w:val="003909CC"/>
    <w:rsid w:val="003944ED"/>
    <w:rsid w:val="00396702"/>
    <w:rsid w:val="003A123A"/>
    <w:rsid w:val="003A16E8"/>
    <w:rsid w:val="003A5865"/>
    <w:rsid w:val="003A595C"/>
    <w:rsid w:val="003A77A6"/>
    <w:rsid w:val="003B03DA"/>
    <w:rsid w:val="003C20AF"/>
    <w:rsid w:val="003C5C5C"/>
    <w:rsid w:val="003C723B"/>
    <w:rsid w:val="003E3376"/>
    <w:rsid w:val="003E384C"/>
    <w:rsid w:val="003E74DA"/>
    <w:rsid w:val="003F0C37"/>
    <w:rsid w:val="003F10D3"/>
    <w:rsid w:val="004001B5"/>
    <w:rsid w:val="00401C42"/>
    <w:rsid w:val="0040531E"/>
    <w:rsid w:val="004100A2"/>
    <w:rsid w:val="00411D81"/>
    <w:rsid w:val="0041450A"/>
    <w:rsid w:val="00421903"/>
    <w:rsid w:val="00422174"/>
    <w:rsid w:val="00422FDF"/>
    <w:rsid w:val="004315B5"/>
    <w:rsid w:val="00434DE4"/>
    <w:rsid w:val="00441B71"/>
    <w:rsid w:val="00441F30"/>
    <w:rsid w:val="004440EE"/>
    <w:rsid w:val="00445660"/>
    <w:rsid w:val="00447B6F"/>
    <w:rsid w:val="00455CC3"/>
    <w:rsid w:val="00457837"/>
    <w:rsid w:val="00462034"/>
    <w:rsid w:val="0046554E"/>
    <w:rsid w:val="004679A1"/>
    <w:rsid w:val="00473681"/>
    <w:rsid w:val="00474CC0"/>
    <w:rsid w:val="00474F2E"/>
    <w:rsid w:val="0047500B"/>
    <w:rsid w:val="00475FE1"/>
    <w:rsid w:val="00481CAE"/>
    <w:rsid w:val="00496591"/>
    <w:rsid w:val="004A00D0"/>
    <w:rsid w:val="004A19A4"/>
    <w:rsid w:val="004A2FDE"/>
    <w:rsid w:val="004A65C2"/>
    <w:rsid w:val="004A6A83"/>
    <w:rsid w:val="004B1323"/>
    <w:rsid w:val="004B2BAD"/>
    <w:rsid w:val="004B57EC"/>
    <w:rsid w:val="004C0560"/>
    <w:rsid w:val="004C1CD1"/>
    <w:rsid w:val="004C4CC5"/>
    <w:rsid w:val="004C61F7"/>
    <w:rsid w:val="004C633E"/>
    <w:rsid w:val="004D0CB9"/>
    <w:rsid w:val="004D412C"/>
    <w:rsid w:val="004F02DF"/>
    <w:rsid w:val="004F0BE0"/>
    <w:rsid w:val="004F17E3"/>
    <w:rsid w:val="004F2FCD"/>
    <w:rsid w:val="004F50C4"/>
    <w:rsid w:val="004F5405"/>
    <w:rsid w:val="004F6675"/>
    <w:rsid w:val="00502A66"/>
    <w:rsid w:val="00506426"/>
    <w:rsid w:val="00513607"/>
    <w:rsid w:val="00513987"/>
    <w:rsid w:val="00514A40"/>
    <w:rsid w:val="00522ADA"/>
    <w:rsid w:val="005305B2"/>
    <w:rsid w:val="0053079A"/>
    <w:rsid w:val="005321C2"/>
    <w:rsid w:val="005343E4"/>
    <w:rsid w:val="0053553D"/>
    <w:rsid w:val="0053752B"/>
    <w:rsid w:val="00542099"/>
    <w:rsid w:val="00547A32"/>
    <w:rsid w:val="00547FC8"/>
    <w:rsid w:val="00551F85"/>
    <w:rsid w:val="00552F61"/>
    <w:rsid w:val="00552FF9"/>
    <w:rsid w:val="00554A4D"/>
    <w:rsid w:val="005569E7"/>
    <w:rsid w:val="00561B2E"/>
    <w:rsid w:val="00576092"/>
    <w:rsid w:val="0058671E"/>
    <w:rsid w:val="00587624"/>
    <w:rsid w:val="00590207"/>
    <w:rsid w:val="00591970"/>
    <w:rsid w:val="00592CCC"/>
    <w:rsid w:val="00594D2A"/>
    <w:rsid w:val="00597171"/>
    <w:rsid w:val="005973DE"/>
    <w:rsid w:val="00597EE0"/>
    <w:rsid w:val="005A296F"/>
    <w:rsid w:val="005A2CFB"/>
    <w:rsid w:val="005A51DC"/>
    <w:rsid w:val="005A6673"/>
    <w:rsid w:val="005B09B1"/>
    <w:rsid w:val="005B5D8E"/>
    <w:rsid w:val="005C2977"/>
    <w:rsid w:val="005C3F92"/>
    <w:rsid w:val="005C6872"/>
    <w:rsid w:val="005D089D"/>
    <w:rsid w:val="005D6DCC"/>
    <w:rsid w:val="005E1F90"/>
    <w:rsid w:val="005E4CF9"/>
    <w:rsid w:val="005E500A"/>
    <w:rsid w:val="005E7ECD"/>
    <w:rsid w:val="005F11E1"/>
    <w:rsid w:val="005F405C"/>
    <w:rsid w:val="005F4E4A"/>
    <w:rsid w:val="00600FFD"/>
    <w:rsid w:val="00602042"/>
    <w:rsid w:val="006036AC"/>
    <w:rsid w:val="00604E57"/>
    <w:rsid w:val="00607826"/>
    <w:rsid w:val="00607F60"/>
    <w:rsid w:val="00611553"/>
    <w:rsid w:val="00611C53"/>
    <w:rsid w:val="00613E42"/>
    <w:rsid w:val="0061612F"/>
    <w:rsid w:val="0062662D"/>
    <w:rsid w:val="006305E1"/>
    <w:rsid w:val="0063274F"/>
    <w:rsid w:val="00635002"/>
    <w:rsid w:val="00637AAF"/>
    <w:rsid w:val="00641C06"/>
    <w:rsid w:val="00642140"/>
    <w:rsid w:val="00643034"/>
    <w:rsid w:val="00645F81"/>
    <w:rsid w:val="0064713D"/>
    <w:rsid w:val="00655B89"/>
    <w:rsid w:val="00656763"/>
    <w:rsid w:val="0065781E"/>
    <w:rsid w:val="006606B6"/>
    <w:rsid w:val="00663F41"/>
    <w:rsid w:val="006662B7"/>
    <w:rsid w:val="00672E95"/>
    <w:rsid w:val="00676B33"/>
    <w:rsid w:val="0068125E"/>
    <w:rsid w:val="0069161D"/>
    <w:rsid w:val="00691BEF"/>
    <w:rsid w:val="006936E9"/>
    <w:rsid w:val="00695360"/>
    <w:rsid w:val="006A1FAD"/>
    <w:rsid w:val="006B0EDA"/>
    <w:rsid w:val="006B1164"/>
    <w:rsid w:val="006B2A5D"/>
    <w:rsid w:val="006B2BFC"/>
    <w:rsid w:val="006B46C4"/>
    <w:rsid w:val="006C11FC"/>
    <w:rsid w:val="006C1A99"/>
    <w:rsid w:val="006C2679"/>
    <w:rsid w:val="006C3153"/>
    <w:rsid w:val="006C541E"/>
    <w:rsid w:val="006C5C74"/>
    <w:rsid w:val="006D017A"/>
    <w:rsid w:val="006D2FE5"/>
    <w:rsid w:val="006D5B7A"/>
    <w:rsid w:val="006D5CE7"/>
    <w:rsid w:val="006D5E7B"/>
    <w:rsid w:val="006E1E6F"/>
    <w:rsid w:val="006E20CC"/>
    <w:rsid w:val="006E2559"/>
    <w:rsid w:val="006E6437"/>
    <w:rsid w:val="006F2D9B"/>
    <w:rsid w:val="007028B9"/>
    <w:rsid w:val="00711600"/>
    <w:rsid w:val="007120C8"/>
    <w:rsid w:val="00723BE7"/>
    <w:rsid w:val="00724351"/>
    <w:rsid w:val="00725A57"/>
    <w:rsid w:val="00727AAB"/>
    <w:rsid w:val="0073090C"/>
    <w:rsid w:val="00732777"/>
    <w:rsid w:val="00734C0A"/>
    <w:rsid w:val="00737C2A"/>
    <w:rsid w:val="00742F65"/>
    <w:rsid w:val="00743005"/>
    <w:rsid w:val="00745591"/>
    <w:rsid w:val="00747F62"/>
    <w:rsid w:val="007518C7"/>
    <w:rsid w:val="007528B7"/>
    <w:rsid w:val="00753A95"/>
    <w:rsid w:val="0075464A"/>
    <w:rsid w:val="007561C5"/>
    <w:rsid w:val="0075699B"/>
    <w:rsid w:val="0075773A"/>
    <w:rsid w:val="00757E6B"/>
    <w:rsid w:val="00763A25"/>
    <w:rsid w:val="007658CF"/>
    <w:rsid w:val="007669F2"/>
    <w:rsid w:val="00766EF6"/>
    <w:rsid w:val="00770AF1"/>
    <w:rsid w:val="00772140"/>
    <w:rsid w:val="007767D1"/>
    <w:rsid w:val="00777BEF"/>
    <w:rsid w:val="00780034"/>
    <w:rsid w:val="0078661C"/>
    <w:rsid w:val="00793544"/>
    <w:rsid w:val="00793729"/>
    <w:rsid w:val="0079404F"/>
    <w:rsid w:val="007969AA"/>
    <w:rsid w:val="00797196"/>
    <w:rsid w:val="007A0A65"/>
    <w:rsid w:val="007A57E2"/>
    <w:rsid w:val="007A6A1B"/>
    <w:rsid w:val="007A6C01"/>
    <w:rsid w:val="007A7B8D"/>
    <w:rsid w:val="007B0254"/>
    <w:rsid w:val="007B0668"/>
    <w:rsid w:val="007B13B1"/>
    <w:rsid w:val="007C0A03"/>
    <w:rsid w:val="007C3F6E"/>
    <w:rsid w:val="007C56BB"/>
    <w:rsid w:val="007C6002"/>
    <w:rsid w:val="007C6D5E"/>
    <w:rsid w:val="007D4A74"/>
    <w:rsid w:val="007E4CB8"/>
    <w:rsid w:val="007E6632"/>
    <w:rsid w:val="007E75BA"/>
    <w:rsid w:val="007F0384"/>
    <w:rsid w:val="007F4E8F"/>
    <w:rsid w:val="007F4F48"/>
    <w:rsid w:val="008013F6"/>
    <w:rsid w:val="0080149B"/>
    <w:rsid w:val="00801EC6"/>
    <w:rsid w:val="008051D9"/>
    <w:rsid w:val="00810775"/>
    <w:rsid w:val="00815B0C"/>
    <w:rsid w:val="0081644B"/>
    <w:rsid w:val="008164B0"/>
    <w:rsid w:val="008170B5"/>
    <w:rsid w:val="0082039B"/>
    <w:rsid w:val="0082069B"/>
    <w:rsid w:val="00823223"/>
    <w:rsid w:val="00823A03"/>
    <w:rsid w:val="00825890"/>
    <w:rsid w:val="008265EC"/>
    <w:rsid w:val="00833768"/>
    <w:rsid w:val="00833D13"/>
    <w:rsid w:val="0084079E"/>
    <w:rsid w:val="00844FE2"/>
    <w:rsid w:val="00847DD0"/>
    <w:rsid w:val="00852AA6"/>
    <w:rsid w:val="008532A9"/>
    <w:rsid w:val="00854CD0"/>
    <w:rsid w:val="00875D09"/>
    <w:rsid w:val="00880508"/>
    <w:rsid w:val="00880B97"/>
    <w:rsid w:val="00882463"/>
    <w:rsid w:val="008829FF"/>
    <w:rsid w:val="00884B9C"/>
    <w:rsid w:val="0088557E"/>
    <w:rsid w:val="00885DA6"/>
    <w:rsid w:val="00887A29"/>
    <w:rsid w:val="00890211"/>
    <w:rsid w:val="008935CA"/>
    <w:rsid w:val="00893D40"/>
    <w:rsid w:val="008A115E"/>
    <w:rsid w:val="008A12BF"/>
    <w:rsid w:val="008A2C37"/>
    <w:rsid w:val="008A6279"/>
    <w:rsid w:val="008A6420"/>
    <w:rsid w:val="008A6D93"/>
    <w:rsid w:val="008A7E34"/>
    <w:rsid w:val="008B3C0F"/>
    <w:rsid w:val="008B4791"/>
    <w:rsid w:val="008B5DA9"/>
    <w:rsid w:val="008B5E17"/>
    <w:rsid w:val="008C1596"/>
    <w:rsid w:val="008C2AD4"/>
    <w:rsid w:val="008C51E8"/>
    <w:rsid w:val="008C523C"/>
    <w:rsid w:val="008D155C"/>
    <w:rsid w:val="008D308C"/>
    <w:rsid w:val="008D41BE"/>
    <w:rsid w:val="008D55AF"/>
    <w:rsid w:val="008D6A00"/>
    <w:rsid w:val="008E02B5"/>
    <w:rsid w:val="008E4B01"/>
    <w:rsid w:val="008E4CF2"/>
    <w:rsid w:val="008E5E26"/>
    <w:rsid w:val="008F41A4"/>
    <w:rsid w:val="008F486C"/>
    <w:rsid w:val="00902FF0"/>
    <w:rsid w:val="0091017D"/>
    <w:rsid w:val="0091087D"/>
    <w:rsid w:val="0091282D"/>
    <w:rsid w:val="009128B0"/>
    <w:rsid w:val="00915218"/>
    <w:rsid w:val="00923ADC"/>
    <w:rsid w:val="00923DAD"/>
    <w:rsid w:val="00931FB6"/>
    <w:rsid w:val="009413E9"/>
    <w:rsid w:val="00945640"/>
    <w:rsid w:val="0094688D"/>
    <w:rsid w:val="009474EB"/>
    <w:rsid w:val="00952DE9"/>
    <w:rsid w:val="00954E48"/>
    <w:rsid w:val="009579B6"/>
    <w:rsid w:val="009605F6"/>
    <w:rsid w:val="00960F2E"/>
    <w:rsid w:val="0097145D"/>
    <w:rsid w:val="00972067"/>
    <w:rsid w:val="00972747"/>
    <w:rsid w:val="00973596"/>
    <w:rsid w:val="009736C1"/>
    <w:rsid w:val="00976F08"/>
    <w:rsid w:val="0097756A"/>
    <w:rsid w:val="00980BE3"/>
    <w:rsid w:val="00982950"/>
    <w:rsid w:val="009956B5"/>
    <w:rsid w:val="00995A92"/>
    <w:rsid w:val="00995E2C"/>
    <w:rsid w:val="00996038"/>
    <w:rsid w:val="009973F7"/>
    <w:rsid w:val="009A009B"/>
    <w:rsid w:val="009A235A"/>
    <w:rsid w:val="009A2F14"/>
    <w:rsid w:val="009A57A0"/>
    <w:rsid w:val="009A7BD8"/>
    <w:rsid w:val="009B1787"/>
    <w:rsid w:val="009B5300"/>
    <w:rsid w:val="009B6841"/>
    <w:rsid w:val="009C3162"/>
    <w:rsid w:val="009D0906"/>
    <w:rsid w:val="009D1B91"/>
    <w:rsid w:val="009D62F6"/>
    <w:rsid w:val="009D6904"/>
    <w:rsid w:val="009E22D1"/>
    <w:rsid w:val="009E2443"/>
    <w:rsid w:val="009E4806"/>
    <w:rsid w:val="009E484A"/>
    <w:rsid w:val="009E574C"/>
    <w:rsid w:val="009F09F8"/>
    <w:rsid w:val="009F308A"/>
    <w:rsid w:val="009F3F9D"/>
    <w:rsid w:val="009F49FA"/>
    <w:rsid w:val="009F762A"/>
    <w:rsid w:val="00A028C8"/>
    <w:rsid w:val="00A02D5B"/>
    <w:rsid w:val="00A1300A"/>
    <w:rsid w:val="00A135CD"/>
    <w:rsid w:val="00A13FA4"/>
    <w:rsid w:val="00A15152"/>
    <w:rsid w:val="00A21154"/>
    <w:rsid w:val="00A316AE"/>
    <w:rsid w:val="00A37873"/>
    <w:rsid w:val="00A41AD2"/>
    <w:rsid w:val="00A429E1"/>
    <w:rsid w:val="00A46620"/>
    <w:rsid w:val="00A60659"/>
    <w:rsid w:val="00A6220A"/>
    <w:rsid w:val="00A649A8"/>
    <w:rsid w:val="00A67C55"/>
    <w:rsid w:val="00A7154A"/>
    <w:rsid w:val="00A7228B"/>
    <w:rsid w:val="00A73CAA"/>
    <w:rsid w:val="00A777FD"/>
    <w:rsid w:val="00A82B64"/>
    <w:rsid w:val="00A8554C"/>
    <w:rsid w:val="00A85DD6"/>
    <w:rsid w:val="00A903CE"/>
    <w:rsid w:val="00A9689B"/>
    <w:rsid w:val="00AA42F4"/>
    <w:rsid w:val="00AA59AC"/>
    <w:rsid w:val="00AA7496"/>
    <w:rsid w:val="00AB2D2D"/>
    <w:rsid w:val="00AB4A82"/>
    <w:rsid w:val="00AB64E3"/>
    <w:rsid w:val="00AB6E2E"/>
    <w:rsid w:val="00AC21B3"/>
    <w:rsid w:val="00AC24FE"/>
    <w:rsid w:val="00AC3045"/>
    <w:rsid w:val="00AC578B"/>
    <w:rsid w:val="00AC59CD"/>
    <w:rsid w:val="00AC6A90"/>
    <w:rsid w:val="00AD13F4"/>
    <w:rsid w:val="00AD6DD4"/>
    <w:rsid w:val="00AD7334"/>
    <w:rsid w:val="00AE0E36"/>
    <w:rsid w:val="00AE1AD8"/>
    <w:rsid w:val="00AE38A6"/>
    <w:rsid w:val="00AF1B65"/>
    <w:rsid w:val="00AF53FF"/>
    <w:rsid w:val="00AF550C"/>
    <w:rsid w:val="00B04C5B"/>
    <w:rsid w:val="00B0789E"/>
    <w:rsid w:val="00B15263"/>
    <w:rsid w:val="00B1627B"/>
    <w:rsid w:val="00B2146E"/>
    <w:rsid w:val="00B228AA"/>
    <w:rsid w:val="00B30F39"/>
    <w:rsid w:val="00B31355"/>
    <w:rsid w:val="00B331FB"/>
    <w:rsid w:val="00B34B1D"/>
    <w:rsid w:val="00B3565C"/>
    <w:rsid w:val="00B35794"/>
    <w:rsid w:val="00B3753D"/>
    <w:rsid w:val="00B42090"/>
    <w:rsid w:val="00B5138E"/>
    <w:rsid w:val="00B51D4D"/>
    <w:rsid w:val="00B57412"/>
    <w:rsid w:val="00B62EA4"/>
    <w:rsid w:val="00B649EF"/>
    <w:rsid w:val="00B6682E"/>
    <w:rsid w:val="00B703FA"/>
    <w:rsid w:val="00B71875"/>
    <w:rsid w:val="00B759FC"/>
    <w:rsid w:val="00B84FD0"/>
    <w:rsid w:val="00B926DB"/>
    <w:rsid w:val="00BA4198"/>
    <w:rsid w:val="00BA671D"/>
    <w:rsid w:val="00BB14A6"/>
    <w:rsid w:val="00BB176C"/>
    <w:rsid w:val="00BB5D76"/>
    <w:rsid w:val="00BC04C8"/>
    <w:rsid w:val="00BC0B03"/>
    <w:rsid w:val="00BC15D0"/>
    <w:rsid w:val="00BC4718"/>
    <w:rsid w:val="00BC69B1"/>
    <w:rsid w:val="00BD0E7F"/>
    <w:rsid w:val="00BD51BA"/>
    <w:rsid w:val="00BE0373"/>
    <w:rsid w:val="00BE0420"/>
    <w:rsid w:val="00BE1425"/>
    <w:rsid w:val="00BF0B35"/>
    <w:rsid w:val="00BF2FB4"/>
    <w:rsid w:val="00BF6343"/>
    <w:rsid w:val="00C02BBD"/>
    <w:rsid w:val="00C057AA"/>
    <w:rsid w:val="00C11C2E"/>
    <w:rsid w:val="00C11F5B"/>
    <w:rsid w:val="00C17CAB"/>
    <w:rsid w:val="00C17EFC"/>
    <w:rsid w:val="00C232EB"/>
    <w:rsid w:val="00C25A94"/>
    <w:rsid w:val="00C2625A"/>
    <w:rsid w:val="00C32179"/>
    <w:rsid w:val="00C33C78"/>
    <w:rsid w:val="00C34391"/>
    <w:rsid w:val="00C35E05"/>
    <w:rsid w:val="00C473B1"/>
    <w:rsid w:val="00C50589"/>
    <w:rsid w:val="00C508AD"/>
    <w:rsid w:val="00C523D6"/>
    <w:rsid w:val="00C5402E"/>
    <w:rsid w:val="00C61CD7"/>
    <w:rsid w:val="00C62EFE"/>
    <w:rsid w:val="00C64FDF"/>
    <w:rsid w:val="00C67A4D"/>
    <w:rsid w:val="00C71E70"/>
    <w:rsid w:val="00C75E39"/>
    <w:rsid w:val="00C80991"/>
    <w:rsid w:val="00C81DD3"/>
    <w:rsid w:val="00C820B1"/>
    <w:rsid w:val="00C82AAE"/>
    <w:rsid w:val="00C84C4E"/>
    <w:rsid w:val="00C85202"/>
    <w:rsid w:val="00C85D78"/>
    <w:rsid w:val="00C86C38"/>
    <w:rsid w:val="00C90CE8"/>
    <w:rsid w:val="00C937AF"/>
    <w:rsid w:val="00C95CC0"/>
    <w:rsid w:val="00C97E7D"/>
    <w:rsid w:val="00CB1DCC"/>
    <w:rsid w:val="00CB48D2"/>
    <w:rsid w:val="00CB52F3"/>
    <w:rsid w:val="00CC0947"/>
    <w:rsid w:val="00CC2E22"/>
    <w:rsid w:val="00CD3034"/>
    <w:rsid w:val="00CE6D88"/>
    <w:rsid w:val="00CF1226"/>
    <w:rsid w:val="00CF31F1"/>
    <w:rsid w:val="00CF6A27"/>
    <w:rsid w:val="00CF6FE7"/>
    <w:rsid w:val="00D01CBF"/>
    <w:rsid w:val="00D05780"/>
    <w:rsid w:val="00D06018"/>
    <w:rsid w:val="00D2140E"/>
    <w:rsid w:val="00D24C82"/>
    <w:rsid w:val="00D2715D"/>
    <w:rsid w:val="00D311E1"/>
    <w:rsid w:val="00D321DD"/>
    <w:rsid w:val="00D34BDE"/>
    <w:rsid w:val="00D453D0"/>
    <w:rsid w:val="00D46E24"/>
    <w:rsid w:val="00D50822"/>
    <w:rsid w:val="00D54598"/>
    <w:rsid w:val="00D54660"/>
    <w:rsid w:val="00D56720"/>
    <w:rsid w:val="00D602F6"/>
    <w:rsid w:val="00D634C2"/>
    <w:rsid w:val="00D643BB"/>
    <w:rsid w:val="00D675E9"/>
    <w:rsid w:val="00D70DEA"/>
    <w:rsid w:val="00D73678"/>
    <w:rsid w:val="00D75D63"/>
    <w:rsid w:val="00D86299"/>
    <w:rsid w:val="00D872CD"/>
    <w:rsid w:val="00D874D0"/>
    <w:rsid w:val="00D90797"/>
    <w:rsid w:val="00DB460D"/>
    <w:rsid w:val="00DB4B8E"/>
    <w:rsid w:val="00DC0D30"/>
    <w:rsid w:val="00DC39B6"/>
    <w:rsid w:val="00DC5189"/>
    <w:rsid w:val="00DC556A"/>
    <w:rsid w:val="00DC700C"/>
    <w:rsid w:val="00DC79F0"/>
    <w:rsid w:val="00DD32DD"/>
    <w:rsid w:val="00DD581B"/>
    <w:rsid w:val="00DD7938"/>
    <w:rsid w:val="00DF2942"/>
    <w:rsid w:val="00DF492C"/>
    <w:rsid w:val="00DF5854"/>
    <w:rsid w:val="00DF61AB"/>
    <w:rsid w:val="00DF6A7A"/>
    <w:rsid w:val="00E00ADF"/>
    <w:rsid w:val="00E01A44"/>
    <w:rsid w:val="00E03073"/>
    <w:rsid w:val="00E03218"/>
    <w:rsid w:val="00E066AC"/>
    <w:rsid w:val="00E2448E"/>
    <w:rsid w:val="00E3418C"/>
    <w:rsid w:val="00E44E13"/>
    <w:rsid w:val="00E46434"/>
    <w:rsid w:val="00E46C1D"/>
    <w:rsid w:val="00E525F7"/>
    <w:rsid w:val="00E52EE6"/>
    <w:rsid w:val="00E553F2"/>
    <w:rsid w:val="00E564F6"/>
    <w:rsid w:val="00E60B08"/>
    <w:rsid w:val="00E70421"/>
    <w:rsid w:val="00E706C4"/>
    <w:rsid w:val="00E70C22"/>
    <w:rsid w:val="00E76498"/>
    <w:rsid w:val="00E91CF4"/>
    <w:rsid w:val="00E952B1"/>
    <w:rsid w:val="00EA0B0A"/>
    <w:rsid w:val="00EA153D"/>
    <w:rsid w:val="00EB3CE4"/>
    <w:rsid w:val="00EB7A6D"/>
    <w:rsid w:val="00EB7C63"/>
    <w:rsid w:val="00EC054F"/>
    <w:rsid w:val="00EC2B57"/>
    <w:rsid w:val="00ED0C88"/>
    <w:rsid w:val="00ED43AA"/>
    <w:rsid w:val="00ED776D"/>
    <w:rsid w:val="00EE0968"/>
    <w:rsid w:val="00EE23E4"/>
    <w:rsid w:val="00EE4DCE"/>
    <w:rsid w:val="00EE4F96"/>
    <w:rsid w:val="00EE5995"/>
    <w:rsid w:val="00EF21A2"/>
    <w:rsid w:val="00EF4665"/>
    <w:rsid w:val="00F0575A"/>
    <w:rsid w:val="00F064A2"/>
    <w:rsid w:val="00F117FF"/>
    <w:rsid w:val="00F11A03"/>
    <w:rsid w:val="00F15613"/>
    <w:rsid w:val="00F2013D"/>
    <w:rsid w:val="00F32BCC"/>
    <w:rsid w:val="00F34AC8"/>
    <w:rsid w:val="00F34DB3"/>
    <w:rsid w:val="00F3601A"/>
    <w:rsid w:val="00F42A33"/>
    <w:rsid w:val="00F4358F"/>
    <w:rsid w:val="00F447D3"/>
    <w:rsid w:val="00F4488A"/>
    <w:rsid w:val="00F53C8B"/>
    <w:rsid w:val="00F54994"/>
    <w:rsid w:val="00F60B34"/>
    <w:rsid w:val="00F62A3E"/>
    <w:rsid w:val="00F65155"/>
    <w:rsid w:val="00F67107"/>
    <w:rsid w:val="00F73508"/>
    <w:rsid w:val="00F73DEB"/>
    <w:rsid w:val="00F749C0"/>
    <w:rsid w:val="00F76BE2"/>
    <w:rsid w:val="00F81765"/>
    <w:rsid w:val="00F85897"/>
    <w:rsid w:val="00F94F29"/>
    <w:rsid w:val="00F975A0"/>
    <w:rsid w:val="00F97890"/>
    <w:rsid w:val="00FA604A"/>
    <w:rsid w:val="00FB065E"/>
    <w:rsid w:val="00FB101C"/>
    <w:rsid w:val="00FB3D5D"/>
    <w:rsid w:val="00FB62DA"/>
    <w:rsid w:val="00FC370F"/>
    <w:rsid w:val="00FC7C80"/>
    <w:rsid w:val="00FD0A69"/>
    <w:rsid w:val="00FD1C7A"/>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665EE6"/>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Ttulo1">
    <w:name w:val="heading 1"/>
    <w:aliases w:val="1"/>
    <w:basedOn w:val="Normal"/>
    <w:next w:val="Normal"/>
    <w:link w:val="Ttulo1Char"/>
    <w:uiPriority w:val="99"/>
    <w:qFormat/>
    <w:rsid w:val="00597171"/>
    <w:pPr>
      <w:numPr>
        <w:numId w:val="55"/>
      </w:numPr>
      <w:outlineLvl w:val="0"/>
    </w:pPr>
    <w:rPr>
      <w:rFonts w:cs="Tahoma"/>
      <w:b/>
      <w:szCs w:val="18"/>
    </w:rPr>
  </w:style>
  <w:style w:type="paragraph" w:styleId="Ttulo2">
    <w:name w:val="heading 2"/>
    <w:basedOn w:val="Normal"/>
    <w:next w:val="Normal"/>
    <w:link w:val="Ttulo2Char"/>
    <w:qFormat/>
    <w:rsid w:val="00597171"/>
    <w:pPr>
      <w:numPr>
        <w:ilvl w:val="1"/>
        <w:numId w:val="55"/>
      </w:numPr>
      <w:outlineLvl w:val="1"/>
    </w:pPr>
    <w:rPr>
      <w:szCs w:val="20"/>
    </w:rPr>
  </w:style>
  <w:style w:type="paragraph" w:styleId="Ttulo3">
    <w:name w:val="heading 3"/>
    <w:basedOn w:val="Normal"/>
    <w:next w:val="Normal"/>
    <w:link w:val="Ttulo3Char"/>
    <w:uiPriority w:val="99"/>
    <w:unhideWhenUsed/>
    <w:qFormat/>
    <w:rsid w:val="00597171"/>
    <w:pPr>
      <w:numPr>
        <w:ilvl w:val="2"/>
        <w:numId w:val="55"/>
      </w:numPr>
      <w:outlineLvl w:val="2"/>
    </w:pPr>
    <w:rPr>
      <w:bCs/>
    </w:rPr>
  </w:style>
  <w:style w:type="paragraph" w:styleId="Ttulo4">
    <w:name w:val="heading 4"/>
    <w:basedOn w:val="Normal"/>
    <w:next w:val="Normal"/>
    <w:link w:val="Ttulo4Char"/>
    <w:uiPriority w:val="99"/>
    <w:qFormat/>
    <w:rsid w:val="00597171"/>
    <w:pPr>
      <w:numPr>
        <w:ilvl w:val="3"/>
        <w:numId w:val="55"/>
      </w:numPr>
      <w:jc w:val="left"/>
      <w:outlineLvl w:val="3"/>
    </w:pPr>
    <w:rPr>
      <w:bCs/>
      <w:szCs w:val="28"/>
    </w:rPr>
  </w:style>
  <w:style w:type="paragraph" w:styleId="Ttulo5">
    <w:name w:val="heading 5"/>
    <w:basedOn w:val="Normal"/>
    <w:next w:val="Normal"/>
    <w:link w:val="Ttulo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Ttulo6">
    <w:name w:val="heading 6"/>
    <w:basedOn w:val="Normal"/>
    <w:next w:val="Normal"/>
    <w:link w:val="Ttulo6Char"/>
    <w:uiPriority w:val="99"/>
    <w:qFormat/>
    <w:rsid w:val="00597171"/>
    <w:pPr>
      <w:keepNext/>
      <w:numPr>
        <w:ilvl w:val="5"/>
        <w:numId w:val="55"/>
      </w:numPr>
      <w:spacing w:line="240" w:lineRule="auto"/>
      <w:jc w:val="left"/>
      <w:outlineLvl w:val="5"/>
    </w:pPr>
    <w:rPr>
      <w:szCs w:val="20"/>
    </w:rPr>
  </w:style>
  <w:style w:type="paragraph" w:styleId="Ttulo7">
    <w:name w:val="heading 7"/>
    <w:basedOn w:val="Normal"/>
    <w:next w:val="Normal"/>
    <w:link w:val="Ttulo7Char"/>
    <w:uiPriority w:val="99"/>
    <w:qFormat/>
    <w:rsid w:val="00597171"/>
    <w:pPr>
      <w:keepNext/>
      <w:numPr>
        <w:ilvl w:val="6"/>
        <w:numId w:val="55"/>
      </w:numPr>
      <w:spacing w:line="240" w:lineRule="exact"/>
      <w:outlineLvl w:val="6"/>
    </w:pPr>
    <w:rPr>
      <w:szCs w:val="20"/>
    </w:rPr>
  </w:style>
  <w:style w:type="paragraph" w:styleId="Ttulo8">
    <w:name w:val="heading 8"/>
    <w:basedOn w:val="Normal"/>
    <w:next w:val="Normal"/>
    <w:link w:val="Ttulo8Char"/>
    <w:uiPriority w:val="99"/>
    <w:qFormat/>
    <w:rsid w:val="00597171"/>
    <w:pPr>
      <w:keepNext/>
      <w:numPr>
        <w:ilvl w:val="7"/>
        <w:numId w:val="55"/>
      </w:numPr>
      <w:tabs>
        <w:tab w:val="left" w:pos="1701"/>
      </w:tabs>
      <w:spacing w:line="240" w:lineRule="auto"/>
      <w:jc w:val="left"/>
      <w:outlineLvl w:val="7"/>
    </w:pPr>
    <w:rPr>
      <w:szCs w:val="20"/>
    </w:rPr>
  </w:style>
  <w:style w:type="paragraph" w:styleId="Ttulo9">
    <w:name w:val="heading 9"/>
    <w:basedOn w:val="Normal"/>
    <w:next w:val="Normal"/>
    <w:link w:val="Ttulo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597171"/>
    <w:rPr>
      <w:rFonts w:eastAsia="Times New Roman" w:cs="Tahoma"/>
      <w:b/>
      <w:szCs w:val="18"/>
      <w:lang w:val="pt-BR" w:eastAsia="pt-BR"/>
    </w:rPr>
  </w:style>
  <w:style w:type="character" w:customStyle="1" w:styleId="Ttulo2Char">
    <w:name w:val="Título 2 Char"/>
    <w:basedOn w:val="Fontepargpadro"/>
    <w:link w:val="Ttulo2"/>
    <w:rsid w:val="00597171"/>
    <w:rPr>
      <w:rFonts w:eastAsia="Times New Roman" w:cs="Times New Roman"/>
      <w:szCs w:val="20"/>
      <w:lang w:val="pt-BR" w:eastAsia="pt-BR"/>
    </w:rPr>
  </w:style>
  <w:style w:type="character" w:customStyle="1" w:styleId="Ttulo3Char">
    <w:name w:val="Título 3 Char"/>
    <w:basedOn w:val="Fontepargpadro"/>
    <w:link w:val="Ttulo3"/>
    <w:uiPriority w:val="99"/>
    <w:rsid w:val="00597171"/>
    <w:rPr>
      <w:rFonts w:eastAsia="Times New Roman" w:cs="Times New Roman"/>
      <w:bCs/>
      <w:szCs w:val="24"/>
      <w:lang w:val="pt-BR" w:eastAsia="pt-BR"/>
    </w:rPr>
  </w:style>
  <w:style w:type="character" w:customStyle="1" w:styleId="Ttulo4Char">
    <w:name w:val="Título 4 Char"/>
    <w:basedOn w:val="Fontepargpadro"/>
    <w:link w:val="Ttulo4"/>
    <w:uiPriority w:val="99"/>
    <w:rsid w:val="00597171"/>
    <w:rPr>
      <w:rFonts w:eastAsia="Times New Roman" w:cs="Times New Roman"/>
      <w:bCs/>
      <w:szCs w:val="28"/>
      <w:lang w:val="pt-BR" w:eastAsia="pt-BR"/>
    </w:rPr>
  </w:style>
  <w:style w:type="character" w:customStyle="1" w:styleId="Ttulo5Char">
    <w:name w:val="Título 5 Char"/>
    <w:basedOn w:val="Fontepargpadro"/>
    <w:link w:val="Ttulo5"/>
    <w:uiPriority w:val="99"/>
    <w:rsid w:val="00597171"/>
    <w:rPr>
      <w:rFonts w:ascii="Book Antiqua" w:eastAsia="Times New Roman" w:hAnsi="Book Antiqua" w:cs="Times New Roman"/>
      <w:b/>
      <w:sz w:val="20"/>
      <w:szCs w:val="20"/>
      <w:lang w:val="pt-BR" w:eastAsia="pt-BR"/>
    </w:rPr>
  </w:style>
  <w:style w:type="character" w:customStyle="1" w:styleId="Ttulo6Char">
    <w:name w:val="Título 6 Char"/>
    <w:basedOn w:val="Fontepargpadro"/>
    <w:link w:val="Ttulo6"/>
    <w:uiPriority w:val="99"/>
    <w:rsid w:val="00597171"/>
    <w:rPr>
      <w:rFonts w:eastAsia="Times New Roman" w:cs="Times New Roman"/>
      <w:szCs w:val="20"/>
      <w:lang w:val="pt-BR" w:eastAsia="pt-BR"/>
    </w:rPr>
  </w:style>
  <w:style w:type="character" w:customStyle="1" w:styleId="Ttulo7Char">
    <w:name w:val="Título 7 Char"/>
    <w:basedOn w:val="Fontepargpadro"/>
    <w:link w:val="Ttulo7"/>
    <w:uiPriority w:val="99"/>
    <w:rsid w:val="00597171"/>
    <w:rPr>
      <w:rFonts w:eastAsia="Times New Roman" w:cs="Times New Roman"/>
      <w:szCs w:val="20"/>
      <w:lang w:val="pt-BR" w:eastAsia="pt-BR"/>
    </w:rPr>
  </w:style>
  <w:style w:type="character" w:customStyle="1" w:styleId="Ttulo8Char">
    <w:name w:val="Título 8 Char"/>
    <w:basedOn w:val="Fontepargpadro"/>
    <w:link w:val="Ttulo8"/>
    <w:uiPriority w:val="99"/>
    <w:rsid w:val="00597171"/>
    <w:rPr>
      <w:rFonts w:eastAsia="Times New Roman" w:cs="Times New Roman"/>
      <w:szCs w:val="20"/>
      <w:lang w:val="pt-BR" w:eastAsia="pt-BR"/>
    </w:rPr>
  </w:style>
  <w:style w:type="character" w:customStyle="1" w:styleId="Ttulo9Char">
    <w:name w:val="Título 9 Char"/>
    <w:basedOn w:val="Fontepargpadro"/>
    <w:link w:val="Ttulo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aliases w:val="Cabeçalho1,Header Char"/>
    <w:basedOn w:val="Normal"/>
    <w:link w:val="CabealhoChar"/>
    <w:uiPriority w:val="99"/>
    <w:rsid w:val="00597171"/>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597171"/>
    <w:rPr>
      <w:rFonts w:eastAsia="Times New Roman" w:cs="Times New Roman"/>
      <w:szCs w:val="24"/>
      <w:lang w:val="pt-BR" w:eastAsia="pt-BR"/>
    </w:rPr>
  </w:style>
  <w:style w:type="paragraph" w:styleId="Rodap">
    <w:name w:val="footer"/>
    <w:basedOn w:val="Normal"/>
    <w:link w:val="RodapChar"/>
    <w:uiPriority w:val="99"/>
    <w:rsid w:val="00597171"/>
    <w:pPr>
      <w:tabs>
        <w:tab w:val="center" w:pos="4419"/>
        <w:tab w:val="right" w:pos="8838"/>
      </w:tabs>
    </w:pPr>
  </w:style>
  <w:style w:type="character" w:customStyle="1" w:styleId="RodapChar">
    <w:name w:val="Rodapé Char"/>
    <w:basedOn w:val="Fontepargpadro"/>
    <w:link w:val="Rodap"/>
    <w:uiPriority w:val="99"/>
    <w:rsid w:val="00597171"/>
    <w:rPr>
      <w:rFonts w:eastAsia="Times New Roman" w:cs="Times New Roman"/>
      <w:szCs w:val="24"/>
      <w:lang w:val="pt-BR" w:eastAsia="pt-BR"/>
    </w:rPr>
  </w:style>
  <w:style w:type="character" w:styleId="Nmerodepgina">
    <w:name w:val="page number"/>
    <w:rsid w:val="00597171"/>
    <w:rPr>
      <w:rFonts w:cs="Times New Roman"/>
    </w:rPr>
  </w:style>
  <w:style w:type="paragraph" w:styleId="Textodebalo">
    <w:name w:val="Balloon Text"/>
    <w:basedOn w:val="Normal"/>
    <w:link w:val="TextodebaloChar"/>
    <w:uiPriority w:val="99"/>
    <w:rsid w:val="00597171"/>
    <w:rPr>
      <w:sz w:val="20"/>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 w:val="20"/>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basedOn w:val="Normal"/>
    <w:link w:val="PargrafodaLista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aliases w:val="F"/>
    <w:basedOn w:val="Normal"/>
    <w:link w:val="TextodenotaderodapChar"/>
    <w:rsid w:val="00597171"/>
    <w:pPr>
      <w:widowControl w:val="0"/>
      <w:tabs>
        <w:tab w:val="left" w:pos="284"/>
      </w:tabs>
      <w:ind w:left="284" w:hanging="284"/>
    </w:pPr>
    <w:rPr>
      <w:b/>
      <w:i/>
      <w:sz w:val="16"/>
      <w:szCs w:val="20"/>
      <w:lang w:val="en-US"/>
    </w:rPr>
  </w:style>
  <w:style w:type="character" w:customStyle="1" w:styleId="TextodenotaderodapChar">
    <w:name w:val="Texto de nota de rodapé Char"/>
    <w:aliases w:val="F Char1"/>
    <w:basedOn w:val="Fontepargpadro"/>
    <w:link w:val="Textodenotaderodap"/>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uiPriority w:val="99"/>
    <w:rsid w:val="00597171"/>
    <w:pPr>
      <w:spacing w:line="240" w:lineRule="auto"/>
    </w:pPr>
    <w:rPr>
      <w:sz w:val="20"/>
      <w:szCs w:val="20"/>
    </w:rPr>
  </w:style>
  <w:style w:type="character" w:customStyle="1" w:styleId="TextodecomentrioChar">
    <w:name w:val="Texto de comentário Char"/>
    <w:basedOn w:val="Fontepargpadro"/>
    <w:link w:val="Textodecomentrio"/>
    <w:uiPriority w:val="99"/>
    <w:rsid w:val="00597171"/>
    <w:rPr>
      <w:rFonts w:eastAsia="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2"/>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 w:val="20"/>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elacomgrade">
    <w:name w:val="Table Grid"/>
    <w:basedOn w:val="Tabela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pPr>
      <w:spacing w:line="240" w:lineRule="auto"/>
      <w:jc w:val="left"/>
    </w:pPr>
    <w:rPr>
      <w:b/>
      <w:bCs/>
      <w:sz w:val="20"/>
      <w:szCs w:val="20"/>
    </w:rPr>
  </w:style>
  <w:style w:type="character" w:styleId="HiperlinkVisitado">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Refdenotaderodap">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uiPriority w:val="99"/>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uiPriority w:val="99"/>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Fontepargpadro"/>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PargrafodaListaChar">
    <w:name w:val="Parágrafo da Lista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Sumrio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tulo">
    <w:name w:val="Title"/>
    <w:basedOn w:val="Normal"/>
    <w:next w:val="Normal"/>
    <w:link w:val="TtuloChar"/>
    <w:autoRedefine/>
    <w:uiPriority w:val="99"/>
    <w:qFormat/>
    <w:rsid w:val="00597171"/>
    <w:pPr>
      <w:contextualSpacing/>
      <w:jc w:val="center"/>
      <w:outlineLvl w:val="0"/>
    </w:pPr>
    <w:rPr>
      <w:rFonts w:eastAsiaTheme="majorEastAsia" w:cstheme="majorBidi"/>
      <w:b/>
      <w:caps/>
      <w:w w:val="0"/>
      <w:szCs w:val="18"/>
    </w:rPr>
  </w:style>
  <w:style w:type="character" w:customStyle="1" w:styleId="TtuloChar">
    <w:name w:val="Título Char"/>
    <w:basedOn w:val="Fontepargpadro"/>
    <w:link w:val="Ttulo"/>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a">
    <w:name w:val="Date"/>
    <w:basedOn w:val="Normal"/>
    <w:next w:val="Normal"/>
    <w:link w:val="DataChar"/>
    <w:uiPriority w:val="99"/>
    <w:rsid w:val="00597171"/>
    <w:pPr>
      <w:spacing w:line="240" w:lineRule="auto"/>
      <w:jc w:val="left"/>
    </w:pPr>
    <w:rPr>
      <w:rFonts w:ascii="Arial" w:hAnsi="Arial"/>
      <w:sz w:val="20"/>
      <w:lang w:val="en-GB" w:eastAsia="en-US"/>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Sumrio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Sumrio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Sumrio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Sumrio5">
    <w:name w:val="toc 5"/>
    <w:basedOn w:val="Normal"/>
    <w:next w:val="Body"/>
    <w:uiPriority w:val="99"/>
    <w:rsid w:val="00597171"/>
    <w:pPr>
      <w:spacing w:line="240" w:lineRule="auto"/>
      <w:jc w:val="left"/>
    </w:pPr>
    <w:rPr>
      <w:rFonts w:ascii="Arial" w:hAnsi="Arial"/>
      <w:sz w:val="20"/>
      <w:lang w:val="en-GB" w:eastAsia="en-US"/>
    </w:rPr>
  </w:style>
  <w:style w:type="paragraph" w:styleId="Sumrio6">
    <w:name w:val="toc 6"/>
    <w:basedOn w:val="Normal"/>
    <w:next w:val="Body"/>
    <w:uiPriority w:val="99"/>
    <w:rsid w:val="00597171"/>
    <w:pPr>
      <w:spacing w:line="240" w:lineRule="auto"/>
      <w:jc w:val="left"/>
    </w:pPr>
    <w:rPr>
      <w:rFonts w:ascii="Arial" w:hAnsi="Arial"/>
      <w:sz w:val="20"/>
      <w:lang w:val="en-GB" w:eastAsia="en-US"/>
    </w:rPr>
  </w:style>
  <w:style w:type="paragraph" w:styleId="Sumrio7">
    <w:name w:val="toc 7"/>
    <w:basedOn w:val="Normal"/>
    <w:next w:val="Body"/>
    <w:uiPriority w:val="99"/>
    <w:rsid w:val="00597171"/>
    <w:pPr>
      <w:spacing w:line="240" w:lineRule="auto"/>
      <w:jc w:val="left"/>
    </w:pPr>
    <w:rPr>
      <w:rFonts w:ascii="Arial" w:hAnsi="Arial"/>
      <w:sz w:val="20"/>
      <w:lang w:val="en-GB" w:eastAsia="en-US"/>
    </w:rPr>
  </w:style>
  <w:style w:type="paragraph" w:styleId="Sumrio8">
    <w:name w:val="toc 8"/>
    <w:basedOn w:val="Normal"/>
    <w:next w:val="Body"/>
    <w:uiPriority w:val="99"/>
    <w:rsid w:val="00597171"/>
    <w:pPr>
      <w:spacing w:line="240" w:lineRule="auto"/>
      <w:jc w:val="left"/>
    </w:pPr>
    <w:rPr>
      <w:rFonts w:ascii="Arial" w:hAnsi="Arial"/>
      <w:sz w:val="20"/>
      <w:lang w:val="en-GB" w:eastAsia="en-US"/>
    </w:rPr>
  </w:style>
  <w:style w:type="paragraph" w:styleId="Sumrio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Refdenotadefim">
    <w:name w:val="endnote reference"/>
    <w:uiPriority w:val="99"/>
    <w:rsid w:val="00597171"/>
    <w:rPr>
      <w:rFonts w:ascii="Arial" w:hAnsi="Arial"/>
      <w:vertAlign w:val="superscript"/>
    </w:rPr>
  </w:style>
  <w:style w:type="paragraph" w:styleId="Textodenotadefim">
    <w:name w:val="endnote text"/>
    <w:basedOn w:val="Normal"/>
    <w:link w:val="TextodenotadefimChar"/>
    <w:uiPriority w:val="99"/>
    <w:rsid w:val="00597171"/>
    <w:pPr>
      <w:spacing w:line="240" w:lineRule="auto"/>
      <w:jc w:val="left"/>
    </w:pPr>
    <w:rPr>
      <w:rFonts w:ascii="Arial" w:hAnsi="Arial"/>
      <w:sz w:val="20"/>
      <w:szCs w:val="20"/>
      <w:lang w:val="en-GB" w:eastAsia="en-US"/>
    </w:rPr>
  </w:style>
  <w:style w:type="character" w:customStyle="1" w:styleId="TextodenotadefimChar">
    <w:name w:val="Texto de nota de fim Char"/>
    <w:basedOn w:val="Fontepargpadro"/>
    <w:link w:val="Textodenotadefim"/>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ndicedeautoridad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93133">
      <w:bodyDiv w:val="1"/>
      <w:marLeft w:val="0"/>
      <w:marRight w:val="0"/>
      <w:marTop w:val="0"/>
      <w:marBottom w:val="0"/>
      <w:divBdr>
        <w:top w:val="none" w:sz="0" w:space="0" w:color="auto"/>
        <w:left w:val="none" w:sz="0" w:space="0" w:color="auto"/>
        <w:bottom w:val="none" w:sz="0" w:space="0" w:color="auto"/>
        <w:right w:val="none" w:sz="0" w:space="0" w:color="auto"/>
      </w:divBdr>
      <w:divsChild>
        <w:div w:id="547453217">
          <w:marLeft w:val="0"/>
          <w:marRight w:val="0"/>
          <w:marTop w:val="0"/>
          <w:marBottom w:val="0"/>
          <w:divBdr>
            <w:top w:val="none" w:sz="0" w:space="0" w:color="auto"/>
            <w:left w:val="none" w:sz="0" w:space="0" w:color="auto"/>
            <w:bottom w:val="none" w:sz="0" w:space="0" w:color="auto"/>
            <w:right w:val="none" w:sz="0" w:space="0" w:color="auto"/>
          </w:divBdr>
        </w:div>
      </w:divsChild>
    </w:div>
    <w:div w:id="737479629">
      <w:bodyDiv w:val="1"/>
      <w:marLeft w:val="0"/>
      <w:marRight w:val="0"/>
      <w:marTop w:val="0"/>
      <w:marBottom w:val="0"/>
      <w:divBdr>
        <w:top w:val="none" w:sz="0" w:space="0" w:color="auto"/>
        <w:left w:val="none" w:sz="0" w:space="0" w:color="auto"/>
        <w:bottom w:val="none" w:sz="0" w:space="0" w:color="auto"/>
        <w:right w:val="none" w:sz="0" w:space="0" w:color="auto"/>
      </w:divBdr>
      <w:divsChild>
        <w:div w:id="532690041">
          <w:marLeft w:val="0"/>
          <w:marRight w:val="0"/>
          <w:marTop w:val="0"/>
          <w:marBottom w:val="0"/>
          <w:divBdr>
            <w:top w:val="none" w:sz="0" w:space="0" w:color="auto"/>
            <w:left w:val="none" w:sz="0" w:space="0" w:color="auto"/>
            <w:bottom w:val="none" w:sz="0" w:space="0" w:color="auto"/>
            <w:right w:val="none" w:sz="0" w:space="0" w:color="auto"/>
          </w:divBdr>
        </w:div>
      </w:divsChild>
    </w:div>
    <w:div w:id="1123881812">
      <w:bodyDiv w:val="1"/>
      <w:marLeft w:val="0"/>
      <w:marRight w:val="0"/>
      <w:marTop w:val="0"/>
      <w:marBottom w:val="0"/>
      <w:divBdr>
        <w:top w:val="none" w:sz="0" w:space="0" w:color="auto"/>
        <w:left w:val="none" w:sz="0" w:space="0" w:color="auto"/>
        <w:bottom w:val="none" w:sz="0" w:space="0" w:color="auto"/>
        <w:right w:val="none" w:sz="0" w:space="0" w:color="auto"/>
      </w:divBdr>
      <w:divsChild>
        <w:div w:id="481390588">
          <w:marLeft w:val="0"/>
          <w:marRight w:val="0"/>
          <w:marTop w:val="0"/>
          <w:marBottom w:val="0"/>
          <w:divBdr>
            <w:top w:val="none" w:sz="0" w:space="0" w:color="auto"/>
            <w:left w:val="none" w:sz="0" w:space="0" w:color="auto"/>
            <w:bottom w:val="none" w:sz="0" w:space="0" w:color="auto"/>
            <w:right w:val="none" w:sz="0" w:space="0" w:color="auto"/>
          </w:divBdr>
        </w:div>
      </w:divsChild>
    </w:div>
    <w:div w:id="1975139350">
      <w:bodyDiv w:val="1"/>
      <w:marLeft w:val="0"/>
      <w:marRight w:val="0"/>
      <w:marTop w:val="0"/>
      <w:marBottom w:val="0"/>
      <w:divBdr>
        <w:top w:val="none" w:sz="0" w:space="0" w:color="auto"/>
        <w:left w:val="none" w:sz="0" w:space="0" w:color="auto"/>
        <w:bottom w:val="none" w:sz="0" w:space="0" w:color="auto"/>
        <w:right w:val="none" w:sz="0" w:space="0" w:color="auto"/>
      </w:divBdr>
      <w:divsChild>
        <w:div w:id="1769302897">
          <w:marLeft w:val="0"/>
          <w:marRight w:val="0"/>
          <w:marTop w:val="0"/>
          <w:marBottom w:val="0"/>
          <w:divBdr>
            <w:top w:val="none" w:sz="0" w:space="0" w:color="auto"/>
            <w:left w:val="none" w:sz="0" w:space="0" w:color="auto"/>
            <w:bottom w:val="none" w:sz="0" w:space="0" w:color="auto"/>
            <w:right w:val="none" w:sz="0" w:space="0" w:color="auto"/>
          </w:divBdr>
        </w:div>
      </w:divsChild>
    </w:div>
    <w:div w:id="20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B6C3-93C0-41AB-A22A-285E2D85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15066</Words>
  <Characters>81357</Characters>
  <Application>Microsoft Office Word</Application>
  <DocSecurity>4</DocSecurity>
  <Lines>677</Lines>
  <Paragraphs>192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96231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Carlos Bacha</cp:lastModifiedBy>
  <cp:revision>2</cp:revision>
  <cp:lastPrinted>2019-12-10T22:41:00Z</cp:lastPrinted>
  <dcterms:created xsi:type="dcterms:W3CDTF">2020-09-08T21:18:00Z</dcterms:created>
  <dcterms:modified xsi:type="dcterms:W3CDTF">2020-09-08T21:18:00Z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renata.mendes@itaubba.com</vt:lpwstr>
  </property>
  <property fmtid="{D5CDD505-2E9C-101B-9397-08002B2CF9AE}" pid="6" name="MSIP_Label_7bc6e253-7033-4299-b83e-6575a0ec40c3_SetDate">
    <vt:lpwstr>2020-06-23T20:05:24.0621036Z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158e500c-3816-481e-a74e-345f713dd162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renata.mendes@itaubba.com</vt:lpwstr>
  </property>
  <property fmtid="{D5CDD505-2E9C-101B-9397-08002B2CF9AE}" pid="14" name="MSIP_Label_4fc996bf-6aee-415c-aa4c-e35ad0009c67_SetDate">
    <vt:lpwstr>2020-06-23T20:05:24.0621036Z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158e500c-3816-481e-a74e-345f713dd162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