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tulo"/>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60D4AA31" w:rsidR="00597171" w:rsidRDefault="00597171" w:rsidP="000A456C">
      <w:pPr>
        <w:pStyle w:val="TtuloeClusulas"/>
        <w:tabs>
          <w:tab w:val="clear" w:pos="624"/>
        </w:tabs>
        <w:spacing w:line="300" w:lineRule="exact"/>
        <w:ind w:left="709" w:hanging="709"/>
        <w:rPr>
          <w:b/>
          <w:bCs/>
        </w:rPr>
      </w:pPr>
      <w:r w:rsidRPr="000A456C">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xml:space="preserve">, </w:t>
      </w:r>
      <w:r w:rsidRPr="000A456C">
        <w:lastRenderedPageBreak/>
        <w:t>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714ED9D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ins w:id="1" w:author="Carlos Bacha" w:date="2020-09-03T18:15:00Z">
        <w:r w:rsidR="00F97701">
          <w:t xml:space="preserve"> (a Escritura de Emissão refere-se à Conta Vinculada)</w:t>
        </w:r>
      </w:ins>
    </w:p>
    <w:p w14:paraId="4C586529" w14:textId="77777777" w:rsidR="0016519B" w:rsidRPr="004F02DF" w:rsidRDefault="0016519B" w:rsidP="00B3565C">
      <w:pPr>
        <w:pStyle w:val="Ttulo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770C4D47"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94E94">
        <w:t>da próxima</w:t>
      </w:r>
      <w:r w:rsidR="0016519B">
        <w:t xml:space="preserve"> parcela </w:t>
      </w:r>
      <w:r w:rsidRPr="00C85D78">
        <w:t xml:space="preserve">de amortização do principal e </w:t>
      </w:r>
      <w:r w:rsidR="00194E94">
        <w:t>da Remuneração</w:t>
      </w:r>
      <w:r w:rsidRPr="00221CC1">
        <w:t xml:space="preserve">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79239B7"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r w:rsidR="00056CA8" w:rsidRPr="00B926DB">
        <w:rPr>
          <w:highlight w:val="yellow"/>
        </w:rPr>
        <w:t xml:space="preserve">[NOTA LEFOSSE: </w:t>
      </w:r>
      <w:r w:rsidR="003634F4" w:rsidRPr="00B926DB">
        <w:rPr>
          <w:highlight w:val="yellow"/>
        </w:rPr>
        <w:t>CONTRATOS JÁ ENVIADOS</w:t>
      </w:r>
      <w:r w:rsidR="003634F4">
        <w:rPr>
          <w:highlight w:val="yellow"/>
        </w:rPr>
        <w:t xml:space="preserve"> AO MB</w:t>
      </w:r>
      <w:r w:rsidR="003634F4" w:rsidRPr="00B926DB">
        <w:rPr>
          <w:highlight w:val="yellow"/>
        </w:rPr>
        <w:t>]</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Ttulo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Ttulo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0A456C">
        <w:rPr>
          <w:szCs w:val="18"/>
        </w:rPr>
        <w:t>subcláusula</w:t>
      </w:r>
      <w:proofErr w:type="spellEnd"/>
      <w:r w:rsidRPr="000A456C">
        <w:rPr>
          <w:szCs w:val="18"/>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A3511D0"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ins w:id="2" w:author="Carlos Bacha" w:date="2020-09-03T18:37:00Z">
              <w:r w:rsidR="00CB2D7A">
                <w:rPr>
                  <w:rFonts w:ascii="Verdana" w:hAnsi="Verdana"/>
                  <w:sz w:val="18"/>
                  <w:szCs w:val="18"/>
                </w:rPr>
                <w:t>, e refere-se</w:t>
              </w:r>
            </w:ins>
            <w:ins w:id="3" w:author="Carlos Bacha" w:date="2020-09-03T18:38:00Z">
              <w:r w:rsidR="00CB2D7A">
                <w:rPr>
                  <w:rFonts w:ascii="Verdana" w:hAnsi="Verdana"/>
                  <w:sz w:val="18"/>
                  <w:szCs w:val="18"/>
                </w:rPr>
                <w:t>, também,</w:t>
              </w:r>
            </w:ins>
            <w:ins w:id="4" w:author="Carlos Bacha" w:date="2020-09-03T18:37:00Z">
              <w:r w:rsidR="00CB2D7A">
                <w:rPr>
                  <w:rFonts w:ascii="Verdana" w:hAnsi="Verdana"/>
                  <w:sz w:val="18"/>
                  <w:szCs w:val="18"/>
                </w:rPr>
                <w:t xml:space="preserve"> à Conta Vinculada definida na Escritura de </w:t>
              </w:r>
            </w:ins>
            <w:ins w:id="5" w:author="Carlos Bacha" w:date="2020-09-03T18:38:00Z">
              <w:r w:rsidR="00CB2D7A">
                <w:rPr>
                  <w:rFonts w:ascii="Verdana" w:hAnsi="Verdana"/>
                  <w:sz w:val="18"/>
                  <w:szCs w:val="18"/>
                </w:rPr>
                <w:t>Emissão</w:t>
              </w:r>
            </w:ins>
            <w:r w:rsidRPr="000A456C">
              <w:rPr>
                <w:rFonts w:ascii="Verdana" w:hAnsi="Verdana"/>
                <w:sz w:val="18"/>
                <w:szCs w:val="18"/>
              </w:rPr>
              <w:t>.</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lastRenderedPageBreak/>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iv</w:t>
            </w:r>
            <w:proofErr w:type="spellEnd"/>
            <w:r w:rsidRPr="000A456C">
              <w:rPr>
                <w:rFonts w:ascii="Verdana" w:hAnsi="Verdana"/>
                <w:sz w:val="18"/>
                <w:szCs w:val="18"/>
              </w:rPr>
              <w:t>)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iii</w:t>
            </w:r>
            <w:proofErr w:type="spellEnd"/>
            <w:r w:rsidRPr="000A456C">
              <w:rPr>
                <w:rFonts w:ascii="Verdana" w:hAnsi="Verdana"/>
                <w:sz w:val="18"/>
                <w:szCs w:val="18"/>
              </w:rPr>
              <w:t>)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iv</w:t>
            </w:r>
            <w:proofErr w:type="spellEnd"/>
            <w:r w:rsidRPr="000A456C">
              <w:rPr>
                <w:rFonts w:ascii="Verdana" w:hAnsi="Verdana"/>
                <w:sz w:val="18"/>
                <w:szCs w:val="18"/>
              </w:rPr>
              <w:t>)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Ttulo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 xml:space="preserve">Legislação e regulamentação ambiental, trabalhista e previdenciária em vigor, incluindo, mas não se limitando à legislação e regulamentação relacionadas ao meio ambiente, à segurança e saúde ocupacional, bem como aquelas que dizem respeito a prevenção e </w:t>
            </w:r>
            <w:r w:rsidRPr="000A456C">
              <w:rPr>
                <w:rFonts w:ascii="Verdana" w:hAnsi="Verdana"/>
                <w:color w:val="000000" w:themeColor="text1"/>
                <w:sz w:val="18"/>
                <w:szCs w:val="18"/>
              </w:rPr>
              <w:lastRenderedPageBreak/>
              <w:t>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 xml:space="preserve">U.S. </w:t>
            </w:r>
            <w:proofErr w:type="spellStart"/>
            <w:r w:rsidRPr="00301E78">
              <w:rPr>
                <w:rFonts w:ascii="Verdana" w:hAnsi="Verdana"/>
                <w:i/>
                <w:color w:val="000000" w:themeColor="text1"/>
                <w:sz w:val="18"/>
                <w:szCs w:val="18"/>
              </w:rPr>
              <w:t>Foreign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Corrupt</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Practices</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Act</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w:t>
            </w:r>
            <w:proofErr w:type="spellEnd"/>
            <w:r w:rsidRPr="00301E78">
              <w:rPr>
                <w:rFonts w:ascii="Verdana" w:hAnsi="Verdana"/>
                <w:i/>
                <w:color w:val="000000" w:themeColor="text1"/>
                <w:sz w:val="18"/>
                <w:szCs w:val="18"/>
              </w:rPr>
              <w:t xml:space="preserve">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 xml:space="preserve">OECD </w:t>
            </w:r>
            <w:proofErr w:type="spellStart"/>
            <w:r w:rsidRPr="00301E78">
              <w:rPr>
                <w:rFonts w:ascii="Verdana" w:hAnsi="Verdana"/>
                <w:i/>
                <w:color w:val="000000" w:themeColor="text1"/>
                <w:sz w:val="18"/>
                <w:szCs w:val="18"/>
              </w:rPr>
              <w:t>Convention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Combating</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Bribery</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Foreign</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Public</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Officials</w:t>
            </w:r>
            <w:proofErr w:type="spellEnd"/>
            <w:r w:rsidRPr="00301E78">
              <w:rPr>
                <w:rFonts w:ascii="Verdana" w:hAnsi="Verdana"/>
                <w:i/>
                <w:color w:val="000000" w:themeColor="text1"/>
                <w:sz w:val="18"/>
                <w:szCs w:val="18"/>
              </w:rPr>
              <w:t xml:space="preserve"> in </w:t>
            </w:r>
            <w:proofErr w:type="spellStart"/>
            <w:r w:rsidRPr="00301E78">
              <w:rPr>
                <w:rFonts w:ascii="Verdana" w:hAnsi="Verdana"/>
                <w:i/>
                <w:color w:val="000000" w:themeColor="text1"/>
                <w:sz w:val="18"/>
                <w:szCs w:val="18"/>
              </w:rPr>
              <w:t>International</w:t>
            </w:r>
            <w:proofErr w:type="spellEnd"/>
            <w:r w:rsidRPr="00301E78">
              <w:rPr>
                <w:rFonts w:ascii="Verdana" w:hAnsi="Verdana"/>
                <w:i/>
                <w:color w:val="000000" w:themeColor="text1"/>
                <w:sz w:val="18"/>
                <w:szCs w:val="18"/>
              </w:rPr>
              <w:t xml:space="preserve"> Business </w:t>
            </w:r>
            <w:proofErr w:type="spellStart"/>
            <w:r w:rsidRPr="00301E78">
              <w:rPr>
                <w:rFonts w:ascii="Verdana" w:hAnsi="Verdana"/>
                <w:i/>
                <w:color w:val="000000" w:themeColor="text1"/>
                <w:sz w:val="18"/>
                <w:szCs w:val="18"/>
              </w:rPr>
              <w:t>Transactions</w:t>
            </w:r>
            <w:proofErr w:type="spellEnd"/>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 xml:space="preserve">UK </w:t>
            </w:r>
            <w:proofErr w:type="spellStart"/>
            <w:r w:rsidRPr="00301E78">
              <w:rPr>
                <w:rFonts w:ascii="Verdana" w:hAnsi="Verdana"/>
                <w:i/>
                <w:color w:val="000000" w:themeColor="text1"/>
                <w:sz w:val="18"/>
                <w:szCs w:val="18"/>
              </w:rPr>
              <w:t>Bribery</w:t>
            </w:r>
            <w:proofErr w:type="spellEnd"/>
            <w:r w:rsidRPr="00301E78">
              <w:rPr>
                <w:rFonts w:ascii="Verdana" w:hAnsi="Verdana"/>
                <w:i/>
                <w:color w:val="000000" w:themeColor="text1"/>
                <w:sz w:val="18"/>
                <w:szCs w:val="18"/>
              </w:rPr>
              <w:t xml:space="preserve"> </w:t>
            </w:r>
            <w:proofErr w:type="spellStart"/>
            <w:r w:rsidRPr="00301E78">
              <w:rPr>
                <w:rFonts w:ascii="Verdana" w:hAnsi="Verdana"/>
                <w:i/>
                <w:color w:val="000000" w:themeColor="text1"/>
                <w:sz w:val="18"/>
                <w:szCs w:val="18"/>
              </w:rPr>
              <w:t>Act</w:t>
            </w:r>
            <w:proofErr w:type="spellEnd"/>
            <w:r w:rsidRPr="00301E78">
              <w:rPr>
                <w:rFonts w:ascii="Verdana" w:hAnsi="Verdana"/>
                <w:i/>
                <w:color w:val="000000" w:themeColor="text1"/>
                <w:sz w:val="18"/>
                <w:szCs w:val="18"/>
              </w:rPr>
              <w:t xml:space="preserve">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iii</w:t>
            </w:r>
            <w:proofErr w:type="spellEnd"/>
            <w:r w:rsidRPr="000A456C">
              <w:rPr>
                <w:rFonts w:ascii="Verdana" w:hAnsi="Verdana"/>
                <w:sz w:val="18"/>
                <w:szCs w:val="18"/>
              </w:rPr>
              <w:t>)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w:t>
            </w:r>
            <w:proofErr w:type="spellStart"/>
            <w:r w:rsidRPr="000A456C">
              <w:rPr>
                <w:rFonts w:ascii="Verdana" w:hAnsi="Verdana"/>
                <w:sz w:val="18"/>
                <w:szCs w:val="18"/>
              </w:rPr>
              <w:t>ii</w:t>
            </w:r>
            <w:proofErr w:type="spellEnd"/>
            <w:r w:rsidRPr="000A456C">
              <w:rPr>
                <w:rFonts w:ascii="Verdana" w:hAnsi="Verdana"/>
                <w:sz w:val="18"/>
                <w:szCs w:val="18"/>
              </w:rPr>
              <w:t>)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405D4B95"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Ttulo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Ttulo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PargrafodaLista"/>
        <w:keepNext/>
        <w:widowControl/>
        <w:spacing w:line="300" w:lineRule="exact"/>
        <w:ind w:left="0"/>
        <w:rPr>
          <w:rFonts w:cs="Arial"/>
          <w:sz w:val="18"/>
          <w:szCs w:val="18"/>
          <w:lang w:val="pt-BR"/>
        </w:rPr>
      </w:pPr>
    </w:p>
    <w:p w14:paraId="24BD1034" w14:textId="367E6900" w:rsidR="002E64FA" w:rsidRPr="000A456C" w:rsidRDefault="00597171" w:rsidP="000A456C">
      <w:pPr>
        <w:pStyle w:val="Ttulo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w:t>
      </w:r>
      <w:r w:rsidR="00CB52F3">
        <w:rPr>
          <w:szCs w:val="18"/>
        </w:rPr>
        <w:t xml:space="preserve">,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Ttulo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Ttulo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bem como 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Ttulo3"/>
        <w:numPr>
          <w:ilvl w:val="0"/>
          <w:numId w:val="52"/>
        </w:numPr>
        <w:spacing w:line="300" w:lineRule="exact"/>
        <w:ind w:left="709" w:hanging="709"/>
        <w:rPr>
          <w:b/>
          <w:szCs w:val="18"/>
        </w:rPr>
      </w:pPr>
      <w:r w:rsidRPr="000A456C">
        <w:rPr>
          <w:bCs w:val="0"/>
          <w:szCs w:val="18"/>
        </w:rPr>
        <w:lastRenderedPageBreak/>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Ttulo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PargrafodaLista"/>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PargrafodaLista"/>
        <w:widowControl/>
        <w:spacing w:line="300" w:lineRule="exact"/>
        <w:ind w:left="0"/>
        <w:rPr>
          <w:sz w:val="18"/>
          <w:szCs w:val="18"/>
          <w:lang w:val="pt-BR"/>
        </w:rPr>
      </w:pPr>
    </w:p>
    <w:p w14:paraId="60B4AB96" w14:textId="77777777" w:rsidR="00597171" w:rsidRPr="000A456C" w:rsidRDefault="00597171" w:rsidP="000A456C">
      <w:pPr>
        <w:pStyle w:val="Ttulo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PargrafodaLista"/>
        <w:widowControl/>
        <w:spacing w:line="300" w:lineRule="exact"/>
        <w:ind w:left="0"/>
        <w:rPr>
          <w:sz w:val="18"/>
          <w:szCs w:val="18"/>
          <w:lang w:val="pt-BR"/>
        </w:rPr>
      </w:pPr>
    </w:p>
    <w:p w14:paraId="1F4E9E34" w14:textId="77777777" w:rsidR="00597171" w:rsidRPr="000A456C" w:rsidRDefault="00597171" w:rsidP="000A456C">
      <w:pPr>
        <w:pStyle w:val="Ttulo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PargrafodaLista"/>
        <w:widowControl/>
        <w:spacing w:line="300" w:lineRule="exact"/>
        <w:ind w:left="0"/>
        <w:rPr>
          <w:sz w:val="18"/>
          <w:szCs w:val="18"/>
          <w:lang w:val="pt-BR"/>
        </w:rPr>
      </w:pPr>
    </w:p>
    <w:p w14:paraId="7DB1FB0A" w14:textId="26B5DDDD" w:rsidR="00597171" w:rsidRPr="000A456C" w:rsidRDefault="00597171" w:rsidP="000A456C">
      <w:pPr>
        <w:pStyle w:val="Ttulo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PargrafodaLista"/>
        <w:widowControl/>
        <w:spacing w:line="300" w:lineRule="exact"/>
        <w:ind w:left="0"/>
        <w:rPr>
          <w:sz w:val="18"/>
          <w:szCs w:val="18"/>
          <w:lang w:val="pt-BR"/>
        </w:rPr>
      </w:pPr>
    </w:p>
    <w:p w14:paraId="6BCCD4CB" w14:textId="77777777" w:rsidR="002A18A7" w:rsidRDefault="00175F7F" w:rsidP="002A18A7">
      <w:pPr>
        <w:pStyle w:val="Ttulo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Ttulo1"/>
        <w:keepNext/>
        <w:numPr>
          <w:ilvl w:val="0"/>
          <w:numId w:val="0"/>
        </w:numPr>
        <w:spacing w:line="300" w:lineRule="exact"/>
        <w:ind w:left="431"/>
      </w:pPr>
    </w:p>
    <w:p w14:paraId="63BF6381" w14:textId="77777777" w:rsidR="00793544" w:rsidRPr="000A456C" w:rsidRDefault="001969C1" w:rsidP="000A456C">
      <w:pPr>
        <w:pStyle w:val="Ttulo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Ttulo3"/>
        <w:spacing w:line="300" w:lineRule="exact"/>
        <w:rPr>
          <w:b/>
          <w:bCs w:val="0"/>
          <w:szCs w:val="18"/>
        </w:rPr>
      </w:pPr>
      <w:r w:rsidRPr="000A456C">
        <w:rPr>
          <w:szCs w:val="18"/>
        </w:rPr>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6"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Ttulo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w:t>
      </w:r>
      <w:r w:rsidRPr="000A456C">
        <w:rPr>
          <w:szCs w:val="18"/>
        </w:rPr>
        <w:lastRenderedPageBreak/>
        <w:t xml:space="preserve">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Ttulo3"/>
        <w:numPr>
          <w:ilvl w:val="0"/>
          <w:numId w:val="0"/>
        </w:numPr>
        <w:spacing w:line="300" w:lineRule="exact"/>
        <w:rPr>
          <w:szCs w:val="18"/>
        </w:rPr>
      </w:pPr>
    </w:p>
    <w:p w14:paraId="41AFBCF2" w14:textId="676345B4" w:rsidR="003A5865" w:rsidRPr="00E44E13" w:rsidRDefault="007120C8" w:rsidP="000A456C">
      <w:pPr>
        <w:pStyle w:val="Ttulo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Ttulo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Ttulo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0E15AF3E" w:rsidR="00711600" w:rsidRPr="00711600" w:rsidRDefault="00CB2D7A" w:rsidP="00711600">
      <w:pPr>
        <w:pStyle w:val="Ttulo3"/>
        <w:rPr>
          <w:szCs w:val="18"/>
        </w:rPr>
      </w:pPr>
      <w:ins w:id="7" w:author="Carlos Bacha" w:date="2020-09-03T18:41:00Z">
        <w:r>
          <w:t>E</w:t>
        </w:r>
        <w:r>
          <w:t xml:space="preserve">xceto se o Agente Fiduciário encaminhar notificação de bloqueio de recursos da Conta </w:t>
        </w:r>
      </w:ins>
      <w:ins w:id="8" w:author="Carlos Bacha" w:date="2020-09-03T18:42:00Z">
        <w:r>
          <w:t>Centralizadora</w:t>
        </w:r>
      </w:ins>
      <w:ins w:id="9" w:author="Carlos Bacha" w:date="2020-09-03T18:41:00Z">
        <w:r>
          <w:t xml:space="preserve"> ao Banco Depositário, caso a Cedente Fiduciária não </w:t>
        </w:r>
        <w:r w:rsidRPr="00724351">
          <w:t>esteja em dia com o cumprim</w:t>
        </w:r>
        <w:r>
          <w:t xml:space="preserve">ento das Obrigações Garantidas ou </w:t>
        </w:r>
        <w:r w:rsidRPr="00724351">
          <w:t xml:space="preserve">se encontre em curso um Evento de </w:t>
        </w:r>
        <w:r>
          <w:t>Vencimento Antecipado nos termos do presente Contrato e da</w:t>
        </w:r>
        <w:r w:rsidRPr="00724351">
          <w:t xml:space="preserve"> Escritura</w:t>
        </w:r>
        <w:r>
          <w:t xml:space="preserve"> de Emissão</w:t>
        </w:r>
      </w:ins>
      <w:ins w:id="10" w:author="Carlos Bacha" w:date="2020-09-03T18:42:00Z">
        <w:r>
          <w:t>,</w:t>
        </w:r>
      </w:ins>
      <w:ins w:id="11" w:author="Carlos Bacha" w:date="2020-09-03T18:41:00Z">
        <w:r>
          <w:t xml:space="preserve"> </w:t>
        </w:r>
      </w:ins>
      <w:del w:id="12" w:author="Carlos Bacha" w:date="2020-09-03T18:42:00Z">
        <w:r w:rsidR="00F34DB3" w:rsidDel="00CB2D7A">
          <w:delText>Caso</w:delText>
        </w:r>
        <w:r w:rsidR="00724351" w:rsidDel="00CB2D7A">
          <w:delText xml:space="preserve"> a Cedente Fiduciária </w:delText>
        </w:r>
        <w:r w:rsidR="00724351" w:rsidRPr="00724351" w:rsidDel="00CB2D7A">
          <w:delText>esteja em dia com o cumprim</w:delText>
        </w:r>
        <w:r w:rsidR="00724351" w:rsidDel="00CB2D7A">
          <w:delText xml:space="preserve">ento das Obrigações Garantidas e </w:delText>
        </w:r>
        <w:r w:rsidR="00724351" w:rsidRPr="00724351" w:rsidDel="00CB2D7A">
          <w:delText xml:space="preserve">não se encontre em curso um Evento de </w:delText>
        </w:r>
        <w:r w:rsidR="00724351" w:rsidDel="00CB2D7A">
          <w:delText>Vencimento Antecipado, nos termos do presente Contrato e da</w:delText>
        </w:r>
        <w:r w:rsidR="00724351" w:rsidRPr="00724351" w:rsidDel="00CB2D7A">
          <w:delText xml:space="preserve"> Escritura</w:delText>
        </w:r>
        <w:r w:rsidR="00724351" w:rsidDel="00CB2D7A">
          <w:delText xml:space="preserve"> de Emissão</w:delText>
        </w:r>
        <w:r w:rsidR="000B4FEE" w:rsidDel="00CB2D7A">
          <w:delText xml:space="preserve">, </w:delText>
        </w:r>
      </w:del>
      <w:r w:rsidR="00676B33">
        <w:t>o</w:t>
      </w:r>
      <w:r w:rsidR="002A18A7" w:rsidRPr="00105952">
        <w:t xml:space="preserve"> Banco Depositário </w:t>
      </w:r>
      <w:r w:rsidR="003634F4">
        <w:t>deverá</w:t>
      </w:r>
      <w:r w:rsidR="002A18A7" w:rsidRPr="00105952">
        <w:t xml:space="preserve">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6"/>
    <w:p w14:paraId="5E5F575F" w14:textId="77777777" w:rsidR="000F113B" w:rsidRPr="000A456C" w:rsidRDefault="000F113B" w:rsidP="00C85D78">
      <w:pPr>
        <w:spacing w:line="300" w:lineRule="exact"/>
        <w:rPr>
          <w:szCs w:val="18"/>
        </w:rPr>
      </w:pPr>
    </w:p>
    <w:p w14:paraId="0AA7B7A6" w14:textId="77777777" w:rsidR="00B649EF" w:rsidRPr="00263EBA" w:rsidRDefault="00B649EF" w:rsidP="000A456C">
      <w:pPr>
        <w:pStyle w:val="Ttulo2"/>
        <w:spacing w:line="300" w:lineRule="exact"/>
        <w:rPr>
          <w:szCs w:val="18"/>
        </w:rPr>
      </w:pPr>
      <w:r w:rsidRPr="00263EBA">
        <w:rPr>
          <w:i/>
          <w:szCs w:val="18"/>
        </w:rPr>
        <w:t>Conta Reserva.</w:t>
      </w:r>
      <w:r w:rsidRPr="00263EBA">
        <w:rPr>
          <w:szCs w:val="18"/>
        </w:rPr>
        <w:t xml:space="preserve"> </w:t>
      </w:r>
    </w:p>
    <w:p w14:paraId="5F3D1081" w14:textId="77777777" w:rsidR="00E46434" w:rsidRPr="00263EBA" w:rsidRDefault="00E46434" w:rsidP="000A456C">
      <w:pPr>
        <w:spacing w:line="300" w:lineRule="exact"/>
        <w:rPr>
          <w:szCs w:val="18"/>
        </w:rPr>
      </w:pPr>
    </w:p>
    <w:p w14:paraId="44AEFD5B" w14:textId="250288C6" w:rsidR="00A67C55" w:rsidRPr="00922CFB" w:rsidRDefault="00FD0A69" w:rsidP="00922CFB">
      <w:pPr>
        <w:pStyle w:val="Ttulo3"/>
        <w:spacing w:line="300" w:lineRule="exact"/>
        <w:rPr>
          <w:bCs w:val="0"/>
          <w:rPrChange w:id="13" w:author="Carlos Bacha" w:date="2020-09-03T19:09:00Z">
            <w:rPr>
              <w:b/>
            </w:rPr>
          </w:rPrChange>
        </w:rPr>
        <w:pPrChange w:id="14" w:author="Carlos Bacha" w:date="2020-09-03T19:07:00Z">
          <w:pPr>
            <w:pStyle w:val="Ttulo3"/>
            <w:spacing w:line="300" w:lineRule="exact"/>
          </w:pPr>
        </w:pPrChange>
      </w:pPr>
      <w:r w:rsidRPr="00263EBA">
        <w:rPr>
          <w:szCs w:val="18"/>
        </w:rPr>
        <w:t>A</w:t>
      </w:r>
      <w:r w:rsidR="00E46434" w:rsidRPr="00263EBA">
        <w:rPr>
          <w:szCs w:val="18"/>
        </w:rPr>
        <w:t xml:space="preserve"> Cedente Fiduciária </w:t>
      </w:r>
      <w:r w:rsidR="00A67C55" w:rsidRPr="00263EBA">
        <w:rPr>
          <w:szCs w:val="18"/>
        </w:rPr>
        <w:t xml:space="preserve">obriga-se a manter na </w:t>
      </w:r>
      <w:r w:rsidR="00E70C22" w:rsidRPr="00263EBA">
        <w:t xml:space="preserve">Conta </w:t>
      </w:r>
      <w:r w:rsidR="00C523D6" w:rsidRPr="00263EBA">
        <w:t>Reserva</w:t>
      </w:r>
      <w:r w:rsidR="00A67C55" w:rsidRPr="00263EBA">
        <w:t xml:space="preserve"> até o adimplemento integral das Obrigações Garantidas o montante equivalente a </w:t>
      </w:r>
      <w:r w:rsidR="00FC370F" w:rsidRPr="00263EBA">
        <w:t>100% (cem por cento) do</w:t>
      </w:r>
      <w:r w:rsidR="00FC370F" w:rsidRPr="00263EBA">
        <w:rPr>
          <w:szCs w:val="18"/>
        </w:rPr>
        <w:t xml:space="preserve"> valor necessário para amortização</w:t>
      </w:r>
      <w:r w:rsidR="006B1164" w:rsidRPr="00263EBA">
        <w:rPr>
          <w:szCs w:val="18"/>
        </w:rPr>
        <w:t xml:space="preserve"> da próxima parcela</w:t>
      </w:r>
      <w:r w:rsidR="00FC370F" w:rsidRPr="00263EBA">
        <w:rPr>
          <w:szCs w:val="18"/>
        </w:rPr>
        <w:t xml:space="preserve"> do Valor do Principal, bem como para pagamento do Valor dos Juros</w:t>
      </w:r>
      <w:r w:rsidR="00A67C55" w:rsidRPr="00263EBA">
        <w:t xml:space="preserve"> ("</w:t>
      </w:r>
      <w:r w:rsidR="00A67C55" w:rsidRPr="00263EBA">
        <w:rPr>
          <w:b/>
        </w:rPr>
        <w:t>Saldo Mínimo Conta Reserva</w:t>
      </w:r>
      <w:r w:rsidR="00A67C55" w:rsidRPr="00263EBA">
        <w:t>"),</w:t>
      </w:r>
      <w:r w:rsidR="00591970" w:rsidRPr="00263EBA">
        <w:t xml:space="preserve"> </w:t>
      </w:r>
      <w:r w:rsidR="00AC578B" w:rsidRPr="00263EBA">
        <w:rPr>
          <w:rFonts w:ascii="Calibri" w:hAnsi="Calibri"/>
          <w:sz w:val="22"/>
          <w:szCs w:val="22"/>
        </w:rPr>
        <w:t>a ser verificado pelo Agente Fiduciário e encaminhado para conferência da Cedente Fiduciária</w:t>
      </w:r>
      <w:ins w:id="15" w:author="Carlos Bacha" w:date="2020-09-03T19:49:00Z">
        <w:r w:rsidR="005D4CA3">
          <w:rPr>
            <w:rFonts w:ascii="Calibri" w:hAnsi="Calibri"/>
            <w:sz w:val="22"/>
            <w:szCs w:val="22"/>
          </w:rPr>
          <w:t>.</w:t>
        </w:r>
      </w:ins>
      <w:del w:id="16" w:author="Carlos Bacha" w:date="2020-09-03T19:49:00Z">
        <w:r w:rsidR="00AC578B" w:rsidRPr="00263EBA" w:rsidDel="005D4CA3">
          <w:rPr>
            <w:rFonts w:ascii="Calibri" w:hAnsi="Calibri"/>
            <w:sz w:val="22"/>
            <w:szCs w:val="22"/>
          </w:rPr>
          <w:delText xml:space="preserve">, </w:delText>
        </w:r>
        <w:r w:rsidR="006B1164" w:rsidRPr="00263EBA" w:rsidDel="005D4CA3">
          <w:delText xml:space="preserve">sendo que </w:delText>
        </w:r>
        <w:r w:rsidR="00A67C55" w:rsidRPr="00263EBA" w:rsidDel="005D4CA3">
          <w:delText xml:space="preserve">a partir de </w:delText>
        </w:r>
      </w:del>
      <w:del w:id="17" w:author="Carlos Bacha" w:date="2020-09-03T19:11:00Z">
        <w:r w:rsidR="00A67C55" w:rsidRPr="00263EBA" w:rsidDel="00922CFB">
          <w:delText>30 (trinta) dias corridos que antecedem a primeira Data de Amortização</w:delText>
        </w:r>
        <w:r w:rsidR="006B1164" w:rsidRPr="00263EBA" w:rsidDel="00922CFB">
          <w:delText xml:space="preserve">, conforme determinado </w:delText>
        </w:r>
        <w:r w:rsidR="003634F4" w:rsidRPr="00263EBA" w:rsidDel="00922CFB">
          <w:delText>n</w:delText>
        </w:r>
        <w:r w:rsidR="006B1164" w:rsidRPr="00263EBA" w:rsidDel="00922CFB">
          <w:delText>a Escritura de Emissão, 15 de maio de 2023,</w:delText>
        </w:r>
      </w:del>
      <w:del w:id="18" w:author="Carlos Bacha" w:date="2020-09-03T19:49:00Z">
        <w:r w:rsidR="006B1164" w:rsidRPr="00263EBA" w:rsidDel="005D4CA3">
          <w:delText xml:space="preserve"> o Saldo Mínimo Conta Reserva deverá estar totalmente composto</w:delText>
        </w:r>
      </w:del>
      <w:ins w:id="19" w:author="Carlos Bacha" w:date="2020-09-03T19:06:00Z">
        <w:r w:rsidR="00922CFB">
          <w:t>.</w:t>
        </w:r>
      </w:ins>
      <w:ins w:id="20" w:author="Carlos Bacha" w:date="2020-09-03T19:07:00Z">
        <w:r w:rsidR="00922CFB">
          <w:rPr>
            <w:b/>
          </w:rPr>
          <w:br/>
        </w:r>
        <w:r w:rsidR="00922CFB">
          <w:rPr>
            <w:b/>
          </w:rPr>
          <w:br/>
        </w:r>
      </w:ins>
      <w:ins w:id="21" w:author="Carlos Bacha" w:date="2020-09-03T19:08:00Z">
        <w:r w:rsidR="00922CFB" w:rsidRPr="00922CFB">
          <w:rPr>
            <w:bCs w:val="0"/>
            <w:rPrChange w:id="22" w:author="Carlos Bacha" w:date="2020-09-03T19:09:00Z">
              <w:rPr>
                <w:b/>
              </w:rPr>
            </w:rPrChange>
          </w:rPr>
          <w:t>Qual será a destinação d</w:t>
        </w:r>
      </w:ins>
      <w:ins w:id="23" w:author="Carlos Bacha" w:date="2020-09-03T19:07:00Z">
        <w:r w:rsidR="00922CFB" w:rsidRPr="00922CFB">
          <w:rPr>
            <w:bCs w:val="0"/>
            <w:rPrChange w:id="24" w:author="Carlos Bacha" w:date="2020-09-03T19:09:00Z">
              <w:rPr>
                <w:b/>
              </w:rPr>
            </w:rPrChange>
          </w:rPr>
          <w:t>o Saldo Mínimo</w:t>
        </w:r>
      </w:ins>
      <w:ins w:id="25" w:author="Carlos Bacha" w:date="2020-09-03T19:08:00Z">
        <w:r w:rsidR="00922CFB" w:rsidRPr="00922CFB">
          <w:rPr>
            <w:bCs w:val="0"/>
            <w:rPrChange w:id="26" w:author="Carlos Bacha" w:date="2020-09-03T19:09:00Z">
              <w:rPr>
                <w:b/>
              </w:rPr>
            </w:rPrChange>
          </w:rPr>
          <w:t>, composto</w:t>
        </w:r>
      </w:ins>
      <w:ins w:id="27" w:author="Carlos Bacha" w:date="2020-09-03T19:07:00Z">
        <w:r w:rsidR="00922CFB" w:rsidRPr="00922CFB">
          <w:rPr>
            <w:bCs w:val="0"/>
            <w:rPrChange w:id="28" w:author="Carlos Bacha" w:date="2020-09-03T19:09:00Z">
              <w:rPr>
                <w:b/>
              </w:rPr>
            </w:rPrChange>
          </w:rPr>
          <w:t xml:space="preserve"> 30 dias antes de cada pagamento de amortização e juros</w:t>
        </w:r>
      </w:ins>
      <w:ins w:id="29" w:author="Carlos Bacha" w:date="2020-09-03T19:08:00Z">
        <w:r w:rsidR="00922CFB" w:rsidRPr="00922CFB">
          <w:rPr>
            <w:bCs w:val="0"/>
            <w:rPrChange w:id="30" w:author="Carlos Bacha" w:date="2020-09-03T19:09:00Z">
              <w:rPr>
                <w:b/>
              </w:rPr>
            </w:rPrChange>
          </w:rPr>
          <w:t>?</w:t>
        </w:r>
      </w:ins>
      <w:ins w:id="31" w:author="Carlos Bacha" w:date="2020-09-03T19:09:00Z">
        <w:r w:rsidR="00922CFB" w:rsidRPr="00922CFB">
          <w:rPr>
            <w:bCs w:val="0"/>
            <w:rPrChange w:id="32" w:author="Carlos Bacha" w:date="2020-09-03T19:09:00Z">
              <w:rPr>
                <w:b/>
              </w:rPr>
            </w:rPrChange>
          </w:rPr>
          <w:t xml:space="preserve"> A cláusula 3.2.5 disciplina seu uso somente em caso de Evento de Execução. </w:t>
        </w:r>
      </w:ins>
      <w:ins w:id="33" w:author="Carlos Bacha" w:date="2020-09-03T19:12:00Z">
        <w:r w:rsidR="00922CFB">
          <w:rPr>
            <w:bCs w:val="0"/>
          </w:rPr>
          <w:t>Deverá ser liberado para a conta livre movimentação da Cedente Fiduciária após o p</w:t>
        </w:r>
      </w:ins>
      <w:ins w:id="34" w:author="Carlos Bacha" w:date="2020-09-03T19:13:00Z">
        <w:r w:rsidR="00922CFB">
          <w:rPr>
            <w:bCs w:val="0"/>
          </w:rPr>
          <w:t>agamento da PMT? Será utilizado para o pagamento da PMT?</w:t>
        </w:r>
      </w:ins>
      <w:del w:id="35" w:author="Carlos Bacha" w:date="2020-09-03T19:12:00Z">
        <w:r w:rsidR="006B1164" w:rsidRPr="00922CFB" w:rsidDel="00922CFB">
          <w:rPr>
            <w:bCs w:val="0"/>
            <w:rPrChange w:id="36" w:author="Carlos Bacha" w:date="2020-09-03T19:09:00Z">
              <w:rPr/>
            </w:rPrChange>
          </w:rPr>
          <w:delText xml:space="preserve"> </w:delText>
        </w:r>
      </w:del>
    </w:p>
    <w:p w14:paraId="688BB5B8" w14:textId="77777777" w:rsidR="00BC0B03" w:rsidRPr="00797196" w:rsidRDefault="00BC0B03" w:rsidP="00B3565C"/>
    <w:p w14:paraId="1574579A" w14:textId="77777777" w:rsidR="005D4CA3" w:rsidRDefault="00A67C55" w:rsidP="00922CFB">
      <w:pPr>
        <w:pStyle w:val="Ttulo3"/>
        <w:spacing w:line="300" w:lineRule="exact"/>
        <w:rPr>
          <w:ins w:id="37" w:author="Carlos Bacha" w:date="2020-09-03T19:51:00Z"/>
        </w:rPr>
      </w:pPr>
      <w:r w:rsidRPr="009D0906">
        <w:t>A composição do Saldo Mínimo Conta Reserva</w:t>
      </w:r>
      <w:r w:rsidR="00656763">
        <w:t xml:space="preserve"> </w:t>
      </w:r>
      <w:r w:rsidRPr="009D0906">
        <w:t>deverá ser realizada mediante a transferência</w:t>
      </w:r>
      <w:r w:rsidR="00552FF9">
        <w:t xml:space="preserve"> pelo Banco Depositário, conforme informado pelo Agente Fiduciário, com cópia para a</w:t>
      </w:r>
      <w:r w:rsidR="00552FF9" w:rsidRPr="00552FF9">
        <w:t xml:space="preserve"> </w:t>
      </w:r>
      <w:r w:rsidR="00552FF9" w:rsidRPr="00552FF9">
        <w:lastRenderedPageBreak/>
        <w:t>Cedente Fiduciária</w:t>
      </w:r>
      <w:r w:rsidR="00552FF9">
        <w:t xml:space="preserve"> </w:t>
      </w:r>
      <w:r w:rsidRPr="009D0906">
        <w:t xml:space="preserve">da Conta Centralizadora para a Conta Reserva, mensalmente, </w:t>
      </w:r>
      <w:r w:rsidR="00552FF9" w:rsidRPr="00552FF9">
        <w:t xml:space="preserve">no primeiro dia útil subsequente ao dia 15 (quinze) de cada mês </w:t>
      </w:r>
      <w:r w:rsidRPr="009D0906">
        <w:t>do valor equivalente a</w:t>
      </w:r>
      <w:r w:rsidR="00E70C22" w:rsidRPr="009D0906">
        <w:t xml:space="preserve"> 1/6 </w:t>
      </w:r>
      <w:r w:rsidR="00552FF9" w:rsidRPr="00552FF9">
        <w:t>(um sexto)</w:t>
      </w:r>
      <w:r w:rsidR="00552FF9">
        <w:t xml:space="preserve"> </w:t>
      </w:r>
      <w:r w:rsidR="00E70C22" w:rsidRPr="009D0906">
        <w:t>do</w:t>
      </w:r>
      <w:r w:rsidRPr="009D0906">
        <w:t xml:space="preserve"> Saldo Mínimo Conta Reserva, a ser realizada a partir do </w:t>
      </w:r>
      <w:ins w:id="38" w:author="Carlos Bacha" w:date="2020-09-03T19:43:00Z">
        <w:r w:rsidR="001D2FDE">
          <w:t>6</w:t>
        </w:r>
      </w:ins>
      <w:del w:id="39" w:author="Carlos Bacha" w:date="2020-09-03T19:43:00Z">
        <w:r w:rsidR="00AC578B" w:rsidDel="001D2FDE">
          <w:delText>7</w:delText>
        </w:r>
      </w:del>
      <w:r w:rsidR="00E60B08" w:rsidRPr="009D0906">
        <w:t xml:space="preserve">º </w:t>
      </w:r>
      <w:r w:rsidRPr="009D0906">
        <w:t>(</w:t>
      </w:r>
      <w:r w:rsidR="00E60B08">
        <w:t>s</w:t>
      </w:r>
      <w:ins w:id="40" w:author="Carlos Bacha" w:date="2020-09-03T19:43:00Z">
        <w:r w:rsidR="001D2FDE">
          <w:t>exto</w:t>
        </w:r>
      </w:ins>
      <w:del w:id="41" w:author="Carlos Bacha" w:date="2020-09-03T19:43:00Z">
        <w:r w:rsidR="00AC578B" w:rsidDel="001D2FDE">
          <w:delText>étimo</w:delText>
        </w:r>
      </w:del>
      <w:r w:rsidRPr="009D0906">
        <w:t xml:space="preserve">) mês que antecede </w:t>
      </w:r>
      <w:ins w:id="42" w:author="Carlos Bacha" w:date="2020-09-03T19:49:00Z">
        <w:r w:rsidR="005D4CA3">
          <w:t>cad</w:t>
        </w:r>
      </w:ins>
      <w:r w:rsidRPr="009D0906">
        <w:t xml:space="preserve">a </w:t>
      </w:r>
      <w:del w:id="43" w:author="Carlos Bacha" w:date="2020-09-03T19:49:00Z">
        <w:r w:rsidRPr="009D0906" w:rsidDel="005D4CA3">
          <w:delText>primeira</w:delText>
        </w:r>
      </w:del>
      <w:r w:rsidRPr="009D0906">
        <w:t xml:space="preserve"> Data de Amortização</w:t>
      </w:r>
      <w:r w:rsidR="00263EBA">
        <w:t>.</w:t>
      </w:r>
      <w:ins w:id="44" w:author="Carlos Bacha" w:date="2020-09-03T19:49:00Z">
        <w:r w:rsidR="005D4CA3">
          <w:t xml:space="preserve"> </w:t>
        </w:r>
        <w:proofErr w:type="spellStart"/>
        <w:r w:rsidR="005D4CA3">
          <w:t>Exemplifi</w:t>
        </w:r>
      </w:ins>
      <w:ins w:id="45" w:author="Carlos Bacha" w:date="2020-09-03T19:50:00Z">
        <w:r w:rsidR="005D4CA3">
          <w:t>cadamente</w:t>
        </w:r>
        <w:proofErr w:type="spellEnd"/>
        <w:r w:rsidR="005D4CA3">
          <w:t>, no dia 15 de maio de 2023 o Saldo Mínimo Conta Reserva deverá estar totalmente composto</w:t>
        </w:r>
      </w:ins>
      <w:ins w:id="46" w:author="Carlos Bacha" w:date="2020-09-03T19:51:00Z">
        <w:r w:rsidR="005D4CA3">
          <w:t xml:space="preserve"> por ocasião da primeira Data de Amortização.</w:t>
        </w:r>
      </w:ins>
    </w:p>
    <w:p w14:paraId="6D1D1A17" w14:textId="2B515DDB" w:rsidR="001D2FDE" w:rsidRDefault="001D2FDE" w:rsidP="005D4CA3">
      <w:pPr>
        <w:pStyle w:val="Ttulo3"/>
        <w:numPr>
          <w:ilvl w:val="0"/>
          <w:numId w:val="0"/>
        </w:numPr>
        <w:spacing w:line="300" w:lineRule="exact"/>
        <w:ind w:left="720"/>
        <w:rPr>
          <w:ins w:id="47" w:author="Carlos Bacha" w:date="2020-09-03T19:47:00Z"/>
        </w:rPr>
        <w:pPrChange w:id="48" w:author="Carlos Bacha" w:date="2020-09-03T19:51:00Z">
          <w:pPr>
            <w:pStyle w:val="Ttulo3"/>
            <w:spacing w:line="300" w:lineRule="exact"/>
          </w:pPr>
        </w:pPrChange>
      </w:pPr>
      <w:bookmarkStart w:id="49" w:name="_GoBack"/>
      <w:bookmarkEnd w:id="49"/>
    </w:p>
    <w:p w14:paraId="35DCCBCF" w14:textId="77777777" w:rsidR="001D2FDE" w:rsidRDefault="001D2FDE" w:rsidP="001D2FDE">
      <w:pPr>
        <w:pStyle w:val="Ttulo3"/>
        <w:numPr>
          <w:ilvl w:val="0"/>
          <w:numId w:val="0"/>
        </w:numPr>
        <w:spacing w:line="300" w:lineRule="exact"/>
        <w:ind w:left="720"/>
        <w:rPr>
          <w:ins w:id="50" w:author="Carlos Bacha" w:date="2020-09-03T19:47:00Z"/>
        </w:rPr>
      </w:pPr>
      <w:ins w:id="51" w:author="Carlos Bacha" w:date="2020-09-03T19:47:00Z">
        <w:r>
          <w:t>(apenas para ilustrar)</w:t>
        </w:r>
      </w:ins>
    </w:p>
    <w:p w14:paraId="50BC6610" w14:textId="72839126" w:rsidR="001D2FDE" w:rsidRDefault="001D2FDE" w:rsidP="001D2FDE">
      <w:pPr>
        <w:pStyle w:val="Ttulo3"/>
        <w:numPr>
          <w:ilvl w:val="0"/>
          <w:numId w:val="0"/>
        </w:numPr>
        <w:spacing w:line="300" w:lineRule="exact"/>
        <w:ind w:left="720"/>
        <w:rPr>
          <w:ins w:id="52" w:author="Carlos Bacha" w:date="2020-09-03T19:46:00Z"/>
        </w:rPr>
        <w:pPrChange w:id="53" w:author="Carlos Bacha" w:date="2020-09-03T19:47:00Z">
          <w:pPr>
            <w:pStyle w:val="Ttulo3"/>
            <w:spacing w:line="300" w:lineRule="exact"/>
          </w:pPr>
        </w:pPrChange>
      </w:pPr>
    </w:p>
    <w:tbl>
      <w:tblPr>
        <w:tblW w:w="4760" w:type="dxa"/>
        <w:tblCellMar>
          <w:left w:w="70" w:type="dxa"/>
          <w:right w:w="70" w:type="dxa"/>
        </w:tblCellMar>
        <w:tblLook w:val="04A0" w:firstRow="1" w:lastRow="0" w:firstColumn="1" w:lastColumn="0" w:noHBand="0" w:noVBand="1"/>
      </w:tblPr>
      <w:tblGrid>
        <w:gridCol w:w="1300"/>
        <w:gridCol w:w="1780"/>
        <w:gridCol w:w="1680"/>
      </w:tblGrid>
      <w:tr w:rsidR="001D2FDE" w:rsidRPr="001D2FDE" w14:paraId="60BA4558" w14:textId="77777777" w:rsidTr="001D2FDE">
        <w:trPr>
          <w:trHeight w:val="360"/>
          <w:ins w:id="54" w:author="Carlos Bacha" w:date="2020-09-03T19:46:00Z"/>
        </w:trPr>
        <w:tc>
          <w:tcPr>
            <w:tcW w:w="1300" w:type="dxa"/>
            <w:tcBorders>
              <w:top w:val="single" w:sz="4" w:space="0" w:color="000000"/>
              <w:left w:val="nil"/>
              <w:bottom w:val="nil"/>
              <w:right w:val="nil"/>
            </w:tcBorders>
            <w:shd w:val="clear" w:color="auto" w:fill="auto"/>
            <w:noWrap/>
            <w:vAlign w:val="center"/>
            <w:hideMark/>
          </w:tcPr>
          <w:p w14:paraId="66A459DD" w14:textId="77777777" w:rsidR="001D2FDE" w:rsidRPr="001D2FDE" w:rsidRDefault="001D2FDE" w:rsidP="001D2FDE">
            <w:pPr>
              <w:spacing w:line="240" w:lineRule="auto"/>
              <w:jc w:val="center"/>
              <w:rPr>
                <w:ins w:id="55" w:author="Carlos Bacha" w:date="2020-09-03T19:46:00Z"/>
                <w:rFonts w:cs="Calibri"/>
                <w:color w:val="000000"/>
                <w:szCs w:val="18"/>
              </w:rPr>
            </w:pPr>
            <w:ins w:id="56" w:author="Carlos Bacha" w:date="2020-09-03T19:46:00Z">
              <w:r w:rsidRPr="001D2FDE">
                <w:rPr>
                  <w:rFonts w:cs="Calibri"/>
                  <w:color w:val="000000"/>
                  <w:szCs w:val="18"/>
                </w:rPr>
                <w:t> </w:t>
              </w:r>
            </w:ins>
          </w:p>
        </w:tc>
        <w:tc>
          <w:tcPr>
            <w:tcW w:w="1780" w:type="dxa"/>
            <w:tcBorders>
              <w:top w:val="single" w:sz="4" w:space="0" w:color="000000"/>
              <w:left w:val="nil"/>
              <w:bottom w:val="nil"/>
              <w:right w:val="nil"/>
            </w:tcBorders>
            <w:shd w:val="clear" w:color="000000" w:fill="FFEB9C"/>
            <w:noWrap/>
            <w:vAlign w:val="center"/>
            <w:hideMark/>
          </w:tcPr>
          <w:p w14:paraId="4A187343" w14:textId="77777777" w:rsidR="001D2FDE" w:rsidRPr="001D2FDE" w:rsidRDefault="001D2FDE" w:rsidP="001D2FDE">
            <w:pPr>
              <w:spacing w:line="240" w:lineRule="auto"/>
              <w:jc w:val="center"/>
              <w:rPr>
                <w:ins w:id="57" w:author="Carlos Bacha" w:date="2020-09-03T19:46:00Z"/>
                <w:rFonts w:ascii="Calibri" w:hAnsi="Calibri" w:cs="Calibri"/>
                <w:color w:val="9C5700"/>
                <w:sz w:val="22"/>
                <w:szCs w:val="22"/>
              </w:rPr>
            </w:pPr>
            <w:ins w:id="58" w:author="Carlos Bacha" w:date="2020-09-03T19:46:00Z">
              <w:r w:rsidRPr="001D2FDE">
                <w:rPr>
                  <w:rFonts w:ascii="Calibri" w:hAnsi="Calibri" w:cs="Calibri"/>
                  <w:color w:val="9C5700"/>
                  <w:sz w:val="22"/>
                  <w:szCs w:val="22"/>
                </w:rPr>
                <w:t>PMT 15/06/2023</w:t>
              </w:r>
            </w:ins>
          </w:p>
        </w:tc>
        <w:tc>
          <w:tcPr>
            <w:tcW w:w="1680" w:type="dxa"/>
            <w:tcBorders>
              <w:top w:val="single" w:sz="4" w:space="0" w:color="000000"/>
              <w:left w:val="nil"/>
              <w:bottom w:val="nil"/>
              <w:right w:val="nil"/>
            </w:tcBorders>
            <w:shd w:val="clear" w:color="000000" w:fill="C6EFCE"/>
            <w:noWrap/>
            <w:vAlign w:val="center"/>
            <w:hideMark/>
          </w:tcPr>
          <w:p w14:paraId="270AB479" w14:textId="03633FA3" w:rsidR="001D2FDE" w:rsidRPr="001D2FDE" w:rsidRDefault="001D2FDE" w:rsidP="001D2FDE">
            <w:pPr>
              <w:spacing w:line="240" w:lineRule="auto"/>
              <w:jc w:val="center"/>
              <w:rPr>
                <w:ins w:id="59" w:author="Carlos Bacha" w:date="2020-09-03T19:46:00Z"/>
                <w:rFonts w:ascii="Calibri" w:hAnsi="Calibri" w:cs="Calibri"/>
                <w:color w:val="006100"/>
                <w:sz w:val="22"/>
                <w:szCs w:val="22"/>
              </w:rPr>
            </w:pPr>
            <w:ins w:id="60" w:author="Carlos Bacha" w:date="2020-09-03T19:46:00Z">
              <w:r w:rsidRPr="001D2FDE">
                <w:rPr>
                  <w:rFonts w:ascii="Calibri" w:hAnsi="Calibri" w:cs="Calibri"/>
                  <w:color w:val="006100"/>
                  <w:sz w:val="22"/>
                  <w:szCs w:val="22"/>
                </w:rPr>
                <w:t>PMT 15/</w:t>
              </w:r>
              <w:r>
                <w:rPr>
                  <w:rFonts w:ascii="Calibri" w:hAnsi="Calibri" w:cs="Calibri"/>
                  <w:color w:val="006100"/>
                  <w:sz w:val="22"/>
                  <w:szCs w:val="22"/>
                </w:rPr>
                <w:t>12</w:t>
              </w:r>
              <w:r w:rsidRPr="001D2FDE">
                <w:rPr>
                  <w:rFonts w:ascii="Calibri" w:hAnsi="Calibri" w:cs="Calibri"/>
                  <w:color w:val="006100"/>
                  <w:sz w:val="22"/>
                  <w:szCs w:val="22"/>
                </w:rPr>
                <w:t>/2023</w:t>
              </w:r>
            </w:ins>
          </w:p>
        </w:tc>
      </w:tr>
      <w:tr w:rsidR="001D2FDE" w:rsidRPr="001D2FDE" w14:paraId="70BE9EFD" w14:textId="77777777" w:rsidTr="001D2FDE">
        <w:trPr>
          <w:trHeight w:val="285"/>
          <w:ins w:id="61" w:author="Carlos Bacha" w:date="2020-09-03T19:46:00Z"/>
        </w:trPr>
        <w:tc>
          <w:tcPr>
            <w:tcW w:w="1300" w:type="dxa"/>
            <w:tcBorders>
              <w:top w:val="nil"/>
              <w:left w:val="nil"/>
              <w:bottom w:val="nil"/>
              <w:right w:val="nil"/>
            </w:tcBorders>
            <w:shd w:val="clear" w:color="auto" w:fill="auto"/>
            <w:noWrap/>
            <w:vAlign w:val="center"/>
            <w:hideMark/>
          </w:tcPr>
          <w:p w14:paraId="6503346E" w14:textId="77777777" w:rsidR="001D2FDE" w:rsidRPr="001D2FDE" w:rsidRDefault="001D2FDE" w:rsidP="001D2FDE">
            <w:pPr>
              <w:spacing w:line="240" w:lineRule="auto"/>
              <w:jc w:val="center"/>
              <w:rPr>
                <w:ins w:id="62" w:author="Carlos Bacha" w:date="2020-09-03T19:46:00Z"/>
                <w:rFonts w:cs="Calibri"/>
                <w:color w:val="000000"/>
                <w:szCs w:val="18"/>
              </w:rPr>
            </w:pPr>
            <w:ins w:id="63" w:author="Carlos Bacha" w:date="2020-09-03T19:46:00Z">
              <w:r w:rsidRPr="001D2FDE">
                <w:rPr>
                  <w:rFonts w:cs="Calibri"/>
                  <w:color w:val="000000"/>
                  <w:szCs w:val="18"/>
                </w:rPr>
                <w:t>15/12/2022</w:t>
              </w:r>
            </w:ins>
          </w:p>
        </w:tc>
        <w:tc>
          <w:tcPr>
            <w:tcW w:w="1780" w:type="dxa"/>
            <w:tcBorders>
              <w:top w:val="nil"/>
              <w:left w:val="nil"/>
              <w:bottom w:val="nil"/>
              <w:right w:val="nil"/>
            </w:tcBorders>
            <w:shd w:val="clear" w:color="000000" w:fill="FFEB9C"/>
            <w:noWrap/>
            <w:vAlign w:val="center"/>
            <w:hideMark/>
          </w:tcPr>
          <w:p w14:paraId="46FF5CA4" w14:textId="77777777" w:rsidR="001D2FDE" w:rsidRPr="001D2FDE" w:rsidRDefault="001D2FDE" w:rsidP="001D2FDE">
            <w:pPr>
              <w:spacing w:line="240" w:lineRule="auto"/>
              <w:jc w:val="center"/>
              <w:rPr>
                <w:ins w:id="64" w:author="Carlos Bacha" w:date="2020-09-03T19:46:00Z"/>
                <w:rFonts w:ascii="Calibri" w:hAnsi="Calibri" w:cs="Calibri"/>
                <w:color w:val="9C5700"/>
                <w:sz w:val="22"/>
                <w:szCs w:val="22"/>
              </w:rPr>
            </w:pPr>
            <w:ins w:id="65" w:author="Carlos Bacha" w:date="2020-09-03T19:46:00Z">
              <w:r w:rsidRPr="001D2FDE">
                <w:rPr>
                  <w:rFonts w:ascii="Calibri" w:hAnsi="Calibri" w:cs="Calibri"/>
                  <w:color w:val="9C5700"/>
                  <w:sz w:val="22"/>
                  <w:szCs w:val="22"/>
                </w:rPr>
                <w:t>1/6</w:t>
              </w:r>
            </w:ins>
          </w:p>
        </w:tc>
        <w:tc>
          <w:tcPr>
            <w:tcW w:w="1680" w:type="dxa"/>
            <w:tcBorders>
              <w:top w:val="nil"/>
              <w:left w:val="nil"/>
              <w:bottom w:val="nil"/>
              <w:right w:val="nil"/>
            </w:tcBorders>
            <w:shd w:val="clear" w:color="000000" w:fill="C6EFCE"/>
            <w:noWrap/>
            <w:vAlign w:val="center"/>
            <w:hideMark/>
          </w:tcPr>
          <w:p w14:paraId="4D91E302" w14:textId="77777777" w:rsidR="001D2FDE" w:rsidRPr="001D2FDE" w:rsidRDefault="001D2FDE" w:rsidP="001D2FDE">
            <w:pPr>
              <w:spacing w:line="240" w:lineRule="auto"/>
              <w:jc w:val="center"/>
              <w:rPr>
                <w:ins w:id="66" w:author="Carlos Bacha" w:date="2020-09-03T19:46:00Z"/>
                <w:rFonts w:ascii="Calibri" w:hAnsi="Calibri" w:cs="Calibri"/>
                <w:color w:val="006100"/>
                <w:sz w:val="22"/>
                <w:szCs w:val="22"/>
              </w:rPr>
            </w:pPr>
            <w:ins w:id="67" w:author="Carlos Bacha" w:date="2020-09-03T19:46:00Z">
              <w:r w:rsidRPr="001D2FDE">
                <w:rPr>
                  <w:rFonts w:ascii="Calibri" w:hAnsi="Calibri" w:cs="Calibri"/>
                  <w:color w:val="006100"/>
                  <w:sz w:val="22"/>
                  <w:szCs w:val="22"/>
                </w:rPr>
                <w:t> </w:t>
              </w:r>
            </w:ins>
          </w:p>
        </w:tc>
      </w:tr>
      <w:tr w:rsidR="001D2FDE" w:rsidRPr="001D2FDE" w14:paraId="5C2EAEFA" w14:textId="77777777" w:rsidTr="001D2FDE">
        <w:trPr>
          <w:trHeight w:val="300"/>
          <w:ins w:id="68" w:author="Carlos Bacha" w:date="2020-09-03T19:46:00Z"/>
        </w:trPr>
        <w:tc>
          <w:tcPr>
            <w:tcW w:w="1300" w:type="dxa"/>
            <w:tcBorders>
              <w:top w:val="nil"/>
              <w:left w:val="nil"/>
              <w:bottom w:val="nil"/>
              <w:right w:val="nil"/>
            </w:tcBorders>
            <w:shd w:val="clear" w:color="auto" w:fill="auto"/>
            <w:noWrap/>
            <w:vAlign w:val="center"/>
            <w:hideMark/>
          </w:tcPr>
          <w:p w14:paraId="5BE632E4" w14:textId="77777777" w:rsidR="001D2FDE" w:rsidRPr="001D2FDE" w:rsidRDefault="001D2FDE" w:rsidP="001D2FDE">
            <w:pPr>
              <w:spacing w:line="240" w:lineRule="auto"/>
              <w:jc w:val="center"/>
              <w:rPr>
                <w:ins w:id="69" w:author="Carlos Bacha" w:date="2020-09-03T19:46:00Z"/>
                <w:rFonts w:cs="Calibri"/>
                <w:color w:val="000000"/>
                <w:szCs w:val="18"/>
              </w:rPr>
            </w:pPr>
            <w:ins w:id="70" w:author="Carlos Bacha" w:date="2020-09-03T19:46:00Z">
              <w:r w:rsidRPr="001D2FDE">
                <w:rPr>
                  <w:rFonts w:cs="Calibri"/>
                  <w:color w:val="000000"/>
                  <w:szCs w:val="18"/>
                </w:rPr>
                <w:t>15/01/2023</w:t>
              </w:r>
            </w:ins>
          </w:p>
        </w:tc>
        <w:tc>
          <w:tcPr>
            <w:tcW w:w="1780" w:type="dxa"/>
            <w:tcBorders>
              <w:top w:val="nil"/>
              <w:left w:val="nil"/>
              <w:bottom w:val="nil"/>
              <w:right w:val="nil"/>
            </w:tcBorders>
            <w:shd w:val="clear" w:color="000000" w:fill="FFEB9C"/>
            <w:noWrap/>
            <w:vAlign w:val="center"/>
            <w:hideMark/>
          </w:tcPr>
          <w:p w14:paraId="293B2CB9" w14:textId="77777777" w:rsidR="001D2FDE" w:rsidRPr="001D2FDE" w:rsidRDefault="001D2FDE" w:rsidP="001D2FDE">
            <w:pPr>
              <w:spacing w:line="240" w:lineRule="auto"/>
              <w:jc w:val="center"/>
              <w:rPr>
                <w:ins w:id="71" w:author="Carlos Bacha" w:date="2020-09-03T19:46:00Z"/>
                <w:rFonts w:ascii="Calibri" w:hAnsi="Calibri" w:cs="Calibri"/>
                <w:color w:val="9C5700"/>
                <w:sz w:val="22"/>
                <w:szCs w:val="22"/>
              </w:rPr>
            </w:pPr>
            <w:ins w:id="72" w:author="Carlos Bacha" w:date="2020-09-03T19:46:00Z">
              <w:r w:rsidRPr="001D2FDE">
                <w:rPr>
                  <w:rFonts w:ascii="Calibri" w:hAnsi="Calibri" w:cs="Calibri"/>
                  <w:color w:val="9C5700"/>
                  <w:sz w:val="22"/>
                  <w:szCs w:val="22"/>
                </w:rPr>
                <w:t>2/6</w:t>
              </w:r>
            </w:ins>
          </w:p>
        </w:tc>
        <w:tc>
          <w:tcPr>
            <w:tcW w:w="1680" w:type="dxa"/>
            <w:tcBorders>
              <w:top w:val="nil"/>
              <w:left w:val="nil"/>
              <w:bottom w:val="nil"/>
              <w:right w:val="nil"/>
            </w:tcBorders>
            <w:shd w:val="clear" w:color="000000" w:fill="C6EFCE"/>
            <w:noWrap/>
            <w:vAlign w:val="center"/>
            <w:hideMark/>
          </w:tcPr>
          <w:p w14:paraId="5E2F6B27" w14:textId="77777777" w:rsidR="001D2FDE" w:rsidRPr="001D2FDE" w:rsidRDefault="001D2FDE" w:rsidP="001D2FDE">
            <w:pPr>
              <w:spacing w:line="240" w:lineRule="auto"/>
              <w:jc w:val="center"/>
              <w:rPr>
                <w:ins w:id="73" w:author="Carlos Bacha" w:date="2020-09-03T19:46:00Z"/>
                <w:rFonts w:ascii="Calibri" w:hAnsi="Calibri" w:cs="Calibri"/>
                <w:color w:val="006100"/>
                <w:sz w:val="22"/>
                <w:szCs w:val="22"/>
              </w:rPr>
            </w:pPr>
            <w:ins w:id="74" w:author="Carlos Bacha" w:date="2020-09-03T19:46:00Z">
              <w:r w:rsidRPr="001D2FDE">
                <w:rPr>
                  <w:rFonts w:ascii="Calibri" w:hAnsi="Calibri" w:cs="Calibri"/>
                  <w:color w:val="006100"/>
                  <w:sz w:val="22"/>
                  <w:szCs w:val="22"/>
                </w:rPr>
                <w:t> </w:t>
              </w:r>
            </w:ins>
          </w:p>
        </w:tc>
      </w:tr>
      <w:tr w:rsidR="001D2FDE" w:rsidRPr="001D2FDE" w14:paraId="4B4102EE" w14:textId="77777777" w:rsidTr="001D2FDE">
        <w:trPr>
          <w:trHeight w:val="300"/>
          <w:ins w:id="75" w:author="Carlos Bacha" w:date="2020-09-03T19:46:00Z"/>
        </w:trPr>
        <w:tc>
          <w:tcPr>
            <w:tcW w:w="1300" w:type="dxa"/>
            <w:tcBorders>
              <w:top w:val="nil"/>
              <w:left w:val="nil"/>
              <w:bottom w:val="nil"/>
              <w:right w:val="nil"/>
            </w:tcBorders>
            <w:shd w:val="clear" w:color="auto" w:fill="auto"/>
            <w:noWrap/>
            <w:vAlign w:val="center"/>
            <w:hideMark/>
          </w:tcPr>
          <w:p w14:paraId="05FB97AC" w14:textId="77777777" w:rsidR="001D2FDE" w:rsidRPr="001D2FDE" w:rsidRDefault="001D2FDE" w:rsidP="001D2FDE">
            <w:pPr>
              <w:spacing w:line="240" w:lineRule="auto"/>
              <w:jc w:val="center"/>
              <w:rPr>
                <w:ins w:id="76" w:author="Carlos Bacha" w:date="2020-09-03T19:46:00Z"/>
                <w:rFonts w:cs="Calibri"/>
                <w:color w:val="000000"/>
                <w:szCs w:val="18"/>
              </w:rPr>
            </w:pPr>
            <w:ins w:id="77" w:author="Carlos Bacha" w:date="2020-09-03T19:46:00Z">
              <w:r w:rsidRPr="001D2FDE">
                <w:rPr>
                  <w:rFonts w:cs="Calibri"/>
                  <w:color w:val="000000"/>
                  <w:szCs w:val="18"/>
                </w:rPr>
                <w:t>15/02/2023</w:t>
              </w:r>
            </w:ins>
          </w:p>
        </w:tc>
        <w:tc>
          <w:tcPr>
            <w:tcW w:w="1780" w:type="dxa"/>
            <w:tcBorders>
              <w:top w:val="nil"/>
              <w:left w:val="nil"/>
              <w:bottom w:val="nil"/>
              <w:right w:val="nil"/>
            </w:tcBorders>
            <w:shd w:val="clear" w:color="000000" w:fill="FFEB9C"/>
            <w:noWrap/>
            <w:vAlign w:val="center"/>
            <w:hideMark/>
          </w:tcPr>
          <w:p w14:paraId="1FF655B6" w14:textId="77777777" w:rsidR="001D2FDE" w:rsidRPr="001D2FDE" w:rsidRDefault="001D2FDE" w:rsidP="001D2FDE">
            <w:pPr>
              <w:spacing w:line="240" w:lineRule="auto"/>
              <w:jc w:val="center"/>
              <w:rPr>
                <w:ins w:id="78" w:author="Carlos Bacha" w:date="2020-09-03T19:46:00Z"/>
                <w:rFonts w:ascii="Calibri" w:hAnsi="Calibri" w:cs="Calibri"/>
                <w:color w:val="9C5700"/>
                <w:sz w:val="22"/>
                <w:szCs w:val="22"/>
              </w:rPr>
            </w:pPr>
            <w:ins w:id="79" w:author="Carlos Bacha" w:date="2020-09-03T19:46:00Z">
              <w:r w:rsidRPr="001D2FDE">
                <w:rPr>
                  <w:rFonts w:ascii="Calibri" w:hAnsi="Calibri" w:cs="Calibri"/>
                  <w:color w:val="9C5700"/>
                  <w:sz w:val="22"/>
                  <w:szCs w:val="22"/>
                </w:rPr>
                <w:t>3/6</w:t>
              </w:r>
            </w:ins>
          </w:p>
        </w:tc>
        <w:tc>
          <w:tcPr>
            <w:tcW w:w="1680" w:type="dxa"/>
            <w:tcBorders>
              <w:top w:val="nil"/>
              <w:left w:val="nil"/>
              <w:bottom w:val="nil"/>
              <w:right w:val="nil"/>
            </w:tcBorders>
            <w:shd w:val="clear" w:color="000000" w:fill="C6EFCE"/>
            <w:noWrap/>
            <w:vAlign w:val="center"/>
            <w:hideMark/>
          </w:tcPr>
          <w:p w14:paraId="4842F1BF" w14:textId="77777777" w:rsidR="001D2FDE" w:rsidRPr="001D2FDE" w:rsidRDefault="001D2FDE" w:rsidP="001D2FDE">
            <w:pPr>
              <w:spacing w:line="240" w:lineRule="auto"/>
              <w:jc w:val="center"/>
              <w:rPr>
                <w:ins w:id="80" w:author="Carlos Bacha" w:date="2020-09-03T19:46:00Z"/>
                <w:rFonts w:ascii="Calibri" w:hAnsi="Calibri" w:cs="Calibri"/>
                <w:color w:val="006100"/>
                <w:sz w:val="22"/>
                <w:szCs w:val="22"/>
              </w:rPr>
            </w:pPr>
            <w:ins w:id="81" w:author="Carlos Bacha" w:date="2020-09-03T19:46:00Z">
              <w:r w:rsidRPr="001D2FDE">
                <w:rPr>
                  <w:rFonts w:ascii="Calibri" w:hAnsi="Calibri" w:cs="Calibri"/>
                  <w:color w:val="006100"/>
                  <w:sz w:val="22"/>
                  <w:szCs w:val="22"/>
                </w:rPr>
                <w:t> </w:t>
              </w:r>
            </w:ins>
          </w:p>
        </w:tc>
      </w:tr>
      <w:tr w:rsidR="001D2FDE" w:rsidRPr="001D2FDE" w14:paraId="6A86B5D0" w14:textId="77777777" w:rsidTr="001D2FDE">
        <w:trPr>
          <w:trHeight w:val="300"/>
          <w:ins w:id="82" w:author="Carlos Bacha" w:date="2020-09-03T19:46:00Z"/>
        </w:trPr>
        <w:tc>
          <w:tcPr>
            <w:tcW w:w="1300" w:type="dxa"/>
            <w:tcBorders>
              <w:top w:val="nil"/>
              <w:left w:val="nil"/>
              <w:bottom w:val="nil"/>
              <w:right w:val="nil"/>
            </w:tcBorders>
            <w:shd w:val="clear" w:color="auto" w:fill="auto"/>
            <w:noWrap/>
            <w:vAlign w:val="center"/>
            <w:hideMark/>
          </w:tcPr>
          <w:p w14:paraId="181A366F" w14:textId="77777777" w:rsidR="001D2FDE" w:rsidRPr="001D2FDE" w:rsidRDefault="001D2FDE" w:rsidP="001D2FDE">
            <w:pPr>
              <w:spacing w:line="240" w:lineRule="auto"/>
              <w:jc w:val="center"/>
              <w:rPr>
                <w:ins w:id="83" w:author="Carlos Bacha" w:date="2020-09-03T19:46:00Z"/>
                <w:rFonts w:cs="Calibri"/>
                <w:color w:val="000000"/>
                <w:szCs w:val="18"/>
              </w:rPr>
            </w:pPr>
            <w:ins w:id="84" w:author="Carlos Bacha" w:date="2020-09-03T19:46:00Z">
              <w:r w:rsidRPr="001D2FDE">
                <w:rPr>
                  <w:rFonts w:cs="Calibri"/>
                  <w:color w:val="000000"/>
                  <w:szCs w:val="18"/>
                </w:rPr>
                <w:t>15/03/2023</w:t>
              </w:r>
            </w:ins>
          </w:p>
        </w:tc>
        <w:tc>
          <w:tcPr>
            <w:tcW w:w="1780" w:type="dxa"/>
            <w:tcBorders>
              <w:top w:val="nil"/>
              <w:left w:val="nil"/>
              <w:bottom w:val="nil"/>
              <w:right w:val="nil"/>
            </w:tcBorders>
            <w:shd w:val="clear" w:color="000000" w:fill="FFEB9C"/>
            <w:noWrap/>
            <w:vAlign w:val="center"/>
            <w:hideMark/>
          </w:tcPr>
          <w:p w14:paraId="40A70F39" w14:textId="77777777" w:rsidR="001D2FDE" w:rsidRPr="001D2FDE" w:rsidRDefault="001D2FDE" w:rsidP="001D2FDE">
            <w:pPr>
              <w:spacing w:line="240" w:lineRule="auto"/>
              <w:jc w:val="center"/>
              <w:rPr>
                <w:ins w:id="85" w:author="Carlos Bacha" w:date="2020-09-03T19:46:00Z"/>
                <w:rFonts w:ascii="Calibri" w:hAnsi="Calibri" w:cs="Calibri"/>
                <w:color w:val="9C5700"/>
                <w:sz w:val="22"/>
                <w:szCs w:val="22"/>
              </w:rPr>
            </w:pPr>
            <w:ins w:id="86" w:author="Carlos Bacha" w:date="2020-09-03T19:46:00Z">
              <w:r w:rsidRPr="001D2FDE">
                <w:rPr>
                  <w:rFonts w:ascii="Calibri" w:hAnsi="Calibri" w:cs="Calibri"/>
                  <w:color w:val="9C5700"/>
                  <w:sz w:val="22"/>
                  <w:szCs w:val="22"/>
                </w:rPr>
                <w:t>4/6</w:t>
              </w:r>
            </w:ins>
          </w:p>
        </w:tc>
        <w:tc>
          <w:tcPr>
            <w:tcW w:w="1680" w:type="dxa"/>
            <w:tcBorders>
              <w:top w:val="nil"/>
              <w:left w:val="nil"/>
              <w:bottom w:val="nil"/>
              <w:right w:val="nil"/>
            </w:tcBorders>
            <w:shd w:val="clear" w:color="000000" w:fill="C6EFCE"/>
            <w:noWrap/>
            <w:vAlign w:val="center"/>
            <w:hideMark/>
          </w:tcPr>
          <w:p w14:paraId="63FFE1CF" w14:textId="77777777" w:rsidR="001D2FDE" w:rsidRPr="001D2FDE" w:rsidRDefault="001D2FDE" w:rsidP="001D2FDE">
            <w:pPr>
              <w:spacing w:line="240" w:lineRule="auto"/>
              <w:jc w:val="center"/>
              <w:rPr>
                <w:ins w:id="87" w:author="Carlos Bacha" w:date="2020-09-03T19:46:00Z"/>
                <w:rFonts w:ascii="Calibri" w:hAnsi="Calibri" w:cs="Calibri"/>
                <w:color w:val="006100"/>
                <w:sz w:val="22"/>
                <w:szCs w:val="22"/>
              </w:rPr>
            </w:pPr>
            <w:ins w:id="88" w:author="Carlos Bacha" w:date="2020-09-03T19:46:00Z">
              <w:r w:rsidRPr="001D2FDE">
                <w:rPr>
                  <w:rFonts w:ascii="Calibri" w:hAnsi="Calibri" w:cs="Calibri"/>
                  <w:color w:val="006100"/>
                  <w:sz w:val="22"/>
                  <w:szCs w:val="22"/>
                </w:rPr>
                <w:t> </w:t>
              </w:r>
            </w:ins>
          </w:p>
        </w:tc>
      </w:tr>
      <w:tr w:rsidR="001D2FDE" w:rsidRPr="001D2FDE" w14:paraId="1F631FCC" w14:textId="77777777" w:rsidTr="001D2FDE">
        <w:trPr>
          <w:trHeight w:val="300"/>
          <w:ins w:id="89" w:author="Carlos Bacha" w:date="2020-09-03T19:46:00Z"/>
        </w:trPr>
        <w:tc>
          <w:tcPr>
            <w:tcW w:w="1300" w:type="dxa"/>
            <w:tcBorders>
              <w:top w:val="nil"/>
              <w:left w:val="nil"/>
              <w:bottom w:val="nil"/>
              <w:right w:val="nil"/>
            </w:tcBorders>
            <w:shd w:val="clear" w:color="auto" w:fill="auto"/>
            <w:noWrap/>
            <w:vAlign w:val="center"/>
            <w:hideMark/>
          </w:tcPr>
          <w:p w14:paraId="4CF9D0D1" w14:textId="77777777" w:rsidR="001D2FDE" w:rsidRPr="001D2FDE" w:rsidRDefault="001D2FDE" w:rsidP="001D2FDE">
            <w:pPr>
              <w:spacing w:line="240" w:lineRule="auto"/>
              <w:jc w:val="center"/>
              <w:rPr>
                <w:ins w:id="90" w:author="Carlos Bacha" w:date="2020-09-03T19:46:00Z"/>
                <w:rFonts w:cs="Calibri"/>
                <w:color w:val="000000"/>
                <w:szCs w:val="18"/>
              </w:rPr>
            </w:pPr>
            <w:ins w:id="91" w:author="Carlos Bacha" w:date="2020-09-03T19:46:00Z">
              <w:r w:rsidRPr="001D2FDE">
                <w:rPr>
                  <w:rFonts w:cs="Calibri"/>
                  <w:color w:val="000000"/>
                  <w:szCs w:val="18"/>
                </w:rPr>
                <w:t>15/04/2023</w:t>
              </w:r>
            </w:ins>
          </w:p>
        </w:tc>
        <w:tc>
          <w:tcPr>
            <w:tcW w:w="1780" w:type="dxa"/>
            <w:tcBorders>
              <w:top w:val="nil"/>
              <w:left w:val="nil"/>
              <w:bottom w:val="nil"/>
              <w:right w:val="nil"/>
            </w:tcBorders>
            <w:shd w:val="clear" w:color="000000" w:fill="FFEB9C"/>
            <w:noWrap/>
            <w:vAlign w:val="center"/>
            <w:hideMark/>
          </w:tcPr>
          <w:p w14:paraId="26CCBD1E" w14:textId="77777777" w:rsidR="001D2FDE" w:rsidRPr="001D2FDE" w:rsidRDefault="001D2FDE" w:rsidP="001D2FDE">
            <w:pPr>
              <w:spacing w:line="240" w:lineRule="auto"/>
              <w:jc w:val="center"/>
              <w:rPr>
                <w:ins w:id="92" w:author="Carlos Bacha" w:date="2020-09-03T19:46:00Z"/>
                <w:rFonts w:ascii="Calibri" w:hAnsi="Calibri" w:cs="Calibri"/>
                <w:color w:val="9C5700"/>
                <w:sz w:val="22"/>
                <w:szCs w:val="22"/>
              </w:rPr>
            </w:pPr>
            <w:ins w:id="93" w:author="Carlos Bacha" w:date="2020-09-03T19:46:00Z">
              <w:r w:rsidRPr="001D2FDE">
                <w:rPr>
                  <w:rFonts w:ascii="Calibri" w:hAnsi="Calibri" w:cs="Calibri"/>
                  <w:color w:val="9C5700"/>
                  <w:sz w:val="22"/>
                  <w:szCs w:val="22"/>
                </w:rPr>
                <w:t>5/6</w:t>
              </w:r>
            </w:ins>
          </w:p>
        </w:tc>
        <w:tc>
          <w:tcPr>
            <w:tcW w:w="1680" w:type="dxa"/>
            <w:tcBorders>
              <w:top w:val="nil"/>
              <w:left w:val="nil"/>
              <w:bottom w:val="nil"/>
              <w:right w:val="nil"/>
            </w:tcBorders>
            <w:shd w:val="clear" w:color="000000" w:fill="C6EFCE"/>
            <w:noWrap/>
            <w:vAlign w:val="center"/>
            <w:hideMark/>
          </w:tcPr>
          <w:p w14:paraId="177FDD8D" w14:textId="77777777" w:rsidR="001D2FDE" w:rsidRPr="001D2FDE" w:rsidRDefault="001D2FDE" w:rsidP="001D2FDE">
            <w:pPr>
              <w:spacing w:line="240" w:lineRule="auto"/>
              <w:jc w:val="center"/>
              <w:rPr>
                <w:ins w:id="94" w:author="Carlos Bacha" w:date="2020-09-03T19:46:00Z"/>
                <w:rFonts w:ascii="Calibri" w:hAnsi="Calibri" w:cs="Calibri"/>
                <w:color w:val="006100"/>
                <w:sz w:val="22"/>
                <w:szCs w:val="22"/>
              </w:rPr>
            </w:pPr>
            <w:ins w:id="95" w:author="Carlos Bacha" w:date="2020-09-03T19:46:00Z">
              <w:r w:rsidRPr="001D2FDE">
                <w:rPr>
                  <w:rFonts w:ascii="Calibri" w:hAnsi="Calibri" w:cs="Calibri"/>
                  <w:color w:val="006100"/>
                  <w:sz w:val="22"/>
                  <w:szCs w:val="22"/>
                </w:rPr>
                <w:t> </w:t>
              </w:r>
            </w:ins>
          </w:p>
        </w:tc>
      </w:tr>
      <w:tr w:rsidR="001D2FDE" w:rsidRPr="001D2FDE" w14:paraId="32AA212B" w14:textId="77777777" w:rsidTr="001D2FDE">
        <w:trPr>
          <w:trHeight w:val="300"/>
          <w:ins w:id="96" w:author="Carlos Bacha" w:date="2020-09-03T19:46:00Z"/>
        </w:trPr>
        <w:tc>
          <w:tcPr>
            <w:tcW w:w="1300" w:type="dxa"/>
            <w:tcBorders>
              <w:top w:val="nil"/>
              <w:left w:val="nil"/>
              <w:bottom w:val="nil"/>
              <w:right w:val="nil"/>
            </w:tcBorders>
            <w:shd w:val="clear" w:color="auto" w:fill="auto"/>
            <w:noWrap/>
            <w:vAlign w:val="center"/>
            <w:hideMark/>
          </w:tcPr>
          <w:p w14:paraId="38C7AA14" w14:textId="77777777" w:rsidR="001D2FDE" w:rsidRPr="001D2FDE" w:rsidRDefault="001D2FDE" w:rsidP="001D2FDE">
            <w:pPr>
              <w:spacing w:line="240" w:lineRule="auto"/>
              <w:jc w:val="center"/>
              <w:rPr>
                <w:ins w:id="97" w:author="Carlos Bacha" w:date="2020-09-03T19:46:00Z"/>
                <w:rFonts w:cs="Calibri"/>
                <w:color w:val="000000"/>
                <w:szCs w:val="18"/>
              </w:rPr>
            </w:pPr>
            <w:ins w:id="98" w:author="Carlos Bacha" w:date="2020-09-03T19:46:00Z">
              <w:r w:rsidRPr="001D2FDE">
                <w:rPr>
                  <w:rFonts w:cs="Calibri"/>
                  <w:color w:val="000000"/>
                  <w:szCs w:val="18"/>
                </w:rPr>
                <w:t>15/05/2023</w:t>
              </w:r>
            </w:ins>
          </w:p>
        </w:tc>
        <w:tc>
          <w:tcPr>
            <w:tcW w:w="1780" w:type="dxa"/>
            <w:tcBorders>
              <w:top w:val="nil"/>
              <w:left w:val="nil"/>
              <w:bottom w:val="nil"/>
              <w:right w:val="nil"/>
            </w:tcBorders>
            <w:shd w:val="clear" w:color="000000" w:fill="FFEB9C"/>
            <w:noWrap/>
            <w:vAlign w:val="center"/>
            <w:hideMark/>
          </w:tcPr>
          <w:p w14:paraId="5ED49A5B" w14:textId="77777777" w:rsidR="001D2FDE" w:rsidRPr="001D2FDE" w:rsidRDefault="001D2FDE" w:rsidP="001D2FDE">
            <w:pPr>
              <w:spacing w:line="240" w:lineRule="auto"/>
              <w:jc w:val="center"/>
              <w:rPr>
                <w:ins w:id="99" w:author="Carlos Bacha" w:date="2020-09-03T19:46:00Z"/>
                <w:rFonts w:ascii="Calibri" w:hAnsi="Calibri" w:cs="Calibri"/>
                <w:color w:val="9C5700"/>
                <w:sz w:val="22"/>
                <w:szCs w:val="22"/>
              </w:rPr>
            </w:pPr>
            <w:ins w:id="100" w:author="Carlos Bacha" w:date="2020-09-03T19:46:00Z">
              <w:r w:rsidRPr="001D2FDE">
                <w:rPr>
                  <w:rFonts w:ascii="Calibri" w:hAnsi="Calibri" w:cs="Calibri"/>
                  <w:color w:val="9C5700"/>
                  <w:sz w:val="22"/>
                  <w:szCs w:val="22"/>
                </w:rPr>
                <w:t>6/6</w:t>
              </w:r>
            </w:ins>
          </w:p>
        </w:tc>
        <w:tc>
          <w:tcPr>
            <w:tcW w:w="1680" w:type="dxa"/>
            <w:tcBorders>
              <w:top w:val="nil"/>
              <w:left w:val="nil"/>
              <w:bottom w:val="nil"/>
              <w:right w:val="nil"/>
            </w:tcBorders>
            <w:shd w:val="clear" w:color="000000" w:fill="C6EFCE"/>
            <w:noWrap/>
            <w:vAlign w:val="center"/>
            <w:hideMark/>
          </w:tcPr>
          <w:p w14:paraId="1D326DC7" w14:textId="77777777" w:rsidR="001D2FDE" w:rsidRPr="001D2FDE" w:rsidRDefault="001D2FDE" w:rsidP="001D2FDE">
            <w:pPr>
              <w:spacing w:line="240" w:lineRule="auto"/>
              <w:jc w:val="center"/>
              <w:rPr>
                <w:ins w:id="101" w:author="Carlos Bacha" w:date="2020-09-03T19:46:00Z"/>
                <w:rFonts w:ascii="Calibri" w:hAnsi="Calibri" w:cs="Calibri"/>
                <w:color w:val="006100"/>
                <w:sz w:val="22"/>
                <w:szCs w:val="22"/>
              </w:rPr>
            </w:pPr>
            <w:ins w:id="102" w:author="Carlos Bacha" w:date="2020-09-03T19:46:00Z">
              <w:r w:rsidRPr="001D2FDE">
                <w:rPr>
                  <w:rFonts w:ascii="Calibri" w:hAnsi="Calibri" w:cs="Calibri"/>
                  <w:color w:val="006100"/>
                  <w:sz w:val="22"/>
                  <w:szCs w:val="22"/>
                </w:rPr>
                <w:t> </w:t>
              </w:r>
            </w:ins>
          </w:p>
        </w:tc>
      </w:tr>
      <w:tr w:rsidR="001D2FDE" w:rsidRPr="001D2FDE" w14:paraId="76D39C56" w14:textId="77777777" w:rsidTr="001D2FDE">
        <w:trPr>
          <w:trHeight w:val="300"/>
          <w:ins w:id="103" w:author="Carlos Bacha" w:date="2020-09-03T19:46:00Z"/>
        </w:trPr>
        <w:tc>
          <w:tcPr>
            <w:tcW w:w="1300" w:type="dxa"/>
            <w:tcBorders>
              <w:top w:val="nil"/>
              <w:left w:val="nil"/>
              <w:bottom w:val="nil"/>
              <w:right w:val="nil"/>
            </w:tcBorders>
            <w:shd w:val="clear" w:color="000000" w:fill="FFEB9C"/>
            <w:noWrap/>
            <w:vAlign w:val="center"/>
            <w:hideMark/>
          </w:tcPr>
          <w:p w14:paraId="43C7391A" w14:textId="77777777" w:rsidR="001D2FDE" w:rsidRPr="001D2FDE" w:rsidRDefault="001D2FDE" w:rsidP="001D2FDE">
            <w:pPr>
              <w:spacing w:line="240" w:lineRule="auto"/>
              <w:jc w:val="center"/>
              <w:rPr>
                <w:ins w:id="104" w:author="Carlos Bacha" w:date="2020-09-03T19:46:00Z"/>
                <w:rFonts w:ascii="Calibri" w:hAnsi="Calibri" w:cs="Calibri"/>
                <w:color w:val="9C5700"/>
                <w:sz w:val="22"/>
                <w:szCs w:val="22"/>
              </w:rPr>
            </w:pPr>
            <w:ins w:id="105" w:author="Carlos Bacha" w:date="2020-09-03T19:46:00Z">
              <w:r w:rsidRPr="001D2FDE">
                <w:rPr>
                  <w:rFonts w:ascii="Calibri" w:hAnsi="Calibri" w:cs="Calibri"/>
                  <w:color w:val="9C5700"/>
                  <w:sz w:val="22"/>
                  <w:szCs w:val="22"/>
                </w:rPr>
                <w:t>15/06/2023</w:t>
              </w:r>
            </w:ins>
          </w:p>
        </w:tc>
        <w:tc>
          <w:tcPr>
            <w:tcW w:w="1780" w:type="dxa"/>
            <w:tcBorders>
              <w:top w:val="nil"/>
              <w:left w:val="nil"/>
              <w:bottom w:val="nil"/>
              <w:right w:val="nil"/>
            </w:tcBorders>
            <w:shd w:val="clear" w:color="000000" w:fill="FFEB9C"/>
            <w:noWrap/>
            <w:vAlign w:val="center"/>
            <w:hideMark/>
          </w:tcPr>
          <w:p w14:paraId="4CE6630D" w14:textId="77777777" w:rsidR="001D2FDE" w:rsidRPr="001D2FDE" w:rsidRDefault="001D2FDE" w:rsidP="001D2FDE">
            <w:pPr>
              <w:spacing w:line="240" w:lineRule="auto"/>
              <w:jc w:val="center"/>
              <w:rPr>
                <w:ins w:id="106" w:author="Carlos Bacha" w:date="2020-09-03T19:46:00Z"/>
                <w:rFonts w:ascii="Calibri" w:hAnsi="Calibri" w:cs="Calibri"/>
                <w:color w:val="9C5700"/>
                <w:sz w:val="22"/>
                <w:szCs w:val="22"/>
              </w:rPr>
            </w:pPr>
            <w:ins w:id="107" w:author="Carlos Bacha" w:date="2020-09-03T19:46:00Z">
              <w:r w:rsidRPr="001D2FDE">
                <w:rPr>
                  <w:rFonts w:ascii="Calibri" w:hAnsi="Calibri" w:cs="Calibri"/>
                  <w:color w:val="9C5700"/>
                  <w:sz w:val="22"/>
                  <w:szCs w:val="22"/>
                </w:rPr>
                <w:t>PMT</w:t>
              </w:r>
            </w:ins>
          </w:p>
        </w:tc>
        <w:tc>
          <w:tcPr>
            <w:tcW w:w="1680" w:type="dxa"/>
            <w:tcBorders>
              <w:top w:val="nil"/>
              <w:left w:val="nil"/>
              <w:bottom w:val="nil"/>
              <w:right w:val="nil"/>
            </w:tcBorders>
            <w:shd w:val="clear" w:color="000000" w:fill="C6EFCE"/>
            <w:noWrap/>
            <w:vAlign w:val="center"/>
            <w:hideMark/>
          </w:tcPr>
          <w:p w14:paraId="3D72C3F0" w14:textId="77777777" w:rsidR="001D2FDE" w:rsidRPr="001D2FDE" w:rsidRDefault="001D2FDE" w:rsidP="001D2FDE">
            <w:pPr>
              <w:spacing w:line="240" w:lineRule="auto"/>
              <w:jc w:val="center"/>
              <w:rPr>
                <w:ins w:id="108" w:author="Carlos Bacha" w:date="2020-09-03T19:46:00Z"/>
                <w:rFonts w:ascii="Calibri" w:hAnsi="Calibri" w:cs="Calibri"/>
                <w:color w:val="006100"/>
                <w:sz w:val="22"/>
                <w:szCs w:val="22"/>
              </w:rPr>
            </w:pPr>
            <w:ins w:id="109" w:author="Carlos Bacha" w:date="2020-09-03T19:46:00Z">
              <w:r w:rsidRPr="001D2FDE">
                <w:rPr>
                  <w:rFonts w:ascii="Calibri" w:hAnsi="Calibri" w:cs="Calibri"/>
                  <w:color w:val="006100"/>
                  <w:sz w:val="22"/>
                  <w:szCs w:val="22"/>
                </w:rPr>
                <w:t>1/6</w:t>
              </w:r>
            </w:ins>
          </w:p>
        </w:tc>
      </w:tr>
      <w:tr w:rsidR="001D2FDE" w:rsidRPr="001D2FDE" w14:paraId="4AA4E3A1" w14:textId="77777777" w:rsidTr="001D2FDE">
        <w:trPr>
          <w:trHeight w:val="300"/>
          <w:ins w:id="110" w:author="Carlos Bacha" w:date="2020-09-03T19:46:00Z"/>
        </w:trPr>
        <w:tc>
          <w:tcPr>
            <w:tcW w:w="1300" w:type="dxa"/>
            <w:tcBorders>
              <w:top w:val="nil"/>
              <w:left w:val="nil"/>
              <w:bottom w:val="nil"/>
              <w:right w:val="nil"/>
            </w:tcBorders>
            <w:shd w:val="clear" w:color="auto" w:fill="auto"/>
            <w:noWrap/>
            <w:vAlign w:val="center"/>
            <w:hideMark/>
          </w:tcPr>
          <w:p w14:paraId="2F217A64" w14:textId="77777777" w:rsidR="001D2FDE" w:rsidRPr="001D2FDE" w:rsidRDefault="001D2FDE" w:rsidP="001D2FDE">
            <w:pPr>
              <w:spacing w:line="240" w:lineRule="auto"/>
              <w:jc w:val="center"/>
              <w:rPr>
                <w:ins w:id="111" w:author="Carlos Bacha" w:date="2020-09-03T19:46:00Z"/>
                <w:rFonts w:cs="Calibri"/>
                <w:color w:val="000000"/>
                <w:szCs w:val="18"/>
              </w:rPr>
            </w:pPr>
            <w:ins w:id="112" w:author="Carlos Bacha" w:date="2020-09-03T19:46:00Z">
              <w:r w:rsidRPr="001D2FDE">
                <w:rPr>
                  <w:rFonts w:cs="Calibri"/>
                  <w:color w:val="000000"/>
                  <w:szCs w:val="18"/>
                </w:rPr>
                <w:t>15/07/2023</w:t>
              </w:r>
            </w:ins>
          </w:p>
        </w:tc>
        <w:tc>
          <w:tcPr>
            <w:tcW w:w="1780" w:type="dxa"/>
            <w:tcBorders>
              <w:top w:val="nil"/>
              <w:left w:val="nil"/>
              <w:bottom w:val="nil"/>
              <w:right w:val="nil"/>
            </w:tcBorders>
            <w:shd w:val="clear" w:color="auto" w:fill="auto"/>
            <w:noWrap/>
            <w:vAlign w:val="center"/>
            <w:hideMark/>
          </w:tcPr>
          <w:p w14:paraId="32611E94" w14:textId="77777777" w:rsidR="001D2FDE" w:rsidRPr="001D2FDE" w:rsidRDefault="001D2FDE" w:rsidP="001D2FDE">
            <w:pPr>
              <w:spacing w:line="240" w:lineRule="auto"/>
              <w:jc w:val="center"/>
              <w:rPr>
                <w:ins w:id="113" w:author="Carlos Bacha" w:date="2020-09-03T19:46:00Z"/>
                <w:rFonts w:cs="Calibri"/>
                <w:color w:val="000000"/>
                <w:szCs w:val="18"/>
              </w:rPr>
            </w:pPr>
          </w:p>
        </w:tc>
        <w:tc>
          <w:tcPr>
            <w:tcW w:w="1680" w:type="dxa"/>
            <w:tcBorders>
              <w:top w:val="nil"/>
              <w:left w:val="nil"/>
              <w:bottom w:val="nil"/>
              <w:right w:val="nil"/>
            </w:tcBorders>
            <w:shd w:val="clear" w:color="000000" w:fill="C6EFCE"/>
            <w:noWrap/>
            <w:vAlign w:val="center"/>
            <w:hideMark/>
          </w:tcPr>
          <w:p w14:paraId="52DEDBD9" w14:textId="77777777" w:rsidR="001D2FDE" w:rsidRPr="001D2FDE" w:rsidRDefault="001D2FDE" w:rsidP="001D2FDE">
            <w:pPr>
              <w:spacing w:line="240" w:lineRule="auto"/>
              <w:jc w:val="center"/>
              <w:rPr>
                <w:ins w:id="114" w:author="Carlos Bacha" w:date="2020-09-03T19:46:00Z"/>
                <w:rFonts w:ascii="Calibri" w:hAnsi="Calibri" w:cs="Calibri"/>
                <w:color w:val="006100"/>
                <w:sz w:val="22"/>
                <w:szCs w:val="22"/>
              </w:rPr>
            </w:pPr>
            <w:ins w:id="115" w:author="Carlos Bacha" w:date="2020-09-03T19:46:00Z">
              <w:r w:rsidRPr="001D2FDE">
                <w:rPr>
                  <w:rFonts w:ascii="Calibri" w:hAnsi="Calibri" w:cs="Calibri"/>
                  <w:color w:val="006100"/>
                  <w:sz w:val="22"/>
                  <w:szCs w:val="22"/>
                </w:rPr>
                <w:t>2/6</w:t>
              </w:r>
            </w:ins>
          </w:p>
        </w:tc>
      </w:tr>
      <w:tr w:rsidR="001D2FDE" w:rsidRPr="001D2FDE" w14:paraId="1FE9D0AD" w14:textId="77777777" w:rsidTr="001D2FDE">
        <w:trPr>
          <w:trHeight w:val="300"/>
          <w:ins w:id="116" w:author="Carlos Bacha" w:date="2020-09-03T19:46:00Z"/>
        </w:trPr>
        <w:tc>
          <w:tcPr>
            <w:tcW w:w="1300" w:type="dxa"/>
            <w:tcBorders>
              <w:top w:val="nil"/>
              <w:left w:val="nil"/>
              <w:bottom w:val="nil"/>
              <w:right w:val="nil"/>
            </w:tcBorders>
            <w:shd w:val="clear" w:color="auto" w:fill="auto"/>
            <w:noWrap/>
            <w:vAlign w:val="center"/>
            <w:hideMark/>
          </w:tcPr>
          <w:p w14:paraId="32BD827D" w14:textId="77777777" w:rsidR="001D2FDE" w:rsidRPr="001D2FDE" w:rsidRDefault="001D2FDE" w:rsidP="001D2FDE">
            <w:pPr>
              <w:spacing w:line="240" w:lineRule="auto"/>
              <w:jc w:val="center"/>
              <w:rPr>
                <w:ins w:id="117" w:author="Carlos Bacha" w:date="2020-09-03T19:46:00Z"/>
                <w:rFonts w:cs="Calibri"/>
                <w:color w:val="000000"/>
                <w:szCs w:val="18"/>
              </w:rPr>
            </w:pPr>
            <w:ins w:id="118" w:author="Carlos Bacha" w:date="2020-09-03T19:46:00Z">
              <w:r w:rsidRPr="001D2FDE">
                <w:rPr>
                  <w:rFonts w:cs="Calibri"/>
                  <w:color w:val="000000"/>
                  <w:szCs w:val="18"/>
                </w:rPr>
                <w:t>15/08/2023</w:t>
              </w:r>
            </w:ins>
          </w:p>
        </w:tc>
        <w:tc>
          <w:tcPr>
            <w:tcW w:w="1780" w:type="dxa"/>
            <w:tcBorders>
              <w:top w:val="nil"/>
              <w:left w:val="nil"/>
              <w:bottom w:val="nil"/>
              <w:right w:val="nil"/>
            </w:tcBorders>
            <w:shd w:val="clear" w:color="auto" w:fill="auto"/>
            <w:noWrap/>
            <w:vAlign w:val="center"/>
            <w:hideMark/>
          </w:tcPr>
          <w:p w14:paraId="2B43B793" w14:textId="77777777" w:rsidR="001D2FDE" w:rsidRPr="001D2FDE" w:rsidRDefault="001D2FDE" w:rsidP="001D2FDE">
            <w:pPr>
              <w:spacing w:line="240" w:lineRule="auto"/>
              <w:jc w:val="center"/>
              <w:rPr>
                <w:ins w:id="119" w:author="Carlos Bacha" w:date="2020-09-03T19:46:00Z"/>
                <w:rFonts w:cs="Calibri"/>
                <w:color w:val="000000"/>
                <w:szCs w:val="18"/>
              </w:rPr>
            </w:pPr>
          </w:p>
        </w:tc>
        <w:tc>
          <w:tcPr>
            <w:tcW w:w="1680" w:type="dxa"/>
            <w:tcBorders>
              <w:top w:val="nil"/>
              <w:left w:val="nil"/>
              <w:bottom w:val="nil"/>
              <w:right w:val="nil"/>
            </w:tcBorders>
            <w:shd w:val="clear" w:color="000000" w:fill="C6EFCE"/>
            <w:noWrap/>
            <w:vAlign w:val="center"/>
            <w:hideMark/>
          </w:tcPr>
          <w:p w14:paraId="5FE644CA" w14:textId="77777777" w:rsidR="001D2FDE" w:rsidRPr="001D2FDE" w:rsidRDefault="001D2FDE" w:rsidP="001D2FDE">
            <w:pPr>
              <w:spacing w:line="240" w:lineRule="auto"/>
              <w:jc w:val="center"/>
              <w:rPr>
                <w:ins w:id="120" w:author="Carlos Bacha" w:date="2020-09-03T19:46:00Z"/>
                <w:rFonts w:ascii="Calibri" w:hAnsi="Calibri" w:cs="Calibri"/>
                <w:color w:val="006100"/>
                <w:sz w:val="22"/>
                <w:szCs w:val="22"/>
              </w:rPr>
            </w:pPr>
            <w:ins w:id="121" w:author="Carlos Bacha" w:date="2020-09-03T19:46:00Z">
              <w:r w:rsidRPr="001D2FDE">
                <w:rPr>
                  <w:rFonts w:ascii="Calibri" w:hAnsi="Calibri" w:cs="Calibri"/>
                  <w:color w:val="006100"/>
                  <w:sz w:val="22"/>
                  <w:szCs w:val="22"/>
                </w:rPr>
                <w:t>3/6</w:t>
              </w:r>
            </w:ins>
          </w:p>
        </w:tc>
      </w:tr>
      <w:tr w:rsidR="001D2FDE" w:rsidRPr="001D2FDE" w14:paraId="3C7914B0" w14:textId="77777777" w:rsidTr="001D2FDE">
        <w:trPr>
          <w:trHeight w:val="300"/>
          <w:ins w:id="122" w:author="Carlos Bacha" w:date="2020-09-03T19:46:00Z"/>
        </w:trPr>
        <w:tc>
          <w:tcPr>
            <w:tcW w:w="1300" w:type="dxa"/>
            <w:tcBorders>
              <w:top w:val="nil"/>
              <w:left w:val="nil"/>
              <w:bottom w:val="nil"/>
              <w:right w:val="nil"/>
            </w:tcBorders>
            <w:shd w:val="clear" w:color="auto" w:fill="auto"/>
            <w:noWrap/>
            <w:vAlign w:val="center"/>
            <w:hideMark/>
          </w:tcPr>
          <w:p w14:paraId="67F747C6" w14:textId="77777777" w:rsidR="001D2FDE" w:rsidRPr="001D2FDE" w:rsidRDefault="001D2FDE" w:rsidP="001D2FDE">
            <w:pPr>
              <w:spacing w:line="240" w:lineRule="auto"/>
              <w:jc w:val="center"/>
              <w:rPr>
                <w:ins w:id="123" w:author="Carlos Bacha" w:date="2020-09-03T19:46:00Z"/>
                <w:rFonts w:cs="Calibri"/>
                <w:color w:val="000000"/>
                <w:szCs w:val="18"/>
              </w:rPr>
            </w:pPr>
            <w:ins w:id="124" w:author="Carlos Bacha" w:date="2020-09-03T19:46:00Z">
              <w:r w:rsidRPr="001D2FDE">
                <w:rPr>
                  <w:rFonts w:cs="Calibri"/>
                  <w:color w:val="000000"/>
                  <w:szCs w:val="18"/>
                </w:rPr>
                <w:t>15/09/2023</w:t>
              </w:r>
            </w:ins>
          </w:p>
        </w:tc>
        <w:tc>
          <w:tcPr>
            <w:tcW w:w="1780" w:type="dxa"/>
            <w:tcBorders>
              <w:top w:val="nil"/>
              <w:left w:val="nil"/>
              <w:bottom w:val="nil"/>
              <w:right w:val="nil"/>
            </w:tcBorders>
            <w:shd w:val="clear" w:color="auto" w:fill="auto"/>
            <w:noWrap/>
            <w:vAlign w:val="center"/>
            <w:hideMark/>
          </w:tcPr>
          <w:p w14:paraId="14896959" w14:textId="77777777" w:rsidR="001D2FDE" w:rsidRPr="001D2FDE" w:rsidRDefault="001D2FDE" w:rsidP="001D2FDE">
            <w:pPr>
              <w:spacing w:line="240" w:lineRule="auto"/>
              <w:jc w:val="center"/>
              <w:rPr>
                <w:ins w:id="125" w:author="Carlos Bacha" w:date="2020-09-03T19:46:00Z"/>
                <w:rFonts w:cs="Calibri"/>
                <w:color w:val="000000"/>
                <w:szCs w:val="18"/>
              </w:rPr>
            </w:pPr>
          </w:p>
        </w:tc>
        <w:tc>
          <w:tcPr>
            <w:tcW w:w="1680" w:type="dxa"/>
            <w:tcBorders>
              <w:top w:val="nil"/>
              <w:left w:val="nil"/>
              <w:bottom w:val="nil"/>
              <w:right w:val="nil"/>
            </w:tcBorders>
            <w:shd w:val="clear" w:color="000000" w:fill="C6EFCE"/>
            <w:noWrap/>
            <w:vAlign w:val="center"/>
            <w:hideMark/>
          </w:tcPr>
          <w:p w14:paraId="769B3CD1" w14:textId="77777777" w:rsidR="001D2FDE" w:rsidRPr="001D2FDE" w:rsidRDefault="001D2FDE" w:rsidP="001D2FDE">
            <w:pPr>
              <w:spacing w:line="240" w:lineRule="auto"/>
              <w:jc w:val="center"/>
              <w:rPr>
                <w:ins w:id="126" w:author="Carlos Bacha" w:date="2020-09-03T19:46:00Z"/>
                <w:rFonts w:ascii="Calibri" w:hAnsi="Calibri" w:cs="Calibri"/>
                <w:color w:val="006100"/>
                <w:sz w:val="22"/>
                <w:szCs w:val="22"/>
              </w:rPr>
            </w:pPr>
            <w:ins w:id="127" w:author="Carlos Bacha" w:date="2020-09-03T19:46:00Z">
              <w:r w:rsidRPr="001D2FDE">
                <w:rPr>
                  <w:rFonts w:ascii="Calibri" w:hAnsi="Calibri" w:cs="Calibri"/>
                  <w:color w:val="006100"/>
                  <w:sz w:val="22"/>
                  <w:szCs w:val="22"/>
                </w:rPr>
                <w:t>4/6</w:t>
              </w:r>
            </w:ins>
          </w:p>
        </w:tc>
      </w:tr>
      <w:tr w:rsidR="001D2FDE" w:rsidRPr="001D2FDE" w14:paraId="67177E59" w14:textId="77777777" w:rsidTr="001D2FDE">
        <w:trPr>
          <w:trHeight w:val="300"/>
          <w:ins w:id="128" w:author="Carlos Bacha" w:date="2020-09-03T19:46:00Z"/>
        </w:trPr>
        <w:tc>
          <w:tcPr>
            <w:tcW w:w="1300" w:type="dxa"/>
            <w:tcBorders>
              <w:top w:val="nil"/>
              <w:left w:val="nil"/>
              <w:bottom w:val="nil"/>
              <w:right w:val="nil"/>
            </w:tcBorders>
            <w:shd w:val="clear" w:color="auto" w:fill="auto"/>
            <w:noWrap/>
            <w:vAlign w:val="center"/>
            <w:hideMark/>
          </w:tcPr>
          <w:p w14:paraId="0C1B7A09" w14:textId="77777777" w:rsidR="001D2FDE" w:rsidRPr="001D2FDE" w:rsidRDefault="001D2FDE" w:rsidP="001D2FDE">
            <w:pPr>
              <w:spacing w:line="240" w:lineRule="auto"/>
              <w:jc w:val="center"/>
              <w:rPr>
                <w:ins w:id="129" w:author="Carlos Bacha" w:date="2020-09-03T19:46:00Z"/>
                <w:rFonts w:cs="Calibri"/>
                <w:color w:val="000000"/>
                <w:szCs w:val="18"/>
              </w:rPr>
            </w:pPr>
            <w:ins w:id="130" w:author="Carlos Bacha" w:date="2020-09-03T19:46:00Z">
              <w:r w:rsidRPr="001D2FDE">
                <w:rPr>
                  <w:rFonts w:cs="Calibri"/>
                  <w:color w:val="000000"/>
                  <w:szCs w:val="18"/>
                </w:rPr>
                <w:t>15/10/2023</w:t>
              </w:r>
            </w:ins>
          </w:p>
        </w:tc>
        <w:tc>
          <w:tcPr>
            <w:tcW w:w="1780" w:type="dxa"/>
            <w:tcBorders>
              <w:top w:val="nil"/>
              <w:left w:val="nil"/>
              <w:bottom w:val="nil"/>
              <w:right w:val="nil"/>
            </w:tcBorders>
            <w:shd w:val="clear" w:color="auto" w:fill="auto"/>
            <w:noWrap/>
            <w:vAlign w:val="center"/>
            <w:hideMark/>
          </w:tcPr>
          <w:p w14:paraId="1525536F" w14:textId="77777777" w:rsidR="001D2FDE" w:rsidRPr="001D2FDE" w:rsidRDefault="001D2FDE" w:rsidP="001D2FDE">
            <w:pPr>
              <w:spacing w:line="240" w:lineRule="auto"/>
              <w:jc w:val="center"/>
              <w:rPr>
                <w:ins w:id="131" w:author="Carlos Bacha" w:date="2020-09-03T19:46:00Z"/>
                <w:rFonts w:cs="Calibri"/>
                <w:color w:val="000000"/>
                <w:szCs w:val="18"/>
              </w:rPr>
            </w:pPr>
          </w:p>
        </w:tc>
        <w:tc>
          <w:tcPr>
            <w:tcW w:w="1680" w:type="dxa"/>
            <w:tcBorders>
              <w:top w:val="nil"/>
              <w:left w:val="nil"/>
              <w:bottom w:val="nil"/>
              <w:right w:val="nil"/>
            </w:tcBorders>
            <w:shd w:val="clear" w:color="000000" w:fill="C6EFCE"/>
            <w:noWrap/>
            <w:vAlign w:val="center"/>
            <w:hideMark/>
          </w:tcPr>
          <w:p w14:paraId="53FE8A96" w14:textId="77777777" w:rsidR="001D2FDE" w:rsidRPr="001D2FDE" w:rsidRDefault="001D2FDE" w:rsidP="001D2FDE">
            <w:pPr>
              <w:spacing w:line="240" w:lineRule="auto"/>
              <w:jc w:val="center"/>
              <w:rPr>
                <w:ins w:id="132" w:author="Carlos Bacha" w:date="2020-09-03T19:46:00Z"/>
                <w:rFonts w:ascii="Calibri" w:hAnsi="Calibri" w:cs="Calibri"/>
                <w:color w:val="006100"/>
                <w:sz w:val="22"/>
                <w:szCs w:val="22"/>
              </w:rPr>
            </w:pPr>
            <w:ins w:id="133" w:author="Carlos Bacha" w:date="2020-09-03T19:46:00Z">
              <w:r w:rsidRPr="001D2FDE">
                <w:rPr>
                  <w:rFonts w:ascii="Calibri" w:hAnsi="Calibri" w:cs="Calibri"/>
                  <w:color w:val="006100"/>
                  <w:sz w:val="22"/>
                  <w:szCs w:val="22"/>
                </w:rPr>
                <w:t>5/6</w:t>
              </w:r>
            </w:ins>
          </w:p>
        </w:tc>
      </w:tr>
      <w:tr w:rsidR="001D2FDE" w:rsidRPr="001D2FDE" w14:paraId="6D722193" w14:textId="77777777" w:rsidTr="001D2FDE">
        <w:trPr>
          <w:trHeight w:val="300"/>
          <w:ins w:id="134" w:author="Carlos Bacha" w:date="2020-09-03T19:46:00Z"/>
        </w:trPr>
        <w:tc>
          <w:tcPr>
            <w:tcW w:w="1300" w:type="dxa"/>
            <w:tcBorders>
              <w:top w:val="nil"/>
              <w:left w:val="nil"/>
              <w:bottom w:val="nil"/>
              <w:right w:val="nil"/>
            </w:tcBorders>
            <w:shd w:val="clear" w:color="auto" w:fill="auto"/>
            <w:noWrap/>
            <w:vAlign w:val="center"/>
            <w:hideMark/>
          </w:tcPr>
          <w:p w14:paraId="0B56FEB7" w14:textId="77777777" w:rsidR="001D2FDE" w:rsidRPr="001D2FDE" w:rsidRDefault="001D2FDE" w:rsidP="001D2FDE">
            <w:pPr>
              <w:spacing w:line="240" w:lineRule="auto"/>
              <w:jc w:val="center"/>
              <w:rPr>
                <w:ins w:id="135" w:author="Carlos Bacha" w:date="2020-09-03T19:46:00Z"/>
                <w:rFonts w:cs="Calibri"/>
                <w:color w:val="000000"/>
                <w:szCs w:val="18"/>
              </w:rPr>
            </w:pPr>
            <w:ins w:id="136" w:author="Carlos Bacha" w:date="2020-09-03T19:46:00Z">
              <w:r w:rsidRPr="001D2FDE">
                <w:rPr>
                  <w:rFonts w:cs="Calibri"/>
                  <w:color w:val="000000"/>
                  <w:szCs w:val="18"/>
                </w:rPr>
                <w:t>15/11/2023</w:t>
              </w:r>
            </w:ins>
          </w:p>
        </w:tc>
        <w:tc>
          <w:tcPr>
            <w:tcW w:w="1780" w:type="dxa"/>
            <w:tcBorders>
              <w:top w:val="nil"/>
              <w:left w:val="nil"/>
              <w:bottom w:val="nil"/>
              <w:right w:val="nil"/>
            </w:tcBorders>
            <w:shd w:val="clear" w:color="auto" w:fill="auto"/>
            <w:noWrap/>
            <w:vAlign w:val="center"/>
            <w:hideMark/>
          </w:tcPr>
          <w:p w14:paraId="237678EA" w14:textId="77777777" w:rsidR="001D2FDE" w:rsidRPr="001D2FDE" w:rsidRDefault="001D2FDE" w:rsidP="001D2FDE">
            <w:pPr>
              <w:spacing w:line="240" w:lineRule="auto"/>
              <w:jc w:val="center"/>
              <w:rPr>
                <w:ins w:id="137" w:author="Carlos Bacha" w:date="2020-09-03T19:46:00Z"/>
                <w:rFonts w:cs="Calibri"/>
                <w:color w:val="000000"/>
                <w:szCs w:val="18"/>
              </w:rPr>
            </w:pPr>
          </w:p>
        </w:tc>
        <w:tc>
          <w:tcPr>
            <w:tcW w:w="1680" w:type="dxa"/>
            <w:tcBorders>
              <w:top w:val="nil"/>
              <w:left w:val="nil"/>
              <w:bottom w:val="nil"/>
              <w:right w:val="nil"/>
            </w:tcBorders>
            <w:shd w:val="clear" w:color="000000" w:fill="C6EFCE"/>
            <w:noWrap/>
            <w:vAlign w:val="center"/>
            <w:hideMark/>
          </w:tcPr>
          <w:p w14:paraId="130978F6" w14:textId="77777777" w:rsidR="001D2FDE" w:rsidRPr="001D2FDE" w:rsidRDefault="001D2FDE" w:rsidP="001D2FDE">
            <w:pPr>
              <w:spacing w:line="240" w:lineRule="auto"/>
              <w:jc w:val="center"/>
              <w:rPr>
                <w:ins w:id="138" w:author="Carlos Bacha" w:date="2020-09-03T19:46:00Z"/>
                <w:rFonts w:ascii="Calibri" w:hAnsi="Calibri" w:cs="Calibri"/>
                <w:color w:val="006100"/>
                <w:sz w:val="22"/>
                <w:szCs w:val="22"/>
              </w:rPr>
            </w:pPr>
            <w:ins w:id="139" w:author="Carlos Bacha" w:date="2020-09-03T19:46:00Z">
              <w:r w:rsidRPr="001D2FDE">
                <w:rPr>
                  <w:rFonts w:ascii="Calibri" w:hAnsi="Calibri" w:cs="Calibri"/>
                  <w:color w:val="006100"/>
                  <w:sz w:val="22"/>
                  <w:szCs w:val="22"/>
                </w:rPr>
                <w:t>6/6</w:t>
              </w:r>
            </w:ins>
          </w:p>
        </w:tc>
      </w:tr>
      <w:tr w:rsidR="001D2FDE" w:rsidRPr="001D2FDE" w14:paraId="1B4B5E24" w14:textId="77777777" w:rsidTr="001D2FDE">
        <w:trPr>
          <w:trHeight w:val="300"/>
          <w:ins w:id="140" w:author="Carlos Bacha" w:date="2020-09-03T19:46:00Z"/>
        </w:trPr>
        <w:tc>
          <w:tcPr>
            <w:tcW w:w="1300" w:type="dxa"/>
            <w:tcBorders>
              <w:top w:val="nil"/>
              <w:left w:val="nil"/>
              <w:bottom w:val="nil"/>
              <w:right w:val="nil"/>
            </w:tcBorders>
            <w:shd w:val="clear" w:color="000000" w:fill="C6EFCE"/>
            <w:noWrap/>
            <w:vAlign w:val="center"/>
            <w:hideMark/>
          </w:tcPr>
          <w:p w14:paraId="4E7EE4AF" w14:textId="77777777" w:rsidR="001D2FDE" w:rsidRPr="001D2FDE" w:rsidRDefault="001D2FDE" w:rsidP="001D2FDE">
            <w:pPr>
              <w:spacing w:line="240" w:lineRule="auto"/>
              <w:jc w:val="center"/>
              <w:rPr>
                <w:ins w:id="141" w:author="Carlos Bacha" w:date="2020-09-03T19:46:00Z"/>
                <w:rFonts w:ascii="Calibri" w:hAnsi="Calibri" w:cs="Calibri"/>
                <w:color w:val="006100"/>
                <w:sz w:val="22"/>
                <w:szCs w:val="22"/>
              </w:rPr>
            </w:pPr>
            <w:ins w:id="142" w:author="Carlos Bacha" w:date="2020-09-03T19:46:00Z">
              <w:r w:rsidRPr="001D2FDE">
                <w:rPr>
                  <w:rFonts w:ascii="Calibri" w:hAnsi="Calibri" w:cs="Calibri"/>
                  <w:color w:val="006100"/>
                  <w:sz w:val="22"/>
                  <w:szCs w:val="22"/>
                </w:rPr>
                <w:t>15/12/2023</w:t>
              </w:r>
            </w:ins>
          </w:p>
        </w:tc>
        <w:tc>
          <w:tcPr>
            <w:tcW w:w="1780" w:type="dxa"/>
            <w:tcBorders>
              <w:top w:val="nil"/>
              <w:left w:val="nil"/>
              <w:bottom w:val="nil"/>
              <w:right w:val="nil"/>
            </w:tcBorders>
            <w:shd w:val="clear" w:color="000000" w:fill="C6EFCE"/>
            <w:noWrap/>
            <w:vAlign w:val="center"/>
            <w:hideMark/>
          </w:tcPr>
          <w:p w14:paraId="7517F725" w14:textId="77777777" w:rsidR="001D2FDE" w:rsidRPr="001D2FDE" w:rsidRDefault="001D2FDE" w:rsidP="001D2FDE">
            <w:pPr>
              <w:spacing w:line="240" w:lineRule="auto"/>
              <w:jc w:val="center"/>
              <w:rPr>
                <w:ins w:id="143" w:author="Carlos Bacha" w:date="2020-09-03T19:46:00Z"/>
                <w:rFonts w:ascii="Calibri" w:hAnsi="Calibri" w:cs="Calibri"/>
                <w:color w:val="006100"/>
                <w:sz w:val="22"/>
                <w:szCs w:val="22"/>
              </w:rPr>
            </w:pPr>
            <w:ins w:id="144" w:author="Carlos Bacha" w:date="2020-09-03T19:46:00Z">
              <w:r w:rsidRPr="001D2FDE">
                <w:rPr>
                  <w:rFonts w:ascii="Calibri" w:hAnsi="Calibri" w:cs="Calibri"/>
                  <w:color w:val="006100"/>
                  <w:sz w:val="22"/>
                  <w:szCs w:val="22"/>
                </w:rPr>
                <w:t> </w:t>
              </w:r>
            </w:ins>
          </w:p>
        </w:tc>
        <w:tc>
          <w:tcPr>
            <w:tcW w:w="1680" w:type="dxa"/>
            <w:tcBorders>
              <w:top w:val="nil"/>
              <w:left w:val="nil"/>
              <w:bottom w:val="nil"/>
              <w:right w:val="nil"/>
            </w:tcBorders>
            <w:shd w:val="clear" w:color="000000" w:fill="C6EFCE"/>
            <w:noWrap/>
            <w:vAlign w:val="center"/>
            <w:hideMark/>
          </w:tcPr>
          <w:p w14:paraId="33714406" w14:textId="77777777" w:rsidR="001D2FDE" w:rsidRPr="001D2FDE" w:rsidRDefault="001D2FDE" w:rsidP="001D2FDE">
            <w:pPr>
              <w:spacing w:line="240" w:lineRule="auto"/>
              <w:jc w:val="center"/>
              <w:rPr>
                <w:ins w:id="145" w:author="Carlos Bacha" w:date="2020-09-03T19:46:00Z"/>
                <w:rFonts w:ascii="Calibri" w:hAnsi="Calibri" w:cs="Calibri"/>
                <w:color w:val="006100"/>
                <w:sz w:val="22"/>
                <w:szCs w:val="22"/>
              </w:rPr>
            </w:pPr>
            <w:ins w:id="146" w:author="Carlos Bacha" w:date="2020-09-03T19:46:00Z">
              <w:r w:rsidRPr="001D2FDE">
                <w:rPr>
                  <w:rFonts w:ascii="Calibri" w:hAnsi="Calibri" w:cs="Calibri"/>
                  <w:color w:val="006100"/>
                  <w:sz w:val="22"/>
                  <w:szCs w:val="22"/>
                </w:rPr>
                <w:t>PMT</w:t>
              </w:r>
            </w:ins>
          </w:p>
        </w:tc>
      </w:tr>
    </w:tbl>
    <w:p w14:paraId="239367C5" w14:textId="02B76578" w:rsidR="000A40B5" w:rsidRPr="00922CFB" w:rsidRDefault="00922CFB" w:rsidP="001D2FDE">
      <w:pPr>
        <w:pStyle w:val="Ttulo3"/>
        <w:numPr>
          <w:ilvl w:val="0"/>
          <w:numId w:val="0"/>
        </w:numPr>
        <w:spacing w:line="300" w:lineRule="exact"/>
        <w:rPr>
          <w:szCs w:val="18"/>
          <w:rPrChange w:id="147" w:author="Carlos Bacha" w:date="2020-09-03T19:12:00Z">
            <w:rPr>
              <w:szCs w:val="18"/>
            </w:rPr>
          </w:rPrChange>
        </w:rPr>
        <w:pPrChange w:id="148" w:author="Carlos Bacha" w:date="2020-09-03T19:47:00Z">
          <w:pPr>
            <w:pStyle w:val="Ttulo3"/>
            <w:spacing w:line="300" w:lineRule="exact"/>
          </w:pPr>
        </w:pPrChange>
      </w:pPr>
      <w:ins w:id="149" w:author="Carlos Bacha" w:date="2020-09-03T19:12:00Z">
        <w:r>
          <w:br/>
        </w:r>
      </w:ins>
    </w:p>
    <w:p w14:paraId="44DC5B21" w14:textId="34638CBF" w:rsidR="008829FF" w:rsidRDefault="008829FF" w:rsidP="008B3C0F">
      <w:pPr>
        <w:pStyle w:val="Ttulo3"/>
        <w:numPr>
          <w:ilvl w:val="0"/>
          <w:numId w:val="0"/>
        </w:numPr>
        <w:spacing w:line="300" w:lineRule="exact"/>
        <w:ind w:left="720"/>
      </w:pPr>
      <w:r>
        <w:t xml:space="preserve"> </w:t>
      </w:r>
      <w:r w:rsidR="00AC578B">
        <w:tab/>
      </w:r>
    </w:p>
    <w:p w14:paraId="6CD891E0" w14:textId="2A8F0057" w:rsidR="008829FF" w:rsidRPr="002B61FB" w:rsidRDefault="007C3F6E" w:rsidP="00072ACE">
      <w:pPr>
        <w:pStyle w:val="Ttulo3"/>
        <w:spacing w:line="300" w:lineRule="exact"/>
        <w:ind w:firstLine="720"/>
        <w:rPr>
          <w:b/>
        </w:rPr>
      </w:pPr>
      <w:r w:rsidRPr="008829FF">
        <w:rPr>
          <w:szCs w:val="18"/>
        </w:rPr>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p>
    <w:p w14:paraId="412E571E" w14:textId="77777777" w:rsidR="008829FF" w:rsidRPr="00295402" w:rsidRDefault="008829FF" w:rsidP="00295402"/>
    <w:p w14:paraId="66826BD6" w14:textId="4222B0FC" w:rsidR="008829FF" w:rsidRPr="008829FF" w:rsidRDefault="008829FF" w:rsidP="008829FF">
      <w:pPr>
        <w:pStyle w:val="Ttulo3"/>
        <w:spacing w:line="300" w:lineRule="exact"/>
      </w:pPr>
      <w:r w:rsidRPr="007C3F6E">
        <w:rPr>
          <w:szCs w:val="18"/>
        </w:rPr>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w:t>
      </w:r>
      <w:ins w:id="150" w:author="Carlos Bacha" w:date="2020-09-03T19:48:00Z">
        <w:r w:rsidR="005D4CA3">
          <w:t xml:space="preserve"> demais</w:t>
        </w:r>
      </w:ins>
      <w:r>
        <w:t xml:space="preserve">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552FF9">
        <w:rPr>
          <w:szCs w:val="18"/>
        </w:rPr>
        <w:t>da próxima</w:t>
      </w:r>
      <w:r w:rsidR="002C6A82">
        <w:rPr>
          <w:szCs w:val="18"/>
        </w:rPr>
        <w:t xml:space="preserve">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7933178" w14:textId="77777777" w:rsidR="00FD1C7A" w:rsidRPr="008829FF" w:rsidRDefault="00FD1C7A" w:rsidP="00295402">
      <w:pPr>
        <w:pStyle w:val="Ttulo3"/>
        <w:numPr>
          <w:ilvl w:val="0"/>
          <w:numId w:val="0"/>
        </w:numPr>
        <w:rPr>
          <w:szCs w:val="18"/>
          <w:highlight w:val="green"/>
        </w:rPr>
      </w:pPr>
    </w:p>
    <w:p w14:paraId="34DD8703" w14:textId="4DDC444C" w:rsidR="001E2AD0" w:rsidRDefault="00462034" w:rsidP="000A456C">
      <w:pPr>
        <w:pStyle w:val="Ttulo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Ttulo3"/>
        <w:numPr>
          <w:ilvl w:val="0"/>
          <w:numId w:val="0"/>
        </w:numPr>
        <w:spacing w:line="300" w:lineRule="exact"/>
        <w:ind w:left="720"/>
        <w:rPr>
          <w:szCs w:val="18"/>
        </w:rPr>
      </w:pPr>
    </w:p>
    <w:p w14:paraId="2BEAA50C" w14:textId="227B165F" w:rsidR="001E2AD0" w:rsidRPr="000A456C" w:rsidRDefault="001E2AD0">
      <w:pPr>
        <w:pStyle w:val="Ttulo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xml:space="preserve">, de acordo com os termos e condições estabelecidos neste </w:t>
      </w:r>
      <w:r w:rsidRPr="000A456C">
        <w:rPr>
          <w:szCs w:val="18"/>
        </w:rPr>
        <w:lastRenderedPageBreak/>
        <w:t>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Ttulo2"/>
        <w:numPr>
          <w:ilvl w:val="0"/>
          <w:numId w:val="0"/>
        </w:numPr>
        <w:spacing w:line="300" w:lineRule="exact"/>
        <w:ind w:left="576"/>
        <w:rPr>
          <w:szCs w:val="18"/>
        </w:rPr>
      </w:pPr>
    </w:p>
    <w:p w14:paraId="690CAB44" w14:textId="77777777" w:rsidR="001E2AD0" w:rsidRPr="000A456C" w:rsidRDefault="001E2AD0" w:rsidP="001E2AD0">
      <w:pPr>
        <w:pStyle w:val="Ttulo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151" w:name="_Ref428264946"/>
      <w:bookmarkStart w:id="152" w:name="_Ref412823304"/>
    </w:p>
    <w:p w14:paraId="49725C8E" w14:textId="1D84CE86" w:rsidR="00725A57" w:rsidRDefault="00725A57" w:rsidP="00C85D78">
      <w:pPr>
        <w:pStyle w:val="Ttulo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151"/>
    <w:bookmarkEnd w:id="152"/>
    <w:p w14:paraId="435587A8" w14:textId="77777777" w:rsidR="00597171" w:rsidRPr="000A456C" w:rsidRDefault="00597171" w:rsidP="00C85D78">
      <w:pPr>
        <w:pStyle w:val="Ttulo2"/>
        <w:numPr>
          <w:ilvl w:val="0"/>
          <w:numId w:val="0"/>
        </w:numPr>
      </w:pPr>
    </w:p>
    <w:p w14:paraId="43420A3A" w14:textId="3BBCBB90" w:rsidR="00597171" w:rsidRPr="000A456C" w:rsidRDefault="00597171" w:rsidP="00C85D78">
      <w:pPr>
        <w:pStyle w:val="Ttulo2"/>
        <w:spacing w:line="300" w:lineRule="exact"/>
        <w:rPr>
          <w:szCs w:val="18"/>
        </w:rPr>
      </w:pPr>
      <w:r w:rsidRPr="000A456C">
        <w:rPr>
          <w:szCs w:val="18"/>
        </w:rPr>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xml:space="preserve">, </w:t>
      </w:r>
      <w:r w:rsidR="007E4CB8" w:rsidRPr="007E4CB8">
        <w:rPr>
          <w:szCs w:val="18"/>
        </w:rPr>
        <w:t xml:space="preserve">conforme deliberado pelos Debenturistas em Assembleia Geral de Debenturistas realizada para este fim, </w:t>
      </w:r>
      <w:r w:rsidR="00CE6D88" w:rsidRPr="000A456C">
        <w:rPr>
          <w:szCs w:val="18"/>
        </w:rPr>
        <w:t>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Ttulo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Ttulo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Ttulo1"/>
        <w:keepNext/>
        <w:spacing w:line="300" w:lineRule="exact"/>
      </w:pPr>
      <w:bookmarkStart w:id="153" w:name="_DV_M45"/>
      <w:bookmarkStart w:id="154" w:name="_DV_M46"/>
      <w:bookmarkStart w:id="155" w:name="_DV_M47"/>
      <w:bookmarkStart w:id="156" w:name="_DV_M48"/>
      <w:bookmarkStart w:id="157" w:name="_DV_M49"/>
      <w:bookmarkEnd w:id="153"/>
      <w:bookmarkEnd w:id="154"/>
      <w:bookmarkEnd w:id="155"/>
      <w:bookmarkEnd w:id="156"/>
      <w:bookmarkEnd w:id="157"/>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Ttulo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Ttulo2"/>
        <w:numPr>
          <w:ilvl w:val="0"/>
          <w:numId w:val="0"/>
        </w:numPr>
        <w:spacing w:line="300" w:lineRule="exact"/>
        <w:ind w:left="576"/>
        <w:rPr>
          <w:szCs w:val="18"/>
        </w:rPr>
      </w:pPr>
      <w:r w:rsidRPr="007A0A65">
        <w:rPr>
          <w:szCs w:val="18"/>
        </w:rPr>
        <w:t xml:space="preserve"> </w:t>
      </w:r>
    </w:p>
    <w:p w14:paraId="10A5E410" w14:textId="05EEF99D" w:rsidR="00DF2942" w:rsidRPr="00DF2942" w:rsidRDefault="00DF2942" w:rsidP="000A456C">
      <w:pPr>
        <w:pStyle w:val="Ttulo2"/>
        <w:spacing w:line="300" w:lineRule="exact"/>
        <w:rPr>
          <w:szCs w:val="18"/>
          <w:lang w:eastAsia="zh-CN"/>
        </w:rPr>
      </w:pPr>
      <w:r w:rsidRPr="00DF2942">
        <w:rPr>
          <w:szCs w:val="18"/>
          <w:lang w:eastAsia="zh-CN"/>
        </w:rPr>
        <w:lastRenderedPageBreak/>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 xml:space="preserve">cartório, não foi possível realizar o protocolo </w:t>
      </w:r>
      <w:ins w:id="158" w:author="Carlos Bacha" w:date="2020-09-03T18:48:00Z">
        <w:r w:rsidR="0032703F" w:rsidRPr="007C25A7">
          <w:rPr>
            <w:szCs w:val="18"/>
            <w:lang w:eastAsia="zh-CN"/>
          </w:rPr>
          <w:t>do presente Contrato ou eventuais aditamentos</w:t>
        </w:r>
      </w:ins>
      <w:del w:id="159" w:author="Carlos Bacha" w:date="2020-09-03T18:48:00Z">
        <w:r w:rsidRPr="00DF2942" w:rsidDel="0032703F">
          <w:rPr>
            <w:szCs w:val="18"/>
            <w:lang w:eastAsia="zh-CN"/>
          </w:rPr>
          <w:delText>e/ou autenticação do livro de registro de ações nominativas</w:delText>
        </w:r>
      </w:del>
      <w:r w:rsidRPr="00DF2942">
        <w:rPr>
          <w:szCs w:val="18"/>
          <w:lang w:eastAsia="zh-CN"/>
        </w:rPr>
        <w:t>.</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Ttulo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Ttulo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160"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160"/>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bem como para que efetue quaisquer 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Ttulo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61"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61"/>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Ttulo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8374992" w:rsidR="00597171" w:rsidRPr="000A456C" w:rsidRDefault="00597171" w:rsidP="000A456C">
      <w:pPr>
        <w:pStyle w:val="Ttulo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r w:rsidR="00844FE2">
        <w:rPr>
          <w:rFonts w:cs="Tahoma"/>
          <w:szCs w:val="18"/>
        </w:rPr>
        <w:t>e</w:t>
      </w:r>
    </w:p>
    <w:p w14:paraId="629D553E" w14:textId="77777777" w:rsidR="00597171" w:rsidRPr="000A456C" w:rsidRDefault="00597171" w:rsidP="000A456C">
      <w:pPr>
        <w:spacing w:line="300" w:lineRule="exact"/>
        <w:ind w:left="1418" w:hanging="709"/>
        <w:rPr>
          <w:szCs w:val="18"/>
          <w:lang w:eastAsia="zh-CN"/>
        </w:rPr>
      </w:pPr>
    </w:p>
    <w:p w14:paraId="48DC2655" w14:textId="68A4D48E" w:rsidR="00597171" w:rsidRPr="000F706D" w:rsidRDefault="00597171" w:rsidP="000A456C">
      <w:pPr>
        <w:pStyle w:val="Ttulo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lastRenderedPageBreak/>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w:t>
      </w:r>
      <w:r w:rsidR="00844FE2">
        <w:rPr>
          <w:rFonts w:cs="Tahoma"/>
          <w:color w:val="000000"/>
          <w:szCs w:val="18"/>
        </w:rPr>
        <w:t>.</w:t>
      </w: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Ttulo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w:t>
      </w:r>
      <w:proofErr w:type="spellStart"/>
      <w:r w:rsidRPr="000A456C">
        <w:rPr>
          <w:szCs w:val="18"/>
        </w:rPr>
        <w:t>ii</w:t>
      </w:r>
      <w:proofErr w:type="spellEnd"/>
      <w:r w:rsidRPr="000A456C">
        <w:rPr>
          <w:szCs w:val="18"/>
        </w:rPr>
        <w:t xml:space="preserve">)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Ttulo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Ttulo2"/>
        <w:spacing w:line="300" w:lineRule="exact"/>
        <w:rPr>
          <w:b/>
          <w:szCs w:val="18"/>
          <w:lang w:eastAsia="zh-CN"/>
        </w:rPr>
      </w:pPr>
      <w:bookmarkStart w:id="162"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62"/>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Ttulo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Ttulo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Ttulo1"/>
        <w:keepNext/>
        <w:spacing w:line="300" w:lineRule="exact"/>
        <w:ind w:left="431" w:hanging="431"/>
      </w:pPr>
      <w:r w:rsidRPr="000A456C">
        <w:lastRenderedPageBreak/>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Ttulo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Ttulo3"/>
        <w:numPr>
          <w:ilvl w:val="0"/>
          <w:numId w:val="53"/>
        </w:numPr>
        <w:spacing w:line="300" w:lineRule="exact"/>
        <w:ind w:left="709" w:hanging="709"/>
        <w:rPr>
          <w:szCs w:val="18"/>
        </w:rPr>
      </w:pPr>
      <w:proofErr w:type="spellStart"/>
      <w:r w:rsidRPr="000A456C">
        <w:rPr>
          <w:szCs w:val="18"/>
        </w:rPr>
        <w:t>é</w:t>
      </w:r>
      <w:proofErr w:type="spellEnd"/>
      <w:r w:rsidRPr="000A456C">
        <w:rPr>
          <w:szCs w:val="18"/>
        </w:rPr>
        <w:t xml:space="preserve"> sociedade por ações, sem registro de emissor de valores mobiliários perante a CVM, devidamente constituída com existência válida e em situação regular segundo as leis do 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Ttulo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Ttulo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Ttulo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Ttulo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Ttulo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Ttulo3"/>
        <w:numPr>
          <w:ilvl w:val="0"/>
          <w:numId w:val="53"/>
        </w:numPr>
        <w:spacing w:line="300" w:lineRule="exact"/>
        <w:ind w:left="709" w:hanging="709"/>
        <w:rPr>
          <w:szCs w:val="18"/>
        </w:rPr>
      </w:pPr>
      <w:r w:rsidRPr="000A456C">
        <w:rPr>
          <w:szCs w:val="18"/>
        </w:rPr>
        <w:lastRenderedPageBreak/>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Ttulo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Ttulo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Ttulo2"/>
        <w:numPr>
          <w:ilvl w:val="0"/>
          <w:numId w:val="0"/>
        </w:numPr>
        <w:ind w:left="709"/>
        <w:rPr>
          <w:szCs w:val="18"/>
        </w:rPr>
      </w:pPr>
    </w:p>
    <w:p w14:paraId="3E59E19D" w14:textId="78A88E3F" w:rsidR="00597171" w:rsidRPr="000A456C" w:rsidRDefault="00375EC3" w:rsidP="002D634F">
      <w:pPr>
        <w:pStyle w:val="Ttulo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43046613" w:rsidR="00597171" w:rsidRPr="000A456C" w:rsidRDefault="00597171" w:rsidP="000A456C">
      <w:pPr>
        <w:pStyle w:val="Ttulo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26D0B571" w:rsidR="00597171" w:rsidRPr="000A456C" w:rsidRDefault="00597171" w:rsidP="000A456C">
      <w:pPr>
        <w:pStyle w:val="PargrafodaLista"/>
        <w:widowControl/>
        <w:spacing w:line="300" w:lineRule="exact"/>
        <w:ind w:left="0"/>
        <w:rPr>
          <w:sz w:val="18"/>
          <w:szCs w:val="18"/>
          <w:lang w:val="pt-BR"/>
        </w:rPr>
      </w:pPr>
    </w:p>
    <w:p w14:paraId="64A38467" w14:textId="77777777" w:rsidR="00597171" w:rsidRPr="000A456C" w:rsidRDefault="006E1E6F" w:rsidP="000A456C">
      <w:pPr>
        <w:pStyle w:val="Ttulo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PargrafodaLista"/>
        <w:widowControl/>
        <w:spacing w:line="300" w:lineRule="exact"/>
        <w:ind w:left="0"/>
        <w:rPr>
          <w:sz w:val="18"/>
          <w:szCs w:val="18"/>
          <w:lang w:val="pt-BR"/>
        </w:rPr>
      </w:pPr>
    </w:p>
    <w:p w14:paraId="61AD8BC4" w14:textId="71A9750C" w:rsidR="00597171" w:rsidRPr="001C5355" w:rsidRDefault="00597171" w:rsidP="000A456C">
      <w:pPr>
        <w:pStyle w:val="Ttulo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Ttulo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Ttulo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1CDF93A9" w:rsidR="00597171" w:rsidRPr="000A456C" w:rsidRDefault="00597171" w:rsidP="000A456C">
      <w:pPr>
        <w:pStyle w:val="Ttulo3"/>
        <w:numPr>
          <w:ilvl w:val="0"/>
          <w:numId w:val="56"/>
        </w:numPr>
        <w:spacing w:line="300" w:lineRule="exact"/>
        <w:ind w:left="709" w:hanging="709"/>
        <w:rPr>
          <w:szCs w:val="18"/>
        </w:rPr>
      </w:pPr>
      <w:r w:rsidRPr="000A456C">
        <w:rPr>
          <w:color w:val="000000"/>
          <w:szCs w:val="18"/>
        </w:rPr>
        <w:t>mediante solicitação por escrito do Agente Fiduciário, às expensas</w:t>
      </w:r>
      <w:r w:rsidR="003634F4">
        <w:rPr>
          <w:color w:val="000000"/>
          <w:szCs w:val="18"/>
        </w:rPr>
        <w:t xml:space="preserve"> da</w:t>
      </w:r>
      <w:r w:rsidR="008A6D93" w:rsidRPr="008A6D93">
        <w:t xml:space="preserve"> </w:t>
      </w:r>
      <w:r w:rsidR="008A6D93" w:rsidRPr="008A6D93">
        <w:rPr>
          <w:color w:val="000000"/>
          <w:szCs w:val="18"/>
        </w:rPr>
        <w:t>Cedente Fiduciária</w:t>
      </w:r>
      <w:r w:rsidRPr="000A456C">
        <w:rPr>
          <w:color w:val="000000"/>
          <w:szCs w:val="18"/>
        </w:rPr>
        <w:t>,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w:t>
      </w:r>
      <w:r w:rsidRPr="000A456C">
        <w:rPr>
          <w:color w:val="000000"/>
          <w:szCs w:val="18"/>
        </w:rPr>
        <w:lastRenderedPageBreak/>
        <w:t xml:space="preserve">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188865BD" w:rsidR="00597171" w:rsidRPr="00F32BCC" w:rsidRDefault="00597171" w:rsidP="00D54598">
      <w:pPr>
        <w:pStyle w:val="Ttulo3"/>
        <w:numPr>
          <w:ilvl w:val="0"/>
          <w:numId w:val="56"/>
        </w:numPr>
        <w:spacing w:line="300" w:lineRule="exact"/>
        <w:ind w:left="709" w:hanging="709"/>
        <w:rPr>
          <w:szCs w:val="18"/>
        </w:rPr>
      </w:pPr>
      <w:r w:rsidRPr="00F32BCC">
        <w:rPr>
          <w:szCs w:val="18"/>
        </w:rPr>
        <w:t xml:space="preserve">defender-se, de forma tempestiva e eficaz, </w:t>
      </w:r>
      <w:r w:rsidRPr="00D54598">
        <w:rPr>
          <w:szCs w:val="18"/>
        </w:rPr>
        <w:t xml:space="preserve">às suas expensas, </w:t>
      </w:r>
      <w:r w:rsidRPr="00F32BCC">
        <w:rPr>
          <w:szCs w:val="18"/>
        </w:rPr>
        <w:t>de qualquer ato, ação, procedimento ou processo que possa</w:t>
      </w:r>
      <w:r w:rsidRPr="00D54598">
        <w:rPr>
          <w:szCs w:val="18"/>
        </w:rPr>
        <w:t xml:space="preserve"> afetar, no todo ou em parte, </w:t>
      </w:r>
      <w:r w:rsidRPr="00F32BCC">
        <w:rPr>
          <w:szCs w:val="18"/>
        </w:rPr>
        <w:t xml:space="preserve">a </w:t>
      </w:r>
      <w:r w:rsidRPr="00372E5C">
        <w:rPr>
          <w:szCs w:val="18"/>
        </w:rPr>
        <w:t>cessão fiduciária constituída pelo presente Contrato</w:t>
      </w:r>
      <w:r w:rsidRPr="00F32BCC">
        <w:rPr>
          <w:szCs w:val="18"/>
        </w:rPr>
        <w:t>,</w:t>
      </w:r>
      <w:r w:rsidR="00372E5C" w:rsidRPr="00F32BCC">
        <w:rPr>
          <w:szCs w:val="18"/>
        </w:rPr>
        <w:t xml:space="preserve"> mantendo o Agente Fiduciário informado, sempre que por ele solicitado, sobre as medidas tomadas pela respectiva parte, bem como defender a titularidade </w:t>
      </w:r>
      <w:r w:rsidR="001D621F" w:rsidRPr="00F32BCC">
        <w:rPr>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00F32BCC">
        <w:rPr>
          <w:szCs w:val="18"/>
        </w:rPr>
        <w:t>;</w:t>
      </w:r>
      <w:r w:rsidRPr="00F32BCC">
        <w:rPr>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Ttulo3"/>
        <w:numPr>
          <w:ilvl w:val="0"/>
          <w:numId w:val="0"/>
        </w:numPr>
        <w:spacing w:line="300" w:lineRule="exact"/>
        <w:rPr>
          <w:szCs w:val="18"/>
        </w:rPr>
      </w:pPr>
      <w:bookmarkStart w:id="163" w:name="_Hlk24638415"/>
    </w:p>
    <w:p w14:paraId="7C4E66BE" w14:textId="0D0F9D7A" w:rsidR="00597171" w:rsidRPr="000A456C" w:rsidRDefault="00597171" w:rsidP="000A456C">
      <w:pPr>
        <w:pStyle w:val="Ttulo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Ttulo3"/>
        <w:numPr>
          <w:ilvl w:val="0"/>
          <w:numId w:val="56"/>
        </w:numPr>
        <w:spacing w:line="300" w:lineRule="exact"/>
        <w:ind w:left="709" w:hanging="709"/>
        <w:rPr>
          <w:rFonts w:cs="Arial"/>
          <w:szCs w:val="18"/>
        </w:rPr>
      </w:pPr>
      <w:bookmarkStart w:id="164"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63"/>
      <w:bookmarkEnd w:id="164"/>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Ttulo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w:t>
      </w:r>
      <w:proofErr w:type="spellStart"/>
      <w:r w:rsidRPr="000A456C">
        <w:rPr>
          <w:szCs w:val="18"/>
        </w:rPr>
        <w:t>ii</w:t>
      </w:r>
      <w:proofErr w:type="spellEnd"/>
      <w:r w:rsidRPr="000A456C">
        <w:rPr>
          <w:szCs w:val="18"/>
        </w:rPr>
        <w:t>) dar conhecimento pleno de tais normas a todos os seus profissionais e/ou os demais prestadores de serviços; (</w:t>
      </w:r>
      <w:proofErr w:type="spellStart"/>
      <w:r w:rsidRPr="000A456C">
        <w:rPr>
          <w:szCs w:val="18"/>
        </w:rPr>
        <w:t>iii</w:t>
      </w:r>
      <w:proofErr w:type="spellEnd"/>
      <w:r w:rsidRPr="000A456C">
        <w:rPr>
          <w:szCs w:val="18"/>
        </w:rPr>
        <w:t>) abster-se de praticar atos de corrupção e de agir de forma lesiva à administração pública nacional e, conforme aplicável, estrangeira, no seu interesse ou para seu benefício, exclusivo ou não; (</w:t>
      </w:r>
      <w:proofErr w:type="spellStart"/>
      <w:r w:rsidRPr="000A456C">
        <w:rPr>
          <w:szCs w:val="18"/>
        </w:rPr>
        <w:t>iv</w:t>
      </w:r>
      <w:proofErr w:type="spellEnd"/>
      <w:r w:rsidRPr="000A456C">
        <w:rPr>
          <w:szCs w:val="18"/>
        </w:rPr>
        <w:t xml:space="preserve">)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77777777" w:rsidR="00E76498" w:rsidRPr="00E76498" w:rsidRDefault="00E76498">
      <w:pPr>
        <w:pStyle w:val="Ttulo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705B2654" w14:textId="77777777" w:rsidR="00915218" w:rsidRPr="000A456C" w:rsidRDefault="00915218" w:rsidP="000A456C">
      <w:pPr>
        <w:pStyle w:val="Ttulo3"/>
        <w:numPr>
          <w:ilvl w:val="0"/>
          <w:numId w:val="0"/>
        </w:numPr>
        <w:spacing w:line="300" w:lineRule="exact"/>
        <w:ind w:left="709"/>
        <w:rPr>
          <w:szCs w:val="18"/>
        </w:rPr>
      </w:pPr>
    </w:p>
    <w:p w14:paraId="73DA5F78" w14:textId="48307357" w:rsidR="00915218" w:rsidRDefault="00915218" w:rsidP="000A456C">
      <w:pPr>
        <w:pStyle w:val="Ttulo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xml:space="preserve">,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Ttulo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Ttulo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395A9E4" w:rsidR="00597171" w:rsidRPr="000A456C" w:rsidRDefault="00597171" w:rsidP="000A456C">
      <w:pPr>
        <w:pStyle w:val="Ttulo2"/>
        <w:spacing w:line="300" w:lineRule="exact"/>
        <w:rPr>
          <w:color w:val="000000"/>
          <w:szCs w:val="18"/>
        </w:rPr>
      </w:pPr>
      <w:r w:rsidRPr="000A456C">
        <w:rPr>
          <w:szCs w:val="18"/>
        </w:rPr>
        <w:t xml:space="preserve">Sem prejuízo e em adição a qualquer outra disposição deste Contrato, </w:t>
      </w:r>
      <w:r w:rsidR="00BE1425">
        <w:rPr>
          <w:szCs w:val="18"/>
        </w:rPr>
        <w:t xml:space="preserve">em </w:t>
      </w:r>
      <w:r w:rsidR="00434DE4" w:rsidRPr="000A456C">
        <w:rPr>
          <w:szCs w:val="18"/>
        </w:rPr>
        <w:t>caso de</w:t>
      </w:r>
      <w:r w:rsidR="00B57412">
        <w:rPr>
          <w:szCs w:val="18"/>
        </w:rPr>
        <w:t xml:space="preserve"> declaração de </w:t>
      </w:r>
      <w:r w:rsidR="00434DE4" w:rsidRPr="000A456C">
        <w:rPr>
          <w:szCs w:val="18"/>
        </w:rPr>
        <w:t xml:space="preserve"> Vencimento Antecipado (nos termos da Escritura de Emissão) </w:t>
      </w:r>
      <w:r w:rsidRPr="000A456C">
        <w:rPr>
          <w:szCs w:val="18"/>
        </w:rPr>
        <w:t xml:space="preserve">o Agente Fiduciário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Ttulo3"/>
        <w:numPr>
          <w:ilvl w:val="0"/>
          <w:numId w:val="0"/>
        </w:numPr>
        <w:spacing w:line="300" w:lineRule="exact"/>
        <w:ind w:left="720"/>
        <w:rPr>
          <w:szCs w:val="18"/>
        </w:rPr>
      </w:pPr>
    </w:p>
    <w:p w14:paraId="0B8BEE6E" w14:textId="77777777" w:rsidR="00597171" w:rsidRPr="000A456C" w:rsidRDefault="00597171" w:rsidP="000A456C">
      <w:pPr>
        <w:pStyle w:val="Ttulo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w:t>
      </w:r>
      <w:r w:rsidRPr="000A456C">
        <w:rPr>
          <w:szCs w:val="18"/>
        </w:rPr>
        <w:lastRenderedPageBreak/>
        <w:t>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Ttulo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Ttulo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Ttulo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Ttulo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2AF71859" w:rsidR="00597171" w:rsidRPr="000A456C" w:rsidRDefault="00597171" w:rsidP="000A456C">
      <w:pPr>
        <w:pStyle w:val="Ttulo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w:t>
      </w:r>
      <w:r w:rsidR="00B57412">
        <w:rPr>
          <w:szCs w:val="18"/>
        </w:rPr>
        <w:t xml:space="preserve"> no âmbito da Emissão, observado o disposto</w:t>
      </w:r>
      <w:r w:rsidRPr="000A456C">
        <w:rPr>
          <w:szCs w:val="18"/>
        </w:rPr>
        <w:t xml:space="preserve"> nos</w:t>
      </w:r>
      <w:r w:rsidR="00B57412">
        <w:rPr>
          <w:szCs w:val="18"/>
        </w:rPr>
        <w:t xml:space="preserve"> respectivos</w:t>
      </w:r>
      <w:r w:rsidRPr="000A456C">
        <w:rPr>
          <w:szCs w:val="18"/>
        </w:rPr>
        <w:t xml:space="preserve">  contratos.</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Ttulo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Ttulo1"/>
        <w:keepNext/>
        <w:spacing w:line="300" w:lineRule="exact"/>
        <w:ind w:left="431" w:hanging="431"/>
      </w:pPr>
      <w:r w:rsidRPr="000A456C">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Ttulo2"/>
        <w:spacing w:line="300" w:lineRule="exact"/>
        <w:rPr>
          <w:szCs w:val="18"/>
        </w:rPr>
      </w:pPr>
      <w:r w:rsidRPr="000A456C">
        <w:rPr>
          <w:szCs w:val="18"/>
        </w:rPr>
        <w:t xml:space="preserve">Quaisquer quantias recebidas pelo Agente Fiduciário por meio do exercício de medidas previstas neste Contrato deverão ser aplicadas para o pagamento das Obrigações Garantidas. </w:t>
      </w:r>
      <w:r w:rsidRPr="000A456C">
        <w:rPr>
          <w:szCs w:val="18"/>
        </w:rPr>
        <w:lastRenderedPageBreak/>
        <w:t>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646DCC72" w:rsidR="00597171" w:rsidRPr="000A456C" w:rsidRDefault="00597171" w:rsidP="000A456C">
      <w:pPr>
        <w:pStyle w:val="Ttulo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w:t>
      </w:r>
      <w:r w:rsidR="00B57412">
        <w:rPr>
          <w:szCs w:val="18"/>
        </w:rPr>
        <w:t xml:space="preserve"> as garantias reais ou pessoais</w:t>
      </w:r>
      <w:r w:rsidR="00FC7C80">
        <w:rPr>
          <w:szCs w:val="18"/>
        </w:rPr>
        <w:t xml:space="preserve"> concedidas ao Agente Fiduciário no âmbito da Emissão,</w:t>
      </w:r>
      <w:r w:rsidRPr="000A456C">
        <w:rPr>
          <w:szCs w:val="18"/>
        </w:rPr>
        <w:t xml:space="preserve"> serem excutidas até que haja a integral quitação das Obrigações Garantidas</w:t>
      </w:r>
      <w:r w:rsidR="00FC7C80">
        <w:rPr>
          <w:szCs w:val="18"/>
        </w:rPr>
        <w:t>, observado o disposto na Cláusula 7.5 acima</w:t>
      </w:r>
      <w:r w:rsidRPr="000A456C">
        <w:rPr>
          <w:szCs w:val="18"/>
        </w:rPr>
        <w:t>.</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Ttulo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Ttulo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0F3909A5" w14:textId="77777777" w:rsidR="0032703F" w:rsidRPr="000A456C" w:rsidRDefault="0032703F" w:rsidP="0032703F">
      <w:pPr>
        <w:spacing w:line="300" w:lineRule="exact"/>
        <w:ind w:left="709"/>
        <w:rPr>
          <w:ins w:id="165" w:author="Carlos Bacha" w:date="2020-09-03T18:51:00Z"/>
          <w:rFonts w:eastAsia="SimSun"/>
          <w:bCs/>
          <w:kern w:val="24"/>
          <w:szCs w:val="18"/>
          <w:lang w:val="fr-FR"/>
        </w:rPr>
      </w:pPr>
      <w:ins w:id="166" w:author="Carlos Bacha" w:date="2020-09-03T18:51:00Z">
        <w:r w:rsidRPr="000A456C">
          <w:rPr>
            <w:rFonts w:cs="Arial"/>
            <w:color w:val="000000" w:themeColor="text1"/>
            <w:szCs w:val="18"/>
          </w:rPr>
          <w:t>Correio eletrônico:</w:t>
        </w:r>
        <w:r>
          <w:rPr>
            <w:rFonts w:cs="Arial"/>
            <w:color w:val="000000" w:themeColor="text1"/>
            <w:szCs w:val="18"/>
          </w:rPr>
          <w:t>[.]</w:t>
        </w:r>
      </w:ins>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Ttulo2"/>
        <w:numPr>
          <w:ilvl w:val="0"/>
          <w:numId w:val="0"/>
        </w:numPr>
        <w:spacing w:line="300" w:lineRule="exact"/>
        <w:rPr>
          <w:szCs w:val="18"/>
        </w:rPr>
      </w:pPr>
    </w:p>
    <w:p w14:paraId="5D4108EA" w14:textId="77777777" w:rsidR="00597171" w:rsidRPr="000A456C" w:rsidRDefault="00597171" w:rsidP="000A456C">
      <w:pPr>
        <w:pStyle w:val="Ttulo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Ttulo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Ttulo1"/>
        <w:keepNext/>
        <w:spacing w:line="300" w:lineRule="exact"/>
      </w:pPr>
      <w:r w:rsidRPr="000A456C">
        <w:lastRenderedPageBreak/>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Ttulo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Ttulo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Ttulo1"/>
        <w:keepNext/>
        <w:spacing w:line="300" w:lineRule="exact"/>
      </w:pPr>
      <w:r w:rsidRPr="000A456C">
        <w:t>REFORÇO OU SUBSTITUIÇÃO DA GARANTIA</w:t>
      </w:r>
    </w:p>
    <w:p w14:paraId="74A3BB93" w14:textId="77777777" w:rsidR="00597171" w:rsidRPr="000A456C" w:rsidRDefault="00597171" w:rsidP="000A456C">
      <w:pPr>
        <w:pStyle w:val="Ttulo1"/>
        <w:keepNext/>
        <w:numPr>
          <w:ilvl w:val="0"/>
          <w:numId w:val="0"/>
        </w:numPr>
        <w:spacing w:line="300" w:lineRule="exact"/>
        <w:ind w:left="360"/>
        <w:rPr>
          <w:b w:val="0"/>
          <w:bCs/>
        </w:rPr>
      </w:pPr>
    </w:p>
    <w:p w14:paraId="485FFD33" w14:textId="03A7450B" w:rsidR="00597171" w:rsidRDefault="00597171" w:rsidP="000A456C">
      <w:pPr>
        <w:pStyle w:val="Ttulo2"/>
        <w:keepNext/>
        <w:spacing w:line="300" w:lineRule="exact"/>
        <w:ind w:left="567" w:hanging="567"/>
        <w:rPr>
          <w:szCs w:val="18"/>
        </w:rPr>
      </w:pPr>
      <w:r w:rsidRPr="000A456C">
        <w:rPr>
          <w:szCs w:val="18"/>
        </w:rPr>
        <w:t xml:space="preserve">Caso os Direitos Cedidos Fiduciariamente venham </w:t>
      </w:r>
      <w:r w:rsidR="00FC7C80">
        <w:rPr>
          <w:szCs w:val="18"/>
        </w:rPr>
        <w:t xml:space="preserve">comprovadamente, </w:t>
      </w:r>
      <w:r w:rsidRPr="000A456C">
        <w:rPr>
          <w:szCs w:val="18"/>
        </w:rPr>
        <w:t>a perecer ou se tornar insuficientes</w:t>
      </w:r>
      <w:r w:rsidR="00FC7C80">
        <w:rPr>
          <w:szCs w:val="18"/>
        </w:rPr>
        <w:t xml:space="preserve"> </w:t>
      </w:r>
      <w:r w:rsidR="00FC7C80" w:rsidRPr="004B1DE5">
        <w:rPr>
          <w:bCs/>
          <w:szCs w:val="18"/>
        </w:rPr>
        <w:t>ao fim a que se destinam</w:t>
      </w:r>
      <w:r w:rsidR="00FC7C80" w:rsidRPr="00595F90">
        <w:rPr>
          <w:bCs/>
          <w:szCs w:val="18"/>
        </w:rPr>
        <w:t>,</w:t>
      </w:r>
      <w:r w:rsidR="00FC7C80">
        <w:rPr>
          <w:bCs/>
          <w:szCs w:val="18"/>
        </w:rPr>
        <w:t xml:space="preserve"> nos termos deste Contrato e da Escritura de Emissão,</w:t>
      </w:r>
      <w:r w:rsidRPr="000A456C">
        <w:rPr>
          <w:szCs w:val="18"/>
        </w:rPr>
        <w:t>,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Ttulo1"/>
        <w:keepNext/>
        <w:numPr>
          <w:ilvl w:val="0"/>
          <w:numId w:val="0"/>
        </w:numPr>
      </w:pPr>
    </w:p>
    <w:p w14:paraId="6F19E1D2" w14:textId="598FDD53" w:rsidR="006C3153" w:rsidRPr="00C85D78" w:rsidRDefault="006C3153" w:rsidP="00C85D78">
      <w:pPr>
        <w:pStyle w:val="Ttulo1"/>
        <w:keepNext/>
        <w:numPr>
          <w:ilvl w:val="0"/>
          <w:numId w:val="0"/>
        </w:numPr>
        <w:tabs>
          <w:tab w:val="left" w:pos="0"/>
        </w:tabs>
        <w:ind w:left="567" w:hanging="709"/>
        <w:rPr>
          <w:b w:val="0"/>
        </w:rPr>
      </w:pPr>
      <w:r>
        <w:t>11.1.1</w:t>
      </w:r>
      <w:r w:rsidRPr="004F02DF">
        <w:tab/>
      </w:r>
      <w:bookmarkStart w:id="167"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00DF61AB">
        <w:rPr>
          <w:b w:val="0"/>
        </w:rPr>
        <w:t xml:space="preserve"> </w:t>
      </w:r>
      <w:r w:rsidRPr="00C85D78">
        <w:rPr>
          <w:b w:val="0"/>
        </w:rPr>
        <w:t>acima de que tenha</w:t>
      </w:r>
      <w:r>
        <w:rPr>
          <w:b w:val="0"/>
        </w:rPr>
        <w:t xml:space="preserve"> </w:t>
      </w:r>
      <w:r w:rsidRPr="00C85D78">
        <w:rPr>
          <w:b w:val="0"/>
        </w:rPr>
        <w:t xml:space="preserve">conhecimento, solicitando a convocação de Assembleia Geral de Debenturistas, nos termos da Cláusula </w:t>
      </w:r>
      <w:r w:rsidR="00F4488A">
        <w:rPr>
          <w:b w:val="0"/>
        </w:rPr>
        <w:t>11.2</w:t>
      </w:r>
      <w:r w:rsidR="00DF61AB">
        <w:rPr>
          <w:b w:val="0"/>
        </w:rPr>
        <w:t xml:space="preserve"> </w:t>
      </w:r>
      <w:r w:rsidRPr="00C85D78">
        <w:rPr>
          <w:b w:val="0"/>
        </w:rPr>
        <w:t>abaixo.</w:t>
      </w:r>
      <w:bookmarkEnd w:id="167"/>
      <w:r w:rsidRPr="00C85D78">
        <w:rPr>
          <w:b w:val="0"/>
        </w:rPr>
        <w:t xml:space="preserve"> </w:t>
      </w:r>
    </w:p>
    <w:p w14:paraId="4EF9205C" w14:textId="77777777" w:rsidR="006C3153" w:rsidRPr="00C85D78" w:rsidRDefault="006C3153" w:rsidP="00261AF6">
      <w:pPr>
        <w:pStyle w:val="Ttulo1"/>
        <w:keepNext/>
        <w:numPr>
          <w:ilvl w:val="0"/>
          <w:numId w:val="0"/>
        </w:numPr>
        <w:tabs>
          <w:tab w:val="left" w:pos="0"/>
        </w:tabs>
        <w:ind w:left="567" w:hanging="709"/>
        <w:rPr>
          <w:b w:val="0"/>
        </w:rPr>
      </w:pPr>
    </w:p>
    <w:p w14:paraId="465B58FD" w14:textId="63492181" w:rsidR="006C3153" w:rsidRPr="00C85D78" w:rsidRDefault="006C3153" w:rsidP="00C85D78">
      <w:pPr>
        <w:pStyle w:val="Ttulo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00DF61AB">
        <w:rPr>
          <w:b w:val="0"/>
        </w:rPr>
        <w:t>11.1.1</w:t>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Ttulo2"/>
        <w:keepNext/>
        <w:numPr>
          <w:ilvl w:val="0"/>
          <w:numId w:val="0"/>
        </w:numPr>
        <w:spacing w:line="300" w:lineRule="exact"/>
        <w:ind w:left="567" w:hanging="709"/>
        <w:rPr>
          <w:szCs w:val="18"/>
        </w:rPr>
      </w:pPr>
    </w:p>
    <w:p w14:paraId="5DE5C7C5" w14:textId="77777777" w:rsidR="00597171" w:rsidRPr="000A456C" w:rsidRDefault="00261AF6" w:rsidP="00C85D78">
      <w:pPr>
        <w:pStyle w:val="Ttulo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Ttulo2"/>
        <w:keepNext/>
        <w:numPr>
          <w:ilvl w:val="0"/>
          <w:numId w:val="0"/>
        </w:numPr>
        <w:spacing w:line="300" w:lineRule="exact"/>
        <w:ind w:left="567" w:hanging="567"/>
        <w:rPr>
          <w:szCs w:val="18"/>
        </w:rPr>
      </w:pPr>
    </w:p>
    <w:p w14:paraId="1CFA2669" w14:textId="51AD396F" w:rsidR="00597171" w:rsidRDefault="00134977" w:rsidP="000A456C">
      <w:pPr>
        <w:pStyle w:val="Ttulo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w:t>
      </w:r>
      <w:r w:rsidRPr="00DD7D52">
        <w:rPr>
          <w:szCs w:val="18"/>
        </w:rPr>
        <w:lastRenderedPageBreak/>
        <w:t>Debenturistas para aprovação</w:t>
      </w:r>
      <w:r w:rsidR="00DF61AB">
        <w:rPr>
          <w:szCs w:val="18"/>
        </w:rPr>
        <w:t>, ou não, pelos Debenturistas,</w:t>
      </w:r>
      <w:r w:rsidRPr="00DD7D52">
        <w:rPr>
          <w:szCs w:val="18"/>
        </w:rPr>
        <w:t xml:space="preserve"> dos bens e/ou direitos que substituirão ou reforçarão, conforme o caso, a </w:t>
      </w:r>
      <w:r w:rsidR="00DF61AB">
        <w:rPr>
          <w:szCs w:val="18"/>
        </w:rPr>
        <w:t>atual cessão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Ttulo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w:t>
      </w:r>
      <w:proofErr w:type="spellStart"/>
      <w:r w:rsidRPr="00176DBD">
        <w:rPr>
          <w:szCs w:val="18"/>
        </w:rPr>
        <w:t>ii</w:t>
      </w:r>
      <w:proofErr w:type="spellEnd"/>
      <w:r w:rsidRPr="00176DBD">
        <w:rPr>
          <w:szCs w:val="18"/>
        </w:rPr>
        <w:t>)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Ttulo2"/>
        <w:keepNext/>
        <w:numPr>
          <w:ilvl w:val="0"/>
          <w:numId w:val="0"/>
        </w:numPr>
        <w:spacing w:line="300" w:lineRule="exact"/>
        <w:ind w:left="567" w:hanging="567"/>
        <w:rPr>
          <w:szCs w:val="18"/>
        </w:rPr>
      </w:pPr>
    </w:p>
    <w:p w14:paraId="46B7EB15" w14:textId="77777777" w:rsidR="00597171" w:rsidRPr="000A456C" w:rsidRDefault="00597171" w:rsidP="000A456C">
      <w:pPr>
        <w:pStyle w:val="Ttulo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w:t>
      </w:r>
      <w:proofErr w:type="spellStart"/>
      <w:r w:rsidRPr="000A456C">
        <w:rPr>
          <w:szCs w:val="18"/>
        </w:rPr>
        <w:t>ii</w:t>
      </w:r>
      <w:proofErr w:type="spellEnd"/>
      <w:r w:rsidRPr="000A456C">
        <w:rPr>
          <w:szCs w:val="18"/>
        </w:rPr>
        <w:t>)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Ttulo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Ttulo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15DE13E" w:rsidR="00597171" w:rsidRDefault="00597171" w:rsidP="000A456C">
      <w:pPr>
        <w:spacing w:line="300" w:lineRule="exact"/>
        <w:ind w:left="709" w:hanging="709"/>
        <w:rPr>
          <w:szCs w:val="18"/>
        </w:rPr>
      </w:pPr>
    </w:p>
    <w:p w14:paraId="3996F0B9" w14:textId="77777777" w:rsidR="003A16E8" w:rsidRPr="000A456C" w:rsidRDefault="003A16E8" w:rsidP="000A456C">
      <w:pPr>
        <w:spacing w:line="300" w:lineRule="exact"/>
        <w:ind w:left="709" w:hanging="709"/>
        <w:rPr>
          <w:szCs w:val="18"/>
        </w:rPr>
      </w:pPr>
    </w:p>
    <w:p w14:paraId="3269F125"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Ttulo2"/>
        <w:numPr>
          <w:ilvl w:val="0"/>
          <w:numId w:val="68"/>
        </w:numPr>
        <w:spacing w:line="300" w:lineRule="exact"/>
        <w:ind w:left="709" w:hanging="709"/>
        <w:rPr>
          <w:szCs w:val="18"/>
        </w:rPr>
      </w:pPr>
      <w:r w:rsidRPr="000A456C">
        <w:rPr>
          <w:szCs w:val="18"/>
        </w:rPr>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Ttulo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62E1F28D" w:rsidR="00597171" w:rsidRPr="000A456C" w:rsidRDefault="00597171" w:rsidP="000A456C">
      <w:pPr>
        <w:pStyle w:val="Ttulo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0A456C">
        <w:rPr>
          <w:szCs w:val="18"/>
        </w:rPr>
        <w:t>ii</w:t>
      </w:r>
      <w:proofErr w:type="spellEnd"/>
      <w:r w:rsidRPr="000A456C">
        <w:rPr>
          <w:szCs w:val="18"/>
        </w:rPr>
        <w:t>) mediante prévia e expressa autorização do</w:t>
      </w:r>
      <w:r w:rsidR="00DF61AB">
        <w:rPr>
          <w:szCs w:val="18"/>
        </w:rPr>
        <w:t>s Debenturistas, representados pelo</w:t>
      </w:r>
      <w:r w:rsidRPr="000A456C">
        <w:rPr>
          <w:szCs w:val="18"/>
        </w:rPr>
        <w:t xml:space="preserve">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Ttulo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Ttulo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Ttulo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Ttulo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Ttulo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Ttulo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Ttulo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Ttulo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Ttulo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Ttulo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Ttulo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Ttulo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Ttulo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Ttulo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Ttulo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Ttulo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Ttulo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Ttulo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Ttulo1"/>
        <w:spacing w:line="300" w:lineRule="exact"/>
      </w:pPr>
      <w:r w:rsidRPr="000A456C">
        <w:br w:type="page"/>
      </w:r>
    </w:p>
    <w:p w14:paraId="52EC4A2D" w14:textId="77777777" w:rsidR="00597171"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Ttulo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0E4C0B">
          <w:headerReference w:type="default" r:id="rId12"/>
          <w:footerReference w:type="even" r:id="rId13"/>
          <w:footerReference w:type="default" r:id="rId14"/>
          <w:headerReference w:type="first" r:id="rId15"/>
          <w:pgSz w:w="11907" w:h="16840" w:code="9"/>
          <w:pgMar w:top="1418" w:right="1418" w:bottom="993" w:left="1418" w:header="567" w:footer="567" w:gutter="0"/>
          <w:pgNumType w:start="1"/>
          <w:cols w:space="720"/>
          <w:docGrid w:linePitch="360"/>
        </w:sectPr>
      </w:pPr>
    </w:p>
    <w:p w14:paraId="2C176546" w14:textId="77777777" w:rsidR="00597171" w:rsidRPr="000A456C" w:rsidRDefault="00597171" w:rsidP="000A456C">
      <w:pPr>
        <w:pStyle w:val="Ttulo"/>
        <w:spacing w:line="300" w:lineRule="exact"/>
        <w:rPr>
          <w:rFonts w:eastAsia="Arial Unicode MS" w:cs="Verdana"/>
        </w:rPr>
      </w:pPr>
      <w:bookmarkStart w:id="168" w:name="_DV_M228"/>
      <w:bookmarkEnd w:id="168"/>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69" w:name="_DV_M272"/>
      <w:bookmarkStart w:id="170" w:name="_DV_M273"/>
      <w:bookmarkEnd w:id="169"/>
      <w:bookmarkEnd w:id="170"/>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PargrafodaLista"/>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ii</w:t>
      </w:r>
      <w:proofErr w:type="spellEnd"/>
      <w:r w:rsidRPr="000A456C">
        <w:rPr>
          <w:rFonts w:cs="Georgia"/>
          <w:szCs w:val="18"/>
        </w:rPr>
        <w:t>)</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71" w:name="_Ref515458567"/>
      <w:r w:rsidR="00D675E9" w:rsidRPr="000A456C">
        <w:rPr>
          <w:rFonts w:cs="Georgia"/>
          <w:szCs w:val="18"/>
        </w:rPr>
        <w:t>foram emitidas 1.650.000 (um milhão e seiscentas e cinquenta mil) Debêntures</w:t>
      </w:r>
      <w:bookmarkEnd w:id="171"/>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iv</w:t>
      </w:r>
      <w:proofErr w:type="spellEnd"/>
      <w:r w:rsidRPr="000A456C">
        <w:rPr>
          <w:rFonts w:cs="Georgia"/>
          <w:szCs w:val="18"/>
        </w:rPr>
        <w:t>)</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pelo Valor Nominal Unitário; ou (</w:t>
      </w:r>
      <w:proofErr w:type="spellStart"/>
      <w:r w:rsidR="009E4806" w:rsidRPr="000A456C">
        <w:rPr>
          <w:rFonts w:cs="Arial"/>
          <w:szCs w:val="18"/>
        </w:rPr>
        <w:t>ii</w:t>
      </w:r>
      <w:proofErr w:type="spellEnd"/>
      <w:r w:rsidR="009E4806" w:rsidRPr="000A456C">
        <w:rPr>
          <w:rFonts w:cs="Arial"/>
          <w:szCs w:val="18"/>
        </w:rPr>
        <w:t xml:space="preserve">)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 xml:space="preserve">pro rata </w:t>
      </w:r>
      <w:proofErr w:type="spellStart"/>
      <w:r w:rsidR="009E4806" w:rsidRPr="000A456C">
        <w:rPr>
          <w:rFonts w:cs="Arial"/>
          <w:i/>
          <w:szCs w:val="18"/>
        </w:rPr>
        <w:t>temporis</w:t>
      </w:r>
      <w:proofErr w:type="spellEnd"/>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vii</w:t>
      </w:r>
      <w:proofErr w:type="spellEnd"/>
      <w:r w:rsidRPr="000A456C">
        <w:rPr>
          <w:rFonts w:cs="Georgia"/>
          <w:szCs w:val="18"/>
        </w:rPr>
        <w:t>)</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 xml:space="preserve">pro rata </w:t>
      </w:r>
      <w:proofErr w:type="spellStart"/>
      <w:r w:rsidR="00513987" w:rsidRPr="000A456C">
        <w:rPr>
          <w:rFonts w:cs="Georgia"/>
          <w:i/>
          <w:szCs w:val="18"/>
        </w:rPr>
        <w:t>temporis</w:t>
      </w:r>
      <w:proofErr w:type="spellEnd"/>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viii</w:t>
      </w:r>
      <w:proofErr w:type="spellEnd"/>
      <w:r w:rsidRPr="000A456C">
        <w:rPr>
          <w:rFonts w:cs="Georgia"/>
          <w:szCs w:val="18"/>
        </w:rPr>
        <w:t>)</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w:t>
      </w:r>
      <w:proofErr w:type="spellStart"/>
      <w:r w:rsidRPr="000A456C">
        <w:rPr>
          <w:rFonts w:cs="Georgia"/>
          <w:szCs w:val="18"/>
        </w:rPr>
        <w:t>ix</w:t>
      </w:r>
      <w:proofErr w:type="spellEnd"/>
      <w:r w:rsidRPr="000A456C">
        <w:rPr>
          <w:rFonts w:cs="Georgia"/>
          <w:szCs w:val="18"/>
        </w:rPr>
        <w:t>)</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proofErr w:type="spellStart"/>
      <w:r w:rsidR="0040531E" w:rsidRPr="000A456C">
        <w:rPr>
          <w:rFonts w:cs="Georgia"/>
          <w:i/>
          <w:szCs w:val="18"/>
        </w:rPr>
        <w:t>fixing</w:t>
      </w:r>
      <w:proofErr w:type="spellEnd"/>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 xml:space="preserve">pro rata </w:t>
      </w:r>
      <w:proofErr w:type="spellStart"/>
      <w:r w:rsidR="0040531E" w:rsidRPr="000A456C">
        <w:rPr>
          <w:i/>
          <w:color w:val="000000" w:themeColor="text1"/>
          <w:szCs w:val="18"/>
        </w:rPr>
        <w:t>temporis</w:t>
      </w:r>
      <w:proofErr w:type="spellEnd"/>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 xml:space="preserve">pro rata </w:t>
      </w:r>
      <w:proofErr w:type="spellStart"/>
      <w:r w:rsidR="009E4806" w:rsidRPr="000A456C">
        <w:rPr>
          <w:rFonts w:cs="Georgia"/>
          <w:i/>
          <w:szCs w:val="18"/>
        </w:rPr>
        <w:t>temporis</w:t>
      </w:r>
      <w:proofErr w:type="spellEnd"/>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w:t>
      </w:r>
      <w:proofErr w:type="spellStart"/>
      <w:r w:rsidR="009E4806" w:rsidRPr="000A456C">
        <w:rPr>
          <w:szCs w:val="18"/>
        </w:rPr>
        <w:t>Escriturador</w:t>
      </w:r>
      <w:proofErr w:type="spellEnd"/>
      <w:r w:rsidR="009E4806" w:rsidRPr="000A456C">
        <w:rPr>
          <w:szCs w:val="18"/>
        </w:rPr>
        <w:t xml:space="preserve">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tulo"/>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w:t>
      </w:r>
      <w:proofErr w:type="spellStart"/>
      <w:r w:rsidRPr="000A456C">
        <w:rPr>
          <w:rFonts w:ascii="Verdana" w:hAnsi="Verdana"/>
          <w:kern w:val="0"/>
          <w:sz w:val="18"/>
          <w:szCs w:val="18"/>
          <w:lang w:val="pt-BR"/>
        </w:rPr>
        <w:t>ii</w:t>
      </w:r>
      <w:proofErr w:type="spellEnd"/>
      <w:r w:rsidRPr="000A456C">
        <w:rPr>
          <w:rFonts w:ascii="Verdana" w:hAnsi="Verdana"/>
          <w:kern w:val="0"/>
          <w:sz w:val="18"/>
          <w:szCs w:val="18"/>
          <w:lang w:val="pt-BR"/>
        </w:rPr>
        <w:t xml:space="preserve">)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w:t>
      </w:r>
      <w:r w:rsidR="005F405C">
        <w:rPr>
          <w:color w:val="000000"/>
          <w:szCs w:val="18"/>
        </w:rPr>
        <w:lastRenderedPageBreak/>
        <w:t>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2E11ADDF" w:rsidR="00481CAE" w:rsidRPr="000A456C" w:rsidRDefault="00481CAE" w:rsidP="00C85D78">
      <w:pPr>
        <w:pStyle w:val="Ttulo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w:t>
      </w:r>
      <w:r w:rsidR="00CB52F3">
        <w:rPr>
          <w:szCs w:val="18"/>
        </w:rPr>
        <w:t xml:space="preserve"> </w:t>
      </w:r>
      <w:r w:rsidRPr="000A456C">
        <w:rPr>
          <w:szCs w:val="18"/>
        </w:rPr>
        <w:t>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Ttulo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Ttulo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e (</w:t>
      </w:r>
      <w:proofErr w:type="spellStart"/>
      <w:r w:rsidRPr="000A456C">
        <w:rPr>
          <w:szCs w:val="18"/>
        </w:rPr>
        <w:t>ii</w:t>
      </w:r>
      <w:proofErr w:type="spellEnd"/>
      <w:r w:rsidRPr="000A456C">
        <w:rPr>
          <w:szCs w:val="18"/>
        </w:rPr>
        <w:t xml:space="preserve">)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PargrafodaLista"/>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PargrafodaLista"/>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PargrafodaLista"/>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PargrafodaLista"/>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Ttulo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tulo"/>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w:t>
      </w:r>
      <w:proofErr w:type="spellStart"/>
      <w:r w:rsidRPr="000A456C">
        <w:rPr>
          <w:rFonts w:ascii="Verdana" w:hAnsi="Verdana"/>
          <w:kern w:val="0"/>
          <w:sz w:val="18"/>
          <w:szCs w:val="18"/>
          <w:lang w:val="pt-BR"/>
        </w:rPr>
        <w:t>ii</w:t>
      </w:r>
      <w:proofErr w:type="spellEnd"/>
      <w:r w:rsidRPr="000A456C">
        <w:rPr>
          <w:rFonts w:ascii="Verdana" w:hAnsi="Verdana"/>
          <w:kern w:val="0"/>
          <w:sz w:val="18"/>
          <w:szCs w:val="18"/>
          <w:lang w:val="pt-BR"/>
        </w:rPr>
        <w:t xml:space="preserve">)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w:t>
      </w:r>
      <w:r w:rsidR="00106381" w:rsidRPr="00106381">
        <w:rPr>
          <w:rFonts w:ascii="Verdana" w:hAnsi="Verdana"/>
          <w:kern w:val="0"/>
          <w:sz w:val="18"/>
          <w:szCs w:val="18"/>
          <w:lang w:val="pt-BR"/>
        </w:rPr>
        <w:lastRenderedPageBreak/>
        <w:t xml:space="preserve">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222FE294" w:rsidR="00481CAE" w:rsidRPr="000A456C" w:rsidRDefault="00481CAE" w:rsidP="00C85D78">
      <w:pPr>
        <w:pStyle w:val="Ttulo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Ttulo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Ttulo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w:t>
      </w:r>
      <w:proofErr w:type="spellStart"/>
      <w:r w:rsidR="0097145D" w:rsidRPr="000A456C">
        <w:rPr>
          <w:szCs w:val="18"/>
        </w:rPr>
        <w:t>ii</w:t>
      </w:r>
      <w:proofErr w:type="spellEnd"/>
      <w:r w:rsidR="0097145D" w:rsidRPr="000A456C">
        <w:rPr>
          <w:szCs w:val="18"/>
        </w:rPr>
        <w:t>)</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Ttulo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65D81EFB" w14:textId="6865501D" w:rsidR="006B0EDA" w:rsidRDefault="00597171" w:rsidP="00D54598">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w:t>
      </w:r>
      <w:proofErr w:type="spellStart"/>
      <w:r w:rsidR="009A009B" w:rsidRPr="00952DE9">
        <w:rPr>
          <w:rFonts w:ascii="Verdana" w:hAnsi="Verdana"/>
          <w:kern w:val="0"/>
          <w:sz w:val="18"/>
          <w:szCs w:val="18"/>
          <w:lang w:val="pt-BR"/>
        </w:rPr>
        <w:t>ii</w:t>
      </w:r>
      <w:proofErr w:type="spellEnd"/>
      <w:r w:rsidR="009A009B" w:rsidRPr="00952DE9">
        <w:rPr>
          <w:rFonts w:ascii="Verdana" w:hAnsi="Verdana"/>
          <w:kern w:val="0"/>
          <w:sz w:val="18"/>
          <w:szCs w:val="18"/>
          <w:lang w:val="pt-BR"/>
        </w:rPr>
        <w:t xml:space="preserve">)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lastRenderedPageBreak/>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1BF5B41" w:rsidR="00105543" w:rsidRPr="00952DE9" w:rsidRDefault="00105543" w:rsidP="00C85D78">
      <w:pPr>
        <w:pStyle w:val="Ttulo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952DE9">
        <w:rPr>
          <w:b/>
          <w:szCs w:val="18"/>
        </w:rPr>
        <w:t>Direitos Creditórios</w:t>
      </w:r>
      <w:r w:rsidRPr="00952DE9">
        <w:rPr>
          <w:szCs w:val="18"/>
        </w:rPr>
        <w:t>”);</w:t>
      </w:r>
      <w:r w:rsidR="00CB52F3">
        <w:rPr>
          <w:szCs w:val="18"/>
        </w:rPr>
        <w:t xml:space="preserve"> </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Ttulo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w:t>
      </w:r>
      <w:proofErr w:type="spellStart"/>
      <w:r w:rsidRPr="000A456C">
        <w:rPr>
          <w:szCs w:val="18"/>
        </w:rPr>
        <w:t>ii</w:t>
      </w:r>
      <w:proofErr w:type="spellEnd"/>
      <w:r w:rsidRPr="000A456C">
        <w:rPr>
          <w:szCs w:val="18"/>
        </w:rPr>
        <w:t>)</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Ttulo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Default="00597171" w:rsidP="000A456C">
      <w:pPr>
        <w:keepNext/>
        <w:spacing w:line="300" w:lineRule="exact"/>
        <w:rPr>
          <w:szCs w:val="18"/>
        </w:rPr>
      </w:pPr>
    </w:p>
    <w:p w14:paraId="7C16AA0D" w14:textId="77777777" w:rsidR="000E4C0B" w:rsidRPr="000A456C" w:rsidRDefault="000E4C0B"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Default="00597171" w:rsidP="000A456C">
      <w:pPr>
        <w:spacing w:line="300" w:lineRule="exact"/>
        <w:jc w:val="left"/>
        <w:rPr>
          <w:rFonts w:cs="Tahoma"/>
          <w:szCs w:val="18"/>
          <w:highlight w:val="green"/>
        </w:rPr>
      </w:pPr>
    </w:p>
    <w:p w14:paraId="468B3A09" w14:textId="77777777" w:rsidR="000E4C0B" w:rsidRPr="000A456C" w:rsidRDefault="000E4C0B"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Default="00597171" w:rsidP="000A456C">
      <w:pPr>
        <w:spacing w:line="300" w:lineRule="exact"/>
        <w:rPr>
          <w:szCs w:val="18"/>
        </w:rPr>
      </w:pPr>
    </w:p>
    <w:p w14:paraId="663E38D1" w14:textId="77777777" w:rsidR="000E4C0B" w:rsidRPr="000A456C" w:rsidRDefault="000E4C0B"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tulo"/>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w:t>
      </w:r>
      <w:proofErr w:type="spellStart"/>
      <w:r w:rsidR="002223B8" w:rsidRPr="000A456C">
        <w:rPr>
          <w:rFonts w:ascii="Verdana" w:hAnsi="Verdana"/>
          <w:kern w:val="0"/>
          <w:sz w:val="18"/>
          <w:szCs w:val="18"/>
          <w:lang w:val="pt-BR"/>
        </w:rPr>
        <w:t>ii</w:t>
      </w:r>
      <w:proofErr w:type="spellEnd"/>
      <w:r w:rsidR="002223B8" w:rsidRPr="000A456C">
        <w:rPr>
          <w:rFonts w:ascii="Verdana" w:hAnsi="Verdana"/>
          <w:kern w:val="0"/>
          <w:sz w:val="18"/>
          <w:szCs w:val="18"/>
          <w:lang w:val="pt-BR"/>
        </w:rPr>
        <w:t xml:space="preserve">)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 xml:space="preserve">Escritura de </w:t>
      </w:r>
      <w:r w:rsidR="002223B8" w:rsidRPr="000A456C">
        <w:rPr>
          <w:rFonts w:ascii="Verdana" w:hAnsi="Verdana"/>
          <w:b/>
          <w:sz w:val="18"/>
          <w:szCs w:val="18"/>
          <w:lang w:val="pt-BR"/>
        </w:rPr>
        <w:lastRenderedPageBreak/>
        <w:t>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751C839C" w:rsidR="00105543" w:rsidRPr="000A456C" w:rsidRDefault="00105543" w:rsidP="00C85D78">
      <w:pPr>
        <w:pStyle w:val="Ttulo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Ttulo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szCs w:val="18"/>
        </w:rPr>
        <w:t>todos os valores devidos à Companhia, no âmbito dos itens (i) e (</w:t>
      </w:r>
      <w:proofErr w:type="spellStart"/>
      <w:r w:rsidRPr="000A456C">
        <w:rPr>
          <w:szCs w:val="18"/>
        </w:rPr>
        <w:t>ii</w:t>
      </w:r>
      <w:proofErr w:type="spellEnd"/>
      <w:r w:rsidRPr="000A456C">
        <w:rPr>
          <w:szCs w:val="18"/>
        </w:rPr>
        <w:t xml:space="preserve">)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Ttulo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Ttulo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Default="00597171" w:rsidP="000A456C">
      <w:pPr>
        <w:keepNext/>
        <w:spacing w:line="300" w:lineRule="exact"/>
        <w:rPr>
          <w:szCs w:val="18"/>
        </w:rPr>
      </w:pPr>
    </w:p>
    <w:p w14:paraId="0335CCCC" w14:textId="77777777" w:rsidR="00844FE2" w:rsidRPr="000A456C" w:rsidRDefault="00844FE2"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Default="00597171" w:rsidP="000A456C">
      <w:pPr>
        <w:spacing w:line="300" w:lineRule="exact"/>
        <w:jc w:val="left"/>
        <w:rPr>
          <w:rFonts w:cs="Tahoma"/>
          <w:szCs w:val="18"/>
          <w:highlight w:val="green"/>
        </w:rPr>
      </w:pPr>
    </w:p>
    <w:p w14:paraId="7026636B" w14:textId="77777777" w:rsidR="00844FE2" w:rsidRPr="000A456C" w:rsidRDefault="00844FE2"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Default="00597171" w:rsidP="000A456C">
      <w:pPr>
        <w:spacing w:line="300" w:lineRule="exact"/>
        <w:rPr>
          <w:szCs w:val="18"/>
        </w:rPr>
      </w:pPr>
    </w:p>
    <w:p w14:paraId="0BC0EC4C" w14:textId="77777777" w:rsidR="00844FE2" w:rsidRPr="000A456C" w:rsidRDefault="00844FE2"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53C1D60F" w14:textId="77777777" w:rsidR="00E03218" w:rsidRPr="00C33C78" w:rsidRDefault="00E03218" w:rsidP="006936E9">
      <w:pPr>
        <w:sectPr w:rsidR="00E03218" w:rsidRPr="00C33C78" w:rsidSect="00597171">
          <w:footerReference w:type="default" r:id="rId20"/>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tulo"/>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Ttulo2"/>
        <w:numPr>
          <w:ilvl w:val="0"/>
          <w:numId w:val="0"/>
        </w:numPr>
        <w:spacing w:line="300" w:lineRule="exact"/>
        <w:rPr>
          <w:color w:val="000000"/>
          <w:szCs w:val="18"/>
        </w:rPr>
      </w:pPr>
      <w:bookmarkStart w:id="172"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172"/>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Ttulo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PargrafodaLista"/>
        <w:widowControl/>
        <w:spacing w:line="300" w:lineRule="exact"/>
        <w:ind w:left="1440"/>
        <w:rPr>
          <w:sz w:val="18"/>
          <w:szCs w:val="18"/>
          <w:lang w:val="pt-BR"/>
        </w:rPr>
      </w:pPr>
    </w:p>
    <w:p w14:paraId="2E53DF1C"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Ttulo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PargrafodaLista"/>
        <w:widowControl/>
        <w:spacing w:line="300" w:lineRule="exact"/>
        <w:ind w:left="0"/>
        <w:rPr>
          <w:sz w:val="18"/>
          <w:szCs w:val="18"/>
          <w:lang w:val="pt-BR"/>
        </w:rPr>
      </w:pPr>
    </w:p>
    <w:p w14:paraId="4E3718FB" w14:textId="77777777" w:rsidR="00597171" w:rsidRPr="000A456C" w:rsidRDefault="00597171" w:rsidP="000A456C">
      <w:pPr>
        <w:pStyle w:val="Ttulo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Ttulo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Ttulo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Ttulo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Ttulo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Ttulo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Ttulo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Ttulo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w:t>
      </w:r>
      <w:proofErr w:type="spellStart"/>
      <w:r w:rsidRPr="000A456C">
        <w:rPr>
          <w:color w:val="000000"/>
          <w:szCs w:val="18"/>
        </w:rPr>
        <w:t>ii</w:t>
      </w:r>
      <w:proofErr w:type="spellEnd"/>
      <w:r w:rsidRPr="000A456C">
        <w:rPr>
          <w:color w:val="000000"/>
          <w:szCs w:val="18"/>
        </w:rPr>
        <w:t>)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Ttulo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Ttulo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tulo"/>
        <w:spacing w:line="300" w:lineRule="exact"/>
        <w:rPr>
          <w:rFonts w:cs="Arial"/>
        </w:rPr>
      </w:pPr>
      <w:r w:rsidRPr="000A456C">
        <w:lastRenderedPageBreak/>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30FD27F7" w14:textId="77777777" w:rsidR="00BC4718" w:rsidRPr="000A456C" w:rsidRDefault="00BC4718" w:rsidP="00263EBA">
      <w:pPr>
        <w:rPr>
          <w:szCs w:val="18"/>
        </w:rPr>
      </w:pPr>
    </w:p>
    <w:sectPr w:rsidR="00BC4718" w:rsidRPr="000A456C" w:rsidSect="00597171">
      <w:footerReference w:type="default" r:id="rId21"/>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A2D01" w14:textId="77777777" w:rsidR="00F97701" w:rsidRDefault="00F97701" w:rsidP="000B3D0E">
      <w:pPr>
        <w:spacing w:line="240" w:lineRule="auto"/>
      </w:pPr>
      <w:r>
        <w:separator/>
      </w:r>
    </w:p>
  </w:endnote>
  <w:endnote w:type="continuationSeparator" w:id="0">
    <w:p w14:paraId="61549DB3" w14:textId="77777777" w:rsidR="00F97701" w:rsidRDefault="00F97701" w:rsidP="000B3D0E">
      <w:pPr>
        <w:spacing w:line="240" w:lineRule="auto"/>
      </w:pPr>
      <w:r>
        <w:continuationSeparator/>
      </w:r>
    </w:p>
  </w:endnote>
  <w:endnote w:type="continuationNotice" w:id="1">
    <w:p w14:paraId="67B63AEC" w14:textId="77777777" w:rsidR="00F97701" w:rsidRDefault="00F977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175E904B" w:rsidR="00F97701" w:rsidRDefault="00F97701" w:rsidP="0084079E">
    <w:pPr>
      <w:pStyle w:val="Rodap"/>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F97701" w:rsidRPr="00F94F29" w:rsidRDefault="00F97701"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plE9264CAABRBQAADgAAAAAAAAAA&#10;AAAAAAAuAgAAZHJzL2Uyb0RvYy54bWxQSwECLQAUAAYACAAAACEAuM7q/toAAAAFAQAADwAAAAAA&#10;AAAAAAAAAAAIBQAAZHJzL2Rvd25yZXYueG1sUEsFBgAAAAAEAAQA8wAAAA8GAAAAAA==&#10;" o:allowincell="f" filled="f" stroked="f" strokeweight=".5pt">
              <v:textbox inset="20pt,0,,0">
                <w:txbxContent>
                  <w:p w14:paraId="15031EA9" w14:textId="1FAB4F86" w:rsidR="00F97701" w:rsidRPr="00F94F29" w:rsidRDefault="00F97701"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F97701" w:rsidRPr="0084079E" w:rsidRDefault="00F97701" w:rsidP="0084079E">
    <w:pPr>
      <w:pStyle w:val="Rodap"/>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F97701" w:rsidRPr="005E500A" w:rsidRDefault="00F97701" w:rsidP="005E500A">
    <w:pPr>
      <w:pStyle w:val="Rodap"/>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65C" w14:textId="734BBCF4" w:rsidR="00F97701" w:rsidRPr="0084079E" w:rsidRDefault="00F97701" w:rsidP="0084079E">
    <w:pPr>
      <w:pStyle w:val="Rodap"/>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F97701" w:rsidRDefault="00F977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08626EB" w14:textId="77777777" w:rsidR="00F97701" w:rsidRDefault="00F97701">
    <w:pPr>
      <w:pStyle w:val="Rodap"/>
      <w:ind w:right="360"/>
    </w:pPr>
  </w:p>
  <w:p w14:paraId="258FC763" w14:textId="77777777" w:rsidR="00F97701" w:rsidRDefault="00F9770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1BE50D21" w:rsidR="00F97701" w:rsidRPr="00D86299" w:rsidRDefault="00F97701" w:rsidP="00D86299">
    <w:pPr>
      <w:pStyle w:val="Rodap"/>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0A96CBA4" w:rsidR="00F97701" w:rsidRPr="00DC008D" w:rsidRDefault="00F97701" w:rsidP="005971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560F05AE" w:rsidR="00F97701" w:rsidRPr="00604E57" w:rsidRDefault="00F97701" w:rsidP="00604E57">
    <w:pPr>
      <w:pStyle w:val="Rodap"/>
      <w:jc w:val="left"/>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1959B968" w:rsidR="00F97701" w:rsidRPr="00DC008D" w:rsidRDefault="00F97701" w:rsidP="0059717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222A926A" w:rsidR="00F97701" w:rsidRPr="00DC008D" w:rsidRDefault="00F97701" w:rsidP="0059717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F97701" w:rsidRPr="00DC008D" w:rsidRDefault="00F97701" w:rsidP="005971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7078" w14:textId="77777777" w:rsidR="00F97701" w:rsidRDefault="00F97701" w:rsidP="000B3D0E">
      <w:pPr>
        <w:spacing w:line="240" w:lineRule="auto"/>
      </w:pPr>
      <w:r>
        <w:separator/>
      </w:r>
    </w:p>
  </w:footnote>
  <w:footnote w:type="continuationSeparator" w:id="0">
    <w:p w14:paraId="6B5F15EB" w14:textId="77777777" w:rsidR="00F97701" w:rsidRDefault="00F97701" w:rsidP="000B3D0E">
      <w:pPr>
        <w:spacing w:line="240" w:lineRule="auto"/>
      </w:pPr>
      <w:r>
        <w:continuationSeparator/>
      </w:r>
    </w:p>
  </w:footnote>
  <w:footnote w:type="continuationNotice" w:id="1">
    <w:p w14:paraId="4E585864" w14:textId="77777777" w:rsidR="00F97701" w:rsidRDefault="00F977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Content>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F97701" w:rsidRPr="008178A3" w14:paraId="60222AB5" w14:textId="77777777" w:rsidTr="00597171">
          <w:tc>
            <w:tcPr>
              <w:tcW w:w="3964" w:type="dxa"/>
            </w:tcPr>
            <w:p w14:paraId="1FB013EA" w14:textId="77777777" w:rsidR="00F97701" w:rsidRPr="008178A3" w:rsidRDefault="00F97701">
              <w:pPr>
                <w:pStyle w:val="Cabealho"/>
                <w:jc w:val="center"/>
                <w:rPr>
                  <w:szCs w:val="18"/>
                </w:rPr>
              </w:pPr>
            </w:p>
          </w:tc>
          <w:tc>
            <w:tcPr>
              <w:tcW w:w="1134" w:type="dxa"/>
            </w:tcPr>
            <w:p w14:paraId="40F8A99C" w14:textId="77777777" w:rsidR="00F97701" w:rsidRPr="008178A3" w:rsidRDefault="00F97701">
              <w:pPr>
                <w:pStyle w:val="Cabealho"/>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F97701" w:rsidRPr="008178A3" w:rsidRDefault="00F97701" w:rsidP="00597171">
              <w:pPr>
                <w:pStyle w:val="Cabealho"/>
                <w:jc w:val="right"/>
                <w:rPr>
                  <w:b/>
                  <w:i/>
                  <w:szCs w:val="18"/>
                </w:rPr>
              </w:pPr>
              <w:r w:rsidRPr="008178A3">
                <w:rPr>
                  <w:b/>
                  <w:i/>
                  <w:szCs w:val="18"/>
                </w:rPr>
                <w:t>Machado Meyer</w:t>
              </w:r>
            </w:p>
            <w:p w14:paraId="085165F8" w14:textId="77777777" w:rsidR="00F97701" w:rsidRPr="008178A3" w:rsidRDefault="00F97701" w:rsidP="00597171">
              <w:pPr>
                <w:pStyle w:val="Cabealho"/>
                <w:jc w:val="right"/>
                <w:rPr>
                  <w:i/>
                  <w:szCs w:val="18"/>
                </w:rPr>
              </w:pPr>
              <w:r w:rsidRPr="008178A3">
                <w:rPr>
                  <w:i/>
                  <w:szCs w:val="18"/>
                </w:rPr>
                <w:t>Minuta preliminar para fins de discussão</w:t>
              </w:r>
            </w:p>
            <w:p w14:paraId="35C19FF4" w14:textId="77777777" w:rsidR="00F97701" w:rsidRPr="008178A3" w:rsidRDefault="00F97701" w:rsidP="00597171">
              <w:pPr>
                <w:pStyle w:val="Cabealho"/>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F97701" w:rsidRPr="008178A3" w:rsidRDefault="00F97701" w:rsidP="00597171">
        <w:pPr>
          <w:pStyle w:val="Cabealho"/>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2F8B" w14:textId="3B71D961" w:rsidR="00F97701" w:rsidRPr="00DC008D" w:rsidRDefault="00F97701" w:rsidP="0059717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4225"/>
    </w:tblGrid>
    <w:tr w:rsidR="00F97701" w:rsidRPr="007120C8" w14:paraId="40D8BE21" w14:textId="77777777" w:rsidTr="006936E9">
      <w:tc>
        <w:tcPr>
          <w:tcW w:w="4273" w:type="dxa"/>
        </w:tcPr>
        <w:p w14:paraId="6BE11EA1" w14:textId="77777777" w:rsidR="00F97701" w:rsidRPr="00673DF3" w:rsidRDefault="00F97701" w:rsidP="00597171">
          <w:pPr>
            <w:pStyle w:val="Cabealho"/>
            <w:spacing w:line="240" w:lineRule="auto"/>
            <w:jc w:val="center"/>
            <w:rPr>
              <w:szCs w:val="18"/>
            </w:rPr>
          </w:pPr>
        </w:p>
      </w:tc>
      <w:tc>
        <w:tcPr>
          <w:tcW w:w="4228" w:type="dxa"/>
        </w:tcPr>
        <w:p w14:paraId="41143F9A" w14:textId="77777777" w:rsidR="00F97701" w:rsidRPr="003F0C37" w:rsidRDefault="00F97701" w:rsidP="00CB48D2">
          <w:pPr>
            <w:pStyle w:val="Cabealho"/>
            <w:jc w:val="right"/>
            <w:rPr>
              <w:rFonts w:ascii="Verdana" w:hAnsi="Verdana"/>
              <w:i/>
              <w:sz w:val="18"/>
              <w:szCs w:val="18"/>
            </w:rPr>
          </w:pPr>
        </w:p>
      </w:tc>
    </w:tr>
  </w:tbl>
  <w:p w14:paraId="5602C0E4" w14:textId="77777777" w:rsidR="00F97701" w:rsidRPr="00673DF3" w:rsidRDefault="00F97701" w:rsidP="00597171">
    <w:pPr>
      <w:pStyle w:val="Cabealho"/>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F97701" w:rsidRDefault="00F9770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Ttulo1"/>
      <w:lvlText w:val="%1."/>
      <w:lvlJc w:val="left"/>
      <w:pPr>
        <w:ind w:left="360" w:hanging="360"/>
      </w:pPr>
      <w:rPr>
        <w:rFonts w:ascii="Verdana" w:hAnsi="Verdana" w:hint="default"/>
        <w:sz w:val="18"/>
        <w:szCs w:val="18"/>
      </w:rPr>
    </w:lvl>
    <w:lvl w:ilvl="1">
      <w:start w:val="1"/>
      <w:numFmt w:val="decimal"/>
      <w:pStyle w:val="Ttulo2"/>
      <w:lvlText w:val="%1.%2."/>
      <w:lvlJc w:val="left"/>
      <w:pPr>
        <w:ind w:left="576" w:hanging="576"/>
      </w:pPr>
      <w:rPr>
        <w:rFonts w:ascii="Verdana" w:hAnsi="Verdana" w:hint="default"/>
        <w:b/>
        <w:sz w:val="18"/>
        <w:szCs w:val="18"/>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 w:numId="143">
    <w:abstractNumId w:val="26"/>
  </w:num>
  <w:num w:numId="144">
    <w:abstractNumId w:val="26"/>
  </w:num>
  <w:numIdMacAtCleanup w:val="1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11408"/>
    <w:rsid w:val="0001340C"/>
    <w:rsid w:val="00021BD2"/>
    <w:rsid w:val="00025B9B"/>
    <w:rsid w:val="00034DAC"/>
    <w:rsid w:val="0003653E"/>
    <w:rsid w:val="00047B42"/>
    <w:rsid w:val="00047D68"/>
    <w:rsid w:val="00055C0F"/>
    <w:rsid w:val="00055E55"/>
    <w:rsid w:val="00056184"/>
    <w:rsid w:val="00056CA8"/>
    <w:rsid w:val="0006184E"/>
    <w:rsid w:val="00061DF8"/>
    <w:rsid w:val="00064C14"/>
    <w:rsid w:val="00072ACE"/>
    <w:rsid w:val="00083A59"/>
    <w:rsid w:val="00084E1F"/>
    <w:rsid w:val="000925F0"/>
    <w:rsid w:val="00092844"/>
    <w:rsid w:val="00094ACA"/>
    <w:rsid w:val="00094C7C"/>
    <w:rsid w:val="00096B3A"/>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4C0B"/>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4E94"/>
    <w:rsid w:val="001969C1"/>
    <w:rsid w:val="0019757C"/>
    <w:rsid w:val="001A2606"/>
    <w:rsid w:val="001A3B1B"/>
    <w:rsid w:val="001A70BB"/>
    <w:rsid w:val="001B18DA"/>
    <w:rsid w:val="001B1924"/>
    <w:rsid w:val="001B3E7D"/>
    <w:rsid w:val="001B64E2"/>
    <w:rsid w:val="001C358A"/>
    <w:rsid w:val="001C40BB"/>
    <w:rsid w:val="001C5355"/>
    <w:rsid w:val="001C699B"/>
    <w:rsid w:val="001D2FDE"/>
    <w:rsid w:val="001D36B1"/>
    <w:rsid w:val="001D373A"/>
    <w:rsid w:val="001D5727"/>
    <w:rsid w:val="001D621F"/>
    <w:rsid w:val="001D6585"/>
    <w:rsid w:val="001D6FCC"/>
    <w:rsid w:val="001E2AD0"/>
    <w:rsid w:val="001F4564"/>
    <w:rsid w:val="001F72F7"/>
    <w:rsid w:val="00200AE6"/>
    <w:rsid w:val="0020319D"/>
    <w:rsid w:val="002032BD"/>
    <w:rsid w:val="002055A7"/>
    <w:rsid w:val="00206D83"/>
    <w:rsid w:val="00211365"/>
    <w:rsid w:val="00214407"/>
    <w:rsid w:val="002151D3"/>
    <w:rsid w:val="00217045"/>
    <w:rsid w:val="00217B0B"/>
    <w:rsid w:val="00217D80"/>
    <w:rsid w:val="002201BE"/>
    <w:rsid w:val="00221CC1"/>
    <w:rsid w:val="00221F08"/>
    <w:rsid w:val="00222030"/>
    <w:rsid w:val="002223B8"/>
    <w:rsid w:val="002236F5"/>
    <w:rsid w:val="00230E35"/>
    <w:rsid w:val="00235710"/>
    <w:rsid w:val="0025173A"/>
    <w:rsid w:val="002528D3"/>
    <w:rsid w:val="00261AF6"/>
    <w:rsid w:val="00263EBA"/>
    <w:rsid w:val="00264255"/>
    <w:rsid w:val="0026532C"/>
    <w:rsid w:val="00267236"/>
    <w:rsid w:val="002729B4"/>
    <w:rsid w:val="00276E66"/>
    <w:rsid w:val="00281787"/>
    <w:rsid w:val="002821EA"/>
    <w:rsid w:val="00292BC6"/>
    <w:rsid w:val="00295402"/>
    <w:rsid w:val="00295A89"/>
    <w:rsid w:val="00297727"/>
    <w:rsid w:val="002A05D0"/>
    <w:rsid w:val="002A18A7"/>
    <w:rsid w:val="002A1CCF"/>
    <w:rsid w:val="002A239A"/>
    <w:rsid w:val="002A5EFC"/>
    <w:rsid w:val="002B25F2"/>
    <w:rsid w:val="002B61FB"/>
    <w:rsid w:val="002B74A4"/>
    <w:rsid w:val="002B786F"/>
    <w:rsid w:val="002C147B"/>
    <w:rsid w:val="002C49FE"/>
    <w:rsid w:val="002C56A4"/>
    <w:rsid w:val="002C6A82"/>
    <w:rsid w:val="002D3C85"/>
    <w:rsid w:val="002D5E90"/>
    <w:rsid w:val="002D634F"/>
    <w:rsid w:val="002D6B68"/>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03F"/>
    <w:rsid w:val="00327EBF"/>
    <w:rsid w:val="00334C56"/>
    <w:rsid w:val="00334EAD"/>
    <w:rsid w:val="00336CAD"/>
    <w:rsid w:val="00337376"/>
    <w:rsid w:val="00337E16"/>
    <w:rsid w:val="00341BCA"/>
    <w:rsid w:val="0034219E"/>
    <w:rsid w:val="00346B73"/>
    <w:rsid w:val="00352026"/>
    <w:rsid w:val="00353A48"/>
    <w:rsid w:val="00354526"/>
    <w:rsid w:val="003634F4"/>
    <w:rsid w:val="00364EF9"/>
    <w:rsid w:val="00365FD1"/>
    <w:rsid w:val="00372289"/>
    <w:rsid w:val="00372E5C"/>
    <w:rsid w:val="00374795"/>
    <w:rsid w:val="00375EC3"/>
    <w:rsid w:val="0037737A"/>
    <w:rsid w:val="003818AE"/>
    <w:rsid w:val="0038270D"/>
    <w:rsid w:val="003909CC"/>
    <w:rsid w:val="003944ED"/>
    <w:rsid w:val="00396702"/>
    <w:rsid w:val="003A123A"/>
    <w:rsid w:val="003A16E8"/>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5B2"/>
    <w:rsid w:val="0053079A"/>
    <w:rsid w:val="005321C2"/>
    <w:rsid w:val="005343E4"/>
    <w:rsid w:val="0053553D"/>
    <w:rsid w:val="0053752B"/>
    <w:rsid w:val="00542099"/>
    <w:rsid w:val="00547A32"/>
    <w:rsid w:val="00547FC8"/>
    <w:rsid w:val="00551F85"/>
    <w:rsid w:val="00552F61"/>
    <w:rsid w:val="00552FF9"/>
    <w:rsid w:val="005569E7"/>
    <w:rsid w:val="00561B2E"/>
    <w:rsid w:val="00576092"/>
    <w:rsid w:val="0058671E"/>
    <w:rsid w:val="00587624"/>
    <w:rsid w:val="00590207"/>
    <w:rsid w:val="00591970"/>
    <w:rsid w:val="00592CCC"/>
    <w:rsid w:val="00594D2A"/>
    <w:rsid w:val="00597171"/>
    <w:rsid w:val="005973DE"/>
    <w:rsid w:val="00597EE0"/>
    <w:rsid w:val="005A296F"/>
    <w:rsid w:val="005A2CFB"/>
    <w:rsid w:val="005A51DC"/>
    <w:rsid w:val="005A6673"/>
    <w:rsid w:val="005B09B1"/>
    <w:rsid w:val="005B5D8E"/>
    <w:rsid w:val="005C2977"/>
    <w:rsid w:val="005C3F92"/>
    <w:rsid w:val="005C6872"/>
    <w:rsid w:val="005D089D"/>
    <w:rsid w:val="005D4CA3"/>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5002"/>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1164"/>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4CB8"/>
    <w:rsid w:val="007E6632"/>
    <w:rsid w:val="007E75BA"/>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3A03"/>
    <w:rsid w:val="00825890"/>
    <w:rsid w:val="008265EC"/>
    <w:rsid w:val="00833768"/>
    <w:rsid w:val="00833D13"/>
    <w:rsid w:val="0084079E"/>
    <w:rsid w:val="00844FE2"/>
    <w:rsid w:val="00847DD0"/>
    <w:rsid w:val="00852AA6"/>
    <w:rsid w:val="008532A9"/>
    <w:rsid w:val="00854CD0"/>
    <w:rsid w:val="00875D09"/>
    <w:rsid w:val="00880508"/>
    <w:rsid w:val="00880B97"/>
    <w:rsid w:val="00882463"/>
    <w:rsid w:val="008829FF"/>
    <w:rsid w:val="0088557E"/>
    <w:rsid w:val="00885DA6"/>
    <w:rsid w:val="00887A29"/>
    <w:rsid w:val="00890211"/>
    <w:rsid w:val="008935CA"/>
    <w:rsid w:val="00893D40"/>
    <w:rsid w:val="008A115E"/>
    <w:rsid w:val="008A12BF"/>
    <w:rsid w:val="008A2C37"/>
    <w:rsid w:val="008A6279"/>
    <w:rsid w:val="008A6420"/>
    <w:rsid w:val="008A6D93"/>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2CFB"/>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6F08"/>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37873"/>
    <w:rsid w:val="00A41AD2"/>
    <w:rsid w:val="00A429E1"/>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78B"/>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57412"/>
    <w:rsid w:val="00B62EA4"/>
    <w:rsid w:val="00B649EF"/>
    <w:rsid w:val="00B6682E"/>
    <w:rsid w:val="00B703FA"/>
    <w:rsid w:val="00B71875"/>
    <w:rsid w:val="00B759FC"/>
    <w:rsid w:val="00B84FD0"/>
    <w:rsid w:val="00B926DB"/>
    <w:rsid w:val="00BA4198"/>
    <w:rsid w:val="00BA671D"/>
    <w:rsid w:val="00BB14A6"/>
    <w:rsid w:val="00BB176C"/>
    <w:rsid w:val="00BB5D76"/>
    <w:rsid w:val="00BC04C8"/>
    <w:rsid w:val="00BC0B03"/>
    <w:rsid w:val="00BC15D0"/>
    <w:rsid w:val="00BC4718"/>
    <w:rsid w:val="00BC69B1"/>
    <w:rsid w:val="00BD0E7F"/>
    <w:rsid w:val="00BD51BA"/>
    <w:rsid w:val="00BE0420"/>
    <w:rsid w:val="00BE1425"/>
    <w:rsid w:val="00BF0B35"/>
    <w:rsid w:val="00BF2FB4"/>
    <w:rsid w:val="00BF6343"/>
    <w:rsid w:val="00C02BBD"/>
    <w:rsid w:val="00C057AA"/>
    <w:rsid w:val="00C11C2E"/>
    <w:rsid w:val="00C11F5B"/>
    <w:rsid w:val="00C17CA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2AAE"/>
    <w:rsid w:val="00C84C4E"/>
    <w:rsid w:val="00C85202"/>
    <w:rsid w:val="00C85D78"/>
    <w:rsid w:val="00C86C38"/>
    <w:rsid w:val="00C90CE8"/>
    <w:rsid w:val="00C937AF"/>
    <w:rsid w:val="00C95CC0"/>
    <w:rsid w:val="00C97E7D"/>
    <w:rsid w:val="00CB1DCC"/>
    <w:rsid w:val="00CB2D7A"/>
    <w:rsid w:val="00CB48D2"/>
    <w:rsid w:val="00CB52F3"/>
    <w:rsid w:val="00CC0947"/>
    <w:rsid w:val="00CC2E22"/>
    <w:rsid w:val="00CD3034"/>
    <w:rsid w:val="00CE6D88"/>
    <w:rsid w:val="00CF1226"/>
    <w:rsid w:val="00CF31F1"/>
    <w:rsid w:val="00CF6FE7"/>
    <w:rsid w:val="00D01CBF"/>
    <w:rsid w:val="00D05780"/>
    <w:rsid w:val="00D06018"/>
    <w:rsid w:val="00D2140E"/>
    <w:rsid w:val="00D24C82"/>
    <w:rsid w:val="00D2715D"/>
    <w:rsid w:val="00D311E1"/>
    <w:rsid w:val="00D321DD"/>
    <w:rsid w:val="00D34BDE"/>
    <w:rsid w:val="00D453D0"/>
    <w:rsid w:val="00D46E24"/>
    <w:rsid w:val="00D50822"/>
    <w:rsid w:val="00D54598"/>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1AB"/>
    <w:rsid w:val="00DF6A7A"/>
    <w:rsid w:val="00E00ADF"/>
    <w:rsid w:val="00E01A44"/>
    <w:rsid w:val="00E03073"/>
    <w:rsid w:val="00E03218"/>
    <w:rsid w:val="00E066AC"/>
    <w:rsid w:val="00E2448E"/>
    <w:rsid w:val="00E3418C"/>
    <w:rsid w:val="00E44E13"/>
    <w:rsid w:val="00E46434"/>
    <w:rsid w:val="00E46C1D"/>
    <w:rsid w:val="00E525F7"/>
    <w:rsid w:val="00E52EE6"/>
    <w:rsid w:val="00E553F2"/>
    <w:rsid w:val="00E564F6"/>
    <w:rsid w:val="00E60B08"/>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2BCC"/>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701"/>
    <w:rsid w:val="00F97890"/>
    <w:rsid w:val="00FA604A"/>
    <w:rsid w:val="00FB065E"/>
    <w:rsid w:val="00FB101C"/>
    <w:rsid w:val="00FB3D5D"/>
    <w:rsid w:val="00FB62DA"/>
    <w:rsid w:val="00FC370F"/>
    <w:rsid w:val="00FC7C80"/>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Ttulo1">
    <w:name w:val="heading 1"/>
    <w:aliases w:val="1"/>
    <w:basedOn w:val="Normal"/>
    <w:next w:val="Normal"/>
    <w:link w:val="Ttulo1Char"/>
    <w:uiPriority w:val="99"/>
    <w:qFormat/>
    <w:rsid w:val="00597171"/>
    <w:pPr>
      <w:numPr>
        <w:numId w:val="55"/>
      </w:numPr>
      <w:outlineLvl w:val="0"/>
    </w:pPr>
    <w:rPr>
      <w:rFonts w:cs="Tahoma"/>
      <w:b/>
      <w:szCs w:val="18"/>
    </w:rPr>
  </w:style>
  <w:style w:type="paragraph" w:styleId="Ttulo2">
    <w:name w:val="heading 2"/>
    <w:basedOn w:val="Normal"/>
    <w:next w:val="Normal"/>
    <w:link w:val="Ttulo2Char"/>
    <w:qFormat/>
    <w:rsid w:val="00597171"/>
    <w:pPr>
      <w:numPr>
        <w:ilvl w:val="1"/>
        <w:numId w:val="55"/>
      </w:numPr>
      <w:outlineLvl w:val="1"/>
    </w:pPr>
    <w:rPr>
      <w:szCs w:val="20"/>
    </w:rPr>
  </w:style>
  <w:style w:type="paragraph" w:styleId="Ttulo3">
    <w:name w:val="heading 3"/>
    <w:basedOn w:val="Normal"/>
    <w:next w:val="Normal"/>
    <w:link w:val="Ttulo3Char"/>
    <w:uiPriority w:val="99"/>
    <w:unhideWhenUsed/>
    <w:qFormat/>
    <w:rsid w:val="00597171"/>
    <w:pPr>
      <w:numPr>
        <w:ilvl w:val="2"/>
        <w:numId w:val="55"/>
      </w:numPr>
      <w:outlineLvl w:val="2"/>
    </w:pPr>
    <w:rPr>
      <w:bCs/>
    </w:rPr>
  </w:style>
  <w:style w:type="paragraph" w:styleId="Ttulo4">
    <w:name w:val="heading 4"/>
    <w:basedOn w:val="Normal"/>
    <w:next w:val="Normal"/>
    <w:link w:val="Ttulo4Char"/>
    <w:uiPriority w:val="99"/>
    <w:qFormat/>
    <w:rsid w:val="00597171"/>
    <w:pPr>
      <w:numPr>
        <w:ilvl w:val="3"/>
        <w:numId w:val="55"/>
      </w:numPr>
      <w:jc w:val="left"/>
      <w:outlineLvl w:val="3"/>
    </w:pPr>
    <w:rPr>
      <w:bCs/>
      <w:szCs w:val="28"/>
    </w:rPr>
  </w:style>
  <w:style w:type="paragraph" w:styleId="Ttulo5">
    <w:name w:val="heading 5"/>
    <w:basedOn w:val="Normal"/>
    <w:next w:val="Normal"/>
    <w:link w:val="Ttulo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Ttulo6">
    <w:name w:val="heading 6"/>
    <w:basedOn w:val="Normal"/>
    <w:next w:val="Normal"/>
    <w:link w:val="Ttulo6Char"/>
    <w:uiPriority w:val="99"/>
    <w:qFormat/>
    <w:rsid w:val="00597171"/>
    <w:pPr>
      <w:keepNext/>
      <w:numPr>
        <w:ilvl w:val="5"/>
        <w:numId w:val="55"/>
      </w:numPr>
      <w:spacing w:line="240" w:lineRule="auto"/>
      <w:jc w:val="left"/>
      <w:outlineLvl w:val="5"/>
    </w:pPr>
    <w:rPr>
      <w:szCs w:val="20"/>
    </w:rPr>
  </w:style>
  <w:style w:type="paragraph" w:styleId="Ttulo7">
    <w:name w:val="heading 7"/>
    <w:basedOn w:val="Normal"/>
    <w:next w:val="Normal"/>
    <w:link w:val="Ttulo7Char"/>
    <w:uiPriority w:val="99"/>
    <w:qFormat/>
    <w:rsid w:val="00597171"/>
    <w:pPr>
      <w:keepNext/>
      <w:numPr>
        <w:ilvl w:val="6"/>
        <w:numId w:val="55"/>
      </w:numPr>
      <w:spacing w:line="240" w:lineRule="exact"/>
      <w:outlineLvl w:val="6"/>
    </w:pPr>
    <w:rPr>
      <w:szCs w:val="20"/>
    </w:rPr>
  </w:style>
  <w:style w:type="paragraph" w:styleId="Ttulo8">
    <w:name w:val="heading 8"/>
    <w:basedOn w:val="Normal"/>
    <w:next w:val="Normal"/>
    <w:link w:val="Ttulo8Char"/>
    <w:uiPriority w:val="99"/>
    <w:qFormat/>
    <w:rsid w:val="00597171"/>
    <w:pPr>
      <w:keepNext/>
      <w:numPr>
        <w:ilvl w:val="7"/>
        <w:numId w:val="55"/>
      </w:numPr>
      <w:tabs>
        <w:tab w:val="left" w:pos="1701"/>
      </w:tabs>
      <w:spacing w:line="240" w:lineRule="auto"/>
      <w:jc w:val="left"/>
      <w:outlineLvl w:val="7"/>
    </w:pPr>
    <w:rPr>
      <w:szCs w:val="20"/>
    </w:rPr>
  </w:style>
  <w:style w:type="paragraph" w:styleId="Ttulo9">
    <w:name w:val="heading 9"/>
    <w:basedOn w:val="Normal"/>
    <w:next w:val="Normal"/>
    <w:link w:val="Ttulo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Char"/>
    <w:basedOn w:val="Fontepargpadro"/>
    <w:link w:val="Ttulo1"/>
    <w:uiPriority w:val="99"/>
    <w:rsid w:val="00597171"/>
    <w:rPr>
      <w:rFonts w:eastAsia="Times New Roman" w:cs="Tahoma"/>
      <w:b/>
      <w:szCs w:val="18"/>
      <w:lang w:val="pt-BR" w:eastAsia="pt-BR"/>
    </w:rPr>
  </w:style>
  <w:style w:type="character" w:customStyle="1" w:styleId="Ttulo2Char">
    <w:name w:val="Título 2 Char"/>
    <w:basedOn w:val="Fontepargpadro"/>
    <w:link w:val="Ttulo2"/>
    <w:rsid w:val="00597171"/>
    <w:rPr>
      <w:rFonts w:eastAsia="Times New Roman" w:cs="Times New Roman"/>
      <w:szCs w:val="20"/>
      <w:lang w:val="pt-BR" w:eastAsia="pt-BR"/>
    </w:rPr>
  </w:style>
  <w:style w:type="character" w:customStyle="1" w:styleId="Ttulo3Char">
    <w:name w:val="Título 3 Char"/>
    <w:basedOn w:val="Fontepargpadro"/>
    <w:link w:val="Ttulo3"/>
    <w:uiPriority w:val="99"/>
    <w:rsid w:val="00597171"/>
    <w:rPr>
      <w:rFonts w:eastAsia="Times New Roman" w:cs="Times New Roman"/>
      <w:bCs/>
      <w:szCs w:val="24"/>
      <w:lang w:val="pt-BR" w:eastAsia="pt-BR"/>
    </w:rPr>
  </w:style>
  <w:style w:type="character" w:customStyle="1" w:styleId="Ttulo4Char">
    <w:name w:val="Título 4 Char"/>
    <w:basedOn w:val="Fontepargpadro"/>
    <w:link w:val="Ttulo4"/>
    <w:uiPriority w:val="99"/>
    <w:rsid w:val="00597171"/>
    <w:rPr>
      <w:rFonts w:eastAsia="Times New Roman" w:cs="Times New Roman"/>
      <w:bCs/>
      <w:szCs w:val="28"/>
      <w:lang w:val="pt-BR" w:eastAsia="pt-BR"/>
    </w:rPr>
  </w:style>
  <w:style w:type="character" w:customStyle="1" w:styleId="Ttulo5Char">
    <w:name w:val="Título 5 Char"/>
    <w:basedOn w:val="Fontepargpadro"/>
    <w:link w:val="Ttulo5"/>
    <w:uiPriority w:val="99"/>
    <w:rsid w:val="00597171"/>
    <w:rPr>
      <w:rFonts w:ascii="Book Antiqua" w:eastAsia="Times New Roman" w:hAnsi="Book Antiqua" w:cs="Times New Roman"/>
      <w:b/>
      <w:sz w:val="20"/>
      <w:szCs w:val="20"/>
      <w:lang w:val="pt-BR" w:eastAsia="pt-BR"/>
    </w:rPr>
  </w:style>
  <w:style w:type="character" w:customStyle="1" w:styleId="Ttulo6Char">
    <w:name w:val="Título 6 Char"/>
    <w:basedOn w:val="Fontepargpadro"/>
    <w:link w:val="Ttulo6"/>
    <w:uiPriority w:val="99"/>
    <w:rsid w:val="00597171"/>
    <w:rPr>
      <w:rFonts w:eastAsia="Times New Roman" w:cs="Times New Roman"/>
      <w:szCs w:val="20"/>
      <w:lang w:val="pt-BR" w:eastAsia="pt-BR"/>
    </w:rPr>
  </w:style>
  <w:style w:type="character" w:customStyle="1" w:styleId="Ttulo7Char">
    <w:name w:val="Título 7 Char"/>
    <w:basedOn w:val="Fontepargpadro"/>
    <w:link w:val="Ttulo7"/>
    <w:uiPriority w:val="99"/>
    <w:rsid w:val="00597171"/>
    <w:rPr>
      <w:rFonts w:eastAsia="Times New Roman" w:cs="Times New Roman"/>
      <w:szCs w:val="20"/>
      <w:lang w:val="pt-BR" w:eastAsia="pt-BR"/>
    </w:rPr>
  </w:style>
  <w:style w:type="character" w:customStyle="1" w:styleId="Ttulo8Char">
    <w:name w:val="Título 8 Char"/>
    <w:basedOn w:val="Fontepargpadro"/>
    <w:link w:val="Ttulo8"/>
    <w:uiPriority w:val="99"/>
    <w:rsid w:val="00597171"/>
    <w:rPr>
      <w:rFonts w:eastAsia="Times New Roman" w:cs="Times New Roman"/>
      <w:szCs w:val="20"/>
      <w:lang w:val="pt-BR" w:eastAsia="pt-BR"/>
    </w:rPr>
  </w:style>
  <w:style w:type="character" w:customStyle="1" w:styleId="Ttulo9Char">
    <w:name w:val="Título 9 Char"/>
    <w:basedOn w:val="Fontepargpadro"/>
    <w:link w:val="Ttulo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aliases w:val="Cabeçalho1,Header Char"/>
    <w:basedOn w:val="Normal"/>
    <w:link w:val="CabealhoChar"/>
    <w:uiPriority w:val="99"/>
    <w:rsid w:val="00597171"/>
    <w:pPr>
      <w:tabs>
        <w:tab w:val="center" w:pos="4419"/>
        <w:tab w:val="right" w:pos="8838"/>
      </w:tabs>
    </w:pPr>
  </w:style>
  <w:style w:type="character" w:customStyle="1" w:styleId="CabealhoChar">
    <w:name w:val="Cabeçalho Char"/>
    <w:aliases w:val="Cabeçalho1 Char,Header Char Char"/>
    <w:basedOn w:val="Fontepargpadro"/>
    <w:link w:val="Cabealho"/>
    <w:uiPriority w:val="99"/>
    <w:rsid w:val="00597171"/>
    <w:rPr>
      <w:rFonts w:eastAsia="Times New Roman" w:cs="Times New Roman"/>
      <w:szCs w:val="24"/>
      <w:lang w:val="pt-BR" w:eastAsia="pt-BR"/>
    </w:rPr>
  </w:style>
  <w:style w:type="paragraph" w:styleId="Rodap">
    <w:name w:val="footer"/>
    <w:basedOn w:val="Normal"/>
    <w:link w:val="RodapChar"/>
    <w:uiPriority w:val="99"/>
    <w:rsid w:val="00597171"/>
    <w:pPr>
      <w:tabs>
        <w:tab w:val="center" w:pos="4419"/>
        <w:tab w:val="right" w:pos="8838"/>
      </w:tabs>
    </w:pPr>
  </w:style>
  <w:style w:type="character" w:customStyle="1" w:styleId="RodapChar">
    <w:name w:val="Rodapé Char"/>
    <w:basedOn w:val="Fontepargpadro"/>
    <w:link w:val="Rodap"/>
    <w:uiPriority w:val="99"/>
    <w:rsid w:val="00597171"/>
    <w:rPr>
      <w:rFonts w:eastAsia="Times New Roman" w:cs="Times New Roman"/>
      <w:szCs w:val="24"/>
      <w:lang w:val="pt-BR" w:eastAsia="pt-BR"/>
    </w:rPr>
  </w:style>
  <w:style w:type="character" w:styleId="Nmerodepgina">
    <w:name w:val="page number"/>
    <w:rsid w:val="00597171"/>
    <w:rPr>
      <w:rFonts w:cs="Times New Roman"/>
    </w:rPr>
  </w:style>
  <w:style w:type="paragraph" w:styleId="Textodebalo">
    <w:name w:val="Balloon Text"/>
    <w:basedOn w:val="Normal"/>
    <w:link w:val="TextodebaloChar"/>
    <w:uiPriority w:val="99"/>
    <w:rsid w:val="00597171"/>
    <w:rPr>
      <w:sz w:val="20"/>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 w:val="20"/>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basedOn w:val="Normal"/>
    <w:link w:val="PargrafodaLista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aliases w:val="F"/>
    <w:basedOn w:val="Normal"/>
    <w:link w:val="TextodenotaderodapChar"/>
    <w:rsid w:val="00597171"/>
    <w:pPr>
      <w:widowControl w:val="0"/>
      <w:tabs>
        <w:tab w:val="left" w:pos="284"/>
      </w:tabs>
      <w:ind w:left="284" w:hanging="284"/>
    </w:pPr>
    <w:rPr>
      <w:b/>
      <w:i/>
      <w:sz w:val="16"/>
      <w:szCs w:val="20"/>
      <w:lang w:val="en-US"/>
    </w:rPr>
  </w:style>
  <w:style w:type="character" w:customStyle="1" w:styleId="TextodenotaderodapChar">
    <w:name w:val="Texto de nota de rodapé Char"/>
    <w:aliases w:val="F Char1"/>
    <w:basedOn w:val="Fontepargpadro"/>
    <w:link w:val="Textodenotaderodap"/>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uiPriority w:val="99"/>
    <w:rsid w:val="00597171"/>
    <w:pPr>
      <w:spacing w:line="240" w:lineRule="auto"/>
    </w:pPr>
    <w:rPr>
      <w:sz w:val="20"/>
      <w:szCs w:val="20"/>
    </w:rPr>
  </w:style>
  <w:style w:type="character" w:customStyle="1" w:styleId="TextodecomentrioChar">
    <w:name w:val="Texto de comentário Char"/>
    <w:basedOn w:val="Fontepargpadro"/>
    <w:link w:val="Textodecomentrio"/>
    <w:uiPriority w:val="99"/>
    <w:rsid w:val="00597171"/>
    <w:rPr>
      <w:rFonts w:eastAsia="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2"/>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 w:val="20"/>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elacomgrade">
    <w:name w:val="Table Grid"/>
    <w:basedOn w:val="Tabela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pPr>
      <w:spacing w:line="240" w:lineRule="auto"/>
      <w:jc w:val="left"/>
    </w:pPr>
    <w:rPr>
      <w:b/>
      <w:bCs/>
      <w:sz w:val="20"/>
      <w:szCs w:val="20"/>
    </w:rPr>
  </w:style>
  <w:style w:type="character" w:styleId="HiperlinkVisitado">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Refdenotaderodap">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Fontepargpadro"/>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PargrafodaListaChar">
    <w:name w:val="Parágrafo da Lista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Sumrio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tulo">
    <w:name w:val="Title"/>
    <w:basedOn w:val="Normal"/>
    <w:next w:val="Normal"/>
    <w:link w:val="TtuloChar"/>
    <w:autoRedefine/>
    <w:uiPriority w:val="99"/>
    <w:qFormat/>
    <w:rsid w:val="00597171"/>
    <w:pPr>
      <w:contextualSpacing/>
      <w:jc w:val="center"/>
      <w:outlineLvl w:val="0"/>
    </w:pPr>
    <w:rPr>
      <w:rFonts w:eastAsiaTheme="majorEastAsia" w:cstheme="majorBidi"/>
      <w:b/>
      <w:caps/>
      <w:w w:val="0"/>
      <w:szCs w:val="18"/>
    </w:rPr>
  </w:style>
  <w:style w:type="character" w:customStyle="1" w:styleId="TtuloChar">
    <w:name w:val="Título Char"/>
    <w:basedOn w:val="Fontepargpadro"/>
    <w:link w:val="Ttulo"/>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a">
    <w:name w:val="Date"/>
    <w:basedOn w:val="Normal"/>
    <w:next w:val="Normal"/>
    <w:link w:val="DataChar"/>
    <w:uiPriority w:val="99"/>
    <w:rsid w:val="00597171"/>
    <w:pPr>
      <w:spacing w:line="240" w:lineRule="auto"/>
      <w:jc w:val="left"/>
    </w:pPr>
    <w:rPr>
      <w:rFonts w:ascii="Arial" w:hAnsi="Arial"/>
      <w:sz w:val="20"/>
      <w:lang w:val="en-GB" w:eastAsia="en-US"/>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Sumrio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Sumrio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Sumrio5">
    <w:name w:val="toc 5"/>
    <w:basedOn w:val="Normal"/>
    <w:next w:val="Body"/>
    <w:uiPriority w:val="99"/>
    <w:rsid w:val="00597171"/>
    <w:pPr>
      <w:spacing w:line="240" w:lineRule="auto"/>
      <w:jc w:val="left"/>
    </w:pPr>
    <w:rPr>
      <w:rFonts w:ascii="Arial" w:hAnsi="Arial"/>
      <w:sz w:val="20"/>
      <w:lang w:val="en-GB" w:eastAsia="en-US"/>
    </w:rPr>
  </w:style>
  <w:style w:type="paragraph" w:styleId="Sumrio6">
    <w:name w:val="toc 6"/>
    <w:basedOn w:val="Normal"/>
    <w:next w:val="Body"/>
    <w:uiPriority w:val="99"/>
    <w:rsid w:val="00597171"/>
    <w:pPr>
      <w:spacing w:line="240" w:lineRule="auto"/>
      <w:jc w:val="left"/>
    </w:pPr>
    <w:rPr>
      <w:rFonts w:ascii="Arial" w:hAnsi="Arial"/>
      <w:sz w:val="20"/>
      <w:lang w:val="en-GB" w:eastAsia="en-US"/>
    </w:rPr>
  </w:style>
  <w:style w:type="paragraph" w:styleId="Sumrio7">
    <w:name w:val="toc 7"/>
    <w:basedOn w:val="Normal"/>
    <w:next w:val="Body"/>
    <w:uiPriority w:val="99"/>
    <w:rsid w:val="00597171"/>
    <w:pPr>
      <w:spacing w:line="240" w:lineRule="auto"/>
      <w:jc w:val="left"/>
    </w:pPr>
    <w:rPr>
      <w:rFonts w:ascii="Arial" w:hAnsi="Arial"/>
      <w:sz w:val="20"/>
      <w:lang w:val="en-GB" w:eastAsia="en-US"/>
    </w:rPr>
  </w:style>
  <w:style w:type="paragraph" w:styleId="Sumrio8">
    <w:name w:val="toc 8"/>
    <w:basedOn w:val="Normal"/>
    <w:next w:val="Body"/>
    <w:uiPriority w:val="99"/>
    <w:rsid w:val="00597171"/>
    <w:pPr>
      <w:spacing w:line="240" w:lineRule="auto"/>
      <w:jc w:val="left"/>
    </w:pPr>
    <w:rPr>
      <w:rFonts w:ascii="Arial" w:hAnsi="Arial"/>
      <w:sz w:val="20"/>
      <w:lang w:val="en-GB" w:eastAsia="en-US"/>
    </w:rPr>
  </w:style>
  <w:style w:type="paragraph" w:styleId="Sumrio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Refdenotadefim">
    <w:name w:val="endnote reference"/>
    <w:uiPriority w:val="99"/>
    <w:rsid w:val="00597171"/>
    <w:rPr>
      <w:rFonts w:ascii="Arial" w:hAnsi="Arial"/>
      <w:vertAlign w:val="superscript"/>
    </w:rPr>
  </w:style>
  <w:style w:type="paragraph" w:styleId="Textodenotadefim">
    <w:name w:val="endnote text"/>
    <w:basedOn w:val="Normal"/>
    <w:link w:val="TextodenotadefimChar"/>
    <w:uiPriority w:val="99"/>
    <w:rsid w:val="00597171"/>
    <w:pPr>
      <w:spacing w:line="240" w:lineRule="auto"/>
      <w:jc w:val="left"/>
    </w:pPr>
    <w:rPr>
      <w:rFonts w:ascii="Arial" w:hAnsi="Arial"/>
      <w:sz w:val="20"/>
      <w:szCs w:val="20"/>
      <w:lang w:val="en-GB" w:eastAsia="en-US"/>
    </w:rPr>
  </w:style>
  <w:style w:type="character" w:customStyle="1" w:styleId="TextodenotadefimChar">
    <w:name w:val="Texto de nota de fim Char"/>
    <w:basedOn w:val="Fontepargpadro"/>
    <w:link w:val="Textodenotadefim"/>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ndicedeautoridad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52830">
      <w:bodyDiv w:val="1"/>
      <w:marLeft w:val="0"/>
      <w:marRight w:val="0"/>
      <w:marTop w:val="0"/>
      <w:marBottom w:val="0"/>
      <w:divBdr>
        <w:top w:val="none" w:sz="0" w:space="0" w:color="auto"/>
        <w:left w:val="none" w:sz="0" w:space="0" w:color="auto"/>
        <w:bottom w:val="none" w:sz="0" w:space="0" w:color="auto"/>
        <w:right w:val="none" w:sz="0" w:space="0" w:color="auto"/>
      </w:divBdr>
    </w:div>
    <w:div w:id="488593133">
      <w:bodyDiv w:val="1"/>
      <w:marLeft w:val="0"/>
      <w:marRight w:val="0"/>
      <w:marTop w:val="0"/>
      <w:marBottom w:val="0"/>
      <w:divBdr>
        <w:top w:val="none" w:sz="0" w:space="0" w:color="auto"/>
        <w:left w:val="none" w:sz="0" w:space="0" w:color="auto"/>
        <w:bottom w:val="none" w:sz="0" w:space="0" w:color="auto"/>
        <w:right w:val="none" w:sz="0" w:space="0" w:color="auto"/>
      </w:divBdr>
      <w:divsChild>
        <w:div w:id="547453217">
          <w:marLeft w:val="0"/>
          <w:marRight w:val="0"/>
          <w:marTop w:val="0"/>
          <w:marBottom w:val="0"/>
          <w:divBdr>
            <w:top w:val="none" w:sz="0" w:space="0" w:color="auto"/>
            <w:left w:val="none" w:sz="0" w:space="0" w:color="auto"/>
            <w:bottom w:val="none" w:sz="0" w:space="0" w:color="auto"/>
            <w:right w:val="none" w:sz="0" w:space="0" w:color="auto"/>
          </w:divBdr>
        </w:div>
      </w:divsChild>
    </w:div>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1123881812">
      <w:bodyDiv w:val="1"/>
      <w:marLeft w:val="0"/>
      <w:marRight w:val="0"/>
      <w:marTop w:val="0"/>
      <w:marBottom w:val="0"/>
      <w:divBdr>
        <w:top w:val="none" w:sz="0" w:space="0" w:color="auto"/>
        <w:left w:val="none" w:sz="0" w:space="0" w:color="auto"/>
        <w:bottom w:val="none" w:sz="0" w:space="0" w:color="auto"/>
        <w:right w:val="none" w:sz="0" w:space="0" w:color="auto"/>
      </w:divBdr>
      <w:divsChild>
        <w:div w:id="481390588">
          <w:marLeft w:val="0"/>
          <w:marRight w:val="0"/>
          <w:marTop w:val="0"/>
          <w:marBottom w:val="0"/>
          <w:divBdr>
            <w:top w:val="none" w:sz="0" w:space="0" w:color="auto"/>
            <w:left w:val="none" w:sz="0" w:space="0" w:color="auto"/>
            <w:bottom w:val="none" w:sz="0" w:space="0" w:color="auto"/>
            <w:right w:val="none" w:sz="0" w:space="0" w:color="auto"/>
          </w:divBdr>
        </w:div>
      </w:divsChild>
    </w:div>
    <w:div w:id="1975139350">
      <w:bodyDiv w:val="1"/>
      <w:marLeft w:val="0"/>
      <w:marRight w:val="0"/>
      <w:marTop w:val="0"/>
      <w:marBottom w:val="0"/>
      <w:divBdr>
        <w:top w:val="none" w:sz="0" w:space="0" w:color="auto"/>
        <w:left w:val="none" w:sz="0" w:space="0" w:color="auto"/>
        <w:bottom w:val="none" w:sz="0" w:space="0" w:color="auto"/>
        <w:right w:val="none" w:sz="0" w:space="0" w:color="auto"/>
      </w:divBdr>
      <w:divsChild>
        <w:div w:id="1769302897">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70EA-E5D7-4ABA-8BDF-4FB7AE9C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15224</Words>
  <Characters>82214</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97244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Carlos Bacha</cp:lastModifiedBy>
  <cp:revision>5</cp:revision>
  <cp:lastPrinted>2019-12-10T22:41:00Z</cp:lastPrinted>
  <dcterms:created xsi:type="dcterms:W3CDTF">2020-09-03T21:12:00Z</dcterms:created>
  <dcterms:modified xsi:type="dcterms:W3CDTF">2020-09-03T22:51:00Z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