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77777777"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Pr="00B253DB">
        <w:rPr>
          <w:rFonts w:ascii="Verdana" w:hAnsi="Verdana"/>
          <w:sz w:val="20"/>
          <w:szCs w:val="20"/>
        </w:rPr>
        <w:t>[•]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Cabealho"/>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Cabealho"/>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Sumrio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436611">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72046A">
      <w:pPr>
        <w:pStyle w:val="Sumrio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72046A">
      <w:pPr>
        <w:pStyle w:val="Sumrio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72046A">
      <w:pPr>
        <w:pStyle w:val="Sumrio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5D58B04" w14:textId="7C9DE606" w:rsidR="00BC7083" w:rsidRPr="00B253DB" w:rsidRDefault="0072046A">
      <w:pPr>
        <w:pStyle w:val="Sumrio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72046A">
      <w:pPr>
        <w:pStyle w:val="Sumrio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72046A">
      <w:pPr>
        <w:pStyle w:val="Sumrio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72046A">
      <w:pPr>
        <w:pStyle w:val="Sumrio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72046A">
      <w:pPr>
        <w:pStyle w:val="Sumrio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72046A">
      <w:pPr>
        <w:pStyle w:val="Sumrio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72046A">
      <w:pPr>
        <w:pStyle w:val="Sumrio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72046A">
      <w:pPr>
        <w:pStyle w:val="Sumrio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72046A">
      <w:pPr>
        <w:pStyle w:val="Sumrio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Corpodetexto"/>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0" w:name="_DV_M4"/>
      <w:bookmarkEnd w:id="0"/>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lastRenderedPageBreak/>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Corpodetexto"/>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Corpodetexto"/>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Corpodetexto"/>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Corpodetexto"/>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PargrafodaLista"/>
        <w:widowControl w:val="0"/>
        <w:spacing w:line="280" w:lineRule="exact"/>
        <w:rPr>
          <w:rFonts w:ascii="Verdana" w:hAnsi="Verdana"/>
          <w:color w:val="000000" w:themeColor="text1"/>
          <w:sz w:val="20"/>
          <w:szCs w:val="20"/>
        </w:rPr>
      </w:pPr>
    </w:p>
    <w:p w14:paraId="0505E6BD" w14:textId="6D363468" w:rsidR="00BC7083" w:rsidRPr="00B253DB" w:rsidRDefault="00BC7083">
      <w:pPr>
        <w:pStyle w:val="Corpodetexto"/>
        <w:widowControl w:val="0"/>
        <w:spacing w:line="280" w:lineRule="exact"/>
        <w:ind w:firstLine="0"/>
        <w:rPr>
          <w:rFonts w:ascii="Verdana" w:hAnsi="Verdana"/>
          <w:b/>
          <w:caps/>
          <w:color w:val="000000" w:themeColor="text1"/>
          <w:sz w:val="20"/>
          <w:szCs w:val="20"/>
        </w:rPr>
      </w:pPr>
      <w:bookmarkStart w:id="4" w:name="_DV_M9"/>
      <w:bookmarkEnd w:id="4"/>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lastRenderedPageBreak/>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Ttulo1"/>
        <w:keepNext w:val="0"/>
        <w:widowControl w:val="0"/>
        <w:spacing w:line="280" w:lineRule="exact"/>
      </w:pPr>
      <w:bookmarkStart w:id="5" w:name="_Toc486251564"/>
      <w:r w:rsidRPr="00B253DB">
        <w:lastRenderedPageBreak/>
        <w:t>GLOSSÁRIO</w:t>
      </w:r>
      <w:bookmarkEnd w:id="5"/>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77777777" w:rsidR="00BC7083" w:rsidRPr="00B253DB" w:rsidDel="00C83CC1"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E42C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5A5552" w:rsidRPr="00B253DB" w14:paraId="7158A6B0" w14:textId="77777777" w:rsidTr="00A7035F">
        <w:tc>
          <w:tcPr>
            <w:tcW w:w="3552" w:type="dxa"/>
            <w:gridSpan w:val="2"/>
          </w:tcPr>
          <w:p w14:paraId="6C146994" w14:textId="6ED98873"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Atos Societários Emissora</w:t>
            </w:r>
            <w:r w:rsidRPr="00B253DB">
              <w:rPr>
                <w:rFonts w:ascii="Verdana" w:hAnsi="Verdana"/>
                <w:color w:val="000000" w:themeColor="text1"/>
                <w:sz w:val="20"/>
                <w:szCs w:val="20"/>
              </w:rPr>
              <w:t>”</w:t>
            </w:r>
          </w:p>
        </w:tc>
        <w:tc>
          <w:tcPr>
            <w:tcW w:w="5628" w:type="dxa"/>
          </w:tcPr>
          <w:p w14:paraId="66233FEF" w14:textId="4D26C3D0"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AGE da Emissora e RCA da Emissora, considerados em conjunto.</w:t>
            </w:r>
          </w:p>
        </w:tc>
      </w:tr>
      <w:tr w:rsidR="00FC0000" w:rsidRPr="00B253DB" w14:paraId="3A4AC5C6" w14:textId="77777777" w:rsidTr="00A7035F">
        <w:tc>
          <w:tcPr>
            <w:tcW w:w="3552" w:type="dxa"/>
            <w:gridSpan w:val="2"/>
          </w:tcPr>
          <w:p w14:paraId="59BED748"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w:t>
            </w:r>
            <w:proofErr w:type="gramStart"/>
            <w:r w:rsidR="00BC7083" w:rsidRPr="00B253DB">
              <w:rPr>
                <w:rFonts w:ascii="Verdana" w:hAnsi="Verdana"/>
                <w:color w:val="000000" w:themeColor="text1"/>
                <w:sz w:val="20"/>
                <w:szCs w:val="20"/>
              </w:rPr>
              <w:t>suceder o</w:t>
            </w:r>
            <w:proofErr w:type="gramEnd"/>
            <w:r w:rsidR="00BC7083" w:rsidRPr="00B253DB">
              <w:rPr>
                <w:rFonts w:ascii="Verdana" w:hAnsi="Verdana"/>
                <w:color w:val="000000" w:themeColor="text1"/>
                <w:sz w:val="20"/>
                <w:szCs w:val="20"/>
              </w:rPr>
              <w:t xml:space="preserve">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Contrato de Alienação Fiduciária </w:t>
            </w:r>
            <w:r w:rsidRPr="00B253DB">
              <w:rPr>
                <w:rFonts w:ascii="Verdana" w:hAnsi="Verdana"/>
                <w:color w:val="000000" w:themeColor="text1"/>
                <w:sz w:val="20"/>
                <w:szCs w:val="20"/>
                <w:u w:val="single"/>
              </w:rPr>
              <w:lastRenderedPageBreak/>
              <w:t>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Instrumento Particular de Alienação Fiduciária de </w:t>
            </w:r>
            <w:r w:rsidRPr="00B253DB">
              <w:rPr>
                <w:rFonts w:ascii="Verdana" w:hAnsi="Verdana"/>
                <w:color w:val="000000" w:themeColor="text1"/>
                <w:sz w:val="20"/>
                <w:szCs w:val="20"/>
              </w:rPr>
              <w:lastRenderedPageBreak/>
              <w:t>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Para efeito da constituição de todos os quóruns de instalação e/ou deliberação da AGD previstos nesta Escritura, todas as Debêntures subscritas, excluídas (i) aquelas mantidas em tesouraria pela Emissora;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3832DE06"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sidR="00BE65BD">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xml:space="preserve">) emissão de Debêntures da Emissora, no montante total </w:t>
            </w:r>
            <w:proofErr w:type="gramStart"/>
            <w:r w:rsidRPr="00B253DB">
              <w:rPr>
                <w:rFonts w:ascii="Verdana" w:hAnsi="Verdana"/>
                <w:color w:val="000000" w:themeColor="text1"/>
                <w:sz w:val="20"/>
                <w:szCs w:val="20"/>
              </w:rPr>
              <w:t>de  R</w:t>
            </w:r>
            <w:proofErr w:type="gramEnd"/>
            <w:r w:rsidRPr="00B253DB">
              <w:rPr>
                <w:rFonts w:ascii="Verdana" w:hAnsi="Verdana"/>
                <w:color w:val="000000" w:themeColor="text1"/>
                <w:sz w:val="20"/>
                <w:szCs w:val="20"/>
              </w:rPr>
              <w:t>$1.650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Pr="00B253DB">
              <w:rPr>
                <w:rFonts w:ascii="Verdana" w:hAnsi="Verdana"/>
                <w:i/>
                <w:color w:val="000000" w:themeColor="text1"/>
                <w:sz w:val="20"/>
                <w:szCs w:val="20"/>
              </w:rPr>
              <w:lastRenderedPageBreak/>
              <w:t>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u w:val="single"/>
              </w:rPr>
              <w:t>Escriturador</w:t>
            </w:r>
            <w:proofErr w:type="spellEnd"/>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w:t>
            </w:r>
            <w:proofErr w:type="gramStart"/>
            <w:r w:rsidRPr="00B253DB">
              <w:rPr>
                <w:rFonts w:ascii="Verdana" w:hAnsi="Verdana"/>
                <w:color w:val="000000" w:themeColor="text1"/>
                <w:sz w:val="20"/>
                <w:szCs w:val="20"/>
              </w:rPr>
              <w:t>suceder o</w:t>
            </w:r>
            <w:proofErr w:type="gramEnd"/>
            <w:r w:rsidRPr="00B253DB">
              <w:rPr>
                <w:rFonts w:ascii="Verdana" w:hAnsi="Verdana"/>
                <w:color w:val="000000" w:themeColor="text1"/>
                <w:sz w:val="20"/>
                <w:szCs w:val="20"/>
              </w:rPr>
              <w:t xml:space="preserve">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na prestação dos serviços de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29DFE47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sidR="00BE65BD">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w:t>
            </w:r>
            <w:proofErr w:type="spellStart"/>
            <w:r w:rsidRPr="00B253DB">
              <w:rPr>
                <w:rFonts w:ascii="Verdana" w:hAnsi="Verdana"/>
                <w:color w:val="000000" w:themeColor="text1"/>
                <w:sz w:val="20"/>
                <w:szCs w:val="20"/>
              </w:rPr>
              <w:t>xx</w:t>
            </w:r>
            <w:r w:rsidR="00BE65BD">
              <w:rPr>
                <w:rFonts w:ascii="Verdana" w:hAnsi="Verdana"/>
                <w:color w:val="000000" w:themeColor="text1"/>
                <w:sz w:val="20"/>
                <w:szCs w:val="20"/>
              </w:rPr>
              <w:t>iii</w:t>
            </w:r>
            <w:proofErr w:type="spellEnd"/>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as instituições financeiras e demais instituições autorizadas a funcionar pelo Banco Central do Brasil;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companhias seguradoras e sociedades de capitalização;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entidades abertas e fechadas de previdência complementar;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w:t>
            </w:r>
            <w:r w:rsidRPr="00B253DB">
              <w:rPr>
                <w:rFonts w:ascii="Verdana" w:hAnsi="Verdana"/>
                <w:color w:val="000000" w:themeColor="text1"/>
                <w:sz w:val="20"/>
                <w:szCs w:val="20"/>
              </w:rPr>
              <w:lastRenderedPageBreak/>
              <w:t>administrador de carteira de valores mobiliários autorizado pela CVM; (</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 agentes autônomos de investimento, administradores de carteira, analistas e consultores de valores mobiliários autorizados pela CVM, em relação a seus recursos próprios; e (</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 xml:space="preserve">U.S.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Corrupt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Practices</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 xml:space="preserve">OECD </w:t>
            </w:r>
            <w:proofErr w:type="spellStart"/>
            <w:r w:rsidR="00966830" w:rsidRPr="00B253DB">
              <w:rPr>
                <w:rFonts w:ascii="Verdana" w:hAnsi="Verdana"/>
                <w:i/>
                <w:color w:val="000000" w:themeColor="text1"/>
                <w:sz w:val="20"/>
                <w:szCs w:val="20"/>
              </w:rPr>
              <w:t>Convention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Combating</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Public</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Officials</w:t>
            </w:r>
            <w:proofErr w:type="spellEnd"/>
            <w:r w:rsidR="00966830" w:rsidRPr="00B253DB">
              <w:rPr>
                <w:rFonts w:ascii="Verdana" w:hAnsi="Verdana"/>
                <w:i/>
                <w:color w:val="000000" w:themeColor="text1"/>
                <w:sz w:val="20"/>
                <w:szCs w:val="20"/>
              </w:rPr>
              <w:t xml:space="preserve"> in </w:t>
            </w:r>
            <w:proofErr w:type="spellStart"/>
            <w:r w:rsidR="00966830" w:rsidRPr="00B253DB">
              <w:rPr>
                <w:rFonts w:ascii="Verdana" w:hAnsi="Verdana"/>
                <w:i/>
                <w:color w:val="000000" w:themeColor="text1"/>
                <w:sz w:val="20"/>
                <w:szCs w:val="20"/>
              </w:rPr>
              <w:lastRenderedPageBreak/>
              <w:t>International</w:t>
            </w:r>
            <w:proofErr w:type="spellEnd"/>
            <w:r w:rsidR="00966830" w:rsidRPr="00B253DB">
              <w:rPr>
                <w:rFonts w:ascii="Verdana" w:hAnsi="Verdana"/>
                <w:i/>
                <w:color w:val="000000" w:themeColor="text1"/>
                <w:sz w:val="20"/>
                <w:szCs w:val="20"/>
              </w:rPr>
              <w:t xml:space="preserve"> Business </w:t>
            </w:r>
            <w:proofErr w:type="spellStart"/>
            <w:r w:rsidR="00966830" w:rsidRPr="00B253DB">
              <w:rPr>
                <w:rFonts w:ascii="Verdana" w:hAnsi="Verdana"/>
                <w:i/>
                <w:color w:val="000000" w:themeColor="text1"/>
                <w:sz w:val="20"/>
                <w:szCs w:val="20"/>
              </w:rPr>
              <w:t>Transactions</w:t>
            </w:r>
            <w:proofErr w:type="spellEnd"/>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 xml:space="preserve">UK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090C509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w:t>
            </w:r>
            <w:r w:rsidRPr="00B253DB">
              <w:rPr>
                <w:rFonts w:ascii="Verdana" w:hAnsi="Verdana"/>
                <w:color w:val="000000" w:themeColor="text1"/>
                <w:sz w:val="20"/>
                <w:szCs w:val="20"/>
              </w:rPr>
              <w:lastRenderedPageBreak/>
              <w:t xml:space="preserve">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sidR="009A37BB">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6.1.2.1</w:t>
            </w:r>
            <w:r w:rsidR="009A37BB"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proofErr w:type="spellStart"/>
            <w:r w:rsidRPr="00B253DB">
              <w:rPr>
                <w:rFonts w:ascii="Verdana" w:hAnsi="Verdana"/>
                <w:i/>
                <w:color w:val="000000" w:themeColor="text1"/>
                <w:sz w:val="20"/>
                <w:szCs w:val="20"/>
                <w:u w:val="single"/>
              </w:rPr>
              <w:t>Fixing</w:t>
            </w:r>
            <w:proofErr w:type="spellEnd"/>
            <w:r w:rsidRPr="00B253DB">
              <w:rPr>
                <w:rFonts w:ascii="Verdana" w:hAnsi="Verdana"/>
                <w:color w:val="000000" w:themeColor="text1"/>
                <w:sz w:val="20"/>
                <w:szCs w:val="20"/>
              </w:rPr>
              <w:t>”</w:t>
            </w:r>
          </w:p>
        </w:tc>
        <w:tc>
          <w:tcPr>
            <w:tcW w:w="5628" w:type="dxa"/>
          </w:tcPr>
          <w:p w14:paraId="3F28F756" w14:textId="265DD332"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Corpodetexto"/>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w:t>
            </w:r>
            <w:r w:rsidRPr="00B253DB">
              <w:rPr>
                <w:rFonts w:ascii="Verdana" w:hAnsi="Verdana"/>
                <w:color w:val="000000" w:themeColor="text1"/>
                <w:sz w:val="20"/>
                <w:szCs w:val="20"/>
              </w:rPr>
              <w:lastRenderedPageBreak/>
              <w:t xml:space="preserve">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153E3779" w14:textId="77777777" w:rsidTr="00A7035F">
        <w:tc>
          <w:tcPr>
            <w:tcW w:w="3552" w:type="dxa"/>
            <w:gridSpan w:val="2"/>
          </w:tcPr>
          <w:p w14:paraId="42B2A85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Emissora</w:t>
            </w:r>
            <w:r w:rsidRPr="00B253DB">
              <w:rPr>
                <w:rFonts w:ascii="Verdana" w:hAnsi="Verdana"/>
                <w:color w:val="000000" w:themeColor="text1"/>
                <w:sz w:val="20"/>
                <w:szCs w:val="20"/>
              </w:rPr>
              <w:t>”</w:t>
            </w:r>
          </w:p>
        </w:tc>
        <w:tc>
          <w:tcPr>
            <w:tcW w:w="5628" w:type="dxa"/>
          </w:tcPr>
          <w:p w14:paraId="5AF21C8D" w14:textId="2ECBD996" w:rsidR="0001291B" w:rsidRPr="00B253DB" w:rsidRDefault="0001291B">
            <w:pPr>
              <w:pStyle w:val="Corpodetext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das Garantias Reais pela Emissora.</w:t>
            </w:r>
          </w:p>
        </w:tc>
      </w:tr>
      <w:tr w:rsidR="0001291B" w:rsidRPr="00B253DB" w14:paraId="13611B52" w14:textId="77777777" w:rsidTr="00A7035F">
        <w:tc>
          <w:tcPr>
            <w:tcW w:w="3552" w:type="dxa"/>
            <w:gridSpan w:val="2"/>
          </w:tcPr>
          <w:p w14:paraId="0EE2E62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B253DB" w:rsidRDefault="0001291B">
            <w:pPr>
              <w:pStyle w:val="Corpodetexto"/>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3F128B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5F960913"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4.8.2 </w:t>
            </w:r>
            <w:r w:rsidRPr="00B253DB">
              <w:rPr>
                <w:rFonts w:ascii="Verdana" w:hAnsi="Verdana"/>
                <w:color w:val="000000" w:themeColor="text1"/>
                <w:sz w:val="20"/>
                <w:szCs w:val="20"/>
              </w:rPr>
              <w:t>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Ttulo1"/>
        <w:keepNext w:val="0"/>
        <w:widowControl w:val="0"/>
        <w:spacing w:line="280" w:lineRule="exact"/>
      </w:pPr>
      <w:bookmarkStart w:id="8" w:name="_Toc486251565"/>
      <w:r w:rsidRPr="00B253DB">
        <w:t>TERMOS DEFINIDOS</w:t>
      </w:r>
      <w:bookmarkEnd w:id="8"/>
    </w:p>
    <w:p w14:paraId="6FF4BA50" w14:textId="77777777" w:rsidR="00BC7083" w:rsidRPr="00B253DB" w:rsidRDefault="00BC7083">
      <w:pPr>
        <w:pStyle w:val="Ttulo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Ttulo1"/>
        <w:keepNext w:val="0"/>
        <w:widowControl w:val="0"/>
        <w:spacing w:line="280" w:lineRule="exact"/>
      </w:pPr>
      <w:bookmarkStart w:id="9" w:name="_Toc486251566"/>
      <w:bookmarkEnd w:id="7"/>
      <w:r w:rsidRPr="00B253DB">
        <w:t>AUTORIZAÇÕES</w:t>
      </w:r>
      <w:bookmarkEnd w:id="9"/>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4D4A0272" w:rsidR="00BC7083" w:rsidRPr="00B253DB" w:rsidRDefault="00BC7083">
      <w:pPr>
        <w:pStyle w:val="Saudao"/>
        <w:widowControl w:val="0"/>
        <w:spacing w:line="280" w:lineRule="exact"/>
        <w:ind w:firstLine="0"/>
        <w:rPr>
          <w:rFonts w:ascii="Verdana" w:hAnsi="Verdana"/>
          <w:color w:val="000000" w:themeColor="text1"/>
          <w:sz w:val="20"/>
          <w:szCs w:val="20"/>
        </w:rPr>
      </w:pPr>
      <w:bookmarkStart w:id="10" w:name="_DV_M14"/>
      <w:bookmarkEnd w:id="10"/>
      <w:r w:rsidRPr="00B253DB">
        <w:rPr>
          <w:rFonts w:ascii="Verdana" w:hAnsi="Verdana"/>
          <w:color w:val="000000" w:themeColor="text1"/>
          <w:sz w:val="20"/>
          <w:szCs w:val="20"/>
        </w:rPr>
        <w:t>2.1.</w:t>
      </w:r>
      <w:r w:rsidRPr="00B253D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608EAD0A" w14:textId="2F07842F" w:rsidR="003D164D" w:rsidRPr="00FD1D12" w:rsidRDefault="003D164D">
      <w:pPr>
        <w:pStyle w:val="Saudao"/>
        <w:widowControl w:val="0"/>
        <w:spacing w:line="280" w:lineRule="exact"/>
        <w:ind w:firstLine="0"/>
        <w:rPr>
          <w:rFonts w:ascii="Verdana" w:hAnsi="Verdana"/>
          <w:sz w:val="20"/>
          <w:szCs w:val="20"/>
        </w:rPr>
      </w:pPr>
      <w:r w:rsidRPr="00B253DB">
        <w:rPr>
          <w:rFonts w:ascii="Verdana" w:hAnsi="Verdana"/>
          <w:color w:val="000000" w:themeColor="text1"/>
          <w:sz w:val="20"/>
          <w:szCs w:val="20"/>
        </w:rPr>
        <w:t>2.2. A constituição das Garantias Reais e a celebração dos Contratos de Garantia</w:t>
      </w:r>
      <w:r w:rsidR="002618E6" w:rsidRPr="00B253DB">
        <w:rPr>
          <w:rFonts w:ascii="Verdana" w:hAnsi="Verdana"/>
          <w:color w:val="000000" w:themeColor="text1"/>
          <w:sz w:val="20"/>
          <w:szCs w:val="20"/>
        </w:rPr>
        <w:t xml:space="preserve">, </w:t>
      </w:r>
      <w:r w:rsidR="005A5552" w:rsidRPr="00B253DB">
        <w:rPr>
          <w:rFonts w:ascii="Verdana" w:hAnsi="Verdana"/>
          <w:color w:val="000000" w:themeColor="text1"/>
          <w:sz w:val="20"/>
          <w:szCs w:val="20"/>
        </w:rPr>
        <w:t xml:space="preserve">pela Emissora, </w:t>
      </w:r>
      <w:r w:rsidR="002618E6" w:rsidRPr="00B253DB">
        <w:rPr>
          <w:rFonts w:ascii="Verdana" w:hAnsi="Verdana"/>
          <w:color w:val="000000" w:themeColor="text1"/>
          <w:sz w:val="20"/>
          <w:szCs w:val="20"/>
        </w:rPr>
        <w:t>dentre outros,</w:t>
      </w:r>
      <w:r w:rsidRPr="00B253DB">
        <w:rPr>
          <w:rFonts w:ascii="Verdana" w:hAnsi="Verdana"/>
          <w:color w:val="000000" w:themeColor="text1"/>
          <w:sz w:val="20"/>
          <w:szCs w:val="20"/>
        </w:rPr>
        <w:t xml:space="preserve"> são realizadas, com base na autorização deliberada pela </w:t>
      </w:r>
      <w:r w:rsidR="002618E6" w:rsidRPr="00B253DB">
        <w:rPr>
          <w:rFonts w:ascii="Verdana" w:hAnsi="Verdana"/>
          <w:color w:val="000000" w:themeColor="text1"/>
          <w:sz w:val="20"/>
          <w:szCs w:val="20"/>
        </w:rPr>
        <w:t>RCA</w:t>
      </w:r>
      <w:r w:rsidRPr="00B253DB">
        <w:rPr>
          <w:rFonts w:ascii="Verdana" w:hAnsi="Verdana" w:hint="eastAsia"/>
          <w:color w:val="000000" w:themeColor="text1"/>
          <w:sz w:val="20"/>
          <w:szCs w:val="20"/>
        </w:rPr>
        <w:t xml:space="preserve">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 de dezembro de 2019.</w:t>
      </w:r>
    </w:p>
    <w:p w14:paraId="1B610AF5" w14:textId="77777777" w:rsidR="00BC7083" w:rsidRPr="00B253DB" w:rsidRDefault="00BC7083">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B253DB" w:rsidRDefault="00BC7083">
      <w:pPr>
        <w:pStyle w:val="Sauda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2618E6"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color w:val="000000" w:themeColor="text1"/>
          <w:sz w:val="20"/>
          <w:szCs w:val="20"/>
        </w:rPr>
        <w:t xml:space="preserve"> 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pela TAESA, com base na autorização deliberada pela RCA da TAESA,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color w:val="000000" w:themeColor="text1"/>
          <w:sz w:val="20"/>
          <w:szCs w:val="20"/>
        </w:rPr>
        <w:t xml:space="preserve"> de dezembro de 2019</w:t>
      </w:r>
      <w:r w:rsidRPr="00B253DB">
        <w:rPr>
          <w:rFonts w:ascii="Verdana" w:hAnsi="Verdana"/>
          <w:color w:val="000000" w:themeColor="text1"/>
          <w:sz w:val="20"/>
          <w:szCs w:val="20"/>
        </w:rPr>
        <w:t>.</w:t>
      </w:r>
    </w:p>
    <w:p w14:paraId="6E2A7C48" w14:textId="77777777" w:rsidR="00BC7083" w:rsidRPr="00B253DB" w:rsidRDefault="00BC7083">
      <w:pPr>
        <w:pStyle w:val="Saudao"/>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1" w:name="_DV_M15"/>
      <w:bookmarkStart w:id="12" w:name="_Toc499990314"/>
      <w:bookmarkEnd w:id="11"/>
      <w:r w:rsidRPr="00B253DB">
        <w:rPr>
          <w:rFonts w:ascii="Verdana" w:hAnsi="Verdana"/>
          <w:b/>
          <w:color w:val="000000" w:themeColor="text1"/>
          <w:sz w:val="20"/>
          <w:szCs w:val="20"/>
        </w:rPr>
        <w:t>CLÁUSULA III</w:t>
      </w:r>
    </w:p>
    <w:p w14:paraId="57E8041B" w14:textId="77777777" w:rsidR="00BC7083" w:rsidRPr="00B253DB" w:rsidRDefault="00BC7083">
      <w:pPr>
        <w:pStyle w:val="Ttulo1"/>
        <w:keepNext w:val="0"/>
        <w:widowControl w:val="0"/>
        <w:spacing w:line="280" w:lineRule="exact"/>
      </w:pPr>
      <w:bookmarkStart w:id="13" w:name="_Toc486251567"/>
      <w:r w:rsidRPr="00B253DB">
        <w:t>REQUISITOS</w:t>
      </w:r>
      <w:bookmarkEnd w:id="12"/>
      <w:bookmarkEnd w:id="1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4" w:name="_DV_M16"/>
      <w:bookmarkEnd w:id="1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5" w:name="_DV_M22"/>
      <w:bookmarkEnd w:id="1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6" w:name="_DV_M23"/>
      <w:bookmarkEnd w:id="16"/>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17" w:name="_DV_C27"/>
      <w:r w:rsidRPr="00B253DB">
        <w:rPr>
          <w:rFonts w:ascii="Verdana" w:hAnsi="Verdana"/>
          <w:color w:val="000000" w:themeColor="text1"/>
          <w:sz w:val="20"/>
          <w:szCs w:val="20"/>
        </w:rPr>
        <w:t xml:space="preserve"> das</w:t>
      </w:r>
      <w:bookmarkStart w:id="18" w:name="_DV_M27"/>
      <w:bookmarkEnd w:id="17"/>
      <w:bookmarkEnd w:id="1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 xml:space="preserve">A Oferta Restrita será objeto de registro na ANBIMA, nos termos do inciso II </w:t>
      </w:r>
      <w:r w:rsidR="00A67438" w:rsidRPr="00B253DB">
        <w:rPr>
          <w:rFonts w:ascii="Verdana" w:hAnsi="Verdana"/>
          <w:iCs/>
          <w:color w:val="000000" w:themeColor="text1"/>
          <w:sz w:val="20"/>
          <w:szCs w:val="20"/>
        </w:rPr>
        <w:lastRenderedPageBreak/>
        <w:t>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19" w:name="_DV_M28"/>
      <w:bookmarkStart w:id="20" w:name="_DV_M29"/>
      <w:bookmarkEnd w:id="19"/>
      <w:bookmarkEnd w:id="20"/>
    </w:p>
    <w:p w14:paraId="7A50ECA4" w14:textId="105BADC3" w:rsidR="00BC7083" w:rsidRPr="00B253DB" w:rsidRDefault="00BC7083">
      <w:pPr>
        <w:pStyle w:val="Corpodetexto3"/>
        <w:widowControl w:val="0"/>
        <w:spacing w:line="280" w:lineRule="exact"/>
        <w:rPr>
          <w:rFonts w:ascii="Verdana" w:hAnsi="Verdana"/>
          <w:b/>
          <w:i/>
          <w:color w:val="000000" w:themeColor="text1"/>
          <w:sz w:val="20"/>
          <w:szCs w:val="20"/>
        </w:rPr>
      </w:pPr>
      <w:bookmarkStart w:id="21" w:name="_DV_M33"/>
      <w:bookmarkStart w:id="22" w:name="_Toc499990315"/>
      <w:bookmarkEnd w:id="2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2"/>
      <w:r w:rsidRPr="00B253DB">
        <w:rPr>
          <w:rFonts w:ascii="Verdana" w:hAnsi="Verdana"/>
          <w:b/>
          <w:i/>
          <w:color w:val="000000" w:themeColor="text1"/>
          <w:sz w:val="20"/>
          <w:szCs w:val="20"/>
        </w:rPr>
        <w:tab/>
        <w:t>Arquivamento e Publicação dos Atos Societários</w:t>
      </w:r>
    </w:p>
    <w:p w14:paraId="2825D14E" w14:textId="4DDB7168" w:rsidR="00A136FF" w:rsidRPr="00EF4494" w:rsidRDefault="00A136FF">
      <w:pPr>
        <w:pStyle w:val="Corpodetexto3"/>
        <w:widowControl w:val="0"/>
        <w:spacing w:line="280" w:lineRule="exact"/>
        <w:rPr>
          <w:rFonts w:ascii="Verdana" w:hAnsi="Verdana"/>
          <w:b/>
          <w:i/>
          <w:color w:val="000000" w:themeColor="text1"/>
          <w:sz w:val="20"/>
          <w:szCs w:val="20"/>
        </w:rPr>
      </w:pPr>
    </w:p>
    <w:p w14:paraId="63FEA4B7" w14:textId="45EAB9AE"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A136FF" w:rsidRPr="00B253DB">
        <w:rPr>
          <w:rFonts w:ascii="Verdana" w:hAnsi="Verdana"/>
          <w:color w:val="000000" w:themeColor="text1"/>
          <w:sz w:val="20"/>
          <w:szCs w:val="20"/>
        </w:rPr>
        <w:t>os Atos Societários Emissora serão publicados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3B01FA04" w14:textId="77777777" w:rsidR="0024548B" w:rsidRPr="00B253DB" w:rsidRDefault="0024548B">
      <w:pPr>
        <w:widowControl w:val="0"/>
        <w:spacing w:line="280" w:lineRule="exact"/>
        <w:jc w:val="both"/>
        <w:rPr>
          <w:rFonts w:ascii="Verdana" w:hAnsi="Verdana"/>
          <w:color w:val="000000" w:themeColor="text1"/>
          <w:sz w:val="20"/>
          <w:szCs w:val="20"/>
        </w:rPr>
      </w:pPr>
    </w:p>
    <w:p w14:paraId="55E136C1" w14:textId="4B69482F" w:rsidR="00BC7083" w:rsidRPr="00B253DB" w:rsidRDefault="002454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3.1.2.2.</w:t>
      </w:r>
      <w:r w:rsidRPr="00B253DB">
        <w:rPr>
          <w:rFonts w:ascii="Verdana" w:hAnsi="Verdana"/>
          <w:color w:val="000000" w:themeColor="text1"/>
          <w:sz w:val="20"/>
          <w:szCs w:val="20"/>
        </w:rPr>
        <w:tab/>
        <w:t>A ata da RCA da Emissora será devidamente arquivada na JUCESP e será publicada</w:t>
      </w:r>
      <w:r w:rsidR="00A136FF" w:rsidRPr="00B253DB">
        <w:rPr>
          <w:rFonts w:ascii="Verdana" w:hAnsi="Verdana"/>
          <w:color w:val="000000" w:themeColor="text1"/>
          <w:sz w:val="20"/>
          <w:szCs w:val="20"/>
        </w:rPr>
        <w:t xml:space="preserve"> nos</w:t>
      </w:r>
      <w:r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rPr>
        <w:t>Jornais de Publicação da Emissora</w:t>
      </w:r>
      <w:r w:rsidRPr="00B253DB">
        <w:rPr>
          <w:rFonts w:ascii="Verdana" w:hAnsi="Verdana"/>
          <w:color w:val="000000" w:themeColor="text1"/>
          <w:sz w:val="20"/>
          <w:szCs w:val="20"/>
        </w:rPr>
        <w:t xml:space="preserve">. </w:t>
      </w:r>
    </w:p>
    <w:p w14:paraId="3BFE7902" w14:textId="77777777" w:rsidR="00090708" w:rsidRPr="00B253DB" w:rsidRDefault="00090708">
      <w:pPr>
        <w:widowControl w:val="0"/>
        <w:spacing w:line="280" w:lineRule="exact"/>
        <w:jc w:val="both"/>
        <w:rPr>
          <w:rFonts w:ascii="Verdana" w:hAnsi="Verdana"/>
          <w:color w:val="000000" w:themeColor="text1"/>
          <w:sz w:val="20"/>
          <w:szCs w:val="20"/>
        </w:rPr>
      </w:pPr>
    </w:p>
    <w:p w14:paraId="2C7514F9" w14:textId="2FD6B8C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34825F5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 xml:space="preserve">Jornais de Publicação da </w:t>
      </w:r>
      <w:proofErr w:type="spellStart"/>
      <w:r w:rsidR="00714CE4" w:rsidRPr="00B253DB">
        <w:rPr>
          <w:rFonts w:ascii="Verdana" w:hAnsi="Verdana"/>
          <w:color w:val="000000" w:themeColor="text1"/>
          <w:sz w:val="20"/>
          <w:szCs w:val="20"/>
          <w:u w:val="single"/>
        </w:rPr>
        <w:t>Taesa</w:t>
      </w:r>
      <w:proofErr w:type="spellEnd"/>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58B3B515"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Corpodetexto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3" w:name="_DV_M35"/>
      <w:bookmarkStart w:id="24" w:name="_DV_M37"/>
      <w:bookmarkStart w:id="25" w:name="_DV_M36"/>
      <w:bookmarkEnd w:id="23"/>
      <w:bookmarkEnd w:id="24"/>
      <w:bookmarkEnd w:id="25"/>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6" w:name="_DV_M38"/>
      <w:bookmarkEnd w:id="26"/>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 xml:space="preserve">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w:t>
      </w:r>
      <w:r w:rsidRPr="00B253DB">
        <w:rPr>
          <w:rFonts w:ascii="Verdana" w:hAnsi="Verdana"/>
          <w:color w:val="000000" w:themeColor="text1"/>
          <w:sz w:val="20"/>
          <w:szCs w:val="20"/>
        </w:rPr>
        <w:lastRenderedPageBreak/>
        <w:t>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7" w:name="_DV_M41"/>
      <w:bookmarkEnd w:id="27"/>
      <w:r w:rsidRPr="00B253DB">
        <w:rPr>
          <w:rFonts w:ascii="Verdana" w:hAnsi="Verdana"/>
          <w:b/>
          <w:color w:val="000000" w:themeColor="text1"/>
          <w:sz w:val="20"/>
          <w:szCs w:val="20"/>
        </w:rPr>
        <w:t>3.1.4.</w:t>
      </w:r>
      <w:bookmarkStart w:id="28" w:name="_DV_M42"/>
      <w:bookmarkEnd w:id="28"/>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29" w:name="_DV_C38"/>
      <w:proofErr w:type="gramStart"/>
      <w:r w:rsidRPr="00B253DB">
        <w:rPr>
          <w:rStyle w:val="DeltaViewInsertion"/>
          <w:rFonts w:ascii="Verdana" w:hAnsi="Verdana"/>
          <w:b/>
          <w:i/>
          <w:color w:val="000000" w:themeColor="text1"/>
          <w:sz w:val="20"/>
          <w:szCs w:val="20"/>
          <w:u w:val="none"/>
        </w:rPr>
        <w:t xml:space="preserve">Distribuição, </w:t>
      </w:r>
      <w:bookmarkStart w:id="30" w:name="_DV_M43"/>
      <w:bookmarkEnd w:id="29"/>
      <w:bookmarkEnd w:id="30"/>
      <w:r w:rsidRPr="00B253DB">
        <w:rPr>
          <w:rFonts w:ascii="Verdana" w:hAnsi="Verdana"/>
          <w:b/>
          <w:i/>
          <w:color w:val="000000" w:themeColor="text1"/>
          <w:sz w:val="20"/>
          <w:szCs w:val="20"/>
        </w:rPr>
        <w:t>Negociação e Custódia Eletrônica</w:t>
      </w:r>
      <w:proofErr w:type="gramEnd"/>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w:t>
      </w:r>
      <w:proofErr w:type="spellStart"/>
      <w:r w:rsidRPr="00B253DB">
        <w:rPr>
          <w:rFonts w:ascii="Verdana" w:eastAsia="Arial Unicode MS" w:hAnsi="Verdana" w:cs="Arial"/>
          <w:color w:val="000000" w:themeColor="text1"/>
          <w:sz w:val="20"/>
          <w:szCs w:val="20"/>
        </w:rPr>
        <w:t>ii</w:t>
      </w:r>
      <w:proofErr w:type="spellEnd"/>
      <w:r w:rsidRPr="00B253DB">
        <w:rPr>
          <w:rFonts w:ascii="Verdana" w:eastAsia="Arial Unicode MS" w:hAnsi="Verdana" w:cs="Arial"/>
          <w:color w:val="000000" w:themeColor="text1"/>
          <w:sz w:val="20"/>
          <w:szCs w:val="20"/>
        </w:rPr>
        <w:t xml:space="preserve">)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Ttulo1"/>
        <w:keepNext w:val="0"/>
        <w:widowControl w:val="0"/>
        <w:spacing w:line="280" w:lineRule="exact"/>
      </w:pPr>
      <w:bookmarkStart w:id="31" w:name="_DV_M44"/>
      <w:bookmarkStart w:id="32" w:name="_DV_M46"/>
      <w:bookmarkStart w:id="33" w:name="_Toc486251568"/>
      <w:bookmarkStart w:id="34" w:name="_Toc499990318"/>
      <w:bookmarkEnd w:id="31"/>
      <w:bookmarkEnd w:id="32"/>
      <w:r w:rsidRPr="00B253DB">
        <w:t>CLÁUSULA IV</w:t>
      </w:r>
      <w:bookmarkEnd w:id="33"/>
      <w:r w:rsidRPr="00B253DB">
        <w:t xml:space="preserve"> </w:t>
      </w:r>
    </w:p>
    <w:p w14:paraId="4B76CDB3" w14:textId="77777777" w:rsidR="00BC7083" w:rsidRPr="00B253DB" w:rsidRDefault="00BC7083">
      <w:pPr>
        <w:pStyle w:val="Ttulo1"/>
        <w:keepNext w:val="0"/>
        <w:widowControl w:val="0"/>
        <w:spacing w:line="280" w:lineRule="exact"/>
      </w:pPr>
      <w:bookmarkStart w:id="35" w:name="_Toc486251569"/>
      <w:r w:rsidRPr="00B253DB">
        <w:t>CARACTERÍSTICAS DA EMISSÃO</w:t>
      </w:r>
      <w:bookmarkEnd w:id="34"/>
      <w:bookmarkEnd w:id="35"/>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PargrafodaLista"/>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6" w:name="_DV_M47"/>
      <w:bookmarkEnd w:id="36"/>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w:t>
      </w:r>
      <w:proofErr w:type="spellStart"/>
      <w:r w:rsidR="00D72F43" w:rsidRPr="00B253DB">
        <w:rPr>
          <w:rFonts w:ascii="Verdana" w:hAnsi="Verdana"/>
          <w:color w:val="000000" w:themeColor="text1"/>
          <w:sz w:val="20"/>
          <w:szCs w:val="20"/>
        </w:rPr>
        <w:t>iv</w:t>
      </w:r>
      <w:proofErr w:type="spellEnd"/>
      <w:r w:rsidR="00D72F43" w:rsidRPr="00B253DB">
        <w:rPr>
          <w:rFonts w:ascii="Verdana" w:hAnsi="Verdana"/>
          <w:color w:val="000000" w:themeColor="text1"/>
          <w:sz w:val="20"/>
          <w:szCs w:val="20"/>
        </w:rPr>
        <w:t>)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w:t>
      </w:r>
      <w:proofErr w:type="spellStart"/>
      <w:r w:rsidR="00D72F43" w:rsidRPr="00B253DB">
        <w:rPr>
          <w:rFonts w:ascii="Verdana" w:hAnsi="Verdana"/>
          <w:color w:val="000000" w:themeColor="text1"/>
          <w:sz w:val="20"/>
          <w:szCs w:val="20"/>
        </w:rPr>
        <w:t>vii</w:t>
      </w:r>
      <w:proofErr w:type="spellEnd"/>
      <w:r w:rsidR="00D72F43" w:rsidRPr="00B253DB">
        <w:rPr>
          <w:rFonts w:ascii="Verdana" w:hAnsi="Verdana"/>
          <w:color w:val="000000" w:themeColor="text1"/>
          <w:sz w:val="20"/>
          <w:szCs w:val="20"/>
        </w:rPr>
        <w:t>)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PargrafodaLista"/>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7" w:name="_DV_M48"/>
      <w:bookmarkEnd w:id="37"/>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Corpodetexto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PargrafodaLista"/>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9"/>
      <w:bookmarkEnd w:id="38"/>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15AFBAC2"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9" w:name="_DV_M50"/>
      <w:bookmarkEnd w:id="39"/>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0" w:name="_DV_C40"/>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1" w:name="_DV_M51"/>
      <w:bookmarkEnd w:id="40"/>
      <w:bookmarkEnd w:id="41"/>
    </w:p>
    <w:p w14:paraId="5E1AB54A" w14:textId="77777777" w:rsidR="00BC7083" w:rsidRPr="00B253DB" w:rsidRDefault="00BC7083">
      <w:pPr>
        <w:pStyle w:val="PargrafodaLista"/>
        <w:widowControl w:val="0"/>
        <w:numPr>
          <w:ilvl w:val="1"/>
          <w:numId w:val="8"/>
        </w:numPr>
        <w:tabs>
          <w:tab w:val="left" w:pos="1418"/>
        </w:tabs>
        <w:spacing w:line="280" w:lineRule="exact"/>
        <w:jc w:val="both"/>
        <w:rPr>
          <w:rFonts w:ascii="Verdana" w:hAnsi="Verdana"/>
          <w:b/>
          <w:color w:val="000000" w:themeColor="text1"/>
          <w:sz w:val="20"/>
          <w:szCs w:val="20"/>
        </w:rPr>
      </w:pPr>
      <w:bookmarkStart w:id="42" w:name="_DV_M52"/>
      <w:bookmarkEnd w:id="42"/>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3" w:name="_DV_M53"/>
      <w:bookmarkEnd w:id="43"/>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4" w:name="_DV_C42"/>
      <w:r w:rsidRPr="00B253DB">
        <w:rPr>
          <w:rFonts w:ascii="Verdana" w:hAnsi="Verdana"/>
          <w:color w:val="000000" w:themeColor="text1"/>
          <w:sz w:val="20"/>
          <w:szCs w:val="20"/>
        </w:rPr>
        <w:t>série única.</w:t>
      </w:r>
      <w:bookmarkStart w:id="45" w:name="_DV_M54"/>
      <w:bookmarkEnd w:id="44"/>
      <w:bookmarkEnd w:id="45"/>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w:t>
      </w:r>
      <w:proofErr w:type="spellStart"/>
      <w:r w:rsidRPr="00B253DB">
        <w:rPr>
          <w:rFonts w:ascii="Verdana" w:hAnsi="Verdana"/>
          <w:b/>
          <w:color w:val="000000" w:themeColor="text1"/>
          <w:sz w:val="20"/>
          <w:szCs w:val="20"/>
        </w:rPr>
        <w:t>Escriturador</w:t>
      </w:r>
      <w:proofErr w:type="spellEnd"/>
      <w:r w:rsidRPr="00B253DB">
        <w:rPr>
          <w:rFonts w:ascii="Verdana" w:hAnsi="Verdana"/>
          <w:b/>
          <w:color w:val="000000" w:themeColor="text1"/>
          <w:sz w:val="20"/>
          <w:szCs w:val="20"/>
        </w:rPr>
        <w:t xml:space="preserve">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6" w:name="_DV_M62"/>
      <w:bookmarkEnd w:id="46"/>
      <w:r w:rsidRPr="00B253DB">
        <w:rPr>
          <w:rFonts w:ascii="Verdana" w:hAnsi="Verdana"/>
          <w:color w:val="000000" w:themeColor="text1"/>
          <w:sz w:val="20"/>
          <w:szCs w:val="20"/>
        </w:rPr>
        <w:lastRenderedPageBreak/>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7" w:name="_DV_M101"/>
      <w:bookmarkEnd w:id="47"/>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8" w:name="_DV_C160"/>
      <w:r w:rsidRPr="00B253DB">
        <w:rPr>
          <w:rStyle w:val="DeltaViewInsertion"/>
          <w:rFonts w:ascii="Verdana" w:hAnsi="Verdana"/>
          <w:color w:val="000000" w:themeColor="text1"/>
          <w:sz w:val="20"/>
          <w:szCs w:val="20"/>
          <w:u w:val="none"/>
        </w:rPr>
        <w:t xml:space="preserve">Investidores </w:t>
      </w:r>
      <w:bookmarkEnd w:id="48"/>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49"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49"/>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efetuou sua própria análise com relação à capacidade de pagamento da Emissora e/ou das Fiadoras;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w:t>
            </w:r>
            <w:r w:rsidRPr="00B253DB">
              <w:rPr>
                <w:rFonts w:ascii="Verdana" w:hAnsi="Verdana"/>
                <w:b/>
                <w:color w:val="000000" w:themeColor="text1"/>
                <w:sz w:val="20"/>
                <w:szCs w:val="20"/>
              </w:rPr>
              <w:lastRenderedPageBreak/>
              <w:t xml:space="preserve">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lastRenderedPageBreak/>
              <w:t xml:space="preserve">A totalidade dos recursos oriundos da Emissão das Debêntures </w:t>
            </w:r>
            <w:r w:rsidRPr="00B253DB">
              <w:rPr>
                <w:rFonts w:ascii="Verdana" w:hAnsi="Verdana"/>
                <w:color w:val="000000"/>
                <w:sz w:val="20"/>
                <w:szCs w:val="20"/>
              </w:rPr>
              <w:lastRenderedPageBreak/>
              <w:t xml:space="preserve">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72540C9" w:rsidR="007D14B6" w:rsidRPr="00BD4EE7" w:rsidRDefault="007D14B6">
      <w:pPr>
        <w:pStyle w:val="TabBody"/>
        <w:widowControl w:val="0"/>
        <w:spacing w:before="0" w:after="0" w:line="280" w:lineRule="exact"/>
        <w:rPr>
          <w:rFonts w:ascii="Verdana" w:hAnsi="Verdana"/>
          <w:b/>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Da totalidade dos Recursos Líquidos oriundos da Emissão das Debêntures (i)</w:t>
      </w:r>
      <w:ins w:id="56" w:author="Andreia Natel" w:date="2019-12-12T16:08:00Z">
        <w:r w:rsidR="00357C9D">
          <w:rPr>
            <w:rFonts w:ascii="Verdana" w:hAnsi="Verdana"/>
            <w:color w:val="000000"/>
            <w:sz w:val="20"/>
            <w:szCs w:val="20"/>
          </w:rPr>
          <w:t xml:space="preserve"> 33,63% (trinta e três inteiros e sessenta e três centésimos)</w:t>
        </w:r>
      </w:ins>
      <w:del w:id="57" w:author="Andreia Natel" w:date="2019-12-12T16:08:00Z">
        <w:r w:rsidRPr="00B253DB" w:rsidDel="00357C9D">
          <w:rPr>
            <w:rFonts w:ascii="Verdana" w:hAnsi="Verdana"/>
            <w:color w:val="000000"/>
            <w:sz w:val="20"/>
            <w:szCs w:val="20"/>
          </w:rPr>
          <w:delText xml:space="preserve"> </w:delText>
        </w:r>
        <w:r w:rsidR="00ED2818" w:rsidRPr="00BD4EE7" w:rsidDel="00357C9D">
          <w:rPr>
            <w:rFonts w:ascii="Verdana" w:hAnsi="Verdana"/>
            <w:color w:val="000000"/>
            <w:sz w:val="20"/>
            <w:szCs w:val="20"/>
            <w:highlight w:val="yellow"/>
          </w:rPr>
          <w:delText>[71,30</w:delText>
        </w:r>
        <w:r w:rsidRPr="00BD4EE7" w:rsidDel="00357C9D">
          <w:rPr>
            <w:rFonts w:ascii="Verdana" w:hAnsi="Verdana"/>
            <w:color w:val="000000"/>
            <w:sz w:val="20"/>
            <w:szCs w:val="20"/>
            <w:highlight w:val="yellow"/>
          </w:rPr>
          <w:delText>% (</w:delText>
        </w:r>
        <w:r w:rsidR="00ED2818" w:rsidRPr="00BD4EE7" w:rsidDel="00357C9D">
          <w:rPr>
            <w:rFonts w:ascii="Verdana" w:hAnsi="Verdana"/>
            <w:color w:val="000000"/>
            <w:sz w:val="20"/>
            <w:szCs w:val="20"/>
            <w:highlight w:val="yellow"/>
          </w:rPr>
          <w:delText xml:space="preserve">setenta e um </w:delText>
        </w:r>
        <w:r w:rsidR="00BF52C4" w:rsidRPr="00BD4EE7" w:rsidDel="00357C9D">
          <w:rPr>
            <w:rFonts w:ascii="Verdana" w:hAnsi="Verdana"/>
            <w:color w:val="000000"/>
            <w:sz w:val="20"/>
            <w:szCs w:val="20"/>
            <w:highlight w:val="yellow"/>
          </w:rPr>
          <w:delText xml:space="preserve">inteiros e </w:delText>
        </w:r>
        <w:r w:rsidR="00ED2818" w:rsidRPr="00BD4EE7" w:rsidDel="00357C9D">
          <w:rPr>
            <w:rFonts w:ascii="Verdana" w:hAnsi="Verdana"/>
            <w:color w:val="000000"/>
            <w:sz w:val="20"/>
            <w:szCs w:val="20"/>
            <w:highlight w:val="yellow"/>
          </w:rPr>
          <w:delText xml:space="preserve">trinta </w:delText>
        </w:r>
        <w:r w:rsidR="00BF52C4" w:rsidRPr="00BD4EE7" w:rsidDel="00357C9D">
          <w:rPr>
            <w:rFonts w:ascii="Verdana" w:hAnsi="Verdana"/>
            <w:color w:val="000000"/>
            <w:sz w:val="20"/>
            <w:szCs w:val="20"/>
            <w:highlight w:val="yellow"/>
          </w:rPr>
          <w:delText>centésimos</w:delText>
        </w:r>
        <w:r w:rsidRPr="00BD4EE7" w:rsidDel="00357C9D">
          <w:rPr>
            <w:rFonts w:ascii="Verdana" w:hAnsi="Verdana"/>
            <w:color w:val="000000"/>
            <w:sz w:val="20"/>
            <w:szCs w:val="20"/>
            <w:highlight w:val="yellow"/>
          </w:rPr>
          <w:delText>)</w:delText>
        </w:r>
      </w:del>
      <w:r w:rsidR="00ED2818" w:rsidRPr="00BD4EE7">
        <w:rPr>
          <w:rFonts w:ascii="Verdana" w:hAnsi="Verdana"/>
          <w:color w:val="000000"/>
          <w:sz w:val="20"/>
          <w:szCs w:val="20"/>
          <w:highlight w:val="yellow"/>
        </w:rPr>
        <w:t>]</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w:t>
      </w:r>
      <w:proofErr w:type="spellStart"/>
      <w:r w:rsidRPr="00B253DB">
        <w:rPr>
          <w:rFonts w:ascii="Verdana" w:hAnsi="Verdana"/>
          <w:color w:val="000000"/>
          <w:sz w:val="20"/>
          <w:szCs w:val="20"/>
        </w:rPr>
        <w:t>ii</w:t>
      </w:r>
      <w:proofErr w:type="spellEnd"/>
      <w:r w:rsidRPr="00B253DB">
        <w:rPr>
          <w:rFonts w:ascii="Verdana" w:hAnsi="Verdana"/>
          <w:color w:val="000000"/>
          <w:sz w:val="20"/>
          <w:szCs w:val="20"/>
        </w:rPr>
        <w:t xml:space="preserve">) os demais </w:t>
      </w:r>
      <w:ins w:id="58" w:author="Andreia Natel" w:date="2019-12-12T16:09:00Z">
        <w:r w:rsidR="00357C9D">
          <w:rPr>
            <w:rFonts w:ascii="Verdana" w:hAnsi="Verdana"/>
            <w:color w:val="000000"/>
            <w:sz w:val="20"/>
            <w:szCs w:val="20"/>
          </w:rPr>
          <w:t>66,37% (sessenta e seis inteiros e trinta e sete centésimos)</w:t>
        </w:r>
      </w:ins>
      <w:del w:id="59" w:author="Andreia Natel" w:date="2019-12-12T16:09:00Z">
        <w:r w:rsidR="00ED2818" w:rsidRPr="00BD4EE7" w:rsidDel="00357C9D">
          <w:rPr>
            <w:rFonts w:ascii="Verdana" w:hAnsi="Verdana"/>
            <w:color w:val="000000"/>
            <w:sz w:val="20"/>
            <w:szCs w:val="20"/>
            <w:highlight w:val="yellow"/>
          </w:rPr>
          <w:delText>[</w:delText>
        </w:r>
        <w:r w:rsidR="0034706B" w:rsidRPr="00BD4EE7" w:rsidDel="00357C9D">
          <w:rPr>
            <w:rFonts w:ascii="Verdana" w:hAnsi="Verdana"/>
            <w:color w:val="000000"/>
            <w:sz w:val="20"/>
            <w:szCs w:val="20"/>
            <w:highlight w:val="yellow"/>
          </w:rPr>
          <w:delText>28</w:delText>
        </w:r>
        <w:r w:rsidR="00BF52C4" w:rsidRPr="00BD4EE7" w:rsidDel="00357C9D">
          <w:rPr>
            <w:rFonts w:ascii="Verdana" w:hAnsi="Verdana"/>
            <w:color w:val="000000"/>
            <w:sz w:val="20"/>
            <w:szCs w:val="20"/>
            <w:highlight w:val="yellow"/>
          </w:rPr>
          <w:delText>,</w:delText>
        </w:r>
        <w:r w:rsidR="0034706B" w:rsidRPr="00BD4EE7" w:rsidDel="00357C9D">
          <w:rPr>
            <w:rFonts w:ascii="Verdana" w:hAnsi="Verdana"/>
            <w:color w:val="000000"/>
            <w:sz w:val="20"/>
            <w:szCs w:val="20"/>
            <w:highlight w:val="yellow"/>
          </w:rPr>
          <w:delText>70</w:delText>
        </w:r>
        <w:r w:rsidR="00BF52C4" w:rsidRPr="00BD4EE7" w:rsidDel="00357C9D">
          <w:rPr>
            <w:rFonts w:ascii="Verdana" w:hAnsi="Verdana"/>
            <w:color w:val="000000"/>
            <w:sz w:val="20"/>
            <w:szCs w:val="20"/>
            <w:highlight w:val="yellow"/>
          </w:rPr>
          <w:delText>% (</w:delText>
        </w:r>
        <w:r w:rsidR="0034706B" w:rsidRPr="00BD4EE7" w:rsidDel="00357C9D">
          <w:rPr>
            <w:rFonts w:ascii="Verdana" w:hAnsi="Verdana"/>
            <w:color w:val="000000"/>
            <w:sz w:val="20"/>
            <w:szCs w:val="20"/>
            <w:highlight w:val="yellow"/>
          </w:rPr>
          <w:delText>vinte e oito</w:delText>
        </w:r>
        <w:r w:rsidR="00BF52C4" w:rsidRPr="00BD4EE7" w:rsidDel="00357C9D">
          <w:rPr>
            <w:rFonts w:ascii="Verdana" w:hAnsi="Verdana"/>
            <w:color w:val="000000"/>
            <w:sz w:val="20"/>
            <w:szCs w:val="20"/>
            <w:highlight w:val="yellow"/>
          </w:rPr>
          <w:delText xml:space="preserve"> inteiros e </w:delText>
        </w:r>
        <w:r w:rsidR="0034706B" w:rsidRPr="00BD4EE7" w:rsidDel="00357C9D">
          <w:rPr>
            <w:rFonts w:ascii="Verdana" w:hAnsi="Verdana"/>
            <w:color w:val="000000"/>
            <w:sz w:val="20"/>
            <w:szCs w:val="20"/>
            <w:highlight w:val="yellow"/>
          </w:rPr>
          <w:delText>setenta</w:delText>
        </w:r>
        <w:r w:rsidR="00BF52C4" w:rsidRPr="00BD4EE7" w:rsidDel="00357C9D">
          <w:rPr>
            <w:rFonts w:ascii="Verdana" w:hAnsi="Verdana"/>
            <w:color w:val="000000"/>
            <w:sz w:val="20"/>
            <w:szCs w:val="20"/>
            <w:highlight w:val="yellow"/>
          </w:rPr>
          <w:delText xml:space="preserve"> centésimos </w:delText>
        </w:r>
        <w:r w:rsidRPr="00BD4EE7" w:rsidDel="00357C9D">
          <w:rPr>
            <w:rFonts w:ascii="Verdana" w:hAnsi="Verdana"/>
            <w:color w:val="000000"/>
            <w:sz w:val="20"/>
            <w:szCs w:val="20"/>
            <w:highlight w:val="yellow"/>
          </w:rPr>
          <w:delText>por cento)</w:delText>
        </w:r>
        <w:r w:rsidR="00ED2818" w:rsidRPr="00BD4EE7" w:rsidDel="00357C9D">
          <w:rPr>
            <w:rFonts w:ascii="Verdana" w:hAnsi="Verdana"/>
            <w:color w:val="000000"/>
            <w:sz w:val="20"/>
            <w:szCs w:val="20"/>
            <w:highlight w:val="yellow"/>
          </w:rPr>
          <w:delText>]</w:delText>
        </w:r>
        <w:r w:rsidRPr="00B253DB" w:rsidDel="00357C9D">
          <w:rPr>
            <w:rFonts w:ascii="Verdana" w:hAnsi="Verdana"/>
            <w:color w:val="000000"/>
            <w:sz w:val="20"/>
            <w:szCs w:val="20"/>
          </w:rPr>
          <w:delText xml:space="preserve"> </w:delText>
        </w:r>
      </w:del>
      <w:r w:rsidRPr="00B253DB">
        <w:rPr>
          <w:rFonts w:ascii="Verdana" w:hAnsi="Verdana"/>
          <w:color w:val="000000"/>
          <w:sz w:val="20"/>
          <w:szCs w:val="20"/>
        </w:rPr>
        <w:t>serão depositados em conta de livre movimentação da Emissora na Primeira Data de Integralização.</w:t>
      </w:r>
      <w:r w:rsidR="00616616">
        <w:rPr>
          <w:rFonts w:ascii="Verdana" w:hAnsi="Verdana"/>
          <w:color w:val="000000"/>
          <w:sz w:val="20"/>
          <w:szCs w:val="20"/>
        </w:rPr>
        <w:t xml:space="preserve"> </w:t>
      </w:r>
      <w:del w:id="60" w:author="Andreia Natel" w:date="2019-12-12T16:10:00Z">
        <w:r w:rsidR="00616616" w:rsidRPr="00BD4EE7" w:rsidDel="00357C9D">
          <w:rPr>
            <w:rFonts w:ascii="Verdana" w:hAnsi="Verdana"/>
            <w:b/>
            <w:color w:val="000000"/>
            <w:sz w:val="20"/>
            <w:szCs w:val="20"/>
            <w:highlight w:val="yellow"/>
          </w:rPr>
          <w:delText>[NOTA TCMB: Lefosse, favor confirmar percentual discutido em call acima]</w:delText>
        </w:r>
      </w:del>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Ttulo1"/>
        <w:keepNext w:val="0"/>
        <w:widowControl w:val="0"/>
        <w:spacing w:line="280" w:lineRule="exact"/>
      </w:pPr>
      <w:bookmarkStart w:id="61" w:name="_Toc486251570"/>
      <w:r w:rsidRPr="00B253DB">
        <w:t>CARACTERÍSTICAS DAS DEBÊNTURES</w:t>
      </w:r>
      <w:bookmarkEnd w:id="55"/>
      <w:bookmarkEnd w:id="61"/>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62"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63" w:name="_DV_M79"/>
      <w:bookmarkEnd w:id="63"/>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64" w:name="_DV_M80"/>
      <w:bookmarkEnd w:id="64"/>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lastRenderedPageBreak/>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 xml:space="preserve">Para todos os fins e efeitos legais, a titularidade das Debêntures será comprovada pelo extrato emitido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 xml:space="preserve">A exclusivo critério do Coordenador Líder, as Debêntures poderão ser subscritas com ágio ou deságio a ser definido no ato de subscrição das Debêntures, desde que </w:t>
      </w:r>
      <w:r w:rsidRPr="00B253DB">
        <w:rPr>
          <w:rFonts w:ascii="Verdana" w:hAnsi="Verdana"/>
          <w:color w:val="000000" w:themeColor="text1"/>
          <w:sz w:val="20"/>
          <w:szCs w:val="20"/>
        </w:rPr>
        <w:lastRenderedPageBreak/>
        <w:t>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38349990"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 integral liquidação 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VNa</w:t>
            </w:r>
            <w:proofErr w:type="spellEnd"/>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VNe</w:t>
            </w:r>
            <w:proofErr w:type="spellEnd"/>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lastRenderedPageBreak/>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dup</w:t>
            </w:r>
            <w:proofErr w:type="spellEnd"/>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w:t>
            </w:r>
            <w:proofErr w:type="spellStart"/>
            <w:r w:rsidRPr="00B253DB">
              <w:rPr>
                <w:rFonts w:ascii="Verdana" w:hAnsi="Verdana"/>
                <w:color w:val="000000" w:themeColor="text1"/>
              </w:rPr>
              <w:t>dup</w:t>
            </w:r>
            <w:proofErr w:type="spellEnd"/>
            <w:r w:rsidRPr="00B253DB">
              <w:rPr>
                <w:rFonts w:ascii="Verdana" w:hAnsi="Verdana"/>
                <w:color w:val="000000" w:themeColor="text1"/>
              </w:rPr>
              <w:t>”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dut</w:t>
            </w:r>
            <w:proofErr w:type="spellEnd"/>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e a próxima Data de Aniversário das Debêntures, sendo “</w:t>
            </w:r>
            <w:proofErr w:type="spellStart"/>
            <w:r w:rsidRPr="00B253DB">
              <w:rPr>
                <w:rFonts w:ascii="Verdana" w:hAnsi="Verdana"/>
                <w:color w:val="000000" w:themeColor="text1"/>
              </w:rPr>
              <w:t>dut</w:t>
            </w:r>
            <w:proofErr w:type="spellEnd"/>
            <w:r w:rsidRPr="00B253DB">
              <w:rPr>
                <w:rFonts w:ascii="Verdana" w:hAnsi="Verdana"/>
                <w:color w:val="000000" w:themeColor="text1"/>
              </w:rPr>
              <w:t xml:space="preserve">”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 </w:t>
      </w:r>
      <w:proofErr w:type="spellStart"/>
      <w:r w:rsidRPr="00B253DB">
        <w:rPr>
          <w:rFonts w:ascii="Verdana" w:hAnsi="Verdana"/>
          <w:color w:val="000000" w:themeColor="text1"/>
          <w:szCs w:val="20"/>
        </w:rPr>
        <w:t>produtório</w:t>
      </w:r>
      <w:proofErr w:type="spellEnd"/>
      <w:r w:rsidRPr="00B253DB">
        <w:rPr>
          <w:rFonts w:ascii="Verdana" w:hAnsi="Verdana"/>
          <w:color w:val="000000" w:themeColor="text1"/>
          <w:szCs w:val="20"/>
        </w:rPr>
        <w:t xml:space="preserve">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 xml:space="preserve">Caso até a Data de Aniversário, o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não tenha sido divulgado, deverá ser utilizado em substituição a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na apuração do Fator “C” um número-índice projetado, calculado com </w:t>
      </w:r>
      <w:r w:rsidRPr="00B253DB">
        <w:rPr>
          <w:rFonts w:ascii="Verdana" w:eastAsia="Arial Unicode MS" w:hAnsi="Verdana"/>
          <w:color w:val="000000" w:themeColor="text1"/>
          <w:szCs w:val="20"/>
        </w:rPr>
        <w:lastRenderedPageBreak/>
        <w:t>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TextosemFormatao"/>
        <w:spacing w:line="280" w:lineRule="exact"/>
        <w:jc w:val="center"/>
        <w:rPr>
          <w:rFonts w:ascii="Verdana" w:hAnsi="Verdana"/>
          <w:color w:val="000000" w:themeColor="text1"/>
        </w:rPr>
      </w:pPr>
    </w:p>
    <w:p w14:paraId="786298D7" w14:textId="77777777" w:rsidR="00644ADC" w:rsidRPr="00B253DB" w:rsidRDefault="00644ADC">
      <w:pPr>
        <w:pStyle w:val="TextosemFormatao"/>
        <w:spacing w:line="280" w:lineRule="exact"/>
        <w:jc w:val="center"/>
        <w:rPr>
          <w:rFonts w:ascii="Verdana" w:hAnsi="Verdana"/>
          <w:color w:val="000000" w:themeColor="text1"/>
        </w:rPr>
      </w:pPr>
      <w:proofErr w:type="spellStart"/>
      <w:r w:rsidRPr="00B253DB">
        <w:rPr>
          <w:rFonts w:ascii="Verdana" w:hAnsi="Verdana"/>
          <w:color w:val="000000" w:themeColor="text1"/>
        </w:rPr>
        <w:t>NIkp</w:t>
      </w:r>
      <w:proofErr w:type="spellEnd"/>
      <w:r w:rsidRPr="00B253DB">
        <w:rPr>
          <w:rFonts w:ascii="Verdana" w:hAnsi="Verdana"/>
          <w:color w:val="000000" w:themeColor="text1"/>
        </w:rPr>
        <w:t xml:space="preserve"> = NIk-1 x (1 + projeção)</w:t>
      </w:r>
    </w:p>
    <w:p w14:paraId="798E7181" w14:textId="77777777" w:rsidR="00140C8D" w:rsidRPr="00B253DB" w:rsidRDefault="00140C8D">
      <w:pPr>
        <w:pStyle w:val="TextosemFormatao"/>
        <w:spacing w:line="280" w:lineRule="exact"/>
        <w:rPr>
          <w:rFonts w:ascii="Verdana" w:hAnsi="Verdana"/>
          <w:color w:val="000000" w:themeColor="text1"/>
        </w:rPr>
      </w:pPr>
    </w:p>
    <w:p w14:paraId="68A55660" w14:textId="77777777" w:rsidR="00140C8D" w:rsidRPr="00B253DB" w:rsidRDefault="00140C8D">
      <w:pPr>
        <w:pStyle w:val="TextosemFormatao"/>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TextosemFormatao"/>
        <w:spacing w:line="280" w:lineRule="exact"/>
        <w:rPr>
          <w:rFonts w:ascii="Verdana" w:hAnsi="Verdana"/>
          <w:color w:val="000000" w:themeColor="text1"/>
        </w:rPr>
      </w:pPr>
    </w:p>
    <w:p w14:paraId="65DE7226" w14:textId="77777777" w:rsidR="00BC7083" w:rsidRPr="00B253DB" w:rsidRDefault="00BC7083">
      <w:pPr>
        <w:pStyle w:val="TextosemFormatao"/>
        <w:spacing w:line="280" w:lineRule="exact"/>
        <w:rPr>
          <w:rFonts w:ascii="Verdana" w:hAnsi="Verdana"/>
          <w:color w:val="000000" w:themeColor="text1"/>
        </w:rPr>
      </w:pPr>
      <w:proofErr w:type="spellStart"/>
      <w:r w:rsidRPr="00B253DB">
        <w:rPr>
          <w:rFonts w:ascii="Verdana" w:hAnsi="Verdana"/>
          <w:color w:val="000000" w:themeColor="text1"/>
        </w:rPr>
        <w:t>NI</w:t>
      </w:r>
      <w:r w:rsidRPr="00B253DB">
        <w:rPr>
          <w:rFonts w:ascii="Verdana" w:hAnsi="Verdana"/>
          <w:color w:val="000000" w:themeColor="text1"/>
          <w:vertAlign w:val="subscript"/>
        </w:rPr>
        <w:t>kp</w:t>
      </w:r>
      <w:proofErr w:type="spellEnd"/>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TextosemFormatao"/>
        <w:spacing w:line="280" w:lineRule="exact"/>
        <w:rPr>
          <w:rFonts w:ascii="Verdana" w:hAnsi="Verdana"/>
          <w:color w:val="000000" w:themeColor="text1"/>
        </w:rPr>
      </w:pPr>
    </w:p>
    <w:p w14:paraId="75B74837" w14:textId="77777777" w:rsidR="00BC7083" w:rsidRPr="00B253DB" w:rsidRDefault="00BC7083">
      <w:pPr>
        <w:pStyle w:val="TextosemFormatao"/>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TextosemFormatao"/>
        <w:spacing w:line="280" w:lineRule="exact"/>
        <w:rPr>
          <w:rFonts w:ascii="Verdana" w:hAnsi="Verdana"/>
          <w:color w:val="000000" w:themeColor="text1"/>
        </w:rPr>
      </w:pPr>
    </w:p>
    <w:p w14:paraId="0A3D96CC" w14:textId="77777777" w:rsidR="00140C8D" w:rsidRPr="00B253DB" w:rsidRDefault="00BC7083">
      <w:pPr>
        <w:pStyle w:val="TextosemFormatao"/>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TextosemFormatao"/>
        <w:spacing w:line="280" w:lineRule="exact"/>
        <w:rPr>
          <w:rFonts w:ascii="Verdana" w:hAnsi="Verdana"/>
          <w:color w:val="000000" w:themeColor="text1"/>
        </w:rPr>
      </w:pPr>
    </w:p>
    <w:p w14:paraId="506ED778" w14:textId="77777777" w:rsidR="00BC7083" w:rsidRPr="00B253DB" w:rsidRDefault="00BC7083">
      <w:pPr>
        <w:pStyle w:val="TextosemFormatao"/>
        <w:spacing w:line="280" w:lineRule="exact"/>
        <w:rPr>
          <w:rFonts w:ascii="Verdana" w:hAnsi="Verdana"/>
          <w:color w:val="000000" w:themeColor="text1"/>
        </w:rPr>
      </w:pPr>
      <w:r w:rsidRPr="00B253DB">
        <w:rPr>
          <w:rFonts w:ascii="Verdana" w:hAnsi="Verdana"/>
          <w:color w:val="000000" w:themeColor="text1"/>
        </w:rPr>
        <w:t>(</w:t>
      </w:r>
      <w:proofErr w:type="spellStart"/>
      <w:r w:rsidRPr="00B253DB">
        <w:rPr>
          <w:rFonts w:ascii="Verdana" w:hAnsi="Verdana"/>
          <w:color w:val="000000" w:themeColor="text1"/>
        </w:rPr>
        <w:t>ii</w:t>
      </w:r>
      <w:proofErr w:type="spellEnd"/>
      <w:r w:rsidRPr="00B253DB">
        <w:rPr>
          <w:rFonts w:ascii="Verdana" w:hAnsi="Verdana"/>
          <w:color w:val="000000" w:themeColor="text1"/>
        </w:rPr>
        <w:t>)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TextosemFormatao"/>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5" w:name="_Ref463897242"/>
      <w:bookmarkStart w:id="66"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5"/>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6"/>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67"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7"/>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5F3BD4A8" w14:textId="7525E304" w:rsidR="008607D1"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68" w:name="_Ref147895178"/>
      <w:bookmarkStart w:id="69" w:name="_Ref130611438"/>
      <w:bookmarkStart w:id="70" w:name="_Ref168463955"/>
      <w:bookmarkStart w:id="71" w:name="_DV_C187"/>
      <w:r w:rsidRPr="00636601">
        <w:rPr>
          <w:rFonts w:ascii="Verdana" w:hAnsi="Verdana"/>
          <w:color w:val="000000" w:themeColor="text1"/>
          <w:sz w:val="20"/>
          <w:szCs w:val="20"/>
          <w:lang w:val="pt-BR"/>
        </w:rPr>
        <w:t>Sobre o Valor Nominal Atualizado</w:t>
      </w:r>
      <w:r w:rsidR="006B6601" w:rsidRPr="007931D4">
        <w:rPr>
          <w:rFonts w:ascii="Verdana" w:hAnsi="Verdana"/>
          <w:color w:val="000000" w:themeColor="text1"/>
          <w:sz w:val="20"/>
          <w:szCs w:val="20"/>
          <w:lang w:val="pt-BR"/>
        </w:rPr>
        <w:t xml:space="preserve"> ou saldo do Valor Nominal Atualizado, conforme o caso, </w:t>
      </w:r>
      <w:r w:rsidRPr="008C5F51">
        <w:rPr>
          <w:rFonts w:ascii="Verdana" w:hAnsi="Verdana"/>
          <w:color w:val="000000" w:themeColor="text1"/>
          <w:sz w:val="20"/>
          <w:szCs w:val="20"/>
          <w:lang w:val="pt-BR"/>
        </w:rPr>
        <w:t xml:space="preserve"> das Debêntures incidirão juros remuneratórios correspondentes</w:t>
      </w:r>
      <w:r w:rsidR="002A4E46" w:rsidRPr="008C5F51">
        <w:rPr>
          <w:rFonts w:ascii="Verdana" w:hAnsi="Verdana"/>
          <w:color w:val="000000" w:themeColor="text1"/>
          <w:sz w:val="20"/>
          <w:szCs w:val="20"/>
          <w:lang w:val="pt-BR"/>
        </w:rPr>
        <w:t xml:space="preserve"> ao que for maior</w:t>
      </w:r>
      <w:r w:rsidRPr="008C5F51">
        <w:rPr>
          <w:rFonts w:ascii="Verdana" w:hAnsi="Verdana"/>
          <w:color w:val="000000" w:themeColor="text1"/>
          <w:sz w:val="20"/>
          <w:szCs w:val="20"/>
          <w:lang w:val="pt-BR"/>
        </w:rPr>
        <w:t xml:space="preserve"> </w:t>
      </w:r>
      <w:r w:rsidR="002A4E46" w:rsidRPr="008C5F51">
        <w:rPr>
          <w:rFonts w:ascii="Verdana" w:hAnsi="Verdana"/>
          <w:color w:val="000000" w:themeColor="text1"/>
          <w:sz w:val="20"/>
          <w:szCs w:val="20"/>
          <w:lang w:val="pt-BR"/>
        </w:rPr>
        <w:t>entre</w:t>
      </w:r>
      <w:r w:rsidRPr="00ED2818">
        <w:rPr>
          <w:rFonts w:ascii="Verdana" w:hAnsi="Verdana"/>
          <w:color w:val="000000" w:themeColor="text1"/>
          <w:sz w:val="20"/>
          <w:szCs w:val="20"/>
          <w:lang w:val="pt-BR"/>
        </w:rPr>
        <w:t xml:space="preserve"> </w:t>
      </w:r>
      <w:r w:rsidR="002A4E46" w:rsidRPr="00ED2818">
        <w:rPr>
          <w:rFonts w:ascii="Verdana" w:hAnsi="Verdana"/>
          <w:color w:val="000000" w:themeColor="text1"/>
          <w:sz w:val="20"/>
          <w:szCs w:val="20"/>
          <w:lang w:val="pt-BR"/>
        </w:rPr>
        <w:t xml:space="preserve">a </w:t>
      </w:r>
      <w:r w:rsidR="008607D1" w:rsidRPr="00ED2818">
        <w:rPr>
          <w:rFonts w:ascii="Verdana" w:hAnsi="Verdana"/>
          <w:color w:val="000000" w:themeColor="text1"/>
          <w:sz w:val="20"/>
          <w:szCs w:val="20"/>
          <w:lang w:val="pt-BR"/>
        </w:rPr>
        <w:t xml:space="preserve">(i) </w:t>
      </w:r>
      <w:r w:rsidR="00140C8D" w:rsidRPr="00ED2818">
        <w:rPr>
          <w:rFonts w:ascii="Verdana" w:hAnsi="Verdana"/>
          <w:color w:val="000000" w:themeColor="text1"/>
          <w:sz w:val="20"/>
          <w:szCs w:val="20"/>
          <w:lang w:val="pt-BR"/>
        </w:rPr>
        <w:t xml:space="preserve">taxa interna de retorno </w:t>
      </w:r>
      <w:r w:rsidR="008607D1" w:rsidRPr="00ED2818">
        <w:rPr>
          <w:rFonts w:ascii="Verdana" w:hAnsi="Verdana"/>
          <w:color w:val="000000" w:themeColor="text1"/>
          <w:sz w:val="20"/>
          <w:szCs w:val="20"/>
          <w:lang w:val="pt-BR"/>
        </w:rPr>
        <w:t xml:space="preserve">do </w:t>
      </w:r>
      <w:r w:rsidR="008607D1" w:rsidRPr="00ED2818">
        <w:rPr>
          <w:rFonts w:ascii="Verdana" w:hAnsi="Verdana"/>
          <w:sz w:val="20"/>
          <w:szCs w:val="20"/>
          <w:lang w:val="pt-BR"/>
        </w:rPr>
        <w:t xml:space="preserve">Tesouro IPCA+ com Juros Semestrais (NTN-B) </w:t>
      </w:r>
      <w:r w:rsidR="008607D1" w:rsidRPr="00ED2818">
        <w:rPr>
          <w:rFonts w:ascii="Verdana" w:hAnsi="Verdana"/>
          <w:color w:val="000000" w:themeColor="text1"/>
          <w:sz w:val="20"/>
          <w:szCs w:val="20"/>
          <w:lang w:val="pt-BR"/>
        </w:rPr>
        <w:t xml:space="preserve">com vencimento em 2035 </w:t>
      </w:r>
      <w:r w:rsidR="00140C8D"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u w:val="single"/>
          <w:lang w:val="pt-BR"/>
        </w:rPr>
        <w:t>NTN-B 2035</w:t>
      </w:r>
      <w:r w:rsidR="00140C8D" w:rsidRPr="00ED2818">
        <w:rPr>
          <w:rFonts w:ascii="Verdana" w:hAnsi="Verdana"/>
          <w:color w:val="000000" w:themeColor="text1"/>
          <w:sz w:val="20"/>
          <w:szCs w:val="20"/>
          <w:lang w:val="pt-BR"/>
        </w:rPr>
        <w:t>”)</w:t>
      </w:r>
      <w:r w:rsidR="008607D1"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lang w:val="pt-BR"/>
        </w:rPr>
        <w:t xml:space="preserve"> </w:t>
      </w:r>
      <w:r w:rsidR="008607D1" w:rsidRPr="00ED2818">
        <w:rPr>
          <w:rFonts w:ascii="Verdana" w:hAnsi="Verdana"/>
          <w:color w:val="000000" w:themeColor="text1"/>
          <w:sz w:val="20"/>
          <w:szCs w:val="20"/>
          <w:lang w:val="pt-BR"/>
        </w:rPr>
        <w:t xml:space="preserve">a ser verificada </w:t>
      </w:r>
      <w:r w:rsidR="00140C8D" w:rsidRPr="00ED2818">
        <w:rPr>
          <w:rFonts w:ascii="Verdana" w:hAnsi="Verdana"/>
          <w:color w:val="000000" w:themeColor="text1"/>
          <w:sz w:val="20"/>
          <w:szCs w:val="20"/>
          <w:lang w:val="pt-BR"/>
        </w:rPr>
        <w:t xml:space="preserve">no Dia Útil imediatamente anterior à </w:t>
      </w:r>
      <w:r w:rsidR="002511F0" w:rsidRPr="00BD4EE7">
        <w:rPr>
          <w:rFonts w:ascii="Verdana" w:hAnsi="Verdana"/>
          <w:color w:val="000000" w:themeColor="text1"/>
          <w:sz w:val="20"/>
          <w:szCs w:val="20"/>
          <w:lang w:val="pt-BR"/>
        </w:rPr>
        <w:t xml:space="preserve">data </w:t>
      </w:r>
      <w:r w:rsidR="001741E9" w:rsidRPr="00636601">
        <w:rPr>
          <w:rFonts w:ascii="Verdana" w:hAnsi="Verdana"/>
          <w:color w:val="000000" w:themeColor="text1"/>
          <w:sz w:val="20"/>
          <w:szCs w:val="20"/>
          <w:lang w:val="pt-BR"/>
        </w:rPr>
        <w:t xml:space="preserve">do </w:t>
      </w:r>
      <w:proofErr w:type="spellStart"/>
      <w:r w:rsidR="002511F0" w:rsidRPr="00BD4EE7">
        <w:rPr>
          <w:rFonts w:ascii="Verdana" w:hAnsi="Verdana"/>
          <w:i/>
          <w:color w:val="000000" w:themeColor="text1"/>
          <w:sz w:val="20"/>
          <w:szCs w:val="20"/>
          <w:lang w:val="pt-BR"/>
        </w:rPr>
        <w:t>fixing</w:t>
      </w:r>
      <w:proofErr w:type="spellEnd"/>
      <w:r w:rsidR="002511F0" w:rsidRPr="00BD4EE7">
        <w:rPr>
          <w:rFonts w:ascii="Verdana" w:hAnsi="Verdana"/>
          <w:i/>
          <w:color w:val="000000" w:themeColor="text1"/>
          <w:sz w:val="20"/>
          <w:szCs w:val="20"/>
          <w:lang w:val="pt-BR"/>
        </w:rPr>
        <w:t xml:space="preserve"> </w:t>
      </w:r>
      <w:r w:rsidR="008607D1" w:rsidRPr="00636601">
        <w:rPr>
          <w:rFonts w:ascii="Verdana" w:hAnsi="Verdana"/>
          <w:color w:val="000000" w:themeColor="text1"/>
          <w:sz w:val="20"/>
          <w:szCs w:val="20"/>
          <w:lang w:val="pt-BR"/>
        </w:rPr>
        <w:t xml:space="preserve">(excluindo-se a data de realização do </w:t>
      </w:r>
      <w:r w:rsidR="00AF4513" w:rsidRPr="007931D4">
        <w:rPr>
          <w:rFonts w:ascii="Verdana" w:hAnsi="Verdana"/>
          <w:color w:val="000000" w:themeColor="text1"/>
          <w:sz w:val="20"/>
          <w:szCs w:val="20"/>
          <w:lang w:val="pt-BR"/>
        </w:rPr>
        <w:t>P</w:t>
      </w:r>
      <w:r w:rsidR="001741E9" w:rsidRPr="008C5F51">
        <w:rPr>
          <w:rFonts w:ascii="Verdana" w:hAnsi="Verdana"/>
          <w:color w:val="000000" w:themeColor="text1"/>
          <w:sz w:val="20"/>
          <w:szCs w:val="20"/>
          <w:lang w:val="pt-BR"/>
        </w:rPr>
        <w:t xml:space="preserve">rocedimento </w:t>
      </w:r>
      <w:r w:rsidR="008607D1" w:rsidRPr="008C5F51">
        <w:rPr>
          <w:rFonts w:ascii="Verdana" w:hAnsi="Verdana"/>
          <w:color w:val="000000" w:themeColor="text1"/>
          <w:sz w:val="20"/>
          <w:szCs w:val="20"/>
          <w:lang w:val="pt-BR"/>
        </w:rPr>
        <w:t xml:space="preserve">de </w:t>
      </w:r>
      <w:proofErr w:type="spellStart"/>
      <w:r w:rsidR="001741E9" w:rsidRPr="008C5F51">
        <w:rPr>
          <w:rFonts w:ascii="Verdana" w:hAnsi="Verdana"/>
          <w:i/>
          <w:color w:val="000000" w:themeColor="text1"/>
          <w:sz w:val="20"/>
          <w:szCs w:val="20"/>
          <w:lang w:val="pt-BR"/>
        </w:rPr>
        <w:t>Fixing</w:t>
      </w:r>
      <w:proofErr w:type="spellEnd"/>
      <w:r w:rsidR="008607D1" w:rsidRPr="008C5F51">
        <w:rPr>
          <w:rFonts w:ascii="Verdana" w:hAnsi="Verdana"/>
          <w:color w:val="000000" w:themeColor="text1"/>
          <w:sz w:val="20"/>
          <w:szCs w:val="20"/>
          <w:lang w:val="pt-BR"/>
        </w:rPr>
        <w:t>)</w:t>
      </w:r>
      <w:r w:rsidR="00140C8D" w:rsidRPr="00ED2818">
        <w:rPr>
          <w:rFonts w:ascii="Verdana" w:hAnsi="Verdana"/>
          <w:i/>
          <w:iCs/>
          <w:color w:val="000000" w:themeColor="text1"/>
          <w:sz w:val="20"/>
          <w:szCs w:val="20"/>
          <w:lang w:val="pt-BR"/>
        </w:rPr>
        <w:t>,</w:t>
      </w:r>
      <w:r w:rsidR="008607D1" w:rsidRPr="00ED2818">
        <w:rPr>
          <w:rFonts w:ascii="Verdana" w:hAnsi="Verdana"/>
          <w:i/>
          <w:iCs/>
          <w:color w:val="000000" w:themeColor="text1"/>
          <w:sz w:val="20"/>
          <w:szCs w:val="20"/>
          <w:lang w:val="pt-BR"/>
        </w:rPr>
        <w:t xml:space="preserve"> </w:t>
      </w:r>
      <w:r w:rsidR="008607D1" w:rsidRPr="00ED2818">
        <w:rPr>
          <w:rFonts w:ascii="Verdana" w:hAnsi="Verdana"/>
          <w:sz w:val="20"/>
          <w:szCs w:val="20"/>
          <w:lang w:val="pt-BR"/>
        </w:rPr>
        <w:t>conforme as taxas indicativas divulgadas pela ANBIMA em sua página na internet (http://www.anbima.com.br)</w:t>
      </w:r>
      <w:r w:rsidR="002511F0" w:rsidRPr="00ED2818">
        <w:rPr>
          <w:b/>
          <w:lang w:val="pt-BR"/>
        </w:rPr>
        <w:t xml:space="preserve"> </w:t>
      </w:r>
      <w:r w:rsidR="002511F0" w:rsidRPr="00BD4EE7">
        <w:rPr>
          <w:rFonts w:ascii="Verdana" w:hAnsi="Verdana"/>
          <w:sz w:val="20"/>
          <w:szCs w:val="20"/>
          <w:lang w:val="pt-BR"/>
        </w:rPr>
        <w:t xml:space="preserve">a ser apurada (a) no fechamento do Dia Útil imediatamente anterior à data de realização do Procedimento de </w:t>
      </w:r>
      <w:proofErr w:type="spellStart"/>
      <w:r w:rsidR="002511F0" w:rsidRPr="00BD4EE7">
        <w:rPr>
          <w:rFonts w:ascii="Verdana" w:hAnsi="Verdana"/>
          <w:i/>
          <w:sz w:val="20"/>
          <w:szCs w:val="20"/>
          <w:lang w:val="pt-BR"/>
        </w:rPr>
        <w:t>Fixing</w:t>
      </w:r>
      <w:proofErr w:type="spellEnd"/>
      <w:r w:rsidR="002511F0" w:rsidRPr="00BD4EE7">
        <w:rPr>
          <w:rFonts w:ascii="Verdana" w:hAnsi="Verdana"/>
          <w:sz w:val="20"/>
          <w:szCs w:val="20"/>
          <w:lang w:val="pt-BR"/>
        </w:rPr>
        <w:t xml:space="preserve">; ou (b) conforme a média aritmética dos últimos 3 (três) Dias Úteis anteriores à data de realização do Procedimento de </w:t>
      </w:r>
      <w:proofErr w:type="spellStart"/>
      <w:r w:rsidR="00ED2818" w:rsidRPr="00BD4EE7">
        <w:rPr>
          <w:rFonts w:ascii="Verdana" w:hAnsi="Verdana"/>
          <w:i/>
          <w:sz w:val="20"/>
          <w:szCs w:val="20"/>
          <w:lang w:val="pt-BR"/>
        </w:rPr>
        <w:t>Fixing</w:t>
      </w:r>
      <w:proofErr w:type="spellEnd"/>
      <w:r w:rsidR="002511F0" w:rsidRPr="00BD4EE7">
        <w:rPr>
          <w:rFonts w:ascii="Verdana" w:hAnsi="Verdana"/>
          <w:sz w:val="20"/>
          <w:szCs w:val="20"/>
          <w:lang w:val="pt-BR"/>
        </w:rPr>
        <w:t>, o que for maior</w:t>
      </w:r>
      <w:r w:rsidR="008607D1" w:rsidRPr="00636601">
        <w:rPr>
          <w:rFonts w:ascii="Verdana" w:hAnsi="Verdana"/>
          <w:sz w:val="20"/>
          <w:szCs w:val="20"/>
          <w:lang w:val="pt-BR"/>
        </w:rPr>
        <w:t xml:space="preserve">, acrescida </w:t>
      </w:r>
      <w:r w:rsidR="002511F0" w:rsidRPr="00BD4EE7">
        <w:rPr>
          <w:rFonts w:ascii="Verdana" w:hAnsi="Verdana"/>
          <w:sz w:val="20"/>
          <w:szCs w:val="20"/>
          <w:lang w:val="pt-BR"/>
        </w:rPr>
        <w:t>exponencialmente</w:t>
      </w:r>
      <w:r w:rsidR="002511F0" w:rsidRPr="00636601">
        <w:rPr>
          <w:rFonts w:ascii="Verdana" w:hAnsi="Verdana"/>
          <w:sz w:val="20"/>
          <w:szCs w:val="20"/>
          <w:lang w:val="pt-BR"/>
        </w:rPr>
        <w:t xml:space="preserve"> </w:t>
      </w:r>
      <w:r w:rsidR="008607D1" w:rsidRPr="007931D4">
        <w:rPr>
          <w:rFonts w:ascii="Verdana" w:hAnsi="Verdana"/>
          <w:sz w:val="20"/>
          <w:szCs w:val="20"/>
          <w:lang w:val="pt-BR"/>
        </w:rPr>
        <w:t>de 1,60% (um inteiro e sessenta centésimos por cento) ao ano,</w:t>
      </w:r>
      <w:r w:rsidR="00140C8D" w:rsidRPr="008C5F51">
        <w:rPr>
          <w:rFonts w:ascii="Verdana" w:hAnsi="Verdana"/>
          <w:i/>
          <w:iCs/>
          <w:color w:val="000000" w:themeColor="text1"/>
          <w:sz w:val="20"/>
          <w:szCs w:val="20"/>
          <w:lang w:val="pt-BR"/>
        </w:rPr>
        <w:t xml:space="preserve"> </w:t>
      </w:r>
      <w:r w:rsidR="002511F0" w:rsidRPr="00BD4EE7">
        <w:rPr>
          <w:rFonts w:ascii="Verdana" w:hAnsi="Verdana"/>
          <w:i/>
          <w:iCs/>
          <w:color w:val="000000" w:themeColor="text1"/>
          <w:sz w:val="20"/>
          <w:szCs w:val="20"/>
          <w:lang w:val="pt-BR"/>
        </w:rPr>
        <w:t>ou</w:t>
      </w:r>
      <w:r w:rsidR="002A4E46" w:rsidRPr="008C5F51">
        <w:rPr>
          <w:rFonts w:ascii="Verdana" w:hAnsi="Verdana"/>
          <w:color w:val="000000" w:themeColor="text1"/>
          <w:sz w:val="20"/>
          <w:szCs w:val="20"/>
          <w:lang w:val="pt-BR"/>
        </w:rPr>
        <w:t xml:space="preserve"> </w:t>
      </w:r>
      <w:r w:rsidR="008607D1" w:rsidRPr="008C5F51">
        <w:rPr>
          <w:rFonts w:ascii="Verdana" w:hAnsi="Verdana"/>
          <w:color w:val="000000" w:themeColor="text1"/>
          <w:sz w:val="20"/>
          <w:szCs w:val="20"/>
          <w:lang w:val="pt-BR"/>
        </w:rPr>
        <w:t>(</w:t>
      </w:r>
      <w:proofErr w:type="spellStart"/>
      <w:r w:rsidR="008607D1" w:rsidRPr="008C5F51">
        <w:rPr>
          <w:rFonts w:ascii="Verdana" w:hAnsi="Verdana"/>
          <w:color w:val="000000" w:themeColor="text1"/>
          <w:sz w:val="20"/>
          <w:szCs w:val="20"/>
          <w:lang w:val="pt-BR"/>
        </w:rPr>
        <w:t>ii</w:t>
      </w:r>
      <w:proofErr w:type="spellEnd"/>
      <w:r w:rsidR="008607D1" w:rsidRPr="008C5F51">
        <w:rPr>
          <w:rFonts w:ascii="Verdana" w:hAnsi="Verdana"/>
          <w:color w:val="000000" w:themeColor="text1"/>
          <w:sz w:val="20"/>
          <w:szCs w:val="20"/>
          <w:lang w:val="pt-BR"/>
        </w:rPr>
        <w:t xml:space="preserve">) </w:t>
      </w:r>
      <w:r w:rsidR="002511F0" w:rsidRPr="00BD4EE7">
        <w:rPr>
          <w:rFonts w:ascii="Verdana" w:hAnsi="Verdana"/>
          <w:color w:val="000000" w:themeColor="text1"/>
          <w:sz w:val="20"/>
          <w:szCs w:val="20"/>
          <w:lang w:val="pt-BR"/>
        </w:rPr>
        <w:t>uma sobretaxa de</w:t>
      </w:r>
      <w:r w:rsidR="008607D1" w:rsidRPr="00636601">
        <w:rPr>
          <w:rFonts w:ascii="Verdana" w:hAnsi="Verdana"/>
          <w:sz w:val="20"/>
          <w:szCs w:val="20"/>
          <w:lang w:val="pt-BR"/>
        </w:rPr>
        <w:t xml:space="preserve"> 4,50% (quatro inteiros e cinquenta centésimos por cento) ao ano</w:t>
      </w:r>
      <w:r w:rsidR="001741E9" w:rsidRPr="007931D4">
        <w:rPr>
          <w:rFonts w:ascii="Verdana" w:hAnsi="Verdana"/>
          <w:sz w:val="20"/>
          <w:szCs w:val="20"/>
          <w:lang w:val="pt-BR"/>
        </w:rPr>
        <w:t xml:space="preserve"> (</w:t>
      </w:r>
      <w:r w:rsidR="005F4D3B" w:rsidRPr="008C5F51">
        <w:rPr>
          <w:rFonts w:ascii="Verdana" w:hAnsi="Verdana"/>
          <w:sz w:val="20"/>
          <w:szCs w:val="20"/>
          <w:lang w:val="pt-BR"/>
        </w:rPr>
        <w:t>“</w:t>
      </w:r>
      <w:r w:rsidR="005F4D3B" w:rsidRPr="008C5F51">
        <w:rPr>
          <w:rFonts w:ascii="Verdana" w:hAnsi="Verdana"/>
          <w:sz w:val="20"/>
          <w:szCs w:val="20"/>
          <w:u w:val="single"/>
          <w:lang w:val="pt-BR"/>
        </w:rPr>
        <w:t>Remuneração</w:t>
      </w:r>
      <w:r w:rsidR="005F4D3B" w:rsidRPr="008C5F51">
        <w:rPr>
          <w:rFonts w:ascii="Verdana" w:hAnsi="Verdana"/>
          <w:sz w:val="20"/>
          <w:szCs w:val="20"/>
          <w:lang w:val="pt-BR"/>
        </w:rPr>
        <w:t xml:space="preserve">” e </w:t>
      </w:r>
      <w:r w:rsidR="001741E9" w:rsidRPr="008C5F51">
        <w:rPr>
          <w:rFonts w:ascii="Verdana" w:hAnsi="Verdana"/>
          <w:sz w:val="20"/>
          <w:szCs w:val="20"/>
          <w:lang w:val="pt-BR"/>
        </w:rPr>
        <w:t>“</w:t>
      </w:r>
      <w:r w:rsidR="001741E9" w:rsidRPr="00ED2818">
        <w:rPr>
          <w:rFonts w:ascii="Verdana" w:hAnsi="Verdana"/>
          <w:sz w:val="20"/>
          <w:szCs w:val="20"/>
          <w:u w:val="single"/>
          <w:lang w:val="pt-BR"/>
        </w:rPr>
        <w:t xml:space="preserve">Procedimento de </w:t>
      </w:r>
      <w:proofErr w:type="spellStart"/>
      <w:r w:rsidR="001741E9" w:rsidRPr="00ED2818">
        <w:rPr>
          <w:rFonts w:ascii="Verdana" w:hAnsi="Verdana"/>
          <w:i/>
          <w:sz w:val="20"/>
          <w:szCs w:val="20"/>
          <w:u w:val="single"/>
          <w:lang w:val="pt-BR"/>
        </w:rPr>
        <w:t>Fixing</w:t>
      </w:r>
      <w:proofErr w:type="spellEnd"/>
      <w:r w:rsidR="001741E9" w:rsidRPr="00ED2818">
        <w:rPr>
          <w:rFonts w:ascii="Verdana" w:hAnsi="Verdana"/>
          <w:sz w:val="20"/>
          <w:szCs w:val="20"/>
          <w:lang w:val="pt-BR"/>
        </w:rPr>
        <w:t>”</w:t>
      </w:r>
      <w:r w:rsidR="005F4D3B" w:rsidRPr="00ED2818">
        <w:rPr>
          <w:rFonts w:ascii="Verdana" w:hAnsi="Verdana"/>
          <w:sz w:val="20"/>
          <w:szCs w:val="20"/>
          <w:lang w:val="pt-BR"/>
        </w:rPr>
        <w:t>, respectivamente</w:t>
      </w:r>
      <w:r w:rsidR="001741E9" w:rsidRPr="00ED2818">
        <w:rPr>
          <w:rFonts w:ascii="Verdana" w:hAnsi="Verdana"/>
          <w:sz w:val="20"/>
          <w:szCs w:val="20"/>
          <w:lang w:val="pt-BR"/>
        </w:rPr>
        <w:t>)</w:t>
      </w:r>
      <w:r w:rsidR="007D384A" w:rsidRPr="00ED2818">
        <w:rPr>
          <w:rFonts w:ascii="Verdana" w:hAnsi="Verdana"/>
          <w:sz w:val="20"/>
          <w:szCs w:val="20"/>
          <w:lang w:val="pt-BR"/>
        </w:rPr>
        <w:t>.</w:t>
      </w:r>
      <w:r w:rsidR="00510911" w:rsidRPr="00ED2818">
        <w:rPr>
          <w:rFonts w:ascii="Verdana" w:hAnsi="Verdana"/>
          <w:sz w:val="20"/>
          <w:szCs w:val="20"/>
          <w:lang w:val="pt-BR"/>
        </w:rPr>
        <w:t xml:space="preserve"> </w:t>
      </w:r>
    </w:p>
    <w:p w14:paraId="155A1969" w14:textId="77777777" w:rsidR="008607D1" w:rsidRPr="00B253DB" w:rsidRDefault="008607D1">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8"/>
    <w:bookmarkEnd w:id="69"/>
    <w:bookmarkEnd w:id="70"/>
    <w:p w14:paraId="030F714C" w14:textId="0381A9A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w:t>
      </w: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637FA0BF"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FatorJuros</w:t>
      </w:r>
      <w:proofErr w:type="spellEnd"/>
      <w:r w:rsidRPr="00B253DB">
        <w:rPr>
          <w:rFonts w:ascii="Verdana" w:hAnsi="Verdana"/>
          <w:color w:val="000000" w:themeColor="text1"/>
          <w:sz w:val="20"/>
          <w:szCs w:val="20"/>
        </w:rPr>
        <w:t xml:space="preserve">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proofErr w:type="spellStart"/>
      <w:r w:rsidR="001741E9"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72" w:name="_Ref150419116"/>
      <w:bookmarkEnd w:id="71"/>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lastRenderedPageBreak/>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7F6F37A2"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195C32">
        <w:rPr>
          <w:rFonts w:ascii="Verdana" w:hAnsi="Verdana"/>
          <w:color w:val="000000" w:themeColor="text1"/>
          <w:sz w:val="20"/>
          <w:szCs w:val="20"/>
        </w:rPr>
        <w:t>As Remunerações incidentes a partir do primeiro Período de Capitalização até o Período de Capitalização que se encerra em 15 de dezembro de 2022, serão incorporados ao Valor Nominal Unitário das Debêntures.</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72"/>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lastRenderedPageBreak/>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 xml:space="preserve">a </w:t>
            </w:r>
            <w:proofErr w:type="gramStart"/>
            <w:r w:rsidRPr="005678D7">
              <w:rPr>
                <w:rFonts w:ascii="Verdana" w:hAnsi="Verdana"/>
                <w:sz w:val="20"/>
                <w:szCs w:val="20"/>
              </w:rPr>
              <w:t>ser Amortizado</w:t>
            </w:r>
            <w:proofErr w:type="gramEnd"/>
            <w:r w:rsidRPr="005678D7">
              <w:rPr>
                <w:rFonts w:ascii="Verdana" w:hAnsi="Verdana"/>
                <w:sz w:val="20"/>
                <w:szCs w:val="20"/>
              </w:rPr>
              <w:t>*</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 xml:space="preserve">rio Atualizado a </w:t>
            </w:r>
            <w:proofErr w:type="gramStart"/>
            <w:r w:rsidRPr="005678D7">
              <w:rPr>
                <w:rFonts w:ascii="Verdana" w:eastAsia="Arial Unicode MS" w:hAnsi="Verdana"/>
                <w:sz w:val="20"/>
                <w:szCs w:val="20"/>
              </w:rPr>
              <w:t>ser Amortizado</w:t>
            </w:r>
            <w:proofErr w:type="gramEnd"/>
            <w:r w:rsidRPr="005678D7">
              <w:rPr>
                <w:rFonts w:ascii="Verdana" w:eastAsia="Arial Unicode MS" w:hAnsi="Verdana"/>
                <w:sz w:val="20"/>
                <w:szCs w:val="20"/>
              </w:rPr>
              <w:t>**</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73" w:name="_DV_M112"/>
      <w:bookmarkEnd w:id="73"/>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5.9.1.1.</w:t>
      </w:r>
      <w:r w:rsidRPr="00B253DB">
        <w:rPr>
          <w:rFonts w:ascii="Verdana" w:hAnsi="Verdana"/>
          <w:color w:val="000000" w:themeColor="text1"/>
          <w:sz w:val="20"/>
          <w:szCs w:val="20"/>
        </w:rPr>
        <w:tab/>
        <w:t xml:space="preserve">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74"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74"/>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xml:space="preserve">, deverá encaminhar ao Banco Liquidante e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bem como prestar qualquer informação adicional em relação ao tema que lhe seja solicitada pelo Banco Liquidante,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75" w:name="_Ref460948336"/>
      <w:bookmarkStart w:id="76" w:name="_Ref459890007"/>
      <w:bookmarkStart w:id="77" w:name="_Ref471223608"/>
      <w:bookmarkStart w:id="78"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w:t>
      </w:r>
      <w:r w:rsidR="00945225" w:rsidRPr="00B253DB">
        <w:rPr>
          <w:rFonts w:ascii="Verdana" w:hAnsi="Verdana"/>
          <w:color w:val="000000" w:themeColor="text1"/>
          <w:szCs w:val="20"/>
        </w:rPr>
        <w:lastRenderedPageBreak/>
        <w:t xml:space="preserve">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75"/>
      <w:bookmarkEnd w:id="76"/>
      <w:bookmarkEnd w:id="77"/>
      <w:bookmarkEnd w:id="78"/>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79"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79"/>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80" w:name="_DV_M150"/>
      <w:bookmarkEnd w:id="80"/>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81"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 xml:space="preserve">e os prazos legais, devendo a </w:t>
      </w:r>
      <w:r w:rsidRPr="00B253DB">
        <w:rPr>
          <w:rFonts w:ascii="Verdana" w:hAnsi="Verdana"/>
          <w:color w:val="000000" w:themeColor="text1"/>
          <w:sz w:val="20"/>
          <w:szCs w:val="20"/>
        </w:rPr>
        <w:lastRenderedPageBreak/>
        <w:t>Emissora comunicar ao Agente Fiduciário qualquer publicação na data da sua realização</w:t>
      </w:r>
      <w:bookmarkEnd w:id="81"/>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82" w:name="_DV_M234"/>
      <w:bookmarkEnd w:id="82"/>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e (</w:t>
      </w:r>
      <w:proofErr w:type="spellStart"/>
      <w:r w:rsidR="00F74E79" w:rsidRPr="00B253DB">
        <w:rPr>
          <w:rFonts w:ascii="Verdana" w:hAnsi="Verdana"/>
          <w:color w:val="000000" w:themeColor="text1"/>
          <w:w w:val="0"/>
          <w:sz w:val="20"/>
          <w:szCs w:val="20"/>
        </w:rPr>
        <w:t>ii</w:t>
      </w:r>
      <w:proofErr w:type="spellEnd"/>
      <w:r w:rsidR="00F74E79" w:rsidRPr="00B253DB">
        <w:rPr>
          <w:rFonts w:ascii="Verdana" w:hAnsi="Verdana"/>
          <w:color w:val="000000" w:themeColor="text1"/>
          <w:w w:val="0"/>
          <w:sz w:val="20"/>
          <w:szCs w:val="20"/>
        </w:rPr>
        <w:t xml:space="preserve">)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Fiadoras sub-rogar-se-ão nos direitos dos Debenturistas caso venham a honrar, total ou parcialmente, a Fiança objeto do presente item, até o limite da parcela da </w:t>
      </w:r>
      <w:r w:rsidRPr="00B253DB">
        <w:rPr>
          <w:rFonts w:ascii="Verdana" w:hAnsi="Verdana"/>
          <w:color w:val="000000" w:themeColor="text1"/>
          <w:sz w:val="20"/>
          <w:szCs w:val="20"/>
        </w:rPr>
        <w:lastRenderedPageBreak/>
        <w:t>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PargrafodaLista"/>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proofErr w:type="spellStart"/>
      <w:r w:rsidRPr="00B253DB">
        <w:rPr>
          <w:rFonts w:ascii="Verdana" w:hAnsi="Verdana"/>
          <w:color w:val="000000" w:themeColor="text1"/>
          <w:sz w:val="20"/>
          <w:szCs w:val="20"/>
        </w:rPr>
        <w:t>ara</w:t>
      </w:r>
      <w:proofErr w:type="spellEnd"/>
      <w:r w:rsidRPr="00B253DB">
        <w:rPr>
          <w:rFonts w:ascii="Verdana" w:hAnsi="Verdana"/>
          <w:color w:val="000000" w:themeColor="text1"/>
          <w:sz w:val="20"/>
          <w:szCs w:val="20"/>
        </w:rPr>
        <w:t xml:space="preserve">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proofErr w:type="spellEnd"/>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iii</w:t>
      </w:r>
      <w:proofErr w:type="spellEnd"/>
      <w:r w:rsidRPr="00FD1D12">
        <w:rPr>
          <w:rFonts w:ascii="Verdana" w:hAnsi="Verdana"/>
          <w:color w:val="000000" w:themeColor="text1"/>
          <w:sz w:val="20"/>
          <w:szCs w:val="20"/>
        </w:rPr>
        <w:t xml:space="preserve">)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25EF0643"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242BD095"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w:t>
      </w:r>
      <w:r w:rsidR="004B1CD2" w:rsidRPr="00B253DB">
        <w:rPr>
          <w:rFonts w:ascii="Verdana" w:hAnsi="Verdana"/>
          <w:color w:val="000000" w:themeColor="text1"/>
          <w:sz w:val="20"/>
          <w:szCs w:val="20"/>
        </w:rPr>
        <w:lastRenderedPageBreak/>
        <w:t xml:space="preserve">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PargrafodaLista"/>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PargrafodaLista"/>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PargrafodaLista"/>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PargrafodaLista"/>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PargrafodaLista"/>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19E7F29D" w:rsidR="00F361B7" w:rsidRPr="00EF4494" w:rsidRDefault="00F361B7">
      <w:pPr>
        <w:pStyle w:val="PargrafodaLista"/>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w:t>
      </w:r>
      <w:r w:rsidR="00195C32" w:rsidRPr="00BD4EE7">
        <w:rPr>
          <w:rFonts w:ascii="Verdana" w:hAnsi="Verdana"/>
          <w:color w:val="000000" w:themeColor="text1"/>
          <w:sz w:val="20"/>
          <w:szCs w:val="20"/>
          <w:highlight w:val="yellow"/>
        </w:rPr>
        <w:t>[</w:t>
      </w:r>
      <w:r w:rsidR="0046614D" w:rsidRPr="00BD4EE7">
        <w:rPr>
          <w:rFonts w:ascii="Verdana" w:hAnsi="Verdana"/>
          <w:color w:val="000000" w:themeColor="text1"/>
          <w:sz w:val="20"/>
          <w:szCs w:val="20"/>
          <w:highlight w:val="yellow"/>
        </w:rPr>
        <w:t>97</w:t>
      </w:r>
      <w:r w:rsidRPr="00BD4EE7">
        <w:rPr>
          <w:rFonts w:ascii="Verdana" w:hAnsi="Verdana"/>
          <w:color w:val="000000" w:themeColor="text1"/>
          <w:sz w:val="20"/>
          <w:szCs w:val="20"/>
          <w:highlight w:val="yellow"/>
        </w:rPr>
        <w:t>% (</w:t>
      </w:r>
      <w:r w:rsidR="0046614D" w:rsidRPr="00BD4EE7">
        <w:rPr>
          <w:rFonts w:ascii="Verdana" w:hAnsi="Verdana"/>
          <w:color w:val="000000" w:themeColor="text1"/>
          <w:sz w:val="20"/>
          <w:szCs w:val="20"/>
          <w:highlight w:val="yellow"/>
        </w:rPr>
        <w:t xml:space="preserve">noventa e sete </w:t>
      </w:r>
      <w:r w:rsidRPr="00BD4EE7">
        <w:rPr>
          <w:rFonts w:ascii="Verdana" w:hAnsi="Verdana"/>
          <w:color w:val="000000" w:themeColor="text1"/>
          <w:sz w:val="20"/>
          <w:szCs w:val="20"/>
          <w:highlight w:val="yellow"/>
        </w:rPr>
        <w:t>por cento)</w:t>
      </w:r>
      <w:r w:rsidR="00195C32" w:rsidRPr="00BD4EE7">
        <w:rPr>
          <w:rFonts w:ascii="Verdana" w:hAnsi="Verdana"/>
          <w:color w:val="000000" w:themeColor="text1"/>
          <w:sz w:val="20"/>
          <w:szCs w:val="20"/>
          <w:highlight w:val="yellow"/>
        </w:rPr>
        <w:t>]</w:t>
      </w:r>
      <w:r w:rsidRPr="00B253DB">
        <w:rPr>
          <w:rFonts w:ascii="Verdana" w:hAnsi="Verdana"/>
          <w:color w:val="000000" w:themeColor="text1"/>
          <w:sz w:val="20"/>
          <w:szCs w:val="20"/>
        </w:rPr>
        <w:t xml:space="preserve"> da receita anual permitida referente à totalidade do Projeto; </w:t>
      </w:r>
      <w:r w:rsidR="00195C32" w:rsidRPr="00BD4EE7">
        <w:rPr>
          <w:rFonts w:ascii="Verdana" w:hAnsi="Verdana"/>
          <w:color w:val="000000" w:themeColor="text1"/>
          <w:sz w:val="20"/>
          <w:szCs w:val="20"/>
          <w:highlight w:val="yellow"/>
        </w:rPr>
        <w:t>[TCMB: Ponto pendente de aprovação]</w:t>
      </w:r>
    </w:p>
    <w:p w14:paraId="79625BAF"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PargrafodaLista"/>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PargrafodaLista"/>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PargrafodaLista"/>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PargrafodaLista"/>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 xml:space="preserve">apresentação de declaração emitida pelos representantes legais da </w:t>
      </w:r>
      <w:r w:rsidRPr="00B253DB">
        <w:rPr>
          <w:rFonts w:ascii="Verdana" w:hAnsi="Verdana"/>
          <w:color w:val="000000" w:themeColor="text1"/>
          <w:sz w:val="20"/>
          <w:szCs w:val="20"/>
        </w:rPr>
        <w:lastRenderedPageBreak/>
        <w:t>Emissora, com poderes suficientes para tanto, atestando a não ocorrência de um Efeito Adverso Relevante;</w:t>
      </w:r>
    </w:p>
    <w:p w14:paraId="63FCA2BD"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PargrafodaLista"/>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PargrafodaLista"/>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PargrafodaLista"/>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PargrafodaLista"/>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PargrafodaLista"/>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PargrafodaLista"/>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PargrafodaLista"/>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78D8DAFB" w14:textId="2467D878" w:rsidR="00B702F7" w:rsidRPr="00B253DB" w:rsidRDefault="00B702F7">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83" w:name="_Toc499990365"/>
      <w:bookmarkEnd w:id="62"/>
      <w:r w:rsidRPr="00B253DB">
        <w:rPr>
          <w:rFonts w:ascii="Verdana" w:hAnsi="Verdana"/>
          <w:b/>
          <w:color w:val="000000" w:themeColor="text1"/>
          <w:sz w:val="20"/>
          <w:szCs w:val="20"/>
        </w:rPr>
        <w:t>CLÁUSULA VI</w:t>
      </w:r>
    </w:p>
    <w:p w14:paraId="4F5D3AF8" w14:textId="77777777" w:rsidR="00BC7083" w:rsidRPr="00B253DB" w:rsidRDefault="00BC7083">
      <w:pPr>
        <w:pStyle w:val="Ttulo1"/>
        <w:keepNext w:val="0"/>
        <w:widowControl w:val="0"/>
        <w:spacing w:line="280" w:lineRule="exact"/>
      </w:pPr>
      <w:bookmarkStart w:id="84" w:name="_Toc486251571"/>
      <w:r w:rsidRPr="00B253DB">
        <w:t>OFERTA DE RESGATE ANTECIPADO FACULTATIVO TOTAL, RESGATE ANTECIPADO FACULTATIVO TOTAL E AQUISIÇÃO FACULTATIVA DAS DEBÊNTURES</w:t>
      </w:r>
      <w:bookmarkEnd w:id="84"/>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e (</w:t>
      </w:r>
      <w:proofErr w:type="spellStart"/>
      <w:r w:rsidR="00622570" w:rsidRPr="00B253DB">
        <w:rPr>
          <w:rFonts w:ascii="Verdana" w:hAnsi="Verdana"/>
          <w:color w:val="000000" w:themeColor="text1"/>
          <w:sz w:val="20"/>
          <w:szCs w:val="20"/>
        </w:rPr>
        <w:t>ii</w:t>
      </w:r>
      <w:proofErr w:type="spellEnd"/>
      <w:r w:rsidR="00622570" w:rsidRPr="00B253DB">
        <w:rPr>
          <w:rFonts w:ascii="Verdana" w:hAnsi="Verdana"/>
          <w:color w:val="000000" w:themeColor="text1"/>
          <w:sz w:val="20"/>
          <w:szCs w:val="20"/>
        </w:rPr>
        <w:t xml:space="preserve">)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3562F358"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 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w:t>
      </w:r>
      <w:r w:rsidR="004A109E" w:rsidRPr="00FD1D12">
        <w:rPr>
          <w:rFonts w:ascii="Verdana" w:hAnsi="Verdana"/>
          <w:color w:val="000000" w:themeColor="text1"/>
          <w:kern w:val="20"/>
          <w:sz w:val="20"/>
          <w:szCs w:val="20"/>
        </w:rPr>
        <w:lastRenderedPageBreak/>
        <w:t xml:space="preserve">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22B02884"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2B09C3F5"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w:t>
      </w:r>
      <w:ins w:id="85" w:author="Carlos Bacha" w:date="2019-12-13T14:06:00Z">
        <w:r w:rsidR="00730E83">
          <w:rPr>
            <w:rFonts w:ascii="Verdana" w:hAnsi="Verdana"/>
            <w:color w:val="000000" w:themeColor="text1"/>
            <w:szCs w:val="20"/>
          </w:rPr>
          <w:t xml:space="preserve">ou saldo do </w:t>
        </w:r>
        <w:r w:rsidR="00730E83" w:rsidRPr="00B253DB">
          <w:rPr>
            <w:rFonts w:ascii="Verdana" w:hAnsi="Verdana"/>
            <w:color w:val="000000" w:themeColor="text1"/>
            <w:szCs w:val="20"/>
          </w:rPr>
          <w:t>Valor Nominal Unitário Atualizado</w:t>
        </w:r>
        <w:r w:rsidR="00730E83">
          <w:rPr>
            <w:rFonts w:ascii="Verdana" w:hAnsi="Verdana"/>
            <w:color w:val="000000" w:themeColor="text1"/>
            <w:szCs w:val="20"/>
          </w:rPr>
          <w:t xml:space="preserve">, conforme o </w:t>
        </w:r>
      </w:ins>
      <w:ins w:id="86" w:author="Carlos Bacha" w:date="2019-12-13T14:07:00Z">
        <w:r w:rsidR="00730E83">
          <w:rPr>
            <w:rFonts w:ascii="Verdana" w:hAnsi="Verdana"/>
            <w:color w:val="000000" w:themeColor="text1"/>
            <w:szCs w:val="20"/>
          </w:rPr>
          <w:t>caso,</w:t>
        </w:r>
      </w:ins>
      <w:ins w:id="87" w:author="Carlos Bacha" w:date="2019-12-13T14:06:00Z">
        <w:r w:rsidR="00730E83" w:rsidRPr="00B253DB">
          <w:rPr>
            <w:rFonts w:ascii="Verdana" w:hAnsi="Verdana"/>
            <w:color w:val="000000" w:themeColor="text1"/>
            <w:szCs w:val="20"/>
          </w:rPr>
          <w:t xml:space="preserve"> </w:t>
        </w:r>
      </w:ins>
      <w:r w:rsidRPr="00B253DB">
        <w:rPr>
          <w:rFonts w:ascii="Verdana" w:hAnsi="Verdana"/>
          <w:color w:val="000000" w:themeColor="text1"/>
          <w:szCs w:val="20"/>
        </w:rPr>
        <w:t xml:space="preserve">acrescido (a) da Remuneração, calculada, </w:t>
      </w:r>
      <w:r w:rsidRPr="00FD1D12">
        <w:rPr>
          <w:rFonts w:ascii="Verdana" w:hAnsi="Verdana"/>
          <w:i/>
          <w:color w:val="000000" w:themeColor="text1"/>
          <w:szCs w:val="20"/>
        </w:rPr>
        <w:t xml:space="preserve">pro rata </w:t>
      </w:r>
      <w:proofErr w:type="spellStart"/>
      <w:r w:rsidRPr="00FD1D12">
        <w:rPr>
          <w:rFonts w:ascii="Verdana" w:hAnsi="Verdana"/>
          <w:i/>
          <w:color w:val="000000" w:themeColor="text1"/>
          <w:szCs w:val="20"/>
        </w:rPr>
        <w:t>temporis</w:t>
      </w:r>
      <w:proofErr w:type="spellEnd"/>
      <w:r w:rsidRPr="00B253DB">
        <w:rPr>
          <w:rFonts w:ascii="Verdana" w:hAnsi="Verdana"/>
          <w:color w:val="000000" w:themeColor="text1"/>
          <w:szCs w:val="20"/>
        </w:rPr>
        <w:t xml:space="preserve">, desde a Primeira Data de Integralização ou a Data de Pagamento da Remuneração imediatamente anterior </w:t>
      </w:r>
      <w:del w:id="88" w:author="Carlos Bacha" w:date="2019-12-13T13:56:00Z">
        <w:r w:rsidRPr="00B253DB" w:rsidDel="00AC1028">
          <w:rPr>
            <w:rFonts w:ascii="Verdana" w:hAnsi="Verdana"/>
            <w:color w:val="000000" w:themeColor="text1"/>
            <w:szCs w:val="20"/>
          </w:rPr>
          <w:delText>(inclusive)</w:delText>
        </w:r>
      </w:del>
      <w:r w:rsidRPr="00B253DB">
        <w:rPr>
          <w:rFonts w:ascii="Verdana" w:hAnsi="Verdana"/>
          <w:color w:val="000000" w:themeColor="text1"/>
          <w:szCs w:val="20"/>
        </w:rPr>
        <w:t xml:space="preserve">, conforme o caso, até a data do efetivo resgate </w:t>
      </w:r>
      <w:del w:id="89" w:author="Carlos Bacha" w:date="2019-12-13T13:56:00Z">
        <w:r w:rsidRPr="00B253DB" w:rsidDel="00AC1028">
          <w:rPr>
            <w:rFonts w:ascii="Verdana" w:hAnsi="Verdana"/>
            <w:color w:val="000000" w:themeColor="text1"/>
            <w:szCs w:val="20"/>
          </w:rPr>
          <w:delText>(exclusive)</w:delText>
        </w:r>
      </w:del>
      <w:r w:rsidRPr="00B253DB">
        <w:rPr>
          <w:rFonts w:ascii="Verdana" w:hAnsi="Verdana"/>
          <w:color w:val="000000" w:themeColor="text1"/>
          <w:szCs w:val="20"/>
        </w:rPr>
        <w:t xml:space="preserve">,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w:t>
      </w:r>
      <w:proofErr w:type="spellStart"/>
      <w:r w:rsidR="002009B4" w:rsidRPr="00B253DB">
        <w:rPr>
          <w:rFonts w:ascii="Verdana" w:hAnsi="Verdana"/>
          <w:color w:val="000000" w:themeColor="text1"/>
          <w:szCs w:val="20"/>
        </w:rPr>
        <w:t>ii</w:t>
      </w:r>
      <w:proofErr w:type="spellEnd"/>
      <w:r w:rsidR="002009B4" w:rsidRPr="00B253DB">
        <w:rPr>
          <w:rFonts w:ascii="Verdana" w:hAnsi="Verdana"/>
          <w:color w:val="000000" w:themeColor="text1"/>
          <w:szCs w:val="20"/>
        </w:rPr>
        <w:t>)</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lastRenderedPageBreak/>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30F0DEC8"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 xml:space="preserve">Caso o resgate antecipado das Debêntures </w:t>
      </w:r>
      <w:ins w:id="90" w:author="Carlos Bacha" w:date="2019-12-13T13:59:00Z">
        <w:r w:rsidR="00AC1028">
          <w:rPr>
            <w:rFonts w:ascii="Verdana" w:hAnsi="Verdana"/>
            <w:color w:val="000000" w:themeColor="text1"/>
            <w:szCs w:val="20"/>
          </w:rPr>
          <w:t xml:space="preserve">no âmbito da </w:t>
        </w:r>
        <w:r w:rsidR="00AC1028" w:rsidRPr="00B253DB">
          <w:rPr>
            <w:rFonts w:ascii="Verdana" w:hAnsi="Verdana"/>
            <w:color w:val="000000" w:themeColor="text1"/>
            <w:szCs w:val="20"/>
          </w:rPr>
          <w:t xml:space="preserve">Oferta de Resgate Antecipado Total </w:t>
        </w:r>
      </w:ins>
      <w:r w:rsidR="00D16C79" w:rsidRPr="00B253DB">
        <w:rPr>
          <w:rFonts w:ascii="Verdana" w:hAnsi="Verdana"/>
          <w:color w:val="000000" w:themeColor="text1"/>
          <w:szCs w:val="20"/>
        </w:rPr>
        <w:t>seja efetivado, ele deverá ocorrer em uma única data para todas as Debêntures</w:t>
      </w:r>
      <w:ins w:id="91" w:author="Carlos Bacha" w:date="2019-12-13T13:59:00Z">
        <w:r w:rsidR="00AC1028">
          <w:rPr>
            <w:rFonts w:ascii="Verdana" w:hAnsi="Verdana"/>
            <w:color w:val="000000" w:themeColor="text1"/>
            <w:szCs w:val="20"/>
          </w:rPr>
          <w:t xml:space="preserve"> aderentes à </w:t>
        </w:r>
        <w:r w:rsidR="00AC1028" w:rsidRPr="00B253DB">
          <w:rPr>
            <w:rFonts w:ascii="Verdana" w:hAnsi="Verdana"/>
            <w:color w:val="000000" w:themeColor="text1"/>
            <w:szCs w:val="20"/>
          </w:rPr>
          <w:t>Oferta de Resgate Antecipado Total</w:t>
        </w:r>
      </w:ins>
      <w:r w:rsidR="00D16C79" w:rsidRPr="00B253DB">
        <w:rPr>
          <w:rFonts w:ascii="Verdana" w:hAnsi="Verdana"/>
          <w:color w:val="000000" w:themeColor="text1"/>
          <w:szCs w:val="20"/>
        </w:rPr>
        <w:t>,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09019F9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ins w:id="92" w:author="Carlos Bacha" w:date="2019-12-13T14:01:00Z">
        <w:r w:rsidR="00AC1028">
          <w:rPr>
            <w:rFonts w:ascii="Verdana" w:hAnsi="Verdana"/>
            <w:color w:val="000000" w:themeColor="text1"/>
            <w:szCs w:val="20"/>
          </w:rPr>
          <w:t xml:space="preserve"> (</w:t>
        </w:r>
      </w:ins>
      <w:ins w:id="93" w:author="Carlos Bacha" w:date="2019-12-13T14:03:00Z">
        <w:r w:rsidR="00730E83" w:rsidRPr="00730E83">
          <w:rPr>
            <w:rFonts w:ascii="Verdana" w:hAnsi="Verdana"/>
            <w:color w:val="000000" w:themeColor="text1"/>
            <w:szCs w:val="20"/>
            <w:highlight w:val="yellow"/>
            <w:rPrChange w:id="94" w:author="Carlos Bacha" w:date="2019-12-13T14:03:00Z">
              <w:rPr>
                <w:rFonts w:ascii="Verdana" w:hAnsi="Verdana"/>
                <w:color w:val="000000" w:themeColor="text1"/>
                <w:szCs w:val="20"/>
              </w:rPr>
            </w:rPrChange>
          </w:rPr>
          <w:t>deixar claro se</w:t>
        </w:r>
      </w:ins>
      <w:ins w:id="95" w:author="Carlos Bacha" w:date="2019-12-13T14:01:00Z">
        <w:r w:rsidR="00AC1028" w:rsidRPr="00730E83">
          <w:rPr>
            <w:rFonts w:ascii="Verdana" w:hAnsi="Verdana"/>
            <w:color w:val="000000" w:themeColor="text1"/>
            <w:szCs w:val="20"/>
            <w:highlight w:val="yellow"/>
            <w:rPrChange w:id="96" w:author="Carlos Bacha" w:date="2019-12-13T14:03:00Z">
              <w:rPr>
                <w:rFonts w:ascii="Verdana" w:hAnsi="Verdana"/>
                <w:color w:val="000000" w:themeColor="text1"/>
                <w:szCs w:val="20"/>
              </w:rPr>
            </w:rPrChange>
          </w:rPr>
          <w:t xml:space="preserve"> </w:t>
        </w:r>
        <w:r w:rsidR="00AC1028" w:rsidRPr="00730E83">
          <w:rPr>
            <w:rFonts w:ascii="Verdana" w:hAnsi="Verdana"/>
            <w:color w:val="000000" w:themeColor="text1"/>
            <w:szCs w:val="20"/>
            <w:highlight w:val="yellow"/>
            <w:rPrChange w:id="97" w:author="Carlos Bacha" w:date="2019-12-13T14:02:00Z">
              <w:rPr>
                <w:rFonts w:ascii="Verdana" w:hAnsi="Verdana"/>
                <w:color w:val="000000" w:themeColor="text1"/>
                <w:szCs w:val="20"/>
              </w:rPr>
            </w:rPrChange>
          </w:rPr>
          <w:t>Emissora poderá cancelar a Oferta de Resgate Antecipado Total</w:t>
        </w:r>
        <w:r w:rsidR="00AC1028">
          <w:rPr>
            <w:rFonts w:ascii="Verdana" w:hAnsi="Verdana"/>
            <w:color w:val="000000" w:themeColor="text1"/>
            <w:szCs w:val="20"/>
          </w:rPr>
          <w:t>)</w:t>
        </w:r>
      </w:ins>
      <w:r w:rsidRPr="00B253DB">
        <w:rPr>
          <w:rFonts w:ascii="Verdana" w:hAnsi="Verdana"/>
          <w:color w:val="000000" w:themeColor="text1"/>
          <w:szCs w:val="20"/>
        </w:rPr>
        <w:t>;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Pr="00B253DB">
        <w:rPr>
          <w:rFonts w:ascii="Verdana" w:hAnsi="Verdana"/>
          <w:color w:val="000000" w:themeColor="text1"/>
          <w:szCs w:val="20"/>
        </w:rPr>
        <w:t>ii</w:t>
      </w:r>
      <w:proofErr w:type="spellEnd"/>
      <w:r w:rsidRPr="00B253DB">
        <w:rPr>
          <w:rFonts w:ascii="Verdana" w:hAnsi="Verdana"/>
          <w:color w:val="000000" w:themeColor="text1"/>
          <w:szCs w:val="20"/>
        </w:rPr>
        <w:t xml:space="preserve">) os procedimentos adotados pelo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98"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PargrafodaLista"/>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98"/>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253DB" w:rsidRDefault="00BC7083">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 xml:space="preserve">Resgate Antecipado </w:t>
      </w:r>
      <w:r w:rsidR="004E50B8" w:rsidRPr="00B253DB">
        <w:rPr>
          <w:rFonts w:ascii="Verdana" w:hAnsi="Verdana" w:cs="Arial"/>
          <w:sz w:val="20"/>
          <w:szCs w:val="20"/>
          <w:u w:val="single"/>
        </w:rPr>
        <w:lastRenderedPageBreak/>
        <w:t>Facultativo Total</w:t>
      </w:r>
      <w:r w:rsidR="004E50B8" w:rsidRPr="00B253DB">
        <w:rPr>
          <w:rFonts w:ascii="Verdana" w:hAnsi="Verdana" w:cs="Arial"/>
          <w:sz w:val="20"/>
          <w:szCs w:val="20"/>
        </w:rPr>
        <w:t>”)</w:t>
      </w:r>
      <w:r w:rsidR="004E50B8" w:rsidRPr="00B253DB">
        <w:rPr>
          <w:rFonts w:ascii="Verdana" w:hAnsi="Verdana"/>
          <w:color w:val="000000" w:themeColor="text1"/>
          <w:kern w:val="20"/>
          <w:sz w:val="20"/>
          <w:szCs w:val="20"/>
        </w:rPr>
        <w:t>, de acordo com os termos e condições previstos abaixo:</w:t>
      </w:r>
    </w:p>
    <w:p w14:paraId="3AA3B9D7" w14:textId="77777777" w:rsidR="004E50B8" w:rsidRPr="00B253DB" w:rsidRDefault="004E50B8">
      <w:pPr>
        <w:widowControl w:val="0"/>
        <w:spacing w:line="280" w:lineRule="exact"/>
        <w:jc w:val="both"/>
        <w:rPr>
          <w:rFonts w:ascii="Verdana" w:hAnsi="Verdana"/>
          <w:color w:val="000000" w:themeColor="text1"/>
          <w:kern w:val="20"/>
          <w:sz w:val="20"/>
          <w:szCs w:val="20"/>
        </w:rPr>
      </w:pPr>
    </w:p>
    <w:p w14:paraId="21BAF581" w14:textId="4805823F" w:rsidR="002F4FD9" w:rsidRPr="00EF4494"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B253DB">
        <w:rPr>
          <w:rFonts w:ascii="Verdana" w:hAnsi="Verdana"/>
          <w:color w:val="000000" w:themeColor="text1"/>
          <w:szCs w:val="20"/>
        </w:rPr>
        <w:t>O valor a ser pago pela Emissora em relação a cada uma das Debêntures no âmbito do Resgate Antecipado Facultativo</w:t>
      </w:r>
      <w:ins w:id="99" w:author="Andreia Natel" w:date="2019-12-12T15:58:00Z">
        <w:r w:rsidR="00F552D5">
          <w:rPr>
            <w:rFonts w:ascii="Verdana" w:hAnsi="Verdana"/>
            <w:color w:val="000000" w:themeColor="text1"/>
            <w:szCs w:val="20"/>
          </w:rPr>
          <w:t xml:space="preserve"> Total </w:t>
        </w:r>
      </w:ins>
      <w:del w:id="100" w:author="Andreia Natel" w:date="2019-12-12T15:58:00Z">
        <w:r w:rsidR="009372D2" w:rsidRPr="00B253DB" w:rsidDel="00F552D5">
          <w:rPr>
            <w:rFonts w:ascii="Verdana" w:hAnsi="Verdana"/>
            <w:color w:val="000000" w:themeColor="text1"/>
            <w:szCs w:val="20"/>
          </w:rPr>
          <w:delText xml:space="preserve"> </w:delText>
        </w:r>
      </w:del>
      <w:r w:rsidRPr="00B253DB">
        <w:rPr>
          <w:rFonts w:ascii="Verdana" w:hAnsi="Verdana"/>
          <w:color w:val="000000" w:themeColor="text1"/>
          <w:szCs w:val="20"/>
        </w:rPr>
        <w:t>será equivalente ao valor indicado no item (</w:t>
      </w:r>
      <w:r w:rsidR="004E50B8" w:rsidRPr="00B253DB">
        <w:rPr>
          <w:rFonts w:ascii="Verdana" w:hAnsi="Verdana"/>
          <w:color w:val="000000" w:themeColor="text1"/>
          <w:szCs w:val="20"/>
        </w:rPr>
        <w:t>1</w:t>
      </w:r>
      <w:r w:rsidRPr="00B253DB">
        <w:rPr>
          <w:rFonts w:ascii="Verdana" w:hAnsi="Verdana"/>
          <w:color w:val="000000" w:themeColor="text1"/>
          <w:szCs w:val="20"/>
        </w:rPr>
        <w:t>) ou no item (</w:t>
      </w:r>
      <w:r w:rsidR="004E50B8" w:rsidRPr="00B253DB">
        <w:rPr>
          <w:rFonts w:ascii="Verdana" w:hAnsi="Verdana"/>
          <w:color w:val="000000" w:themeColor="text1"/>
          <w:szCs w:val="20"/>
        </w:rPr>
        <w:t>2</w:t>
      </w:r>
      <w:r w:rsidRPr="00B253DB">
        <w:rPr>
          <w:rFonts w:ascii="Verdana" w:hAnsi="Verdana"/>
          <w:color w:val="000000" w:themeColor="text1"/>
          <w:szCs w:val="20"/>
        </w:rPr>
        <w:t xml:space="preserve">) abaixo, dos dois o maior: </w:t>
      </w:r>
    </w:p>
    <w:p w14:paraId="5DE41C21" w14:textId="10503542" w:rsidR="009372D2" w:rsidRPr="00B253DB" w:rsidRDefault="009372D2">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3EBC590B"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4E50B8" w:rsidRPr="00B253DB">
        <w:rPr>
          <w:rFonts w:ascii="Verdana" w:hAnsi="Verdana"/>
          <w:color w:val="000000" w:themeColor="text1"/>
          <w:szCs w:val="20"/>
        </w:rPr>
        <w:t>1</w:t>
      </w:r>
      <w:r w:rsidRPr="00B253DB">
        <w:rPr>
          <w:rFonts w:ascii="Verdana" w:hAnsi="Verdana"/>
          <w:color w:val="000000" w:themeColor="text1"/>
          <w:szCs w:val="20"/>
        </w:rPr>
        <w:t>)</w:t>
      </w:r>
      <w:r w:rsidRPr="00B253DB">
        <w:rPr>
          <w:rFonts w:ascii="Verdana" w:hAnsi="Verdana"/>
          <w:color w:val="000000" w:themeColor="text1"/>
          <w:szCs w:val="20"/>
        </w:rPr>
        <w:tab/>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acrescido: (a) da Remuneração, calculada, </w:t>
      </w:r>
      <w:r w:rsidRPr="00B253DB">
        <w:rPr>
          <w:rFonts w:ascii="Verdana" w:hAnsi="Verdana"/>
          <w:i/>
          <w:color w:val="000000" w:themeColor="text1"/>
          <w:szCs w:val="20"/>
        </w:rPr>
        <w:t xml:space="preserve">pro rata </w:t>
      </w:r>
      <w:proofErr w:type="spellStart"/>
      <w:r w:rsidRPr="00B253DB">
        <w:rPr>
          <w:rFonts w:ascii="Verdana" w:hAnsi="Verdana"/>
          <w:i/>
          <w:color w:val="000000" w:themeColor="text1"/>
          <w:szCs w:val="20"/>
        </w:rPr>
        <w:t>temporis</w:t>
      </w:r>
      <w:proofErr w:type="spellEnd"/>
      <w:r w:rsidRPr="00B253DB">
        <w:rPr>
          <w:rFonts w:ascii="Verdana" w:hAnsi="Verdana"/>
          <w:color w:val="000000" w:themeColor="text1"/>
          <w:szCs w:val="20"/>
        </w:rPr>
        <w:t xml:space="preserve">, desde a Primeira Data de Integralização ou a Data de Pagamento de Remuneração imediatamente anterior, conforme o caso, até a data do efetivo resgate </w:t>
      </w:r>
      <w:del w:id="101" w:author="Carlos Bacha" w:date="2019-12-13T14:07:00Z">
        <w:r w:rsidRPr="00B253DB" w:rsidDel="00730E83">
          <w:rPr>
            <w:rFonts w:ascii="Verdana" w:hAnsi="Verdana"/>
            <w:color w:val="000000" w:themeColor="text1"/>
            <w:szCs w:val="20"/>
          </w:rPr>
          <w:delText>(exclusive)</w:delText>
        </w:r>
      </w:del>
      <w:r w:rsidRPr="00B253DB">
        <w:rPr>
          <w:rFonts w:ascii="Verdana" w:hAnsi="Verdana"/>
          <w:color w:val="000000" w:themeColor="text1"/>
          <w:szCs w:val="20"/>
        </w:rPr>
        <w:t xml:space="preserve">; (b) dos Encargos Moratórios, se houver; e (c) de quaisquer obrigações pecuniárias e outros acréscimos referentes às Debêntures; ou </w:t>
      </w:r>
    </w:p>
    <w:p w14:paraId="6C6D6818"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03BEDA46"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CD656F" w:rsidRPr="00B253DB">
        <w:rPr>
          <w:rFonts w:ascii="Verdana" w:hAnsi="Verdana"/>
          <w:color w:val="000000" w:themeColor="text1"/>
          <w:szCs w:val="20"/>
        </w:rPr>
        <w:t>2</w:t>
      </w:r>
      <w:r w:rsidRPr="00B253DB">
        <w:rPr>
          <w:rFonts w:ascii="Verdana" w:hAnsi="Verdana"/>
          <w:color w:val="000000" w:themeColor="text1"/>
          <w:szCs w:val="20"/>
        </w:rPr>
        <w:t>)</w:t>
      </w:r>
      <w:r w:rsidRPr="00B253DB">
        <w:rPr>
          <w:rFonts w:ascii="Verdana" w:hAnsi="Verdana"/>
          <w:color w:val="000000" w:themeColor="text1"/>
          <w:szCs w:val="20"/>
        </w:rPr>
        <w:tab/>
        <w:t xml:space="preserve">valor presente das parcelas remanescentes de pagamento de amortização do </w:t>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e da Remuneração, utilizando como taxa de desconto </w:t>
      </w:r>
      <w:del w:id="102" w:author="Carlos Bacha" w:date="2019-12-13T14:10:00Z">
        <w:r w:rsidRPr="00B253DB" w:rsidDel="00730E83">
          <w:rPr>
            <w:rFonts w:ascii="Verdana" w:hAnsi="Verdana"/>
            <w:color w:val="000000" w:themeColor="text1"/>
            <w:szCs w:val="20"/>
          </w:rPr>
          <w:delText>a taxa interna de retorno</w:delText>
        </w:r>
      </w:del>
      <w:ins w:id="103" w:author="Carlos Bacha" w:date="2019-12-13T14:10:00Z">
        <w:r w:rsidR="00730E83">
          <w:rPr>
            <w:rFonts w:ascii="Verdana" w:hAnsi="Verdana"/>
            <w:color w:val="000000" w:themeColor="text1"/>
            <w:szCs w:val="20"/>
          </w:rPr>
          <w:t>o cupom</w:t>
        </w:r>
      </w:ins>
      <w:r w:rsidRPr="00B253DB">
        <w:rPr>
          <w:rFonts w:ascii="Verdana" w:hAnsi="Verdana"/>
          <w:color w:val="000000" w:themeColor="text1"/>
          <w:szCs w:val="20"/>
        </w:rPr>
        <w:t xml:space="preserve"> do </w:t>
      </w:r>
      <w:ins w:id="104" w:author="Carlos Bacha" w:date="2019-12-13T14:10:00Z">
        <w:r w:rsidR="00730E83">
          <w:rPr>
            <w:rFonts w:ascii="Verdana" w:hAnsi="Verdana"/>
            <w:color w:val="000000" w:themeColor="text1"/>
            <w:szCs w:val="20"/>
          </w:rPr>
          <w:t xml:space="preserve">título </w:t>
        </w:r>
      </w:ins>
      <w:r w:rsidRPr="00B253DB">
        <w:rPr>
          <w:rFonts w:ascii="Verdana" w:hAnsi="Verdana"/>
          <w:color w:val="000000" w:themeColor="text1"/>
          <w:szCs w:val="20"/>
        </w:rPr>
        <w:t>Tesouro IPCA+ com Juros Semestrais (NTN-B), com vencimento mais próximo ao prazo médio remanescente</w:t>
      </w:r>
      <w:ins w:id="105" w:author="Carlos Bacha" w:date="2019-12-13T14:08:00Z">
        <w:r w:rsidR="00730E83">
          <w:rPr>
            <w:rFonts w:ascii="Verdana" w:hAnsi="Verdana"/>
            <w:color w:val="000000" w:themeColor="text1"/>
            <w:szCs w:val="20"/>
          </w:rPr>
          <w:t xml:space="preserve"> (</w:t>
        </w:r>
        <w:proofErr w:type="spellStart"/>
        <w:r w:rsidR="00730E83">
          <w:rPr>
            <w:rFonts w:ascii="Verdana" w:hAnsi="Verdana"/>
            <w:color w:val="000000" w:themeColor="text1"/>
            <w:szCs w:val="20"/>
          </w:rPr>
          <w:t>duration</w:t>
        </w:r>
        <w:proofErr w:type="spellEnd"/>
        <w:r w:rsidR="00730E83">
          <w:rPr>
            <w:rFonts w:ascii="Verdana" w:hAnsi="Verdana"/>
            <w:color w:val="000000" w:themeColor="text1"/>
            <w:szCs w:val="20"/>
          </w:rPr>
          <w:t>)</w:t>
        </w:r>
      </w:ins>
      <w:r w:rsidRPr="00B253DB">
        <w:rPr>
          <w:rFonts w:ascii="Verdana" w:hAnsi="Verdana"/>
          <w:color w:val="000000" w:themeColor="text1"/>
          <w:szCs w:val="20"/>
        </w:rPr>
        <w:t xml:space="preserve"> das Debêntures, calculado conforme cláusula abaixo, e somado aos Encargos Moratórios, se houver, a quaisquer obrigações pecuniárias e a outros acréscimos referentes às Debêntures: </w:t>
      </w:r>
    </w:p>
    <w:p w14:paraId="05827366"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4C8BC1D0" w14:textId="77777777" w:rsidR="00E108FD" w:rsidRPr="003060FB" w:rsidRDefault="00E108FD" w:rsidP="00E108FD">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B253DB" w:rsidRDefault="002F4FD9">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B253DB" w:rsidRDefault="009372D2">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Onde: </w:t>
      </w:r>
    </w:p>
    <w:p w14:paraId="593E2B06"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VP = somatório do valor presente das parcelas de pagamento das Debêntures;</w:t>
      </w:r>
    </w:p>
    <w:p w14:paraId="554BF31D"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7B5856A8" w14:textId="5332339A" w:rsidR="002F4FD9" w:rsidRPr="00B253DB" w:rsidDel="00730E83" w:rsidRDefault="002F4FD9">
      <w:pPr>
        <w:pStyle w:val="NormalWeb"/>
        <w:widowControl w:val="0"/>
        <w:spacing w:before="0" w:beforeAutospacing="0" w:after="0" w:afterAutospacing="0" w:line="280" w:lineRule="exact"/>
        <w:ind w:left="1418"/>
        <w:rPr>
          <w:del w:id="106" w:author="Carlos Bacha" w:date="2019-12-13T14:09:00Z"/>
          <w:rFonts w:ascii="Verdana" w:hAnsi="Verdana"/>
          <w:iCs/>
          <w:sz w:val="20"/>
          <w:szCs w:val="20"/>
        </w:rPr>
      </w:pPr>
      <w:del w:id="107" w:author="Carlos Bacha" w:date="2019-12-13T14:09:00Z">
        <w:r w:rsidRPr="00B253DB" w:rsidDel="00730E83">
          <w:rPr>
            <w:rFonts w:ascii="Verdana" w:hAnsi="Verdana"/>
            <w:iCs/>
            <w:sz w:val="20"/>
            <w:szCs w:val="20"/>
          </w:rPr>
          <w:delText>VNE</w:delText>
        </w:r>
        <w:r w:rsidRPr="00730E83" w:rsidDel="00730E83">
          <w:rPr>
            <w:rFonts w:ascii="Verdana" w:hAnsi="Verdana"/>
            <w:iCs/>
            <w:sz w:val="20"/>
            <w:szCs w:val="20"/>
            <w:vertAlign w:val="subscript"/>
            <w:rPrChange w:id="108" w:author="Carlos Bacha" w:date="2019-12-13T14:08:00Z">
              <w:rPr>
                <w:rFonts w:ascii="Verdana" w:hAnsi="Verdana"/>
                <w:iCs/>
                <w:sz w:val="20"/>
                <w:szCs w:val="20"/>
              </w:rPr>
            </w:rPrChange>
          </w:rPr>
          <w:delText xml:space="preserve">k </w:delText>
        </w:r>
        <w:r w:rsidRPr="00B253DB" w:rsidDel="00730E83">
          <w:rPr>
            <w:rFonts w:ascii="Verdana" w:hAnsi="Verdana"/>
            <w:iCs/>
            <w:sz w:val="20"/>
            <w:szCs w:val="20"/>
          </w:rPr>
          <w:delText>= abaixo definido;</w:delText>
        </w:r>
      </w:del>
    </w:p>
    <w:p w14:paraId="2F66054F"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0701665E" w14:textId="0371776C"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del w:id="109" w:author="Carlos Bacha" w:date="2019-12-13T14:09:00Z">
        <w:r w:rsidRPr="00B253DB" w:rsidDel="00730E83">
          <w:rPr>
            <w:rFonts w:ascii="Verdana" w:hAnsi="Verdana"/>
            <w:iCs/>
            <w:sz w:val="20"/>
            <w:szCs w:val="20"/>
          </w:rPr>
          <w:delText>FVP</w:delText>
        </w:r>
        <w:r w:rsidRPr="00730E83" w:rsidDel="00730E83">
          <w:rPr>
            <w:rFonts w:ascii="Verdana" w:hAnsi="Verdana"/>
            <w:iCs/>
            <w:sz w:val="20"/>
            <w:szCs w:val="20"/>
            <w:vertAlign w:val="subscript"/>
            <w:rPrChange w:id="110" w:author="Carlos Bacha" w:date="2019-12-13T14:08:00Z">
              <w:rPr>
                <w:rFonts w:ascii="Verdana" w:hAnsi="Verdana"/>
                <w:iCs/>
                <w:sz w:val="20"/>
                <w:szCs w:val="20"/>
              </w:rPr>
            </w:rPrChange>
          </w:rPr>
          <w:delText>k</w:delText>
        </w:r>
        <w:r w:rsidRPr="00B253DB" w:rsidDel="00730E83">
          <w:rPr>
            <w:rFonts w:ascii="Verdana" w:hAnsi="Verdana"/>
            <w:iCs/>
            <w:sz w:val="20"/>
            <w:szCs w:val="20"/>
          </w:rPr>
          <w:delText xml:space="preserve"> = abaixo definido; </w:delText>
        </w:r>
      </w:del>
    </w:p>
    <w:p w14:paraId="6AD346EE"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C = conforme definido na Cláusula 5.5.1</w:t>
      </w:r>
      <w:r w:rsidR="00FA6AB0" w:rsidRPr="00B253DB">
        <w:rPr>
          <w:rFonts w:ascii="Verdana" w:hAnsi="Verdana"/>
          <w:iCs/>
          <w:sz w:val="20"/>
          <w:szCs w:val="20"/>
        </w:rPr>
        <w:t xml:space="preserve"> acima</w:t>
      </w:r>
      <w:r w:rsidRPr="00B253DB">
        <w:rPr>
          <w:rFonts w:ascii="Verdana" w:hAnsi="Verdana"/>
          <w:iCs/>
          <w:sz w:val="20"/>
          <w:szCs w:val="20"/>
        </w:rPr>
        <w:t xml:space="preserve">; </w:t>
      </w:r>
    </w:p>
    <w:p w14:paraId="1005E7D6"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roofErr w:type="spellStart"/>
      <w:r w:rsidRPr="00B253DB">
        <w:rPr>
          <w:rFonts w:ascii="Verdana" w:hAnsi="Verdana"/>
          <w:iCs/>
          <w:sz w:val="20"/>
          <w:szCs w:val="20"/>
        </w:rPr>
        <w:t>VNE</w:t>
      </w:r>
      <w:r w:rsidRPr="00730E83">
        <w:rPr>
          <w:rFonts w:ascii="Verdana" w:hAnsi="Verdana"/>
          <w:iCs/>
          <w:sz w:val="20"/>
          <w:szCs w:val="20"/>
          <w:vertAlign w:val="subscript"/>
          <w:rPrChange w:id="111" w:author="Carlos Bacha" w:date="2019-12-13T14:08:00Z">
            <w:rPr>
              <w:rFonts w:ascii="Verdana" w:hAnsi="Verdana"/>
              <w:iCs/>
              <w:sz w:val="20"/>
              <w:szCs w:val="20"/>
            </w:rPr>
          </w:rPrChange>
        </w:rPr>
        <w:t>k</w:t>
      </w:r>
      <w:proofErr w:type="spellEnd"/>
      <w:r w:rsidRPr="00B253DB">
        <w:rPr>
          <w:rFonts w:ascii="Verdana" w:hAnsi="Verdana"/>
          <w:iCs/>
          <w:sz w:val="20"/>
          <w:szCs w:val="20"/>
        </w:rPr>
        <w:t xml:space="preserve"> = valor unitário de cada um dos “k” valores devidos das Debêntures, sendo o valor de cada parcela “k” equivalente ao pagamento da Remuneração das Debêntures e/ou à amortização do </w:t>
      </w:r>
      <w:r w:rsidR="001D10AE" w:rsidRPr="00EF4494">
        <w:rPr>
          <w:rFonts w:ascii="Verdana" w:hAnsi="Verdana"/>
          <w:color w:val="000000" w:themeColor="text1"/>
          <w:sz w:val="20"/>
          <w:szCs w:val="20"/>
        </w:rPr>
        <w:t>Valor Nominal Atualizado</w:t>
      </w:r>
      <w:r w:rsidR="001D10AE" w:rsidRPr="00B253DB">
        <w:rPr>
          <w:rFonts w:ascii="Verdana" w:hAnsi="Verdana"/>
          <w:color w:val="000000" w:themeColor="text1"/>
          <w:sz w:val="20"/>
          <w:szCs w:val="20"/>
        </w:rPr>
        <w:t xml:space="preserve"> ou saldo do Valor Nominal Atualizado</w:t>
      </w:r>
      <w:r w:rsidR="001D10AE" w:rsidRPr="00EF4494">
        <w:rPr>
          <w:rFonts w:ascii="Verdana" w:hAnsi="Verdana"/>
          <w:color w:val="000000" w:themeColor="text1"/>
          <w:sz w:val="20"/>
          <w:szCs w:val="20"/>
        </w:rPr>
        <w:t>, conforme o caso</w:t>
      </w:r>
      <w:r w:rsidRPr="00B253DB">
        <w:rPr>
          <w:rFonts w:ascii="Verdana" w:hAnsi="Verdana"/>
          <w:iCs/>
          <w:sz w:val="20"/>
          <w:szCs w:val="20"/>
        </w:rPr>
        <w:t xml:space="preserve">, conforme </w:t>
      </w:r>
      <w:r w:rsidRPr="00B253DB">
        <w:rPr>
          <w:rFonts w:ascii="Verdana" w:hAnsi="Verdana"/>
          <w:iCs/>
          <w:sz w:val="20"/>
          <w:szCs w:val="20"/>
        </w:rPr>
        <w:lastRenderedPageBreak/>
        <w:t>o caso;</w:t>
      </w:r>
    </w:p>
    <w:p w14:paraId="445EDF2B" w14:textId="77777777" w:rsidR="006C1289" w:rsidRPr="00B253DB" w:rsidRDefault="006C1289">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 = número total de eventos de pagamento a serem realizados das Debêntures, sendo “n” um número inteiro;</w:t>
      </w:r>
    </w:p>
    <w:p w14:paraId="58DA33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proofErr w:type="spellStart"/>
      <w:r w:rsidRPr="00B253DB">
        <w:rPr>
          <w:rFonts w:ascii="Verdana" w:hAnsi="Verdana"/>
          <w:iCs/>
          <w:sz w:val="20"/>
          <w:szCs w:val="20"/>
        </w:rPr>
        <w:t>n</w:t>
      </w:r>
      <w:r w:rsidRPr="00730E83">
        <w:rPr>
          <w:rFonts w:ascii="Verdana" w:hAnsi="Verdana"/>
          <w:iCs/>
          <w:sz w:val="20"/>
          <w:szCs w:val="20"/>
          <w:vertAlign w:val="subscript"/>
          <w:rPrChange w:id="112" w:author="Carlos Bacha" w:date="2019-12-13T14:12:00Z">
            <w:rPr>
              <w:rFonts w:ascii="Verdana" w:hAnsi="Verdana"/>
              <w:iCs/>
              <w:sz w:val="20"/>
              <w:szCs w:val="20"/>
            </w:rPr>
          </w:rPrChange>
        </w:rPr>
        <w:t>k</w:t>
      </w:r>
      <w:proofErr w:type="spellEnd"/>
      <w:r w:rsidRPr="00B253DB">
        <w:rPr>
          <w:rFonts w:ascii="Verdana" w:hAnsi="Verdana"/>
          <w:iCs/>
          <w:sz w:val="20"/>
          <w:szCs w:val="20"/>
        </w:rPr>
        <w:t xml:space="preserve"> = número de Dias Úteis entre a data do Resgate Antecipado Facultativo e a data de vencimento programada de cada parcela “k” vincenda;</w:t>
      </w:r>
    </w:p>
    <w:p w14:paraId="610FD7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Default="002F4FD9">
      <w:pPr>
        <w:pStyle w:val="NormalWeb"/>
        <w:widowControl w:val="0"/>
        <w:spacing w:before="0" w:beforeAutospacing="0" w:after="0" w:afterAutospacing="0" w:line="280" w:lineRule="exact"/>
        <w:ind w:left="1418"/>
        <w:jc w:val="both"/>
        <w:rPr>
          <w:rFonts w:ascii="Verdana" w:hAnsi="Verdana"/>
          <w:iCs/>
          <w:sz w:val="20"/>
          <w:szCs w:val="20"/>
        </w:rPr>
      </w:pPr>
      <w:proofErr w:type="spellStart"/>
      <w:r w:rsidRPr="00B253DB">
        <w:rPr>
          <w:rFonts w:ascii="Verdana" w:hAnsi="Verdana"/>
          <w:iCs/>
          <w:sz w:val="20"/>
          <w:szCs w:val="20"/>
        </w:rPr>
        <w:t>FVPk</w:t>
      </w:r>
      <w:proofErr w:type="spellEnd"/>
      <w:r w:rsidRPr="00B253DB">
        <w:rPr>
          <w:rFonts w:ascii="Verdana" w:hAnsi="Verdana"/>
          <w:iCs/>
          <w:sz w:val="20"/>
          <w:szCs w:val="20"/>
        </w:rPr>
        <w:t xml:space="preserve"> = fator de valor presente, apurado conforme fórmula a seguir, calculado com 9 (nove) casas decimais, com arredondamento:</w:t>
      </w:r>
    </w:p>
    <w:p w14:paraId="36743830" w14:textId="77777777" w:rsidR="00E108FD"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591F9AC9" w14:textId="77777777" w:rsidR="00E108FD" w:rsidRPr="003060FB" w:rsidRDefault="00E108FD" w:rsidP="00E108FD">
      <w:pPr>
        <w:pStyle w:val="NormalWeb"/>
        <w:widowControl w:val="0"/>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7B26288" w14:textId="77777777" w:rsidR="00E108FD" w:rsidRPr="00B253DB"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78503A12" w14:textId="4CAC8BBF" w:rsidR="002F4FD9" w:rsidRDefault="002F4FD9">
      <w:pPr>
        <w:widowControl w:val="0"/>
        <w:spacing w:line="280" w:lineRule="exact"/>
        <w:ind w:left="1418"/>
        <w:jc w:val="both"/>
        <w:rPr>
          <w:rFonts w:ascii="Verdana" w:hAnsi="Verdana"/>
          <w:iCs/>
          <w:sz w:val="20"/>
          <w:szCs w:val="20"/>
        </w:rPr>
      </w:pPr>
      <w:r w:rsidRPr="00B253DB">
        <w:rPr>
          <w:rFonts w:ascii="Verdana" w:hAnsi="Verdana"/>
          <w:iCs/>
          <w:sz w:val="20"/>
          <w:szCs w:val="20"/>
        </w:rPr>
        <w:t>TESOURO</w:t>
      </w:r>
      <w:r w:rsidR="00005968" w:rsidRPr="00B253DB">
        <w:rPr>
          <w:rFonts w:ascii="Verdana" w:hAnsi="Verdana"/>
          <w:iCs/>
          <w:sz w:val="20"/>
          <w:szCs w:val="20"/>
        </w:rPr>
        <w:t xml:space="preserve"> </w:t>
      </w:r>
      <w:r w:rsidRPr="00B253DB">
        <w:rPr>
          <w:rFonts w:ascii="Verdana" w:hAnsi="Verdana"/>
          <w:iCs/>
          <w:sz w:val="20"/>
          <w:szCs w:val="20"/>
        </w:rPr>
        <w:t xml:space="preserve">IPCA = </w:t>
      </w:r>
      <w:ins w:id="113" w:author="Carlos Bacha" w:date="2019-12-13T14:12:00Z">
        <w:r w:rsidR="006C6387">
          <w:rPr>
            <w:rFonts w:ascii="Verdana" w:hAnsi="Verdana"/>
            <w:iCs/>
            <w:sz w:val="20"/>
            <w:szCs w:val="20"/>
          </w:rPr>
          <w:t xml:space="preserve">cupom do título </w:t>
        </w:r>
      </w:ins>
      <w:r w:rsidRPr="00B253DB">
        <w:rPr>
          <w:rFonts w:ascii="Verdana" w:hAnsi="Verdana"/>
          <w:iCs/>
          <w:sz w:val="20"/>
          <w:szCs w:val="20"/>
        </w:rPr>
        <w:t>Tesouro IPCA+ com Juros 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5DC88BD2" w14:textId="0E8C6AE6"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 xml:space="preserve">Após a comunicação </w:t>
      </w:r>
      <w:ins w:id="114" w:author="Carlos Bacha" w:date="2019-12-13T14:13:00Z">
        <w:r w:rsidR="00F669CD">
          <w:rPr>
            <w:rFonts w:ascii="Verdana" w:hAnsi="Verdana"/>
            <w:color w:val="000000" w:themeColor="text1"/>
            <w:szCs w:val="20"/>
          </w:rPr>
          <w:t xml:space="preserve">individual </w:t>
        </w:r>
      </w:ins>
      <w:r w:rsidRPr="003060FB">
        <w:rPr>
          <w:rFonts w:ascii="Verdana" w:hAnsi="Verdana"/>
          <w:color w:val="000000" w:themeColor="text1"/>
          <w:szCs w:val="20"/>
        </w:rPr>
        <w:t>aos Debenturistas ou publicação do Edital de Oferta de Resgate Antecipado Total, os Debenturistas terão o prazo de 10 (dez) Dias Úteis para se manifestarem formalmente perante a Emissora, com cópia ao Agente Fiduciário</w:t>
      </w:r>
      <w:r>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p>
    <w:p w14:paraId="71A8D94B"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5A50290" w14:textId="3518B851" w:rsidR="007931D4" w:rsidRPr="003060FB" w:rsidRDefault="00363372"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Pr>
          <w:rFonts w:ascii="Verdana" w:hAnsi="Verdana"/>
          <w:color w:val="000000" w:themeColor="text1"/>
          <w:szCs w:val="20"/>
        </w:rPr>
        <w:t>Caso o</w:t>
      </w:r>
      <w:r w:rsidR="007931D4" w:rsidRPr="003060FB">
        <w:rPr>
          <w:rFonts w:ascii="Verdana" w:hAnsi="Verdana"/>
          <w:color w:val="000000" w:themeColor="text1"/>
          <w:szCs w:val="20"/>
        </w:rPr>
        <w:t xml:space="preserve">s termos da Oferta de Resgate Antecipado Total estabeleçam uma data de resgate que não seja correspondente a uma das </w:t>
      </w:r>
      <w:r w:rsidR="007931D4" w:rsidRPr="00BE24A4">
        <w:rPr>
          <w:rFonts w:ascii="Verdana" w:hAnsi="Verdana"/>
          <w:color w:val="000000" w:themeColor="text1"/>
          <w:szCs w:val="20"/>
        </w:rPr>
        <w:t>Datas de Pagamento Oferta de Resgate Antecipado Total</w:t>
      </w:r>
      <w:r w:rsidR="007931D4" w:rsidRPr="003060FB">
        <w:rPr>
          <w:rFonts w:ascii="Verdana" w:hAnsi="Verdana"/>
          <w:color w:val="000000" w:themeColor="text1"/>
          <w:szCs w:val="20"/>
        </w:rPr>
        <w:t xml:space="preserve">, tais termos diferenciados </w:t>
      </w:r>
      <w:r w:rsidR="007931D4">
        <w:rPr>
          <w:rFonts w:ascii="Verdana" w:hAnsi="Verdana"/>
          <w:color w:val="000000" w:themeColor="text1"/>
          <w:szCs w:val="20"/>
        </w:rPr>
        <w:t xml:space="preserve">serão considerados aceitos mediante a adesão, pelos Debenturistas à </w:t>
      </w:r>
      <w:r w:rsidR="007931D4" w:rsidRPr="003060FB">
        <w:rPr>
          <w:rFonts w:ascii="Verdana" w:hAnsi="Verdana"/>
          <w:color w:val="000000" w:themeColor="text1"/>
          <w:szCs w:val="20"/>
        </w:rPr>
        <w:t>Oferta de Resgate Antecipado Total, nos termos do § 1º do Art. 1º da Resolução nº 4.751</w:t>
      </w:r>
      <w:r w:rsidR="007931D4">
        <w:rPr>
          <w:rFonts w:ascii="Verdana" w:hAnsi="Verdana"/>
          <w:color w:val="000000" w:themeColor="text1"/>
          <w:szCs w:val="20"/>
        </w:rPr>
        <w:t xml:space="preserve">; </w:t>
      </w:r>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4D9BAD22"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AC50373" w14:textId="213B6349"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w:t>
      </w:r>
      <w:r>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ins w:id="115" w:author="Carlos Bacha" w:date="2019-12-13T14:14:00Z">
        <w:r w:rsidR="00F669CD">
          <w:rPr>
            <w:rFonts w:ascii="Verdana" w:hAnsi="Verdana"/>
            <w:color w:val="000000" w:themeColor="text1"/>
            <w:szCs w:val="20"/>
          </w:rPr>
          <w:t xml:space="preserve"> </w:t>
        </w:r>
        <w:r w:rsidR="00F669CD">
          <w:rPr>
            <w:rFonts w:ascii="Verdana" w:hAnsi="Verdana"/>
            <w:color w:val="000000" w:themeColor="text1"/>
            <w:szCs w:val="20"/>
          </w:rPr>
          <w:t>(</w:t>
        </w:r>
        <w:r w:rsidR="00F669CD" w:rsidRPr="00640112">
          <w:rPr>
            <w:rFonts w:ascii="Verdana" w:hAnsi="Verdana"/>
            <w:color w:val="000000" w:themeColor="text1"/>
            <w:szCs w:val="20"/>
            <w:highlight w:val="yellow"/>
          </w:rPr>
          <w:t>deixar claro se Emissora poderá cancelar a Oferta de Resgate Antecipado Total</w:t>
        </w:r>
        <w:r w:rsidR="00F669CD">
          <w:rPr>
            <w:rFonts w:ascii="Verdana" w:hAnsi="Verdana"/>
            <w:color w:val="000000" w:themeColor="text1"/>
            <w:szCs w:val="20"/>
          </w:rPr>
          <w:t>)</w:t>
        </w:r>
      </w:ins>
      <w:r w:rsidRPr="003060FB">
        <w:rPr>
          <w:rFonts w:ascii="Verdana" w:hAnsi="Verdana"/>
          <w:color w:val="000000" w:themeColor="text1"/>
          <w:szCs w:val="20"/>
        </w:rPr>
        <w:t>; e (</w:t>
      </w:r>
      <w:r>
        <w:rPr>
          <w:rFonts w:ascii="Verdana" w:hAnsi="Verdana"/>
          <w:color w:val="000000" w:themeColor="text1"/>
          <w:szCs w:val="20"/>
        </w:rPr>
        <w:t>b</w:t>
      </w:r>
      <w:r w:rsidRPr="003060FB">
        <w:rPr>
          <w:rFonts w:ascii="Verdana" w:hAnsi="Verdana"/>
          <w:color w:val="000000" w:themeColor="text1"/>
          <w:szCs w:val="20"/>
        </w:rPr>
        <w:t xml:space="preserve">) com antecedência mínima de 3 (três) Dias Úteis da data do resgate antecipado, comunicar ao Banco Liquidante e </w:t>
      </w:r>
      <w:proofErr w:type="spellStart"/>
      <w:r w:rsidRPr="003060FB">
        <w:rPr>
          <w:rFonts w:ascii="Verdana" w:hAnsi="Verdana"/>
          <w:color w:val="000000" w:themeColor="text1"/>
          <w:szCs w:val="20"/>
        </w:rPr>
        <w:t>Escriturador</w:t>
      </w:r>
      <w:proofErr w:type="spellEnd"/>
      <w:r w:rsidRPr="003060FB">
        <w:rPr>
          <w:rFonts w:ascii="Verdana" w:hAnsi="Verdana"/>
          <w:color w:val="000000" w:themeColor="text1"/>
          <w:szCs w:val="20"/>
        </w:rPr>
        <w:t xml:space="preserve"> e à B3 a data do resgate antecipado</w:t>
      </w:r>
      <w:r>
        <w:rPr>
          <w:rFonts w:ascii="Verdana" w:hAnsi="Verdana"/>
          <w:color w:val="000000" w:themeColor="text1"/>
          <w:szCs w:val="20"/>
        </w:rPr>
        <w:t>;</w:t>
      </w:r>
    </w:p>
    <w:p w14:paraId="53223CE0"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63863F01"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Pr="003060FB">
        <w:rPr>
          <w:rFonts w:ascii="Verdana" w:hAnsi="Verdana"/>
          <w:color w:val="000000" w:themeColor="text1"/>
          <w:szCs w:val="20"/>
        </w:rPr>
        <w:t>ii</w:t>
      </w:r>
      <w:proofErr w:type="spellEnd"/>
      <w:r w:rsidRPr="003060FB">
        <w:rPr>
          <w:rFonts w:ascii="Verdana" w:hAnsi="Verdana"/>
          <w:color w:val="000000" w:themeColor="text1"/>
          <w:szCs w:val="20"/>
        </w:rPr>
        <w:t xml:space="preserve">) os procedimentos adotados pelo Banco Liquidante e </w:t>
      </w:r>
      <w:proofErr w:type="spellStart"/>
      <w:r w:rsidRPr="003060FB">
        <w:rPr>
          <w:rFonts w:ascii="Verdana" w:hAnsi="Verdana"/>
          <w:color w:val="000000" w:themeColor="text1"/>
          <w:szCs w:val="20"/>
        </w:rPr>
        <w:t>Escriturador</w:t>
      </w:r>
      <w:proofErr w:type="spellEnd"/>
      <w:r w:rsidRPr="003060FB">
        <w:rPr>
          <w:rFonts w:ascii="Verdana" w:hAnsi="Verdana"/>
          <w:color w:val="000000" w:themeColor="text1"/>
          <w:szCs w:val="20"/>
        </w:rPr>
        <w:t>, para as Debêntures que não estiverem 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77777777" w:rsidR="007931D4" w:rsidRPr="00195C32"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195C32">
        <w:rPr>
          <w:rFonts w:ascii="Verdana" w:hAnsi="Verdana"/>
          <w:color w:val="000000" w:themeColor="text1"/>
          <w:szCs w:val="20"/>
        </w:rPr>
        <w:tab/>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B253DB">
        <w:rPr>
          <w:rFonts w:ascii="Verdana" w:hAnsi="Verdana" w:cs="Arial"/>
          <w:sz w:val="20"/>
          <w:szCs w:val="20"/>
          <w:u w:val="single"/>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70806774"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ins w:id="116" w:author="Carlos Bacha" w:date="2019-12-13T14:15:00Z">
        <w:r w:rsidR="00F669CD">
          <w:rPr>
            <w:rFonts w:ascii="Verdana" w:hAnsi="Verdana"/>
            <w:color w:val="000000" w:themeColor="text1"/>
            <w:sz w:val="20"/>
            <w:szCs w:val="20"/>
          </w:rPr>
          <w:t xml:space="preserve">, e </w:t>
        </w:r>
      </w:ins>
      <w:ins w:id="117" w:author="Carlos Bacha" w:date="2019-12-13T14:34:00Z">
        <w:r w:rsidR="007E2873">
          <w:rPr>
            <w:rFonts w:ascii="Verdana" w:hAnsi="Verdana"/>
            <w:color w:val="000000" w:themeColor="text1"/>
            <w:sz w:val="20"/>
            <w:szCs w:val="20"/>
          </w:rPr>
          <w:t>condicionado ao</w:t>
        </w:r>
      </w:ins>
      <w:ins w:id="118" w:author="Carlos Bacha" w:date="2019-12-13T14:15:00Z">
        <w:r w:rsidR="00F669CD">
          <w:rPr>
            <w:rFonts w:ascii="Verdana" w:hAnsi="Verdana"/>
            <w:color w:val="000000" w:themeColor="text1"/>
            <w:sz w:val="20"/>
            <w:szCs w:val="20"/>
          </w:rPr>
          <w:t xml:space="preserve"> aceito </w:t>
        </w:r>
      </w:ins>
      <w:ins w:id="119" w:author="Carlos Bacha" w:date="2019-12-13T14:35:00Z">
        <w:r w:rsidR="007E2873">
          <w:rPr>
            <w:rFonts w:ascii="Verdana" w:hAnsi="Verdana"/>
            <w:color w:val="000000" w:themeColor="text1"/>
            <w:sz w:val="20"/>
            <w:szCs w:val="20"/>
          </w:rPr>
          <w:t>do Debenturista vendedor</w:t>
        </w:r>
      </w:ins>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Valor Nominal Atualizado ou saldo do Valor Nominal Atualizado</w:t>
      </w:r>
      <w:del w:id="120" w:author="Carlos Bacha" w:date="2019-12-13T14:35:00Z">
        <w:r w:rsidR="001D10AE" w:rsidRPr="00B253DB" w:rsidDel="007E2873">
          <w:rPr>
            <w:rFonts w:ascii="Verdana" w:hAnsi="Verdana"/>
            <w:color w:val="000000" w:themeColor="text1"/>
            <w:sz w:val="20"/>
            <w:szCs w:val="20"/>
          </w:rPr>
          <w:delText xml:space="preserve">, conforme o caso, </w:delText>
        </w:r>
      </w:del>
      <w:r w:rsidR="001D10AE" w:rsidRPr="00B253DB">
        <w:rPr>
          <w:rFonts w:ascii="Verdana" w:hAnsi="Verdana"/>
          <w:color w:val="000000" w:themeColor="text1"/>
          <w:sz w:val="20"/>
          <w:szCs w:val="20"/>
        </w:rPr>
        <w:t xml:space="preserve"> </w:t>
      </w:r>
      <w:del w:id="121" w:author="Carlos Bacha" w:date="2019-12-13T14:37:00Z">
        <w:r w:rsidRPr="00B253DB" w:rsidDel="007E2873">
          <w:rPr>
            <w:rFonts w:ascii="Verdana" w:hAnsi="Verdana"/>
            <w:color w:val="000000" w:themeColor="text1"/>
            <w:sz w:val="20"/>
            <w:szCs w:val="20"/>
          </w:rPr>
          <w:delText>desde que tal fato conste do relatório da administração e de suas demonstrações financeiras</w:delText>
        </w:r>
      </w:del>
      <w:del w:id="122" w:author="Carlos Bacha" w:date="2019-12-13T14:35:00Z">
        <w:r w:rsidRPr="00B253DB" w:rsidDel="007E2873">
          <w:rPr>
            <w:rFonts w:ascii="Verdana" w:hAnsi="Verdana"/>
            <w:color w:val="000000" w:themeColor="text1"/>
            <w:sz w:val="20"/>
            <w:szCs w:val="20"/>
          </w:rPr>
          <w:delText>, acrescido da Remuneração e dos Encargos Moratórios, se houver</w:delText>
        </w:r>
      </w:del>
      <w:r w:rsidRPr="00B253DB">
        <w:rPr>
          <w:rFonts w:ascii="Verdana" w:hAnsi="Verdana"/>
          <w:color w:val="000000" w:themeColor="text1"/>
          <w:sz w:val="20"/>
          <w:szCs w:val="20"/>
        </w:rPr>
        <w:t>;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por valor superior ao </w:t>
      </w:r>
      <w:r w:rsidR="00E23E15" w:rsidRPr="00B253DB">
        <w:rPr>
          <w:rFonts w:ascii="Verdana" w:hAnsi="Verdana"/>
          <w:color w:val="000000" w:themeColor="text1"/>
          <w:sz w:val="20"/>
          <w:szCs w:val="20"/>
        </w:rPr>
        <w:t>Valor Nominal Atualizado ou saldo do Valor Nominal Atualizado</w:t>
      </w:r>
      <w:del w:id="123" w:author="Carlos Bacha" w:date="2019-12-13T14:36:00Z">
        <w:r w:rsidR="00E23E15" w:rsidRPr="00B253DB" w:rsidDel="007E2873">
          <w:rPr>
            <w:rFonts w:ascii="Verdana" w:hAnsi="Verdana"/>
            <w:color w:val="000000" w:themeColor="text1"/>
            <w:sz w:val="20"/>
            <w:szCs w:val="20"/>
          </w:rPr>
          <w:delText xml:space="preserve">, conforme o caso,  </w:delText>
        </w:r>
        <w:r w:rsidRPr="00B253DB" w:rsidDel="007E2873">
          <w:rPr>
            <w:rFonts w:ascii="Verdana" w:hAnsi="Verdana"/>
            <w:color w:val="000000" w:themeColor="text1"/>
            <w:sz w:val="20"/>
            <w:szCs w:val="20"/>
          </w:rPr>
          <w:delText>acrescido da Remuneração e dos Encargos Moratórios</w:delText>
        </w:r>
      </w:del>
      <w:r w:rsidRPr="00B253DB">
        <w:rPr>
          <w:rFonts w:ascii="Verdana" w:hAnsi="Verdana"/>
          <w:color w:val="000000" w:themeColor="text1"/>
          <w:sz w:val="20"/>
          <w:szCs w:val="20"/>
        </w:rPr>
        <w:t>,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permanecer em tesouraria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ins w:id="124" w:author="Carlos Bacha" w:date="2019-12-13T14:36:00Z">
        <w:r w:rsidR="007E2873">
          <w:rPr>
            <w:rFonts w:ascii="Verdana" w:hAnsi="Verdana"/>
            <w:color w:val="000000" w:themeColor="text1"/>
            <w:sz w:val="20"/>
            <w:szCs w:val="20"/>
          </w:rPr>
          <w:t>. A aquisição de Debêntures pela Em</w:t>
        </w:r>
      </w:ins>
      <w:ins w:id="125" w:author="Carlos Bacha" w:date="2019-12-13T14:37:00Z">
        <w:r w:rsidR="007E2873">
          <w:rPr>
            <w:rFonts w:ascii="Verdana" w:hAnsi="Verdana"/>
            <w:color w:val="000000" w:themeColor="text1"/>
            <w:sz w:val="20"/>
            <w:szCs w:val="20"/>
          </w:rPr>
          <w:t>issora deverá constar do relatório da administração e das demonstrações financeiras da Emissora.</w:t>
        </w:r>
      </w:ins>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 xml:space="preserve">amortizar antecipadamente o Valor Nominal Atualizado das Debêntures, sendo certo que </w:t>
      </w:r>
      <w:r w:rsidR="00EB44B2" w:rsidRPr="00B253DB">
        <w:rPr>
          <w:rFonts w:ascii="Verdana" w:hAnsi="Verdana"/>
          <w:color w:val="000000"/>
          <w:sz w:val="20"/>
          <w:szCs w:val="20"/>
        </w:rPr>
        <w:lastRenderedPageBreak/>
        <w:t>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171B6418" w14:textId="13F556A1" w:rsidR="00123E54" w:rsidRPr="00B253DB" w:rsidRDefault="00123E54">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sz w:val="20"/>
          <w:szCs w:val="20"/>
        </w:rPr>
        <w:t>6.</w:t>
      </w:r>
      <w:r w:rsidR="00983E74">
        <w:rPr>
          <w:rFonts w:ascii="Verdana" w:hAnsi="Verdana"/>
          <w:color w:val="000000"/>
          <w:sz w:val="20"/>
          <w:szCs w:val="20"/>
        </w:rPr>
        <w:t>3</w:t>
      </w:r>
      <w:r w:rsidRPr="00B253DB">
        <w:rPr>
          <w:rFonts w:ascii="Verdana" w:hAnsi="Verdana"/>
          <w:color w:val="000000"/>
          <w:sz w:val="20"/>
          <w:szCs w:val="20"/>
        </w:rPr>
        <w:t>.1.1.</w:t>
      </w:r>
      <w:r w:rsidRPr="00B253DB">
        <w:rPr>
          <w:rFonts w:ascii="Verdana" w:hAnsi="Verdana"/>
          <w:color w:val="000000"/>
          <w:sz w:val="20"/>
          <w:szCs w:val="20"/>
        </w:rPr>
        <w:tab/>
      </w:r>
      <w:del w:id="126" w:author="Carlos Bacha" w:date="2019-12-13T14:39:00Z">
        <w:r w:rsidRPr="00B253DB" w:rsidDel="007E2873">
          <w:rPr>
            <w:rFonts w:ascii="Verdana" w:hAnsi="Verdana"/>
            <w:color w:val="000000"/>
            <w:sz w:val="20"/>
            <w:szCs w:val="20"/>
          </w:rPr>
          <w:delText>O valor a ser pago pela Emissora a cada uma das Debêntures no âmbito da Amortização Extraordinária será equivalente ao valor presente das parcelas remanescentes de pagamento de amortização do Valor Nominal Atualizado ou saldo do Valor Nominal Atualizado, conforme o caso, e da Remuneração, utilizando como taxa de desconto a taxa interna de retorno do Tesouro IPCA+ com Juros Semestrais (NTN-B), com vencimento mais próximo ao prazo médio remanescente das Debêntures, e somado aos Encargos Moratórios, se houver, a quaisquer obrigações pecuniárias e a outros acréscimos referentes às Debêntures</w:delText>
        </w:r>
        <w:r w:rsidR="00104493" w:rsidDel="007E2873">
          <w:rPr>
            <w:rFonts w:ascii="Verdana" w:hAnsi="Verdana"/>
            <w:color w:val="000000"/>
            <w:sz w:val="20"/>
            <w:szCs w:val="20"/>
          </w:rPr>
          <w:delText>, conforme fórmula prevista na cláusula 6.1.2.1, inciso (i), item “B”.</w:delText>
        </w:r>
      </w:del>
    </w:p>
    <w:p w14:paraId="5CA0A7D9" w14:textId="1A540554" w:rsidR="006B6601" w:rsidRPr="00B253DB" w:rsidRDefault="006B6601">
      <w:pPr>
        <w:widowControl w:val="0"/>
        <w:autoSpaceDE/>
        <w:autoSpaceDN/>
        <w:adjustRightInd/>
        <w:spacing w:line="280" w:lineRule="exact"/>
        <w:jc w:val="both"/>
        <w:rPr>
          <w:rFonts w:ascii="Verdana" w:hAnsi="Verdana"/>
          <w:color w:val="000000" w:themeColor="text1"/>
          <w:sz w:val="20"/>
          <w:szCs w:val="20"/>
        </w:rPr>
      </w:pPr>
    </w:p>
    <w:p w14:paraId="24542344" w14:textId="0C77D3D1" w:rsidR="006B6601" w:rsidRPr="00B253DB" w:rsidRDefault="006B6601" w:rsidP="00FD1D12">
      <w:pPr>
        <w:tabs>
          <w:tab w:val="left" w:pos="0"/>
        </w:tabs>
        <w:spacing w:line="280" w:lineRule="exact"/>
        <w:jc w:val="both"/>
        <w:rPr>
          <w:rFonts w:ascii="Verdana" w:hAnsi="Verdana"/>
          <w:color w:val="000000" w:themeColor="text1"/>
          <w:sz w:val="20"/>
          <w:szCs w:val="20"/>
        </w:rPr>
      </w:pPr>
      <w:r w:rsidRPr="00B253DB">
        <w:rPr>
          <w:rFonts w:ascii="Verdana" w:eastAsia="Times New Roman" w:hAnsi="Verdana"/>
          <w:color w:val="000000" w:themeColor="text1"/>
          <w:kern w:val="20"/>
          <w:sz w:val="20"/>
          <w:szCs w:val="20"/>
          <w:lang w:eastAsia="en-US"/>
        </w:rPr>
        <w:t>6.</w:t>
      </w:r>
      <w:r w:rsidR="00983E74">
        <w:rPr>
          <w:rFonts w:ascii="Verdana" w:eastAsia="Times New Roman" w:hAnsi="Verdana"/>
          <w:color w:val="000000" w:themeColor="text1"/>
          <w:kern w:val="20"/>
          <w:sz w:val="20"/>
          <w:szCs w:val="20"/>
          <w:lang w:eastAsia="en-US"/>
        </w:rPr>
        <w:t>3</w:t>
      </w:r>
      <w:r w:rsidRPr="00B253DB">
        <w:rPr>
          <w:rFonts w:ascii="Verdana" w:eastAsia="Times New Roman" w:hAnsi="Verdana"/>
          <w:color w:val="000000" w:themeColor="text1"/>
          <w:kern w:val="20"/>
          <w:sz w:val="20"/>
          <w:szCs w:val="20"/>
          <w:lang w:eastAsia="en-US"/>
        </w:rPr>
        <w:t xml:space="preserve">.2. A Emissora deverá comunicar os Debenturistas e o Agente Fiduciário sobre a realização de qualquer </w:t>
      </w:r>
      <w:r w:rsidRPr="00B253DB">
        <w:rPr>
          <w:rFonts w:ascii="Verdana" w:hAnsi="Verdana" w:cs="Arial"/>
          <w:sz w:val="20"/>
          <w:szCs w:val="20"/>
        </w:rPr>
        <w:t xml:space="preserve">Amortização Extraordinária Facultativa </w:t>
      </w:r>
      <w:r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incluindo, mas sem limitação, (a) menção ao valor d</w:t>
      </w:r>
      <w:ins w:id="127" w:author="Carlos Bacha" w:date="2019-12-13T14:43:00Z">
        <w:r w:rsidR="00012821">
          <w:rPr>
            <w:rFonts w:ascii="Verdana" w:eastAsia="Times New Roman" w:hAnsi="Verdana"/>
            <w:color w:val="000000" w:themeColor="text1"/>
            <w:kern w:val="20"/>
            <w:sz w:val="20"/>
            <w:szCs w:val="20"/>
            <w:lang w:eastAsia="en-US"/>
          </w:rPr>
          <w:t>a</w:t>
        </w:r>
      </w:ins>
      <w:del w:id="128" w:author="Carlos Bacha" w:date="2019-12-13T14:43:00Z">
        <w:r w:rsidRPr="00B253DB" w:rsidDel="00012821">
          <w:rPr>
            <w:rFonts w:ascii="Verdana" w:eastAsia="Times New Roman" w:hAnsi="Verdana"/>
            <w:color w:val="000000" w:themeColor="text1"/>
            <w:kern w:val="20"/>
            <w:sz w:val="20"/>
            <w:szCs w:val="20"/>
            <w:lang w:eastAsia="en-US"/>
          </w:rPr>
          <w:delText>o</w:delText>
        </w:r>
      </w:del>
      <w:r w:rsidRPr="00B253DB">
        <w:rPr>
          <w:rFonts w:ascii="Verdana" w:eastAsia="Times New Roman" w:hAnsi="Verdana"/>
          <w:color w:val="000000" w:themeColor="text1"/>
          <w:kern w:val="20"/>
          <w:sz w:val="20"/>
          <w:szCs w:val="20"/>
          <w:lang w:eastAsia="en-US"/>
        </w:rPr>
        <w:t xml:space="preserve">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xml:space="preserve">, observado o disposto nas </w:t>
      </w:r>
      <w:r w:rsidRPr="00012821">
        <w:rPr>
          <w:rFonts w:ascii="Verdana" w:eastAsia="Times New Roman" w:hAnsi="Verdana"/>
          <w:color w:val="000000" w:themeColor="text1"/>
          <w:kern w:val="20"/>
          <w:sz w:val="20"/>
          <w:szCs w:val="20"/>
          <w:highlight w:val="yellow"/>
          <w:lang w:eastAsia="en-US"/>
          <w:rPrChange w:id="129" w:author="Carlos Bacha" w:date="2019-12-13T14:42:00Z">
            <w:rPr>
              <w:rFonts w:ascii="Verdana" w:eastAsia="Times New Roman" w:hAnsi="Verdana"/>
              <w:color w:val="000000" w:themeColor="text1"/>
              <w:kern w:val="20"/>
              <w:sz w:val="20"/>
              <w:szCs w:val="20"/>
              <w:lang w:eastAsia="en-US"/>
            </w:rPr>
          </w:rPrChange>
        </w:rPr>
        <w:t>Cláusulas 6.</w:t>
      </w:r>
      <w:r w:rsidR="00B079CC" w:rsidRPr="00012821">
        <w:rPr>
          <w:rFonts w:ascii="Verdana" w:eastAsia="Times New Roman" w:hAnsi="Verdana"/>
          <w:color w:val="000000" w:themeColor="text1"/>
          <w:kern w:val="20"/>
          <w:sz w:val="20"/>
          <w:szCs w:val="20"/>
          <w:highlight w:val="yellow"/>
          <w:lang w:eastAsia="en-US"/>
          <w:rPrChange w:id="130" w:author="Carlos Bacha" w:date="2019-12-13T14:42:00Z">
            <w:rPr>
              <w:rFonts w:ascii="Verdana" w:eastAsia="Times New Roman" w:hAnsi="Verdana"/>
              <w:color w:val="000000" w:themeColor="text1"/>
              <w:kern w:val="20"/>
              <w:sz w:val="20"/>
              <w:szCs w:val="20"/>
              <w:lang w:eastAsia="en-US"/>
            </w:rPr>
          </w:rPrChange>
        </w:rPr>
        <w:t>4</w:t>
      </w:r>
      <w:r w:rsidRPr="00012821">
        <w:rPr>
          <w:rFonts w:ascii="Verdana" w:eastAsia="Times New Roman" w:hAnsi="Verdana"/>
          <w:color w:val="000000" w:themeColor="text1"/>
          <w:kern w:val="20"/>
          <w:sz w:val="20"/>
          <w:szCs w:val="20"/>
          <w:highlight w:val="yellow"/>
          <w:lang w:eastAsia="en-US"/>
          <w:rPrChange w:id="131" w:author="Carlos Bacha" w:date="2019-12-13T14:42:00Z">
            <w:rPr>
              <w:rFonts w:ascii="Verdana" w:eastAsia="Times New Roman" w:hAnsi="Verdana"/>
              <w:color w:val="000000" w:themeColor="text1"/>
              <w:kern w:val="20"/>
              <w:sz w:val="20"/>
              <w:szCs w:val="20"/>
              <w:lang w:eastAsia="en-US"/>
            </w:rPr>
          </w:rPrChange>
        </w:rPr>
        <w:t>.</w:t>
      </w:r>
      <w:r w:rsidR="00B079CC" w:rsidRPr="00012821">
        <w:rPr>
          <w:rFonts w:ascii="Verdana" w:eastAsia="Times New Roman" w:hAnsi="Verdana"/>
          <w:color w:val="000000" w:themeColor="text1"/>
          <w:kern w:val="20"/>
          <w:sz w:val="20"/>
          <w:szCs w:val="20"/>
          <w:highlight w:val="yellow"/>
          <w:lang w:eastAsia="en-US"/>
          <w:rPrChange w:id="132" w:author="Carlos Bacha" w:date="2019-12-13T14:42:00Z">
            <w:rPr>
              <w:rFonts w:ascii="Verdana" w:eastAsia="Times New Roman" w:hAnsi="Verdana"/>
              <w:color w:val="000000" w:themeColor="text1"/>
              <w:kern w:val="20"/>
              <w:sz w:val="20"/>
              <w:szCs w:val="20"/>
              <w:lang w:eastAsia="en-US"/>
            </w:rPr>
          </w:rPrChange>
        </w:rPr>
        <w:t>1 acima</w:t>
      </w:r>
      <w:ins w:id="133" w:author="Carlos Bacha" w:date="2019-12-13T14:42:00Z">
        <w:r w:rsidR="00012821">
          <w:rPr>
            <w:rFonts w:ascii="Verdana" w:eastAsia="Times New Roman" w:hAnsi="Verdana"/>
            <w:color w:val="000000" w:themeColor="text1"/>
            <w:kern w:val="20"/>
            <w:sz w:val="20"/>
            <w:szCs w:val="20"/>
            <w:lang w:eastAsia="en-US"/>
          </w:rPr>
          <w:t>?</w:t>
        </w:r>
      </w:ins>
      <w:r w:rsidRPr="00B253DB">
        <w:rPr>
          <w:rFonts w:ascii="Verdana" w:eastAsia="Times New Roman" w:hAnsi="Verdana"/>
          <w:color w:val="000000" w:themeColor="text1"/>
          <w:kern w:val="20"/>
          <w:sz w:val="20"/>
          <w:szCs w:val="20"/>
          <w:lang w:eastAsia="en-US"/>
        </w:rPr>
        <w:t xml:space="preserve">; (b) a data efetiva </w:t>
      </w:r>
      <w:del w:id="134" w:author="Carlos Bacha" w:date="2019-12-13T14:43:00Z">
        <w:r w:rsidRPr="00B253DB" w:rsidDel="00012821">
          <w:rPr>
            <w:rFonts w:ascii="Verdana" w:eastAsia="Times New Roman" w:hAnsi="Verdana"/>
            <w:color w:val="000000" w:themeColor="text1"/>
            <w:kern w:val="20"/>
            <w:sz w:val="20"/>
            <w:szCs w:val="20"/>
            <w:lang w:eastAsia="en-US"/>
          </w:rPr>
          <w:delText xml:space="preserve">para </w:delText>
        </w:r>
      </w:del>
      <w:ins w:id="135" w:author="Carlos Bacha" w:date="2019-12-13T14:43:00Z">
        <w:r w:rsidR="00012821">
          <w:rPr>
            <w:rFonts w:ascii="Verdana" w:eastAsia="Times New Roman" w:hAnsi="Verdana"/>
            <w:color w:val="000000" w:themeColor="text1"/>
            <w:kern w:val="20"/>
            <w:sz w:val="20"/>
            <w:szCs w:val="20"/>
            <w:lang w:eastAsia="en-US"/>
          </w:rPr>
          <w:t>da</w:t>
        </w:r>
      </w:ins>
      <w:del w:id="136" w:author="Carlos Bacha" w:date="2019-12-13T14:43:00Z">
        <w:r w:rsidRPr="00B253DB" w:rsidDel="00012821">
          <w:rPr>
            <w:rFonts w:ascii="Verdana" w:eastAsia="Times New Roman" w:hAnsi="Verdana"/>
            <w:color w:val="000000" w:themeColor="text1"/>
            <w:kern w:val="20"/>
            <w:sz w:val="20"/>
            <w:szCs w:val="20"/>
            <w:lang w:eastAsia="en-US"/>
          </w:rPr>
          <w:delText>o</w:delText>
        </w:r>
      </w:del>
      <w:r w:rsidRPr="00B253DB">
        <w:rPr>
          <w:rFonts w:ascii="Verdana" w:eastAsia="Times New Roman" w:hAnsi="Verdana"/>
          <w:color w:val="000000" w:themeColor="text1"/>
          <w:kern w:val="20"/>
          <w:sz w:val="20"/>
          <w:szCs w:val="20"/>
          <w:lang w:eastAsia="en-US"/>
        </w:rPr>
        <w:t xml:space="preserve"> </w:t>
      </w:r>
      <w:del w:id="137" w:author="Carlos Bacha" w:date="2019-12-13T14:43:00Z">
        <w:r w:rsidRPr="00B253DB" w:rsidDel="00012821">
          <w:rPr>
            <w:rFonts w:ascii="Verdana" w:eastAsia="Times New Roman" w:hAnsi="Verdana"/>
            <w:color w:val="000000" w:themeColor="text1"/>
            <w:kern w:val="20"/>
            <w:sz w:val="20"/>
            <w:szCs w:val="20"/>
            <w:lang w:eastAsia="en-US"/>
          </w:rPr>
          <w:delText>resgate e pagamento das Debêntures a serem resgatadas</w:delText>
        </w:r>
      </w:del>
      <w:ins w:id="138" w:author="Carlos Bacha" w:date="2019-12-13T14:43:00Z">
        <w:r w:rsidR="00012821">
          <w:rPr>
            <w:rFonts w:ascii="Verdana" w:eastAsia="Times New Roman" w:hAnsi="Verdana"/>
            <w:color w:val="000000" w:themeColor="text1"/>
            <w:kern w:val="20"/>
            <w:sz w:val="20"/>
            <w:szCs w:val="20"/>
            <w:lang w:eastAsia="en-US"/>
          </w:rPr>
          <w:t>Amortização Extraordinária Facultativa</w:t>
        </w:r>
      </w:ins>
      <w:r w:rsidRPr="00B253DB">
        <w:rPr>
          <w:rFonts w:ascii="Verdana" w:eastAsia="Times New Roman" w:hAnsi="Verdana"/>
          <w:color w:val="000000" w:themeColor="text1"/>
          <w:kern w:val="20"/>
          <w:sz w:val="20"/>
          <w:szCs w:val="20"/>
          <w:lang w:eastAsia="en-US"/>
        </w:rPr>
        <w:t>; e (c) demais informações necessárias para a operacionalização d</w:t>
      </w:r>
      <w:ins w:id="139" w:author="Carlos Bacha" w:date="2019-12-13T14:44:00Z">
        <w:r w:rsidR="00012821">
          <w:rPr>
            <w:rFonts w:ascii="Verdana" w:eastAsia="Times New Roman" w:hAnsi="Verdana"/>
            <w:color w:val="000000" w:themeColor="text1"/>
            <w:kern w:val="20"/>
            <w:sz w:val="20"/>
            <w:szCs w:val="20"/>
            <w:lang w:eastAsia="en-US"/>
          </w:rPr>
          <w:t>a</w:t>
        </w:r>
      </w:ins>
      <w:del w:id="140" w:author="Carlos Bacha" w:date="2019-12-13T14:44:00Z">
        <w:r w:rsidRPr="00B253DB" w:rsidDel="00012821">
          <w:rPr>
            <w:rFonts w:ascii="Verdana" w:eastAsia="Times New Roman" w:hAnsi="Verdana"/>
            <w:color w:val="000000" w:themeColor="text1"/>
            <w:kern w:val="20"/>
            <w:sz w:val="20"/>
            <w:szCs w:val="20"/>
            <w:lang w:eastAsia="en-US"/>
          </w:rPr>
          <w:delText>o</w:delText>
        </w:r>
      </w:del>
      <w:r w:rsidRPr="00B253DB">
        <w:rPr>
          <w:rFonts w:ascii="Verdana" w:eastAsia="Times New Roman" w:hAnsi="Verdana"/>
          <w:color w:val="000000" w:themeColor="text1"/>
          <w:kern w:val="20"/>
          <w:sz w:val="20"/>
          <w:szCs w:val="20"/>
          <w:lang w:eastAsia="en-US"/>
        </w:rPr>
        <w:t xml:space="preserve"> </w:t>
      </w:r>
      <w:del w:id="141" w:author="Carlos Bacha" w:date="2019-12-13T14:44:00Z">
        <w:r w:rsidRPr="00B253DB" w:rsidDel="00012821">
          <w:rPr>
            <w:rFonts w:ascii="Verdana" w:eastAsia="Times New Roman" w:hAnsi="Verdana"/>
            <w:color w:val="000000" w:themeColor="text1"/>
            <w:kern w:val="20"/>
            <w:sz w:val="20"/>
            <w:szCs w:val="20"/>
            <w:lang w:eastAsia="en-US"/>
          </w:rPr>
          <w:delText>resgate</w:delText>
        </w:r>
      </w:del>
      <w:ins w:id="142" w:author="Carlos Bacha" w:date="2019-12-13T14:44:00Z">
        <w:r w:rsidR="00012821">
          <w:rPr>
            <w:rFonts w:ascii="Verdana" w:eastAsia="Times New Roman" w:hAnsi="Verdana"/>
            <w:color w:val="000000" w:themeColor="text1"/>
            <w:kern w:val="20"/>
            <w:sz w:val="20"/>
            <w:szCs w:val="20"/>
            <w:lang w:eastAsia="en-US"/>
          </w:rPr>
          <w:t>Amortização Extraordinária Facultativa</w:t>
        </w:r>
      </w:ins>
      <w:r w:rsidRPr="00B253DB">
        <w:rPr>
          <w:rFonts w:ascii="Verdana" w:eastAsia="Times New Roman" w:hAnsi="Verdana"/>
          <w:color w:val="000000" w:themeColor="text1"/>
          <w:kern w:val="20"/>
          <w:sz w:val="20"/>
          <w:szCs w:val="20"/>
          <w:lang w:eastAsia="en-US"/>
        </w:rPr>
        <w:t xml:space="preserve"> das Debêntures.</w:t>
      </w:r>
      <w:bookmarkStart w:id="143" w:name="_GoBack"/>
      <w:bookmarkEnd w:id="143"/>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7D6BD244" w:rsidR="006B6601" w:rsidRPr="00B253DB" w:rsidRDefault="006B6601"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 xml:space="preserve">.3. </w:t>
      </w:r>
      <w:r w:rsidRPr="00B253DB">
        <w:rPr>
          <w:rFonts w:ascii="Verdana" w:hAnsi="Verdana"/>
          <w:color w:val="000000" w:themeColor="text1"/>
          <w:szCs w:val="20"/>
        </w:rPr>
        <w:tab/>
        <w:t xml:space="preserve">A Emissora deverá comunicar ao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será realizado por meio da B3, com relação às Debêntures que estejam custodiadas eletronicamente na B3 ou por meio do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com relação às Debêntures que não estejam custodiadas eletronicamente na B3.</w:t>
      </w: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44" w:name="_DV_M236"/>
      <w:bookmarkStart w:id="145" w:name="_DV_M238"/>
      <w:bookmarkEnd w:id="144"/>
      <w:bookmarkEnd w:id="145"/>
      <w:r w:rsidRPr="00B253DB">
        <w:rPr>
          <w:rFonts w:ascii="Verdana" w:hAnsi="Verdana"/>
          <w:b/>
          <w:color w:val="000000" w:themeColor="text1"/>
          <w:w w:val="0"/>
          <w:sz w:val="20"/>
          <w:szCs w:val="20"/>
        </w:rPr>
        <w:t>CLÁUSULA VII</w:t>
      </w:r>
    </w:p>
    <w:p w14:paraId="70A3F6B9" w14:textId="77777777" w:rsidR="00BC7083" w:rsidRPr="00B253DB" w:rsidRDefault="00BC7083">
      <w:pPr>
        <w:pStyle w:val="Ttulo1"/>
        <w:keepNext w:val="0"/>
        <w:widowControl w:val="0"/>
        <w:spacing w:line="280" w:lineRule="exact"/>
      </w:pPr>
      <w:bookmarkStart w:id="146" w:name="_Toc486251572"/>
      <w:r w:rsidRPr="00B253DB">
        <w:t>VENCIMENTO ANTECIPADO</w:t>
      </w:r>
      <w:bookmarkEnd w:id="83"/>
      <w:bookmarkEnd w:id="146"/>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47" w:name="_DV_M239"/>
      <w:bookmarkEnd w:id="147"/>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w:t>
      </w:r>
      <w:r w:rsidRPr="00B253DB">
        <w:rPr>
          <w:rFonts w:ascii="Verdana" w:hAnsi="Verdana"/>
          <w:color w:val="000000" w:themeColor="text1"/>
          <w:w w:val="0"/>
          <w:sz w:val="20"/>
          <w:szCs w:val="20"/>
        </w:rPr>
        <w:lastRenderedPageBreak/>
        <w:t xml:space="preserve">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148" w:name="_DV_C350"/>
    </w:p>
    <w:p w14:paraId="30EAB6E9" w14:textId="52A81852" w:rsidR="00BC7083" w:rsidRPr="00EF4494" w:rsidRDefault="00BC7083">
      <w:pPr>
        <w:pStyle w:val="PargrafodaLista"/>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PargrafodaLista"/>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PargrafodaLista"/>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5FBE5513" w14:textId="49EF7CEA" w:rsidR="00BC7083" w:rsidRPr="00EF4494" w:rsidRDefault="0015580C">
      <w:pPr>
        <w:pStyle w:val="PargrafodaLista"/>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PargrafodaLista"/>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transformação da Emissora e/ou das Fiadoras em sociedade limitada, nos termos dos artigos 220 a 222 da Lei nº 6.404/76; </w:t>
      </w:r>
    </w:p>
    <w:p w14:paraId="0882B674" w14:textId="77777777" w:rsidR="006C044B" w:rsidRPr="00B253DB" w:rsidRDefault="006C044B" w:rsidP="00FD1D12">
      <w:pPr>
        <w:pStyle w:val="PargrafodaLista"/>
        <w:spacing w:line="280" w:lineRule="exact"/>
        <w:rPr>
          <w:rFonts w:ascii="Verdana" w:hAnsi="Verdana"/>
          <w:color w:val="000000" w:themeColor="text1"/>
          <w:sz w:val="20"/>
          <w:szCs w:val="20"/>
        </w:rPr>
      </w:pPr>
    </w:p>
    <w:p w14:paraId="6BFA9DC0" w14:textId="3A00CBE4" w:rsidR="006C044B" w:rsidRPr="00EF4494" w:rsidRDefault="006C044B">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(i)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Única e exclusivamente na hipótese deste item “(</w:t>
      </w:r>
      <w:proofErr w:type="spellStart"/>
      <w:r w:rsidRPr="00541BD8">
        <w:rPr>
          <w:rFonts w:ascii="Verdana" w:hAnsi="Verdana"/>
          <w:color w:val="000000" w:themeColor="text1"/>
          <w:sz w:val="20"/>
          <w:szCs w:val="20"/>
        </w:rPr>
        <w:t>ii</w:t>
      </w:r>
      <w:proofErr w:type="spellEnd"/>
      <w:r w:rsidRPr="00541BD8">
        <w:rPr>
          <w:rFonts w:ascii="Verdana" w:hAnsi="Verdana"/>
          <w:color w:val="000000" w:themeColor="text1"/>
          <w:sz w:val="20"/>
          <w:szCs w:val="20"/>
        </w:rPr>
        <w:t>)”,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 xml:space="preserve">, 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PargrafodaLista"/>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PargrafodaLista"/>
        <w:widowControl w:val="0"/>
        <w:spacing w:line="280" w:lineRule="exact"/>
        <w:rPr>
          <w:rFonts w:ascii="Verdana" w:hAnsi="Verdana"/>
          <w:color w:val="000000" w:themeColor="text1"/>
          <w:sz w:val="20"/>
          <w:szCs w:val="20"/>
        </w:rPr>
      </w:pPr>
    </w:p>
    <w:p w14:paraId="22FC6550" w14:textId="649E7C88" w:rsidR="00E3400B" w:rsidRPr="00B253DB" w:rsidRDefault="001347DD">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PargrafodaLista"/>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PargrafodaLista"/>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PargrafodaLista"/>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PargrafodaLista"/>
        <w:widowControl w:val="0"/>
        <w:tabs>
          <w:tab w:val="left" w:pos="851"/>
        </w:tabs>
        <w:spacing w:line="280" w:lineRule="exact"/>
        <w:ind w:left="851"/>
        <w:jc w:val="both"/>
        <w:rPr>
          <w:rFonts w:ascii="Verdana" w:hAnsi="Verdana"/>
          <w:b/>
          <w:sz w:val="20"/>
          <w:szCs w:val="20"/>
        </w:rPr>
      </w:pPr>
    </w:p>
    <w:p w14:paraId="33BD2E8E" w14:textId="77777777" w:rsidR="00E57B83" w:rsidRPr="00B253DB" w:rsidRDefault="00E57B83">
      <w:pPr>
        <w:pStyle w:val="PargrafodaLista"/>
        <w:widowControl w:val="0"/>
        <w:spacing w:line="280" w:lineRule="exact"/>
        <w:ind w:left="851"/>
        <w:jc w:val="both"/>
        <w:rPr>
          <w:rFonts w:ascii="Verdana" w:hAnsi="Verdana"/>
          <w:sz w:val="20"/>
          <w:szCs w:val="20"/>
        </w:rPr>
      </w:pPr>
    </w:p>
    <w:p w14:paraId="7BAFBC5F" w14:textId="77777777" w:rsidR="00AB17FC" w:rsidRPr="00B253DB" w:rsidRDefault="00AB17FC">
      <w:pPr>
        <w:pStyle w:val="PargrafodaLista"/>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PargrafodaLista"/>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PargrafodaLista"/>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xml:space="preserve">”: Significa a totalidade dos pagamentos que o devedor faz para pagar os juros e amortizações de </w:t>
      </w:r>
      <w:proofErr w:type="gramStart"/>
      <w:r w:rsidRPr="00B253DB">
        <w:rPr>
          <w:rFonts w:ascii="Verdana" w:hAnsi="Verdana"/>
          <w:color w:val="000000" w:themeColor="text1"/>
          <w:sz w:val="20"/>
          <w:szCs w:val="20"/>
        </w:rPr>
        <w:t>principal correspondentes</w:t>
      </w:r>
      <w:proofErr w:type="gramEnd"/>
      <w:r w:rsidRPr="00B253DB">
        <w:rPr>
          <w:rFonts w:ascii="Verdana" w:hAnsi="Verdana"/>
          <w:color w:val="000000" w:themeColor="text1"/>
          <w:sz w:val="20"/>
          <w:szCs w:val="20"/>
        </w:rPr>
        <w:t xml:space="preserve">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PargrafodaLista"/>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PargrafodaLista"/>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PargrafodaLista"/>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PargrafodaLista"/>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148"/>
    <w:p w14:paraId="0FE17B78" w14:textId="77777777" w:rsidR="00BC7083" w:rsidRPr="00B253DB" w:rsidRDefault="00BC7083">
      <w:pPr>
        <w:pStyle w:val="PargrafodaLista"/>
        <w:widowControl w:val="0"/>
        <w:spacing w:line="280" w:lineRule="exact"/>
        <w:ind w:left="709"/>
        <w:jc w:val="both"/>
        <w:rPr>
          <w:rFonts w:ascii="Verdana" w:hAnsi="Verdana"/>
          <w:color w:val="000000" w:themeColor="text1"/>
          <w:sz w:val="20"/>
          <w:szCs w:val="20"/>
        </w:rPr>
      </w:pPr>
    </w:p>
    <w:p w14:paraId="5F657841" w14:textId="678CB08C" w:rsidR="0030034D" w:rsidRPr="00EF4494" w:rsidRDefault="0030034D">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w:t>
      </w:r>
      <w:r w:rsidRPr="00B253DB">
        <w:rPr>
          <w:rFonts w:ascii="Verdana" w:hAnsi="Verdana"/>
          <w:color w:val="000000" w:themeColor="text1"/>
          <w:sz w:val="20"/>
          <w:szCs w:val="20"/>
        </w:rPr>
        <w:lastRenderedPageBreak/>
        <w:t xml:space="preserve">Integralização, pela variação do IPCA, ou outro índice que venha a substituí-lo, ou o seu equivalente em outras moedas; </w:t>
      </w:r>
    </w:p>
    <w:p w14:paraId="67B11D28" w14:textId="77777777" w:rsidR="000F4B3A" w:rsidRPr="00B253DB" w:rsidRDefault="000F4B3A">
      <w:pPr>
        <w:pStyle w:val="PargrafodaLista"/>
        <w:widowControl w:val="0"/>
        <w:spacing w:line="280" w:lineRule="exact"/>
        <w:ind w:left="709"/>
        <w:jc w:val="both"/>
        <w:rPr>
          <w:rFonts w:ascii="Verdana" w:hAnsi="Verdana"/>
          <w:color w:val="000000" w:themeColor="text1"/>
          <w:sz w:val="20"/>
          <w:szCs w:val="20"/>
        </w:rPr>
      </w:pPr>
    </w:p>
    <w:p w14:paraId="6D603612" w14:textId="1B5DCF1E" w:rsidR="0030034D" w:rsidRPr="00B253DB" w:rsidRDefault="0030034D">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for/forem cancelado(s), sustado(s) e/ou suspenso(s) o(s) protesto(s);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forem prestadas garantias suficientes em juízo, desde que tal outorga de garantia não gere um Evento de Vencimento Antecipado previsto nesta Escritura;</w:t>
      </w:r>
    </w:p>
    <w:p w14:paraId="40974D82" w14:textId="10B87A79" w:rsidR="0030034D" w:rsidRPr="00B253DB" w:rsidRDefault="0030034D">
      <w:pPr>
        <w:pStyle w:val="PargrafodaLista"/>
        <w:widowControl w:val="0"/>
        <w:spacing w:line="280" w:lineRule="exact"/>
        <w:ind w:left="709"/>
        <w:jc w:val="both"/>
        <w:rPr>
          <w:rFonts w:ascii="Verdana" w:hAnsi="Verdana"/>
          <w:color w:val="000000" w:themeColor="text1"/>
          <w:sz w:val="20"/>
          <w:szCs w:val="20"/>
        </w:rPr>
      </w:pPr>
    </w:p>
    <w:p w14:paraId="6581B4D5" w14:textId="73CF5293" w:rsidR="000F4B3A" w:rsidRPr="00B253DB" w:rsidRDefault="000F4B3A">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A72FDE" w:rsidRPr="00B253DB">
        <w:rPr>
          <w:rFonts w:ascii="Verdana" w:hAnsi="Verdana"/>
          <w:color w:val="000000" w:themeColor="text1"/>
          <w:sz w:val="20"/>
          <w:szCs w:val="20"/>
        </w:rPr>
        <w:t>7</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 xml:space="preserve">noventa e </w:t>
      </w:r>
      <w:r w:rsidR="00A72FDE" w:rsidRPr="00B253DB">
        <w:rPr>
          <w:rFonts w:ascii="Verdana" w:hAnsi="Verdana"/>
          <w:color w:val="000000" w:themeColor="text1"/>
          <w:sz w:val="20"/>
          <w:szCs w:val="20"/>
        </w:rPr>
        <w:t xml:space="preserve">sete </w:t>
      </w:r>
      <w:r w:rsidRPr="00B253DB">
        <w:rPr>
          <w:rFonts w:ascii="Verdana" w:hAnsi="Verdana"/>
          <w:color w:val="000000" w:themeColor="text1"/>
          <w:sz w:val="20"/>
          <w:szCs w:val="20"/>
        </w:rPr>
        <w:t xml:space="preserve">por cento) da receita anual permitida para o Projeto, até 15 de </w:t>
      </w:r>
      <w:proofErr w:type="gramStart"/>
      <w:r w:rsidRPr="00B253DB">
        <w:rPr>
          <w:rFonts w:ascii="Verdana" w:hAnsi="Verdana"/>
          <w:color w:val="000000" w:themeColor="text1"/>
          <w:sz w:val="20"/>
          <w:szCs w:val="20"/>
        </w:rPr>
        <w:t>Dezembro</w:t>
      </w:r>
      <w:proofErr w:type="gramEnd"/>
      <w:r w:rsidRPr="00B253DB">
        <w:rPr>
          <w:rFonts w:ascii="Verdana" w:hAnsi="Verdana"/>
          <w:color w:val="000000" w:themeColor="text1"/>
          <w:sz w:val="20"/>
          <w:szCs w:val="20"/>
        </w:rPr>
        <w:t xml:space="preserve"> de 2023;  </w:t>
      </w:r>
    </w:p>
    <w:p w14:paraId="103F3FDD" w14:textId="77777777" w:rsidR="000F4B3A" w:rsidRPr="00B253DB" w:rsidRDefault="000F4B3A">
      <w:pPr>
        <w:pStyle w:val="PargrafodaLista"/>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PargrafodaLista"/>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PargrafodaLista"/>
        <w:widowControl w:val="0"/>
        <w:spacing w:line="280" w:lineRule="exact"/>
        <w:rPr>
          <w:rFonts w:ascii="Verdana" w:hAnsi="Verdana"/>
          <w:color w:val="000000" w:themeColor="text1"/>
          <w:sz w:val="20"/>
          <w:szCs w:val="20"/>
        </w:rPr>
      </w:pPr>
    </w:p>
    <w:p w14:paraId="60C2308F" w14:textId="77777777" w:rsidR="00CB6A5A" w:rsidRPr="00B253DB" w:rsidRDefault="00CB6A5A">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w:t>
      </w:r>
      <w:r w:rsidRPr="00B253DB">
        <w:rPr>
          <w:rFonts w:ascii="Verdana" w:hAnsi="Verdana"/>
          <w:color w:val="000000" w:themeColor="text1"/>
          <w:sz w:val="20"/>
          <w:szCs w:val="20"/>
        </w:rPr>
        <w:lastRenderedPageBreak/>
        <w:t xml:space="preserve">de dezembro de 2013, conforme alterada; </w:t>
      </w:r>
    </w:p>
    <w:p w14:paraId="14CDD9A9" w14:textId="77777777" w:rsidR="00BC7083" w:rsidRPr="00B253DB" w:rsidRDefault="00BC7083">
      <w:pPr>
        <w:pStyle w:val="PargrafodaLista"/>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3C033E32" w14:textId="2C7A4A4B" w:rsidR="00794239"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PargrafodaLista"/>
        <w:widowControl w:val="0"/>
        <w:spacing w:line="280" w:lineRule="exact"/>
        <w:rPr>
          <w:rFonts w:ascii="Verdana" w:hAnsi="Verdana" w:cs="Arial"/>
          <w:color w:val="000000" w:themeColor="text1"/>
          <w:sz w:val="20"/>
          <w:szCs w:val="20"/>
        </w:rPr>
      </w:pPr>
    </w:p>
    <w:p w14:paraId="3CA194B9" w14:textId="23B38048"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 xml:space="preserve">(i) a alteração de controle ou </w:t>
      </w:r>
      <w:proofErr w:type="spellStart"/>
      <w:r w:rsidR="00461B3B" w:rsidRPr="00541BD8">
        <w:rPr>
          <w:rFonts w:ascii="Verdana" w:hAnsi="Verdana"/>
          <w:color w:val="000000" w:themeColor="text1"/>
          <w:sz w:val="20"/>
          <w:szCs w:val="20"/>
        </w:rPr>
        <w:t>Co-controle</w:t>
      </w:r>
      <w:proofErr w:type="spellEnd"/>
      <w:r w:rsidR="00461B3B" w:rsidRPr="00541BD8">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461B3B" w:rsidRPr="00541BD8">
        <w:rPr>
          <w:rFonts w:ascii="Verdana" w:hAnsi="Verdana"/>
          <w:color w:val="000000" w:themeColor="text1"/>
          <w:sz w:val="20"/>
          <w:szCs w:val="20"/>
        </w:rPr>
        <w:t>Intercon</w:t>
      </w:r>
      <w:r w:rsidR="00461B3B" w:rsidRPr="00FD1D12">
        <w:rPr>
          <w:rFonts w:ascii="Verdana" w:hAnsi="Verdana"/>
          <w:color w:val="000000" w:themeColor="text1"/>
          <w:sz w:val="20"/>
          <w:szCs w:val="20"/>
        </w:rPr>
        <w:t>exión</w:t>
      </w:r>
      <w:proofErr w:type="spellEnd"/>
      <w:r w:rsidR="00461B3B" w:rsidRPr="00FD1D12">
        <w:rPr>
          <w:rFonts w:ascii="Verdana" w:hAnsi="Verdana"/>
          <w:color w:val="000000" w:themeColor="text1"/>
          <w:sz w:val="20"/>
          <w:szCs w:val="20"/>
        </w:rPr>
        <w:t xml:space="preserve"> Eléctrica S.A. E.S.P. e (</w:t>
      </w:r>
      <w:proofErr w:type="spellStart"/>
      <w:r w:rsidR="00461B3B" w:rsidRPr="00FD1D12">
        <w:rPr>
          <w:rFonts w:ascii="Verdana" w:hAnsi="Verdana"/>
          <w:color w:val="000000" w:themeColor="text1"/>
          <w:sz w:val="20"/>
          <w:szCs w:val="20"/>
        </w:rPr>
        <w:t>ii</w:t>
      </w:r>
      <w:proofErr w:type="spellEnd"/>
      <w:r w:rsidR="00461B3B" w:rsidRPr="00FD1D12">
        <w:rPr>
          <w:rFonts w:ascii="Verdana" w:hAnsi="Verdana"/>
          <w:color w:val="000000" w:themeColor="text1"/>
          <w:sz w:val="20"/>
          <w:szCs w:val="20"/>
        </w:rPr>
        <w:t xml:space="preserve">) </w:t>
      </w:r>
      <w:r w:rsidR="00EC3DCE" w:rsidRPr="00FD1D12">
        <w:rPr>
          <w:rFonts w:ascii="Verdana" w:hAnsi="Verdana"/>
          <w:color w:val="000000" w:themeColor="text1"/>
          <w:sz w:val="20"/>
          <w:szCs w:val="20"/>
        </w:rPr>
        <w:t xml:space="preserve">a alteração de controle ou </w:t>
      </w:r>
      <w:proofErr w:type="spellStart"/>
      <w:r w:rsidR="00EC3DCE" w:rsidRPr="00FD1D12">
        <w:rPr>
          <w:rFonts w:ascii="Verdana" w:hAnsi="Verdana"/>
          <w:color w:val="000000" w:themeColor="text1"/>
          <w:sz w:val="20"/>
          <w:szCs w:val="20"/>
        </w:rPr>
        <w:t>Co-controle</w:t>
      </w:r>
      <w:proofErr w:type="spellEnd"/>
      <w:r w:rsidR="00EC3DCE" w:rsidRPr="00FD1D12">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EC3DCE" w:rsidRPr="00FD1D12">
        <w:rPr>
          <w:rFonts w:ascii="Verdana" w:hAnsi="Verdana"/>
          <w:color w:val="000000" w:themeColor="text1"/>
          <w:sz w:val="20"/>
          <w:szCs w:val="20"/>
        </w:rPr>
        <w:t>Interconexión</w:t>
      </w:r>
      <w:proofErr w:type="spellEnd"/>
      <w:r w:rsidR="00EC3DCE" w:rsidRPr="00FD1D12">
        <w:rPr>
          <w:rFonts w:ascii="Verdana" w:hAnsi="Verdana"/>
          <w:color w:val="000000" w:themeColor="text1"/>
          <w:sz w:val="20"/>
          <w:szCs w:val="20"/>
        </w:rPr>
        <w:t xml:space="preserve"> Eléctrica S.A. E.S.P. ou </w:t>
      </w:r>
      <w:r w:rsidR="00FC49DC" w:rsidRPr="00FD1D12">
        <w:rPr>
          <w:rFonts w:ascii="Verdana" w:hAnsi="Verdana"/>
          <w:color w:val="000000" w:themeColor="text1"/>
          <w:sz w:val="20"/>
          <w:szCs w:val="20"/>
        </w:rPr>
        <w:t xml:space="preserve">desde que a </w:t>
      </w:r>
      <w:proofErr w:type="spellStart"/>
      <w:r w:rsidR="00FC49DC" w:rsidRPr="00FD1D12">
        <w:rPr>
          <w:rFonts w:ascii="Verdana" w:hAnsi="Verdana"/>
          <w:color w:val="000000" w:themeColor="text1"/>
          <w:sz w:val="20"/>
          <w:szCs w:val="20"/>
        </w:rPr>
        <w:t>Interconexión</w:t>
      </w:r>
      <w:proofErr w:type="spellEnd"/>
      <w:r w:rsidR="00FC49DC" w:rsidRPr="00FD1D12">
        <w:rPr>
          <w:rFonts w:ascii="Verdana" w:hAnsi="Verdana"/>
          <w:color w:val="000000" w:themeColor="text1"/>
          <w:sz w:val="20"/>
          <w:szCs w:val="20"/>
        </w:rPr>
        <w:t xml:space="preserve"> Eléctrica S.A., permaneça como controladora ou </w:t>
      </w:r>
      <w:proofErr w:type="spellStart"/>
      <w:r w:rsidR="00FC49DC" w:rsidRPr="00FD1D12">
        <w:rPr>
          <w:rFonts w:ascii="Verdana" w:hAnsi="Verdana"/>
          <w:color w:val="000000" w:themeColor="text1"/>
          <w:sz w:val="20"/>
          <w:szCs w:val="20"/>
        </w:rPr>
        <w:t>co-controladora</w:t>
      </w:r>
      <w:proofErr w:type="spellEnd"/>
      <w:r w:rsidR="00FC49DC" w:rsidRPr="00FD1D12">
        <w:rPr>
          <w:rFonts w:ascii="Verdana" w:hAnsi="Verdana"/>
          <w:color w:val="000000" w:themeColor="text1"/>
          <w:sz w:val="20"/>
          <w:szCs w:val="20"/>
        </w:rPr>
        <w:t xml:space="preserve">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proofErr w:type="spellStart"/>
      <w:r w:rsidR="00FC49DC" w:rsidRPr="00FD1D12">
        <w:rPr>
          <w:rFonts w:ascii="Verdana" w:hAnsi="Verdana"/>
          <w:color w:val="000000" w:themeColor="text1"/>
          <w:sz w:val="20"/>
          <w:szCs w:val="20"/>
          <w:u w:val="single"/>
        </w:rPr>
        <w:t>Co-controle</w:t>
      </w:r>
      <w:proofErr w:type="spellEnd"/>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No caso da TAESA, a Companhia Energética de Minas Gerais – CEMIG (“</w:t>
      </w:r>
      <w:r w:rsidR="00966830" w:rsidRPr="00B253DB">
        <w:rPr>
          <w:rFonts w:ascii="Verdana" w:hAnsi="Verdana"/>
          <w:color w:val="000000"/>
          <w:sz w:val="20"/>
          <w:szCs w:val="20"/>
          <w:u w:val="single"/>
        </w:rPr>
        <w:t>CEMIG</w:t>
      </w:r>
      <w:r w:rsidR="00966830" w:rsidRPr="00B253DB">
        <w:rPr>
          <w:rFonts w:ascii="Verdana" w:hAnsi="Verdana"/>
          <w:color w:val="000000"/>
          <w:sz w:val="20"/>
          <w:szCs w:val="20"/>
        </w:rPr>
        <w:t>”) ou ISA Investimentos e Participações do Brasil S.A. (“</w:t>
      </w:r>
      <w:r w:rsidR="00966830" w:rsidRPr="00B253DB">
        <w:rPr>
          <w:rFonts w:ascii="Verdana" w:hAnsi="Verdana"/>
          <w:color w:val="000000"/>
          <w:sz w:val="20"/>
          <w:szCs w:val="20"/>
          <w:u w:val="single"/>
        </w:rPr>
        <w:t>ISA</w:t>
      </w:r>
      <w:r w:rsidR="00966830" w:rsidRPr="00B253DB">
        <w:rPr>
          <w:rFonts w:ascii="Verdana" w:hAnsi="Verdana"/>
          <w:color w:val="000000"/>
          <w:sz w:val="20"/>
          <w:szCs w:val="20"/>
        </w:rPr>
        <w:t>”), de maneira isolada, alienem sua respectiva participação societária, desde que ISA ou CEMIG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PargrafodaLista"/>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 xml:space="preserve">pro rata </w:t>
      </w:r>
      <w:proofErr w:type="spellStart"/>
      <w:r w:rsidR="00BC7083" w:rsidRPr="00B253DB">
        <w:rPr>
          <w:rFonts w:ascii="Verdana" w:hAnsi="Verdana" w:cs="Arial"/>
          <w:i/>
          <w:color w:val="000000" w:themeColor="text1"/>
          <w:sz w:val="20"/>
          <w:szCs w:val="20"/>
        </w:rPr>
        <w:t>temporis</w:t>
      </w:r>
      <w:proofErr w:type="spellEnd"/>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lastRenderedPageBreak/>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02F40933" w14:textId="771A6DCB" w:rsidR="00BC7083" w:rsidRPr="00B253DB" w:rsidRDefault="008F2830">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PargrafodaLista"/>
        <w:widowControl w:val="0"/>
        <w:spacing w:line="280" w:lineRule="exact"/>
        <w:rPr>
          <w:rFonts w:ascii="Verdana" w:hAnsi="Verdana"/>
          <w:sz w:val="20"/>
          <w:szCs w:val="20"/>
        </w:rPr>
      </w:pPr>
    </w:p>
    <w:p w14:paraId="280C14B2" w14:textId="0A8C8B6B" w:rsidR="00BC7083"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1E23EE19" w14:textId="77777777" w:rsidR="00BC7083"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PargrafodaLista"/>
        <w:widowControl w:val="0"/>
        <w:spacing w:line="280" w:lineRule="exact"/>
        <w:rPr>
          <w:rFonts w:ascii="Verdana" w:hAnsi="Verdana" w:cs="Tahoma"/>
          <w:sz w:val="20"/>
          <w:szCs w:val="20"/>
        </w:rPr>
      </w:pPr>
    </w:p>
    <w:p w14:paraId="27745F46" w14:textId="2D74A338" w:rsidR="00BC7083" w:rsidRPr="00B253DB" w:rsidRDefault="00BC7083">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2BF53DA8" w14:textId="7CED9F63" w:rsidR="00BC7083" w:rsidRPr="00B253DB" w:rsidRDefault="00BC7083">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PargrafodaLista"/>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52ACE1E3" w14:textId="4D0F01E5" w:rsidR="00BC7083" w:rsidRPr="00B253DB" w:rsidRDefault="00BC7083">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constituição, a qualquer tempo, de hipoteca, penhor, alienação fiduciária, cessão fiduciária, usufruto, fideicomisso, promessa de venda, opção de compra, direito de preferência, encargo, gravame ou ônus, ou outro ato que tenha o efeito prático </w:t>
      </w:r>
      <w:r w:rsidRPr="00B253DB">
        <w:rPr>
          <w:rFonts w:ascii="Verdana" w:hAnsi="Verdana"/>
          <w:color w:val="000000" w:themeColor="text1"/>
          <w:sz w:val="20"/>
          <w:szCs w:val="20"/>
        </w:rPr>
        <w:lastRenderedPageBreak/>
        <w:t>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PargrafodaLista"/>
        <w:widowControl w:val="0"/>
        <w:tabs>
          <w:tab w:val="left" w:pos="851"/>
        </w:tabs>
        <w:spacing w:line="280" w:lineRule="exact"/>
        <w:ind w:left="709"/>
        <w:jc w:val="both"/>
        <w:rPr>
          <w:rFonts w:ascii="Verdana" w:hAnsi="Verdana"/>
          <w:color w:val="000000" w:themeColor="text1"/>
          <w:sz w:val="20"/>
          <w:szCs w:val="20"/>
        </w:rPr>
      </w:pPr>
    </w:p>
    <w:p w14:paraId="59B09F3B" w14:textId="4D6DFFB8" w:rsidR="00CE6716" w:rsidRPr="00B253DB" w:rsidRDefault="00CE6716">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PargrafodaLista"/>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PargrafodaLista"/>
        <w:widowControl w:val="0"/>
        <w:spacing w:line="280" w:lineRule="exact"/>
        <w:rPr>
          <w:rFonts w:ascii="Verdana" w:hAnsi="Verdana"/>
          <w:color w:val="000000" w:themeColor="text1"/>
          <w:sz w:val="20"/>
          <w:szCs w:val="20"/>
        </w:rPr>
      </w:pPr>
    </w:p>
    <w:p w14:paraId="2CC64482" w14:textId="39E2D902" w:rsidR="00871872" w:rsidRPr="00FD1D12" w:rsidRDefault="00871872">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PargrafodaLista"/>
        <w:widowControl w:val="0"/>
        <w:spacing w:line="280" w:lineRule="exact"/>
        <w:rPr>
          <w:rFonts w:ascii="Verdana" w:hAnsi="Verdana"/>
          <w:color w:val="000000" w:themeColor="text1"/>
          <w:sz w:val="20"/>
          <w:szCs w:val="20"/>
        </w:rPr>
      </w:pPr>
    </w:p>
    <w:p w14:paraId="0537C645" w14:textId="17D39B62" w:rsidR="00871872" w:rsidRPr="00B253DB" w:rsidRDefault="00871872">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w:t>
      </w:r>
      <w:proofErr w:type="spellStart"/>
      <w:r w:rsidR="00555A22" w:rsidRPr="00FD1D12">
        <w:rPr>
          <w:rFonts w:ascii="Verdana" w:hAnsi="Verdana"/>
          <w:color w:val="000000" w:themeColor="text1"/>
          <w:sz w:val="20"/>
          <w:szCs w:val="20"/>
        </w:rPr>
        <w:t>mutuária</w:t>
      </w:r>
      <w:proofErr w:type="spellEnd"/>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xml:space="preserve">) seu </w:t>
      </w:r>
      <w:proofErr w:type="spellStart"/>
      <w:r w:rsidRPr="00FD1D12">
        <w:rPr>
          <w:rFonts w:ascii="Verdana" w:hAnsi="Verdana"/>
          <w:color w:val="000000" w:themeColor="text1"/>
          <w:sz w:val="20"/>
          <w:szCs w:val="20"/>
        </w:rPr>
        <w:t>repagamento</w:t>
      </w:r>
      <w:proofErr w:type="spellEnd"/>
      <w:r w:rsidRPr="00FD1D12">
        <w:rPr>
          <w:rFonts w:ascii="Verdana" w:hAnsi="Verdana"/>
          <w:color w:val="000000" w:themeColor="text1"/>
          <w:sz w:val="20"/>
          <w:szCs w:val="20"/>
        </w:rPr>
        <w:t xml:space="preserve">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PargrafodaLista"/>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PargrafodaLista"/>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PargrafodaLista"/>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5969C199" w14:textId="7898068A" w:rsidR="00BC7083" w:rsidRPr="00B253DB" w:rsidRDefault="00C37CA1">
      <w:pPr>
        <w:pStyle w:val="PargrafodaLista"/>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w:t>
      </w:r>
      <w:r w:rsidRPr="00B253DB">
        <w:rPr>
          <w:rFonts w:ascii="Verdana" w:hAnsi="Verdana" w:cs="Tahoma"/>
          <w:bCs/>
          <w:sz w:val="20"/>
          <w:szCs w:val="20"/>
        </w:rPr>
        <w:lastRenderedPageBreak/>
        <w:t xml:space="preserve">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PargrafodaLista"/>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xml:space="preserve">, (b)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B253DB">
        <w:rPr>
          <w:rFonts w:ascii="Verdana" w:eastAsia="Arial Unicode MS" w:hAnsi="Verdana" w:cs="Arial"/>
          <w:color w:val="000000" w:themeColor="text1"/>
          <w:w w:val="0"/>
          <w:sz w:val="20"/>
          <w:szCs w:val="20"/>
        </w:rPr>
        <w:t xml:space="preserve"> ou pelas Fiadoras</w:t>
      </w:r>
      <w:r w:rsidRPr="00B253DB">
        <w:rPr>
          <w:rFonts w:ascii="Verdana" w:hAnsi="Verdana"/>
          <w:color w:val="000000" w:themeColor="text1"/>
          <w:w w:val="0"/>
          <w:sz w:val="20"/>
          <w:szCs w:val="20"/>
        </w:rPr>
        <w:t>,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proofErr w:type="spellStart"/>
      <w:r w:rsidRPr="00B253DB">
        <w:rPr>
          <w:rFonts w:ascii="Verdana" w:hAnsi="Verdana"/>
          <w:i/>
          <w:color w:val="000000" w:themeColor="text1"/>
          <w:w w:val="0"/>
          <w:sz w:val="20"/>
          <w:szCs w:val="20"/>
        </w:rPr>
        <w:t>waiver</w:t>
      </w:r>
      <w:proofErr w:type="spellEnd"/>
      <w:r w:rsidRPr="00B253DB">
        <w:rPr>
          <w:rFonts w:ascii="Verdana" w:hAnsi="Verdana"/>
          <w:color w:val="000000" w:themeColor="text1"/>
          <w:w w:val="0"/>
          <w:sz w:val="20"/>
          <w:szCs w:val="20"/>
        </w:rPr>
        <w:t xml:space="preserve">) para a ocorrência de qualquer das hipóteses previstas </w:t>
      </w:r>
      <w:proofErr w:type="gramStart"/>
      <w:r w:rsidRPr="00B253DB">
        <w:rPr>
          <w:rFonts w:ascii="Verdana" w:hAnsi="Verdana"/>
          <w:color w:val="000000" w:themeColor="text1"/>
          <w:w w:val="0"/>
          <w:sz w:val="20"/>
          <w:szCs w:val="20"/>
        </w:rPr>
        <w:t>nos item</w:t>
      </w:r>
      <w:proofErr w:type="gramEnd"/>
      <w:r w:rsidRPr="00B253DB">
        <w:rPr>
          <w:rFonts w:ascii="Verdana" w:hAnsi="Verdana"/>
          <w:color w:val="000000" w:themeColor="text1"/>
          <w:w w:val="0"/>
          <w:sz w:val="20"/>
          <w:szCs w:val="20"/>
        </w:rPr>
        <w:t xml:space="preserve">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49" w:name="_DV_M267"/>
      <w:bookmarkStart w:id="150" w:name="_Toc499990368"/>
      <w:bookmarkEnd w:id="149"/>
      <w:r w:rsidRPr="00B253DB">
        <w:rPr>
          <w:rFonts w:ascii="Verdana" w:hAnsi="Verdana"/>
          <w:b/>
          <w:color w:val="000000" w:themeColor="text1"/>
          <w:w w:val="0"/>
          <w:sz w:val="20"/>
          <w:szCs w:val="20"/>
        </w:rPr>
        <w:t>CLÁUSULA VIII</w:t>
      </w:r>
    </w:p>
    <w:p w14:paraId="3D65DCC8" w14:textId="77777777" w:rsidR="00BC7083" w:rsidRPr="00B253DB" w:rsidRDefault="00BC7083">
      <w:pPr>
        <w:pStyle w:val="Ttulo1"/>
        <w:keepNext w:val="0"/>
        <w:widowControl w:val="0"/>
        <w:spacing w:line="280" w:lineRule="exact"/>
      </w:pPr>
      <w:bookmarkStart w:id="151" w:name="_Toc486251573"/>
      <w:bookmarkEnd w:id="150"/>
      <w:r w:rsidRPr="00B253DB">
        <w:t xml:space="preserve">OBRIGAÇÕES ADICIONAIS DA </w:t>
      </w:r>
      <w:bookmarkStart w:id="152" w:name="_DV_M268"/>
      <w:bookmarkEnd w:id="152"/>
      <w:r w:rsidRPr="00B253DB">
        <w:t>EMISSORA</w:t>
      </w:r>
      <w:bookmarkEnd w:id="151"/>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153" w:name="_DV_M269"/>
      <w:bookmarkStart w:id="154" w:name="_DV_M270"/>
      <w:bookmarkStart w:id="155" w:name="_DV_M271"/>
      <w:bookmarkEnd w:id="153"/>
      <w:bookmarkEnd w:id="154"/>
      <w:bookmarkEnd w:id="155"/>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PargrafodaLista"/>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PargrafodaLista"/>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56" w:name="_DV_M298"/>
      <w:bookmarkStart w:id="157" w:name="_DV_M190"/>
      <w:bookmarkStart w:id="158" w:name="_DV_M191"/>
      <w:bookmarkStart w:id="159" w:name="_DV_M210"/>
      <w:bookmarkStart w:id="160" w:name="_DV_M211"/>
      <w:bookmarkStart w:id="161" w:name="_DV_M76"/>
      <w:bookmarkStart w:id="162" w:name="_DV_M77"/>
      <w:bookmarkStart w:id="163" w:name="_DV_M75"/>
      <w:bookmarkStart w:id="164" w:name="_Toc499990370"/>
      <w:bookmarkEnd w:id="156"/>
      <w:bookmarkEnd w:id="157"/>
      <w:bookmarkEnd w:id="158"/>
      <w:bookmarkEnd w:id="159"/>
      <w:bookmarkEnd w:id="160"/>
      <w:bookmarkEnd w:id="161"/>
      <w:bookmarkEnd w:id="162"/>
      <w:bookmarkEnd w:id="163"/>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65" w:name="_DV_M212"/>
      <w:bookmarkEnd w:id="165"/>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bookmarkStart w:id="166" w:name="_DV_M213"/>
      <w:bookmarkStart w:id="167" w:name="_DV_M214"/>
      <w:bookmarkStart w:id="168" w:name="_DV_M215"/>
      <w:bookmarkStart w:id="169" w:name="_DV_M216"/>
      <w:bookmarkStart w:id="170" w:name="_DV_M217"/>
      <w:bookmarkStart w:id="171" w:name="_DV_M218"/>
      <w:bookmarkStart w:id="172" w:name="_DV_M219"/>
      <w:bookmarkStart w:id="173" w:name="_DV_M223"/>
      <w:bookmarkEnd w:id="166"/>
      <w:bookmarkEnd w:id="167"/>
      <w:bookmarkEnd w:id="168"/>
      <w:bookmarkEnd w:id="169"/>
      <w:bookmarkEnd w:id="170"/>
      <w:bookmarkEnd w:id="171"/>
      <w:bookmarkEnd w:id="172"/>
      <w:bookmarkEnd w:id="173"/>
    </w:p>
    <w:p w14:paraId="70238EF7" w14:textId="52E2F39C"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227226E8"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e do Banco Liquidante; </w:t>
      </w:r>
    </w:p>
    <w:p w14:paraId="4BA98AF8"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PargrafodaLista"/>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w:t>
      </w:r>
      <w:r w:rsidRPr="00541BD8">
        <w:rPr>
          <w:rFonts w:ascii="Verdana" w:hAnsi="Verdana"/>
          <w:w w:val="0"/>
          <w:szCs w:val="20"/>
        </w:rPr>
        <w:lastRenderedPageBreak/>
        <w:t>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74"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74"/>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manter contratados durante o prazo de vigência das Debêntures, às suas expensas, 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o Banco Liquidante, a B3 e o Agente Fiduciário;</w:t>
      </w:r>
    </w:p>
    <w:p w14:paraId="5D2DF394"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PargrafodaLista"/>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PargrafodaLista"/>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 xml:space="preserve">inclusive ambientais, </w:t>
      </w:r>
      <w:r w:rsidR="00BC7083" w:rsidRPr="00B253DB">
        <w:rPr>
          <w:rFonts w:ascii="Verdana" w:hAnsi="Verdana"/>
          <w:color w:val="000000" w:themeColor="text1"/>
          <w:sz w:val="20"/>
          <w:szCs w:val="20"/>
        </w:rPr>
        <w:lastRenderedPageBreak/>
        <w:t>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PargrafodaLista"/>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PargrafodaLista"/>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PargrafodaLista"/>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PargrafodaLista"/>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58CD54C9" w14:textId="77777777" w:rsidR="00BB5F20"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PargrafodaLista"/>
        <w:widowControl w:val="0"/>
        <w:tabs>
          <w:tab w:val="left" w:pos="993"/>
        </w:tabs>
        <w:spacing w:line="280" w:lineRule="exact"/>
        <w:ind w:left="851"/>
        <w:jc w:val="both"/>
        <w:rPr>
          <w:rFonts w:ascii="Verdana" w:hAnsi="Verdana"/>
          <w:color w:val="000000" w:themeColor="text1"/>
          <w:sz w:val="20"/>
          <w:szCs w:val="20"/>
        </w:rPr>
      </w:pPr>
    </w:p>
    <w:p w14:paraId="2A5F0081" w14:textId="3CF4C6D2" w:rsidR="00BC7083" w:rsidRPr="00B253DB" w:rsidRDefault="00BB5F20">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ins w:id="175" w:author="Ricardo Fontes de Arruda" w:date="2019-12-12T17:06:00Z">
        <w:r w:rsidR="00113BBB">
          <w:rPr>
            <w:rFonts w:ascii="Verdana" w:hAnsi="Verdana"/>
            <w:color w:val="000000" w:themeColor="text1"/>
            <w:sz w:val="20"/>
            <w:szCs w:val="20"/>
          </w:rPr>
          <w:t>. Para fins do disposto nesta cláusula, a Emissora poderá</w:t>
        </w:r>
      </w:ins>
      <w:ins w:id="176" w:author="Ricardo Fontes de Arruda" w:date="2019-12-12T17:07:00Z">
        <w:r w:rsidR="00113BBB">
          <w:rPr>
            <w:rFonts w:ascii="Verdana" w:hAnsi="Verdana"/>
            <w:color w:val="000000" w:themeColor="text1"/>
            <w:sz w:val="20"/>
            <w:szCs w:val="20"/>
          </w:rPr>
          <w:t>, ao seu critério, adotar as po</w:t>
        </w:r>
      </w:ins>
      <w:ins w:id="177" w:author="Ricardo Fontes de Arruda" w:date="2019-12-12T17:08:00Z">
        <w:r w:rsidR="00113BBB">
          <w:rPr>
            <w:rFonts w:ascii="Verdana" w:hAnsi="Verdana"/>
            <w:color w:val="000000" w:themeColor="text1"/>
            <w:sz w:val="20"/>
            <w:szCs w:val="20"/>
          </w:rPr>
          <w:t>líticas e procedimentos internos vigentes em suas acionistas, ora Fiadoras</w:t>
        </w:r>
      </w:ins>
      <w:r w:rsidRPr="00B253DB">
        <w:rPr>
          <w:rFonts w:ascii="Verdana" w:hAnsi="Verdana"/>
          <w:color w:val="000000" w:themeColor="text1"/>
          <w:sz w:val="20"/>
          <w:szCs w:val="20"/>
        </w:rPr>
        <w:t>; (i</w:t>
      </w:r>
      <w:del w:id="178" w:author="Andreia Natel" w:date="2019-12-12T16:00:00Z">
        <w:r w:rsidRPr="00B253DB" w:rsidDel="00F552D5">
          <w:rPr>
            <w:rFonts w:ascii="Verdana" w:hAnsi="Verdana"/>
            <w:color w:val="000000" w:themeColor="text1"/>
            <w:sz w:val="20"/>
            <w:szCs w:val="20"/>
          </w:rPr>
          <w:delText>i</w:delText>
        </w:r>
      </w:del>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xml:space="preserve">) caso tenha conhecimento de qualquer ato ou fato que viole aludidas normas, comunicar em até </w:t>
      </w:r>
      <w:ins w:id="179" w:author="Andreia Natel" w:date="2019-12-12T16:03:00Z">
        <w:r w:rsidR="00F552D5">
          <w:rPr>
            <w:rFonts w:ascii="Verdana" w:hAnsi="Verdana"/>
            <w:color w:val="000000" w:themeColor="text1"/>
            <w:sz w:val="20"/>
            <w:szCs w:val="20"/>
          </w:rPr>
          <w:t>3</w:t>
        </w:r>
      </w:ins>
      <w:del w:id="180" w:author="Andreia Natel" w:date="2019-12-12T16:03:00Z">
        <w:r w:rsidRPr="00B253DB" w:rsidDel="00F552D5">
          <w:rPr>
            <w:rFonts w:ascii="Verdana" w:hAnsi="Verdana"/>
            <w:color w:val="000000" w:themeColor="text1"/>
            <w:sz w:val="20"/>
            <w:szCs w:val="20"/>
          </w:rPr>
          <w:delText>1</w:delText>
        </w:r>
      </w:del>
      <w:r w:rsidRPr="00B253DB">
        <w:rPr>
          <w:rFonts w:ascii="Verdana" w:hAnsi="Verdana"/>
          <w:color w:val="000000" w:themeColor="text1"/>
          <w:sz w:val="20"/>
          <w:szCs w:val="20"/>
        </w:rPr>
        <w:t xml:space="preserve"> (</w:t>
      </w:r>
      <w:ins w:id="181" w:author="Andreia Natel" w:date="2019-12-12T16:03:00Z">
        <w:r w:rsidR="00F552D5">
          <w:rPr>
            <w:rFonts w:ascii="Verdana" w:hAnsi="Verdana"/>
            <w:color w:val="000000" w:themeColor="text1"/>
            <w:sz w:val="20"/>
            <w:szCs w:val="20"/>
          </w:rPr>
          <w:t>três</w:t>
        </w:r>
      </w:ins>
      <w:del w:id="182" w:author="Andreia Natel" w:date="2019-12-12T16:03:00Z">
        <w:r w:rsidRPr="00B253DB" w:rsidDel="00F552D5">
          <w:rPr>
            <w:rFonts w:ascii="Verdana" w:hAnsi="Verdana"/>
            <w:color w:val="000000" w:themeColor="text1"/>
            <w:sz w:val="20"/>
            <w:szCs w:val="20"/>
          </w:rPr>
          <w:delText>um</w:delText>
        </w:r>
      </w:del>
      <w:r w:rsidRPr="00B253DB">
        <w:rPr>
          <w:rFonts w:ascii="Verdana" w:hAnsi="Verdana"/>
          <w:color w:val="000000" w:themeColor="text1"/>
          <w:sz w:val="20"/>
          <w:szCs w:val="20"/>
        </w:rPr>
        <w:t xml:space="preserve">) </w:t>
      </w:r>
      <w:r w:rsidRPr="00B253DB">
        <w:rPr>
          <w:rFonts w:ascii="Verdana" w:hAnsi="Verdana"/>
          <w:color w:val="000000" w:themeColor="text1"/>
          <w:sz w:val="20"/>
          <w:szCs w:val="20"/>
        </w:rPr>
        <w:lastRenderedPageBreak/>
        <w:t>dia</w:t>
      </w:r>
      <w:ins w:id="183" w:author="Andreia Natel" w:date="2019-12-12T16:03:00Z">
        <w:r w:rsidR="00F552D5">
          <w:rPr>
            <w:rFonts w:ascii="Verdana" w:hAnsi="Verdana"/>
            <w:color w:val="000000" w:themeColor="text1"/>
            <w:sz w:val="20"/>
            <w:szCs w:val="20"/>
          </w:rPr>
          <w:t>s</w:t>
        </w:r>
      </w:ins>
      <w:r w:rsidRPr="00B253DB">
        <w:rPr>
          <w:rFonts w:ascii="Verdana" w:hAnsi="Verdana"/>
          <w:color w:val="000000" w:themeColor="text1"/>
          <w:sz w:val="20"/>
          <w:szCs w:val="20"/>
        </w:rPr>
        <w:t xml:space="preserve"> út</w:t>
      </w:r>
      <w:ins w:id="184" w:author="Andreia Natel" w:date="2019-12-12T16:03:00Z">
        <w:r w:rsidR="00F552D5">
          <w:rPr>
            <w:rFonts w:ascii="Verdana" w:hAnsi="Verdana"/>
            <w:color w:val="000000" w:themeColor="text1"/>
            <w:sz w:val="20"/>
            <w:szCs w:val="20"/>
          </w:rPr>
          <w:t>eis</w:t>
        </w:r>
      </w:ins>
      <w:del w:id="185" w:author="Andreia Natel" w:date="2019-12-12T16:03:00Z">
        <w:r w:rsidRPr="00B253DB" w:rsidDel="00F552D5">
          <w:rPr>
            <w:rFonts w:ascii="Verdana" w:hAnsi="Verdana"/>
            <w:color w:val="000000" w:themeColor="text1"/>
            <w:sz w:val="20"/>
            <w:szCs w:val="20"/>
          </w:rPr>
          <w:delText>il</w:delText>
        </w:r>
      </w:del>
      <w:r w:rsidRPr="00B253DB">
        <w:rPr>
          <w:rFonts w:ascii="Verdana" w:hAnsi="Verdana"/>
          <w:color w:val="000000" w:themeColor="text1"/>
          <w:sz w:val="20"/>
          <w:szCs w:val="20"/>
        </w:rPr>
        <w:t xml:space="preserve">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PargrafodaLista"/>
        <w:widowControl w:val="0"/>
        <w:spacing w:line="280" w:lineRule="exact"/>
        <w:rPr>
          <w:rFonts w:ascii="Verdana" w:hAnsi="Verdana" w:cs="Arial"/>
          <w:color w:val="000000" w:themeColor="text1"/>
          <w:sz w:val="20"/>
          <w:szCs w:val="20"/>
        </w:rPr>
      </w:pPr>
    </w:p>
    <w:p w14:paraId="23914915" w14:textId="15DC1752" w:rsidR="00BC7083" w:rsidRPr="00B253DB" w:rsidDel="00F552D5" w:rsidRDefault="00BC7083">
      <w:pPr>
        <w:pStyle w:val="PargrafodaLista"/>
        <w:widowControl w:val="0"/>
        <w:numPr>
          <w:ilvl w:val="5"/>
          <w:numId w:val="39"/>
        </w:numPr>
        <w:tabs>
          <w:tab w:val="left" w:pos="993"/>
        </w:tabs>
        <w:spacing w:line="280" w:lineRule="exact"/>
        <w:ind w:left="851" w:hanging="851"/>
        <w:jc w:val="both"/>
        <w:rPr>
          <w:del w:id="186" w:author="Andreia Natel" w:date="2019-12-12T16:05:00Z"/>
          <w:rFonts w:ascii="Verdana" w:hAnsi="Verdana"/>
          <w:color w:val="000000" w:themeColor="text1"/>
          <w:sz w:val="20"/>
          <w:szCs w:val="20"/>
        </w:rPr>
      </w:pPr>
      <w:del w:id="187" w:author="Andreia Natel" w:date="2019-12-12T16:05:00Z">
        <w:r w:rsidRPr="00B253DB" w:rsidDel="00F552D5">
          <w:rPr>
            <w:rFonts w:ascii="Verdana" w:hAnsi="Verdana"/>
            <w:color w:val="000000" w:themeColor="text1"/>
            <w:sz w:val="20"/>
            <w:szCs w:val="20"/>
          </w:rPr>
          <w:delText>no que for aplicável, cumprir todas as leis ou regulamentos, nacionais ou estrangeiros, contra prática de corrupção ou atos lesivos à administração pública, incluindo, sem li</w:delText>
        </w:r>
        <w:r w:rsidR="00AE6C54" w:rsidRPr="00B253DB" w:rsidDel="00F552D5">
          <w:rPr>
            <w:rFonts w:ascii="Verdana" w:hAnsi="Verdana"/>
            <w:color w:val="000000" w:themeColor="text1"/>
            <w:sz w:val="20"/>
            <w:szCs w:val="20"/>
          </w:rPr>
          <w:delText>mitação, as Leis Anticorrupção;</w:delText>
        </w:r>
      </w:del>
    </w:p>
    <w:p w14:paraId="17AD76FC" w14:textId="77777777" w:rsidR="00BC7083" w:rsidRPr="00B253DB" w:rsidRDefault="00BC7083">
      <w:pPr>
        <w:pStyle w:val="PargrafodaLista"/>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PargrafodaLista"/>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PargrafodaLista"/>
        <w:widowControl w:val="0"/>
        <w:tabs>
          <w:tab w:val="left" w:pos="993"/>
        </w:tabs>
        <w:spacing w:line="280" w:lineRule="exact"/>
        <w:ind w:left="851"/>
        <w:jc w:val="both"/>
        <w:rPr>
          <w:rFonts w:ascii="Verdana" w:hAnsi="Verdana"/>
          <w:color w:val="000000" w:themeColor="text1"/>
          <w:sz w:val="20"/>
          <w:szCs w:val="20"/>
        </w:rPr>
      </w:pPr>
    </w:p>
    <w:p w14:paraId="0DC3CACD" w14:textId="69F926A2" w:rsidR="00AE6C54" w:rsidRPr="00B253DB" w:rsidDel="00F552D5" w:rsidRDefault="00AE6C54">
      <w:pPr>
        <w:pStyle w:val="PargrafodaLista"/>
        <w:widowControl w:val="0"/>
        <w:numPr>
          <w:ilvl w:val="5"/>
          <w:numId w:val="39"/>
        </w:numPr>
        <w:tabs>
          <w:tab w:val="left" w:pos="993"/>
        </w:tabs>
        <w:spacing w:line="280" w:lineRule="exact"/>
        <w:ind w:left="851" w:hanging="851"/>
        <w:jc w:val="both"/>
        <w:rPr>
          <w:del w:id="188" w:author="Andreia Natel" w:date="2019-12-12T16:06:00Z"/>
          <w:rFonts w:ascii="Verdana" w:hAnsi="Verdana"/>
          <w:color w:val="000000" w:themeColor="text1"/>
          <w:sz w:val="20"/>
          <w:szCs w:val="20"/>
        </w:rPr>
      </w:pPr>
      <w:del w:id="189" w:author="Andreia Natel" w:date="2019-12-12T16:06:00Z">
        <w:r w:rsidRPr="00B253DB" w:rsidDel="00F552D5">
          <w:rPr>
            <w:rFonts w:ascii="Verdana" w:hAnsi="Verdana"/>
            <w:color w:val="000000" w:themeColor="text1"/>
            <w:sz w:val="20"/>
            <w:szCs w:val="20"/>
          </w:rPr>
          <w:delText>dar conhecimento pleno das Leis Anticorrupção a todos os seus profissionais que venham a se relacionar com a Emissora.</w:delText>
        </w:r>
      </w:del>
    </w:p>
    <w:p w14:paraId="70E210E6" w14:textId="77777777" w:rsidR="001B325D" w:rsidRPr="00B253DB" w:rsidRDefault="001B325D" w:rsidP="00FD1D12">
      <w:pPr>
        <w:pStyle w:val="PargrafodaLista"/>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As informações referidas nos itens (c), (d) e (f) do inciso (</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 acima deverão ser divulgadas, pela Emissora: (i) em sua página na internet, mantendo-as disponíveis pelo período de 3 (três) anos;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no sistema disponibilizado pela B3 Segmento CETIP UTVM, conforme aplicável. </w:t>
      </w:r>
    </w:p>
    <w:p w14:paraId="2BE3B2C6" w14:textId="77777777" w:rsidR="00BC7083" w:rsidRPr="00B253DB" w:rsidRDefault="00BC7083">
      <w:pPr>
        <w:pStyle w:val="PargrafodaLista"/>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PargrafodaLista"/>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PargrafodaLista"/>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PargrafodaLista"/>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2C21F942" w14:textId="77777777" w:rsidR="00BC7083" w:rsidRPr="00B253DB" w:rsidRDefault="00BC7083">
      <w:pPr>
        <w:pStyle w:val="PargrafodaLista"/>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comunicar ao Agente Fiduciário a ocorrência de quaisquer eventos ou situações que sejam de seu conhecimento e que possam afetar sua habilidade de efetuar o </w:t>
      </w:r>
      <w:r w:rsidRPr="00B253DB">
        <w:rPr>
          <w:rFonts w:ascii="Verdana" w:hAnsi="Verdana"/>
          <w:color w:val="000000" w:themeColor="text1"/>
          <w:sz w:val="20"/>
          <w:szCs w:val="20"/>
        </w:rPr>
        <w:lastRenderedPageBreak/>
        <w:t>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PargrafodaLista"/>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PargrafodaLista"/>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PargrafodaLista"/>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PargrafodaLista"/>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PargrafodaLista"/>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PargrafodaLista"/>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PargrafodaLista"/>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PargrafodaLista"/>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PargrafodaLista"/>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PargrafodaLista"/>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PargrafodaLista"/>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PargrafodaLista"/>
        <w:widowControl w:val="0"/>
        <w:spacing w:line="280" w:lineRule="exact"/>
        <w:rPr>
          <w:rFonts w:ascii="Verdana" w:hAnsi="Verdana"/>
          <w:color w:val="000000" w:themeColor="text1"/>
          <w:sz w:val="20"/>
          <w:szCs w:val="20"/>
        </w:rPr>
      </w:pPr>
    </w:p>
    <w:p w14:paraId="2FF3FB4A" w14:textId="77777777" w:rsidR="000C76FD" w:rsidRPr="00B253DB" w:rsidRDefault="000C76FD">
      <w:pPr>
        <w:pStyle w:val="PargrafodaLista"/>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PargrafodaLista"/>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PargrafodaLista"/>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PargrafodaLista"/>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PargrafodaLista"/>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PargrafodaLista"/>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PargrafodaLista"/>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dar conhecimento pleno </w:t>
      </w:r>
      <w:r w:rsidRPr="00B253DB">
        <w:rPr>
          <w:rFonts w:ascii="Verdana" w:hAnsi="Verdana"/>
          <w:color w:val="000000" w:themeColor="text1"/>
          <w:sz w:val="20"/>
          <w:szCs w:val="20"/>
        </w:rPr>
        <w:lastRenderedPageBreak/>
        <w:t>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PargrafodaLista"/>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PargrafodaLista"/>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90" w:name="_DV_M299"/>
      <w:bookmarkEnd w:id="164"/>
      <w:bookmarkEnd w:id="190"/>
      <w:r w:rsidRPr="00B253DB">
        <w:rPr>
          <w:rFonts w:ascii="Verdana" w:hAnsi="Verdana"/>
          <w:b/>
          <w:color w:val="000000" w:themeColor="text1"/>
          <w:w w:val="0"/>
          <w:sz w:val="20"/>
          <w:szCs w:val="20"/>
        </w:rPr>
        <w:t>IX</w:t>
      </w:r>
    </w:p>
    <w:p w14:paraId="60F50BF7" w14:textId="5200553D" w:rsidR="00E0458B" w:rsidRDefault="00BC7083">
      <w:pPr>
        <w:pStyle w:val="Ttulo1"/>
        <w:keepNext w:val="0"/>
        <w:widowControl w:val="0"/>
        <w:spacing w:line="280" w:lineRule="exact"/>
      </w:pPr>
      <w:bookmarkStart w:id="191" w:name="_Toc486251574"/>
      <w:r w:rsidRPr="00B253DB">
        <w:t>AGENTE FIDUCIÁRIO</w:t>
      </w:r>
      <w:bookmarkEnd w:id="191"/>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92" w:name="_DV_M300"/>
      <w:bookmarkStart w:id="193" w:name="_Toc499990371"/>
      <w:bookmarkEnd w:id="192"/>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94" w:name="_DV_M301"/>
      <w:bookmarkEnd w:id="194"/>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95" w:name="_DV_M302"/>
      <w:bookmarkEnd w:id="195"/>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96" w:name="_DV_M303"/>
      <w:bookmarkEnd w:id="196"/>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w:t>
      </w:r>
      <w:proofErr w:type="spellStart"/>
      <w:r w:rsidRPr="00B253DB">
        <w:rPr>
          <w:rFonts w:ascii="Verdana" w:hAnsi="Verdana"/>
          <w:color w:val="000000" w:themeColor="text1"/>
          <w:w w:val="0"/>
          <w:sz w:val="20"/>
          <w:szCs w:val="20"/>
        </w:rPr>
        <w:t>nesta</w:t>
      </w:r>
      <w:proofErr w:type="spellEnd"/>
      <w:r w:rsidRPr="00B253DB">
        <w:rPr>
          <w:rFonts w:ascii="Verdana" w:hAnsi="Verdana"/>
          <w:color w:val="000000" w:themeColor="text1"/>
          <w:w w:val="0"/>
          <w:sz w:val="20"/>
          <w:szCs w:val="20"/>
        </w:rPr>
        <w:t xml:space="preserve">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w:t>
      </w:r>
      <w:r w:rsidRPr="00FD1D12">
        <w:rPr>
          <w:rFonts w:ascii="Verdana" w:hAnsi="Verdana"/>
          <w:szCs w:val="20"/>
        </w:rPr>
        <w:lastRenderedPageBreak/>
        <w:t>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97" w:name="_Hlk5282944"/>
      <w:bookmarkStart w:id="198"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99"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97"/>
      <w:r w:rsidRPr="00EF4494">
        <w:rPr>
          <w:rFonts w:ascii="Verdana" w:hAnsi="Verdana"/>
          <w:szCs w:val="20"/>
        </w:rPr>
        <w:t>;</w:t>
      </w:r>
    </w:p>
    <w:bookmarkEnd w:id="199"/>
    <w:p w14:paraId="744B5075" w14:textId="77777777" w:rsidR="00A45651" w:rsidRPr="00FD1D12" w:rsidRDefault="00A45651" w:rsidP="00FD1D12">
      <w:pPr>
        <w:pStyle w:val="PargrafodaLista"/>
        <w:spacing w:line="280" w:lineRule="exact"/>
        <w:ind w:left="709"/>
        <w:rPr>
          <w:rFonts w:ascii="Verdana" w:hAnsi="Verdana"/>
          <w:sz w:val="20"/>
          <w:szCs w:val="20"/>
        </w:rPr>
      </w:pPr>
    </w:p>
    <w:bookmarkEnd w:id="198"/>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 xml:space="preserve">não tendo ocorrido, até a data de celebração desta Escritura de </w:t>
      </w:r>
      <w:r w:rsidRPr="00FD1D12">
        <w:rPr>
          <w:rFonts w:ascii="Verdana" w:hAnsi="Verdana"/>
          <w:szCs w:val="20"/>
        </w:rPr>
        <w:lastRenderedPageBreak/>
        <w:t>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200" w:name="_DV_M304"/>
      <w:bookmarkStart w:id="201" w:name="_DV_M305"/>
      <w:bookmarkStart w:id="202" w:name="_DV_M306"/>
      <w:bookmarkStart w:id="203" w:name="_DV_M307"/>
      <w:bookmarkStart w:id="204" w:name="_DV_M308"/>
      <w:bookmarkStart w:id="205" w:name="_DV_M309"/>
      <w:bookmarkStart w:id="206" w:name="_DV_M315"/>
      <w:bookmarkEnd w:id="200"/>
      <w:bookmarkEnd w:id="201"/>
      <w:bookmarkEnd w:id="202"/>
      <w:bookmarkEnd w:id="203"/>
      <w:bookmarkEnd w:id="204"/>
      <w:bookmarkEnd w:id="205"/>
      <w:bookmarkEnd w:id="206"/>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Em caso de impedimentos temporários, renúncia, intervenção, liquidação judicial ou extrajudicial, falência, ou qualquer outro caso de vacância do Agente Fiduciário, </w:t>
      </w:r>
      <w:r w:rsidRPr="00B253DB">
        <w:rPr>
          <w:rFonts w:ascii="Verdana" w:hAnsi="Verdana"/>
          <w:color w:val="000000" w:themeColor="text1"/>
          <w:w w:val="0"/>
          <w:sz w:val="20"/>
          <w:szCs w:val="20"/>
        </w:rPr>
        <w:lastRenderedPageBreak/>
        <w:t>aplicam-se as seguintes regras:</w:t>
      </w:r>
    </w:p>
    <w:p w14:paraId="35E244FD"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07" w:name="_Ref130285900"/>
    </w:p>
    <w:p w14:paraId="78C80214"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207"/>
    </w:p>
    <w:p w14:paraId="2C04B9FE"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8" w:name="_DV_M316"/>
      <w:bookmarkStart w:id="209" w:name="_DV_M317"/>
      <w:bookmarkStart w:id="210" w:name="_DV_M318"/>
      <w:bookmarkStart w:id="211" w:name="_DV_M320"/>
      <w:bookmarkStart w:id="212" w:name="_DV_M321"/>
      <w:bookmarkStart w:id="213" w:name="_DV_M322"/>
      <w:bookmarkStart w:id="214" w:name="_DV_M323"/>
      <w:bookmarkEnd w:id="208"/>
      <w:bookmarkEnd w:id="209"/>
      <w:bookmarkEnd w:id="210"/>
      <w:bookmarkEnd w:id="211"/>
      <w:bookmarkEnd w:id="212"/>
      <w:bookmarkEnd w:id="213"/>
      <w:bookmarkEnd w:id="214"/>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15" w:name="_DV_M324"/>
      <w:bookmarkEnd w:id="215"/>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bookmarkStart w:id="216" w:name="_DV_M325"/>
      <w:bookmarkStart w:id="217" w:name="_DV_M326"/>
      <w:bookmarkStart w:id="218" w:name="_DV_M327"/>
      <w:bookmarkStart w:id="219" w:name="_DV_M328"/>
      <w:bookmarkStart w:id="220" w:name="_DV_M329"/>
      <w:bookmarkStart w:id="221" w:name="_DV_M330"/>
      <w:bookmarkStart w:id="222" w:name="_DV_M331"/>
      <w:bookmarkStart w:id="223" w:name="_DV_M332"/>
      <w:bookmarkStart w:id="224" w:name="_DV_M333"/>
      <w:bookmarkStart w:id="225" w:name="_DV_M334"/>
      <w:bookmarkStart w:id="226" w:name="_DV_M335"/>
      <w:bookmarkStart w:id="227" w:name="_DV_M336"/>
      <w:bookmarkStart w:id="228" w:name="_DV_M337"/>
      <w:bookmarkStart w:id="229" w:name="_DV_M338"/>
      <w:bookmarkStart w:id="230" w:name="_DV_M339"/>
      <w:bookmarkStart w:id="231" w:name="_DV_M340"/>
      <w:bookmarkStart w:id="232" w:name="_DV_M341"/>
      <w:bookmarkStart w:id="233" w:name="_DV_M342"/>
      <w:bookmarkStart w:id="234" w:name="_DV_M343"/>
      <w:bookmarkStart w:id="235" w:name="_DV_M344"/>
      <w:bookmarkStart w:id="236" w:name="_DV_M345"/>
      <w:bookmarkStart w:id="237" w:name="_DV_M346"/>
      <w:bookmarkStart w:id="238" w:name="_DV_M347"/>
      <w:bookmarkStart w:id="239" w:name="_DV_M348"/>
      <w:bookmarkStart w:id="240" w:name="_DV_M349"/>
      <w:bookmarkStart w:id="241" w:name="_DV_M350"/>
      <w:bookmarkStart w:id="242" w:name="_DV_M351"/>
      <w:bookmarkStart w:id="243" w:name="_DV_M352"/>
      <w:bookmarkStart w:id="244" w:name="_DV_M353"/>
      <w:bookmarkStart w:id="245" w:name="_DV_M354"/>
      <w:bookmarkStart w:id="246" w:name="_DV_M355"/>
      <w:bookmarkStart w:id="247" w:name="_DV_M356"/>
      <w:bookmarkStart w:id="248" w:name="_DV_M357"/>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49" w:name="_Ref130283640"/>
    </w:p>
    <w:p w14:paraId="2B758188"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 xml:space="preserve">verificar, no momento de aceitar a função, a veracidade das informações relativas à Fiança e a consistência das demais informações contidas </w:t>
      </w:r>
      <w:proofErr w:type="spellStart"/>
      <w:r w:rsidRPr="00B253DB">
        <w:rPr>
          <w:rFonts w:ascii="Verdana" w:hAnsi="Verdana"/>
          <w:color w:val="000000" w:themeColor="text1"/>
          <w:w w:val="0"/>
          <w:sz w:val="20"/>
          <w:szCs w:val="20"/>
        </w:rPr>
        <w:t>nesta</w:t>
      </w:r>
      <w:proofErr w:type="spellEnd"/>
      <w:r w:rsidRPr="00B253DB">
        <w:rPr>
          <w:rFonts w:ascii="Verdana" w:hAnsi="Verdana"/>
          <w:color w:val="000000" w:themeColor="text1"/>
          <w:w w:val="0"/>
          <w:sz w:val="20"/>
          <w:szCs w:val="20"/>
        </w:rPr>
        <w:t xml:space="preserve"> Escritura, diligenciando no sentido de que sejam sanadas as omissões, falhas ou defeitos de que tenha conhecimento;</w:t>
      </w:r>
    </w:p>
    <w:p w14:paraId="43B9E91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 abaixo, sobre as inconsistências ou omissões de que tenha conhecimento;</w:t>
      </w:r>
    </w:p>
    <w:p w14:paraId="21F46734"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comparecer às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a fim de prestar as informações que lhe forem solicitadas;</w:t>
      </w:r>
    </w:p>
    <w:p w14:paraId="3B019CF9"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0" w:name="_Ref130286449"/>
    </w:p>
    <w:p w14:paraId="47EFC789"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0"/>
    </w:p>
    <w:p w14:paraId="54C6ACC2"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 xml:space="preserve">resgate, amortização, repactuação e pagamento da Remuneração no </w:t>
      </w:r>
      <w:r w:rsidRPr="00B253DB">
        <w:rPr>
          <w:rFonts w:ascii="Verdana" w:hAnsi="Verdana"/>
          <w:color w:val="000000" w:themeColor="text1"/>
          <w:w w:val="0"/>
          <w:sz w:val="20"/>
          <w:szCs w:val="20"/>
        </w:rPr>
        <w:lastRenderedPageBreak/>
        <w:t>período;</w:t>
      </w:r>
    </w:p>
    <w:p w14:paraId="0701BCC8"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1" w:name="_Ref284525887"/>
    </w:p>
    <w:p w14:paraId="4EDB200B"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251"/>
    </w:p>
    <w:p w14:paraId="4769181E"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2" w:name="_Ref284439294"/>
    </w:p>
    <w:p w14:paraId="25CF13BD" w14:textId="77777777" w:rsidR="00BC7083" w:rsidRPr="00B253DB" w:rsidRDefault="00BC7083">
      <w:pPr>
        <w:pStyle w:val="PargrafodaLista"/>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252"/>
    </w:p>
    <w:p w14:paraId="1434EF29"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3" w:name="_Ref130286453"/>
    </w:p>
    <w:p w14:paraId="4DC7C5E5"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253"/>
    </w:p>
    <w:p w14:paraId="03FFBF68"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manter atualizada a relação dos Debenturistas e seus endereços, mediante, inclusive, gestões perante a Emissora,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xml:space="preserve">, o Banco Liquidante e a B3, sendo que, para fins de atendimento ao disposto neste inciso, a Emissora e os Debenturistas, assim que subscreverem, integralizarem ou adquirirem as Debêntures, expressamente autorizam, desde já,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comunicar os Debenturistas a respeito de qualquer inadimplemento, pela Emissora, de obrigações financeiras assumidas nesta Escritura, incluindo as obrigações </w:t>
      </w:r>
      <w:r w:rsidRPr="00B253DB">
        <w:rPr>
          <w:rFonts w:ascii="Verdana" w:hAnsi="Verdana"/>
          <w:color w:val="000000" w:themeColor="text1"/>
          <w:w w:val="0"/>
          <w:sz w:val="20"/>
          <w:szCs w:val="20"/>
        </w:rPr>
        <w:lastRenderedPageBreak/>
        <w:t>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254" w:name="_Ref437611916"/>
      <w:bookmarkEnd w:id="249"/>
      <w:r w:rsidRPr="00B253DB">
        <w:rPr>
          <w:rFonts w:ascii="Verdana" w:hAnsi="Verdana"/>
          <w:color w:val="000000" w:themeColor="text1"/>
          <w:w w:val="0"/>
          <w:sz w:val="20"/>
          <w:szCs w:val="20"/>
        </w:rPr>
        <w:t>.</w:t>
      </w:r>
    </w:p>
    <w:p w14:paraId="076247CE"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254"/>
    </w:p>
    <w:p w14:paraId="438FAA5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5" w:name="_Ref130286637"/>
    </w:p>
    <w:p w14:paraId="7987506D"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255"/>
      <w:r w:rsidRPr="00B253DB">
        <w:rPr>
          <w:rFonts w:ascii="Verdana" w:hAnsi="Verdana"/>
          <w:color w:val="000000" w:themeColor="text1"/>
          <w:w w:val="0"/>
          <w:sz w:val="20"/>
          <w:szCs w:val="20"/>
        </w:rPr>
        <w:t xml:space="preserve"> </w:t>
      </w:r>
    </w:p>
    <w:p w14:paraId="572570F7"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6" w:name="_Ref130286643"/>
    </w:p>
    <w:p w14:paraId="6398C7DA"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tomar quaisquer outras providências necessárias para que os Debenturistas realizem seus créditos; e</w:t>
      </w:r>
      <w:bookmarkEnd w:id="256"/>
    </w:p>
    <w:p w14:paraId="7737D893"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7" w:name="_Ref130286653"/>
    </w:p>
    <w:p w14:paraId="347C6C33" w14:textId="77777777" w:rsidR="00BC7083" w:rsidRPr="00B253DB" w:rsidRDefault="00BC7083">
      <w:pPr>
        <w:pStyle w:val="PargrafodaLista"/>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257"/>
    </w:p>
    <w:p w14:paraId="244FB07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bookmarkStart w:id="258" w:name="_Ref130283644"/>
    </w:p>
    <w:bookmarkEnd w:id="258"/>
    <w:p w14:paraId="20320AE5"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 xml:space="preserve">O Agente Fiduciário não fará qualquer juízo sobre orientação acerca de qualquer </w:t>
      </w:r>
      <w:r w:rsidRPr="00B253DB">
        <w:rPr>
          <w:rFonts w:ascii="Verdana" w:hAnsi="Verdana"/>
          <w:color w:val="000000" w:themeColor="text1"/>
          <w:w w:val="0"/>
          <w:sz w:val="20"/>
          <w:szCs w:val="20"/>
        </w:rPr>
        <w:lastRenderedPageBreak/>
        <w:t>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259" w:name="_DV_M358"/>
      <w:bookmarkStart w:id="260" w:name="_DV_M359"/>
      <w:bookmarkStart w:id="261" w:name="_DV_M360"/>
      <w:bookmarkStart w:id="262" w:name="_DV_M361"/>
      <w:bookmarkStart w:id="263" w:name="_DV_M362"/>
      <w:bookmarkStart w:id="264" w:name="_DV_M363"/>
      <w:bookmarkStart w:id="265" w:name="_DV_M364"/>
      <w:bookmarkEnd w:id="259"/>
      <w:bookmarkEnd w:id="260"/>
      <w:bookmarkEnd w:id="261"/>
      <w:bookmarkEnd w:id="262"/>
      <w:bookmarkEnd w:id="263"/>
      <w:bookmarkEnd w:id="264"/>
      <w:bookmarkEnd w:id="265"/>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266" w:name="_DV_M365"/>
      <w:bookmarkEnd w:id="266"/>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267" w:name="_DV_M366"/>
      <w:bookmarkEnd w:id="267"/>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268" w:name="_DV_M367"/>
      <w:bookmarkStart w:id="269" w:name="_DV_M373"/>
      <w:bookmarkStart w:id="270" w:name="_DV_M374"/>
      <w:bookmarkEnd w:id="268"/>
      <w:bookmarkEnd w:id="269"/>
      <w:bookmarkEnd w:id="270"/>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PargrafodaLista"/>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PargrafodaLista"/>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PargrafodaLista"/>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w:t>
      </w:r>
      <w:proofErr w:type="spellStart"/>
      <w:r w:rsidRPr="00B253DB">
        <w:rPr>
          <w:rFonts w:ascii="Verdana" w:hAnsi="Verdana" w:cs="Arial"/>
          <w:color w:val="000000" w:themeColor="text1"/>
          <w:sz w:val="20"/>
          <w:szCs w:val="20"/>
        </w:rPr>
        <w:t>ii</w:t>
      </w:r>
      <w:proofErr w:type="spellEnd"/>
      <w:r w:rsidRPr="00B253DB">
        <w:rPr>
          <w:rFonts w:ascii="Verdana" w:hAnsi="Verdana" w:cs="Arial"/>
          <w:color w:val="000000" w:themeColor="text1"/>
          <w:sz w:val="20"/>
          <w:szCs w:val="20"/>
        </w:rPr>
        <w:t>) PIS (Contribuição ao Programa de Integração Social); (</w:t>
      </w:r>
      <w:proofErr w:type="spellStart"/>
      <w:r w:rsidRPr="00B253DB">
        <w:rPr>
          <w:rFonts w:ascii="Verdana" w:hAnsi="Verdana" w:cs="Arial"/>
          <w:color w:val="000000" w:themeColor="text1"/>
          <w:sz w:val="20"/>
          <w:szCs w:val="20"/>
        </w:rPr>
        <w:t>iii</w:t>
      </w:r>
      <w:proofErr w:type="spellEnd"/>
      <w:r w:rsidRPr="00B253DB">
        <w:rPr>
          <w:rFonts w:ascii="Verdana" w:hAnsi="Verdana" w:cs="Arial"/>
          <w:color w:val="000000" w:themeColor="text1"/>
          <w:sz w:val="20"/>
          <w:szCs w:val="20"/>
        </w:rPr>
        <w:t>)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 xml:space="preserve">gente Fiduciário, excetuando-se o IR (Imposto de Renda) e a </w:t>
      </w:r>
      <w:r w:rsidRPr="00EF4494">
        <w:rPr>
          <w:rFonts w:ascii="Verdana" w:hAnsi="Verdana" w:cs="Arial"/>
          <w:color w:val="000000" w:themeColor="text1"/>
          <w:sz w:val="20"/>
          <w:szCs w:val="20"/>
        </w:rPr>
        <w:lastRenderedPageBreak/>
        <w:t>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proofErr w:type="spellStart"/>
      <w:r w:rsidRPr="00FD1D12">
        <w:rPr>
          <w:rFonts w:ascii="Verdana" w:hAnsi="Verdana" w:cs="Arial"/>
          <w:i/>
          <w:color w:val="000000" w:themeColor="text1"/>
          <w:sz w:val="20"/>
          <w:szCs w:val="20"/>
        </w:rPr>
        <w:t>gross-up</w:t>
      </w:r>
      <w:proofErr w:type="spellEnd"/>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PargrafodaLista"/>
        <w:widowControl w:val="0"/>
        <w:spacing w:line="280" w:lineRule="exact"/>
        <w:ind w:left="709"/>
        <w:jc w:val="both"/>
        <w:rPr>
          <w:rFonts w:ascii="Verdana" w:hAnsi="Verdana" w:cs="Arial"/>
          <w:color w:val="000000" w:themeColor="text1"/>
          <w:sz w:val="20"/>
          <w:szCs w:val="20"/>
        </w:rPr>
      </w:pPr>
      <w:bookmarkStart w:id="271" w:name="_Ref289701353"/>
    </w:p>
    <w:p w14:paraId="44AE403B" w14:textId="63676444" w:rsidR="00BC7083" w:rsidRPr="00FD1D12" w:rsidRDefault="00EF4494"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w:t>
      </w:r>
      <w:proofErr w:type="spellStart"/>
      <w:r w:rsidR="00DE325B" w:rsidRPr="00FD1D12">
        <w:rPr>
          <w:rFonts w:ascii="Verdana" w:hAnsi="Verdana" w:cs="Arial"/>
          <w:color w:val="000000" w:themeColor="text1"/>
          <w:sz w:val="20"/>
          <w:szCs w:val="20"/>
        </w:rPr>
        <w:t>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w:t>
      </w:r>
      <w:proofErr w:type="spellStart"/>
      <w:r w:rsidR="00DE325B" w:rsidRPr="00FD1D12">
        <w:rPr>
          <w:rFonts w:ascii="Verdana" w:hAnsi="Verdana" w:cs="Arial"/>
          <w:color w:val="000000" w:themeColor="text1"/>
          <w:sz w:val="20"/>
          <w:szCs w:val="20"/>
        </w:rPr>
        <w:t>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w:t>
      </w:r>
      <w:proofErr w:type="spellStart"/>
      <w:r w:rsidR="00DE325B" w:rsidRPr="00FD1D12">
        <w:rPr>
          <w:rFonts w:ascii="Verdana" w:hAnsi="Verdana" w:cs="Arial"/>
          <w:color w:val="000000" w:themeColor="text1"/>
          <w:sz w:val="20"/>
          <w:szCs w:val="20"/>
        </w:rPr>
        <w:t>iv</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w:t>
      </w:r>
      <w:proofErr w:type="spellStart"/>
      <w:r w:rsidR="00DE325B" w:rsidRPr="00FD1D12">
        <w:rPr>
          <w:rFonts w:ascii="Verdana" w:hAnsi="Verdana" w:cs="Arial"/>
          <w:color w:val="000000" w:themeColor="text1"/>
          <w:sz w:val="20"/>
          <w:szCs w:val="20"/>
        </w:rPr>
        <w:t>viii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 acima;(</w:t>
      </w:r>
      <w:proofErr w:type="spellStart"/>
      <w:r w:rsidR="00DE325B" w:rsidRPr="00FD1D12">
        <w:rPr>
          <w:rFonts w:ascii="Verdana" w:hAnsi="Verdana" w:cs="Arial"/>
          <w:color w:val="000000" w:themeColor="text1"/>
          <w:sz w:val="20"/>
          <w:szCs w:val="20"/>
        </w:rPr>
        <w:t>ix</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271"/>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PargrafodaLista"/>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PargrafodaLista"/>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PargrafodaLista"/>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PargrafodaLista"/>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PargrafodaLista"/>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PargrafodaLista"/>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PargrafodaLista"/>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PargrafodaLista"/>
        <w:widowControl w:val="0"/>
        <w:spacing w:line="280" w:lineRule="exact"/>
        <w:ind w:left="709"/>
        <w:jc w:val="both"/>
        <w:rPr>
          <w:rFonts w:ascii="Verdana" w:hAnsi="Verdana"/>
          <w:color w:val="000000" w:themeColor="text1"/>
          <w:sz w:val="20"/>
          <w:szCs w:val="20"/>
        </w:rPr>
      </w:pPr>
      <w:bookmarkStart w:id="272"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72"/>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273"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274"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B253DB">
        <w:rPr>
          <w:rFonts w:ascii="Verdana" w:hAnsi="Verdana"/>
          <w:color w:val="000000" w:themeColor="text1"/>
          <w:sz w:val="20"/>
          <w:szCs w:val="20"/>
        </w:rPr>
        <w:t>da</w:t>
      </w:r>
      <w:proofErr w:type="gramEnd"/>
      <w:r w:rsidRPr="00B253DB">
        <w:rPr>
          <w:rFonts w:ascii="Verdana" w:hAnsi="Verdana"/>
          <w:color w:val="000000" w:themeColor="text1"/>
          <w:sz w:val="20"/>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273"/>
      <w:bookmarkEnd w:id="274"/>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crédito do Agente Fiduciário por despesas incorridas para proteger direitos e interesses ou realizar créditos dos Debenturistas que não tenha sido saldado na forma prevista no item 9.6.2 acima será acrescido à dívida da Emissora e das Fiadoras, tendo preferência sobre </w:t>
      </w:r>
      <w:proofErr w:type="gramStart"/>
      <w:r w:rsidRPr="00B253DB">
        <w:rPr>
          <w:rFonts w:ascii="Verdana" w:hAnsi="Verdana"/>
          <w:color w:val="000000" w:themeColor="text1"/>
          <w:sz w:val="20"/>
          <w:szCs w:val="20"/>
        </w:rPr>
        <w:t>esta</w:t>
      </w:r>
      <w:proofErr w:type="gramEnd"/>
      <w:r w:rsidRPr="00B253DB">
        <w:rPr>
          <w:rFonts w:ascii="Verdana" w:hAnsi="Verdana"/>
          <w:color w:val="000000" w:themeColor="text1"/>
          <w:sz w:val="20"/>
          <w:szCs w:val="20"/>
        </w:rPr>
        <w:t xml:space="preserve">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275" w:name="_DV_M383"/>
      <w:bookmarkStart w:id="276" w:name="_Toc499990378"/>
      <w:bookmarkEnd w:id="193"/>
      <w:bookmarkEnd w:id="275"/>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Ttulo1"/>
        <w:keepNext w:val="0"/>
        <w:widowControl w:val="0"/>
        <w:spacing w:line="280" w:lineRule="exact"/>
      </w:pPr>
      <w:bookmarkStart w:id="277" w:name="_Toc486251575"/>
      <w:r w:rsidRPr="00B253DB">
        <w:t>ASSEMBLEIA GERAL DE DEBENTURISTAS</w:t>
      </w:r>
      <w:bookmarkEnd w:id="276"/>
      <w:bookmarkEnd w:id="277"/>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78"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79" w:name="_DV_M384"/>
      <w:bookmarkStart w:id="280" w:name="_DV_M387"/>
      <w:bookmarkEnd w:id="278"/>
      <w:bookmarkEnd w:id="279"/>
      <w:bookmarkEnd w:id="280"/>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Corpodetexto"/>
        <w:widowControl w:val="0"/>
        <w:spacing w:line="280" w:lineRule="exact"/>
        <w:ind w:firstLine="0"/>
        <w:rPr>
          <w:rFonts w:ascii="Verdana" w:hAnsi="Verdana"/>
          <w:color w:val="000000" w:themeColor="text1"/>
          <w:w w:val="0"/>
          <w:sz w:val="20"/>
          <w:szCs w:val="20"/>
        </w:rPr>
      </w:pPr>
      <w:bookmarkStart w:id="281" w:name="_DV_M388"/>
      <w:bookmarkEnd w:id="281"/>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 Emissora,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pelos Debenturistas que representem 10% (dez por cento), no mínimo, das Debêntures em Circulação, ou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 xml:space="preserve">data marcada para a </w:t>
      </w:r>
      <w:r w:rsidR="00B31375" w:rsidRPr="00B253DB">
        <w:rPr>
          <w:rFonts w:ascii="Verdana" w:hAnsi="Verdana"/>
          <w:color w:val="000000" w:themeColor="text1"/>
          <w:w w:val="0"/>
          <w:sz w:val="20"/>
          <w:szCs w:val="20"/>
        </w:rPr>
        <w:lastRenderedPageBreak/>
        <w:t>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82" w:name="_DV_M385"/>
      <w:bookmarkStart w:id="283" w:name="_DV_M386"/>
      <w:bookmarkStart w:id="284" w:name="_DV_M389"/>
      <w:bookmarkEnd w:id="282"/>
      <w:bookmarkEnd w:id="283"/>
      <w:bookmarkEnd w:id="284"/>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85" w:name="_DV_M390"/>
      <w:bookmarkEnd w:id="285"/>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86" w:name="_DV_M391"/>
      <w:bookmarkEnd w:id="286"/>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87" w:name="_DV_M392"/>
      <w:bookmarkEnd w:id="287"/>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88" w:name="_DV_M393"/>
      <w:bookmarkEnd w:id="288"/>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89" w:name="_DV_C435"/>
      <w:r w:rsidRPr="00B253DB">
        <w:rPr>
          <w:rStyle w:val="DeltaViewInsertion"/>
          <w:rFonts w:ascii="Verdana" w:hAnsi="Verdana"/>
          <w:color w:val="000000" w:themeColor="text1"/>
          <w:w w:val="0"/>
          <w:sz w:val="20"/>
          <w:szCs w:val="20"/>
          <w:u w:val="none"/>
        </w:rPr>
        <w:t>10.4.1</w:t>
      </w:r>
      <w:bookmarkStart w:id="290" w:name="_DV_M394"/>
      <w:bookmarkEnd w:id="289"/>
      <w:bookmarkEnd w:id="290"/>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91" w:name="_Ref130286717"/>
      <w:r w:rsidRPr="00B253DB">
        <w:rPr>
          <w:rFonts w:ascii="Verdana" w:hAnsi="Verdana"/>
          <w:color w:val="000000" w:themeColor="text1"/>
          <w:sz w:val="20"/>
          <w:szCs w:val="20"/>
        </w:rPr>
        <w:t xml:space="preserve">Nas deliberações da AGD, a cada Debênture caberá um voto, admitida a constituição de mandatário, </w:t>
      </w:r>
      <w:proofErr w:type="gramStart"/>
      <w:r w:rsidRPr="00B253DB">
        <w:rPr>
          <w:rFonts w:ascii="Verdana" w:hAnsi="Verdana"/>
          <w:color w:val="000000" w:themeColor="text1"/>
          <w:sz w:val="20"/>
          <w:szCs w:val="20"/>
        </w:rPr>
        <w:t>Debenturista</w:t>
      </w:r>
      <w:proofErr w:type="gramEnd"/>
      <w:r w:rsidRPr="00B253DB">
        <w:rPr>
          <w:rFonts w:ascii="Verdana" w:hAnsi="Verdana"/>
          <w:color w:val="000000" w:themeColor="text1"/>
          <w:sz w:val="20"/>
          <w:szCs w:val="20"/>
        </w:rPr>
        <w:t xml:space="preserve">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proofErr w:type="spellStart"/>
      <w:r w:rsidRPr="00B253DB">
        <w:rPr>
          <w:rFonts w:ascii="Verdana" w:hAnsi="Verdana"/>
          <w:i/>
          <w:color w:val="000000" w:themeColor="text1"/>
          <w:sz w:val="20"/>
          <w:szCs w:val="20"/>
        </w:rPr>
        <w:t>waiver</w:t>
      </w:r>
      <w:proofErr w:type="spellEnd"/>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alteração de prazos, valor e forma de remuneração, do Resgate Antecipado, da espécie das Debêntures, da amortização do Valor Nominal Atualizado, dos termos e condições da(s) garantia(s) das Debêntures; e/ou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alteração/exclusão de qualquer Evento de Vencimento Antecipado, previstos nesta Escritura</w:t>
      </w:r>
      <w:r w:rsidRPr="00B253DB">
        <w:rPr>
          <w:rFonts w:ascii="Verdana" w:hAnsi="Verdana"/>
          <w:b/>
          <w:i/>
          <w:color w:val="000000" w:themeColor="text1"/>
          <w:sz w:val="20"/>
          <w:szCs w:val="20"/>
        </w:rPr>
        <w:t>.</w:t>
      </w:r>
      <w:bookmarkEnd w:id="291"/>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deliberações tomadas pelos Debenturistas em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92" w:name="_DV_M406"/>
      <w:bookmarkStart w:id="293" w:name="_Toc499990383"/>
      <w:bookmarkEnd w:id="292"/>
      <w:r w:rsidRPr="00B253DB">
        <w:rPr>
          <w:rFonts w:ascii="Verdana" w:hAnsi="Verdana"/>
          <w:b/>
          <w:color w:val="000000" w:themeColor="text1"/>
          <w:w w:val="0"/>
          <w:sz w:val="20"/>
          <w:szCs w:val="20"/>
        </w:rPr>
        <w:t>CLÁUSULA XI</w:t>
      </w:r>
    </w:p>
    <w:p w14:paraId="26C934EC" w14:textId="77777777" w:rsidR="00BC7083" w:rsidRPr="00B253DB" w:rsidRDefault="00BC7083">
      <w:pPr>
        <w:pStyle w:val="Ttulo1"/>
        <w:keepNext w:val="0"/>
        <w:widowControl w:val="0"/>
        <w:spacing w:line="280" w:lineRule="exact"/>
      </w:pPr>
      <w:bookmarkStart w:id="294" w:name="_Toc486251576"/>
      <w:bookmarkEnd w:id="293"/>
      <w:r w:rsidRPr="00B253DB">
        <w:rPr>
          <w:rStyle w:val="DeltaViewInsertion"/>
          <w:smallCaps w:val="0"/>
          <w:color w:val="000000" w:themeColor="text1"/>
          <w:u w:val="none"/>
        </w:rPr>
        <w:t>DECLARAÇÕES E GARANTIAS</w:t>
      </w:r>
      <w:bookmarkStart w:id="295" w:name="_DV_C457"/>
      <w:r w:rsidRPr="00B253DB">
        <w:rPr>
          <w:rStyle w:val="DeltaViewInsertion"/>
          <w:smallCaps w:val="0"/>
          <w:color w:val="000000" w:themeColor="text1"/>
          <w:u w:val="none"/>
        </w:rPr>
        <w:t xml:space="preserve"> DA EMISSORA</w:t>
      </w:r>
      <w:bookmarkEnd w:id="295"/>
      <w:r w:rsidRPr="00B253DB">
        <w:rPr>
          <w:rStyle w:val="DeltaViewInsertion"/>
          <w:smallCaps w:val="0"/>
          <w:color w:val="000000" w:themeColor="text1"/>
          <w:u w:val="none"/>
        </w:rPr>
        <w:t xml:space="preserve"> E DAS FIADORA</w:t>
      </w:r>
      <w:bookmarkEnd w:id="294"/>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96"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97" w:name="_DV_M408"/>
      <w:bookmarkEnd w:id="296"/>
      <w:bookmarkEnd w:id="297"/>
      <w:r w:rsidRPr="00B253DB">
        <w:rPr>
          <w:rFonts w:ascii="Verdana" w:hAnsi="Verdana"/>
          <w:color w:val="000000" w:themeColor="text1"/>
          <w:w w:val="0"/>
          <w:sz w:val="20"/>
          <w:szCs w:val="20"/>
        </w:rPr>
        <w:t>11.1</w:t>
      </w:r>
      <w:bookmarkStart w:id="298" w:name="_DV_M409"/>
      <w:bookmarkEnd w:id="298"/>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proofErr w:type="spellStart"/>
      <w:r w:rsidRPr="00B253DB">
        <w:rPr>
          <w:rFonts w:ascii="Verdana" w:hAnsi="Verdana"/>
          <w:color w:val="000000" w:themeColor="text1"/>
          <w:w w:val="0"/>
          <w:sz w:val="20"/>
          <w:szCs w:val="20"/>
        </w:rPr>
        <w:t>é</w:t>
      </w:r>
      <w:proofErr w:type="spellEnd"/>
      <w:r w:rsidRPr="00B253DB">
        <w:rPr>
          <w:rFonts w:ascii="Verdana" w:hAnsi="Verdana"/>
          <w:color w:val="000000" w:themeColor="text1"/>
          <w:w w:val="0"/>
          <w:sz w:val="20"/>
          <w:szCs w:val="20"/>
        </w:rPr>
        <w:t xml:space="preserve"> sociedade por ações, sem registro de emissor de valores mobiliários perante a CVM, devidamente constituída com existência válida e em situação regular segundo as leis do Brasil</w:t>
      </w:r>
      <w:bookmarkStart w:id="299"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99"/>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PargrafodaLista"/>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39D7C5B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24548B" w:rsidRPr="00B253DB">
        <w:rPr>
          <w:rFonts w:ascii="Verdana" w:hAnsi="Verdana"/>
          <w:color w:val="000000" w:themeColor="text1"/>
          <w:w w:val="0"/>
          <w:sz w:val="20"/>
          <w:szCs w:val="20"/>
        </w:rPr>
        <w:t xml:space="preserve">, da RCA da Emissora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publicaç</w:t>
      </w:r>
      <w:r w:rsidR="0024548B" w:rsidRPr="00B253DB">
        <w:rPr>
          <w:rFonts w:ascii="Verdana" w:hAnsi="Verdana"/>
          <w:color w:val="000000" w:themeColor="text1"/>
          <w:w w:val="0"/>
          <w:sz w:val="20"/>
          <w:szCs w:val="20"/>
        </w:rPr>
        <w:t>ões</w:t>
      </w:r>
      <w:r w:rsidRPr="00B253DB">
        <w:rPr>
          <w:rFonts w:ascii="Verdana" w:hAnsi="Verdana"/>
          <w:color w:val="000000" w:themeColor="text1"/>
          <w:w w:val="0"/>
          <w:sz w:val="20"/>
          <w:szCs w:val="20"/>
        </w:rPr>
        <w:t xml:space="preserve">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0024548B" w:rsidRPr="00B253DB">
        <w:rPr>
          <w:rFonts w:ascii="Verdana" w:hAnsi="Verdana"/>
          <w:color w:val="000000" w:themeColor="text1"/>
          <w:sz w:val="20"/>
          <w:szCs w:val="20"/>
        </w:rPr>
        <w:t xml:space="preserve"> 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pela inscrição desta Escritura, e seus eventuais aditamentos, na JUCESP;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PargrafodaLista"/>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 xml:space="preserve">e para a execução do Projeto (inclusive no que se refere </w:t>
      </w:r>
      <w:r w:rsidRPr="00B253DB">
        <w:rPr>
          <w:rFonts w:ascii="Verdana" w:hAnsi="Verdana" w:cs="Arial"/>
          <w:color w:val="000000" w:themeColor="text1"/>
          <w:w w:val="0"/>
          <w:sz w:val="20"/>
          <w:szCs w:val="20"/>
        </w:rPr>
        <w:lastRenderedPageBreak/>
        <w:t>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PargrafodaLista"/>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300" w:name="_DV_M410"/>
      <w:bookmarkStart w:id="301" w:name="_DV_M411"/>
      <w:bookmarkStart w:id="302" w:name="_DV_M412"/>
      <w:bookmarkStart w:id="303" w:name="_DV_M413"/>
      <w:bookmarkStart w:id="304" w:name="_DV_C498"/>
      <w:bookmarkEnd w:id="300"/>
      <w:bookmarkEnd w:id="301"/>
      <w:bookmarkEnd w:id="302"/>
      <w:bookmarkEnd w:id="303"/>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305" w:name="_DV_C499"/>
      <w:bookmarkEnd w:id="304"/>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305"/>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306" w:name="_DV_M138"/>
      <w:bookmarkStart w:id="307" w:name="_DV_M139"/>
      <w:bookmarkStart w:id="308" w:name="_DV_M140"/>
      <w:bookmarkStart w:id="309" w:name="_DV_M141"/>
      <w:bookmarkStart w:id="310" w:name="_DV_M142"/>
      <w:bookmarkStart w:id="311" w:name="_DV_M143"/>
      <w:bookmarkStart w:id="312" w:name="_DV_M144"/>
      <w:bookmarkStart w:id="313" w:name="_DV_M145"/>
      <w:bookmarkStart w:id="314" w:name="_DV_M146"/>
      <w:bookmarkStart w:id="315" w:name="_DV_M148"/>
      <w:bookmarkStart w:id="316" w:name="_DV_M149"/>
      <w:bookmarkStart w:id="317" w:name="_DV_M154"/>
      <w:bookmarkStart w:id="318" w:name="_DV_M155"/>
      <w:bookmarkStart w:id="319" w:name="_DV_M156"/>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w:t>
      </w:r>
      <w:r w:rsidRPr="00B253DB">
        <w:rPr>
          <w:rFonts w:ascii="Verdana" w:hAnsi="Verdana"/>
          <w:color w:val="000000" w:themeColor="text1"/>
          <w:sz w:val="20"/>
          <w:szCs w:val="20"/>
        </w:rPr>
        <w:lastRenderedPageBreak/>
        <w:t>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55DF236A"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Emissora (a) adota </w:t>
      </w:r>
      <w:ins w:id="320" w:author="Ricardo Fontes de Arruda" w:date="2019-12-12T17:30:00Z">
        <w:r w:rsidR="00511270">
          <w:rPr>
            <w:rFonts w:ascii="Verdana" w:hAnsi="Verdana"/>
            <w:color w:val="000000" w:themeColor="text1"/>
            <w:sz w:val="20"/>
            <w:szCs w:val="20"/>
          </w:rPr>
          <w:t xml:space="preserve">o </w:t>
        </w:r>
      </w:ins>
      <w:r w:rsidRPr="00B253DB">
        <w:rPr>
          <w:rFonts w:ascii="Verdana" w:hAnsi="Verdana"/>
          <w:color w:val="000000" w:themeColor="text1"/>
          <w:sz w:val="20"/>
          <w:szCs w:val="20"/>
        </w:rPr>
        <w:t>programa de integridade</w:t>
      </w:r>
      <w:ins w:id="321" w:author="Ricardo Fontes de Arruda" w:date="2019-12-12T17:30:00Z">
        <w:r w:rsidR="00511270">
          <w:rPr>
            <w:rFonts w:ascii="Verdana" w:hAnsi="Verdana"/>
            <w:color w:val="000000" w:themeColor="text1"/>
            <w:sz w:val="20"/>
            <w:szCs w:val="20"/>
          </w:rPr>
          <w:t xml:space="preserve"> de suas acionistas, ora Fiadoras</w:t>
        </w:r>
      </w:ins>
      <w:r w:rsidRPr="00B253DB">
        <w:rPr>
          <w:rFonts w:ascii="Verdana" w:hAnsi="Verdana"/>
          <w:color w:val="000000" w:themeColor="text1"/>
          <w:sz w:val="20"/>
          <w:szCs w:val="20"/>
        </w:rPr>
        <w:t>,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 xml:space="preserve">salvo nos casos em que, de boa-fé, a Emissora esteja questionando a aplicabilidade de tais leis, regras ou regulamentos nas esferas administrativa ou judicial, por meio de procedimentos apropriados, e/ou por descumprimentos que não gerem um Efeito Adverso Relevante e/ou impacto </w:t>
      </w:r>
      <w:r w:rsidRPr="00B253DB">
        <w:rPr>
          <w:rFonts w:ascii="Verdana" w:hAnsi="Verdana"/>
          <w:color w:val="000000" w:themeColor="text1"/>
          <w:sz w:val="20"/>
          <w:szCs w:val="20"/>
        </w:rPr>
        <w:lastRenderedPageBreak/>
        <w:t>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sua situação econômica, financeira, </w:t>
      </w:r>
      <w:proofErr w:type="spellStart"/>
      <w:r w:rsidRPr="00B253DB">
        <w:rPr>
          <w:rFonts w:ascii="Verdana" w:hAnsi="Verdana"/>
          <w:color w:val="000000" w:themeColor="text1"/>
          <w:sz w:val="20"/>
          <w:szCs w:val="20"/>
        </w:rPr>
        <w:t>reputacional</w:t>
      </w:r>
      <w:proofErr w:type="spellEnd"/>
      <w:r w:rsidRPr="00B253DB">
        <w:rPr>
          <w:rFonts w:ascii="Verdana" w:hAnsi="Verdana"/>
          <w:color w:val="000000" w:themeColor="text1"/>
          <w:sz w:val="20"/>
          <w:szCs w:val="20"/>
        </w:rPr>
        <w:t xml:space="preserve">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proofErr w:type="spellStart"/>
      <w:r w:rsidRPr="00B253DB">
        <w:rPr>
          <w:rStyle w:val="DeltaViewInsertion"/>
          <w:rFonts w:ascii="Verdana" w:hAnsi="Verdana"/>
          <w:color w:val="000000" w:themeColor="text1"/>
          <w:w w:val="0"/>
          <w:sz w:val="20"/>
          <w:szCs w:val="20"/>
          <w:u w:val="none"/>
        </w:rPr>
        <w:t>é</w:t>
      </w:r>
      <w:proofErr w:type="spellEnd"/>
      <w:r w:rsidRPr="00B253DB">
        <w:rPr>
          <w:rStyle w:val="DeltaViewInsertion"/>
          <w:rFonts w:ascii="Verdana" w:hAnsi="Verdana"/>
          <w:color w:val="000000" w:themeColor="text1"/>
          <w:w w:val="0"/>
          <w:sz w:val="20"/>
          <w:szCs w:val="20"/>
          <w:u w:val="none"/>
        </w:rPr>
        <w:t xml:space="preserve">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322" w:name="_DV_C621"/>
      <w:r w:rsidRPr="00B253DB">
        <w:rPr>
          <w:rFonts w:ascii="Verdana" w:hAnsi="Verdana"/>
          <w:color w:val="000000" w:themeColor="text1"/>
          <w:sz w:val="20"/>
          <w:szCs w:val="20"/>
        </w:rPr>
        <w:t>s sejam</w:t>
      </w:r>
      <w:bookmarkEnd w:id="322"/>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tem qualquer ligação com o Agente Fiduciário, que o impeça de exercer, </w:t>
      </w:r>
      <w:r w:rsidRPr="00B253DB">
        <w:rPr>
          <w:rFonts w:ascii="Verdana" w:hAnsi="Verdana"/>
          <w:color w:val="000000" w:themeColor="text1"/>
          <w:sz w:val="20"/>
          <w:szCs w:val="20"/>
        </w:rPr>
        <w:lastRenderedPageBreak/>
        <w:t>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proofErr w:type="spellStart"/>
      <w:r w:rsidRPr="00B253DB">
        <w:rPr>
          <w:rFonts w:ascii="Verdana" w:hAnsi="Verdana"/>
          <w:i/>
          <w:color w:val="000000" w:themeColor="text1"/>
          <w:sz w:val="20"/>
          <w:szCs w:val="20"/>
        </w:rPr>
        <w:t>International</w:t>
      </w:r>
      <w:proofErr w:type="spellEnd"/>
      <w:r w:rsidRPr="00B253DB">
        <w:rPr>
          <w:rFonts w:ascii="Verdana" w:hAnsi="Verdana"/>
          <w:i/>
          <w:color w:val="000000" w:themeColor="text1"/>
          <w:sz w:val="20"/>
          <w:szCs w:val="20"/>
        </w:rPr>
        <w:t xml:space="preserve"> </w:t>
      </w:r>
      <w:proofErr w:type="spellStart"/>
      <w:r w:rsidRPr="00B253DB">
        <w:rPr>
          <w:rFonts w:ascii="Verdana" w:hAnsi="Verdana"/>
          <w:i/>
          <w:color w:val="000000" w:themeColor="text1"/>
          <w:sz w:val="20"/>
          <w:szCs w:val="20"/>
        </w:rPr>
        <w:t>Accouting</w:t>
      </w:r>
      <w:proofErr w:type="spellEnd"/>
      <w:r w:rsidRPr="00B253DB">
        <w:rPr>
          <w:rFonts w:ascii="Verdana" w:hAnsi="Verdana"/>
          <w:i/>
          <w:color w:val="000000" w:themeColor="text1"/>
          <w:sz w:val="20"/>
          <w:szCs w:val="20"/>
        </w:rPr>
        <w:t xml:space="preserve">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PargrafodaLista"/>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xml:space="preserve">) dar conhecimento pleno de tais </w:t>
      </w:r>
      <w:r w:rsidRPr="00B253DB">
        <w:rPr>
          <w:rFonts w:ascii="Verdana" w:hAnsi="Verdana"/>
          <w:color w:val="000000" w:themeColor="text1"/>
          <w:w w:val="0"/>
          <w:sz w:val="20"/>
          <w:szCs w:val="20"/>
        </w:rPr>
        <w:lastRenderedPageBreak/>
        <w:t>normas a todos os seus profissionais e/ou os demais prestadores de serviços;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abster-se de praticar atos de corrupção e de agir de forma lesiva à administração pública nacional, no seu interesse ou para seu benefício, exclusivo ou não;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323" w:name="_DV_M415"/>
      <w:bookmarkStart w:id="324" w:name="_Toc499990386"/>
      <w:bookmarkEnd w:id="323"/>
      <w:r w:rsidRPr="00B253DB">
        <w:rPr>
          <w:rFonts w:ascii="Verdana" w:hAnsi="Verdana"/>
          <w:b/>
          <w:color w:val="000000" w:themeColor="text1"/>
          <w:w w:val="0"/>
          <w:sz w:val="20"/>
          <w:szCs w:val="20"/>
        </w:rPr>
        <w:t>CLÁUSULA XII</w:t>
      </w:r>
    </w:p>
    <w:p w14:paraId="34A2E17A" w14:textId="77777777" w:rsidR="00BC7083" w:rsidRPr="00B253DB" w:rsidRDefault="00BC7083">
      <w:pPr>
        <w:pStyle w:val="Ttulo1"/>
        <w:keepNext w:val="0"/>
        <w:widowControl w:val="0"/>
        <w:spacing w:line="280" w:lineRule="exact"/>
      </w:pPr>
      <w:bookmarkStart w:id="325" w:name="_Toc486251577"/>
      <w:r w:rsidRPr="00B253DB">
        <w:t>DISPOSIÇÕES GERAIS</w:t>
      </w:r>
      <w:bookmarkEnd w:id="324"/>
      <w:bookmarkEnd w:id="325"/>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26" w:name="_DV_M416"/>
      <w:bookmarkEnd w:id="326"/>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Corpodetexto3"/>
        <w:widowControl w:val="0"/>
        <w:spacing w:line="280" w:lineRule="exact"/>
        <w:rPr>
          <w:rFonts w:ascii="Verdana" w:hAnsi="Verdana"/>
          <w:color w:val="000000" w:themeColor="text1"/>
          <w:w w:val="0"/>
          <w:sz w:val="20"/>
          <w:szCs w:val="20"/>
        </w:rPr>
      </w:pPr>
      <w:bookmarkStart w:id="327" w:name="_DV_M417"/>
      <w:bookmarkEnd w:id="327"/>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5EAB4F9" w14:textId="7827BB0B" w:rsidR="00A13EF8" w:rsidRPr="00B253DB" w:rsidRDefault="0014258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lastRenderedPageBreak/>
        <w:t xml:space="preserve">Avenida das Nações Unidas, nº 1155, 4º andar, conjunto 4214.171, Torre C Crystal, 5º, 6º e 7º andares, CEP </w:t>
      </w:r>
      <w:r w:rsidR="00DA7AF7" w:rsidRPr="00B253DB">
        <w:rPr>
          <w:rFonts w:ascii="Verdana" w:hAnsi="Verdana"/>
          <w:color w:val="000000" w:themeColor="text1"/>
          <w:sz w:val="20"/>
          <w:szCs w:val="20"/>
        </w:rPr>
        <w:t>04794-000</w:t>
      </w:r>
      <w:r w:rsidR="00A13EF8" w:rsidRPr="00B253DB">
        <w:rPr>
          <w:rFonts w:ascii="Verdana" w:hAnsi="Verdana"/>
          <w:color w:val="000000" w:themeColor="text1"/>
          <w:sz w:val="20"/>
          <w:szCs w:val="20"/>
        </w:rPr>
        <w:t xml:space="preserve">– São Paulo - SP </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proofErr w:type="spellStart"/>
      <w:r w:rsidR="00142588" w:rsidRPr="00B253DB">
        <w:rPr>
          <w:rFonts w:ascii="Verdana" w:hAnsi="Verdana"/>
          <w:color w:val="000000" w:themeColor="text1"/>
          <w:sz w:val="20"/>
          <w:szCs w:val="20"/>
        </w:rPr>
        <w:t>Edwaldo</w:t>
      </w:r>
      <w:proofErr w:type="spellEnd"/>
      <w:r w:rsidR="00142588" w:rsidRPr="00B253DB">
        <w:rPr>
          <w:rFonts w:ascii="Verdana" w:hAnsi="Verdana"/>
          <w:color w:val="000000" w:themeColor="text1"/>
          <w:sz w:val="20"/>
          <w:szCs w:val="20"/>
        </w:rPr>
        <w:t xml:space="preserve"> Oliveira </w:t>
      </w:r>
      <w:proofErr w:type="spellStart"/>
      <w:r w:rsidR="00142588" w:rsidRPr="00B253DB">
        <w:rPr>
          <w:rFonts w:ascii="Verdana" w:hAnsi="Verdana"/>
          <w:color w:val="000000" w:themeColor="text1"/>
          <w:sz w:val="20"/>
          <w:szCs w:val="20"/>
        </w:rPr>
        <w:t>Lippe</w:t>
      </w:r>
      <w:proofErr w:type="spellEnd"/>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328" w:name="_DV_M424"/>
      <w:bookmarkEnd w:id="328"/>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proofErr w:type="spellStart"/>
      <w:r w:rsidRPr="00B253DB">
        <w:rPr>
          <w:rFonts w:ascii="Verdana" w:hAnsi="Verdana"/>
          <w:color w:val="000000" w:themeColor="text1"/>
          <w:w w:val="0"/>
          <w:sz w:val="20"/>
          <w:szCs w:val="20"/>
        </w:rPr>
        <w:t>Tel</w:t>
      </w:r>
      <w:proofErr w:type="spellEnd"/>
      <w:r w:rsidRPr="00B253DB">
        <w:rPr>
          <w:rFonts w:ascii="Verdana" w:hAnsi="Verdana"/>
          <w:color w:val="000000" w:themeColor="text1"/>
          <w:w w:val="0"/>
          <w:sz w:val="20"/>
          <w:szCs w:val="20"/>
        </w:rPr>
        <w:t xml:space="preserve">: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329" w:name="_DV_M426"/>
      <w:bookmarkEnd w:id="329"/>
      <w:r w:rsidRPr="00B253DB">
        <w:rPr>
          <w:rFonts w:ascii="Verdana" w:hAnsi="Verdana"/>
          <w:color w:val="000000" w:themeColor="text1"/>
          <w:w w:val="0"/>
          <w:sz w:val="20"/>
          <w:szCs w:val="20"/>
        </w:rPr>
        <w:t xml:space="preserve">para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At.: Superintendência de Ofertas de Valores Mobiliários de Renda Fixa</w:t>
      </w:r>
    </w:p>
    <w:p w14:paraId="59618AEA" w14:textId="77777777" w:rsidR="00BC7083" w:rsidRPr="00B253DB" w:rsidRDefault="00BC7083">
      <w:pPr>
        <w:widowControl w:val="0"/>
        <w:spacing w:line="280" w:lineRule="exact"/>
        <w:rPr>
          <w:rFonts w:ascii="Verdana" w:hAnsi="Verdana"/>
          <w:color w:val="000000" w:themeColor="text1"/>
          <w:sz w:val="20"/>
          <w:szCs w:val="20"/>
        </w:rPr>
      </w:pPr>
      <w:proofErr w:type="spellStart"/>
      <w:r w:rsidRPr="00B253DB">
        <w:rPr>
          <w:rFonts w:ascii="Verdana" w:hAnsi="Verdana"/>
          <w:color w:val="000000" w:themeColor="text1"/>
          <w:sz w:val="20"/>
          <w:szCs w:val="20"/>
        </w:rPr>
        <w:t>Tel</w:t>
      </w:r>
      <w:proofErr w:type="spellEnd"/>
      <w:r w:rsidRPr="00B253DB">
        <w:rPr>
          <w:rFonts w:ascii="Verdana" w:hAnsi="Verdana"/>
          <w:color w:val="000000" w:themeColor="text1"/>
          <w:sz w:val="20"/>
          <w:szCs w:val="20"/>
        </w:rPr>
        <w:t>: 0300-111-1596</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Recuodecorpodetexto"/>
        <w:spacing w:line="280" w:lineRule="exact"/>
        <w:rPr>
          <w:rFonts w:ascii="Verdana" w:hAnsi="Verdana"/>
          <w:color w:val="000000" w:themeColor="text1"/>
          <w:w w:val="0"/>
        </w:rPr>
      </w:pPr>
      <w:bookmarkStart w:id="330" w:name="_DV_M428"/>
      <w:bookmarkEnd w:id="330"/>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31" w:name="_DV_M429"/>
      <w:bookmarkEnd w:id="331"/>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332" w:name="_DV_M430"/>
      <w:bookmarkEnd w:id="332"/>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Ttulo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 xml:space="preserve">A Emissora arcará com todos os custos relativos à Emissão e à distribuição, incluindo, sem limitação, despesas com a contratação de Agente Fiduciário, assessores legais, Banco Liquidante, </w:t>
      </w:r>
      <w:proofErr w:type="spellStart"/>
      <w:r w:rsidRPr="00B253DB">
        <w:rPr>
          <w:rFonts w:ascii="Verdana" w:hAnsi="Verdana"/>
          <w:color w:val="000000" w:themeColor="text1"/>
          <w:sz w:val="20"/>
          <w:szCs w:val="20"/>
        </w:rPr>
        <w:t>Escriturador</w:t>
      </w:r>
      <w:proofErr w:type="spellEnd"/>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33" w:name="_DV_M431"/>
      <w:bookmarkEnd w:id="333"/>
      <w:r w:rsidRPr="00B253DB">
        <w:rPr>
          <w:rFonts w:ascii="Verdana" w:hAnsi="Verdana"/>
          <w:b/>
          <w:color w:val="000000" w:themeColor="text1"/>
          <w:w w:val="0"/>
          <w:sz w:val="20"/>
          <w:szCs w:val="20"/>
        </w:rPr>
        <w:lastRenderedPageBreak/>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PargrafodaLista"/>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PargrafodaLista"/>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PargrafodaLista"/>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PargrafodaLista"/>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PargrafodaLista"/>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quando tal alteração decorrer exclusivamente da necessidade de atendimento a exigências de adequação a normas legais, regulamentares ou exigências da CVM, ANBIMA ou B3, conforme o caso;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quando verificado erro material, seja ele um erro grosseiro, de digitação ou aritmético; ou ainda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334" w:name="_DV_M432"/>
      <w:bookmarkEnd w:id="334"/>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335" w:name="_DV_M433"/>
      <w:bookmarkStart w:id="336" w:name="_DV_M434"/>
      <w:bookmarkStart w:id="337" w:name="_DV_M435"/>
      <w:bookmarkEnd w:id="335"/>
      <w:bookmarkEnd w:id="336"/>
      <w:bookmarkEnd w:id="337"/>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7777777" w:rsidR="00BC7083" w:rsidRPr="00B253DB" w:rsidRDefault="00BC7083">
      <w:pPr>
        <w:widowControl w:val="0"/>
        <w:spacing w:line="280" w:lineRule="exact"/>
        <w:jc w:val="center"/>
        <w:rPr>
          <w:rFonts w:ascii="Verdana" w:hAnsi="Verdana"/>
          <w:color w:val="000000" w:themeColor="text1"/>
          <w:w w:val="0"/>
          <w:sz w:val="20"/>
          <w:szCs w:val="20"/>
        </w:rPr>
      </w:pPr>
      <w:bookmarkStart w:id="338" w:name="_DV_M436"/>
      <w:bookmarkEnd w:id="338"/>
      <w:r w:rsidRPr="00B253DB">
        <w:rPr>
          <w:rFonts w:ascii="Verdana" w:hAnsi="Verdana"/>
          <w:color w:val="000000" w:themeColor="text1"/>
          <w:w w:val="0"/>
          <w:sz w:val="20"/>
          <w:szCs w:val="20"/>
        </w:rPr>
        <w:t xml:space="preserve">São Paulo, </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lastRenderedPageBreak/>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339" w:name="_DV_M446"/>
      <w:bookmarkEnd w:id="339"/>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Corpodetexto"/>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Corpodetexto"/>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Corpodetexto"/>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w:t>
      </w:r>
      <w:r w:rsidRPr="00B253DB">
        <w:rPr>
          <w:rFonts w:ascii="Verdana" w:hAnsi="Verdana"/>
          <w:color w:val="000000" w:themeColor="text1"/>
          <w:szCs w:val="20"/>
        </w:rPr>
        <w:lastRenderedPageBreak/>
        <w:t>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PargrafodaLista"/>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1C6BE7EE"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521D478B"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sz w:val="20"/>
          <w:szCs w:val="20"/>
        </w:rPr>
        <w:t>(</w:t>
      </w:r>
      <w:proofErr w:type="spellStart"/>
      <w:r w:rsidRPr="00B253DB">
        <w:rPr>
          <w:rFonts w:ascii="Verdana" w:hAnsi="Verdana"/>
          <w:sz w:val="20"/>
          <w:szCs w:val="20"/>
        </w:rPr>
        <w:t>ii</w:t>
      </w:r>
      <w:proofErr w:type="spellEnd"/>
      <w:r w:rsidRPr="00B253DB">
        <w:rPr>
          <w:rFonts w:ascii="Verdana" w:hAnsi="Verdana"/>
          <w:sz w:val="20"/>
          <w:szCs w:val="20"/>
        </w:rPr>
        <w:t>)</w:t>
      </w:r>
      <w:r w:rsidRPr="00B253DB">
        <w:rPr>
          <w:rFonts w:ascii="Verdana" w:hAnsi="Verdana"/>
          <w:sz w:val="20"/>
          <w:szCs w:val="20"/>
        </w:rPr>
        <w:tab/>
        <w:t xml:space="preserve">a emissão foi aprovada em Assembleia Geral Extraordinária realizada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cuja ata foi devidamente </w:t>
      </w:r>
      <w:proofErr w:type="gramStart"/>
      <w:r w:rsidRPr="00B253DB">
        <w:rPr>
          <w:rFonts w:ascii="Verdana" w:hAnsi="Verdana"/>
          <w:sz w:val="20"/>
          <w:szCs w:val="20"/>
        </w:rPr>
        <w:t>arquivadas</w:t>
      </w:r>
      <w:proofErr w:type="gramEnd"/>
      <w:r w:rsidRPr="00B253DB">
        <w:rPr>
          <w:rFonts w:ascii="Verdana" w:hAnsi="Verdana"/>
          <w:sz w:val="20"/>
          <w:szCs w:val="20"/>
        </w:rPr>
        <w:t xml:space="preserve">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PargrafodaLista"/>
        <w:widowControl w:val="0"/>
        <w:spacing w:line="280" w:lineRule="exact"/>
        <w:ind w:left="0"/>
        <w:jc w:val="both"/>
        <w:rPr>
          <w:rFonts w:ascii="Verdana" w:hAnsi="Verdana"/>
          <w:sz w:val="20"/>
          <w:szCs w:val="20"/>
        </w:rPr>
      </w:pPr>
    </w:p>
    <w:p w14:paraId="791FA742" w14:textId="4FA35B90" w:rsidR="00800931" w:rsidRPr="00B253DB" w:rsidRDefault="00800931">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w:t>
      </w:r>
      <w:proofErr w:type="spellStart"/>
      <w:r w:rsidRPr="00B253DB">
        <w:rPr>
          <w:rFonts w:ascii="Verdana" w:hAnsi="Verdana"/>
          <w:sz w:val="20"/>
          <w:szCs w:val="20"/>
        </w:rPr>
        <w:t>iii</w:t>
      </w:r>
      <w:proofErr w:type="spellEnd"/>
      <w:r w:rsidRPr="00B253DB">
        <w:rPr>
          <w:rFonts w:ascii="Verdana" w:hAnsi="Verdana"/>
          <w:sz w:val="20"/>
          <w:szCs w:val="20"/>
        </w:rPr>
        <w:t>)</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proofErr w:type="spellStart"/>
      <w:r w:rsidR="00590EDB" w:rsidRPr="00B253DB">
        <w:rPr>
          <w:rFonts w:ascii="Verdana" w:hAnsi="Verdana"/>
          <w:i/>
          <w:color w:val="000000" w:themeColor="text1"/>
          <w:sz w:val="20"/>
          <w:szCs w:val="20"/>
        </w:rPr>
        <w:t>Fixing</w:t>
      </w:r>
      <w:proofErr w:type="spellEnd"/>
      <w:r w:rsidR="00AE6C54" w:rsidRPr="00B253D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PargrafodaLista"/>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PargrafodaLista"/>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PargrafodaLista"/>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PargrafodaLista"/>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PargrafodaLista"/>
        <w:widowControl w:val="0"/>
        <w:spacing w:line="280" w:lineRule="exact"/>
        <w:ind w:left="0"/>
        <w:jc w:val="both"/>
        <w:rPr>
          <w:rFonts w:ascii="Verdana" w:hAnsi="Verdana"/>
          <w:sz w:val="20"/>
          <w:szCs w:val="20"/>
        </w:rPr>
      </w:pPr>
    </w:p>
    <w:p w14:paraId="0292B0CC" w14:textId="01252546"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PargrafodaLista"/>
        <w:widowControl w:val="0"/>
        <w:spacing w:line="280" w:lineRule="exact"/>
        <w:ind w:left="0"/>
        <w:jc w:val="both"/>
        <w:rPr>
          <w:rFonts w:ascii="Verdana" w:hAnsi="Verdana"/>
          <w:sz w:val="20"/>
          <w:szCs w:val="20"/>
        </w:rPr>
      </w:pPr>
    </w:p>
    <w:p w14:paraId="0852205E" w14:textId="77777777"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PargrafodaLista"/>
        <w:widowControl w:val="0"/>
        <w:spacing w:line="280" w:lineRule="exact"/>
        <w:ind w:left="0"/>
        <w:jc w:val="both"/>
        <w:rPr>
          <w:rFonts w:ascii="Verdana" w:hAnsi="Verdana"/>
          <w:sz w:val="20"/>
          <w:szCs w:val="20"/>
        </w:rPr>
      </w:pPr>
    </w:p>
    <w:p w14:paraId="778BF3E6" w14:textId="7676F795" w:rsidR="00800931" w:rsidRPr="00B253DB" w:rsidRDefault="00800931">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 xml:space="preserve">competentes Cartórios de Registro de Títulos e Documentos da Comarca de São Paulo, Estado de São Paulo, e da </w:t>
      </w:r>
      <w:r w:rsidRPr="00B253DB">
        <w:rPr>
          <w:rFonts w:ascii="Verdana" w:hAnsi="Verdana"/>
          <w:color w:val="000000" w:themeColor="text1"/>
          <w:sz w:val="20"/>
          <w:szCs w:val="20"/>
        </w:rPr>
        <w:lastRenderedPageBreak/>
        <w:t>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PargrafodaLista"/>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PargrafodaLista"/>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PargrafodaLista"/>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PargrafodaLista"/>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PargrafodaLista"/>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PargrafodaLista"/>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PargrafodaLista"/>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PargrafodaLista"/>
        <w:widowControl w:val="0"/>
        <w:spacing w:line="280" w:lineRule="exact"/>
        <w:ind w:left="0"/>
        <w:jc w:val="both"/>
        <w:rPr>
          <w:rFonts w:ascii="Verdana" w:hAnsi="Verdana"/>
          <w:sz w:val="20"/>
          <w:szCs w:val="20"/>
        </w:rPr>
      </w:pPr>
    </w:p>
    <w:p w14:paraId="4A63E8F8" w14:textId="1AB5E332" w:rsidR="00AE6C54" w:rsidRPr="00B253DB" w:rsidRDefault="00AE6C54">
      <w:pPr>
        <w:pStyle w:val="PargrafodaLista"/>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PargrafodaLista"/>
        <w:widowControl w:val="0"/>
        <w:spacing w:line="280" w:lineRule="exact"/>
        <w:ind w:left="0"/>
        <w:jc w:val="both"/>
        <w:rPr>
          <w:rFonts w:ascii="Verdana" w:hAnsi="Verdana"/>
          <w:sz w:val="20"/>
          <w:szCs w:val="20"/>
        </w:rPr>
      </w:pPr>
    </w:p>
    <w:p w14:paraId="7C65729E" w14:textId="3FEEC5D7" w:rsidR="007E2C86" w:rsidRPr="00B253DB" w:rsidRDefault="007E2C86">
      <w:pPr>
        <w:pStyle w:val="PargrafodaLista"/>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t>O Valor</w:t>
      </w:r>
      <w:r w:rsidR="00B34823" w:rsidRPr="00B253DB">
        <w:rPr>
          <w:rFonts w:ascii="Verdana" w:hAnsi="Verdana"/>
          <w:sz w:val="20"/>
          <w:szCs w:val="20"/>
        </w:rPr>
        <w:t xml:space="preserve"> Total da Emissão será de </w:t>
      </w:r>
      <w:r w:rsidRPr="00B253DB">
        <w:rPr>
          <w:rFonts w:ascii="Verdana" w:hAnsi="Verdana"/>
          <w:sz w:val="20"/>
          <w:szCs w:val="20"/>
        </w:rPr>
        <w:t>R$</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w:t>
      </w:r>
      <w:r w:rsidRPr="00B253DB">
        <w:rPr>
          <w:rFonts w:ascii="Verdana" w:hAnsi="Verdana"/>
          <w:sz w:val="20"/>
          <w:szCs w:val="20"/>
        </w:rPr>
        <w:t xml:space="preserve"> (</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 xml:space="preserve">] </w:t>
      </w:r>
      <w:r w:rsidRPr="00B253DB">
        <w:rPr>
          <w:rFonts w:ascii="Verdana" w:hAnsi="Verdana"/>
          <w:sz w:val="20"/>
          <w:szCs w:val="20"/>
        </w:rPr>
        <w:t>reais).”</w:t>
      </w:r>
    </w:p>
    <w:p w14:paraId="46289B3A" w14:textId="77777777" w:rsidR="00B34823" w:rsidRPr="00B253DB" w:rsidRDefault="00B34823">
      <w:pPr>
        <w:pStyle w:val="PargrafodaLista"/>
        <w:widowControl w:val="0"/>
        <w:spacing w:line="280" w:lineRule="exact"/>
        <w:ind w:left="0"/>
        <w:jc w:val="both"/>
        <w:rPr>
          <w:rFonts w:ascii="Verdana" w:hAnsi="Verdana"/>
          <w:sz w:val="20"/>
          <w:szCs w:val="20"/>
        </w:rPr>
      </w:pPr>
    </w:p>
    <w:p w14:paraId="1ED7DCE9" w14:textId="51055856" w:rsidR="00B34823" w:rsidRPr="00B253DB" w:rsidRDefault="00B34823">
      <w:pPr>
        <w:pStyle w:val="PargrafodaLista"/>
        <w:widowControl w:val="0"/>
        <w:spacing w:line="280" w:lineRule="exact"/>
        <w:ind w:hanging="708"/>
        <w:jc w:val="both"/>
        <w:rPr>
          <w:rFonts w:ascii="Verdana" w:hAnsi="Verdana"/>
          <w:sz w:val="20"/>
          <w:szCs w:val="20"/>
        </w:rPr>
      </w:pPr>
      <w:r w:rsidRPr="00B253DB">
        <w:rPr>
          <w:rFonts w:ascii="Verdana" w:hAnsi="Verdana"/>
          <w:sz w:val="20"/>
          <w:szCs w:val="20"/>
        </w:rPr>
        <w:t>“</w:t>
      </w: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color w:val="000000" w:themeColor="text1"/>
          <w:sz w:val="20"/>
          <w:szCs w:val="20"/>
        </w:rPr>
        <w:t>) Debêntures."</w:t>
      </w:r>
    </w:p>
    <w:p w14:paraId="56C9356F" w14:textId="77777777" w:rsidR="007E2C86" w:rsidRPr="00B253DB" w:rsidRDefault="007E2C86">
      <w:pPr>
        <w:pStyle w:val="PargrafodaLista"/>
        <w:widowControl w:val="0"/>
        <w:spacing w:line="280" w:lineRule="exact"/>
        <w:ind w:left="0"/>
        <w:jc w:val="both"/>
        <w:rPr>
          <w:rFonts w:ascii="Verdana" w:hAnsi="Verdana"/>
          <w:sz w:val="20"/>
          <w:szCs w:val="20"/>
        </w:rPr>
      </w:pPr>
    </w:p>
    <w:p w14:paraId="07C95BB8" w14:textId="62430F0D" w:rsidR="007E2C86" w:rsidRPr="00FD1D12" w:rsidRDefault="00AE6C54">
      <w:pPr>
        <w:pStyle w:val="PargrafodaLista"/>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B253DB">
        <w:rPr>
          <w:rFonts w:ascii="Verdana" w:hAnsi="Verdana"/>
          <w:sz w:val="20"/>
          <w:szCs w:val="20"/>
        </w:rPr>
        <w:t xml:space="preserve">5.6.1. </w:t>
      </w:r>
      <w:r w:rsidR="00590EDB" w:rsidRPr="00B253D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B253DB">
        <w:rPr>
          <w:rFonts w:ascii="Verdana" w:hAnsi="Verdana"/>
          <w:sz w:val="20"/>
          <w:szCs w:val="20"/>
        </w:rPr>
        <w:t xml:space="preserve">Tesouro IPCA+ com Juros Semestrais (NTN-B) </w:t>
      </w:r>
      <w:r w:rsidR="00590EDB" w:rsidRPr="00B253DB">
        <w:rPr>
          <w:rFonts w:ascii="Verdana" w:hAnsi="Verdana"/>
          <w:color w:val="000000" w:themeColor="text1"/>
          <w:sz w:val="20"/>
          <w:szCs w:val="20"/>
        </w:rPr>
        <w:t>com vencimento em 2035 (“</w:t>
      </w:r>
      <w:r w:rsidR="00590EDB" w:rsidRPr="00B253DB">
        <w:rPr>
          <w:rFonts w:ascii="Verdana" w:hAnsi="Verdana"/>
          <w:color w:val="000000" w:themeColor="text1"/>
          <w:sz w:val="20"/>
          <w:szCs w:val="20"/>
          <w:u w:val="single"/>
        </w:rPr>
        <w:t>NTN-B 2035</w:t>
      </w:r>
      <w:r w:rsidR="00590EDB" w:rsidRPr="00B253DB">
        <w:rPr>
          <w:rFonts w:ascii="Verdana" w:hAnsi="Verdana"/>
          <w:color w:val="000000" w:themeColor="text1"/>
          <w:sz w:val="20"/>
          <w:szCs w:val="20"/>
        </w:rPr>
        <w:t xml:space="preserve">”), a ser verificada no Dia Útil imediatamente anterior à Data do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i/>
          <w:color w:val="000000" w:themeColor="text1"/>
          <w:sz w:val="20"/>
          <w:szCs w:val="20"/>
        </w:rPr>
        <w:t xml:space="preserve"> </w:t>
      </w:r>
      <w:r w:rsidR="00590EDB" w:rsidRPr="00B253DB">
        <w:rPr>
          <w:rFonts w:ascii="Verdana" w:hAnsi="Verdana"/>
          <w:color w:val="000000" w:themeColor="text1"/>
          <w:sz w:val="20"/>
          <w:szCs w:val="20"/>
        </w:rPr>
        <w:t xml:space="preserve">(excluindo-se a data de realização do procedimento de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color w:val="000000" w:themeColor="text1"/>
          <w:sz w:val="20"/>
          <w:szCs w:val="20"/>
        </w:rPr>
        <w:t>)</w:t>
      </w:r>
      <w:r w:rsidR="00590EDB" w:rsidRPr="00B253DB">
        <w:rPr>
          <w:rFonts w:ascii="Verdana" w:hAnsi="Verdana"/>
          <w:i/>
          <w:iCs/>
          <w:color w:val="000000" w:themeColor="text1"/>
          <w:sz w:val="20"/>
          <w:szCs w:val="20"/>
        </w:rPr>
        <w:t xml:space="preserve">, </w:t>
      </w:r>
      <w:r w:rsidR="00590EDB" w:rsidRPr="00B253DB">
        <w:rPr>
          <w:rFonts w:ascii="Verdana" w:hAnsi="Verdana"/>
          <w:sz w:val="20"/>
          <w:szCs w:val="20"/>
        </w:rPr>
        <w:t>conforme as taxas indicativas divulgadas pela ANBIMA em sua página na internet (http://www.anbima.com.br), acrescida de 1,60% (um inteiro e sessenta centésimos por cento) ao ano</w:t>
      </w:r>
      <w:r w:rsidR="005F4D3B" w:rsidRPr="00B253DB">
        <w:rPr>
          <w:rFonts w:ascii="Verdana" w:hAnsi="Verdana"/>
          <w:sz w:val="20"/>
          <w:szCs w:val="20"/>
        </w:rPr>
        <w:t xml:space="preserve"> (“</w:t>
      </w:r>
      <w:r w:rsidR="005F4D3B" w:rsidRPr="00FD1D12">
        <w:rPr>
          <w:rFonts w:ascii="Verdana" w:hAnsi="Verdana"/>
          <w:sz w:val="20"/>
          <w:szCs w:val="20"/>
          <w:u w:val="single"/>
        </w:rPr>
        <w:t>Remuneração</w:t>
      </w:r>
      <w:r w:rsidR="005F4D3B" w:rsidRPr="00B253DB">
        <w:rPr>
          <w:rFonts w:ascii="Verdana" w:hAnsi="Verdana"/>
          <w:sz w:val="20"/>
          <w:szCs w:val="20"/>
        </w:rPr>
        <w:t>”)</w:t>
      </w:r>
      <w:r w:rsidR="00590EDB" w:rsidRPr="00B253DB">
        <w:rPr>
          <w:rFonts w:ascii="Verdana" w:hAnsi="Verdana"/>
          <w:sz w:val="20"/>
          <w:szCs w:val="20"/>
        </w:rPr>
        <w:t>.</w:t>
      </w:r>
    </w:p>
    <w:p w14:paraId="1E09D517" w14:textId="77777777" w:rsidR="007E2C86" w:rsidRPr="00B253DB" w:rsidRDefault="007E2C86">
      <w:pPr>
        <w:pStyle w:val="PargrafodaLista"/>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PargrafodaLista"/>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PargrafodaLista"/>
        <w:widowControl w:val="0"/>
        <w:spacing w:line="280" w:lineRule="exact"/>
        <w:ind w:left="0"/>
        <w:jc w:val="both"/>
        <w:rPr>
          <w:rFonts w:ascii="Verdana" w:hAnsi="Verdana"/>
          <w:color w:val="000000" w:themeColor="text1"/>
          <w:sz w:val="20"/>
          <w:szCs w:val="20"/>
        </w:rPr>
      </w:pPr>
    </w:p>
    <w:p w14:paraId="2CF3F113" w14:textId="77CBF432" w:rsidR="00AE6C54" w:rsidRPr="00B253DB" w:rsidRDefault="007E2C86">
      <w:pPr>
        <w:pStyle w:val="PargrafodaLista"/>
        <w:widowControl w:val="0"/>
        <w:spacing w:line="280" w:lineRule="exact"/>
        <w:ind w:left="0"/>
        <w:jc w:val="both"/>
        <w:rPr>
          <w:rFonts w:ascii="Verdana" w:hAnsi="Verdana"/>
          <w:sz w:val="20"/>
          <w:szCs w:val="20"/>
        </w:rPr>
      </w:pPr>
      <w:r w:rsidRPr="00B253DB">
        <w:rPr>
          <w:rFonts w:ascii="Verdana" w:hAnsi="Verdana"/>
          <w:sz w:val="20"/>
          <w:szCs w:val="20"/>
        </w:rPr>
        <w:t xml:space="preserve">5.6.1. </w:t>
      </w:r>
      <w:r w:rsidRPr="00B253DB">
        <w:rPr>
          <w:rFonts w:ascii="Verdana" w:hAnsi="Verdana"/>
          <w:color w:val="000000" w:themeColor="text1"/>
          <w:sz w:val="20"/>
          <w:szCs w:val="20"/>
        </w:rPr>
        <w:t xml:space="preserve">Sobre o Valor Nominal Atualizado das Debêntures incidirão juros remuneratórios correspondentes à </w:t>
      </w:r>
      <w:r w:rsidR="00590EDB" w:rsidRPr="00B253DB">
        <w:rPr>
          <w:rFonts w:ascii="Verdana" w:hAnsi="Verdana"/>
          <w:color w:val="000000" w:themeColor="text1"/>
          <w:sz w:val="20"/>
          <w:szCs w:val="20"/>
        </w:rPr>
        <w:t>(</w:t>
      </w:r>
      <w:proofErr w:type="spellStart"/>
      <w:r w:rsidR="00590EDB" w:rsidRPr="00B253DB">
        <w:rPr>
          <w:rFonts w:ascii="Verdana" w:hAnsi="Verdana"/>
          <w:color w:val="000000" w:themeColor="text1"/>
          <w:sz w:val="20"/>
          <w:szCs w:val="20"/>
        </w:rPr>
        <w:t>ii</w:t>
      </w:r>
      <w:proofErr w:type="spellEnd"/>
      <w:r w:rsidR="00590EDB" w:rsidRPr="00B253DB">
        <w:rPr>
          <w:rFonts w:ascii="Verdana" w:hAnsi="Verdana"/>
          <w:color w:val="000000" w:themeColor="text1"/>
          <w:sz w:val="20"/>
          <w:szCs w:val="20"/>
        </w:rPr>
        <w:t xml:space="preserve">) média aritmética entre as cotações da NTN-B 2035 divulgadas pela ANBIMA nos 4 (quatro) Dias Úteis imediatamente anteriores à Data do </w:t>
      </w:r>
      <w:proofErr w:type="spellStart"/>
      <w:r w:rsidR="00590EDB" w:rsidRPr="00B253DB">
        <w:rPr>
          <w:rFonts w:ascii="Verdana" w:hAnsi="Verdana"/>
          <w:i/>
          <w:color w:val="000000" w:themeColor="text1"/>
          <w:sz w:val="20"/>
          <w:szCs w:val="20"/>
        </w:rPr>
        <w:t>Fixing</w:t>
      </w:r>
      <w:proofErr w:type="spellEnd"/>
      <w:r w:rsidR="00590EDB" w:rsidRPr="00B253DB">
        <w:rPr>
          <w:rFonts w:ascii="Verdana" w:hAnsi="Verdana"/>
          <w:i/>
          <w:iCs/>
          <w:color w:val="000000" w:themeColor="text1"/>
          <w:sz w:val="20"/>
          <w:szCs w:val="20"/>
        </w:rPr>
        <w:t>,</w:t>
      </w:r>
      <w:r w:rsidR="00590EDB" w:rsidRPr="00B253DB">
        <w:rPr>
          <w:rFonts w:ascii="Verdana" w:hAnsi="Verdana"/>
          <w:sz w:val="20"/>
          <w:szCs w:val="20"/>
        </w:rPr>
        <w:t xml:space="preserve"> acrescida de 4,50% (quatro inteiros e cinquenta centésimos por cento) ao ano</w:t>
      </w:r>
      <w:r w:rsidR="005F4D3B" w:rsidRPr="00B253DB">
        <w:rPr>
          <w:rFonts w:ascii="Verdana" w:hAnsi="Verdana"/>
          <w:sz w:val="20"/>
          <w:szCs w:val="20"/>
        </w:rPr>
        <w:t xml:space="preserve"> (“</w:t>
      </w:r>
      <w:r w:rsidR="005F4D3B" w:rsidRPr="00B253DB">
        <w:rPr>
          <w:rFonts w:ascii="Verdana" w:hAnsi="Verdana"/>
          <w:sz w:val="20"/>
          <w:szCs w:val="20"/>
          <w:u w:val="single"/>
        </w:rPr>
        <w:t>Remuneração</w:t>
      </w:r>
      <w:r w:rsidR="005F4D3B" w:rsidRPr="00B253DB">
        <w:rPr>
          <w:rFonts w:ascii="Verdana" w:hAnsi="Verdana"/>
          <w:sz w:val="20"/>
          <w:szCs w:val="20"/>
        </w:rPr>
        <w:t>”)</w:t>
      </w:r>
      <w:r w:rsidR="00AE6C54" w:rsidRPr="00B253DB">
        <w:rPr>
          <w:rFonts w:ascii="Verdana" w:hAnsi="Verdana"/>
          <w:sz w:val="20"/>
          <w:szCs w:val="20"/>
        </w:rPr>
        <w:t>.</w:t>
      </w:r>
      <w:r w:rsidRPr="00B253DB">
        <w:rPr>
          <w:rFonts w:ascii="Verdana" w:hAnsi="Verdana"/>
          <w:sz w:val="20"/>
          <w:szCs w:val="20"/>
        </w:rPr>
        <w:t>”</w:t>
      </w:r>
    </w:p>
    <w:p w14:paraId="53059375" w14:textId="77777777" w:rsidR="007E2C86" w:rsidRPr="00B253DB" w:rsidRDefault="007E2C86">
      <w:pPr>
        <w:pStyle w:val="PargrafodaLista"/>
        <w:widowControl w:val="0"/>
        <w:spacing w:line="280" w:lineRule="exact"/>
        <w:ind w:left="0"/>
        <w:jc w:val="both"/>
        <w:rPr>
          <w:rFonts w:ascii="Verdana" w:hAnsi="Verdana"/>
          <w:sz w:val="20"/>
          <w:szCs w:val="20"/>
        </w:rPr>
      </w:pPr>
    </w:p>
    <w:p w14:paraId="0040F3B8" w14:textId="4C364B10"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color w:val="000000" w:themeColor="text1"/>
          <w:sz w:val="20"/>
          <w:szCs w:val="20"/>
        </w:rPr>
        <w:t>5.6.2.</w:t>
      </w:r>
      <w:r w:rsidR="00590EDB"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B253DB" w:rsidRDefault="007E2C86">
      <w:pPr>
        <w:widowControl w:val="0"/>
        <w:spacing w:line="280" w:lineRule="exact"/>
        <w:jc w:val="both"/>
        <w:rPr>
          <w:rFonts w:ascii="Verdana" w:hAnsi="Verdana"/>
          <w:color w:val="000000" w:themeColor="text1"/>
          <w:sz w:val="20"/>
          <w:szCs w:val="20"/>
        </w:rPr>
      </w:pPr>
    </w:p>
    <w:p w14:paraId="665EF624" w14:textId="77777777" w:rsidR="007E2C86" w:rsidRPr="00B253DB" w:rsidRDefault="007E2C86">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lastRenderedPageBreak/>
        <w:t>J = {</w:t>
      </w: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x [FatorJuros-1]}</w:t>
      </w:r>
    </w:p>
    <w:p w14:paraId="6415BA10" w14:textId="77777777" w:rsidR="007E2C86" w:rsidRPr="00B253DB" w:rsidRDefault="007E2C86">
      <w:pPr>
        <w:widowControl w:val="0"/>
        <w:spacing w:line="280" w:lineRule="exact"/>
        <w:jc w:val="both"/>
        <w:rPr>
          <w:rFonts w:ascii="Verdana" w:hAnsi="Verdana"/>
          <w:color w:val="000000" w:themeColor="text1"/>
          <w:sz w:val="20"/>
          <w:szCs w:val="20"/>
        </w:rPr>
      </w:pPr>
    </w:p>
    <w:p w14:paraId="308FE2BD"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1AFA27DB" w14:textId="77777777" w:rsidR="007E2C86" w:rsidRPr="00B253DB" w:rsidRDefault="007E2C86">
      <w:pPr>
        <w:widowControl w:val="0"/>
        <w:spacing w:line="280" w:lineRule="exact"/>
        <w:jc w:val="both"/>
        <w:rPr>
          <w:rFonts w:ascii="Verdana" w:hAnsi="Verdana"/>
          <w:color w:val="000000" w:themeColor="text1"/>
          <w:sz w:val="20"/>
          <w:szCs w:val="20"/>
        </w:rPr>
      </w:pPr>
    </w:p>
    <w:p w14:paraId="09D7C312"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B253DB" w:rsidRDefault="007E2C86">
      <w:pPr>
        <w:widowControl w:val="0"/>
        <w:spacing w:line="280" w:lineRule="exact"/>
        <w:jc w:val="both"/>
        <w:rPr>
          <w:rFonts w:ascii="Verdana" w:hAnsi="Verdana"/>
          <w:color w:val="000000" w:themeColor="text1"/>
          <w:sz w:val="20"/>
          <w:szCs w:val="20"/>
        </w:rPr>
      </w:pPr>
    </w:p>
    <w:p w14:paraId="3AB8792B" w14:textId="77777777" w:rsidR="007E2C86" w:rsidRPr="00B253DB" w:rsidRDefault="007E2C86">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 Valor Nominal Atualizado das Debêntures calculado com 8 (oito) casas decimais, sem arredondamento;</w:t>
      </w:r>
    </w:p>
    <w:p w14:paraId="520D4747" w14:textId="77777777" w:rsidR="007E2C86" w:rsidRPr="00B253DB" w:rsidRDefault="007E2C86">
      <w:pPr>
        <w:widowControl w:val="0"/>
        <w:spacing w:line="280" w:lineRule="exact"/>
        <w:jc w:val="both"/>
        <w:rPr>
          <w:rFonts w:ascii="Verdana" w:hAnsi="Verdana"/>
          <w:color w:val="000000" w:themeColor="text1"/>
          <w:sz w:val="20"/>
          <w:szCs w:val="20"/>
        </w:rPr>
      </w:pPr>
    </w:p>
    <w:p w14:paraId="627454C5" w14:textId="77777777" w:rsidR="007E2C86" w:rsidRPr="00B253DB" w:rsidRDefault="007E2C86">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FatorJuros</w:t>
      </w:r>
      <w:proofErr w:type="spellEnd"/>
      <w:r w:rsidRPr="00B253DB">
        <w:rPr>
          <w:rFonts w:ascii="Verdana" w:hAnsi="Verdana"/>
          <w:color w:val="000000" w:themeColor="text1"/>
          <w:sz w:val="20"/>
          <w:szCs w:val="20"/>
        </w:rPr>
        <w:t xml:space="preserve"> = fator de juros fixos calculado com 9 (nove) casas decimais, com arredondamento, apurado da seguinte forma:</w:t>
      </w:r>
    </w:p>
    <w:p w14:paraId="23E4EB93" w14:textId="77777777" w:rsidR="007E2C86" w:rsidRPr="00B253DB" w:rsidRDefault="007E2C86">
      <w:pPr>
        <w:widowControl w:val="0"/>
        <w:spacing w:line="280" w:lineRule="exact"/>
        <w:jc w:val="both"/>
        <w:rPr>
          <w:rFonts w:ascii="Verdana" w:hAnsi="Verdana"/>
          <w:color w:val="000000" w:themeColor="text1"/>
          <w:sz w:val="20"/>
          <w:szCs w:val="20"/>
        </w:rPr>
      </w:pPr>
    </w:p>
    <w:p w14:paraId="202E305C" w14:textId="77777777" w:rsidR="007E2C86" w:rsidRPr="00B253DB" w:rsidRDefault="007E2C86">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B253DB" w:rsidRDefault="007E2C86">
      <w:pPr>
        <w:widowControl w:val="0"/>
        <w:spacing w:line="280" w:lineRule="exact"/>
        <w:jc w:val="both"/>
        <w:rPr>
          <w:rFonts w:ascii="Verdana" w:hAnsi="Verdana"/>
          <w:color w:val="000000" w:themeColor="text1"/>
          <w:sz w:val="20"/>
          <w:szCs w:val="20"/>
        </w:rPr>
      </w:pPr>
    </w:p>
    <w:p w14:paraId="118512BC"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92C81D3" w14:textId="77777777" w:rsidR="007E2C86" w:rsidRPr="00B253DB" w:rsidRDefault="007E2C86">
      <w:pPr>
        <w:widowControl w:val="0"/>
        <w:spacing w:line="280" w:lineRule="exact"/>
        <w:jc w:val="both"/>
        <w:rPr>
          <w:rFonts w:ascii="Verdana" w:hAnsi="Verdana"/>
          <w:color w:val="000000" w:themeColor="text1"/>
          <w:sz w:val="20"/>
          <w:szCs w:val="20"/>
        </w:rPr>
      </w:pPr>
    </w:p>
    <w:p w14:paraId="7B7D5916" w14:textId="391C2B9A"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proofErr w:type="spellStart"/>
      <w:r w:rsidRPr="00B253DB">
        <w:rPr>
          <w:rFonts w:ascii="Verdana" w:hAnsi="Verdana"/>
          <w:i/>
          <w:color w:val="000000" w:themeColor="text1"/>
          <w:sz w:val="20"/>
          <w:szCs w:val="20"/>
        </w:rPr>
        <w:t>Fixing</w:t>
      </w:r>
      <w:proofErr w:type="spellEnd"/>
      <w:r w:rsidRPr="00B253DB">
        <w:rPr>
          <w:rFonts w:ascii="Verdana" w:hAnsi="Verdana"/>
          <w:i/>
          <w:color w:val="000000" w:themeColor="text1"/>
          <w:sz w:val="20"/>
          <w:szCs w:val="20"/>
        </w:rPr>
        <w:t>]</w:t>
      </w:r>
      <w:r w:rsidRPr="00B253D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B253DB" w:rsidRDefault="007E2C86">
      <w:pPr>
        <w:widowControl w:val="0"/>
        <w:spacing w:line="280" w:lineRule="exact"/>
        <w:jc w:val="both"/>
        <w:rPr>
          <w:rFonts w:ascii="Verdana" w:hAnsi="Verdana"/>
          <w:color w:val="000000" w:themeColor="text1"/>
          <w:sz w:val="20"/>
          <w:szCs w:val="20"/>
        </w:rPr>
      </w:pPr>
    </w:p>
    <w:p w14:paraId="3F908DB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B253DB" w:rsidRDefault="007E2C86">
      <w:pPr>
        <w:widowControl w:val="0"/>
        <w:spacing w:line="280" w:lineRule="exact"/>
        <w:jc w:val="both"/>
        <w:rPr>
          <w:rFonts w:ascii="Verdana" w:hAnsi="Verdana"/>
          <w:color w:val="000000" w:themeColor="text1"/>
          <w:sz w:val="20"/>
          <w:szCs w:val="20"/>
        </w:rPr>
      </w:pPr>
    </w:p>
    <w:p w14:paraId="3882020F" w14:textId="1A1CA562"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r w:rsidR="00B504FD" w:rsidRPr="00B253DB">
        <w:rPr>
          <w:rFonts w:ascii="Verdana" w:hAnsi="Verdana"/>
          <w:color w:val="000000" w:themeColor="text1"/>
          <w:sz w:val="20"/>
          <w:szCs w:val="20"/>
        </w:rPr>
        <w:t>]</w:t>
      </w:r>
    </w:p>
    <w:p w14:paraId="17F6D629" w14:textId="62CD7CFD" w:rsidR="007E2C86" w:rsidRPr="00B253DB" w:rsidRDefault="007E2C86">
      <w:pPr>
        <w:pStyle w:val="PargrafodaLista"/>
        <w:widowControl w:val="0"/>
        <w:spacing w:line="280" w:lineRule="exact"/>
        <w:ind w:left="0"/>
        <w:jc w:val="both"/>
        <w:rPr>
          <w:rFonts w:ascii="Verdana" w:hAnsi="Verdana"/>
          <w:sz w:val="20"/>
          <w:szCs w:val="20"/>
        </w:rPr>
      </w:pPr>
    </w:p>
    <w:p w14:paraId="7B9257A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w:t>
      </w:r>
      <w:r w:rsidRPr="00B253DB">
        <w:rPr>
          <w:rFonts w:ascii="Verdana" w:hAnsi="Verdana"/>
          <w:color w:val="000000" w:themeColor="text1"/>
          <w:sz w:val="20"/>
          <w:szCs w:val="20"/>
        </w:rPr>
        <w:lastRenderedPageBreak/>
        <w:t xml:space="preserve">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lastRenderedPageBreak/>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C4D9" w14:textId="77777777" w:rsidR="00AC1028" w:rsidRDefault="00AC1028" w:rsidP="00A067C2">
      <w:r>
        <w:separator/>
      </w:r>
    </w:p>
  </w:endnote>
  <w:endnote w:type="continuationSeparator" w:id="0">
    <w:p w14:paraId="39FA44DF" w14:textId="77777777" w:rsidR="00AC1028" w:rsidRDefault="00AC1028" w:rsidP="00A067C2">
      <w:r>
        <w:continuationSeparator/>
      </w:r>
    </w:p>
  </w:endnote>
  <w:endnote w:type="continuationNotice" w:id="1">
    <w:p w14:paraId="602EE4B3" w14:textId="77777777" w:rsidR="00AC1028" w:rsidRDefault="00AC1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35A" w14:textId="77777777" w:rsidR="00AC1028" w:rsidRDefault="00AC10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3440A6" w14:textId="77777777" w:rsidR="00AC1028" w:rsidRDefault="00AC1028">
    <w:pPr>
      <w:pStyle w:val="Rodap"/>
      <w:ind w:right="360"/>
    </w:pPr>
  </w:p>
  <w:p w14:paraId="18A0E8B0" w14:textId="77777777" w:rsidR="00AC1028" w:rsidRDefault="00AC1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319682"/>
      <w:docPartObj>
        <w:docPartGallery w:val="Page Numbers (Bottom of Page)"/>
        <w:docPartUnique/>
      </w:docPartObj>
    </w:sdtPr>
    <w:sdtEndPr>
      <w:rPr>
        <w:noProof/>
      </w:rPr>
    </w:sdtEndPr>
    <w:sdtContent>
      <w:p w14:paraId="3E92FC9D" w14:textId="5B451092" w:rsidR="00AC1028" w:rsidRDefault="00AC1028">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2AF971E4" w14:textId="77777777" w:rsidR="00AC1028" w:rsidRDefault="00AC10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6606" w14:textId="77777777" w:rsidR="00AC1028" w:rsidRPr="00B033E4" w:rsidRDefault="00AC1028" w:rsidP="00B033E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3E59" w14:textId="77777777" w:rsidR="00AC1028" w:rsidRDefault="00AC1028" w:rsidP="00A067C2">
      <w:r>
        <w:separator/>
      </w:r>
    </w:p>
  </w:footnote>
  <w:footnote w:type="continuationSeparator" w:id="0">
    <w:p w14:paraId="0374B349" w14:textId="77777777" w:rsidR="00AC1028" w:rsidRDefault="00AC1028" w:rsidP="00A067C2">
      <w:r>
        <w:continuationSeparator/>
      </w:r>
    </w:p>
  </w:footnote>
  <w:footnote w:type="continuationNotice" w:id="1">
    <w:p w14:paraId="5DC90C94" w14:textId="77777777" w:rsidR="00AC1028" w:rsidRDefault="00AC1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72D0" w14:textId="0819E511" w:rsidR="00AC1028" w:rsidRPr="00DB362B" w:rsidRDefault="00AC1028"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4DF4" w14:textId="6D0097E6" w:rsidR="00AC1028" w:rsidRPr="007872A7" w:rsidRDefault="00AC1028" w:rsidP="00FD1D12">
    <w:pPr>
      <w:pStyle w:val="Cabealho"/>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 w:numId="84">
    <w:abstractNumId w:val="3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a Natel">
    <w15:presenceInfo w15:providerId="AD" w15:userId="S-1-5-21-3239680103-3379176645-839700977-25211"/>
  </w15:person>
  <w15:person w15:author="Carlos Bacha">
    <w15:presenceInfo w15:providerId="AD" w15:userId="S::carlos.bacha@simplificpavarini.com.br::ccb13bb3-dd4e-47c8-9921-41ec5a5a53d3"/>
  </w15:person>
  <w15:person w15:author="Ricardo Fontes de Arruda">
    <w15:presenceInfo w15:providerId="AD" w15:userId="S::rarruda@aietransmissoras.com.br::5612ea0d-d0ec-4abb-93b7-f6379291e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83"/>
    <w:rsid w:val="00004DDA"/>
    <w:rsid w:val="00005968"/>
    <w:rsid w:val="000066B0"/>
    <w:rsid w:val="00006D40"/>
    <w:rsid w:val="000118F5"/>
    <w:rsid w:val="00012411"/>
    <w:rsid w:val="0001282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3BBB"/>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57803"/>
    <w:rsid w:val="00357C9D"/>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661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0023"/>
    <w:rsid w:val="004D1E62"/>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270"/>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46A"/>
    <w:rsid w:val="007209D2"/>
    <w:rsid w:val="00720F17"/>
    <w:rsid w:val="00722A11"/>
    <w:rsid w:val="007230D3"/>
    <w:rsid w:val="00723857"/>
    <w:rsid w:val="00725171"/>
    <w:rsid w:val="00727D04"/>
    <w:rsid w:val="00727F92"/>
    <w:rsid w:val="007307AD"/>
    <w:rsid w:val="00730AD1"/>
    <w:rsid w:val="00730E83"/>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A752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873"/>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02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3C"/>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2D5"/>
    <w:rsid w:val="00F55FC1"/>
    <w:rsid w:val="00F561AF"/>
    <w:rsid w:val="00F57AAB"/>
    <w:rsid w:val="00F60845"/>
    <w:rsid w:val="00F60963"/>
    <w:rsid w:val="00F61FFB"/>
    <w:rsid w:val="00F62EA7"/>
    <w:rsid w:val="00F637FE"/>
    <w:rsid w:val="00F640F4"/>
    <w:rsid w:val="00F646C0"/>
    <w:rsid w:val="00F64758"/>
    <w:rsid w:val="00F669CD"/>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autoRedefine/>
    <w:qFormat/>
    <w:rsid w:val="00BC7083"/>
    <w:pPr>
      <w:keepNext/>
      <w:spacing w:line="288" w:lineRule="auto"/>
      <w:jc w:val="center"/>
      <w:outlineLvl w:val="0"/>
    </w:pPr>
    <w:rPr>
      <w:rFonts w:ascii="Verdana" w:hAnsi="Verdana"/>
      <w:b/>
      <w:bCs/>
      <w:smallCaps/>
      <w:w w:val="0"/>
      <w:sz w:val="20"/>
      <w:szCs w:val="20"/>
    </w:rPr>
  </w:style>
  <w:style w:type="paragraph" w:styleId="Ttulo2">
    <w:name w:val="heading 2"/>
    <w:basedOn w:val="Normal"/>
    <w:next w:val="Normal"/>
    <w:link w:val="Ttulo2Char"/>
    <w:qFormat/>
    <w:rsid w:val="00BC7083"/>
    <w:pPr>
      <w:keepNext/>
      <w:jc w:val="both"/>
      <w:outlineLvl w:val="1"/>
    </w:pPr>
    <w:rPr>
      <w:smallCaps/>
    </w:rPr>
  </w:style>
  <w:style w:type="paragraph" w:styleId="Ttulo3">
    <w:name w:val="heading 3"/>
    <w:basedOn w:val="Normal"/>
    <w:next w:val="Normal"/>
    <w:link w:val="Ttulo3Char"/>
    <w:qFormat/>
    <w:rsid w:val="00BC7083"/>
    <w:pPr>
      <w:keepNext/>
      <w:jc w:val="center"/>
      <w:outlineLvl w:val="2"/>
    </w:pPr>
    <w:rPr>
      <w:b/>
      <w:bCs/>
      <w:sz w:val="23"/>
      <w:szCs w:val="23"/>
      <w:u w:val="single"/>
    </w:rPr>
  </w:style>
  <w:style w:type="paragraph" w:styleId="Ttulo4">
    <w:name w:val="heading 4"/>
    <w:basedOn w:val="Normal"/>
    <w:next w:val="Normal"/>
    <w:link w:val="Ttulo4Char"/>
    <w:qFormat/>
    <w:rsid w:val="00BC7083"/>
    <w:pPr>
      <w:keepNext/>
      <w:ind w:firstLine="1440"/>
      <w:jc w:val="both"/>
      <w:outlineLvl w:val="3"/>
    </w:pPr>
    <w:rPr>
      <w:b/>
      <w:bCs/>
    </w:rPr>
  </w:style>
  <w:style w:type="paragraph" w:styleId="Ttulo5">
    <w:name w:val="heading 5"/>
    <w:basedOn w:val="Normal"/>
    <w:next w:val="Normal"/>
    <w:link w:val="Ttulo5Char"/>
    <w:qFormat/>
    <w:rsid w:val="00BC7083"/>
    <w:pPr>
      <w:keepNext/>
      <w:jc w:val="center"/>
      <w:outlineLvl w:val="4"/>
    </w:pPr>
    <w:rPr>
      <w:b/>
      <w:bCs/>
      <w:sz w:val="23"/>
      <w:szCs w:val="23"/>
    </w:rPr>
  </w:style>
  <w:style w:type="paragraph" w:styleId="Ttulo6">
    <w:name w:val="heading 6"/>
    <w:basedOn w:val="Normal"/>
    <w:next w:val="Normal"/>
    <w:link w:val="Ttulo6Char"/>
    <w:qFormat/>
    <w:rsid w:val="00BC7083"/>
    <w:pPr>
      <w:keepNext/>
      <w:spacing w:before="120" w:after="120"/>
      <w:ind w:left="57" w:right="57"/>
      <w:outlineLvl w:val="5"/>
    </w:pPr>
    <w:rPr>
      <w:i/>
      <w:iCs/>
      <w:color w:val="000000"/>
    </w:rPr>
  </w:style>
  <w:style w:type="paragraph" w:styleId="Ttulo7">
    <w:name w:val="heading 7"/>
    <w:basedOn w:val="Normal"/>
    <w:next w:val="Normal"/>
    <w:link w:val="Ttulo7Char"/>
    <w:qFormat/>
    <w:rsid w:val="00BC7083"/>
    <w:pPr>
      <w:keepNext/>
      <w:ind w:firstLine="708"/>
      <w:jc w:val="both"/>
      <w:outlineLvl w:val="6"/>
    </w:pPr>
    <w:rPr>
      <w:rFonts w:ascii="Frutiger Light" w:hAnsi="Frutiger Light"/>
      <w:i/>
      <w:w w:val="0"/>
      <w:sz w:val="26"/>
    </w:rPr>
  </w:style>
  <w:style w:type="paragraph" w:styleId="Ttulo8">
    <w:name w:val="heading 8"/>
    <w:basedOn w:val="Normal"/>
    <w:next w:val="Normal"/>
    <w:link w:val="Ttulo8Char"/>
    <w:qFormat/>
    <w:rsid w:val="00BC708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7083"/>
    <w:rPr>
      <w:rFonts w:ascii="Verdana" w:eastAsia="MS Mincho" w:hAnsi="Verdana" w:cs="Times New Roman"/>
      <w:b/>
      <w:bCs/>
      <w:smallCaps/>
      <w:w w:val="0"/>
      <w:sz w:val="20"/>
      <w:szCs w:val="20"/>
      <w:lang w:eastAsia="pt-BR"/>
    </w:rPr>
  </w:style>
  <w:style w:type="character" w:customStyle="1" w:styleId="Ttulo2Char">
    <w:name w:val="Título 2 Char"/>
    <w:basedOn w:val="Fontepargpadro"/>
    <w:link w:val="Ttulo2"/>
    <w:rsid w:val="00BC7083"/>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BC7083"/>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BC7083"/>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BC7083"/>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BC7083"/>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BC7083"/>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BC7083"/>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BC7083"/>
    <w:rPr>
      <w:rFonts w:ascii="Frutiger Light" w:eastAsia="MS Mincho" w:hAnsi="Frutiger Light" w:cs="Times New Roman"/>
      <w:b/>
      <w:color w:val="000000"/>
      <w:sz w:val="26"/>
      <w:szCs w:val="24"/>
      <w:lang w:eastAsia="pt-BR"/>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BC7083"/>
  </w:style>
  <w:style w:type="paragraph" w:styleId="Cabealho">
    <w:name w:val="header"/>
    <w:basedOn w:val="Normal"/>
    <w:link w:val="CabealhoChar"/>
    <w:uiPriority w:val="99"/>
    <w:rsid w:val="00BC7083"/>
    <w:pPr>
      <w:tabs>
        <w:tab w:val="center" w:pos="4419"/>
        <w:tab w:val="right" w:pos="8838"/>
      </w:tabs>
      <w:ind w:firstLine="1440"/>
      <w:jc w:val="both"/>
    </w:pPr>
  </w:style>
  <w:style w:type="character" w:customStyle="1" w:styleId="CabealhoChar">
    <w:name w:val="Cabeçalho Char"/>
    <w:basedOn w:val="Fontepargpadro"/>
    <w:link w:val="Cabealho"/>
    <w:uiPriority w:val="99"/>
    <w:rsid w:val="00BC7083"/>
    <w:rPr>
      <w:rFonts w:ascii="Times New Roman" w:eastAsia="MS Mincho" w:hAnsi="Times New Roman" w:cs="Times New Roman"/>
      <w:sz w:val="24"/>
      <w:szCs w:val="24"/>
      <w:lang w:eastAsia="pt-BR"/>
    </w:rPr>
  </w:style>
  <w:style w:type="paragraph" w:styleId="Rodap">
    <w:name w:val="footer"/>
    <w:basedOn w:val="Normal"/>
    <w:link w:val="Rodap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RodapChar">
    <w:name w:val="Rodapé Char"/>
    <w:basedOn w:val="Fontepargpadro"/>
    <w:link w:val="Rodap"/>
    <w:uiPriority w:val="99"/>
    <w:rsid w:val="00BC7083"/>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rsid w:val="00BC708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next w:val="FootnoteTextcont"/>
    <w:link w:val="TextodenotaderodapChar"/>
    <w:semiHidden/>
    <w:rsid w:val="00BC7083"/>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semiHidden/>
    <w:rsid w:val="00BC7083"/>
    <w:rPr>
      <w:rFonts w:ascii="Arial" w:eastAsia="MS Mincho" w:hAnsi="Arial" w:cs="Arial"/>
      <w:sz w:val="16"/>
      <w:szCs w:val="20"/>
      <w:lang w:eastAsia="pt-BR"/>
    </w:rPr>
  </w:style>
  <w:style w:type="character" w:styleId="Refdenotaderodap">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Normal"/>
    <w:link w:val="TtuloChar"/>
    <w:qFormat/>
    <w:rsid w:val="00BC7083"/>
    <w:pPr>
      <w:jc w:val="center"/>
    </w:pPr>
    <w:rPr>
      <w:b/>
      <w:bCs/>
      <w:sz w:val="22"/>
      <w:szCs w:val="22"/>
    </w:rPr>
  </w:style>
  <w:style w:type="character" w:customStyle="1" w:styleId="TtuloChar">
    <w:name w:val="Título Char"/>
    <w:basedOn w:val="Fontepargpadro"/>
    <w:link w:val="Ttulo"/>
    <w:rsid w:val="00BC7083"/>
    <w:rPr>
      <w:rFonts w:ascii="Times New Roman" w:eastAsia="MS Mincho" w:hAnsi="Times New Roman" w:cs="Times New Roman"/>
      <w:b/>
      <w:bCs/>
      <w:lang w:eastAsia="pt-BR"/>
    </w:rPr>
  </w:style>
  <w:style w:type="paragraph" w:styleId="MapadoDocumento">
    <w:name w:val="Document Map"/>
    <w:basedOn w:val="Normal"/>
    <w:link w:val="MapadoDocumentoChar"/>
    <w:semiHidden/>
    <w:rsid w:val="00BC7083"/>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HiperlinkVisitado">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semiHidden/>
    <w:rsid w:val="00BC7083"/>
    <w:rPr>
      <w:sz w:val="20"/>
      <w:szCs w:val="20"/>
      <w:lang w:val="en-US"/>
    </w:rPr>
  </w:style>
  <w:style w:type="character" w:customStyle="1" w:styleId="TextodecomentrioChar">
    <w:name w:val="Texto de comentário Char"/>
    <w:basedOn w:val="Fontepargpadro"/>
    <w:link w:val="Textodecomentrio"/>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autoSpaceDE/>
      <w:autoSpaceDN/>
      <w:adjustRightInd/>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semiHidden/>
    <w:rsid w:val="00BC7083"/>
    <w:rPr>
      <w:b/>
      <w:bCs/>
      <w:lang w:val="pt-BR"/>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ascii="Tahoma" w:hAnsi="Tahoma"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BC708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Fontepargpadro"/>
    <w:rsid w:val="00BC7083"/>
  </w:style>
  <w:style w:type="table" w:styleId="Tabelacomgrade">
    <w:name w:val="Table Grid"/>
    <w:basedOn w:val="Tabela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Ttulo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TextosemFormatao">
    <w:name w:val="Plain Text"/>
    <w:basedOn w:val="Normal"/>
    <w:link w:val="TextosemFormatao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CabealhodoSumrio">
    <w:name w:val="TOC Heading"/>
    <w:basedOn w:val="Ttulo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BC7083"/>
    <w:pPr>
      <w:tabs>
        <w:tab w:val="right" w:leader="dot" w:pos="9062"/>
      </w:tabs>
      <w:spacing w:line="288" w:lineRule="auto"/>
    </w:pPr>
  </w:style>
  <w:style w:type="paragraph" w:styleId="Commarcadores">
    <w:name w:val="List Bullet"/>
    <w:basedOn w:val="Normal"/>
    <w:rsid w:val="00BC7083"/>
    <w:pPr>
      <w:numPr>
        <w:numId w:val="17"/>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Sumrio3">
    <w:name w:val="toc 3"/>
    <w:basedOn w:val="Normal"/>
    <w:next w:val="Normal"/>
    <w:autoRedefine/>
    <w:uiPriority w:val="39"/>
    <w:unhideWhenUsed/>
    <w:rsid w:val="00BC7083"/>
    <w:pPr>
      <w:spacing w:after="100"/>
      <w:ind w:left="480"/>
    </w:pPr>
  </w:style>
  <w:style w:type="paragraph" w:styleId="Sumrio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5F9B-C7A6-4152-A849-C709E5C1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99</Pages>
  <Words>31663</Words>
  <Characters>170983</Characters>
  <Application>Microsoft Office Word</Application>
  <DocSecurity>0</DocSecurity>
  <Lines>1424</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202242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4</cp:revision>
  <dcterms:created xsi:type="dcterms:W3CDTF">2019-12-13T17:02:00Z</dcterms:created>
  <dcterms:modified xsi:type="dcterms:W3CDTF">2019-12-13T17:44:00Z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