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4F4AC" w14:textId="77777777" w:rsidR="00BC7083" w:rsidRPr="00B253DB" w:rsidRDefault="00BC7083" w:rsidP="00B253DB">
      <w:pPr>
        <w:widowControl w:val="0"/>
        <w:spacing w:line="280" w:lineRule="exact"/>
        <w:rPr>
          <w:rFonts w:ascii="Verdana" w:hAnsi="Verdana"/>
          <w:color w:val="000000" w:themeColor="text1"/>
          <w:sz w:val="20"/>
          <w:szCs w:val="20"/>
        </w:rPr>
      </w:pPr>
    </w:p>
    <w:p w14:paraId="3B2B3D6E" w14:textId="620AD094" w:rsidR="00BC7083" w:rsidRPr="00B253DB" w:rsidRDefault="00BC7083" w:rsidP="00B253DB">
      <w:pPr>
        <w:widowControl w:val="0"/>
        <w:spacing w:line="280" w:lineRule="exact"/>
        <w:jc w:val="both"/>
        <w:rPr>
          <w:rFonts w:ascii="Verdana" w:hAnsi="Verdana"/>
          <w:b/>
          <w:smallCaps/>
          <w:color w:val="000000" w:themeColor="text1"/>
          <w:sz w:val="20"/>
          <w:szCs w:val="20"/>
        </w:rPr>
      </w:pPr>
      <w:r w:rsidRPr="00B253DB">
        <w:rPr>
          <w:rFonts w:ascii="Verdana" w:hAnsi="Verdana"/>
          <w:b/>
          <w:smallCaps/>
          <w:color w:val="000000" w:themeColor="text1"/>
          <w:sz w:val="20"/>
          <w:szCs w:val="20"/>
        </w:rPr>
        <w:t xml:space="preserve">INSTRUMENTO PARTICULAR DE ESCRITURA DA 1ª (PRIMEIRA) EMISSÃO DE DEBÊNTURES </w:t>
      </w:r>
      <w:r w:rsidRPr="00B253DB">
        <w:rPr>
          <w:rStyle w:val="DeltaViewInsertion"/>
          <w:rFonts w:ascii="Verdana" w:hAnsi="Verdana"/>
          <w:b/>
          <w:smallCaps/>
          <w:color w:val="000000" w:themeColor="text1"/>
          <w:sz w:val="20"/>
          <w:szCs w:val="20"/>
          <w:u w:val="none"/>
        </w:rPr>
        <w:t xml:space="preserve">SIMPLES, </w:t>
      </w:r>
      <w:r w:rsidRPr="00B253DB">
        <w:rPr>
          <w:rFonts w:ascii="Verdana" w:hAnsi="Verdana"/>
          <w:b/>
          <w:smallCaps/>
          <w:color w:val="000000" w:themeColor="text1"/>
          <w:sz w:val="20"/>
          <w:szCs w:val="20"/>
        </w:rPr>
        <w:t xml:space="preserve">NÃO CONVERSÍVEIS EM AÇÕES, EM SÉRIE ÚNICA, </w:t>
      </w:r>
      <w:r w:rsidRPr="00B253DB">
        <w:rPr>
          <w:rStyle w:val="DeltaViewInsertion"/>
          <w:rFonts w:ascii="Verdana" w:hAnsi="Verdana"/>
          <w:b/>
          <w:smallCaps/>
          <w:color w:val="000000" w:themeColor="text1"/>
          <w:sz w:val="20"/>
          <w:szCs w:val="20"/>
          <w:u w:val="none"/>
        </w:rPr>
        <w:t xml:space="preserve">DA ESPÉCIE </w:t>
      </w:r>
      <w:r w:rsidR="00EE3792" w:rsidRPr="00B253DB">
        <w:rPr>
          <w:rStyle w:val="DeltaViewInsertion"/>
          <w:rFonts w:ascii="Verdana" w:hAnsi="Verdana"/>
          <w:b/>
          <w:smallCaps/>
          <w:color w:val="000000" w:themeColor="text1"/>
          <w:sz w:val="20"/>
          <w:szCs w:val="20"/>
          <w:u w:val="none"/>
        </w:rPr>
        <w:t>QUIROGRAFÁRIA, A SER CONVOLADA EM</w:t>
      </w:r>
      <w:r w:rsidR="00A87C3B" w:rsidRPr="00B253DB">
        <w:rPr>
          <w:rStyle w:val="DeltaViewInsertion"/>
          <w:rFonts w:ascii="Verdana" w:hAnsi="Verdana"/>
          <w:b/>
          <w:smallCaps/>
          <w:color w:val="000000" w:themeColor="text1"/>
          <w:sz w:val="20"/>
          <w:szCs w:val="20"/>
          <w:u w:val="none"/>
        </w:rPr>
        <w:t xml:space="preserve"> ESPÉCIE COM</w:t>
      </w:r>
      <w:r w:rsidR="00EE3792" w:rsidRPr="00B253DB">
        <w:rPr>
          <w:rStyle w:val="DeltaViewInsertion"/>
          <w:rFonts w:ascii="Verdana" w:hAnsi="Verdana"/>
          <w:b/>
          <w:smallCaps/>
          <w:color w:val="000000" w:themeColor="text1"/>
          <w:sz w:val="20"/>
          <w:szCs w:val="20"/>
          <w:u w:val="none"/>
        </w:rPr>
        <w:t xml:space="preserve"> GARANTIA REAL</w:t>
      </w:r>
      <w:r w:rsidR="00EE3792" w:rsidRPr="00B253DB">
        <w:rPr>
          <w:rFonts w:ascii="Verdana" w:hAnsi="Verdana"/>
          <w:b/>
          <w:smallCaps/>
          <w:color w:val="000000" w:themeColor="text1"/>
          <w:sz w:val="20"/>
          <w:szCs w:val="20"/>
        </w:rPr>
        <w:t xml:space="preserve">, </w:t>
      </w:r>
      <w:r w:rsidRPr="00B253DB">
        <w:rPr>
          <w:rFonts w:ascii="Verdana" w:hAnsi="Verdana"/>
          <w:b/>
          <w:smallCaps/>
          <w:color w:val="000000" w:themeColor="text1"/>
          <w:sz w:val="20"/>
          <w:szCs w:val="20"/>
        </w:rPr>
        <w:t xml:space="preserve">COM GARANTIA </w:t>
      </w:r>
      <w:r w:rsidRPr="00B253DB">
        <w:rPr>
          <w:rFonts w:ascii="Verdana" w:hAnsi="Verdana" w:cs="Arial"/>
          <w:b/>
          <w:smallCaps/>
          <w:color w:val="000000" w:themeColor="text1"/>
          <w:sz w:val="20"/>
          <w:szCs w:val="20"/>
        </w:rPr>
        <w:t xml:space="preserve">ADICIONAL </w:t>
      </w:r>
      <w:r w:rsidRPr="00B253DB">
        <w:rPr>
          <w:rFonts w:ascii="Verdana" w:hAnsi="Verdana"/>
          <w:b/>
          <w:smallCaps/>
          <w:color w:val="000000" w:themeColor="text1"/>
          <w:sz w:val="20"/>
          <w:szCs w:val="20"/>
        </w:rPr>
        <w:t xml:space="preserve">FIDEJUSSÓRIA, PARA DISTRIBUIÇÃO PÚBLICA COM ESFORÇOS RESTRITOS, </w:t>
      </w:r>
      <w:r w:rsidR="006E32C2" w:rsidRPr="00B253DB">
        <w:rPr>
          <w:rFonts w:ascii="Verdana" w:hAnsi="Verdana"/>
          <w:b/>
          <w:smallCaps/>
          <w:color w:val="000000" w:themeColor="text1"/>
          <w:sz w:val="20"/>
          <w:szCs w:val="20"/>
        </w:rPr>
        <w:t xml:space="preserve">DA </w:t>
      </w:r>
      <w:r w:rsidR="006E32C2" w:rsidRPr="00B253DB">
        <w:rPr>
          <w:rFonts w:ascii="Verdana" w:hAnsi="Verdana"/>
          <w:b/>
          <w:color w:val="000000" w:themeColor="text1"/>
          <w:sz w:val="20"/>
          <w:szCs w:val="20"/>
        </w:rPr>
        <w:t>INTERLIGAÇÃO ELÉTRICA IVAÍ S.A.</w:t>
      </w:r>
    </w:p>
    <w:p w14:paraId="04E081BA" w14:textId="77777777" w:rsidR="00DE7B2C" w:rsidRPr="00B253DB" w:rsidRDefault="00DE7B2C" w:rsidP="00B253DB">
      <w:pPr>
        <w:widowControl w:val="0"/>
        <w:spacing w:line="280" w:lineRule="exact"/>
        <w:rPr>
          <w:rFonts w:ascii="Verdana" w:hAnsi="Verdana"/>
          <w:b/>
          <w:color w:val="000000" w:themeColor="text1"/>
          <w:sz w:val="20"/>
          <w:szCs w:val="20"/>
        </w:rPr>
      </w:pPr>
    </w:p>
    <w:p w14:paraId="33DD6B1A" w14:textId="77777777" w:rsidR="00BC7083" w:rsidRPr="00B253DB" w:rsidRDefault="00BC7083" w:rsidP="00B253DB">
      <w:pPr>
        <w:widowControl w:val="0"/>
        <w:spacing w:line="280" w:lineRule="exact"/>
        <w:jc w:val="center"/>
        <w:rPr>
          <w:rFonts w:ascii="Verdana" w:hAnsi="Verdana"/>
          <w:b/>
          <w:color w:val="000000" w:themeColor="text1"/>
          <w:sz w:val="20"/>
          <w:szCs w:val="20"/>
        </w:rPr>
      </w:pPr>
      <w:r w:rsidRPr="00B253DB">
        <w:rPr>
          <w:rFonts w:ascii="Verdana" w:hAnsi="Verdana"/>
          <w:b/>
          <w:smallCaps/>
          <w:color w:val="000000" w:themeColor="text1"/>
          <w:sz w:val="20"/>
          <w:szCs w:val="20"/>
        </w:rPr>
        <w:t>ENTRE</w:t>
      </w:r>
      <w:r w:rsidRPr="00B253DB">
        <w:rPr>
          <w:rFonts w:ascii="Verdana" w:hAnsi="Verdana"/>
          <w:b/>
          <w:smallCaps/>
          <w:color w:val="000000" w:themeColor="text1"/>
          <w:sz w:val="20"/>
          <w:szCs w:val="20"/>
        </w:rPr>
        <w:cr/>
      </w:r>
      <w:r w:rsidRPr="00B253DB">
        <w:rPr>
          <w:rFonts w:ascii="Verdana" w:hAnsi="Verdana"/>
          <w:b/>
          <w:color w:val="000000" w:themeColor="text1"/>
          <w:sz w:val="20"/>
          <w:szCs w:val="20"/>
        </w:rPr>
        <w:cr/>
      </w:r>
    </w:p>
    <w:p w14:paraId="50629691" w14:textId="77777777" w:rsidR="00DE7B2C" w:rsidRPr="00B253DB" w:rsidRDefault="00DE7B2C" w:rsidP="00B253DB">
      <w:pPr>
        <w:widowControl w:val="0"/>
        <w:spacing w:line="280" w:lineRule="exact"/>
        <w:jc w:val="center"/>
        <w:rPr>
          <w:rFonts w:ascii="Verdana" w:hAnsi="Verdana"/>
          <w:b/>
          <w:color w:val="000000" w:themeColor="text1"/>
          <w:sz w:val="20"/>
          <w:szCs w:val="20"/>
        </w:rPr>
      </w:pPr>
    </w:p>
    <w:p w14:paraId="71371582" w14:textId="77777777" w:rsidR="00BC7083" w:rsidRPr="00B253DB" w:rsidRDefault="006E32C2" w:rsidP="00B253DB">
      <w:pPr>
        <w:widowControl w:val="0"/>
        <w:spacing w:line="280" w:lineRule="exact"/>
        <w:jc w:val="center"/>
        <w:rPr>
          <w:rFonts w:ascii="Verdana" w:hAnsi="Verdana"/>
          <w:b/>
          <w:smallCaps/>
          <w:color w:val="000000" w:themeColor="text1"/>
          <w:sz w:val="20"/>
          <w:szCs w:val="20"/>
        </w:rPr>
      </w:pPr>
      <w:r w:rsidRPr="00B253DB">
        <w:rPr>
          <w:rFonts w:ascii="Verdana" w:hAnsi="Verdana"/>
          <w:b/>
          <w:color w:val="000000" w:themeColor="text1"/>
          <w:sz w:val="20"/>
          <w:szCs w:val="20"/>
        </w:rPr>
        <w:t xml:space="preserve"> INTERLIGAÇÃO ELÉTRICA IVAÍ S.A.</w:t>
      </w:r>
    </w:p>
    <w:p w14:paraId="69411E73" w14:textId="51ED034C" w:rsidR="00BC7083" w:rsidRPr="00B253DB" w:rsidRDefault="00BC7083" w:rsidP="00B253DB">
      <w:pPr>
        <w:widowControl w:val="0"/>
        <w:spacing w:line="280" w:lineRule="exact"/>
        <w:jc w:val="center"/>
        <w:rPr>
          <w:rFonts w:ascii="Verdana" w:hAnsi="Verdana"/>
          <w:i/>
          <w:smallCaps/>
          <w:color w:val="000000" w:themeColor="text1"/>
          <w:sz w:val="20"/>
          <w:szCs w:val="20"/>
        </w:rPr>
      </w:pPr>
      <w:r w:rsidRPr="00B253DB">
        <w:rPr>
          <w:rFonts w:ascii="Verdana" w:hAnsi="Verdana"/>
          <w:i/>
          <w:smallCaps/>
          <w:color w:val="000000" w:themeColor="text1"/>
          <w:sz w:val="20"/>
          <w:szCs w:val="20"/>
        </w:rPr>
        <w:t>(Emissora)</w:t>
      </w:r>
    </w:p>
    <w:p w14:paraId="023A164C" w14:textId="77777777" w:rsidR="00BC7083" w:rsidRPr="00B253DB" w:rsidRDefault="00BC7083" w:rsidP="00B253DB">
      <w:pPr>
        <w:widowControl w:val="0"/>
        <w:spacing w:line="280" w:lineRule="exact"/>
        <w:jc w:val="center"/>
        <w:rPr>
          <w:rFonts w:ascii="Verdana" w:hAnsi="Verdana"/>
          <w:i/>
          <w:smallCaps/>
          <w:color w:val="000000" w:themeColor="text1"/>
          <w:sz w:val="20"/>
          <w:szCs w:val="20"/>
        </w:rPr>
      </w:pPr>
    </w:p>
    <w:p w14:paraId="09760009" w14:textId="77777777" w:rsidR="00DE7B2C" w:rsidRPr="00B253DB" w:rsidRDefault="00DE7B2C" w:rsidP="00B253DB">
      <w:pPr>
        <w:widowControl w:val="0"/>
        <w:spacing w:line="280" w:lineRule="exact"/>
        <w:jc w:val="center"/>
        <w:rPr>
          <w:rFonts w:ascii="Verdana" w:hAnsi="Verdana"/>
          <w:i/>
          <w:smallCaps/>
          <w:color w:val="000000" w:themeColor="text1"/>
          <w:sz w:val="20"/>
          <w:szCs w:val="20"/>
        </w:rPr>
      </w:pPr>
    </w:p>
    <w:p w14:paraId="0EEC0303" w14:textId="77777777" w:rsidR="00BC7083" w:rsidRPr="00B253DB" w:rsidRDefault="00BC7083" w:rsidP="00B253DB">
      <w:pPr>
        <w:widowControl w:val="0"/>
        <w:spacing w:line="280" w:lineRule="exact"/>
        <w:jc w:val="center"/>
        <w:rPr>
          <w:rFonts w:ascii="Verdana" w:hAnsi="Verdana"/>
          <w:i/>
          <w:smallCaps/>
          <w:color w:val="000000" w:themeColor="text1"/>
          <w:sz w:val="20"/>
          <w:szCs w:val="20"/>
        </w:rPr>
      </w:pPr>
    </w:p>
    <w:p w14:paraId="0F3C34DE" w14:textId="77777777" w:rsidR="00BC7083" w:rsidRPr="00B253DB" w:rsidRDefault="006E32C2" w:rsidP="00B253DB">
      <w:pPr>
        <w:widowControl w:val="0"/>
        <w:spacing w:line="280" w:lineRule="exact"/>
        <w:jc w:val="center"/>
        <w:rPr>
          <w:rFonts w:ascii="Verdana" w:hAnsi="Verdana"/>
          <w:b/>
          <w:smallCaps/>
          <w:color w:val="000000" w:themeColor="text1"/>
          <w:sz w:val="20"/>
          <w:szCs w:val="20"/>
        </w:rPr>
      </w:pPr>
      <w:r w:rsidRPr="00B253DB">
        <w:rPr>
          <w:rFonts w:ascii="Verdana" w:hAnsi="Verdana"/>
          <w:b/>
          <w:smallCaps/>
          <w:color w:val="000000" w:themeColor="text1"/>
          <w:sz w:val="20"/>
          <w:szCs w:val="20"/>
        </w:rPr>
        <w:t>CTEEP – COMPANHIA DE TRANSMISSÃO DE ENERGIA ELÉTRICA PAULISTA</w:t>
      </w:r>
      <w:r w:rsidR="00BC7083" w:rsidRPr="00B253DB">
        <w:rPr>
          <w:rFonts w:ascii="Verdana" w:hAnsi="Verdana"/>
          <w:b/>
          <w:smallCaps/>
          <w:color w:val="000000" w:themeColor="text1"/>
          <w:sz w:val="20"/>
          <w:szCs w:val="20"/>
        </w:rPr>
        <w:cr/>
      </w:r>
      <w:r w:rsidR="00BC7083" w:rsidRPr="00B253DB">
        <w:rPr>
          <w:rFonts w:ascii="Verdana" w:hAnsi="Verdana"/>
          <w:i/>
          <w:smallCaps/>
          <w:color w:val="000000" w:themeColor="text1"/>
          <w:sz w:val="20"/>
          <w:szCs w:val="20"/>
        </w:rPr>
        <w:t>(Fiadora)</w:t>
      </w:r>
    </w:p>
    <w:p w14:paraId="13C4E861" w14:textId="77777777" w:rsidR="00BC7083" w:rsidRPr="00B253DB" w:rsidRDefault="00BC7083" w:rsidP="00B253DB">
      <w:pPr>
        <w:widowControl w:val="0"/>
        <w:spacing w:line="280" w:lineRule="exact"/>
        <w:jc w:val="center"/>
        <w:rPr>
          <w:rFonts w:ascii="Verdana" w:hAnsi="Verdana"/>
          <w:b/>
          <w:smallCaps/>
          <w:color w:val="000000" w:themeColor="text1"/>
          <w:sz w:val="20"/>
          <w:szCs w:val="20"/>
        </w:rPr>
      </w:pPr>
    </w:p>
    <w:p w14:paraId="04138428" w14:textId="77777777" w:rsidR="00DE7B2C" w:rsidRPr="00B253DB" w:rsidRDefault="00DE7B2C" w:rsidP="00B253DB">
      <w:pPr>
        <w:widowControl w:val="0"/>
        <w:spacing w:line="280" w:lineRule="exact"/>
        <w:jc w:val="center"/>
        <w:rPr>
          <w:rFonts w:ascii="Verdana" w:hAnsi="Verdana"/>
          <w:b/>
          <w:smallCaps/>
          <w:color w:val="000000" w:themeColor="text1"/>
          <w:sz w:val="20"/>
          <w:szCs w:val="20"/>
        </w:rPr>
      </w:pPr>
    </w:p>
    <w:p w14:paraId="7BC1A31E" w14:textId="77777777" w:rsidR="00DE7B2C" w:rsidRPr="00B253DB" w:rsidRDefault="00DE7B2C" w:rsidP="00B253DB">
      <w:pPr>
        <w:widowControl w:val="0"/>
        <w:spacing w:line="280" w:lineRule="exact"/>
        <w:jc w:val="center"/>
        <w:rPr>
          <w:rFonts w:ascii="Verdana" w:hAnsi="Verdana"/>
          <w:b/>
          <w:smallCaps/>
          <w:color w:val="000000" w:themeColor="text1"/>
          <w:sz w:val="20"/>
          <w:szCs w:val="20"/>
        </w:rPr>
      </w:pPr>
    </w:p>
    <w:p w14:paraId="4E9BC160" w14:textId="77777777" w:rsidR="00BC7083" w:rsidRPr="00B253DB" w:rsidRDefault="00BC7083" w:rsidP="00B253DB">
      <w:pPr>
        <w:widowControl w:val="0"/>
        <w:spacing w:line="280" w:lineRule="exact"/>
        <w:rPr>
          <w:rFonts w:ascii="Verdana" w:hAnsi="Verdana"/>
          <w:b/>
          <w:smallCaps/>
          <w:color w:val="000000" w:themeColor="text1"/>
          <w:sz w:val="20"/>
          <w:szCs w:val="20"/>
        </w:rPr>
      </w:pPr>
    </w:p>
    <w:p w14:paraId="485671B1" w14:textId="77777777" w:rsidR="00BC7083" w:rsidRPr="00B253DB" w:rsidRDefault="00BC7083" w:rsidP="00B253DB">
      <w:pPr>
        <w:widowControl w:val="0"/>
        <w:spacing w:line="280" w:lineRule="exact"/>
        <w:jc w:val="center"/>
        <w:rPr>
          <w:rFonts w:ascii="Verdana" w:hAnsi="Verdana"/>
          <w:b/>
          <w:smallCaps/>
          <w:color w:val="000000" w:themeColor="text1"/>
          <w:sz w:val="20"/>
          <w:szCs w:val="20"/>
        </w:rPr>
      </w:pPr>
      <w:r w:rsidRPr="00B253DB">
        <w:rPr>
          <w:rFonts w:ascii="Verdana" w:hAnsi="Verdana"/>
          <w:b/>
          <w:smallCaps/>
          <w:color w:val="000000" w:themeColor="text1"/>
          <w:sz w:val="20"/>
          <w:szCs w:val="20"/>
        </w:rPr>
        <w:t>TRANSMISSORA ALIANÇA DE ENERGIA ELÉTRICA S.A.</w:t>
      </w:r>
    </w:p>
    <w:p w14:paraId="375469C5" w14:textId="77777777" w:rsidR="00BC7083" w:rsidRPr="00B253DB" w:rsidRDefault="00BC7083" w:rsidP="00B253DB">
      <w:pPr>
        <w:widowControl w:val="0"/>
        <w:spacing w:line="280" w:lineRule="exact"/>
        <w:jc w:val="center"/>
        <w:rPr>
          <w:rFonts w:ascii="Verdana" w:hAnsi="Verdana"/>
          <w:i/>
          <w:smallCaps/>
          <w:color w:val="000000" w:themeColor="text1"/>
          <w:sz w:val="20"/>
          <w:szCs w:val="20"/>
        </w:rPr>
      </w:pPr>
      <w:r w:rsidRPr="00B253DB">
        <w:rPr>
          <w:rFonts w:ascii="Verdana" w:hAnsi="Verdana"/>
          <w:i/>
          <w:smallCaps/>
          <w:color w:val="000000" w:themeColor="text1"/>
          <w:sz w:val="20"/>
          <w:szCs w:val="20"/>
        </w:rPr>
        <w:t>(Fiadora)</w:t>
      </w:r>
    </w:p>
    <w:p w14:paraId="3C6A7592" w14:textId="77777777" w:rsidR="00D270ED" w:rsidRPr="00B253DB" w:rsidRDefault="00D270ED" w:rsidP="00B253DB">
      <w:pPr>
        <w:widowControl w:val="0"/>
        <w:spacing w:line="280" w:lineRule="exact"/>
        <w:jc w:val="center"/>
        <w:rPr>
          <w:rFonts w:ascii="Verdana" w:hAnsi="Verdana"/>
          <w:i/>
          <w:smallCaps/>
          <w:color w:val="000000" w:themeColor="text1"/>
          <w:sz w:val="20"/>
          <w:szCs w:val="20"/>
        </w:rPr>
      </w:pPr>
    </w:p>
    <w:p w14:paraId="5B2D350F" w14:textId="77777777" w:rsidR="00DE7B2C" w:rsidRPr="00B253DB" w:rsidRDefault="00DE7B2C" w:rsidP="00B253DB">
      <w:pPr>
        <w:widowControl w:val="0"/>
        <w:spacing w:line="280" w:lineRule="exact"/>
        <w:jc w:val="center"/>
        <w:rPr>
          <w:rFonts w:ascii="Verdana" w:hAnsi="Verdana"/>
          <w:i/>
          <w:smallCaps/>
          <w:color w:val="000000" w:themeColor="text1"/>
          <w:sz w:val="20"/>
          <w:szCs w:val="20"/>
        </w:rPr>
      </w:pPr>
    </w:p>
    <w:p w14:paraId="7059642D" w14:textId="77777777" w:rsidR="00D270ED" w:rsidRPr="00B253DB" w:rsidRDefault="00D270ED" w:rsidP="00B253DB">
      <w:pPr>
        <w:widowControl w:val="0"/>
        <w:spacing w:line="280" w:lineRule="exact"/>
        <w:jc w:val="center"/>
        <w:rPr>
          <w:rFonts w:ascii="Verdana" w:hAnsi="Verdana"/>
          <w:i/>
          <w:smallCaps/>
          <w:color w:val="000000" w:themeColor="text1"/>
          <w:sz w:val="20"/>
          <w:szCs w:val="20"/>
        </w:rPr>
      </w:pPr>
    </w:p>
    <w:p w14:paraId="3065097C" w14:textId="77777777" w:rsidR="00BC7083" w:rsidRPr="00B253DB" w:rsidRDefault="00BC7083" w:rsidP="00B253DB">
      <w:pPr>
        <w:widowControl w:val="0"/>
        <w:spacing w:line="280" w:lineRule="exact"/>
        <w:jc w:val="center"/>
        <w:rPr>
          <w:rFonts w:ascii="Verdana" w:hAnsi="Verdana"/>
          <w:b/>
          <w:smallCaps/>
          <w:color w:val="000000" w:themeColor="text1"/>
          <w:sz w:val="20"/>
          <w:szCs w:val="20"/>
        </w:rPr>
      </w:pPr>
      <w:r w:rsidRPr="00B253DB">
        <w:rPr>
          <w:rFonts w:ascii="Verdana" w:hAnsi="Verdana"/>
          <w:b/>
          <w:smallCaps/>
          <w:color w:val="000000" w:themeColor="text1"/>
          <w:sz w:val="20"/>
          <w:szCs w:val="20"/>
        </w:rPr>
        <w:t>e</w:t>
      </w:r>
    </w:p>
    <w:p w14:paraId="2F29ACB2" w14:textId="77777777" w:rsidR="00BC7083" w:rsidRPr="00B253DB" w:rsidRDefault="00BC7083" w:rsidP="00B253DB">
      <w:pPr>
        <w:widowControl w:val="0"/>
        <w:spacing w:line="280" w:lineRule="exact"/>
        <w:jc w:val="center"/>
        <w:rPr>
          <w:rFonts w:ascii="Verdana" w:hAnsi="Verdana"/>
          <w:b/>
          <w:smallCaps/>
          <w:color w:val="000000" w:themeColor="text1"/>
          <w:sz w:val="20"/>
          <w:szCs w:val="20"/>
        </w:rPr>
      </w:pPr>
    </w:p>
    <w:p w14:paraId="6CD2E98D" w14:textId="77777777" w:rsidR="00DE7B2C" w:rsidRPr="00B253DB" w:rsidRDefault="00DE7B2C" w:rsidP="00B253DB">
      <w:pPr>
        <w:widowControl w:val="0"/>
        <w:spacing w:line="280" w:lineRule="exact"/>
        <w:jc w:val="center"/>
        <w:rPr>
          <w:rFonts w:ascii="Verdana" w:hAnsi="Verdana"/>
          <w:b/>
          <w:smallCaps/>
          <w:color w:val="000000" w:themeColor="text1"/>
          <w:sz w:val="20"/>
          <w:szCs w:val="20"/>
        </w:rPr>
      </w:pPr>
    </w:p>
    <w:p w14:paraId="7256AB99" w14:textId="77777777" w:rsidR="00BC7083" w:rsidRPr="00B253DB" w:rsidRDefault="00BC7083" w:rsidP="00B253DB">
      <w:pPr>
        <w:widowControl w:val="0"/>
        <w:spacing w:line="280" w:lineRule="exact"/>
        <w:jc w:val="center"/>
        <w:rPr>
          <w:rFonts w:ascii="Verdana" w:hAnsi="Verdana"/>
          <w:b/>
          <w:smallCaps/>
          <w:color w:val="000000" w:themeColor="text1"/>
          <w:sz w:val="20"/>
          <w:szCs w:val="20"/>
        </w:rPr>
      </w:pPr>
    </w:p>
    <w:p w14:paraId="020203A6" w14:textId="77777777" w:rsidR="00DE7B2C" w:rsidRPr="00B253DB" w:rsidRDefault="00DE7B2C" w:rsidP="00B253DB">
      <w:pPr>
        <w:widowControl w:val="0"/>
        <w:spacing w:line="280" w:lineRule="exact"/>
        <w:jc w:val="center"/>
        <w:rPr>
          <w:rFonts w:ascii="Verdana" w:hAnsi="Verdana"/>
          <w:b/>
          <w:smallCaps/>
          <w:color w:val="000000" w:themeColor="text1"/>
          <w:sz w:val="20"/>
          <w:szCs w:val="20"/>
        </w:rPr>
      </w:pPr>
      <w:r w:rsidRPr="00B253DB">
        <w:rPr>
          <w:rFonts w:ascii="Verdana" w:hAnsi="Verdana"/>
          <w:b/>
          <w:smallCaps/>
          <w:color w:val="000000" w:themeColor="text1"/>
          <w:sz w:val="20"/>
          <w:szCs w:val="20"/>
        </w:rPr>
        <w:t>SIMPLIFIC PAVARINI DISTRIBUIDORA DE TÍTULOS E VALORES MOBILIÁRIOS LTDA.</w:t>
      </w:r>
    </w:p>
    <w:p w14:paraId="22529C8C" w14:textId="77777777" w:rsidR="00BC7083" w:rsidRPr="00B253DB" w:rsidRDefault="00BC7083" w:rsidP="00B253DB">
      <w:pPr>
        <w:widowControl w:val="0"/>
        <w:spacing w:line="280" w:lineRule="exact"/>
        <w:jc w:val="center"/>
        <w:rPr>
          <w:rFonts w:ascii="Verdana" w:hAnsi="Verdana"/>
          <w:b/>
          <w:smallCaps/>
          <w:color w:val="000000" w:themeColor="text1"/>
          <w:sz w:val="20"/>
          <w:szCs w:val="20"/>
        </w:rPr>
      </w:pPr>
      <w:r w:rsidRPr="00B253DB">
        <w:rPr>
          <w:rFonts w:ascii="Verdana" w:hAnsi="Verdana" w:cs="Arial"/>
          <w:i/>
          <w:smallCaps/>
          <w:color w:val="000000" w:themeColor="text1"/>
          <w:sz w:val="20"/>
          <w:szCs w:val="20"/>
        </w:rPr>
        <w:t xml:space="preserve">(Agente Fiduciário) </w:t>
      </w:r>
    </w:p>
    <w:p w14:paraId="564C64E7" w14:textId="77777777" w:rsidR="00DE7B2C" w:rsidRDefault="00DE7B2C">
      <w:pPr>
        <w:widowControl w:val="0"/>
        <w:spacing w:line="280" w:lineRule="exact"/>
        <w:jc w:val="center"/>
        <w:rPr>
          <w:rFonts w:ascii="Verdana" w:hAnsi="Verdana"/>
          <w:b/>
          <w:smallCaps/>
          <w:color w:val="000000" w:themeColor="text1"/>
          <w:sz w:val="20"/>
          <w:szCs w:val="20"/>
        </w:rPr>
      </w:pPr>
    </w:p>
    <w:p w14:paraId="75D8AD80" w14:textId="77777777" w:rsidR="00B253DB" w:rsidRDefault="00B253DB">
      <w:pPr>
        <w:widowControl w:val="0"/>
        <w:spacing w:line="280" w:lineRule="exact"/>
        <w:jc w:val="center"/>
        <w:rPr>
          <w:rFonts w:ascii="Verdana" w:hAnsi="Verdana"/>
          <w:b/>
          <w:smallCaps/>
          <w:color w:val="000000" w:themeColor="text1"/>
          <w:sz w:val="20"/>
          <w:szCs w:val="20"/>
        </w:rPr>
      </w:pPr>
    </w:p>
    <w:p w14:paraId="045030E9" w14:textId="77777777" w:rsidR="00B253DB" w:rsidRPr="00B253DB" w:rsidRDefault="00B253DB">
      <w:pPr>
        <w:widowControl w:val="0"/>
        <w:spacing w:line="280" w:lineRule="exact"/>
        <w:jc w:val="center"/>
        <w:rPr>
          <w:rFonts w:ascii="Verdana" w:hAnsi="Verdana"/>
          <w:b/>
          <w:smallCaps/>
          <w:color w:val="000000" w:themeColor="text1"/>
          <w:sz w:val="20"/>
          <w:szCs w:val="20"/>
        </w:rPr>
      </w:pPr>
    </w:p>
    <w:p w14:paraId="4BC7CBAF" w14:textId="77777777" w:rsidR="00DE7B2C" w:rsidRPr="00B253DB" w:rsidRDefault="00DE7B2C">
      <w:pPr>
        <w:widowControl w:val="0"/>
        <w:spacing w:line="280" w:lineRule="exact"/>
        <w:rPr>
          <w:rFonts w:ascii="Verdana" w:hAnsi="Verdana"/>
          <w:b/>
          <w:smallCaps/>
          <w:color w:val="000000" w:themeColor="text1"/>
          <w:sz w:val="20"/>
          <w:szCs w:val="20"/>
        </w:rPr>
      </w:pPr>
    </w:p>
    <w:p w14:paraId="4ADDC347" w14:textId="77777777" w:rsidR="00DE7B2C" w:rsidRPr="00B253DB" w:rsidRDefault="00DE7B2C">
      <w:pPr>
        <w:widowControl w:val="0"/>
        <w:spacing w:line="280" w:lineRule="exact"/>
        <w:jc w:val="center"/>
        <w:rPr>
          <w:rFonts w:ascii="Verdana" w:hAnsi="Verdana"/>
          <w:sz w:val="20"/>
          <w:szCs w:val="20"/>
        </w:rPr>
      </w:pPr>
      <w:r w:rsidRPr="00B253DB" w:rsidDel="00DE7B2C">
        <w:rPr>
          <w:rFonts w:ascii="Verdana" w:hAnsi="Verdana"/>
          <w:sz w:val="20"/>
          <w:szCs w:val="20"/>
        </w:rPr>
        <w:t xml:space="preserve"> </w:t>
      </w:r>
      <w:r w:rsidRPr="00B253DB">
        <w:rPr>
          <w:rFonts w:ascii="Verdana" w:hAnsi="Verdana"/>
          <w:sz w:val="20"/>
          <w:szCs w:val="20"/>
        </w:rPr>
        <w:t>[•] de dezembro de 2019.</w:t>
      </w:r>
    </w:p>
    <w:p w14:paraId="3899584E" w14:textId="77777777" w:rsidR="00DE7B2C" w:rsidRPr="00B253DB" w:rsidRDefault="00DE7B2C">
      <w:pPr>
        <w:widowControl w:val="0"/>
        <w:spacing w:line="280" w:lineRule="exact"/>
        <w:rPr>
          <w:rFonts w:ascii="Verdana" w:hAnsi="Verdana"/>
          <w:sz w:val="20"/>
          <w:szCs w:val="20"/>
        </w:rPr>
      </w:pPr>
    </w:p>
    <w:p w14:paraId="366BCCDA" w14:textId="77777777" w:rsidR="00DE7B2C" w:rsidRPr="00B253DB" w:rsidRDefault="00DE7B2C">
      <w:pPr>
        <w:widowControl w:val="0"/>
        <w:pBdr>
          <w:bottom w:val="double" w:sz="6" w:space="1" w:color="auto"/>
        </w:pBdr>
        <w:spacing w:line="280" w:lineRule="exact"/>
        <w:jc w:val="center"/>
        <w:rPr>
          <w:rFonts w:ascii="Verdana" w:hAnsi="Verdana"/>
          <w:smallCaps/>
          <w:color w:val="000000" w:themeColor="text1"/>
          <w:sz w:val="20"/>
          <w:szCs w:val="20"/>
        </w:rPr>
      </w:pPr>
    </w:p>
    <w:p w14:paraId="609E8DC7" w14:textId="77777777" w:rsidR="00BC7083" w:rsidRPr="00B253DB" w:rsidRDefault="00BC7083">
      <w:pPr>
        <w:widowControl w:val="0"/>
        <w:pBdr>
          <w:bottom w:val="double" w:sz="6" w:space="1" w:color="auto"/>
        </w:pBdr>
        <w:spacing w:line="280" w:lineRule="exact"/>
        <w:jc w:val="center"/>
        <w:rPr>
          <w:rFonts w:ascii="Verdana" w:hAnsi="Verdana"/>
          <w:smallCaps/>
          <w:color w:val="000000" w:themeColor="text1"/>
          <w:sz w:val="20"/>
          <w:szCs w:val="20"/>
        </w:rPr>
      </w:pPr>
    </w:p>
    <w:p w14:paraId="3DB1E92E" w14:textId="77777777" w:rsidR="00DE7B2C" w:rsidRPr="00B253DB" w:rsidRDefault="00DE7B2C">
      <w:pPr>
        <w:widowControl w:val="0"/>
        <w:spacing w:line="280" w:lineRule="exact"/>
        <w:ind w:left="709"/>
        <w:jc w:val="center"/>
        <w:rPr>
          <w:rFonts w:ascii="Verdana" w:hAnsi="Verdana"/>
          <w:sz w:val="20"/>
          <w:szCs w:val="20"/>
        </w:rPr>
      </w:pPr>
    </w:p>
    <w:p w14:paraId="6D4B540A" w14:textId="77777777" w:rsidR="00DE7B2C" w:rsidRPr="00B253DB" w:rsidRDefault="00DE7B2C">
      <w:pPr>
        <w:widowControl w:val="0"/>
        <w:spacing w:line="280" w:lineRule="exact"/>
        <w:jc w:val="center"/>
        <w:rPr>
          <w:rFonts w:ascii="Verdana" w:hAnsi="Verdana"/>
          <w:sz w:val="20"/>
          <w:szCs w:val="20"/>
        </w:rPr>
      </w:pPr>
    </w:p>
    <w:p w14:paraId="7DE3E4A9" w14:textId="77777777" w:rsidR="00BC7083" w:rsidRPr="00B253DB" w:rsidRDefault="00BC7083">
      <w:pPr>
        <w:widowControl w:val="0"/>
        <w:spacing w:line="280" w:lineRule="exact"/>
        <w:jc w:val="center"/>
        <w:rPr>
          <w:rFonts w:ascii="Verdana" w:hAnsi="Verdana"/>
          <w:b/>
          <w:caps/>
          <w:color w:val="000000" w:themeColor="text1"/>
          <w:sz w:val="20"/>
          <w:szCs w:val="20"/>
        </w:rPr>
      </w:pPr>
      <w:r w:rsidRPr="00B253DB">
        <w:rPr>
          <w:rFonts w:ascii="Verdana" w:hAnsi="Verdana"/>
          <w:b/>
          <w:caps/>
          <w:color w:val="000000" w:themeColor="text1"/>
          <w:sz w:val="20"/>
          <w:szCs w:val="20"/>
        </w:rPr>
        <w:t>ÍNDICE</w:t>
      </w:r>
    </w:p>
    <w:p w14:paraId="2AC8304A" w14:textId="77777777" w:rsidR="00BC7083" w:rsidRPr="00B253DB" w:rsidRDefault="00BC7083">
      <w:pPr>
        <w:pStyle w:val="Header"/>
        <w:widowControl w:val="0"/>
        <w:spacing w:line="280" w:lineRule="exact"/>
        <w:ind w:firstLine="0"/>
        <w:rPr>
          <w:rFonts w:ascii="Verdana" w:hAnsi="Verdana"/>
          <w:b/>
          <w:caps/>
          <w:color w:val="000000" w:themeColor="text1"/>
          <w:sz w:val="20"/>
          <w:szCs w:val="20"/>
        </w:rPr>
      </w:pPr>
    </w:p>
    <w:p w14:paraId="5CF15B53" w14:textId="77777777" w:rsidR="00BC7083" w:rsidRPr="00B253DB" w:rsidRDefault="00BC7083">
      <w:pPr>
        <w:pStyle w:val="Header"/>
        <w:widowControl w:val="0"/>
        <w:spacing w:line="280" w:lineRule="exact"/>
        <w:ind w:firstLine="0"/>
        <w:rPr>
          <w:rFonts w:ascii="Verdana" w:hAnsi="Verdana" w:cs="Arial"/>
          <w:b/>
          <w:caps/>
          <w:color w:val="000000" w:themeColor="text1"/>
          <w:sz w:val="20"/>
          <w:szCs w:val="20"/>
        </w:rPr>
      </w:pPr>
    </w:p>
    <w:p w14:paraId="32497431" w14:textId="595ABF37" w:rsidR="00BC7083" w:rsidRPr="00B253DB" w:rsidRDefault="00BC7083">
      <w:pPr>
        <w:pStyle w:val="TOC1"/>
        <w:widowControl w:val="0"/>
        <w:spacing w:line="280" w:lineRule="exact"/>
        <w:rPr>
          <w:rFonts w:ascii="Verdana" w:hAnsi="Verdana"/>
          <w:b/>
          <w:noProof/>
          <w:sz w:val="20"/>
          <w:szCs w:val="20"/>
        </w:rPr>
      </w:pPr>
      <w:r w:rsidRPr="00FD1D12">
        <w:rPr>
          <w:rFonts w:ascii="Verdana" w:hAnsi="Verdana"/>
          <w:b/>
          <w:sz w:val="20"/>
          <w:szCs w:val="20"/>
        </w:rPr>
        <w:fldChar w:fldCharType="begin"/>
      </w:r>
      <w:r w:rsidRPr="00B253DB">
        <w:rPr>
          <w:rFonts w:ascii="Verdana" w:hAnsi="Verdana" w:cs="Arial"/>
          <w:b/>
          <w:sz w:val="20"/>
          <w:szCs w:val="20"/>
        </w:rPr>
        <w:instrText xml:space="preserve"> TOC \o "1-3" \h \z \u </w:instrText>
      </w:r>
      <w:r w:rsidRPr="00FD1D12">
        <w:rPr>
          <w:rFonts w:ascii="Verdana" w:hAnsi="Verdana"/>
          <w:b/>
          <w:sz w:val="20"/>
          <w:szCs w:val="20"/>
        </w:rPr>
        <w:fldChar w:fldCharType="separate"/>
      </w:r>
      <w:hyperlink w:anchor="_Toc486251564" w:history="1">
        <w:r w:rsidRPr="00B253DB">
          <w:rPr>
            <w:rStyle w:val="Hyperlink"/>
            <w:rFonts w:ascii="Verdana" w:hAnsi="Verdana"/>
            <w:b/>
            <w:noProof/>
            <w:color w:val="000000" w:themeColor="text1"/>
            <w:sz w:val="20"/>
            <w:szCs w:val="20"/>
          </w:rPr>
          <w:t>GLOSSÁRIO</w:t>
        </w:r>
        <w:r w:rsidRPr="00B253DB">
          <w:rPr>
            <w:rFonts w:ascii="Verdana" w:hAnsi="Verdana"/>
            <w:b/>
            <w:noProof/>
            <w:webHidden/>
            <w:sz w:val="20"/>
            <w:szCs w:val="20"/>
          </w:rPr>
          <w:tab/>
        </w:r>
        <w:r w:rsidRPr="00FD1D12">
          <w:rPr>
            <w:rFonts w:ascii="Verdana" w:hAnsi="Verdana"/>
            <w:b/>
            <w:noProof/>
            <w:webHidden/>
            <w:sz w:val="20"/>
            <w:szCs w:val="20"/>
          </w:rPr>
          <w:fldChar w:fldCharType="begin"/>
        </w:r>
        <w:r w:rsidRPr="00B253DB">
          <w:rPr>
            <w:rFonts w:ascii="Verdana" w:hAnsi="Verdana"/>
            <w:b/>
            <w:noProof/>
            <w:webHidden/>
            <w:sz w:val="20"/>
            <w:szCs w:val="20"/>
          </w:rPr>
          <w:instrText xml:space="preserve"> PAGEREF _Toc486251564 \h </w:instrText>
        </w:r>
        <w:r w:rsidRPr="00FD1D12">
          <w:rPr>
            <w:rFonts w:ascii="Verdana" w:hAnsi="Verdana"/>
            <w:b/>
            <w:noProof/>
            <w:webHidden/>
            <w:sz w:val="20"/>
            <w:szCs w:val="20"/>
          </w:rPr>
        </w:r>
        <w:r w:rsidRPr="00FD1D12">
          <w:rPr>
            <w:rFonts w:ascii="Verdana" w:hAnsi="Verdana"/>
            <w:b/>
            <w:noProof/>
            <w:webHidden/>
            <w:sz w:val="20"/>
            <w:szCs w:val="20"/>
          </w:rPr>
          <w:fldChar w:fldCharType="separate"/>
        </w:r>
        <w:r w:rsidR="00DF2D81" w:rsidRPr="00B253DB">
          <w:rPr>
            <w:rFonts w:ascii="Verdana" w:hAnsi="Verdana"/>
            <w:b/>
            <w:noProof/>
            <w:webHidden/>
            <w:sz w:val="20"/>
            <w:szCs w:val="20"/>
          </w:rPr>
          <w:t>5</w:t>
        </w:r>
        <w:r w:rsidRPr="00FD1D12">
          <w:rPr>
            <w:rFonts w:ascii="Verdana" w:hAnsi="Verdana"/>
            <w:b/>
            <w:noProof/>
            <w:webHidden/>
            <w:sz w:val="20"/>
            <w:szCs w:val="20"/>
          </w:rPr>
          <w:fldChar w:fldCharType="end"/>
        </w:r>
      </w:hyperlink>
    </w:p>
    <w:p w14:paraId="46FB4B00" w14:textId="3FFAA87D" w:rsidR="00BC7083" w:rsidRPr="00B253DB" w:rsidRDefault="002511F0">
      <w:pPr>
        <w:pStyle w:val="TOC1"/>
        <w:widowControl w:val="0"/>
        <w:spacing w:line="280" w:lineRule="exact"/>
        <w:rPr>
          <w:rFonts w:ascii="Verdana" w:hAnsi="Verdana"/>
          <w:b/>
          <w:noProof/>
          <w:sz w:val="20"/>
          <w:szCs w:val="20"/>
        </w:rPr>
      </w:pPr>
      <w:hyperlink w:anchor="_Toc486251565" w:history="1">
        <w:r w:rsidR="00BC7083" w:rsidRPr="00B253DB">
          <w:rPr>
            <w:rStyle w:val="Hyperlink"/>
            <w:rFonts w:ascii="Verdana" w:hAnsi="Verdana"/>
            <w:b/>
            <w:noProof/>
            <w:color w:val="000000" w:themeColor="text1"/>
            <w:sz w:val="20"/>
            <w:szCs w:val="20"/>
          </w:rPr>
          <w:t>TERMOS DEFINIDOS</w:t>
        </w:r>
        <w:r w:rsidR="00BC7083" w:rsidRPr="00B253DB">
          <w:rPr>
            <w:rFonts w:ascii="Verdana" w:hAnsi="Verdana"/>
            <w:b/>
            <w:noProof/>
            <w:webHidden/>
            <w:sz w:val="20"/>
            <w:szCs w:val="20"/>
          </w:rPr>
          <w:tab/>
        </w:r>
        <w:r w:rsidR="00BC7083" w:rsidRPr="00FD1D12">
          <w:rPr>
            <w:rFonts w:ascii="Verdana" w:hAnsi="Verdana"/>
            <w:b/>
            <w:noProof/>
            <w:webHidden/>
            <w:sz w:val="20"/>
            <w:szCs w:val="20"/>
          </w:rPr>
          <w:fldChar w:fldCharType="begin"/>
        </w:r>
        <w:r w:rsidR="00BC7083" w:rsidRPr="00B253DB">
          <w:rPr>
            <w:rFonts w:ascii="Verdana" w:hAnsi="Verdana"/>
            <w:b/>
            <w:noProof/>
            <w:webHidden/>
            <w:sz w:val="20"/>
            <w:szCs w:val="20"/>
          </w:rPr>
          <w:instrText xml:space="preserve"> PAGEREF _Toc486251565 \h </w:instrText>
        </w:r>
        <w:r w:rsidR="00BC7083" w:rsidRPr="00FD1D12">
          <w:rPr>
            <w:rFonts w:ascii="Verdana" w:hAnsi="Verdana"/>
            <w:b/>
            <w:noProof/>
            <w:webHidden/>
            <w:sz w:val="20"/>
            <w:szCs w:val="20"/>
          </w:rPr>
        </w:r>
        <w:r w:rsidR="00BC7083" w:rsidRPr="00FD1D12">
          <w:rPr>
            <w:rFonts w:ascii="Verdana" w:hAnsi="Verdana"/>
            <w:b/>
            <w:noProof/>
            <w:webHidden/>
            <w:sz w:val="20"/>
            <w:szCs w:val="20"/>
          </w:rPr>
          <w:fldChar w:fldCharType="separate"/>
        </w:r>
        <w:r w:rsidR="00DF2D81" w:rsidRPr="00B253DB">
          <w:rPr>
            <w:rFonts w:ascii="Verdana" w:hAnsi="Verdana"/>
            <w:b/>
            <w:noProof/>
            <w:webHidden/>
            <w:sz w:val="20"/>
            <w:szCs w:val="20"/>
          </w:rPr>
          <w:t>15</w:t>
        </w:r>
        <w:r w:rsidR="00BC7083" w:rsidRPr="00FD1D12">
          <w:rPr>
            <w:rFonts w:ascii="Verdana" w:hAnsi="Verdana"/>
            <w:b/>
            <w:noProof/>
            <w:webHidden/>
            <w:sz w:val="20"/>
            <w:szCs w:val="20"/>
          </w:rPr>
          <w:fldChar w:fldCharType="end"/>
        </w:r>
      </w:hyperlink>
    </w:p>
    <w:p w14:paraId="3179189E" w14:textId="48DC6267" w:rsidR="00BC7083" w:rsidRPr="00B253DB" w:rsidRDefault="002511F0">
      <w:pPr>
        <w:pStyle w:val="TOC1"/>
        <w:widowControl w:val="0"/>
        <w:spacing w:line="280" w:lineRule="exact"/>
        <w:rPr>
          <w:rFonts w:ascii="Verdana" w:hAnsi="Verdana"/>
          <w:b/>
          <w:noProof/>
          <w:sz w:val="20"/>
          <w:szCs w:val="20"/>
        </w:rPr>
      </w:pPr>
      <w:hyperlink w:anchor="_Toc486251566" w:history="1">
        <w:r w:rsidR="00BC7083" w:rsidRPr="00B253DB">
          <w:rPr>
            <w:rStyle w:val="Hyperlink"/>
            <w:rFonts w:ascii="Verdana" w:hAnsi="Verdana"/>
            <w:b/>
            <w:noProof/>
            <w:color w:val="000000" w:themeColor="text1"/>
            <w:sz w:val="20"/>
            <w:szCs w:val="20"/>
          </w:rPr>
          <w:t>AUTORIZAÇÕES</w:t>
        </w:r>
        <w:r w:rsidR="00BC7083" w:rsidRPr="00B253DB">
          <w:rPr>
            <w:rFonts w:ascii="Verdana" w:hAnsi="Verdana"/>
            <w:b/>
            <w:noProof/>
            <w:webHidden/>
            <w:sz w:val="20"/>
            <w:szCs w:val="20"/>
          </w:rPr>
          <w:tab/>
        </w:r>
        <w:r w:rsidR="00BC7083" w:rsidRPr="00FD1D12">
          <w:rPr>
            <w:rFonts w:ascii="Verdana" w:hAnsi="Verdana"/>
            <w:b/>
            <w:noProof/>
            <w:webHidden/>
            <w:sz w:val="20"/>
            <w:szCs w:val="20"/>
          </w:rPr>
          <w:fldChar w:fldCharType="begin"/>
        </w:r>
        <w:r w:rsidR="00BC7083" w:rsidRPr="00B253DB">
          <w:rPr>
            <w:rFonts w:ascii="Verdana" w:hAnsi="Verdana"/>
            <w:b/>
            <w:noProof/>
            <w:webHidden/>
            <w:sz w:val="20"/>
            <w:szCs w:val="20"/>
          </w:rPr>
          <w:instrText xml:space="preserve"> PAGEREF _Toc486251566 \h </w:instrText>
        </w:r>
        <w:r w:rsidR="00BC7083" w:rsidRPr="00FD1D12">
          <w:rPr>
            <w:rFonts w:ascii="Verdana" w:hAnsi="Verdana"/>
            <w:b/>
            <w:noProof/>
            <w:webHidden/>
            <w:sz w:val="20"/>
            <w:szCs w:val="20"/>
          </w:rPr>
        </w:r>
        <w:r w:rsidR="00BC7083" w:rsidRPr="00FD1D12">
          <w:rPr>
            <w:rFonts w:ascii="Verdana" w:hAnsi="Verdana"/>
            <w:b/>
            <w:noProof/>
            <w:webHidden/>
            <w:sz w:val="20"/>
            <w:szCs w:val="20"/>
          </w:rPr>
          <w:fldChar w:fldCharType="separate"/>
        </w:r>
        <w:r w:rsidR="00DF2D81" w:rsidRPr="00B253DB">
          <w:rPr>
            <w:rFonts w:ascii="Verdana" w:hAnsi="Verdana"/>
            <w:b/>
            <w:noProof/>
            <w:webHidden/>
            <w:sz w:val="20"/>
            <w:szCs w:val="20"/>
          </w:rPr>
          <w:t>15</w:t>
        </w:r>
        <w:r w:rsidR="00BC7083" w:rsidRPr="00FD1D12">
          <w:rPr>
            <w:rFonts w:ascii="Verdana" w:hAnsi="Verdana"/>
            <w:b/>
            <w:noProof/>
            <w:webHidden/>
            <w:sz w:val="20"/>
            <w:szCs w:val="20"/>
          </w:rPr>
          <w:fldChar w:fldCharType="end"/>
        </w:r>
      </w:hyperlink>
    </w:p>
    <w:p w14:paraId="0DB2222B" w14:textId="2F25E62F" w:rsidR="00BC7083" w:rsidRPr="00B253DB" w:rsidRDefault="002511F0">
      <w:pPr>
        <w:pStyle w:val="TOC1"/>
        <w:widowControl w:val="0"/>
        <w:spacing w:line="280" w:lineRule="exact"/>
        <w:rPr>
          <w:rFonts w:ascii="Verdana" w:hAnsi="Verdana"/>
          <w:b/>
          <w:noProof/>
          <w:sz w:val="20"/>
          <w:szCs w:val="20"/>
        </w:rPr>
      </w:pPr>
      <w:hyperlink w:anchor="_Toc486251567" w:history="1">
        <w:r w:rsidR="00BC7083" w:rsidRPr="00B253DB">
          <w:rPr>
            <w:rStyle w:val="Hyperlink"/>
            <w:rFonts w:ascii="Verdana" w:hAnsi="Verdana"/>
            <w:b/>
            <w:noProof/>
            <w:color w:val="000000" w:themeColor="text1"/>
            <w:sz w:val="20"/>
            <w:szCs w:val="20"/>
          </w:rPr>
          <w:t>REQUISITOS</w:t>
        </w:r>
        <w:r w:rsidR="00BC7083" w:rsidRPr="00B253DB">
          <w:rPr>
            <w:rFonts w:ascii="Verdana" w:hAnsi="Verdana"/>
            <w:b/>
            <w:noProof/>
            <w:webHidden/>
            <w:sz w:val="20"/>
            <w:szCs w:val="20"/>
          </w:rPr>
          <w:tab/>
        </w:r>
        <w:r w:rsidR="00BC7083" w:rsidRPr="00FD1D12">
          <w:rPr>
            <w:rFonts w:ascii="Verdana" w:hAnsi="Verdana"/>
            <w:b/>
            <w:noProof/>
            <w:webHidden/>
            <w:sz w:val="20"/>
            <w:szCs w:val="20"/>
          </w:rPr>
          <w:fldChar w:fldCharType="begin"/>
        </w:r>
        <w:r w:rsidR="00BC7083" w:rsidRPr="00B253DB">
          <w:rPr>
            <w:rFonts w:ascii="Verdana" w:hAnsi="Verdana"/>
            <w:b/>
            <w:noProof/>
            <w:webHidden/>
            <w:sz w:val="20"/>
            <w:szCs w:val="20"/>
          </w:rPr>
          <w:instrText xml:space="preserve"> PAGEREF _Toc486251567 \h </w:instrText>
        </w:r>
        <w:r w:rsidR="00BC7083" w:rsidRPr="00FD1D12">
          <w:rPr>
            <w:rFonts w:ascii="Verdana" w:hAnsi="Verdana"/>
            <w:b/>
            <w:noProof/>
            <w:webHidden/>
            <w:sz w:val="20"/>
            <w:szCs w:val="20"/>
          </w:rPr>
        </w:r>
        <w:r w:rsidR="00BC7083" w:rsidRPr="00FD1D12">
          <w:rPr>
            <w:rFonts w:ascii="Verdana" w:hAnsi="Verdana"/>
            <w:b/>
            <w:noProof/>
            <w:webHidden/>
            <w:sz w:val="20"/>
            <w:szCs w:val="20"/>
          </w:rPr>
          <w:fldChar w:fldCharType="separate"/>
        </w:r>
        <w:r w:rsidR="00DF2D81" w:rsidRPr="00B253DB">
          <w:rPr>
            <w:rFonts w:ascii="Verdana" w:hAnsi="Verdana"/>
            <w:b/>
            <w:noProof/>
            <w:webHidden/>
            <w:sz w:val="20"/>
            <w:szCs w:val="20"/>
          </w:rPr>
          <w:t>16</w:t>
        </w:r>
        <w:r w:rsidR="00BC7083" w:rsidRPr="00FD1D12">
          <w:rPr>
            <w:rFonts w:ascii="Verdana" w:hAnsi="Verdana"/>
            <w:b/>
            <w:noProof/>
            <w:webHidden/>
            <w:sz w:val="20"/>
            <w:szCs w:val="20"/>
          </w:rPr>
          <w:fldChar w:fldCharType="end"/>
        </w:r>
      </w:hyperlink>
    </w:p>
    <w:p w14:paraId="05D58B04" w14:textId="7C9DE606" w:rsidR="00BC7083" w:rsidRPr="00B253DB" w:rsidRDefault="002511F0">
      <w:pPr>
        <w:pStyle w:val="TOC1"/>
        <w:widowControl w:val="0"/>
        <w:spacing w:line="280" w:lineRule="exact"/>
        <w:rPr>
          <w:rFonts w:ascii="Verdana" w:hAnsi="Verdana"/>
          <w:b/>
          <w:noProof/>
          <w:sz w:val="20"/>
          <w:szCs w:val="20"/>
        </w:rPr>
      </w:pPr>
      <w:hyperlink w:anchor="_Toc486251569" w:history="1">
        <w:r w:rsidR="00BC7083" w:rsidRPr="00B253DB">
          <w:rPr>
            <w:rStyle w:val="Hyperlink"/>
            <w:rFonts w:ascii="Verdana" w:hAnsi="Verdana"/>
            <w:b/>
            <w:noProof/>
            <w:color w:val="000000" w:themeColor="text1"/>
            <w:sz w:val="20"/>
            <w:szCs w:val="20"/>
          </w:rPr>
          <w:t>CARACTERÍSTICAS DA EMISSÃO</w:t>
        </w:r>
        <w:r w:rsidR="00BC7083" w:rsidRPr="00B253DB">
          <w:rPr>
            <w:rFonts w:ascii="Verdana" w:hAnsi="Verdana"/>
            <w:b/>
            <w:noProof/>
            <w:webHidden/>
            <w:sz w:val="20"/>
            <w:szCs w:val="20"/>
          </w:rPr>
          <w:tab/>
        </w:r>
        <w:r w:rsidR="00BC7083" w:rsidRPr="00FD1D12">
          <w:rPr>
            <w:rFonts w:ascii="Verdana" w:hAnsi="Verdana"/>
            <w:b/>
            <w:noProof/>
            <w:webHidden/>
            <w:sz w:val="20"/>
            <w:szCs w:val="20"/>
          </w:rPr>
          <w:fldChar w:fldCharType="begin"/>
        </w:r>
        <w:r w:rsidR="00BC7083" w:rsidRPr="00B253DB">
          <w:rPr>
            <w:rFonts w:ascii="Verdana" w:hAnsi="Verdana"/>
            <w:b/>
            <w:noProof/>
            <w:webHidden/>
            <w:sz w:val="20"/>
            <w:szCs w:val="20"/>
          </w:rPr>
          <w:instrText xml:space="preserve"> PAGEREF _Toc486251569 \h </w:instrText>
        </w:r>
        <w:r w:rsidR="00BC7083" w:rsidRPr="00FD1D12">
          <w:rPr>
            <w:rFonts w:ascii="Verdana" w:hAnsi="Verdana"/>
            <w:b/>
            <w:noProof/>
            <w:webHidden/>
            <w:sz w:val="20"/>
            <w:szCs w:val="20"/>
          </w:rPr>
        </w:r>
        <w:r w:rsidR="00BC7083" w:rsidRPr="00FD1D12">
          <w:rPr>
            <w:rFonts w:ascii="Verdana" w:hAnsi="Verdana"/>
            <w:b/>
            <w:noProof/>
            <w:webHidden/>
            <w:sz w:val="20"/>
            <w:szCs w:val="20"/>
          </w:rPr>
          <w:fldChar w:fldCharType="separate"/>
        </w:r>
        <w:r w:rsidR="00DF2D81" w:rsidRPr="00B253DB">
          <w:rPr>
            <w:rFonts w:ascii="Verdana" w:hAnsi="Verdana"/>
            <w:b/>
            <w:noProof/>
            <w:webHidden/>
            <w:sz w:val="20"/>
            <w:szCs w:val="20"/>
          </w:rPr>
          <w:t>18</w:t>
        </w:r>
        <w:r w:rsidR="00BC7083" w:rsidRPr="00FD1D12">
          <w:rPr>
            <w:rFonts w:ascii="Verdana" w:hAnsi="Verdana"/>
            <w:b/>
            <w:noProof/>
            <w:webHidden/>
            <w:sz w:val="20"/>
            <w:szCs w:val="20"/>
          </w:rPr>
          <w:fldChar w:fldCharType="end"/>
        </w:r>
      </w:hyperlink>
    </w:p>
    <w:p w14:paraId="6C42BF30" w14:textId="0452E282" w:rsidR="00BC7083" w:rsidRPr="00B253DB" w:rsidRDefault="002511F0">
      <w:pPr>
        <w:pStyle w:val="TOC1"/>
        <w:widowControl w:val="0"/>
        <w:spacing w:line="280" w:lineRule="exact"/>
        <w:rPr>
          <w:rFonts w:ascii="Verdana" w:hAnsi="Verdana"/>
          <w:b/>
          <w:noProof/>
          <w:sz w:val="20"/>
          <w:szCs w:val="20"/>
        </w:rPr>
      </w:pPr>
      <w:hyperlink w:anchor="_Toc486251570" w:history="1">
        <w:r w:rsidR="00BC7083" w:rsidRPr="00B253DB">
          <w:rPr>
            <w:rStyle w:val="Hyperlink"/>
            <w:rFonts w:ascii="Verdana" w:hAnsi="Verdana"/>
            <w:b/>
            <w:noProof/>
            <w:color w:val="000000" w:themeColor="text1"/>
            <w:sz w:val="20"/>
            <w:szCs w:val="20"/>
          </w:rPr>
          <w:t>CARACTERÍSTICAS DAS DEBÊNTURES</w:t>
        </w:r>
        <w:r w:rsidR="00BC7083" w:rsidRPr="00B253DB">
          <w:rPr>
            <w:rFonts w:ascii="Verdana" w:hAnsi="Verdana"/>
            <w:b/>
            <w:noProof/>
            <w:webHidden/>
            <w:sz w:val="20"/>
            <w:szCs w:val="20"/>
          </w:rPr>
          <w:tab/>
        </w:r>
        <w:r w:rsidR="00BC7083" w:rsidRPr="00FD1D12">
          <w:rPr>
            <w:rFonts w:ascii="Verdana" w:hAnsi="Verdana"/>
            <w:b/>
            <w:noProof/>
            <w:webHidden/>
            <w:sz w:val="20"/>
            <w:szCs w:val="20"/>
          </w:rPr>
          <w:fldChar w:fldCharType="begin"/>
        </w:r>
        <w:r w:rsidR="00BC7083" w:rsidRPr="00B253DB">
          <w:rPr>
            <w:rFonts w:ascii="Verdana" w:hAnsi="Verdana"/>
            <w:b/>
            <w:noProof/>
            <w:webHidden/>
            <w:sz w:val="20"/>
            <w:szCs w:val="20"/>
          </w:rPr>
          <w:instrText xml:space="preserve"> PAGEREF _Toc486251570 \h </w:instrText>
        </w:r>
        <w:r w:rsidR="00BC7083" w:rsidRPr="00FD1D12">
          <w:rPr>
            <w:rFonts w:ascii="Verdana" w:hAnsi="Verdana"/>
            <w:b/>
            <w:noProof/>
            <w:webHidden/>
            <w:sz w:val="20"/>
            <w:szCs w:val="20"/>
          </w:rPr>
        </w:r>
        <w:r w:rsidR="00BC7083" w:rsidRPr="00FD1D12">
          <w:rPr>
            <w:rFonts w:ascii="Verdana" w:hAnsi="Verdana"/>
            <w:b/>
            <w:noProof/>
            <w:webHidden/>
            <w:sz w:val="20"/>
            <w:szCs w:val="20"/>
          </w:rPr>
          <w:fldChar w:fldCharType="separate"/>
        </w:r>
        <w:r w:rsidR="00DF2D81" w:rsidRPr="00B253DB">
          <w:rPr>
            <w:rFonts w:ascii="Verdana" w:hAnsi="Verdana"/>
            <w:b/>
            <w:noProof/>
            <w:webHidden/>
            <w:sz w:val="20"/>
            <w:szCs w:val="20"/>
          </w:rPr>
          <w:t>21</w:t>
        </w:r>
        <w:r w:rsidR="00BC7083" w:rsidRPr="00FD1D12">
          <w:rPr>
            <w:rFonts w:ascii="Verdana" w:hAnsi="Verdana"/>
            <w:b/>
            <w:noProof/>
            <w:webHidden/>
            <w:sz w:val="20"/>
            <w:szCs w:val="20"/>
          </w:rPr>
          <w:fldChar w:fldCharType="end"/>
        </w:r>
      </w:hyperlink>
    </w:p>
    <w:p w14:paraId="57AD911E" w14:textId="6DB374E4" w:rsidR="00BC7083" w:rsidRPr="00B253DB" w:rsidRDefault="002511F0">
      <w:pPr>
        <w:pStyle w:val="TOC1"/>
        <w:widowControl w:val="0"/>
        <w:spacing w:line="280" w:lineRule="exact"/>
        <w:rPr>
          <w:rFonts w:ascii="Verdana" w:hAnsi="Verdana"/>
          <w:b/>
          <w:noProof/>
          <w:sz w:val="20"/>
          <w:szCs w:val="20"/>
        </w:rPr>
      </w:pPr>
      <w:hyperlink w:anchor="_Toc486251571" w:history="1">
        <w:r w:rsidR="00BC7083" w:rsidRPr="00B253DB">
          <w:rPr>
            <w:rStyle w:val="Hyperlink"/>
            <w:rFonts w:ascii="Verdana" w:hAnsi="Verdana"/>
            <w:b/>
            <w:noProof/>
            <w:color w:val="000000" w:themeColor="text1"/>
            <w:sz w:val="20"/>
            <w:szCs w:val="20"/>
          </w:rPr>
          <w:t>OFERTA DE RESGATE ANTECIPADO FACULTATIVO TOTAL E AQUISIÇÃO FACULTATIVA DAS DEBÊNTURES</w:t>
        </w:r>
        <w:r w:rsidR="00BC7083" w:rsidRPr="00B253DB">
          <w:rPr>
            <w:rFonts w:ascii="Verdana" w:hAnsi="Verdana"/>
            <w:b/>
            <w:noProof/>
            <w:webHidden/>
            <w:sz w:val="20"/>
            <w:szCs w:val="20"/>
          </w:rPr>
          <w:tab/>
          <w:t>29</w:t>
        </w:r>
      </w:hyperlink>
    </w:p>
    <w:p w14:paraId="38A50F54" w14:textId="18983ACD" w:rsidR="00BC7083" w:rsidRPr="00B253DB" w:rsidRDefault="002511F0">
      <w:pPr>
        <w:pStyle w:val="TOC1"/>
        <w:widowControl w:val="0"/>
        <w:spacing w:line="280" w:lineRule="exact"/>
        <w:rPr>
          <w:rFonts w:ascii="Verdana" w:hAnsi="Verdana"/>
          <w:b/>
          <w:noProof/>
          <w:sz w:val="20"/>
          <w:szCs w:val="20"/>
        </w:rPr>
      </w:pPr>
      <w:hyperlink w:anchor="_Toc486251572" w:history="1">
        <w:r w:rsidR="00BC7083" w:rsidRPr="00B253DB">
          <w:rPr>
            <w:rStyle w:val="Hyperlink"/>
            <w:rFonts w:ascii="Verdana" w:hAnsi="Verdana"/>
            <w:b/>
            <w:noProof/>
            <w:color w:val="000000" w:themeColor="text1"/>
            <w:sz w:val="20"/>
            <w:szCs w:val="20"/>
          </w:rPr>
          <w:t>VENCIMENTO ANTECIPADO</w:t>
        </w:r>
        <w:r w:rsidR="00BC7083" w:rsidRPr="00B253DB">
          <w:rPr>
            <w:rFonts w:ascii="Verdana" w:hAnsi="Verdana"/>
            <w:b/>
            <w:noProof/>
            <w:webHidden/>
            <w:sz w:val="20"/>
            <w:szCs w:val="20"/>
          </w:rPr>
          <w:tab/>
          <w:t>32</w:t>
        </w:r>
      </w:hyperlink>
    </w:p>
    <w:p w14:paraId="2F49E4C8" w14:textId="23149A93" w:rsidR="00BC7083" w:rsidRPr="00B253DB" w:rsidRDefault="002511F0">
      <w:pPr>
        <w:pStyle w:val="TOC1"/>
        <w:widowControl w:val="0"/>
        <w:spacing w:line="280" w:lineRule="exact"/>
        <w:rPr>
          <w:rFonts w:ascii="Verdana" w:hAnsi="Verdana"/>
          <w:b/>
          <w:noProof/>
          <w:sz w:val="20"/>
          <w:szCs w:val="20"/>
        </w:rPr>
      </w:pPr>
      <w:hyperlink w:anchor="_Toc486251573" w:history="1">
        <w:r w:rsidR="00BC7083" w:rsidRPr="00B253DB">
          <w:rPr>
            <w:rStyle w:val="Hyperlink"/>
            <w:rFonts w:ascii="Verdana" w:hAnsi="Verdana"/>
            <w:b/>
            <w:noProof/>
            <w:color w:val="000000" w:themeColor="text1"/>
            <w:w w:val="0"/>
            <w:sz w:val="20"/>
            <w:szCs w:val="20"/>
          </w:rPr>
          <w:t>OBRIGAÇÕES ADICIONAIS DA EMISSORA</w:t>
        </w:r>
        <w:r w:rsidR="00BC7083" w:rsidRPr="00B253DB">
          <w:rPr>
            <w:rFonts w:ascii="Verdana" w:hAnsi="Verdana"/>
            <w:b/>
            <w:noProof/>
            <w:webHidden/>
            <w:sz w:val="20"/>
            <w:szCs w:val="20"/>
          </w:rPr>
          <w:tab/>
          <w:t>40</w:t>
        </w:r>
      </w:hyperlink>
    </w:p>
    <w:p w14:paraId="40DA8946" w14:textId="687AB38B" w:rsidR="00BC7083" w:rsidRPr="00B253DB" w:rsidRDefault="002511F0">
      <w:pPr>
        <w:pStyle w:val="TOC1"/>
        <w:widowControl w:val="0"/>
        <w:spacing w:line="280" w:lineRule="exact"/>
        <w:rPr>
          <w:rFonts w:ascii="Verdana" w:hAnsi="Verdana"/>
          <w:b/>
          <w:noProof/>
          <w:sz w:val="20"/>
          <w:szCs w:val="20"/>
        </w:rPr>
      </w:pPr>
      <w:hyperlink w:anchor="_Toc486251574" w:history="1">
        <w:r w:rsidR="00BC7083" w:rsidRPr="00B253DB">
          <w:rPr>
            <w:rStyle w:val="Hyperlink"/>
            <w:rFonts w:ascii="Verdana" w:hAnsi="Verdana"/>
            <w:b/>
            <w:noProof/>
            <w:color w:val="000000" w:themeColor="text1"/>
            <w:w w:val="0"/>
            <w:sz w:val="20"/>
            <w:szCs w:val="20"/>
          </w:rPr>
          <w:t>AGENTE FIDUCIÁRIO</w:t>
        </w:r>
        <w:r w:rsidR="00BC7083" w:rsidRPr="00B253DB">
          <w:rPr>
            <w:rFonts w:ascii="Verdana" w:hAnsi="Verdana"/>
            <w:b/>
            <w:noProof/>
            <w:webHidden/>
            <w:sz w:val="20"/>
            <w:szCs w:val="20"/>
          </w:rPr>
          <w:tab/>
          <w:t>48</w:t>
        </w:r>
      </w:hyperlink>
    </w:p>
    <w:p w14:paraId="1AD11A40" w14:textId="4646D9E6" w:rsidR="00BC7083" w:rsidRPr="00B253DB" w:rsidRDefault="002511F0">
      <w:pPr>
        <w:pStyle w:val="TOC1"/>
        <w:widowControl w:val="0"/>
        <w:spacing w:line="280" w:lineRule="exact"/>
        <w:rPr>
          <w:rFonts w:ascii="Verdana" w:hAnsi="Verdana"/>
          <w:b/>
          <w:noProof/>
          <w:sz w:val="20"/>
          <w:szCs w:val="20"/>
        </w:rPr>
      </w:pPr>
      <w:hyperlink w:anchor="_Toc486251575" w:history="1">
        <w:r w:rsidR="00BC7083" w:rsidRPr="00B253DB">
          <w:rPr>
            <w:rStyle w:val="Hyperlink"/>
            <w:rFonts w:ascii="Verdana" w:hAnsi="Verdana"/>
            <w:b/>
            <w:noProof/>
            <w:color w:val="000000" w:themeColor="text1"/>
            <w:w w:val="0"/>
            <w:sz w:val="20"/>
            <w:szCs w:val="20"/>
          </w:rPr>
          <w:t>ASSEMBLEIA GERAL DE DEBENTURISTAS</w:t>
        </w:r>
        <w:r w:rsidR="00BC7083" w:rsidRPr="00B253DB">
          <w:rPr>
            <w:rFonts w:ascii="Verdana" w:hAnsi="Verdana"/>
            <w:b/>
            <w:noProof/>
            <w:webHidden/>
            <w:sz w:val="20"/>
            <w:szCs w:val="20"/>
          </w:rPr>
          <w:tab/>
          <w:t>61</w:t>
        </w:r>
      </w:hyperlink>
    </w:p>
    <w:p w14:paraId="62E8B83A" w14:textId="272236CE" w:rsidR="00BC7083" w:rsidRPr="00B253DB" w:rsidRDefault="002511F0">
      <w:pPr>
        <w:pStyle w:val="TOC1"/>
        <w:widowControl w:val="0"/>
        <w:spacing w:line="280" w:lineRule="exact"/>
        <w:rPr>
          <w:rFonts w:ascii="Verdana" w:hAnsi="Verdana"/>
          <w:b/>
          <w:noProof/>
          <w:sz w:val="20"/>
          <w:szCs w:val="20"/>
        </w:rPr>
      </w:pPr>
      <w:hyperlink w:anchor="_Toc486251576" w:history="1">
        <w:r w:rsidR="00BC7083" w:rsidRPr="00B253DB">
          <w:rPr>
            <w:rStyle w:val="Hyperlink"/>
            <w:rFonts w:ascii="Verdana" w:hAnsi="Verdana"/>
            <w:b/>
            <w:noProof/>
            <w:color w:val="000000" w:themeColor="text1"/>
            <w:w w:val="0"/>
            <w:sz w:val="20"/>
            <w:szCs w:val="20"/>
          </w:rPr>
          <w:t>DECLARAÇÕES E GARANTIAS DA EMISSORA E DA</w:t>
        </w:r>
        <w:r w:rsidR="00DE7B2C" w:rsidRPr="00B253DB">
          <w:rPr>
            <w:rStyle w:val="Hyperlink"/>
            <w:rFonts w:ascii="Verdana" w:hAnsi="Verdana"/>
            <w:b/>
            <w:noProof/>
            <w:color w:val="000000" w:themeColor="text1"/>
            <w:w w:val="0"/>
            <w:sz w:val="20"/>
            <w:szCs w:val="20"/>
          </w:rPr>
          <w:t>S</w:t>
        </w:r>
        <w:r w:rsidR="00BC7083" w:rsidRPr="00B253DB">
          <w:rPr>
            <w:rStyle w:val="Hyperlink"/>
            <w:rFonts w:ascii="Verdana" w:hAnsi="Verdana"/>
            <w:b/>
            <w:noProof/>
            <w:color w:val="000000" w:themeColor="text1"/>
            <w:w w:val="0"/>
            <w:sz w:val="20"/>
            <w:szCs w:val="20"/>
          </w:rPr>
          <w:t xml:space="preserve"> FIADORA</w:t>
        </w:r>
        <w:r w:rsidR="00DE7B2C" w:rsidRPr="00B253DB">
          <w:rPr>
            <w:rStyle w:val="Hyperlink"/>
            <w:rFonts w:ascii="Verdana" w:hAnsi="Verdana"/>
            <w:b/>
            <w:noProof/>
            <w:color w:val="000000" w:themeColor="text1"/>
            <w:w w:val="0"/>
            <w:sz w:val="20"/>
            <w:szCs w:val="20"/>
          </w:rPr>
          <w:t>S</w:t>
        </w:r>
        <w:r w:rsidR="00BC7083" w:rsidRPr="00B253DB">
          <w:rPr>
            <w:rFonts w:ascii="Verdana" w:hAnsi="Verdana"/>
            <w:b/>
            <w:noProof/>
            <w:webHidden/>
            <w:sz w:val="20"/>
            <w:szCs w:val="20"/>
          </w:rPr>
          <w:tab/>
          <w:t>62</w:t>
        </w:r>
      </w:hyperlink>
    </w:p>
    <w:p w14:paraId="14F08501" w14:textId="669D460A" w:rsidR="00BC7083" w:rsidRPr="00B253DB" w:rsidRDefault="002511F0">
      <w:pPr>
        <w:pStyle w:val="TOC1"/>
        <w:widowControl w:val="0"/>
        <w:spacing w:line="280" w:lineRule="exact"/>
        <w:rPr>
          <w:rFonts w:ascii="Verdana" w:hAnsi="Verdana"/>
          <w:b/>
          <w:noProof/>
          <w:sz w:val="20"/>
          <w:szCs w:val="20"/>
        </w:rPr>
      </w:pPr>
      <w:hyperlink w:anchor="_Toc486251577" w:history="1">
        <w:r w:rsidR="00BC7083" w:rsidRPr="00B253DB">
          <w:rPr>
            <w:rStyle w:val="Hyperlink"/>
            <w:rFonts w:ascii="Verdana" w:hAnsi="Verdana"/>
            <w:b/>
            <w:noProof/>
            <w:color w:val="000000" w:themeColor="text1"/>
            <w:w w:val="0"/>
            <w:sz w:val="20"/>
            <w:szCs w:val="20"/>
          </w:rPr>
          <w:t>DISPOSIÇÕES GERAIS</w:t>
        </w:r>
        <w:r w:rsidR="00BC7083" w:rsidRPr="00B253DB">
          <w:rPr>
            <w:rFonts w:ascii="Verdana" w:hAnsi="Verdana"/>
            <w:b/>
            <w:noProof/>
            <w:webHidden/>
            <w:sz w:val="20"/>
            <w:szCs w:val="20"/>
          </w:rPr>
          <w:tab/>
          <w:t>70</w:t>
        </w:r>
      </w:hyperlink>
    </w:p>
    <w:p w14:paraId="6A2B3B79" w14:textId="77777777" w:rsidR="00BC7083" w:rsidRPr="00B253DB" w:rsidRDefault="00BC7083">
      <w:pPr>
        <w:widowControl w:val="0"/>
        <w:spacing w:line="280" w:lineRule="exact"/>
        <w:rPr>
          <w:rFonts w:ascii="Verdana" w:hAnsi="Verdana"/>
          <w:b/>
          <w:color w:val="000000" w:themeColor="text1"/>
          <w:sz w:val="20"/>
          <w:szCs w:val="20"/>
        </w:rPr>
      </w:pPr>
      <w:r w:rsidRPr="00FD1D12">
        <w:rPr>
          <w:rFonts w:ascii="Verdana" w:hAnsi="Verdana"/>
          <w:b/>
          <w:color w:val="000000" w:themeColor="text1"/>
          <w:sz w:val="20"/>
          <w:szCs w:val="20"/>
        </w:rPr>
        <w:fldChar w:fldCharType="end"/>
      </w:r>
    </w:p>
    <w:p w14:paraId="17956F12" w14:textId="77777777" w:rsidR="00BC7083" w:rsidRPr="00B253DB" w:rsidRDefault="00BC7083">
      <w:pPr>
        <w:pStyle w:val="BodyText"/>
        <w:widowControl w:val="0"/>
        <w:spacing w:line="280" w:lineRule="exact"/>
        <w:rPr>
          <w:rFonts w:ascii="Verdana" w:hAnsi="Verdana"/>
          <w:b/>
          <w:i/>
          <w:color w:val="000000" w:themeColor="text1"/>
          <w:sz w:val="20"/>
          <w:szCs w:val="20"/>
        </w:rPr>
      </w:pPr>
      <w:r w:rsidRPr="00B253DB">
        <w:rPr>
          <w:rFonts w:ascii="Verdana" w:hAnsi="Verdana"/>
          <w:b/>
          <w:i/>
          <w:caps/>
          <w:color w:val="000000" w:themeColor="text1"/>
          <w:sz w:val="20"/>
          <w:szCs w:val="20"/>
        </w:rPr>
        <w:br w:type="page"/>
      </w:r>
      <w:bookmarkStart w:id="0" w:name="_DV_M4"/>
      <w:bookmarkEnd w:id="0"/>
    </w:p>
    <w:p w14:paraId="5AD2BE69" w14:textId="33241B35" w:rsidR="00BC7083" w:rsidRPr="00B253DB" w:rsidRDefault="00BC7083">
      <w:pPr>
        <w:widowControl w:val="0"/>
        <w:spacing w:line="280" w:lineRule="exact"/>
        <w:jc w:val="both"/>
        <w:rPr>
          <w:rFonts w:ascii="Verdana" w:hAnsi="Verdana"/>
          <w:b/>
          <w:smallCaps/>
          <w:color w:val="000000" w:themeColor="text1"/>
          <w:sz w:val="20"/>
          <w:szCs w:val="20"/>
        </w:rPr>
      </w:pPr>
      <w:r w:rsidRPr="00B253DB">
        <w:rPr>
          <w:rFonts w:ascii="Verdana" w:hAnsi="Verdana"/>
          <w:b/>
          <w:smallCaps/>
          <w:color w:val="000000" w:themeColor="text1"/>
          <w:sz w:val="20"/>
          <w:szCs w:val="20"/>
        </w:rPr>
        <w:lastRenderedPageBreak/>
        <w:t xml:space="preserve">INSTRUMENTO PARTICULAR DE ESCRITURA DA 1ª (PRIMEIRA) EMISSÃO DE DEBÊNTURES </w:t>
      </w:r>
      <w:r w:rsidRPr="00B253DB">
        <w:rPr>
          <w:rStyle w:val="DeltaViewInsertion"/>
          <w:rFonts w:ascii="Verdana" w:hAnsi="Verdana"/>
          <w:b/>
          <w:smallCaps/>
          <w:color w:val="000000" w:themeColor="text1"/>
          <w:sz w:val="20"/>
          <w:szCs w:val="20"/>
          <w:u w:val="none"/>
        </w:rPr>
        <w:t xml:space="preserve">SIMPLES, </w:t>
      </w:r>
      <w:r w:rsidRPr="00B253DB">
        <w:rPr>
          <w:rFonts w:ascii="Verdana" w:hAnsi="Verdana"/>
          <w:b/>
          <w:smallCaps/>
          <w:color w:val="000000" w:themeColor="text1"/>
          <w:sz w:val="20"/>
          <w:szCs w:val="20"/>
        </w:rPr>
        <w:t xml:space="preserve">NÃO CONVERSÍVEIS EM AÇÕES, EM SÉRIE ÚNICA, </w:t>
      </w:r>
      <w:r w:rsidRPr="00B253DB">
        <w:rPr>
          <w:rStyle w:val="DeltaViewInsertion"/>
          <w:rFonts w:ascii="Verdana" w:hAnsi="Verdana"/>
          <w:b/>
          <w:smallCaps/>
          <w:color w:val="000000" w:themeColor="text1"/>
          <w:sz w:val="20"/>
          <w:szCs w:val="20"/>
          <w:u w:val="none"/>
        </w:rPr>
        <w:t xml:space="preserve">DA ESPÉCIE </w:t>
      </w:r>
      <w:r w:rsidR="00EE3792" w:rsidRPr="00B253DB">
        <w:rPr>
          <w:rStyle w:val="DeltaViewInsertion"/>
          <w:rFonts w:ascii="Verdana" w:hAnsi="Verdana"/>
          <w:b/>
          <w:smallCaps/>
          <w:color w:val="000000" w:themeColor="text1"/>
          <w:sz w:val="20"/>
          <w:szCs w:val="20"/>
          <w:u w:val="none"/>
        </w:rPr>
        <w:t xml:space="preserve">QUIROGRAFÁRIA, A SER CONVOLADA EM </w:t>
      </w:r>
      <w:r w:rsidR="00A87C3B" w:rsidRPr="00B253DB">
        <w:rPr>
          <w:rStyle w:val="DeltaViewInsertion"/>
          <w:rFonts w:ascii="Verdana" w:hAnsi="Verdana"/>
          <w:b/>
          <w:smallCaps/>
          <w:color w:val="000000" w:themeColor="text1"/>
          <w:sz w:val="20"/>
          <w:szCs w:val="20"/>
          <w:u w:val="none"/>
        </w:rPr>
        <w:t xml:space="preserve">ESPÉCIE COM </w:t>
      </w:r>
      <w:r w:rsidR="00D769DF" w:rsidRPr="00B253DB">
        <w:rPr>
          <w:rStyle w:val="DeltaViewInsertion"/>
          <w:rFonts w:ascii="Verdana" w:hAnsi="Verdana"/>
          <w:b/>
          <w:smallCaps/>
          <w:color w:val="000000" w:themeColor="text1"/>
          <w:sz w:val="20"/>
          <w:szCs w:val="20"/>
          <w:u w:val="none"/>
        </w:rPr>
        <w:t>GARANTIA REAL</w:t>
      </w:r>
      <w:r w:rsidRPr="00B253DB">
        <w:rPr>
          <w:rFonts w:ascii="Verdana" w:hAnsi="Verdana"/>
          <w:b/>
          <w:smallCaps/>
          <w:color w:val="000000" w:themeColor="text1"/>
          <w:sz w:val="20"/>
          <w:szCs w:val="20"/>
        </w:rPr>
        <w:t xml:space="preserve">, COM GARANTIA </w:t>
      </w:r>
      <w:r w:rsidRPr="00B253DB">
        <w:rPr>
          <w:rFonts w:ascii="Verdana" w:hAnsi="Verdana" w:cs="Arial"/>
          <w:b/>
          <w:smallCaps/>
          <w:color w:val="000000" w:themeColor="text1"/>
          <w:sz w:val="20"/>
          <w:szCs w:val="20"/>
        </w:rPr>
        <w:t xml:space="preserve">ADICIONAL </w:t>
      </w:r>
      <w:r w:rsidRPr="00B253DB">
        <w:rPr>
          <w:rFonts w:ascii="Verdana" w:hAnsi="Verdana"/>
          <w:b/>
          <w:smallCaps/>
          <w:color w:val="000000" w:themeColor="text1"/>
          <w:sz w:val="20"/>
          <w:szCs w:val="20"/>
        </w:rPr>
        <w:t xml:space="preserve">FIDEJUSSÓRIA, PARA DISTRIBUIÇÃO PÚBLICA COM ESFORÇOS RESTRITOS, DA </w:t>
      </w:r>
      <w:r w:rsidR="00D769DF" w:rsidRPr="00B253DB">
        <w:rPr>
          <w:rFonts w:ascii="Verdana" w:hAnsi="Verdana"/>
          <w:b/>
          <w:color w:val="000000" w:themeColor="text1"/>
          <w:sz w:val="20"/>
          <w:szCs w:val="20"/>
        </w:rPr>
        <w:t>INTERLIGAÇÃO ELÉTRICA IVAÍ S.A.</w:t>
      </w:r>
    </w:p>
    <w:p w14:paraId="61DF96D0" w14:textId="77777777" w:rsidR="00BC7083" w:rsidRPr="00B253DB" w:rsidRDefault="00BC7083">
      <w:pPr>
        <w:pStyle w:val="BodyText"/>
        <w:widowControl w:val="0"/>
        <w:tabs>
          <w:tab w:val="left" w:pos="2127"/>
        </w:tabs>
        <w:spacing w:line="280" w:lineRule="exact"/>
        <w:ind w:firstLine="0"/>
        <w:rPr>
          <w:rFonts w:ascii="Verdana" w:hAnsi="Verdana"/>
          <w:color w:val="000000" w:themeColor="text1"/>
          <w:sz w:val="20"/>
          <w:szCs w:val="20"/>
        </w:rPr>
      </w:pPr>
      <w:r w:rsidRPr="00B253DB" w:rsidDel="00421A55">
        <w:rPr>
          <w:rFonts w:ascii="Verdana" w:hAnsi="Verdana"/>
          <w:b/>
          <w:i/>
          <w:color w:val="000000" w:themeColor="text1"/>
          <w:kern w:val="20"/>
          <w:sz w:val="20"/>
          <w:szCs w:val="20"/>
          <w:highlight w:val="green"/>
        </w:rPr>
        <w:t xml:space="preserve"> </w:t>
      </w:r>
    </w:p>
    <w:p w14:paraId="59A98D24" w14:textId="77777777" w:rsidR="00BC7083" w:rsidRPr="00B253DB" w:rsidRDefault="00BC7083">
      <w:pPr>
        <w:pStyle w:val="BodyText"/>
        <w:widowControl w:val="0"/>
        <w:tabs>
          <w:tab w:val="left" w:pos="2127"/>
        </w:tabs>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Pelo presente instrumento particular, as partes abaixo qualificadas (“</w:t>
      </w:r>
      <w:r w:rsidRPr="00B253DB">
        <w:rPr>
          <w:rFonts w:ascii="Verdana" w:hAnsi="Verdana"/>
          <w:color w:val="000000" w:themeColor="text1"/>
          <w:sz w:val="20"/>
          <w:szCs w:val="20"/>
          <w:u w:val="single"/>
        </w:rPr>
        <w:t>Partes</w:t>
      </w:r>
      <w:r w:rsidRPr="00B253DB">
        <w:rPr>
          <w:rFonts w:ascii="Verdana" w:hAnsi="Verdana"/>
          <w:color w:val="000000" w:themeColor="text1"/>
          <w:sz w:val="20"/>
          <w:szCs w:val="20"/>
        </w:rPr>
        <w:t>”):</w:t>
      </w:r>
    </w:p>
    <w:p w14:paraId="58988747" w14:textId="77777777" w:rsidR="00BC7083" w:rsidRPr="00B253DB" w:rsidRDefault="00BC7083">
      <w:pPr>
        <w:pStyle w:val="BodyText"/>
        <w:widowControl w:val="0"/>
        <w:spacing w:line="280" w:lineRule="exact"/>
        <w:ind w:firstLine="0"/>
        <w:rPr>
          <w:rFonts w:ascii="Verdana" w:hAnsi="Verdana"/>
          <w:color w:val="000000" w:themeColor="text1"/>
          <w:sz w:val="20"/>
          <w:szCs w:val="20"/>
        </w:rPr>
      </w:pPr>
    </w:p>
    <w:p w14:paraId="6E8A8987" w14:textId="78F1DFF4" w:rsidR="00BC7083" w:rsidRPr="00B253DB" w:rsidRDefault="003D0EA9">
      <w:pPr>
        <w:pStyle w:val="Level6"/>
        <w:widowControl w:val="0"/>
        <w:tabs>
          <w:tab w:val="clear" w:pos="3402"/>
          <w:tab w:val="left" w:pos="680"/>
        </w:tabs>
        <w:spacing w:after="0" w:line="280" w:lineRule="exact"/>
        <w:ind w:left="680"/>
        <w:rPr>
          <w:rFonts w:ascii="Verdana" w:hAnsi="Verdana"/>
          <w:color w:val="000000" w:themeColor="text1"/>
          <w:szCs w:val="20"/>
        </w:rPr>
      </w:pPr>
      <w:bookmarkStart w:id="1" w:name="_DV_M5"/>
      <w:bookmarkEnd w:id="1"/>
      <w:r w:rsidRPr="00B253DB">
        <w:rPr>
          <w:rFonts w:ascii="Verdana" w:hAnsi="Verdana"/>
          <w:b/>
          <w:color w:val="000000" w:themeColor="text1"/>
          <w:szCs w:val="20"/>
        </w:rPr>
        <w:t>INTERLIGAÇÃO ELÉTRICA IVAÍ S.A.</w:t>
      </w:r>
      <w:r w:rsidR="00BC7083" w:rsidRPr="00B253DB">
        <w:rPr>
          <w:rFonts w:ascii="Verdana" w:hAnsi="Verdana"/>
          <w:color w:val="000000" w:themeColor="text1"/>
          <w:szCs w:val="20"/>
        </w:rPr>
        <w:t xml:space="preserve">, sociedade por ações, sem registro de emissor de valores mobiliários perante a CVM, com sede na Cidade de São Paulo, Estado de São Paulo, na </w:t>
      </w:r>
      <w:r w:rsidR="0039521C" w:rsidRPr="00B253DB">
        <w:rPr>
          <w:rFonts w:ascii="Verdana" w:hAnsi="Verdana"/>
          <w:color w:val="000000" w:themeColor="text1"/>
          <w:szCs w:val="20"/>
        </w:rPr>
        <w:t>Avenida das Nações Unidas, nº 14.171, Torre C Crystal, 5º</w:t>
      </w:r>
      <w:r w:rsidR="007429ED" w:rsidRPr="00B253DB">
        <w:rPr>
          <w:rFonts w:ascii="Verdana" w:hAnsi="Verdana"/>
          <w:color w:val="000000" w:themeColor="text1"/>
          <w:szCs w:val="20"/>
        </w:rPr>
        <w:t xml:space="preserve"> andar, conjunto 503</w:t>
      </w:r>
      <w:r w:rsidR="0039521C" w:rsidRPr="00B253DB">
        <w:rPr>
          <w:rFonts w:ascii="Verdana" w:hAnsi="Verdana"/>
          <w:color w:val="000000" w:themeColor="text1"/>
          <w:szCs w:val="20"/>
        </w:rPr>
        <w:t xml:space="preserve">, CEP </w:t>
      </w:r>
      <w:r w:rsidR="00DA7AF7" w:rsidRPr="00B253DB">
        <w:rPr>
          <w:rFonts w:ascii="Verdana" w:hAnsi="Verdana"/>
          <w:color w:val="000000" w:themeColor="text1"/>
          <w:szCs w:val="20"/>
        </w:rPr>
        <w:t>04794-000</w:t>
      </w:r>
      <w:r w:rsidR="00BC7083" w:rsidRPr="00B253DB">
        <w:rPr>
          <w:rFonts w:ascii="Verdana" w:hAnsi="Verdana"/>
          <w:color w:val="000000" w:themeColor="text1"/>
          <w:szCs w:val="20"/>
        </w:rPr>
        <w:t>, inscrita no CNPJ/M</w:t>
      </w:r>
      <w:r w:rsidR="00D769DF" w:rsidRPr="00B253DB">
        <w:rPr>
          <w:rFonts w:ascii="Verdana" w:hAnsi="Verdana"/>
          <w:color w:val="000000" w:themeColor="text1"/>
          <w:szCs w:val="20"/>
        </w:rPr>
        <w:t>E</w:t>
      </w:r>
      <w:r w:rsidR="00BC7083" w:rsidRPr="00B253DB">
        <w:rPr>
          <w:rFonts w:ascii="Verdana" w:hAnsi="Verdana"/>
          <w:color w:val="000000" w:themeColor="text1"/>
          <w:szCs w:val="20"/>
        </w:rPr>
        <w:t xml:space="preserve"> sob o nº </w:t>
      </w:r>
      <w:r w:rsidR="006272A0" w:rsidRPr="00B253DB">
        <w:rPr>
          <w:rFonts w:ascii="Verdana" w:hAnsi="Verdana"/>
          <w:bCs/>
          <w:color w:val="000000" w:themeColor="text1"/>
          <w:szCs w:val="20"/>
        </w:rPr>
        <w:t>28.052.123/0001-95</w:t>
      </w:r>
      <w:r w:rsidR="00BC7083" w:rsidRPr="00B253DB">
        <w:rPr>
          <w:rFonts w:ascii="Verdana" w:hAnsi="Verdana"/>
          <w:color w:val="000000" w:themeColor="text1"/>
          <w:szCs w:val="20"/>
        </w:rPr>
        <w:t xml:space="preserve"> e na JUCESP sob o NIRE nº </w:t>
      </w:r>
      <w:r w:rsidR="00C24D8B" w:rsidRPr="00B253DB">
        <w:rPr>
          <w:rFonts w:ascii="Verdana" w:hAnsi="Verdana"/>
          <w:color w:val="000000" w:themeColor="text1"/>
          <w:szCs w:val="20"/>
        </w:rPr>
        <w:t>35</w:t>
      </w:r>
      <w:r w:rsidR="0039521C" w:rsidRPr="00B253DB">
        <w:rPr>
          <w:rFonts w:ascii="Verdana" w:hAnsi="Verdana"/>
          <w:color w:val="000000" w:themeColor="text1"/>
          <w:szCs w:val="20"/>
        </w:rPr>
        <w:t>.</w:t>
      </w:r>
      <w:r w:rsidR="00C24D8B" w:rsidRPr="00B253DB">
        <w:rPr>
          <w:rFonts w:ascii="Verdana" w:hAnsi="Verdana"/>
          <w:color w:val="000000" w:themeColor="text1"/>
          <w:szCs w:val="20"/>
        </w:rPr>
        <w:t>3</w:t>
      </w:r>
      <w:r w:rsidR="0039521C" w:rsidRPr="00B253DB">
        <w:rPr>
          <w:rFonts w:ascii="Verdana" w:hAnsi="Verdana"/>
          <w:color w:val="000000" w:themeColor="text1"/>
          <w:szCs w:val="20"/>
        </w:rPr>
        <w:t>.</w:t>
      </w:r>
      <w:r w:rsidR="00C24D8B" w:rsidRPr="00B253DB">
        <w:rPr>
          <w:rFonts w:ascii="Verdana" w:hAnsi="Verdana"/>
          <w:color w:val="000000" w:themeColor="text1"/>
          <w:szCs w:val="20"/>
        </w:rPr>
        <w:t>0050526-3</w:t>
      </w:r>
      <w:r w:rsidR="00BC7083" w:rsidRPr="00B253DB">
        <w:rPr>
          <w:rFonts w:ascii="Verdana" w:hAnsi="Verdana"/>
          <w:color w:val="000000" w:themeColor="text1"/>
          <w:szCs w:val="20"/>
        </w:rPr>
        <w:t>, neste ato representada na forma de seu estatuto social</w:t>
      </w:r>
      <w:r w:rsidR="00B713D7" w:rsidRPr="00B253DB">
        <w:rPr>
          <w:rFonts w:ascii="Verdana" w:hAnsi="Verdana"/>
          <w:color w:val="000000" w:themeColor="text1"/>
          <w:szCs w:val="20"/>
        </w:rPr>
        <w:t xml:space="preserve"> ("</w:t>
      </w:r>
      <w:r w:rsidR="00B713D7" w:rsidRPr="00B253DB">
        <w:rPr>
          <w:rFonts w:ascii="Verdana" w:hAnsi="Verdana"/>
          <w:color w:val="000000" w:themeColor="text1"/>
          <w:szCs w:val="20"/>
          <w:u w:val="single"/>
        </w:rPr>
        <w:t>Emissora</w:t>
      </w:r>
      <w:r w:rsidR="00B713D7" w:rsidRPr="00B253DB">
        <w:rPr>
          <w:rFonts w:ascii="Verdana" w:hAnsi="Verdana"/>
          <w:color w:val="000000" w:themeColor="text1"/>
          <w:szCs w:val="20"/>
        </w:rPr>
        <w:t>")</w:t>
      </w:r>
      <w:r w:rsidR="00BC7083" w:rsidRPr="00B253DB">
        <w:rPr>
          <w:rFonts w:ascii="Verdana" w:hAnsi="Verdana"/>
          <w:color w:val="000000" w:themeColor="text1"/>
          <w:szCs w:val="20"/>
        </w:rPr>
        <w:t>; e</w:t>
      </w:r>
      <w:r w:rsidR="00B713D7" w:rsidRPr="00B253DB">
        <w:rPr>
          <w:rFonts w:ascii="Verdana" w:hAnsi="Verdana"/>
          <w:color w:val="000000" w:themeColor="text1"/>
          <w:szCs w:val="20"/>
        </w:rPr>
        <w:t xml:space="preserve"> </w:t>
      </w:r>
    </w:p>
    <w:p w14:paraId="53CAFEF8" w14:textId="77777777" w:rsidR="00BC7083" w:rsidRPr="00B253DB" w:rsidRDefault="00BC7083">
      <w:pPr>
        <w:pStyle w:val="BodyText"/>
        <w:widowControl w:val="0"/>
        <w:spacing w:line="280" w:lineRule="exact"/>
        <w:ind w:firstLine="0"/>
        <w:rPr>
          <w:rFonts w:ascii="Verdana" w:hAnsi="Verdana"/>
          <w:color w:val="000000" w:themeColor="text1"/>
          <w:sz w:val="20"/>
          <w:szCs w:val="20"/>
        </w:rPr>
      </w:pPr>
      <w:bookmarkStart w:id="2" w:name="_DV_M6"/>
      <w:bookmarkEnd w:id="2"/>
    </w:p>
    <w:p w14:paraId="2DA464E9" w14:textId="77777777" w:rsidR="00BC7083" w:rsidRPr="00B253DB" w:rsidRDefault="009753E1">
      <w:pPr>
        <w:pStyle w:val="Level6"/>
        <w:widowControl w:val="0"/>
        <w:tabs>
          <w:tab w:val="clear" w:pos="3402"/>
          <w:tab w:val="left" w:pos="680"/>
        </w:tabs>
        <w:spacing w:after="0" w:line="280" w:lineRule="exact"/>
        <w:ind w:left="680"/>
        <w:rPr>
          <w:rFonts w:ascii="Verdana" w:hAnsi="Verdana"/>
          <w:b/>
          <w:color w:val="000000" w:themeColor="text1"/>
          <w:szCs w:val="20"/>
        </w:rPr>
      </w:pPr>
      <w:bookmarkStart w:id="3" w:name="_DV_M7"/>
      <w:bookmarkEnd w:id="3"/>
      <w:r w:rsidRPr="00B253DB">
        <w:rPr>
          <w:rFonts w:ascii="Verdana" w:hAnsi="Verdana"/>
          <w:b/>
          <w:color w:val="000000" w:themeColor="text1"/>
          <w:szCs w:val="20"/>
        </w:rPr>
        <w:t>SIMPLIFIC PAVARINI DISTRIBUIDORA DE TÍTULOS E VALORES MOBILIÁRIOS LTDA.</w:t>
      </w:r>
      <w:r w:rsidRPr="00B253DB">
        <w:rPr>
          <w:rFonts w:ascii="Verdana" w:hAnsi="Verdana"/>
          <w:color w:val="000000" w:themeColor="text1"/>
          <w:szCs w:val="20"/>
        </w:rPr>
        <w:t xml:space="preserve">, sociedade empresária limitada, atuando através de sua filial, localizada na Cidade de São Paulo, Estado de São Paulo, na Rua Joaquim Floriano, nº 466, Bloco B, sala 1.401, CEP 04534-002, inscrita no CNPJ/ME sob o nº 15.227.994/0004-01, </w:t>
      </w:r>
      <w:r w:rsidR="00BC7083" w:rsidRPr="00B253DB">
        <w:rPr>
          <w:rFonts w:ascii="Verdana" w:hAnsi="Verdana"/>
          <w:color w:val="000000" w:themeColor="text1"/>
          <w:szCs w:val="20"/>
        </w:rPr>
        <w:t xml:space="preserve">para representar, perante a Emissora, a comunhão dos interesses dos Debenturistas, neste ato representada na forma de seu </w:t>
      </w:r>
      <w:r w:rsidRPr="00B253DB">
        <w:rPr>
          <w:rFonts w:ascii="Verdana" w:hAnsi="Verdana"/>
          <w:color w:val="000000" w:themeColor="text1"/>
          <w:szCs w:val="20"/>
        </w:rPr>
        <w:t>Contrato Social</w:t>
      </w:r>
      <w:r w:rsidR="00B713D7" w:rsidRPr="00B253DB">
        <w:rPr>
          <w:rFonts w:ascii="Verdana" w:hAnsi="Verdana"/>
          <w:color w:val="000000" w:themeColor="text1"/>
          <w:szCs w:val="20"/>
        </w:rPr>
        <w:t xml:space="preserve"> ("</w:t>
      </w:r>
      <w:r w:rsidR="00B713D7" w:rsidRPr="00B253DB">
        <w:rPr>
          <w:rFonts w:ascii="Verdana" w:hAnsi="Verdana"/>
          <w:color w:val="000000" w:themeColor="text1"/>
          <w:szCs w:val="20"/>
          <w:u w:val="single"/>
        </w:rPr>
        <w:t>Agente Fiduciário</w:t>
      </w:r>
      <w:r w:rsidR="00B713D7" w:rsidRPr="00B253DB">
        <w:rPr>
          <w:rFonts w:ascii="Verdana" w:hAnsi="Verdana"/>
          <w:color w:val="000000" w:themeColor="text1"/>
          <w:szCs w:val="20"/>
        </w:rPr>
        <w:t>")</w:t>
      </w:r>
      <w:r w:rsidR="00BC7083" w:rsidRPr="00B253DB">
        <w:rPr>
          <w:rFonts w:ascii="Verdana" w:hAnsi="Verdana"/>
          <w:color w:val="000000" w:themeColor="text1"/>
          <w:szCs w:val="20"/>
        </w:rPr>
        <w:t xml:space="preserve">; </w:t>
      </w:r>
    </w:p>
    <w:p w14:paraId="16BFF8F1" w14:textId="77777777" w:rsidR="00BC7083" w:rsidRPr="00B253DB" w:rsidRDefault="00BC7083">
      <w:pPr>
        <w:pStyle w:val="Level6"/>
        <w:widowControl w:val="0"/>
        <w:numPr>
          <w:ilvl w:val="0"/>
          <w:numId w:val="0"/>
        </w:numPr>
        <w:spacing w:after="0" w:line="280" w:lineRule="exact"/>
        <w:rPr>
          <w:rFonts w:ascii="Verdana" w:hAnsi="Verdana"/>
          <w:color w:val="000000" w:themeColor="text1"/>
          <w:szCs w:val="20"/>
        </w:rPr>
      </w:pPr>
    </w:p>
    <w:p w14:paraId="5DBDF52A" w14:textId="77777777" w:rsidR="00BC7083" w:rsidRPr="00B253DB" w:rsidRDefault="00BC7083">
      <w:pPr>
        <w:pStyle w:val="Level6"/>
        <w:widowControl w:val="0"/>
        <w:numPr>
          <w:ilvl w:val="0"/>
          <w:numId w:val="0"/>
        </w:numPr>
        <w:spacing w:after="0" w:line="280" w:lineRule="exact"/>
        <w:ind w:left="-1"/>
        <w:rPr>
          <w:rFonts w:ascii="Verdana" w:hAnsi="Verdana"/>
          <w:color w:val="000000" w:themeColor="text1"/>
          <w:szCs w:val="20"/>
        </w:rPr>
      </w:pPr>
      <w:r w:rsidRPr="00B253DB">
        <w:rPr>
          <w:rFonts w:ascii="Verdana" w:hAnsi="Verdana"/>
          <w:color w:val="000000" w:themeColor="text1"/>
          <w:szCs w:val="20"/>
        </w:rPr>
        <w:t xml:space="preserve">e, na qualidade de </w:t>
      </w:r>
      <w:r w:rsidR="005A7DE1" w:rsidRPr="00B253DB">
        <w:rPr>
          <w:rFonts w:ascii="Verdana" w:hAnsi="Verdana"/>
          <w:color w:val="000000" w:themeColor="text1"/>
          <w:szCs w:val="20"/>
        </w:rPr>
        <w:t>Fiadoras</w:t>
      </w:r>
      <w:r w:rsidR="001E42C1" w:rsidRPr="00B253DB">
        <w:rPr>
          <w:rFonts w:ascii="Verdana" w:hAnsi="Verdana"/>
          <w:color w:val="000000" w:themeColor="text1"/>
          <w:szCs w:val="20"/>
        </w:rPr>
        <w:t>:</w:t>
      </w:r>
    </w:p>
    <w:p w14:paraId="5B732E43" w14:textId="77777777" w:rsidR="009753E1" w:rsidRPr="00B253DB" w:rsidRDefault="009753E1">
      <w:pPr>
        <w:pStyle w:val="Level6"/>
        <w:widowControl w:val="0"/>
        <w:numPr>
          <w:ilvl w:val="0"/>
          <w:numId w:val="0"/>
        </w:numPr>
        <w:spacing w:after="0" w:line="280" w:lineRule="exact"/>
        <w:ind w:left="-1"/>
        <w:rPr>
          <w:rFonts w:ascii="Verdana" w:hAnsi="Verdana"/>
          <w:color w:val="000000" w:themeColor="text1"/>
          <w:szCs w:val="20"/>
        </w:rPr>
      </w:pPr>
    </w:p>
    <w:p w14:paraId="6CC2B0A8" w14:textId="3D64D675" w:rsidR="00BC7083" w:rsidRPr="00B253DB" w:rsidRDefault="00D769DF">
      <w:pPr>
        <w:pStyle w:val="Level6"/>
        <w:widowControl w:val="0"/>
        <w:tabs>
          <w:tab w:val="clear" w:pos="3402"/>
          <w:tab w:val="left" w:pos="680"/>
        </w:tabs>
        <w:spacing w:after="0" w:line="280" w:lineRule="exact"/>
        <w:ind w:left="680"/>
        <w:rPr>
          <w:rFonts w:ascii="Verdana" w:hAnsi="Verdana"/>
          <w:color w:val="000000" w:themeColor="text1"/>
          <w:szCs w:val="20"/>
        </w:rPr>
      </w:pPr>
      <w:r w:rsidRPr="00B253DB">
        <w:rPr>
          <w:rFonts w:ascii="Verdana" w:hAnsi="Verdana"/>
          <w:b/>
          <w:color w:val="000000" w:themeColor="text1"/>
          <w:szCs w:val="20"/>
        </w:rPr>
        <w:t>CTEEP – COMPANHIA DE TRANSMISSÃO DE ENERGIA ELÉTRICA PAULISTA</w:t>
      </w:r>
      <w:r w:rsidRPr="00B253DB">
        <w:rPr>
          <w:rFonts w:ascii="Verdana" w:hAnsi="Verdana"/>
          <w:color w:val="000000" w:themeColor="text1"/>
          <w:szCs w:val="20"/>
        </w:rPr>
        <w:t xml:space="preserve">, sociedade por ações com registro de companhia de aberta perante a Comissão de Valores Mobiliários na categoria “A”, com sede na Cidade de São Paulo, Estado de São Paulo, na </w:t>
      </w:r>
      <w:r w:rsidR="0039521C" w:rsidRPr="00B253DB">
        <w:rPr>
          <w:rFonts w:ascii="Verdana" w:hAnsi="Verdana"/>
          <w:color w:val="000000" w:themeColor="text1"/>
          <w:szCs w:val="20"/>
        </w:rPr>
        <w:t>Avenida das Nações Unidas, nº 14.171, Torre C Crystal, 5º, 6º e 7º andares, CEP 04.794-000</w:t>
      </w:r>
      <w:r w:rsidRPr="00B253DB">
        <w:rPr>
          <w:rFonts w:ascii="Verdana" w:hAnsi="Verdana"/>
          <w:color w:val="000000" w:themeColor="text1"/>
          <w:szCs w:val="20"/>
        </w:rPr>
        <w:t>, inscrita no CNPJ/ME sob o nº 02.998.611/0001-04 e com seus atos constitutivos devidamente arquivados na</w:t>
      </w:r>
      <w:r w:rsidR="002D38E9" w:rsidRPr="00B253DB">
        <w:rPr>
          <w:rFonts w:ascii="Verdana" w:hAnsi="Verdana"/>
          <w:color w:val="000000" w:themeColor="text1"/>
          <w:szCs w:val="20"/>
        </w:rPr>
        <w:t xml:space="preserve"> JUCESP</w:t>
      </w:r>
      <w:r w:rsidRPr="00B253DB">
        <w:rPr>
          <w:rFonts w:ascii="Verdana" w:hAnsi="Verdana"/>
          <w:color w:val="000000" w:themeColor="text1"/>
          <w:szCs w:val="20"/>
        </w:rPr>
        <w:t xml:space="preserve"> sob o NIRE nº 35300170571</w:t>
      </w:r>
      <w:r w:rsidR="00BC7083" w:rsidRPr="00B253DB">
        <w:rPr>
          <w:rFonts w:ascii="Verdana" w:hAnsi="Verdana"/>
          <w:color w:val="000000" w:themeColor="text1"/>
          <w:szCs w:val="20"/>
        </w:rPr>
        <w:t>, inscrita no CNPJ/M</w:t>
      </w:r>
      <w:r w:rsidR="00D21B44" w:rsidRPr="00B253DB">
        <w:rPr>
          <w:rFonts w:ascii="Verdana" w:hAnsi="Verdana"/>
          <w:color w:val="000000" w:themeColor="text1"/>
          <w:szCs w:val="20"/>
        </w:rPr>
        <w:t>E</w:t>
      </w:r>
      <w:r w:rsidR="00BC7083" w:rsidRPr="00B253DB">
        <w:rPr>
          <w:rFonts w:ascii="Verdana" w:hAnsi="Verdana"/>
          <w:color w:val="000000" w:themeColor="text1"/>
          <w:szCs w:val="20"/>
        </w:rPr>
        <w:t xml:space="preserve"> sob o nº </w:t>
      </w:r>
      <w:r w:rsidR="0039521C" w:rsidRPr="00B253DB">
        <w:rPr>
          <w:rFonts w:ascii="Verdana" w:hAnsi="Verdana"/>
          <w:color w:val="000000" w:themeColor="text1"/>
          <w:szCs w:val="20"/>
        </w:rPr>
        <w:t>02.998.611/0001-04</w:t>
      </w:r>
      <w:r w:rsidR="00B713D7" w:rsidRPr="00B253DB">
        <w:rPr>
          <w:rFonts w:ascii="Verdana" w:hAnsi="Verdana"/>
          <w:color w:val="000000" w:themeColor="text1"/>
          <w:szCs w:val="20"/>
        </w:rPr>
        <w:t>, neste ato representada na forma do seu estatuto social ("</w:t>
      </w:r>
      <w:r w:rsidR="00B713D7" w:rsidRPr="00B253DB">
        <w:rPr>
          <w:rFonts w:ascii="Verdana" w:hAnsi="Verdana"/>
          <w:color w:val="000000" w:themeColor="text1"/>
          <w:szCs w:val="20"/>
          <w:u w:val="single"/>
        </w:rPr>
        <w:t>CTEEP</w:t>
      </w:r>
      <w:r w:rsidR="00B713D7" w:rsidRPr="00B253DB">
        <w:rPr>
          <w:rFonts w:ascii="Verdana" w:hAnsi="Verdana"/>
          <w:color w:val="000000" w:themeColor="text1"/>
          <w:szCs w:val="20"/>
        </w:rPr>
        <w:t>")</w:t>
      </w:r>
      <w:r w:rsidR="00BC7083" w:rsidRPr="00B253DB">
        <w:rPr>
          <w:rFonts w:ascii="Verdana" w:hAnsi="Verdana"/>
          <w:color w:val="000000" w:themeColor="text1"/>
          <w:szCs w:val="20"/>
        </w:rPr>
        <w:t>;</w:t>
      </w:r>
    </w:p>
    <w:p w14:paraId="04000197" w14:textId="77777777" w:rsidR="00BC7083" w:rsidRPr="00B253DB" w:rsidRDefault="00BC7083">
      <w:pPr>
        <w:pStyle w:val="Level6"/>
        <w:widowControl w:val="0"/>
        <w:numPr>
          <w:ilvl w:val="0"/>
          <w:numId w:val="0"/>
        </w:numPr>
        <w:spacing w:after="0" w:line="280" w:lineRule="exact"/>
        <w:ind w:left="680"/>
        <w:rPr>
          <w:rFonts w:ascii="Verdana" w:hAnsi="Verdana"/>
          <w:color w:val="000000" w:themeColor="text1"/>
          <w:szCs w:val="20"/>
        </w:rPr>
      </w:pPr>
    </w:p>
    <w:p w14:paraId="0F49A858" w14:textId="77777777" w:rsidR="00D270ED" w:rsidRPr="00B253DB" w:rsidRDefault="00BC7083">
      <w:pPr>
        <w:pStyle w:val="Level6"/>
        <w:widowControl w:val="0"/>
        <w:tabs>
          <w:tab w:val="clear" w:pos="3402"/>
          <w:tab w:val="left" w:pos="680"/>
        </w:tabs>
        <w:spacing w:after="0" w:line="280" w:lineRule="exact"/>
        <w:ind w:left="680"/>
        <w:rPr>
          <w:rFonts w:ascii="Verdana" w:hAnsi="Verdana"/>
          <w:b/>
          <w:smallCaps/>
          <w:color w:val="000000" w:themeColor="text1"/>
          <w:szCs w:val="20"/>
        </w:rPr>
      </w:pPr>
      <w:r w:rsidRPr="00B253DB">
        <w:rPr>
          <w:rFonts w:ascii="Verdana" w:hAnsi="Verdana"/>
          <w:b/>
          <w:smallCaps/>
          <w:color w:val="000000" w:themeColor="text1"/>
          <w:szCs w:val="20"/>
        </w:rPr>
        <w:t xml:space="preserve">TRANSMISSORA ALIANÇA DE ENERGIA ELÉTRICA S.A., </w:t>
      </w:r>
      <w:r w:rsidRPr="00B253DB">
        <w:rPr>
          <w:rFonts w:ascii="Verdana" w:hAnsi="Verdana"/>
          <w:color w:val="000000" w:themeColor="text1"/>
          <w:szCs w:val="20"/>
        </w:rPr>
        <w:t xml:space="preserve">sociedade por ações, com registro de emissor de valores mobiliários na CVM na categoria “A”, com sede na cidade </w:t>
      </w:r>
      <w:r w:rsidRPr="00B253DB">
        <w:rPr>
          <w:rFonts w:ascii="Verdana" w:hAnsi="Verdana"/>
          <w:color w:val="000000" w:themeColor="text1"/>
          <w:szCs w:val="20"/>
        </w:rPr>
        <w:lastRenderedPageBreak/>
        <w:t>do Rio de Janeiro, Estado do Rio de Janeiro, na Praça XV de Novembro, 20, salas 601 e 602, CEP 20010-010, inscrita no CNPJ/M</w:t>
      </w:r>
      <w:r w:rsidR="00D21B44" w:rsidRPr="00B253DB">
        <w:rPr>
          <w:rFonts w:ascii="Verdana" w:hAnsi="Verdana"/>
          <w:color w:val="000000" w:themeColor="text1"/>
          <w:szCs w:val="20"/>
        </w:rPr>
        <w:t>E</w:t>
      </w:r>
      <w:r w:rsidRPr="00B253DB">
        <w:rPr>
          <w:rFonts w:ascii="Verdana" w:hAnsi="Verdana"/>
          <w:color w:val="000000" w:themeColor="text1"/>
          <w:szCs w:val="20"/>
        </w:rPr>
        <w:t xml:space="preserve"> sob o nº 07.859.971/0001-30</w:t>
      </w:r>
      <w:r w:rsidR="00B713D7" w:rsidRPr="00B253DB">
        <w:rPr>
          <w:rFonts w:ascii="Verdana" w:hAnsi="Verdana"/>
          <w:color w:val="000000" w:themeColor="text1"/>
          <w:szCs w:val="20"/>
        </w:rPr>
        <w:t>, neste ato representada na forma do seu estatuto social ("</w:t>
      </w:r>
      <w:r w:rsidR="00B713D7" w:rsidRPr="00B253DB">
        <w:rPr>
          <w:rFonts w:ascii="Verdana" w:hAnsi="Verdana"/>
          <w:color w:val="000000" w:themeColor="text1"/>
          <w:szCs w:val="20"/>
          <w:u w:val="single"/>
        </w:rPr>
        <w:t>TAESA</w:t>
      </w:r>
      <w:r w:rsidR="00B713D7" w:rsidRPr="00B253DB">
        <w:rPr>
          <w:rFonts w:ascii="Verdana" w:hAnsi="Verdana"/>
          <w:color w:val="000000" w:themeColor="text1"/>
          <w:szCs w:val="20"/>
        </w:rPr>
        <w:t>"</w:t>
      </w:r>
      <w:r w:rsidR="002D38E9" w:rsidRPr="00B253DB">
        <w:rPr>
          <w:rFonts w:ascii="Verdana" w:hAnsi="Verdana"/>
          <w:color w:val="000000" w:themeColor="text1"/>
          <w:szCs w:val="20"/>
        </w:rPr>
        <w:t xml:space="preserve"> e, em conjunto com a CTEEP, as “</w:t>
      </w:r>
      <w:r w:rsidR="002D38E9" w:rsidRPr="00B253DB">
        <w:rPr>
          <w:rFonts w:ascii="Verdana" w:hAnsi="Verdana"/>
          <w:color w:val="000000" w:themeColor="text1"/>
          <w:szCs w:val="20"/>
          <w:u w:val="single"/>
        </w:rPr>
        <w:t>Fiadoras</w:t>
      </w:r>
      <w:r w:rsidR="002D38E9" w:rsidRPr="00B253DB">
        <w:rPr>
          <w:rFonts w:ascii="Verdana" w:hAnsi="Verdana"/>
          <w:color w:val="000000" w:themeColor="text1"/>
          <w:szCs w:val="20"/>
        </w:rPr>
        <w:t>”</w:t>
      </w:r>
      <w:r w:rsidR="00B713D7" w:rsidRPr="00B253DB">
        <w:rPr>
          <w:rFonts w:ascii="Verdana" w:hAnsi="Verdana"/>
          <w:color w:val="000000" w:themeColor="text1"/>
          <w:szCs w:val="20"/>
        </w:rPr>
        <w:t>)</w:t>
      </w:r>
      <w:r w:rsidR="00D270ED" w:rsidRPr="00B253DB">
        <w:rPr>
          <w:rFonts w:ascii="Verdana" w:hAnsi="Verdana"/>
          <w:color w:val="000000" w:themeColor="text1"/>
          <w:szCs w:val="20"/>
        </w:rPr>
        <w:t xml:space="preserve">; </w:t>
      </w:r>
    </w:p>
    <w:p w14:paraId="17CBEB13" w14:textId="77777777" w:rsidR="001E42C1" w:rsidRPr="00B253DB" w:rsidRDefault="001E42C1">
      <w:pPr>
        <w:pStyle w:val="ListParagraph"/>
        <w:widowControl w:val="0"/>
        <w:spacing w:line="280" w:lineRule="exact"/>
        <w:rPr>
          <w:rFonts w:ascii="Verdana" w:hAnsi="Verdana"/>
          <w:color w:val="000000" w:themeColor="text1"/>
          <w:sz w:val="20"/>
          <w:szCs w:val="20"/>
        </w:rPr>
      </w:pPr>
    </w:p>
    <w:p w14:paraId="0505E6BD" w14:textId="6D363468" w:rsidR="00BC7083" w:rsidRPr="00B253DB" w:rsidRDefault="00BC7083">
      <w:pPr>
        <w:pStyle w:val="BodyText"/>
        <w:widowControl w:val="0"/>
        <w:spacing w:line="280" w:lineRule="exact"/>
        <w:ind w:firstLine="0"/>
        <w:rPr>
          <w:rFonts w:ascii="Verdana" w:hAnsi="Verdana"/>
          <w:b/>
          <w:caps/>
          <w:color w:val="000000" w:themeColor="text1"/>
          <w:sz w:val="20"/>
          <w:szCs w:val="20"/>
        </w:rPr>
      </w:pPr>
      <w:bookmarkStart w:id="4" w:name="_DV_M9"/>
      <w:bookmarkEnd w:id="4"/>
      <w:r w:rsidRPr="00B253DB">
        <w:rPr>
          <w:rFonts w:ascii="Verdana" w:hAnsi="Verdana"/>
          <w:color w:val="000000" w:themeColor="text1"/>
          <w:sz w:val="20"/>
          <w:szCs w:val="20"/>
        </w:rPr>
        <w:t>vêm, por meio desta e na melhor forma de direito, firmar o presente “</w:t>
      </w:r>
      <w:r w:rsidRPr="00B253DB">
        <w:rPr>
          <w:rFonts w:ascii="Verdana" w:hAnsi="Verdana"/>
          <w:i/>
          <w:color w:val="000000" w:themeColor="text1"/>
          <w:sz w:val="20"/>
          <w:szCs w:val="20"/>
        </w:rPr>
        <w:t>Instrumento Particular de Escritura da 1ª (primeira) Emissão de Debêntures Simples, Não Conversíveis em Ações, em Série Única, da Espécie</w:t>
      </w:r>
      <w:r w:rsidR="00EE3792" w:rsidRPr="00B253DB">
        <w:rPr>
          <w:rFonts w:ascii="Verdana" w:hAnsi="Verdana"/>
          <w:i/>
          <w:color w:val="000000" w:themeColor="text1"/>
          <w:sz w:val="20"/>
          <w:szCs w:val="20"/>
        </w:rPr>
        <w:t xml:space="preserve"> Quirografária, a ser convolada em </w:t>
      </w:r>
      <w:r w:rsidR="00A87C3B" w:rsidRPr="00B253DB">
        <w:rPr>
          <w:rFonts w:ascii="Verdana" w:hAnsi="Verdana"/>
          <w:i/>
          <w:color w:val="000000" w:themeColor="text1"/>
          <w:sz w:val="20"/>
          <w:szCs w:val="20"/>
        </w:rPr>
        <w:t xml:space="preserve">Espécie com </w:t>
      </w:r>
      <w:r w:rsidR="00D769DF" w:rsidRPr="00B253DB">
        <w:rPr>
          <w:rFonts w:ascii="Verdana" w:hAnsi="Verdana"/>
          <w:i/>
          <w:color w:val="000000" w:themeColor="text1"/>
          <w:sz w:val="20"/>
          <w:szCs w:val="20"/>
        </w:rPr>
        <w:t>Garantia Real</w:t>
      </w:r>
      <w:r w:rsidRPr="00B253DB">
        <w:rPr>
          <w:rFonts w:ascii="Verdana" w:hAnsi="Verdana"/>
          <w:i/>
          <w:color w:val="000000" w:themeColor="text1"/>
          <w:sz w:val="20"/>
          <w:szCs w:val="20"/>
        </w:rPr>
        <w:t xml:space="preserve">, com Garantia Adicional Fidejussória, para Distribuição Pública com Esforços Restritos, da </w:t>
      </w:r>
      <w:r w:rsidR="007E48CE" w:rsidRPr="00B253DB">
        <w:rPr>
          <w:rFonts w:ascii="Verdana" w:hAnsi="Verdana"/>
          <w:i/>
          <w:color w:val="000000" w:themeColor="text1"/>
          <w:sz w:val="20"/>
          <w:szCs w:val="20"/>
        </w:rPr>
        <w:t>Interligação Elétrica Ivaí</w:t>
      </w:r>
      <w:r w:rsidR="00D769DF" w:rsidRPr="00B253DB">
        <w:rPr>
          <w:rFonts w:ascii="Verdana" w:hAnsi="Verdana"/>
          <w:i/>
          <w:color w:val="000000" w:themeColor="text1"/>
          <w:sz w:val="20"/>
          <w:szCs w:val="20"/>
        </w:rPr>
        <w:t xml:space="preserve"> S.A</w:t>
      </w:r>
      <w:r w:rsidRPr="00B253DB">
        <w:rPr>
          <w:rFonts w:ascii="Verdana" w:hAnsi="Verdana"/>
          <w:i/>
          <w:color w:val="000000" w:themeColor="text1"/>
          <w:sz w:val="20"/>
          <w:szCs w:val="20"/>
        </w:rPr>
        <w:t>.”,</w:t>
      </w:r>
      <w:r w:rsidRPr="00B253DB">
        <w:rPr>
          <w:rFonts w:ascii="Verdana" w:hAnsi="Verdana"/>
          <w:color w:val="000000" w:themeColor="text1"/>
          <w:sz w:val="20"/>
          <w:szCs w:val="20"/>
        </w:rPr>
        <w:t xml:space="preserve"> mediante as seguintes cláusulas e condições:</w:t>
      </w:r>
      <w:r w:rsidRPr="00B253DB">
        <w:rPr>
          <w:rFonts w:ascii="Verdana" w:hAnsi="Verdana"/>
          <w:color w:val="000000" w:themeColor="text1"/>
          <w:sz w:val="20"/>
          <w:szCs w:val="20"/>
        </w:rPr>
        <w:br w:type="page"/>
      </w:r>
    </w:p>
    <w:p w14:paraId="4E7181EE" w14:textId="77777777" w:rsidR="00BC7083" w:rsidRPr="00B253DB" w:rsidRDefault="00BC7083">
      <w:pPr>
        <w:pStyle w:val="Heading1"/>
        <w:keepNext w:val="0"/>
        <w:widowControl w:val="0"/>
        <w:spacing w:line="280" w:lineRule="exact"/>
      </w:pPr>
      <w:bookmarkStart w:id="5" w:name="_Toc486251564"/>
      <w:r w:rsidRPr="00B253DB">
        <w:lastRenderedPageBreak/>
        <w:t>GLOSSÁRIO</w:t>
      </w:r>
      <w:bookmarkEnd w:id="5"/>
    </w:p>
    <w:p w14:paraId="739253CF" w14:textId="77777777" w:rsidR="00BC7083" w:rsidRPr="00B253DB" w:rsidRDefault="00BC7083">
      <w:pPr>
        <w:widowControl w:val="0"/>
        <w:spacing w:line="280" w:lineRule="exact"/>
        <w:jc w:val="both"/>
        <w:rPr>
          <w:rFonts w:ascii="Verdana" w:hAnsi="Verdana"/>
          <w:i/>
          <w:color w:val="000000" w:themeColor="text1"/>
          <w:sz w:val="20"/>
          <w:szCs w:val="20"/>
        </w:rPr>
      </w:pPr>
    </w:p>
    <w:p w14:paraId="4FA62FEC" w14:textId="421E704C" w:rsidR="00BC7083" w:rsidRPr="00B253DB" w:rsidRDefault="00BC7083">
      <w:pPr>
        <w:widowControl w:val="0"/>
        <w:spacing w:line="280" w:lineRule="exact"/>
        <w:jc w:val="both"/>
        <w:rPr>
          <w:rFonts w:ascii="Verdana" w:hAnsi="Verdana"/>
          <w:i/>
          <w:color w:val="000000" w:themeColor="text1"/>
          <w:sz w:val="20"/>
          <w:szCs w:val="20"/>
        </w:rPr>
      </w:pPr>
      <w:bookmarkStart w:id="6" w:name="_DV_M13"/>
      <w:bookmarkStart w:id="7" w:name="_Toc499990313"/>
      <w:bookmarkEnd w:id="6"/>
      <w:r w:rsidRPr="00B253DB">
        <w:rPr>
          <w:rFonts w:ascii="Verdana" w:hAnsi="Verdana"/>
          <w:i/>
          <w:color w:val="000000" w:themeColor="text1"/>
          <w:sz w:val="20"/>
          <w:szCs w:val="20"/>
        </w:rPr>
        <w:t>Este glossário é parte integrante</w:t>
      </w:r>
      <w:r w:rsidRPr="00B253DB">
        <w:rPr>
          <w:rFonts w:ascii="Verdana" w:hAnsi="Verdana"/>
          <w:b/>
          <w:caps/>
          <w:color w:val="000000" w:themeColor="text1"/>
          <w:sz w:val="20"/>
          <w:szCs w:val="20"/>
        </w:rPr>
        <w:t xml:space="preserve"> </w:t>
      </w:r>
      <w:r w:rsidRPr="00B253DB">
        <w:rPr>
          <w:rFonts w:ascii="Verdana" w:hAnsi="Verdana"/>
          <w:i/>
          <w:color w:val="000000" w:themeColor="text1"/>
          <w:sz w:val="20"/>
          <w:szCs w:val="20"/>
        </w:rPr>
        <w:t>deste “</w:t>
      </w:r>
      <w:r w:rsidR="007E48CE"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w:t>
      </w:r>
      <w:r w:rsidR="00EE3792" w:rsidRPr="00B253DB">
        <w:rPr>
          <w:rFonts w:ascii="Verdana" w:hAnsi="Verdana"/>
          <w:i/>
          <w:color w:val="000000" w:themeColor="text1"/>
          <w:sz w:val="20"/>
          <w:szCs w:val="20"/>
        </w:rPr>
        <w:t>Quirografária, a ser convolada em</w:t>
      </w:r>
      <w:r w:rsidR="007E48CE" w:rsidRPr="00B253DB">
        <w:rPr>
          <w:rFonts w:ascii="Verdana" w:hAnsi="Verdana"/>
          <w:i/>
          <w:color w:val="000000" w:themeColor="text1"/>
          <w:sz w:val="20"/>
          <w:szCs w:val="20"/>
        </w:rPr>
        <w:t xml:space="preserve"> </w:t>
      </w:r>
      <w:r w:rsidR="00A87C3B" w:rsidRPr="00B253DB">
        <w:rPr>
          <w:rFonts w:ascii="Verdana" w:hAnsi="Verdana"/>
          <w:i/>
          <w:color w:val="000000" w:themeColor="text1"/>
          <w:sz w:val="20"/>
          <w:szCs w:val="20"/>
        </w:rPr>
        <w:t xml:space="preserve">Espécie com </w:t>
      </w:r>
      <w:r w:rsidR="007E48CE" w:rsidRPr="00B253DB">
        <w:rPr>
          <w:rFonts w:ascii="Verdana" w:hAnsi="Verdana"/>
          <w:i/>
          <w:color w:val="000000" w:themeColor="text1"/>
          <w:sz w:val="20"/>
          <w:szCs w:val="20"/>
        </w:rPr>
        <w:t>Garantia Real, com Garantia Adicional Fidejussória, para Distribuição Pública com Esforços Restritos, da Interligação Elétrica Ivaí S.A.</w:t>
      </w:r>
      <w:r w:rsidRPr="00B253DB">
        <w:rPr>
          <w:rFonts w:ascii="Verdana" w:hAnsi="Verdana"/>
          <w:i/>
          <w:color w:val="000000" w:themeColor="text1"/>
          <w:sz w:val="20"/>
          <w:szCs w:val="20"/>
        </w:rPr>
        <w:t>”</w:t>
      </w:r>
    </w:p>
    <w:p w14:paraId="3589572A" w14:textId="77777777" w:rsidR="00BC7083" w:rsidRPr="00B253DB" w:rsidRDefault="00BC7083">
      <w:pPr>
        <w:widowControl w:val="0"/>
        <w:spacing w:line="280" w:lineRule="exact"/>
        <w:jc w:val="center"/>
        <w:rPr>
          <w:rFonts w:ascii="Verdana" w:hAnsi="Verdana"/>
          <w:b/>
          <w:caps/>
          <w:color w:val="000000" w:themeColor="text1"/>
          <w:sz w:val="20"/>
          <w:szCs w:val="20"/>
        </w:rPr>
      </w:pPr>
    </w:p>
    <w:p w14:paraId="70E1A558" w14:textId="77777777" w:rsidR="00BC7083" w:rsidRPr="00B253DB" w:rsidRDefault="00BC7083">
      <w:pPr>
        <w:widowControl w:val="0"/>
        <w:spacing w:line="280" w:lineRule="exact"/>
        <w:rPr>
          <w:rFonts w:ascii="Verdana" w:hAnsi="Verdana"/>
          <w:b/>
          <w:color w:val="000000" w:themeColor="text1"/>
          <w:sz w:val="20"/>
          <w:szCs w:val="20"/>
        </w:rPr>
      </w:pPr>
    </w:p>
    <w:tbl>
      <w:tblPr>
        <w:tblW w:w="9180" w:type="dxa"/>
        <w:tblInd w:w="70" w:type="dxa"/>
        <w:tblLayout w:type="fixed"/>
        <w:tblCellMar>
          <w:left w:w="70" w:type="dxa"/>
          <w:right w:w="70" w:type="dxa"/>
        </w:tblCellMar>
        <w:tblLook w:val="0000" w:firstRow="0" w:lastRow="0" w:firstColumn="0" w:lastColumn="0" w:noHBand="0" w:noVBand="0"/>
      </w:tblPr>
      <w:tblGrid>
        <w:gridCol w:w="3545"/>
        <w:gridCol w:w="7"/>
        <w:gridCol w:w="5628"/>
      </w:tblGrid>
      <w:tr w:rsidR="00BC7083" w:rsidRPr="00B253DB" w14:paraId="4FDB8B92" w14:textId="77777777" w:rsidTr="00A7035F">
        <w:tc>
          <w:tcPr>
            <w:tcW w:w="3552" w:type="dxa"/>
            <w:gridSpan w:val="2"/>
          </w:tcPr>
          <w:p w14:paraId="1B911EE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AGD</w:t>
            </w:r>
            <w:r w:rsidRPr="00B253DB">
              <w:rPr>
                <w:rFonts w:ascii="Verdana" w:hAnsi="Verdana"/>
                <w:color w:val="000000" w:themeColor="text1"/>
                <w:sz w:val="20"/>
                <w:szCs w:val="20"/>
              </w:rPr>
              <w:t>”</w:t>
            </w:r>
          </w:p>
        </w:tc>
        <w:tc>
          <w:tcPr>
            <w:tcW w:w="5628" w:type="dxa"/>
          </w:tcPr>
          <w:p w14:paraId="295C2A9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Assembleia Geral de Debenturistas.</w:t>
            </w:r>
          </w:p>
        </w:tc>
      </w:tr>
      <w:tr w:rsidR="00504B37" w:rsidRPr="00B253DB" w14:paraId="39A0FAEA" w14:textId="77777777" w:rsidTr="00A7035F">
        <w:tc>
          <w:tcPr>
            <w:tcW w:w="3552" w:type="dxa"/>
            <w:gridSpan w:val="2"/>
          </w:tcPr>
          <w:p w14:paraId="34864545"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1E1C2AC1"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04C6802A" w14:textId="77777777" w:rsidTr="00A7035F">
        <w:tc>
          <w:tcPr>
            <w:tcW w:w="3552" w:type="dxa"/>
            <w:gridSpan w:val="2"/>
          </w:tcPr>
          <w:p w14:paraId="6FC6C3D0"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AGE da Emissora</w:t>
            </w:r>
            <w:r w:rsidRPr="00B253DB">
              <w:rPr>
                <w:rFonts w:ascii="Verdana" w:hAnsi="Verdana"/>
                <w:color w:val="000000" w:themeColor="text1"/>
                <w:sz w:val="20"/>
                <w:szCs w:val="20"/>
              </w:rPr>
              <w:t>”</w:t>
            </w:r>
          </w:p>
        </w:tc>
        <w:tc>
          <w:tcPr>
            <w:tcW w:w="5628" w:type="dxa"/>
          </w:tcPr>
          <w:p w14:paraId="3752F67A" w14:textId="77777777" w:rsidR="00BC7083" w:rsidRPr="00B253DB" w:rsidDel="00C83CC1"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Assembleia Geral Extraordinária da Emissora realizada em </w:t>
            </w:r>
            <w:r w:rsidR="00160A34" w:rsidRPr="00B253DB">
              <w:rPr>
                <w:rFonts w:ascii="Verdana" w:hAnsi="Verdana" w:hint="eastAsia"/>
                <w:color w:val="000000" w:themeColor="text1"/>
                <w:sz w:val="20"/>
                <w:szCs w:val="20"/>
              </w:rPr>
              <w:t>[</w:t>
            </w:r>
            <w:r w:rsidR="00160A34" w:rsidRPr="00B253DB">
              <w:rPr>
                <w:rFonts w:ascii="Verdana" w:hAnsi="Verdana" w:hint="eastAsia"/>
                <w:color w:val="000000" w:themeColor="text1"/>
                <w:sz w:val="20"/>
                <w:szCs w:val="20"/>
              </w:rPr>
              <w:t>●</w:t>
            </w:r>
            <w:r w:rsidR="00160A34" w:rsidRPr="00B253DB">
              <w:rPr>
                <w:rFonts w:ascii="Verdana" w:hAnsi="Verdana" w:hint="eastAsia"/>
                <w:color w:val="000000" w:themeColor="text1"/>
                <w:sz w:val="20"/>
                <w:szCs w:val="20"/>
              </w:rPr>
              <w:t>]</w:t>
            </w:r>
            <w:r w:rsidR="001E42C1"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de </w:t>
            </w:r>
            <w:r w:rsidR="00056826" w:rsidRPr="00B253DB">
              <w:rPr>
                <w:rFonts w:ascii="Verdana" w:hAnsi="Verdana"/>
                <w:color w:val="000000" w:themeColor="text1"/>
                <w:sz w:val="20"/>
                <w:szCs w:val="20"/>
              </w:rPr>
              <w:t xml:space="preserve">dezembro </w:t>
            </w:r>
            <w:r w:rsidRPr="00B253DB">
              <w:rPr>
                <w:rFonts w:ascii="Verdana" w:hAnsi="Verdana"/>
                <w:color w:val="000000" w:themeColor="text1"/>
                <w:sz w:val="20"/>
                <w:szCs w:val="20"/>
              </w:rPr>
              <w:t>de 201</w:t>
            </w:r>
            <w:r w:rsidR="00B61745" w:rsidRPr="00B253DB">
              <w:rPr>
                <w:rFonts w:ascii="Verdana" w:hAnsi="Verdana"/>
                <w:color w:val="000000" w:themeColor="text1"/>
                <w:sz w:val="20"/>
                <w:szCs w:val="20"/>
              </w:rPr>
              <w:t>9</w:t>
            </w:r>
            <w:r w:rsidRPr="00B253DB">
              <w:rPr>
                <w:rFonts w:ascii="Verdana" w:hAnsi="Verdana"/>
                <w:color w:val="000000" w:themeColor="text1"/>
                <w:sz w:val="20"/>
                <w:szCs w:val="20"/>
              </w:rPr>
              <w:t xml:space="preserve">, que aprovou, dentre outros, a presente Emissão e Oferta. </w:t>
            </w:r>
          </w:p>
        </w:tc>
      </w:tr>
      <w:tr w:rsidR="00504B37" w:rsidRPr="00B253DB" w14:paraId="0FF8C467" w14:textId="77777777" w:rsidTr="00A7035F">
        <w:tc>
          <w:tcPr>
            <w:tcW w:w="3552" w:type="dxa"/>
            <w:gridSpan w:val="2"/>
          </w:tcPr>
          <w:p w14:paraId="4E2F7691"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0DE47212"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2CA3DC40" w14:textId="77777777" w:rsidTr="00A7035F">
        <w:tc>
          <w:tcPr>
            <w:tcW w:w="3552" w:type="dxa"/>
            <w:gridSpan w:val="2"/>
          </w:tcPr>
          <w:p w14:paraId="55936F2B"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Agente Fiduciário</w:t>
            </w:r>
            <w:r w:rsidRPr="00B253DB">
              <w:rPr>
                <w:rFonts w:ascii="Verdana" w:hAnsi="Verdana"/>
                <w:color w:val="000000" w:themeColor="text1"/>
                <w:sz w:val="20"/>
                <w:szCs w:val="20"/>
              </w:rPr>
              <w:t>”</w:t>
            </w:r>
          </w:p>
        </w:tc>
        <w:tc>
          <w:tcPr>
            <w:tcW w:w="5628" w:type="dxa"/>
          </w:tcPr>
          <w:p w14:paraId="141CB6F7" w14:textId="77777777" w:rsidR="00BC7083" w:rsidRPr="00B253DB" w:rsidRDefault="00FC0000">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Simplific Pavarini Distribuidora de Títulos e Valores Mobiliários Ltda.</w:t>
            </w:r>
            <w:r w:rsidR="00BC7083" w:rsidRPr="00B253DB">
              <w:rPr>
                <w:rFonts w:ascii="Verdana" w:hAnsi="Verdana"/>
                <w:color w:val="000000" w:themeColor="text1"/>
                <w:sz w:val="20"/>
                <w:szCs w:val="20"/>
              </w:rPr>
              <w:t>, acima qualificada, representando a comunhão dos interesses dos Debenturistas.</w:t>
            </w:r>
          </w:p>
        </w:tc>
      </w:tr>
      <w:tr w:rsidR="00BC7083" w:rsidRPr="00B253DB" w14:paraId="20A640B3" w14:textId="77777777" w:rsidTr="00A7035F">
        <w:tc>
          <w:tcPr>
            <w:tcW w:w="3552" w:type="dxa"/>
            <w:gridSpan w:val="2"/>
          </w:tcPr>
          <w:p w14:paraId="254557C5" w14:textId="77777777" w:rsidR="00BC7083" w:rsidRPr="00B253DB" w:rsidRDefault="00BC7083">
            <w:pPr>
              <w:widowControl w:val="0"/>
              <w:spacing w:line="280" w:lineRule="exact"/>
              <w:jc w:val="both"/>
              <w:rPr>
                <w:rFonts w:ascii="Verdana" w:hAnsi="Verdana"/>
                <w:color w:val="000000" w:themeColor="text1"/>
                <w:sz w:val="20"/>
                <w:szCs w:val="20"/>
              </w:rPr>
            </w:pPr>
          </w:p>
        </w:tc>
        <w:tc>
          <w:tcPr>
            <w:tcW w:w="5628" w:type="dxa"/>
          </w:tcPr>
          <w:p w14:paraId="7044F635" w14:textId="77777777" w:rsidR="00BC7083" w:rsidRPr="00B253DB" w:rsidRDefault="00BC7083">
            <w:pPr>
              <w:widowControl w:val="0"/>
              <w:spacing w:line="280" w:lineRule="exact"/>
              <w:jc w:val="both"/>
              <w:rPr>
                <w:rFonts w:ascii="Verdana" w:hAnsi="Verdana"/>
                <w:color w:val="000000" w:themeColor="text1"/>
                <w:sz w:val="20"/>
                <w:szCs w:val="20"/>
              </w:rPr>
            </w:pPr>
          </w:p>
        </w:tc>
      </w:tr>
      <w:tr w:rsidR="00BC7083" w:rsidRPr="00B253DB" w14:paraId="40062502" w14:textId="77777777" w:rsidTr="00A7035F">
        <w:tc>
          <w:tcPr>
            <w:tcW w:w="3552" w:type="dxa"/>
            <w:gridSpan w:val="2"/>
          </w:tcPr>
          <w:p w14:paraId="250CC6C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ANBIMA</w:t>
            </w:r>
            <w:r w:rsidRPr="00B253DB">
              <w:rPr>
                <w:rFonts w:ascii="Verdana" w:hAnsi="Verdana"/>
                <w:color w:val="000000" w:themeColor="text1"/>
                <w:sz w:val="20"/>
                <w:szCs w:val="20"/>
              </w:rPr>
              <w:t>”</w:t>
            </w:r>
          </w:p>
        </w:tc>
        <w:tc>
          <w:tcPr>
            <w:tcW w:w="5628" w:type="dxa"/>
          </w:tcPr>
          <w:p w14:paraId="7633940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ANBIMA - Associação Brasileira das Entidades dos Mercados Financeiro e de Capitais.</w:t>
            </w:r>
          </w:p>
          <w:p w14:paraId="33C24CB9" w14:textId="77777777" w:rsidR="00BC7083" w:rsidRPr="00B253DB" w:rsidRDefault="00BC7083">
            <w:pPr>
              <w:widowControl w:val="0"/>
              <w:spacing w:line="280" w:lineRule="exact"/>
              <w:jc w:val="both"/>
              <w:rPr>
                <w:rFonts w:ascii="Verdana" w:hAnsi="Verdana"/>
                <w:color w:val="000000" w:themeColor="text1"/>
                <w:sz w:val="20"/>
                <w:szCs w:val="20"/>
              </w:rPr>
            </w:pPr>
          </w:p>
        </w:tc>
      </w:tr>
      <w:tr w:rsidR="00BC7083" w:rsidRPr="00B253DB" w14:paraId="719DD00C" w14:textId="77777777" w:rsidTr="00A7035F">
        <w:tc>
          <w:tcPr>
            <w:tcW w:w="3552" w:type="dxa"/>
            <w:gridSpan w:val="2"/>
          </w:tcPr>
          <w:p w14:paraId="46C6825C"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ANEEL</w:t>
            </w:r>
            <w:r w:rsidRPr="00B253DB">
              <w:rPr>
                <w:rFonts w:ascii="Verdana" w:hAnsi="Verdana"/>
                <w:color w:val="000000" w:themeColor="text1"/>
                <w:sz w:val="20"/>
                <w:szCs w:val="20"/>
              </w:rPr>
              <w:t>”</w:t>
            </w:r>
          </w:p>
        </w:tc>
        <w:tc>
          <w:tcPr>
            <w:tcW w:w="5628" w:type="dxa"/>
          </w:tcPr>
          <w:p w14:paraId="4883EBF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Agência Nacional de Energia Elétrica.</w:t>
            </w:r>
          </w:p>
          <w:p w14:paraId="07FF8BAB" w14:textId="77777777" w:rsidR="00BC7083" w:rsidRPr="00B253DB" w:rsidRDefault="00BC7083">
            <w:pPr>
              <w:widowControl w:val="0"/>
              <w:spacing w:line="280" w:lineRule="exact"/>
              <w:jc w:val="both"/>
              <w:rPr>
                <w:rFonts w:ascii="Verdana" w:hAnsi="Verdana"/>
                <w:color w:val="000000" w:themeColor="text1"/>
                <w:sz w:val="20"/>
                <w:szCs w:val="20"/>
              </w:rPr>
            </w:pPr>
          </w:p>
        </w:tc>
      </w:tr>
      <w:tr w:rsidR="00BC7083" w:rsidRPr="00B253DB" w14:paraId="2AC239B2" w14:textId="77777777" w:rsidTr="00A7035F">
        <w:tc>
          <w:tcPr>
            <w:tcW w:w="3552" w:type="dxa"/>
            <w:gridSpan w:val="2"/>
          </w:tcPr>
          <w:p w14:paraId="4E434DA7"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Aquisição Facultativa</w:t>
            </w:r>
            <w:r w:rsidRPr="00B253DB">
              <w:rPr>
                <w:rFonts w:ascii="Verdana" w:hAnsi="Verdana"/>
                <w:color w:val="000000" w:themeColor="text1"/>
                <w:sz w:val="20"/>
                <w:szCs w:val="20"/>
              </w:rPr>
              <w:t>”</w:t>
            </w:r>
          </w:p>
        </w:tc>
        <w:tc>
          <w:tcPr>
            <w:tcW w:w="5628" w:type="dxa"/>
          </w:tcPr>
          <w:p w14:paraId="0706CBB9"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Tem o significado atribuído no item </w:t>
            </w:r>
            <w:r w:rsidR="009B60C1" w:rsidRPr="00B253DB">
              <w:rPr>
                <w:rFonts w:ascii="Verdana" w:hAnsi="Verdana"/>
                <w:color w:val="000000" w:themeColor="text1"/>
                <w:sz w:val="20"/>
                <w:szCs w:val="20"/>
              </w:rPr>
              <w:t>[</w:t>
            </w:r>
            <w:r w:rsidRPr="00B253DB">
              <w:rPr>
                <w:rFonts w:ascii="Verdana" w:hAnsi="Verdana"/>
                <w:color w:val="000000" w:themeColor="text1"/>
                <w:sz w:val="20"/>
                <w:szCs w:val="20"/>
              </w:rPr>
              <w:t>6.3.1</w:t>
            </w:r>
            <w:r w:rsidR="009B60C1" w:rsidRPr="00B253DB">
              <w:rPr>
                <w:rFonts w:ascii="Verdana" w:hAnsi="Verdana"/>
                <w:color w:val="000000" w:themeColor="text1"/>
                <w:sz w:val="20"/>
                <w:szCs w:val="20"/>
              </w:rPr>
              <w:t>]</w:t>
            </w:r>
            <w:r w:rsidRPr="00B253DB">
              <w:rPr>
                <w:rFonts w:ascii="Verdana" w:hAnsi="Verdana"/>
                <w:color w:val="000000" w:themeColor="text1"/>
                <w:sz w:val="20"/>
                <w:szCs w:val="20"/>
              </w:rPr>
              <w:t xml:space="preserve"> desta Escritura.</w:t>
            </w:r>
          </w:p>
        </w:tc>
      </w:tr>
      <w:tr w:rsidR="00FC0000" w:rsidRPr="00B253DB" w14:paraId="7C1463EF" w14:textId="77777777" w:rsidTr="00A7035F">
        <w:tc>
          <w:tcPr>
            <w:tcW w:w="3552" w:type="dxa"/>
            <w:gridSpan w:val="2"/>
          </w:tcPr>
          <w:p w14:paraId="782C320F" w14:textId="77777777" w:rsidR="00FC0000" w:rsidRPr="00B253DB" w:rsidRDefault="00FC0000">
            <w:pPr>
              <w:widowControl w:val="0"/>
              <w:spacing w:line="280" w:lineRule="exact"/>
              <w:jc w:val="both"/>
              <w:rPr>
                <w:rFonts w:ascii="Verdana" w:hAnsi="Verdana"/>
                <w:color w:val="000000" w:themeColor="text1"/>
                <w:sz w:val="20"/>
                <w:szCs w:val="20"/>
              </w:rPr>
            </w:pPr>
          </w:p>
        </w:tc>
        <w:tc>
          <w:tcPr>
            <w:tcW w:w="5628" w:type="dxa"/>
          </w:tcPr>
          <w:p w14:paraId="528965D4" w14:textId="77777777" w:rsidR="00FC0000" w:rsidRPr="00B253DB" w:rsidRDefault="00FC0000">
            <w:pPr>
              <w:widowControl w:val="0"/>
              <w:spacing w:line="280" w:lineRule="exact"/>
              <w:jc w:val="both"/>
              <w:rPr>
                <w:rFonts w:ascii="Verdana" w:hAnsi="Verdana"/>
                <w:color w:val="000000" w:themeColor="text1"/>
                <w:sz w:val="20"/>
                <w:szCs w:val="20"/>
              </w:rPr>
            </w:pPr>
          </w:p>
        </w:tc>
      </w:tr>
      <w:tr w:rsidR="00BC7083" w:rsidRPr="00B253DB" w14:paraId="56D8E829" w14:textId="77777777" w:rsidTr="00A7035F">
        <w:tc>
          <w:tcPr>
            <w:tcW w:w="3552" w:type="dxa"/>
            <w:gridSpan w:val="2"/>
          </w:tcPr>
          <w:p w14:paraId="354AB39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Ativos Operacionais</w:t>
            </w:r>
            <w:r w:rsidRPr="00B253DB">
              <w:rPr>
                <w:rFonts w:ascii="Verdana" w:hAnsi="Verdana"/>
                <w:color w:val="000000" w:themeColor="text1"/>
                <w:sz w:val="20"/>
                <w:szCs w:val="20"/>
              </w:rPr>
              <w:t>”</w:t>
            </w:r>
          </w:p>
        </w:tc>
        <w:tc>
          <w:tcPr>
            <w:tcW w:w="5628" w:type="dxa"/>
          </w:tcPr>
          <w:p w14:paraId="0DD7C9A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Ativos utilizados pela Emissora, direta ou indiretamente, para a geração e transmissão de energia elétrica. </w:t>
            </w:r>
          </w:p>
          <w:p w14:paraId="2A6098F6" w14:textId="77777777" w:rsidR="00BC7083" w:rsidRPr="00B253DB" w:rsidRDefault="00BC7083">
            <w:pPr>
              <w:widowControl w:val="0"/>
              <w:spacing w:line="280" w:lineRule="exact"/>
              <w:jc w:val="both"/>
              <w:rPr>
                <w:rFonts w:ascii="Verdana" w:hAnsi="Verdana"/>
                <w:color w:val="000000" w:themeColor="text1"/>
                <w:sz w:val="20"/>
                <w:szCs w:val="20"/>
              </w:rPr>
            </w:pPr>
          </w:p>
        </w:tc>
      </w:tr>
      <w:tr w:rsidR="00BC7083" w:rsidRPr="00B253DB" w14:paraId="71F4DC93" w14:textId="77777777" w:rsidTr="00A7035F">
        <w:tc>
          <w:tcPr>
            <w:tcW w:w="3552" w:type="dxa"/>
            <w:gridSpan w:val="2"/>
          </w:tcPr>
          <w:p w14:paraId="5A4F6215"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Atualização Monetária</w:t>
            </w:r>
            <w:r w:rsidRPr="00B253DB">
              <w:rPr>
                <w:rFonts w:ascii="Verdana" w:hAnsi="Verdana"/>
                <w:color w:val="000000" w:themeColor="text1"/>
                <w:sz w:val="20"/>
                <w:szCs w:val="20"/>
              </w:rPr>
              <w:t>”</w:t>
            </w:r>
          </w:p>
        </w:tc>
        <w:tc>
          <w:tcPr>
            <w:tcW w:w="5628" w:type="dxa"/>
          </w:tcPr>
          <w:p w14:paraId="0B602EB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5.5.1 desta Escritura.</w:t>
            </w:r>
          </w:p>
          <w:p w14:paraId="32729CC4" w14:textId="2A549EE3" w:rsidR="005A5552" w:rsidRPr="00B253DB" w:rsidRDefault="005A5552">
            <w:pPr>
              <w:widowControl w:val="0"/>
              <w:spacing w:line="280" w:lineRule="exact"/>
              <w:jc w:val="both"/>
              <w:rPr>
                <w:rFonts w:ascii="Verdana" w:hAnsi="Verdana"/>
                <w:color w:val="000000" w:themeColor="text1"/>
                <w:sz w:val="20"/>
                <w:szCs w:val="20"/>
              </w:rPr>
            </w:pPr>
          </w:p>
        </w:tc>
      </w:tr>
      <w:tr w:rsidR="005A5552" w:rsidRPr="00B253DB" w14:paraId="7158A6B0" w14:textId="77777777" w:rsidTr="00A7035F">
        <w:tc>
          <w:tcPr>
            <w:tcW w:w="3552" w:type="dxa"/>
            <w:gridSpan w:val="2"/>
          </w:tcPr>
          <w:p w14:paraId="6C146994" w14:textId="6ED98873" w:rsidR="005A5552" w:rsidRPr="00B253DB" w:rsidRDefault="005A5552">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Atos Societários Emissora</w:t>
            </w:r>
            <w:r w:rsidRPr="00B253DB">
              <w:rPr>
                <w:rFonts w:ascii="Verdana" w:hAnsi="Verdana"/>
                <w:color w:val="000000" w:themeColor="text1"/>
                <w:sz w:val="20"/>
                <w:szCs w:val="20"/>
              </w:rPr>
              <w:t>”</w:t>
            </w:r>
          </w:p>
        </w:tc>
        <w:tc>
          <w:tcPr>
            <w:tcW w:w="5628" w:type="dxa"/>
          </w:tcPr>
          <w:p w14:paraId="66233FEF" w14:textId="4D26C3D0" w:rsidR="005A5552" w:rsidRPr="00B253DB" w:rsidRDefault="005A5552">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AGE da Emissora e RCA da Emissora, considerados em conjunto.</w:t>
            </w:r>
          </w:p>
        </w:tc>
      </w:tr>
      <w:tr w:rsidR="00FC0000" w:rsidRPr="00B253DB" w14:paraId="3A4AC5C6" w14:textId="77777777" w:rsidTr="00A7035F">
        <w:tc>
          <w:tcPr>
            <w:tcW w:w="3552" w:type="dxa"/>
            <w:gridSpan w:val="2"/>
          </w:tcPr>
          <w:p w14:paraId="59BED748" w14:textId="77777777" w:rsidR="00FC0000" w:rsidRPr="00B253DB" w:rsidRDefault="00FC0000">
            <w:pPr>
              <w:widowControl w:val="0"/>
              <w:spacing w:line="280" w:lineRule="exact"/>
              <w:jc w:val="both"/>
              <w:rPr>
                <w:rFonts w:ascii="Verdana" w:hAnsi="Verdana"/>
                <w:color w:val="000000" w:themeColor="text1"/>
                <w:sz w:val="20"/>
                <w:szCs w:val="20"/>
              </w:rPr>
            </w:pPr>
          </w:p>
        </w:tc>
        <w:tc>
          <w:tcPr>
            <w:tcW w:w="5628" w:type="dxa"/>
          </w:tcPr>
          <w:p w14:paraId="0955C3F2" w14:textId="77777777" w:rsidR="00FC0000" w:rsidRPr="00B253DB" w:rsidRDefault="00FC0000">
            <w:pPr>
              <w:widowControl w:val="0"/>
              <w:spacing w:line="280" w:lineRule="exact"/>
              <w:jc w:val="both"/>
              <w:rPr>
                <w:rFonts w:ascii="Verdana" w:hAnsi="Verdana"/>
                <w:color w:val="000000" w:themeColor="text1"/>
                <w:sz w:val="20"/>
                <w:szCs w:val="20"/>
              </w:rPr>
            </w:pPr>
          </w:p>
        </w:tc>
      </w:tr>
      <w:tr w:rsidR="00BC7083" w:rsidRPr="00B253DB" w14:paraId="3C055C3C" w14:textId="77777777" w:rsidTr="00A7035F">
        <w:tc>
          <w:tcPr>
            <w:tcW w:w="3552" w:type="dxa"/>
            <w:gridSpan w:val="2"/>
          </w:tcPr>
          <w:p w14:paraId="619212DF"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Banco Liquidante</w:t>
            </w:r>
            <w:r w:rsidRPr="00B253DB">
              <w:rPr>
                <w:rFonts w:ascii="Verdana" w:hAnsi="Verdana"/>
                <w:color w:val="000000" w:themeColor="text1"/>
                <w:sz w:val="20"/>
                <w:szCs w:val="20"/>
              </w:rPr>
              <w:t xml:space="preserve">” </w:t>
            </w:r>
          </w:p>
        </w:tc>
        <w:tc>
          <w:tcPr>
            <w:tcW w:w="5628" w:type="dxa"/>
          </w:tcPr>
          <w:p w14:paraId="3BEADBF7" w14:textId="24C6EEE0" w:rsidR="00BC7083" w:rsidRPr="00B253DB" w:rsidRDefault="00D74FC0">
            <w:pPr>
              <w:widowControl w:val="0"/>
              <w:spacing w:line="280" w:lineRule="exact"/>
              <w:jc w:val="both"/>
              <w:rPr>
                <w:rFonts w:ascii="Verdana" w:hAnsi="Verdana"/>
                <w:color w:val="000000" w:themeColor="text1"/>
                <w:sz w:val="20"/>
                <w:szCs w:val="20"/>
              </w:rPr>
            </w:pPr>
            <w:r w:rsidRPr="00B253DB">
              <w:rPr>
                <w:rFonts w:ascii="Verdana" w:hAnsi="Verdana"/>
                <w:b/>
                <w:color w:val="000000" w:themeColor="text1"/>
                <w:sz w:val="20"/>
                <w:szCs w:val="20"/>
              </w:rPr>
              <w:t>BANCO BRADESCO S.A.</w:t>
            </w:r>
            <w:r w:rsidRPr="00B253DB">
              <w:rPr>
                <w:rFonts w:ascii="Verdana" w:hAnsi="Verdana"/>
                <w:color w:val="000000" w:themeColor="text1"/>
                <w:sz w:val="20"/>
                <w:szCs w:val="20"/>
              </w:rPr>
              <w:t>, instituição financeira com sede no Núcleo Cidade de Deus, s/nº, Vila Yara, Osasco, Estado de São Paulo, inscrito no CNPJ/ME sob o nº 60.746.948/0001-12</w:t>
            </w:r>
            <w:r w:rsidR="00BC7083" w:rsidRPr="00B253DB">
              <w:rPr>
                <w:rFonts w:ascii="Verdana" w:hAnsi="Verdana"/>
                <w:color w:val="000000" w:themeColor="text1"/>
                <w:sz w:val="20"/>
                <w:szCs w:val="20"/>
              </w:rPr>
              <w:t xml:space="preserve">, cuja definição inclui qualquer outra instituição que venha a suceder o Banco Liquidante na prestação dos serviços de banco </w:t>
            </w:r>
            <w:r w:rsidR="00BC7083" w:rsidRPr="00B253DB">
              <w:rPr>
                <w:rFonts w:ascii="Verdana" w:hAnsi="Verdana"/>
                <w:color w:val="000000" w:themeColor="text1"/>
                <w:sz w:val="20"/>
                <w:szCs w:val="20"/>
              </w:rPr>
              <w:lastRenderedPageBreak/>
              <w:t xml:space="preserve">liquidante da Emissão. </w:t>
            </w:r>
          </w:p>
        </w:tc>
      </w:tr>
      <w:tr w:rsidR="00504B37" w:rsidRPr="00B253DB" w14:paraId="44741E40" w14:textId="77777777" w:rsidTr="00A7035F">
        <w:tc>
          <w:tcPr>
            <w:tcW w:w="3552" w:type="dxa"/>
            <w:gridSpan w:val="2"/>
          </w:tcPr>
          <w:p w14:paraId="34B04AE8"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6A366957"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60BFA0D4" w14:textId="77777777" w:rsidTr="00A7035F">
        <w:tc>
          <w:tcPr>
            <w:tcW w:w="3552" w:type="dxa"/>
            <w:gridSpan w:val="2"/>
          </w:tcPr>
          <w:p w14:paraId="35B9497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B3</w:t>
            </w:r>
            <w:r w:rsidRPr="00B253DB">
              <w:rPr>
                <w:rFonts w:ascii="Verdana" w:hAnsi="Verdana"/>
                <w:color w:val="000000" w:themeColor="text1"/>
                <w:sz w:val="20"/>
                <w:szCs w:val="20"/>
              </w:rPr>
              <w:t>”</w:t>
            </w:r>
          </w:p>
        </w:tc>
        <w:tc>
          <w:tcPr>
            <w:tcW w:w="5628" w:type="dxa"/>
          </w:tcPr>
          <w:p w14:paraId="2043B691"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B3 S.A. – Brasil, Bolsa, Balcão – Segmento CETIP UTVM.</w:t>
            </w:r>
          </w:p>
        </w:tc>
      </w:tr>
      <w:tr w:rsidR="00504B37" w:rsidRPr="00B253DB" w14:paraId="45D4E853" w14:textId="77777777" w:rsidTr="00A7035F">
        <w:tc>
          <w:tcPr>
            <w:tcW w:w="3552" w:type="dxa"/>
            <w:gridSpan w:val="2"/>
          </w:tcPr>
          <w:p w14:paraId="3289E226"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6EB58C51"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570992AF" w14:textId="77777777" w:rsidTr="00A7035F">
        <w:tc>
          <w:tcPr>
            <w:tcW w:w="3552" w:type="dxa"/>
            <w:gridSpan w:val="2"/>
          </w:tcPr>
          <w:p w14:paraId="13E19D6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s="Arial"/>
                <w:color w:val="000000" w:themeColor="text1"/>
                <w:sz w:val="20"/>
                <w:szCs w:val="20"/>
                <w:u w:val="single"/>
              </w:rPr>
              <w:t>CETIP21</w:t>
            </w:r>
            <w:r w:rsidRPr="00B253DB">
              <w:rPr>
                <w:rFonts w:ascii="Verdana" w:hAnsi="Verdana"/>
                <w:color w:val="000000" w:themeColor="text1"/>
                <w:sz w:val="20"/>
                <w:szCs w:val="20"/>
              </w:rPr>
              <w:t>”</w:t>
            </w:r>
          </w:p>
        </w:tc>
        <w:tc>
          <w:tcPr>
            <w:tcW w:w="5628" w:type="dxa"/>
          </w:tcPr>
          <w:p w14:paraId="515F7B49"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CETIP21 –Títulos e Valores Mobiliários, administrado e operacionalizado pela B3.</w:t>
            </w:r>
          </w:p>
        </w:tc>
      </w:tr>
      <w:tr w:rsidR="00504B37" w:rsidRPr="00B253DB" w14:paraId="21C25EEF" w14:textId="77777777" w:rsidTr="00A7035F">
        <w:tc>
          <w:tcPr>
            <w:tcW w:w="3552" w:type="dxa"/>
            <w:gridSpan w:val="2"/>
          </w:tcPr>
          <w:p w14:paraId="254D2462"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1B799128"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3C8C5670" w14:textId="77777777" w:rsidTr="00A7035F">
        <w:tc>
          <w:tcPr>
            <w:tcW w:w="3552" w:type="dxa"/>
            <w:gridSpan w:val="2"/>
          </w:tcPr>
          <w:p w14:paraId="38C0C187"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CMN</w:t>
            </w:r>
            <w:r w:rsidRPr="00B253DB">
              <w:rPr>
                <w:rFonts w:ascii="Verdana" w:hAnsi="Verdana"/>
                <w:color w:val="000000" w:themeColor="text1"/>
                <w:sz w:val="20"/>
                <w:szCs w:val="20"/>
              </w:rPr>
              <w:t>”</w:t>
            </w:r>
          </w:p>
        </w:tc>
        <w:tc>
          <w:tcPr>
            <w:tcW w:w="5628" w:type="dxa"/>
          </w:tcPr>
          <w:p w14:paraId="55CD358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Conselho Monetário Nacional.</w:t>
            </w:r>
          </w:p>
        </w:tc>
      </w:tr>
      <w:tr w:rsidR="009B60C1" w:rsidRPr="00B253DB" w14:paraId="5DF52F5C" w14:textId="77777777" w:rsidTr="00A7035F">
        <w:tc>
          <w:tcPr>
            <w:tcW w:w="3552" w:type="dxa"/>
            <w:gridSpan w:val="2"/>
          </w:tcPr>
          <w:p w14:paraId="6EDCD5F6" w14:textId="77777777" w:rsidR="009B60C1" w:rsidRPr="00B253DB" w:rsidRDefault="009B60C1">
            <w:pPr>
              <w:widowControl w:val="0"/>
              <w:spacing w:line="280" w:lineRule="exact"/>
              <w:jc w:val="both"/>
              <w:rPr>
                <w:rFonts w:ascii="Verdana" w:hAnsi="Verdana"/>
                <w:color w:val="000000" w:themeColor="text1"/>
                <w:sz w:val="20"/>
                <w:szCs w:val="20"/>
              </w:rPr>
            </w:pPr>
          </w:p>
        </w:tc>
        <w:tc>
          <w:tcPr>
            <w:tcW w:w="5628" w:type="dxa"/>
          </w:tcPr>
          <w:p w14:paraId="29091EF4" w14:textId="77777777" w:rsidR="009B60C1" w:rsidRPr="00B253DB" w:rsidRDefault="009B60C1">
            <w:pPr>
              <w:widowControl w:val="0"/>
              <w:spacing w:line="280" w:lineRule="exact"/>
              <w:jc w:val="both"/>
              <w:rPr>
                <w:rFonts w:ascii="Verdana" w:hAnsi="Verdana"/>
                <w:color w:val="000000" w:themeColor="text1"/>
                <w:sz w:val="20"/>
                <w:szCs w:val="20"/>
              </w:rPr>
            </w:pPr>
          </w:p>
        </w:tc>
      </w:tr>
      <w:tr w:rsidR="00BC7083" w:rsidRPr="00B253DB" w14:paraId="3A766C61" w14:textId="77777777" w:rsidTr="00A7035F">
        <w:tc>
          <w:tcPr>
            <w:tcW w:w="3552" w:type="dxa"/>
            <w:gridSpan w:val="2"/>
          </w:tcPr>
          <w:p w14:paraId="2226C985"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CNPJ/M</w:t>
            </w:r>
            <w:r w:rsidR="009B60C1" w:rsidRPr="00B253DB">
              <w:rPr>
                <w:rFonts w:ascii="Verdana" w:hAnsi="Verdana"/>
                <w:color w:val="000000" w:themeColor="text1"/>
                <w:sz w:val="20"/>
                <w:szCs w:val="20"/>
                <w:u w:val="single"/>
              </w:rPr>
              <w:t>E</w:t>
            </w:r>
            <w:r w:rsidRPr="00B253DB">
              <w:rPr>
                <w:rFonts w:ascii="Verdana" w:hAnsi="Verdana"/>
                <w:color w:val="000000" w:themeColor="text1"/>
                <w:sz w:val="20"/>
                <w:szCs w:val="20"/>
              </w:rPr>
              <w:t>”</w:t>
            </w:r>
          </w:p>
        </w:tc>
        <w:tc>
          <w:tcPr>
            <w:tcW w:w="5628" w:type="dxa"/>
          </w:tcPr>
          <w:p w14:paraId="450DB8C6"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Cadastro Nacional da Pessoa Jurídica do Ministério da</w:t>
            </w:r>
            <w:r w:rsidR="009B60C1" w:rsidRPr="00B253DB">
              <w:rPr>
                <w:rFonts w:ascii="Verdana" w:hAnsi="Verdana"/>
                <w:color w:val="000000" w:themeColor="text1"/>
                <w:sz w:val="20"/>
                <w:szCs w:val="20"/>
              </w:rPr>
              <w:t xml:space="preserve"> Economia</w:t>
            </w:r>
            <w:r w:rsidRPr="00B253DB">
              <w:rPr>
                <w:rFonts w:ascii="Verdana" w:hAnsi="Verdana"/>
                <w:color w:val="000000" w:themeColor="text1"/>
                <w:sz w:val="20"/>
                <w:szCs w:val="20"/>
              </w:rPr>
              <w:t>.</w:t>
            </w:r>
          </w:p>
        </w:tc>
      </w:tr>
      <w:tr w:rsidR="00504B37" w:rsidRPr="00B253DB" w14:paraId="7C3F0FFC" w14:textId="77777777" w:rsidTr="00A7035F">
        <w:tc>
          <w:tcPr>
            <w:tcW w:w="3552" w:type="dxa"/>
            <w:gridSpan w:val="2"/>
          </w:tcPr>
          <w:p w14:paraId="6C28A704"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6E9C463A"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7002E85D" w14:textId="77777777" w:rsidTr="00A7035F">
        <w:tc>
          <w:tcPr>
            <w:tcW w:w="3552" w:type="dxa"/>
            <w:gridSpan w:val="2"/>
          </w:tcPr>
          <w:p w14:paraId="1A552C90"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Código ANBIMA</w:t>
            </w:r>
            <w:r w:rsidRPr="00B253DB">
              <w:rPr>
                <w:rFonts w:ascii="Verdana" w:hAnsi="Verdana"/>
                <w:color w:val="000000" w:themeColor="text1"/>
                <w:sz w:val="20"/>
                <w:szCs w:val="20"/>
              </w:rPr>
              <w:t>”</w:t>
            </w:r>
          </w:p>
        </w:tc>
        <w:tc>
          <w:tcPr>
            <w:tcW w:w="5628" w:type="dxa"/>
          </w:tcPr>
          <w:p w14:paraId="509B4716" w14:textId="77777777" w:rsidR="00BC7083" w:rsidRPr="00B253DB" w:rsidRDefault="009B60C1">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Código ANBIMA de Regulação e Melhores Práticas para Estruturação, Coordenação e Distribuição de Ofertas Públicas de Valores Mobiliários e Ofertas Públicas de Aquisição de Valores Mobiliários</w:t>
            </w:r>
            <w:r w:rsidR="00BC7083" w:rsidRPr="00B253DB">
              <w:rPr>
                <w:rFonts w:ascii="Verdana" w:hAnsi="Verdana"/>
                <w:color w:val="000000" w:themeColor="text1"/>
                <w:sz w:val="20"/>
                <w:szCs w:val="20"/>
              </w:rPr>
              <w:t xml:space="preserve"> em vigor nesta data.</w:t>
            </w:r>
          </w:p>
        </w:tc>
      </w:tr>
      <w:tr w:rsidR="00504B37" w:rsidRPr="00B253DB" w14:paraId="5944D0B8" w14:textId="77777777" w:rsidTr="00A7035F">
        <w:tc>
          <w:tcPr>
            <w:tcW w:w="3552" w:type="dxa"/>
            <w:gridSpan w:val="2"/>
          </w:tcPr>
          <w:p w14:paraId="3A991BAA"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1EC7278B"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0CEAA2F7" w14:textId="77777777" w:rsidTr="00A7035F">
        <w:tc>
          <w:tcPr>
            <w:tcW w:w="3552" w:type="dxa"/>
            <w:gridSpan w:val="2"/>
          </w:tcPr>
          <w:p w14:paraId="4007F8C9"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Código Civil</w:t>
            </w:r>
            <w:r w:rsidRPr="00B253DB">
              <w:rPr>
                <w:rFonts w:ascii="Verdana" w:hAnsi="Verdana"/>
                <w:color w:val="000000" w:themeColor="text1"/>
                <w:sz w:val="20"/>
                <w:szCs w:val="20"/>
              </w:rPr>
              <w:t>”</w:t>
            </w:r>
          </w:p>
        </w:tc>
        <w:tc>
          <w:tcPr>
            <w:tcW w:w="5628" w:type="dxa"/>
          </w:tcPr>
          <w:p w14:paraId="0CE01DF9"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Lei nº 10.406, de 10 de janeiro de 2002, conforme alterada.</w:t>
            </w:r>
          </w:p>
        </w:tc>
      </w:tr>
      <w:tr w:rsidR="00504B37" w:rsidRPr="00B253DB" w14:paraId="7B7DCFE1" w14:textId="77777777" w:rsidTr="00A7035F">
        <w:tc>
          <w:tcPr>
            <w:tcW w:w="3552" w:type="dxa"/>
            <w:gridSpan w:val="2"/>
          </w:tcPr>
          <w:p w14:paraId="207A987A"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1A384362"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073F88DF" w14:textId="77777777" w:rsidTr="00A7035F">
        <w:tc>
          <w:tcPr>
            <w:tcW w:w="3552" w:type="dxa"/>
            <w:gridSpan w:val="2"/>
          </w:tcPr>
          <w:p w14:paraId="249CDD4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Código de Processo Civil</w:t>
            </w:r>
            <w:r w:rsidRPr="00B253DB">
              <w:rPr>
                <w:rFonts w:ascii="Verdana" w:hAnsi="Verdana"/>
                <w:color w:val="000000" w:themeColor="text1"/>
                <w:sz w:val="20"/>
                <w:szCs w:val="20"/>
              </w:rPr>
              <w:t>”</w:t>
            </w:r>
          </w:p>
        </w:tc>
        <w:tc>
          <w:tcPr>
            <w:tcW w:w="5628" w:type="dxa"/>
          </w:tcPr>
          <w:p w14:paraId="30E2C8D6" w14:textId="77777777" w:rsidR="00BC7083" w:rsidRPr="00B253DB" w:rsidRDefault="00BC7083">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ind w:right="-91"/>
              <w:jc w:val="both"/>
              <w:rPr>
                <w:rFonts w:ascii="Verdana" w:hAnsi="Verdana"/>
                <w:color w:val="000000" w:themeColor="text1"/>
                <w:sz w:val="20"/>
                <w:szCs w:val="20"/>
              </w:rPr>
            </w:pPr>
            <w:r w:rsidRPr="00B253DB">
              <w:rPr>
                <w:rFonts w:ascii="Verdana" w:hAnsi="Verdana"/>
                <w:color w:val="000000" w:themeColor="text1"/>
                <w:w w:val="0"/>
                <w:sz w:val="20"/>
                <w:szCs w:val="20"/>
              </w:rPr>
              <w:t xml:space="preserve">Lei nº 13.105, de 16 de março de 2015. </w:t>
            </w:r>
          </w:p>
        </w:tc>
      </w:tr>
      <w:tr w:rsidR="00504B37" w:rsidRPr="00B253DB" w14:paraId="6DE5B883" w14:textId="77777777" w:rsidTr="00A7035F">
        <w:tc>
          <w:tcPr>
            <w:tcW w:w="3552" w:type="dxa"/>
            <w:gridSpan w:val="2"/>
          </w:tcPr>
          <w:p w14:paraId="2B727F4C"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628A477F" w14:textId="77777777" w:rsidR="00504B37" w:rsidRPr="00B253DB" w:rsidRDefault="00504B37">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ind w:right="-91"/>
              <w:jc w:val="both"/>
              <w:rPr>
                <w:rFonts w:ascii="Verdana" w:hAnsi="Verdana"/>
                <w:color w:val="000000" w:themeColor="text1"/>
                <w:w w:val="0"/>
                <w:sz w:val="20"/>
                <w:szCs w:val="20"/>
              </w:rPr>
            </w:pPr>
          </w:p>
        </w:tc>
      </w:tr>
      <w:tr w:rsidR="00BC7083" w:rsidRPr="00B253DB" w14:paraId="30C32BB6" w14:textId="77777777" w:rsidTr="00A7035F">
        <w:tc>
          <w:tcPr>
            <w:tcW w:w="3552" w:type="dxa"/>
            <w:gridSpan w:val="2"/>
          </w:tcPr>
          <w:p w14:paraId="20E4709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Coligadas</w:t>
            </w:r>
            <w:r w:rsidRPr="00B253DB">
              <w:rPr>
                <w:rFonts w:ascii="Verdana" w:hAnsi="Verdana"/>
                <w:color w:val="000000" w:themeColor="text1"/>
                <w:sz w:val="20"/>
                <w:szCs w:val="20"/>
              </w:rPr>
              <w:t>”</w:t>
            </w:r>
          </w:p>
        </w:tc>
        <w:tc>
          <w:tcPr>
            <w:tcW w:w="5628" w:type="dxa"/>
          </w:tcPr>
          <w:p w14:paraId="76BFA252" w14:textId="77777777" w:rsidR="00BC7083" w:rsidRPr="00B253DB" w:rsidRDefault="00BC7083">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ind w:right="-91"/>
              <w:jc w:val="both"/>
              <w:rPr>
                <w:rFonts w:ascii="Verdana" w:hAnsi="Verdana"/>
                <w:color w:val="000000" w:themeColor="text1"/>
                <w:w w:val="0"/>
                <w:sz w:val="20"/>
                <w:szCs w:val="20"/>
              </w:rPr>
            </w:pPr>
            <w:r w:rsidRPr="00B253DB">
              <w:rPr>
                <w:rFonts w:ascii="Verdana" w:hAnsi="Verdana"/>
                <w:color w:val="000000" w:themeColor="text1"/>
                <w:sz w:val="20"/>
                <w:szCs w:val="20"/>
              </w:rPr>
              <w:t>Coligadas, conforme definição constante na presente data do §1º do artigo 243 da Lei nº 6.404/76.</w:t>
            </w:r>
          </w:p>
        </w:tc>
      </w:tr>
      <w:tr w:rsidR="00504B37" w:rsidRPr="00B253DB" w14:paraId="00B6783B" w14:textId="77777777" w:rsidTr="00A7035F">
        <w:tc>
          <w:tcPr>
            <w:tcW w:w="3552" w:type="dxa"/>
            <w:gridSpan w:val="2"/>
          </w:tcPr>
          <w:p w14:paraId="4A70ABC6"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5F7AAFC8" w14:textId="77777777" w:rsidR="00504B37" w:rsidRPr="00B253DB" w:rsidRDefault="00504B37">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ind w:right="-91"/>
              <w:jc w:val="both"/>
              <w:rPr>
                <w:rFonts w:ascii="Verdana" w:hAnsi="Verdana"/>
                <w:color w:val="000000" w:themeColor="text1"/>
                <w:sz w:val="20"/>
                <w:szCs w:val="20"/>
              </w:rPr>
            </w:pPr>
          </w:p>
        </w:tc>
      </w:tr>
      <w:tr w:rsidR="00BC7083" w:rsidRPr="00B253DB" w14:paraId="6A4322A8" w14:textId="77777777" w:rsidTr="00A7035F">
        <w:tc>
          <w:tcPr>
            <w:tcW w:w="3552" w:type="dxa"/>
            <w:gridSpan w:val="2"/>
          </w:tcPr>
          <w:p w14:paraId="732F2A79"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Coordenador Líder</w:t>
            </w:r>
            <w:r w:rsidRPr="00B253DB">
              <w:rPr>
                <w:rFonts w:ascii="Verdana" w:hAnsi="Verdana"/>
                <w:color w:val="000000" w:themeColor="text1"/>
                <w:sz w:val="20"/>
                <w:szCs w:val="20"/>
              </w:rPr>
              <w:t>”</w:t>
            </w:r>
          </w:p>
          <w:p w14:paraId="737D6941" w14:textId="77777777" w:rsidR="00BC7083" w:rsidRPr="00B253DB" w:rsidRDefault="00BC7083">
            <w:pPr>
              <w:widowControl w:val="0"/>
              <w:spacing w:line="280" w:lineRule="exact"/>
              <w:jc w:val="both"/>
              <w:rPr>
                <w:rFonts w:ascii="Verdana" w:hAnsi="Verdana"/>
                <w:color w:val="000000" w:themeColor="text1"/>
                <w:sz w:val="20"/>
                <w:szCs w:val="20"/>
              </w:rPr>
            </w:pPr>
          </w:p>
        </w:tc>
        <w:tc>
          <w:tcPr>
            <w:tcW w:w="5628" w:type="dxa"/>
          </w:tcPr>
          <w:p w14:paraId="2D3BCD6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Instituição financeira líder integrante do sistema de distribuição de valores mobiliários que atuará no âmbito da Oferta. </w:t>
            </w:r>
          </w:p>
        </w:tc>
      </w:tr>
      <w:tr w:rsidR="00504B37" w:rsidRPr="00B253DB" w14:paraId="1CB64700" w14:textId="77777777" w:rsidTr="00A7035F">
        <w:tc>
          <w:tcPr>
            <w:tcW w:w="3552" w:type="dxa"/>
            <w:gridSpan w:val="2"/>
          </w:tcPr>
          <w:p w14:paraId="2C95831D"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7ED3C194"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6876AB7A" w14:textId="77777777" w:rsidTr="00563CD3">
        <w:trPr>
          <w:trHeight w:val="2322"/>
        </w:trPr>
        <w:tc>
          <w:tcPr>
            <w:tcW w:w="3552" w:type="dxa"/>
            <w:gridSpan w:val="2"/>
          </w:tcPr>
          <w:p w14:paraId="17CE84C6"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Contrato de Distribuição</w:t>
            </w:r>
            <w:r w:rsidRPr="00B253DB">
              <w:rPr>
                <w:rFonts w:ascii="Verdana" w:hAnsi="Verdana"/>
                <w:color w:val="000000" w:themeColor="text1"/>
                <w:sz w:val="20"/>
                <w:szCs w:val="20"/>
              </w:rPr>
              <w:t>”</w:t>
            </w:r>
          </w:p>
        </w:tc>
        <w:tc>
          <w:tcPr>
            <w:tcW w:w="5628" w:type="dxa"/>
          </w:tcPr>
          <w:p w14:paraId="68C85520" w14:textId="5004AAB3"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i/>
                <w:color w:val="000000" w:themeColor="text1"/>
                <w:sz w:val="20"/>
                <w:szCs w:val="20"/>
              </w:rPr>
              <w:t xml:space="preserve">Contrato de Coordenação, Colocação e Distribuição Pública, com Esforços Restritos, de Debêntures Simples, Não Conversíveis em Ações, em Série Única, da Espécie </w:t>
            </w:r>
            <w:r w:rsidR="00EE3792" w:rsidRPr="00B253DB">
              <w:rPr>
                <w:rFonts w:ascii="Verdana" w:hAnsi="Verdana"/>
                <w:i/>
                <w:color w:val="000000" w:themeColor="text1"/>
                <w:sz w:val="20"/>
                <w:szCs w:val="20"/>
              </w:rPr>
              <w:t>Quirografária, a ser convolada em</w:t>
            </w:r>
            <w:r w:rsidR="00A87C3B" w:rsidRPr="00B253DB">
              <w:rPr>
                <w:rFonts w:ascii="Verdana" w:hAnsi="Verdana"/>
                <w:i/>
                <w:color w:val="000000" w:themeColor="text1"/>
                <w:sz w:val="20"/>
                <w:szCs w:val="20"/>
              </w:rPr>
              <w:t xml:space="preserve"> Espécie com</w:t>
            </w:r>
            <w:r w:rsidR="009B60C1" w:rsidRPr="00B253DB">
              <w:rPr>
                <w:rFonts w:ascii="Verdana" w:hAnsi="Verdana"/>
                <w:i/>
                <w:color w:val="000000" w:themeColor="text1"/>
                <w:sz w:val="20"/>
                <w:szCs w:val="20"/>
              </w:rPr>
              <w:t xml:space="preserve"> Garantia Real</w:t>
            </w:r>
            <w:r w:rsidRPr="00B253DB">
              <w:rPr>
                <w:rFonts w:ascii="Verdana" w:hAnsi="Verdana"/>
                <w:i/>
                <w:color w:val="000000" w:themeColor="text1"/>
                <w:sz w:val="20"/>
                <w:szCs w:val="20"/>
              </w:rPr>
              <w:t xml:space="preserve">,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 xml:space="preserve">Fidejussória, sob o Regime de Garantia Firme de Colocação, da 1ª (Primeira) Emissão </w:t>
            </w:r>
            <w:r w:rsidR="009B60C1" w:rsidRPr="00B253DB">
              <w:rPr>
                <w:rFonts w:ascii="Verdana" w:hAnsi="Verdana"/>
                <w:i/>
                <w:color w:val="000000" w:themeColor="text1"/>
                <w:sz w:val="20"/>
                <w:szCs w:val="20"/>
              </w:rPr>
              <w:t>da Interligação Elétrica Ivaí S.A</w:t>
            </w:r>
            <w:r w:rsidRPr="00B253DB">
              <w:rPr>
                <w:rFonts w:ascii="Verdana" w:hAnsi="Verdana"/>
                <w:color w:val="000000" w:themeColor="text1"/>
                <w:sz w:val="20"/>
                <w:szCs w:val="20"/>
              </w:rPr>
              <w:t>”, a ser celebrado entre a Emissora, as Fiadoras e o Coordenador Líder.</w:t>
            </w:r>
          </w:p>
        </w:tc>
      </w:tr>
      <w:tr w:rsidR="00FF690D" w:rsidRPr="00B253DB" w14:paraId="3EE29817" w14:textId="77777777" w:rsidTr="00563CD3">
        <w:trPr>
          <w:trHeight w:val="62"/>
        </w:trPr>
        <w:tc>
          <w:tcPr>
            <w:tcW w:w="3552" w:type="dxa"/>
            <w:gridSpan w:val="2"/>
          </w:tcPr>
          <w:p w14:paraId="2B9D5504" w14:textId="77777777" w:rsidR="00FF690D" w:rsidRPr="00B253DB" w:rsidRDefault="00FF690D">
            <w:pPr>
              <w:widowControl w:val="0"/>
              <w:spacing w:line="280" w:lineRule="exact"/>
              <w:jc w:val="both"/>
              <w:rPr>
                <w:rFonts w:ascii="Verdana" w:hAnsi="Verdana"/>
                <w:color w:val="000000" w:themeColor="text1"/>
                <w:sz w:val="20"/>
                <w:szCs w:val="20"/>
              </w:rPr>
            </w:pPr>
          </w:p>
        </w:tc>
        <w:tc>
          <w:tcPr>
            <w:tcW w:w="5628" w:type="dxa"/>
          </w:tcPr>
          <w:p w14:paraId="4DD3514B" w14:textId="77777777" w:rsidR="00FF690D" w:rsidRPr="00B253DB" w:rsidRDefault="00FF690D">
            <w:pPr>
              <w:widowControl w:val="0"/>
              <w:spacing w:line="280" w:lineRule="exact"/>
              <w:jc w:val="both"/>
              <w:rPr>
                <w:rFonts w:ascii="Verdana" w:hAnsi="Verdana"/>
                <w:color w:val="000000" w:themeColor="text1"/>
                <w:sz w:val="20"/>
                <w:szCs w:val="20"/>
              </w:rPr>
            </w:pPr>
          </w:p>
        </w:tc>
      </w:tr>
      <w:tr w:rsidR="00BB0F6B" w:rsidRPr="00B253DB" w14:paraId="5E84A62B" w14:textId="77777777" w:rsidTr="00B97187">
        <w:trPr>
          <w:trHeight w:val="294"/>
        </w:trPr>
        <w:tc>
          <w:tcPr>
            <w:tcW w:w="3552" w:type="dxa"/>
            <w:gridSpan w:val="2"/>
          </w:tcPr>
          <w:p w14:paraId="15F18F23" w14:textId="77777777" w:rsidR="00BB0F6B" w:rsidRPr="00B253DB" w:rsidRDefault="00BB0F6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Conta Vinculada</w:t>
            </w:r>
            <w:r w:rsidRPr="00B253DB">
              <w:rPr>
                <w:rFonts w:ascii="Verdana" w:hAnsi="Verdana"/>
                <w:color w:val="000000" w:themeColor="text1"/>
                <w:sz w:val="20"/>
                <w:szCs w:val="20"/>
              </w:rPr>
              <w:t>”</w:t>
            </w:r>
          </w:p>
        </w:tc>
        <w:tc>
          <w:tcPr>
            <w:tcW w:w="5628" w:type="dxa"/>
          </w:tcPr>
          <w:p w14:paraId="6F0CF0F4" w14:textId="71089900" w:rsidR="00BB0F6B" w:rsidRPr="00B253DB" w:rsidRDefault="00C11F72">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Conta vinculada </w:t>
            </w:r>
            <w:r w:rsidR="007D384A" w:rsidRPr="00B253DB">
              <w:rPr>
                <w:rFonts w:ascii="Verdana" w:hAnsi="Verdana"/>
                <w:color w:val="000000" w:themeColor="text1"/>
                <w:sz w:val="20"/>
                <w:szCs w:val="20"/>
              </w:rPr>
              <w:t>d</w:t>
            </w:r>
            <w:r w:rsidRPr="00B253DB">
              <w:rPr>
                <w:rFonts w:ascii="Verdana" w:hAnsi="Verdana"/>
                <w:color w:val="000000" w:themeColor="text1"/>
                <w:sz w:val="20"/>
                <w:szCs w:val="20"/>
              </w:rPr>
              <w:t>e titularidade da Emissora, não movimentável pela Emissora</w:t>
            </w:r>
            <w:r w:rsidR="008F761F" w:rsidRPr="00B253DB">
              <w:rPr>
                <w:rFonts w:ascii="Verdana" w:hAnsi="Verdana"/>
                <w:color w:val="000000" w:themeColor="text1"/>
                <w:sz w:val="20"/>
                <w:szCs w:val="20"/>
              </w:rPr>
              <w:t>, a ser constituída pela Emissora</w:t>
            </w:r>
            <w:r w:rsidR="007D384A" w:rsidRPr="00B253DB">
              <w:rPr>
                <w:rFonts w:ascii="Verdana" w:hAnsi="Verdana"/>
                <w:color w:val="000000" w:themeColor="text1"/>
                <w:sz w:val="20"/>
                <w:szCs w:val="20"/>
              </w:rPr>
              <w:t>.</w:t>
            </w:r>
          </w:p>
        </w:tc>
      </w:tr>
      <w:tr w:rsidR="003D164D" w:rsidRPr="00B253DB" w14:paraId="0FB1BEF2" w14:textId="77777777" w:rsidTr="00B97187">
        <w:trPr>
          <w:trHeight w:val="294"/>
        </w:trPr>
        <w:tc>
          <w:tcPr>
            <w:tcW w:w="3552" w:type="dxa"/>
            <w:gridSpan w:val="2"/>
          </w:tcPr>
          <w:p w14:paraId="067BB7BF" w14:textId="77777777" w:rsidR="003D164D" w:rsidRPr="00B253DB" w:rsidRDefault="003D164D">
            <w:pPr>
              <w:widowControl w:val="0"/>
              <w:spacing w:line="280" w:lineRule="exact"/>
              <w:jc w:val="both"/>
              <w:rPr>
                <w:rFonts w:ascii="Verdana" w:hAnsi="Verdana"/>
                <w:color w:val="000000" w:themeColor="text1"/>
                <w:sz w:val="20"/>
                <w:szCs w:val="20"/>
              </w:rPr>
            </w:pPr>
          </w:p>
        </w:tc>
        <w:tc>
          <w:tcPr>
            <w:tcW w:w="5628" w:type="dxa"/>
          </w:tcPr>
          <w:p w14:paraId="5344C120" w14:textId="77777777" w:rsidR="003D164D" w:rsidRPr="00B253DB" w:rsidRDefault="003D164D">
            <w:pPr>
              <w:widowControl w:val="0"/>
              <w:spacing w:line="280" w:lineRule="exact"/>
              <w:jc w:val="both"/>
              <w:rPr>
                <w:rFonts w:ascii="Verdana" w:hAnsi="Verdana"/>
                <w:color w:val="000000" w:themeColor="text1"/>
                <w:sz w:val="20"/>
                <w:szCs w:val="20"/>
              </w:rPr>
            </w:pPr>
          </w:p>
        </w:tc>
      </w:tr>
      <w:tr w:rsidR="003D164D" w:rsidRPr="00B253DB" w14:paraId="7A058C30" w14:textId="77777777" w:rsidTr="00B97187">
        <w:trPr>
          <w:trHeight w:val="294"/>
        </w:trPr>
        <w:tc>
          <w:tcPr>
            <w:tcW w:w="3552" w:type="dxa"/>
            <w:gridSpan w:val="2"/>
          </w:tcPr>
          <w:p w14:paraId="67FA82CB" w14:textId="0F0CA186" w:rsidR="003D164D" w:rsidRPr="00B253DB" w:rsidRDefault="003D164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 xml:space="preserve">Contrato de Alienação Fiduciária </w:t>
            </w:r>
            <w:r w:rsidRPr="00B253DB">
              <w:rPr>
                <w:rFonts w:ascii="Verdana" w:hAnsi="Verdana"/>
                <w:color w:val="000000" w:themeColor="text1"/>
                <w:sz w:val="20"/>
                <w:szCs w:val="20"/>
                <w:u w:val="single"/>
              </w:rPr>
              <w:lastRenderedPageBreak/>
              <w:t>de Ações</w:t>
            </w:r>
            <w:r w:rsidRPr="00B253DB">
              <w:rPr>
                <w:rFonts w:ascii="Verdana" w:hAnsi="Verdana"/>
                <w:color w:val="000000" w:themeColor="text1"/>
                <w:sz w:val="20"/>
                <w:szCs w:val="20"/>
              </w:rPr>
              <w:t>”</w:t>
            </w:r>
          </w:p>
        </w:tc>
        <w:tc>
          <w:tcPr>
            <w:tcW w:w="5628" w:type="dxa"/>
          </w:tcPr>
          <w:p w14:paraId="10788150" w14:textId="297AA3E4" w:rsidR="003D164D" w:rsidRPr="00B253DB" w:rsidRDefault="003D164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lastRenderedPageBreak/>
              <w:t xml:space="preserve">Instrumento Particular de Alienação Fiduciária de </w:t>
            </w:r>
            <w:r w:rsidRPr="00B253DB">
              <w:rPr>
                <w:rFonts w:ascii="Verdana" w:hAnsi="Verdana"/>
                <w:color w:val="000000" w:themeColor="text1"/>
                <w:sz w:val="20"/>
                <w:szCs w:val="20"/>
              </w:rPr>
              <w:lastRenderedPageBreak/>
              <w:t>Ações em Garantia e Outras Avenças</w:t>
            </w:r>
            <w:r w:rsidR="006D74A6" w:rsidRPr="00B253DB">
              <w:rPr>
                <w:rFonts w:ascii="Verdana" w:hAnsi="Verdana"/>
                <w:color w:val="000000" w:themeColor="text1"/>
                <w:sz w:val="20"/>
                <w:szCs w:val="20"/>
              </w:rPr>
              <w:t xml:space="preserve"> a ser celebrado entre a CTEEP, a TAESA, o Agente </w:t>
            </w:r>
            <w:r w:rsidR="008E42D7" w:rsidRPr="00B253DB">
              <w:rPr>
                <w:rFonts w:ascii="Verdana" w:hAnsi="Verdana"/>
                <w:color w:val="000000" w:themeColor="text1"/>
                <w:sz w:val="20"/>
                <w:szCs w:val="20"/>
              </w:rPr>
              <w:t>Fiduciário</w:t>
            </w:r>
            <w:r w:rsidR="006D74A6" w:rsidRPr="00B253DB">
              <w:rPr>
                <w:rFonts w:ascii="Verdana" w:hAnsi="Verdana"/>
                <w:color w:val="000000" w:themeColor="text1"/>
                <w:sz w:val="20"/>
                <w:szCs w:val="20"/>
              </w:rPr>
              <w:t xml:space="preserve"> e a Emissora, na qualidade de interveniente anuente</w:t>
            </w:r>
            <w:r w:rsidRPr="00B253DB">
              <w:rPr>
                <w:rFonts w:ascii="Verdana" w:hAnsi="Verdana"/>
                <w:color w:val="000000" w:themeColor="text1"/>
                <w:sz w:val="20"/>
                <w:szCs w:val="20"/>
              </w:rPr>
              <w:t>.</w:t>
            </w:r>
          </w:p>
        </w:tc>
      </w:tr>
      <w:tr w:rsidR="008E42D7" w:rsidRPr="00B253DB" w14:paraId="0E1A4D6A" w14:textId="77777777" w:rsidTr="00B97187">
        <w:trPr>
          <w:trHeight w:val="294"/>
        </w:trPr>
        <w:tc>
          <w:tcPr>
            <w:tcW w:w="3552" w:type="dxa"/>
            <w:gridSpan w:val="2"/>
          </w:tcPr>
          <w:p w14:paraId="1B899EFA" w14:textId="77777777" w:rsidR="008E42D7" w:rsidRPr="00B253DB" w:rsidRDefault="008E42D7">
            <w:pPr>
              <w:widowControl w:val="0"/>
              <w:spacing w:line="280" w:lineRule="exact"/>
              <w:jc w:val="both"/>
              <w:rPr>
                <w:rFonts w:ascii="Verdana" w:hAnsi="Verdana"/>
                <w:color w:val="000000" w:themeColor="text1"/>
                <w:sz w:val="20"/>
                <w:szCs w:val="20"/>
              </w:rPr>
            </w:pPr>
          </w:p>
        </w:tc>
        <w:tc>
          <w:tcPr>
            <w:tcW w:w="5628" w:type="dxa"/>
          </w:tcPr>
          <w:p w14:paraId="09A4B0AB" w14:textId="77777777" w:rsidR="008E42D7" w:rsidRPr="00B253DB" w:rsidRDefault="008E42D7">
            <w:pPr>
              <w:widowControl w:val="0"/>
              <w:spacing w:line="280" w:lineRule="exact"/>
              <w:jc w:val="both"/>
              <w:rPr>
                <w:rFonts w:ascii="Verdana" w:hAnsi="Verdana"/>
                <w:color w:val="000000" w:themeColor="text1"/>
                <w:sz w:val="20"/>
                <w:szCs w:val="20"/>
              </w:rPr>
            </w:pPr>
          </w:p>
        </w:tc>
      </w:tr>
      <w:tr w:rsidR="003D164D" w:rsidRPr="00B253DB" w14:paraId="6D533B8D" w14:textId="77777777" w:rsidTr="00B97187">
        <w:trPr>
          <w:trHeight w:val="294"/>
        </w:trPr>
        <w:tc>
          <w:tcPr>
            <w:tcW w:w="3552" w:type="dxa"/>
            <w:gridSpan w:val="2"/>
          </w:tcPr>
          <w:p w14:paraId="33CD7D83" w14:textId="4A9925D2" w:rsidR="003D164D" w:rsidRPr="00B253DB" w:rsidRDefault="003D164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Contrato de Cessão Fiduciária</w:t>
            </w:r>
            <w:r w:rsidRPr="00B253DB">
              <w:rPr>
                <w:rFonts w:ascii="Verdana" w:hAnsi="Verdana"/>
                <w:color w:val="000000" w:themeColor="text1"/>
                <w:sz w:val="20"/>
                <w:szCs w:val="20"/>
              </w:rPr>
              <w:t>”</w:t>
            </w:r>
          </w:p>
        </w:tc>
        <w:tc>
          <w:tcPr>
            <w:tcW w:w="5628" w:type="dxa"/>
          </w:tcPr>
          <w:p w14:paraId="6D54E7F3" w14:textId="60EE23B0" w:rsidR="003D164D" w:rsidRPr="00B253DB" w:rsidRDefault="003D164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Instrumento Particular de Cessão Fiduciária de Direitos Creditórios e Conta Vinculada em Garantia e Outras Avenças</w:t>
            </w:r>
            <w:r w:rsidR="006D74A6" w:rsidRPr="00B253DB">
              <w:rPr>
                <w:rFonts w:ascii="Verdana" w:hAnsi="Verdana"/>
                <w:color w:val="000000" w:themeColor="text1"/>
                <w:sz w:val="20"/>
                <w:szCs w:val="20"/>
              </w:rPr>
              <w:t xml:space="preserve"> a ser celebrado entre o Agente </w:t>
            </w:r>
            <w:r w:rsidR="008E42D7" w:rsidRPr="00B253DB">
              <w:rPr>
                <w:rFonts w:ascii="Verdana" w:hAnsi="Verdana"/>
                <w:color w:val="000000" w:themeColor="text1"/>
                <w:sz w:val="20"/>
                <w:szCs w:val="20"/>
              </w:rPr>
              <w:t>Fiduciário</w:t>
            </w:r>
            <w:r w:rsidR="006D74A6" w:rsidRPr="00B253DB">
              <w:rPr>
                <w:rFonts w:ascii="Verdana" w:hAnsi="Verdana"/>
                <w:color w:val="000000" w:themeColor="text1"/>
                <w:sz w:val="20"/>
                <w:szCs w:val="20"/>
              </w:rPr>
              <w:t xml:space="preserve"> e a Emissora</w:t>
            </w:r>
            <w:r w:rsidRPr="00B253DB">
              <w:rPr>
                <w:rFonts w:ascii="Verdana" w:hAnsi="Verdana"/>
                <w:color w:val="000000" w:themeColor="text1"/>
                <w:sz w:val="20"/>
                <w:szCs w:val="20"/>
              </w:rPr>
              <w:t>.</w:t>
            </w:r>
          </w:p>
        </w:tc>
      </w:tr>
      <w:tr w:rsidR="003D164D" w:rsidRPr="00B253DB" w14:paraId="4F9CA186" w14:textId="77777777" w:rsidTr="00B97187">
        <w:trPr>
          <w:trHeight w:val="294"/>
        </w:trPr>
        <w:tc>
          <w:tcPr>
            <w:tcW w:w="3552" w:type="dxa"/>
            <w:gridSpan w:val="2"/>
          </w:tcPr>
          <w:p w14:paraId="21E79E42" w14:textId="77777777" w:rsidR="003D164D" w:rsidRPr="00B253DB" w:rsidRDefault="003D164D">
            <w:pPr>
              <w:widowControl w:val="0"/>
              <w:spacing w:line="280" w:lineRule="exact"/>
              <w:jc w:val="both"/>
              <w:rPr>
                <w:rFonts w:ascii="Verdana" w:hAnsi="Verdana"/>
                <w:color w:val="000000" w:themeColor="text1"/>
                <w:sz w:val="20"/>
                <w:szCs w:val="20"/>
              </w:rPr>
            </w:pPr>
          </w:p>
        </w:tc>
        <w:tc>
          <w:tcPr>
            <w:tcW w:w="5628" w:type="dxa"/>
          </w:tcPr>
          <w:p w14:paraId="4DAF0D43" w14:textId="77777777" w:rsidR="003D164D" w:rsidRPr="00B253DB" w:rsidRDefault="003D164D">
            <w:pPr>
              <w:widowControl w:val="0"/>
              <w:spacing w:line="280" w:lineRule="exact"/>
              <w:jc w:val="both"/>
              <w:rPr>
                <w:rFonts w:ascii="Verdana" w:hAnsi="Verdana"/>
                <w:color w:val="000000" w:themeColor="text1"/>
                <w:sz w:val="20"/>
                <w:szCs w:val="20"/>
              </w:rPr>
            </w:pPr>
          </w:p>
        </w:tc>
      </w:tr>
      <w:tr w:rsidR="003D164D" w:rsidRPr="00B253DB" w14:paraId="333C6943" w14:textId="77777777" w:rsidTr="00563CD3">
        <w:trPr>
          <w:trHeight w:val="294"/>
        </w:trPr>
        <w:tc>
          <w:tcPr>
            <w:tcW w:w="3552" w:type="dxa"/>
            <w:gridSpan w:val="2"/>
          </w:tcPr>
          <w:p w14:paraId="46ED77E2" w14:textId="77777777" w:rsidR="003D164D" w:rsidRPr="00B253DB" w:rsidRDefault="003D164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Contrato de Concessão</w:t>
            </w:r>
            <w:r w:rsidRPr="00B253DB">
              <w:rPr>
                <w:rFonts w:ascii="Verdana" w:hAnsi="Verdana"/>
                <w:color w:val="000000" w:themeColor="text1"/>
                <w:sz w:val="20"/>
                <w:szCs w:val="20"/>
              </w:rPr>
              <w:t>”</w:t>
            </w:r>
          </w:p>
        </w:tc>
        <w:tc>
          <w:tcPr>
            <w:tcW w:w="5628" w:type="dxa"/>
          </w:tcPr>
          <w:p w14:paraId="1F1CE9A7" w14:textId="0776EB6A" w:rsidR="003D164D" w:rsidRPr="00B253DB" w:rsidRDefault="003D164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Contrato de Concessão nº </w:t>
            </w:r>
            <w:r w:rsidR="007429ED" w:rsidRPr="00B253DB">
              <w:rPr>
                <w:rFonts w:ascii="Verdana" w:hAnsi="Verdana"/>
                <w:color w:val="000000" w:themeColor="text1"/>
                <w:sz w:val="20"/>
                <w:szCs w:val="20"/>
              </w:rPr>
              <w:t>22</w:t>
            </w:r>
            <w:r w:rsidRPr="00B253DB">
              <w:rPr>
                <w:rFonts w:ascii="Verdana" w:hAnsi="Verdana"/>
                <w:color w:val="000000" w:themeColor="text1"/>
                <w:sz w:val="20"/>
                <w:szCs w:val="20"/>
              </w:rPr>
              <w:t>/201</w:t>
            </w:r>
            <w:r w:rsidR="007429ED" w:rsidRPr="00B253DB">
              <w:rPr>
                <w:rFonts w:ascii="Verdana" w:hAnsi="Verdana"/>
                <w:color w:val="000000" w:themeColor="text1"/>
                <w:sz w:val="20"/>
                <w:szCs w:val="20"/>
              </w:rPr>
              <w:t>7</w:t>
            </w:r>
            <w:r w:rsidRPr="00B253DB">
              <w:rPr>
                <w:rFonts w:ascii="Verdana" w:hAnsi="Verdana"/>
                <w:color w:val="000000" w:themeColor="text1"/>
                <w:sz w:val="20"/>
                <w:szCs w:val="20"/>
              </w:rPr>
              <w:t xml:space="preserve"> que compõe o Projeto. </w:t>
            </w:r>
          </w:p>
        </w:tc>
      </w:tr>
      <w:tr w:rsidR="0001291B" w:rsidRPr="00B253DB" w14:paraId="04089F78" w14:textId="77777777" w:rsidTr="00563CD3">
        <w:trPr>
          <w:trHeight w:val="294"/>
        </w:trPr>
        <w:tc>
          <w:tcPr>
            <w:tcW w:w="3552" w:type="dxa"/>
            <w:gridSpan w:val="2"/>
          </w:tcPr>
          <w:p w14:paraId="753385D9"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4A2C912"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0A4A997B" w14:textId="77777777" w:rsidTr="00563CD3">
        <w:trPr>
          <w:trHeight w:val="294"/>
        </w:trPr>
        <w:tc>
          <w:tcPr>
            <w:tcW w:w="3552" w:type="dxa"/>
            <w:gridSpan w:val="2"/>
          </w:tcPr>
          <w:p w14:paraId="3D7EF755" w14:textId="7E82A3E0"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Contratos de Garantia</w:t>
            </w:r>
            <w:r w:rsidRPr="00B253DB">
              <w:rPr>
                <w:rFonts w:ascii="Verdana" w:hAnsi="Verdana"/>
                <w:color w:val="000000" w:themeColor="text1"/>
                <w:sz w:val="20"/>
                <w:szCs w:val="20"/>
              </w:rPr>
              <w:t>”</w:t>
            </w:r>
          </w:p>
        </w:tc>
        <w:tc>
          <w:tcPr>
            <w:tcW w:w="5628" w:type="dxa"/>
          </w:tcPr>
          <w:p w14:paraId="4AE33A91" w14:textId="44BF26D3"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Contrato de Alienação Fiduciária de Ações e o </w:t>
            </w:r>
            <w:r w:rsidRPr="00B253DB">
              <w:rPr>
                <w:rFonts w:ascii="Verdana" w:hAnsi="Verdana"/>
                <w:color w:val="000000" w:themeColor="text1"/>
                <w:sz w:val="20"/>
                <w:szCs w:val="20"/>
                <w:u w:val="single"/>
              </w:rPr>
              <w:t>Contrato de Cessão Fiduciária, em conjunto</w:t>
            </w:r>
            <w:r w:rsidRPr="00B253DB">
              <w:rPr>
                <w:rFonts w:ascii="Verdana" w:hAnsi="Verdana"/>
                <w:color w:val="000000" w:themeColor="text1"/>
                <w:sz w:val="20"/>
                <w:szCs w:val="20"/>
              </w:rPr>
              <w:t>.</w:t>
            </w:r>
          </w:p>
        </w:tc>
      </w:tr>
      <w:tr w:rsidR="0001291B" w:rsidRPr="00B253DB" w14:paraId="242B5A34" w14:textId="77777777" w:rsidTr="00563CD3">
        <w:trPr>
          <w:trHeight w:val="294"/>
        </w:trPr>
        <w:tc>
          <w:tcPr>
            <w:tcW w:w="3552" w:type="dxa"/>
            <w:gridSpan w:val="2"/>
          </w:tcPr>
          <w:p w14:paraId="6ADA8FD8"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DCD3306"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23D48C3" w14:textId="77777777" w:rsidTr="00563CD3">
        <w:trPr>
          <w:trHeight w:val="294"/>
        </w:trPr>
        <w:tc>
          <w:tcPr>
            <w:tcW w:w="3552" w:type="dxa"/>
            <w:gridSpan w:val="2"/>
          </w:tcPr>
          <w:p w14:paraId="6BF0BA9B"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0D33AB3F"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56D4AB2" w14:textId="77777777" w:rsidTr="00563CD3">
        <w:trPr>
          <w:trHeight w:val="327"/>
        </w:trPr>
        <w:tc>
          <w:tcPr>
            <w:tcW w:w="3552" w:type="dxa"/>
            <w:gridSpan w:val="2"/>
          </w:tcPr>
          <w:p w14:paraId="2F9EEEA8" w14:textId="2426F245"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Contrato de Prestação de Serviços de Transmissão</w:t>
            </w:r>
            <w:r w:rsidRPr="00B253DB">
              <w:rPr>
                <w:rFonts w:ascii="Verdana" w:hAnsi="Verdana"/>
                <w:color w:val="000000" w:themeColor="text1"/>
                <w:sz w:val="20"/>
                <w:szCs w:val="20"/>
              </w:rPr>
              <w:t>”</w:t>
            </w:r>
          </w:p>
        </w:tc>
        <w:tc>
          <w:tcPr>
            <w:tcW w:w="5628" w:type="dxa"/>
          </w:tcPr>
          <w:p w14:paraId="7F366929" w14:textId="4EBDBB03"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[Contrato de Prestação de Serviços de Transmissão n.º </w:t>
            </w:r>
            <w:r w:rsidR="007429ED" w:rsidRPr="00B253DB">
              <w:rPr>
                <w:rFonts w:ascii="Verdana" w:hAnsi="Verdana"/>
                <w:color w:val="000000" w:themeColor="text1"/>
                <w:sz w:val="20"/>
                <w:szCs w:val="20"/>
              </w:rPr>
              <w:t xml:space="preserve">036/2017.] </w:t>
            </w:r>
          </w:p>
        </w:tc>
      </w:tr>
      <w:tr w:rsidR="0001291B" w:rsidRPr="00B253DB" w14:paraId="23FA3769" w14:textId="77777777" w:rsidTr="00563CD3">
        <w:trPr>
          <w:trHeight w:val="327"/>
        </w:trPr>
        <w:tc>
          <w:tcPr>
            <w:tcW w:w="3552" w:type="dxa"/>
            <w:gridSpan w:val="2"/>
          </w:tcPr>
          <w:p w14:paraId="55EDB002"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1A860F00"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B663CCE" w14:textId="77777777" w:rsidTr="00563CD3">
        <w:trPr>
          <w:trHeight w:val="327"/>
        </w:trPr>
        <w:tc>
          <w:tcPr>
            <w:tcW w:w="3552" w:type="dxa"/>
            <w:gridSpan w:val="2"/>
          </w:tcPr>
          <w:p w14:paraId="500C19CF" w14:textId="4720B963"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Contratos de Uso do Sistema de Transmissão</w:t>
            </w:r>
            <w:r w:rsidRPr="00B253DB">
              <w:rPr>
                <w:rFonts w:ascii="Verdana" w:hAnsi="Verdana"/>
                <w:color w:val="000000" w:themeColor="text1"/>
                <w:sz w:val="20"/>
                <w:szCs w:val="20"/>
              </w:rPr>
              <w:t>”</w:t>
            </w:r>
          </w:p>
        </w:tc>
        <w:tc>
          <w:tcPr>
            <w:tcW w:w="5628" w:type="dxa"/>
          </w:tcPr>
          <w:p w14:paraId="7B46EFB0" w14:textId="5FBC32DC"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s="Arial"/>
                <w:color w:val="172938"/>
                <w:sz w:val="20"/>
                <w:szCs w:val="20"/>
                <w:shd w:val="clear" w:color="auto" w:fill="FFFFFF"/>
              </w:rPr>
              <w:t xml:space="preserve">[Contratos de uso do sistema de transmissão a serem celebrados com o Operador Nacional do Sistema Elétrico.] </w:t>
            </w:r>
          </w:p>
        </w:tc>
      </w:tr>
      <w:tr w:rsidR="0001291B" w:rsidRPr="00B253DB" w14:paraId="7CF6227D" w14:textId="77777777" w:rsidTr="00563CD3">
        <w:trPr>
          <w:trHeight w:val="327"/>
        </w:trPr>
        <w:tc>
          <w:tcPr>
            <w:tcW w:w="3552" w:type="dxa"/>
            <w:gridSpan w:val="2"/>
          </w:tcPr>
          <w:p w14:paraId="2B1FEAE5"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02832A30"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4357864E" w14:textId="77777777" w:rsidTr="00563CD3">
        <w:trPr>
          <w:trHeight w:val="60"/>
        </w:trPr>
        <w:tc>
          <w:tcPr>
            <w:tcW w:w="3552" w:type="dxa"/>
            <w:gridSpan w:val="2"/>
          </w:tcPr>
          <w:p w14:paraId="2D77097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CTEEP</w:t>
            </w:r>
            <w:r w:rsidRPr="00B253DB">
              <w:rPr>
                <w:rFonts w:ascii="Verdana" w:hAnsi="Verdana"/>
                <w:color w:val="000000" w:themeColor="text1"/>
                <w:sz w:val="20"/>
                <w:szCs w:val="20"/>
              </w:rPr>
              <w:t>”</w:t>
            </w:r>
          </w:p>
        </w:tc>
        <w:tc>
          <w:tcPr>
            <w:tcW w:w="5628" w:type="dxa"/>
          </w:tcPr>
          <w:p w14:paraId="4AB2AB04"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CTEEP – companhia de transmissão de energia elétrica paulista, acima qualificada.</w:t>
            </w:r>
          </w:p>
        </w:tc>
      </w:tr>
      <w:tr w:rsidR="0001291B" w:rsidRPr="00B253DB" w14:paraId="194C8EA0" w14:textId="77777777" w:rsidTr="00A7035F">
        <w:trPr>
          <w:trHeight w:val="60"/>
        </w:trPr>
        <w:tc>
          <w:tcPr>
            <w:tcW w:w="3552" w:type="dxa"/>
            <w:gridSpan w:val="2"/>
          </w:tcPr>
          <w:p w14:paraId="0FC82D9D"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0D8A9A42"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E3C28DB" w14:textId="77777777" w:rsidTr="00A7035F">
        <w:trPr>
          <w:trHeight w:val="413"/>
        </w:trPr>
        <w:tc>
          <w:tcPr>
            <w:tcW w:w="3552" w:type="dxa"/>
            <w:gridSpan w:val="2"/>
          </w:tcPr>
          <w:p w14:paraId="29084FE4"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CVM</w:t>
            </w:r>
            <w:r w:rsidRPr="00B253DB">
              <w:rPr>
                <w:rFonts w:ascii="Verdana" w:hAnsi="Verdana"/>
                <w:color w:val="000000" w:themeColor="text1"/>
                <w:sz w:val="20"/>
                <w:szCs w:val="20"/>
              </w:rPr>
              <w:t>”</w:t>
            </w:r>
          </w:p>
        </w:tc>
        <w:tc>
          <w:tcPr>
            <w:tcW w:w="5628" w:type="dxa"/>
          </w:tcPr>
          <w:p w14:paraId="3EEDA76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Comissão de Valores Mobiliários.</w:t>
            </w:r>
          </w:p>
        </w:tc>
      </w:tr>
      <w:tr w:rsidR="0001291B" w:rsidRPr="00B253DB" w14:paraId="59D67F3B" w14:textId="77777777" w:rsidTr="00A7035F">
        <w:trPr>
          <w:trHeight w:val="264"/>
        </w:trPr>
        <w:tc>
          <w:tcPr>
            <w:tcW w:w="3552" w:type="dxa"/>
            <w:gridSpan w:val="2"/>
          </w:tcPr>
          <w:p w14:paraId="24F83EDD"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2906DF0"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7546F1E" w14:textId="77777777" w:rsidTr="00A7035F">
        <w:tc>
          <w:tcPr>
            <w:tcW w:w="3552" w:type="dxa"/>
            <w:gridSpan w:val="2"/>
          </w:tcPr>
          <w:p w14:paraId="14DBDB9E"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Data de Aniversário</w:t>
            </w:r>
            <w:r w:rsidRPr="00B253DB">
              <w:rPr>
                <w:rFonts w:ascii="Verdana" w:hAnsi="Verdana"/>
                <w:color w:val="000000" w:themeColor="text1"/>
                <w:sz w:val="20"/>
                <w:szCs w:val="20"/>
              </w:rPr>
              <w:t>”</w:t>
            </w:r>
          </w:p>
        </w:tc>
        <w:tc>
          <w:tcPr>
            <w:tcW w:w="5628" w:type="dxa"/>
          </w:tcPr>
          <w:p w14:paraId="5185066D"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[5.5.1] desta Escritura.</w:t>
            </w:r>
          </w:p>
        </w:tc>
      </w:tr>
      <w:tr w:rsidR="0001291B" w:rsidRPr="00B253DB" w14:paraId="61823E74" w14:textId="77777777" w:rsidTr="00A7035F">
        <w:tc>
          <w:tcPr>
            <w:tcW w:w="3552" w:type="dxa"/>
            <w:gridSpan w:val="2"/>
          </w:tcPr>
          <w:p w14:paraId="7D37C4D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F873828"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1DA4B94" w14:textId="77777777" w:rsidTr="00A7035F">
        <w:trPr>
          <w:trHeight w:val="274"/>
        </w:trPr>
        <w:tc>
          <w:tcPr>
            <w:tcW w:w="3552" w:type="dxa"/>
            <w:gridSpan w:val="2"/>
          </w:tcPr>
          <w:p w14:paraId="5CA2E5DE"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Data de Emissão</w:t>
            </w:r>
            <w:r w:rsidRPr="00B253DB">
              <w:rPr>
                <w:rFonts w:ascii="Verdana" w:hAnsi="Verdana"/>
                <w:color w:val="000000" w:themeColor="text1"/>
                <w:sz w:val="20"/>
                <w:szCs w:val="20"/>
              </w:rPr>
              <w:t>”</w:t>
            </w:r>
          </w:p>
        </w:tc>
        <w:tc>
          <w:tcPr>
            <w:tcW w:w="5628" w:type="dxa"/>
          </w:tcPr>
          <w:p w14:paraId="70596DE8" w14:textId="1BD3659B"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eastAsia="Arial Unicode MS" w:hAnsi="Verdana" w:cs="Arial"/>
                <w:color w:val="000000" w:themeColor="text1"/>
                <w:sz w:val="20"/>
                <w:szCs w:val="20"/>
              </w:rPr>
              <w:t>15 de dezembro de 2019</w:t>
            </w:r>
            <w:r w:rsidRPr="00B253DB">
              <w:rPr>
                <w:rFonts w:ascii="Verdana" w:hAnsi="Verdana"/>
                <w:color w:val="000000" w:themeColor="text1"/>
                <w:sz w:val="20"/>
                <w:szCs w:val="20"/>
              </w:rPr>
              <w:t xml:space="preserve">. </w:t>
            </w:r>
          </w:p>
        </w:tc>
      </w:tr>
      <w:tr w:rsidR="0001291B" w:rsidRPr="00B253DB" w14:paraId="316F0E90" w14:textId="77777777" w:rsidTr="00A7035F">
        <w:trPr>
          <w:trHeight w:val="274"/>
        </w:trPr>
        <w:tc>
          <w:tcPr>
            <w:tcW w:w="3552" w:type="dxa"/>
            <w:gridSpan w:val="2"/>
          </w:tcPr>
          <w:p w14:paraId="1E922EA1"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913A35D" w14:textId="77777777" w:rsidR="0001291B" w:rsidRPr="00B253DB" w:rsidRDefault="0001291B">
            <w:pPr>
              <w:widowControl w:val="0"/>
              <w:spacing w:line="280" w:lineRule="exact"/>
              <w:jc w:val="both"/>
              <w:rPr>
                <w:rFonts w:ascii="Verdana" w:eastAsia="Arial Unicode MS" w:hAnsi="Verdana" w:cs="Arial"/>
                <w:color w:val="000000" w:themeColor="text1"/>
                <w:sz w:val="20"/>
                <w:szCs w:val="20"/>
              </w:rPr>
            </w:pPr>
          </w:p>
        </w:tc>
      </w:tr>
      <w:tr w:rsidR="0001291B" w:rsidRPr="00B253DB" w14:paraId="6F278470" w14:textId="77777777" w:rsidTr="00A7035F">
        <w:trPr>
          <w:trHeight w:val="693"/>
        </w:trPr>
        <w:tc>
          <w:tcPr>
            <w:tcW w:w="3552" w:type="dxa"/>
            <w:gridSpan w:val="2"/>
          </w:tcPr>
          <w:p w14:paraId="0C8E73B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Data de Pagamento da Remuneração</w:t>
            </w:r>
            <w:r w:rsidRPr="00B253DB">
              <w:rPr>
                <w:rFonts w:ascii="Verdana" w:hAnsi="Verdana"/>
                <w:color w:val="000000" w:themeColor="text1"/>
                <w:sz w:val="20"/>
                <w:szCs w:val="20"/>
              </w:rPr>
              <w:t>”</w:t>
            </w:r>
          </w:p>
        </w:tc>
        <w:tc>
          <w:tcPr>
            <w:tcW w:w="5628" w:type="dxa"/>
          </w:tcPr>
          <w:p w14:paraId="4FFB1A29" w14:textId="77777777" w:rsidR="0001291B" w:rsidRPr="00B253DB" w:rsidDel="00CD0D6D"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Cada data de pagamento da Remuneração, nos termos do item [5.6.3.1] desta Escritura.</w:t>
            </w:r>
          </w:p>
        </w:tc>
      </w:tr>
      <w:tr w:rsidR="0001291B" w:rsidRPr="00B253DB" w14:paraId="70629478" w14:textId="77777777" w:rsidTr="00A7035F">
        <w:trPr>
          <w:trHeight w:val="60"/>
        </w:trPr>
        <w:tc>
          <w:tcPr>
            <w:tcW w:w="3552" w:type="dxa"/>
            <w:gridSpan w:val="2"/>
          </w:tcPr>
          <w:p w14:paraId="5A10ABF4"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CA1A5CD"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1BDC48C" w14:textId="77777777" w:rsidTr="00A7035F">
        <w:trPr>
          <w:trHeight w:val="254"/>
        </w:trPr>
        <w:tc>
          <w:tcPr>
            <w:tcW w:w="3552" w:type="dxa"/>
            <w:gridSpan w:val="2"/>
          </w:tcPr>
          <w:p w14:paraId="10E6A81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Data de Vencimento</w:t>
            </w:r>
            <w:r w:rsidRPr="00B253DB">
              <w:rPr>
                <w:rFonts w:ascii="Verdana" w:hAnsi="Verdana"/>
                <w:color w:val="000000" w:themeColor="text1"/>
                <w:sz w:val="20"/>
                <w:szCs w:val="20"/>
              </w:rPr>
              <w:t>”</w:t>
            </w:r>
          </w:p>
          <w:p w14:paraId="7BCC6FB8"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BF3427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eastAsia="Arial Unicode MS" w:hAnsi="Verdana" w:cs="Arial"/>
                <w:color w:val="000000" w:themeColor="text1"/>
                <w:sz w:val="20"/>
                <w:szCs w:val="20"/>
              </w:rPr>
              <w:t>15 de dezembro de 2043</w:t>
            </w:r>
            <w:r w:rsidRPr="00B253DB">
              <w:rPr>
                <w:rFonts w:ascii="Verdana" w:hAnsi="Verdana"/>
                <w:color w:val="000000" w:themeColor="text1"/>
                <w:sz w:val="20"/>
                <w:szCs w:val="20"/>
              </w:rPr>
              <w:t>.</w:t>
            </w:r>
          </w:p>
          <w:p w14:paraId="6CE6EA77" w14:textId="17ED9B31" w:rsidR="00C7175D" w:rsidRPr="00B253DB" w:rsidRDefault="00C7175D">
            <w:pPr>
              <w:widowControl w:val="0"/>
              <w:spacing w:line="280" w:lineRule="exact"/>
              <w:jc w:val="both"/>
              <w:rPr>
                <w:rFonts w:ascii="Verdana" w:hAnsi="Verdana"/>
                <w:color w:val="000000" w:themeColor="text1"/>
                <w:sz w:val="20"/>
                <w:szCs w:val="20"/>
              </w:rPr>
            </w:pPr>
          </w:p>
        </w:tc>
      </w:tr>
      <w:tr w:rsidR="0001291B" w:rsidRPr="00B253DB" w14:paraId="0DAC3571" w14:textId="77777777" w:rsidTr="00A7035F">
        <w:tc>
          <w:tcPr>
            <w:tcW w:w="3552" w:type="dxa"/>
            <w:gridSpan w:val="2"/>
          </w:tcPr>
          <w:p w14:paraId="569D926D"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u w:val="single"/>
              </w:rPr>
              <w:t>Debêntures</w:t>
            </w:r>
            <w:r w:rsidRPr="00B253DB">
              <w:rPr>
                <w:rFonts w:ascii="Verdana" w:hAnsi="Verdana"/>
                <w:color w:val="000000" w:themeColor="text1"/>
                <w:sz w:val="20"/>
                <w:szCs w:val="20"/>
              </w:rPr>
              <w:t>”</w:t>
            </w:r>
          </w:p>
        </w:tc>
        <w:tc>
          <w:tcPr>
            <w:tcW w:w="5628" w:type="dxa"/>
          </w:tcPr>
          <w:p w14:paraId="760735E9" w14:textId="362843F9"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As debêntures simples, não conversíveis em ações, da espécie quirografária, a ser convolada em</w:t>
            </w:r>
            <w:r w:rsidRPr="00FD1D12">
              <w:rPr>
                <w:rFonts w:ascii="Verdana" w:hAnsi="Verdana"/>
                <w:sz w:val="20"/>
                <w:szCs w:val="20"/>
              </w:rPr>
              <w:t xml:space="preserve"> </w:t>
            </w:r>
            <w:r w:rsidRPr="00B253DB">
              <w:rPr>
                <w:rFonts w:ascii="Verdana" w:hAnsi="Verdana"/>
                <w:color w:val="000000" w:themeColor="text1"/>
                <w:sz w:val="20"/>
                <w:szCs w:val="20"/>
              </w:rPr>
              <w:t>espécie com</w:t>
            </w:r>
            <w:r w:rsidRPr="00B253DB">
              <w:rPr>
                <w:rFonts w:ascii="Verdana" w:hAnsi="Verdana"/>
                <w:i/>
                <w:color w:val="000000" w:themeColor="text1"/>
                <w:sz w:val="20"/>
                <w:szCs w:val="20"/>
              </w:rPr>
              <w:t xml:space="preserve"> </w:t>
            </w:r>
            <w:r w:rsidRPr="00B253DB">
              <w:rPr>
                <w:rFonts w:ascii="Verdana" w:hAnsi="Verdana"/>
                <w:color w:val="000000" w:themeColor="text1"/>
                <w:sz w:val="20"/>
                <w:szCs w:val="20"/>
              </w:rPr>
              <w:t xml:space="preserve">garantia real, com garantia </w:t>
            </w:r>
            <w:r w:rsidRPr="00B253DB">
              <w:rPr>
                <w:rFonts w:ascii="Verdana" w:hAnsi="Verdana" w:cs="Arial"/>
                <w:color w:val="000000" w:themeColor="text1"/>
                <w:sz w:val="20"/>
                <w:szCs w:val="20"/>
              </w:rPr>
              <w:t xml:space="preserve">adicional </w:t>
            </w:r>
            <w:r w:rsidRPr="00B253DB">
              <w:rPr>
                <w:rFonts w:ascii="Verdana" w:hAnsi="Verdana"/>
                <w:color w:val="000000" w:themeColor="text1"/>
                <w:sz w:val="20"/>
                <w:szCs w:val="20"/>
              </w:rPr>
              <w:t xml:space="preserve">fidejussória, da </w:t>
            </w:r>
            <w:r w:rsidRPr="00B253DB">
              <w:rPr>
                <w:rFonts w:ascii="Verdana" w:eastAsia="Arial Unicode MS" w:hAnsi="Verdana" w:cs="Arial"/>
                <w:color w:val="000000" w:themeColor="text1"/>
                <w:sz w:val="20"/>
                <w:szCs w:val="20"/>
              </w:rPr>
              <w:t>1</w:t>
            </w:r>
            <w:r w:rsidRPr="00B253DB">
              <w:rPr>
                <w:rFonts w:ascii="Verdana" w:hAnsi="Verdana"/>
                <w:color w:val="000000" w:themeColor="text1"/>
                <w:sz w:val="20"/>
                <w:szCs w:val="20"/>
              </w:rPr>
              <w:t>ª (</w:t>
            </w:r>
            <w:r w:rsidRPr="00B253DB">
              <w:rPr>
                <w:rFonts w:ascii="Verdana" w:eastAsia="Arial Unicode MS" w:hAnsi="Verdana" w:cs="Arial"/>
                <w:color w:val="000000" w:themeColor="text1"/>
                <w:sz w:val="20"/>
                <w:szCs w:val="20"/>
              </w:rPr>
              <w:t>primeira</w:t>
            </w:r>
            <w:r w:rsidRPr="00B253DB">
              <w:rPr>
                <w:rFonts w:ascii="Verdana" w:hAnsi="Verdana"/>
                <w:color w:val="000000" w:themeColor="text1"/>
                <w:sz w:val="20"/>
                <w:szCs w:val="20"/>
              </w:rPr>
              <w:t>) emissão da Emissora.</w:t>
            </w:r>
          </w:p>
        </w:tc>
      </w:tr>
      <w:tr w:rsidR="0001291B" w:rsidRPr="00B253DB" w14:paraId="011522B0" w14:textId="77777777" w:rsidTr="00A7035F">
        <w:tc>
          <w:tcPr>
            <w:tcW w:w="3552" w:type="dxa"/>
            <w:gridSpan w:val="2"/>
          </w:tcPr>
          <w:p w14:paraId="228AE507" w14:textId="77777777" w:rsidR="0001291B" w:rsidRPr="00B253DB" w:rsidRDefault="0001291B">
            <w:pPr>
              <w:widowControl w:val="0"/>
              <w:spacing w:line="280" w:lineRule="exact"/>
              <w:jc w:val="both"/>
              <w:rPr>
                <w:rFonts w:ascii="Verdana" w:hAnsi="Verdana"/>
                <w:color w:val="000000" w:themeColor="text1"/>
                <w:sz w:val="20"/>
                <w:szCs w:val="20"/>
                <w:u w:val="single"/>
              </w:rPr>
            </w:pPr>
          </w:p>
        </w:tc>
        <w:tc>
          <w:tcPr>
            <w:tcW w:w="5628" w:type="dxa"/>
          </w:tcPr>
          <w:p w14:paraId="45810121"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4CBC2FAB" w14:textId="77777777" w:rsidTr="00A7035F">
        <w:tc>
          <w:tcPr>
            <w:tcW w:w="3552" w:type="dxa"/>
            <w:gridSpan w:val="2"/>
          </w:tcPr>
          <w:p w14:paraId="22E0694B"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lastRenderedPageBreak/>
              <w:t>“</w:t>
            </w:r>
            <w:r w:rsidRPr="00B253DB">
              <w:rPr>
                <w:rFonts w:ascii="Verdana" w:hAnsi="Verdana"/>
                <w:color w:val="000000" w:themeColor="text1"/>
                <w:sz w:val="20"/>
                <w:szCs w:val="20"/>
                <w:u w:val="single"/>
              </w:rPr>
              <w:t>Debêntures em Circulação</w:t>
            </w:r>
            <w:r w:rsidRPr="00B253DB">
              <w:rPr>
                <w:rFonts w:ascii="Verdana" w:hAnsi="Verdana"/>
                <w:color w:val="000000" w:themeColor="text1"/>
                <w:sz w:val="20"/>
                <w:szCs w:val="20"/>
              </w:rPr>
              <w:t>”</w:t>
            </w:r>
          </w:p>
          <w:p w14:paraId="1634344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BC7029D"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Para efeito da constituição de todos os quóruns de instalação e/ou deliberação da AGD previstos nesta Escritura, todas as Debêntures subscritas, excluídas (i) aquelas mantidas em tesouraria pela Emissora; e (ii) as de titularidade de (a) sociedades controladas, direta ou indiretamente, pela Emissora e/ou pelas Fiadoras; (b) acionistas controladores e/ou Coligadas da Emissora e/ou das Fiadoras; e (c) administradores da Emissora e/ou das Fiadoras e de sociedades que se enquadrem nos subitens (a) e (b) acima, incluindo cônjuges e parentes até 2º (segundo) grau. </w:t>
            </w:r>
          </w:p>
        </w:tc>
      </w:tr>
      <w:tr w:rsidR="0001291B" w:rsidRPr="00B253DB" w14:paraId="6A1B5114" w14:textId="77777777" w:rsidTr="00A7035F">
        <w:tc>
          <w:tcPr>
            <w:tcW w:w="3552" w:type="dxa"/>
            <w:gridSpan w:val="2"/>
          </w:tcPr>
          <w:p w14:paraId="6A7D8145"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BD51F36"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C45C13C" w14:textId="77777777" w:rsidTr="00A7035F">
        <w:tc>
          <w:tcPr>
            <w:tcW w:w="3552" w:type="dxa"/>
            <w:gridSpan w:val="2"/>
          </w:tcPr>
          <w:p w14:paraId="35024CD9"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Debenturistas</w:t>
            </w:r>
            <w:r w:rsidRPr="00B253DB">
              <w:rPr>
                <w:rFonts w:ascii="Verdana" w:hAnsi="Verdana"/>
                <w:color w:val="000000" w:themeColor="text1"/>
                <w:sz w:val="20"/>
                <w:szCs w:val="20"/>
              </w:rPr>
              <w:t>”</w:t>
            </w:r>
          </w:p>
        </w:tc>
        <w:tc>
          <w:tcPr>
            <w:tcW w:w="5628" w:type="dxa"/>
          </w:tcPr>
          <w:p w14:paraId="344AFFD8" w14:textId="77777777" w:rsidR="0001291B" w:rsidRPr="00B253DB" w:rsidRDefault="0001291B">
            <w:pPr>
              <w:widowControl w:val="0"/>
              <w:spacing w:line="280" w:lineRule="exact"/>
              <w:jc w:val="both"/>
              <w:rPr>
                <w:rFonts w:ascii="Verdana" w:hAnsi="Verdana"/>
                <w:sz w:val="20"/>
                <w:szCs w:val="20"/>
              </w:rPr>
            </w:pPr>
            <w:r w:rsidRPr="00B253DB">
              <w:rPr>
                <w:rFonts w:ascii="Verdana" w:hAnsi="Verdana"/>
                <w:color w:val="000000" w:themeColor="text1"/>
                <w:sz w:val="20"/>
                <w:szCs w:val="20"/>
              </w:rPr>
              <w:t>Os titulares das Debêntures.</w:t>
            </w:r>
          </w:p>
        </w:tc>
      </w:tr>
      <w:tr w:rsidR="0001291B" w:rsidRPr="00B253DB" w14:paraId="11403595" w14:textId="77777777" w:rsidTr="00A7035F">
        <w:tc>
          <w:tcPr>
            <w:tcW w:w="3552" w:type="dxa"/>
            <w:gridSpan w:val="2"/>
          </w:tcPr>
          <w:p w14:paraId="5B12E460"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7ED01EF2"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4AB6D35" w14:textId="77777777" w:rsidTr="00A7035F">
        <w:tc>
          <w:tcPr>
            <w:tcW w:w="3552" w:type="dxa"/>
            <w:gridSpan w:val="2"/>
          </w:tcPr>
          <w:p w14:paraId="67545EC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Decreto 8.874/16</w:t>
            </w:r>
            <w:r w:rsidRPr="00B253DB">
              <w:rPr>
                <w:rFonts w:ascii="Verdana" w:hAnsi="Verdana"/>
                <w:color w:val="000000" w:themeColor="text1"/>
                <w:sz w:val="20"/>
                <w:szCs w:val="20"/>
              </w:rPr>
              <w:t>”</w:t>
            </w:r>
          </w:p>
        </w:tc>
        <w:tc>
          <w:tcPr>
            <w:tcW w:w="5628" w:type="dxa"/>
          </w:tcPr>
          <w:p w14:paraId="2AC50DB4"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Decreto n° 8.874, de 11 de outubro de 2016.</w:t>
            </w:r>
          </w:p>
        </w:tc>
      </w:tr>
      <w:tr w:rsidR="0001291B" w:rsidRPr="00B253DB" w14:paraId="564C5CCE" w14:textId="77777777" w:rsidTr="00A7035F">
        <w:tc>
          <w:tcPr>
            <w:tcW w:w="3552" w:type="dxa"/>
            <w:gridSpan w:val="2"/>
          </w:tcPr>
          <w:p w14:paraId="1F897AA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7832F776"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228BDD9" w14:textId="77777777" w:rsidTr="00A7035F">
        <w:tc>
          <w:tcPr>
            <w:tcW w:w="3552" w:type="dxa"/>
            <w:gridSpan w:val="2"/>
          </w:tcPr>
          <w:p w14:paraId="4A913D40" w14:textId="77777777" w:rsidR="0001291B" w:rsidRPr="00B253DB" w:rsidRDefault="0001291B">
            <w:pPr>
              <w:widowControl w:val="0"/>
              <w:spacing w:line="280" w:lineRule="exact"/>
              <w:jc w:val="both"/>
              <w:rPr>
                <w:rFonts w:ascii="Verdana" w:hAnsi="Verdana" w:cs="Arial"/>
                <w:color w:val="000000" w:themeColor="text1"/>
                <w:sz w:val="20"/>
                <w:szCs w:val="20"/>
              </w:rPr>
            </w:pPr>
            <w:r w:rsidRPr="00B253DB">
              <w:rPr>
                <w:rFonts w:ascii="Verdana" w:hAnsi="Verdana" w:cs="Arial"/>
                <w:color w:val="000000" w:themeColor="text1"/>
                <w:sz w:val="20"/>
                <w:szCs w:val="20"/>
              </w:rPr>
              <w:t>“</w:t>
            </w:r>
            <w:r w:rsidRPr="00B253DB">
              <w:rPr>
                <w:rFonts w:ascii="Verdana" w:hAnsi="Verdana" w:cs="Arial"/>
                <w:color w:val="000000" w:themeColor="text1"/>
                <w:sz w:val="20"/>
                <w:szCs w:val="20"/>
                <w:u w:val="single"/>
              </w:rPr>
              <w:t>DFP</w:t>
            </w:r>
            <w:r w:rsidRPr="00B253DB">
              <w:rPr>
                <w:rFonts w:ascii="Verdana" w:hAnsi="Verdana" w:cs="Arial"/>
                <w:color w:val="000000" w:themeColor="text1"/>
                <w:sz w:val="20"/>
                <w:szCs w:val="20"/>
              </w:rPr>
              <w:t>”</w:t>
            </w:r>
          </w:p>
        </w:tc>
        <w:tc>
          <w:tcPr>
            <w:tcW w:w="5628" w:type="dxa"/>
          </w:tcPr>
          <w:p w14:paraId="40E7A81A" w14:textId="77777777" w:rsidR="0001291B" w:rsidRPr="00B253DB" w:rsidRDefault="0001291B">
            <w:pPr>
              <w:widowControl w:val="0"/>
              <w:spacing w:line="280" w:lineRule="exact"/>
              <w:jc w:val="both"/>
              <w:rPr>
                <w:rFonts w:ascii="Verdana" w:eastAsia="Arial Unicode MS" w:hAnsi="Verdana" w:cs="Arial"/>
                <w:color w:val="000000" w:themeColor="text1"/>
                <w:sz w:val="20"/>
                <w:szCs w:val="20"/>
              </w:rPr>
            </w:pPr>
            <w:r w:rsidRPr="00B253DB">
              <w:rPr>
                <w:rFonts w:ascii="Verdana" w:hAnsi="Verdana" w:cs="Arial"/>
                <w:color w:val="000000" w:themeColor="text1"/>
                <w:sz w:val="20"/>
                <w:szCs w:val="20"/>
              </w:rPr>
              <w:t>Demonstrações Financeiras Padronizadas – DFP.</w:t>
            </w:r>
          </w:p>
        </w:tc>
      </w:tr>
      <w:tr w:rsidR="0001291B" w:rsidRPr="00B253DB" w14:paraId="1A45AE7B" w14:textId="77777777" w:rsidTr="00A7035F">
        <w:tc>
          <w:tcPr>
            <w:tcW w:w="3552" w:type="dxa"/>
            <w:gridSpan w:val="2"/>
          </w:tcPr>
          <w:p w14:paraId="4007DD7D" w14:textId="77777777" w:rsidR="0001291B" w:rsidRPr="00B253DB" w:rsidRDefault="0001291B">
            <w:pPr>
              <w:widowControl w:val="0"/>
              <w:spacing w:line="280" w:lineRule="exact"/>
              <w:jc w:val="both"/>
              <w:rPr>
                <w:rFonts w:ascii="Verdana" w:hAnsi="Verdana" w:cs="Arial"/>
                <w:color w:val="000000" w:themeColor="text1"/>
                <w:sz w:val="20"/>
                <w:szCs w:val="20"/>
              </w:rPr>
            </w:pPr>
          </w:p>
        </w:tc>
        <w:tc>
          <w:tcPr>
            <w:tcW w:w="5628" w:type="dxa"/>
          </w:tcPr>
          <w:p w14:paraId="08C8CBF8" w14:textId="77777777" w:rsidR="0001291B" w:rsidRPr="00B253DB" w:rsidRDefault="0001291B">
            <w:pPr>
              <w:widowControl w:val="0"/>
              <w:spacing w:line="280" w:lineRule="exact"/>
              <w:jc w:val="both"/>
              <w:rPr>
                <w:rFonts w:ascii="Verdana" w:hAnsi="Verdana" w:cs="Arial"/>
                <w:color w:val="000000" w:themeColor="text1"/>
                <w:sz w:val="20"/>
                <w:szCs w:val="20"/>
              </w:rPr>
            </w:pPr>
          </w:p>
        </w:tc>
      </w:tr>
      <w:tr w:rsidR="0001291B" w:rsidRPr="00B253DB" w14:paraId="5090F128" w14:textId="77777777" w:rsidTr="00A7035F">
        <w:tc>
          <w:tcPr>
            <w:tcW w:w="3552" w:type="dxa"/>
            <w:gridSpan w:val="2"/>
          </w:tcPr>
          <w:p w14:paraId="7E435FCC"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Dia Útil</w:t>
            </w:r>
            <w:r w:rsidRPr="00B253DB">
              <w:rPr>
                <w:rFonts w:ascii="Verdana" w:hAnsi="Verdana"/>
                <w:color w:val="000000" w:themeColor="text1"/>
                <w:sz w:val="20"/>
                <w:szCs w:val="20"/>
              </w:rPr>
              <w:t>”</w:t>
            </w:r>
          </w:p>
          <w:p w14:paraId="79BF215F"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34703AEA" w14:textId="77777777" w:rsidR="0001291B" w:rsidRPr="00B253DB" w:rsidRDefault="0001291B">
            <w:pPr>
              <w:pStyle w:val="BodyText"/>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Tem o significado atribuído no item [5.9.2.1] desta Escritura.</w:t>
            </w:r>
          </w:p>
        </w:tc>
      </w:tr>
      <w:tr w:rsidR="0001291B" w:rsidRPr="00B253DB" w14:paraId="3EE5D435" w14:textId="77777777" w:rsidTr="00A7035F">
        <w:tc>
          <w:tcPr>
            <w:tcW w:w="3552" w:type="dxa"/>
            <w:gridSpan w:val="2"/>
          </w:tcPr>
          <w:p w14:paraId="638076AD"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255C14F"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F83F158" w14:textId="77777777" w:rsidTr="00A7035F">
        <w:tc>
          <w:tcPr>
            <w:tcW w:w="3552" w:type="dxa"/>
            <w:gridSpan w:val="2"/>
          </w:tcPr>
          <w:p w14:paraId="120ACD4C"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Edital de Oferta de Resgate Antecipado Facultativo</w:t>
            </w:r>
            <w:r w:rsidRPr="00B253DB">
              <w:rPr>
                <w:rFonts w:ascii="Verdana" w:hAnsi="Verdana"/>
                <w:color w:val="000000" w:themeColor="text1"/>
                <w:sz w:val="20"/>
                <w:szCs w:val="20"/>
              </w:rPr>
              <w:t>”</w:t>
            </w:r>
          </w:p>
        </w:tc>
        <w:tc>
          <w:tcPr>
            <w:tcW w:w="5628" w:type="dxa"/>
          </w:tcPr>
          <w:p w14:paraId="4372A07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[6.1.1(i)] desta Escritura.</w:t>
            </w:r>
          </w:p>
        </w:tc>
      </w:tr>
      <w:tr w:rsidR="0001291B" w:rsidRPr="00B253DB" w14:paraId="122D0879" w14:textId="77777777" w:rsidTr="00A7035F">
        <w:tc>
          <w:tcPr>
            <w:tcW w:w="3552" w:type="dxa"/>
            <w:gridSpan w:val="2"/>
          </w:tcPr>
          <w:p w14:paraId="23CE8234"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465D870"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BC887FD" w14:textId="77777777" w:rsidTr="00A7035F">
        <w:tc>
          <w:tcPr>
            <w:tcW w:w="3545" w:type="dxa"/>
          </w:tcPr>
          <w:p w14:paraId="64AABDE1" w14:textId="77777777" w:rsidR="0001291B" w:rsidRPr="00B253DB" w:rsidRDefault="0001291B">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Efeito Adverso Relevante</w:t>
            </w:r>
            <w:r w:rsidRPr="00B253DB">
              <w:rPr>
                <w:rFonts w:ascii="Verdana" w:hAnsi="Verdana"/>
                <w:color w:val="000000" w:themeColor="text1"/>
                <w:sz w:val="20"/>
                <w:szCs w:val="20"/>
              </w:rPr>
              <w:t>”</w:t>
            </w:r>
          </w:p>
          <w:p w14:paraId="05435C39" w14:textId="77777777" w:rsidR="0001291B" w:rsidRPr="00B253DB" w:rsidRDefault="0001291B">
            <w:pPr>
              <w:widowControl w:val="0"/>
              <w:spacing w:line="280" w:lineRule="exact"/>
              <w:rPr>
                <w:rFonts w:ascii="Verdana" w:hAnsi="Verdana"/>
                <w:color w:val="000000" w:themeColor="text1"/>
                <w:sz w:val="20"/>
                <w:szCs w:val="20"/>
              </w:rPr>
            </w:pPr>
          </w:p>
        </w:tc>
        <w:tc>
          <w:tcPr>
            <w:tcW w:w="5635" w:type="dxa"/>
            <w:gridSpan w:val="2"/>
          </w:tcPr>
          <w:p w14:paraId="0435B760" w14:textId="1BAD6E16"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Resultado da ocorrência de eventos ou situações que afetem, de modo adverso, a capacidade financeira e/ou operacional da Emissora e/ou das Fiadoras de cumprir as obrigações pecuniárias, e não pecuniárias, relacionadas às Debêntures, previstas nesta Escritura, bem como relacionado aos demais documentos relativos à Oferta.</w:t>
            </w:r>
          </w:p>
        </w:tc>
      </w:tr>
      <w:tr w:rsidR="0001291B" w:rsidRPr="00B253DB" w14:paraId="7B913902" w14:textId="77777777" w:rsidTr="00A7035F">
        <w:tc>
          <w:tcPr>
            <w:tcW w:w="3545" w:type="dxa"/>
          </w:tcPr>
          <w:p w14:paraId="7715AB88" w14:textId="77777777" w:rsidR="0001291B" w:rsidRPr="00B253DB" w:rsidRDefault="0001291B">
            <w:pPr>
              <w:widowControl w:val="0"/>
              <w:spacing w:line="280" w:lineRule="exact"/>
              <w:rPr>
                <w:rFonts w:ascii="Verdana" w:hAnsi="Verdana"/>
                <w:color w:val="000000" w:themeColor="text1"/>
                <w:sz w:val="20"/>
                <w:szCs w:val="20"/>
              </w:rPr>
            </w:pPr>
          </w:p>
        </w:tc>
        <w:tc>
          <w:tcPr>
            <w:tcW w:w="5635" w:type="dxa"/>
            <w:gridSpan w:val="2"/>
          </w:tcPr>
          <w:p w14:paraId="15626A35"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B284677" w14:textId="77777777" w:rsidTr="00A7035F">
        <w:tc>
          <w:tcPr>
            <w:tcW w:w="3552" w:type="dxa"/>
            <w:gridSpan w:val="2"/>
          </w:tcPr>
          <w:p w14:paraId="0D45060E"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Emissão</w:t>
            </w:r>
            <w:r w:rsidRPr="00B253DB">
              <w:rPr>
                <w:rFonts w:ascii="Verdana" w:hAnsi="Verdana"/>
                <w:color w:val="000000" w:themeColor="text1"/>
                <w:sz w:val="20"/>
                <w:szCs w:val="20"/>
              </w:rPr>
              <w:t>”</w:t>
            </w:r>
          </w:p>
        </w:tc>
        <w:tc>
          <w:tcPr>
            <w:tcW w:w="5628" w:type="dxa"/>
          </w:tcPr>
          <w:p w14:paraId="2C05F22C" w14:textId="6576CE3B"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A presente </w:t>
            </w:r>
            <w:r w:rsidRPr="00B253DB">
              <w:rPr>
                <w:rFonts w:ascii="Verdana" w:eastAsia="Arial Unicode MS" w:hAnsi="Verdana" w:cs="Arial"/>
                <w:color w:val="000000" w:themeColor="text1"/>
                <w:sz w:val="20"/>
                <w:szCs w:val="20"/>
              </w:rPr>
              <w:t>1</w:t>
            </w:r>
            <w:r w:rsidRPr="00B253DB">
              <w:rPr>
                <w:rFonts w:ascii="Verdana" w:hAnsi="Verdana"/>
                <w:color w:val="000000" w:themeColor="text1"/>
                <w:sz w:val="20"/>
                <w:szCs w:val="20"/>
              </w:rPr>
              <w:t>ª (</w:t>
            </w:r>
            <w:r w:rsidRPr="00B253DB">
              <w:rPr>
                <w:rFonts w:ascii="Verdana" w:eastAsia="Arial Unicode MS" w:hAnsi="Verdana" w:cs="Arial"/>
                <w:color w:val="000000" w:themeColor="text1"/>
                <w:sz w:val="20"/>
                <w:szCs w:val="20"/>
              </w:rPr>
              <w:t>primeira</w:t>
            </w:r>
            <w:r w:rsidRPr="00B253DB">
              <w:rPr>
                <w:rFonts w:ascii="Verdana" w:hAnsi="Verdana"/>
                <w:color w:val="000000" w:themeColor="text1"/>
                <w:sz w:val="20"/>
                <w:szCs w:val="20"/>
              </w:rPr>
              <w:t>) emissão de Debêntures da Emissora, no montante total de  R$1.650</w:t>
            </w:r>
            <w:r w:rsidRPr="00B253DB">
              <w:rPr>
                <w:rFonts w:ascii="Verdana" w:eastAsia="Arial Unicode MS" w:hAnsi="Verdana" w:cs="Arial"/>
                <w:color w:val="000000" w:themeColor="text1"/>
                <w:sz w:val="20"/>
                <w:szCs w:val="20"/>
              </w:rPr>
              <w:t>.000.000,00</w:t>
            </w:r>
            <w:r w:rsidRPr="00B253DB">
              <w:rPr>
                <w:rFonts w:ascii="Verdana" w:hAnsi="Verdana"/>
                <w:color w:val="000000" w:themeColor="text1"/>
                <w:sz w:val="20"/>
                <w:szCs w:val="20"/>
              </w:rPr>
              <w:t xml:space="preserve"> (um bilhão e seiscentos e cinquenta</w:t>
            </w:r>
            <w:r w:rsidRPr="00B253DB">
              <w:rPr>
                <w:rFonts w:ascii="Verdana" w:eastAsia="Arial Unicode MS" w:hAnsi="Verdana" w:cs="Arial"/>
                <w:color w:val="000000" w:themeColor="text1"/>
                <w:sz w:val="20"/>
                <w:szCs w:val="20"/>
              </w:rPr>
              <w:t xml:space="preserve"> milhões de reais</w:t>
            </w:r>
            <w:r w:rsidRPr="00B253DB">
              <w:rPr>
                <w:rFonts w:ascii="Verdana" w:hAnsi="Verdana"/>
                <w:color w:val="000000" w:themeColor="text1"/>
                <w:sz w:val="20"/>
                <w:szCs w:val="20"/>
              </w:rPr>
              <w:t xml:space="preserve">). </w:t>
            </w:r>
          </w:p>
        </w:tc>
      </w:tr>
      <w:tr w:rsidR="0001291B" w:rsidRPr="00B253DB" w14:paraId="2CAA74CE" w14:textId="77777777" w:rsidTr="00A7035F">
        <w:tc>
          <w:tcPr>
            <w:tcW w:w="3552" w:type="dxa"/>
            <w:gridSpan w:val="2"/>
          </w:tcPr>
          <w:p w14:paraId="5324442E"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315889C7"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6855B33" w14:textId="77777777" w:rsidTr="00A7035F">
        <w:tc>
          <w:tcPr>
            <w:tcW w:w="3552" w:type="dxa"/>
            <w:gridSpan w:val="2"/>
          </w:tcPr>
          <w:p w14:paraId="224FD0B0"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Emissora</w:t>
            </w:r>
            <w:r w:rsidRPr="00B253DB">
              <w:rPr>
                <w:rFonts w:ascii="Verdana" w:hAnsi="Verdana"/>
                <w:color w:val="000000" w:themeColor="text1"/>
                <w:sz w:val="20"/>
                <w:szCs w:val="20"/>
              </w:rPr>
              <w:t>”</w:t>
            </w:r>
          </w:p>
        </w:tc>
        <w:tc>
          <w:tcPr>
            <w:tcW w:w="5628" w:type="dxa"/>
          </w:tcPr>
          <w:p w14:paraId="6B05BF36"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Interligação Elétrica Ivaí S.A., acima qualificada. </w:t>
            </w:r>
          </w:p>
        </w:tc>
      </w:tr>
      <w:tr w:rsidR="0001291B" w:rsidRPr="00B253DB" w14:paraId="604CE606" w14:textId="77777777" w:rsidTr="00A7035F">
        <w:tc>
          <w:tcPr>
            <w:tcW w:w="3552" w:type="dxa"/>
            <w:gridSpan w:val="2"/>
          </w:tcPr>
          <w:p w14:paraId="5508929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4ED57C4" w14:textId="77777777" w:rsidR="0001291B" w:rsidRPr="00B253DB" w:rsidDel="00504B37" w:rsidRDefault="0001291B">
            <w:pPr>
              <w:widowControl w:val="0"/>
              <w:spacing w:line="280" w:lineRule="exact"/>
              <w:jc w:val="both"/>
              <w:rPr>
                <w:rFonts w:ascii="Verdana" w:hAnsi="Verdana"/>
                <w:color w:val="000000" w:themeColor="text1"/>
                <w:sz w:val="20"/>
                <w:szCs w:val="20"/>
              </w:rPr>
            </w:pPr>
          </w:p>
        </w:tc>
      </w:tr>
      <w:tr w:rsidR="0001291B" w:rsidRPr="00B253DB" w14:paraId="1DF2287C" w14:textId="77777777" w:rsidTr="00A7035F">
        <w:tc>
          <w:tcPr>
            <w:tcW w:w="3552" w:type="dxa"/>
            <w:gridSpan w:val="2"/>
          </w:tcPr>
          <w:p w14:paraId="01215CA2"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w:t>
            </w:r>
            <w:r w:rsidRPr="00B253DB">
              <w:rPr>
                <w:rFonts w:ascii="Verdana" w:hAnsi="Verdana"/>
                <w:color w:val="000000" w:themeColor="text1"/>
                <w:w w:val="0"/>
                <w:sz w:val="20"/>
                <w:szCs w:val="20"/>
                <w:u w:val="single"/>
              </w:rPr>
              <w:t>Encargos Moratórios</w:t>
            </w:r>
            <w:r w:rsidRPr="00B253DB">
              <w:rPr>
                <w:rFonts w:ascii="Verdana" w:hAnsi="Verdana"/>
                <w:color w:val="000000" w:themeColor="text1"/>
                <w:w w:val="0"/>
                <w:sz w:val="20"/>
                <w:szCs w:val="20"/>
              </w:rPr>
              <w:t>”</w:t>
            </w:r>
          </w:p>
        </w:tc>
        <w:tc>
          <w:tcPr>
            <w:tcW w:w="5628" w:type="dxa"/>
          </w:tcPr>
          <w:p w14:paraId="77EB6E44"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Encargos moratórios previstos no item 5.9.3 desta Escritura. </w:t>
            </w:r>
          </w:p>
        </w:tc>
      </w:tr>
      <w:tr w:rsidR="0001291B" w:rsidRPr="00B253DB" w14:paraId="2723858E" w14:textId="77777777" w:rsidTr="00A7035F">
        <w:tc>
          <w:tcPr>
            <w:tcW w:w="3552" w:type="dxa"/>
            <w:gridSpan w:val="2"/>
          </w:tcPr>
          <w:p w14:paraId="6E07CCC6" w14:textId="77777777" w:rsidR="0001291B" w:rsidRPr="00B253DB" w:rsidRDefault="0001291B">
            <w:pPr>
              <w:widowControl w:val="0"/>
              <w:spacing w:line="280" w:lineRule="exact"/>
              <w:jc w:val="both"/>
              <w:rPr>
                <w:rFonts w:ascii="Verdana" w:hAnsi="Verdana"/>
                <w:color w:val="000000" w:themeColor="text1"/>
                <w:w w:val="0"/>
                <w:sz w:val="20"/>
                <w:szCs w:val="20"/>
              </w:rPr>
            </w:pPr>
          </w:p>
        </w:tc>
        <w:tc>
          <w:tcPr>
            <w:tcW w:w="5628" w:type="dxa"/>
          </w:tcPr>
          <w:p w14:paraId="3C47BCD2"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4D557BE" w14:textId="77777777" w:rsidTr="00A7035F">
        <w:tc>
          <w:tcPr>
            <w:tcW w:w="3552" w:type="dxa"/>
            <w:gridSpan w:val="2"/>
          </w:tcPr>
          <w:p w14:paraId="18C75415" w14:textId="7306EB2D"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Escritura</w:t>
            </w:r>
            <w:r w:rsidRPr="00B253DB">
              <w:rPr>
                <w:rFonts w:ascii="Verdana" w:hAnsi="Verdana"/>
                <w:color w:val="000000" w:themeColor="text1"/>
                <w:sz w:val="20"/>
                <w:szCs w:val="20"/>
              </w:rPr>
              <w:t xml:space="preserve">” </w:t>
            </w:r>
          </w:p>
        </w:tc>
        <w:tc>
          <w:tcPr>
            <w:tcW w:w="5628" w:type="dxa"/>
          </w:tcPr>
          <w:p w14:paraId="31F165A6" w14:textId="4173425D"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O presente “</w:t>
            </w:r>
            <w:r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Espécie com </w:t>
            </w:r>
            <w:r w:rsidRPr="00B253DB">
              <w:rPr>
                <w:rFonts w:ascii="Verdana" w:hAnsi="Verdana"/>
                <w:i/>
                <w:color w:val="000000" w:themeColor="text1"/>
                <w:sz w:val="20"/>
                <w:szCs w:val="20"/>
              </w:rPr>
              <w:lastRenderedPageBreak/>
              <w:t>Garantia Real, com Garantia Adicional Fidejussória, para Distribuição Pública com Esforços Restritos, da Interligação Elétrica Ivaí S.A</w:t>
            </w:r>
            <w:r w:rsidRPr="00B253DB">
              <w:rPr>
                <w:rFonts w:ascii="Verdana" w:hAnsi="Verdana"/>
                <w:color w:val="000000" w:themeColor="text1"/>
                <w:sz w:val="20"/>
                <w:szCs w:val="20"/>
              </w:rPr>
              <w:t>”.</w:t>
            </w:r>
          </w:p>
        </w:tc>
      </w:tr>
      <w:tr w:rsidR="0001291B" w:rsidRPr="00B253DB" w14:paraId="2F5716CF" w14:textId="77777777" w:rsidTr="00A7035F">
        <w:tc>
          <w:tcPr>
            <w:tcW w:w="3552" w:type="dxa"/>
            <w:gridSpan w:val="2"/>
          </w:tcPr>
          <w:p w14:paraId="5793BD9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9DDDC3E"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BF326DB" w14:textId="77777777" w:rsidTr="00A7035F">
        <w:tc>
          <w:tcPr>
            <w:tcW w:w="3552" w:type="dxa"/>
            <w:gridSpan w:val="2"/>
          </w:tcPr>
          <w:p w14:paraId="3B12C656"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Escriturador</w:t>
            </w:r>
            <w:r w:rsidRPr="00B253DB">
              <w:rPr>
                <w:rFonts w:ascii="Verdana" w:hAnsi="Verdana"/>
                <w:color w:val="000000" w:themeColor="text1"/>
                <w:sz w:val="20"/>
                <w:szCs w:val="20"/>
              </w:rPr>
              <w:t>”</w:t>
            </w:r>
          </w:p>
        </w:tc>
        <w:tc>
          <w:tcPr>
            <w:tcW w:w="5628" w:type="dxa"/>
          </w:tcPr>
          <w:p w14:paraId="5A4FA17D" w14:textId="7DC5B7B5"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b/>
                <w:color w:val="000000" w:themeColor="text1"/>
                <w:sz w:val="20"/>
                <w:szCs w:val="20"/>
              </w:rPr>
              <w:t>BANCO BRADESCO S.A.</w:t>
            </w:r>
            <w:r w:rsidRPr="00B253DB">
              <w:rPr>
                <w:rFonts w:ascii="Verdana" w:hAnsi="Verdana"/>
                <w:color w:val="000000" w:themeColor="text1"/>
                <w:sz w:val="20"/>
                <w:szCs w:val="20"/>
              </w:rPr>
              <w:t xml:space="preserve">, instituição financeira com sede no Núcleo Cidade de Deus, s/nº, Vila Yara, Osasco, Estado de São Paulo, inscrito no CNPJ/ME sob o nº 60.746.948/0001-12, cuja definição inclui qualquer outra instituição que venha a suceder o Escriturador na prestação dos serviços de escriturador das Debêntures. </w:t>
            </w:r>
          </w:p>
        </w:tc>
      </w:tr>
      <w:tr w:rsidR="0001291B" w:rsidRPr="00B253DB" w14:paraId="7DE8BE9C" w14:textId="77777777" w:rsidTr="00A7035F">
        <w:tc>
          <w:tcPr>
            <w:tcW w:w="3552" w:type="dxa"/>
            <w:gridSpan w:val="2"/>
          </w:tcPr>
          <w:p w14:paraId="7A266F5B"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2F8AE10F"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25E6024B" w14:textId="77777777" w:rsidTr="00A7035F">
        <w:tc>
          <w:tcPr>
            <w:tcW w:w="3552" w:type="dxa"/>
            <w:gridSpan w:val="2"/>
          </w:tcPr>
          <w:p w14:paraId="64E54F6B" w14:textId="77777777" w:rsidR="0001291B" w:rsidRPr="00B253DB" w:rsidRDefault="0001291B">
            <w:pPr>
              <w:widowControl w:val="0"/>
              <w:spacing w:line="280" w:lineRule="exact"/>
              <w:rPr>
                <w:rFonts w:ascii="Verdana" w:hAnsi="Verdana"/>
                <w:color w:val="000000" w:themeColor="text1"/>
                <w:w w:val="0"/>
                <w:sz w:val="20"/>
                <w:szCs w:val="20"/>
                <w:lang w:val="en-US"/>
              </w:rPr>
            </w:pPr>
            <w:r w:rsidRPr="00B253DB">
              <w:rPr>
                <w:rFonts w:ascii="Verdana" w:hAnsi="Verdana"/>
                <w:color w:val="000000" w:themeColor="text1"/>
                <w:w w:val="0"/>
                <w:sz w:val="20"/>
                <w:szCs w:val="20"/>
              </w:rPr>
              <w:t>“</w:t>
            </w:r>
            <w:r w:rsidRPr="00B253DB">
              <w:rPr>
                <w:rFonts w:ascii="Verdana" w:hAnsi="Verdana"/>
                <w:color w:val="000000" w:themeColor="text1"/>
                <w:w w:val="0"/>
                <w:sz w:val="20"/>
                <w:szCs w:val="20"/>
                <w:u w:val="single"/>
              </w:rPr>
              <w:t>Eventos de Vencimento Antecipado</w:t>
            </w:r>
            <w:r w:rsidRPr="00B253DB">
              <w:rPr>
                <w:rFonts w:ascii="Verdana" w:hAnsi="Verdana"/>
                <w:color w:val="000000" w:themeColor="text1"/>
                <w:w w:val="0"/>
                <w:sz w:val="20"/>
                <w:szCs w:val="20"/>
              </w:rPr>
              <w:t>”</w:t>
            </w:r>
          </w:p>
          <w:p w14:paraId="4C24B9AD"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37F3FAB7"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Têm o significado atribuído no item [7.2.1] desta Escritura.</w:t>
            </w:r>
          </w:p>
        </w:tc>
      </w:tr>
      <w:tr w:rsidR="0001291B" w:rsidRPr="00B253DB" w14:paraId="709DA996" w14:textId="77777777" w:rsidTr="00A7035F">
        <w:tc>
          <w:tcPr>
            <w:tcW w:w="3552" w:type="dxa"/>
            <w:gridSpan w:val="2"/>
          </w:tcPr>
          <w:p w14:paraId="03F2B97D" w14:textId="77777777" w:rsidR="0001291B" w:rsidRPr="00B253DB" w:rsidRDefault="0001291B">
            <w:pPr>
              <w:widowControl w:val="0"/>
              <w:spacing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w:t>
            </w:r>
            <w:r w:rsidRPr="00B253DB">
              <w:rPr>
                <w:rFonts w:ascii="Verdana" w:hAnsi="Verdana"/>
                <w:color w:val="000000" w:themeColor="text1"/>
                <w:w w:val="0"/>
                <w:sz w:val="20"/>
                <w:szCs w:val="20"/>
                <w:u w:val="single"/>
              </w:rPr>
              <w:t>Eventos de Vencimento Antecipado Automático</w:t>
            </w:r>
            <w:r w:rsidRPr="00B253DB">
              <w:rPr>
                <w:rFonts w:ascii="Verdana" w:hAnsi="Verdana"/>
                <w:color w:val="000000" w:themeColor="text1"/>
                <w:w w:val="0"/>
                <w:sz w:val="20"/>
                <w:szCs w:val="20"/>
              </w:rPr>
              <w:t>”</w:t>
            </w:r>
          </w:p>
        </w:tc>
        <w:tc>
          <w:tcPr>
            <w:tcW w:w="5628" w:type="dxa"/>
          </w:tcPr>
          <w:p w14:paraId="11C2936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[7.1.1] desta Escritura.</w:t>
            </w:r>
          </w:p>
        </w:tc>
      </w:tr>
      <w:tr w:rsidR="0001291B" w:rsidRPr="00B253DB" w14:paraId="73D63AC9" w14:textId="77777777" w:rsidTr="00A7035F">
        <w:tc>
          <w:tcPr>
            <w:tcW w:w="3552" w:type="dxa"/>
            <w:gridSpan w:val="2"/>
          </w:tcPr>
          <w:p w14:paraId="6B7FD128" w14:textId="77777777" w:rsidR="0001291B" w:rsidRPr="00B253DB" w:rsidRDefault="0001291B">
            <w:pPr>
              <w:widowControl w:val="0"/>
              <w:spacing w:line="280" w:lineRule="exact"/>
              <w:rPr>
                <w:rFonts w:ascii="Verdana" w:hAnsi="Verdana"/>
                <w:color w:val="000000" w:themeColor="text1"/>
                <w:w w:val="0"/>
                <w:sz w:val="20"/>
                <w:szCs w:val="20"/>
              </w:rPr>
            </w:pPr>
          </w:p>
        </w:tc>
        <w:tc>
          <w:tcPr>
            <w:tcW w:w="5628" w:type="dxa"/>
          </w:tcPr>
          <w:p w14:paraId="2187DA81"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46F3898" w14:textId="77777777" w:rsidTr="00A7035F">
        <w:tc>
          <w:tcPr>
            <w:tcW w:w="3552" w:type="dxa"/>
            <w:gridSpan w:val="2"/>
          </w:tcPr>
          <w:p w14:paraId="7C9A2C7F" w14:textId="77777777" w:rsidR="0001291B" w:rsidRPr="00B253DB" w:rsidRDefault="0001291B">
            <w:pPr>
              <w:widowControl w:val="0"/>
              <w:spacing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w:t>
            </w:r>
            <w:r w:rsidRPr="00B253DB">
              <w:rPr>
                <w:rFonts w:ascii="Verdana" w:hAnsi="Verdana"/>
                <w:color w:val="000000" w:themeColor="text1"/>
                <w:w w:val="0"/>
                <w:sz w:val="20"/>
                <w:szCs w:val="20"/>
                <w:u w:val="single"/>
              </w:rPr>
              <w:t>Eventos de Vencimento Antecipado Não Automático</w:t>
            </w:r>
            <w:r w:rsidRPr="00B253DB">
              <w:rPr>
                <w:rFonts w:ascii="Verdana" w:hAnsi="Verdana"/>
                <w:color w:val="000000" w:themeColor="text1"/>
                <w:w w:val="0"/>
                <w:sz w:val="20"/>
                <w:szCs w:val="20"/>
              </w:rPr>
              <w:t>”</w:t>
            </w:r>
          </w:p>
        </w:tc>
        <w:tc>
          <w:tcPr>
            <w:tcW w:w="5628" w:type="dxa"/>
          </w:tcPr>
          <w:p w14:paraId="41AA1187"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Têm o significado atribuído no item [7.2.1] desta Escritura.</w:t>
            </w:r>
          </w:p>
        </w:tc>
      </w:tr>
      <w:tr w:rsidR="0001291B" w:rsidRPr="00B253DB" w14:paraId="14213BE0" w14:textId="77777777" w:rsidTr="00A7035F">
        <w:tc>
          <w:tcPr>
            <w:tcW w:w="3552" w:type="dxa"/>
            <w:gridSpan w:val="2"/>
          </w:tcPr>
          <w:p w14:paraId="29DADCD0" w14:textId="77777777" w:rsidR="0001291B" w:rsidRPr="00B253DB" w:rsidRDefault="0001291B">
            <w:pPr>
              <w:widowControl w:val="0"/>
              <w:spacing w:line="280" w:lineRule="exact"/>
              <w:rPr>
                <w:rFonts w:ascii="Verdana" w:hAnsi="Verdana"/>
                <w:color w:val="000000" w:themeColor="text1"/>
                <w:w w:val="0"/>
                <w:sz w:val="20"/>
                <w:szCs w:val="20"/>
              </w:rPr>
            </w:pPr>
          </w:p>
        </w:tc>
        <w:tc>
          <w:tcPr>
            <w:tcW w:w="5628" w:type="dxa"/>
          </w:tcPr>
          <w:p w14:paraId="4C55D6E0"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4950429" w14:textId="77777777" w:rsidTr="00A7035F">
        <w:tc>
          <w:tcPr>
            <w:tcW w:w="3552" w:type="dxa"/>
            <w:gridSpan w:val="2"/>
          </w:tcPr>
          <w:p w14:paraId="5A02B473" w14:textId="77777777" w:rsidR="0001291B" w:rsidRPr="00B253DB" w:rsidRDefault="0001291B">
            <w:pPr>
              <w:widowControl w:val="0"/>
              <w:spacing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w:t>
            </w:r>
            <w:r w:rsidRPr="00B253DB">
              <w:rPr>
                <w:rFonts w:ascii="Verdana" w:hAnsi="Verdana"/>
                <w:color w:val="000000" w:themeColor="text1"/>
                <w:w w:val="0"/>
                <w:sz w:val="20"/>
                <w:szCs w:val="20"/>
                <w:u w:val="single"/>
              </w:rPr>
              <w:t>Fiadoras</w:t>
            </w:r>
            <w:r w:rsidRPr="00B253DB">
              <w:rPr>
                <w:rFonts w:ascii="Verdana" w:hAnsi="Verdana"/>
                <w:color w:val="000000" w:themeColor="text1"/>
                <w:w w:val="0"/>
                <w:sz w:val="20"/>
                <w:szCs w:val="20"/>
              </w:rPr>
              <w:t>”</w:t>
            </w:r>
          </w:p>
        </w:tc>
        <w:tc>
          <w:tcPr>
            <w:tcW w:w="5628" w:type="dxa"/>
          </w:tcPr>
          <w:p w14:paraId="34D182D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Quando em conjunto a CTEEP e a TAESA.</w:t>
            </w:r>
          </w:p>
        </w:tc>
      </w:tr>
      <w:tr w:rsidR="0001291B" w:rsidRPr="00B253DB" w14:paraId="094EA515" w14:textId="77777777" w:rsidTr="00A7035F">
        <w:tc>
          <w:tcPr>
            <w:tcW w:w="3552" w:type="dxa"/>
            <w:gridSpan w:val="2"/>
          </w:tcPr>
          <w:p w14:paraId="43CD907B" w14:textId="77777777" w:rsidR="0001291B" w:rsidRPr="00B253DB" w:rsidRDefault="0001291B">
            <w:pPr>
              <w:widowControl w:val="0"/>
              <w:spacing w:line="280" w:lineRule="exact"/>
              <w:rPr>
                <w:rFonts w:ascii="Verdana" w:hAnsi="Verdana"/>
                <w:color w:val="000000" w:themeColor="text1"/>
                <w:w w:val="0"/>
                <w:sz w:val="20"/>
                <w:szCs w:val="20"/>
              </w:rPr>
            </w:pPr>
          </w:p>
        </w:tc>
        <w:tc>
          <w:tcPr>
            <w:tcW w:w="5628" w:type="dxa"/>
          </w:tcPr>
          <w:p w14:paraId="402C94A0"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012EFEEA" w14:textId="77777777" w:rsidTr="00A7035F">
        <w:tc>
          <w:tcPr>
            <w:tcW w:w="3552" w:type="dxa"/>
            <w:gridSpan w:val="2"/>
          </w:tcPr>
          <w:p w14:paraId="291FB9C6" w14:textId="77777777" w:rsidR="0001291B" w:rsidRPr="00B253DB" w:rsidRDefault="0001291B">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Fiança</w:t>
            </w:r>
            <w:r w:rsidRPr="00B253DB">
              <w:rPr>
                <w:rFonts w:ascii="Verdana" w:hAnsi="Verdana"/>
                <w:color w:val="000000" w:themeColor="text1"/>
                <w:sz w:val="20"/>
                <w:szCs w:val="20"/>
              </w:rPr>
              <w:t>”</w:t>
            </w:r>
          </w:p>
        </w:tc>
        <w:tc>
          <w:tcPr>
            <w:tcW w:w="5628" w:type="dxa"/>
          </w:tcPr>
          <w:p w14:paraId="41269BAC"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 garantia fidejussória ou fiança prestada pela CTEEP e pela TAESA, nos termos do item [5.11] desta Escritura.</w:t>
            </w:r>
          </w:p>
        </w:tc>
      </w:tr>
      <w:tr w:rsidR="0001291B" w:rsidRPr="00B253DB" w14:paraId="5A7AF5E5" w14:textId="77777777" w:rsidTr="00A7035F">
        <w:tc>
          <w:tcPr>
            <w:tcW w:w="3552" w:type="dxa"/>
            <w:gridSpan w:val="2"/>
          </w:tcPr>
          <w:p w14:paraId="02F5F9EE" w14:textId="77777777" w:rsidR="0001291B" w:rsidRPr="00B253DB" w:rsidRDefault="0001291B">
            <w:pPr>
              <w:widowControl w:val="0"/>
              <w:spacing w:line="280" w:lineRule="exact"/>
              <w:rPr>
                <w:rFonts w:ascii="Verdana" w:hAnsi="Verdana"/>
                <w:color w:val="000000" w:themeColor="text1"/>
                <w:sz w:val="20"/>
                <w:szCs w:val="20"/>
              </w:rPr>
            </w:pPr>
          </w:p>
        </w:tc>
        <w:tc>
          <w:tcPr>
            <w:tcW w:w="5628" w:type="dxa"/>
          </w:tcPr>
          <w:p w14:paraId="3181C54D"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2A6A23B" w14:textId="77777777" w:rsidTr="00A7035F">
        <w:tc>
          <w:tcPr>
            <w:tcW w:w="3552" w:type="dxa"/>
            <w:gridSpan w:val="2"/>
          </w:tcPr>
          <w:p w14:paraId="3A38385B" w14:textId="77777777" w:rsidR="0001291B" w:rsidRPr="00B253DB" w:rsidRDefault="0001291B">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Garantia Firme</w:t>
            </w:r>
            <w:r w:rsidRPr="00B253DB">
              <w:rPr>
                <w:rFonts w:ascii="Verdana" w:hAnsi="Verdana"/>
                <w:color w:val="000000" w:themeColor="text1"/>
                <w:sz w:val="20"/>
                <w:szCs w:val="20"/>
              </w:rPr>
              <w:t>”</w:t>
            </w:r>
          </w:p>
        </w:tc>
        <w:tc>
          <w:tcPr>
            <w:tcW w:w="5628" w:type="dxa"/>
          </w:tcPr>
          <w:p w14:paraId="19D6DB4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[4.7.1] desta Escritura.</w:t>
            </w:r>
          </w:p>
        </w:tc>
      </w:tr>
      <w:tr w:rsidR="0001291B" w:rsidRPr="00B253DB" w14:paraId="7B882AD5" w14:textId="77777777" w:rsidTr="00A7035F">
        <w:tc>
          <w:tcPr>
            <w:tcW w:w="3552" w:type="dxa"/>
            <w:gridSpan w:val="2"/>
          </w:tcPr>
          <w:p w14:paraId="2DAAAC2B" w14:textId="77777777" w:rsidR="0001291B" w:rsidRPr="00B253DB" w:rsidRDefault="0001291B">
            <w:pPr>
              <w:widowControl w:val="0"/>
              <w:spacing w:line="280" w:lineRule="exact"/>
              <w:rPr>
                <w:rFonts w:ascii="Verdana" w:hAnsi="Verdana"/>
                <w:color w:val="000000" w:themeColor="text1"/>
                <w:sz w:val="20"/>
                <w:szCs w:val="20"/>
              </w:rPr>
            </w:pPr>
          </w:p>
        </w:tc>
        <w:tc>
          <w:tcPr>
            <w:tcW w:w="5628" w:type="dxa"/>
          </w:tcPr>
          <w:p w14:paraId="079BB555"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979E89B" w14:textId="77777777" w:rsidTr="00A7035F">
        <w:tc>
          <w:tcPr>
            <w:tcW w:w="3552" w:type="dxa"/>
            <w:gridSpan w:val="2"/>
          </w:tcPr>
          <w:p w14:paraId="31E02CFC" w14:textId="77777777" w:rsidR="0001291B" w:rsidRPr="00B253DB" w:rsidRDefault="0001291B">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Garantias Reais</w:t>
            </w:r>
            <w:r w:rsidRPr="00B253DB">
              <w:rPr>
                <w:rFonts w:ascii="Verdana" w:hAnsi="Verdana"/>
                <w:color w:val="000000" w:themeColor="text1"/>
                <w:sz w:val="20"/>
                <w:szCs w:val="20"/>
              </w:rPr>
              <w:t>”</w:t>
            </w:r>
          </w:p>
        </w:tc>
        <w:tc>
          <w:tcPr>
            <w:tcW w:w="5628" w:type="dxa"/>
          </w:tcPr>
          <w:p w14:paraId="002A7FEA"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Têm o significado atribuído no item [5.12.1] desta Escritura.</w:t>
            </w:r>
          </w:p>
        </w:tc>
      </w:tr>
      <w:tr w:rsidR="0001291B" w:rsidRPr="00B253DB" w14:paraId="413F1B1B" w14:textId="77777777" w:rsidTr="00A7035F">
        <w:tc>
          <w:tcPr>
            <w:tcW w:w="3552" w:type="dxa"/>
            <w:gridSpan w:val="2"/>
          </w:tcPr>
          <w:p w14:paraId="54DD6FC8" w14:textId="77777777" w:rsidR="0001291B" w:rsidRPr="00B253DB" w:rsidRDefault="0001291B">
            <w:pPr>
              <w:widowControl w:val="0"/>
              <w:spacing w:line="280" w:lineRule="exact"/>
              <w:rPr>
                <w:rFonts w:ascii="Verdana" w:hAnsi="Verdana"/>
                <w:color w:val="000000" w:themeColor="text1"/>
                <w:sz w:val="20"/>
                <w:szCs w:val="20"/>
              </w:rPr>
            </w:pPr>
          </w:p>
        </w:tc>
        <w:tc>
          <w:tcPr>
            <w:tcW w:w="5628" w:type="dxa"/>
          </w:tcPr>
          <w:p w14:paraId="4E161C0E"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DB503E3" w14:textId="77777777" w:rsidTr="00A7035F">
        <w:tc>
          <w:tcPr>
            <w:tcW w:w="3552" w:type="dxa"/>
            <w:gridSpan w:val="2"/>
          </w:tcPr>
          <w:p w14:paraId="2CFFA25E"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eastAsia="Arial Unicode MS" w:hAnsi="Verdana" w:cs="Arial"/>
                <w:color w:val="000000" w:themeColor="text1"/>
                <w:sz w:val="20"/>
                <w:szCs w:val="20"/>
              </w:rPr>
              <w:t>“</w:t>
            </w:r>
            <w:r w:rsidRPr="00B253DB">
              <w:rPr>
                <w:rFonts w:ascii="Verdana" w:eastAsia="Arial Unicode MS" w:hAnsi="Verdana" w:cs="Arial"/>
                <w:color w:val="000000" w:themeColor="text1"/>
                <w:sz w:val="20"/>
                <w:szCs w:val="20"/>
                <w:u w:val="single"/>
              </w:rPr>
              <w:t>IGP-M</w:t>
            </w:r>
            <w:r w:rsidRPr="00B253DB">
              <w:rPr>
                <w:rFonts w:ascii="Verdana" w:eastAsia="Arial Unicode MS" w:hAnsi="Verdana" w:cs="Arial"/>
                <w:color w:val="000000" w:themeColor="text1"/>
                <w:sz w:val="20"/>
                <w:szCs w:val="20"/>
              </w:rPr>
              <w:t>”</w:t>
            </w:r>
          </w:p>
        </w:tc>
        <w:tc>
          <w:tcPr>
            <w:tcW w:w="5628" w:type="dxa"/>
          </w:tcPr>
          <w:p w14:paraId="6604B588" w14:textId="77777777" w:rsidR="0001291B" w:rsidRPr="00B253DB" w:rsidRDefault="0001291B">
            <w:pPr>
              <w:widowControl w:val="0"/>
              <w:spacing w:line="280" w:lineRule="exact"/>
              <w:jc w:val="both"/>
              <w:rPr>
                <w:rFonts w:ascii="Verdana" w:hAnsi="Verdana" w:cs="Arial"/>
                <w:color w:val="000000" w:themeColor="text1"/>
                <w:sz w:val="20"/>
                <w:szCs w:val="20"/>
              </w:rPr>
            </w:pPr>
            <w:r w:rsidRPr="00B253DB">
              <w:rPr>
                <w:rFonts w:ascii="Verdana" w:hAnsi="Verdana" w:cs="Arial"/>
                <w:color w:val="000000" w:themeColor="text1"/>
                <w:sz w:val="20"/>
                <w:szCs w:val="20"/>
              </w:rPr>
              <w:t>Índice Geral de Preços do Mercado, calculado e divulgado pela Fundação Getúlio Vargas.</w:t>
            </w:r>
          </w:p>
        </w:tc>
      </w:tr>
      <w:tr w:rsidR="0001291B" w:rsidRPr="00B253DB" w14:paraId="3C1C5583" w14:textId="77777777" w:rsidTr="00A7035F">
        <w:tc>
          <w:tcPr>
            <w:tcW w:w="3552" w:type="dxa"/>
            <w:gridSpan w:val="2"/>
          </w:tcPr>
          <w:p w14:paraId="0463015F" w14:textId="77777777" w:rsidR="0001291B" w:rsidRPr="00B253DB" w:rsidRDefault="0001291B">
            <w:pPr>
              <w:widowControl w:val="0"/>
              <w:spacing w:line="280" w:lineRule="exact"/>
              <w:jc w:val="both"/>
              <w:rPr>
                <w:rFonts w:ascii="Verdana" w:eastAsia="Arial Unicode MS" w:hAnsi="Verdana" w:cs="Arial"/>
                <w:color w:val="000000" w:themeColor="text1"/>
                <w:sz w:val="20"/>
                <w:szCs w:val="20"/>
              </w:rPr>
            </w:pPr>
          </w:p>
        </w:tc>
        <w:tc>
          <w:tcPr>
            <w:tcW w:w="5628" w:type="dxa"/>
          </w:tcPr>
          <w:p w14:paraId="65384E2F" w14:textId="77777777" w:rsidR="0001291B" w:rsidRPr="00B253DB" w:rsidRDefault="0001291B">
            <w:pPr>
              <w:widowControl w:val="0"/>
              <w:spacing w:line="280" w:lineRule="exact"/>
              <w:jc w:val="both"/>
              <w:rPr>
                <w:rFonts w:ascii="Verdana" w:hAnsi="Verdana" w:cs="Arial"/>
                <w:color w:val="000000" w:themeColor="text1"/>
                <w:sz w:val="20"/>
                <w:szCs w:val="20"/>
              </w:rPr>
            </w:pPr>
          </w:p>
        </w:tc>
      </w:tr>
      <w:tr w:rsidR="0001291B" w:rsidRPr="00B253DB" w14:paraId="2A726A27" w14:textId="77777777" w:rsidTr="00A7035F">
        <w:tc>
          <w:tcPr>
            <w:tcW w:w="3552" w:type="dxa"/>
            <w:gridSpan w:val="2"/>
          </w:tcPr>
          <w:p w14:paraId="260966C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Índices Financeiros</w:t>
            </w:r>
            <w:r w:rsidRPr="00B253DB">
              <w:rPr>
                <w:rFonts w:ascii="Verdana" w:hAnsi="Verdana"/>
                <w:color w:val="000000" w:themeColor="text1"/>
                <w:sz w:val="20"/>
                <w:szCs w:val="20"/>
              </w:rPr>
              <w:t>”</w:t>
            </w:r>
          </w:p>
        </w:tc>
        <w:tc>
          <w:tcPr>
            <w:tcW w:w="5628" w:type="dxa"/>
          </w:tcPr>
          <w:p w14:paraId="51B867C9"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Têm o significado atribuído no item [7.2.1 (xx)] desta Escritura.</w:t>
            </w:r>
          </w:p>
        </w:tc>
      </w:tr>
      <w:tr w:rsidR="0001291B" w:rsidRPr="00B253DB" w14:paraId="3BCB5FEF" w14:textId="77777777" w:rsidTr="00A7035F">
        <w:tc>
          <w:tcPr>
            <w:tcW w:w="3552" w:type="dxa"/>
            <w:gridSpan w:val="2"/>
          </w:tcPr>
          <w:p w14:paraId="025F35B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199D1F6D"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4AD9224" w14:textId="77777777" w:rsidTr="00A7035F">
        <w:tc>
          <w:tcPr>
            <w:tcW w:w="3552" w:type="dxa"/>
            <w:gridSpan w:val="2"/>
          </w:tcPr>
          <w:p w14:paraId="042C1B4F" w14:textId="77777777" w:rsidR="0001291B" w:rsidRPr="00B253DB" w:rsidRDefault="0001291B">
            <w:pPr>
              <w:widowControl w:val="0"/>
              <w:spacing w:line="280" w:lineRule="exact"/>
              <w:jc w:val="both"/>
              <w:rPr>
                <w:rFonts w:ascii="Verdana" w:hAnsi="Verdana" w:cs="Arial"/>
                <w:color w:val="000000" w:themeColor="text1"/>
                <w:sz w:val="20"/>
                <w:szCs w:val="20"/>
              </w:rPr>
            </w:pPr>
            <w:r w:rsidRPr="00B253DB">
              <w:rPr>
                <w:rFonts w:ascii="Verdana" w:hAnsi="Verdana" w:cs="Arial"/>
                <w:color w:val="000000" w:themeColor="text1"/>
                <w:sz w:val="20"/>
                <w:szCs w:val="20"/>
              </w:rPr>
              <w:t>“</w:t>
            </w:r>
            <w:r w:rsidRPr="00B253DB">
              <w:rPr>
                <w:rFonts w:ascii="Verdana" w:hAnsi="Verdana" w:cs="Arial"/>
                <w:color w:val="000000" w:themeColor="text1"/>
                <w:sz w:val="20"/>
                <w:szCs w:val="20"/>
                <w:u w:val="single"/>
              </w:rPr>
              <w:t>ITR</w:t>
            </w:r>
            <w:r w:rsidRPr="00B253DB">
              <w:rPr>
                <w:rFonts w:ascii="Verdana" w:hAnsi="Verdana" w:cs="Arial"/>
                <w:color w:val="000000" w:themeColor="text1"/>
                <w:sz w:val="20"/>
                <w:szCs w:val="20"/>
              </w:rPr>
              <w:t>”</w:t>
            </w:r>
          </w:p>
        </w:tc>
        <w:tc>
          <w:tcPr>
            <w:tcW w:w="5628" w:type="dxa"/>
          </w:tcPr>
          <w:p w14:paraId="2B20641E" w14:textId="77777777" w:rsidR="0001291B" w:rsidRPr="00B253DB" w:rsidRDefault="0001291B">
            <w:pPr>
              <w:widowControl w:val="0"/>
              <w:spacing w:line="280" w:lineRule="exact"/>
              <w:jc w:val="both"/>
              <w:rPr>
                <w:rFonts w:ascii="Verdana" w:hAnsi="Verdana" w:cs="Arial"/>
                <w:color w:val="000000" w:themeColor="text1"/>
                <w:sz w:val="20"/>
                <w:szCs w:val="20"/>
              </w:rPr>
            </w:pPr>
            <w:r w:rsidRPr="00B253DB">
              <w:rPr>
                <w:rFonts w:ascii="Verdana" w:hAnsi="Verdana" w:cs="Arial"/>
                <w:color w:val="000000" w:themeColor="text1"/>
                <w:sz w:val="20"/>
                <w:szCs w:val="20"/>
              </w:rPr>
              <w:t>Informações Trimestrais – ITR.</w:t>
            </w:r>
          </w:p>
        </w:tc>
      </w:tr>
      <w:tr w:rsidR="0001291B" w:rsidRPr="00B253DB" w14:paraId="15790B50" w14:textId="77777777" w:rsidTr="00A7035F">
        <w:tc>
          <w:tcPr>
            <w:tcW w:w="3552" w:type="dxa"/>
            <w:gridSpan w:val="2"/>
          </w:tcPr>
          <w:p w14:paraId="61CC2E3E" w14:textId="77777777" w:rsidR="0001291B" w:rsidRPr="00B253DB" w:rsidRDefault="0001291B">
            <w:pPr>
              <w:widowControl w:val="0"/>
              <w:spacing w:line="280" w:lineRule="exact"/>
              <w:jc w:val="both"/>
              <w:rPr>
                <w:rFonts w:ascii="Verdana" w:hAnsi="Verdana" w:cs="Arial"/>
                <w:color w:val="000000" w:themeColor="text1"/>
                <w:sz w:val="20"/>
                <w:szCs w:val="20"/>
              </w:rPr>
            </w:pPr>
          </w:p>
        </w:tc>
        <w:tc>
          <w:tcPr>
            <w:tcW w:w="5628" w:type="dxa"/>
          </w:tcPr>
          <w:p w14:paraId="7116DF15" w14:textId="77777777" w:rsidR="0001291B" w:rsidRPr="00B253DB" w:rsidRDefault="0001291B">
            <w:pPr>
              <w:widowControl w:val="0"/>
              <w:spacing w:line="280" w:lineRule="exact"/>
              <w:jc w:val="both"/>
              <w:rPr>
                <w:rFonts w:ascii="Verdana" w:hAnsi="Verdana" w:cs="Arial"/>
                <w:color w:val="000000" w:themeColor="text1"/>
                <w:sz w:val="20"/>
                <w:szCs w:val="20"/>
              </w:rPr>
            </w:pPr>
          </w:p>
        </w:tc>
      </w:tr>
      <w:tr w:rsidR="0001291B" w:rsidRPr="00B253DB" w14:paraId="348D3069" w14:textId="77777777" w:rsidTr="00A7035F">
        <w:tc>
          <w:tcPr>
            <w:tcW w:w="3552" w:type="dxa"/>
            <w:gridSpan w:val="2"/>
          </w:tcPr>
          <w:p w14:paraId="5FB3B814"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w w:val="0"/>
                <w:sz w:val="20"/>
                <w:szCs w:val="20"/>
              </w:rPr>
              <w:t>“</w:t>
            </w:r>
            <w:r w:rsidRPr="00B253DB">
              <w:rPr>
                <w:rFonts w:ascii="Verdana" w:hAnsi="Verdana"/>
                <w:color w:val="000000" w:themeColor="text1"/>
                <w:w w:val="0"/>
                <w:sz w:val="20"/>
                <w:szCs w:val="20"/>
                <w:u w:val="single"/>
              </w:rPr>
              <w:t>Instrução CVM 358</w:t>
            </w:r>
            <w:r w:rsidRPr="00B253DB">
              <w:rPr>
                <w:rFonts w:ascii="Verdana" w:hAnsi="Verdana"/>
                <w:color w:val="000000" w:themeColor="text1"/>
                <w:w w:val="0"/>
                <w:sz w:val="20"/>
                <w:szCs w:val="20"/>
              </w:rPr>
              <w:t>”</w:t>
            </w:r>
          </w:p>
        </w:tc>
        <w:tc>
          <w:tcPr>
            <w:tcW w:w="5628" w:type="dxa"/>
          </w:tcPr>
          <w:p w14:paraId="0CA9C411" w14:textId="77777777" w:rsidR="0001291B" w:rsidRPr="00B253DB" w:rsidRDefault="0001291B">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Instrução da CVM nº 358, de 3 de janeiro de 2002, conforme alterada.</w:t>
            </w:r>
          </w:p>
          <w:p w14:paraId="67D369C2"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CEEDE54" w14:textId="77777777" w:rsidTr="00A7035F">
        <w:tc>
          <w:tcPr>
            <w:tcW w:w="3552" w:type="dxa"/>
            <w:gridSpan w:val="2"/>
          </w:tcPr>
          <w:p w14:paraId="27870C6E" w14:textId="77777777" w:rsidR="0001291B" w:rsidRPr="00B253DB" w:rsidRDefault="0001291B">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Instrução CVM 400</w:t>
            </w:r>
            <w:r w:rsidRPr="00B253DB">
              <w:rPr>
                <w:rFonts w:ascii="Verdana" w:hAnsi="Verdana"/>
                <w:color w:val="000000" w:themeColor="text1"/>
                <w:sz w:val="20"/>
                <w:szCs w:val="20"/>
              </w:rPr>
              <w:t>”</w:t>
            </w:r>
          </w:p>
        </w:tc>
        <w:tc>
          <w:tcPr>
            <w:tcW w:w="5628" w:type="dxa"/>
          </w:tcPr>
          <w:p w14:paraId="02F49B1A" w14:textId="77777777" w:rsidR="0001291B" w:rsidRPr="00B253DB" w:rsidRDefault="0001291B">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sz w:val="20"/>
                <w:szCs w:val="20"/>
              </w:rPr>
              <w:t xml:space="preserve">Instrução da CVM nº 400, de 29 de dezembro de 2003, </w:t>
            </w:r>
            <w:r w:rsidRPr="00B253DB">
              <w:rPr>
                <w:rFonts w:ascii="Verdana" w:hAnsi="Verdana"/>
                <w:color w:val="000000" w:themeColor="text1"/>
                <w:sz w:val="20"/>
                <w:szCs w:val="20"/>
              </w:rPr>
              <w:lastRenderedPageBreak/>
              <w:t>conforme alterada.</w:t>
            </w:r>
          </w:p>
        </w:tc>
      </w:tr>
      <w:tr w:rsidR="0001291B" w:rsidRPr="00B253DB" w14:paraId="00D96181" w14:textId="77777777" w:rsidTr="00A7035F">
        <w:tc>
          <w:tcPr>
            <w:tcW w:w="3552" w:type="dxa"/>
            <w:gridSpan w:val="2"/>
          </w:tcPr>
          <w:p w14:paraId="72D42AF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081063E"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BA2D3E0" w14:textId="77777777" w:rsidTr="00A7035F">
        <w:tc>
          <w:tcPr>
            <w:tcW w:w="3552" w:type="dxa"/>
            <w:gridSpan w:val="2"/>
          </w:tcPr>
          <w:p w14:paraId="2E7E3156"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Instrução CVM 476</w:t>
            </w:r>
            <w:r w:rsidRPr="00B253DB">
              <w:rPr>
                <w:rFonts w:ascii="Verdana" w:hAnsi="Verdana"/>
                <w:color w:val="000000" w:themeColor="text1"/>
                <w:sz w:val="20"/>
                <w:szCs w:val="20"/>
              </w:rPr>
              <w:t>”</w:t>
            </w:r>
          </w:p>
        </w:tc>
        <w:tc>
          <w:tcPr>
            <w:tcW w:w="5628" w:type="dxa"/>
          </w:tcPr>
          <w:p w14:paraId="3A376EC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Instrução da CVM nº 476, de 16 de janeiro de 2009, conforme alterada.</w:t>
            </w:r>
          </w:p>
        </w:tc>
      </w:tr>
      <w:tr w:rsidR="0001291B" w:rsidRPr="00B253DB" w14:paraId="5BC724B5" w14:textId="77777777" w:rsidTr="00A7035F">
        <w:tc>
          <w:tcPr>
            <w:tcW w:w="3552" w:type="dxa"/>
            <w:gridSpan w:val="2"/>
          </w:tcPr>
          <w:p w14:paraId="30A7244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17275A7D"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A0F3261" w14:textId="77777777" w:rsidTr="00A7035F">
        <w:tc>
          <w:tcPr>
            <w:tcW w:w="3552" w:type="dxa"/>
            <w:gridSpan w:val="2"/>
          </w:tcPr>
          <w:p w14:paraId="01D80F8C"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Instrução CVM 480</w:t>
            </w:r>
            <w:r w:rsidRPr="00B253DB">
              <w:rPr>
                <w:rFonts w:ascii="Verdana" w:hAnsi="Verdana"/>
                <w:color w:val="000000" w:themeColor="text1"/>
                <w:sz w:val="20"/>
                <w:szCs w:val="20"/>
              </w:rPr>
              <w:t>”</w:t>
            </w:r>
          </w:p>
        </w:tc>
        <w:tc>
          <w:tcPr>
            <w:tcW w:w="5628" w:type="dxa"/>
          </w:tcPr>
          <w:p w14:paraId="58D90E87"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Instrução da CVM nº 480, de 7 de dezembro de 2009, conforme alterada.</w:t>
            </w:r>
          </w:p>
        </w:tc>
      </w:tr>
      <w:tr w:rsidR="0001291B" w:rsidRPr="00B253DB" w14:paraId="2A7FF2BA" w14:textId="77777777" w:rsidTr="00A7035F">
        <w:tc>
          <w:tcPr>
            <w:tcW w:w="3552" w:type="dxa"/>
            <w:gridSpan w:val="2"/>
          </w:tcPr>
          <w:p w14:paraId="540C7BD8"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7DF7E7AE"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E938DEE" w14:textId="77777777" w:rsidTr="00A7035F">
        <w:tc>
          <w:tcPr>
            <w:tcW w:w="3552" w:type="dxa"/>
            <w:gridSpan w:val="2"/>
          </w:tcPr>
          <w:p w14:paraId="098F8E6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Instrução CVM 539</w:t>
            </w:r>
            <w:r w:rsidRPr="00B253DB">
              <w:rPr>
                <w:rFonts w:ascii="Verdana" w:hAnsi="Verdana"/>
                <w:color w:val="000000" w:themeColor="text1"/>
                <w:sz w:val="20"/>
                <w:szCs w:val="20"/>
              </w:rPr>
              <w:t>”</w:t>
            </w:r>
          </w:p>
        </w:tc>
        <w:tc>
          <w:tcPr>
            <w:tcW w:w="5628" w:type="dxa"/>
          </w:tcPr>
          <w:p w14:paraId="742DA07C" w14:textId="72487A33"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Instrução da CVM nº 539, de 13 de novembro de 2013, conforme alterada.</w:t>
            </w:r>
          </w:p>
          <w:p w14:paraId="6357E907" w14:textId="158D98DA"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52BCEE9" w14:textId="77777777" w:rsidTr="00A7035F">
        <w:tc>
          <w:tcPr>
            <w:tcW w:w="3552" w:type="dxa"/>
            <w:gridSpan w:val="2"/>
          </w:tcPr>
          <w:p w14:paraId="42CF06A0" w14:textId="694CCC5F"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Instrução CVM 583</w:t>
            </w:r>
            <w:r w:rsidRPr="00B253DB">
              <w:rPr>
                <w:rFonts w:ascii="Verdana" w:hAnsi="Verdana"/>
                <w:color w:val="000000" w:themeColor="text1"/>
                <w:sz w:val="20"/>
                <w:szCs w:val="20"/>
              </w:rPr>
              <w:t>”</w:t>
            </w:r>
          </w:p>
        </w:tc>
        <w:tc>
          <w:tcPr>
            <w:tcW w:w="5628" w:type="dxa"/>
          </w:tcPr>
          <w:p w14:paraId="1B3E03FD" w14:textId="713BAB0C"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Instrução da CVM nº 583, de 20 de dezembro de 2016, conforme alterada.</w:t>
            </w:r>
          </w:p>
        </w:tc>
      </w:tr>
      <w:tr w:rsidR="0001291B" w:rsidRPr="00B253DB" w14:paraId="3DDC2B69" w14:textId="77777777" w:rsidTr="00A7035F">
        <w:tc>
          <w:tcPr>
            <w:tcW w:w="3552" w:type="dxa"/>
            <w:gridSpan w:val="2"/>
          </w:tcPr>
          <w:p w14:paraId="3DB8BBE0"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730C6719"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0B39DD9" w14:textId="77777777" w:rsidTr="00A7035F">
        <w:tc>
          <w:tcPr>
            <w:tcW w:w="3552" w:type="dxa"/>
            <w:gridSpan w:val="2"/>
          </w:tcPr>
          <w:p w14:paraId="427A2267"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Investidores Qualificados</w:t>
            </w:r>
            <w:r w:rsidRPr="00B253DB">
              <w:rPr>
                <w:rFonts w:ascii="Verdana" w:hAnsi="Verdana"/>
                <w:color w:val="000000" w:themeColor="text1"/>
                <w:sz w:val="20"/>
                <w:szCs w:val="20"/>
              </w:rPr>
              <w:t>”</w:t>
            </w:r>
          </w:p>
        </w:tc>
        <w:tc>
          <w:tcPr>
            <w:tcW w:w="5628" w:type="dxa"/>
          </w:tcPr>
          <w:p w14:paraId="6286994A"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São (i) os Investidores Profissionais; (ii) as pessoas naturais ou jurídicas que possuam investimentos financeiros em valor superior a R$1.000.000,00 (um milhão de reais) e que, adicionalmente, atestem por escrito sua condição de investidor qualificado mediante termo próprio, de acordo com o Anexo 9-B da Instrução CVM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os clubes de investimento, desde que tenham carteira gerida por um ou mais cotistas que sejam investidores qualificados.</w:t>
            </w:r>
          </w:p>
        </w:tc>
      </w:tr>
      <w:tr w:rsidR="0001291B" w:rsidRPr="00B253DB" w14:paraId="039F4182" w14:textId="77777777" w:rsidTr="00A7035F">
        <w:tc>
          <w:tcPr>
            <w:tcW w:w="3552" w:type="dxa"/>
            <w:gridSpan w:val="2"/>
          </w:tcPr>
          <w:p w14:paraId="65BB723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31A50EB"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2F38190C" w14:textId="77777777" w:rsidTr="00A7035F">
        <w:tc>
          <w:tcPr>
            <w:tcW w:w="3552" w:type="dxa"/>
            <w:gridSpan w:val="2"/>
          </w:tcPr>
          <w:p w14:paraId="0FA0CE8E"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Investidores Profissionais</w:t>
            </w:r>
            <w:r w:rsidRPr="00B253DB">
              <w:rPr>
                <w:rFonts w:ascii="Verdana" w:hAnsi="Verdana"/>
                <w:color w:val="000000" w:themeColor="text1"/>
                <w:sz w:val="20"/>
                <w:szCs w:val="20"/>
              </w:rPr>
              <w:t>”</w:t>
            </w:r>
          </w:p>
        </w:tc>
        <w:tc>
          <w:tcPr>
            <w:tcW w:w="5628" w:type="dxa"/>
          </w:tcPr>
          <w:p w14:paraId="2720C526"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São (i) as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(vii) agentes autônomos de investimento, administradores de carteira, analistas e </w:t>
            </w:r>
            <w:r w:rsidRPr="00B253DB">
              <w:rPr>
                <w:rFonts w:ascii="Verdana" w:hAnsi="Verdana"/>
                <w:color w:val="000000" w:themeColor="text1"/>
                <w:sz w:val="20"/>
                <w:szCs w:val="20"/>
              </w:rPr>
              <w:lastRenderedPageBreak/>
              <w:t>consultores de valores mobiliários autorizados pela CVM, em relação a seus recursos próprios; e (viii) investidores não residentes.</w:t>
            </w:r>
          </w:p>
        </w:tc>
      </w:tr>
      <w:tr w:rsidR="0001291B" w:rsidRPr="00B253DB" w14:paraId="5256A917" w14:textId="77777777" w:rsidTr="00A7035F">
        <w:tc>
          <w:tcPr>
            <w:tcW w:w="3552" w:type="dxa"/>
            <w:gridSpan w:val="2"/>
          </w:tcPr>
          <w:p w14:paraId="1625BDD3"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0F000AC"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2968DCF2" w14:textId="77777777" w:rsidTr="00A7035F">
        <w:tc>
          <w:tcPr>
            <w:tcW w:w="3552" w:type="dxa"/>
            <w:gridSpan w:val="2"/>
          </w:tcPr>
          <w:p w14:paraId="61A1B2B1"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IPCA</w:t>
            </w:r>
            <w:r w:rsidRPr="00B253DB">
              <w:rPr>
                <w:rFonts w:ascii="Verdana" w:hAnsi="Verdana"/>
                <w:color w:val="000000" w:themeColor="text1"/>
                <w:sz w:val="20"/>
                <w:szCs w:val="20"/>
              </w:rPr>
              <w:t>”</w:t>
            </w:r>
          </w:p>
        </w:tc>
        <w:tc>
          <w:tcPr>
            <w:tcW w:w="5628" w:type="dxa"/>
          </w:tcPr>
          <w:p w14:paraId="13511A41"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Índice Nacional de Preços ao Consumidor Amplo, divulgado pelo Instituto Brasileiro de Geografia e Estatística - IBGE.</w:t>
            </w:r>
          </w:p>
        </w:tc>
      </w:tr>
      <w:tr w:rsidR="0001291B" w:rsidRPr="00B253DB" w14:paraId="4826F26C" w14:textId="77777777" w:rsidTr="00A7035F">
        <w:tc>
          <w:tcPr>
            <w:tcW w:w="3552" w:type="dxa"/>
            <w:gridSpan w:val="2"/>
          </w:tcPr>
          <w:p w14:paraId="36F105A2"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771E9E6"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1E158D3" w14:textId="77777777" w:rsidTr="00A7035F">
        <w:tc>
          <w:tcPr>
            <w:tcW w:w="3552" w:type="dxa"/>
            <w:gridSpan w:val="2"/>
          </w:tcPr>
          <w:p w14:paraId="192EF938"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JUCESP</w:t>
            </w:r>
            <w:r w:rsidRPr="00B253DB">
              <w:rPr>
                <w:rFonts w:ascii="Verdana" w:hAnsi="Verdana"/>
                <w:color w:val="000000" w:themeColor="text1"/>
                <w:sz w:val="20"/>
                <w:szCs w:val="20"/>
              </w:rPr>
              <w:t>”</w:t>
            </w:r>
          </w:p>
        </w:tc>
        <w:tc>
          <w:tcPr>
            <w:tcW w:w="5628" w:type="dxa"/>
          </w:tcPr>
          <w:p w14:paraId="3A1BA6F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Junta Comercial do Estado de São Paulo.</w:t>
            </w:r>
          </w:p>
        </w:tc>
      </w:tr>
      <w:tr w:rsidR="0001291B" w:rsidRPr="00B253DB" w14:paraId="63005FEC" w14:textId="77777777" w:rsidTr="00A7035F">
        <w:tc>
          <w:tcPr>
            <w:tcW w:w="3552" w:type="dxa"/>
            <w:gridSpan w:val="2"/>
          </w:tcPr>
          <w:p w14:paraId="4D198399"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6DA6277"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1D6CBF0" w14:textId="77777777" w:rsidTr="00A7035F">
        <w:tc>
          <w:tcPr>
            <w:tcW w:w="3552" w:type="dxa"/>
            <w:gridSpan w:val="2"/>
          </w:tcPr>
          <w:p w14:paraId="206CC1C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Legislação Socioambiental</w:t>
            </w:r>
            <w:r w:rsidRPr="00B253DB">
              <w:rPr>
                <w:rFonts w:ascii="Verdana" w:hAnsi="Verdana"/>
                <w:color w:val="000000" w:themeColor="text1"/>
                <w:sz w:val="20"/>
                <w:szCs w:val="20"/>
              </w:rPr>
              <w:t>”</w:t>
            </w:r>
          </w:p>
        </w:tc>
        <w:tc>
          <w:tcPr>
            <w:tcW w:w="5628" w:type="dxa"/>
          </w:tcPr>
          <w:p w14:paraId="07525EAA" w14:textId="6BFEBD0D" w:rsidR="0001291B" w:rsidRPr="00B253DB" w:rsidRDefault="006F07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Legislação e regulamentação ambiental, trabalhista e previdenciária em vigor, incluindo, mas não se limitando à legislação e regulamentação relacionadas ao meio ambiente, à segurança e saúde ocupacional, bem como aquelas que dizem respeito a prevenção e combate ao trabalho infantil, proveito criminoso da prostituição e trabalho análogo ao escravo</w:t>
            </w:r>
            <w:r w:rsidR="0001291B" w:rsidRPr="00B253DB">
              <w:rPr>
                <w:rFonts w:ascii="Verdana" w:hAnsi="Verdana"/>
                <w:color w:val="000000" w:themeColor="text1"/>
                <w:sz w:val="20"/>
                <w:szCs w:val="20"/>
              </w:rPr>
              <w:t>.</w:t>
            </w:r>
          </w:p>
          <w:p w14:paraId="7E0646CB"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82FBF6D" w14:textId="77777777" w:rsidTr="00A7035F">
        <w:tc>
          <w:tcPr>
            <w:tcW w:w="3552" w:type="dxa"/>
            <w:gridSpan w:val="2"/>
          </w:tcPr>
          <w:p w14:paraId="385A8922"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 xml:space="preserve">Lei </w:t>
            </w:r>
            <w:r w:rsidRPr="00B253DB">
              <w:rPr>
                <w:rFonts w:ascii="Verdana" w:hAnsi="Verdana" w:cs="Arial"/>
                <w:color w:val="000000" w:themeColor="text1"/>
                <w:sz w:val="20"/>
                <w:szCs w:val="20"/>
                <w:u w:val="single"/>
              </w:rPr>
              <w:t xml:space="preserve">nº </w:t>
            </w:r>
            <w:r w:rsidRPr="00B253DB">
              <w:rPr>
                <w:rFonts w:ascii="Verdana" w:hAnsi="Verdana"/>
                <w:color w:val="000000" w:themeColor="text1"/>
                <w:sz w:val="20"/>
                <w:szCs w:val="20"/>
                <w:u w:val="single"/>
              </w:rPr>
              <w:t>6.385/76</w:t>
            </w:r>
            <w:r w:rsidRPr="00B253DB">
              <w:rPr>
                <w:rFonts w:ascii="Verdana" w:hAnsi="Verdana"/>
                <w:color w:val="000000" w:themeColor="text1"/>
                <w:sz w:val="20"/>
                <w:szCs w:val="20"/>
              </w:rPr>
              <w:t>”</w:t>
            </w:r>
          </w:p>
        </w:tc>
        <w:tc>
          <w:tcPr>
            <w:tcW w:w="5628" w:type="dxa"/>
          </w:tcPr>
          <w:p w14:paraId="044BBA1E"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Lei nº 6.385, de 7 de dezembro de 1976, conforme alterada.</w:t>
            </w:r>
          </w:p>
        </w:tc>
      </w:tr>
      <w:tr w:rsidR="0001291B" w:rsidRPr="00B253DB" w14:paraId="31FA6418" w14:textId="77777777" w:rsidTr="00A7035F">
        <w:tc>
          <w:tcPr>
            <w:tcW w:w="3552" w:type="dxa"/>
            <w:gridSpan w:val="2"/>
          </w:tcPr>
          <w:p w14:paraId="0ACFB11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CC94F77"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291AB6C" w14:textId="77777777" w:rsidTr="00A7035F">
        <w:trPr>
          <w:trHeight w:val="629"/>
        </w:trPr>
        <w:tc>
          <w:tcPr>
            <w:tcW w:w="3552" w:type="dxa"/>
            <w:gridSpan w:val="2"/>
          </w:tcPr>
          <w:p w14:paraId="6DDEBAB7"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Lei nº 6.404/76</w:t>
            </w:r>
            <w:r w:rsidRPr="00B253DB">
              <w:rPr>
                <w:rFonts w:ascii="Verdana" w:hAnsi="Verdana"/>
                <w:color w:val="000000" w:themeColor="text1"/>
                <w:sz w:val="20"/>
                <w:szCs w:val="20"/>
              </w:rPr>
              <w:t xml:space="preserve">” </w:t>
            </w:r>
          </w:p>
        </w:tc>
        <w:tc>
          <w:tcPr>
            <w:tcW w:w="5628" w:type="dxa"/>
          </w:tcPr>
          <w:p w14:paraId="14AE020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Lei nº 6.404, de 15 de dezembro de 1976, conforme alterada.</w:t>
            </w:r>
          </w:p>
        </w:tc>
      </w:tr>
      <w:tr w:rsidR="0001291B" w:rsidRPr="00B253DB" w14:paraId="43853FEA" w14:textId="77777777" w:rsidTr="00A7035F">
        <w:tc>
          <w:tcPr>
            <w:tcW w:w="3552" w:type="dxa"/>
            <w:gridSpan w:val="2"/>
          </w:tcPr>
          <w:p w14:paraId="596A545B"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F33064A"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B51270A" w14:textId="77777777" w:rsidTr="00A7035F">
        <w:tc>
          <w:tcPr>
            <w:tcW w:w="3552" w:type="dxa"/>
            <w:gridSpan w:val="2"/>
          </w:tcPr>
          <w:p w14:paraId="69F1D796"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Lei nº 11.101/05</w:t>
            </w:r>
            <w:r w:rsidRPr="00B253DB">
              <w:rPr>
                <w:rFonts w:ascii="Verdana" w:hAnsi="Verdana"/>
                <w:color w:val="000000" w:themeColor="text1"/>
                <w:sz w:val="20"/>
                <w:szCs w:val="20"/>
              </w:rPr>
              <w:t>”</w:t>
            </w:r>
          </w:p>
        </w:tc>
        <w:tc>
          <w:tcPr>
            <w:tcW w:w="5628" w:type="dxa"/>
          </w:tcPr>
          <w:p w14:paraId="7DE87EB0"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Lei nº 11.101, de 9 de fevereiro de 2005, conforme alterada</w:t>
            </w:r>
            <w:r w:rsidRPr="00B253DB">
              <w:rPr>
                <w:rFonts w:ascii="Verdana" w:hAnsi="Verdana" w:cs="Arial"/>
                <w:color w:val="000000" w:themeColor="text1"/>
                <w:sz w:val="20"/>
                <w:szCs w:val="20"/>
              </w:rPr>
              <w:t>.</w:t>
            </w:r>
          </w:p>
        </w:tc>
      </w:tr>
      <w:tr w:rsidR="0001291B" w:rsidRPr="00B253DB" w14:paraId="3A1546A1" w14:textId="77777777" w:rsidTr="00A7035F">
        <w:tc>
          <w:tcPr>
            <w:tcW w:w="3552" w:type="dxa"/>
            <w:gridSpan w:val="2"/>
          </w:tcPr>
          <w:p w14:paraId="5353834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5DFE9B3"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3D04686" w14:textId="77777777" w:rsidTr="00A7035F">
        <w:tc>
          <w:tcPr>
            <w:tcW w:w="3552" w:type="dxa"/>
            <w:gridSpan w:val="2"/>
          </w:tcPr>
          <w:p w14:paraId="5D4356B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Lei nº 12.431/11</w:t>
            </w:r>
            <w:r w:rsidRPr="00B253DB">
              <w:rPr>
                <w:rFonts w:ascii="Verdana" w:hAnsi="Verdana"/>
                <w:color w:val="000000" w:themeColor="text1"/>
                <w:sz w:val="20"/>
                <w:szCs w:val="20"/>
              </w:rPr>
              <w:t>”</w:t>
            </w:r>
          </w:p>
        </w:tc>
        <w:tc>
          <w:tcPr>
            <w:tcW w:w="5628" w:type="dxa"/>
          </w:tcPr>
          <w:p w14:paraId="7B62AE93"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Lei nº 12.431, de 24 de junho de 2011, conforme alterada.</w:t>
            </w:r>
          </w:p>
        </w:tc>
      </w:tr>
      <w:tr w:rsidR="0001291B" w:rsidRPr="00B253DB" w14:paraId="5926A389" w14:textId="77777777" w:rsidTr="00A7035F">
        <w:tc>
          <w:tcPr>
            <w:tcW w:w="3552" w:type="dxa"/>
            <w:gridSpan w:val="2"/>
          </w:tcPr>
          <w:p w14:paraId="382E45BE"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236534D"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A2FD494" w14:textId="77777777" w:rsidTr="00A7035F">
        <w:tc>
          <w:tcPr>
            <w:tcW w:w="3552" w:type="dxa"/>
            <w:gridSpan w:val="2"/>
          </w:tcPr>
          <w:p w14:paraId="3A5CB48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Leis Anticorrupção</w:t>
            </w:r>
            <w:r w:rsidRPr="00B253DB">
              <w:rPr>
                <w:rFonts w:ascii="Verdana" w:hAnsi="Verdana"/>
                <w:color w:val="000000" w:themeColor="text1"/>
                <w:sz w:val="20"/>
                <w:szCs w:val="20"/>
              </w:rPr>
              <w:t>”</w:t>
            </w:r>
          </w:p>
        </w:tc>
        <w:tc>
          <w:tcPr>
            <w:tcW w:w="5628" w:type="dxa"/>
          </w:tcPr>
          <w:p w14:paraId="11879A1C" w14:textId="58EC40D3"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Significa, </w:t>
            </w:r>
            <w:r w:rsidR="00966830" w:rsidRPr="00B253DB">
              <w:rPr>
                <w:rFonts w:ascii="Verdana" w:hAnsi="Verdana"/>
                <w:color w:val="000000" w:themeColor="text1"/>
                <w:sz w:val="20"/>
                <w:szCs w:val="20"/>
              </w:rPr>
              <w:t xml:space="preserve">em conjunto, as Leis nº 7.492, de 16 de junho de 1986, nº 8.137, de 27 de dezembro de 1990, nº 8.429, de 2 de junho de 1992, nº 8.666, de 21 de junho de 1993 (e/ou outras normas de licitações e contratos da administração pública), nº 9.613, de 3 de março de 1998, nº 12.529, de 30 de novembro de 2011 e nº 12.846, de 1º de agosto de 2013, incluindo o Decreto nº 8.420, de 18 de março de 2015, bem como, se e quando aplicável, </w:t>
            </w:r>
            <w:r w:rsidR="00966830" w:rsidRPr="00B253DB">
              <w:rPr>
                <w:rFonts w:ascii="Verdana" w:hAnsi="Verdana"/>
                <w:i/>
                <w:color w:val="000000" w:themeColor="text1"/>
                <w:sz w:val="20"/>
                <w:szCs w:val="20"/>
              </w:rPr>
              <w:t>U.S. Foreign Corrupt Practices Act of 1977</w:t>
            </w:r>
            <w:r w:rsidR="00966830" w:rsidRPr="00B253DB">
              <w:rPr>
                <w:rFonts w:ascii="Verdana" w:hAnsi="Verdana"/>
                <w:color w:val="000000" w:themeColor="text1"/>
                <w:sz w:val="20"/>
                <w:szCs w:val="20"/>
              </w:rPr>
              <w:t xml:space="preserve">, da </w:t>
            </w:r>
            <w:r w:rsidR="00966830" w:rsidRPr="00B253DB">
              <w:rPr>
                <w:rFonts w:ascii="Verdana" w:hAnsi="Verdana"/>
                <w:i/>
                <w:color w:val="000000" w:themeColor="text1"/>
                <w:sz w:val="20"/>
                <w:szCs w:val="20"/>
              </w:rPr>
              <w:t>OECD Convention on Combating Bribery of Foreign Public Officials in International Business Transactions</w:t>
            </w:r>
            <w:r w:rsidR="00966830" w:rsidRPr="00B253DB">
              <w:rPr>
                <w:rFonts w:ascii="Verdana" w:hAnsi="Verdana"/>
                <w:color w:val="000000" w:themeColor="text1"/>
                <w:sz w:val="20"/>
                <w:szCs w:val="20"/>
              </w:rPr>
              <w:t xml:space="preserve"> e o </w:t>
            </w:r>
            <w:r w:rsidR="00966830" w:rsidRPr="00B253DB">
              <w:rPr>
                <w:rFonts w:ascii="Verdana" w:hAnsi="Verdana"/>
                <w:i/>
                <w:color w:val="000000" w:themeColor="text1"/>
                <w:sz w:val="20"/>
                <w:szCs w:val="20"/>
              </w:rPr>
              <w:t>UK Bribery Act (UKBA)</w:t>
            </w:r>
            <w:r w:rsidR="00966830" w:rsidRPr="00B253DB">
              <w:rPr>
                <w:rFonts w:ascii="Verdana" w:hAnsi="Verdana"/>
                <w:color w:val="000000" w:themeColor="text1"/>
                <w:sz w:val="20"/>
                <w:szCs w:val="20"/>
              </w:rPr>
              <w:t>.</w:t>
            </w:r>
          </w:p>
        </w:tc>
      </w:tr>
      <w:tr w:rsidR="0001291B" w:rsidRPr="00B253DB" w14:paraId="382F4988" w14:textId="77777777" w:rsidTr="00A7035F">
        <w:tc>
          <w:tcPr>
            <w:tcW w:w="3552" w:type="dxa"/>
            <w:gridSpan w:val="2"/>
          </w:tcPr>
          <w:p w14:paraId="37FAF248"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312D76B2"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0BEBB2A" w14:textId="77777777" w:rsidTr="00A7035F">
        <w:tc>
          <w:tcPr>
            <w:tcW w:w="3552" w:type="dxa"/>
            <w:gridSpan w:val="2"/>
          </w:tcPr>
          <w:p w14:paraId="0F34FC42" w14:textId="19AE73C5"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lastRenderedPageBreak/>
              <w:t>“</w:t>
            </w:r>
            <w:r w:rsidRPr="00B253DB">
              <w:rPr>
                <w:rFonts w:ascii="Verdana" w:hAnsi="Verdana"/>
                <w:color w:val="000000" w:themeColor="text1"/>
                <w:sz w:val="20"/>
                <w:szCs w:val="20"/>
                <w:u w:val="single"/>
              </w:rPr>
              <w:t>Liquidação Antecipada</w:t>
            </w:r>
            <w:r w:rsidRPr="00B253DB">
              <w:rPr>
                <w:rFonts w:ascii="Verdana" w:hAnsi="Verdana"/>
                <w:color w:val="000000" w:themeColor="text1"/>
                <w:sz w:val="20"/>
                <w:szCs w:val="20"/>
              </w:rPr>
              <w:t>”</w:t>
            </w:r>
          </w:p>
        </w:tc>
        <w:tc>
          <w:tcPr>
            <w:tcW w:w="5628" w:type="dxa"/>
          </w:tcPr>
          <w:p w14:paraId="7EBE2C84" w14:textId="1777279C"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[6.1] desta Escritura.</w:t>
            </w:r>
          </w:p>
        </w:tc>
      </w:tr>
      <w:tr w:rsidR="0001291B" w:rsidRPr="00B253DB" w14:paraId="4E5C49A6" w14:textId="77777777" w:rsidTr="00A7035F">
        <w:tc>
          <w:tcPr>
            <w:tcW w:w="3552" w:type="dxa"/>
            <w:gridSpan w:val="2"/>
          </w:tcPr>
          <w:p w14:paraId="1258C788"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72EB77B5"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4A13120" w14:textId="77777777" w:rsidTr="00A7035F">
        <w:trPr>
          <w:trHeight w:val="529"/>
        </w:trPr>
        <w:tc>
          <w:tcPr>
            <w:tcW w:w="3552" w:type="dxa"/>
            <w:gridSpan w:val="2"/>
          </w:tcPr>
          <w:p w14:paraId="0924A919"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MDA</w:t>
            </w:r>
            <w:r w:rsidRPr="00B253DB">
              <w:rPr>
                <w:rFonts w:ascii="Verdana" w:hAnsi="Verdana"/>
                <w:color w:val="000000" w:themeColor="text1"/>
                <w:sz w:val="20"/>
                <w:szCs w:val="20"/>
              </w:rPr>
              <w:t>”</w:t>
            </w:r>
          </w:p>
        </w:tc>
        <w:tc>
          <w:tcPr>
            <w:tcW w:w="5628" w:type="dxa"/>
          </w:tcPr>
          <w:p w14:paraId="5E77CA8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MDA – Módulo de Distribuição de Ativos, administrado e operacionalizado pela B3.</w:t>
            </w:r>
          </w:p>
        </w:tc>
      </w:tr>
      <w:tr w:rsidR="0001291B" w:rsidRPr="00B253DB" w14:paraId="17F3713E" w14:textId="77777777" w:rsidTr="00A7035F">
        <w:trPr>
          <w:trHeight w:val="75"/>
        </w:trPr>
        <w:tc>
          <w:tcPr>
            <w:tcW w:w="3552" w:type="dxa"/>
            <w:gridSpan w:val="2"/>
          </w:tcPr>
          <w:p w14:paraId="26E6662D"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FEAA61C"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2D68DE69" w14:textId="77777777" w:rsidTr="00A7035F">
        <w:trPr>
          <w:trHeight w:val="431"/>
        </w:trPr>
        <w:tc>
          <w:tcPr>
            <w:tcW w:w="3552" w:type="dxa"/>
            <w:gridSpan w:val="2"/>
          </w:tcPr>
          <w:p w14:paraId="714C0EBE"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MME</w:t>
            </w:r>
            <w:r w:rsidRPr="00B253DB">
              <w:rPr>
                <w:rFonts w:ascii="Verdana" w:hAnsi="Verdana"/>
                <w:color w:val="000000" w:themeColor="text1"/>
                <w:sz w:val="20"/>
                <w:szCs w:val="20"/>
              </w:rPr>
              <w:t>”</w:t>
            </w:r>
          </w:p>
        </w:tc>
        <w:tc>
          <w:tcPr>
            <w:tcW w:w="5628" w:type="dxa"/>
          </w:tcPr>
          <w:p w14:paraId="0DDE8A3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Ministério de Minas e Energia.</w:t>
            </w:r>
          </w:p>
        </w:tc>
      </w:tr>
      <w:tr w:rsidR="0001291B" w:rsidRPr="00B253DB" w14:paraId="36CF3554" w14:textId="77777777" w:rsidTr="00A7035F">
        <w:trPr>
          <w:trHeight w:val="259"/>
        </w:trPr>
        <w:tc>
          <w:tcPr>
            <w:tcW w:w="3552" w:type="dxa"/>
            <w:gridSpan w:val="2"/>
          </w:tcPr>
          <w:p w14:paraId="2B291CBD"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3405A25"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D4A9150" w14:textId="77777777" w:rsidTr="00A7035F">
        <w:trPr>
          <w:trHeight w:val="786"/>
        </w:trPr>
        <w:tc>
          <w:tcPr>
            <w:tcW w:w="3552" w:type="dxa"/>
            <w:gridSpan w:val="2"/>
          </w:tcPr>
          <w:p w14:paraId="463DA2F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Número-Índice Projetado</w:t>
            </w:r>
            <w:r w:rsidRPr="00B253DB">
              <w:rPr>
                <w:rFonts w:ascii="Verdana" w:hAnsi="Verdana"/>
                <w:color w:val="000000" w:themeColor="text1"/>
                <w:sz w:val="20"/>
                <w:szCs w:val="20"/>
              </w:rPr>
              <w:t>”</w:t>
            </w:r>
          </w:p>
        </w:tc>
        <w:tc>
          <w:tcPr>
            <w:tcW w:w="5628" w:type="dxa"/>
          </w:tcPr>
          <w:p w14:paraId="45A1DA90"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[5.5.1] desta Escritura.</w:t>
            </w:r>
          </w:p>
        </w:tc>
      </w:tr>
      <w:tr w:rsidR="0001291B" w:rsidRPr="00B253DB" w14:paraId="00AA2C7B" w14:textId="77777777" w:rsidTr="00A7035F">
        <w:trPr>
          <w:trHeight w:val="331"/>
        </w:trPr>
        <w:tc>
          <w:tcPr>
            <w:tcW w:w="3552" w:type="dxa"/>
            <w:gridSpan w:val="2"/>
          </w:tcPr>
          <w:p w14:paraId="60B5A372"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Objeto Social</w:t>
            </w:r>
            <w:r w:rsidRPr="00B253DB">
              <w:rPr>
                <w:rFonts w:ascii="Verdana" w:hAnsi="Verdana"/>
                <w:color w:val="000000" w:themeColor="text1"/>
                <w:sz w:val="20"/>
                <w:szCs w:val="20"/>
              </w:rPr>
              <w:t>”</w:t>
            </w:r>
          </w:p>
          <w:p w14:paraId="334C3025"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0CDFCC3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As atividades desenvolvidas pela Emissora, conforme descritas no item [4.1.1.] abaixo.</w:t>
            </w:r>
          </w:p>
        </w:tc>
      </w:tr>
      <w:tr w:rsidR="0001291B" w:rsidRPr="00B253DB" w14:paraId="1CDBA656" w14:textId="77777777" w:rsidTr="00FB4228">
        <w:trPr>
          <w:trHeight w:val="331"/>
        </w:trPr>
        <w:tc>
          <w:tcPr>
            <w:tcW w:w="3552" w:type="dxa"/>
            <w:gridSpan w:val="2"/>
          </w:tcPr>
          <w:p w14:paraId="1B791DA3"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1072BD7A"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6F73FBD" w14:textId="77777777" w:rsidTr="00FB4228">
        <w:trPr>
          <w:trHeight w:val="331"/>
        </w:trPr>
        <w:tc>
          <w:tcPr>
            <w:tcW w:w="3552" w:type="dxa"/>
            <w:gridSpan w:val="2"/>
          </w:tcPr>
          <w:p w14:paraId="3188E522"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Obrigações Garantidas</w:t>
            </w:r>
            <w:r w:rsidRPr="00B253DB">
              <w:rPr>
                <w:rFonts w:ascii="Verdana" w:hAnsi="Verdana"/>
                <w:color w:val="000000" w:themeColor="text1"/>
                <w:sz w:val="20"/>
                <w:szCs w:val="20"/>
              </w:rPr>
              <w:t>”</w:t>
            </w:r>
          </w:p>
        </w:tc>
        <w:tc>
          <w:tcPr>
            <w:tcW w:w="5628" w:type="dxa"/>
          </w:tcPr>
          <w:p w14:paraId="6BCB07CD" w14:textId="446B7EFE"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Significa as obrigações principais, acessórias e/ou moratórias, presentes e/ou futuras, assumidas ou que venham a sê-lo, perante os Debenturistas no âmbito da Emissão, nos termos desta Escritura, o que inclui, mas não se limita, o pagamento das Debêntures, abrangendo o Valor Nominal Unitário, Atualização Monetária e Remuneração, bem como o ressarcimento de todo e qualquer custo, encargo, despesa ou importância que o Agente Fiduciário, agindo como representante e em benefício dos Debenturistas, venha a desembolsar por conta da constituição e/ou aperfeiçoamento das Garantias Reais, e todos e quaisquer outros pagamentos devidos pela Emissora no âmbito desta Escritura, incluindo o pagamento dos custos, comissões, encargos e despesas desta Escritura e a totalidade das obrigações acessórias, tais como, mas não se limitando, a encargos moratórios, multas, penalidades, despesas, custas, honorários extrajudiciais ou arbitrados em juízo, indenizações,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 decorrentes desta Escritura, devidamente comprovados.</w:t>
            </w:r>
          </w:p>
        </w:tc>
      </w:tr>
      <w:tr w:rsidR="0001291B" w:rsidRPr="00B253DB" w14:paraId="21BAE22C" w14:textId="77777777" w:rsidTr="00A7035F">
        <w:trPr>
          <w:trHeight w:val="331"/>
        </w:trPr>
        <w:tc>
          <w:tcPr>
            <w:tcW w:w="3552" w:type="dxa"/>
            <w:gridSpan w:val="2"/>
          </w:tcPr>
          <w:p w14:paraId="36552C6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7C960140"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42F49A48" w14:textId="77777777" w:rsidTr="00A7035F">
        <w:tc>
          <w:tcPr>
            <w:tcW w:w="3552" w:type="dxa"/>
            <w:gridSpan w:val="2"/>
          </w:tcPr>
          <w:p w14:paraId="19837772"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Oferta</w:t>
            </w:r>
            <w:r w:rsidRPr="00B253DB">
              <w:rPr>
                <w:rFonts w:ascii="Verdana" w:hAnsi="Verdana"/>
                <w:color w:val="000000" w:themeColor="text1"/>
                <w:sz w:val="20"/>
                <w:szCs w:val="20"/>
              </w:rPr>
              <w:t>”</w:t>
            </w:r>
          </w:p>
        </w:tc>
        <w:tc>
          <w:tcPr>
            <w:tcW w:w="5628" w:type="dxa"/>
          </w:tcPr>
          <w:p w14:paraId="638A1280" w14:textId="7C5C1D5A"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Oferta pública de distribuição das Debêntures, a ser realizada pelo Coordenador Líder, com esforços </w:t>
            </w:r>
            <w:r w:rsidRPr="00B253DB">
              <w:rPr>
                <w:rFonts w:ascii="Verdana" w:hAnsi="Verdana"/>
                <w:color w:val="000000" w:themeColor="text1"/>
                <w:sz w:val="20"/>
                <w:szCs w:val="20"/>
              </w:rPr>
              <w:lastRenderedPageBreak/>
              <w:t xml:space="preserve">restritos, nos termos da Instrução CVM 476 e demais leis e regulamentações aplicáveis. </w:t>
            </w:r>
          </w:p>
        </w:tc>
      </w:tr>
      <w:tr w:rsidR="0001291B" w:rsidRPr="00B253DB" w14:paraId="469644CB" w14:textId="77777777" w:rsidTr="00A7035F">
        <w:tc>
          <w:tcPr>
            <w:tcW w:w="3552" w:type="dxa"/>
            <w:gridSpan w:val="2"/>
          </w:tcPr>
          <w:p w14:paraId="3CCF9792"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02F68699"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41D90B69" w14:textId="77777777" w:rsidTr="00A7035F">
        <w:tc>
          <w:tcPr>
            <w:tcW w:w="3552" w:type="dxa"/>
            <w:gridSpan w:val="2"/>
          </w:tcPr>
          <w:p w14:paraId="0DD9F5D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Oferta de Resgate Antecipado Facultativo Total</w:t>
            </w:r>
            <w:r w:rsidRPr="00B253DB">
              <w:rPr>
                <w:rFonts w:ascii="Verdana" w:hAnsi="Verdana"/>
                <w:color w:val="000000" w:themeColor="text1"/>
                <w:sz w:val="20"/>
                <w:szCs w:val="20"/>
              </w:rPr>
              <w:t>”</w:t>
            </w:r>
          </w:p>
        </w:tc>
        <w:tc>
          <w:tcPr>
            <w:tcW w:w="5628" w:type="dxa"/>
          </w:tcPr>
          <w:p w14:paraId="7DB91EA1" w14:textId="23C1ADEB"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Oferta de resgate antecipado da totalidade das Debêntures, que poderá ser efetuada pela Emissora, nos termos e condições previstos no item [6.3.3] desta Escritura.</w:t>
            </w:r>
          </w:p>
        </w:tc>
      </w:tr>
      <w:tr w:rsidR="0001291B" w:rsidRPr="00B253DB" w14:paraId="28DC359D" w14:textId="77777777" w:rsidTr="00FB4228">
        <w:tc>
          <w:tcPr>
            <w:tcW w:w="3552" w:type="dxa"/>
            <w:gridSpan w:val="2"/>
          </w:tcPr>
          <w:p w14:paraId="3E979DFA"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99449B3"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0514F13" w14:textId="77777777" w:rsidTr="00FB4228">
        <w:tc>
          <w:tcPr>
            <w:tcW w:w="3552" w:type="dxa"/>
            <w:gridSpan w:val="2"/>
          </w:tcPr>
          <w:p w14:paraId="23019CDB" w14:textId="2B3AFD9E"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Resgate Antecipado Facultativo 12.431”</w:t>
            </w:r>
          </w:p>
        </w:tc>
        <w:tc>
          <w:tcPr>
            <w:tcW w:w="5628" w:type="dxa"/>
          </w:tcPr>
          <w:p w14:paraId="0FEB48B7" w14:textId="40FA8A58"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[6.3.1] desta Escritura.</w:t>
            </w:r>
          </w:p>
        </w:tc>
      </w:tr>
      <w:tr w:rsidR="0001291B" w:rsidRPr="00B253DB" w14:paraId="3088E07E" w14:textId="77777777" w:rsidTr="00FB4228">
        <w:tc>
          <w:tcPr>
            <w:tcW w:w="3552" w:type="dxa"/>
            <w:gridSpan w:val="2"/>
          </w:tcPr>
          <w:p w14:paraId="75EC9BAE"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111D6A6F"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3329AF0" w14:textId="77777777" w:rsidTr="00FB4228">
        <w:tc>
          <w:tcPr>
            <w:tcW w:w="3552" w:type="dxa"/>
            <w:gridSpan w:val="2"/>
          </w:tcPr>
          <w:p w14:paraId="29FCF220"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7E18EDD"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C3BCEA5" w14:textId="77777777" w:rsidTr="00A7035F">
        <w:tc>
          <w:tcPr>
            <w:tcW w:w="3552" w:type="dxa"/>
            <w:gridSpan w:val="2"/>
          </w:tcPr>
          <w:p w14:paraId="5A536763" w14:textId="30852020"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Resgate Antecipado Facultativo 2039”</w:t>
            </w:r>
          </w:p>
        </w:tc>
        <w:tc>
          <w:tcPr>
            <w:tcW w:w="5628" w:type="dxa"/>
          </w:tcPr>
          <w:p w14:paraId="4CB238DA" w14:textId="4EE9A752"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[6.3.3] desta Escritura.</w:t>
            </w:r>
          </w:p>
        </w:tc>
      </w:tr>
      <w:tr w:rsidR="0001291B" w:rsidRPr="00B253DB" w14:paraId="1997B9A2" w14:textId="77777777" w:rsidTr="00A7035F">
        <w:tc>
          <w:tcPr>
            <w:tcW w:w="3552" w:type="dxa"/>
            <w:gridSpan w:val="2"/>
          </w:tcPr>
          <w:p w14:paraId="4D8C94E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253912EC"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93C2D96" w14:textId="77777777" w:rsidTr="00A7035F">
        <w:tc>
          <w:tcPr>
            <w:tcW w:w="3552" w:type="dxa"/>
            <w:gridSpan w:val="2"/>
          </w:tcPr>
          <w:p w14:paraId="4D738CC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Período de Ausência do IPCA</w:t>
            </w:r>
            <w:r w:rsidRPr="00B253DB">
              <w:rPr>
                <w:rFonts w:ascii="Verdana" w:hAnsi="Verdana"/>
                <w:color w:val="000000" w:themeColor="text1"/>
                <w:sz w:val="20"/>
                <w:szCs w:val="20"/>
              </w:rPr>
              <w:t>”</w:t>
            </w:r>
          </w:p>
        </w:tc>
        <w:tc>
          <w:tcPr>
            <w:tcW w:w="5628" w:type="dxa"/>
          </w:tcPr>
          <w:p w14:paraId="64EC531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Período de ausência de apuração e/ou divulgação do IPCA por prazo superior a 10 (dez) Dias Úteis contados da data esperada para apuração e/ou divulgação, nos termos previstos no item [5.5.2] desta Escritura.</w:t>
            </w:r>
          </w:p>
        </w:tc>
      </w:tr>
      <w:tr w:rsidR="0001291B" w:rsidRPr="00B253DB" w14:paraId="20A17F35" w14:textId="77777777" w:rsidTr="00A7035F">
        <w:tc>
          <w:tcPr>
            <w:tcW w:w="3552" w:type="dxa"/>
            <w:gridSpan w:val="2"/>
          </w:tcPr>
          <w:p w14:paraId="74ADAEFA"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61EA4B5"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0AFF98B7" w14:textId="77777777" w:rsidTr="00A7035F">
        <w:tc>
          <w:tcPr>
            <w:tcW w:w="3552" w:type="dxa"/>
            <w:gridSpan w:val="2"/>
          </w:tcPr>
          <w:p w14:paraId="6E99EAB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Período de Capitalização</w:t>
            </w:r>
            <w:r w:rsidRPr="00B253DB">
              <w:rPr>
                <w:rFonts w:ascii="Verdana" w:hAnsi="Verdana"/>
                <w:color w:val="000000" w:themeColor="text1"/>
                <w:sz w:val="20"/>
                <w:szCs w:val="20"/>
              </w:rPr>
              <w:t>”</w:t>
            </w:r>
          </w:p>
        </w:tc>
        <w:tc>
          <w:tcPr>
            <w:tcW w:w="5628" w:type="dxa"/>
          </w:tcPr>
          <w:p w14:paraId="21CE8636"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Intervalo de tempo que se inicia na Primeira Data de Integralização, no caso do primeiro período de capitalização, ou na data de pagamento da Remuneração imediatamente anterior, no caso dos demais períodos de capitalização, e termina na data de pagamento da Remuneração correspondente ao período em questão.</w:t>
            </w:r>
          </w:p>
        </w:tc>
      </w:tr>
      <w:tr w:rsidR="0001291B" w:rsidRPr="00B253DB" w14:paraId="02598EA4" w14:textId="77777777" w:rsidTr="00A7035F">
        <w:tc>
          <w:tcPr>
            <w:tcW w:w="3552" w:type="dxa"/>
            <w:gridSpan w:val="2"/>
          </w:tcPr>
          <w:p w14:paraId="0A9268D2"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2DCBE694"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ED633C6" w14:textId="77777777" w:rsidTr="00A7035F">
        <w:tc>
          <w:tcPr>
            <w:tcW w:w="3552" w:type="dxa"/>
            <w:gridSpan w:val="2"/>
          </w:tcPr>
          <w:p w14:paraId="40C1D902"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Portaria</w:t>
            </w:r>
            <w:r w:rsidRPr="00B253DB">
              <w:rPr>
                <w:rFonts w:ascii="Verdana" w:hAnsi="Verdana"/>
                <w:color w:val="000000" w:themeColor="text1"/>
                <w:sz w:val="20"/>
                <w:szCs w:val="20"/>
              </w:rPr>
              <w:t>”</w:t>
            </w:r>
          </w:p>
        </w:tc>
        <w:tc>
          <w:tcPr>
            <w:tcW w:w="5628" w:type="dxa"/>
          </w:tcPr>
          <w:p w14:paraId="67AEFABE" w14:textId="77777777" w:rsidR="0001291B" w:rsidRPr="00B253DB" w:rsidRDefault="0001291B">
            <w:pPr>
              <w:pStyle w:val="BodyText"/>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Tem o significado atribuído no item [3.1.5.1] desta Escritura.</w:t>
            </w:r>
          </w:p>
        </w:tc>
      </w:tr>
      <w:tr w:rsidR="0001291B" w:rsidRPr="00B253DB" w14:paraId="2BA1F445" w14:textId="77777777" w:rsidTr="00A7035F">
        <w:tc>
          <w:tcPr>
            <w:tcW w:w="3552" w:type="dxa"/>
            <w:gridSpan w:val="2"/>
          </w:tcPr>
          <w:p w14:paraId="3A8D0A39"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FCDF7A2" w14:textId="77777777" w:rsidR="0001291B" w:rsidRPr="00B253DB" w:rsidRDefault="0001291B">
            <w:pPr>
              <w:pStyle w:val="BodyText"/>
              <w:widowControl w:val="0"/>
              <w:spacing w:line="280" w:lineRule="exact"/>
              <w:ind w:firstLine="0"/>
              <w:rPr>
                <w:rFonts w:ascii="Verdana" w:hAnsi="Verdana"/>
                <w:color w:val="000000" w:themeColor="text1"/>
                <w:sz w:val="20"/>
                <w:szCs w:val="20"/>
              </w:rPr>
            </w:pPr>
          </w:p>
        </w:tc>
      </w:tr>
      <w:tr w:rsidR="0001291B" w:rsidRPr="00B253DB" w14:paraId="3CA290A4" w14:textId="77777777" w:rsidTr="00A7035F">
        <w:tc>
          <w:tcPr>
            <w:tcW w:w="3552" w:type="dxa"/>
            <w:gridSpan w:val="2"/>
          </w:tcPr>
          <w:p w14:paraId="7F24BC8D"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Primeira Data de Integralização</w:t>
            </w:r>
            <w:r w:rsidRPr="00B253DB">
              <w:rPr>
                <w:rFonts w:ascii="Verdana" w:hAnsi="Verdana"/>
                <w:color w:val="000000" w:themeColor="text1"/>
                <w:sz w:val="20"/>
                <w:szCs w:val="20"/>
              </w:rPr>
              <w:t>”</w:t>
            </w:r>
          </w:p>
        </w:tc>
        <w:tc>
          <w:tcPr>
            <w:tcW w:w="5628" w:type="dxa"/>
          </w:tcPr>
          <w:p w14:paraId="3F6263FC" w14:textId="77777777" w:rsidR="0001291B" w:rsidRPr="00B253DB" w:rsidRDefault="0001291B">
            <w:pPr>
              <w:pStyle w:val="BodyText"/>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Tem o significado atribuído no item [5.3.1] desta Escritura.</w:t>
            </w:r>
          </w:p>
        </w:tc>
      </w:tr>
      <w:tr w:rsidR="0001291B" w:rsidRPr="00B253DB" w14:paraId="55F8CF65" w14:textId="77777777" w:rsidTr="00A7035F">
        <w:tc>
          <w:tcPr>
            <w:tcW w:w="3552" w:type="dxa"/>
            <w:gridSpan w:val="2"/>
          </w:tcPr>
          <w:p w14:paraId="4393B21A"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14247713" w14:textId="77777777" w:rsidR="0001291B" w:rsidRPr="00B253DB" w:rsidRDefault="0001291B">
            <w:pPr>
              <w:pStyle w:val="BodyText"/>
              <w:widowControl w:val="0"/>
              <w:spacing w:line="280" w:lineRule="exact"/>
              <w:ind w:firstLine="0"/>
              <w:rPr>
                <w:rFonts w:ascii="Verdana" w:hAnsi="Verdana"/>
                <w:color w:val="000000" w:themeColor="text1"/>
                <w:sz w:val="20"/>
                <w:szCs w:val="20"/>
              </w:rPr>
            </w:pPr>
          </w:p>
        </w:tc>
      </w:tr>
      <w:tr w:rsidR="0001291B" w:rsidRPr="00B253DB" w14:paraId="21A56E31" w14:textId="77777777" w:rsidTr="00A7035F">
        <w:tc>
          <w:tcPr>
            <w:tcW w:w="3552" w:type="dxa"/>
            <w:gridSpan w:val="2"/>
          </w:tcPr>
          <w:p w14:paraId="45393812" w14:textId="51EBA1EA"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 xml:space="preserve">Procedimento de </w:t>
            </w:r>
            <w:r w:rsidRPr="00B253DB">
              <w:rPr>
                <w:rFonts w:ascii="Verdana" w:hAnsi="Verdana"/>
                <w:i/>
                <w:color w:val="000000" w:themeColor="text1"/>
                <w:sz w:val="20"/>
                <w:szCs w:val="20"/>
                <w:u w:val="single"/>
              </w:rPr>
              <w:t>Fixing</w:t>
            </w:r>
            <w:r w:rsidRPr="00B253DB">
              <w:rPr>
                <w:rFonts w:ascii="Verdana" w:hAnsi="Verdana"/>
                <w:color w:val="000000" w:themeColor="text1"/>
                <w:sz w:val="20"/>
                <w:szCs w:val="20"/>
              </w:rPr>
              <w:t>”</w:t>
            </w:r>
          </w:p>
        </w:tc>
        <w:tc>
          <w:tcPr>
            <w:tcW w:w="5628" w:type="dxa"/>
          </w:tcPr>
          <w:p w14:paraId="3F28F756" w14:textId="40F11F8F" w:rsidR="0001291B" w:rsidRPr="00B253DB" w:rsidRDefault="0001291B">
            <w:pPr>
              <w:pStyle w:val="BodyText"/>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 xml:space="preserve">Tem o significado atribuído no item [4.7.5] desta Escritura. </w:t>
            </w:r>
          </w:p>
        </w:tc>
      </w:tr>
      <w:tr w:rsidR="0001291B" w:rsidRPr="00B253DB" w14:paraId="062EA140" w14:textId="77777777" w:rsidTr="00A7035F">
        <w:tc>
          <w:tcPr>
            <w:tcW w:w="3552" w:type="dxa"/>
            <w:gridSpan w:val="2"/>
          </w:tcPr>
          <w:p w14:paraId="6281205F" w14:textId="77777777" w:rsidR="0001291B" w:rsidRPr="00B253DB" w:rsidRDefault="0001291B">
            <w:pPr>
              <w:widowControl w:val="0"/>
              <w:spacing w:line="280" w:lineRule="exact"/>
              <w:jc w:val="both"/>
              <w:rPr>
                <w:rFonts w:ascii="Verdana" w:hAnsi="Verdana"/>
                <w:color w:val="000000" w:themeColor="text1"/>
                <w:sz w:val="20"/>
                <w:szCs w:val="20"/>
                <w:highlight w:val="yellow"/>
              </w:rPr>
            </w:pPr>
          </w:p>
        </w:tc>
        <w:tc>
          <w:tcPr>
            <w:tcW w:w="5628" w:type="dxa"/>
          </w:tcPr>
          <w:p w14:paraId="0EC3BCCC" w14:textId="77777777" w:rsidR="0001291B" w:rsidRPr="00B253DB" w:rsidRDefault="0001291B">
            <w:pPr>
              <w:pStyle w:val="BodyText"/>
              <w:widowControl w:val="0"/>
              <w:spacing w:line="280" w:lineRule="exact"/>
              <w:ind w:firstLine="0"/>
              <w:rPr>
                <w:rFonts w:ascii="Verdana" w:hAnsi="Verdana"/>
                <w:color w:val="000000" w:themeColor="text1"/>
                <w:sz w:val="20"/>
                <w:szCs w:val="20"/>
                <w:highlight w:val="yellow"/>
              </w:rPr>
            </w:pPr>
          </w:p>
        </w:tc>
      </w:tr>
      <w:tr w:rsidR="0001291B" w:rsidRPr="00B253DB" w14:paraId="0EC2BDE9" w14:textId="77777777" w:rsidTr="00A7035F">
        <w:tc>
          <w:tcPr>
            <w:tcW w:w="3552" w:type="dxa"/>
            <w:gridSpan w:val="2"/>
          </w:tcPr>
          <w:p w14:paraId="45ECBE23"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Projeção</w:t>
            </w:r>
            <w:r w:rsidRPr="00B253DB">
              <w:rPr>
                <w:rFonts w:ascii="Verdana" w:hAnsi="Verdana"/>
                <w:color w:val="000000" w:themeColor="text1"/>
                <w:sz w:val="20"/>
                <w:szCs w:val="20"/>
              </w:rPr>
              <w:t>”</w:t>
            </w:r>
          </w:p>
        </w:tc>
        <w:tc>
          <w:tcPr>
            <w:tcW w:w="5628" w:type="dxa"/>
          </w:tcPr>
          <w:p w14:paraId="26470CCC" w14:textId="77777777" w:rsidR="0001291B" w:rsidRPr="00B253DB" w:rsidRDefault="0001291B">
            <w:pPr>
              <w:pStyle w:val="BodyText"/>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Tem o significado atribuído no item [5.5.1] desta Escritura.</w:t>
            </w:r>
          </w:p>
        </w:tc>
      </w:tr>
      <w:tr w:rsidR="0001291B" w:rsidRPr="00B253DB" w14:paraId="4388002D" w14:textId="77777777" w:rsidTr="00A7035F">
        <w:tc>
          <w:tcPr>
            <w:tcW w:w="3552" w:type="dxa"/>
            <w:gridSpan w:val="2"/>
          </w:tcPr>
          <w:p w14:paraId="5FFC5847"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ED38451" w14:textId="77777777" w:rsidR="0001291B" w:rsidRPr="00B253DB" w:rsidRDefault="0001291B">
            <w:pPr>
              <w:pStyle w:val="BodyText"/>
              <w:widowControl w:val="0"/>
              <w:spacing w:line="280" w:lineRule="exact"/>
              <w:ind w:firstLine="0"/>
              <w:rPr>
                <w:rFonts w:ascii="Verdana" w:hAnsi="Verdana"/>
                <w:color w:val="000000" w:themeColor="text1"/>
                <w:sz w:val="20"/>
                <w:szCs w:val="20"/>
              </w:rPr>
            </w:pPr>
          </w:p>
        </w:tc>
      </w:tr>
      <w:tr w:rsidR="0001291B" w:rsidRPr="00B253DB" w14:paraId="543D3E0F" w14:textId="77777777" w:rsidTr="00A7035F">
        <w:tc>
          <w:tcPr>
            <w:tcW w:w="3552" w:type="dxa"/>
            <w:gridSpan w:val="2"/>
          </w:tcPr>
          <w:p w14:paraId="537B95CA"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Projeto</w:t>
            </w:r>
            <w:r w:rsidRPr="00B253DB">
              <w:rPr>
                <w:rFonts w:ascii="Verdana" w:hAnsi="Verdana"/>
                <w:color w:val="000000" w:themeColor="text1"/>
                <w:sz w:val="20"/>
                <w:szCs w:val="20"/>
              </w:rPr>
              <w:t>”</w:t>
            </w:r>
          </w:p>
        </w:tc>
        <w:tc>
          <w:tcPr>
            <w:tcW w:w="5628" w:type="dxa"/>
          </w:tcPr>
          <w:p w14:paraId="472E3F3F" w14:textId="77777777" w:rsidR="0001291B" w:rsidRPr="00B253DB" w:rsidRDefault="0001291B">
            <w:pPr>
              <w:pStyle w:val="BodyText"/>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Tem o significado atribuído no item [4.8.1] desta Escritura.</w:t>
            </w:r>
          </w:p>
        </w:tc>
      </w:tr>
      <w:tr w:rsidR="0001291B" w:rsidRPr="00B253DB" w14:paraId="7E62BC6F" w14:textId="77777777" w:rsidTr="00A7035F">
        <w:tc>
          <w:tcPr>
            <w:tcW w:w="3552" w:type="dxa"/>
            <w:gridSpan w:val="2"/>
          </w:tcPr>
          <w:p w14:paraId="4C82AE0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C5BF214" w14:textId="77777777" w:rsidR="0001291B" w:rsidRPr="00B253DB" w:rsidRDefault="0001291B">
            <w:pPr>
              <w:pStyle w:val="BodyText"/>
              <w:widowControl w:val="0"/>
              <w:spacing w:line="280" w:lineRule="exact"/>
              <w:ind w:firstLine="0"/>
              <w:rPr>
                <w:rFonts w:ascii="Verdana" w:hAnsi="Verdana"/>
                <w:color w:val="000000" w:themeColor="text1"/>
                <w:sz w:val="20"/>
                <w:szCs w:val="20"/>
              </w:rPr>
            </w:pPr>
          </w:p>
        </w:tc>
      </w:tr>
      <w:tr w:rsidR="0001291B" w:rsidRPr="00B253DB" w14:paraId="644420F3" w14:textId="77777777" w:rsidTr="00A7035F">
        <w:tc>
          <w:tcPr>
            <w:tcW w:w="3552" w:type="dxa"/>
            <w:gridSpan w:val="2"/>
          </w:tcPr>
          <w:p w14:paraId="2CE3DFFE"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RCA da CTEEP</w:t>
            </w:r>
            <w:r w:rsidRPr="00B253DB">
              <w:rPr>
                <w:rFonts w:ascii="Verdana" w:hAnsi="Verdana"/>
                <w:color w:val="000000" w:themeColor="text1"/>
                <w:sz w:val="20"/>
                <w:szCs w:val="20"/>
              </w:rPr>
              <w:t>”</w:t>
            </w:r>
          </w:p>
        </w:tc>
        <w:tc>
          <w:tcPr>
            <w:tcW w:w="5628" w:type="dxa"/>
          </w:tcPr>
          <w:p w14:paraId="3D14DBE1" w14:textId="208EDE41" w:rsidR="0001291B" w:rsidRPr="00B253DB" w:rsidRDefault="0001291B">
            <w:pPr>
              <w:pStyle w:val="BodyText"/>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 xml:space="preserve">Reunião do Conselho de Administração da CTEEP realizada em </w:t>
            </w:r>
            <w:r w:rsidR="005D59ED" w:rsidRPr="00B253DB">
              <w:rPr>
                <w:rFonts w:ascii="Verdana" w:hAnsi="Verdana"/>
                <w:color w:val="000000" w:themeColor="text1"/>
                <w:sz w:val="20"/>
                <w:szCs w:val="20"/>
              </w:rPr>
              <w:t xml:space="preserve">27 </w:t>
            </w:r>
            <w:r w:rsidRPr="00B253DB">
              <w:rPr>
                <w:rFonts w:ascii="Verdana" w:hAnsi="Verdana"/>
                <w:color w:val="000000" w:themeColor="text1"/>
                <w:sz w:val="20"/>
                <w:szCs w:val="20"/>
              </w:rPr>
              <w:t xml:space="preserve">de </w:t>
            </w:r>
            <w:r w:rsidR="005D59ED" w:rsidRPr="00B253DB">
              <w:rPr>
                <w:rFonts w:ascii="Verdana" w:hAnsi="Verdana"/>
                <w:color w:val="000000" w:themeColor="text1"/>
                <w:sz w:val="20"/>
                <w:szCs w:val="20"/>
              </w:rPr>
              <w:t xml:space="preserve">novembro </w:t>
            </w:r>
            <w:r w:rsidRPr="00B253DB">
              <w:rPr>
                <w:rFonts w:ascii="Verdana" w:hAnsi="Verdana"/>
                <w:color w:val="000000" w:themeColor="text1"/>
                <w:sz w:val="20"/>
                <w:szCs w:val="20"/>
              </w:rPr>
              <w:t xml:space="preserve">de 2019, que aprovou, </w:t>
            </w:r>
            <w:r w:rsidRPr="00B253DB">
              <w:rPr>
                <w:rFonts w:ascii="Verdana" w:hAnsi="Verdana"/>
                <w:color w:val="000000" w:themeColor="text1"/>
                <w:sz w:val="20"/>
                <w:szCs w:val="20"/>
              </w:rPr>
              <w:lastRenderedPageBreak/>
              <w:t>dentre outros, a outorga da Fiança pela CTEEP</w:t>
            </w:r>
            <w:r w:rsidR="00BD0C33" w:rsidRPr="00B253DB">
              <w:rPr>
                <w:rFonts w:ascii="Verdana" w:hAnsi="Verdana"/>
                <w:color w:val="000000" w:themeColor="text1"/>
                <w:sz w:val="20"/>
                <w:szCs w:val="20"/>
              </w:rPr>
              <w:t>, conforme item 2.3 abaixo</w:t>
            </w:r>
            <w:r w:rsidRPr="00B253DB">
              <w:rPr>
                <w:rFonts w:ascii="Verdana" w:hAnsi="Verdana"/>
                <w:color w:val="000000" w:themeColor="text1"/>
                <w:sz w:val="20"/>
                <w:szCs w:val="20"/>
              </w:rPr>
              <w:t>.</w:t>
            </w:r>
          </w:p>
        </w:tc>
      </w:tr>
      <w:tr w:rsidR="0001291B" w:rsidRPr="00B253DB" w14:paraId="5F6F0F81" w14:textId="77777777" w:rsidTr="00A7035F">
        <w:tc>
          <w:tcPr>
            <w:tcW w:w="3552" w:type="dxa"/>
            <w:gridSpan w:val="2"/>
          </w:tcPr>
          <w:p w14:paraId="24B0FECB"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352B7688" w14:textId="77777777" w:rsidR="0001291B" w:rsidRPr="00B253DB" w:rsidRDefault="0001291B">
            <w:pPr>
              <w:pStyle w:val="BodyText"/>
              <w:widowControl w:val="0"/>
              <w:spacing w:line="280" w:lineRule="exact"/>
              <w:ind w:firstLine="0"/>
              <w:rPr>
                <w:rFonts w:ascii="Verdana" w:hAnsi="Verdana"/>
                <w:color w:val="000000" w:themeColor="text1"/>
                <w:sz w:val="20"/>
                <w:szCs w:val="20"/>
              </w:rPr>
            </w:pPr>
          </w:p>
        </w:tc>
      </w:tr>
      <w:tr w:rsidR="0001291B" w:rsidRPr="00B253DB" w14:paraId="153E3779" w14:textId="77777777" w:rsidTr="00A7035F">
        <w:tc>
          <w:tcPr>
            <w:tcW w:w="3552" w:type="dxa"/>
            <w:gridSpan w:val="2"/>
          </w:tcPr>
          <w:p w14:paraId="42B2A85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RCA da Emissora</w:t>
            </w:r>
            <w:r w:rsidRPr="00B253DB">
              <w:rPr>
                <w:rFonts w:ascii="Verdana" w:hAnsi="Verdana"/>
                <w:color w:val="000000" w:themeColor="text1"/>
                <w:sz w:val="20"/>
                <w:szCs w:val="20"/>
              </w:rPr>
              <w:t>”</w:t>
            </w:r>
          </w:p>
        </w:tc>
        <w:tc>
          <w:tcPr>
            <w:tcW w:w="5628" w:type="dxa"/>
          </w:tcPr>
          <w:p w14:paraId="5AF21C8D" w14:textId="2ECBD996" w:rsidR="0001291B" w:rsidRPr="00B253DB" w:rsidRDefault="0001291B">
            <w:pPr>
              <w:pStyle w:val="BodyText"/>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 xml:space="preserve">Reunião do Conselho de Administração da Emissora realizada em </w:t>
            </w:r>
            <w:r w:rsidRPr="00B253DB">
              <w:rPr>
                <w:rFonts w:ascii="Verdana" w:hAnsi="Verdana" w:hint="eastAsia"/>
                <w:color w:val="000000" w:themeColor="text1"/>
                <w:sz w:val="20"/>
                <w:szCs w:val="20"/>
              </w:rPr>
              <w:t>[</w:t>
            </w:r>
            <w:r w:rsidRPr="00B253DB">
              <w:rPr>
                <w:rFonts w:ascii="Verdana" w:hAnsi="Verdana" w:hint="eastAsia"/>
                <w:color w:val="000000" w:themeColor="text1"/>
                <w:sz w:val="20"/>
                <w:szCs w:val="20"/>
              </w:rPr>
              <w:t>●</w:t>
            </w:r>
            <w:r w:rsidRPr="00B253DB">
              <w:rPr>
                <w:rFonts w:ascii="Verdana" w:hAnsi="Verdana" w:hint="eastAsia"/>
                <w:color w:val="000000" w:themeColor="text1"/>
                <w:sz w:val="20"/>
                <w:szCs w:val="20"/>
              </w:rPr>
              <w:t>]</w:t>
            </w:r>
            <w:r w:rsidRPr="00B253DB">
              <w:rPr>
                <w:rFonts w:ascii="Verdana" w:hAnsi="Verdana"/>
                <w:color w:val="000000" w:themeColor="text1"/>
                <w:sz w:val="20"/>
                <w:szCs w:val="20"/>
              </w:rPr>
              <w:t xml:space="preserve"> de dezembro de 2019, que aprovou, dentre outros, a outorga das Garantias Reais pela Emissora.</w:t>
            </w:r>
          </w:p>
        </w:tc>
      </w:tr>
      <w:tr w:rsidR="0001291B" w:rsidRPr="00B253DB" w14:paraId="13611B52" w14:textId="77777777" w:rsidTr="00A7035F">
        <w:tc>
          <w:tcPr>
            <w:tcW w:w="3552" w:type="dxa"/>
            <w:gridSpan w:val="2"/>
          </w:tcPr>
          <w:p w14:paraId="0EE2E62A"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31A49E7E" w14:textId="77777777" w:rsidR="0001291B" w:rsidRPr="00B253DB" w:rsidRDefault="0001291B">
            <w:pPr>
              <w:pStyle w:val="BodyText"/>
              <w:widowControl w:val="0"/>
              <w:spacing w:line="280" w:lineRule="exact"/>
              <w:ind w:firstLine="0"/>
              <w:rPr>
                <w:rFonts w:ascii="Verdana" w:hAnsi="Verdana"/>
                <w:color w:val="000000" w:themeColor="text1"/>
                <w:sz w:val="20"/>
                <w:szCs w:val="20"/>
              </w:rPr>
            </w:pPr>
          </w:p>
        </w:tc>
      </w:tr>
      <w:tr w:rsidR="0001291B" w:rsidRPr="00B253DB" w14:paraId="14B23AA3" w14:textId="77777777" w:rsidTr="00A7035F">
        <w:tc>
          <w:tcPr>
            <w:tcW w:w="3552" w:type="dxa"/>
            <w:gridSpan w:val="2"/>
          </w:tcPr>
          <w:p w14:paraId="0F61E093"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RCA da TAESA</w:t>
            </w:r>
            <w:r w:rsidRPr="00B253DB">
              <w:rPr>
                <w:rFonts w:ascii="Verdana" w:hAnsi="Verdana"/>
                <w:color w:val="000000" w:themeColor="text1"/>
                <w:sz w:val="20"/>
                <w:szCs w:val="20"/>
              </w:rPr>
              <w:t>”</w:t>
            </w:r>
          </w:p>
        </w:tc>
        <w:tc>
          <w:tcPr>
            <w:tcW w:w="5628" w:type="dxa"/>
          </w:tcPr>
          <w:p w14:paraId="38F11B54" w14:textId="23F128B3"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Reunião do Conselho de Administração da TAESA realizada em </w:t>
            </w:r>
            <w:r w:rsidRPr="00B253DB">
              <w:rPr>
                <w:rFonts w:ascii="Verdana" w:hAnsi="Verdana" w:hint="eastAsia"/>
                <w:color w:val="000000" w:themeColor="text1"/>
                <w:sz w:val="20"/>
                <w:szCs w:val="20"/>
              </w:rPr>
              <w:t>[</w:t>
            </w:r>
            <w:r w:rsidRPr="00B253DB">
              <w:rPr>
                <w:rFonts w:ascii="Verdana" w:hAnsi="Verdana" w:hint="eastAsia"/>
                <w:color w:val="000000" w:themeColor="text1"/>
                <w:sz w:val="20"/>
                <w:szCs w:val="20"/>
              </w:rPr>
              <w:t>●</w:t>
            </w:r>
            <w:r w:rsidRPr="00B253DB">
              <w:rPr>
                <w:rFonts w:ascii="Verdana" w:hAnsi="Verdana" w:hint="eastAsia"/>
                <w:color w:val="000000" w:themeColor="text1"/>
                <w:sz w:val="20"/>
                <w:szCs w:val="20"/>
              </w:rPr>
              <w:t>]</w:t>
            </w:r>
            <w:r w:rsidRPr="00B253DB">
              <w:rPr>
                <w:rFonts w:ascii="Verdana" w:hAnsi="Verdana"/>
                <w:color w:val="000000" w:themeColor="text1"/>
                <w:sz w:val="20"/>
                <w:szCs w:val="20"/>
              </w:rPr>
              <w:t xml:space="preserve"> de dezembro de 2019, que aprovou, dentre outros, a outorga da Fiança pela TAESA</w:t>
            </w:r>
            <w:r w:rsidR="00BD0C33" w:rsidRPr="00B253DB">
              <w:rPr>
                <w:rFonts w:ascii="Verdana" w:hAnsi="Verdana"/>
                <w:color w:val="000000" w:themeColor="text1"/>
                <w:sz w:val="20"/>
                <w:szCs w:val="20"/>
              </w:rPr>
              <w:t>, conforme item 2.3 abaixo</w:t>
            </w:r>
            <w:r w:rsidRPr="00B253DB">
              <w:rPr>
                <w:rFonts w:ascii="Verdana" w:hAnsi="Verdana"/>
                <w:color w:val="000000" w:themeColor="text1"/>
                <w:sz w:val="20"/>
                <w:szCs w:val="20"/>
              </w:rPr>
              <w:t>.</w:t>
            </w:r>
          </w:p>
        </w:tc>
      </w:tr>
      <w:tr w:rsidR="0001291B" w:rsidRPr="00B253DB" w14:paraId="2B60D39B" w14:textId="77777777" w:rsidTr="00A7035F">
        <w:tc>
          <w:tcPr>
            <w:tcW w:w="3552" w:type="dxa"/>
            <w:gridSpan w:val="2"/>
          </w:tcPr>
          <w:p w14:paraId="14803FE2"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171F6B37"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28E0DE67" w14:textId="77777777" w:rsidTr="00A7035F">
        <w:tc>
          <w:tcPr>
            <w:tcW w:w="3552" w:type="dxa"/>
            <w:gridSpan w:val="2"/>
          </w:tcPr>
          <w:p w14:paraId="3CA2A4B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Recursos Líquidos</w:t>
            </w:r>
            <w:r w:rsidRPr="00B253DB">
              <w:rPr>
                <w:rFonts w:ascii="Verdana" w:hAnsi="Verdana"/>
                <w:color w:val="000000" w:themeColor="text1"/>
                <w:sz w:val="20"/>
                <w:szCs w:val="20"/>
              </w:rPr>
              <w:t>”</w:t>
            </w:r>
          </w:p>
        </w:tc>
        <w:tc>
          <w:tcPr>
            <w:tcW w:w="5628" w:type="dxa"/>
          </w:tcPr>
          <w:p w14:paraId="4696F92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[4.8.2] desta Escritura.</w:t>
            </w:r>
          </w:p>
        </w:tc>
      </w:tr>
      <w:tr w:rsidR="0001291B" w:rsidRPr="00B253DB" w14:paraId="4BD6FA28" w14:textId="77777777" w:rsidTr="00A7035F">
        <w:tc>
          <w:tcPr>
            <w:tcW w:w="3552" w:type="dxa"/>
            <w:gridSpan w:val="2"/>
          </w:tcPr>
          <w:p w14:paraId="55C0E6B7"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45FD764"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8D497FA" w14:textId="77777777" w:rsidTr="00A7035F">
        <w:tc>
          <w:tcPr>
            <w:tcW w:w="3552" w:type="dxa"/>
            <w:gridSpan w:val="2"/>
          </w:tcPr>
          <w:p w14:paraId="641C7415" w14:textId="261B65CC"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Resolução CMN nº 4.751</w:t>
            </w:r>
            <w:r w:rsidRPr="00B253DB">
              <w:rPr>
                <w:rFonts w:ascii="Verdana" w:hAnsi="Verdana"/>
                <w:color w:val="000000" w:themeColor="text1"/>
                <w:sz w:val="20"/>
                <w:szCs w:val="20"/>
              </w:rPr>
              <w:t>”</w:t>
            </w:r>
          </w:p>
        </w:tc>
        <w:tc>
          <w:tcPr>
            <w:tcW w:w="5628" w:type="dxa"/>
          </w:tcPr>
          <w:p w14:paraId="329E2A96" w14:textId="5F66F041"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Resolução do CMN nº 4.751, de 26 de setembro de 2019</w:t>
            </w:r>
          </w:p>
        </w:tc>
      </w:tr>
      <w:tr w:rsidR="0001291B" w:rsidRPr="00B253DB" w14:paraId="7B692F3A" w14:textId="77777777" w:rsidTr="00A7035F">
        <w:tc>
          <w:tcPr>
            <w:tcW w:w="3552" w:type="dxa"/>
            <w:gridSpan w:val="2"/>
          </w:tcPr>
          <w:p w14:paraId="5F5504F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BAC4894"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46477B8" w14:textId="77777777" w:rsidTr="00A7035F">
        <w:tc>
          <w:tcPr>
            <w:tcW w:w="3552" w:type="dxa"/>
            <w:gridSpan w:val="2"/>
          </w:tcPr>
          <w:p w14:paraId="0ED749B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Remuneração</w:t>
            </w:r>
            <w:r w:rsidRPr="00B253DB">
              <w:rPr>
                <w:rFonts w:ascii="Verdana" w:hAnsi="Verdana"/>
                <w:color w:val="000000" w:themeColor="text1"/>
                <w:sz w:val="20"/>
                <w:szCs w:val="20"/>
              </w:rPr>
              <w:t>”</w:t>
            </w:r>
          </w:p>
        </w:tc>
        <w:tc>
          <w:tcPr>
            <w:tcW w:w="5628" w:type="dxa"/>
          </w:tcPr>
          <w:p w14:paraId="74337034" w14:textId="77777777" w:rsidR="0001291B" w:rsidRPr="00B253DB" w:rsidRDefault="0001291B">
            <w:pPr>
              <w:widowControl w:val="0"/>
              <w:tabs>
                <w:tab w:val="left" w:pos="1134"/>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[5.6.1] desta Escritura.</w:t>
            </w:r>
          </w:p>
        </w:tc>
      </w:tr>
      <w:tr w:rsidR="0001291B" w:rsidRPr="00B253DB" w14:paraId="793BFD98" w14:textId="77777777" w:rsidTr="00A7035F">
        <w:tc>
          <w:tcPr>
            <w:tcW w:w="3552" w:type="dxa"/>
            <w:gridSpan w:val="2"/>
          </w:tcPr>
          <w:p w14:paraId="4D51BF5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4270D74" w14:textId="77777777" w:rsidR="0001291B" w:rsidRPr="00B253DB" w:rsidRDefault="0001291B">
            <w:pPr>
              <w:widowControl w:val="0"/>
              <w:tabs>
                <w:tab w:val="left" w:pos="1134"/>
              </w:tabs>
              <w:autoSpaceDE/>
              <w:autoSpaceDN/>
              <w:adjustRightInd/>
              <w:spacing w:line="280" w:lineRule="exact"/>
              <w:jc w:val="both"/>
              <w:rPr>
                <w:rFonts w:ascii="Verdana" w:hAnsi="Verdana"/>
                <w:color w:val="000000" w:themeColor="text1"/>
                <w:sz w:val="20"/>
                <w:szCs w:val="20"/>
              </w:rPr>
            </w:pPr>
          </w:p>
        </w:tc>
      </w:tr>
      <w:tr w:rsidR="0001291B" w:rsidRPr="00B253DB" w14:paraId="35E903B1" w14:textId="77777777" w:rsidTr="00A7035F">
        <w:tc>
          <w:tcPr>
            <w:tcW w:w="3552" w:type="dxa"/>
            <w:gridSpan w:val="2"/>
          </w:tcPr>
          <w:p w14:paraId="0D7CA3FD"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Resgate Antecipado</w:t>
            </w:r>
            <w:r w:rsidRPr="00B253DB">
              <w:rPr>
                <w:rFonts w:ascii="Verdana" w:hAnsi="Verdana"/>
                <w:color w:val="000000" w:themeColor="text1"/>
                <w:sz w:val="20"/>
                <w:szCs w:val="20"/>
              </w:rPr>
              <w:t>”</w:t>
            </w:r>
          </w:p>
        </w:tc>
        <w:tc>
          <w:tcPr>
            <w:tcW w:w="5628" w:type="dxa"/>
          </w:tcPr>
          <w:p w14:paraId="01ABC674"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Resgate realizado em decorrência da Oferta de Resgate Antecipado Facultativo e o resgate realizado em decorrência de Resgate Antecipado Facultativo Total, nos termos desta Escritura.</w:t>
            </w:r>
          </w:p>
        </w:tc>
      </w:tr>
      <w:tr w:rsidR="0001291B" w:rsidRPr="00B253DB" w14:paraId="5886862F" w14:textId="77777777" w:rsidTr="00A7035F">
        <w:tc>
          <w:tcPr>
            <w:tcW w:w="3552" w:type="dxa"/>
            <w:gridSpan w:val="2"/>
          </w:tcPr>
          <w:p w14:paraId="473F75F1"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89C8AD2"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991C91C" w14:textId="77777777" w:rsidTr="00A7035F">
        <w:tc>
          <w:tcPr>
            <w:tcW w:w="3552" w:type="dxa"/>
            <w:gridSpan w:val="2"/>
          </w:tcPr>
          <w:p w14:paraId="3BD6A87E" w14:textId="2185E441"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Resgate Antecipado Facultativo Total</w:t>
            </w:r>
            <w:r w:rsidRPr="00B253DB">
              <w:rPr>
                <w:rFonts w:ascii="Verdana" w:hAnsi="Verdana"/>
                <w:color w:val="000000" w:themeColor="text1"/>
                <w:sz w:val="20"/>
                <w:szCs w:val="20"/>
              </w:rPr>
              <w:t>”</w:t>
            </w:r>
          </w:p>
        </w:tc>
        <w:tc>
          <w:tcPr>
            <w:tcW w:w="5628" w:type="dxa"/>
          </w:tcPr>
          <w:p w14:paraId="350AC76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[6.2.1] desta Escritura.</w:t>
            </w:r>
          </w:p>
        </w:tc>
      </w:tr>
      <w:tr w:rsidR="0001291B" w:rsidRPr="00B253DB" w14:paraId="0EFD14B2" w14:textId="77777777" w:rsidTr="00A7035F">
        <w:tc>
          <w:tcPr>
            <w:tcW w:w="3552" w:type="dxa"/>
            <w:gridSpan w:val="2"/>
          </w:tcPr>
          <w:p w14:paraId="68DD2491"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06D0B003"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DCF1F5C" w14:textId="77777777" w:rsidTr="00A7035F">
        <w:trPr>
          <w:trHeight w:val="672"/>
        </w:trPr>
        <w:tc>
          <w:tcPr>
            <w:tcW w:w="3552" w:type="dxa"/>
            <w:gridSpan w:val="2"/>
          </w:tcPr>
          <w:p w14:paraId="1E0FAD9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TAESA</w:t>
            </w:r>
            <w:r w:rsidRPr="00B253DB">
              <w:rPr>
                <w:rFonts w:ascii="Verdana" w:hAnsi="Verdana"/>
                <w:color w:val="000000" w:themeColor="text1"/>
                <w:sz w:val="20"/>
                <w:szCs w:val="20"/>
              </w:rPr>
              <w:t>”</w:t>
            </w:r>
          </w:p>
        </w:tc>
        <w:tc>
          <w:tcPr>
            <w:tcW w:w="5628" w:type="dxa"/>
          </w:tcPr>
          <w:p w14:paraId="5A82FA74"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Transmissora Aliança de Energia Elétrica S.A., acima qualificada.</w:t>
            </w:r>
          </w:p>
        </w:tc>
      </w:tr>
      <w:tr w:rsidR="0001291B" w:rsidRPr="00B253DB" w14:paraId="0534084A" w14:textId="77777777" w:rsidTr="00A7035F">
        <w:trPr>
          <w:trHeight w:val="241"/>
        </w:trPr>
        <w:tc>
          <w:tcPr>
            <w:tcW w:w="3552" w:type="dxa"/>
            <w:gridSpan w:val="2"/>
          </w:tcPr>
          <w:p w14:paraId="3DF309DA"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2FCDCCBC"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FDE2853" w14:textId="77777777" w:rsidTr="00A7035F">
        <w:trPr>
          <w:trHeight w:val="687"/>
        </w:trPr>
        <w:tc>
          <w:tcPr>
            <w:tcW w:w="3552" w:type="dxa"/>
            <w:gridSpan w:val="2"/>
          </w:tcPr>
          <w:p w14:paraId="382EB701"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Taxa Substitutiva</w:t>
            </w:r>
            <w:r w:rsidRPr="00B253DB">
              <w:rPr>
                <w:rFonts w:ascii="Verdana" w:hAnsi="Verdana"/>
                <w:color w:val="000000" w:themeColor="text1"/>
                <w:sz w:val="20"/>
                <w:szCs w:val="20"/>
              </w:rPr>
              <w:t>”</w:t>
            </w:r>
          </w:p>
        </w:tc>
        <w:tc>
          <w:tcPr>
            <w:tcW w:w="5628" w:type="dxa"/>
          </w:tcPr>
          <w:p w14:paraId="732F7D13"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[5.5.2] desta Escritura.</w:t>
            </w:r>
          </w:p>
        </w:tc>
      </w:tr>
      <w:tr w:rsidR="0001291B" w:rsidRPr="00B253DB" w14:paraId="39282223" w14:textId="77777777" w:rsidTr="00A7035F">
        <w:trPr>
          <w:trHeight w:val="271"/>
        </w:trPr>
        <w:tc>
          <w:tcPr>
            <w:tcW w:w="3552" w:type="dxa"/>
            <w:gridSpan w:val="2"/>
          </w:tcPr>
          <w:p w14:paraId="08BE040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7CADF8A1"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1F625CE" w14:textId="77777777" w:rsidTr="00A7035F">
        <w:tc>
          <w:tcPr>
            <w:tcW w:w="3552" w:type="dxa"/>
            <w:gridSpan w:val="2"/>
          </w:tcPr>
          <w:p w14:paraId="53B2770C"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Valor Nominal Unitário</w:t>
            </w:r>
            <w:r w:rsidRPr="00B253DB">
              <w:rPr>
                <w:rFonts w:ascii="Verdana" w:hAnsi="Verdana"/>
                <w:color w:val="000000" w:themeColor="text1"/>
                <w:sz w:val="20"/>
                <w:szCs w:val="20"/>
              </w:rPr>
              <w:t>”</w:t>
            </w:r>
          </w:p>
        </w:tc>
        <w:tc>
          <w:tcPr>
            <w:tcW w:w="5628" w:type="dxa"/>
          </w:tcPr>
          <w:p w14:paraId="008DFB81"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O valor nominal unitário de cada Debênture, que equivale a R</w:t>
            </w:r>
            <w:r w:rsidRPr="00B253DB">
              <w:rPr>
                <w:rFonts w:ascii="Verdana" w:hAnsi="Verdana" w:cs="Arial"/>
                <w:color w:val="000000" w:themeColor="text1"/>
                <w:sz w:val="20"/>
                <w:szCs w:val="20"/>
              </w:rPr>
              <w:t xml:space="preserve">$1.000,00 (um </w:t>
            </w:r>
            <w:r w:rsidRPr="00B253DB">
              <w:rPr>
                <w:rFonts w:ascii="Verdana" w:eastAsia="Arial Unicode MS" w:hAnsi="Verdana" w:cs="Arial"/>
                <w:color w:val="000000" w:themeColor="text1"/>
                <w:sz w:val="20"/>
                <w:szCs w:val="20"/>
              </w:rPr>
              <w:t>mil</w:t>
            </w:r>
            <w:r w:rsidRPr="00B253DB">
              <w:rPr>
                <w:rFonts w:ascii="Verdana" w:hAnsi="Verdana"/>
                <w:color w:val="000000" w:themeColor="text1"/>
                <w:sz w:val="20"/>
                <w:szCs w:val="20"/>
              </w:rPr>
              <w:t xml:space="preserve"> reais), na Data de Emissão.</w:t>
            </w:r>
          </w:p>
        </w:tc>
      </w:tr>
      <w:tr w:rsidR="0001291B" w:rsidRPr="00B253DB" w14:paraId="49E3C511" w14:textId="77777777" w:rsidTr="00A7035F">
        <w:tc>
          <w:tcPr>
            <w:tcW w:w="3552" w:type="dxa"/>
            <w:gridSpan w:val="2"/>
          </w:tcPr>
          <w:p w14:paraId="3B15348B"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378D7C3B"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331330E" w14:textId="77777777" w:rsidTr="00A7035F">
        <w:tc>
          <w:tcPr>
            <w:tcW w:w="3552" w:type="dxa"/>
            <w:gridSpan w:val="2"/>
          </w:tcPr>
          <w:p w14:paraId="420BEAA7"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Valor Nominal Atualizado</w:t>
            </w:r>
            <w:r w:rsidRPr="00B253DB">
              <w:rPr>
                <w:rFonts w:ascii="Verdana" w:hAnsi="Verdana"/>
                <w:color w:val="000000" w:themeColor="text1"/>
                <w:sz w:val="20"/>
                <w:szCs w:val="20"/>
              </w:rPr>
              <w:t xml:space="preserve">” </w:t>
            </w:r>
          </w:p>
        </w:tc>
        <w:tc>
          <w:tcPr>
            <w:tcW w:w="5628" w:type="dxa"/>
          </w:tcPr>
          <w:p w14:paraId="5E35DB76"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[5.5.1] desta Escritura.</w:t>
            </w:r>
          </w:p>
        </w:tc>
      </w:tr>
      <w:tr w:rsidR="0001291B" w:rsidRPr="00B253DB" w14:paraId="0AA57426" w14:textId="77777777" w:rsidTr="00A7035F">
        <w:tc>
          <w:tcPr>
            <w:tcW w:w="3552" w:type="dxa"/>
            <w:gridSpan w:val="2"/>
          </w:tcPr>
          <w:p w14:paraId="21807D39"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950C514"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880614D" w14:textId="77777777" w:rsidTr="00A7035F">
        <w:tc>
          <w:tcPr>
            <w:tcW w:w="3552" w:type="dxa"/>
            <w:gridSpan w:val="2"/>
          </w:tcPr>
          <w:p w14:paraId="08658E2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lastRenderedPageBreak/>
              <w:t>“</w:t>
            </w:r>
            <w:r w:rsidRPr="00B253DB">
              <w:rPr>
                <w:rFonts w:ascii="Verdana" w:hAnsi="Verdana"/>
                <w:color w:val="000000" w:themeColor="text1"/>
                <w:sz w:val="20"/>
                <w:szCs w:val="20"/>
                <w:u w:val="single"/>
              </w:rPr>
              <w:t>Valor Total da Emissão</w:t>
            </w:r>
            <w:r w:rsidRPr="00B253DB">
              <w:rPr>
                <w:rFonts w:ascii="Verdana" w:hAnsi="Verdana"/>
                <w:color w:val="000000" w:themeColor="text1"/>
                <w:sz w:val="20"/>
                <w:szCs w:val="20"/>
              </w:rPr>
              <w:t>”</w:t>
            </w:r>
          </w:p>
        </w:tc>
        <w:tc>
          <w:tcPr>
            <w:tcW w:w="5628" w:type="dxa"/>
          </w:tcPr>
          <w:p w14:paraId="3B0B386C" w14:textId="6A47597E" w:rsidR="0001291B" w:rsidRPr="00B253DB" w:rsidRDefault="0001291B">
            <w:pPr>
              <w:widowControl w:val="0"/>
              <w:spacing w:line="280" w:lineRule="exact"/>
              <w:jc w:val="both"/>
              <w:rPr>
                <w:rFonts w:ascii="Verdana" w:hAnsi="Verdana"/>
                <w:color w:val="000000" w:themeColor="text1"/>
                <w:sz w:val="20"/>
                <w:szCs w:val="20"/>
                <w:u w:val="double"/>
              </w:rPr>
            </w:pPr>
            <w:r w:rsidRPr="00B253DB">
              <w:rPr>
                <w:rFonts w:ascii="Verdana" w:hAnsi="Verdana"/>
                <w:color w:val="000000" w:themeColor="text1"/>
                <w:sz w:val="20"/>
                <w:szCs w:val="20"/>
              </w:rPr>
              <w:t>O Valor Total da Emissão será de [até] R$1.650</w:t>
            </w:r>
            <w:r w:rsidRPr="00B253DB">
              <w:rPr>
                <w:rFonts w:ascii="Verdana" w:eastAsia="Arial Unicode MS" w:hAnsi="Verdana" w:cs="Arial"/>
                <w:color w:val="000000" w:themeColor="text1"/>
                <w:sz w:val="20"/>
                <w:szCs w:val="20"/>
              </w:rPr>
              <w:t>.000.000,00</w:t>
            </w:r>
            <w:r w:rsidRPr="00B253DB">
              <w:rPr>
                <w:rFonts w:ascii="Verdana" w:hAnsi="Verdana"/>
                <w:color w:val="000000" w:themeColor="text1"/>
                <w:sz w:val="20"/>
                <w:szCs w:val="20"/>
              </w:rPr>
              <w:t xml:space="preserve"> (um bilhão e seiscentos e cinquenta</w:t>
            </w:r>
            <w:r w:rsidRPr="00B253DB">
              <w:rPr>
                <w:rFonts w:ascii="Verdana" w:eastAsia="Arial Unicode MS" w:hAnsi="Verdana" w:cs="Arial"/>
                <w:color w:val="000000" w:themeColor="text1"/>
                <w:sz w:val="20"/>
                <w:szCs w:val="20"/>
              </w:rPr>
              <w:t xml:space="preserve"> milhões de reais</w:t>
            </w:r>
            <w:r w:rsidRPr="00B253DB">
              <w:rPr>
                <w:rFonts w:ascii="Verdana" w:hAnsi="Verdana"/>
                <w:color w:val="000000" w:themeColor="text1"/>
                <w:sz w:val="20"/>
                <w:szCs w:val="20"/>
              </w:rPr>
              <w:t>)</w:t>
            </w:r>
            <w:r w:rsidRPr="00B253DB">
              <w:rPr>
                <w:rFonts w:ascii="Verdana" w:hAnsi="Verdana" w:cs="Arial"/>
                <w:color w:val="000000" w:themeColor="text1"/>
                <w:sz w:val="20"/>
                <w:szCs w:val="20"/>
              </w:rPr>
              <w:t>.</w:t>
            </w:r>
          </w:p>
        </w:tc>
      </w:tr>
      <w:tr w:rsidR="0001291B" w:rsidRPr="00B253DB" w14:paraId="574A2D01" w14:textId="77777777" w:rsidTr="00A7035F">
        <w:tc>
          <w:tcPr>
            <w:tcW w:w="3552" w:type="dxa"/>
            <w:gridSpan w:val="2"/>
          </w:tcPr>
          <w:p w14:paraId="5B4970F7"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2B7F8CD2"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4E97D2D7" w14:textId="77777777" w:rsidTr="00A7035F">
        <w:tc>
          <w:tcPr>
            <w:tcW w:w="3552" w:type="dxa"/>
            <w:gridSpan w:val="2"/>
          </w:tcPr>
          <w:p w14:paraId="066F209D" w14:textId="3BBEBDCC"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u w:val="single"/>
              </w:rPr>
              <w:t>“Valor do Resgate Antecipado”</w:t>
            </w:r>
          </w:p>
        </w:tc>
        <w:tc>
          <w:tcPr>
            <w:tcW w:w="5628" w:type="dxa"/>
          </w:tcPr>
          <w:p w14:paraId="7042D2A4" w14:textId="5AA516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[6.2.2] desta Escritura.</w:t>
            </w:r>
          </w:p>
        </w:tc>
      </w:tr>
    </w:tbl>
    <w:p w14:paraId="30218730" w14:textId="77777777" w:rsidR="00BC7083" w:rsidRPr="00B253DB" w:rsidRDefault="00BC7083">
      <w:pPr>
        <w:widowControl w:val="0"/>
        <w:spacing w:line="280" w:lineRule="exact"/>
        <w:rPr>
          <w:rFonts w:ascii="Verdana" w:hAnsi="Verdana"/>
          <w:b/>
          <w:color w:val="000000" w:themeColor="text1"/>
          <w:sz w:val="20"/>
          <w:szCs w:val="20"/>
        </w:rPr>
      </w:pPr>
    </w:p>
    <w:p w14:paraId="114C0978" w14:textId="77777777" w:rsidR="00BC7083" w:rsidRPr="00B253DB" w:rsidRDefault="00BC7083">
      <w:pPr>
        <w:widowControl w:val="0"/>
        <w:spacing w:line="280" w:lineRule="exact"/>
        <w:jc w:val="center"/>
        <w:rPr>
          <w:rFonts w:ascii="Verdana" w:hAnsi="Verdana"/>
          <w:b/>
          <w:color w:val="000000" w:themeColor="text1"/>
          <w:sz w:val="20"/>
          <w:szCs w:val="20"/>
        </w:rPr>
      </w:pPr>
      <w:r w:rsidRPr="00B253DB">
        <w:rPr>
          <w:rFonts w:ascii="Verdana" w:hAnsi="Verdana"/>
          <w:b/>
          <w:color w:val="000000" w:themeColor="text1"/>
          <w:sz w:val="20"/>
          <w:szCs w:val="20"/>
        </w:rPr>
        <w:t xml:space="preserve">CLÁUSULA I </w:t>
      </w:r>
    </w:p>
    <w:p w14:paraId="2D13E995" w14:textId="77777777" w:rsidR="00BC7083" w:rsidRPr="00B253DB" w:rsidRDefault="00BC7083">
      <w:pPr>
        <w:pStyle w:val="Heading1"/>
        <w:keepNext w:val="0"/>
        <w:widowControl w:val="0"/>
        <w:spacing w:line="280" w:lineRule="exact"/>
      </w:pPr>
      <w:bookmarkStart w:id="8" w:name="_Toc486251565"/>
      <w:r w:rsidRPr="00B253DB">
        <w:t>TERMOS DEFINIDOS</w:t>
      </w:r>
      <w:bookmarkEnd w:id="8"/>
    </w:p>
    <w:p w14:paraId="6FF4BA50" w14:textId="77777777" w:rsidR="00BC7083" w:rsidRPr="00B253DB" w:rsidRDefault="00BC7083">
      <w:pPr>
        <w:pStyle w:val="Heading1"/>
        <w:keepNext w:val="0"/>
        <w:widowControl w:val="0"/>
        <w:spacing w:line="280" w:lineRule="exact"/>
      </w:pPr>
    </w:p>
    <w:p w14:paraId="1A9C9051"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1.1.</w:t>
      </w:r>
      <w:r w:rsidRPr="00B253DB">
        <w:rPr>
          <w:rFonts w:ascii="Verdana" w:hAnsi="Verdana"/>
          <w:color w:val="000000" w:themeColor="text1"/>
          <w:sz w:val="20"/>
          <w:szCs w:val="20"/>
        </w:rPr>
        <w:tab/>
        <w:t>Os termos definidos e expressões adotadas nesta Escritura, iniciados em letras maiúsculas, no singular ou no plural, terão o significado a eles atribuído no Glossário que precede esta Escritura.</w:t>
      </w:r>
    </w:p>
    <w:p w14:paraId="035933A5" w14:textId="77777777" w:rsidR="00BC7083" w:rsidRPr="00B253DB" w:rsidRDefault="00BC7083">
      <w:pPr>
        <w:widowControl w:val="0"/>
        <w:spacing w:line="280" w:lineRule="exact"/>
        <w:rPr>
          <w:rFonts w:ascii="Verdana" w:hAnsi="Verdana"/>
          <w:color w:val="000000" w:themeColor="text1"/>
          <w:sz w:val="20"/>
          <w:szCs w:val="20"/>
        </w:rPr>
      </w:pPr>
    </w:p>
    <w:p w14:paraId="101EE79C" w14:textId="77777777" w:rsidR="00BC7083" w:rsidRPr="00B253DB" w:rsidRDefault="00BC7083">
      <w:pPr>
        <w:widowControl w:val="0"/>
        <w:spacing w:line="280" w:lineRule="exact"/>
        <w:jc w:val="center"/>
        <w:rPr>
          <w:rFonts w:ascii="Verdana" w:hAnsi="Verdana"/>
          <w:b/>
          <w:color w:val="000000" w:themeColor="text1"/>
          <w:sz w:val="20"/>
          <w:szCs w:val="20"/>
        </w:rPr>
      </w:pPr>
      <w:r w:rsidRPr="00B253DB">
        <w:rPr>
          <w:rFonts w:ascii="Verdana" w:hAnsi="Verdana"/>
          <w:b/>
          <w:color w:val="000000" w:themeColor="text1"/>
          <w:sz w:val="20"/>
          <w:szCs w:val="20"/>
        </w:rPr>
        <w:t>CLÁUSULA II</w:t>
      </w:r>
    </w:p>
    <w:p w14:paraId="0CA7F4A9" w14:textId="77777777" w:rsidR="00BC7083" w:rsidRPr="00B253DB" w:rsidRDefault="00BC7083">
      <w:pPr>
        <w:pStyle w:val="Heading1"/>
        <w:keepNext w:val="0"/>
        <w:widowControl w:val="0"/>
        <w:spacing w:line="280" w:lineRule="exact"/>
      </w:pPr>
      <w:bookmarkStart w:id="9" w:name="_Toc486251566"/>
      <w:bookmarkEnd w:id="7"/>
      <w:r w:rsidRPr="00B253DB">
        <w:t>AUTORIZAÇÕES</w:t>
      </w:r>
      <w:bookmarkEnd w:id="9"/>
    </w:p>
    <w:p w14:paraId="2261B896" w14:textId="77777777" w:rsidR="00BC7083" w:rsidRPr="00B253DB" w:rsidRDefault="00BC7083">
      <w:pPr>
        <w:widowControl w:val="0"/>
        <w:spacing w:line="280" w:lineRule="exact"/>
        <w:jc w:val="both"/>
        <w:rPr>
          <w:rFonts w:ascii="Verdana" w:hAnsi="Verdana"/>
          <w:color w:val="000000" w:themeColor="text1"/>
          <w:sz w:val="20"/>
          <w:szCs w:val="20"/>
        </w:rPr>
      </w:pPr>
    </w:p>
    <w:p w14:paraId="19F30705" w14:textId="4D4A0272" w:rsidR="00BC7083" w:rsidRPr="00B253DB" w:rsidRDefault="00BC7083">
      <w:pPr>
        <w:pStyle w:val="Salutation"/>
        <w:widowControl w:val="0"/>
        <w:spacing w:line="280" w:lineRule="exact"/>
        <w:ind w:firstLine="0"/>
        <w:rPr>
          <w:rFonts w:ascii="Verdana" w:hAnsi="Verdana"/>
          <w:color w:val="000000" w:themeColor="text1"/>
          <w:sz w:val="20"/>
          <w:szCs w:val="20"/>
        </w:rPr>
      </w:pPr>
      <w:bookmarkStart w:id="10" w:name="_DV_M14"/>
      <w:bookmarkEnd w:id="10"/>
      <w:r w:rsidRPr="00B253DB">
        <w:rPr>
          <w:rFonts w:ascii="Verdana" w:hAnsi="Verdana"/>
          <w:color w:val="000000" w:themeColor="text1"/>
          <w:sz w:val="20"/>
          <w:szCs w:val="20"/>
        </w:rPr>
        <w:t>2.1.</w:t>
      </w:r>
      <w:r w:rsidRPr="00B253DB">
        <w:rPr>
          <w:rFonts w:ascii="Verdana" w:hAnsi="Verdana"/>
          <w:color w:val="000000" w:themeColor="text1"/>
          <w:sz w:val="20"/>
          <w:szCs w:val="20"/>
        </w:rPr>
        <w:tab/>
        <w:t xml:space="preserve">A Emissão e a Oferta são realizadas, e a presente Escritura é firmada pela Emissora, com base na autorização deliberada pela AGE da Emissora, realizada em </w:t>
      </w:r>
      <w:r w:rsidR="00793231" w:rsidRPr="00B253DB">
        <w:rPr>
          <w:rFonts w:ascii="Verdana" w:hAnsi="Verdana" w:hint="eastAsia"/>
          <w:color w:val="000000" w:themeColor="text1"/>
          <w:sz w:val="20"/>
          <w:szCs w:val="20"/>
        </w:rPr>
        <w:t>[</w:t>
      </w:r>
      <w:r w:rsidR="00793231" w:rsidRPr="00B253DB">
        <w:rPr>
          <w:rFonts w:ascii="Verdana" w:hAnsi="Verdana" w:hint="eastAsia"/>
          <w:color w:val="000000" w:themeColor="text1"/>
          <w:sz w:val="20"/>
          <w:szCs w:val="20"/>
        </w:rPr>
        <w:t>●</w:t>
      </w:r>
      <w:r w:rsidR="00793231" w:rsidRPr="00B253DB">
        <w:rPr>
          <w:rFonts w:ascii="Verdana" w:hAnsi="Verdana" w:hint="eastAsia"/>
          <w:color w:val="000000" w:themeColor="text1"/>
          <w:sz w:val="20"/>
          <w:szCs w:val="20"/>
        </w:rPr>
        <w:t xml:space="preserve">] </w:t>
      </w:r>
      <w:r w:rsidRPr="00B253DB">
        <w:rPr>
          <w:rFonts w:ascii="Verdana" w:hAnsi="Verdana"/>
          <w:color w:val="000000" w:themeColor="text1"/>
          <w:sz w:val="20"/>
          <w:szCs w:val="20"/>
        </w:rPr>
        <w:t xml:space="preserve">de </w:t>
      </w:r>
      <w:r w:rsidR="00056826" w:rsidRPr="00B253DB">
        <w:rPr>
          <w:rFonts w:ascii="Verdana" w:hAnsi="Verdana"/>
          <w:color w:val="000000" w:themeColor="text1"/>
          <w:sz w:val="20"/>
          <w:szCs w:val="20"/>
        </w:rPr>
        <w:t xml:space="preserve">dezembro </w:t>
      </w:r>
      <w:r w:rsidRPr="00B253DB">
        <w:rPr>
          <w:rFonts w:ascii="Verdana" w:hAnsi="Verdana"/>
          <w:color w:val="000000" w:themeColor="text1"/>
          <w:sz w:val="20"/>
          <w:szCs w:val="20"/>
        </w:rPr>
        <w:t>de 201</w:t>
      </w:r>
      <w:r w:rsidR="00793231" w:rsidRPr="00B253DB">
        <w:rPr>
          <w:rFonts w:ascii="Verdana" w:hAnsi="Verdana"/>
          <w:color w:val="000000" w:themeColor="text1"/>
          <w:sz w:val="20"/>
          <w:szCs w:val="20"/>
        </w:rPr>
        <w:t>9</w:t>
      </w:r>
      <w:r w:rsidRPr="00B253DB">
        <w:rPr>
          <w:rFonts w:ascii="Verdana" w:hAnsi="Verdana"/>
          <w:color w:val="000000" w:themeColor="text1"/>
          <w:sz w:val="20"/>
          <w:szCs w:val="20"/>
        </w:rPr>
        <w:t>.</w:t>
      </w:r>
    </w:p>
    <w:p w14:paraId="280D22B4" w14:textId="1AF9145B" w:rsidR="003D164D" w:rsidRPr="00FD1D12" w:rsidRDefault="003D164D" w:rsidP="00FD1D12">
      <w:pPr>
        <w:spacing w:line="280" w:lineRule="exact"/>
        <w:rPr>
          <w:rFonts w:ascii="Verdana" w:hAnsi="Verdana"/>
          <w:sz w:val="20"/>
          <w:szCs w:val="20"/>
        </w:rPr>
      </w:pPr>
    </w:p>
    <w:p w14:paraId="608EAD0A" w14:textId="2F07842F" w:rsidR="003D164D" w:rsidRPr="00FD1D12" w:rsidRDefault="003D164D">
      <w:pPr>
        <w:pStyle w:val="Salutation"/>
        <w:widowControl w:val="0"/>
        <w:spacing w:line="280" w:lineRule="exact"/>
        <w:ind w:firstLine="0"/>
        <w:rPr>
          <w:rFonts w:ascii="Verdana" w:hAnsi="Verdana"/>
          <w:sz w:val="20"/>
          <w:szCs w:val="20"/>
        </w:rPr>
      </w:pPr>
      <w:r w:rsidRPr="00B253DB">
        <w:rPr>
          <w:rFonts w:ascii="Verdana" w:hAnsi="Verdana"/>
          <w:color w:val="000000" w:themeColor="text1"/>
          <w:sz w:val="20"/>
          <w:szCs w:val="20"/>
        </w:rPr>
        <w:t>2.2. A constituição das Garantias Reais e a celebração dos Contratos de Garantia</w:t>
      </w:r>
      <w:r w:rsidR="002618E6" w:rsidRPr="00B253DB">
        <w:rPr>
          <w:rFonts w:ascii="Verdana" w:hAnsi="Verdana"/>
          <w:color w:val="000000" w:themeColor="text1"/>
          <w:sz w:val="20"/>
          <w:szCs w:val="20"/>
        </w:rPr>
        <w:t xml:space="preserve">, </w:t>
      </w:r>
      <w:r w:rsidR="005A5552" w:rsidRPr="00B253DB">
        <w:rPr>
          <w:rFonts w:ascii="Verdana" w:hAnsi="Verdana"/>
          <w:color w:val="000000" w:themeColor="text1"/>
          <w:sz w:val="20"/>
          <w:szCs w:val="20"/>
        </w:rPr>
        <w:t xml:space="preserve">pela Emissora, </w:t>
      </w:r>
      <w:r w:rsidR="002618E6" w:rsidRPr="00B253DB">
        <w:rPr>
          <w:rFonts w:ascii="Verdana" w:hAnsi="Verdana"/>
          <w:color w:val="000000" w:themeColor="text1"/>
          <w:sz w:val="20"/>
          <w:szCs w:val="20"/>
        </w:rPr>
        <w:t>dentre outros,</w:t>
      </w:r>
      <w:r w:rsidRPr="00B253DB">
        <w:rPr>
          <w:rFonts w:ascii="Verdana" w:hAnsi="Verdana"/>
          <w:color w:val="000000" w:themeColor="text1"/>
          <w:sz w:val="20"/>
          <w:szCs w:val="20"/>
        </w:rPr>
        <w:t xml:space="preserve"> são realizadas, com base na autorização deliberada pela </w:t>
      </w:r>
      <w:r w:rsidR="002618E6" w:rsidRPr="00B253DB">
        <w:rPr>
          <w:rFonts w:ascii="Verdana" w:hAnsi="Verdana"/>
          <w:color w:val="000000" w:themeColor="text1"/>
          <w:sz w:val="20"/>
          <w:szCs w:val="20"/>
        </w:rPr>
        <w:t>RCA</w:t>
      </w:r>
      <w:r w:rsidRPr="00B253DB">
        <w:rPr>
          <w:rFonts w:ascii="Verdana" w:hAnsi="Verdana" w:hint="eastAsia"/>
          <w:color w:val="000000" w:themeColor="text1"/>
          <w:sz w:val="20"/>
          <w:szCs w:val="20"/>
        </w:rPr>
        <w:t xml:space="preserve"> da Emissora, realizada em [</w:t>
      </w:r>
      <w:r w:rsidRPr="00B253DB">
        <w:rPr>
          <w:rFonts w:ascii="Verdana" w:hAnsi="Verdana" w:hint="eastAsia"/>
          <w:color w:val="000000" w:themeColor="text1"/>
          <w:sz w:val="20"/>
          <w:szCs w:val="20"/>
        </w:rPr>
        <w:t>●</w:t>
      </w:r>
      <w:r w:rsidRPr="00B253DB">
        <w:rPr>
          <w:rFonts w:ascii="Verdana" w:hAnsi="Verdana" w:hint="eastAsia"/>
          <w:color w:val="000000" w:themeColor="text1"/>
          <w:sz w:val="20"/>
          <w:szCs w:val="20"/>
        </w:rPr>
        <w:t>] de dezembro de 2019.</w:t>
      </w:r>
    </w:p>
    <w:p w14:paraId="1B610AF5" w14:textId="77777777" w:rsidR="00BC7083" w:rsidRPr="00B253DB" w:rsidRDefault="00BC7083">
      <w:pPr>
        <w:pStyle w:val="p0"/>
        <w:tabs>
          <w:tab w:val="clear" w:pos="720"/>
        </w:tabs>
        <w:spacing w:line="280" w:lineRule="exact"/>
        <w:ind w:firstLine="0"/>
        <w:rPr>
          <w:rFonts w:ascii="Verdana" w:hAnsi="Verdana"/>
          <w:color w:val="000000" w:themeColor="text1"/>
          <w:sz w:val="20"/>
          <w:szCs w:val="20"/>
        </w:rPr>
      </w:pPr>
    </w:p>
    <w:p w14:paraId="74EE1F0F" w14:textId="6CD6E2CD" w:rsidR="00AF3C5A" w:rsidRPr="00B253DB" w:rsidRDefault="00BC7083">
      <w:pPr>
        <w:pStyle w:val="Salutation"/>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2.</w:t>
      </w:r>
      <w:r w:rsidR="002618E6" w:rsidRPr="00B253DB">
        <w:rPr>
          <w:rFonts w:ascii="Verdana" w:hAnsi="Verdana"/>
          <w:color w:val="000000" w:themeColor="text1"/>
          <w:sz w:val="20"/>
          <w:szCs w:val="20"/>
        </w:rPr>
        <w:t>3</w:t>
      </w:r>
      <w:r w:rsidRPr="00B253DB">
        <w:rPr>
          <w:rFonts w:ascii="Verdana" w:hAnsi="Verdana"/>
          <w:color w:val="000000" w:themeColor="text1"/>
          <w:sz w:val="20"/>
          <w:szCs w:val="20"/>
        </w:rPr>
        <w:t>.</w:t>
      </w:r>
      <w:r w:rsidRPr="00B253DB">
        <w:rPr>
          <w:rFonts w:ascii="Verdana" w:hAnsi="Verdana"/>
          <w:color w:val="000000" w:themeColor="text1"/>
          <w:sz w:val="20"/>
          <w:szCs w:val="20"/>
        </w:rPr>
        <w:tab/>
        <w:t xml:space="preserve">A Fiança de que trata o item 5.11 abaixo, </w:t>
      </w:r>
      <w:r w:rsidRPr="00B253DB">
        <w:rPr>
          <w:rFonts w:ascii="Verdana" w:hAnsi="Verdana" w:cs="Arial"/>
          <w:color w:val="000000" w:themeColor="text1"/>
          <w:sz w:val="20"/>
          <w:szCs w:val="20"/>
        </w:rPr>
        <w:t>foi</w:t>
      </w:r>
      <w:r w:rsidRPr="00B253DB">
        <w:rPr>
          <w:rFonts w:ascii="Verdana" w:hAnsi="Verdana"/>
          <w:color w:val="000000" w:themeColor="text1"/>
          <w:sz w:val="20"/>
          <w:szCs w:val="20"/>
        </w:rPr>
        <w:t xml:space="preserve"> devidamente aprovada (i) pela </w:t>
      </w:r>
      <w:r w:rsidR="00793231" w:rsidRPr="00B253DB">
        <w:rPr>
          <w:rFonts w:ascii="Verdana" w:hAnsi="Verdana"/>
          <w:color w:val="000000" w:themeColor="text1"/>
          <w:sz w:val="20"/>
          <w:szCs w:val="20"/>
        </w:rPr>
        <w:t>CTEEP</w:t>
      </w:r>
      <w:r w:rsidRPr="00B253DB">
        <w:rPr>
          <w:rFonts w:ascii="Verdana" w:hAnsi="Verdana"/>
          <w:color w:val="000000" w:themeColor="text1"/>
          <w:sz w:val="20"/>
          <w:szCs w:val="20"/>
        </w:rPr>
        <w:t xml:space="preserve">, </w:t>
      </w:r>
      <w:r w:rsidR="00E42F52" w:rsidRPr="00B253DB">
        <w:rPr>
          <w:rFonts w:ascii="Verdana" w:hAnsi="Verdana"/>
          <w:color w:val="000000" w:themeColor="text1"/>
          <w:sz w:val="20"/>
          <w:szCs w:val="20"/>
        </w:rPr>
        <w:t xml:space="preserve">com base na autorização deliberada pela RCA da CTEEP, realizada em </w:t>
      </w:r>
      <w:r w:rsidR="00E42F52" w:rsidRPr="00B253DB">
        <w:rPr>
          <w:rFonts w:ascii="Verdana" w:hAnsi="Verdana" w:hint="eastAsia"/>
          <w:color w:val="000000" w:themeColor="text1"/>
          <w:sz w:val="20"/>
          <w:szCs w:val="20"/>
        </w:rPr>
        <w:t>[</w:t>
      </w:r>
      <w:r w:rsidR="00E42F52" w:rsidRPr="00B253DB">
        <w:rPr>
          <w:rFonts w:ascii="Verdana" w:hAnsi="Verdana" w:hint="eastAsia"/>
          <w:color w:val="000000" w:themeColor="text1"/>
          <w:sz w:val="20"/>
          <w:szCs w:val="20"/>
        </w:rPr>
        <w:t>●</w:t>
      </w:r>
      <w:r w:rsidR="00E42F52" w:rsidRPr="00B253DB">
        <w:rPr>
          <w:rFonts w:ascii="Verdana" w:hAnsi="Verdana" w:hint="eastAsia"/>
          <w:color w:val="000000" w:themeColor="text1"/>
          <w:sz w:val="20"/>
          <w:szCs w:val="20"/>
        </w:rPr>
        <w:t>]</w:t>
      </w:r>
      <w:r w:rsidR="00E42F52" w:rsidRPr="00B253DB">
        <w:rPr>
          <w:rFonts w:ascii="Verdana" w:hAnsi="Verdana"/>
          <w:color w:val="000000" w:themeColor="text1"/>
          <w:sz w:val="20"/>
          <w:szCs w:val="20"/>
        </w:rPr>
        <w:t xml:space="preserve"> de dezembro de 2019</w:t>
      </w:r>
      <w:r w:rsidR="005A5552" w:rsidRPr="00B253DB">
        <w:rPr>
          <w:rFonts w:ascii="Verdana" w:hAnsi="Verdana"/>
          <w:color w:val="000000" w:themeColor="text1"/>
          <w:sz w:val="20"/>
          <w:szCs w:val="20"/>
        </w:rPr>
        <w:t>;</w:t>
      </w:r>
      <w:r w:rsidR="00793231"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e (ii) pela TAESA, com base na autorização deliberada pela RCA da TAESA, realizada em </w:t>
      </w:r>
      <w:r w:rsidR="00793231" w:rsidRPr="00B253DB">
        <w:rPr>
          <w:rFonts w:ascii="Verdana" w:hAnsi="Verdana" w:hint="eastAsia"/>
          <w:color w:val="000000" w:themeColor="text1"/>
          <w:sz w:val="20"/>
          <w:szCs w:val="20"/>
        </w:rPr>
        <w:t>[</w:t>
      </w:r>
      <w:r w:rsidR="00793231" w:rsidRPr="00B253DB">
        <w:rPr>
          <w:rFonts w:ascii="Verdana" w:hAnsi="Verdana" w:hint="eastAsia"/>
          <w:color w:val="000000" w:themeColor="text1"/>
          <w:sz w:val="20"/>
          <w:szCs w:val="20"/>
        </w:rPr>
        <w:t>●</w:t>
      </w:r>
      <w:r w:rsidR="00793231" w:rsidRPr="00B253DB">
        <w:rPr>
          <w:rFonts w:ascii="Verdana" w:hAnsi="Verdana" w:hint="eastAsia"/>
          <w:color w:val="000000" w:themeColor="text1"/>
          <w:sz w:val="20"/>
          <w:szCs w:val="20"/>
        </w:rPr>
        <w:t>]</w:t>
      </w:r>
      <w:r w:rsidR="00793231" w:rsidRPr="00B253DB">
        <w:rPr>
          <w:rFonts w:ascii="Verdana" w:hAnsi="Verdana"/>
          <w:color w:val="000000" w:themeColor="text1"/>
          <w:sz w:val="20"/>
          <w:szCs w:val="20"/>
        </w:rPr>
        <w:t xml:space="preserve"> de dezembro de 2019</w:t>
      </w:r>
      <w:r w:rsidRPr="00B253DB">
        <w:rPr>
          <w:rFonts w:ascii="Verdana" w:hAnsi="Verdana"/>
          <w:color w:val="000000" w:themeColor="text1"/>
          <w:sz w:val="20"/>
          <w:szCs w:val="20"/>
        </w:rPr>
        <w:t>.</w:t>
      </w:r>
    </w:p>
    <w:p w14:paraId="6E2A7C48" w14:textId="77777777" w:rsidR="00BC7083" w:rsidRPr="00B253DB" w:rsidRDefault="00BC7083">
      <w:pPr>
        <w:pStyle w:val="Salutation"/>
        <w:widowControl w:val="0"/>
        <w:spacing w:line="280" w:lineRule="exact"/>
        <w:ind w:firstLine="0"/>
        <w:rPr>
          <w:rFonts w:ascii="Verdana" w:hAnsi="Verdana"/>
          <w:color w:val="000000" w:themeColor="text1"/>
          <w:sz w:val="20"/>
          <w:szCs w:val="20"/>
        </w:rPr>
      </w:pPr>
    </w:p>
    <w:p w14:paraId="6EEEBD7B" w14:textId="77777777" w:rsidR="00BC7083" w:rsidRPr="00B253DB" w:rsidRDefault="00BC7083">
      <w:pPr>
        <w:widowControl w:val="0"/>
        <w:spacing w:line="280" w:lineRule="exact"/>
        <w:jc w:val="center"/>
        <w:rPr>
          <w:rFonts w:ascii="Verdana" w:hAnsi="Verdana"/>
          <w:b/>
          <w:color w:val="000000" w:themeColor="text1"/>
          <w:sz w:val="20"/>
          <w:szCs w:val="20"/>
        </w:rPr>
      </w:pPr>
      <w:bookmarkStart w:id="11" w:name="_DV_M15"/>
      <w:bookmarkStart w:id="12" w:name="_Toc499990314"/>
      <w:bookmarkEnd w:id="11"/>
      <w:r w:rsidRPr="00B253DB">
        <w:rPr>
          <w:rFonts w:ascii="Verdana" w:hAnsi="Verdana"/>
          <w:b/>
          <w:color w:val="000000" w:themeColor="text1"/>
          <w:sz w:val="20"/>
          <w:szCs w:val="20"/>
        </w:rPr>
        <w:t>CLÁUSULA III</w:t>
      </w:r>
    </w:p>
    <w:p w14:paraId="57E8041B" w14:textId="77777777" w:rsidR="00BC7083" w:rsidRPr="00B253DB" w:rsidRDefault="00BC7083">
      <w:pPr>
        <w:pStyle w:val="Heading1"/>
        <w:keepNext w:val="0"/>
        <w:widowControl w:val="0"/>
        <w:spacing w:line="280" w:lineRule="exact"/>
      </w:pPr>
      <w:bookmarkStart w:id="13" w:name="_Toc486251567"/>
      <w:r w:rsidRPr="00B253DB">
        <w:t>REQUISITOS</w:t>
      </w:r>
      <w:bookmarkEnd w:id="12"/>
      <w:bookmarkEnd w:id="13"/>
    </w:p>
    <w:p w14:paraId="7AF2535A" w14:textId="77777777" w:rsidR="00BC7083" w:rsidRPr="00B253DB" w:rsidRDefault="00BC7083">
      <w:pPr>
        <w:widowControl w:val="0"/>
        <w:spacing w:line="280" w:lineRule="exact"/>
        <w:jc w:val="both"/>
        <w:rPr>
          <w:rFonts w:ascii="Verdana" w:hAnsi="Verdana"/>
          <w:color w:val="000000" w:themeColor="text1"/>
          <w:sz w:val="20"/>
          <w:szCs w:val="20"/>
        </w:rPr>
      </w:pPr>
    </w:p>
    <w:p w14:paraId="3D7491D7" w14:textId="77777777" w:rsidR="00BC7083" w:rsidRPr="00B253DB" w:rsidRDefault="00BC7083">
      <w:pPr>
        <w:widowControl w:val="0"/>
        <w:spacing w:line="280" w:lineRule="exact"/>
        <w:jc w:val="both"/>
        <w:rPr>
          <w:rFonts w:ascii="Verdana" w:hAnsi="Verdana"/>
          <w:color w:val="000000" w:themeColor="text1"/>
          <w:sz w:val="20"/>
          <w:szCs w:val="20"/>
        </w:rPr>
      </w:pPr>
      <w:bookmarkStart w:id="14" w:name="_DV_M16"/>
      <w:bookmarkEnd w:id="14"/>
      <w:r w:rsidRPr="00B253DB">
        <w:rPr>
          <w:rFonts w:ascii="Verdana" w:hAnsi="Verdana"/>
          <w:color w:val="000000" w:themeColor="text1"/>
          <w:sz w:val="20"/>
          <w:szCs w:val="20"/>
        </w:rPr>
        <w:t>3.1</w:t>
      </w:r>
      <w:r w:rsidRPr="00B253DB">
        <w:rPr>
          <w:rFonts w:ascii="Verdana" w:hAnsi="Verdana"/>
          <w:color w:val="000000" w:themeColor="text1"/>
          <w:sz w:val="20"/>
          <w:szCs w:val="20"/>
        </w:rPr>
        <w:tab/>
        <w:t>A presente Emissão e a Oferta</w:t>
      </w:r>
      <w:r w:rsidRPr="00B253DB">
        <w:rPr>
          <w:rStyle w:val="DeltaViewInsertion"/>
          <w:rFonts w:ascii="Verdana" w:hAnsi="Verdana"/>
          <w:color w:val="000000" w:themeColor="text1"/>
          <w:sz w:val="20"/>
          <w:szCs w:val="20"/>
          <w:u w:val="none"/>
        </w:rPr>
        <w:t xml:space="preserve"> </w:t>
      </w:r>
      <w:r w:rsidRPr="00B253DB">
        <w:rPr>
          <w:rFonts w:ascii="Verdana" w:hAnsi="Verdana"/>
          <w:color w:val="000000" w:themeColor="text1"/>
          <w:sz w:val="20"/>
          <w:szCs w:val="20"/>
        </w:rPr>
        <w:t>serão realizadas com observância dos seguintes requisitos:</w:t>
      </w:r>
    </w:p>
    <w:p w14:paraId="3C0BBF8B" w14:textId="77777777" w:rsidR="00BC7083" w:rsidRPr="00B253DB" w:rsidRDefault="00BC7083">
      <w:pPr>
        <w:widowControl w:val="0"/>
        <w:spacing w:line="280" w:lineRule="exact"/>
        <w:jc w:val="both"/>
        <w:rPr>
          <w:rFonts w:ascii="Verdana" w:hAnsi="Verdana"/>
          <w:color w:val="000000" w:themeColor="text1"/>
          <w:sz w:val="20"/>
          <w:szCs w:val="20"/>
        </w:rPr>
      </w:pPr>
    </w:p>
    <w:p w14:paraId="29C01A8E" w14:textId="77777777" w:rsidR="00BC7083" w:rsidRPr="00B253DB" w:rsidRDefault="00BC7083">
      <w:pPr>
        <w:widowControl w:val="0"/>
        <w:spacing w:line="280" w:lineRule="exact"/>
        <w:jc w:val="both"/>
        <w:rPr>
          <w:rFonts w:ascii="Verdana" w:hAnsi="Verdana"/>
          <w:b/>
          <w:i/>
          <w:color w:val="000000" w:themeColor="text1"/>
          <w:sz w:val="20"/>
          <w:szCs w:val="20"/>
        </w:rPr>
      </w:pPr>
      <w:bookmarkStart w:id="15" w:name="_DV_M22"/>
      <w:bookmarkEnd w:id="15"/>
      <w:r w:rsidRPr="00B253DB">
        <w:rPr>
          <w:rFonts w:ascii="Verdana" w:hAnsi="Verdana"/>
          <w:b/>
          <w:color w:val="000000" w:themeColor="text1"/>
          <w:sz w:val="20"/>
          <w:szCs w:val="20"/>
        </w:rPr>
        <w:t>3.1.1.</w:t>
      </w:r>
      <w:r w:rsidRPr="00B253DB">
        <w:rPr>
          <w:rFonts w:ascii="Verdana" w:hAnsi="Verdana"/>
          <w:b/>
          <w:color w:val="000000" w:themeColor="text1"/>
          <w:sz w:val="20"/>
          <w:szCs w:val="20"/>
        </w:rPr>
        <w:tab/>
      </w:r>
      <w:r w:rsidRPr="00B253DB">
        <w:rPr>
          <w:rFonts w:ascii="Verdana" w:hAnsi="Verdana"/>
          <w:b/>
          <w:i/>
          <w:color w:val="000000" w:themeColor="text1"/>
          <w:sz w:val="20"/>
          <w:szCs w:val="20"/>
        </w:rPr>
        <w:tab/>
        <w:t>Dispensa de Registro na CVM e Registro na ANBIMA</w:t>
      </w:r>
    </w:p>
    <w:p w14:paraId="49C77202"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sz w:val="20"/>
          <w:szCs w:val="20"/>
        </w:rPr>
      </w:pPr>
    </w:p>
    <w:p w14:paraId="036D87F4" w14:textId="77777777" w:rsidR="00BC7083" w:rsidRPr="00B253DB" w:rsidRDefault="00BC7083">
      <w:pPr>
        <w:widowControl w:val="0"/>
        <w:spacing w:line="280" w:lineRule="exact"/>
        <w:jc w:val="both"/>
        <w:rPr>
          <w:rFonts w:ascii="Verdana" w:hAnsi="Verdana"/>
          <w:color w:val="000000" w:themeColor="text1"/>
          <w:sz w:val="20"/>
          <w:szCs w:val="20"/>
        </w:rPr>
      </w:pPr>
      <w:bookmarkStart w:id="16" w:name="_DV_M23"/>
      <w:bookmarkEnd w:id="16"/>
      <w:r w:rsidRPr="00B253DB">
        <w:rPr>
          <w:rFonts w:ascii="Verdana" w:hAnsi="Verdana"/>
          <w:color w:val="000000" w:themeColor="text1"/>
          <w:sz w:val="20"/>
          <w:szCs w:val="20"/>
        </w:rPr>
        <w:t>3.1.1.1.</w:t>
      </w:r>
      <w:r w:rsidRPr="00B253DB">
        <w:rPr>
          <w:rFonts w:ascii="Verdana" w:hAnsi="Verdana"/>
          <w:color w:val="000000" w:themeColor="text1"/>
          <w:sz w:val="20"/>
          <w:szCs w:val="20"/>
        </w:rPr>
        <w:tab/>
        <w:t>A Oferta será realizada com esforços restritos, nos termos da Instrução CVM 476 e</w:t>
      </w:r>
      <w:bookmarkStart w:id="17" w:name="_DV_C27"/>
      <w:r w:rsidRPr="00B253DB">
        <w:rPr>
          <w:rFonts w:ascii="Verdana" w:hAnsi="Verdana"/>
          <w:color w:val="000000" w:themeColor="text1"/>
          <w:sz w:val="20"/>
          <w:szCs w:val="20"/>
        </w:rPr>
        <w:t xml:space="preserve"> das</w:t>
      </w:r>
      <w:bookmarkStart w:id="18" w:name="_DV_M27"/>
      <w:bookmarkEnd w:id="17"/>
      <w:bookmarkEnd w:id="18"/>
      <w:r w:rsidRPr="00B253DB">
        <w:rPr>
          <w:rFonts w:ascii="Verdana" w:hAnsi="Verdana"/>
          <w:color w:val="000000" w:themeColor="text1"/>
          <w:sz w:val="20"/>
          <w:szCs w:val="20"/>
        </w:rPr>
        <w:t xml:space="preserve"> demais disposições legais e regulamentares aplicáveis, estando, portanto, automaticamente dispensada do registro de distribuição perante a CVM, de que trata o artigo 19, da Lei </w:t>
      </w:r>
      <w:r w:rsidRPr="00B253DB">
        <w:rPr>
          <w:rFonts w:ascii="Verdana" w:hAnsi="Verdana" w:cs="Arial"/>
          <w:color w:val="000000" w:themeColor="text1"/>
          <w:sz w:val="20"/>
          <w:szCs w:val="20"/>
        </w:rPr>
        <w:t xml:space="preserve">nº </w:t>
      </w:r>
      <w:r w:rsidRPr="00B253DB">
        <w:rPr>
          <w:rFonts w:ascii="Verdana" w:hAnsi="Verdana"/>
          <w:color w:val="000000" w:themeColor="text1"/>
          <w:sz w:val="20"/>
          <w:szCs w:val="20"/>
        </w:rPr>
        <w:t>6.385/76</w:t>
      </w:r>
      <w:r w:rsidR="0067466A" w:rsidRPr="00B253DB">
        <w:rPr>
          <w:rFonts w:ascii="Verdana" w:hAnsi="Verdana"/>
          <w:color w:val="000000" w:themeColor="text1"/>
          <w:sz w:val="20"/>
          <w:szCs w:val="20"/>
        </w:rPr>
        <w:t>, exceto pelo envio da comunicação sobre o início da Oferta e a comunicação de seu encerramento à CVM, nos termos dos artigos 7º-A e 8º, respectivamente, da Instrução CVM nº 476 (“</w:t>
      </w:r>
      <w:r w:rsidR="0067466A" w:rsidRPr="00B253DB">
        <w:rPr>
          <w:rFonts w:ascii="Verdana" w:hAnsi="Verdana"/>
          <w:color w:val="000000" w:themeColor="text1"/>
          <w:sz w:val="20"/>
          <w:szCs w:val="20"/>
          <w:u w:val="single"/>
        </w:rPr>
        <w:t>Comunicação de Início</w:t>
      </w:r>
      <w:r w:rsidR="0067466A" w:rsidRPr="00B253DB">
        <w:rPr>
          <w:rFonts w:ascii="Verdana" w:hAnsi="Verdana"/>
          <w:color w:val="000000" w:themeColor="text1"/>
          <w:sz w:val="20"/>
          <w:szCs w:val="20"/>
        </w:rPr>
        <w:t>” e “</w:t>
      </w:r>
      <w:r w:rsidR="0067466A" w:rsidRPr="00B253DB">
        <w:rPr>
          <w:rFonts w:ascii="Verdana" w:hAnsi="Verdana"/>
          <w:color w:val="000000" w:themeColor="text1"/>
          <w:sz w:val="20"/>
          <w:szCs w:val="20"/>
          <w:u w:val="single"/>
        </w:rPr>
        <w:t>Comunicação de Encerramento</w:t>
      </w:r>
      <w:r w:rsidR="0067466A" w:rsidRPr="00B253DB">
        <w:rPr>
          <w:rFonts w:ascii="Verdana" w:hAnsi="Verdana"/>
          <w:color w:val="000000" w:themeColor="text1"/>
          <w:sz w:val="20"/>
          <w:szCs w:val="20"/>
        </w:rPr>
        <w:t>”, respectivamente).</w:t>
      </w:r>
    </w:p>
    <w:p w14:paraId="1C054B39" w14:textId="77777777" w:rsidR="00BC7083" w:rsidRPr="00B253DB" w:rsidRDefault="00BC7083">
      <w:pPr>
        <w:widowControl w:val="0"/>
        <w:spacing w:line="280" w:lineRule="exact"/>
        <w:jc w:val="both"/>
        <w:rPr>
          <w:rFonts w:ascii="Verdana" w:hAnsi="Verdana"/>
          <w:color w:val="000000" w:themeColor="text1"/>
          <w:sz w:val="20"/>
          <w:szCs w:val="20"/>
        </w:rPr>
      </w:pPr>
    </w:p>
    <w:p w14:paraId="12238A4C"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3.1.1.2</w:t>
      </w:r>
      <w:r w:rsidRPr="00B253DB">
        <w:rPr>
          <w:rFonts w:ascii="Verdana" w:hAnsi="Verdana"/>
          <w:color w:val="000000" w:themeColor="text1"/>
          <w:sz w:val="20"/>
          <w:szCs w:val="20"/>
        </w:rPr>
        <w:tab/>
      </w:r>
      <w:r w:rsidR="00A67438" w:rsidRPr="00B253DB">
        <w:rPr>
          <w:rFonts w:ascii="Verdana" w:hAnsi="Verdana"/>
          <w:iCs/>
          <w:color w:val="000000" w:themeColor="text1"/>
          <w:sz w:val="20"/>
          <w:szCs w:val="20"/>
        </w:rPr>
        <w:t>A Oferta Restrita será objeto de registro na ANBIMA, nos termos do inciso II do artigo 16 e do inciso V do artigo 18</w:t>
      </w:r>
      <w:r w:rsidR="00A67438" w:rsidRPr="00B253DB">
        <w:rPr>
          <w:rFonts w:ascii="Verdana" w:hAnsi="Verdana"/>
          <w:b/>
          <w:bCs/>
          <w:iCs/>
          <w:color w:val="000000" w:themeColor="text1"/>
          <w:sz w:val="20"/>
          <w:szCs w:val="20"/>
        </w:rPr>
        <w:t xml:space="preserve"> </w:t>
      </w:r>
      <w:r w:rsidR="00A67438" w:rsidRPr="00B253DB">
        <w:rPr>
          <w:rFonts w:ascii="Verdana" w:hAnsi="Verdana"/>
          <w:iCs/>
          <w:color w:val="000000" w:themeColor="text1"/>
          <w:sz w:val="20"/>
          <w:szCs w:val="20"/>
        </w:rPr>
        <w:t>do</w:t>
      </w:r>
      <w:r w:rsidR="00A67438" w:rsidRPr="00B253DB">
        <w:rPr>
          <w:rFonts w:ascii="Verdana" w:hAnsi="Verdana"/>
          <w:color w:val="000000" w:themeColor="text1"/>
          <w:sz w:val="20"/>
          <w:szCs w:val="20"/>
        </w:rPr>
        <w:t xml:space="preserve"> </w:t>
      </w:r>
      <w:r w:rsidRPr="00B253DB">
        <w:rPr>
          <w:rFonts w:ascii="Verdana" w:hAnsi="Verdana"/>
          <w:color w:val="000000" w:themeColor="text1"/>
          <w:sz w:val="20"/>
          <w:szCs w:val="20"/>
        </w:rPr>
        <w:t>Código ANBIMA</w:t>
      </w:r>
      <w:r w:rsidR="00902EBC" w:rsidRPr="00B253DB">
        <w:rPr>
          <w:rFonts w:ascii="Verdana" w:hAnsi="Verdana"/>
          <w:color w:val="000000" w:themeColor="text1"/>
          <w:sz w:val="20"/>
          <w:szCs w:val="20"/>
        </w:rPr>
        <w:t xml:space="preserve">, </w:t>
      </w:r>
      <w:r w:rsidR="00902EBC" w:rsidRPr="00B253DB">
        <w:rPr>
          <w:rFonts w:ascii="Verdana" w:hAnsi="Verdana"/>
          <w:sz w:val="20"/>
          <w:szCs w:val="20"/>
        </w:rPr>
        <w:t>no prazo de até 15 (quinze) dias contados do envio da Comunicação de Encerramento da Oferta à CVM.</w:t>
      </w:r>
    </w:p>
    <w:p w14:paraId="787D4F1C" w14:textId="77777777" w:rsidR="00BC7083" w:rsidRPr="00B253DB" w:rsidRDefault="00BC7083">
      <w:pPr>
        <w:widowControl w:val="0"/>
        <w:spacing w:line="280" w:lineRule="exact"/>
        <w:jc w:val="both"/>
        <w:rPr>
          <w:rFonts w:ascii="Verdana" w:hAnsi="Verdana"/>
          <w:color w:val="000000" w:themeColor="text1"/>
          <w:sz w:val="20"/>
          <w:szCs w:val="20"/>
        </w:rPr>
      </w:pPr>
      <w:bookmarkStart w:id="19" w:name="_DV_M28"/>
      <w:bookmarkStart w:id="20" w:name="_DV_M29"/>
      <w:bookmarkEnd w:id="19"/>
      <w:bookmarkEnd w:id="20"/>
    </w:p>
    <w:p w14:paraId="7A50ECA4" w14:textId="105BADC3" w:rsidR="00BC7083" w:rsidRPr="00B253DB" w:rsidRDefault="00BC7083">
      <w:pPr>
        <w:pStyle w:val="BodyText3"/>
        <w:widowControl w:val="0"/>
        <w:spacing w:line="280" w:lineRule="exact"/>
        <w:rPr>
          <w:rFonts w:ascii="Verdana" w:hAnsi="Verdana"/>
          <w:b/>
          <w:i/>
          <w:color w:val="000000" w:themeColor="text1"/>
          <w:sz w:val="20"/>
          <w:szCs w:val="20"/>
        </w:rPr>
      </w:pPr>
      <w:bookmarkStart w:id="21" w:name="_DV_M33"/>
      <w:bookmarkStart w:id="22" w:name="_Toc499990315"/>
      <w:bookmarkEnd w:id="21"/>
      <w:r w:rsidRPr="00B253DB">
        <w:rPr>
          <w:rFonts w:ascii="Verdana" w:hAnsi="Verdana"/>
          <w:b/>
          <w:color w:val="000000" w:themeColor="text1"/>
          <w:sz w:val="20"/>
          <w:szCs w:val="20"/>
        </w:rPr>
        <w:t>3.1.2.</w:t>
      </w:r>
      <w:r w:rsidRPr="00B253DB">
        <w:rPr>
          <w:rFonts w:ascii="Verdana" w:hAnsi="Verdana"/>
          <w:b/>
          <w:color w:val="000000" w:themeColor="text1"/>
          <w:sz w:val="20"/>
          <w:szCs w:val="20"/>
        </w:rPr>
        <w:tab/>
      </w:r>
      <w:bookmarkEnd w:id="22"/>
      <w:r w:rsidRPr="00B253DB">
        <w:rPr>
          <w:rFonts w:ascii="Verdana" w:hAnsi="Verdana"/>
          <w:b/>
          <w:i/>
          <w:color w:val="000000" w:themeColor="text1"/>
          <w:sz w:val="20"/>
          <w:szCs w:val="20"/>
        </w:rPr>
        <w:tab/>
        <w:t>Arquivamento e Publicação dos Atos Societários</w:t>
      </w:r>
    </w:p>
    <w:p w14:paraId="2825D14E" w14:textId="4DDB7168" w:rsidR="00A136FF" w:rsidRPr="00EF4494" w:rsidRDefault="00A136FF">
      <w:pPr>
        <w:pStyle w:val="BodyText3"/>
        <w:widowControl w:val="0"/>
        <w:spacing w:line="280" w:lineRule="exact"/>
        <w:rPr>
          <w:rFonts w:ascii="Verdana" w:hAnsi="Verdana"/>
          <w:b/>
          <w:i/>
          <w:color w:val="000000" w:themeColor="text1"/>
          <w:sz w:val="20"/>
          <w:szCs w:val="20"/>
        </w:rPr>
      </w:pPr>
    </w:p>
    <w:p w14:paraId="63FEA4B7" w14:textId="45EAB9AE" w:rsidR="0024548B"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3.1.2.1.</w:t>
      </w:r>
      <w:r w:rsidRPr="00B253DB">
        <w:rPr>
          <w:rFonts w:ascii="Verdana" w:hAnsi="Verdana"/>
          <w:color w:val="000000" w:themeColor="text1"/>
          <w:sz w:val="20"/>
          <w:szCs w:val="20"/>
        </w:rPr>
        <w:tab/>
        <w:t>A ata da AGE da Emissora</w:t>
      </w:r>
      <w:r w:rsidR="000F23D2" w:rsidRPr="00B253DB">
        <w:rPr>
          <w:rFonts w:ascii="Verdana" w:hAnsi="Verdana"/>
          <w:color w:val="000000" w:themeColor="text1"/>
          <w:sz w:val="20"/>
          <w:szCs w:val="20"/>
        </w:rPr>
        <w:t xml:space="preserve"> </w:t>
      </w:r>
      <w:r w:rsidR="001E42C1" w:rsidRPr="00B253DB">
        <w:rPr>
          <w:rFonts w:ascii="Verdana" w:hAnsi="Verdana"/>
          <w:color w:val="000000" w:themeColor="text1"/>
          <w:sz w:val="20"/>
          <w:szCs w:val="20"/>
        </w:rPr>
        <w:t>ser</w:t>
      </w:r>
      <w:r w:rsidR="00111E32" w:rsidRPr="00B253DB">
        <w:rPr>
          <w:rFonts w:ascii="Verdana" w:hAnsi="Verdana"/>
          <w:color w:val="000000" w:themeColor="text1"/>
          <w:sz w:val="20"/>
          <w:szCs w:val="20"/>
        </w:rPr>
        <w:t>á</w:t>
      </w:r>
      <w:r w:rsidR="00784B7F"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devidamente arquivada na JUCESP </w:t>
      </w:r>
      <w:r w:rsidR="00A136FF" w:rsidRPr="00B253DB">
        <w:rPr>
          <w:rFonts w:ascii="Verdana" w:hAnsi="Verdana"/>
          <w:color w:val="000000" w:themeColor="text1"/>
          <w:sz w:val="20"/>
          <w:szCs w:val="20"/>
        </w:rPr>
        <w:t>os Atos Societários Emissora serão publicados no Diário Oficial do Estado de São Paulo (“</w:t>
      </w:r>
      <w:r w:rsidR="00A136FF" w:rsidRPr="00B253DB">
        <w:rPr>
          <w:rFonts w:ascii="Verdana" w:hAnsi="Verdana"/>
          <w:color w:val="000000" w:themeColor="text1"/>
          <w:sz w:val="20"/>
          <w:szCs w:val="20"/>
          <w:u w:val="single"/>
        </w:rPr>
        <w:t>DOESP</w:t>
      </w:r>
      <w:r w:rsidR="00A136FF" w:rsidRPr="00B253DB">
        <w:rPr>
          <w:rFonts w:ascii="Verdana" w:hAnsi="Verdana"/>
          <w:color w:val="000000" w:themeColor="text1"/>
          <w:sz w:val="20"/>
          <w:szCs w:val="20"/>
        </w:rPr>
        <w:t>”) e no jornal “</w:t>
      </w:r>
      <w:r w:rsidR="00A136FF" w:rsidRPr="00B253DB">
        <w:rPr>
          <w:rFonts w:ascii="Verdana" w:hAnsi="Verdana"/>
          <w:color w:val="000000" w:themeColor="text1"/>
          <w:sz w:val="20"/>
          <w:szCs w:val="20"/>
          <w:highlight w:val="yellow"/>
        </w:rPr>
        <w:t>[</w:t>
      </w:r>
      <w:r w:rsidR="00A136FF" w:rsidRPr="00B253DB">
        <w:rPr>
          <w:rFonts w:ascii="Verdana" w:hAnsi="Verdana"/>
          <w:color w:val="000000" w:themeColor="text1"/>
          <w:sz w:val="20"/>
          <w:szCs w:val="20"/>
          <w:highlight w:val="yellow"/>
        </w:rPr>
        <w:sym w:font="Symbol" w:char="F0B7"/>
      </w:r>
      <w:r w:rsidR="00A136FF" w:rsidRPr="00B253DB">
        <w:rPr>
          <w:rFonts w:ascii="Verdana" w:hAnsi="Verdana"/>
          <w:color w:val="000000" w:themeColor="text1"/>
          <w:sz w:val="20"/>
          <w:szCs w:val="20"/>
          <w:highlight w:val="yellow"/>
        </w:rPr>
        <w:t>]</w:t>
      </w:r>
      <w:r w:rsidR="00A136FF" w:rsidRPr="00B253DB">
        <w:rPr>
          <w:rFonts w:ascii="Verdana" w:hAnsi="Verdana"/>
          <w:color w:val="000000" w:themeColor="text1"/>
          <w:sz w:val="20"/>
          <w:szCs w:val="20"/>
        </w:rPr>
        <w:t>” (“</w:t>
      </w:r>
      <w:r w:rsidR="00A136FF" w:rsidRPr="00B253DB">
        <w:rPr>
          <w:rFonts w:ascii="Verdana" w:hAnsi="Verdana"/>
          <w:color w:val="000000" w:themeColor="text1"/>
          <w:sz w:val="20"/>
          <w:szCs w:val="20"/>
          <w:u w:val="single"/>
        </w:rPr>
        <w:t>Jornais</w:t>
      </w:r>
      <w:r w:rsidR="00A136FF" w:rsidRPr="00EF4494">
        <w:rPr>
          <w:rFonts w:ascii="Verdana" w:hAnsi="Verdana"/>
          <w:color w:val="000000" w:themeColor="text1"/>
          <w:sz w:val="20"/>
          <w:szCs w:val="20"/>
          <w:u w:val="single"/>
        </w:rPr>
        <w:t xml:space="preserve"> de </w:t>
      </w:r>
      <w:r w:rsidR="00A136FF" w:rsidRPr="00B253DB">
        <w:rPr>
          <w:rFonts w:ascii="Verdana" w:hAnsi="Verdana"/>
          <w:color w:val="000000" w:themeColor="text1"/>
          <w:sz w:val="20"/>
          <w:szCs w:val="20"/>
          <w:u w:val="single"/>
        </w:rPr>
        <w:t>Publicação</w:t>
      </w:r>
      <w:r w:rsidR="00A136FF" w:rsidRPr="00EF4494">
        <w:rPr>
          <w:rFonts w:ascii="Verdana" w:hAnsi="Verdana"/>
          <w:color w:val="000000" w:themeColor="text1"/>
          <w:sz w:val="20"/>
          <w:szCs w:val="20"/>
          <w:u w:val="single"/>
        </w:rPr>
        <w:t xml:space="preserve"> da </w:t>
      </w:r>
      <w:r w:rsidR="00A136FF" w:rsidRPr="00B253DB">
        <w:rPr>
          <w:rFonts w:ascii="Verdana" w:hAnsi="Verdana"/>
          <w:color w:val="000000" w:themeColor="text1"/>
          <w:sz w:val="20"/>
          <w:szCs w:val="20"/>
          <w:u w:val="single"/>
        </w:rPr>
        <w:t>Emissora</w:t>
      </w:r>
      <w:r w:rsidR="00A136FF" w:rsidRPr="00B253DB">
        <w:rPr>
          <w:rFonts w:ascii="Verdana" w:hAnsi="Verdana"/>
          <w:color w:val="000000" w:themeColor="text1"/>
          <w:sz w:val="20"/>
          <w:szCs w:val="20"/>
        </w:rPr>
        <w:t>”)</w:t>
      </w:r>
      <w:r w:rsidRPr="00B253DB">
        <w:rPr>
          <w:rFonts w:ascii="Verdana" w:hAnsi="Verdana"/>
          <w:color w:val="000000" w:themeColor="text1"/>
          <w:sz w:val="20"/>
          <w:szCs w:val="20"/>
        </w:rPr>
        <w:t>.</w:t>
      </w:r>
      <w:r w:rsidR="00E32581" w:rsidRPr="00B253DB">
        <w:rPr>
          <w:rFonts w:ascii="Verdana" w:hAnsi="Verdana"/>
          <w:color w:val="000000" w:themeColor="text1"/>
          <w:sz w:val="20"/>
          <w:szCs w:val="20"/>
        </w:rPr>
        <w:t xml:space="preserve"> </w:t>
      </w:r>
    </w:p>
    <w:p w14:paraId="3B01FA04" w14:textId="77777777" w:rsidR="0024548B" w:rsidRPr="00B253DB" w:rsidRDefault="0024548B">
      <w:pPr>
        <w:widowControl w:val="0"/>
        <w:spacing w:line="280" w:lineRule="exact"/>
        <w:jc w:val="both"/>
        <w:rPr>
          <w:rFonts w:ascii="Verdana" w:hAnsi="Verdana"/>
          <w:color w:val="000000" w:themeColor="text1"/>
          <w:sz w:val="20"/>
          <w:szCs w:val="20"/>
        </w:rPr>
      </w:pPr>
    </w:p>
    <w:p w14:paraId="55E136C1" w14:textId="4B69482F" w:rsidR="00BC7083" w:rsidRPr="00B253DB" w:rsidRDefault="0024548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3.1.2.2.</w:t>
      </w:r>
      <w:r w:rsidRPr="00B253DB">
        <w:rPr>
          <w:rFonts w:ascii="Verdana" w:hAnsi="Verdana"/>
          <w:color w:val="000000" w:themeColor="text1"/>
          <w:sz w:val="20"/>
          <w:szCs w:val="20"/>
        </w:rPr>
        <w:tab/>
        <w:t>A ata da RCA da Emissora será devidamente arquivada na JUCESP e será publicada</w:t>
      </w:r>
      <w:r w:rsidR="00A136FF" w:rsidRPr="00B253DB">
        <w:rPr>
          <w:rFonts w:ascii="Verdana" w:hAnsi="Verdana"/>
          <w:color w:val="000000" w:themeColor="text1"/>
          <w:sz w:val="20"/>
          <w:szCs w:val="20"/>
        </w:rPr>
        <w:t xml:space="preserve"> nos</w:t>
      </w:r>
      <w:r w:rsidRPr="00B253DB">
        <w:rPr>
          <w:rFonts w:ascii="Verdana" w:hAnsi="Verdana"/>
          <w:color w:val="000000" w:themeColor="text1"/>
          <w:sz w:val="20"/>
          <w:szCs w:val="20"/>
        </w:rPr>
        <w:t xml:space="preserve"> </w:t>
      </w:r>
      <w:r w:rsidR="00A136FF" w:rsidRPr="00B253DB">
        <w:rPr>
          <w:rFonts w:ascii="Verdana" w:hAnsi="Verdana"/>
          <w:color w:val="000000" w:themeColor="text1"/>
          <w:sz w:val="20"/>
          <w:szCs w:val="20"/>
        </w:rPr>
        <w:t>Jornais de Publicação da Emissora</w:t>
      </w:r>
      <w:r w:rsidRPr="00B253DB">
        <w:rPr>
          <w:rFonts w:ascii="Verdana" w:hAnsi="Verdana"/>
          <w:color w:val="000000" w:themeColor="text1"/>
          <w:sz w:val="20"/>
          <w:szCs w:val="20"/>
        </w:rPr>
        <w:t xml:space="preserve">. </w:t>
      </w:r>
    </w:p>
    <w:p w14:paraId="3BFE7902" w14:textId="77777777" w:rsidR="00090708" w:rsidRPr="00B253DB" w:rsidRDefault="00090708">
      <w:pPr>
        <w:widowControl w:val="0"/>
        <w:spacing w:line="280" w:lineRule="exact"/>
        <w:jc w:val="both"/>
        <w:rPr>
          <w:rFonts w:ascii="Verdana" w:hAnsi="Verdana"/>
          <w:color w:val="000000" w:themeColor="text1"/>
          <w:sz w:val="20"/>
          <w:szCs w:val="20"/>
        </w:rPr>
      </w:pPr>
    </w:p>
    <w:p w14:paraId="2C7514F9" w14:textId="2FD6B8CB" w:rsidR="00090708" w:rsidRPr="00B253DB" w:rsidRDefault="00090708">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3.1.2.</w:t>
      </w:r>
      <w:r w:rsidR="0024548B" w:rsidRPr="00B253DB">
        <w:rPr>
          <w:rFonts w:ascii="Verdana" w:hAnsi="Verdana"/>
          <w:color w:val="000000" w:themeColor="text1"/>
          <w:sz w:val="20"/>
          <w:szCs w:val="20"/>
        </w:rPr>
        <w:t>3</w:t>
      </w:r>
      <w:r w:rsidRPr="00B253DB">
        <w:rPr>
          <w:rFonts w:ascii="Verdana" w:hAnsi="Verdana"/>
          <w:color w:val="000000" w:themeColor="text1"/>
          <w:sz w:val="20"/>
          <w:szCs w:val="20"/>
        </w:rPr>
        <w:t>.</w:t>
      </w:r>
      <w:r w:rsidRPr="00B253DB">
        <w:rPr>
          <w:rFonts w:ascii="Verdana" w:hAnsi="Verdana"/>
          <w:color w:val="000000" w:themeColor="text1"/>
          <w:sz w:val="20"/>
          <w:szCs w:val="20"/>
        </w:rPr>
        <w:tab/>
        <w:t>A ata da RCA da CTEEP será devidamente arquivada na JUCE</w:t>
      </w:r>
      <w:r w:rsidR="0004362E" w:rsidRPr="00B253DB">
        <w:rPr>
          <w:rFonts w:ascii="Verdana" w:hAnsi="Verdana"/>
          <w:color w:val="000000" w:themeColor="text1"/>
          <w:sz w:val="20"/>
          <w:szCs w:val="20"/>
        </w:rPr>
        <w:t>SP</w:t>
      </w:r>
      <w:r w:rsidRPr="00B253DB">
        <w:rPr>
          <w:rFonts w:ascii="Verdana" w:hAnsi="Verdana"/>
          <w:color w:val="000000" w:themeColor="text1"/>
          <w:sz w:val="20"/>
          <w:szCs w:val="20"/>
        </w:rPr>
        <w:t xml:space="preserve"> e </w:t>
      </w:r>
      <w:r w:rsidR="00A136FF" w:rsidRPr="00B253DB">
        <w:rPr>
          <w:rFonts w:ascii="Verdana" w:hAnsi="Verdana"/>
          <w:color w:val="000000" w:themeColor="text1"/>
          <w:sz w:val="20"/>
          <w:szCs w:val="20"/>
        </w:rPr>
        <w:t>será publicada no DOESP e no jornal “Valor Econômico” (“</w:t>
      </w:r>
      <w:r w:rsidR="00A136FF" w:rsidRPr="00B253DB">
        <w:rPr>
          <w:rFonts w:ascii="Verdana" w:hAnsi="Verdana"/>
          <w:color w:val="000000" w:themeColor="text1"/>
          <w:sz w:val="20"/>
          <w:szCs w:val="20"/>
          <w:u w:val="single"/>
        </w:rPr>
        <w:t>Jornais de Publicação da CTEEP</w:t>
      </w:r>
      <w:r w:rsidR="00A136FF" w:rsidRPr="00B253DB">
        <w:rPr>
          <w:rFonts w:ascii="Verdana" w:hAnsi="Verdana"/>
          <w:color w:val="000000" w:themeColor="text1"/>
          <w:sz w:val="20"/>
          <w:szCs w:val="20"/>
        </w:rPr>
        <w:t>”)</w:t>
      </w:r>
      <w:r w:rsidRPr="00B253DB">
        <w:rPr>
          <w:rFonts w:ascii="Verdana" w:hAnsi="Verdana"/>
          <w:color w:val="000000" w:themeColor="text1"/>
          <w:sz w:val="20"/>
          <w:szCs w:val="20"/>
        </w:rPr>
        <w:t xml:space="preserve">. </w:t>
      </w:r>
    </w:p>
    <w:p w14:paraId="22B266BB" w14:textId="77777777" w:rsidR="00BC7083" w:rsidRPr="00B253DB" w:rsidRDefault="00BC7083">
      <w:pPr>
        <w:widowControl w:val="0"/>
        <w:spacing w:line="280" w:lineRule="exact"/>
        <w:jc w:val="both"/>
        <w:rPr>
          <w:rFonts w:ascii="Verdana" w:hAnsi="Verdana"/>
          <w:color w:val="000000" w:themeColor="text1"/>
          <w:sz w:val="20"/>
          <w:szCs w:val="20"/>
        </w:rPr>
      </w:pPr>
    </w:p>
    <w:p w14:paraId="311BD858" w14:textId="34825F51"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3.1.2.</w:t>
      </w:r>
      <w:r w:rsidR="0024548B" w:rsidRPr="00B253DB">
        <w:rPr>
          <w:rFonts w:ascii="Verdana" w:hAnsi="Verdana"/>
          <w:color w:val="000000" w:themeColor="text1"/>
          <w:sz w:val="20"/>
          <w:szCs w:val="20"/>
        </w:rPr>
        <w:t>4</w:t>
      </w:r>
      <w:r w:rsidRPr="00B253DB">
        <w:rPr>
          <w:rFonts w:ascii="Verdana" w:hAnsi="Verdana"/>
          <w:color w:val="000000" w:themeColor="text1"/>
          <w:sz w:val="20"/>
          <w:szCs w:val="20"/>
        </w:rPr>
        <w:t>.</w:t>
      </w:r>
      <w:r w:rsidRPr="00B253DB">
        <w:rPr>
          <w:rFonts w:ascii="Verdana" w:hAnsi="Verdana"/>
          <w:color w:val="000000" w:themeColor="text1"/>
          <w:sz w:val="20"/>
          <w:szCs w:val="20"/>
        </w:rPr>
        <w:tab/>
        <w:t xml:space="preserve">A ata da RCA da </w:t>
      </w:r>
      <w:r w:rsidR="00DC3D7E" w:rsidRPr="00B253DB">
        <w:rPr>
          <w:rFonts w:ascii="Verdana" w:hAnsi="Verdana"/>
          <w:color w:val="000000" w:themeColor="text1"/>
          <w:sz w:val="20"/>
          <w:szCs w:val="20"/>
        </w:rPr>
        <w:t>TAESA</w:t>
      </w:r>
      <w:r w:rsidRPr="00B253DB">
        <w:rPr>
          <w:rFonts w:ascii="Verdana" w:hAnsi="Verdana"/>
          <w:color w:val="000000" w:themeColor="text1"/>
          <w:sz w:val="20"/>
          <w:szCs w:val="20"/>
        </w:rPr>
        <w:t xml:space="preserve"> será devidamente arquivada na JUCERJA e </w:t>
      </w:r>
      <w:r w:rsidR="00714CE4" w:rsidRPr="00B253DB">
        <w:rPr>
          <w:rFonts w:ascii="Verdana" w:hAnsi="Verdana"/>
          <w:color w:val="000000" w:themeColor="text1"/>
          <w:sz w:val="20"/>
          <w:szCs w:val="20"/>
        </w:rPr>
        <w:t>será publicada no Diário Oficial do Estado do Rio de Janeiro e no jornal “Valor Econômico” (“</w:t>
      </w:r>
      <w:r w:rsidR="00714CE4" w:rsidRPr="00B253DB">
        <w:rPr>
          <w:rFonts w:ascii="Verdana" w:hAnsi="Verdana"/>
          <w:color w:val="000000" w:themeColor="text1"/>
          <w:sz w:val="20"/>
          <w:szCs w:val="20"/>
          <w:u w:val="single"/>
        </w:rPr>
        <w:t>Jornais de Publicação da Taesa</w:t>
      </w:r>
      <w:r w:rsidR="00714CE4" w:rsidRPr="00B253DB">
        <w:rPr>
          <w:rFonts w:ascii="Verdana" w:hAnsi="Verdana"/>
          <w:color w:val="000000" w:themeColor="text1"/>
          <w:sz w:val="20"/>
          <w:szCs w:val="20"/>
        </w:rPr>
        <w:t>”)</w:t>
      </w:r>
      <w:r w:rsidRPr="00B253DB">
        <w:rPr>
          <w:rFonts w:ascii="Verdana" w:hAnsi="Verdana"/>
          <w:color w:val="000000" w:themeColor="text1"/>
          <w:sz w:val="20"/>
          <w:szCs w:val="20"/>
        </w:rPr>
        <w:t xml:space="preserve">. </w:t>
      </w:r>
    </w:p>
    <w:p w14:paraId="14477B97" w14:textId="77777777" w:rsidR="00BC7083" w:rsidRPr="00B253DB" w:rsidRDefault="00BC7083">
      <w:pPr>
        <w:widowControl w:val="0"/>
        <w:spacing w:line="280" w:lineRule="exact"/>
        <w:jc w:val="both"/>
        <w:rPr>
          <w:rFonts w:ascii="Verdana" w:hAnsi="Verdana"/>
          <w:color w:val="000000" w:themeColor="text1"/>
          <w:sz w:val="20"/>
          <w:szCs w:val="20"/>
        </w:rPr>
      </w:pPr>
    </w:p>
    <w:p w14:paraId="1C637CDC" w14:textId="58B3B515" w:rsidR="005A5552"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3.1.2.</w:t>
      </w:r>
      <w:r w:rsidR="0024548B" w:rsidRPr="00B253DB">
        <w:rPr>
          <w:rFonts w:ascii="Verdana" w:hAnsi="Verdana"/>
          <w:color w:val="000000" w:themeColor="text1"/>
          <w:sz w:val="20"/>
          <w:szCs w:val="20"/>
        </w:rPr>
        <w:t>5</w:t>
      </w:r>
      <w:r w:rsidRPr="00B253DB">
        <w:rPr>
          <w:rFonts w:ascii="Verdana" w:hAnsi="Verdana"/>
          <w:color w:val="000000" w:themeColor="text1"/>
          <w:sz w:val="20"/>
          <w:szCs w:val="20"/>
        </w:rPr>
        <w:t>.</w:t>
      </w:r>
      <w:r w:rsidRPr="00B253DB">
        <w:rPr>
          <w:rFonts w:ascii="Verdana" w:hAnsi="Verdana"/>
          <w:color w:val="000000" w:themeColor="text1"/>
          <w:sz w:val="20"/>
          <w:szCs w:val="20"/>
        </w:rPr>
        <w:tab/>
        <w:t>Os atos societários da Emissora e das Fiadoras relacionados à Emissão e às Debêntures que eventualmente venham a ser realizados após a inscrição desta Escritura serão igualmente arquivados, conforme o caso, na JUCESP ou na JUCERJA,</w:t>
      </w:r>
      <w:r w:rsidR="000C1882" w:rsidRPr="00B253DB">
        <w:rPr>
          <w:rFonts w:ascii="Verdana" w:hAnsi="Verdana"/>
          <w:color w:val="000000" w:themeColor="text1"/>
          <w:sz w:val="20"/>
          <w:szCs w:val="20"/>
        </w:rPr>
        <w:t xml:space="preserve"> e publicados nos termos estabelecidos nesta Escritura,</w:t>
      </w:r>
      <w:r w:rsidRPr="00B253DB">
        <w:rPr>
          <w:rFonts w:ascii="Verdana" w:hAnsi="Verdana"/>
          <w:color w:val="000000" w:themeColor="text1"/>
          <w:sz w:val="20"/>
          <w:szCs w:val="20"/>
        </w:rPr>
        <w:t xml:space="preserve"> em atendimento ao disposto no artigo 62, inciso I, e no </w:t>
      </w:r>
      <w:r w:rsidRPr="00B253DB">
        <w:rPr>
          <w:rFonts w:ascii="Verdana" w:hAnsi="Verdana"/>
          <w:color w:val="000000" w:themeColor="text1"/>
          <w:sz w:val="20"/>
          <w:szCs w:val="20"/>
        </w:rPr>
        <w:lastRenderedPageBreak/>
        <w:t xml:space="preserve">artigo 289, da Lei nº 6.404/76, </w:t>
      </w:r>
      <w:r w:rsidR="000C1882" w:rsidRPr="00B253DB">
        <w:rPr>
          <w:rFonts w:ascii="Verdana" w:hAnsi="Verdana"/>
          <w:color w:val="000000" w:themeColor="text1"/>
          <w:sz w:val="20"/>
          <w:szCs w:val="20"/>
        </w:rPr>
        <w:t xml:space="preserve">conforme aplicável, </w:t>
      </w:r>
      <w:r w:rsidRPr="00B253DB">
        <w:rPr>
          <w:rFonts w:ascii="Verdana" w:hAnsi="Verdana"/>
          <w:color w:val="000000" w:themeColor="text1"/>
          <w:sz w:val="20"/>
          <w:szCs w:val="20"/>
        </w:rPr>
        <w:t xml:space="preserve">observado que 1 (uma) </w:t>
      </w:r>
      <w:r w:rsidRPr="00B253DB">
        <w:rPr>
          <w:rFonts w:ascii="Verdana" w:hAnsi="Verdana" w:cs="Arial"/>
          <w:color w:val="000000" w:themeColor="text1"/>
          <w:sz w:val="20"/>
          <w:szCs w:val="20"/>
        </w:rPr>
        <w:t>cópia eletrônica (</w:t>
      </w:r>
      <w:r w:rsidR="00614B36" w:rsidRPr="00B253DB">
        <w:rPr>
          <w:rFonts w:ascii="Verdana" w:hAnsi="Verdana" w:cs="Arial"/>
          <w:color w:val="000000" w:themeColor="text1"/>
          <w:sz w:val="20"/>
          <w:szCs w:val="20"/>
        </w:rPr>
        <w:t>PDF</w:t>
      </w:r>
      <w:r w:rsidRPr="00B253DB">
        <w:rPr>
          <w:rFonts w:ascii="Verdana" w:hAnsi="Verdana" w:cs="Arial"/>
          <w:color w:val="000000" w:themeColor="text1"/>
          <w:sz w:val="20"/>
          <w:szCs w:val="20"/>
        </w:rPr>
        <w:t>)</w:t>
      </w:r>
      <w:r w:rsidRPr="00B253DB">
        <w:rPr>
          <w:rFonts w:ascii="Verdana" w:hAnsi="Verdana"/>
          <w:color w:val="000000" w:themeColor="text1"/>
          <w:sz w:val="20"/>
          <w:szCs w:val="20"/>
        </w:rPr>
        <w:t xml:space="preserve"> de referidos atos societários deverá ser enviada ao Agente Fiduciário </w:t>
      </w:r>
      <w:r w:rsidR="007D384A" w:rsidRPr="00B253DB">
        <w:rPr>
          <w:rFonts w:ascii="Verdana" w:hAnsi="Verdana"/>
          <w:color w:val="000000" w:themeColor="text1"/>
          <w:sz w:val="20"/>
          <w:szCs w:val="20"/>
        </w:rPr>
        <w:t xml:space="preserve">em até </w:t>
      </w:r>
      <w:r w:rsidR="007D384A" w:rsidRPr="00EF4494">
        <w:rPr>
          <w:rFonts w:ascii="Verdana" w:hAnsi="Verdana"/>
          <w:color w:val="000000" w:themeColor="text1"/>
          <w:sz w:val="20"/>
          <w:szCs w:val="20"/>
        </w:rPr>
        <w:t>03 (três) Dias Úteis</w:t>
      </w:r>
      <w:r w:rsidRPr="00B253DB">
        <w:rPr>
          <w:rFonts w:ascii="Verdana" w:hAnsi="Verdana"/>
          <w:color w:val="000000" w:themeColor="text1"/>
          <w:sz w:val="20"/>
          <w:szCs w:val="20"/>
        </w:rPr>
        <w:t xml:space="preserve"> após a data do efetivo arquivamento dos atos societários na JUCESP ou na JUCERJA, conforme o caso.</w:t>
      </w:r>
    </w:p>
    <w:p w14:paraId="023F1B6C" w14:textId="77777777" w:rsidR="005A5552" w:rsidRPr="00B253DB" w:rsidRDefault="005A5552">
      <w:pPr>
        <w:widowControl w:val="0"/>
        <w:spacing w:line="280" w:lineRule="exact"/>
        <w:jc w:val="both"/>
        <w:rPr>
          <w:rFonts w:ascii="Verdana" w:hAnsi="Verdana"/>
          <w:color w:val="000000" w:themeColor="text1"/>
          <w:sz w:val="20"/>
          <w:szCs w:val="20"/>
        </w:rPr>
      </w:pPr>
    </w:p>
    <w:p w14:paraId="306BF67A" w14:textId="304E218E" w:rsidR="00472275" w:rsidRPr="00B253DB" w:rsidRDefault="00472275">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3.1.2.</w:t>
      </w:r>
      <w:r w:rsidR="00714CE4" w:rsidRPr="00B253DB">
        <w:rPr>
          <w:rFonts w:ascii="Verdana" w:hAnsi="Verdana"/>
          <w:color w:val="000000" w:themeColor="text1"/>
          <w:sz w:val="20"/>
          <w:szCs w:val="20"/>
        </w:rPr>
        <w:t>5</w:t>
      </w:r>
      <w:r w:rsidRPr="00B253DB">
        <w:rPr>
          <w:rFonts w:ascii="Verdana" w:hAnsi="Verdana"/>
          <w:color w:val="000000" w:themeColor="text1"/>
          <w:sz w:val="20"/>
          <w:szCs w:val="20"/>
        </w:rPr>
        <w:t>.</w:t>
      </w:r>
      <w:r w:rsidRPr="00B253DB">
        <w:rPr>
          <w:rFonts w:ascii="Verdana" w:hAnsi="Verdana"/>
          <w:color w:val="000000" w:themeColor="text1"/>
          <w:sz w:val="20"/>
          <w:szCs w:val="20"/>
        </w:rPr>
        <w:tab/>
        <w:t>Esta Escritura será objeto de aditamento para convolar a sua espécie quirografária em espécie com garantia real, bem como para ratificar o resultado do Procedimento de</w:t>
      </w:r>
      <w:r w:rsidR="00590EDB" w:rsidRPr="00B253DB">
        <w:rPr>
          <w:rFonts w:ascii="Verdana" w:hAnsi="Verdana"/>
          <w:color w:val="000000" w:themeColor="text1"/>
          <w:sz w:val="20"/>
          <w:szCs w:val="20"/>
        </w:rPr>
        <w:t xml:space="preserve"> </w:t>
      </w:r>
      <w:r w:rsidR="00590EDB" w:rsidRPr="00B253DB">
        <w:rPr>
          <w:rFonts w:ascii="Verdana" w:hAnsi="Verdana"/>
          <w:i/>
          <w:color w:val="000000" w:themeColor="text1"/>
          <w:sz w:val="20"/>
          <w:szCs w:val="20"/>
        </w:rPr>
        <w:t>Fixing</w:t>
      </w:r>
      <w:r w:rsidRPr="00B253DB">
        <w:rPr>
          <w:rFonts w:ascii="Verdana" w:hAnsi="Verdana"/>
          <w:color w:val="000000" w:themeColor="text1"/>
          <w:sz w:val="20"/>
          <w:szCs w:val="20"/>
        </w:rPr>
        <w:t xml:space="preserve">, sem necessidade de nova aprovação societária pela Emissora ou de realização de AGD, nos termos </w:t>
      </w:r>
      <w:r w:rsidR="00B502E0" w:rsidRPr="00B253DB">
        <w:rPr>
          <w:rFonts w:ascii="Verdana" w:hAnsi="Verdana"/>
          <w:color w:val="000000" w:themeColor="text1"/>
          <w:sz w:val="20"/>
          <w:szCs w:val="20"/>
        </w:rPr>
        <w:t>das Aprovações Societárias</w:t>
      </w:r>
      <w:r w:rsidRPr="00B253DB">
        <w:rPr>
          <w:rFonts w:ascii="Verdana" w:hAnsi="Verdana"/>
          <w:color w:val="000000" w:themeColor="text1"/>
          <w:sz w:val="20"/>
          <w:szCs w:val="20"/>
        </w:rPr>
        <w:t xml:space="preserve"> da Emissora.</w:t>
      </w:r>
    </w:p>
    <w:p w14:paraId="38DB7BD0" w14:textId="77777777" w:rsidR="00BC7083" w:rsidRPr="00B253DB" w:rsidRDefault="00BC7083">
      <w:pPr>
        <w:widowControl w:val="0"/>
        <w:spacing w:line="280" w:lineRule="exact"/>
        <w:jc w:val="both"/>
        <w:rPr>
          <w:rFonts w:ascii="Verdana" w:hAnsi="Verdana"/>
          <w:color w:val="000000" w:themeColor="text1"/>
          <w:sz w:val="20"/>
          <w:szCs w:val="20"/>
        </w:rPr>
      </w:pPr>
    </w:p>
    <w:p w14:paraId="5729BE11" w14:textId="77777777" w:rsidR="00BC7083" w:rsidRPr="00B253DB" w:rsidRDefault="00BC7083">
      <w:pPr>
        <w:pStyle w:val="BodyText3"/>
        <w:widowControl w:val="0"/>
        <w:tabs>
          <w:tab w:val="left" w:pos="708"/>
          <w:tab w:val="left" w:pos="1416"/>
          <w:tab w:val="left" w:pos="2124"/>
          <w:tab w:val="left" w:pos="2832"/>
          <w:tab w:val="left" w:pos="3540"/>
          <w:tab w:val="left" w:pos="4248"/>
          <w:tab w:val="left" w:pos="4956"/>
          <w:tab w:val="left" w:pos="5545"/>
        </w:tabs>
        <w:spacing w:line="280" w:lineRule="exact"/>
        <w:rPr>
          <w:rFonts w:ascii="Verdana" w:hAnsi="Verdana"/>
          <w:b/>
          <w:i/>
          <w:color w:val="000000" w:themeColor="text1"/>
          <w:sz w:val="20"/>
          <w:szCs w:val="20"/>
        </w:rPr>
      </w:pPr>
      <w:bookmarkStart w:id="23" w:name="_DV_M35"/>
      <w:bookmarkStart w:id="24" w:name="_DV_M37"/>
      <w:bookmarkStart w:id="25" w:name="_DV_M36"/>
      <w:bookmarkEnd w:id="23"/>
      <w:bookmarkEnd w:id="24"/>
      <w:bookmarkEnd w:id="25"/>
      <w:r w:rsidRPr="00B253DB">
        <w:rPr>
          <w:rFonts w:ascii="Verdana" w:hAnsi="Verdana"/>
          <w:b/>
          <w:color w:val="000000" w:themeColor="text1"/>
          <w:sz w:val="20"/>
          <w:szCs w:val="20"/>
        </w:rPr>
        <w:t>3.1.3.</w:t>
      </w:r>
      <w:r w:rsidRPr="00B253DB">
        <w:rPr>
          <w:rFonts w:ascii="Verdana" w:hAnsi="Verdana"/>
          <w:b/>
          <w:color w:val="000000" w:themeColor="text1"/>
          <w:sz w:val="20"/>
          <w:szCs w:val="20"/>
        </w:rPr>
        <w:tab/>
      </w:r>
      <w:r w:rsidRPr="00B253DB">
        <w:rPr>
          <w:rFonts w:ascii="Verdana" w:hAnsi="Verdana"/>
          <w:b/>
          <w:i/>
          <w:color w:val="000000" w:themeColor="text1"/>
          <w:sz w:val="20"/>
          <w:szCs w:val="20"/>
        </w:rPr>
        <w:tab/>
        <w:t>Inscrição e Registro desta Escritura e seus eventuais aditamentos</w:t>
      </w:r>
    </w:p>
    <w:p w14:paraId="776D7467" w14:textId="77777777" w:rsidR="00BC7083" w:rsidRPr="00B253DB" w:rsidRDefault="00BC7083">
      <w:pPr>
        <w:widowControl w:val="0"/>
        <w:spacing w:line="280" w:lineRule="exact"/>
        <w:jc w:val="both"/>
        <w:rPr>
          <w:rFonts w:ascii="Verdana" w:hAnsi="Verdana"/>
          <w:b/>
          <w:color w:val="000000" w:themeColor="text1"/>
          <w:sz w:val="20"/>
          <w:szCs w:val="20"/>
        </w:rPr>
      </w:pPr>
    </w:p>
    <w:p w14:paraId="3D1798A4" w14:textId="77777777" w:rsidR="00BC7083" w:rsidRPr="00B253DB" w:rsidRDefault="00BC7083">
      <w:pPr>
        <w:widowControl w:val="0"/>
        <w:spacing w:line="280" w:lineRule="exact"/>
        <w:jc w:val="both"/>
        <w:rPr>
          <w:rFonts w:ascii="Verdana" w:hAnsi="Verdana"/>
          <w:color w:val="000000" w:themeColor="text1"/>
          <w:sz w:val="20"/>
          <w:szCs w:val="20"/>
        </w:rPr>
      </w:pPr>
      <w:bookmarkStart w:id="26" w:name="_DV_M38"/>
      <w:bookmarkEnd w:id="26"/>
      <w:r w:rsidRPr="00B253DB">
        <w:rPr>
          <w:rFonts w:ascii="Verdana" w:hAnsi="Verdana"/>
          <w:color w:val="000000" w:themeColor="text1"/>
          <w:sz w:val="20"/>
          <w:szCs w:val="20"/>
        </w:rPr>
        <w:t>3.1.3.1.</w:t>
      </w:r>
      <w:r w:rsidRPr="00B253DB">
        <w:rPr>
          <w:rFonts w:ascii="Verdana" w:hAnsi="Verdana"/>
          <w:color w:val="000000" w:themeColor="text1"/>
          <w:sz w:val="20"/>
          <w:szCs w:val="20"/>
        </w:rPr>
        <w:tab/>
        <w:t xml:space="preserve">Esta Escritura, e seus eventuais aditamentos, serão inscritos na JUCESP, conforme o disposto no artigo 62, inciso II, e parágrafo 3º do mesmo artigo, da Lei nº 6.404/76, devendo ser levados a registro, pela Emissora, em até 5 (cinco) Dias Úteis contados da data da respectiva assinatura por todas as Partes. </w:t>
      </w:r>
    </w:p>
    <w:p w14:paraId="4D47A3EB" w14:textId="77777777" w:rsidR="00BC7083" w:rsidRPr="00B253DB" w:rsidRDefault="00BC7083">
      <w:pPr>
        <w:widowControl w:val="0"/>
        <w:spacing w:line="280" w:lineRule="exact"/>
        <w:jc w:val="both"/>
        <w:rPr>
          <w:rFonts w:ascii="Verdana" w:hAnsi="Verdana"/>
          <w:color w:val="000000" w:themeColor="text1"/>
          <w:sz w:val="20"/>
          <w:szCs w:val="20"/>
        </w:rPr>
      </w:pPr>
    </w:p>
    <w:p w14:paraId="50684E21"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3.1.3.2.</w:t>
      </w:r>
      <w:r w:rsidRPr="00B253DB">
        <w:rPr>
          <w:rFonts w:ascii="Verdana" w:hAnsi="Verdana"/>
          <w:color w:val="000000" w:themeColor="text1"/>
          <w:sz w:val="20"/>
          <w:szCs w:val="20"/>
        </w:rPr>
        <w:tab/>
        <w:t>Adicionalmente, nos termos do artigo 129 da Lei nº 6.015, de 31 de dezembro de 1973, em razão da Fiança, a presente Escritura, e seus eventuais aditamentos, serão levados a registro no competente Cartório de Registro de Títulos e Documentos da Comarca de São Paulo, Estado de São Paulo, e da Comarca do Rio de Janeiro, Estado do Rio de Janeiro</w:t>
      </w:r>
      <w:r w:rsidRPr="00B253DB">
        <w:rPr>
          <w:rFonts w:ascii="Verdana" w:hAnsi="Verdana" w:cs="Arial"/>
          <w:color w:val="000000" w:themeColor="text1"/>
          <w:sz w:val="20"/>
          <w:szCs w:val="20"/>
        </w:rPr>
        <w:t>,</w:t>
      </w:r>
      <w:r w:rsidRPr="00B253DB">
        <w:rPr>
          <w:rFonts w:ascii="Verdana" w:hAnsi="Verdana"/>
          <w:color w:val="000000" w:themeColor="text1"/>
          <w:sz w:val="20"/>
          <w:szCs w:val="20"/>
        </w:rPr>
        <w:t xml:space="preserve"> em até 5 (cinco) Dias Úteis contados do registro da Escritura na JUCESP, conforme item 3.1.3.1 acima.</w:t>
      </w:r>
    </w:p>
    <w:p w14:paraId="4C8A2712" w14:textId="77777777" w:rsidR="00BC7083" w:rsidRPr="00B253DB" w:rsidRDefault="00BC7083">
      <w:pPr>
        <w:widowControl w:val="0"/>
        <w:spacing w:line="280" w:lineRule="exact"/>
        <w:jc w:val="both"/>
        <w:rPr>
          <w:rFonts w:ascii="Verdana" w:hAnsi="Verdana"/>
          <w:color w:val="000000" w:themeColor="text1"/>
          <w:sz w:val="20"/>
          <w:szCs w:val="20"/>
        </w:rPr>
      </w:pPr>
    </w:p>
    <w:p w14:paraId="6B09CAA2" w14:textId="728D4F7F"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3.1.3.3.</w:t>
      </w:r>
      <w:r w:rsidRPr="00B253DB">
        <w:rPr>
          <w:rFonts w:ascii="Verdana" w:hAnsi="Verdana"/>
          <w:color w:val="000000" w:themeColor="text1"/>
          <w:sz w:val="20"/>
          <w:szCs w:val="20"/>
        </w:rPr>
        <w:tab/>
        <w:t xml:space="preserve">A Emissora deverá enviar ao Agente Fiduciário 1 (uma) via original da presente Escritura e/ou de seus eventuais aditamentos devidamente registrados </w:t>
      </w:r>
      <w:r w:rsidR="007D384A" w:rsidRPr="00B253DB">
        <w:rPr>
          <w:rFonts w:ascii="Verdana" w:hAnsi="Verdana"/>
          <w:color w:val="000000" w:themeColor="text1"/>
          <w:sz w:val="20"/>
          <w:szCs w:val="20"/>
        </w:rPr>
        <w:t>em até 03 (três) Dias Úteis</w:t>
      </w:r>
      <w:r w:rsidR="007D384A" w:rsidRPr="00B253DB" w:rsidDel="007D384A">
        <w:rPr>
          <w:rFonts w:ascii="Verdana" w:hAnsi="Verdana"/>
          <w:color w:val="000000" w:themeColor="text1"/>
          <w:sz w:val="20"/>
          <w:szCs w:val="20"/>
        </w:rPr>
        <w:t xml:space="preserve"> </w:t>
      </w:r>
      <w:r w:rsidRPr="00B253DB">
        <w:rPr>
          <w:rFonts w:ascii="Verdana" w:hAnsi="Verdana"/>
          <w:color w:val="000000" w:themeColor="text1"/>
          <w:sz w:val="20"/>
          <w:szCs w:val="20"/>
        </w:rPr>
        <w:t xml:space="preserve">após a data da realização dos registros estabelecidos nos itens 3.1.3.1 e 3.1.3.2 acima. </w:t>
      </w:r>
    </w:p>
    <w:p w14:paraId="71AF94AC" w14:textId="77777777" w:rsidR="00BC7083" w:rsidRPr="00B253DB" w:rsidRDefault="00BC7083">
      <w:pPr>
        <w:widowControl w:val="0"/>
        <w:spacing w:line="280" w:lineRule="exact"/>
        <w:jc w:val="both"/>
        <w:rPr>
          <w:rFonts w:ascii="Verdana" w:hAnsi="Verdana"/>
          <w:color w:val="000000" w:themeColor="text1"/>
          <w:sz w:val="20"/>
          <w:szCs w:val="20"/>
        </w:rPr>
      </w:pPr>
    </w:p>
    <w:p w14:paraId="77E7730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3.1.3.3.</w:t>
      </w:r>
      <w:r w:rsidRPr="00B253DB">
        <w:rPr>
          <w:rFonts w:ascii="Verdana" w:hAnsi="Verdana"/>
          <w:color w:val="000000" w:themeColor="text1"/>
          <w:sz w:val="20"/>
          <w:szCs w:val="20"/>
        </w:rPr>
        <w:tab/>
        <w:t>Caso a Emissora não realize os protocolos dentro dos prazos previstos nos itens 3.1.3.1 e 3.1.3.2 acima, o Agente Fiduciário poderá, nos termos do artigo 62, parágrafo 2º, da Lei nº 6.404/76, promover os protocolos acima previstos, devendo a Emissora arcar com todos os respectivos custos e despesas dos respectivos registros, sem prejuízo da ocorrência do descumprimento de obrigação não pecuniária pela Emissora.</w:t>
      </w:r>
    </w:p>
    <w:p w14:paraId="0533FC8E" w14:textId="77777777" w:rsidR="00BC7083" w:rsidRPr="00B253DB" w:rsidRDefault="00BC7083">
      <w:pPr>
        <w:widowControl w:val="0"/>
        <w:spacing w:line="280" w:lineRule="exact"/>
        <w:jc w:val="both"/>
        <w:rPr>
          <w:rFonts w:ascii="Verdana" w:hAnsi="Verdana"/>
          <w:color w:val="000000" w:themeColor="text1"/>
          <w:sz w:val="20"/>
          <w:szCs w:val="20"/>
        </w:rPr>
      </w:pPr>
    </w:p>
    <w:p w14:paraId="366C8B8F" w14:textId="77777777" w:rsidR="00BC7083" w:rsidRPr="00B253DB" w:rsidRDefault="00BC7083">
      <w:pPr>
        <w:widowControl w:val="0"/>
        <w:spacing w:line="280" w:lineRule="exact"/>
        <w:jc w:val="both"/>
        <w:rPr>
          <w:rFonts w:ascii="Verdana" w:hAnsi="Verdana"/>
          <w:b/>
          <w:i/>
          <w:color w:val="000000" w:themeColor="text1"/>
          <w:sz w:val="20"/>
          <w:szCs w:val="20"/>
        </w:rPr>
      </w:pPr>
      <w:bookmarkStart w:id="27" w:name="_DV_M41"/>
      <w:bookmarkEnd w:id="27"/>
      <w:r w:rsidRPr="00B253DB">
        <w:rPr>
          <w:rFonts w:ascii="Verdana" w:hAnsi="Verdana"/>
          <w:b/>
          <w:color w:val="000000" w:themeColor="text1"/>
          <w:sz w:val="20"/>
          <w:szCs w:val="20"/>
        </w:rPr>
        <w:lastRenderedPageBreak/>
        <w:t>3.1.4.</w:t>
      </w:r>
      <w:bookmarkStart w:id="28" w:name="_DV_M42"/>
      <w:bookmarkEnd w:id="28"/>
      <w:r w:rsidRPr="00B253DB">
        <w:rPr>
          <w:rFonts w:ascii="Verdana" w:hAnsi="Verdana"/>
          <w:b/>
          <w:color w:val="000000" w:themeColor="text1"/>
          <w:sz w:val="20"/>
          <w:szCs w:val="20"/>
        </w:rPr>
        <w:tab/>
      </w:r>
      <w:r w:rsidRPr="00B253DB">
        <w:rPr>
          <w:rFonts w:ascii="Verdana" w:hAnsi="Verdana"/>
          <w:b/>
          <w:i/>
          <w:color w:val="000000" w:themeColor="text1"/>
          <w:sz w:val="20"/>
          <w:szCs w:val="20"/>
        </w:rPr>
        <w:tab/>
      </w:r>
      <w:bookmarkStart w:id="29" w:name="_DV_C38"/>
      <w:r w:rsidRPr="00B253DB">
        <w:rPr>
          <w:rStyle w:val="DeltaViewInsertion"/>
          <w:rFonts w:ascii="Verdana" w:hAnsi="Verdana"/>
          <w:b/>
          <w:i/>
          <w:color w:val="000000" w:themeColor="text1"/>
          <w:sz w:val="20"/>
          <w:szCs w:val="20"/>
          <w:u w:val="none"/>
        </w:rPr>
        <w:t xml:space="preserve">Distribuição, </w:t>
      </w:r>
      <w:bookmarkStart w:id="30" w:name="_DV_M43"/>
      <w:bookmarkEnd w:id="29"/>
      <w:bookmarkEnd w:id="30"/>
      <w:r w:rsidRPr="00B253DB">
        <w:rPr>
          <w:rFonts w:ascii="Verdana" w:hAnsi="Verdana"/>
          <w:b/>
          <w:i/>
          <w:color w:val="000000" w:themeColor="text1"/>
          <w:sz w:val="20"/>
          <w:szCs w:val="20"/>
        </w:rPr>
        <w:t>Negociação e Custódia Eletrônica</w:t>
      </w:r>
    </w:p>
    <w:p w14:paraId="7D32BAB9" w14:textId="77777777" w:rsidR="00BC7083" w:rsidRPr="00B253DB" w:rsidRDefault="00BC7083">
      <w:pPr>
        <w:widowControl w:val="0"/>
        <w:tabs>
          <w:tab w:val="num" w:pos="1134"/>
        </w:tabs>
        <w:spacing w:line="280" w:lineRule="exact"/>
        <w:rPr>
          <w:rFonts w:ascii="Verdana" w:hAnsi="Verdana"/>
          <w:b/>
          <w:color w:val="000000" w:themeColor="text1"/>
          <w:sz w:val="20"/>
          <w:szCs w:val="20"/>
        </w:rPr>
      </w:pPr>
    </w:p>
    <w:p w14:paraId="1E3239E1" w14:textId="1F2D27EA"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3.1.4.1.</w:t>
      </w:r>
      <w:r w:rsidRPr="00B253DB">
        <w:rPr>
          <w:rFonts w:ascii="Verdana" w:hAnsi="Verdana"/>
          <w:color w:val="000000" w:themeColor="text1"/>
          <w:sz w:val="20"/>
          <w:szCs w:val="20"/>
        </w:rPr>
        <w:tab/>
        <w:t>As Debêntures serão depositadas</w:t>
      </w:r>
      <w:r w:rsidR="00463EDD" w:rsidRPr="00B253DB">
        <w:rPr>
          <w:rFonts w:ascii="Verdana" w:hAnsi="Verdana"/>
          <w:color w:val="000000" w:themeColor="text1"/>
          <w:sz w:val="20"/>
          <w:szCs w:val="20"/>
        </w:rPr>
        <w:t xml:space="preserve"> para</w:t>
      </w:r>
      <w:r w:rsidRPr="00B253DB">
        <w:rPr>
          <w:rFonts w:ascii="Verdana" w:hAnsi="Verdana"/>
          <w:color w:val="000000" w:themeColor="text1"/>
          <w:sz w:val="20"/>
          <w:szCs w:val="20"/>
        </w:rPr>
        <w:t xml:space="preserve"> (a) distribuição pública no mercado primário por meio do MDA, administrado e operacionalizado pela B3, sendo a distribuição liquidada financeiramente no âmbito da B3; (b) negociação, observadas as restrições dispostas nesta Escritura, no mercado secundário por meio do CETIP21, administrado e operacionalizado pela B3, </w:t>
      </w:r>
      <w:r w:rsidR="00AC3D90" w:rsidRPr="00B253DB">
        <w:rPr>
          <w:rFonts w:ascii="Verdana" w:hAnsi="Verdana"/>
          <w:color w:val="000000" w:themeColor="text1"/>
          <w:sz w:val="20"/>
          <w:szCs w:val="20"/>
        </w:rPr>
        <w:t>sendo as negociações</w:t>
      </w:r>
      <w:r w:rsidR="00F62EA7" w:rsidRPr="00B253DB">
        <w:rPr>
          <w:rFonts w:ascii="Verdana" w:hAnsi="Verdana"/>
          <w:color w:val="000000" w:themeColor="text1"/>
          <w:sz w:val="20"/>
          <w:szCs w:val="20"/>
        </w:rPr>
        <w:t xml:space="preserve"> liquidadas financeiramente por meio da B3;</w:t>
      </w:r>
      <w:r w:rsidR="00463EDD" w:rsidRPr="00B253DB">
        <w:rPr>
          <w:rFonts w:ascii="Verdana" w:hAnsi="Verdana"/>
          <w:color w:val="000000" w:themeColor="text1"/>
          <w:sz w:val="20"/>
          <w:szCs w:val="20"/>
        </w:rPr>
        <w:t xml:space="preserve"> e (</w:t>
      </w:r>
      <w:r w:rsidR="006606F7" w:rsidRPr="00B253DB">
        <w:rPr>
          <w:rFonts w:ascii="Verdana" w:hAnsi="Verdana"/>
          <w:color w:val="000000" w:themeColor="text1"/>
          <w:sz w:val="20"/>
          <w:szCs w:val="20"/>
        </w:rPr>
        <w:t>c</w:t>
      </w:r>
      <w:r w:rsidR="00F62EA7" w:rsidRPr="00B253DB">
        <w:rPr>
          <w:rFonts w:ascii="Verdana" w:hAnsi="Verdana"/>
          <w:color w:val="000000" w:themeColor="text1"/>
          <w:sz w:val="20"/>
          <w:szCs w:val="20"/>
        </w:rPr>
        <w:t>)</w:t>
      </w:r>
      <w:r w:rsidRPr="00B253DB">
        <w:rPr>
          <w:rFonts w:ascii="Verdana" w:hAnsi="Verdana"/>
          <w:color w:val="000000" w:themeColor="text1"/>
          <w:sz w:val="20"/>
          <w:szCs w:val="20"/>
        </w:rPr>
        <w:t xml:space="preserve">  cust</w:t>
      </w:r>
      <w:r w:rsidR="00F62EA7" w:rsidRPr="00B253DB">
        <w:rPr>
          <w:rFonts w:ascii="Verdana" w:hAnsi="Verdana"/>
          <w:color w:val="000000" w:themeColor="text1"/>
          <w:sz w:val="20"/>
          <w:szCs w:val="20"/>
        </w:rPr>
        <w:t>ó</w:t>
      </w:r>
      <w:r w:rsidRPr="00B253DB">
        <w:rPr>
          <w:rFonts w:ascii="Verdana" w:hAnsi="Verdana"/>
          <w:color w:val="000000" w:themeColor="text1"/>
          <w:sz w:val="20"/>
          <w:szCs w:val="20"/>
        </w:rPr>
        <w:t>dia</w:t>
      </w:r>
      <w:r w:rsidR="00F62EA7" w:rsidRPr="00B253DB">
        <w:rPr>
          <w:rFonts w:ascii="Verdana" w:hAnsi="Verdana"/>
          <w:color w:val="000000" w:themeColor="text1"/>
          <w:sz w:val="20"/>
          <w:szCs w:val="20"/>
        </w:rPr>
        <w:t xml:space="preserve"> eletrônica</w:t>
      </w:r>
      <w:r w:rsidRPr="00B253DB">
        <w:rPr>
          <w:rFonts w:ascii="Verdana" w:hAnsi="Verdana"/>
          <w:color w:val="000000" w:themeColor="text1"/>
          <w:sz w:val="20"/>
          <w:szCs w:val="20"/>
        </w:rPr>
        <w:t xml:space="preserve"> na B3.</w:t>
      </w:r>
    </w:p>
    <w:p w14:paraId="07E32B28" w14:textId="77777777" w:rsidR="00BC7083" w:rsidRPr="00B253DB" w:rsidRDefault="00BC7083">
      <w:pPr>
        <w:widowControl w:val="0"/>
        <w:spacing w:line="280" w:lineRule="exact"/>
        <w:rPr>
          <w:rFonts w:ascii="Verdana" w:hAnsi="Verdana"/>
          <w:color w:val="000000" w:themeColor="text1"/>
          <w:sz w:val="20"/>
          <w:szCs w:val="20"/>
        </w:rPr>
      </w:pPr>
    </w:p>
    <w:p w14:paraId="30FB5CC6"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3.1.4.2.</w:t>
      </w:r>
      <w:r w:rsidRPr="00B253DB">
        <w:rPr>
          <w:rFonts w:ascii="Verdana" w:hAnsi="Verdana"/>
          <w:color w:val="000000" w:themeColor="text1"/>
          <w:sz w:val="20"/>
          <w:szCs w:val="20"/>
        </w:rPr>
        <w:tab/>
        <w:t xml:space="preserve">Não obstante o disposto no item 3.1.4.1. acima e observado o cumprimento pela Emissora das obrigações dispostas no artigo 17 da Instrução CVM 476, as Debêntures somente poderão ser negociadas, </w:t>
      </w:r>
      <w:r w:rsidRPr="00B253DB">
        <w:rPr>
          <w:rFonts w:ascii="Verdana" w:eastAsia="Arial Unicode MS" w:hAnsi="Verdana" w:cs="Arial"/>
          <w:color w:val="000000" w:themeColor="text1"/>
          <w:sz w:val="20"/>
          <w:szCs w:val="20"/>
        </w:rPr>
        <w:t>conforme disposto nos artigos 13 e 15 da Instrução CVM 476,</w:t>
      </w:r>
      <w:r w:rsidRPr="00B253DB">
        <w:rPr>
          <w:rFonts w:ascii="Verdana" w:hAnsi="Verdana"/>
          <w:color w:val="000000" w:themeColor="text1"/>
          <w:sz w:val="20"/>
          <w:szCs w:val="20"/>
        </w:rPr>
        <w:t xml:space="preserve"> entre Investidores Qualificados nos mercados regulamentados de valores mobiliários depois de decorridos 90 (noventa) dias </w:t>
      </w:r>
      <w:r w:rsidRPr="00B253DB">
        <w:rPr>
          <w:rStyle w:val="DeltaViewInsertion"/>
          <w:rFonts w:ascii="Verdana" w:hAnsi="Verdana"/>
          <w:color w:val="000000" w:themeColor="text1"/>
          <w:sz w:val="20"/>
          <w:szCs w:val="20"/>
          <w:u w:val="none"/>
        </w:rPr>
        <w:t>contados da data</w:t>
      </w:r>
      <w:r w:rsidRPr="00B253DB">
        <w:rPr>
          <w:rFonts w:ascii="Verdana" w:hAnsi="Verdana"/>
          <w:color w:val="000000" w:themeColor="text1"/>
          <w:sz w:val="20"/>
          <w:szCs w:val="20"/>
        </w:rPr>
        <w:t xml:space="preserve"> de sua subscrição </w:t>
      </w:r>
      <w:r w:rsidR="00E20718" w:rsidRPr="00B253DB">
        <w:rPr>
          <w:rFonts w:ascii="Verdana" w:hAnsi="Verdana"/>
          <w:color w:val="000000" w:themeColor="text1"/>
          <w:sz w:val="20"/>
          <w:szCs w:val="20"/>
        </w:rPr>
        <w:t xml:space="preserve">ou aquisição </w:t>
      </w:r>
      <w:r w:rsidRPr="00B253DB">
        <w:rPr>
          <w:rFonts w:ascii="Verdana" w:hAnsi="Verdana"/>
          <w:color w:val="000000" w:themeColor="text1"/>
          <w:sz w:val="20"/>
          <w:szCs w:val="20"/>
        </w:rPr>
        <w:t xml:space="preserve">por Investidores Profissionais, </w:t>
      </w:r>
      <w:r w:rsidRPr="00B253DB">
        <w:rPr>
          <w:rFonts w:ascii="Verdana" w:eastAsia="Arial Unicode MS" w:hAnsi="Verdana" w:cs="Arial"/>
          <w:color w:val="000000" w:themeColor="text1"/>
          <w:sz w:val="20"/>
          <w:szCs w:val="20"/>
        </w:rPr>
        <w:t xml:space="preserve">salvo na hipótese do lote de Debêntures objeto do exercício da Garantia Firme pelo Coordenador Líder, devendo, na negociação subsequente: (i) ser observado, pelo adquirente, a restrição de negociação de 90 (noventa) dias acima referida, contados a partir do exercício da Garantia Firme e as demais disposições legais e regulamentares aplicáveis; e (ii) serem observados pelo Coordenador Líder os limites e condições previstos nos artigos 2º e 3º da Instrução CVM 476 e </w:t>
      </w:r>
      <w:r w:rsidRPr="00B253DB">
        <w:rPr>
          <w:rFonts w:ascii="Verdana" w:hAnsi="Verdana"/>
          <w:color w:val="000000" w:themeColor="text1"/>
          <w:sz w:val="20"/>
          <w:szCs w:val="20"/>
        </w:rPr>
        <w:t xml:space="preserve">as demais disposições legais e regulamentares aplicáveis.  </w:t>
      </w:r>
    </w:p>
    <w:p w14:paraId="3622D718"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p>
    <w:p w14:paraId="71A29247" w14:textId="77777777" w:rsidR="00BC7083" w:rsidRPr="00B253DB" w:rsidRDefault="00BC7083">
      <w:pPr>
        <w:widowControl w:val="0"/>
        <w:autoSpaceDE/>
        <w:autoSpaceDN/>
        <w:adjustRightInd/>
        <w:spacing w:line="280" w:lineRule="exact"/>
        <w:jc w:val="both"/>
        <w:rPr>
          <w:rFonts w:ascii="Verdana" w:hAnsi="Verdana"/>
          <w:b/>
          <w:i/>
          <w:color w:val="000000" w:themeColor="text1"/>
          <w:sz w:val="20"/>
          <w:szCs w:val="20"/>
        </w:rPr>
      </w:pPr>
      <w:r w:rsidRPr="00B253DB">
        <w:rPr>
          <w:rFonts w:ascii="Verdana" w:hAnsi="Verdana"/>
          <w:b/>
          <w:color w:val="000000" w:themeColor="text1"/>
          <w:sz w:val="20"/>
          <w:szCs w:val="20"/>
        </w:rPr>
        <w:t>3.1.5.</w:t>
      </w:r>
      <w:r w:rsidRPr="00B253DB">
        <w:rPr>
          <w:rFonts w:ascii="Verdana" w:hAnsi="Verdana"/>
          <w:b/>
          <w:color w:val="000000" w:themeColor="text1"/>
          <w:sz w:val="20"/>
          <w:szCs w:val="20"/>
        </w:rPr>
        <w:tab/>
      </w:r>
      <w:r w:rsidRPr="00B253DB">
        <w:rPr>
          <w:rFonts w:ascii="Verdana" w:hAnsi="Verdana"/>
          <w:b/>
          <w:i/>
          <w:color w:val="000000" w:themeColor="text1"/>
          <w:sz w:val="20"/>
          <w:szCs w:val="20"/>
        </w:rPr>
        <w:tab/>
        <w:t>Enquadramento do Projeto</w:t>
      </w:r>
    </w:p>
    <w:p w14:paraId="04D2907A" w14:textId="77777777" w:rsidR="00BC7083" w:rsidRPr="00B253DB" w:rsidRDefault="00BC7083">
      <w:pPr>
        <w:pStyle w:val="Level3"/>
        <w:widowControl w:val="0"/>
        <w:numPr>
          <w:ilvl w:val="0"/>
          <w:numId w:val="0"/>
        </w:numPr>
        <w:spacing w:after="0" w:line="280" w:lineRule="exact"/>
        <w:outlineLvl w:val="2"/>
        <w:rPr>
          <w:rFonts w:ascii="Verdana" w:eastAsia="MS Mincho" w:hAnsi="Verdana"/>
          <w:color w:val="000000" w:themeColor="text1"/>
          <w:kern w:val="0"/>
          <w:szCs w:val="20"/>
        </w:rPr>
      </w:pPr>
    </w:p>
    <w:p w14:paraId="1CFD5457" w14:textId="4F14460D" w:rsidR="00BC7083" w:rsidRPr="00B253DB" w:rsidRDefault="00BC7083">
      <w:pPr>
        <w:pStyle w:val="Level3"/>
        <w:widowControl w:val="0"/>
        <w:numPr>
          <w:ilvl w:val="0"/>
          <w:numId w:val="0"/>
        </w:numPr>
        <w:spacing w:after="0" w:line="280" w:lineRule="exact"/>
        <w:outlineLvl w:val="2"/>
        <w:rPr>
          <w:rFonts w:ascii="Verdana" w:hAnsi="Verdana"/>
          <w:color w:val="000000" w:themeColor="text1"/>
          <w:szCs w:val="20"/>
        </w:rPr>
      </w:pPr>
      <w:r w:rsidRPr="00B253DB">
        <w:rPr>
          <w:rFonts w:ascii="Verdana" w:eastAsia="MS Mincho" w:hAnsi="Verdana"/>
          <w:color w:val="000000" w:themeColor="text1"/>
          <w:kern w:val="0"/>
          <w:szCs w:val="20"/>
        </w:rPr>
        <w:t>3.1.5.1.</w:t>
      </w:r>
      <w:r w:rsidRPr="00B253DB">
        <w:rPr>
          <w:rFonts w:ascii="Verdana" w:eastAsia="MS Mincho" w:hAnsi="Verdana"/>
          <w:color w:val="000000" w:themeColor="text1"/>
          <w:kern w:val="0"/>
          <w:szCs w:val="20"/>
        </w:rPr>
        <w:tab/>
      </w:r>
      <w:r w:rsidRPr="00B253DB">
        <w:rPr>
          <w:rFonts w:ascii="Verdana" w:hAnsi="Verdana"/>
          <w:color w:val="000000" w:themeColor="text1"/>
          <w:szCs w:val="20"/>
        </w:rPr>
        <w:t xml:space="preserve">As </w:t>
      </w:r>
      <w:r w:rsidRPr="00B253DB">
        <w:rPr>
          <w:rFonts w:ascii="Verdana" w:eastAsia="Arial Unicode MS" w:hAnsi="Verdana"/>
          <w:color w:val="000000" w:themeColor="text1"/>
          <w:szCs w:val="20"/>
        </w:rPr>
        <w:t>Debêntures contarão com o incentivo previsto no artigo 2º da Lei n° 12.431</w:t>
      </w:r>
      <w:r w:rsidR="00215A5A" w:rsidRPr="00B253DB">
        <w:rPr>
          <w:rFonts w:ascii="Verdana" w:eastAsia="Arial Unicode MS" w:hAnsi="Verdana"/>
          <w:color w:val="000000" w:themeColor="text1"/>
          <w:szCs w:val="20"/>
        </w:rPr>
        <w:t>/11</w:t>
      </w:r>
      <w:r w:rsidRPr="00B253DB">
        <w:rPr>
          <w:rFonts w:ascii="Verdana" w:eastAsia="Arial Unicode MS" w:hAnsi="Verdana"/>
          <w:color w:val="000000" w:themeColor="text1"/>
          <w:szCs w:val="20"/>
        </w:rPr>
        <w:t xml:space="preserve"> e do Decreto 8.874</w:t>
      </w:r>
      <w:r w:rsidR="00215A5A" w:rsidRPr="00B253DB">
        <w:rPr>
          <w:rFonts w:ascii="Verdana" w:eastAsia="Arial Unicode MS" w:hAnsi="Verdana"/>
          <w:color w:val="000000" w:themeColor="text1"/>
          <w:szCs w:val="20"/>
        </w:rPr>
        <w:t>/16</w:t>
      </w:r>
      <w:r w:rsidRPr="00B253DB">
        <w:rPr>
          <w:rFonts w:ascii="Verdana" w:eastAsia="Arial Unicode MS" w:hAnsi="Verdana"/>
          <w:color w:val="000000" w:themeColor="text1"/>
          <w:szCs w:val="20"/>
        </w:rPr>
        <w:t xml:space="preserve">, sendo a totalidade dos recursos captados na Emissão aplicados no Projeto, tendo em vista o enquadramento do Projeto como projeto prioritário pelo MME, por meio da Portaria da Secretaria de Planejamento e Desenvolvimento Energético do MME </w:t>
      </w:r>
      <w:r w:rsidRPr="00B253DB">
        <w:rPr>
          <w:rFonts w:ascii="Verdana" w:hAnsi="Verdana"/>
          <w:color w:val="000000"/>
          <w:szCs w:val="20"/>
        </w:rPr>
        <w:t xml:space="preserve">nº </w:t>
      </w:r>
      <w:r w:rsidR="007429ED" w:rsidRPr="00B253DB">
        <w:rPr>
          <w:rFonts w:ascii="Verdana" w:hAnsi="Verdana"/>
          <w:color w:val="000000"/>
          <w:szCs w:val="20"/>
        </w:rPr>
        <w:t xml:space="preserve">322, </w:t>
      </w:r>
      <w:r w:rsidRPr="00B253DB">
        <w:rPr>
          <w:rFonts w:ascii="Verdana" w:hAnsi="Verdana"/>
          <w:color w:val="000000"/>
          <w:szCs w:val="20"/>
        </w:rPr>
        <w:t xml:space="preserve">de </w:t>
      </w:r>
      <w:r w:rsidR="007429ED" w:rsidRPr="00B253DB">
        <w:rPr>
          <w:rFonts w:ascii="Verdana" w:hAnsi="Verdana"/>
          <w:color w:val="000000"/>
          <w:szCs w:val="20"/>
        </w:rPr>
        <w:t>31</w:t>
      </w:r>
      <w:r w:rsidR="000066B0" w:rsidRPr="00B253DB">
        <w:rPr>
          <w:rFonts w:ascii="Verdana" w:hAnsi="Verdana"/>
          <w:color w:val="000000"/>
          <w:szCs w:val="20"/>
        </w:rPr>
        <w:t xml:space="preserve"> de </w:t>
      </w:r>
      <w:r w:rsidR="007429ED" w:rsidRPr="00B253DB">
        <w:rPr>
          <w:rFonts w:ascii="Verdana" w:hAnsi="Verdana"/>
          <w:color w:val="000000"/>
          <w:szCs w:val="20"/>
        </w:rPr>
        <w:t xml:space="preserve">outubro </w:t>
      </w:r>
      <w:r w:rsidR="000066B0" w:rsidRPr="00B253DB">
        <w:rPr>
          <w:rFonts w:ascii="Verdana" w:hAnsi="Verdana"/>
          <w:color w:val="000000"/>
          <w:szCs w:val="20"/>
        </w:rPr>
        <w:t>de 201</w:t>
      </w:r>
      <w:r w:rsidR="007429ED" w:rsidRPr="00B253DB">
        <w:rPr>
          <w:rFonts w:ascii="Verdana" w:hAnsi="Verdana"/>
          <w:color w:val="000000"/>
          <w:szCs w:val="20"/>
        </w:rPr>
        <w:t>7</w:t>
      </w:r>
      <w:r w:rsidR="000066B0" w:rsidRPr="00B253DB">
        <w:rPr>
          <w:rFonts w:ascii="Verdana" w:hAnsi="Verdana"/>
          <w:color w:val="000000"/>
          <w:szCs w:val="20"/>
        </w:rPr>
        <w:t xml:space="preserve">, </w:t>
      </w:r>
      <w:r w:rsidRPr="00B253DB">
        <w:rPr>
          <w:rFonts w:ascii="Verdana" w:hAnsi="Verdana"/>
          <w:color w:val="000000"/>
          <w:szCs w:val="20"/>
        </w:rPr>
        <w:t xml:space="preserve">publicada no DOU em </w:t>
      </w:r>
      <w:r w:rsidR="007429ED" w:rsidRPr="00B253DB">
        <w:rPr>
          <w:rFonts w:ascii="Verdana" w:hAnsi="Verdana"/>
          <w:color w:val="000000"/>
          <w:szCs w:val="20"/>
        </w:rPr>
        <w:t xml:space="preserve">01 </w:t>
      </w:r>
      <w:r w:rsidR="000066B0" w:rsidRPr="00B253DB">
        <w:rPr>
          <w:rFonts w:ascii="Verdana" w:hAnsi="Verdana"/>
          <w:color w:val="000000"/>
          <w:szCs w:val="20"/>
        </w:rPr>
        <w:t xml:space="preserve">de </w:t>
      </w:r>
      <w:r w:rsidR="007429ED" w:rsidRPr="00B253DB">
        <w:rPr>
          <w:rFonts w:ascii="Verdana" w:hAnsi="Verdana"/>
          <w:color w:val="000000"/>
          <w:szCs w:val="20"/>
        </w:rPr>
        <w:t xml:space="preserve">novembro </w:t>
      </w:r>
      <w:r w:rsidR="000066B0" w:rsidRPr="00B253DB">
        <w:rPr>
          <w:rFonts w:ascii="Verdana" w:hAnsi="Verdana"/>
          <w:color w:val="000000"/>
          <w:szCs w:val="20"/>
        </w:rPr>
        <w:t>de 201</w:t>
      </w:r>
      <w:r w:rsidR="007429ED" w:rsidRPr="00B253DB">
        <w:rPr>
          <w:rFonts w:ascii="Verdana" w:hAnsi="Verdana"/>
          <w:color w:val="000000"/>
          <w:szCs w:val="20"/>
        </w:rPr>
        <w:t>7</w:t>
      </w:r>
      <w:r w:rsidR="000F7608" w:rsidRPr="00B253DB">
        <w:rPr>
          <w:rFonts w:ascii="Verdana" w:eastAsia="Arial Unicode MS" w:hAnsi="Verdana"/>
          <w:color w:val="000000" w:themeColor="text1"/>
          <w:szCs w:val="20"/>
        </w:rPr>
        <w:t>.</w:t>
      </w:r>
    </w:p>
    <w:p w14:paraId="3D99540A"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p>
    <w:p w14:paraId="3E39D395" w14:textId="77777777" w:rsidR="00BC7083" w:rsidRPr="00B253DB" w:rsidRDefault="00BC7083">
      <w:pPr>
        <w:pStyle w:val="Heading1"/>
        <w:keepNext w:val="0"/>
        <w:widowControl w:val="0"/>
        <w:spacing w:line="280" w:lineRule="exact"/>
      </w:pPr>
      <w:bookmarkStart w:id="31" w:name="_DV_M44"/>
      <w:bookmarkStart w:id="32" w:name="_DV_M46"/>
      <w:bookmarkStart w:id="33" w:name="_Toc486251568"/>
      <w:bookmarkStart w:id="34" w:name="_Toc499990318"/>
      <w:bookmarkEnd w:id="31"/>
      <w:bookmarkEnd w:id="32"/>
      <w:r w:rsidRPr="00B253DB">
        <w:t>CLÁUSULA IV</w:t>
      </w:r>
      <w:bookmarkEnd w:id="33"/>
      <w:r w:rsidRPr="00B253DB">
        <w:t xml:space="preserve"> </w:t>
      </w:r>
    </w:p>
    <w:p w14:paraId="4B76CDB3" w14:textId="77777777" w:rsidR="00BC7083" w:rsidRPr="00B253DB" w:rsidRDefault="00BC7083">
      <w:pPr>
        <w:pStyle w:val="Heading1"/>
        <w:keepNext w:val="0"/>
        <w:widowControl w:val="0"/>
        <w:spacing w:line="280" w:lineRule="exact"/>
      </w:pPr>
      <w:bookmarkStart w:id="35" w:name="_Toc486251569"/>
      <w:r w:rsidRPr="00B253DB">
        <w:t>CARACTERÍSTICAS DA EMISSÃO</w:t>
      </w:r>
      <w:bookmarkEnd w:id="34"/>
      <w:bookmarkEnd w:id="35"/>
    </w:p>
    <w:p w14:paraId="27BE2C50" w14:textId="77777777" w:rsidR="00BC7083" w:rsidRPr="00B253DB" w:rsidRDefault="00BC7083">
      <w:pPr>
        <w:widowControl w:val="0"/>
        <w:spacing w:line="280" w:lineRule="exact"/>
        <w:jc w:val="both"/>
        <w:rPr>
          <w:rFonts w:ascii="Verdana" w:hAnsi="Verdana"/>
          <w:b/>
          <w:color w:val="000000" w:themeColor="text1"/>
          <w:sz w:val="20"/>
          <w:szCs w:val="20"/>
        </w:rPr>
      </w:pPr>
    </w:p>
    <w:p w14:paraId="45B6BC33" w14:textId="77777777" w:rsidR="00BC7083" w:rsidRPr="00B253DB" w:rsidRDefault="00BC7083">
      <w:pPr>
        <w:pStyle w:val="ListParagraph"/>
        <w:widowControl w:val="0"/>
        <w:numPr>
          <w:ilvl w:val="1"/>
          <w:numId w:val="8"/>
        </w:numPr>
        <w:tabs>
          <w:tab w:val="left" w:pos="1418"/>
        </w:tabs>
        <w:spacing w:line="280" w:lineRule="exact"/>
        <w:ind w:left="1418" w:hanging="1418"/>
        <w:jc w:val="both"/>
        <w:rPr>
          <w:rFonts w:ascii="Verdana" w:hAnsi="Verdana"/>
          <w:b/>
          <w:color w:val="000000" w:themeColor="text1"/>
          <w:sz w:val="20"/>
          <w:szCs w:val="20"/>
        </w:rPr>
      </w:pPr>
      <w:bookmarkStart w:id="36" w:name="_DV_M47"/>
      <w:bookmarkEnd w:id="36"/>
      <w:r w:rsidRPr="00B253DB">
        <w:rPr>
          <w:rFonts w:ascii="Verdana" w:hAnsi="Verdana"/>
          <w:b/>
          <w:color w:val="000000" w:themeColor="text1"/>
          <w:sz w:val="20"/>
          <w:szCs w:val="20"/>
        </w:rPr>
        <w:t>Objeto Social da Emissora</w:t>
      </w:r>
    </w:p>
    <w:p w14:paraId="0E5EC0C7" w14:textId="77777777" w:rsidR="00BC7083" w:rsidRPr="00B253DB" w:rsidRDefault="00BC7083">
      <w:pPr>
        <w:widowControl w:val="0"/>
        <w:spacing w:line="280" w:lineRule="exact"/>
        <w:jc w:val="both"/>
        <w:rPr>
          <w:rFonts w:ascii="Verdana" w:hAnsi="Verdana"/>
          <w:color w:val="000000" w:themeColor="text1"/>
          <w:sz w:val="20"/>
          <w:szCs w:val="20"/>
        </w:rPr>
      </w:pPr>
    </w:p>
    <w:p w14:paraId="64165A5F"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lastRenderedPageBreak/>
        <w:t>4.1.1.</w:t>
      </w:r>
      <w:r w:rsidRPr="00B253DB">
        <w:rPr>
          <w:rFonts w:ascii="Verdana" w:hAnsi="Verdana"/>
          <w:color w:val="000000" w:themeColor="text1"/>
          <w:sz w:val="20"/>
          <w:szCs w:val="20"/>
        </w:rPr>
        <w:tab/>
      </w:r>
      <w:r w:rsidRPr="00B253DB">
        <w:rPr>
          <w:rFonts w:ascii="Verdana" w:hAnsi="Verdana"/>
          <w:color w:val="000000" w:themeColor="text1"/>
          <w:sz w:val="20"/>
          <w:szCs w:val="20"/>
        </w:rPr>
        <w:tab/>
        <w:t>A Emissora tem por objeto social</w:t>
      </w:r>
      <w:r w:rsidR="00D72F43" w:rsidRPr="00B253DB">
        <w:rPr>
          <w:rFonts w:ascii="Verdana" w:hAnsi="Verdana"/>
          <w:color w:val="000000" w:themeColor="text1"/>
          <w:sz w:val="20"/>
          <w:szCs w:val="20"/>
        </w:rPr>
        <w:t xml:space="preserve"> único e exclusivo a construção, </w:t>
      </w:r>
      <w:r w:rsidR="00F47B9C" w:rsidRPr="00B253DB">
        <w:rPr>
          <w:rFonts w:ascii="Verdana" w:hAnsi="Verdana"/>
          <w:color w:val="000000" w:themeColor="text1"/>
          <w:sz w:val="20"/>
          <w:szCs w:val="20"/>
        </w:rPr>
        <w:t>implantação</w:t>
      </w:r>
      <w:r w:rsidR="00D72F43" w:rsidRPr="00B253DB">
        <w:rPr>
          <w:rFonts w:ascii="Verdana" w:hAnsi="Verdana"/>
          <w:color w:val="000000" w:themeColor="text1"/>
          <w:sz w:val="20"/>
          <w:szCs w:val="20"/>
        </w:rPr>
        <w:t>, operação e manutenção das seguintes instalações de transmissão de energia elétrica no estado do Paraná</w:t>
      </w:r>
      <w:r w:rsidR="00F47B9C" w:rsidRPr="00B253DB">
        <w:rPr>
          <w:rFonts w:ascii="Verdana" w:hAnsi="Verdana"/>
          <w:color w:val="000000" w:themeColor="text1"/>
          <w:sz w:val="20"/>
          <w:szCs w:val="20"/>
        </w:rPr>
        <w:t>: LT 525 kV</w:t>
      </w:r>
      <w:r w:rsidR="00C92A93" w:rsidRPr="00B253DB">
        <w:rPr>
          <w:rFonts w:ascii="Verdana" w:hAnsi="Verdana"/>
          <w:color w:val="000000" w:themeColor="text1"/>
          <w:sz w:val="20"/>
          <w:szCs w:val="20"/>
        </w:rPr>
        <w:t xml:space="preserve"> </w:t>
      </w:r>
      <w:r w:rsidR="00F47B9C" w:rsidRPr="00B253DB">
        <w:rPr>
          <w:rFonts w:ascii="Verdana" w:hAnsi="Verdana"/>
          <w:color w:val="000000" w:themeColor="text1"/>
          <w:sz w:val="20"/>
          <w:szCs w:val="20"/>
        </w:rPr>
        <w:t xml:space="preserve">– </w:t>
      </w:r>
      <w:r w:rsidR="00C92A93" w:rsidRPr="00B253DB">
        <w:rPr>
          <w:rFonts w:ascii="Verdana" w:hAnsi="Verdana"/>
          <w:color w:val="000000" w:themeColor="text1"/>
          <w:sz w:val="20"/>
          <w:szCs w:val="20"/>
        </w:rPr>
        <w:t xml:space="preserve">Sarandi CD, C1 e C2, com 266,3 km; </w:t>
      </w:r>
      <w:r w:rsidR="00D72F43" w:rsidRPr="00B253DB">
        <w:rPr>
          <w:rFonts w:ascii="Verdana" w:hAnsi="Verdana"/>
          <w:color w:val="000000" w:themeColor="text1"/>
          <w:sz w:val="20"/>
          <w:szCs w:val="20"/>
        </w:rPr>
        <w:t>L</w:t>
      </w:r>
      <w:r w:rsidR="00F47B9C" w:rsidRPr="00B253DB">
        <w:rPr>
          <w:rFonts w:ascii="Verdana" w:hAnsi="Verdana"/>
          <w:color w:val="000000" w:themeColor="text1"/>
          <w:sz w:val="20"/>
          <w:szCs w:val="20"/>
        </w:rPr>
        <w:t>T</w:t>
      </w:r>
      <w:r w:rsidR="00D72F43" w:rsidRPr="00B253DB">
        <w:rPr>
          <w:rFonts w:ascii="Verdana" w:hAnsi="Verdana"/>
          <w:color w:val="000000" w:themeColor="text1"/>
          <w:sz w:val="20"/>
          <w:szCs w:val="20"/>
        </w:rPr>
        <w:t xml:space="preserve"> 525 kV Foz do Iguaçu – Guaíra CD,</w:t>
      </w:r>
      <w:r w:rsidR="00C92A93" w:rsidRPr="00B253DB">
        <w:rPr>
          <w:rFonts w:ascii="Verdana" w:hAnsi="Verdana"/>
          <w:color w:val="000000" w:themeColor="text1"/>
          <w:sz w:val="20"/>
          <w:szCs w:val="20"/>
        </w:rPr>
        <w:t xml:space="preserve"> C1 e C2, com 173 km; LT</w:t>
      </w:r>
      <w:r w:rsidR="00D72F43" w:rsidRPr="00B253DB">
        <w:rPr>
          <w:rFonts w:ascii="Verdana" w:hAnsi="Verdana"/>
          <w:color w:val="000000" w:themeColor="text1"/>
          <w:sz w:val="20"/>
          <w:szCs w:val="20"/>
        </w:rPr>
        <w:t xml:space="preserve"> 525 kV </w:t>
      </w:r>
      <w:r w:rsidR="00C92A93" w:rsidRPr="00B253DB">
        <w:rPr>
          <w:rFonts w:ascii="Verdana" w:hAnsi="Verdana"/>
          <w:color w:val="000000" w:themeColor="text1"/>
          <w:sz w:val="20"/>
          <w:szCs w:val="20"/>
        </w:rPr>
        <w:t xml:space="preserve">Londrina - </w:t>
      </w:r>
      <w:r w:rsidR="00D72F43" w:rsidRPr="00B253DB">
        <w:rPr>
          <w:rFonts w:ascii="Verdana" w:hAnsi="Verdana"/>
          <w:color w:val="000000" w:themeColor="text1"/>
          <w:sz w:val="20"/>
          <w:szCs w:val="20"/>
        </w:rPr>
        <w:t>Sarandi CD</w:t>
      </w:r>
      <w:r w:rsidR="00C92A93" w:rsidRPr="00B253DB">
        <w:rPr>
          <w:rFonts w:ascii="Verdana" w:hAnsi="Verdana"/>
          <w:color w:val="000000" w:themeColor="text1"/>
          <w:sz w:val="20"/>
          <w:szCs w:val="20"/>
        </w:rPr>
        <w:t>, C1 e C2, com 75,5km</w:t>
      </w:r>
      <w:r w:rsidR="00D72F43" w:rsidRPr="00B253DB">
        <w:rPr>
          <w:rFonts w:ascii="Verdana" w:hAnsi="Verdana"/>
          <w:color w:val="000000" w:themeColor="text1"/>
          <w:sz w:val="20"/>
          <w:szCs w:val="20"/>
        </w:rPr>
        <w:t>; (iv) L</w:t>
      </w:r>
      <w:r w:rsidR="00C92A93" w:rsidRPr="00B253DB">
        <w:rPr>
          <w:rFonts w:ascii="Verdana" w:hAnsi="Verdana"/>
          <w:color w:val="000000" w:themeColor="text1"/>
          <w:sz w:val="20"/>
          <w:szCs w:val="20"/>
        </w:rPr>
        <w:t>T</w:t>
      </w:r>
      <w:r w:rsidR="00D72F43" w:rsidRPr="00B253DB">
        <w:rPr>
          <w:rFonts w:ascii="Verdana" w:hAnsi="Verdana"/>
          <w:color w:val="000000" w:themeColor="text1"/>
          <w:sz w:val="20"/>
          <w:szCs w:val="20"/>
        </w:rPr>
        <w:t xml:space="preserve"> 230 kV Sarandi – Paranavaí Norte CD</w:t>
      </w:r>
      <w:r w:rsidR="00C92A93" w:rsidRPr="00B253DB">
        <w:rPr>
          <w:rFonts w:ascii="Verdana" w:hAnsi="Verdana"/>
          <w:color w:val="000000" w:themeColor="text1"/>
          <w:sz w:val="20"/>
          <w:szCs w:val="20"/>
        </w:rPr>
        <w:t>, com 85km</w:t>
      </w:r>
      <w:r w:rsidR="00D72F43" w:rsidRPr="00B253DB">
        <w:rPr>
          <w:rFonts w:ascii="Verdana" w:hAnsi="Verdana"/>
          <w:color w:val="000000" w:themeColor="text1"/>
          <w:sz w:val="20"/>
          <w:szCs w:val="20"/>
        </w:rPr>
        <w:t>; (v) SE 525</w:t>
      </w:r>
      <w:r w:rsidR="00C92A93" w:rsidRPr="00B253DB">
        <w:rPr>
          <w:rFonts w:ascii="Verdana" w:hAnsi="Verdana"/>
          <w:color w:val="000000" w:themeColor="text1"/>
          <w:sz w:val="20"/>
          <w:szCs w:val="20"/>
        </w:rPr>
        <w:t>/230 k</w:t>
      </w:r>
      <w:r w:rsidR="00D72F43" w:rsidRPr="00B253DB">
        <w:rPr>
          <w:rFonts w:ascii="Verdana" w:hAnsi="Verdana"/>
          <w:color w:val="000000" w:themeColor="text1"/>
          <w:sz w:val="20"/>
          <w:szCs w:val="20"/>
        </w:rPr>
        <w:t>V</w:t>
      </w:r>
      <w:r w:rsidR="00C92A93" w:rsidRPr="00B253DB">
        <w:rPr>
          <w:rFonts w:ascii="Verdana" w:hAnsi="Verdana"/>
          <w:color w:val="000000" w:themeColor="text1"/>
          <w:sz w:val="20"/>
          <w:szCs w:val="20"/>
        </w:rPr>
        <w:t xml:space="preserve"> Guaíra</w:t>
      </w:r>
      <w:r w:rsidR="00D72F43" w:rsidRPr="00B253DB">
        <w:rPr>
          <w:rFonts w:ascii="Verdana" w:hAnsi="Verdana"/>
          <w:color w:val="000000" w:themeColor="text1"/>
          <w:sz w:val="20"/>
          <w:szCs w:val="20"/>
        </w:rPr>
        <w:t xml:space="preserve"> (novo pátio</w:t>
      </w:r>
      <w:r w:rsidR="00C92A93" w:rsidRPr="00B253DB">
        <w:rPr>
          <w:rFonts w:ascii="Verdana" w:hAnsi="Verdana"/>
          <w:color w:val="000000" w:themeColor="text1"/>
          <w:sz w:val="20"/>
          <w:szCs w:val="20"/>
        </w:rPr>
        <w:t xml:space="preserve"> 525 kV</w:t>
      </w:r>
      <w:r w:rsidR="00D72F43" w:rsidRPr="00B253DB">
        <w:rPr>
          <w:rFonts w:ascii="Verdana" w:hAnsi="Verdana"/>
          <w:color w:val="000000" w:themeColor="text1"/>
          <w:sz w:val="20"/>
          <w:szCs w:val="20"/>
        </w:rPr>
        <w:t>)</w:t>
      </w:r>
      <w:r w:rsidR="00C92A93" w:rsidRPr="00B253DB">
        <w:rPr>
          <w:rFonts w:ascii="Verdana" w:hAnsi="Verdana"/>
          <w:color w:val="000000" w:themeColor="text1"/>
          <w:sz w:val="20"/>
          <w:szCs w:val="20"/>
        </w:rPr>
        <w:t xml:space="preserve"> – (6 + 1 Res) x 224 MVA</w:t>
      </w:r>
      <w:r w:rsidR="00D72F43" w:rsidRPr="00B253DB">
        <w:rPr>
          <w:rFonts w:ascii="Verdana" w:hAnsi="Verdana"/>
          <w:color w:val="000000" w:themeColor="text1"/>
          <w:sz w:val="20"/>
          <w:szCs w:val="20"/>
        </w:rPr>
        <w:t>; (vi) SE 525</w:t>
      </w:r>
      <w:r w:rsidR="00C92A93" w:rsidRPr="00B253DB">
        <w:rPr>
          <w:rFonts w:ascii="Verdana" w:hAnsi="Verdana"/>
          <w:color w:val="000000" w:themeColor="text1"/>
          <w:sz w:val="20"/>
          <w:szCs w:val="20"/>
        </w:rPr>
        <w:t>/230/138</w:t>
      </w:r>
      <w:r w:rsidR="00D72F43" w:rsidRPr="00B253DB">
        <w:rPr>
          <w:rFonts w:ascii="Verdana" w:hAnsi="Verdana"/>
          <w:color w:val="000000" w:themeColor="text1"/>
          <w:sz w:val="20"/>
          <w:szCs w:val="20"/>
        </w:rPr>
        <w:t xml:space="preserve"> kV</w:t>
      </w:r>
      <w:r w:rsidR="00C92A93" w:rsidRPr="00B253DB">
        <w:rPr>
          <w:rFonts w:ascii="Verdana" w:hAnsi="Verdana"/>
          <w:color w:val="000000" w:themeColor="text1"/>
          <w:sz w:val="20"/>
          <w:szCs w:val="20"/>
        </w:rPr>
        <w:t xml:space="preserve"> Sarandi </w:t>
      </w:r>
      <w:r w:rsidR="00D72F43" w:rsidRPr="00B253DB">
        <w:rPr>
          <w:rFonts w:ascii="Verdana" w:hAnsi="Verdana"/>
          <w:color w:val="000000" w:themeColor="text1"/>
          <w:sz w:val="20"/>
          <w:szCs w:val="20"/>
        </w:rPr>
        <w:t>(novo pátio</w:t>
      </w:r>
      <w:r w:rsidR="00C92A93" w:rsidRPr="00B253DB">
        <w:rPr>
          <w:rFonts w:ascii="Verdana" w:hAnsi="Verdana"/>
          <w:color w:val="000000" w:themeColor="text1"/>
          <w:sz w:val="20"/>
          <w:szCs w:val="20"/>
        </w:rPr>
        <w:t xml:space="preserve"> 525kV</w:t>
      </w:r>
      <w:r w:rsidR="00D72F43" w:rsidRPr="00B253DB">
        <w:rPr>
          <w:rFonts w:ascii="Verdana" w:hAnsi="Verdana"/>
          <w:color w:val="000000" w:themeColor="text1"/>
          <w:sz w:val="20"/>
          <w:szCs w:val="20"/>
        </w:rPr>
        <w:t>)</w:t>
      </w:r>
      <w:r w:rsidR="00C92A93" w:rsidRPr="00B253DB">
        <w:rPr>
          <w:rFonts w:ascii="Verdana" w:hAnsi="Verdana"/>
          <w:color w:val="000000" w:themeColor="text1"/>
          <w:sz w:val="20"/>
          <w:szCs w:val="20"/>
        </w:rPr>
        <w:t xml:space="preserve"> – 525/230 kV (6 + 1 Res) x 224 MVA</w:t>
      </w:r>
      <w:r w:rsidR="00D72F43" w:rsidRPr="00B253DB">
        <w:rPr>
          <w:rFonts w:ascii="Verdana" w:hAnsi="Verdana"/>
          <w:color w:val="000000" w:themeColor="text1"/>
          <w:sz w:val="20"/>
          <w:szCs w:val="20"/>
        </w:rPr>
        <w:t>; e (vii) SE 230/138 kV</w:t>
      </w:r>
      <w:r w:rsidR="00C92A93" w:rsidRPr="00B253DB">
        <w:rPr>
          <w:rFonts w:ascii="Verdana" w:hAnsi="Verdana"/>
          <w:color w:val="000000" w:themeColor="text1"/>
          <w:sz w:val="20"/>
          <w:szCs w:val="20"/>
        </w:rPr>
        <w:t xml:space="preserve"> Paranavaí Norte - (6 + 1 Res) x </w:t>
      </w:r>
      <w:r w:rsidR="00421885" w:rsidRPr="00B253DB">
        <w:rPr>
          <w:rFonts w:ascii="Verdana" w:hAnsi="Verdana"/>
          <w:color w:val="000000" w:themeColor="text1"/>
          <w:sz w:val="20"/>
          <w:szCs w:val="20"/>
        </w:rPr>
        <w:t>50</w:t>
      </w:r>
      <w:r w:rsidR="00C92A93" w:rsidRPr="00B253DB">
        <w:rPr>
          <w:rFonts w:ascii="Verdana" w:hAnsi="Verdana"/>
          <w:color w:val="000000" w:themeColor="text1"/>
          <w:sz w:val="20"/>
          <w:szCs w:val="20"/>
        </w:rPr>
        <w:t xml:space="preserve"> MVA</w:t>
      </w:r>
      <w:r w:rsidR="00421885" w:rsidRPr="00B253DB">
        <w:rPr>
          <w:rFonts w:ascii="Verdana" w:hAnsi="Verdana"/>
          <w:color w:val="000000" w:themeColor="text1"/>
          <w:sz w:val="20"/>
          <w:szCs w:val="20"/>
        </w:rPr>
        <w:t>, e sua ampliações</w:t>
      </w:r>
      <w:r w:rsidRPr="00B253DB">
        <w:rPr>
          <w:rFonts w:ascii="Verdana" w:hAnsi="Verdana" w:cs="Arial"/>
          <w:color w:val="000000" w:themeColor="text1"/>
          <w:sz w:val="20"/>
          <w:szCs w:val="20"/>
        </w:rPr>
        <w:t xml:space="preserve">. </w:t>
      </w:r>
    </w:p>
    <w:p w14:paraId="4895E4AC" w14:textId="77777777" w:rsidR="00BC7083" w:rsidRPr="00B253DB" w:rsidRDefault="00BC7083">
      <w:pPr>
        <w:widowControl w:val="0"/>
        <w:spacing w:line="280" w:lineRule="exact"/>
        <w:jc w:val="both"/>
        <w:rPr>
          <w:rFonts w:ascii="Verdana" w:hAnsi="Verdana"/>
          <w:b/>
          <w:color w:val="000000" w:themeColor="text1"/>
          <w:sz w:val="20"/>
          <w:szCs w:val="20"/>
        </w:rPr>
      </w:pPr>
    </w:p>
    <w:p w14:paraId="3972857C" w14:textId="77777777" w:rsidR="00BC7083" w:rsidRPr="00B253DB" w:rsidRDefault="00BC7083">
      <w:pPr>
        <w:pStyle w:val="ListParagraph"/>
        <w:widowControl w:val="0"/>
        <w:numPr>
          <w:ilvl w:val="1"/>
          <w:numId w:val="8"/>
        </w:numPr>
        <w:tabs>
          <w:tab w:val="left" w:pos="1418"/>
        </w:tabs>
        <w:spacing w:line="280" w:lineRule="exact"/>
        <w:ind w:left="1418" w:hanging="1418"/>
        <w:jc w:val="both"/>
        <w:rPr>
          <w:rFonts w:ascii="Verdana" w:hAnsi="Verdana"/>
          <w:b/>
          <w:color w:val="000000" w:themeColor="text1"/>
          <w:sz w:val="20"/>
          <w:szCs w:val="20"/>
        </w:rPr>
      </w:pPr>
      <w:r w:rsidRPr="00B253DB">
        <w:rPr>
          <w:rFonts w:ascii="Verdana" w:hAnsi="Verdana"/>
          <w:b/>
          <w:color w:val="000000" w:themeColor="text1"/>
          <w:sz w:val="20"/>
          <w:szCs w:val="20"/>
        </w:rPr>
        <w:t>Número da Emissão</w:t>
      </w:r>
    </w:p>
    <w:p w14:paraId="7977A835" w14:textId="77777777" w:rsidR="00BC7083" w:rsidRPr="00B253DB" w:rsidRDefault="00BC7083">
      <w:pPr>
        <w:widowControl w:val="0"/>
        <w:spacing w:line="280" w:lineRule="exact"/>
        <w:jc w:val="both"/>
        <w:rPr>
          <w:rFonts w:ascii="Verdana" w:hAnsi="Verdana"/>
          <w:color w:val="000000" w:themeColor="text1"/>
          <w:sz w:val="20"/>
          <w:szCs w:val="20"/>
        </w:rPr>
      </w:pPr>
    </w:p>
    <w:p w14:paraId="7E7CE200" w14:textId="500138C3" w:rsidR="00BC7083" w:rsidRPr="00B253DB" w:rsidRDefault="00BC7083">
      <w:pPr>
        <w:widowControl w:val="0"/>
        <w:spacing w:line="280" w:lineRule="exact"/>
        <w:jc w:val="both"/>
        <w:rPr>
          <w:rStyle w:val="DeltaViewInsertion"/>
          <w:rFonts w:ascii="Verdana" w:hAnsi="Verdana"/>
          <w:color w:val="000000" w:themeColor="text1"/>
          <w:sz w:val="20"/>
          <w:szCs w:val="20"/>
        </w:rPr>
      </w:pPr>
      <w:bookmarkStart w:id="37" w:name="_DV_M48"/>
      <w:bookmarkEnd w:id="37"/>
      <w:r w:rsidRPr="00FD1D12">
        <w:rPr>
          <w:rFonts w:ascii="Verdana" w:hAnsi="Verdana"/>
          <w:color w:val="000000" w:themeColor="text1"/>
          <w:sz w:val="20"/>
          <w:szCs w:val="20"/>
        </w:rPr>
        <w:t>4.2.1.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A presente Emissão constitui a </w:t>
      </w:r>
      <w:r w:rsidRPr="00EF4494">
        <w:rPr>
          <w:rFonts w:ascii="Verdana" w:hAnsi="Verdana"/>
          <w:color w:val="000000" w:themeColor="text1"/>
          <w:sz w:val="20"/>
          <w:szCs w:val="20"/>
        </w:rPr>
        <w:t>1ª (primeira</w:t>
      </w:r>
      <w:r w:rsidRPr="00B253DB">
        <w:rPr>
          <w:rFonts w:ascii="Verdana" w:hAnsi="Verdana"/>
          <w:color w:val="000000" w:themeColor="text1"/>
          <w:sz w:val="20"/>
          <w:szCs w:val="20"/>
        </w:rPr>
        <w:t xml:space="preserve">) emissão de debêntures da Emissora. </w:t>
      </w:r>
    </w:p>
    <w:p w14:paraId="17F717CF" w14:textId="77777777" w:rsidR="00BC7083" w:rsidRPr="00B253DB" w:rsidRDefault="00BC7083">
      <w:pPr>
        <w:pStyle w:val="BodyText3"/>
        <w:widowControl w:val="0"/>
        <w:spacing w:line="280" w:lineRule="exact"/>
        <w:ind w:left="705" w:hanging="705"/>
        <w:rPr>
          <w:rFonts w:ascii="Verdana" w:hAnsi="Verdana"/>
          <w:color w:val="000000" w:themeColor="text1"/>
          <w:sz w:val="20"/>
          <w:szCs w:val="20"/>
        </w:rPr>
      </w:pPr>
    </w:p>
    <w:p w14:paraId="7D5912C6" w14:textId="77777777" w:rsidR="00BC7083" w:rsidRPr="00B253DB" w:rsidRDefault="00BC7083">
      <w:pPr>
        <w:pStyle w:val="ListParagraph"/>
        <w:widowControl w:val="0"/>
        <w:numPr>
          <w:ilvl w:val="1"/>
          <w:numId w:val="8"/>
        </w:numPr>
        <w:tabs>
          <w:tab w:val="left" w:pos="1418"/>
        </w:tabs>
        <w:spacing w:line="280" w:lineRule="exact"/>
        <w:ind w:left="1418" w:hanging="1418"/>
        <w:jc w:val="both"/>
        <w:rPr>
          <w:rFonts w:ascii="Verdana" w:hAnsi="Verdana"/>
          <w:b/>
          <w:color w:val="000000" w:themeColor="text1"/>
          <w:sz w:val="20"/>
          <w:szCs w:val="20"/>
        </w:rPr>
      </w:pPr>
      <w:bookmarkStart w:id="38" w:name="_DV_M49"/>
      <w:bookmarkEnd w:id="38"/>
      <w:r w:rsidRPr="00B253DB">
        <w:rPr>
          <w:rFonts w:ascii="Verdana" w:hAnsi="Verdana"/>
          <w:b/>
          <w:color w:val="000000" w:themeColor="text1"/>
          <w:sz w:val="20"/>
          <w:szCs w:val="20"/>
        </w:rPr>
        <w:t xml:space="preserve">Valor Total da Emissão </w:t>
      </w:r>
    </w:p>
    <w:p w14:paraId="5D322712" w14:textId="77777777" w:rsidR="00BC7083" w:rsidRPr="00B253DB" w:rsidRDefault="00BC7083">
      <w:pPr>
        <w:widowControl w:val="0"/>
        <w:spacing w:line="280" w:lineRule="exact"/>
        <w:jc w:val="both"/>
        <w:rPr>
          <w:rFonts w:ascii="Verdana" w:hAnsi="Verdana"/>
          <w:color w:val="000000" w:themeColor="text1"/>
          <w:sz w:val="20"/>
          <w:szCs w:val="20"/>
        </w:rPr>
      </w:pPr>
    </w:p>
    <w:p w14:paraId="6811C22A" w14:textId="15AFBAC2" w:rsidR="00BC7083" w:rsidRPr="00B253DB" w:rsidRDefault="00BC7083">
      <w:pPr>
        <w:widowControl w:val="0"/>
        <w:spacing w:line="280" w:lineRule="exact"/>
        <w:jc w:val="both"/>
        <w:rPr>
          <w:rStyle w:val="DeltaViewInsertion"/>
          <w:rFonts w:ascii="Verdana" w:hAnsi="Verdana"/>
          <w:color w:val="000000" w:themeColor="text1"/>
          <w:sz w:val="20"/>
          <w:szCs w:val="20"/>
        </w:rPr>
      </w:pPr>
      <w:bookmarkStart w:id="39" w:name="_DV_M50"/>
      <w:bookmarkEnd w:id="39"/>
      <w:r w:rsidRPr="00FD1D12">
        <w:rPr>
          <w:rFonts w:ascii="Verdana" w:hAnsi="Verdana"/>
          <w:color w:val="000000" w:themeColor="text1"/>
          <w:sz w:val="20"/>
          <w:szCs w:val="20"/>
        </w:rPr>
        <w:t>4.3.1.</w:t>
      </w:r>
      <w:r w:rsidRPr="00B253DB">
        <w:rPr>
          <w:rFonts w:ascii="Verdana" w:hAnsi="Verdana"/>
          <w:color w:val="000000" w:themeColor="text1"/>
          <w:sz w:val="20"/>
          <w:szCs w:val="20"/>
        </w:rPr>
        <w:tab/>
      </w:r>
      <w:r w:rsidRPr="00B253DB">
        <w:rPr>
          <w:rFonts w:ascii="Verdana" w:hAnsi="Verdana"/>
          <w:color w:val="000000" w:themeColor="text1"/>
          <w:sz w:val="20"/>
          <w:szCs w:val="20"/>
        </w:rPr>
        <w:tab/>
        <w:t>O Valor Total da Emissão será de</w:t>
      </w:r>
      <w:r w:rsidR="00FC12DF" w:rsidRPr="00B253DB">
        <w:rPr>
          <w:rFonts w:ascii="Verdana" w:hAnsi="Verdana"/>
          <w:color w:val="000000" w:themeColor="text1"/>
          <w:sz w:val="20"/>
          <w:szCs w:val="20"/>
        </w:rPr>
        <w:t xml:space="preserve"> </w:t>
      </w:r>
      <w:r w:rsidR="003B6A30" w:rsidRPr="00B253DB">
        <w:rPr>
          <w:rFonts w:ascii="Verdana" w:hAnsi="Verdana"/>
          <w:color w:val="000000" w:themeColor="text1"/>
          <w:sz w:val="20"/>
          <w:szCs w:val="20"/>
        </w:rPr>
        <w:t>R$1.650</w:t>
      </w:r>
      <w:r w:rsidR="003B6A30" w:rsidRPr="00B253DB">
        <w:rPr>
          <w:rFonts w:ascii="Verdana" w:eastAsia="Arial Unicode MS" w:hAnsi="Verdana" w:cs="Arial"/>
          <w:color w:val="000000" w:themeColor="text1"/>
          <w:sz w:val="20"/>
          <w:szCs w:val="20"/>
        </w:rPr>
        <w:t>.000.000,00</w:t>
      </w:r>
      <w:r w:rsidR="003B6A30" w:rsidRPr="00B253DB">
        <w:rPr>
          <w:rFonts w:ascii="Verdana" w:hAnsi="Verdana"/>
          <w:color w:val="000000" w:themeColor="text1"/>
          <w:sz w:val="20"/>
          <w:szCs w:val="20"/>
        </w:rPr>
        <w:t xml:space="preserve"> (um bilhão e seiscentos e cinquenta</w:t>
      </w:r>
      <w:r w:rsidR="003B6A30" w:rsidRPr="00B253DB">
        <w:rPr>
          <w:rFonts w:ascii="Verdana" w:eastAsia="Arial Unicode MS" w:hAnsi="Verdana" w:cs="Arial"/>
          <w:color w:val="000000" w:themeColor="text1"/>
          <w:sz w:val="20"/>
          <w:szCs w:val="20"/>
        </w:rPr>
        <w:t xml:space="preserve"> milhões de reais</w:t>
      </w:r>
      <w:r w:rsidR="003B6A30" w:rsidRPr="00B253DB">
        <w:rPr>
          <w:rFonts w:ascii="Verdana" w:hAnsi="Verdana"/>
          <w:color w:val="000000" w:themeColor="text1"/>
          <w:sz w:val="20"/>
          <w:szCs w:val="20"/>
        </w:rPr>
        <w:t>)</w:t>
      </w:r>
      <w:bookmarkStart w:id="40" w:name="_DV_C40"/>
      <w:r w:rsidRPr="00B253DB">
        <w:rPr>
          <w:rFonts w:ascii="Verdana" w:hAnsi="Verdana" w:cs="Arial"/>
          <w:color w:val="000000" w:themeColor="text1"/>
          <w:sz w:val="20"/>
          <w:szCs w:val="20"/>
        </w:rPr>
        <w:t>.</w:t>
      </w:r>
      <w:r w:rsidR="00AC3D90" w:rsidRPr="00B253DB">
        <w:rPr>
          <w:rFonts w:ascii="Verdana" w:hAnsi="Verdana" w:cs="Arial"/>
          <w:color w:val="000000" w:themeColor="text1"/>
          <w:sz w:val="20"/>
          <w:szCs w:val="20"/>
        </w:rPr>
        <w:t xml:space="preserve"> </w:t>
      </w:r>
    </w:p>
    <w:p w14:paraId="0C52C34A" w14:textId="77777777" w:rsidR="00BC7083" w:rsidRPr="00B253DB" w:rsidRDefault="00BC7083">
      <w:pPr>
        <w:widowControl w:val="0"/>
        <w:spacing w:line="280" w:lineRule="exact"/>
        <w:jc w:val="both"/>
        <w:rPr>
          <w:rFonts w:ascii="Verdana" w:hAnsi="Verdana"/>
          <w:color w:val="000000" w:themeColor="text1"/>
          <w:sz w:val="20"/>
          <w:szCs w:val="20"/>
        </w:rPr>
      </w:pPr>
      <w:bookmarkStart w:id="41" w:name="_DV_M51"/>
      <w:bookmarkEnd w:id="40"/>
      <w:bookmarkEnd w:id="41"/>
    </w:p>
    <w:p w14:paraId="5E1AB54A" w14:textId="77777777" w:rsidR="00BC7083" w:rsidRPr="00B253DB" w:rsidRDefault="00BC7083">
      <w:pPr>
        <w:pStyle w:val="ListParagraph"/>
        <w:widowControl w:val="0"/>
        <w:numPr>
          <w:ilvl w:val="1"/>
          <w:numId w:val="8"/>
        </w:numPr>
        <w:tabs>
          <w:tab w:val="left" w:pos="1418"/>
        </w:tabs>
        <w:spacing w:line="280" w:lineRule="exact"/>
        <w:jc w:val="both"/>
        <w:rPr>
          <w:rFonts w:ascii="Verdana" w:hAnsi="Verdana"/>
          <w:b/>
          <w:color w:val="000000" w:themeColor="text1"/>
          <w:sz w:val="20"/>
          <w:szCs w:val="20"/>
        </w:rPr>
      </w:pPr>
      <w:bookmarkStart w:id="42" w:name="_DV_M52"/>
      <w:bookmarkEnd w:id="42"/>
      <w:r w:rsidRPr="00B253DB">
        <w:rPr>
          <w:rFonts w:ascii="Verdana" w:hAnsi="Verdana"/>
          <w:color w:val="000000" w:themeColor="text1"/>
          <w:sz w:val="20"/>
          <w:szCs w:val="20"/>
        </w:rPr>
        <w:tab/>
      </w:r>
      <w:r w:rsidRPr="00B253DB">
        <w:rPr>
          <w:rFonts w:ascii="Verdana" w:hAnsi="Verdana"/>
          <w:b/>
          <w:color w:val="000000" w:themeColor="text1"/>
          <w:sz w:val="20"/>
          <w:szCs w:val="20"/>
        </w:rPr>
        <w:t>Número de Séries</w:t>
      </w:r>
    </w:p>
    <w:p w14:paraId="41A9B5B1" w14:textId="77777777" w:rsidR="00BC7083" w:rsidRPr="00B253DB" w:rsidRDefault="00BC7083">
      <w:pPr>
        <w:widowControl w:val="0"/>
        <w:numPr>
          <w:ilvl w:val="12"/>
          <w:numId w:val="0"/>
        </w:numPr>
        <w:spacing w:line="280" w:lineRule="exact"/>
        <w:jc w:val="both"/>
        <w:rPr>
          <w:rFonts w:ascii="Verdana" w:hAnsi="Verdana"/>
          <w:color w:val="000000" w:themeColor="text1"/>
          <w:sz w:val="20"/>
          <w:szCs w:val="20"/>
        </w:rPr>
      </w:pPr>
    </w:p>
    <w:p w14:paraId="26AC3107" w14:textId="77777777" w:rsidR="00BC7083" w:rsidRPr="00B253DB" w:rsidRDefault="00BC7083">
      <w:pPr>
        <w:widowControl w:val="0"/>
        <w:spacing w:line="280" w:lineRule="exact"/>
        <w:jc w:val="both"/>
        <w:rPr>
          <w:rFonts w:ascii="Verdana" w:hAnsi="Verdana"/>
          <w:color w:val="000000" w:themeColor="text1"/>
          <w:sz w:val="20"/>
          <w:szCs w:val="20"/>
        </w:rPr>
      </w:pPr>
      <w:bookmarkStart w:id="43" w:name="_DV_M53"/>
      <w:bookmarkEnd w:id="43"/>
      <w:r w:rsidRPr="00B253DB">
        <w:rPr>
          <w:rFonts w:ascii="Verdana" w:hAnsi="Verdana"/>
          <w:color w:val="000000" w:themeColor="text1"/>
          <w:sz w:val="20"/>
          <w:szCs w:val="20"/>
        </w:rPr>
        <w:t>4.4.1.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A </w:t>
      </w:r>
      <w:r w:rsidRPr="00B253DB">
        <w:rPr>
          <w:rStyle w:val="DeltaViewInsertion"/>
          <w:rFonts w:ascii="Verdana" w:hAnsi="Verdana"/>
          <w:color w:val="000000" w:themeColor="text1"/>
          <w:sz w:val="20"/>
          <w:szCs w:val="20"/>
          <w:u w:val="none"/>
        </w:rPr>
        <w:t>Emissão</w:t>
      </w:r>
      <w:r w:rsidRPr="00B253DB">
        <w:rPr>
          <w:rFonts w:ascii="Verdana" w:hAnsi="Verdana"/>
          <w:color w:val="000000" w:themeColor="text1"/>
          <w:sz w:val="20"/>
          <w:szCs w:val="20"/>
        </w:rPr>
        <w:t xml:space="preserve"> será realizada em </w:t>
      </w:r>
      <w:bookmarkStart w:id="44" w:name="_DV_C42"/>
      <w:r w:rsidRPr="00B253DB">
        <w:rPr>
          <w:rFonts w:ascii="Verdana" w:hAnsi="Verdana"/>
          <w:color w:val="000000" w:themeColor="text1"/>
          <w:sz w:val="20"/>
          <w:szCs w:val="20"/>
        </w:rPr>
        <w:t>série única.</w:t>
      </w:r>
      <w:bookmarkStart w:id="45" w:name="_DV_M54"/>
      <w:bookmarkEnd w:id="44"/>
      <w:bookmarkEnd w:id="45"/>
    </w:p>
    <w:p w14:paraId="36E19855" w14:textId="77777777" w:rsidR="00BC7083" w:rsidRPr="00B253DB" w:rsidRDefault="00BC7083">
      <w:pPr>
        <w:widowControl w:val="0"/>
        <w:numPr>
          <w:ilvl w:val="12"/>
          <w:numId w:val="0"/>
        </w:numPr>
        <w:spacing w:line="280" w:lineRule="exact"/>
        <w:jc w:val="both"/>
        <w:rPr>
          <w:rFonts w:ascii="Verdana" w:hAnsi="Verdana"/>
          <w:color w:val="000000" w:themeColor="text1"/>
          <w:sz w:val="20"/>
          <w:szCs w:val="20"/>
        </w:rPr>
      </w:pPr>
    </w:p>
    <w:p w14:paraId="079DD6F7"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4.5</w:t>
      </w:r>
      <w:r w:rsidRPr="00B253DB">
        <w:rPr>
          <w:rFonts w:ascii="Verdana" w:hAnsi="Verdana"/>
          <w:b/>
          <w:color w:val="000000" w:themeColor="text1"/>
          <w:sz w:val="20"/>
          <w:szCs w:val="20"/>
        </w:rPr>
        <w:tab/>
      </w:r>
      <w:r w:rsidRPr="00B253DB">
        <w:rPr>
          <w:rFonts w:ascii="Verdana" w:hAnsi="Verdana"/>
          <w:b/>
          <w:color w:val="000000" w:themeColor="text1"/>
          <w:sz w:val="20"/>
          <w:szCs w:val="20"/>
        </w:rPr>
        <w:tab/>
        <w:t>Quantidade de Debêntures</w:t>
      </w:r>
    </w:p>
    <w:p w14:paraId="4D4C6C4A" w14:textId="77777777" w:rsidR="00BC7083" w:rsidRPr="00B253DB" w:rsidRDefault="00BC7083">
      <w:pPr>
        <w:widowControl w:val="0"/>
        <w:numPr>
          <w:ilvl w:val="12"/>
          <w:numId w:val="0"/>
        </w:numPr>
        <w:spacing w:line="280" w:lineRule="exact"/>
        <w:jc w:val="both"/>
        <w:rPr>
          <w:rFonts w:ascii="Verdana" w:hAnsi="Verdana"/>
          <w:color w:val="000000" w:themeColor="text1"/>
          <w:sz w:val="20"/>
          <w:szCs w:val="20"/>
        </w:rPr>
      </w:pPr>
    </w:p>
    <w:p w14:paraId="07E33352" w14:textId="30AE064E" w:rsidR="00BC7083" w:rsidRPr="00B253DB" w:rsidRDefault="00BC7083">
      <w:pPr>
        <w:widowControl w:val="0"/>
        <w:numPr>
          <w:ilvl w:val="12"/>
          <w:numId w:val="0"/>
        </w:numPr>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4.5.1.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Serão emitidas </w:t>
      </w:r>
      <w:r w:rsidR="003B6A30" w:rsidRPr="00B253DB">
        <w:rPr>
          <w:rFonts w:ascii="Verdana" w:hAnsi="Verdana"/>
          <w:color w:val="000000" w:themeColor="text1"/>
          <w:sz w:val="20"/>
          <w:szCs w:val="20"/>
        </w:rPr>
        <w:t xml:space="preserve">1.650.000 (um milhão e seiscentas e cinquenta mil) </w:t>
      </w:r>
      <w:r w:rsidRPr="00B253DB">
        <w:rPr>
          <w:rFonts w:ascii="Verdana" w:hAnsi="Verdana"/>
          <w:color w:val="000000" w:themeColor="text1"/>
          <w:sz w:val="20"/>
          <w:szCs w:val="20"/>
        </w:rPr>
        <w:t>Debêntures.</w:t>
      </w:r>
    </w:p>
    <w:p w14:paraId="32347B80" w14:textId="77777777" w:rsidR="00BC7083" w:rsidRPr="00B253DB" w:rsidRDefault="00BC7083">
      <w:pPr>
        <w:widowControl w:val="0"/>
        <w:numPr>
          <w:ilvl w:val="12"/>
          <w:numId w:val="0"/>
        </w:numPr>
        <w:spacing w:line="280" w:lineRule="exact"/>
        <w:jc w:val="both"/>
        <w:rPr>
          <w:rFonts w:ascii="Verdana" w:hAnsi="Verdana"/>
          <w:color w:val="000000" w:themeColor="text1"/>
          <w:sz w:val="20"/>
          <w:szCs w:val="20"/>
        </w:rPr>
      </w:pPr>
    </w:p>
    <w:p w14:paraId="2272A582"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4.6</w:t>
      </w:r>
      <w:r w:rsidRPr="00B253DB">
        <w:rPr>
          <w:rFonts w:ascii="Verdana" w:hAnsi="Verdana"/>
          <w:b/>
          <w:color w:val="000000" w:themeColor="text1"/>
          <w:sz w:val="20"/>
          <w:szCs w:val="20"/>
        </w:rPr>
        <w:tab/>
      </w:r>
      <w:r w:rsidRPr="00B253DB">
        <w:rPr>
          <w:rFonts w:ascii="Verdana" w:hAnsi="Verdana"/>
          <w:b/>
          <w:color w:val="000000" w:themeColor="text1"/>
          <w:sz w:val="20"/>
          <w:szCs w:val="20"/>
        </w:rPr>
        <w:tab/>
        <w:t xml:space="preserve">Banco Liquidante e Escriturador </w:t>
      </w:r>
    </w:p>
    <w:p w14:paraId="2344350F" w14:textId="77777777" w:rsidR="00BC7083" w:rsidRPr="00B253DB" w:rsidRDefault="00BC7083">
      <w:pPr>
        <w:widowControl w:val="0"/>
        <w:spacing w:line="280" w:lineRule="exact"/>
        <w:jc w:val="both"/>
        <w:rPr>
          <w:rFonts w:ascii="Verdana" w:hAnsi="Verdana"/>
          <w:color w:val="000000" w:themeColor="text1"/>
          <w:sz w:val="20"/>
          <w:szCs w:val="20"/>
        </w:rPr>
      </w:pPr>
    </w:p>
    <w:p w14:paraId="0AB44935" w14:textId="06494685" w:rsidR="00BC7083" w:rsidRPr="00B253DB" w:rsidRDefault="00BC7083">
      <w:pPr>
        <w:widowControl w:val="0"/>
        <w:tabs>
          <w:tab w:val="num" w:pos="1134"/>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4.6.1.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O Banco Liquidante da presente Emissão será o </w:t>
      </w:r>
      <w:r w:rsidR="001741E9" w:rsidRPr="00B253DB">
        <w:rPr>
          <w:rFonts w:ascii="Verdana" w:hAnsi="Verdana"/>
          <w:color w:val="000000" w:themeColor="text1"/>
          <w:sz w:val="20"/>
          <w:szCs w:val="20"/>
        </w:rPr>
        <w:t>Banco Bradesco S.A.</w:t>
      </w:r>
      <w:r w:rsidRPr="00B253DB">
        <w:rPr>
          <w:rFonts w:ascii="Verdana" w:hAnsi="Verdana"/>
          <w:color w:val="000000" w:themeColor="text1"/>
          <w:sz w:val="20"/>
          <w:szCs w:val="20"/>
        </w:rPr>
        <w:t xml:space="preserve">, acima qualificado. </w:t>
      </w:r>
    </w:p>
    <w:p w14:paraId="4169380B" w14:textId="77777777" w:rsidR="00BC7083" w:rsidRPr="00B253DB" w:rsidRDefault="00BC7083">
      <w:pPr>
        <w:widowControl w:val="0"/>
        <w:tabs>
          <w:tab w:val="num" w:pos="1134"/>
        </w:tabs>
        <w:spacing w:line="280" w:lineRule="exact"/>
        <w:jc w:val="both"/>
        <w:rPr>
          <w:rFonts w:ascii="Verdana" w:hAnsi="Verdana"/>
          <w:color w:val="000000" w:themeColor="text1"/>
          <w:sz w:val="20"/>
          <w:szCs w:val="20"/>
        </w:rPr>
      </w:pPr>
    </w:p>
    <w:p w14:paraId="7C97C3E7" w14:textId="11608168" w:rsidR="00BC7083" w:rsidRPr="00B253DB" w:rsidRDefault="00BC7083">
      <w:pPr>
        <w:widowControl w:val="0"/>
        <w:tabs>
          <w:tab w:val="num" w:pos="1134"/>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4.6.2.</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A instituição prestadora de serviços de escrituração das Debêntures será </w:t>
      </w:r>
      <w:r w:rsidR="001741E9" w:rsidRPr="00B253DB">
        <w:rPr>
          <w:rFonts w:ascii="Verdana" w:hAnsi="Verdana"/>
          <w:color w:val="000000" w:themeColor="text1"/>
          <w:sz w:val="20"/>
          <w:szCs w:val="20"/>
        </w:rPr>
        <w:t>o Banco Bradesco S.A.</w:t>
      </w:r>
      <w:r w:rsidRPr="00B253DB">
        <w:rPr>
          <w:rFonts w:ascii="Verdana" w:hAnsi="Verdana"/>
          <w:color w:val="000000" w:themeColor="text1"/>
          <w:sz w:val="20"/>
          <w:szCs w:val="20"/>
        </w:rPr>
        <w:t>, acima qualificada.</w:t>
      </w:r>
    </w:p>
    <w:p w14:paraId="654360D0" w14:textId="77777777" w:rsidR="00BC7083" w:rsidRPr="00B253DB" w:rsidRDefault="00BC7083">
      <w:pPr>
        <w:widowControl w:val="0"/>
        <w:spacing w:line="280" w:lineRule="exact"/>
        <w:jc w:val="both"/>
        <w:rPr>
          <w:rFonts w:ascii="Verdana" w:hAnsi="Verdana"/>
          <w:b/>
          <w:color w:val="000000" w:themeColor="text1"/>
          <w:sz w:val="20"/>
          <w:szCs w:val="20"/>
        </w:rPr>
      </w:pPr>
    </w:p>
    <w:p w14:paraId="64E5FAFB"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4.7</w:t>
      </w:r>
      <w:r w:rsidRPr="00B253DB">
        <w:rPr>
          <w:rFonts w:ascii="Verdana" w:hAnsi="Verdana"/>
          <w:b/>
          <w:color w:val="000000" w:themeColor="text1"/>
          <w:sz w:val="20"/>
          <w:szCs w:val="20"/>
        </w:rPr>
        <w:tab/>
      </w:r>
      <w:r w:rsidRPr="00B253DB">
        <w:rPr>
          <w:rFonts w:ascii="Verdana" w:hAnsi="Verdana"/>
          <w:b/>
          <w:color w:val="000000" w:themeColor="text1"/>
          <w:sz w:val="20"/>
          <w:szCs w:val="20"/>
        </w:rPr>
        <w:tab/>
        <w:t>Colocação e Procedimento de Distribuição</w:t>
      </w:r>
    </w:p>
    <w:p w14:paraId="65DA4CD8" w14:textId="77777777" w:rsidR="00BC7083" w:rsidRPr="00B253DB" w:rsidRDefault="00BC7083">
      <w:pPr>
        <w:widowControl w:val="0"/>
        <w:tabs>
          <w:tab w:val="num" w:pos="1134"/>
        </w:tabs>
        <w:spacing w:line="280" w:lineRule="exact"/>
        <w:rPr>
          <w:rFonts w:ascii="Verdana" w:hAnsi="Verdana"/>
          <w:b/>
          <w:color w:val="000000" w:themeColor="text1"/>
          <w:sz w:val="20"/>
          <w:szCs w:val="20"/>
        </w:rPr>
      </w:pPr>
    </w:p>
    <w:p w14:paraId="02C2D643"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bookmarkStart w:id="46" w:name="_DV_M62"/>
      <w:bookmarkEnd w:id="46"/>
      <w:r w:rsidRPr="00B253DB">
        <w:rPr>
          <w:rFonts w:ascii="Verdana" w:hAnsi="Verdana"/>
          <w:color w:val="000000" w:themeColor="text1"/>
          <w:sz w:val="20"/>
          <w:szCs w:val="20"/>
        </w:rPr>
        <w:t>4.7.1</w:t>
      </w:r>
      <w:r w:rsidRPr="00B253DB">
        <w:rPr>
          <w:rFonts w:ascii="Verdana" w:hAnsi="Verdana"/>
          <w:color w:val="000000" w:themeColor="text1"/>
          <w:sz w:val="20"/>
          <w:szCs w:val="20"/>
        </w:rPr>
        <w:tab/>
      </w:r>
      <w:r w:rsidRPr="00B253DB">
        <w:rPr>
          <w:rFonts w:ascii="Verdana" w:hAnsi="Verdana"/>
          <w:color w:val="000000" w:themeColor="text1"/>
          <w:sz w:val="20"/>
          <w:szCs w:val="20"/>
        </w:rPr>
        <w:tab/>
        <w:t>As Debêntures serão objeto de distribuição pública, com esforços restritos, a qual será realizada sob regime de garantia firme de colocação para a totalidade das Debêntures</w:t>
      </w:r>
      <w:bookmarkStart w:id="47" w:name="_DV_M101"/>
      <w:bookmarkEnd w:id="47"/>
      <w:r w:rsidRPr="00B253DB">
        <w:rPr>
          <w:rFonts w:ascii="Verdana" w:hAnsi="Verdana"/>
          <w:color w:val="000000" w:themeColor="text1"/>
          <w:sz w:val="20"/>
          <w:szCs w:val="20"/>
        </w:rPr>
        <w:t xml:space="preserve"> (“</w:t>
      </w:r>
      <w:r w:rsidRPr="00B253DB">
        <w:rPr>
          <w:rFonts w:ascii="Verdana" w:hAnsi="Verdana"/>
          <w:color w:val="000000" w:themeColor="text1"/>
          <w:sz w:val="20"/>
          <w:szCs w:val="20"/>
          <w:u w:val="single"/>
        </w:rPr>
        <w:t>Garantia Firme</w:t>
      </w:r>
      <w:r w:rsidRPr="00B253DB">
        <w:rPr>
          <w:rFonts w:ascii="Verdana" w:hAnsi="Verdana"/>
          <w:color w:val="000000" w:themeColor="text1"/>
          <w:sz w:val="20"/>
          <w:szCs w:val="20"/>
        </w:rPr>
        <w:t xml:space="preserve">”), com a intermediação do Coordenador Líder, nos termos do Contrato de Distribuição. </w:t>
      </w:r>
    </w:p>
    <w:p w14:paraId="07A26903" w14:textId="77777777" w:rsidR="00BC7083" w:rsidRPr="00B253DB" w:rsidRDefault="00BC7083">
      <w:pPr>
        <w:widowControl w:val="0"/>
        <w:tabs>
          <w:tab w:val="num" w:pos="1134"/>
        </w:tabs>
        <w:spacing w:line="280" w:lineRule="exact"/>
        <w:rPr>
          <w:rFonts w:ascii="Verdana" w:hAnsi="Verdana"/>
          <w:color w:val="000000" w:themeColor="text1"/>
          <w:sz w:val="20"/>
          <w:szCs w:val="20"/>
        </w:rPr>
      </w:pPr>
    </w:p>
    <w:p w14:paraId="7CA3530F"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4.7.2.</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O plano de distribuição das Debêntures seguirá o procedimento descrito na Instrução CVM 476, conforme descrito no Contrato de Distribuição. Desta forma, o Coordenador Líder poderá acessar, no máximo, 75 (setenta e cinco) Investidores Profissionais, nos termos do item 4.7.3 abaixo, sendo possível a subscrição das Debêntures por, no máximo, 50 (cinquenta)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disposto no parágrafo </w:t>
      </w:r>
      <w:r w:rsidR="006F7A99" w:rsidRPr="00B253DB">
        <w:rPr>
          <w:rFonts w:ascii="Verdana" w:hAnsi="Verdana"/>
          <w:color w:val="000000" w:themeColor="text1"/>
          <w:sz w:val="20"/>
          <w:szCs w:val="20"/>
        </w:rPr>
        <w:t>1</w:t>
      </w:r>
      <w:r w:rsidRPr="00B253DB">
        <w:rPr>
          <w:rFonts w:ascii="Verdana" w:hAnsi="Verdana"/>
          <w:color w:val="000000" w:themeColor="text1"/>
          <w:sz w:val="20"/>
          <w:szCs w:val="20"/>
        </w:rPr>
        <w:t>º do artigo 3º da Instrução CVM 476.</w:t>
      </w:r>
    </w:p>
    <w:p w14:paraId="20B65569" w14:textId="77777777" w:rsidR="00BC7083" w:rsidRPr="00B253DB" w:rsidRDefault="00BC7083">
      <w:pPr>
        <w:widowControl w:val="0"/>
        <w:autoSpaceDE/>
        <w:autoSpaceDN/>
        <w:adjustRightInd/>
        <w:spacing w:line="280" w:lineRule="exact"/>
        <w:ind w:left="1790"/>
        <w:jc w:val="both"/>
        <w:rPr>
          <w:rFonts w:ascii="Verdana" w:hAnsi="Verdana"/>
          <w:color w:val="000000" w:themeColor="text1"/>
          <w:sz w:val="20"/>
          <w:szCs w:val="20"/>
        </w:rPr>
      </w:pPr>
    </w:p>
    <w:p w14:paraId="0DF76827"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4.7.3.</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O Coordenador Líder, com expressa anuência da Emissora, organizará o plano de distribuição das Debêntures, tendo como público alvo da Oferta </w:t>
      </w:r>
      <w:bookmarkStart w:id="48" w:name="_DV_C160"/>
      <w:r w:rsidRPr="00B253DB">
        <w:rPr>
          <w:rStyle w:val="DeltaViewInsertion"/>
          <w:rFonts w:ascii="Verdana" w:hAnsi="Verdana"/>
          <w:color w:val="000000" w:themeColor="text1"/>
          <w:sz w:val="20"/>
          <w:szCs w:val="20"/>
          <w:u w:val="none"/>
        </w:rPr>
        <w:t xml:space="preserve">Investidores </w:t>
      </w:r>
      <w:bookmarkEnd w:id="48"/>
      <w:r w:rsidRPr="00B253DB">
        <w:rPr>
          <w:rStyle w:val="DeltaViewInsertion"/>
          <w:rFonts w:ascii="Verdana" w:hAnsi="Verdana"/>
          <w:color w:val="000000" w:themeColor="text1"/>
          <w:sz w:val="20"/>
          <w:szCs w:val="20"/>
          <w:u w:val="none"/>
        </w:rPr>
        <w:t>Profissionais, observado o disposto na Instrução CVM 476 e no Contrato de Distribuição</w:t>
      </w:r>
      <w:r w:rsidRPr="00B253DB">
        <w:rPr>
          <w:rFonts w:ascii="Verdana" w:hAnsi="Verdana"/>
          <w:color w:val="000000" w:themeColor="text1"/>
          <w:sz w:val="20"/>
          <w:szCs w:val="20"/>
        </w:rPr>
        <w:t xml:space="preserve">. </w:t>
      </w:r>
    </w:p>
    <w:p w14:paraId="67634CD3"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p>
    <w:p w14:paraId="67871E61"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4.7.</w:t>
      </w:r>
      <w:r w:rsidR="006F7A99" w:rsidRPr="00B253DB">
        <w:rPr>
          <w:rFonts w:ascii="Verdana" w:hAnsi="Verdana"/>
          <w:color w:val="000000" w:themeColor="text1"/>
          <w:sz w:val="20"/>
          <w:szCs w:val="20"/>
        </w:rPr>
        <w:t>4</w:t>
      </w:r>
      <w:r w:rsidRPr="00B253DB">
        <w:rPr>
          <w:rFonts w:ascii="Verdana" w:hAnsi="Verdana"/>
          <w:color w:val="000000" w:themeColor="text1"/>
          <w:sz w:val="20"/>
          <w:szCs w:val="20"/>
        </w:rPr>
        <w:t>.</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A colocação das Debêntures será realizada de acordo com os procedimentos da B3, bem como de acordo com o plano de distribuição constante do item 4.7.2. </w:t>
      </w:r>
    </w:p>
    <w:p w14:paraId="45A56660" w14:textId="77777777" w:rsidR="00BC7083" w:rsidRPr="00B253DB" w:rsidRDefault="00BC7083">
      <w:pPr>
        <w:pStyle w:val="Level3"/>
        <w:widowControl w:val="0"/>
        <w:numPr>
          <w:ilvl w:val="0"/>
          <w:numId w:val="0"/>
        </w:numPr>
        <w:autoSpaceDE w:val="0"/>
        <w:autoSpaceDN w:val="0"/>
        <w:adjustRightInd w:val="0"/>
        <w:spacing w:after="0" w:line="280" w:lineRule="exact"/>
        <w:outlineLvl w:val="2"/>
        <w:rPr>
          <w:rFonts w:ascii="Verdana" w:eastAsia="MS Mincho" w:hAnsi="Verdana"/>
          <w:color w:val="000000" w:themeColor="text1"/>
          <w:kern w:val="0"/>
          <w:szCs w:val="20"/>
        </w:rPr>
      </w:pPr>
      <w:bookmarkStart w:id="49" w:name="_Ref427711666"/>
    </w:p>
    <w:p w14:paraId="7555435E" w14:textId="77777777" w:rsidR="00BC7083" w:rsidRPr="00B253DB" w:rsidRDefault="00BC7083">
      <w:pPr>
        <w:pStyle w:val="Level3"/>
        <w:widowControl w:val="0"/>
        <w:numPr>
          <w:ilvl w:val="0"/>
          <w:numId w:val="0"/>
        </w:numPr>
        <w:tabs>
          <w:tab w:val="left" w:pos="0"/>
        </w:tabs>
        <w:autoSpaceDE w:val="0"/>
        <w:autoSpaceDN w:val="0"/>
        <w:adjustRightInd w:val="0"/>
        <w:spacing w:after="0" w:line="280" w:lineRule="exact"/>
        <w:outlineLvl w:val="2"/>
        <w:rPr>
          <w:rFonts w:ascii="Verdana" w:hAnsi="Verdana"/>
          <w:color w:val="000000" w:themeColor="text1"/>
          <w:szCs w:val="20"/>
        </w:rPr>
      </w:pPr>
      <w:r w:rsidRPr="00B253DB">
        <w:rPr>
          <w:rFonts w:ascii="Verdana" w:eastAsia="MS Mincho" w:hAnsi="Verdana"/>
          <w:color w:val="000000" w:themeColor="text1"/>
          <w:kern w:val="0"/>
          <w:szCs w:val="20"/>
        </w:rPr>
        <w:t>4.7.</w:t>
      </w:r>
      <w:r w:rsidR="006F7A99" w:rsidRPr="00B253DB">
        <w:rPr>
          <w:rFonts w:ascii="Verdana" w:eastAsia="MS Mincho" w:hAnsi="Verdana"/>
          <w:color w:val="000000" w:themeColor="text1"/>
          <w:kern w:val="0"/>
          <w:szCs w:val="20"/>
        </w:rPr>
        <w:t>5.</w:t>
      </w:r>
      <w:r w:rsidRPr="00B253DB">
        <w:rPr>
          <w:rFonts w:ascii="Verdana" w:eastAsia="MS Mincho" w:hAnsi="Verdana"/>
          <w:color w:val="000000" w:themeColor="text1"/>
          <w:kern w:val="0"/>
          <w:szCs w:val="20"/>
        </w:rPr>
        <w:tab/>
      </w:r>
      <w:r w:rsidRPr="00B253DB">
        <w:rPr>
          <w:rFonts w:ascii="Verdana" w:eastAsia="MS Mincho" w:hAnsi="Verdana"/>
          <w:color w:val="000000" w:themeColor="text1"/>
          <w:kern w:val="0"/>
          <w:szCs w:val="20"/>
        </w:rPr>
        <w:tab/>
        <w:t>Será adotado o procedimento de coleta de intenções de investimento, organizado pelo Coordenador Líder, sem recebimento de reservas dos Investidores Profissionais, sem lotes mínimos ou máximos, para verificação da demanda pelas Debêntures em diferentes níveis de taxas de juros, para a definição da taxa final da Remuneração</w:t>
      </w:r>
      <w:r w:rsidR="006F7A99" w:rsidRPr="00B253DB">
        <w:rPr>
          <w:rFonts w:ascii="Verdana" w:eastAsia="MS Mincho" w:hAnsi="Verdana"/>
          <w:color w:val="000000" w:themeColor="text1"/>
          <w:kern w:val="0"/>
          <w:szCs w:val="20"/>
        </w:rPr>
        <w:t xml:space="preserve"> e da Quantidade de Debêntures a serem distribuídas</w:t>
      </w:r>
      <w:bookmarkEnd w:id="49"/>
      <w:r w:rsidRPr="00B253DB">
        <w:rPr>
          <w:rFonts w:ascii="Verdana" w:eastAsia="MS Mincho" w:hAnsi="Verdana"/>
          <w:color w:val="000000" w:themeColor="text1"/>
          <w:kern w:val="0"/>
          <w:szCs w:val="20"/>
        </w:rPr>
        <w:t xml:space="preserve">. </w:t>
      </w:r>
    </w:p>
    <w:p w14:paraId="63066CD3"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p>
    <w:p w14:paraId="0889C847"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4.7.</w:t>
      </w:r>
      <w:r w:rsidR="006F7A99" w:rsidRPr="00B253DB">
        <w:rPr>
          <w:rFonts w:ascii="Verdana" w:hAnsi="Verdana"/>
          <w:color w:val="000000" w:themeColor="text1"/>
          <w:sz w:val="20"/>
          <w:szCs w:val="20"/>
        </w:rPr>
        <w:t>6</w:t>
      </w:r>
      <w:r w:rsidRPr="00B253DB">
        <w:rPr>
          <w:rFonts w:ascii="Verdana" w:hAnsi="Verdana"/>
          <w:color w:val="000000" w:themeColor="text1"/>
          <w:sz w:val="20"/>
          <w:szCs w:val="20"/>
        </w:rPr>
        <w:t>.</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No ato de subscrição e integralização das Debêntures, cada Investidor Profissional assinará declaração atestando, dentre outros, estar ciente de que: (i) a Oferta não foi registrada perante a CVM e </w:t>
      </w:r>
      <w:r w:rsidR="006F7A99" w:rsidRPr="00B253DB">
        <w:rPr>
          <w:rFonts w:ascii="Verdana" w:hAnsi="Verdana"/>
          <w:color w:val="000000" w:themeColor="text1"/>
          <w:sz w:val="20"/>
          <w:szCs w:val="20"/>
        </w:rPr>
        <w:t xml:space="preserve">será </w:t>
      </w:r>
      <w:r w:rsidRPr="00B253DB">
        <w:rPr>
          <w:rFonts w:ascii="Verdana" w:hAnsi="Verdana"/>
          <w:color w:val="000000" w:themeColor="text1"/>
          <w:sz w:val="20"/>
          <w:szCs w:val="20"/>
        </w:rPr>
        <w:t xml:space="preserve">registrada perante a ANBIMA; (ii) as Debêntures estão sujeitas às restrições de negociação previstas nesta Escritura, no Contrato de Distribuição e na regulamentação aplicável, devendo, ainda, por meio de tal declaração, manifestar sua </w:t>
      </w:r>
      <w:r w:rsidRPr="00B253DB">
        <w:rPr>
          <w:rFonts w:ascii="Verdana" w:hAnsi="Verdana"/>
          <w:color w:val="000000" w:themeColor="text1"/>
          <w:sz w:val="20"/>
          <w:szCs w:val="20"/>
        </w:rPr>
        <w:lastRenderedPageBreak/>
        <w:t>concordância expressa a todos os seus termos e condições; (iii) efetuou sua própria análise com relação à capacidade de pagamento da Emissora e/ou das Fiadoras; e (iv) concorda expressamente com todos os termos e condições desta Emissão.</w:t>
      </w:r>
    </w:p>
    <w:p w14:paraId="28D4F54E" w14:textId="77777777" w:rsidR="00BC7083" w:rsidRPr="00B253DB" w:rsidRDefault="00BC7083">
      <w:pPr>
        <w:widowControl w:val="0"/>
        <w:autoSpaceDE/>
        <w:autoSpaceDN/>
        <w:adjustRightInd/>
        <w:spacing w:line="280" w:lineRule="exact"/>
        <w:ind w:left="708"/>
        <w:jc w:val="both"/>
        <w:rPr>
          <w:rFonts w:ascii="Verdana" w:hAnsi="Verdana"/>
          <w:color w:val="000000" w:themeColor="text1"/>
          <w:sz w:val="20"/>
          <w:szCs w:val="20"/>
        </w:rPr>
      </w:pPr>
    </w:p>
    <w:p w14:paraId="0CD37CF1" w14:textId="6CE96CA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4.7.8.</w:t>
      </w:r>
      <w:r w:rsidRPr="00B253DB">
        <w:rPr>
          <w:rFonts w:ascii="Verdana" w:hAnsi="Verdana"/>
          <w:color w:val="000000" w:themeColor="text1"/>
          <w:sz w:val="20"/>
          <w:szCs w:val="20"/>
        </w:rPr>
        <w:tab/>
      </w:r>
      <w:r w:rsidRPr="00B253DB">
        <w:rPr>
          <w:rFonts w:ascii="Verdana" w:hAnsi="Verdana"/>
          <w:color w:val="000000" w:themeColor="text1"/>
          <w:sz w:val="20"/>
          <w:szCs w:val="20"/>
        </w:rPr>
        <w:tab/>
      </w:r>
      <w:r w:rsidR="00486C23" w:rsidRPr="00B253DB">
        <w:rPr>
          <w:rFonts w:ascii="Verdana" w:hAnsi="Verdana"/>
          <w:color w:val="000000" w:themeColor="text1"/>
          <w:sz w:val="20"/>
          <w:szCs w:val="20"/>
        </w:rPr>
        <w:t>Exceto pelo deságio de que trata o item 5.3.2 abaixo, n</w:t>
      </w:r>
      <w:r w:rsidRPr="00B253DB">
        <w:rPr>
          <w:rFonts w:ascii="Verdana" w:hAnsi="Verdana"/>
          <w:color w:val="000000" w:themeColor="text1"/>
          <w:sz w:val="20"/>
          <w:szCs w:val="20"/>
        </w:rPr>
        <w:t>ão será concedido qualquer tipo de desconto pelo Coordenador Líder</w:t>
      </w:r>
      <w:r w:rsidRPr="00B253DB" w:rsidDel="001A1D12">
        <w:rPr>
          <w:rFonts w:ascii="Verdana" w:hAnsi="Verdana"/>
          <w:color w:val="000000" w:themeColor="text1"/>
          <w:sz w:val="20"/>
          <w:szCs w:val="20"/>
        </w:rPr>
        <w:t xml:space="preserve"> </w:t>
      </w:r>
      <w:r w:rsidRPr="00B253DB">
        <w:rPr>
          <w:rFonts w:ascii="Verdana" w:hAnsi="Verdana"/>
          <w:color w:val="000000" w:themeColor="text1"/>
          <w:sz w:val="20"/>
          <w:szCs w:val="20"/>
        </w:rPr>
        <w:t>aos Investidores Profissionais interessados em adquirir Debêntures no âmbito da Oferta, bem como não existirão reservas antecipadas, nem fixação de lotes máximos ou mínimos, independentemente de ordem cronológica.</w:t>
      </w:r>
    </w:p>
    <w:p w14:paraId="286CE798"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p>
    <w:p w14:paraId="74FD74FA" w14:textId="77777777" w:rsidR="00BC7083" w:rsidRPr="00B253DB" w:rsidRDefault="00BC7083">
      <w:pPr>
        <w:widowControl w:val="0"/>
        <w:spacing w:line="280" w:lineRule="exact"/>
        <w:jc w:val="both"/>
        <w:rPr>
          <w:rFonts w:ascii="Verdana" w:hAnsi="Verdana"/>
          <w:b/>
          <w:color w:val="000000" w:themeColor="text1"/>
          <w:sz w:val="20"/>
          <w:szCs w:val="20"/>
        </w:rPr>
      </w:pPr>
      <w:bookmarkStart w:id="50" w:name="_DV_M55"/>
      <w:bookmarkStart w:id="51" w:name="_DV_M56"/>
      <w:bookmarkStart w:id="52" w:name="_DV_M57"/>
      <w:bookmarkStart w:id="53" w:name="_DV_M61"/>
      <w:bookmarkStart w:id="54" w:name="_DV_M78"/>
      <w:bookmarkStart w:id="55" w:name="_Toc499990325"/>
      <w:bookmarkEnd w:id="50"/>
      <w:bookmarkEnd w:id="51"/>
      <w:bookmarkEnd w:id="52"/>
      <w:bookmarkEnd w:id="53"/>
      <w:bookmarkEnd w:id="54"/>
      <w:r w:rsidRPr="00B253DB">
        <w:rPr>
          <w:rFonts w:ascii="Verdana" w:hAnsi="Verdana"/>
          <w:b/>
          <w:color w:val="000000" w:themeColor="text1"/>
          <w:sz w:val="20"/>
          <w:szCs w:val="20"/>
        </w:rPr>
        <w:t>4.8</w:t>
      </w:r>
      <w:r w:rsidRPr="00B253DB">
        <w:rPr>
          <w:rFonts w:ascii="Verdana" w:hAnsi="Verdana"/>
          <w:b/>
          <w:color w:val="000000" w:themeColor="text1"/>
          <w:sz w:val="20"/>
          <w:szCs w:val="20"/>
        </w:rPr>
        <w:tab/>
      </w:r>
      <w:r w:rsidRPr="00B253DB">
        <w:rPr>
          <w:rFonts w:ascii="Verdana" w:hAnsi="Verdana"/>
          <w:b/>
          <w:color w:val="000000" w:themeColor="text1"/>
          <w:sz w:val="20"/>
          <w:szCs w:val="20"/>
        </w:rPr>
        <w:tab/>
        <w:t>Destinação dos Recursos</w:t>
      </w:r>
    </w:p>
    <w:p w14:paraId="3A7D94F4" w14:textId="77777777" w:rsidR="00BC7083" w:rsidRPr="00B253DB" w:rsidRDefault="00BC7083">
      <w:pPr>
        <w:widowControl w:val="0"/>
        <w:spacing w:line="280" w:lineRule="exact"/>
        <w:jc w:val="both"/>
        <w:rPr>
          <w:rFonts w:ascii="Verdana" w:hAnsi="Verdana"/>
          <w:color w:val="000000" w:themeColor="text1"/>
          <w:sz w:val="20"/>
          <w:szCs w:val="20"/>
        </w:rPr>
      </w:pPr>
    </w:p>
    <w:p w14:paraId="7EC83179" w14:textId="40DB9270"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4.8.1</w:t>
      </w:r>
      <w:r w:rsidRPr="00B253DB">
        <w:rPr>
          <w:rFonts w:ascii="Verdana" w:hAnsi="Verdana" w:cs="Arial"/>
          <w:color w:val="000000" w:themeColor="text1"/>
          <w:sz w:val="20"/>
          <w:szCs w:val="20"/>
        </w:rPr>
        <w:t>.</w:t>
      </w:r>
      <w:r w:rsidRPr="00B253DB">
        <w:rPr>
          <w:rFonts w:ascii="Verdana" w:hAnsi="Verdana"/>
          <w:color w:val="000000" w:themeColor="text1"/>
          <w:sz w:val="20"/>
          <w:szCs w:val="20"/>
        </w:rPr>
        <w:tab/>
      </w:r>
      <w:r w:rsidRPr="00B253DB">
        <w:rPr>
          <w:rFonts w:ascii="Verdana" w:hAnsi="Verdana"/>
          <w:color w:val="000000" w:themeColor="text1"/>
          <w:sz w:val="20"/>
          <w:szCs w:val="20"/>
        </w:rPr>
        <w:tab/>
        <w:t>Nos termos do artigo 2º, parágrafo 1º, da Lei 12.431</w:t>
      </w:r>
      <w:r w:rsidR="00215A5A" w:rsidRPr="00B253DB">
        <w:rPr>
          <w:rFonts w:ascii="Verdana" w:hAnsi="Verdana"/>
          <w:color w:val="000000" w:themeColor="text1"/>
          <w:sz w:val="20"/>
          <w:szCs w:val="20"/>
        </w:rPr>
        <w:t>/11</w:t>
      </w:r>
      <w:r w:rsidRPr="00B253DB">
        <w:rPr>
          <w:rFonts w:ascii="Verdana" w:hAnsi="Verdana"/>
          <w:color w:val="000000" w:themeColor="text1"/>
          <w:sz w:val="20"/>
          <w:szCs w:val="20"/>
        </w:rPr>
        <w:t>, e do Decreto 8.874</w:t>
      </w:r>
      <w:r w:rsidR="00215A5A" w:rsidRPr="00B253DB">
        <w:rPr>
          <w:rFonts w:ascii="Verdana" w:hAnsi="Verdana"/>
          <w:color w:val="000000" w:themeColor="text1"/>
          <w:sz w:val="20"/>
          <w:szCs w:val="20"/>
        </w:rPr>
        <w:t>/16</w:t>
      </w:r>
      <w:r w:rsidRPr="00B253DB">
        <w:rPr>
          <w:rFonts w:ascii="Verdana" w:hAnsi="Verdana"/>
          <w:color w:val="000000" w:themeColor="text1"/>
          <w:sz w:val="20"/>
          <w:szCs w:val="20"/>
        </w:rPr>
        <w:t xml:space="preserve">, a totalidade dos Recursos Líquidos captados pela Emissora por meio da Emissão será utilizada exclusivamente para realização de investimentos para implementação do Projeto, conforme abaixo detalhado: </w:t>
      </w:r>
    </w:p>
    <w:p w14:paraId="611EF12E" w14:textId="77777777" w:rsidR="00BC7083" w:rsidRPr="00B253DB" w:rsidRDefault="00BC7083" w:rsidP="00FD1D12">
      <w:pPr>
        <w:pStyle w:val="Level3"/>
        <w:widowControl w:val="0"/>
        <w:numPr>
          <w:ilvl w:val="0"/>
          <w:numId w:val="0"/>
        </w:numPr>
        <w:spacing w:after="0" w:line="280" w:lineRule="exact"/>
        <w:ind w:left="1361"/>
        <w:rPr>
          <w:rFonts w:ascii="Verdana" w:eastAsia="Arial Unicode MS" w:hAnsi="Verdana"/>
          <w:color w:val="000000" w:themeColor="text1"/>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5"/>
        <w:gridCol w:w="6497"/>
      </w:tblGrid>
      <w:tr w:rsidR="00E20718" w:rsidRPr="00B253DB" w14:paraId="16101402" w14:textId="77777777" w:rsidTr="00A7035F">
        <w:trPr>
          <w:trHeight w:val="17"/>
          <w:jc w:val="center"/>
        </w:trPr>
        <w:tc>
          <w:tcPr>
            <w:tcW w:w="1415" w:type="pct"/>
          </w:tcPr>
          <w:p w14:paraId="7B176639" w14:textId="77777777" w:rsidR="00E20718" w:rsidRPr="00B253DB" w:rsidRDefault="00E20718">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Objetivo do Projeto</w:t>
            </w:r>
          </w:p>
        </w:tc>
        <w:tc>
          <w:tcPr>
            <w:tcW w:w="3585" w:type="pct"/>
            <w:vAlign w:val="center"/>
          </w:tcPr>
          <w:p w14:paraId="4BB983DB" w14:textId="77777777" w:rsidR="00E20718" w:rsidRPr="00B253DB" w:rsidRDefault="00E20718">
            <w:pPr>
              <w:pStyle w:val="TabBody"/>
              <w:widowControl w:val="0"/>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Exploração da concessão do serviço público de transmissão de energia elétrica, prestado mediante a construção, montagem, operação e manutenção de subestações, linhas de transmissão e seus terminais, transformadores e suas conexões e demais equipamentos, localizados no Estado d</w:t>
            </w:r>
            <w:r w:rsidR="001304CF" w:rsidRPr="00B253DB">
              <w:rPr>
                <w:rFonts w:ascii="Verdana" w:eastAsia="MS Mincho" w:hAnsi="Verdana" w:cs="Times New Roman"/>
                <w:color w:val="000000" w:themeColor="text1"/>
                <w:sz w:val="20"/>
                <w:szCs w:val="20"/>
              </w:rPr>
              <w:t>o Paraná</w:t>
            </w:r>
            <w:r w:rsidRPr="00B253DB">
              <w:rPr>
                <w:rFonts w:ascii="Verdana" w:eastAsia="MS Mincho" w:hAnsi="Verdana" w:cs="Times New Roman"/>
                <w:color w:val="000000" w:themeColor="text1"/>
                <w:sz w:val="20"/>
                <w:szCs w:val="20"/>
              </w:rPr>
              <w:t xml:space="preserve">. </w:t>
            </w:r>
          </w:p>
          <w:p w14:paraId="270438CF" w14:textId="77777777" w:rsidR="00845879" w:rsidRPr="00B253DB" w:rsidRDefault="00845879">
            <w:pPr>
              <w:pStyle w:val="TabBody"/>
              <w:widowControl w:val="0"/>
              <w:spacing w:before="0" w:after="0" w:line="280" w:lineRule="exact"/>
              <w:rPr>
                <w:rFonts w:ascii="Verdana" w:eastAsia="MS Mincho" w:hAnsi="Verdana" w:cs="Times New Roman"/>
                <w:color w:val="000000" w:themeColor="text1"/>
                <w:sz w:val="20"/>
                <w:szCs w:val="20"/>
              </w:rPr>
            </w:pPr>
          </w:p>
          <w:p w14:paraId="59A42CAA" w14:textId="2684D568" w:rsidR="00AF3522" w:rsidRPr="00B253DB" w:rsidRDefault="00E20718">
            <w:pPr>
              <w:pStyle w:val="TabBody"/>
              <w:widowControl w:val="0"/>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 xml:space="preserve">A seguir, instalações de transmissão objeto do Contrato de Concessão nº </w:t>
            </w:r>
            <w:r w:rsidR="007429ED" w:rsidRPr="00B253DB">
              <w:rPr>
                <w:rFonts w:ascii="Verdana" w:eastAsia="MS Mincho" w:hAnsi="Verdana" w:cs="Times New Roman"/>
                <w:color w:val="000000" w:themeColor="text1"/>
                <w:sz w:val="20"/>
                <w:szCs w:val="20"/>
              </w:rPr>
              <w:t>22/</w:t>
            </w:r>
            <w:r w:rsidRPr="00B253DB">
              <w:rPr>
                <w:rFonts w:ascii="Verdana" w:eastAsia="MS Mincho" w:hAnsi="Verdana" w:cs="Times New Roman"/>
                <w:color w:val="000000" w:themeColor="text1"/>
                <w:sz w:val="20"/>
                <w:szCs w:val="20"/>
              </w:rPr>
              <w:t>201</w:t>
            </w:r>
            <w:r w:rsidR="007429ED" w:rsidRPr="00B253DB">
              <w:rPr>
                <w:rFonts w:ascii="Verdana" w:eastAsia="MS Mincho" w:hAnsi="Verdana" w:cs="Times New Roman"/>
                <w:color w:val="000000" w:themeColor="text1"/>
                <w:sz w:val="20"/>
                <w:szCs w:val="20"/>
              </w:rPr>
              <w:t>7</w:t>
            </w:r>
            <w:r w:rsidRPr="00B253DB">
              <w:rPr>
                <w:rFonts w:ascii="Verdana" w:eastAsia="MS Mincho" w:hAnsi="Verdana" w:cs="Times New Roman"/>
                <w:color w:val="000000" w:themeColor="text1"/>
                <w:sz w:val="20"/>
                <w:szCs w:val="20"/>
              </w:rPr>
              <w:t xml:space="preserve"> que compõe o Projeto:</w:t>
            </w:r>
          </w:p>
          <w:p w14:paraId="68042547" w14:textId="25B98807" w:rsidR="00E20718" w:rsidRPr="00B253DB" w:rsidRDefault="00E20718">
            <w:pPr>
              <w:pStyle w:val="TabBody"/>
              <w:widowControl w:val="0"/>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 xml:space="preserve"> </w:t>
            </w:r>
          </w:p>
          <w:p w14:paraId="02170AF6" w14:textId="77777777" w:rsidR="00977C8C" w:rsidRPr="00B253DB" w:rsidRDefault="00977C8C">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Linha de Transmissão 525 kV Foz do Iguaçu – Guaíra CD;</w:t>
            </w:r>
          </w:p>
          <w:p w14:paraId="490C1DA3" w14:textId="77777777" w:rsidR="00977C8C" w:rsidRPr="00B253DB" w:rsidRDefault="00977C8C">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Linha de Transmissão 525 kV Guaíra – Sarandi CD;</w:t>
            </w:r>
          </w:p>
          <w:p w14:paraId="70D9DEBD" w14:textId="77777777" w:rsidR="00977C8C" w:rsidRPr="00B253DB" w:rsidRDefault="00977C8C">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Linha de Transmissão 525 kV Sarandi – Londrina (ESUL) CD;</w:t>
            </w:r>
          </w:p>
          <w:p w14:paraId="7142F869" w14:textId="77777777" w:rsidR="00977C8C" w:rsidRPr="00B253DB" w:rsidRDefault="00977C8C">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Linha de Transmissão 230 kV Sarandi – Paranavaí Norte CD;</w:t>
            </w:r>
          </w:p>
          <w:p w14:paraId="3140C8CF" w14:textId="77777777" w:rsidR="00977C8C" w:rsidRPr="00B253DB" w:rsidRDefault="00977C8C">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SE Guaíra 525 KV (novo pátio);</w:t>
            </w:r>
          </w:p>
          <w:p w14:paraId="1D647FFF" w14:textId="77777777" w:rsidR="00977C8C" w:rsidRPr="00B253DB" w:rsidRDefault="00977C8C">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SE Sarandi 525 kV (novo pátio); e</w:t>
            </w:r>
          </w:p>
          <w:p w14:paraId="338F2876" w14:textId="77777777" w:rsidR="00E20718" w:rsidRPr="00B253DB" w:rsidRDefault="00977C8C">
            <w:pPr>
              <w:pStyle w:val="TabBody"/>
              <w:widowControl w:val="0"/>
              <w:numPr>
                <w:ilvl w:val="0"/>
                <w:numId w:val="46"/>
              </w:numPr>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SE Paranavaí Norte 230/138 kV.</w:t>
            </w:r>
          </w:p>
        </w:tc>
      </w:tr>
      <w:tr w:rsidR="00E20718" w:rsidRPr="00B253DB" w14:paraId="23D7C010" w14:textId="77777777" w:rsidTr="00A7035F">
        <w:trPr>
          <w:trHeight w:val="17"/>
          <w:jc w:val="center"/>
        </w:trPr>
        <w:tc>
          <w:tcPr>
            <w:tcW w:w="1415" w:type="pct"/>
          </w:tcPr>
          <w:p w14:paraId="01DC3BBD" w14:textId="77777777" w:rsidR="00E20718" w:rsidRPr="00B253DB" w:rsidRDefault="00E20718">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Início do Projeto</w:t>
            </w:r>
          </w:p>
        </w:tc>
        <w:tc>
          <w:tcPr>
            <w:tcW w:w="3585" w:type="pct"/>
            <w:vAlign w:val="center"/>
          </w:tcPr>
          <w:p w14:paraId="78EC7F2C" w14:textId="61831BDB" w:rsidR="00E20718" w:rsidRPr="00B253DB" w:rsidRDefault="007429ED">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 xml:space="preserve">11 </w:t>
            </w:r>
            <w:r w:rsidR="001E42C1" w:rsidRPr="00B253DB">
              <w:rPr>
                <w:rFonts w:ascii="Verdana" w:hAnsi="Verdana"/>
                <w:color w:val="000000" w:themeColor="text1"/>
                <w:sz w:val="20"/>
                <w:szCs w:val="20"/>
              </w:rPr>
              <w:t xml:space="preserve">de </w:t>
            </w:r>
            <w:r w:rsidRPr="00B253DB">
              <w:rPr>
                <w:rFonts w:ascii="Verdana" w:hAnsi="Verdana"/>
                <w:color w:val="000000" w:themeColor="text1"/>
                <w:sz w:val="20"/>
                <w:szCs w:val="20"/>
              </w:rPr>
              <w:t xml:space="preserve">agosto </w:t>
            </w:r>
            <w:r w:rsidR="001E42C1" w:rsidRPr="00B253DB">
              <w:rPr>
                <w:rFonts w:ascii="Verdana" w:hAnsi="Verdana"/>
                <w:color w:val="000000" w:themeColor="text1"/>
                <w:sz w:val="20"/>
                <w:szCs w:val="20"/>
              </w:rPr>
              <w:t>de 201</w:t>
            </w:r>
            <w:r w:rsidRPr="00B253DB">
              <w:rPr>
                <w:rFonts w:ascii="Verdana" w:hAnsi="Verdana"/>
                <w:color w:val="000000" w:themeColor="text1"/>
                <w:sz w:val="20"/>
                <w:szCs w:val="20"/>
              </w:rPr>
              <w:t>7</w:t>
            </w:r>
            <w:r w:rsidR="001E42C1" w:rsidRPr="00B253DB">
              <w:rPr>
                <w:rFonts w:ascii="Verdana" w:hAnsi="Verdana"/>
                <w:color w:val="000000" w:themeColor="text1"/>
                <w:sz w:val="20"/>
                <w:szCs w:val="20"/>
              </w:rPr>
              <w:t xml:space="preserve">, conforme Contrato de Concessão ANEEL nº </w:t>
            </w:r>
            <w:r w:rsidRPr="00B253DB">
              <w:rPr>
                <w:rFonts w:ascii="Verdana" w:hAnsi="Verdana"/>
                <w:color w:val="000000" w:themeColor="text1"/>
                <w:sz w:val="20"/>
                <w:szCs w:val="20"/>
              </w:rPr>
              <w:t>22/</w:t>
            </w:r>
            <w:r w:rsidR="001E42C1" w:rsidRPr="00B253DB">
              <w:rPr>
                <w:rFonts w:ascii="Verdana" w:hAnsi="Verdana"/>
                <w:color w:val="000000" w:themeColor="text1"/>
                <w:sz w:val="20"/>
                <w:szCs w:val="20"/>
              </w:rPr>
              <w:t>20</w:t>
            </w:r>
            <w:r w:rsidRPr="00B253DB">
              <w:rPr>
                <w:rFonts w:ascii="Verdana" w:hAnsi="Verdana"/>
                <w:color w:val="000000" w:themeColor="text1"/>
                <w:sz w:val="20"/>
                <w:szCs w:val="20"/>
              </w:rPr>
              <w:t>17</w:t>
            </w:r>
            <w:r w:rsidR="001E42C1" w:rsidRPr="00B253DB">
              <w:rPr>
                <w:rFonts w:ascii="Verdana" w:hAnsi="Verdana"/>
                <w:color w:val="000000" w:themeColor="text1"/>
                <w:sz w:val="20"/>
                <w:szCs w:val="20"/>
              </w:rPr>
              <w:t>.</w:t>
            </w:r>
            <w:r w:rsidR="00E20718" w:rsidRPr="00B253DB">
              <w:rPr>
                <w:rFonts w:ascii="Verdana" w:hAnsi="Verdana"/>
                <w:color w:val="000000" w:themeColor="text1"/>
                <w:sz w:val="20"/>
                <w:szCs w:val="20"/>
              </w:rPr>
              <w:t xml:space="preserve">     </w:t>
            </w:r>
          </w:p>
        </w:tc>
      </w:tr>
      <w:tr w:rsidR="00E20718" w:rsidRPr="00B253DB" w14:paraId="1F49270B" w14:textId="77777777" w:rsidTr="00A7035F">
        <w:trPr>
          <w:trHeight w:val="17"/>
          <w:jc w:val="center"/>
        </w:trPr>
        <w:tc>
          <w:tcPr>
            <w:tcW w:w="1415" w:type="pct"/>
          </w:tcPr>
          <w:p w14:paraId="26EFE0C8" w14:textId="77777777" w:rsidR="00E20718" w:rsidRPr="00B253DB" w:rsidRDefault="00E20718">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Fase Atual do Projeto</w:t>
            </w:r>
          </w:p>
        </w:tc>
        <w:tc>
          <w:tcPr>
            <w:tcW w:w="3585" w:type="pct"/>
            <w:vAlign w:val="center"/>
          </w:tcPr>
          <w:p w14:paraId="5B8F309F" w14:textId="77777777" w:rsidR="00E20718" w:rsidRPr="00B253DB" w:rsidRDefault="001E42C1">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Etapa de obtenção da licença de instalação do Projeto.</w:t>
            </w:r>
            <w:r w:rsidR="00E20718" w:rsidRPr="00B253DB">
              <w:rPr>
                <w:rFonts w:ascii="Verdana" w:hAnsi="Verdana"/>
                <w:color w:val="000000" w:themeColor="text1"/>
                <w:sz w:val="20"/>
                <w:szCs w:val="20"/>
              </w:rPr>
              <w:t xml:space="preserve"> </w:t>
            </w:r>
          </w:p>
        </w:tc>
      </w:tr>
      <w:tr w:rsidR="00E20718" w:rsidRPr="00B253DB" w14:paraId="4F389928" w14:textId="77777777" w:rsidTr="00A7035F">
        <w:trPr>
          <w:trHeight w:val="17"/>
          <w:jc w:val="center"/>
        </w:trPr>
        <w:tc>
          <w:tcPr>
            <w:tcW w:w="1415" w:type="pct"/>
          </w:tcPr>
          <w:p w14:paraId="546B9E52" w14:textId="77777777" w:rsidR="00E20718" w:rsidRPr="00B253DB" w:rsidRDefault="00E20718">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Encerramento estimado do Projeto</w:t>
            </w:r>
          </w:p>
        </w:tc>
        <w:tc>
          <w:tcPr>
            <w:tcW w:w="3585" w:type="pct"/>
            <w:vAlign w:val="center"/>
          </w:tcPr>
          <w:p w14:paraId="3FA59B03" w14:textId="0C559850" w:rsidR="00E20718" w:rsidRPr="00B253DB" w:rsidRDefault="00A803B6">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 xml:space="preserve">O </w:t>
            </w:r>
            <w:r w:rsidR="007429ED" w:rsidRPr="00B253DB">
              <w:rPr>
                <w:rFonts w:ascii="Verdana" w:hAnsi="Verdana"/>
                <w:color w:val="000000" w:themeColor="text1"/>
                <w:sz w:val="20"/>
                <w:szCs w:val="20"/>
              </w:rPr>
              <w:t>p</w:t>
            </w:r>
            <w:r w:rsidRPr="00B253DB">
              <w:rPr>
                <w:rFonts w:ascii="Verdana" w:hAnsi="Verdana"/>
                <w:color w:val="000000" w:themeColor="text1"/>
                <w:sz w:val="20"/>
                <w:szCs w:val="20"/>
              </w:rPr>
              <w:t xml:space="preserve">rojeto tem estimativa para encerramento em </w:t>
            </w:r>
            <w:r w:rsidR="00AF3522" w:rsidRPr="00B253DB">
              <w:rPr>
                <w:rFonts w:ascii="Verdana" w:hAnsi="Verdana"/>
                <w:color w:val="000000"/>
                <w:sz w:val="20"/>
                <w:szCs w:val="20"/>
              </w:rPr>
              <w:t>11</w:t>
            </w:r>
            <w:r w:rsidR="00AF3522"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de </w:t>
            </w:r>
            <w:r w:rsidR="00AF3522" w:rsidRPr="00B253DB">
              <w:rPr>
                <w:rFonts w:ascii="Verdana" w:hAnsi="Verdana"/>
                <w:color w:val="000000" w:themeColor="text1"/>
                <w:sz w:val="20"/>
                <w:szCs w:val="20"/>
              </w:rPr>
              <w:t xml:space="preserve">agosto </w:t>
            </w:r>
            <w:r w:rsidRPr="00B253DB">
              <w:rPr>
                <w:rFonts w:ascii="Verdana" w:hAnsi="Verdana"/>
                <w:color w:val="000000" w:themeColor="text1"/>
                <w:sz w:val="20"/>
                <w:szCs w:val="20"/>
              </w:rPr>
              <w:t>de 20</w:t>
            </w:r>
            <w:r w:rsidR="00AF3522" w:rsidRPr="00B253DB">
              <w:rPr>
                <w:rFonts w:ascii="Verdana" w:hAnsi="Verdana"/>
                <w:color w:val="000000"/>
                <w:sz w:val="20"/>
                <w:szCs w:val="20"/>
              </w:rPr>
              <w:t>22</w:t>
            </w:r>
            <w:r w:rsidR="00AF3522"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conforme Contrato de Concessão ANEEL nº </w:t>
            </w:r>
            <w:r w:rsidR="007429ED" w:rsidRPr="00B253DB">
              <w:rPr>
                <w:rFonts w:ascii="Verdana" w:hAnsi="Verdana"/>
                <w:color w:val="000000"/>
                <w:sz w:val="20"/>
                <w:szCs w:val="20"/>
              </w:rPr>
              <w:t>22</w:t>
            </w:r>
            <w:r w:rsidRPr="00B253DB">
              <w:rPr>
                <w:rFonts w:ascii="Verdana" w:hAnsi="Verdana"/>
                <w:color w:val="000000" w:themeColor="text1"/>
                <w:sz w:val="20"/>
                <w:szCs w:val="20"/>
              </w:rPr>
              <w:t>/201</w:t>
            </w:r>
            <w:r w:rsidR="007429ED" w:rsidRPr="00B253DB">
              <w:rPr>
                <w:rFonts w:ascii="Verdana" w:hAnsi="Verdana"/>
                <w:color w:val="000000" w:themeColor="text1"/>
                <w:sz w:val="20"/>
                <w:szCs w:val="20"/>
              </w:rPr>
              <w:t>7</w:t>
            </w:r>
            <w:r w:rsidRPr="00B253DB">
              <w:rPr>
                <w:rFonts w:ascii="Verdana" w:hAnsi="Verdana"/>
                <w:color w:val="000000" w:themeColor="text1"/>
                <w:sz w:val="20"/>
                <w:szCs w:val="20"/>
              </w:rPr>
              <w:t>.</w:t>
            </w:r>
          </w:p>
        </w:tc>
      </w:tr>
      <w:tr w:rsidR="00E20718" w:rsidRPr="00B253DB" w14:paraId="4F3C9FBF" w14:textId="77777777" w:rsidTr="00A7035F">
        <w:trPr>
          <w:trHeight w:val="17"/>
          <w:jc w:val="center"/>
        </w:trPr>
        <w:tc>
          <w:tcPr>
            <w:tcW w:w="1415" w:type="pct"/>
          </w:tcPr>
          <w:p w14:paraId="49586FEB" w14:textId="77777777" w:rsidR="00E20718" w:rsidRPr="00B253DB" w:rsidRDefault="00E20718">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Volume estimado de recursos financeiros necessários para a realização do Projeto</w:t>
            </w:r>
          </w:p>
        </w:tc>
        <w:tc>
          <w:tcPr>
            <w:tcW w:w="3585" w:type="pct"/>
            <w:vAlign w:val="center"/>
          </w:tcPr>
          <w:p w14:paraId="60CA62C9" w14:textId="30130A40" w:rsidR="00E20718" w:rsidRPr="00B253DB" w:rsidRDefault="00A803B6">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 xml:space="preserve">Os usos totais aplicados no Projeto estão estimados em aproximadamente R$ </w:t>
            </w:r>
            <w:r w:rsidR="00BF52C4" w:rsidRPr="00B253DB">
              <w:rPr>
                <w:rFonts w:ascii="Verdana" w:hAnsi="Verdana"/>
                <w:color w:val="000000"/>
                <w:sz w:val="20"/>
                <w:szCs w:val="20"/>
              </w:rPr>
              <w:t xml:space="preserve">1.936.473.885,00 </w:t>
            </w:r>
            <w:r w:rsidR="00BF52C4" w:rsidRPr="00B253DB">
              <w:rPr>
                <w:rFonts w:ascii="Verdana" w:hAnsi="Verdana"/>
                <w:color w:val="000000" w:themeColor="text1"/>
                <w:sz w:val="20"/>
                <w:szCs w:val="20"/>
              </w:rPr>
              <w:t>(</w:t>
            </w:r>
            <w:r w:rsidR="00BF52C4" w:rsidRPr="00B253DB">
              <w:rPr>
                <w:rFonts w:ascii="Verdana" w:hAnsi="Verdana"/>
                <w:color w:val="000000"/>
                <w:sz w:val="20"/>
                <w:szCs w:val="20"/>
              </w:rPr>
              <w:t>um bilhão, novecentos e trinta e seis milhões, quatrocentos e setenta e três mil e oitocentos e oitenta e cinco</w:t>
            </w:r>
            <w:r w:rsidR="00BF52C4" w:rsidRPr="00EF4494" w:rsidDel="00BF52C4">
              <w:rPr>
                <w:rFonts w:ascii="Verdana" w:hAnsi="Verdana"/>
                <w:color w:val="000000"/>
                <w:sz w:val="20"/>
                <w:szCs w:val="20"/>
              </w:rPr>
              <w:t xml:space="preserve"> </w:t>
            </w:r>
            <w:r w:rsidRPr="00B253DB">
              <w:rPr>
                <w:rFonts w:ascii="Verdana" w:hAnsi="Verdana"/>
                <w:color w:val="000000" w:themeColor="text1"/>
                <w:sz w:val="20"/>
                <w:szCs w:val="20"/>
              </w:rPr>
              <w:t>reais) (CAPEX ANEEL</w:t>
            </w:r>
            <w:r w:rsidR="00BF52C4" w:rsidRPr="00B253DB">
              <w:rPr>
                <w:rFonts w:ascii="Verdana" w:hAnsi="Verdana"/>
                <w:color w:val="000000" w:themeColor="text1"/>
                <w:sz w:val="20"/>
                <w:szCs w:val="20"/>
              </w:rPr>
              <w:t xml:space="preserve"> EDITAL</w:t>
            </w:r>
            <w:r w:rsidRPr="00B253DB">
              <w:rPr>
                <w:rFonts w:ascii="Verdana" w:hAnsi="Verdana"/>
                <w:color w:val="000000" w:themeColor="text1"/>
                <w:sz w:val="20"/>
                <w:szCs w:val="20"/>
              </w:rPr>
              <w:t>).</w:t>
            </w:r>
          </w:p>
        </w:tc>
      </w:tr>
      <w:tr w:rsidR="00BC7083" w:rsidRPr="00B253DB" w14:paraId="47B1DCC6" w14:textId="77777777" w:rsidTr="00A7035F">
        <w:trPr>
          <w:trHeight w:val="17"/>
          <w:jc w:val="center"/>
        </w:trPr>
        <w:tc>
          <w:tcPr>
            <w:tcW w:w="1415" w:type="pct"/>
          </w:tcPr>
          <w:p w14:paraId="63C93D59" w14:textId="77777777" w:rsidR="00BC7083" w:rsidRPr="00B253DB" w:rsidRDefault="00BC7083">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 xml:space="preserve">Valor das Debêntures que será </w:t>
            </w:r>
            <w:r w:rsidRPr="00B253DB">
              <w:rPr>
                <w:rFonts w:ascii="Verdana" w:hAnsi="Verdana"/>
                <w:b/>
                <w:color w:val="000000" w:themeColor="text1"/>
                <w:sz w:val="20"/>
                <w:szCs w:val="20"/>
              </w:rPr>
              <w:lastRenderedPageBreak/>
              <w:t>destinado ao Projeto</w:t>
            </w:r>
          </w:p>
        </w:tc>
        <w:tc>
          <w:tcPr>
            <w:tcW w:w="3585" w:type="pct"/>
            <w:vAlign w:val="center"/>
          </w:tcPr>
          <w:p w14:paraId="3A436CCE" w14:textId="77777777" w:rsidR="00BC7083" w:rsidRPr="00B253DB" w:rsidRDefault="00BC7083">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lastRenderedPageBreak/>
              <w:t>Os Recursos Líquidos.</w:t>
            </w:r>
          </w:p>
        </w:tc>
      </w:tr>
      <w:tr w:rsidR="00BC7083" w:rsidRPr="00B253DB" w14:paraId="6E4D3A4B" w14:textId="77777777" w:rsidTr="00A7035F">
        <w:trPr>
          <w:trHeight w:val="17"/>
          <w:jc w:val="center"/>
        </w:trPr>
        <w:tc>
          <w:tcPr>
            <w:tcW w:w="1415" w:type="pct"/>
          </w:tcPr>
          <w:p w14:paraId="0D6F6BC7" w14:textId="77777777" w:rsidR="00BC7083" w:rsidRPr="00B253DB" w:rsidRDefault="00BC7083">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 xml:space="preserve">Alocação dos recursos a serem captados por meio das Debêntures </w:t>
            </w:r>
          </w:p>
        </w:tc>
        <w:tc>
          <w:tcPr>
            <w:tcW w:w="3585" w:type="pct"/>
            <w:vAlign w:val="center"/>
          </w:tcPr>
          <w:p w14:paraId="06866E97" w14:textId="77777777" w:rsidR="00BC7083" w:rsidRPr="00B253DB" w:rsidRDefault="00BC7083">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 xml:space="preserve">Os Recursos Líquidos a serem captados pelas Debêntures deverão ser utilizados para pagamento futuro / reembolso dos custos de implantação do Projeto. </w:t>
            </w:r>
          </w:p>
        </w:tc>
      </w:tr>
      <w:tr w:rsidR="00BC7083" w:rsidRPr="00B253DB" w14:paraId="5E060BDE" w14:textId="77777777" w:rsidTr="00A7035F">
        <w:trPr>
          <w:trHeight w:val="17"/>
          <w:jc w:val="center"/>
        </w:trPr>
        <w:tc>
          <w:tcPr>
            <w:tcW w:w="1415" w:type="pct"/>
          </w:tcPr>
          <w:p w14:paraId="23C24C3B" w14:textId="77777777" w:rsidR="00BC7083" w:rsidRPr="00B253DB" w:rsidRDefault="00BC7083">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 xml:space="preserve">Percentual dos recursos financeiros necessários ao Projeto em relação às Debêntures </w:t>
            </w:r>
          </w:p>
        </w:tc>
        <w:tc>
          <w:tcPr>
            <w:tcW w:w="3585" w:type="pct"/>
            <w:vAlign w:val="center"/>
          </w:tcPr>
          <w:p w14:paraId="6FF32602" w14:textId="1F031B0B" w:rsidR="00BC7083" w:rsidRPr="00B253DB" w:rsidRDefault="00E20718">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sz w:val="20"/>
                <w:szCs w:val="20"/>
              </w:rPr>
              <w:t xml:space="preserve">A totalidade dos recursos oriundos da Emissão das Debêntures representam, nesta data, aproximadamente </w:t>
            </w:r>
            <w:r w:rsidR="00BF52C4" w:rsidRPr="00B253DB">
              <w:rPr>
                <w:rFonts w:ascii="Verdana" w:hAnsi="Verdana"/>
                <w:color w:val="000000"/>
                <w:sz w:val="20"/>
                <w:szCs w:val="20"/>
              </w:rPr>
              <w:t xml:space="preserve">85% </w:t>
            </w:r>
            <w:r w:rsidRPr="00B253DB">
              <w:rPr>
                <w:rFonts w:ascii="Verdana" w:hAnsi="Verdana"/>
                <w:color w:val="000000"/>
                <w:sz w:val="20"/>
                <w:szCs w:val="20"/>
              </w:rPr>
              <w:t>(</w:t>
            </w:r>
            <w:r w:rsidR="00BF52C4" w:rsidRPr="00B253DB">
              <w:rPr>
                <w:rFonts w:ascii="Verdana" w:hAnsi="Verdana"/>
                <w:color w:val="000000"/>
                <w:sz w:val="20"/>
                <w:szCs w:val="20"/>
              </w:rPr>
              <w:t>oitenta e cinco</w:t>
            </w:r>
            <w:r w:rsidR="00845879" w:rsidRPr="00B253DB">
              <w:rPr>
                <w:rFonts w:ascii="Verdana" w:hAnsi="Verdana"/>
                <w:color w:val="000000"/>
                <w:sz w:val="20"/>
                <w:szCs w:val="20"/>
              </w:rPr>
              <w:t xml:space="preserve"> </w:t>
            </w:r>
            <w:r w:rsidRPr="00B253DB">
              <w:rPr>
                <w:rFonts w:ascii="Verdana" w:hAnsi="Verdana"/>
                <w:color w:val="000000"/>
                <w:sz w:val="20"/>
                <w:szCs w:val="20"/>
              </w:rPr>
              <w:t>por cento) do uso total de recursos financeiros estimados do Projeto.</w:t>
            </w:r>
          </w:p>
        </w:tc>
      </w:tr>
    </w:tbl>
    <w:p w14:paraId="29022847" w14:textId="77777777" w:rsidR="00BC7083" w:rsidRPr="00B253DB" w:rsidRDefault="00BC7083">
      <w:pPr>
        <w:widowControl w:val="0"/>
        <w:spacing w:line="280" w:lineRule="exact"/>
        <w:rPr>
          <w:rFonts w:ascii="Verdana" w:hAnsi="Verdana"/>
          <w:b/>
          <w:color w:val="000000" w:themeColor="text1"/>
          <w:sz w:val="20"/>
          <w:szCs w:val="20"/>
        </w:rPr>
      </w:pPr>
    </w:p>
    <w:p w14:paraId="52D00375" w14:textId="1B576931" w:rsidR="00BC7083" w:rsidRPr="00B253DB" w:rsidRDefault="00BC7083">
      <w:pPr>
        <w:pStyle w:val="TabBody"/>
        <w:widowControl w:val="0"/>
        <w:spacing w:before="0" w:after="0" w:line="280" w:lineRule="exact"/>
        <w:rPr>
          <w:rFonts w:ascii="Verdana" w:hAnsi="Verdana"/>
          <w:color w:val="000000"/>
          <w:sz w:val="20"/>
          <w:szCs w:val="20"/>
        </w:rPr>
      </w:pPr>
      <w:r w:rsidRPr="00B253DB">
        <w:rPr>
          <w:rFonts w:ascii="Verdana" w:hAnsi="Verdana"/>
          <w:color w:val="000000"/>
          <w:sz w:val="20"/>
          <w:szCs w:val="20"/>
        </w:rPr>
        <w:t>4.8.2 Para fins do disposto nas cláusulas acima, entende-se como “</w:t>
      </w:r>
      <w:r w:rsidRPr="00B253DB">
        <w:rPr>
          <w:rFonts w:ascii="Verdana" w:hAnsi="Verdana"/>
          <w:color w:val="000000"/>
          <w:sz w:val="20"/>
          <w:szCs w:val="20"/>
          <w:u w:val="single"/>
        </w:rPr>
        <w:t>Recursos Líquidos</w:t>
      </w:r>
      <w:r w:rsidRPr="00B253DB">
        <w:rPr>
          <w:rFonts w:ascii="Verdana" w:hAnsi="Verdana"/>
          <w:color w:val="000000"/>
          <w:sz w:val="20"/>
          <w:szCs w:val="20"/>
        </w:rPr>
        <w:t>” o Valor Total da Emissão, excluídos os custos incorridos para a realização da Emissão, sendo certo que a Emissora deverá enviar ao Agente Fiduciário comunicação discriminando os custos incorridos com a Emissão em até 30 (trinta) dias contados da Primeira Data de Integralização.</w:t>
      </w:r>
    </w:p>
    <w:p w14:paraId="036B4689" w14:textId="4A0A0B62" w:rsidR="007D14B6" w:rsidRPr="00B253DB" w:rsidRDefault="007D14B6">
      <w:pPr>
        <w:pStyle w:val="TabBody"/>
        <w:widowControl w:val="0"/>
        <w:spacing w:before="0" w:after="0" w:line="280" w:lineRule="exact"/>
        <w:rPr>
          <w:rFonts w:ascii="Verdana" w:hAnsi="Verdana"/>
          <w:color w:val="000000"/>
          <w:sz w:val="20"/>
          <w:szCs w:val="20"/>
        </w:rPr>
      </w:pPr>
    </w:p>
    <w:p w14:paraId="7E638178" w14:textId="7849B757" w:rsidR="007D14B6" w:rsidRPr="00B253DB" w:rsidRDefault="007D14B6">
      <w:pPr>
        <w:pStyle w:val="TabBody"/>
        <w:widowControl w:val="0"/>
        <w:spacing w:before="0" w:after="0" w:line="280" w:lineRule="exact"/>
        <w:rPr>
          <w:rFonts w:ascii="Verdana" w:hAnsi="Verdana"/>
          <w:color w:val="000000"/>
          <w:sz w:val="20"/>
          <w:szCs w:val="20"/>
        </w:rPr>
      </w:pPr>
      <w:r w:rsidRPr="00B253DB">
        <w:rPr>
          <w:rFonts w:ascii="Verdana" w:hAnsi="Verdana"/>
          <w:color w:val="000000"/>
          <w:sz w:val="20"/>
          <w:szCs w:val="20"/>
        </w:rPr>
        <w:t>4.8.3.</w:t>
      </w:r>
      <w:r w:rsidRPr="00B253DB">
        <w:rPr>
          <w:rFonts w:ascii="Verdana" w:hAnsi="Verdana"/>
          <w:color w:val="000000"/>
          <w:sz w:val="20"/>
          <w:szCs w:val="20"/>
        </w:rPr>
        <w:tab/>
        <w:t xml:space="preserve">Da totalidade dos Recursos Líquidos oriundos da Emissão das Debêntures (i) </w:t>
      </w:r>
      <w:r w:rsidR="00BF52C4" w:rsidRPr="00B253DB">
        <w:rPr>
          <w:rFonts w:ascii="Verdana" w:hAnsi="Verdana"/>
          <w:color w:val="000000"/>
          <w:sz w:val="20"/>
          <w:szCs w:val="20"/>
        </w:rPr>
        <w:t>55,48</w:t>
      </w:r>
      <w:r w:rsidRPr="00B253DB">
        <w:rPr>
          <w:rFonts w:ascii="Verdana" w:hAnsi="Verdana"/>
          <w:color w:val="000000"/>
          <w:sz w:val="20"/>
          <w:szCs w:val="20"/>
        </w:rPr>
        <w:t>% (</w:t>
      </w:r>
      <w:r w:rsidR="00BF52C4" w:rsidRPr="00B253DB">
        <w:rPr>
          <w:rFonts w:ascii="Verdana" w:hAnsi="Verdana"/>
          <w:color w:val="000000"/>
          <w:sz w:val="20"/>
          <w:szCs w:val="20"/>
        </w:rPr>
        <w:t xml:space="preserve">cinquenta inteiros e quarenta e </w:t>
      </w:r>
      <w:r w:rsidR="00CA0538" w:rsidRPr="00B253DB">
        <w:rPr>
          <w:rFonts w:ascii="Verdana" w:hAnsi="Verdana"/>
          <w:color w:val="000000"/>
          <w:sz w:val="20"/>
          <w:szCs w:val="20"/>
        </w:rPr>
        <w:t xml:space="preserve">oito </w:t>
      </w:r>
      <w:r w:rsidR="00BF52C4" w:rsidRPr="00B253DB">
        <w:rPr>
          <w:rFonts w:ascii="Verdana" w:hAnsi="Verdana"/>
          <w:color w:val="000000"/>
          <w:sz w:val="20"/>
          <w:szCs w:val="20"/>
        </w:rPr>
        <w:t>centésimos</w:t>
      </w:r>
      <w:r w:rsidRPr="00B253DB">
        <w:rPr>
          <w:rFonts w:ascii="Verdana" w:hAnsi="Verdana"/>
          <w:color w:val="000000"/>
          <w:sz w:val="20"/>
          <w:szCs w:val="20"/>
        </w:rPr>
        <w:t xml:space="preserve">) serão depositados em conta vinculada de titularidade da Emissora cuja movimentação, pela Emissora, somente será permitida após a obtenção da totalidade das licenças de instalação do Projeto; e (ii) os demais </w:t>
      </w:r>
      <w:r w:rsidR="00BF52C4" w:rsidRPr="00FD1D12">
        <w:rPr>
          <w:rFonts w:ascii="Verdana" w:hAnsi="Verdana"/>
          <w:color w:val="000000"/>
          <w:sz w:val="20"/>
          <w:szCs w:val="20"/>
          <w:highlight w:val="green"/>
        </w:rPr>
        <w:t>44,52%</w:t>
      </w:r>
      <w:r w:rsidR="00BF52C4" w:rsidRPr="00B253DB">
        <w:rPr>
          <w:rFonts w:ascii="Verdana" w:hAnsi="Verdana"/>
          <w:color w:val="000000"/>
          <w:sz w:val="20"/>
          <w:szCs w:val="20"/>
        </w:rPr>
        <w:t xml:space="preserve"> (quarenta e quatro inteiros e cinquenta e dois centésimos </w:t>
      </w:r>
      <w:r w:rsidRPr="00B253DB">
        <w:rPr>
          <w:rFonts w:ascii="Verdana" w:hAnsi="Verdana"/>
          <w:color w:val="000000"/>
          <w:sz w:val="20"/>
          <w:szCs w:val="20"/>
        </w:rPr>
        <w:t>por cento) serão depositados em conta de livre movimentação da Emissora na Primeira Data de Integralização.</w:t>
      </w:r>
      <w:r w:rsidR="0086242B" w:rsidRPr="00B253DB">
        <w:rPr>
          <w:rFonts w:ascii="Verdana" w:hAnsi="Verdana"/>
          <w:color w:val="000000"/>
          <w:sz w:val="20"/>
          <w:szCs w:val="20"/>
        </w:rPr>
        <w:t xml:space="preserve"> </w:t>
      </w:r>
      <w:r w:rsidR="00CA0538" w:rsidRPr="00B253DB">
        <w:rPr>
          <w:rFonts w:ascii="Verdana" w:hAnsi="Verdana"/>
          <w:color w:val="000000"/>
          <w:sz w:val="20"/>
          <w:szCs w:val="20"/>
        </w:rPr>
        <w:t xml:space="preserve"> </w:t>
      </w:r>
      <w:r w:rsidR="00CA0538" w:rsidRPr="00FD1D12">
        <w:rPr>
          <w:rFonts w:ascii="Verdana" w:hAnsi="Verdana"/>
          <w:color w:val="000000"/>
          <w:sz w:val="20"/>
          <w:szCs w:val="20"/>
          <w:highlight w:val="green"/>
        </w:rPr>
        <w:t>[Nota IBBA: poderiam justificar que este percentual se refere a parte sem licença?]</w:t>
      </w:r>
    </w:p>
    <w:p w14:paraId="11218D47" w14:textId="77777777" w:rsidR="00BC7083" w:rsidRPr="00B253DB" w:rsidRDefault="00BC7083">
      <w:pPr>
        <w:widowControl w:val="0"/>
        <w:spacing w:line="280" w:lineRule="exact"/>
        <w:jc w:val="center"/>
        <w:rPr>
          <w:rFonts w:ascii="Verdana" w:hAnsi="Verdana"/>
          <w:b/>
          <w:color w:val="000000" w:themeColor="text1"/>
          <w:sz w:val="20"/>
          <w:szCs w:val="20"/>
        </w:rPr>
      </w:pPr>
    </w:p>
    <w:p w14:paraId="4F35943D" w14:textId="77777777" w:rsidR="00BC7083" w:rsidRPr="00B253DB" w:rsidRDefault="00BC7083">
      <w:pPr>
        <w:widowControl w:val="0"/>
        <w:spacing w:line="280" w:lineRule="exact"/>
        <w:jc w:val="center"/>
        <w:rPr>
          <w:rFonts w:ascii="Verdana" w:hAnsi="Verdana"/>
          <w:b/>
          <w:color w:val="000000" w:themeColor="text1"/>
          <w:sz w:val="20"/>
          <w:szCs w:val="20"/>
        </w:rPr>
      </w:pPr>
      <w:r w:rsidRPr="00B253DB">
        <w:rPr>
          <w:rFonts w:ascii="Verdana" w:hAnsi="Verdana"/>
          <w:b/>
          <w:color w:val="000000" w:themeColor="text1"/>
          <w:sz w:val="20"/>
          <w:szCs w:val="20"/>
        </w:rPr>
        <w:t>CLÁUSULA V</w:t>
      </w:r>
    </w:p>
    <w:p w14:paraId="5584D1E2" w14:textId="77777777" w:rsidR="00BC7083" w:rsidRPr="00B253DB" w:rsidRDefault="00BC7083">
      <w:pPr>
        <w:pStyle w:val="Heading1"/>
        <w:keepNext w:val="0"/>
        <w:widowControl w:val="0"/>
        <w:spacing w:line="280" w:lineRule="exact"/>
      </w:pPr>
      <w:bookmarkStart w:id="56" w:name="_Toc486251570"/>
      <w:r w:rsidRPr="00B253DB">
        <w:t>CARACTERÍSTICAS DAS DEBÊNTURES</w:t>
      </w:r>
      <w:bookmarkEnd w:id="55"/>
      <w:bookmarkEnd w:id="56"/>
    </w:p>
    <w:p w14:paraId="6374B041" w14:textId="77777777" w:rsidR="00BC7083" w:rsidRPr="00B253DB" w:rsidRDefault="00BC7083">
      <w:pPr>
        <w:widowControl w:val="0"/>
        <w:spacing w:line="280" w:lineRule="exact"/>
        <w:jc w:val="both"/>
        <w:rPr>
          <w:rFonts w:ascii="Verdana" w:hAnsi="Verdana"/>
          <w:color w:val="000000" w:themeColor="text1"/>
          <w:sz w:val="20"/>
          <w:szCs w:val="20"/>
        </w:rPr>
      </w:pPr>
      <w:bookmarkStart w:id="57" w:name="_Toc499990326"/>
    </w:p>
    <w:p w14:paraId="0E9A8FB3" w14:textId="77777777" w:rsidR="00BC7083" w:rsidRPr="00B253DB" w:rsidRDefault="00BC7083">
      <w:pPr>
        <w:widowControl w:val="0"/>
        <w:spacing w:line="280" w:lineRule="exact"/>
        <w:jc w:val="both"/>
        <w:rPr>
          <w:rFonts w:ascii="Verdana" w:hAnsi="Verdana"/>
          <w:b/>
          <w:color w:val="000000" w:themeColor="text1"/>
          <w:sz w:val="20"/>
          <w:szCs w:val="20"/>
        </w:rPr>
      </w:pPr>
      <w:bookmarkStart w:id="58" w:name="_DV_M79"/>
      <w:bookmarkEnd w:id="58"/>
      <w:r w:rsidRPr="00B253DB">
        <w:rPr>
          <w:rFonts w:ascii="Verdana" w:hAnsi="Verdana"/>
          <w:b/>
          <w:color w:val="000000" w:themeColor="text1"/>
          <w:sz w:val="20"/>
          <w:szCs w:val="20"/>
        </w:rPr>
        <w:t>5.1.</w:t>
      </w:r>
      <w:r w:rsidRPr="00B253DB">
        <w:rPr>
          <w:rFonts w:ascii="Verdana" w:hAnsi="Verdana"/>
          <w:b/>
          <w:color w:val="000000" w:themeColor="text1"/>
          <w:sz w:val="20"/>
          <w:szCs w:val="20"/>
        </w:rPr>
        <w:tab/>
      </w:r>
      <w:r w:rsidRPr="00B253DB">
        <w:rPr>
          <w:rFonts w:ascii="Verdana" w:hAnsi="Verdana"/>
          <w:b/>
          <w:color w:val="000000" w:themeColor="text1"/>
          <w:sz w:val="20"/>
          <w:szCs w:val="20"/>
        </w:rPr>
        <w:tab/>
        <w:t>Características Básicas das Debêntures</w:t>
      </w:r>
    </w:p>
    <w:p w14:paraId="5A877096"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sz w:val="20"/>
          <w:szCs w:val="20"/>
        </w:rPr>
      </w:pPr>
    </w:p>
    <w:p w14:paraId="18F70AED" w14:textId="77777777" w:rsidR="00BC7083" w:rsidRPr="00B253DB" w:rsidRDefault="00BC7083">
      <w:pPr>
        <w:widowControl w:val="0"/>
        <w:spacing w:line="280" w:lineRule="exact"/>
        <w:jc w:val="both"/>
        <w:rPr>
          <w:rFonts w:ascii="Verdana" w:hAnsi="Verdana"/>
          <w:b/>
          <w:color w:val="000000" w:themeColor="text1"/>
          <w:sz w:val="20"/>
          <w:szCs w:val="20"/>
        </w:rPr>
      </w:pPr>
      <w:bookmarkStart w:id="59" w:name="_DV_M80"/>
      <w:bookmarkEnd w:id="59"/>
      <w:r w:rsidRPr="00B253DB">
        <w:rPr>
          <w:rFonts w:ascii="Verdana" w:hAnsi="Verdana"/>
          <w:b/>
          <w:color w:val="000000" w:themeColor="text1"/>
          <w:sz w:val="20"/>
          <w:szCs w:val="20"/>
        </w:rPr>
        <w:t>5.1.1</w:t>
      </w:r>
      <w:r w:rsidRPr="00B253DB">
        <w:rPr>
          <w:rFonts w:ascii="Verdana" w:hAnsi="Verdana"/>
          <w:b/>
          <w:color w:val="000000" w:themeColor="text1"/>
          <w:sz w:val="20"/>
          <w:szCs w:val="20"/>
        </w:rPr>
        <w:tab/>
      </w:r>
      <w:r w:rsidRPr="00B253DB">
        <w:rPr>
          <w:rFonts w:ascii="Verdana" w:hAnsi="Verdana"/>
          <w:b/>
          <w:color w:val="000000" w:themeColor="text1"/>
          <w:sz w:val="20"/>
          <w:szCs w:val="20"/>
        </w:rPr>
        <w:tab/>
        <w:t>Valor Nominal Unitário</w:t>
      </w:r>
    </w:p>
    <w:p w14:paraId="586AF72B" w14:textId="77777777" w:rsidR="00BC7083" w:rsidRPr="00B253DB" w:rsidRDefault="00BC7083">
      <w:pPr>
        <w:widowControl w:val="0"/>
        <w:spacing w:line="280" w:lineRule="exact"/>
        <w:jc w:val="both"/>
        <w:rPr>
          <w:rFonts w:ascii="Verdana" w:hAnsi="Verdana"/>
          <w:color w:val="000000" w:themeColor="text1"/>
          <w:sz w:val="20"/>
          <w:szCs w:val="20"/>
        </w:rPr>
      </w:pPr>
    </w:p>
    <w:p w14:paraId="1A991AF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5.1.1.1</w:t>
      </w:r>
      <w:r w:rsidRPr="00B253DB">
        <w:rPr>
          <w:rFonts w:ascii="Verdana" w:hAnsi="Verdana"/>
          <w:color w:val="000000" w:themeColor="text1"/>
          <w:sz w:val="20"/>
          <w:szCs w:val="20"/>
        </w:rPr>
        <w:tab/>
        <w:t>O valor nominal unitário das Debêntures será de R</w:t>
      </w:r>
      <w:r w:rsidRPr="00B253DB">
        <w:rPr>
          <w:rFonts w:ascii="Verdana" w:hAnsi="Verdana" w:cs="Arial"/>
          <w:color w:val="000000" w:themeColor="text1"/>
          <w:sz w:val="20"/>
          <w:szCs w:val="20"/>
        </w:rPr>
        <w:t>$1.000,00 (mil</w:t>
      </w:r>
      <w:r w:rsidRPr="00B253DB">
        <w:rPr>
          <w:rFonts w:ascii="Verdana" w:hAnsi="Verdana"/>
          <w:color w:val="000000" w:themeColor="text1"/>
          <w:sz w:val="20"/>
          <w:szCs w:val="20"/>
        </w:rPr>
        <w:t xml:space="preserve"> reais), na Data de Emissão.</w:t>
      </w:r>
    </w:p>
    <w:p w14:paraId="7EAD4B1A" w14:textId="77777777" w:rsidR="00BC7083" w:rsidRPr="00B253DB" w:rsidRDefault="00BC7083">
      <w:pPr>
        <w:widowControl w:val="0"/>
        <w:spacing w:line="280" w:lineRule="exact"/>
        <w:jc w:val="both"/>
        <w:rPr>
          <w:rFonts w:ascii="Verdana" w:hAnsi="Verdana"/>
          <w:color w:val="000000" w:themeColor="text1"/>
          <w:sz w:val="20"/>
          <w:szCs w:val="20"/>
        </w:rPr>
      </w:pPr>
    </w:p>
    <w:p w14:paraId="59271390"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5.1.2</w:t>
      </w:r>
      <w:r w:rsidRPr="00B253DB">
        <w:rPr>
          <w:rFonts w:ascii="Verdana" w:hAnsi="Verdana"/>
          <w:b/>
          <w:color w:val="000000" w:themeColor="text1"/>
          <w:sz w:val="20"/>
          <w:szCs w:val="20"/>
        </w:rPr>
        <w:tab/>
      </w:r>
      <w:r w:rsidRPr="00B253DB">
        <w:rPr>
          <w:rFonts w:ascii="Verdana" w:hAnsi="Verdana"/>
          <w:b/>
          <w:color w:val="000000" w:themeColor="text1"/>
          <w:sz w:val="20"/>
          <w:szCs w:val="20"/>
        </w:rPr>
        <w:tab/>
        <w:t>Data de Emissão</w:t>
      </w:r>
    </w:p>
    <w:p w14:paraId="4B26638A" w14:textId="77777777" w:rsidR="00BC7083" w:rsidRPr="00B253DB" w:rsidRDefault="00BC7083">
      <w:pPr>
        <w:widowControl w:val="0"/>
        <w:spacing w:line="280" w:lineRule="exact"/>
        <w:jc w:val="both"/>
        <w:rPr>
          <w:rFonts w:ascii="Verdana" w:hAnsi="Verdana"/>
          <w:i/>
          <w:color w:val="000000" w:themeColor="text1"/>
          <w:sz w:val="20"/>
          <w:szCs w:val="20"/>
        </w:rPr>
      </w:pPr>
    </w:p>
    <w:p w14:paraId="1AC57203" w14:textId="43CA0528"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5.1.2.1.</w:t>
      </w:r>
      <w:r w:rsidRPr="00B253DB">
        <w:rPr>
          <w:rFonts w:ascii="Verdana" w:hAnsi="Verdana"/>
          <w:color w:val="000000" w:themeColor="text1"/>
          <w:sz w:val="20"/>
          <w:szCs w:val="20"/>
        </w:rPr>
        <w:tab/>
        <w:t xml:space="preserve">Para todos os fins e efeitos legais, a data de emissão das Debêntures </w:t>
      </w:r>
      <w:r w:rsidR="001B4574" w:rsidRPr="00B253DB">
        <w:rPr>
          <w:rFonts w:ascii="Verdana" w:hAnsi="Verdana"/>
          <w:color w:val="000000" w:themeColor="text1"/>
          <w:sz w:val="20"/>
          <w:szCs w:val="20"/>
        </w:rPr>
        <w:t xml:space="preserve">será o dia </w:t>
      </w:r>
      <w:r w:rsidR="001741E9" w:rsidRPr="00B253DB">
        <w:rPr>
          <w:rFonts w:ascii="Verdana" w:hAnsi="Verdana"/>
          <w:color w:val="000000" w:themeColor="text1"/>
          <w:sz w:val="20"/>
          <w:szCs w:val="20"/>
        </w:rPr>
        <w:t>15</w:t>
      </w:r>
      <w:r w:rsidR="006F7A99" w:rsidRPr="00B253DB">
        <w:rPr>
          <w:rFonts w:ascii="Verdana" w:hAnsi="Verdana"/>
          <w:color w:val="000000" w:themeColor="text1"/>
          <w:sz w:val="20"/>
          <w:szCs w:val="20"/>
        </w:rPr>
        <w:t xml:space="preserve"> </w:t>
      </w:r>
      <w:r w:rsidRPr="00B253DB">
        <w:rPr>
          <w:rFonts w:ascii="Verdana" w:hAnsi="Verdana"/>
          <w:color w:val="000000" w:themeColor="text1"/>
          <w:sz w:val="20"/>
          <w:szCs w:val="20"/>
        </w:rPr>
        <w:t>de dezembro de 201</w:t>
      </w:r>
      <w:r w:rsidR="006F7A99" w:rsidRPr="00B253DB">
        <w:rPr>
          <w:rFonts w:ascii="Verdana" w:hAnsi="Verdana"/>
          <w:color w:val="000000" w:themeColor="text1"/>
          <w:sz w:val="20"/>
          <w:szCs w:val="20"/>
        </w:rPr>
        <w:t>9</w:t>
      </w:r>
      <w:r w:rsidRPr="00B253DB">
        <w:rPr>
          <w:rFonts w:ascii="Verdana" w:hAnsi="Verdana"/>
          <w:color w:val="000000" w:themeColor="text1"/>
          <w:sz w:val="20"/>
          <w:szCs w:val="20"/>
        </w:rPr>
        <w:t>.</w:t>
      </w:r>
    </w:p>
    <w:p w14:paraId="23B39E81" w14:textId="77777777" w:rsidR="00BC7083" w:rsidRPr="00B253DB" w:rsidRDefault="00BC7083">
      <w:pPr>
        <w:widowControl w:val="0"/>
        <w:spacing w:line="280" w:lineRule="exact"/>
        <w:jc w:val="both"/>
        <w:rPr>
          <w:rFonts w:ascii="Verdana" w:hAnsi="Verdana"/>
          <w:i/>
          <w:color w:val="000000" w:themeColor="text1"/>
          <w:sz w:val="20"/>
          <w:szCs w:val="20"/>
        </w:rPr>
      </w:pPr>
    </w:p>
    <w:p w14:paraId="3CD4844B"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5.1.3</w:t>
      </w:r>
      <w:r w:rsidRPr="00B253DB">
        <w:rPr>
          <w:rFonts w:ascii="Verdana" w:hAnsi="Verdana"/>
          <w:b/>
          <w:color w:val="000000" w:themeColor="text1"/>
          <w:sz w:val="20"/>
          <w:szCs w:val="20"/>
        </w:rPr>
        <w:tab/>
      </w:r>
      <w:r w:rsidRPr="00B253DB">
        <w:rPr>
          <w:rFonts w:ascii="Verdana" w:hAnsi="Verdana"/>
          <w:b/>
          <w:color w:val="000000" w:themeColor="text1"/>
          <w:sz w:val="20"/>
          <w:szCs w:val="20"/>
        </w:rPr>
        <w:tab/>
        <w:t>Prazo e Data de Vencimento</w:t>
      </w:r>
    </w:p>
    <w:p w14:paraId="3FE40B63" w14:textId="77777777" w:rsidR="00BC7083" w:rsidRPr="00B253DB" w:rsidRDefault="00BC7083">
      <w:pPr>
        <w:widowControl w:val="0"/>
        <w:spacing w:line="280" w:lineRule="exact"/>
        <w:jc w:val="both"/>
        <w:rPr>
          <w:rFonts w:ascii="Verdana" w:hAnsi="Verdana"/>
          <w:color w:val="000000" w:themeColor="text1"/>
          <w:sz w:val="20"/>
          <w:szCs w:val="20"/>
        </w:rPr>
      </w:pPr>
    </w:p>
    <w:p w14:paraId="2A959C26" w14:textId="21525786"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5.1.3.1.</w:t>
      </w:r>
      <w:r w:rsidRPr="00B253DB">
        <w:rPr>
          <w:rFonts w:ascii="Verdana" w:hAnsi="Verdana"/>
          <w:color w:val="000000" w:themeColor="text1"/>
          <w:sz w:val="20"/>
          <w:szCs w:val="20"/>
        </w:rPr>
        <w:tab/>
        <w:t xml:space="preserve">As Debêntures terão prazo de vencimento de </w:t>
      </w:r>
      <w:r w:rsidR="006F7A99" w:rsidRPr="00B253DB">
        <w:rPr>
          <w:rFonts w:ascii="Verdana" w:hAnsi="Verdana"/>
          <w:color w:val="000000" w:themeColor="text1"/>
          <w:sz w:val="20"/>
          <w:szCs w:val="20"/>
        </w:rPr>
        <w:t xml:space="preserve">24 </w:t>
      </w:r>
      <w:r w:rsidRPr="00B253DB">
        <w:rPr>
          <w:rFonts w:ascii="Verdana" w:hAnsi="Verdana"/>
          <w:color w:val="000000" w:themeColor="text1"/>
          <w:sz w:val="20"/>
          <w:szCs w:val="20"/>
        </w:rPr>
        <w:t>(</w:t>
      </w:r>
      <w:r w:rsidR="006F7A99" w:rsidRPr="00B253DB">
        <w:rPr>
          <w:rFonts w:ascii="Verdana" w:hAnsi="Verdana"/>
          <w:color w:val="000000" w:themeColor="text1"/>
          <w:sz w:val="20"/>
          <w:szCs w:val="20"/>
        </w:rPr>
        <w:t>vinte e quatro</w:t>
      </w:r>
      <w:r w:rsidRPr="00B253DB">
        <w:rPr>
          <w:rFonts w:ascii="Verdana" w:hAnsi="Verdana"/>
          <w:color w:val="000000" w:themeColor="text1"/>
          <w:sz w:val="20"/>
          <w:szCs w:val="20"/>
        </w:rPr>
        <w:t xml:space="preserve">) anos contados da Data de Emissão, vencendo-se, portanto, em </w:t>
      </w:r>
      <w:r w:rsidR="001741E9" w:rsidRPr="00B253DB">
        <w:rPr>
          <w:rFonts w:ascii="Verdana" w:hAnsi="Verdana"/>
          <w:color w:val="000000" w:themeColor="text1"/>
          <w:sz w:val="20"/>
          <w:szCs w:val="20"/>
        </w:rPr>
        <w:t>15</w:t>
      </w:r>
      <w:r w:rsidR="006F7A99" w:rsidRPr="00B253DB">
        <w:rPr>
          <w:rFonts w:ascii="Verdana" w:hAnsi="Verdana"/>
          <w:color w:val="000000" w:themeColor="text1"/>
          <w:sz w:val="20"/>
          <w:szCs w:val="20"/>
        </w:rPr>
        <w:t xml:space="preserve"> de dezembro de 2043</w:t>
      </w:r>
      <w:r w:rsidRPr="00B253DB">
        <w:rPr>
          <w:rFonts w:ascii="Verdana" w:hAnsi="Verdana"/>
          <w:color w:val="000000" w:themeColor="text1"/>
          <w:sz w:val="20"/>
          <w:szCs w:val="20"/>
        </w:rPr>
        <w:t xml:space="preserve">, ressalvados os Eventos de Vencimento Antecipado e as hipóteses de Resgate Antecipado e Aquisição Facultativa </w:t>
      </w:r>
      <w:r w:rsidRPr="00B253DB">
        <w:rPr>
          <w:rFonts w:ascii="Verdana" w:hAnsi="Verdana" w:cs="Arial"/>
          <w:color w:val="000000" w:themeColor="text1"/>
          <w:sz w:val="20"/>
          <w:szCs w:val="20"/>
        </w:rPr>
        <w:t>com</w:t>
      </w:r>
      <w:r w:rsidRPr="00B253DB">
        <w:rPr>
          <w:rFonts w:ascii="Verdana" w:hAnsi="Verdana"/>
          <w:color w:val="000000" w:themeColor="text1"/>
          <w:sz w:val="20"/>
          <w:szCs w:val="20"/>
        </w:rPr>
        <w:t xml:space="preserve"> cancelamento da totalidade das Debêntures, conforme previstas nesta Escritura</w:t>
      </w:r>
      <w:r w:rsidR="00E20718" w:rsidRPr="00B253DB">
        <w:rPr>
          <w:rFonts w:ascii="Verdana" w:hAnsi="Verdana"/>
          <w:color w:val="000000" w:themeColor="text1"/>
          <w:sz w:val="20"/>
          <w:szCs w:val="20"/>
        </w:rPr>
        <w:t>, desde que permitidas pela legislação vigente à época</w:t>
      </w:r>
      <w:r w:rsidRPr="00B253DB">
        <w:rPr>
          <w:rFonts w:ascii="Verdana" w:hAnsi="Verdana"/>
          <w:color w:val="000000" w:themeColor="text1"/>
          <w:sz w:val="20"/>
          <w:szCs w:val="20"/>
        </w:rPr>
        <w:t xml:space="preserve">. </w:t>
      </w:r>
    </w:p>
    <w:p w14:paraId="489426B6" w14:textId="77777777" w:rsidR="00BC7083" w:rsidRPr="00B253DB" w:rsidRDefault="00BC7083">
      <w:pPr>
        <w:widowControl w:val="0"/>
        <w:spacing w:line="280" w:lineRule="exact"/>
        <w:jc w:val="both"/>
        <w:rPr>
          <w:rFonts w:ascii="Verdana" w:hAnsi="Verdana"/>
          <w:color w:val="000000" w:themeColor="text1"/>
          <w:sz w:val="20"/>
          <w:szCs w:val="20"/>
        </w:rPr>
      </w:pPr>
    </w:p>
    <w:p w14:paraId="769DE3D6"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5.1.4</w:t>
      </w:r>
      <w:r w:rsidRPr="00B253DB">
        <w:rPr>
          <w:rFonts w:ascii="Verdana" w:hAnsi="Verdana"/>
          <w:b/>
          <w:color w:val="000000" w:themeColor="text1"/>
          <w:sz w:val="20"/>
          <w:szCs w:val="20"/>
        </w:rPr>
        <w:tab/>
      </w:r>
      <w:r w:rsidRPr="00B253DB">
        <w:rPr>
          <w:rFonts w:ascii="Verdana" w:hAnsi="Verdana"/>
          <w:b/>
          <w:color w:val="000000" w:themeColor="text1"/>
          <w:sz w:val="20"/>
          <w:szCs w:val="20"/>
        </w:rPr>
        <w:tab/>
        <w:t>Forma e Emissão de Certificados</w:t>
      </w:r>
    </w:p>
    <w:p w14:paraId="223A9323" w14:textId="77777777" w:rsidR="00BC7083" w:rsidRPr="00B253DB" w:rsidRDefault="00BC7083">
      <w:pPr>
        <w:widowControl w:val="0"/>
        <w:spacing w:line="280" w:lineRule="exact"/>
        <w:jc w:val="both"/>
        <w:rPr>
          <w:rFonts w:ascii="Verdana" w:hAnsi="Verdana"/>
          <w:color w:val="000000" w:themeColor="text1"/>
          <w:sz w:val="20"/>
          <w:szCs w:val="20"/>
        </w:rPr>
      </w:pPr>
    </w:p>
    <w:p w14:paraId="3C2B6C1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5.1.4.1.</w:t>
      </w:r>
      <w:r w:rsidRPr="00B253DB">
        <w:rPr>
          <w:rFonts w:ascii="Verdana" w:hAnsi="Verdana"/>
          <w:color w:val="000000" w:themeColor="text1"/>
          <w:sz w:val="20"/>
          <w:szCs w:val="20"/>
        </w:rPr>
        <w:tab/>
        <w:t>As Debêntures serão emitidas na forma nominativa e escritural, sem a emissão de cautelas ou certificados.</w:t>
      </w:r>
    </w:p>
    <w:p w14:paraId="68DDDDE1" w14:textId="77777777" w:rsidR="00BC7083" w:rsidRPr="00B253DB" w:rsidRDefault="00BC7083">
      <w:pPr>
        <w:widowControl w:val="0"/>
        <w:spacing w:line="280" w:lineRule="exact"/>
        <w:jc w:val="both"/>
        <w:rPr>
          <w:rFonts w:ascii="Verdana" w:hAnsi="Verdana"/>
          <w:color w:val="000000" w:themeColor="text1"/>
          <w:sz w:val="20"/>
          <w:szCs w:val="20"/>
        </w:rPr>
      </w:pPr>
    </w:p>
    <w:p w14:paraId="2295FDCC" w14:textId="77777777" w:rsidR="00BC7083" w:rsidRPr="00B253DB" w:rsidRDefault="00BC7083">
      <w:pPr>
        <w:widowControl w:val="0"/>
        <w:spacing w:line="280" w:lineRule="exact"/>
        <w:jc w:val="both"/>
        <w:rPr>
          <w:rFonts w:ascii="Verdana" w:hAnsi="Verdana"/>
          <w:b/>
          <w:i/>
          <w:color w:val="000000" w:themeColor="text1"/>
          <w:sz w:val="20"/>
          <w:szCs w:val="20"/>
        </w:rPr>
      </w:pPr>
      <w:r w:rsidRPr="00B253DB">
        <w:rPr>
          <w:rFonts w:ascii="Verdana" w:hAnsi="Verdana"/>
          <w:b/>
          <w:color w:val="000000" w:themeColor="text1"/>
          <w:sz w:val="20"/>
          <w:szCs w:val="20"/>
        </w:rPr>
        <w:t>5.1.5</w:t>
      </w:r>
      <w:r w:rsidRPr="00B253DB">
        <w:rPr>
          <w:rFonts w:ascii="Verdana" w:hAnsi="Verdana"/>
          <w:b/>
          <w:color w:val="000000" w:themeColor="text1"/>
          <w:sz w:val="20"/>
          <w:szCs w:val="20"/>
        </w:rPr>
        <w:tab/>
      </w:r>
      <w:r w:rsidRPr="00B253DB">
        <w:rPr>
          <w:rFonts w:ascii="Verdana" w:hAnsi="Verdana"/>
          <w:b/>
          <w:color w:val="000000" w:themeColor="text1"/>
          <w:sz w:val="20"/>
          <w:szCs w:val="20"/>
        </w:rPr>
        <w:tab/>
        <w:t>Comprovação de Titularidade das Debêntures</w:t>
      </w:r>
    </w:p>
    <w:p w14:paraId="6F3634A7" w14:textId="77777777" w:rsidR="00BC7083" w:rsidRPr="00B253DB" w:rsidRDefault="00BC7083">
      <w:pPr>
        <w:widowControl w:val="0"/>
        <w:spacing w:line="280" w:lineRule="exact"/>
        <w:jc w:val="both"/>
        <w:rPr>
          <w:rFonts w:ascii="Verdana" w:hAnsi="Verdana"/>
          <w:color w:val="000000" w:themeColor="text1"/>
          <w:sz w:val="20"/>
          <w:szCs w:val="20"/>
        </w:rPr>
      </w:pPr>
    </w:p>
    <w:p w14:paraId="0D8ED7B1" w14:textId="77777777" w:rsidR="00BC7083" w:rsidRPr="00B253DB" w:rsidRDefault="00BC7083">
      <w:pPr>
        <w:widowControl w:val="0"/>
        <w:spacing w:line="280" w:lineRule="exact"/>
        <w:jc w:val="both"/>
        <w:rPr>
          <w:rFonts w:ascii="Verdana" w:hAnsi="Verdana"/>
          <w:i/>
          <w:color w:val="000000" w:themeColor="text1"/>
          <w:sz w:val="20"/>
          <w:szCs w:val="20"/>
        </w:rPr>
      </w:pPr>
      <w:r w:rsidRPr="00B253DB">
        <w:rPr>
          <w:rFonts w:ascii="Verdana" w:hAnsi="Verdana"/>
          <w:color w:val="000000" w:themeColor="text1"/>
          <w:sz w:val="20"/>
          <w:szCs w:val="20"/>
        </w:rPr>
        <w:t>5.1.5.1.</w:t>
      </w:r>
      <w:r w:rsidRPr="00B253DB">
        <w:rPr>
          <w:rFonts w:ascii="Verdana" w:hAnsi="Verdana"/>
          <w:color w:val="000000" w:themeColor="text1"/>
          <w:sz w:val="20"/>
          <w:szCs w:val="20"/>
        </w:rPr>
        <w:tab/>
        <w:t>Para todos os fins e efeitos legais, a titularidade das Debêntures será comprovada pelo extrato emitido pelo Escriturador, na qualidade de instituição financeira responsável pela escrituração das Debêntures. Adicionalmente, será reconhecido como comprovante de titularidade das Debêntures extrato em nome do Debenturista expedido pela B3, para as Debêntures custodiadas eletronicamente na B3.</w:t>
      </w:r>
      <w:r w:rsidRPr="00B253DB">
        <w:rPr>
          <w:rFonts w:ascii="Verdana" w:hAnsi="Verdana"/>
          <w:i/>
          <w:color w:val="000000" w:themeColor="text1"/>
          <w:sz w:val="20"/>
          <w:szCs w:val="20"/>
        </w:rPr>
        <w:t xml:space="preserve"> </w:t>
      </w:r>
    </w:p>
    <w:p w14:paraId="3BF55FDE" w14:textId="77777777" w:rsidR="00BC7083" w:rsidRPr="00B253DB" w:rsidRDefault="00BC7083">
      <w:pPr>
        <w:widowControl w:val="0"/>
        <w:autoSpaceDE/>
        <w:autoSpaceDN/>
        <w:adjustRightInd/>
        <w:spacing w:line="280" w:lineRule="exact"/>
        <w:ind w:left="708"/>
        <w:jc w:val="both"/>
        <w:rPr>
          <w:rFonts w:ascii="Verdana" w:hAnsi="Verdana"/>
          <w:color w:val="000000" w:themeColor="text1"/>
          <w:sz w:val="20"/>
          <w:szCs w:val="20"/>
        </w:rPr>
      </w:pPr>
    </w:p>
    <w:p w14:paraId="4F6B94D3"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5.1.6</w:t>
      </w:r>
      <w:r w:rsidRPr="00B253DB">
        <w:rPr>
          <w:rFonts w:ascii="Verdana" w:hAnsi="Verdana"/>
          <w:b/>
          <w:color w:val="000000" w:themeColor="text1"/>
          <w:sz w:val="20"/>
          <w:szCs w:val="20"/>
        </w:rPr>
        <w:tab/>
      </w:r>
      <w:r w:rsidRPr="00B253DB">
        <w:rPr>
          <w:rFonts w:ascii="Verdana" w:hAnsi="Verdana"/>
          <w:b/>
          <w:color w:val="000000" w:themeColor="text1"/>
          <w:sz w:val="20"/>
          <w:szCs w:val="20"/>
        </w:rPr>
        <w:tab/>
        <w:t>Conversibilidade</w:t>
      </w:r>
    </w:p>
    <w:p w14:paraId="6D393FF0" w14:textId="77777777" w:rsidR="00BC7083" w:rsidRPr="00B253DB" w:rsidRDefault="00BC7083">
      <w:pPr>
        <w:widowControl w:val="0"/>
        <w:spacing w:line="280" w:lineRule="exact"/>
        <w:jc w:val="both"/>
        <w:rPr>
          <w:rFonts w:ascii="Verdana" w:hAnsi="Verdana"/>
          <w:color w:val="000000" w:themeColor="text1"/>
          <w:sz w:val="20"/>
          <w:szCs w:val="20"/>
        </w:rPr>
      </w:pPr>
    </w:p>
    <w:p w14:paraId="4856B97F"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5.1.6.1.</w:t>
      </w:r>
      <w:r w:rsidRPr="00B253DB">
        <w:rPr>
          <w:rFonts w:ascii="Verdana" w:hAnsi="Verdana"/>
          <w:color w:val="000000" w:themeColor="text1"/>
          <w:sz w:val="20"/>
          <w:szCs w:val="20"/>
        </w:rPr>
        <w:tab/>
        <w:t>As Debêntures serão simples, não conversíveis em ações de emissão da Emissora.</w:t>
      </w:r>
    </w:p>
    <w:p w14:paraId="421718C6" w14:textId="77777777" w:rsidR="00BC7083" w:rsidRPr="00B253DB" w:rsidRDefault="00BC7083">
      <w:pPr>
        <w:widowControl w:val="0"/>
        <w:spacing w:line="280" w:lineRule="exact"/>
        <w:jc w:val="both"/>
        <w:rPr>
          <w:rFonts w:ascii="Verdana" w:hAnsi="Verdana"/>
          <w:color w:val="000000" w:themeColor="text1"/>
          <w:sz w:val="20"/>
          <w:szCs w:val="20"/>
        </w:rPr>
      </w:pPr>
    </w:p>
    <w:p w14:paraId="0B1E4364"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5.1.7</w:t>
      </w:r>
      <w:r w:rsidRPr="00B253DB">
        <w:rPr>
          <w:rFonts w:ascii="Verdana" w:hAnsi="Verdana"/>
          <w:b/>
          <w:color w:val="000000" w:themeColor="text1"/>
          <w:sz w:val="20"/>
          <w:szCs w:val="20"/>
        </w:rPr>
        <w:tab/>
      </w:r>
      <w:r w:rsidRPr="00B253DB">
        <w:rPr>
          <w:rFonts w:ascii="Verdana" w:hAnsi="Verdana"/>
          <w:b/>
          <w:color w:val="000000" w:themeColor="text1"/>
          <w:sz w:val="20"/>
          <w:szCs w:val="20"/>
        </w:rPr>
        <w:tab/>
        <w:t>Espécie</w:t>
      </w:r>
    </w:p>
    <w:p w14:paraId="230C168A" w14:textId="77777777" w:rsidR="00BC7083" w:rsidRPr="00B253DB" w:rsidRDefault="00BC7083">
      <w:pPr>
        <w:widowControl w:val="0"/>
        <w:spacing w:line="280" w:lineRule="exact"/>
        <w:jc w:val="both"/>
        <w:rPr>
          <w:rFonts w:ascii="Verdana" w:hAnsi="Verdana"/>
          <w:color w:val="000000" w:themeColor="text1"/>
          <w:sz w:val="20"/>
          <w:szCs w:val="20"/>
        </w:rPr>
      </w:pPr>
    </w:p>
    <w:p w14:paraId="21C9835A" w14:textId="55716F74"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5.1.7.1.</w:t>
      </w:r>
      <w:r w:rsidRPr="00B253DB">
        <w:rPr>
          <w:rFonts w:ascii="Verdana" w:hAnsi="Verdana"/>
          <w:color w:val="000000" w:themeColor="text1"/>
          <w:sz w:val="20"/>
          <w:szCs w:val="20"/>
        </w:rPr>
        <w:tab/>
        <w:t xml:space="preserve">As Debêntures serão da espécie </w:t>
      </w:r>
      <w:r w:rsidR="002D1D54" w:rsidRPr="00B253DB">
        <w:rPr>
          <w:rFonts w:ascii="Verdana" w:hAnsi="Verdana"/>
          <w:color w:val="000000" w:themeColor="text1"/>
          <w:sz w:val="20"/>
          <w:szCs w:val="20"/>
        </w:rPr>
        <w:t>q</w:t>
      </w:r>
      <w:r w:rsidR="00EE3792" w:rsidRPr="00B253DB">
        <w:rPr>
          <w:rFonts w:ascii="Verdana" w:hAnsi="Verdana"/>
          <w:color w:val="000000" w:themeColor="text1"/>
          <w:sz w:val="20"/>
          <w:szCs w:val="20"/>
        </w:rPr>
        <w:t xml:space="preserve">uirografária, </w:t>
      </w:r>
      <w:r w:rsidR="00532044" w:rsidRPr="00B253DB">
        <w:rPr>
          <w:rFonts w:ascii="Verdana" w:hAnsi="Verdana"/>
          <w:color w:val="000000" w:themeColor="text1"/>
          <w:sz w:val="20"/>
          <w:szCs w:val="20"/>
        </w:rPr>
        <w:t>nos termos do artigo 58</w:t>
      </w:r>
      <w:r w:rsidR="00486C23" w:rsidRPr="00B253DB">
        <w:rPr>
          <w:rFonts w:ascii="Verdana" w:hAnsi="Verdana"/>
          <w:color w:val="000000" w:themeColor="text1"/>
          <w:sz w:val="20"/>
          <w:szCs w:val="20"/>
        </w:rPr>
        <w:t xml:space="preserve">, </w:t>
      </w:r>
      <w:r w:rsidR="00486C23" w:rsidRPr="00B253DB">
        <w:rPr>
          <w:rFonts w:ascii="Verdana" w:hAnsi="Verdana"/>
          <w:i/>
          <w:color w:val="000000" w:themeColor="text1"/>
          <w:sz w:val="20"/>
          <w:szCs w:val="20"/>
        </w:rPr>
        <w:t>caput</w:t>
      </w:r>
      <w:r w:rsidR="00486C23" w:rsidRPr="00B253DB">
        <w:rPr>
          <w:rFonts w:ascii="Verdana" w:hAnsi="Verdana"/>
          <w:color w:val="000000" w:themeColor="text1"/>
          <w:sz w:val="20"/>
          <w:szCs w:val="20"/>
        </w:rPr>
        <w:t>,</w:t>
      </w:r>
      <w:r w:rsidR="00532044" w:rsidRPr="00B253DB">
        <w:rPr>
          <w:rFonts w:ascii="Verdana" w:hAnsi="Verdana"/>
          <w:color w:val="000000" w:themeColor="text1"/>
          <w:sz w:val="20"/>
          <w:szCs w:val="20"/>
        </w:rPr>
        <w:t xml:space="preserve"> da Lei das Sociedades por Ações, sujeitas à convolação </w:t>
      </w:r>
      <w:r w:rsidR="00486C23" w:rsidRPr="00B253DB">
        <w:rPr>
          <w:rFonts w:ascii="Verdana" w:hAnsi="Verdana"/>
          <w:color w:val="000000" w:themeColor="text1"/>
          <w:sz w:val="20"/>
          <w:szCs w:val="20"/>
        </w:rPr>
        <w:t>em</w:t>
      </w:r>
      <w:r w:rsidR="00532044" w:rsidRPr="00B253DB">
        <w:rPr>
          <w:rFonts w:ascii="Verdana" w:hAnsi="Verdana"/>
          <w:color w:val="000000" w:themeColor="text1"/>
          <w:sz w:val="20"/>
          <w:szCs w:val="20"/>
        </w:rPr>
        <w:t xml:space="preserve"> espécie com garantia real</w:t>
      </w:r>
      <w:r w:rsidR="0086242B" w:rsidRPr="00B253DB">
        <w:rPr>
          <w:rFonts w:ascii="Verdana" w:hAnsi="Verdana"/>
          <w:color w:val="000000" w:themeColor="text1"/>
          <w:sz w:val="20"/>
          <w:szCs w:val="20"/>
        </w:rPr>
        <w:t>, observado o disposto no item 5.13 abaixo</w:t>
      </w:r>
      <w:r w:rsidR="00532044" w:rsidRPr="00B253DB">
        <w:rPr>
          <w:rFonts w:ascii="Verdana" w:hAnsi="Verdana"/>
          <w:color w:val="000000" w:themeColor="text1"/>
          <w:sz w:val="20"/>
          <w:szCs w:val="20"/>
        </w:rPr>
        <w:t>.</w:t>
      </w:r>
    </w:p>
    <w:p w14:paraId="4AC0D7A8" w14:textId="77777777" w:rsidR="00BC7083" w:rsidRPr="00B253DB" w:rsidRDefault="00BC7083">
      <w:pPr>
        <w:widowControl w:val="0"/>
        <w:numPr>
          <w:ilvl w:val="12"/>
          <w:numId w:val="0"/>
        </w:numPr>
        <w:spacing w:line="280" w:lineRule="exact"/>
        <w:jc w:val="both"/>
        <w:rPr>
          <w:rFonts w:ascii="Verdana" w:hAnsi="Verdana"/>
          <w:color w:val="000000" w:themeColor="text1"/>
          <w:sz w:val="20"/>
          <w:szCs w:val="20"/>
        </w:rPr>
      </w:pPr>
    </w:p>
    <w:p w14:paraId="631E1834" w14:textId="77777777" w:rsidR="00BC7083" w:rsidRPr="00B253DB" w:rsidRDefault="00BC7083">
      <w:pPr>
        <w:widowControl w:val="0"/>
        <w:numPr>
          <w:ilvl w:val="12"/>
          <w:numId w:val="0"/>
        </w:numPr>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5.2.</w:t>
      </w:r>
      <w:r w:rsidRPr="00B253DB">
        <w:rPr>
          <w:rFonts w:ascii="Verdana" w:hAnsi="Verdana"/>
          <w:b/>
          <w:color w:val="000000" w:themeColor="text1"/>
          <w:sz w:val="20"/>
          <w:szCs w:val="20"/>
        </w:rPr>
        <w:tab/>
      </w:r>
      <w:r w:rsidRPr="00B253DB">
        <w:rPr>
          <w:rFonts w:ascii="Verdana" w:hAnsi="Verdana"/>
          <w:b/>
          <w:color w:val="000000" w:themeColor="text1"/>
          <w:sz w:val="20"/>
          <w:szCs w:val="20"/>
        </w:rPr>
        <w:tab/>
        <w:t xml:space="preserve">Subscrição </w:t>
      </w:r>
    </w:p>
    <w:p w14:paraId="14936A5F" w14:textId="77777777" w:rsidR="00BC7083" w:rsidRPr="00B253DB" w:rsidRDefault="00BC7083">
      <w:pPr>
        <w:widowControl w:val="0"/>
        <w:numPr>
          <w:ilvl w:val="12"/>
          <w:numId w:val="0"/>
        </w:numPr>
        <w:spacing w:line="280" w:lineRule="exact"/>
        <w:jc w:val="both"/>
        <w:rPr>
          <w:rFonts w:ascii="Verdana" w:hAnsi="Verdana"/>
          <w:color w:val="000000" w:themeColor="text1"/>
          <w:sz w:val="20"/>
          <w:szCs w:val="20"/>
        </w:rPr>
      </w:pPr>
    </w:p>
    <w:p w14:paraId="76646C11"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5.2.1.</w:t>
      </w:r>
      <w:r w:rsidRPr="00B253DB">
        <w:rPr>
          <w:rFonts w:ascii="Verdana" w:hAnsi="Verdana"/>
          <w:color w:val="000000" w:themeColor="text1"/>
          <w:sz w:val="20"/>
          <w:szCs w:val="20"/>
        </w:rPr>
        <w:tab/>
      </w:r>
      <w:r w:rsidRPr="00B253DB">
        <w:rPr>
          <w:rFonts w:ascii="Verdana" w:hAnsi="Verdana"/>
          <w:color w:val="000000" w:themeColor="text1"/>
          <w:sz w:val="20"/>
          <w:szCs w:val="20"/>
        </w:rPr>
        <w:tab/>
      </w:r>
      <w:r w:rsidR="009D2C7E" w:rsidRPr="00B253DB">
        <w:rPr>
          <w:rFonts w:ascii="Verdana" w:hAnsi="Verdana"/>
          <w:color w:val="000000" w:themeColor="text1"/>
          <w:sz w:val="20"/>
          <w:szCs w:val="20"/>
        </w:rPr>
        <w:t xml:space="preserve">A subscrição das Debêntures objeto da Oferta deverá ser realizada no prazo </w:t>
      </w:r>
      <w:r w:rsidR="009D2C7E" w:rsidRPr="00B253DB">
        <w:rPr>
          <w:rFonts w:ascii="Verdana" w:hAnsi="Verdana"/>
          <w:color w:val="000000" w:themeColor="text1"/>
          <w:sz w:val="20"/>
          <w:szCs w:val="20"/>
        </w:rPr>
        <w:lastRenderedPageBreak/>
        <w:t>máximo de 24 (vinte e quatro) meses a contar do envio da Comunicação de Início pelo Coordenador Líder nos termos do artigo 8º-A da Instrução CVM 476.</w:t>
      </w:r>
    </w:p>
    <w:p w14:paraId="0592B2CD" w14:textId="77777777" w:rsidR="00BC7083" w:rsidRPr="00B253DB" w:rsidRDefault="00BC7083">
      <w:pPr>
        <w:widowControl w:val="0"/>
        <w:spacing w:line="280" w:lineRule="exact"/>
        <w:jc w:val="both"/>
        <w:rPr>
          <w:rFonts w:ascii="Verdana" w:hAnsi="Verdana"/>
          <w:b/>
          <w:color w:val="000000" w:themeColor="text1"/>
          <w:sz w:val="20"/>
          <w:szCs w:val="20"/>
        </w:rPr>
      </w:pPr>
    </w:p>
    <w:p w14:paraId="67E2283B"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5.3</w:t>
      </w:r>
      <w:r w:rsidRPr="00B253DB">
        <w:rPr>
          <w:rFonts w:ascii="Verdana" w:hAnsi="Verdana"/>
          <w:b/>
          <w:color w:val="000000" w:themeColor="text1"/>
          <w:sz w:val="20"/>
          <w:szCs w:val="20"/>
        </w:rPr>
        <w:tab/>
      </w:r>
      <w:r w:rsidRPr="00B253DB">
        <w:rPr>
          <w:rFonts w:ascii="Verdana" w:hAnsi="Verdana"/>
          <w:b/>
          <w:color w:val="000000" w:themeColor="text1"/>
          <w:sz w:val="20"/>
          <w:szCs w:val="20"/>
        </w:rPr>
        <w:tab/>
        <w:t>Integralização e Forma de Pagamento</w:t>
      </w:r>
    </w:p>
    <w:p w14:paraId="6A2E3D64" w14:textId="77777777" w:rsidR="00BC7083" w:rsidRPr="00B253DB" w:rsidRDefault="00BC7083">
      <w:pPr>
        <w:widowControl w:val="0"/>
        <w:spacing w:line="280" w:lineRule="exact"/>
        <w:jc w:val="both"/>
        <w:rPr>
          <w:rFonts w:ascii="Verdana" w:hAnsi="Verdana"/>
          <w:color w:val="000000" w:themeColor="text1"/>
          <w:sz w:val="20"/>
          <w:szCs w:val="20"/>
        </w:rPr>
      </w:pPr>
    </w:p>
    <w:p w14:paraId="0AF61CF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5.3.1.</w:t>
      </w:r>
      <w:r w:rsidRPr="00B253DB">
        <w:rPr>
          <w:rFonts w:ascii="Verdana" w:hAnsi="Verdana"/>
          <w:color w:val="000000" w:themeColor="text1"/>
          <w:sz w:val="20"/>
          <w:szCs w:val="20"/>
        </w:rPr>
        <w:tab/>
      </w:r>
      <w:r w:rsidRPr="00B253DB">
        <w:rPr>
          <w:rFonts w:ascii="Verdana" w:hAnsi="Verdana"/>
          <w:color w:val="000000" w:themeColor="text1"/>
          <w:sz w:val="20"/>
          <w:szCs w:val="20"/>
        </w:rPr>
        <w:tab/>
        <w:t>As Debêntures serão integralizadas à vista, em moeda corrente nacional: (i) na data da primeira subscrição e integralização das Debêntures (“</w:t>
      </w:r>
      <w:r w:rsidRPr="00B253DB">
        <w:rPr>
          <w:rFonts w:ascii="Verdana" w:hAnsi="Verdana"/>
          <w:color w:val="000000" w:themeColor="text1"/>
          <w:sz w:val="20"/>
          <w:szCs w:val="20"/>
          <w:u w:val="single"/>
        </w:rPr>
        <w:t>Primeira Data de Integralização</w:t>
      </w:r>
      <w:r w:rsidRPr="00B253DB">
        <w:rPr>
          <w:rFonts w:ascii="Verdana" w:hAnsi="Verdana"/>
          <w:color w:val="000000" w:themeColor="text1"/>
          <w:sz w:val="20"/>
          <w:szCs w:val="20"/>
        </w:rPr>
        <w:t>”), pelo Valor Nominal Unitário; ou (ii) exclusivamente na hipótese de falha operacional na liquidação, em outras datas posteriores à Primeira Data de Integralização</w:t>
      </w:r>
      <w:r w:rsidRPr="00B253DB">
        <w:rPr>
          <w:rFonts w:ascii="Verdana" w:hAnsi="Verdana" w:cs="Arial"/>
          <w:color w:val="000000" w:themeColor="text1"/>
          <w:sz w:val="20"/>
          <w:szCs w:val="20"/>
        </w:rPr>
        <w:t>, sendo que, neste</w:t>
      </w:r>
      <w:r w:rsidRPr="00B253DB">
        <w:rPr>
          <w:rFonts w:ascii="Verdana" w:hAnsi="Verdana"/>
          <w:color w:val="000000" w:themeColor="text1"/>
          <w:sz w:val="20"/>
          <w:szCs w:val="20"/>
        </w:rPr>
        <w:t xml:space="preserve"> caso, o preço de integralização para as Debêntures que foram integralizadas após a Primeira Data de Integralização será o Valor Nominal Atualizado das Debêntures, acrescido da Remuneração, calculados </w:t>
      </w:r>
      <w:r w:rsidRPr="00B253DB">
        <w:rPr>
          <w:rFonts w:ascii="Verdana" w:hAnsi="Verdana"/>
          <w:i/>
          <w:color w:val="000000" w:themeColor="text1"/>
          <w:sz w:val="20"/>
          <w:szCs w:val="20"/>
        </w:rPr>
        <w:t>pro rata temporis</w:t>
      </w:r>
      <w:r w:rsidRPr="00B253DB">
        <w:rPr>
          <w:rFonts w:ascii="Verdana" w:hAnsi="Verdana"/>
          <w:color w:val="000000" w:themeColor="text1"/>
          <w:sz w:val="20"/>
          <w:szCs w:val="20"/>
        </w:rPr>
        <w:t xml:space="preserve"> desde a Primeira Data de Integralização até a data de sua efetiva integralização. A integralização das Debêntures será realizada de acordo com as normas de liquidação aplicáveis da B3. </w:t>
      </w:r>
    </w:p>
    <w:p w14:paraId="1EC2F2D3" w14:textId="77777777" w:rsidR="00BC7083" w:rsidRPr="00B253DB" w:rsidRDefault="00BC7083">
      <w:pPr>
        <w:widowControl w:val="0"/>
        <w:spacing w:line="280" w:lineRule="exact"/>
        <w:jc w:val="both"/>
        <w:rPr>
          <w:rFonts w:ascii="Verdana" w:hAnsi="Verdana"/>
          <w:color w:val="000000" w:themeColor="text1"/>
          <w:sz w:val="20"/>
          <w:szCs w:val="20"/>
        </w:rPr>
      </w:pPr>
    </w:p>
    <w:p w14:paraId="37EA451F" w14:textId="77777777" w:rsidR="00BC7083" w:rsidRPr="00B253DB" w:rsidRDefault="00BC7083">
      <w:pPr>
        <w:widowControl w:val="0"/>
        <w:spacing w:line="280" w:lineRule="exact"/>
        <w:jc w:val="both"/>
        <w:rPr>
          <w:rFonts w:ascii="Verdana" w:hAnsi="Verdana"/>
          <w:b/>
          <w:i/>
          <w:color w:val="000000" w:themeColor="text1"/>
          <w:sz w:val="20"/>
          <w:szCs w:val="20"/>
        </w:rPr>
      </w:pPr>
      <w:r w:rsidRPr="00B253DB">
        <w:rPr>
          <w:rFonts w:ascii="Verdana" w:hAnsi="Verdana"/>
          <w:color w:val="000000" w:themeColor="text1"/>
          <w:sz w:val="20"/>
          <w:szCs w:val="20"/>
        </w:rPr>
        <w:t>5.3.2.</w:t>
      </w:r>
      <w:r w:rsidRPr="00B253DB">
        <w:rPr>
          <w:rFonts w:ascii="Verdana" w:hAnsi="Verdana"/>
          <w:color w:val="000000" w:themeColor="text1"/>
          <w:sz w:val="20"/>
          <w:szCs w:val="20"/>
        </w:rPr>
        <w:tab/>
        <w:t>A exclusivo critério do Coordenador Líder, as Debêntures poderão ser subscritas com ágio ou deságio a ser definido no ato de subscrição das Debêntures, desde que aplicado de forma igualitária à totalidade das Debêntures subscritas e integralizadas na mesma data, observado o disposto a esse respeito no Contrato de Distribuição. Em relação às liquidações realizadas em datas diferentes, eventual ágio ou deságio poderá ser aplicado de forma diferente, observado também o disposto no Contrato de Distribuição</w:t>
      </w:r>
      <w:r w:rsidRPr="00B253DB">
        <w:rPr>
          <w:rFonts w:ascii="Verdana" w:hAnsi="Verdana"/>
          <w:b/>
          <w:i/>
          <w:color w:val="000000" w:themeColor="text1"/>
          <w:sz w:val="20"/>
          <w:szCs w:val="20"/>
        </w:rPr>
        <w:t xml:space="preserve">. </w:t>
      </w:r>
    </w:p>
    <w:p w14:paraId="316A8024" w14:textId="77777777" w:rsidR="00BC7083" w:rsidRPr="00B253DB" w:rsidRDefault="00BC7083">
      <w:pPr>
        <w:widowControl w:val="0"/>
        <w:spacing w:line="280" w:lineRule="exact"/>
        <w:jc w:val="both"/>
        <w:rPr>
          <w:rFonts w:ascii="Verdana" w:hAnsi="Verdana"/>
          <w:smallCaps/>
          <w:color w:val="000000" w:themeColor="text1"/>
          <w:kern w:val="16"/>
          <w:sz w:val="20"/>
          <w:szCs w:val="20"/>
        </w:rPr>
      </w:pPr>
    </w:p>
    <w:p w14:paraId="5DC2C2A9"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5.4</w:t>
      </w:r>
      <w:r w:rsidRPr="00B253DB">
        <w:rPr>
          <w:rFonts w:ascii="Verdana" w:hAnsi="Verdana"/>
          <w:b/>
          <w:color w:val="000000" w:themeColor="text1"/>
          <w:sz w:val="20"/>
          <w:szCs w:val="20"/>
        </w:rPr>
        <w:tab/>
      </w:r>
      <w:r w:rsidRPr="00B253DB">
        <w:rPr>
          <w:rFonts w:ascii="Verdana" w:hAnsi="Verdana"/>
          <w:b/>
          <w:color w:val="000000" w:themeColor="text1"/>
          <w:sz w:val="20"/>
          <w:szCs w:val="20"/>
        </w:rPr>
        <w:tab/>
        <w:t>Direito de Preferência</w:t>
      </w:r>
    </w:p>
    <w:p w14:paraId="13B2C894" w14:textId="77777777" w:rsidR="00BC7083" w:rsidRPr="00B253DB" w:rsidRDefault="00BC7083">
      <w:pPr>
        <w:widowControl w:val="0"/>
        <w:spacing w:line="280" w:lineRule="exact"/>
        <w:jc w:val="both"/>
        <w:rPr>
          <w:rFonts w:ascii="Verdana" w:hAnsi="Verdana"/>
          <w:color w:val="000000" w:themeColor="text1"/>
          <w:sz w:val="20"/>
          <w:szCs w:val="20"/>
        </w:rPr>
      </w:pPr>
    </w:p>
    <w:p w14:paraId="4CC5A0EB" w14:textId="77777777" w:rsidR="00BC7083" w:rsidRPr="00B253DB" w:rsidRDefault="00BC7083" w:rsidP="00FD1D12">
      <w:pPr>
        <w:widowControl w:val="0"/>
        <w:numPr>
          <w:ilvl w:val="2"/>
          <w:numId w:val="11"/>
        </w:numPr>
        <w:spacing w:line="280" w:lineRule="exact"/>
        <w:ind w:left="0" w:firstLine="0"/>
        <w:jc w:val="both"/>
        <w:rPr>
          <w:rFonts w:ascii="Verdana" w:hAnsi="Verdana"/>
          <w:color w:val="000000" w:themeColor="text1"/>
          <w:sz w:val="20"/>
          <w:szCs w:val="20"/>
        </w:rPr>
      </w:pPr>
      <w:r w:rsidRPr="00B253DB">
        <w:rPr>
          <w:rFonts w:ascii="Verdana" w:hAnsi="Verdana"/>
          <w:color w:val="000000" w:themeColor="text1"/>
          <w:sz w:val="20"/>
          <w:szCs w:val="20"/>
        </w:rPr>
        <w:tab/>
        <w:t>Não há direito de preferência dos atuais acionistas da Emissora na subscrição das Debêntures.</w:t>
      </w:r>
    </w:p>
    <w:p w14:paraId="54BB3854" w14:textId="77777777" w:rsidR="00BC7083" w:rsidRPr="00B253DB" w:rsidRDefault="00BC7083">
      <w:pPr>
        <w:widowControl w:val="0"/>
        <w:spacing w:line="280" w:lineRule="exact"/>
        <w:jc w:val="both"/>
        <w:rPr>
          <w:rFonts w:ascii="Verdana" w:hAnsi="Verdana"/>
          <w:smallCaps/>
          <w:color w:val="000000" w:themeColor="text1"/>
          <w:kern w:val="16"/>
          <w:sz w:val="20"/>
          <w:szCs w:val="20"/>
        </w:rPr>
      </w:pPr>
    </w:p>
    <w:p w14:paraId="2D6CCA01"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5.5</w:t>
      </w:r>
      <w:r w:rsidRPr="00B253DB">
        <w:rPr>
          <w:rFonts w:ascii="Verdana" w:hAnsi="Verdana"/>
          <w:b/>
          <w:color w:val="000000" w:themeColor="text1"/>
          <w:sz w:val="20"/>
          <w:szCs w:val="20"/>
        </w:rPr>
        <w:tab/>
      </w:r>
      <w:r w:rsidRPr="00B253DB">
        <w:rPr>
          <w:rFonts w:ascii="Verdana" w:hAnsi="Verdana"/>
          <w:b/>
          <w:color w:val="000000" w:themeColor="text1"/>
          <w:sz w:val="20"/>
          <w:szCs w:val="20"/>
        </w:rPr>
        <w:tab/>
        <w:t>Atualização Monetária do Valor Nominal Unitário</w:t>
      </w:r>
    </w:p>
    <w:p w14:paraId="418E59E3" w14:textId="77777777" w:rsidR="00BC7083" w:rsidRPr="00B253DB" w:rsidRDefault="00BC7083">
      <w:pPr>
        <w:widowControl w:val="0"/>
        <w:spacing w:line="280" w:lineRule="exact"/>
        <w:jc w:val="both"/>
        <w:rPr>
          <w:rFonts w:ascii="Verdana" w:hAnsi="Verdana"/>
          <w:color w:val="000000" w:themeColor="text1"/>
          <w:sz w:val="20"/>
          <w:szCs w:val="20"/>
        </w:rPr>
      </w:pPr>
    </w:p>
    <w:p w14:paraId="0D1B24EC" w14:textId="38349990" w:rsidR="00BC7083" w:rsidRPr="00B253DB" w:rsidRDefault="00BC7083">
      <w:pPr>
        <w:pStyle w:val="Level2"/>
        <w:widowControl w:val="0"/>
        <w:tabs>
          <w:tab w:val="clear" w:pos="680"/>
        </w:tabs>
        <w:spacing w:after="0" w:line="280" w:lineRule="exact"/>
        <w:ind w:left="0" w:firstLine="0"/>
        <w:outlineLvl w:val="1"/>
        <w:rPr>
          <w:rFonts w:ascii="Verdana" w:hAnsi="Verdana"/>
          <w:color w:val="000000" w:themeColor="text1"/>
          <w:sz w:val="20"/>
          <w:szCs w:val="20"/>
        </w:rPr>
      </w:pPr>
      <w:r w:rsidRPr="00B253DB">
        <w:rPr>
          <w:rFonts w:ascii="Verdana" w:hAnsi="Verdana"/>
          <w:color w:val="000000" w:themeColor="text1"/>
          <w:sz w:val="20"/>
          <w:szCs w:val="20"/>
          <w:lang w:val="pt-BR"/>
        </w:rPr>
        <w:t>5.5.1.</w:t>
      </w:r>
      <w:r w:rsidRPr="00B253DB">
        <w:rPr>
          <w:rFonts w:ascii="Verdana" w:hAnsi="Verdana"/>
          <w:color w:val="000000" w:themeColor="text1"/>
          <w:sz w:val="20"/>
          <w:szCs w:val="20"/>
          <w:lang w:val="pt-BR"/>
        </w:rPr>
        <w:tab/>
      </w:r>
      <w:r w:rsidRPr="00B253DB">
        <w:rPr>
          <w:rFonts w:ascii="Verdana" w:hAnsi="Verdana"/>
          <w:color w:val="000000" w:themeColor="text1"/>
          <w:sz w:val="20"/>
          <w:szCs w:val="20"/>
          <w:lang w:val="pt-BR"/>
        </w:rPr>
        <w:tab/>
      </w:r>
      <w:r w:rsidRPr="00B253DB">
        <w:rPr>
          <w:rFonts w:ascii="Verdana" w:hAnsi="Verdana"/>
          <w:color w:val="000000" w:themeColor="text1"/>
          <w:sz w:val="20"/>
          <w:szCs w:val="20"/>
        </w:rPr>
        <w:t xml:space="preserve">As Debêntures terão o seu Valor Nominal Unitário </w:t>
      </w:r>
      <w:r w:rsidR="00E20718" w:rsidRPr="00B253DB">
        <w:rPr>
          <w:rFonts w:ascii="Verdana" w:hAnsi="Verdana"/>
          <w:color w:val="000000" w:themeColor="text1"/>
          <w:sz w:val="20"/>
          <w:szCs w:val="20"/>
          <w:lang w:val="pt-BR"/>
        </w:rPr>
        <w:t xml:space="preserve">ou saldo do Valor Nominal Unitário, conforme o caso, </w:t>
      </w:r>
      <w:r w:rsidRPr="00B253DB">
        <w:rPr>
          <w:rFonts w:ascii="Verdana" w:hAnsi="Verdana"/>
          <w:color w:val="000000" w:themeColor="text1"/>
          <w:sz w:val="20"/>
          <w:szCs w:val="20"/>
        </w:rPr>
        <w:t>atualizado monetariamente</w:t>
      </w:r>
      <w:r w:rsidRPr="00B253DB">
        <w:rPr>
          <w:rFonts w:ascii="Verdana" w:eastAsia="Arial Unicode MS" w:hAnsi="Verdana"/>
          <w:color w:val="000000" w:themeColor="text1"/>
          <w:sz w:val="20"/>
          <w:szCs w:val="20"/>
          <w:lang w:val="pt-BR"/>
        </w:rPr>
        <w:t>,</w:t>
      </w:r>
      <w:r w:rsidRPr="00B253DB">
        <w:rPr>
          <w:rFonts w:ascii="Verdana" w:hAnsi="Verdana"/>
          <w:color w:val="000000" w:themeColor="text1"/>
          <w:sz w:val="20"/>
          <w:szCs w:val="20"/>
        </w:rPr>
        <w:t xml:space="preserve"> a partir da Primeira Data de Integralização até a integral liquidação das Debêntures, pela variação</w:t>
      </w:r>
      <w:r w:rsidRPr="00B253DB">
        <w:rPr>
          <w:rFonts w:ascii="Verdana" w:eastAsia="Arial Unicode MS" w:hAnsi="Verdana"/>
          <w:color w:val="000000" w:themeColor="text1"/>
          <w:sz w:val="20"/>
          <w:szCs w:val="20"/>
          <w:lang w:val="pt-BR"/>
        </w:rPr>
        <w:t xml:space="preserve"> acumulada</w:t>
      </w:r>
      <w:r w:rsidRPr="00B253DB">
        <w:rPr>
          <w:rFonts w:ascii="Verdana" w:hAnsi="Verdana"/>
          <w:color w:val="000000" w:themeColor="text1"/>
          <w:sz w:val="20"/>
          <w:szCs w:val="20"/>
        </w:rPr>
        <w:t xml:space="preserve"> do IPCA, calculada de forma </w:t>
      </w:r>
      <w:r w:rsidRPr="00B253DB">
        <w:rPr>
          <w:rFonts w:ascii="Verdana" w:hAnsi="Verdana"/>
          <w:color w:val="000000" w:themeColor="text1"/>
          <w:sz w:val="20"/>
          <w:szCs w:val="20"/>
          <w:lang w:val="pt-BR"/>
        </w:rPr>
        <w:t xml:space="preserve">exponencial e cumulativa </w:t>
      </w:r>
      <w:r w:rsidRPr="00B253DB">
        <w:rPr>
          <w:rFonts w:ascii="Verdana" w:hAnsi="Verdana"/>
          <w:i/>
          <w:color w:val="000000" w:themeColor="text1"/>
          <w:sz w:val="20"/>
          <w:szCs w:val="20"/>
        </w:rPr>
        <w:t>pro rata temporis</w:t>
      </w:r>
      <w:r w:rsidRPr="00B253DB">
        <w:rPr>
          <w:rFonts w:ascii="Verdana" w:hAnsi="Verdana"/>
          <w:color w:val="000000" w:themeColor="text1"/>
          <w:sz w:val="20"/>
          <w:szCs w:val="20"/>
        </w:rPr>
        <w:t xml:space="preserve"> por Dias Úteis</w:t>
      </w:r>
      <w:r w:rsidRPr="00B253DB">
        <w:rPr>
          <w:rFonts w:ascii="Verdana" w:hAnsi="Verdana"/>
          <w:color w:val="000000" w:themeColor="text1"/>
          <w:sz w:val="20"/>
          <w:szCs w:val="20"/>
          <w:lang w:val="pt-BR"/>
        </w:rPr>
        <w:t xml:space="preserve"> (“</w:t>
      </w:r>
      <w:r w:rsidRPr="00B253DB">
        <w:rPr>
          <w:rFonts w:ascii="Verdana" w:hAnsi="Verdana"/>
          <w:color w:val="000000" w:themeColor="text1"/>
          <w:sz w:val="20"/>
          <w:szCs w:val="20"/>
          <w:u w:val="single"/>
          <w:lang w:val="pt-BR"/>
        </w:rPr>
        <w:t>Atualização Monetária</w:t>
      </w:r>
      <w:r w:rsidRPr="00B253DB">
        <w:rPr>
          <w:rFonts w:ascii="Verdana" w:hAnsi="Verdana"/>
          <w:color w:val="000000" w:themeColor="text1"/>
          <w:sz w:val="20"/>
          <w:szCs w:val="20"/>
          <w:lang w:val="pt-BR"/>
        </w:rPr>
        <w:t>”)</w:t>
      </w:r>
      <w:r w:rsidRPr="00B253DB">
        <w:rPr>
          <w:rFonts w:ascii="Verdana" w:hAnsi="Verdana"/>
          <w:color w:val="000000" w:themeColor="text1"/>
          <w:sz w:val="20"/>
          <w:szCs w:val="20"/>
        </w:rPr>
        <w:t xml:space="preserve">, sendo o produto da Atualização Monetária incorporado automaticamente ao Valor Nominal Unitário </w:t>
      </w:r>
      <w:r w:rsidRPr="00B253DB">
        <w:rPr>
          <w:rFonts w:ascii="Verdana" w:hAnsi="Verdana"/>
          <w:color w:val="000000" w:themeColor="text1"/>
          <w:sz w:val="20"/>
          <w:szCs w:val="20"/>
          <w:lang w:val="pt-BR"/>
        </w:rPr>
        <w:t xml:space="preserve">ou ao saldo do Valor Nominal Unitário, conforme o caso </w:t>
      </w:r>
      <w:r w:rsidRPr="00B253DB">
        <w:rPr>
          <w:rFonts w:ascii="Verdana" w:hAnsi="Verdana"/>
          <w:color w:val="000000" w:themeColor="text1"/>
          <w:sz w:val="20"/>
          <w:szCs w:val="20"/>
        </w:rPr>
        <w:t>(“</w:t>
      </w:r>
      <w:r w:rsidRPr="00B253DB">
        <w:rPr>
          <w:rFonts w:ascii="Verdana" w:hAnsi="Verdana"/>
          <w:color w:val="000000" w:themeColor="text1"/>
          <w:sz w:val="20"/>
          <w:szCs w:val="20"/>
          <w:u w:val="single"/>
        </w:rPr>
        <w:t xml:space="preserve">Valor </w:t>
      </w:r>
      <w:r w:rsidRPr="00B253DB">
        <w:rPr>
          <w:rFonts w:ascii="Verdana" w:hAnsi="Verdana"/>
          <w:color w:val="000000" w:themeColor="text1"/>
          <w:sz w:val="20"/>
          <w:szCs w:val="20"/>
          <w:u w:val="single"/>
        </w:rPr>
        <w:lastRenderedPageBreak/>
        <w:t>Nominal Atualizado</w:t>
      </w:r>
      <w:r w:rsidRPr="00B253DB">
        <w:rPr>
          <w:rFonts w:ascii="Verdana" w:hAnsi="Verdana"/>
          <w:color w:val="000000" w:themeColor="text1"/>
          <w:sz w:val="20"/>
          <w:szCs w:val="20"/>
        </w:rPr>
        <w:t xml:space="preserve">”), </w:t>
      </w:r>
      <w:r w:rsidRPr="00B253DB">
        <w:rPr>
          <w:rFonts w:ascii="Verdana" w:hAnsi="Verdana"/>
          <w:color w:val="000000" w:themeColor="text1"/>
          <w:sz w:val="20"/>
          <w:szCs w:val="20"/>
          <w:lang w:val="pt-BR"/>
        </w:rPr>
        <w:t xml:space="preserve">de acordo com </w:t>
      </w:r>
      <w:r w:rsidRPr="00B253DB">
        <w:rPr>
          <w:rFonts w:ascii="Verdana" w:hAnsi="Verdana"/>
          <w:color w:val="000000" w:themeColor="text1"/>
          <w:sz w:val="20"/>
          <w:szCs w:val="20"/>
        </w:rPr>
        <w:t xml:space="preserve">a seguinte fórmula: </w:t>
      </w:r>
    </w:p>
    <w:p w14:paraId="656421D6" w14:textId="77777777" w:rsidR="00BC7083" w:rsidRPr="00B253DB" w:rsidRDefault="00BC7083">
      <w:pPr>
        <w:pStyle w:val="Level2"/>
        <w:widowControl w:val="0"/>
        <w:tabs>
          <w:tab w:val="clear" w:pos="680"/>
        </w:tabs>
        <w:spacing w:after="0" w:line="280" w:lineRule="exact"/>
        <w:ind w:left="0" w:firstLine="0"/>
        <w:outlineLvl w:val="1"/>
        <w:rPr>
          <w:rFonts w:ascii="Verdana" w:hAnsi="Verdana"/>
          <w:color w:val="000000" w:themeColor="text1"/>
          <w:sz w:val="20"/>
          <w:szCs w:val="20"/>
          <w:lang w:val="pt-BR"/>
        </w:rPr>
      </w:pPr>
    </w:p>
    <w:p w14:paraId="4D73001C" w14:textId="77777777" w:rsidR="00BC7083" w:rsidRPr="00B253DB" w:rsidRDefault="00BC7083">
      <w:pPr>
        <w:widowControl w:val="0"/>
        <w:spacing w:line="280" w:lineRule="exact"/>
        <w:jc w:val="center"/>
        <w:rPr>
          <w:rFonts w:ascii="Verdana" w:hAnsi="Verdana"/>
          <w:sz w:val="20"/>
          <w:szCs w:val="20"/>
        </w:rPr>
      </w:pPr>
      <w:r w:rsidRPr="00EF4494">
        <w:rPr>
          <w:rFonts w:ascii="Verdana" w:hAnsi="Verdana"/>
          <w:noProof/>
          <w:color w:val="000000" w:themeColor="text1"/>
          <w:sz w:val="20"/>
          <w:szCs w:val="20"/>
        </w:rPr>
        <w:drawing>
          <wp:inline distT="0" distB="0" distL="0" distR="0" wp14:anchorId="05ACC4E0" wp14:editId="500974BB">
            <wp:extent cx="988695" cy="179705"/>
            <wp:effectExtent l="0" t="0" r="190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4FD80531" w14:textId="77777777" w:rsidR="00BC7083" w:rsidRPr="00B253DB" w:rsidRDefault="00BC7083">
      <w:pPr>
        <w:pStyle w:val="Body"/>
        <w:spacing w:after="0" w:line="280" w:lineRule="exact"/>
        <w:rPr>
          <w:rFonts w:ascii="Verdana" w:hAnsi="Verdana"/>
          <w:color w:val="000000" w:themeColor="text1"/>
        </w:rPr>
      </w:pPr>
      <w:r w:rsidRPr="00B253DB">
        <w:rPr>
          <w:rFonts w:ascii="Verdana" w:hAnsi="Verdana"/>
          <w:color w:val="000000" w:themeColor="text1"/>
        </w:rPr>
        <w:t>onde:</w:t>
      </w:r>
    </w:p>
    <w:tbl>
      <w:tblPr>
        <w:tblpPr w:leftFromText="141" w:rightFromText="141" w:vertAnchor="text" w:horzAnchor="margin" w:tblpXSpec="center" w:tblpY="264"/>
        <w:tblW w:w="0" w:type="auto"/>
        <w:tblLayout w:type="fixed"/>
        <w:tblCellMar>
          <w:left w:w="70" w:type="dxa"/>
          <w:right w:w="70" w:type="dxa"/>
        </w:tblCellMar>
        <w:tblLook w:val="0000" w:firstRow="0" w:lastRow="0" w:firstColumn="0" w:lastColumn="0" w:noHBand="0" w:noVBand="0"/>
      </w:tblPr>
      <w:tblGrid>
        <w:gridCol w:w="701"/>
        <w:gridCol w:w="458"/>
        <w:gridCol w:w="7133"/>
      </w:tblGrid>
      <w:tr w:rsidR="00BC7083" w:rsidRPr="00B253DB" w14:paraId="21E17F4C" w14:textId="77777777" w:rsidTr="004C17F5">
        <w:tc>
          <w:tcPr>
            <w:tcW w:w="701" w:type="dxa"/>
            <w:tcBorders>
              <w:top w:val="nil"/>
              <w:left w:val="nil"/>
              <w:bottom w:val="nil"/>
              <w:right w:val="nil"/>
            </w:tcBorders>
          </w:tcPr>
          <w:p w14:paraId="2D4C0C88" w14:textId="77777777" w:rsidR="00BC7083" w:rsidRPr="00B253DB" w:rsidRDefault="00BC7083" w:rsidP="00EF4494">
            <w:pPr>
              <w:pStyle w:val="Body"/>
              <w:spacing w:after="0" w:line="280" w:lineRule="exact"/>
              <w:rPr>
                <w:rFonts w:ascii="Verdana" w:hAnsi="Verdana"/>
                <w:color w:val="000000" w:themeColor="text1"/>
              </w:rPr>
            </w:pPr>
            <w:r w:rsidRPr="00B253DB">
              <w:rPr>
                <w:rFonts w:ascii="Verdana" w:hAnsi="Verdana"/>
                <w:color w:val="000000" w:themeColor="text1"/>
              </w:rPr>
              <w:t>VNa</w:t>
            </w:r>
          </w:p>
        </w:tc>
        <w:tc>
          <w:tcPr>
            <w:tcW w:w="458" w:type="dxa"/>
            <w:tcBorders>
              <w:top w:val="nil"/>
              <w:left w:val="nil"/>
              <w:bottom w:val="nil"/>
              <w:right w:val="nil"/>
            </w:tcBorders>
          </w:tcPr>
          <w:p w14:paraId="59898E2D" w14:textId="77777777" w:rsidR="00BC7083" w:rsidRPr="00B253DB" w:rsidRDefault="00BC7083" w:rsidP="00FD1D12">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7133" w:type="dxa"/>
            <w:tcBorders>
              <w:top w:val="nil"/>
              <w:left w:val="nil"/>
              <w:bottom w:val="nil"/>
              <w:right w:val="nil"/>
            </w:tcBorders>
          </w:tcPr>
          <w:p w14:paraId="0D204D36" w14:textId="77777777" w:rsidR="00BC7083" w:rsidRPr="00B253DB" w:rsidRDefault="00BC7083" w:rsidP="00FD1D12">
            <w:pPr>
              <w:pStyle w:val="Body"/>
              <w:spacing w:after="0" w:line="280" w:lineRule="exact"/>
              <w:rPr>
                <w:rFonts w:ascii="Verdana" w:hAnsi="Verdana"/>
                <w:color w:val="000000" w:themeColor="text1"/>
              </w:rPr>
            </w:pPr>
            <w:r w:rsidRPr="00B253DB">
              <w:rPr>
                <w:rFonts w:ascii="Verdana" w:hAnsi="Verdana"/>
                <w:color w:val="000000" w:themeColor="text1"/>
              </w:rPr>
              <w:t>Valor Nominal Atualizado das Debêntures, calculado com 8 (oito) casas decimais, sem arredondamento;</w:t>
            </w:r>
          </w:p>
          <w:p w14:paraId="2B3EC392" w14:textId="77777777" w:rsidR="006B7E3B" w:rsidRPr="00B253DB" w:rsidRDefault="006B7E3B" w:rsidP="00FD1D12">
            <w:pPr>
              <w:pStyle w:val="Body"/>
              <w:spacing w:after="0" w:line="280" w:lineRule="exact"/>
              <w:rPr>
                <w:rFonts w:ascii="Verdana" w:hAnsi="Verdana"/>
                <w:color w:val="000000" w:themeColor="text1"/>
              </w:rPr>
            </w:pPr>
          </w:p>
        </w:tc>
      </w:tr>
      <w:tr w:rsidR="00BC7083" w:rsidRPr="00B253DB" w14:paraId="072E6D83" w14:textId="77777777" w:rsidTr="004C17F5">
        <w:tc>
          <w:tcPr>
            <w:tcW w:w="701" w:type="dxa"/>
            <w:tcBorders>
              <w:top w:val="nil"/>
              <w:left w:val="nil"/>
              <w:bottom w:val="nil"/>
              <w:right w:val="nil"/>
            </w:tcBorders>
          </w:tcPr>
          <w:p w14:paraId="62DD567B" w14:textId="77777777" w:rsidR="00BC7083" w:rsidRPr="00B253DB" w:rsidRDefault="00BC7083" w:rsidP="00EF4494">
            <w:pPr>
              <w:pStyle w:val="Body"/>
              <w:spacing w:after="0" w:line="280" w:lineRule="exact"/>
              <w:rPr>
                <w:rFonts w:ascii="Verdana" w:hAnsi="Verdana"/>
                <w:color w:val="000000" w:themeColor="text1"/>
              </w:rPr>
            </w:pPr>
            <w:r w:rsidRPr="00B253DB">
              <w:rPr>
                <w:rFonts w:ascii="Verdana" w:hAnsi="Verdana"/>
                <w:color w:val="000000" w:themeColor="text1"/>
              </w:rPr>
              <w:t>VNe</w:t>
            </w:r>
          </w:p>
        </w:tc>
        <w:tc>
          <w:tcPr>
            <w:tcW w:w="458" w:type="dxa"/>
            <w:tcBorders>
              <w:top w:val="nil"/>
              <w:left w:val="nil"/>
              <w:bottom w:val="nil"/>
              <w:right w:val="nil"/>
            </w:tcBorders>
          </w:tcPr>
          <w:p w14:paraId="604B9EA6" w14:textId="77777777" w:rsidR="00BC7083" w:rsidRPr="00B253DB" w:rsidRDefault="00BC7083" w:rsidP="00FD1D12">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7133" w:type="dxa"/>
            <w:tcBorders>
              <w:top w:val="nil"/>
              <w:left w:val="nil"/>
              <w:bottom w:val="nil"/>
              <w:right w:val="nil"/>
            </w:tcBorders>
          </w:tcPr>
          <w:p w14:paraId="50122AB5" w14:textId="77777777" w:rsidR="00BC7083" w:rsidRPr="00B253DB" w:rsidRDefault="00BC7083" w:rsidP="00FD1D12">
            <w:pPr>
              <w:pStyle w:val="Body"/>
              <w:spacing w:after="0" w:line="280" w:lineRule="exact"/>
              <w:rPr>
                <w:rFonts w:ascii="Verdana" w:hAnsi="Verdana"/>
                <w:color w:val="000000" w:themeColor="text1"/>
              </w:rPr>
            </w:pPr>
            <w:r w:rsidRPr="00B253DB">
              <w:rPr>
                <w:rFonts w:ascii="Verdana" w:hAnsi="Verdana"/>
                <w:color w:val="000000" w:themeColor="text1"/>
              </w:rPr>
              <w:t>Valor Nominal Unitário ou saldo do Valor Nominal Unitário das Debêntures, conforme o caso, informado/calculado com 8 (oito) casas decimais, sem arredondamento; e</w:t>
            </w:r>
          </w:p>
          <w:p w14:paraId="63FD4AE0" w14:textId="77777777" w:rsidR="006B7E3B" w:rsidRPr="00B253DB" w:rsidRDefault="006B7E3B" w:rsidP="00FD1D12">
            <w:pPr>
              <w:pStyle w:val="Body"/>
              <w:spacing w:after="0" w:line="280" w:lineRule="exact"/>
              <w:rPr>
                <w:rFonts w:ascii="Verdana" w:hAnsi="Verdana"/>
                <w:color w:val="000000" w:themeColor="text1"/>
              </w:rPr>
            </w:pPr>
          </w:p>
        </w:tc>
      </w:tr>
      <w:tr w:rsidR="00BC7083" w:rsidRPr="00B253DB" w14:paraId="315D11B7" w14:textId="77777777" w:rsidTr="004C17F5">
        <w:tc>
          <w:tcPr>
            <w:tcW w:w="701" w:type="dxa"/>
            <w:tcBorders>
              <w:top w:val="nil"/>
              <w:left w:val="nil"/>
              <w:bottom w:val="nil"/>
              <w:right w:val="nil"/>
            </w:tcBorders>
          </w:tcPr>
          <w:p w14:paraId="1B2BF0EA" w14:textId="77777777" w:rsidR="00BC7083" w:rsidRPr="00B253DB" w:rsidRDefault="00BC7083" w:rsidP="00EF4494">
            <w:pPr>
              <w:pStyle w:val="Body"/>
              <w:spacing w:after="0" w:line="280" w:lineRule="exact"/>
              <w:rPr>
                <w:rFonts w:ascii="Verdana" w:hAnsi="Verdana"/>
                <w:color w:val="000000" w:themeColor="text1"/>
              </w:rPr>
            </w:pPr>
            <w:r w:rsidRPr="00B253DB">
              <w:rPr>
                <w:rFonts w:ascii="Verdana" w:hAnsi="Verdana"/>
                <w:color w:val="000000" w:themeColor="text1"/>
              </w:rPr>
              <w:t>C</w:t>
            </w:r>
          </w:p>
        </w:tc>
        <w:tc>
          <w:tcPr>
            <w:tcW w:w="458" w:type="dxa"/>
            <w:tcBorders>
              <w:top w:val="nil"/>
              <w:left w:val="nil"/>
              <w:bottom w:val="nil"/>
              <w:right w:val="nil"/>
            </w:tcBorders>
          </w:tcPr>
          <w:p w14:paraId="7FC60EEE" w14:textId="77777777" w:rsidR="00BC7083" w:rsidRPr="00B253DB" w:rsidRDefault="00BC7083" w:rsidP="00FD1D12">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7133" w:type="dxa"/>
            <w:tcBorders>
              <w:top w:val="nil"/>
              <w:left w:val="nil"/>
              <w:bottom w:val="nil"/>
              <w:right w:val="nil"/>
            </w:tcBorders>
          </w:tcPr>
          <w:p w14:paraId="6C37BD10" w14:textId="77777777" w:rsidR="00BC7083" w:rsidRPr="00B253DB" w:rsidRDefault="00BC7083" w:rsidP="00FD1D12">
            <w:pPr>
              <w:pStyle w:val="Body"/>
              <w:spacing w:after="0" w:line="280" w:lineRule="exact"/>
              <w:rPr>
                <w:rFonts w:ascii="Verdana" w:hAnsi="Verdana"/>
                <w:color w:val="000000" w:themeColor="text1"/>
              </w:rPr>
            </w:pPr>
            <w:r w:rsidRPr="00B253DB">
              <w:rPr>
                <w:rFonts w:ascii="Verdana" w:hAnsi="Verdana"/>
                <w:color w:val="000000" w:themeColor="text1"/>
              </w:rPr>
              <w:t>fator acumulado das variações mensais do IPCA, calculado com 8 (oito) casas decimais, sem arredondamento, apurado da seguinte forma:</w:t>
            </w:r>
          </w:p>
        </w:tc>
      </w:tr>
    </w:tbl>
    <w:p w14:paraId="5A7D598B" w14:textId="77777777" w:rsidR="00BC7083" w:rsidRPr="00B253DB" w:rsidRDefault="00BC7083">
      <w:pPr>
        <w:widowControl w:val="0"/>
        <w:spacing w:line="280" w:lineRule="exact"/>
        <w:jc w:val="center"/>
        <w:rPr>
          <w:rFonts w:ascii="Verdana" w:hAnsi="Verdana"/>
          <w:color w:val="000000" w:themeColor="text1"/>
          <w:sz w:val="20"/>
          <w:szCs w:val="20"/>
        </w:rPr>
      </w:pPr>
    </w:p>
    <w:p w14:paraId="15E10EF4" w14:textId="77777777" w:rsidR="006B7E3B" w:rsidRPr="00B253DB" w:rsidRDefault="009D2C7E">
      <w:pPr>
        <w:pStyle w:val="Body"/>
        <w:spacing w:after="0" w:line="280" w:lineRule="exact"/>
        <w:rPr>
          <w:rFonts w:ascii="Verdana" w:hAnsi="Verdana"/>
          <w:color w:val="000000" w:themeColor="text1"/>
        </w:rPr>
      </w:pPr>
      <w:r w:rsidRPr="00EF4494">
        <w:rPr>
          <w:rFonts w:ascii="Verdana" w:hAnsi="Verdana"/>
          <w:noProof/>
        </w:rPr>
        <w:drawing>
          <wp:anchor distT="0" distB="0" distL="114300" distR="114300" simplePos="0" relativeHeight="251660288" behindDoc="0" locked="0" layoutInCell="1" allowOverlap="1" wp14:anchorId="15CFFBFC" wp14:editId="6702A20D">
            <wp:simplePos x="0" y="0"/>
            <wp:positionH relativeFrom="column">
              <wp:posOffset>2467743</wp:posOffset>
            </wp:positionH>
            <wp:positionV relativeFrom="paragraph">
              <wp:posOffset>70485</wp:posOffset>
            </wp:positionV>
            <wp:extent cx="1589405" cy="727075"/>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9405" cy="727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0757DE" w14:textId="77777777" w:rsidR="006B7E3B" w:rsidRPr="00B253DB" w:rsidRDefault="006B7E3B">
      <w:pPr>
        <w:pStyle w:val="Body"/>
        <w:spacing w:after="0" w:line="280" w:lineRule="exact"/>
        <w:rPr>
          <w:rFonts w:ascii="Verdana" w:hAnsi="Verdana"/>
          <w:color w:val="000000" w:themeColor="text1"/>
        </w:rPr>
      </w:pPr>
    </w:p>
    <w:p w14:paraId="12C2C674" w14:textId="77777777" w:rsidR="006B7E3B" w:rsidRPr="00B253DB" w:rsidRDefault="006B7E3B">
      <w:pPr>
        <w:pStyle w:val="Body"/>
        <w:spacing w:after="0" w:line="280" w:lineRule="exact"/>
        <w:rPr>
          <w:rFonts w:ascii="Verdana" w:hAnsi="Verdana"/>
          <w:color w:val="000000" w:themeColor="text1"/>
        </w:rPr>
      </w:pPr>
    </w:p>
    <w:p w14:paraId="55440BB5" w14:textId="77777777" w:rsidR="006B7E3B" w:rsidRPr="00B253DB" w:rsidRDefault="006B7E3B">
      <w:pPr>
        <w:pStyle w:val="Body"/>
        <w:spacing w:after="0" w:line="280" w:lineRule="exact"/>
        <w:rPr>
          <w:rFonts w:ascii="Verdana" w:hAnsi="Verdana"/>
          <w:color w:val="000000" w:themeColor="text1"/>
        </w:rPr>
      </w:pPr>
    </w:p>
    <w:p w14:paraId="2E82081B" w14:textId="77777777" w:rsidR="006B7E3B" w:rsidRPr="00B253DB" w:rsidRDefault="006B7E3B">
      <w:pPr>
        <w:pStyle w:val="Body"/>
        <w:spacing w:after="0" w:line="280" w:lineRule="exact"/>
        <w:rPr>
          <w:rFonts w:ascii="Verdana" w:hAnsi="Verdana"/>
          <w:color w:val="000000" w:themeColor="text1"/>
        </w:rPr>
      </w:pPr>
    </w:p>
    <w:p w14:paraId="4D7DB61F" w14:textId="77777777" w:rsidR="00BC7083" w:rsidRPr="00B253DB" w:rsidRDefault="00BC7083">
      <w:pPr>
        <w:pStyle w:val="Body"/>
        <w:spacing w:after="0" w:line="280" w:lineRule="exact"/>
        <w:rPr>
          <w:rFonts w:ascii="Verdana" w:hAnsi="Verdana"/>
          <w:color w:val="000000" w:themeColor="text1"/>
        </w:rPr>
      </w:pPr>
      <w:r w:rsidRPr="00B253DB">
        <w:rPr>
          <w:rFonts w:ascii="Verdana" w:hAnsi="Verdana"/>
          <w:color w:val="000000" w:themeColor="text1"/>
        </w:rPr>
        <w:t>onde:</w:t>
      </w:r>
    </w:p>
    <w:p w14:paraId="6AC09395" w14:textId="77777777" w:rsidR="006B7E3B" w:rsidRPr="00B253DB" w:rsidRDefault="006B7E3B">
      <w:pPr>
        <w:pStyle w:val="Body"/>
        <w:spacing w:after="0" w:line="280" w:lineRule="exact"/>
        <w:rPr>
          <w:rFonts w:ascii="Verdana" w:hAnsi="Verdana"/>
          <w:color w:val="000000" w:themeColor="text1"/>
        </w:rPr>
      </w:pPr>
    </w:p>
    <w:tbl>
      <w:tblPr>
        <w:tblW w:w="8100" w:type="dxa"/>
        <w:tblInd w:w="779" w:type="dxa"/>
        <w:tblLayout w:type="fixed"/>
        <w:tblCellMar>
          <w:left w:w="70" w:type="dxa"/>
          <w:right w:w="70" w:type="dxa"/>
        </w:tblCellMar>
        <w:tblLook w:val="0000" w:firstRow="0" w:lastRow="0" w:firstColumn="0" w:lastColumn="0" w:noHBand="0" w:noVBand="0"/>
      </w:tblPr>
      <w:tblGrid>
        <w:gridCol w:w="781"/>
        <w:gridCol w:w="425"/>
        <w:gridCol w:w="6894"/>
      </w:tblGrid>
      <w:tr w:rsidR="00140C8D" w:rsidRPr="00B253DB" w14:paraId="788A20E3" w14:textId="77777777" w:rsidTr="00A7035F">
        <w:tc>
          <w:tcPr>
            <w:tcW w:w="781" w:type="dxa"/>
            <w:tcBorders>
              <w:top w:val="nil"/>
              <w:left w:val="nil"/>
              <w:bottom w:val="nil"/>
              <w:right w:val="nil"/>
            </w:tcBorders>
          </w:tcPr>
          <w:p w14:paraId="78EAB08A"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N</w:t>
            </w:r>
          </w:p>
        </w:tc>
        <w:tc>
          <w:tcPr>
            <w:tcW w:w="425" w:type="dxa"/>
            <w:tcBorders>
              <w:top w:val="nil"/>
              <w:left w:val="nil"/>
              <w:bottom w:val="nil"/>
              <w:right w:val="nil"/>
            </w:tcBorders>
          </w:tcPr>
          <w:p w14:paraId="5E83902C"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6894" w:type="dxa"/>
            <w:tcBorders>
              <w:top w:val="nil"/>
              <w:left w:val="nil"/>
              <w:bottom w:val="nil"/>
              <w:right w:val="nil"/>
            </w:tcBorders>
          </w:tcPr>
          <w:p w14:paraId="783ED381"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número total de índices considerados na Atualização Monetária das Debêntures, sendo “n” um número inteiro;</w:t>
            </w:r>
          </w:p>
          <w:p w14:paraId="1D44EECE" w14:textId="77777777" w:rsidR="00140C8D" w:rsidRPr="00B253DB" w:rsidRDefault="00140C8D">
            <w:pPr>
              <w:pStyle w:val="Body"/>
              <w:spacing w:after="0" w:line="280" w:lineRule="exact"/>
              <w:rPr>
                <w:rFonts w:ascii="Verdana" w:hAnsi="Verdana"/>
                <w:color w:val="000000" w:themeColor="text1"/>
              </w:rPr>
            </w:pPr>
          </w:p>
        </w:tc>
      </w:tr>
      <w:tr w:rsidR="00140C8D" w:rsidRPr="00B253DB" w14:paraId="13448088" w14:textId="77777777" w:rsidTr="00A7035F">
        <w:tc>
          <w:tcPr>
            <w:tcW w:w="781" w:type="dxa"/>
            <w:tcBorders>
              <w:top w:val="nil"/>
              <w:left w:val="nil"/>
              <w:bottom w:val="nil"/>
              <w:right w:val="nil"/>
            </w:tcBorders>
          </w:tcPr>
          <w:p w14:paraId="661C8C50"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NI</w:t>
            </w:r>
            <w:r w:rsidRPr="00B253DB">
              <w:rPr>
                <w:rFonts w:ascii="Verdana" w:hAnsi="Verdana"/>
                <w:color w:val="000000" w:themeColor="text1"/>
                <w:vertAlign w:val="subscript"/>
              </w:rPr>
              <w:t>K</w:t>
            </w:r>
          </w:p>
        </w:tc>
        <w:tc>
          <w:tcPr>
            <w:tcW w:w="425" w:type="dxa"/>
            <w:tcBorders>
              <w:top w:val="nil"/>
              <w:left w:val="nil"/>
              <w:bottom w:val="nil"/>
              <w:right w:val="nil"/>
            </w:tcBorders>
          </w:tcPr>
          <w:p w14:paraId="703FCFF9"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6894" w:type="dxa"/>
            <w:tcBorders>
              <w:top w:val="nil"/>
              <w:left w:val="nil"/>
              <w:bottom w:val="nil"/>
              <w:right w:val="nil"/>
            </w:tcBorders>
          </w:tcPr>
          <w:p w14:paraId="5B1A6769"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valor do número-índice do IPCA do mês anterior ao mês de atualização, caso a atualização seja em data anterior ou na própria Data de Aniversário. Após a Data de Aniversário, valor do número-índice do mês de atualização;</w:t>
            </w:r>
          </w:p>
          <w:p w14:paraId="1EFE0CF9" w14:textId="77777777" w:rsidR="00140C8D" w:rsidRPr="00B253DB" w:rsidRDefault="00140C8D">
            <w:pPr>
              <w:pStyle w:val="Body"/>
              <w:spacing w:after="0" w:line="280" w:lineRule="exact"/>
              <w:rPr>
                <w:rFonts w:ascii="Verdana" w:hAnsi="Verdana"/>
                <w:color w:val="000000" w:themeColor="text1"/>
              </w:rPr>
            </w:pPr>
          </w:p>
        </w:tc>
      </w:tr>
      <w:tr w:rsidR="00140C8D" w:rsidRPr="00B253DB" w14:paraId="5351F992" w14:textId="77777777" w:rsidTr="00A7035F">
        <w:tc>
          <w:tcPr>
            <w:tcW w:w="781" w:type="dxa"/>
            <w:tcBorders>
              <w:top w:val="nil"/>
              <w:left w:val="nil"/>
              <w:bottom w:val="nil"/>
              <w:right w:val="nil"/>
            </w:tcBorders>
          </w:tcPr>
          <w:p w14:paraId="46038D3D"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NI</w:t>
            </w:r>
            <w:r w:rsidRPr="00B253DB">
              <w:rPr>
                <w:rFonts w:ascii="Verdana" w:hAnsi="Verdana"/>
                <w:color w:val="000000" w:themeColor="text1"/>
                <w:vertAlign w:val="subscript"/>
              </w:rPr>
              <w:t>K-1</w:t>
            </w:r>
          </w:p>
        </w:tc>
        <w:tc>
          <w:tcPr>
            <w:tcW w:w="425" w:type="dxa"/>
            <w:tcBorders>
              <w:top w:val="nil"/>
              <w:left w:val="nil"/>
              <w:bottom w:val="nil"/>
              <w:right w:val="nil"/>
            </w:tcBorders>
          </w:tcPr>
          <w:p w14:paraId="114E40F8"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6894" w:type="dxa"/>
            <w:tcBorders>
              <w:top w:val="nil"/>
              <w:left w:val="nil"/>
              <w:bottom w:val="nil"/>
              <w:right w:val="nil"/>
            </w:tcBorders>
          </w:tcPr>
          <w:p w14:paraId="021F1B7A"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valor do número-índice do IPCA do mês anterior ao mês “k”;</w:t>
            </w:r>
          </w:p>
          <w:p w14:paraId="7E6DBF54" w14:textId="77777777" w:rsidR="00140C8D" w:rsidRPr="00B253DB" w:rsidRDefault="00140C8D">
            <w:pPr>
              <w:pStyle w:val="Body"/>
              <w:spacing w:after="0" w:line="280" w:lineRule="exact"/>
              <w:rPr>
                <w:rFonts w:ascii="Verdana" w:hAnsi="Verdana"/>
                <w:color w:val="000000" w:themeColor="text1"/>
              </w:rPr>
            </w:pPr>
          </w:p>
        </w:tc>
      </w:tr>
      <w:tr w:rsidR="00140C8D" w:rsidRPr="00B253DB" w14:paraId="08C904D2" w14:textId="77777777" w:rsidTr="00A7035F">
        <w:tc>
          <w:tcPr>
            <w:tcW w:w="781" w:type="dxa"/>
            <w:tcBorders>
              <w:top w:val="nil"/>
              <w:left w:val="nil"/>
              <w:bottom w:val="nil"/>
              <w:right w:val="nil"/>
            </w:tcBorders>
          </w:tcPr>
          <w:p w14:paraId="0AE030C8"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dup</w:t>
            </w:r>
          </w:p>
        </w:tc>
        <w:tc>
          <w:tcPr>
            <w:tcW w:w="425" w:type="dxa"/>
            <w:tcBorders>
              <w:top w:val="nil"/>
              <w:left w:val="nil"/>
              <w:bottom w:val="nil"/>
              <w:right w:val="nil"/>
            </w:tcBorders>
          </w:tcPr>
          <w:p w14:paraId="55BC1ADB"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6894" w:type="dxa"/>
            <w:tcBorders>
              <w:top w:val="nil"/>
              <w:left w:val="nil"/>
              <w:bottom w:val="nil"/>
              <w:right w:val="nil"/>
            </w:tcBorders>
          </w:tcPr>
          <w:p w14:paraId="2C5F3839"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número de Dias Úteis entre a Primeira Data de Integralização ou a Data de Aniversário imediatamente anterior, e a data de cálculo, limitado ao número total de Dias Úteis de vigência do número-índice do IPCA, sendo “dup” um número inteiro; e</w:t>
            </w:r>
          </w:p>
          <w:p w14:paraId="5BFCB56D" w14:textId="77777777" w:rsidR="00140C8D" w:rsidRPr="00B253DB" w:rsidRDefault="00140C8D">
            <w:pPr>
              <w:pStyle w:val="Body"/>
              <w:spacing w:after="0" w:line="280" w:lineRule="exact"/>
              <w:rPr>
                <w:rFonts w:ascii="Verdana" w:hAnsi="Verdana"/>
                <w:color w:val="000000" w:themeColor="text1"/>
              </w:rPr>
            </w:pPr>
          </w:p>
        </w:tc>
      </w:tr>
      <w:tr w:rsidR="00140C8D" w:rsidRPr="00B253DB" w14:paraId="58BBE351" w14:textId="77777777" w:rsidTr="00A7035F">
        <w:tc>
          <w:tcPr>
            <w:tcW w:w="781" w:type="dxa"/>
            <w:tcBorders>
              <w:top w:val="nil"/>
              <w:left w:val="nil"/>
              <w:bottom w:val="nil"/>
              <w:right w:val="nil"/>
            </w:tcBorders>
          </w:tcPr>
          <w:p w14:paraId="22CAA72F"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dut</w:t>
            </w:r>
          </w:p>
        </w:tc>
        <w:tc>
          <w:tcPr>
            <w:tcW w:w="425" w:type="dxa"/>
            <w:tcBorders>
              <w:top w:val="nil"/>
              <w:left w:val="nil"/>
              <w:bottom w:val="nil"/>
              <w:right w:val="nil"/>
            </w:tcBorders>
          </w:tcPr>
          <w:p w14:paraId="537C8712"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6894" w:type="dxa"/>
            <w:tcBorders>
              <w:top w:val="nil"/>
              <w:left w:val="nil"/>
              <w:bottom w:val="nil"/>
              <w:right w:val="nil"/>
            </w:tcBorders>
          </w:tcPr>
          <w:p w14:paraId="6B56A4F0" w14:textId="32DDFE24"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número de Dias Úteis contidos entre a Data de Aniversário</w:t>
            </w:r>
            <w:r w:rsidR="001B2F6D" w:rsidRPr="00B253DB">
              <w:rPr>
                <w:rFonts w:ascii="Verdana" w:hAnsi="Verdana"/>
                <w:color w:val="000000" w:themeColor="text1"/>
              </w:rPr>
              <w:t xml:space="preserve"> imediatamente anterior </w:t>
            </w:r>
            <w:r w:rsidRPr="00B253DB">
              <w:rPr>
                <w:rFonts w:ascii="Verdana" w:hAnsi="Verdana"/>
                <w:color w:val="000000" w:themeColor="text1"/>
              </w:rPr>
              <w:t xml:space="preserve">e a próxima Data de Aniversário das Debêntures, sendo “dut” um número inteiro. </w:t>
            </w:r>
          </w:p>
          <w:p w14:paraId="76027E80" w14:textId="77777777" w:rsidR="00140C8D" w:rsidRPr="00B253DB" w:rsidRDefault="00140C8D">
            <w:pPr>
              <w:pStyle w:val="Body"/>
              <w:spacing w:after="0" w:line="280" w:lineRule="exact"/>
              <w:rPr>
                <w:rFonts w:ascii="Verdana" w:hAnsi="Verdana"/>
                <w:color w:val="000000" w:themeColor="text1"/>
              </w:rPr>
            </w:pPr>
          </w:p>
        </w:tc>
      </w:tr>
    </w:tbl>
    <w:p w14:paraId="3B0C8D24" w14:textId="77777777" w:rsidR="00BC7083" w:rsidRPr="00B253DB" w:rsidRDefault="00BC7083">
      <w:pPr>
        <w:pStyle w:val="Body"/>
        <w:spacing w:after="0" w:line="280" w:lineRule="exact"/>
        <w:rPr>
          <w:rFonts w:ascii="Verdana" w:hAnsi="Verdana"/>
          <w:color w:val="000000" w:themeColor="text1"/>
        </w:rPr>
      </w:pPr>
      <w:r w:rsidRPr="00B253DB">
        <w:rPr>
          <w:rFonts w:ascii="Verdana" w:hAnsi="Verdana"/>
          <w:color w:val="000000" w:themeColor="text1"/>
        </w:rPr>
        <w:t>Sendo que:</w:t>
      </w:r>
    </w:p>
    <w:p w14:paraId="6B8F7B70" w14:textId="77777777" w:rsidR="00140C8D" w:rsidRPr="00B253DB" w:rsidRDefault="00140C8D">
      <w:pPr>
        <w:pStyle w:val="Body"/>
        <w:spacing w:after="0" w:line="280" w:lineRule="exact"/>
        <w:rPr>
          <w:rFonts w:ascii="Verdana" w:hAnsi="Verdana"/>
          <w:color w:val="000000" w:themeColor="text1"/>
        </w:rPr>
      </w:pPr>
    </w:p>
    <w:p w14:paraId="7A7F5DF6"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A aplicação do IPCA incidirá no menor período permitido pela legislação em vigor, sem necessidade de ajuste à esta Escritura ou qualquer outra formalidade.</w:t>
      </w:r>
    </w:p>
    <w:p w14:paraId="0344A453" w14:textId="77777777" w:rsidR="00140C8D" w:rsidRPr="00B253DB" w:rsidRDefault="00140C8D">
      <w:pPr>
        <w:pStyle w:val="Level4"/>
        <w:widowControl w:val="0"/>
        <w:numPr>
          <w:ilvl w:val="0"/>
          <w:numId w:val="0"/>
        </w:numPr>
        <w:spacing w:after="0" w:line="280" w:lineRule="exact"/>
        <w:outlineLvl w:val="3"/>
        <w:rPr>
          <w:rFonts w:ascii="Verdana" w:hAnsi="Verdana"/>
          <w:color w:val="000000" w:themeColor="text1"/>
          <w:szCs w:val="20"/>
        </w:rPr>
      </w:pPr>
    </w:p>
    <w:p w14:paraId="7B60C4AA"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O IPCA deverá ser utilizado considerando idêntico número de casas decimais divulgado pelo órgão responsável por seu cálculo;</w:t>
      </w:r>
    </w:p>
    <w:p w14:paraId="4A6596A9" w14:textId="77777777" w:rsidR="00140C8D" w:rsidRPr="00B253DB" w:rsidRDefault="00140C8D">
      <w:pPr>
        <w:pStyle w:val="Level4"/>
        <w:widowControl w:val="0"/>
        <w:numPr>
          <w:ilvl w:val="0"/>
          <w:numId w:val="0"/>
        </w:numPr>
        <w:spacing w:after="0" w:line="280" w:lineRule="exact"/>
        <w:outlineLvl w:val="3"/>
        <w:rPr>
          <w:rFonts w:ascii="Verdana" w:hAnsi="Verdana"/>
          <w:color w:val="000000" w:themeColor="text1"/>
          <w:szCs w:val="20"/>
        </w:rPr>
      </w:pPr>
    </w:p>
    <w:p w14:paraId="3651A757"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lastRenderedPageBreak/>
        <w:t>Considera-se data de aniversário o dia 15 (quinze) de cada mês ou o primeiro Dia Útil seguinte caso o dia 15 (quinze) não seja Dia Útil (“</w:t>
      </w:r>
      <w:r w:rsidRPr="00B253DB">
        <w:rPr>
          <w:rFonts w:ascii="Verdana" w:hAnsi="Verdana"/>
          <w:color w:val="000000" w:themeColor="text1"/>
          <w:szCs w:val="20"/>
          <w:u w:val="single"/>
        </w:rPr>
        <w:t>Data de Aniversário</w:t>
      </w:r>
      <w:r w:rsidRPr="00B253DB">
        <w:rPr>
          <w:rFonts w:ascii="Verdana" w:hAnsi="Verdana"/>
          <w:color w:val="000000" w:themeColor="text1"/>
          <w:szCs w:val="20"/>
        </w:rPr>
        <w:t>”);</w:t>
      </w:r>
    </w:p>
    <w:p w14:paraId="758D7531" w14:textId="77777777" w:rsidR="00140C8D" w:rsidRPr="00B253DB" w:rsidRDefault="00140C8D">
      <w:pPr>
        <w:pStyle w:val="Level4"/>
        <w:widowControl w:val="0"/>
        <w:numPr>
          <w:ilvl w:val="0"/>
          <w:numId w:val="0"/>
        </w:numPr>
        <w:spacing w:after="0" w:line="280" w:lineRule="exact"/>
        <w:outlineLvl w:val="3"/>
        <w:rPr>
          <w:rFonts w:ascii="Verdana" w:hAnsi="Verdana"/>
          <w:color w:val="000000" w:themeColor="text1"/>
          <w:szCs w:val="20"/>
        </w:rPr>
      </w:pPr>
    </w:p>
    <w:p w14:paraId="4ED5C8AB"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Considera-se como mês de atualização, o período mensal compreendido entre duas datas de aniversários consecutivas das Debêntures em questão;</w:t>
      </w:r>
    </w:p>
    <w:p w14:paraId="7A80294D" w14:textId="77777777" w:rsidR="00140C8D" w:rsidRPr="00B253DB" w:rsidRDefault="00E7234C">
      <w:pPr>
        <w:pStyle w:val="Level4"/>
        <w:widowControl w:val="0"/>
        <w:numPr>
          <w:ilvl w:val="0"/>
          <w:numId w:val="0"/>
        </w:numPr>
        <w:spacing w:after="0" w:line="280" w:lineRule="exact"/>
        <w:outlineLvl w:val="3"/>
        <w:rPr>
          <w:rFonts w:ascii="Verdana" w:hAnsi="Verdana"/>
          <w:color w:val="000000" w:themeColor="text1"/>
          <w:szCs w:val="20"/>
        </w:rPr>
      </w:pPr>
      <w:r w:rsidRPr="00EF4494">
        <w:rPr>
          <w:rFonts w:ascii="Verdana" w:hAnsi="Verdana"/>
          <w:noProof/>
          <w:szCs w:val="20"/>
          <w:lang w:eastAsia="pt-BR"/>
        </w:rPr>
        <w:drawing>
          <wp:anchor distT="0" distB="0" distL="114300" distR="114300" simplePos="0" relativeHeight="251661312" behindDoc="0" locked="0" layoutInCell="1" allowOverlap="1" wp14:anchorId="6B0FACB4" wp14:editId="53616961">
            <wp:simplePos x="0" y="0"/>
            <wp:positionH relativeFrom="column">
              <wp:posOffset>2981325</wp:posOffset>
            </wp:positionH>
            <wp:positionV relativeFrom="paragraph">
              <wp:posOffset>147955</wp:posOffset>
            </wp:positionV>
            <wp:extent cx="803275" cy="64452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anchor>
        </w:drawing>
      </w:r>
    </w:p>
    <w:p w14:paraId="21BD5F5E" w14:textId="77777777" w:rsidR="00E7234C" w:rsidRPr="00B253DB" w:rsidRDefault="00E7234C">
      <w:pPr>
        <w:pStyle w:val="Level4"/>
        <w:widowControl w:val="0"/>
        <w:numPr>
          <w:ilvl w:val="0"/>
          <w:numId w:val="0"/>
        </w:numPr>
        <w:spacing w:after="0" w:line="280" w:lineRule="exact"/>
        <w:outlineLvl w:val="3"/>
        <w:rPr>
          <w:rFonts w:ascii="Verdana" w:hAnsi="Verdana"/>
          <w:color w:val="000000" w:themeColor="text1"/>
          <w:szCs w:val="20"/>
        </w:rPr>
      </w:pPr>
    </w:p>
    <w:p w14:paraId="79005E4E" w14:textId="77777777" w:rsidR="00E7234C" w:rsidRPr="00B253DB" w:rsidRDefault="00E7234C">
      <w:pPr>
        <w:pStyle w:val="Level4"/>
        <w:widowControl w:val="0"/>
        <w:numPr>
          <w:ilvl w:val="0"/>
          <w:numId w:val="0"/>
        </w:numPr>
        <w:spacing w:after="0" w:line="280" w:lineRule="exact"/>
        <w:outlineLvl w:val="3"/>
        <w:rPr>
          <w:rFonts w:ascii="Verdana" w:hAnsi="Verdana"/>
          <w:color w:val="000000" w:themeColor="text1"/>
          <w:szCs w:val="20"/>
        </w:rPr>
      </w:pPr>
    </w:p>
    <w:p w14:paraId="1E2EC947"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 xml:space="preserve">Os fatores resultantes da expressão: </w:t>
      </w:r>
      <w:r w:rsidRPr="00B253DB">
        <w:rPr>
          <w:rFonts w:ascii="Verdana" w:hAnsi="Verdana"/>
          <w:noProof/>
          <w:szCs w:val="20"/>
        </w:rPr>
        <w:t xml:space="preserve"> </w:t>
      </w:r>
      <w:r w:rsidRPr="00B253DB">
        <w:rPr>
          <w:rFonts w:ascii="Verdana" w:hAnsi="Verdana"/>
          <w:color w:val="000000" w:themeColor="text1"/>
          <w:szCs w:val="20"/>
        </w:rPr>
        <w:t xml:space="preserve"> são considerados com 8 (oito) casas decimais, sem arredondamento;</w:t>
      </w:r>
    </w:p>
    <w:p w14:paraId="03EC74D9" w14:textId="77777777" w:rsidR="00140C8D" w:rsidRPr="00B253DB" w:rsidRDefault="00140C8D">
      <w:pPr>
        <w:pStyle w:val="Level4"/>
        <w:widowControl w:val="0"/>
        <w:numPr>
          <w:ilvl w:val="0"/>
          <w:numId w:val="0"/>
        </w:numPr>
        <w:spacing w:after="0" w:line="280" w:lineRule="exact"/>
        <w:outlineLvl w:val="3"/>
        <w:rPr>
          <w:rFonts w:ascii="Verdana" w:hAnsi="Verdana"/>
          <w:color w:val="000000" w:themeColor="text1"/>
          <w:szCs w:val="20"/>
        </w:rPr>
      </w:pPr>
    </w:p>
    <w:p w14:paraId="214B6A52"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O produtório é executado a partir do fator mais recente, acrescentando-se, em seguida, os mais remotos. Os resultados intermediários são calculados com 16 (dezesseis) casas decimais, sem arredondamento; e</w:t>
      </w:r>
    </w:p>
    <w:p w14:paraId="653A9C2F" w14:textId="77777777" w:rsidR="00140C8D" w:rsidRPr="00B253DB" w:rsidRDefault="00140C8D">
      <w:pPr>
        <w:pStyle w:val="Level4"/>
        <w:widowControl w:val="0"/>
        <w:numPr>
          <w:ilvl w:val="0"/>
          <w:numId w:val="0"/>
        </w:numPr>
        <w:spacing w:after="0" w:line="280" w:lineRule="exact"/>
        <w:outlineLvl w:val="3"/>
        <w:rPr>
          <w:rFonts w:ascii="Verdana" w:hAnsi="Verdana"/>
          <w:color w:val="000000" w:themeColor="text1"/>
          <w:szCs w:val="20"/>
        </w:rPr>
      </w:pPr>
    </w:p>
    <w:p w14:paraId="1486B375"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Os valores dos finais de semana ou feriados serão iguais ao valor do Dia Útil subsequente, apropriando o último Dia Útil anterior.</w:t>
      </w:r>
    </w:p>
    <w:p w14:paraId="0E9F5710" w14:textId="77777777" w:rsidR="00140C8D" w:rsidRPr="00B253DB" w:rsidRDefault="00140C8D">
      <w:pPr>
        <w:pStyle w:val="Level4"/>
        <w:widowControl w:val="0"/>
        <w:numPr>
          <w:ilvl w:val="0"/>
          <w:numId w:val="0"/>
        </w:numPr>
        <w:spacing w:after="0" w:line="280" w:lineRule="exact"/>
        <w:outlineLvl w:val="3"/>
        <w:rPr>
          <w:rFonts w:ascii="Verdana" w:hAnsi="Verdana"/>
          <w:color w:val="000000" w:themeColor="text1"/>
          <w:szCs w:val="20"/>
        </w:rPr>
      </w:pPr>
    </w:p>
    <w:p w14:paraId="11DBC633" w14:textId="77777777" w:rsidR="00BC7083" w:rsidRPr="00B253DB" w:rsidRDefault="00BC7083">
      <w:pPr>
        <w:pStyle w:val="Level3"/>
        <w:widowControl w:val="0"/>
        <w:numPr>
          <w:ilvl w:val="0"/>
          <w:numId w:val="0"/>
        </w:numPr>
        <w:spacing w:after="0" w:line="280" w:lineRule="exact"/>
        <w:outlineLvl w:val="2"/>
        <w:rPr>
          <w:rFonts w:ascii="Verdana" w:eastAsia="Arial Unicode MS" w:hAnsi="Verdana"/>
          <w:color w:val="000000" w:themeColor="text1"/>
          <w:szCs w:val="20"/>
        </w:rPr>
      </w:pPr>
      <w:r w:rsidRPr="00B253DB">
        <w:rPr>
          <w:rFonts w:ascii="Verdana" w:eastAsia="Arial Unicode MS" w:hAnsi="Verdana"/>
          <w:color w:val="000000" w:themeColor="text1"/>
          <w:szCs w:val="20"/>
        </w:rPr>
        <w:t>Caso até a Data de Aniversário, o NI</w:t>
      </w:r>
      <w:r w:rsidRPr="00B253DB">
        <w:rPr>
          <w:rFonts w:ascii="Verdana" w:eastAsia="Arial Unicode MS" w:hAnsi="Verdana"/>
          <w:color w:val="000000" w:themeColor="text1"/>
          <w:szCs w:val="20"/>
          <w:vertAlign w:val="subscript"/>
        </w:rPr>
        <w:t>k</w:t>
      </w:r>
      <w:r w:rsidRPr="00B253DB">
        <w:rPr>
          <w:rFonts w:ascii="Verdana" w:eastAsia="Arial Unicode MS" w:hAnsi="Verdana"/>
          <w:color w:val="000000" w:themeColor="text1"/>
          <w:szCs w:val="20"/>
        </w:rPr>
        <w:t xml:space="preserve"> não tenha sido divulgado, deverá ser utilizado em substituição a NI</w:t>
      </w:r>
      <w:r w:rsidRPr="00B253DB">
        <w:rPr>
          <w:rFonts w:ascii="Verdana" w:eastAsia="Arial Unicode MS" w:hAnsi="Verdana"/>
          <w:color w:val="000000" w:themeColor="text1"/>
          <w:szCs w:val="20"/>
          <w:vertAlign w:val="subscript"/>
        </w:rPr>
        <w:t>k</w:t>
      </w:r>
      <w:r w:rsidRPr="00B253DB">
        <w:rPr>
          <w:rFonts w:ascii="Verdana" w:eastAsia="Arial Unicode MS" w:hAnsi="Verdana"/>
          <w:color w:val="000000" w:themeColor="text1"/>
          <w:szCs w:val="20"/>
        </w:rPr>
        <w:t xml:space="preserve"> na apuração do Fator “C” um número-índice projetado, calculado com base na última projeção disponível, divulgada pela ANBIMA (“</w:t>
      </w:r>
      <w:r w:rsidRPr="00B253DB">
        <w:rPr>
          <w:rFonts w:ascii="Verdana" w:eastAsia="Arial Unicode MS" w:hAnsi="Verdana"/>
          <w:color w:val="000000" w:themeColor="text1"/>
          <w:szCs w:val="20"/>
          <w:u w:val="single"/>
        </w:rPr>
        <w:t>Número-Índice Projetado</w:t>
      </w:r>
      <w:r w:rsidRPr="00B253DB">
        <w:rPr>
          <w:rFonts w:ascii="Verdana" w:eastAsia="Arial Unicode MS" w:hAnsi="Verdana"/>
          <w:color w:val="000000" w:themeColor="text1"/>
          <w:szCs w:val="20"/>
        </w:rPr>
        <w:t>” e “</w:t>
      </w:r>
      <w:r w:rsidRPr="00B253DB">
        <w:rPr>
          <w:rFonts w:ascii="Verdana" w:eastAsia="Arial Unicode MS" w:hAnsi="Verdana"/>
          <w:color w:val="000000" w:themeColor="text1"/>
          <w:szCs w:val="20"/>
          <w:u w:val="single"/>
        </w:rPr>
        <w:t>Projeção</w:t>
      </w:r>
      <w:r w:rsidRPr="00B253DB">
        <w:rPr>
          <w:rFonts w:ascii="Verdana" w:eastAsia="Arial Unicode MS" w:hAnsi="Verdana"/>
          <w:color w:val="000000" w:themeColor="text1"/>
          <w:szCs w:val="20"/>
        </w:rPr>
        <w:t>”, respectivamente) da variação percentual do IPCA, conforme fórmula a seguir:</w:t>
      </w:r>
    </w:p>
    <w:p w14:paraId="374F4DA6" w14:textId="77777777" w:rsidR="00BC7083" w:rsidRPr="00B253DB" w:rsidRDefault="00BC7083">
      <w:pPr>
        <w:pStyle w:val="PlainText"/>
        <w:spacing w:line="280" w:lineRule="exact"/>
        <w:jc w:val="center"/>
        <w:rPr>
          <w:rFonts w:ascii="Verdana" w:hAnsi="Verdana"/>
          <w:color w:val="000000" w:themeColor="text1"/>
        </w:rPr>
      </w:pPr>
    </w:p>
    <w:p w14:paraId="786298D7" w14:textId="77777777" w:rsidR="00644ADC" w:rsidRPr="00B253DB" w:rsidRDefault="00644ADC">
      <w:pPr>
        <w:pStyle w:val="PlainText"/>
        <w:spacing w:line="280" w:lineRule="exact"/>
        <w:jc w:val="center"/>
        <w:rPr>
          <w:rFonts w:ascii="Verdana" w:hAnsi="Verdana"/>
          <w:color w:val="000000" w:themeColor="text1"/>
        </w:rPr>
      </w:pPr>
      <w:r w:rsidRPr="00B253DB">
        <w:rPr>
          <w:rFonts w:ascii="Verdana" w:hAnsi="Verdana"/>
          <w:color w:val="000000" w:themeColor="text1"/>
        </w:rPr>
        <w:t>NIkp = NIk-1 x (1 + projeção)</w:t>
      </w:r>
    </w:p>
    <w:p w14:paraId="798E7181" w14:textId="77777777" w:rsidR="00140C8D" w:rsidRPr="00B253DB" w:rsidRDefault="00140C8D">
      <w:pPr>
        <w:pStyle w:val="PlainText"/>
        <w:spacing w:line="280" w:lineRule="exact"/>
        <w:rPr>
          <w:rFonts w:ascii="Verdana" w:hAnsi="Verdana"/>
          <w:color w:val="000000" w:themeColor="text1"/>
        </w:rPr>
      </w:pPr>
    </w:p>
    <w:p w14:paraId="68A55660" w14:textId="77777777" w:rsidR="00140C8D" w:rsidRPr="00B253DB" w:rsidRDefault="00140C8D">
      <w:pPr>
        <w:pStyle w:val="PlainText"/>
        <w:spacing w:line="280" w:lineRule="exact"/>
        <w:rPr>
          <w:rFonts w:ascii="Verdana" w:hAnsi="Verdana"/>
          <w:color w:val="000000" w:themeColor="text1"/>
        </w:rPr>
      </w:pPr>
      <w:r w:rsidRPr="00B253DB">
        <w:rPr>
          <w:rFonts w:ascii="Verdana" w:hAnsi="Verdana"/>
          <w:color w:val="000000" w:themeColor="text1"/>
        </w:rPr>
        <w:t>onde:</w:t>
      </w:r>
    </w:p>
    <w:p w14:paraId="29EF8C19" w14:textId="77777777" w:rsidR="00140C8D" w:rsidRPr="00B253DB" w:rsidRDefault="00140C8D">
      <w:pPr>
        <w:pStyle w:val="PlainText"/>
        <w:spacing w:line="280" w:lineRule="exact"/>
        <w:rPr>
          <w:rFonts w:ascii="Verdana" w:hAnsi="Verdana"/>
          <w:color w:val="000000" w:themeColor="text1"/>
        </w:rPr>
      </w:pPr>
    </w:p>
    <w:p w14:paraId="65DE7226" w14:textId="77777777" w:rsidR="00BC7083" w:rsidRPr="00B253DB" w:rsidRDefault="00BC7083">
      <w:pPr>
        <w:pStyle w:val="PlainText"/>
        <w:spacing w:line="280" w:lineRule="exact"/>
        <w:rPr>
          <w:rFonts w:ascii="Verdana" w:hAnsi="Verdana"/>
          <w:color w:val="000000" w:themeColor="text1"/>
        </w:rPr>
      </w:pPr>
      <w:r w:rsidRPr="00B253DB">
        <w:rPr>
          <w:rFonts w:ascii="Verdana" w:hAnsi="Verdana"/>
          <w:color w:val="000000" w:themeColor="text1"/>
        </w:rPr>
        <w:t>NI</w:t>
      </w:r>
      <w:r w:rsidRPr="00B253DB">
        <w:rPr>
          <w:rFonts w:ascii="Verdana" w:hAnsi="Verdana"/>
          <w:color w:val="000000" w:themeColor="text1"/>
          <w:vertAlign w:val="subscript"/>
        </w:rPr>
        <w:t>kp</w:t>
      </w:r>
      <w:r w:rsidRPr="00B253DB">
        <w:rPr>
          <w:rFonts w:ascii="Verdana" w:hAnsi="Verdana"/>
          <w:color w:val="000000" w:themeColor="text1"/>
        </w:rPr>
        <w:t>: Número-Índice Projetado do IPCA para o mês de atualização, calculado com 2 casas decimais, com arredondamento; e</w:t>
      </w:r>
    </w:p>
    <w:p w14:paraId="21CDF832" w14:textId="77777777" w:rsidR="00140C8D" w:rsidRPr="00B253DB" w:rsidRDefault="00140C8D">
      <w:pPr>
        <w:pStyle w:val="PlainText"/>
        <w:spacing w:line="280" w:lineRule="exact"/>
        <w:rPr>
          <w:rFonts w:ascii="Verdana" w:hAnsi="Verdana"/>
          <w:color w:val="000000" w:themeColor="text1"/>
        </w:rPr>
      </w:pPr>
    </w:p>
    <w:p w14:paraId="75B74837" w14:textId="77777777" w:rsidR="00BC7083" w:rsidRPr="00B253DB" w:rsidRDefault="00BC7083">
      <w:pPr>
        <w:pStyle w:val="PlainText"/>
        <w:spacing w:line="280" w:lineRule="exact"/>
        <w:rPr>
          <w:rFonts w:ascii="Verdana" w:hAnsi="Verdana"/>
          <w:color w:val="000000" w:themeColor="text1"/>
        </w:rPr>
      </w:pPr>
      <w:r w:rsidRPr="00B253DB">
        <w:rPr>
          <w:rFonts w:ascii="Verdana" w:hAnsi="Verdana"/>
          <w:color w:val="000000" w:themeColor="text1"/>
        </w:rPr>
        <w:t>Projeção: variação percentual projetada pela ANBIMA referente ao mês de atualização.</w:t>
      </w:r>
    </w:p>
    <w:p w14:paraId="135A4CB6" w14:textId="77777777" w:rsidR="00140C8D" w:rsidRPr="00B253DB" w:rsidRDefault="00140C8D">
      <w:pPr>
        <w:pStyle w:val="PlainText"/>
        <w:spacing w:line="280" w:lineRule="exact"/>
        <w:rPr>
          <w:rFonts w:ascii="Verdana" w:hAnsi="Verdana"/>
          <w:color w:val="000000" w:themeColor="text1"/>
        </w:rPr>
      </w:pPr>
    </w:p>
    <w:p w14:paraId="0A3D96CC" w14:textId="77777777" w:rsidR="00140C8D" w:rsidRPr="00B253DB" w:rsidRDefault="00BC7083">
      <w:pPr>
        <w:pStyle w:val="PlainText"/>
        <w:spacing w:line="280" w:lineRule="exact"/>
        <w:rPr>
          <w:rFonts w:ascii="Verdana" w:hAnsi="Verdana"/>
          <w:color w:val="000000" w:themeColor="text1"/>
        </w:rPr>
      </w:pPr>
      <w:r w:rsidRPr="00B253DB">
        <w:rPr>
          <w:rFonts w:ascii="Verdana" w:hAnsi="Verdana"/>
          <w:color w:val="000000" w:themeColor="text1"/>
        </w:rPr>
        <w:t xml:space="preserve">(i) o Número-Índice Projetado será utilizado, provisoriamente, enquanto não houver sido divulgado o número-índice correspondente ao mês de atualização, não sendo, porém, devida nenhuma compensação entre a Emissora e os Debenturistas quando da divulgação </w:t>
      </w:r>
      <w:r w:rsidRPr="00B253DB">
        <w:rPr>
          <w:rFonts w:ascii="Verdana" w:hAnsi="Verdana"/>
          <w:color w:val="000000" w:themeColor="text1"/>
        </w:rPr>
        <w:lastRenderedPageBreak/>
        <w:t>posterior do IPCA que seria aplicável; e</w:t>
      </w:r>
    </w:p>
    <w:p w14:paraId="77CEB7D1" w14:textId="77777777" w:rsidR="00140C8D" w:rsidRPr="00B253DB" w:rsidRDefault="00140C8D">
      <w:pPr>
        <w:pStyle w:val="PlainText"/>
        <w:spacing w:line="280" w:lineRule="exact"/>
        <w:rPr>
          <w:rFonts w:ascii="Verdana" w:hAnsi="Verdana"/>
          <w:color w:val="000000" w:themeColor="text1"/>
        </w:rPr>
      </w:pPr>
    </w:p>
    <w:p w14:paraId="506ED778" w14:textId="77777777" w:rsidR="00BC7083" w:rsidRPr="00B253DB" w:rsidRDefault="00BC7083">
      <w:pPr>
        <w:pStyle w:val="PlainText"/>
        <w:spacing w:line="280" w:lineRule="exact"/>
        <w:rPr>
          <w:rFonts w:ascii="Verdana" w:hAnsi="Verdana"/>
          <w:color w:val="000000" w:themeColor="text1"/>
        </w:rPr>
      </w:pPr>
      <w:r w:rsidRPr="00B253DB">
        <w:rPr>
          <w:rFonts w:ascii="Verdana" w:hAnsi="Verdana"/>
          <w:color w:val="000000" w:themeColor="text1"/>
        </w:rPr>
        <w:t>(ii) o número-índice do IPCA, bem como as projeções de sua variação, deverão ser utilizados considerando idêntico número de casas decimais divulgado pelo órgão responsável por seu cálculo/apuração.</w:t>
      </w:r>
    </w:p>
    <w:p w14:paraId="474CEAE3" w14:textId="77777777" w:rsidR="00BC7083" w:rsidRPr="00B253DB" w:rsidRDefault="00BC7083">
      <w:pPr>
        <w:pStyle w:val="PlainText"/>
        <w:spacing w:line="280" w:lineRule="exact"/>
        <w:rPr>
          <w:rFonts w:ascii="Verdana" w:hAnsi="Verdana"/>
          <w:color w:val="000000" w:themeColor="text1"/>
        </w:rPr>
      </w:pPr>
    </w:p>
    <w:p w14:paraId="6CDBED90" w14:textId="77777777" w:rsidR="00BC7083" w:rsidRPr="00B253DB" w:rsidRDefault="00BC7083">
      <w:pPr>
        <w:pStyle w:val="Level3"/>
        <w:widowControl w:val="0"/>
        <w:numPr>
          <w:ilvl w:val="0"/>
          <w:numId w:val="0"/>
        </w:numPr>
        <w:spacing w:after="0" w:line="280" w:lineRule="exact"/>
        <w:outlineLvl w:val="2"/>
        <w:rPr>
          <w:rFonts w:ascii="Verdana" w:eastAsia="Arial Unicode MS" w:hAnsi="Verdana"/>
          <w:color w:val="000000" w:themeColor="text1"/>
          <w:szCs w:val="20"/>
        </w:rPr>
      </w:pPr>
      <w:bookmarkStart w:id="60" w:name="_Ref463897242"/>
      <w:bookmarkStart w:id="61" w:name="_Ref471219793"/>
      <w:r w:rsidRPr="00B253DB">
        <w:rPr>
          <w:rFonts w:ascii="Verdana" w:hAnsi="Verdana"/>
          <w:color w:val="000000" w:themeColor="text1"/>
          <w:szCs w:val="20"/>
        </w:rPr>
        <w:t>5.5.2.</w:t>
      </w:r>
      <w:r w:rsidRPr="00B253DB">
        <w:rPr>
          <w:rFonts w:ascii="Verdana" w:hAnsi="Verdana"/>
          <w:color w:val="000000" w:themeColor="text1"/>
          <w:szCs w:val="20"/>
        </w:rPr>
        <w:tab/>
      </w:r>
      <w:r w:rsidRPr="00B253DB">
        <w:rPr>
          <w:rFonts w:ascii="Verdana" w:hAnsi="Verdana"/>
          <w:color w:val="000000" w:themeColor="text1"/>
          <w:szCs w:val="20"/>
        </w:rPr>
        <w:tab/>
      </w:r>
      <w:r w:rsidRPr="00B253DB">
        <w:rPr>
          <w:rFonts w:ascii="Verdana" w:eastAsia="Arial Unicode MS" w:hAnsi="Verdana"/>
          <w:color w:val="000000" w:themeColor="text1"/>
          <w:szCs w:val="20"/>
        </w:rPr>
        <w:t>Na ausência de apuração e/ou divulgação do IPCA por prazo superior a 10 (dez) Dias Úteis contados da data esperada para apuração e/ou divulgação (“</w:t>
      </w:r>
      <w:r w:rsidRPr="00B253DB">
        <w:rPr>
          <w:rFonts w:ascii="Verdana" w:eastAsia="Arial Unicode MS" w:hAnsi="Verdana"/>
          <w:color w:val="000000" w:themeColor="text1"/>
          <w:szCs w:val="20"/>
          <w:u w:val="single"/>
        </w:rPr>
        <w:t>Período de Ausência do IPCA</w:t>
      </w:r>
      <w:r w:rsidRPr="00B253DB">
        <w:rPr>
          <w:rFonts w:ascii="Verdana" w:eastAsia="Arial Unicode MS" w:hAnsi="Verdana"/>
          <w:color w:val="000000" w:themeColor="text1"/>
          <w:szCs w:val="20"/>
        </w:rPr>
        <w:t>”) ou, ainda, na hipótese de extinção ou inaplicabilidade por disposição legal ou determinação judicial do IPCA</w:t>
      </w:r>
      <w:r w:rsidRPr="00B253DB">
        <w:rPr>
          <w:rFonts w:ascii="Verdana" w:hAnsi="Verdana"/>
          <w:color w:val="000000" w:themeColor="text1"/>
          <w:szCs w:val="20"/>
        </w:rPr>
        <w:t xml:space="preserve">, </w:t>
      </w:r>
      <w:r w:rsidRPr="00B253DB">
        <w:rPr>
          <w:rFonts w:ascii="Verdana" w:eastAsia="Arial Unicode MS" w:hAnsi="Verdana"/>
          <w:color w:val="000000" w:themeColor="text1"/>
          <w:szCs w:val="20"/>
        </w:rPr>
        <w:t>será utilizado seu substituto legal. Caso inexista substituto legal para o IPCA, o Agente Fiduciário deverá convocar, em até 2 (dois) Dias Úteis contados do término do Período de Ausência do IPCA ou da data em que o IPCA foi considerado extinto ou inaplicável, conforme o caso, AGD para que os Debenturistas definam, de comum acordo com a Emissora, o novo parâmetro a ser aplicado, o qual deverá observar a regulamentação aplicável (inclusive, mas não se limitando aos requisitos previstos no parágrafo 1º do artigo 2º da Lei 12.431</w:t>
      </w:r>
      <w:r w:rsidR="00215A5A" w:rsidRPr="00B253DB">
        <w:rPr>
          <w:rFonts w:ascii="Verdana" w:eastAsia="Arial Unicode MS" w:hAnsi="Verdana"/>
          <w:color w:val="000000" w:themeColor="text1"/>
          <w:szCs w:val="20"/>
        </w:rPr>
        <w:t>/11</w:t>
      </w:r>
      <w:r w:rsidRPr="00B253DB">
        <w:rPr>
          <w:rFonts w:ascii="Verdana" w:eastAsia="Arial Unicode MS" w:hAnsi="Verdana"/>
          <w:color w:val="000000" w:themeColor="text1"/>
          <w:szCs w:val="20"/>
        </w:rPr>
        <w:t>) e deverá refletir parâmetros utilizados em operações similares existentes à época (“</w:t>
      </w:r>
      <w:r w:rsidRPr="00B253DB">
        <w:rPr>
          <w:rFonts w:ascii="Verdana" w:eastAsia="Arial Unicode MS" w:hAnsi="Verdana"/>
          <w:color w:val="000000" w:themeColor="text1"/>
          <w:szCs w:val="20"/>
          <w:u w:val="single"/>
        </w:rPr>
        <w:t>Taxa Substitutiva</w:t>
      </w:r>
      <w:r w:rsidRPr="00B253DB">
        <w:rPr>
          <w:rFonts w:ascii="Verdana" w:eastAsia="Arial Unicode MS" w:hAnsi="Verdana"/>
          <w:color w:val="000000" w:themeColor="text1"/>
          <w:szCs w:val="20"/>
        </w:rPr>
        <w:t xml:space="preserve">”). </w:t>
      </w:r>
      <w:bookmarkEnd w:id="60"/>
    </w:p>
    <w:p w14:paraId="4C35AB1E" w14:textId="77777777" w:rsidR="00BC7083" w:rsidRPr="00B253DB" w:rsidRDefault="00BC7083">
      <w:pPr>
        <w:pStyle w:val="Level3"/>
        <w:widowControl w:val="0"/>
        <w:numPr>
          <w:ilvl w:val="0"/>
          <w:numId w:val="0"/>
        </w:numPr>
        <w:spacing w:after="0" w:line="280" w:lineRule="exact"/>
        <w:outlineLvl w:val="2"/>
        <w:rPr>
          <w:rFonts w:ascii="Verdana" w:eastAsia="Arial Unicode MS" w:hAnsi="Verdana"/>
          <w:color w:val="000000" w:themeColor="text1"/>
          <w:szCs w:val="20"/>
        </w:rPr>
      </w:pPr>
    </w:p>
    <w:p w14:paraId="41F276D7" w14:textId="77777777" w:rsidR="00BC7083" w:rsidRPr="00B253DB" w:rsidRDefault="00BC7083">
      <w:pPr>
        <w:pStyle w:val="Level3"/>
        <w:widowControl w:val="0"/>
        <w:numPr>
          <w:ilvl w:val="0"/>
          <w:numId w:val="0"/>
        </w:numPr>
        <w:spacing w:after="0" w:line="280" w:lineRule="exact"/>
        <w:ind w:left="720"/>
        <w:outlineLvl w:val="2"/>
        <w:rPr>
          <w:rFonts w:ascii="Verdana" w:eastAsia="Arial Unicode MS" w:hAnsi="Verdana"/>
          <w:color w:val="000000" w:themeColor="text1"/>
          <w:szCs w:val="20"/>
        </w:rPr>
      </w:pPr>
      <w:r w:rsidRPr="00B253DB">
        <w:rPr>
          <w:rFonts w:ascii="Verdana" w:eastAsia="Arial Unicode MS" w:hAnsi="Verdana"/>
          <w:color w:val="000000" w:themeColor="text1"/>
          <w:szCs w:val="20"/>
        </w:rPr>
        <w:t>5.5.2.1.</w:t>
      </w:r>
      <w:r w:rsidRPr="00B253DB">
        <w:rPr>
          <w:rFonts w:ascii="Verdana" w:eastAsia="Arial Unicode MS" w:hAnsi="Verdana"/>
          <w:color w:val="000000" w:themeColor="text1"/>
          <w:szCs w:val="20"/>
        </w:rPr>
        <w:tab/>
        <w:t xml:space="preserve">Até a deliberação da Taxa Substitutiva, será utilizada, para o cálculo do valor de quaisquer obrigações pecuniárias previstas nesta Escritura, a mesma variação produzida pelo último IPCA divulgado, não sendo devidas quaisquer compensações entre a Emissora e os Debenturistas, quando da divulgação posterior do IPCA. </w:t>
      </w:r>
    </w:p>
    <w:p w14:paraId="0DC5E0E3" w14:textId="77777777" w:rsidR="00BC7083" w:rsidRPr="00B253DB" w:rsidRDefault="00BC7083">
      <w:pPr>
        <w:pStyle w:val="Level3"/>
        <w:widowControl w:val="0"/>
        <w:numPr>
          <w:ilvl w:val="0"/>
          <w:numId w:val="0"/>
        </w:numPr>
        <w:spacing w:after="0" w:line="280" w:lineRule="exact"/>
        <w:outlineLvl w:val="2"/>
        <w:rPr>
          <w:rFonts w:ascii="Verdana" w:eastAsia="Arial Unicode MS" w:hAnsi="Verdana"/>
          <w:color w:val="000000" w:themeColor="text1"/>
          <w:szCs w:val="20"/>
        </w:rPr>
      </w:pPr>
    </w:p>
    <w:p w14:paraId="7B512294" w14:textId="77777777" w:rsidR="00BC7083" w:rsidRPr="00B253DB" w:rsidRDefault="00BC7083">
      <w:pPr>
        <w:pStyle w:val="Level3"/>
        <w:widowControl w:val="0"/>
        <w:numPr>
          <w:ilvl w:val="0"/>
          <w:numId w:val="0"/>
        </w:numPr>
        <w:spacing w:after="0" w:line="280" w:lineRule="exact"/>
        <w:ind w:left="720"/>
        <w:outlineLvl w:val="2"/>
        <w:rPr>
          <w:rFonts w:ascii="Verdana" w:eastAsia="Arial Unicode MS" w:hAnsi="Verdana"/>
          <w:color w:val="000000" w:themeColor="text1"/>
          <w:szCs w:val="20"/>
        </w:rPr>
      </w:pPr>
      <w:r w:rsidRPr="00B253DB">
        <w:rPr>
          <w:rFonts w:ascii="Verdana" w:eastAsia="Arial Unicode MS" w:hAnsi="Verdana"/>
          <w:color w:val="000000" w:themeColor="text1"/>
          <w:szCs w:val="20"/>
        </w:rPr>
        <w:t>5.5.2.2.</w:t>
      </w:r>
      <w:r w:rsidRPr="00B253DB">
        <w:rPr>
          <w:rFonts w:ascii="Verdana" w:eastAsia="Arial Unicode MS" w:hAnsi="Verdana"/>
          <w:color w:val="000000" w:themeColor="text1"/>
          <w:szCs w:val="20"/>
        </w:rPr>
        <w:tab/>
        <w:t xml:space="preserve">Caso o IPCA ou seu substituto legal, conforme o caso, venham a ser divulgados antes da realização da AGD de que trata </w:t>
      </w:r>
      <w:r w:rsidR="00C941F5" w:rsidRPr="00B253DB">
        <w:rPr>
          <w:rFonts w:ascii="Verdana" w:eastAsia="Arial Unicode MS" w:hAnsi="Verdana"/>
          <w:color w:val="000000" w:themeColor="text1"/>
          <w:szCs w:val="20"/>
        </w:rPr>
        <w:t xml:space="preserve">o </w:t>
      </w:r>
      <w:r w:rsidR="00C941F5" w:rsidRPr="00B253DB">
        <w:rPr>
          <w:rFonts w:ascii="Verdana" w:hAnsi="Verdana"/>
          <w:color w:val="000000" w:themeColor="text1"/>
          <w:szCs w:val="20"/>
        </w:rPr>
        <w:t>item</w:t>
      </w:r>
      <w:r w:rsidRPr="00B253DB">
        <w:rPr>
          <w:rFonts w:ascii="Verdana" w:eastAsia="Arial Unicode MS" w:hAnsi="Verdana"/>
          <w:color w:val="000000" w:themeColor="text1"/>
          <w:szCs w:val="20"/>
        </w:rPr>
        <w:t xml:space="preserve"> 5.5.2 acima, ressalvada a hipótese de sua extinção ou inaplicabilidade por disposição legal ou determinação judicial, a referida AGD não será mais realizada, e o respectivo índice, a partir da data de sua validade, voltará a ser utilizada para o cálculo da Atualização Monetária.</w:t>
      </w:r>
      <w:bookmarkEnd w:id="61"/>
      <w:r w:rsidRPr="00B253DB">
        <w:rPr>
          <w:rFonts w:ascii="Verdana" w:eastAsia="Arial Unicode MS" w:hAnsi="Verdana"/>
          <w:color w:val="000000" w:themeColor="text1"/>
          <w:szCs w:val="20"/>
        </w:rPr>
        <w:t xml:space="preserve"> </w:t>
      </w:r>
    </w:p>
    <w:p w14:paraId="72A877DB" w14:textId="77777777" w:rsidR="00BC7083" w:rsidRPr="00B253DB" w:rsidRDefault="00BC7083">
      <w:pPr>
        <w:pStyle w:val="Level3"/>
        <w:widowControl w:val="0"/>
        <w:numPr>
          <w:ilvl w:val="0"/>
          <w:numId w:val="0"/>
        </w:numPr>
        <w:spacing w:after="0" w:line="280" w:lineRule="exact"/>
        <w:outlineLvl w:val="2"/>
        <w:rPr>
          <w:rFonts w:ascii="Verdana" w:eastAsia="Arial Unicode MS" w:hAnsi="Verdana"/>
          <w:color w:val="000000" w:themeColor="text1"/>
          <w:szCs w:val="20"/>
        </w:rPr>
      </w:pPr>
    </w:p>
    <w:p w14:paraId="440B0292" w14:textId="77777777" w:rsidR="00BC7083" w:rsidRPr="00B253DB" w:rsidRDefault="00BC7083">
      <w:pPr>
        <w:pStyle w:val="Level3"/>
        <w:widowControl w:val="0"/>
        <w:numPr>
          <w:ilvl w:val="0"/>
          <w:numId w:val="0"/>
        </w:numPr>
        <w:spacing w:after="0" w:line="280" w:lineRule="exact"/>
        <w:ind w:left="720"/>
        <w:outlineLvl w:val="2"/>
        <w:rPr>
          <w:rFonts w:ascii="Verdana" w:hAnsi="Verdana"/>
          <w:color w:val="000000" w:themeColor="text1"/>
          <w:szCs w:val="20"/>
        </w:rPr>
      </w:pPr>
      <w:bookmarkStart w:id="62" w:name="_Ref464099608"/>
      <w:r w:rsidRPr="00B253DB">
        <w:rPr>
          <w:rFonts w:ascii="Verdana" w:hAnsi="Verdana"/>
          <w:color w:val="000000" w:themeColor="text1"/>
          <w:szCs w:val="20"/>
        </w:rPr>
        <w:t>5.5.2.3.</w:t>
      </w:r>
      <w:r w:rsidRPr="00B253DB">
        <w:rPr>
          <w:rFonts w:ascii="Verdana" w:hAnsi="Verdana"/>
          <w:color w:val="000000" w:themeColor="text1"/>
          <w:szCs w:val="20"/>
        </w:rPr>
        <w:tab/>
        <w:t xml:space="preserve">Não havendo acordo sobre a Taxa Substitutiva entre a Emissora e os Debenturistas na AGD de que trata </w:t>
      </w:r>
      <w:r w:rsidR="00C941F5" w:rsidRPr="00B253DB">
        <w:rPr>
          <w:rFonts w:ascii="Verdana" w:hAnsi="Verdana"/>
          <w:color w:val="000000" w:themeColor="text1"/>
          <w:szCs w:val="20"/>
        </w:rPr>
        <w:t>o item</w:t>
      </w:r>
      <w:r w:rsidRPr="00B253DB">
        <w:rPr>
          <w:rFonts w:ascii="Verdana" w:hAnsi="Verdana"/>
          <w:color w:val="000000" w:themeColor="text1"/>
          <w:szCs w:val="20"/>
        </w:rPr>
        <w:t xml:space="preserve"> 5.5.2 acima e, em caso de ausência de quórum de instalação e/ou deliberação, </w:t>
      </w:r>
      <w:r w:rsidRPr="00B253DB">
        <w:rPr>
          <w:rFonts w:ascii="Verdana" w:eastAsia="Arial Unicode MS" w:hAnsi="Verdana"/>
          <w:color w:val="000000" w:themeColor="text1"/>
          <w:szCs w:val="20"/>
        </w:rPr>
        <w:t>será utilizada a mesma variação produzida pelo último IPCA divulgado</w:t>
      </w:r>
      <w:r w:rsidRPr="00B253DB">
        <w:rPr>
          <w:rFonts w:ascii="Verdana" w:hAnsi="Verdana"/>
          <w:color w:val="000000" w:themeColor="text1"/>
          <w:szCs w:val="20"/>
        </w:rPr>
        <w:t>.</w:t>
      </w:r>
      <w:bookmarkEnd w:id="62"/>
      <w:r w:rsidRPr="00B253DB">
        <w:rPr>
          <w:rFonts w:ascii="Verdana" w:hAnsi="Verdana"/>
          <w:color w:val="000000" w:themeColor="text1"/>
          <w:szCs w:val="20"/>
        </w:rPr>
        <w:t xml:space="preserve"> </w:t>
      </w:r>
    </w:p>
    <w:p w14:paraId="756E782C" w14:textId="77777777" w:rsidR="00BC7083" w:rsidRPr="00B253DB" w:rsidRDefault="00BC7083">
      <w:pPr>
        <w:widowControl w:val="0"/>
        <w:spacing w:line="280" w:lineRule="exact"/>
        <w:jc w:val="both"/>
        <w:rPr>
          <w:rFonts w:ascii="Verdana" w:hAnsi="Verdana"/>
          <w:color w:val="000000" w:themeColor="text1"/>
          <w:sz w:val="20"/>
          <w:szCs w:val="20"/>
        </w:rPr>
      </w:pPr>
    </w:p>
    <w:p w14:paraId="2A0527B9"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5.6</w:t>
      </w:r>
      <w:r w:rsidRPr="00B253DB">
        <w:rPr>
          <w:rFonts w:ascii="Verdana" w:hAnsi="Verdana"/>
          <w:b/>
          <w:color w:val="000000" w:themeColor="text1"/>
          <w:sz w:val="20"/>
          <w:szCs w:val="20"/>
        </w:rPr>
        <w:tab/>
      </w:r>
      <w:r w:rsidRPr="00B253DB">
        <w:rPr>
          <w:rFonts w:ascii="Verdana" w:hAnsi="Verdana"/>
          <w:b/>
          <w:color w:val="000000" w:themeColor="text1"/>
          <w:sz w:val="20"/>
          <w:szCs w:val="20"/>
        </w:rPr>
        <w:tab/>
        <w:t>Remuneração</w:t>
      </w:r>
    </w:p>
    <w:p w14:paraId="22D1A1E0" w14:textId="77777777" w:rsidR="00BC7083" w:rsidRPr="00B253DB" w:rsidRDefault="00BC7083">
      <w:pPr>
        <w:widowControl w:val="0"/>
        <w:spacing w:line="280" w:lineRule="exact"/>
        <w:jc w:val="both"/>
        <w:rPr>
          <w:rFonts w:ascii="Verdana" w:hAnsi="Verdana"/>
          <w:b/>
          <w:color w:val="000000" w:themeColor="text1"/>
          <w:sz w:val="20"/>
          <w:szCs w:val="20"/>
        </w:rPr>
      </w:pPr>
    </w:p>
    <w:p w14:paraId="5F3BD4A8" w14:textId="3C344B0B" w:rsidR="008607D1" w:rsidRPr="00B253DB" w:rsidRDefault="00BC7083">
      <w:pPr>
        <w:pStyle w:val="Level2"/>
        <w:widowControl w:val="0"/>
        <w:tabs>
          <w:tab w:val="clear" w:pos="680"/>
        </w:tabs>
        <w:spacing w:after="0" w:line="280" w:lineRule="exact"/>
        <w:ind w:left="0" w:firstLine="0"/>
        <w:outlineLvl w:val="1"/>
        <w:rPr>
          <w:rFonts w:ascii="Verdana" w:hAnsi="Verdana"/>
          <w:color w:val="000000" w:themeColor="text1"/>
          <w:sz w:val="20"/>
          <w:szCs w:val="20"/>
          <w:lang w:val="pt-BR"/>
        </w:rPr>
      </w:pPr>
      <w:r w:rsidRPr="00EF4494">
        <w:rPr>
          <w:rFonts w:ascii="Verdana" w:hAnsi="Verdana"/>
          <w:color w:val="000000" w:themeColor="text1"/>
          <w:sz w:val="20"/>
          <w:szCs w:val="20"/>
          <w:lang w:val="pt-BR"/>
        </w:rPr>
        <w:t>5</w:t>
      </w:r>
      <w:r w:rsidRPr="002511F0">
        <w:rPr>
          <w:rFonts w:ascii="Verdana" w:hAnsi="Verdana"/>
          <w:color w:val="000000" w:themeColor="text1"/>
          <w:sz w:val="20"/>
          <w:szCs w:val="20"/>
          <w:highlight w:val="yellow"/>
          <w:lang w:val="pt-BR"/>
          <w:rPrChange w:id="63" w:author="Leopoldo Valencia Montero" w:date="2019-12-11T10:26:00Z">
            <w:rPr>
              <w:rFonts w:ascii="Verdana" w:hAnsi="Verdana"/>
              <w:color w:val="000000" w:themeColor="text1"/>
              <w:sz w:val="20"/>
              <w:szCs w:val="20"/>
              <w:lang w:val="pt-BR"/>
            </w:rPr>
          </w:rPrChange>
        </w:rPr>
        <w:t>.6.1.</w:t>
      </w:r>
      <w:r w:rsidRPr="002511F0">
        <w:rPr>
          <w:rFonts w:ascii="Verdana" w:hAnsi="Verdana"/>
          <w:color w:val="000000" w:themeColor="text1"/>
          <w:sz w:val="20"/>
          <w:szCs w:val="20"/>
          <w:highlight w:val="yellow"/>
          <w:lang w:val="pt-BR"/>
          <w:rPrChange w:id="64" w:author="Leopoldo Valencia Montero" w:date="2019-12-11T10:26:00Z">
            <w:rPr>
              <w:rFonts w:ascii="Verdana" w:hAnsi="Verdana"/>
              <w:color w:val="000000" w:themeColor="text1"/>
              <w:sz w:val="20"/>
              <w:szCs w:val="20"/>
              <w:lang w:val="pt-BR"/>
            </w:rPr>
          </w:rPrChange>
        </w:rPr>
        <w:tab/>
      </w:r>
      <w:r w:rsidRPr="002511F0">
        <w:rPr>
          <w:rFonts w:ascii="Verdana" w:hAnsi="Verdana"/>
          <w:color w:val="000000" w:themeColor="text1"/>
          <w:sz w:val="20"/>
          <w:szCs w:val="20"/>
          <w:highlight w:val="yellow"/>
          <w:lang w:val="pt-BR"/>
          <w:rPrChange w:id="65" w:author="Leopoldo Valencia Montero" w:date="2019-12-11T10:26:00Z">
            <w:rPr>
              <w:rFonts w:ascii="Verdana" w:hAnsi="Verdana"/>
              <w:color w:val="000000" w:themeColor="text1"/>
              <w:sz w:val="20"/>
              <w:szCs w:val="20"/>
              <w:lang w:val="pt-BR"/>
            </w:rPr>
          </w:rPrChange>
        </w:rPr>
        <w:tab/>
      </w:r>
      <w:bookmarkStart w:id="66" w:name="_Ref147895178"/>
      <w:bookmarkStart w:id="67" w:name="_Ref130611438"/>
      <w:bookmarkStart w:id="68" w:name="_Ref168463955"/>
      <w:bookmarkStart w:id="69" w:name="_DV_C187"/>
      <w:r w:rsidRPr="002511F0">
        <w:rPr>
          <w:rFonts w:ascii="Verdana" w:hAnsi="Verdana"/>
          <w:color w:val="000000" w:themeColor="text1"/>
          <w:sz w:val="20"/>
          <w:szCs w:val="20"/>
          <w:highlight w:val="yellow"/>
          <w:lang w:val="pt-BR"/>
          <w:rPrChange w:id="70" w:author="Leopoldo Valencia Montero" w:date="2019-12-11T10:26:00Z">
            <w:rPr>
              <w:rFonts w:ascii="Verdana" w:hAnsi="Verdana"/>
              <w:color w:val="000000" w:themeColor="text1"/>
              <w:sz w:val="20"/>
              <w:szCs w:val="20"/>
              <w:lang w:val="pt-BR"/>
            </w:rPr>
          </w:rPrChange>
        </w:rPr>
        <w:t>Sobre o Valor Nominal Atualizado</w:t>
      </w:r>
      <w:r w:rsidR="006B6601" w:rsidRPr="002511F0">
        <w:rPr>
          <w:rFonts w:ascii="Verdana" w:hAnsi="Verdana"/>
          <w:color w:val="000000" w:themeColor="text1"/>
          <w:sz w:val="20"/>
          <w:szCs w:val="20"/>
          <w:highlight w:val="yellow"/>
          <w:lang w:val="pt-BR"/>
          <w:rPrChange w:id="71" w:author="Leopoldo Valencia Montero" w:date="2019-12-11T10:26:00Z">
            <w:rPr>
              <w:rFonts w:ascii="Verdana" w:hAnsi="Verdana"/>
              <w:color w:val="000000" w:themeColor="text1"/>
              <w:sz w:val="20"/>
              <w:szCs w:val="20"/>
              <w:lang w:val="pt-BR"/>
            </w:rPr>
          </w:rPrChange>
        </w:rPr>
        <w:t xml:space="preserve"> ou saldo do Valor Nominal Atualizado, conforme o caso, </w:t>
      </w:r>
      <w:r w:rsidRPr="002511F0">
        <w:rPr>
          <w:rFonts w:ascii="Verdana" w:hAnsi="Verdana"/>
          <w:color w:val="000000" w:themeColor="text1"/>
          <w:sz w:val="20"/>
          <w:szCs w:val="20"/>
          <w:highlight w:val="yellow"/>
          <w:lang w:val="pt-BR"/>
          <w:rPrChange w:id="72" w:author="Leopoldo Valencia Montero" w:date="2019-12-11T10:26:00Z">
            <w:rPr>
              <w:rFonts w:ascii="Verdana" w:hAnsi="Verdana"/>
              <w:color w:val="000000" w:themeColor="text1"/>
              <w:sz w:val="20"/>
              <w:szCs w:val="20"/>
              <w:lang w:val="pt-BR"/>
            </w:rPr>
          </w:rPrChange>
        </w:rPr>
        <w:t xml:space="preserve"> das Debêntures incidirão juros remuneratórios correspondentes</w:t>
      </w:r>
      <w:r w:rsidR="002A4E46" w:rsidRPr="002511F0">
        <w:rPr>
          <w:rFonts w:ascii="Verdana" w:hAnsi="Verdana"/>
          <w:color w:val="000000" w:themeColor="text1"/>
          <w:sz w:val="20"/>
          <w:szCs w:val="20"/>
          <w:highlight w:val="yellow"/>
          <w:lang w:val="pt-BR"/>
          <w:rPrChange w:id="73" w:author="Leopoldo Valencia Montero" w:date="2019-12-11T10:26:00Z">
            <w:rPr>
              <w:rFonts w:ascii="Verdana" w:hAnsi="Verdana"/>
              <w:color w:val="000000" w:themeColor="text1"/>
              <w:sz w:val="20"/>
              <w:szCs w:val="20"/>
              <w:lang w:val="pt-BR"/>
            </w:rPr>
          </w:rPrChange>
        </w:rPr>
        <w:t xml:space="preserve"> ao que for maior</w:t>
      </w:r>
      <w:r w:rsidRPr="002511F0">
        <w:rPr>
          <w:rFonts w:ascii="Verdana" w:hAnsi="Verdana"/>
          <w:color w:val="000000" w:themeColor="text1"/>
          <w:sz w:val="20"/>
          <w:szCs w:val="20"/>
          <w:highlight w:val="yellow"/>
          <w:lang w:val="pt-BR"/>
          <w:rPrChange w:id="74" w:author="Leopoldo Valencia Montero" w:date="2019-12-11T10:26:00Z">
            <w:rPr>
              <w:rFonts w:ascii="Verdana" w:hAnsi="Verdana"/>
              <w:color w:val="000000" w:themeColor="text1"/>
              <w:sz w:val="20"/>
              <w:szCs w:val="20"/>
              <w:lang w:val="pt-BR"/>
            </w:rPr>
          </w:rPrChange>
        </w:rPr>
        <w:t xml:space="preserve"> </w:t>
      </w:r>
      <w:r w:rsidR="002A4E46" w:rsidRPr="002511F0">
        <w:rPr>
          <w:rFonts w:ascii="Verdana" w:hAnsi="Verdana"/>
          <w:color w:val="000000" w:themeColor="text1"/>
          <w:sz w:val="20"/>
          <w:szCs w:val="20"/>
          <w:highlight w:val="yellow"/>
          <w:lang w:val="pt-BR"/>
          <w:rPrChange w:id="75" w:author="Leopoldo Valencia Montero" w:date="2019-12-11T10:26:00Z">
            <w:rPr>
              <w:rFonts w:ascii="Verdana" w:hAnsi="Verdana"/>
              <w:color w:val="000000" w:themeColor="text1"/>
              <w:sz w:val="20"/>
              <w:szCs w:val="20"/>
              <w:lang w:val="pt-BR"/>
            </w:rPr>
          </w:rPrChange>
        </w:rPr>
        <w:t>entre</w:t>
      </w:r>
      <w:r w:rsidRPr="002511F0">
        <w:rPr>
          <w:rFonts w:ascii="Verdana" w:hAnsi="Verdana"/>
          <w:color w:val="000000" w:themeColor="text1"/>
          <w:sz w:val="20"/>
          <w:szCs w:val="20"/>
          <w:highlight w:val="yellow"/>
          <w:lang w:val="pt-BR"/>
          <w:rPrChange w:id="76" w:author="Leopoldo Valencia Montero" w:date="2019-12-11T10:26:00Z">
            <w:rPr>
              <w:rFonts w:ascii="Verdana" w:hAnsi="Verdana"/>
              <w:color w:val="000000" w:themeColor="text1"/>
              <w:sz w:val="20"/>
              <w:szCs w:val="20"/>
              <w:lang w:val="pt-BR"/>
            </w:rPr>
          </w:rPrChange>
        </w:rPr>
        <w:t xml:space="preserve"> </w:t>
      </w:r>
      <w:r w:rsidR="002A4E46" w:rsidRPr="002511F0">
        <w:rPr>
          <w:rFonts w:ascii="Verdana" w:hAnsi="Verdana"/>
          <w:color w:val="000000" w:themeColor="text1"/>
          <w:sz w:val="20"/>
          <w:szCs w:val="20"/>
          <w:highlight w:val="yellow"/>
          <w:lang w:val="pt-BR"/>
          <w:rPrChange w:id="77" w:author="Leopoldo Valencia Montero" w:date="2019-12-11T10:26:00Z">
            <w:rPr>
              <w:rFonts w:ascii="Verdana" w:hAnsi="Verdana"/>
              <w:color w:val="000000" w:themeColor="text1"/>
              <w:sz w:val="20"/>
              <w:szCs w:val="20"/>
              <w:lang w:val="pt-BR"/>
            </w:rPr>
          </w:rPrChange>
        </w:rPr>
        <w:t xml:space="preserve">a </w:t>
      </w:r>
      <w:r w:rsidR="008607D1" w:rsidRPr="002511F0">
        <w:rPr>
          <w:rFonts w:ascii="Verdana" w:hAnsi="Verdana"/>
          <w:color w:val="000000" w:themeColor="text1"/>
          <w:sz w:val="20"/>
          <w:szCs w:val="20"/>
          <w:highlight w:val="yellow"/>
          <w:lang w:val="pt-BR"/>
          <w:rPrChange w:id="78" w:author="Leopoldo Valencia Montero" w:date="2019-12-11T10:26:00Z">
            <w:rPr>
              <w:rFonts w:ascii="Verdana" w:hAnsi="Verdana"/>
              <w:color w:val="000000" w:themeColor="text1"/>
              <w:sz w:val="20"/>
              <w:szCs w:val="20"/>
              <w:lang w:val="pt-BR"/>
            </w:rPr>
          </w:rPrChange>
        </w:rPr>
        <w:t xml:space="preserve">(i) </w:t>
      </w:r>
      <w:r w:rsidR="00140C8D" w:rsidRPr="002511F0">
        <w:rPr>
          <w:rFonts w:ascii="Verdana" w:hAnsi="Verdana"/>
          <w:color w:val="000000" w:themeColor="text1"/>
          <w:sz w:val="20"/>
          <w:szCs w:val="20"/>
          <w:highlight w:val="yellow"/>
          <w:lang w:val="pt-BR"/>
          <w:rPrChange w:id="79" w:author="Leopoldo Valencia Montero" w:date="2019-12-11T10:26:00Z">
            <w:rPr>
              <w:rFonts w:ascii="Verdana" w:hAnsi="Verdana"/>
              <w:color w:val="000000" w:themeColor="text1"/>
              <w:sz w:val="20"/>
              <w:szCs w:val="20"/>
              <w:lang w:val="pt-BR"/>
            </w:rPr>
          </w:rPrChange>
        </w:rPr>
        <w:t xml:space="preserve">taxa interna de retorno </w:t>
      </w:r>
      <w:r w:rsidR="008607D1" w:rsidRPr="002511F0">
        <w:rPr>
          <w:rFonts w:ascii="Verdana" w:hAnsi="Verdana"/>
          <w:color w:val="000000" w:themeColor="text1"/>
          <w:sz w:val="20"/>
          <w:szCs w:val="20"/>
          <w:highlight w:val="yellow"/>
          <w:lang w:val="pt-BR"/>
          <w:rPrChange w:id="80" w:author="Leopoldo Valencia Montero" w:date="2019-12-11T10:26:00Z">
            <w:rPr>
              <w:rFonts w:ascii="Verdana" w:hAnsi="Verdana"/>
              <w:color w:val="000000" w:themeColor="text1"/>
              <w:sz w:val="20"/>
              <w:szCs w:val="20"/>
              <w:lang w:val="pt-BR"/>
            </w:rPr>
          </w:rPrChange>
        </w:rPr>
        <w:t xml:space="preserve">do </w:t>
      </w:r>
      <w:r w:rsidR="008607D1" w:rsidRPr="002511F0">
        <w:rPr>
          <w:rFonts w:ascii="Verdana" w:hAnsi="Verdana"/>
          <w:sz w:val="20"/>
          <w:szCs w:val="20"/>
          <w:highlight w:val="yellow"/>
          <w:lang w:val="pt-BR"/>
          <w:rPrChange w:id="81" w:author="Leopoldo Valencia Montero" w:date="2019-12-11T10:26:00Z">
            <w:rPr>
              <w:rFonts w:ascii="Verdana" w:hAnsi="Verdana"/>
              <w:sz w:val="20"/>
              <w:szCs w:val="20"/>
              <w:lang w:val="pt-BR"/>
            </w:rPr>
          </w:rPrChange>
        </w:rPr>
        <w:t xml:space="preserve">Tesouro IPCA+ com Juros Semestrais (NTN-B) </w:t>
      </w:r>
      <w:r w:rsidR="008607D1" w:rsidRPr="002511F0">
        <w:rPr>
          <w:rFonts w:ascii="Verdana" w:hAnsi="Verdana"/>
          <w:color w:val="000000" w:themeColor="text1"/>
          <w:sz w:val="20"/>
          <w:szCs w:val="20"/>
          <w:highlight w:val="yellow"/>
          <w:lang w:val="pt-BR"/>
          <w:rPrChange w:id="82" w:author="Leopoldo Valencia Montero" w:date="2019-12-11T10:26:00Z">
            <w:rPr>
              <w:rFonts w:ascii="Verdana" w:hAnsi="Verdana"/>
              <w:color w:val="000000" w:themeColor="text1"/>
              <w:sz w:val="20"/>
              <w:szCs w:val="20"/>
              <w:lang w:val="pt-BR"/>
            </w:rPr>
          </w:rPrChange>
        </w:rPr>
        <w:t xml:space="preserve">com vencimento em 2035 </w:t>
      </w:r>
      <w:r w:rsidR="00140C8D" w:rsidRPr="002511F0">
        <w:rPr>
          <w:rFonts w:ascii="Verdana" w:hAnsi="Verdana"/>
          <w:color w:val="000000" w:themeColor="text1"/>
          <w:sz w:val="20"/>
          <w:szCs w:val="20"/>
          <w:highlight w:val="yellow"/>
          <w:lang w:val="pt-BR"/>
          <w:rPrChange w:id="83" w:author="Leopoldo Valencia Montero" w:date="2019-12-11T10:26:00Z">
            <w:rPr>
              <w:rFonts w:ascii="Verdana" w:hAnsi="Verdana"/>
              <w:color w:val="000000" w:themeColor="text1"/>
              <w:sz w:val="20"/>
              <w:szCs w:val="20"/>
              <w:lang w:val="pt-BR"/>
            </w:rPr>
          </w:rPrChange>
        </w:rPr>
        <w:t>(“</w:t>
      </w:r>
      <w:r w:rsidR="00140C8D" w:rsidRPr="002511F0">
        <w:rPr>
          <w:rFonts w:ascii="Verdana" w:hAnsi="Verdana"/>
          <w:color w:val="000000" w:themeColor="text1"/>
          <w:sz w:val="20"/>
          <w:szCs w:val="20"/>
          <w:highlight w:val="yellow"/>
          <w:u w:val="single"/>
          <w:lang w:val="pt-BR"/>
          <w:rPrChange w:id="84" w:author="Leopoldo Valencia Montero" w:date="2019-12-11T10:26:00Z">
            <w:rPr>
              <w:rFonts w:ascii="Verdana" w:hAnsi="Verdana"/>
              <w:color w:val="000000" w:themeColor="text1"/>
              <w:sz w:val="20"/>
              <w:szCs w:val="20"/>
              <w:u w:val="single"/>
              <w:lang w:val="pt-BR"/>
            </w:rPr>
          </w:rPrChange>
        </w:rPr>
        <w:t>NTN-B 2035</w:t>
      </w:r>
      <w:r w:rsidR="00140C8D" w:rsidRPr="002511F0">
        <w:rPr>
          <w:rFonts w:ascii="Verdana" w:hAnsi="Verdana"/>
          <w:color w:val="000000" w:themeColor="text1"/>
          <w:sz w:val="20"/>
          <w:szCs w:val="20"/>
          <w:highlight w:val="yellow"/>
          <w:lang w:val="pt-BR"/>
          <w:rPrChange w:id="85" w:author="Leopoldo Valencia Montero" w:date="2019-12-11T10:26:00Z">
            <w:rPr>
              <w:rFonts w:ascii="Verdana" w:hAnsi="Verdana"/>
              <w:color w:val="000000" w:themeColor="text1"/>
              <w:sz w:val="20"/>
              <w:szCs w:val="20"/>
              <w:lang w:val="pt-BR"/>
            </w:rPr>
          </w:rPrChange>
        </w:rPr>
        <w:t>”)</w:t>
      </w:r>
      <w:r w:rsidR="008607D1" w:rsidRPr="002511F0">
        <w:rPr>
          <w:rFonts w:ascii="Verdana" w:hAnsi="Verdana"/>
          <w:color w:val="000000" w:themeColor="text1"/>
          <w:sz w:val="20"/>
          <w:szCs w:val="20"/>
          <w:highlight w:val="yellow"/>
          <w:lang w:val="pt-BR"/>
          <w:rPrChange w:id="86" w:author="Leopoldo Valencia Montero" w:date="2019-12-11T10:26:00Z">
            <w:rPr>
              <w:rFonts w:ascii="Verdana" w:hAnsi="Verdana"/>
              <w:color w:val="000000" w:themeColor="text1"/>
              <w:sz w:val="20"/>
              <w:szCs w:val="20"/>
              <w:lang w:val="pt-BR"/>
            </w:rPr>
          </w:rPrChange>
        </w:rPr>
        <w:t>,</w:t>
      </w:r>
      <w:r w:rsidR="00140C8D" w:rsidRPr="002511F0">
        <w:rPr>
          <w:rFonts w:ascii="Verdana" w:hAnsi="Verdana"/>
          <w:color w:val="000000" w:themeColor="text1"/>
          <w:sz w:val="20"/>
          <w:szCs w:val="20"/>
          <w:highlight w:val="yellow"/>
          <w:lang w:val="pt-BR"/>
          <w:rPrChange w:id="87" w:author="Leopoldo Valencia Montero" w:date="2019-12-11T10:26:00Z">
            <w:rPr>
              <w:rFonts w:ascii="Verdana" w:hAnsi="Verdana"/>
              <w:color w:val="000000" w:themeColor="text1"/>
              <w:sz w:val="20"/>
              <w:szCs w:val="20"/>
              <w:lang w:val="pt-BR"/>
            </w:rPr>
          </w:rPrChange>
        </w:rPr>
        <w:t xml:space="preserve"> </w:t>
      </w:r>
      <w:r w:rsidR="008607D1" w:rsidRPr="002511F0">
        <w:rPr>
          <w:rFonts w:ascii="Verdana" w:hAnsi="Verdana"/>
          <w:color w:val="000000" w:themeColor="text1"/>
          <w:sz w:val="20"/>
          <w:szCs w:val="20"/>
          <w:highlight w:val="yellow"/>
          <w:lang w:val="pt-BR"/>
          <w:rPrChange w:id="88" w:author="Leopoldo Valencia Montero" w:date="2019-12-11T10:26:00Z">
            <w:rPr>
              <w:rFonts w:ascii="Verdana" w:hAnsi="Verdana"/>
              <w:color w:val="000000" w:themeColor="text1"/>
              <w:sz w:val="20"/>
              <w:szCs w:val="20"/>
              <w:lang w:val="pt-BR"/>
            </w:rPr>
          </w:rPrChange>
        </w:rPr>
        <w:t xml:space="preserve">a ser verificada </w:t>
      </w:r>
      <w:r w:rsidR="00140C8D" w:rsidRPr="002511F0">
        <w:rPr>
          <w:rFonts w:ascii="Verdana" w:hAnsi="Verdana"/>
          <w:color w:val="000000" w:themeColor="text1"/>
          <w:sz w:val="20"/>
          <w:szCs w:val="20"/>
          <w:highlight w:val="yellow"/>
          <w:lang w:val="pt-BR"/>
          <w:rPrChange w:id="89" w:author="Leopoldo Valencia Montero" w:date="2019-12-11T10:26:00Z">
            <w:rPr>
              <w:rFonts w:ascii="Verdana" w:hAnsi="Verdana"/>
              <w:color w:val="000000" w:themeColor="text1"/>
              <w:sz w:val="20"/>
              <w:szCs w:val="20"/>
              <w:lang w:val="pt-BR"/>
            </w:rPr>
          </w:rPrChange>
        </w:rPr>
        <w:t xml:space="preserve">no Dia Útil imediatamente anterior à </w:t>
      </w:r>
      <w:r w:rsidR="002511F0" w:rsidRPr="002511F0">
        <w:rPr>
          <w:rFonts w:ascii="Verdana" w:hAnsi="Verdana"/>
          <w:color w:val="000000" w:themeColor="text1"/>
          <w:sz w:val="20"/>
          <w:szCs w:val="20"/>
          <w:highlight w:val="yellow"/>
          <w:lang w:val="pt-BR"/>
        </w:rPr>
        <w:t xml:space="preserve">data </w:t>
      </w:r>
      <w:r w:rsidR="001741E9" w:rsidRPr="002511F0">
        <w:rPr>
          <w:rFonts w:ascii="Verdana" w:hAnsi="Verdana"/>
          <w:color w:val="000000" w:themeColor="text1"/>
          <w:sz w:val="20"/>
          <w:szCs w:val="20"/>
          <w:highlight w:val="yellow"/>
          <w:lang w:val="pt-BR"/>
          <w:rPrChange w:id="90" w:author="Leopoldo Valencia Montero" w:date="2019-12-11T10:26:00Z">
            <w:rPr>
              <w:rFonts w:ascii="Verdana" w:hAnsi="Verdana"/>
              <w:color w:val="000000" w:themeColor="text1"/>
              <w:sz w:val="20"/>
              <w:szCs w:val="20"/>
              <w:lang w:val="pt-BR"/>
            </w:rPr>
          </w:rPrChange>
        </w:rPr>
        <w:t xml:space="preserve">do </w:t>
      </w:r>
      <w:r w:rsidR="002511F0" w:rsidRPr="002511F0">
        <w:rPr>
          <w:rFonts w:ascii="Verdana" w:hAnsi="Verdana"/>
          <w:i/>
          <w:color w:val="000000" w:themeColor="text1"/>
          <w:sz w:val="20"/>
          <w:szCs w:val="20"/>
          <w:highlight w:val="yellow"/>
          <w:lang w:val="pt-BR"/>
        </w:rPr>
        <w:t xml:space="preserve">fixing </w:t>
      </w:r>
      <w:r w:rsidR="008607D1" w:rsidRPr="002511F0">
        <w:rPr>
          <w:rFonts w:ascii="Verdana" w:hAnsi="Verdana"/>
          <w:color w:val="000000" w:themeColor="text1"/>
          <w:sz w:val="20"/>
          <w:szCs w:val="20"/>
          <w:highlight w:val="yellow"/>
          <w:lang w:val="pt-BR"/>
          <w:rPrChange w:id="91" w:author="Leopoldo Valencia Montero" w:date="2019-12-11T10:26:00Z">
            <w:rPr>
              <w:rFonts w:ascii="Verdana" w:hAnsi="Verdana"/>
              <w:color w:val="000000" w:themeColor="text1"/>
              <w:sz w:val="20"/>
              <w:szCs w:val="20"/>
              <w:lang w:val="pt-BR"/>
            </w:rPr>
          </w:rPrChange>
        </w:rPr>
        <w:t xml:space="preserve">(excluindo-se a data de realização do </w:t>
      </w:r>
      <w:r w:rsidR="00AF4513" w:rsidRPr="002511F0">
        <w:rPr>
          <w:rFonts w:ascii="Verdana" w:hAnsi="Verdana"/>
          <w:color w:val="000000" w:themeColor="text1"/>
          <w:sz w:val="20"/>
          <w:szCs w:val="20"/>
          <w:highlight w:val="yellow"/>
          <w:lang w:val="pt-BR"/>
          <w:rPrChange w:id="92" w:author="Leopoldo Valencia Montero" w:date="2019-12-11T10:26:00Z">
            <w:rPr>
              <w:rFonts w:ascii="Verdana" w:hAnsi="Verdana"/>
              <w:color w:val="000000" w:themeColor="text1"/>
              <w:sz w:val="20"/>
              <w:szCs w:val="20"/>
              <w:lang w:val="pt-BR"/>
            </w:rPr>
          </w:rPrChange>
        </w:rPr>
        <w:t>P</w:t>
      </w:r>
      <w:r w:rsidR="001741E9" w:rsidRPr="002511F0">
        <w:rPr>
          <w:rFonts w:ascii="Verdana" w:hAnsi="Verdana"/>
          <w:color w:val="000000" w:themeColor="text1"/>
          <w:sz w:val="20"/>
          <w:szCs w:val="20"/>
          <w:highlight w:val="yellow"/>
          <w:lang w:val="pt-BR"/>
          <w:rPrChange w:id="93" w:author="Leopoldo Valencia Montero" w:date="2019-12-11T10:26:00Z">
            <w:rPr>
              <w:rFonts w:ascii="Verdana" w:hAnsi="Verdana"/>
              <w:color w:val="000000" w:themeColor="text1"/>
              <w:sz w:val="20"/>
              <w:szCs w:val="20"/>
              <w:lang w:val="pt-BR"/>
            </w:rPr>
          </w:rPrChange>
        </w:rPr>
        <w:t xml:space="preserve">rocedimento </w:t>
      </w:r>
      <w:r w:rsidR="008607D1" w:rsidRPr="002511F0">
        <w:rPr>
          <w:rFonts w:ascii="Verdana" w:hAnsi="Verdana"/>
          <w:color w:val="000000" w:themeColor="text1"/>
          <w:sz w:val="20"/>
          <w:szCs w:val="20"/>
          <w:highlight w:val="yellow"/>
          <w:lang w:val="pt-BR"/>
          <w:rPrChange w:id="94" w:author="Leopoldo Valencia Montero" w:date="2019-12-11T10:26:00Z">
            <w:rPr>
              <w:rFonts w:ascii="Verdana" w:hAnsi="Verdana"/>
              <w:color w:val="000000" w:themeColor="text1"/>
              <w:sz w:val="20"/>
              <w:szCs w:val="20"/>
              <w:lang w:val="pt-BR"/>
            </w:rPr>
          </w:rPrChange>
        </w:rPr>
        <w:t xml:space="preserve">de </w:t>
      </w:r>
      <w:r w:rsidR="001741E9" w:rsidRPr="002511F0">
        <w:rPr>
          <w:rFonts w:ascii="Verdana" w:hAnsi="Verdana"/>
          <w:i/>
          <w:color w:val="000000" w:themeColor="text1"/>
          <w:sz w:val="20"/>
          <w:szCs w:val="20"/>
          <w:highlight w:val="yellow"/>
          <w:lang w:val="pt-BR"/>
          <w:rPrChange w:id="95" w:author="Leopoldo Valencia Montero" w:date="2019-12-11T10:26:00Z">
            <w:rPr>
              <w:rFonts w:ascii="Verdana" w:hAnsi="Verdana"/>
              <w:i/>
              <w:color w:val="000000" w:themeColor="text1"/>
              <w:sz w:val="20"/>
              <w:szCs w:val="20"/>
              <w:lang w:val="pt-BR"/>
            </w:rPr>
          </w:rPrChange>
        </w:rPr>
        <w:t>Fixing</w:t>
      </w:r>
      <w:r w:rsidR="008607D1" w:rsidRPr="002511F0">
        <w:rPr>
          <w:rFonts w:ascii="Verdana" w:hAnsi="Verdana"/>
          <w:color w:val="000000" w:themeColor="text1"/>
          <w:sz w:val="20"/>
          <w:szCs w:val="20"/>
          <w:highlight w:val="yellow"/>
          <w:lang w:val="pt-BR"/>
          <w:rPrChange w:id="96" w:author="Leopoldo Valencia Montero" w:date="2019-12-11T10:26:00Z">
            <w:rPr>
              <w:rFonts w:ascii="Verdana" w:hAnsi="Verdana"/>
              <w:color w:val="000000" w:themeColor="text1"/>
              <w:sz w:val="20"/>
              <w:szCs w:val="20"/>
              <w:lang w:val="pt-BR"/>
            </w:rPr>
          </w:rPrChange>
        </w:rPr>
        <w:t>)</w:t>
      </w:r>
      <w:r w:rsidR="00140C8D" w:rsidRPr="002511F0">
        <w:rPr>
          <w:rFonts w:ascii="Verdana" w:hAnsi="Verdana"/>
          <w:i/>
          <w:iCs/>
          <w:color w:val="000000" w:themeColor="text1"/>
          <w:sz w:val="20"/>
          <w:szCs w:val="20"/>
          <w:highlight w:val="yellow"/>
          <w:lang w:val="pt-BR"/>
          <w:rPrChange w:id="97" w:author="Leopoldo Valencia Montero" w:date="2019-12-11T10:26:00Z">
            <w:rPr>
              <w:rFonts w:ascii="Verdana" w:hAnsi="Verdana"/>
              <w:i/>
              <w:iCs/>
              <w:color w:val="000000" w:themeColor="text1"/>
              <w:sz w:val="20"/>
              <w:szCs w:val="20"/>
              <w:lang w:val="pt-BR"/>
            </w:rPr>
          </w:rPrChange>
        </w:rPr>
        <w:t>,</w:t>
      </w:r>
      <w:r w:rsidR="008607D1" w:rsidRPr="002511F0">
        <w:rPr>
          <w:rFonts w:ascii="Verdana" w:hAnsi="Verdana"/>
          <w:i/>
          <w:iCs/>
          <w:color w:val="000000" w:themeColor="text1"/>
          <w:sz w:val="20"/>
          <w:szCs w:val="20"/>
          <w:highlight w:val="yellow"/>
          <w:lang w:val="pt-BR"/>
          <w:rPrChange w:id="98" w:author="Leopoldo Valencia Montero" w:date="2019-12-11T10:26:00Z">
            <w:rPr>
              <w:rFonts w:ascii="Verdana" w:hAnsi="Verdana"/>
              <w:i/>
              <w:iCs/>
              <w:color w:val="000000" w:themeColor="text1"/>
              <w:sz w:val="20"/>
              <w:szCs w:val="20"/>
              <w:lang w:val="pt-BR"/>
            </w:rPr>
          </w:rPrChange>
        </w:rPr>
        <w:t xml:space="preserve"> </w:t>
      </w:r>
      <w:r w:rsidR="008607D1" w:rsidRPr="002511F0">
        <w:rPr>
          <w:rFonts w:ascii="Verdana" w:hAnsi="Verdana"/>
          <w:sz w:val="20"/>
          <w:szCs w:val="20"/>
          <w:highlight w:val="yellow"/>
          <w:lang w:val="pt-BR"/>
          <w:rPrChange w:id="99" w:author="Leopoldo Valencia Montero" w:date="2019-12-11T10:26:00Z">
            <w:rPr>
              <w:rFonts w:ascii="Verdana" w:hAnsi="Verdana"/>
              <w:sz w:val="20"/>
              <w:szCs w:val="20"/>
              <w:lang w:val="pt-BR"/>
            </w:rPr>
          </w:rPrChange>
        </w:rPr>
        <w:t>conforme as taxas indicativas divulgadas pela ANBIMA em sua página na internet (http://www.anbima.com.br)</w:t>
      </w:r>
      <w:ins w:id="100" w:author="Leopoldo Valencia Montero" w:date="2019-12-11T10:34:00Z">
        <w:r w:rsidR="002511F0" w:rsidRPr="002511F0">
          <w:rPr>
            <w:b/>
            <w:lang w:val="pt-BR"/>
          </w:rPr>
          <w:t xml:space="preserve"> </w:t>
        </w:r>
        <w:r w:rsidR="002511F0" w:rsidRPr="002511F0">
          <w:rPr>
            <w:rFonts w:ascii="Verdana" w:hAnsi="Verdana"/>
            <w:sz w:val="20"/>
            <w:szCs w:val="20"/>
            <w:highlight w:val="yellow"/>
            <w:lang w:val="pt-BR"/>
            <w:rPrChange w:id="101" w:author="Leopoldo Valencia Montero" w:date="2019-12-11T10:34:00Z">
              <w:rPr>
                <w:b/>
                <w:lang w:val="pt-BR"/>
              </w:rPr>
            </w:rPrChange>
          </w:rPr>
          <w:t xml:space="preserve">a ser apurada </w:t>
        </w:r>
        <w:r w:rsidR="002511F0" w:rsidRPr="002511F0">
          <w:rPr>
            <w:rFonts w:ascii="Verdana" w:hAnsi="Verdana"/>
            <w:sz w:val="20"/>
            <w:szCs w:val="20"/>
            <w:highlight w:val="yellow"/>
            <w:lang w:val="pt-BR"/>
            <w:rPrChange w:id="102" w:author="Leopoldo Valencia Montero" w:date="2019-12-11T10:34:00Z">
              <w:rPr>
                <w:b/>
                <w:lang w:val="pt-BR"/>
              </w:rPr>
            </w:rPrChange>
          </w:rPr>
          <w:t>(a)</w:t>
        </w:r>
        <w:r w:rsidR="002511F0" w:rsidRPr="002511F0">
          <w:rPr>
            <w:rFonts w:ascii="Verdana" w:hAnsi="Verdana"/>
            <w:sz w:val="20"/>
            <w:szCs w:val="20"/>
            <w:highlight w:val="yellow"/>
            <w:lang w:val="pt-BR"/>
            <w:rPrChange w:id="103" w:author="Leopoldo Valencia Montero" w:date="2019-12-11T10:34:00Z">
              <w:rPr>
                <w:lang w:val="pt-BR"/>
              </w:rPr>
            </w:rPrChange>
          </w:rPr>
          <w:t xml:space="preserve"> no fechamento do Dia Útil imediatamente anterior à data de realização do Procedimento de </w:t>
        </w:r>
        <w:r w:rsidR="002511F0">
          <w:rPr>
            <w:rFonts w:ascii="Verdana" w:hAnsi="Verdana"/>
            <w:sz w:val="20"/>
            <w:szCs w:val="20"/>
            <w:highlight w:val="yellow"/>
            <w:lang w:val="pt-BR"/>
          </w:rPr>
          <w:t>Fixing</w:t>
        </w:r>
        <w:r w:rsidR="002511F0" w:rsidRPr="002511F0">
          <w:rPr>
            <w:rFonts w:ascii="Verdana" w:hAnsi="Verdana"/>
            <w:sz w:val="20"/>
            <w:szCs w:val="20"/>
            <w:highlight w:val="yellow"/>
            <w:lang w:val="pt-BR"/>
            <w:rPrChange w:id="104" w:author="Leopoldo Valencia Montero" w:date="2019-12-11T10:34:00Z">
              <w:rPr>
                <w:lang w:val="pt-BR"/>
              </w:rPr>
            </w:rPrChange>
          </w:rPr>
          <w:t>;</w:t>
        </w:r>
        <w:r w:rsidR="002511F0" w:rsidRPr="002511F0">
          <w:rPr>
            <w:rFonts w:ascii="Verdana" w:hAnsi="Verdana"/>
            <w:sz w:val="20"/>
            <w:szCs w:val="20"/>
            <w:highlight w:val="yellow"/>
            <w:lang w:val="pt-BR"/>
            <w:rPrChange w:id="105" w:author="Leopoldo Valencia Montero" w:date="2019-12-11T10:34:00Z">
              <w:rPr>
                <w:i/>
                <w:lang w:val="pt-BR"/>
              </w:rPr>
            </w:rPrChange>
          </w:rPr>
          <w:t xml:space="preserve"> </w:t>
        </w:r>
        <w:r w:rsidR="002511F0" w:rsidRPr="002511F0">
          <w:rPr>
            <w:rFonts w:ascii="Verdana" w:hAnsi="Verdana"/>
            <w:sz w:val="20"/>
            <w:szCs w:val="20"/>
            <w:highlight w:val="yellow"/>
            <w:lang w:val="pt-BR"/>
            <w:rPrChange w:id="106" w:author="Leopoldo Valencia Montero" w:date="2019-12-11T10:34:00Z">
              <w:rPr>
                <w:lang w:val="pt-BR"/>
              </w:rPr>
            </w:rPrChange>
          </w:rPr>
          <w:t xml:space="preserve">ou </w:t>
        </w:r>
        <w:r w:rsidR="002511F0" w:rsidRPr="002511F0">
          <w:rPr>
            <w:rFonts w:ascii="Verdana" w:hAnsi="Verdana"/>
            <w:sz w:val="20"/>
            <w:szCs w:val="20"/>
            <w:highlight w:val="yellow"/>
            <w:lang w:val="pt-BR"/>
            <w:rPrChange w:id="107" w:author="Leopoldo Valencia Montero" w:date="2019-12-11T10:34:00Z">
              <w:rPr>
                <w:b/>
                <w:lang w:val="pt-BR"/>
              </w:rPr>
            </w:rPrChange>
          </w:rPr>
          <w:t>(b)</w:t>
        </w:r>
        <w:r w:rsidR="002511F0" w:rsidRPr="002511F0">
          <w:rPr>
            <w:rFonts w:ascii="Verdana" w:hAnsi="Verdana"/>
            <w:sz w:val="20"/>
            <w:szCs w:val="20"/>
            <w:highlight w:val="yellow"/>
            <w:lang w:val="pt-BR"/>
            <w:rPrChange w:id="108" w:author="Leopoldo Valencia Montero" w:date="2019-12-11T10:34:00Z">
              <w:rPr>
                <w:lang w:val="pt-BR"/>
              </w:rPr>
            </w:rPrChange>
          </w:rPr>
          <w:t xml:space="preserve"> conforme a média aritmética dos últimos 3 (três) Dias Úteis anteriores à data de realização do Procedimento de </w:t>
        </w:r>
        <w:r w:rsidR="002511F0" w:rsidRPr="002511F0">
          <w:rPr>
            <w:rFonts w:ascii="Verdana" w:hAnsi="Verdana"/>
            <w:sz w:val="20"/>
            <w:szCs w:val="20"/>
            <w:highlight w:val="yellow"/>
            <w:lang w:val="pt-BR"/>
            <w:rPrChange w:id="109" w:author="Leopoldo Valencia Montero" w:date="2019-12-11T10:34:00Z">
              <w:rPr>
                <w:i/>
                <w:lang w:val="pt-BR"/>
              </w:rPr>
            </w:rPrChange>
          </w:rPr>
          <w:t>Bookbuilding</w:t>
        </w:r>
        <w:r w:rsidR="002511F0" w:rsidRPr="002511F0">
          <w:rPr>
            <w:rFonts w:ascii="Verdana" w:hAnsi="Verdana"/>
            <w:sz w:val="20"/>
            <w:szCs w:val="20"/>
            <w:highlight w:val="yellow"/>
            <w:lang w:val="pt-BR"/>
            <w:rPrChange w:id="110" w:author="Leopoldo Valencia Montero" w:date="2019-12-11T10:34:00Z">
              <w:rPr>
                <w:lang w:val="pt-BR"/>
              </w:rPr>
            </w:rPrChange>
          </w:rPr>
          <w:t>, o que for maior</w:t>
        </w:r>
      </w:ins>
      <w:r w:rsidR="008607D1" w:rsidRPr="002511F0">
        <w:rPr>
          <w:rFonts w:ascii="Verdana" w:hAnsi="Verdana"/>
          <w:sz w:val="20"/>
          <w:szCs w:val="20"/>
          <w:highlight w:val="yellow"/>
          <w:lang w:val="pt-BR"/>
          <w:rPrChange w:id="111" w:author="Leopoldo Valencia Montero" w:date="2019-12-11T10:26:00Z">
            <w:rPr>
              <w:rFonts w:ascii="Verdana" w:hAnsi="Verdana"/>
              <w:sz w:val="20"/>
              <w:szCs w:val="20"/>
              <w:lang w:val="pt-BR"/>
            </w:rPr>
          </w:rPrChange>
        </w:rPr>
        <w:t xml:space="preserve">, acrescida </w:t>
      </w:r>
      <w:del w:id="112" w:author="Leopoldo Valencia Montero" w:date="2019-12-11T10:34:00Z">
        <w:r w:rsidR="001B2F6D" w:rsidRPr="002511F0" w:rsidDel="002511F0">
          <w:rPr>
            <w:rFonts w:ascii="Verdana" w:hAnsi="Verdana"/>
            <w:sz w:val="20"/>
            <w:szCs w:val="20"/>
            <w:highlight w:val="yellow"/>
            <w:lang w:val="pt-BR"/>
            <w:rPrChange w:id="113" w:author="Leopoldo Valencia Montero" w:date="2019-12-11T10:26:00Z">
              <w:rPr>
                <w:rFonts w:ascii="Verdana" w:hAnsi="Verdana"/>
                <w:sz w:val="20"/>
                <w:szCs w:val="20"/>
                <w:lang w:val="pt-BR"/>
              </w:rPr>
            </w:rPrChange>
          </w:rPr>
          <w:delText xml:space="preserve">linearmente </w:delText>
        </w:r>
      </w:del>
      <w:ins w:id="114" w:author="Leopoldo Valencia Montero" w:date="2019-12-11T10:34:00Z">
        <w:r w:rsidR="002511F0">
          <w:rPr>
            <w:rFonts w:ascii="Verdana" w:hAnsi="Verdana"/>
            <w:sz w:val="20"/>
            <w:szCs w:val="20"/>
            <w:highlight w:val="yellow"/>
            <w:lang w:val="pt-BR"/>
          </w:rPr>
          <w:t>exponencialmente</w:t>
        </w:r>
        <w:r w:rsidR="002511F0" w:rsidRPr="002511F0">
          <w:rPr>
            <w:rFonts w:ascii="Verdana" w:hAnsi="Verdana"/>
            <w:sz w:val="20"/>
            <w:szCs w:val="20"/>
            <w:highlight w:val="yellow"/>
            <w:lang w:val="pt-BR"/>
            <w:rPrChange w:id="115" w:author="Leopoldo Valencia Montero" w:date="2019-12-11T10:26:00Z">
              <w:rPr>
                <w:rFonts w:ascii="Verdana" w:hAnsi="Verdana"/>
                <w:sz w:val="20"/>
                <w:szCs w:val="20"/>
                <w:lang w:val="pt-BR"/>
              </w:rPr>
            </w:rPrChange>
          </w:rPr>
          <w:t xml:space="preserve"> </w:t>
        </w:r>
      </w:ins>
      <w:r w:rsidR="008607D1" w:rsidRPr="002511F0">
        <w:rPr>
          <w:rFonts w:ascii="Verdana" w:hAnsi="Verdana"/>
          <w:sz w:val="20"/>
          <w:szCs w:val="20"/>
          <w:highlight w:val="yellow"/>
          <w:lang w:val="pt-BR"/>
          <w:rPrChange w:id="116" w:author="Leopoldo Valencia Montero" w:date="2019-12-11T10:26:00Z">
            <w:rPr>
              <w:rFonts w:ascii="Verdana" w:hAnsi="Verdana"/>
              <w:sz w:val="20"/>
              <w:szCs w:val="20"/>
              <w:lang w:val="pt-BR"/>
            </w:rPr>
          </w:rPrChange>
        </w:rPr>
        <w:t>de 1,60% (um inteiro e sessenta centésimos por cento) ao ano,</w:t>
      </w:r>
      <w:r w:rsidR="00140C8D" w:rsidRPr="002511F0">
        <w:rPr>
          <w:rFonts w:ascii="Verdana" w:hAnsi="Verdana"/>
          <w:i/>
          <w:iCs/>
          <w:color w:val="000000" w:themeColor="text1"/>
          <w:sz w:val="20"/>
          <w:szCs w:val="20"/>
          <w:highlight w:val="yellow"/>
          <w:lang w:val="pt-BR"/>
          <w:rPrChange w:id="117" w:author="Leopoldo Valencia Montero" w:date="2019-12-11T10:26:00Z">
            <w:rPr>
              <w:rFonts w:ascii="Verdana" w:hAnsi="Verdana"/>
              <w:i/>
              <w:iCs/>
              <w:color w:val="000000" w:themeColor="text1"/>
              <w:sz w:val="20"/>
              <w:szCs w:val="20"/>
              <w:lang w:val="pt-BR"/>
            </w:rPr>
          </w:rPrChange>
        </w:rPr>
        <w:t xml:space="preserve"> </w:t>
      </w:r>
      <w:ins w:id="118" w:author="Leopoldo Valencia Montero" w:date="2019-12-11T10:34:00Z">
        <w:r w:rsidR="002511F0">
          <w:rPr>
            <w:rFonts w:ascii="Verdana" w:hAnsi="Verdana"/>
            <w:i/>
            <w:iCs/>
            <w:color w:val="000000" w:themeColor="text1"/>
            <w:sz w:val="20"/>
            <w:szCs w:val="20"/>
            <w:highlight w:val="yellow"/>
            <w:lang w:val="pt-BR"/>
          </w:rPr>
          <w:t>ou</w:t>
        </w:r>
      </w:ins>
      <w:del w:id="119" w:author="Leopoldo Valencia Montero" w:date="2019-12-11T10:34:00Z">
        <w:r w:rsidR="002A4E46" w:rsidRPr="002511F0" w:rsidDel="002511F0">
          <w:rPr>
            <w:rFonts w:ascii="Verdana" w:hAnsi="Verdana"/>
            <w:color w:val="000000" w:themeColor="text1"/>
            <w:sz w:val="20"/>
            <w:szCs w:val="20"/>
            <w:highlight w:val="yellow"/>
            <w:lang w:val="pt-BR"/>
            <w:rPrChange w:id="120" w:author="Leopoldo Valencia Montero" w:date="2019-12-11T10:26:00Z">
              <w:rPr>
                <w:rFonts w:ascii="Verdana" w:hAnsi="Verdana"/>
                <w:color w:val="000000" w:themeColor="text1"/>
                <w:sz w:val="20"/>
                <w:szCs w:val="20"/>
                <w:lang w:val="pt-BR"/>
              </w:rPr>
            </w:rPrChange>
          </w:rPr>
          <w:delText xml:space="preserve">e </w:delText>
        </w:r>
      </w:del>
      <w:del w:id="121" w:author="Leopoldo Valencia Montero" w:date="2019-12-11T10:35:00Z">
        <w:r w:rsidR="002A4E46" w:rsidRPr="002511F0" w:rsidDel="002511F0">
          <w:rPr>
            <w:rFonts w:ascii="Verdana" w:hAnsi="Verdana"/>
            <w:color w:val="000000" w:themeColor="text1"/>
            <w:sz w:val="20"/>
            <w:szCs w:val="20"/>
            <w:highlight w:val="yellow"/>
            <w:lang w:val="pt-BR"/>
            <w:rPrChange w:id="122" w:author="Leopoldo Valencia Montero" w:date="2019-12-11T10:26:00Z">
              <w:rPr>
                <w:rFonts w:ascii="Verdana" w:hAnsi="Verdana"/>
                <w:color w:val="000000" w:themeColor="text1"/>
                <w:sz w:val="20"/>
                <w:szCs w:val="20"/>
                <w:lang w:val="pt-BR"/>
              </w:rPr>
            </w:rPrChange>
          </w:rPr>
          <w:delText>a</w:delText>
        </w:r>
      </w:del>
      <w:r w:rsidR="002A4E46" w:rsidRPr="002511F0">
        <w:rPr>
          <w:rFonts w:ascii="Verdana" w:hAnsi="Verdana"/>
          <w:color w:val="000000" w:themeColor="text1"/>
          <w:sz w:val="20"/>
          <w:szCs w:val="20"/>
          <w:highlight w:val="yellow"/>
          <w:lang w:val="pt-BR"/>
          <w:rPrChange w:id="123" w:author="Leopoldo Valencia Montero" w:date="2019-12-11T10:26:00Z">
            <w:rPr>
              <w:rFonts w:ascii="Verdana" w:hAnsi="Verdana"/>
              <w:color w:val="000000" w:themeColor="text1"/>
              <w:sz w:val="20"/>
              <w:szCs w:val="20"/>
              <w:lang w:val="pt-BR"/>
            </w:rPr>
          </w:rPrChange>
        </w:rPr>
        <w:t xml:space="preserve"> </w:t>
      </w:r>
      <w:r w:rsidR="008607D1" w:rsidRPr="002511F0">
        <w:rPr>
          <w:rFonts w:ascii="Verdana" w:hAnsi="Verdana"/>
          <w:color w:val="000000" w:themeColor="text1"/>
          <w:sz w:val="20"/>
          <w:szCs w:val="20"/>
          <w:highlight w:val="yellow"/>
          <w:lang w:val="pt-BR"/>
          <w:rPrChange w:id="124" w:author="Leopoldo Valencia Montero" w:date="2019-12-11T10:26:00Z">
            <w:rPr>
              <w:rFonts w:ascii="Verdana" w:hAnsi="Verdana"/>
              <w:color w:val="000000" w:themeColor="text1"/>
              <w:sz w:val="20"/>
              <w:szCs w:val="20"/>
              <w:lang w:val="pt-BR"/>
            </w:rPr>
          </w:rPrChange>
        </w:rPr>
        <w:t xml:space="preserve">(ii) </w:t>
      </w:r>
      <w:del w:id="125" w:author="Leopoldo Valencia Montero" w:date="2019-12-11T10:32:00Z">
        <w:r w:rsidR="00140C8D" w:rsidRPr="002511F0" w:rsidDel="002511F0">
          <w:rPr>
            <w:rFonts w:ascii="Verdana" w:hAnsi="Verdana"/>
            <w:color w:val="000000" w:themeColor="text1"/>
            <w:sz w:val="20"/>
            <w:szCs w:val="20"/>
            <w:highlight w:val="yellow"/>
            <w:lang w:val="pt-BR"/>
            <w:rPrChange w:id="126" w:author="Leopoldo Valencia Montero" w:date="2019-12-11T10:26:00Z">
              <w:rPr>
                <w:rFonts w:ascii="Verdana" w:hAnsi="Verdana"/>
                <w:color w:val="000000" w:themeColor="text1"/>
                <w:sz w:val="20"/>
                <w:szCs w:val="20"/>
                <w:lang w:val="pt-BR"/>
              </w:rPr>
            </w:rPrChange>
          </w:rPr>
          <w:delText>média aritmética entre as cotações da NTN-B 2035 divulgadas pela ANBIMA nos 4 (quatro) Dias Úteis imediatamente anteriores à Data</w:delText>
        </w:r>
        <w:r w:rsidR="001741E9" w:rsidRPr="002511F0" w:rsidDel="002511F0">
          <w:rPr>
            <w:rFonts w:ascii="Verdana" w:hAnsi="Verdana"/>
            <w:color w:val="000000" w:themeColor="text1"/>
            <w:sz w:val="20"/>
            <w:szCs w:val="20"/>
            <w:highlight w:val="yellow"/>
            <w:lang w:val="pt-BR"/>
            <w:rPrChange w:id="127" w:author="Leopoldo Valencia Montero" w:date="2019-12-11T10:26:00Z">
              <w:rPr>
                <w:rFonts w:ascii="Verdana" w:hAnsi="Verdana"/>
                <w:color w:val="000000" w:themeColor="text1"/>
                <w:sz w:val="20"/>
                <w:szCs w:val="20"/>
                <w:lang w:val="pt-BR"/>
              </w:rPr>
            </w:rPrChange>
          </w:rPr>
          <w:delText xml:space="preserve"> do </w:delText>
        </w:r>
        <w:r w:rsidR="001741E9" w:rsidRPr="002511F0" w:rsidDel="002511F0">
          <w:rPr>
            <w:rFonts w:ascii="Verdana" w:hAnsi="Verdana"/>
            <w:i/>
            <w:color w:val="000000" w:themeColor="text1"/>
            <w:sz w:val="20"/>
            <w:szCs w:val="20"/>
            <w:highlight w:val="yellow"/>
            <w:lang w:val="pt-BR"/>
            <w:rPrChange w:id="128" w:author="Leopoldo Valencia Montero" w:date="2019-12-11T10:26:00Z">
              <w:rPr>
                <w:rFonts w:ascii="Verdana" w:hAnsi="Verdana"/>
                <w:i/>
                <w:color w:val="000000" w:themeColor="text1"/>
                <w:sz w:val="20"/>
                <w:szCs w:val="20"/>
                <w:lang w:val="pt-BR"/>
              </w:rPr>
            </w:rPrChange>
          </w:rPr>
          <w:delText>Fixing</w:delText>
        </w:r>
        <w:r w:rsidR="008607D1" w:rsidRPr="002511F0" w:rsidDel="002511F0">
          <w:rPr>
            <w:rFonts w:ascii="Verdana" w:hAnsi="Verdana"/>
            <w:i/>
            <w:iCs/>
            <w:color w:val="000000" w:themeColor="text1"/>
            <w:sz w:val="20"/>
            <w:szCs w:val="20"/>
            <w:highlight w:val="yellow"/>
            <w:lang w:val="pt-BR"/>
            <w:rPrChange w:id="129" w:author="Leopoldo Valencia Montero" w:date="2019-12-11T10:26:00Z">
              <w:rPr>
                <w:rFonts w:ascii="Verdana" w:hAnsi="Verdana"/>
                <w:i/>
                <w:iCs/>
                <w:color w:val="000000" w:themeColor="text1"/>
                <w:sz w:val="20"/>
                <w:szCs w:val="20"/>
                <w:lang w:val="pt-BR"/>
              </w:rPr>
            </w:rPrChange>
          </w:rPr>
          <w:delText>,</w:delText>
        </w:r>
        <w:r w:rsidR="008607D1" w:rsidRPr="002511F0" w:rsidDel="002511F0">
          <w:rPr>
            <w:rFonts w:ascii="Verdana" w:hAnsi="Verdana"/>
            <w:sz w:val="20"/>
            <w:szCs w:val="20"/>
            <w:highlight w:val="yellow"/>
            <w:lang w:val="pt-BR"/>
            <w:rPrChange w:id="130" w:author="Leopoldo Valencia Montero" w:date="2019-12-11T10:26:00Z">
              <w:rPr>
                <w:rFonts w:ascii="Verdana" w:hAnsi="Verdana"/>
                <w:sz w:val="20"/>
                <w:szCs w:val="20"/>
                <w:lang w:val="pt-BR"/>
              </w:rPr>
            </w:rPrChange>
          </w:rPr>
          <w:delText xml:space="preserve"> acrescida de</w:delText>
        </w:r>
      </w:del>
      <w:ins w:id="131" w:author="Leopoldo Valencia Montero" w:date="2019-12-11T10:32:00Z">
        <w:r w:rsidR="002511F0">
          <w:rPr>
            <w:rFonts w:ascii="Verdana" w:hAnsi="Verdana"/>
            <w:color w:val="000000" w:themeColor="text1"/>
            <w:sz w:val="20"/>
            <w:szCs w:val="20"/>
            <w:highlight w:val="yellow"/>
            <w:lang w:val="pt-BR"/>
          </w:rPr>
          <w:t>uma sobretaxa de</w:t>
        </w:r>
      </w:ins>
      <w:r w:rsidR="008607D1" w:rsidRPr="002511F0">
        <w:rPr>
          <w:rFonts w:ascii="Verdana" w:hAnsi="Verdana"/>
          <w:sz w:val="20"/>
          <w:szCs w:val="20"/>
          <w:highlight w:val="yellow"/>
          <w:lang w:val="pt-BR"/>
          <w:rPrChange w:id="132" w:author="Leopoldo Valencia Montero" w:date="2019-12-11T10:26:00Z">
            <w:rPr>
              <w:rFonts w:ascii="Verdana" w:hAnsi="Verdana"/>
              <w:sz w:val="20"/>
              <w:szCs w:val="20"/>
              <w:lang w:val="pt-BR"/>
            </w:rPr>
          </w:rPrChange>
        </w:rPr>
        <w:t xml:space="preserve"> 4,50% (quatro inteiros e cinquenta centésimos por cento) ao ano</w:t>
      </w:r>
      <w:r w:rsidR="001741E9" w:rsidRPr="002511F0">
        <w:rPr>
          <w:rFonts w:ascii="Verdana" w:hAnsi="Verdana"/>
          <w:sz w:val="20"/>
          <w:szCs w:val="20"/>
          <w:highlight w:val="yellow"/>
          <w:lang w:val="pt-BR"/>
          <w:rPrChange w:id="133" w:author="Leopoldo Valencia Montero" w:date="2019-12-11T10:26:00Z">
            <w:rPr>
              <w:rFonts w:ascii="Verdana" w:hAnsi="Verdana"/>
              <w:sz w:val="20"/>
              <w:szCs w:val="20"/>
              <w:lang w:val="pt-BR"/>
            </w:rPr>
          </w:rPrChange>
        </w:rPr>
        <w:t xml:space="preserve"> (</w:t>
      </w:r>
      <w:r w:rsidR="005F4D3B" w:rsidRPr="002511F0">
        <w:rPr>
          <w:rFonts w:ascii="Verdana" w:hAnsi="Verdana"/>
          <w:sz w:val="20"/>
          <w:szCs w:val="20"/>
          <w:highlight w:val="yellow"/>
          <w:lang w:val="pt-BR"/>
          <w:rPrChange w:id="134" w:author="Leopoldo Valencia Montero" w:date="2019-12-11T10:26:00Z">
            <w:rPr>
              <w:rFonts w:ascii="Verdana" w:hAnsi="Verdana"/>
              <w:sz w:val="20"/>
              <w:szCs w:val="20"/>
              <w:lang w:val="pt-BR"/>
            </w:rPr>
          </w:rPrChange>
        </w:rPr>
        <w:t>“</w:t>
      </w:r>
      <w:r w:rsidR="005F4D3B" w:rsidRPr="002511F0">
        <w:rPr>
          <w:rFonts w:ascii="Verdana" w:hAnsi="Verdana"/>
          <w:sz w:val="20"/>
          <w:szCs w:val="20"/>
          <w:highlight w:val="yellow"/>
          <w:u w:val="single"/>
          <w:lang w:val="pt-BR"/>
          <w:rPrChange w:id="135" w:author="Leopoldo Valencia Montero" w:date="2019-12-11T10:26:00Z">
            <w:rPr>
              <w:rFonts w:ascii="Verdana" w:hAnsi="Verdana"/>
              <w:sz w:val="20"/>
              <w:szCs w:val="20"/>
              <w:u w:val="single"/>
              <w:lang w:val="pt-BR"/>
            </w:rPr>
          </w:rPrChange>
        </w:rPr>
        <w:t>Remuneração</w:t>
      </w:r>
      <w:r w:rsidR="005F4D3B" w:rsidRPr="002511F0">
        <w:rPr>
          <w:rFonts w:ascii="Verdana" w:hAnsi="Verdana"/>
          <w:sz w:val="20"/>
          <w:szCs w:val="20"/>
          <w:highlight w:val="yellow"/>
          <w:lang w:val="pt-BR"/>
          <w:rPrChange w:id="136" w:author="Leopoldo Valencia Montero" w:date="2019-12-11T10:26:00Z">
            <w:rPr>
              <w:rFonts w:ascii="Verdana" w:hAnsi="Verdana"/>
              <w:sz w:val="20"/>
              <w:szCs w:val="20"/>
              <w:lang w:val="pt-BR"/>
            </w:rPr>
          </w:rPrChange>
        </w:rPr>
        <w:t xml:space="preserve">” e </w:t>
      </w:r>
      <w:r w:rsidR="001741E9" w:rsidRPr="002511F0">
        <w:rPr>
          <w:rFonts w:ascii="Verdana" w:hAnsi="Verdana"/>
          <w:sz w:val="20"/>
          <w:szCs w:val="20"/>
          <w:highlight w:val="yellow"/>
          <w:lang w:val="pt-BR"/>
          <w:rPrChange w:id="137" w:author="Leopoldo Valencia Montero" w:date="2019-12-11T10:26:00Z">
            <w:rPr>
              <w:rFonts w:ascii="Verdana" w:hAnsi="Verdana"/>
              <w:sz w:val="20"/>
              <w:szCs w:val="20"/>
              <w:lang w:val="pt-BR"/>
            </w:rPr>
          </w:rPrChange>
        </w:rPr>
        <w:t>“</w:t>
      </w:r>
      <w:r w:rsidR="001741E9" w:rsidRPr="002511F0">
        <w:rPr>
          <w:rFonts w:ascii="Verdana" w:hAnsi="Verdana"/>
          <w:sz w:val="20"/>
          <w:szCs w:val="20"/>
          <w:highlight w:val="yellow"/>
          <w:u w:val="single"/>
          <w:lang w:val="pt-BR"/>
          <w:rPrChange w:id="138" w:author="Leopoldo Valencia Montero" w:date="2019-12-11T10:26:00Z">
            <w:rPr>
              <w:rFonts w:ascii="Verdana" w:hAnsi="Verdana"/>
              <w:sz w:val="20"/>
              <w:szCs w:val="20"/>
              <w:u w:val="single"/>
              <w:lang w:val="pt-BR"/>
            </w:rPr>
          </w:rPrChange>
        </w:rPr>
        <w:t xml:space="preserve">Procedimento de </w:t>
      </w:r>
      <w:r w:rsidR="001741E9" w:rsidRPr="002511F0">
        <w:rPr>
          <w:rFonts w:ascii="Verdana" w:hAnsi="Verdana"/>
          <w:i/>
          <w:sz w:val="20"/>
          <w:szCs w:val="20"/>
          <w:highlight w:val="yellow"/>
          <w:u w:val="single"/>
          <w:lang w:val="pt-BR"/>
          <w:rPrChange w:id="139" w:author="Leopoldo Valencia Montero" w:date="2019-12-11T10:26:00Z">
            <w:rPr>
              <w:rFonts w:ascii="Verdana" w:hAnsi="Verdana"/>
              <w:i/>
              <w:sz w:val="20"/>
              <w:szCs w:val="20"/>
              <w:u w:val="single"/>
              <w:lang w:val="pt-BR"/>
            </w:rPr>
          </w:rPrChange>
        </w:rPr>
        <w:t>Fixing</w:t>
      </w:r>
      <w:r w:rsidR="001741E9" w:rsidRPr="002511F0">
        <w:rPr>
          <w:rFonts w:ascii="Verdana" w:hAnsi="Verdana"/>
          <w:sz w:val="20"/>
          <w:szCs w:val="20"/>
          <w:highlight w:val="yellow"/>
          <w:lang w:val="pt-BR"/>
          <w:rPrChange w:id="140" w:author="Leopoldo Valencia Montero" w:date="2019-12-11T10:26:00Z">
            <w:rPr>
              <w:rFonts w:ascii="Verdana" w:hAnsi="Verdana"/>
              <w:sz w:val="20"/>
              <w:szCs w:val="20"/>
              <w:lang w:val="pt-BR"/>
            </w:rPr>
          </w:rPrChange>
        </w:rPr>
        <w:t>”</w:t>
      </w:r>
      <w:r w:rsidR="005F4D3B" w:rsidRPr="002511F0">
        <w:rPr>
          <w:rFonts w:ascii="Verdana" w:hAnsi="Verdana"/>
          <w:sz w:val="20"/>
          <w:szCs w:val="20"/>
          <w:highlight w:val="yellow"/>
          <w:lang w:val="pt-BR"/>
          <w:rPrChange w:id="141" w:author="Leopoldo Valencia Montero" w:date="2019-12-11T10:26:00Z">
            <w:rPr>
              <w:rFonts w:ascii="Verdana" w:hAnsi="Verdana"/>
              <w:sz w:val="20"/>
              <w:szCs w:val="20"/>
              <w:lang w:val="pt-BR"/>
            </w:rPr>
          </w:rPrChange>
        </w:rPr>
        <w:t>, respectivamente</w:t>
      </w:r>
      <w:r w:rsidR="001741E9" w:rsidRPr="002511F0">
        <w:rPr>
          <w:rFonts w:ascii="Verdana" w:hAnsi="Verdana"/>
          <w:sz w:val="20"/>
          <w:szCs w:val="20"/>
          <w:highlight w:val="yellow"/>
          <w:lang w:val="pt-BR"/>
          <w:rPrChange w:id="142" w:author="Leopoldo Valencia Montero" w:date="2019-12-11T10:26:00Z">
            <w:rPr>
              <w:rFonts w:ascii="Verdana" w:hAnsi="Verdana"/>
              <w:sz w:val="20"/>
              <w:szCs w:val="20"/>
              <w:lang w:val="pt-BR"/>
            </w:rPr>
          </w:rPrChange>
        </w:rPr>
        <w:t>)</w:t>
      </w:r>
      <w:r w:rsidR="007D384A" w:rsidRPr="002511F0">
        <w:rPr>
          <w:rFonts w:ascii="Verdana" w:hAnsi="Verdana"/>
          <w:sz w:val="20"/>
          <w:szCs w:val="20"/>
          <w:highlight w:val="yellow"/>
          <w:lang w:val="pt-BR"/>
          <w:rPrChange w:id="143" w:author="Leopoldo Valencia Montero" w:date="2019-12-11T10:26:00Z">
            <w:rPr>
              <w:rFonts w:ascii="Verdana" w:hAnsi="Verdana"/>
              <w:sz w:val="20"/>
              <w:szCs w:val="20"/>
              <w:lang w:val="pt-BR"/>
            </w:rPr>
          </w:rPrChange>
        </w:rPr>
        <w:t>.</w:t>
      </w:r>
      <w:r w:rsidR="00510911" w:rsidRPr="002511F0">
        <w:rPr>
          <w:rFonts w:ascii="Verdana" w:hAnsi="Verdana"/>
          <w:sz w:val="20"/>
          <w:szCs w:val="20"/>
          <w:highlight w:val="yellow"/>
          <w:lang w:val="pt-BR"/>
          <w:rPrChange w:id="144" w:author="Leopoldo Valencia Montero" w:date="2019-12-11T10:26:00Z">
            <w:rPr>
              <w:rFonts w:ascii="Verdana" w:hAnsi="Verdana"/>
              <w:sz w:val="20"/>
              <w:szCs w:val="20"/>
              <w:lang w:val="pt-BR"/>
            </w:rPr>
          </w:rPrChange>
        </w:rPr>
        <w:t xml:space="preserve"> </w:t>
      </w:r>
      <w:bookmarkStart w:id="145" w:name="_GoBack"/>
      <w:bookmarkEnd w:id="145"/>
      <w:del w:id="146" w:author="Leopoldo Valencia Montero" w:date="2019-12-11T10:35:00Z">
        <w:r w:rsidR="002A4E46" w:rsidRPr="002511F0" w:rsidDel="002511F0">
          <w:rPr>
            <w:rFonts w:ascii="Verdana" w:hAnsi="Verdana"/>
            <w:b/>
            <w:sz w:val="20"/>
            <w:szCs w:val="20"/>
            <w:highlight w:val="yellow"/>
            <w:lang w:val="pt-BR"/>
          </w:rPr>
          <w:delText>[NOT</w:delText>
        </w:r>
        <w:r w:rsidR="00C7175D" w:rsidRPr="002511F0" w:rsidDel="002511F0">
          <w:rPr>
            <w:rFonts w:ascii="Verdana" w:hAnsi="Verdana"/>
            <w:b/>
            <w:sz w:val="20"/>
            <w:szCs w:val="20"/>
            <w:highlight w:val="yellow"/>
            <w:lang w:val="pt-BR"/>
          </w:rPr>
          <w:delText>A TCMB: Aguardando definição da Data do Fixing</w:delText>
        </w:r>
        <w:r w:rsidR="00BA0509" w:rsidRPr="002511F0" w:rsidDel="002511F0">
          <w:rPr>
            <w:rFonts w:ascii="Verdana" w:hAnsi="Verdana"/>
            <w:b/>
            <w:sz w:val="20"/>
            <w:szCs w:val="20"/>
            <w:highlight w:val="yellow"/>
            <w:lang w:val="pt-BR"/>
          </w:rPr>
          <w:delText>]</w:delText>
        </w:r>
      </w:del>
    </w:p>
    <w:p w14:paraId="155A1969" w14:textId="77777777" w:rsidR="008607D1" w:rsidRPr="00B253DB" w:rsidRDefault="008607D1">
      <w:pPr>
        <w:pStyle w:val="Level3"/>
        <w:widowControl w:val="0"/>
        <w:numPr>
          <w:ilvl w:val="0"/>
          <w:numId w:val="0"/>
        </w:numPr>
        <w:autoSpaceDE w:val="0"/>
        <w:autoSpaceDN w:val="0"/>
        <w:adjustRightInd w:val="0"/>
        <w:spacing w:after="0" w:line="280" w:lineRule="exact"/>
        <w:outlineLvl w:val="2"/>
        <w:rPr>
          <w:rFonts w:ascii="Verdana" w:hAnsi="Verdana"/>
          <w:color w:val="000000" w:themeColor="text1"/>
          <w:szCs w:val="20"/>
        </w:rPr>
      </w:pPr>
    </w:p>
    <w:p w14:paraId="3C8D8598" w14:textId="77777777" w:rsidR="00BC7083" w:rsidRPr="00B253DB" w:rsidRDefault="00BC7083">
      <w:pPr>
        <w:pStyle w:val="Level3"/>
        <w:widowControl w:val="0"/>
        <w:numPr>
          <w:ilvl w:val="0"/>
          <w:numId w:val="0"/>
        </w:numPr>
        <w:autoSpaceDE w:val="0"/>
        <w:autoSpaceDN w:val="0"/>
        <w:adjustRightInd w:val="0"/>
        <w:spacing w:after="0" w:line="280" w:lineRule="exact"/>
        <w:outlineLvl w:val="2"/>
        <w:rPr>
          <w:rFonts w:ascii="Verdana" w:eastAsia="MS Mincho" w:hAnsi="Verdana"/>
          <w:color w:val="000000" w:themeColor="text1"/>
          <w:kern w:val="0"/>
          <w:szCs w:val="20"/>
        </w:rPr>
      </w:pPr>
      <w:r w:rsidRPr="00B253DB">
        <w:rPr>
          <w:rFonts w:ascii="Verdana" w:eastAsia="MS Mincho" w:hAnsi="Verdana"/>
          <w:color w:val="000000" w:themeColor="text1"/>
          <w:kern w:val="0"/>
          <w:szCs w:val="20"/>
        </w:rPr>
        <w:t>5.6.1.1.</w:t>
      </w:r>
      <w:r w:rsidRPr="00B253DB">
        <w:rPr>
          <w:rFonts w:ascii="Verdana" w:eastAsia="MS Mincho" w:hAnsi="Verdana"/>
          <w:color w:val="000000" w:themeColor="text1"/>
          <w:kern w:val="0"/>
          <w:szCs w:val="20"/>
        </w:rPr>
        <w:tab/>
        <w:t>Previamente à Primeira Data de Integralização</w:t>
      </w:r>
      <w:r w:rsidRPr="00B253DB">
        <w:rPr>
          <w:rFonts w:ascii="Verdana" w:eastAsia="MS Mincho" w:hAnsi="Verdana"/>
          <w:i/>
          <w:color w:val="000000" w:themeColor="text1"/>
          <w:kern w:val="0"/>
          <w:szCs w:val="20"/>
        </w:rPr>
        <w:t xml:space="preserve">, </w:t>
      </w:r>
      <w:r w:rsidRPr="00B253DB">
        <w:rPr>
          <w:rFonts w:ascii="Verdana" w:eastAsia="MS Mincho" w:hAnsi="Verdana"/>
          <w:color w:val="000000" w:themeColor="text1"/>
          <w:kern w:val="0"/>
          <w:szCs w:val="20"/>
        </w:rPr>
        <w:t>será celebrado</w:t>
      </w:r>
      <w:r w:rsidRPr="00B253DB">
        <w:rPr>
          <w:rFonts w:ascii="Verdana" w:eastAsia="MS Mincho" w:hAnsi="Verdana"/>
          <w:i/>
          <w:color w:val="000000" w:themeColor="text1"/>
          <w:kern w:val="0"/>
          <w:szCs w:val="20"/>
        </w:rPr>
        <w:t xml:space="preserve"> </w:t>
      </w:r>
      <w:r w:rsidRPr="00B253DB">
        <w:rPr>
          <w:rFonts w:ascii="Verdana" w:eastAsia="MS Mincho" w:hAnsi="Verdana"/>
          <w:color w:val="000000" w:themeColor="text1"/>
          <w:kern w:val="0"/>
          <w:szCs w:val="20"/>
        </w:rPr>
        <w:t>aditamento a esta Escritura para ratificar a Remuneração final, sendo certo que tal aditamento será celebrado sem a necessidade de prévia aprovação da AGD e, exceto se de outra forma requerido pela legislação ou regulamentação aplicáveis, de aprovação societária da Emissora e das Fiadoras.</w:t>
      </w:r>
    </w:p>
    <w:p w14:paraId="1C4AF7C1" w14:textId="77777777" w:rsidR="00BC7083" w:rsidRPr="00B253DB" w:rsidRDefault="00BC7083">
      <w:pPr>
        <w:pStyle w:val="Level2"/>
        <w:widowControl w:val="0"/>
        <w:tabs>
          <w:tab w:val="clear" w:pos="680"/>
        </w:tabs>
        <w:spacing w:after="0" w:line="280" w:lineRule="exact"/>
        <w:ind w:left="0" w:firstLine="0"/>
        <w:outlineLvl w:val="1"/>
        <w:rPr>
          <w:rFonts w:ascii="Verdana" w:hAnsi="Verdana"/>
          <w:i/>
          <w:color w:val="000000" w:themeColor="text1"/>
          <w:sz w:val="20"/>
          <w:szCs w:val="20"/>
        </w:rPr>
      </w:pPr>
    </w:p>
    <w:bookmarkEnd w:id="66"/>
    <w:bookmarkEnd w:id="67"/>
    <w:bookmarkEnd w:id="68"/>
    <w:p w14:paraId="030F714C" w14:textId="0381A9A9"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5.6.2.</w:t>
      </w:r>
      <w:r w:rsidRPr="00B253DB">
        <w:rPr>
          <w:rFonts w:ascii="Verdana" w:hAnsi="Verdana"/>
          <w:color w:val="000000" w:themeColor="text1"/>
          <w:sz w:val="20"/>
          <w:szCs w:val="20"/>
        </w:rPr>
        <w:tab/>
        <w:t xml:space="preserve">A Remuneração será calculada de forma exponencial e cumulativa, </w:t>
      </w:r>
      <w:r w:rsidRPr="00B253DB">
        <w:rPr>
          <w:rFonts w:ascii="Verdana" w:hAnsi="Verdana"/>
          <w:i/>
          <w:color w:val="000000" w:themeColor="text1"/>
          <w:sz w:val="20"/>
          <w:szCs w:val="20"/>
        </w:rPr>
        <w:t>pro rata temporis</w:t>
      </w:r>
      <w:r w:rsidRPr="00B253DB">
        <w:rPr>
          <w:rFonts w:ascii="Verdana" w:hAnsi="Verdana"/>
          <w:color w:val="000000" w:themeColor="text1"/>
          <w:sz w:val="20"/>
          <w:szCs w:val="20"/>
        </w:rPr>
        <w:t xml:space="preserve"> por Dias Úteis decorridos, incidentes sobre o </w:t>
      </w:r>
      <w:r w:rsidR="006B6601" w:rsidRPr="00B253DB">
        <w:rPr>
          <w:rFonts w:ascii="Verdana" w:hAnsi="Verdana"/>
          <w:color w:val="000000" w:themeColor="text1"/>
          <w:sz w:val="20"/>
          <w:szCs w:val="20"/>
        </w:rPr>
        <w:t xml:space="preserve">Valor Nominal Atualizado ou saldo do Valor Nominal Atualizado, conforme o caso, </w:t>
      </w:r>
      <w:r w:rsidRPr="00B253DB">
        <w:rPr>
          <w:rFonts w:ascii="Verdana" w:hAnsi="Verdana"/>
          <w:color w:val="000000" w:themeColor="text1"/>
          <w:sz w:val="20"/>
          <w:szCs w:val="20"/>
        </w:rPr>
        <w:t xml:space="preserve">desde a Primeira Data de Integralização e, para as próximas datas de pagamento da Remuneração, desde a Data de Pagamento da Remuneração imediatamente anterior, até a data do seu efetivo pagamento, em regime de capitalização composta, de acordo com a fórmula abaixo: </w:t>
      </w:r>
    </w:p>
    <w:p w14:paraId="027A1D58" w14:textId="77777777" w:rsidR="00BC7083" w:rsidRPr="00B253DB" w:rsidRDefault="00BC7083">
      <w:pPr>
        <w:widowControl w:val="0"/>
        <w:spacing w:line="280" w:lineRule="exact"/>
        <w:jc w:val="both"/>
        <w:rPr>
          <w:rFonts w:ascii="Verdana" w:hAnsi="Verdana"/>
          <w:color w:val="000000" w:themeColor="text1"/>
          <w:sz w:val="20"/>
          <w:szCs w:val="20"/>
        </w:rPr>
      </w:pPr>
    </w:p>
    <w:p w14:paraId="21C47D4F" w14:textId="77777777" w:rsidR="00BC7083" w:rsidRPr="00B253DB" w:rsidRDefault="00BC7083">
      <w:pPr>
        <w:widowControl w:val="0"/>
        <w:spacing w:line="280" w:lineRule="exact"/>
        <w:jc w:val="center"/>
        <w:rPr>
          <w:rFonts w:ascii="Verdana" w:hAnsi="Verdana"/>
          <w:color w:val="000000" w:themeColor="text1"/>
          <w:sz w:val="20"/>
          <w:szCs w:val="20"/>
        </w:rPr>
      </w:pPr>
      <w:r w:rsidRPr="00B253DB">
        <w:rPr>
          <w:rFonts w:ascii="Verdana" w:hAnsi="Verdana"/>
          <w:color w:val="000000" w:themeColor="text1"/>
          <w:sz w:val="20"/>
          <w:szCs w:val="20"/>
        </w:rPr>
        <w:t>J = {VNa x [FatorJuros-1]}</w:t>
      </w:r>
    </w:p>
    <w:p w14:paraId="0A07FCFD" w14:textId="77777777" w:rsidR="00BC7083" w:rsidRPr="00B253DB" w:rsidRDefault="00BC7083">
      <w:pPr>
        <w:widowControl w:val="0"/>
        <w:spacing w:line="280" w:lineRule="exact"/>
        <w:jc w:val="both"/>
        <w:rPr>
          <w:rFonts w:ascii="Verdana" w:hAnsi="Verdana"/>
          <w:color w:val="000000" w:themeColor="text1"/>
          <w:sz w:val="20"/>
          <w:szCs w:val="20"/>
        </w:rPr>
      </w:pPr>
    </w:p>
    <w:p w14:paraId="6F81381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onde,</w:t>
      </w:r>
    </w:p>
    <w:p w14:paraId="4B50F34A" w14:textId="77777777" w:rsidR="00BC7083" w:rsidRPr="00B253DB" w:rsidRDefault="00BC7083">
      <w:pPr>
        <w:widowControl w:val="0"/>
        <w:spacing w:line="280" w:lineRule="exact"/>
        <w:jc w:val="both"/>
        <w:rPr>
          <w:rFonts w:ascii="Verdana" w:hAnsi="Verdana"/>
          <w:color w:val="000000" w:themeColor="text1"/>
          <w:sz w:val="20"/>
          <w:szCs w:val="20"/>
        </w:rPr>
      </w:pPr>
    </w:p>
    <w:p w14:paraId="7B92355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J = valor unitário dos juros devidos no final do Período de Capitalização, calculado com 8 (oito) casas decimais, sem arredondamento;</w:t>
      </w:r>
    </w:p>
    <w:p w14:paraId="33148A05" w14:textId="77777777" w:rsidR="00BC7083" w:rsidRPr="00B253DB" w:rsidRDefault="00BC7083">
      <w:pPr>
        <w:widowControl w:val="0"/>
        <w:spacing w:line="280" w:lineRule="exact"/>
        <w:jc w:val="both"/>
        <w:rPr>
          <w:rFonts w:ascii="Verdana" w:hAnsi="Verdana"/>
          <w:color w:val="000000" w:themeColor="text1"/>
          <w:sz w:val="20"/>
          <w:szCs w:val="20"/>
        </w:rPr>
      </w:pPr>
    </w:p>
    <w:p w14:paraId="35FFA5C7" w14:textId="637FA0BF"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VNa = </w:t>
      </w:r>
      <w:r w:rsidR="006B6601" w:rsidRPr="00B253DB">
        <w:rPr>
          <w:rFonts w:ascii="Verdana" w:hAnsi="Verdana"/>
          <w:color w:val="000000" w:themeColor="text1"/>
          <w:sz w:val="20"/>
          <w:szCs w:val="20"/>
        </w:rPr>
        <w:t xml:space="preserve">Valor Nominal Atualizado ou saldo do Valor Nominal Atualizado, conforme o caso, </w:t>
      </w:r>
      <w:r w:rsidRPr="00B253DB">
        <w:rPr>
          <w:rFonts w:ascii="Verdana" w:hAnsi="Verdana"/>
          <w:color w:val="000000" w:themeColor="text1"/>
          <w:sz w:val="20"/>
          <w:szCs w:val="20"/>
        </w:rPr>
        <w:lastRenderedPageBreak/>
        <w:t>das Debêntures</w:t>
      </w:r>
      <w:r w:rsidR="00CD4121" w:rsidRPr="00B253DB">
        <w:rPr>
          <w:rFonts w:ascii="Verdana" w:hAnsi="Verdana"/>
          <w:color w:val="000000" w:themeColor="text1"/>
          <w:sz w:val="20"/>
          <w:szCs w:val="20"/>
        </w:rPr>
        <w:t xml:space="preserve"> </w:t>
      </w:r>
      <w:r w:rsidRPr="00B253DB">
        <w:rPr>
          <w:rFonts w:ascii="Verdana" w:hAnsi="Verdana"/>
          <w:color w:val="000000" w:themeColor="text1"/>
          <w:sz w:val="20"/>
          <w:szCs w:val="20"/>
        </w:rPr>
        <w:t>calculado com 8 (oito) casas decimais, sem arredondamento;</w:t>
      </w:r>
    </w:p>
    <w:p w14:paraId="2B879378" w14:textId="77777777" w:rsidR="00BC7083" w:rsidRPr="00B253DB" w:rsidRDefault="00BC7083">
      <w:pPr>
        <w:widowControl w:val="0"/>
        <w:spacing w:line="280" w:lineRule="exact"/>
        <w:jc w:val="both"/>
        <w:rPr>
          <w:rFonts w:ascii="Verdana" w:hAnsi="Verdana"/>
          <w:color w:val="000000" w:themeColor="text1"/>
          <w:sz w:val="20"/>
          <w:szCs w:val="20"/>
        </w:rPr>
      </w:pPr>
    </w:p>
    <w:p w14:paraId="0B3123B6"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FatorJuros = fator de juros fixos calculado com 9 (nove) casas decimais, com arredondamento, apurado da seguinte forma:</w:t>
      </w:r>
    </w:p>
    <w:p w14:paraId="7733AAAC" w14:textId="77777777" w:rsidR="00100C08" w:rsidRPr="00B253DB" w:rsidRDefault="00100C08">
      <w:pPr>
        <w:widowControl w:val="0"/>
        <w:spacing w:line="280" w:lineRule="exact"/>
        <w:jc w:val="both"/>
        <w:rPr>
          <w:rFonts w:ascii="Verdana" w:hAnsi="Verdana"/>
          <w:color w:val="000000" w:themeColor="text1"/>
          <w:sz w:val="20"/>
          <w:szCs w:val="20"/>
        </w:rPr>
      </w:pPr>
    </w:p>
    <w:p w14:paraId="1427731C" w14:textId="77777777" w:rsidR="00100C08" w:rsidRPr="00B253DB" w:rsidRDefault="00100C08">
      <w:pPr>
        <w:widowControl w:val="0"/>
        <w:spacing w:line="280" w:lineRule="exact"/>
        <w:jc w:val="both"/>
        <w:rPr>
          <w:rFonts w:ascii="Verdana" w:hAnsi="Verdana"/>
          <w:color w:val="000000" w:themeColor="text1"/>
          <w:sz w:val="20"/>
          <w:szCs w:val="20"/>
        </w:rPr>
      </w:pPr>
      <w:r w:rsidRPr="00EF4494">
        <w:rPr>
          <w:rFonts w:ascii="Verdana" w:hAnsi="Verdana"/>
          <w:noProof/>
          <w:sz w:val="20"/>
          <w:szCs w:val="20"/>
        </w:rPr>
        <w:drawing>
          <wp:anchor distT="0" distB="0" distL="114300" distR="114300" simplePos="0" relativeHeight="251662336" behindDoc="0" locked="0" layoutInCell="1" allowOverlap="1" wp14:anchorId="5B148EF8" wp14:editId="3EBDAD0A">
            <wp:simplePos x="0" y="0"/>
            <wp:positionH relativeFrom="column">
              <wp:posOffset>1779462</wp:posOffset>
            </wp:positionH>
            <wp:positionV relativeFrom="paragraph">
              <wp:posOffset>220980</wp:posOffset>
            </wp:positionV>
            <wp:extent cx="1918970" cy="454660"/>
            <wp:effectExtent l="0" t="0" r="0" b="0"/>
            <wp:wrapTopAndBottom/>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anchor>
        </w:drawing>
      </w:r>
    </w:p>
    <w:p w14:paraId="4877BEEE" w14:textId="77777777" w:rsidR="00BC7083" w:rsidRPr="00B253DB" w:rsidRDefault="00BC7083">
      <w:pPr>
        <w:widowControl w:val="0"/>
        <w:spacing w:line="280" w:lineRule="exact"/>
        <w:jc w:val="both"/>
        <w:rPr>
          <w:rFonts w:ascii="Verdana" w:hAnsi="Verdana"/>
          <w:color w:val="000000" w:themeColor="text1"/>
          <w:sz w:val="20"/>
          <w:szCs w:val="20"/>
        </w:rPr>
      </w:pPr>
    </w:p>
    <w:p w14:paraId="34E48E6C"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onde:</w:t>
      </w:r>
    </w:p>
    <w:p w14:paraId="3F389688" w14:textId="77777777" w:rsidR="00BC7083" w:rsidRPr="00B253DB" w:rsidRDefault="00BC7083">
      <w:pPr>
        <w:widowControl w:val="0"/>
        <w:spacing w:line="280" w:lineRule="exact"/>
        <w:jc w:val="both"/>
        <w:rPr>
          <w:rFonts w:ascii="Verdana" w:hAnsi="Verdana"/>
          <w:color w:val="000000" w:themeColor="text1"/>
          <w:sz w:val="20"/>
          <w:szCs w:val="20"/>
        </w:rPr>
      </w:pPr>
    </w:p>
    <w:p w14:paraId="78F3BC50" w14:textId="7C87B4E5"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taxa = taxa de juros fixa a ser apurada no Procedimento de </w:t>
      </w:r>
      <w:r w:rsidR="001741E9" w:rsidRPr="00B253DB">
        <w:rPr>
          <w:rFonts w:ascii="Verdana" w:hAnsi="Verdana"/>
          <w:i/>
          <w:color w:val="000000" w:themeColor="text1"/>
          <w:sz w:val="20"/>
          <w:szCs w:val="20"/>
        </w:rPr>
        <w:t>Fixing</w:t>
      </w:r>
      <w:r w:rsidRPr="00B253DB">
        <w:rPr>
          <w:rFonts w:ascii="Verdana" w:hAnsi="Verdana"/>
          <w:color w:val="000000" w:themeColor="text1"/>
          <w:sz w:val="20"/>
          <w:szCs w:val="20"/>
        </w:rPr>
        <w:t>, informada com 4 (quatro) casas decimais, e formalizada por meio de aditamento à presente Escritura; e</w:t>
      </w:r>
    </w:p>
    <w:p w14:paraId="398C5242" w14:textId="77777777" w:rsidR="00BC7083" w:rsidRPr="00B253DB" w:rsidRDefault="00BC7083">
      <w:pPr>
        <w:widowControl w:val="0"/>
        <w:spacing w:line="280" w:lineRule="exact"/>
        <w:jc w:val="both"/>
        <w:rPr>
          <w:rFonts w:ascii="Verdana" w:hAnsi="Verdana"/>
          <w:color w:val="000000" w:themeColor="text1"/>
          <w:sz w:val="20"/>
          <w:szCs w:val="20"/>
        </w:rPr>
      </w:pPr>
    </w:p>
    <w:p w14:paraId="573C77E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DP = número de Dias Úteis entre a Primeira Data de Integralização ou Data de Pagamento da Remuneração imediatamente anterior, conforme o caso, e a data atual, sendo “DP” um número inteiro.</w:t>
      </w:r>
    </w:p>
    <w:p w14:paraId="45D1CA04" w14:textId="77777777" w:rsidR="00BC7083" w:rsidRPr="00B253DB" w:rsidRDefault="00BC7083">
      <w:pPr>
        <w:widowControl w:val="0"/>
        <w:spacing w:line="280" w:lineRule="exact"/>
        <w:jc w:val="both"/>
        <w:rPr>
          <w:rFonts w:ascii="Verdana" w:hAnsi="Verdana"/>
          <w:color w:val="000000" w:themeColor="text1"/>
          <w:sz w:val="20"/>
          <w:szCs w:val="20"/>
        </w:rPr>
      </w:pPr>
    </w:p>
    <w:p w14:paraId="1C3FCC27"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Cada Período de Capitalização sucede o anterior sem solução de continuidade, até a respectiva Data de Vencimento.</w:t>
      </w:r>
      <w:bookmarkStart w:id="147" w:name="_Ref150419116"/>
      <w:bookmarkEnd w:id="69"/>
    </w:p>
    <w:p w14:paraId="5687BFB2" w14:textId="77777777" w:rsidR="00BC7083" w:rsidRPr="00B253DB" w:rsidRDefault="00BC7083">
      <w:pPr>
        <w:widowControl w:val="0"/>
        <w:spacing w:line="280" w:lineRule="exact"/>
        <w:rPr>
          <w:rFonts w:ascii="Verdana" w:hAnsi="Verdana"/>
          <w:b/>
          <w:color w:val="000000" w:themeColor="text1"/>
          <w:sz w:val="20"/>
          <w:szCs w:val="20"/>
        </w:rPr>
      </w:pPr>
    </w:p>
    <w:p w14:paraId="30D1ED1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5.6.3</w:t>
      </w:r>
      <w:r w:rsidRPr="00B253DB">
        <w:rPr>
          <w:rFonts w:ascii="Verdana" w:hAnsi="Verdana"/>
          <w:color w:val="000000" w:themeColor="text1"/>
          <w:sz w:val="20"/>
          <w:szCs w:val="20"/>
        </w:rPr>
        <w:tab/>
      </w:r>
      <w:r w:rsidRPr="00B253DB">
        <w:rPr>
          <w:rFonts w:ascii="Verdana" w:hAnsi="Verdana"/>
          <w:color w:val="000000" w:themeColor="text1"/>
          <w:sz w:val="20"/>
          <w:szCs w:val="20"/>
        </w:rPr>
        <w:tab/>
      </w:r>
      <w:r w:rsidRPr="00B253DB">
        <w:rPr>
          <w:rFonts w:ascii="Verdana" w:hAnsi="Verdana"/>
          <w:i/>
          <w:color w:val="000000" w:themeColor="text1"/>
          <w:sz w:val="20"/>
          <w:szCs w:val="20"/>
          <w:u w:val="single"/>
        </w:rPr>
        <w:t>Pagamento da Remuneração</w:t>
      </w:r>
    </w:p>
    <w:p w14:paraId="0081C555" w14:textId="77777777" w:rsidR="00BC7083" w:rsidRPr="00B253DB" w:rsidRDefault="00BC7083">
      <w:pPr>
        <w:widowControl w:val="0"/>
        <w:spacing w:line="280" w:lineRule="exact"/>
        <w:jc w:val="both"/>
        <w:rPr>
          <w:rFonts w:ascii="Verdana" w:hAnsi="Verdana"/>
          <w:color w:val="000000" w:themeColor="text1"/>
          <w:sz w:val="20"/>
          <w:szCs w:val="20"/>
        </w:rPr>
      </w:pPr>
    </w:p>
    <w:p w14:paraId="0D7BFAEA" w14:textId="3FC2020A"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5.6.3.1.</w:t>
      </w:r>
      <w:r w:rsidRPr="00B253DB">
        <w:rPr>
          <w:rFonts w:ascii="Verdana" w:hAnsi="Verdana"/>
          <w:color w:val="000000" w:themeColor="text1"/>
          <w:sz w:val="20"/>
          <w:szCs w:val="20"/>
        </w:rPr>
        <w:tab/>
        <w:t>A Remuneração será paga, semestralmente</w:t>
      </w:r>
      <w:r w:rsidR="000C7F11" w:rsidRPr="00EF4494">
        <w:rPr>
          <w:rFonts w:ascii="Verdana" w:hAnsi="Verdana"/>
          <w:sz w:val="20"/>
          <w:szCs w:val="20"/>
        </w:rPr>
        <w:t>,</w:t>
      </w:r>
      <w:r w:rsidRPr="00B253DB">
        <w:rPr>
          <w:rFonts w:ascii="Verdana" w:hAnsi="Verdana"/>
          <w:color w:val="000000" w:themeColor="text1"/>
          <w:sz w:val="20"/>
          <w:szCs w:val="20"/>
        </w:rPr>
        <w:t xml:space="preserve"> sempre no dia </w:t>
      </w:r>
      <w:r w:rsidR="001741E9" w:rsidRPr="00B253DB">
        <w:rPr>
          <w:rFonts w:ascii="Verdana" w:hAnsi="Verdana"/>
          <w:color w:val="000000" w:themeColor="text1"/>
          <w:sz w:val="20"/>
          <w:szCs w:val="20"/>
        </w:rPr>
        <w:t>15</w:t>
      </w:r>
      <w:r w:rsidRPr="00B253DB">
        <w:rPr>
          <w:rFonts w:ascii="Verdana" w:hAnsi="Verdana"/>
          <w:color w:val="000000" w:themeColor="text1"/>
          <w:sz w:val="20"/>
          <w:szCs w:val="20"/>
        </w:rPr>
        <w:t xml:space="preserve"> dos meses de junho</w:t>
      </w:r>
      <w:r w:rsidRPr="00B253DB">
        <w:rPr>
          <w:rFonts w:ascii="Verdana" w:hAnsi="Verdana" w:cs="Arial"/>
          <w:color w:val="000000" w:themeColor="text1"/>
          <w:sz w:val="20"/>
          <w:szCs w:val="20"/>
        </w:rPr>
        <w:t xml:space="preserve"> e de </w:t>
      </w:r>
      <w:r w:rsidRPr="00B253DB">
        <w:rPr>
          <w:rFonts w:ascii="Verdana" w:hAnsi="Verdana"/>
          <w:color w:val="000000" w:themeColor="text1"/>
          <w:sz w:val="20"/>
          <w:szCs w:val="20"/>
        </w:rPr>
        <w:t>dezembro</w:t>
      </w:r>
      <w:r w:rsidRPr="00B253DB">
        <w:rPr>
          <w:rFonts w:ascii="Verdana" w:hAnsi="Verdana" w:cs="Arial"/>
          <w:color w:val="000000" w:themeColor="text1"/>
          <w:sz w:val="20"/>
          <w:szCs w:val="20"/>
        </w:rPr>
        <w:t xml:space="preserve"> de cada ano,</w:t>
      </w:r>
      <w:r w:rsidRPr="00B253DB">
        <w:rPr>
          <w:rFonts w:ascii="Verdana" w:hAnsi="Verdana"/>
          <w:color w:val="000000" w:themeColor="text1"/>
          <w:sz w:val="20"/>
          <w:szCs w:val="20"/>
        </w:rPr>
        <w:t xml:space="preserve"> sendo o primeiro pagamento realizado em </w:t>
      </w:r>
      <w:r w:rsidR="001741E9" w:rsidRPr="00B253DB">
        <w:rPr>
          <w:rFonts w:ascii="Verdana" w:hAnsi="Verdana"/>
          <w:sz w:val="20"/>
          <w:szCs w:val="20"/>
        </w:rPr>
        <w:t>15</w:t>
      </w:r>
      <w:r w:rsidR="001741E9" w:rsidRPr="00B253DB">
        <w:rPr>
          <w:rFonts w:ascii="Verdana" w:hAnsi="Verdana"/>
          <w:color w:val="000000" w:themeColor="text1"/>
          <w:sz w:val="20"/>
          <w:szCs w:val="20"/>
        </w:rPr>
        <w:t xml:space="preserve"> </w:t>
      </w:r>
      <w:r w:rsidRPr="00B253DB">
        <w:rPr>
          <w:rFonts w:ascii="Verdana" w:hAnsi="Verdana"/>
          <w:color w:val="000000" w:themeColor="text1"/>
          <w:sz w:val="20"/>
          <w:szCs w:val="20"/>
        </w:rPr>
        <w:t>de junho de 20</w:t>
      </w:r>
      <w:r w:rsidR="000C7F11" w:rsidRPr="00B253DB">
        <w:rPr>
          <w:rFonts w:ascii="Verdana" w:hAnsi="Verdana"/>
          <w:color w:val="000000" w:themeColor="text1"/>
          <w:sz w:val="20"/>
          <w:szCs w:val="20"/>
        </w:rPr>
        <w:t>23</w:t>
      </w:r>
      <w:r w:rsidRPr="00B253DB">
        <w:rPr>
          <w:rFonts w:ascii="Verdana" w:hAnsi="Verdana"/>
          <w:color w:val="000000" w:themeColor="text1"/>
          <w:sz w:val="20"/>
          <w:szCs w:val="20"/>
        </w:rPr>
        <w:t xml:space="preserve"> e, o último pagamento, na Data de Vencimento, conforme tabela abaixo, ressalvados os pagamentos em decorrência dos Eventos de Vencimento Antecipado e das hipóteses de Resgate Antecipado e Aquisição Facultativa, conforme previstas nesta Escritura</w:t>
      </w:r>
      <w:r w:rsidR="006608DF" w:rsidRPr="00B253DB">
        <w:rPr>
          <w:rFonts w:ascii="Verdana" w:hAnsi="Verdana"/>
          <w:color w:val="000000" w:themeColor="text1"/>
          <w:sz w:val="20"/>
          <w:szCs w:val="20"/>
        </w:rPr>
        <w:t xml:space="preserve">, </w:t>
      </w:r>
      <w:r w:rsidR="00B035A7" w:rsidRPr="00B253DB">
        <w:rPr>
          <w:rFonts w:ascii="Verdana" w:hAnsi="Verdana"/>
          <w:color w:val="000000" w:themeColor="text1"/>
          <w:sz w:val="20"/>
          <w:szCs w:val="20"/>
        </w:rPr>
        <w:t xml:space="preserve">sendo a primeira parcela devida em </w:t>
      </w:r>
      <w:r w:rsidR="00B035A7" w:rsidRPr="00B253DB">
        <w:rPr>
          <w:rFonts w:ascii="Verdana" w:hAnsi="Verdana"/>
          <w:sz w:val="20"/>
          <w:szCs w:val="20"/>
        </w:rPr>
        <w:t>15</w:t>
      </w:r>
      <w:r w:rsidR="00B035A7" w:rsidRPr="00B253DB">
        <w:rPr>
          <w:rFonts w:ascii="Verdana" w:hAnsi="Verdana"/>
          <w:color w:val="000000" w:themeColor="text1"/>
          <w:sz w:val="20"/>
          <w:szCs w:val="20"/>
        </w:rPr>
        <w:t xml:space="preserve"> de junho de 2023 e a última na Data de Vencimento</w:t>
      </w:r>
      <w:r w:rsidRPr="00B253DB">
        <w:rPr>
          <w:rFonts w:ascii="Verdana" w:hAnsi="Verdana"/>
          <w:color w:val="000000" w:themeColor="text1"/>
          <w:sz w:val="20"/>
          <w:szCs w:val="20"/>
        </w:rPr>
        <w:t xml:space="preserve">. </w:t>
      </w:r>
      <w:ins w:id="148" w:author="Leopoldo Valencia Montero" w:date="2019-12-11T10:26:00Z">
        <w:r w:rsidR="002511F0">
          <w:rPr>
            <w:rFonts w:ascii="Verdana" w:hAnsi="Verdana"/>
            <w:color w:val="000000" w:themeColor="text1"/>
            <w:sz w:val="20"/>
            <w:szCs w:val="20"/>
          </w:rPr>
          <w:t>[</w:t>
        </w:r>
        <w:r w:rsidR="002511F0" w:rsidRPr="002511F0">
          <w:rPr>
            <w:rFonts w:ascii="Verdana" w:hAnsi="Verdana"/>
            <w:color w:val="000000" w:themeColor="text1"/>
            <w:sz w:val="20"/>
            <w:szCs w:val="20"/>
            <w:highlight w:val="yellow"/>
            <w:rPrChange w:id="149" w:author="Leopoldo Valencia Montero" w:date="2019-12-11T10:27:00Z">
              <w:rPr>
                <w:rFonts w:ascii="Verdana" w:hAnsi="Verdana"/>
                <w:color w:val="000000" w:themeColor="text1"/>
                <w:sz w:val="20"/>
                <w:szCs w:val="20"/>
              </w:rPr>
            </w:rPrChange>
          </w:rPr>
          <w:t>IBBA: importante ajuste. Os juros at</w:t>
        </w:r>
      </w:ins>
      <w:ins w:id="150" w:author="Leopoldo Valencia Montero" w:date="2019-12-11T10:27:00Z">
        <w:r w:rsidR="002511F0" w:rsidRPr="002511F0">
          <w:rPr>
            <w:rFonts w:ascii="Verdana" w:hAnsi="Verdana"/>
            <w:color w:val="000000" w:themeColor="text1"/>
            <w:sz w:val="20"/>
            <w:szCs w:val="20"/>
            <w:highlight w:val="yellow"/>
            <w:rPrChange w:id="151" w:author="Leopoldo Valencia Montero" w:date="2019-12-11T10:27:00Z">
              <w:rPr>
                <w:rFonts w:ascii="Verdana" w:hAnsi="Verdana"/>
                <w:color w:val="000000" w:themeColor="text1"/>
                <w:sz w:val="20"/>
                <w:szCs w:val="20"/>
              </w:rPr>
            </w:rPrChange>
          </w:rPr>
          <w:t>é 15/06/2023 serão incorporados no principal</w:t>
        </w:r>
        <w:r w:rsidR="002511F0">
          <w:rPr>
            <w:rFonts w:ascii="Verdana" w:hAnsi="Verdana"/>
            <w:color w:val="000000" w:themeColor="text1"/>
            <w:sz w:val="20"/>
            <w:szCs w:val="20"/>
          </w:rPr>
          <w:t>]</w:t>
        </w:r>
      </w:ins>
    </w:p>
    <w:p w14:paraId="68559CDA" w14:textId="77777777" w:rsidR="00BC7083" w:rsidRPr="00B253DB" w:rsidRDefault="00BC7083">
      <w:pPr>
        <w:widowControl w:val="0"/>
        <w:spacing w:line="280" w:lineRule="exact"/>
        <w:jc w:val="both"/>
        <w:rPr>
          <w:rFonts w:ascii="Verdana" w:hAnsi="Verdana"/>
          <w:color w:val="000000" w:themeColor="text1"/>
          <w:sz w:val="20"/>
          <w:szCs w:val="20"/>
        </w:rPr>
      </w:pPr>
    </w:p>
    <w:tbl>
      <w:tblPr>
        <w:tblW w:w="2812" w:type="pct"/>
        <w:jc w:val="center"/>
        <w:tblCellMar>
          <w:left w:w="70" w:type="dxa"/>
          <w:right w:w="70" w:type="dxa"/>
        </w:tblCellMar>
        <w:tblLook w:val="04A0" w:firstRow="1" w:lastRow="0" w:firstColumn="1" w:lastColumn="0" w:noHBand="0" w:noVBand="1"/>
      </w:tblPr>
      <w:tblGrid>
        <w:gridCol w:w="1269"/>
        <w:gridCol w:w="3827"/>
      </w:tblGrid>
      <w:tr w:rsidR="009D2C7E" w:rsidRPr="00B253DB" w14:paraId="42BFA520" w14:textId="77777777" w:rsidTr="006C3B46">
        <w:trPr>
          <w:trHeight w:val="517"/>
          <w:jc w:val="center"/>
        </w:trPr>
        <w:tc>
          <w:tcPr>
            <w:tcW w:w="5000" w:type="pct"/>
            <w:gridSpan w:val="2"/>
            <w:tcBorders>
              <w:top w:val="nil"/>
              <w:left w:val="single" w:sz="4" w:space="0" w:color="auto"/>
              <w:bottom w:val="single" w:sz="4" w:space="0" w:color="auto"/>
              <w:right w:val="single" w:sz="4" w:space="0" w:color="auto"/>
            </w:tcBorders>
            <w:shd w:val="clear" w:color="auto" w:fill="BFBFBF" w:themeFill="background1" w:themeFillShade="BF"/>
            <w:vAlign w:val="center"/>
          </w:tcPr>
          <w:p w14:paraId="376F453A" w14:textId="77777777" w:rsidR="009D2C7E" w:rsidRPr="00B253DB" w:rsidRDefault="009D2C7E">
            <w:pPr>
              <w:widowControl w:val="0"/>
              <w:spacing w:line="280" w:lineRule="exact"/>
              <w:jc w:val="center"/>
              <w:rPr>
                <w:rFonts w:ascii="Verdana" w:eastAsia="Times New Roman" w:hAnsi="Verdana" w:cs="Calibri"/>
                <w:b/>
                <w:color w:val="000000"/>
                <w:sz w:val="20"/>
                <w:szCs w:val="20"/>
              </w:rPr>
            </w:pPr>
            <w:r w:rsidRPr="00B253DB">
              <w:rPr>
                <w:rFonts w:ascii="Verdana" w:eastAsia="Times New Roman" w:hAnsi="Verdana" w:cs="Calibri"/>
                <w:b/>
                <w:color w:val="000000"/>
                <w:sz w:val="20"/>
                <w:szCs w:val="20"/>
              </w:rPr>
              <w:t>REMUNERAÇÃO</w:t>
            </w:r>
          </w:p>
        </w:tc>
      </w:tr>
      <w:tr w:rsidR="009D2C7E" w:rsidRPr="00B253DB" w14:paraId="586ED817" w14:textId="77777777" w:rsidTr="006C3B46">
        <w:trPr>
          <w:trHeight w:val="517"/>
          <w:jc w:val="center"/>
        </w:trPr>
        <w:tc>
          <w:tcPr>
            <w:tcW w:w="1245" w:type="pct"/>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D2E9B69" w14:textId="77777777" w:rsidR="009D2C7E" w:rsidRPr="00B253DB" w:rsidRDefault="009D2C7E">
            <w:pPr>
              <w:widowControl w:val="0"/>
              <w:spacing w:line="280" w:lineRule="exact"/>
              <w:jc w:val="center"/>
              <w:rPr>
                <w:rFonts w:ascii="Verdana" w:eastAsia="Times New Roman" w:hAnsi="Verdana" w:cs="Calibri"/>
                <w:b/>
                <w:color w:val="000000"/>
                <w:sz w:val="20"/>
                <w:szCs w:val="20"/>
              </w:rPr>
            </w:pPr>
            <w:r w:rsidRPr="00B253DB">
              <w:rPr>
                <w:rFonts w:ascii="Verdana" w:eastAsia="Times New Roman" w:hAnsi="Verdana" w:cs="Calibri"/>
                <w:b/>
                <w:color w:val="000000"/>
                <w:sz w:val="20"/>
                <w:szCs w:val="20"/>
              </w:rPr>
              <w:t>Ordem</w:t>
            </w:r>
          </w:p>
        </w:tc>
        <w:tc>
          <w:tcPr>
            <w:tcW w:w="3755" w:type="pct"/>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100CDC5F" w14:textId="77777777" w:rsidR="009D2C7E" w:rsidRPr="00B253DB" w:rsidRDefault="009D2C7E">
            <w:pPr>
              <w:widowControl w:val="0"/>
              <w:spacing w:line="280" w:lineRule="exact"/>
              <w:jc w:val="center"/>
              <w:rPr>
                <w:rFonts w:ascii="Verdana" w:eastAsia="Times New Roman" w:hAnsi="Verdana" w:cs="Calibri"/>
                <w:b/>
                <w:color w:val="000000"/>
                <w:sz w:val="20"/>
                <w:szCs w:val="20"/>
              </w:rPr>
            </w:pPr>
            <w:r w:rsidRPr="00B253DB">
              <w:rPr>
                <w:rFonts w:ascii="Verdana" w:eastAsia="Times New Roman" w:hAnsi="Verdana" w:cs="Calibri"/>
                <w:b/>
                <w:color w:val="000000"/>
                <w:sz w:val="20"/>
                <w:szCs w:val="20"/>
              </w:rPr>
              <w:t>Datas de Pagamento</w:t>
            </w:r>
          </w:p>
        </w:tc>
      </w:tr>
      <w:tr w:rsidR="009D2C7E" w:rsidRPr="00B253DB" w14:paraId="2E3BE500" w14:textId="77777777" w:rsidTr="006C3B46">
        <w:trPr>
          <w:trHeight w:val="475"/>
          <w:jc w:val="center"/>
        </w:trPr>
        <w:tc>
          <w:tcPr>
            <w:tcW w:w="1245" w:type="pct"/>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2F64D14F" w14:textId="77777777" w:rsidR="009D2C7E" w:rsidRPr="00B253DB" w:rsidRDefault="009D2C7E">
            <w:pPr>
              <w:widowControl w:val="0"/>
              <w:spacing w:line="280" w:lineRule="exact"/>
              <w:jc w:val="center"/>
              <w:rPr>
                <w:rFonts w:ascii="Verdana" w:eastAsia="Times New Roman" w:hAnsi="Verdana" w:cs="Calibri"/>
                <w:color w:val="000000"/>
                <w:sz w:val="20"/>
                <w:szCs w:val="20"/>
              </w:rPr>
            </w:pPr>
          </w:p>
        </w:tc>
        <w:tc>
          <w:tcPr>
            <w:tcW w:w="3755" w:type="pct"/>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9BE8D34" w14:textId="77777777" w:rsidR="009D2C7E" w:rsidRPr="00B253DB" w:rsidRDefault="009D2C7E">
            <w:pPr>
              <w:widowControl w:val="0"/>
              <w:spacing w:line="280" w:lineRule="exact"/>
              <w:jc w:val="center"/>
              <w:rPr>
                <w:rFonts w:ascii="Verdana" w:eastAsia="Times New Roman" w:hAnsi="Verdana" w:cs="Calibri"/>
                <w:color w:val="000000"/>
                <w:sz w:val="20"/>
                <w:szCs w:val="20"/>
              </w:rPr>
            </w:pPr>
          </w:p>
        </w:tc>
      </w:tr>
      <w:tr w:rsidR="009D2C7E" w:rsidRPr="00B253DB" w14:paraId="479E0BEC"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ACCF40F"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lastRenderedPageBreak/>
              <w:t>1</w:t>
            </w:r>
          </w:p>
        </w:tc>
        <w:tc>
          <w:tcPr>
            <w:tcW w:w="3755" w:type="pct"/>
            <w:tcBorders>
              <w:top w:val="nil"/>
              <w:left w:val="nil"/>
              <w:bottom w:val="single" w:sz="4" w:space="0" w:color="auto"/>
              <w:right w:val="single" w:sz="4" w:space="0" w:color="auto"/>
            </w:tcBorders>
            <w:shd w:val="clear" w:color="auto" w:fill="auto"/>
            <w:noWrap/>
            <w:vAlign w:val="center"/>
            <w:hideMark/>
          </w:tcPr>
          <w:p w14:paraId="33BBD318" w14:textId="29C1B5DE"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23</w:t>
            </w:r>
          </w:p>
        </w:tc>
      </w:tr>
      <w:tr w:rsidR="009D2C7E" w:rsidRPr="00B253DB" w14:paraId="2CD76E7E"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53C2C29"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w:t>
            </w:r>
          </w:p>
        </w:tc>
        <w:tc>
          <w:tcPr>
            <w:tcW w:w="3755" w:type="pct"/>
            <w:tcBorders>
              <w:top w:val="nil"/>
              <w:left w:val="nil"/>
              <w:bottom w:val="single" w:sz="4" w:space="0" w:color="auto"/>
              <w:right w:val="single" w:sz="4" w:space="0" w:color="auto"/>
            </w:tcBorders>
            <w:shd w:val="clear" w:color="auto" w:fill="auto"/>
            <w:noWrap/>
            <w:vAlign w:val="center"/>
            <w:hideMark/>
          </w:tcPr>
          <w:p w14:paraId="4076E90D" w14:textId="076ABE86"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23</w:t>
            </w:r>
          </w:p>
        </w:tc>
      </w:tr>
      <w:tr w:rsidR="009D2C7E" w:rsidRPr="00B253DB" w14:paraId="59921B19"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FB69849"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w:t>
            </w:r>
          </w:p>
        </w:tc>
        <w:tc>
          <w:tcPr>
            <w:tcW w:w="3755" w:type="pct"/>
            <w:tcBorders>
              <w:top w:val="nil"/>
              <w:left w:val="nil"/>
              <w:bottom w:val="single" w:sz="4" w:space="0" w:color="auto"/>
              <w:right w:val="single" w:sz="4" w:space="0" w:color="auto"/>
            </w:tcBorders>
            <w:shd w:val="clear" w:color="auto" w:fill="auto"/>
            <w:noWrap/>
            <w:vAlign w:val="center"/>
            <w:hideMark/>
          </w:tcPr>
          <w:p w14:paraId="7AFD116A" w14:textId="251BC8FD"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24</w:t>
            </w:r>
          </w:p>
        </w:tc>
      </w:tr>
      <w:tr w:rsidR="009D2C7E" w:rsidRPr="00B253DB" w14:paraId="10E5C2DF"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5267735"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4</w:t>
            </w:r>
          </w:p>
        </w:tc>
        <w:tc>
          <w:tcPr>
            <w:tcW w:w="3755" w:type="pct"/>
            <w:tcBorders>
              <w:top w:val="nil"/>
              <w:left w:val="nil"/>
              <w:bottom w:val="single" w:sz="4" w:space="0" w:color="auto"/>
              <w:right w:val="single" w:sz="4" w:space="0" w:color="auto"/>
            </w:tcBorders>
            <w:shd w:val="clear" w:color="auto" w:fill="auto"/>
            <w:noWrap/>
            <w:vAlign w:val="center"/>
            <w:hideMark/>
          </w:tcPr>
          <w:p w14:paraId="3FB80006" w14:textId="35FA4F21"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24</w:t>
            </w:r>
          </w:p>
        </w:tc>
      </w:tr>
      <w:tr w:rsidR="009D2C7E" w:rsidRPr="00B253DB" w14:paraId="2620CB68"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9718C93"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5</w:t>
            </w:r>
          </w:p>
        </w:tc>
        <w:tc>
          <w:tcPr>
            <w:tcW w:w="3755" w:type="pct"/>
            <w:tcBorders>
              <w:top w:val="nil"/>
              <w:left w:val="nil"/>
              <w:bottom w:val="single" w:sz="4" w:space="0" w:color="auto"/>
              <w:right w:val="single" w:sz="4" w:space="0" w:color="auto"/>
            </w:tcBorders>
            <w:shd w:val="clear" w:color="auto" w:fill="auto"/>
            <w:noWrap/>
            <w:vAlign w:val="center"/>
            <w:hideMark/>
          </w:tcPr>
          <w:p w14:paraId="742AB9A4" w14:textId="5EBA67D3"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25</w:t>
            </w:r>
          </w:p>
        </w:tc>
      </w:tr>
      <w:tr w:rsidR="009D2C7E" w:rsidRPr="00B253DB" w14:paraId="5E813262"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3280DF3"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6</w:t>
            </w:r>
          </w:p>
        </w:tc>
        <w:tc>
          <w:tcPr>
            <w:tcW w:w="3755" w:type="pct"/>
            <w:tcBorders>
              <w:top w:val="nil"/>
              <w:left w:val="nil"/>
              <w:bottom w:val="single" w:sz="4" w:space="0" w:color="auto"/>
              <w:right w:val="single" w:sz="4" w:space="0" w:color="auto"/>
            </w:tcBorders>
            <w:shd w:val="clear" w:color="auto" w:fill="auto"/>
            <w:noWrap/>
            <w:vAlign w:val="center"/>
            <w:hideMark/>
          </w:tcPr>
          <w:p w14:paraId="42AC13D2" w14:textId="302DE464"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25</w:t>
            </w:r>
          </w:p>
        </w:tc>
      </w:tr>
      <w:tr w:rsidR="009D2C7E" w:rsidRPr="00B253DB" w14:paraId="1CB3EF00"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D76C44D"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7</w:t>
            </w:r>
          </w:p>
        </w:tc>
        <w:tc>
          <w:tcPr>
            <w:tcW w:w="3755" w:type="pct"/>
            <w:tcBorders>
              <w:top w:val="nil"/>
              <w:left w:val="nil"/>
              <w:bottom w:val="single" w:sz="4" w:space="0" w:color="auto"/>
              <w:right w:val="single" w:sz="4" w:space="0" w:color="auto"/>
            </w:tcBorders>
            <w:shd w:val="clear" w:color="auto" w:fill="auto"/>
            <w:noWrap/>
            <w:vAlign w:val="center"/>
            <w:hideMark/>
          </w:tcPr>
          <w:p w14:paraId="70558A9F" w14:textId="6B9FA8E4"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26</w:t>
            </w:r>
          </w:p>
        </w:tc>
      </w:tr>
      <w:tr w:rsidR="009D2C7E" w:rsidRPr="00B253DB" w14:paraId="7642B258"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DE48294"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8</w:t>
            </w:r>
          </w:p>
        </w:tc>
        <w:tc>
          <w:tcPr>
            <w:tcW w:w="3755" w:type="pct"/>
            <w:tcBorders>
              <w:top w:val="nil"/>
              <w:left w:val="nil"/>
              <w:bottom w:val="single" w:sz="4" w:space="0" w:color="auto"/>
              <w:right w:val="single" w:sz="4" w:space="0" w:color="auto"/>
            </w:tcBorders>
            <w:shd w:val="clear" w:color="auto" w:fill="auto"/>
            <w:noWrap/>
            <w:vAlign w:val="center"/>
            <w:hideMark/>
          </w:tcPr>
          <w:p w14:paraId="02724EB9" w14:textId="671F277D"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26</w:t>
            </w:r>
          </w:p>
        </w:tc>
      </w:tr>
      <w:tr w:rsidR="009D2C7E" w:rsidRPr="00B253DB" w14:paraId="2C49CD0F"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7C0E170"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9</w:t>
            </w:r>
          </w:p>
        </w:tc>
        <w:tc>
          <w:tcPr>
            <w:tcW w:w="3755" w:type="pct"/>
            <w:tcBorders>
              <w:top w:val="nil"/>
              <w:left w:val="nil"/>
              <w:bottom w:val="single" w:sz="4" w:space="0" w:color="auto"/>
              <w:right w:val="single" w:sz="4" w:space="0" w:color="auto"/>
            </w:tcBorders>
            <w:shd w:val="clear" w:color="auto" w:fill="auto"/>
            <w:noWrap/>
            <w:vAlign w:val="center"/>
            <w:hideMark/>
          </w:tcPr>
          <w:p w14:paraId="3D958631" w14:textId="313ADF92"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27</w:t>
            </w:r>
          </w:p>
        </w:tc>
      </w:tr>
      <w:tr w:rsidR="009D2C7E" w:rsidRPr="00B253DB" w14:paraId="3C95078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264C8853"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10</w:t>
            </w:r>
          </w:p>
        </w:tc>
        <w:tc>
          <w:tcPr>
            <w:tcW w:w="3755" w:type="pct"/>
            <w:tcBorders>
              <w:top w:val="nil"/>
              <w:left w:val="nil"/>
              <w:bottom w:val="single" w:sz="4" w:space="0" w:color="auto"/>
              <w:right w:val="single" w:sz="4" w:space="0" w:color="auto"/>
            </w:tcBorders>
            <w:shd w:val="clear" w:color="auto" w:fill="auto"/>
            <w:noWrap/>
            <w:vAlign w:val="center"/>
            <w:hideMark/>
          </w:tcPr>
          <w:p w14:paraId="6116A3C1" w14:textId="3A9FB2DD"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27</w:t>
            </w:r>
          </w:p>
        </w:tc>
      </w:tr>
      <w:tr w:rsidR="009D2C7E" w:rsidRPr="00B253DB" w14:paraId="28D8F8F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C4E3C14"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11</w:t>
            </w:r>
          </w:p>
        </w:tc>
        <w:tc>
          <w:tcPr>
            <w:tcW w:w="3755" w:type="pct"/>
            <w:tcBorders>
              <w:top w:val="nil"/>
              <w:left w:val="nil"/>
              <w:bottom w:val="single" w:sz="4" w:space="0" w:color="auto"/>
              <w:right w:val="single" w:sz="4" w:space="0" w:color="auto"/>
            </w:tcBorders>
            <w:shd w:val="clear" w:color="auto" w:fill="auto"/>
            <w:noWrap/>
            <w:vAlign w:val="center"/>
            <w:hideMark/>
          </w:tcPr>
          <w:p w14:paraId="20639F0A" w14:textId="1B9DA56C"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28</w:t>
            </w:r>
          </w:p>
        </w:tc>
      </w:tr>
      <w:tr w:rsidR="009D2C7E" w:rsidRPr="00B253DB" w14:paraId="4917D1DA"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26D39CEE"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12</w:t>
            </w:r>
          </w:p>
        </w:tc>
        <w:tc>
          <w:tcPr>
            <w:tcW w:w="3755" w:type="pct"/>
            <w:tcBorders>
              <w:top w:val="nil"/>
              <w:left w:val="nil"/>
              <w:bottom w:val="single" w:sz="4" w:space="0" w:color="auto"/>
              <w:right w:val="single" w:sz="4" w:space="0" w:color="auto"/>
            </w:tcBorders>
            <w:shd w:val="clear" w:color="auto" w:fill="auto"/>
            <w:noWrap/>
            <w:vAlign w:val="center"/>
            <w:hideMark/>
          </w:tcPr>
          <w:p w14:paraId="1F382CB5" w14:textId="09DFF19C"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28</w:t>
            </w:r>
          </w:p>
        </w:tc>
      </w:tr>
      <w:tr w:rsidR="009D2C7E" w:rsidRPr="00B253DB" w14:paraId="629A56D9"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1DA7795"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13</w:t>
            </w:r>
          </w:p>
        </w:tc>
        <w:tc>
          <w:tcPr>
            <w:tcW w:w="3755" w:type="pct"/>
            <w:tcBorders>
              <w:top w:val="nil"/>
              <w:left w:val="nil"/>
              <w:bottom w:val="single" w:sz="4" w:space="0" w:color="auto"/>
              <w:right w:val="single" w:sz="4" w:space="0" w:color="auto"/>
            </w:tcBorders>
            <w:shd w:val="clear" w:color="auto" w:fill="auto"/>
            <w:noWrap/>
            <w:vAlign w:val="center"/>
            <w:hideMark/>
          </w:tcPr>
          <w:p w14:paraId="252A4B60" w14:textId="6F44AB2F"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29</w:t>
            </w:r>
          </w:p>
        </w:tc>
      </w:tr>
      <w:tr w:rsidR="009D2C7E" w:rsidRPr="00B253DB" w14:paraId="29037A6A"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602ACC8"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14</w:t>
            </w:r>
          </w:p>
        </w:tc>
        <w:tc>
          <w:tcPr>
            <w:tcW w:w="3755" w:type="pct"/>
            <w:tcBorders>
              <w:top w:val="nil"/>
              <w:left w:val="nil"/>
              <w:bottom w:val="single" w:sz="4" w:space="0" w:color="auto"/>
              <w:right w:val="single" w:sz="4" w:space="0" w:color="auto"/>
            </w:tcBorders>
            <w:shd w:val="clear" w:color="auto" w:fill="auto"/>
            <w:noWrap/>
            <w:vAlign w:val="center"/>
            <w:hideMark/>
          </w:tcPr>
          <w:p w14:paraId="3FAB485A" w14:textId="38682F26"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29</w:t>
            </w:r>
          </w:p>
        </w:tc>
      </w:tr>
      <w:tr w:rsidR="009D2C7E" w:rsidRPr="00B253DB" w14:paraId="5F9F811F"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57C068F"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15</w:t>
            </w:r>
          </w:p>
        </w:tc>
        <w:tc>
          <w:tcPr>
            <w:tcW w:w="3755" w:type="pct"/>
            <w:tcBorders>
              <w:top w:val="nil"/>
              <w:left w:val="nil"/>
              <w:bottom w:val="single" w:sz="4" w:space="0" w:color="auto"/>
              <w:right w:val="single" w:sz="4" w:space="0" w:color="auto"/>
            </w:tcBorders>
            <w:shd w:val="clear" w:color="auto" w:fill="auto"/>
            <w:noWrap/>
            <w:vAlign w:val="center"/>
            <w:hideMark/>
          </w:tcPr>
          <w:p w14:paraId="02144B75" w14:textId="0FE58F10"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30</w:t>
            </w:r>
          </w:p>
        </w:tc>
      </w:tr>
      <w:tr w:rsidR="009D2C7E" w:rsidRPr="00B253DB" w14:paraId="7F23E36C"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5297642"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16</w:t>
            </w:r>
          </w:p>
        </w:tc>
        <w:tc>
          <w:tcPr>
            <w:tcW w:w="3755" w:type="pct"/>
            <w:tcBorders>
              <w:top w:val="nil"/>
              <w:left w:val="nil"/>
              <w:bottom w:val="single" w:sz="4" w:space="0" w:color="auto"/>
              <w:right w:val="single" w:sz="4" w:space="0" w:color="auto"/>
            </w:tcBorders>
            <w:shd w:val="clear" w:color="auto" w:fill="auto"/>
            <w:noWrap/>
            <w:vAlign w:val="center"/>
            <w:hideMark/>
          </w:tcPr>
          <w:p w14:paraId="22AA6CFD" w14:textId="74AE0C83"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30</w:t>
            </w:r>
          </w:p>
        </w:tc>
      </w:tr>
      <w:tr w:rsidR="009D2C7E" w:rsidRPr="00B253DB" w14:paraId="5E40CDB4"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ED8AB4F"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17</w:t>
            </w:r>
          </w:p>
        </w:tc>
        <w:tc>
          <w:tcPr>
            <w:tcW w:w="3755" w:type="pct"/>
            <w:tcBorders>
              <w:top w:val="nil"/>
              <w:left w:val="nil"/>
              <w:bottom w:val="single" w:sz="4" w:space="0" w:color="auto"/>
              <w:right w:val="single" w:sz="4" w:space="0" w:color="auto"/>
            </w:tcBorders>
            <w:shd w:val="clear" w:color="auto" w:fill="auto"/>
            <w:noWrap/>
            <w:vAlign w:val="center"/>
            <w:hideMark/>
          </w:tcPr>
          <w:p w14:paraId="7930BFF3" w14:textId="5422E42A"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31</w:t>
            </w:r>
          </w:p>
        </w:tc>
      </w:tr>
      <w:tr w:rsidR="009D2C7E" w:rsidRPr="00B253DB" w14:paraId="54CC1B8B"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720591D"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18</w:t>
            </w:r>
          </w:p>
        </w:tc>
        <w:tc>
          <w:tcPr>
            <w:tcW w:w="3755" w:type="pct"/>
            <w:tcBorders>
              <w:top w:val="nil"/>
              <w:left w:val="nil"/>
              <w:bottom w:val="single" w:sz="4" w:space="0" w:color="auto"/>
              <w:right w:val="single" w:sz="4" w:space="0" w:color="auto"/>
            </w:tcBorders>
            <w:shd w:val="clear" w:color="auto" w:fill="auto"/>
            <w:noWrap/>
            <w:vAlign w:val="center"/>
            <w:hideMark/>
          </w:tcPr>
          <w:p w14:paraId="2F07AEDD" w14:textId="599812B9"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31</w:t>
            </w:r>
          </w:p>
        </w:tc>
      </w:tr>
      <w:tr w:rsidR="009D2C7E" w:rsidRPr="00B253DB" w14:paraId="54A56FF0"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549735F"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19</w:t>
            </w:r>
          </w:p>
        </w:tc>
        <w:tc>
          <w:tcPr>
            <w:tcW w:w="3755" w:type="pct"/>
            <w:tcBorders>
              <w:top w:val="nil"/>
              <w:left w:val="nil"/>
              <w:bottom w:val="single" w:sz="4" w:space="0" w:color="auto"/>
              <w:right w:val="single" w:sz="4" w:space="0" w:color="auto"/>
            </w:tcBorders>
            <w:shd w:val="clear" w:color="auto" w:fill="auto"/>
            <w:noWrap/>
            <w:vAlign w:val="center"/>
            <w:hideMark/>
          </w:tcPr>
          <w:p w14:paraId="5DDBCF1D" w14:textId="3A131986"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32</w:t>
            </w:r>
          </w:p>
        </w:tc>
      </w:tr>
      <w:tr w:rsidR="009D2C7E" w:rsidRPr="00B253DB" w14:paraId="13C36311"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9C4334F"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20</w:t>
            </w:r>
          </w:p>
        </w:tc>
        <w:tc>
          <w:tcPr>
            <w:tcW w:w="3755" w:type="pct"/>
            <w:tcBorders>
              <w:top w:val="nil"/>
              <w:left w:val="nil"/>
              <w:bottom w:val="single" w:sz="4" w:space="0" w:color="auto"/>
              <w:right w:val="single" w:sz="4" w:space="0" w:color="auto"/>
            </w:tcBorders>
            <w:shd w:val="clear" w:color="auto" w:fill="auto"/>
            <w:noWrap/>
            <w:vAlign w:val="center"/>
            <w:hideMark/>
          </w:tcPr>
          <w:p w14:paraId="26F157D6" w14:textId="09C70D1D"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32</w:t>
            </w:r>
          </w:p>
        </w:tc>
      </w:tr>
      <w:tr w:rsidR="009D2C7E" w:rsidRPr="00B253DB" w14:paraId="47A5C466"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9BC511A"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21</w:t>
            </w:r>
          </w:p>
        </w:tc>
        <w:tc>
          <w:tcPr>
            <w:tcW w:w="3755" w:type="pct"/>
            <w:tcBorders>
              <w:top w:val="nil"/>
              <w:left w:val="nil"/>
              <w:bottom w:val="single" w:sz="4" w:space="0" w:color="auto"/>
              <w:right w:val="single" w:sz="4" w:space="0" w:color="auto"/>
            </w:tcBorders>
            <w:shd w:val="clear" w:color="auto" w:fill="auto"/>
            <w:noWrap/>
            <w:vAlign w:val="center"/>
            <w:hideMark/>
          </w:tcPr>
          <w:p w14:paraId="588028B0" w14:textId="344EC670"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33</w:t>
            </w:r>
          </w:p>
        </w:tc>
      </w:tr>
      <w:tr w:rsidR="009D2C7E" w:rsidRPr="00B253DB" w14:paraId="3A417396"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D6C5C70"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22</w:t>
            </w:r>
          </w:p>
        </w:tc>
        <w:tc>
          <w:tcPr>
            <w:tcW w:w="3755" w:type="pct"/>
            <w:tcBorders>
              <w:top w:val="nil"/>
              <w:left w:val="nil"/>
              <w:bottom w:val="single" w:sz="4" w:space="0" w:color="auto"/>
              <w:right w:val="single" w:sz="4" w:space="0" w:color="auto"/>
            </w:tcBorders>
            <w:shd w:val="clear" w:color="auto" w:fill="auto"/>
            <w:noWrap/>
            <w:vAlign w:val="center"/>
            <w:hideMark/>
          </w:tcPr>
          <w:p w14:paraId="0123174C" w14:textId="4D1F734E"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33</w:t>
            </w:r>
          </w:p>
        </w:tc>
      </w:tr>
      <w:tr w:rsidR="009D2C7E" w:rsidRPr="00B253DB" w14:paraId="6E65B672"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BFC0513"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23</w:t>
            </w:r>
          </w:p>
        </w:tc>
        <w:tc>
          <w:tcPr>
            <w:tcW w:w="3755" w:type="pct"/>
            <w:tcBorders>
              <w:top w:val="nil"/>
              <w:left w:val="nil"/>
              <w:bottom w:val="single" w:sz="4" w:space="0" w:color="auto"/>
              <w:right w:val="single" w:sz="4" w:space="0" w:color="auto"/>
            </w:tcBorders>
            <w:shd w:val="clear" w:color="auto" w:fill="auto"/>
            <w:noWrap/>
            <w:vAlign w:val="center"/>
            <w:hideMark/>
          </w:tcPr>
          <w:p w14:paraId="0E5BAF6E" w14:textId="4A974F27"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34</w:t>
            </w:r>
          </w:p>
        </w:tc>
      </w:tr>
      <w:tr w:rsidR="009D2C7E" w:rsidRPr="00B253DB" w14:paraId="70B5271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F15290D"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24</w:t>
            </w:r>
          </w:p>
        </w:tc>
        <w:tc>
          <w:tcPr>
            <w:tcW w:w="3755" w:type="pct"/>
            <w:tcBorders>
              <w:top w:val="nil"/>
              <w:left w:val="nil"/>
              <w:bottom w:val="single" w:sz="4" w:space="0" w:color="auto"/>
              <w:right w:val="single" w:sz="4" w:space="0" w:color="auto"/>
            </w:tcBorders>
            <w:shd w:val="clear" w:color="auto" w:fill="auto"/>
            <w:noWrap/>
            <w:vAlign w:val="center"/>
            <w:hideMark/>
          </w:tcPr>
          <w:p w14:paraId="79D4B874" w14:textId="29C46083"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34</w:t>
            </w:r>
          </w:p>
        </w:tc>
      </w:tr>
      <w:tr w:rsidR="009D2C7E" w:rsidRPr="00B253DB" w14:paraId="62C74EEF"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0A95506"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25</w:t>
            </w:r>
          </w:p>
        </w:tc>
        <w:tc>
          <w:tcPr>
            <w:tcW w:w="3755" w:type="pct"/>
            <w:tcBorders>
              <w:top w:val="nil"/>
              <w:left w:val="nil"/>
              <w:bottom w:val="single" w:sz="4" w:space="0" w:color="auto"/>
              <w:right w:val="single" w:sz="4" w:space="0" w:color="auto"/>
            </w:tcBorders>
            <w:shd w:val="clear" w:color="auto" w:fill="auto"/>
            <w:noWrap/>
            <w:vAlign w:val="center"/>
            <w:hideMark/>
          </w:tcPr>
          <w:p w14:paraId="2B2FC5E3" w14:textId="6DB75728"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35</w:t>
            </w:r>
          </w:p>
        </w:tc>
      </w:tr>
      <w:tr w:rsidR="009D2C7E" w:rsidRPr="00B253DB" w14:paraId="678A0087"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32C0CE1"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26</w:t>
            </w:r>
          </w:p>
        </w:tc>
        <w:tc>
          <w:tcPr>
            <w:tcW w:w="3755" w:type="pct"/>
            <w:tcBorders>
              <w:top w:val="nil"/>
              <w:left w:val="nil"/>
              <w:bottom w:val="single" w:sz="4" w:space="0" w:color="auto"/>
              <w:right w:val="single" w:sz="4" w:space="0" w:color="auto"/>
            </w:tcBorders>
            <w:shd w:val="clear" w:color="auto" w:fill="auto"/>
            <w:noWrap/>
            <w:vAlign w:val="center"/>
            <w:hideMark/>
          </w:tcPr>
          <w:p w14:paraId="1BF6D65A" w14:textId="2D978401"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35</w:t>
            </w:r>
          </w:p>
        </w:tc>
      </w:tr>
      <w:tr w:rsidR="009D2C7E" w:rsidRPr="00B253DB" w14:paraId="243E0424"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4431FF9"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27</w:t>
            </w:r>
          </w:p>
        </w:tc>
        <w:tc>
          <w:tcPr>
            <w:tcW w:w="3755" w:type="pct"/>
            <w:tcBorders>
              <w:top w:val="nil"/>
              <w:left w:val="nil"/>
              <w:bottom w:val="single" w:sz="4" w:space="0" w:color="auto"/>
              <w:right w:val="single" w:sz="4" w:space="0" w:color="auto"/>
            </w:tcBorders>
            <w:shd w:val="clear" w:color="auto" w:fill="auto"/>
            <w:noWrap/>
            <w:vAlign w:val="center"/>
            <w:hideMark/>
          </w:tcPr>
          <w:p w14:paraId="0E2E60A3" w14:textId="28AFF88D"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36</w:t>
            </w:r>
          </w:p>
        </w:tc>
      </w:tr>
      <w:tr w:rsidR="009D2C7E" w:rsidRPr="00B253DB" w14:paraId="7186F07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A319205"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28</w:t>
            </w:r>
          </w:p>
        </w:tc>
        <w:tc>
          <w:tcPr>
            <w:tcW w:w="3755" w:type="pct"/>
            <w:tcBorders>
              <w:top w:val="nil"/>
              <w:left w:val="nil"/>
              <w:bottom w:val="single" w:sz="4" w:space="0" w:color="auto"/>
              <w:right w:val="single" w:sz="4" w:space="0" w:color="auto"/>
            </w:tcBorders>
            <w:shd w:val="clear" w:color="auto" w:fill="auto"/>
            <w:noWrap/>
            <w:vAlign w:val="center"/>
            <w:hideMark/>
          </w:tcPr>
          <w:p w14:paraId="5ABBCBD1" w14:textId="01DEF911"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36</w:t>
            </w:r>
          </w:p>
        </w:tc>
      </w:tr>
      <w:tr w:rsidR="009D2C7E" w:rsidRPr="00B253DB" w14:paraId="1F72809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0C3A90B"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29</w:t>
            </w:r>
          </w:p>
        </w:tc>
        <w:tc>
          <w:tcPr>
            <w:tcW w:w="3755" w:type="pct"/>
            <w:tcBorders>
              <w:top w:val="nil"/>
              <w:left w:val="nil"/>
              <w:bottom w:val="single" w:sz="4" w:space="0" w:color="auto"/>
              <w:right w:val="single" w:sz="4" w:space="0" w:color="auto"/>
            </w:tcBorders>
            <w:shd w:val="clear" w:color="auto" w:fill="auto"/>
            <w:noWrap/>
            <w:vAlign w:val="center"/>
            <w:hideMark/>
          </w:tcPr>
          <w:p w14:paraId="4D39049B" w14:textId="6205AB5C"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37</w:t>
            </w:r>
          </w:p>
        </w:tc>
      </w:tr>
      <w:tr w:rsidR="009D2C7E" w:rsidRPr="00B253DB" w14:paraId="1FFDEFDD"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6BB988B"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30</w:t>
            </w:r>
          </w:p>
        </w:tc>
        <w:tc>
          <w:tcPr>
            <w:tcW w:w="3755" w:type="pct"/>
            <w:tcBorders>
              <w:top w:val="nil"/>
              <w:left w:val="nil"/>
              <w:bottom w:val="single" w:sz="4" w:space="0" w:color="auto"/>
              <w:right w:val="single" w:sz="4" w:space="0" w:color="auto"/>
            </w:tcBorders>
            <w:shd w:val="clear" w:color="auto" w:fill="auto"/>
            <w:noWrap/>
            <w:vAlign w:val="center"/>
            <w:hideMark/>
          </w:tcPr>
          <w:p w14:paraId="65D7B9C0" w14:textId="0E8BCC62"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37</w:t>
            </w:r>
          </w:p>
        </w:tc>
      </w:tr>
      <w:tr w:rsidR="009D2C7E" w:rsidRPr="00B253DB" w14:paraId="412F646E"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BE7C773"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31</w:t>
            </w:r>
          </w:p>
        </w:tc>
        <w:tc>
          <w:tcPr>
            <w:tcW w:w="3755" w:type="pct"/>
            <w:tcBorders>
              <w:top w:val="nil"/>
              <w:left w:val="nil"/>
              <w:bottom w:val="single" w:sz="4" w:space="0" w:color="auto"/>
              <w:right w:val="single" w:sz="4" w:space="0" w:color="auto"/>
            </w:tcBorders>
            <w:shd w:val="clear" w:color="auto" w:fill="auto"/>
            <w:noWrap/>
            <w:vAlign w:val="center"/>
            <w:hideMark/>
          </w:tcPr>
          <w:p w14:paraId="35DB82A2" w14:textId="242C7B8F"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38</w:t>
            </w:r>
          </w:p>
        </w:tc>
      </w:tr>
      <w:tr w:rsidR="009D2C7E" w:rsidRPr="00B253DB" w14:paraId="5398036A"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22CB929"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32</w:t>
            </w:r>
          </w:p>
        </w:tc>
        <w:tc>
          <w:tcPr>
            <w:tcW w:w="3755" w:type="pct"/>
            <w:tcBorders>
              <w:top w:val="nil"/>
              <w:left w:val="nil"/>
              <w:bottom w:val="single" w:sz="4" w:space="0" w:color="auto"/>
              <w:right w:val="single" w:sz="4" w:space="0" w:color="auto"/>
            </w:tcBorders>
            <w:shd w:val="clear" w:color="auto" w:fill="auto"/>
            <w:noWrap/>
            <w:vAlign w:val="center"/>
            <w:hideMark/>
          </w:tcPr>
          <w:p w14:paraId="18C834A3" w14:textId="598CDA04"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38</w:t>
            </w:r>
          </w:p>
        </w:tc>
      </w:tr>
      <w:tr w:rsidR="009D2C7E" w:rsidRPr="00B253DB" w14:paraId="2DA1479D"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9C7EE2D"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33</w:t>
            </w:r>
          </w:p>
        </w:tc>
        <w:tc>
          <w:tcPr>
            <w:tcW w:w="3755" w:type="pct"/>
            <w:tcBorders>
              <w:top w:val="nil"/>
              <w:left w:val="nil"/>
              <w:bottom w:val="single" w:sz="4" w:space="0" w:color="auto"/>
              <w:right w:val="single" w:sz="4" w:space="0" w:color="auto"/>
            </w:tcBorders>
            <w:shd w:val="clear" w:color="auto" w:fill="auto"/>
            <w:noWrap/>
            <w:vAlign w:val="center"/>
            <w:hideMark/>
          </w:tcPr>
          <w:p w14:paraId="5608E0B4" w14:textId="0B94A6B8"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39</w:t>
            </w:r>
          </w:p>
        </w:tc>
      </w:tr>
      <w:tr w:rsidR="009D2C7E" w:rsidRPr="00B253DB" w14:paraId="290F8AE8"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F450CEE"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34</w:t>
            </w:r>
          </w:p>
        </w:tc>
        <w:tc>
          <w:tcPr>
            <w:tcW w:w="3755" w:type="pct"/>
            <w:tcBorders>
              <w:top w:val="nil"/>
              <w:left w:val="nil"/>
              <w:bottom w:val="single" w:sz="4" w:space="0" w:color="auto"/>
              <w:right w:val="single" w:sz="4" w:space="0" w:color="auto"/>
            </w:tcBorders>
            <w:shd w:val="clear" w:color="auto" w:fill="auto"/>
            <w:noWrap/>
            <w:vAlign w:val="center"/>
            <w:hideMark/>
          </w:tcPr>
          <w:p w14:paraId="370DD776" w14:textId="60CC9D76"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39</w:t>
            </w:r>
          </w:p>
        </w:tc>
      </w:tr>
      <w:tr w:rsidR="009D2C7E" w:rsidRPr="00B253DB" w14:paraId="01E42306"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450B33B"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35</w:t>
            </w:r>
          </w:p>
        </w:tc>
        <w:tc>
          <w:tcPr>
            <w:tcW w:w="3755" w:type="pct"/>
            <w:tcBorders>
              <w:top w:val="nil"/>
              <w:left w:val="nil"/>
              <w:bottom w:val="single" w:sz="4" w:space="0" w:color="auto"/>
              <w:right w:val="single" w:sz="4" w:space="0" w:color="auto"/>
            </w:tcBorders>
            <w:shd w:val="clear" w:color="auto" w:fill="auto"/>
            <w:noWrap/>
            <w:vAlign w:val="center"/>
            <w:hideMark/>
          </w:tcPr>
          <w:p w14:paraId="36F8CD2E" w14:textId="24C18FAF"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40</w:t>
            </w:r>
          </w:p>
        </w:tc>
      </w:tr>
      <w:tr w:rsidR="009D2C7E" w:rsidRPr="00B253DB" w14:paraId="0891B8CE"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28205155"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36</w:t>
            </w:r>
          </w:p>
        </w:tc>
        <w:tc>
          <w:tcPr>
            <w:tcW w:w="3755" w:type="pct"/>
            <w:tcBorders>
              <w:top w:val="nil"/>
              <w:left w:val="nil"/>
              <w:bottom w:val="single" w:sz="4" w:space="0" w:color="auto"/>
              <w:right w:val="single" w:sz="4" w:space="0" w:color="auto"/>
            </w:tcBorders>
            <w:shd w:val="clear" w:color="auto" w:fill="auto"/>
            <w:noWrap/>
            <w:vAlign w:val="center"/>
            <w:hideMark/>
          </w:tcPr>
          <w:p w14:paraId="7ADCED8A" w14:textId="30B201EB"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40</w:t>
            </w:r>
          </w:p>
        </w:tc>
      </w:tr>
      <w:tr w:rsidR="009D2C7E" w:rsidRPr="00B253DB" w14:paraId="2714F2D6"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96B5914"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37</w:t>
            </w:r>
          </w:p>
        </w:tc>
        <w:tc>
          <w:tcPr>
            <w:tcW w:w="3755" w:type="pct"/>
            <w:tcBorders>
              <w:top w:val="nil"/>
              <w:left w:val="nil"/>
              <w:bottom w:val="single" w:sz="4" w:space="0" w:color="auto"/>
              <w:right w:val="single" w:sz="4" w:space="0" w:color="auto"/>
            </w:tcBorders>
            <w:shd w:val="clear" w:color="auto" w:fill="auto"/>
            <w:noWrap/>
            <w:vAlign w:val="center"/>
            <w:hideMark/>
          </w:tcPr>
          <w:p w14:paraId="06452E7C" w14:textId="380069F1"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41</w:t>
            </w:r>
          </w:p>
        </w:tc>
      </w:tr>
      <w:tr w:rsidR="009D2C7E" w:rsidRPr="00B253DB" w14:paraId="0E600497"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9B4C086"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38</w:t>
            </w:r>
          </w:p>
        </w:tc>
        <w:tc>
          <w:tcPr>
            <w:tcW w:w="3755" w:type="pct"/>
            <w:tcBorders>
              <w:top w:val="nil"/>
              <w:left w:val="nil"/>
              <w:bottom w:val="single" w:sz="4" w:space="0" w:color="auto"/>
              <w:right w:val="single" w:sz="4" w:space="0" w:color="auto"/>
            </w:tcBorders>
            <w:shd w:val="clear" w:color="auto" w:fill="auto"/>
            <w:noWrap/>
            <w:vAlign w:val="center"/>
            <w:hideMark/>
          </w:tcPr>
          <w:p w14:paraId="564ACB24" w14:textId="02ED06AA"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41</w:t>
            </w:r>
          </w:p>
        </w:tc>
      </w:tr>
      <w:tr w:rsidR="009D2C7E" w:rsidRPr="00B253DB" w14:paraId="0EA5AB3D"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49CC689"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39</w:t>
            </w:r>
          </w:p>
        </w:tc>
        <w:tc>
          <w:tcPr>
            <w:tcW w:w="3755" w:type="pct"/>
            <w:tcBorders>
              <w:top w:val="nil"/>
              <w:left w:val="nil"/>
              <w:bottom w:val="single" w:sz="4" w:space="0" w:color="auto"/>
              <w:right w:val="single" w:sz="4" w:space="0" w:color="auto"/>
            </w:tcBorders>
            <w:shd w:val="clear" w:color="auto" w:fill="auto"/>
            <w:noWrap/>
            <w:vAlign w:val="center"/>
            <w:hideMark/>
          </w:tcPr>
          <w:p w14:paraId="5D7939A7" w14:textId="5A255F81"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42</w:t>
            </w:r>
          </w:p>
        </w:tc>
      </w:tr>
      <w:tr w:rsidR="009D2C7E" w:rsidRPr="00B253DB" w14:paraId="0ACF91F2"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4A70866"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40</w:t>
            </w:r>
          </w:p>
        </w:tc>
        <w:tc>
          <w:tcPr>
            <w:tcW w:w="3755" w:type="pct"/>
            <w:tcBorders>
              <w:top w:val="nil"/>
              <w:left w:val="nil"/>
              <w:bottom w:val="single" w:sz="4" w:space="0" w:color="auto"/>
              <w:right w:val="single" w:sz="4" w:space="0" w:color="auto"/>
            </w:tcBorders>
            <w:shd w:val="clear" w:color="auto" w:fill="auto"/>
            <w:noWrap/>
            <w:vAlign w:val="center"/>
            <w:hideMark/>
          </w:tcPr>
          <w:p w14:paraId="16F9DE3D" w14:textId="66CDB719"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42</w:t>
            </w:r>
          </w:p>
        </w:tc>
      </w:tr>
      <w:tr w:rsidR="009D2C7E" w:rsidRPr="00B253DB" w14:paraId="5583EEBC"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81EA4D7"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41</w:t>
            </w:r>
          </w:p>
        </w:tc>
        <w:tc>
          <w:tcPr>
            <w:tcW w:w="3755" w:type="pct"/>
            <w:tcBorders>
              <w:top w:val="nil"/>
              <w:left w:val="nil"/>
              <w:bottom w:val="single" w:sz="4" w:space="0" w:color="auto"/>
              <w:right w:val="single" w:sz="4" w:space="0" w:color="auto"/>
            </w:tcBorders>
            <w:shd w:val="clear" w:color="auto" w:fill="auto"/>
            <w:noWrap/>
            <w:vAlign w:val="center"/>
            <w:hideMark/>
          </w:tcPr>
          <w:p w14:paraId="2AA6A13A" w14:textId="7CF625C0"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43</w:t>
            </w:r>
          </w:p>
        </w:tc>
      </w:tr>
      <w:tr w:rsidR="009D2C7E" w:rsidRPr="00B253DB" w14:paraId="44D12705" w14:textId="77777777" w:rsidTr="006C3B46">
        <w:trPr>
          <w:trHeight w:val="393"/>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16A72C5" w14:textId="77777777" w:rsidR="009D2C7E" w:rsidRPr="00B253DB" w:rsidRDefault="009E1984">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42</w:t>
            </w:r>
          </w:p>
        </w:tc>
        <w:tc>
          <w:tcPr>
            <w:tcW w:w="3755" w:type="pct"/>
            <w:tcBorders>
              <w:top w:val="nil"/>
              <w:left w:val="nil"/>
              <w:bottom w:val="single" w:sz="4" w:space="0" w:color="auto"/>
              <w:right w:val="single" w:sz="4" w:space="0" w:color="auto"/>
            </w:tcBorders>
            <w:shd w:val="clear" w:color="auto" w:fill="auto"/>
            <w:noWrap/>
            <w:vAlign w:val="center"/>
            <w:hideMark/>
          </w:tcPr>
          <w:p w14:paraId="2BC1CC8E" w14:textId="77777777" w:rsidR="009D2C7E" w:rsidRPr="00B253DB" w:rsidRDefault="000C7F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Data de Vencimento das Debêntures</w:t>
            </w:r>
          </w:p>
        </w:tc>
      </w:tr>
    </w:tbl>
    <w:p w14:paraId="26D2D6F1" w14:textId="77777777" w:rsidR="009D2C7E" w:rsidRPr="00B253DB" w:rsidRDefault="009D2C7E">
      <w:pPr>
        <w:widowControl w:val="0"/>
        <w:spacing w:line="280" w:lineRule="exact"/>
        <w:jc w:val="both"/>
        <w:rPr>
          <w:rFonts w:ascii="Verdana" w:hAnsi="Verdana"/>
          <w:color w:val="000000" w:themeColor="text1"/>
          <w:sz w:val="20"/>
          <w:szCs w:val="20"/>
        </w:rPr>
      </w:pPr>
    </w:p>
    <w:p w14:paraId="018C9327"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lastRenderedPageBreak/>
        <w:t>5.6.3.2.</w:t>
      </w:r>
      <w:r w:rsidRPr="00B253DB">
        <w:rPr>
          <w:rFonts w:ascii="Verdana" w:hAnsi="Verdana"/>
          <w:color w:val="000000" w:themeColor="text1"/>
          <w:sz w:val="20"/>
          <w:szCs w:val="20"/>
        </w:rPr>
        <w:tab/>
        <w:t>Farão jus à Remuneração aqueles que sejam titulares de Debêntures ao final do Dia Útil anterior à respectiva Data de Pagamento da Remuneração.</w:t>
      </w:r>
    </w:p>
    <w:p w14:paraId="08F5EA1B" w14:textId="77777777" w:rsidR="00BC7083" w:rsidRPr="00B253DB" w:rsidRDefault="00BC7083">
      <w:pPr>
        <w:widowControl w:val="0"/>
        <w:tabs>
          <w:tab w:val="left" w:pos="-2340"/>
          <w:tab w:val="left" w:pos="1134"/>
        </w:tabs>
        <w:autoSpaceDE/>
        <w:autoSpaceDN/>
        <w:adjustRightInd/>
        <w:spacing w:line="280" w:lineRule="exact"/>
        <w:jc w:val="both"/>
        <w:rPr>
          <w:rFonts w:ascii="Verdana" w:hAnsi="Verdana"/>
          <w:color w:val="000000" w:themeColor="text1"/>
          <w:sz w:val="20"/>
          <w:szCs w:val="20"/>
        </w:rPr>
      </w:pPr>
    </w:p>
    <w:bookmarkEnd w:id="147"/>
    <w:p w14:paraId="5D22C45B" w14:textId="77777777" w:rsidR="00BC7083" w:rsidRPr="00B253DB" w:rsidRDefault="00BC7083">
      <w:pPr>
        <w:pStyle w:val="DeltaViewTableHeading"/>
        <w:widowControl w:val="0"/>
        <w:spacing w:after="0" w:line="280" w:lineRule="exact"/>
        <w:jc w:val="both"/>
        <w:rPr>
          <w:rFonts w:ascii="Verdana" w:hAnsi="Verdana"/>
          <w:color w:val="000000" w:themeColor="text1"/>
          <w:sz w:val="20"/>
          <w:szCs w:val="20"/>
          <w:lang w:val="pt-BR"/>
        </w:rPr>
      </w:pPr>
      <w:r w:rsidRPr="00B253DB">
        <w:rPr>
          <w:rFonts w:ascii="Verdana" w:hAnsi="Verdana"/>
          <w:color w:val="000000" w:themeColor="text1"/>
          <w:sz w:val="20"/>
          <w:szCs w:val="20"/>
          <w:lang w:val="pt-BR"/>
        </w:rPr>
        <w:t>5.7</w:t>
      </w:r>
      <w:r w:rsidRPr="00B253DB">
        <w:rPr>
          <w:rFonts w:ascii="Verdana" w:hAnsi="Verdana"/>
          <w:color w:val="000000" w:themeColor="text1"/>
          <w:sz w:val="20"/>
          <w:szCs w:val="20"/>
          <w:lang w:val="pt-BR"/>
        </w:rPr>
        <w:tab/>
      </w:r>
      <w:r w:rsidRPr="00B253DB">
        <w:rPr>
          <w:rFonts w:ascii="Verdana" w:hAnsi="Verdana"/>
          <w:color w:val="000000" w:themeColor="text1"/>
          <w:sz w:val="20"/>
          <w:szCs w:val="20"/>
          <w:lang w:val="pt-BR"/>
        </w:rPr>
        <w:tab/>
        <w:t>Amortização do Principal</w:t>
      </w:r>
    </w:p>
    <w:p w14:paraId="19D3C565" w14:textId="77777777" w:rsidR="00BC7083" w:rsidRPr="00B253DB" w:rsidRDefault="00BC708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jc w:val="both"/>
        <w:rPr>
          <w:rFonts w:ascii="Verdana" w:hAnsi="Verdana"/>
          <w:color w:val="000000" w:themeColor="text1"/>
          <w:sz w:val="20"/>
          <w:szCs w:val="20"/>
        </w:rPr>
      </w:pPr>
    </w:p>
    <w:p w14:paraId="6C4865E4" w14:textId="23C760B2" w:rsidR="00BC7083" w:rsidRPr="00EF4494" w:rsidRDefault="00BC708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jc w:val="both"/>
        <w:rPr>
          <w:rFonts w:ascii="Verdana" w:hAnsi="Verdana"/>
          <w:b/>
          <w:color w:val="000000" w:themeColor="text1"/>
          <w:sz w:val="20"/>
          <w:szCs w:val="20"/>
        </w:rPr>
      </w:pPr>
      <w:r w:rsidRPr="00B253DB">
        <w:rPr>
          <w:rFonts w:ascii="Verdana" w:hAnsi="Verdana"/>
          <w:color w:val="000000" w:themeColor="text1"/>
          <w:sz w:val="20"/>
          <w:szCs w:val="20"/>
        </w:rPr>
        <w:t>5.7.1.</w:t>
      </w:r>
      <w:r w:rsidRPr="00B253DB">
        <w:rPr>
          <w:rFonts w:ascii="Verdana" w:hAnsi="Verdana"/>
          <w:color w:val="000000" w:themeColor="text1"/>
          <w:sz w:val="20"/>
          <w:szCs w:val="20"/>
        </w:rPr>
        <w:tab/>
      </w:r>
      <w:r w:rsidRPr="00B253DB">
        <w:rPr>
          <w:rFonts w:ascii="Verdana" w:hAnsi="Verdana"/>
          <w:color w:val="000000" w:themeColor="text1"/>
          <w:sz w:val="20"/>
          <w:szCs w:val="20"/>
        </w:rPr>
        <w:tab/>
        <w:t>Sem prejuízo dos pagamentos em decorrência dos Eventos de Vencimento Antecipado e das hipóteses de Resgate Antecipado e Aquisição Facultativa, nos termos previstos nesta Escritura</w:t>
      </w:r>
      <w:r w:rsidR="00F07DD5" w:rsidRPr="00B253DB">
        <w:rPr>
          <w:rFonts w:ascii="Verdana" w:hAnsi="Verdana"/>
          <w:color w:val="000000" w:themeColor="text1"/>
          <w:sz w:val="20"/>
          <w:szCs w:val="20"/>
        </w:rPr>
        <w:t xml:space="preserve">, </w:t>
      </w:r>
      <w:r w:rsidRPr="00B253DB">
        <w:rPr>
          <w:rFonts w:ascii="Verdana" w:hAnsi="Verdana"/>
          <w:color w:val="000000" w:themeColor="text1"/>
          <w:sz w:val="20"/>
          <w:szCs w:val="20"/>
        </w:rPr>
        <w:t>o Valor Nominal Unitário será amortizado em</w:t>
      </w:r>
      <w:r w:rsidR="009E1984"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parcelas semestrais e consecutivas, sempre no dia </w:t>
      </w:r>
      <w:r w:rsidR="00EA5C11" w:rsidRPr="00B253DB">
        <w:rPr>
          <w:rFonts w:ascii="Verdana" w:hAnsi="Verdana"/>
          <w:sz w:val="20"/>
          <w:szCs w:val="20"/>
        </w:rPr>
        <w:t>15</w:t>
      </w:r>
      <w:r w:rsidR="00607CAB" w:rsidRPr="00B253DB">
        <w:rPr>
          <w:rFonts w:ascii="Verdana" w:hAnsi="Verdana"/>
          <w:color w:val="000000" w:themeColor="text1"/>
          <w:sz w:val="20"/>
          <w:szCs w:val="20"/>
        </w:rPr>
        <w:t xml:space="preserve"> </w:t>
      </w:r>
      <w:r w:rsidRPr="00B253DB">
        <w:rPr>
          <w:rFonts w:ascii="Verdana" w:hAnsi="Verdana"/>
          <w:color w:val="000000" w:themeColor="text1"/>
          <w:sz w:val="20"/>
          <w:szCs w:val="20"/>
        </w:rPr>
        <w:t>dos meses de junho</w:t>
      </w:r>
      <w:r w:rsidRPr="00B253DB" w:rsidDel="00A55B05">
        <w:rPr>
          <w:rFonts w:ascii="Verdana" w:hAnsi="Verdana"/>
          <w:color w:val="000000" w:themeColor="text1"/>
          <w:sz w:val="20"/>
          <w:szCs w:val="20"/>
        </w:rPr>
        <w:t xml:space="preserve"> </w:t>
      </w:r>
      <w:r w:rsidRPr="00B253DB">
        <w:rPr>
          <w:rFonts w:ascii="Verdana" w:hAnsi="Verdana"/>
          <w:color w:val="000000" w:themeColor="text1"/>
          <w:sz w:val="20"/>
          <w:szCs w:val="20"/>
        </w:rPr>
        <w:t>e dezembro</w:t>
      </w:r>
      <w:r w:rsidR="009E1984"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de cada ano, sendo a primeira parcela devida em </w:t>
      </w:r>
      <w:r w:rsidR="00EA5C11" w:rsidRPr="00B253DB">
        <w:rPr>
          <w:rFonts w:ascii="Verdana" w:hAnsi="Verdana"/>
          <w:sz w:val="20"/>
          <w:szCs w:val="20"/>
        </w:rPr>
        <w:t>15</w:t>
      </w:r>
      <w:r w:rsidRPr="00B253DB">
        <w:rPr>
          <w:rFonts w:ascii="Verdana" w:hAnsi="Verdana"/>
          <w:color w:val="000000" w:themeColor="text1"/>
          <w:sz w:val="20"/>
          <w:szCs w:val="20"/>
        </w:rPr>
        <w:t xml:space="preserve"> de</w:t>
      </w:r>
      <w:r w:rsidR="009E1984" w:rsidRPr="00B253DB">
        <w:rPr>
          <w:rFonts w:ascii="Verdana" w:hAnsi="Verdana"/>
          <w:color w:val="000000" w:themeColor="text1"/>
          <w:sz w:val="20"/>
          <w:szCs w:val="20"/>
        </w:rPr>
        <w:t xml:space="preserve"> junho de 2023</w:t>
      </w:r>
      <w:r w:rsidRPr="00B253DB">
        <w:rPr>
          <w:rFonts w:ascii="Verdana" w:hAnsi="Verdana"/>
          <w:color w:val="000000" w:themeColor="text1"/>
          <w:sz w:val="20"/>
          <w:szCs w:val="20"/>
        </w:rPr>
        <w:t xml:space="preserve"> e a última na Data de Vencimento, conforme cronograma descrito na tabela a seguir: </w:t>
      </w:r>
    </w:p>
    <w:p w14:paraId="3079D07E" w14:textId="77777777" w:rsidR="00BC7083" w:rsidRPr="00B253DB" w:rsidRDefault="00BC7083" w:rsidP="00FD1D12">
      <w:pPr>
        <w:pStyle w:val="Level3"/>
        <w:widowControl w:val="0"/>
        <w:numPr>
          <w:ilvl w:val="0"/>
          <w:numId w:val="0"/>
        </w:numPr>
        <w:spacing w:after="0" w:line="280" w:lineRule="exact"/>
        <w:ind w:left="1361"/>
        <w:rPr>
          <w:rFonts w:ascii="Verdana" w:eastAsia="Arial Unicode MS" w:hAnsi="Verdana"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2106"/>
        <w:gridCol w:w="2952"/>
        <w:gridCol w:w="2954"/>
      </w:tblGrid>
      <w:tr w:rsidR="00F158FA" w:rsidRPr="005678D7" w14:paraId="4A4F2030" w14:textId="77777777" w:rsidTr="00C20EE5">
        <w:trPr>
          <w:trHeight w:val="917"/>
        </w:trPr>
        <w:tc>
          <w:tcPr>
            <w:tcW w:w="579" w:type="pct"/>
            <w:shd w:val="clear" w:color="auto" w:fill="D9D9D9"/>
            <w:vAlign w:val="center"/>
          </w:tcPr>
          <w:p w14:paraId="4C404492" w14:textId="77777777" w:rsidR="00F158FA" w:rsidRPr="005678D7" w:rsidRDefault="00F158FA">
            <w:pPr>
              <w:pStyle w:val="TabHeading"/>
              <w:widowControl w:val="0"/>
              <w:spacing w:before="0" w:after="0" w:line="280" w:lineRule="exact"/>
              <w:jc w:val="center"/>
              <w:rPr>
                <w:rFonts w:ascii="Verdana" w:hAnsi="Verdana"/>
                <w:sz w:val="20"/>
                <w:szCs w:val="20"/>
              </w:rPr>
            </w:pPr>
            <w:r w:rsidRPr="005678D7">
              <w:rPr>
                <w:rFonts w:ascii="Verdana" w:hAnsi="Verdana"/>
                <w:sz w:val="20"/>
                <w:szCs w:val="20"/>
              </w:rPr>
              <w:t>Parcela</w:t>
            </w:r>
          </w:p>
        </w:tc>
        <w:tc>
          <w:tcPr>
            <w:tcW w:w="1162" w:type="pct"/>
            <w:shd w:val="clear" w:color="auto" w:fill="D9D9D9"/>
            <w:vAlign w:val="center"/>
          </w:tcPr>
          <w:p w14:paraId="589363DD" w14:textId="77777777" w:rsidR="00F158FA" w:rsidRPr="005678D7" w:rsidRDefault="00F158FA">
            <w:pPr>
              <w:pStyle w:val="TabHeading"/>
              <w:widowControl w:val="0"/>
              <w:spacing w:before="0" w:after="0" w:line="280" w:lineRule="exact"/>
              <w:jc w:val="center"/>
              <w:rPr>
                <w:rFonts w:ascii="Verdana" w:hAnsi="Verdana"/>
                <w:sz w:val="20"/>
                <w:szCs w:val="20"/>
              </w:rPr>
            </w:pPr>
            <w:r w:rsidRPr="005678D7">
              <w:rPr>
                <w:rFonts w:ascii="Verdana" w:hAnsi="Verdana"/>
                <w:sz w:val="20"/>
                <w:szCs w:val="20"/>
              </w:rPr>
              <w:t>Data de Amortiza</w:t>
            </w:r>
            <w:r w:rsidRPr="005678D7">
              <w:rPr>
                <w:rFonts w:ascii="Verdana" w:hAnsi="Verdana" w:cs="Cambria"/>
                <w:sz w:val="20"/>
                <w:szCs w:val="20"/>
              </w:rPr>
              <w:t>çã</w:t>
            </w:r>
            <w:r w:rsidRPr="005678D7">
              <w:rPr>
                <w:rFonts w:ascii="Verdana" w:hAnsi="Verdana"/>
                <w:sz w:val="20"/>
                <w:szCs w:val="20"/>
              </w:rPr>
              <w:t>o</w:t>
            </w:r>
          </w:p>
        </w:tc>
        <w:tc>
          <w:tcPr>
            <w:tcW w:w="1629" w:type="pct"/>
            <w:shd w:val="clear" w:color="auto" w:fill="D9D9D9" w:themeFill="background1" w:themeFillShade="D9"/>
            <w:vAlign w:val="center"/>
          </w:tcPr>
          <w:p w14:paraId="296AF26C" w14:textId="2D304A4D" w:rsidR="00F158FA" w:rsidRPr="005678D7" w:rsidRDefault="00F158FA">
            <w:pPr>
              <w:pStyle w:val="TabHeading"/>
              <w:widowControl w:val="0"/>
              <w:spacing w:before="0" w:after="0" w:line="280" w:lineRule="exact"/>
              <w:jc w:val="center"/>
              <w:rPr>
                <w:rFonts w:ascii="Verdana" w:eastAsia="Arial Unicode MS" w:hAnsi="Verdana"/>
                <w:sz w:val="20"/>
                <w:szCs w:val="20"/>
              </w:rPr>
            </w:pPr>
            <w:r w:rsidRPr="005678D7">
              <w:rPr>
                <w:rFonts w:ascii="Verdana" w:hAnsi="Verdana"/>
                <w:sz w:val="20"/>
                <w:szCs w:val="20"/>
              </w:rPr>
              <w:t>Percentual do Valor Nominal Unitário</w:t>
            </w:r>
            <w:r w:rsidR="00E32581" w:rsidRPr="00FD1D12">
              <w:rPr>
                <w:rFonts w:ascii="Verdana" w:hAnsi="Verdana"/>
                <w:sz w:val="20"/>
                <w:szCs w:val="20"/>
              </w:rPr>
              <w:t xml:space="preserve"> </w:t>
            </w:r>
            <w:r w:rsidRPr="005678D7">
              <w:rPr>
                <w:rFonts w:ascii="Verdana" w:hAnsi="Verdana"/>
                <w:sz w:val="20"/>
                <w:szCs w:val="20"/>
              </w:rPr>
              <w:t>a ser Amortizado*</w:t>
            </w:r>
          </w:p>
        </w:tc>
        <w:tc>
          <w:tcPr>
            <w:tcW w:w="1630" w:type="pct"/>
            <w:shd w:val="clear" w:color="auto" w:fill="D9D9D9" w:themeFill="background1" w:themeFillShade="D9"/>
            <w:vAlign w:val="center"/>
          </w:tcPr>
          <w:p w14:paraId="06E2EA9C" w14:textId="77777777" w:rsidR="00F158FA" w:rsidRPr="005678D7" w:rsidRDefault="00F158FA">
            <w:pPr>
              <w:pStyle w:val="TabHeading"/>
              <w:widowControl w:val="0"/>
              <w:spacing w:before="0" w:after="0" w:line="280" w:lineRule="exact"/>
              <w:jc w:val="center"/>
              <w:rPr>
                <w:rFonts w:ascii="Verdana" w:eastAsia="Arial Unicode MS" w:hAnsi="Verdana"/>
                <w:sz w:val="20"/>
                <w:szCs w:val="20"/>
              </w:rPr>
            </w:pPr>
            <w:r w:rsidRPr="005678D7">
              <w:rPr>
                <w:rFonts w:ascii="Verdana" w:eastAsia="Arial Unicode MS" w:hAnsi="Verdana"/>
                <w:sz w:val="20"/>
                <w:szCs w:val="20"/>
              </w:rPr>
              <w:t>Percentual do Valor Nominal Unit</w:t>
            </w:r>
            <w:r w:rsidRPr="005678D7">
              <w:rPr>
                <w:rFonts w:ascii="Verdana" w:eastAsia="Arial Unicode MS" w:hAnsi="Verdana" w:cs="Cambria"/>
                <w:sz w:val="20"/>
                <w:szCs w:val="20"/>
              </w:rPr>
              <w:t>á</w:t>
            </w:r>
            <w:r w:rsidRPr="005678D7">
              <w:rPr>
                <w:rFonts w:ascii="Verdana" w:eastAsia="Arial Unicode MS" w:hAnsi="Verdana"/>
                <w:sz w:val="20"/>
                <w:szCs w:val="20"/>
              </w:rPr>
              <w:t>rio Atualizado a ser Amortizado**</w:t>
            </w:r>
          </w:p>
        </w:tc>
      </w:tr>
      <w:tr w:rsidR="00A45651" w:rsidRPr="005678D7" w14:paraId="563263A5" w14:textId="77777777" w:rsidTr="00FD1D12">
        <w:trPr>
          <w:trHeight w:val="396"/>
        </w:trPr>
        <w:tc>
          <w:tcPr>
            <w:tcW w:w="579" w:type="pct"/>
            <w:vAlign w:val="center"/>
          </w:tcPr>
          <w:p w14:paraId="5892B025"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w:t>
            </w:r>
          </w:p>
        </w:tc>
        <w:tc>
          <w:tcPr>
            <w:tcW w:w="1162" w:type="pct"/>
            <w:vAlign w:val="center"/>
          </w:tcPr>
          <w:p w14:paraId="0E7C6C10" w14:textId="26F15F0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15/06/2023</w:t>
            </w:r>
          </w:p>
        </w:tc>
        <w:tc>
          <w:tcPr>
            <w:tcW w:w="1629" w:type="pct"/>
            <w:vAlign w:val="center"/>
          </w:tcPr>
          <w:p w14:paraId="564A5583" w14:textId="309F2452"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2,0000%</w:t>
            </w:r>
          </w:p>
        </w:tc>
        <w:tc>
          <w:tcPr>
            <w:tcW w:w="1630" w:type="pct"/>
            <w:vAlign w:val="center"/>
          </w:tcPr>
          <w:p w14:paraId="7CBF692A" w14:textId="6441280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2,0000%</w:t>
            </w:r>
          </w:p>
        </w:tc>
      </w:tr>
      <w:tr w:rsidR="00A45651" w:rsidRPr="005678D7" w14:paraId="3E8A093F" w14:textId="77777777" w:rsidTr="00FD1D12">
        <w:trPr>
          <w:trHeight w:val="396"/>
        </w:trPr>
        <w:tc>
          <w:tcPr>
            <w:tcW w:w="579" w:type="pct"/>
            <w:vAlign w:val="center"/>
          </w:tcPr>
          <w:p w14:paraId="6625A6A7"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w:t>
            </w:r>
          </w:p>
        </w:tc>
        <w:tc>
          <w:tcPr>
            <w:tcW w:w="1162" w:type="pct"/>
            <w:vAlign w:val="center"/>
          </w:tcPr>
          <w:p w14:paraId="4D773C38" w14:textId="7C96480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15/12/2023</w:t>
            </w:r>
          </w:p>
        </w:tc>
        <w:tc>
          <w:tcPr>
            <w:tcW w:w="1629" w:type="pct"/>
            <w:vAlign w:val="center"/>
          </w:tcPr>
          <w:p w14:paraId="724E0B3B" w14:textId="32AA081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2,0000%</w:t>
            </w:r>
          </w:p>
        </w:tc>
        <w:tc>
          <w:tcPr>
            <w:tcW w:w="1630" w:type="pct"/>
            <w:vAlign w:val="center"/>
          </w:tcPr>
          <w:p w14:paraId="3711BCF0" w14:textId="40040E07"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2,0408%</w:t>
            </w:r>
          </w:p>
        </w:tc>
      </w:tr>
      <w:tr w:rsidR="00A45651" w:rsidRPr="005678D7" w14:paraId="08D6F930" w14:textId="77777777" w:rsidTr="00FD1D12">
        <w:trPr>
          <w:trHeight w:val="396"/>
        </w:trPr>
        <w:tc>
          <w:tcPr>
            <w:tcW w:w="579" w:type="pct"/>
            <w:vAlign w:val="center"/>
          </w:tcPr>
          <w:p w14:paraId="5091895B"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w:t>
            </w:r>
          </w:p>
        </w:tc>
        <w:tc>
          <w:tcPr>
            <w:tcW w:w="1162" w:type="pct"/>
            <w:vAlign w:val="center"/>
          </w:tcPr>
          <w:p w14:paraId="7A4F4F3B" w14:textId="5F5B9C57"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15/06/2024</w:t>
            </w:r>
          </w:p>
        </w:tc>
        <w:tc>
          <w:tcPr>
            <w:tcW w:w="1629" w:type="pct"/>
            <w:vAlign w:val="center"/>
          </w:tcPr>
          <w:p w14:paraId="4F9F8F35" w14:textId="769AEF91"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2,0000%</w:t>
            </w:r>
          </w:p>
        </w:tc>
        <w:tc>
          <w:tcPr>
            <w:tcW w:w="1630" w:type="pct"/>
            <w:vAlign w:val="center"/>
          </w:tcPr>
          <w:p w14:paraId="3745B900" w14:textId="30E58364"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2,0833%</w:t>
            </w:r>
          </w:p>
        </w:tc>
      </w:tr>
      <w:tr w:rsidR="00A45651" w:rsidRPr="005678D7" w14:paraId="6D0B0E15" w14:textId="77777777" w:rsidTr="00FD1D12">
        <w:trPr>
          <w:trHeight w:val="396"/>
        </w:trPr>
        <w:tc>
          <w:tcPr>
            <w:tcW w:w="579" w:type="pct"/>
            <w:vAlign w:val="center"/>
          </w:tcPr>
          <w:p w14:paraId="3A226527"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4</w:t>
            </w:r>
          </w:p>
        </w:tc>
        <w:tc>
          <w:tcPr>
            <w:tcW w:w="1162" w:type="pct"/>
            <w:vAlign w:val="center"/>
          </w:tcPr>
          <w:p w14:paraId="548F6448" w14:textId="08A97ED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15/12/2024</w:t>
            </w:r>
          </w:p>
        </w:tc>
        <w:tc>
          <w:tcPr>
            <w:tcW w:w="1629" w:type="pct"/>
            <w:vAlign w:val="center"/>
          </w:tcPr>
          <w:p w14:paraId="1C06F334" w14:textId="6FEE5497"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2,0000%</w:t>
            </w:r>
          </w:p>
        </w:tc>
        <w:tc>
          <w:tcPr>
            <w:tcW w:w="1630" w:type="pct"/>
            <w:vAlign w:val="center"/>
          </w:tcPr>
          <w:p w14:paraId="51ACCB96" w14:textId="253006B7"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2,1277%</w:t>
            </w:r>
          </w:p>
        </w:tc>
      </w:tr>
      <w:tr w:rsidR="00A45651" w:rsidRPr="005678D7" w14:paraId="5F9EFB3E" w14:textId="77777777" w:rsidTr="00FD1D12">
        <w:trPr>
          <w:trHeight w:val="396"/>
        </w:trPr>
        <w:tc>
          <w:tcPr>
            <w:tcW w:w="579" w:type="pct"/>
            <w:vAlign w:val="center"/>
          </w:tcPr>
          <w:p w14:paraId="5C283E9A"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5</w:t>
            </w:r>
          </w:p>
        </w:tc>
        <w:tc>
          <w:tcPr>
            <w:tcW w:w="1162" w:type="pct"/>
            <w:vAlign w:val="center"/>
          </w:tcPr>
          <w:p w14:paraId="0EF68745" w14:textId="40F4C44C"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15/06/2025</w:t>
            </w:r>
          </w:p>
        </w:tc>
        <w:tc>
          <w:tcPr>
            <w:tcW w:w="1629" w:type="pct"/>
            <w:vAlign w:val="center"/>
          </w:tcPr>
          <w:p w14:paraId="22B01612" w14:textId="3E7E56A6"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2,1250%</w:t>
            </w:r>
          </w:p>
        </w:tc>
        <w:tc>
          <w:tcPr>
            <w:tcW w:w="1630" w:type="pct"/>
            <w:vAlign w:val="center"/>
          </w:tcPr>
          <w:p w14:paraId="584B6643" w14:textId="0FCEF2A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2,3098%</w:t>
            </w:r>
          </w:p>
        </w:tc>
      </w:tr>
      <w:tr w:rsidR="00A45651" w:rsidRPr="005678D7" w14:paraId="7B8544EB" w14:textId="77777777" w:rsidTr="00FD1D12">
        <w:trPr>
          <w:trHeight w:val="396"/>
        </w:trPr>
        <w:tc>
          <w:tcPr>
            <w:tcW w:w="579" w:type="pct"/>
            <w:vAlign w:val="center"/>
          </w:tcPr>
          <w:p w14:paraId="711970BB"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6</w:t>
            </w:r>
          </w:p>
        </w:tc>
        <w:tc>
          <w:tcPr>
            <w:tcW w:w="1162" w:type="pct"/>
            <w:vAlign w:val="center"/>
          </w:tcPr>
          <w:p w14:paraId="7806B5C2" w14:textId="236BFB99"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15/12/2025</w:t>
            </w:r>
          </w:p>
        </w:tc>
        <w:tc>
          <w:tcPr>
            <w:tcW w:w="1629" w:type="pct"/>
            <w:vAlign w:val="center"/>
          </w:tcPr>
          <w:p w14:paraId="3477CF2F" w14:textId="11409E8F"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2,1250%</w:t>
            </w:r>
          </w:p>
        </w:tc>
        <w:tc>
          <w:tcPr>
            <w:tcW w:w="1630" w:type="pct"/>
            <w:vAlign w:val="center"/>
          </w:tcPr>
          <w:p w14:paraId="735413B7" w14:textId="770F80E7"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2,3644%</w:t>
            </w:r>
          </w:p>
        </w:tc>
      </w:tr>
      <w:tr w:rsidR="00A45651" w:rsidRPr="005678D7" w14:paraId="4B0D7463" w14:textId="77777777" w:rsidTr="00FD1D12">
        <w:trPr>
          <w:trHeight w:val="396"/>
        </w:trPr>
        <w:tc>
          <w:tcPr>
            <w:tcW w:w="579" w:type="pct"/>
            <w:vAlign w:val="center"/>
          </w:tcPr>
          <w:p w14:paraId="42B1EBE0"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7</w:t>
            </w:r>
          </w:p>
        </w:tc>
        <w:tc>
          <w:tcPr>
            <w:tcW w:w="1162" w:type="pct"/>
            <w:vAlign w:val="center"/>
          </w:tcPr>
          <w:p w14:paraId="3EB2B7A2" w14:textId="28A8E6B0"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15/06/2026</w:t>
            </w:r>
          </w:p>
        </w:tc>
        <w:tc>
          <w:tcPr>
            <w:tcW w:w="1629" w:type="pct"/>
            <w:vAlign w:val="center"/>
          </w:tcPr>
          <w:p w14:paraId="693B91B9" w14:textId="28D11D86"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2,1250%</w:t>
            </w:r>
          </w:p>
        </w:tc>
        <w:tc>
          <w:tcPr>
            <w:tcW w:w="1630" w:type="pct"/>
            <w:vAlign w:val="center"/>
          </w:tcPr>
          <w:p w14:paraId="2D52582D" w14:textId="79665E0A"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2,4217%</w:t>
            </w:r>
          </w:p>
        </w:tc>
      </w:tr>
      <w:tr w:rsidR="00A45651" w:rsidRPr="005678D7" w14:paraId="133D9B07" w14:textId="77777777" w:rsidTr="00FD1D12">
        <w:trPr>
          <w:trHeight w:val="396"/>
        </w:trPr>
        <w:tc>
          <w:tcPr>
            <w:tcW w:w="579" w:type="pct"/>
            <w:vAlign w:val="center"/>
          </w:tcPr>
          <w:p w14:paraId="5E36E316"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8</w:t>
            </w:r>
          </w:p>
        </w:tc>
        <w:tc>
          <w:tcPr>
            <w:tcW w:w="1162" w:type="pct"/>
            <w:vAlign w:val="center"/>
          </w:tcPr>
          <w:p w14:paraId="7AB2BD1F" w14:textId="5746838C"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15/12/2026</w:t>
            </w:r>
          </w:p>
        </w:tc>
        <w:tc>
          <w:tcPr>
            <w:tcW w:w="1629" w:type="pct"/>
            <w:vAlign w:val="center"/>
          </w:tcPr>
          <w:p w14:paraId="360E5150" w14:textId="6732A6F5"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2,1250%</w:t>
            </w:r>
          </w:p>
        </w:tc>
        <w:tc>
          <w:tcPr>
            <w:tcW w:w="1630" w:type="pct"/>
            <w:vAlign w:val="center"/>
          </w:tcPr>
          <w:p w14:paraId="5E523810" w14:textId="1D3BF2A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2,4818%</w:t>
            </w:r>
          </w:p>
        </w:tc>
      </w:tr>
      <w:tr w:rsidR="00A45651" w:rsidRPr="005678D7" w14:paraId="1D3BC167" w14:textId="77777777" w:rsidTr="00FD1D12">
        <w:trPr>
          <w:trHeight w:val="396"/>
        </w:trPr>
        <w:tc>
          <w:tcPr>
            <w:tcW w:w="579" w:type="pct"/>
            <w:vAlign w:val="center"/>
          </w:tcPr>
          <w:p w14:paraId="3D710D85"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9</w:t>
            </w:r>
          </w:p>
        </w:tc>
        <w:tc>
          <w:tcPr>
            <w:tcW w:w="1162" w:type="pct"/>
            <w:vAlign w:val="center"/>
          </w:tcPr>
          <w:p w14:paraId="35208713" w14:textId="4FC7F005"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15/06/2027</w:t>
            </w:r>
          </w:p>
        </w:tc>
        <w:tc>
          <w:tcPr>
            <w:tcW w:w="1629" w:type="pct"/>
            <w:vAlign w:val="center"/>
          </w:tcPr>
          <w:p w14:paraId="3BEAC2FD" w14:textId="1FD7B40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38472AA5" w14:textId="31212F9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2,6946%</w:t>
            </w:r>
          </w:p>
        </w:tc>
      </w:tr>
      <w:tr w:rsidR="00A45651" w:rsidRPr="005678D7" w14:paraId="0808A89D" w14:textId="77777777" w:rsidTr="00FD1D12">
        <w:trPr>
          <w:trHeight w:val="396"/>
        </w:trPr>
        <w:tc>
          <w:tcPr>
            <w:tcW w:w="579" w:type="pct"/>
            <w:vAlign w:val="center"/>
          </w:tcPr>
          <w:p w14:paraId="18774E82"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10</w:t>
            </w:r>
          </w:p>
        </w:tc>
        <w:tc>
          <w:tcPr>
            <w:tcW w:w="1162" w:type="pct"/>
            <w:vAlign w:val="center"/>
          </w:tcPr>
          <w:p w14:paraId="340B8CA5" w14:textId="209FCF04" w:rsidR="00A45651" w:rsidRPr="005678D7" w:rsidRDefault="00A45651">
            <w:pPr>
              <w:pStyle w:val="TabBody"/>
              <w:widowControl w:val="0"/>
              <w:spacing w:before="0" w:after="0" w:line="280" w:lineRule="exact"/>
              <w:jc w:val="center"/>
              <w:rPr>
                <w:rFonts w:ascii="Verdana" w:hAnsi="Verdana"/>
                <w:color w:val="000000"/>
                <w:sz w:val="20"/>
                <w:szCs w:val="20"/>
              </w:rPr>
            </w:pPr>
            <w:r w:rsidRPr="005678D7">
              <w:rPr>
                <w:rFonts w:ascii="Verdana" w:hAnsi="Verdana"/>
                <w:sz w:val="20"/>
                <w:szCs w:val="20"/>
              </w:rPr>
              <w:t>15/12/2027</w:t>
            </w:r>
          </w:p>
        </w:tc>
        <w:tc>
          <w:tcPr>
            <w:tcW w:w="1629" w:type="pct"/>
            <w:vAlign w:val="center"/>
          </w:tcPr>
          <w:p w14:paraId="3A1F715B" w14:textId="612C0B59" w:rsidR="00A45651" w:rsidRPr="00FD1D12"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634C7A9C" w14:textId="71BC3E74"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2,7692%</w:t>
            </w:r>
          </w:p>
        </w:tc>
      </w:tr>
      <w:tr w:rsidR="00A45651" w:rsidRPr="005678D7" w14:paraId="664C4058" w14:textId="77777777" w:rsidTr="00FD1D12">
        <w:trPr>
          <w:trHeight w:val="396"/>
        </w:trPr>
        <w:tc>
          <w:tcPr>
            <w:tcW w:w="579" w:type="pct"/>
            <w:vAlign w:val="center"/>
          </w:tcPr>
          <w:p w14:paraId="4F393EC4"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11</w:t>
            </w:r>
          </w:p>
        </w:tc>
        <w:tc>
          <w:tcPr>
            <w:tcW w:w="1162" w:type="pct"/>
            <w:vAlign w:val="center"/>
          </w:tcPr>
          <w:p w14:paraId="6229B3BA" w14:textId="664CD9E1" w:rsidR="00A45651" w:rsidRPr="005678D7" w:rsidRDefault="00A45651">
            <w:pPr>
              <w:pStyle w:val="TabBody"/>
              <w:widowControl w:val="0"/>
              <w:spacing w:before="0" w:after="0" w:line="280" w:lineRule="exact"/>
              <w:jc w:val="center"/>
              <w:rPr>
                <w:rFonts w:ascii="Verdana" w:hAnsi="Verdana"/>
                <w:color w:val="000000"/>
                <w:sz w:val="20"/>
                <w:szCs w:val="20"/>
              </w:rPr>
            </w:pPr>
            <w:r w:rsidRPr="005678D7">
              <w:rPr>
                <w:rFonts w:ascii="Verdana" w:hAnsi="Verdana"/>
                <w:sz w:val="20"/>
                <w:szCs w:val="20"/>
              </w:rPr>
              <w:t>15/06/2028</w:t>
            </w:r>
          </w:p>
        </w:tc>
        <w:tc>
          <w:tcPr>
            <w:tcW w:w="1629" w:type="pct"/>
            <w:vAlign w:val="center"/>
          </w:tcPr>
          <w:p w14:paraId="74E0CE31" w14:textId="5DB4E246" w:rsidR="00A45651" w:rsidRPr="00FD1D12"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6F533605" w14:textId="7F597443"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2,8481%</w:t>
            </w:r>
          </w:p>
        </w:tc>
      </w:tr>
      <w:tr w:rsidR="00A45651" w:rsidRPr="005678D7" w14:paraId="5BF2040D" w14:textId="77777777" w:rsidTr="00FD1D12">
        <w:trPr>
          <w:trHeight w:val="396"/>
        </w:trPr>
        <w:tc>
          <w:tcPr>
            <w:tcW w:w="579" w:type="pct"/>
            <w:vAlign w:val="center"/>
          </w:tcPr>
          <w:p w14:paraId="164D6AC7"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12</w:t>
            </w:r>
          </w:p>
        </w:tc>
        <w:tc>
          <w:tcPr>
            <w:tcW w:w="1162" w:type="pct"/>
            <w:vAlign w:val="center"/>
          </w:tcPr>
          <w:p w14:paraId="330622F8" w14:textId="4297098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15/12/2028</w:t>
            </w:r>
          </w:p>
        </w:tc>
        <w:tc>
          <w:tcPr>
            <w:tcW w:w="1629" w:type="pct"/>
            <w:vAlign w:val="center"/>
          </w:tcPr>
          <w:p w14:paraId="0D78534C" w14:textId="25CE3091"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5C203DDC" w14:textId="7229F8D3"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2,9316%</w:t>
            </w:r>
          </w:p>
        </w:tc>
      </w:tr>
      <w:tr w:rsidR="00A45651" w:rsidRPr="005678D7" w14:paraId="23E401B2" w14:textId="77777777" w:rsidTr="00FD1D12">
        <w:trPr>
          <w:trHeight w:val="396"/>
        </w:trPr>
        <w:tc>
          <w:tcPr>
            <w:tcW w:w="579" w:type="pct"/>
            <w:vAlign w:val="center"/>
          </w:tcPr>
          <w:p w14:paraId="6E924C79"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13</w:t>
            </w:r>
          </w:p>
        </w:tc>
        <w:tc>
          <w:tcPr>
            <w:tcW w:w="1162" w:type="pct"/>
            <w:vAlign w:val="center"/>
          </w:tcPr>
          <w:p w14:paraId="7D8CB16B" w14:textId="47A52CC2"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15/06/2029</w:t>
            </w:r>
          </w:p>
        </w:tc>
        <w:tc>
          <w:tcPr>
            <w:tcW w:w="1629" w:type="pct"/>
            <w:vAlign w:val="center"/>
          </w:tcPr>
          <w:p w14:paraId="197F52A1" w14:textId="4F3BA1C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4491AE99" w14:textId="3DBB05B9"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3,0201%</w:t>
            </w:r>
          </w:p>
        </w:tc>
      </w:tr>
      <w:tr w:rsidR="00A45651" w:rsidRPr="005678D7" w14:paraId="2C429B70" w14:textId="77777777" w:rsidTr="00FD1D12">
        <w:trPr>
          <w:trHeight w:val="396"/>
        </w:trPr>
        <w:tc>
          <w:tcPr>
            <w:tcW w:w="579" w:type="pct"/>
            <w:vAlign w:val="center"/>
          </w:tcPr>
          <w:p w14:paraId="7D21C288"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14</w:t>
            </w:r>
          </w:p>
        </w:tc>
        <w:tc>
          <w:tcPr>
            <w:tcW w:w="1162" w:type="pct"/>
            <w:vAlign w:val="center"/>
          </w:tcPr>
          <w:p w14:paraId="1330D671" w14:textId="32F584EB"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15/12/2029</w:t>
            </w:r>
          </w:p>
        </w:tc>
        <w:tc>
          <w:tcPr>
            <w:tcW w:w="1629" w:type="pct"/>
            <w:vAlign w:val="center"/>
          </w:tcPr>
          <w:p w14:paraId="539F6A6B" w14:textId="4AD7524A"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25C25BA5" w14:textId="417CB0AF"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3,1142%</w:t>
            </w:r>
          </w:p>
        </w:tc>
      </w:tr>
      <w:tr w:rsidR="00A45651" w:rsidRPr="005678D7" w14:paraId="7B67AB11" w14:textId="77777777" w:rsidTr="00FD1D12">
        <w:trPr>
          <w:trHeight w:val="396"/>
        </w:trPr>
        <w:tc>
          <w:tcPr>
            <w:tcW w:w="579" w:type="pct"/>
            <w:vAlign w:val="center"/>
          </w:tcPr>
          <w:p w14:paraId="1251F101"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15</w:t>
            </w:r>
          </w:p>
        </w:tc>
        <w:tc>
          <w:tcPr>
            <w:tcW w:w="1162" w:type="pct"/>
            <w:vAlign w:val="center"/>
          </w:tcPr>
          <w:p w14:paraId="6C977A9E" w14:textId="36BFA668"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15/06/2030</w:t>
            </w:r>
          </w:p>
        </w:tc>
        <w:tc>
          <w:tcPr>
            <w:tcW w:w="1629" w:type="pct"/>
            <w:vAlign w:val="center"/>
          </w:tcPr>
          <w:p w14:paraId="0A47F5A4" w14:textId="6792EE35"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05A739F9" w14:textId="0AC94FC8"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3,2143%</w:t>
            </w:r>
          </w:p>
        </w:tc>
      </w:tr>
      <w:tr w:rsidR="00A45651" w:rsidRPr="005678D7" w14:paraId="5B09A4C7" w14:textId="77777777" w:rsidTr="00FD1D12">
        <w:trPr>
          <w:trHeight w:val="396"/>
        </w:trPr>
        <w:tc>
          <w:tcPr>
            <w:tcW w:w="579" w:type="pct"/>
            <w:vAlign w:val="center"/>
          </w:tcPr>
          <w:p w14:paraId="531AB26C"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16</w:t>
            </w:r>
          </w:p>
        </w:tc>
        <w:tc>
          <w:tcPr>
            <w:tcW w:w="1162" w:type="pct"/>
            <w:vAlign w:val="center"/>
          </w:tcPr>
          <w:p w14:paraId="423BADD4" w14:textId="2FF4F95C"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15/12/2030</w:t>
            </w:r>
          </w:p>
        </w:tc>
        <w:tc>
          <w:tcPr>
            <w:tcW w:w="1629" w:type="pct"/>
            <w:vAlign w:val="center"/>
          </w:tcPr>
          <w:p w14:paraId="06887AA1" w14:textId="68066E0A"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3CD53972" w14:textId="59B87349"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3,3210%</w:t>
            </w:r>
          </w:p>
        </w:tc>
      </w:tr>
      <w:tr w:rsidR="00A45651" w:rsidRPr="005678D7" w14:paraId="59E29586" w14:textId="77777777" w:rsidTr="00FD1D12">
        <w:trPr>
          <w:trHeight w:val="396"/>
        </w:trPr>
        <w:tc>
          <w:tcPr>
            <w:tcW w:w="579" w:type="pct"/>
            <w:vAlign w:val="center"/>
          </w:tcPr>
          <w:p w14:paraId="1C034262"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17</w:t>
            </w:r>
          </w:p>
        </w:tc>
        <w:tc>
          <w:tcPr>
            <w:tcW w:w="1162" w:type="pct"/>
            <w:vAlign w:val="center"/>
          </w:tcPr>
          <w:p w14:paraId="44166625" w14:textId="1F5E7B99"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15/06/2031</w:t>
            </w:r>
          </w:p>
        </w:tc>
        <w:tc>
          <w:tcPr>
            <w:tcW w:w="1629" w:type="pct"/>
            <w:vAlign w:val="center"/>
          </w:tcPr>
          <w:p w14:paraId="2A596A4A" w14:textId="142BA8D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434F7259" w14:textId="69F7FF9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3,4351%</w:t>
            </w:r>
          </w:p>
        </w:tc>
      </w:tr>
      <w:tr w:rsidR="00A45651" w:rsidRPr="005678D7" w14:paraId="6A80CB9D" w14:textId="77777777" w:rsidTr="00FD1D12">
        <w:trPr>
          <w:trHeight w:val="396"/>
        </w:trPr>
        <w:tc>
          <w:tcPr>
            <w:tcW w:w="579" w:type="pct"/>
            <w:vAlign w:val="center"/>
          </w:tcPr>
          <w:p w14:paraId="648F23AC"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18</w:t>
            </w:r>
          </w:p>
        </w:tc>
        <w:tc>
          <w:tcPr>
            <w:tcW w:w="1162" w:type="pct"/>
            <w:vAlign w:val="center"/>
          </w:tcPr>
          <w:p w14:paraId="62587033" w14:textId="729FCE3B"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15/12/2031</w:t>
            </w:r>
          </w:p>
        </w:tc>
        <w:tc>
          <w:tcPr>
            <w:tcW w:w="1629" w:type="pct"/>
            <w:vAlign w:val="center"/>
          </w:tcPr>
          <w:p w14:paraId="75D531E3" w14:textId="6A1611E2"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0EE7B7BF" w14:textId="6BB901DC"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3,5573%</w:t>
            </w:r>
          </w:p>
        </w:tc>
      </w:tr>
      <w:tr w:rsidR="00A45651" w:rsidRPr="005678D7" w14:paraId="1B02FF69" w14:textId="77777777" w:rsidTr="00FD1D12">
        <w:trPr>
          <w:trHeight w:val="396"/>
        </w:trPr>
        <w:tc>
          <w:tcPr>
            <w:tcW w:w="579" w:type="pct"/>
            <w:vAlign w:val="center"/>
          </w:tcPr>
          <w:p w14:paraId="6A102CD6"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lastRenderedPageBreak/>
              <w:t>19</w:t>
            </w:r>
          </w:p>
        </w:tc>
        <w:tc>
          <w:tcPr>
            <w:tcW w:w="1162" w:type="pct"/>
            <w:vAlign w:val="center"/>
          </w:tcPr>
          <w:p w14:paraId="0994EFAD" w14:textId="0A50D0A6"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15/06/2032</w:t>
            </w:r>
          </w:p>
        </w:tc>
        <w:tc>
          <w:tcPr>
            <w:tcW w:w="1629" w:type="pct"/>
            <w:vAlign w:val="center"/>
          </w:tcPr>
          <w:p w14:paraId="31BB82D6" w14:textId="3389514E"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01970E0F" w14:textId="3600E4E5"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4,0984%</w:t>
            </w:r>
          </w:p>
        </w:tc>
      </w:tr>
      <w:tr w:rsidR="00A45651" w:rsidRPr="005678D7" w14:paraId="7032F579" w14:textId="77777777" w:rsidTr="00FD1D12">
        <w:trPr>
          <w:trHeight w:val="396"/>
        </w:trPr>
        <w:tc>
          <w:tcPr>
            <w:tcW w:w="579" w:type="pct"/>
            <w:vAlign w:val="center"/>
          </w:tcPr>
          <w:p w14:paraId="5D0D2E32"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20</w:t>
            </w:r>
          </w:p>
        </w:tc>
        <w:tc>
          <w:tcPr>
            <w:tcW w:w="1162" w:type="pct"/>
            <w:vAlign w:val="center"/>
          </w:tcPr>
          <w:p w14:paraId="5DB20B57" w14:textId="46D07EEC"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15/12/2032</w:t>
            </w:r>
          </w:p>
        </w:tc>
        <w:tc>
          <w:tcPr>
            <w:tcW w:w="1629" w:type="pct"/>
            <w:vAlign w:val="center"/>
          </w:tcPr>
          <w:p w14:paraId="126A0298" w14:textId="5B59EA93"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07F2299C" w14:textId="2388EAE3"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4,2735%</w:t>
            </w:r>
          </w:p>
        </w:tc>
      </w:tr>
      <w:tr w:rsidR="00A45651" w:rsidRPr="005678D7" w14:paraId="3F5870DD" w14:textId="77777777" w:rsidTr="00FD1D12">
        <w:trPr>
          <w:trHeight w:val="396"/>
        </w:trPr>
        <w:tc>
          <w:tcPr>
            <w:tcW w:w="579" w:type="pct"/>
            <w:vAlign w:val="center"/>
          </w:tcPr>
          <w:p w14:paraId="6E001ED0"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21</w:t>
            </w:r>
          </w:p>
        </w:tc>
        <w:tc>
          <w:tcPr>
            <w:tcW w:w="1162" w:type="pct"/>
            <w:vAlign w:val="center"/>
          </w:tcPr>
          <w:p w14:paraId="15AAF525" w14:textId="0E36DD1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15/06/2033</w:t>
            </w:r>
          </w:p>
        </w:tc>
        <w:tc>
          <w:tcPr>
            <w:tcW w:w="1629" w:type="pct"/>
            <w:vAlign w:val="center"/>
          </w:tcPr>
          <w:p w14:paraId="5A8B4F5A" w14:textId="56A7C601"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2D701167" w14:textId="7D63EF66"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4,4643%</w:t>
            </w:r>
          </w:p>
        </w:tc>
      </w:tr>
      <w:tr w:rsidR="00A45651" w:rsidRPr="005678D7" w14:paraId="3F3316D8" w14:textId="77777777" w:rsidTr="00FD1D12">
        <w:trPr>
          <w:trHeight w:val="396"/>
        </w:trPr>
        <w:tc>
          <w:tcPr>
            <w:tcW w:w="579" w:type="pct"/>
            <w:vAlign w:val="center"/>
          </w:tcPr>
          <w:p w14:paraId="3EEE9CF6"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22</w:t>
            </w:r>
          </w:p>
        </w:tc>
        <w:tc>
          <w:tcPr>
            <w:tcW w:w="1162" w:type="pct"/>
            <w:vAlign w:val="center"/>
          </w:tcPr>
          <w:p w14:paraId="63085891" w14:textId="46251243"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15/12/2033</w:t>
            </w:r>
          </w:p>
        </w:tc>
        <w:tc>
          <w:tcPr>
            <w:tcW w:w="1629" w:type="pct"/>
            <w:vAlign w:val="center"/>
          </w:tcPr>
          <w:p w14:paraId="523A8C4A" w14:textId="7DE4107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2B24D604" w14:textId="3159961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4,6729%</w:t>
            </w:r>
          </w:p>
        </w:tc>
      </w:tr>
      <w:tr w:rsidR="00A45651" w:rsidRPr="005678D7" w14:paraId="2EEE4956" w14:textId="77777777" w:rsidTr="00FD1D12">
        <w:trPr>
          <w:trHeight w:val="396"/>
        </w:trPr>
        <w:tc>
          <w:tcPr>
            <w:tcW w:w="579" w:type="pct"/>
            <w:vAlign w:val="center"/>
          </w:tcPr>
          <w:p w14:paraId="26002992"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23</w:t>
            </w:r>
          </w:p>
        </w:tc>
        <w:tc>
          <w:tcPr>
            <w:tcW w:w="1162" w:type="pct"/>
            <w:vAlign w:val="center"/>
          </w:tcPr>
          <w:p w14:paraId="6F479C5B" w14:textId="4AE89303"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15/06/2034</w:t>
            </w:r>
          </w:p>
        </w:tc>
        <w:tc>
          <w:tcPr>
            <w:tcW w:w="1629" w:type="pct"/>
            <w:vAlign w:val="center"/>
          </w:tcPr>
          <w:p w14:paraId="2946327D" w14:textId="54E045A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050BC0C0" w14:textId="3ADDDCB5"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4,9020%</w:t>
            </w:r>
          </w:p>
        </w:tc>
      </w:tr>
      <w:tr w:rsidR="00A45651" w:rsidRPr="005678D7" w14:paraId="2F3BC415" w14:textId="77777777" w:rsidTr="00FD1D12">
        <w:trPr>
          <w:trHeight w:val="396"/>
        </w:trPr>
        <w:tc>
          <w:tcPr>
            <w:tcW w:w="579" w:type="pct"/>
            <w:vAlign w:val="center"/>
          </w:tcPr>
          <w:p w14:paraId="06803BF1"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24</w:t>
            </w:r>
          </w:p>
        </w:tc>
        <w:tc>
          <w:tcPr>
            <w:tcW w:w="1162" w:type="pct"/>
            <w:vAlign w:val="center"/>
          </w:tcPr>
          <w:p w14:paraId="00883BE9" w14:textId="098F89DC"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15/12/2034</w:t>
            </w:r>
          </w:p>
        </w:tc>
        <w:tc>
          <w:tcPr>
            <w:tcW w:w="1629" w:type="pct"/>
            <w:vAlign w:val="center"/>
          </w:tcPr>
          <w:p w14:paraId="056F0555" w14:textId="6C68E3F1"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0F2C3D63" w14:textId="0EFD8CB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5,1546%</w:t>
            </w:r>
          </w:p>
        </w:tc>
      </w:tr>
      <w:tr w:rsidR="00A45651" w:rsidRPr="005678D7" w14:paraId="7F426D69" w14:textId="77777777" w:rsidTr="00FD1D12">
        <w:trPr>
          <w:trHeight w:val="396"/>
        </w:trPr>
        <w:tc>
          <w:tcPr>
            <w:tcW w:w="579" w:type="pct"/>
            <w:vAlign w:val="center"/>
          </w:tcPr>
          <w:p w14:paraId="22DE2E48"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25</w:t>
            </w:r>
          </w:p>
        </w:tc>
        <w:tc>
          <w:tcPr>
            <w:tcW w:w="1162" w:type="pct"/>
            <w:vAlign w:val="center"/>
          </w:tcPr>
          <w:p w14:paraId="40A2453E" w14:textId="10613B79"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15/06/2035</w:t>
            </w:r>
          </w:p>
        </w:tc>
        <w:tc>
          <w:tcPr>
            <w:tcW w:w="1629" w:type="pct"/>
            <w:vAlign w:val="center"/>
          </w:tcPr>
          <w:p w14:paraId="2C472122" w14:textId="300CEFA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2,6250%</w:t>
            </w:r>
          </w:p>
        </w:tc>
        <w:tc>
          <w:tcPr>
            <w:tcW w:w="1630" w:type="pct"/>
            <w:vAlign w:val="center"/>
          </w:tcPr>
          <w:p w14:paraId="3FCEE560" w14:textId="7B51931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5,7065%</w:t>
            </w:r>
          </w:p>
        </w:tc>
      </w:tr>
      <w:tr w:rsidR="00A45651" w:rsidRPr="005678D7" w14:paraId="64CF8BB4" w14:textId="77777777" w:rsidTr="00FD1D12">
        <w:trPr>
          <w:trHeight w:val="396"/>
        </w:trPr>
        <w:tc>
          <w:tcPr>
            <w:tcW w:w="579" w:type="pct"/>
            <w:vAlign w:val="center"/>
          </w:tcPr>
          <w:p w14:paraId="326C57AC"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26</w:t>
            </w:r>
          </w:p>
        </w:tc>
        <w:tc>
          <w:tcPr>
            <w:tcW w:w="1162" w:type="pct"/>
            <w:vAlign w:val="center"/>
          </w:tcPr>
          <w:p w14:paraId="016C2526" w14:textId="127C9A62"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15/12/2035</w:t>
            </w:r>
          </w:p>
        </w:tc>
        <w:tc>
          <w:tcPr>
            <w:tcW w:w="1629" w:type="pct"/>
            <w:vAlign w:val="center"/>
          </w:tcPr>
          <w:p w14:paraId="2CD9D71B" w14:textId="038565A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2,6250%</w:t>
            </w:r>
          </w:p>
        </w:tc>
        <w:tc>
          <w:tcPr>
            <w:tcW w:w="1630" w:type="pct"/>
            <w:vAlign w:val="center"/>
          </w:tcPr>
          <w:p w14:paraId="3C1DF868" w14:textId="2F9A62DC"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6,0519%</w:t>
            </w:r>
          </w:p>
        </w:tc>
      </w:tr>
      <w:tr w:rsidR="00A45651" w:rsidRPr="005678D7" w14:paraId="0C9C19ED" w14:textId="77777777" w:rsidTr="00FD1D12">
        <w:trPr>
          <w:trHeight w:val="396"/>
        </w:trPr>
        <w:tc>
          <w:tcPr>
            <w:tcW w:w="579" w:type="pct"/>
            <w:vAlign w:val="center"/>
          </w:tcPr>
          <w:p w14:paraId="092F595A"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27</w:t>
            </w:r>
          </w:p>
        </w:tc>
        <w:tc>
          <w:tcPr>
            <w:tcW w:w="1162" w:type="pct"/>
            <w:vAlign w:val="center"/>
          </w:tcPr>
          <w:p w14:paraId="788386D1" w14:textId="372E4D41"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15/06/2036</w:t>
            </w:r>
          </w:p>
        </w:tc>
        <w:tc>
          <w:tcPr>
            <w:tcW w:w="1629" w:type="pct"/>
            <w:vAlign w:val="center"/>
          </w:tcPr>
          <w:p w14:paraId="68D7F7CF" w14:textId="50CF509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2,6250%</w:t>
            </w:r>
          </w:p>
        </w:tc>
        <w:tc>
          <w:tcPr>
            <w:tcW w:w="1630" w:type="pct"/>
            <w:vAlign w:val="center"/>
          </w:tcPr>
          <w:p w14:paraId="404AB204" w14:textId="3C527875"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6,4417%</w:t>
            </w:r>
          </w:p>
        </w:tc>
      </w:tr>
      <w:tr w:rsidR="00A45651" w:rsidRPr="005678D7" w14:paraId="69694484" w14:textId="77777777" w:rsidTr="00FD1D12">
        <w:trPr>
          <w:trHeight w:val="396"/>
        </w:trPr>
        <w:tc>
          <w:tcPr>
            <w:tcW w:w="579" w:type="pct"/>
            <w:vAlign w:val="center"/>
          </w:tcPr>
          <w:p w14:paraId="5B9B3DBC"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28</w:t>
            </w:r>
          </w:p>
        </w:tc>
        <w:tc>
          <w:tcPr>
            <w:tcW w:w="1162" w:type="pct"/>
            <w:vAlign w:val="center"/>
          </w:tcPr>
          <w:p w14:paraId="6D9C4EAE" w14:textId="17B0A544"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15/12/2036</w:t>
            </w:r>
          </w:p>
        </w:tc>
        <w:tc>
          <w:tcPr>
            <w:tcW w:w="1629" w:type="pct"/>
            <w:vAlign w:val="center"/>
          </w:tcPr>
          <w:p w14:paraId="20834CF1" w14:textId="42E3F9A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2,6250%</w:t>
            </w:r>
          </w:p>
        </w:tc>
        <w:tc>
          <w:tcPr>
            <w:tcW w:w="1630" w:type="pct"/>
            <w:vAlign w:val="center"/>
          </w:tcPr>
          <w:p w14:paraId="682B8A65" w14:textId="3EEDF4CE"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6,8852%</w:t>
            </w:r>
          </w:p>
        </w:tc>
      </w:tr>
      <w:tr w:rsidR="00A45651" w:rsidRPr="005678D7" w14:paraId="510F9A7A" w14:textId="77777777" w:rsidTr="00FD1D12">
        <w:trPr>
          <w:trHeight w:val="396"/>
        </w:trPr>
        <w:tc>
          <w:tcPr>
            <w:tcW w:w="579" w:type="pct"/>
            <w:vAlign w:val="center"/>
          </w:tcPr>
          <w:p w14:paraId="06767784"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29</w:t>
            </w:r>
          </w:p>
        </w:tc>
        <w:tc>
          <w:tcPr>
            <w:tcW w:w="1162" w:type="pct"/>
            <w:vAlign w:val="center"/>
          </w:tcPr>
          <w:p w14:paraId="09D3A43A" w14:textId="0BA1BD99"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15/06/2037</w:t>
            </w:r>
          </w:p>
        </w:tc>
        <w:tc>
          <w:tcPr>
            <w:tcW w:w="1629" w:type="pct"/>
            <w:vAlign w:val="center"/>
          </w:tcPr>
          <w:p w14:paraId="174FEB10" w14:textId="49D55AF4"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6FF97BCF" w14:textId="190F0D7F"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7,7465%</w:t>
            </w:r>
          </w:p>
        </w:tc>
      </w:tr>
      <w:tr w:rsidR="00A45651" w:rsidRPr="005678D7" w14:paraId="62CE0619" w14:textId="77777777" w:rsidTr="00FD1D12">
        <w:trPr>
          <w:trHeight w:val="396"/>
        </w:trPr>
        <w:tc>
          <w:tcPr>
            <w:tcW w:w="579" w:type="pct"/>
            <w:vAlign w:val="center"/>
          </w:tcPr>
          <w:p w14:paraId="5EA611E9"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30</w:t>
            </w:r>
          </w:p>
        </w:tc>
        <w:tc>
          <w:tcPr>
            <w:tcW w:w="1162" w:type="pct"/>
            <w:vAlign w:val="center"/>
          </w:tcPr>
          <w:p w14:paraId="2409FE73" w14:textId="05E971E7"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15/12/2037</w:t>
            </w:r>
          </w:p>
        </w:tc>
        <w:tc>
          <w:tcPr>
            <w:tcW w:w="1629" w:type="pct"/>
            <w:vAlign w:val="center"/>
          </w:tcPr>
          <w:p w14:paraId="2E733D59" w14:textId="71858638"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16054252" w14:textId="2A7AFE51"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8,3969%</w:t>
            </w:r>
          </w:p>
        </w:tc>
      </w:tr>
      <w:tr w:rsidR="00A45651" w:rsidRPr="005678D7" w14:paraId="6AEF8E6E" w14:textId="77777777" w:rsidTr="00FD1D12">
        <w:trPr>
          <w:trHeight w:val="396"/>
        </w:trPr>
        <w:tc>
          <w:tcPr>
            <w:tcW w:w="579" w:type="pct"/>
            <w:vAlign w:val="center"/>
          </w:tcPr>
          <w:p w14:paraId="14CCE3C5"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31</w:t>
            </w:r>
          </w:p>
        </w:tc>
        <w:tc>
          <w:tcPr>
            <w:tcW w:w="1162" w:type="pct"/>
            <w:vAlign w:val="center"/>
          </w:tcPr>
          <w:p w14:paraId="134ACB9E" w14:textId="7F6F435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15/06/2038</w:t>
            </w:r>
          </w:p>
        </w:tc>
        <w:tc>
          <w:tcPr>
            <w:tcW w:w="1629" w:type="pct"/>
            <w:vAlign w:val="center"/>
          </w:tcPr>
          <w:p w14:paraId="37723814" w14:textId="4B7B3986"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33DE1C47" w14:textId="515AAA3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9,1667%</w:t>
            </w:r>
          </w:p>
        </w:tc>
      </w:tr>
      <w:tr w:rsidR="00A45651" w:rsidRPr="005678D7" w14:paraId="29A8E172" w14:textId="77777777" w:rsidTr="00FD1D12">
        <w:trPr>
          <w:trHeight w:val="396"/>
        </w:trPr>
        <w:tc>
          <w:tcPr>
            <w:tcW w:w="579" w:type="pct"/>
            <w:vAlign w:val="center"/>
          </w:tcPr>
          <w:p w14:paraId="03380C79"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32</w:t>
            </w:r>
          </w:p>
        </w:tc>
        <w:tc>
          <w:tcPr>
            <w:tcW w:w="1162" w:type="pct"/>
            <w:vAlign w:val="center"/>
          </w:tcPr>
          <w:p w14:paraId="184330D6" w14:textId="4B1E565F"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15/12/2038</w:t>
            </w:r>
          </w:p>
        </w:tc>
        <w:tc>
          <w:tcPr>
            <w:tcW w:w="1629" w:type="pct"/>
            <w:vAlign w:val="center"/>
          </w:tcPr>
          <w:p w14:paraId="64B54208" w14:textId="1E3FCB7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18B317E8" w14:textId="106DF192"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10,0917%</w:t>
            </w:r>
          </w:p>
        </w:tc>
      </w:tr>
      <w:tr w:rsidR="00A45651" w:rsidRPr="005678D7" w14:paraId="5994C444" w14:textId="77777777" w:rsidTr="00FD1D12">
        <w:trPr>
          <w:trHeight w:val="396"/>
        </w:trPr>
        <w:tc>
          <w:tcPr>
            <w:tcW w:w="579" w:type="pct"/>
            <w:vAlign w:val="center"/>
          </w:tcPr>
          <w:p w14:paraId="4EDD94CD"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33</w:t>
            </w:r>
          </w:p>
        </w:tc>
        <w:tc>
          <w:tcPr>
            <w:tcW w:w="1162" w:type="pct"/>
            <w:vAlign w:val="center"/>
          </w:tcPr>
          <w:p w14:paraId="25A253C4" w14:textId="48A1F85A"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15/06/2039</w:t>
            </w:r>
          </w:p>
        </w:tc>
        <w:tc>
          <w:tcPr>
            <w:tcW w:w="1629" w:type="pct"/>
            <w:vAlign w:val="center"/>
          </w:tcPr>
          <w:p w14:paraId="5F745121" w14:textId="64D9373E"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0C595168" w14:textId="7C29311E"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11,2245%</w:t>
            </w:r>
          </w:p>
        </w:tc>
      </w:tr>
      <w:tr w:rsidR="00A45651" w:rsidRPr="005678D7" w14:paraId="077007C4" w14:textId="77777777" w:rsidTr="00FD1D12">
        <w:trPr>
          <w:trHeight w:val="396"/>
        </w:trPr>
        <w:tc>
          <w:tcPr>
            <w:tcW w:w="579" w:type="pct"/>
            <w:vAlign w:val="center"/>
          </w:tcPr>
          <w:p w14:paraId="3B3A5B77"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34</w:t>
            </w:r>
          </w:p>
        </w:tc>
        <w:tc>
          <w:tcPr>
            <w:tcW w:w="1162" w:type="pct"/>
            <w:vAlign w:val="center"/>
          </w:tcPr>
          <w:p w14:paraId="48D3BA3F" w14:textId="506A1877"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15/12/2039</w:t>
            </w:r>
          </w:p>
        </w:tc>
        <w:tc>
          <w:tcPr>
            <w:tcW w:w="1629" w:type="pct"/>
            <w:vAlign w:val="center"/>
          </w:tcPr>
          <w:p w14:paraId="7D9CF0CE" w14:textId="534E45CE"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08CEFA96" w14:textId="7CD8DE0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12,6437%</w:t>
            </w:r>
          </w:p>
        </w:tc>
      </w:tr>
      <w:tr w:rsidR="00A45651" w:rsidRPr="005678D7" w14:paraId="4A6A85B4" w14:textId="77777777" w:rsidTr="00FD1D12">
        <w:trPr>
          <w:trHeight w:val="396"/>
        </w:trPr>
        <w:tc>
          <w:tcPr>
            <w:tcW w:w="579" w:type="pct"/>
            <w:vAlign w:val="center"/>
          </w:tcPr>
          <w:p w14:paraId="6FE69150"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35</w:t>
            </w:r>
          </w:p>
        </w:tc>
        <w:tc>
          <w:tcPr>
            <w:tcW w:w="1162" w:type="pct"/>
            <w:vAlign w:val="center"/>
          </w:tcPr>
          <w:p w14:paraId="7B61A338" w14:textId="6507A057"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15/06/2040</w:t>
            </w:r>
          </w:p>
        </w:tc>
        <w:tc>
          <w:tcPr>
            <w:tcW w:w="1629" w:type="pct"/>
            <w:vAlign w:val="center"/>
          </w:tcPr>
          <w:p w14:paraId="6BBF909B" w14:textId="26CBA058"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2F1B6E7D" w14:textId="6CD3211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14,4737%</w:t>
            </w:r>
          </w:p>
        </w:tc>
      </w:tr>
      <w:tr w:rsidR="00A45651" w:rsidRPr="005678D7" w14:paraId="6678F211" w14:textId="77777777" w:rsidTr="00FD1D12">
        <w:trPr>
          <w:trHeight w:val="396"/>
        </w:trPr>
        <w:tc>
          <w:tcPr>
            <w:tcW w:w="579" w:type="pct"/>
            <w:vAlign w:val="center"/>
          </w:tcPr>
          <w:p w14:paraId="7398317D"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36</w:t>
            </w:r>
          </w:p>
        </w:tc>
        <w:tc>
          <w:tcPr>
            <w:tcW w:w="1162" w:type="pct"/>
            <w:vAlign w:val="center"/>
          </w:tcPr>
          <w:p w14:paraId="30AF8637" w14:textId="54A2074A"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15/12/2040</w:t>
            </w:r>
          </w:p>
        </w:tc>
        <w:tc>
          <w:tcPr>
            <w:tcW w:w="1629" w:type="pct"/>
            <w:vAlign w:val="center"/>
          </w:tcPr>
          <w:p w14:paraId="58BCC4EB" w14:textId="7AAA4ADF"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5CDB5C83" w14:textId="7207383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16,9231%</w:t>
            </w:r>
          </w:p>
        </w:tc>
      </w:tr>
      <w:tr w:rsidR="00A45651" w:rsidRPr="005678D7" w14:paraId="68BC1A8E" w14:textId="77777777" w:rsidTr="00FD1D12">
        <w:trPr>
          <w:trHeight w:val="396"/>
        </w:trPr>
        <w:tc>
          <w:tcPr>
            <w:tcW w:w="579" w:type="pct"/>
            <w:vAlign w:val="center"/>
          </w:tcPr>
          <w:p w14:paraId="48EB6645"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37</w:t>
            </w:r>
          </w:p>
        </w:tc>
        <w:tc>
          <w:tcPr>
            <w:tcW w:w="1162" w:type="pct"/>
            <w:vAlign w:val="center"/>
          </w:tcPr>
          <w:p w14:paraId="09BF34B8" w14:textId="1E25349F"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15/06/2041</w:t>
            </w:r>
          </w:p>
        </w:tc>
        <w:tc>
          <w:tcPr>
            <w:tcW w:w="1629" w:type="pct"/>
            <w:vAlign w:val="center"/>
          </w:tcPr>
          <w:p w14:paraId="07562D8C" w14:textId="1A052CF1"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101DF7E7" w14:textId="5399D69E"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20,3704%</w:t>
            </w:r>
          </w:p>
        </w:tc>
      </w:tr>
      <w:tr w:rsidR="00A45651" w:rsidRPr="005678D7" w14:paraId="71B2FFD3" w14:textId="77777777" w:rsidTr="00FD1D12">
        <w:trPr>
          <w:trHeight w:val="396"/>
        </w:trPr>
        <w:tc>
          <w:tcPr>
            <w:tcW w:w="579" w:type="pct"/>
            <w:vAlign w:val="center"/>
          </w:tcPr>
          <w:p w14:paraId="135397EC"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38</w:t>
            </w:r>
          </w:p>
        </w:tc>
        <w:tc>
          <w:tcPr>
            <w:tcW w:w="1162" w:type="pct"/>
            <w:vAlign w:val="center"/>
          </w:tcPr>
          <w:p w14:paraId="08F80683" w14:textId="78708C28"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15/12/2041</w:t>
            </w:r>
          </w:p>
        </w:tc>
        <w:tc>
          <w:tcPr>
            <w:tcW w:w="1629" w:type="pct"/>
            <w:vAlign w:val="center"/>
          </w:tcPr>
          <w:p w14:paraId="2E1E97E6" w14:textId="4FCB46A9"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66B610E5" w14:textId="4462A46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25,5814%</w:t>
            </w:r>
          </w:p>
        </w:tc>
      </w:tr>
      <w:tr w:rsidR="00A45651" w:rsidRPr="005678D7" w14:paraId="4647FFDE" w14:textId="77777777" w:rsidTr="00FD1D12">
        <w:trPr>
          <w:trHeight w:val="396"/>
        </w:trPr>
        <w:tc>
          <w:tcPr>
            <w:tcW w:w="579" w:type="pct"/>
            <w:vAlign w:val="center"/>
          </w:tcPr>
          <w:p w14:paraId="7B0D2B4C"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39</w:t>
            </w:r>
          </w:p>
        </w:tc>
        <w:tc>
          <w:tcPr>
            <w:tcW w:w="1162" w:type="pct"/>
            <w:vAlign w:val="center"/>
          </w:tcPr>
          <w:p w14:paraId="4343074F" w14:textId="4CD0AA4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15/06/2042</w:t>
            </w:r>
          </w:p>
        </w:tc>
        <w:tc>
          <w:tcPr>
            <w:tcW w:w="1629" w:type="pct"/>
            <w:vAlign w:val="center"/>
          </w:tcPr>
          <w:p w14:paraId="7D7C2F8C" w14:textId="1748CEB2"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20390380" w14:textId="5F2E31A4"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31,2500%</w:t>
            </w:r>
          </w:p>
        </w:tc>
      </w:tr>
      <w:tr w:rsidR="00A45651" w:rsidRPr="005678D7" w14:paraId="018117D9" w14:textId="77777777" w:rsidTr="00FD1D12">
        <w:trPr>
          <w:trHeight w:val="396"/>
        </w:trPr>
        <w:tc>
          <w:tcPr>
            <w:tcW w:w="579" w:type="pct"/>
            <w:vAlign w:val="center"/>
          </w:tcPr>
          <w:p w14:paraId="532FD498"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40</w:t>
            </w:r>
          </w:p>
        </w:tc>
        <w:tc>
          <w:tcPr>
            <w:tcW w:w="1162" w:type="pct"/>
            <w:vAlign w:val="center"/>
          </w:tcPr>
          <w:p w14:paraId="6CFBA91A" w14:textId="186CEB4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15/12/2042</w:t>
            </w:r>
          </w:p>
        </w:tc>
        <w:tc>
          <w:tcPr>
            <w:tcW w:w="1629" w:type="pct"/>
            <w:vAlign w:val="center"/>
          </w:tcPr>
          <w:p w14:paraId="0D933B24" w14:textId="0A335C83"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64508EBF" w14:textId="6F70D1B2"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45,4545%</w:t>
            </w:r>
          </w:p>
        </w:tc>
      </w:tr>
      <w:tr w:rsidR="00A45651" w:rsidRPr="005678D7" w14:paraId="0A76FD4A" w14:textId="77777777" w:rsidTr="00FD1D12">
        <w:trPr>
          <w:trHeight w:val="396"/>
        </w:trPr>
        <w:tc>
          <w:tcPr>
            <w:tcW w:w="579" w:type="pct"/>
            <w:vAlign w:val="center"/>
          </w:tcPr>
          <w:p w14:paraId="507C86DE"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41</w:t>
            </w:r>
          </w:p>
        </w:tc>
        <w:tc>
          <w:tcPr>
            <w:tcW w:w="1162" w:type="pct"/>
            <w:vAlign w:val="center"/>
          </w:tcPr>
          <w:p w14:paraId="544EE4D7" w14:textId="7235A39C"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15/06/2043</w:t>
            </w:r>
          </w:p>
        </w:tc>
        <w:tc>
          <w:tcPr>
            <w:tcW w:w="1629" w:type="pct"/>
            <w:vAlign w:val="center"/>
          </w:tcPr>
          <w:p w14:paraId="71ADEA83" w14:textId="15A483F4"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1,5000%</w:t>
            </w:r>
          </w:p>
        </w:tc>
        <w:tc>
          <w:tcPr>
            <w:tcW w:w="1630" w:type="pct"/>
            <w:vAlign w:val="center"/>
          </w:tcPr>
          <w:p w14:paraId="380A9EB3" w14:textId="6366D5F2" w:rsidR="00A45651" w:rsidRPr="00FD1D12"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50,0000%</w:t>
            </w:r>
          </w:p>
        </w:tc>
      </w:tr>
      <w:tr w:rsidR="00A45651" w:rsidRPr="005678D7" w14:paraId="3D4C2F79" w14:textId="77777777" w:rsidTr="00FD1D12">
        <w:trPr>
          <w:trHeight w:val="396"/>
        </w:trPr>
        <w:tc>
          <w:tcPr>
            <w:tcW w:w="579" w:type="pct"/>
            <w:vAlign w:val="center"/>
          </w:tcPr>
          <w:p w14:paraId="11DFC592" w14:textId="77777777" w:rsidR="00A45651" w:rsidRPr="005678D7" w:rsidRDefault="00A45651">
            <w:pPr>
              <w:pStyle w:val="TabHeading"/>
              <w:widowControl w:val="0"/>
              <w:spacing w:before="0" w:after="0" w:line="280" w:lineRule="exact"/>
              <w:jc w:val="center"/>
              <w:rPr>
                <w:rFonts w:ascii="Verdana" w:eastAsia="Times New Roman" w:hAnsi="Verdana" w:cs="Calibri"/>
                <w:color w:val="000000"/>
                <w:sz w:val="20"/>
                <w:szCs w:val="20"/>
              </w:rPr>
            </w:pPr>
            <w:r w:rsidRPr="005678D7">
              <w:rPr>
                <w:rFonts w:ascii="Verdana" w:eastAsia="Times New Roman" w:hAnsi="Verdana" w:cs="Calibri"/>
                <w:color w:val="000000"/>
                <w:sz w:val="20"/>
                <w:szCs w:val="20"/>
              </w:rPr>
              <w:t>42</w:t>
            </w:r>
          </w:p>
        </w:tc>
        <w:tc>
          <w:tcPr>
            <w:tcW w:w="1162" w:type="pct"/>
            <w:vAlign w:val="center"/>
          </w:tcPr>
          <w:p w14:paraId="50AB22AB" w14:textId="77777777"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Data de Vencimento das Deb</w:t>
            </w:r>
            <w:r w:rsidRPr="005678D7">
              <w:rPr>
                <w:rFonts w:ascii="Verdana" w:hAnsi="Verdana" w:cs="Cambria"/>
                <w:sz w:val="20"/>
                <w:szCs w:val="20"/>
              </w:rPr>
              <w:t>ê</w:t>
            </w:r>
            <w:r w:rsidRPr="005678D7">
              <w:rPr>
                <w:rFonts w:ascii="Verdana" w:hAnsi="Verdana"/>
                <w:sz w:val="20"/>
                <w:szCs w:val="20"/>
              </w:rPr>
              <w:t>ntures</w:t>
            </w:r>
          </w:p>
        </w:tc>
        <w:tc>
          <w:tcPr>
            <w:tcW w:w="1629" w:type="pct"/>
            <w:vAlign w:val="center"/>
          </w:tcPr>
          <w:p w14:paraId="505DCF8A" w14:textId="40875532" w:rsidR="00A45651" w:rsidRPr="00FD1D12" w:rsidRDefault="00A45651">
            <w:pPr>
              <w:pStyle w:val="TabBody"/>
              <w:widowControl w:val="0"/>
              <w:spacing w:before="0" w:after="0" w:line="280" w:lineRule="exact"/>
              <w:jc w:val="center"/>
              <w:rPr>
                <w:rFonts w:ascii="Verdana" w:hAnsi="Verdana"/>
                <w:sz w:val="20"/>
                <w:szCs w:val="20"/>
              </w:rPr>
            </w:pPr>
            <w:r w:rsidRPr="005678D7">
              <w:rPr>
                <w:rFonts w:ascii="Verdana" w:hAnsi="Verdana"/>
                <w:color w:val="000000"/>
                <w:sz w:val="20"/>
                <w:szCs w:val="20"/>
              </w:rPr>
              <w:t>100,0000% do Saldo do Valor Nominal Unit</w:t>
            </w:r>
            <w:r w:rsidRPr="005678D7">
              <w:rPr>
                <w:rFonts w:ascii="Verdana" w:hAnsi="Verdana" w:cs="Cambria"/>
                <w:color w:val="000000"/>
                <w:sz w:val="20"/>
                <w:szCs w:val="20"/>
              </w:rPr>
              <w:t>á</w:t>
            </w:r>
            <w:r w:rsidRPr="005678D7">
              <w:rPr>
                <w:rFonts w:ascii="Verdana" w:hAnsi="Verdana"/>
                <w:color w:val="000000"/>
                <w:sz w:val="20"/>
                <w:szCs w:val="20"/>
              </w:rPr>
              <w:t>rio</w:t>
            </w:r>
            <w:r w:rsidRPr="005678D7">
              <w:rPr>
                <w:rFonts w:ascii="Verdana" w:hAnsi="Verdana"/>
                <w:sz w:val="20"/>
                <w:szCs w:val="20"/>
              </w:rPr>
              <w:t xml:space="preserve"> </w:t>
            </w:r>
          </w:p>
        </w:tc>
        <w:tc>
          <w:tcPr>
            <w:tcW w:w="1630" w:type="pct"/>
            <w:vAlign w:val="center"/>
          </w:tcPr>
          <w:p w14:paraId="39EFBDAC" w14:textId="22DC37BB" w:rsidR="00A45651" w:rsidRPr="00FD1D12"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100</w:t>
            </w:r>
            <w:r w:rsidRPr="00FD1D12">
              <w:rPr>
                <w:rFonts w:ascii="Verdana" w:hAnsi="Verdana"/>
                <w:sz w:val="20"/>
                <w:szCs w:val="20"/>
              </w:rPr>
              <w:t>,0000%</w:t>
            </w:r>
          </w:p>
        </w:tc>
      </w:tr>
      <w:tr w:rsidR="00F158FA" w:rsidRPr="005678D7" w14:paraId="03846C45" w14:textId="77777777" w:rsidTr="006C3B46">
        <w:trPr>
          <w:trHeight w:val="396"/>
        </w:trPr>
        <w:tc>
          <w:tcPr>
            <w:tcW w:w="5000" w:type="pct"/>
            <w:gridSpan w:val="4"/>
            <w:vAlign w:val="center"/>
          </w:tcPr>
          <w:p w14:paraId="2EC61371" w14:textId="77777777" w:rsidR="00F158FA" w:rsidRPr="005678D7" w:rsidRDefault="00F158FA">
            <w:pPr>
              <w:pStyle w:val="TabBody"/>
              <w:widowControl w:val="0"/>
              <w:spacing w:before="0" w:after="0" w:line="280" w:lineRule="exact"/>
              <w:jc w:val="center"/>
              <w:rPr>
                <w:rFonts w:ascii="Verdana" w:hAnsi="Verdana"/>
                <w:sz w:val="20"/>
                <w:szCs w:val="20"/>
              </w:rPr>
            </w:pPr>
            <w:r w:rsidRPr="005678D7">
              <w:rPr>
                <w:rFonts w:ascii="Verdana" w:hAnsi="Verdana"/>
                <w:sz w:val="20"/>
                <w:szCs w:val="20"/>
              </w:rPr>
              <w:t>*Percentuais destinados para fins meramente referenciais</w:t>
            </w:r>
          </w:p>
          <w:p w14:paraId="7FE4B1C2" w14:textId="77777777" w:rsidR="00F158FA" w:rsidRPr="005678D7" w:rsidRDefault="00F158FA">
            <w:pPr>
              <w:pStyle w:val="TabBody"/>
              <w:widowControl w:val="0"/>
              <w:spacing w:before="0" w:after="0" w:line="280" w:lineRule="exact"/>
              <w:jc w:val="center"/>
              <w:rPr>
                <w:rFonts w:ascii="Verdana" w:hAnsi="Verdana"/>
                <w:sz w:val="20"/>
                <w:szCs w:val="20"/>
              </w:rPr>
            </w:pPr>
            <w:r w:rsidRPr="005678D7">
              <w:rPr>
                <w:rFonts w:ascii="Verdana" w:hAnsi="Verdana"/>
                <w:sz w:val="20"/>
                <w:szCs w:val="20"/>
              </w:rPr>
              <w:t>**Percentuais destinados ao c</w:t>
            </w:r>
            <w:r w:rsidRPr="005678D7">
              <w:rPr>
                <w:rFonts w:ascii="Verdana" w:hAnsi="Verdana" w:cs="Cambria"/>
                <w:sz w:val="20"/>
                <w:szCs w:val="20"/>
              </w:rPr>
              <w:t>á</w:t>
            </w:r>
            <w:r w:rsidRPr="005678D7">
              <w:rPr>
                <w:rFonts w:ascii="Verdana" w:hAnsi="Verdana"/>
                <w:sz w:val="20"/>
                <w:szCs w:val="20"/>
              </w:rPr>
              <w:t>lculo e ao pagamento das parcelas da amortiza</w:t>
            </w:r>
            <w:r w:rsidRPr="005678D7">
              <w:rPr>
                <w:rFonts w:ascii="Verdana" w:hAnsi="Verdana" w:cs="Cambria"/>
                <w:sz w:val="20"/>
                <w:szCs w:val="20"/>
              </w:rPr>
              <w:t>çã</w:t>
            </w:r>
            <w:r w:rsidRPr="005678D7">
              <w:rPr>
                <w:rFonts w:ascii="Verdana" w:hAnsi="Verdana"/>
                <w:sz w:val="20"/>
                <w:szCs w:val="20"/>
              </w:rPr>
              <w:t>o que dever</w:t>
            </w:r>
            <w:r w:rsidRPr="005678D7">
              <w:rPr>
                <w:rFonts w:ascii="Verdana" w:hAnsi="Verdana" w:cs="Cambria"/>
                <w:sz w:val="20"/>
                <w:szCs w:val="20"/>
              </w:rPr>
              <w:t>ã</w:t>
            </w:r>
            <w:r w:rsidRPr="005678D7">
              <w:rPr>
                <w:rFonts w:ascii="Verdana" w:hAnsi="Verdana"/>
                <w:sz w:val="20"/>
                <w:szCs w:val="20"/>
              </w:rPr>
              <w:t>o ser registrados nos sistemas administrados pela B3</w:t>
            </w:r>
          </w:p>
        </w:tc>
      </w:tr>
    </w:tbl>
    <w:p w14:paraId="0A3A523C" w14:textId="77777777" w:rsidR="00BC7083" w:rsidRPr="00B253DB" w:rsidRDefault="00BC708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jc w:val="center"/>
        <w:rPr>
          <w:rFonts w:ascii="Verdana" w:hAnsi="Verdana"/>
          <w:color w:val="000000" w:themeColor="text1"/>
          <w:sz w:val="20"/>
          <w:szCs w:val="20"/>
        </w:rPr>
      </w:pPr>
    </w:p>
    <w:p w14:paraId="7A717FF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5.7.2</w:t>
      </w:r>
      <w:r w:rsidRPr="00B253DB">
        <w:rPr>
          <w:rFonts w:ascii="Verdana" w:hAnsi="Verdana"/>
          <w:color w:val="000000" w:themeColor="text1"/>
          <w:sz w:val="20"/>
          <w:szCs w:val="20"/>
        </w:rPr>
        <w:tab/>
        <w:t>Cada parcela de amortização será atualizada pela Atualização Monetária incorrida desde a Primeira Data de Integralização até a data da efetiva amortização.</w:t>
      </w:r>
    </w:p>
    <w:p w14:paraId="6F4815F4" w14:textId="77777777" w:rsidR="00BC7083" w:rsidRPr="00B253DB" w:rsidRDefault="00BC7083">
      <w:pPr>
        <w:widowControl w:val="0"/>
        <w:spacing w:line="280" w:lineRule="exact"/>
        <w:jc w:val="both"/>
        <w:rPr>
          <w:rFonts w:ascii="Verdana" w:hAnsi="Verdana"/>
          <w:color w:val="000000" w:themeColor="text1"/>
          <w:sz w:val="20"/>
          <w:szCs w:val="20"/>
        </w:rPr>
      </w:pPr>
    </w:p>
    <w:p w14:paraId="3B7F1406"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5.8</w:t>
      </w:r>
      <w:r w:rsidRPr="00B253DB">
        <w:rPr>
          <w:rFonts w:ascii="Verdana" w:hAnsi="Verdana"/>
          <w:color w:val="000000" w:themeColor="text1"/>
          <w:sz w:val="20"/>
          <w:szCs w:val="20"/>
        </w:rPr>
        <w:tab/>
      </w:r>
      <w:r w:rsidRPr="00B253DB">
        <w:rPr>
          <w:rFonts w:ascii="Verdana" w:hAnsi="Verdana"/>
          <w:color w:val="000000" w:themeColor="text1"/>
          <w:sz w:val="20"/>
          <w:szCs w:val="20"/>
        </w:rPr>
        <w:tab/>
      </w:r>
      <w:r w:rsidRPr="00B253DB">
        <w:rPr>
          <w:rFonts w:ascii="Verdana" w:hAnsi="Verdana"/>
          <w:b/>
          <w:color w:val="000000" w:themeColor="text1"/>
          <w:sz w:val="20"/>
          <w:szCs w:val="20"/>
        </w:rPr>
        <w:t>Repactuação Programada</w:t>
      </w:r>
    </w:p>
    <w:p w14:paraId="152FF0B1" w14:textId="77777777" w:rsidR="00BC7083" w:rsidRPr="00B253DB" w:rsidRDefault="00BC7083">
      <w:pPr>
        <w:pStyle w:val="DeltaViewTableBody"/>
        <w:widowControl w:val="0"/>
        <w:spacing w:line="280" w:lineRule="exact"/>
        <w:jc w:val="both"/>
        <w:rPr>
          <w:rFonts w:ascii="Verdana" w:hAnsi="Verdana"/>
          <w:color w:val="000000" w:themeColor="text1"/>
          <w:sz w:val="20"/>
          <w:szCs w:val="20"/>
          <w:lang w:val="pt-BR"/>
        </w:rPr>
      </w:pPr>
    </w:p>
    <w:p w14:paraId="6B3166D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5.8.1.</w:t>
      </w:r>
      <w:r w:rsidRPr="00B253DB">
        <w:rPr>
          <w:rFonts w:ascii="Verdana" w:hAnsi="Verdana"/>
          <w:color w:val="000000" w:themeColor="text1"/>
          <w:sz w:val="20"/>
          <w:szCs w:val="20"/>
        </w:rPr>
        <w:tab/>
      </w:r>
      <w:r w:rsidRPr="00B253DB">
        <w:rPr>
          <w:rFonts w:ascii="Verdana" w:hAnsi="Verdana"/>
          <w:color w:val="000000" w:themeColor="text1"/>
          <w:sz w:val="20"/>
          <w:szCs w:val="20"/>
        </w:rPr>
        <w:tab/>
        <w:t>Não haverá repactuação programada das Debêntures.</w:t>
      </w:r>
    </w:p>
    <w:p w14:paraId="6143AE02" w14:textId="77777777" w:rsidR="00BC7083" w:rsidRPr="00B253DB" w:rsidRDefault="00BC708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jc w:val="both"/>
        <w:rPr>
          <w:rFonts w:ascii="Verdana" w:hAnsi="Verdana"/>
          <w:b/>
          <w:color w:val="000000" w:themeColor="text1"/>
          <w:kern w:val="16"/>
          <w:sz w:val="20"/>
          <w:szCs w:val="20"/>
        </w:rPr>
      </w:pPr>
      <w:bookmarkStart w:id="152" w:name="_DV_M112"/>
      <w:bookmarkEnd w:id="152"/>
    </w:p>
    <w:p w14:paraId="7C776375"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5.9</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Condições de Pagamento</w:t>
      </w:r>
    </w:p>
    <w:p w14:paraId="0B2F6C74" w14:textId="77777777" w:rsidR="00BC7083" w:rsidRPr="00B253DB" w:rsidRDefault="00BC7083">
      <w:pPr>
        <w:widowControl w:val="0"/>
        <w:spacing w:line="280" w:lineRule="exact"/>
        <w:jc w:val="both"/>
        <w:rPr>
          <w:rFonts w:ascii="Verdana" w:hAnsi="Verdana"/>
          <w:color w:val="000000" w:themeColor="text1"/>
          <w:w w:val="0"/>
          <w:sz w:val="20"/>
          <w:szCs w:val="20"/>
        </w:rPr>
      </w:pPr>
    </w:p>
    <w:p w14:paraId="356055D0" w14:textId="77777777" w:rsidR="00BC7083" w:rsidRPr="00B253DB" w:rsidRDefault="00BC7083">
      <w:pPr>
        <w:widowControl w:val="0"/>
        <w:spacing w:line="280" w:lineRule="exact"/>
        <w:jc w:val="both"/>
        <w:rPr>
          <w:rFonts w:ascii="Verdana" w:hAnsi="Verdana"/>
          <w:i/>
          <w:color w:val="000000" w:themeColor="text1"/>
          <w:w w:val="0"/>
          <w:sz w:val="20"/>
          <w:szCs w:val="20"/>
        </w:rPr>
      </w:pPr>
      <w:r w:rsidRPr="00B253DB">
        <w:rPr>
          <w:rFonts w:ascii="Verdana" w:hAnsi="Verdana"/>
          <w:i/>
          <w:color w:val="000000" w:themeColor="text1"/>
          <w:w w:val="0"/>
          <w:sz w:val="20"/>
          <w:szCs w:val="20"/>
        </w:rPr>
        <w:t>5.9.1</w:t>
      </w:r>
      <w:r w:rsidRPr="00B253DB">
        <w:rPr>
          <w:rFonts w:ascii="Verdana" w:hAnsi="Verdana"/>
          <w:i/>
          <w:color w:val="000000" w:themeColor="text1"/>
          <w:w w:val="0"/>
          <w:sz w:val="20"/>
          <w:szCs w:val="20"/>
        </w:rPr>
        <w:tab/>
      </w:r>
      <w:r w:rsidRPr="00B253DB">
        <w:rPr>
          <w:rFonts w:ascii="Verdana" w:hAnsi="Verdana"/>
          <w:i/>
          <w:color w:val="000000" w:themeColor="text1"/>
          <w:w w:val="0"/>
          <w:sz w:val="20"/>
          <w:szCs w:val="20"/>
        </w:rPr>
        <w:tab/>
      </w:r>
      <w:r w:rsidRPr="00B253DB">
        <w:rPr>
          <w:rFonts w:ascii="Verdana" w:hAnsi="Verdana"/>
          <w:i/>
          <w:color w:val="000000" w:themeColor="text1"/>
          <w:w w:val="0"/>
          <w:sz w:val="20"/>
          <w:szCs w:val="20"/>
          <w:u w:val="single"/>
        </w:rPr>
        <w:t>Local e Forma de Pagamento e Tratamento Tributário</w:t>
      </w:r>
    </w:p>
    <w:p w14:paraId="4BC8E4D4" w14:textId="77777777" w:rsidR="00BC7083" w:rsidRPr="00B253DB" w:rsidRDefault="00BC7083">
      <w:pPr>
        <w:widowControl w:val="0"/>
        <w:spacing w:line="280" w:lineRule="exact"/>
        <w:jc w:val="both"/>
        <w:rPr>
          <w:rFonts w:ascii="Verdana" w:hAnsi="Verdana"/>
          <w:color w:val="000000" w:themeColor="text1"/>
          <w:w w:val="0"/>
          <w:sz w:val="20"/>
          <w:szCs w:val="20"/>
        </w:rPr>
      </w:pPr>
    </w:p>
    <w:p w14:paraId="74FF71C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5.9.1.1.</w:t>
      </w:r>
      <w:r w:rsidRPr="00B253DB">
        <w:rPr>
          <w:rFonts w:ascii="Verdana" w:hAnsi="Verdana"/>
          <w:color w:val="000000" w:themeColor="text1"/>
          <w:sz w:val="20"/>
          <w:szCs w:val="20"/>
        </w:rPr>
        <w:tab/>
        <w:t>Os pagamentos a que fizerem jus as Debêntures serão efetuados pela Emissora no dia de seu respectivo vencimento por intermédio da B3, com relação às Debêntures que estejam custodiadas eletronicamente na B3, conforme seu procedimento, ou, com relação às Debêntures que não estejam custodiadas eletronicamente na B3, por meio do Escriturador ou conforme o caso pela instituição financeira contratada para este fim.</w:t>
      </w:r>
    </w:p>
    <w:p w14:paraId="06BDCF0B" w14:textId="77777777" w:rsidR="00BC7083" w:rsidRPr="00B253DB" w:rsidRDefault="00BC7083">
      <w:pPr>
        <w:widowControl w:val="0"/>
        <w:spacing w:line="280" w:lineRule="exact"/>
        <w:jc w:val="both"/>
        <w:rPr>
          <w:rFonts w:ascii="Verdana" w:hAnsi="Verdana"/>
          <w:color w:val="000000" w:themeColor="text1"/>
          <w:w w:val="0"/>
          <w:sz w:val="20"/>
          <w:szCs w:val="20"/>
        </w:rPr>
      </w:pPr>
    </w:p>
    <w:p w14:paraId="3ABC9F5B"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5.9.1.2.</w:t>
      </w:r>
      <w:r w:rsidRPr="00B253DB">
        <w:rPr>
          <w:rFonts w:ascii="Verdana" w:hAnsi="Verdana"/>
          <w:color w:val="000000" w:themeColor="text1"/>
          <w:w w:val="0"/>
          <w:sz w:val="20"/>
          <w:szCs w:val="20"/>
        </w:rPr>
        <w:tab/>
      </w:r>
      <w:bookmarkStart w:id="153" w:name="_Ref332715588"/>
      <w:r w:rsidRPr="00B253DB">
        <w:rPr>
          <w:rFonts w:ascii="Verdana" w:hAnsi="Verdana"/>
          <w:color w:val="000000" w:themeColor="text1"/>
          <w:sz w:val="20"/>
          <w:szCs w:val="20"/>
        </w:rPr>
        <w:t>As Debêntures gozam do tratamento tributário previsto no artigo 2º da Lei 12.431</w:t>
      </w:r>
      <w:r w:rsidR="00215A5A" w:rsidRPr="00B253DB">
        <w:rPr>
          <w:rFonts w:ascii="Verdana" w:hAnsi="Verdana"/>
          <w:color w:val="000000" w:themeColor="text1"/>
          <w:sz w:val="20"/>
          <w:szCs w:val="20"/>
        </w:rPr>
        <w:t>/11</w:t>
      </w:r>
      <w:r w:rsidRPr="00B253DB">
        <w:rPr>
          <w:rFonts w:ascii="Verdana" w:hAnsi="Verdana"/>
          <w:color w:val="000000" w:themeColor="text1"/>
          <w:sz w:val="20"/>
          <w:szCs w:val="20"/>
        </w:rPr>
        <w:t>.</w:t>
      </w:r>
      <w:bookmarkEnd w:id="153"/>
    </w:p>
    <w:p w14:paraId="713A2F09" w14:textId="77777777" w:rsidR="00BC7083" w:rsidRPr="00B253DB" w:rsidRDefault="00BC7083">
      <w:pPr>
        <w:widowControl w:val="0"/>
        <w:spacing w:line="280" w:lineRule="exact"/>
        <w:jc w:val="both"/>
        <w:rPr>
          <w:rFonts w:ascii="Verdana" w:hAnsi="Verdana"/>
          <w:color w:val="000000" w:themeColor="text1"/>
          <w:w w:val="0"/>
          <w:sz w:val="20"/>
          <w:szCs w:val="20"/>
        </w:rPr>
      </w:pPr>
    </w:p>
    <w:p w14:paraId="602B6953"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5.9.1.3.</w:t>
      </w:r>
      <w:r w:rsidRPr="00B253DB">
        <w:rPr>
          <w:rFonts w:ascii="Verdana" w:hAnsi="Verdana"/>
          <w:color w:val="000000" w:themeColor="text1"/>
          <w:w w:val="0"/>
          <w:sz w:val="20"/>
          <w:szCs w:val="20"/>
        </w:rPr>
        <w:tab/>
        <w:t>Caso qualquer Debenturista goze de algum tipo de imunidade ou isenção tributária diferente daquelas previstas na Lei 12.431</w:t>
      </w:r>
      <w:r w:rsidR="00215A5A" w:rsidRPr="00B253DB">
        <w:rPr>
          <w:rFonts w:ascii="Verdana" w:hAnsi="Verdana"/>
          <w:color w:val="000000" w:themeColor="text1"/>
          <w:w w:val="0"/>
          <w:sz w:val="20"/>
          <w:szCs w:val="20"/>
        </w:rPr>
        <w:t>/11</w:t>
      </w:r>
      <w:r w:rsidRPr="00B253DB">
        <w:rPr>
          <w:rFonts w:ascii="Verdana" w:hAnsi="Verdana"/>
          <w:color w:val="000000" w:themeColor="text1"/>
          <w:w w:val="0"/>
          <w:sz w:val="20"/>
          <w:szCs w:val="20"/>
        </w:rPr>
        <w:t>, deverá encaminhar ao Banco Liquidante e ao Escriturador, com cópia para a Emissora, no prazo mínimo de 10 (dez) Dias Úteis antes da data prevista para quaisquer dos pagamentos relativos às Debêntures, documentação comprobatória dessa imunidade ou isenção tributária julgada apropriada pelo Banco Liquidante, sob pena de ter descontado dos rendimentos das Debêntures os valores devidos nos termos da legislação em vigor.</w:t>
      </w:r>
    </w:p>
    <w:p w14:paraId="7C747522" w14:textId="77777777" w:rsidR="00BC7083" w:rsidRPr="00B253DB" w:rsidRDefault="00BC7083">
      <w:pPr>
        <w:widowControl w:val="0"/>
        <w:spacing w:line="280" w:lineRule="exact"/>
        <w:jc w:val="both"/>
        <w:rPr>
          <w:rFonts w:ascii="Verdana" w:hAnsi="Verdana"/>
          <w:color w:val="000000" w:themeColor="text1"/>
          <w:w w:val="0"/>
          <w:sz w:val="20"/>
          <w:szCs w:val="20"/>
        </w:rPr>
      </w:pPr>
    </w:p>
    <w:p w14:paraId="1ABE8D58"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5.9.1.4.</w:t>
      </w:r>
      <w:r w:rsidRPr="00B253DB">
        <w:rPr>
          <w:rFonts w:ascii="Verdana" w:hAnsi="Verdana"/>
          <w:color w:val="000000" w:themeColor="text1"/>
          <w:sz w:val="20"/>
          <w:szCs w:val="20"/>
        </w:rPr>
        <w:tab/>
        <w:t xml:space="preserve">O Debenturista que tenha apresentado documentação comprobatória de sua condição de imunidade ou isenção tributária, nos termos do item 5.9.1.3, e que </w:t>
      </w:r>
      <w:r w:rsidRPr="00B253DB">
        <w:rPr>
          <w:rFonts w:ascii="Verdana" w:hAnsi="Verdana" w:cs="Arial"/>
          <w:color w:val="000000" w:themeColor="text1"/>
          <w:sz w:val="20"/>
          <w:szCs w:val="20"/>
        </w:rPr>
        <w:t xml:space="preserve">eventualmente </w:t>
      </w:r>
      <w:r w:rsidRPr="00B253DB">
        <w:rPr>
          <w:rFonts w:ascii="Verdana" w:hAnsi="Verdana"/>
          <w:color w:val="000000" w:themeColor="text1"/>
          <w:sz w:val="20"/>
          <w:szCs w:val="20"/>
        </w:rPr>
        <w:t>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em até 10 (dez) Dias Úteis antes da data prevista para quaisquer pagamentos relativos às Debêntures ao Banco Liquidante e ao Escriturador, bem como prestar qualquer informação adicional em relação ao tema que lhe seja solicitada pelo Banco Liquidante, pelo Escriturador ou pela Emissora.</w:t>
      </w:r>
    </w:p>
    <w:p w14:paraId="1B412357" w14:textId="77777777" w:rsidR="00BC7083" w:rsidRPr="00B253DB" w:rsidRDefault="00BC7083">
      <w:pPr>
        <w:widowControl w:val="0"/>
        <w:spacing w:line="280" w:lineRule="exact"/>
        <w:jc w:val="both"/>
        <w:rPr>
          <w:rFonts w:ascii="Verdana" w:hAnsi="Verdana"/>
          <w:color w:val="000000" w:themeColor="text1"/>
          <w:sz w:val="20"/>
          <w:szCs w:val="20"/>
        </w:rPr>
      </w:pPr>
    </w:p>
    <w:p w14:paraId="2CF58730" w14:textId="77777777" w:rsidR="00BC7083" w:rsidRPr="00B253DB" w:rsidRDefault="00BC7083">
      <w:pPr>
        <w:pStyle w:val="Level3"/>
        <w:widowControl w:val="0"/>
        <w:numPr>
          <w:ilvl w:val="0"/>
          <w:numId w:val="0"/>
        </w:numPr>
        <w:spacing w:after="0" w:line="280" w:lineRule="exact"/>
        <w:outlineLvl w:val="2"/>
        <w:rPr>
          <w:rFonts w:ascii="Verdana" w:eastAsia="MS Mincho" w:hAnsi="Verdana"/>
          <w:color w:val="000000" w:themeColor="text1"/>
          <w:kern w:val="0"/>
          <w:szCs w:val="20"/>
        </w:rPr>
      </w:pPr>
      <w:r w:rsidRPr="00B253DB">
        <w:rPr>
          <w:rFonts w:ascii="Verdana" w:eastAsia="MS Mincho" w:hAnsi="Verdana"/>
          <w:color w:val="000000" w:themeColor="text1"/>
          <w:kern w:val="0"/>
          <w:szCs w:val="20"/>
        </w:rPr>
        <w:t>5.9.1.5.</w:t>
      </w:r>
      <w:r w:rsidRPr="00B253DB">
        <w:rPr>
          <w:rFonts w:ascii="Verdana" w:eastAsia="MS Mincho" w:hAnsi="Verdana"/>
          <w:color w:val="000000" w:themeColor="text1"/>
          <w:kern w:val="0"/>
          <w:szCs w:val="20"/>
        </w:rPr>
        <w:tab/>
        <w:t xml:space="preserve">Caso a Emissora não utilize os recursos na forma prevista no item 4.8 desta </w:t>
      </w:r>
      <w:r w:rsidRPr="00B253DB">
        <w:rPr>
          <w:rFonts w:ascii="Verdana" w:eastAsia="MS Mincho" w:hAnsi="Verdana"/>
          <w:color w:val="000000" w:themeColor="text1"/>
          <w:kern w:val="0"/>
          <w:szCs w:val="20"/>
        </w:rPr>
        <w:lastRenderedPageBreak/>
        <w:t>Escritura, dando causa a seu desenquadramento da Lei 12.431</w:t>
      </w:r>
      <w:r w:rsidR="00215A5A" w:rsidRPr="00B253DB">
        <w:rPr>
          <w:rFonts w:ascii="Verdana" w:eastAsia="MS Mincho" w:hAnsi="Verdana"/>
          <w:color w:val="000000" w:themeColor="text1"/>
          <w:kern w:val="0"/>
          <w:szCs w:val="20"/>
        </w:rPr>
        <w:t>/11</w:t>
      </w:r>
      <w:r w:rsidRPr="00B253DB">
        <w:rPr>
          <w:rFonts w:ascii="Verdana" w:eastAsia="MS Mincho" w:hAnsi="Verdana"/>
          <w:color w:val="000000" w:themeColor="text1"/>
          <w:kern w:val="0"/>
          <w:szCs w:val="20"/>
        </w:rPr>
        <w:t>, a Emissora será responsável pelo pagamento de multa estabelecida nos termos do artigo 2º, parágrafos 5º, 6º e 7º da Lei 12.431</w:t>
      </w:r>
      <w:r w:rsidR="00215A5A" w:rsidRPr="00B253DB">
        <w:rPr>
          <w:rFonts w:ascii="Verdana" w:eastAsia="MS Mincho" w:hAnsi="Verdana"/>
          <w:color w:val="000000" w:themeColor="text1"/>
          <w:kern w:val="0"/>
          <w:szCs w:val="20"/>
        </w:rPr>
        <w:t>/11</w:t>
      </w:r>
      <w:r w:rsidRPr="00B253DB">
        <w:rPr>
          <w:rFonts w:ascii="Verdana" w:eastAsia="MS Mincho" w:hAnsi="Verdana"/>
          <w:color w:val="000000" w:themeColor="text1"/>
          <w:kern w:val="0"/>
          <w:szCs w:val="20"/>
        </w:rPr>
        <w:t>.</w:t>
      </w:r>
    </w:p>
    <w:p w14:paraId="62501A52" w14:textId="77777777" w:rsidR="00BC7083" w:rsidRPr="00B253DB" w:rsidRDefault="00BC7083">
      <w:pPr>
        <w:pStyle w:val="Level3"/>
        <w:widowControl w:val="0"/>
        <w:numPr>
          <w:ilvl w:val="0"/>
          <w:numId w:val="0"/>
        </w:numPr>
        <w:spacing w:after="0" w:line="280" w:lineRule="exact"/>
        <w:outlineLvl w:val="2"/>
        <w:rPr>
          <w:rFonts w:ascii="Verdana" w:hAnsi="Verdana"/>
          <w:color w:val="000000" w:themeColor="text1"/>
          <w:szCs w:val="20"/>
        </w:rPr>
      </w:pPr>
    </w:p>
    <w:p w14:paraId="360EAC7B" w14:textId="77777777" w:rsidR="00BC7083" w:rsidRPr="00B253DB" w:rsidRDefault="00BC7083">
      <w:pPr>
        <w:pStyle w:val="Level3"/>
        <w:widowControl w:val="0"/>
        <w:numPr>
          <w:ilvl w:val="0"/>
          <w:numId w:val="0"/>
        </w:numPr>
        <w:spacing w:after="0" w:line="280" w:lineRule="exact"/>
        <w:outlineLvl w:val="2"/>
        <w:rPr>
          <w:rFonts w:ascii="Verdana" w:hAnsi="Verdana"/>
          <w:color w:val="000000" w:themeColor="text1"/>
          <w:szCs w:val="20"/>
        </w:rPr>
      </w:pPr>
      <w:r w:rsidRPr="00B253DB">
        <w:rPr>
          <w:rFonts w:ascii="Verdana" w:hAnsi="Verdana"/>
          <w:color w:val="000000" w:themeColor="text1"/>
          <w:szCs w:val="20"/>
        </w:rPr>
        <w:t>5.9.1.6.</w:t>
      </w:r>
      <w:r w:rsidRPr="00B253DB">
        <w:rPr>
          <w:rFonts w:ascii="Verdana" w:hAnsi="Verdana"/>
          <w:color w:val="000000" w:themeColor="text1"/>
          <w:szCs w:val="20"/>
        </w:rPr>
        <w:tab/>
        <w:t>Sem prejuízo da multa mencionada no item 5.9.1.5 acima, nos termos da Lei 12.431</w:t>
      </w:r>
      <w:r w:rsidR="00215A5A" w:rsidRPr="00B253DB">
        <w:rPr>
          <w:rFonts w:ascii="Verdana" w:hAnsi="Verdana"/>
          <w:color w:val="000000" w:themeColor="text1"/>
          <w:szCs w:val="20"/>
        </w:rPr>
        <w:t>/11</w:t>
      </w:r>
      <w:r w:rsidRPr="00B253DB">
        <w:rPr>
          <w:rFonts w:ascii="Verdana" w:hAnsi="Verdana"/>
          <w:color w:val="000000" w:themeColor="text1"/>
          <w:szCs w:val="20"/>
        </w:rPr>
        <w:t xml:space="preserve">, os rendimentos produzidos pelas Debêntures sujeitam-se à alíquota reduzida de imposto sobre a renda ainda que ocorra a hipótese de não alocação dos recursos captados na Oferta na forma do disposto no item 4.8 desta Escritura. </w:t>
      </w:r>
    </w:p>
    <w:p w14:paraId="6BFBCBB7" w14:textId="77777777" w:rsidR="00BC7083" w:rsidRPr="00B253DB" w:rsidRDefault="00BC7083">
      <w:pPr>
        <w:pStyle w:val="Level3"/>
        <w:widowControl w:val="0"/>
        <w:numPr>
          <w:ilvl w:val="0"/>
          <w:numId w:val="0"/>
        </w:numPr>
        <w:spacing w:after="0" w:line="280" w:lineRule="exact"/>
        <w:outlineLvl w:val="2"/>
        <w:rPr>
          <w:rFonts w:ascii="Verdana" w:hAnsi="Verdana"/>
          <w:color w:val="000000" w:themeColor="text1"/>
          <w:szCs w:val="20"/>
        </w:rPr>
      </w:pPr>
    </w:p>
    <w:p w14:paraId="35C30DF0" w14:textId="04E50386" w:rsidR="00BC7083" w:rsidRPr="00B253DB" w:rsidRDefault="00BC7083">
      <w:pPr>
        <w:pStyle w:val="Level3"/>
        <w:widowControl w:val="0"/>
        <w:numPr>
          <w:ilvl w:val="0"/>
          <w:numId w:val="0"/>
        </w:numPr>
        <w:spacing w:after="0" w:line="280" w:lineRule="exact"/>
        <w:outlineLvl w:val="2"/>
        <w:rPr>
          <w:rFonts w:ascii="Verdana" w:hAnsi="Verdana"/>
          <w:color w:val="000000" w:themeColor="text1"/>
          <w:szCs w:val="20"/>
        </w:rPr>
      </w:pPr>
      <w:bookmarkStart w:id="154" w:name="_Ref460948336"/>
      <w:bookmarkStart w:id="155" w:name="_Ref459890007"/>
      <w:bookmarkStart w:id="156" w:name="_Ref471223608"/>
      <w:bookmarkStart w:id="157" w:name="_Ref508136543"/>
      <w:r w:rsidRPr="00B253DB">
        <w:rPr>
          <w:rFonts w:ascii="Verdana" w:hAnsi="Verdana"/>
          <w:color w:val="000000" w:themeColor="text1"/>
          <w:szCs w:val="20"/>
        </w:rPr>
        <w:t>5.9.1.7.</w:t>
      </w:r>
      <w:r w:rsidRPr="00B253DB">
        <w:rPr>
          <w:rFonts w:ascii="Verdana" w:hAnsi="Verdana"/>
          <w:color w:val="000000" w:themeColor="text1"/>
          <w:szCs w:val="20"/>
        </w:rPr>
        <w:tab/>
      </w:r>
      <w:r w:rsidR="00945225" w:rsidRPr="00B253DB">
        <w:rPr>
          <w:rFonts w:ascii="Verdana" w:hAnsi="Verdana"/>
          <w:color w:val="000000" w:themeColor="text1"/>
          <w:szCs w:val="20"/>
        </w:rPr>
        <w:t>Caso</w:t>
      </w:r>
      <w:r w:rsidR="00945225" w:rsidRPr="00B253DB">
        <w:rPr>
          <w:rFonts w:ascii="Verdana" w:hAnsi="Verdana"/>
          <w:szCs w:val="20"/>
        </w:rPr>
        <w:t xml:space="preserve">, a </w:t>
      </w:r>
      <w:r w:rsidR="00945225" w:rsidRPr="00B253DB">
        <w:rPr>
          <w:rFonts w:ascii="Verdana" w:hAnsi="Verdana"/>
          <w:color w:val="000000" w:themeColor="text1"/>
          <w:szCs w:val="20"/>
        </w:rPr>
        <w:t>qualquer momento durante a vigência da presente Emissão e até a Data de Vencimento, ocorra a perda do benefício tributário previsto na Lei 12.431</w:t>
      </w:r>
      <w:r w:rsidR="00215A5A" w:rsidRPr="00B253DB">
        <w:rPr>
          <w:rFonts w:ascii="Verdana" w:hAnsi="Verdana"/>
          <w:color w:val="000000" w:themeColor="text1"/>
          <w:szCs w:val="20"/>
        </w:rPr>
        <w:t>/11</w:t>
      </w:r>
      <w:r w:rsidR="007A113F" w:rsidRPr="00B253DB">
        <w:rPr>
          <w:rFonts w:ascii="Verdana" w:hAnsi="Verdana"/>
          <w:color w:val="000000" w:themeColor="text1"/>
          <w:szCs w:val="20"/>
        </w:rPr>
        <w:t xml:space="preserve"> e /ou </w:t>
      </w:r>
      <w:r w:rsidR="00945225" w:rsidRPr="00B253DB">
        <w:rPr>
          <w:rFonts w:ascii="Verdana" w:hAnsi="Verdana"/>
          <w:color w:val="000000" w:themeColor="text1"/>
          <w:szCs w:val="20"/>
        </w:rPr>
        <w:t>seja editada lei determinando a incidência de imposto sobre a renda retido na fonte sobre a Remuneração devida aos Debenturistas em alíquotas superiores àquelas em vigor na presente data</w:t>
      </w:r>
      <w:r w:rsidR="007A113F" w:rsidRPr="00B253DB">
        <w:rPr>
          <w:rFonts w:ascii="Verdana" w:hAnsi="Verdana"/>
          <w:color w:val="000000" w:themeColor="text1"/>
          <w:szCs w:val="20"/>
        </w:rPr>
        <w:t xml:space="preserve">, a Emissora, a seu exclusivo critério, </w:t>
      </w:r>
      <w:r w:rsidR="00945225" w:rsidRPr="00B253DB">
        <w:rPr>
          <w:rFonts w:ascii="Verdana" w:hAnsi="Verdana"/>
          <w:color w:val="000000" w:themeColor="text1"/>
          <w:szCs w:val="20"/>
        </w:rPr>
        <w:t xml:space="preserve">estará autorizada, mas não obrigada a realizar </w:t>
      </w:r>
      <w:r w:rsidR="007A113F" w:rsidRPr="00B253DB">
        <w:rPr>
          <w:rFonts w:ascii="Verdana" w:hAnsi="Verdana"/>
          <w:color w:val="000000" w:themeColor="text1"/>
          <w:szCs w:val="20"/>
        </w:rPr>
        <w:t xml:space="preserve">(a) </w:t>
      </w:r>
      <w:r w:rsidR="00945225" w:rsidRPr="00B253DB">
        <w:rPr>
          <w:rFonts w:ascii="Verdana" w:hAnsi="Verdana"/>
          <w:color w:val="000000" w:themeColor="text1"/>
          <w:szCs w:val="20"/>
        </w:rPr>
        <w:t xml:space="preserve">o </w:t>
      </w:r>
      <w:r w:rsidR="00E65302" w:rsidRPr="00B253DB">
        <w:rPr>
          <w:rFonts w:ascii="Verdana" w:hAnsi="Verdana"/>
          <w:color w:val="000000" w:themeColor="text1"/>
          <w:szCs w:val="20"/>
        </w:rPr>
        <w:t>Resgate Antecipado Facultativo Total</w:t>
      </w:r>
      <w:r w:rsidR="00945225" w:rsidRPr="00B253DB">
        <w:rPr>
          <w:rFonts w:ascii="Verdana" w:hAnsi="Verdana"/>
          <w:color w:val="000000" w:themeColor="text1"/>
          <w:szCs w:val="20"/>
        </w:rPr>
        <w:t xml:space="preserve">, nos termos do </w:t>
      </w:r>
      <w:r w:rsidR="0023221B" w:rsidRPr="00B253DB">
        <w:rPr>
          <w:rFonts w:ascii="Verdana" w:hAnsi="Verdana"/>
          <w:color w:val="000000" w:themeColor="text1"/>
          <w:szCs w:val="20"/>
        </w:rPr>
        <w:t>ite</w:t>
      </w:r>
      <w:r w:rsidR="00E65302" w:rsidRPr="00B253DB">
        <w:rPr>
          <w:rFonts w:ascii="Verdana" w:hAnsi="Verdana"/>
          <w:color w:val="000000" w:themeColor="text1"/>
          <w:szCs w:val="20"/>
        </w:rPr>
        <w:t>m</w:t>
      </w:r>
      <w:r w:rsidR="0023221B" w:rsidRPr="00B253DB">
        <w:rPr>
          <w:rFonts w:ascii="Verdana" w:hAnsi="Verdana"/>
          <w:color w:val="000000" w:themeColor="text1"/>
          <w:szCs w:val="20"/>
        </w:rPr>
        <w:t xml:space="preserve"> 6.1.2 </w:t>
      </w:r>
      <w:r w:rsidR="00945225" w:rsidRPr="00B253DB">
        <w:rPr>
          <w:rFonts w:ascii="Verdana" w:hAnsi="Verdana"/>
          <w:color w:val="000000" w:themeColor="text1"/>
          <w:szCs w:val="20"/>
        </w:rPr>
        <w:t>abaixo</w:t>
      </w:r>
      <w:r w:rsidR="007A113F" w:rsidRPr="00B253DB">
        <w:rPr>
          <w:rFonts w:ascii="Verdana" w:hAnsi="Verdana"/>
          <w:color w:val="000000" w:themeColor="text1"/>
          <w:szCs w:val="20"/>
        </w:rPr>
        <w:t>, independentemente de qualquer procedimento ou aprovação</w:t>
      </w:r>
      <w:r w:rsidR="00945225" w:rsidRPr="00B253DB">
        <w:rPr>
          <w:rFonts w:ascii="Verdana" w:hAnsi="Verdana"/>
          <w:color w:val="000000" w:themeColor="text1"/>
          <w:szCs w:val="20"/>
        </w:rPr>
        <w:t xml:space="preserve"> </w:t>
      </w:r>
      <w:r w:rsidR="007A113F" w:rsidRPr="00B253DB">
        <w:rPr>
          <w:rFonts w:ascii="Verdana" w:hAnsi="Verdana"/>
          <w:color w:val="000000" w:themeColor="text1"/>
          <w:szCs w:val="20"/>
        </w:rPr>
        <w:t xml:space="preserve">ou (b) a </w:t>
      </w:r>
      <w:r w:rsidR="00E65302" w:rsidRPr="00B253DB">
        <w:rPr>
          <w:rFonts w:ascii="Verdana" w:hAnsi="Verdana"/>
          <w:color w:val="000000" w:themeColor="text1"/>
          <w:szCs w:val="20"/>
        </w:rPr>
        <w:t xml:space="preserve">Oferta </w:t>
      </w:r>
      <w:r w:rsidR="007A113F" w:rsidRPr="00B253DB">
        <w:rPr>
          <w:rFonts w:ascii="Verdana" w:hAnsi="Verdana"/>
          <w:color w:val="000000" w:themeColor="text1"/>
          <w:szCs w:val="20"/>
        </w:rPr>
        <w:t xml:space="preserve">de </w:t>
      </w:r>
      <w:r w:rsidR="00E65302" w:rsidRPr="00B253DB">
        <w:rPr>
          <w:rFonts w:ascii="Verdana" w:hAnsi="Verdana"/>
          <w:color w:val="000000" w:themeColor="text1"/>
          <w:szCs w:val="20"/>
        </w:rPr>
        <w:t>Resgate Antecipado Total</w:t>
      </w:r>
      <w:r w:rsidR="007A113F" w:rsidRPr="00B253DB">
        <w:rPr>
          <w:rFonts w:ascii="Verdana" w:hAnsi="Verdana"/>
          <w:color w:val="000000" w:themeColor="text1"/>
          <w:szCs w:val="20"/>
        </w:rPr>
        <w:t>, nos termos d</w:t>
      </w:r>
      <w:r w:rsidR="00C941F5" w:rsidRPr="00B253DB">
        <w:rPr>
          <w:rFonts w:ascii="Verdana" w:hAnsi="Verdana"/>
          <w:color w:val="000000" w:themeColor="text1"/>
          <w:szCs w:val="20"/>
        </w:rPr>
        <w:t>o</w:t>
      </w:r>
      <w:r w:rsidR="007A113F" w:rsidRPr="00B253DB">
        <w:rPr>
          <w:rFonts w:ascii="Verdana" w:hAnsi="Verdana"/>
          <w:color w:val="000000" w:themeColor="text1"/>
          <w:szCs w:val="20"/>
        </w:rPr>
        <w:t xml:space="preserve"> </w:t>
      </w:r>
      <w:r w:rsidR="00C941F5" w:rsidRPr="00B253DB">
        <w:rPr>
          <w:rFonts w:ascii="Verdana" w:hAnsi="Verdana"/>
          <w:color w:val="000000" w:themeColor="text1"/>
          <w:szCs w:val="20"/>
        </w:rPr>
        <w:t>item</w:t>
      </w:r>
      <w:r w:rsidR="007A113F" w:rsidRPr="00B253DB">
        <w:rPr>
          <w:rFonts w:ascii="Verdana" w:hAnsi="Verdana"/>
          <w:color w:val="000000" w:themeColor="text1"/>
          <w:szCs w:val="20"/>
        </w:rPr>
        <w:t xml:space="preserve"> 6.1</w:t>
      </w:r>
      <w:r w:rsidR="00E65302" w:rsidRPr="00B253DB">
        <w:rPr>
          <w:rFonts w:ascii="Verdana" w:hAnsi="Verdana"/>
          <w:color w:val="000000" w:themeColor="text1"/>
          <w:szCs w:val="20"/>
        </w:rPr>
        <w:t>.1</w:t>
      </w:r>
      <w:r w:rsidR="007A113F" w:rsidRPr="00B253DB">
        <w:rPr>
          <w:rFonts w:ascii="Verdana" w:hAnsi="Verdana"/>
          <w:color w:val="000000" w:themeColor="text1"/>
          <w:szCs w:val="20"/>
        </w:rPr>
        <w:t xml:space="preserve"> abaixo, independentemente de qualquer procedimento ou aprovação. A</w:t>
      </w:r>
      <w:r w:rsidR="00945225" w:rsidRPr="00B253DB">
        <w:rPr>
          <w:rFonts w:ascii="Verdana" w:hAnsi="Verdana"/>
          <w:color w:val="000000" w:themeColor="text1"/>
          <w:szCs w:val="20"/>
        </w:rPr>
        <w:t xml:space="preserve">té que o </w:t>
      </w:r>
      <w:r w:rsidR="00E65302" w:rsidRPr="00B253DB">
        <w:rPr>
          <w:rFonts w:ascii="Verdana" w:hAnsi="Verdana"/>
          <w:color w:val="000000" w:themeColor="text1"/>
          <w:szCs w:val="20"/>
        </w:rPr>
        <w:t xml:space="preserve">Resgate Antecipado Facultativo Total </w:t>
      </w:r>
      <w:r w:rsidR="007A113F" w:rsidRPr="00B253DB">
        <w:rPr>
          <w:rFonts w:ascii="Verdana" w:hAnsi="Verdana"/>
          <w:color w:val="000000" w:themeColor="text1"/>
          <w:szCs w:val="20"/>
        </w:rPr>
        <w:t xml:space="preserve">ou a </w:t>
      </w:r>
      <w:r w:rsidR="00E65302" w:rsidRPr="00B253DB">
        <w:rPr>
          <w:rFonts w:ascii="Verdana" w:hAnsi="Verdana"/>
          <w:color w:val="000000" w:themeColor="text1"/>
          <w:szCs w:val="20"/>
        </w:rPr>
        <w:t>Oferta de Resgate Antecipado Total</w:t>
      </w:r>
      <w:r w:rsidR="00E65302" w:rsidRPr="00B253DB" w:rsidDel="00E65302">
        <w:rPr>
          <w:rFonts w:ascii="Verdana" w:hAnsi="Verdana"/>
          <w:color w:val="000000" w:themeColor="text1"/>
          <w:szCs w:val="20"/>
        </w:rPr>
        <w:t xml:space="preserve"> </w:t>
      </w:r>
      <w:r w:rsidR="007A113F" w:rsidRPr="00B253DB">
        <w:rPr>
          <w:rFonts w:ascii="Verdana" w:hAnsi="Verdana"/>
          <w:color w:val="000000" w:themeColor="text1"/>
          <w:szCs w:val="20"/>
        </w:rPr>
        <w:t>previstos no</w:t>
      </w:r>
      <w:r w:rsidR="00407EB1" w:rsidRPr="00B253DB">
        <w:rPr>
          <w:rFonts w:ascii="Verdana" w:hAnsi="Verdana"/>
          <w:color w:val="000000" w:themeColor="text1"/>
          <w:szCs w:val="20"/>
        </w:rPr>
        <w:t>s</w:t>
      </w:r>
      <w:r w:rsidR="007A113F" w:rsidRPr="00B253DB">
        <w:rPr>
          <w:rFonts w:ascii="Verdana" w:hAnsi="Verdana"/>
          <w:color w:val="000000" w:themeColor="text1"/>
          <w:szCs w:val="20"/>
        </w:rPr>
        <w:t xml:space="preserve"> ite</w:t>
      </w:r>
      <w:r w:rsidR="00407EB1" w:rsidRPr="00B253DB">
        <w:rPr>
          <w:rFonts w:ascii="Verdana" w:hAnsi="Verdana"/>
          <w:color w:val="000000" w:themeColor="text1"/>
          <w:szCs w:val="20"/>
        </w:rPr>
        <w:t>ns</w:t>
      </w:r>
      <w:r w:rsidR="007A113F" w:rsidRPr="00B253DB">
        <w:rPr>
          <w:rFonts w:ascii="Verdana" w:hAnsi="Verdana"/>
          <w:color w:val="000000" w:themeColor="text1"/>
          <w:szCs w:val="20"/>
        </w:rPr>
        <w:t xml:space="preserve"> (</w:t>
      </w:r>
      <w:r w:rsidR="00407EB1" w:rsidRPr="00B253DB">
        <w:rPr>
          <w:rFonts w:ascii="Verdana" w:hAnsi="Verdana"/>
          <w:color w:val="000000" w:themeColor="text1"/>
          <w:szCs w:val="20"/>
        </w:rPr>
        <w:t>a</w:t>
      </w:r>
      <w:r w:rsidR="007A113F" w:rsidRPr="00B253DB">
        <w:rPr>
          <w:rFonts w:ascii="Verdana" w:hAnsi="Verdana"/>
          <w:color w:val="000000" w:themeColor="text1"/>
          <w:szCs w:val="20"/>
        </w:rPr>
        <w:t>)</w:t>
      </w:r>
      <w:r w:rsidR="00407EB1" w:rsidRPr="00B253DB">
        <w:rPr>
          <w:rFonts w:ascii="Verdana" w:hAnsi="Verdana"/>
          <w:color w:val="000000" w:themeColor="text1"/>
          <w:szCs w:val="20"/>
        </w:rPr>
        <w:t xml:space="preserve"> e (b)</w:t>
      </w:r>
      <w:r w:rsidR="007A113F" w:rsidRPr="00B253DB">
        <w:rPr>
          <w:rFonts w:ascii="Verdana" w:hAnsi="Verdana"/>
          <w:color w:val="000000" w:themeColor="text1"/>
          <w:szCs w:val="20"/>
        </w:rPr>
        <w:t xml:space="preserve"> acima </w:t>
      </w:r>
      <w:r w:rsidR="00945225" w:rsidRPr="00B253DB">
        <w:rPr>
          <w:rFonts w:ascii="Verdana" w:hAnsi="Verdana"/>
          <w:color w:val="000000" w:themeColor="text1"/>
          <w:szCs w:val="20"/>
        </w:rPr>
        <w:t>seja</w:t>
      </w:r>
      <w:r w:rsidR="007A113F" w:rsidRPr="00B253DB">
        <w:rPr>
          <w:rFonts w:ascii="Verdana" w:hAnsi="Verdana"/>
          <w:color w:val="000000" w:themeColor="text1"/>
          <w:szCs w:val="20"/>
        </w:rPr>
        <w:t>m</w:t>
      </w:r>
      <w:r w:rsidR="00945225" w:rsidRPr="00B253DB">
        <w:rPr>
          <w:rFonts w:ascii="Verdana" w:hAnsi="Verdana"/>
          <w:color w:val="000000" w:themeColor="text1"/>
          <w:szCs w:val="20"/>
        </w:rPr>
        <w:t xml:space="preserve"> realizado</w:t>
      </w:r>
      <w:r w:rsidR="007A113F" w:rsidRPr="00B253DB">
        <w:rPr>
          <w:rFonts w:ascii="Verdana" w:hAnsi="Verdana"/>
          <w:color w:val="000000" w:themeColor="text1"/>
          <w:szCs w:val="20"/>
        </w:rPr>
        <w:t>s</w:t>
      </w:r>
      <w:r w:rsidR="00945225" w:rsidRPr="00B253DB">
        <w:rPr>
          <w:rFonts w:ascii="Verdana" w:hAnsi="Verdana"/>
          <w:color w:val="000000" w:themeColor="text1"/>
          <w:szCs w:val="20"/>
        </w:rPr>
        <w:t xml:space="preserve">, </w:t>
      </w:r>
      <w:r w:rsidR="007A113F" w:rsidRPr="00B253DB">
        <w:rPr>
          <w:rFonts w:ascii="Verdana" w:hAnsi="Verdana"/>
          <w:color w:val="000000" w:themeColor="text1"/>
          <w:szCs w:val="20"/>
        </w:rPr>
        <w:t xml:space="preserve">a Emissora </w:t>
      </w:r>
      <w:r w:rsidR="00945225" w:rsidRPr="00B253DB">
        <w:rPr>
          <w:rFonts w:ascii="Verdana" w:hAnsi="Verdana"/>
          <w:color w:val="000000" w:themeColor="text1"/>
          <w:szCs w:val="20"/>
        </w:rPr>
        <w:t>deverá acrescer aos pagamentos de Remuneração valores adicionais suficientes para que os Debenturistas recebam tais pagamentos como se a incidência de imposto sobre a renda retido na fonte se desse às alíquotas vigentes na data de assinatura desta Escritura</w:t>
      </w:r>
      <w:r w:rsidR="0022166C" w:rsidRPr="00B253DB">
        <w:rPr>
          <w:rFonts w:ascii="Verdana" w:hAnsi="Verdana"/>
          <w:color w:val="000000" w:themeColor="text1"/>
          <w:szCs w:val="20"/>
        </w:rPr>
        <w:t>, sendo que o pagamento de referido acréscimo deverá ser realizado fora do ambiente B3, conforme o caso</w:t>
      </w:r>
      <w:r w:rsidR="00945225" w:rsidRPr="00B253DB">
        <w:rPr>
          <w:rFonts w:ascii="Verdana" w:hAnsi="Verdana"/>
          <w:color w:val="000000" w:themeColor="text1"/>
          <w:szCs w:val="20"/>
        </w:rPr>
        <w:t>.</w:t>
      </w:r>
      <w:bookmarkEnd w:id="154"/>
      <w:bookmarkEnd w:id="155"/>
      <w:bookmarkEnd w:id="156"/>
      <w:bookmarkEnd w:id="157"/>
    </w:p>
    <w:p w14:paraId="16FA7DBE" w14:textId="77777777" w:rsidR="00BC7083" w:rsidRPr="00B253DB" w:rsidRDefault="00BC7083">
      <w:pPr>
        <w:widowControl w:val="0"/>
        <w:spacing w:line="280" w:lineRule="exact"/>
        <w:jc w:val="both"/>
        <w:rPr>
          <w:rFonts w:ascii="Verdana" w:hAnsi="Verdana"/>
          <w:color w:val="000000" w:themeColor="text1"/>
          <w:w w:val="0"/>
          <w:sz w:val="20"/>
          <w:szCs w:val="20"/>
        </w:rPr>
      </w:pPr>
    </w:p>
    <w:p w14:paraId="22B6956D"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5.9.2</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Prorrogação dos Prazos</w:t>
      </w:r>
    </w:p>
    <w:p w14:paraId="518F414D" w14:textId="77777777" w:rsidR="00BC7083" w:rsidRPr="00B253DB" w:rsidRDefault="00BC7083">
      <w:pPr>
        <w:widowControl w:val="0"/>
        <w:spacing w:line="280" w:lineRule="exact"/>
        <w:jc w:val="both"/>
        <w:rPr>
          <w:rFonts w:ascii="Verdana" w:hAnsi="Verdana"/>
          <w:color w:val="000000" w:themeColor="text1"/>
          <w:w w:val="0"/>
          <w:sz w:val="20"/>
          <w:szCs w:val="20"/>
        </w:rPr>
      </w:pPr>
    </w:p>
    <w:p w14:paraId="7FC9047B"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5.9.2.1.</w:t>
      </w:r>
      <w:r w:rsidRPr="00B253DB">
        <w:rPr>
          <w:rFonts w:ascii="Verdana" w:hAnsi="Verdana"/>
          <w:color w:val="000000" w:themeColor="text1"/>
          <w:w w:val="0"/>
          <w:sz w:val="20"/>
          <w:szCs w:val="20"/>
        </w:rPr>
        <w:tab/>
      </w:r>
      <w:bookmarkStart w:id="158" w:name="_DV_C945"/>
      <w:r w:rsidRPr="00B253DB">
        <w:rPr>
          <w:rFonts w:ascii="Verdana" w:hAnsi="Verdana"/>
          <w:color w:val="000000" w:themeColor="text1"/>
          <w:sz w:val="20"/>
          <w:szCs w:val="20"/>
        </w:rPr>
        <w:t>Considerar-se-ão automaticamente prorrogados os prazos referentes ao pagamento de qualquer obrigação prevista nesta Escritura, até o primeiro dia útil subsequente, se o seu vencimento coincidir com feriado declarado nacional, sábado ou domingo (“</w:t>
      </w:r>
      <w:r w:rsidRPr="00B253DB">
        <w:rPr>
          <w:rFonts w:ascii="Verdana" w:hAnsi="Verdana"/>
          <w:color w:val="000000" w:themeColor="text1"/>
          <w:sz w:val="20"/>
          <w:szCs w:val="20"/>
          <w:u w:val="single"/>
        </w:rPr>
        <w:t>Dia Útil</w:t>
      </w:r>
      <w:r w:rsidRPr="00B253DB">
        <w:rPr>
          <w:rFonts w:ascii="Verdana" w:hAnsi="Verdana"/>
          <w:color w:val="000000" w:themeColor="text1"/>
          <w:sz w:val="20"/>
          <w:szCs w:val="20"/>
        </w:rPr>
        <w:t>”), sem qualquer acréscimo aos valores a serem pagos.</w:t>
      </w:r>
      <w:bookmarkEnd w:id="158"/>
    </w:p>
    <w:p w14:paraId="5DBDD6E5" w14:textId="77777777" w:rsidR="00BC7083" w:rsidRPr="00B253DB" w:rsidRDefault="00BC7083">
      <w:pPr>
        <w:widowControl w:val="0"/>
        <w:spacing w:line="280" w:lineRule="exact"/>
        <w:jc w:val="both"/>
        <w:rPr>
          <w:rFonts w:ascii="Verdana" w:hAnsi="Verdana"/>
          <w:color w:val="000000" w:themeColor="text1"/>
          <w:w w:val="0"/>
          <w:sz w:val="20"/>
          <w:szCs w:val="20"/>
        </w:rPr>
      </w:pPr>
    </w:p>
    <w:p w14:paraId="56EA04E7"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5.9.3</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Encargos Moratórios</w:t>
      </w:r>
    </w:p>
    <w:p w14:paraId="6ACAF977" w14:textId="77777777" w:rsidR="00BC7083" w:rsidRPr="00B253DB" w:rsidRDefault="00BC7083">
      <w:pPr>
        <w:widowControl w:val="0"/>
        <w:spacing w:line="280" w:lineRule="exact"/>
        <w:jc w:val="both"/>
        <w:rPr>
          <w:rFonts w:ascii="Verdana" w:hAnsi="Verdana"/>
          <w:color w:val="000000" w:themeColor="text1"/>
          <w:w w:val="0"/>
          <w:sz w:val="20"/>
          <w:szCs w:val="20"/>
        </w:rPr>
      </w:pPr>
    </w:p>
    <w:p w14:paraId="07D14B7C" w14:textId="77777777" w:rsidR="00BC7083" w:rsidRPr="00B253DB" w:rsidRDefault="00BC7083">
      <w:pPr>
        <w:widowControl w:val="0"/>
        <w:spacing w:line="280" w:lineRule="exact"/>
        <w:jc w:val="both"/>
        <w:rPr>
          <w:rFonts w:ascii="Verdana" w:hAnsi="Verdana"/>
          <w:color w:val="000000" w:themeColor="text1"/>
          <w:w w:val="0"/>
          <w:sz w:val="20"/>
          <w:szCs w:val="20"/>
        </w:rPr>
      </w:pPr>
      <w:bookmarkStart w:id="159" w:name="_DV_M150"/>
      <w:bookmarkEnd w:id="159"/>
      <w:r w:rsidRPr="00B253DB">
        <w:rPr>
          <w:rFonts w:ascii="Verdana" w:hAnsi="Verdana"/>
          <w:color w:val="000000" w:themeColor="text1"/>
          <w:w w:val="0"/>
          <w:sz w:val="20"/>
          <w:szCs w:val="20"/>
        </w:rPr>
        <w:lastRenderedPageBreak/>
        <w:t>5.9.3.1.</w:t>
      </w:r>
      <w:r w:rsidRPr="00B253DB">
        <w:rPr>
          <w:rFonts w:ascii="Verdana" w:hAnsi="Verdana"/>
          <w:color w:val="000000" w:themeColor="text1"/>
          <w:w w:val="0"/>
          <w:sz w:val="20"/>
          <w:szCs w:val="20"/>
        </w:rPr>
        <w:tab/>
        <w:t>Sem prejuízo</w:t>
      </w:r>
      <w:r w:rsidRPr="00B253DB">
        <w:rPr>
          <w:rFonts w:ascii="Verdana" w:eastAsia="Arial Unicode MS" w:hAnsi="Verdana" w:cs="Arial"/>
          <w:color w:val="000000" w:themeColor="text1"/>
          <w:w w:val="0"/>
          <w:sz w:val="20"/>
          <w:szCs w:val="20"/>
        </w:rPr>
        <w:t xml:space="preserve"> da Atualização Monetária e</w:t>
      </w:r>
      <w:r w:rsidRPr="00B253DB">
        <w:rPr>
          <w:rFonts w:ascii="Verdana" w:hAnsi="Verdana"/>
          <w:color w:val="000000" w:themeColor="text1"/>
          <w:w w:val="0"/>
          <w:sz w:val="20"/>
          <w:szCs w:val="20"/>
        </w:rPr>
        <w:t xml:space="preserve"> da </w:t>
      </w:r>
      <w:r w:rsidRPr="00B253DB">
        <w:rPr>
          <w:rFonts w:ascii="Verdana" w:hAnsi="Verdana"/>
          <w:color w:val="000000" w:themeColor="text1"/>
          <w:sz w:val="20"/>
          <w:szCs w:val="20"/>
        </w:rPr>
        <w:t>Remuneração</w:t>
      </w:r>
      <w:r w:rsidRPr="00B253DB">
        <w:rPr>
          <w:rFonts w:ascii="Verdana" w:hAnsi="Verdana"/>
          <w:color w:val="000000" w:themeColor="text1"/>
          <w:w w:val="0"/>
          <w:sz w:val="20"/>
          <w:szCs w:val="20"/>
        </w:rPr>
        <w:t xml:space="preserve"> das Debêntures, ocorrendo impontualidade no pagamento pela Emissora e/ou pelas Fiadoras de quaisquer obrigações pecuniárias relativas às Debêntures, observado o disposto no item 5.9.2 acima, os débitos vencidos e não pagos serão acrescidos de juros de mora de 1% (um por cento) ao mês, calculados </w:t>
      </w:r>
      <w:r w:rsidRPr="00B253DB">
        <w:rPr>
          <w:rFonts w:ascii="Verdana" w:hAnsi="Verdana"/>
          <w:i/>
          <w:color w:val="000000" w:themeColor="text1"/>
          <w:w w:val="0"/>
          <w:sz w:val="20"/>
          <w:szCs w:val="20"/>
        </w:rPr>
        <w:t>pro rata temporis</w:t>
      </w:r>
      <w:r w:rsidRPr="00B253DB">
        <w:rPr>
          <w:rFonts w:ascii="Verdana" w:hAnsi="Verdana"/>
          <w:color w:val="000000" w:themeColor="text1"/>
          <w:w w:val="0"/>
          <w:sz w:val="20"/>
          <w:szCs w:val="20"/>
        </w:rPr>
        <w:t>, desde a data de inadimplemento até a data do efetivo pagamento, bem como de multa não compensatória de 2% (dois por cento) sobre o valor devido, independentemente de aviso, notificação ou interpelação judicial ou extrajudicial,</w:t>
      </w:r>
      <w:r w:rsidRPr="00B253DB">
        <w:rPr>
          <w:rFonts w:ascii="Verdana" w:hAnsi="Verdana"/>
          <w:color w:val="000000" w:themeColor="text1"/>
          <w:sz w:val="20"/>
          <w:szCs w:val="20"/>
        </w:rPr>
        <w:t xml:space="preserve"> </w:t>
      </w:r>
      <w:r w:rsidRPr="00B253DB">
        <w:rPr>
          <w:rFonts w:ascii="Verdana" w:hAnsi="Verdana"/>
          <w:color w:val="000000" w:themeColor="text1"/>
          <w:w w:val="0"/>
          <w:sz w:val="20"/>
          <w:szCs w:val="20"/>
        </w:rPr>
        <w:t>além das despesas incorridas para cobrança.</w:t>
      </w:r>
    </w:p>
    <w:p w14:paraId="03499444" w14:textId="77777777" w:rsidR="00BC7083" w:rsidRPr="00B253DB" w:rsidRDefault="00BC7083">
      <w:pPr>
        <w:widowControl w:val="0"/>
        <w:spacing w:line="280" w:lineRule="exact"/>
        <w:jc w:val="both"/>
        <w:rPr>
          <w:rFonts w:ascii="Verdana" w:hAnsi="Verdana"/>
          <w:b/>
          <w:color w:val="000000" w:themeColor="text1"/>
          <w:kern w:val="16"/>
          <w:sz w:val="20"/>
          <w:szCs w:val="20"/>
        </w:rPr>
      </w:pPr>
    </w:p>
    <w:p w14:paraId="38C99B5E"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5.9.4</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Decadência dos Direitos aos Acréscimos</w:t>
      </w:r>
    </w:p>
    <w:p w14:paraId="295A3480" w14:textId="77777777" w:rsidR="00BC7083" w:rsidRPr="00B253DB" w:rsidRDefault="00BC7083">
      <w:pPr>
        <w:widowControl w:val="0"/>
        <w:spacing w:line="280" w:lineRule="exact"/>
        <w:jc w:val="both"/>
        <w:rPr>
          <w:rFonts w:ascii="Verdana" w:hAnsi="Verdana"/>
          <w:i/>
          <w:color w:val="000000" w:themeColor="text1"/>
          <w:w w:val="0"/>
          <w:sz w:val="20"/>
          <w:szCs w:val="20"/>
        </w:rPr>
      </w:pPr>
    </w:p>
    <w:p w14:paraId="049CEAB2"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5.9.4.1.</w:t>
      </w:r>
      <w:r w:rsidRPr="00B253DB">
        <w:rPr>
          <w:rFonts w:ascii="Verdana" w:hAnsi="Verdana"/>
          <w:color w:val="000000" w:themeColor="text1"/>
          <w:w w:val="0"/>
          <w:sz w:val="20"/>
          <w:szCs w:val="20"/>
        </w:rPr>
        <w:tab/>
        <w:t>O não comparecimento do Debenturista para receber o valor correspondente a quaisquer das obrigações pecuniárias da Emissora nas datas previstas nesta Escritura ou em comunicado publicado pela Emissora, não lhe dará direito ao recebimento de Remuneração e/ou Encargos Moratórios no período relativo ao atraso no recebimento, sendo-lhe, todavia, assegurados os direitos adquiridos até a data do respectivo vencimento.</w:t>
      </w:r>
    </w:p>
    <w:p w14:paraId="12E45A20" w14:textId="77777777" w:rsidR="00BC7083" w:rsidRPr="00B253DB" w:rsidRDefault="00BC7083">
      <w:pPr>
        <w:widowControl w:val="0"/>
        <w:spacing w:line="280" w:lineRule="exact"/>
        <w:jc w:val="both"/>
        <w:rPr>
          <w:rFonts w:ascii="Verdana" w:hAnsi="Verdana"/>
          <w:b/>
          <w:color w:val="000000" w:themeColor="text1"/>
          <w:w w:val="0"/>
          <w:sz w:val="20"/>
          <w:szCs w:val="20"/>
        </w:rPr>
      </w:pPr>
    </w:p>
    <w:p w14:paraId="5D623E96"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5.10</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Publicidade</w:t>
      </w:r>
    </w:p>
    <w:p w14:paraId="1D07ECD7" w14:textId="77777777" w:rsidR="00BC7083" w:rsidRPr="00B253DB" w:rsidRDefault="00BC7083">
      <w:pPr>
        <w:widowControl w:val="0"/>
        <w:spacing w:line="280" w:lineRule="exact"/>
        <w:jc w:val="both"/>
        <w:rPr>
          <w:rFonts w:ascii="Verdana" w:hAnsi="Verdana"/>
          <w:color w:val="000000" w:themeColor="text1"/>
          <w:w w:val="0"/>
          <w:sz w:val="20"/>
          <w:szCs w:val="20"/>
        </w:rPr>
      </w:pPr>
    </w:p>
    <w:p w14:paraId="5415C09B" w14:textId="700941F6"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5.10.1.</w:t>
      </w:r>
      <w:r w:rsidRPr="00B253DB">
        <w:rPr>
          <w:rFonts w:ascii="Verdana" w:hAnsi="Verdana"/>
          <w:color w:val="000000" w:themeColor="text1"/>
          <w:w w:val="0"/>
          <w:sz w:val="20"/>
          <w:szCs w:val="20"/>
        </w:rPr>
        <w:tab/>
        <w:t xml:space="preserve">Todos os anúncios, avisos e demais atos e decisões decorrentes desta Emissão que, de qualquer forma, envolvam os interesses dos </w:t>
      </w:r>
      <w:r w:rsidRPr="00B253DB">
        <w:rPr>
          <w:rFonts w:ascii="Verdana" w:hAnsi="Verdana"/>
          <w:color w:val="000000" w:themeColor="text1"/>
          <w:sz w:val="20"/>
          <w:szCs w:val="20"/>
        </w:rPr>
        <w:t>Debenturistas</w:t>
      </w:r>
      <w:r w:rsidRPr="00B253DB">
        <w:rPr>
          <w:rFonts w:ascii="Verdana" w:hAnsi="Verdana"/>
          <w:color w:val="000000" w:themeColor="text1"/>
          <w:w w:val="0"/>
          <w:sz w:val="20"/>
          <w:szCs w:val="20"/>
        </w:rPr>
        <w:t>, serão</w:t>
      </w:r>
      <w:r w:rsidR="004861E8" w:rsidRPr="00B253DB">
        <w:rPr>
          <w:rFonts w:ascii="Verdana" w:hAnsi="Verdana"/>
          <w:color w:val="000000" w:themeColor="text1"/>
          <w:w w:val="0"/>
          <w:sz w:val="20"/>
          <w:szCs w:val="20"/>
        </w:rPr>
        <w:t xml:space="preserve"> </w:t>
      </w:r>
      <w:r w:rsidR="004861E8" w:rsidRPr="00B253DB">
        <w:rPr>
          <w:rFonts w:ascii="Verdana" w:hAnsi="Verdana"/>
          <w:color w:val="000000" w:themeColor="text1"/>
          <w:sz w:val="20"/>
          <w:szCs w:val="20"/>
        </w:rPr>
        <w:t>publicadas</w:t>
      </w:r>
      <w:r w:rsidR="00971A2F" w:rsidRPr="00B253DB">
        <w:rPr>
          <w:rFonts w:ascii="Verdana" w:hAnsi="Verdana"/>
          <w:color w:val="000000" w:themeColor="text1"/>
          <w:sz w:val="20"/>
          <w:szCs w:val="20"/>
        </w:rPr>
        <w:t xml:space="preserve"> nos</w:t>
      </w:r>
      <w:r w:rsidR="00971A2F" w:rsidRPr="00B253DB">
        <w:rPr>
          <w:rFonts w:ascii="Verdana" w:hAnsi="Verdana"/>
          <w:color w:val="000000" w:themeColor="text1"/>
          <w:w w:val="0"/>
          <w:sz w:val="20"/>
          <w:szCs w:val="20"/>
        </w:rPr>
        <w:t xml:space="preserve"> </w:t>
      </w:r>
      <w:r w:rsidR="00971A2F" w:rsidRPr="00B253DB">
        <w:rPr>
          <w:rFonts w:ascii="Verdana" w:hAnsi="Verdana"/>
          <w:color w:val="000000" w:themeColor="text1"/>
          <w:sz w:val="20"/>
          <w:szCs w:val="20"/>
        </w:rPr>
        <w:t>Jornais de Publicação da Emissora</w:t>
      </w:r>
      <w:r w:rsidRPr="00B253DB">
        <w:rPr>
          <w:rFonts w:ascii="Verdana" w:hAnsi="Verdana"/>
          <w:color w:val="000000" w:themeColor="text1"/>
          <w:w w:val="0"/>
          <w:sz w:val="20"/>
          <w:szCs w:val="20"/>
        </w:rPr>
        <w:t>, na forma de “Aviso aos Debenturistas”</w:t>
      </w:r>
      <w:bookmarkStart w:id="160" w:name="_DV_C325"/>
      <w:r w:rsidRPr="00B253DB">
        <w:rPr>
          <w:rFonts w:ascii="Verdana" w:hAnsi="Verdana"/>
          <w:color w:val="000000" w:themeColor="text1"/>
          <w:w w:val="0"/>
          <w:sz w:val="20"/>
          <w:szCs w:val="20"/>
        </w:rPr>
        <w:t xml:space="preserve">, observado o estabelecido no artigo 289 da Lei nº 6.404/76 </w:t>
      </w:r>
      <w:r w:rsidRPr="00B253DB">
        <w:rPr>
          <w:rFonts w:ascii="Verdana" w:hAnsi="Verdana"/>
          <w:color w:val="000000" w:themeColor="text1"/>
          <w:sz w:val="20"/>
          <w:szCs w:val="20"/>
        </w:rPr>
        <w:t>e os prazos legais, devendo a Emissora comunicar ao Agente Fiduciário qualquer publicação na data da sua realização</w:t>
      </w:r>
      <w:bookmarkEnd w:id="160"/>
      <w:r w:rsidRPr="00B253DB">
        <w:rPr>
          <w:rFonts w:ascii="Verdana" w:hAnsi="Verdana"/>
          <w:color w:val="000000" w:themeColor="text1"/>
          <w:sz w:val="20"/>
          <w:szCs w:val="20"/>
        </w:rPr>
        <w:t>, bem com</w:t>
      </w:r>
      <w:r w:rsidR="00A803B6" w:rsidRPr="00B253DB">
        <w:rPr>
          <w:rFonts w:ascii="Verdana" w:hAnsi="Verdana"/>
          <w:color w:val="000000" w:themeColor="text1"/>
          <w:sz w:val="20"/>
          <w:szCs w:val="20"/>
        </w:rPr>
        <w:t>o</w:t>
      </w:r>
      <w:r w:rsidRPr="00B253DB">
        <w:rPr>
          <w:rFonts w:ascii="Verdana" w:hAnsi="Verdana"/>
          <w:color w:val="000000" w:themeColor="text1"/>
          <w:sz w:val="20"/>
          <w:szCs w:val="20"/>
        </w:rPr>
        <w:t xml:space="preserve"> qualquer alteração </w:t>
      </w:r>
      <w:r w:rsidRPr="00B253DB">
        <w:rPr>
          <w:rFonts w:ascii="Verdana" w:hAnsi="Verdana" w:cs="Arial"/>
          <w:color w:val="000000" w:themeColor="text1"/>
          <w:sz w:val="20"/>
          <w:szCs w:val="20"/>
        </w:rPr>
        <w:t>dos jornais</w:t>
      </w:r>
      <w:r w:rsidRPr="00B253DB">
        <w:rPr>
          <w:rFonts w:ascii="Verdana" w:hAnsi="Verdana"/>
          <w:color w:val="000000" w:themeColor="text1"/>
          <w:sz w:val="20"/>
          <w:szCs w:val="20"/>
        </w:rPr>
        <w:t xml:space="preserve"> de publicação após a Data de Emissão, informando </w:t>
      </w:r>
      <w:r w:rsidRPr="00B253DB">
        <w:rPr>
          <w:rFonts w:ascii="Verdana" w:hAnsi="Verdana" w:cs="Arial"/>
          <w:color w:val="000000" w:themeColor="text1"/>
          <w:sz w:val="20"/>
          <w:szCs w:val="20"/>
        </w:rPr>
        <w:t xml:space="preserve">ao Agente Fiduciário </w:t>
      </w:r>
      <w:r w:rsidRPr="00B253DB">
        <w:rPr>
          <w:rFonts w:ascii="Verdana" w:hAnsi="Verdana"/>
          <w:color w:val="000000" w:themeColor="text1"/>
          <w:sz w:val="20"/>
          <w:szCs w:val="20"/>
        </w:rPr>
        <w:t>o novo veículo</w:t>
      </w:r>
      <w:r w:rsidRPr="00B253DB">
        <w:rPr>
          <w:rFonts w:ascii="Verdana" w:hAnsi="Verdana" w:cs="Arial"/>
          <w:color w:val="000000" w:themeColor="text1"/>
          <w:sz w:val="20"/>
          <w:szCs w:val="20"/>
        </w:rPr>
        <w:t xml:space="preserve"> de publicidade utilizado pela Emissora</w:t>
      </w:r>
      <w:r w:rsidR="00D36FEC" w:rsidRPr="00EF4494">
        <w:rPr>
          <w:rFonts w:ascii="Verdana" w:hAnsi="Verdana"/>
          <w:color w:val="000000" w:themeColor="text1"/>
          <w:sz w:val="20"/>
          <w:szCs w:val="20"/>
        </w:rPr>
        <w:t xml:space="preserve">. </w:t>
      </w:r>
      <w:r w:rsidRPr="00B253DB">
        <w:rPr>
          <w:rFonts w:ascii="Verdana" w:hAnsi="Verdana"/>
          <w:color w:val="000000" w:themeColor="text1"/>
          <w:w w:val="0"/>
          <w:sz w:val="20"/>
          <w:szCs w:val="20"/>
        </w:rPr>
        <w:t xml:space="preserve"> </w:t>
      </w:r>
    </w:p>
    <w:p w14:paraId="618AE59B" w14:textId="77777777" w:rsidR="00BC7083" w:rsidRPr="00B253DB" w:rsidRDefault="00BC7083">
      <w:pPr>
        <w:widowControl w:val="0"/>
        <w:spacing w:line="280" w:lineRule="exact"/>
        <w:ind w:left="705" w:hanging="705"/>
        <w:jc w:val="both"/>
        <w:rPr>
          <w:rFonts w:ascii="Verdana" w:hAnsi="Verdana"/>
          <w:color w:val="000000" w:themeColor="text1"/>
          <w:sz w:val="20"/>
          <w:szCs w:val="20"/>
        </w:rPr>
      </w:pPr>
      <w:bookmarkStart w:id="161" w:name="_DV_M234"/>
      <w:bookmarkEnd w:id="161"/>
    </w:p>
    <w:p w14:paraId="28974958"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5.11</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Garantia Fidejussória</w:t>
      </w:r>
    </w:p>
    <w:p w14:paraId="4EE58D3C" w14:textId="77777777" w:rsidR="00BC7083" w:rsidRPr="00B253DB" w:rsidRDefault="00BC7083">
      <w:pPr>
        <w:widowControl w:val="0"/>
        <w:spacing w:line="280" w:lineRule="exact"/>
        <w:jc w:val="both"/>
        <w:rPr>
          <w:rFonts w:ascii="Verdana" w:hAnsi="Verdana"/>
          <w:color w:val="000000" w:themeColor="text1"/>
          <w:w w:val="0"/>
          <w:sz w:val="20"/>
          <w:szCs w:val="20"/>
        </w:rPr>
      </w:pPr>
    </w:p>
    <w:p w14:paraId="57680F96" w14:textId="78FFF23D"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5.11.1.</w:t>
      </w:r>
      <w:r w:rsidRPr="00B253DB">
        <w:rPr>
          <w:rFonts w:ascii="Verdana" w:hAnsi="Verdana"/>
          <w:color w:val="000000" w:themeColor="text1"/>
          <w:w w:val="0"/>
          <w:sz w:val="20"/>
          <w:szCs w:val="20"/>
        </w:rPr>
        <w:tab/>
      </w:r>
      <w:r w:rsidR="003446D2" w:rsidRPr="00B253DB">
        <w:rPr>
          <w:rFonts w:ascii="Verdana" w:hAnsi="Verdana"/>
          <w:color w:val="000000" w:themeColor="text1"/>
          <w:w w:val="0"/>
          <w:sz w:val="20"/>
          <w:szCs w:val="20"/>
          <w:u w:val="single"/>
        </w:rPr>
        <w:t>Fiança</w:t>
      </w:r>
      <w:r w:rsidR="003446D2" w:rsidRPr="00B253DB">
        <w:rPr>
          <w:rFonts w:ascii="Verdana" w:hAnsi="Verdana"/>
          <w:color w:val="000000" w:themeColor="text1"/>
          <w:w w:val="0"/>
          <w:sz w:val="20"/>
          <w:szCs w:val="20"/>
        </w:rPr>
        <w:t xml:space="preserve">. </w:t>
      </w:r>
      <w:r w:rsidRPr="00B253DB">
        <w:rPr>
          <w:rFonts w:ascii="Verdana" w:hAnsi="Verdana"/>
          <w:color w:val="000000" w:themeColor="text1"/>
          <w:w w:val="0"/>
          <w:sz w:val="20"/>
          <w:szCs w:val="20"/>
        </w:rPr>
        <w:t xml:space="preserve">Em garantia do pontual e integral adimplemento de todas e quaisquer </w:t>
      </w:r>
      <w:r w:rsidR="002D1D54" w:rsidRPr="00B253DB">
        <w:rPr>
          <w:rFonts w:ascii="Verdana" w:hAnsi="Verdana"/>
          <w:color w:val="000000" w:themeColor="text1"/>
          <w:w w:val="0"/>
          <w:sz w:val="20"/>
          <w:szCs w:val="20"/>
        </w:rPr>
        <w:t>Obrigações Garantidas</w:t>
      </w:r>
      <w:r w:rsidRPr="00B253DB">
        <w:rPr>
          <w:rFonts w:ascii="Verdana" w:hAnsi="Verdana"/>
          <w:color w:val="000000" w:themeColor="text1"/>
          <w:w w:val="0"/>
          <w:sz w:val="20"/>
          <w:szCs w:val="20"/>
        </w:rPr>
        <w:t>, nos termos das Debêntures e desta Escritura,</w:t>
      </w:r>
      <w:r w:rsidRPr="00B253DB">
        <w:rPr>
          <w:rFonts w:ascii="Verdana" w:eastAsia="Arial Unicode MS" w:hAnsi="Verdana" w:cs="Arial"/>
          <w:color w:val="000000" w:themeColor="text1"/>
          <w:w w:val="0"/>
          <w:sz w:val="20"/>
          <w:szCs w:val="20"/>
        </w:rPr>
        <w:t xml:space="preserve"> conforme os termos e condições abaixo delineados e</w:t>
      </w:r>
      <w:r w:rsidRPr="00B253DB">
        <w:rPr>
          <w:rFonts w:ascii="Verdana" w:hAnsi="Verdana"/>
          <w:color w:val="000000" w:themeColor="text1"/>
          <w:w w:val="0"/>
          <w:sz w:val="20"/>
          <w:szCs w:val="20"/>
        </w:rPr>
        <w:t xml:space="preserve"> nos termos do artigo 822 do Código Civil, as Fiadoras prestam fiança</w:t>
      </w:r>
      <w:r w:rsidR="009B0216" w:rsidRPr="00B253DB">
        <w:rPr>
          <w:rFonts w:ascii="Verdana" w:hAnsi="Verdana"/>
          <w:color w:val="000000" w:themeColor="text1"/>
          <w:w w:val="0"/>
          <w:sz w:val="20"/>
          <w:szCs w:val="20"/>
        </w:rPr>
        <w:t xml:space="preserve"> parcial</w:t>
      </w:r>
      <w:r w:rsidRPr="00B253DB">
        <w:rPr>
          <w:rFonts w:ascii="Verdana" w:hAnsi="Verdana"/>
          <w:color w:val="000000" w:themeColor="text1"/>
          <w:w w:val="0"/>
          <w:sz w:val="20"/>
          <w:szCs w:val="20"/>
        </w:rPr>
        <w:t xml:space="preserve"> em favor dos Debenturistas, representados pelo Agente Fiduciário,</w:t>
      </w:r>
      <w:r w:rsidR="009B0216" w:rsidRPr="00B253DB">
        <w:rPr>
          <w:rFonts w:ascii="Verdana" w:hAnsi="Verdana"/>
          <w:color w:val="000000" w:themeColor="text1"/>
          <w:w w:val="0"/>
          <w:sz w:val="20"/>
          <w:szCs w:val="20"/>
        </w:rPr>
        <w:t xml:space="preserve"> </w:t>
      </w:r>
      <w:r w:rsidR="00F11536" w:rsidRPr="00B253DB">
        <w:rPr>
          <w:rFonts w:ascii="Verdana" w:hAnsi="Verdana"/>
          <w:color w:val="000000" w:themeColor="text1"/>
          <w:w w:val="0"/>
          <w:sz w:val="20"/>
          <w:szCs w:val="20"/>
        </w:rPr>
        <w:t>observado</w:t>
      </w:r>
      <w:r w:rsidR="00F74E79" w:rsidRPr="00B253DB">
        <w:rPr>
          <w:rFonts w:ascii="Verdana" w:hAnsi="Verdana"/>
          <w:color w:val="000000" w:themeColor="text1"/>
          <w:w w:val="0"/>
          <w:sz w:val="20"/>
          <w:szCs w:val="20"/>
        </w:rPr>
        <w:t xml:space="preserve"> </w:t>
      </w:r>
      <w:r w:rsidR="00F11536" w:rsidRPr="00B253DB">
        <w:rPr>
          <w:rFonts w:ascii="Verdana" w:hAnsi="Verdana"/>
          <w:color w:val="000000" w:themeColor="text1"/>
          <w:w w:val="0"/>
          <w:sz w:val="20"/>
          <w:szCs w:val="20"/>
        </w:rPr>
        <w:t xml:space="preserve">o </w:t>
      </w:r>
      <w:r w:rsidR="00F74E79" w:rsidRPr="00B253DB">
        <w:rPr>
          <w:rFonts w:ascii="Verdana" w:hAnsi="Verdana"/>
          <w:color w:val="000000" w:themeColor="text1"/>
          <w:w w:val="0"/>
          <w:sz w:val="20"/>
          <w:szCs w:val="20"/>
        </w:rPr>
        <w:t>seguinte percentual</w:t>
      </w:r>
      <w:r w:rsidR="00F11536" w:rsidRPr="00B253DB">
        <w:rPr>
          <w:rFonts w:ascii="Verdana" w:hAnsi="Verdana"/>
          <w:color w:val="000000" w:themeColor="text1"/>
          <w:w w:val="0"/>
          <w:sz w:val="20"/>
          <w:szCs w:val="20"/>
        </w:rPr>
        <w:t xml:space="preserve"> máximo por Fiadora</w:t>
      </w:r>
      <w:r w:rsidR="00F74E79" w:rsidRPr="00B253DB">
        <w:rPr>
          <w:rFonts w:ascii="Verdana" w:hAnsi="Verdana"/>
          <w:color w:val="000000" w:themeColor="text1"/>
          <w:w w:val="0"/>
          <w:sz w:val="20"/>
          <w:szCs w:val="20"/>
        </w:rPr>
        <w:t xml:space="preserve">: (i) CTEEP </w:t>
      </w:r>
      <w:r w:rsidR="00F158FA" w:rsidRPr="00B253DB">
        <w:rPr>
          <w:rFonts w:ascii="Verdana" w:hAnsi="Verdana"/>
          <w:color w:val="000000" w:themeColor="text1"/>
          <w:w w:val="0"/>
          <w:sz w:val="20"/>
          <w:szCs w:val="20"/>
        </w:rPr>
        <w:t xml:space="preserve">50% (cinquenta </w:t>
      </w:r>
      <w:r w:rsidR="009B0216" w:rsidRPr="00B253DB">
        <w:rPr>
          <w:rFonts w:ascii="Verdana" w:hAnsi="Verdana"/>
          <w:color w:val="000000" w:themeColor="text1"/>
          <w:w w:val="0"/>
          <w:sz w:val="20"/>
          <w:szCs w:val="20"/>
        </w:rPr>
        <w:t>por cento)</w:t>
      </w:r>
      <w:r w:rsidR="00F920DA" w:rsidRPr="00B253DB">
        <w:rPr>
          <w:rFonts w:ascii="Verdana" w:hAnsi="Verdana"/>
          <w:color w:val="000000" w:themeColor="text1"/>
          <w:w w:val="0"/>
          <w:sz w:val="20"/>
          <w:szCs w:val="20"/>
        </w:rPr>
        <w:t xml:space="preserve"> </w:t>
      </w:r>
      <w:r w:rsidR="00F920DA" w:rsidRPr="00B253DB">
        <w:rPr>
          <w:rFonts w:ascii="Verdana" w:hAnsi="Verdana"/>
          <w:color w:val="000000" w:themeColor="text1"/>
          <w:w w:val="0"/>
          <w:sz w:val="20"/>
          <w:szCs w:val="20"/>
        </w:rPr>
        <w:lastRenderedPageBreak/>
        <w:t>das Obrigações Garantidas</w:t>
      </w:r>
      <w:r w:rsidR="00F74E79" w:rsidRPr="00B253DB">
        <w:rPr>
          <w:rFonts w:ascii="Verdana" w:hAnsi="Verdana"/>
          <w:color w:val="000000" w:themeColor="text1"/>
          <w:w w:val="0"/>
          <w:sz w:val="20"/>
          <w:szCs w:val="20"/>
        </w:rPr>
        <w:t xml:space="preserve">; e (ii) TAESA </w:t>
      </w:r>
      <w:r w:rsidR="00F158FA" w:rsidRPr="00B253DB">
        <w:rPr>
          <w:rFonts w:ascii="Verdana" w:hAnsi="Verdana"/>
          <w:color w:val="000000" w:themeColor="text1"/>
          <w:w w:val="0"/>
          <w:sz w:val="20"/>
          <w:szCs w:val="20"/>
        </w:rPr>
        <w:t xml:space="preserve">50% </w:t>
      </w:r>
      <w:r w:rsidR="00F74E79" w:rsidRPr="00B253DB">
        <w:rPr>
          <w:rFonts w:ascii="Verdana" w:hAnsi="Verdana"/>
          <w:color w:val="000000" w:themeColor="text1"/>
          <w:w w:val="0"/>
          <w:sz w:val="20"/>
          <w:szCs w:val="20"/>
        </w:rPr>
        <w:t>(</w:t>
      </w:r>
      <w:r w:rsidR="00F158FA" w:rsidRPr="00B253DB">
        <w:rPr>
          <w:rFonts w:ascii="Verdana" w:hAnsi="Verdana"/>
          <w:color w:val="000000" w:themeColor="text1"/>
          <w:w w:val="0"/>
          <w:sz w:val="20"/>
          <w:szCs w:val="20"/>
        </w:rPr>
        <w:t>cinquenta</w:t>
      </w:r>
      <w:r w:rsidR="009B0216" w:rsidRPr="00B253DB">
        <w:rPr>
          <w:rFonts w:ascii="Verdana" w:hAnsi="Verdana"/>
          <w:color w:val="000000" w:themeColor="text1"/>
          <w:w w:val="0"/>
          <w:sz w:val="20"/>
          <w:szCs w:val="20"/>
        </w:rPr>
        <w:t xml:space="preserve"> por cento)</w:t>
      </w:r>
      <w:r w:rsidR="00F74E79" w:rsidRPr="00B253DB">
        <w:rPr>
          <w:rFonts w:ascii="Verdana" w:hAnsi="Verdana"/>
          <w:color w:val="000000" w:themeColor="text1"/>
          <w:w w:val="0"/>
          <w:sz w:val="20"/>
          <w:szCs w:val="20"/>
        </w:rPr>
        <w:t xml:space="preserve"> das Obrigações Garantidas (“</w:t>
      </w:r>
      <w:r w:rsidR="00F74E79" w:rsidRPr="00B253DB">
        <w:rPr>
          <w:rFonts w:ascii="Verdana" w:hAnsi="Verdana"/>
          <w:color w:val="000000" w:themeColor="text1"/>
          <w:w w:val="0"/>
          <w:sz w:val="20"/>
          <w:szCs w:val="20"/>
          <w:u w:val="single"/>
        </w:rPr>
        <w:t>Percentual da Fiança</w:t>
      </w:r>
      <w:r w:rsidR="00F74E79" w:rsidRPr="00B253DB">
        <w:rPr>
          <w:rFonts w:ascii="Verdana" w:hAnsi="Verdana"/>
          <w:color w:val="000000" w:themeColor="text1"/>
          <w:w w:val="0"/>
          <w:sz w:val="20"/>
          <w:szCs w:val="20"/>
        </w:rPr>
        <w:t xml:space="preserve">”), </w:t>
      </w:r>
      <w:r w:rsidRPr="00B253DB">
        <w:rPr>
          <w:rFonts w:ascii="Verdana" w:hAnsi="Verdana"/>
          <w:color w:val="000000" w:themeColor="text1"/>
          <w:w w:val="0"/>
          <w:sz w:val="20"/>
          <w:szCs w:val="20"/>
        </w:rPr>
        <w:t xml:space="preserve">obrigando-se, em caráter irrevogável e irretratável, bem como a seus sucessores a qualquer título, na melhor forma de direito, como devedoras solidárias </w:t>
      </w:r>
      <w:r w:rsidR="00B1157B" w:rsidRPr="00B253DB">
        <w:rPr>
          <w:rFonts w:ascii="Verdana" w:hAnsi="Verdana"/>
          <w:color w:val="000000" w:themeColor="text1"/>
          <w:w w:val="0"/>
          <w:sz w:val="20"/>
          <w:szCs w:val="20"/>
        </w:rPr>
        <w:t xml:space="preserve">apenas </w:t>
      </w:r>
      <w:r w:rsidRPr="00B253DB">
        <w:rPr>
          <w:rFonts w:ascii="Verdana" w:hAnsi="Verdana"/>
          <w:color w:val="000000" w:themeColor="text1"/>
          <w:w w:val="0"/>
          <w:sz w:val="20"/>
          <w:szCs w:val="20"/>
        </w:rPr>
        <w:t>com a Emissora</w:t>
      </w:r>
      <w:r w:rsidR="0038094A" w:rsidRPr="00B253DB">
        <w:rPr>
          <w:rFonts w:ascii="Verdana" w:hAnsi="Verdana"/>
          <w:color w:val="000000" w:themeColor="text1"/>
          <w:w w:val="0"/>
          <w:sz w:val="20"/>
          <w:szCs w:val="20"/>
        </w:rPr>
        <w:t xml:space="preserve"> até o</w:t>
      </w:r>
      <w:r w:rsidR="00B1157B" w:rsidRPr="00B253DB">
        <w:rPr>
          <w:rFonts w:ascii="Verdana" w:hAnsi="Verdana"/>
          <w:color w:val="000000" w:themeColor="text1"/>
          <w:w w:val="0"/>
          <w:sz w:val="20"/>
          <w:szCs w:val="20"/>
        </w:rPr>
        <w:t xml:space="preserve"> limite do</w:t>
      </w:r>
      <w:r w:rsidR="0038094A" w:rsidRPr="00B253DB">
        <w:rPr>
          <w:rFonts w:ascii="Verdana" w:hAnsi="Verdana"/>
          <w:color w:val="000000" w:themeColor="text1"/>
          <w:w w:val="0"/>
          <w:sz w:val="20"/>
          <w:szCs w:val="20"/>
        </w:rPr>
        <w:t xml:space="preserve"> Percentual da Fiança </w:t>
      </w:r>
      <w:r w:rsidRPr="00B253DB">
        <w:rPr>
          <w:rFonts w:ascii="Verdana" w:eastAsia="Arial Unicode MS" w:hAnsi="Verdana" w:cs="Arial"/>
          <w:color w:val="000000" w:themeColor="text1"/>
          <w:w w:val="0"/>
          <w:sz w:val="20"/>
          <w:szCs w:val="20"/>
        </w:rPr>
        <w:t>e principais responsáveis pelo pagamento da integralidade dos valores devidos</w:t>
      </w:r>
      <w:r w:rsidRPr="00B253DB">
        <w:rPr>
          <w:rFonts w:ascii="Verdana" w:hAnsi="Verdana"/>
          <w:color w:val="000000" w:themeColor="text1"/>
          <w:w w:val="0"/>
          <w:sz w:val="20"/>
          <w:szCs w:val="20"/>
        </w:rPr>
        <w:t>,</w:t>
      </w:r>
      <w:r w:rsidRPr="00B253DB">
        <w:rPr>
          <w:rFonts w:ascii="Verdana" w:eastAsia="Arial Unicode MS" w:hAnsi="Verdana" w:cs="Arial"/>
          <w:color w:val="000000" w:themeColor="text1"/>
          <w:w w:val="0"/>
          <w:sz w:val="20"/>
          <w:szCs w:val="20"/>
        </w:rPr>
        <w:t xml:space="preserve"> nos termos da presente Escritura</w:t>
      </w:r>
      <w:r w:rsidRPr="00B253DB">
        <w:rPr>
          <w:rFonts w:ascii="Verdana" w:hAnsi="Verdana"/>
          <w:color w:val="000000" w:themeColor="text1"/>
          <w:w w:val="0"/>
          <w:sz w:val="20"/>
          <w:szCs w:val="20"/>
        </w:rPr>
        <w:t>.</w:t>
      </w:r>
    </w:p>
    <w:p w14:paraId="4E2AD0B2" w14:textId="77777777" w:rsidR="00BC7083" w:rsidRPr="00B253DB" w:rsidRDefault="00BC7083">
      <w:pPr>
        <w:widowControl w:val="0"/>
        <w:spacing w:line="280" w:lineRule="exact"/>
        <w:jc w:val="both"/>
        <w:rPr>
          <w:rFonts w:ascii="Verdana" w:hAnsi="Verdana"/>
          <w:color w:val="000000" w:themeColor="text1"/>
          <w:w w:val="0"/>
          <w:sz w:val="20"/>
          <w:szCs w:val="20"/>
        </w:rPr>
      </w:pPr>
    </w:p>
    <w:p w14:paraId="5B952962" w14:textId="60D42DD8"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w:t>
      </w:r>
      <w:r w:rsidR="00C56023" w:rsidRPr="00B253DB">
        <w:rPr>
          <w:rFonts w:ascii="Verdana" w:hAnsi="Verdana"/>
          <w:color w:val="000000" w:themeColor="text1"/>
          <w:sz w:val="20"/>
          <w:szCs w:val="20"/>
        </w:rPr>
        <w:t>2</w:t>
      </w:r>
      <w:r w:rsidRPr="00B253DB">
        <w:rPr>
          <w:rFonts w:ascii="Verdana" w:hAnsi="Verdana"/>
          <w:color w:val="000000" w:themeColor="text1"/>
          <w:sz w:val="20"/>
          <w:szCs w:val="20"/>
        </w:rPr>
        <w:t>.</w:t>
      </w:r>
      <w:r w:rsidRPr="00B253DB">
        <w:rPr>
          <w:rFonts w:ascii="Verdana" w:hAnsi="Verdana"/>
          <w:color w:val="000000" w:themeColor="text1"/>
          <w:sz w:val="20"/>
          <w:szCs w:val="20"/>
        </w:rPr>
        <w:tab/>
        <w:t>Uma vez decorrido o prazo de cura para pagamento, pela Emissora, das obrigações pecuniárias devidas nos termos desta Escritura conforme disposto no item 7.1.1</w:t>
      </w:r>
      <w:r w:rsidR="00F11536" w:rsidRPr="00B253DB">
        <w:rPr>
          <w:rFonts w:ascii="Verdana" w:hAnsi="Verdana"/>
          <w:color w:val="000000" w:themeColor="text1"/>
          <w:sz w:val="20"/>
          <w:szCs w:val="20"/>
        </w:rPr>
        <w:t xml:space="preserve">, inciso </w:t>
      </w:r>
      <w:r w:rsidRPr="00B253DB">
        <w:rPr>
          <w:rFonts w:ascii="Verdana" w:hAnsi="Verdana"/>
          <w:color w:val="000000" w:themeColor="text1"/>
          <w:sz w:val="20"/>
          <w:szCs w:val="20"/>
        </w:rPr>
        <w:t>(v)</w:t>
      </w:r>
      <w:r w:rsidR="00F11536" w:rsidRPr="00B253DB">
        <w:rPr>
          <w:rFonts w:ascii="Verdana" w:hAnsi="Verdana"/>
          <w:color w:val="000000" w:themeColor="text1"/>
          <w:sz w:val="20"/>
          <w:szCs w:val="20"/>
        </w:rPr>
        <w:t>, abaixo</w:t>
      </w:r>
      <w:r w:rsidRPr="00B253DB">
        <w:rPr>
          <w:rFonts w:ascii="Verdana" w:hAnsi="Verdana"/>
          <w:color w:val="000000" w:themeColor="text1"/>
          <w:sz w:val="20"/>
          <w:szCs w:val="20"/>
        </w:rPr>
        <w:t xml:space="preserve">, e não pagas pela Emissora, </w:t>
      </w:r>
      <w:r w:rsidR="00F920DA" w:rsidRPr="00B253DB">
        <w:rPr>
          <w:rFonts w:ascii="Verdana" w:hAnsi="Verdana"/>
          <w:color w:val="000000" w:themeColor="text1"/>
          <w:sz w:val="20"/>
          <w:szCs w:val="20"/>
        </w:rPr>
        <w:t xml:space="preserve">as </w:t>
      </w:r>
      <w:r w:rsidR="00F920DA" w:rsidRPr="00B253DB">
        <w:rPr>
          <w:rFonts w:ascii="Verdana" w:hAnsi="Verdana"/>
          <w:color w:val="000000" w:themeColor="text1"/>
          <w:w w:val="0"/>
          <w:sz w:val="20"/>
          <w:szCs w:val="20"/>
        </w:rPr>
        <w:t>Obrigações Garantidas</w:t>
      </w:r>
      <w:r w:rsidR="00F920DA" w:rsidRPr="00B253DB">
        <w:rPr>
          <w:rFonts w:ascii="Verdana" w:hAnsi="Verdana"/>
          <w:color w:val="000000" w:themeColor="text1"/>
          <w:sz w:val="20"/>
          <w:szCs w:val="20"/>
        </w:rPr>
        <w:t xml:space="preserve"> </w:t>
      </w:r>
      <w:r w:rsidRPr="00B253DB">
        <w:rPr>
          <w:rFonts w:ascii="Verdana" w:hAnsi="Verdana"/>
          <w:color w:val="000000" w:themeColor="text1"/>
          <w:sz w:val="20"/>
          <w:szCs w:val="20"/>
        </w:rPr>
        <w:t>ser</w:t>
      </w:r>
      <w:r w:rsidR="00F920DA" w:rsidRPr="00B253DB">
        <w:rPr>
          <w:rFonts w:ascii="Verdana" w:hAnsi="Verdana"/>
          <w:color w:val="000000" w:themeColor="text1"/>
          <w:sz w:val="20"/>
          <w:szCs w:val="20"/>
        </w:rPr>
        <w:t>ão</w:t>
      </w:r>
      <w:r w:rsidRPr="00B253DB">
        <w:rPr>
          <w:rFonts w:ascii="Verdana" w:hAnsi="Verdana"/>
          <w:color w:val="000000" w:themeColor="text1"/>
          <w:sz w:val="20"/>
          <w:szCs w:val="20"/>
        </w:rPr>
        <w:t xml:space="preserve"> pag</w:t>
      </w:r>
      <w:r w:rsidR="00F920DA" w:rsidRPr="00B253DB">
        <w:rPr>
          <w:rFonts w:ascii="Verdana" w:hAnsi="Verdana"/>
          <w:color w:val="000000" w:themeColor="text1"/>
          <w:sz w:val="20"/>
          <w:szCs w:val="20"/>
        </w:rPr>
        <w:t>as</w:t>
      </w:r>
      <w:r w:rsidRPr="00B253DB">
        <w:rPr>
          <w:rFonts w:ascii="Verdana" w:hAnsi="Verdana"/>
          <w:color w:val="000000" w:themeColor="text1"/>
          <w:sz w:val="20"/>
          <w:szCs w:val="20"/>
        </w:rPr>
        <w:t xml:space="preserve"> pelas Fiadoras,</w:t>
      </w:r>
      <w:r w:rsidR="006D70F5" w:rsidRPr="00B253DB">
        <w:rPr>
          <w:rFonts w:ascii="Verdana" w:hAnsi="Verdana"/>
          <w:color w:val="000000" w:themeColor="text1"/>
          <w:sz w:val="20"/>
          <w:szCs w:val="20"/>
        </w:rPr>
        <w:t xml:space="preserve"> </w:t>
      </w:r>
      <w:r w:rsidRPr="00B253DB">
        <w:rPr>
          <w:rFonts w:ascii="Verdana" w:hAnsi="Verdana"/>
          <w:color w:val="000000" w:themeColor="text1"/>
          <w:sz w:val="20"/>
          <w:szCs w:val="20"/>
        </w:rPr>
        <w:t>de forma proporcional aos Percentuais da Fiança, em até 2 (dois) Dias Úteis contados da data do recebimento de notificação por escrito do Agente Fiduciário ou dos Debenturistas às Fiadoras, em qualquer hipótese independentemente de qualquer pretensão, ação, disputa ou reclamação que a Emissora venha a ter ou exercer em relação às suas obrigações sob as Debêntures, resguardado o direito de regresso das Fiadoras e observado o disposto abaixo. Tal notificação deverá ser imediatamente emitida pelo Agente Fiduciário após a ciência da ocorrência de falta de pagamento pela Emissora e/ou pelas Fiadoras de qualquer valor devido nas datas de pagamento definidas nesta Escritura ou quando da declaração do vencimento ordinário, sem o devido pagamento pela Emissora, ou vencimento antecipado das Debêntures. O pagamento deverá ser realizado segundo os procedimentos estabelecidos nesta Escritura e de acordo com instruções recebidas do Agente Fiduciário e, conforme o caso, fora do âmbito da B3.</w:t>
      </w:r>
      <w:r w:rsidRPr="00B253DB">
        <w:rPr>
          <w:rFonts w:ascii="Verdana" w:hAnsi="Verdana" w:cs="Arial"/>
          <w:color w:val="000000" w:themeColor="text1"/>
          <w:sz w:val="20"/>
          <w:szCs w:val="20"/>
        </w:rPr>
        <w:t xml:space="preserve"> </w:t>
      </w:r>
    </w:p>
    <w:p w14:paraId="046183F3" w14:textId="77777777" w:rsidR="00BC7083" w:rsidRPr="00B253DB" w:rsidRDefault="00BC7083">
      <w:pPr>
        <w:widowControl w:val="0"/>
        <w:spacing w:line="280" w:lineRule="exact"/>
        <w:jc w:val="both"/>
        <w:rPr>
          <w:rFonts w:ascii="Verdana" w:hAnsi="Verdana"/>
          <w:color w:val="000000" w:themeColor="text1"/>
          <w:sz w:val="20"/>
          <w:szCs w:val="20"/>
        </w:rPr>
      </w:pPr>
    </w:p>
    <w:p w14:paraId="2C0FB19C" w14:textId="100340A8" w:rsidR="00BC7083" w:rsidRPr="00B253DB" w:rsidRDefault="00BC7083">
      <w:pPr>
        <w:widowControl w:val="0"/>
        <w:spacing w:line="280" w:lineRule="exact"/>
        <w:jc w:val="both"/>
        <w:rPr>
          <w:rFonts w:ascii="Verdana" w:hAnsi="Verdana"/>
          <w:b/>
          <w:i/>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3</w:t>
      </w:r>
      <w:r w:rsidRPr="00B253DB">
        <w:rPr>
          <w:rFonts w:ascii="Verdana" w:hAnsi="Verdana"/>
          <w:color w:val="000000" w:themeColor="text1"/>
          <w:sz w:val="20"/>
          <w:szCs w:val="20"/>
        </w:rPr>
        <w:t>.</w:t>
      </w:r>
      <w:r w:rsidRPr="00B253DB">
        <w:rPr>
          <w:rFonts w:ascii="Verdana" w:hAnsi="Verdana"/>
          <w:color w:val="000000" w:themeColor="text1"/>
          <w:sz w:val="20"/>
          <w:szCs w:val="20"/>
        </w:rPr>
        <w:tab/>
        <w:t>As Fiadoras expressamente renunciam aos benefícios de ordem, direitos e faculdades de exoneração de qualquer natureza previstos nos artigos 333, parágrafo único,</w:t>
      </w:r>
      <w:r w:rsidR="007D384A" w:rsidRPr="00B253DB">
        <w:rPr>
          <w:rFonts w:ascii="Verdana" w:hAnsi="Verdana"/>
          <w:color w:val="000000" w:themeColor="text1"/>
          <w:sz w:val="20"/>
          <w:szCs w:val="20"/>
        </w:rPr>
        <w:t xml:space="preserve"> 364,</w:t>
      </w:r>
      <w:r w:rsidRPr="00B253DB">
        <w:rPr>
          <w:rFonts w:ascii="Verdana" w:hAnsi="Verdana"/>
          <w:color w:val="000000" w:themeColor="text1"/>
          <w:sz w:val="20"/>
          <w:szCs w:val="20"/>
        </w:rPr>
        <w:t xml:space="preserve"> 366, </w:t>
      </w:r>
      <w:r w:rsidR="006B44D8" w:rsidRPr="00B253DB">
        <w:rPr>
          <w:rFonts w:ascii="Verdana" w:hAnsi="Verdana"/>
          <w:color w:val="000000" w:themeColor="text1"/>
          <w:sz w:val="20"/>
          <w:szCs w:val="20"/>
        </w:rPr>
        <w:t>[</w:t>
      </w:r>
      <w:r w:rsidR="007D384A" w:rsidRPr="00B253DB">
        <w:rPr>
          <w:rFonts w:ascii="Verdana" w:hAnsi="Verdana"/>
          <w:color w:val="000000" w:themeColor="text1"/>
          <w:sz w:val="20"/>
          <w:szCs w:val="20"/>
        </w:rPr>
        <w:t>368</w:t>
      </w:r>
      <w:r w:rsidR="006B44D8" w:rsidRPr="00B253DB">
        <w:rPr>
          <w:rFonts w:ascii="Verdana" w:hAnsi="Verdana"/>
          <w:color w:val="000000" w:themeColor="text1"/>
          <w:sz w:val="20"/>
          <w:szCs w:val="20"/>
        </w:rPr>
        <w:t>]</w:t>
      </w:r>
      <w:r w:rsidR="007D384A" w:rsidRPr="00B253DB">
        <w:rPr>
          <w:rFonts w:ascii="Verdana" w:hAnsi="Verdana"/>
          <w:color w:val="000000" w:themeColor="text1"/>
          <w:sz w:val="20"/>
          <w:szCs w:val="20"/>
        </w:rPr>
        <w:t xml:space="preserve">, </w:t>
      </w:r>
      <w:r w:rsidRPr="00B253DB">
        <w:rPr>
          <w:rFonts w:ascii="Verdana" w:hAnsi="Verdana"/>
          <w:color w:val="000000" w:themeColor="text1"/>
          <w:sz w:val="20"/>
          <w:szCs w:val="20"/>
        </w:rPr>
        <w:t>821, 827,</w:t>
      </w:r>
      <w:r w:rsidR="006B44D8" w:rsidRPr="00B253DB">
        <w:rPr>
          <w:rFonts w:ascii="Verdana" w:hAnsi="Verdana"/>
          <w:color w:val="000000" w:themeColor="text1"/>
          <w:sz w:val="20"/>
          <w:szCs w:val="20"/>
        </w:rPr>
        <w:t xml:space="preserve"> 829</w:t>
      </w:r>
      <w:r w:rsidRPr="00B253DB">
        <w:rPr>
          <w:rFonts w:ascii="Verdana" w:hAnsi="Verdana"/>
          <w:color w:val="000000" w:themeColor="text1"/>
          <w:sz w:val="20"/>
          <w:szCs w:val="20"/>
        </w:rPr>
        <w:t xml:space="preserve"> 834,</w:t>
      </w:r>
      <w:r w:rsidR="007D384A" w:rsidRPr="00B253DB">
        <w:rPr>
          <w:rFonts w:ascii="Verdana" w:hAnsi="Verdana"/>
          <w:color w:val="000000" w:themeColor="text1"/>
          <w:sz w:val="20"/>
          <w:szCs w:val="20"/>
        </w:rPr>
        <w:t xml:space="preserve"> </w:t>
      </w:r>
      <w:r w:rsidR="006B44D8" w:rsidRPr="00B253DB">
        <w:rPr>
          <w:rFonts w:ascii="Verdana" w:hAnsi="Verdana"/>
          <w:color w:val="000000" w:themeColor="text1"/>
          <w:sz w:val="20"/>
          <w:szCs w:val="20"/>
        </w:rPr>
        <w:t>[</w:t>
      </w:r>
      <w:r w:rsidR="007D384A" w:rsidRPr="00B253DB">
        <w:rPr>
          <w:rFonts w:ascii="Verdana" w:hAnsi="Verdana"/>
          <w:color w:val="000000" w:themeColor="text1"/>
          <w:sz w:val="20"/>
          <w:szCs w:val="20"/>
        </w:rPr>
        <w:t>835</w:t>
      </w:r>
      <w:r w:rsidR="006B44D8" w:rsidRPr="00B253DB">
        <w:rPr>
          <w:rFonts w:ascii="Verdana" w:hAnsi="Verdana"/>
          <w:color w:val="000000" w:themeColor="text1"/>
          <w:sz w:val="20"/>
          <w:szCs w:val="20"/>
        </w:rPr>
        <w:t>]</w:t>
      </w:r>
      <w:r w:rsidR="007D384A" w:rsidRPr="00B253DB">
        <w:rPr>
          <w:rFonts w:ascii="Verdana" w:hAnsi="Verdana"/>
          <w:color w:val="000000" w:themeColor="text1"/>
          <w:sz w:val="20"/>
          <w:szCs w:val="20"/>
        </w:rPr>
        <w:t>,</w:t>
      </w:r>
      <w:r w:rsidRPr="00B253DB">
        <w:rPr>
          <w:rFonts w:ascii="Verdana" w:hAnsi="Verdana"/>
          <w:color w:val="000000" w:themeColor="text1"/>
          <w:sz w:val="20"/>
          <w:szCs w:val="20"/>
        </w:rPr>
        <w:t xml:space="preserve"> 837, 838, incisos I e II, e 839, todos do Código Civil, bem como do artigo 794</w:t>
      </w:r>
      <w:r w:rsidRPr="00B253DB">
        <w:rPr>
          <w:rFonts w:ascii="Verdana" w:hAnsi="Verdana" w:cs="Arial"/>
          <w:color w:val="000000" w:themeColor="text1"/>
          <w:sz w:val="20"/>
          <w:szCs w:val="20"/>
        </w:rPr>
        <w:t>, especialmente seu parágrafo primeiro,</w:t>
      </w:r>
      <w:r w:rsidRPr="00B253DB">
        <w:rPr>
          <w:rFonts w:ascii="Verdana" w:hAnsi="Verdana"/>
          <w:color w:val="000000" w:themeColor="text1"/>
          <w:sz w:val="20"/>
          <w:szCs w:val="20"/>
        </w:rPr>
        <w:t xml:space="preserve"> do Código de Processo Civil. Nenhuma objeção ou oposição da Emissora poderá ser admitida ou invocada pelas Fiadoras</w:t>
      </w:r>
      <w:r w:rsidRPr="00B253DB" w:rsidDel="00A60C47">
        <w:rPr>
          <w:rFonts w:ascii="Verdana" w:hAnsi="Verdana"/>
          <w:color w:val="000000" w:themeColor="text1"/>
          <w:sz w:val="20"/>
          <w:szCs w:val="20"/>
        </w:rPr>
        <w:t xml:space="preserve"> </w:t>
      </w:r>
      <w:r w:rsidRPr="00B253DB">
        <w:rPr>
          <w:rFonts w:ascii="Verdana" w:hAnsi="Verdana"/>
          <w:color w:val="000000" w:themeColor="text1"/>
          <w:sz w:val="20"/>
          <w:szCs w:val="20"/>
        </w:rPr>
        <w:t xml:space="preserve">com o fito de se escusar do cumprimento de suas obrigações perante os Debenturistas. </w:t>
      </w:r>
    </w:p>
    <w:p w14:paraId="711D6737" w14:textId="77777777" w:rsidR="00BC7083" w:rsidRPr="00B253DB" w:rsidRDefault="00BC7083">
      <w:pPr>
        <w:widowControl w:val="0"/>
        <w:spacing w:line="280" w:lineRule="exact"/>
        <w:jc w:val="both"/>
        <w:rPr>
          <w:rFonts w:ascii="Verdana" w:hAnsi="Verdana"/>
          <w:color w:val="000000" w:themeColor="text1"/>
          <w:sz w:val="20"/>
          <w:szCs w:val="20"/>
        </w:rPr>
      </w:pPr>
    </w:p>
    <w:p w14:paraId="100D9601"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4</w:t>
      </w:r>
      <w:r w:rsidRPr="00B253DB">
        <w:rPr>
          <w:rFonts w:ascii="Verdana" w:hAnsi="Verdana"/>
          <w:color w:val="000000" w:themeColor="text1"/>
          <w:sz w:val="20"/>
          <w:szCs w:val="20"/>
        </w:rPr>
        <w:t>.</w:t>
      </w:r>
      <w:r w:rsidRPr="00B253DB">
        <w:rPr>
          <w:rFonts w:ascii="Verdana" w:hAnsi="Verdana"/>
          <w:color w:val="000000" w:themeColor="text1"/>
          <w:sz w:val="20"/>
          <w:szCs w:val="20"/>
        </w:rPr>
        <w:tab/>
        <w:t>As Fiadoras sub-rogar-se-ão nos direitos dos Debenturistas caso venham a honrar, total ou parcialmente, a Fiança objeto do presente item, até o limite da parcela da dívida efetivamente por ela honrada, observado o disposto no item 5.11.6 abaixo.</w:t>
      </w:r>
    </w:p>
    <w:p w14:paraId="744062ED" w14:textId="77777777" w:rsidR="00BC7083" w:rsidRPr="00B253DB" w:rsidRDefault="00BC7083">
      <w:pPr>
        <w:widowControl w:val="0"/>
        <w:spacing w:line="280" w:lineRule="exact"/>
        <w:jc w:val="both"/>
        <w:rPr>
          <w:rFonts w:ascii="Verdana" w:hAnsi="Verdana"/>
          <w:color w:val="000000" w:themeColor="text1"/>
          <w:sz w:val="20"/>
          <w:szCs w:val="20"/>
        </w:rPr>
      </w:pPr>
    </w:p>
    <w:p w14:paraId="652011A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lastRenderedPageBreak/>
        <w:t>5.11.</w:t>
      </w:r>
      <w:r w:rsidR="00D90959" w:rsidRPr="00B253DB">
        <w:rPr>
          <w:rFonts w:ascii="Verdana" w:hAnsi="Verdana"/>
          <w:color w:val="000000" w:themeColor="text1"/>
          <w:sz w:val="20"/>
          <w:szCs w:val="20"/>
        </w:rPr>
        <w:t>5</w:t>
      </w:r>
      <w:r w:rsidRPr="00B253DB">
        <w:rPr>
          <w:rFonts w:ascii="Verdana" w:hAnsi="Verdana"/>
          <w:color w:val="000000" w:themeColor="text1"/>
          <w:sz w:val="20"/>
          <w:szCs w:val="20"/>
        </w:rPr>
        <w:t>.</w:t>
      </w:r>
      <w:r w:rsidRPr="00B253DB">
        <w:rPr>
          <w:rFonts w:ascii="Verdana" w:hAnsi="Verdana"/>
          <w:color w:val="000000" w:themeColor="text1"/>
          <w:sz w:val="20"/>
          <w:szCs w:val="20"/>
        </w:rPr>
        <w:tab/>
        <w:t>As Fiadoras desde já concordam e obrigam-se a somente exigir e/ou demandar a Emissora por qualquer valor por ela honrado nos termos da Fiança após os Debenturistas terem recebido todos os valores a eles devidos nos termos desta Escritura.</w:t>
      </w:r>
    </w:p>
    <w:p w14:paraId="1A5177A7" w14:textId="77777777" w:rsidR="00BC7083" w:rsidRPr="00B253DB" w:rsidRDefault="00BC7083">
      <w:pPr>
        <w:widowControl w:val="0"/>
        <w:spacing w:line="280" w:lineRule="exact"/>
        <w:jc w:val="both"/>
        <w:rPr>
          <w:rFonts w:ascii="Verdana" w:hAnsi="Verdana"/>
          <w:color w:val="000000" w:themeColor="text1"/>
          <w:sz w:val="20"/>
          <w:szCs w:val="20"/>
        </w:rPr>
      </w:pPr>
    </w:p>
    <w:p w14:paraId="4268088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6</w:t>
      </w:r>
      <w:r w:rsidRPr="00B253DB">
        <w:rPr>
          <w:rFonts w:ascii="Verdana" w:hAnsi="Verdana"/>
          <w:color w:val="000000" w:themeColor="text1"/>
          <w:sz w:val="20"/>
          <w:szCs w:val="20"/>
        </w:rPr>
        <w:t>.</w:t>
      </w:r>
      <w:r w:rsidRPr="00B253DB">
        <w:rPr>
          <w:rFonts w:ascii="Verdana" w:hAnsi="Verdana"/>
          <w:color w:val="000000" w:themeColor="text1"/>
          <w:sz w:val="20"/>
          <w:szCs w:val="20"/>
        </w:rPr>
        <w:tab/>
        <w:t>A presente Fiança, prestada em caráter irrevogável e irretratável, entra em vigor na Data de Emissão e permanecerá válida em todos os seus termos, expirando, independentemente de notificação ao Agente Fiduciário, apenas com o pagamento integral</w:t>
      </w:r>
      <w:r w:rsidR="00F920DA" w:rsidRPr="00B253DB">
        <w:rPr>
          <w:rFonts w:ascii="Verdana" w:hAnsi="Verdana"/>
          <w:color w:val="000000" w:themeColor="text1"/>
          <w:sz w:val="20"/>
          <w:szCs w:val="20"/>
        </w:rPr>
        <w:t xml:space="preserve"> das</w:t>
      </w:r>
      <w:r w:rsidRPr="00B253DB">
        <w:rPr>
          <w:rFonts w:ascii="Verdana" w:hAnsi="Verdana"/>
          <w:color w:val="000000" w:themeColor="text1"/>
          <w:sz w:val="20"/>
          <w:szCs w:val="20"/>
        </w:rPr>
        <w:t xml:space="preserve"> </w:t>
      </w:r>
      <w:r w:rsidR="00F920DA" w:rsidRPr="00B253DB">
        <w:rPr>
          <w:rFonts w:ascii="Verdana" w:hAnsi="Verdana"/>
          <w:color w:val="000000" w:themeColor="text1"/>
          <w:w w:val="0"/>
          <w:sz w:val="20"/>
          <w:szCs w:val="20"/>
        </w:rPr>
        <w:t>Obrigações Garantidas</w:t>
      </w:r>
      <w:r w:rsidRPr="00B253DB">
        <w:rPr>
          <w:rFonts w:ascii="Verdana" w:hAnsi="Verdana"/>
          <w:color w:val="000000" w:themeColor="text1"/>
          <w:sz w:val="20"/>
          <w:szCs w:val="20"/>
        </w:rPr>
        <w:t>.</w:t>
      </w:r>
    </w:p>
    <w:p w14:paraId="2C1CDC9F" w14:textId="77777777" w:rsidR="00BC7083" w:rsidRPr="00B253DB" w:rsidRDefault="00BC7083">
      <w:pPr>
        <w:widowControl w:val="0"/>
        <w:spacing w:line="280" w:lineRule="exact"/>
        <w:jc w:val="both"/>
        <w:rPr>
          <w:rFonts w:ascii="Verdana" w:hAnsi="Verdana"/>
          <w:color w:val="000000" w:themeColor="text1"/>
          <w:sz w:val="20"/>
          <w:szCs w:val="20"/>
        </w:rPr>
      </w:pPr>
    </w:p>
    <w:p w14:paraId="6A48799B"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7</w:t>
      </w:r>
      <w:r w:rsidRPr="00B253DB">
        <w:rPr>
          <w:rFonts w:ascii="Verdana" w:hAnsi="Verdana"/>
          <w:color w:val="000000" w:themeColor="text1"/>
          <w:sz w:val="20"/>
          <w:szCs w:val="20"/>
        </w:rPr>
        <w:t>.</w:t>
      </w:r>
      <w:r w:rsidRPr="00B253DB">
        <w:rPr>
          <w:rFonts w:ascii="Verdana" w:hAnsi="Verdana"/>
          <w:color w:val="000000" w:themeColor="text1"/>
          <w:sz w:val="20"/>
          <w:szCs w:val="20"/>
        </w:rPr>
        <w:tab/>
        <w:t>As Fiadoras, desde já, reconhecem como prazo determinado, para fins do artigo 835 do Código Civil, a data do pagamento integral d</w:t>
      </w:r>
      <w:r w:rsidR="00F920DA" w:rsidRPr="00B253DB">
        <w:rPr>
          <w:rFonts w:ascii="Verdana" w:hAnsi="Verdana"/>
          <w:color w:val="000000" w:themeColor="text1"/>
          <w:sz w:val="20"/>
          <w:szCs w:val="20"/>
        </w:rPr>
        <w:t xml:space="preserve">as </w:t>
      </w:r>
      <w:r w:rsidR="00F920DA" w:rsidRPr="00B253DB">
        <w:rPr>
          <w:rFonts w:ascii="Verdana" w:hAnsi="Verdana"/>
          <w:color w:val="000000" w:themeColor="text1"/>
          <w:w w:val="0"/>
          <w:sz w:val="20"/>
          <w:szCs w:val="20"/>
        </w:rPr>
        <w:t>Obrigações Garantidas</w:t>
      </w:r>
      <w:r w:rsidRPr="00B253DB">
        <w:rPr>
          <w:rFonts w:ascii="Verdana" w:hAnsi="Verdana"/>
          <w:color w:val="000000" w:themeColor="text1"/>
          <w:sz w:val="20"/>
          <w:szCs w:val="20"/>
        </w:rPr>
        <w:t xml:space="preserve">. </w:t>
      </w:r>
    </w:p>
    <w:p w14:paraId="796E11D6" w14:textId="77777777" w:rsidR="00BC7083" w:rsidRPr="00B253DB" w:rsidRDefault="00BC7083">
      <w:pPr>
        <w:widowControl w:val="0"/>
        <w:tabs>
          <w:tab w:val="num" w:pos="851"/>
        </w:tabs>
        <w:spacing w:line="280" w:lineRule="exact"/>
        <w:jc w:val="both"/>
        <w:rPr>
          <w:rFonts w:ascii="Verdana" w:hAnsi="Verdana"/>
          <w:color w:val="000000" w:themeColor="text1"/>
          <w:sz w:val="20"/>
          <w:szCs w:val="20"/>
        </w:rPr>
      </w:pPr>
    </w:p>
    <w:p w14:paraId="0EAF397A" w14:textId="77777777" w:rsidR="00BC7083" w:rsidRPr="00B253DB" w:rsidRDefault="00BC7083">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8</w:t>
      </w:r>
      <w:r w:rsidRPr="00B253DB">
        <w:rPr>
          <w:rFonts w:ascii="Verdana" w:hAnsi="Verdana"/>
          <w:color w:val="000000" w:themeColor="text1"/>
          <w:sz w:val="20"/>
          <w:szCs w:val="20"/>
        </w:rPr>
        <w:t xml:space="preserve">. </w:t>
      </w:r>
      <w:r w:rsidRPr="00B253DB">
        <w:rPr>
          <w:rFonts w:ascii="Verdana" w:hAnsi="Verdana"/>
          <w:color w:val="000000" w:themeColor="text1"/>
          <w:sz w:val="20"/>
          <w:szCs w:val="20"/>
        </w:rPr>
        <w:tab/>
        <w:t xml:space="preserve">Cabe ao Agente Fiduciário, conforme função que lhe é atribuída por esta Escritura e pela Lei nº 6.404/76, requerer a execução judicial ou extrajudicial da Fiança prevista no item 5.11.1 acima e seguintes desta Escritura, uma vez verificada qualquer hipótese de insuficiência </w:t>
      </w:r>
      <w:r w:rsidRPr="00B253DB">
        <w:rPr>
          <w:rFonts w:ascii="Verdana" w:hAnsi="Verdana" w:cs="Arial"/>
          <w:color w:val="000000" w:themeColor="text1"/>
          <w:sz w:val="20"/>
          <w:szCs w:val="20"/>
        </w:rPr>
        <w:t xml:space="preserve">ou inadimplemento </w:t>
      </w:r>
      <w:r w:rsidRPr="00B253DB">
        <w:rPr>
          <w:rFonts w:ascii="Verdana" w:hAnsi="Verdana"/>
          <w:color w:val="000000" w:themeColor="text1"/>
          <w:sz w:val="20"/>
          <w:szCs w:val="20"/>
        </w:rPr>
        <w:t>de pagamento de quaisquer valores, principais ou acessórios, devidos pela Emissora e/ou pelas Fiadoras nos termos desta Escritura.</w:t>
      </w:r>
    </w:p>
    <w:p w14:paraId="733CC52C" w14:textId="77777777" w:rsidR="00BC7083" w:rsidRPr="00B253DB" w:rsidRDefault="00BC7083">
      <w:pPr>
        <w:widowControl w:val="0"/>
        <w:tabs>
          <w:tab w:val="num" w:pos="851"/>
        </w:tabs>
        <w:spacing w:line="280" w:lineRule="exact"/>
        <w:jc w:val="both"/>
        <w:rPr>
          <w:rFonts w:ascii="Verdana" w:hAnsi="Verdana"/>
          <w:color w:val="000000" w:themeColor="text1"/>
          <w:sz w:val="20"/>
          <w:szCs w:val="20"/>
        </w:rPr>
      </w:pPr>
    </w:p>
    <w:p w14:paraId="7D65309A" w14:textId="77777777" w:rsidR="00BC7083" w:rsidRPr="00B253DB" w:rsidRDefault="00BC7083">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9</w:t>
      </w:r>
      <w:r w:rsidRPr="00B253DB">
        <w:rPr>
          <w:rFonts w:ascii="Verdana" w:hAnsi="Verdana"/>
          <w:color w:val="000000" w:themeColor="text1"/>
          <w:sz w:val="20"/>
          <w:szCs w:val="20"/>
        </w:rPr>
        <w:t>.</w:t>
      </w:r>
      <w:r w:rsidRPr="00B253DB">
        <w:rPr>
          <w:rFonts w:ascii="Verdana" w:hAnsi="Verdana"/>
          <w:color w:val="000000" w:themeColor="text1"/>
          <w:sz w:val="20"/>
          <w:szCs w:val="20"/>
        </w:rPr>
        <w:tab/>
        <w:t xml:space="preserve">A Fiança poderá ser excutida e exigida pelo Agente Fiduciário, judicial ou extrajudicialmente, quantas vezes forem necessárias até a integral liquidação </w:t>
      </w:r>
      <w:r w:rsidR="00F920DA" w:rsidRPr="00B253DB">
        <w:rPr>
          <w:rFonts w:ascii="Verdana" w:hAnsi="Verdana"/>
          <w:color w:val="000000" w:themeColor="text1"/>
          <w:sz w:val="20"/>
          <w:szCs w:val="20"/>
        </w:rPr>
        <w:t xml:space="preserve">das </w:t>
      </w:r>
      <w:r w:rsidR="00F920DA" w:rsidRPr="00B253DB">
        <w:rPr>
          <w:rFonts w:ascii="Verdana" w:hAnsi="Verdana"/>
          <w:color w:val="000000" w:themeColor="text1"/>
          <w:w w:val="0"/>
          <w:sz w:val="20"/>
          <w:szCs w:val="20"/>
        </w:rPr>
        <w:t>Obrigações Garantidas</w:t>
      </w:r>
      <w:r w:rsidRPr="00B253DB">
        <w:rPr>
          <w:rFonts w:ascii="Verdana" w:hAnsi="Verdana"/>
          <w:color w:val="000000" w:themeColor="text1"/>
          <w:sz w:val="20"/>
          <w:szCs w:val="20"/>
        </w:rPr>
        <w:t>.</w:t>
      </w:r>
    </w:p>
    <w:p w14:paraId="2E067B75" w14:textId="77777777" w:rsidR="00BC7083" w:rsidRPr="00B253DB" w:rsidRDefault="00BC7083">
      <w:pPr>
        <w:pStyle w:val="ListParagraph"/>
        <w:widowControl w:val="0"/>
        <w:spacing w:line="280" w:lineRule="exact"/>
        <w:ind w:left="0"/>
        <w:jc w:val="both"/>
        <w:rPr>
          <w:rFonts w:ascii="Verdana" w:hAnsi="Verdana"/>
          <w:color w:val="000000" w:themeColor="text1"/>
          <w:sz w:val="20"/>
          <w:szCs w:val="20"/>
        </w:rPr>
      </w:pPr>
    </w:p>
    <w:p w14:paraId="49BB068E" w14:textId="77777777" w:rsidR="00BC7083" w:rsidRPr="00B253DB" w:rsidRDefault="00BC7083">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5.11.1</w:t>
      </w:r>
      <w:r w:rsidR="00D90959" w:rsidRPr="00B253DB">
        <w:rPr>
          <w:rFonts w:ascii="Verdana" w:hAnsi="Verdana"/>
          <w:color w:val="000000" w:themeColor="text1"/>
          <w:sz w:val="20"/>
          <w:szCs w:val="20"/>
        </w:rPr>
        <w:t>0</w:t>
      </w:r>
      <w:r w:rsidRPr="00B253DB">
        <w:rPr>
          <w:rFonts w:ascii="Verdana" w:hAnsi="Verdana"/>
          <w:color w:val="000000" w:themeColor="text1"/>
          <w:sz w:val="20"/>
          <w:szCs w:val="20"/>
        </w:rPr>
        <w:t>.</w:t>
      </w:r>
      <w:r w:rsidRPr="00B253DB">
        <w:rPr>
          <w:rFonts w:ascii="Verdana" w:hAnsi="Verdana"/>
          <w:color w:val="000000" w:themeColor="text1"/>
          <w:sz w:val="20"/>
          <w:szCs w:val="20"/>
        </w:rPr>
        <w:tab/>
        <w:t>Todo e qualquer pagamento realizado pelas Fiadoras em relação à Fiança ora prestada será efetuado livre e líquido, sem a dedução de quaisquer tributos, impostos, taxas, contribuições de qualquer natureza, encargos ou retenções, presentes ou futuros, bem como de quaisquer juros, multas ou demais exigibilidades fiscais, exceto nas hipóteses de retenção direta na fonte.</w:t>
      </w:r>
    </w:p>
    <w:p w14:paraId="26F74144" w14:textId="77777777" w:rsidR="00BC7083" w:rsidRPr="00B253DB" w:rsidRDefault="00BC7083">
      <w:pPr>
        <w:pStyle w:val="ListParagraph"/>
        <w:widowControl w:val="0"/>
        <w:spacing w:line="280" w:lineRule="exact"/>
        <w:ind w:left="0"/>
        <w:jc w:val="both"/>
        <w:rPr>
          <w:rFonts w:ascii="Verdana" w:hAnsi="Verdana"/>
          <w:color w:val="000000" w:themeColor="text1"/>
          <w:sz w:val="20"/>
          <w:szCs w:val="20"/>
        </w:rPr>
      </w:pPr>
    </w:p>
    <w:p w14:paraId="768F92B6" w14:textId="77777777" w:rsidR="00BC7083" w:rsidRPr="00B253DB" w:rsidRDefault="00BC7083">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5.11.1</w:t>
      </w:r>
      <w:r w:rsidR="00D90959" w:rsidRPr="00B253DB">
        <w:rPr>
          <w:rFonts w:ascii="Verdana" w:hAnsi="Verdana"/>
          <w:color w:val="000000" w:themeColor="text1"/>
          <w:sz w:val="20"/>
          <w:szCs w:val="20"/>
        </w:rPr>
        <w:t>1</w:t>
      </w:r>
      <w:r w:rsidRPr="00B253DB">
        <w:rPr>
          <w:rFonts w:ascii="Verdana" w:hAnsi="Verdana"/>
          <w:color w:val="000000" w:themeColor="text1"/>
          <w:sz w:val="20"/>
          <w:szCs w:val="20"/>
        </w:rPr>
        <w:t>.</w:t>
      </w:r>
      <w:r w:rsidRPr="00B253DB">
        <w:rPr>
          <w:rFonts w:ascii="Verdana" w:hAnsi="Verdana"/>
          <w:color w:val="000000" w:themeColor="text1"/>
          <w:sz w:val="20"/>
          <w:szCs w:val="20"/>
        </w:rPr>
        <w:tab/>
        <w:t>Fica desde já certo e ajustado que a inobservância, pelo Agente Fiduciário, dos prazos para execução da Fiança em favor dos Debenturistas não ensejará, sob hipótese nenhuma, a perda de qualquer direito ou faculdade aqui previsto.</w:t>
      </w:r>
    </w:p>
    <w:p w14:paraId="7CFC351E" w14:textId="77777777" w:rsidR="00F158FA" w:rsidRPr="00B253DB" w:rsidRDefault="00F158FA">
      <w:pPr>
        <w:pStyle w:val="ListParagraph"/>
        <w:widowControl w:val="0"/>
        <w:spacing w:line="280" w:lineRule="exact"/>
        <w:ind w:left="0"/>
        <w:jc w:val="both"/>
        <w:rPr>
          <w:rFonts w:ascii="Verdana" w:hAnsi="Verdana"/>
          <w:color w:val="000000" w:themeColor="text1"/>
          <w:sz w:val="20"/>
          <w:szCs w:val="20"/>
        </w:rPr>
      </w:pPr>
    </w:p>
    <w:p w14:paraId="1E1BB38B" w14:textId="58691E12" w:rsidR="000709A4" w:rsidRPr="00B253DB" w:rsidRDefault="00F158FA">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5.11.12</w:t>
      </w:r>
      <w:r w:rsidR="009F3467" w:rsidRPr="00B253DB">
        <w:rPr>
          <w:rFonts w:ascii="Verdana" w:hAnsi="Verdana"/>
          <w:color w:val="000000" w:themeColor="text1"/>
          <w:sz w:val="20"/>
          <w:szCs w:val="20"/>
        </w:rPr>
        <w:t>.</w:t>
      </w:r>
      <w:r w:rsidR="009F3467" w:rsidRPr="00B253DB">
        <w:rPr>
          <w:rFonts w:ascii="Verdana" w:hAnsi="Verdana"/>
          <w:color w:val="000000" w:themeColor="text1"/>
          <w:sz w:val="20"/>
          <w:szCs w:val="20"/>
        </w:rPr>
        <w:tab/>
      </w:r>
      <w:r w:rsidRPr="00B253DB">
        <w:rPr>
          <w:rFonts w:ascii="Verdana" w:hAnsi="Verdana"/>
          <w:color w:val="000000" w:themeColor="text1"/>
          <w:sz w:val="20"/>
          <w:szCs w:val="20"/>
        </w:rPr>
        <w:t>A Fiança aqui referida</w:t>
      </w:r>
      <w:r w:rsidR="00BF3947" w:rsidRPr="00B253DB">
        <w:rPr>
          <w:rFonts w:ascii="Verdana" w:hAnsi="Verdana"/>
          <w:color w:val="000000" w:themeColor="text1"/>
          <w:sz w:val="20"/>
          <w:szCs w:val="20"/>
        </w:rPr>
        <w:t xml:space="preserve"> </w:t>
      </w:r>
      <w:r w:rsidR="00EF1DB0" w:rsidRPr="00B253DB">
        <w:rPr>
          <w:rFonts w:ascii="Verdana" w:hAnsi="Verdana"/>
          <w:color w:val="000000" w:themeColor="text1"/>
          <w:sz w:val="20"/>
          <w:szCs w:val="20"/>
        </w:rPr>
        <w:t>é prestada</w:t>
      </w:r>
      <w:r w:rsidRPr="00B253DB">
        <w:rPr>
          <w:rFonts w:ascii="Verdana" w:hAnsi="Verdana"/>
          <w:color w:val="000000" w:themeColor="text1"/>
          <w:sz w:val="20"/>
          <w:szCs w:val="20"/>
        </w:rPr>
        <w:t xml:space="preserve"> em caráter irrevogável e i</w:t>
      </w:r>
      <w:r w:rsidR="00625DA5" w:rsidRPr="00B253DB">
        <w:rPr>
          <w:rFonts w:ascii="Verdana" w:hAnsi="Verdana"/>
          <w:color w:val="000000" w:themeColor="text1"/>
          <w:sz w:val="20"/>
          <w:szCs w:val="20"/>
        </w:rPr>
        <w:t>rretratável</w:t>
      </w:r>
      <w:r w:rsidR="00BF3947" w:rsidRPr="00B253DB">
        <w:rPr>
          <w:rFonts w:ascii="Verdana" w:hAnsi="Verdana"/>
          <w:color w:val="000000" w:themeColor="text1"/>
          <w:sz w:val="20"/>
          <w:szCs w:val="20"/>
        </w:rPr>
        <w:t xml:space="preserve"> e será válida </w:t>
      </w:r>
      <w:r w:rsidR="00625DA5" w:rsidRPr="00B253DB">
        <w:rPr>
          <w:rFonts w:ascii="Verdana" w:hAnsi="Verdana"/>
          <w:color w:val="000000" w:themeColor="text1"/>
          <w:sz w:val="20"/>
          <w:szCs w:val="20"/>
        </w:rPr>
        <w:t xml:space="preserve">até a </w:t>
      </w:r>
      <w:r w:rsidR="00EF1DB0" w:rsidRPr="00B253DB">
        <w:rPr>
          <w:rFonts w:ascii="Verdana" w:hAnsi="Verdana"/>
          <w:color w:val="000000" w:themeColor="text1"/>
          <w:sz w:val="20"/>
          <w:szCs w:val="20"/>
        </w:rPr>
        <w:t xml:space="preserve">devida </w:t>
      </w:r>
      <w:r w:rsidR="00625DA5" w:rsidRPr="00B253DB">
        <w:rPr>
          <w:rFonts w:ascii="Verdana" w:hAnsi="Verdana"/>
          <w:color w:val="000000" w:themeColor="text1"/>
          <w:sz w:val="20"/>
          <w:szCs w:val="20"/>
        </w:rPr>
        <w:t>comprovação da</w:t>
      </w:r>
      <w:r w:rsidRPr="00B253DB">
        <w:rPr>
          <w:rFonts w:ascii="Verdana" w:hAnsi="Verdana"/>
          <w:color w:val="000000" w:themeColor="text1"/>
          <w:sz w:val="20"/>
          <w:szCs w:val="20"/>
        </w:rPr>
        <w:t xml:space="preserve"> </w:t>
      </w:r>
      <w:r w:rsidR="000E6AC2" w:rsidRPr="00B253DB">
        <w:rPr>
          <w:rFonts w:ascii="Verdana" w:hAnsi="Verdana"/>
          <w:color w:val="000000" w:themeColor="text1"/>
          <w:sz w:val="20"/>
          <w:szCs w:val="20"/>
        </w:rPr>
        <w:t>Conclusão do Projeto</w:t>
      </w:r>
      <w:r w:rsidRPr="00B253DB">
        <w:rPr>
          <w:rFonts w:ascii="Verdana" w:hAnsi="Verdana"/>
          <w:color w:val="000000" w:themeColor="text1"/>
          <w:sz w:val="20"/>
          <w:szCs w:val="20"/>
        </w:rPr>
        <w:t xml:space="preserve"> (conforme definido na Cláusula</w:t>
      </w:r>
      <w:r w:rsidR="00F27C6C" w:rsidRPr="00B253DB">
        <w:rPr>
          <w:rFonts w:ascii="Verdana" w:hAnsi="Verdana"/>
          <w:color w:val="000000" w:themeColor="text1"/>
          <w:sz w:val="20"/>
          <w:szCs w:val="20"/>
        </w:rPr>
        <w:t xml:space="preserve"> 5.14 </w:t>
      </w:r>
      <w:r w:rsidRPr="00B253DB">
        <w:rPr>
          <w:rFonts w:ascii="Verdana" w:hAnsi="Verdana"/>
          <w:color w:val="000000" w:themeColor="text1"/>
          <w:sz w:val="20"/>
          <w:szCs w:val="20"/>
        </w:rPr>
        <w:t>a</w:t>
      </w:r>
      <w:r w:rsidR="000709A4" w:rsidRPr="00B253DB">
        <w:rPr>
          <w:rFonts w:ascii="Verdana" w:hAnsi="Verdana"/>
          <w:color w:val="000000" w:themeColor="text1"/>
          <w:sz w:val="20"/>
          <w:szCs w:val="20"/>
        </w:rPr>
        <w:t>b</w:t>
      </w:r>
      <w:r w:rsidR="001F04C2" w:rsidRPr="00B253DB">
        <w:rPr>
          <w:rFonts w:ascii="Verdana" w:hAnsi="Verdana"/>
          <w:color w:val="000000" w:themeColor="text1"/>
          <w:sz w:val="20"/>
          <w:szCs w:val="20"/>
        </w:rPr>
        <w:t>a</w:t>
      </w:r>
      <w:r w:rsidR="00F464CF" w:rsidRPr="00B253DB">
        <w:rPr>
          <w:rFonts w:ascii="Verdana" w:hAnsi="Verdana"/>
          <w:color w:val="000000" w:themeColor="text1"/>
          <w:sz w:val="20"/>
          <w:szCs w:val="20"/>
        </w:rPr>
        <w:t>ixo).</w:t>
      </w:r>
      <w:r w:rsidR="006D74A6" w:rsidRPr="00B253DB">
        <w:rPr>
          <w:rFonts w:ascii="Verdana" w:hAnsi="Verdana"/>
          <w:color w:val="000000" w:themeColor="text1"/>
          <w:sz w:val="20"/>
          <w:szCs w:val="20"/>
        </w:rPr>
        <w:t xml:space="preserve"> </w:t>
      </w:r>
    </w:p>
    <w:p w14:paraId="13E09D2D" w14:textId="77777777" w:rsidR="000709A4" w:rsidRPr="00B253DB" w:rsidRDefault="000709A4">
      <w:pPr>
        <w:widowControl w:val="0"/>
        <w:spacing w:line="280" w:lineRule="exact"/>
        <w:jc w:val="both"/>
        <w:rPr>
          <w:rFonts w:ascii="Verdana" w:hAnsi="Verdana"/>
          <w:color w:val="000000" w:themeColor="text1"/>
          <w:sz w:val="20"/>
          <w:szCs w:val="20"/>
        </w:rPr>
      </w:pPr>
    </w:p>
    <w:p w14:paraId="103C63FA" w14:textId="77777777" w:rsidR="004F26D0" w:rsidRPr="00B253DB" w:rsidRDefault="004F26D0">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5.12</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Garantia Real</w:t>
      </w:r>
    </w:p>
    <w:p w14:paraId="77D42FC1" w14:textId="77777777" w:rsidR="004F26D0" w:rsidRPr="00B253DB" w:rsidRDefault="004F26D0">
      <w:pPr>
        <w:widowControl w:val="0"/>
        <w:spacing w:line="280" w:lineRule="exact"/>
        <w:jc w:val="both"/>
        <w:rPr>
          <w:rFonts w:ascii="Verdana" w:hAnsi="Verdana"/>
          <w:color w:val="000000" w:themeColor="text1"/>
          <w:sz w:val="20"/>
          <w:szCs w:val="20"/>
        </w:rPr>
      </w:pPr>
    </w:p>
    <w:p w14:paraId="2238F953" w14:textId="02C7A3A3" w:rsidR="004B1CD2" w:rsidRPr="00B253DB" w:rsidRDefault="004B1CD2">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5.12.1.</w:t>
      </w:r>
      <w:r w:rsidRPr="00B253DB">
        <w:rPr>
          <w:rFonts w:ascii="Verdana" w:hAnsi="Verdana"/>
          <w:color w:val="000000" w:themeColor="text1"/>
          <w:sz w:val="20"/>
          <w:szCs w:val="20"/>
        </w:rPr>
        <w:tab/>
      </w:r>
      <w:r w:rsidR="0089526F">
        <w:rPr>
          <w:rFonts w:ascii="Verdana" w:hAnsi="Verdana"/>
          <w:color w:val="000000" w:themeColor="text1"/>
          <w:sz w:val="20"/>
          <w:szCs w:val="20"/>
        </w:rPr>
        <w:t xml:space="preserve">Desde que cumpridos os requisitos previstos </w:t>
      </w:r>
      <w:r w:rsidR="00A45651" w:rsidRPr="00B253DB">
        <w:rPr>
          <w:rFonts w:ascii="Verdana" w:hAnsi="Verdana"/>
          <w:color w:val="000000" w:themeColor="text1"/>
          <w:sz w:val="20"/>
          <w:szCs w:val="20"/>
          <w:lang w:val="pt-PT"/>
        </w:rPr>
        <w:t>n</w:t>
      </w:r>
      <w:r w:rsidR="0089526F">
        <w:rPr>
          <w:rFonts w:ascii="Verdana" w:hAnsi="Verdana"/>
          <w:color w:val="000000" w:themeColor="text1"/>
          <w:sz w:val="20"/>
          <w:szCs w:val="20"/>
          <w:lang w:val="pt-PT"/>
        </w:rPr>
        <w:t>esta Escritura de Emissão</w:t>
      </w:r>
      <w:r w:rsidR="00A45651" w:rsidRPr="00B253DB">
        <w:rPr>
          <w:rFonts w:ascii="Verdana" w:hAnsi="Verdana"/>
          <w:color w:val="000000" w:themeColor="text1"/>
          <w:sz w:val="20"/>
          <w:szCs w:val="20"/>
          <w:lang w:val="pt-PT"/>
        </w:rPr>
        <w:t>, p</w:t>
      </w:r>
      <w:r w:rsidRPr="00B253DB">
        <w:rPr>
          <w:rFonts w:ascii="Verdana" w:hAnsi="Verdana"/>
          <w:color w:val="000000" w:themeColor="text1"/>
          <w:sz w:val="20"/>
          <w:szCs w:val="20"/>
        </w:rPr>
        <w:t>ara assegurar o fiel, integral e pontual cumprimento de quaisquer das Obrigações Garantidas, as Debêntures contarão com as seguintes garantias:</w:t>
      </w:r>
    </w:p>
    <w:p w14:paraId="7EC1A284" w14:textId="77777777" w:rsidR="004B1CD2" w:rsidRPr="00B253DB" w:rsidRDefault="004B1CD2">
      <w:pPr>
        <w:widowControl w:val="0"/>
        <w:spacing w:line="280" w:lineRule="exact"/>
        <w:jc w:val="both"/>
        <w:rPr>
          <w:rFonts w:ascii="Verdana" w:hAnsi="Verdana"/>
          <w:color w:val="000000" w:themeColor="text1"/>
          <w:sz w:val="20"/>
          <w:szCs w:val="20"/>
        </w:rPr>
      </w:pPr>
    </w:p>
    <w:p w14:paraId="65849916" w14:textId="24D364A1" w:rsidR="004B1CD2" w:rsidRPr="00B253DB" w:rsidRDefault="004B1CD2">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w:t>
      </w:r>
      <w:r w:rsidRPr="00B253DB">
        <w:rPr>
          <w:rFonts w:ascii="Verdana" w:hAnsi="Verdana"/>
          <w:color w:val="000000" w:themeColor="text1"/>
          <w:sz w:val="20"/>
          <w:szCs w:val="20"/>
        </w:rPr>
        <w:tab/>
        <w:t>alienação fiduciá</w:t>
      </w:r>
      <w:r w:rsidR="00EB328C" w:rsidRPr="00B253DB">
        <w:rPr>
          <w:rFonts w:ascii="Verdana" w:hAnsi="Verdana"/>
          <w:color w:val="000000" w:themeColor="text1"/>
          <w:sz w:val="20"/>
          <w:szCs w:val="20"/>
        </w:rPr>
        <w:t>ria, pela CTEEP e TAESA</w:t>
      </w:r>
      <w:r w:rsidRPr="00B253DB">
        <w:rPr>
          <w:rFonts w:ascii="Verdana" w:hAnsi="Verdana"/>
          <w:color w:val="000000" w:themeColor="text1"/>
          <w:sz w:val="20"/>
          <w:szCs w:val="20"/>
        </w:rPr>
        <w:t>, na qualidade de única</w:t>
      </w:r>
      <w:r w:rsidR="00EB328C" w:rsidRPr="00B253DB">
        <w:rPr>
          <w:rFonts w:ascii="Verdana" w:hAnsi="Verdana"/>
          <w:color w:val="000000" w:themeColor="text1"/>
          <w:sz w:val="20"/>
          <w:szCs w:val="20"/>
        </w:rPr>
        <w:t>s</w:t>
      </w:r>
      <w:r w:rsidRPr="00B253DB">
        <w:rPr>
          <w:rFonts w:ascii="Verdana" w:hAnsi="Verdana"/>
          <w:color w:val="000000" w:themeColor="text1"/>
          <w:sz w:val="20"/>
          <w:szCs w:val="20"/>
        </w:rPr>
        <w:t xml:space="preserve"> acionista</w:t>
      </w:r>
      <w:r w:rsidR="00EB328C" w:rsidRPr="00B253DB">
        <w:rPr>
          <w:rFonts w:ascii="Verdana" w:hAnsi="Verdana"/>
          <w:color w:val="000000" w:themeColor="text1"/>
          <w:sz w:val="20"/>
          <w:szCs w:val="20"/>
        </w:rPr>
        <w:t>s</w:t>
      </w:r>
      <w:r w:rsidRPr="00B253DB">
        <w:rPr>
          <w:rFonts w:ascii="Verdana" w:hAnsi="Verdana"/>
          <w:color w:val="000000" w:themeColor="text1"/>
          <w:sz w:val="20"/>
          <w:szCs w:val="20"/>
        </w:rPr>
        <w:t xml:space="preserve"> da Emissora, de 100% (cem por cento) das ações </w:t>
      </w:r>
      <w:r w:rsidR="00F158FA" w:rsidRPr="00B253DB">
        <w:rPr>
          <w:rFonts w:ascii="Verdana" w:hAnsi="Verdana"/>
          <w:color w:val="000000" w:themeColor="text1"/>
          <w:sz w:val="20"/>
          <w:szCs w:val="20"/>
        </w:rPr>
        <w:t xml:space="preserve">atuais e futuramente detidas </w:t>
      </w:r>
      <w:r w:rsidRPr="00B253DB">
        <w:rPr>
          <w:rFonts w:ascii="Verdana" w:hAnsi="Verdana"/>
          <w:color w:val="000000" w:themeColor="text1"/>
          <w:sz w:val="20"/>
          <w:szCs w:val="20"/>
        </w:rPr>
        <w:t xml:space="preserve">de emissão da Emissora, </w:t>
      </w:r>
      <w:r w:rsidR="00F158FA" w:rsidRPr="00B253DB">
        <w:rPr>
          <w:rFonts w:ascii="Verdana" w:hAnsi="Verdana"/>
          <w:color w:val="000000" w:themeColor="text1"/>
          <w:sz w:val="20"/>
          <w:szCs w:val="20"/>
        </w:rPr>
        <w:t xml:space="preserve">bem como quaisquer outras ações representativas do capital social da Emissora, que venham a ser subscritas, integralizadas, recebidas, conferidas, compradas ou de outra forma adquiridas (direta ou indiretamente) pela </w:t>
      </w:r>
      <w:r w:rsidR="006D74A6" w:rsidRPr="00B253DB">
        <w:rPr>
          <w:rFonts w:ascii="Verdana" w:hAnsi="Verdana"/>
          <w:color w:val="000000" w:themeColor="text1"/>
          <w:sz w:val="20"/>
          <w:szCs w:val="20"/>
        </w:rPr>
        <w:t>CTEEP e/ou TAESA</w:t>
      </w:r>
      <w:r w:rsidR="00C14016" w:rsidRPr="00B253DB">
        <w:rPr>
          <w:rFonts w:ascii="Verdana" w:hAnsi="Verdana"/>
          <w:color w:val="000000" w:themeColor="text1"/>
          <w:sz w:val="20"/>
          <w:szCs w:val="20"/>
        </w:rPr>
        <w:t xml:space="preserve"> </w:t>
      </w:r>
      <w:r w:rsidR="00F158FA" w:rsidRPr="00B253DB">
        <w:rPr>
          <w:rFonts w:ascii="Verdana" w:hAnsi="Verdana"/>
          <w:color w:val="000000" w:themeColor="text1"/>
          <w:sz w:val="20"/>
          <w:szCs w:val="20"/>
        </w:rPr>
        <w:t xml:space="preserve">e todos os direitos econômicos presentes e futuros relativos às </w:t>
      </w:r>
      <w:r w:rsidR="006D74A6" w:rsidRPr="00B253DB">
        <w:rPr>
          <w:rFonts w:ascii="Verdana" w:hAnsi="Verdana"/>
          <w:color w:val="000000" w:themeColor="text1"/>
          <w:sz w:val="20"/>
          <w:szCs w:val="20"/>
        </w:rPr>
        <w:t>a</w:t>
      </w:r>
      <w:r w:rsidR="00F158FA" w:rsidRPr="00B253DB">
        <w:rPr>
          <w:rFonts w:ascii="Verdana" w:hAnsi="Verdana"/>
          <w:color w:val="000000" w:themeColor="text1"/>
          <w:sz w:val="20"/>
          <w:szCs w:val="20"/>
        </w:rPr>
        <w:t xml:space="preserve">ções da Emissora alienadas, até a quitação integral das Obrigações Garantidas, </w:t>
      </w:r>
      <w:r w:rsidRPr="00B253DB">
        <w:rPr>
          <w:rFonts w:ascii="Verdana" w:hAnsi="Verdana"/>
          <w:color w:val="000000" w:themeColor="text1"/>
          <w:sz w:val="20"/>
          <w:szCs w:val="20"/>
        </w:rPr>
        <w:t>nos termos</w:t>
      </w:r>
      <w:r w:rsidR="00B97187" w:rsidRPr="00B253DB">
        <w:rPr>
          <w:rFonts w:ascii="Verdana" w:hAnsi="Verdana"/>
          <w:color w:val="000000" w:themeColor="text1"/>
          <w:sz w:val="20"/>
          <w:szCs w:val="20"/>
        </w:rPr>
        <w:t xml:space="preserve"> </w:t>
      </w:r>
      <w:r w:rsidR="001E0D33" w:rsidRPr="00B253DB">
        <w:rPr>
          <w:rFonts w:ascii="Verdana" w:hAnsi="Verdana"/>
          <w:color w:val="000000" w:themeColor="text1"/>
          <w:sz w:val="20"/>
          <w:szCs w:val="20"/>
        </w:rPr>
        <w:t>Contrato de Alienação Fiduciária de Ações</w:t>
      </w:r>
      <w:r w:rsidRPr="00B253DB">
        <w:rPr>
          <w:rFonts w:ascii="Verdana" w:hAnsi="Verdana"/>
          <w:color w:val="000000" w:themeColor="text1"/>
          <w:sz w:val="20"/>
          <w:szCs w:val="20"/>
        </w:rPr>
        <w:t>;</w:t>
      </w:r>
      <w:r w:rsidR="002D1D54" w:rsidRPr="00B253DB">
        <w:rPr>
          <w:rFonts w:ascii="Verdana" w:hAnsi="Verdana"/>
          <w:color w:val="000000" w:themeColor="text1"/>
          <w:sz w:val="20"/>
          <w:szCs w:val="20"/>
        </w:rPr>
        <w:t xml:space="preserve"> e</w:t>
      </w:r>
    </w:p>
    <w:p w14:paraId="2AF1DA01" w14:textId="77777777" w:rsidR="004B1CD2" w:rsidRPr="00B253DB" w:rsidRDefault="004B1CD2">
      <w:pPr>
        <w:widowControl w:val="0"/>
        <w:spacing w:line="280" w:lineRule="exact"/>
        <w:jc w:val="both"/>
        <w:rPr>
          <w:rFonts w:ascii="Verdana" w:hAnsi="Verdana"/>
          <w:color w:val="000000" w:themeColor="text1"/>
          <w:sz w:val="20"/>
          <w:szCs w:val="20"/>
        </w:rPr>
      </w:pPr>
    </w:p>
    <w:p w14:paraId="1B451941" w14:textId="3EC9A6CB" w:rsidR="004B1CD2" w:rsidRPr="00B253DB" w:rsidRDefault="004B1CD2">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(b)</w:t>
      </w:r>
      <w:r w:rsidRPr="00B253DB">
        <w:rPr>
          <w:rFonts w:ascii="Verdana" w:hAnsi="Verdana"/>
          <w:color w:val="000000" w:themeColor="text1"/>
          <w:sz w:val="20"/>
          <w:szCs w:val="20"/>
        </w:rPr>
        <w:tab/>
        <w:t>cessão fiduciária, pela Emissora, dos seguintes direitos creditórios, principais e acessórios, atuais e futuros</w:t>
      </w:r>
      <w:r w:rsidRPr="00FD1D12">
        <w:rPr>
          <w:rFonts w:ascii="Verdana" w:hAnsi="Verdana"/>
          <w:color w:val="000000" w:themeColor="text1"/>
          <w:sz w:val="20"/>
          <w:szCs w:val="20"/>
        </w:rPr>
        <w:t xml:space="preserve">: (i) </w:t>
      </w:r>
      <w:r w:rsidR="00F158FA" w:rsidRPr="00FD1D12">
        <w:rPr>
          <w:rFonts w:ascii="Verdana" w:hAnsi="Verdana"/>
          <w:color w:val="000000" w:themeColor="text1"/>
          <w:sz w:val="20"/>
          <w:szCs w:val="20"/>
        </w:rPr>
        <w:t xml:space="preserve">da totalidade dos direitos creditórios de titularidade da Emissora decorrentes da prestação de serviços de transmissão de energia elétrica, previstos do Contrato de Concessão, no Contrato de Prestação de Serviços de Transmissão, e nos Contratos de Uso do Sistema de Transmissão, </w:t>
      </w:r>
      <w:r w:rsidRPr="00FD1D12">
        <w:rPr>
          <w:rFonts w:ascii="Verdana" w:hAnsi="Verdana"/>
          <w:color w:val="000000" w:themeColor="text1"/>
          <w:sz w:val="20"/>
          <w:szCs w:val="20"/>
        </w:rPr>
        <w:t xml:space="preserve">todos e quaisquer direitos e créditos da Emissora decorrentes, relacionados, e/ou emergentes </w:t>
      </w:r>
      <w:r w:rsidR="007F0BBB" w:rsidRPr="00FD1D12">
        <w:rPr>
          <w:rFonts w:ascii="Verdana" w:hAnsi="Verdana"/>
          <w:color w:val="000000" w:themeColor="text1"/>
          <w:sz w:val="20"/>
          <w:szCs w:val="20"/>
        </w:rPr>
        <w:t>ao Projeto</w:t>
      </w:r>
      <w:r w:rsidR="009B0216" w:rsidRPr="00FD1D12">
        <w:rPr>
          <w:rFonts w:ascii="Verdana" w:hAnsi="Verdana"/>
          <w:color w:val="000000" w:themeColor="text1"/>
          <w:sz w:val="20"/>
          <w:szCs w:val="20"/>
        </w:rPr>
        <w:t xml:space="preserve">, incluindo todos os direitos emergentes do </w:t>
      </w:r>
      <w:r w:rsidR="00F74E79" w:rsidRPr="00FD1D12">
        <w:rPr>
          <w:rFonts w:ascii="Verdana" w:hAnsi="Verdana"/>
          <w:color w:val="000000" w:themeColor="text1"/>
          <w:sz w:val="20"/>
          <w:szCs w:val="20"/>
        </w:rPr>
        <w:t xml:space="preserve">Contrato de Concessão e </w:t>
      </w:r>
      <w:r w:rsidR="009B0216" w:rsidRPr="00FD1D12">
        <w:rPr>
          <w:rFonts w:ascii="Verdana" w:hAnsi="Verdana"/>
          <w:color w:val="000000" w:themeColor="text1"/>
          <w:sz w:val="20"/>
          <w:szCs w:val="20"/>
        </w:rPr>
        <w:t>das</w:t>
      </w:r>
      <w:r w:rsidRPr="00FD1D12">
        <w:rPr>
          <w:rFonts w:ascii="Verdana" w:hAnsi="Verdana"/>
          <w:color w:val="000000" w:themeColor="text1"/>
          <w:sz w:val="20"/>
          <w:szCs w:val="20"/>
        </w:rPr>
        <w:t xml:space="preserve"> apólices de seguros cont</w:t>
      </w:r>
      <w:r w:rsidR="0079196A" w:rsidRPr="00FD1D12">
        <w:rPr>
          <w:rFonts w:ascii="Verdana" w:hAnsi="Verdana"/>
          <w:color w:val="000000" w:themeColor="text1"/>
          <w:sz w:val="20"/>
          <w:szCs w:val="20"/>
        </w:rPr>
        <w:t xml:space="preserve">ratadas no âmbito do Projeto; </w:t>
      </w:r>
      <w:r w:rsidRPr="00FD1D12">
        <w:rPr>
          <w:rFonts w:ascii="Verdana" w:hAnsi="Verdana"/>
          <w:color w:val="000000" w:themeColor="text1"/>
          <w:sz w:val="20"/>
          <w:szCs w:val="20"/>
        </w:rPr>
        <w:t>(i</w:t>
      </w:r>
      <w:r w:rsidR="008B07EC" w:rsidRPr="00FD1D12">
        <w:rPr>
          <w:rFonts w:ascii="Verdana" w:hAnsi="Verdana"/>
          <w:color w:val="000000" w:themeColor="text1"/>
          <w:sz w:val="20"/>
          <w:szCs w:val="20"/>
        </w:rPr>
        <w:t>i</w:t>
      </w:r>
      <w:r w:rsidRPr="00FD1D12">
        <w:rPr>
          <w:rFonts w:ascii="Verdana" w:hAnsi="Verdana"/>
          <w:color w:val="000000" w:themeColor="text1"/>
          <w:sz w:val="20"/>
          <w:szCs w:val="20"/>
        </w:rPr>
        <w:t xml:space="preserve">) todos e quaisquer direitos e créditos da Emissora decorrentes, relacionados, e/ou emergentes das garantias de performance, de fiel cumprimento, de adiantamento e quaisquer outras garantias outorgadas pelas </w:t>
      </w:r>
      <w:r w:rsidR="007F0BBB" w:rsidRPr="00FD1D12">
        <w:rPr>
          <w:rFonts w:ascii="Verdana" w:hAnsi="Verdana"/>
          <w:color w:val="000000" w:themeColor="text1"/>
          <w:sz w:val="20"/>
          <w:szCs w:val="20"/>
        </w:rPr>
        <w:t>partes no âmbito do Contrato de Concessão</w:t>
      </w:r>
      <w:r w:rsidRPr="00FD1D12">
        <w:rPr>
          <w:rFonts w:ascii="Verdana" w:hAnsi="Verdana"/>
          <w:color w:val="000000" w:themeColor="text1"/>
          <w:sz w:val="20"/>
          <w:szCs w:val="20"/>
        </w:rPr>
        <w:t xml:space="preserve">; </w:t>
      </w:r>
      <w:r w:rsidR="0079196A" w:rsidRPr="00FD1D12">
        <w:rPr>
          <w:rFonts w:ascii="Verdana" w:hAnsi="Verdana"/>
          <w:color w:val="000000" w:themeColor="text1"/>
          <w:sz w:val="20"/>
          <w:szCs w:val="20"/>
        </w:rPr>
        <w:t xml:space="preserve">e </w:t>
      </w:r>
      <w:r w:rsidRPr="00FD1D12">
        <w:rPr>
          <w:rFonts w:ascii="Verdana" w:hAnsi="Verdana"/>
          <w:color w:val="000000" w:themeColor="text1"/>
          <w:sz w:val="20"/>
          <w:szCs w:val="20"/>
        </w:rPr>
        <w:t xml:space="preserve">(iii) todos os direitos e créditos da Emissora, principais e acessórios, atuais e futuros, decorrentes da titularidade, pela Emissora, da </w:t>
      </w:r>
      <w:r w:rsidR="00C11F72" w:rsidRPr="00FD1D12">
        <w:rPr>
          <w:rFonts w:ascii="Verdana" w:hAnsi="Verdana"/>
          <w:color w:val="000000" w:themeColor="text1"/>
          <w:sz w:val="20"/>
          <w:szCs w:val="20"/>
        </w:rPr>
        <w:t>Conta Vinculada</w:t>
      </w:r>
      <w:r w:rsidRPr="00FD1D12">
        <w:rPr>
          <w:rFonts w:ascii="Verdana" w:hAnsi="Verdana"/>
          <w:color w:val="000000" w:themeColor="text1"/>
          <w:sz w:val="20"/>
          <w:szCs w:val="20"/>
        </w:rPr>
        <w:t>, incluindo investimentos feitos com valores depositados na Conta Vinculada e ganhos e rendimentos deles oriundos, conforme previsto no</w:t>
      </w:r>
      <w:r w:rsidR="00B97187" w:rsidRPr="00FD1D12">
        <w:rPr>
          <w:rFonts w:ascii="Verdana" w:hAnsi="Verdana"/>
          <w:color w:val="000000" w:themeColor="text1"/>
          <w:sz w:val="20"/>
          <w:szCs w:val="20"/>
        </w:rPr>
        <w:t xml:space="preserve"> Contrato de Cessão Fiduciária</w:t>
      </w:r>
      <w:r w:rsidR="00720F17" w:rsidRPr="00FD1D12">
        <w:rPr>
          <w:rFonts w:ascii="Verdana" w:hAnsi="Verdana"/>
          <w:color w:val="000000" w:themeColor="text1"/>
          <w:sz w:val="20"/>
          <w:szCs w:val="20"/>
        </w:rPr>
        <w:t>,</w:t>
      </w:r>
      <w:r w:rsidR="00B97187" w:rsidRPr="00FD1D12">
        <w:rPr>
          <w:rFonts w:ascii="Verdana" w:hAnsi="Verdana"/>
          <w:color w:val="000000" w:themeColor="text1"/>
          <w:sz w:val="20"/>
          <w:szCs w:val="20"/>
        </w:rPr>
        <w:t xml:space="preserve"> </w:t>
      </w:r>
      <w:r w:rsidR="00F158FA" w:rsidRPr="00FD1D12">
        <w:rPr>
          <w:rFonts w:ascii="Verdana" w:hAnsi="Verdana"/>
          <w:color w:val="000000" w:themeColor="text1"/>
          <w:sz w:val="20"/>
          <w:szCs w:val="20"/>
        </w:rPr>
        <w:t xml:space="preserve">e da conta reserva que será constituída para pagamento das prestações de amortização do principal e dos acessórios da Emissão, </w:t>
      </w:r>
      <w:r w:rsidR="00720F17" w:rsidRPr="00FD1D12">
        <w:rPr>
          <w:rFonts w:ascii="Verdana" w:hAnsi="Verdana"/>
          <w:color w:val="000000" w:themeColor="text1"/>
          <w:sz w:val="20"/>
          <w:szCs w:val="20"/>
        </w:rPr>
        <w:t xml:space="preserve">devidos </w:t>
      </w:r>
      <w:r w:rsidR="00F158FA" w:rsidRPr="00FD1D12">
        <w:rPr>
          <w:rFonts w:ascii="Verdana" w:hAnsi="Verdana"/>
          <w:color w:val="000000" w:themeColor="text1"/>
          <w:sz w:val="20"/>
          <w:szCs w:val="20"/>
        </w:rPr>
        <w:t>nos termos d</w:t>
      </w:r>
      <w:r w:rsidR="00720F17" w:rsidRPr="00FD1D12">
        <w:rPr>
          <w:rFonts w:ascii="Verdana" w:hAnsi="Verdana"/>
          <w:color w:val="000000" w:themeColor="text1"/>
          <w:sz w:val="20"/>
          <w:szCs w:val="20"/>
        </w:rPr>
        <w:t>est</w:t>
      </w:r>
      <w:r w:rsidR="00F158FA" w:rsidRPr="00FD1D12">
        <w:rPr>
          <w:rFonts w:ascii="Verdana" w:hAnsi="Verdana"/>
          <w:color w:val="000000" w:themeColor="text1"/>
          <w:sz w:val="20"/>
          <w:szCs w:val="20"/>
        </w:rPr>
        <w:t>a Escritura, no caso de insuficiência de recursos da Conta Vinculada</w:t>
      </w:r>
      <w:r w:rsidR="00720F17" w:rsidRPr="00B253DB">
        <w:rPr>
          <w:rFonts w:ascii="Verdana" w:hAnsi="Verdana"/>
          <w:color w:val="000000" w:themeColor="text1"/>
          <w:sz w:val="20"/>
          <w:szCs w:val="20"/>
        </w:rPr>
        <w:t>.</w:t>
      </w:r>
      <w:r w:rsidR="00FE76A0" w:rsidRPr="00B253DB">
        <w:rPr>
          <w:rFonts w:ascii="Verdana" w:hAnsi="Verdana"/>
          <w:color w:val="000000" w:themeColor="text1"/>
          <w:sz w:val="20"/>
          <w:szCs w:val="20"/>
        </w:rPr>
        <w:t xml:space="preserve"> </w:t>
      </w:r>
      <w:r w:rsidR="00FE76A0" w:rsidRPr="00EF4494">
        <w:rPr>
          <w:rFonts w:ascii="Verdana" w:hAnsi="Verdana"/>
          <w:b/>
          <w:color w:val="000000" w:themeColor="text1"/>
          <w:sz w:val="20"/>
          <w:szCs w:val="20"/>
          <w:highlight w:val="yellow"/>
        </w:rPr>
        <w:t>[NOTA LEFOSSE</w:t>
      </w:r>
      <w:r w:rsidR="00FE76A0" w:rsidRPr="00B253DB">
        <w:rPr>
          <w:rFonts w:ascii="Verdana" w:hAnsi="Verdana"/>
          <w:b/>
          <w:color w:val="000000" w:themeColor="text1"/>
          <w:sz w:val="20"/>
          <w:szCs w:val="20"/>
          <w:highlight w:val="yellow"/>
        </w:rPr>
        <w:t xml:space="preserve"> E</w:t>
      </w:r>
      <w:r w:rsidR="00FE76A0" w:rsidRPr="00EF4494">
        <w:rPr>
          <w:rFonts w:ascii="Verdana" w:hAnsi="Verdana"/>
          <w:b/>
          <w:color w:val="000000" w:themeColor="text1"/>
          <w:sz w:val="20"/>
          <w:szCs w:val="20"/>
          <w:highlight w:val="yellow"/>
        </w:rPr>
        <w:t xml:space="preserve"> CIA</w:t>
      </w:r>
      <w:r w:rsidR="00FE76A0" w:rsidRPr="00B253DB">
        <w:rPr>
          <w:rFonts w:ascii="Verdana" w:hAnsi="Verdana"/>
          <w:b/>
          <w:color w:val="000000" w:themeColor="text1"/>
          <w:sz w:val="20"/>
          <w:szCs w:val="20"/>
          <w:highlight w:val="yellow"/>
        </w:rPr>
        <w:t>: SUGERIMOS</w:t>
      </w:r>
      <w:r w:rsidR="00FE76A0" w:rsidRPr="00EF4494">
        <w:rPr>
          <w:rFonts w:ascii="Verdana" w:hAnsi="Verdana"/>
          <w:b/>
          <w:color w:val="000000" w:themeColor="text1"/>
          <w:sz w:val="20"/>
          <w:szCs w:val="20"/>
          <w:highlight w:val="yellow"/>
        </w:rPr>
        <w:t xml:space="preserve"> O </w:t>
      </w:r>
      <w:r w:rsidR="00FE76A0" w:rsidRPr="00B253DB">
        <w:rPr>
          <w:rFonts w:ascii="Verdana" w:hAnsi="Verdana"/>
          <w:b/>
          <w:color w:val="000000" w:themeColor="text1"/>
          <w:sz w:val="20"/>
          <w:szCs w:val="20"/>
          <w:highlight w:val="yellow"/>
        </w:rPr>
        <w:t>DETALHAMENTO DA CF NO CONTRATO DA CF]</w:t>
      </w:r>
      <w:r w:rsidR="00F74E79" w:rsidRPr="00B253DB">
        <w:rPr>
          <w:rFonts w:ascii="Verdana" w:hAnsi="Verdana"/>
          <w:b/>
          <w:color w:val="000000" w:themeColor="text1"/>
          <w:sz w:val="20"/>
          <w:szCs w:val="20"/>
        </w:rPr>
        <w:t xml:space="preserve"> </w:t>
      </w:r>
      <w:r w:rsidR="00CA0538" w:rsidRPr="00B253DB">
        <w:rPr>
          <w:rFonts w:ascii="Verdana" w:hAnsi="Verdana"/>
          <w:b/>
          <w:color w:val="000000" w:themeColor="text1"/>
          <w:sz w:val="20"/>
          <w:szCs w:val="20"/>
        </w:rPr>
        <w:t>[</w:t>
      </w:r>
      <w:r w:rsidR="00CA0538" w:rsidRPr="00FD1D12">
        <w:rPr>
          <w:rFonts w:ascii="Verdana" w:hAnsi="Verdana"/>
          <w:b/>
          <w:color w:val="000000" w:themeColor="text1"/>
          <w:sz w:val="20"/>
          <w:szCs w:val="20"/>
          <w:highlight w:val="green"/>
        </w:rPr>
        <w:t xml:space="preserve">Nota IBBA: </w:t>
      </w:r>
      <w:r w:rsidR="00E108FD">
        <w:rPr>
          <w:rFonts w:ascii="Verdana" w:hAnsi="Verdana"/>
          <w:b/>
          <w:color w:val="000000" w:themeColor="text1"/>
          <w:sz w:val="20"/>
          <w:szCs w:val="20"/>
          <w:highlight w:val="green"/>
        </w:rPr>
        <w:t>Tendo em vista que as garantias serão constituídas posteriormente, entendemos que a descrição aqui deverá ser detalhada para não termos</w:t>
      </w:r>
      <w:r w:rsidR="00CA0538" w:rsidRPr="00FD1D12">
        <w:rPr>
          <w:rFonts w:ascii="Verdana" w:hAnsi="Verdana"/>
          <w:b/>
          <w:color w:val="000000" w:themeColor="text1"/>
          <w:sz w:val="20"/>
          <w:szCs w:val="20"/>
          <w:highlight w:val="green"/>
        </w:rPr>
        <w:t xml:space="preserve"> problemas na </w:t>
      </w:r>
      <w:r w:rsidR="00CA0538" w:rsidRPr="00FD1D12">
        <w:rPr>
          <w:rFonts w:ascii="Verdana" w:hAnsi="Verdana"/>
          <w:b/>
          <w:color w:val="000000" w:themeColor="text1"/>
          <w:sz w:val="20"/>
          <w:szCs w:val="20"/>
          <w:highlight w:val="green"/>
        </w:rPr>
        <w:lastRenderedPageBreak/>
        <w:t>constituição futura]</w:t>
      </w:r>
    </w:p>
    <w:p w14:paraId="44E691A1" w14:textId="77777777" w:rsidR="004B1CD2" w:rsidRPr="00B253DB" w:rsidRDefault="004B1CD2">
      <w:pPr>
        <w:widowControl w:val="0"/>
        <w:spacing w:line="280" w:lineRule="exact"/>
        <w:jc w:val="both"/>
        <w:rPr>
          <w:rFonts w:ascii="Verdana" w:hAnsi="Verdana"/>
          <w:color w:val="000000" w:themeColor="text1"/>
          <w:sz w:val="20"/>
          <w:szCs w:val="20"/>
        </w:rPr>
      </w:pPr>
    </w:p>
    <w:p w14:paraId="0A9665E2" w14:textId="25EF0643" w:rsidR="007D384A" w:rsidRPr="00B253DB" w:rsidRDefault="001E0D3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5.12.2.</w:t>
      </w:r>
      <w:r w:rsidRPr="00B253DB">
        <w:rPr>
          <w:rFonts w:ascii="Verdana" w:hAnsi="Verdana"/>
          <w:color w:val="000000" w:themeColor="text1"/>
          <w:sz w:val="20"/>
          <w:szCs w:val="20"/>
        </w:rPr>
        <w:tab/>
      </w:r>
      <w:r w:rsidR="007D384A" w:rsidRPr="00B253DB">
        <w:rPr>
          <w:rFonts w:ascii="Verdana" w:hAnsi="Verdana"/>
          <w:color w:val="000000" w:themeColor="text1"/>
          <w:sz w:val="20"/>
          <w:szCs w:val="20"/>
        </w:rPr>
        <w:t xml:space="preserve">Fica certo e ajustado entre a Companhia e o Agente Fiduciário que as Garantias Reais deverão estar em conteúdo satisfatório aos Debenturistas e, após celebrar, formalizar e constituir as Garantias Reais, o Agente Fiduciário deverá receber uma opinião legal de assessor legal contratado de primeira linha e com experiência em mercado de capitais para opinar, inclusive, sobre poderes dos representantes legais dos signatários e validade, exequibilidade e eficácia das </w:t>
      </w:r>
      <w:r w:rsidR="00720F17" w:rsidRPr="00B253DB">
        <w:rPr>
          <w:rFonts w:ascii="Verdana" w:hAnsi="Verdana"/>
          <w:color w:val="000000" w:themeColor="text1"/>
          <w:sz w:val="20"/>
          <w:szCs w:val="20"/>
        </w:rPr>
        <w:t>Garantias Reais</w:t>
      </w:r>
      <w:r w:rsidR="007D384A" w:rsidRPr="00B253DB">
        <w:rPr>
          <w:rFonts w:ascii="Verdana" w:hAnsi="Verdana"/>
          <w:color w:val="000000" w:themeColor="text1"/>
          <w:sz w:val="20"/>
          <w:szCs w:val="20"/>
        </w:rPr>
        <w:t xml:space="preserve">. </w:t>
      </w:r>
    </w:p>
    <w:p w14:paraId="4E65352B" w14:textId="77777777" w:rsidR="007D384A" w:rsidRPr="00B253DB" w:rsidRDefault="007D384A">
      <w:pPr>
        <w:widowControl w:val="0"/>
        <w:spacing w:line="280" w:lineRule="exact"/>
        <w:jc w:val="both"/>
        <w:rPr>
          <w:rFonts w:ascii="Verdana" w:hAnsi="Verdana"/>
          <w:color w:val="000000" w:themeColor="text1"/>
          <w:sz w:val="20"/>
          <w:szCs w:val="20"/>
        </w:rPr>
      </w:pPr>
    </w:p>
    <w:p w14:paraId="5C6D9E1C" w14:textId="59108DAA" w:rsidR="004B1CD2" w:rsidRPr="00B253DB" w:rsidRDefault="007D384A">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5.12.3.</w:t>
      </w:r>
      <w:r w:rsidRPr="00B253DB">
        <w:rPr>
          <w:rFonts w:ascii="Verdana" w:hAnsi="Verdana"/>
          <w:color w:val="000000" w:themeColor="text1"/>
          <w:sz w:val="20"/>
          <w:szCs w:val="20"/>
        </w:rPr>
        <w:tab/>
      </w:r>
      <w:r w:rsidR="004B1CD2" w:rsidRPr="00B253DB">
        <w:rPr>
          <w:rFonts w:ascii="Verdana" w:hAnsi="Verdana"/>
          <w:color w:val="000000" w:themeColor="text1"/>
          <w:sz w:val="20"/>
          <w:szCs w:val="20"/>
        </w:rPr>
        <w:t>Em razão das Garantias Reais, cada um dos Contratos de Garantia e seus eventuais a</w:t>
      </w:r>
      <w:r w:rsidR="001E0D33" w:rsidRPr="00B253DB">
        <w:rPr>
          <w:rFonts w:ascii="Verdana" w:hAnsi="Verdana"/>
          <w:color w:val="000000" w:themeColor="text1"/>
          <w:sz w:val="20"/>
          <w:szCs w:val="20"/>
        </w:rPr>
        <w:t>ditamentos</w:t>
      </w:r>
      <w:r w:rsidR="004B1CD2" w:rsidRPr="00B253DB">
        <w:rPr>
          <w:rFonts w:ascii="Verdana" w:hAnsi="Verdana"/>
          <w:color w:val="000000" w:themeColor="text1"/>
          <w:sz w:val="20"/>
          <w:szCs w:val="20"/>
        </w:rPr>
        <w:t xml:space="preserve">, </w:t>
      </w:r>
      <w:r w:rsidR="00F74E79" w:rsidRPr="00B253DB">
        <w:rPr>
          <w:rFonts w:ascii="Verdana" w:hAnsi="Verdana"/>
          <w:color w:val="000000" w:themeColor="text1"/>
          <w:sz w:val="20"/>
          <w:szCs w:val="20"/>
        </w:rPr>
        <w:t xml:space="preserve">deverão ser celebrados e </w:t>
      </w:r>
      <w:r w:rsidR="004B1CD2" w:rsidRPr="00B253DB">
        <w:rPr>
          <w:rFonts w:ascii="Verdana" w:hAnsi="Verdana"/>
          <w:color w:val="000000" w:themeColor="text1"/>
          <w:sz w:val="20"/>
          <w:szCs w:val="20"/>
        </w:rPr>
        <w:t>registrados pela Emissora, às suas expensas, nos competentes Cartórios de Registro de Títulos e Documentos das circunscrições territoriais das sedes das respectivas partes de cada instrumento,</w:t>
      </w:r>
      <w:r w:rsidR="00FC3EEC" w:rsidRPr="00B253DB">
        <w:rPr>
          <w:rFonts w:ascii="Verdana" w:hAnsi="Verdana"/>
          <w:color w:val="000000" w:themeColor="text1"/>
          <w:sz w:val="20"/>
          <w:szCs w:val="20"/>
        </w:rPr>
        <w:t xml:space="preserve"> </w:t>
      </w:r>
      <w:r w:rsidR="006A6BA2" w:rsidRPr="00B253DB">
        <w:rPr>
          <w:rFonts w:ascii="Verdana" w:hAnsi="Verdana"/>
          <w:color w:val="000000" w:themeColor="text1"/>
          <w:sz w:val="20"/>
          <w:szCs w:val="20"/>
        </w:rPr>
        <w:t xml:space="preserve">nos termos da Lei n.º 6.015, de 31 de dezembro de 1973, conforme </w:t>
      </w:r>
      <w:r w:rsidR="00E754F0" w:rsidRPr="00B253DB">
        <w:rPr>
          <w:rFonts w:ascii="Verdana" w:hAnsi="Verdana"/>
          <w:color w:val="000000" w:themeColor="text1"/>
          <w:sz w:val="20"/>
          <w:szCs w:val="20"/>
        </w:rPr>
        <w:t>alterada</w:t>
      </w:r>
      <w:r w:rsidR="006A6BA2" w:rsidRPr="00B253DB">
        <w:rPr>
          <w:rFonts w:ascii="Verdana" w:hAnsi="Verdana"/>
          <w:color w:val="000000" w:themeColor="text1"/>
          <w:sz w:val="20"/>
          <w:szCs w:val="20"/>
        </w:rPr>
        <w:t xml:space="preserve"> (“</w:t>
      </w:r>
      <w:r w:rsidR="006A6BA2" w:rsidRPr="00B253DB">
        <w:rPr>
          <w:rFonts w:ascii="Verdana" w:hAnsi="Verdana"/>
          <w:color w:val="000000" w:themeColor="text1"/>
          <w:sz w:val="20"/>
          <w:szCs w:val="20"/>
          <w:u w:val="single"/>
        </w:rPr>
        <w:t>Lei de Registros Públicos</w:t>
      </w:r>
      <w:r w:rsidR="006A6BA2" w:rsidRPr="00B253DB">
        <w:rPr>
          <w:rFonts w:ascii="Verdana" w:hAnsi="Verdana"/>
          <w:color w:val="000000" w:themeColor="text1"/>
          <w:sz w:val="20"/>
          <w:szCs w:val="20"/>
        </w:rPr>
        <w:t xml:space="preserve">”), </w:t>
      </w:r>
      <w:r w:rsidR="00FC3EEC" w:rsidRPr="00EF4494">
        <w:rPr>
          <w:rFonts w:ascii="Verdana" w:hAnsi="Verdana"/>
          <w:color w:val="000000" w:themeColor="text1"/>
          <w:sz w:val="20"/>
          <w:szCs w:val="20"/>
        </w:rPr>
        <w:t xml:space="preserve">em até </w:t>
      </w:r>
      <w:r w:rsidR="00FE76A0" w:rsidRPr="00541BD8">
        <w:rPr>
          <w:rFonts w:ascii="Verdana" w:hAnsi="Verdana"/>
          <w:color w:val="000000" w:themeColor="text1"/>
          <w:sz w:val="20"/>
          <w:szCs w:val="20"/>
        </w:rPr>
        <w:t xml:space="preserve">6 </w:t>
      </w:r>
      <w:r w:rsidR="00FC3EEC" w:rsidRPr="00FD1D12">
        <w:rPr>
          <w:rFonts w:ascii="Verdana" w:hAnsi="Verdana"/>
          <w:color w:val="000000" w:themeColor="text1"/>
          <w:sz w:val="20"/>
          <w:szCs w:val="20"/>
        </w:rPr>
        <w:t>(</w:t>
      </w:r>
      <w:r w:rsidR="00FE76A0" w:rsidRPr="00FD1D12">
        <w:rPr>
          <w:rFonts w:ascii="Verdana" w:hAnsi="Verdana"/>
          <w:color w:val="000000" w:themeColor="text1"/>
          <w:sz w:val="20"/>
          <w:szCs w:val="20"/>
        </w:rPr>
        <w:t>seis</w:t>
      </w:r>
      <w:r w:rsidR="00FC3EEC" w:rsidRPr="00FD1D12">
        <w:rPr>
          <w:rFonts w:ascii="Verdana" w:hAnsi="Verdana"/>
          <w:color w:val="000000" w:themeColor="text1"/>
          <w:sz w:val="20"/>
          <w:szCs w:val="20"/>
        </w:rPr>
        <w:t>)</w:t>
      </w:r>
      <w:r w:rsidR="008F1B44" w:rsidRPr="00FD1D12">
        <w:rPr>
          <w:rFonts w:ascii="Verdana" w:hAnsi="Verdana"/>
          <w:color w:val="000000" w:themeColor="text1"/>
          <w:sz w:val="20"/>
          <w:szCs w:val="20"/>
        </w:rPr>
        <w:t xml:space="preserve"> meses</w:t>
      </w:r>
      <w:r w:rsidR="00FC3EEC" w:rsidRPr="00FD1D12">
        <w:rPr>
          <w:rFonts w:ascii="Verdana" w:hAnsi="Verdana"/>
          <w:color w:val="000000" w:themeColor="text1"/>
          <w:sz w:val="20"/>
          <w:szCs w:val="20"/>
        </w:rPr>
        <w:t xml:space="preserve"> </w:t>
      </w:r>
      <w:r w:rsidR="00FE76A0" w:rsidRPr="00FD1D12">
        <w:rPr>
          <w:rFonts w:ascii="Verdana" w:hAnsi="Verdana"/>
          <w:color w:val="000000" w:themeColor="text1"/>
          <w:sz w:val="20"/>
          <w:szCs w:val="20"/>
        </w:rPr>
        <w:t xml:space="preserve">contados </w:t>
      </w:r>
      <w:r w:rsidR="00FC3EEC" w:rsidRPr="00FD1D12">
        <w:rPr>
          <w:rFonts w:ascii="Verdana" w:hAnsi="Verdana"/>
          <w:color w:val="000000" w:themeColor="text1"/>
          <w:sz w:val="20"/>
          <w:szCs w:val="20"/>
        </w:rPr>
        <w:t xml:space="preserve">da </w:t>
      </w:r>
      <w:r w:rsidR="002D1D54" w:rsidRPr="00FD1D12">
        <w:rPr>
          <w:rFonts w:ascii="Verdana" w:hAnsi="Verdana"/>
          <w:color w:val="000000" w:themeColor="text1"/>
          <w:sz w:val="20"/>
          <w:szCs w:val="20"/>
        </w:rPr>
        <w:t>P</w:t>
      </w:r>
      <w:r w:rsidR="00FC3EEC" w:rsidRPr="00FD1D12">
        <w:rPr>
          <w:rFonts w:ascii="Verdana" w:hAnsi="Verdana"/>
          <w:color w:val="000000" w:themeColor="text1"/>
          <w:sz w:val="20"/>
          <w:szCs w:val="20"/>
        </w:rPr>
        <w:t>rimeira Data de Integralização</w:t>
      </w:r>
      <w:r w:rsidR="006A6BA2" w:rsidRPr="00FD1D12">
        <w:rPr>
          <w:rFonts w:ascii="Verdana" w:hAnsi="Verdana"/>
          <w:color w:val="000000" w:themeColor="text1"/>
          <w:sz w:val="20"/>
          <w:szCs w:val="20"/>
        </w:rPr>
        <w:t>, conforme aplicável</w:t>
      </w:r>
      <w:r w:rsidR="004B1CD2" w:rsidRPr="00B253DB">
        <w:rPr>
          <w:rFonts w:ascii="Verdana" w:hAnsi="Verdana"/>
          <w:color w:val="000000" w:themeColor="text1"/>
          <w:sz w:val="20"/>
          <w:szCs w:val="20"/>
        </w:rPr>
        <w:t>.</w:t>
      </w:r>
      <w:r w:rsidR="00371C2A" w:rsidRPr="00B253DB">
        <w:rPr>
          <w:rFonts w:ascii="Verdana" w:hAnsi="Verdana"/>
          <w:color w:val="000000" w:themeColor="text1"/>
          <w:sz w:val="20"/>
          <w:szCs w:val="20"/>
        </w:rPr>
        <w:t xml:space="preserve"> </w:t>
      </w:r>
    </w:p>
    <w:p w14:paraId="74578317" w14:textId="77777777" w:rsidR="004B1CD2" w:rsidRPr="00B253DB" w:rsidRDefault="004B1CD2">
      <w:pPr>
        <w:widowControl w:val="0"/>
        <w:spacing w:line="280" w:lineRule="exact"/>
        <w:jc w:val="both"/>
        <w:rPr>
          <w:rFonts w:ascii="Verdana" w:hAnsi="Verdana"/>
          <w:color w:val="000000" w:themeColor="text1"/>
          <w:sz w:val="20"/>
          <w:szCs w:val="20"/>
        </w:rPr>
      </w:pPr>
    </w:p>
    <w:p w14:paraId="5C4D1146" w14:textId="242BD095" w:rsidR="004B1CD2" w:rsidRPr="00B253DB" w:rsidRDefault="001E0D3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5.12.</w:t>
      </w:r>
      <w:r w:rsidR="007D384A" w:rsidRPr="00B253DB">
        <w:rPr>
          <w:rFonts w:ascii="Verdana" w:hAnsi="Verdana"/>
          <w:color w:val="000000" w:themeColor="text1"/>
          <w:sz w:val="20"/>
          <w:szCs w:val="20"/>
        </w:rPr>
        <w:t>4</w:t>
      </w:r>
      <w:r w:rsidRPr="00B253DB">
        <w:rPr>
          <w:rFonts w:ascii="Verdana" w:hAnsi="Verdana"/>
          <w:color w:val="000000" w:themeColor="text1"/>
          <w:sz w:val="20"/>
          <w:szCs w:val="20"/>
        </w:rPr>
        <w:t>.</w:t>
      </w:r>
      <w:r w:rsidRPr="00B253DB">
        <w:rPr>
          <w:rFonts w:ascii="Verdana" w:hAnsi="Verdana"/>
          <w:color w:val="000000" w:themeColor="text1"/>
          <w:sz w:val="20"/>
          <w:szCs w:val="20"/>
        </w:rPr>
        <w:tab/>
      </w:r>
      <w:r w:rsidR="004B1CD2" w:rsidRPr="00B253DB">
        <w:rPr>
          <w:rFonts w:ascii="Verdana" w:hAnsi="Verdana"/>
          <w:color w:val="000000" w:themeColor="text1"/>
          <w:sz w:val="20"/>
          <w:szCs w:val="20"/>
        </w:rPr>
        <w:t>Adicionalmente ao registro nos</w:t>
      </w:r>
      <w:r w:rsidRPr="00B253DB">
        <w:rPr>
          <w:rFonts w:ascii="Verdana" w:hAnsi="Verdana"/>
          <w:color w:val="000000" w:themeColor="text1"/>
          <w:sz w:val="20"/>
          <w:szCs w:val="20"/>
        </w:rPr>
        <w:t xml:space="preserve"> competentes</w:t>
      </w:r>
      <w:r w:rsidR="004B1CD2" w:rsidRPr="00B253DB">
        <w:rPr>
          <w:rFonts w:ascii="Verdana" w:hAnsi="Verdana"/>
          <w:color w:val="000000" w:themeColor="text1"/>
          <w:sz w:val="20"/>
          <w:szCs w:val="20"/>
        </w:rPr>
        <w:t xml:space="preserve"> </w:t>
      </w:r>
      <w:r w:rsidRPr="00B253DB">
        <w:rPr>
          <w:rFonts w:ascii="Verdana" w:hAnsi="Verdana"/>
          <w:color w:val="000000" w:themeColor="text1"/>
          <w:sz w:val="20"/>
          <w:szCs w:val="20"/>
        </w:rPr>
        <w:t>Cartórios de Registro de Títulos e Documentos</w:t>
      </w:r>
      <w:r w:rsidR="004B1CD2"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a </w:t>
      </w:r>
      <w:r w:rsidR="004B1CD2" w:rsidRPr="00B253DB">
        <w:rPr>
          <w:rFonts w:ascii="Verdana" w:hAnsi="Verdana"/>
          <w:color w:val="000000" w:themeColor="text1"/>
          <w:sz w:val="20"/>
          <w:szCs w:val="20"/>
        </w:rPr>
        <w:t xml:space="preserve">Alienação Fiduciária de </w:t>
      </w:r>
      <w:r w:rsidRPr="00B253DB">
        <w:rPr>
          <w:rFonts w:ascii="Verdana" w:hAnsi="Verdana"/>
          <w:color w:val="000000" w:themeColor="text1"/>
          <w:sz w:val="20"/>
          <w:szCs w:val="20"/>
        </w:rPr>
        <w:t>Ações</w:t>
      </w:r>
      <w:r w:rsidR="004B1CD2" w:rsidRPr="00B253DB">
        <w:rPr>
          <w:rFonts w:ascii="Verdana" w:hAnsi="Verdana"/>
          <w:color w:val="000000" w:themeColor="text1"/>
          <w:sz w:val="20"/>
          <w:szCs w:val="20"/>
        </w:rPr>
        <w:t xml:space="preserve"> será averbad</w:t>
      </w:r>
      <w:r w:rsidR="00F04061" w:rsidRPr="00B253DB">
        <w:rPr>
          <w:rFonts w:ascii="Verdana" w:hAnsi="Verdana"/>
          <w:color w:val="000000" w:themeColor="text1"/>
          <w:sz w:val="20"/>
          <w:szCs w:val="20"/>
        </w:rPr>
        <w:t>a</w:t>
      </w:r>
      <w:r w:rsidR="004B1CD2" w:rsidRPr="00B253DB">
        <w:rPr>
          <w:rFonts w:ascii="Verdana" w:hAnsi="Verdana"/>
          <w:color w:val="000000" w:themeColor="text1"/>
          <w:sz w:val="20"/>
          <w:szCs w:val="20"/>
        </w:rPr>
        <w:t xml:space="preserve"> no Livro de Registro de Ações Nominativas da Emissora, </w:t>
      </w:r>
      <w:r w:rsidR="00FC3EEC" w:rsidRPr="00B253DB">
        <w:rPr>
          <w:rFonts w:ascii="Verdana" w:hAnsi="Verdana"/>
          <w:color w:val="000000" w:themeColor="text1"/>
          <w:sz w:val="20"/>
          <w:szCs w:val="20"/>
        </w:rPr>
        <w:t xml:space="preserve">em </w:t>
      </w:r>
      <w:r w:rsidR="00FC3EEC" w:rsidRPr="00EF4494">
        <w:rPr>
          <w:rFonts w:ascii="Verdana" w:hAnsi="Verdana"/>
          <w:color w:val="000000" w:themeColor="text1"/>
          <w:sz w:val="20"/>
          <w:szCs w:val="20"/>
        </w:rPr>
        <w:t xml:space="preserve">até </w:t>
      </w:r>
      <w:r w:rsidR="00FE76A0" w:rsidRPr="00541BD8">
        <w:rPr>
          <w:rFonts w:ascii="Verdana" w:hAnsi="Verdana"/>
          <w:color w:val="000000" w:themeColor="text1"/>
          <w:sz w:val="20"/>
          <w:szCs w:val="20"/>
        </w:rPr>
        <w:t xml:space="preserve">6 (seis) </w:t>
      </w:r>
      <w:r w:rsidR="00FC3EEC" w:rsidRPr="00FD1D12">
        <w:rPr>
          <w:rFonts w:ascii="Verdana" w:hAnsi="Verdana"/>
          <w:color w:val="000000" w:themeColor="text1"/>
          <w:sz w:val="20"/>
          <w:szCs w:val="20"/>
        </w:rPr>
        <w:t>contados da primeira Data de Integralização</w:t>
      </w:r>
      <w:r w:rsidR="00F04061" w:rsidRPr="00B253DB">
        <w:rPr>
          <w:rFonts w:ascii="Verdana" w:hAnsi="Verdana"/>
          <w:color w:val="000000" w:themeColor="text1"/>
          <w:sz w:val="20"/>
          <w:szCs w:val="20"/>
        </w:rPr>
        <w:t>, nos termos do artigo 40 da Lei 6.404/76</w:t>
      </w:r>
      <w:r w:rsidR="004B1CD2" w:rsidRPr="00B253DB">
        <w:rPr>
          <w:rFonts w:ascii="Verdana" w:hAnsi="Verdana"/>
          <w:color w:val="000000" w:themeColor="text1"/>
          <w:sz w:val="20"/>
          <w:szCs w:val="20"/>
        </w:rPr>
        <w:t>.</w:t>
      </w:r>
    </w:p>
    <w:p w14:paraId="139C9774" w14:textId="77777777" w:rsidR="00A00D73" w:rsidRPr="00B253DB" w:rsidRDefault="00A00D73">
      <w:pPr>
        <w:widowControl w:val="0"/>
        <w:spacing w:line="280" w:lineRule="exact"/>
        <w:jc w:val="both"/>
        <w:rPr>
          <w:rFonts w:ascii="Verdana" w:hAnsi="Verdana"/>
          <w:color w:val="000000" w:themeColor="text1"/>
          <w:sz w:val="20"/>
          <w:szCs w:val="20"/>
        </w:rPr>
      </w:pPr>
    </w:p>
    <w:p w14:paraId="796AFBA1" w14:textId="77777777" w:rsidR="004F26D0" w:rsidRPr="00B253DB" w:rsidRDefault="004F26D0">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5.13</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Convolação da Espécie das Debêntures</w:t>
      </w:r>
    </w:p>
    <w:p w14:paraId="18443C10" w14:textId="77777777" w:rsidR="004F26D0" w:rsidRPr="00B253DB" w:rsidRDefault="004F26D0">
      <w:pPr>
        <w:pStyle w:val="ListParagraph"/>
        <w:widowControl w:val="0"/>
        <w:spacing w:line="280" w:lineRule="exact"/>
        <w:ind w:left="0"/>
        <w:jc w:val="both"/>
        <w:rPr>
          <w:rFonts w:ascii="Verdana" w:hAnsi="Verdana"/>
          <w:color w:val="000000" w:themeColor="text1"/>
          <w:sz w:val="20"/>
          <w:szCs w:val="20"/>
        </w:rPr>
      </w:pPr>
    </w:p>
    <w:p w14:paraId="0CC0ECEF" w14:textId="2F29952A" w:rsidR="004F26D0" w:rsidRPr="00B253DB" w:rsidRDefault="004F26D0">
      <w:pPr>
        <w:pStyle w:val="ListParagraph"/>
        <w:widowControl w:val="0"/>
        <w:tabs>
          <w:tab w:val="left" w:pos="1418"/>
        </w:tabs>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5.13.1.</w:t>
      </w:r>
      <w:r w:rsidRPr="00B253DB">
        <w:rPr>
          <w:rFonts w:ascii="Verdana" w:hAnsi="Verdana"/>
          <w:color w:val="000000" w:themeColor="text1"/>
          <w:sz w:val="20"/>
          <w:szCs w:val="20"/>
        </w:rPr>
        <w:tab/>
      </w:r>
      <w:r w:rsidR="00FF6543" w:rsidRPr="00B253DB">
        <w:rPr>
          <w:rFonts w:ascii="Verdana" w:hAnsi="Verdana"/>
          <w:color w:val="000000" w:themeColor="text1"/>
          <w:sz w:val="20"/>
          <w:szCs w:val="20"/>
        </w:rPr>
        <w:t>Uma vez implementado o registro das Garantias Reais, a</w:t>
      </w:r>
      <w:r w:rsidRPr="00B253DB">
        <w:rPr>
          <w:rFonts w:ascii="Verdana" w:hAnsi="Verdana"/>
          <w:color w:val="000000" w:themeColor="text1"/>
          <w:sz w:val="20"/>
          <w:szCs w:val="20"/>
        </w:rPr>
        <w:t xml:space="preserve">s Debêntures passarão a ser da espécie com garantia real, nos termos do artigo 58, </w:t>
      </w:r>
      <w:r w:rsidRPr="00EF4494">
        <w:rPr>
          <w:rFonts w:ascii="Verdana" w:hAnsi="Verdana"/>
          <w:i/>
          <w:color w:val="000000" w:themeColor="text1"/>
          <w:sz w:val="20"/>
          <w:szCs w:val="20"/>
        </w:rPr>
        <w:t>caput</w:t>
      </w:r>
      <w:r w:rsidRPr="00B253DB">
        <w:rPr>
          <w:rFonts w:ascii="Verdana" w:hAnsi="Verdana"/>
          <w:color w:val="000000" w:themeColor="text1"/>
          <w:sz w:val="20"/>
          <w:szCs w:val="20"/>
        </w:rPr>
        <w:t xml:space="preserve">, </w:t>
      </w:r>
      <w:r w:rsidR="00A00D73" w:rsidRPr="00B253DB">
        <w:rPr>
          <w:rFonts w:ascii="Verdana" w:hAnsi="Verdana"/>
          <w:color w:val="000000" w:themeColor="text1"/>
          <w:sz w:val="20"/>
          <w:szCs w:val="20"/>
        </w:rPr>
        <w:t>da Lei das Sociedades por Ações</w:t>
      </w:r>
      <w:r w:rsidR="009E340D">
        <w:rPr>
          <w:rFonts w:ascii="Verdana" w:hAnsi="Verdana"/>
          <w:color w:val="000000" w:themeColor="text1"/>
          <w:sz w:val="20"/>
          <w:szCs w:val="20"/>
        </w:rPr>
        <w:t xml:space="preserve">, </w:t>
      </w:r>
      <w:r w:rsidR="00A45651" w:rsidRPr="00B253DB">
        <w:rPr>
          <w:rFonts w:ascii="Verdana" w:hAnsi="Verdana"/>
          <w:color w:val="000000" w:themeColor="text1"/>
          <w:sz w:val="20"/>
          <w:szCs w:val="20"/>
        </w:rPr>
        <w:t>observado o disposto na Cláusula 5.13.2 abaixo.</w:t>
      </w:r>
    </w:p>
    <w:p w14:paraId="604E4C5D" w14:textId="77777777" w:rsidR="00FC3EEC" w:rsidRPr="00B253DB" w:rsidRDefault="00FC3EEC">
      <w:pPr>
        <w:pStyle w:val="ListParagraph"/>
        <w:widowControl w:val="0"/>
        <w:tabs>
          <w:tab w:val="left" w:pos="1418"/>
        </w:tabs>
        <w:spacing w:line="280" w:lineRule="exact"/>
        <w:ind w:left="0"/>
        <w:jc w:val="both"/>
        <w:rPr>
          <w:rFonts w:ascii="Verdana" w:hAnsi="Verdana"/>
          <w:color w:val="000000" w:themeColor="text1"/>
          <w:sz w:val="20"/>
          <w:szCs w:val="20"/>
        </w:rPr>
      </w:pPr>
    </w:p>
    <w:p w14:paraId="36D466D3" w14:textId="62C26928" w:rsidR="00FC3EEC" w:rsidRPr="00B253DB" w:rsidRDefault="00FC3EEC">
      <w:pPr>
        <w:pStyle w:val="ListParagraph"/>
        <w:widowControl w:val="0"/>
        <w:tabs>
          <w:tab w:val="left" w:pos="1418"/>
        </w:tabs>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5.13.2.</w:t>
      </w:r>
      <w:r w:rsidRPr="00B253DB">
        <w:rPr>
          <w:rFonts w:ascii="Verdana" w:hAnsi="Verdana"/>
          <w:color w:val="000000" w:themeColor="text1"/>
          <w:sz w:val="20"/>
          <w:szCs w:val="20"/>
        </w:rPr>
        <w:tab/>
        <w:t xml:space="preserve">A Emissora e o Agente Fiduciário estão desde já autorizados e obrigados a celebrar aditamento a esta Escritura, nos termos do Anexo I à presente Escritura, no prazo de até </w:t>
      </w:r>
      <w:r w:rsidR="00B47421" w:rsidRPr="00B253DB">
        <w:rPr>
          <w:rFonts w:ascii="Verdana" w:hAnsi="Verdana"/>
          <w:color w:val="000000" w:themeColor="text1"/>
          <w:sz w:val="20"/>
          <w:szCs w:val="20"/>
        </w:rPr>
        <w:t xml:space="preserve">10 </w:t>
      </w:r>
      <w:r w:rsidRPr="00B253DB">
        <w:rPr>
          <w:rFonts w:ascii="Verdana" w:hAnsi="Verdana"/>
          <w:color w:val="000000" w:themeColor="text1"/>
          <w:sz w:val="20"/>
          <w:szCs w:val="20"/>
        </w:rPr>
        <w:t xml:space="preserve">(cinco) </w:t>
      </w:r>
      <w:r w:rsidR="00B47421" w:rsidRPr="00B253DB">
        <w:rPr>
          <w:rFonts w:ascii="Verdana" w:hAnsi="Verdana"/>
          <w:color w:val="000000" w:themeColor="text1"/>
          <w:sz w:val="20"/>
          <w:szCs w:val="20"/>
        </w:rPr>
        <w:t>D</w:t>
      </w:r>
      <w:r w:rsidRPr="00B253DB">
        <w:rPr>
          <w:rFonts w:ascii="Verdana" w:hAnsi="Verdana"/>
          <w:color w:val="000000" w:themeColor="text1"/>
          <w:sz w:val="20"/>
          <w:szCs w:val="20"/>
        </w:rPr>
        <w:t xml:space="preserve">ias </w:t>
      </w:r>
      <w:r w:rsidR="00B47421" w:rsidRPr="00B253DB">
        <w:rPr>
          <w:rFonts w:ascii="Verdana" w:hAnsi="Verdana"/>
          <w:color w:val="000000" w:themeColor="text1"/>
          <w:sz w:val="20"/>
          <w:szCs w:val="20"/>
        </w:rPr>
        <w:t>Ú</w:t>
      </w:r>
      <w:r w:rsidRPr="00B253DB">
        <w:rPr>
          <w:rFonts w:ascii="Verdana" w:hAnsi="Verdana"/>
          <w:color w:val="000000" w:themeColor="text1"/>
          <w:sz w:val="20"/>
          <w:szCs w:val="20"/>
        </w:rPr>
        <w:t>teis contados da implementação do registro das Garantias Reais, sem necessidade de realização de Assembleia Geral de Debenturistas ou qualquer outro ato societário da Emissora, exclusivamente para formalizar a convolação da espécie das Debêntures de quirografária para a espécie com garantia real.</w:t>
      </w:r>
    </w:p>
    <w:p w14:paraId="118703C1" w14:textId="77777777" w:rsidR="00F361B7" w:rsidRPr="00B253DB" w:rsidRDefault="00F361B7">
      <w:pPr>
        <w:pStyle w:val="ListParagraph"/>
        <w:widowControl w:val="0"/>
        <w:tabs>
          <w:tab w:val="left" w:pos="1418"/>
        </w:tabs>
        <w:spacing w:line="280" w:lineRule="exact"/>
        <w:ind w:left="0"/>
        <w:jc w:val="both"/>
        <w:rPr>
          <w:rFonts w:ascii="Verdana" w:hAnsi="Verdana"/>
          <w:sz w:val="20"/>
          <w:szCs w:val="20"/>
        </w:rPr>
      </w:pPr>
    </w:p>
    <w:p w14:paraId="5DDF9B79" w14:textId="5166CFE8" w:rsidR="00F361B7" w:rsidRPr="00B253DB" w:rsidRDefault="00B702F7">
      <w:pPr>
        <w:widowControl w:val="0"/>
        <w:tabs>
          <w:tab w:val="left" w:pos="1418"/>
        </w:tabs>
        <w:spacing w:line="280" w:lineRule="exact"/>
        <w:jc w:val="both"/>
        <w:rPr>
          <w:rFonts w:ascii="Verdana" w:hAnsi="Verdana"/>
          <w:sz w:val="20"/>
          <w:szCs w:val="20"/>
        </w:rPr>
      </w:pPr>
      <w:r w:rsidRPr="00B253DB">
        <w:rPr>
          <w:rFonts w:ascii="Verdana" w:hAnsi="Verdana"/>
          <w:b/>
          <w:color w:val="000000" w:themeColor="text1"/>
          <w:w w:val="0"/>
          <w:sz w:val="20"/>
          <w:szCs w:val="20"/>
        </w:rPr>
        <w:t>5.14</w:t>
      </w:r>
      <w:r w:rsidRPr="00B253DB">
        <w:rPr>
          <w:rFonts w:ascii="Verdana" w:hAnsi="Verdana"/>
          <w:b/>
          <w:color w:val="000000" w:themeColor="text1"/>
          <w:w w:val="0"/>
          <w:sz w:val="20"/>
          <w:szCs w:val="20"/>
        </w:rPr>
        <w:tab/>
      </w:r>
      <w:r w:rsidR="00F361B7" w:rsidRPr="00B253DB">
        <w:rPr>
          <w:rFonts w:ascii="Verdana" w:hAnsi="Verdana"/>
          <w:b/>
          <w:sz w:val="20"/>
          <w:szCs w:val="20"/>
        </w:rPr>
        <w:t>Conclusão do Projeto</w:t>
      </w:r>
    </w:p>
    <w:p w14:paraId="7D9BDD37" w14:textId="77777777" w:rsidR="00F361B7" w:rsidRPr="00B253DB" w:rsidRDefault="00F361B7">
      <w:pPr>
        <w:widowControl w:val="0"/>
        <w:tabs>
          <w:tab w:val="left" w:pos="1418"/>
        </w:tabs>
        <w:spacing w:line="280" w:lineRule="exact"/>
        <w:jc w:val="both"/>
        <w:rPr>
          <w:rFonts w:ascii="Verdana" w:hAnsi="Verdana"/>
          <w:sz w:val="20"/>
          <w:szCs w:val="20"/>
        </w:rPr>
      </w:pPr>
    </w:p>
    <w:p w14:paraId="15B2E00A" w14:textId="3FEDB281" w:rsidR="00F361B7" w:rsidRPr="00B253DB" w:rsidRDefault="00B702F7">
      <w:pPr>
        <w:widowControl w:val="0"/>
        <w:tabs>
          <w:tab w:val="left" w:pos="1418"/>
        </w:tabs>
        <w:spacing w:line="280" w:lineRule="exact"/>
        <w:jc w:val="both"/>
        <w:rPr>
          <w:rFonts w:ascii="Verdana" w:hAnsi="Verdana"/>
          <w:color w:val="000000" w:themeColor="text1"/>
          <w:sz w:val="20"/>
          <w:szCs w:val="20"/>
        </w:rPr>
      </w:pPr>
      <w:r w:rsidRPr="00B253DB">
        <w:rPr>
          <w:rFonts w:ascii="Verdana" w:hAnsi="Verdana"/>
          <w:sz w:val="20"/>
          <w:szCs w:val="20"/>
        </w:rPr>
        <w:t>5.14.1.</w:t>
      </w:r>
      <w:r w:rsidRPr="00B253DB">
        <w:rPr>
          <w:rFonts w:ascii="Verdana" w:hAnsi="Verdana"/>
          <w:sz w:val="20"/>
          <w:szCs w:val="20"/>
        </w:rPr>
        <w:tab/>
      </w:r>
      <w:r w:rsidR="00F361B7" w:rsidRPr="00B253DB">
        <w:rPr>
          <w:rFonts w:ascii="Verdana" w:hAnsi="Verdana"/>
          <w:color w:val="000000" w:themeColor="text1"/>
          <w:sz w:val="20"/>
          <w:szCs w:val="20"/>
        </w:rPr>
        <w:t>A conclusão do Projeto se dará com a ocorrência cumulativa das seguintes condições (“</w:t>
      </w:r>
      <w:r w:rsidR="00F361B7" w:rsidRPr="00B253DB">
        <w:rPr>
          <w:rFonts w:ascii="Verdana" w:hAnsi="Verdana"/>
          <w:color w:val="000000" w:themeColor="text1"/>
          <w:sz w:val="20"/>
          <w:szCs w:val="20"/>
          <w:u w:val="single"/>
        </w:rPr>
        <w:t>Conclusão do Projeto</w:t>
      </w:r>
      <w:r w:rsidR="00F361B7" w:rsidRPr="00B253DB">
        <w:rPr>
          <w:rFonts w:ascii="Verdana" w:hAnsi="Verdana"/>
          <w:color w:val="000000" w:themeColor="text1"/>
          <w:sz w:val="20"/>
          <w:szCs w:val="20"/>
        </w:rPr>
        <w:t>”)</w:t>
      </w:r>
      <w:r w:rsidR="00FF6543" w:rsidRPr="00B253DB">
        <w:rPr>
          <w:rFonts w:ascii="Verdana" w:hAnsi="Verdana"/>
          <w:color w:val="000000" w:themeColor="text1"/>
          <w:sz w:val="20"/>
          <w:szCs w:val="20"/>
        </w:rPr>
        <w:t>,</w:t>
      </w:r>
      <w:r w:rsidR="00F361B7" w:rsidRPr="00B253DB">
        <w:rPr>
          <w:rFonts w:ascii="Verdana" w:hAnsi="Verdana"/>
          <w:color w:val="000000" w:themeColor="text1"/>
          <w:sz w:val="20"/>
          <w:szCs w:val="20"/>
        </w:rPr>
        <w:t xml:space="preserve"> que deverão ser devidamente comprovadas pela Emissora,</w:t>
      </w:r>
      <w:r w:rsidR="00FF6543" w:rsidRPr="00B253DB">
        <w:rPr>
          <w:rFonts w:ascii="Verdana" w:hAnsi="Verdana"/>
          <w:color w:val="000000" w:themeColor="text1"/>
          <w:sz w:val="20"/>
          <w:szCs w:val="20"/>
        </w:rPr>
        <w:t xml:space="preserve"> ao Agente Fiduciário,</w:t>
      </w:r>
      <w:r w:rsidR="00F361B7" w:rsidRPr="00B253DB">
        <w:rPr>
          <w:rFonts w:ascii="Verdana" w:hAnsi="Verdana"/>
          <w:color w:val="000000" w:themeColor="text1"/>
          <w:sz w:val="20"/>
          <w:szCs w:val="20"/>
        </w:rPr>
        <w:t xml:space="preserve"> mediante a apresentação dos documentos indicados abaixo: </w:t>
      </w:r>
    </w:p>
    <w:p w14:paraId="01019E58" w14:textId="77777777" w:rsidR="00F361B7" w:rsidRPr="00B253DB" w:rsidRDefault="00F361B7">
      <w:pPr>
        <w:widowControl w:val="0"/>
        <w:tabs>
          <w:tab w:val="left" w:pos="1418"/>
        </w:tabs>
        <w:spacing w:line="280" w:lineRule="exact"/>
        <w:jc w:val="both"/>
        <w:rPr>
          <w:rFonts w:ascii="Verdana" w:hAnsi="Verdana"/>
          <w:color w:val="000000" w:themeColor="text1"/>
          <w:sz w:val="20"/>
          <w:szCs w:val="20"/>
        </w:rPr>
      </w:pPr>
    </w:p>
    <w:p w14:paraId="0A498FBE" w14:textId="2EE28DAA" w:rsidR="00F361B7" w:rsidRPr="00EF4494" w:rsidRDefault="00F361B7">
      <w:pPr>
        <w:pStyle w:val="ListParagraph"/>
        <w:tabs>
          <w:tab w:val="left" w:pos="1418"/>
        </w:tabs>
        <w:spacing w:line="280" w:lineRule="exact"/>
        <w:jc w:val="both"/>
        <w:rPr>
          <w:rFonts w:ascii="Verdana" w:hAnsi="Verdana"/>
          <w:b/>
          <w:color w:val="000000" w:themeColor="text1"/>
          <w:sz w:val="20"/>
          <w:szCs w:val="20"/>
        </w:rPr>
      </w:pPr>
      <w:r w:rsidRPr="00B253DB">
        <w:rPr>
          <w:rFonts w:ascii="Verdana" w:hAnsi="Verdana"/>
          <w:color w:val="000000" w:themeColor="text1"/>
          <w:sz w:val="20"/>
          <w:szCs w:val="20"/>
        </w:rPr>
        <w:t>(i)</w:t>
      </w:r>
      <w:r w:rsidRPr="00B253DB">
        <w:rPr>
          <w:rFonts w:ascii="Verdana" w:hAnsi="Verdana"/>
          <w:color w:val="000000" w:themeColor="text1"/>
          <w:sz w:val="20"/>
          <w:szCs w:val="20"/>
        </w:rPr>
        <w:tab/>
        <w:t>apresentação de cópia eletrônica pela Emissora do(s) Termo(s) de Liberação Parcial (“</w:t>
      </w:r>
      <w:r w:rsidRPr="00B253DB">
        <w:rPr>
          <w:rFonts w:ascii="Verdana" w:hAnsi="Verdana"/>
          <w:color w:val="000000" w:themeColor="text1"/>
          <w:sz w:val="20"/>
          <w:szCs w:val="20"/>
          <w:u w:val="single"/>
        </w:rPr>
        <w:t>TLP</w:t>
      </w:r>
      <w:r w:rsidRPr="00B253DB">
        <w:rPr>
          <w:rFonts w:ascii="Verdana" w:hAnsi="Verdana"/>
          <w:color w:val="000000" w:themeColor="text1"/>
          <w:sz w:val="20"/>
          <w:szCs w:val="20"/>
        </w:rPr>
        <w:t>”)</w:t>
      </w:r>
      <w:r w:rsidR="00F8579A" w:rsidRPr="00B253DB">
        <w:rPr>
          <w:rFonts w:ascii="Verdana" w:hAnsi="Verdana"/>
          <w:color w:val="000000" w:themeColor="text1"/>
          <w:sz w:val="20"/>
          <w:szCs w:val="20"/>
        </w:rPr>
        <w:t>, incluindo àquelas que contenham pendências</w:t>
      </w:r>
      <w:r w:rsidR="004201B7" w:rsidRPr="00B253DB">
        <w:rPr>
          <w:rFonts w:ascii="Verdana" w:hAnsi="Verdana"/>
          <w:color w:val="000000" w:themeColor="text1"/>
          <w:sz w:val="20"/>
          <w:szCs w:val="20"/>
        </w:rPr>
        <w:t xml:space="preserve"> próprias e/ou de terceiros</w:t>
      </w:r>
      <w:r w:rsidR="00F8579A" w:rsidRPr="00B253DB">
        <w:rPr>
          <w:rFonts w:ascii="Verdana" w:hAnsi="Verdana"/>
          <w:color w:val="000000" w:themeColor="text1"/>
          <w:sz w:val="20"/>
          <w:szCs w:val="20"/>
        </w:rPr>
        <w:t xml:space="preserve"> não impeditivas ao início da operação comercial definitiva da Emissora, </w:t>
      </w:r>
      <w:r w:rsidRPr="00B253DB">
        <w:rPr>
          <w:rFonts w:ascii="Verdana" w:hAnsi="Verdana"/>
          <w:color w:val="000000" w:themeColor="text1"/>
          <w:sz w:val="20"/>
          <w:szCs w:val="20"/>
        </w:rPr>
        <w:t xml:space="preserve"> ou do(s) Termo(s) de Liberação Definitivo (“</w:t>
      </w:r>
      <w:r w:rsidRPr="00B253DB">
        <w:rPr>
          <w:rFonts w:ascii="Verdana" w:hAnsi="Verdana"/>
          <w:color w:val="000000" w:themeColor="text1"/>
          <w:sz w:val="20"/>
          <w:szCs w:val="20"/>
          <w:u w:val="single"/>
        </w:rPr>
        <w:t>TLD</w:t>
      </w:r>
      <w:r w:rsidRPr="00B253DB">
        <w:rPr>
          <w:rFonts w:ascii="Verdana" w:hAnsi="Verdana"/>
          <w:color w:val="000000" w:themeColor="text1"/>
          <w:sz w:val="20"/>
          <w:szCs w:val="20"/>
        </w:rPr>
        <w:t xml:space="preserve">”), conforme emitidos pela </w:t>
      </w:r>
      <w:r w:rsidRPr="00EF4494">
        <w:rPr>
          <w:rFonts w:ascii="Verdana" w:hAnsi="Verdana"/>
          <w:color w:val="000000" w:themeColor="text1"/>
          <w:sz w:val="20"/>
          <w:szCs w:val="20"/>
        </w:rPr>
        <w:t>O</w:t>
      </w:r>
      <w:r w:rsidR="00FE76A0" w:rsidRPr="00541BD8">
        <w:rPr>
          <w:rFonts w:ascii="Verdana" w:hAnsi="Verdana"/>
          <w:color w:val="000000" w:themeColor="text1"/>
          <w:sz w:val="20"/>
          <w:szCs w:val="20"/>
        </w:rPr>
        <w:t xml:space="preserve">perador </w:t>
      </w:r>
      <w:r w:rsidRPr="00FD1D12">
        <w:rPr>
          <w:rFonts w:ascii="Verdana" w:hAnsi="Verdana"/>
          <w:color w:val="000000" w:themeColor="text1"/>
          <w:sz w:val="20"/>
          <w:szCs w:val="20"/>
        </w:rPr>
        <w:t>N</w:t>
      </w:r>
      <w:r w:rsidR="00FE76A0" w:rsidRPr="00FD1D12">
        <w:rPr>
          <w:rFonts w:ascii="Verdana" w:hAnsi="Verdana"/>
          <w:color w:val="000000" w:themeColor="text1"/>
          <w:sz w:val="20"/>
          <w:szCs w:val="20"/>
        </w:rPr>
        <w:t xml:space="preserve">acional do </w:t>
      </w:r>
      <w:r w:rsidRPr="00FD1D12">
        <w:rPr>
          <w:rFonts w:ascii="Verdana" w:hAnsi="Verdana"/>
          <w:color w:val="000000" w:themeColor="text1"/>
          <w:sz w:val="20"/>
          <w:szCs w:val="20"/>
        </w:rPr>
        <w:t>S</w:t>
      </w:r>
      <w:r w:rsidR="00FE76A0" w:rsidRPr="00FD1D12">
        <w:rPr>
          <w:rFonts w:ascii="Verdana" w:hAnsi="Verdana"/>
          <w:color w:val="000000" w:themeColor="text1"/>
          <w:sz w:val="20"/>
          <w:szCs w:val="20"/>
        </w:rPr>
        <w:t>istema (“</w:t>
      </w:r>
      <w:r w:rsidR="00FE76A0" w:rsidRPr="00FD1D12">
        <w:rPr>
          <w:rFonts w:ascii="Verdana" w:hAnsi="Verdana"/>
          <w:color w:val="000000" w:themeColor="text1"/>
          <w:sz w:val="20"/>
          <w:szCs w:val="20"/>
          <w:u w:val="single"/>
        </w:rPr>
        <w:t>ONS</w:t>
      </w:r>
      <w:r w:rsidR="00FE76A0" w:rsidRPr="00FD1D12">
        <w:rPr>
          <w:rFonts w:ascii="Verdana" w:hAnsi="Verdana"/>
          <w:color w:val="000000" w:themeColor="text1"/>
          <w:sz w:val="20"/>
          <w:szCs w:val="20"/>
        </w:rPr>
        <w:t>”)</w:t>
      </w:r>
      <w:r w:rsidRPr="00B253DB">
        <w:rPr>
          <w:rFonts w:ascii="Verdana" w:hAnsi="Verdana"/>
          <w:color w:val="000000" w:themeColor="text1"/>
          <w:sz w:val="20"/>
          <w:szCs w:val="20"/>
        </w:rPr>
        <w:t xml:space="preserve">, em que seja assegurado o recebimento de 100% (cem por cento) da receita anual permitida referente à totalidade do Projeto; </w:t>
      </w:r>
    </w:p>
    <w:p w14:paraId="79625BAF" w14:textId="77777777" w:rsidR="00B702F7" w:rsidRPr="00B253DB" w:rsidRDefault="00B702F7">
      <w:pPr>
        <w:pStyle w:val="ListParagraph"/>
        <w:widowControl w:val="0"/>
        <w:tabs>
          <w:tab w:val="left" w:pos="1418"/>
        </w:tabs>
        <w:spacing w:line="280" w:lineRule="exact"/>
        <w:jc w:val="both"/>
        <w:rPr>
          <w:rFonts w:ascii="Verdana" w:hAnsi="Verdana"/>
          <w:color w:val="000000" w:themeColor="text1"/>
          <w:sz w:val="20"/>
          <w:szCs w:val="20"/>
        </w:rPr>
      </w:pPr>
    </w:p>
    <w:p w14:paraId="431C10AA" w14:textId="40F06241" w:rsidR="00F361B7" w:rsidRPr="00B253DB" w:rsidRDefault="00F361B7">
      <w:pPr>
        <w:pStyle w:val="ListParagraph"/>
        <w:widowControl w:val="0"/>
        <w:tabs>
          <w:tab w:val="left" w:pos="1418"/>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(ii)</w:t>
      </w:r>
      <w:r w:rsidRPr="00B253DB">
        <w:rPr>
          <w:rFonts w:ascii="Verdana" w:hAnsi="Verdana"/>
          <w:color w:val="000000" w:themeColor="text1"/>
          <w:sz w:val="20"/>
          <w:szCs w:val="20"/>
        </w:rPr>
        <w:tab/>
        <w:t>apresentação pela Emissora de cópia eletrônica das respectivas Licenças de Ope</w:t>
      </w:r>
      <w:r w:rsidR="00476FB4" w:rsidRPr="00B253DB">
        <w:rPr>
          <w:rFonts w:ascii="Verdana" w:hAnsi="Verdana"/>
          <w:color w:val="000000" w:themeColor="text1"/>
          <w:sz w:val="20"/>
          <w:szCs w:val="20"/>
        </w:rPr>
        <w:t>ração do Projeto</w:t>
      </w:r>
      <w:r w:rsidRPr="00B253DB">
        <w:rPr>
          <w:rFonts w:ascii="Verdana" w:hAnsi="Verdana"/>
          <w:color w:val="000000" w:themeColor="text1"/>
          <w:sz w:val="20"/>
          <w:szCs w:val="20"/>
        </w:rPr>
        <w:t>;</w:t>
      </w:r>
    </w:p>
    <w:p w14:paraId="60C21687" w14:textId="77777777" w:rsidR="00B702F7" w:rsidRPr="00B253DB" w:rsidRDefault="00B702F7">
      <w:pPr>
        <w:pStyle w:val="ListParagraph"/>
        <w:widowControl w:val="0"/>
        <w:tabs>
          <w:tab w:val="left" w:pos="1418"/>
        </w:tabs>
        <w:spacing w:line="280" w:lineRule="exact"/>
        <w:jc w:val="both"/>
        <w:rPr>
          <w:rFonts w:ascii="Verdana" w:hAnsi="Verdana"/>
          <w:color w:val="000000" w:themeColor="text1"/>
          <w:sz w:val="20"/>
          <w:szCs w:val="20"/>
        </w:rPr>
      </w:pPr>
    </w:p>
    <w:p w14:paraId="26B81CC8" w14:textId="33F43FA3" w:rsidR="00F361B7" w:rsidRPr="00B253DB" w:rsidRDefault="00F361B7">
      <w:pPr>
        <w:pStyle w:val="ListParagraph"/>
        <w:widowControl w:val="0"/>
        <w:tabs>
          <w:tab w:val="left" w:pos="1418"/>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(iii)</w:t>
      </w:r>
      <w:r w:rsidRPr="00B253DB">
        <w:rPr>
          <w:rFonts w:ascii="Verdana" w:hAnsi="Verdana"/>
          <w:color w:val="000000" w:themeColor="text1"/>
          <w:sz w:val="20"/>
          <w:szCs w:val="20"/>
        </w:rPr>
        <w:tab/>
      </w:r>
      <w:r w:rsidR="00EE2E62" w:rsidRPr="00B253DB">
        <w:rPr>
          <w:rFonts w:ascii="Verdana" w:hAnsi="Verdana"/>
          <w:color w:val="000000" w:themeColor="text1"/>
          <w:sz w:val="20"/>
          <w:szCs w:val="20"/>
        </w:rPr>
        <w:t>Constituição e formalização d</w:t>
      </w:r>
      <w:r w:rsidR="00D97CA1" w:rsidRPr="00B253DB">
        <w:rPr>
          <w:rFonts w:ascii="Verdana" w:hAnsi="Verdana"/>
          <w:color w:val="000000" w:themeColor="text1"/>
          <w:sz w:val="20"/>
          <w:szCs w:val="20"/>
        </w:rPr>
        <w:t>a</w:t>
      </w:r>
      <w:r w:rsidR="001F04C2" w:rsidRPr="00B253DB">
        <w:rPr>
          <w:rFonts w:ascii="Verdana" w:hAnsi="Verdana"/>
          <w:color w:val="000000" w:themeColor="text1"/>
          <w:sz w:val="20"/>
          <w:szCs w:val="20"/>
        </w:rPr>
        <w:t>s Garantias Reais</w:t>
      </w:r>
      <w:r w:rsidR="00EE2E62" w:rsidRPr="00B253DB">
        <w:rPr>
          <w:rFonts w:ascii="Verdana" w:hAnsi="Verdana"/>
          <w:color w:val="000000" w:themeColor="text1"/>
          <w:sz w:val="20"/>
          <w:szCs w:val="20"/>
        </w:rPr>
        <w:t>, e declaração da Emissora</w:t>
      </w:r>
      <w:r w:rsidR="00D97CA1" w:rsidRPr="00B253DB">
        <w:rPr>
          <w:rFonts w:ascii="Verdana" w:hAnsi="Verdana"/>
          <w:color w:val="000000" w:themeColor="text1"/>
          <w:sz w:val="20"/>
          <w:szCs w:val="20"/>
        </w:rPr>
        <w:t>, ao Agente Fiduciário,</w:t>
      </w:r>
      <w:r w:rsidR="00EE2E62" w:rsidRPr="00B253DB">
        <w:rPr>
          <w:rFonts w:ascii="Verdana" w:hAnsi="Verdana"/>
          <w:color w:val="000000" w:themeColor="text1"/>
          <w:sz w:val="20"/>
          <w:szCs w:val="20"/>
        </w:rPr>
        <w:t xml:space="preserve"> que os </w:t>
      </w:r>
      <w:r w:rsidR="00D97CA1" w:rsidRPr="00B253DB">
        <w:rPr>
          <w:rFonts w:ascii="Verdana" w:hAnsi="Verdana"/>
          <w:color w:val="000000" w:themeColor="text1"/>
          <w:sz w:val="20"/>
          <w:szCs w:val="20"/>
        </w:rPr>
        <w:t>C</w:t>
      </w:r>
      <w:r w:rsidR="00EE2E62" w:rsidRPr="00B253DB">
        <w:rPr>
          <w:rFonts w:ascii="Verdana" w:hAnsi="Verdana"/>
          <w:color w:val="000000" w:themeColor="text1"/>
          <w:sz w:val="20"/>
          <w:szCs w:val="20"/>
        </w:rPr>
        <w:t>ontratos</w:t>
      </w:r>
      <w:r w:rsidR="00D97CA1" w:rsidRPr="00B253DB">
        <w:rPr>
          <w:rFonts w:ascii="Verdana" w:hAnsi="Verdana"/>
          <w:color w:val="000000" w:themeColor="text1"/>
          <w:sz w:val="20"/>
          <w:szCs w:val="20"/>
        </w:rPr>
        <w:t xml:space="preserve"> de Garantia</w:t>
      </w:r>
      <w:r w:rsidR="00EE2E62"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permanecem plenamente válidos, eficazes e exequíveis; </w:t>
      </w:r>
    </w:p>
    <w:p w14:paraId="63D12BC2" w14:textId="77777777" w:rsidR="00B702F7" w:rsidRPr="00B253DB" w:rsidRDefault="00B702F7">
      <w:pPr>
        <w:pStyle w:val="ListParagraph"/>
        <w:widowControl w:val="0"/>
        <w:tabs>
          <w:tab w:val="left" w:pos="1418"/>
        </w:tabs>
        <w:spacing w:line="280" w:lineRule="exact"/>
        <w:jc w:val="both"/>
        <w:rPr>
          <w:rFonts w:ascii="Verdana" w:hAnsi="Verdana"/>
          <w:color w:val="000000" w:themeColor="text1"/>
          <w:sz w:val="20"/>
          <w:szCs w:val="20"/>
        </w:rPr>
      </w:pPr>
    </w:p>
    <w:p w14:paraId="0034E207" w14:textId="0E0534A5" w:rsidR="00F361B7" w:rsidRPr="00B253DB" w:rsidRDefault="00F361B7">
      <w:pPr>
        <w:pStyle w:val="ListParagraph"/>
        <w:tabs>
          <w:tab w:val="left" w:pos="1418"/>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(iv)</w:t>
      </w:r>
      <w:r w:rsidRPr="00B253DB">
        <w:rPr>
          <w:rFonts w:ascii="Verdana" w:hAnsi="Verdana"/>
          <w:color w:val="000000" w:themeColor="text1"/>
          <w:sz w:val="20"/>
          <w:szCs w:val="20"/>
        </w:rPr>
        <w:tab/>
        <w:t xml:space="preserve">a Emissora </w:t>
      </w:r>
      <w:r w:rsidR="00D97CA1" w:rsidRPr="00B253DB">
        <w:rPr>
          <w:rFonts w:ascii="Verdana" w:hAnsi="Verdana"/>
          <w:color w:val="000000" w:themeColor="text1"/>
          <w:sz w:val="20"/>
          <w:szCs w:val="20"/>
        </w:rPr>
        <w:t xml:space="preserve">estar </w:t>
      </w:r>
      <w:r w:rsidRPr="00B253DB">
        <w:rPr>
          <w:rFonts w:ascii="Verdana" w:hAnsi="Verdana"/>
          <w:color w:val="000000" w:themeColor="text1"/>
          <w:sz w:val="20"/>
          <w:szCs w:val="20"/>
        </w:rPr>
        <w:t>adimplente com todas as suas obrigações financeiras decorrentes da presente Escritura</w:t>
      </w:r>
      <w:r w:rsidR="00AB3B1F" w:rsidRPr="00B253DB">
        <w:rPr>
          <w:rFonts w:ascii="Verdana" w:hAnsi="Verdana"/>
          <w:color w:val="000000" w:themeColor="text1"/>
          <w:sz w:val="20"/>
          <w:szCs w:val="20"/>
        </w:rPr>
        <w:t xml:space="preserve"> e não ocorreu ou está em curso um Evento de Vencimento Antecipado</w:t>
      </w:r>
      <w:r w:rsidRPr="00EF4494">
        <w:rPr>
          <w:rFonts w:ascii="Verdana" w:hAnsi="Verdana"/>
          <w:color w:val="000000" w:themeColor="text1"/>
          <w:sz w:val="20"/>
          <w:szCs w:val="20"/>
        </w:rPr>
        <w:t>, mediante apresentação de declaração da Emissora</w:t>
      </w:r>
      <w:r w:rsidR="00AB3B1F" w:rsidRPr="00541BD8">
        <w:rPr>
          <w:rFonts w:ascii="Verdana" w:hAnsi="Verdana"/>
          <w:color w:val="000000" w:themeColor="text1"/>
          <w:sz w:val="20"/>
          <w:szCs w:val="20"/>
        </w:rPr>
        <w:t xml:space="preserve"> nesse sentido</w:t>
      </w:r>
      <w:r w:rsidRPr="00B253DB">
        <w:rPr>
          <w:rFonts w:ascii="Verdana" w:hAnsi="Verdana"/>
          <w:color w:val="000000" w:themeColor="text1"/>
          <w:sz w:val="20"/>
          <w:szCs w:val="20"/>
        </w:rPr>
        <w:t>;</w:t>
      </w:r>
      <w:r w:rsidR="00D364F3" w:rsidRPr="00B253DB">
        <w:rPr>
          <w:rFonts w:ascii="Verdana" w:hAnsi="Verdana"/>
          <w:color w:val="000000" w:themeColor="text1"/>
          <w:sz w:val="20"/>
          <w:szCs w:val="20"/>
        </w:rPr>
        <w:t xml:space="preserve"> </w:t>
      </w:r>
    </w:p>
    <w:p w14:paraId="287A809B" w14:textId="77777777" w:rsidR="00B702F7" w:rsidRPr="00B253DB" w:rsidRDefault="00B702F7">
      <w:pPr>
        <w:pStyle w:val="ListParagraph"/>
        <w:widowControl w:val="0"/>
        <w:tabs>
          <w:tab w:val="left" w:pos="1418"/>
        </w:tabs>
        <w:spacing w:line="280" w:lineRule="exact"/>
        <w:jc w:val="both"/>
        <w:rPr>
          <w:rFonts w:ascii="Verdana" w:hAnsi="Verdana"/>
          <w:color w:val="000000" w:themeColor="text1"/>
          <w:sz w:val="20"/>
          <w:szCs w:val="20"/>
        </w:rPr>
      </w:pPr>
    </w:p>
    <w:p w14:paraId="4A8FF323" w14:textId="4CDDE672" w:rsidR="00F361B7" w:rsidRPr="00B253DB" w:rsidRDefault="00F361B7">
      <w:pPr>
        <w:pStyle w:val="ListParagraph"/>
        <w:widowControl w:val="0"/>
        <w:tabs>
          <w:tab w:val="left" w:pos="1418"/>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(v)</w:t>
      </w:r>
      <w:r w:rsidRPr="00B253DB">
        <w:rPr>
          <w:rFonts w:ascii="Verdana" w:hAnsi="Verdana"/>
          <w:color w:val="000000" w:themeColor="text1"/>
          <w:sz w:val="20"/>
          <w:szCs w:val="20"/>
        </w:rPr>
        <w:tab/>
        <w:t>apresentação de declaração emitida pelos representantes legais da Emissora, com poderes suficientes para tanto, atestando a não ocorrência de um Efeito Adverso Relevante;</w:t>
      </w:r>
    </w:p>
    <w:p w14:paraId="63FCA2BD" w14:textId="77777777" w:rsidR="00B702F7" w:rsidRPr="00B253DB" w:rsidRDefault="00B702F7">
      <w:pPr>
        <w:pStyle w:val="ListParagraph"/>
        <w:widowControl w:val="0"/>
        <w:tabs>
          <w:tab w:val="left" w:pos="1418"/>
        </w:tabs>
        <w:spacing w:line="280" w:lineRule="exact"/>
        <w:jc w:val="both"/>
        <w:rPr>
          <w:rFonts w:ascii="Verdana" w:hAnsi="Verdana"/>
          <w:color w:val="000000" w:themeColor="text1"/>
          <w:sz w:val="20"/>
          <w:szCs w:val="20"/>
        </w:rPr>
      </w:pPr>
    </w:p>
    <w:p w14:paraId="0F6F6D69" w14:textId="0A547DE0" w:rsidR="00F361B7" w:rsidRPr="00B253DB" w:rsidRDefault="00F361B7">
      <w:pPr>
        <w:pStyle w:val="ListParagraph"/>
        <w:widowControl w:val="0"/>
        <w:tabs>
          <w:tab w:val="left" w:pos="1418"/>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(vii)</w:t>
      </w:r>
      <w:r w:rsidRPr="00B253DB">
        <w:rPr>
          <w:rFonts w:ascii="Verdana" w:hAnsi="Verdana"/>
          <w:color w:val="000000" w:themeColor="text1"/>
          <w:sz w:val="20"/>
          <w:szCs w:val="20"/>
        </w:rPr>
        <w:tab/>
        <w:t>a Emissora est</w:t>
      </w:r>
      <w:r w:rsidR="0089702A" w:rsidRPr="00B253DB">
        <w:rPr>
          <w:rFonts w:ascii="Verdana" w:hAnsi="Verdana"/>
          <w:color w:val="000000" w:themeColor="text1"/>
          <w:sz w:val="20"/>
          <w:szCs w:val="20"/>
        </w:rPr>
        <w:t>ar</w:t>
      </w:r>
      <w:r w:rsidRPr="00B253DB">
        <w:rPr>
          <w:rFonts w:ascii="Verdana" w:hAnsi="Verdana"/>
          <w:color w:val="000000" w:themeColor="text1"/>
          <w:sz w:val="20"/>
          <w:szCs w:val="20"/>
        </w:rPr>
        <w:t xml:space="preserve"> em operação comercial plena e recebendo regularmente na “Conta Centralizadora”, os direitos de crédito decorrentes da prestação de serviços de transmissão de energia elétrica, com base nas informações a serem prestadas pela Emissora, por meio da apresentação de cópia eletrônica dos extratos bancários da </w:t>
      </w:r>
      <w:r w:rsidR="0089702A" w:rsidRPr="00B253DB">
        <w:rPr>
          <w:rFonts w:ascii="Verdana" w:hAnsi="Verdana"/>
          <w:color w:val="000000" w:themeColor="text1"/>
          <w:sz w:val="20"/>
          <w:szCs w:val="20"/>
        </w:rPr>
        <w:t>Conta Centralizadora</w:t>
      </w:r>
      <w:r w:rsidRPr="00B253DB">
        <w:rPr>
          <w:rFonts w:ascii="Verdana" w:hAnsi="Verdana"/>
          <w:color w:val="000000" w:themeColor="text1"/>
          <w:sz w:val="20"/>
          <w:szCs w:val="20"/>
        </w:rPr>
        <w:t>;</w:t>
      </w:r>
    </w:p>
    <w:p w14:paraId="49C3146A" w14:textId="77777777" w:rsidR="00B702F7" w:rsidRPr="00B253DB" w:rsidRDefault="00B702F7">
      <w:pPr>
        <w:pStyle w:val="ListParagraph"/>
        <w:widowControl w:val="0"/>
        <w:tabs>
          <w:tab w:val="left" w:pos="1418"/>
        </w:tabs>
        <w:spacing w:line="280" w:lineRule="exact"/>
        <w:jc w:val="both"/>
        <w:rPr>
          <w:rFonts w:ascii="Verdana" w:hAnsi="Verdana"/>
          <w:color w:val="000000" w:themeColor="text1"/>
          <w:sz w:val="20"/>
          <w:szCs w:val="20"/>
        </w:rPr>
      </w:pPr>
    </w:p>
    <w:p w14:paraId="0E7856F6" w14:textId="4D2AE19C" w:rsidR="00F361B7" w:rsidRPr="00FD1D12" w:rsidRDefault="00F361B7" w:rsidP="00FD1D12">
      <w:pPr>
        <w:pStyle w:val="ListParagraph"/>
        <w:widowControl w:val="0"/>
        <w:numPr>
          <w:ilvl w:val="3"/>
          <w:numId w:val="41"/>
        </w:numPr>
        <w:tabs>
          <w:tab w:val="clear" w:pos="2041"/>
          <w:tab w:val="num" w:pos="1418"/>
        </w:tabs>
        <w:spacing w:line="280" w:lineRule="exact"/>
        <w:ind w:left="709" w:firstLine="0"/>
        <w:jc w:val="both"/>
        <w:rPr>
          <w:rFonts w:ascii="Verdana" w:hAnsi="Verdana"/>
          <w:color w:val="000000" w:themeColor="text1"/>
          <w:sz w:val="20"/>
          <w:szCs w:val="20"/>
        </w:rPr>
      </w:pPr>
      <w:r w:rsidRPr="00B253DB">
        <w:rPr>
          <w:rFonts w:ascii="Verdana" w:hAnsi="Verdana"/>
          <w:color w:val="000000" w:themeColor="text1"/>
          <w:sz w:val="20"/>
          <w:szCs w:val="20"/>
        </w:rPr>
        <w:t xml:space="preserve">apresentação de cópia eletrônica pela Emissora da apólice do seguro operacional </w:t>
      </w:r>
      <w:r w:rsidRPr="00B253DB">
        <w:rPr>
          <w:rFonts w:ascii="Verdana" w:hAnsi="Verdana"/>
          <w:color w:val="000000" w:themeColor="text1"/>
          <w:sz w:val="20"/>
          <w:szCs w:val="20"/>
        </w:rPr>
        <w:lastRenderedPageBreak/>
        <w:t xml:space="preserve">e patrimonial dos bens e instalações do Projeto </w:t>
      </w:r>
      <w:r w:rsidRPr="00EF4494">
        <w:rPr>
          <w:rFonts w:ascii="Verdana" w:hAnsi="Verdana"/>
          <w:color w:val="000000" w:themeColor="text1"/>
          <w:sz w:val="20"/>
          <w:szCs w:val="20"/>
        </w:rPr>
        <w:t>e comprovação de pagamento do respectivo prêmio;</w:t>
      </w:r>
      <w:r w:rsidR="0089702A" w:rsidRPr="00541BD8">
        <w:rPr>
          <w:rFonts w:ascii="Verdana" w:hAnsi="Verdana"/>
          <w:color w:val="000000" w:themeColor="text1"/>
          <w:sz w:val="20"/>
          <w:szCs w:val="20"/>
        </w:rPr>
        <w:t xml:space="preserve"> </w:t>
      </w:r>
    </w:p>
    <w:p w14:paraId="392B3671" w14:textId="77777777" w:rsidR="00B702F7" w:rsidRPr="00B253DB" w:rsidRDefault="00B702F7">
      <w:pPr>
        <w:pStyle w:val="ListParagraph"/>
        <w:widowControl w:val="0"/>
        <w:tabs>
          <w:tab w:val="left" w:pos="1418"/>
        </w:tabs>
        <w:spacing w:line="280" w:lineRule="exact"/>
        <w:ind w:left="2041"/>
        <w:jc w:val="both"/>
        <w:rPr>
          <w:rFonts w:ascii="Verdana" w:hAnsi="Verdana"/>
          <w:color w:val="000000" w:themeColor="text1"/>
          <w:sz w:val="20"/>
          <w:szCs w:val="20"/>
        </w:rPr>
      </w:pPr>
    </w:p>
    <w:p w14:paraId="6AA496A2" w14:textId="011DF33F" w:rsidR="00326DFA" w:rsidRPr="00B253DB" w:rsidRDefault="00326DFA" w:rsidP="00FD1D12">
      <w:pPr>
        <w:pStyle w:val="ListParagraph"/>
        <w:widowControl w:val="0"/>
        <w:numPr>
          <w:ilvl w:val="3"/>
          <w:numId w:val="41"/>
        </w:numPr>
        <w:tabs>
          <w:tab w:val="clear" w:pos="2041"/>
          <w:tab w:val="num" w:pos="1418"/>
        </w:tabs>
        <w:spacing w:line="280" w:lineRule="exact"/>
        <w:ind w:left="709" w:firstLine="0"/>
        <w:jc w:val="both"/>
        <w:rPr>
          <w:rFonts w:ascii="Verdana" w:hAnsi="Verdana"/>
          <w:color w:val="000000" w:themeColor="text1"/>
          <w:sz w:val="20"/>
          <w:szCs w:val="20"/>
        </w:rPr>
      </w:pPr>
      <w:r w:rsidRPr="00B253DB">
        <w:rPr>
          <w:rFonts w:ascii="Verdana" w:hAnsi="Verdana"/>
          <w:color w:val="000000" w:themeColor="text1"/>
          <w:sz w:val="20"/>
          <w:szCs w:val="20"/>
        </w:rPr>
        <w:t xml:space="preserve">Emissão deve estar em fase de reembolso de principal, no qual já deverá ter sido comprovado a amortização de ao menos 2 (duas) prestações do serviço da dívida, que inclui </w:t>
      </w:r>
      <w:r w:rsidR="00280EF2" w:rsidRPr="00B253DB">
        <w:rPr>
          <w:rFonts w:ascii="Verdana" w:hAnsi="Verdana"/>
          <w:color w:val="000000" w:themeColor="text1"/>
          <w:sz w:val="20"/>
          <w:szCs w:val="20"/>
        </w:rPr>
        <w:t xml:space="preserve">o Valor Nominal Atualizado </w:t>
      </w:r>
      <w:r w:rsidRPr="00B253DB">
        <w:rPr>
          <w:rFonts w:ascii="Verdana" w:hAnsi="Verdana"/>
          <w:color w:val="000000" w:themeColor="text1"/>
          <w:sz w:val="20"/>
          <w:szCs w:val="20"/>
        </w:rPr>
        <w:t>e</w:t>
      </w:r>
      <w:r w:rsidR="00280EF2" w:rsidRPr="00B253DB">
        <w:rPr>
          <w:rFonts w:ascii="Verdana" w:hAnsi="Verdana"/>
          <w:color w:val="000000" w:themeColor="text1"/>
          <w:sz w:val="20"/>
          <w:szCs w:val="20"/>
        </w:rPr>
        <w:t xml:space="preserve"> a</w:t>
      </w:r>
      <w:r w:rsidRPr="00B253DB">
        <w:rPr>
          <w:rFonts w:ascii="Verdana" w:hAnsi="Verdana"/>
          <w:color w:val="000000" w:themeColor="text1"/>
          <w:sz w:val="20"/>
          <w:szCs w:val="20"/>
        </w:rPr>
        <w:t xml:space="preserve"> </w:t>
      </w:r>
      <w:r w:rsidR="00280EF2" w:rsidRPr="00B253DB">
        <w:rPr>
          <w:rFonts w:ascii="Verdana" w:hAnsi="Verdana"/>
          <w:color w:val="000000" w:themeColor="text1"/>
          <w:sz w:val="20"/>
          <w:szCs w:val="20"/>
        </w:rPr>
        <w:t>Remuneração</w:t>
      </w:r>
      <w:r w:rsidRPr="00B253DB">
        <w:rPr>
          <w:rFonts w:ascii="Verdana" w:hAnsi="Verdana"/>
          <w:color w:val="000000" w:themeColor="text1"/>
          <w:sz w:val="20"/>
          <w:szCs w:val="20"/>
        </w:rPr>
        <w:t>;</w:t>
      </w:r>
      <w:r w:rsidR="003736D7" w:rsidRPr="00B253DB">
        <w:rPr>
          <w:rFonts w:ascii="Verdana" w:hAnsi="Verdana"/>
          <w:color w:val="000000" w:themeColor="text1"/>
          <w:sz w:val="20"/>
          <w:szCs w:val="20"/>
        </w:rPr>
        <w:t xml:space="preserve"> e</w:t>
      </w:r>
    </w:p>
    <w:p w14:paraId="69548FA8" w14:textId="77777777" w:rsidR="00B702F7" w:rsidRPr="00B253DB" w:rsidRDefault="00B702F7">
      <w:pPr>
        <w:pStyle w:val="ListParagraph"/>
        <w:widowControl w:val="0"/>
        <w:tabs>
          <w:tab w:val="left" w:pos="1418"/>
        </w:tabs>
        <w:spacing w:line="280" w:lineRule="exact"/>
        <w:ind w:left="2041"/>
        <w:jc w:val="both"/>
        <w:rPr>
          <w:rFonts w:ascii="Verdana" w:hAnsi="Verdana"/>
          <w:color w:val="000000" w:themeColor="text1"/>
          <w:sz w:val="20"/>
          <w:szCs w:val="20"/>
        </w:rPr>
      </w:pPr>
    </w:p>
    <w:p w14:paraId="61EC7B3F" w14:textId="750955A1" w:rsidR="00F361B7" w:rsidRPr="00B253DB" w:rsidRDefault="00F361B7">
      <w:pPr>
        <w:pStyle w:val="ListParagraph"/>
        <w:widowControl w:val="0"/>
        <w:tabs>
          <w:tab w:val="left" w:pos="1418"/>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(ix)</w:t>
      </w:r>
      <w:r w:rsidRPr="00B253DB">
        <w:rPr>
          <w:rFonts w:ascii="Verdana" w:hAnsi="Verdana"/>
          <w:color w:val="000000" w:themeColor="text1"/>
          <w:sz w:val="20"/>
          <w:szCs w:val="20"/>
        </w:rPr>
        <w:tab/>
        <w:t xml:space="preserve">preenchimento integral da </w:t>
      </w:r>
      <w:r w:rsidR="00EE2E62" w:rsidRPr="00B253DB">
        <w:rPr>
          <w:rFonts w:ascii="Verdana" w:hAnsi="Verdana"/>
          <w:color w:val="000000" w:themeColor="text1"/>
          <w:sz w:val="20"/>
          <w:szCs w:val="20"/>
        </w:rPr>
        <w:t>Conta</w:t>
      </w:r>
      <w:r w:rsidRPr="00B253DB">
        <w:rPr>
          <w:rFonts w:ascii="Verdana" w:hAnsi="Verdana"/>
          <w:color w:val="000000" w:themeColor="text1"/>
          <w:sz w:val="20"/>
          <w:szCs w:val="20"/>
        </w:rPr>
        <w:t xml:space="preserve"> Reserva em benefício dos Debenturistas,</w:t>
      </w:r>
      <w:r w:rsidR="00FB0081" w:rsidRPr="00B253DB">
        <w:rPr>
          <w:rFonts w:ascii="Verdana" w:hAnsi="Verdana"/>
          <w:color w:val="000000" w:themeColor="text1"/>
          <w:sz w:val="20"/>
          <w:szCs w:val="20"/>
        </w:rPr>
        <w:t xml:space="preserve"> representados pelo Agente Fiduciário,</w:t>
      </w:r>
      <w:r w:rsidRPr="00B253DB">
        <w:rPr>
          <w:rFonts w:ascii="Verdana" w:hAnsi="Verdana"/>
          <w:color w:val="000000" w:themeColor="text1"/>
          <w:sz w:val="20"/>
          <w:szCs w:val="20"/>
        </w:rPr>
        <w:t xml:space="preserve"> conforme o caso e conforme previsto no Contrato de Cessão Fiduciária, por meio da apresentação de cópia eletrônica dos referidos extratos bancários da</w:t>
      </w:r>
      <w:r w:rsidR="00E37097" w:rsidRPr="00B253DB">
        <w:rPr>
          <w:rFonts w:ascii="Verdana" w:hAnsi="Verdana"/>
          <w:color w:val="000000" w:themeColor="text1"/>
          <w:sz w:val="20"/>
          <w:szCs w:val="20"/>
        </w:rPr>
        <w:t xml:space="preserve"> Conta Reserva</w:t>
      </w:r>
      <w:r w:rsidR="003736D7" w:rsidRPr="00B253DB">
        <w:rPr>
          <w:rFonts w:ascii="Verdana" w:hAnsi="Verdana"/>
          <w:color w:val="000000" w:themeColor="text1"/>
          <w:sz w:val="20"/>
          <w:szCs w:val="20"/>
        </w:rPr>
        <w:t>.</w:t>
      </w:r>
    </w:p>
    <w:p w14:paraId="78D8DAFB" w14:textId="2467D878" w:rsidR="00B702F7" w:rsidRPr="00B253DB" w:rsidRDefault="00B702F7">
      <w:pPr>
        <w:widowControl w:val="0"/>
        <w:tabs>
          <w:tab w:val="left" w:pos="1418"/>
        </w:tabs>
        <w:spacing w:line="280" w:lineRule="exact"/>
        <w:jc w:val="both"/>
        <w:rPr>
          <w:rFonts w:ascii="Verdana" w:hAnsi="Verdana"/>
          <w:color w:val="000000" w:themeColor="text1"/>
          <w:sz w:val="20"/>
          <w:szCs w:val="20"/>
        </w:rPr>
      </w:pPr>
    </w:p>
    <w:p w14:paraId="0D797ABB" w14:textId="77777777" w:rsidR="00A803B6" w:rsidRPr="00B253DB" w:rsidRDefault="00A803B6">
      <w:pPr>
        <w:widowControl w:val="0"/>
        <w:spacing w:line="280" w:lineRule="exact"/>
        <w:jc w:val="both"/>
        <w:rPr>
          <w:rFonts w:ascii="Verdana" w:hAnsi="Verdana"/>
          <w:color w:val="000000" w:themeColor="text1"/>
          <w:sz w:val="20"/>
          <w:szCs w:val="20"/>
        </w:rPr>
      </w:pPr>
    </w:p>
    <w:p w14:paraId="086615C1" w14:textId="77777777" w:rsidR="00BC7083" w:rsidRPr="00B253DB" w:rsidRDefault="00BC7083">
      <w:pPr>
        <w:widowControl w:val="0"/>
        <w:spacing w:line="280" w:lineRule="exact"/>
        <w:jc w:val="center"/>
        <w:rPr>
          <w:rFonts w:ascii="Verdana" w:hAnsi="Verdana"/>
          <w:b/>
          <w:color w:val="000000" w:themeColor="text1"/>
          <w:sz w:val="20"/>
          <w:szCs w:val="20"/>
        </w:rPr>
      </w:pPr>
      <w:bookmarkStart w:id="162" w:name="_Toc499990365"/>
      <w:bookmarkEnd w:id="57"/>
      <w:r w:rsidRPr="00B253DB">
        <w:rPr>
          <w:rFonts w:ascii="Verdana" w:hAnsi="Verdana"/>
          <w:b/>
          <w:color w:val="000000" w:themeColor="text1"/>
          <w:sz w:val="20"/>
          <w:szCs w:val="20"/>
        </w:rPr>
        <w:t>CLÁUSULA VI</w:t>
      </w:r>
    </w:p>
    <w:p w14:paraId="4F5D3AF8" w14:textId="77777777" w:rsidR="00BC7083" w:rsidRPr="00B253DB" w:rsidRDefault="00BC7083">
      <w:pPr>
        <w:pStyle w:val="Heading1"/>
        <w:keepNext w:val="0"/>
        <w:widowControl w:val="0"/>
        <w:spacing w:line="280" w:lineRule="exact"/>
      </w:pPr>
      <w:bookmarkStart w:id="163" w:name="_Toc486251571"/>
      <w:r w:rsidRPr="00B253DB">
        <w:t>OFERTA DE RESGATE ANTECIPADO FACULTATIVO TOTAL, RESGATE ANTECIPADO FACULTATIVO TOTAL E AQUISIÇÃO FACULTATIVA DAS DEBÊNTURES</w:t>
      </w:r>
      <w:bookmarkEnd w:id="163"/>
    </w:p>
    <w:p w14:paraId="46AC1C3A" w14:textId="77777777" w:rsidR="00BC7083" w:rsidRPr="00B253DB" w:rsidRDefault="00BC7083">
      <w:pPr>
        <w:widowControl w:val="0"/>
        <w:spacing w:line="280" w:lineRule="exact"/>
        <w:jc w:val="both"/>
        <w:rPr>
          <w:rFonts w:ascii="Verdana" w:hAnsi="Verdana"/>
          <w:b/>
          <w:color w:val="000000" w:themeColor="text1"/>
          <w:sz w:val="20"/>
          <w:szCs w:val="20"/>
        </w:rPr>
      </w:pPr>
    </w:p>
    <w:p w14:paraId="7B4F431F" w14:textId="5E5E0348" w:rsidR="00B702F7" w:rsidRPr="00B253DB" w:rsidRDefault="00B702F7">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6.1.</w:t>
      </w:r>
      <w:r w:rsidRPr="00B253DB">
        <w:rPr>
          <w:rFonts w:ascii="Verdana" w:hAnsi="Verdana"/>
          <w:b/>
          <w:color w:val="000000" w:themeColor="text1"/>
          <w:sz w:val="20"/>
          <w:szCs w:val="20"/>
        </w:rPr>
        <w:tab/>
      </w:r>
      <w:r w:rsidRPr="00B253DB">
        <w:rPr>
          <w:rFonts w:ascii="Verdana" w:hAnsi="Verdana"/>
          <w:b/>
          <w:color w:val="000000" w:themeColor="text1"/>
          <w:sz w:val="20"/>
          <w:szCs w:val="20"/>
        </w:rPr>
        <w:tab/>
      </w:r>
      <w:r w:rsidR="004201B7" w:rsidRPr="00B253DB">
        <w:rPr>
          <w:rFonts w:ascii="Verdana" w:hAnsi="Verdana"/>
          <w:b/>
          <w:color w:val="000000" w:themeColor="text1"/>
          <w:sz w:val="20"/>
          <w:szCs w:val="20"/>
        </w:rPr>
        <w:t xml:space="preserve">Resgate </w:t>
      </w:r>
      <w:r w:rsidR="00A60776" w:rsidRPr="00B253DB">
        <w:rPr>
          <w:rFonts w:ascii="Verdana" w:hAnsi="Verdana"/>
          <w:b/>
          <w:color w:val="000000" w:themeColor="text1"/>
          <w:sz w:val="20"/>
          <w:szCs w:val="20"/>
        </w:rPr>
        <w:t>Antecipad</w:t>
      </w:r>
      <w:r w:rsidR="004201B7" w:rsidRPr="00B253DB">
        <w:rPr>
          <w:rFonts w:ascii="Verdana" w:hAnsi="Verdana"/>
          <w:b/>
          <w:color w:val="000000" w:themeColor="text1"/>
          <w:sz w:val="20"/>
          <w:szCs w:val="20"/>
        </w:rPr>
        <w:t>o</w:t>
      </w:r>
      <w:r w:rsidRPr="00B253DB">
        <w:rPr>
          <w:rFonts w:ascii="Verdana" w:hAnsi="Verdana"/>
          <w:b/>
          <w:color w:val="000000" w:themeColor="text1"/>
          <w:sz w:val="20"/>
          <w:szCs w:val="20"/>
        </w:rPr>
        <w:tab/>
      </w:r>
    </w:p>
    <w:p w14:paraId="21F08B09" w14:textId="77777777" w:rsidR="00B702F7" w:rsidRPr="00B253DB" w:rsidRDefault="00B702F7">
      <w:pPr>
        <w:widowControl w:val="0"/>
        <w:spacing w:line="280" w:lineRule="exact"/>
        <w:jc w:val="both"/>
        <w:rPr>
          <w:rFonts w:ascii="Verdana" w:hAnsi="Verdana"/>
          <w:b/>
          <w:color w:val="000000" w:themeColor="text1"/>
          <w:sz w:val="20"/>
          <w:szCs w:val="20"/>
        </w:rPr>
      </w:pPr>
    </w:p>
    <w:p w14:paraId="2BFE0657" w14:textId="33220D61" w:rsidR="00B702F7" w:rsidRPr="00B253DB" w:rsidRDefault="00B702F7">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A totalidade das Debêntures poderá ser </w:t>
      </w:r>
      <w:r w:rsidR="00622570" w:rsidRPr="00B253DB">
        <w:rPr>
          <w:rFonts w:ascii="Verdana" w:hAnsi="Verdana"/>
          <w:color w:val="000000" w:themeColor="text1"/>
          <w:sz w:val="20"/>
          <w:szCs w:val="20"/>
        </w:rPr>
        <w:t xml:space="preserve">resgatada </w:t>
      </w:r>
      <w:r w:rsidRPr="00B253DB">
        <w:rPr>
          <w:rFonts w:ascii="Verdana" w:hAnsi="Verdana"/>
          <w:color w:val="000000" w:themeColor="text1"/>
          <w:sz w:val="20"/>
          <w:szCs w:val="20"/>
        </w:rPr>
        <w:t xml:space="preserve">antecipadamente por meio </w:t>
      </w:r>
      <w:r w:rsidR="00622570" w:rsidRPr="00B253DB">
        <w:rPr>
          <w:rFonts w:ascii="Verdana" w:hAnsi="Verdana"/>
          <w:color w:val="000000" w:themeColor="text1"/>
          <w:sz w:val="20"/>
          <w:szCs w:val="20"/>
        </w:rPr>
        <w:t xml:space="preserve">(i) </w:t>
      </w:r>
      <w:r w:rsidRPr="00B253DB">
        <w:rPr>
          <w:rFonts w:ascii="Verdana" w:hAnsi="Verdana"/>
          <w:color w:val="000000" w:themeColor="text1"/>
          <w:sz w:val="20"/>
          <w:szCs w:val="20"/>
        </w:rPr>
        <w:t>d</w:t>
      </w:r>
      <w:r w:rsidR="00622570" w:rsidRPr="00B253DB">
        <w:rPr>
          <w:rFonts w:ascii="Verdana" w:hAnsi="Verdana"/>
          <w:color w:val="000000" w:themeColor="text1"/>
          <w:sz w:val="20"/>
          <w:szCs w:val="20"/>
        </w:rPr>
        <w:t>a</w:t>
      </w:r>
      <w:r w:rsidRPr="00B253DB">
        <w:rPr>
          <w:rFonts w:ascii="Verdana" w:hAnsi="Verdana"/>
          <w:color w:val="000000" w:themeColor="text1"/>
          <w:sz w:val="20"/>
          <w:szCs w:val="20"/>
        </w:rPr>
        <w:t xml:space="preserve"> Oferta de Resgate Antecipado Total, nos termos da Cláusula </w:t>
      </w:r>
      <w:r w:rsidR="00A60776" w:rsidRPr="00B253DB">
        <w:rPr>
          <w:rFonts w:ascii="Verdana" w:hAnsi="Verdana"/>
          <w:color w:val="000000" w:themeColor="text1"/>
          <w:sz w:val="20"/>
          <w:szCs w:val="20"/>
        </w:rPr>
        <w:t>6.2</w:t>
      </w:r>
      <w:r w:rsidRPr="00B253DB">
        <w:rPr>
          <w:rFonts w:ascii="Verdana" w:hAnsi="Verdana"/>
          <w:color w:val="000000" w:themeColor="text1"/>
          <w:sz w:val="20"/>
          <w:szCs w:val="20"/>
        </w:rPr>
        <w:t xml:space="preserve"> abaixo</w:t>
      </w:r>
      <w:r w:rsidR="00622570" w:rsidRPr="00B253DB">
        <w:rPr>
          <w:rFonts w:ascii="Verdana" w:hAnsi="Verdana"/>
          <w:color w:val="000000" w:themeColor="text1"/>
          <w:sz w:val="20"/>
          <w:szCs w:val="20"/>
        </w:rPr>
        <w:t xml:space="preserve">; e (ii) do Resgate Antecipado Facultativo Total, nos termos da Cláusula 6.3 abaixo, </w:t>
      </w:r>
      <w:r w:rsidRPr="00B253DB">
        <w:rPr>
          <w:rFonts w:ascii="Verdana" w:hAnsi="Verdana"/>
          <w:color w:val="000000" w:themeColor="text1"/>
          <w:sz w:val="20"/>
          <w:szCs w:val="20"/>
        </w:rPr>
        <w:t>observado, quando aplicável, o disposto na Resolução</w:t>
      </w:r>
      <w:r w:rsidR="00A60776" w:rsidRPr="00B253DB">
        <w:rPr>
          <w:rFonts w:ascii="Verdana" w:hAnsi="Verdana"/>
          <w:color w:val="000000" w:themeColor="text1"/>
          <w:sz w:val="20"/>
          <w:szCs w:val="20"/>
        </w:rPr>
        <w:t xml:space="preserve"> CMN nº</w:t>
      </w:r>
      <w:r w:rsidRPr="00B253DB">
        <w:rPr>
          <w:rFonts w:ascii="Verdana" w:hAnsi="Verdana"/>
          <w:color w:val="000000" w:themeColor="text1"/>
          <w:sz w:val="20"/>
          <w:szCs w:val="20"/>
        </w:rPr>
        <w:t xml:space="preserve"> 4.751. </w:t>
      </w:r>
    </w:p>
    <w:p w14:paraId="4B45FD37" w14:textId="77777777" w:rsidR="00B702F7" w:rsidRPr="00B253DB" w:rsidRDefault="00B702F7">
      <w:pPr>
        <w:widowControl w:val="0"/>
        <w:spacing w:line="280" w:lineRule="exact"/>
        <w:jc w:val="both"/>
        <w:rPr>
          <w:rFonts w:ascii="Verdana" w:hAnsi="Verdana"/>
          <w:color w:val="000000" w:themeColor="text1"/>
          <w:sz w:val="20"/>
          <w:szCs w:val="20"/>
        </w:rPr>
      </w:pPr>
    </w:p>
    <w:p w14:paraId="75F8856C" w14:textId="62AF95E1" w:rsidR="004A109E" w:rsidRPr="00B253DB" w:rsidRDefault="00BC7083">
      <w:pPr>
        <w:widowControl w:val="0"/>
        <w:spacing w:line="280" w:lineRule="exact"/>
        <w:jc w:val="both"/>
        <w:rPr>
          <w:rFonts w:ascii="Verdana" w:hAnsi="Verdana" w:cs="Arial"/>
          <w:b/>
          <w:color w:val="000000" w:themeColor="text1"/>
          <w:sz w:val="20"/>
          <w:szCs w:val="20"/>
        </w:rPr>
      </w:pPr>
      <w:r w:rsidRPr="00B253DB">
        <w:rPr>
          <w:rFonts w:ascii="Verdana" w:hAnsi="Verdana"/>
          <w:b/>
          <w:color w:val="000000" w:themeColor="text1"/>
          <w:sz w:val="20"/>
          <w:szCs w:val="20"/>
        </w:rPr>
        <w:t>6.</w:t>
      </w:r>
      <w:r w:rsidR="00622570" w:rsidRPr="00B253DB">
        <w:rPr>
          <w:rFonts w:ascii="Verdana" w:hAnsi="Verdana"/>
          <w:b/>
          <w:color w:val="000000" w:themeColor="text1"/>
          <w:sz w:val="20"/>
          <w:szCs w:val="20"/>
        </w:rPr>
        <w:t>1</w:t>
      </w:r>
      <w:r w:rsidRPr="00B253DB">
        <w:rPr>
          <w:rFonts w:ascii="Verdana" w:hAnsi="Verdana"/>
          <w:b/>
          <w:color w:val="000000" w:themeColor="text1"/>
          <w:sz w:val="20"/>
          <w:szCs w:val="20"/>
        </w:rPr>
        <w:t>.</w:t>
      </w:r>
      <w:r w:rsidR="00622570" w:rsidRPr="00B253DB">
        <w:rPr>
          <w:rFonts w:ascii="Verdana" w:hAnsi="Verdana"/>
          <w:b/>
          <w:color w:val="000000" w:themeColor="text1"/>
          <w:sz w:val="20"/>
          <w:szCs w:val="20"/>
        </w:rPr>
        <w:t>1</w:t>
      </w:r>
      <w:r w:rsidRPr="00B253DB">
        <w:rPr>
          <w:rFonts w:ascii="Verdana" w:hAnsi="Verdana"/>
          <w:b/>
          <w:color w:val="000000" w:themeColor="text1"/>
          <w:sz w:val="20"/>
          <w:szCs w:val="20"/>
        </w:rPr>
        <w:tab/>
      </w:r>
      <w:r w:rsidRPr="00B253DB">
        <w:rPr>
          <w:rFonts w:ascii="Verdana" w:hAnsi="Verdana"/>
          <w:b/>
          <w:color w:val="000000" w:themeColor="text1"/>
          <w:sz w:val="20"/>
          <w:szCs w:val="20"/>
        </w:rPr>
        <w:tab/>
        <w:t>Oferta de Resgate Antecipado Facultativo</w:t>
      </w:r>
      <w:r w:rsidRPr="00B253DB">
        <w:rPr>
          <w:rFonts w:ascii="Verdana" w:hAnsi="Verdana" w:cs="Arial"/>
          <w:b/>
          <w:color w:val="000000" w:themeColor="text1"/>
          <w:sz w:val="20"/>
          <w:szCs w:val="20"/>
        </w:rPr>
        <w:t xml:space="preserve"> Total</w:t>
      </w:r>
    </w:p>
    <w:p w14:paraId="1FBB1229" w14:textId="77777777" w:rsidR="004A109E" w:rsidRPr="00B253DB" w:rsidRDefault="004A109E">
      <w:pPr>
        <w:widowControl w:val="0"/>
        <w:spacing w:line="280" w:lineRule="exact"/>
        <w:jc w:val="both"/>
        <w:rPr>
          <w:rFonts w:ascii="Verdana" w:hAnsi="Verdana" w:cs="Arial"/>
          <w:b/>
          <w:color w:val="000000" w:themeColor="text1"/>
          <w:sz w:val="20"/>
          <w:szCs w:val="20"/>
        </w:rPr>
      </w:pPr>
    </w:p>
    <w:p w14:paraId="05B3B24E" w14:textId="24D7953B" w:rsidR="00BC7083" w:rsidRPr="00EF4494" w:rsidRDefault="00BC7083">
      <w:pPr>
        <w:widowControl w:val="0"/>
        <w:spacing w:line="280" w:lineRule="exact"/>
        <w:jc w:val="both"/>
        <w:rPr>
          <w:rFonts w:ascii="Verdana" w:hAnsi="Verdana"/>
          <w:b/>
          <w:color w:val="000000" w:themeColor="text1"/>
          <w:kern w:val="20"/>
          <w:sz w:val="20"/>
          <w:szCs w:val="20"/>
        </w:rPr>
      </w:pPr>
      <w:r w:rsidRPr="00FD1D12">
        <w:rPr>
          <w:rFonts w:ascii="Verdana" w:hAnsi="Verdana"/>
          <w:color w:val="000000" w:themeColor="text1"/>
          <w:sz w:val="20"/>
          <w:szCs w:val="20"/>
        </w:rPr>
        <w:t>6.</w:t>
      </w:r>
      <w:r w:rsidR="00622570" w:rsidRPr="00FD1D12">
        <w:rPr>
          <w:rFonts w:ascii="Verdana" w:hAnsi="Verdana"/>
          <w:color w:val="000000" w:themeColor="text1"/>
          <w:sz w:val="20"/>
          <w:szCs w:val="20"/>
        </w:rPr>
        <w:t>1</w:t>
      </w:r>
      <w:r w:rsidRPr="00FD1D12">
        <w:rPr>
          <w:rFonts w:ascii="Verdana" w:hAnsi="Verdana"/>
          <w:color w:val="000000" w:themeColor="text1"/>
          <w:sz w:val="20"/>
          <w:szCs w:val="20"/>
        </w:rPr>
        <w:t>.1.</w:t>
      </w:r>
      <w:r w:rsidR="00622570" w:rsidRPr="00FD1D12">
        <w:rPr>
          <w:rFonts w:ascii="Verdana" w:hAnsi="Verdana"/>
          <w:color w:val="000000" w:themeColor="text1"/>
          <w:sz w:val="20"/>
          <w:szCs w:val="20"/>
        </w:rPr>
        <w:t>1</w:t>
      </w:r>
      <w:r w:rsidR="004A109E" w:rsidRPr="00FD1D12">
        <w:rPr>
          <w:rFonts w:ascii="Verdana" w:hAnsi="Verdana"/>
          <w:color w:val="000000" w:themeColor="text1"/>
          <w:sz w:val="20"/>
          <w:szCs w:val="20"/>
        </w:rPr>
        <w:tab/>
      </w:r>
      <w:r w:rsidR="00541BD8">
        <w:rPr>
          <w:rFonts w:ascii="Verdana" w:hAnsi="Verdana"/>
          <w:color w:val="000000" w:themeColor="text1"/>
          <w:sz w:val="20"/>
          <w:szCs w:val="20"/>
        </w:rPr>
        <w:t>A</w:t>
      </w:r>
      <w:r w:rsidR="00541BD8" w:rsidRPr="00B05A86">
        <w:rPr>
          <w:rFonts w:ascii="Verdana" w:hAnsi="Verdana"/>
          <w:color w:val="000000" w:themeColor="text1"/>
          <w:kern w:val="20"/>
          <w:sz w:val="20"/>
          <w:szCs w:val="20"/>
        </w:rPr>
        <w:t xml:space="preserve"> Emissora poderá realizar, a seu exclusivo critério e a qualquer tempo, oferta de resgate antecipado da totalidade das Debêntures, com o consequente cancelamento das Debêntures resgatadas, </w:t>
      </w:r>
      <w:r w:rsidR="00541BD8" w:rsidRPr="00B253DB">
        <w:rPr>
          <w:rFonts w:ascii="Verdana" w:hAnsi="Verdana"/>
          <w:color w:val="000000" w:themeColor="text1"/>
          <w:kern w:val="20"/>
          <w:sz w:val="20"/>
          <w:szCs w:val="20"/>
        </w:rPr>
        <w:t>devendo ser endereçada a todos os Debenturistas, sem distinção, assegurada a igualdade de condições a todos os Debenturistas para aceitar a oferta de resgate antecipado das Debêntures de que forem titulares</w:t>
      </w:r>
      <w:r w:rsidR="00E108FD">
        <w:rPr>
          <w:rFonts w:ascii="Verdana" w:hAnsi="Verdana"/>
          <w:color w:val="000000" w:themeColor="text1"/>
          <w:kern w:val="20"/>
          <w:sz w:val="20"/>
          <w:szCs w:val="20"/>
        </w:rPr>
        <w:t xml:space="preserve"> </w:t>
      </w:r>
      <w:r w:rsidR="00E108FD" w:rsidRPr="00B253DB">
        <w:rPr>
          <w:rFonts w:ascii="Verdana" w:hAnsi="Verdana"/>
          <w:color w:val="000000" w:themeColor="text1"/>
          <w:kern w:val="20"/>
          <w:sz w:val="20"/>
          <w:szCs w:val="20"/>
        </w:rPr>
        <w:t>(“</w:t>
      </w:r>
      <w:r w:rsidR="00E108FD" w:rsidRPr="00B253DB">
        <w:rPr>
          <w:rFonts w:ascii="Verdana" w:hAnsi="Verdana"/>
          <w:color w:val="000000" w:themeColor="text1"/>
          <w:kern w:val="20"/>
          <w:sz w:val="20"/>
          <w:szCs w:val="20"/>
          <w:u w:val="single"/>
        </w:rPr>
        <w:t>Oferta de Resgate Antecipado Facultativo Total</w:t>
      </w:r>
      <w:r w:rsidR="00E108FD" w:rsidRPr="00B253DB">
        <w:rPr>
          <w:rFonts w:ascii="Verdana" w:hAnsi="Verdana"/>
          <w:color w:val="000000" w:themeColor="text1"/>
          <w:kern w:val="20"/>
          <w:sz w:val="20"/>
          <w:szCs w:val="20"/>
        </w:rPr>
        <w:t>”)</w:t>
      </w:r>
      <w:r w:rsidR="00541BD8">
        <w:rPr>
          <w:rFonts w:ascii="Verdana" w:hAnsi="Verdana"/>
          <w:color w:val="000000" w:themeColor="text1"/>
          <w:kern w:val="20"/>
          <w:sz w:val="20"/>
          <w:szCs w:val="20"/>
        </w:rPr>
        <w:t>, c</w:t>
      </w:r>
      <w:r w:rsidR="004A109E" w:rsidRPr="00FD1D12">
        <w:rPr>
          <w:rFonts w:ascii="Verdana" w:hAnsi="Verdana"/>
          <w:color w:val="000000" w:themeColor="text1"/>
          <w:kern w:val="20"/>
          <w:sz w:val="20"/>
          <w:szCs w:val="20"/>
        </w:rPr>
        <w:t xml:space="preserve">aso </w:t>
      </w:r>
      <w:r w:rsidR="000F6C8A" w:rsidRPr="00FD1D12">
        <w:rPr>
          <w:rFonts w:ascii="Verdana" w:hAnsi="Verdana"/>
          <w:color w:val="000000" w:themeColor="text1"/>
          <w:kern w:val="20"/>
          <w:sz w:val="20"/>
          <w:szCs w:val="20"/>
        </w:rPr>
        <w:t xml:space="preserve">(1) </w:t>
      </w:r>
      <w:r w:rsidR="004A109E" w:rsidRPr="00FD1D12">
        <w:rPr>
          <w:rFonts w:ascii="Verdana" w:hAnsi="Verdana"/>
          <w:color w:val="000000" w:themeColor="text1"/>
          <w:kern w:val="20"/>
          <w:sz w:val="20"/>
          <w:szCs w:val="20"/>
        </w:rPr>
        <w:t xml:space="preserve">as Debêntures deixarem de gozar do tratamento tributário previsto na Lei nº 12.431 por motivo não imputável à Emissora (e.g. revogação legal do benefício ou acréscimo de alíquota ou aplicação de </w:t>
      </w:r>
      <w:r w:rsidR="000F6C8A" w:rsidRPr="00FD1D12">
        <w:rPr>
          <w:rFonts w:ascii="Verdana" w:hAnsi="Verdana"/>
          <w:color w:val="000000" w:themeColor="text1"/>
          <w:kern w:val="20"/>
          <w:sz w:val="20"/>
          <w:szCs w:val="20"/>
        </w:rPr>
        <w:t>t</w:t>
      </w:r>
      <w:r w:rsidR="004A109E" w:rsidRPr="00FD1D12">
        <w:rPr>
          <w:rFonts w:ascii="Verdana" w:hAnsi="Verdana"/>
          <w:color w:val="000000" w:themeColor="text1"/>
          <w:kern w:val="20"/>
          <w:sz w:val="20"/>
          <w:szCs w:val="20"/>
        </w:rPr>
        <w:t xml:space="preserve">axa </w:t>
      </w:r>
      <w:r w:rsidR="000F6C8A" w:rsidRPr="00FD1D12">
        <w:rPr>
          <w:rFonts w:ascii="Verdana" w:hAnsi="Verdana"/>
          <w:color w:val="000000" w:themeColor="text1"/>
          <w:kern w:val="20"/>
          <w:sz w:val="20"/>
          <w:szCs w:val="20"/>
        </w:rPr>
        <w:t>s</w:t>
      </w:r>
      <w:r w:rsidR="004A109E" w:rsidRPr="00FD1D12">
        <w:rPr>
          <w:rFonts w:ascii="Verdana" w:hAnsi="Verdana"/>
          <w:color w:val="000000" w:themeColor="text1"/>
          <w:kern w:val="20"/>
          <w:sz w:val="20"/>
          <w:szCs w:val="20"/>
        </w:rPr>
        <w:t>ubstituta que não atenda aos requisitos da Lei 12.431), conforme disposto na Cláusula 5.9.1.2 acima,</w:t>
      </w:r>
      <w:r w:rsidR="00263638" w:rsidRPr="00FD1D12">
        <w:rPr>
          <w:rFonts w:ascii="Verdana" w:hAnsi="Verdana"/>
          <w:color w:val="000000" w:themeColor="text1"/>
          <w:kern w:val="20"/>
          <w:sz w:val="20"/>
          <w:szCs w:val="20"/>
        </w:rPr>
        <w:t xml:space="preserve"> nos termos das disposições </w:t>
      </w:r>
      <w:r w:rsidR="00263638" w:rsidRPr="00FD1D12">
        <w:rPr>
          <w:rFonts w:ascii="Verdana" w:hAnsi="Verdana"/>
          <w:color w:val="000000" w:themeColor="text1"/>
          <w:kern w:val="20"/>
          <w:sz w:val="20"/>
          <w:szCs w:val="20"/>
        </w:rPr>
        <w:lastRenderedPageBreak/>
        <w:t>legais e regulamentares aplicáveis, inclusive do Art. 1º, inciso I, da Resolução CMN 4.751</w:t>
      </w:r>
      <w:r w:rsidR="000F6C8A" w:rsidRPr="00FD1D12">
        <w:rPr>
          <w:rFonts w:ascii="Verdana" w:hAnsi="Verdana"/>
          <w:color w:val="000000" w:themeColor="text1"/>
          <w:kern w:val="20"/>
          <w:sz w:val="20"/>
          <w:szCs w:val="20"/>
        </w:rPr>
        <w:t>; ou (2)</w:t>
      </w:r>
      <w:r w:rsidR="00177C29" w:rsidRPr="00B253DB">
        <w:rPr>
          <w:rFonts w:ascii="Verdana" w:hAnsi="Verdana"/>
          <w:color w:val="000000" w:themeColor="text1"/>
          <w:kern w:val="20"/>
          <w:sz w:val="20"/>
          <w:szCs w:val="20"/>
        </w:rPr>
        <w:t xml:space="preserve"> desde que </w:t>
      </w:r>
      <w:r w:rsidR="004D0023" w:rsidRPr="00B253DB">
        <w:rPr>
          <w:rFonts w:ascii="Verdana" w:hAnsi="Verdana"/>
          <w:color w:val="000000" w:themeColor="text1"/>
          <w:kern w:val="20"/>
          <w:sz w:val="20"/>
          <w:szCs w:val="20"/>
        </w:rPr>
        <w:t xml:space="preserve">cumpridos </w:t>
      </w:r>
      <w:r w:rsidR="00177C29" w:rsidRPr="00B253DB">
        <w:rPr>
          <w:rFonts w:ascii="Verdana" w:hAnsi="Verdana"/>
          <w:color w:val="000000" w:themeColor="text1"/>
          <w:kern w:val="20"/>
          <w:sz w:val="20"/>
          <w:szCs w:val="20"/>
        </w:rPr>
        <w:t xml:space="preserve">os </w:t>
      </w:r>
      <w:r w:rsidR="004D0023" w:rsidRPr="00B253DB">
        <w:rPr>
          <w:rFonts w:ascii="Verdana" w:hAnsi="Verdana"/>
          <w:color w:val="000000" w:themeColor="text1"/>
          <w:kern w:val="20"/>
          <w:sz w:val="20"/>
          <w:szCs w:val="20"/>
        </w:rPr>
        <w:t>requisitos previsto</w:t>
      </w:r>
      <w:r w:rsidR="00177C29" w:rsidRPr="00B253DB">
        <w:rPr>
          <w:rFonts w:ascii="Verdana" w:hAnsi="Verdana"/>
          <w:color w:val="000000" w:themeColor="text1"/>
          <w:kern w:val="20"/>
          <w:sz w:val="20"/>
          <w:szCs w:val="20"/>
        </w:rPr>
        <w:t>s no Art. 1º da Resolução CMN 4.751</w:t>
      </w:r>
      <w:r w:rsidR="000F6C8A" w:rsidRPr="00FD1D12">
        <w:rPr>
          <w:rFonts w:ascii="Verdana" w:hAnsi="Verdana"/>
          <w:color w:val="000000" w:themeColor="text1"/>
          <w:kern w:val="20"/>
          <w:sz w:val="20"/>
          <w:szCs w:val="20"/>
        </w:rPr>
        <w:t xml:space="preserve">, </w:t>
      </w:r>
      <w:r w:rsidR="000F6C8A" w:rsidRPr="00B253DB">
        <w:rPr>
          <w:rFonts w:ascii="Verdana" w:hAnsi="Verdana"/>
          <w:color w:val="000000" w:themeColor="text1"/>
          <w:kern w:val="20"/>
          <w:sz w:val="20"/>
          <w:szCs w:val="20"/>
        </w:rPr>
        <w:t>de acordo com os termos e condições previstos abaixo</w:t>
      </w:r>
      <w:r w:rsidRPr="00B253DB">
        <w:rPr>
          <w:rFonts w:ascii="Verdana" w:hAnsi="Verdana"/>
          <w:color w:val="000000" w:themeColor="text1"/>
          <w:kern w:val="20"/>
          <w:sz w:val="20"/>
          <w:szCs w:val="20"/>
        </w:rPr>
        <w:t>:</w:t>
      </w:r>
      <w:r w:rsidR="000F6C8A" w:rsidRPr="00B253DB">
        <w:rPr>
          <w:rFonts w:ascii="Verdana" w:hAnsi="Verdana"/>
          <w:b/>
          <w:color w:val="000000" w:themeColor="text1"/>
          <w:kern w:val="20"/>
          <w:sz w:val="20"/>
          <w:szCs w:val="20"/>
          <w:highlight w:val="yellow"/>
        </w:rPr>
        <w:t>[NOTA LEFOSSE: ESTABELECEMOS A DATA ACIMA CONSIDERANDO O PRAZO DE 4 ANOS DA DATA EMISSÃO, PARA NÃO RESTAR DÚVIDAS SOBRE O PRAZO ESTABELECIDO NA RESOLUÇÃO 4.571</w:t>
      </w:r>
      <w:r w:rsidR="00812417" w:rsidRPr="00B253DB">
        <w:rPr>
          <w:rFonts w:ascii="Verdana" w:hAnsi="Verdana"/>
          <w:b/>
          <w:color w:val="000000" w:themeColor="text1"/>
          <w:kern w:val="20"/>
          <w:sz w:val="20"/>
          <w:szCs w:val="20"/>
          <w:highlight w:val="yellow"/>
        </w:rPr>
        <w:t xml:space="preserve"> </w:t>
      </w:r>
      <w:r w:rsidR="00812417" w:rsidRPr="00FD1D12">
        <w:rPr>
          <w:rFonts w:ascii="Verdana" w:hAnsi="Verdana"/>
          <w:b/>
          <w:color w:val="000000" w:themeColor="text1"/>
          <w:kern w:val="20"/>
          <w:sz w:val="20"/>
          <w:szCs w:val="20"/>
          <w:highlight w:val="green"/>
        </w:rPr>
        <w:t xml:space="preserve">– </w:t>
      </w:r>
      <w:r w:rsidR="00541BD8">
        <w:rPr>
          <w:rFonts w:ascii="Verdana" w:hAnsi="Verdana"/>
          <w:b/>
          <w:color w:val="000000" w:themeColor="text1"/>
          <w:kern w:val="20"/>
          <w:sz w:val="20"/>
          <w:szCs w:val="20"/>
          <w:highlight w:val="green"/>
        </w:rPr>
        <w:t xml:space="preserve">IBBA: </w:t>
      </w:r>
      <w:r w:rsidR="00812417" w:rsidRPr="00FD1D12">
        <w:rPr>
          <w:rFonts w:ascii="Verdana" w:hAnsi="Verdana"/>
          <w:b/>
          <w:color w:val="000000" w:themeColor="text1"/>
          <w:kern w:val="20"/>
          <w:sz w:val="20"/>
          <w:szCs w:val="20"/>
          <w:highlight w:val="green"/>
        </w:rPr>
        <w:t>A RESOLUÇÃO FALA EM DURATION</w:t>
      </w:r>
      <w:r w:rsidR="002A2BC3" w:rsidRPr="00FD1D12">
        <w:rPr>
          <w:rFonts w:ascii="Verdana" w:hAnsi="Verdana"/>
          <w:b/>
          <w:color w:val="000000" w:themeColor="text1"/>
          <w:kern w:val="20"/>
          <w:sz w:val="20"/>
          <w:szCs w:val="20"/>
          <w:highlight w:val="green"/>
        </w:rPr>
        <w:t>, PORTANTO,</w:t>
      </w:r>
      <w:r w:rsidR="00177C29" w:rsidRPr="00FD1D12">
        <w:rPr>
          <w:rFonts w:ascii="Verdana" w:hAnsi="Verdana"/>
          <w:b/>
          <w:color w:val="000000" w:themeColor="text1"/>
          <w:kern w:val="20"/>
          <w:sz w:val="20"/>
          <w:szCs w:val="20"/>
          <w:highlight w:val="green"/>
        </w:rPr>
        <w:t xml:space="preserve"> PRECISAMOS MANTER A</w:t>
      </w:r>
      <w:r w:rsidR="00EC0681" w:rsidRPr="00FD1D12">
        <w:rPr>
          <w:rFonts w:ascii="Verdana" w:hAnsi="Verdana"/>
          <w:b/>
          <w:color w:val="000000" w:themeColor="text1"/>
          <w:kern w:val="20"/>
          <w:sz w:val="20"/>
          <w:szCs w:val="20"/>
          <w:highlight w:val="green"/>
        </w:rPr>
        <w:t xml:space="preserve"> REDAÇÃO</w:t>
      </w:r>
      <w:r w:rsidR="00177C29" w:rsidRPr="00FD1D12">
        <w:rPr>
          <w:rFonts w:ascii="Verdana" w:hAnsi="Verdana"/>
          <w:b/>
          <w:color w:val="000000" w:themeColor="text1"/>
          <w:kern w:val="20"/>
          <w:sz w:val="20"/>
          <w:szCs w:val="20"/>
          <w:highlight w:val="green"/>
        </w:rPr>
        <w:t xml:space="preserve"> GENÉRICA</w:t>
      </w:r>
      <w:r w:rsidR="000F6C8A" w:rsidRPr="00B253DB">
        <w:rPr>
          <w:rFonts w:ascii="Verdana" w:hAnsi="Verdana"/>
          <w:b/>
          <w:color w:val="000000" w:themeColor="text1"/>
          <w:kern w:val="20"/>
          <w:sz w:val="20"/>
          <w:szCs w:val="20"/>
          <w:highlight w:val="yellow"/>
        </w:rPr>
        <w:t>]</w:t>
      </w:r>
    </w:p>
    <w:p w14:paraId="59CC0AD0" w14:textId="77777777" w:rsidR="00BC7083" w:rsidRPr="00B253DB" w:rsidRDefault="00BC7083">
      <w:pPr>
        <w:widowControl w:val="0"/>
        <w:spacing w:line="280" w:lineRule="exact"/>
        <w:jc w:val="both"/>
        <w:rPr>
          <w:rFonts w:ascii="Verdana" w:hAnsi="Verdana"/>
          <w:color w:val="000000" w:themeColor="text1"/>
          <w:w w:val="1"/>
          <w:sz w:val="20"/>
          <w:szCs w:val="20"/>
        </w:rPr>
      </w:pPr>
    </w:p>
    <w:p w14:paraId="03C7BB69" w14:textId="22B02884" w:rsidR="00BC7083" w:rsidRPr="00B253DB" w:rsidRDefault="00BC7083">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a Emissora realizará a Oferta de Resgate Antecipado Facultativo Total por meio de comunicação individual aos Debenturistas, com cópia ao Agente Fiduciário, e/ou por meio de publicação de anúncio aos Debenturistas nos termos do item 5.10 acima, com, no mínimo, 30 (trinta) Dias Úteis de antecedência (“</w:t>
      </w:r>
      <w:r w:rsidRPr="00B253DB">
        <w:rPr>
          <w:rFonts w:ascii="Verdana" w:hAnsi="Verdana"/>
          <w:color w:val="000000" w:themeColor="text1"/>
          <w:szCs w:val="20"/>
          <w:u w:val="single"/>
        </w:rPr>
        <w:t>Edital de Oferta de Resgate Antecipado Facultativo</w:t>
      </w:r>
      <w:r w:rsidRPr="00B253DB">
        <w:rPr>
          <w:rFonts w:ascii="Verdana" w:hAnsi="Verdana"/>
          <w:color w:val="000000" w:themeColor="text1"/>
          <w:szCs w:val="20"/>
        </w:rPr>
        <w:t xml:space="preserve">”), o qual deverá descrever os termos e condições da Oferta de Resgate Antecipado Facultativo Total, incluindo, mas sem limitação, (a) o valor do prêmio de resgate, caso exista, que não poderá ser negativo; (b) a data efetiva para o resgate e pagamento das Debêntures a serem resgatadas; (c) a forma de manifestação à Emissora dos Debenturistas que optarem pela adesão à Oferta de Resgate Antecipado Facultativo Total; e (d) demais informações necessárias para tomada de decisão pelos Debenturistas e à operacionalização do resgate das Debêntures; </w:t>
      </w:r>
    </w:p>
    <w:p w14:paraId="5B0F224C" w14:textId="77777777" w:rsidR="00167090" w:rsidRPr="00B253DB" w:rsidRDefault="00167090">
      <w:pPr>
        <w:pStyle w:val="Level4"/>
        <w:widowControl w:val="0"/>
        <w:numPr>
          <w:ilvl w:val="0"/>
          <w:numId w:val="0"/>
        </w:numPr>
        <w:shd w:val="clear" w:color="auto" w:fill="FFFFFF" w:themeFill="background1"/>
        <w:tabs>
          <w:tab w:val="left" w:pos="1446"/>
        </w:tabs>
        <w:spacing w:after="0" w:line="280" w:lineRule="exact"/>
        <w:ind w:left="1443"/>
        <w:outlineLvl w:val="3"/>
        <w:rPr>
          <w:rFonts w:ascii="Verdana" w:hAnsi="Verdana"/>
          <w:color w:val="000000" w:themeColor="text1"/>
          <w:szCs w:val="20"/>
        </w:rPr>
      </w:pPr>
    </w:p>
    <w:p w14:paraId="7FA22F15" w14:textId="003F6F21" w:rsidR="00A40185" w:rsidRPr="00B253DB" w:rsidRDefault="00167090">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szCs w:val="20"/>
        </w:rPr>
        <w:tab/>
      </w:r>
      <w:r w:rsidRPr="00B253DB">
        <w:rPr>
          <w:rFonts w:ascii="Verdana" w:hAnsi="Verdana"/>
          <w:color w:val="000000" w:themeColor="text1"/>
          <w:szCs w:val="20"/>
        </w:rPr>
        <w:t xml:space="preserve">O valor a ser pago em relação a cada uma das Debêntures objeto da Oferta de Resgate Antecipado Total será </w:t>
      </w:r>
      <w:r w:rsidR="008B7577">
        <w:rPr>
          <w:rFonts w:ascii="Verdana" w:hAnsi="Verdana"/>
          <w:color w:val="000000" w:themeColor="text1"/>
          <w:szCs w:val="20"/>
        </w:rPr>
        <w:t>equivalente a</w:t>
      </w:r>
      <w:r w:rsidRPr="00B253DB">
        <w:rPr>
          <w:rFonts w:ascii="Verdana" w:hAnsi="Verdana"/>
          <w:color w:val="000000" w:themeColor="text1"/>
          <w:szCs w:val="20"/>
        </w:rPr>
        <w:t xml:space="preserve">o Valor Nominal Unitário Atualizado acrescido (a) da Remuneração, calculada, </w:t>
      </w:r>
      <w:r w:rsidRPr="00FD1D12">
        <w:rPr>
          <w:rFonts w:ascii="Verdana" w:hAnsi="Verdana"/>
          <w:i/>
          <w:color w:val="000000" w:themeColor="text1"/>
          <w:szCs w:val="20"/>
        </w:rPr>
        <w:t>pro rata temporis</w:t>
      </w:r>
      <w:r w:rsidRPr="00B253DB">
        <w:rPr>
          <w:rFonts w:ascii="Verdana" w:hAnsi="Verdana"/>
          <w:color w:val="000000" w:themeColor="text1"/>
          <w:szCs w:val="20"/>
        </w:rPr>
        <w:t xml:space="preserve">, desde a Primeira Data de Integralização ou a Data de Pagamento da Remuneração imediatamente anterior (inclusive), conforme o caso, até a data do efetivo resgate (exclusive), (b) dos Encargos Moratórios, se houver, (c) dos tributos incidentes na operação, (d) de quaisquer obrigações pecuniárias e outros acréscimos referentes às Debêntures, nos termos desta Escritura e, (e) se for o caso, do prêmio de resgate indicado no Edital da Oferta de Resgate Antecipado Total, o qual, caso exista, não poderá ser negativo e deverá, conforme o caso, observar o disposto na regulamentação aplicável; </w:t>
      </w:r>
    </w:p>
    <w:p w14:paraId="1109D74C" w14:textId="167043CD" w:rsidR="00D80861" w:rsidRPr="00B253DB" w:rsidRDefault="00D80861">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1530C30B" w14:textId="3B62781B" w:rsidR="00D16C79" w:rsidRPr="00B253DB" w:rsidRDefault="00D16C79">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 xml:space="preserve">Após a comunicação aos Debenturistas ou publicação do Edital de Oferta de Resgate Antecipado Total, os Debenturistas terão o prazo de 10 (dez) Dias Úteis </w:t>
      </w:r>
      <w:r w:rsidRPr="00B253DB">
        <w:rPr>
          <w:rFonts w:ascii="Verdana" w:hAnsi="Verdana"/>
          <w:color w:val="000000" w:themeColor="text1"/>
          <w:szCs w:val="20"/>
        </w:rPr>
        <w:lastRenderedPageBreak/>
        <w:t>para se manifestarem formalmente perante a Emissora, com cópia ao Agente Fiduciário</w:t>
      </w:r>
      <w:r w:rsidR="005B2104" w:rsidRPr="00B253DB">
        <w:rPr>
          <w:rFonts w:ascii="Verdana" w:hAnsi="Verdana"/>
          <w:color w:val="000000" w:themeColor="text1"/>
          <w:szCs w:val="20"/>
        </w:rPr>
        <w:t>,</w:t>
      </w:r>
      <w:r w:rsidRPr="00B253DB">
        <w:rPr>
          <w:rFonts w:ascii="Verdana" w:hAnsi="Verdana"/>
          <w:color w:val="000000" w:themeColor="text1"/>
          <w:szCs w:val="20"/>
        </w:rPr>
        <w:t xml:space="preserve"> em conformidade com o Edital de Oferta de Resgate Antecipado Total.</w:t>
      </w:r>
    </w:p>
    <w:p w14:paraId="0AB747C7" w14:textId="77777777" w:rsidR="00D16C79" w:rsidRPr="00B253DB" w:rsidRDefault="00D16C79">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34495B69" w14:textId="2C3494CA" w:rsidR="00D16C79" w:rsidRPr="00B253DB" w:rsidRDefault="0024573A">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ab/>
      </w:r>
      <w:r w:rsidR="00D16C79" w:rsidRPr="00B253DB">
        <w:rPr>
          <w:rFonts w:ascii="Verdana" w:hAnsi="Verdana"/>
          <w:color w:val="000000" w:themeColor="text1"/>
          <w:szCs w:val="20"/>
        </w:rPr>
        <w:t>Caso</w:t>
      </w:r>
      <w:r w:rsidR="00C7175D" w:rsidRPr="00B253DB">
        <w:rPr>
          <w:rFonts w:ascii="Verdana" w:hAnsi="Verdana"/>
          <w:color w:val="000000" w:themeColor="text1"/>
          <w:szCs w:val="20"/>
        </w:rPr>
        <w:t xml:space="preserve"> </w:t>
      </w:r>
      <w:r w:rsidR="00D16C79" w:rsidRPr="00B253DB">
        <w:rPr>
          <w:rFonts w:ascii="Verdana" w:hAnsi="Verdana"/>
          <w:color w:val="000000" w:themeColor="text1"/>
          <w:szCs w:val="20"/>
        </w:rPr>
        <w:t>os termos da Oferta de Resgate Antecipado Total contemplem a previsão de um Valor de Resgate Antecipado distinto daquele previ</w:t>
      </w:r>
      <w:r w:rsidR="002009B4" w:rsidRPr="00B253DB">
        <w:rPr>
          <w:rFonts w:ascii="Verdana" w:hAnsi="Verdana"/>
          <w:color w:val="000000" w:themeColor="text1"/>
          <w:szCs w:val="20"/>
        </w:rPr>
        <w:t xml:space="preserve">sto e calculado nos termos do </w:t>
      </w:r>
      <w:r w:rsidR="005B2104" w:rsidRPr="00B253DB">
        <w:rPr>
          <w:rFonts w:ascii="Verdana" w:hAnsi="Verdana"/>
          <w:color w:val="000000" w:themeColor="text1"/>
          <w:szCs w:val="20"/>
        </w:rPr>
        <w:t>sub</w:t>
      </w:r>
      <w:r w:rsidR="002009B4" w:rsidRPr="00B253DB">
        <w:rPr>
          <w:rFonts w:ascii="Verdana" w:hAnsi="Verdana"/>
          <w:color w:val="000000" w:themeColor="text1"/>
          <w:szCs w:val="20"/>
        </w:rPr>
        <w:t>item (ii)</w:t>
      </w:r>
      <w:r w:rsidR="005B2104" w:rsidRPr="00B253DB">
        <w:rPr>
          <w:rFonts w:ascii="Verdana" w:hAnsi="Verdana"/>
          <w:color w:val="000000" w:themeColor="text1"/>
          <w:szCs w:val="20"/>
        </w:rPr>
        <w:t>, do item (2)</w:t>
      </w:r>
      <w:r w:rsidR="005C6B8B" w:rsidRPr="00B253DB">
        <w:rPr>
          <w:rFonts w:ascii="Verdana" w:hAnsi="Verdana"/>
          <w:color w:val="000000" w:themeColor="text1"/>
          <w:szCs w:val="20"/>
        </w:rPr>
        <w:t xml:space="preserve"> acima</w:t>
      </w:r>
      <w:r w:rsidR="00D16C79" w:rsidRPr="00B253DB">
        <w:rPr>
          <w:rFonts w:ascii="Verdana" w:hAnsi="Verdana"/>
          <w:color w:val="000000" w:themeColor="text1"/>
          <w:szCs w:val="20"/>
        </w:rPr>
        <w:t xml:space="preserve">, ou estabeleçam uma data de resgate que não seja correspondente a uma das </w:t>
      </w:r>
      <w:r w:rsidR="00580390" w:rsidRPr="00B253DB">
        <w:rPr>
          <w:rFonts w:ascii="Verdana" w:hAnsi="Verdana"/>
          <w:color w:val="000000" w:themeColor="text1"/>
          <w:szCs w:val="20"/>
        </w:rPr>
        <w:t>Datas de Pagamento Oferta de Resgate Antecipado Total</w:t>
      </w:r>
      <w:r w:rsidR="00D16C79" w:rsidRPr="00B253DB">
        <w:rPr>
          <w:rFonts w:ascii="Verdana" w:hAnsi="Verdana"/>
          <w:color w:val="000000" w:themeColor="text1"/>
          <w:szCs w:val="20"/>
        </w:rPr>
        <w:t xml:space="preserve">, tais termos diferenciados </w:t>
      </w:r>
      <w:r w:rsidR="005B2104" w:rsidRPr="00B253DB">
        <w:rPr>
          <w:rFonts w:ascii="Verdana" w:hAnsi="Verdana"/>
          <w:color w:val="000000" w:themeColor="text1"/>
          <w:szCs w:val="20"/>
        </w:rPr>
        <w:t>serão considerados aceitos mediante a adesão</w:t>
      </w:r>
      <w:r w:rsidR="00237A40" w:rsidRPr="00B253DB">
        <w:rPr>
          <w:rFonts w:ascii="Verdana" w:hAnsi="Verdana"/>
          <w:color w:val="000000" w:themeColor="text1"/>
          <w:szCs w:val="20"/>
        </w:rPr>
        <w:t>, pelos Debenturistas</w:t>
      </w:r>
      <w:r w:rsidR="005B2104" w:rsidRPr="00B253DB">
        <w:rPr>
          <w:rFonts w:ascii="Verdana" w:hAnsi="Verdana"/>
          <w:color w:val="000000" w:themeColor="text1"/>
          <w:szCs w:val="20"/>
        </w:rPr>
        <w:t xml:space="preserve"> à </w:t>
      </w:r>
      <w:r w:rsidR="00237A40" w:rsidRPr="00B253DB">
        <w:rPr>
          <w:rFonts w:ascii="Verdana" w:hAnsi="Verdana"/>
          <w:color w:val="000000" w:themeColor="text1"/>
          <w:szCs w:val="20"/>
        </w:rPr>
        <w:t>Oferta de Resgate Antecipado Total</w:t>
      </w:r>
      <w:r w:rsidR="00D16C79" w:rsidRPr="00B253DB">
        <w:rPr>
          <w:rFonts w:ascii="Verdana" w:hAnsi="Verdana"/>
          <w:color w:val="000000" w:themeColor="text1"/>
          <w:szCs w:val="20"/>
        </w:rPr>
        <w:t xml:space="preserve">, nos termos do § 1º do Art. 1º da Resolução </w:t>
      </w:r>
      <w:r w:rsidR="009372D2" w:rsidRPr="00B253DB">
        <w:rPr>
          <w:rFonts w:ascii="Verdana" w:hAnsi="Verdana"/>
          <w:color w:val="000000" w:themeColor="text1"/>
          <w:szCs w:val="20"/>
        </w:rPr>
        <w:t>nº 4.751</w:t>
      </w:r>
      <w:r w:rsidR="0044260C" w:rsidRPr="00B253DB">
        <w:rPr>
          <w:rFonts w:ascii="Verdana" w:hAnsi="Verdana"/>
          <w:color w:val="000000" w:themeColor="text1"/>
          <w:szCs w:val="20"/>
        </w:rPr>
        <w:t>;</w:t>
      </w:r>
    </w:p>
    <w:p w14:paraId="7D4494DF" w14:textId="77777777" w:rsidR="00D16C79" w:rsidRPr="00B253DB" w:rsidRDefault="00D16C79">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4B102506" w14:textId="618D3EB5" w:rsidR="00D16C79" w:rsidRPr="00B253DB" w:rsidRDefault="0024573A">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ab/>
      </w:r>
      <w:r w:rsidR="00D16C79" w:rsidRPr="00B253DB">
        <w:rPr>
          <w:rFonts w:ascii="Verdana" w:hAnsi="Verdana"/>
          <w:color w:val="000000" w:themeColor="text1"/>
          <w:szCs w:val="20"/>
        </w:rPr>
        <w:t>Caso o resgate antecipado das Debêntures seja efetivado, ele deverá ocorrer em uma única data para todas as Debêntures, na data prevista na comunicação aos Debenturistas ou no Edital de Ofe</w:t>
      </w:r>
      <w:r w:rsidR="009372D2" w:rsidRPr="00B253DB">
        <w:rPr>
          <w:rFonts w:ascii="Verdana" w:hAnsi="Verdana"/>
          <w:color w:val="000000" w:themeColor="text1"/>
          <w:szCs w:val="20"/>
        </w:rPr>
        <w:t>rta de Resgate Antecipado Total</w:t>
      </w:r>
      <w:r w:rsidR="000B3B60" w:rsidRPr="00B253DB">
        <w:rPr>
          <w:rFonts w:ascii="Verdana" w:hAnsi="Verdana"/>
          <w:color w:val="000000" w:themeColor="text1"/>
          <w:szCs w:val="20"/>
        </w:rPr>
        <w:t>;</w:t>
      </w:r>
    </w:p>
    <w:p w14:paraId="45693451" w14:textId="77777777" w:rsidR="00D16C79" w:rsidRPr="00B253DB" w:rsidRDefault="00D16C79">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7008D8CC" w14:textId="71E13C5B" w:rsidR="00D16C79" w:rsidRPr="00B253DB" w:rsidRDefault="00D16C79">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A Emissora deverá: (</w:t>
      </w:r>
      <w:r w:rsidR="00906398" w:rsidRPr="00B253DB">
        <w:rPr>
          <w:rFonts w:ascii="Verdana" w:hAnsi="Verdana"/>
          <w:color w:val="000000" w:themeColor="text1"/>
          <w:szCs w:val="20"/>
        </w:rPr>
        <w:t>a</w:t>
      </w:r>
      <w:r w:rsidRPr="00B253DB">
        <w:rPr>
          <w:rFonts w:ascii="Verdana" w:hAnsi="Verdana"/>
          <w:color w:val="000000" w:themeColor="text1"/>
          <w:szCs w:val="20"/>
        </w:rPr>
        <w:t>) na data de término do prazo de manifestação quanto à Oferta de Resgate Antecipado Total, confirmar ao Agente Fiduciário, que deverá informar os Debenturistas, se o resgate antecipado das Debêntures será efetivamente realizado; e (</w:t>
      </w:r>
      <w:r w:rsidR="00906398" w:rsidRPr="00B253DB">
        <w:rPr>
          <w:rFonts w:ascii="Verdana" w:hAnsi="Verdana"/>
          <w:color w:val="000000" w:themeColor="text1"/>
          <w:szCs w:val="20"/>
        </w:rPr>
        <w:t>b</w:t>
      </w:r>
      <w:r w:rsidRPr="00B253DB">
        <w:rPr>
          <w:rFonts w:ascii="Verdana" w:hAnsi="Verdana"/>
          <w:color w:val="000000" w:themeColor="text1"/>
          <w:szCs w:val="20"/>
        </w:rPr>
        <w:t xml:space="preserve">) com antecedência mínima de 3 (três) Dias Úteis da data do resgate antecipado, comunicar ao Banco Liquidante e Escriturador e à </w:t>
      </w:r>
      <w:r w:rsidR="009372D2" w:rsidRPr="00B253DB">
        <w:rPr>
          <w:rFonts w:ascii="Verdana" w:hAnsi="Verdana"/>
          <w:color w:val="000000" w:themeColor="text1"/>
          <w:szCs w:val="20"/>
        </w:rPr>
        <w:t>B3 a data do resgate antecipado</w:t>
      </w:r>
      <w:r w:rsidR="000B3B60" w:rsidRPr="00B253DB">
        <w:rPr>
          <w:rFonts w:ascii="Verdana" w:hAnsi="Verdana"/>
          <w:color w:val="000000" w:themeColor="text1"/>
          <w:szCs w:val="20"/>
        </w:rPr>
        <w:t>;</w:t>
      </w:r>
    </w:p>
    <w:p w14:paraId="1E71EDFE" w14:textId="77777777" w:rsidR="00D16C79" w:rsidRPr="00B253DB" w:rsidRDefault="00D16C79">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13C3E1B3" w14:textId="601443E9" w:rsidR="00D16C79" w:rsidRPr="00B253DB" w:rsidRDefault="00D16C79">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O resgate antecipado ocorrerá, conforme o caso, de acordo com: (i) os procedimentos estabelecidos pela B3, para as Debêntures que estiverem custodiadas eletronicamente na B3; ou (ii) os procedimentos adotados pelo Banco Liquidante e Escriturador, para as Debêntures que não estiverem custodiadas eletronicamente na B3</w:t>
      </w:r>
      <w:r w:rsidR="000B3B60" w:rsidRPr="00B253DB">
        <w:rPr>
          <w:rFonts w:ascii="Verdana" w:hAnsi="Verdana"/>
          <w:color w:val="000000" w:themeColor="text1"/>
          <w:szCs w:val="20"/>
        </w:rPr>
        <w:t>; e</w:t>
      </w:r>
    </w:p>
    <w:p w14:paraId="2D00C9F3" w14:textId="77777777" w:rsidR="00BC7083" w:rsidRPr="00B253DB" w:rsidRDefault="00BC7083">
      <w:pPr>
        <w:widowControl w:val="0"/>
        <w:spacing w:line="280" w:lineRule="exact"/>
        <w:jc w:val="both"/>
        <w:rPr>
          <w:rFonts w:ascii="Verdana" w:hAnsi="Verdana"/>
          <w:color w:val="000000" w:themeColor="text1"/>
          <w:sz w:val="20"/>
          <w:szCs w:val="20"/>
        </w:rPr>
      </w:pPr>
      <w:bookmarkStart w:id="164" w:name="_Ref272362243"/>
    </w:p>
    <w:p w14:paraId="12503DA8" w14:textId="047E1BB6" w:rsidR="00BC7083" w:rsidRPr="00FD1D12" w:rsidRDefault="0024573A">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FD1D12">
        <w:rPr>
          <w:rFonts w:ascii="Verdana" w:hAnsi="Verdana"/>
          <w:color w:val="000000" w:themeColor="text1"/>
          <w:szCs w:val="20"/>
        </w:rPr>
        <w:tab/>
      </w:r>
      <w:r w:rsidR="00BC7083" w:rsidRPr="00FD1D12">
        <w:rPr>
          <w:rFonts w:ascii="Verdana" w:hAnsi="Verdana"/>
          <w:color w:val="000000" w:themeColor="text1"/>
          <w:szCs w:val="20"/>
        </w:rPr>
        <w:t xml:space="preserve">Será vedada a oferta de resgate antecipado facultativo parcial das Debêntures. </w:t>
      </w:r>
    </w:p>
    <w:p w14:paraId="6DF3B5C1" w14:textId="77777777" w:rsidR="00046C49" w:rsidRPr="00FD1D12" w:rsidRDefault="00046C49" w:rsidP="00FD1D12">
      <w:pPr>
        <w:pStyle w:val="ListParagraph"/>
        <w:spacing w:line="280" w:lineRule="exact"/>
        <w:rPr>
          <w:rFonts w:ascii="Verdana" w:hAnsi="Verdana"/>
          <w:color w:val="000000" w:themeColor="text1"/>
          <w:sz w:val="20"/>
          <w:szCs w:val="20"/>
        </w:rPr>
      </w:pPr>
    </w:p>
    <w:p w14:paraId="39909603" w14:textId="042B7B6F" w:rsidR="00046C49" w:rsidRPr="00B253DB" w:rsidRDefault="00046C49" w:rsidP="00FD1D12">
      <w:pPr>
        <w:pStyle w:val="Level3"/>
        <w:numPr>
          <w:ilvl w:val="0"/>
          <w:numId w:val="0"/>
        </w:numPr>
        <w:suppressAutoHyphens/>
        <w:spacing w:after="0" w:line="280" w:lineRule="exact"/>
        <w:ind w:left="680"/>
        <w:rPr>
          <w:rFonts w:ascii="Verdana" w:hAnsi="Verdana" w:cs="Tahoma"/>
          <w:szCs w:val="20"/>
        </w:rPr>
      </w:pPr>
      <w:r w:rsidRPr="00B253DB">
        <w:rPr>
          <w:rFonts w:ascii="Verdana" w:hAnsi="Verdana"/>
          <w:color w:val="000000" w:themeColor="text1"/>
          <w:szCs w:val="20"/>
        </w:rPr>
        <w:t>6.1.1.2. Os Debenturistas</w:t>
      </w:r>
      <w:r w:rsidR="00024D3A" w:rsidRPr="00B253DB">
        <w:rPr>
          <w:rFonts w:ascii="Verdana" w:hAnsi="Verdana"/>
          <w:color w:val="000000" w:themeColor="text1"/>
          <w:szCs w:val="20"/>
        </w:rPr>
        <w:t>, ao</w:t>
      </w:r>
      <w:r w:rsidRPr="00B253DB">
        <w:rPr>
          <w:rFonts w:ascii="Verdana" w:hAnsi="Verdana"/>
          <w:color w:val="000000" w:themeColor="text1"/>
          <w:szCs w:val="20"/>
        </w:rPr>
        <w:t xml:space="preserve"> aderirem à Oferta de Resgate Antecipado</w:t>
      </w:r>
      <w:r w:rsidR="00024D3A" w:rsidRPr="00B253DB">
        <w:rPr>
          <w:rFonts w:ascii="Verdana" w:hAnsi="Verdana"/>
          <w:color w:val="000000" w:themeColor="text1"/>
          <w:szCs w:val="20"/>
        </w:rPr>
        <w:t>, automaticamente</w:t>
      </w:r>
      <w:r w:rsidRPr="00B253DB">
        <w:rPr>
          <w:rFonts w:ascii="Verdana" w:hAnsi="Verdana"/>
          <w:color w:val="000000" w:themeColor="text1"/>
          <w:szCs w:val="20"/>
        </w:rPr>
        <w:t xml:space="preserve"> </w:t>
      </w:r>
      <w:r w:rsidRPr="00B253DB">
        <w:rPr>
          <w:rFonts w:ascii="Verdana" w:hAnsi="Verdana" w:cs="Tahoma"/>
          <w:szCs w:val="20"/>
        </w:rPr>
        <w:t>dispensa</w:t>
      </w:r>
      <w:r w:rsidR="00024D3A" w:rsidRPr="00B253DB">
        <w:rPr>
          <w:rFonts w:ascii="Verdana" w:hAnsi="Verdana" w:cs="Tahoma"/>
          <w:szCs w:val="20"/>
        </w:rPr>
        <w:t>m</w:t>
      </w:r>
      <w:r w:rsidRPr="00B253DB">
        <w:rPr>
          <w:rFonts w:ascii="Verdana" w:hAnsi="Verdana" w:cs="Tahoma"/>
          <w:szCs w:val="20"/>
        </w:rPr>
        <w:t xml:space="preserve"> aos requisitos constantes nos incisos III e IV</w:t>
      </w:r>
      <w:r w:rsidRPr="00B253DB" w:rsidDel="00F85354">
        <w:rPr>
          <w:rFonts w:ascii="Verdana" w:hAnsi="Verdana" w:cs="Tahoma"/>
          <w:szCs w:val="20"/>
        </w:rPr>
        <w:t xml:space="preserve"> </w:t>
      </w:r>
      <w:r w:rsidRPr="00B253DB">
        <w:rPr>
          <w:rFonts w:ascii="Verdana" w:hAnsi="Verdana" w:cs="Tahoma"/>
          <w:szCs w:val="20"/>
        </w:rPr>
        <w:t>da Resolução CMN 4.751, nos termos do §1º do artigo 1º da Resolução CMN 4.751.</w:t>
      </w:r>
      <w:r w:rsidRPr="00B253DB" w:rsidDel="00F85354">
        <w:rPr>
          <w:rFonts w:ascii="Verdana" w:hAnsi="Verdana" w:cs="Tahoma"/>
          <w:szCs w:val="20"/>
        </w:rPr>
        <w:t xml:space="preserve"> </w:t>
      </w:r>
    </w:p>
    <w:bookmarkEnd w:id="164"/>
    <w:p w14:paraId="54B05584" w14:textId="77777777" w:rsidR="00A45651" w:rsidRPr="00B253DB" w:rsidRDefault="00A45651">
      <w:pPr>
        <w:widowControl w:val="0"/>
        <w:tabs>
          <w:tab w:val="left" w:pos="1418"/>
        </w:tabs>
        <w:spacing w:line="280" w:lineRule="exact"/>
        <w:jc w:val="both"/>
        <w:rPr>
          <w:rFonts w:ascii="Verdana" w:hAnsi="Verdana"/>
          <w:b/>
          <w:color w:val="000000" w:themeColor="text1"/>
          <w:sz w:val="20"/>
          <w:szCs w:val="20"/>
        </w:rPr>
      </w:pPr>
    </w:p>
    <w:p w14:paraId="3825D228" w14:textId="2F79EAE8" w:rsidR="00BC7083" w:rsidRPr="00B253DB" w:rsidRDefault="006A17FA">
      <w:pPr>
        <w:widowControl w:val="0"/>
        <w:tabs>
          <w:tab w:val="left" w:pos="1418"/>
        </w:tabs>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6.1.2</w:t>
      </w:r>
      <w:r w:rsidRPr="00B253DB">
        <w:rPr>
          <w:rFonts w:ascii="Verdana" w:hAnsi="Verdana"/>
          <w:b/>
          <w:color w:val="000000" w:themeColor="text1"/>
          <w:sz w:val="20"/>
          <w:szCs w:val="20"/>
        </w:rPr>
        <w:tab/>
      </w:r>
      <w:r w:rsidR="009372D2" w:rsidRPr="00B253DB">
        <w:rPr>
          <w:rFonts w:ascii="Verdana" w:hAnsi="Verdana"/>
          <w:b/>
          <w:color w:val="000000" w:themeColor="text1"/>
          <w:sz w:val="20"/>
          <w:szCs w:val="20"/>
        </w:rPr>
        <w:t>Resgate Antecipado Facultativo</w:t>
      </w:r>
      <w:r w:rsidR="004E50B8" w:rsidRPr="00B253DB">
        <w:rPr>
          <w:rFonts w:ascii="Verdana" w:hAnsi="Verdana"/>
          <w:b/>
          <w:color w:val="000000" w:themeColor="text1"/>
          <w:sz w:val="20"/>
          <w:szCs w:val="20"/>
        </w:rPr>
        <w:t xml:space="preserve"> </w:t>
      </w:r>
    </w:p>
    <w:p w14:paraId="1DFC2A2A" w14:textId="77777777" w:rsidR="00BC7083" w:rsidRPr="00B253DB" w:rsidRDefault="00BC7083">
      <w:pPr>
        <w:widowControl w:val="0"/>
        <w:spacing w:line="280" w:lineRule="exact"/>
        <w:jc w:val="both"/>
        <w:rPr>
          <w:rFonts w:ascii="Verdana" w:hAnsi="Verdana"/>
          <w:b/>
          <w:color w:val="000000" w:themeColor="text1"/>
          <w:sz w:val="20"/>
          <w:szCs w:val="20"/>
        </w:rPr>
      </w:pPr>
    </w:p>
    <w:p w14:paraId="5312B967" w14:textId="4888EF37" w:rsidR="004E50B8" w:rsidRPr="00B253DB" w:rsidRDefault="00BC7083">
      <w:pPr>
        <w:widowControl w:val="0"/>
        <w:spacing w:line="280" w:lineRule="exact"/>
        <w:jc w:val="both"/>
        <w:rPr>
          <w:rFonts w:ascii="Verdana" w:hAnsi="Verdana"/>
          <w:color w:val="000000" w:themeColor="text1"/>
          <w:kern w:val="20"/>
          <w:sz w:val="20"/>
          <w:szCs w:val="20"/>
        </w:rPr>
      </w:pPr>
      <w:r w:rsidRPr="00B253DB">
        <w:rPr>
          <w:rFonts w:ascii="Verdana" w:hAnsi="Verdana"/>
          <w:color w:val="000000" w:themeColor="text1"/>
          <w:kern w:val="20"/>
          <w:sz w:val="20"/>
          <w:szCs w:val="20"/>
        </w:rPr>
        <w:t>6.</w:t>
      </w:r>
      <w:r w:rsidR="006A17FA" w:rsidRPr="00B253DB">
        <w:rPr>
          <w:rFonts w:ascii="Verdana" w:hAnsi="Verdana"/>
          <w:color w:val="000000" w:themeColor="text1"/>
          <w:kern w:val="20"/>
          <w:sz w:val="20"/>
          <w:szCs w:val="20"/>
        </w:rPr>
        <w:t>1</w:t>
      </w:r>
      <w:r w:rsidRPr="00B253DB">
        <w:rPr>
          <w:rFonts w:ascii="Verdana" w:hAnsi="Verdana"/>
          <w:color w:val="000000" w:themeColor="text1"/>
          <w:kern w:val="20"/>
          <w:sz w:val="20"/>
          <w:szCs w:val="20"/>
        </w:rPr>
        <w:t>.</w:t>
      </w:r>
      <w:r w:rsidR="006A17FA" w:rsidRPr="00B253DB">
        <w:rPr>
          <w:rFonts w:ascii="Verdana" w:hAnsi="Verdana"/>
          <w:color w:val="000000" w:themeColor="text1"/>
          <w:kern w:val="20"/>
          <w:sz w:val="20"/>
          <w:szCs w:val="20"/>
        </w:rPr>
        <w:t>2</w:t>
      </w:r>
      <w:r w:rsidRPr="00B253DB">
        <w:rPr>
          <w:rFonts w:ascii="Verdana" w:hAnsi="Verdana"/>
          <w:color w:val="000000" w:themeColor="text1"/>
          <w:kern w:val="20"/>
          <w:sz w:val="20"/>
          <w:szCs w:val="20"/>
        </w:rPr>
        <w:t>.</w:t>
      </w:r>
      <w:r w:rsidR="006A17FA" w:rsidRPr="00B253DB">
        <w:rPr>
          <w:rFonts w:ascii="Verdana" w:hAnsi="Verdana"/>
          <w:color w:val="000000" w:themeColor="text1"/>
          <w:kern w:val="20"/>
          <w:sz w:val="20"/>
          <w:szCs w:val="20"/>
        </w:rPr>
        <w:t>1</w:t>
      </w:r>
      <w:r w:rsidR="00A60776" w:rsidRPr="00B253DB">
        <w:rPr>
          <w:rFonts w:ascii="Verdana" w:hAnsi="Verdana"/>
          <w:color w:val="000000" w:themeColor="text1"/>
          <w:kern w:val="20"/>
          <w:sz w:val="20"/>
          <w:szCs w:val="20"/>
        </w:rPr>
        <w:t xml:space="preserve"> </w:t>
      </w:r>
      <w:r w:rsidR="002F4FD9" w:rsidRPr="00B253DB">
        <w:rPr>
          <w:rFonts w:ascii="Verdana" w:hAnsi="Verdana"/>
          <w:color w:val="000000" w:themeColor="text1"/>
          <w:kern w:val="20"/>
          <w:sz w:val="20"/>
          <w:szCs w:val="20"/>
        </w:rPr>
        <w:t>Nos termos do artigo 1º, §1º, inciso II, da Lei 12.431, e da Resolução CMN</w:t>
      </w:r>
      <w:r w:rsidR="009372D2" w:rsidRPr="00B253DB">
        <w:rPr>
          <w:rFonts w:ascii="Verdana" w:hAnsi="Verdana"/>
          <w:color w:val="000000" w:themeColor="text1"/>
          <w:kern w:val="20"/>
          <w:sz w:val="20"/>
          <w:szCs w:val="20"/>
        </w:rPr>
        <w:t xml:space="preserve"> nº</w:t>
      </w:r>
      <w:r w:rsidR="002F4FD9" w:rsidRPr="00B253DB">
        <w:rPr>
          <w:rFonts w:ascii="Verdana" w:hAnsi="Verdana"/>
          <w:color w:val="000000" w:themeColor="text1"/>
          <w:kern w:val="20"/>
          <w:sz w:val="20"/>
          <w:szCs w:val="20"/>
        </w:rPr>
        <w:t xml:space="preserve"> 4.751,</w:t>
      </w:r>
      <w:r w:rsidR="004E50B8" w:rsidRPr="00B253DB">
        <w:rPr>
          <w:rFonts w:ascii="Verdana" w:hAnsi="Verdana"/>
          <w:color w:val="000000" w:themeColor="text1"/>
          <w:kern w:val="20"/>
          <w:sz w:val="20"/>
          <w:szCs w:val="20"/>
        </w:rPr>
        <w:t xml:space="preserve"> </w:t>
      </w:r>
      <w:r w:rsidR="00EF4494" w:rsidRPr="00B253DB">
        <w:rPr>
          <w:rFonts w:ascii="Verdana" w:hAnsi="Verdana" w:cs="Arial"/>
          <w:sz w:val="20"/>
          <w:szCs w:val="20"/>
        </w:rPr>
        <w:t>a Emissora poderá</w:t>
      </w:r>
      <w:r w:rsidR="00EF4494" w:rsidRPr="00EF4494">
        <w:rPr>
          <w:rFonts w:ascii="Verdana" w:hAnsi="Verdana"/>
          <w:sz w:val="20"/>
          <w:szCs w:val="20"/>
        </w:rPr>
        <w:t xml:space="preserve"> realizar o resgate antecipado da totalidade das Debêntures</w:t>
      </w:r>
      <w:r w:rsidR="00EF4494" w:rsidRPr="00B253DB">
        <w:rPr>
          <w:rFonts w:ascii="Verdana" w:hAnsi="Verdana"/>
          <w:color w:val="000000" w:themeColor="text1"/>
          <w:kern w:val="20"/>
          <w:sz w:val="20"/>
          <w:szCs w:val="20"/>
        </w:rPr>
        <w:t xml:space="preserve"> </w:t>
      </w:r>
      <w:r w:rsidR="00EF4494" w:rsidRPr="00EF4494">
        <w:rPr>
          <w:rFonts w:ascii="Verdana" w:hAnsi="Verdana"/>
          <w:sz w:val="20"/>
          <w:szCs w:val="20"/>
        </w:rPr>
        <w:t xml:space="preserve">com o consequente cancelamento de tais Debêntures, observado o disposto </w:t>
      </w:r>
      <w:r w:rsidR="00EF4494" w:rsidRPr="00B253DB">
        <w:rPr>
          <w:rFonts w:ascii="Verdana" w:hAnsi="Verdana" w:cs="Arial"/>
          <w:sz w:val="20"/>
          <w:szCs w:val="20"/>
        </w:rPr>
        <w:t>no artigo 55 da Lei nº 6.404/76</w:t>
      </w:r>
      <w:r w:rsidR="00EF4494">
        <w:rPr>
          <w:rFonts w:ascii="Verdana" w:hAnsi="Verdana" w:cs="Arial"/>
          <w:sz w:val="20"/>
          <w:szCs w:val="20"/>
        </w:rPr>
        <w:t>,</w:t>
      </w:r>
      <w:r w:rsidR="00EF4494" w:rsidRPr="00B253DB">
        <w:rPr>
          <w:rFonts w:ascii="Verdana" w:hAnsi="Verdana" w:cs="Arial"/>
          <w:sz w:val="20"/>
          <w:szCs w:val="20"/>
        </w:rPr>
        <w:t xml:space="preserve"> </w:t>
      </w:r>
      <w:r w:rsidR="004E50B8" w:rsidRPr="00B253DB">
        <w:rPr>
          <w:rFonts w:ascii="Verdana" w:hAnsi="Verdana"/>
          <w:color w:val="000000" w:themeColor="text1"/>
          <w:kern w:val="20"/>
          <w:sz w:val="20"/>
          <w:szCs w:val="20"/>
        </w:rPr>
        <w:t>caso</w:t>
      </w:r>
      <w:r w:rsidR="002F4FD9" w:rsidRPr="00B253DB">
        <w:rPr>
          <w:rFonts w:ascii="Verdana" w:hAnsi="Verdana"/>
          <w:color w:val="000000" w:themeColor="text1"/>
          <w:kern w:val="20"/>
          <w:sz w:val="20"/>
          <w:szCs w:val="20"/>
        </w:rPr>
        <w:t xml:space="preserve"> </w:t>
      </w:r>
      <w:r w:rsidR="004E50B8" w:rsidRPr="00B253DB">
        <w:rPr>
          <w:rFonts w:ascii="Verdana" w:hAnsi="Verdana"/>
          <w:b/>
          <w:color w:val="000000" w:themeColor="text1"/>
          <w:kern w:val="20"/>
          <w:sz w:val="20"/>
          <w:szCs w:val="20"/>
        </w:rPr>
        <w:t>(1)</w:t>
      </w:r>
      <w:r w:rsidR="004E50B8" w:rsidRPr="00B253DB">
        <w:rPr>
          <w:rFonts w:ascii="Verdana" w:hAnsi="Verdana"/>
          <w:color w:val="000000" w:themeColor="text1"/>
          <w:kern w:val="20"/>
          <w:sz w:val="20"/>
          <w:szCs w:val="20"/>
        </w:rPr>
        <w:t xml:space="preserve"> </w:t>
      </w:r>
      <w:r w:rsidR="004E50B8" w:rsidRPr="00B253DB">
        <w:rPr>
          <w:rFonts w:ascii="Verdana" w:hAnsi="Verdana"/>
          <w:color w:val="000000" w:themeColor="text1"/>
          <w:sz w:val="20"/>
          <w:szCs w:val="20"/>
        </w:rPr>
        <w:t xml:space="preserve">as Debêntures deixarem de gozar do tratamento </w:t>
      </w:r>
      <w:r w:rsidR="004E50B8" w:rsidRPr="00EF4494">
        <w:rPr>
          <w:rFonts w:ascii="Verdana" w:hAnsi="Verdana"/>
          <w:color w:val="000000" w:themeColor="text1"/>
          <w:sz w:val="20"/>
          <w:szCs w:val="20"/>
        </w:rPr>
        <w:t xml:space="preserve">tributário previsto na Lei </w:t>
      </w:r>
      <w:r w:rsidR="004E50B8" w:rsidRPr="00B253DB">
        <w:rPr>
          <w:rFonts w:ascii="Verdana" w:hAnsi="Verdana"/>
          <w:color w:val="000000" w:themeColor="text1"/>
          <w:sz w:val="20"/>
          <w:szCs w:val="20"/>
        </w:rPr>
        <w:t xml:space="preserve">nº 12.431 por motivo não imputável à Emissora (e.g. revogação legal do benefício </w:t>
      </w:r>
      <w:r w:rsidR="004E50B8" w:rsidRPr="00EF4494">
        <w:rPr>
          <w:rFonts w:ascii="Verdana" w:hAnsi="Verdana"/>
          <w:color w:val="000000" w:themeColor="text1"/>
          <w:sz w:val="20"/>
          <w:szCs w:val="20"/>
        </w:rPr>
        <w:t xml:space="preserve">ou </w:t>
      </w:r>
      <w:r w:rsidR="004E50B8" w:rsidRPr="00B253DB">
        <w:rPr>
          <w:rFonts w:ascii="Verdana" w:hAnsi="Verdana"/>
          <w:color w:val="000000" w:themeColor="text1"/>
          <w:sz w:val="20"/>
          <w:szCs w:val="20"/>
        </w:rPr>
        <w:t>acréscimo</w:t>
      </w:r>
      <w:r w:rsidR="004E50B8" w:rsidRPr="00EF4494">
        <w:rPr>
          <w:rFonts w:ascii="Verdana" w:hAnsi="Verdana"/>
          <w:color w:val="000000" w:themeColor="text1"/>
          <w:sz w:val="20"/>
          <w:szCs w:val="20"/>
        </w:rPr>
        <w:t xml:space="preserve"> de </w:t>
      </w:r>
      <w:r w:rsidR="004E50B8" w:rsidRPr="00B253DB">
        <w:rPr>
          <w:rFonts w:ascii="Verdana" w:hAnsi="Verdana"/>
          <w:color w:val="000000" w:themeColor="text1"/>
          <w:sz w:val="20"/>
          <w:szCs w:val="20"/>
        </w:rPr>
        <w:t xml:space="preserve">alíquota ou aplicação de </w:t>
      </w:r>
      <w:r w:rsidR="004E50B8" w:rsidRPr="00EF4494">
        <w:rPr>
          <w:rFonts w:ascii="Verdana" w:hAnsi="Verdana"/>
          <w:color w:val="000000" w:themeColor="text1"/>
          <w:sz w:val="20"/>
          <w:szCs w:val="20"/>
        </w:rPr>
        <w:t xml:space="preserve">taxa substituta </w:t>
      </w:r>
      <w:r w:rsidR="004E50B8" w:rsidRPr="00B253DB">
        <w:rPr>
          <w:rFonts w:ascii="Verdana" w:hAnsi="Verdana"/>
          <w:color w:val="000000" w:themeColor="text1"/>
          <w:sz w:val="20"/>
          <w:szCs w:val="20"/>
        </w:rPr>
        <w:t xml:space="preserve">que não atenda aos requisitos da Lei 12.431), conforme disposto </w:t>
      </w:r>
      <w:r w:rsidR="004E50B8" w:rsidRPr="00EF4494">
        <w:rPr>
          <w:rFonts w:ascii="Verdana" w:hAnsi="Verdana"/>
          <w:color w:val="000000" w:themeColor="text1"/>
          <w:sz w:val="20"/>
          <w:szCs w:val="20"/>
        </w:rPr>
        <w:t xml:space="preserve">na </w:t>
      </w:r>
      <w:r w:rsidR="004E50B8" w:rsidRPr="00B253DB">
        <w:rPr>
          <w:rFonts w:ascii="Verdana" w:hAnsi="Verdana"/>
          <w:color w:val="000000" w:themeColor="text1"/>
          <w:sz w:val="20"/>
          <w:szCs w:val="20"/>
        </w:rPr>
        <w:t>Cláusula 5.9.1.2 acima</w:t>
      </w:r>
      <w:r w:rsidR="004E50B8" w:rsidRPr="00EF4494">
        <w:rPr>
          <w:rFonts w:ascii="Verdana" w:hAnsi="Verdana"/>
          <w:color w:val="000000" w:themeColor="text1"/>
          <w:sz w:val="20"/>
          <w:szCs w:val="20"/>
        </w:rPr>
        <w:t xml:space="preserve">, </w:t>
      </w:r>
      <w:r w:rsidR="004E50B8" w:rsidRPr="00B253DB">
        <w:rPr>
          <w:rFonts w:ascii="Verdana" w:hAnsi="Verdana"/>
          <w:color w:val="000000" w:themeColor="text1"/>
          <w:sz w:val="20"/>
          <w:szCs w:val="20"/>
        </w:rPr>
        <w:t>nos termos das disposições legais e regulamentares</w:t>
      </w:r>
      <w:r w:rsidR="004E50B8" w:rsidRPr="00EF4494">
        <w:rPr>
          <w:rFonts w:ascii="Verdana" w:hAnsi="Verdana"/>
          <w:color w:val="000000" w:themeColor="text1"/>
          <w:sz w:val="20"/>
          <w:szCs w:val="20"/>
        </w:rPr>
        <w:t xml:space="preserve"> aplicáveis, </w:t>
      </w:r>
      <w:r w:rsidR="004E50B8" w:rsidRPr="00B253DB">
        <w:rPr>
          <w:rFonts w:ascii="Verdana" w:hAnsi="Verdana"/>
          <w:color w:val="000000" w:themeColor="text1"/>
          <w:sz w:val="20"/>
          <w:szCs w:val="20"/>
        </w:rPr>
        <w:t xml:space="preserve">inclusive do Art. 1º, inciso I, da Resolução CMN 4.751 </w:t>
      </w:r>
      <w:r w:rsidR="004E50B8" w:rsidRPr="00B253DB">
        <w:rPr>
          <w:rFonts w:ascii="Verdana" w:eastAsia="Times New Roman" w:hAnsi="Verdana"/>
          <w:color w:val="000000" w:themeColor="text1"/>
          <w:kern w:val="20"/>
          <w:sz w:val="20"/>
          <w:szCs w:val="20"/>
          <w:lang w:eastAsia="en-US"/>
        </w:rPr>
        <w:t>(“</w:t>
      </w:r>
      <w:r w:rsidR="004E50B8" w:rsidRPr="00B253DB">
        <w:rPr>
          <w:rFonts w:ascii="Verdana" w:eastAsia="Times New Roman" w:hAnsi="Verdana"/>
          <w:color w:val="000000" w:themeColor="text1"/>
          <w:kern w:val="20"/>
          <w:sz w:val="20"/>
          <w:szCs w:val="20"/>
          <w:u w:val="single"/>
          <w:lang w:eastAsia="en-US"/>
        </w:rPr>
        <w:t>Resgate Antecipado Facultativo 12.431</w:t>
      </w:r>
      <w:r w:rsidR="004E50B8" w:rsidRPr="00B253DB">
        <w:rPr>
          <w:rFonts w:ascii="Verdana" w:eastAsia="Times New Roman" w:hAnsi="Verdana"/>
          <w:color w:val="000000" w:themeColor="text1"/>
          <w:kern w:val="20"/>
          <w:sz w:val="20"/>
          <w:szCs w:val="20"/>
          <w:lang w:eastAsia="en-US"/>
        </w:rPr>
        <w:t>”)</w:t>
      </w:r>
      <w:r w:rsidR="004E50B8" w:rsidRPr="00B253DB">
        <w:rPr>
          <w:rFonts w:ascii="Verdana" w:hAnsi="Verdana"/>
          <w:color w:val="000000" w:themeColor="text1"/>
          <w:sz w:val="20"/>
          <w:szCs w:val="20"/>
        </w:rPr>
        <w:t xml:space="preserve">; ou </w:t>
      </w:r>
      <w:r w:rsidR="004E50B8" w:rsidRPr="00B253DB">
        <w:rPr>
          <w:rFonts w:ascii="Verdana" w:hAnsi="Verdana"/>
          <w:b/>
          <w:color w:val="000000" w:themeColor="text1"/>
          <w:sz w:val="20"/>
          <w:szCs w:val="20"/>
        </w:rPr>
        <w:t>(2)</w:t>
      </w:r>
      <w:r w:rsidR="004E50B8" w:rsidRPr="00B253DB">
        <w:rPr>
          <w:rFonts w:ascii="Verdana" w:hAnsi="Verdana"/>
          <w:color w:val="000000" w:themeColor="text1"/>
          <w:kern w:val="20"/>
          <w:sz w:val="20"/>
          <w:szCs w:val="20"/>
        </w:rPr>
        <w:t xml:space="preserve"> </w:t>
      </w:r>
      <w:r w:rsidR="004E50B8" w:rsidRPr="00B253DB">
        <w:rPr>
          <w:rFonts w:ascii="Verdana" w:hAnsi="Verdana" w:cs="Arial"/>
          <w:sz w:val="20"/>
          <w:szCs w:val="20"/>
        </w:rPr>
        <w:t xml:space="preserve">a seu exclusivo critério e a </w:t>
      </w:r>
      <w:r w:rsidR="004E50B8" w:rsidRPr="00EF4494">
        <w:rPr>
          <w:rFonts w:ascii="Verdana" w:hAnsi="Verdana"/>
          <w:sz w:val="20"/>
          <w:szCs w:val="20"/>
        </w:rPr>
        <w:t xml:space="preserve">qualquer </w:t>
      </w:r>
      <w:r w:rsidR="004E50B8" w:rsidRPr="00B253DB">
        <w:rPr>
          <w:rFonts w:ascii="Verdana" w:hAnsi="Verdana" w:cs="Arial"/>
          <w:sz w:val="20"/>
          <w:szCs w:val="20"/>
        </w:rPr>
        <w:t>tempo</w:t>
      </w:r>
      <w:r w:rsidR="00EB44B2">
        <w:rPr>
          <w:rFonts w:ascii="Verdana" w:hAnsi="Verdana" w:cs="Arial"/>
          <w:sz w:val="20"/>
          <w:szCs w:val="20"/>
        </w:rPr>
        <w:t>,</w:t>
      </w:r>
      <w:r w:rsidR="004E50B8" w:rsidRPr="00B253DB">
        <w:rPr>
          <w:rFonts w:ascii="Verdana" w:hAnsi="Verdana" w:cs="Arial"/>
          <w:sz w:val="20"/>
          <w:szCs w:val="20"/>
        </w:rPr>
        <w:t xml:space="preserve"> a partir de 16 de dezembro de 2039 (inclusive) (“</w:t>
      </w:r>
      <w:r w:rsidR="004E50B8" w:rsidRPr="00B253DB">
        <w:rPr>
          <w:rFonts w:ascii="Verdana" w:hAnsi="Verdana" w:cs="Arial"/>
          <w:sz w:val="20"/>
          <w:szCs w:val="20"/>
          <w:u w:val="single"/>
        </w:rPr>
        <w:t>Resgate Antecipado Facultativo 2039</w:t>
      </w:r>
      <w:r w:rsidR="004E50B8" w:rsidRPr="00B253DB">
        <w:rPr>
          <w:rFonts w:ascii="Verdana" w:hAnsi="Verdana" w:cs="Arial"/>
          <w:sz w:val="20"/>
          <w:szCs w:val="20"/>
        </w:rPr>
        <w:t xml:space="preserve">” e, em conjunto com o Resgate Antecipado Facultativo 12.431, </w:t>
      </w:r>
      <w:r w:rsidR="00B37B77" w:rsidRPr="00B253DB">
        <w:rPr>
          <w:rFonts w:ascii="Verdana" w:hAnsi="Verdana" w:cs="Arial"/>
          <w:sz w:val="20"/>
          <w:szCs w:val="20"/>
        </w:rPr>
        <w:t>“</w:t>
      </w:r>
      <w:r w:rsidR="004E50B8" w:rsidRPr="00B253DB">
        <w:rPr>
          <w:rFonts w:ascii="Verdana" w:hAnsi="Verdana" w:cs="Arial"/>
          <w:sz w:val="20"/>
          <w:szCs w:val="20"/>
          <w:u w:val="single"/>
        </w:rPr>
        <w:t>Resgate Antecipado Facultativo Total</w:t>
      </w:r>
      <w:r w:rsidR="004E50B8" w:rsidRPr="00B253DB">
        <w:rPr>
          <w:rFonts w:ascii="Verdana" w:hAnsi="Verdana" w:cs="Arial"/>
          <w:sz w:val="20"/>
          <w:szCs w:val="20"/>
        </w:rPr>
        <w:t>”)</w:t>
      </w:r>
      <w:r w:rsidR="004E50B8" w:rsidRPr="00B253DB">
        <w:rPr>
          <w:rFonts w:ascii="Verdana" w:hAnsi="Verdana"/>
          <w:color w:val="000000" w:themeColor="text1"/>
          <w:kern w:val="20"/>
          <w:sz w:val="20"/>
          <w:szCs w:val="20"/>
        </w:rPr>
        <w:t>, de acordo com os termos e condições previstos abaixo:</w:t>
      </w:r>
      <w:r w:rsidR="00950BD8" w:rsidRPr="00B253DB">
        <w:rPr>
          <w:rFonts w:ascii="Verdana" w:hAnsi="Verdana"/>
          <w:color w:val="000000" w:themeColor="text1"/>
          <w:kern w:val="20"/>
          <w:sz w:val="20"/>
          <w:szCs w:val="20"/>
        </w:rPr>
        <w:t xml:space="preserve"> </w:t>
      </w:r>
      <w:r w:rsidR="00950BD8" w:rsidRPr="00FD1D12">
        <w:rPr>
          <w:rFonts w:ascii="Verdana" w:hAnsi="Verdana"/>
          <w:b/>
          <w:color w:val="000000" w:themeColor="text1"/>
          <w:kern w:val="20"/>
          <w:sz w:val="20"/>
          <w:szCs w:val="20"/>
          <w:highlight w:val="yellow"/>
        </w:rPr>
        <w:t>[</w:t>
      </w:r>
      <w:r w:rsidR="00085DE7" w:rsidRPr="00FD1D12">
        <w:rPr>
          <w:rFonts w:ascii="Verdana" w:hAnsi="Verdana"/>
          <w:b/>
          <w:color w:val="000000" w:themeColor="text1"/>
          <w:kern w:val="20"/>
          <w:sz w:val="20"/>
          <w:szCs w:val="20"/>
          <w:highlight w:val="yellow"/>
        </w:rPr>
        <w:t>TCMB:</w:t>
      </w:r>
      <w:r w:rsidR="00C7175D" w:rsidRPr="00FD1D12">
        <w:rPr>
          <w:rFonts w:ascii="Verdana" w:hAnsi="Verdana"/>
          <w:b/>
          <w:color w:val="000000" w:themeColor="text1"/>
          <w:kern w:val="20"/>
          <w:sz w:val="20"/>
          <w:szCs w:val="20"/>
          <w:highlight w:val="yellow"/>
        </w:rPr>
        <w:t xml:space="preserve"> </w:t>
      </w:r>
      <w:r w:rsidR="00E108FD">
        <w:rPr>
          <w:rFonts w:ascii="Verdana" w:hAnsi="Verdana"/>
          <w:b/>
          <w:color w:val="000000" w:themeColor="text1"/>
          <w:kern w:val="20"/>
          <w:sz w:val="20"/>
          <w:szCs w:val="20"/>
          <w:highlight w:val="yellow"/>
        </w:rPr>
        <w:t>Mesmo comentário a respeito da oferta de resgate aci</w:t>
      </w:r>
      <w:r w:rsidR="00C7175D" w:rsidRPr="00FD1D12">
        <w:rPr>
          <w:rFonts w:ascii="Verdana" w:hAnsi="Verdana"/>
          <w:b/>
          <w:color w:val="000000" w:themeColor="text1"/>
          <w:kern w:val="20"/>
          <w:sz w:val="20"/>
          <w:szCs w:val="20"/>
          <w:highlight w:val="yellow"/>
        </w:rPr>
        <w:t>ma</w:t>
      </w:r>
      <w:r w:rsidR="00950BD8" w:rsidRPr="00FD1D12">
        <w:rPr>
          <w:rFonts w:ascii="Verdana" w:hAnsi="Verdana"/>
          <w:b/>
          <w:color w:val="000000" w:themeColor="text1"/>
          <w:kern w:val="20"/>
          <w:sz w:val="20"/>
          <w:szCs w:val="20"/>
          <w:highlight w:val="yellow"/>
        </w:rPr>
        <w:t>]</w:t>
      </w:r>
    </w:p>
    <w:p w14:paraId="3AA3B9D7" w14:textId="77777777" w:rsidR="004E50B8" w:rsidRPr="00B253DB" w:rsidRDefault="004E50B8">
      <w:pPr>
        <w:widowControl w:val="0"/>
        <w:spacing w:line="280" w:lineRule="exact"/>
        <w:jc w:val="both"/>
        <w:rPr>
          <w:rFonts w:ascii="Verdana" w:hAnsi="Verdana"/>
          <w:color w:val="000000" w:themeColor="text1"/>
          <w:kern w:val="20"/>
          <w:sz w:val="20"/>
          <w:szCs w:val="20"/>
        </w:rPr>
      </w:pPr>
    </w:p>
    <w:p w14:paraId="21BAF581" w14:textId="012C2C8F" w:rsidR="002F4FD9" w:rsidRPr="00EF4494" w:rsidRDefault="002F4FD9">
      <w:pPr>
        <w:pStyle w:val="Level4"/>
        <w:widowControl w:val="0"/>
        <w:numPr>
          <w:ilvl w:val="3"/>
          <w:numId w:val="68"/>
        </w:numPr>
        <w:shd w:val="clear" w:color="auto" w:fill="FFFFFF" w:themeFill="background1"/>
        <w:tabs>
          <w:tab w:val="clear" w:pos="2041"/>
          <w:tab w:val="left" w:pos="1361"/>
        </w:tabs>
        <w:spacing w:after="0" w:line="280" w:lineRule="exact"/>
        <w:ind w:left="1361"/>
        <w:outlineLvl w:val="3"/>
        <w:rPr>
          <w:rFonts w:ascii="Verdana" w:hAnsi="Verdana"/>
          <w:color w:val="000000" w:themeColor="text1"/>
          <w:szCs w:val="20"/>
        </w:rPr>
      </w:pPr>
      <w:r w:rsidRPr="00B253DB">
        <w:rPr>
          <w:rFonts w:ascii="Verdana" w:hAnsi="Verdana"/>
          <w:color w:val="000000" w:themeColor="text1"/>
          <w:szCs w:val="20"/>
        </w:rPr>
        <w:t>O valor a ser pago pela Emissora em relação a cada uma das Debêntures no âmbito do Resgate Antecipado Facultativo</w:t>
      </w:r>
      <w:r w:rsidR="009372D2" w:rsidRPr="00B253DB">
        <w:rPr>
          <w:rFonts w:ascii="Verdana" w:hAnsi="Verdana"/>
          <w:color w:val="000000" w:themeColor="text1"/>
          <w:szCs w:val="20"/>
        </w:rPr>
        <w:t xml:space="preserve"> 12.431</w:t>
      </w:r>
      <w:r w:rsidRPr="00B253DB">
        <w:rPr>
          <w:rFonts w:ascii="Verdana" w:hAnsi="Verdana"/>
          <w:color w:val="000000" w:themeColor="text1"/>
          <w:szCs w:val="20"/>
        </w:rPr>
        <w:t xml:space="preserve"> será equivalente ao valor indicado no item (</w:t>
      </w:r>
      <w:r w:rsidR="004E50B8" w:rsidRPr="00B253DB">
        <w:rPr>
          <w:rFonts w:ascii="Verdana" w:hAnsi="Verdana"/>
          <w:color w:val="000000" w:themeColor="text1"/>
          <w:szCs w:val="20"/>
        </w:rPr>
        <w:t>1</w:t>
      </w:r>
      <w:r w:rsidRPr="00B253DB">
        <w:rPr>
          <w:rFonts w:ascii="Verdana" w:hAnsi="Verdana"/>
          <w:color w:val="000000" w:themeColor="text1"/>
          <w:szCs w:val="20"/>
        </w:rPr>
        <w:t>) ou no item (</w:t>
      </w:r>
      <w:r w:rsidR="004E50B8" w:rsidRPr="00B253DB">
        <w:rPr>
          <w:rFonts w:ascii="Verdana" w:hAnsi="Verdana"/>
          <w:color w:val="000000" w:themeColor="text1"/>
          <w:szCs w:val="20"/>
        </w:rPr>
        <w:t>2</w:t>
      </w:r>
      <w:r w:rsidRPr="00B253DB">
        <w:rPr>
          <w:rFonts w:ascii="Verdana" w:hAnsi="Verdana"/>
          <w:color w:val="000000" w:themeColor="text1"/>
          <w:szCs w:val="20"/>
        </w:rPr>
        <w:t xml:space="preserve">) abaixo, dos dois o maior: </w:t>
      </w:r>
    </w:p>
    <w:p w14:paraId="5DE41C21" w14:textId="10503542" w:rsidR="009372D2" w:rsidRPr="00B253DB" w:rsidRDefault="009372D2">
      <w:pPr>
        <w:pStyle w:val="Level4"/>
        <w:widowControl w:val="0"/>
        <w:numPr>
          <w:ilvl w:val="0"/>
          <w:numId w:val="0"/>
        </w:numPr>
        <w:shd w:val="clear" w:color="auto" w:fill="FFFFFF" w:themeFill="background1"/>
        <w:tabs>
          <w:tab w:val="left" w:pos="0"/>
        </w:tabs>
        <w:spacing w:after="0" w:line="280" w:lineRule="exact"/>
        <w:outlineLvl w:val="3"/>
        <w:rPr>
          <w:rFonts w:ascii="Verdana" w:hAnsi="Verdana"/>
          <w:color w:val="000000" w:themeColor="text1"/>
          <w:szCs w:val="20"/>
        </w:rPr>
      </w:pPr>
    </w:p>
    <w:p w14:paraId="1C69231E" w14:textId="484DEC78" w:rsidR="002F4FD9" w:rsidRPr="00B253DB" w:rsidRDefault="002F4FD9">
      <w:pPr>
        <w:pStyle w:val="Level4"/>
        <w:widowControl w:val="0"/>
        <w:numPr>
          <w:ilvl w:val="0"/>
          <w:numId w:val="0"/>
        </w:numPr>
        <w:shd w:val="clear" w:color="auto" w:fill="FFFFFF" w:themeFill="background1"/>
        <w:tabs>
          <w:tab w:val="left" w:pos="1400"/>
        </w:tabs>
        <w:spacing w:after="0" w:line="280" w:lineRule="exact"/>
        <w:ind w:left="1400"/>
        <w:outlineLvl w:val="3"/>
        <w:rPr>
          <w:rFonts w:ascii="Verdana" w:hAnsi="Verdana"/>
          <w:color w:val="000000" w:themeColor="text1"/>
          <w:szCs w:val="20"/>
        </w:rPr>
      </w:pPr>
      <w:r w:rsidRPr="00B253DB">
        <w:rPr>
          <w:rFonts w:ascii="Verdana" w:hAnsi="Verdana"/>
          <w:color w:val="000000" w:themeColor="text1"/>
          <w:szCs w:val="20"/>
        </w:rPr>
        <w:t>(</w:t>
      </w:r>
      <w:r w:rsidR="004E50B8" w:rsidRPr="00B253DB">
        <w:rPr>
          <w:rFonts w:ascii="Verdana" w:hAnsi="Verdana"/>
          <w:color w:val="000000" w:themeColor="text1"/>
          <w:szCs w:val="20"/>
        </w:rPr>
        <w:t>1</w:t>
      </w:r>
      <w:r w:rsidRPr="00B253DB">
        <w:rPr>
          <w:rFonts w:ascii="Verdana" w:hAnsi="Verdana"/>
          <w:color w:val="000000" w:themeColor="text1"/>
          <w:szCs w:val="20"/>
        </w:rPr>
        <w:t>)</w:t>
      </w:r>
      <w:r w:rsidRPr="00B253DB">
        <w:rPr>
          <w:rFonts w:ascii="Verdana" w:hAnsi="Verdana"/>
          <w:color w:val="000000" w:themeColor="text1"/>
          <w:szCs w:val="20"/>
        </w:rPr>
        <w:tab/>
      </w:r>
      <w:r w:rsidR="006B6601" w:rsidRPr="00B253DB">
        <w:rPr>
          <w:rFonts w:ascii="Verdana" w:hAnsi="Verdana"/>
          <w:color w:val="000000" w:themeColor="text1"/>
          <w:szCs w:val="20"/>
        </w:rPr>
        <w:t xml:space="preserve">Valor Nominal Atualizado ou saldo do Valor Nominal Atualizado, conforme o caso, </w:t>
      </w:r>
      <w:r w:rsidRPr="00B253DB">
        <w:rPr>
          <w:rFonts w:ascii="Verdana" w:hAnsi="Verdana"/>
          <w:color w:val="000000" w:themeColor="text1"/>
          <w:szCs w:val="20"/>
        </w:rPr>
        <w:t xml:space="preserve">acrescido: (a) da Remuneração, calculada, </w:t>
      </w:r>
      <w:r w:rsidRPr="00B253DB">
        <w:rPr>
          <w:rFonts w:ascii="Verdana" w:hAnsi="Verdana"/>
          <w:i/>
          <w:color w:val="000000" w:themeColor="text1"/>
          <w:szCs w:val="20"/>
        </w:rPr>
        <w:t>pro rata temporis</w:t>
      </w:r>
      <w:r w:rsidRPr="00B253DB">
        <w:rPr>
          <w:rFonts w:ascii="Verdana" w:hAnsi="Verdana"/>
          <w:color w:val="000000" w:themeColor="text1"/>
          <w:szCs w:val="20"/>
        </w:rPr>
        <w:t xml:space="preserve">, desde a Primeira Data de Integralização ou a Data de Pagamento de Remuneração imediatamente anterior, conforme o caso, até a data do efetivo resgate (exclusive); (b) dos Encargos Moratórios, se houver; e (c) de quaisquer obrigações pecuniárias e outros acréscimos referentes às Debêntures; ou </w:t>
      </w:r>
    </w:p>
    <w:p w14:paraId="6C6D6818" w14:textId="77777777" w:rsidR="009372D2" w:rsidRPr="00B253DB" w:rsidRDefault="009372D2">
      <w:pPr>
        <w:pStyle w:val="Level4"/>
        <w:widowControl w:val="0"/>
        <w:numPr>
          <w:ilvl w:val="0"/>
          <w:numId w:val="0"/>
        </w:numPr>
        <w:shd w:val="clear" w:color="auto" w:fill="FFFFFF" w:themeFill="background1"/>
        <w:tabs>
          <w:tab w:val="left" w:pos="0"/>
        </w:tabs>
        <w:spacing w:after="0" w:line="280" w:lineRule="exact"/>
        <w:ind w:left="720"/>
        <w:outlineLvl w:val="3"/>
        <w:rPr>
          <w:rFonts w:ascii="Verdana" w:hAnsi="Verdana"/>
          <w:color w:val="000000" w:themeColor="text1"/>
          <w:szCs w:val="20"/>
        </w:rPr>
      </w:pPr>
    </w:p>
    <w:p w14:paraId="0874F3CB" w14:textId="7017E03E" w:rsidR="002F4FD9" w:rsidRPr="00B253DB" w:rsidRDefault="002F4FD9">
      <w:pPr>
        <w:pStyle w:val="Level4"/>
        <w:widowControl w:val="0"/>
        <w:numPr>
          <w:ilvl w:val="0"/>
          <w:numId w:val="0"/>
        </w:numPr>
        <w:shd w:val="clear" w:color="auto" w:fill="FFFFFF" w:themeFill="background1"/>
        <w:tabs>
          <w:tab w:val="left" w:pos="1400"/>
        </w:tabs>
        <w:spacing w:after="0" w:line="280" w:lineRule="exact"/>
        <w:ind w:left="1400"/>
        <w:outlineLvl w:val="3"/>
        <w:rPr>
          <w:rFonts w:ascii="Verdana" w:hAnsi="Verdana"/>
          <w:color w:val="000000" w:themeColor="text1"/>
          <w:szCs w:val="20"/>
        </w:rPr>
      </w:pPr>
      <w:r w:rsidRPr="00B253DB">
        <w:rPr>
          <w:rFonts w:ascii="Verdana" w:hAnsi="Verdana"/>
          <w:color w:val="000000" w:themeColor="text1"/>
          <w:szCs w:val="20"/>
        </w:rPr>
        <w:t>(</w:t>
      </w:r>
      <w:r w:rsidR="00CD656F" w:rsidRPr="00B253DB">
        <w:rPr>
          <w:rFonts w:ascii="Verdana" w:hAnsi="Verdana"/>
          <w:color w:val="000000" w:themeColor="text1"/>
          <w:szCs w:val="20"/>
        </w:rPr>
        <w:t>2</w:t>
      </w:r>
      <w:r w:rsidRPr="00B253DB">
        <w:rPr>
          <w:rFonts w:ascii="Verdana" w:hAnsi="Verdana"/>
          <w:color w:val="000000" w:themeColor="text1"/>
          <w:szCs w:val="20"/>
        </w:rPr>
        <w:t>)</w:t>
      </w:r>
      <w:r w:rsidRPr="00B253DB">
        <w:rPr>
          <w:rFonts w:ascii="Verdana" w:hAnsi="Verdana"/>
          <w:color w:val="000000" w:themeColor="text1"/>
          <w:szCs w:val="20"/>
        </w:rPr>
        <w:tab/>
        <w:t xml:space="preserve">valor presente das parcelas remanescentes de pagamento de amortização do </w:t>
      </w:r>
      <w:r w:rsidR="006B6601" w:rsidRPr="00B253DB">
        <w:rPr>
          <w:rFonts w:ascii="Verdana" w:hAnsi="Verdana"/>
          <w:color w:val="000000" w:themeColor="text1"/>
          <w:szCs w:val="20"/>
        </w:rPr>
        <w:t xml:space="preserve">Valor Nominal Atualizado ou saldo do Valor Nominal Atualizado, conforme o caso,  </w:t>
      </w:r>
      <w:r w:rsidRPr="00B253DB">
        <w:rPr>
          <w:rFonts w:ascii="Verdana" w:hAnsi="Verdana"/>
          <w:color w:val="000000" w:themeColor="text1"/>
          <w:szCs w:val="20"/>
        </w:rPr>
        <w:t>e da Remuneração, utilizando como taxa de desconto a</w:t>
      </w:r>
      <w:r w:rsidRPr="00B253DB" w:rsidDel="00B13BF5">
        <w:rPr>
          <w:rFonts w:ascii="Verdana" w:hAnsi="Verdana"/>
          <w:color w:val="000000" w:themeColor="text1"/>
          <w:szCs w:val="20"/>
        </w:rPr>
        <w:t xml:space="preserve"> </w:t>
      </w:r>
      <w:r w:rsidRPr="00B253DB">
        <w:rPr>
          <w:rFonts w:ascii="Verdana" w:hAnsi="Verdana"/>
          <w:color w:val="000000" w:themeColor="text1"/>
          <w:szCs w:val="20"/>
        </w:rPr>
        <w:t xml:space="preserve">taxa interna de retorno do Tesouro IPCA+ com Juros Semestrais (NTN-B), com vencimento mais próximo ao prazo médio remanescente das Debêntures, calculado conforme cláusula abaixo, e somado aos Encargos Moratórios, se houver, a quaisquer obrigações pecuniárias e a outros acréscimos referentes às Debêntures: </w:t>
      </w:r>
    </w:p>
    <w:p w14:paraId="05827366" w14:textId="77777777" w:rsidR="009372D2" w:rsidRPr="00B253DB" w:rsidRDefault="009372D2">
      <w:pPr>
        <w:pStyle w:val="Level4"/>
        <w:widowControl w:val="0"/>
        <w:numPr>
          <w:ilvl w:val="0"/>
          <w:numId w:val="0"/>
        </w:numPr>
        <w:shd w:val="clear" w:color="auto" w:fill="FFFFFF" w:themeFill="background1"/>
        <w:tabs>
          <w:tab w:val="left" w:pos="0"/>
        </w:tabs>
        <w:spacing w:after="0" w:line="280" w:lineRule="exact"/>
        <w:ind w:left="720"/>
        <w:outlineLvl w:val="3"/>
        <w:rPr>
          <w:rFonts w:ascii="Verdana" w:hAnsi="Verdana"/>
          <w:color w:val="000000" w:themeColor="text1"/>
          <w:szCs w:val="20"/>
        </w:rPr>
      </w:pPr>
    </w:p>
    <w:p w14:paraId="222C139F" w14:textId="77777777" w:rsidR="009372D2" w:rsidRPr="00B253DB" w:rsidRDefault="009372D2">
      <w:pPr>
        <w:pStyle w:val="Level4"/>
        <w:widowControl w:val="0"/>
        <w:numPr>
          <w:ilvl w:val="0"/>
          <w:numId w:val="0"/>
        </w:numPr>
        <w:shd w:val="clear" w:color="auto" w:fill="FFFFFF" w:themeFill="background1"/>
        <w:tabs>
          <w:tab w:val="left" w:pos="0"/>
        </w:tabs>
        <w:spacing w:after="0" w:line="280" w:lineRule="exact"/>
        <w:ind w:left="720"/>
        <w:outlineLvl w:val="3"/>
        <w:rPr>
          <w:rFonts w:ascii="Verdana" w:hAnsi="Verdana"/>
          <w:color w:val="000000" w:themeColor="text1"/>
          <w:szCs w:val="20"/>
        </w:rPr>
      </w:pPr>
    </w:p>
    <w:p w14:paraId="4C8BC1D0" w14:textId="77777777" w:rsidR="00E108FD" w:rsidRPr="003060FB" w:rsidRDefault="00E108FD" w:rsidP="00E108FD">
      <w:pPr>
        <w:pStyle w:val="Level4"/>
        <w:widowControl w:val="0"/>
        <w:numPr>
          <w:ilvl w:val="0"/>
          <w:numId w:val="0"/>
        </w:numPr>
        <w:rPr>
          <w:rFonts w:ascii="Verdana" w:hAnsi="Verdana"/>
          <w:iCs/>
          <w:color w:val="000000" w:themeColor="text1"/>
          <w:szCs w:val="20"/>
        </w:rPr>
      </w:pPr>
      <m:oMathPara>
        <m:oMathParaPr>
          <m:jc m:val="center"/>
        </m:oMathParaPr>
        <m:oMath>
          <m:r>
            <w:rPr>
              <w:rFonts w:ascii="Cambria Math" w:hAnsi="Cambria Math"/>
              <w:color w:val="000000" w:themeColor="text1"/>
              <w:szCs w:val="20"/>
              <w:lang w:val="en-US"/>
            </w:rPr>
            <w:lastRenderedPageBreak/>
            <m:t>VP=</m:t>
          </m:r>
          <m:nary>
            <m:naryPr>
              <m:chr m:val="∑"/>
              <m:limLoc m:val="undOvr"/>
              <m:ctrlPr>
                <w:rPr>
                  <w:rFonts w:ascii="Cambria Math" w:hAnsi="Cambria Math"/>
                  <w:i/>
                  <w:iCs/>
                  <w:color w:val="000000" w:themeColor="text1"/>
                  <w:szCs w:val="20"/>
                </w:rPr>
              </m:ctrlPr>
            </m:naryPr>
            <m:sub>
              <m:r>
                <w:rPr>
                  <w:rFonts w:ascii="Cambria Math" w:hAnsi="Cambria Math"/>
                  <w:color w:val="000000" w:themeColor="text1"/>
                  <w:szCs w:val="20"/>
                  <w:lang w:val="en-US"/>
                </w:rPr>
                <m:t>k=1</m:t>
              </m:r>
            </m:sub>
            <m:sup>
              <m:r>
                <w:rPr>
                  <w:rFonts w:ascii="Cambria Math" w:hAnsi="Cambria Math"/>
                  <w:color w:val="000000" w:themeColor="text1"/>
                  <w:szCs w:val="20"/>
                  <w:lang w:val="en-US"/>
                </w:rPr>
                <m:t>n</m:t>
              </m:r>
            </m:sup>
            <m:e>
              <m:d>
                <m:dPr>
                  <m:ctrlPr>
                    <w:rPr>
                      <w:rFonts w:ascii="Cambria Math" w:hAnsi="Cambria Math"/>
                      <w:i/>
                      <w:color w:val="000000" w:themeColor="text1"/>
                      <w:szCs w:val="20"/>
                      <w:lang w:val="en-US"/>
                    </w:rPr>
                  </m:ctrlPr>
                </m:dPr>
                <m:e>
                  <m:f>
                    <m:fPr>
                      <m:ctrlPr>
                        <w:rPr>
                          <w:rFonts w:ascii="Cambria Math" w:hAnsi="Cambria Math"/>
                          <w:i/>
                          <w:iCs/>
                          <w:color w:val="000000" w:themeColor="text1"/>
                          <w:szCs w:val="20"/>
                        </w:rPr>
                      </m:ctrlPr>
                    </m:fPr>
                    <m:num>
                      <m:r>
                        <w:rPr>
                          <w:rFonts w:ascii="Cambria Math" w:hAnsi="Cambria Math"/>
                          <w:color w:val="000000" w:themeColor="text1"/>
                          <w:szCs w:val="20"/>
                          <w:lang w:val="en-US"/>
                        </w:rPr>
                        <m:t>VNEk</m:t>
                      </m:r>
                    </m:num>
                    <m:den>
                      <m:r>
                        <w:rPr>
                          <w:rFonts w:ascii="Cambria Math" w:hAnsi="Cambria Math"/>
                          <w:color w:val="000000" w:themeColor="text1"/>
                          <w:szCs w:val="20"/>
                          <w:lang w:val="en-US"/>
                        </w:rPr>
                        <m:t>FVPk</m:t>
                      </m:r>
                    </m:den>
                  </m:f>
                  <m:r>
                    <w:rPr>
                      <w:rFonts w:ascii="Cambria Math" w:hAnsi="Cambria Math"/>
                      <w:color w:val="000000" w:themeColor="text1"/>
                      <w:szCs w:val="20"/>
                      <w:lang w:val="en-US"/>
                    </w:rPr>
                    <m:t xml:space="preserve"> ×C</m:t>
                  </m:r>
                </m:e>
              </m:d>
            </m:e>
          </m:nary>
        </m:oMath>
      </m:oMathPara>
    </w:p>
    <w:p w14:paraId="09B96793" w14:textId="0F20FB15" w:rsidR="002F4FD9" w:rsidRPr="00B253DB" w:rsidRDefault="002F4FD9">
      <w:pPr>
        <w:pStyle w:val="Level4"/>
        <w:widowControl w:val="0"/>
        <w:numPr>
          <w:ilvl w:val="0"/>
          <w:numId w:val="0"/>
        </w:numPr>
        <w:shd w:val="clear" w:color="auto" w:fill="FFFFFF" w:themeFill="background1"/>
        <w:tabs>
          <w:tab w:val="left" w:pos="0"/>
        </w:tabs>
        <w:spacing w:after="0" w:line="280" w:lineRule="exact"/>
        <w:ind w:left="720"/>
        <w:outlineLvl w:val="3"/>
        <w:rPr>
          <w:rFonts w:ascii="Verdana" w:hAnsi="Verdana"/>
          <w:iCs/>
          <w:szCs w:val="20"/>
        </w:rPr>
      </w:pPr>
    </w:p>
    <w:p w14:paraId="0B4127C7" w14:textId="77777777" w:rsidR="009372D2" w:rsidRPr="00B253DB" w:rsidRDefault="009372D2">
      <w:pPr>
        <w:pStyle w:val="NormalWeb"/>
        <w:widowControl w:val="0"/>
        <w:tabs>
          <w:tab w:val="left" w:pos="709"/>
        </w:tabs>
        <w:spacing w:before="0" w:beforeAutospacing="0" w:after="0" w:afterAutospacing="0" w:line="280" w:lineRule="exact"/>
        <w:ind w:left="709"/>
        <w:jc w:val="both"/>
        <w:rPr>
          <w:rFonts w:ascii="Verdana" w:hAnsi="Verdana"/>
          <w:iCs/>
          <w:sz w:val="20"/>
          <w:szCs w:val="20"/>
        </w:rPr>
      </w:pPr>
    </w:p>
    <w:p w14:paraId="71DE3A3D" w14:textId="6C7BC6D3" w:rsidR="009372D2" w:rsidRPr="00B253DB" w:rsidRDefault="009372D2">
      <w:pPr>
        <w:pStyle w:val="NormalWeb"/>
        <w:widowControl w:val="0"/>
        <w:spacing w:before="0" w:beforeAutospacing="0" w:after="0" w:afterAutospacing="0" w:line="280" w:lineRule="exact"/>
        <w:ind w:left="1418"/>
        <w:jc w:val="both"/>
        <w:rPr>
          <w:rFonts w:ascii="Verdana" w:hAnsi="Verdana"/>
          <w:iCs/>
          <w:sz w:val="20"/>
          <w:szCs w:val="20"/>
        </w:rPr>
      </w:pPr>
      <w:r w:rsidRPr="00B253DB">
        <w:rPr>
          <w:rFonts w:ascii="Verdana" w:hAnsi="Verdana"/>
          <w:iCs/>
          <w:sz w:val="20"/>
          <w:szCs w:val="20"/>
        </w:rPr>
        <w:t xml:space="preserve">Onde: </w:t>
      </w:r>
    </w:p>
    <w:p w14:paraId="593E2B06" w14:textId="77777777" w:rsidR="009372D2" w:rsidRPr="00B253DB" w:rsidRDefault="009372D2">
      <w:pPr>
        <w:pStyle w:val="NormalWeb"/>
        <w:widowControl w:val="0"/>
        <w:spacing w:before="0" w:beforeAutospacing="0" w:after="0" w:afterAutospacing="0" w:line="280" w:lineRule="exact"/>
        <w:ind w:left="1418"/>
        <w:jc w:val="both"/>
        <w:rPr>
          <w:rFonts w:ascii="Verdana" w:hAnsi="Verdana"/>
          <w:iCs/>
          <w:sz w:val="20"/>
          <w:szCs w:val="20"/>
        </w:rPr>
      </w:pPr>
    </w:p>
    <w:p w14:paraId="28C7280E" w14:textId="77777777" w:rsidR="002F4FD9" w:rsidRPr="00B253DB" w:rsidRDefault="002F4FD9">
      <w:pPr>
        <w:pStyle w:val="NormalWeb"/>
        <w:widowControl w:val="0"/>
        <w:spacing w:before="0" w:beforeAutospacing="0" w:after="0" w:afterAutospacing="0" w:line="280" w:lineRule="exact"/>
        <w:ind w:left="1418"/>
        <w:jc w:val="both"/>
        <w:rPr>
          <w:rFonts w:ascii="Verdana" w:hAnsi="Verdana"/>
          <w:iCs/>
          <w:sz w:val="20"/>
          <w:szCs w:val="20"/>
        </w:rPr>
      </w:pPr>
      <w:r w:rsidRPr="00B253DB">
        <w:rPr>
          <w:rFonts w:ascii="Verdana" w:hAnsi="Verdana"/>
          <w:iCs/>
          <w:sz w:val="20"/>
          <w:szCs w:val="20"/>
        </w:rPr>
        <w:t>VP = somatório do valor presente das parcelas de pagamento das Debêntures;</w:t>
      </w:r>
    </w:p>
    <w:p w14:paraId="554BF31D" w14:textId="77777777" w:rsidR="009372D2" w:rsidRPr="00B253DB" w:rsidRDefault="009372D2">
      <w:pPr>
        <w:pStyle w:val="NormalWeb"/>
        <w:widowControl w:val="0"/>
        <w:spacing w:before="0" w:beforeAutospacing="0" w:after="0" w:afterAutospacing="0" w:line="280" w:lineRule="exact"/>
        <w:ind w:left="1418"/>
        <w:rPr>
          <w:rFonts w:ascii="Verdana" w:hAnsi="Verdana"/>
          <w:iCs/>
          <w:sz w:val="20"/>
          <w:szCs w:val="20"/>
        </w:rPr>
      </w:pPr>
    </w:p>
    <w:p w14:paraId="7B5856A8" w14:textId="77777777" w:rsidR="002F4FD9" w:rsidRPr="00B253DB" w:rsidRDefault="002F4FD9">
      <w:pPr>
        <w:pStyle w:val="NormalWeb"/>
        <w:widowControl w:val="0"/>
        <w:spacing w:before="0" w:beforeAutospacing="0" w:after="0" w:afterAutospacing="0" w:line="280" w:lineRule="exact"/>
        <w:ind w:left="1418"/>
        <w:rPr>
          <w:rFonts w:ascii="Verdana" w:hAnsi="Verdana"/>
          <w:iCs/>
          <w:sz w:val="20"/>
          <w:szCs w:val="20"/>
        </w:rPr>
      </w:pPr>
      <w:r w:rsidRPr="00B253DB">
        <w:rPr>
          <w:rFonts w:ascii="Verdana" w:hAnsi="Verdana"/>
          <w:iCs/>
          <w:sz w:val="20"/>
          <w:szCs w:val="20"/>
        </w:rPr>
        <w:t>VNEk = abaixo definido;</w:t>
      </w:r>
    </w:p>
    <w:p w14:paraId="2F66054F" w14:textId="77777777" w:rsidR="009372D2" w:rsidRPr="00B253DB" w:rsidRDefault="009372D2">
      <w:pPr>
        <w:pStyle w:val="NormalWeb"/>
        <w:widowControl w:val="0"/>
        <w:spacing w:before="0" w:beforeAutospacing="0" w:after="0" w:afterAutospacing="0" w:line="280" w:lineRule="exact"/>
        <w:ind w:left="1418"/>
        <w:rPr>
          <w:rFonts w:ascii="Verdana" w:hAnsi="Verdana"/>
          <w:iCs/>
          <w:sz w:val="20"/>
          <w:szCs w:val="20"/>
        </w:rPr>
      </w:pPr>
    </w:p>
    <w:p w14:paraId="0701665E" w14:textId="77777777" w:rsidR="002F4FD9" w:rsidRPr="00B253DB" w:rsidRDefault="002F4FD9">
      <w:pPr>
        <w:pStyle w:val="NormalWeb"/>
        <w:widowControl w:val="0"/>
        <w:spacing w:before="0" w:beforeAutospacing="0" w:after="0" w:afterAutospacing="0" w:line="280" w:lineRule="exact"/>
        <w:ind w:left="1418"/>
        <w:rPr>
          <w:rFonts w:ascii="Verdana" w:hAnsi="Verdana"/>
          <w:iCs/>
          <w:sz w:val="20"/>
          <w:szCs w:val="20"/>
        </w:rPr>
      </w:pPr>
      <w:r w:rsidRPr="00B253DB">
        <w:rPr>
          <w:rFonts w:ascii="Verdana" w:hAnsi="Verdana"/>
          <w:iCs/>
          <w:sz w:val="20"/>
          <w:szCs w:val="20"/>
        </w:rPr>
        <w:t xml:space="preserve">FVPk = abaixo definido; </w:t>
      </w:r>
    </w:p>
    <w:p w14:paraId="6AD346EE" w14:textId="77777777" w:rsidR="009372D2" w:rsidRPr="00B253DB" w:rsidRDefault="009372D2">
      <w:pPr>
        <w:pStyle w:val="NormalWeb"/>
        <w:widowControl w:val="0"/>
        <w:spacing w:before="0" w:beforeAutospacing="0" w:after="0" w:afterAutospacing="0" w:line="280" w:lineRule="exact"/>
        <w:ind w:left="1418"/>
        <w:jc w:val="both"/>
        <w:rPr>
          <w:rFonts w:ascii="Verdana" w:hAnsi="Verdana"/>
          <w:iCs/>
          <w:sz w:val="20"/>
          <w:szCs w:val="20"/>
        </w:rPr>
      </w:pPr>
    </w:p>
    <w:p w14:paraId="5BC0D706" w14:textId="4B92CE48" w:rsidR="002F4FD9" w:rsidRPr="00B253DB" w:rsidRDefault="002F4FD9">
      <w:pPr>
        <w:pStyle w:val="NormalWeb"/>
        <w:widowControl w:val="0"/>
        <w:spacing w:before="0" w:beforeAutospacing="0" w:after="0" w:afterAutospacing="0" w:line="280" w:lineRule="exact"/>
        <w:ind w:left="1418"/>
        <w:jc w:val="both"/>
        <w:rPr>
          <w:rFonts w:ascii="Verdana" w:hAnsi="Verdana"/>
          <w:iCs/>
          <w:sz w:val="20"/>
          <w:szCs w:val="20"/>
        </w:rPr>
      </w:pPr>
      <w:r w:rsidRPr="00B253DB">
        <w:rPr>
          <w:rFonts w:ascii="Verdana" w:hAnsi="Verdana"/>
          <w:iCs/>
          <w:sz w:val="20"/>
          <w:szCs w:val="20"/>
        </w:rPr>
        <w:t>C = conforme definido na Cláusula 5.5.1</w:t>
      </w:r>
      <w:r w:rsidR="00FA6AB0" w:rsidRPr="00B253DB">
        <w:rPr>
          <w:rFonts w:ascii="Verdana" w:hAnsi="Verdana"/>
          <w:iCs/>
          <w:sz w:val="20"/>
          <w:szCs w:val="20"/>
        </w:rPr>
        <w:t xml:space="preserve"> acima</w:t>
      </w:r>
      <w:r w:rsidRPr="00B253DB">
        <w:rPr>
          <w:rFonts w:ascii="Verdana" w:hAnsi="Verdana"/>
          <w:iCs/>
          <w:sz w:val="20"/>
          <w:szCs w:val="20"/>
        </w:rPr>
        <w:t xml:space="preserve">; </w:t>
      </w:r>
    </w:p>
    <w:p w14:paraId="1005E7D6" w14:textId="77777777" w:rsidR="002F4FD9" w:rsidRPr="00B253DB" w:rsidRDefault="002F4FD9">
      <w:pPr>
        <w:pStyle w:val="NormalWeb"/>
        <w:widowControl w:val="0"/>
        <w:spacing w:before="0" w:beforeAutospacing="0" w:after="0" w:afterAutospacing="0" w:line="280" w:lineRule="exact"/>
        <w:ind w:left="1418"/>
        <w:jc w:val="both"/>
        <w:rPr>
          <w:rFonts w:ascii="Verdana" w:hAnsi="Verdana"/>
          <w:iCs/>
          <w:sz w:val="20"/>
          <w:szCs w:val="20"/>
        </w:rPr>
      </w:pPr>
    </w:p>
    <w:p w14:paraId="4D9BAA5F" w14:textId="5F029E5C" w:rsidR="002F4FD9" w:rsidRPr="00B253DB" w:rsidRDefault="002F4FD9">
      <w:pPr>
        <w:pStyle w:val="NormalWeb"/>
        <w:widowControl w:val="0"/>
        <w:spacing w:before="0" w:beforeAutospacing="0" w:after="0" w:afterAutospacing="0" w:line="280" w:lineRule="exact"/>
        <w:ind w:left="1418"/>
        <w:jc w:val="both"/>
        <w:rPr>
          <w:rFonts w:ascii="Verdana" w:hAnsi="Verdana"/>
          <w:iCs/>
          <w:sz w:val="20"/>
          <w:szCs w:val="20"/>
        </w:rPr>
      </w:pPr>
      <w:r w:rsidRPr="00B253DB">
        <w:rPr>
          <w:rFonts w:ascii="Verdana" w:hAnsi="Verdana"/>
          <w:iCs/>
          <w:sz w:val="20"/>
          <w:szCs w:val="20"/>
        </w:rPr>
        <w:t xml:space="preserve">VNEk = valor unitário de cada um dos “k” valores devidos das Debêntures, sendo o valor de cada parcela “k” equivalente ao pagamento da Remuneração das Debêntures e/ou à amortização do </w:t>
      </w:r>
      <w:r w:rsidR="001D10AE" w:rsidRPr="00EF4494">
        <w:rPr>
          <w:rFonts w:ascii="Verdana" w:hAnsi="Verdana"/>
          <w:color w:val="000000" w:themeColor="text1"/>
          <w:sz w:val="20"/>
          <w:szCs w:val="20"/>
        </w:rPr>
        <w:t>Valor Nominal Atualizado</w:t>
      </w:r>
      <w:r w:rsidR="001D10AE" w:rsidRPr="00B253DB">
        <w:rPr>
          <w:rFonts w:ascii="Verdana" w:hAnsi="Verdana"/>
          <w:color w:val="000000" w:themeColor="text1"/>
          <w:sz w:val="20"/>
          <w:szCs w:val="20"/>
        </w:rPr>
        <w:t xml:space="preserve"> ou saldo do Valor Nominal Atualizado</w:t>
      </w:r>
      <w:r w:rsidR="001D10AE" w:rsidRPr="00EF4494">
        <w:rPr>
          <w:rFonts w:ascii="Verdana" w:hAnsi="Verdana"/>
          <w:color w:val="000000" w:themeColor="text1"/>
          <w:sz w:val="20"/>
          <w:szCs w:val="20"/>
        </w:rPr>
        <w:t>, conforme o caso</w:t>
      </w:r>
      <w:r w:rsidRPr="00B253DB">
        <w:rPr>
          <w:rFonts w:ascii="Verdana" w:hAnsi="Verdana"/>
          <w:iCs/>
          <w:sz w:val="20"/>
          <w:szCs w:val="20"/>
        </w:rPr>
        <w:t>, conforme o caso;</w:t>
      </w:r>
    </w:p>
    <w:p w14:paraId="445EDF2B" w14:textId="77777777" w:rsidR="006C1289" w:rsidRPr="00B253DB" w:rsidRDefault="006C1289">
      <w:pPr>
        <w:pStyle w:val="NormalWeb"/>
        <w:widowControl w:val="0"/>
        <w:spacing w:before="0" w:beforeAutospacing="0" w:after="0" w:afterAutospacing="0" w:line="280" w:lineRule="exact"/>
        <w:ind w:left="1418"/>
        <w:rPr>
          <w:rFonts w:ascii="Verdana" w:hAnsi="Verdana"/>
          <w:iCs/>
          <w:sz w:val="20"/>
          <w:szCs w:val="20"/>
        </w:rPr>
      </w:pPr>
    </w:p>
    <w:p w14:paraId="67E3F01A" w14:textId="2BB470FA" w:rsidR="002F4FD9" w:rsidRPr="00B253DB" w:rsidRDefault="002F4FD9">
      <w:pPr>
        <w:pStyle w:val="NormalWeb"/>
        <w:widowControl w:val="0"/>
        <w:spacing w:before="0" w:beforeAutospacing="0" w:after="0" w:afterAutospacing="0" w:line="280" w:lineRule="exact"/>
        <w:ind w:left="1418"/>
        <w:rPr>
          <w:rFonts w:ascii="Verdana" w:hAnsi="Verdana"/>
          <w:iCs/>
          <w:sz w:val="20"/>
          <w:szCs w:val="20"/>
        </w:rPr>
      </w:pPr>
      <w:r w:rsidRPr="00B253DB">
        <w:rPr>
          <w:rFonts w:ascii="Verdana" w:hAnsi="Verdana"/>
          <w:iCs/>
          <w:sz w:val="20"/>
          <w:szCs w:val="20"/>
        </w:rPr>
        <w:t>n = número total de eventos de pagamento a serem realizados das Debêntures, sendo “n” um número inteiro;</w:t>
      </w:r>
    </w:p>
    <w:p w14:paraId="58DA33F9" w14:textId="77777777" w:rsidR="009372D2" w:rsidRPr="00B253DB" w:rsidRDefault="009372D2">
      <w:pPr>
        <w:pStyle w:val="NormalWeb"/>
        <w:widowControl w:val="0"/>
        <w:spacing w:before="0" w:beforeAutospacing="0" w:after="0" w:afterAutospacing="0" w:line="280" w:lineRule="exact"/>
        <w:ind w:left="1418"/>
        <w:rPr>
          <w:rFonts w:ascii="Verdana" w:hAnsi="Verdana"/>
          <w:iCs/>
          <w:sz w:val="20"/>
          <w:szCs w:val="20"/>
        </w:rPr>
      </w:pPr>
    </w:p>
    <w:p w14:paraId="2E7EFD5F" w14:textId="77777777" w:rsidR="002F4FD9" w:rsidRPr="00B253DB" w:rsidRDefault="002F4FD9">
      <w:pPr>
        <w:pStyle w:val="NormalWeb"/>
        <w:widowControl w:val="0"/>
        <w:spacing w:before="0" w:beforeAutospacing="0" w:after="0" w:afterAutospacing="0" w:line="280" w:lineRule="exact"/>
        <w:ind w:left="1418"/>
        <w:rPr>
          <w:rFonts w:ascii="Verdana" w:hAnsi="Verdana"/>
          <w:iCs/>
          <w:sz w:val="20"/>
          <w:szCs w:val="20"/>
        </w:rPr>
      </w:pPr>
      <w:r w:rsidRPr="00B253DB">
        <w:rPr>
          <w:rFonts w:ascii="Verdana" w:hAnsi="Verdana"/>
          <w:iCs/>
          <w:sz w:val="20"/>
          <w:szCs w:val="20"/>
        </w:rPr>
        <w:t>nk = número de Dias Úteis entre a data do Resgate Antecipado Facultativo e a data de vencimento programada de cada parcela “k” vincenda;</w:t>
      </w:r>
    </w:p>
    <w:p w14:paraId="610FD7F9" w14:textId="77777777" w:rsidR="009372D2" w:rsidRPr="00B253DB" w:rsidRDefault="009372D2">
      <w:pPr>
        <w:pStyle w:val="NormalWeb"/>
        <w:widowControl w:val="0"/>
        <w:spacing w:before="0" w:beforeAutospacing="0" w:after="0" w:afterAutospacing="0" w:line="280" w:lineRule="exact"/>
        <w:ind w:left="1418"/>
        <w:rPr>
          <w:rFonts w:ascii="Verdana" w:hAnsi="Verdana"/>
          <w:iCs/>
          <w:sz w:val="20"/>
          <w:szCs w:val="20"/>
        </w:rPr>
      </w:pPr>
    </w:p>
    <w:p w14:paraId="58CAFCE0" w14:textId="77777777" w:rsidR="002F4FD9" w:rsidRDefault="002F4FD9">
      <w:pPr>
        <w:pStyle w:val="NormalWeb"/>
        <w:widowControl w:val="0"/>
        <w:spacing w:before="0" w:beforeAutospacing="0" w:after="0" w:afterAutospacing="0" w:line="280" w:lineRule="exact"/>
        <w:ind w:left="1418"/>
        <w:jc w:val="both"/>
        <w:rPr>
          <w:rFonts w:ascii="Verdana" w:hAnsi="Verdana"/>
          <w:iCs/>
          <w:sz w:val="20"/>
          <w:szCs w:val="20"/>
        </w:rPr>
      </w:pPr>
      <w:r w:rsidRPr="00B253DB">
        <w:rPr>
          <w:rFonts w:ascii="Verdana" w:hAnsi="Verdana"/>
          <w:iCs/>
          <w:sz w:val="20"/>
          <w:szCs w:val="20"/>
        </w:rPr>
        <w:t>FVPk = fator de valor presente, apurado conforme fórmula a seguir, calculado com 9 (nove) casas decimais, com arredondamento:</w:t>
      </w:r>
    </w:p>
    <w:p w14:paraId="36743830" w14:textId="77777777" w:rsidR="00E108FD" w:rsidRDefault="00E108FD">
      <w:pPr>
        <w:pStyle w:val="NormalWeb"/>
        <w:widowControl w:val="0"/>
        <w:spacing w:before="0" w:beforeAutospacing="0" w:after="0" w:afterAutospacing="0" w:line="280" w:lineRule="exact"/>
        <w:ind w:left="1418"/>
        <w:jc w:val="both"/>
        <w:rPr>
          <w:rFonts w:ascii="Verdana" w:hAnsi="Verdana"/>
          <w:iCs/>
          <w:sz w:val="20"/>
          <w:szCs w:val="20"/>
        </w:rPr>
      </w:pPr>
    </w:p>
    <w:p w14:paraId="591F9AC9" w14:textId="77777777" w:rsidR="00E108FD" w:rsidRPr="003060FB" w:rsidRDefault="00E108FD" w:rsidP="00E108FD">
      <w:pPr>
        <w:pStyle w:val="NormalWeb"/>
        <w:widowControl w:val="0"/>
        <w:jc w:val="both"/>
        <w:rPr>
          <w:rFonts w:ascii="Verdana" w:hAnsi="Verdana"/>
          <w:iCs/>
          <w:sz w:val="20"/>
          <w:szCs w:val="20"/>
        </w:rPr>
      </w:pPr>
      <m:oMathPara>
        <m:oMath>
          <m:r>
            <w:rPr>
              <w:rFonts w:ascii="Cambria Math" w:hAnsi="Cambria Math"/>
              <w:sz w:val="20"/>
              <w:szCs w:val="20"/>
              <w:lang w:val="en-US"/>
            </w:rPr>
            <m:t>VPk=</m:t>
          </m:r>
          <m:sSup>
            <m:sSupPr>
              <m:ctrlPr>
                <w:rPr>
                  <w:rFonts w:ascii="Cambria Math" w:hAnsi="Cambria Math"/>
                  <w:i/>
                  <w:iCs/>
                  <w:sz w:val="20"/>
                  <w:szCs w:val="20"/>
                </w:rPr>
              </m:ctrlPr>
            </m:sSupPr>
            <m:e>
              <m:r>
                <w:rPr>
                  <w:rFonts w:ascii="Cambria Math" w:hAnsi="Cambria Math"/>
                  <w:sz w:val="20"/>
                  <w:szCs w:val="20"/>
                  <w:lang w:val="en-US"/>
                </w:rPr>
                <m:t>{[</m:t>
              </m:r>
              <m:d>
                <m:dPr>
                  <m:ctrlPr>
                    <w:rPr>
                      <w:rFonts w:ascii="Cambria Math" w:hAnsi="Cambria Math"/>
                      <w:i/>
                      <w:iCs/>
                      <w:sz w:val="20"/>
                      <w:szCs w:val="20"/>
                    </w:rPr>
                  </m:ctrlPr>
                </m:dPr>
                <m:e>
                  <m:r>
                    <w:rPr>
                      <w:rFonts w:ascii="Cambria Math" w:hAnsi="Cambria Math"/>
                      <w:sz w:val="20"/>
                      <w:szCs w:val="20"/>
                      <w:lang w:val="en-US"/>
                    </w:rPr>
                    <m:t>1+TESOUROIPCA</m:t>
                  </m:r>
                </m:e>
              </m:d>
            </m:e>
            <m:sup>
              <m:f>
                <m:fPr>
                  <m:ctrlPr>
                    <w:rPr>
                      <w:rFonts w:ascii="Cambria Math" w:hAnsi="Cambria Math"/>
                      <w:i/>
                      <w:iCs/>
                      <w:sz w:val="20"/>
                      <w:szCs w:val="20"/>
                    </w:rPr>
                  </m:ctrlPr>
                </m:fPr>
                <m:num>
                  <m:r>
                    <w:rPr>
                      <w:rFonts w:ascii="Cambria Math" w:hAnsi="Cambria Math"/>
                      <w:sz w:val="20"/>
                      <w:szCs w:val="20"/>
                      <w:lang w:val="en-US"/>
                    </w:rPr>
                    <m:t>nk</m:t>
                  </m:r>
                </m:num>
                <m:den>
                  <m:r>
                    <w:rPr>
                      <w:rFonts w:ascii="Cambria Math" w:hAnsi="Cambria Math"/>
                      <w:sz w:val="20"/>
                      <w:szCs w:val="20"/>
                      <w:lang w:val="en-US"/>
                    </w:rPr>
                    <m:t>252</m:t>
                  </m:r>
                </m:den>
              </m:f>
            </m:sup>
          </m:sSup>
          <m:r>
            <w:rPr>
              <w:rFonts w:ascii="Cambria Math" w:hAnsi="Cambria Math"/>
              <w:sz w:val="20"/>
              <w:szCs w:val="20"/>
            </w:rPr>
            <m:t>]}</m:t>
          </m:r>
        </m:oMath>
      </m:oMathPara>
    </w:p>
    <w:p w14:paraId="37B26288" w14:textId="77777777" w:rsidR="00E108FD" w:rsidRPr="00B253DB" w:rsidRDefault="00E108FD">
      <w:pPr>
        <w:pStyle w:val="NormalWeb"/>
        <w:widowControl w:val="0"/>
        <w:spacing w:before="0" w:beforeAutospacing="0" w:after="0" w:afterAutospacing="0" w:line="280" w:lineRule="exact"/>
        <w:ind w:left="1418"/>
        <w:jc w:val="both"/>
        <w:rPr>
          <w:rFonts w:ascii="Verdana" w:hAnsi="Verdana"/>
          <w:iCs/>
          <w:sz w:val="20"/>
          <w:szCs w:val="20"/>
        </w:rPr>
      </w:pPr>
    </w:p>
    <w:p w14:paraId="78503A12" w14:textId="126029DE" w:rsidR="002F4FD9" w:rsidRPr="00B253DB" w:rsidRDefault="002F4FD9">
      <w:pPr>
        <w:widowControl w:val="0"/>
        <w:spacing w:line="280" w:lineRule="exact"/>
        <w:ind w:left="1418"/>
        <w:jc w:val="both"/>
        <w:rPr>
          <w:rFonts w:ascii="Verdana" w:eastAsia="Times New Roman" w:hAnsi="Verdana"/>
          <w:color w:val="000000" w:themeColor="text1"/>
          <w:kern w:val="20"/>
          <w:sz w:val="20"/>
          <w:szCs w:val="20"/>
          <w:lang w:eastAsia="en-US"/>
        </w:rPr>
      </w:pPr>
      <w:r w:rsidRPr="00B253DB">
        <w:rPr>
          <w:rFonts w:ascii="Verdana" w:hAnsi="Verdana"/>
          <w:iCs/>
          <w:sz w:val="20"/>
          <w:szCs w:val="20"/>
        </w:rPr>
        <w:t>TESOURO</w:t>
      </w:r>
      <w:r w:rsidR="00005968" w:rsidRPr="00B253DB">
        <w:rPr>
          <w:rFonts w:ascii="Verdana" w:hAnsi="Verdana"/>
          <w:iCs/>
          <w:sz w:val="20"/>
          <w:szCs w:val="20"/>
        </w:rPr>
        <w:t xml:space="preserve"> </w:t>
      </w:r>
      <w:r w:rsidRPr="00B253DB">
        <w:rPr>
          <w:rFonts w:ascii="Verdana" w:hAnsi="Verdana"/>
          <w:iCs/>
          <w:sz w:val="20"/>
          <w:szCs w:val="20"/>
        </w:rPr>
        <w:t>IPCA = Tesouro IPCA+ com Juros Semestrais (NTN-B), com vencimento mais próximo ao prazo médio remanescente das Debêntures.</w:t>
      </w:r>
    </w:p>
    <w:p w14:paraId="5E2C2BDF" w14:textId="77777777" w:rsidR="00D7048F" w:rsidRPr="00B253DB" w:rsidRDefault="00D7048F" w:rsidP="00FD1D12">
      <w:pPr>
        <w:widowControl w:val="0"/>
        <w:spacing w:line="280" w:lineRule="exact"/>
        <w:jc w:val="both"/>
        <w:rPr>
          <w:rFonts w:ascii="Verdana" w:hAnsi="Verdana"/>
          <w:color w:val="000000" w:themeColor="text1"/>
          <w:sz w:val="20"/>
          <w:szCs w:val="20"/>
        </w:rPr>
      </w:pPr>
    </w:p>
    <w:p w14:paraId="540B196E" w14:textId="1649B8A0" w:rsidR="00AD401F" w:rsidRPr="00B253DB" w:rsidRDefault="00AD401F" w:rsidP="00FD1D12">
      <w:pPr>
        <w:widowControl w:val="0"/>
        <w:spacing w:line="280" w:lineRule="exact"/>
        <w:jc w:val="both"/>
        <w:rPr>
          <w:rFonts w:ascii="Verdana" w:eastAsiaTheme="minorHAnsi" w:hAnsi="Verdana"/>
          <w:sz w:val="20"/>
          <w:szCs w:val="20"/>
        </w:rPr>
      </w:pPr>
      <w:r w:rsidRPr="00B253DB">
        <w:rPr>
          <w:rFonts w:ascii="Verdana" w:hAnsi="Verdana"/>
          <w:color w:val="000000" w:themeColor="text1"/>
          <w:sz w:val="20"/>
          <w:szCs w:val="20"/>
        </w:rPr>
        <w:t>6.1.3</w:t>
      </w:r>
      <w:r w:rsidRPr="00B253DB">
        <w:rPr>
          <w:rFonts w:ascii="Verdana" w:hAnsi="Verdana"/>
          <w:b/>
          <w:color w:val="000000" w:themeColor="text1"/>
          <w:sz w:val="20"/>
          <w:szCs w:val="20"/>
        </w:rPr>
        <w:tab/>
      </w:r>
      <w:r w:rsidRPr="00B253DB">
        <w:rPr>
          <w:rFonts w:ascii="Verdana" w:hAnsi="Verdana"/>
          <w:b/>
          <w:color w:val="000000" w:themeColor="text1"/>
          <w:sz w:val="20"/>
          <w:szCs w:val="20"/>
        </w:rPr>
        <w:tab/>
      </w:r>
      <w:r w:rsidR="003C538C" w:rsidRPr="00B253DB">
        <w:rPr>
          <w:rFonts w:ascii="Verdana" w:hAnsi="Verdana"/>
          <w:color w:val="000000"/>
          <w:sz w:val="20"/>
          <w:szCs w:val="20"/>
        </w:rPr>
        <w:t>A</w:t>
      </w:r>
      <w:r w:rsidRPr="00B253DB">
        <w:rPr>
          <w:rFonts w:ascii="Verdana" w:hAnsi="Verdana"/>
          <w:color w:val="000000"/>
          <w:sz w:val="20"/>
          <w:szCs w:val="20"/>
        </w:rPr>
        <w:t xml:space="preserve">té que o efetivo </w:t>
      </w:r>
      <w:r w:rsidR="003C538C" w:rsidRPr="00B253DB">
        <w:rPr>
          <w:rFonts w:ascii="Verdana" w:hAnsi="Verdana" w:cs="Arial"/>
          <w:sz w:val="20"/>
          <w:szCs w:val="20"/>
          <w:u w:val="single"/>
        </w:rPr>
        <w:t>Resgate Antecipado Facultativo Total</w:t>
      </w:r>
      <w:r w:rsidR="003C538C" w:rsidRPr="00B253DB" w:rsidDel="003C538C">
        <w:rPr>
          <w:rFonts w:ascii="Verdana" w:hAnsi="Verdana"/>
          <w:color w:val="000000"/>
          <w:sz w:val="20"/>
          <w:szCs w:val="20"/>
        </w:rPr>
        <w:t xml:space="preserve"> </w:t>
      </w:r>
      <w:r w:rsidRPr="00B253DB">
        <w:rPr>
          <w:rFonts w:ascii="Verdana" w:hAnsi="Verdana"/>
          <w:color w:val="000000"/>
          <w:sz w:val="20"/>
          <w:szCs w:val="20"/>
        </w:rPr>
        <w:t>das Debêntures</w:t>
      </w:r>
      <w:r w:rsidR="003C538C" w:rsidRPr="00B253DB">
        <w:rPr>
          <w:rFonts w:ascii="Verdana" w:hAnsi="Verdana"/>
          <w:color w:val="000000"/>
          <w:sz w:val="20"/>
          <w:szCs w:val="20"/>
        </w:rPr>
        <w:t>, nos termos desta Cláusula 6.1</w:t>
      </w:r>
      <w:r w:rsidRPr="00B253DB">
        <w:rPr>
          <w:rFonts w:ascii="Verdana" w:hAnsi="Verdana"/>
          <w:color w:val="000000"/>
          <w:sz w:val="20"/>
          <w:szCs w:val="20"/>
        </w:rPr>
        <w:t xml:space="preserve"> seja concluído, a Emissora deverá acrescer aos pagamentos de Remuneração valores adicionais suficientes para que os Debenturistas recebam tais pagamentos como se a incidência de imposto sobre a renda retido na fonte se desse às alíquotas vigentes na data de assinatura desta Escritura, sendo que o pagamento de referido acréscimo deverá ser realizado fora do âmbito da B3. </w:t>
      </w:r>
    </w:p>
    <w:p w14:paraId="1359B4FE" w14:textId="77777777" w:rsidR="00BC7083" w:rsidRPr="00B253DB" w:rsidRDefault="00BC7083">
      <w:pPr>
        <w:widowControl w:val="0"/>
        <w:tabs>
          <w:tab w:val="left" w:pos="1134"/>
        </w:tabs>
        <w:spacing w:line="280" w:lineRule="exact"/>
        <w:jc w:val="both"/>
        <w:rPr>
          <w:rFonts w:ascii="Verdana" w:hAnsi="Verdana"/>
          <w:b/>
          <w:color w:val="000000" w:themeColor="text1"/>
          <w:sz w:val="20"/>
          <w:szCs w:val="20"/>
        </w:rPr>
      </w:pPr>
    </w:p>
    <w:p w14:paraId="73811EFB" w14:textId="3C49D664" w:rsidR="00BC7083" w:rsidRPr="00B253DB" w:rsidRDefault="00BC7083">
      <w:pPr>
        <w:pStyle w:val="CorpodetextobtBT"/>
        <w:widowControl w:val="0"/>
        <w:tabs>
          <w:tab w:val="left" w:pos="720"/>
        </w:tabs>
        <w:spacing w:line="280" w:lineRule="exact"/>
        <w:rPr>
          <w:rFonts w:ascii="Verdana" w:hAnsi="Verdana"/>
          <w:b/>
          <w:color w:val="000000" w:themeColor="text1"/>
          <w:sz w:val="20"/>
        </w:rPr>
      </w:pPr>
      <w:r w:rsidRPr="00B253DB">
        <w:rPr>
          <w:rFonts w:ascii="Verdana" w:hAnsi="Verdana"/>
          <w:b/>
          <w:color w:val="000000" w:themeColor="text1"/>
          <w:sz w:val="20"/>
        </w:rPr>
        <w:t>6.</w:t>
      </w:r>
      <w:r w:rsidR="00A60776" w:rsidRPr="00B253DB">
        <w:rPr>
          <w:rFonts w:ascii="Verdana" w:hAnsi="Verdana"/>
          <w:b/>
          <w:color w:val="000000" w:themeColor="text1"/>
          <w:sz w:val="20"/>
        </w:rPr>
        <w:t>4</w:t>
      </w:r>
      <w:r w:rsidRPr="00B253DB">
        <w:rPr>
          <w:rFonts w:ascii="Verdana" w:hAnsi="Verdana"/>
          <w:b/>
          <w:color w:val="000000" w:themeColor="text1"/>
          <w:sz w:val="20"/>
        </w:rPr>
        <w:tab/>
      </w:r>
      <w:r w:rsidRPr="00B253DB">
        <w:rPr>
          <w:rFonts w:ascii="Verdana" w:hAnsi="Verdana"/>
          <w:b/>
          <w:color w:val="000000" w:themeColor="text1"/>
          <w:sz w:val="20"/>
        </w:rPr>
        <w:tab/>
        <w:t>Aquisição Facultativa</w:t>
      </w:r>
    </w:p>
    <w:p w14:paraId="3B8E718E" w14:textId="77777777" w:rsidR="00BC7083" w:rsidRPr="00B253DB" w:rsidRDefault="00BC7083">
      <w:pPr>
        <w:widowControl w:val="0"/>
        <w:spacing w:line="280" w:lineRule="exact"/>
        <w:jc w:val="both"/>
        <w:rPr>
          <w:rFonts w:ascii="Verdana" w:hAnsi="Verdana"/>
          <w:color w:val="000000" w:themeColor="text1"/>
          <w:sz w:val="20"/>
          <w:szCs w:val="20"/>
        </w:rPr>
      </w:pPr>
    </w:p>
    <w:p w14:paraId="62A71D7D" w14:textId="253C9872"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6.</w:t>
      </w:r>
      <w:r w:rsidR="00A60776" w:rsidRPr="00B253DB">
        <w:rPr>
          <w:rFonts w:ascii="Verdana" w:hAnsi="Verdana"/>
          <w:color w:val="000000" w:themeColor="text1"/>
          <w:sz w:val="20"/>
          <w:szCs w:val="20"/>
        </w:rPr>
        <w:t>4</w:t>
      </w:r>
      <w:r w:rsidRPr="00B253DB">
        <w:rPr>
          <w:rFonts w:ascii="Verdana" w:hAnsi="Verdana"/>
          <w:color w:val="000000" w:themeColor="text1"/>
          <w:sz w:val="20"/>
          <w:szCs w:val="20"/>
        </w:rPr>
        <w:t>.1.</w:t>
      </w:r>
      <w:r w:rsidRPr="00B253DB">
        <w:rPr>
          <w:rFonts w:ascii="Verdana" w:hAnsi="Verdana"/>
          <w:color w:val="000000" w:themeColor="text1"/>
          <w:sz w:val="20"/>
          <w:szCs w:val="20"/>
        </w:rPr>
        <w:tab/>
      </w:r>
      <w:r w:rsidRPr="00B253DB">
        <w:rPr>
          <w:rFonts w:ascii="Verdana" w:hAnsi="Verdana"/>
          <w:color w:val="000000" w:themeColor="text1"/>
          <w:sz w:val="20"/>
          <w:szCs w:val="20"/>
        </w:rPr>
        <w:tab/>
        <w:t>Nos termos do artigo 55, parágrafo 3º, da Lei nº 6.404/76, é facultado à Emissora, decorridos os 2 (dois) primeiros anos contados da Data de Emissão (ou prazo inferior que venha a ser autorizado pela legislação ou regulamentação aplicáveis), adquirir Debêntures de sua emissão, nos termos do inciso II do parágrafo 1º do artigo 1º da Lei 12.431</w:t>
      </w:r>
      <w:r w:rsidR="00215A5A" w:rsidRPr="00B253DB">
        <w:rPr>
          <w:rFonts w:ascii="Verdana" w:hAnsi="Verdana"/>
          <w:color w:val="000000" w:themeColor="text1"/>
          <w:sz w:val="20"/>
          <w:szCs w:val="20"/>
        </w:rPr>
        <w:t>/11</w:t>
      </w:r>
      <w:r w:rsidRPr="00B253DB">
        <w:rPr>
          <w:rFonts w:ascii="Verdana" w:hAnsi="Verdana"/>
          <w:color w:val="000000" w:themeColor="text1"/>
          <w:sz w:val="20"/>
          <w:szCs w:val="20"/>
        </w:rPr>
        <w:t xml:space="preserve">: (i) por valor igual ou inferior ao </w:t>
      </w:r>
      <w:r w:rsidR="001D10AE" w:rsidRPr="00B253DB">
        <w:rPr>
          <w:rFonts w:ascii="Verdana" w:hAnsi="Verdana"/>
          <w:color w:val="000000" w:themeColor="text1"/>
          <w:sz w:val="20"/>
          <w:szCs w:val="20"/>
        </w:rPr>
        <w:t xml:space="preserve">Valor Nominal Atualizado ou saldo do Valor Nominal Atualizado, conforme o caso,  </w:t>
      </w:r>
      <w:r w:rsidRPr="00B253DB">
        <w:rPr>
          <w:rFonts w:ascii="Verdana" w:hAnsi="Verdana"/>
          <w:color w:val="000000" w:themeColor="text1"/>
          <w:sz w:val="20"/>
          <w:szCs w:val="20"/>
        </w:rPr>
        <w:t xml:space="preserve">desde que tal fato conste do relatório da administração e de suas demonstrações financeiras, acrescido da Remuneração e dos Encargos Moratórios, se houver; ou (ii) por valor superior ao </w:t>
      </w:r>
      <w:r w:rsidR="00E23E15" w:rsidRPr="00B253DB">
        <w:rPr>
          <w:rFonts w:ascii="Verdana" w:hAnsi="Verdana"/>
          <w:color w:val="000000" w:themeColor="text1"/>
          <w:sz w:val="20"/>
          <w:szCs w:val="20"/>
        </w:rPr>
        <w:t xml:space="preserve">Valor Nominal Atualizado ou saldo do Valor Nominal Atualizado, conforme o caso,  </w:t>
      </w:r>
      <w:r w:rsidRPr="00B253DB">
        <w:rPr>
          <w:rFonts w:ascii="Verdana" w:hAnsi="Verdana"/>
          <w:color w:val="000000" w:themeColor="text1"/>
          <w:sz w:val="20"/>
          <w:szCs w:val="20"/>
        </w:rPr>
        <w:t>acrescido da Remuneração e dos Encargos Moratórios, desde que observe as regras expedidas pela CVM vigentes à época (se houver). As Debêntures adquiridas pela Emissora poderão, a critério da Emissora, (i) ser canceladas, observado o disposto na Lei 12.431</w:t>
      </w:r>
      <w:r w:rsidR="00215A5A" w:rsidRPr="00B253DB">
        <w:rPr>
          <w:rFonts w:ascii="Verdana" w:hAnsi="Verdana"/>
          <w:color w:val="000000" w:themeColor="text1"/>
          <w:sz w:val="20"/>
          <w:szCs w:val="20"/>
        </w:rPr>
        <w:t>/11</w:t>
      </w:r>
      <w:r w:rsidRPr="00B253DB">
        <w:rPr>
          <w:rFonts w:ascii="Verdana" w:hAnsi="Verdana"/>
          <w:color w:val="000000" w:themeColor="text1"/>
          <w:sz w:val="20"/>
          <w:szCs w:val="20"/>
        </w:rPr>
        <w:t xml:space="preserve"> e desde que permitido pelas regras expedidas pelo CMN e pela regulamentação aplicável, (ii) permanecer em tesouraria ou (iii) ser novamente colocadas no mercado, observadas as restrições impostas pela Instrução CVM 476 e nas demais leis e regulamentações aplicáveis. As Debêntures adquiridas pela Emissora para permanência em tesouraria nos termos desta Cláusula, se e quando recolocadas no mercado, farão jus à mesma Remuneração aplicável às demais Debêntures (“</w:t>
      </w:r>
      <w:r w:rsidRPr="00B253DB">
        <w:rPr>
          <w:rFonts w:ascii="Verdana" w:hAnsi="Verdana"/>
          <w:color w:val="000000" w:themeColor="text1"/>
          <w:sz w:val="20"/>
          <w:szCs w:val="20"/>
          <w:u w:val="single"/>
        </w:rPr>
        <w:t>Aquisição Facultativa</w:t>
      </w:r>
      <w:r w:rsidRPr="00B253DB">
        <w:rPr>
          <w:rFonts w:ascii="Verdana" w:hAnsi="Verdana"/>
          <w:color w:val="000000" w:themeColor="text1"/>
          <w:sz w:val="20"/>
          <w:szCs w:val="20"/>
        </w:rPr>
        <w:t xml:space="preserve">”). </w:t>
      </w:r>
    </w:p>
    <w:p w14:paraId="40233A7F" w14:textId="77777777" w:rsidR="00BC7083" w:rsidRPr="00B253DB" w:rsidRDefault="00BC7083">
      <w:pPr>
        <w:widowControl w:val="0"/>
        <w:autoSpaceDE/>
        <w:autoSpaceDN/>
        <w:adjustRightInd/>
        <w:spacing w:line="280" w:lineRule="exact"/>
        <w:jc w:val="both"/>
        <w:rPr>
          <w:rFonts w:ascii="Verdana" w:hAnsi="Verdana"/>
          <w:b/>
          <w:color w:val="000000" w:themeColor="text1"/>
          <w:sz w:val="20"/>
          <w:szCs w:val="20"/>
        </w:rPr>
      </w:pPr>
    </w:p>
    <w:p w14:paraId="2287FE2B" w14:textId="470F2C4A" w:rsidR="00BC7083" w:rsidRPr="00B253DB" w:rsidRDefault="00BC7083">
      <w:pPr>
        <w:pStyle w:val="CorpodetextobtBT"/>
        <w:widowControl w:val="0"/>
        <w:tabs>
          <w:tab w:val="left" w:pos="720"/>
        </w:tabs>
        <w:spacing w:line="280" w:lineRule="exact"/>
        <w:rPr>
          <w:rFonts w:ascii="Verdana" w:hAnsi="Verdana"/>
          <w:b/>
          <w:color w:val="000000" w:themeColor="text1"/>
          <w:sz w:val="20"/>
        </w:rPr>
      </w:pPr>
      <w:r w:rsidRPr="00B253DB">
        <w:rPr>
          <w:rFonts w:ascii="Verdana" w:hAnsi="Verdana"/>
          <w:b/>
          <w:color w:val="000000" w:themeColor="text1"/>
          <w:sz w:val="20"/>
        </w:rPr>
        <w:t>6.</w:t>
      </w:r>
      <w:r w:rsidR="006606F7" w:rsidRPr="00B253DB">
        <w:rPr>
          <w:rFonts w:ascii="Verdana" w:hAnsi="Verdana"/>
          <w:b/>
          <w:color w:val="000000" w:themeColor="text1"/>
          <w:sz w:val="20"/>
        </w:rPr>
        <w:t>4</w:t>
      </w:r>
      <w:r w:rsidRPr="00B253DB">
        <w:rPr>
          <w:rFonts w:ascii="Verdana" w:hAnsi="Verdana"/>
          <w:b/>
          <w:color w:val="000000" w:themeColor="text1"/>
          <w:sz w:val="20"/>
        </w:rPr>
        <w:tab/>
      </w:r>
      <w:r w:rsidRPr="00B253DB">
        <w:rPr>
          <w:rFonts w:ascii="Verdana" w:hAnsi="Verdana"/>
          <w:b/>
          <w:color w:val="000000" w:themeColor="text1"/>
          <w:sz w:val="20"/>
        </w:rPr>
        <w:tab/>
        <w:t>Amortização Extraordinária</w:t>
      </w:r>
      <w:r w:rsidR="00A47426" w:rsidRPr="00B253DB">
        <w:rPr>
          <w:rFonts w:ascii="Verdana" w:hAnsi="Verdana"/>
          <w:b/>
          <w:color w:val="000000" w:themeColor="text1"/>
          <w:sz w:val="20"/>
        </w:rPr>
        <w:t xml:space="preserve"> </w:t>
      </w:r>
    </w:p>
    <w:p w14:paraId="562E7DE7" w14:textId="77777777" w:rsidR="00BC7083" w:rsidRPr="00B253DB" w:rsidRDefault="00BC7083">
      <w:pPr>
        <w:widowControl w:val="0"/>
        <w:autoSpaceDE/>
        <w:autoSpaceDN/>
        <w:adjustRightInd/>
        <w:spacing w:line="280" w:lineRule="exact"/>
        <w:jc w:val="both"/>
        <w:rPr>
          <w:rFonts w:ascii="Verdana" w:hAnsi="Verdana"/>
          <w:b/>
          <w:color w:val="000000" w:themeColor="text1"/>
          <w:sz w:val="20"/>
          <w:szCs w:val="20"/>
        </w:rPr>
      </w:pPr>
    </w:p>
    <w:p w14:paraId="28B0B537" w14:textId="127C5A20" w:rsidR="00123E54" w:rsidRPr="00B253DB" w:rsidRDefault="00BC7083">
      <w:pPr>
        <w:widowControl w:val="0"/>
        <w:autoSpaceDE/>
        <w:autoSpaceDN/>
        <w:adjustRightInd/>
        <w:spacing w:line="280" w:lineRule="exact"/>
        <w:jc w:val="both"/>
        <w:rPr>
          <w:rFonts w:ascii="Verdana" w:hAnsi="Verdana"/>
          <w:color w:val="000000"/>
          <w:sz w:val="20"/>
          <w:szCs w:val="20"/>
        </w:rPr>
      </w:pPr>
      <w:r w:rsidRPr="00B253DB">
        <w:rPr>
          <w:rFonts w:ascii="Verdana" w:hAnsi="Verdana"/>
          <w:color w:val="000000" w:themeColor="text1"/>
          <w:sz w:val="20"/>
          <w:szCs w:val="20"/>
        </w:rPr>
        <w:t>6.</w:t>
      </w:r>
      <w:r w:rsidR="006606F7" w:rsidRPr="00B253DB">
        <w:rPr>
          <w:rFonts w:ascii="Verdana" w:hAnsi="Verdana"/>
          <w:color w:val="000000" w:themeColor="text1"/>
          <w:sz w:val="20"/>
          <w:szCs w:val="20"/>
        </w:rPr>
        <w:t>4</w:t>
      </w:r>
      <w:r w:rsidRPr="00B253DB">
        <w:rPr>
          <w:rFonts w:ascii="Verdana" w:hAnsi="Verdana"/>
          <w:color w:val="000000" w:themeColor="text1"/>
          <w:sz w:val="20"/>
          <w:szCs w:val="20"/>
        </w:rPr>
        <w:t>.1.</w:t>
      </w:r>
      <w:r w:rsidRPr="00B253DB">
        <w:rPr>
          <w:rFonts w:ascii="Verdana" w:hAnsi="Verdana"/>
          <w:color w:val="000000" w:themeColor="text1"/>
          <w:sz w:val="20"/>
          <w:szCs w:val="20"/>
        </w:rPr>
        <w:tab/>
      </w:r>
      <w:r w:rsidRPr="00B253DB">
        <w:rPr>
          <w:rFonts w:ascii="Verdana" w:hAnsi="Verdana"/>
          <w:color w:val="000000" w:themeColor="text1"/>
          <w:sz w:val="20"/>
          <w:szCs w:val="20"/>
        </w:rPr>
        <w:tab/>
      </w:r>
      <w:r w:rsidR="00123E54" w:rsidRPr="00B253DB">
        <w:rPr>
          <w:rFonts w:ascii="Verdana" w:hAnsi="Verdana"/>
          <w:color w:val="000000" w:themeColor="text1"/>
          <w:sz w:val="20"/>
          <w:szCs w:val="20"/>
        </w:rPr>
        <w:t xml:space="preserve">Nos termos do artigo 1º, §1º, inciso II, da Lei 12.431, e da Resolução CMN nº 4.751, </w:t>
      </w:r>
      <w:r w:rsidR="00EB44B2">
        <w:rPr>
          <w:rFonts w:ascii="Verdana" w:hAnsi="Verdana"/>
          <w:color w:val="000000"/>
          <w:sz w:val="20"/>
          <w:szCs w:val="20"/>
        </w:rPr>
        <w:t xml:space="preserve">a Emissora poder </w:t>
      </w:r>
      <w:r w:rsidR="00EB44B2" w:rsidRPr="00B253DB">
        <w:rPr>
          <w:rFonts w:ascii="Verdana" w:hAnsi="Verdana"/>
          <w:color w:val="000000"/>
          <w:sz w:val="20"/>
          <w:szCs w:val="20"/>
        </w:rPr>
        <w:t>amortizar antecipadamente o Valor Nominal Atualizado das Debêntures, sendo certo que cada amortização estará limitada a 98% (noventa e oito por cento) do Valor Nominal Atualizado das Debêntures</w:t>
      </w:r>
      <w:r w:rsidR="00EB44B2">
        <w:rPr>
          <w:rFonts w:ascii="Verdana" w:hAnsi="Verdana"/>
          <w:color w:val="000000"/>
          <w:sz w:val="20"/>
          <w:szCs w:val="20"/>
        </w:rPr>
        <w:t>,</w:t>
      </w:r>
      <w:r w:rsidR="00EB44B2" w:rsidRPr="00B253DB">
        <w:rPr>
          <w:rFonts w:ascii="Verdana" w:hAnsi="Verdana"/>
          <w:color w:val="000000" w:themeColor="text1"/>
          <w:sz w:val="20"/>
          <w:szCs w:val="20"/>
        </w:rPr>
        <w:t xml:space="preserve"> </w:t>
      </w:r>
      <w:r w:rsidR="00123E54" w:rsidRPr="00B253DB">
        <w:rPr>
          <w:rFonts w:ascii="Verdana" w:hAnsi="Verdana"/>
          <w:color w:val="000000" w:themeColor="text1"/>
          <w:sz w:val="20"/>
          <w:szCs w:val="20"/>
        </w:rPr>
        <w:t xml:space="preserve">caso </w:t>
      </w:r>
      <w:r w:rsidR="00123E54" w:rsidRPr="00B253DB">
        <w:rPr>
          <w:rFonts w:ascii="Verdana" w:hAnsi="Verdana"/>
          <w:b/>
          <w:color w:val="000000" w:themeColor="text1"/>
          <w:sz w:val="20"/>
          <w:szCs w:val="20"/>
        </w:rPr>
        <w:t>(1)</w:t>
      </w:r>
      <w:r w:rsidR="00123E54" w:rsidRPr="00B253DB">
        <w:rPr>
          <w:rFonts w:ascii="Verdana" w:hAnsi="Verdana"/>
          <w:color w:val="000000" w:themeColor="text1"/>
          <w:sz w:val="20"/>
          <w:szCs w:val="20"/>
        </w:rPr>
        <w:t xml:space="preserve"> as Debêntures deixarem de </w:t>
      </w:r>
      <w:r w:rsidR="00123E54" w:rsidRPr="00B253DB">
        <w:rPr>
          <w:rFonts w:ascii="Verdana" w:hAnsi="Verdana"/>
          <w:color w:val="000000" w:themeColor="text1"/>
          <w:sz w:val="20"/>
          <w:szCs w:val="20"/>
        </w:rPr>
        <w:lastRenderedPageBreak/>
        <w:t>gozar do tratamento tributário previsto na Lei nº 12.431 por motivo não imputável à Emissora (e.g. revogação legal do benefício ou acréscimo de alíquota ou aplicação de taxa substituta que não atenda aos requisitos da Lei 12.431), conforme dispos</w:t>
      </w:r>
      <w:r w:rsidR="00EF4494">
        <w:rPr>
          <w:rFonts w:ascii="Verdana" w:hAnsi="Verdana"/>
          <w:color w:val="000000" w:themeColor="text1"/>
          <w:sz w:val="20"/>
          <w:szCs w:val="20"/>
        </w:rPr>
        <w:t xml:space="preserve">to na Cláusula 5.9.1.2 acima, </w:t>
      </w:r>
      <w:r w:rsidR="00123E54" w:rsidRPr="00B253DB">
        <w:rPr>
          <w:rFonts w:ascii="Verdana" w:hAnsi="Verdana"/>
          <w:color w:val="000000" w:themeColor="text1"/>
          <w:sz w:val="20"/>
          <w:szCs w:val="20"/>
        </w:rPr>
        <w:t>nos termos das disposições legais e regulamentares aplicáveis, inclusive do Art. 1º, inc</w:t>
      </w:r>
      <w:r w:rsidR="00EF4494">
        <w:rPr>
          <w:rFonts w:ascii="Verdana" w:hAnsi="Verdana"/>
          <w:color w:val="000000" w:themeColor="text1"/>
          <w:sz w:val="20"/>
          <w:szCs w:val="20"/>
        </w:rPr>
        <w:t>iso I, da Resolução CMN 4.751</w:t>
      </w:r>
      <w:r w:rsidR="00123E54" w:rsidRPr="00B253DB">
        <w:rPr>
          <w:rFonts w:ascii="Verdana" w:hAnsi="Verdana"/>
          <w:color w:val="000000" w:themeColor="text1"/>
          <w:sz w:val="20"/>
          <w:szCs w:val="20"/>
        </w:rPr>
        <w:t xml:space="preserve">; ou </w:t>
      </w:r>
      <w:r w:rsidR="00123E54" w:rsidRPr="00B253DB">
        <w:rPr>
          <w:rFonts w:ascii="Verdana" w:hAnsi="Verdana"/>
          <w:b/>
          <w:color w:val="000000" w:themeColor="text1"/>
          <w:sz w:val="20"/>
          <w:szCs w:val="20"/>
        </w:rPr>
        <w:t>(2)</w:t>
      </w:r>
      <w:r w:rsidR="00123E54" w:rsidRPr="00B253DB">
        <w:rPr>
          <w:rFonts w:ascii="Verdana" w:hAnsi="Verdana"/>
          <w:color w:val="000000" w:themeColor="text1"/>
          <w:sz w:val="20"/>
          <w:szCs w:val="20"/>
        </w:rPr>
        <w:t xml:space="preserve"> </w:t>
      </w:r>
      <w:r w:rsidR="00EB44B2" w:rsidRPr="00B253DB">
        <w:rPr>
          <w:rFonts w:ascii="Verdana" w:hAnsi="Verdana" w:cs="Arial"/>
          <w:sz w:val="20"/>
          <w:szCs w:val="20"/>
        </w:rPr>
        <w:t xml:space="preserve">a seu exclusivo critério e a </w:t>
      </w:r>
      <w:r w:rsidR="00EB44B2" w:rsidRPr="00EF4494">
        <w:rPr>
          <w:rFonts w:ascii="Verdana" w:hAnsi="Verdana"/>
          <w:sz w:val="20"/>
          <w:szCs w:val="20"/>
        </w:rPr>
        <w:t xml:space="preserve">qualquer </w:t>
      </w:r>
      <w:r w:rsidR="00EB44B2" w:rsidRPr="00B253DB">
        <w:rPr>
          <w:rFonts w:ascii="Verdana" w:hAnsi="Verdana" w:cs="Arial"/>
          <w:sz w:val="20"/>
          <w:szCs w:val="20"/>
        </w:rPr>
        <w:t>tempo</w:t>
      </w:r>
      <w:r w:rsidR="00EB44B2">
        <w:rPr>
          <w:rFonts w:ascii="Verdana" w:hAnsi="Verdana" w:cs="Arial"/>
          <w:sz w:val="20"/>
          <w:szCs w:val="20"/>
        </w:rPr>
        <w:t>,</w:t>
      </w:r>
      <w:r w:rsidR="00EB44B2" w:rsidRPr="00B253DB">
        <w:rPr>
          <w:rFonts w:ascii="Verdana" w:hAnsi="Verdana" w:cs="Arial"/>
          <w:sz w:val="20"/>
          <w:szCs w:val="20"/>
        </w:rPr>
        <w:t xml:space="preserve"> a partir de 16 </w:t>
      </w:r>
      <w:r w:rsidR="00EB44B2">
        <w:rPr>
          <w:rFonts w:ascii="Verdana" w:hAnsi="Verdana" w:cs="Arial"/>
          <w:sz w:val="20"/>
          <w:szCs w:val="20"/>
        </w:rPr>
        <w:t>de dezembro de 2039 (inclusive)</w:t>
      </w:r>
      <w:r w:rsidR="00123E54" w:rsidRPr="00B253DB">
        <w:rPr>
          <w:rFonts w:ascii="Verdana" w:hAnsi="Verdana"/>
          <w:color w:val="000000"/>
          <w:sz w:val="20"/>
          <w:szCs w:val="20"/>
        </w:rPr>
        <w:t xml:space="preserve">. </w:t>
      </w:r>
    </w:p>
    <w:p w14:paraId="000540C6" w14:textId="77777777" w:rsidR="00123E54" w:rsidRPr="00B253DB" w:rsidRDefault="00123E54">
      <w:pPr>
        <w:widowControl w:val="0"/>
        <w:autoSpaceDE/>
        <w:autoSpaceDN/>
        <w:adjustRightInd/>
        <w:spacing w:line="280" w:lineRule="exact"/>
        <w:jc w:val="both"/>
        <w:rPr>
          <w:rFonts w:ascii="Verdana" w:hAnsi="Verdana"/>
          <w:color w:val="000000"/>
          <w:sz w:val="20"/>
          <w:szCs w:val="20"/>
        </w:rPr>
      </w:pPr>
    </w:p>
    <w:p w14:paraId="171B6418" w14:textId="57B13E13" w:rsidR="00123E54" w:rsidRPr="00B253DB" w:rsidRDefault="00123E54">
      <w:pPr>
        <w:widowControl w:val="0"/>
        <w:autoSpaceDE/>
        <w:autoSpaceDN/>
        <w:adjustRightInd/>
        <w:spacing w:line="280" w:lineRule="exact"/>
        <w:jc w:val="both"/>
        <w:rPr>
          <w:rFonts w:ascii="Verdana" w:hAnsi="Verdana"/>
          <w:color w:val="000000"/>
          <w:sz w:val="20"/>
          <w:szCs w:val="20"/>
        </w:rPr>
      </w:pPr>
      <w:r w:rsidRPr="00B253DB">
        <w:rPr>
          <w:rFonts w:ascii="Verdana" w:hAnsi="Verdana"/>
          <w:color w:val="000000"/>
          <w:sz w:val="20"/>
          <w:szCs w:val="20"/>
        </w:rPr>
        <w:t>6.4.1.1.</w:t>
      </w:r>
      <w:r w:rsidRPr="00B253DB">
        <w:rPr>
          <w:rFonts w:ascii="Verdana" w:hAnsi="Verdana"/>
          <w:color w:val="000000"/>
          <w:sz w:val="20"/>
          <w:szCs w:val="20"/>
        </w:rPr>
        <w:tab/>
        <w:t>O valor a ser pago pela Emissora a cada uma das Debêntures no âmbito da Amortização Extraordinária será equivalente ao valor presente das parcelas remanescentes de pagamento de amortização do Valor Nominal Atualizado ou saldo do Valor Nominal Atualizado, conforme o caso, e da Remuneração, utilizando como taxa de desconto a</w:t>
      </w:r>
      <w:r w:rsidRPr="00B253DB" w:rsidDel="00B13BF5">
        <w:rPr>
          <w:rFonts w:ascii="Verdana" w:hAnsi="Verdana"/>
          <w:color w:val="000000"/>
          <w:sz w:val="20"/>
          <w:szCs w:val="20"/>
        </w:rPr>
        <w:t xml:space="preserve"> </w:t>
      </w:r>
      <w:r w:rsidRPr="00B253DB">
        <w:rPr>
          <w:rFonts w:ascii="Verdana" w:hAnsi="Verdana"/>
          <w:color w:val="000000"/>
          <w:sz w:val="20"/>
          <w:szCs w:val="20"/>
        </w:rPr>
        <w:t>taxa interna de retorno do Tesouro IPCA+ com Juros Semestrais (NTN-B), com vencimento mais próximo ao prazo médio remanescente das Debêntures, e somado aos Encargos Moratórios, se houver, a quaisquer obrigações pecuniárias e a outros acréscimos referentes às Debêntures.</w:t>
      </w:r>
    </w:p>
    <w:p w14:paraId="5CA0A7D9" w14:textId="1A540554" w:rsidR="006B6601" w:rsidRPr="00B253DB" w:rsidRDefault="006B6601">
      <w:pPr>
        <w:widowControl w:val="0"/>
        <w:autoSpaceDE/>
        <w:autoSpaceDN/>
        <w:adjustRightInd/>
        <w:spacing w:line="280" w:lineRule="exact"/>
        <w:jc w:val="both"/>
        <w:rPr>
          <w:rFonts w:ascii="Verdana" w:hAnsi="Verdana"/>
          <w:color w:val="000000" w:themeColor="text1"/>
          <w:sz w:val="20"/>
          <w:szCs w:val="20"/>
        </w:rPr>
      </w:pPr>
    </w:p>
    <w:p w14:paraId="24542344" w14:textId="4E2FA11B" w:rsidR="006B6601" w:rsidRPr="00B253DB" w:rsidRDefault="006B6601" w:rsidP="00FD1D12">
      <w:pPr>
        <w:tabs>
          <w:tab w:val="left" w:pos="0"/>
        </w:tabs>
        <w:spacing w:line="280" w:lineRule="exact"/>
        <w:jc w:val="both"/>
        <w:rPr>
          <w:rFonts w:ascii="Verdana" w:hAnsi="Verdana"/>
          <w:color w:val="000000" w:themeColor="text1"/>
          <w:sz w:val="20"/>
          <w:szCs w:val="20"/>
        </w:rPr>
      </w:pPr>
      <w:r w:rsidRPr="00B253DB">
        <w:rPr>
          <w:rFonts w:ascii="Verdana" w:eastAsia="Times New Roman" w:hAnsi="Verdana"/>
          <w:color w:val="000000" w:themeColor="text1"/>
          <w:kern w:val="20"/>
          <w:sz w:val="20"/>
          <w:szCs w:val="20"/>
          <w:lang w:eastAsia="en-US"/>
        </w:rPr>
        <w:t xml:space="preserve">6.4.2. A Emissora deverá comunicar os Debenturistas e o Agente Fiduciário sobre a realização de qualquer </w:t>
      </w:r>
      <w:r w:rsidRPr="00B253DB">
        <w:rPr>
          <w:rFonts w:ascii="Verdana" w:hAnsi="Verdana" w:cs="Arial"/>
          <w:sz w:val="20"/>
          <w:szCs w:val="20"/>
        </w:rPr>
        <w:t xml:space="preserve">Amortização Extraordinária Facultativa </w:t>
      </w:r>
      <w:r w:rsidRPr="00B253DB">
        <w:rPr>
          <w:rFonts w:ascii="Verdana" w:eastAsia="Times New Roman" w:hAnsi="Verdana"/>
          <w:color w:val="000000" w:themeColor="text1"/>
          <w:kern w:val="20"/>
          <w:sz w:val="20"/>
          <w:szCs w:val="20"/>
          <w:lang w:eastAsia="en-US"/>
        </w:rPr>
        <w:t xml:space="preserve">por meio de comunicação individual aos Debenturistas, com cópia ao Agente Fiduciário, e/ou por meio de publicação ou disponibilização de anúncio aos Debenturistas, nos termos do item 5.10 acima, com, no mínimo, 3 (três) Dias Úteis de antecedência, devendo tal anúncio descrever os termos e condições da respectiva </w:t>
      </w:r>
      <w:r w:rsidRPr="00B253DB">
        <w:rPr>
          <w:rFonts w:ascii="Verdana" w:hAnsi="Verdana" w:cs="Arial"/>
          <w:sz w:val="20"/>
          <w:szCs w:val="20"/>
        </w:rPr>
        <w:t>Amortização Extraordinária Facultativa</w:t>
      </w:r>
      <w:r w:rsidRPr="00B253DB">
        <w:rPr>
          <w:rFonts w:ascii="Verdana" w:eastAsia="Times New Roman" w:hAnsi="Verdana"/>
          <w:color w:val="000000" w:themeColor="text1"/>
          <w:kern w:val="20"/>
          <w:sz w:val="20"/>
          <w:szCs w:val="20"/>
          <w:lang w:eastAsia="en-US"/>
        </w:rPr>
        <w:t xml:space="preserve">, incluindo, mas sem limitação, (a) menção ao valor do </w:t>
      </w:r>
      <w:r w:rsidRPr="00B253DB">
        <w:rPr>
          <w:rFonts w:ascii="Verdana" w:hAnsi="Verdana" w:cs="Arial"/>
          <w:sz w:val="20"/>
          <w:szCs w:val="20"/>
        </w:rPr>
        <w:t>Amortização Extraordinária Facultativa</w:t>
      </w:r>
      <w:r w:rsidRPr="00B253DB">
        <w:rPr>
          <w:rFonts w:ascii="Verdana" w:eastAsia="Times New Roman" w:hAnsi="Verdana"/>
          <w:color w:val="000000" w:themeColor="text1"/>
          <w:kern w:val="20"/>
          <w:sz w:val="20"/>
          <w:szCs w:val="20"/>
          <w:lang w:eastAsia="en-US"/>
        </w:rPr>
        <w:t>, observado o disposto nas Cláusulas 6.</w:t>
      </w:r>
      <w:r w:rsidR="00B079CC" w:rsidRPr="00B253DB">
        <w:rPr>
          <w:rFonts w:ascii="Verdana" w:eastAsia="Times New Roman" w:hAnsi="Verdana"/>
          <w:color w:val="000000" w:themeColor="text1"/>
          <w:kern w:val="20"/>
          <w:sz w:val="20"/>
          <w:szCs w:val="20"/>
          <w:lang w:eastAsia="en-US"/>
        </w:rPr>
        <w:t>4</w:t>
      </w:r>
      <w:r w:rsidRPr="00B253DB">
        <w:rPr>
          <w:rFonts w:ascii="Verdana" w:eastAsia="Times New Roman" w:hAnsi="Verdana"/>
          <w:color w:val="000000" w:themeColor="text1"/>
          <w:kern w:val="20"/>
          <w:sz w:val="20"/>
          <w:szCs w:val="20"/>
          <w:lang w:eastAsia="en-US"/>
        </w:rPr>
        <w:t>.</w:t>
      </w:r>
      <w:r w:rsidR="00B079CC" w:rsidRPr="00B253DB">
        <w:rPr>
          <w:rFonts w:ascii="Verdana" w:eastAsia="Times New Roman" w:hAnsi="Verdana"/>
          <w:color w:val="000000" w:themeColor="text1"/>
          <w:kern w:val="20"/>
          <w:sz w:val="20"/>
          <w:szCs w:val="20"/>
          <w:lang w:eastAsia="en-US"/>
        </w:rPr>
        <w:t>1 acima</w:t>
      </w:r>
      <w:r w:rsidRPr="00B253DB">
        <w:rPr>
          <w:rFonts w:ascii="Verdana" w:eastAsia="Times New Roman" w:hAnsi="Verdana"/>
          <w:color w:val="000000" w:themeColor="text1"/>
          <w:kern w:val="20"/>
          <w:sz w:val="20"/>
          <w:szCs w:val="20"/>
          <w:lang w:eastAsia="en-US"/>
        </w:rPr>
        <w:t>; (b) a data efetiva para o resgate e pagamento das Debêntures a serem resgatadas; e (c) demais informações necessárias para a operacionalização do resgate das Debêntures.</w:t>
      </w:r>
    </w:p>
    <w:p w14:paraId="4AD9A033" w14:textId="77777777" w:rsidR="006B6601" w:rsidRPr="00B253DB" w:rsidRDefault="006B6601" w:rsidP="00FD1D12">
      <w:pPr>
        <w:tabs>
          <w:tab w:val="left" w:pos="0"/>
        </w:tabs>
        <w:spacing w:line="280" w:lineRule="exact"/>
        <w:jc w:val="both"/>
        <w:rPr>
          <w:rFonts w:ascii="Verdana" w:hAnsi="Verdana"/>
          <w:color w:val="000000" w:themeColor="text1"/>
          <w:sz w:val="20"/>
          <w:szCs w:val="20"/>
        </w:rPr>
      </w:pPr>
    </w:p>
    <w:p w14:paraId="19E39CB8" w14:textId="455CA7DD" w:rsidR="006B6601" w:rsidRPr="00B253DB" w:rsidRDefault="006B6601" w:rsidP="00FD1D12">
      <w:pPr>
        <w:pStyle w:val="Level4"/>
        <w:numPr>
          <w:ilvl w:val="0"/>
          <w:numId w:val="0"/>
        </w:numPr>
        <w:shd w:val="clear" w:color="auto" w:fill="FFFFFF" w:themeFill="background1"/>
        <w:tabs>
          <w:tab w:val="left" w:pos="0"/>
        </w:tabs>
        <w:spacing w:after="0" w:line="280" w:lineRule="exact"/>
        <w:outlineLvl w:val="3"/>
        <w:rPr>
          <w:rFonts w:ascii="Verdana" w:hAnsi="Verdana"/>
          <w:color w:val="000000" w:themeColor="text1"/>
          <w:szCs w:val="20"/>
        </w:rPr>
      </w:pPr>
      <w:r w:rsidRPr="00B253DB">
        <w:rPr>
          <w:rFonts w:ascii="Verdana" w:hAnsi="Verdana"/>
          <w:color w:val="000000" w:themeColor="text1"/>
          <w:szCs w:val="20"/>
        </w:rPr>
        <w:t xml:space="preserve">6.4.3. </w:t>
      </w:r>
      <w:r w:rsidRPr="00B253DB">
        <w:rPr>
          <w:rFonts w:ascii="Verdana" w:hAnsi="Verdana"/>
          <w:color w:val="000000" w:themeColor="text1"/>
          <w:szCs w:val="20"/>
        </w:rPr>
        <w:tab/>
        <w:t xml:space="preserve">A Emissora deverá comunicar ao Escriturador, ao Banco Liquidante da Emissão e à B3 a realização da respectiva </w:t>
      </w:r>
      <w:r w:rsidRPr="00B253DB">
        <w:rPr>
          <w:rFonts w:ascii="Verdana" w:hAnsi="Verdana" w:cs="Arial"/>
          <w:szCs w:val="20"/>
        </w:rPr>
        <w:t xml:space="preserve">Amortização Extraordinária Facultativa </w:t>
      </w:r>
      <w:r w:rsidRPr="00B253DB">
        <w:rPr>
          <w:rFonts w:ascii="Verdana" w:hAnsi="Verdana"/>
          <w:color w:val="000000" w:themeColor="text1"/>
          <w:szCs w:val="20"/>
        </w:rPr>
        <w:t xml:space="preserve">com antecedência mínima de 3 (três) Dias Úteis da respectiva data de cada </w:t>
      </w:r>
      <w:r w:rsidRPr="00B253DB">
        <w:rPr>
          <w:rFonts w:ascii="Verdana" w:hAnsi="Verdana" w:cs="Arial"/>
          <w:szCs w:val="20"/>
        </w:rPr>
        <w:t>Amortização Extraordinária Facultativa</w:t>
      </w:r>
      <w:r w:rsidRPr="00B253DB">
        <w:rPr>
          <w:rFonts w:ascii="Verdana" w:hAnsi="Verdana"/>
          <w:color w:val="000000" w:themeColor="text1"/>
          <w:szCs w:val="20"/>
        </w:rPr>
        <w:t xml:space="preserve">. O pagamento da </w:t>
      </w:r>
      <w:r w:rsidRPr="00B253DB">
        <w:rPr>
          <w:rFonts w:ascii="Verdana" w:hAnsi="Verdana" w:cs="Arial"/>
          <w:szCs w:val="20"/>
        </w:rPr>
        <w:t xml:space="preserve">Amortização Extraordinária Facultativa </w:t>
      </w:r>
      <w:r w:rsidRPr="00B253DB">
        <w:rPr>
          <w:rFonts w:ascii="Verdana" w:hAnsi="Verdana"/>
          <w:color w:val="000000" w:themeColor="text1"/>
          <w:szCs w:val="20"/>
        </w:rPr>
        <w:t>será realizado por meio da B3, com relação às Debêntures que estejam custodiadas eletronicamente na B3 ou por meio do Escriturador, com relação às Debêntures que não estejam custodiadas eletronicamente na B3.</w:t>
      </w:r>
    </w:p>
    <w:p w14:paraId="762E7DFB" w14:textId="77777777" w:rsidR="00BC7083" w:rsidRPr="00B253DB" w:rsidRDefault="00BC7083">
      <w:pPr>
        <w:widowControl w:val="0"/>
        <w:spacing w:line="280" w:lineRule="exact"/>
        <w:jc w:val="center"/>
        <w:rPr>
          <w:rFonts w:ascii="Verdana" w:hAnsi="Verdana"/>
          <w:b/>
          <w:color w:val="000000" w:themeColor="text1"/>
          <w:w w:val="0"/>
          <w:sz w:val="20"/>
          <w:szCs w:val="20"/>
        </w:rPr>
      </w:pPr>
      <w:bookmarkStart w:id="165" w:name="_DV_M236"/>
      <w:bookmarkStart w:id="166" w:name="_DV_M238"/>
      <w:bookmarkEnd w:id="165"/>
      <w:bookmarkEnd w:id="166"/>
      <w:r w:rsidRPr="00B253DB">
        <w:rPr>
          <w:rFonts w:ascii="Verdana" w:hAnsi="Verdana"/>
          <w:b/>
          <w:color w:val="000000" w:themeColor="text1"/>
          <w:w w:val="0"/>
          <w:sz w:val="20"/>
          <w:szCs w:val="20"/>
        </w:rPr>
        <w:t>CLÁUSULA VII</w:t>
      </w:r>
    </w:p>
    <w:p w14:paraId="70A3F6B9" w14:textId="77777777" w:rsidR="00BC7083" w:rsidRPr="00B253DB" w:rsidRDefault="00BC7083">
      <w:pPr>
        <w:pStyle w:val="Heading1"/>
        <w:keepNext w:val="0"/>
        <w:widowControl w:val="0"/>
        <w:spacing w:line="280" w:lineRule="exact"/>
      </w:pPr>
      <w:bookmarkStart w:id="167" w:name="_Toc486251572"/>
      <w:r w:rsidRPr="00B253DB">
        <w:lastRenderedPageBreak/>
        <w:t>VENCIMENTO ANTECIPADO</w:t>
      </w:r>
      <w:bookmarkEnd w:id="162"/>
      <w:bookmarkEnd w:id="167"/>
    </w:p>
    <w:p w14:paraId="5D3D10D0" w14:textId="77777777" w:rsidR="00BC7083" w:rsidRPr="00B253DB" w:rsidRDefault="00BC7083">
      <w:pPr>
        <w:widowControl w:val="0"/>
        <w:spacing w:line="280" w:lineRule="exact"/>
        <w:jc w:val="both"/>
        <w:rPr>
          <w:rFonts w:ascii="Verdana" w:hAnsi="Verdana"/>
          <w:b/>
          <w:smallCaps/>
          <w:color w:val="000000" w:themeColor="text1"/>
          <w:sz w:val="20"/>
          <w:szCs w:val="20"/>
        </w:rPr>
      </w:pPr>
    </w:p>
    <w:p w14:paraId="0ABAF447"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168" w:name="_DV_M239"/>
      <w:bookmarkEnd w:id="168"/>
      <w:r w:rsidRPr="00B253DB">
        <w:rPr>
          <w:rFonts w:ascii="Verdana" w:hAnsi="Verdana"/>
          <w:b/>
          <w:color w:val="000000" w:themeColor="text1"/>
          <w:w w:val="0"/>
          <w:sz w:val="20"/>
          <w:szCs w:val="20"/>
        </w:rPr>
        <w:t>7.1</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 xml:space="preserve">Vencimento Antecipado Automático </w:t>
      </w:r>
    </w:p>
    <w:p w14:paraId="4139ECCF" w14:textId="77777777" w:rsidR="00BC7083" w:rsidRPr="00B253DB" w:rsidRDefault="00BC7083">
      <w:pPr>
        <w:widowControl w:val="0"/>
        <w:spacing w:line="280" w:lineRule="exact"/>
        <w:jc w:val="both"/>
        <w:rPr>
          <w:rFonts w:ascii="Verdana" w:hAnsi="Verdana"/>
          <w:b/>
          <w:color w:val="000000" w:themeColor="text1"/>
          <w:w w:val="0"/>
          <w:sz w:val="20"/>
          <w:szCs w:val="20"/>
        </w:rPr>
      </w:pPr>
    </w:p>
    <w:p w14:paraId="663E90B2"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7.1.1.</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 xml:space="preserve">O Agente Fiduciário deverá, automaticamente, independentemente de aviso, notificação ou interpelação judicial ou extrajudicial à Emissora ou às Fiadoras, </w:t>
      </w:r>
      <w:r w:rsidRPr="00B253DB">
        <w:rPr>
          <w:rFonts w:ascii="Verdana" w:eastAsia="Arial Unicode MS" w:hAnsi="Verdana" w:cs="Arial"/>
          <w:color w:val="000000" w:themeColor="text1"/>
          <w:w w:val="0"/>
          <w:sz w:val="20"/>
          <w:szCs w:val="20"/>
        </w:rPr>
        <w:t>considerar</w:t>
      </w:r>
      <w:r w:rsidRPr="00B253DB">
        <w:rPr>
          <w:rFonts w:ascii="Verdana" w:hAnsi="Verdana"/>
          <w:color w:val="000000" w:themeColor="text1"/>
          <w:w w:val="0"/>
          <w:sz w:val="20"/>
          <w:szCs w:val="20"/>
        </w:rPr>
        <w:t xml:space="preserve"> antecipadamente vencidas e imediatamente exigíveis todas as obrigações da Emissora referentes às Debêntures, notificando o fato a todos os Debenturistas, por meio de publicação ou comunicação individual, conforme aplicável, no prazo de até </w:t>
      </w:r>
      <w:r w:rsidR="00924FD2" w:rsidRPr="00B253DB">
        <w:rPr>
          <w:rFonts w:ascii="Verdana" w:hAnsi="Verdana"/>
          <w:color w:val="000000" w:themeColor="text1"/>
          <w:w w:val="0"/>
          <w:sz w:val="20"/>
          <w:szCs w:val="20"/>
        </w:rPr>
        <w:t>3</w:t>
      </w:r>
      <w:r w:rsidRPr="00B253DB">
        <w:rPr>
          <w:rFonts w:ascii="Verdana" w:hAnsi="Verdana"/>
          <w:color w:val="000000" w:themeColor="text1"/>
          <w:w w:val="0"/>
          <w:sz w:val="20"/>
          <w:szCs w:val="20"/>
        </w:rPr>
        <w:t xml:space="preserve"> (</w:t>
      </w:r>
      <w:r w:rsidR="00924FD2" w:rsidRPr="00B253DB">
        <w:rPr>
          <w:rFonts w:ascii="Verdana" w:hAnsi="Verdana"/>
          <w:color w:val="000000" w:themeColor="text1"/>
          <w:w w:val="0"/>
          <w:sz w:val="20"/>
          <w:szCs w:val="20"/>
        </w:rPr>
        <w:t>três</w:t>
      </w:r>
      <w:r w:rsidRPr="00B253DB">
        <w:rPr>
          <w:rFonts w:ascii="Verdana" w:hAnsi="Verdana"/>
          <w:color w:val="000000" w:themeColor="text1"/>
          <w:w w:val="0"/>
          <w:sz w:val="20"/>
          <w:szCs w:val="20"/>
        </w:rPr>
        <w:t xml:space="preserve">) Dias Úteis contados da ocorrência ou, quando for o caso, do término dos prazos de cura específicos determinados nos itens abaixo </w:t>
      </w:r>
      <w:r w:rsidRPr="00B253DB">
        <w:rPr>
          <w:rFonts w:ascii="Verdana" w:eastAsia="Arial Unicode MS" w:hAnsi="Verdana" w:cs="Arial"/>
          <w:color w:val="000000" w:themeColor="text1"/>
          <w:w w:val="0"/>
          <w:sz w:val="20"/>
          <w:szCs w:val="20"/>
        </w:rPr>
        <w:t>e exigirá da Emissora e/</w:t>
      </w:r>
      <w:r w:rsidRPr="00B253DB">
        <w:rPr>
          <w:rFonts w:ascii="Verdana" w:hAnsi="Verdana"/>
          <w:color w:val="000000" w:themeColor="text1"/>
          <w:w w:val="0"/>
          <w:sz w:val="20"/>
          <w:szCs w:val="20"/>
        </w:rPr>
        <w:t xml:space="preserve">ou das Fiadoras o imediato pagamento em até 2 (dois) Dias Úteis do Valor Nominal Atualizado, acrescido da Remuneração até a data do efetivo pagamento, calculada </w:t>
      </w:r>
      <w:r w:rsidRPr="00B253DB">
        <w:rPr>
          <w:rFonts w:ascii="Verdana" w:hAnsi="Verdana"/>
          <w:i/>
          <w:color w:val="000000" w:themeColor="text1"/>
          <w:w w:val="0"/>
          <w:sz w:val="20"/>
          <w:szCs w:val="20"/>
        </w:rPr>
        <w:t>pro rata temporis</w:t>
      </w:r>
      <w:r w:rsidRPr="00B253DB">
        <w:rPr>
          <w:rFonts w:ascii="Verdana" w:hAnsi="Verdana"/>
          <w:color w:val="000000" w:themeColor="text1"/>
          <w:w w:val="0"/>
          <w:sz w:val="20"/>
          <w:szCs w:val="20"/>
        </w:rPr>
        <w:t>, dos Encargos Moratórios, se houver, e de quaisquer outros valores eventualmente devidos pela Emissora nos termos desta Escritura, na ocorrência de qualquer uma das seguintes hipóteses (“</w:t>
      </w:r>
      <w:r w:rsidRPr="00B253DB">
        <w:rPr>
          <w:rFonts w:ascii="Verdana" w:hAnsi="Verdana"/>
          <w:color w:val="000000" w:themeColor="text1"/>
          <w:w w:val="0"/>
          <w:sz w:val="20"/>
          <w:szCs w:val="20"/>
          <w:u w:val="single"/>
        </w:rPr>
        <w:t>Eventos de Vencimento Antecipado Automático</w:t>
      </w:r>
      <w:r w:rsidRPr="00B253DB">
        <w:rPr>
          <w:rFonts w:ascii="Verdana" w:hAnsi="Verdana"/>
          <w:color w:val="000000" w:themeColor="text1"/>
          <w:w w:val="0"/>
          <w:sz w:val="20"/>
          <w:szCs w:val="20"/>
        </w:rPr>
        <w:t xml:space="preserve">”): </w:t>
      </w:r>
    </w:p>
    <w:p w14:paraId="0941F228" w14:textId="77777777" w:rsidR="00BC7083" w:rsidRPr="00B253DB" w:rsidRDefault="00BC7083">
      <w:pPr>
        <w:widowControl w:val="0"/>
        <w:spacing w:line="280" w:lineRule="exact"/>
        <w:jc w:val="both"/>
        <w:rPr>
          <w:rFonts w:ascii="Verdana" w:hAnsi="Verdana"/>
          <w:color w:val="000000" w:themeColor="text1"/>
          <w:sz w:val="20"/>
          <w:szCs w:val="20"/>
        </w:rPr>
      </w:pPr>
      <w:bookmarkStart w:id="169" w:name="_DV_C350"/>
    </w:p>
    <w:p w14:paraId="30EAB6E9" w14:textId="52A81852" w:rsidR="00BC7083" w:rsidRPr="00EF4494" w:rsidRDefault="00BC7083">
      <w:pPr>
        <w:pStyle w:val="ListParagraph"/>
        <w:widowControl w:val="0"/>
        <w:numPr>
          <w:ilvl w:val="5"/>
          <w:numId w:val="15"/>
        </w:numPr>
        <w:spacing w:line="280" w:lineRule="exact"/>
        <w:ind w:left="851" w:hanging="851"/>
        <w:jc w:val="both"/>
        <w:rPr>
          <w:rFonts w:ascii="Verdana" w:hAnsi="Verdana"/>
          <w:b/>
          <w:color w:val="000000" w:themeColor="text1"/>
          <w:sz w:val="20"/>
          <w:szCs w:val="20"/>
        </w:rPr>
      </w:pPr>
      <w:r w:rsidRPr="00B253DB">
        <w:rPr>
          <w:rFonts w:ascii="Verdana" w:hAnsi="Verdana"/>
          <w:color w:val="000000" w:themeColor="text1"/>
          <w:sz w:val="20"/>
          <w:szCs w:val="20"/>
        </w:rPr>
        <w:t>(a) pedido de autofalência pela Emissora e/ou pelas Fiadoras, ou (b) se a Emissora e/ou as Fiadoras tiverem sua falência requerida</w:t>
      </w:r>
      <w:r w:rsidR="00B81993" w:rsidRPr="00B253DB">
        <w:rPr>
          <w:rFonts w:ascii="Verdana" w:hAnsi="Verdana"/>
          <w:color w:val="000000" w:themeColor="text1"/>
          <w:sz w:val="20"/>
          <w:szCs w:val="20"/>
        </w:rPr>
        <w:t xml:space="preserve"> e não elidida no prazo legal (incisos I e II do artigo 94 da Lei 11.101/05) ou não rejeitada no prazo legal (assim entendido como o prazo previsto no artigo 98 da Lei nº 11.101/05)</w:t>
      </w:r>
      <w:r w:rsidRPr="00B253DB">
        <w:rPr>
          <w:rFonts w:ascii="Verdana" w:hAnsi="Verdana"/>
          <w:color w:val="000000" w:themeColor="text1"/>
          <w:sz w:val="20"/>
          <w:szCs w:val="20"/>
        </w:rPr>
        <w:t>; ou (c) decretação de falência da Emissora e/ou das Fiadoras</w:t>
      </w:r>
      <w:r w:rsidRPr="00B253DB">
        <w:rPr>
          <w:rFonts w:ascii="Verdana" w:hAnsi="Verdana" w:cs="Arial"/>
          <w:color w:val="000000" w:themeColor="text1"/>
          <w:sz w:val="20"/>
          <w:szCs w:val="20"/>
        </w:rPr>
        <w:t xml:space="preserve">; </w:t>
      </w:r>
    </w:p>
    <w:p w14:paraId="3777C3D7" w14:textId="77777777" w:rsidR="00BE4E6D" w:rsidRPr="00B253DB" w:rsidRDefault="00BE4E6D">
      <w:pPr>
        <w:pStyle w:val="ListParagraph"/>
        <w:widowControl w:val="0"/>
        <w:tabs>
          <w:tab w:val="left" w:pos="851"/>
        </w:tabs>
        <w:spacing w:line="280" w:lineRule="exact"/>
        <w:ind w:left="851"/>
        <w:jc w:val="both"/>
        <w:rPr>
          <w:rFonts w:ascii="Verdana" w:hAnsi="Verdana"/>
          <w:color w:val="000000" w:themeColor="text1"/>
          <w:sz w:val="20"/>
          <w:szCs w:val="20"/>
        </w:rPr>
      </w:pPr>
    </w:p>
    <w:p w14:paraId="08A0D59E" w14:textId="77777777" w:rsidR="00BC7083" w:rsidRPr="00B253DB" w:rsidRDefault="00BC7083">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se a Emissora e/ou as Fiadoras propuserem plano de recuperação extrajudicial a qualquer credor ou classe de credores, independentemente de ter sido requerida ou obtida homologação judicial do referido plano; </w:t>
      </w:r>
    </w:p>
    <w:p w14:paraId="1D2FBEF4"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4BBD6517" w14:textId="77777777" w:rsidR="00BC7083" w:rsidRPr="00B253DB" w:rsidRDefault="00BC7083">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se a Emissora e/ou as Fiadoras ingressarem em juízo com requerimento de recuperação judicial, independentemente de deferimento do processamento da recuperação ou de sua concessão pelo juiz competente; </w:t>
      </w:r>
    </w:p>
    <w:p w14:paraId="3BDC0403"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0292CD12" w14:textId="77777777" w:rsidR="00BC7083" w:rsidRPr="00B253DB" w:rsidRDefault="00BC7083">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caso ocorra a liquidação, dissolução ou extinção da Emissora e/ou das Fiadoras, nos termos da legislação aplicável</w:t>
      </w:r>
      <w:r w:rsidRPr="00B253DB">
        <w:rPr>
          <w:rFonts w:ascii="Verdana" w:hAnsi="Verdana" w:cs="Arial"/>
          <w:color w:val="000000" w:themeColor="text1"/>
          <w:sz w:val="20"/>
          <w:szCs w:val="20"/>
        </w:rPr>
        <w:t>;</w:t>
      </w:r>
      <w:r w:rsidRPr="00B253DB">
        <w:rPr>
          <w:rFonts w:ascii="Verdana" w:hAnsi="Verdana"/>
          <w:color w:val="000000" w:themeColor="text1"/>
          <w:sz w:val="20"/>
          <w:szCs w:val="20"/>
        </w:rPr>
        <w:t xml:space="preserve"> </w:t>
      </w:r>
    </w:p>
    <w:p w14:paraId="54D1E72E"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139EC009" w14:textId="77777777" w:rsidR="00BC7083" w:rsidRPr="00B253DB" w:rsidRDefault="00BC7083">
      <w:pPr>
        <w:pStyle w:val="ListParagraph"/>
        <w:widowControl w:val="0"/>
        <w:numPr>
          <w:ilvl w:val="5"/>
          <w:numId w:val="15"/>
        </w:numPr>
        <w:tabs>
          <w:tab w:val="left" w:pos="851"/>
        </w:tabs>
        <w:spacing w:line="280" w:lineRule="exact"/>
        <w:ind w:left="851" w:hanging="851"/>
        <w:jc w:val="both"/>
        <w:rPr>
          <w:rFonts w:ascii="Verdana" w:hAnsi="Verdana" w:cs="Arial"/>
          <w:color w:val="000000" w:themeColor="text1"/>
          <w:sz w:val="20"/>
          <w:szCs w:val="20"/>
        </w:rPr>
      </w:pPr>
      <w:r w:rsidRPr="00B253DB">
        <w:rPr>
          <w:rFonts w:ascii="Verdana" w:hAnsi="Verdana"/>
          <w:color w:val="000000" w:themeColor="text1"/>
          <w:sz w:val="20"/>
          <w:szCs w:val="20"/>
        </w:rPr>
        <w:lastRenderedPageBreak/>
        <w:t xml:space="preserve">descumprimento, pela Emissora e/ou pelas Fiadoras, de qualquer obrigação pecuniária relacionada às Debêntures não sanado no prazo de </w:t>
      </w:r>
      <w:r w:rsidRPr="00B253DB">
        <w:rPr>
          <w:rFonts w:ascii="Verdana" w:hAnsi="Verdana" w:cs="Arial"/>
          <w:sz w:val="20"/>
          <w:szCs w:val="20"/>
        </w:rPr>
        <w:t>2 (dois</w:t>
      </w:r>
      <w:r w:rsidRPr="00B253DB">
        <w:rPr>
          <w:rFonts w:ascii="Verdana" w:hAnsi="Verdana"/>
          <w:sz w:val="20"/>
          <w:szCs w:val="20"/>
        </w:rPr>
        <w:t xml:space="preserve">) Dias Úteis </w:t>
      </w:r>
      <w:r w:rsidRPr="00B253DB">
        <w:rPr>
          <w:rFonts w:ascii="Verdana" w:hAnsi="Verdana"/>
          <w:color w:val="000000" w:themeColor="text1"/>
          <w:sz w:val="20"/>
          <w:szCs w:val="20"/>
        </w:rPr>
        <w:t>a contar da data do respectivo descumprimento;</w:t>
      </w:r>
      <w:r w:rsidRPr="00B253DB">
        <w:rPr>
          <w:rFonts w:ascii="Verdana" w:hAnsi="Verdana" w:cs="Arial"/>
          <w:color w:val="000000" w:themeColor="text1"/>
          <w:sz w:val="20"/>
          <w:szCs w:val="20"/>
        </w:rPr>
        <w:t xml:space="preserve"> </w:t>
      </w:r>
    </w:p>
    <w:p w14:paraId="4C39C819"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5FBE5513" w14:textId="4DF1CAE1" w:rsidR="00BC7083" w:rsidRPr="00EF4494" w:rsidRDefault="0015580C">
      <w:pPr>
        <w:pStyle w:val="ListParagraph"/>
        <w:widowControl w:val="0"/>
        <w:numPr>
          <w:ilvl w:val="5"/>
          <w:numId w:val="15"/>
        </w:numPr>
        <w:tabs>
          <w:tab w:val="left" w:pos="851"/>
        </w:tabs>
        <w:spacing w:line="280" w:lineRule="exact"/>
        <w:ind w:left="851" w:hanging="851"/>
        <w:jc w:val="both"/>
        <w:rPr>
          <w:rFonts w:ascii="Verdana" w:hAnsi="Verdana"/>
          <w:b/>
          <w:sz w:val="20"/>
          <w:szCs w:val="20"/>
        </w:rPr>
      </w:pPr>
      <w:r w:rsidRPr="00B253DB">
        <w:rPr>
          <w:rFonts w:ascii="Verdana" w:hAnsi="Verdana"/>
          <w:sz w:val="20"/>
          <w:szCs w:val="20"/>
        </w:rPr>
        <w:t>declaração de vencimento antecipado de qualquer obrigação da Emissora</w:t>
      </w:r>
      <w:r w:rsidR="00201164" w:rsidRPr="00B253DB">
        <w:rPr>
          <w:rFonts w:ascii="Verdana" w:hAnsi="Verdana"/>
          <w:sz w:val="20"/>
          <w:szCs w:val="20"/>
        </w:rPr>
        <w:t xml:space="preserve"> e/ou das Fiadoras</w:t>
      </w:r>
      <w:r w:rsidRPr="00B253DB">
        <w:rPr>
          <w:rFonts w:ascii="Verdana" w:hAnsi="Verdana"/>
          <w:sz w:val="20"/>
          <w:szCs w:val="20"/>
        </w:rPr>
        <w:t xml:space="preserve"> no mercado local ou internacional, nos termos de um ou mais instrumentos financeiros (incluindo, mas sem limitação, aqueles decorrentes de operações nos mercados financeiro e/ou de capitais)</w:t>
      </w:r>
      <w:r w:rsidR="00FD5B78" w:rsidRPr="00B253DB">
        <w:rPr>
          <w:rFonts w:ascii="Verdana" w:hAnsi="Verdana"/>
          <w:sz w:val="20"/>
          <w:szCs w:val="20"/>
        </w:rPr>
        <w:t xml:space="preserve">, que individualmente ou de forma agregada ultrapasse o valor de </w:t>
      </w:r>
      <w:r w:rsidR="00FD5B78" w:rsidRPr="00EF4494">
        <w:rPr>
          <w:rFonts w:ascii="Verdana" w:hAnsi="Verdana"/>
          <w:sz w:val="20"/>
          <w:szCs w:val="20"/>
        </w:rPr>
        <w:t>(a)</w:t>
      </w:r>
      <w:r w:rsidR="00BE4E6D" w:rsidRPr="00541BD8">
        <w:rPr>
          <w:rFonts w:ascii="Verdana" w:hAnsi="Verdana"/>
          <w:sz w:val="20"/>
          <w:szCs w:val="20"/>
        </w:rPr>
        <w:t xml:space="preserve"> </w:t>
      </w:r>
      <w:r w:rsidR="00FD5B78" w:rsidRPr="00541BD8">
        <w:rPr>
          <w:rFonts w:ascii="Verdana" w:hAnsi="Verdana"/>
          <w:sz w:val="20"/>
          <w:szCs w:val="20"/>
        </w:rPr>
        <w:t>R$</w:t>
      </w:r>
      <w:r w:rsidR="00201164" w:rsidRPr="00FD1D12">
        <w:rPr>
          <w:rFonts w:ascii="Verdana" w:hAnsi="Verdana"/>
          <w:sz w:val="20"/>
          <w:szCs w:val="20"/>
        </w:rPr>
        <w:t>60</w:t>
      </w:r>
      <w:r w:rsidR="00FD5B78" w:rsidRPr="00FD1D12">
        <w:rPr>
          <w:rFonts w:ascii="Verdana" w:hAnsi="Verdana"/>
          <w:sz w:val="20"/>
          <w:szCs w:val="20"/>
        </w:rPr>
        <w:t>.000.000,00 (</w:t>
      </w:r>
      <w:r w:rsidR="00201164" w:rsidRPr="00FD1D12">
        <w:rPr>
          <w:rFonts w:ascii="Verdana" w:hAnsi="Verdana"/>
          <w:sz w:val="20"/>
          <w:szCs w:val="20"/>
        </w:rPr>
        <w:t xml:space="preserve">sessenta </w:t>
      </w:r>
      <w:r w:rsidR="00FD5B78" w:rsidRPr="00FD1D12">
        <w:rPr>
          <w:rFonts w:ascii="Verdana" w:hAnsi="Verdana"/>
          <w:sz w:val="20"/>
          <w:szCs w:val="20"/>
        </w:rPr>
        <w:t>milhões de reais</w:t>
      </w:r>
      <w:r w:rsidR="00FD5B78" w:rsidRPr="00B253DB">
        <w:rPr>
          <w:rFonts w:ascii="Verdana" w:eastAsia="Times New Roman" w:hAnsi="Verdana"/>
          <w:sz w:val="20"/>
          <w:szCs w:val="20"/>
        </w:rPr>
        <w:t>) para a Emissora, (b) R$</w:t>
      </w:r>
      <w:r w:rsidR="006C044B" w:rsidRPr="00B253DB">
        <w:rPr>
          <w:rFonts w:ascii="Verdana" w:eastAsia="Times New Roman" w:hAnsi="Verdana"/>
          <w:sz w:val="20"/>
          <w:szCs w:val="20"/>
        </w:rPr>
        <w:t>120</w:t>
      </w:r>
      <w:r w:rsidR="00FD5B78" w:rsidRPr="00B253DB">
        <w:rPr>
          <w:rFonts w:ascii="Verdana" w:eastAsia="Times New Roman" w:hAnsi="Verdana"/>
          <w:sz w:val="20"/>
          <w:szCs w:val="20"/>
        </w:rPr>
        <w:t>.000.000,00 (ce</w:t>
      </w:r>
      <w:r w:rsidR="006C044B" w:rsidRPr="00B253DB">
        <w:rPr>
          <w:rFonts w:ascii="Verdana" w:eastAsia="Times New Roman" w:hAnsi="Verdana"/>
          <w:sz w:val="20"/>
          <w:szCs w:val="20"/>
        </w:rPr>
        <w:t>nto e vinte</w:t>
      </w:r>
      <w:r w:rsidR="00FD5B78" w:rsidRPr="00B253DB">
        <w:rPr>
          <w:rFonts w:ascii="Verdana" w:eastAsia="Times New Roman" w:hAnsi="Verdana"/>
          <w:sz w:val="20"/>
          <w:szCs w:val="20"/>
        </w:rPr>
        <w:t xml:space="preserve"> milhões de reais) para a </w:t>
      </w:r>
      <w:r w:rsidR="00BE4E6D" w:rsidRPr="00B253DB">
        <w:rPr>
          <w:rFonts w:ascii="Verdana" w:eastAsia="Times New Roman" w:hAnsi="Verdana"/>
          <w:sz w:val="20"/>
          <w:szCs w:val="20"/>
        </w:rPr>
        <w:t>CTEEP</w:t>
      </w:r>
      <w:r w:rsidR="00FD5B78" w:rsidRPr="00B253DB">
        <w:rPr>
          <w:rFonts w:ascii="Verdana" w:eastAsia="Times New Roman" w:hAnsi="Verdana"/>
          <w:sz w:val="20"/>
          <w:szCs w:val="20"/>
        </w:rPr>
        <w:t xml:space="preserve"> e (c)</w:t>
      </w:r>
      <w:r w:rsidR="00643DE9" w:rsidRPr="00B253DB">
        <w:rPr>
          <w:rFonts w:ascii="Verdana" w:eastAsia="Times New Roman" w:hAnsi="Verdana"/>
          <w:sz w:val="20"/>
          <w:szCs w:val="20"/>
        </w:rPr>
        <w:t xml:space="preserve"> </w:t>
      </w:r>
      <w:r w:rsidR="006C044B" w:rsidRPr="00B253DB">
        <w:rPr>
          <w:rFonts w:ascii="Verdana" w:eastAsia="Times New Roman" w:hAnsi="Verdana"/>
          <w:sz w:val="20"/>
          <w:szCs w:val="20"/>
        </w:rPr>
        <w:t>R$1</w:t>
      </w:r>
      <w:r w:rsidR="00201164" w:rsidRPr="00B253DB">
        <w:rPr>
          <w:rFonts w:ascii="Verdana" w:eastAsia="Times New Roman" w:hAnsi="Verdana"/>
          <w:sz w:val="20"/>
          <w:szCs w:val="20"/>
        </w:rPr>
        <w:t>00</w:t>
      </w:r>
      <w:r w:rsidR="006C044B" w:rsidRPr="00B253DB">
        <w:rPr>
          <w:rFonts w:ascii="Verdana" w:eastAsia="Times New Roman" w:hAnsi="Verdana"/>
          <w:sz w:val="20"/>
          <w:szCs w:val="20"/>
        </w:rPr>
        <w:t>.000.000,00 (</w:t>
      </w:r>
      <w:r w:rsidR="00201164" w:rsidRPr="00B253DB">
        <w:rPr>
          <w:rFonts w:ascii="Verdana" w:eastAsia="Times New Roman" w:hAnsi="Verdana"/>
          <w:sz w:val="20"/>
          <w:szCs w:val="20"/>
        </w:rPr>
        <w:t>cem</w:t>
      </w:r>
      <w:r w:rsidR="006C044B" w:rsidRPr="00B253DB">
        <w:rPr>
          <w:rFonts w:ascii="Verdana" w:eastAsia="Times New Roman" w:hAnsi="Verdana"/>
          <w:sz w:val="20"/>
          <w:szCs w:val="20"/>
        </w:rPr>
        <w:t xml:space="preserve"> milhões de reais)</w:t>
      </w:r>
      <w:r w:rsidR="00FD5B78" w:rsidRPr="00B253DB">
        <w:rPr>
          <w:rFonts w:ascii="Verdana" w:hAnsi="Verdana"/>
          <w:sz w:val="20"/>
          <w:szCs w:val="20"/>
        </w:rPr>
        <w:t xml:space="preserve"> para a TAESA, reajustados anualmente, a partir da Data de Emissão, pela variação do IPCA, ou outro índice que venha a substituí-lo, ou o seu equivalente em outras moedas</w:t>
      </w:r>
      <w:r w:rsidR="000F4B3A" w:rsidRPr="00B253DB">
        <w:rPr>
          <w:rFonts w:ascii="Verdana" w:eastAsia="Times New Roman" w:hAnsi="Verdana"/>
          <w:sz w:val="20"/>
          <w:szCs w:val="20"/>
        </w:rPr>
        <w:t>;</w:t>
      </w:r>
    </w:p>
    <w:p w14:paraId="23D2AC9F" w14:textId="77777777" w:rsidR="00BC7083" w:rsidRPr="00B253DB" w:rsidRDefault="00BC7083">
      <w:pPr>
        <w:pStyle w:val="ListParagraph"/>
        <w:widowControl w:val="0"/>
        <w:tabs>
          <w:tab w:val="left" w:pos="851"/>
        </w:tabs>
        <w:spacing w:line="280" w:lineRule="exact"/>
        <w:ind w:left="851"/>
        <w:jc w:val="both"/>
        <w:rPr>
          <w:rFonts w:ascii="Verdana" w:hAnsi="Verdana"/>
          <w:sz w:val="20"/>
          <w:szCs w:val="20"/>
        </w:rPr>
      </w:pPr>
    </w:p>
    <w:p w14:paraId="643506C2" w14:textId="52A05570" w:rsidR="00BC7083" w:rsidRPr="00B253DB" w:rsidRDefault="00BC7083">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transformação da Emissora e/ou das Fiadoras em sociedade limitada, nos termos dos artigos 220 a 222 da Lei nº 6.404/76; </w:t>
      </w:r>
    </w:p>
    <w:p w14:paraId="0882B674" w14:textId="77777777" w:rsidR="006C044B" w:rsidRPr="00B253DB" w:rsidRDefault="006C044B" w:rsidP="00FD1D12">
      <w:pPr>
        <w:pStyle w:val="ListParagraph"/>
        <w:spacing w:line="280" w:lineRule="exact"/>
        <w:rPr>
          <w:rFonts w:ascii="Verdana" w:hAnsi="Verdana"/>
          <w:color w:val="000000" w:themeColor="text1"/>
          <w:sz w:val="20"/>
          <w:szCs w:val="20"/>
        </w:rPr>
      </w:pPr>
    </w:p>
    <w:p w14:paraId="6BFA9DC0" w14:textId="3A00CBE4" w:rsidR="006C044B" w:rsidRPr="00EF4494" w:rsidRDefault="006C044B">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contratação pela Emissora, de novos empréstimos e/ou financiamentos, financeiros e/ou operacionais, exceto (i) </w:t>
      </w:r>
      <w:r w:rsidRPr="00EF4494">
        <w:rPr>
          <w:rFonts w:ascii="Verdana" w:hAnsi="Verdana"/>
          <w:color w:val="000000" w:themeColor="text1"/>
          <w:sz w:val="20"/>
          <w:szCs w:val="20"/>
        </w:rPr>
        <w:t xml:space="preserve">por dívidas a serem contratadas referente a eventuais investimentos </w:t>
      </w:r>
      <w:r w:rsidRPr="00541BD8">
        <w:rPr>
          <w:rFonts w:ascii="Verdana" w:hAnsi="Verdana"/>
          <w:color w:val="000000" w:themeColor="text1"/>
          <w:sz w:val="20"/>
          <w:szCs w:val="20"/>
        </w:rPr>
        <w:t>solicitados pela ANEEL não previstos inicialmente no Contrato de Concessão</w:t>
      </w:r>
      <w:r w:rsidR="00C7175D" w:rsidRPr="00541BD8">
        <w:rPr>
          <w:rFonts w:ascii="Verdana" w:hAnsi="Verdana"/>
          <w:color w:val="000000" w:themeColor="text1"/>
          <w:sz w:val="20"/>
          <w:szCs w:val="20"/>
        </w:rPr>
        <w:t xml:space="preserve"> </w:t>
      </w:r>
      <w:r w:rsidR="00C7175D" w:rsidRPr="00FD1D12">
        <w:rPr>
          <w:rFonts w:ascii="Verdana" w:hAnsi="Verdana"/>
          <w:color w:val="000000" w:themeColor="text1"/>
          <w:sz w:val="20"/>
          <w:szCs w:val="20"/>
        </w:rPr>
        <w:t>(“</w:t>
      </w:r>
      <w:r w:rsidR="00C7175D" w:rsidRPr="00FD1D12">
        <w:rPr>
          <w:rFonts w:ascii="Verdana" w:hAnsi="Verdana"/>
          <w:color w:val="000000" w:themeColor="text1"/>
          <w:sz w:val="20"/>
          <w:szCs w:val="20"/>
          <w:u w:val="single"/>
        </w:rPr>
        <w:t>Investimento Adicional</w:t>
      </w:r>
      <w:r w:rsidR="00C7175D" w:rsidRPr="00EF4494">
        <w:rPr>
          <w:rFonts w:ascii="Verdana" w:hAnsi="Verdana"/>
          <w:color w:val="000000" w:themeColor="text1"/>
          <w:sz w:val="20"/>
          <w:szCs w:val="20"/>
        </w:rPr>
        <w:t>”)</w:t>
      </w:r>
      <w:r w:rsidRPr="00541BD8">
        <w:rPr>
          <w:rFonts w:ascii="Verdana" w:hAnsi="Verdana"/>
          <w:color w:val="000000" w:themeColor="text1"/>
          <w:sz w:val="20"/>
          <w:szCs w:val="20"/>
        </w:rPr>
        <w:t>. Única e exclusivamente na hipótese deste item “(ii)”, as dívidas a serem contratadas para financiamento do Investimento Adicional</w:t>
      </w:r>
      <w:r w:rsidR="00C7175D" w:rsidRPr="00FD1D12">
        <w:rPr>
          <w:rFonts w:ascii="Verdana" w:hAnsi="Verdana"/>
          <w:color w:val="000000" w:themeColor="text1"/>
          <w:sz w:val="20"/>
          <w:szCs w:val="20"/>
        </w:rPr>
        <w:t xml:space="preserve"> </w:t>
      </w:r>
      <w:r w:rsidRPr="00FD1D12">
        <w:rPr>
          <w:rFonts w:ascii="Verdana" w:hAnsi="Verdana"/>
          <w:color w:val="000000" w:themeColor="text1"/>
          <w:sz w:val="20"/>
          <w:szCs w:val="20"/>
        </w:rPr>
        <w:t>solicitado pela ANEEL só poderão existir desde que atendidos cumulativamente todos os seguintes requisitos, comprovados previamente ao Agente Fiduciário (“</w:t>
      </w:r>
      <w:r w:rsidRPr="00FD1D12">
        <w:rPr>
          <w:rFonts w:ascii="Verdana" w:hAnsi="Verdana"/>
          <w:color w:val="000000" w:themeColor="text1"/>
          <w:sz w:val="20"/>
          <w:szCs w:val="20"/>
          <w:u w:val="single"/>
        </w:rPr>
        <w:t>Financiamento Adicional</w:t>
      </w:r>
      <w:r w:rsidRPr="00EF4494">
        <w:rPr>
          <w:rFonts w:ascii="Verdana" w:hAnsi="Verdana"/>
          <w:color w:val="000000" w:themeColor="text1"/>
          <w:sz w:val="20"/>
          <w:szCs w:val="20"/>
        </w:rPr>
        <w:t>”): (1) a Emissora encaminhe declaração por escrito de que está adimplent</w:t>
      </w:r>
      <w:r w:rsidRPr="00FD1D12">
        <w:rPr>
          <w:rFonts w:ascii="Verdana" w:hAnsi="Verdana"/>
          <w:color w:val="000000" w:themeColor="text1"/>
          <w:sz w:val="20"/>
          <w:szCs w:val="20"/>
        </w:rPr>
        <w:t>e com todas as suas obrigações previstas nesta Escritura; (2) o Índice de Cobertura do Serviço da Dívida (conforme definido abaixo) projetad</w:t>
      </w:r>
      <w:r w:rsidR="00C7175D" w:rsidRPr="00FD1D12">
        <w:rPr>
          <w:rFonts w:ascii="Verdana" w:hAnsi="Verdana"/>
          <w:color w:val="000000" w:themeColor="text1"/>
          <w:sz w:val="20"/>
          <w:szCs w:val="20"/>
        </w:rPr>
        <w:t>a</w:t>
      </w:r>
      <w:r w:rsidR="00C7175D" w:rsidRPr="00B253DB">
        <w:rPr>
          <w:rFonts w:ascii="Verdana" w:eastAsia="Times New Roman" w:hAnsi="Verdana"/>
          <w:color w:val="000000"/>
          <w:sz w:val="20"/>
          <w:szCs w:val="20"/>
        </w:rPr>
        <w:t xml:space="preserve">, já considerando </w:t>
      </w:r>
      <w:r w:rsidR="00C7175D" w:rsidRPr="00FD1D12">
        <w:rPr>
          <w:rFonts w:ascii="Verdana" w:eastAsia="Times New Roman" w:hAnsi="Verdana"/>
          <w:sz w:val="20"/>
          <w:szCs w:val="20"/>
        </w:rPr>
        <w:t>o Financiamento Adicional</w:t>
      </w:r>
      <w:r w:rsidR="00C7175D" w:rsidRPr="00B253DB">
        <w:rPr>
          <w:rFonts w:ascii="Verdana" w:eastAsia="Times New Roman" w:hAnsi="Verdana"/>
          <w:sz w:val="20"/>
          <w:szCs w:val="20"/>
        </w:rPr>
        <w:t xml:space="preserve"> a ser contratado,</w:t>
      </w:r>
      <w:r w:rsidR="00C7175D" w:rsidRPr="00541BD8">
        <w:rPr>
          <w:rFonts w:ascii="Verdana" w:hAnsi="Verdana"/>
          <w:color w:val="000000" w:themeColor="text1"/>
          <w:sz w:val="20"/>
          <w:szCs w:val="20"/>
        </w:rPr>
        <w:t xml:space="preserve"> </w:t>
      </w:r>
      <w:r w:rsidRPr="00541BD8">
        <w:rPr>
          <w:rFonts w:ascii="Verdana" w:hAnsi="Verdana"/>
          <w:color w:val="000000" w:themeColor="text1"/>
          <w:sz w:val="20"/>
          <w:szCs w:val="20"/>
        </w:rPr>
        <w:t>mantenha-se igual ou superior a 1,3x</w:t>
      </w:r>
      <w:r w:rsidRPr="00FD1D12">
        <w:rPr>
          <w:rFonts w:ascii="Verdana" w:hAnsi="Verdana"/>
          <w:color w:val="000000" w:themeColor="text1"/>
          <w:sz w:val="20"/>
          <w:szCs w:val="20"/>
        </w:rPr>
        <w:t>, sendo que para fins de projeção só poderão ser consideradas as receitas líquidas e certas e que não dependam de quaisquer obras ou investimentos adicionais; e (3) o Financiamento Adicional esteja referenciada ao IPCA;</w:t>
      </w:r>
    </w:p>
    <w:p w14:paraId="615126C1" w14:textId="77777777" w:rsidR="002744F7" w:rsidRPr="00FD1D12" w:rsidRDefault="002744F7">
      <w:pPr>
        <w:pStyle w:val="ListParagraph"/>
        <w:widowControl w:val="0"/>
        <w:tabs>
          <w:tab w:val="left" w:pos="851"/>
        </w:tabs>
        <w:spacing w:line="280" w:lineRule="exact"/>
        <w:ind w:left="851"/>
        <w:jc w:val="both"/>
        <w:rPr>
          <w:rFonts w:ascii="Verdana" w:hAnsi="Verdana"/>
          <w:color w:val="000000" w:themeColor="text1"/>
          <w:sz w:val="20"/>
          <w:szCs w:val="20"/>
        </w:rPr>
      </w:pPr>
    </w:p>
    <w:p w14:paraId="6CD9FCAC" w14:textId="65415BBA" w:rsidR="00BC7083" w:rsidRPr="00B253DB" w:rsidRDefault="00F17115">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destinação dos recursos oriundos </w:t>
      </w:r>
      <w:r w:rsidR="009C2E1B" w:rsidRPr="00B253DB">
        <w:rPr>
          <w:rFonts w:ascii="Verdana" w:hAnsi="Verdana"/>
          <w:color w:val="000000" w:themeColor="text1"/>
          <w:sz w:val="20"/>
          <w:szCs w:val="20"/>
        </w:rPr>
        <w:t xml:space="preserve">da Emissão </w:t>
      </w:r>
      <w:r w:rsidRPr="00B253DB">
        <w:rPr>
          <w:rFonts w:ascii="Verdana" w:hAnsi="Verdana"/>
          <w:color w:val="000000" w:themeColor="text1"/>
          <w:sz w:val="20"/>
          <w:szCs w:val="20"/>
        </w:rPr>
        <w:t>de maneira diversa ao previsto nest</w:t>
      </w:r>
      <w:r w:rsidR="004C2DEF" w:rsidRPr="00B253DB">
        <w:rPr>
          <w:rFonts w:ascii="Verdana" w:hAnsi="Verdana"/>
          <w:color w:val="000000" w:themeColor="text1"/>
          <w:sz w:val="20"/>
          <w:szCs w:val="20"/>
        </w:rPr>
        <w:t>a</w:t>
      </w:r>
      <w:r w:rsidRPr="00B253DB">
        <w:rPr>
          <w:rFonts w:ascii="Verdana" w:hAnsi="Verdana"/>
          <w:color w:val="000000" w:themeColor="text1"/>
          <w:sz w:val="20"/>
          <w:szCs w:val="20"/>
        </w:rPr>
        <w:t xml:space="preserve"> Escritura</w:t>
      </w:r>
      <w:r w:rsidR="00BC7083" w:rsidRPr="00B253DB">
        <w:rPr>
          <w:rFonts w:ascii="Verdana" w:hAnsi="Verdana"/>
          <w:color w:val="000000" w:themeColor="text1"/>
          <w:sz w:val="20"/>
          <w:szCs w:val="20"/>
        </w:rPr>
        <w:t>;</w:t>
      </w:r>
    </w:p>
    <w:p w14:paraId="3A0003FC" w14:textId="77777777" w:rsidR="006E1692" w:rsidRPr="00B253DB" w:rsidRDefault="006E1692">
      <w:pPr>
        <w:pStyle w:val="ListParagraph"/>
        <w:widowControl w:val="0"/>
        <w:spacing w:line="280" w:lineRule="exact"/>
        <w:rPr>
          <w:rFonts w:ascii="Verdana" w:hAnsi="Verdana"/>
          <w:color w:val="000000" w:themeColor="text1"/>
          <w:sz w:val="20"/>
          <w:szCs w:val="20"/>
        </w:rPr>
      </w:pPr>
    </w:p>
    <w:p w14:paraId="22FC6550" w14:textId="649E7C88" w:rsidR="00E3400B" w:rsidRPr="00B253DB" w:rsidRDefault="001347DD">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lastRenderedPageBreak/>
        <w:t>caso a Emissora e/ou as Fiadoras estejam inadimplentes com relação ao pagamento de qualquer obrigação pecuniária relativa às Debêntures</w:t>
      </w:r>
      <w:r w:rsidR="000774D1" w:rsidRPr="00B253DB">
        <w:rPr>
          <w:rFonts w:ascii="Verdana" w:hAnsi="Verdana"/>
          <w:color w:val="000000" w:themeColor="text1"/>
          <w:sz w:val="20"/>
          <w:szCs w:val="20"/>
        </w:rPr>
        <w:t>, nos termos desta Escritura,</w:t>
      </w:r>
      <w:r w:rsidRPr="00B253DB">
        <w:rPr>
          <w:rFonts w:ascii="Verdana" w:hAnsi="Verdana"/>
          <w:color w:val="000000" w:themeColor="text1"/>
          <w:sz w:val="20"/>
          <w:szCs w:val="20"/>
        </w:rPr>
        <w:t xml:space="preserve"> e realizarem o pagamento </w:t>
      </w:r>
      <w:r w:rsidR="00BC7083" w:rsidRPr="00B253DB">
        <w:rPr>
          <w:rFonts w:ascii="Verdana" w:hAnsi="Verdana"/>
          <w:color w:val="000000" w:themeColor="text1"/>
          <w:sz w:val="20"/>
          <w:szCs w:val="20"/>
        </w:rPr>
        <w:t>de dividendos, juros sobre o capital próprio ou qualquer outra participação no lucro prevista no respectivo estatuto social, ressalvado</w:t>
      </w:r>
      <w:r w:rsidRPr="00B253DB">
        <w:rPr>
          <w:rFonts w:ascii="Verdana" w:hAnsi="Verdana"/>
          <w:color w:val="000000" w:themeColor="text1"/>
          <w:sz w:val="20"/>
          <w:szCs w:val="20"/>
        </w:rPr>
        <w:t>, em qualquer caso,</w:t>
      </w:r>
      <w:r w:rsidR="00BC7083" w:rsidRPr="00B253DB">
        <w:rPr>
          <w:rFonts w:ascii="Verdana" w:hAnsi="Verdana"/>
          <w:color w:val="000000" w:themeColor="text1"/>
          <w:sz w:val="20"/>
          <w:szCs w:val="20"/>
        </w:rPr>
        <w:t xml:space="preserve"> o pagamento do dividendo obrigatório previsto no artigo 202 da Lei 6.404/76</w:t>
      </w:r>
      <w:r w:rsidR="00E67073" w:rsidRPr="00B253DB">
        <w:rPr>
          <w:rFonts w:ascii="Verdana" w:hAnsi="Verdana"/>
          <w:sz w:val="20"/>
          <w:szCs w:val="20"/>
        </w:rPr>
        <w:t>;</w:t>
      </w:r>
      <w:r w:rsidR="00055E40" w:rsidRPr="00B253DB">
        <w:rPr>
          <w:rFonts w:ascii="Verdana" w:hAnsi="Verdana"/>
          <w:sz w:val="20"/>
          <w:szCs w:val="20"/>
        </w:rPr>
        <w:t xml:space="preserve"> e</w:t>
      </w:r>
    </w:p>
    <w:p w14:paraId="47C76344" w14:textId="77777777" w:rsidR="003E37AC" w:rsidRPr="00B253DB" w:rsidRDefault="003E37AC">
      <w:pPr>
        <w:pStyle w:val="ListParagraph"/>
        <w:widowControl w:val="0"/>
        <w:tabs>
          <w:tab w:val="left" w:pos="851"/>
        </w:tabs>
        <w:spacing w:line="280" w:lineRule="exact"/>
        <w:ind w:left="851"/>
        <w:jc w:val="both"/>
        <w:rPr>
          <w:rFonts w:ascii="Verdana" w:hAnsi="Verdana"/>
          <w:color w:val="000000" w:themeColor="text1"/>
          <w:sz w:val="20"/>
          <w:szCs w:val="20"/>
        </w:rPr>
      </w:pPr>
    </w:p>
    <w:p w14:paraId="4737F0D5" w14:textId="44756221" w:rsidR="00E3400B" w:rsidRPr="00B253DB" w:rsidRDefault="00E76891">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caso a Emissora </w:t>
      </w:r>
      <w:r w:rsidR="00BA2F85" w:rsidRPr="00B253DB">
        <w:rPr>
          <w:rFonts w:ascii="Verdana" w:hAnsi="Verdana"/>
          <w:color w:val="000000" w:themeColor="text1"/>
          <w:sz w:val="20"/>
          <w:szCs w:val="20"/>
        </w:rPr>
        <w:t xml:space="preserve">não </w:t>
      </w:r>
      <w:r w:rsidRPr="00B253DB">
        <w:rPr>
          <w:rFonts w:ascii="Verdana" w:hAnsi="Verdana"/>
          <w:sz w:val="20"/>
          <w:szCs w:val="20"/>
        </w:rPr>
        <w:t>esteja observando o Índice de Cobertura do Serviço da Dívida (conforme definido abaixo) igual ou superior a 1,3x</w:t>
      </w:r>
      <w:r w:rsidRPr="00B253DB">
        <w:rPr>
          <w:rFonts w:ascii="Verdana" w:hAnsi="Verdana"/>
          <w:color w:val="000000" w:themeColor="text1"/>
          <w:sz w:val="20"/>
          <w:szCs w:val="20"/>
        </w:rPr>
        <w:t xml:space="preserve"> e</w:t>
      </w:r>
      <w:r w:rsidR="00E3400B" w:rsidRPr="00B253DB">
        <w:rPr>
          <w:rFonts w:ascii="Verdana" w:hAnsi="Verdana"/>
          <w:color w:val="000000" w:themeColor="text1"/>
          <w:sz w:val="20"/>
          <w:szCs w:val="20"/>
        </w:rPr>
        <w:t xml:space="preserve"> realize o pagamento de dividendos, juros sobre o capital próprio ou qualquer outra participação no lucro prevista no respectivo estatuto social, ressalvadas as hipóteses do pagamento do dividendo obrigatório previsto no artigo 202 da Lei 6.404/76</w:t>
      </w:r>
      <w:r w:rsidRPr="00B253DB">
        <w:rPr>
          <w:rFonts w:ascii="Verdana" w:hAnsi="Verdana"/>
          <w:color w:val="000000" w:themeColor="text1"/>
          <w:sz w:val="20"/>
          <w:szCs w:val="20"/>
        </w:rPr>
        <w:t>.</w:t>
      </w:r>
    </w:p>
    <w:p w14:paraId="481F0002" w14:textId="77777777" w:rsidR="00BC7083" w:rsidRPr="00B253DB" w:rsidRDefault="00BC7083">
      <w:pPr>
        <w:widowControl w:val="0"/>
        <w:spacing w:line="280" w:lineRule="exact"/>
        <w:ind w:left="709"/>
        <w:jc w:val="both"/>
        <w:rPr>
          <w:rFonts w:ascii="Verdana" w:hAnsi="Verdana"/>
          <w:color w:val="000000" w:themeColor="text1"/>
          <w:w w:val="0"/>
          <w:sz w:val="20"/>
          <w:szCs w:val="20"/>
        </w:rPr>
      </w:pPr>
    </w:p>
    <w:p w14:paraId="68502464" w14:textId="04627706" w:rsidR="00AB17FC" w:rsidRPr="00B253DB" w:rsidRDefault="00AB17FC">
      <w:pPr>
        <w:pStyle w:val="ListParagraph"/>
        <w:widowControl w:val="0"/>
        <w:tabs>
          <w:tab w:val="left" w:pos="851"/>
        </w:tabs>
        <w:spacing w:line="280" w:lineRule="exact"/>
        <w:ind w:left="851"/>
        <w:jc w:val="both"/>
        <w:rPr>
          <w:rFonts w:ascii="Verdana" w:hAnsi="Verdana"/>
          <w:sz w:val="20"/>
          <w:szCs w:val="20"/>
        </w:rPr>
      </w:pPr>
      <w:r w:rsidRPr="00B253DB">
        <w:rPr>
          <w:rFonts w:ascii="Verdana" w:hAnsi="Verdana"/>
          <w:sz w:val="20"/>
          <w:szCs w:val="20"/>
        </w:rPr>
        <w:t>Para efeitos desta cláusula</w:t>
      </w:r>
      <w:r w:rsidR="00475DFC" w:rsidRPr="00B253DB">
        <w:rPr>
          <w:rFonts w:ascii="Verdana" w:hAnsi="Verdana"/>
          <w:sz w:val="20"/>
          <w:szCs w:val="20"/>
        </w:rPr>
        <w:t>, serão consideradas as demonstrações financeiras regulatórias</w:t>
      </w:r>
      <w:r w:rsidRPr="00B253DB">
        <w:rPr>
          <w:rFonts w:ascii="Verdana" w:hAnsi="Verdana"/>
          <w:sz w:val="20"/>
          <w:szCs w:val="20"/>
        </w:rPr>
        <w:t>:</w:t>
      </w:r>
    </w:p>
    <w:p w14:paraId="6590FE19" w14:textId="77777777" w:rsidR="00AB17FC" w:rsidRPr="00B253DB" w:rsidRDefault="00AB17FC">
      <w:pPr>
        <w:pStyle w:val="ListParagraph"/>
        <w:widowControl w:val="0"/>
        <w:tabs>
          <w:tab w:val="left" w:pos="851"/>
        </w:tabs>
        <w:spacing w:line="280" w:lineRule="exact"/>
        <w:ind w:left="851"/>
        <w:jc w:val="both"/>
        <w:rPr>
          <w:rFonts w:ascii="Verdana" w:hAnsi="Verdana"/>
          <w:b/>
          <w:sz w:val="20"/>
          <w:szCs w:val="20"/>
        </w:rPr>
      </w:pPr>
    </w:p>
    <w:p w14:paraId="33BD2E8E" w14:textId="77777777" w:rsidR="00E57B83" w:rsidRPr="00B253DB" w:rsidRDefault="00E57B83">
      <w:pPr>
        <w:pStyle w:val="ListParagraph"/>
        <w:widowControl w:val="0"/>
        <w:spacing w:line="280" w:lineRule="exact"/>
        <w:ind w:left="851"/>
        <w:jc w:val="both"/>
        <w:rPr>
          <w:rFonts w:ascii="Verdana" w:hAnsi="Verdana"/>
          <w:sz w:val="20"/>
          <w:szCs w:val="20"/>
        </w:rPr>
      </w:pPr>
    </w:p>
    <w:p w14:paraId="7BAFBC5F" w14:textId="77777777" w:rsidR="00AB17FC" w:rsidRPr="00B253DB" w:rsidRDefault="00AB17FC">
      <w:pPr>
        <w:pStyle w:val="ListParagraph"/>
        <w:widowControl w:val="0"/>
        <w:spacing w:line="280" w:lineRule="exact"/>
        <w:ind w:left="851"/>
        <w:jc w:val="both"/>
        <w:rPr>
          <w:rFonts w:ascii="Verdana" w:hAnsi="Verdana"/>
          <w:color w:val="000000" w:themeColor="text1"/>
          <w:sz w:val="20"/>
          <w:szCs w:val="20"/>
        </w:rPr>
      </w:pPr>
      <w:r w:rsidRPr="00B253DB">
        <w:rPr>
          <w:rFonts w:ascii="Verdana" w:hAnsi="Verdana"/>
          <w:sz w:val="20"/>
          <w:szCs w:val="20"/>
        </w:rPr>
        <w:t>“</w:t>
      </w:r>
      <w:r w:rsidRPr="00B253DB">
        <w:rPr>
          <w:rFonts w:ascii="Verdana" w:hAnsi="Verdana"/>
          <w:sz w:val="20"/>
          <w:szCs w:val="20"/>
          <w:u w:val="single"/>
        </w:rPr>
        <w:t>EBITDA</w:t>
      </w:r>
      <w:r w:rsidRPr="00B253DB">
        <w:rPr>
          <w:rFonts w:ascii="Verdana" w:hAnsi="Verdana"/>
          <w:sz w:val="20"/>
          <w:szCs w:val="20"/>
        </w:rPr>
        <w:t xml:space="preserve">”: </w:t>
      </w:r>
      <w:r w:rsidRPr="00B253DB">
        <w:rPr>
          <w:rFonts w:ascii="Verdana" w:hAnsi="Verdana"/>
          <w:color w:val="000000" w:themeColor="text1"/>
          <w:sz w:val="20"/>
          <w:szCs w:val="20"/>
        </w:rPr>
        <w:t>Significa o lucro ou prejuízo líquido da Emissora, relativo aos 12 (doze) últimos meses, antes dos efeitos do imposto de renda e da contribuição social, resultado financeiro líquido, depreciação e amortização</w:t>
      </w:r>
      <w:r w:rsidR="00D97D1C" w:rsidRPr="00B253DB">
        <w:rPr>
          <w:rFonts w:ascii="Verdana" w:hAnsi="Verdana"/>
          <w:color w:val="000000" w:themeColor="text1"/>
          <w:sz w:val="20"/>
          <w:szCs w:val="20"/>
        </w:rPr>
        <w:t>, relativos aos 12 (doze) últimos meses</w:t>
      </w:r>
      <w:r w:rsidRPr="00B253DB">
        <w:rPr>
          <w:rFonts w:ascii="Verdana" w:hAnsi="Verdana"/>
          <w:color w:val="000000" w:themeColor="text1"/>
          <w:sz w:val="20"/>
          <w:szCs w:val="20"/>
        </w:rPr>
        <w:t>.</w:t>
      </w:r>
    </w:p>
    <w:p w14:paraId="1FDA90F5" w14:textId="77777777" w:rsidR="00707754" w:rsidRPr="00B253DB" w:rsidRDefault="00707754">
      <w:pPr>
        <w:pStyle w:val="ListParagraph"/>
        <w:widowControl w:val="0"/>
        <w:spacing w:line="280" w:lineRule="exact"/>
        <w:ind w:left="851"/>
        <w:jc w:val="both"/>
        <w:rPr>
          <w:rFonts w:ascii="Verdana" w:hAnsi="Verdana"/>
          <w:color w:val="000000" w:themeColor="text1"/>
          <w:sz w:val="20"/>
          <w:szCs w:val="20"/>
        </w:rPr>
      </w:pPr>
    </w:p>
    <w:p w14:paraId="1EF7D801" w14:textId="2D0D2A91" w:rsidR="00707754" w:rsidRPr="00B253DB" w:rsidRDefault="00707754">
      <w:pPr>
        <w:pStyle w:val="ListParagraph"/>
        <w:widowControl w:val="0"/>
        <w:spacing w:line="280" w:lineRule="exact"/>
        <w:ind w:left="851"/>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Fluxo de Caixa Operacional</w:t>
      </w:r>
      <w:r w:rsidRPr="00B253DB">
        <w:rPr>
          <w:rFonts w:ascii="Verdana" w:hAnsi="Verdana"/>
          <w:color w:val="000000" w:themeColor="text1"/>
          <w:sz w:val="20"/>
          <w:szCs w:val="20"/>
        </w:rPr>
        <w:t>”: EBITDA - (Imposto de Renda e Contribuição Social (pagos) + Variação da Necessidade de Capital de Giro);</w:t>
      </w:r>
    </w:p>
    <w:p w14:paraId="20BE8D33" w14:textId="77777777" w:rsidR="00475DFC" w:rsidRPr="00B253DB" w:rsidRDefault="00475DFC">
      <w:pPr>
        <w:widowControl w:val="0"/>
        <w:spacing w:line="280" w:lineRule="exact"/>
        <w:ind w:left="851"/>
        <w:jc w:val="both"/>
        <w:rPr>
          <w:rFonts w:ascii="Verdana" w:hAnsi="Verdana"/>
          <w:color w:val="000000" w:themeColor="text1"/>
          <w:sz w:val="20"/>
          <w:szCs w:val="20"/>
        </w:rPr>
      </w:pPr>
    </w:p>
    <w:p w14:paraId="250A9C0B" w14:textId="0C6F312F" w:rsidR="00475DFC" w:rsidRPr="00B253DB" w:rsidRDefault="00475DFC">
      <w:pPr>
        <w:widowControl w:val="0"/>
        <w:spacing w:line="280" w:lineRule="exact"/>
        <w:ind w:left="851"/>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Serviço da Dívida</w:t>
      </w:r>
      <w:r w:rsidRPr="00B253DB">
        <w:rPr>
          <w:rFonts w:ascii="Verdana" w:hAnsi="Verdana"/>
          <w:color w:val="000000" w:themeColor="text1"/>
          <w:sz w:val="20"/>
          <w:szCs w:val="20"/>
        </w:rPr>
        <w:t>”: Significa a totalidade dos pagamentos que o devedor faz para pagar os juros e amortizações de principal correspondentes à totalidade de seus passivos onerosos (assim entendidos como dívidas no âmbito do mercado financeiro e de capitais, nacional e/ou estrangeiro), relativa aos 12 (doze) últimos meses.</w:t>
      </w:r>
    </w:p>
    <w:p w14:paraId="25265F67" w14:textId="77777777" w:rsidR="00AB17FC" w:rsidRPr="00B253DB" w:rsidRDefault="00AB17FC">
      <w:pPr>
        <w:pStyle w:val="ListParagraph"/>
        <w:widowControl w:val="0"/>
        <w:spacing w:line="280" w:lineRule="exact"/>
        <w:ind w:left="851"/>
        <w:jc w:val="both"/>
        <w:rPr>
          <w:rFonts w:ascii="Verdana" w:hAnsi="Verdana"/>
          <w:color w:val="000000" w:themeColor="text1"/>
          <w:sz w:val="20"/>
          <w:szCs w:val="20"/>
        </w:rPr>
      </w:pPr>
    </w:p>
    <w:p w14:paraId="4C26BF5E" w14:textId="77777777" w:rsidR="00E57B83" w:rsidRPr="00B253DB" w:rsidRDefault="00E57B83">
      <w:pPr>
        <w:pStyle w:val="ListParagraph"/>
        <w:widowControl w:val="0"/>
        <w:spacing w:line="280" w:lineRule="exact"/>
        <w:ind w:left="851"/>
        <w:jc w:val="both"/>
        <w:rPr>
          <w:rFonts w:ascii="Verdana" w:hAnsi="Verdana"/>
          <w:color w:val="000000" w:themeColor="text1"/>
          <w:sz w:val="20"/>
          <w:szCs w:val="20"/>
        </w:rPr>
      </w:pPr>
      <w:r w:rsidRPr="00B253DB">
        <w:rPr>
          <w:rFonts w:ascii="Verdana" w:hAnsi="Verdana"/>
          <w:sz w:val="20"/>
          <w:szCs w:val="20"/>
        </w:rPr>
        <w:t>“</w:t>
      </w:r>
      <w:r w:rsidRPr="00B253DB">
        <w:rPr>
          <w:rFonts w:ascii="Verdana" w:hAnsi="Verdana"/>
          <w:sz w:val="20"/>
          <w:szCs w:val="20"/>
          <w:u w:val="single"/>
        </w:rPr>
        <w:t>Índice de Cobertura do Serviço da Dívida</w:t>
      </w:r>
      <w:r w:rsidRPr="00B253DB">
        <w:rPr>
          <w:rFonts w:ascii="Verdana" w:hAnsi="Verdana"/>
          <w:sz w:val="20"/>
          <w:szCs w:val="20"/>
        </w:rPr>
        <w:t xml:space="preserve">”: é o valor obtido através da seguinte fórmula: </w:t>
      </w:r>
      <w:r w:rsidR="00707754" w:rsidRPr="00B253DB">
        <w:rPr>
          <w:rFonts w:ascii="Verdana" w:hAnsi="Verdana"/>
          <w:sz w:val="20"/>
          <w:szCs w:val="20"/>
        </w:rPr>
        <w:t>Fluxo de Caixa Operacional / Serviço de dívida</w:t>
      </w:r>
      <w:r w:rsidRPr="00B253DB">
        <w:rPr>
          <w:rFonts w:ascii="Verdana" w:hAnsi="Verdana"/>
          <w:sz w:val="20"/>
          <w:szCs w:val="20"/>
        </w:rPr>
        <w:t>.</w:t>
      </w:r>
    </w:p>
    <w:p w14:paraId="058867E5" w14:textId="77777777" w:rsidR="00AB17FC" w:rsidRPr="00B253DB" w:rsidRDefault="00AB17FC">
      <w:pPr>
        <w:pStyle w:val="ListParagraph"/>
        <w:widowControl w:val="0"/>
        <w:spacing w:line="280" w:lineRule="exact"/>
        <w:ind w:left="851"/>
        <w:jc w:val="both"/>
        <w:rPr>
          <w:rFonts w:ascii="Verdana" w:hAnsi="Verdana"/>
          <w:color w:val="000000" w:themeColor="text1"/>
          <w:sz w:val="20"/>
          <w:szCs w:val="20"/>
        </w:rPr>
      </w:pPr>
    </w:p>
    <w:p w14:paraId="5D068180" w14:textId="77777777" w:rsidR="00AB17FC" w:rsidRPr="00B253DB" w:rsidRDefault="00AB17FC">
      <w:pPr>
        <w:pStyle w:val="ListParagraph"/>
        <w:widowControl w:val="0"/>
        <w:spacing w:line="280" w:lineRule="exact"/>
        <w:ind w:left="851"/>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Investimento</w:t>
      </w:r>
      <w:r w:rsidR="00D97D1C" w:rsidRPr="00B253DB">
        <w:rPr>
          <w:rFonts w:ascii="Verdana" w:hAnsi="Verdana"/>
          <w:color w:val="000000" w:themeColor="text1"/>
          <w:sz w:val="20"/>
          <w:szCs w:val="20"/>
          <w:u w:val="single"/>
        </w:rPr>
        <w:t xml:space="preserve"> Adicional</w:t>
      </w:r>
      <w:r w:rsidRPr="00B253DB">
        <w:rPr>
          <w:rFonts w:ascii="Verdana" w:hAnsi="Verdana"/>
          <w:color w:val="000000" w:themeColor="text1"/>
          <w:sz w:val="20"/>
          <w:szCs w:val="20"/>
        </w:rPr>
        <w:t xml:space="preserve">”: Significa todo investimento </w:t>
      </w:r>
      <w:r w:rsidR="00D97D1C" w:rsidRPr="00B253DB">
        <w:rPr>
          <w:rFonts w:ascii="Verdana" w:hAnsi="Verdana"/>
          <w:color w:val="000000" w:themeColor="text1"/>
          <w:sz w:val="20"/>
          <w:szCs w:val="20"/>
        </w:rPr>
        <w:t xml:space="preserve">solicitado </w:t>
      </w:r>
      <w:r w:rsidRPr="00B253DB">
        <w:rPr>
          <w:rFonts w:ascii="Verdana" w:hAnsi="Verdana"/>
          <w:color w:val="000000" w:themeColor="text1"/>
          <w:sz w:val="20"/>
          <w:szCs w:val="20"/>
        </w:rPr>
        <w:t>pelo poder concedente</w:t>
      </w:r>
      <w:r w:rsidR="00D97D1C" w:rsidRPr="00B253DB">
        <w:rPr>
          <w:rFonts w:ascii="Verdana" w:hAnsi="Verdana"/>
          <w:color w:val="000000" w:themeColor="text1"/>
          <w:sz w:val="20"/>
          <w:szCs w:val="20"/>
        </w:rPr>
        <w:t>,</w:t>
      </w:r>
      <w:r w:rsidRPr="00B253DB">
        <w:rPr>
          <w:rFonts w:ascii="Verdana" w:hAnsi="Verdana"/>
          <w:color w:val="000000" w:themeColor="text1"/>
          <w:sz w:val="20"/>
          <w:szCs w:val="20"/>
        </w:rPr>
        <w:t xml:space="preserve"> </w:t>
      </w:r>
      <w:r w:rsidR="00D97D1C" w:rsidRPr="00B253DB">
        <w:rPr>
          <w:rFonts w:ascii="Verdana" w:hAnsi="Verdana"/>
          <w:color w:val="000000" w:themeColor="text1"/>
          <w:sz w:val="20"/>
          <w:szCs w:val="20"/>
        </w:rPr>
        <w:t xml:space="preserve">não previsto originalmente no </w:t>
      </w:r>
      <w:r w:rsidR="00265C2B" w:rsidRPr="00B253DB">
        <w:rPr>
          <w:rFonts w:ascii="Verdana" w:hAnsi="Verdana"/>
          <w:color w:val="000000" w:themeColor="text1"/>
          <w:sz w:val="20"/>
          <w:szCs w:val="20"/>
        </w:rPr>
        <w:t>Contrato de Concessão</w:t>
      </w:r>
      <w:r w:rsidR="00D97D1C" w:rsidRPr="00B253DB">
        <w:rPr>
          <w:rFonts w:ascii="Verdana" w:hAnsi="Verdana"/>
          <w:color w:val="000000" w:themeColor="text1"/>
          <w:sz w:val="20"/>
          <w:szCs w:val="20"/>
        </w:rPr>
        <w:t xml:space="preserve"> da Emissora, relativo </w:t>
      </w:r>
      <w:r w:rsidR="00D97D1C" w:rsidRPr="00B253DB">
        <w:rPr>
          <w:rFonts w:ascii="Verdana" w:hAnsi="Verdana"/>
          <w:color w:val="000000" w:themeColor="text1"/>
          <w:sz w:val="20"/>
          <w:szCs w:val="20"/>
        </w:rPr>
        <w:lastRenderedPageBreak/>
        <w:t>aos 12 (doze) últimos meses</w:t>
      </w:r>
      <w:r w:rsidRPr="00B253DB">
        <w:rPr>
          <w:rFonts w:ascii="Verdana" w:hAnsi="Verdana"/>
          <w:color w:val="000000" w:themeColor="text1"/>
          <w:sz w:val="20"/>
          <w:szCs w:val="20"/>
        </w:rPr>
        <w:t>.</w:t>
      </w:r>
    </w:p>
    <w:p w14:paraId="4D6E9233" w14:textId="77777777" w:rsidR="00E57B83" w:rsidRPr="00B253DB" w:rsidRDefault="00E57B83" w:rsidP="00FD1D12">
      <w:pPr>
        <w:widowControl w:val="0"/>
        <w:spacing w:line="280" w:lineRule="exact"/>
        <w:jc w:val="both"/>
        <w:rPr>
          <w:rFonts w:ascii="Verdana" w:hAnsi="Verdana"/>
          <w:color w:val="000000" w:themeColor="text1"/>
          <w:sz w:val="20"/>
          <w:szCs w:val="20"/>
        </w:rPr>
      </w:pPr>
    </w:p>
    <w:p w14:paraId="25EB8020" w14:textId="77777777" w:rsidR="00BC7083" w:rsidRPr="00B253DB" w:rsidRDefault="00BC7083">
      <w:pPr>
        <w:widowControl w:val="0"/>
        <w:tabs>
          <w:tab w:val="left" w:pos="0"/>
        </w:tabs>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7.1.2.</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A Emissora e as Fiadoras obrigam-se a, na mesma data em que tomarem conhecimento de quaisquer dos eventos descritos nos itens acima, comunicar ao Agente Fiduciário para que este tome as providências devidas. O descumprimento desse dever pela Emissora não impedirá o Agente Fiduciário e/ou os Debenturistas de, a seu critério, exercer seus poderes, faculdades e pretensões previstos nesta Escritura.</w:t>
      </w:r>
    </w:p>
    <w:p w14:paraId="78FFDF21" w14:textId="2DD18B26" w:rsidR="00BC7083" w:rsidRPr="00B253DB" w:rsidRDefault="00BC7083">
      <w:pPr>
        <w:widowControl w:val="0"/>
        <w:spacing w:line="280" w:lineRule="exact"/>
        <w:jc w:val="both"/>
        <w:rPr>
          <w:rFonts w:ascii="Verdana" w:hAnsi="Verdana"/>
          <w:color w:val="000000" w:themeColor="text1"/>
          <w:w w:val="0"/>
          <w:sz w:val="20"/>
          <w:szCs w:val="20"/>
        </w:rPr>
      </w:pPr>
    </w:p>
    <w:p w14:paraId="0B1FEADB"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b/>
          <w:color w:val="000000" w:themeColor="text1"/>
          <w:w w:val="0"/>
          <w:sz w:val="20"/>
          <w:szCs w:val="20"/>
        </w:rPr>
        <w:t>7.2</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r>
      <w:r w:rsidRPr="00B253DB">
        <w:rPr>
          <w:rFonts w:ascii="Verdana" w:hAnsi="Verdana"/>
          <w:b/>
          <w:color w:val="000000" w:themeColor="text1"/>
          <w:sz w:val="20"/>
          <w:szCs w:val="20"/>
        </w:rPr>
        <w:t>Vencimento Antecipado Não Automático</w:t>
      </w:r>
    </w:p>
    <w:p w14:paraId="62817C65" w14:textId="77777777" w:rsidR="00BC7083" w:rsidRPr="00B253DB" w:rsidRDefault="00BC7083">
      <w:pPr>
        <w:widowControl w:val="0"/>
        <w:spacing w:line="280" w:lineRule="exact"/>
        <w:jc w:val="both"/>
        <w:rPr>
          <w:rFonts w:ascii="Verdana" w:hAnsi="Verdana"/>
          <w:color w:val="000000" w:themeColor="text1"/>
          <w:sz w:val="20"/>
          <w:szCs w:val="20"/>
        </w:rPr>
      </w:pPr>
    </w:p>
    <w:p w14:paraId="1C8E084F" w14:textId="6BD782B1" w:rsidR="00BC7083" w:rsidRPr="00B253DB" w:rsidRDefault="00BC7083">
      <w:pPr>
        <w:widowControl w:val="0"/>
        <w:spacing w:line="280" w:lineRule="exact"/>
        <w:jc w:val="both"/>
        <w:rPr>
          <w:rFonts w:ascii="Verdana" w:hAnsi="Verdana"/>
          <w:b/>
          <w:i/>
          <w:color w:val="000000" w:themeColor="text1"/>
          <w:w w:val="0"/>
          <w:sz w:val="20"/>
          <w:szCs w:val="20"/>
        </w:rPr>
      </w:pPr>
      <w:r w:rsidRPr="00B253DB">
        <w:rPr>
          <w:rFonts w:ascii="Verdana" w:hAnsi="Verdana"/>
          <w:color w:val="000000" w:themeColor="text1"/>
          <w:sz w:val="20"/>
          <w:szCs w:val="20"/>
        </w:rPr>
        <w:t>7.2.1.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O Agente Fiduciário deverá convocar AGD, </w:t>
      </w:r>
      <w:r w:rsidRPr="00B253DB">
        <w:rPr>
          <w:rFonts w:ascii="Verdana" w:hAnsi="Verdana"/>
          <w:color w:val="000000" w:themeColor="text1"/>
          <w:w w:val="0"/>
          <w:sz w:val="20"/>
          <w:szCs w:val="20"/>
        </w:rPr>
        <w:t>no prazo de 3 (três) Dias Úteis contados da data em que houver tomado ciência de quaisquer dos eventos listados abaixo,</w:t>
      </w:r>
      <w:r w:rsidRPr="00B253DB">
        <w:rPr>
          <w:rFonts w:ascii="Verdana" w:hAnsi="Verdana"/>
          <w:color w:val="000000" w:themeColor="text1"/>
          <w:sz w:val="20"/>
          <w:szCs w:val="20"/>
        </w:rPr>
        <w:t xml:space="preserve"> para que os Debenturistas deliberem a respeito da</w:t>
      </w:r>
      <w:r w:rsidR="00394685" w:rsidRPr="00B253DB">
        <w:rPr>
          <w:rFonts w:ascii="Verdana" w:hAnsi="Verdana"/>
          <w:color w:val="000000" w:themeColor="text1"/>
          <w:sz w:val="20"/>
          <w:szCs w:val="20"/>
        </w:rPr>
        <w:t xml:space="preserve"> </w:t>
      </w:r>
      <w:r w:rsidRPr="00B253DB">
        <w:rPr>
          <w:rFonts w:ascii="Verdana" w:hAnsi="Verdana"/>
          <w:color w:val="000000" w:themeColor="text1"/>
          <w:sz w:val="20"/>
          <w:szCs w:val="20"/>
        </w:rPr>
        <w:t>declaração do vencimento antecipado</w:t>
      </w:r>
      <w:r w:rsidRPr="00B253DB">
        <w:rPr>
          <w:rFonts w:ascii="Verdana" w:hAnsi="Verdana"/>
          <w:color w:val="000000" w:themeColor="text1"/>
          <w:w w:val="0"/>
          <w:sz w:val="20"/>
          <w:szCs w:val="20"/>
        </w:rPr>
        <w:t xml:space="preserve"> de todas as obrigações da Emissora referentes às Debêntures e, uma vez declarado o vencimento antecipado, exigirá da Emissora e/ou das Fiadoras o pagamento em até 2 (dois) Dias Úteis do Valor Nominal Atualizado, acrescido da Remuneração devida até a data do efetivo pagamento, calculada </w:t>
      </w:r>
      <w:r w:rsidRPr="00B253DB">
        <w:rPr>
          <w:rFonts w:ascii="Verdana" w:hAnsi="Verdana"/>
          <w:i/>
          <w:color w:val="000000" w:themeColor="text1"/>
          <w:w w:val="0"/>
          <w:sz w:val="20"/>
          <w:szCs w:val="20"/>
        </w:rPr>
        <w:t>pro rata temporis</w:t>
      </w:r>
      <w:r w:rsidRPr="00B253DB">
        <w:rPr>
          <w:rFonts w:ascii="Verdana" w:hAnsi="Verdana"/>
          <w:color w:val="000000" w:themeColor="text1"/>
          <w:w w:val="0"/>
          <w:sz w:val="20"/>
          <w:szCs w:val="20"/>
        </w:rPr>
        <w:t>, dos Encargos Moratórios, se houver, e de quaisquer outros valores eventualmente devidos pela Emissora nos termos da Escritura, na ciência da ocorrência de qualquer uma das seguintes hipóteses (“</w:t>
      </w:r>
      <w:r w:rsidRPr="00B253DB">
        <w:rPr>
          <w:rFonts w:ascii="Verdana" w:hAnsi="Verdana"/>
          <w:color w:val="000000" w:themeColor="text1"/>
          <w:w w:val="0"/>
          <w:sz w:val="20"/>
          <w:szCs w:val="20"/>
          <w:u w:val="single"/>
        </w:rPr>
        <w:t>Eventos de Vencimento Antecipado Não Automático</w:t>
      </w:r>
      <w:r w:rsidRPr="00B253DB">
        <w:rPr>
          <w:rFonts w:ascii="Verdana" w:hAnsi="Verdana"/>
          <w:color w:val="000000" w:themeColor="text1"/>
          <w:w w:val="0"/>
          <w:sz w:val="20"/>
          <w:szCs w:val="20"/>
        </w:rPr>
        <w:t>” e, em conjunto com as Eventos de Vencimento Antecipado Automático, “</w:t>
      </w:r>
      <w:r w:rsidRPr="00B253DB">
        <w:rPr>
          <w:rFonts w:ascii="Verdana" w:hAnsi="Verdana"/>
          <w:color w:val="000000" w:themeColor="text1"/>
          <w:w w:val="0"/>
          <w:sz w:val="20"/>
          <w:szCs w:val="20"/>
          <w:u w:val="single"/>
        </w:rPr>
        <w:t>Eventos de Vencimento Antecipado</w:t>
      </w:r>
      <w:r w:rsidRPr="00B253DB">
        <w:rPr>
          <w:rFonts w:ascii="Verdana" w:hAnsi="Verdana"/>
          <w:color w:val="000000" w:themeColor="text1"/>
          <w:w w:val="0"/>
          <w:sz w:val="20"/>
          <w:szCs w:val="20"/>
        </w:rPr>
        <w:t xml:space="preserve">”): </w:t>
      </w:r>
    </w:p>
    <w:bookmarkEnd w:id="169"/>
    <w:p w14:paraId="0FE17B78" w14:textId="77777777" w:rsidR="00BC7083" w:rsidRPr="00B253DB" w:rsidRDefault="00BC7083">
      <w:pPr>
        <w:pStyle w:val="ListParagraph"/>
        <w:widowControl w:val="0"/>
        <w:spacing w:line="280" w:lineRule="exact"/>
        <w:ind w:left="709"/>
        <w:jc w:val="both"/>
        <w:rPr>
          <w:rFonts w:ascii="Verdana" w:hAnsi="Verdana"/>
          <w:color w:val="000000" w:themeColor="text1"/>
          <w:sz w:val="20"/>
          <w:szCs w:val="20"/>
        </w:rPr>
      </w:pPr>
    </w:p>
    <w:p w14:paraId="5F657841" w14:textId="0D4A719B" w:rsidR="0030034D" w:rsidRPr="00EF4494" w:rsidRDefault="0030034D">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inadimplemento, pela Emissora e/ou pelas Fiadoras, de quaisquer obrigações pecuniárias que não sejam relacionadas às Debêntures, como e quando tais obrigações tornaram-se exigíveis, observados os períodos de cura, quando houver, e, no caso de não haver previsão de prazo de cura específico, dentro de 5 (cinco) Dias Úteis, obrigação essa em valor agregado </w:t>
      </w:r>
      <w:r w:rsidRPr="00B253DB">
        <w:rPr>
          <w:rFonts w:ascii="Verdana" w:hAnsi="Verdana"/>
          <w:sz w:val="20"/>
          <w:szCs w:val="20"/>
        </w:rPr>
        <w:t xml:space="preserve">superior a: </w:t>
      </w:r>
      <w:r w:rsidR="002C0EFA" w:rsidRPr="00EF4494">
        <w:rPr>
          <w:rFonts w:ascii="Verdana" w:hAnsi="Verdana"/>
          <w:sz w:val="20"/>
          <w:szCs w:val="20"/>
        </w:rPr>
        <w:t>(a) R$60.000.000,00 (sessenta milhões de reais</w:t>
      </w:r>
      <w:r w:rsidR="002C0EFA" w:rsidRPr="00B253DB">
        <w:rPr>
          <w:rFonts w:ascii="Verdana" w:eastAsia="Times New Roman" w:hAnsi="Verdana"/>
          <w:sz w:val="20"/>
          <w:szCs w:val="20"/>
        </w:rPr>
        <w:t xml:space="preserve">) para a Emissora, (b) R$120.000.000,00 (cento e vinte milhões de reais) para a CTEEP e (c) R$100.000.000,00 (cem milhões de reais) </w:t>
      </w:r>
      <w:r w:rsidR="00165D57" w:rsidRPr="00B253DB">
        <w:rPr>
          <w:rFonts w:ascii="Verdana" w:hAnsi="Verdana"/>
          <w:sz w:val="20"/>
          <w:szCs w:val="20"/>
        </w:rPr>
        <w:t>para a TAESA</w:t>
      </w:r>
      <w:r w:rsidRPr="00B253DB">
        <w:rPr>
          <w:rFonts w:ascii="Verdana" w:hAnsi="Verdana"/>
          <w:color w:val="000000" w:themeColor="text1"/>
          <w:sz w:val="20"/>
          <w:szCs w:val="20"/>
        </w:rPr>
        <w:t xml:space="preserve">, reajustados anualmente, a partir da Primeira Data de Integralização, pela variação do IPCA, ou outro índice que venha a substituí-lo, ou o seu equivalente em outras moedas; </w:t>
      </w:r>
    </w:p>
    <w:p w14:paraId="67B11D28" w14:textId="77777777" w:rsidR="000F4B3A" w:rsidRPr="00B253DB" w:rsidRDefault="000F4B3A">
      <w:pPr>
        <w:pStyle w:val="ListParagraph"/>
        <w:widowControl w:val="0"/>
        <w:spacing w:line="280" w:lineRule="exact"/>
        <w:ind w:left="709"/>
        <w:jc w:val="both"/>
        <w:rPr>
          <w:rFonts w:ascii="Verdana" w:hAnsi="Verdana"/>
          <w:color w:val="000000" w:themeColor="text1"/>
          <w:sz w:val="20"/>
          <w:szCs w:val="20"/>
        </w:rPr>
      </w:pPr>
    </w:p>
    <w:p w14:paraId="6D603612" w14:textId="6379CDCC" w:rsidR="0030034D" w:rsidRPr="00B253DB" w:rsidRDefault="0030034D">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protesto legítimo de títulos contra a Emissora e/ou contra as Fiadoras, no mercado local ou </w:t>
      </w:r>
      <w:r w:rsidRPr="00B253DB">
        <w:rPr>
          <w:rFonts w:ascii="Verdana" w:hAnsi="Verdana"/>
          <w:sz w:val="20"/>
          <w:szCs w:val="20"/>
        </w:rPr>
        <w:t xml:space="preserve">internacional, em valor que, individualmente ou de forma agregada, ultrapasse o valor de: </w:t>
      </w:r>
      <w:r w:rsidR="002C0EFA" w:rsidRPr="00B253DB">
        <w:rPr>
          <w:rFonts w:ascii="Verdana" w:hAnsi="Verdana"/>
          <w:sz w:val="20"/>
          <w:szCs w:val="20"/>
        </w:rPr>
        <w:t xml:space="preserve">(a) R$60.000.000,00 (sessenta milhões de reais) para a Emissora, (b) </w:t>
      </w:r>
      <w:r w:rsidR="002C0EFA" w:rsidRPr="00B253DB">
        <w:rPr>
          <w:rFonts w:ascii="Verdana" w:hAnsi="Verdana"/>
          <w:sz w:val="20"/>
          <w:szCs w:val="20"/>
        </w:rPr>
        <w:lastRenderedPageBreak/>
        <w:t xml:space="preserve">R$120.000.000,00 (cento e vinte milhões de reais) para a CTEEP e (c) R$100.000.000,00 (cem milhões de reais) </w:t>
      </w:r>
      <w:r w:rsidRPr="00B253DB">
        <w:rPr>
          <w:rFonts w:ascii="Verdana" w:hAnsi="Verdana"/>
          <w:sz w:val="20"/>
          <w:szCs w:val="20"/>
        </w:rPr>
        <w:t>para a TAESA</w:t>
      </w:r>
      <w:r w:rsidRPr="00B253DB">
        <w:rPr>
          <w:rFonts w:ascii="Verdana" w:hAnsi="Verdana"/>
          <w:color w:val="000000" w:themeColor="text1"/>
          <w:sz w:val="20"/>
          <w:szCs w:val="20"/>
        </w:rPr>
        <w:t>, reajustados anualmente, a partir da Primeira Data de Integralização, pela variação do IPCA, ou outro índice que venha a substituí-lo, ou o seu equivalente em outras moedas, salvo se no prazo de 20 (vinte) dias seja validamente comprovado pela Emissora e/ou pelas Fiadoras, conforme o caso, ao Agente Fiduciário, que (i) o(s) protesto(s) foi/foram efetivado(s) por erro ou má fé de terceiros, (ii) for/forem cancelado(s), sustado(s) e/ou suspenso(s) o(s) protesto(s); ou (iii) forem prestadas garantias suficientes em juízo, desde que tal outorga de garantia não gere um Evento de Vencimento Antecipado previsto nesta Escritura;</w:t>
      </w:r>
    </w:p>
    <w:p w14:paraId="40974D82" w14:textId="10B87A79" w:rsidR="0030034D" w:rsidRPr="00B253DB" w:rsidRDefault="0030034D">
      <w:pPr>
        <w:pStyle w:val="ListParagraph"/>
        <w:widowControl w:val="0"/>
        <w:spacing w:line="280" w:lineRule="exact"/>
        <w:ind w:left="709"/>
        <w:jc w:val="both"/>
        <w:rPr>
          <w:rFonts w:ascii="Verdana" w:hAnsi="Verdana"/>
          <w:color w:val="000000" w:themeColor="text1"/>
          <w:sz w:val="20"/>
          <w:szCs w:val="20"/>
        </w:rPr>
      </w:pPr>
    </w:p>
    <w:p w14:paraId="6581B4D5" w14:textId="73CF5293" w:rsidR="000F4B3A" w:rsidRPr="00B253DB" w:rsidRDefault="000F4B3A">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em caso de não comprovação de entrada em operação comercial plena pela Emissora de forma que não seja comprovado o recebimento de </w:t>
      </w:r>
      <w:r w:rsidR="00744F5F" w:rsidRPr="00B253DB">
        <w:rPr>
          <w:rFonts w:ascii="Verdana" w:hAnsi="Verdana"/>
          <w:color w:val="000000" w:themeColor="text1"/>
          <w:sz w:val="20"/>
          <w:szCs w:val="20"/>
        </w:rPr>
        <w:t>9</w:t>
      </w:r>
      <w:r w:rsidR="00A72FDE" w:rsidRPr="00B253DB">
        <w:rPr>
          <w:rFonts w:ascii="Verdana" w:hAnsi="Verdana"/>
          <w:color w:val="000000" w:themeColor="text1"/>
          <w:sz w:val="20"/>
          <w:szCs w:val="20"/>
        </w:rPr>
        <w:t>7</w:t>
      </w:r>
      <w:r w:rsidRPr="00B253DB">
        <w:rPr>
          <w:rFonts w:ascii="Verdana" w:hAnsi="Verdana"/>
          <w:color w:val="000000" w:themeColor="text1"/>
          <w:sz w:val="20"/>
          <w:szCs w:val="20"/>
        </w:rPr>
        <w:t>% (</w:t>
      </w:r>
      <w:r w:rsidR="00744F5F" w:rsidRPr="00B253DB">
        <w:rPr>
          <w:rFonts w:ascii="Verdana" w:hAnsi="Verdana"/>
          <w:color w:val="000000" w:themeColor="text1"/>
          <w:sz w:val="20"/>
          <w:szCs w:val="20"/>
        </w:rPr>
        <w:t xml:space="preserve">noventa e </w:t>
      </w:r>
      <w:r w:rsidR="00A72FDE" w:rsidRPr="00B253DB">
        <w:rPr>
          <w:rFonts w:ascii="Verdana" w:hAnsi="Verdana"/>
          <w:color w:val="000000" w:themeColor="text1"/>
          <w:sz w:val="20"/>
          <w:szCs w:val="20"/>
        </w:rPr>
        <w:t xml:space="preserve">sete </w:t>
      </w:r>
      <w:r w:rsidRPr="00B253DB">
        <w:rPr>
          <w:rFonts w:ascii="Verdana" w:hAnsi="Verdana"/>
          <w:color w:val="000000" w:themeColor="text1"/>
          <w:sz w:val="20"/>
          <w:szCs w:val="20"/>
        </w:rPr>
        <w:t xml:space="preserve">por cento) da receita anual permitida para o Projeto, até 15 de Dezembro de 2023;  </w:t>
      </w:r>
    </w:p>
    <w:p w14:paraId="103F3FDD" w14:textId="77777777" w:rsidR="000F4B3A" w:rsidRPr="00B253DB" w:rsidRDefault="000F4B3A">
      <w:pPr>
        <w:pStyle w:val="ListParagraph"/>
        <w:widowControl w:val="0"/>
        <w:spacing w:line="280" w:lineRule="exact"/>
        <w:ind w:left="709"/>
        <w:jc w:val="both"/>
        <w:rPr>
          <w:rFonts w:ascii="Verdana" w:hAnsi="Verdana"/>
          <w:color w:val="000000" w:themeColor="text1"/>
          <w:sz w:val="20"/>
          <w:szCs w:val="20"/>
        </w:rPr>
      </w:pPr>
    </w:p>
    <w:p w14:paraId="584A69FB" w14:textId="052E321F" w:rsidR="00A72F4A" w:rsidRPr="00B253DB" w:rsidRDefault="00BC7083">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descumprimento de qualquer obrigação não pecuniária prevista nesta Escritura, que não seja sanada (a) no prazo de cura específico, caso haja, ou (b) em não havendo prazo de cura específico, no prazo máximo de </w:t>
      </w:r>
      <w:r w:rsidR="00D86A18" w:rsidRPr="00EF4494">
        <w:rPr>
          <w:rFonts w:ascii="Verdana" w:hAnsi="Verdana"/>
          <w:color w:val="000000" w:themeColor="text1"/>
          <w:sz w:val="20"/>
          <w:szCs w:val="20"/>
        </w:rPr>
        <w:t xml:space="preserve">10 </w:t>
      </w:r>
      <w:r w:rsidRPr="00541BD8">
        <w:rPr>
          <w:rFonts w:ascii="Verdana" w:hAnsi="Verdana"/>
          <w:color w:val="000000" w:themeColor="text1"/>
          <w:sz w:val="20"/>
          <w:szCs w:val="20"/>
        </w:rPr>
        <w:t>(</w:t>
      </w:r>
      <w:r w:rsidR="00D86A18" w:rsidRPr="00541BD8">
        <w:rPr>
          <w:rFonts w:ascii="Verdana" w:hAnsi="Verdana"/>
          <w:color w:val="000000" w:themeColor="text1"/>
          <w:sz w:val="20"/>
          <w:szCs w:val="20"/>
        </w:rPr>
        <w:t>dez</w:t>
      </w:r>
      <w:r w:rsidRPr="00FD1D12">
        <w:rPr>
          <w:rFonts w:ascii="Verdana" w:hAnsi="Verdana"/>
          <w:color w:val="000000" w:themeColor="text1"/>
          <w:sz w:val="20"/>
          <w:szCs w:val="20"/>
        </w:rPr>
        <w:t>) Dias Úteis</w:t>
      </w:r>
      <w:r w:rsidRPr="00B253DB">
        <w:rPr>
          <w:rFonts w:ascii="Verdana" w:hAnsi="Verdana"/>
          <w:color w:val="000000" w:themeColor="text1"/>
          <w:sz w:val="20"/>
          <w:szCs w:val="20"/>
        </w:rPr>
        <w:t xml:space="preserve"> contados da data em que for recebido aviso escrito enviado pelo Agente Fiduciário à Emissora</w:t>
      </w:r>
      <w:r w:rsidR="00394685" w:rsidRPr="00B253DB">
        <w:rPr>
          <w:rFonts w:ascii="Verdana" w:hAnsi="Verdana"/>
          <w:color w:val="000000" w:themeColor="text1"/>
          <w:sz w:val="20"/>
          <w:szCs w:val="20"/>
        </w:rPr>
        <w:t xml:space="preserve"> ou da data de comunicação do descumprimento pela Emissora ao Agente Fiduciário, o que ocorrer antes</w:t>
      </w:r>
      <w:r w:rsidRPr="00B253DB">
        <w:rPr>
          <w:rFonts w:ascii="Verdana" w:hAnsi="Verdana"/>
          <w:color w:val="000000" w:themeColor="text1"/>
          <w:sz w:val="20"/>
          <w:szCs w:val="20"/>
        </w:rPr>
        <w:t>;</w:t>
      </w:r>
      <w:r w:rsidR="00C96979" w:rsidRPr="00B253DB">
        <w:rPr>
          <w:rFonts w:ascii="Verdana" w:hAnsi="Verdana"/>
          <w:color w:val="000000" w:themeColor="text1"/>
          <w:sz w:val="20"/>
          <w:szCs w:val="20"/>
        </w:rPr>
        <w:t xml:space="preserve"> </w:t>
      </w:r>
    </w:p>
    <w:p w14:paraId="39D0B5A6" w14:textId="77777777" w:rsidR="00A72F4A" w:rsidRPr="00B253DB" w:rsidRDefault="00BC7083">
      <w:pPr>
        <w:pStyle w:val="ListParagraph"/>
        <w:widowControl w:val="0"/>
        <w:spacing w:line="280" w:lineRule="exact"/>
        <w:ind w:left="709"/>
        <w:jc w:val="both"/>
        <w:rPr>
          <w:rFonts w:ascii="Verdana" w:hAnsi="Verdana"/>
          <w:color w:val="000000" w:themeColor="text1"/>
          <w:sz w:val="20"/>
          <w:szCs w:val="20"/>
        </w:rPr>
      </w:pPr>
      <w:r w:rsidRPr="00B253DB">
        <w:rPr>
          <w:rFonts w:ascii="Verdana" w:hAnsi="Verdana"/>
          <w:color w:val="000000" w:themeColor="text1"/>
          <w:sz w:val="20"/>
          <w:szCs w:val="20"/>
        </w:rPr>
        <w:t xml:space="preserve"> </w:t>
      </w:r>
    </w:p>
    <w:p w14:paraId="16D577A0" w14:textId="77777777" w:rsidR="00A72F4A" w:rsidRPr="00B253DB" w:rsidRDefault="00592B27">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q</w:t>
      </w:r>
      <w:r w:rsidR="00A72F4A" w:rsidRPr="00B253DB">
        <w:rPr>
          <w:rFonts w:ascii="Verdana" w:hAnsi="Verdana"/>
          <w:color w:val="000000" w:themeColor="text1"/>
          <w:sz w:val="20"/>
          <w:szCs w:val="20"/>
        </w:rPr>
        <w:t xml:space="preserve">uestionamento judicial sobre a validade e/ou exequibilidade desta Escritura pela Emissora e/ou pelas Fiadoras; </w:t>
      </w:r>
    </w:p>
    <w:p w14:paraId="165AF232" w14:textId="77777777" w:rsidR="00BC7083" w:rsidRPr="00B253DB" w:rsidRDefault="00BC7083">
      <w:pPr>
        <w:widowControl w:val="0"/>
        <w:spacing w:line="280" w:lineRule="exact"/>
        <w:jc w:val="both"/>
        <w:rPr>
          <w:rFonts w:ascii="Verdana" w:hAnsi="Verdana"/>
          <w:color w:val="000000" w:themeColor="text1"/>
          <w:sz w:val="20"/>
          <w:szCs w:val="20"/>
        </w:rPr>
      </w:pPr>
    </w:p>
    <w:p w14:paraId="3A0A1D10" w14:textId="584570E7" w:rsidR="00BC7083" w:rsidRPr="00B253DB" w:rsidRDefault="00BC7083">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não obtenção, não renovação, cancelamento, revogação</w:t>
      </w:r>
      <w:r w:rsidRPr="00B253DB">
        <w:rPr>
          <w:rFonts w:ascii="Verdana" w:hAnsi="Verdana" w:cs="Arial"/>
          <w:color w:val="000000" w:themeColor="text1"/>
          <w:sz w:val="20"/>
          <w:szCs w:val="20"/>
        </w:rPr>
        <w:t>, cassação</w:t>
      </w:r>
      <w:r w:rsidRPr="00B253DB">
        <w:rPr>
          <w:rFonts w:ascii="Verdana" w:hAnsi="Verdana"/>
          <w:color w:val="000000" w:themeColor="text1"/>
          <w:sz w:val="20"/>
          <w:szCs w:val="20"/>
        </w:rPr>
        <w:t xml:space="preserve"> ou suspensão das autorizações</w:t>
      </w:r>
      <w:r w:rsidRPr="00B253DB">
        <w:rPr>
          <w:rFonts w:ascii="Verdana" w:hAnsi="Verdana" w:cs="Arial"/>
          <w:color w:val="000000" w:themeColor="text1"/>
          <w:sz w:val="20"/>
          <w:szCs w:val="20"/>
        </w:rPr>
        <w:t xml:space="preserve">, concessões, alvarás </w:t>
      </w:r>
      <w:r w:rsidRPr="00B253DB">
        <w:rPr>
          <w:rFonts w:ascii="Verdana" w:hAnsi="Verdana"/>
          <w:color w:val="000000" w:themeColor="text1"/>
          <w:sz w:val="20"/>
          <w:szCs w:val="20"/>
        </w:rPr>
        <w:t xml:space="preserve">e licenças, inclusive as ambientais,  necessárias para o regular exercício das atividades desenvolvidas pela Emissora </w:t>
      </w:r>
      <w:r w:rsidRPr="00B253DB">
        <w:rPr>
          <w:rFonts w:ascii="Verdana" w:hAnsi="Verdana" w:cs="Arial"/>
          <w:color w:val="000000" w:themeColor="text1"/>
          <w:sz w:val="20"/>
          <w:szCs w:val="20"/>
        </w:rPr>
        <w:t>e/ou pelas Fiadoras e/ou para a</w:t>
      </w:r>
      <w:r w:rsidR="00394685" w:rsidRPr="00B253DB">
        <w:rPr>
          <w:rFonts w:ascii="Verdana" w:hAnsi="Verdana"/>
          <w:color w:val="000000" w:themeColor="text1"/>
          <w:sz w:val="20"/>
          <w:szCs w:val="20"/>
        </w:rPr>
        <w:t xml:space="preserve"> execução do Projeto, </w:t>
      </w:r>
      <w:r w:rsidRPr="00B253DB">
        <w:rPr>
          <w:rFonts w:ascii="Verdana" w:hAnsi="Verdana"/>
          <w:color w:val="000000" w:themeColor="text1"/>
          <w:sz w:val="20"/>
          <w:szCs w:val="20"/>
        </w:rPr>
        <w:t>exceto por aquelas autorizações</w:t>
      </w:r>
      <w:r w:rsidRPr="00B253DB">
        <w:rPr>
          <w:rFonts w:ascii="Verdana" w:hAnsi="Verdana" w:cs="Arial"/>
          <w:color w:val="000000" w:themeColor="text1"/>
          <w:sz w:val="20"/>
          <w:szCs w:val="20"/>
        </w:rPr>
        <w:t xml:space="preserve">, concessões, alvarás </w:t>
      </w:r>
      <w:r w:rsidRPr="00B253DB">
        <w:rPr>
          <w:rFonts w:ascii="Verdana" w:hAnsi="Verdana"/>
          <w:color w:val="000000" w:themeColor="text1"/>
          <w:sz w:val="20"/>
          <w:szCs w:val="20"/>
        </w:rPr>
        <w:t>e licenças que estejam em processo tempestivo de obtenção ou renovação pela Emissora</w:t>
      </w:r>
      <w:r w:rsidRPr="00B253DB">
        <w:rPr>
          <w:rFonts w:ascii="Verdana" w:hAnsi="Verdana" w:cs="Arial"/>
          <w:color w:val="000000" w:themeColor="text1"/>
          <w:sz w:val="20"/>
          <w:szCs w:val="20"/>
        </w:rPr>
        <w:t xml:space="preserve"> e/ou pelas Fiadoras</w:t>
      </w:r>
      <w:r w:rsidR="00D91D21" w:rsidRPr="00B253DB">
        <w:rPr>
          <w:rFonts w:ascii="Verdana" w:hAnsi="Verdana" w:cs="Arial"/>
          <w:color w:val="000000" w:themeColor="text1"/>
          <w:sz w:val="20"/>
          <w:szCs w:val="20"/>
        </w:rPr>
        <w:t xml:space="preserve"> e cuja não obtenção</w:t>
      </w:r>
      <w:r w:rsidR="00771522" w:rsidRPr="00B253DB">
        <w:rPr>
          <w:rFonts w:ascii="Verdana" w:hAnsi="Verdana" w:cs="Arial"/>
          <w:color w:val="000000" w:themeColor="text1"/>
          <w:sz w:val="20"/>
          <w:szCs w:val="20"/>
        </w:rPr>
        <w:t xml:space="preserve">, </w:t>
      </w:r>
      <w:r w:rsidR="00771522" w:rsidRPr="00B253DB">
        <w:rPr>
          <w:rFonts w:ascii="Verdana" w:hAnsi="Verdana"/>
          <w:color w:val="000000" w:themeColor="text1"/>
          <w:sz w:val="20"/>
          <w:szCs w:val="20"/>
        </w:rPr>
        <w:t>não obtenção, não renovação, cancelamento, revogação</w:t>
      </w:r>
      <w:r w:rsidR="00771522" w:rsidRPr="00B253DB">
        <w:rPr>
          <w:rFonts w:ascii="Verdana" w:hAnsi="Verdana" w:cs="Arial"/>
          <w:color w:val="000000" w:themeColor="text1"/>
          <w:sz w:val="20"/>
          <w:szCs w:val="20"/>
        </w:rPr>
        <w:t>, cassação</w:t>
      </w:r>
      <w:r w:rsidR="00771522" w:rsidRPr="00B253DB">
        <w:rPr>
          <w:rFonts w:ascii="Verdana" w:hAnsi="Verdana"/>
          <w:color w:val="000000" w:themeColor="text1"/>
          <w:sz w:val="20"/>
          <w:szCs w:val="20"/>
        </w:rPr>
        <w:t xml:space="preserve"> ou suspensão não cause um Efeito Adverso Relevante e um impacto adverso na condução do Projeto</w:t>
      </w:r>
      <w:r w:rsidRPr="00B253DB">
        <w:rPr>
          <w:rFonts w:ascii="Verdana" w:hAnsi="Verdana" w:cs="Arial"/>
          <w:color w:val="000000" w:themeColor="text1"/>
          <w:sz w:val="20"/>
          <w:szCs w:val="20"/>
        </w:rPr>
        <w:t xml:space="preserve">; </w:t>
      </w:r>
    </w:p>
    <w:p w14:paraId="3109D1CB" w14:textId="77777777" w:rsidR="00CB6A5A" w:rsidRPr="00B253DB" w:rsidRDefault="00CB6A5A">
      <w:pPr>
        <w:pStyle w:val="ListParagraph"/>
        <w:widowControl w:val="0"/>
        <w:spacing w:line="280" w:lineRule="exact"/>
        <w:rPr>
          <w:rFonts w:ascii="Verdana" w:hAnsi="Verdana"/>
          <w:color w:val="000000" w:themeColor="text1"/>
          <w:sz w:val="20"/>
          <w:szCs w:val="20"/>
        </w:rPr>
      </w:pPr>
    </w:p>
    <w:p w14:paraId="60C2308F" w14:textId="77777777" w:rsidR="00CB6A5A" w:rsidRPr="00B253DB" w:rsidRDefault="00CB6A5A">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se a Emissora e/ou </w:t>
      </w:r>
      <w:r w:rsidR="00CD1C4C" w:rsidRPr="00B253DB">
        <w:rPr>
          <w:rFonts w:ascii="Verdana" w:hAnsi="Verdana"/>
          <w:color w:val="000000" w:themeColor="text1"/>
          <w:sz w:val="20"/>
          <w:szCs w:val="20"/>
        </w:rPr>
        <w:t xml:space="preserve">qualquer uma das Fiadoras </w:t>
      </w:r>
      <w:r w:rsidRPr="00B253DB">
        <w:rPr>
          <w:rFonts w:ascii="Verdana" w:hAnsi="Verdana"/>
          <w:color w:val="000000" w:themeColor="text1"/>
          <w:sz w:val="20"/>
          <w:szCs w:val="20"/>
        </w:rPr>
        <w:t xml:space="preserve">tiverem sua intervenção decretada pelo </w:t>
      </w:r>
      <w:r w:rsidRPr="00B253DB">
        <w:rPr>
          <w:rFonts w:ascii="Verdana" w:hAnsi="Verdana"/>
          <w:color w:val="000000" w:themeColor="text1"/>
          <w:sz w:val="20"/>
          <w:szCs w:val="20"/>
        </w:rPr>
        <w:lastRenderedPageBreak/>
        <w:t xml:space="preserve">poder concedente, por qualquer motivo, nos termos da Lei nº 12.767, de 27 de dezembro de 2013, conforme alterada; </w:t>
      </w:r>
    </w:p>
    <w:p w14:paraId="14CDD9A9" w14:textId="77777777" w:rsidR="00BC7083" w:rsidRPr="00B253DB" w:rsidRDefault="00BC7083">
      <w:pPr>
        <w:pStyle w:val="ListParagraph"/>
        <w:widowControl w:val="0"/>
        <w:spacing w:line="280" w:lineRule="exact"/>
        <w:ind w:left="709"/>
        <w:jc w:val="both"/>
        <w:rPr>
          <w:rFonts w:ascii="Verdana" w:hAnsi="Verdana"/>
          <w:color w:val="000000" w:themeColor="text1"/>
          <w:sz w:val="20"/>
          <w:szCs w:val="20"/>
        </w:rPr>
      </w:pPr>
    </w:p>
    <w:p w14:paraId="3823D79A" w14:textId="77777777" w:rsidR="00BC7083" w:rsidRPr="00B253DB" w:rsidRDefault="00BC7083">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alteração do objeto social da Emissora de forma a alterar as atuais atividades principais da Emissora, ou a agregar a essas atividades novos negócios que tenham prevalência ou possam representar desvios em relação às atividades atualmente desenvolvidas;</w:t>
      </w:r>
    </w:p>
    <w:p w14:paraId="5212F30E"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3C033E32" w14:textId="2C7A4A4B" w:rsidR="00794239" w:rsidRPr="00B253DB" w:rsidRDefault="00BC7083">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se ocorrer alteração, transferência ou a cessão, direta ou indireta, do controle societário (conforme definição de controle prevista no artigo 116 da Lei nº 6.404/76), inclusive em decorrência de incorporação ou alienação de ações, direta ou indiretamente, da Emissora e/ou das Fiadoras, ou ainda a incorporação, fusão ou cisão da Emissora e/ou das Fiadoras, excetuando-se desde já as reestruturações societárias entre as controladas, Coligadas </w:t>
      </w:r>
      <w:r w:rsidRPr="00B253DB">
        <w:rPr>
          <w:rFonts w:ascii="Verdana" w:hAnsi="Verdana" w:cs="Arial"/>
          <w:color w:val="000000" w:themeColor="text1"/>
          <w:sz w:val="20"/>
          <w:szCs w:val="20"/>
        </w:rPr>
        <w:t xml:space="preserve">ou controladoras da Emissora e/ou das Fiadoras, </w:t>
      </w:r>
      <w:r w:rsidR="002D2B07" w:rsidRPr="00B253DB">
        <w:rPr>
          <w:rFonts w:ascii="Verdana" w:hAnsi="Verdana" w:cs="Arial"/>
          <w:color w:val="000000" w:themeColor="text1"/>
          <w:sz w:val="20"/>
          <w:szCs w:val="20"/>
        </w:rPr>
        <w:t>exceto se</w:t>
      </w:r>
      <w:r w:rsidR="00794239" w:rsidRPr="00B253DB">
        <w:rPr>
          <w:rFonts w:ascii="Verdana" w:hAnsi="Verdana" w:cs="Arial"/>
          <w:color w:val="000000" w:themeColor="text1"/>
          <w:sz w:val="20"/>
          <w:szCs w:val="20"/>
        </w:rPr>
        <w:t>:</w:t>
      </w:r>
      <w:r w:rsidR="00AA7A93" w:rsidRPr="00B253DB">
        <w:rPr>
          <w:rFonts w:ascii="Verdana" w:hAnsi="Verdana" w:cs="Arial"/>
          <w:color w:val="000000" w:themeColor="text1"/>
          <w:sz w:val="20"/>
          <w:szCs w:val="20"/>
        </w:rPr>
        <w:t xml:space="preserve"> </w:t>
      </w:r>
    </w:p>
    <w:p w14:paraId="6375E365" w14:textId="77777777" w:rsidR="00794239" w:rsidRPr="00B253DB" w:rsidRDefault="00794239">
      <w:pPr>
        <w:pStyle w:val="ListParagraph"/>
        <w:widowControl w:val="0"/>
        <w:spacing w:line="280" w:lineRule="exact"/>
        <w:rPr>
          <w:rFonts w:ascii="Verdana" w:hAnsi="Verdana" w:cs="Arial"/>
          <w:color w:val="000000" w:themeColor="text1"/>
          <w:sz w:val="20"/>
          <w:szCs w:val="20"/>
        </w:rPr>
      </w:pPr>
    </w:p>
    <w:p w14:paraId="3CA194B9" w14:textId="23B38048" w:rsidR="00794239" w:rsidRPr="00B253DB" w:rsidRDefault="00BC7083">
      <w:pPr>
        <w:widowControl w:val="0"/>
        <w:spacing w:line="280" w:lineRule="exact"/>
        <w:ind w:left="709"/>
        <w:jc w:val="both"/>
        <w:rPr>
          <w:rFonts w:ascii="Verdana" w:hAnsi="Verdana" w:cs="Arial"/>
          <w:color w:val="000000" w:themeColor="text1"/>
          <w:sz w:val="20"/>
          <w:szCs w:val="20"/>
        </w:rPr>
      </w:pPr>
      <w:r w:rsidRPr="00B253DB">
        <w:rPr>
          <w:rFonts w:ascii="Verdana" w:hAnsi="Verdana" w:cs="Arial"/>
          <w:color w:val="000000" w:themeColor="text1"/>
          <w:sz w:val="20"/>
          <w:szCs w:val="20"/>
        </w:rPr>
        <w:t xml:space="preserve">(a) </w:t>
      </w:r>
      <w:r w:rsidR="00147B91" w:rsidRPr="00B253DB">
        <w:rPr>
          <w:rFonts w:ascii="Verdana" w:hAnsi="Verdana" w:cs="Arial"/>
          <w:color w:val="000000" w:themeColor="text1"/>
          <w:sz w:val="20"/>
          <w:szCs w:val="20"/>
        </w:rPr>
        <w:t>no caso da Emissora</w:t>
      </w:r>
      <w:r w:rsidR="00F67952" w:rsidRPr="00B253DB">
        <w:rPr>
          <w:rFonts w:ascii="Verdana" w:hAnsi="Verdana" w:cs="Arial"/>
          <w:color w:val="000000" w:themeColor="text1"/>
          <w:sz w:val="20"/>
          <w:szCs w:val="20"/>
        </w:rPr>
        <w:t xml:space="preserve">, a CTEEP e a TAESA permaneçam no bloco de controle direto ou indireto da Emissora. </w:t>
      </w:r>
      <w:r w:rsidR="00F67952" w:rsidRPr="00EF4494">
        <w:rPr>
          <w:rFonts w:ascii="Verdana" w:hAnsi="Verdana"/>
          <w:color w:val="000000" w:themeColor="text1"/>
          <w:sz w:val="20"/>
          <w:szCs w:val="20"/>
        </w:rPr>
        <w:t>N</w:t>
      </w:r>
      <w:r w:rsidR="00CD1C4C" w:rsidRPr="00541BD8">
        <w:rPr>
          <w:rFonts w:ascii="Verdana" w:hAnsi="Verdana"/>
          <w:color w:val="000000" w:themeColor="text1"/>
          <w:sz w:val="20"/>
          <w:szCs w:val="20"/>
        </w:rPr>
        <w:t xml:space="preserve">o caso da CTEEP, </w:t>
      </w:r>
      <w:r w:rsidR="00461B3B" w:rsidRPr="00541BD8">
        <w:rPr>
          <w:rFonts w:ascii="Verdana" w:hAnsi="Verdana"/>
          <w:color w:val="000000" w:themeColor="text1"/>
          <w:sz w:val="20"/>
          <w:szCs w:val="20"/>
        </w:rPr>
        <w:t>(i) a alteração de controle ou Co-controle (conforme abaixo definido) acionário da CTEEP entre sociedades integrantes do grupo econômico que atualmente controla a CTEEP, a saber, sociedades direta ou indiretamente controladas pela Intercon</w:t>
      </w:r>
      <w:r w:rsidR="00461B3B" w:rsidRPr="00FD1D12">
        <w:rPr>
          <w:rFonts w:ascii="Verdana" w:hAnsi="Verdana"/>
          <w:color w:val="000000" w:themeColor="text1"/>
          <w:sz w:val="20"/>
          <w:szCs w:val="20"/>
        </w:rPr>
        <w:t xml:space="preserve">exión Eléctrica S.A. E.S.P. e (ii) </w:t>
      </w:r>
      <w:r w:rsidR="00EC3DCE" w:rsidRPr="00FD1D12">
        <w:rPr>
          <w:rFonts w:ascii="Verdana" w:hAnsi="Verdana"/>
          <w:color w:val="000000" w:themeColor="text1"/>
          <w:sz w:val="20"/>
          <w:szCs w:val="20"/>
        </w:rPr>
        <w:t xml:space="preserve">a alteração de controle ou Co-controle (conforme abaixo definido) acionário da CTEEP entre sociedades integrantes do grupo econômico que atualmente controla a CTEEP, a saber, sociedades direta ou indiretamente controladas pela Interconexión Eléctrica S.A. E.S.P. ou </w:t>
      </w:r>
      <w:r w:rsidR="00FC49DC" w:rsidRPr="00FD1D12">
        <w:rPr>
          <w:rFonts w:ascii="Verdana" w:hAnsi="Verdana"/>
          <w:color w:val="000000" w:themeColor="text1"/>
          <w:sz w:val="20"/>
          <w:szCs w:val="20"/>
        </w:rPr>
        <w:t xml:space="preserve">desde que a Interconexión Eléctrica S.A., permaneça como controladora ou co-controladora indireta da </w:t>
      </w:r>
      <w:r w:rsidR="00810975" w:rsidRPr="00FD1D12">
        <w:rPr>
          <w:rFonts w:ascii="Verdana" w:hAnsi="Verdana"/>
          <w:color w:val="000000" w:themeColor="text1"/>
          <w:sz w:val="20"/>
          <w:szCs w:val="20"/>
        </w:rPr>
        <w:t>CTEEP</w:t>
      </w:r>
      <w:r w:rsidR="00FC49DC" w:rsidRPr="00FD1D12">
        <w:rPr>
          <w:rFonts w:ascii="Verdana" w:hAnsi="Verdana"/>
          <w:color w:val="000000" w:themeColor="text1"/>
          <w:sz w:val="20"/>
          <w:szCs w:val="20"/>
        </w:rPr>
        <w:t>. Para fins deste item, entende-se por “</w:t>
      </w:r>
      <w:r w:rsidR="00FC49DC" w:rsidRPr="00FD1D12">
        <w:rPr>
          <w:rFonts w:ascii="Verdana" w:hAnsi="Verdana"/>
          <w:color w:val="000000" w:themeColor="text1"/>
          <w:sz w:val="20"/>
          <w:szCs w:val="20"/>
          <w:u w:val="single"/>
        </w:rPr>
        <w:t>Co-controle</w:t>
      </w:r>
      <w:r w:rsidR="00FC49DC" w:rsidRPr="00FD1D12">
        <w:rPr>
          <w:rFonts w:ascii="Verdana" w:hAnsi="Verdana"/>
          <w:color w:val="000000" w:themeColor="text1"/>
          <w:sz w:val="20"/>
          <w:szCs w:val="20"/>
        </w:rPr>
        <w:t>” qualquer estrutura de compartilhamento de controle acionário via acordo de acionistas ou outro acordo societário similar</w:t>
      </w:r>
      <w:r w:rsidR="00810975" w:rsidRPr="00FD1D12">
        <w:rPr>
          <w:rFonts w:ascii="Verdana" w:hAnsi="Verdana"/>
          <w:color w:val="000000" w:themeColor="text1"/>
          <w:sz w:val="20"/>
          <w:szCs w:val="20"/>
        </w:rPr>
        <w:t xml:space="preserve">. </w:t>
      </w:r>
      <w:r w:rsidR="00966830" w:rsidRPr="00B253DB">
        <w:rPr>
          <w:rFonts w:ascii="Verdana" w:hAnsi="Verdana"/>
          <w:color w:val="000000"/>
          <w:sz w:val="20"/>
          <w:szCs w:val="20"/>
        </w:rPr>
        <w:t>No caso da TAESA, a Companhia Energética de Minas Gerais – CEMIG (“</w:t>
      </w:r>
      <w:r w:rsidR="00966830" w:rsidRPr="00B253DB">
        <w:rPr>
          <w:rFonts w:ascii="Verdana" w:hAnsi="Verdana"/>
          <w:color w:val="000000"/>
          <w:sz w:val="20"/>
          <w:szCs w:val="20"/>
          <w:u w:val="single"/>
        </w:rPr>
        <w:t>CEMIG</w:t>
      </w:r>
      <w:r w:rsidR="00966830" w:rsidRPr="00B253DB">
        <w:rPr>
          <w:rFonts w:ascii="Verdana" w:hAnsi="Verdana"/>
          <w:color w:val="000000"/>
          <w:sz w:val="20"/>
          <w:szCs w:val="20"/>
        </w:rPr>
        <w:t>”) ou ISA Investimentos e Participações do Brasil S.A. (“</w:t>
      </w:r>
      <w:r w:rsidR="00966830" w:rsidRPr="00B253DB">
        <w:rPr>
          <w:rFonts w:ascii="Verdana" w:hAnsi="Verdana"/>
          <w:color w:val="000000"/>
          <w:sz w:val="20"/>
          <w:szCs w:val="20"/>
          <w:u w:val="single"/>
        </w:rPr>
        <w:t>ISA</w:t>
      </w:r>
      <w:r w:rsidR="00966830" w:rsidRPr="00B253DB">
        <w:rPr>
          <w:rFonts w:ascii="Verdana" w:hAnsi="Verdana"/>
          <w:color w:val="000000"/>
          <w:sz w:val="20"/>
          <w:szCs w:val="20"/>
        </w:rPr>
        <w:t>”), de maneira isolada, alienem sua respectiva participação societária, desde que ISA ou CEMIG permaneçam no controle da TAESA</w:t>
      </w:r>
      <w:r w:rsidR="00810975" w:rsidRPr="00B253DB">
        <w:rPr>
          <w:rFonts w:ascii="Verdana" w:hAnsi="Verdana" w:cs="Arial"/>
          <w:color w:val="000000" w:themeColor="text1"/>
          <w:sz w:val="20"/>
          <w:szCs w:val="20"/>
        </w:rPr>
        <w:t>;</w:t>
      </w:r>
    </w:p>
    <w:p w14:paraId="1DD360CA" w14:textId="77777777" w:rsidR="00794239" w:rsidRPr="00B253DB" w:rsidRDefault="00794239">
      <w:pPr>
        <w:pStyle w:val="ListParagraph"/>
        <w:widowControl w:val="0"/>
        <w:spacing w:line="280" w:lineRule="exact"/>
        <w:ind w:left="1069"/>
        <w:jc w:val="both"/>
        <w:rPr>
          <w:rFonts w:ascii="Verdana" w:hAnsi="Verdana"/>
          <w:color w:val="000000" w:themeColor="text1"/>
          <w:sz w:val="20"/>
          <w:szCs w:val="20"/>
        </w:rPr>
      </w:pPr>
    </w:p>
    <w:p w14:paraId="5134E838" w14:textId="6202B6E1" w:rsidR="00BC7083" w:rsidRPr="00B253DB" w:rsidRDefault="00F67952">
      <w:pPr>
        <w:widowControl w:val="0"/>
        <w:spacing w:line="280" w:lineRule="exact"/>
        <w:ind w:left="709"/>
        <w:jc w:val="both"/>
        <w:rPr>
          <w:rFonts w:ascii="Verdana" w:hAnsi="Verdana"/>
          <w:color w:val="000000" w:themeColor="text1"/>
          <w:sz w:val="20"/>
          <w:szCs w:val="20"/>
        </w:rPr>
      </w:pPr>
      <w:r w:rsidRPr="00B253DB">
        <w:rPr>
          <w:rFonts w:ascii="Verdana" w:hAnsi="Verdana" w:cs="Arial"/>
          <w:color w:val="000000" w:themeColor="text1"/>
          <w:sz w:val="20"/>
          <w:szCs w:val="20"/>
        </w:rPr>
        <w:t xml:space="preserve">(b) </w:t>
      </w:r>
      <w:r w:rsidR="00BC7083" w:rsidRPr="00B253DB">
        <w:rPr>
          <w:rFonts w:ascii="Verdana" w:hAnsi="Verdana" w:cs="Arial"/>
          <w:color w:val="000000" w:themeColor="text1"/>
          <w:sz w:val="20"/>
          <w:szCs w:val="20"/>
        </w:rPr>
        <w:t xml:space="preserve">seja assegurado aos Debenturistas que o desejarem, durante o prazo mínimo de 6 (seis) meses a contar da data de publicação das atas das assembleias relativas à operação em questão, o resgate das Debêntures de que forem titulares, mediante o pagamento do Valor Nominal Atualizado, acrescido da Remuneração, calculada </w:t>
      </w:r>
      <w:r w:rsidR="00BC7083" w:rsidRPr="00B253DB">
        <w:rPr>
          <w:rFonts w:ascii="Verdana" w:hAnsi="Verdana" w:cs="Arial"/>
          <w:i/>
          <w:color w:val="000000" w:themeColor="text1"/>
          <w:sz w:val="20"/>
          <w:szCs w:val="20"/>
        </w:rPr>
        <w:t xml:space="preserve">pro </w:t>
      </w:r>
      <w:r w:rsidR="00BC7083" w:rsidRPr="00B253DB">
        <w:rPr>
          <w:rFonts w:ascii="Verdana" w:hAnsi="Verdana" w:cs="Arial"/>
          <w:i/>
          <w:color w:val="000000" w:themeColor="text1"/>
          <w:sz w:val="20"/>
          <w:szCs w:val="20"/>
        </w:rPr>
        <w:lastRenderedPageBreak/>
        <w:t>rata temporis</w:t>
      </w:r>
      <w:r w:rsidR="00BC7083" w:rsidRPr="00B253DB">
        <w:rPr>
          <w:rFonts w:ascii="Verdana" w:hAnsi="Verdana" w:cs="Arial"/>
          <w:color w:val="000000" w:themeColor="text1"/>
          <w:sz w:val="20"/>
          <w:szCs w:val="20"/>
        </w:rPr>
        <w:t xml:space="preserve">, desde a </w:t>
      </w:r>
      <w:r w:rsidR="00BC7083" w:rsidRPr="00B253DB">
        <w:rPr>
          <w:rFonts w:ascii="Verdana" w:hAnsi="Verdana"/>
          <w:color w:val="000000" w:themeColor="text1"/>
          <w:w w:val="0"/>
          <w:sz w:val="20"/>
          <w:szCs w:val="20"/>
        </w:rPr>
        <w:t xml:space="preserve">Primeira Data de Integralização </w:t>
      </w:r>
      <w:r w:rsidR="00BC7083" w:rsidRPr="00B253DB">
        <w:rPr>
          <w:rFonts w:ascii="Verdana" w:hAnsi="Verdana"/>
          <w:color w:val="000000" w:themeColor="text1"/>
          <w:sz w:val="20"/>
          <w:szCs w:val="20"/>
        </w:rPr>
        <w:t>ou a Data de Pagamento de Remuneração</w:t>
      </w:r>
      <w:r w:rsidR="00BC7083" w:rsidRPr="00B253DB">
        <w:rPr>
          <w:rFonts w:ascii="Verdana" w:hAnsi="Verdana" w:cs="Arial"/>
          <w:color w:val="000000" w:themeColor="text1"/>
          <w:sz w:val="20"/>
          <w:szCs w:val="20"/>
        </w:rPr>
        <w:t xml:space="preserve"> imediatamente anterior</w:t>
      </w:r>
      <w:r w:rsidR="00BC7083" w:rsidRPr="00B253DB">
        <w:rPr>
          <w:rFonts w:ascii="Verdana" w:hAnsi="Verdana"/>
          <w:color w:val="000000" w:themeColor="text1"/>
          <w:sz w:val="20"/>
          <w:szCs w:val="20"/>
        </w:rPr>
        <w:t xml:space="preserve">, conforme o caso, </w:t>
      </w:r>
      <w:r w:rsidR="00BC7083" w:rsidRPr="00B253DB">
        <w:rPr>
          <w:rFonts w:ascii="Verdana" w:hAnsi="Verdana"/>
          <w:color w:val="000000" w:themeColor="text1"/>
          <w:w w:val="0"/>
          <w:sz w:val="20"/>
          <w:szCs w:val="20"/>
        </w:rPr>
        <w:t>até a data do efetivo pagamento (exclusive</w:t>
      </w:r>
      <w:r w:rsidR="00BC7083" w:rsidRPr="00B253DB">
        <w:rPr>
          <w:rFonts w:ascii="Verdana" w:eastAsia="Arial Unicode MS" w:hAnsi="Verdana" w:cs="Arial"/>
          <w:color w:val="000000" w:themeColor="text1"/>
          <w:w w:val="0"/>
          <w:sz w:val="20"/>
          <w:szCs w:val="20"/>
        </w:rPr>
        <w:t xml:space="preserve">), e dos Encargos Moratórios, conforme o caso, observado que referido resgate somente poderá ser assegurado aos Debenturistas desde que </w:t>
      </w:r>
      <w:r w:rsidR="00D86A18" w:rsidRPr="00B253DB">
        <w:rPr>
          <w:rFonts w:ascii="Verdana" w:eastAsia="Arial Unicode MS" w:hAnsi="Verdana" w:cs="Arial"/>
          <w:color w:val="000000" w:themeColor="text1"/>
          <w:w w:val="0"/>
          <w:sz w:val="20"/>
          <w:szCs w:val="20"/>
        </w:rPr>
        <w:t xml:space="preserve">observadas as </w:t>
      </w:r>
      <w:r w:rsidR="00CD3479" w:rsidRPr="00B253DB">
        <w:rPr>
          <w:rFonts w:ascii="Verdana" w:eastAsia="Arial Unicode MS" w:hAnsi="Verdana" w:cs="Arial"/>
          <w:color w:val="000000" w:themeColor="text1"/>
          <w:w w:val="0"/>
          <w:sz w:val="20"/>
          <w:szCs w:val="20"/>
        </w:rPr>
        <w:t>regras expedidas pela Resolução</w:t>
      </w:r>
      <w:r w:rsidR="00BC7083" w:rsidRPr="00B253DB">
        <w:rPr>
          <w:rFonts w:ascii="Verdana" w:eastAsia="Arial Unicode MS" w:hAnsi="Verdana" w:cs="Arial"/>
          <w:color w:val="000000" w:themeColor="text1"/>
          <w:w w:val="0"/>
          <w:sz w:val="20"/>
          <w:szCs w:val="20"/>
        </w:rPr>
        <w:t xml:space="preserve"> CMN</w:t>
      </w:r>
      <w:r w:rsidR="00CD3479" w:rsidRPr="00B253DB">
        <w:rPr>
          <w:rFonts w:ascii="Verdana" w:eastAsia="Arial Unicode MS" w:hAnsi="Verdana" w:cs="Arial"/>
          <w:color w:val="000000" w:themeColor="text1"/>
          <w:w w:val="0"/>
          <w:sz w:val="20"/>
          <w:szCs w:val="20"/>
        </w:rPr>
        <w:t xml:space="preserve"> nº</w:t>
      </w:r>
      <w:r w:rsidR="006C24E0" w:rsidRPr="00B253DB">
        <w:rPr>
          <w:rFonts w:ascii="Verdana" w:eastAsia="Arial Unicode MS" w:hAnsi="Verdana" w:cs="Arial"/>
          <w:color w:val="000000" w:themeColor="text1"/>
          <w:w w:val="0"/>
          <w:sz w:val="20"/>
          <w:szCs w:val="20"/>
        </w:rPr>
        <w:t xml:space="preserve"> 4.751</w:t>
      </w:r>
      <w:r w:rsidR="00BC7083" w:rsidRPr="00B253DB">
        <w:rPr>
          <w:rFonts w:ascii="Verdana" w:eastAsia="Arial Unicode MS" w:hAnsi="Verdana" w:cs="Arial"/>
          <w:color w:val="000000" w:themeColor="text1"/>
          <w:w w:val="0"/>
          <w:sz w:val="20"/>
          <w:szCs w:val="20"/>
        </w:rPr>
        <w:t xml:space="preserve"> e pela legislação e regulamentação aplicáveis, independentemente de qualquer aprovação societária ou de Debenturistas</w:t>
      </w:r>
      <w:r w:rsidR="00BC7083" w:rsidRPr="00B253DB">
        <w:rPr>
          <w:rFonts w:ascii="Verdana" w:hAnsi="Verdana"/>
          <w:color w:val="000000" w:themeColor="text1"/>
          <w:sz w:val="20"/>
          <w:szCs w:val="20"/>
        </w:rPr>
        <w:t>;</w:t>
      </w:r>
      <w:r w:rsidR="00E02F25" w:rsidRPr="00B253DB">
        <w:rPr>
          <w:rFonts w:ascii="Verdana" w:hAnsi="Verdana"/>
          <w:color w:val="000000" w:themeColor="text1"/>
          <w:sz w:val="20"/>
          <w:szCs w:val="20"/>
        </w:rPr>
        <w:t xml:space="preserve"> ou</w:t>
      </w:r>
    </w:p>
    <w:p w14:paraId="16934057" w14:textId="1466D16E" w:rsidR="00E02F25" w:rsidRPr="00B253DB" w:rsidRDefault="00E02F25">
      <w:pPr>
        <w:widowControl w:val="0"/>
        <w:spacing w:line="280" w:lineRule="exact"/>
        <w:ind w:left="709"/>
        <w:jc w:val="both"/>
        <w:rPr>
          <w:rFonts w:ascii="Verdana" w:hAnsi="Verdana"/>
          <w:color w:val="000000" w:themeColor="text1"/>
          <w:sz w:val="20"/>
          <w:szCs w:val="20"/>
        </w:rPr>
      </w:pPr>
    </w:p>
    <w:p w14:paraId="477D29EC" w14:textId="1EACD481" w:rsidR="00E02F25" w:rsidRPr="00B253DB" w:rsidRDefault="00E02F25">
      <w:pPr>
        <w:widowControl w:val="0"/>
        <w:spacing w:line="280" w:lineRule="exact"/>
        <w:ind w:left="709"/>
        <w:jc w:val="both"/>
        <w:rPr>
          <w:rFonts w:ascii="Verdana" w:hAnsi="Verdana"/>
          <w:color w:val="000000" w:themeColor="text1"/>
          <w:sz w:val="20"/>
          <w:szCs w:val="20"/>
        </w:rPr>
      </w:pPr>
      <w:r w:rsidRPr="00B253DB">
        <w:rPr>
          <w:rFonts w:ascii="Verdana" w:hAnsi="Verdana"/>
          <w:color w:val="000000" w:themeColor="text1"/>
          <w:sz w:val="20"/>
          <w:szCs w:val="20"/>
        </w:rPr>
        <w:t>(c) na</w:t>
      </w:r>
      <w:r w:rsidRPr="00B253DB">
        <w:rPr>
          <w:rFonts w:ascii="Verdana" w:hAnsi="Verdana"/>
          <w:sz w:val="20"/>
          <w:szCs w:val="20"/>
        </w:rPr>
        <w:t xml:space="preserve"> hipótese de aprovação prévia por Debenturistas </w:t>
      </w:r>
      <w:r w:rsidR="00C35EF3" w:rsidRPr="00B253DB">
        <w:rPr>
          <w:rFonts w:ascii="Verdana" w:hAnsi="Verdana"/>
          <w:sz w:val="20"/>
          <w:szCs w:val="20"/>
        </w:rPr>
        <w:t>que representem</w:t>
      </w:r>
      <w:r w:rsidR="00C35EF3" w:rsidRPr="00B253DB">
        <w:rPr>
          <w:rFonts w:ascii="Verdana" w:eastAsia="Arial Unicode MS" w:hAnsi="Verdana" w:cs="Arial"/>
          <w:sz w:val="20"/>
          <w:szCs w:val="20"/>
        </w:rPr>
        <w:t xml:space="preserve">, em primeira convocação, </w:t>
      </w:r>
      <w:r w:rsidR="00C35EF3" w:rsidRPr="00B253DB">
        <w:rPr>
          <w:rFonts w:ascii="Verdana" w:hAnsi="Verdana"/>
          <w:color w:val="000000" w:themeColor="text1"/>
          <w:w w:val="0"/>
          <w:sz w:val="20"/>
          <w:szCs w:val="20"/>
        </w:rPr>
        <w:t>no mínimo, 50% (cinquenta por cento) mais uma das Debêntures em Circulação</w:t>
      </w:r>
      <w:r w:rsidR="00C35EF3" w:rsidRPr="00B253DB">
        <w:rPr>
          <w:rFonts w:ascii="Verdana" w:eastAsia="Arial Unicode MS" w:hAnsi="Verdana" w:cs="Arial"/>
          <w:sz w:val="20"/>
          <w:szCs w:val="20"/>
        </w:rPr>
        <w:t xml:space="preserve"> e, em segunda convocação, de Debenturistas que representem, no mínimo, 20% (vinte por cent</w:t>
      </w:r>
      <w:r w:rsidR="00377552" w:rsidRPr="00B253DB">
        <w:rPr>
          <w:rFonts w:ascii="Verdana" w:eastAsia="Arial Unicode MS" w:hAnsi="Verdana" w:cs="Arial"/>
          <w:sz w:val="20"/>
          <w:szCs w:val="20"/>
        </w:rPr>
        <w:t>o) das Debêntures em Circulação</w:t>
      </w:r>
      <w:r w:rsidR="00DC1E4B" w:rsidRPr="00B253DB">
        <w:rPr>
          <w:rFonts w:ascii="Verdana" w:hAnsi="Verdana"/>
          <w:sz w:val="20"/>
          <w:szCs w:val="20"/>
        </w:rPr>
        <w:t>;</w:t>
      </w:r>
    </w:p>
    <w:p w14:paraId="75BD8714"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02F40933" w14:textId="771A6DCB" w:rsidR="00BC7083" w:rsidRPr="00B253DB" w:rsidRDefault="008F2830">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rescisão, caducidade, encampação ou anulação, nos termos dos contratos de concessão para transmissão de energia elétrica celebrados com a Emissora e/ou com as Fiadoras, nesse último caso que representem mais de 15% (quinze por cento) das receitas operacionais líquidas anuais das Fiadoras, excetuadas as reduções nas receitas anuais que estejam previstas nos contratos de concessão em razão da entrada no 16º (décimo sexto) ano de operação e advindas do término do prazo de concessão. Caso solicitado, a TAESA deverá encaminhar memória de cálculo ao Agente Fiduciário demonstrando referidas exceções, conforme verificado em suas demonstrações financeiras regulatórias mais recentes disponíveis</w:t>
      </w:r>
      <w:r w:rsidR="0020627E" w:rsidRPr="00EF4494">
        <w:rPr>
          <w:rFonts w:ascii="Verdana" w:hAnsi="Verdana"/>
          <w:color w:val="000000" w:themeColor="text1"/>
          <w:sz w:val="20"/>
          <w:szCs w:val="20"/>
        </w:rPr>
        <w:t>;</w:t>
      </w:r>
      <w:r w:rsidR="003054BC" w:rsidRPr="00541BD8">
        <w:rPr>
          <w:rFonts w:ascii="Verdana" w:hAnsi="Verdana"/>
          <w:color w:val="000000" w:themeColor="text1"/>
          <w:sz w:val="20"/>
          <w:szCs w:val="20"/>
        </w:rPr>
        <w:t xml:space="preserve"> </w:t>
      </w:r>
    </w:p>
    <w:p w14:paraId="6711919D" w14:textId="77777777" w:rsidR="00BC7083" w:rsidRPr="00B253DB" w:rsidRDefault="00BC7083">
      <w:pPr>
        <w:pStyle w:val="ListParagraph"/>
        <w:widowControl w:val="0"/>
        <w:spacing w:line="280" w:lineRule="exact"/>
        <w:rPr>
          <w:rFonts w:ascii="Verdana" w:hAnsi="Verdana"/>
          <w:sz w:val="20"/>
          <w:szCs w:val="20"/>
        </w:rPr>
      </w:pPr>
    </w:p>
    <w:p w14:paraId="280C14B2" w14:textId="0A8C8B6B" w:rsidR="00BC7083" w:rsidRPr="00B253DB" w:rsidRDefault="00BC7083">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provarem-se falsas</w:t>
      </w:r>
      <w:r w:rsidR="009D118B" w:rsidRPr="00B253DB">
        <w:rPr>
          <w:rFonts w:ascii="Verdana" w:hAnsi="Verdana"/>
          <w:color w:val="000000" w:themeColor="text1"/>
          <w:sz w:val="20"/>
          <w:szCs w:val="20"/>
        </w:rPr>
        <w:t xml:space="preserve"> e/ou incorretas</w:t>
      </w:r>
      <w:r w:rsidR="002A2BC3" w:rsidRPr="00B253DB">
        <w:rPr>
          <w:rFonts w:ascii="Verdana" w:hAnsi="Verdana"/>
          <w:color w:val="000000" w:themeColor="text1"/>
          <w:sz w:val="20"/>
          <w:szCs w:val="20"/>
        </w:rPr>
        <w:t xml:space="preserve"> e/ou incorretas</w:t>
      </w:r>
      <w:r w:rsidR="009D118B" w:rsidRPr="00B253DB">
        <w:rPr>
          <w:rFonts w:ascii="Verdana" w:hAnsi="Verdana"/>
          <w:color w:val="000000" w:themeColor="text1"/>
          <w:sz w:val="20"/>
          <w:szCs w:val="20"/>
        </w:rPr>
        <w:t xml:space="preserve"> </w:t>
      </w:r>
      <w:r w:rsidRPr="00B253DB">
        <w:rPr>
          <w:rFonts w:ascii="Verdana" w:hAnsi="Verdana"/>
          <w:color w:val="000000" w:themeColor="text1"/>
          <w:sz w:val="20"/>
          <w:szCs w:val="20"/>
        </w:rPr>
        <w:t>quaisquer das declarações ou garantias prestadas pela Emissora e/ou pelas Fiadoras nesta Escritura</w:t>
      </w:r>
      <w:r w:rsidRPr="00B253DB">
        <w:rPr>
          <w:rFonts w:ascii="Verdana" w:hAnsi="Verdana" w:cs="Arial"/>
          <w:color w:val="000000" w:themeColor="text1"/>
          <w:sz w:val="20"/>
          <w:szCs w:val="20"/>
        </w:rPr>
        <w:t>;</w:t>
      </w:r>
      <w:r w:rsidRPr="00B253DB">
        <w:rPr>
          <w:rFonts w:ascii="Verdana" w:hAnsi="Verdana"/>
          <w:color w:val="000000" w:themeColor="text1"/>
          <w:sz w:val="20"/>
          <w:szCs w:val="20"/>
        </w:rPr>
        <w:t xml:space="preserve"> </w:t>
      </w:r>
    </w:p>
    <w:p w14:paraId="7282C747"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1E23EE19" w14:textId="77777777" w:rsidR="00BC7083" w:rsidRPr="00B253DB" w:rsidRDefault="00BC7083">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revelarem-se incorretas ou enganosas, em qualquer aspecto relevante, quaisquer das declarações ou garantias prestadas pela Emissora e/ou pelas Fiadoras nesta Escritura</w:t>
      </w:r>
      <w:r w:rsidRPr="00B253DB">
        <w:rPr>
          <w:rFonts w:ascii="Verdana" w:hAnsi="Verdana" w:cs="Arial"/>
          <w:color w:val="000000" w:themeColor="text1"/>
          <w:sz w:val="20"/>
          <w:szCs w:val="20"/>
        </w:rPr>
        <w:t xml:space="preserve">; </w:t>
      </w:r>
    </w:p>
    <w:p w14:paraId="6371FFEF" w14:textId="77777777" w:rsidR="00BC7083" w:rsidRPr="00B253DB" w:rsidRDefault="00BC7083">
      <w:pPr>
        <w:pStyle w:val="ListParagraph"/>
        <w:widowControl w:val="0"/>
        <w:spacing w:line="280" w:lineRule="exact"/>
        <w:rPr>
          <w:rFonts w:ascii="Verdana" w:hAnsi="Verdana" w:cs="Tahoma"/>
          <w:sz w:val="20"/>
          <w:szCs w:val="20"/>
        </w:rPr>
      </w:pPr>
    </w:p>
    <w:p w14:paraId="27745F46" w14:textId="0A551404" w:rsidR="00BC7083" w:rsidRPr="00B253DB" w:rsidRDefault="00BC7083">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s="Tahoma"/>
          <w:sz w:val="20"/>
          <w:szCs w:val="20"/>
        </w:rPr>
        <w:t>não cumprimento de qualquer decisão</w:t>
      </w:r>
      <w:r w:rsidR="00C756AC" w:rsidRPr="00B253DB">
        <w:rPr>
          <w:rFonts w:ascii="Verdana" w:hAnsi="Verdana" w:cs="Tahoma"/>
          <w:sz w:val="20"/>
          <w:szCs w:val="20"/>
        </w:rPr>
        <w:t xml:space="preserve"> judicial transitada em julgado </w:t>
      </w:r>
      <w:r w:rsidRPr="00B253DB">
        <w:rPr>
          <w:rFonts w:ascii="Verdana" w:hAnsi="Verdana" w:cs="Tahoma"/>
          <w:sz w:val="20"/>
          <w:szCs w:val="20"/>
        </w:rPr>
        <w:t>ou sentença</w:t>
      </w:r>
      <w:r w:rsidR="003E37AC" w:rsidRPr="00B253DB">
        <w:rPr>
          <w:rFonts w:ascii="Verdana" w:hAnsi="Verdana" w:cs="Tahoma"/>
          <w:sz w:val="20"/>
          <w:szCs w:val="20"/>
        </w:rPr>
        <w:t xml:space="preserve"> </w:t>
      </w:r>
      <w:r w:rsidR="0022166C" w:rsidRPr="00B253DB">
        <w:rPr>
          <w:rFonts w:ascii="Verdana" w:hAnsi="Verdana" w:cs="Tahoma"/>
          <w:sz w:val="20"/>
          <w:szCs w:val="20"/>
        </w:rPr>
        <w:t>judicial transitada em julgado contra a Emissora e/ou as Fiadoras</w:t>
      </w:r>
      <w:r w:rsidR="00C571FA" w:rsidRPr="00B253DB">
        <w:rPr>
          <w:rFonts w:ascii="Verdana" w:hAnsi="Verdana"/>
          <w:color w:val="000000" w:themeColor="text1"/>
          <w:sz w:val="20"/>
          <w:szCs w:val="20"/>
        </w:rPr>
        <w:t xml:space="preserve">, em montante individual ou agregado, de </w:t>
      </w:r>
      <w:r w:rsidR="002C0EFA" w:rsidRPr="00EF4494">
        <w:rPr>
          <w:rFonts w:ascii="Verdana" w:hAnsi="Verdana"/>
          <w:sz w:val="20"/>
          <w:szCs w:val="20"/>
        </w:rPr>
        <w:t xml:space="preserve">(a) </w:t>
      </w:r>
      <w:r w:rsidR="002C0EFA" w:rsidRPr="00541BD8">
        <w:rPr>
          <w:rFonts w:ascii="Verdana" w:hAnsi="Verdana"/>
          <w:sz w:val="20"/>
          <w:szCs w:val="20"/>
        </w:rPr>
        <w:t>R$60.000.000,00 (sessenta milhões de reais</w:t>
      </w:r>
      <w:r w:rsidR="002C0EFA" w:rsidRPr="00B253DB">
        <w:rPr>
          <w:rFonts w:ascii="Verdana" w:eastAsia="Times New Roman" w:hAnsi="Verdana"/>
          <w:sz w:val="20"/>
          <w:szCs w:val="20"/>
        </w:rPr>
        <w:t>) para a Emissora, (b) R$120.000.000,00 (cento e vinte milhões de reais) para a CTEEP e (c) R$100.000.000,00 (cem milhões de reais)</w:t>
      </w:r>
      <w:r w:rsidR="00165D57" w:rsidRPr="00B253DB">
        <w:rPr>
          <w:rFonts w:ascii="Verdana" w:hAnsi="Verdana" w:cs="Arial"/>
          <w:sz w:val="20"/>
          <w:szCs w:val="20"/>
        </w:rPr>
        <w:t xml:space="preserve"> </w:t>
      </w:r>
      <w:r w:rsidR="00165D57" w:rsidRPr="00B253DB">
        <w:rPr>
          <w:rFonts w:ascii="Verdana" w:hAnsi="Verdana"/>
          <w:sz w:val="20"/>
          <w:szCs w:val="20"/>
        </w:rPr>
        <w:t>para a TAESA</w:t>
      </w:r>
      <w:r w:rsidRPr="00B253DB">
        <w:rPr>
          <w:rFonts w:ascii="Verdana" w:hAnsi="Verdana" w:cs="Tahoma"/>
          <w:sz w:val="20"/>
          <w:szCs w:val="20"/>
        </w:rPr>
        <w:t>;</w:t>
      </w:r>
      <w:r w:rsidR="006B54E0" w:rsidRPr="00B253DB">
        <w:rPr>
          <w:rFonts w:ascii="Verdana" w:hAnsi="Verdana" w:cs="Tahoma"/>
          <w:sz w:val="20"/>
          <w:szCs w:val="20"/>
        </w:rPr>
        <w:t xml:space="preserve"> </w:t>
      </w:r>
    </w:p>
    <w:p w14:paraId="3677C60A"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2BF53DA8" w14:textId="7CED9F63" w:rsidR="00BC7083" w:rsidRPr="00B253DB" w:rsidRDefault="00BC7083">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lastRenderedPageBreak/>
        <w:t>se for verificada a invalidade, nulidade ou inexequibilidade desta Escritura, por meio de decisão judicial</w:t>
      </w:r>
      <w:r w:rsidR="0030794E" w:rsidRPr="00B253DB">
        <w:rPr>
          <w:rFonts w:ascii="Verdana" w:hAnsi="Verdana"/>
          <w:color w:val="000000" w:themeColor="text1"/>
          <w:sz w:val="20"/>
          <w:szCs w:val="20"/>
        </w:rPr>
        <w:t xml:space="preserve"> transitada em julgado</w:t>
      </w:r>
      <w:r w:rsidRPr="00B253DB">
        <w:rPr>
          <w:rFonts w:ascii="Verdana" w:hAnsi="Verdana"/>
          <w:color w:val="000000" w:themeColor="text1"/>
          <w:sz w:val="20"/>
          <w:szCs w:val="20"/>
        </w:rPr>
        <w:t xml:space="preserve">, desde que no contexto da determinação judicial de invalidade, nulidade ou inexequibilidade desta Escritura e até a Data de Vencimento das Debêntures, a Emissora não fique impossibilitada de cumprir com suas obrigações </w:t>
      </w:r>
      <w:r w:rsidR="0004416C" w:rsidRPr="00B253DB">
        <w:rPr>
          <w:rFonts w:ascii="Verdana" w:hAnsi="Verdana"/>
          <w:color w:val="000000" w:themeColor="text1"/>
          <w:sz w:val="20"/>
          <w:szCs w:val="20"/>
        </w:rPr>
        <w:t>e os Debenturistas não percam quaisquer direitos sobre as Debêntures</w:t>
      </w:r>
      <w:r w:rsidRPr="00B253DB">
        <w:rPr>
          <w:rFonts w:ascii="Verdana" w:hAnsi="Verdana"/>
          <w:color w:val="000000" w:themeColor="text1"/>
          <w:sz w:val="20"/>
          <w:szCs w:val="20"/>
        </w:rPr>
        <w:t xml:space="preserve">; </w:t>
      </w:r>
    </w:p>
    <w:p w14:paraId="7A4B2F91" w14:textId="77777777" w:rsidR="00BC7083" w:rsidRPr="00B253DB" w:rsidRDefault="00BC7083">
      <w:pPr>
        <w:pStyle w:val="ListParagraph"/>
        <w:widowControl w:val="0"/>
        <w:tabs>
          <w:tab w:val="left" w:pos="851"/>
        </w:tabs>
        <w:spacing w:line="280" w:lineRule="exact"/>
        <w:ind w:left="709"/>
        <w:jc w:val="both"/>
        <w:rPr>
          <w:rFonts w:ascii="Verdana" w:hAnsi="Verdana"/>
          <w:color w:val="000000" w:themeColor="text1"/>
          <w:sz w:val="20"/>
          <w:szCs w:val="20"/>
        </w:rPr>
      </w:pPr>
    </w:p>
    <w:p w14:paraId="316CD034" w14:textId="4308932C" w:rsidR="00BC7083" w:rsidRPr="00B253DB" w:rsidRDefault="00BC7083">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redução de capital da Emissora</w:t>
      </w:r>
      <w:r w:rsidR="00C571FA" w:rsidRPr="00B253DB">
        <w:rPr>
          <w:rFonts w:ascii="Verdana" w:hAnsi="Verdana"/>
          <w:color w:val="000000" w:themeColor="text1"/>
          <w:sz w:val="20"/>
          <w:szCs w:val="20"/>
        </w:rPr>
        <w:t>,</w:t>
      </w:r>
      <w:r w:rsidR="00C571FA" w:rsidRPr="00FD1D12">
        <w:rPr>
          <w:rFonts w:ascii="Verdana" w:hAnsi="Verdana"/>
          <w:sz w:val="20"/>
          <w:szCs w:val="20"/>
        </w:rPr>
        <w:t xml:space="preserve"> </w:t>
      </w:r>
      <w:r w:rsidR="0098181C" w:rsidRPr="00B253DB">
        <w:rPr>
          <w:rFonts w:ascii="Verdana" w:hAnsi="Verdana"/>
          <w:color w:val="000000" w:themeColor="text1"/>
          <w:sz w:val="20"/>
          <w:szCs w:val="20"/>
        </w:rPr>
        <w:t>exceto</w:t>
      </w:r>
      <w:r w:rsidR="00EA3D1F" w:rsidRPr="00B253DB">
        <w:rPr>
          <w:rFonts w:ascii="Verdana" w:hAnsi="Verdana"/>
          <w:color w:val="000000" w:themeColor="text1"/>
          <w:sz w:val="20"/>
          <w:szCs w:val="20"/>
        </w:rPr>
        <w:t xml:space="preserve"> (a)</w:t>
      </w:r>
      <w:r w:rsidR="00123E54" w:rsidRPr="00FD1D12">
        <w:rPr>
          <w:rFonts w:ascii="Verdana" w:hAnsi="Verdana"/>
          <w:color w:val="000000" w:themeColor="text1"/>
          <w:sz w:val="20"/>
          <w:szCs w:val="20"/>
        </w:rPr>
        <w:t xml:space="preserve"> </w:t>
      </w:r>
      <w:r w:rsidR="0098181C" w:rsidRPr="00B253DB">
        <w:rPr>
          <w:rFonts w:ascii="Verdana" w:hAnsi="Verdana"/>
          <w:color w:val="000000" w:themeColor="text1"/>
          <w:sz w:val="20"/>
          <w:szCs w:val="20"/>
        </w:rPr>
        <w:t>se necessária redução de capital para absorção de prejuízos acumulados, nos termos do artigo 173 da Lei 6.404/76</w:t>
      </w:r>
      <w:r w:rsidR="00EA3D1F" w:rsidRPr="00B253DB">
        <w:rPr>
          <w:rFonts w:ascii="Verdana" w:hAnsi="Verdana"/>
          <w:color w:val="000000" w:themeColor="text1"/>
          <w:sz w:val="20"/>
          <w:szCs w:val="20"/>
        </w:rPr>
        <w:t>;</w:t>
      </w:r>
      <w:r w:rsidR="00123E54" w:rsidRPr="00FD1D12">
        <w:rPr>
          <w:rFonts w:ascii="Verdana" w:hAnsi="Verdana"/>
          <w:color w:val="000000" w:themeColor="text1"/>
          <w:sz w:val="20"/>
          <w:szCs w:val="20"/>
        </w:rPr>
        <w:t xml:space="preserve"> e</w:t>
      </w:r>
      <w:r w:rsidR="00EA3D1F" w:rsidRPr="00B253DB">
        <w:rPr>
          <w:rFonts w:ascii="Verdana" w:hAnsi="Verdana"/>
          <w:color w:val="000000" w:themeColor="text1"/>
          <w:sz w:val="20"/>
          <w:szCs w:val="20"/>
        </w:rPr>
        <w:t xml:space="preserve"> (b)</w:t>
      </w:r>
      <w:r w:rsidR="00303FB1" w:rsidRPr="00B253DB">
        <w:rPr>
          <w:rFonts w:ascii="Verdana" w:hAnsi="Verdana"/>
          <w:color w:val="000000" w:themeColor="text1"/>
          <w:sz w:val="20"/>
          <w:szCs w:val="20"/>
        </w:rPr>
        <w:t xml:space="preserve"> se for previamente aprovada por Debenturistas, nos termos da Clausula 10 abaixo</w:t>
      </w:r>
      <w:r w:rsidR="00EA3D1F" w:rsidRPr="00B253DB">
        <w:rPr>
          <w:rFonts w:ascii="Verdana" w:hAnsi="Verdana"/>
          <w:color w:val="000000" w:themeColor="text1"/>
          <w:sz w:val="20"/>
          <w:szCs w:val="20"/>
        </w:rPr>
        <w:t xml:space="preserve"> e (c) se em relação a</w:t>
      </w:r>
      <w:r w:rsidR="00564E25" w:rsidRPr="00B253DB">
        <w:rPr>
          <w:rFonts w:ascii="Verdana" w:hAnsi="Verdana"/>
          <w:color w:val="000000" w:themeColor="text1"/>
          <w:sz w:val="20"/>
          <w:szCs w:val="20"/>
        </w:rPr>
        <w:t xml:space="preserve"> redução d</w:t>
      </w:r>
      <w:r w:rsidR="00EA3D1F" w:rsidRPr="00B253DB">
        <w:rPr>
          <w:rFonts w:ascii="Verdana" w:hAnsi="Verdana"/>
          <w:color w:val="000000" w:themeColor="text1"/>
          <w:sz w:val="20"/>
          <w:szCs w:val="20"/>
        </w:rPr>
        <w:t>o capital social autorizado previsto no Estatuto Social da Emissora</w:t>
      </w:r>
      <w:r w:rsidRPr="00B253DB">
        <w:rPr>
          <w:rFonts w:ascii="Verdana" w:hAnsi="Verdana"/>
          <w:color w:val="000000" w:themeColor="text1"/>
          <w:sz w:val="20"/>
          <w:szCs w:val="20"/>
        </w:rPr>
        <w:t>;</w:t>
      </w:r>
    </w:p>
    <w:p w14:paraId="367C1E8D"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52ACE1E3" w14:textId="4BA48DE3" w:rsidR="00BC7083" w:rsidRPr="00B253DB" w:rsidRDefault="00BC7083">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constituição, a qualquer tempo, de hipoteca, penhor, alienação fiduciária, cessão fiduciária, usufruto, fideicomisso, promessa de venda, opção de compra, direito de preferência, encargo, gravame ou ônus, ou outro ato que tenha o efeito prático similar a qualquer das expressões acima (“</w:t>
      </w:r>
      <w:r w:rsidRPr="00B253DB">
        <w:rPr>
          <w:rFonts w:ascii="Verdana" w:hAnsi="Verdana"/>
          <w:color w:val="000000" w:themeColor="text1"/>
          <w:sz w:val="20"/>
          <w:szCs w:val="20"/>
          <w:u w:val="single"/>
        </w:rPr>
        <w:t>Ônus</w:t>
      </w:r>
      <w:r w:rsidRPr="00B253DB">
        <w:rPr>
          <w:rFonts w:ascii="Verdana" w:hAnsi="Verdana"/>
          <w:color w:val="000000" w:themeColor="text1"/>
          <w:sz w:val="20"/>
          <w:szCs w:val="20"/>
        </w:rPr>
        <w:t xml:space="preserve">”) </w:t>
      </w:r>
      <w:r w:rsidR="002C0EFA" w:rsidRPr="00B253DB">
        <w:rPr>
          <w:rFonts w:ascii="Verdana" w:hAnsi="Verdana"/>
          <w:color w:val="000000" w:themeColor="text1"/>
          <w:sz w:val="20"/>
          <w:szCs w:val="20"/>
        </w:rPr>
        <w:t>[</w:t>
      </w:r>
      <w:r w:rsidRPr="00B253DB">
        <w:rPr>
          <w:rFonts w:ascii="Verdana" w:hAnsi="Verdana"/>
          <w:color w:val="000000" w:themeColor="text1"/>
          <w:sz w:val="20"/>
          <w:szCs w:val="20"/>
        </w:rPr>
        <w:t xml:space="preserve">sobre qualquer ativo </w:t>
      </w:r>
      <w:r w:rsidR="00CE6716" w:rsidRPr="00B253DB">
        <w:rPr>
          <w:rFonts w:ascii="Verdana" w:hAnsi="Verdana"/>
          <w:color w:val="000000" w:themeColor="text1"/>
          <w:sz w:val="20"/>
          <w:szCs w:val="20"/>
        </w:rPr>
        <w:t xml:space="preserve">operacional </w:t>
      </w:r>
      <w:r w:rsidRPr="00B253DB">
        <w:rPr>
          <w:rFonts w:ascii="Verdana" w:hAnsi="Verdana"/>
          <w:color w:val="000000" w:themeColor="text1"/>
          <w:sz w:val="20"/>
          <w:szCs w:val="20"/>
        </w:rPr>
        <w:t>detido pela Emissora,</w:t>
      </w:r>
      <w:r w:rsidR="001E3524" w:rsidRPr="00B253DB">
        <w:rPr>
          <w:rFonts w:ascii="Verdana" w:hAnsi="Verdana"/>
          <w:color w:val="000000" w:themeColor="text1"/>
          <w:sz w:val="20"/>
          <w:szCs w:val="20"/>
        </w:rPr>
        <w:t xml:space="preserve"> sem a prévia anuência de Debenturistas nos termos da Cláusula 10 abaixo</w:t>
      </w:r>
      <w:r w:rsidR="0030794E" w:rsidRPr="00EF4494">
        <w:rPr>
          <w:rFonts w:ascii="Verdana" w:hAnsi="Verdana"/>
          <w:color w:val="000000" w:themeColor="text1"/>
          <w:sz w:val="20"/>
          <w:szCs w:val="20"/>
        </w:rPr>
        <w:t xml:space="preserve">, em montante individual ou agregado, a </w:t>
      </w:r>
      <w:r w:rsidR="007209D2" w:rsidRPr="00541BD8">
        <w:rPr>
          <w:rFonts w:ascii="Verdana" w:hAnsi="Verdana"/>
          <w:sz w:val="20"/>
          <w:szCs w:val="20"/>
        </w:rPr>
        <w:t>R$</w:t>
      </w:r>
      <w:r w:rsidR="002C0EFA" w:rsidRPr="00FD1D12">
        <w:rPr>
          <w:rFonts w:ascii="Verdana" w:hAnsi="Verdana"/>
          <w:sz w:val="20"/>
          <w:szCs w:val="20"/>
        </w:rPr>
        <w:t>6</w:t>
      </w:r>
      <w:r w:rsidR="007209D2" w:rsidRPr="00541BD8">
        <w:rPr>
          <w:rFonts w:ascii="Verdana" w:hAnsi="Verdana"/>
          <w:sz w:val="20"/>
          <w:szCs w:val="20"/>
        </w:rPr>
        <w:t>0.000.000,00 (</w:t>
      </w:r>
      <w:r w:rsidR="002C0EFA" w:rsidRPr="00FD1D12">
        <w:rPr>
          <w:rFonts w:ascii="Verdana" w:hAnsi="Verdana"/>
          <w:sz w:val="20"/>
          <w:szCs w:val="20"/>
        </w:rPr>
        <w:t>sessenta</w:t>
      </w:r>
      <w:r w:rsidR="007209D2" w:rsidRPr="00541BD8">
        <w:rPr>
          <w:rFonts w:ascii="Verdana" w:hAnsi="Verdana"/>
          <w:sz w:val="20"/>
          <w:szCs w:val="20"/>
        </w:rPr>
        <w:t xml:space="preserve"> milhões de reais</w:t>
      </w:r>
      <w:r w:rsidR="007209D2" w:rsidRPr="00B253DB">
        <w:rPr>
          <w:rFonts w:ascii="Verdana" w:eastAsia="Times New Roman" w:hAnsi="Verdana"/>
          <w:sz w:val="20"/>
          <w:szCs w:val="20"/>
        </w:rPr>
        <w:t>)</w:t>
      </w:r>
      <w:r w:rsidR="0030794E" w:rsidRPr="00EF4494">
        <w:rPr>
          <w:rFonts w:ascii="Verdana" w:hAnsi="Verdana"/>
          <w:sz w:val="20"/>
          <w:szCs w:val="20"/>
        </w:rPr>
        <w:t>, exceto se (a) em 15 (quinze) dias contados da constituição do Ônus ou gra</w:t>
      </w:r>
      <w:r w:rsidR="0030794E" w:rsidRPr="00541BD8">
        <w:rPr>
          <w:rFonts w:ascii="Verdana" w:hAnsi="Verdana"/>
          <w:sz w:val="20"/>
          <w:szCs w:val="20"/>
        </w:rPr>
        <w:t>vame, for apresentado pedido de substituição do ativo (com a devida indicação do bem que irá substituí-lo</w:t>
      </w:r>
      <w:r w:rsidR="0030794E" w:rsidRPr="00B253DB">
        <w:rPr>
          <w:rFonts w:ascii="Verdana" w:hAnsi="Verdana" w:cs="Arial"/>
          <w:sz w:val="20"/>
          <w:szCs w:val="20"/>
        </w:rPr>
        <w:t>)</w:t>
      </w:r>
      <w:r w:rsidR="001F6F78" w:rsidRPr="00B253DB">
        <w:rPr>
          <w:rFonts w:ascii="Verdana" w:hAnsi="Verdana" w:cs="Arial"/>
          <w:sz w:val="20"/>
          <w:szCs w:val="20"/>
        </w:rPr>
        <w:t>; e</w:t>
      </w:r>
      <w:r w:rsidR="0030794E" w:rsidRPr="00EF4494">
        <w:rPr>
          <w:rFonts w:ascii="Verdana" w:hAnsi="Verdana"/>
          <w:sz w:val="20"/>
          <w:szCs w:val="20"/>
        </w:rPr>
        <w:t xml:space="preserve"> (b) houver anuência prévia de Debenturistas representando, no mínimo, </w:t>
      </w:r>
      <w:r w:rsidR="001F6F78" w:rsidRPr="00FD1D12">
        <w:rPr>
          <w:rFonts w:ascii="Verdana" w:hAnsi="Verdana"/>
          <w:sz w:val="20"/>
          <w:szCs w:val="20"/>
        </w:rPr>
        <w:t>[</w:t>
      </w:r>
      <w:r w:rsidR="001F6F78" w:rsidRPr="00FD1D12">
        <w:rPr>
          <w:rFonts w:ascii="Verdana" w:hAnsi="Verdana"/>
          <w:sz w:val="20"/>
          <w:szCs w:val="20"/>
        </w:rPr>
        <w:sym w:font="Symbol" w:char="F0B7"/>
      </w:r>
      <w:r w:rsidR="001F6F78" w:rsidRPr="00FD1D12">
        <w:rPr>
          <w:rFonts w:ascii="Verdana" w:hAnsi="Verdana"/>
          <w:sz w:val="20"/>
          <w:szCs w:val="20"/>
        </w:rPr>
        <w:t>]</w:t>
      </w:r>
      <w:r w:rsidR="00165D57" w:rsidRPr="00B253DB">
        <w:rPr>
          <w:rFonts w:ascii="Verdana" w:hAnsi="Verdana"/>
          <w:sz w:val="20"/>
          <w:szCs w:val="20"/>
        </w:rPr>
        <w:t>%</w:t>
      </w:r>
      <w:r w:rsidR="0030794E" w:rsidRPr="00B253DB">
        <w:rPr>
          <w:rFonts w:ascii="Verdana" w:hAnsi="Verdana" w:cs="Arial"/>
          <w:sz w:val="20"/>
          <w:szCs w:val="20"/>
        </w:rPr>
        <w:t xml:space="preserve"> (</w:t>
      </w:r>
      <w:r w:rsidR="001F6F78" w:rsidRPr="00FD1D12">
        <w:rPr>
          <w:rFonts w:ascii="Verdana" w:hAnsi="Verdana" w:cs="Arial"/>
          <w:sz w:val="20"/>
          <w:szCs w:val="20"/>
        </w:rPr>
        <w:t>[</w:t>
      </w:r>
      <w:r w:rsidR="001F6F78" w:rsidRPr="00FD1D12">
        <w:rPr>
          <w:rFonts w:ascii="Verdana" w:hAnsi="Verdana" w:cs="Arial"/>
          <w:sz w:val="20"/>
          <w:szCs w:val="20"/>
        </w:rPr>
        <w:sym w:font="Symbol" w:char="F0B7"/>
      </w:r>
      <w:r w:rsidR="001F6F78" w:rsidRPr="00FD1D12">
        <w:rPr>
          <w:rFonts w:ascii="Verdana" w:hAnsi="Verdana" w:cs="Arial"/>
          <w:sz w:val="20"/>
          <w:szCs w:val="20"/>
        </w:rPr>
        <w:t>]</w:t>
      </w:r>
      <w:r w:rsidR="0030794E" w:rsidRPr="00B253DB">
        <w:rPr>
          <w:rFonts w:ascii="Verdana" w:hAnsi="Verdana"/>
          <w:sz w:val="20"/>
          <w:szCs w:val="20"/>
        </w:rPr>
        <w:t>)</w:t>
      </w:r>
      <w:r w:rsidR="0030794E" w:rsidRPr="00EF4494">
        <w:rPr>
          <w:rFonts w:ascii="Verdana" w:hAnsi="Verdana"/>
          <w:sz w:val="20"/>
          <w:szCs w:val="20"/>
        </w:rPr>
        <w:t xml:space="preserve"> das Debêntures em Circulação</w:t>
      </w:r>
      <w:r w:rsidR="002C0EFA" w:rsidRPr="00FD1D12">
        <w:rPr>
          <w:rFonts w:ascii="Verdana" w:hAnsi="Verdana"/>
          <w:sz w:val="20"/>
          <w:szCs w:val="20"/>
        </w:rPr>
        <w:t>];</w:t>
      </w:r>
      <w:r w:rsidR="00201164" w:rsidRPr="00FD1D12">
        <w:rPr>
          <w:rFonts w:ascii="Verdana" w:hAnsi="Verdana"/>
          <w:b/>
          <w:sz w:val="20"/>
          <w:szCs w:val="20"/>
          <w:highlight w:val="yellow"/>
        </w:rPr>
        <w:t>[</w:t>
      </w:r>
      <w:r w:rsidR="002C0EFA" w:rsidRPr="00FD1D12">
        <w:rPr>
          <w:rFonts w:ascii="Verdana" w:hAnsi="Verdana"/>
          <w:b/>
          <w:sz w:val="20"/>
          <w:szCs w:val="20"/>
          <w:highlight w:val="yellow"/>
        </w:rPr>
        <w:t>TCMB: Pendente de discussão</w:t>
      </w:r>
      <w:r w:rsidR="00201164" w:rsidRPr="00FD1D12">
        <w:rPr>
          <w:rFonts w:ascii="Verdana" w:hAnsi="Verdana"/>
          <w:b/>
          <w:sz w:val="20"/>
          <w:szCs w:val="20"/>
          <w:highlight w:val="yellow"/>
        </w:rPr>
        <w:t>]</w:t>
      </w:r>
    </w:p>
    <w:p w14:paraId="4D629310" w14:textId="77777777" w:rsidR="00CE6716" w:rsidRPr="00B253DB" w:rsidRDefault="00CE6716">
      <w:pPr>
        <w:pStyle w:val="ListParagraph"/>
        <w:widowControl w:val="0"/>
        <w:tabs>
          <w:tab w:val="left" w:pos="851"/>
        </w:tabs>
        <w:spacing w:line="280" w:lineRule="exact"/>
        <w:ind w:left="709"/>
        <w:jc w:val="both"/>
        <w:rPr>
          <w:rFonts w:ascii="Verdana" w:hAnsi="Verdana"/>
          <w:color w:val="000000" w:themeColor="text1"/>
          <w:sz w:val="20"/>
          <w:szCs w:val="20"/>
        </w:rPr>
      </w:pPr>
    </w:p>
    <w:p w14:paraId="59B09F3B" w14:textId="71C12CCA" w:rsidR="00CE6716" w:rsidRPr="00B253DB" w:rsidRDefault="00CE6716">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arresto, sequestro ou penhora, judicial ou extrajudicial</w:t>
      </w:r>
      <w:r w:rsidR="00334896" w:rsidRPr="00B253DB">
        <w:rPr>
          <w:rFonts w:ascii="Verdana" w:hAnsi="Verdana"/>
          <w:color w:val="000000" w:themeColor="text1"/>
          <w:sz w:val="20"/>
          <w:szCs w:val="20"/>
        </w:rPr>
        <w:t xml:space="preserve"> dos ativos operacionais da Emissora</w:t>
      </w:r>
      <w:r w:rsidR="00414374" w:rsidRPr="00B253DB">
        <w:rPr>
          <w:rFonts w:ascii="Verdana" w:hAnsi="Verdana"/>
          <w:color w:val="000000" w:themeColor="text1"/>
          <w:sz w:val="20"/>
          <w:szCs w:val="20"/>
        </w:rPr>
        <w:t xml:space="preserve"> e/ou Fiadoras</w:t>
      </w:r>
      <w:r w:rsidRPr="00B253DB">
        <w:rPr>
          <w:rFonts w:ascii="Verdana" w:hAnsi="Verdana"/>
          <w:color w:val="000000" w:themeColor="text1"/>
          <w:sz w:val="20"/>
          <w:szCs w:val="20"/>
        </w:rPr>
        <w:t>,</w:t>
      </w:r>
      <w:r w:rsidR="00334896" w:rsidRPr="00B253DB">
        <w:rPr>
          <w:rFonts w:ascii="Verdana" w:hAnsi="Verdana"/>
          <w:color w:val="000000" w:themeColor="text1"/>
          <w:sz w:val="20"/>
          <w:szCs w:val="20"/>
        </w:rPr>
        <w:t xml:space="preserve"> em valor igual ou superior, em montante individual ou agregado,</w:t>
      </w:r>
      <w:r w:rsidR="00414374" w:rsidRPr="00B253DB">
        <w:rPr>
          <w:rFonts w:ascii="Verdana" w:hAnsi="Verdana"/>
          <w:color w:val="000000" w:themeColor="text1"/>
          <w:sz w:val="20"/>
          <w:szCs w:val="20"/>
        </w:rPr>
        <w:t xml:space="preserve"> de</w:t>
      </w:r>
      <w:r w:rsidR="00334896" w:rsidRPr="00B253DB">
        <w:rPr>
          <w:rFonts w:ascii="Verdana" w:hAnsi="Verdana"/>
          <w:color w:val="000000" w:themeColor="text1"/>
          <w:sz w:val="20"/>
          <w:szCs w:val="20"/>
        </w:rPr>
        <w:t xml:space="preserve"> </w:t>
      </w:r>
      <w:r w:rsidR="002C0EFA" w:rsidRPr="00EF4494">
        <w:rPr>
          <w:rFonts w:ascii="Verdana" w:hAnsi="Verdana"/>
          <w:sz w:val="20"/>
          <w:szCs w:val="20"/>
        </w:rPr>
        <w:t>(a) R$60.000.000,00 (sessenta milhões de reais</w:t>
      </w:r>
      <w:r w:rsidR="002C0EFA" w:rsidRPr="00B253DB">
        <w:rPr>
          <w:rFonts w:ascii="Verdana" w:eastAsia="Times New Roman" w:hAnsi="Verdana"/>
          <w:sz w:val="20"/>
          <w:szCs w:val="20"/>
        </w:rPr>
        <w:t>) para a Emissora, (b) R$120.000.000,00 (cento e vinte milhões de reais) para a CTEEP e (c) R$100.000.000,00 (cem milhões de reais)</w:t>
      </w:r>
      <w:r w:rsidR="00334896" w:rsidRPr="00B253DB">
        <w:rPr>
          <w:rFonts w:ascii="Verdana" w:hAnsi="Verdana"/>
          <w:sz w:val="20"/>
          <w:szCs w:val="20"/>
        </w:rPr>
        <w:t xml:space="preserve">, </w:t>
      </w:r>
      <w:r w:rsidRPr="00B253DB">
        <w:rPr>
          <w:rFonts w:ascii="Verdana" w:hAnsi="Verdana"/>
          <w:sz w:val="20"/>
          <w:szCs w:val="20"/>
        </w:rPr>
        <w:t>exceto se</w:t>
      </w:r>
      <w:r w:rsidR="003B0025" w:rsidRPr="00B253DB">
        <w:rPr>
          <w:rFonts w:ascii="Verdana" w:hAnsi="Verdana"/>
          <w:sz w:val="20"/>
          <w:szCs w:val="20"/>
        </w:rPr>
        <w:t xml:space="preserve"> </w:t>
      </w:r>
      <w:r w:rsidR="00334896" w:rsidRPr="00B253DB">
        <w:rPr>
          <w:rFonts w:ascii="Verdana" w:hAnsi="Verdana"/>
          <w:sz w:val="20"/>
          <w:szCs w:val="20"/>
        </w:rPr>
        <w:t>tais arrestos, sequestros ou penhora</w:t>
      </w:r>
      <w:r w:rsidRPr="00B253DB">
        <w:rPr>
          <w:rFonts w:ascii="Verdana" w:hAnsi="Verdana"/>
          <w:sz w:val="20"/>
          <w:szCs w:val="20"/>
        </w:rPr>
        <w:t xml:space="preserve"> estiverem clara e expressamente identificados nas notas explicativas das demonstrações financeiras da Emissora referentes ao exercício findo em 31 de dezembro de 201</w:t>
      </w:r>
      <w:r w:rsidR="00414374" w:rsidRPr="00B253DB">
        <w:rPr>
          <w:rFonts w:ascii="Verdana" w:hAnsi="Verdana"/>
          <w:sz w:val="20"/>
          <w:szCs w:val="20"/>
        </w:rPr>
        <w:t>8</w:t>
      </w:r>
      <w:r w:rsidRPr="00B253DB">
        <w:rPr>
          <w:rFonts w:ascii="Verdana" w:hAnsi="Verdana"/>
          <w:sz w:val="20"/>
          <w:szCs w:val="20"/>
        </w:rPr>
        <w:t>;</w:t>
      </w:r>
      <w:r w:rsidR="00414374" w:rsidRPr="00B253DB">
        <w:rPr>
          <w:rFonts w:ascii="Verdana" w:hAnsi="Verdana"/>
          <w:sz w:val="20"/>
          <w:szCs w:val="20"/>
        </w:rPr>
        <w:t xml:space="preserve"> </w:t>
      </w:r>
    </w:p>
    <w:p w14:paraId="67D99324" w14:textId="77777777" w:rsidR="00BC7083" w:rsidRPr="00B253DB" w:rsidRDefault="00BC7083">
      <w:pPr>
        <w:pStyle w:val="ListParagraph"/>
        <w:widowControl w:val="0"/>
        <w:tabs>
          <w:tab w:val="left" w:pos="851"/>
        </w:tabs>
        <w:spacing w:line="280" w:lineRule="exact"/>
        <w:ind w:left="709"/>
        <w:jc w:val="both"/>
        <w:rPr>
          <w:rFonts w:ascii="Verdana" w:hAnsi="Verdana"/>
          <w:color w:val="000000" w:themeColor="text1"/>
          <w:sz w:val="20"/>
          <w:szCs w:val="20"/>
        </w:rPr>
      </w:pPr>
    </w:p>
    <w:p w14:paraId="20EEBDD2" w14:textId="77777777" w:rsidR="00F53975" w:rsidRPr="00B253DB" w:rsidRDefault="00BC7083">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cessão, promessa de cessão ou qualquer forma de transferência ou promessa de transferência, pela Emissora e/ou pelas Fiadoras, de qualquer obrigação relacionada às Debêntures, nos termos desta Escritura, exceto se (a) previamente aprovada por </w:t>
      </w:r>
      <w:r w:rsidRPr="00B253DB">
        <w:rPr>
          <w:rFonts w:ascii="Verdana" w:hAnsi="Verdana"/>
          <w:color w:val="000000" w:themeColor="text1"/>
          <w:sz w:val="20"/>
          <w:szCs w:val="20"/>
        </w:rPr>
        <w:lastRenderedPageBreak/>
        <w:t>Debenturistas representando, no mínimo, 2/3 (dois terços) das Debêntures em circulação, reunidos em AGD, especialmente convocada para esse fim; ou (b) decorrente de sucessão legal, em virtude de operações societárias não vedadas nesta Escritura</w:t>
      </w:r>
      <w:r w:rsidR="00F53975" w:rsidRPr="00B253DB">
        <w:rPr>
          <w:rFonts w:ascii="Verdana" w:hAnsi="Verdana"/>
          <w:color w:val="000000" w:themeColor="text1"/>
          <w:sz w:val="20"/>
          <w:szCs w:val="20"/>
        </w:rPr>
        <w:t>;</w:t>
      </w:r>
    </w:p>
    <w:p w14:paraId="01F4F0CB" w14:textId="77777777" w:rsidR="00871872" w:rsidRPr="00B253DB" w:rsidRDefault="00871872">
      <w:pPr>
        <w:pStyle w:val="ListParagraph"/>
        <w:widowControl w:val="0"/>
        <w:spacing w:line="280" w:lineRule="exact"/>
        <w:rPr>
          <w:rFonts w:ascii="Verdana" w:hAnsi="Verdana"/>
          <w:color w:val="000000" w:themeColor="text1"/>
          <w:sz w:val="20"/>
          <w:szCs w:val="20"/>
        </w:rPr>
      </w:pPr>
    </w:p>
    <w:p w14:paraId="2CC64482" w14:textId="39E2D902" w:rsidR="00871872" w:rsidRPr="00FD1D12" w:rsidRDefault="00871872">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FD1D12">
        <w:rPr>
          <w:rFonts w:ascii="Verdana" w:hAnsi="Verdana"/>
          <w:color w:val="000000" w:themeColor="text1"/>
          <w:sz w:val="20"/>
          <w:szCs w:val="20"/>
        </w:rPr>
        <w:t xml:space="preserve">contrair ou realizar novos investimentos ou assumir novos compromissos de investimento além dos investimentos necessários para a implantação do Projeto ou decorrentes de determinação da ANEEL (reforços obrigatórios), em conformidade com o </w:t>
      </w:r>
      <w:r w:rsidR="00555A22" w:rsidRPr="00FD1D12">
        <w:rPr>
          <w:rFonts w:ascii="Verdana" w:hAnsi="Verdana"/>
          <w:color w:val="000000" w:themeColor="text1"/>
          <w:sz w:val="20"/>
          <w:szCs w:val="20"/>
        </w:rPr>
        <w:t>C</w:t>
      </w:r>
      <w:r w:rsidRPr="00FD1D12">
        <w:rPr>
          <w:rFonts w:ascii="Verdana" w:hAnsi="Verdana"/>
          <w:color w:val="000000" w:themeColor="text1"/>
          <w:sz w:val="20"/>
          <w:szCs w:val="20"/>
        </w:rPr>
        <w:t xml:space="preserve">ontrato de </w:t>
      </w:r>
      <w:r w:rsidR="00555A22" w:rsidRPr="00FD1D12">
        <w:rPr>
          <w:rFonts w:ascii="Verdana" w:hAnsi="Verdana"/>
          <w:color w:val="000000" w:themeColor="text1"/>
          <w:sz w:val="20"/>
          <w:szCs w:val="20"/>
        </w:rPr>
        <w:t>C</w:t>
      </w:r>
      <w:r w:rsidRPr="00FD1D12">
        <w:rPr>
          <w:rFonts w:ascii="Verdana" w:hAnsi="Verdana"/>
          <w:color w:val="000000" w:themeColor="text1"/>
          <w:sz w:val="20"/>
          <w:szCs w:val="20"/>
        </w:rPr>
        <w:t>oncessão</w:t>
      </w:r>
      <w:r w:rsidR="00A30118" w:rsidRPr="00FD1D12">
        <w:rPr>
          <w:rFonts w:ascii="Verdana" w:hAnsi="Verdana"/>
          <w:color w:val="000000" w:themeColor="text1"/>
          <w:sz w:val="20"/>
          <w:szCs w:val="20"/>
        </w:rPr>
        <w:t>;</w:t>
      </w:r>
      <w:r w:rsidR="0030794E" w:rsidRPr="00FD1D12">
        <w:rPr>
          <w:rFonts w:ascii="Verdana" w:hAnsi="Verdana"/>
          <w:color w:val="000000" w:themeColor="text1"/>
          <w:sz w:val="20"/>
          <w:szCs w:val="20"/>
        </w:rPr>
        <w:t xml:space="preserve"> </w:t>
      </w:r>
    </w:p>
    <w:p w14:paraId="4D3F01E0" w14:textId="77777777" w:rsidR="00871872" w:rsidRPr="00B253DB" w:rsidRDefault="00871872">
      <w:pPr>
        <w:pStyle w:val="ListParagraph"/>
        <w:widowControl w:val="0"/>
        <w:spacing w:line="280" w:lineRule="exact"/>
        <w:rPr>
          <w:rFonts w:ascii="Verdana" w:hAnsi="Verdana"/>
          <w:color w:val="000000" w:themeColor="text1"/>
          <w:sz w:val="20"/>
          <w:szCs w:val="20"/>
        </w:rPr>
      </w:pPr>
    </w:p>
    <w:p w14:paraId="0537C645" w14:textId="17D39B62" w:rsidR="00871872" w:rsidRPr="00B253DB" w:rsidRDefault="00871872">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FD1D12">
        <w:rPr>
          <w:rFonts w:ascii="Verdana" w:hAnsi="Verdana"/>
          <w:color w:val="000000" w:themeColor="text1"/>
          <w:sz w:val="20"/>
          <w:szCs w:val="20"/>
        </w:rPr>
        <w:t>celebração de mútuos passivos</w:t>
      </w:r>
      <w:r w:rsidR="00555A22" w:rsidRPr="00FD1D12">
        <w:rPr>
          <w:rFonts w:ascii="Verdana" w:hAnsi="Verdana"/>
          <w:color w:val="000000" w:themeColor="text1"/>
          <w:sz w:val="20"/>
          <w:szCs w:val="20"/>
        </w:rPr>
        <w:t xml:space="preserve"> no qual a Emissora configura-se como mutuária</w:t>
      </w:r>
      <w:r w:rsidRPr="00FD1D12">
        <w:rPr>
          <w:rFonts w:ascii="Verdana" w:hAnsi="Verdana"/>
          <w:color w:val="000000" w:themeColor="text1"/>
          <w:sz w:val="20"/>
          <w:szCs w:val="20"/>
        </w:rPr>
        <w:t>, exceto se (</w:t>
      </w:r>
      <w:r w:rsidR="003B5D96" w:rsidRPr="00FD1D12">
        <w:rPr>
          <w:rFonts w:ascii="Verdana" w:hAnsi="Verdana"/>
          <w:color w:val="000000" w:themeColor="text1"/>
          <w:sz w:val="20"/>
          <w:szCs w:val="20"/>
        </w:rPr>
        <w:t>a</w:t>
      </w:r>
      <w:r w:rsidRPr="00FD1D12">
        <w:rPr>
          <w:rFonts w:ascii="Verdana" w:hAnsi="Verdana"/>
          <w:color w:val="000000" w:themeColor="text1"/>
          <w:sz w:val="20"/>
          <w:szCs w:val="20"/>
        </w:rPr>
        <w:t>) seu repagamento (amortização de principal e juros) ocorrer após a data de vencimento desta Emissão e (</w:t>
      </w:r>
      <w:r w:rsidR="003B5D96" w:rsidRPr="00FD1D12">
        <w:rPr>
          <w:rFonts w:ascii="Verdana" w:hAnsi="Verdana"/>
          <w:color w:val="000000" w:themeColor="text1"/>
          <w:sz w:val="20"/>
          <w:szCs w:val="20"/>
        </w:rPr>
        <w:t>b</w:t>
      </w:r>
      <w:r w:rsidRPr="00FD1D12">
        <w:rPr>
          <w:rFonts w:ascii="Verdana" w:hAnsi="Verdana"/>
          <w:color w:val="000000" w:themeColor="text1"/>
          <w:sz w:val="20"/>
          <w:szCs w:val="20"/>
        </w:rPr>
        <w:t>) apresentar termos e condições adequadas as condições de mercado atuais</w:t>
      </w:r>
      <w:r w:rsidR="00A30118" w:rsidRPr="00FD1D12">
        <w:rPr>
          <w:rFonts w:ascii="Verdana" w:hAnsi="Verdana"/>
          <w:color w:val="000000" w:themeColor="text1"/>
          <w:sz w:val="20"/>
          <w:szCs w:val="20"/>
        </w:rPr>
        <w:t>;</w:t>
      </w:r>
      <w:r w:rsidR="00AA7A93" w:rsidRPr="00EF4494">
        <w:rPr>
          <w:rFonts w:ascii="Verdana" w:hAnsi="Verdana"/>
          <w:color w:val="000000" w:themeColor="text1"/>
          <w:sz w:val="20"/>
          <w:szCs w:val="20"/>
        </w:rPr>
        <w:t xml:space="preserve"> </w:t>
      </w:r>
    </w:p>
    <w:p w14:paraId="2D4F408C" w14:textId="77777777" w:rsidR="001F6F78" w:rsidRPr="00B253DB" w:rsidRDefault="001F6F78">
      <w:pPr>
        <w:pStyle w:val="ListParagraph"/>
        <w:widowControl w:val="0"/>
        <w:tabs>
          <w:tab w:val="left" w:pos="851"/>
        </w:tabs>
        <w:spacing w:line="280" w:lineRule="exact"/>
        <w:ind w:left="709"/>
        <w:jc w:val="both"/>
        <w:rPr>
          <w:rFonts w:ascii="Verdana" w:hAnsi="Verdana"/>
          <w:color w:val="000000" w:themeColor="text1"/>
          <w:sz w:val="20"/>
          <w:szCs w:val="20"/>
        </w:rPr>
      </w:pPr>
    </w:p>
    <w:p w14:paraId="5E5399E6" w14:textId="4DB5E2B5" w:rsidR="0051672C" w:rsidRPr="00B253DB" w:rsidRDefault="00F53975">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não cumprimento, durante o prazo de vigência das Debêntures, das obrigações oriundas da </w:t>
      </w:r>
      <w:r w:rsidR="0030794E" w:rsidRPr="00B253DB">
        <w:rPr>
          <w:rFonts w:ascii="Verdana" w:hAnsi="Verdana"/>
          <w:color w:val="000000" w:themeColor="text1"/>
          <w:sz w:val="20"/>
          <w:szCs w:val="20"/>
        </w:rPr>
        <w:t>Legislação Socioambiental</w:t>
      </w:r>
      <w:r w:rsidR="0030794E" w:rsidRPr="00B253DB">
        <w:rPr>
          <w:rFonts w:ascii="Verdana" w:hAnsi="Verdana"/>
          <w:color w:val="000000" w:themeColor="text1"/>
          <w:w w:val="0"/>
          <w:sz w:val="20"/>
          <w:szCs w:val="20"/>
        </w:rPr>
        <w:t xml:space="preserve"> desde</w:t>
      </w:r>
      <w:r w:rsidR="0030794E" w:rsidRPr="00EF4494">
        <w:rPr>
          <w:rFonts w:ascii="Verdana" w:hAnsi="Verdana"/>
          <w:color w:val="000000" w:themeColor="text1"/>
          <w:w w:val="0"/>
          <w:sz w:val="20"/>
          <w:szCs w:val="20"/>
        </w:rPr>
        <w:t xml:space="preserve"> que </w:t>
      </w:r>
      <w:r w:rsidR="0030794E" w:rsidRPr="00B253DB">
        <w:rPr>
          <w:rFonts w:ascii="Verdana" w:hAnsi="Verdana"/>
          <w:color w:val="000000" w:themeColor="text1"/>
          <w:w w:val="0"/>
          <w:sz w:val="20"/>
          <w:szCs w:val="20"/>
        </w:rPr>
        <w:t>aplicáveis e exceto por aquelas obrigações questionadas</w:t>
      </w:r>
      <w:r w:rsidR="0030794E" w:rsidRPr="00EF4494">
        <w:rPr>
          <w:rFonts w:ascii="Verdana" w:hAnsi="Verdana"/>
          <w:color w:val="000000" w:themeColor="text1"/>
          <w:w w:val="0"/>
          <w:sz w:val="20"/>
          <w:szCs w:val="20"/>
        </w:rPr>
        <w:t xml:space="preserve"> de </w:t>
      </w:r>
      <w:r w:rsidR="0030794E" w:rsidRPr="00B253DB">
        <w:rPr>
          <w:rFonts w:ascii="Verdana" w:hAnsi="Verdana"/>
          <w:color w:val="000000" w:themeColor="text1"/>
          <w:w w:val="0"/>
          <w:sz w:val="20"/>
          <w:szCs w:val="20"/>
        </w:rPr>
        <w:t>boa-fé nas esferas judiciais e/ou administrativas</w:t>
      </w:r>
      <w:r w:rsidRPr="00B253DB">
        <w:rPr>
          <w:rFonts w:ascii="Verdana" w:hAnsi="Verdana"/>
          <w:color w:val="000000" w:themeColor="text1"/>
          <w:sz w:val="20"/>
          <w:szCs w:val="20"/>
        </w:rPr>
        <w:t>;</w:t>
      </w:r>
    </w:p>
    <w:p w14:paraId="4843F767" w14:textId="77777777" w:rsidR="0051672C" w:rsidRPr="00B253DB" w:rsidRDefault="0051672C">
      <w:pPr>
        <w:pStyle w:val="ListParagraph"/>
        <w:widowControl w:val="0"/>
        <w:tabs>
          <w:tab w:val="left" w:pos="851"/>
        </w:tabs>
        <w:spacing w:line="280" w:lineRule="exact"/>
        <w:ind w:left="709"/>
        <w:jc w:val="both"/>
        <w:rPr>
          <w:rFonts w:ascii="Verdana" w:hAnsi="Verdana"/>
          <w:color w:val="000000" w:themeColor="text1"/>
          <w:sz w:val="20"/>
          <w:szCs w:val="20"/>
        </w:rPr>
      </w:pPr>
    </w:p>
    <w:p w14:paraId="72770501" w14:textId="72249D68" w:rsidR="00F53975" w:rsidRPr="00B253DB" w:rsidRDefault="0051672C">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não </w:t>
      </w:r>
      <w:r w:rsidR="002D1D54" w:rsidRPr="00B253DB">
        <w:rPr>
          <w:rFonts w:ascii="Verdana" w:hAnsi="Verdana"/>
          <w:color w:val="000000" w:themeColor="text1"/>
          <w:sz w:val="20"/>
          <w:szCs w:val="20"/>
        </w:rPr>
        <w:t xml:space="preserve">celebração, </w:t>
      </w:r>
      <w:r w:rsidRPr="00B253DB">
        <w:rPr>
          <w:rFonts w:ascii="Verdana" w:hAnsi="Verdana"/>
          <w:color w:val="000000" w:themeColor="text1"/>
          <w:sz w:val="20"/>
          <w:szCs w:val="20"/>
        </w:rPr>
        <w:t>constituição e registro das Garantias Reais</w:t>
      </w:r>
      <w:r w:rsidR="002D1D54" w:rsidRPr="00B253DB">
        <w:rPr>
          <w:rFonts w:ascii="Verdana" w:hAnsi="Verdana"/>
          <w:color w:val="000000" w:themeColor="text1"/>
          <w:sz w:val="20"/>
          <w:szCs w:val="20"/>
        </w:rPr>
        <w:t>, conforme estabelecido nessa Escritura,</w:t>
      </w:r>
      <w:r w:rsidRPr="00B253DB">
        <w:rPr>
          <w:rFonts w:ascii="Verdana" w:hAnsi="Verdana"/>
          <w:color w:val="000000" w:themeColor="text1"/>
          <w:sz w:val="20"/>
          <w:szCs w:val="20"/>
        </w:rPr>
        <w:t xml:space="preserve"> no prazo máximo de </w:t>
      </w:r>
      <w:r w:rsidR="00555A22" w:rsidRPr="00B253DB">
        <w:rPr>
          <w:rFonts w:ascii="Verdana" w:hAnsi="Verdana"/>
          <w:color w:val="000000" w:themeColor="text1"/>
          <w:sz w:val="20"/>
          <w:szCs w:val="20"/>
        </w:rPr>
        <w:t xml:space="preserve">6 </w:t>
      </w:r>
      <w:r w:rsidRPr="00B253DB">
        <w:rPr>
          <w:rFonts w:ascii="Verdana" w:hAnsi="Verdana"/>
          <w:color w:val="000000" w:themeColor="text1"/>
          <w:sz w:val="20"/>
          <w:szCs w:val="20"/>
        </w:rPr>
        <w:t>(</w:t>
      </w:r>
      <w:r w:rsidR="00555A22" w:rsidRPr="00B253DB">
        <w:rPr>
          <w:rFonts w:ascii="Verdana" w:hAnsi="Verdana"/>
          <w:color w:val="000000" w:themeColor="text1"/>
          <w:sz w:val="20"/>
          <w:szCs w:val="20"/>
        </w:rPr>
        <w:t>seis</w:t>
      </w:r>
      <w:r w:rsidRPr="00B253DB">
        <w:rPr>
          <w:rFonts w:ascii="Verdana" w:hAnsi="Verdana"/>
          <w:color w:val="000000" w:themeColor="text1"/>
          <w:sz w:val="20"/>
          <w:szCs w:val="20"/>
        </w:rPr>
        <w:t xml:space="preserve">) </w:t>
      </w:r>
      <w:r w:rsidR="00555A22" w:rsidRPr="00B253DB">
        <w:rPr>
          <w:rFonts w:ascii="Verdana" w:hAnsi="Verdana"/>
          <w:color w:val="000000" w:themeColor="text1"/>
          <w:sz w:val="20"/>
          <w:szCs w:val="20"/>
        </w:rPr>
        <w:t xml:space="preserve">meses </w:t>
      </w:r>
      <w:r w:rsidRPr="00B253DB">
        <w:rPr>
          <w:rFonts w:ascii="Verdana" w:hAnsi="Verdana"/>
          <w:color w:val="000000" w:themeColor="text1"/>
          <w:sz w:val="20"/>
          <w:szCs w:val="20"/>
        </w:rPr>
        <w:t xml:space="preserve">contados da </w:t>
      </w:r>
      <w:r w:rsidR="002D1D54" w:rsidRPr="00B253DB">
        <w:rPr>
          <w:rFonts w:ascii="Verdana" w:hAnsi="Verdana"/>
          <w:color w:val="000000" w:themeColor="text1"/>
          <w:sz w:val="20"/>
          <w:szCs w:val="20"/>
        </w:rPr>
        <w:t>P</w:t>
      </w:r>
      <w:r w:rsidRPr="00B253DB">
        <w:rPr>
          <w:rFonts w:ascii="Verdana" w:hAnsi="Verdana"/>
          <w:color w:val="000000" w:themeColor="text1"/>
          <w:sz w:val="20"/>
          <w:szCs w:val="20"/>
        </w:rPr>
        <w:t>rimeira Data de Integralização</w:t>
      </w:r>
      <w:r w:rsidR="00C65D9B" w:rsidRPr="00B253DB">
        <w:rPr>
          <w:rFonts w:ascii="Verdana" w:hAnsi="Verdana"/>
          <w:color w:val="000000" w:themeColor="text1"/>
          <w:sz w:val="20"/>
          <w:szCs w:val="20"/>
        </w:rPr>
        <w:t>,</w:t>
      </w:r>
      <w:r w:rsidR="00AE6C54" w:rsidRPr="00B253DB">
        <w:rPr>
          <w:rFonts w:ascii="Verdana" w:hAnsi="Verdana"/>
          <w:color w:val="000000" w:themeColor="text1"/>
          <w:sz w:val="20"/>
          <w:szCs w:val="20"/>
        </w:rPr>
        <w:t xml:space="preserve"> e não recebimento de opinião legal sobre tais garantias em até </w:t>
      </w:r>
      <w:r w:rsidR="00522EA5" w:rsidRPr="00EF4494">
        <w:rPr>
          <w:rFonts w:ascii="Verdana" w:hAnsi="Verdana"/>
          <w:color w:val="000000" w:themeColor="text1"/>
          <w:sz w:val="20"/>
          <w:szCs w:val="20"/>
        </w:rPr>
        <w:t xml:space="preserve">10 </w:t>
      </w:r>
      <w:r w:rsidR="00AE6C54" w:rsidRPr="00FD1D12">
        <w:rPr>
          <w:rFonts w:ascii="Verdana" w:hAnsi="Verdana"/>
          <w:color w:val="000000" w:themeColor="text1"/>
          <w:sz w:val="20"/>
          <w:szCs w:val="20"/>
        </w:rPr>
        <w:t>(</w:t>
      </w:r>
      <w:r w:rsidR="00522EA5" w:rsidRPr="00FD1D12">
        <w:rPr>
          <w:rFonts w:ascii="Verdana" w:hAnsi="Verdana"/>
          <w:color w:val="000000" w:themeColor="text1"/>
          <w:sz w:val="20"/>
          <w:szCs w:val="20"/>
        </w:rPr>
        <w:t>dez</w:t>
      </w:r>
      <w:r w:rsidR="00AE6C54" w:rsidRPr="00FD1D12">
        <w:rPr>
          <w:rFonts w:ascii="Verdana" w:hAnsi="Verdana"/>
          <w:color w:val="000000" w:themeColor="text1"/>
          <w:sz w:val="20"/>
          <w:szCs w:val="20"/>
        </w:rPr>
        <w:t xml:space="preserve">) </w:t>
      </w:r>
      <w:r w:rsidR="00C65D9B" w:rsidRPr="00FD1D12">
        <w:rPr>
          <w:rFonts w:ascii="Verdana" w:hAnsi="Verdana"/>
          <w:color w:val="000000" w:themeColor="text1"/>
          <w:sz w:val="20"/>
          <w:szCs w:val="20"/>
        </w:rPr>
        <w:t>D</w:t>
      </w:r>
      <w:r w:rsidR="00AE6C54" w:rsidRPr="00FD1D12">
        <w:rPr>
          <w:rFonts w:ascii="Verdana" w:hAnsi="Verdana"/>
          <w:color w:val="000000" w:themeColor="text1"/>
          <w:sz w:val="20"/>
          <w:szCs w:val="20"/>
        </w:rPr>
        <w:t xml:space="preserve">ias </w:t>
      </w:r>
      <w:r w:rsidR="00C65D9B" w:rsidRPr="00FD1D12">
        <w:rPr>
          <w:rFonts w:ascii="Verdana" w:hAnsi="Verdana"/>
          <w:color w:val="000000" w:themeColor="text1"/>
          <w:sz w:val="20"/>
          <w:szCs w:val="20"/>
        </w:rPr>
        <w:t>Úteis</w:t>
      </w:r>
      <w:r w:rsidR="00C65D9B" w:rsidRPr="00B253DB">
        <w:rPr>
          <w:rFonts w:ascii="Verdana" w:hAnsi="Verdana"/>
          <w:color w:val="000000" w:themeColor="text1"/>
          <w:sz w:val="20"/>
          <w:szCs w:val="20"/>
        </w:rPr>
        <w:t xml:space="preserve"> contados </w:t>
      </w:r>
      <w:r w:rsidR="00AE6C54" w:rsidRPr="00B253DB">
        <w:rPr>
          <w:rFonts w:ascii="Verdana" w:hAnsi="Verdana"/>
          <w:color w:val="000000" w:themeColor="text1"/>
          <w:sz w:val="20"/>
          <w:szCs w:val="20"/>
        </w:rPr>
        <w:t>da constituição de tais Garantias Reais, em termos satisfatórios aos Debenturistas</w:t>
      </w:r>
      <w:r w:rsidRPr="00B253DB">
        <w:rPr>
          <w:rFonts w:ascii="Verdana" w:hAnsi="Verdana"/>
          <w:color w:val="000000" w:themeColor="text1"/>
          <w:sz w:val="20"/>
          <w:szCs w:val="20"/>
        </w:rPr>
        <w:t>;</w:t>
      </w:r>
      <w:r w:rsidR="003C0674" w:rsidRPr="00B253DB">
        <w:rPr>
          <w:rFonts w:ascii="Verdana" w:hAnsi="Verdana"/>
          <w:color w:val="000000" w:themeColor="text1"/>
          <w:sz w:val="20"/>
          <w:szCs w:val="20"/>
        </w:rPr>
        <w:t xml:space="preserve"> e</w:t>
      </w:r>
    </w:p>
    <w:p w14:paraId="5B07E85B"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5969C199" w14:textId="7898068A" w:rsidR="00BC7083" w:rsidRPr="00B253DB" w:rsidRDefault="00C37CA1">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s="Tahoma"/>
          <w:bCs/>
          <w:sz w:val="20"/>
          <w:szCs w:val="20"/>
        </w:rPr>
        <w:t xml:space="preserve">não observância, pela Emissora, </w:t>
      </w:r>
      <w:r w:rsidR="00555A22" w:rsidRPr="00B253DB">
        <w:rPr>
          <w:rFonts w:ascii="Verdana" w:hAnsi="Verdana" w:cs="Tahoma"/>
          <w:bCs/>
          <w:sz w:val="20"/>
          <w:szCs w:val="20"/>
        </w:rPr>
        <w:t xml:space="preserve">do </w:t>
      </w:r>
      <w:r w:rsidR="00555A22" w:rsidRPr="00B253DB">
        <w:rPr>
          <w:rFonts w:ascii="Verdana" w:hAnsi="Verdana"/>
          <w:sz w:val="20"/>
          <w:szCs w:val="20"/>
        </w:rPr>
        <w:t>Índice de Cobertura do Serviço da Dívida igual ou superior a 1,3x,</w:t>
      </w:r>
      <w:r w:rsidRPr="00B253DB">
        <w:rPr>
          <w:rFonts w:ascii="Verdana" w:hAnsi="Verdana" w:cs="Tahoma"/>
          <w:bCs/>
          <w:sz w:val="20"/>
          <w:szCs w:val="20"/>
        </w:rPr>
        <w:t xml:space="preserve"> a serem calculados pela Emissora e acompanhados pelo Agente Fiduciário anualmente, com base nas demonstrações financeiras consolidadas da Emissora, auditadas por empresa de auditoria independente registrada na CVM, sendo que a primeira apuração do índice financeiro será realizada com base nas demonstrações financeiras anuais consolidadas auditadas do exercício encerrado em 31 de dezembro de </w:t>
      </w:r>
      <w:r w:rsidR="00555A22" w:rsidRPr="00B253DB">
        <w:rPr>
          <w:rFonts w:ascii="Verdana" w:hAnsi="Verdana" w:cs="Tahoma"/>
          <w:bCs/>
          <w:sz w:val="20"/>
          <w:szCs w:val="20"/>
        </w:rPr>
        <w:t>2023</w:t>
      </w:r>
      <w:r w:rsidR="00555A22" w:rsidRPr="00B253DB">
        <w:rPr>
          <w:rFonts w:ascii="Verdana" w:hAnsi="Verdana" w:cs="Tahoma"/>
          <w:sz w:val="20"/>
          <w:szCs w:val="20"/>
        </w:rPr>
        <w:t xml:space="preserve"> </w:t>
      </w:r>
      <w:r w:rsidRPr="00B253DB">
        <w:rPr>
          <w:rFonts w:ascii="Verdana" w:hAnsi="Verdana" w:cs="Tahoma"/>
          <w:sz w:val="20"/>
          <w:szCs w:val="20"/>
        </w:rPr>
        <w:t>(“</w:t>
      </w:r>
      <w:r w:rsidRPr="00B253DB">
        <w:rPr>
          <w:rFonts w:ascii="Verdana" w:hAnsi="Verdana" w:cs="Tahoma"/>
          <w:sz w:val="20"/>
          <w:szCs w:val="20"/>
          <w:u w:val="single"/>
        </w:rPr>
        <w:t>Índices Financeiros</w:t>
      </w:r>
      <w:r w:rsidRPr="00B253DB">
        <w:rPr>
          <w:rFonts w:ascii="Verdana" w:hAnsi="Verdana" w:cs="Tahoma"/>
          <w:sz w:val="20"/>
          <w:szCs w:val="20"/>
        </w:rPr>
        <w:t>”)</w:t>
      </w:r>
      <w:r w:rsidR="00E83B1B" w:rsidRPr="00B253DB">
        <w:rPr>
          <w:rFonts w:ascii="Verdana" w:hAnsi="Verdana" w:cs="Tahoma"/>
          <w:sz w:val="20"/>
          <w:szCs w:val="20"/>
        </w:rPr>
        <w:t>.</w:t>
      </w:r>
      <w:r w:rsidR="005E13C7" w:rsidRPr="00B253DB">
        <w:rPr>
          <w:rFonts w:ascii="Verdana" w:hAnsi="Verdana" w:cs="Tahoma"/>
          <w:sz w:val="20"/>
          <w:szCs w:val="20"/>
        </w:rPr>
        <w:t xml:space="preserve"> </w:t>
      </w:r>
    </w:p>
    <w:p w14:paraId="493502EB" w14:textId="77777777" w:rsidR="0022166C" w:rsidRPr="00B253DB" w:rsidRDefault="0022166C">
      <w:pPr>
        <w:pStyle w:val="ListParagraph"/>
        <w:widowControl w:val="0"/>
        <w:spacing w:line="280" w:lineRule="exact"/>
        <w:ind w:left="1418" w:right="1134"/>
        <w:jc w:val="both"/>
        <w:rPr>
          <w:rFonts w:ascii="Verdana" w:hAnsi="Verdana" w:cs="Tahoma"/>
          <w:i/>
          <w:sz w:val="20"/>
          <w:szCs w:val="20"/>
          <w:highlight w:val="cyan"/>
        </w:rPr>
      </w:pPr>
    </w:p>
    <w:p w14:paraId="1148CA17" w14:textId="7B3FDB5C"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7.2.2.</w:t>
      </w:r>
      <w:r w:rsidRPr="00B253DB">
        <w:rPr>
          <w:rFonts w:ascii="Verdana" w:hAnsi="Verdana"/>
          <w:color w:val="000000" w:themeColor="text1"/>
          <w:w w:val="0"/>
          <w:sz w:val="20"/>
          <w:szCs w:val="20"/>
        </w:rPr>
        <w:tab/>
      </w:r>
      <w:r w:rsidR="00315DD1" w:rsidRPr="00B253DB">
        <w:rPr>
          <w:rFonts w:ascii="Verdana" w:hAnsi="Verdana"/>
          <w:color w:val="000000" w:themeColor="text1"/>
          <w:w w:val="0"/>
          <w:sz w:val="20"/>
          <w:szCs w:val="20"/>
        </w:rPr>
        <w:tab/>
      </w:r>
      <w:r w:rsidRPr="00B253DB">
        <w:rPr>
          <w:rFonts w:ascii="Verdana" w:hAnsi="Verdana"/>
          <w:color w:val="000000" w:themeColor="text1"/>
          <w:w w:val="0"/>
          <w:sz w:val="20"/>
          <w:szCs w:val="20"/>
        </w:rPr>
        <w:t xml:space="preserve">A Emissora e/ou as Fiadoras obrigam-se a, em até </w:t>
      </w:r>
      <w:r w:rsidR="00ED5BEC" w:rsidRPr="00B253DB">
        <w:rPr>
          <w:rFonts w:ascii="Verdana" w:hAnsi="Verdana"/>
          <w:color w:val="000000" w:themeColor="text1"/>
          <w:w w:val="0"/>
          <w:sz w:val="20"/>
          <w:szCs w:val="20"/>
        </w:rPr>
        <w:t>3</w:t>
      </w:r>
      <w:r w:rsidRPr="00B253DB">
        <w:rPr>
          <w:rFonts w:ascii="Verdana" w:hAnsi="Verdana"/>
          <w:color w:val="000000" w:themeColor="text1"/>
          <w:w w:val="0"/>
          <w:sz w:val="20"/>
          <w:szCs w:val="20"/>
        </w:rPr>
        <w:t xml:space="preserve"> (</w:t>
      </w:r>
      <w:r w:rsidR="00ED5BEC" w:rsidRPr="00B253DB">
        <w:rPr>
          <w:rFonts w:ascii="Verdana" w:hAnsi="Verdana"/>
          <w:color w:val="000000" w:themeColor="text1"/>
          <w:w w:val="0"/>
          <w:sz w:val="20"/>
          <w:szCs w:val="20"/>
        </w:rPr>
        <w:t>três</w:t>
      </w:r>
      <w:r w:rsidRPr="00B253DB">
        <w:rPr>
          <w:rFonts w:ascii="Verdana" w:hAnsi="Verdana"/>
          <w:color w:val="000000" w:themeColor="text1"/>
          <w:w w:val="0"/>
          <w:sz w:val="20"/>
          <w:szCs w:val="20"/>
        </w:rPr>
        <w:t>) Dia</w:t>
      </w:r>
      <w:r w:rsidR="00ED5BEC" w:rsidRPr="00B253DB">
        <w:rPr>
          <w:rFonts w:ascii="Verdana" w:hAnsi="Verdana"/>
          <w:color w:val="000000" w:themeColor="text1"/>
          <w:w w:val="0"/>
          <w:sz w:val="20"/>
          <w:szCs w:val="20"/>
        </w:rPr>
        <w:t>s</w:t>
      </w:r>
      <w:r w:rsidRPr="00B253DB">
        <w:rPr>
          <w:rFonts w:ascii="Verdana" w:hAnsi="Verdana"/>
          <w:color w:val="000000" w:themeColor="text1"/>
          <w:w w:val="0"/>
          <w:sz w:val="20"/>
          <w:szCs w:val="20"/>
        </w:rPr>
        <w:t xml:space="preserve"> Út</w:t>
      </w:r>
      <w:r w:rsidR="00ED5BEC" w:rsidRPr="00B253DB">
        <w:rPr>
          <w:rFonts w:ascii="Verdana" w:hAnsi="Verdana"/>
          <w:color w:val="000000" w:themeColor="text1"/>
          <w:w w:val="0"/>
          <w:sz w:val="20"/>
          <w:szCs w:val="20"/>
        </w:rPr>
        <w:t>eis</w:t>
      </w:r>
      <w:r w:rsidR="00503B23" w:rsidRPr="00B253DB">
        <w:rPr>
          <w:rFonts w:ascii="Verdana" w:hAnsi="Verdana"/>
          <w:color w:val="000000" w:themeColor="text1"/>
          <w:w w:val="0"/>
          <w:sz w:val="20"/>
          <w:szCs w:val="20"/>
        </w:rPr>
        <w:t xml:space="preserve"> </w:t>
      </w:r>
      <w:r w:rsidRPr="00B253DB">
        <w:rPr>
          <w:rFonts w:ascii="Verdana" w:hAnsi="Verdana"/>
          <w:color w:val="000000" w:themeColor="text1"/>
          <w:w w:val="0"/>
          <w:sz w:val="20"/>
          <w:szCs w:val="20"/>
        </w:rPr>
        <w:t xml:space="preserve">contados da data em que tomarem conhecimento de quaisquer dos eventos descritos nos itens </w:t>
      </w:r>
      <w:r w:rsidRPr="00B253DB">
        <w:rPr>
          <w:rFonts w:ascii="Verdana" w:hAnsi="Verdana"/>
          <w:color w:val="000000" w:themeColor="text1"/>
          <w:w w:val="0"/>
          <w:sz w:val="20"/>
          <w:szCs w:val="20"/>
        </w:rPr>
        <w:lastRenderedPageBreak/>
        <w:t>acima, comunicar o Agente Fiduciário para que este tome as providências devidas. O descumprimento desse dever pela Emissora e/ou pelas Fiadoras não impedirá o Agente Fiduciário e/ou os Debenturistas de, a seu critério, exercer seus poderes, faculdades e pretensões previstos nesta Escritura, inclusive o de declarar o vencimento antecipado das Debêntures.</w:t>
      </w:r>
    </w:p>
    <w:p w14:paraId="307D818A" w14:textId="77777777" w:rsidR="00BC7083" w:rsidRPr="00B253DB" w:rsidRDefault="00BC7083">
      <w:pPr>
        <w:widowControl w:val="0"/>
        <w:spacing w:line="280" w:lineRule="exact"/>
        <w:ind w:left="709" w:hanging="709"/>
        <w:jc w:val="both"/>
        <w:rPr>
          <w:rFonts w:ascii="Verdana" w:hAnsi="Verdana"/>
          <w:color w:val="000000" w:themeColor="text1"/>
          <w:w w:val="0"/>
          <w:sz w:val="20"/>
          <w:szCs w:val="20"/>
        </w:rPr>
      </w:pPr>
    </w:p>
    <w:p w14:paraId="59DF52EA" w14:textId="2392C197" w:rsidR="00BC7083" w:rsidRPr="00B253DB" w:rsidRDefault="00BC7083">
      <w:pPr>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7.2.3.</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 xml:space="preserve">A AGD mencionada no item 7.2.1 acima se instalará, em primeira convocação, com a presença de Debenturistas que representem, no mínimo, </w:t>
      </w:r>
      <w:r w:rsidR="0023463C" w:rsidRPr="00B253DB">
        <w:rPr>
          <w:rFonts w:ascii="Verdana" w:hAnsi="Verdana"/>
          <w:color w:val="000000" w:themeColor="text1"/>
          <w:w w:val="0"/>
          <w:sz w:val="20"/>
          <w:szCs w:val="20"/>
        </w:rPr>
        <w:t>5</w:t>
      </w:r>
      <w:r w:rsidR="00AB3B1F" w:rsidRPr="00B253DB">
        <w:rPr>
          <w:rFonts w:ascii="Verdana" w:hAnsi="Verdana"/>
          <w:color w:val="000000" w:themeColor="text1"/>
          <w:w w:val="0"/>
          <w:sz w:val="20"/>
          <w:szCs w:val="20"/>
        </w:rPr>
        <w:t>0</w:t>
      </w:r>
      <w:r w:rsidRPr="00B253DB">
        <w:rPr>
          <w:rFonts w:ascii="Verdana" w:hAnsi="Verdana"/>
          <w:color w:val="000000" w:themeColor="text1"/>
          <w:w w:val="0"/>
          <w:sz w:val="20"/>
          <w:szCs w:val="20"/>
        </w:rPr>
        <w:t>% (</w:t>
      </w:r>
      <w:r w:rsidR="00AB3B1F" w:rsidRPr="00B253DB">
        <w:rPr>
          <w:rFonts w:ascii="Verdana" w:hAnsi="Verdana"/>
          <w:color w:val="000000" w:themeColor="text1"/>
          <w:w w:val="0"/>
          <w:sz w:val="20"/>
          <w:szCs w:val="20"/>
        </w:rPr>
        <w:t>cinquenta</w:t>
      </w:r>
      <w:r w:rsidR="00E83B1B" w:rsidRPr="00B253DB">
        <w:rPr>
          <w:rFonts w:ascii="Verdana" w:hAnsi="Verdana"/>
          <w:color w:val="000000" w:themeColor="text1"/>
          <w:w w:val="0"/>
          <w:sz w:val="20"/>
          <w:szCs w:val="20"/>
        </w:rPr>
        <w:t xml:space="preserve"> </w:t>
      </w:r>
      <w:r w:rsidRPr="00B253DB">
        <w:rPr>
          <w:rFonts w:ascii="Verdana" w:hAnsi="Verdana"/>
          <w:color w:val="000000" w:themeColor="text1"/>
          <w:w w:val="0"/>
          <w:sz w:val="20"/>
          <w:szCs w:val="20"/>
        </w:rPr>
        <w:t xml:space="preserve">por cento) mais uma das Debêntures em Circulação e, em segunda convocação, com a presença de Debenturistas que representem, no mínimo, 30% (trinta por cento) das Debêntures em Circulação. </w:t>
      </w:r>
    </w:p>
    <w:p w14:paraId="677CB54B" w14:textId="77777777" w:rsidR="00BC7083" w:rsidRPr="00B253DB" w:rsidRDefault="00BC7083">
      <w:pPr>
        <w:widowControl w:val="0"/>
        <w:spacing w:line="280" w:lineRule="exact"/>
        <w:jc w:val="both"/>
        <w:rPr>
          <w:rFonts w:ascii="Verdana" w:hAnsi="Verdana"/>
          <w:color w:val="000000" w:themeColor="text1"/>
          <w:sz w:val="20"/>
          <w:szCs w:val="20"/>
        </w:rPr>
      </w:pPr>
    </w:p>
    <w:p w14:paraId="3643F9BB"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7.2.4.</w:t>
      </w:r>
      <w:r w:rsidRPr="00B253DB">
        <w:rPr>
          <w:rFonts w:ascii="Verdana" w:hAnsi="Verdana"/>
          <w:color w:val="000000" w:themeColor="text1"/>
          <w:sz w:val="20"/>
          <w:szCs w:val="20"/>
        </w:rPr>
        <w:tab/>
      </w:r>
      <w:r w:rsidRPr="00B253DB">
        <w:rPr>
          <w:rFonts w:ascii="Verdana" w:hAnsi="Verdana"/>
          <w:color w:val="000000" w:themeColor="text1"/>
          <w:sz w:val="20"/>
          <w:szCs w:val="20"/>
        </w:rPr>
        <w:tab/>
        <w:t>Uma vez instalada a AGD prevista no item 7.2.1 acima, será necessário o quórum de Debenturistas</w:t>
      </w:r>
      <w:r w:rsidRPr="00B253DB">
        <w:rPr>
          <w:rFonts w:ascii="Verdana" w:hAnsi="Verdana"/>
          <w:sz w:val="20"/>
          <w:szCs w:val="20"/>
        </w:rPr>
        <w:t xml:space="preserve"> que representem</w:t>
      </w:r>
      <w:r w:rsidRPr="00B253DB">
        <w:rPr>
          <w:rFonts w:ascii="Verdana" w:eastAsia="Arial Unicode MS" w:hAnsi="Verdana" w:cs="Arial"/>
          <w:sz w:val="20"/>
          <w:szCs w:val="20"/>
        </w:rPr>
        <w:t xml:space="preserve">, em primeira convocação, </w:t>
      </w:r>
      <w:r w:rsidRPr="00B253DB">
        <w:rPr>
          <w:rFonts w:ascii="Verdana" w:hAnsi="Verdana"/>
          <w:color w:val="000000" w:themeColor="text1"/>
          <w:w w:val="0"/>
          <w:sz w:val="20"/>
          <w:szCs w:val="20"/>
        </w:rPr>
        <w:t>no mínimo, 50% (cinquenta por cento) mais uma das Debêntures em Circulação</w:t>
      </w:r>
      <w:r w:rsidRPr="00B253DB">
        <w:rPr>
          <w:rFonts w:ascii="Verdana" w:eastAsia="Arial Unicode MS" w:hAnsi="Verdana" w:cs="Arial"/>
          <w:sz w:val="20"/>
          <w:szCs w:val="20"/>
        </w:rPr>
        <w:t xml:space="preserve"> e, em segunda convocação, de Debenturistas que representem, no mínimo, 20% (vinte por cento) das Debêntures em Circulação,</w:t>
      </w:r>
      <w:r w:rsidRPr="00B253DB">
        <w:rPr>
          <w:rFonts w:ascii="Verdana" w:hAnsi="Verdana"/>
          <w:sz w:val="20"/>
          <w:szCs w:val="20"/>
        </w:rPr>
        <w:t xml:space="preserve"> para </w:t>
      </w:r>
      <w:r w:rsidRPr="00B253DB">
        <w:rPr>
          <w:rFonts w:ascii="Verdana" w:hAnsi="Verdana" w:cs="Arial"/>
          <w:sz w:val="20"/>
          <w:szCs w:val="20"/>
        </w:rPr>
        <w:t>aprovar a</w:t>
      </w:r>
      <w:r w:rsidRPr="00B253DB">
        <w:rPr>
          <w:rFonts w:ascii="Verdana" w:hAnsi="Verdana"/>
          <w:sz w:val="20"/>
          <w:szCs w:val="20"/>
        </w:rPr>
        <w:t xml:space="preserve"> </w:t>
      </w:r>
      <w:r w:rsidRPr="00B253DB">
        <w:rPr>
          <w:rFonts w:ascii="Verdana" w:hAnsi="Verdana"/>
          <w:color w:val="000000" w:themeColor="text1"/>
          <w:sz w:val="20"/>
          <w:szCs w:val="20"/>
        </w:rPr>
        <w:t>declaração do vencimento antecipado das Debêntures</w:t>
      </w:r>
      <w:r w:rsidRPr="00B253DB">
        <w:rPr>
          <w:rFonts w:ascii="Verdana" w:hAnsi="Verdana" w:cs="Arial"/>
          <w:color w:val="000000" w:themeColor="text1"/>
          <w:sz w:val="20"/>
          <w:szCs w:val="20"/>
        </w:rPr>
        <w:t xml:space="preserve">. </w:t>
      </w:r>
    </w:p>
    <w:p w14:paraId="68D03B98" w14:textId="77777777" w:rsidR="00BC7083" w:rsidRPr="00B253DB" w:rsidRDefault="00BC7083">
      <w:pPr>
        <w:widowControl w:val="0"/>
        <w:spacing w:line="280" w:lineRule="exact"/>
        <w:jc w:val="both"/>
        <w:rPr>
          <w:rFonts w:ascii="Verdana" w:hAnsi="Verdana"/>
          <w:color w:val="000000" w:themeColor="text1"/>
          <w:w w:val="0"/>
          <w:sz w:val="20"/>
          <w:szCs w:val="20"/>
        </w:rPr>
      </w:pPr>
    </w:p>
    <w:p w14:paraId="178B2D0F" w14:textId="340A663F"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7.2.5.</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r>
      <w:r w:rsidRPr="00B253DB">
        <w:rPr>
          <w:rFonts w:ascii="Verdana" w:hAnsi="Verdana"/>
          <w:sz w:val="20"/>
          <w:szCs w:val="20"/>
        </w:rPr>
        <w:t>Caso a AGD mencionada no item 7.2.1 acima não seja instalada por falta de quórum, em primeira e segunda convocação</w:t>
      </w:r>
      <w:r w:rsidRPr="00B253DB">
        <w:rPr>
          <w:rFonts w:ascii="Verdana" w:hAnsi="Verdana" w:cs="Arial"/>
          <w:sz w:val="20"/>
          <w:szCs w:val="20"/>
        </w:rPr>
        <w:t xml:space="preserve"> </w:t>
      </w:r>
      <w:r w:rsidRPr="00B253DB">
        <w:rPr>
          <w:rFonts w:ascii="Verdana" w:hAnsi="Verdana"/>
          <w:sz w:val="20"/>
          <w:szCs w:val="20"/>
        </w:rPr>
        <w:t>e/ou caso não seja obtido quórum de deliberação, em primeira e segunda convocação, o Agente Fiduciário não deverá considerar o vencimento antecipado das Debêntures</w:t>
      </w:r>
      <w:r w:rsidR="009372D2" w:rsidRPr="00B253DB">
        <w:rPr>
          <w:rFonts w:ascii="Verdana" w:hAnsi="Verdana"/>
          <w:color w:val="000000" w:themeColor="text1"/>
          <w:sz w:val="20"/>
          <w:szCs w:val="20"/>
        </w:rPr>
        <w:t>.</w:t>
      </w:r>
    </w:p>
    <w:p w14:paraId="514C4F12" w14:textId="77777777" w:rsidR="00BC7083" w:rsidRPr="00B253DB" w:rsidRDefault="00BC7083">
      <w:pPr>
        <w:widowControl w:val="0"/>
        <w:spacing w:line="280" w:lineRule="exact"/>
        <w:jc w:val="both"/>
        <w:rPr>
          <w:rFonts w:ascii="Verdana" w:hAnsi="Verdana"/>
          <w:color w:val="000000" w:themeColor="text1"/>
          <w:w w:val="0"/>
          <w:sz w:val="20"/>
          <w:szCs w:val="20"/>
        </w:rPr>
      </w:pPr>
    </w:p>
    <w:p w14:paraId="77824F56"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7.2.6.</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 xml:space="preserve">Uma vez vencidas antecipadamente as Debêntures, o Agente Fiduciário deverá enviar </w:t>
      </w:r>
      <w:r w:rsidRPr="00B253DB">
        <w:rPr>
          <w:rFonts w:ascii="Verdana" w:eastAsia="Arial Unicode MS" w:hAnsi="Verdana" w:cs="Arial"/>
          <w:color w:val="000000" w:themeColor="text1"/>
          <w:w w:val="0"/>
          <w:sz w:val="20"/>
          <w:szCs w:val="20"/>
        </w:rPr>
        <w:t xml:space="preserve">imediatamente </w:t>
      </w:r>
      <w:r w:rsidRPr="00B253DB">
        <w:rPr>
          <w:rFonts w:ascii="Verdana" w:hAnsi="Verdana"/>
          <w:color w:val="000000" w:themeColor="text1"/>
          <w:w w:val="0"/>
          <w:sz w:val="20"/>
          <w:szCs w:val="20"/>
        </w:rPr>
        <w:t xml:space="preserve">carta protocolada ou com “aviso de recebimento” expedido pela Empresa Brasileira de Correios, (a) à Emissora, com cópia para </w:t>
      </w:r>
      <w:r w:rsidRPr="00B253DB">
        <w:rPr>
          <w:rFonts w:ascii="Verdana" w:hAnsi="Verdana"/>
          <w:color w:val="000000" w:themeColor="text1"/>
          <w:sz w:val="20"/>
          <w:szCs w:val="20"/>
        </w:rPr>
        <w:t>B3</w:t>
      </w:r>
      <w:r w:rsidRPr="00B253DB">
        <w:rPr>
          <w:rFonts w:ascii="Verdana" w:hAnsi="Verdana" w:cs="Arial"/>
          <w:color w:val="000000" w:themeColor="text1"/>
          <w:sz w:val="20"/>
          <w:szCs w:val="20"/>
        </w:rPr>
        <w:t xml:space="preserve"> e para as Fiadoras</w:t>
      </w:r>
      <w:r w:rsidRPr="00B253DB">
        <w:rPr>
          <w:rFonts w:ascii="Verdana" w:hAnsi="Verdana"/>
          <w:color w:val="000000" w:themeColor="text1"/>
          <w:w w:val="0"/>
          <w:sz w:val="20"/>
          <w:szCs w:val="20"/>
        </w:rPr>
        <w:t>, (b) ao Escriturador; e (c) ao Banco Liquidante.</w:t>
      </w:r>
      <w:r w:rsidRPr="00B253DB">
        <w:rPr>
          <w:rFonts w:ascii="Verdana" w:eastAsia="Arial Unicode MS" w:hAnsi="Verdana" w:cs="Arial"/>
          <w:color w:val="000000" w:themeColor="text1"/>
          <w:w w:val="0"/>
          <w:sz w:val="20"/>
          <w:szCs w:val="20"/>
        </w:rPr>
        <w:t xml:space="preserve"> </w:t>
      </w:r>
    </w:p>
    <w:p w14:paraId="5D2A825D" w14:textId="77777777" w:rsidR="00BC7083" w:rsidRPr="00B253DB" w:rsidRDefault="00BC7083">
      <w:pPr>
        <w:widowControl w:val="0"/>
        <w:spacing w:line="280" w:lineRule="exact"/>
        <w:jc w:val="both"/>
        <w:rPr>
          <w:rFonts w:ascii="Verdana" w:hAnsi="Verdana"/>
          <w:color w:val="000000" w:themeColor="text1"/>
          <w:w w:val="0"/>
          <w:sz w:val="20"/>
          <w:szCs w:val="20"/>
        </w:rPr>
      </w:pPr>
    </w:p>
    <w:p w14:paraId="42D807D2"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eastAsia="Arial Unicode MS" w:hAnsi="Verdana" w:cs="Arial"/>
          <w:color w:val="000000" w:themeColor="text1"/>
          <w:w w:val="0"/>
          <w:sz w:val="20"/>
          <w:szCs w:val="20"/>
        </w:rPr>
        <w:t>7.2.7.</w:t>
      </w:r>
      <w:r w:rsidRPr="00B253DB">
        <w:rPr>
          <w:rFonts w:ascii="Verdana" w:eastAsia="Arial Unicode MS" w:hAnsi="Verdana" w:cs="Arial"/>
          <w:color w:val="000000" w:themeColor="text1"/>
          <w:w w:val="0"/>
          <w:sz w:val="20"/>
          <w:szCs w:val="20"/>
        </w:rPr>
        <w:tab/>
      </w:r>
      <w:r w:rsidRPr="00B253DB">
        <w:rPr>
          <w:rFonts w:ascii="Verdana" w:eastAsia="Arial Unicode MS" w:hAnsi="Verdana" w:cs="Arial"/>
          <w:color w:val="000000" w:themeColor="text1"/>
          <w:w w:val="0"/>
          <w:sz w:val="20"/>
          <w:szCs w:val="20"/>
        </w:rPr>
        <w:tab/>
        <w:t>Ocorrido</w:t>
      </w:r>
      <w:r w:rsidRPr="00B253DB">
        <w:rPr>
          <w:rFonts w:ascii="Verdana" w:hAnsi="Verdana"/>
          <w:color w:val="000000" w:themeColor="text1"/>
          <w:w w:val="0"/>
          <w:sz w:val="20"/>
          <w:szCs w:val="20"/>
        </w:rPr>
        <w:t xml:space="preserve"> o vencimento antecipado das Debêntures, o seu resgate deverá ser efetuado, </w:t>
      </w:r>
      <w:r w:rsidR="00FF4D2B" w:rsidRPr="00B253DB">
        <w:rPr>
          <w:rFonts w:ascii="Verdana" w:hAnsi="Verdana"/>
          <w:color w:val="000000" w:themeColor="text1"/>
          <w:w w:val="0"/>
          <w:sz w:val="20"/>
          <w:szCs w:val="20"/>
        </w:rPr>
        <w:t>no</w:t>
      </w:r>
      <w:r w:rsidRPr="00B253DB">
        <w:rPr>
          <w:rFonts w:ascii="Verdana" w:hAnsi="Verdana"/>
          <w:color w:val="000000" w:themeColor="text1"/>
          <w:w w:val="0"/>
          <w:sz w:val="20"/>
          <w:szCs w:val="20"/>
        </w:rPr>
        <w:t xml:space="preserve"> âmbito da B3, em até 2 (dois) Dias Úteis, contados do protocolo ou do “aviso de recebimento” da carta mencionada no item 7.2.6 acima, mediante o pagamento, pela Emissora</w:t>
      </w:r>
      <w:r w:rsidRPr="00B253DB">
        <w:rPr>
          <w:rFonts w:ascii="Verdana" w:eastAsia="Arial Unicode MS" w:hAnsi="Verdana" w:cs="Arial"/>
          <w:color w:val="000000" w:themeColor="text1"/>
          <w:w w:val="0"/>
          <w:sz w:val="20"/>
          <w:szCs w:val="20"/>
        </w:rPr>
        <w:t xml:space="preserve"> ou pelas Fiadoras</w:t>
      </w:r>
      <w:r w:rsidRPr="00B253DB">
        <w:rPr>
          <w:rFonts w:ascii="Verdana" w:hAnsi="Verdana"/>
          <w:color w:val="000000" w:themeColor="text1"/>
          <w:w w:val="0"/>
          <w:sz w:val="20"/>
          <w:szCs w:val="20"/>
        </w:rPr>
        <w:t>, do Valor Nominal Atualizado acrescido da Remuneração</w:t>
      </w:r>
      <w:r w:rsidRPr="00B253DB">
        <w:rPr>
          <w:rFonts w:ascii="Verdana" w:eastAsia="Arial Unicode MS" w:hAnsi="Verdana" w:cs="Arial"/>
          <w:color w:val="000000" w:themeColor="text1"/>
          <w:w w:val="0"/>
          <w:sz w:val="20"/>
          <w:szCs w:val="20"/>
        </w:rPr>
        <w:t>, calculada</w:t>
      </w:r>
      <w:r w:rsidRPr="00B253DB">
        <w:rPr>
          <w:rFonts w:ascii="Verdana" w:hAnsi="Verdana"/>
          <w:color w:val="000000" w:themeColor="text1"/>
          <w:w w:val="0"/>
          <w:sz w:val="20"/>
          <w:szCs w:val="20"/>
        </w:rPr>
        <w:t xml:space="preserve"> </w:t>
      </w:r>
      <w:r w:rsidRPr="00B253DB">
        <w:rPr>
          <w:rFonts w:ascii="Verdana" w:hAnsi="Verdana"/>
          <w:i/>
          <w:color w:val="000000" w:themeColor="text1"/>
          <w:w w:val="0"/>
          <w:sz w:val="20"/>
          <w:szCs w:val="20"/>
        </w:rPr>
        <w:t>pro rata temporis</w:t>
      </w:r>
      <w:r w:rsidRPr="00B253DB">
        <w:rPr>
          <w:rFonts w:ascii="Verdana" w:hAnsi="Verdana"/>
          <w:color w:val="000000" w:themeColor="text1"/>
          <w:w w:val="0"/>
          <w:sz w:val="20"/>
          <w:szCs w:val="20"/>
        </w:rPr>
        <w:t xml:space="preserve">, a partir da Primeira Data de Integralização </w:t>
      </w:r>
      <w:r w:rsidRPr="00B253DB">
        <w:rPr>
          <w:rFonts w:ascii="Verdana" w:hAnsi="Verdana"/>
          <w:color w:val="000000" w:themeColor="text1"/>
          <w:sz w:val="20"/>
          <w:szCs w:val="20"/>
        </w:rPr>
        <w:t>ou a Data de Pagamento de Remuneração</w:t>
      </w:r>
      <w:r w:rsidRPr="00B253DB">
        <w:rPr>
          <w:rFonts w:ascii="Verdana" w:hAnsi="Verdana" w:cs="Arial"/>
          <w:color w:val="000000" w:themeColor="text1"/>
          <w:sz w:val="20"/>
          <w:szCs w:val="20"/>
        </w:rPr>
        <w:t xml:space="preserve"> imediatamente anterior</w:t>
      </w:r>
      <w:r w:rsidRPr="00B253DB">
        <w:rPr>
          <w:rFonts w:ascii="Verdana" w:hAnsi="Verdana"/>
          <w:color w:val="000000" w:themeColor="text1"/>
          <w:sz w:val="20"/>
          <w:szCs w:val="20"/>
        </w:rPr>
        <w:t xml:space="preserve">, conforme o caso, </w:t>
      </w:r>
      <w:r w:rsidRPr="00B253DB">
        <w:rPr>
          <w:rFonts w:ascii="Verdana" w:hAnsi="Verdana"/>
          <w:color w:val="000000" w:themeColor="text1"/>
          <w:w w:val="0"/>
          <w:sz w:val="20"/>
          <w:szCs w:val="20"/>
        </w:rPr>
        <w:t xml:space="preserve">até a data do efetivo </w:t>
      </w:r>
      <w:r w:rsidRPr="00B253DB">
        <w:rPr>
          <w:rFonts w:ascii="Verdana" w:hAnsi="Verdana"/>
          <w:color w:val="000000" w:themeColor="text1"/>
          <w:w w:val="0"/>
          <w:sz w:val="20"/>
          <w:szCs w:val="20"/>
        </w:rPr>
        <w:lastRenderedPageBreak/>
        <w:t>pagamento (exclusive</w:t>
      </w:r>
      <w:r w:rsidRPr="00B253DB">
        <w:rPr>
          <w:rFonts w:ascii="Verdana" w:eastAsia="Arial Unicode MS" w:hAnsi="Verdana" w:cs="Arial"/>
          <w:color w:val="000000" w:themeColor="text1"/>
          <w:w w:val="0"/>
          <w:sz w:val="20"/>
          <w:szCs w:val="20"/>
        </w:rPr>
        <w:t>) e dos Encargos Moratórios, conforme o caso.</w:t>
      </w:r>
      <w:r w:rsidRPr="00B253DB">
        <w:rPr>
          <w:rFonts w:ascii="Verdana" w:hAnsi="Verdana"/>
          <w:color w:val="000000" w:themeColor="text1"/>
          <w:sz w:val="20"/>
          <w:szCs w:val="20"/>
        </w:rPr>
        <w:t xml:space="preserve"> A B3 deverá ser comunicada pelo Agente Fiduciário imediatamente após a declaração de vencimento antecipado</w:t>
      </w:r>
      <w:r w:rsidRPr="00B253DB">
        <w:rPr>
          <w:rFonts w:ascii="Verdana" w:hAnsi="Verdana"/>
          <w:color w:val="000000" w:themeColor="text1"/>
          <w:w w:val="0"/>
          <w:sz w:val="20"/>
          <w:szCs w:val="20"/>
        </w:rPr>
        <w:t xml:space="preserve">. </w:t>
      </w:r>
    </w:p>
    <w:p w14:paraId="74B0DB8D" w14:textId="77777777" w:rsidR="00BC7083" w:rsidRPr="00B253DB" w:rsidRDefault="00BC7083">
      <w:pPr>
        <w:widowControl w:val="0"/>
        <w:spacing w:line="280" w:lineRule="exact"/>
        <w:jc w:val="both"/>
        <w:rPr>
          <w:rFonts w:ascii="Verdana" w:hAnsi="Verdana"/>
          <w:color w:val="000000" w:themeColor="text1"/>
          <w:w w:val="0"/>
          <w:sz w:val="20"/>
          <w:szCs w:val="20"/>
        </w:rPr>
      </w:pPr>
    </w:p>
    <w:p w14:paraId="1D2913D6" w14:textId="77777777" w:rsidR="00A37969"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7.2.8.</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 xml:space="preserve">Caso a Emissora não proceda ao resgate das Debêntures na forma estipulada no item anterior, além </w:t>
      </w:r>
      <w:r w:rsidRPr="00B253DB">
        <w:rPr>
          <w:rFonts w:ascii="Verdana" w:eastAsia="Arial Unicode MS" w:hAnsi="Verdana" w:cs="Arial"/>
          <w:color w:val="000000" w:themeColor="text1"/>
          <w:w w:val="0"/>
          <w:sz w:val="20"/>
          <w:szCs w:val="20"/>
        </w:rPr>
        <w:t>dos valores devidos</w:t>
      </w:r>
      <w:r w:rsidRPr="00B253DB">
        <w:rPr>
          <w:rFonts w:ascii="Verdana" w:hAnsi="Verdana"/>
          <w:color w:val="000000" w:themeColor="text1"/>
          <w:w w:val="0"/>
          <w:sz w:val="20"/>
          <w:szCs w:val="20"/>
        </w:rPr>
        <w:t xml:space="preserve">, os Encargos Moratórios serão acrescidos ao </w:t>
      </w:r>
      <w:r w:rsidRPr="00B253DB">
        <w:rPr>
          <w:rFonts w:ascii="Verdana" w:eastAsia="Arial Unicode MS" w:hAnsi="Verdana" w:cs="Arial"/>
          <w:color w:val="000000" w:themeColor="text1"/>
          <w:w w:val="0"/>
          <w:sz w:val="20"/>
          <w:szCs w:val="20"/>
        </w:rPr>
        <w:t>saldo devedor das Debêntures</w:t>
      </w:r>
      <w:r w:rsidRPr="00B253DB">
        <w:rPr>
          <w:rFonts w:ascii="Verdana" w:hAnsi="Verdana"/>
          <w:color w:val="000000" w:themeColor="text1"/>
          <w:w w:val="0"/>
          <w:sz w:val="20"/>
          <w:szCs w:val="20"/>
        </w:rPr>
        <w:t>, incidentes desde a data de vencimento antecipado das Debêntures até a data de seu efetivo pagamento, sendo que os Debenturistas poderão executar a Fiança nos termos desta Escritura.</w:t>
      </w:r>
    </w:p>
    <w:p w14:paraId="056D6B8E" w14:textId="77777777" w:rsidR="00A37969" w:rsidRPr="00B253DB" w:rsidRDefault="00A37969">
      <w:pPr>
        <w:widowControl w:val="0"/>
        <w:spacing w:line="280" w:lineRule="exact"/>
        <w:jc w:val="both"/>
        <w:rPr>
          <w:rFonts w:ascii="Verdana" w:hAnsi="Verdana"/>
          <w:color w:val="000000" w:themeColor="text1"/>
          <w:w w:val="0"/>
          <w:sz w:val="20"/>
          <w:szCs w:val="20"/>
        </w:rPr>
      </w:pPr>
    </w:p>
    <w:p w14:paraId="51C3CB60" w14:textId="5C05CBA6" w:rsidR="00A37969" w:rsidRPr="00B253DB" w:rsidRDefault="00A37969">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7.2.9.</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A qualquer momento durante o prazo das Debêntures, por solicitação da Emissora, poderá ser convocada AGD para discussão e deliberação de renúncia prévia (</w:t>
      </w:r>
      <w:r w:rsidRPr="00B253DB">
        <w:rPr>
          <w:rFonts w:ascii="Verdana" w:hAnsi="Verdana"/>
          <w:i/>
          <w:color w:val="000000" w:themeColor="text1"/>
          <w:w w:val="0"/>
          <w:sz w:val="20"/>
          <w:szCs w:val="20"/>
        </w:rPr>
        <w:t>waiver</w:t>
      </w:r>
      <w:r w:rsidRPr="00B253DB">
        <w:rPr>
          <w:rFonts w:ascii="Verdana" w:hAnsi="Verdana"/>
          <w:color w:val="000000" w:themeColor="text1"/>
          <w:w w:val="0"/>
          <w:sz w:val="20"/>
          <w:szCs w:val="20"/>
        </w:rPr>
        <w:t>) para a ocorrência de qualquer das hipóteses previstas nos item 7.1.1. e 7.2.1 acima, observado o quórum previsto no item 7.2.4. desta Escritura.</w:t>
      </w:r>
      <w:r w:rsidRPr="00B253DB">
        <w:rPr>
          <w:rFonts w:ascii="Verdana" w:hAnsi="Verdana" w:cs="Arial"/>
          <w:color w:val="000000" w:themeColor="text1"/>
          <w:w w:val="0"/>
          <w:sz w:val="20"/>
          <w:szCs w:val="20"/>
        </w:rPr>
        <w:t xml:space="preserve"> A não convocação da AGD não impedirá o Agente Fiduciário e/ou os Debenturistas de, a seu critério, exercer seus poderes, faculdades, pretensões e direitos previstos nesta Escritura.</w:t>
      </w:r>
    </w:p>
    <w:p w14:paraId="1CCBD928" w14:textId="2BFCCE6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 xml:space="preserve"> </w:t>
      </w:r>
    </w:p>
    <w:p w14:paraId="5356A0DB" w14:textId="77777777" w:rsidR="00BC7083" w:rsidRPr="00B253DB" w:rsidRDefault="00BC7083">
      <w:pPr>
        <w:widowControl w:val="0"/>
        <w:spacing w:line="280" w:lineRule="exact"/>
        <w:jc w:val="center"/>
        <w:rPr>
          <w:rFonts w:ascii="Verdana" w:hAnsi="Verdana"/>
          <w:b/>
          <w:color w:val="000000" w:themeColor="text1"/>
          <w:w w:val="0"/>
          <w:sz w:val="20"/>
          <w:szCs w:val="20"/>
        </w:rPr>
      </w:pPr>
      <w:bookmarkStart w:id="170" w:name="_DV_M267"/>
      <w:bookmarkStart w:id="171" w:name="_Toc499990368"/>
      <w:bookmarkEnd w:id="170"/>
      <w:r w:rsidRPr="00B253DB">
        <w:rPr>
          <w:rFonts w:ascii="Verdana" w:hAnsi="Verdana"/>
          <w:b/>
          <w:color w:val="000000" w:themeColor="text1"/>
          <w:w w:val="0"/>
          <w:sz w:val="20"/>
          <w:szCs w:val="20"/>
        </w:rPr>
        <w:t>CLÁUSULA VIII</w:t>
      </w:r>
    </w:p>
    <w:p w14:paraId="3D65DCC8" w14:textId="77777777" w:rsidR="00BC7083" w:rsidRPr="00B253DB" w:rsidRDefault="00BC7083">
      <w:pPr>
        <w:pStyle w:val="Heading1"/>
        <w:keepNext w:val="0"/>
        <w:widowControl w:val="0"/>
        <w:spacing w:line="280" w:lineRule="exact"/>
      </w:pPr>
      <w:bookmarkStart w:id="172" w:name="_Toc486251573"/>
      <w:bookmarkEnd w:id="171"/>
      <w:r w:rsidRPr="00B253DB">
        <w:t xml:space="preserve">OBRIGAÇÕES ADICIONAIS DA </w:t>
      </w:r>
      <w:bookmarkStart w:id="173" w:name="_DV_M268"/>
      <w:bookmarkEnd w:id="173"/>
      <w:r w:rsidRPr="00B253DB">
        <w:t>EMISSORA</w:t>
      </w:r>
      <w:bookmarkEnd w:id="172"/>
      <w:r w:rsidRPr="00B253DB">
        <w:t xml:space="preserve"> E DAS FIADORAS</w:t>
      </w:r>
    </w:p>
    <w:p w14:paraId="07D3BBBA" w14:textId="77777777" w:rsidR="00BC7083" w:rsidRPr="00B253DB" w:rsidRDefault="00BC7083">
      <w:pPr>
        <w:widowControl w:val="0"/>
        <w:spacing w:line="280" w:lineRule="exact"/>
        <w:jc w:val="both"/>
        <w:rPr>
          <w:rFonts w:ascii="Verdana" w:hAnsi="Verdana"/>
          <w:color w:val="000000" w:themeColor="text1"/>
          <w:w w:val="0"/>
          <w:sz w:val="20"/>
          <w:szCs w:val="20"/>
        </w:rPr>
      </w:pPr>
    </w:p>
    <w:p w14:paraId="60D58498" w14:textId="77777777" w:rsidR="00BC7083" w:rsidRPr="00B253DB" w:rsidRDefault="00BC7083">
      <w:pPr>
        <w:widowControl w:val="0"/>
        <w:spacing w:line="280" w:lineRule="exact"/>
        <w:jc w:val="both"/>
        <w:rPr>
          <w:rFonts w:ascii="Verdana" w:hAnsi="Verdana"/>
          <w:color w:val="000000" w:themeColor="text1"/>
          <w:sz w:val="20"/>
          <w:szCs w:val="20"/>
        </w:rPr>
      </w:pPr>
      <w:bookmarkStart w:id="174" w:name="_DV_M269"/>
      <w:bookmarkStart w:id="175" w:name="_DV_M270"/>
      <w:bookmarkStart w:id="176" w:name="_DV_M271"/>
      <w:bookmarkEnd w:id="174"/>
      <w:bookmarkEnd w:id="175"/>
      <w:bookmarkEnd w:id="176"/>
      <w:r w:rsidRPr="00B253DB">
        <w:rPr>
          <w:rFonts w:ascii="Verdana" w:hAnsi="Verdana"/>
          <w:color w:val="000000" w:themeColor="text1"/>
          <w:w w:val="0"/>
          <w:sz w:val="20"/>
          <w:szCs w:val="20"/>
        </w:rPr>
        <w:t>8.1.</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r>
      <w:r w:rsidRPr="00B253DB">
        <w:rPr>
          <w:rFonts w:ascii="Verdana" w:hAnsi="Verdana"/>
          <w:color w:val="000000" w:themeColor="text1"/>
          <w:sz w:val="20"/>
          <w:szCs w:val="20"/>
        </w:rPr>
        <w:t>Sem prejuízo das demais obrigações previstas nesta Escritura</w:t>
      </w:r>
      <w:r w:rsidRPr="00B253DB">
        <w:rPr>
          <w:rFonts w:ascii="Verdana" w:hAnsi="Verdana" w:cs="Arial"/>
          <w:color w:val="000000" w:themeColor="text1"/>
          <w:sz w:val="20"/>
          <w:szCs w:val="20"/>
        </w:rPr>
        <w:t xml:space="preserve"> e nos demais documentos da Oferta</w:t>
      </w:r>
      <w:r w:rsidRPr="00B253DB">
        <w:rPr>
          <w:rFonts w:ascii="Verdana" w:hAnsi="Verdana"/>
          <w:color w:val="000000" w:themeColor="text1"/>
          <w:sz w:val="20"/>
          <w:szCs w:val="20"/>
        </w:rPr>
        <w:t>, a Emissora assume as obrigações a seguir mencionadas:</w:t>
      </w:r>
    </w:p>
    <w:p w14:paraId="7A4C93A2" w14:textId="77777777" w:rsidR="00BC7083" w:rsidRPr="00B253DB" w:rsidRDefault="00BC7083">
      <w:pPr>
        <w:widowControl w:val="0"/>
        <w:spacing w:line="280" w:lineRule="exact"/>
        <w:jc w:val="both"/>
        <w:rPr>
          <w:rFonts w:ascii="Verdana" w:hAnsi="Verdana"/>
          <w:color w:val="000000" w:themeColor="text1"/>
          <w:w w:val="0"/>
          <w:sz w:val="20"/>
          <w:szCs w:val="20"/>
        </w:rPr>
      </w:pPr>
    </w:p>
    <w:p w14:paraId="66C89494"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eastAsia="Arial Unicode MS" w:hAnsi="Verdana" w:cs="Arial"/>
          <w:color w:val="000000" w:themeColor="text1"/>
          <w:w w:val="0"/>
          <w:sz w:val="20"/>
          <w:szCs w:val="20"/>
        </w:rPr>
      </w:pPr>
      <w:r w:rsidRPr="00B253DB">
        <w:rPr>
          <w:rFonts w:ascii="Verdana" w:eastAsia="Arial Unicode MS" w:hAnsi="Verdana" w:cs="Arial"/>
          <w:color w:val="000000" w:themeColor="text1"/>
          <w:w w:val="0"/>
          <w:sz w:val="20"/>
          <w:szCs w:val="20"/>
        </w:rPr>
        <w:t>encaminhar ao Agente Fiduciário via original arquivada na JUCESP dos atos e reuniões dos Debenturistas que venham a ser realizados no âmbito da Emissão;</w:t>
      </w:r>
    </w:p>
    <w:p w14:paraId="37F8CCCE" w14:textId="77777777" w:rsidR="00BC7083" w:rsidRPr="00B253DB" w:rsidRDefault="00BC7083">
      <w:pPr>
        <w:pStyle w:val="ListParagraph"/>
        <w:widowControl w:val="0"/>
        <w:tabs>
          <w:tab w:val="left" w:pos="993"/>
        </w:tabs>
        <w:spacing w:line="280" w:lineRule="exact"/>
        <w:ind w:left="851"/>
        <w:jc w:val="both"/>
        <w:rPr>
          <w:rFonts w:ascii="Verdana" w:eastAsia="Arial Unicode MS" w:hAnsi="Verdana" w:cs="Arial"/>
          <w:color w:val="000000" w:themeColor="text1"/>
          <w:w w:val="0"/>
          <w:sz w:val="20"/>
          <w:szCs w:val="20"/>
        </w:rPr>
      </w:pPr>
    </w:p>
    <w:p w14:paraId="5ED5C8E9" w14:textId="77777777" w:rsidR="00BC7083" w:rsidRPr="00B253DB" w:rsidRDefault="00503B23">
      <w:pPr>
        <w:pStyle w:val="ListParagraph"/>
        <w:widowControl w:val="0"/>
        <w:numPr>
          <w:ilvl w:val="5"/>
          <w:numId w:val="39"/>
        </w:numPr>
        <w:tabs>
          <w:tab w:val="left" w:pos="993"/>
        </w:tabs>
        <w:spacing w:line="280" w:lineRule="exact"/>
        <w:ind w:left="851" w:hanging="851"/>
        <w:jc w:val="both"/>
        <w:rPr>
          <w:rFonts w:ascii="Verdana" w:eastAsia="Arial Unicode MS" w:hAnsi="Verdana" w:cs="Arial"/>
          <w:color w:val="000000" w:themeColor="text1"/>
          <w:w w:val="0"/>
          <w:sz w:val="20"/>
          <w:szCs w:val="20"/>
        </w:rPr>
      </w:pPr>
      <w:r w:rsidRPr="00B253DB">
        <w:rPr>
          <w:rFonts w:ascii="Verdana" w:eastAsia="Arial Unicode MS" w:hAnsi="Verdana" w:cs="Arial"/>
          <w:color w:val="000000" w:themeColor="text1"/>
          <w:w w:val="0"/>
          <w:sz w:val="20"/>
          <w:szCs w:val="20"/>
        </w:rPr>
        <w:t xml:space="preserve">encaminhar ao Agente Fiduciário, </w:t>
      </w:r>
      <w:r w:rsidR="00BC7083" w:rsidRPr="00B253DB">
        <w:rPr>
          <w:rFonts w:ascii="Verdana" w:eastAsia="Arial Unicode MS" w:hAnsi="Verdana" w:cs="Arial"/>
          <w:color w:val="000000" w:themeColor="text1"/>
          <w:w w:val="0"/>
          <w:sz w:val="20"/>
          <w:szCs w:val="20"/>
        </w:rPr>
        <w:t>dentro de, no máximo, 90 (noventa) dias após o término de cada exercício social</w:t>
      </w:r>
      <w:r w:rsidR="00675A8A" w:rsidRPr="00B253DB">
        <w:rPr>
          <w:rFonts w:ascii="Verdana" w:eastAsia="Arial Unicode MS" w:hAnsi="Verdana" w:cs="Arial"/>
          <w:color w:val="000000" w:themeColor="text1"/>
          <w:w w:val="0"/>
          <w:sz w:val="20"/>
          <w:szCs w:val="20"/>
        </w:rPr>
        <w:t>, e desde que não tenham sido disponibilizadas nos respectivos websites da Emissora e/ou da</w:t>
      </w:r>
      <w:r w:rsidR="002E6381" w:rsidRPr="00B253DB">
        <w:rPr>
          <w:rFonts w:ascii="Verdana" w:eastAsia="Arial Unicode MS" w:hAnsi="Verdana" w:cs="Arial"/>
          <w:color w:val="000000" w:themeColor="text1"/>
          <w:w w:val="0"/>
          <w:sz w:val="20"/>
          <w:szCs w:val="20"/>
        </w:rPr>
        <w:t>s</w:t>
      </w:r>
      <w:r w:rsidR="00675A8A" w:rsidRPr="00B253DB">
        <w:rPr>
          <w:rFonts w:ascii="Verdana" w:eastAsia="Arial Unicode MS" w:hAnsi="Verdana" w:cs="Arial"/>
          <w:color w:val="000000" w:themeColor="text1"/>
          <w:w w:val="0"/>
          <w:sz w:val="20"/>
          <w:szCs w:val="20"/>
        </w:rPr>
        <w:t xml:space="preserve"> </w:t>
      </w:r>
      <w:r w:rsidR="002E6381" w:rsidRPr="00B253DB">
        <w:rPr>
          <w:rFonts w:ascii="Verdana" w:eastAsia="Arial Unicode MS" w:hAnsi="Verdana" w:cs="Arial"/>
          <w:color w:val="000000" w:themeColor="text1"/>
          <w:w w:val="0"/>
          <w:sz w:val="20"/>
          <w:szCs w:val="20"/>
        </w:rPr>
        <w:t>Fiadoras</w:t>
      </w:r>
      <w:r w:rsidR="002E6381" w:rsidRPr="00B253DB">
        <w:rPr>
          <w:rFonts w:ascii="Verdana" w:hAnsi="Verdana"/>
          <w:color w:val="000000" w:themeColor="text1"/>
          <w:w w:val="0"/>
          <w:sz w:val="20"/>
          <w:szCs w:val="20"/>
        </w:rPr>
        <w:t xml:space="preserve"> </w:t>
      </w:r>
      <w:r w:rsidR="00BC7083" w:rsidRPr="00B253DB">
        <w:rPr>
          <w:rFonts w:ascii="Verdana" w:eastAsia="Arial Unicode MS" w:hAnsi="Verdana" w:cs="Arial"/>
          <w:color w:val="000000" w:themeColor="text1"/>
          <w:w w:val="0"/>
          <w:sz w:val="20"/>
          <w:szCs w:val="20"/>
        </w:rPr>
        <w:t>(1) cópia das demonstrações financeiras completas da Emissora, a partir do exercício social encerrado em 31 de dezembro de 201</w:t>
      </w:r>
      <w:r w:rsidR="007230D3" w:rsidRPr="00B253DB">
        <w:rPr>
          <w:rFonts w:ascii="Verdana" w:eastAsia="Arial Unicode MS" w:hAnsi="Verdana" w:cs="Arial"/>
          <w:color w:val="000000" w:themeColor="text1"/>
          <w:w w:val="0"/>
          <w:sz w:val="20"/>
          <w:szCs w:val="20"/>
        </w:rPr>
        <w:t>9</w:t>
      </w:r>
      <w:r w:rsidR="00BC7083" w:rsidRPr="00B253DB">
        <w:rPr>
          <w:rFonts w:ascii="Verdana" w:eastAsia="Arial Unicode MS" w:hAnsi="Verdana" w:cs="Arial"/>
          <w:color w:val="000000" w:themeColor="text1"/>
          <w:w w:val="0"/>
          <w:sz w:val="20"/>
          <w:szCs w:val="20"/>
        </w:rPr>
        <w:t xml:space="preserve">; (2) cópia das demonstrações financeiras completas </w:t>
      </w:r>
      <w:r w:rsidRPr="00B253DB">
        <w:rPr>
          <w:rFonts w:ascii="Verdana" w:eastAsia="Arial Unicode MS" w:hAnsi="Verdana" w:cs="Arial"/>
          <w:color w:val="000000" w:themeColor="text1"/>
          <w:w w:val="0"/>
          <w:sz w:val="20"/>
          <w:szCs w:val="20"/>
        </w:rPr>
        <w:t>da</w:t>
      </w:r>
      <w:r w:rsidR="00AB17FC" w:rsidRPr="00B253DB">
        <w:rPr>
          <w:rFonts w:ascii="Verdana" w:eastAsia="Arial Unicode MS" w:hAnsi="Verdana" w:cs="Arial"/>
          <w:color w:val="000000" w:themeColor="text1"/>
          <w:w w:val="0"/>
          <w:sz w:val="20"/>
          <w:szCs w:val="20"/>
        </w:rPr>
        <w:t>s</w:t>
      </w:r>
      <w:r w:rsidRPr="00B253DB">
        <w:rPr>
          <w:rFonts w:ascii="Verdana" w:eastAsia="Arial Unicode MS" w:hAnsi="Verdana" w:cs="Arial"/>
          <w:color w:val="000000" w:themeColor="text1"/>
          <w:w w:val="0"/>
          <w:sz w:val="20"/>
          <w:szCs w:val="20"/>
        </w:rPr>
        <w:t xml:space="preserve"> </w:t>
      </w:r>
      <w:r w:rsidR="00AB17FC" w:rsidRPr="00B253DB">
        <w:rPr>
          <w:rFonts w:ascii="Verdana" w:eastAsia="Arial Unicode MS" w:hAnsi="Verdana" w:cs="Arial"/>
          <w:color w:val="000000" w:themeColor="text1"/>
          <w:w w:val="0"/>
          <w:sz w:val="20"/>
          <w:szCs w:val="20"/>
        </w:rPr>
        <w:t>Fiadoras</w:t>
      </w:r>
      <w:r w:rsidR="00BC7083" w:rsidRPr="00B253DB">
        <w:rPr>
          <w:rFonts w:ascii="Verdana" w:eastAsia="Arial Unicode MS" w:hAnsi="Verdana" w:cs="Arial"/>
          <w:color w:val="000000" w:themeColor="text1"/>
          <w:w w:val="0"/>
          <w:sz w:val="20"/>
          <w:szCs w:val="20"/>
        </w:rPr>
        <w:t>, a partir do exercício social encerrado em 31 de dezembro de 201</w:t>
      </w:r>
      <w:r w:rsidR="007230D3" w:rsidRPr="00B253DB">
        <w:rPr>
          <w:rFonts w:ascii="Verdana" w:eastAsia="Arial Unicode MS" w:hAnsi="Verdana" w:cs="Arial"/>
          <w:color w:val="000000" w:themeColor="text1"/>
          <w:w w:val="0"/>
          <w:sz w:val="20"/>
          <w:szCs w:val="20"/>
        </w:rPr>
        <w:t>9</w:t>
      </w:r>
      <w:r w:rsidR="00BC7083" w:rsidRPr="00B253DB">
        <w:rPr>
          <w:rFonts w:ascii="Verdana" w:eastAsia="Arial Unicode MS" w:hAnsi="Verdana" w:cs="Arial"/>
          <w:color w:val="000000" w:themeColor="text1"/>
          <w:w w:val="0"/>
          <w:sz w:val="20"/>
          <w:szCs w:val="20"/>
        </w:rPr>
        <w:t>, preparadas de acordo com a Lei das Sociedades por Ações, os princípios contábeis geralmente aceitos no Brasil e as regras emitidas pela CVM, acompanhadas do relatório da adminis</w:t>
      </w:r>
      <w:r w:rsidR="00BC7083" w:rsidRPr="00B253DB">
        <w:rPr>
          <w:rFonts w:ascii="Verdana" w:eastAsia="Arial Unicode MS" w:hAnsi="Verdana" w:cs="Arial"/>
          <w:color w:val="000000" w:themeColor="text1"/>
          <w:w w:val="0"/>
          <w:sz w:val="20"/>
          <w:szCs w:val="20"/>
        </w:rPr>
        <w:lastRenderedPageBreak/>
        <w:t>tração e do parecer dos auditores independentes com registro válido na CVM</w:t>
      </w:r>
      <w:r w:rsidR="00AB17FC" w:rsidRPr="00B253DB">
        <w:rPr>
          <w:rFonts w:ascii="Verdana" w:eastAsia="Arial Unicode MS" w:hAnsi="Verdana" w:cs="Arial"/>
          <w:color w:val="000000" w:themeColor="text1"/>
          <w:w w:val="0"/>
          <w:sz w:val="20"/>
          <w:szCs w:val="20"/>
        </w:rPr>
        <w:t>, acompanhadas</w:t>
      </w:r>
      <w:r w:rsidR="00BC7083" w:rsidRPr="00B253DB">
        <w:rPr>
          <w:rFonts w:ascii="Verdana" w:eastAsia="Arial Unicode MS" w:hAnsi="Verdana" w:cs="Arial"/>
          <w:color w:val="000000" w:themeColor="text1"/>
          <w:w w:val="0"/>
          <w:sz w:val="20"/>
          <w:szCs w:val="20"/>
        </w:rPr>
        <w:t xml:space="preserve"> da memória de cálculo</w:t>
      </w:r>
      <w:r w:rsidRPr="00B253DB">
        <w:rPr>
          <w:rFonts w:ascii="Verdana" w:eastAsia="Arial Unicode MS" w:hAnsi="Verdana" w:cs="Arial"/>
          <w:color w:val="000000" w:themeColor="text1"/>
          <w:w w:val="0"/>
          <w:sz w:val="20"/>
          <w:szCs w:val="20"/>
        </w:rPr>
        <w:t xml:space="preserve">, </w:t>
      </w:r>
      <w:r w:rsidR="00AB17FC" w:rsidRPr="00B253DB">
        <w:rPr>
          <w:rFonts w:ascii="Verdana" w:eastAsia="Arial Unicode MS" w:hAnsi="Verdana" w:cs="Arial"/>
          <w:color w:val="000000" w:themeColor="text1"/>
          <w:w w:val="0"/>
          <w:sz w:val="20"/>
          <w:szCs w:val="20"/>
        </w:rPr>
        <w:t xml:space="preserve">elaborada pela </w:t>
      </w:r>
      <w:r w:rsidR="00617904" w:rsidRPr="00B253DB">
        <w:rPr>
          <w:rFonts w:ascii="Verdana" w:eastAsia="Arial Unicode MS" w:hAnsi="Verdana" w:cs="Arial"/>
          <w:color w:val="000000" w:themeColor="text1"/>
          <w:w w:val="0"/>
          <w:sz w:val="20"/>
          <w:szCs w:val="20"/>
        </w:rPr>
        <w:t>Emissora</w:t>
      </w:r>
      <w:r w:rsidR="00C43917" w:rsidRPr="00B253DB">
        <w:rPr>
          <w:rFonts w:ascii="Verdana" w:eastAsia="Arial Unicode MS" w:hAnsi="Verdana" w:cs="Arial"/>
          <w:color w:val="000000" w:themeColor="text1"/>
          <w:w w:val="0"/>
          <w:sz w:val="20"/>
          <w:szCs w:val="20"/>
        </w:rPr>
        <w:t>,</w:t>
      </w:r>
      <w:r w:rsidR="00617904" w:rsidRPr="00B253DB">
        <w:rPr>
          <w:rFonts w:ascii="Verdana" w:eastAsia="Arial Unicode MS" w:hAnsi="Verdana" w:cs="Arial"/>
          <w:color w:val="000000" w:themeColor="text1"/>
          <w:w w:val="0"/>
          <w:sz w:val="20"/>
          <w:szCs w:val="20"/>
        </w:rPr>
        <w:t xml:space="preserve"> </w:t>
      </w:r>
      <w:r w:rsidR="00BC7083" w:rsidRPr="00B253DB">
        <w:rPr>
          <w:rFonts w:ascii="Verdana" w:eastAsia="Arial Unicode MS" w:hAnsi="Verdana" w:cs="Arial"/>
          <w:color w:val="000000" w:themeColor="text1"/>
          <w:w w:val="0"/>
          <w:sz w:val="20"/>
          <w:szCs w:val="20"/>
        </w:rPr>
        <w:t>compreendendo todas as rubricas necessárias para a obtenção dos referidos Índices Financeiros, sob pena de impossibilidade de acompanhamento pelo Agente Fiduciário, podendo este solicitar à Emissora, à</w:t>
      </w:r>
      <w:r w:rsidR="007230D3" w:rsidRPr="00B253DB">
        <w:rPr>
          <w:rFonts w:ascii="Verdana" w:eastAsia="Arial Unicode MS" w:hAnsi="Verdana" w:cs="Arial"/>
          <w:color w:val="000000" w:themeColor="text1"/>
          <w:w w:val="0"/>
          <w:sz w:val="20"/>
          <w:szCs w:val="20"/>
        </w:rPr>
        <w:t>s Fiadoras</w:t>
      </w:r>
      <w:r w:rsidR="00BC7083" w:rsidRPr="00B253DB">
        <w:rPr>
          <w:rFonts w:ascii="Verdana" w:eastAsia="Arial Unicode MS" w:hAnsi="Verdana" w:cs="Arial"/>
          <w:color w:val="000000" w:themeColor="text1"/>
          <w:w w:val="0"/>
          <w:sz w:val="20"/>
          <w:szCs w:val="20"/>
        </w:rPr>
        <w:t xml:space="preserve"> ou aos seus auditores independentes todos os eventuais esclarecimentos adicionais que se façam necessários; e (</w:t>
      </w:r>
      <w:r w:rsidR="00617904" w:rsidRPr="00B253DB">
        <w:rPr>
          <w:rFonts w:ascii="Verdana" w:eastAsia="Arial Unicode MS" w:hAnsi="Verdana" w:cs="Arial"/>
          <w:color w:val="000000" w:themeColor="text1"/>
          <w:w w:val="0"/>
          <w:sz w:val="20"/>
          <w:szCs w:val="20"/>
        </w:rPr>
        <w:t>3</w:t>
      </w:r>
      <w:r w:rsidR="00BC7083" w:rsidRPr="00B253DB">
        <w:rPr>
          <w:rFonts w:ascii="Verdana" w:eastAsia="Arial Unicode MS" w:hAnsi="Verdana" w:cs="Arial"/>
          <w:color w:val="000000" w:themeColor="text1"/>
          <w:w w:val="0"/>
          <w:sz w:val="20"/>
          <w:szCs w:val="20"/>
        </w:rPr>
        <w:t>) declaração assinada pelo(s) diretor(es) da Emissora atestando (a) que permanecem válidas as disposições contidas na Escritura, (b) acerca da não ocorrência de qualquer das hipóteses de vencimento antecipado e inexistência de descumprimento de obrigações da Emissora perante os Debenturistas e o Agente Fiduciário, (c) que não foram praticados atos em desacordo com o estatuto social da Emissora e (d) que seus bens foram mantidos devidamente assegurados;</w:t>
      </w:r>
      <w:r w:rsidR="00E011B2" w:rsidRPr="00B253DB">
        <w:rPr>
          <w:rFonts w:ascii="Verdana" w:eastAsia="Arial Unicode MS" w:hAnsi="Verdana" w:cs="Arial"/>
          <w:color w:val="000000" w:themeColor="text1"/>
          <w:w w:val="0"/>
          <w:sz w:val="20"/>
          <w:szCs w:val="20"/>
        </w:rPr>
        <w:t xml:space="preserve"> </w:t>
      </w:r>
    </w:p>
    <w:p w14:paraId="4A8976D3" w14:textId="77777777" w:rsidR="00BC7083" w:rsidRPr="00B253DB" w:rsidRDefault="00BC7083">
      <w:pPr>
        <w:widowControl w:val="0"/>
        <w:spacing w:line="280" w:lineRule="exact"/>
        <w:jc w:val="both"/>
        <w:rPr>
          <w:rFonts w:ascii="Verdana" w:hAnsi="Verdana"/>
          <w:color w:val="000000" w:themeColor="text1"/>
          <w:w w:val="0"/>
          <w:sz w:val="20"/>
          <w:szCs w:val="20"/>
        </w:rPr>
      </w:pPr>
    </w:p>
    <w:p w14:paraId="16A050E0"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bookmarkStart w:id="177" w:name="_DV_M298"/>
      <w:bookmarkStart w:id="178" w:name="_DV_M190"/>
      <w:bookmarkStart w:id="179" w:name="_DV_M191"/>
      <w:bookmarkStart w:id="180" w:name="_DV_M210"/>
      <w:bookmarkStart w:id="181" w:name="_DV_M211"/>
      <w:bookmarkStart w:id="182" w:name="_DV_M76"/>
      <w:bookmarkStart w:id="183" w:name="_DV_M77"/>
      <w:bookmarkStart w:id="184" w:name="_DV_M75"/>
      <w:bookmarkStart w:id="185" w:name="_Toc499990370"/>
      <w:bookmarkEnd w:id="177"/>
      <w:bookmarkEnd w:id="178"/>
      <w:bookmarkEnd w:id="179"/>
      <w:bookmarkEnd w:id="180"/>
      <w:bookmarkEnd w:id="181"/>
      <w:bookmarkEnd w:id="182"/>
      <w:bookmarkEnd w:id="183"/>
      <w:bookmarkEnd w:id="184"/>
      <w:r w:rsidRPr="00B253DB">
        <w:rPr>
          <w:rFonts w:ascii="Verdana" w:hAnsi="Verdana"/>
          <w:color w:val="000000" w:themeColor="text1"/>
          <w:sz w:val="20"/>
          <w:szCs w:val="20"/>
        </w:rPr>
        <w:t>manter a sua contabilidade atualizada e efetuar os respectivos registros de acordo com os princípios contábeis geralmente aceitos no Brasil;</w:t>
      </w:r>
    </w:p>
    <w:p w14:paraId="1F4B5B26"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28F47601" w14:textId="50198C61"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informar e enviar o organograma, todos os dados financeiros e atos societários necessários à realização do relatório anual, conforme previsto na Instrução CVM 583, que venham a ser solicitados pelo Agente Fiduciário, em até 30 (trinta) dias contados da solicitação pelo Agente Fiduciário. O referido organograma do grupo societário da Emissora deverá conter, inclusive, os controladores, as controladas, o controle comum, as Coligadas, e integrante de bloco de controle da Emissora, no encerramento de cada exercício social; </w:t>
      </w:r>
    </w:p>
    <w:p w14:paraId="455FDCDB"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09A884E5"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bookmarkStart w:id="186" w:name="_DV_M212"/>
      <w:bookmarkEnd w:id="186"/>
      <w:r w:rsidRPr="00B253DB">
        <w:rPr>
          <w:rFonts w:ascii="Verdana" w:hAnsi="Verdana"/>
          <w:color w:val="000000" w:themeColor="text1"/>
          <w:sz w:val="20"/>
          <w:szCs w:val="20"/>
        </w:rPr>
        <w:t xml:space="preserve">convocar AGD para deliberar sobre qualquer das matérias que direta ou indiretamente se relacione com a presente Emissão, nos termos da Cláusula </w:t>
      </w:r>
      <w:r w:rsidR="00C756AC" w:rsidRPr="00B253DB">
        <w:rPr>
          <w:rFonts w:ascii="Verdana" w:hAnsi="Verdana"/>
          <w:color w:val="000000" w:themeColor="text1"/>
          <w:sz w:val="20"/>
          <w:szCs w:val="20"/>
        </w:rPr>
        <w:t xml:space="preserve">10 </w:t>
      </w:r>
      <w:r w:rsidRPr="00B253DB">
        <w:rPr>
          <w:rFonts w:ascii="Verdana" w:hAnsi="Verdana"/>
          <w:color w:val="000000" w:themeColor="text1"/>
          <w:sz w:val="20"/>
          <w:szCs w:val="20"/>
        </w:rPr>
        <w:t>desta Escritura, caso o Agente Fiduciário deva fazer, nos termos da presente Escritura, mas não o faça;</w:t>
      </w:r>
    </w:p>
    <w:p w14:paraId="20FEF5AC"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bookmarkStart w:id="187" w:name="_DV_M213"/>
      <w:bookmarkStart w:id="188" w:name="_DV_M214"/>
      <w:bookmarkStart w:id="189" w:name="_DV_M215"/>
      <w:bookmarkStart w:id="190" w:name="_DV_M216"/>
      <w:bookmarkStart w:id="191" w:name="_DV_M217"/>
      <w:bookmarkStart w:id="192" w:name="_DV_M218"/>
      <w:bookmarkStart w:id="193" w:name="_DV_M219"/>
      <w:bookmarkStart w:id="194" w:name="_DV_M223"/>
      <w:bookmarkEnd w:id="187"/>
      <w:bookmarkEnd w:id="188"/>
      <w:bookmarkEnd w:id="189"/>
      <w:bookmarkEnd w:id="190"/>
      <w:bookmarkEnd w:id="191"/>
      <w:bookmarkEnd w:id="192"/>
      <w:bookmarkEnd w:id="193"/>
      <w:bookmarkEnd w:id="194"/>
    </w:p>
    <w:p w14:paraId="70238EF7" w14:textId="52E2F39C"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sz w:val="20"/>
          <w:szCs w:val="20"/>
        </w:rPr>
      </w:pPr>
      <w:r w:rsidRPr="00B253DB">
        <w:rPr>
          <w:rFonts w:ascii="Verdana" w:hAnsi="Verdana"/>
          <w:color w:val="000000" w:themeColor="text1"/>
          <w:sz w:val="20"/>
          <w:szCs w:val="20"/>
        </w:rPr>
        <w:t xml:space="preserve">cumprir, em todos os aspectos, todas as leis, regras, regulamentos e ordens aplicáveis em qualquer jurisdição na qual realize negócios ou possua ativo, salvo nos casos em que, de boa-fé, a Emissora </w:t>
      </w:r>
      <w:r w:rsidR="00E83B1B" w:rsidRPr="00B253DB">
        <w:rPr>
          <w:rFonts w:ascii="Verdana" w:hAnsi="Verdana"/>
          <w:color w:val="000000" w:themeColor="text1"/>
          <w:sz w:val="20"/>
          <w:szCs w:val="20"/>
        </w:rPr>
        <w:t xml:space="preserve">esteja </w:t>
      </w:r>
      <w:r w:rsidR="00773275" w:rsidRPr="00B253DB">
        <w:rPr>
          <w:rFonts w:ascii="Verdana" w:hAnsi="Verdana"/>
          <w:color w:val="000000" w:themeColor="text1"/>
          <w:sz w:val="20"/>
          <w:szCs w:val="20"/>
        </w:rPr>
        <w:t>questionando</w:t>
      </w:r>
      <w:r w:rsidR="00E83B1B" w:rsidRPr="00B253DB">
        <w:rPr>
          <w:rFonts w:ascii="Verdana" w:hAnsi="Verdana"/>
          <w:color w:val="000000" w:themeColor="text1"/>
          <w:sz w:val="20"/>
          <w:szCs w:val="20"/>
        </w:rPr>
        <w:t xml:space="preserve"> a aplicabilidade de</w:t>
      </w:r>
      <w:r w:rsidRPr="00B253DB">
        <w:rPr>
          <w:rFonts w:ascii="Verdana" w:hAnsi="Verdana"/>
          <w:color w:val="000000" w:themeColor="text1"/>
          <w:sz w:val="20"/>
          <w:szCs w:val="20"/>
        </w:rPr>
        <w:t xml:space="preserve"> tais leis, regras ou regulamentos nas esferas administrativa ou judicial, por meio de procedimentos apropriados</w:t>
      </w:r>
      <w:r w:rsidR="00AE6C54" w:rsidRPr="00B253DB">
        <w:rPr>
          <w:rFonts w:ascii="Verdana" w:hAnsi="Verdana"/>
          <w:color w:val="000000" w:themeColor="text1"/>
          <w:sz w:val="20"/>
          <w:szCs w:val="20"/>
        </w:rPr>
        <w:t>,</w:t>
      </w:r>
      <w:r w:rsidR="00773275" w:rsidRPr="00B253DB">
        <w:rPr>
          <w:rFonts w:ascii="Verdana" w:hAnsi="Verdana"/>
          <w:color w:val="000000" w:themeColor="text1"/>
          <w:sz w:val="20"/>
          <w:szCs w:val="20"/>
        </w:rPr>
        <w:t xml:space="preserve"> e/ou por descumprimentos</w:t>
      </w:r>
      <w:r w:rsidR="00AE6C54" w:rsidRPr="00B253DB">
        <w:rPr>
          <w:rFonts w:ascii="Verdana" w:hAnsi="Verdana"/>
          <w:color w:val="000000" w:themeColor="text1"/>
          <w:sz w:val="20"/>
          <w:szCs w:val="20"/>
        </w:rPr>
        <w:t xml:space="preserve"> </w:t>
      </w:r>
      <w:r w:rsidR="00773275" w:rsidRPr="00B253DB">
        <w:rPr>
          <w:rFonts w:ascii="Verdana" w:hAnsi="Verdana"/>
          <w:color w:val="000000" w:themeColor="text1"/>
          <w:sz w:val="20"/>
          <w:szCs w:val="20"/>
        </w:rPr>
        <w:t>que</w:t>
      </w:r>
      <w:r w:rsidR="00AE6C54" w:rsidRPr="00B253DB">
        <w:rPr>
          <w:rFonts w:ascii="Verdana" w:hAnsi="Verdana"/>
          <w:color w:val="000000" w:themeColor="text1"/>
          <w:sz w:val="20"/>
          <w:szCs w:val="20"/>
        </w:rPr>
        <w:t xml:space="preserve"> não gere</w:t>
      </w:r>
      <w:r w:rsidR="00773275" w:rsidRPr="00B253DB">
        <w:rPr>
          <w:rFonts w:ascii="Verdana" w:hAnsi="Verdana"/>
          <w:color w:val="000000" w:themeColor="text1"/>
          <w:sz w:val="20"/>
          <w:szCs w:val="20"/>
        </w:rPr>
        <w:t>m</w:t>
      </w:r>
      <w:r w:rsidR="00AE6C54" w:rsidRPr="00B253DB">
        <w:rPr>
          <w:rFonts w:ascii="Verdana" w:hAnsi="Verdana"/>
          <w:color w:val="000000" w:themeColor="text1"/>
          <w:sz w:val="20"/>
          <w:szCs w:val="20"/>
        </w:rPr>
        <w:t xml:space="preserve"> um Efeito Adverso Relevante e/ou impacto adverso relevante na condução do Projeto e/ou na reputação da Emissora</w:t>
      </w:r>
      <w:r w:rsidRPr="00B253DB">
        <w:rPr>
          <w:rFonts w:ascii="Verdana" w:hAnsi="Verdana"/>
          <w:color w:val="000000" w:themeColor="text1"/>
          <w:sz w:val="20"/>
          <w:szCs w:val="20"/>
        </w:rPr>
        <w:t>;</w:t>
      </w:r>
    </w:p>
    <w:p w14:paraId="1F307E83"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227226E8"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efetuar o recolhimento de quaisquer tributos ou contribuições que incidam ou venham a incidir sobre a Emissão e que sejam de sua responsabilidade, inclusive em relação a eventuais taxas que venham eventualmente a ser exigidas, conforme o caso, pela B3 e/ou pela CVM e/ou ANBIMA em razão da Emissão e da Oferta; </w:t>
      </w:r>
    </w:p>
    <w:p w14:paraId="104B586B"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358BB4F2"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arcar com todos os custos (a) decorrentes da distribuição das Debêntures, incluindo todos os custos relativos ao seu depósito na B3; (b) de registro desta Escritura e seus eventuais aditamentos, na JUCESP e nos competentes cartórios de registro de títulos e documentos</w:t>
      </w:r>
      <w:r w:rsidRPr="00B253DB">
        <w:rPr>
          <w:rFonts w:ascii="Verdana" w:hAnsi="Verdana" w:cs="Arial"/>
          <w:color w:val="000000" w:themeColor="text1"/>
          <w:sz w:val="20"/>
          <w:szCs w:val="20"/>
        </w:rPr>
        <w:t>,</w:t>
      </w:r>
      <w:r w:rsidRPr="00B253DB">
        <w:rPr>
          <w:rFonts w:ascii="Verdana" w:hAnsi="Verdana"/>
          <w:color w:val="000000" w:themeColor="text1"/>
          <w:sz w:val="20"/>
          <w:szCs w:val="20"/>
        </w:rPr>
        <w:t xml:space="preserve"> bem como dos atos societários da Emissora na JUCESP; (c) de publicação dos atos societários da Emissora necessários à realização da Emissão e à Oferta; e (d) de contratação do Agente Fiduciário, do Escriturador e do Banco Liquidante; </w:t>
      </w:r>
    </w:p>
    <w:p w14:paraId="4BA98AF8"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42452AE1" w14:textId="77777777" w:rsidR="00BC7083"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cumprir as obrigações estabelecidas no artigo 17 da Instrução CVM 476, quais sejam:</w:t>
      </w:r>
    </w:p>
    <w:p w14:paraId="2E747E20" w14:textId="77777777" w:rsidR="00EF4494" w:rsidRPr="00B253DB" w:rsidRDefault="00EF4494" w:rsidP="00FD1D12">
      <w:pPr>
        <w:pStyle w:val="ListParagraph"/>
        <w:widowControl w:val="0"/>
        <w:tabs>
          <w:tab w:val="left" w:pos="993"/>
        </w:tabs>
        <w:spacing w:line="280" w:lineRule="exact"/>
        <w:ind w:left="851"/>
        <w:jc w:val="both"/>
        <w:rPr>
          <w:rFonts w:ascii="Verdana" w:hAnsi="Verdana"/>
          <w:color w:val="000000" w:themeColor="text1"/>
          <w:sz w:val="20"/>
          <w:szCs w:val="20"/>
        </w:rPr>
      </w:pPr>
    </w:p>
    <w:p w14:paraId="186C6440" w14:textId="45AB79B4" w:rsidR="00E83B1B" w:rsidRPr="00EF4494" w:rsidRDefault="00E83B1B" w:rsidP="00FD1D12">
      <w:pPr>
        <w:pStyle w:val="Level5"/>
        <w:widowControl w:val="0"/>
        <w:numPr>
          <w:ilvl w:val="4"/>
          <w:numId w:val="12"/>
        </w:numPr>
        <w:tabs>
          <w:tab w:val="left" w:pos="2721"/>
        </w:tabs>
        <w:spacing w:after="0" w:line="280" w:lineRule="exact"/>
        <w:rPr>
          <w:rFonts w:ascii="Verdana" w:hAnsi="Verdana"/>
          <w:w w:val="0"/>
          <w:szCs w:val="20"/>
        </w:rPr>
      </w:pPr>
      <w:r w:rsidRPr="00EF4494">
        <w:rPr>
          <w:rFonts w:ascii="Verdana" w:hAnsi="Verdana"/>
          <w:w w:val="0"/>
          <w:szCs w:val="20"/>
        </w:rPr>
        <w:t xml:space="preserve">preparar demonstrações financeiras de encerramento de exercício </w:t>
      </w:r>
      <w:r w:rsidRPr="00B253DB">
        <w:rPr>
          <w:rFonts w:ascii="Verdana" w:hAnsi="Verdana"/>
          <w:w w:val="0"/>
          <w:szCs w:val="20"/>
        </w:rPr>
        <w:t xml:space="preserve">e, se for o caso, demonstrações financeiras </w:t>
      </w:r>
      <w:r w:rsidRPr="00EF4494">
        <w:rPr>
          <w:rFonts w:ascii="Verdana" w:hAnsi="Verdana"/>
          <w:w w:val="0"/>
          <w:szCs w:val="20"/>
        </w:rPr>
        <w:t>da</w:t>
      </w:r>
      <w:r w:rsidRPr="00541BD8">
        <w:rPr>
          <w:rFonts w:ascii="Verdana" w:hAnsi="Verdana"/>
          <w:w w:val="0"/>
          <w:szCs w:val="20"/>
        </w:rPr>
        <w:t xml:space="preserve"> Emissora relativas a cada exercício social, em conformidade com a Lei das Sociedades por Ações e com as regras emitidas pela CVM;</w:t>
      </w:r>
      <w:r w:rsidRPr="00B253DB">
        <w:rPr>
          <w:rFonts w:ascii="Verdana" w:hAnsi="Verdana"/>
          <w:w w:val="0"/>
          <w:szCs w:val="20"/>
        </w:rPr>
        <w:t xml:space="preserve"> </w:t>
      </w:r>
    </w:p>
    <w:p w14:paraId="114EB86E" w14:textId="73DC3C5B" w:rsidR="00E83B1B" w:rsidRPr="00FD1D12" w:rsidRDefault="00E83B1B" w:rsidP="00FD1D12">
      <w:pPr>
        <w:pStyle w:val="Level5"/>
        <w:widowControl w:val="0"/>
        <w:numPr>
          <w:ilvl w:val="4"/>
          <w:numId w:val="12"/>
        </w:numPr>
        <w:tabs>
          <w:tab w:val="left" w:pos="2721"/>
        </w:tabs>
        <w:spacing w:after="0" w:line="280" w:lineRule="exact"/>
        <w:rPr>
          <w:rFonts w:ascii="Verdana" w:hAnsi="Verdana"/>
          <w:w w:val="0"/>
          <w:szCs w:val="20"/>
        </w:rPr>
      </w:pPr>
      <w:r w:rsidRPr="00541BD8">
        <w:rPr>
          <w:rFonts w:ascii="Verdana" w:hAnsi="Verdana"/>
          <w:w w:val="0"/>
          <w:szCs w:val="20"/>
        </w:rPr>
        <w:t xml:space="preserve">submeter suas demonstrações financeiras de encerramento de cada exercício social </w:t>
      </w:r>
      <w:r w:rsidRPr="00B253DB">
        <w:rPr>
          <w:rFonts w:ascii="Verdana" w:hAnsi="Verdana"/>
          <w:w w:val="0"/>
          <w:szCs w:val="20"/>
        </w:rPr>
        <w:t>à</w:t>
      </w:r>
      <w:r w:rsidRPr="00EF4494">
        <w:rPr>
          <w:rFonts w:ascii="Verdana" w:hAnsi="Verdana"/>
          <w:w w:val="0"/>
          <w:szCs w:val="20"/>
        </w:rPr>
        <w:t xml:space="preserve"> auditoria</w:t>
      </w:r>
      <w:r w:rsidRPr="00B253DB">
        <w:rPr>
          <w:rFonts w:ascii="Verdana" w:hAnsi="Verdana"/>
          <w:w w:val="0"/>
          <w:szCs w:val="20"/>
        </w:rPr>
        <w:t>,</w:t>
      </w:r>
      <w:r w:rsidRPr="00EF4494">
        <w:rPr>
          <w:rFonts w:ascii="Verdana" w:hAnsi="Verdana"/>
          <w:w w:val="0"/>
          <w:szCs w:val="20"/>
        </w:rPr>
        <w:t xml:space="preserve"> por auditor independente regis</w:t>
      </w:r>
      <w:r w:rsidRPr="00541BD8">
        <w:rPr>
          <w:rFonts w:ascii="Verdana" w:hAnsi="Verdana"/>
          <w:w w:val="0"/>
          <w:szCs w:val="20"/>
        </w:rPr>
        <w:t>trado na CVM;</w:t>
      </w:r>
    </w:p>
    <w:p w14:paraId="14060AE3" w14:textId="09C0B9AD" w:rsidR="00E83B1B" w:rsidRPr="00EF4494" w:rsidRDefault="00E83B1B" w:rsidP="00FD1D12">
      <w:pPr>
        <w:pStyle w:val="Level5"/>
        <w:widowControl w:val="0"/>
        <w:numPr>
          <w:ilvl w:val="4"/>
          <w:numId w:val="12"/>
        </w:numPr>
        <w:tabs>
          <w:tab w:val="left" w:pos="2721"/>
        </w:tabs>
        <w:spacing w:after="0" w:line="280" w:lineRule="exact"/>
        <w:rPr>
          <w:rFonts w:ascii="Verdana" w:hAnsi="Verdana"/>
          <w:w w:val="0"/>
          <w:szCs w:val="20"/>
        </w:rPr>
      </w:pPr>
      <w:bookmarkStart w:id="195" w:name="_Ref265248531"/>
      <w:r w:rsidRPr="00FD1D12">
        <w:rPr>
          <w:rFonts w:ascii="Verdana" w:hAnsi="Verdana"/>
          <w:w w:val="0"/>
          <w:szCs w:val="20"/>
        </w:rPr>
        <w:t xml:space="preserve">divulgar, até o dia anterior ao início das negociações, as demonstrações financeiras, acompanhadas de notas explicativas e do relatório dos auditores independentes, relativas aos </w:t>
      </w:r>
      <w:r w:rsidRPr="00B253DB">
        <w:rPr>
          <w:rFonts w:ascii="Verdana" w:hAnsi="Verdana"/>
          <w:w w:val="0"/>
          <w:szCs w:val="20"/>
        </w:rPr>
        <w:t xml:space="preserve">3 (três) últimos </w:t>
      </w:r>
      <w:r w:rsidRPr="00EF4494">
        <w:rPr>
          <w:rFonts w:ascii="Verdana" w:hAnsi="Verdana"/>
          <w:w w:val="0"/>
          <w:szCs w:val="20"/>
        </w:rPr>
        <w:t xml:space="preserve">exercícios sociais </w:t>
      </w:r>
      <w:r w:rsidRPr="00B253DB">
        <w:rPr>
          <w:rFonts w:ascii="Verdana" w:hAnsi="Verdana"/>
          <w:w w:val="0"/>
          <w:szCs w:val="20"/>
        </w:rPr>
        <w:t>encerrados;</w:t>
      </w:r>
      <w:bookmarkEnd w:id="195"/>
    </w:p>
    <w:p w14:paraId="46DC5F69" w14:textId="5F618659" w:rsidR="00E83B1B" w:rsidRPr="00EF4494" w:rsidRDefault="00E83B1B" w:rsidP="00FD1D12">
      <w:pPr>
        <w:pStyle w:val="Level5"/>
        <w:widowControl w:val="0"/>
        <w:numPr>
          <w:ilvl w:val="4"/>
          <w:numId w:val="12"/>
        </w:numPr>
        <w:tabs>
          <w:tab w:val="left" w:pos="2721"/>
        </w:tabs>
        <w:spacing w:after="0" w:line="280" w:lineRule="exact"/>
        <w:rPr>
          <w:rFonts w:ascii="Verdana" w:hAnsi="Verdana"/>
          <w:w w:val="0"/>
          <w:szCs w:val="20"/>
        </w:rPr>
      </w:pPr>
      <w:r w:rsidRPr="00FD1D12">
        <w:rPr>
          <w:rFonts w:ascii="Verdana" w:hAnsi="Verdana"/>
          <w:w w:val="0"/>
          <w:szCs w:val="20"/>
        </w:rPr>
        <w:t xml:space="preserve">divulgar as demonstrações financeiras subsequentes, acompanhadas de notas explicativas e </w:t>
      </w:r>
      <w:r w:rsidRPr="00B253DB">
        <w:rPr>
          <w:rFonts w:ascii="Verdana" w:hAnsi="Verdana"/>
          <w:w w:val="0"/>
          <w:szCs w:val="20"/>
        </w:rPr>
        <w:t>relatório</w:t>
      </w:r>
      <w:r w:rsidRPr="00EF4494">
        <w:rPr>
          <w:rFonts w:ascii="Verdana" w:hAnsi="Verdana"/>
          <w:w w:val="0"/>
          <w:szCs w:val="20"/>
        </w:rPr>
        <w:t xml:space="preserve"> dos auditores independentes, dentro de 3 (três) meses contados do encerramento do exercício social</w:t>
      </w:r>
      <w:r w:rsidRPr="00B253DB">
        <w:rPr>
          <w:rFonts w:ascii="Verdana" w:hAnsi="Verdana"/>
          <w:w w:val="0"/>
          <w:szCs w:val="20"/>
        </w:rPr>
        <w:t>;</w:t>
      </w:r>
    </w:p>
    <w:p w14:paraId="0F451AC9" w14:textId="3B6BDDDF" w:rsidR="00E83B1B" w:rsidRPr="00541BD8" w:rsidRDefault="00E83B1B" w:rsidP="00FD1D12">
      <w:pPr>
        <w:pStyle w:val="Level5"/>
        <w:widowControl w:val="0"/>
        <w:numPr>
          <w:ilvl w:val="4"/>
          <w:numId w:val="12"/>
        </w:numPr>
        <w:tabs>
          <w:tab w:val="left" w:pos="2721"/>
        </w:tabs>
        <w:spacing w:after="0" w:line="280" w:lineRule="exact"/>
        <w:rPr>
          <w:rFonts w:ascii="Verdana" w:hAnsi="Verdana"/>
          <w:w w:val="0"/>
          <w:szCs w:val="20"/>
        </w:rPr>
      </w:pPr>
      <w:r w:rsidRPr="00541BD8">
        <w:rPr>
          <w:rFonts w:ascii="Verdana" w:hAnsi="Verdana"/>
          <w:w w:val="0"/>
          <w:szCs w:val="20"/>
        </w:rPr>
        <w:t xml:space="preserve">observar as disposições da Instrução CVM 358 no tocante </w:t>
      </w:r>
      <w:r w:rsidRPr="00B253DB">
        <w:rPr>
          <w:rFonts w:ascii="Verdana" w:hAnsi="Verdana"/>
          <w:w w:val="0"/>
          <w:szCs w:val="20"/>
        </w:rPr>
        <w:t>a</w:t>
      </w:r>
      <w:r w:rsidRPr="00EF4494">
        <w:rPr>
          <w:rFonts w:ascii="Verdana" w:hAnsi="Verdana"/>
          <w:w w:val="0"/>
          <w:szCs w:val="20"/>
        </w:rPr>
        <w:t xml:space="preserve"> dever de sigil</w:t>
      </w:r>
      <w:r w:rsidRPr="00541BD8">
        <w:rPr>
          <w:rFonts w:ascii="Verdana" w:hAnsi="Verdana"/>
          <w:w w:val="0"/>
          <w:szCs w:val="20"/>
        </w:rPr>
        <w:t>o</w:t>
      </w:r>
      <w:r w:rsidRPr="00B253DB">
        <w:rPr>
          <w:rFonts w:ascii="Verdana" w:hAnsi="Verdana"/>
          <w:w w:val="0"/>
          <w:szCs w:val="20"/>
        </w:rPr>
        <w:t>, normas de conduta</w:t>
      </w:r>
      <w:r w:rsidRPr="00EF4494">
        <w:rPr>
          <w:rFonts w:ascii="Verdana" w:hAnsi="Verdana"/>
          <w:w w:val="0"/>
          <w:szCs w:val="20"/>
        </w:rPr>
        <w:t xml:space="preserve"> e vedações à negociação;</w:t>
      </w:r>
    </w:p>
    <w:p w14:paraId="69214A1D" w14:textId="23AFE81E" w:rsidR="00E83B1B" w:rsidRPr="00EF4494" w:rsidRDefault="00E83B1B" w:rsidP="00FD1D12">
      <w:pPr>
        <w:pStyle w:val="Level5"/>
        <w:widowControl w:val="0"/>
        <w:numPr>
          <w:ilvl w:val="4"/>
          <w:numId w:val="12"/>
        </w:numPr>
        <w:tabs>
          <w:tab w:val="left" w:pos="2721"/>
        </w:tabs>
        <w:spacing w:after="0" w:line="280" w:lineRule="exact"/>
        <w:rPr>
          <w:rFonts w:ascii="Verdana" w:hAnsi="Verdana"/>
          <w:w w:val="0"/>
          <w:szCs w:val="20"/>
        </w:rPr>
      </w:pPr>
      <w:r w:rsidRPr="00FD1D12">
        <w:rPr>
          <w:rFonts w:ascii="Verdana" w:hAnsi="Verdana"/>
          <w:w w:val="0"/>
          <w:szCs w:val="20"/>
        </w:rPr>
        <w:t>divulgar a ocorrência de fato relevante, conforme definido pelo artigo 2º da Instrução CVM 358</w:t>
      </w:r>
      <w:r w:rsidRPr="00B253DB">
        <w:rPr>
          <w:rFonts w:ascii="Verdana" w:hAnsi="Verdana"/>
          <w:w w:val="0"/>
          <w:szCs w:val="20"/>
        </w:rPr>
        <w:t>;</w:t>
      </w:r>
    </w:p>
    <w:p w14:paraId="3D25241C" w14:textId="79200710" w:rsidR="00E83B1B" w:rsidRPr="00FD1D12" w:rsidRDefault="00E83B1B" w:rsidP="00FD1D12">
      <w:pPr>
        <w:pStyle w:val="Level5"/>
        <w:widowControl w:val="0"/>
        <w:numPr>
          <w:ilvl w:val="4"/>
          <w:numId w:val="12"/>
        </w:numPr>
        <w:tabs>
          <w:tab w:val="left" w:pos="2721"/>
        </w:tabs>
        <w:spacing w:after="0" w:line="280" w:lineRule="exact"/>
        <w:rPr>
          <w:rFonts w:ascii="Verdana" w:hAnsi="Verdana"/>
          <w:w w:val="0"/>
          <w:szCs w:val="20"/>
        </w:rPr>
      </w:pPr>
      <w:r w:rsidRPr="00FD1D12">
        <w:rPr>
          <w:rFonts w:ascii="Verdana" w:hAnsi="Verdana"/>
          <w:w w:val="0"/>
          <w:szCs w:val="20"/>
        </w:rPr>
        <w:t xml:space="preserve">fornecer as informações solicitadas pela CVM e pela </w:t>
      </w:r>
      <w:r w:rsidRPr="00FD1D12">
        <w:rPr>
          <w:rFonts w:ascii="Verdana" w:hAnsi="Verdana"/>
          <w:szCs w:val="20"/>
        </w:rPr>
        <w:t>B3 Segmento CETIP UTVM</w:t>
      </w:r>
      <w:r w:rsidRPr="00FD1D12">
        <w:rPr>
          <w:rFonts w:ascii="Verdana" w:hAnsi="Verdana"/>
          <w:w w:val="0"/>
          <w:szCs w:val="20"/>
        </w:rPr>
        <w:t>; e</w:t>
      </w:r>
    </w:p>
    <w:p w14:paraId="3DF9BB16" w14:textId="2B45BE82" w:rsidR="00BC7083" w:rsidRPr="00FD1D12" w:rsidRDefault="00E83B1B" w:rsidP="00FD1D12">
      <w:pPr>
        <w:pStyle w:val="Level5"/>
        <w:widowControl w:val="0"/>
        <w:numPr>
          <w:ilvl w:val="4"/>
          <w:numId w:val="12"/>
        </w:numPr>
        <w:tabs>
          <w:tab w:val="left" w:pos="2721"/>
        </w:tabs>
        <w:spacing w:after="0" w:line="280" w:lineRule="exact"/>
        <w:rPr>
          <w:rFonts w:ascii="Verdana" w:hAnsi="Verdana"/>
          <w:szCs w:val="20"/>
        </w:rPr>
      </w:pPr>
      <w:r w:rsidRPr="00B253DB">
        <w:rPr>
          <w:rFonts w:ascii="Verdana" w:hAnsi="Verdana"/>
          <w:w w:val="0"/>
          <w:szCs w:val="20"/>
        </w:rPr>
        <w:t>divulgar em sua página na internet o relatório anual de que trata a Cláusula</w:t>
      </w:r>
      <w:r w:rsidR="00523FDD" w:rsidRPr="00B253DB">
        <w:rPr>
          <w:rFonts w:ascii="Verdana" w:hAnsi="Verdana"/>
          <w:w w:val="0"/>
          <w:szCs w:val="20"/>
        </w:rPr>
        <w:t xml:space="preserve"> 9.4</w:t>
      </w:r>
      <w:r w:rsidRPr="00B253DB">
        <w:rPr>
          <w:rFonts w:ascii="Verdana" w:hAnsi="Verdana"/>
          <w:w w:val="0"/>
          <w:szCs w:val="20"/>
        </w:rPr>
        <w:t xml:space="preserve"> </w:t>
      </w:r>
      <w:r w:rsidRPr="00B253DB">
        <w:rPr>
          <w:rFonts w:ascii="Verdana" w:hAnsi="Verdana"/>
          <w:w w:val="0"/>
          <w:szCs w:val="20"/>
        </w:rPr>
        <w:lastRenderedPageBreak/>
        <w:t>abaixo e demais comunicações enviadas pelo Agente Fiduciário na mesma data do seu recebimento;</w:t>
      </w:r>
    </w:p>
    <w:p w14:paraId="308B15E2" w14:textId="77777777" w:rsidR="00BC7083" w:rsidRPr="00B253DB" w:rsidRDefault="00BC7083">
      <w:pPr>
        <w:widowControl w:val="0"/>
        <w:spacing w:line="280" w:lineRule="exact"/>
        <w:ind w:left="709" w:hanging="709"/>
        <w:jc w:val="both"/>
        <w:rPr>
          <w:rFonts w:ascii="Verdana" w:hAnsi="Verdana"/>
          <w:color w:val="000000" w:themeColor="text1"/>
          <w:w w:val="0"/>
          <w:sz w:val="20"/>
          <w:szCs w:val="20"/>
        </w:rPr>
      </w:pPr>
    </w:p>
    <w:p w14:paraId="62D33F3D"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manter contratados durante o prazo de vigência das Debêntures, às suas expensas, o Escriturador, o Banco Liquidante, a B3 e o Agente Fiduciário;</w:t>
      </w:r>
    </w:p>
    <w:p w14:paraId="5D2DF394"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46E66E99"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112DCAC3" w14:textId="77777777" w:rsidR="00BC7083" w:rsidRPr="00B253DB" w:rsidRDefault="00BC7083">
      <w:pPr>
        <w:widowControl w:val="0"/>
        <w:spacing w:line="280" w:lineRule="exact"/>
        <w:ind w:left="709" w:hanging="709"/>
        <w:jc w:val="both"/>
        <w:rPr>
          <w:rFonts w:ascii="Verdana" w:hAnsi="Verdana"/>
          <w:color w:val="000000" w:themeColor="text1"/>
          <w:w w:val="0"/>
          <w:sz w:val="20"/>
          <w:szCs w:val="20"/>
        </w:rPr>
      </w:pPr>
    </w:p>
    <w:p w14:paraId="24C852E3"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apresentar todos os documentos e informações exigidos pela B3, ANBIMA e/ou pela CVM no prazo estabelecido por essas entidades; </w:t>
      </w:r>
    </w:p>
    <w:p w14:paraId="3420A336" w14:textId="77777777" w:rsidR="00BC7083" w:rsidRPr="00B253DB" w:rsidRDefault="00BC7083">
      <w:pPr>
        <w:widowControl w:val="0"/>
        <w:spacing w:line="280" w:lineRule="exact"/>
        <w:ind w:left="709" w:hanging="709"/>
        <w:jc w:val="both"/>
        <w:rPr>
          <w:rFonts w:ascii="Verdana" w:eastAsia="Arial Unicode MS" w:hAnsi="Verdana" w:cs="Arial"/>
          <w:color w:val="000000" w:themeColor="text1"/>
          <w:w w:val="0"/>
          <w:sz w:val="20"/>
          <w:szCs w:val="20"/>
        </w:rPr>
      </w:pPr>
    </w:p>
    <w:p w14:paraId="632212CD"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comparecer nas AGDs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2D38278D" w14:textId="77777777" w:rsidR="00BC7083" w:rsidRPr="00B253DB" w:rsidRDefault="00BC7083">
      <w:pPr>
        <w:pStyle w:val="ListParagraph"/>
        <w:widowControl w:val="0"/>
        <w:tabs>
          <w:tab w:val="left" w:pos="993"/>
        </w:tabs>
        <w:spacing w:line="280" w:lineRule="exact"/>
        <w:ind w:left="851"/>
        <w:jc w:val="both"/>
        <w:rPr>
          <w:rFonts w:ascii="Verdana" w:hAnsi="Verdana"/>
          <w:color w:val="000000" w:themeColor="text1"/>
          <w:w w:val="0"/>
          <w:sz w:val="20"/>
          <w:szCs w:val="20"/>
        </w:rPr>
      </w:pPr>
    </w:p>
    <w:p w14:paraId="5E522755"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proceder com os devidos registros da presente Escritura na JUCESP e nos cartórios de registro de títulos e documentos, nos termos dos itens 3.1.3.1 e 3.1.3.2 desta Escritura</w:t>
      </w:r>
      <w:r w:rsidRPr="00B253DB">
        <w:rPr>
          <w:rFonts w:ascii="Verdana" w:hAnsi="Verdana" w:cs="Arial"/>
          <w:color w:val="000000" w:themeColor="text1"/>
          <w:sz w:val="20"/>
          <w:szCs w:val="20"/>
        </w:rPr>
        <w:t>;</w:t>
      </w:r>
      <w:r w:rsidRPr="00B253DB">
        <w:rPr>
          <w:rFonts w:ascii="Verdana" w:hAnsi="Verdana"/>
          <w:color w:val="000000" w:themeColor="text1"/>
          <w:sz w:val="20"/>
          <w:szCs w:val="20"/>
        </w:rPr>
        <w:t xml:space="preserve"> </w:t>
      </w:r>
    </w:p>
    <w:p w14:paraId="10BBE34A"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w w:val="0"/>
          <w:sz w:val="20"/>
          <w:szCs w:val="20"/>
        </w:rPr>
      </w:pPr>
    </w:p>
    <w:p w14:paraId="130B4795" w14:textId="3CB00210" w:rsidR="00BC7083" w:rsidRPr="00B253DB" w:rsidRDefault="00E011B2">
      <w:pPr>
        <w:pStyle w:val="ListParagraph"/>
        <w:widowControl w:val="0"/>
        <w:numPr>
          <w:ilvl w:val="5"/>
          <w:numId w:val="39"/>
        </w:numPr>
        <w:tabs>
          <w:tab w:val="left" w:pos="993"/>
        </w:tabs>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 xml:space="preserve">naquilo que for aplicável, </w:t>
      </w:r>
      <w:r w:rsidR="00BC7083" w:rsidRPr="00B253DB">
        <w:rPr>
          <w:rFonts w:ascii="Verdana" w:hAnsi="Verdana"/>
          <w:color w:val="000000" w:themeColor="text1"/>
          <w:sz w:val="20"/>
          <w:szCs w:val="20"/>
        </w:rPr>
        <w:t xml:space="preserve">obter e manter sempre válidas e eficazes todas as licenças, concessões, autorizações, </w:t>
      </w:r>
      <w:r w:rsidR="00BC7083" w:rsidRPr="00B253DB">
        <w:rPr>
          <w:rFonts w:ascii="Verdana" w:hAnsi="Verdana" w:cs="Arial"/>
          <w:color w:val="000000" w:themeColor="text1"/>
          <w:sz w:val="20"/>
          <w:szCs w:val="20"/>
        </w:rPr>
        <w:t xml:space="preserve">permissões e alvarás, </w:t>
      </w:r>
      <w:r w:rsidR="00BC7083" w:rsidRPr="00B253DB">
        <w:rPr>
          <w:rFonts w:ascii="Verdana" w:hAnsi="Verdana"/>
          <w:color w:val="000000" w:themeColor="text1"/>
          <w:sz w:val="20"/>
          <w:szCs w:val="20"/>
        </w:rPr>
        <w:t>inclusive ambientais, necessárias para o exercício das atividades desenvolvidas pela Emissora</w:t>
      </w:r>
      <w:r w:rsidR="00BC7083" w:rsidRPr="00B253DB">
        <w:rPr>
          <w:rFonts w:ascii="Verdana" w:hAnsi="Verdana" w:cs="Arial"/>
          <w:color w:val="000000" w:themeColor="text1"/>
          <w:sz w:val="20"/>
          <w:szCs w:val="20"/>
        </w:rPr>
        <w:t xml:space="preserve"> e para a</w:t>
      </w:r>
      <w:r w:rsidR="00BC7083" w:rsidRPr="00B253DB">
        <w:rPr>
          <w:rFonts w:ascii="Verdana" w:hAnsi="Verdana"/>
          <w:color w:val="000000" w:themeColor="text1"/>
          <w:sz w:val="20"/>
          <w:szCs w:val="20"/>
        </w:rPr>
        <w:t xml:space="preserve"> execução do Projeto, exceto por aquelas que estejam em comprovado e tempestivo processo de obtenção ou renovação pela Emissora</w:t>
      </w:r>
      <w:r w:rsidR="00AE6C54" w:rsidRPr="00B253DB">
        <w:rPr>
          <w:rFonts w:ascii="Verdana" w:hAnsi="Verdana"/>
          <w:color w:val="000000" w:themeColor="text1"/>
          <w:sz w:val="20"/>
          <w:szCs w:val="20"/>
        </w:rPr>
        <w:t xml:space="preserve"> </w:t>
      </w:r>
      <w:r w:rsidR="00771522" w:rsidRPr="00B253DB">
        <w:rPr>
          <w:rFonts w:ascii="Verdana" w:hAnsi="Verdana" w:cs="Arial"/>
          <w:color w:val="000000" w:themeColor="text1"/>
          <w:sz w:val="20"/>
          <w:szCs w:val="20"/>
        </w:rPr>
        <w:t xml:space="preserve">e cuja não obtenção, </w:t>
      </w:r>
      <w:r w:rsidR="00771522" w:rsidRPr="00B253DB">
        <w:rPr>
          <w:rFonts w:ascii="Verdana" w:hAnsi="Verdana"/>
          <w:color w:val="000000" w:themeColor="text1"/>
          <w:sz w:val="20"/>
          <w:szCs w:val="20"/>
        </w:rPr>
        <w:t>não obtenção, não renovação, cancelamento, revogação</w:t>
      </w:r>
      <w:r w:rsidR="00771522" w:rsidRPr="00B253DB">
        <w:rPr>
          <w:rFonts w:ascii="Verdana" w:hAnsi="Verdana" w:cs="Arial"/>
          <w:color w:val="000000" w:themeColor="text1"/>
          <w:sz w:val="20"/>
          <w:szCs w:val="20"/>
        </w:rPr>
        <w:t>, cassação</w:t>
      </w:r>
      <w:r w:rsidR="00771522" w:rsidRPr="00B253DB">
        <w:rPr>
          <w:rFonts w:ascii="Verdana" w:hAnsi="Verdana"/>
          <w:color w:val="000000" w:themeColor="text1"/>
          <w:sz w:val="20"/>
          <w:szCs w:val="20"/>
        </w:rPr>
        <w:t xml:space="preserve"> ou suspensão não cause um Efeito Adverso Relevante e um impacto adverso na condução do Projeto</w:t>
      </w:r>
      <w:r w:rsidR="00BC7083" w:rsidRPr="00B253DB">
        <w:rPr>
          <w:rFonts w:ascii="Verdana" w:hAnsi="Verdana"/>
          <w:color w:val="000000" w:themeColor="text1"/>
          <w:sz w:val="20"/>
          <w:szCs w:val="20"/>
        </w:rPr>
        <w:t>;</w:t>
      </w:r>
      <w:r w:rsidR="00BC7083" w:rsidRPr="00B253DB">
        <w:rPr>
          <w:rFonts w:ascii="Verdana" w:hAnsi="Verdana"/>
          <w:color w:val="000000" w:themeColor="text1"/>
          <w:w w:val="0"/>
          <w:sz w:val="20"/>
          <w:szCs w:val="20"/>
        </w:rPr>
        <w:t xml:space="preserve"> </w:t>
      </w:r>
    </w:p>
    <w:p w14:paraId="32C5CD5C" w14:textId="77777777" w:rsidR="00BC7083" w:rsidRPr="00B253DB" w:rsidRDefault="00BC7083">
      <w:pPr>
        <w:pStyle w:val="ListParagraph"/>
        <w:widowControl w:val="0"/>
        <w:spacing w:line="280" w:lineRule="exact"/>
        <w:rPr>
          <w:rFonts w:ascii="Verdana" w:hAnsi="Verdana"/>
          <w:color w:val="000000" w:themeColor="text1"/>
          <w:w w:val="0"/>
          <w:sz w:val="20"/>
          <w:szCs w:val="20"/>
        </w:rPr>
      </w:pPr>
    </w:p>
    <w:p w14:paraId="69641F08"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destinar os recursos decorrentes da Emissão conforme estabelecido nesta Escritura;</w:t>
      </w:r>
    </w:p>
    <w:p w14:paraId="4107633A" w14:textId="77777777" w:rsidR="00BC7083" w:rsidRPr="00B253DB" w:rsidRDefault="00BC7083">
      <w:pPr>
        <w:pStyle w:val="ListParagraph"/>
        <w:widowControl w:val="0"/>
        <w:spacing w:line="280" w:lineRule="exact"/>
        <w:rPr>
          <w:rFonts w:ascii="Verdana" w:hAnsi="Verdana"/>
          <w:color w:val="000000" w:themeColor="text1"/>
          <w:w w:val="0"/>
          <w:sz w:val="20"/>
          <w:szCs w:val="20"/>
        </w:rPr>
      </w:pPr>
    </w:p>
    <w:p w14:paraId="5376826F"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w w:val="0"/>
          <w:sz w:val="20"/>
          <w:szCs w:val="20"/>
        </w:rPr>
      </w:pPr>
      <w:r w:rsidRPr="00B253DB">
        <w:rPr>
          <w:rFonts w:ascii="Verdana" w:hAnsi="Verdana" w:cs="Tahoma"/>
          <w:sz w:val="20"/>
          <w:szCs w:val="20"/>
        </w:rPr>
        <w:lastRenderedPageBreak/>
        <w:t xml:space="preserve">comunicar ao Agente Fiduciário, no prazo de </w:t>
      </w:r>
      <w:r w:rsidR="00687FB1" w:rsidRPr="00B253DB">
        <w:rPr>
          <w:rFonts w:ascii="Verdana" w:hAnsi="Verdana" w:cs="Tahoma"/>
          <w:sz w:val="20"/>
          <w:szCs w:val="20"/>
        </w:rPr>
        <w:t>1</w:t>
      </w:r>
      <w:r w:rsidR="00E011B2" w:rsidRPr="00B253DB">
        <w:rPr>
          <w:rFonts w:ascii="Verdana" w:hAnsi="Verdana" w:cs="Tahoma"/>
          <w:sz w:val="20"/>
          <w:szCs w:val="20"/>
        </w:rPr>
        <w:t xml:space="preserve"> </w:t>
      </w:r>
      <w:r w:rsidRPr="00B253DB">
        <w:rPr>
          <w:rFonts w:ascii="Verdana" w:hAnsi="Verdana" w:cs="Tahoma"/>
          <w:sz w:val="20"/>
          <w:szCs w:val="20"/>
        </w:rPr>
        <w:t>(</w:t>
      </w:r>
      <w:r w:rsidR="00687FB1" w:rsidRPr="00B253DB">
        <w:rPr>
          <w:rFonts w:ascii="Verdana" w:hAnsi="Verdana" w:cs="Tahoma"/>
          <w:sz w:val="20"/>
          <w:szCs w:val="20"/>
        </w:rPr>
        <w:t>um</w:t>
      </w:r>
      <w:r w:rsidRPr="00B253DB">
        <w:rPr>
          <w:rFonts w:ascii="Verdana" w:hAnsi="Verdana" w:cs="Tahoma"/>
          <w:sz w:val="20"/>
          <w:szCs w:val="20"/>
        </w:rPr>
        <w:t xml:space="preserve">) Dia </w:t>
      </w:r>
      <w:r w:rsidR="00687FB1" w:rsidRPr="00B253DB">
        <w:rPr>
          <w:rFonts w:ascii="Verdana" w:hAnsi="Verdana" w:cs="Tahoma"/>
          <w:sz w:val="20"/>
          <w:szCs w:val="20"/>
        </w:rPr>
        <w:t>Útil</w:t>
      </w:r>
      <w:r w:rsidRPr="00B253DB">
        <w:rPr>
          <w:rFonts w:ascii="Verdana" w:hAnsi="Verdana" w:cs="Tahoma"/>
          <w:sz w:val="20"/>
          <w:szCs w:val="20"/>
        </w:rPr>
        <w:t xml:space="preserve"> d</w:t>
      </w:r>
      <w:r w:rsidR="00687FB1" w:rsidRPr="00B253DB">
        <w:rPr>
          <w:rFonts w:ascii="Verdana" w:hAnsi="Verdana" w:cs="Tahoma"/>
          <w:sz w:val="20"/>
          <w:szCs w:val="20"/>
        </w:rPr>
        <w:t>a data em que a Emissora tomar conhecimento</w:t>
      </w:r>
      <w:r w:rsidRPr="00B253DB">
        <w:rPr>
          <w:rFonts w:ascii="Verdana" w:hAnsi="Verdana" w:cs="Tahoma"/>
          <w:sz w:val="20"/>
          <w:szCs w:val="20"/>
        </w:rPr>
        <w:t>, o descumprimento de qualquer obrigação não pecuniária prevista nesta Escritura;</w:t>
      </w:r>
    </w:p>
    <w:p w14:paraId="0476B86A"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w w:val="0"/>
          <w:sz w:val="20"/>
          <w:szCs w:val="20"/>
        </w:rPr>
      </w:pPr>
    </w:p>
    <w:p w14:paraId="15378D78" w14:textId="40BFFE93" w:rsidR="00BB5F20" w:rsidRPr="00B253DB" w:rsidRDefault="00BB5F20">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cumprir rigorosamente, de forma regular e integral, com o disposto na Legislação Socioambiental, adotando as medidas e ações preventivas ou reparatórias, destinadas a evitar e corrigir eventuais danos ambientais apurados decorrentes da atividade descrita em seu Objeto Social e apurados no âmbito do Projeto. Obriga-se, ainda, a Emissora,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comprovada e tempestivamente questionadas de boa-fé nas esferas judiciais e/ou administrativas</w:t>
      </w:r>
      <w:r w:rsidR="00BC7083" w:rsidRPr="00B253DB">
        <w:rPr>
          <w:rFonts w:ascii="Verdana" w:hAnsi="Verdana"/>
          <w:color w:val="000000" w:themeColor="text1"/>
          <w:sz w:val="20"/>
          <w:szCs w:val="20"/>
        </w:rPr>
        <w:t>;</w:t>
      </w:r>
    </w:p>
    <w:p w14:paraId="598D770C" w14:textId="0F3AF2DD" w:rsidR="00BC7083" w:rsidRPr="00B253DB" w:rsidRDefault="00BC7083" w:rsidP="00FD1D12">
      <w:pPr>
        <w:pStyle w:val="ListParagraph"/>
        <w:widowControl w:val="0"/>
        <w:tabs>
          <w:tab w:val="left" w:pos="993"/>
        </w:tabs>
        <w:spacing w:line="280" w:lineRule="exact"/>
        <w:ind w:left="851"/>
        <w:jc w:val="both"/>
        <w:rPr>
          <w:rFonts w:ascii="Verdana" w:hAnsi="Verdana"/>
          <w:color w:val="000000" w:themeColor="text1"/>
          <w:sz w:val="20"/>
          <w:szCs w:val="20"/>
        </w:rPr>
      </w:pPr>
      <w:r w:rsidRPr="00B253DB">
        <w:rPr>
          <w:rFonts w:ascii="Verdana" w:hAnsi="Verdana"/>
          <w:color w:val="000000" w:themeColor="text1"/>
          <w:sz w:val="20"/>
          <w:szCs w:val="20"/>
        </w:rPr>
        <w:t xml:space="preserve"> </w:t>
      </w:r>
    </w:p>
    <w:p w14:paraId="060E31B1" w14:textId="77777777" w:rsidR="00BB5F20" w:rsidRPr="00B253DB" w:rsidRDefault="00BB5F20" w:rsidP="00FD1D12">
      <w:pPr>
        <w:pStyle w:val="ListParagraph"/>
        <w:numPr>
          <w:ilvl w:val="5"/>
          <w:numId w:val="39"/>
        </w:numPr>
        <w:tabs>
          <w:tab w:val="left" w:pos="993"/>
        </w:tabs>
        <w:spacing w:line="280" w:lineRule="exact"/>
        <w:ind w:left="851" w:hanging="851"/>
        <w:jc w:val="both"/>
        <w:rPr>
          <w:rFonts w:ascii="Verdana" w:hAnsi="Verdana"/>
          <w:b/>
          <w:color w:val="000000" w:themeColor="text1"/>
          <w:sz w:val="20"/>
          <w:szCs w:val="20"/>
        </w:rPr>
      </w:pPr>
      <w:r w:rsidRPr="00B253DB">
        <w:rPr>
          <w:rFonts w:ascii="Verdana" w:hAnsi="Verdana"/>
          <w:sz w:val="20"/>
          <w:szCs w:val="20"/>
        </w:rPr>
        <w:t xml:space="preserve">envidar os melhores esforços para </w:t>
      </w:r>
      <w:r w:rsidRPr="00B253DB">
        <w:rPr>
          <w:rFonts w:ascii="Verdana" w:hAnsi="Verdana"/>
          <w:color w:val="000000" w:themeColor="text1"/>
          <w:sz w:val="20"/>
          <w:szCs w:val="20"/>
        </w:rPr>
        <w:t>que prestadores de serviços, bem como aqueles que atuam no âmbito do Projeto, cumpram a Legislação Socioambiental;</w:t>
      </w:r>
      <w:r w:rsidRPr="00B253DB">
        <w:rPr>
          <w:rFonts w:ascii="Verdana" w:hAnsi="Verdana"/>
          <w:b/>
          <w:color w:val="000000" w:themeColor="text1"/>
          <w:sz w:val="20"/>
          <w:szCs w:val="20"/>
        </w:rPr>
        <w:t xml:space="preserve"> </w:t>
      </w:r>
    </w:p>
    <w:p w14:paraId="231CFE93"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58CD54C9" w14:textId="77777777" w:rsidR="00BB5F20"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no que for aplicável, cumprir a legislação pertinente à Política Nacional do Meio Ambiente e Resoluções do CONAMA – Conselho Nacional do Meio Ambiente, bem como a legislação relativa a não utilização de mão de obra infantil, prostituição e/ou em condições análogas às de escravo;</w:t>
      </w:r>
    </w:p>
    <w:p w14:paraId="0A20888A" w14:textId="77777777" w:rsidR="00BB5F20" w:rsidRPr="00B253DB" w:rsidRDefault="00BB5F20" w:rsidP="00FD1D12">
      <w:pPr>
        <w:pStyle w:val="ListParagraph"/>
        <w:widowControl w:val="0"/>
        <w:tabs>
          <w:tab w:val="left" w:pos="993"/>
        </w:tabs>
        <w:spacing w:line="280" w:lineRule="exact"/>
        <w:ind w:left="851"/>
        <w:jc w:val="both"/>
        <w:rPr>
          <w:rFonts w:ascii="Verdana" w:hAnsi="Verdana"/>
          <w:color w:val="000000" w:themeColor="text1"/>
          <w:sz w:val="20"/>
          <w:szCs w:val="20"/>
        </w:rPr>
      </w:pPr>
    </w:p>
    <w:p w14:paraId="2A5F0081" w14:textId="77FC8291" w:rsidR="00BC7083" w:rsidRPr="00B253DB" w:rsidRDefault="00BB5F20">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observar, cumprir e/ou fazer cumprir as Leis Anticorrupção, quando aplicáveis, devendo (i) adotar políticas e procedimentos internos que assegurem integral cumprimento das normas acima referidas, em especial da Lei 12.846/13, nos termos do Decreto nº 8.420, de 18 de março de 2015; (ii) dar conhecimento pleno de tais normas a todos os seus profissionais e/ou os demais prestadores de serviços; (iii) abster-se de praticar atos de corrupção e de agir de forma lesiva à administração pública nacional e, conforme aplicável, estrangeira, no seu interesse ou para seu benefício, exclusivo ou não; (iv) caso tenha conhecimento de qualquer ato ou fato que viole aludidas normas, comunicar em até 1 (um) dia útil o Agente Fiduciário que poderá tomar todas as providências que entender necessárias; e (v) realizar eventuais pagamentos devidos aos Debenturistas exclusivamente por meio de transferência bancária ou cheque</w:t>
      </w:r>
      <w:r w:rsidR="00BC7083" w:rsidRPr="00B253DB">
        <w:rPr>
          <w:rFonts w:ascii="Verdana" w:hAnsi="Verdana"/>
          <w:color w:val="000000" w:themeColor="text1"/>
          <w:sz w:val="20"/>
          <w:szCs w:val="20"/>
        </w:rPr>
        <w:t xml:space="preserve"> </w:t>
      </w:r>
    </w:p>
    <w:p w14:paraId="19A32A0F" w14:textId="77777777" w:rsidR="00BC7083" w:rsidRPr="00B253DB" w:rsidRDefault="00BC7083">
      <w:pPr>
        <w:pStyle w:val="ListParagraph"/>
        <w:widowControl w:val="0"/>
        <w:spacing w:line="280" w:lineRule="exact"/>
        <w:rPr>
          <w:rFonts w:ascii="Verdana" w:hAnsi="Verdana" w:cs="Arial"/>
          <w:color w:val="000000" w:themeColor="text1"/>
          <w:sz w:val="20"/>
          <w:szCs w:val="20"/>
        </w:rPr>
      </w:pPr>
    </w:p>
    <w:p w14:paraId="23914915" w14:textId="71B90ADC"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no que for aplicável, cumprir todas as leis ou regulamentos, nacionais ou estrangeiros, contra prática de corrupção ou atos lesivos à administração pública, incluindo, sem li</w:t>
      </w:r>
      <w:r w:rsidR="00AE6C54" w:rsidRPr="00B253DB">
        <w:rPr>
          <w:rFonts w:ascii="Verdana" w:hAnsi="Verdana"/>
          <w:color w:val="000000" w:themeColor="text1"/>
          <w:sz w:val="20"/>
          <w:szCs w:val="20"/>
        </w:rPr>
        <w:t>mitação, as Leis Anticorrupção;</w:t>
      </w:r>
    </w:p>
    <w:p w14:paraId="17AD76FC" w14:textId="77777777" w:rsidR="00BC7083" w:rsidRPr="00B253DB" w:rsidRDefault="00BC7083">
      <w:pPr>
        <w:pStyle w:val="ListParagraph"/>
        <w:widowControl w:val="0"/>
        <w:tabs>
          <w:tab w:val="left" w:pos="993"/>
        </w:tabs>
        <w:spacing w:line="280" w:lineRule="exact"/>
        <w:ind w:left="851"/>
        <w:jc w:val="both"/>
        <w:rPr>
          <w:rFonts w:ascii="Verdana" w:hAnsi="Verdana"/>
          <w:color w:val="000000" w:themeColor="text1"/>
          <w:sz w:val="20"/>
          <w:szCs w:val="20"/>
        </w:rPr>
      </w:pPr>
    </w:p>
    <w:p w14:paraId="74BA588B" w14:textId="4FA3DCCA"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manter o Projeto enquadrado nos termos da Lei 12.431</w:t>
      </w:r>
      <w:r w:rsidR="00215A5A" w:rsidRPr="00B253DB">
        <w:rPr>
          <w:rFonts w:ascii="Verdana" w:hAnsi="Verdana"/>
          <w:color w:val="000000" w:themeColor="text1"/>
          <w:sz w:val="20"/>
          <w:szCs w:val="20"/>
        </w:rPr>
        <w:t>/11</w:t>
      </w:r>
      <w:r w:rsidRPr="00B253DB">
        <w:rPr>
          <w:rFonts w:ascii="Verdana" w:hAnsi="Verdana"/>
          <w:color w:val="000000" w:themeColor="text1"/>
          <w:sz w:val="20"/>
          <w:szCs w:val="20"/>
        </w:rPr>
        <w:t xml:space="preserve"> durante a vigência das Debêntures e comunicar o Agente Fiduciário, em até 3 </w:t>
      </w:r>
      <w:r w:rsidR="00C756AC" w:rsidRPr="00B253DB">
        <w:rPr>
          <w:rFonts w:ascii="Verdana" w:hAnsi="Verdana"/>
          <w:color w:val="000000" w:themeColor="text1"/>
          <w:sz w:val="20"/>
          <w:szCs w:val="20"/>
        </w:rPr>
        <w:t xml:space="preserve">(três) </w:t>
      </w:r>
      <w:r w:rsidRPr="00B253DB">
        <w:rPr>
          <w:rFonts w:ascii="Verdana" w:hAnsi="Verdana"/>
          <w:color w:val="000000" w:themeColor="text1"/>
          <w:sz w:val="20"/>
          <w:szCs w:val="20"/>
        </w:rPr>
        <w:t xml:space="preserve">Dias Úteis, sobre o recebimento de qualquer intimação acerca da instauração de qualquer processo administrativo ou judicial, que possa resultar no desenquadramento do Projeto como prioritário, nos termos da Lei </w:t>
      </w:r>
      <w:r w:rsidR="00AE6C54" w:rsidRPr="00B253DB">
        <w:rPr>
          <w:rFonts w:ascii="Verdana" w:hAnsi="Verdana"/>
          <w:color w:val="000000" w:themeColor="text1"/>
          <w:sz w:val="20"/>
          <w:szCs w:val="20"/>
        </w:rPr>
        <w:t xml:space="preserve">nº </w:t>
      </w:r>
      <w:r w:rsidRPr="00B253DB">
        <w:rPr>
          <w:rFonts w:ascii="Verdana" w:hAnsi="Verdana"/>
          <w:color w:val="000000" w:themeColor="text1"/>
          <w:sz w:val="20"/>
          <w:szCs w:val="20"/>
        </w:rPr>
        <w:t>12.431</w:t>
      </w:r>
      <w:r w:rsidR="00215A5A" w:rsidRPr="00B253DB">
        <w:rPr>
          <w:rFonts w:ascii="Verdana" w:hAnsi="Verdana"/>
          <w:color w:val="000000" w:themeColor="text1"/>
          <w:sz w:val="20"/>
          <w:szCs w:val="20"/>
        </w:rPr>
        <w:t>/11</w:t>
      </w:r>
      <w:r w:rsidR="00AE6C54" w:rsidRPr="00B253DB">
        <w:rPr>
          <w:rFonts w:ascii="Verdana" w:hAnsi="Verdana"/>
          <w:color w:val="000000" w:themeColor="text1"/>
          <w:sz w:val="20"/>
          <w:szCs w:val="20"/>
        </w:rPr>
        <w:t>; e</w:t>
      </w:r>
    </w:p>
    <w:p w14:paraId="0F2C3579" w14:textId="3458FF57" w:rsidR="00AE6C54" w:rsidRPr="00B253DB" w:rsidRDefault="00AE6C54">
      <w:pPr>
        <w:pStyle w:val="ListParagraph"/>
        <w:widowControl w:val="0"/>
        <w:tabs>
          <w:tab w:val="left" w:pos="993"/>
        </w:tabs>
        <w:spacing w:line="280" w:lineRule="exact"/>
        <w:ind w:left="851"/>
        <w:jc w:val="both"/>
        <w:rPr>
          <w:rFonts w:ascii="Verdana" w:hAnsi="Verdana"/>
          <w:color w:val="000000" w:themeColor="text1"/>
          <w:sz w:val="20"/>
          <w:szCs w:val="20"/>
        </w:rPr>
      </w:pPr>
    </w:p>
    <w:p w14:paraId="0DC3CACD" w14:textId="0C88C73B" w:rsidR="00AE6C54" w:rsidRPr="00B253DB" w:rsidRDefault="00AE6C54">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dar conhecimento pleno das Leis Anticorrupção a todos os seus profissionais que venham a se relacionar com a Emissora.</w:t>
      </w:r>
    </w:p>
    <w:p w14:paraId="70E210E6" w14:textId="77777777" w:rsidR="001B325D" w:rsidRPr="00B253DB" w:rsidRDefault="001B325D" w:rsidP="00FD1D12">
      <w:pPr>
        <w:pStyle w:val="ListParagraph"/>
        <w:spacing w:line="280" w:lineRule="exact"/>
        <w:rPr>
          <w:rFonts w:ascii="Verdana" w:hAnsi="Verdana"/>
          <w:color w:val="000000" w:themeColor="text1"/>
          <w:sz w:val="20"/>
          <w:szCs w:val="20"/>
        </w:rPr>
      </w:pPr>
    </w:p>
    <w:p w14:paraId="249FAD1D" w14:textId="5CBBDAAF" w:rsidR="001B325D" w:rsidRPr="00B253DB" w:rsidRDefault="001B325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8.1.1</w:t>
      </w:r>
      <w:r w:rsidRPr="00B253DB">
        <w:rPr>
          <w:rFonts w:ascii="Verdana" w:hAnsi="Verdana"/>
          <w:color w:val="000000" w:themeColor="text1"/>
          <w:sz w:val="20"/>
          <w:szCs w:val="20"/>
        </w:rPr>
        <w:tab/>
        <w:t xml:space="preserve">As informações referidas nos itens (c), (d) e (f) do inciso (ix) acima deverão ser divulgadas, pela Emissora: (i) em sua página na internet, mantendo-as disponíveis pelo período de 3 (três) anos; e (ii) no sistema disponibilizado pela B3 Segmento CETIP UTVM, conforme aplicável. </w:t>
      </w:r>
    </w:p>
    <w:p w14:paraId="2BE3B2C6" w14:textId="77777777" w:rsidR="00BC7083" w:rsidRPr="00B253DB" w:rsidRDefault="00BC7083">
      <w:pPr>
        <w:pStyle w:val="ListParagraph"/>
        <w:widowControl w:val="0"/>
        <w:tabs>
          <w:tab w:val="left" w:pos="993"/>
        </w:tabs>
        <w:spacing w:line="280" w:lineRule="exact"/>
        <w:ind w:left="851"/>
        <w:jc w:val="both"/>
        <w:rPr>
          <w:rFonts w:ascii="Verdana" w:hAnsi="Verdana"/>
          <w:color w:val="000000" w:themeColor="text1"/>
          <w:sz w:val="20"/>
          <w:szCs w:val="20"/>
        </w:rPr>
      </w:pPr>
    </w:p>
    <w:p w14:paraId="594E2D85" w14:textId="7B26C226"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8.1.</w:t>
      </w:r>
      <w:r w:rsidR="001B325D" w:rsidRPr="00B253DB">
        <w:rPr>
          <w:rFonts w:ascii="Verdana" w:hAnsi="Verdana"/>
          <w:color w:val="000000" w:themeColor="text1"/>
          <w:w w:val="0"/>
          <w:sz w:val="20"/>
          <w:szCs w:val="20"/>
        </w:rPr>
        <w:t>2</w:t>
      </w:r>
      <w:r w:rsidRPr="00B253DB">
        <w:rPr>
          <w:rFonts w:ascii="Verdana" w:hAnsi="Verdana"/>
          <w:color w:val="000000" w:themeColor="text1"/>
          <w:w w:val="0"/>
          <w:sz w:val="20"/>
          <w:szCs w:val="20"/>
        </w:rPr>
        <w:t>.</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r>
      <w:r w:rsidRPr="00B253DB">
        <w:rPr>
          <w:rFonts w:ascii="Verdana" w:hAnsi="Verdana"/>
          <w:color w:val="000000" w:themeColor="text1"/>
          <w:w w:val="0"/>
          <w:sz w:val="20"/>
          <w:szCs w:val="20"/>
        </w:rPr>
        <w:t xml:space="preserve">A Emissora obriga-se, neste ato, em caráter irrevogável e irretratável, a cuidar para que as operações que venha a praticar no âmbito da </w:t>
      </w:r>
      <w:r w:rsidRPr="00B253DB">
        <w:rPr>
          <w:rFonts w:ascii="Verdana" w:hAnsi="Verdana"/>
          <w:color w:val="000000" w:themeColor="text1"/>
          <w:sz w:val="20"/>
          <w:szCs w:val="20"/>
        </w:rPr>
        <w:t>B3</w:t>
      </w:r>
      <w:r w:rsidRPr="00B253DB">
        <w:rPr>
          <w:rFonts w:ascii="Verdana" w:hAnsi="Verdana"/>
          <w:color w:val="000000" w:themeColor="text1"/>
          <w:w w:val="0"/>
          <w:sz w:val="20"/>
          <w:szCs w:val="20"/>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27352E1F" w14:textId="77777777" w:rsidR="00BC7083" w:rsidRPr="00B253DB" w:rsidRDefault="00BC7083">
      <w:pPr>
        <w:widowControl w:val="0"/>
        <w:spacing w:line="280" w:lineRule="exact"/>
        <w:jc w:val="both"/>
        <w:rPr>
          <w:rFonts w:ascii="Verdana" w:hAnsi="Verdana"/>
          <w:color w:val="000000" w:themeColor="text1"/>
          <w:sz w:val="20"/>
          <w:szCs w:val="20"/>
        </w:rPr>
      </w:pPr>
    </w:p>
    <w:p w14:paraId="3E3716D5" w14:textId="090B8711"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8.2.</w:t>
      </w:r>
      <w:r w:rsidRPr="00B253DB">
        <w:rPr>
          <w:rFonts w:ascii="Verdana" w:hAnsi="Verdana"/>
          <w:color w:val="000000" w:themeColor="text1"/>
          <w:sz w:val="20"/>
          <w:szCs w:val="20"/>
        </w:rPr>
        <w:tab/>
      </w:r>
      <w:r w:rsidRPr="00B253DB">
        <w:rPr>
          <w:rFonts w:ascii="Verdana" w:hAnsi="Verdana"/>
          <w:color w:val="000000" w:themeColor="text1"/>
          <w:sz w:val="20"/>
          <w:szCs w:val="20"/>
        </w:rPr>
        <w:tab/>
        <w:t>Sem prejuízo das demais obrigações previstas nesta Escritura</w:t>
      </w:r>
      <w:r w:rsidRPr="00B253DB">
        <w:rPr>
          <w:rFonts w:ascii="Verdana" w:hAnsi="Verdana" w:cs="Arial"/>
          <w:color w:val="000000" w:themeColor="text1"/>
          <w:sz w:val="20"/>
          <w:szCs w:val="20"/>
        </w:rPr>
        <w:t xml:space="preserve"> e nos demais documentos da Oferta</w:t>
      </w:r>
      <w:r w:rsidR="00D211E9" w:rsidRPr="00B253DB">
        <w:rPr>
          <w:rFonts w:ascii="Verdana" w:hAnsi="Verdana"/>
          <w:color w:val="000000" w:themeColor="text1"/>
          <w:sz w:val="20"/>
          <w:szCs w:val="20"/>
        </w:rPr>
        <w:t>, a CTEEP assume</w:t>
      </w:r>
      <w:r w:rsidRPr="00B253DB">
        <w:rPr>
          <w:rFonts w:ascii="Verdana" w:hAnsi="Verdana"/>
          <w:color w:val="000000" w:themeColor="text1"/>
          <w:sz w:val="20"/>
          <w:szCs w:val="20"/>
        </w:rPr>
        <w:t xml:space="preserve"> as obrigações a seguir mencionadas: </w:t>
      </w:r>
    </w:p>
    <w:p w14:paraId="6273AC5D" w14:textId="77777777" w:rsidR="00BC7083" w:rsidRPr="00B253DB" w:rsidRDefault="00BC7083">
      <w:pPr>
        <w:widowControl w:val="0"/>
        <w:spacing w:line="280" w:lineRule="exact"/>
        <w:rPr>
          <w:rFonts w:ascii="Verdana" w:hAnsi="Verdana"/>
          <w:color w:val="000000" w:themeColor="text1"/>
          <w:sz w:val="20"/>
          <w:szCs w:val="20"/>
        </w:rPr>
      </w:pPr>
    </w:p>
    <w:p w14:paraId="0AA85477" w14:textId="77777777" w:rsidR="00BC7083" w:rsidRPr="00B253DB" w:rsidRDefault="00BC7083">
      <w:pPr>
        <w:pStyle w:val="ListParagraph"/>
        <w:widowControl w:val="0"/>
        <w:numPr>
          <w:ilvl w:val="5"/>
          <w:numId w:val="40"/>
        </w:numPr>
        <w:tabs>
          <w:tab w:val="left" w:pos="993"/>
        </w:tabs>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 xml:space="preserve">fornecer ao Agente Fiduciário </w:t>
      </w:r>
      <w:r w:rsidRPr="00B253DB">
        <w:rPr>
          <w:rFonts w:ascii="Verdana" w:hAnsi="Verdana"/>
          <w:color w:val="000000" w:themeColor="text1"/>
          <w:w w:val="0"/>
          <w:sz w:val="20"/>
          <w:szCs w:val="20"/>
        </w:rPr>
        <w:t xml:space="preserve">dentro de 5 (cinco) Dias Úteis, </w:t>
      </w:r>
      <w:r w:rsidRPr="00B253DB">
        <w:rPr>
          <w:rFonts w:ascii="Verdana" w:eastAsia="Arial Unicode MS" w:hAnsi="Verdana" w:cs="Arial"/>
          <w:color w:val="000000" w:themeColor="text1"/>
          <w:w w:val="0"/>
          <w:sz w:val="20"/>
          <w:szCs w:val="20"/>
        </w:rPr>
        <w:t xml:space="preserve">ou em prazo inferior se assim determinado por autoridade competente, </w:t>
      </w:r>
      <w:r w:rsidRPr="00B253DB">
        <w:rPr>
          <w:rFonts w:ascii="Verdana" w:hAnsi="Verdana"/>
          <w:color w:val="000000" w:themeColor="text1"/>
          <w:w w:val="0"/>
          <w:sz w:val="20"/>
          <w:szCs w:val="20"/>
        </w:rPr>
        <w:t xml:space="preserve">qualquer informação que razoavelmente lhe venha a ser solicitada exclusivamente para o fim de proteção dos interesses dos Debenturistas; </w:t>
      </w:r>
    </w:p>
    <w:p w14:paraId="76BD0330" w14:textId="77777777" w:rsidR="00BC7083" w:rsidRPr="00B253DB" w:rsidRDefault="00BC7083">
      <w:pPr>
        <w:pStyle w:val="ListParagraph"/>
        <w:widowControl w:val="0"/>
        <w:tabs>
          <w:tab w:val="left" w:pos="993"/>
        </w:tabs>
        <w:spacing w:line="280" w:lineRule="exact"/>
        <w:ind w:left="851" w:hanging="851"/>
        <w:rPr>
          <w:rFonts w:ascii="Verdana" w:hAnsi="Verdana"/>
          <w:color w:val="000000" w:themeColor="text1"/>
          <w:w w:val="0"/>
          <w:sz w:val="20"/>
          <w:szCs w:val="20"/>
        </w:rPr>
      </w:pPr>
    </w:p>
    <w:p w14:paraId="4C303DDA" w14:textId="77777777" w:rsidR="00BC7083" w:rsidRPr="00B253DB" w:rsidRDefault="00BC7083">
      <w:pPr>
        <w:pStyle w:val="ListParagraph"/>
        <w:widowControl w:val="0"/>
        <w:numPr>
          <w:ilvl w:val="5"/>
          <w:numId w:val="40"/>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lastRenderedPageBreak/>
        <w:t>manter a sua contabilidade atualizada e efetuar os respectivos registros de acordo com os princípios contábeis geralmente aceitos no Brasil;</w:t>
      </w:r>
    </w:p>
    <w:p w14:paraId="71C19FF2"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2C21F942" w14:textId="77777777" w:rsidR="00BC7083" w:rsidRPr="00B253DB" w:rsidRDefault="00BC7083">
      <w:pPr>
        <w:pStyle w:val="ListParagraph"/>
        <w:widowControl w:val="0"/>
        <w:numPr>
          <w:ilvl w:val="5"/>
          <w:numId w:val="40"/>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comunicar ao Agente Fiduciário a ocorrência de quaisquer eventos ou situações que sejam de seu conhecimento e que possam afetar sua habilidade de efetuar o pontual cumprimento das obrigações, no todo ou em parte, assumidas perante os titulares das Debêntures;</w:t>
      </w:r>
      <w:r w:rsidRPr="00B253DB">
        <w:rPr>
          <w:rFonts w:ascii="Verdana" w:hAnsi="Verdana" w:cs="Arial"/>
          <w:color w:val="000000" w:themeColor="text1"/>
          <w:sz w:val="20"/>
          <w:szCs w:val="20"/>
        </w:rPr>
        <w:t xml:space="preserve"> </w:t>
      </w:r>
    </w:p>
    <w:p w14:paraId="2E6413A6"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50528366" w14:textId="38DCF402" w:rsidR="00BC7083" w:rsidRPr="00B253DB" w:rsidRDefault="00BC7083">
      <w:pPr>
        <w:pStyle w:val="ListParagraph"/>
        <w:widowControl w:val="0"/>
        <w:numPr>
          <w:ilvl w:val="5"/>
          <w:numId w:val="40"/>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cumprir as leis, regulamentos, normas administrativas e determinações dos órgãos governamentais, autarquias ou tribunais, aplicáveis à condução de seus respectivos negócios, salvo nos casos em que, </w:t>
      </w:r>
      <w:r w:rsidR="00773275" w:rsidRPr="00B253DB">
        <w:rPr>
          <w:rFonts w:ascii="Verdana" w:hAnsi="Verdana"/>
          <w:color w:val="000000" w:themeColor="text1"/>
          <w:sz w:val="20"/>
          <w:szCs w:val="20"/>
        </w:rPr>
        <w:t>de boa-fé, a CTEEP esteja questionando a aplicabilidade de tais leis, regras ou regulamentos nas esferas administrativa ou judicial, por meio de procedimentos apropriados, e/ou por descumprimentos que não gerem um Efeito Adverso Relevante e</w:t>
      </w:r>
      <w:r w:rsidR="00E0458B" w:rsidRPr="00B253DB">
        <w:rPr>
          <w:rFonts w:ascii="Verdana" w:hAnsi="Verdana"/>
          <w:color w:val="000000" w:themeColor="text1"/>
          <w:sz w:val="20"/>
          <w:szCs w:val="20"/>
        </w:rPr>
        <w:t>/ou impacto adverso relevante</w:t>
      </w:r>
      <w:r w:rsidR="00773275" w:rsidRPr="00B253DB">
        <w:rPr>
          <w:rFonts w:ascii="Verdana" w:hAnsi="Verdana"/>
          <w:color w:val="000000" w:themeColor="text1"/>
          <w:sz w:val="20"/>
          <w:szCs w:val="20"/>
        </w:rPr>
        <w:t xml:space="preserve"> na reputação da CTEEP</w:t>
      </w:r>
      <w:r w:rsidRPr="00B253DB">
        <w:rPr>
          <w:rFonts w:ascii="Verdana" w:hAnsi="Verdana"/>
          <w:color w:val="000000" w:themeColor="text1"/>
          <w:sz w:val="20"/>
          <w:szCs w:val="20"/>
        </w:rPr>
        <w:t>;</w:t>
      </w:r>
    </w:p>
    <w:p w14:paraId="0887AD76" w14:textId="77777777" w:rsidR="00BC7083" w:rsidRPr="00B253DB" w:rsidRDefault="00BC7083">
      <w:pPr>
        <w:widowControl w:val="0"/>
        <w:spacing w:line="280" w:lineRule="exact"/>
        <w:ind w:left="851" w:hanging="851"/>
        <w:jc w:val="both"/>
        <w:rPr>
          <w:rFonts w:ascii="Verdana" w:hAnsi="Verdana"/>
          <w:color w:val="000000" w:themeColor="text1"/>
          <w:w w:val="0"/>
          <w:sz w:val="20"/>
          <w:szCs w:val="20"/>
        </w:rPr>
      </w:pPr>
    </w:p>
    <w:p w14:paraId="58162D55" w14:textId="5C8A2C8B" w:rsidR="00BC7083" w:rsidRPr="00B253DB" w:rsidRDefault="00BC7083">
      <w:pPr>
        <w:pStyle w:val="ListParagraph"/>
        <w:widowControl w:val="0"/>
        <w:numPr>
          <w:ilvl w:val="5"/>
          <w:numId w:val="40"/>
        </w:numPr>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w w:val="0"/>
          <w:sz w:val="20"/>
          <w:szCs w:val="20"/>
        </w:rPr>
        <w:t>manter sempre válidas e eficazes todas as licenças, concessões, autorizações</w:t>
      </w:r>
      <w:r w:rsidRPr="00B253DB">
        <w:rPr>
          <w:rFonts w:ascii="Verdana" w:eastAsia="Arial Unicode MS" w:hAnsi="Verdana" w:cs="Arial"/>
          <w:iCs/>
          <w:color w:val="000000" w:themeColor="text1"/>
          <w:w w:val="0"/>
          <w:sz w:val="20"/>
          <w:szCs w:val="20"/>
        </w:rPr>
        <w:t>, permissões e alvarás</w:t>
      </w:r>
      <w:r w:rsidRPr="00B253DB">
        <w:rPr>
          <w:rFonts w:ascii="Verdana" w:hAnsi="Verdana"/>
          <w:color w:val="000000" w:themeColor="text1"/>
          <w:w w:val="0"/>
          <w:sz w:val="20"/>
          <w:szCs w:val="20"/>
        </w:rPr>
        <w:t>, inclusive ambientais, necessárias para o exercício da</w:t>
      </w:r>
      <w:r w:rsidR="00C60FE5" w:rsidRPr="00B253DB">
        <w:rPr>
          <w:rFonts w:ascii="Verdana" w:hAnsi="Verdana"/>
          <w:color w:val="000000" w:themeColor="text1"/>
          <w:w w:val="0"/>
          <w:sz w:val="20"/>
          <w:szCs w:val="20"/>
        </w:rPr>
        <w:t>s atividades desenvolvidas pela CTEEP</w:t>
      </w:r>
      <w:r w:rsidRPr="00B253DB">
        <w:rPr>
          <w:rFonts w:ascii="Verdana" w:eastAsia="Arial Unicode MS" w:hAnsi="Verdana" w:cs="Arial"/>
          <w:iCs/>
          <w:color w:val="000000" w:themeColor="text1"/>
          <w:w w:val="0"/>
          <w:sz w:val="20"/>
          <w:szCs w:val="20"/>
        </w:rPr>
        <w:t>,</w:t>
      </w:r>
      <w:r w:rsidRPr="00B253DB">
        <w:rPr>
          <w:rFonts w:ascii="Verdana" w:hAnsi="Verdana"/>
          <w:color w:val="000000" w:themeColor="text1"/>
          <w:w w:val="0"/>
          <w:sz w:val="20"/>
          <w:szCs w:val="20"/>
        </w:rPr>
        <w:t xml:space="preserve"> exceto por aquelas que estejam em processo tempestivo</w:t>
      </w:r>
      <w:r w:rsidR="00C60FE5" w:rsidRPr="00B253DB">
        <w:rPr>
          <w:rFonts w:ascii="Verdana" w:hAnsi="Verdana"/>
          <w:color w:val="000000" w:themeColor="text1"/>
          <w:w w:val="0"/>
          <w:sz w:val="20"/>
          <w:szCs w:val="20"/>
        </w:rPr>
        <w:t xml:space="preserve"> de obtenção ou renovação pela CTEEP</w:t>
      </w:r>
      <w:r w:rsidRPr="00B253DB">
        <w:rPr>
          <w:rFonts w:ascii="Verdana" w:hAnsi="Verdana"/>
          <w:color w:val="000000" w:themeColor="text1"/>
          <w:w w:val="0"/>
          <w:sz w:val="20"/>
          <w:szCs w:val="20"/>
        </w:rPr>
        <w:t xml:space="preserve">; </w:t>
      </w:r>
    </w:p>
    <w:p w14:paraId="65D5E8D3" w14:textId="77777777" w:rsidR="00BC7083" w:rsidRPr="00B253DB" w:rsidRDefault="00BC7083">
      <w:pPr>
        <w:widowControl w:val="0"/>
        <w:spacing w:line="280" w:lineRule="exact"/>
        <w:rPr>
          <w:rFonts w:ascii="Verdana" w:hAnsi="Verdana" w:cs="Arial"/>
          <w:color w:val="000000" w:themeColor="text1"/>
          <w:sz w:val="20"/>
          <w:szCs w:val="20"/>
        </w:rPr>
      </w:pPr>
    </w:p>
    <w:p w14:paraId="7E1E6D8E" w14:textId="77777777" w:rsidR="006F07D9" w:rsidRPr="00B253DB" w:rsidRDefault="00BC7083">
      <w:pPr>
        <w:pStyle w:val="ListParagraph"/>
        <w:widowControl w:val="0"/>
        <w:numPr>
          <w:ilvl w:val="5"/>
          <w:numId w:val="40"/>
        </w:numPr>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w w:val="0"/>
          <w:sz w:val="20"/>
          <w:szCs w:val="20"/>
        </w:rPr>
        <w:t>cumprir, de forma regular e integral, com o disposto na Legislação Socioambiental, adotando as medidas e ações preventivas ou reparatórias, destinadas a evitar e corrigir eventuais danos ambientais apurados, decorrentes da atividade descri</w:t>
      </w:r>
      <w:r w:rsidR="00C60FE5" w:rsidRPr="00B253DB">
        <w:rPr>
          <w:rFonts w:ascii="Verdana" w:hAnsi="Verdana"/>
          <w:color w:val="000000" w:themeColor="text1"/>
          <w:w w:val="0"/>
          <w:sz w:val="20"/>
          <w:szCs w:val="20"/>
        </w:rPr>
        <w:t>ta em seu objeto social. Obriga</w:t>
      </w:r>
      <w:r w:rsidRPr="00B253DB">
        <w:rPr>
          <w:rFonts w:ascii="Verdana" w:hAnsi="Verdana"/>
          <w:color w:val="000000" w:themeColor="text1"/>
          <w:w w:val="0"/>
          <w:sz w:val="20"/>
          <w:szCs w:val="20"/>
        </w:rPr>
        <w:t>-se, ainda, a</w:t>
      </w:r>
      <w:r w:rsidR="00C60FE5" w:rsidRPr="00B253DB">
        <w:rPr>
          <w:rFonts w:ascii="Verdana" w:hAnsi="Verdana"/>
          <w:color w:val="000000" w:themeColor="text1"/>
          <w:w w:val="0"/>
          <w:sz w:val="20"/>
          <w:szCs w:val="20"/>
        </w:rPr>
        <w:t xml:space="preserve"> CTEEP</w:t>
      </w:r>
      <w:r w:rsidRPr="00B253DB">
        <w:rPr>
          <w:rFonts w:ascii="Verdana" w:hAnsi="Verdana"/>
          <w:color w:val="000000" w:themeColor="text1"/>
          <w:w w:val="0"/>
          <w:sz w:val="20"/>
          <w:szCs w:val="20"/>
        </w:rPr>
        <w:t>,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questionadas de boa-fé nas esferas judiciais e/ou administrativas;</w:t>
      </w:r>
    </w:p>
    <w:p w14:paraId="44F6C97F" w14:textId="77777777" w:rsidR="006F07D9" w:rsidRPr="00B253DB" w:rsidRDefault="006F07D9" w:rsidP="00FD1D12">
      <w:pPr>
        <w:pStyle w:val="ListParagraph"/>
        <w:widowControl w:val="0"/>
        <w:spacing w:line="280" w:lineRule="exact"/>
        <w:ind w:left="851"/>
        <w:jc w:val="both"/>
        <w:rPr>
          <w:rFonts w:ascii="Verdana" w:hAnsi="Verdana"/>
          <w:color w:val="000000" w:themeColor="text1"/>
          <w:w w:val="0"/>
          <w:sz w:val="20"/>
          <w:szCs w:val="20"/>
        </w:rPr>
      </w:pPr>
    </w:p>
    <w:p w14:paraId="5A51C36A" w14:textId="209627D8" w:rsidR="00BC7083" w:rsidRPr="00B253DB" w:rsidRDefault="006F07D9">
      <w:pPr>
        <w:pStyle w:val="ListParagraph"/>
        <w:widowControl w:val="0"/>
        <w:numPr>
          <w:ilvl w:val="5"/>
          <w:numId w:val="40"/>
        </w:numPr>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observar, cumprir e/ou fazer cumprir as Leis Anticorrupção, quando aplicáveis, devendo (i) adotar políticas e procedimentos internos que assegurem integral cumprimento das normas acima referidas, em especial da Lei 12.846/13, nos termos do Decreto nº 8.420, de 18 de março de 2015; (ii) dar conhecimento pleno de tais normas a todos os seus profissionais e/ou os demais prestadores de serviços; (iii) abster-</w:t>
      </w:r>
      <w:r w:rsidRPr="00B253DB">
        <w:rPr>
          <w:rFonts w:ascii="Verdana" w:hAnsi="Verdana"/>
          <w:color w:val="000000" w:themeColor="text1"/>
          <w:sz w:val="20"/>
          <w:szCs w:val="20"/>
        </w:rPr>
        <w:lastRenderedPageBreak/>
        <w:t>se de praticar atos de corrupção e de agir de forma lesiva à administração pública nacional e, conforme aplicável, estrangeira, no seu interesse ou para seu benefício, exclusivo ou não; (iv) caso tenha conhecimento de qualquer ato ou fato que viole aludidas normas, comunicar em até 1 (um) dia útil o Agente Fiduciário que poderá tomar todas as providências que entender necessárias; e (v) realizar eventuais pagamentos devidos aos Debenturistas exclusivamente por meio de transferência bancária ou cheque;</w:t>
      </w:r>
    </w:p>
    <w:p w14:paraId="0DC28E68" w14:textId="77777777" w:rsidR="00BC7083" w:rsidRPr="00B253DB" w:rsidRDefault="00BC7083">
      <w:pPr>
        <w:pStyle w:val="ListParagraph"/>
        <w:widowControl w:val="0"/>
        <w:tabs>
          <w:tab w:val="left" w:pos="851"/>
          <w:tab w:val="left" w:pos="993"/>
        </w:tabs>
        <w:spacing w:line="280" w:lineRule="exact"/>
        <w:ind w:left="851"/>
        <w:jc w:val="both"/>
        <w:rPr>
          <w:rFonts w:ascii="Verdana" w:hAnsi="Verdana"/>
          <w:color w:val="000000" w:themeColor="text1"/>
          <w:w w:val="0"/>
          <w:sz w:val="20"/>
          <w:szCs w:val="20"/>
        </w:rPr>
      </w:pPr>
    </w:p>
    <w:p w14:paraId="7BDDD789" w14:textId="03D76FE1" w:rsidR="00C756AC" w:rsidRPr="00B253DB" w:rsidRDefault="00BC7083">
      <w:pPr>
        <w:pStyle w:val="ListParagraph"/>
        <w:widowControl w:val="0"/>
        <w:numPr>
          <w:ilvl w:val="5"/>
          <w:numId w:val="40"/>
        </w:numPr>
        <w:tabs>
          <w:tab w:val="left" w:pos="851"/>
        </w:tabs>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no que for aplicável, adotar todas as medidas necessárias para assegurar o cumprimento, pela Emissora, bem como cumprir com as leis ou regulamentos, nacionais ou estrangeiros</w:t>
      </w:r>
      <w:r w:rsidR="00C60FE5" w:rsidRPr="00B253DB">
        <w:rPr>
          <w:rFonts w:ascii="Verdana" w:hAnsi="Verdana"/>
          <w:color w:val="000000" w:themeColor="text1"/>
          <w:sz w:val="20"/>
          <w:szCs w:val="20"/>
        </w:rPr>
        <w:t xml:space="preserve"> (caso a Emissora ou a CTEEP</w:t>
      </w:r>
      <w:r w:rsidR="00CB78AA" w:rsidRPr="00B253DB">
        <w:rPr>
          <w:rFonts w:ascii="Verdana" w:hAnsi="Verdana"/>
          <w:color w:val="000000" w:themeColor="text1"/>
          <w:sz w:val="20"/>
          <w:szCs w:val="20"/>
        </w:rPr>
        <w:t xml:space="preserve"> estejam sujeitas à legislação estrangeira)</w:t>
      </w:r>
      <w:r w:rsidRPr="00B253DB">
        <w:rPr>
          <w:rFonts w:ascii="Verdana" w:hAnsi="Verdana"/>
          <w:color w:val="000000" w:themeColor="text1"/>
          <w:sz w:val="20"/>
          <w:szCs w:val="20"/>
        </w:rPr>
        <w:t>, contra prática de corrupção ou atos lesivos à administração pública, incluindo, sem limitação, as Leis Anticorrupçã</w:t>
      </w:r>
      <w:r w:rsidR="00077A44" w:rsidRPr="00B253DB">
        <w:rPr>
          <w:rFonts w:ascii="Verdana" w:hAnsi="Verdana"/>
          <w:color w:val="000000" w:themeColor="text1"/>
          <w:sz w:val="20"/>
          <w:szCs w:val="20"/>
        </w:rPr>
        <w:t>o</w:t>
      </w:r>
      <w:r w:rsidR="00D21B44" w:rsidRPr="00B253DB">
        <w:rPr>
          <w:rFonts w:ascii="Verdana" w:hAnsi="Verdana"/>
          <w:color w:val="000000" w:themeColor="text1"/>
          <w:w w:val="0"/>
          <w:sz w:val="20"/>
          <w:szCs w:val="20"/>
        </w:rPr>
        <w:t>.</w:t>
      </w:r>
    </w:p>
    <w:p w14:paraId="7F7A8321" w14:textId="77777777" w:rsidR="000C76FD" w:rsidRPr="00B253DB" w:rsidRDefault="000C76FD">
      <w:pPr>
        <w:widowControl w:val="0"/>
        <w:tabs>
          <w:tab w:val="left" w:pos="851"/>
        </w:tabs>
        <w:spacing w:line="280" w:lineRule="exact"/>
        <w:jc w:val="both"/>
        <w:rPr>
          <w:rFonts w:ascii="Verdana" w:hAnsi="Verdana"/>
          <w:color w:val="000000" w:themeColor="text1"/>
          <w:w w:val="0"/>
          <w:sz w:val="20"/>
          <w:szCs w:val="20"/>
        </w:rPr>
      </w:pPr>
    </w:p>
    <w:p w14:paraId="7B77E98B" w14:textId="49087146" w:rsidR="000C76FD" w:rsidRPr="00B253DB" w:rsidRDefault="0082393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8.3</w:t>
      </w:r>
      <w:r w:rsidR="000C76FD" w:rsidRPr="00B253DB">
        <w:rPr>
          <w:rFonts w:ascii="Verdana" w:hAnsi="Verdana"/>
          <w:color w:val="000000" w:themeColor="text1"/>
          <w:sz w:val="20"/>
          <w:szCs w:val="20"/>
        </w:rPr>
        <w:t>.</w:t>
      </w:r>
      <w:r w:rsidR="000C76FD" w:rsidRPr="00B253DB">
        <w:rPr>
          <w:rFonts w:ascii="Verdana" w:hAnsi="Verdana"/>
          <w:color w:val="000000" w:themeColor="text1"/>
          <w:sz w:val="20"/>
          <w:szCs w:val="20"/>
        </w:rPr>
        <w:tab/>
      </w:r>
      <w:r w:rsidR="000C76FD" w:rsidRPr="00B253DB">
        <w:rPr>
          <w:rFonts w:ascii="Verdana" w:hAnsi="Verdana"/>
          <w:color w:val="000000" w:themeColor="text1"/>
          <w:sz w:val="20"/>
          <w:szCs w:val="20"/>
        </w:rPr>
        <w:tab/>
        <w:t>Sem prejuízo das demais obrigações previstas nesta Escritura</w:t>
      </w:r>
      <w:r w:rsidR="000C76FD" w:rsidRPr="00B253DB">
        <w:rPr>
          <w:rFonts w:ascii="Verdana" w:hAnsi="Verdana" w:cs="Arial"/>
          <w:color w:val="000000" w:themeColor="text1"/>
          <w:sz w:val="20"/>
          <w:szCs w:val="20"/>
        </w:rPr>
        <w:t xml:space="preserve"> e nos demais documentos da Oferta</w:t>
      </w:r>
      <w:r w:rsidR="00D211E9" w:rsidRPr="00B253DB">
        <w:rPr>
          <w:rFonts w:ascii="Verdana" w:hAnsi="Verdana"/>
          <w:color w:val="000000" w:themeColor="text1"/>
          <w:sz w:val="20"/>
          <w:szCs w:val="20"/>
        </w:rPr>
        <w:t>, a TAESA</w:t>
      </w:r>
      <w:r w:rsidR="000C76FD" w:rsidRPr="00B253DB">
        <w:rPr>
          <w:rFonts w:ascii="Verdana" w:hAnsi="Verdana"/>
          <w:color w:val="000000" w:themeColor="text1"/>
          <w:sz w:val="20"/>
          <w:szCs w:val="20"/>
        </w:rPr>
        <w:t xml:space="preserve"> as</w:t>
      </w:r>
      <w:r w:rsidR="00D211E9" w:rsidRPr="00B253DB">
        <w:rPr>
          <w:rFonts w:ascii="Verdana" w:hAnsi="Verdana"/>
          <w:color w:val="000000" w:themeColor="text1"/>
          <w:sz w:val="20"/>
          <w:szCs w:val="20"/>
        </w:rPr>
        <w:t>sume</w:t>
      </w:r>
      <w:r w:rsidR="000C76FD" w:rsidRPr="00B253DB">
        <w:rPr>
          <w:rFonts w:ascii="Verdana" w:hAnsi="Verdana"/>
          <w:color w:val="000000" w:themeColor="text1"/>
          <w:sz w:val="20"/>
          <w:szCs w:val="20"/>
        </w:rPr>
        <w:t xml:space="preserve"> as obrigações a seguir mencionadas: </w:t>
      </w:r>
    </w:p>
    <w:p w14:paraId="6AB8914E" w14:textId="77777777" w:rsidR="000C76FD" w:rsidRPr="00B253DB" w:rsidRDefault="000C76FD">
      <w:pPr>
        <w:widowControl w:val="0"/>
        <w:tabs>
          <w:tab w:val="left" w:pos="851"/>
        </w:tabs>
        <w:spacing w:line="280" w:lineRule="exact"/>
        <w:jc w:val="both"/>
        <w:rPr>
          <w:rFonts w:ascii="Verdana" w:hAnsi="Verdana"/>
          <w:color w:val="000000" w:themeColor="text1"/>
          <w:w w:val="0"/>
          <w:sz w:val="20"/>
          <w:szCs w:val="20"/>
        </w:rPr>
      </w:pPr>
    </w:p>
    <w:p w14:paraId="2FA87862" w14:textId="77777777" w:rsidR="000C76FD" w:rsidRPr="00B253DB" w:rsidRDefault="000C76FD">
      <w:pPr>
        <w:pStyle w:val="ListParagraph"/>
        <w:widowControl w:val="0"/>
        <w:numPr>
          <w:ilvl w:val="5"/>
          <w:numId w:val="51"/>
        </w:numPr>
        <w:tabs>
          <w:tab w:val="left" w:pos="993"/>
        </w:tabs>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 xml:space="preserve">fornecer ao Agente Fiduciário </w:t>
      </w:r>
      <w:r w:rsidRPr="00B253DB">
        <w:rPr>
          <w:rFonts w:ascii="Verdana" w:hAnsi="Verdana"/>
          <w:color w:val="000000" w:themeColor="text1"/>
          <w:w w:val="0"/>
          <w:sz w:val="20"/>
          <w:szCs w:val="20"/>
        </w:rPr>
        <w:t xml:space="preserve">dentro de 5 (cinco) Dias Úteis, </w:t>
      </w:r>
      <w:r w:rsidRPr="00B253DB">
        <w:rPr>
          <w:rFonts w:ascii="Verdana" w:eastAsia="Arial Unicode MS" w:hAnsi="Verdana" w:cs="Arial"/>
          <w:color w:val="000000" w:themeColor="text1"/>
          <w:w w:val="0"/>
          <w:sz w:val="20"/>
          <w:szCs w:val="20"/>
        </w:rPr>
        <w:t xml:space="preserve">ou em prazo inferior se assim determinado por autoridade competente, </w:t>
      </w:r>
      <w:r w:rsidRPr="00B253DB">
        <w:rPr>
          <w:rFonts w:ascii="Verdana" w:hAnsi="Verdana"/>
          <w:color w:val="000000" w:themeColor="text1"/>
          <w:w w:val="0"/>
          <w:sz w:val="20"/>
          <w:szCs w:val="20"/>
        </w:rPr>
        <w:t xml:space="preserve">qualquer informação que razoavelmente lhe venha a ser solicitada exclusivamente para o fim de proteção dos interesses dos Debenturistas; </w:t>
      </w:r>
    </w:p>
    <w:p w14:paraId="6D1F21AA" w14:textId="77777777" w:rsidR="000C76FD" w:rsidRPr="00B253DB" w:rsidRDefault="000C76FD">
      <w:pPr>
        <w:pStyle w:val="ListParagraph"/>
        <w:widowControl w:val="0"/>
        <w:tabs>
          <w:tab w:val="left" w:pos="993"/>
        </w:tabs>
        <w:spacing w:line="280" w:lineRule="exact"/>
        <w:ind w:left="851" w:hanging="851"/>
        <w:rPr>
          <w:rFonts w:ascii="Verdana" w:hAnsi="Verdana"/>
          <w:color w:val="000000" w:themeColor="text1"/>
          <w:w w:val="0"/>
          <w:sz w:val="20"/>
          <w:szCs w:val="20"/>
        </w:rPr>
      </w:pPr>
    </w:p>
    <w:p w14:paraId="5E5B5D55" w14:textId="77777777" w:rsidR="000C76FD" w:rsidRPr="00B253DB" w:rsidRDefault="000C76FD">
      <w:pPr>
        <w:pStyle w:val="ListParagraph"/>
        <w:widowControl w:val="0"/>
        <w:numPr>
          <w:ilvl w:val="5"/>
          <w:numId w:val="51"/>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manter a sua contabilidade atualizada e efetuar os respectivos registros de acordo com os princípios contábeis geralmente aceitos no Brasil;</w:t>
      </w:r>
    </w:p>
    <w:p w14:paraId="72187957" w14:textId="77777777" w:rsidR="000C76FD" w:rsidRPr="00B253DB" w:rsidRDefault="000C76FD">
      <w:pPr>
        <w:pStyle w:val="ListParagraph"/>
        <w:widowControl w:val="0"/>
        <w:spacing w:line="280" w:lineRule="exact"/>
        <w:rPr>
          <w:rFonts w:ascii="Verdana" w:hAnsi="Verdana"/>
          <w:color w:val="000000" w:themeColor="text1"/>
          <w:sz w:val="20"/>
          <w:szCs w:val="20"/>
        </w:rPr>
      </w:pPr>
    </w:p>
    <w:p w14:paraId="2FF3FB4A" w14:textId="77777777" w:rsidR="000C76FD" w:rsidRPr="00B253DB" w:rsidRDefault="000C76FD">
      <w:pPr>
        <w:pStyle w:val="ListParagraph"/>
        <w:widowControl w:val="0"/>
        <w:numPr>
          <w:ilvl w:val="5"/>
          <w:numId w:val="51"/>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comunicar ao Agente Fiduciário a ocorrência de quaisquer eventos ou situações que sejam de seu conhecimento e que possam afetar sua habilidade de efetuar o pontual cumprimento das obrigações, no todo ou em parte, assumidas perante os titulares das Debêntures;</w:t>
      </w:r>
      <w:r w:rsidRPr="00B253DB">
        <w:rPr>
          <w:rFonts w:ascii="Verdana" w:hAnsi="Verdana" w:cs="Arial"/>
          <w:color w:val="000000" w:themeColor="text1"/>
          <w:sz w:val="20"/>
          <w:szCs w:val="20"/>
        </w:rPr>
        <w:t xml:space="preserve"> </w:t>
      </w:r>
    </w:p>
    <w:p w14:paraId="3DFC02F3" w14:textId="77777777" w:rsidR="000C76FD" w:rsidRPr="00B253DB" w:rsidRDefault="000C76FD">
      <w:pPr>
        <w:pStyle w:val="ListParagraph"/>
        <w:widowControl w:val="0"/>
        <w:tabs>
          <w:tab w:val="left" w:pos="851"/>
        </w:tabs>
        <w:spacing w:line="280" w:lineRule="exact"/>
        <w:ind w:left="851"/>
        <w:jc w:val="both"/>
        <w:rPr>
          <w:rFonts w:ascii="Verdana" w:hAnsi="Verdana"/>
          <w:color w:val="000000" w:themeColor="text1"/>
          <w:sz w:val="20"/>
          <w:szCs w:val="20"/>
        </w:rPr>
      </w:pPr>
    </w:p>
    <w:p w14:paraId="0809FF8B" w14:textId="14D4DCB5" w:rsidR="000C76FD" w:rsidRPr="00B253DB" w:rsidRDefault="000C76FD">
      <w:pPr>
        <w:pStyle w:val="ListParagraph"/>
        <w:widowControl w:val="0"/>
        <w:numPr>
          <w:ilvl w:val="5"/>
          <w:numId w:val="51"/>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cumprir </w:t>
      </w:r>
      <w:r w:rsidR="00D211E9" w:rsidRPr="00B253DB">
        <w:rPr>
          <w:rFonts w:ascii="Verdana" w:hAnsi="Verdana"/>
          <w:color w:val="000000" w:themeColor="text1"/>
          <w:sz w:val="20"/>
          <w:szCs w:val="20"/>
        </w:rPr>
        <w:t xml:space="preserve">as leis, regulamentos, normas administrativas e determinações dos órgãos governamentais, autarquias ou tribunais, aplicáveis à condução de seus respectivos negócios, salvo nos casos em que, </w:t>
      </w:r>
      <w:r w:rsidR="00E0458B" w:rsidRPr="00B253DB">
        <w:rPr>
          <w:rFonts w:ascii="Verdana" w:hAnsi="Verdana"/>
          <w:color w:val="000000" w:themeColor="text1"/>
          <w:sz w:val="20"/>
          <w:szCs w:val="20"/>
        </w:rPr>
        <w:t xml:space="preserve">de boa-fé, a TAESA esteja questionando a aplicabilidade de tais leis, regras ou regulamentos nas esferas administrativa ou judicial, por meio de procedimentos apropriados, e/ou por descumprimentos que não gerem </w:t>
      </w:r>
      <w:r w:rsidR="00E0458B" w:rsidRPr="00B253DB">
        <w:rPr>
          <w:rFonts w:ascii="Verdana" w:hAnsi="Verdana"/>
          <w:color w:val="000000" w:themeColor="text1"/>
          <w:sz w:val="20"/>
          <w:szCs w:val="20"/>
        </w:rPr>
        <w:lastRenderedPageBreak/>
        <w:t>um Efeito Adverso Relevante e/ou impacto adverso relevante na reputação da TAESA</w:t>
      </w:r>
      <w:r w:rsidRPr="00B253DB">
        <w:rPr>
          <w:rFonts w:ascii="Verdana" w:hAnsi="Verdana"/>
          <w:color w:val="000000" w:themeColor="text1"/>
          <w:sz w:val="20"/>
          <w:szCs w:val="20"/>
        </w:rPr>
        <w:t>;</w:t>
      </w:r>
    </w:p>
    <w:p w14:paraId="029D341E" w14:textId="77777777" w:rsidR="000C76FD" w:rsidRPr="00B253DB" w:rsidRDefault="000C76FD">
      <w:pPr>
        <w:widowControl w:val="0"/>
        <w:spacing w:line="280" w:lineRule="exact"/>
        <w:ind w:left="851" w:hanging="851"/>
        <w:jc w:val="both"/>
        <w:rPr>
          <w:rFonts w:ascii="Verdana" w:hAnsi="Verdana"/>
          <w:color w:val="000000" w:themeColor="text1"/>
          <w:w w:val="0"/>
          <w:sz w:val="20"/>
          <w:szCs w:val="20"/>
        </w:rPr>
      </w:pPr>
    </w:p>
    <w:p w14:paraId="63E51459" w14:textId="5A2B3CCD" w:rsidR="000C76FD" w:rsidRPr="00B253DB" w:rsidRDefault="000C76FD">
      <w:pPr>
        <w:pStyle w:val="ListParagraph"/>
        <w:widowControl w:val="0"/>
        <w:numPr>
          <w:ilvl w:val="5"/>
          <w:numId w:val="51"/>
        </w:numPr>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w w:val="0"/>
          <w:sz w:val="20"/>
          <w:szCs w:val="20"/>
        </w:rPr>
        <w:t>manter sempre válidas e eficazes todas as licenças, concessões, autorizações</w:t>
      </w:r>
      <w:r w:rsidRPr="00B253DB">
        <w:rPr>
          <w:rFonts w:ascii="Verdana" w:eastAsia="Arial Unicode MS" w:hAnsi="Verdana" w:cs="Arial"/>
          <w:iCs/>
          <w:color w:val="000000" w:themeColor="text1"/>
          <w:w w:val="0"/>
          <w:sz w:val="20"/>
          <w:szCs w:val="20"/>
        </w:rPr>
        <w:t>, permissões e alvarás</w:t>
      </w:r>
      <w:r w:rsidRPr="00B253DB">
        <w:rPr>
          <w:rFonts w:ascii="Verdana" w:hAnsi="Verdana"/>
          <w:color w:val="000000" w:themeColor="text1"/>
          <w:w w:val="0"/>
          <w:sz w:val="20"/>
          <w:szCs w:val="20"/>
        </w:rPr>
        <w:t>, inclusive ambientais, necessárias para o exercício da</w:t>
      </w:r>
      <w:r w:rsidR="00C60FE5" w:rsidRPr="00B253DB">
        <w:rPr>
          <w:rFonts w:ascii="Verdana" w:hAnsi="Verdana"/>
          <w:color w:val="000000" w:themeColor="text1"/>
          <w:w w:val="0"/>
          <w:sz w:val="20"/>
          <w:szCs w:val="20"/>
        </w:rPr>
        <w:t>s atividades desenvolvidas pela TAESA</w:t>
      </w:r>
      <w:r w:rsidRPr="00B253DB">
        <w:rPr>
          <w:rFonts w:ascii="Verdana" w:eastAsia="Arial Unicode MS" w:hAnsi="Verdana" w:cs="Arial"/>
          <w:iCs/>
          <w:color w:val="000000" w:themeColor="text1"/>
          <w:w w:val="0"/>
          <w:sz w:val="20"/>
          <w:szCs w:val="20"/>
        </w:rPr>
        <w:t>,</w:t>
      </w:r>
      <w:r w:rsidRPr="00B253DB">
        <w:rPr>
          <w:rFonts w:ascii="Verdana" w:hAnsi="Verdana"/>
          <w:color w:val="000000" w:themeColor="text1"/>
          <w:w w:val="0"/>
          <w:sz w:val="20"/>
          <w:szCs w:val="20"/>
        </w:rPr>
        <w:t xml:space="preserve"> exceto por aquelas que estejam em processo tempestivo de obtenção ou renovação pela</w:t>
      </w:r>
      <w:r w:rsidR="00C60FE5" w:rsidRPr="00B253DB">
        <w:rPr>
          <w:rFonts w:ascii="Verdana" w:hAnsi="Verdana"/>
          <w:color w:val="000000" w:themeColor="text1"/>
          <w:w w:val="0"/>
          <w:sz w:val="20"/>
          <w:szCs w:val="20"/>
        </w:rPr>
        <w:t xml:space="preserve"> </w:t>
      </w:r>
      <w:r w:rsidR="00C60FE5" w:rsidRPr="00B253DB">
        <w:rPr>
          <w:rFonts w:ascii="Verdana" w:hAnsi="Verdana"/>
          <w:color w:val="000000" w:themeColor="text1"/>
          <w:sz w:val="20"/>
          <w:szCs w:val="20"/>
        </w:rPr>
        <w:t>TAESA</w:t>
      </w:r>
      <w:r w:rsidRPr="00B253DB">
        <w:rPr>
          <w:rFonts w:ascii="Verdana" w:hAnsi="Verdana"/>
          <w:color w:val="000000" w:themeColor="text1"/>
          <w:w w:val="0"/>
          <w:sz w:val="20"/>
          <w:szCs w:val="20"/>
        </w:rPr>
        <w:t xml:space="preserve">; </w:t>
      </w:r>
    </w:p>
    <w:p w14:paraId="664A960A" w14:textId="77777777" w:rsidR="000C76FD" w:rsidRPr="00B253DB" w:rsidRDefault="000C76FD">
      <w:pPr>
        <w:widowControl w:val="0"/>
        <w:spacing w:line="280" w:lineRule="exact"/>
        <w:rPr>
          <w:rFonts w:ascii="Verdana" w:hAnsi="Verdana" w:cs="Arial"/>
          <w:color w:val="000000" w:themeColor="text1"/>
          <w:sz w:val="20"/>
          <w:szCs w:val="20"/>
        </w:rPr>
      </w:pPr>
    </w:p>
    <w:p w14:paraId="0970D097" w14:textId="77777777" w:rsidR="006F07D9" w:rsidRPr="00B253DB" w:rsidRDefault="000C76FD">
      <w:pPr>
        <w:pStyle w:val="ListParagraph"/>
        <w:widowControl w:val="0"/>
        <w:numPr>
          <w:ilvl w:val="5"/>
          <w:numId w:val="51"/>
        </w:numPr>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w w:val="0"/>
          <w:sz w:val="20"/>
          <w:szCs w:val="20"/>
        </w:rPr>
        <w:t>cumprir, de forma regular e integral, com o disposto na Legislação Socioambiental, adotando as medidas e ações preventivas ou reparatórias, destinadas a evitar e corrigir eventuais danos ambientais apurados, decorrentes da atividade descri</w:t>
      </w:r>
      <w:r w:rsidR="00C60FE5" w:rsidRPr="00B253DB">
        <w:rPr>
          <w:rFonts w:ascii="Verdana" w:hAnsi="Verdana"/>
          <w:color w:val="000000" w:themeColor="text1"/>
          <w:w w:val="0"/>
          <w:sz w:val="20"/>
          <w:szCs w:val="20"/>
        </w:rPr>
        <w:t xml:space="preserve">ta em seu objeto social. Obriga-se, ainda, a </w:t>
      </w:r>
      <w:r w:rsidR="00C60FE5" w:rsidRPr="00B253DB">
        <w:rPr>
          <w:rFonts w:ascii="Verdana" w:hAnsi="Verdana"/>
          <w:color w:val="000000" w:themeColor="text1"/>
          <w:sz w:val="20"/>
          <w:szCs w:val="20"/>
        </w:rPr>
        <w:t>TAESA</w:t>
      </w:r>
      <w:r w:rsidRPr="00B253DB">
        <w:rPr>
          <w:rFonts w:ascii="Verdana" w:hAnsi="Verdana"/>
          <w:color w:val="000000" w:themeColor="text1"/>
          <w:w w:val="0"/>
          <w:sz w:val="20"/>
          <w:szCs w:val="20"/>
        </w:rPr>
        <w:t>,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questionadas de boa-fé nas esferas judiciais e/ou administrativas;</w:t>
      </w:r>
    </w:p>
    <w:p w14:paraId="0BBA071D" w14:textId="77777777" w:rsidR="006F07D9" w:rsidRPr="00B253DB" w:rsidRDefault="006F07D9" w:rsidP="00FD1D12">
      <w:pPr>
        <w:pStyle w:val="ListParagraph"/>
        <w:widowControl w:val="0"/>
        <w:spacing w:line="280" w:lineRule="exact"/>
        <w:ind w:left="851"/>
        <w:jc w:val="both"/>
        <w:rPr>
          <w:rFonts w:ascii="Verdana" w:hAnsi="Verdana"/>
          <w:color w:val="000000" w:themeColor="text1"/>
          <w:w w:val="0"/>
          <w:sz w:val="20"/>
          <w:szCs w:val="20"/>
        </w:rPr>
      </w:pPr>
    </w:p>
    <w:p w14:paraId="566AEA34" w14:textId="3B834629" w:rsidR="000C76FD" w:rsidRPr="00B253DB" w:rsidRDefault="006F07D9">
      <w:pPr>
        <w:pStyle w:val="ListParagraph"/>
        <w:widowControl w:val="0"/>
        <w:numPr>
          <w:ilvl w:val="5"/>
          <w:numId w:val="51"/>
        </w:numPr>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observar, cumprir e/ou fazer cumprir as Leis Anticorrupção, quando aplicáveis, devendo (i) adotar políticas e procedimentos internos que assegurem integral cumprimento das normas acima referidas, em especial da Lei 12.846/13, nos termos do Decreto nº 8.420, de 18 de março de 2015; (ii) dar conhecimento pleno de tais normas a todos os seus profissionais e/ou os demais prestadores de serviços; (iii) abster-se de praticar atos de corrupção e de agir de forma lesiva à administração pública nacional e, conforme aplicável, estrangeira, no seu interesse ou para seu benefício, exclusivo ou não; (iv) caso tenha conhecimento de qualquer ato ou fato que viole aludidas normas, comunicar em até 1 (um) dia útil o Agente Fiduciário que poderá tomar todas as providências que entender necessárias; e (v) realizar eventuais pagamentos devidos aos Debenturistas exclusivamente por meio de transferência bancária ou cheque; e</w:t>
      </w:r>
    </w:p>
    <w:p w14:paraId="5EA7AE4C" w14:textId="77777777" w:rsidR="000C76FD" w:rsidRPr="00B253DB" w:rsidRDefault="000C76FD">
      <w:pPr>
        <w:pStyle w:val="ListParagraph"/>
        <w:widowControl w:val="0"/>
        <w:tabs>
          <w:tab w:val="left" w:pos="851"/>
          <w:tab w:val="left" w:pos="993"/>
        </w:tabs>
        <w:spacing w:line="280" w:lineRule="exact"/>
        <w:ind w:left="851"/>
        <w:jc w:val="both"/>
        <w:rPr>
          <w:rFonts w:ascii="Verdana" w:hAnsi="Verdana"/>
          <w:color w:val="000000" w:themeColor="text1"/>
          <w:w w:val="0"/>
          <w:sz w:val="20"/>
          <w:szCs w:val="20"/>
        </w:rPr>
      </w:pPr>
    </w:p>
    <w:p w14:paraId="61D6788B" w14:textId="0FCBB11A" w:rsidR="000C76FD" w:rsidRPr="00B253DB" w:rsidRDefault="000C76FD">
      <w:pPr>
        <w:pStyle w:val="ListParagraph"/>
        <w:widowControl w:val="0"/>
        <w:numPr>
          <w:ilvl w:val="5"/>
          <w:numId w:val="51"/>
        </w:numPr>
        <w:tabs>
          <w:tab w:val="left" w:pos="851"/>
        </w:tabs>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no que for aplicável, adotar todas as medidas necessárias para assegurar o cumprimento, pela Emissora, bem como cumprir com as leis ou regulamentos, nacionais ou est</w:t>
      </w:r>
      <w:r w:rsidR="00C60FE5" w:rsidRPr="00B253DB">
        <w:rPr>
          <w:rFonts w:ascii="Verdana" w:hAnsi="Verdana"/>
          <w:color w:val="000000" w:themeColor="text1"/>
          <w:sz w:val="20"/>
          <w:szCs w:val="20"/>
        </w:rPr>
        <w:t xml:space="preserve">rangeiros (caso a Emissora ou a TAESA </w:t>
      </w:r>
      <w:r w:rsidRPr="00B253DB">
        <w:rPr>
          <w:rFonts w:ascii="Verdana" w:hAnsi="Verdana"/>
          <w:color w:val="000000" w:themeColor="text1"/>
          <w:sz w:val="20"/>
          <w:szCs w:val="20"/>
        </w:rPr>
        <w:t>estejam sujeitas à legislação estrangeira), contra prática de corrupção ou atos lesivos à administração pública, incluindo, sem limitação, as Leis Anticorrupção</w:t>
      </w:r>
      <w:r w:rsidRPr="00B253DB">
        <w:rPr>
          <w:rFonts w:ascii="Verdana" w:hAnsi="Verdana"/>
          <w:color w:val="000000" w:themeColor="text1"/>
          <w:w w:val="0"/>
          <w:sz w:val="20"/>
          <w:szCs w:val="20"/>
        </w:rPr>
        <w:t>.</w:t>
      </w:r>
    </w:p>
    <w:p w14:paraId="08A2A5F9" w14:textId="77777777" w:rsidR="00BC7083" w:rsidRPr="00B253DB" w:rsidRDefault="00BC7083">
      <w:pPr>
        <w:widowControl w:val="0"/>
        <w:spacing w:line="280" w:lineRule="exact"/>
        <w:jc w:val="both"/>
        <w:rPr>
          <w:rFonts w:ascii="Verdana" w:hAnsi="Verdana"/>
          <w:color w:val="000000" w:themeColor="text1"/>
          <w:sz w:val="20"/>
          <w:szCs w:val="20"/>
        </w:rPr>
      </w:pPr>
    </w:p>
    <w:p w14:paraId="62C5F707" w14:textId="77777777" w:rsidR="00BC7083" w:rsidRPr="00B253DB" w:rsidRDefault="00BC7083">
      <w:pPr>
        <w:pStyle w:val="sub"/>
        <w:tabs>
          <w:tab w:val="clear" w:pos="0"/>
          <w:tab w:val="clear" w:pos="1440"/>
          <w:tab w:val="clear" w:pos="2880"/>
          <w:tab w:val="clear" w:pos="4320"/>
        </w:tabs>
        <w:spacing w:before="0" w:after="0" w:line="280" w:lineRule="exact"/>
        <w:jc w:val="center"/>
        <w:rPr>
          <w:rFonts w:ascii="Verdana" w:hAnsi="Verdana"/>
          <w:b/>
          <w:color w:val="000000" w:themeColor="text1"/>
          <w:w w:val="0"/>
          <w:sz w:val="20"/>
          <w:szCs w:val="20"/>
        </w:rPr>
      </w:pPr>
      <w:r w:rsidRPr="00B253DB">
        <w:rPr>
          <w:rFonts w:ascii="Verdana" w:hAnsi="Verdana"/>
          <w:b/>
          <w:color w:val="000000" w:themeColor="text1"/>
          <w:w w:val="0"/>
          <w:sz w:val="20"/>
          <w:szCs w:val="20"/>
        </w:rPr>
        <w:t xml:space="preserve">CLÁUSULA </w:t>
      </w:r>
      <w:bookmarkStart w:id="196" w:name="_DV_M299"/>
      <w:bookmarkEnd w:id="185"/>
      <w:bookmarkEnd w:id="196"/>
      <w:r w:rsidRPr="00B253DB">
        <w:rPr>
          <w:rFonts w:ascii="Verdana" w:hAnsi="Verdana"/>
          <w:b/>
          <w:color w:val="000000" w:themeColor="text1"/>
          <w:w w:val="0"/>
          <w:sz w:val="20"/>
          <w:szCs w:val="20"/>
        </w:rPr>
        <w:t>IX</w:t>
      </w:r>
    </w:p>
    <w:p w14:paraId="60F50BF7" w14:textId="5200553D" w:rsidR="00E0458B" w:rsidRDefault="00BC7083">
      <w:pPr>
        <w:pStyle w:val="Heading1"/>
        <w:keepNext w:val="0"/>
        <w:widowControl w:val="0"/>
        <w:spacing w:line="280" w:lineRule="exact"/>
      </w:pPr>
      <w:bookmarkStart w:id="197" w:name="_Toc486251574"/>
      <w:r w:rsidRPr="00B253DB">
        <w:t>AGENTE FIDUCIÁRIO</w:t>
      </w:r>
      <w:bookmarkEnd w:id="197"/>
    </w:p>
    <w:p w14:paraId="1DD5A10C" w14:textId="77777777" w:rsidR="00E108FD" w:rsidRPr="00FD1D12" w:rsidRDefault="00E108FD" w:rsidP="00FD1D12"/>
    <w:p w14:paraId="5CBB81F2"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b/>
          <w:color w:val="000000" w:themeColor="text1"/>
          <w:w w:val="0"/>
          <w:sz w:val="20"/>
          <w:szCs w:val="20"/>
        </w:rPr>
      </w:pPr>
      <w:bookmarkStart w:id="198" w:name="_DV_M300"/>
      <w:bookmarkStart w:id="199" w:name="_Toc499990371"/>
      <w:bookmarkEnd w:id="198"/>
      <w:r w:rsidRPr="00B253DB">
        <w:rPr>
          <w:rFonts w:ascii="Verdana" w:hAnsi="Verdana"/>
          <w:b/>
          <w:color w:val="000000" w:themeColor="text1"/>
          <w:w w:val="0"/>
          <w:sz w:val="20"/>
          <w:szCs w:val="20"/>
        </w:rPr>
        <w:t>9.1</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Nomeação</w:t>
      </w:r>
    </w:p>
    <w:p w14:paraId="2074FD28"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b/>
          <w:color w:val="000000" w:themeColor="text1"/>
          <w:w w:val="0"/>
          <w:sz w:val="20"/>
          <w:szCs w:val="20"/>
        </w:rPr>
      </w:pPr>
    </w:p>
    <w:p w14:paraId="4320A2A6" w14:textId="77777777" w:rsidR="00BC7083" w:rsidRPr="00B253DB" w:rsidRDefault="00BC7083">
      <w:pPr>
        <w:widowControl w:val="0"/>
        <w:spacing w:line="280" w:lineRule="exact"/>
        <w:jc w:val="both"/>
        <w:rPr>
          <w:rFonts w:ascii="Verdana" w:hAnsi="Verdana"/>
          <w:color w:val="000000" w:themeColor="text1"/>
          <w:w w:val="0"/>
          <w:sz w:val="20"/>
          <w:szCs w:val="20"/>
        </w:rPr>
      </w:pPr>
      <w:bookmarkStart w:id="200" w:name="_DV_M301"/>
      <w:bookmarkEnd w:id="200"/>
      <w:r w:rsidRPr="00B253DB">
        <w:rPr>
          <w:rFonts w:ascii="Verdana" w:hAnsi="Verdana"/>
          <w:color w:val="000000" w:themeColor="text1"/>
          <w:w w:val="0"/>
          <w:sz w:val="20"/>
          <w:szCs w:val="20"/>
        </w:rPr>
        <w:t>9.1.1.</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A Emissora constitui e nomeia Agente Fiduciário da Emissão a</w:t>
      </w:r>
      <w:r w:rsidR="005424CC" w:rsidRPr="00B253DB">
        <w:rPr>
          <w:rFonts w:ascii="Verdana" w:hAnsi="Verdana"/>
          <w:color w:val="000000" w:themeColor="text1"/>
          <w:w w:val="0"/>
          <w:sz w:val="20"/>
          <w:szCs w:val="20"/>
        </w:rPr>
        <w:t xml:space="preserve"> </w:t>
      </w:r>
      <w:r w:rsidR="005424CC" w:rsidRPr="00B253DB">
        <w:rPr>
          <w:rFonts w:ascii="Verdana" w:hAnsi="Verdana"/>
          <w:b/>
          <w:color w:val="000000" w:themeColor="text1"/>
          <w:w w:val="0"/>
          <w:sz w:val="20"/>
          <w:szCs w:val="20"/>
        </w:rPr>
        <w:t>Simplific Pavarini Distribuidora de Títulos e Valores Mobiliários Ltda.</w:t>
      </w:r>
      <w:r w:rsidRPr="00B253DB">
        <w:rPr>
          <w:rFonts w:ascii="Verdana" w:hAnsi="Verdana" w:cs="Arial"/>
          <w:color w:val="000000" w:themeColor="text1"/>
          <w:w w:val="0"/>
          <w:sz w:val="20"/>
          <w:szCs w:val="20"/>
        </w:rPr>
        <w:t>,</w:t>
      </w:r>
      <w:r w:rsidRPr="00B253DB">
        <w:rPr>
          <w:rFonts w:ascii="Verdana" w:hAnsi="Verdana"/>
          <w:color w:val="000000" w:themeColor="text1"/>
          <w:w w:val="0"/>
          <w:sz w:val="20"/>
          <w:szCs w:val="20"/>
        </w:rPr>
        <w:t xml:space="preserve"> qualificada no preâmbulo desta Escritura, o qual, neste ato e pela melhor forma de direito, aceita a nomeação para, nos termos da lei e da presente Escritura, representar a comunhão dos Debenturistas.</w:t>
      </w:r>
      <w:r w:rsidRPr="00B253DB">
        <w:rPr>
          <w:rFonts w:ascii="Verdana" w:hAnsi="Verdana"/>
          <w:b/>
          <w:smallCaps/>
          <w:color w:val="000000" w:themeColor="text1"/>
          <w:w w:val="0"/>
          <w:sz w:val="20"/>
          <w:szCs w:val="20"/>
        </w:rPr>
        <w:t xml:space="preserve"> </w:t>
      </w:r>
    </w:p>
    <w:p w14:paraId="560CA035" w14:textId="77777777" w:rsidR="00BC7083" w:rsidRPr="00B253DB" w:rsidRDefault="00BC7083">
      <w:pPr>
        <w:widowControl w:val="0"/>
        <w:numPr>
          <w:ilvl w:val="12"/>
          <w:numId w:val="0"/>
        </w:numPr>
        <w:spacing w:line="280" w:lineRule="exact"/>
        <w:jc w:val="both"/>
        <w:rPr>
          <w:rFonts w:ascii="Verdana" w:hAnsi="Verdana"/>
          <w:b/>
          <w:color w:val="000000" w:themeColor="text1"/>
          <w:w w:val="0"/>
          <w:sz w:val="20"/>
          <w:szCs w:val="20"/>
        </w:rPr>
      </w:pPr>
      <w:bookmarkStart w:id="201" w:name="_DV_M302"/>
      <w:bookmarkEnd w:id="201"/>
    </w:p>
    <w:p w14:paraId="3D6AEC4B" w14:textId="77777777" w:rsidR="00BC7083" w:rsidRPr="00B253DB" w:rsidRDefault="00BC7083">
      <w:pPr>
        <w:widowControl w:val="0"/>
        <w:numPr>
          <w:ilvl w:val="12"/>
          <w:numId w:val="0"/>
        </w:numPr>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9.2</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Declarações</w:t>
      </w:r>
    </w:p>
    <w:p w14:paraId="49F7C752"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41A678F8"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bookmarkStart w:id="202" w:name="_DV_M303"/>
      <w:bookmarkEnd w:id="202"/>
      <w:r w:rsidRPr="00B253DB">
        <w:rPr>
          <w:rFonts w:ascii="Verdana" w:hAnsi="Verdana"/>
          <w:color w:val="000000" w:themeColor="text1"/>
          <w:w w:val="0"/>
          <w:sz w:val="20"/>
          <w:szCs w:val="20"/>
        </w:rPr>
        <w:t>9.2.1.</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O Agente Fiduciário dos Debenturistas, nomeado na presente Escritura, declara, sob as penas da lei:</w:t>
      </w:r>
    </w:p>
    <w:p w14:paraId="2A7B9651"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62425B32"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(i)</w:t>
      </w:r>
      <w:r w:rsidRPr="00B253DB">
        <w:rPr>
          <w:rFonts w:ascii="Verdana" w:hAnsi="Verdana"/>
          <w:color w:val="000000" w:themeColor="text1"/>
          <w:w w:val="0"/>
          <w:sz w:val="20"/>
          <w:szCs w:val="20"/>
        </w:rPr>
        <w:tab/>
        <w:t>é instituição financeira devidamente organizada, constituída e existente sob a forma de sociedade anônima, de acordo com as leis brasileiras;</w:t>
      </w:r>
    </w:p>
    <w:p w14:paraId="26B168BA"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7F0B800F"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(ii)</w:t>
      </w:r>
      <w:r w:rsidRPr="00B253DB">
        <w:rPr>
          <w:rFonts w:ascii="Verdana" w:hAnsi="Verdana"/>
          <w:color w:val="000000" w:themeColor="text1"/>
          <w:w w:val="0"/>
          <w:sz w:val="20"/>
          <w:szCs w:val="20"/>
        </w:rPr>
        <w:tab/>
        <w:t>está devidamente autorizado e obteve todas as autorizações, inclusive, conforme aplicável, legais, societárias, regulatórias e de terceiros, necessárias à celebração desta Escritura e ao cumprimento de todas as obrigações aqui previstas, tendo sido plenamente satisfeitos todos os requisitos legais, societários, regulatórios e de terceiros necessários para tanto;</w:t>
      </w:r>
    </w:p>
    <w:p w14:paraId="773CAD24"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6DCB3B48"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(iii)</w:t>
      </w:r>
      <w:r w:rsidRPr="00B253DB">
        <w:rPr>
          <w:rFonts w:ascii="Verdana" w:hAnsi="Verdana"/>
          <w:color w:val="000000" w:themeColor="text1"/>
          <w:w w:val="0"/>
          <w:sz w:val="20"/>
          <w:szCs w:val="20"/>
        </w:rPr>
        <w:tab/>
        <w:t>o representante legal do Agente Fiduciário que assina esta Escritura tem, conforme o caso, poderes societários e/ou delegados para assumir, em nome do Agente Fiduciário, as obrigações aqui previstas e, sendo mandatário, tem os poderes legitimamente outorgados, estando o respectivo mandato em pleno vigor;</w:t>
      </w:r>
    </w:p>
    <w:p w14:paraId="28AE2714"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3C1DEFBA"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 xml:space="preserve">(iv) </w:t>
      </w:r>
      <w:r w:rsidRPr="00B253DB">
        <w:rPr>
          <w:rFonts w:ascii="Verdana" w:hAnsi="Verdana"/>
          <w:color w:val="000000" w:themeColor="text1"/>
          <w:w w:val="0"/>
          <w:sz w:val="20"/>
          <w:szCs w:val="20"/>
        </w:rPr>
        <w:tab/>
        <w:t>esta Escritura e as obrigações aqui previstas constituem obrigações lícitas, válidas, vinculantes e eficazes do Agente Fiduciário, exequíveis de acordo com os seus termos e condições;</w:t>
      </w:r>
    </w:p>
    <w:p w14:paraId="638274A8"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1EC232D1"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(v)</w:t>
      </w:r>
      <w:r w:rsidRPr="00B253DB">
        <w:rPr>
          <w:rFonts w:ascii="Verdana" w:hAnsi="Verdana"/>
          <w:color w:val="000000" w:themeColor="text1"/>
          <w:w w:val="0"/>
          <w:sz w:val="20"/>
          <w:szCs w:val="20"/>
        </w:rPr>
        <w:tab/>
        <w:t xml:space="preserve">a celebração, os termos e condições desta Escritura e o cumprimento das obrigações </w:t>
      </w:r>
      <w:r w:rsidRPr="00B253DB">
        <w:rPr>
          <w:rFonts w:ascii="Verdana" w:hAnsi="Verdana"/>
          <w:color w:val="000000" w:themeColor="text1"/>
          <w:w w:val="0"/>
          <w:sz w:val="20"/>
          <w:szCs w:val="20"/>
        </w:rPr>
        <w:lastRenderedPageBreak/>
        <w:t>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1B2430FA"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5677B15F"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(vi)</w:t>
      </w:r>
      <w:r w:rsidRPr="00B253DB">
        <w:rPr>
          <w:rFonts w:ascii="Verdana" w:hAnsi="Verdana"/>
          <w:color w:val="000000" w:themeColor="text1"/>
          <w:w w:val="0"/>
          <w:sz w:val="20"/>
          <w:szCs w:val="20"/>
        </w:rPr>
        <w:tab/>
        <w:t>aceita a função para a qual foi nomeado, assumindo integralmente os deveres e atribuições previstos na legislação específica e nesta Escritura;</w:t>
      </w:r>
    </w:p>
    <w:p w14:paraId="48DC7F73"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4E1234DF"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(vii)</w:t>
      </w:r>
      <w:r w:rsidRPr="00B253DB">
        <w:rPr>
          <w:rFonts w:ascii="Verdana" w:hAnsi="Verdana"/>
          <w:color w:val="000000" w:themeColor="text1"/>
          <w:w w:val="0"/>
          <w:sz w:val="20"/>
          <w:szCs w:val="20"/>
        </w:rPr>
        <w:tab/>
        <w:t>conhece e aceita integralmente esta Escritura e todos os seus termos e condições;</w:t>
      </w:r>
    </w:p>
    <w:p w14:paraId="2B831D8A"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6010F865" w14:textId="77777777" w:rsidR="00BC7083" w:rsidRPr="00B253DB" w:rsidRDefault="00BC7083">
      <w:pPr>
        <w:pStyle w:val="sub"/>
        <w:tabs>
          <w:tab w:val="clear" w:pos="0"/>
          <w:tab w:val="clear" w:pos="1440"/>
          <w:tab w:val="clear" w:pos="2880"/>
          <w:tab w:val="clear" w:pos="4320"/>
        </w:tabs>
        <w:spacing w:before="0" w:after="0" w:line="280" w:lineRule="exact"/>
        <w:ind w:left="709" w:hanging="709"/>
        <w:rPr>
          <w:rFonts w:ascii="Verdana" w:hAnsi="Verdana"/>
          <w:color w:val="000000" w:themeColor="text1"/>
          <w:w w:val="0"/>
          <w:sz w:val="20"/>
          <w:szCs w:val="20"/>
        </w:rPr>
      </w:pPr>
      <w:r w:rsidRPr="00B253DB">
        <w:rPr>
          <w:rFonts w:ascii="Verdana" w:hAnsi="Verdana"/>
          <w:color w:val="000000" w:themeColor="text1"/>
          <w:w w:val="0"/>
          <w:sz w:val="20"/>
          <w:szCs w:val="20"/>
        </w:rPr>
        <w:t>(viii)</w:t>
      </w:r>
      <w:r w:rsidRPr="00B253DB">
        <w:rPr>
          <w:rFonts w:ascii="Verdana" w:hAnsi="Verdana"/>
          <w:color w:val="000000" w:themeColor="text1"/>
          <w:w w:val="0"/>
          <w:sz w:val="20"/>
          <w:szCs w:val="20"/>
        </w:rPr>
        <w:tab/>
        <w:t xml:space="preserve">verificou a veracidade das informações relacionadas à garantia e a </w:t>
      </w:r>
      <w:r w:rsidRPr="00B253DB">
        <w:rPr>
          <w:rFonts w:ascii="Verdana" w:hAnsi="Verdana" w:cs="Arial"/>
          <w:color w:val="000000" w:themeColor="text1"/>
          <w:w w:val="0"/>
          <w:sz w:val="20"/>
          <w:szCs w:val="20"/>
        </w:rPr>
        <w:t>consistência</w:t>
      </w:r>
      <w:r w:rsidRPr="00B253DB">
        <w:rPr>
          <w:rFonts w:ascii="Verdana" w:hAnsi="Verdana"/>
          <w:color w:val="000000" w:themeColor="text1"/>
          <w:w w:val="0"/>
          <w:sz w:val="20"/>
          <w:szCs w:val="20"/>
        </w:rPr>
        <w:t xml:space="preserve"> das informações contidas nesta Escritura, com base nas informações prestadas pela Emissora e pelas Fiadoras, sendo certo que o Agente Fiduciário não conduziu qualquer procedimento de verificação independente ou adicional da veracidade das informações apresentadas;</w:t>
      </w:r>
    </w:p>
    <w:p w14:paraId="06161C8D"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1952093E"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 xml:space="preserve">(ix) </w:t>
      </w:r>
      <w:r w:rsidRPr="00B253DB">
        <w:rPr>
          <w:rFonts w:ascii="Verdana" w:hAnsi="Verdana"/>
          <w:color w:val="000000" w:themeColor="text1"/>
          <w:w w:val="0"/>
          <w:sz w:val="20"/>
          <w:szCs w:val="20"/>
        </w:rPr>
        <w:tab/>
        <w:t>está ciente da regulamentação aplicável emanada do Banco Central do Brasil e da CVM;</w:t>
      </w:r>
    </w:p>
    <w:p w14:paraId="7B3955F4"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61A367F3"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(x)</w:t>
      </w:r>
      <w:r w:rsidRPr="00B253DB">
        <w:rPr>
          <w:rFonts w:ascii="Verdana" w:hAnsi="Verdana"/>
          <w:color w:val="000000" w:themeColor="text1"/>
          <w:w w:val="0"/>
          <w:sz w:val="20"/>
          <w:szCs w:val="20"/>
        </w:rPr>
        <w:tab/>
        <w:t>não tem, sob as penas de lei, qualquer impedimento legal, conforme o artigo 66, parágrafo 3º, da Lei das Sociedades por Ações, a Instrução CVM 583 e demais normas aplicáveis, para exercer a função que lhe é conferida;</w:t>
      </w:r>
    </w:p>
    <w:p w14:paraId="54D7CE49"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7611ADC5"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(xi)</w:t>
      </w:r>
      <w:r w:rsidRPr="00B253DB">
        <w:rPr>
          <w:rFonts w:ascii="Verdana" w:hAnsi="Verdana"/>
          <w:color w:val="000000" w:themeColor="text1"/>
          <w:w w:val="0"/>
          <w:sz w:val="20"/>
          <w:szCs w:val="20"/>
        </w:rPr>
        <w:tab/>
        <w:t>não se encontra em nenhuma das situações de conflito de interesse previstas no artigo 6º da Instrução CVM 583;</w:t>
      </w:r>
    </w:p>
    <w:p w14:paraId="1F4443F2"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18EF6B9D"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(xii)</w:t>
      </w:r>
      <w:r w:rsidRPr="00B253DB">
        <w:rPr>
          <w:rFonts w:ascii="Verdana" w:hAnsi="Verdana"/>
          <w:color w:val="000000" w:themeColor="text1"/>
          <w:w w:val="0"/>
          <w:sz w:val="20"/>
          <w:szCs w:val="20"/>
        </w:rPr>
        <w:tab/>
        <w:t xml:space="preserve">não tem qualquer ligação com a Emissora e/ou com a Fiadoras que o impeça de exercer suas funções; </w:t>
      </w:r>
    </w:p>
    <w:p w14:paraId="34003190"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p>
    <w:p w14:paraId="067A3EC0"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(xiii)</w:t>
      </w:r>
      <w:r w:rsidRPr="00B253DB">
        <w:rPr>
          <w:rFonts w:ascii="Verdana" w:hAnsi="Verdana"/>
          <w:color w:val="000000" w:themeColor="text1"/>
          <w:w w:val="0"/>
          <w:sz w:val="20"/>
          <w:szCs w:val="20"/>
        </w:rPr>
        <w:tab/>
        <w:t>assegurará tratamento equitativo a todos os Debenturistas; e</w:t>
      </w:r>
    </w:p>
    <w:p w14:paraId="1AC612A2"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3BC5A43F"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(xiv)</w:t>
      </w:r>
      <w:r w:rsidRPr="00B253DB">
        <w:rPr>
          <w:rFonts w:ascii="Verdana" w:hAnsi="Verdana"/>
          <w:color w:val="000000" w:themeColor="text1"/>
          <w:w w:val="0"/>
          <w:sz w:val="20"/>
          <w:szCs w:val="20"/>
        </w:rPr>
        <w:tab/>
        <w:t xml:space="preserve">na data de celebração desta Escritura, conforme organograma encaminhado pela Emissora e para os fins do disposto no artigo 6º, §2º, da Instrução CVM 583, o Agente </w:t>
      </w:r>
      <w:r w:rsidRPr="00B253DB">
        <w:rPr>
          <w:rFonts w:ascii="Verdana" w:hAnsi="Verdana"/>
          <w:color w:val="000000" w:themeColor="text1"/>
          <w:w w:val="0"/>
          <w:sz w:val="20"/>
          <w:szCs w:val="20"/>
        </w:rPr>
        <w:lastRenderedPageBreak/>
        <w:t>Fiduciário identificou que presta serviços de agente fiduciário nas seguintes emissões:</w:t>
      </w:r>
      <w:r w:rsidR="005424CC" w:rsidRPr="00B253DB">
        <w:rPr>
          <w:rFonts w:ascii="Verdana" w:hAnsi="Verdana"/>
          <w:color w:val="000000" w:themeColor="text1"/>
          <w:w w:val="0"/>
          <w:sz w:val="20"/>
          <w:szCs w:val="20"/>
        </w:rPr>
        <w:t xml:space="preserve"> </w:t>
      </w:r>
    </w:p>
    <w:p w14:paraId="428E4DF7" w14:textId="77777777" w:rsidR="00A45651" w:rsidRPr="00B253DB" w:rsidRDefault="00A45651">
      <w:pPr>
        <w:pStyle w:val="sub"/>
        <w:tabs>
          <w:tab w:val="clear" w:pos="0"/>
          <w:tab w:val="clear" w:pos="1440"/>
          <w:tab w:val="clear" w:pos="2880"/>
          <w:tab w:val="clear" w:pos="4320"/>
        </w:tabs>
        <w:spacing w:before="0" w:after="0" w:line="280" w:lineRule="exact"/>
        <w:ind w:left="709"/>
        <w:rPr>
          <w:rFonts w:ascii="Verdana" w:hAnsi="Verdana"/>
          <w:color w:val="000000" w:themeColor="text1"/>
          <w:w w:val="0"/>
          <w:sz w:val="20"/>
          <w:szCs w:val="20"/>
        </w:rPr>
      </w:pPr>
    </w:p>
    <w:p w14:paraId="67E49427" w14:textId="77777777" w:rsidR="00A45651" w:rsidRPr="00B253DB" w:rsidRDefault="00A45651">
      <w:pPr>
        <w:pStyle w:val="sub"/>
        <w:widowControl/>
        <w:tabs>
          <w:tab w:val="clear" w:pos="0"/>
          <w:tab w:val="clear" w:pos="1440"/>
          <w:tab w:val="clear" w:pos="2880"/>
          <w:tab w:val="clear" w:pos="4320"/>
        </w:tabs>
        <w:spacing w:before="0" w:after="0" w:line="280" w:lineRule="exact"/>
        <w:ind w:left="709"/>
        <w:rPr>
          <w:rFonts w:ascii="Verdana" w:hAnsi="Verdana"/>
          <w:color w:val="000000" w:themeColor="text1"/>
          <w:w w:val="0"/>
          <w:sz w:val="20"/>
          <w:szCs w:val="20"/>
        </w:rPr>
      </w:pPr>
    </w:p>
    <w:p w14:paraId="47147C27" w14:textId="77777777" w:rsidR="00A45651" w:rsidRPr="00EF4494"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 xml:space="preserve">2ª (segunda) emissão de debêntures da MGI – Minas Gerais Participações S.A., no valor de R$1.819.000.000,00 (um bilhão, oitocentos e dezenove milhões de reais), com remuneração equivalente a 85% (oitenta e cinco por cento) da variação acumulada da Taxa DI, na data de emissão, 24 de julho de 2012, representada por 181.900 (cento e oitenta e uma mil e novecentas) debêntures, não conversíveis em ações, da espécie subordinada, com vencimento em 24 de julho de 2022, sendo o valor nominal unitário e a remuneração pagas a qualquer tempo, não tendo ocorrido, até a data de celebração desta Escritura de Emissão quaisquer eventos de resgate, amortização antecipada, conversão, repactuação ou inadimplemento;4ª (quarta) emissão de debêntures da Emissora, em duas séries sendo (a) debêntures da 1ª (primeira) série no valor total de R$255.000.000,00 (duzentos e cinquenta e cinco milhões de reais), com valor nominal unitário atualizado pela variação acumulada do IPCA, com juros remuneratórios prefixados correspondentes a 4,4100% (quatro inteiros e quatro mil e cem centésimos de milésimos por cento) ao ano, na data de emissão, 15 de setembro de 2017, representada por 255.000 (duzentas e cinquenta e cinco mil) debêntures da primeira série, não conversíveis em ações, da espécie quirografária, com vencimento em 15 de setembro de 2024, sendo o valor nominal unitário pago em duas parcelas em 15 de setembro de 2023 e 15 de setembro de 2024, e a remuneração paga anualmente, sem carência, </w:t>
      </w:r>
      <w:r w:rsidRPr="00FD1D12">
        <w:rPr>
          <w:rFonts w:ascii="Verdana" w:hAnsi="Verdana"/>
          <w:spacing w:val="-6"/>
          <w:szCs w:val="20"/>
        </w:rPr>
        <w:t xml:space="preserve">a partir da data de emissão, ocorrendo o primeiro pagamento em 15 de setembro de 2018 e, o último, na data de vencimento, </w:t>
      </w:r>
      <w:r w:rsidRPr="00FD1D12">
        <w:rPr>
          <w:rFonts w:ascii="Verdana" w:hAnsi="Verdana"/>
          <w:szCs w:val="20"/>
        </w:rPr>
        <w:t>não tendo ocorrido, até a data de celebração desta Escritura de Emissão quaisquer eventos de resgate, amortização antecipada, conversão, repactuação ou inadimplemento; e (b) debêntures da 2ª (segunda) série no valor total de R$287.669.000,00 (duzentos e oitenta e sete milhões, seiscentos e sessenta e nove reais), com juros remuneratórios correspondentes a 105,0000% (cento e cinco inteiros por cento) da variação acumulada da Taxa DI, na data de emissão, 15 de setembro de 2017, representada por 287.669 (duzentas e oitenta e sete mil, seiscentas e sessenta e nove) debêntures da segunda série, não conversíveis em ações, da espécie quirografária, com vencimento em 15 de setembro de 2020, sendo o valor nominal unitário pago em uma parcela na data de vencimento, e a remuneração paga semestralmente, sem carência, a partir da data de emissão, ocorrendo o primeiro pagamento em 15 março de 2018 e, o último, na data de vencimento</w:t>
      </w:r>
      <w:r w:rsidRPr="00FD1D12">
        <w:rPr>
          <w:rFonts w:ascii="Verdana" w:hAnsi="Verdana"/>
          <w:spacing w:val="-6"/>
          <w:szCs w:val="20"/>
        </w:rPr>
        <w:t xml:space="preserve">, </w:t>
      </w:r>
      <w:r w:rsidRPr="00FD1D12">
        <w:rPr>
          <w:rFonts w:ascii="Verdana" w:hAnsi="Verdana"/>
          <w:szCs w:val="20"/>
        </w:rPr>
        <w:t xml:space="preserve">não tendo ocorrido, até a data de celebração desta Escritura </w:t>
      </w:r>
      <w:r w:rsidRPr="00FD1D12">
        <w:rPr>
          <w:rFonts w:ascii="Verdana" w:hAnsi="Verdana"/>
          <w:szCs w:val="20"/>
        </w:rPr>
        <w:lastRenderedPageBreak/>
        <w:t>de Emissão quaisquer eventos de resgate, amortização antecipada, conversão, repactuação ou inadimplemento;</w:t>
      </w:r>
    </w:p>
    <w:p w14:paraId="41404DDB" w14:textId="77777777" w:rsidR="00A45651" w:rsidRPr="00FD1D12" w:rsidRDefault="00A45651" w:rsidP="00FD1D12">
      <w:pPr>
        <w:pStyle w:val="Level6"/>
        <w:numPr>
          <w:ilvl w:val="0"/>
          <w:numId w:val="0"/>
        </w:numPr>
        <w:autoSpaceDE w:val="0"/>
        <w:autoSpaceDN w:val="0"/>
        <w:adjustRightInd w:val="0"/>
        <w:spacing w:after="0" w:line="280" w:lineRule="exact"/>
        <w:ind w:left="709"/>
        <w:rPr>
          <w:rFonts w:ascii="Verdana" w:hAnsi="Verdana"/>
          <w:szCs w:val="20"/>
        </w:rPr>
      </w:pPr>
    </w:p>
    <w:p w14:paraId="77EBB1CA" w14:textId="77777777" w:rsidR="00A45651" w:rsidRPr="00FD1D12"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4ª (quarta) emissão de debêntures em duas séries da TAESA, no valor de R$ 542.669.000,00 (quinhentos e quarenta e dois milhões, seiscentos e sessenta e nova mil reais), com remuneração equivalente a 4,41% (quatro por cento e quarenta e um milésimos) da variação do IPCA referente à primeira série, e equivalente a 105% (cento e cinco por cento) da variação acumulada da Taxa DI, na data de emissão de 15 de setembro de 2017, representada por 542.669 (quinhentos e quarenta e dois mil, seiscentos e sessenta e nove) debêntures, não conversíveis em ações, da espécie quirografária, com vencimento da 1ª série em 15 de setembro de 2024 e com vencimento da 2ª (segunda) série em 15 de setembro de 2020, sendo o valor nominal unitário e a remuneração da 1ª (primeira) série pagas em parcelas anuais a partir de 15 de setembro de 2018, e a remuneração da 2ª (segunda) série pagas em parcelas anuais, sendo a primeira em 15 de março de 2018 e as próximas sempre na data 15 de setembro de cada ano, e o pagamento da amortização da 1ª (primeira) série pago em duas parcelas, sendo a segunda na data de vencimento da 1ª (primeira) série, e o pagamento da amortização da 2ª (segunda) série pago na data de vencimento da 2ª (segunda) série, não tendo ocorrido, até a data de celebração desta escritura de emissão quaisquer eventos de resgate, amortização antecipada, conversão, repactuação ou inadimplemento;</w:t>
      </w:r>
    </w:p>
    <w:p w14:paraId="2810997B" w14:textId="77777777" w:rsidR="00A45651" w:rsidRPr="00FD1D12" w:rsidRDefault="00A45651" w:rsidP="00FD1D12">
      <w:pPr>
        <w:pStyle w:val="Level6"/>
        <w:numPr>
          <w:ilvl w:val="0"/>
          <w:numId w:val="0"/>
        </w:numPr>
        <w:spacing w:after="0" w:line="280" w:lineRule="exact"/>
        <w:ind w:left="709"/>
        <w:rPr>
          <w:rFonts w:ascii="Verdana" w:hAnsi="Verdana"/>
          <w:szCs w:val="20"/>
        </w:rPr>
      </w:pPr>
    </w:p>
    <w:p w14:paraId="1FDCCA58" w14:textId="1C5648D2" w:rsidR="00A45651" w:rsidRPr="00FD1D12"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bookmarkStart w:id="203" w:name="_Hlk5282944"/>
      <w:bookmarkStart w:id="204" w:name="_Hlk5282931"/>
      <w:r w:rsidRPr="00FD1D12">
        <w:rPr>
          <w:rFonts w:ascii="Verdana" w:hAnsi="Verdana"/>
          <w:szCs w:val="20"/>
        </w:rPr>
        <w:t xml:space="preserve">5ª (quinta) emissão de debêntures da TAESA, em série única no valor total de R$525.772.000,00 (quinhentos e vinte e cinco milhões, setecentos e setenta e dois mil reais), com valor nominal unitário atualizado pela variação acumulada do IPCA, com juros remuneratórios prefixados correspondentes a 5,9526% (cinco inteiros e nove mil quinhentos e vinte e seis décimos de milésimos por cento) ao ano, na data de emissão, 15 de julho de 2018, representada por 525.7720 (quinhentas e vinte e cinco mil, setecentas e setenta e duas) debêntures, não conversíveis em ações, da espécie quirografária, com </w:t>
      </w:r>
      <w:bookmarkStart w:id="205" w:name="_Hlk26457969"/>
      <w:r w:rsidRPr="00FD1D12">
        <w:rPr>
          <w:rFonts w:ascii="Verdana" w:hAnsi="Verdana"/>
          <w:szCs w:val="20"/>
        </w:rPr>
        <w:t xml:space="preserve">vencimento em 15 de julho de 2025, sendo o valor nominal unitário pago em duas parcelas em 15 de julho de 2024 e 15 de setembro de 2025, e a remuneração paga anualmente, sem carência, </w:t>
      </w:r>
      <w:r w:rsidRPr="00FD1D12">
        <w:rPr>
          <w:rFonts w:ascii="Verdana" w:hAnsi="Verdana"/>
          <w:spacing w:val="-6"/>
          <w:szCs w:val="20"/>
        </w:rPr>
        <w:t xml:space="preserve">a partir da data de emissão, ocorrendo o primeiro pagamento em 15 de julho de 2019 e, o último, na data de vencimento, </w:t>
      </w:r>
      <w:r w:rsidRPr="00FD1D12">
        <w:rPr>
          <w:rFonts w:ascii="Verdana" w:hAnsi="Verdana"/>
          <w:szCs w:val="20"/>
        </w:rPr>
        <w:t>não tendo ocorrido, até a data de celebração desta Escritura de Emissão quaisquer eventos de resgate, amortização antecipada, conversão, repactuação ou inadimplemento</w:t>
      </w:r>
      <w:bookmarkEnd w:id="203"/>
      <w:r w:rsidRPr="00EF4494">
        <w:rPr>
          <w:rFonts w:ascii="Verdana" w:hAnsi="Verdana"/>
          <w:szCs w:val="20"/>
        </w:rPr>
        <w:t>;</w:t>
      </w:r>
    </w:p>
    <w:bookmarkEnd w:id="205"/>
    <w:p w14:paraId="744B5075" w14:textId="77777777" w:rsidR="00A45651" w:rsidRPr="00FD1D12" w:rsidRDefault="00A45651" w:rsidP="00FD1D12">
      <w:pPr>
        <w:pStyle w:val="ListParagraph"/>
        <w:spacing w:line="280" w:lineRule="exact"/>
        <w:ind w:left="709"/>
        <w:rPr>
          <w:rFonts w:ascii="Verdana" w:hAnsi="Verdana"/>
          <w:sz w:val="20"/>
          <w:szCs w:val="20"/>
        </w:rPr>
      </w:pPr>
    </w:p>
    <w:bookmarkEnd w:id="204"/>
    <w:p w14:paraId="085A8514" w14:textId="6BCF429F" w:rsidR="00A45651" w:rsidRPr="00FD1D12"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6ª (sexta) emissão de debêntures da TAESA, em duas séries no valor total de R$1.060.000.000,00 (um bilhão e sessenta milhões de reais), na primeira série com valor nominal unitário 108,00%DI, e na segunda série com valor nominal unitário atualizado pela variação acumulada do IPCA, com juros remuneratórios prefixados correspondentes a 5,50% (cinco inteiros e cinquenta centésimos por cento) ao ano, na data de emissão, 15 de maio de 2019, representada por 1.060.000 (um bilhão e sessenta mil) debêntures, não conversíveis em ações, da espécie quirografária, com Vencimento da primeira série em 15 de maio de 2026, e da segunda série em 15 de maio de 2044, sendo o valor nominal unitário pago da primeira série na data de vencimento, e da segunda série em quarenta e três parcelas a partir de 15 de maio de 2023, e a remuneração da primeira série e da segunda série pagas semestralmente, sendo o primeiro pagamento em 15 de novembro de 2019,</w:t>
      </w:r>
      <w:r w:rsidRPr="00FD1D12">
        <w:rPr>
          <w:rFonts w:ascii="Verdana" w:hAnsi="Verdana"/>
          <w:spacing w:val="-6"/>
          <w:szCs w:val="20"/>
        </w:rPr>
        <w:t xml:space="preserve"> </w:t>
      </w:r>
      <w:r w:rsidRPr="00FD1D12">
        <w:rPr>
          <w:rFonts w:ascii="Verdana" w:hAnsi="Verdana"/>
          <w:szCs w:val="20"/>
        </w:rPr>
        <w:t>não tendo ocorrido, até a data de celebração desta Escritura de Emissão quaisquer eventos de resgate, amortização antecipada, conversão, repactuação ou inadimplemento</w:t>
      </w:r>
      <w:r w:rsidRPr="00EF4494">
        <w:rPr>
          <w:rFonts w:ascii="Verdana" w:hAnsi="Verdana"/>
          <w:szCs w:val="20"/>
        </w:rPr>
        <w:t>;</w:t>
      </w:r>
    </w:p>
    <w:p w14:paraId="322607ED" w14:textId="77777777" w:rsidR="00A45651" w:rsidRPr="00FD1D12" w:rsidRDefault="00A45651" w:rsidP="00FD1D12">
      <w:pPr>
        <w:pStyle w:val="Level6"/>
        <w:numPr>
          <w:ilvl w:val="0"/>
          <w:numId w:val="0"/>
        </w:numPr>
        <w:autoSpaceDE w:val="0"/>
        <w:autoSpaceDN w:val="0"/>
        <w:adjustRightInd w:val="0"/>
        <w:spacing w:after="0" w:line="280" w:lineRule="exact"/>
        <w:ind w:left="709"/>
        <w:rPr>
          <w:rFonts w:ascii="Verdana" w:hAnsi="Verdana"/>
          <w:szCs w:val="20"/>
        </w:rPr>
      </w:pPr>
    </w:p>
    <w:p w14:paraId="13B00B63" w14:textId="00ACE5C2" w:rsidR="00A45651" w:rsidRPr="00541BD8"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1ª (primeira) emissão de debêntures da Janaúba Transmissora de Energia Elétrica S.A., em série única no valor total de R$224.000.000,00 (quatrocentos milhões de reais), com valor nominal unitário atualizado pela variação acumulada do IPCA, com juros remuneratórios prefixados correspondentes a 4,50% (quatro inteiros e cinco mil décimos de milésimos por cento) ao ano, na data de emissão, 15 de janeiro de 2019, representada por 224.000 (duzentos e vinte quatro mil) debêntures, não conversíveis em ações, da espécie quirografária, com vencimento em 15 de julho de 2033, até o momento não ocorreu, até a data de celebração desta Escritura de Emissão quaisquer eventos de resgate, amortização antecipada, conversão, repactuação ou inadimplemento</w:t>
      </w:r>
      <w:r w:rsidRPr="00EF4494">
        <w:rPr>
          <w:rFonts w:ascii="Verdana" w:hAnsi="Verdana"/>
          <w:szCs w:val="20"/>
        </w:rPr>
        <w:t>;</w:t>
      </w:r>
    </w:p>
    <w:p w14:paraId="6EBB35A3" w14:textId="77777777" w:rsidR="00A45651" w:rsidRPr="00FD1D12" w:rsidRDefault="00A45651" w:rsidP="00FD1D12">
      <w:pPr>
        <w:pStyle w:val="Level6"/>
        <w:numPr>
          <w:ilvl w:val="0"/>
          <w:numId w:val="0"/>
        </w:numPr>
        <w:autoSpaceDE w:val="0"/>
        <w:autoSpaceDN w:val="0"/>
        <w:adjustRightInd w:val="0"/>
        <w:spacing w:after="0" w:line="280" w:lineRule="exact"/>
        <w:ind w:left="709"/>
        <w:rPr>
          <w:rFonts w:ascii="Verdana" w:hAnsi="Verdana"/>
          <w:szCs w:val="20"/>
        </w:rPr>
      </w:pPr>
    </w:p>
    <w:p w14:paraId="63B19481" w14:textId="2C376B4C" w:rsidR="00A45651" w:rsidRPr="00541BD8"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1ª (primeira) emissão de notas promissórias da Miracema Transmissora de Energia Elétrica S.A., em série única no valor total de R$30.000.000,00 (trinta milhões de reais), com juros remuneratórios  correspondentes a 105,00% da Taxa DI  ao ano, com  data de emissão, 12 de fevereiro de 2019, representada por 30 (trinta) notas promissórias, com garantia representada por aval da Transmissora Aliança de Energia Elétrica S.A., com vencimento em 11 de agosto de 2019, sendo que até o momento não ocorreu, até a data de celebração desta Escritura de Emissão quaisquer eventos de resgate, amortização antecipada, conversão, repactuação ou inadimplemento</w:t>
      </w:r>
      <w:r w:rsidRPr="00EF4494">
        <w:rPr>
          <w:rFonts w:ascii="Verdana" w:hAnsi="Verdana"/>
          <w:szCs w:val="20"/>
        </w:rPr>
        <w:t>; e</w:t>
      </w:r>
    </w:p>
    <w:p w14:paraId="6BB7C8AE" w14:textId="77777777" w:rsidR="00A45651" w:rsidRPr="00FD1D12" w:rsidRDefault="00A45651" w:rsidP="00FD1D12">
      <w:pPr>
        <w:pStyle w:val="Level6"/>
        <w:numPr>
          <w:ilvl w:val="0"/>
          <w:numId w:val="0"/>
        </w:numPr>
        <w:autoSpaceDE w:val="0"/>
        <w:autoSpaceDN w:val="0"/>
        <w:adjustRightInd w:val="0"/>
        <w:spacing w:after="0" w:line="280" w:lineRule="exact"/>
        <w:ind w:left="709"/>
        <w:rPr>
          <w:rFonts w:ascii="Verdana" w:hAnsi="Verdana"/>
          <w:szCs w:val="20"/>
        </w:rPr>
      </w:pPr>
    </w:p>
    <w:p w14:paraId="2E9AF3E7" w14:textId="77777777" w:rsidR="00A45651" w:rsidRPr="00FD1D12"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2ª (segunda) emissão de debentures da Interligação Elétrica do Madeira S.A. em série única, no valor total de R$ 350.000.000,00 (trezentos e cinquenta milhões de reais), com valor nominal unitário atualizado pela variação acumulada do IPCA, com juros remuneratórios prefixados correspondentes a 5,50% (cinco inteiros e cinco mil décimos de milésimos por cento) ao ano, na data de emissão, 18 de março de 2013, representada por 35.000 (trinta e cinco mil) debêntures, não conversíveis em ações, da espécie quirografária, com vencimento em 18 de março de 2025, , até o momento não ocorreu, até a data de celebração desta Escritura de Emissão quaisquer eventos de resgate, amortização antecipada, conversão, repactuação ou inadimplemento.</w:t>
      </w:r>
    </w:p>
    <w:p w14:paraId="4796CCC3" w14:textId="77777777" w:rsidR="00BC7083" w:rsidRPr="00B253DB" w:rsidRDefault="00BC7083" w:rsidP="00FD1D12">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7F3A3857" w14:textId="77777777" w:rsidR="00BC7083" w:rsidRPr="00B253DB" w:rsidRDefault="00BC7083">
      <w:pPr>
        <w:pStyle w:val="sub"/>
        <w:numPr>
          <w:ilvl w:val="12"/>
          <w:numId w:val="0"/>
        </w:numPr>
        <w:tabs>
          <w:tab w:val="clear" w:pos="0"/>
          <w:tab w:val="clear" w:pos="1440"/>
          <w:tab w:val="clear" w:pos="2880"/>
          <w:tab w:val="clear" w:pos="4320"/>
        </w:tabs>
        <w:spacing w:before="0" w:after="0" w:line="280" w:lineRule="exact"/>
        <w:rPr>
          <w:rFonts w:ascii="Verdana" w:hAnsi="Verdana"/>
          <w:b/>
          <w:color w:val="000000" w:themeColor="text1"/>
          <w:w w:val="0"/>
          <w:sz w:val="20"/>
          <w:szCs w:val="20"/>
        </w:rPr>
      </w:pPr>
      <w:bookmarkStart w:id="206" w:name="_DV_M304"/>
      <w:bookmarkStart w:id="207" w:name="_DV_M305"/>
      <w:bookmarkStart w:id="208" w:name="_DV_M306"/>
      <w:bookmarkStart w:id="209" w:name="_DV_M307"/>
      <w:bookmarkStart w:id="210" w:name="_DV_M308"/>
      <w:bookmarkStart w:id="211" w:name="_DV_M309"/>
      <w:bookmarkStart w:id="212" w:name="_DV_M315"/>
      <w:bookmarkEnd w:id="206"/>
      <w:bookmarkEnd w:id="207"/>
      <w:bookmarkEnd w:id="208"/>
      <w:bookmarkEnd w:id="209"/>
      <w:bookmarkEnd w:id="210"/>
      <w:bookmarkEnd w:id="211"/>
      <w:bookmarkEnd w:id="212"/>
      <w:r w:rsidRPr="00B253DB">
        <w:rPr>
          <w:rFonts w:ascii="Verdana" w:hAnsi="Verdana"/>
          <w:b/>
          <w:color w:val="000000" w:themeColor="text1"/>
          <w:w w:val="0"/>
          <w:sz w:val="20"/>
          <w:szCs w:val="20"/>
        </w:rPr>
        <w:t>9.3</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Substituição</w:t>
      </w:r>
    </w:p>
    <w:p w14:paraId="77906A32"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7A470575"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9.3.1.</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O Agente Fiduciário exercerá suas funções a partir da data de celebração desta Escritura ou de eventual aditamento relativo à sua substituição, devendo permanecer no exercício de suas funções até a integral quitação de todas as obrigações nos termos desta Escritura, ou até sua efetiva substituição.</w:t>
      </w:r>
    </w:p>
    <w:p w14:paraId="11A95F1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 xml:space="preserve"> </w:t>
      </w:r>
    </w:p>
    <w:p w14:paraId="29B23D31"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9.3.2.</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Em caso de impedimentos temporários, renúncia, intervenção, liquidação judicial ou extrajudicial, falência, ou qualquer outro caso de vacância do Agente Fiduciário, aplicam-se as seguintes regras:</w:t>
      </w:r>
    </w:p>
    <w:p w14:paraId="35E244FD"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447D5CA0"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w:t>
      </w:r>
      <w:r w:rsidRPr="00B253DB">
        <w:rPr>
          <w:rFonts w:ascii="Verdana" w:hAnsi="Verdana"/>
          <w:color w:val="000000" w:themeColor="text1"/>
          <w:w w:val="0"/>
          <w:sz w:val="20"/>
          <w:szCs w:val="20"/>
        </w:rPr>
        <w:tab/>
        <w:t>é facultado aos Debenturistas, após o encerramento da Oferta, proceder à substituição do Agente Fiduciário e à indicação de seu substituto, em AGD especialmente convocada para esse fim;</w:t>
      </w:r>
    </w:p>
    <w:p w14:paraId="1857413E"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666E9634"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(ii)</w:t>
      </w:r>
      <w:r w:rsidRPr="00B253DB">
        <w:rPr>
          <w:rFonts w:ascii="Verdana" w:hAnsi="Verdana"/>
          <w:color w:val="000000" w:themeColor="text1"/>
          <w:w w:val="0"/>
          <w:sz w:val="20"/>
          <w:szCs w:val="20"/>
        </w:rPr>
        <w:tab/>
        <w:t>caso o Agente Fiduciário não possa continuar a exercer as suas funções por circunstâncias supervenientes a esta Escritura, deverá comunicar imediatamente o fato à Emissora e aos Debenturistas, mediante convocação de AGD, solicitando sua substituição;</w:t>
      </w:r>
    </w:p>
    <w:p w14:paraId="3B8528F3"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7E80C6DE"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(iii)</w:t>
      </w:r>
      <w:r w:rsidRPr="00B253DB">
        <w:rPr>
          <w:rFonts w:ascii="Verdana" w:hAnsi="Verdana"/>
          <w:color w:val="000000" w:themeColor="text1"/>
          <w:w w:val="0"/>
          <w:sz w:val="20"/>
          <w:szCs w:val="20"/>
        </w:rPr>
        <w:tab/>
        <w:t>caso o Agente Fiduciário renuncie às suas funções, deverá permanecer no exercício de suas funções até que uma instituição substituta seja indicada pela Emissora e aprovada pela AGD e efetivamente assuma as suas funções;</w:t>
      </w:r>
    </w:p>
    <w:p w14:paraId="2D5A35A0"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213" w:name="_Ref130285900"/>
    </w:p>
    <w:p w14:paraId="78C80214"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lastRenderedPageBreak/>
        <w:t>(iv)</w:t>
      </w:r>
      <w:r w:rsidRPr="00B253DB">
        <w:rPr>
          <w:rFonts w:ascii="Verdana" w:hAnsi="Verdana"/>
          <w:color w:val="000000" w:themeColor="text1"/>
          <w:w w:val="0"/>
          <w:sz w:val="20"/>
          <w:szCs w:val="20"/>
        </w:rPr>
        <w:tab/>
        <w:t xml:space="preserve">será realizada, dentro do prazo máximo de 30 (trinta) dias contados do evento que a determinar, AGD para a escolha do novo agente fiduciário, que poderá ser convocada pelo próprio Agente Fiduciário a ser substituído, pela Emissora, por Debenturistas representando, no mínimo, 10% (dez por cento) das Debêntures em </w:t>
      </w:r>
      <w:r w:rsidRPr="00B253DB">
        <w:rPr>
          <w:rFonts w:ascii="Verdana" w:hAnsi="Verdana" w:cs="Arial"/>
          <w:color w:val="000000" w:themeColor="text1"/>
          <w:w w:val="0"/>
          <w:sz w:val="20"/>
          <w:szCs w:val="20"/>
        </w:rPr>
        <w:t>Circulação</w:t>
      </w:r>
      <w:r w:rsidRPr="00B253DB">
        <w:rPr>
          <w:rFonts w:ascii="Verdana" w:hAnsi="Verdana"/>
          <w:color w:val="000000" w:themeColor="text1"/>
          <w:w w:val="0"/>
          <w:sz w:val="20"/>
          <w:szCs w:val="20"/>
        </w:rPr>
        <w:t>, ou pela CVM; na hipótese da convocação não ocorrer em até 15 (quinze) dias antes do término do prazo aqui previsto, caberá à Emissora realizá-la, sendo certo que a CVM poderá nomear substituto provisório enquanto não se consumar o processo de escolha do novo agente fiduciário;</w:t>
      </w:r>
      <w:bookmarkEnd w:id="213"/>
    </w:p>
    <w:p w14:paraId="2C04B9FE"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4C602182"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w:t>
      </w:r>
      <w:r w:rsidRPr="00B253DB">
        <w:rPr>
          <w:rFonts w:ascii="Verdana" w:hAnsi="Verdana"/>
          <w:color w:val="000000" w:themeColor="text1"/>
          <w:w w:val="0"/>
          <w:sz w:val="20"/>
          <w:szCs w:val="20"/>
        </w:rPr>
        <w:tab/>
        <w:t>a substituição do Agente Fiduciário deve ser comunicada à CVM no prazo de até 7 (sete) dias úteis contados do registro do aditamento a esta Escritura, nos termos do artigo 9º da Instrução CVM 583;</w:t>
      </w:r>
    </w:p>
    <w:p w14:paraId="1EF26912"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54B5A025"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(vi)</w:t>
      </w:r>
      <w:r w:rsidRPr="00B253DB">
        <w:rPr>
          <w:rFonts w:ascii="Verdana" w:hAnsi="Verdana"/>
          <w:color w:val="000000" w:themeColor="text1"/>
          <w:w w:val="0"/>
          <w:sz w:val="20"/>
          <w:szCs w:val="20"/>
        </w:rPr>
        <w:tab/>
        <w:t xml:space="preserve">juntamente com a comunicação a respeito da substituição, deverá ser encaminhada, à CVM, declaração assinada por diretor estatutário do novo agente fiduciário sobre a não existência de situação de conflito de interesses que impeça o exercício da função; </w:t>
      </w:r>
    </w:p>
    <w:p w14:paraId="56CD85A7"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258D4C2F"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(vii)</w:t>
      </w:r>
      <w:r w:rsidRPr="00B253DB">
        <w:rPr>
          <w:rFonts w:ascii="Verdana" w:hAnsi="Verdana"/>
          <w:color w:val="000000" w:themeColor="text1"/>
          <w:w w:val="0"/>
          <w:sz w:val="20"/>
          <w:szCs w:val="20"/>
        </w:rPr>
        <w:tab/>
        <w:t>os pagamentos ao Agente Fiduciário substituído serão realizados observando-se a proporcionalidade ao período da efetiva prestação dos serviços;</w:t>
      </w:r>
    </w:p>
    <w:p w14:paraId="38B06BDC"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6326A705"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(viii)</w:t>
      </w:r>
      <w:r w:rsidRPr="00B253DB">
        <w:rPr>
          <w:rFonts w:ascii="Verdana" w:hAnsi="Verdana"/>
          <w:color w:val="000000" w:themeColor="text1"/>
          <w:w w:val="0"/>
          <w:sz w:val="20"/>
          <w:szCs w:val="20"/>
        </w:rPr>
        <w:tab/>
        <w:t>o agente fiduciário substituto fará jus à mesma remuneração percebida pelo anterior, caso (a) a Emissora não tenha concordado com o novo valor da remuneração do agente fiduciário proposto pela AGD a que se refere o inciso IV acima; ou (b) a AGD a que se refere o inciso IV acima não delibere sobre a matéria; e</w:t>
      </w:r>
    </w:p>
    <w:p w14:paraId="5CE24B53"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70708731"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(ix)</w:t>
      </w:r>
      <w:r w:rsidRPr="00B253DB">
        <w:rPr>
          <w:rFonts w:ascii="Verdana" w:hAnsi="Verdana"/>
          <w:color w:val="000000" w:themeColor="text1"/>
          <w:w w:val="0"/>
          <w:sz w:val="20"/>
          <w:szCs w:val="20"/>
        </w:rPr>
        <w:tab/>
        <w:t>aplicam-se às hipóteses de substituição do Agente Fiduciário as normas e preceitos emanados pela CVM.</w:t>
      </w:r>
    </w:p>
    <w:p w14:paraId="27FF4D0D" w14:textId="77777777" w:rsidR="00BC7083" w:rsidRPr="00B253DB" w:rsidRDefault="00BC7083">
      <w:pPr>
        <w:pStyle w:val="sub"/>
        <w:numPr>
          <w:ilvl w:val="12"/>
          <w:numId w:val="0"/>
        </w:numPr>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083BB515"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214" w:name="_DV_M316"/>
      <w:bookmarkStart w:id="215" w:name="_DV_M317"/>
      <w:bookmarkStart w:id="216" w:name="_DV_M318"/>
      <w:bookmarkStart w:id="217" w:name="_DV_M320"/>
      <w:bookmarkStart w:id="218" w:name="_DV_M321"/>
      <w:bookmarkStart w:id="219" w:name="_DV_M322"/>
      <w:bookmarkStart w:id="220" w:name="_DV_M323"/>
      <w:bookmarkEnd w:id="214"/>
      <w:bookmarkEnd w:id="215"/>
      <w:bookmarkEnd w:id="216"/>
      <w:bookmarkEnd w:id="217"/>
      <w:bookmarkEnd w:id="218"/>
      <w:bookmarkEnd w:id="219"/>
      <w:bookmarkEnd w:id="220"/>
      <w:r w:rsidRPr="00B253DB">
        <w:rPr>
          <w:rFonts w:ascii="Verdana" w:hAnsi="Verdana"/>
          <w:b/>
          <w:color w:val="000000" w:themeColor="text1"/>
          <w:w w:val="0"/>
          <w:sz w:val="20"/>
          <w:szCs w:val="20"/>
        </w:rPr>
        <w:t>9.4</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Deveres</w:t>
      </w:r>
    </w:p>
    <w:p w14:paraId="759E936F"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5F8AFAFD"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221" w:name="_DV_M324"/>
      <w:bookmarkEnd w:id="221"/>
      <w:r w:rsidRPr="00B253DB">
        <w:rPr>
          <w:rFonts w:ascii="Verdana" w:hAnsi="Verdana"/>
          <w:color w:val="000000" w:themeColor="text1"/>
          <w:w w:val="0"/>
          <w:sz w:val="20"/>
          <w:szCs w:val="20"/>
        </w:rPr>
        <w:t>9.4.1.</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Além de outros previstos em lei, em ato normativo da CVM, ou nesta Escritura, constituem deveres e atribuições do Agente Fiduciário:</w:t>
      </w:r>
    </w:p>
    <w:p w14:paraId="71CBAAE0" w14:textId="77777777" w:rsidR="00BC7083" w:rsidRPr="00B253DB" w:rsidRDefault="00BC7083">
      <w:pPr>
        <w:widowControl w:val="0"/>
        <w:spacing w:line="280" w:lineRule="exact"/>
        <w:jc w:val="both"/>
        <w:rPr>
          <w:rFonts w:ascii="Verdana" w:hAnsi="Verdana"/>
          <w:color w:val="000000" w:themeColor="text1"/>
          <w:w w:val="0"/>
          <w:sz w:val="20"/>
          <w:szCs w:val="20"/>
        </w:rPr>
      </w:pPr>
    </w:p>
    <w:p w14:paraId="2D6753F4"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bookmarkStart w:id="222" w:name="_DV_M325"/>
      <w:bookmarkStart w:id="223" w:name="_DV_M326"/>
      <w:bookmarkStart w:id="224" w:name="_DV_M327"/>
      <w:bookmarkStart w:id="225" w:name="_DV_M328"/>
      <w:bookmarkStart w:id="226" w:name="_DV_M329"/>
      <w:bookmarkStart w:id="227" w:name="_DV_M330"/>
      <w:bookmarkStart w:id="228" w:name="_DV_M331"/>
      <w:bookmarkStart w:id="229" w:name="_DV_M332"/>
      <w:bookmarkStart w:id="230" w:name="_DV_M333"/>
      <w:bookmarkStart w:id="231" w:name="_DV_M334"/>
      <w:bookmarkStart w:id="232" w:name="_DV_M335"/>
      <w:bookmarkStart w:id="233" w:name="_DV_M336"/>
      <w:bookmarkStart w:id="234" w:name="_DV_M337"/>
      <w:bookmarkStart w:id="235" w:name="_DV_M338"/>
      <w:bookmarkStart w:id="236" w:name="_DV_M339"/>
      <w:bookmarkStart w:id="237" w:name="_DV_M340"/>
      <w:bookmarkStart w:id="238" w:name="_DV_M341"/>
      <w:bookmarkStart w:id="239" w:name="_DV_M342"/>
      <w:bookmarkStart w:id="240" w:name="_DV_M343"/>
      <w:bookmarkStart w:id="241" w:name="_DV_M344"/>
      <w:bookmarkStart w:id="242" w:name="_DV_M345"/>
      <w:bookmarkStart w:id="243" w:name="_DV_M346"/>
      <w:bookmarkStart w:id="244" w:name="_DV_M347"/>
      <w:bookmarkStart w:id="245" w:name="_DV_M348"/>
      <w:bookmarkStart w:id="246" w:name="_DV_M349"/>
      <w:bookmarkStart w:id="247" w:name="_DV_M350"/>
      <w:bookmarkStart w:id="248" w:name="_DV_M351"/>
      <w:bookmarkStart w:id="249" w:name="_DV_M352"/>
      <w:bookmarkStart w:id="250" w:name="_DV_M353"/>
      <w:bookmarkStart w:id="251" w:name="_DV_M354"/>
      <w:bookmarkStart w:id="252" w:name="_DV_M355"/>
      <w:bookmarkStart w:id="253" w:name="_DV_M356"/>
      <w:bookmarkStart w:id="254" w:name="_DV_M357"/>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B253DB">
        <w:rPr>
          <w:rFonts w:ascii="Verdana" w:hAnsi="Verdana"/>
          <w:color w:val="000000" w:themeColor="text1"/>
          <w:w w:val="0"/>
          <w:sz w:val="20"/>
          <w:szCs w:val="20"/>
        </w:rPr>
        <w:t>(i)</w:t>
      </w:r>
      <w:r w:rsidRPr="00B253DB">
        <w:rPr>
          <w:rFonts w:ascii="Verdana" w:hAnsi="Verdana"/>
          <w:color w:val="000000" w:themeColor="text1"/>
          <w:w w:val="0"/>
          <w:sz w:val="20"/>
          <w:szCs w:val="20"/>
        </w:rPr>
        <w:tab/>
        <w:t xml:space="preserve">responsabilizar-se integralmente pelos serviços contratados, nos termos da legislação vigente e exercer suas atividades com boa-fé, transparência e lealdade para com os </w:t>
      </w:r>
      <w:r w:rsidRPr="00B253DB">
        <w:rPr>
          <w:rFonts w:ascii="Verdana" w:hAnsi="Verdana"/>
          <w:color w:val="000000" w:themeColor="text1"/>
          <w:w w:val="0"/>
          <w:sz w:val="20"/>
          <w:szCs w:val="20"/>
        </w:rPr>
        <w:lastRenderedPageBreak/>
        <w:t>Debenturistas;</w:t>
      </w:r>
    </w:p>
    <w:p w14:paraId="700C85CA"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255" w:name="_Ref130283640"/>
    </w:p>
    <w:p w14:paraId="2B758188"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(ii)</w:t>
      </w:r>
      <w:r w:rsidRPr="00B253DB">
        <w:rPr>
          <w:rFonts w:ascii="Verdana" w:hAnsi="Verdana"/>
          <w:color w:val="000000" w:themeColor="text1"/>
          <w:w w:val="0"/>
          <w:sz w:val="20"/>
          <w:szCs w:val="20"/>
        </w:rPr>
        <w:tab/>
        <w:t>proteger os direitos e interesses dos Debenturistas, empregando, no exercício da função, o cuidado e a diligência com que todo homem ativo e probo costuma empregar na administração de seus próprios bens;</w:t>
      </w:r>
    </w:p>
    <w:p w14:paraId="55F70EA7"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01FA0B1E"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(iii)</w:t>
      </w:r>
      <w:r w:rsidRPr="00B253DB">
        <w:rPr>
          <w:rFonts w:ascii="Verdana" w:hAnsi="Verdana"/>
          <w:color w:val="000000" w:themeColor="text1"/>
          <w:w w:val="0"/>
          <w:sz w:val="20"/>
          <w:szCs w:val="20"/>
        </w:rPr>
        <w:tab/>
        <w:t>renunciar à função, na hipótese de superveniência de conflito de interesses ou de qualquer outra modalidade de inaptidão e realizar imediata convocação da AGD para deliberar sobre sua substituição;</w:t>
      </w:r>
    </w:p>
    <w:p w14:paraId="70892755"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58B6D2E1"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(iv)</w:t>
      </w:r>
      <w:r w:rsidRPr="00B253DB">
        <w:rPr>
          <w:rFonts w:ascii="Verdana" w:hAnsi="Verdana"/>
          <w:color w:val="000000" w:themeColor="text1"/>
          <w:w w:val="0"/>
          <w:sz w:val="20"/>
          <w:szCs w:val="20"/>
        </w:rPr>
        <w:tab/>
        <w:t>conservar em boa guarda toda a documentação relativa ao exercício de suas funções;</w:t>
      </w:r>
    </w:p>
    <w:p w14:paraId="78C4DAFA"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33118F79"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w:t>
      </w:r>
      <w:r w:rsidRPr="00B253DB">
        <w:rPr>
          <w:rFonts w:ascii="Verdana" w:hAnsi="Verdana"/>
          <w:color w:val="000000" w:themeColor="text1"/>
          <w:w w:val="0"/>
          <w:sz w:val="20"/>
          <w:szCs w:val="20"/>
        </w:rPr>
        <w:tab/>
        <w:t>verificar, no momento de aceitar a função, a veracidade das informações relativas à Fiança e a consistência das demais informações contidas nesta Escritura, diligenciando no sentido de que sejam sanadas as omissões, falhas ou defeitos de que tenha conhecimento;</w:t>
      </w:r>
    </w:p>
    <w:p w14:paraId="43B9E91A"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4E30639C"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(vi)</w:t>
      </w:r>
      <w:r w:rsidRPr="00B253DB">
        <w:rPr>
          <w:rFonts w:ascii="Verdana" w:hAnsi="Verdana"/>
          <w:color w:val="000000" w:themeColor="text1"/>
          <w:w w:val="0"/>
          <w:sz w:val="20"/>
          <w:szCs w:val="20"/>
        </w:rPr>
        <w:tab/>
        <w:t xml:space="preserve">diligenciar junto à Emissora para que a Escritura e seus aditamentos sejam registrados na JUCESP e nos cartórios de registro de títulos e documentos de que trata o item </w:t>
      </w:r>
      <w:r w:rsidRPr="00B253DB">
        <w:rPr>
          <w:rFonts w:ascii="Verdana" w:hAnsi="Verdana"/>
          <w:color w:val="000000" w:themeColor="text1"/>
          <w:sz w:val="20"/>
          <w:szCs w:val="20"/>
        </w:rPr>
        <w:t>3.1.3.2 desta Escritura</w:t>
      </w:r>
      <w:r w:rsidRPr="00B253DB">
        <w:rPr>
          <w:rFonts w:ascii="Verdana" w:hAnsi="Verdana" w:cs="Arial"/>
          <w:color w:val="000000" w:themeColor="text1"/>
          <w:w w:val="0"/>
          <w:sz w:val="20"/>
          <w:szCs w:val="20"/>
        </w:rPr>
        <w:t>,</w:t>
      </w:r>
      <w:r w:rsidRPr="00B253DB">
        <w:rPr>
          <w:rFonts w:ascii="Verdana" w:hAnsi="Verdana"/>
          <w:color w:val="000000" w:themeColor="text1"/>
          <w:w w:val="0"/>
          <w:sz w:val="20"/>
          <w:szCs w:val="20"/>
        </w:rPr>
        <w:t xml:space="preserve"> adotando, no caso da omissão da Emissora, as medidas eventualmente previstas em lei;</w:t>
      </w:r>
      <w:r w:rsidRPr="00B253DB">
        <w:rPr>
          <w:rFonts w:ascii="Verdana" w:hAnsi="Verdana" w:cs="Arial"/>
          <w:color w:val="000000" w:themeColor="text1"/>
          <w:w w:val="0"/>
          <w:sz w:val="20"/>
          <w:szCs w:val="20"/>
        </w:rPr>
        <w:t xml:space="preserve"> </w:t>
      </w:r>
    </w:p>
    <w:p w14:paraId="316A375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52DA762C"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(vii)</w:t>
      </w:r>
      <w:r w:rsidRPr="00B253DB">
        <w:rPr>
          <w:rFonts w:ascii="Verdana" w:hAnsi="Verdana"/>
          <w:color w:val="000000" w:themeColor="text1"/>
          <w:w w:val="0"/>
          <w:sz w:val="20"/>
          <w:szCs w:val="20"/>
        </w:rPr>
        <w:tab/>
        <w:t>acompanhar a observância da periodicidade na prestação das informações obrigatórias pela Emissora, alertando os Debenturistas no relatório anual de que trata o inciso (xvi) abaixo, sobre as inconsistências ou omissões de que tenha conhecimento;</w:t>
      </w:r>
    </w:p>
    <w:p w14:paraId="21F46734"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3827FAFA"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(viii)</w:t>
      </w:r>
      <w:r w:rsidRPr="00B253DB">
        <w:rPr>
          <w:rFonts w:ascii="Verdana" w:hAnsi="Verdana"/>
          <w:color w:val="000000" w:themeColor="text1"/>
          <w:w w:val="0"/>
          <w:sz w:val="20"/>
          <w:szCs w:val="20"/>
        </w:rPr>
        <w:tab/>
        <w:t>opinar sobre a suficiência das informações constantes das propostas de modificações nas condições das Debêntures;</w:t>
      </w:r>
    </w:p>
    <w:p w14:paraId="70D40E6D"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123A61FD"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(ix)</w:t>
      </w:r>
      <w:r w:rsidRPr="00B253DB">
        <w:rPr>
          <w:rFonts w:ascii="Verdana" w:hAnsi="Verdana"/>
          <w:color w:val="000000" w:themeColor="text1"/>
          <w:w w:val="0"/>
          <w:sz w:val="20"/>
          <w:szCs w:val="20"/>
        </w:rPr>
        <w:tab/>
        <w:t>verificar a regularidade da constituição da Fiança, observando a manutenção de sua suficiência e exequibilidade, nos termos desta Escritura;</w:t>
      </w:r>
    </w:p>
    <w:p w14:paraId="64CDDA16"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48345A27"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w:t>
      </w:r>
      <w:r w:rsidRPr="00B253DB">
        <w:rPr>
          <w:rFonts w:ascii="Verdana" w:hAnsi="Verdana"/>
          <w:color w:val="000000" w:themeColor="text1"/>
          <w:w w:val="0"/>
          <w:sz w:val="20"/>
          <w:szCs w:val="20"/>
        </w:rPr>
        <w:tab/>
        <w:t>examinar proposta de substituição das garantias, manifestando sua opinião a respeito do assunto, de forma justificada;</w:t>
      </w:r>
    </w:p>
    <w:p w14:paraId="1B73740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373796B9"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lastRenderedPageBreak/>
        <w:t>(xi)</w:t>
      </w:r>
      <w:r w:rsidRPr="00B253DB">
        <w:rPr>
          <w:rFonts w:ascii="Verdana" w:hAnsi="Verdana"/>
          <w:color w:val="000000" w:themeColor="text1"/>
          <w:w w:val="0"/>
          <w:sz w:val="20"/>
          <w:szCs w:val="20"/>
        </w:rPr>
        <w:tab/>
        <w:t>intimar a Emissora e as Fiadoras a reforçar a Fiança na hipótese de sua deterioração ou depreciação;</w:t>
      </w:r>
    </w:p>
    <w:p w14:paraId="6A9E110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4D00CB08"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(xii)</w:t>
      </w:r>
      <w:r w:rsidRPr="00B253DB">
        <w:rPr>
          <w:rFonts w:ascii="Verdana" w:hAnsi="Verdana"/>
          <w:color w:val="000000" w:themeColor="text1"/>
          <w:w w:val="0"/>
          <w:sz w:val="20"/>
          <w:szCs w:val="20"/>
        </w:rPr>
        <w:tab/>
        <w:t xml:space="preserve">solicitar, quando julgar necessário, para o fiel desempenho de suas funções, certidões atualizadas da Emissora e/ou das Fiadoras, dos distribuidores cíveis, das varas de Fazenda Pública, cartórios de protesto, varas da Justiça do Trabalho, Procuradoria da Fazenda Pública, onde se localiza </w:t>
      </w:r>
      <w:r w:rsidRPr="00B253DB">
        <w:rPr>
          <w:rFonts w:ascii="Verdana" w:hAnsi="Verdana" w:cs="Arial"/>
          <w:color w:val="000000" w:themeColor="text1"/>
          <w:w w:val="0"/>
          <w:sz w:val="20"/>
          <w:szCs w:val="20"/>
        </w:rPr>
        <w:t xml:space="preserve">o domicílio ou </w:t>
      </w:r>
      <w:r w:rsidRPr="00B253DB">
        <w:rPr>
          <w:rFonts w:ascii="Verdana" w:hAnsi="Verdana"/>
          <w:color w:val="000000" w:themeColor="text1"/>
          <w:w w:val="0"/>
          <w:sz w:val="20"/>
          <w:szCs w:val="20"/>
        </w:rPr>
        <w:t>a sede do estabelecimento principal da Emissora e/ou das Fiadoras, conforme o caso;</w:t>
      </w:r>
    </w:p>
    <w:p w14:paraId="3279CB4C"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0578F0D7"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(xiii)</w:t>
      </w:r>
      <w:r w:rsidRPr="00B253DB">
        <w:rPr>
          <w:rFonts w:ascii="Verdana" w:hAnsi="Verdana"/>
          <w:color w:val="000000" w:themeColor="text1"/>
          <w:w w:val="0"/>
          <w:sz w:val="20"/>
          <w:szCs w:val="20"/>
        </w:rPr>
        <w:tab/>
        <w:t>solicitar, quando considerar necessário, auditoria externa na Emissora e/ou nas Fiadoras;</w:t>
      </w:r>
    </w:p>
    <w:p w14:paraId="0BBC0D80"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485E8D1D"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(xiv)</w:t>
      </w:r>
      <w:r w:rsidRPr="00B253DB">
        <w:rPr>
          <w:rFonts w:ascii="Verdana" w:hAnsi="Verdana"/>
          <w:color w:val="000000" w:themeColor="text1"/>
          <w:w w:val="0"/>
          <w:sz w:val="20"/>
          <w:szCs w:val="20"/>
        </w:rPr>
        <w:tab/>
        <w:t>convocar, quando necessário, AGD nos termos desta Escritura;</w:t>
      </w:r>
    </w:p>
    <w:p w14:paraId="6E58726A"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522A4764"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(xv)</w:t>
      </w:r>
      <w:r w:rsidRPr="00B253DB">
        <w:rPr>
          <w:rFonts w:ascii="Verdana" w:hAnsi="Verdana"/>
          <w:color w:val="000000" w:themeColor="text1"/>
          <w:w w:val="0"/>
          <w:sz w:val="20"/>
          <w:szCs w:val="20"/>
        </w:rPr>
        <w:tab/>
        <w:t>comparecer às AGDs a fim de prestar as informações que lhe forem solicitadas;</w:t>
      </w:r>
    </w:p>
    <w:p w14:paraId="3B019CF9"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256" w:name="_Ref130286449"/>
    </w:p>
    <w:p w14:paraId="47EFC789"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(xvi)</w:t>
      </w:r>
      <w:r w:rsidRPr="00B253DB">
        <w:rPr>
          <w:rFonts w:ascii="Verdana" w:hAnsi="Verdana"/>
          <w:color w:val="000000" w:themeColor="text1"/>
          <w:w w:val="0"/>
          <w:sz w:val="20"/>
          <w:szCs w:val="20"/>
        </w:rPr>
        <w:tab/>
        <w:t>elaborar, no prazo legal, relatório anual destinado aos Debenturistas, nos termos do artigo 68, parágrafo 1º, alínea (b), da Lei nº 6.404/76 e do artigo 15 da Instrução CVM 583, que deverá conter, ao menos, as informações abaixo, devendo, para tanto, a Emissora e as Fiadoras enviar todas as informações financeiras, atos societários e organograma do grupo societário da Emissora (que deverá conter os controladores, as controladas, as Coligadas,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256"/>
    </w:p>
    <w:p w14:paraId="54C6ACC2"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64DE6E15"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(a)</w:t>
      </w:r>
      <w:r w:rsidRPr="00B253DB">
        <w:rPr>
          <w:rFonts w:ascii="Verdana" w:hAnsi="Verdana"/>
          <w:color w:val="000000" w:themeColor="text1"/>
          <w:w w:val="0"/>
          <w:sz w:val="20"/>
          <w:szCs w:val="20"/>
        </w:rPr>
        <w:tab/>
        <w:t>cumprimento pela Emissora e pela</w:t>
      </w:r>
      <w:r w:rsidR="00D21B44" w:rsidRPr="00B253DB">
        <w:rPr>
          <w:rFonts w:ascii="Verdana" w:hAnsi="Verdana"/>
          <w:color w:val="000000" w:themeColor="text1"/>
          <w:w w:val="0"/>
          <w:sz w:val="20"/>
          <w:szCs w:val="20"/>
        </w:rPr>
        <w:t xml:space="preserve">s Fiadoras </w:t>
      </w:r>
      <w:r w:rsidRPr="00B253DB">
        <w:rPr>
          <w:rFonts w:ascii="Verdana" w:hAnsi="Verdana"/>
          <w:color w:val="000000" w:themeColor="text1"/>
          <w:w w:val="0"/>
          <w:sz w:val="20"/>
          <w:szCs w:val="20"/>
        </w:rPr>
        <w:t>de suas obrigações de prestação de informações periódicas, indicando as inconsistências ou omissões de que tenha conhecimento;</w:t>
      </w:r>
      <w:r w:rsidR="00BE719E" w:rsidRPr="00B253DB">
        <w:rPr>
          <w:rFonts w:ascii="Verdana" w:hAnsi="Verdana"/>
          <w:color w:val="000000" w:themeColor="text1"/>
          <w:w w:val="0"/>
          <w:sz w:val="20"/>
          <w:szCs w:val="20"/>
        </w:rPr>
        <w:t xml:space="preserve"> </w:t>
      </w:r>
    </w:p>
    <w:p w14:paraId="44321324"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50151B0D"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(b)</w:t>
      </w:r>
      <w:r w:rsidRPr="00B253DB">
        <w:rPr>
          <w:rFonts w:ascii="Verdana" w:hAnsi="Verdana"/>
          <w:color w:val="000000" w:themeColor="text1"/>
          <w:w w:val="0"/>
          <w:sz w:val="20"/>
          <w:szCs w:val="20"/>
        </w:rPr>
        <w:tab/>
        <w:t>alterações estatutárias da Emissora ocorridas no exercício social com efeitos relevantes para os Debenturistas;</w:t>
      </w:r>
    </w:p>
    <w:p w14:paraId="54BBACC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3EE0D73D"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(c)</w:t>
      </w:r>
      <w:r w:rsidRPr="00B253DB">
        <w:rPr>
          <w:rFonts w:ascii="Verdana" w:hAnsi="Verdana"/>
          <w:color w:val="000000" w:themeColor="text1"/>
          <w:w w:val="0"/>
          <w:sz w:val="20"/>
          <w:szCs w:val="20"/>
        </w:rPr>
        <w:tab/>
        <w:t xml:space="preserve">comentários sobre indicadores econômicos, financeiros e de estrutura de capital </w:t>
      </w:r>
      <w:r w:rsidRPr="00B253DB">
        <w:rPr>
          <w:rFonts w:ascii="Verdana" w:hAnsi="Verdana"/>
          <w:color w:val="000000" w:themeColor="text1"/>
          <w:w w:val="0"/>
          <w:sz w:val="20"/>
          <w:szCs w:val="20"/>
        </w:rPr>
        <w:lastRenderedPageBreak/>
        <w:t>da Emissora, relacionados às cláusulas contratuais destinadas a proteger o interesse dos Debenturistas e que estabelecem condições que não devem ser descumpridas pela Emissora;</w:t>
      </w:r>
    </w:p>
    <w:p w14:paraId="52AE23CA"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7D9FD40C"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(d)</w:t>
      </w:r>
      <w:r w:rsidRPr="00B253DB">
        <w:rPr>
          <w:rFonts w:ascii="Verdana" w:hAnsi="Verdana"/>
          <w:color w:val="000000" w:themeColor="text1"/>
          <w:w w:val="0"/>
          <w:sz w:val="20"/>
          <w:szCs w:val="20"/>
        </w:rPr>
        <w:tab/>
        <w:t>quantidade de Debêntures emitidas, quantidade de Debêntures em Circulação e saldo cancelado no período;</w:t>
      </w:r>
    </w:p>
    <w:p w14:paraId="7796BE20"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6D08D5DF"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(e)</w:t>
      </w:r>
      <w:r w:rsidRPr="00B253DB">
        <w:rPr>
          <w:rFonts w:ascii="Verdana" w:hAnsi="Verdana"/>
          <w:color w:val="000000" w:themeColor="text1"/>
          <w:w w:val="0"/>
          <w:sz w:val="20"/>
          <w:szCs w:val="20"/>
        </w:rPr>
        <w:tab/>
        <w:t>resgate, amortização, repactuação e pagamento da Remuneração no período;</w:t>
      </w:r>
    </w:p>
    <w:p w14:paraId="0701BCC8"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68B4065E"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(f)</w:t>
      </w:r>
      <w:r w:rsidRPr="00B253DB">
        <w:rPr>
          <w:rFonts w:ascii="Verdana" w:hAnsi="Verdana"/>
          <w:color w:val="000000" w:themeColor="text1"/>
          <w:w w:val="0"/>
          <w:sz w:val="20"/>
          <w:szCs w:val="20"/>
        </w:rPr>
        <w:tab/>
        <w:t>constituição e aplicações em fundo de amortização ou outros tipos de fundos, quando houver;</w:t>
      </w:r>
    </w:p>
    <w:p w14:paraId="5D652973"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0CF410CC"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(g)</w:t>
      </w:r>
      <w:r w:rsidRPr="00B253DB">
        <w:rPr>
          <w:rFonts w:ascii="Verdana" w:hAnsi="Verdana"/>
          <w:color w:val="000000" w:themeColor="text1"/>
          <w:w w:val="0"/>
          <w:sz w:val="20"/>
          <w:szCs w:val="20"/>
        </w:rPr>
        <w:tab/>
        <w:t>acompanhamento da destinação dos recursos captados por meio das Debêntures, de acordo com os dados obtidos com a Emissora;</w:t>
      </w:r>
    </w:p>
    <w:p w14:paraId="0A352AC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34B76891"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ab/>
        <w:t>(h)</w:t>
      </w:r>
      <w:r w:rsidRPr="00B253DB">
        <w:rPr>
          <w:rFonts w:ascii="Verdana" w:hAnsi="Verdana"/>
          <w:color w:val="000000" w:themeColor="text1"/>
          <w:w w:val="0"/>
          <w:sz w:val="20"/>
          <w:szCs w:val="20"/>
        </w:rPr>
        <w:tab/>
        <w:t>relação dos bens e valores eventualmente entregues à sua administração;</w:t>
      </w:r>
    </w:p>
    <w:p w14:paraId="7B334CB4"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7A1280E9"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(i)</w:t>
      </w:r>
      <w:r w:rsidRPr="00B253DB">
        <w:rPr>
          <w:rFonts w:ascii="Verdana" w:hAnsi="Verdana"/>
          <w:color w:val="000000" w:themeColor="text1"/>
          <w:w w:val="0"/>
          <w:sz w:val="20"/>
          <w:szCs w:val="20"/>
        </w:rPr>
        <w:tab/>
        <w:t>cumprimento das demais obrigações assumidas pela Emissora e/ou pelas Fiadoras, nos termos desta Escritura;</w:t>
      </w:r>
    </w:p>
    <w:p w14:paraId="32E85DA9"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175DEF58"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ab/>
        <w:t>(j)</w:t>
      </w:r>
      <w:r w:rsidRPr="00B253DB">
        <w:rPr>
          <w:rFonts w:ascii="Verdana" w:hAnsi="Verdana"/>
          <w:color w:val="000000" w:themeColor="text1"/>
          <w:w w:val="0"/>
          <w:sz w:val="20"/>
          <w:szCs w:val="20"/>
        </w:rPr>
        <w:tab/>
        <w:t>manutenção da suficiência e exequibilidade da Fiança;</w:t>
      </w:r>
    </w:p>
    <w:p w14:paraId="09B3B95F"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257" w:name="_Ref284525887"/>
    </w:p>
    <w:p w14:paraId="4EDB200B"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(k)</w:t>
      </w:r>
      <w:r w:rsidRPr="00B253DB">
        <w:rPr>
          <w:rFonts w:ascii="Verdana" w:hAnsi="Verdana"/>
          <w:color w:val="000000" w:themeColor="text1"/>
          <w:w w:val="0"/>
          <w:sz w:val="20"/>
          <w:szCs w:val="20"/>
        </w:rPr>
        <w:tab/>
        <w:t>existência de outras emissões de valores mobiliários, públicas ou privadas, realizadas pela própria Emissora e/ou por sociedade Coligada, controlada, controladora ou integrante do mesmo grupo da Emissora em que tenha atuado no mesmo exercício como agente fiduciário no período, bem como os dados sobre tais emissões previstos no artigo 1º, inciso XI, alíneas (a) a (f), do Anexo 15 da Instrução CVM 583; e</w:t>
      </w:r>
      <w:bookmarkEnd w:id="257"/>
    </w:p>
    <w:p w14:paraId="4769181E"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258" w:name="_Ref284439294"/>
    </w:p>
    <w:p w14:paraId="25CF13BD"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(f)</w:t>
      </w:r>
      <w:r w:rsidRPr="00B253DB">
        <w:rPr>
          <w:rFonts w:ascii="Verdana" w:hAnsi="Verdana"/>
          <w:color w:val="000000" w:themeColor="text1"/>
          <w:w w:val="0"/>
          <w:sz w:val="20"/>
          <w:szCs w:val="20"/>
        </w:rPr>
        <w:tab/>
        <w:t>declaração sobre a não existência de situação de conflito de interesses que impeça o Agente Fiduciário a continuar a exercer a função;</w:t>
      </w:r>
      <w:bookmarkEnd w:id="258"/>
    </w:p>
    <w:p w14:paraId="1434EF29"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259" w:name="_Ref130286453"/>
    </w:p>
    <w:p w14:paraId="4DC7C5E5"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(xvii)</w:t>
      </w:r>
      <w:r w:rsidRPr="00B253DB">
        <w:rPr>
          <w:rFonts w:ascii="Verdana" w:hAnsi="Verdana"/>
          <w:color w:val="000000" w:themeColor="text1"/>
          <w:w w:val="0"/>
          <w:sz w:val="20"/>
          <w:szCs w:val="20"/>
        </w:rPr>
        <w:tab/>
        <w:t>disponibilizar o relatório a que se refere o inciso XVI no prazo máximo de 4 (quatro) meses contados do encerramento de cada exercício social da Emissora,</w:t>
      </w:r>
      <w:r w:rsidRPr="00B253DB" w:rsidDel="004B09F8">
        <w:rPr>
          <w:rFonts w:ascii="Verdana" w:hAnsi="Verdana"/>
          <w:color w:val="000000" w:themeColor="text1"/>
          <w:w w:val="0"/>
          <w:sz w:val="20"/>
          <w:szCs w:val="20"/>
        </w:rPr>
        <w:t xml:space="preserve"> </w:t>
      </w:r>
      <w:r w:rsidRPr="00B253DB">
        <w:rPr>
          <w:rFonts w:ascii="Verdana" w:hAnsi="Verdana"/>
          <w:color w:val="000000" w:themeColor="text1"/>
          <w:w w:val="0"/>
          <w:sz w:val="20"/>
          <w:szCs w:val="20"/>
        </w:rPr>
        <w:t xml:space="preserve">ao menos na página da rede mundial de computadores da Emissora, bem como enviá-lo para a </w:t>
      </w:r>
      <w:r w:rsidRPr="00B253DB">
        <w:rPr>
          <w:rFonts w:ascii="Verdana" w:hAnsi="Verdana"/>
          <w:color w:val="000000" w:themeColor="text1"/>
          <w:w w:val="0"/>
          <w:sz w:val="20"/>
          <w:szCs w:val="20"/>
        </w:rPr>
        <w:lastRenderedPageBreak/>
        <w:t>Emissora, para divulgação na forma prevista na regulamentação específica;</w:t>
      </w:r>
      <w:bookmarkEnd w:id="259"/>
    </w:p>
    <w:p w14:paraId="03FFBF68"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055EAAC3"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(xviii)</w:t>
      </w:r>
      <w:r w:rsidRPr="00B253DB">
        <w:rPr>
          <w:rFonts w:ascii="Verdana" w:hAnsi="Verdana"/>
          <w:color w:val="000000" w:themeColor="text1"/>
          <w:w w:val="0"/>
          <w:sz w:val="20"/>
          <w:szCs w:val="20"/>
        </w:rPr>
        <w:tab/>
        <w:t>manter atualizada a relação dos Debenturistas e seus endereços, mediante, inclusive, gestões perante a Emissora, o Escriturador, o Banco Liquidante e a B3, sendo que, para fins de atendimento ao disposto neste inciso, a Emissora e os Debenturistas, assim que subscreverem, integralizarem ou adquirirem as Debêntures, expressamente autorizam, desde já, o Escriturador, o Banco Liquidante e a B3 a atenderem quaisquer solicitações realizadas pelo Agente Fiduciário, inclusive referente à divulgação, a qualquer momento, da posição de Debêntures, e seus respectivos Debenturistas;</w:t>
      </w:r>
    </w:p>
    <w:p w14:paraId="1BC9B43D"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241440E2"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(xix)</w:t>
      </w:r>
      <w:r w:rsidRPr="00B253DB">
        <w:rPr>
          <w:rFonts w:ascii="Verdana" w:hAnsi="Verdana"/>
          <w:color w:val="000000" w:themeColor="text1"/>
          <w:w w:val="0"/>
          <w:sz w:val="20"/>
          <w:szCs w:val="20"/>
        </w:rPr>
        <w:tab/>
        <w:t>fiscalizar o cumprimento das cláusulas constantes desta Escritura, inclusive daquelas impositivas de obrigações de fazer e de não fazer</w:t>
      </w:r>
      <w:r w:rsidRPr="00B253DB">
        <w:rPr>
          <w:rFonts w:ascii="Verdana" w:hAnsi="Verdana" w:cs="Arial"/>
          <w:color w:val="000000" w:themeColor="text1"/>
          <w:w w:val="0"/>
          <w:sz w:val="20"/>
          <w:szCs w:val="20"/>
        </w:rPr>
        <w:t xml:space="preserve">; </w:t>
      </w:r>
      <w:r w:rsidRPr="00B253DB">
        <w:rPr>
          <w:rFonts w:ascii="Verdana" w:hAnsi="Verdana"/>
          <w:b/>
          <w:i/>
          <w:color w:val="000000" w:themeColor="text1"/>
          <w:w w:val="0"/>
          <w:sz w:val="20"/>
          <w:szCs w:val="20"/>
        </w:rPr>
        <w:t xml:space="preserve"> </w:t>
      </w:r>
    </w:p>
    <w:p w14:paraId="3809E4D6"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6E9CAB33"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(xx)</w:t>
      </w:r>
      <w:r w:rsidRPr="00B253DB">
        <w:rPr>
          <w:rFonts w:ascii="Verdana" w:hAnsi="Verdana"/>
          <w:color w:val="000000" w:themeColor="text1"/>
          <w:w w:val="0"/>
          <w:sz w:val="20"/>
          <w:szCs w:val="20"/>
        </w:rPr>
        <w:tab/>
        <w:t>comunicar os Debenturistas a respeito de qualquer inadimplemento, pela Emissora, de obrigações financeiras assumidas nesta Escritura, incluindo as obrigações relativas à Fiança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0B60ABF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16B277C1"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(xxi)</w:t>
      </w:r>
      <w:r w:rsidRPr="00B253DB">
        <w:rPr>
          <w:rFonts w:ascii="Verdana" w:hAnsi="Verdana"/>
          <w:color w:val="000000" w:themeColor="text1"/>
          <w:w w:val="0"/>
          <w:sz w:val="20"/>
          <w:szCs w:val="20"/>
        </w:rPr>
        <w:tab/>
        <w:t>divulgar as informações referidas na alínea (k) do inciso XVI acima em sua página na Internet tão logo delas tenha conhecimento; e</w:t>
      </w:r>
    </w:p>
    <w:p w14:paraId="57A8EA19"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0629A9C3"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(xxii)</w:t>
      </w:r>
      <w:r w:rsidRPr="00B253DB">
        <w:rPr>
          <w:rFonts w:ascii="Verdana" w:hAnsi="Verdana"/>
          <w:color w:val="000000" w:themeColor="text1"/>
          <w:w w:val="0"/>
          <w:sz w:val="20"/>
          <w:szCs w:val="20"/>
        </w:rPr>
        <w:tab/>
        <w:t>divulgar aos Debenturistas e demais participantes do mercado, em sua página na Internet e/ou em sua central de atendimento, em cada Dia Útil, o saldo devedor unitário das Debêntures, calculado pela Emissora</w:t>
      </w:r>
      <w:bookmarkStart w:id="260" w:name="_Ref437611916"/>
      <w:bookmarkEnd w:id="255"/>
      <w:r w:rsidRPr="00B253DB">
        <w:rPr>
          <w:rFonts w:ascii="Verdana" w:hAnsi="Verdana"/>
          <w:color w:val="000000" w:themeColor="text1"/>
          <w:w w:val="0"/>
          <w:sz w:val="20"/>
          <w:szCs w:val="20"/>
        </w:rPr>
        <w:t>.</w:t>
      </w:r>
    </w:p>
    <w:p w14:paraId="076247CE"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60695285"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9.4.2</w:t>
      </w:r>
      <w:r w:rsidRPr="00B253DB">
        <w:rPr>
          <w:rFonts w:ascii="Verdana" w:hAnsi="Verdana"/>
          <w:color w:val="000000" w:themeColor="text1"/>
          <w:w w:val="0"/>
          <w:sz w:val="20"/>
          <w:szCs w:val="20"/>
        </w:rPr>
        <w:tab/>
        <w:t>No caso de inadimplemento de quaisquer condições da Emissão, o Agente Fiduciário deve usar de toda e qualquer medida prevista em lei ou nesta Escritura para proteger direitos ou defender os interesses dos Debenturistas, na forma do artigo 12 da Instrução CVM 583, incluindo:</w:t>
      </w:r>
      <w:bookmarkEnd w:id="260"/>
    </w:p>
    <w:p w14:paraId="438FAA5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261" w:name="_Ref130286637"/>
    </w:p>
    <w:p w14:paraId="7987506D"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w:t>
      </w:r>
      <w:r w:rsidRPr="00B253DB">
        <w:rPr>
          <w:rFonts w:ascii="Verdana" w:hAnsi="Verdana"/>
          <w:color w:val="000000" w:themeColor="text1"/>
          <w:w w:val="0"/>
          <w:sz w:val="20"/>
          <w:szCs w:val="20"/>
        </w:rPr>
        <w:tab/>
        <w:t>declarar, observadas as condições desta Escritura, antecipadamente vencidas as obrigações decorrentes das Debêntures, e cobrar seu principal e acessórios;</w:t>
      </w:r>
      <w:bookmarkEnd w:id="261"/>
      <w:r w:rsidRPr="00B253DB">
        <w:rPr>
          <w:rFonts w:ascii="Verdana" w:hAnsi="Verdana"/>
          <w:color w:val="000000" w:themeColor="text1"/>
          <w:w w:val="0"/>
          <w:sz w:val="20"/>
          <w:szCs w:val="20"/>
        </w:rPr>
        <w:t xml:space="preserve"> </w:t>
      </w:r>
    </w:p>
    <w:p w14:paraId="572570F7"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526B87E0"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(ii)</w:t>
      </w:r>
      <w:r w:rsidRPr="00B253DB">
        <w:rPr>
          <w:rFonts w:ascii="Verdana" w:hAnsi="Verdana"/>
          <w:color w:val="000000" w:themeColor="text1"/>
          <w:w w:val="0"/>
          <w:sz w:val="20"/>
          <w:szCs w:val="20"/>
        </w:rPr>
        <w:tab/>
        <w:t>observadas as disposições desta Escritura, executar a Fiança, aplicando o produto no pagamento, integral ou proporcional, aos Debenturistas;</w:t>
      </w:r>
    </w:p>
    <w:p w14:paraId="0248758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30D20ED1"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(iii)</w:t>
      </w:r>
      <w:r w:rsidRPr="00B253DB">
        <w:rPr>
          <w:rFonts w:ascii="Verdana" w:hAnsi="Verdana"/>
          <w:color w:val="000000" w:themeColor="text1"/>
          <w:w w:val="0"/>
          <w:sz w:val="20"/>
          <w:szCs w:val="20"/>
        </w:rPr>
        <w:tab/>
        <w:t>requerer a falência da Emissora e</w:t>
      </w:r>
      <w:r w:rsidR="005424CC" w:rsidRPr="00B253DB">
        <w:rPr>
          <w:rFonts w:ascii="Verdana" w:hAnsi="Verdana"/>
          <w:color w:val="000000" w:themeColor="text1"/>
          <w:w w:val="0"/>
          <w:sz w:val="20"/>
          <w:szCs w:val="20"/>
        </w:rPr>
        <w:t>/ou</w:t>
      </w:r>
      <w:r w:rsidRPr="00B253DB">
        <w:rPr>
          <w:rFonts w:ascii="Verdana" w:hAnsi="Verdana"/>
          <w:color w:val="000000" w:themeColor="text1"/>
          <w:w w:val="0"/>
          <w:sz w:val="20"/>
          <w:szCs w:val="20"/>
        </w:rPr>
        <w:t xml:space="preserve"> das Fiadoras (sem prejuízo da Fiança);</w:t>
      </w:r>
    </w:p>
    <w:p w14:paraId="058F400C"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262" w:name="_Ref130286643"/>
    </w:p>
    <w:p w14:paraId="6398C7DA"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(iv)</w:t>
      </w:r>
      <w:r w:rsidRPr="00B253DB">
        <w:rPr>
          <w:rFonts w:ascii="Verdana" w:hAnsi="Verdana"/>
          <w:color w:val="000000" w:themeColor="text1"/>
          <w:w w:val="0"/>
          <w:sz w:val="20"/>
          <w:szCs w:val="20"/>
        </w:rPr>
        <w:tab/>
        <w:t>tomar quaisquer outras providências necessárias para que os Debenturistas realizem seus créditos; e</w:t>
      </w:r>
      <w:bookmarkEnd w:id="262"/>
    </w:p>
    <w:p w14:paraId="7737D893"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263" w:name="_Ref130286653"/>
    </w:p>
    <w:p w14:paraId="347C6C33"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w:t>
      </w:r>
      <w:r w:rsidRPr="00B253DB">
        <w:rPr>
          <w:rFonts w:ascii="Verdana" w:hAnsi="Verdana"/>
          <w:color w:val="000000" w:themeColor="text1"/>
          <w:w w:val="0"/>
          <w:sz w:val="20"/>
          <w:szCs w:val="20"/>
        </w:rPr>
        <w:tab/>
        <w:t>representar os Debenturistas em processo de falência, recuperação judicial, recuperação extrajudicial ou, se aplicável, intervenção ou liquidação extrajudicial da Emissora e/ou das Fiadoras.</w:t>
      </w:r>
      <w:bookmarkEnd w:id="263"/>
    </w:p>
    <w:p w14:paraId="244FB07A"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264" w:name="_Ref130283644"/>
    </w:p>
    <w:bookmarkEnd w:id="264"/>
    <w:p w14:paraId="20320AE5"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9.4.3.</w:t>
      </w:r>
      <w:r w:rsidRPr="00B253DB">
        <w:rPr>
          <w:rFonts w:ascii="Verdana" w:hAnsi="Verdana"/>
          <w:color w:val="000000" w:themeColor="text1"/>
          <w:w w:val="0"/>
          <w:sz w:val="20"/>
          <w:szCs w:val="20"/>
        </w:rPr>
        <w:tab/>
        <w:t>O Agente Fiduciário pode se balizar nas informações que lhe forem disponibilizadas pela Emissora para verificar o atendimento dos Índices Financeiros.</w:t>
      </w:r>
    </w:p>
    <w:p w14:paraId="3AD8AD1D"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2575F4AC"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9.4.4.</w:t>
      </w:r>
      <w:r w:rsidRPr="00B253DB">
        <w:rPr>
          <w:rFonts w:ascii="Verdana" w:hAnsi="Verdana"/>
          <w:color w:val="000000" w:themeColor="text1"/>
          <w:w w:val="0"/>
          <w:sz w:val="20"/>
          <w:szCs w:val="20"/>
        </w:rPr>
        <w:tab/>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9383ABC"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3D320661"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9.4.5.</w:t>
      </w:r>
      <w:r w:rsidRPr="00B253DB">
        <w:rPr>
          <w:rFonts w:ascii="Verdana" w:hAnsi="Verdana"/>
          <w:color w:val="000000" w:themeColor="text1"/>
          <w:w w:val="0"/>
          <w:sz w:val="20"/>
          <w:szCs w:val="20"/>
        </w:rPr>
        <w:tab/>
        <w:t>O Agente Fiduciário não fará qualquer juízo sobre orientação acerca de qualquer fato da Emissão que seja de competência de definição pelos Debenturistas, nos termos desta Escritura, obrigando-se, tão-somente, a agir em conformidade com as instruções que lhe foram transmitidas pelos Debenturistas e de acordo com as atribuições que lhe são conferidas por lei, pelo item 9.4.1 acima e pelas demais disposições desta Escritura. Nesse sentido, o Agente Fiduciário não possui qualquer responsabilidade sobre o resultado ou sobre os efeitos jurídicos decorrentes do estrito cumprimento das orientações dos Debenturistas que lhe forem transmitidas conforme definidas pelos Debenturistas e reproduzidas perante a Emissora e as Fiadoras.</w:t>
      </w:r>
    </w:p>
    <w:p w14:paraId="432B8709"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77E84F44"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 xml:space="preserve">9.4.6. </w:t>
      </w:r>
      <w:r w:rsidRPr="00B253DB">
        <w:rPr>
          <w:rFonts w:ascii="Verdana" w:hAnsi="Verdana"/>
          <w:color w:val="000000" w:themeColor="text1"/>
          <w:w w:val="0"/>
          <w:sz w:val="20"/>
          <w:szCs w:val="20"/>
        </w:rPr>
        <w:tab/>
        <w:t xml:space="preserve">Os atos ou manifestações por parte do Agente Fiduciário que criarem responsabilidade para os Debenturistas e/ou exonerarem terceiros de obrigações para com eles, </w:t>
      </w:r>
      <w:r w:rsidRPr="00B253DB">
        <w:rPr>
          <w:rFonts w:ascii="Verdana" w:hAnsi="Verdana"/>
          <w:color w:val="000000" w:themeColor="text1"/>
          <w:w w:val="0"/>
          <w:sz w:val="20"/>
          <w:szCs w:val="20"/>
        </w:rPr>
        <w:lastRenderedPageBreak/>
        <w:t>bem como aqueles relacionados ao devido cumprimento das obrigações assumidas nesta Escritura, somente serão válidos quando previamente assim deliberado pelos Debenturistas reunidos em AGD.</w:t>
      </w:r>
    </w:p>
    <w:p w14:paraId="2635CC3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78E8B5E4"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9.4.7.</w:t>
      </w:r>
      <w:r w:rsidRPr="00B253DB">
        <w:rPr>
          <w:rFonts w:ascii="Verdana" w:hAnsi="Verdana"/>
          <w:color w:val="000000" w:themeColor="text1"/>
          <w:w w:val="0"/>
          <w:sz w:val="20"/>
          <w:szCs w:val="20"/>
        </w:rPr>
        <w:tab/>
        <w:t>A atuação do Agente Fiduciário limita-se ao escopo da Instrução CVM 583, dos artigos aplicáveis da Lei nº 6.404/76 e desta Escritura, estando o Agente Fiduciário isento, sob qualquer forma ou pretexto, de qualquer responsabilidade adicional que não tenha decorrido das disposições legais e regulamentares aplicáveis e/ou desta Escritura.</w:t>
      </w:r>
    </w:p>
    <w:p w14:paraId="1296F074" w14:textId="77777777" w:rsidR="00BC7083" w:rsidRPr="00B253DB" w:rsidRDefault="00BC7083">
      <w:pPr>
        <w:pStyle w:val="p0"/>
        <w:tabs>
          <w:tab w:val="clear" w:pos="720"/>
        </w:tabs>
        <w:spacing w:line="280" w:lineRule="exact"/>
        <w:rPr>
          <w:rFonts w:ascii="Verdana" w:hAnsi="Verdana"/>
          <w:color w:val="000000" w:themeColor="text1"/>
          <w:w w:val="0"/>
          <w:sz w:val="20"/>
          <w:szCs w:val="20"/>
        </w:rPr>
      </w:pPr>
      <w:bookmarkStart w:id="265" w:name="_DV_M358"/>
      <w:bookmarkStart w:id="266" w:name="_DV_M359"/>
      <w:bookmarkStart w:id="267" w:name="_DV_M360"/>
      <w:bookmarkStart w:id="268" w:name="_DV_M361"/>
      <w:bookmarkStart w:id="269" w:name="_DV_M362"/>
      <w:bookmarkStart w:id="270" w:name="_DV_M363"/>
      <w:bookmarkStart w:id="271" w:name="_DV_M364"/>
      <w:bookmarkEnd w:id="265"/>
      <w:bookmarkEnd w:id="266"/>
      <w:bookmarkEnd w:id="267"/>
      <w:bookmarkEnd w:id="268"/>
      <w:bookmarkEnd w:id="269"/>
      <w:bookmarkEnd w:id="270"/>
      <w:bookmarkEnd w:id="271"/>
    </w:p>
    <w:p w14:paraId="43935919" w14:textId="474BECD7" w:rsidR="00BC7083" w:rsidRPr="00B253DB" w:rsidRDefault="00BC7083">
      <w:pPr>
        <w:widowControl w:val="0"/>
        <w:spacing w:line="280" w:lineRule="exact"/>
        <w:jc w:val="both"/>
        <w:rPr>
          <w:rFonts w:ascii="Verdana" w:hAnsi="Verdana"/>
          <w:b/>
          <w:color w:val="000000" w:themeColor="text1"/>
          <w:w w:val="0"/>
          <w:sz w:val="20"/>
          <w:szCs w:val="20"/>
        </w:rPr>
      </w:pPr>
      <w:bookmarkStart w:id="272" w:name="_DV_M365"/>
      <w:bookmarkEnd w:id="272"/>
      <w:r w:rsidRPr="00B253DB">
        <w:rPr>
          <w:rFonts w:ascii="Verdana" w:hAnsi="Verdana"/>
          <w:b/>
          <w:color w:val="000000" w:themeColor="text1"/>
          <w:w w:val="0"/>
          <w:sz w:val="20"/>
          <w:szCs w:val="20"/>
        </w:rPr>
        <w:t>9.6</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 xml:space="preserve">Remuneração </w:t>
      </w:r>
      <w:r w:rsidR="00F27C6C" w:rsidRPr="00B253DB">
        <w:rPr>
          <w:rFonts w:ascii="Verdana" w:hAnsi="Verdana"/>
          <w:b/>
          <w:color w:val="000000" w:themeColor="text1"/>
          <w:w w:val="0"/>
          <w:sz w:val="20"/>
          <w:szCs w:val="20"/>
        </w:rPr>
        <w:t>e Despesas do Agente Fiduciário</w:t>
      </w:r>
      <w:r w:rsidR="00E0458B" w:rsidRPr="00B253DB">
        <w:rPr>
          <w:rFonts w:ascii="Verdana" w:hAnsi="Verdana"/>
          <w:b/>
          <w:color w:val="000000" w:themeColor="text1"/>
          <w:w w:val="0"/>
          <w:sz w:val="20"/>
          <w:szCs w:val="20"/>
        </w:rPr>
        <w:t xml:space="preserve"> </w:t>
      </w:r>
    </w:p>
    <w:p w14:paraId="06CDEE73" w14:textId="77777777" w:rsidR="00BC7083" w:rsidRPr="00B253DB" w:rsidRDefault="00BC7083">
      <w:pPr>
        <w:widowControl w:val="0"/>
        <w:spacing w:line="280" w:lineRule="exact"/>
        <w:jc w:val="both"/>
        <w:rPr>
          <w:rFonts w:ascii="Verdana" w:hAnsi="Verdana"/>
          <w:b/>
          <w:smallCaps/>
          <w:color w:val="000000" w:themeColor="text1"/>
          <w:w w:val="0"/>
          <w:sz w:val="20"/>
          <w:szCs w:val="20"/>
        </w:rPr>
      </w:pPr>
    </w:p>
    <w:p w14:paraId="25416781" w14:textId="77777777" w:rsidR="00BC7083" w:rsidRPr="00B253DB" w:rsidRDefault="00BC7083">
      <w:pPr>
        <w:widowControl w:val="0"/>
        <w:spacing w:line="280" w:lineRule="exact"/>
        <w:jc w:val="both"/>
        <w:rPr>
          <w:rFonts w:ascii="Verdana" w:hAnsi="Verdana"/>
          <w:color w:val="000000" w:themeColor="text1"/>
          <w:sz w:val="20"/>
          <w:szCs w:val="20"/>
        </w:rPr>
      </w:pPr>
      <w:bookmarkStart w:id="273" w:name="_DV_M366"/>
      <w:bookmarkEnd w:id="273"/>
      <w:r w:rsidRPr="00B253DB">
        <w:rPr>
          <w:rFonts w:ascii="Verdana" w:hAnsi="Verdana"/>
          <w:color w:val="000000" w:themeColor="text1"/>
          <w:sz w:val="20"/>
          <w:szCs w:val="20"/>
        </w:rPr>
        <w:t>9.6.1.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Será devida ao Agente Fiduciário ou à instituição que vier a substituí-lo nesta qualidade a título de honorários pelo desempenho dos deveres e atribuições que lhe competem, nos termos da lei e desta Escritura: </w:t>
      </w:r>
      <w:bookmarkStart w:id="274" w:name="_DV_M367"/>
      <w:bookmarkStart w:id="275" w:name="_DV_M373"/>
      <w:bookmarkStart w:id="276" w:name="_DV_M374"/>
      <w:bookmarkEnd w:id="274"/>
      <w:bookmarkEnd w:id="275"/>
      <w:bookmarkEnd w:id="276"/>
    </w:p>
    <w:p w14:paraId="592C7C67" w14:textId="77777777" w:rsidR="00BC7083" w:rsidRPr="00B253DB" w:rsidRDefault="00BC7083">
      <w:pPr>
        <w:widowControl w:val="0"/>
        <w:autoSpaceDE/>
        <w:autoSpaceDN/>
        <w:adjustRightInd/>
        <w:spacing w:line="280" w:lineRule="exact"/>
        <w:rPr>
          <w:rFonts w:ascii="Verdana" w:hAnsi="Verdana"/>
          <w:color w:val="000000" w:themeColor="text1"/>
          <w:w w:val="0"/>
          <w:sz w:val="20"/>
          <w:szCs w:val="20"/>
        </w:rPr>
      </w:pPr>
    </w:p>
    <w:p w14:paraId="223FA2A1" w14:textId="2240F16F" w:rsidR="00DE325B" w:rsidRPr="00B253DB" w:rsidRDefault="00DE325B" w:rsidP="00FD1D12">
      <w:pPr>
        <w:pStyle w:val="ListParagraph"/>
        <w:widowControl w:val="0"/>
        <w:numPr>
          <w:ilvl w:val="0"/>
          <w:numId w:val="83"/>
        </w:numPr>
        <w:spacing w:line="280" w:lineRule="exact"/>
        <w:ind w:left="709"/>
        <w:jc w:val="both"/>
        <w:rPr>
          <w:rFonts w:ascii="Verdana" w:hAnsi="Verdana" w:cs="Arial"/>
          <w:color w:val="000000" w:themeColor="text1"/>
          <w:sz w:val="20"/>
          <w:szCs w:val="20"/>
        </w:rPr>
      </w:pPr>
      <w:r w:rsidRPr="00B253DB">
        <w:rPr>
          <w:rFonts w:ascii="Verdana" w:hAnsi="Verdana" w:cs="Arial"/>
          <w:color w:val="000000" w:themeColor="text1"/>
          <w:sz w:val="20"/>
          <w:szCs w:val="20"/>
        </w:rPr>
        <w:t>uma remuneração anual de R$ 5.000,00 (cinco mil reais), sendo o primeiro pagamento devido no 5º (quinto) Dia Útil após a assinatura desta Escritura e, as demais parcelas anuais no dia 15 (quinze) do mesmo mês da emissão da primeira fatura nos anos subsequentes, sendo que a primeira parcela será devida ainda que a Emissão não seja integralizada, a título de estruturação e implantação;</w:t>
      </w:r>
    </w:p>
    <w:p w14:paraId="7E4EC14B" w14:textId="77777777" w:rsidR="00DE325B" w:rsidRPr="00B253DB" w:rsidRDefault="00DE325B" w:rsidP="00FD1D12">
      <w:pPr>
        <w:pStyle w:val="ListParagraph"/>
        <w:widowControl w:val="0"/>
        <w:spacing w:line="280" w:lineRule="exact"/>
        <w:ind w:left="709"/>
        <w:jc w:val="both"/>
        <w:rPr>
          <w:rFonts w:ascii="Verdana" w:hAnsi="Verdana" w:cs="Arial"/>
          <w:color w:val="000000" w:themeColor="text1"/>
          <w:sz w:val="20"/>
          <w:szCs w:val="20"/>
        </w:rPr>
      </w:pPr>
    </w:p>
    <w:p w14:paraId="60183A31" w14:textId="30F9788B" w:rsidR="00DE325B" w:rsidRPr="00B253DB" w:rsidRDefault="00DE325B" w:rsidP="00FD1D12">
      <w:pPr>
        <w:pStyle w:val="ListParagraph"/>
        <w:widowControl w:val="0"/>
        <w:numPr>
          <w:ilvl w:val="0"/>
          <w:numId w:val="83"/>
        </w:numPr>
        <w:spacing w:line="280" w:lineRule="exact"/>
        <w:ind w:left="709" w:hanging="709"/>
        <w:jc w:val="both"/>
        <w:rPr>
          <w:rFonts w:ascii="Verdana" w:hAnsi="Verdana" w:cs="Arial"/>
          <w:color w:val="000000" w:themeColor="text1"/>
          <w:sz w:val="20"/>
          <w:szCs w:val="20"/>
        </w:rPr>
      </w:pPr>
      <w:r w:rsidRPr="00B253DB">
        <w:rPr>
          <w:rFonts w:ascii="Verdana" w:hAnsi="Verdana" w:cs="Arial"/>
          <w:color w:val="000000" w:themeColor="text1"/>
          <w:sz w:val="20"/>
          <w:szCs w:val="20"/>
        </w:rPr>
        <w:t>as parcelas citadas na alínea “(i)” acima serão atualizadas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26531863" w14:textId="77777777" w:rsidR="00DE325B" w:rsidRPr="00B253DB" w:rsidRDefault="00DE325B" w:rsidP="00FD1D12">
      <w:pPr>
        <w:pStyle w:val="ListParagraph"/>
        <w:widowControl w:val="0"/>
        <w:spacing w:line="280" w:lineRule="exact"/>
        <w:ind w:left="709"/>
        <w:jc w:val="both"/>
        <w:rPr>
          <w:rFonts w:ascii="Verdana" w:hAnsi="Verdana" w:cs="Arial"/>
          <w:color w:val="000000" w:themeColor="text1"/>
          <w:sz w:val="20"/>
          <w:szCs w:val="20"/>
        </w:rPr>
      </w:pPr>
    </w:p>
    <w:p w14:paraId="768485E7" w14:textId="10D68D68" w:rsidR="00DE325B" w:rsidRPr="00FD1D12" w:rsidRDefault="00DE325B" w:rsidP="00FD1D12">
      <w:pPr>
        <w:pStyle w:val="ListParagraph"/>
        <w:widowControl w:val="0"/>
        <w:numPr>
          <w:ilvl w:val="0"/>
          <w:numId w:val="83"/>
        </w:numPr>
        <w:spacing w:line="280" w:lineRule="exact"/>
        <w:ind w:left="709" w:hanging="709"/>
        <w:jc w:val="both"/>
        <w:rPr>
          <w:rFonts w:ascii="Verdana" w:hAnsi="Verdana" w:cs="Arial"/>
          <w:color w:val="000000" w:themeColor="text1"/>
          <w:sz w:val="20"/>
          <w:szCs w:val="20"/>
        </w:rPr>
      </w:pPr>
      <w:r w:rsidRPr="00EF4494">
        <w:rPr>
          <w:rFonts w:ascii="Verdana" w:hAnsi="Verdana" w:cs="Arial"/>
          <w:color w:val="000000" w:themeColor="text1"/>
          <w:sz w:val="20"/>
          <w:szCs w:val="20"/>
        </w:rPr>
        <w:t>a</w:t>
      </w:r>
      <w:r w:rsidR="008E42D7" w:rsidRPr="00B253DB">
        <w:rPr>
          <w:rFonts w:ascii="Verdana" w:hAnsi="Verdana" w:cs="Arial"/>
          <w:color w:val="000000" w:themeColor="text1"/>
          <w:sz w:val="20"/>
          <w:szCs w:val="20"/>
        </w:rPr>
        <w:t xml:space="preserve"> </w:t>
      </w:r>
      <w:r w:rsidR="00EF4494">
        <w:rPr>
          <w:rFonts w:ascii="Verdana" w:hAnsi="Verdana" w:cs="Arial"/>
          <w:color w:val="000000" w:themeColor="text1"/>
          <w:sz w:val="20"/>
          <w:szCs w:val="20"/>
        </w:rPr>
        <w:t>remuneração do Agente Fiduciário</w:t>
      </w:r>
      <w:r w:rsidRPr="00B253DB">
        <w:rPr>
          <w:rFonts w:ascii="Verdana" w:hAnsi="Verdana" w:cs="Arial"/>
          <w:color w:val="000000" w:themeColor="text1"/>
          <w:sz w:val="20"/>
          <w:szCs w:val="20"/>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w:t>
      </w:r>
      <w:r w:rsidRPr="00EF4494">
        <w:rPr>
          <w:rFonts w:ascii="Verdana" w:hAnsi="Verdana" w:cs="Arial"/>
          <w:color w:val="000000" w:themeColor="text1"/>
          <w:sz w:val="20"/>
          <w:szCs w:val="20"/>
        </w:rPr>
        <w:t>gente Fiduciário, excetuando-se o IR (Imposto de Renda) e a CSLL (Contribuição Social sobre o Lucro Líquido), nas alíquotas</w:t>
      </w:r>
      <w:r w:rsidRPr="00541BD8">
        <w:rPr>
          <w:rFonts w:ascii="Verdana" w:hAnsi="Verdana" w:cs="Arial"/>
          <w:color w:val="000000" w:themeColor="text1"/>
          <w:sz w:val="20"/>
          <w:szCs w:val="20"/>
        </w:rPr>
        <w:t xml:space="preserve"> vigentes na data do efetivo pagamento. Na data da presente proposta o </w:t>
      </w:r>
      <w:r w:rsidRPr="00FD1D12">
        <w:rPr>
          <w:rFonts w:ascii="Verdana" w:hAnsi="Verdana" w:cs="Arial"/>
          <w:i/>
          <w:color w:val="000000" w:themeColor="text1"/>
          <w:sz w:val="20"/>
          <w:szCs w:val="20"/>
        </w:rPr>
        <w:t>gross-up</w:t>
      </w:r>
      <w:r w:rsidRPr="00541BD8">
        <w:rPr>
          <w:rFonts w:ascii="Verdana" w:hAnsi="Verdana" w:cs="Arial"/>
          <w:color w:val="000000" w:themeColor="text1"/>
          <w:sz w:val="20"/>
          <w:szCs w:val="20"/>
        </w:rPr>
        <w:t xml:space="preserve"> equivale a 9,65% (nove inteiros e sessenta </w:t>
      </w:r>
      <w:r w:rsidRPr="00541BD8">
        <w:rPr>
          <w:rFonts w:ascii="Verdana" w:hAnsi="Verdana" w:cs="Arial"/>
          <w:color w:val="000000" w:themeColor="text1"/>
          <w:sz w:val="20"/>
          <w:szCs w:val="20"/>
        </w:rPr>
        <w:lastRenderedPageBreak/>
        <w:t>e cinco centésimos por cento);</w:t>
      </w:r>
    </w:p>
    <w:p w14:paraId="306C4560" w14:textId="77777777" w:rsidR="00BC7083" w:rsidRPr="00B253DB" w:rsidRDefault="00BC7083" w:rsidP="00FD1D12">
      <w:pPr>
        <w:pStyle w:val="ListParagraph"/>
        <w:widowControl w:val="0"/>
        <w:spacing w:line="280" w:lineRule="exact"/>
        <w:ind w:left="709"/>
        <w:jc w:val="both"/>
        <w:rPr>
          <w:rFonts w:ascii="Verdana" w:hAnsi="Verdana" w:cs="Arial"/>
          <w:color w:val="000000" w:themeColor="text1"/>
          <w:sz w:val="20"/>
          <w:szCs w:val="20"/>
        </w:rPr>
      </w:pPr>
      <w:bookmarkStart w:id="277" w:name="_Ref289701353"/>
    </w:p>
    <w:p w14:paraId="44AE403B" w14:textId="63676444" w:rsidR="00BC7083" w:rsidRPr="00FD1D12" w:rsidRDefault="00EF4494" w:rsidP="00FD1D12">
      <w:pPr>
        <w:pStyle w:val="ListParagraph"/>
        <w:widowControl w:val="0"/>
        <w:numPr>
          <w:ilvl w:val="0"/>
          <w:numId w:val="83"/>
        </w:numPr>
        <w:spacing w:line="280" w:lineRule="exact"/>
        <w:ind w:left="709" w:hanging="709"/>
        <w:jc w:val="both"/>
        <w:rPr>
          <w:rFonts w:ascii="Verdana" w:hAnsi="Verdana" w:cs="Arial"/>
          <w:color w:val="000000" w:themeColor="text1"/>
          <w:sz w:val="20"/>
          <w:szCs w:val="20"/>
        </w:rPr>
      </w:pPr>
      <w:r>
        <w:rPr>
          <w:rFonts w:ascii="Verdana" w:hAnsi="Verdana" w:cs="Arial"/>
          <w:color w:val="000000" w:themeColor="text1"/>
          <w:sz w:val="20"/>
          <w:szCs w:val="20"/>
        </w:rPr>
        <w:t>serão devidos ao Agente Fiduciário</w:t>
      </w:r>
      <w:r w:rsidR="00DE325B" w:rsidRPr="00541BD8">
        <w:rPr>
          <w:rFonts w:ascii="Verdana" w:hAnsi="Verdana" w:cs="Arial"/>
          <w:color w:val="000000" w:themeColor="text1"/>
          <w:sz w:val="20"/>
          <w:szCs w:val="20"/>
        </w:rPr>
        <w:t>, adicionalmente, o valor de R$ 500,00 (quinhentos reais) por hora-homem de trabalho, dedi</w:t>
      </w:r>
      <w:r w:rsidR="00E108FD">
        <w:rPr>
          <w:rFonts w:ascii="Verdana" w:hAnsi="Verdana" w:cs="Arial"/>
          <w:color w:val="000000" w:themeColor="text1"/>
          <w:sz w:val="20"/>
          <w:szCs w:val="20"/>
        </w:rPr>
        <w:t xml:space="preserve">cado às ocorrências abaixo: (i) </w:t>
      </w:r>
      <w:r w:rsidR="00DE325B" w:rsidRPr="00541BD8">
        <w:rPr>
          <w:rFonts w:ascii="Verdana" w:hAnsi="Verdana" w:cs="Arial"/>
          <w:color w:val="000000" w:themeColor="text1"/>
          <w:sz w:val="20"/>
          <w:szCs w:val="20"/>
        </w:rPr>
        <w:t xml:space="preserve">Em caso de inadimplemento </w:t>
      </w:r>
      <w:r w:rsidR="00DE325B" w:rsidRPr="00FD1D12">
        <w:rPr>
          <w:rFonts w:ascii="Verdana" w:hAnsi="Verdana" w:cs="Arial"/>
          <w:color w:val="000000" w:themeColor="text1"/>
          <w:sz w:val="20"/>
          <w:szCs w:val="20"/>
        </w:rPr>
        <w:t xml:space="preserve">das obrigações inerentes à Emissora ou aos Garantidores, nos termos dos Instrumentos da Emissão, após a integralização da Emissão, levando </w:t>
      </w:r>
      <w:r w:rsidRPr="00C83E28">
        <w:rPr>
          <w:rFonts w:ascii="Verdana" w:hAnsi="Verdana" w:cs="Arial"/>
          <w:color w:val="000000" w:themeColor="text1"/>
          <w:sz w:val="20"/>
          <w:szCs w:val="20"/>
        </w:rPr>
        <w:t>a</w:t>
      </w:r>
      <w:r>
        <w:rPr>
          <w:rFonts w:ascii="Verdana" w:hAnsi="Verdana" w:cs="Arial"/>
          <w:color w:val="000000" w:themeColor="text1"/>
          <w:sz w:val="20"/>
          <w:szCs w:val="20"/>
        </w:rPr>
        <w:t>o Agente Fiduciário</w:t>
      </w:r>
      <w:r w:rsidR="00DE325B" w:rsidRPr="00541BD8">
        <w:rPr>
          <w:rFonts w:ascii="Verdana" w:hAnsi="Verdana" w:cs="Arial"/>
          <w:color w:val="000000" w:themeColor="text1"/>
          <w:sz w:val="20"/>
          <w:szCs w:val="20"/>
        </w:rPr>
        <w:t xml:space="preserve"> a adotar as medidas extrajudiciais e/ou judiciais cabíveis à proteção dos interesses dos Titular</w:t>
      </w:r>
      <w:r w:rsidR="00DE325B" w:rsidRPr="00FD1D12">
        <w:rPr>
          <w:rFonts w:ascii="Verdana" w:hAnsi="Verdana" w:cs="Arial"/>
          <w:color w:val="000000" w:themeColor="text1"/>
          <w:sz w:val="20"/>
          <w:szCs w:val="20"/>
        </w:rPr>
        <w:t>es; (ii)</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Participação de reuniões ou conferências telefônicas, após a integralização da Emissão;(iii)</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Atendimento às solicitações extraordinárias, não previstas nos Instrumentos da Emissão;(iv)</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Realização de comentários aos Instrumentos da Emissão durante a estruturação da Emissão, caso a mesma não venha a se efetivar;(v)</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Execução das garantias, nos termos dos Instrumentos de Garantia, caso necessário, na qualidade de re</w:t>
      </w:r>
      <w:r w:rsidR="00E108FD">
        <w:rPr>
          <w:rFonts w:ascii="Verdana" w:hAnsi="Verdana" w:cs="Arial"/>
          <w:color w:val="000000" w:themeColor="text1"/>
          <w:sz w:val="20"/>
          <w:szCs w:val="20"/>
        </w:rPr>
        <w:t xml:space="preserve">presentante dos Titulares; (vi) </w:t>
      </w:r>
      <w:r w:rsidR="00DE325B" w:rsidRPr="00FD1D12">
        <w:rPr>
          <w:rFonts w:ascii="Verdana" w:hAnsi="Verdana" w:cs="Arial"/>
          <w:color w:val="000000" w:themeColor="text1"/>
          <w:sz w:val="20"/>
          <w:szCs w:val="20"/>
        </w:rPr>
        <w:t>Participação em reuniões formais ou virtuais com a Emissora, Garantidores e/ou Titulares, após a integralização da Emissão;(vii)</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Realização de Assembleias Gerais de Titulares, de forma presencial e/ou virtual;(viii)</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Implementação das consequentes decisões tomadas nos eventos referidos no item “vi” e “vii” acima;(ix)</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Celebração de novos instrumentos no âmbito da Emissão, após a integralização da mesma;(x</w:t>
      </w:r>
      <w:r>
        <w:rPr>
          <w:rFonts w:ascii="Verdana" w:hAnsi="Verdana" w:cs="Arial"/>
          <w:color w:val="000000" w:themeColor="text1"/>
          <w:sz w:val="20"/>
          <w:szCs w:val="20"/>
        </w:rPr>
        <w:t>)</w:t>
      </w:r>
      <w:r w:rsidR="00E108FD">
        <w:rPr>
          <w:rFonts w:ascii="Verdana" w:hAnsi="Verdana" w:cs="Arial"/>
          <w:color w:val="000000" w:themeColor="text1"/>
          <w:sz w:val="20"/>
          <w:szCs w:val="20"/>
        </w:rPr>
        <w:t xml:space="preserve"> </w:t>
      </w:r>
      <w:r>
        <w:rPr>
          <w:rFonts w:ascii="Verdana" w:hAnsi="Verdana" w:cs="Arial"/>
          <w:color w:val="000000" w:themeColor="text1"/>
          <w:sz w:val="20"/>
          <w:szCs w:val="20"/>
        </w:rPr>
        <w:t xml:space="preserve">Horas externas ao escritório do </w:t>
      </w:r>
      <w:r w:rsidRPr="00C83E28">
        <w:rPr>
          <w:rFonts w:ascii="Verdana" w:hAnsi="Verdana" w:cs="Arial"/>
          <w:color w:val="000000" w:themeColor="text1"/>
          <w:sz w:val="20"/>
          <w:szCs w:val="20"/>
        </w:rPr>
        <w:t>a</w:t>
      </w:r>
      <w:r>
        <w:rPr>
          <w:rFonts w:ascii="Verdana" w:hAnsi="Verdana" w:cs="Arial"/>
          <w:color w:val="000000" w:themeColor="text1"/>
          <w:sz w:val="20"/>
          <w:szCs w:val="20"/>
        </w:rPr>
        <w:t>o Agente Fiduciário</w:t>
      </w:r>
      <w:r w:rsidR="00DE325B" w:rsidRPr="00541BD8">
        <w:rPr>
          <w:rFonts w:ascii="Verdana" w:hAnsi="Verdana" w:cs="Arial"/>
          <w:color w:val="000000" w:themeColor="text1"/>
          <w:sz w:val="20"/>
          <w:szCs w:val="20"/>
        </w:rPr>
        <w:t>; e Reestruturação das condições estabelecidas na Emissão após a integralização da Emissão</w:t>
      </w:r>
      <w:bookmarkEnd w:id="277"/>
      <w:r w:rsidR="00BC7083" w:rsidRPr="00FD1D12">
        <w:rPr>
          <w:rFonts w:ascii="Verdana" w:hAnsi="Verdana" w:cs="Arial"/>
          <w:color w:val="000000" w:themeColor="text1"/>
          <w:sz w:val="20"/>
          <w:szCs w:val="20"/>
        </w:rPr>
        <w:t xml:space="preserve">; </w:t>
      </w:r>
    </w:p>
    <w:p w14:paraId="6BE2E56E" w14:textId="77777777" w:rsidR="00BC7083" w:rsidRPr="00B253DB" w:rsidRDefault="00BC7083">
      <w:pPr>
        <w:pStyle w:val="ListParagraph"/>
        <w:widowControl w:val="0"/>
        <w:spacing w:line="280" w:lineRule="exact"/>
        <w:ind w:left="851"/>
        <w:jc w:val="both"/>
        <w:rPr>
          <w:rFonts w:ascii="Verdana" w:hAnsi="Verdana" w:cs="Arial"/>
          <w:color w:val="000000" w:themeColor="text1"/>
          <w:sz w:val="20"/>
          <w:szCs w:val="20"/>
        </w:rPr>
      </w:pPr>
    </w:p>
    <w:p w14:paraId="7A88B088" w14:textId="77777777" w:rsidR="00BC7083" w:rsidRPr="00B253DB" w:rsidRDefault="00BC7083" w:rsidP="00FD1D12">
      <w:pPr>
        <w:pStyle w:val="ListParagraph"/>
        <w:widowControl w:val="0"/>
        <w:numPr>
          <w:ilvl w:val="0"/>
          <w:numId w:val="83"/>
        </w:numPr>
        <w:spacing w:line="280" w:lineRule="exact"/>
        <w:ind w:left="709" w:hanging="709"/>
        <w:jc w:val="both"/>
        <w:rPr>
          <w:rFonts w:ascii="Verdana" w:hAnsi="Verdana" w:cs="Arial"/>
          <w:color w:val="000000" w:themeColor="text1"/>
          <w:sz w:val="20"/>
          <w:szCs w:val="20"/>
        </w:rPr>
      </w:pPr>
      <w:r w:rsidRPr="00B253DB">
        <w:rPr>
          <w:rFonts w:ascii="Verdana" w:hAnsi="Verdana" w:cs="Arial"/>
          <w:color w:val="000000" w:themeColor="text1"/>
          <w:sz w:val="20"/>
          <w:szCs w:val="20"/>
        </w:rPr>
        <w:t>a remuneração a ser paga ao Agente Fiduciário será devida mesmo após o vencimento final das Debêntures, caso o Agente Fiduciário ainda esteja exercendo atividades inerentes a sua função em relação à Emissão;</w:t>
      </w:r>
    </w:p>
    <w:p w14:paraId="68E9501C" w14:textId="77777777" w:rsidR="00BC7083" w:rsidRPr="00B253DB" w:rsidRDefault="00BC7083">
      <w:pPr>
        <w:widowControl w:val="0"/>
        <w:spacing w:line="280" w:lineRule="exact"/>
        <w:ind w:left="720" w:hanging="720"/>
        <w:jc w:val="both"/>
        <w:rPr>
          <w:rFonts w:ascii="Verdana" w:hAnsi="Verdana" w:cs="Arial"/>
          <w:color w:val="000000" w:themeColor="text1"/>
          <w:sz w:val="20"/>
          <w:szCs w:val="20"/>
        </w:rPr>
      </w:pPr>
    </w:p>
    <w:p w14:paraId="59B32201" w14:textId="77777777" w:rsidR="00BC7083" w:rsidRPr="00B253DB" w:rsidRDefault="00BC7083" w:rsidP="00FD1D12">
      <w:pPr>
        <w:pStyle w:val="ListParagraph"/>
        <w:widowControl w:val="0"/>
        <w:numPr>
          <w:ilvl w:val="0"/>
          <w:numId w:val="83"/>
        </w:numPr>
        <w:spacing w:line="280" w:lineRule="exact"/>
        <w:ind w:left="709" w:hanging="709"/>
        <w:jc w:val="both"/>
        <w:rPr>
          <w:rFonts w:ascii="Verdana" w:hAnsi="Verdana" w:cs="Arial"/>
          <w:color w:val="000000" w:themeColor="text1"/>
          <w:sz w:val="20"/>
          <w:szCs w:val="20"/>
        </w:rPr>
      </w:pPr>
      <w:r w:rsidRPr="00B253DB">
        <w:rPr>
          <w:rFonts w:ascii="Verdana" w:hAnsi="Verdana" w:cs="Arial"/>
          <w:color w:val="000000" w:themeColor="text1"/>
          <w:sz w:val="20"/>
          <w:szCs w:val="20"/>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B253DB">
        <w:rPr>
          <w:rFonts w:ascii="Verdana" w:hAnsi="Verdana" w:cs="Arial"/>
          <w:i/>
          <w:color w:val="000000" w:themeColor="text1"/>
          <w:sz w:val="20"/>
          <w:szCs w:val="20"/>
        </w:rPr>
        <w:t>pro rata die</w:t>
      </w:r>
      <w:r w:rsidRPr="00B253DB">
        <w:rPr>
          <w:rFonts w:ascii="Verdana" w:hAnsi="Verdana" w:cs="Arial"/>
          <w:color w:val="000000" w:themeColor="text1"/>
          <w:sz w:val="20"/>
          <w:szCs w:val="20"/>
        </w:rPr>
        <w:t>; e</w:t>
      </w:r>
    </w:p>
    <w:p w14:paraId="482C666A" w14:textId="77777777" w:rsidR="00BC7083" w:rsidRPr="00B253DB" w:rsidRDefault="00BC7083">
      <w:pPr>
        <w:pStyle w:val="ListParagraph"/>
        <w:widowControl w:val="0"/>
        <w:spacing w:line="280" w:lineRule="exact"/>
        <w:ind w:left="709"/>
        <w:jc w:val="both"/>
        <w:rPr>
          <w:rFonts w:ascii="Verdana" w:hAnsi="Verdana" w:cs="Arial"/>
          <w:color w:val="000000" w:themeColor="text1"/>
          <w:sz w:val="20"/>
          <w:szCs w:val="20"/>
        </w:rPr>
      </w:pPr>
    </w:p>
    <w:p w14:paraId="7C5D8815" w14:textId="77777777" w:rsidR="00DE325B" w:rsidRPr="00B253DB" w:rsidRDefault="00BC7083" w:rsidP="00FD1D12">
      <w:pPr>
        <w:pStyle w:val="ListParagraph"/>
        <w:widowControl w:val="0"/>
        <w:numPr>
          <w:ilvl w:val="0"/>
          <w:numId w:val="83"/>
        </w:numPr>
        <w:spacing w:line="280" w:lineRule="exact"/>
        <w:ind w:left="709" w:hanging="709"/>
        <w:jc w:val="both"/>
        <w:rPr>
          <w:rFonts w:ascii="Verdana" w:hAnsi="Verdana" w:cs="Arial"/>
          <w:color w:val="000000" w:themeColor="text1"/>
          <w:sz w:val="20"/>
          <w:szCs w:val="20"/>
        </w:rPr>
      </w:pPr>
      <w:r w:rsidRPr="00B253DB">
        <w:rPr>
          <w:rFonts w:ascii="Verdana" w:hAnsi="Verdana" w:cs="Arial"/>
          <w:color w:val="000000" w:themeColor="text1"/>
          <w:sz w:val="20"/>
          <w:szCs w:val="20"/>
        </w:rPr>
        <w:t xml:space="preserve">a remuneração não inclui despesas consideradas necessárias ao exercício da função de Agente Fiduciário durante a implantação e vigência dos seus serviços, as quais serão cobertas pela Emissora, mediante pagamento das respectivas cobranças acompanhadas dos respectivos comprovantes, emitidas diretamente em nome da Emissora </w:t>
      </w:r>
      <w:r w:rsidRPr="00B253DB">
        <w:rPr>
          <w:rFonts w:ascii="Verdana" w:hAnsi="Verdana" w:cs="Arial"/>
          <w:color w:val="000000" w:themeColor="text1"/>
          <w:sz w:val="20"/>
          <w:szCs w:val="20"/>
        </w:rPr>
        <w:lastRenderedPageBreak/>
        <w:t>ou mediante reembolso, após prévia aprovação, sempre que possível, quais sejam: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Debenturistas</w:t>
      </w:r>
      <w:r w:rsidR="00DE325B" w:rsidRPr="00B253DB">
        <w:rPr>
          <w:rFonts w:ascii="Verdana" w:hAnsi="Verdana" w:cs="Arial"/>
          <w:color w:val="000000" w:themeColor="text1"/>
          <w:sz w:val="20"/>
          <w:szCs w:val="20"/>
        </w:rPr>
        <w:t xml:space="preserve">; </w:t>
      </w:r>
    </w:p>
    <w:p w14:paraId="01F32E20" w14:textId="77777777" w:rsidR="00DE325B" w:rsidRPr="00B253DB" w:rsidRDefault="00DE325B" w:rsidP="00FD1D12">
      <w:pPr>
        <w:pStyle w:val="ListParagraph"/>
        <w:widowControl w:val="0"/>
        <w:spacing w:line="280" w:lineRule="exact"/>
        <w:ind w:left="709"/>
        <w:jc w:val="both"/>
        <w:rPr>
          <w:rFonts w:ascii="Verdana" w:hAnsi="Verdana" w:cs="Arial"/>
          <w:color w:val="000000" w:themeColor="text1"/>
          <w:sz w:val="20"/>
          <w:szCs w:val="20"/>
        </w:rPr>
      </w:pPr>
    </w:p>
    <w:p w14:paraId="63101C89" w14:textId="159E8970" w:rsidR="00DE325B" w:rsidRPr="00B253DB" w:rsidRDefault="00DE325B" w:rsidP="00FD1D12">
      <w:pPr>
        <w:pStyle w:val="ListParagraph"/>
        <w:numPr>
          <w:ilvl w:val="0"/>
          <w:numId w:val="83"/>
        </w:numPr>
        <w:spacing w:line="280" w:lineRule="exact"/>
        <w:ind w:left="709" w:hanging="709"/>
        <w:jc w:val="both"/>
        <w:rPr>
          <w:rFonts w:ascii="Verdana" w:hAnsi="Verdana" w:cs="Arial"/>
          <w:color w:val="000000" w:themeColor="text1"/>
          <w:sz w:val="20"/>
          <w:szCs w:val="20"/>
        </w:rPr>
      </w:pPr>
      <w:r w:rsidRPr="00B253DB">
        <w:rPr>
          <w:rFonts w:ascii="Verdana" w:hAnsi="Verdana" w:cs="Arial"/>
          <w:color w:val="000000" w:themeColor="text1"/>
          <w:sz w:val="20"/>
          <w:szCs w:val="20"/>
        </w:rPr>
        <w:t xml:space="preserve">Os honorários e demais remunerações </w:t>
      </w:r>
      <w:r w:rsidR="00EF4494">
        <w:rPr>
          <w:rFonts w:ascii="Verdana" w:hAnsi="Verdana" w:cs="Arial"/>
          <w:color w:val="000000" w:themeColor="text1"/>
          <w:sz w:val="20"/>
          <w:szCs w:val="20"/>
        </w:rPr>
        <w:t>do Agente Fiduciário</w:t>
      </w:r>
      <w:r w:rsidR="00EF4494" w:rsidRPr="00B253DB">
        <w:rPr>
          <w:rFonts w:ascii="Verdana" w:hAnsi="Verdana" w:cs="Arial"/>
          <w:color w:val="000000" w:themeColor="text1"/>
          <w:sz w:val="20"/>
          <w:szCs w:val="20"/>
        </w:rPr>
        <w:t xml:space="preserve"> </w:t>
      </w:r>
      <w:r w:rsidRPr="00B253DB">
        <w:rPr>
          <w:rFonts w:ascii="Verdana" w:hAnsi="Verdana" w:cs="Arial"/>
          <w:color w:val="000000" w:themeColor="text1"/>
          <w:sz w:val="20"/>
          <w:szCs w:val="20"/>
        </w:rPr>
        <w:t>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 e</w:t>
      </w:r>
    </w:p>
    <w:p w14:paraId="339B9664" w14:textId="77777777" w:rsidR="00DE325B" w:rsidRPr="00B253DB" w:rsidRDefault="00DE325B" w:rsidP="00FD1D12">
      <w:pPr>
        <w:pStyle w:val="ListParagraph"/>
        <w:spacing w:line="280" w:lineRule="exact"/>
        <w:ind w:left="709"/>
        <w:jc w:val="both"/>
        <w:rPr>
          <w:rFonts w:ascii="Verdana" w:hAnsi="Verdana" w:cs="Arial"/>
          <w:color w:val="000000" w:themeColor="text1"/>
          <w:sz w:val="20"/>
          <w:szCs w:val="20"/>
        </w:rPr>
      </w:pPr>
    </w:p>
    <w:p w14:paraId="0068CCE2" w14:textId="73B7F9A7" w:rsidR="00DE325B" w:rsidRPr="00B253DB" w:rsidRDefault="00EF4494" w:rsidP="00FD1D12">
      <w:pPr>
        <w:pStyle w:val="ListParagraph"/>
        <w:numPr>
          <w:ilvl w:val="0"/>
          <w:numId w:val="83"/>
        </w:numPr>
        <w:spacing w:line="280" w:lineRule="exact"/>
        <w:ind w:left="709" w:hanging="709"/>
        <w:jc w:val="both"/>
        <w:rPr>
          <w:rFonts w:ascii="Verdana" w:hAnsi="Verdana" w:cs="Arial"/>
          <w:color w:val="000000" w:themeColor="text1"/>
          <w:sz w:val="20"/>
          <w:szCs w:val="20"/>
        </w:rPr>
      </w:pPr>
      <w:r>
        <w:rPr>
          <w:rFonts w:ascii="Verdana" w:hAnsi="Verdana" w:cs="Arial"/>
          <w:color w:val="000000" w:themeColor="text1"/>
          <w:sz w:val="20"/>
          <w:szCs w:val="20"/>
        </w:rPr>
        <w:t>O crédito do Agente Fiduciário</w:t>
      </w:r>
      <w:r w:rsidR="00DE325B" w:rsidRPr="00B253DB">
        <w:rPr>
          <w:rFonts w:ascii="Verdana" w:hAnsi="Verdana" w:cs="Arial"/>
          <w:color w:val="000000" w:themeColor="text1"/>
          <w:sz w:val="20"/>
          <w:szCs w:val="20"/>
        </w:rPr>
        <w:t xml:space="preserve">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46E12FE1" w14:textId="77777777" w:rsidR="00BC7083" w:rsidRPr="00FD1D12" w:rsidRDefault="00BC7083" w:rsidP="00FD1D12">
      <w:pPr>
        <w:pStyle w:val="ListParagraph"/>
        <w:widowControl w:val="0"/>
        <w:spacing w:line="280" w:lineRule="exact"/>
        <w:ind w:left="709"/>
        <w:jc w:val="both"/>
        <w:rPr>
          <w:rFonts w:ascii="Verdana" w:hAnsi="Verdana"/>
          <w:color w:val="000000" w:themeColor="text1"/>
          <w:sz w:val="20"/>
          <w:szCs w:val="20"/>
        </w:rPr>
      </w:pPr>
      <w:bookmarkStart w:id="278" w:name="_Ref130284022"/>
    </w:p>
    <w:p w14:paraId="47F6AFAB"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9.6.2.</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A Emissora ressarcirá o Agente Fiduciário de todas as despesas em que comprovadamente incorrer para proteger os direitos e interesses dos Debenturistas ou para realizar seus créditos, no prazo de até </w:t>
      </w:r>
      <w:r w:rsidR="005424CC" w:rsidRPr="00B253DB">
        <w:rPr>
          <w:rFonts w:ascii="Verdana" w:hAnsi="Verdana"/>
          <w:color w:val="000000" w:themeColor="text1"/>
          <w:sz w:val="20"/>
          <w:szCs w:val="20"/>
        </w:rPr>
        <w:t xml:space="preserve">5 </w:t>
      </w:r>
      <w:r w:rsidRPr="00B253DB">
        <w:rPr>
          <w:rFonts w:ascii="Verdana" w:hAnsi="Verdana"/>
          <w:color w:val="000000" w:themeColor="text1"/>
          <w:sz w:val="20"/>
          <w:szCs w:val="20"/>
        </w:rPr>
        <w:t>(</w:t>
      </w:r>
      <w:r w:rsidR="005424CC" w:rsidRPr="00B253DB">
        <w:rPr>
          <w:rFonts w:ascii="Verdana" w:hAnsi="Verdana"/>
          <w:color w:val="000000" w:themeColor="text1"/>
          <w:sz w:val="20"/>
          <w:szCs w:val="20"/>
        </w:rPr>
        <w:t>cinco</w:t>
      </w:r>
      <w:r w:rsidRPr="00B253DB">
        <w:rPr>
          <w:rFonts w:ascii="Verdana" w:hAnsi="Verdana"/>
          <w:color w:val="000000" w:themeColor="text1"/>
          <w:sz w:val="20"/>
          <w:szCs w:val="20"/>
        </w:rPr>
        <w:t>) Dias Úteis contados da data de entrega de cópia dos documentos fiscais comprobatórios neste sentido, desde que as despesas tenham sido, sempre que possível, previamente aprovadas pela Emissora, as quais serão consideradas aprovadas caso a Emissora não se manifeste no prazo de 2 (dois) Dias Úteis contados da data de recebimento da respectiva solicitação pelo Agente Fiduciário, incluindo despesas com:</w:t>
      </w:r>
      <w:bookmarkEnd w:id="278"/>
    </w:p>
    <w:p w14:paraId="5DBE004C" w14:textId="77777777" w:rsidR="00BC7083" w:rsidRPr="00B253DB" w:rsidRDefault="00BC7083">
      <w:pPr>
        <w:widowControl w:val="0"/>
        <w:spacing w:line="280" w:lineRule="exact"/>
        <w:jc w:val="both"/>
        <w:rPr>
          <w:rFonts w:ascii="Verdana" w:hAnsi="Verdana"/>
          <w:color w:val="000000" w:themeColor="text1"/>
          <w:sz w:val="20"/>
          <w:szCs w:val="20"/>
        </w:rPr>
      </w:pPr>
    </w:p>
    <w:p w14:paraId="5D1E40E5" w14:textId="77777777" w:rsidR="00BC7083" w:rsidRPr="00B253DB" w:rsidRDefault="00BC7083">
      <w:pPr>
        <w:widowControl w:val="0"/>
        <w:spacing w:line="280" w:lineRule="exact"/>
        <w:ind w:left="720" w:hanging="720"/>
        <w:jc w:val="both"/>
        <w:rPr>
          <w:rFonts w:ascii="Verdana" w:hAnsi="Verdana"/>
          <w:color w:val="000000" w:themeColor="text1"/>
          <w:sz w:val="20"/>
          <w:szCs w:val="20"/>
        </w:rPr>
      </w:pPr>
      <w:r w:rsidRPr="00B253DB">
        <w:rPr>
          <w:rFonts w:ascii="Verdana" w:hAnsi="Verdana"/>
          <w:color w:val="000000" w:themeColor="text1"/>
          <w:sz w:val="20"/>
          <w:szCs w:val="20"/>
        </w:rPr>
        <w:t>(i)</w:t>
      </w:r>
      <w:r w:rsidRPr="00B253DB">
        <w:rPr>
          <w:rFonts w:ascii="Verdana" w:hAnsi="Verdana"/>
          <w:color w:val="000000" w:themeColor="text1"/>
          <w:sz w:val="20"/>
          <w:szCs w:val="20"/>
        </w:rPr>
        <w:tab/>
        <w:t>publicação de relatórios, editais de convocação, avisos, notificações e outros, conforme previsto nesta Escritura, e outras que vierem a ser exigidas por regulamentos aplicáveis;</w:t>
      </w:r>
    </w:p>
    <w:p w14:paraId="6CAC707F" w14:textId="77777777" w:rsidR="00BC7083" w:rsidRPr="00B253DB" w:rsidRDefault="00BC7083">
      <w:pPr>
        <w:widowControl w:val="0"/>
        <w:spacing w:line="280" w:lineRule="exact"/>
        <w:jc w:val="both"/>
        <w:rPr>
          <w:rFonts w:ascii="Verdana" w:hAnsi="Verdana"/>
          <w:color w:val="000000" w:themeColor="text1"/>
          <w:sz w:val="20"/>
          <w:szCs w:val="20"/>
        </w:rPr>
      </w:pPr>
    </w:p>
    <w:p w14:paraId="2E64BA2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(ii)</w:t>
      </w:r>
      <w:r w:rsidRPr="00B253DB">
        <w:rPr>
          <w:rFonts w:ascii="Verdana" w:hAnsi="Verdana"/>
          <w:color w:val="000000" w:themeColor="text1"/>
          <w:sz w:val="20"/>
          <w:szCs w:val="20"/>
        </w:rPr>
        <w:tab/>
        <w:t>extração de certidões;</w:t>
      </w:r>
    </w:p>
    <w:p w14:paraId="6945B03F" w14:textId="77777777" w:rsidR="00BC7083" w:rsidRPr="00B253DB" w:rsidRDefault="00BC7083">
      <w:pPr>
        <w:widowControl w:val="0"/>
        <w:spacing w:line="280" w:lineRule="exact"/>
        <w:jc w:val="both"/>
        <w:rPr>
          <w:rFonts w:ascii="Verdana" w:hAnsi="Verdana"/>
          <w:color w:val="000000" w:themeColor="text1"/>
          <w:sz w:val="20"/>
          <w:szCs w:val="20"/>
        </w:rPr>
      </w:pPr>
    </w:p>
    <w:p w14:paraId="3187516E" w14:textId="77777777" w:rsidR="00BC7083" w:rsidRPr="00B253DB" w:rsidRDefault="00BC7083">
      <w:pPr>
        <w:widowControl w:val="0"/>
        <w:spacing w:line="280" w:lineRule="exact"/>
        <w:ind w:left="720" w:hanging="720"/>
        <w:jc w:val="both"/>
        <w:rPr>
          <w:rFonts w:ascii="Verdana" w:hAnsi="Verdana"/>
          <w:color w:val="000000" w:themeColor="text1"/>
          <w:sz w:val="20"/>
          <w:szCs w:val="20"/>
        </w:rPr>
      </w:pPr>
      <w:r w:rsidRPr="00B253DB">
        <w:rPr>
          <w:rFonts w:ascii="Verdana" w:hAnsi="Verdana"/>
          <w:color w:val="000000" w:themeColor="text1"/>
          <w:sz w:val="20"/>
          <w:szCs w:val="20"/>
        </w:rPr>
        <w:t>(iii)</w:t>
      </w:r>
      <w:r w:rsidRPr="00B253DB">
        <w:rPr>
          <w:rFonts w:ascii="Verdana" w:hAnsi="Verdana"/>
          <w:color w:val="000000" w:themeColor="text1"/>
          <w:sz w:val="20"/>
          <w:szCs w:val="20"/>
        </w:rPr>
        <w:tab/>
        <w:t>transporte, viagens, alimentação e estadias, quando necessárias ao desempenho de suas funções nos termos desta Escritura;</w:t>
      </w:r>
    </w:p>
    <w:p w14:paraId="2F4BBC0F" w14:textId="77777777" w:rsidR="00BC7083" w:rsidRPr="00B253DB" w:rsidRDefault="00BC7083">
      <w:pPr>
        <w:widowControl w:val="0"/>
        <w:spacing w:line="280" w:lineRule="exact"/>
        <w:jc w:val="both"/>
        <w:rPr>
          <w:rFonts w:ascii="Verdana" w:hAnsi="Verdana"/>
          <w:color w:val="000000" w:themeColor="text1"/>
          <w:sz w:val="20"/>
          <w:szCs w:val="20"/>
        </w:rPr>
      </w:pPr>
    </w:p>
    <w:p w14:paraId="077A4FC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(iv)</w:t>
      </w:r>
      <w:r w:rsidRPr="00B253DB">
        <w:rPr>
          <w:rFonts w:ascii="Verdana" w:hAnsi="Verdana"/>
          <w:color w:val="000000" w:themeColor="text1"/>
          <w:sz w:val="20"/>
          <w:szCs w:val="20"/>
        </w:rPr>
        <w:tab/>
        <w:t>custos incorridos em contatos telefônicos relacionados à Emissão;</w:t>
      </w:r>
    </w:p>
    <w:p w14:paraId="7A539EAB" w14:textId="77777777" w:rsidR="00BC7083" w:rsidRPr="00B253DB" w:rsidRDefault="00BC7083">
      <w:pPr>
        <w:widowControl w:val="0"/>
        <w:spacing w:line="280" w:lineRule="exact"/>
        <w:jc w:val="both"/>
        <w:rPr>
          <w:rFonts w:ascii="Verdana" w:hAnsi="Verdana"/>
          <w:color w:val="000000" w:themeColor="text1"/>
          <w:sz w:val="20"/>
          <w:szCs w:val="20"/>
        </w:rPr>
      </w:pPr>
      <w:bookmarkStart w:id="279" w:name="_Ref130287028"/>
    </w:p>
    <w:p w14:paraId="74FAFF5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(v)</w:t>
      </w:r>
      <w:r w:rsidRPr="00B253DB">
        <w:rPr>
          <w:rFonts w:ascii="Verdana" w:hAnsi="Verdana"/>
          <w:color w:val="000000" w:themeColor="text1"/>
          <w:sz w:val="20"/>
          <w:szCs w:val="20"/>
        </w:rPr>
        <w:tab/>
        <w:t>despesas cartorárias;</w:t>
      </w:r>
    </w:p>
    <w:p w14:paraId="5C231C00" w14:textId="77777777" w:rsidR="00BC7083" w:rsidRPr="00B253DB" w:rsidRDefault="00BC7083">
      <w:pPr>
        <w:widowControl w:val="0"/>
        <w:spacing w:line="280" w:lineRule="exact"/>
        <w:jc w:val="both"/>
        <w:rPr>
          <w:rFonts w:ascii="Verdana" w:hAnsi="Verdana"/>
          <w:color w:val="000000" w:themeColor="text1"/>
          <w:sz w:val="20"/>
          <w:szCs w:val="20"/>
        </w:rPr>
      </w:pPr>
    </w:p>
    <w:p w14:paraId="49F61307"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(vi)</w:t>
      </w:r>
      <w:r w:rsidRPr="00B253DB">
        <w:rPr>
          <w:rFonts w:ascii="Verdana" w:hAnsi="Verdana"/>
          <w:color w:val="000000" w:themeColor="text1"/>
          <w:sz w:val="20"/>
          <w:szCs w:val="20"/>
        </w:rPr>
        <w:tab/>
        <w:t>fotocópias, digitalizações, envio de documentos;</w:t>
      </w:r>
    </w:p>
    <w:p w14:paraId="0044C405" w14:textId="77777777" w:rsidR="00BC7083" w:rsidRPr="00B253DB" w:rsidRDefault="00BC7083">
      <w:pPr>
        <w:widowControl w:val="0"/>
        <w:spacing w:line="280" w:lineRule="exact"/>
        <w:jc w:val="both"/>
        <w:rPr>
          <w:rFonts w:ascii="Verdana" w:hAnsi="Verdana"/>
          <w:color w:val="000000" w:themeColor="text1"/>
          <w:sz w:val="20"/>
          <w:szCs w:val="20"/>
        </w:rPr>
      </w:pPr>
    </w:p>
    <w:p w14:paraId="6920AA70"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(vii)</w:t>
      </w:r>
      <w:r w:rsidRPr="00B253DB">
        <w:rPr>
          <w:rFonts w:ascii="Verdana" w:hAnsi="Verdana"/>
          <w:color w:val="000000" w:themeColor="text1"/>
          <w:sz w:val="20"/>
          <w:szCs w:val="20"/>
        </w:rPr>
        <w:tab/>
        <w:t>especialistas, tais como auditoria e fiscalização; e</w:t>
      </w:r>
    </w:p>
    <w:p w14:paraId="2537747D" w14:textId="77777777" w:rsidR="00BC7083" w:rsidRPr="00B253DB" w:rsidRDefault="00BC7083">
      <w:pPr>
        <w:widowControl w:val="0"/>
        <w:spacing w:line="280" w:lineRule="exact"/>
        <w:jc w:val="both"/>
        <w:rPr>
          <w:rFonts w:ascii="Verdana" w:hAnsi="Verdana"/>
          <w:color w:val="000000" w:themeColor="text1"/>
          <w:sz w:val="20"/>
          <w:szCs w:val="20"/>
        </w:rPr>
      </w:pPr>
    </w:p>
    <w:p w14:paraId="5B7CB38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(viii)</w:t>
      </w:r>
      <w:r w:rsidRPr="00B253DB">
        <w:rPr>
          <w:rFonts w:ascii="Verdana" w:hAnsi="Verdana"/>
          <w:color w:val="000000" w:themeColor="text1"/>
          <w:sz w:val="20"/>
          <w:szCs w:val="20"/>
        </w:rPr>
        <w:tab/>
        <w:t>contratação de assessoria jurídica aos Debenturistas.</w:t>
      </w:r>
    </w:p>
    <w:p w14:paraId="5A0127C0" w14:textId="77777777" w:rsidR="00BC7083" w:rsidRPr="00B253DB" w:rsidRDefault="00BC7083">
      <w:pPr>
        <w:widowControl w:val="0"/>
        <w:spacing w:line="280" w:lineRule="exact"/>
        <w:jc w:val="both"/>
        <w:rPr>
          <w:rFonts w:ascii="Verdana" w:hAnsi="Verdana"/>
          <w:color w:val="000000" w:themeColor="text1"/>
          <w:sz w:val="20"/>
          <w:szCs w:val="20"/>
        </w:rPr>
      </w:pPr>
      <w:bookmarkStart w:id="280" w:name="_Ref312338168"/>
    </w:p>
    <w:p w14:paraId="795ED06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9.6.2.1.</w:t>
      </w:r>
      <w:r w:rsidRPr="00B253DB">
        <w:rPr>
          <w:rFonts w:ascii="Verdana" w:hAnsi="Verdana"/>
          <w:color w:val="000000" w:themeColor="text1"/>
          <w:sz w:val="20"/>
          <w:szCs w:val="20"/>
        </w:rPr>
        <w:tab/>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 </w:t>
      </w:r>
      <w:bookmarkEnd w:id="279"/>
      <w:bookmarkEnd w:id="280"/>
    </w:p>
    <w:p w14:paraId="456F0A71" w14:textId="77777777" w:rsidR="00BC7083" w:rsidRPr="00B253DB" w:rsidRDefault="00BC7083">
      <w:pPr>
        <w:widowControl w:val="0"/>
        <w:spacing w:line="280" w:lineRule="exact"/>
        <w:jc w:val="both"/>
        <w:rPr>
          <w:rFonts w:ascii="Verdana" w:hAnsi="Verdana"/>
          <w:color w:val="000000" w:themeColor="text1"/>
          <w:sz w:val="20"/>
          <w:szCs w:val="20"/>
        </w:rPr>
      </w:pPr>
    </w:p>
    <w:p w14:paraId="4FF05BE7"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9.6.3.</w:t>
      </w:r>
      <w:r w:rsidRPr="00B253DB">
        <w:rPr>
          <w:rFonts w:ascii="Verdana" w:hAnsi="Verdana"/>
          <w:color w:val="000000" w:themeColor="text1"/>
          <w:sz w:val="20"/>
          <w:szCs w:val="20"/>
        </w:rPr>
        <w:tab/>
      </w:r>
      <w:r w:rsidRPr="00B253DB">
        <w:rPr>
          <w:rFonts w:ascii="Verdana" w:hAnsi="Verdana"/>
          <w:color w:val="000000" w:themeColor="text1"/>
          <w:sz w:val="20"/>
          <w:szCs w:val="20"/>
        </w:rPr>
        <w:tab/>
        <w:t>O crédito do Agente Fiduciário por despesas incorridas para proteger direitos e interesses ou realizar créditos dos Debenturistas que não tenha sido saldado na forma prevista no item 9.6.2 acima será acrescido à dívida da Emissora e das Fiadoras, tendo preferência sobre esta na ordem de pagamento.</w:t>
      </w:r>
    </w:p>
    <w:p w14:paraId="5302985D" w14:textId="77777777" w:rsidR="00BC7083" w:rsidRPr="00B253DB" w:rsidRDefault="00BC7083">
      <w:pPr>
        <w:widowControl w:val="0"/>
        <w:spacing w:line="280" w:lineRule="exact"/>
        <w:jc w:val="both"/>
        <w:rPr>
          <w:rFonts w:ascii="Verdana" w:hAnsi="Verdana"/>
          <w:color w:val="000000" w:themeColor="text1"/>
          <w:sz w:val="20"/>
          <w:szCs w:val="20"/>
        </w:rPr>
      </w:pPr>
    </w:p>
    <w:p w14:paraId="259C13C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9.6.4.</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O Agente Fiduciário, no entanto, fica desde já ciente e concorda com o risco </w:t>
      </w:r>
      <w:r w:rsidRPr="00B253DB">
        <w:rPr>
          <w:rFonts w:ascii="Verdana" w:hAnsi="Verdana"/>
          <w:color w:val="000000" w:themeColor="text1"/>
          <w:sz w:val="20"/>
          <w:szCs w:val="20"/>
        </w:rPr>
        <w:lastRenderedPageBreak/>
        <w:t xml:space="preserve">de não ter as despesas previstas </w:t>
      </w:r>
      <w:r w:rsidRPr="00B253DB">
        <w:rPr>
          <w:rFonts w:ascii="Verdana" w:hAnsi="Verdana" w:cs="Arial"/>
          <w:color w:val="000000" w:themeColor="text1"/>
          <w:sz w:val="20"/>
          <w:szCs w:val="20"/>
        </w:rPr>
        <w:t>nos itens</w:t>
      </w:r>
      <w:r w:rsidRPr="00B253DB">
        <w:rPr>
          <w:rFonts w:ascii="Verdana" w:hAnsi="Verdana"/>
          <w:color w:val="000000" w:themeColor="text1"/>
          <w:sz w:val="20"/>
          <w:szCs w:val="20"/>
        </w:rPr>
        <w:t xml:space="preserve"> 9.6.2 acima reembolsadas pela Emissora, conforme o caso, caso tenham sido realizadas em discordância com (i) critérios de bom senso e razoabilidade geralmente aceitos em relações comerciais do gênero ou (ii) a função fiduciária que lhe é inerente.</w:t>
      </w:r>
    </w:p>
    <w:p w14:paraId="6FAEC97F" w14:textId="77777777" w:rsidR="00BC7083" w:rsidRPr="00B253DB" w:rsidRDefault="00BC7083">
      <w:pPr>
        <w:widowControl w:val="0"/>
        <w:spacing w:line="280" w:lineRule="exact"/>
        <w:rPr>
          <w:rFonts w:ascii="Verdana" w:hAnsi="Verdana"/>
          <w:b/>
          <w:color w:val="000000" w:themeColor="text1"/>
          <w:w w:val="0"/>
          <w:sz w:val="20"/>
          <w:szCs w:val="20"/>
        </w:rPr>
      </w:pPr>
      <w:bookmarkStart w:id="281" w:name="_DV_M383"/>
      <w:bookmarkStart w:id="282" w:name="_Toc499990378"/>
      <w:bookmarkEnd w:id="199"/>
      <w:bookmarkEnd w:id="281"/>
    </w:p>
    <w:p w14:paraId="1F750D0B" w14:textId="77777777" w:rsidR="00BC7083" w:rsidRPr="00B253DB" w:rsidRDefault="00BC7083">
      <w:pPr>
        <w:widowControl w:val="0"/>
        <w:spacing w:line="280" w:lineRule="exact"/>
        <w:jc w:val="center"/>
        <w:rPr>
          <w:rFonts w:ascii="Verdana" w:hAnsi="Verdana"/>
          <w:b/>
          <w:color w:val="000000" w:themeColor="text1"/>
          <w:w w:val="0"/>
          <w:sz w:val="20"/>
          <w:szCs w:val="20"/>
        </w:rPr>
      </w:pPr>
      <w:r w:rsidRPr="00B253DB">
        <w:rPr>
          <w:rFonts w:ascii="Verdana" w:hAnsi="Verdana"/>
          <w:b/>
          <w:color w:val="000000" w:themeColor="text1"/>
          <w:w w:val="0"/>
          <w:sz w:val="20"/>
          <w:szCs w:val="20"/>
        </w:rPr>
        <w:t>CLÁUSULA X</w:t>
      </w:r>
    </w:p>
    <w:p w14:paraId="688214DE" w14:textId="77777777" w:rsidR="00BC7083" w:rsidRPr="00B253DB" w:rsidRDefault="00BC7083">
      <w:pPr>
        <w:pStyle w:val="Heading1"/>
        <w:keepNext w:val="0"/>
        <w:widowControl w:val="0"/>
        <w:spacing w:line="280" w:lineRule="exact"/>
      </w:pPr>
      <w:bookmarkStart w:id="283" w:name="_Toc486251575"/>
      <w:r w:rsidRPr="00B253DB">
        <w:t>ASSEMBLEIA GERAL DE DEBENTURISTAS</w:t>
      </w:r>
      <w:bookmarkEnd w:id="282"/>
      <w:bookmarkEnd w:id="283"/>
    </w:p>
    <w:p w14:paraId="6167797D" w14:textId="77777777" w:rsidR="00BC7083" w:rsidRPr="00B253DB" w:rsidRDefault="00BC7083">
      <w:pPr>
        <w:widowControl w:val="0"/>
        <w:spacing w:line="280" w:lineRule="exact"/>
        <w:jc w:val="both"/>
        <w:rPr>
          <w:rFonts w:ascii="Verdana" w:hAnsi="Verdana"/>
          <w:color w:val="000000" w:themeColor="text1"/>
          <w:w w:val="0"/>
          <w:sz w:val="20"/>
          <w:szCs w:val="20"/>
        </w:rPr>
      </w:pPr>
      <w:bookmarkStart w:id="284" w:name="_Toc499990379"/>
    </w:p>
    <w:p w14:paraId="59AC9F61"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285" w:name="_DV_M384"/>
      <w:bookmarkStart w:id="286" w:name="_DV_M387"/>
      <w:bookmarkEnd w:id="284"/>
      <w:bookmarkEnd w:id="285"/>
      <w:bookmarkEnd w:id="286"/>
      <w:r w:rsidRPr="00B253DB">
        <w:rPr>
          <w:rFonts w:ascii="Verdana" w:hAnsi="Verdana"/>
          <w:b/>
          <w:color w:val="000000" w:themeColor="text1"/>
          <w:w w:val="0"/>
          <w:sz w:val="20"/>
          <w:szCs w:val="20"/>
        </w:rPr>
        <w:t>10.1</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 xml:space="preserve">Convocação </w:t>
      </w:r>
    </w:p>
    <w:p w14:paraId="4E6B2674" w14:textId="77777777" w:rsidR="00BC7083" w:rsidRPr="00B253DB" w:rsidRDefault="00BC7083">
      <w:pPr>
        <w:pStyle w:val="p0"/>
        <w:tabs>
          <w:tab w:val="clear" w:pos="720"/>
        </w:tabs>
        <w:spacing w:line="280" w:lineRule="exact"/>
        <w:rPr>
          <w:rFonts w:ascii="Verdana" w:hAnsi="Verdana"/>
          <w:color w:val="000000" w:themeColor="text1"/>
          <w:w w:val="0"/>
          <w:sz w:val="20"/>
          <w:szCs w:val="20"/>
        </w:rPr>
      </w:pPr>
    </w:p>
    <w:p w14:paraId="7FAEFE4A" w14:textId="77777777" w:rsidR="00BC7083" w:rsidRPr="00B253DB" w:rsidRDefault="00BC7083">
      <w:pPr>
        <w:pStyle w:val="BodyText"/>
        <w:widowControl w:val="0"/>
        <w:spacing w:line="280" w:lineRule="exact"/>
        <w:ind w:firstLine="0"/>
        <w:rPr>
          <w:rFonts w:ascii="Verdana" w:hAnsi="Verdana"/>
          <w:color w:val="000000" w:themeColor="text1"/>
          <w:w w:val="0"/>
          <w:sz w:val="20"/>
          <w:szCs w:val="20"/>
        </w:rPr>
      </w:pPr>
      <w:bookmarkStart w:id="287" w:name="_DV_M388"/>
      <w:bookmarkEnd w:id="287"/>
      <w:r w:rsidRPr="00B253DB">
        <w:rPr>
          <w:rFonts w:ascii="Verdana" w:hAnsi="Verdana"/>
          <w:color w:val="000000" w:themeColor="text1"/>
          <w:w w:val="0"/>
          <w:sz w:val="20"/>
          <w:szCs w:val="20"/>
        </w:rPr>
        <w:t>10.1.1.</w:t>
      </w:r>
      <w:r w:rsidRPr="00B253DB">
        <w:rPr>
          <w:rFonts w:ascii="Verdana" w:hAnsi="Verdana"/>
          <w:color w:val="000000" w:themeColor="text1"/>
          <w:w w:val="0"/>
          <w:sz w:val="20"/>
          <w:szCs w:val="20"/>
        </w:rPr>
        <w:tab/>
        <w:t>À AGD aplicar-se-á o disposto no Artigo 71 da Lei nº 6.404/76.</w:t>
      </w:r>
    </w:p>
    <w:p w14:paraId="775E4807" w14:textId="77777777" w:rsidR="00BC7083" w:rsidRPr="00B253DB" w:rsidRDefault="00BC7083">
      <w:pPr>
        <w:widowControl w:val="0"/>
        <w:spacing w:line="280" w:lineRule="exact"/>
        <w:jc w:val="both"/>
        <w:rPr>
          <w:rFonts w:ascii="Verdana" w:hAnsi="Verdana"/>
          <w:color w:val="000000" w:themeColor="text1"/>
          <w:w w:val="0"/>
          <w:sz w:val="20"/>
          <w:szCs w:val="20"/>
        </w:rPr>
      </w:pPr>
    </w:p>
    <w:p w14:paraId="76FE2B27" w14:textId="77777777" w:rsidR="00BC7083" w:rsidRPr="00B253DB" w:rsidRDefault="00BC7083">
      <w:pPr>
        <w:widowControl w:val="0"/>
        <w:tabs>
          <w:tab w:val="left" w:pos="709"/>
        </w:tabs>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10.1.2.</w:t>
      </w:r>
      <w:r w:rsidRPr="00B253DB">
        <w:rPr>
          <w:rFonts w:ascii="Verdana" w:hAnsi="Verdana"/>
          <w:color w:val="000000" w:themeColor="text1"/>
          <w:w w:val="0"/>
          <w:sz w:val="20"/>
          <w:szCs w:val="20"/>
        </w:rPr>
        <w:tab/>
        <w:t>A AGD pode ser convocada (i) pelo Agente Fiduciário, (ii) pela Emissora, (iii) pelos Debenturistas que representem 10% (dez por cento), no mínimo, das Debêntures em Circulação, ou (iv) pela CVM.</w:t>
      </w:r>
    </w:p>
    <w:p w14:paraId="0FCA65B1" w14:textId="77777777" w:rsidR="00BC7083" w:rsidRPr="00B253DB" w:rsidRDefault="00BC7083">
      <w:pPr>
        <w:widowControl w:val="0"/>
        <w:tabs>
          <w:tab w:val="left" w:pos="709"/>
        </w:tabs>
        <w:spacing w:line="280" w:lineRule="exact"/>
        <w:jc w:val="both"/>
        <w:rPr>
          <w:rFonts w:ascii="Verdana" w:hAnsi="Verdana"/>
          <w:color w:val="000000" w:themeColor="text1"/>
          <w:w w:val="0"/>
          <w:sz w:val="20"/>
          <w:szCs w:val="20"/>
        </w:rPr>
      </w:pPr>
    </w:p>
    <w:p w14:paraId="62ABE7C7" w14:textId="77777777" w:rsidR="00BC7083" w:rsidRPr="00B253DB" w:rsidRDefault="00BC7083">
      <w:pPr>
        <w:widowControl w:val="0"/>
        <w:tabs>
          <w:tab w:val="left" w:pos="709"/>
        </w:tabs>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10.1.3.</w:t>
      </w:r>
      <w:r w:rsidRPr="00B253DB">
        <w:rPr>
          <w:rFonts w:ascii="Verdana" w:hAnsi="Verdana"/>
          <w:color w:val="000000" w:themeColor="text1"/>
          <w:w w:val="0"/>
          <w:sz w:val="20"/>
          <w:szCs w:val="20"/>
        </w:rPr>
        <w:tab/>
        <w:t>A convocação da AGD se dará mediante anúncio publicado, pelo menos 3 (três) vezes, no jornal de grande circulação utilizado pela Emissora para a divulgação de seus atos, conforme previsto no item 3.1.2 desta Escritura, respeitadas outras regras relacionadas à publicação de anúncio de convocação de assembleias gerais constantes da Lei nº 6.404/76, da regulamentação aplicável e desta Escritura.</w:t>
      </w:r>
    </w:p>
    <w:p w14:paraId="77E7AB22" w14:textId="77777777" w:rsidR="00BC7083" w:rsidRPr="00B253DB" w:rsidRDefault="00BC7083">
      <w:pPr>
        <w:widowControl w:val="0"/>
        <w:spacing w:line="280" w:lineRule="exact"/>
        <w:jc w:val="both"/>
        <w:rPr>
          <w:rFonts w:ascii="Verdana" w:hAnsi="Verdana"/>
          <w:color w:val="000000" w:themeColor="text1"/>
          <w:w w:val="0"/>
          <w:sz w:val="20"/>
          <w:szCs w:val="20"/>
        </w:rPr>
      </w:pPr>
    </w:p>
    <w:p w14:paraId="0D9D427F" w14:textId="77777777" w:rsidR="00BC7083" w:rsidRPr="00B253DB" w:rsidRDefault="00BC7083">
      <w:pPr>
        <w:widowControl w:val="0"/>
        <w:tabs>
          <w:tab w:val="left" w:pos="709"/>
        </w:tabs>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10.1.4.</w:t>
      </w:r>
      <w:r w:rsidRPr="00B253DB">
        <w:rPr>
          <w:rFonts w:ascii="Verdana" w:hAnsi="Verdana"/>
          <w:color w:val="000000" w:themeColor="text1"/>
          <w:w w:val="0"/>
          <w:sz w:val="20"/>
          <w:szCs w:val="20"/>
        </w:rPr>
        <w:tab/>
        <w:t xml:space="preserve">As AGDs deverão ser realizadas em prazo mínimo de 15 (quinze) dias, contados da data da primeira publicação da convocação. A AGD em segunda convocação somente poderá ser realizada em, no mínimo, 8 (oito) dias após a </w:t>
      </w:r>
      <w:r w:rsidR="00B31375" w:rsidRPr="00B253DB">
        <w:rPr>
          <w:rFonts w:ascii="Verdana" w:hAnsi="Verdana"/>
          <w:color w:val="000000" w:themeColor="text1"/>
          <w:w w:val="0"/>
          <w:sz w:val="20"/>
          <w:szCs w:val="20"/>
        </w:rPr>
        <w:t>data marcada para a instalação</w:t>
      </w:r>
      <w:r w:rsidRPr="00B253DB">
        <w:rPr>
          <w:rFonts w:ascii="Verdana" w:hAnsi="Verdana"/>
          <w:color w:val="000000" w:themeColor="text1"/>
          <w:w w:val="0"/>
          <w:sz w:val="20"/>
          <w:szCs w:val="20"/>
        </w:rPr>
        <w:t xml:space="preserve"> da AGD em </w:t>
      </w:r>
      <w:r w:rsidR="00B31375" w:rsidRPr="00B253DB">
        <w:rPr>
          <w:rFonts w:ascii="Verdana" w:hAnsi="Verdana"/>
          <w:color w:val="000000" w:themeColor="text1"/>
          <w:w w:val="0"/>
          <w:sz w:val="20"/>
          <w:szCs w:val="20"/>
        </w:rPr>
        <w:t>primeira</w:t>
      </w:r>
      <w:r w:rsidRPr="00B253DB">
        <w:rPr>
          <w:rFonts w:ascii="Verdana" w:hAnsi="Verdana"/>
          <w:color w:val="000000" w:themeColor="text1"/>
          <w:w w:val="0"/>
          <w:sz w:val="20"/>
          <w:szCs w:val="20"/>
        </w:rPr>
        <w:t xml:space="preserve"> convocação.</w:t>
      </w:r>
      <w:r w:rsidR="00D7181F" w:rsidRPr="00B253DB">
        <w:rPr>
          <w:rFonts w:ascii="Verdana" w:hAnsi="Verdana"/>
          <w:b/>
          <w:color w:val="000000" w:themeColor="text1"/>
          <w:sz w:val="20"/>
          <w:szCs w:val="20"/>
        </w:rPr>
        <w:t xml:space="preserve"> </w:t>
      </w:r>
    </w:p>
    <w:p w14:paraId="650CC173" w14:textId="77777777" w:rsidR="00BC7083" w:rsidRPr="00B253DB" w:rsidRDefault="00BC7083">
      <w:pPr>
        <w:widowControl w:val="0"/>
        <w:spacing w:line="280" w:lineRule="exact"/>
        <w:jc w:val="both"/>
        <w:rPr>
          <w:rFonts w:ascii="Verdana" w:hAnsi="Verdana"/>
          <w:color w:val="000000" w:themeColor="text1"/>
          <w:w w:val="0"/>
          <w:sz w:val="20"/>
          <w:szCs w:val="20"/>
        </w:rPr>
      </w:pPr>
    </w:p>
    <w:p w14:paraId="35664546" w14:textId="77777777" w:rsidR="00BC7083" w:rsidRPr="00B253DB" w:rsidRDefault="00BC7083">
      <w:pPr>
        <w:widowControl w:val="0"/>
        <w:tabs>
          <w:tab w:val="left" w:pos="709"/>
        </w:tabs>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10.1.5.</w:t>
      </w:r>
      <w:r w:rsidRPr="00B253DB">
        <w:rPr>
          <w:rFonts w:ascii="Verdana" w:hAnsi="Verdana"/>
          <w:color w:val="000000" w:themeColor="text1"/>
          <w:w w:val="0"/>
          <w:sz w:val="20"/>
          <w:szCs w:val="20"/>
        </w:rPr>
        <w:tab/>
        <w:t xml:space="preserve">O Agente Fiduciário deverá comparecer à AGD e prestar aos Debenturistas todas as informações que lhe forem solicitadas. </w:t>
      </w:r>
    </w:p>
    <w:p w14:paraId="2F7C68DF" w14:textId="77777777" w:rsidR="00BC7083" w:rsidRPr="00B253DB" w:rsidRDefault="00BC7083">
      <w:pPr>
        <w:widowControl w:val="0"/>
        <w:spacing w:line="280" w:lineRule="exact"/>
        <w:ind w:left="1080"/>
        <w:jc w:val="both"/>
        <w:rPr>
          <w:rFonts w:ascii="Verdana" w:hAnsi="Verdana"/>
          <w:color w:val="000000" w:themeColor="text1"/>
          <w:sz w:val="20"/>
          <w:szCs w:val="20"/>
        </w:rPr>
      </w:pPr>
    </w:p>
    <w:p w14:paraId="52CFEFB4"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288" w:name="_DV_M385"/>
      <w:bookmarkStart w:id="289" w:name="_DV_M386"/>
      <w:bookmarkStart w:id="290" w:name="_DV_M389"/>
      <w:bookmarkEnd w:id="288"/>
      <w:bookmarkEnd w:id="289"/>
      <w:bookmarkEnd w:id="290"/>
      <w:r w:rsidRPr="00B253DB">
        <w:rPr>
          <w:rFonts w:ascii="Verdana" w:hAnsi="Verdana"/>
          <w:b/>
          <w:color w:val="000000" w:themeColor="text1"/>
          <w:w w:val="0"/>
          <w:sz w:val="20"/>
          <w:szCs w:val="20"/>
        </w:rPr>
        <w:t>10.2</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Quórum de Instalação</w:t>
      </w:r>
    </w:p>
    <w:p w14:paraId="0E2BAB2E" w14:textId="77777777" w:rsidR="00BC7083" w:rsidRPr="00B253DB" w:rsidRDefault="00BC7083">
      <w:pPr>
        <w:pStyle w:val="p0"/>
        <w:tabs>
          <w:tab w:val="clear" w:pos="720"/>
        </w:tabs>
        <w:spacing w:line="280" w:lineRule="exact"/>
        <w:rPr>
          <w:rFonts w:ascii="Verdana" w:hAnsi="Verdana"/>
          <w:color w:val="000000" w:themeColor="text1"/>
          <w:w w:val="0"/>
          <w:sz w:val="20"/>
          <w:szCs w:val="20"/>
        </w:rPr>
      </w:pPr>
    </w:p>
    <w:p w14:paraId="3C52AE92" w14:textId="4C70F726" w:rsidR="00BC7083" w:rsidRPr="00B253DB" w:rsidRDefault="00BC7083">
      <w:pPr>
        <w:pStyle w:val="p0"/>
        <w:widowControl/>
        <w:tabs>
          <w:tab w:val="clear" w:pos="720"/>
        </w:tabs>
        <w:spacing w:line="280" w:lineRule="exact"/>
        <w:ind w:firstLine="0"/>
        <w:rPr>
          <w:rFonts w:ascii="Verdana" w:hAnsi="Verdana"/>
          <w:color w:val="000000" w:themeColor="text1"/>
          <w:w w:val="0"/>
          <w:sz w:val="20"/>
          <w:szCs w:val="20"/>
        </w:rPr>
      </w:pPr>
      <w:bookmarkStart w:id="291" w:name="_DV_M390"/>
      <w:bookmarkEnd w:id="291"/>
      <w:r w:rsidRPr="00B253DB">
        <w:rPr>
          <w:rFonts w:ascii="Verdana" w:hAnsi="Verdana"/>
          <w:color w:val="000000" w:themeColor="text1"/>
          <w:w w:val="0"/>
          <w:sz w:val="20"/>
          <w:szCs w:val="20"/>
        </w:rPr>
        <w:t>10.2.1.</w:t>
      </w:r>
      <w:r w:rsidRPr="00B253DB">
        <w:rPr>
          <w:rFonts w:ascii="Verdana" w:hAnsi="Verdana"/>
          <w:color w:val="000000" w:themeColor="text1"/>
          <w:w w:val="0"/>
          <w:sz w:val="20"/>
          <w:szCs w:val="20"/>
        </w:rPr>
        <w:tab/>
        <w:t>A AGD se instalará, em primeira convocação, com a presença de Debenturistas que representem</w:t>
      </w:r>
      <w:r w:rsidR="00AA1D7A" w:rsidRPr="00B253DB">
        <w:rPr>
          <w:rFonts w:ascii="Verdana" w:hAnsi="Verdana"/>
          <w:color w:val="000000" w:themeColor="text1"/>
          <w:w w:val="0"/>
          <w:sz w:val="20"/>
          <w:szCs w:val="20"/>
        </w:rPr>
        <w:t>,</w:t>
      </w:r>
      <w:r w:rsidR="005424CC" w:rsidRPr="00B253DB">
        <w:rPr>
          <w:rStyle w:val="Hyperlink"/>
          <w:rFonts w:ascii="Verdana" w:hAnsi="Verdana"/>
          <w:color w:val="000000" w:themeColor="text1"/>
          <w:sz w:val="20"/>
          <w:szCs w:val="20"/>
          <w:u w:val="none"/>
        </w:rPr>
        <w:t xml:space="preserve"> </w:t>
      </w:r>
      <w:r w:rsidR="005424CC" w:rsidRPr="00B253DB">
        <w:rPr>
          <w:rFonts w:ascii="Verdana" w:hAnsi="Verdana"/>
          <w:color w:val="000000" w:themeColor="text1"/>
          <w:w w:val="0"/>
          <w:sz w:val="20"/>
          <w:szCs w:val="20"/>
        </w:rPr>
        <w:t>no mínimo</w:t>
      </w:r>
      <w:r w:rsidR="00AA1D7A" w:rsidRPr="00B253DB">
        <w:rPr>
          <w:rFonts w:ascii="Verdana" w:hAnsi="Verdana"/>
          <w:color w:val="000000" w:themeColor="text1"/>
          <w:w w:val="0"/>
          <w:sz w:val="20"/>
          <w:szCs w:val="20"/>
        </w:rPr>
        <w:t>, a metade</w:t>
      </w:r>
      <w:r w:rsidR="005424CC" w:rsidRPr="00B253DB">
        <w:rPr>
          <w:rFonts w:ascii="Verdana" w:hAnsi="Verdana"/>
          <w:color w:val="000000" w:themeColor="text1"/>
          <w:w w:val="0"/>
          <w:sz w:val="20"/>
          <w:szCs w:val="20"/>
        </w:rPr>
        <w:t xml:space="preserve"> </w:t>
      </w:r>
      <w:r w:rsidRPr="00B253DB">
        <w:rPr>
          <w:rFonts w:ascii="Verdana" w:hAnsi="Verdana"/>
          <w:color w:val="000000" w:themeColor="text1"/>
          <w:w w:val="0"/>
          <w:sz w:val="20"/>
          <w:szCs w:val="20"/>
        </w:rPr>
        <w:t xml:space="preserve">das Debêntures em Circulação e, em segunda convocação, com a presença de Debenturistas que representem, no mínimo, </w:t>
      </w:r>
      <w:r w:rsidR="00FB4D97" w:rsidRPr="00B253DB">
        <w:rPr>
          <w:rFonts w:ascii="Verdana" w:hAnsi="Verdana"/>
          <w:color w:val="000000" w:themeColor="text1"/>
          <w:w w:val="0"/>
          <w:sz w:val="20"/>
          <w:szCs w:val="20"/>
        </w:rPr>
        <w:t>30</w:t>
      </w:r>
      <w:r w:rsidRPr="00B253DB">
        <w:rPr>
          <w:rFonts w:ascii="Verdana" w:hAnsi="Verdana"/>
          <w:color w:val="000000" w:themeColor="text1"/>
          <w:w w:val="0"/>
          <w:sz w:val="20"/>
          <w:szCs w:val="20"/>
        </w:rPr>
        <w:t>% (</w:t>
      </w:r>
      <w:r w:rsidR="00FB4D97" w:rsidRPr="00B253DB">
        <w:rPr>
          <w:rFonts w:ascii="Verdana" w:hAnsi="Verdana"/>
          <w:color w:val="000000" w:themeColor="text1"/>
          <w:w w:val="0"/>
          <w:sz w:val="20"/>
          <w:szCs w:val="20"/>
        </w:rPr>
        <w:t xml:space="preserve">trinta </w:t>
      </w:r>
      <w:r w:rsidRPr="00B253DB">
        <w:rPr>
          <w:rFonts w:ascii="Verdana" w:hAnsi="Verdana"/>
          <w:color w:val="000000" w:themeColor="text1"/>
          <w:w w:val="0"/>
          <w:sz w:val="20"/>
          <w:szCs w:val="20"/>
        </w:rPr>
        <w:t xml:space="preserve">por </w:t>
      </w:r>
      <w:r w:rsidRPr="00B253DB">
        <w:rPr>
          <w:rFonts w:ascii="Verdana" w:hAnsi="Verdana"/>
          <w:color w:val="000000" w:themeColor="text1"/>
          <w:w w:val="0"/>
          <w:sz w:val="20"/>
          <w:szCs w:val="20"/>
        </w:rPr>
        <w:lastRenderedPageBreak/>
        <w:t>cento) das Debêntures em Circulação</w:t>
      </w:r>
      <w:r w:rsidRPr="00B253DB">
        <w:rPr>
          <w:rFonts w:ascii="Verdana" w:hAnsi="Verdana"/>
          <w:color w:val="000000" w:themeColor="text1"/>
          <w:sz w:val="20"/>
          <w:szCs w:val="20"/>
        </w:rPr>
        <w:t>, exceto quando de outra forma previsto nesta Escritura (incluindo, sem limitação, conforme disposto na Cláusula 7 acima)</w:t>
      </w:r>
      <w:r w:rsidRPr="00B253DB">
        <w:rPr>
          <w:rFonts w:ascii="Verdana" w:hAnsi="Verdana"/>
          <w:color w:val="000000" w:themeColor="text1"/>
          <w:w w:val="0"/>
          <w:sz w:val="20"/>
          <w:szCs w:val="20"/>
        </w:rPr>
        <w:t xml:space="preserve">. </w:t>
      </w:r>
    </w:p>
    <w:p w14:paraId="4AFFECFB" w14:textId="77777777" w:rsidR="00BC7083" w:rsidRPr="00B253DB" w:rsidRDefault="00BC7083">
      <w:pPr>
        <w:pStyle w:val="p0"/>
        <w:tabs>
          <w:tab w:val="clear" w:pos="720"/>
        </w:tabs>
        <w:spacing w:line="280" w:lineRule="exact"/>
        <w:ind w:firstLine="0"/>
        <w:rPr>
          <w:rFonts w:ascii="Verdana" w:hAnsi="Verdana"/>
          <w:color w:val="000000" w:themeColor="text1"/>
          <w:w w:val="0"/>
          <w:sz w:val="20"/>
          <w:szCs w:val="20"/>
        </w:rPr>
      </w:pPr>
    </w:p>
    <w:p w14:paraId="57334022" w14:textId="77777777" w:rsidR="00BC7083" w:rsidRPr="00B253DB" w:rsidRDefault="00BC7083">
      <w:pPr>
        <w:pStyle w:val="p0"/>
        <w:tabs>
          <w:tab w:val="clear" w:pos="720"/>
        </w:tabs>
        <w:spacing w:line="280" w:lineRule="exact"/>
        <w:ind w:firstLine="0"/>
        <w:rPr>
          <w:rFonts w:ascii="Verdana" w:hAnsi="Verdana"/>
          <w:b/>
          <w:color w:val="000000" w:themeColor="text1"/>
          <w:w w:val="0"/>
          <w:sz w:val="20"/>
          <w:szCs w:val="20"/>
        </w:rPr>
      </w:pPr>
      <w:bookmarkStart w:id="292" w:name="_DV_M391"/>
      <w:bookmarkEnd w:id="292"/>
      <w:r w:rsidRPr="00B253DB">
        <w:rPr>
          <w:rFonts w:ascii="Verdana" w:hAnsi="Verdana"/>
          <w:b/>
          <w:color w:val="000000" w:themeColor="text1"/>
          <w:w w:val="0"/>
          <w:sz w:val="20"/>
          <w:szCs w:val="20"/>
        </w:rPr>
        <w:t>10.3</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Mesa Diretora</w:t>
      </w:r>
    </w:p>
    <w:p w14:paraId="64304838" w14:textId="77777777" w:rsidR="00BC7083" w:rsidRPr="00B253DB" w:rsidRDefault="00BC7083">
      <w:pPr>
        <w:pStyle w:val="p0"/>
        <w:tabs>
          <w:tab w:val="clear" w:pos="720"/>
        </w:tabs>
        <w:spacing w:line="280" w:lineRule="exact"/>
        <w:rPr>
          <w:rFonts w:ascii="Verdana" w:hAnsi="Verdana"/>
          <w:color w:val="000000" w:themeColor="text1"/>
          <w:w w:val="0"/>
          <w:sz w:val="20"/>
          <w:szCs w:val="20"/>
        </w:rPr>
      </w:pPr>
    </w:p>
    <w:p w14:paraId="2B4F6D74" w14:textId="77777777" w:rsidR="00BC7083" w:rsidRPr="00B253DB" w:rsidRDefault="00BC7083">
      <w:pPr>
        <w:widowControl w:val="0"/>
        <w:spacing w:line="280" w:lineRule="exact"/>
        <w:jc w:val="both"/>
        <w:rPr>
          <w:rFonts w:ascii="Verdana" w:hAnsi="Verdana"/>
          <w:color w:val="000000" w:themeColor="text1"/>
          <w:sz w:val="20"/>
          <w:szCs w:val="20"/>
        </w:rPr>
      </w:pPr>
      <w:bookmarkStart w:id="293" w:name="_DV_M392"/>
      <w:bookmarkEnd w:id="293"/>
      <w:r w:rsidRPr="00B253DB">
        <w:rPr>
          <w:rFonts w:ascii="Verdana" w:hAnsi="Verdana"/>
          <w:color w:val="000000" w:themeColor="text1"/>
          <w:sz w:val="20"/>
          <w:szCs w:val="20"/>
        </w:rPr>
        <w:t>10.3.1.</w:t>
      </w:r>
      <w:r w:rsidRPr="00B253DB">
        <w:rPr>
          <w:rFonts w:ascii="Verdana" w:hAnsi="Verdana"/>
          <w:color w:val="000000" w:themeColor="text1"/>
          <w:sz w:val="20"/>
          <w:szCs w:val="20"/>
        </w:rPr>
        <w:tab/>
        <w:t xml:space="preserve">A presidência da AGD caberá </w:t>
      </w:r>
      <w:r w:rsidRPr="00B253DB">
        <w:rPr>
          <w:rFonts w:ascii="Verdana" w:eastAsia="Arial Unicode MS" w:hAnsi="Verdana" w:cs="Arial"/>
          <w:color w:val="000000" w:themeColor="text1"/>
          <w:sz w:val="20"/>
          <w:szCs w:val="20"/>
        </w:rPr>
        <w:t>à pessoa eleita</w:t>
      </w:r>
      <w:r w:rsidRPr="00B253DB">
        <w:rPr>
          <w:rFonts w:ascii="Verdana" w:hAnsi="Verdana"/>
          <w:color w:val="000000" w:themeColor="text1"/>
          <w:sz w:val="20"/>
          <w:szCs w:val="20"/>
        </w:rPr>
        <w:t xml:space="preserve"> pelos Debenturistas ou àquele que for designado pela CVM.</w:t>
      </w:r>
    </w:p>
    <w:p w14:paraId="2126BE34" w14:textId="77777777" w:rsidR="00BC7083" w:rsidRPr="00B253DB" w:rsidRDefault="00BC7083">
      <w:pPr>
        <w:pStyle w:val="p0"/>
        <w:tabs>
          <w:tab w:val="clear" w:pos="720"/>
        </w:tabs>
        <w:spacing w:line="280" w:lineRule="exact"/>
        <w:ind w:firstLine="0"/>
        <w:rPr>
          <w:rFonts w:ascii="Verdana" w:hAnsi="Verdana"/>
          <w:color w:val="000000" w:themeColor="text1"/>
          <w:w w:val="0"/>
          <w:sz w:val="20"/>
          <w:szCs w:val="20"/>
        </w:rPr>
      </w:pPr>
    </w:p>
    <w:p w14:paraId="665B9A2B" w14:textId="77777777" w:rsidR="00BC7083" w:rsidRPr="00B253DB" w:rsidRDefault="00BC7083">
      <w:pPr>
        <w:pStyle w:val="p0"/>
        <w:tabs>
          <w:tab w:val="clear" w:pos="720"/>
        </w:tabs>
        <w:spacing w:line="280" w:lineRule="exact"/>
        <w:ind w:firstLine="0"/>
        <w:rPr>
          <w:rFonts w:ascii="Verdana" w:hAnsi="Verdana"/>
          <w:b/>
          <w:color w:val="000000" w:themeColor="text1"/>
          <w:w w:val="0"/>
          <w:sz w:val="20"/>
          <w:szCs w:val="20"/>
        </w:rPr>
      </w:pPr>
      <w:bookmarkStart w:id="294" w:name="_DV_M393"/>
      <w:bookmarkEnd w:id="294"/>
      <w:r w:rsidRPr="00B253DB">
        <w:rPr>
          <w:rFonts w:ascii="Verdana" w:hAnsi="Verdana"/>
          <w:b/>
          <w:color w:val="000000" w:themeColor="text1"/>
          <w:w w:val="0"/>
          <w:sz w:val="20"/>
          <w:szCs w:val="20"/>
        </w:rPr>
        <w:t>10.4.</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 xml:space="preserve">Quórum de Deliberação </w:t>
      </w:r>
    </w:p>
    <w:p w14:paraId="6336562F" w14:textId="77777777" w:rsidR="00BC7083" w:rsidRPr="00B253DB" w:rsidRDefault="00BC7083">
      <w:pPr>
        <w:widowControl w:val="0"/>
        <w:spacing w:line="280" w:lineRule="exact"/>
        <w:jc w:val="both"/>
        <w:rPr>
          <w:rFonts w:ascii="Verdana" w:hAnsi="Verdana"/>
          <w:color w:val="000000" w:themeColor="text1"/>
          <w:w w:val="0"/>
          <w:sz w:val="20"/>
          <w:szCs w:val="20"/>
        </w:rPr>
      </w:pPr>
    </w:p>
    <w:p w14:paraId="36953EDD" w14:textId="193DAF00" w:rsidR="00BC7083" w:rsidRPr="00FD1D12" w:rsidRDefault="00BC7083">
      <w:pPr>
        <w:spacing w:line="280" w:lineRule="exact"/>
        <w:jc w:val="both"/>
        <w:rPr>
          <w:rFonts w:ascii="Verdana" w:hAnsi="Verdana"/>
          <w:b/>
          <w:color w:val="000000" w:themeColor="text1"/>
          <w:w w:val="0"/>
          <w:sz w:val="20"/>
          <w:szCs w:val="20"/>
        </w:rPr>
      </w:pPr>
      <w:bookmarkStart w:id="295" w:name="_DV_C435"/>
      <w:r w:rsidRPr="00B253DB">
        <w:rPr>
          <w:rStyle w:val="DeltaViewInsertion"/>
          <w:rFonts w:ascii="Verdana" w:hAnsi="Verdana"/>
          <w:color w:val="000000" w:themeColor="text1"/>
          <w:w w:val="0"/>
          <w:sz w:val="20"/>
          <w:szCs w:val="20"/>
          <w:u w:val="none"/>
        </w:rPr>
        <w:t>10.4.1</w:t>
      </w:r>
      <w:bookmarkStart w:id="296" w:name="_DV_M394"/>
      <w:bookmarkEnd w:id="295"/>
      <w:bookmarkEnd w:id="296"/>
      <w:r w:rsidRPr="00B253DB">
        <w:rPr>
          <w:rStyle w:val="DeltaViewInsertion"/>
          <w:rFonts w:ascii="Verdana" w:hAnsi="Verdana"/>
          <w:color w:val="000000" w:themeColor="text1"/>
          <w:w w:val="0"/>
          <w:sz w:val="20"/>
          <w:szCs w:val="20"/>
          <w:u w:val="none"/>
        </w:rPr>
        <w:t>.</w:t>
      </w:r>
      <w:r w:rsidRPr="00B253DB">
        <w:rPr>
          <w:rStyle w:val="DeltaViewInsertion"/>
          <w:rFonts w:ascii="Verdana" w:hAnsi="Verdana"/>
          <w:color w:val="000000" w:themeColor="text1"/>
          <w:w w:val="0"/>
          <w:sz w:val="20"/>
          <w:szCs w:val="20"/>
          <w:u w:val="none"/>
        </w:rPr>
        <w:tab/>
      </w:r>
      <w:bookmarkStart w:id="297" w:name="_Ref130286717"/>
      <w:r w:rsidRPr="00B253DB">
        <w:rPr>
          <w:rFonts w:ascii="Verdana" w:hAnsi="Verdana"/>
          <w:color w:val="000000" w:themeColor="text1"/>
          <w:sz w:val="20"/>
          <w:szCs w:val="20"/>
        </w:rPr>
        <w:t>Nas deliberações da AGD, a cada Debênture caberá um voto, admitida a constituição de mandatário, Debenturista ou não. As deliberações</w:t>
      </w:r>
      <w:r w:rsidR="001F21ED" w:rsidRPr="00B253DB">
        <w:rPr>
          <w:rFonts w:ascii="Verdana" w:hAnsi="Verdana"/>
          <w:color w:val="000000" w:themeColor="text1"/>
          <w:sz w:val="20"/>
          <w:szCs w:val="20"/>
        </w:rPr>
        <w:t>,</w:t>
      </w:r>
      <w:r w:rsidRPr="00B253DB">
        <w:rPr>
          <w:rFonts w:ascii="Verdana" w:hAnsi="Verdana"/>
          <w:color w:val="000000" w:themeColor="text1"/>
          <w:sz w:val="20"/>
          <w:szCs w:val="20"/>
        </w:rPr>
        <w:t xml:space="preserve"> inclusive no caso de </w:t>
      </w:r>
      <w:r w:rsidRPr="00B253DB">
        <w:rPr>
          <w:rFonts w:ascii="Verdana" w:eastAsia="Arial Unicode MS" w:hAnsi="Verdana" w:cs="Arial"/>
          <w:color w:val="000000" w:themeColor="text1"/>
          <w:sz w:val="20"/>
          <w:szCs w:val="20"/>
        </w:rPr>
        <w:t xml:space="preserve">renúncia ou </w:t>
      </w:r>
      <w:r w:rsidRPr="00B253DB">
        <w:rPr>
          <w:rFonts w:ascii="Verdana" w:hAnsi="Verdana"/>
          <w:color w:val="000000" w:themeColor="text1"/>
          <w:sz w:val="20"/>
          <w:szCs w:val="20"/>
        </w:rPr>
        <w:t>perdão temporário (</w:t>
      </w:r>
      <w:r w:rsidRPr="00B253DB">
        <w:rPr>
          <w:rFonts w:ascii="Verdana" w:hAnsi="Verdana"/>
          <w:i/>
          <w:color w:val="000000" w:themeColor="text1"/>
          <w:sz w:val="20"/>
          <w:szCs w:val="20"/>
        </w:rPr>
        <w:t>waiver</w:t>
      </w:r>
      <w:r w:rsidRPr="00B253DB">
        <w:rPr>
          <w:rFonts w:ascii="Verdana" w:hAnsi="Verdana"/>
          <w:color w:val="000000" w:themeColor="text1"/>
          <w:sz w:val="20"/>
          <w:szCs w:val="20"/>
        </w:rPr>
        <w:t>), dependerão da aprovação de Debenturistas titulares</w:t>
      </w:r>
      <w:r w:rsidRPr="00B253DB">
        <w:rPr>
          <w:rFonts w:ascii="Verdana" w:eastAsia="Arial Unicode MS" w:hAnsi="Verdana" w:cs="Arial"/>
          <w:color w:val="000000" w:themeColor="text1"/>
          <w:sz w:val="20"/>
          <w:szCs w:val="20"/>
        </w:rPr>
        <w:t xml:space="preserve"> de, no mínimo</w:t>
      </w:r>
      <w:r w:rsidR="00CF013D" w:rsidRPr="00B253DB">
        <w:rPr>
          <w:rFonts w:ascii="Verdana" w:eastAsia="Arial Unicode MS" w:hAnsi="Verdana" w:cs="Arial"/>
          <w:color w:val="000000" w:themeColor="text1"/>
          <w:sz w:val="20"/>
          <w:szCs w:val="20"/>
        </w:rPr>
        <w:t>,</w:t>
      </w:r>
      <w:r w:rsidR="005424CC" w:rsidRPr="00B253DB">
        <w:rPr>
          <w:rFonts w:ascii="Verdana" w:eastAsia="Arial Unicode MS" w:hAnsi="Verdana" w:cs="Arial"/>
          <w:color w:val="000000" w:themeColor="text1"/>
          <w:sz w:val="20"/>
          <w:szCs w:val="20"/>
        </w:rPr>
        <w:t xml:space="preserve"> </w:t>
      </w:r>
      <w:r w:rsidR="005424CC" w:rsidRPr="00EF4494">
        <w:rPr>
          <w:rFonts w:ascii="Verdana" w:hAnsi="Verdana"/>
          <w:color w:val="000000" w:themeColor="text1"/>
          <w:sz w:val="20"/>
          <w:szCs w:val="20"/>
        </w:rPr>
        <w:t>67</w:t>
      </w:r>
      <w:r w:rsidRPr="00FD1D12">
        <w:rPr>
          <w:rFonts w:ascii="Verdana" w:hAnsi="Verdana"/>
          <w:color w:val="000000" w:themeColor="text1"/>
          <w:sz w:val="20"/>
          <w:szCs w:val="20"/>
        </w:rPr>
        <w:t>% (</w:t>
      </w:r>
      <w:r w:rsidR="005424CC" w:rsidRPr="00FD1D12">
        <w:rPr>
          <w:rFonts w:ascii="Verdana" w:hAnsi="Verdana"/>
          <w:color w:val="000000" w:themeColor="text1"/>
          <w:sz w:val="20"/>
          <w:szCs w:val="20"/>
        </w:rPr>
        <w:t>sessenta e sete</w:t>
      </w:r>
      <w:r w:rsidRPr="00FD1D12">
        <w:rPr>
          <w:rFonts w:ascii="Verdana" w:hAnsi="Verdana"/>
          <w:color w:val="000000" w:themeColor="text1"/>
          <w:sz w:val="20"/>
          <w:szCs w:val="20"/>
        </w:rPr>
        <w:t xml:space="preserve"> por cento)</w:t>
      </w:r>
      <w:r w:rsidR="005424CC" w:rsidRPr="00FD1D12">
        <w:rPr>
          <w:rFonts w:ascii="Verdana" w:hAnsi="Verdana"/>
          <w:color w:val="000000" w:themeColor="text1"/>
          <w:sz w:val="20"/>
          <w:szCs w:val="20"/>
        </w:rPr>
        <w:t xml:space="preserve"> </w:t>
      </w:r>
      <w:r w:rsidRPr="00FD1D12">
        <w:rPr>
          <w:rFonts w:ascii="Verdana" w:hAnsi="Verdana"/>
          <w:color w:val="000000" w:themeColor="text1"/>
          <w:sz w:val="20"/>
          <w:szCs w:val="20"/>
        </w:rPr>
        <w:t>das Debêntures em Circulação</w:t>
      </w:r>
      <w:r w:rsidRPr="00B253DB">
        <w:rPr>
          <w:rFonts w:ascii="Verdana" w:hAnsi="Verdana"/>
          <w:color w:val="000000" w:themeColor="text1"/>
          <w:sz w:val="20"/>
          <w:szCs w:val="20"/>
        </w:rPr>
        <w:t>, exceto quando de outra forma previsto nesta Escritura (incluindo, sem limitação, conforme disposto na Cláusula 7 acima).</w:t>
      </w:r>
      <w:r w:rsidR="00E0458B" w:rsidRPr="00EF4494">
        <w:rPr>
          <w:rFonts w:ascii="Verdana" w:hAnsi="Verdana"/>
          <w:color w:val="000000" w:themeColor="text1"/>
          <w:sz w:val="20"/>
          <w:szCs w:val="20"/>
        </w:rPr>
        <w:t xml:space="preserve"> </w:t>
      </w:r>
    </w:p>
    <w:p w14:paraId="16996C72" w14:textId="77777777" w:rsidR="00BC7083" w:rsidRPr="00B253DB" w:rsidRDefault="00BC7083">
      <w:pPr>
        <w:widowControl w:val="0"/>
        <w:spacing w:line="280" w:lineRule="exact"/>
        <w:jc w:val="both"/>
        <w:rPr>
          <w:rFonts w:ascii="Verdana" w:hAnsi="Verdana"/>
          <w:color w:val="000000" w:themeColor="text1"/>
          <w:sz w:val="20"/>
          <w:szCs w:val="20"/>
        </w:rPr>
      </w:pPr>
    </w:p>
    <w:p w14:paraId="16E201D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10.4.1.1.</w:t>
      </w:r>
      <w:r w:rsidRPr="00B253DB">
        <w:rPr>
          <w:rFonts w:ascii="Verdana" w:hAnsi="Verdana"/>
          <w:color w:val="000000" w:themeColor="text1"/>
          <w:sz w:val="20"/>
          <w:szCs w:val="20"/>
        </w:rPr>
        <w:tab/>
        <w:t>As deliberações, nas seguintes hipóteses, dependerão da aprovação de Debenturistas titulares de, no mínimo, 75% (setenta e cinco por cento) das Debêntures em Circulação: (i) alteração dos quóruns qualificados; (ii) alteração de prazos, valor e forma de remuneração, do Resgate Antecipado, da espécie das Debêntures, da amortização do Valor Nominal Atualizado, dos termos e condições da(s) garantia(s) das Debêntures; e/ou (iii) alteração/exclusão de qualquer Evento de Vencimento Antecipado, previstos nesta Escritura</w:t>
      </w:r>
      <w:r w:rsidRPr="00B253DB">
        <w:rPr>
          <w:rFonts w:ascii="Verdana" w:hAnsi="Verdana"/>
          <w:b/>
          <w:i/>
          <w:color w:val="000000" w:themeColor="text1"/>
          <w:sz w:val="20"/>
          <w:szCs w:val="20"/>
        </w:rPr>
        <w:t>.</w:t>
      </w:r>
      <w:bookmarkEnd w:id="297"/>
      <w:r w:rsidRPr="00B253DB">
        <w:rPr>
          <w:rFonts w:ascii="Verdana" w:hAnsi="Verdana"/>
          <w:b/>
          <w:i/>
          <w:color w:val="000000" w:themeColor="text1"/>
          <w:sz w:val="20"/>
          <w:szCs w:val="20"/>
        </w:rPr>
        <w:t xml:space="preserve"> </w:t>
      </w:r>
    </w:p>
    <w:p w14:paraId="776C95CD" w14:textId="77777777" w:rsidR="00BC7083" w:rsidRPr="00B253DB" w:rsidRDefault="00BC7083">
      <w:pPr>
        <w:widowControl w:val="0"/>
        <w:spacing w:line="280" w:lineRule="exact"/>
        <w:jc w:val="both"/>
        <w:rPr>
          <w:rFonts w:ascii="Verdana" w:hAnsi="Verdana"/>
          <w:color w:val="000000" w:themeColor="text1"/>
          <w:sz w:val="20"/>
          <w:szCs w:val="20"/>
        </w:rPr>
      </w:pPr>
    </w:p>
    <w:p w14:paraId="1BBBC260"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eastAsia="Arial Unicode MS" w:hAnsi="Verdana" w:cs="Arial"/>
          <w:color w:val="000000" w:themeColor="text1"/>
          <w:sz w:val="20"/>
          <w:szCs w:val="20"/>
        </w:rPr>
        <w:t>10.4.2</w:t>
      </w:r>
      <w:r w:rsidRPr="00B253DB">
        <w:rPr>
          <w:rFonts w:ascii="Verdana" w:hAnsi="Verdana"/>
          <w:color w:val="000000" w:themeColor="text1"/>
          <w:sz w:val="20"/>
          <w:szCs w:val="20"/>
        </w:rPr>
        <w:t>.</w:t>
      </w:r>
      <w:r w:rsidRPr="00B253DB">
        <w:rPr>
          <w:rFonts w:ascii="Verdana" w:hAnsi="Verdana"/>
          <w:color w:val="000000" w:themeColor="text1"/>
          <w:sz w:val="20"/>
          <w:szCs w:val="20"/>
        </w:rPr>
        <w:tab/>
        <w:t>As deliberações tomadas pelos Debenturistas em AGDs no âmbito de sua competência legal, observados os quóruns nesta Escritura, vincularão a Emissora e obrigarão todos os titulares de Debêntures, independentemente de terem comparecido à AGD ou do voto proferido nas respectivas AGD.</w:t>
      </w:r>
    </w:p>
    <w:p w14:paraId="0D1C9BBE" w14:textId="77777777" w:rsidR="00BC7083" w:rsidRPr="00B253DB" w:rsidRDefault="00BC7083">
      <w:pPr>
        <w:widowControl w:val="0"/>
        <w:spacing w:line="280" w:lineRule="exact"/>
        <w:jc w:val="both"/>
        <w:rPr>
          <w:rFonts w:ascii="Verdana" w:hAnsi="Verdana"/>
          <w:color w:val="000000" w:themeColor="text1"/>
          <w:w w:val="0"/>
          <w:sz w:val="20"/>
          <w:szCs w:val="20"/>
        </w:rPr>
      </w:pPr>
    </w:p>
    <w:p w14:paraId="1D8F8AB6" w14:textId="77777777" w:rsidR="00BC7083" w:rsidRPr="00B253DB" w:rsidRDefault="00BC7083">
      <w:pPr>
        <w:widowControl w:val="0"/>
        <w:spacing w:line="280" w:lineRule="exact"/>
        <w:jc w:val="center"/>
        <w:rPr>
          <w:rFonts w:ascii="Verdana" w:hAnsi="Verdana"/>
          <w:b/>
          <w:color w:val="000000" w:themeColor="text1"/>
          <w:w w:val="0"/>
          <w:sz w:val="20"/>
          <w:szCs w:val="20"/>
        </w:rPr>
      </w:pPr>
      <w:bookmarkStart w:id="298" w:name="_DV_M406"/>
      <w:bookmarkStart w:id="299" w:name="_Toc499990383"/>
      <w:bookmarkEnd w:id="298"/>
      <w:r w:rsidRPr="00B253DB">
        <w:rPr>
          <w:rFonts w:ascii="Verdana" w:hAnsi="Verdana"/>
          <w:b/>
          <w:color w:val="000000" w:themeColor="text1"/>
          <w:w w:val="0"/>
          <w:sz w:val="20"/>
          <w:szCs w:val="20"/>
        </w:rPr>
        <w:t>CLÁUSULA XI</w:t>
      </w:r>
    </w:p>
    <w:p w14:paraId="26C934EC" w14:textId="77777777" w:rsidR="00BC7083" w:rsidRPr="00B253DB" w:rsidRDefault="00BC7083">
      <w:pPr>
        <w:pStyle w:val="Heading1"/>
        <w:keepNext w:val="0"/>
        <w:widowControl w:val="0"/>
        <w:spacing w:line="280" w:lineRule="exact"/>
      </w:pPr>
      <w:bookmarkStart w:id="300" w:name="_Toc486251576"/>
      <w:bookmarkEnd w:id="299"/>
      <w:r w:rsidRPr="00B253DB">
        <w:rPr>
          <w:rStyle w:val="DeltaViewInsertion"/>
          <w:smallCaps w:val="0"/>
          <w:color w:val="000000" w:themeColor="text1"/>
          <w:u w:val="none"/>
        </w:rPr>
        <w:t>DECLARAÇÕES E GARANTIAS</w:t>
      </w:r>
      <w:bookmarkStart w:id="301" w:name="_DV_C457"/>
      <w:r w:rsidRPr="00B253DB">
        <w:rPr>
          <w:rStyle w:val="DeltaViewInsertion"/>
          <w:smallCaps w:val="0"/>
          <w:color w:val="000000" w:themeColor="text1"/>
          <w:u w:val="none"/>
        </w:rPr>
        <w:t xml:space="preserve"> DA EMISSORA</w:t>
      </w:r>
      <w:bookmarkEnd w:id="301"/>
      <w:r w:rsidRPr="00B253DB">
        <w:rPr>
          <w:rStyle w:val="DeltaViewInsertion"/>
          <w:smallCaps w:val="0"/>
          <w:color w:val="000000" w:themeColor="text1"/>
          <w:u w:val="none"/>
        </w:rPr>
        <w:t xml:space="preserve"> E DAS FIADORA</w:t>
      </w:r>
      <w:bookmarkEnd w:id="300"/>
      <w:r w:rsidRPr="00B253DB">
        <w:rPr>
          <w:rStyle w:val="DeltaViewInsertion"/>
          <w:smallCaps w:val="0"/>
          <w:color w:val="000000" w:themeColor="text1"/>
          <w:u w:val="none"/>
        </w:rPr>
        <w:t>S</w:t>
      </w:r>
    </w:p>
    <w:p w14:paraId="0FFFFC2F" w14:textId="77777777" w:rsidR="00BC7083" w:rsidRPr="00B253DB" w:rsidRDefault="00BC7083">
      <w:pPr>
        <w:widowControl w:val="0"/>
        <w:spacing w:line="280" w:lineRule="exact"/>
        <w:jc w:val="both"/>
        <w:rPr>
          <w:rFonts w:ascii="Verdana" w:hAnsi="Verdana"/>
          <w:b/>
          <w:smallCaps/>
          <w:color w:val="000000" w:themeColor="text1"/>
          <w:w w:val="0"/>
          <w:sz w:val="20"/>
          <w:szCs w:val="20"/>
        </w:rPr>
      </w:pPr>
      <w:bookmarkStart w:id="302" w:name="_Toc499990384"/>
    </w:p>
    <w:p w14:paraId="6A7A3E42" w14:textId="77777777" w:rsidR="00BC7083" w:rsidRPr="00B253DB" w:rsidRDefault="00BC7083">
      <w:pPr>
        <w:pStyle w:val="p0"/>
        <w:tabs>
          <w:tab w:val="clear" w:pos="720"/>
        </w:tabs>
        <w:spacing w:line="280" w:lineRule="exact"/>
        <w:ind w:firstLine="0"/>
        <w:rPr>
          <w:rFonts w:ascii="Verdana" w:hAnsi="Verdana"/>
          <w:color w:val="000000" w:themeColor="text1"/>
          <w:w w:val="0"/>
          <w:sz w:val="20"/>
          <w:szCs w:val="20"/>
        </w:rPr>
      </w:pPr>
      <w:bookmarkStart w:id="303" w:name="_DV_M408"/>
      <w:bookmarkEnd w:id="302"/>
      <w:bookmarkEnd w:id="303"/>
      <w:r w:rsidRPr="00B253DB">
        <w:rPr>
          <w:rFonts w:ascii="Verdana" w:hAnsi="Verdana"/>
          <w:color w:val="000000" w:themeColor="text1"/>
          <w:w w:val="0"/>
          <w:sz w:val="20"/>
          <w:szCs w:val="20"/>
        </w:rPr>
        <w:t>11.1</w:t>
      </w:r>
      <w:bookmarkStart w:id="304" w:name="_DV_M409"/>
      <w:bookmarkEnd w:id="304"/>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A Emissora declara e garante, na data da assinatura desta Escritura, que:</w:t>
      </w:r>
    </w:p>
    <w:p w14:paraId="6EB36A1A" w14:textId="77777777" w:rsidR="00BC7083" w:rsidRPr="00B253DB" w:rsidRDefault="00BC7083">
      <w:pPr>
        <w:pStyle w:val="p0"/>
        <w:spacing w:line="280" w:lineRule="exact"/>
        <w:ind w:left="705" w:hanging="705"/>
        <w:rPr>
          <w:rFonts w:ascii="Verdana" w:hAnsi="Verdana"/>
          <w:color w:val="000000" w:themeColor="text1"/>
          <w:w w:val="0"/>
          <w:sz w:val="20"/>
          <w:szCs w:val="20"/>
        </w:rPr>
      </w:pPr>
    </w:p>
    <w:p w14:paraId="73FA5882"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lastRenderedPageBreak/>
        <w:t>é sociedade por ações, sem registro de emissor de valores mobiliários perante a CVM, devidamente constituída com existência válida e em situação regular segundo as leis do Brasil</w:t>
      </w:r>
      <w:bookmarkStart w:id="305" w:name="_DV_C328"/>
      <w:r w:rsidRPr="00B253DB">
        <w:rPr>
          <w:rFonts w:ascii="Verdana" w:hAnsi="Verdana"/>
          <w:color w:val="000000" w:themeColor="text1"/>
          <w:w w:val="0"/>
          <w:sz w:val="20"/>
          <w:szCs w:val="20"/>
        </w:rPr>
        <w:t xml:space="preserve">, bem como está devidamente autorizada a desempenhar as atividades descritas em seu Objeto </w:t>
      </w:r>
      <w:bookmarkEnd w:id="305"/>
      <w:r w:rsidRPr="00B253DB">
        <w:rPr>
          <w:rFonts w:ascii="Verdana" w:hAnsi="Verdana"/>
          <w:color w:val="000000" w:themeColor="text1"/>
          <w:w w:val="0"/>
          <w:sz w:val="20"/>
          <w:szCs w:val="20"/>
        </w:rPr>
        <w:t>Social;</w:t>
      </w:r>
    </w:p>
    <w:p w14:paraId="6622772C" w14:textId="77777777" w:rsidR="00BC7083" w:rsidRPr="00B253DB" w:rsidRDefault="00BC7083">
      <w:pPr>
        <w:widowControl w:val="0"/>
        <w:spacing w:line="280" w:lineRule="exact"/>
        <w:ind w:left="709"/>
        <w:jc w:val="both"/>
        <w:rPr>
          <w:rFonts w:ascii="Verdana" w:hAnsi="Verdana"/>
          <w:color w:val="000000" w:themeColor="text1"/>
          <w:w w:val="0"/>
          <w:sz w:val="20"/>
          <w:szCs w:val="20"/>
        </w:rPr>
      </w:pPr>
    </w:p>
    <w:p w14:paraId="5342CE3E"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 xml:space="preserve">está devidamente autorizada a celebrar esta Escritura, assumindo as obrigações financeiras e não financeiras dela decorrentes, bem como a cumprir todas as disposições aqui contidas e nos demais instrumentos da Emissão, tendo sido satisfeitos todos os requisitos legais e estatutários necessários para tanto; </w:t>
      </w:r>
    </w:p>
    <w:p w14:paraId="44EEF2A5" w14:textId="77777777" w:rsidR="00BC7083" w:rsidRPr="00B253DB" w:rsidRDefault="00BC7083">
      <w:pPr>
        <w:widowControl w:val="0"/>
        <w:tabs>
          <w:tab w:val="left" w:pos="709"/>
        </w:tabs>
        <w:spacing w:line="280" w:lineRule="exact"/>
        <w:ind w:left="709"/>
        <w:jc w:val="both"/>
        <w:rPr>
          <w:rFonts w:ascii="Verdana" w:hAnsi="Verdana"/>
          <w:color w:val="000000" w:themeColor="text1"/>
          <w:w w:val="0"/>
          <w:sz w:val="20"/>
          <w:szCs w:val="20"/>
        </w:rPr>
      </w:pPr>
    </w:p>
    <w:p w14:paraId="1DDF80C8"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os representantes legais da Emissora que assinam esta Escritura têm plenos poderes estatutários para representar a Emissora na assunção das obrigações dispostas nesta Escritura, estando os respectivos mandatos em pleno vigor e efeito;</w:t>
      </w:r>
    </w:p>
    <w:p w14:paraId="225C2E28" w14:textId="77777777" w:rsidR="00BC7083" w:rsidRPr="00B253DB" w:rsidRDefault="00BC7083">
      <w:pPr>
        <w:pStyle w:val="ListParagraph"/>
        <w:widowControl w:val="0"/>
        <w:spacing w:line="280" w:lineRule="exact"/>
        <w:rPr>
          <w:rFonts w:ascii="Verdana" w:hAnsi="Verdana"/>
          <w:color w:val="000000" w:themeColor="text1"/>
          <w:w w:val="0"/>
          <w:sz w:val="20"/>
          <w:szCs w:val="20"/>
        </w:rPr>
      </w:pPr>
    </w:p>
    <w:p w14:paraId="45638288"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sz w:val="20"/>
          <w:szCs w:val="20"/>
        </w:rPr>
        <w:t>a realização da Emissão e da Oferta e</w:t>
      </w:r>
      <w:r w:rsidRPr="00B253DB">
        <w:rPr>
          <w:rFonts w:ascii="Verdana" w:hAnsi="Verdana"/>
          <w:color w:val="000000" w:themeColor="text1"/>
          <w:w w:val="0"/>
          <w:sz w:val="20"/>
          <w:szCs w:val="20"/>
        </w:rPr>
        <w:t xml:space="preserve"> a celebração desta Escritura,</w:t>
      </w:r>
      <w:r w:rsidRPr="00B253DB">
        <w:rPr>
          <w:rStyle w:val="DeltaViewInsertion"/>
          <w:rFonts w:ascii="Verdana" w:hAnsi="Verdana"/>
          <w:color w:val="000000" w:themeColor="text1"/>
          <w:sz w:val="20"/>
          <w:szCs w:val="20"/>
          <w:u w:val="none"/>
        </w:rPr>
        <w:t xml:space="preserve"> bem como</w:t>
      </w:r>
      <w:r w:rsidRPr="00B253DB">
        <w:rPr>
          <w:rFonts w:ascii="Verdana" w:hAnsi="Verdana"/>
          <w:color w:val="000000" w:themeColor="text1"/>
          <w:w w:val="0"/>
          <w:sz w:val="20"/>
          <w:szCs w:val="20"/>
        </w:rPr>
        <w:t xml:space="preserve"> o cumprimento das obrigações aqui previstas, não </w:t>
      </w:r>
      <w:r w:rsidRPr="00B253DB">
        <w:rPr>
          <w:rFonts w:ascii="Verdana" w:hAnsi="Verdana"/>
          <w:color w:val="000000" w:themeColor="text1"/>
          <w:sz w:val="20"/>
          <w:szCs w:val="20"/>
        </w:rPr>
        <w:t>infringem qualquer obrigação anteriormente assumida pela Emissora,</w:t>
      </w:r>
      <w:r w:rsidRPr="00B253DB">
        <w:rPr>
          <w:rFonts w:ascii="Verdana" w:hAnsi="Verdana"/>
          <w:color w:val="000000" w:themeColor="text1"/>
          <w:w w:val="0"/>
          <w:sz w:val="20"/>
          <w:szCs w:val="20"/>
        </w:rPr>
        <w:t xml:space="preserve"> qualquer disposição legal, contrato ou instrumento do qual seja parte, nem acarretam nesta data </w:t>
      </w:r>
      <w:r w:rsidRPr="00B253DB">
        <w:rPr>
          <w:rFonts w:ascii="Verdana" w:hAnsi="Verdana" w:cs="Arial"/>
          <w:color w:val="000000" w:themeColor="text1"/>
          <w:w w:val="0"/>
          <w:sz w:val="20"/>
          <w:szCs w:val="20"/>
        </w:rPr>
        <w:t xml:space="preserve">e nem acarretarão </w:t>
      </w:r>
      <w:r w:rsidRPr="00B253DB">
        <w:rPr>
          <w:rFonts w:ascii="Verdana" w:hAnsi="Verdana"/>
          <w:color w:val="000000" w:themeColor="text1"/>
          <w:w w:val="0"/>
          <w:sz w:val="20"/>
          <w:szCs w:val="20"/>
        </w:rPr>
        <w:t xml:space="preserve">em (a) vencimento antecipado de qualquer obrigação estabelecida em qualquer destes contratos ou instrumentos, ou </w:t>
      </w:r>
      <w:r w:rsidRPr="00B253DB">
        <w:rPr>
          <w:rFonts w:ascii="Verdana" w:hAnsi="Verdana"/>
          <w:color w:val="000000" w:themeColor="text1"/>
          <w:sz w:val="20"/>
          <w:szCs w:val="20"/>
        </w:rPr>
        <w:t xml:space="preserve">(b) criação de quaisquer ônus sobre qualquer ativo ou bem da Emissora; ou </w:t>
      </w:r>
      <w:r w:rsidRPr="00B253DB">
        <w:rPr>
          <w:rFonts w:ascii="Verdana" w:hAnsi="Verdana"/>
          <w:color w:val="000000" w:themeColor="text1"/>
          <w:w w:val="0"/>
          <w:sz w:val="20"/>
          <w:szCs w:val="20"/>
        </w:rPr>
        <w:t>(c) rescisão de qualquer desses contratos ou instrumentos;</w:t>
      </w:r>
    </w:p>
    <w:p w14:paraId="1593789F" w14:textId="77777777" w:rsidR="00BC7083" w:rsidRPr="00B253DB" w:rsidRDefault="00BC7083">
      <w:pPr>
        <w:widowControl w:val="0"/>
        <w:tabs>
          <w:tab w:val="left" w:pos="709"/>
        </w:tabs>
        <w:spacing w:line="280" w:lineRule="exact"/>
        <w:ind w:left="709"/>
        <w:jc w:val="both"/>
        <w:rPr>
          <w:rFonts w:ascii="Verdana" w:hAnsi="Verdana"/>
          <w:color w:val="000000" w:themeColor="text1"/>
          <w:w w:val="0"/>
          <w:sz w:val="20"/>
          <w:szCs w:val="20"/>
        </w:rPr>
      </w:pPr>
    </w:p>
    <w:p w14:paraId="55871DBD" w14:textId="0CBCF3ED"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nenhum registro, consentimento, autorização, aprovação, licença, ordem de, ou qualificação perante qualquer autoridade governamental, órgão regulatório</w:t>
      </w:r>
      <w:r w:rsidR="001F3DF8" w:rsidRPr="00B253DB">
        <w:rPr>
          <w:rFonts w:ascii="Verdana" w:hAnsi="Verdana"/>
          <w:color w:val="000000" w:themeColor="text1"/>
          <w:w w:val="0"/>
          <w:sz w:val="20"/>
          <w:szCs w:val="20"/>
        </w:rPr>
        <w:t>, quando aplicável</w:t>
      </w:r>
      <w:r w:rsidRPr="00B253DB">
        <w:rPr>
          <w:rFonts w:ascii="Verdana" w:hAnsi="Verdana"/>
          <w:color w:val="000000" w:themeColor="text1"/>
          <w:w w:val="0"/>
          <w:sz w:val="20"/>
          <w:szCs w:val="20"/>
        </w:rPr>
        <w:t>, adicional aos já concedidos (incluindo, a aprovação da AGE da Emissora</w:t>
      </w:r>
      <w:r w:rsidR="0024548B" w:rsidRPr="00B253DB">
        <w:rPr>
          <w:rFonts w:ascii="Verdana" w:hAnsi="Verdana"/>
          <w:color w:val="000000" w:themeColor="text1"/>
          <w:w w:val="0"/>
          <w:sz w:val="20"/>
          <w:szCs w:val="20"/>
        </w:rPr>
        <w:t xml:space="preserve">[, da RCA da Emissora] </w:t>
      </w:r>
      <w:r w:rsidRPr="00B253DB">
        <w:rPr>
          <w:rFonts w:ascii="Verdana" w:hAnsi="Verdana"/>
          <w:color w:val="000000" w:themeColor="text1"/>
          <w:w w:val="0"/>
          <w:sz w:val="20"/>
          <w:szCs w:val="20"/>
        </w:rPr>
        <w:t>e a Portaria), é exigido para o cumprimento, pela Emissora, de suas obrigações nos termos desta Escritura, ou para a realização da Emissão e da Oferta, exceto (i) pelo arquivamento da</w:t>
      </w:r>
      <w:r w:rsidR="0024548B" w:rsidRPr="00B253DB">
        <w:rPr>
          <w:rFonts w:ascii="Verdana" w:hAnsi="Verdana"/>
          <w:color w:val="000000" w:themeColor="text1"/>
          <w:w w:val="0"/>
          <w:sz w:val="20"/>
          <w:szCs w:val="20"/>
        </w:rPr>
        <w:t>s</w:t>
      </w:r>
      <w:r w:rsidRPr="00B253DB">
        <w:rPr>
          <w:rFonts w:ascii="Verdana" w:hAnsi="Verdana"/>
          <w:color w:val="000000" w:themeColor="text1"/>
          <w:w w:val="0"/>
          <w:sz w:val="20"/>
          <w:szCs w:val="20"/>
        </w:rPr>
        <w:t xml:space="preserve"> ata</w:t>
      </w:r>
      <w:r w:rsidR="0024548B" w:rsidRPr="00B253DB">
        <w:rPr>
          <w:rFonts w:ascii="Verdana" w:hAnsi="Verdana"/>
          <w:color w:val="000000" w:themeColor="text1"/>
          <w:w w:val="0"/>
          <w:sz w:val="20"/>
          <w:szCs w:val="20"/>
        </w:rPr>
        <w:t>s</w:t>
      </w:r>
      <w:r w:rsidRPr="00B253DB">
        <w:rPr>
          <w:rFonts w:ascii="Verdana" w:hAnsi="Verdana"/>
          <w:color w:val="000000" w:themeColor="text1"/>
          <w:w w:val="0"/>
          <w:sz w:val="20"/>
          <w:szCs w:val="20"/>
        </w:rPr>
        <w:t xml:space="preserve"> da AGE da Emissora</w:t>
      </w:r>
      <w:r w:rsidR="0024548B" w:rsidRPr="00B253DB">
        <w:rPr>
          <w:rFonts w:ascii="Verdana" w:hAnsi="Verdana"/>
          <w:color w:val="000000" w:themeColor="text1"/>
          <w:w w:val="0"/>
          <w:sz w:val="20"/>
          <w:szCs w:val="20"/>
        </w:rPr>
        <w:t xml:space="preserve"> e da RCA da Emissora</w:t>
      </w:r>
      <w:r w:rsidRPr="00B253DB">
        <w:rPr>
          <w:rFonts w:ascii="Verdana" w:hAnsi="Verdana"/>
          <w:color w:val="000000" w:themeColor="text1"/>
          <w:w w:val="0"/>
          <w:sz w:val="20"/>
          <w:szCs w:val="20"/>
        </w:rPr>
        <w:t>; (ii) pela</w:t>
      </w:r>
      <w:r w:rsidR="0024548B" w:rsidRPr="00B253DB">
        <w:rPr>
          <w:rFonts w:ascii="Verdana" w:hAnsi="Verdana"/>
          <w:color w:val="000000" w:themeColor="text1"/>
          <w:w w:val="0"/>
          <w:sz w:val="20"/>
          <w:szCs w:val="20"/>
        </w:rPr>
        <w:t>s</w:t>
      </w:r>
      <w:r w:rsidRPr="00B253DB">
        <w:rPr>
          <w:rFonts w:ascii="Verdana" w:hAnsi="Verdana"/>
          <w:color w:val="000000" w:themeColor="text1"/>
          <w:w w:val="0"/>
          <w:sz w:val="20"/>
          <w:szCs w:val="20"/>
        </w:rPr>
        <w:t xml:space="preserve"> publicaç</w:t>
      </w:r>
      <w:r w:rsidR="0024548B" w:rsidRPr="00B253DB">
        <w:rPr>
          <w:rFonts w:ascii="Verdana" w:hAnsi="Verdana"/>
          <w:color w:val="000000" w:themeColor="text1"/>
          <w:w w:val="0"/>
          <w:sz w:val="20"/>
          <w:szCs w:val="20"/>
        </w:rPr>
        <w:t>ões</w:t>
      </w:r>
      <w:r w:rsidRPr="00B253DB">
        <w:rPr>
          <w:rFonts w:ascii="Verdana" w:hAnsi="Verdana"/>
          <w:color w:val="000000" w:themeColor="text1"/>
          <w:w w:val="0"/>
          <w:sz w:val="20"/>
          <w:szCs w:val="20"/>
        </w:rPr>
        <w:t xml:space="preserve"> da</w:t>
      </w:r>
      <w:r w:rsidR="0024548B" w:rsidRPr="00B253DB">
        <w:rPr>
          <w:rFonts w:ascii="Verdana" w:hAnsi="Verdana"/>
          <w:color w:val="000000" w:themeColor="text1"/>
          <w:w w:val="0"/>
          <w:sz w:val="20"/>
          <w:szCs w:val="20"/>
        </w:rPr>
        <w:t>s</w:t>
      </w:r>
      <w:r w:rsidRPr="00B253DB">
        <w:rPr>
          <w:rFonts w:ascii="Verdana" w:hAnsi="Verdana"/>
          <w:color w:val="000000" w:themeColor="text1"/>
          <w:w w:val="0"/>
          <w:sz w:val="20"/>
          <w:szCs w:val="20"/>
        </w:rPr>
        <w:t xml:space="preserve"> ata</w:t>
      </w:r>
      <w:r w:rsidR="0024548B" w:rsidRPr="00B253DB">
        <w:rPr>
          <w:rFonts w:ascii="Verdana" w:hAnsi="Verdana"/>
          <w:color w:val="000000" w:themeColor="text1"/>
          <w:w w:val="0"/>
          <w:sz w:val="20"/>
          <w:szCs w:val="20"/>
        </w:rPr>
        <w:t>s</w:t>
      </w:r>
      <w:r w:rsidRPr="00B253DB">
        <w:rPr>
          <w:rFonts w:ascii="Verdana" w:hAnsi="Verdana"/>
          <w:color w:val="000000" w:themeColor="text1"/>
          <w:w w:val="0"/>
          <w:sz w:val="20"/>
          <w:szCs w:val="20"/>
        </w:rPr>
        <w:t xml:space="preserve"> da AGE da Emissora</w:t>
      </w:r>
      <w:r w:rsidR="0024548B" w:rsidRPr="00B253DB">
        <w:rPr>
          <w:rFonts w:ascii="Verdana" w:hAnsi="Verdana"/>
          <w:color w:val="000000" w:themeColor="text1"/>
          <w:w w:val="0"/>
          <w:sz w:val="20"/>
          <w:szCs w:val="20"/>
        </w:rPr>
        <w:t xml:space="preserve"> e da RCA da Emissora</w:t>
      </w:r>
      <w:r w:rsidR="0024548B" w:rsidRPr="00B253DB">
        <w:rPr>
          <w:rFonts w:ascii="Verdana" w:hAnsi="Verdana"/>
          <w:color w:val="000000" w:themeColor="text1"/>
          <w:sz w:val="20"/>
          <w:szCs w:val="20"/>
        </w:rPr>
        <w:t xml:space="preserve"> n</w:t>
      </w:r>
      <w:r w:rsidR="00E0458B" w:rsidRPr="00B253DB">
        <w:rPr>
          <w:rFonts w:ascii="Verdana" w:hAnsi="Verdana"/>
          <w:color w:val="000000" w:themeColor="text1"/>
          <w:sz w:val="20"/>
          <w:szCs w:val="20"/>
        </w:rPr>
        <w:t xml:space="preserve">os termos desta Escritura de </w:t>
      </w:r>
      <w:r w:rsidR="00CF013D" w:rsidRPr="00B253DB">
        <w:rPr>
          <w:rFonts w:ascii="Verdana" w:hAnsi="Verdana"/>
          <w:color w:val="000000" w:themeColor="text1"/>
          <w:w w:val="0"/>
          <w:sz w:val="20"/>
          <w:szCs w:val="20"/>
        </w:rPr>
        <w:t>Emissão</w:t>
      </w:r>
      <w:r w:rsidRPr="00B253DB">
        <w:rPr>
          <w:rFonts w:ascii="Verdana" w:hAnsi="Verdana"/>
          <w:color w:val="000000" w:themeColor="text1"/>
          <w:w w:val="0"/>
          <w:sz w:val="20"/>
          <w:szCs w:val="20"/>
        </w:rPr>
        <w:t xml:space="preserve">; (iii) pela inscrição desta Escritura, e seus eventuais aditamentos, na JUCESP; (iv) pelo registro desta Escritura, e seus eventuais aditamentos, nos cartórios de registro de títulos e documentos de que trata o item </w:t>
      </w:r>
      <w:r w:rsidRPr="00B253DB">
        <w:rPr>
          <w:rFonts w:ascii="Verdana" w:hAnsi="Verdana"/>
          <w:color w:val="000000" w:themeColor="text1"/>
          <w:sz w:val="20"/>
          <w:szCs w:val="20"/>
        </w:rPr>
        <w:t>3.1.3.2 desta Escritura;</w:t>
      </w:r>
      <w:r w:rsidRPr="00B253DB" w:rsidDel="00B75B4A">
        <w:rPr>
          <w:rFonts w:ascii="Verdana" w:hAnsi="Verdana"/>
          <w:color w:val="000000" w:themeColor="text1"/>
          <w:sz w:val="20"/>
          <w:szCs w:val="20"/>
        </w:rPr>
        <w:t xml:space="preserve"> </w:t>
      </w:r>
      <w:r w:rsidRPr="00B253DB">
        <w:rPr>
          <w:rFonts w:ascii="Verdana" w:hAnsi="Verdana"/>
          <w:color w:val="000000" w:themeColor="text1"/>
          <w:w w:val="0"/>
          <w:sz w:val="20"/>
          <w:szCs w:val="20"/>
        </w:rPr>
        <w:t xml:space="preserve">e (v) o depósito das Debêntures na </w:t>
      </w:r>
      <w:r w:rsidRPr="00B253DB">
        <w:rPr>
          <w:rFonts w:ascii="Verdana" w:hAnsi="Verdana"/>
          <w:color w:val="000000" w:themeColor="text1"/>
          <w:sz w:val="20"/>
          <w:szCs w:val="20"/>
        </w:rPr>
        <w:t>B3</w:t>
      </w:r>
      <w:r w:rsidRPr="00B253DB">
        <w:rPr>
          <w:rFonts w:ascii="Verdana" w:hAnsi="Verdana"/>
          <w:color w:val="000000" w:themeColor="text1"/>
          <w:w w:val="0"/>
          <w:sz w:val="20"/>
          <w:szCs w:val="20"/>
        </w:rPr>
        <w:t xml:space="preserve">, nos termos desta Escritura; </w:t>
      </w:r>
    </w:p>
    <w:p w14:paraId="3B8CBB6B" w14:textId="77777777" w:rsidR="00BC7083" w:rsidRPr="00B253DB" w:rsidRDefault="00BC7083">
      <w:pPr>
        <w:pStyle w:val="ListParagraph"/>
        <w:widowControl w:val="0"/>
        <w:spacing w:line="280" w:lineRule="exact"/>
        <w:rPr>
          <w:rFonts w:ascii="Verdana" w:hAnsi="Verdana"/>
          <w:color w:val="000000" w:themeColor="text1"/>
          <w:w w:val="0"/>
          <w:sz w:val="20"/>
          <w:szCs w:val="20"/>
        </w:rPr>
      </w:pPr>
    </w:p>
    <w:p w14:paraId="20FED6F5"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 xml:space="preserve">as obrigações assumidas nesta Escritura constituem obrigações legalmente válidas e </w:t>
      </w:r>
      <w:r w:rsidRPr="00B253DB">
        <w:rPr>
          <w:rFonts w:ascii="Verdana" w:hAnsi="Verdana"/>
          <w:color w:val="000000" w:themeColor="text1"/>
          <w:w w:val="0"/>
          <w:sz w:val="20"/>
          <w:szCs w:val="20"/>
        </w:rPr>
        <w:lastRenderedPageBreak/>
        <w:t>vinculantes da Emissora, exequíveis de acordo com os seus termos e condições, com força de título executivo extrajudicial nos termos do artigo 784, incisos I e III, do Código de Processo Civil;</w:t>
      </w:r>
    </w:p>
    <w:p w14:paraId="6B893BBC" w14:textId="77777777" w:rsidR="00BC7083" w:rsidRPr="00B253DB" w:rsidRDefault="00BC7083">
      <w:pPr>
        <w:widowControl w:val="0"/>
        <w:tabs>
          <w:tab w:val="left" w:pos="709"/>
        </w:tabs>
        <w:spacing w:line="280" w:lineRule="exact"/>
        <w:ind w:left="709"/>
        <w:jc w:val="both"/>
        <w:rPr>
          <w:rFonts w:ascii="Verdana" w:hAnsi="Verdana"/>
          <w:color w:val="000000" w:themeColor="text1"/>
          <w:w w:val="0"/>
          <w:sz w:val="20"/>
          <w:szCs w:val="20"/>
        </w:rPr>
      </w:pPr>
    </w:p>
    <w:p w14:paraId="0AC5871F"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 xml:space="preserve">tem todas as autorizações e licenças (inclusive ambientais, </w:t>
      </w:r>
      <w:r w:rsidRPr="00B253DB">
        <w:rPr>
          <w:rFonts w:ascii="Verdana" w:hAnsi="Verdana"/>
          <w:color w:val="000000" w:themeColor="text1"/>
          <w:sz w:val="20"/>
          <w:szCs w:val="20"/>
        </w:rPr>
        <w:t>societárias e regulatórias</w:t>
      </w:r>
      <w:r w:rsidRPr="00B253DB">
        <w:rPr>
          <w:rFonts w:ascii="Verdana" w:hAnsi="Verdana"/>
          <w:color w:val="000000" w:themeColor="text1"/>
          <w:w w:val="0"/>
          <w:sz w:val="20"/>
          <w:szCs w:val="20"/>
        </w:rPr>
        <w:t xml:space="preserve">) exigidas pelas autoridades federais, estaduais e municipais para o exercício de suas atividades </w:t>
      </w:r>
      <w:r w:rsidRPr="00B253DB">
        <w:rPr>
          <w:rFonts w:ascii="Verdana" w:hAnsi="Verdana" w:cs="Arial"/>
          <w:color w:val="000000" w:themeColor="text1"/>
          <w:w w:val="0"/>
          <w:sz w:val="20"/>
          <w:szCs w:val="20"/>
        </w:rPr>
        <w:t>e para a execução do Projeto (inclusive no que se refere aos seus bens imóveis),</w:t>
      </w:r>
      <w:r w:rsidRPr="00B253DB">
        <w:rPr>
          <w:rFonts w:ascii="Verdana" w:hAnsi="Verdana"/>
          <w:color w:val="000000" w:themeColor="text1"/>
          <w:w w:val="0"/>
          <w:sz w:val="20"/>
          <w:szCs w:val="20"/>
        </w:rPr>
        <w:t xml:space="preserve"> estando todas elas plenamente válidas e em vigor (exceto aquelas que estão em fase tempestiva de obtenção ou de renovação), conforme aplicáveis para o estado atual de desenvolvimento das operações da Emissora e do Projeto; </w:t>
      </w:r>
    </w:p>
    <w:p w14:paraId="56DD726C" w14:textId="77777777" w:rsidR="00BC7083" w:rsidRPr="00B253DB" w:rsidRDefault="00BC7083">
      <w:pPr>
        <w:widowControl w:val="0"/>
        <w:tabs>
          <w:tab w:val="left" w:pos="709"/>
        </w:tabs>
        <w:spacing w:line="280" w:lineRule="exact"/>
        <w:ind w:left="709"/>
        <w:jc w:val="both"/>
        <w:rPr>
          <w:rFonts w:ascii="Verdana" w:hAnsi="Verdana"/>
          <w:color w:val="000000" w:themeColor="text1"/>
          <w:w w:val="0"/>
          <w:sz w:val="20"/>
          <w:szCs w:val="20"/>
        </w:rPr>
      </w:pPr>
    </w:p>
    <w:p w14:paraId="087B81FD"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 xml:space="preserve">os documentos e informações fornecidos ao Agente Fiduciário e aos investidores são corretos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 </w:t>
      </w:r>
    </w:p>
    <w:p w14:paraId="053677D8" w14:textId="77777777" w:rsidR="00BC7083" w:rsidRPr="00B253DB" w:rsidRDefault="00BC7083">
      <w:pPr>
        <w:widowControl w:val="0"/>
        <w:spacing w:line="280" w:lineRule="exact"/>
        <w:jc w:val="both"/>
        <w:rPr>
          <w:rFonts w:ascii="Verdana" w:hAnsi="Verdana"/>
          <w:color w:val="000000" w:themeColor="text1"/>
          <w:w w:val="0"/>
          <w:sz w:val="20"/>
          <w:szCs w:val="20"/>
        </w:rPr>
      </w:pPr>
    </w:p>
    <w:p w14:paraId="15A03E09"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as demonstrações financeiras da Emissora referentes ao exercício social encerrado em 31 de dezembro de 201</w:t>
      </w:r>
      <w:r w:rsidR="009006D0" w:rsidRPr="00B253DB">
        <w:rPr>
          <w:rFonts w:ascii="Verdana" w:hAnsi="Verdana"/>
          <w:color w:val="000000" w:themeColor="text1"/>
          <w:w w:val="0"/>
          <w:sz w:val="20"/>
          <w:szCs w:val="20"/>
        </w:rPr>
        <w:t>8</w:t>
      </w:r>
      <w:r w:rsidR="00166300" w:rsidRPr="00B253DB">
        <w:rPr>
          <w:rFonts w:ascii="Verdana" w:hAnsi="Verdana"/>
          <w:color w:val="000000" w:themeColor="text1"/>
          <w:w w:val="0"/>
          <w:sz w:val="20"/>
          <w:szCs w:val="20"/>
        </w:rPr>
        <w:t>, as quais encontram-se em fase conclusiva de auditoria e</w:t>
      </w:r>
      <w:r w:rsidRPr="00B253DB">
        <w:rPr>
          <w:rFonts w:ascii="Verdana" w:hAnsi="Verdana"/>
          <w:color w:val="000000" w:themeColor="text1"/>
          <w:w w:val="0"/>
          <w:sz w:val="20"/>
          <w:szCs w:val="20"/>
        </w:rPr>
        <w:t xml:space="preserve"> apresentam de maneira adequada a situação financeira da Emissora na aludida data e os resultados operacionais da Emissora referentes ao período encerrado em tal data, e desde a data das demonstrações financeiras mais recentes não houve nenhum impacto adverso relevante na situação financeira e nos resultados operacionais em questão, não houve qualquer operação material relevante envolvendo a Emissora fora do curso normal de seus negócios, que seja relevante para a Emissora, não houve qualquer aumento substancial do endividamento da Emissora; </w:t>
      </w:r>
    </w:p>
    <w:p w14:paraId="3F78AB52" w14:textId="77777777" w:rsidR="00BC7083" w:rsidRPr="00B253DB" w:rsidRDefault="00BC7083">
      <w:pPr>
        <w:widowControl w:val="0"/>
        <w:tabs>
          <w:tab w:val="left" w:pos="709"/>
        </w:tabs>
        <w:spacing w:line="280" w:lineRule="exact"/>
        <w:ind w:left="709"/>
        <w:jc w:val="both"/>
        <w:rPr>
          <w:rFonts w:ascii="Verdana" w:hAnsi="Verdana"/>
          <w:color w:val="000000" w:themeColor="text1"/>
          <w:w w:val="0"/>
          <w:sz w:val="20"/>
          <w:szCs w:val="20"/>
        </w:rPr>
      </w:pPr>
    </w:p>
    <w:p w14:paraId="135150A5" w14:textId="77777777" w:rsidR="00BC7083" w:rsidRPr="00B253DB" w:rsidRDefault="00BC7083" w:rsidP="00FD1D12">
      <w:pPr>
        <w:widowControl w:val="0"/>
        <w:numPr>
          <w:ilvl w:val="0"/>
          <w:numId w:val="2"/>
        </w:numPr>
        <w:tabs>
          <w:tab w:val="clear" w:pos="2573"/>
        </w:tabs>
        <w:spacing w:line="280" w:lineRule="exact"/>
        <w:ind w:left="709" w:hanging="709"/>
        <w:jc w:val="both"/>
        <w:rPr>
          <w:rStyle w:val="DeltaViewInsertion"/>
          <w:rFonts w:ascii="Verdana" w:hAnsi="Verdana"/>
          <w:color w:val="000000" w:themeColor="text1"/>
          <w:sz w:val="20"/>
          <w:szCs w:val="20"/>
          <w:u w:val="none"/>
        </w:rPr>
      </w:pPr>
      <w:r w:rsidRPr="00FD1D12">
        <w:rPr>
          <w:rFonts w:ascii="Verdana" w:hAnsi="Verdana"/>
          <w:color w:val="000000" w:themeColor="text1"/>
          <w:w w:val="0"/>
          <w:sz w:val="20"/>
          <w:szCs w:val="20"/>
        </w:rPr>
        <w:t xml:space="preserve">não tem qualquer ligação com o Agente Fiduciário que o impeça de exercer, plenamente, suas funções em relação a esta Escritura e não tem conhecimento de fato que impeça o Agente Fiduciário de exercer, plenamente, suas funções, nos termos da </w:t>
      </w:r>
      <w:r w:rsidRPr="00B253DB">
        <w:rPr>
          <w:rStyle w:val="DeltaViewInsertion"/>
          <w:rFonts w:ascii="Verdana" w:hAnsi="Verdana"/>
          <w:color w:val="000000" w:themeColor="text1"/>
          <w:w w:val="0"/>
          <w:sz w:val="20"/>
          <w:szCs w:val="20"/>
          <w:u w:val="none"/>
        </w:rPr>
        <w:t>Lei nº 6.404/76</w:t>
      </w:r>
      <w:r w:rsidRPr="00B253DB">
        <w:rPr>
          <w:rFonts w:ascii="Verdana" w:hAnsi="Verdana"/>
          <w:color w:val="000000" w:themeColor="text1"/>
          <w:w w:val="0"/>
          <w:sz w:val="20"/>
          <w:szCs w:val="20"/>
        </w:rPr>
        <w:t xml:space="preserve"> e demais normas aplicáveis</w:t>
      </w:r>
      <w:r w:rsidRPr="00B253DB">
        <w:rPr>
          <w:rStyle w:val="DeltaViewInsertion"/>
          <w:rFonts w:ascii="Verdana" w:hAnsi="Verdana"/>
          <w:color w:val="000000" w:themeColor="text1"/>
          <w:w w:val="0"/>
          <w:sz w:val="20"/>
          <w:szCs w:val="20"/>
          <w:u w:val="none"/>
        </w:rPr>
        <w:t xml:space="preserve">; </w:t>
      </w:r>
    </w:p>
    <w:p w14:paraId="318F73FA" w14:textId="77777777" w:rsidR="00BC7083" w:rsidRPr="00B253DB" w:rsidRDefault="00BC7083">
      <w:pPr>
        <w:pStyle w:val="ListParagraph"/>
        <w:widowControl w:val="0"/>
        <w:spacing w:line="280" w:lineRule="exact"/>
        <w:rPr>
          <w:rFonts w:ascii="Verdana" w:hAnsi="Verdana"/>
          <w:color w:val="000000" w:themeColor="text1"/>
          <w:w w:val="0"/>
          <w:sz w:val="20"/>
          <w:szCs w:val="20"/>
        </w:rPr>
      </w:pPr>
    </w:p>
    <w:p w14:paraId="676113D6"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s="Arial"/>
          <w:color w:val="000000" w:themeColor="text1"/>
          <w:w w:val="0"/>
          <w:sz w:val="20"/>
          <w:szCs w:val="20"/>
        </w:rPr>
      </w:pPr>
      <w:r w:rsidRPr="00B253DB">
        <w:rPr>
          <w:rFonts w:ascii="Verdana" w:hAnsi="Verdana" w:cs="Arial"/>
          <w:color w:val="000000" w:themeColor="text1"/>
          <w:w w:val="0"/>
          <w:sz w:val="20"/>
          <w:szCs w:val="20"/>
        </w:rPr>
        <w:t xml:space="preserve">tem plena ciência e concorda integralmente com a forma de divulgação e apuração da </w:t>
      </w:r>
      <w:r w:rsidRPr="00B253DB">
        <w:rPr>
          <w:rFonts w:ascii="Verdana" w:hAnsi="Verdana" w:cs="Arial"/>
          <w:color w:val="000000" w:themeColor="text1"/>
          <w:w w:val="0"/>
          <w:sz w:val="20"/>
          <w:szCs w:val="20"/>
        </w:rPr>
        <w:lastRenderedPageBreak/>
        <w:t>Remuneração aplicável às Debêntures, sendo certo que a forma de cálculo da Remuneração das Debêntures foi acordada por sua livre vontade e em observância ao princípio da boa-fé;</w:t>
      </w:r>
    </w:p>
    <w:p w14:paraId="1242E6AA" w14:textId="77777777" w:rsidR="00BC7083" w:rsidRPr="00B253DB" w:rsidRDefault="00BC7083">
      <w:pPr>
        <w:widowControl w:val="0"/>
        <w:tabs>
          <w:tab w:val="num" w:pos="-3686"/>
          <w:tab w:val="num" w:pos="0"/>
          <w:tab w:val="num" w:pos="709"/>
        </w:tabs>
        <w:spacing w:line="280" w:lineRule="exact"/>
        <w:ind w:left="1418" w:hanging="709"/>
        <w:jc w:val="both"/>
        <w:rPr>
          <w:rFonts w:ascii="Verdana" w:hAnsi="Verdana" w:cs="Arial"/>
          <w:color w:val="000000" w:themeColor="text1"/>
          <w:w w:val="0"/>
          <w:sz w:val="20"/>
          <w:szCs w:val="20"/>
        </w:rPr>
      </w:pPr>
      <w:bookmarkStart w:id="306" w:name="_DV_M410"/>
      <w:bookmarkStart w:id="307" w:name="_DV_M411"/>
      <w:bookmarkStart w:id="308" w:name="_DV_M412"/>
      <w:bookmarkStart w:id="309" w:name="_DV_M413"/>
      <w:bookmarkStart w:id="310" w:name="_DV_C498"/>
      <w:bookmarkEnd w:id="306"/>
      <w:bookmarkEnd w:id="307"/>
      <w:bookmarkEnd w:id="308"/>
      <w:bookmarkEnd w:id="309"/>
    </w:p>
    <w:p w14:paraId="2B97CD25" w14:textId="77777777" w:rsidR="00BC7083" w:rsidRPr="00B253DB" w:rsidRDefault="00BC7083" w:rsidP="00FD1D12">
      <w:pPr>
        <w:widowControl w:val="0"/>
        <w:numPr>
          <w:ilvl w:val="0"/>
          <w:numId w:val="2"/>
        </w:numPr>
        <w:tabs>
          <w:tab w:val="clear" w:pos="2573"/>
        </w:tabs>
        <w:spacing w:line="280" w:lineRule="exact"/>
        <w:ind w:left="709" w:hanging="709"/>
        <w:jc w:val="both"/>
        <w:rPr>
          <w:rStyle w:val="DeltaViewInsertion"/>
          <w:rFonts w:ascii="Verdana" w:hAnsi="Verdana"/>
          <w:color w:val="000000" w:themeColor="text1"/>
          <w:w w:val="0"/>
          <w:sz w:val="20"/>
          <w:szCs w:val="20"/>
          <w:u w:val="none"/>
        </w:rPr>
      </w:pPr>
      <w:bookmarkStart w:id="311" w:name="_DV_C499"/>
      <w:bookmarkEnd w:id="310"/>
      <w:r w:rsidRPr="00B253DB">
        <w:rPr>
          <w:rStyle w:val="DeltaViewInsertion"/>
          <w:rFonts w:ascii="Verdana" w:hAnsi="Verdana"/>
          <w:color w:val="000000" w:themeColor="text1"/>
          <w:w w:val="0"/>
          <w:sz w:val="20"/>
          <w:szCs w:val="20"/>
          <w:u w:val="none"/>
        </w:rPr>
        <w:t>está adimplente com o cumprimento das obrigações constantes desta Escritura</w:t>
      </w:r>
      <w:bookmarkEnd w:id="311"/>
      <w:r w:rsidRPr="00B253DB">
        <w:rPr>
          <w:rStyle w:val="DeltaViewInsertion"/>
          <w:rFonts w:ascii="Verdana" w:hAnsi="Verdana"/>
          <w:color w:val="000000" w:themeColor="text1"/>
          <w:w w:val="0"/>
          <w:sz w:val="20"/>
          <w:szCs w:val="20"/>
          <w:u w:val="none"/>
        </w:rPr>
        <w:t xml:space="preserve">; </w:t>
      </w:r>
    </w:p>
    <w:p w14:paraId="79A5BF8E" w14:textId="77777777" w:rsidR="00BC7083" w:rsidRPr="00B253DB" w:rsidRDefault="00BC7083">
      <w:pPr>
        <w:widowControl w:val="0"/>
        <w:spacing w:line="280" w:lineRule="exact"/>
        <w:rPr>
          <w:rFonts w:ascii="Verdana" w:hAnsi="Verdana"/>
          <w:color w:val="000000" w:themeColor="text1"/>
          <w:sz w:val="20"/>
          <w:szCs w:val="20"/>
        </w:rPr>
      </w:pPr>
      <w:bookmarkStart w:id="312" w:name="_DV_M138"/>
      <w:bookmarkStart w:id="313" w:name="_DV_M139"/>
      <w:bookmarkStart w:id="314" w:name="_DV_M140"/>
      <w:bookmarkStart w:id="315" w:name="_DV_M141"/>
      <w:bookmarkStart w:id="316" w:name="_DV_M142"/>
      <w:bookmarkStart w:id="317" w:name="_DV_M143"/>
      <w:bookmarkStart w:id="318" w:name="_DV_M144"/>
      <w:bookmarkStart w:id="319" w:name="_DV_M145"/>
      <w:bookmarkStart w:id="320" w:name="_DV_M146"/>
      <w:bookmarkStart w:id="321" w:name="_DV_M148"/>
      <w:bookmarkStart w:id="322" w:name="_DV_M149"/>
      <w:bookmarkStart w:id="323" w:name="_DV_M154"/>
      <w:bookmarkStart w:id="324" w:name="_DV_M155"/>
      <w:bookmarkStart w:id="325" w:name="_DV_M156"/>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71708097" w14:textId="4AC53894" w:rsidR="00BB5F20" w:rsidRPr="00B253DB" w:rsidRDefault="00BB5F20"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atua em conformidade e está cumprindo as leis, regulamentos e políticas anticorrupção a que estão submetidos, incluindo as Leis Anticorrupção, quando aplicáveis, bem como as determinações e regras emanadas por qualquer órgão ou entidade governamental a que estejam sujeitos,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 quando aplicáveis</w:t>
      </w:r>
      <w:r w:rsidR="00BC7083" w:rsidRPr="00B253DB">
        <w:rPr>
          <w:rFonts w:ascii="Verdana" w:hAnsi="Verdana"/>
          <w:color w:val="000000" w:themeColor="text1"/>
          <w:sz w:val="20"/>
          <w:szCs w:val="20"/>
        </w:rPr>
        <w:t>;</w:t>
      </w:r>
    </w:p>
    <w:p w14:paraId="21B34423" w14:textId="77777777" w:rsidR="00BB5F20" w:rsidRPr="00B253DB" w:rsidRDefault="00BB5F20" w:rsidP="00FD1D12">
      <w:pPr>
        <w:widowControl w:val="0"/>
        <w:spacing w:line="280" w:lineRule="exact"/>
        <w:ind w:left="709"/>
        <w:jc w:val="both"/>
        <w:rPr>
          <w:rFonts w:ascii="Verdana" w:hAnsi="Verdana"/>
          <w:color w:val="000000" w:themeColor="text1"/>
          <w:sz w:val="20"/>
          <w:szCs w:val="20"/>
        </w:rPr>
      </w:pPr>
    </w:p>
    <w:p w14:paraId="66B2B6DA" w14:textId="05580993" w:rsidR="00BC7083" w:rsidRPr="00B253DB" w:rsidRDefault="00BB5F20"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a Emissora (a) adota programa de integridade, nos termos do Decreto nº 8.420, de 18 de março de 2015, com padrões de conduta, controles internos, código de ética, políticas e procedimentos de integridade, aplicáveis a todos os seus empregados, diretores, demais administradores e partes relacionadas, representantes legais e procuradores, independentemente de cargo ou função exercidos, estendidos, quando necessário, a terceiros, tais como fornecedores, prestadores de serviço, agentes intermediários, visando garantir o fiel cumprimento das Leis Anticorrupção, quando aplicáveis; (b) conhece e entende as disposições das leis anticorrupção dos países em que fazem negócios, bem como não adota quaisquer condutas que infrinjam as leis anticorrupção desses países, sendo certo que executam as suas atividades em conformidade integral com essas leis; e (c) adota as diligências apropriadas para contratação e, conforme o caso, supervisão, de terceiros, tais como, fornecedores, prestadores de serviço, agentes intermediários e associados, de forma a verificar que estes não tenham praticado ou venham a praticar em seu nome qualquer conduta relacionada à violação das Leis Anticorrupção, quando aplicáveis;</w:t>
      </w:r>
      <w:r w:rsidR="00BC7083" w:rsidRPr="00B253DB">
        <w:rPr>
          <w:rFonts w:ascii="Verdana" w:hAnsi="Verdana"/>
          <w:color w:val="000000" w:themeColor="text1"/>
          <w:sz w:val="20"/>
          <w:szCs w:val="20"/>
        </w:rPr>
        <w:t xml:space="preserve"> </w:t>
      </w:r>
    </w:p>
    <w:p w14:paraId="711DA43B" w14:textId="77777777" w:rsidR="00BC7083" w:rsidRPr="00B253DB" w:rsidRDefault="00BC7083">
      <w:pPr>
        <w:widowControl w:val="0"/>
        <w:spacing w:line="280" w:lineRule="exact"/>
        <w:rPr>
          <w:rFonts w:ascii="Verdana" w:hAnsi="Verdana"/>
          <w:color w:val="000000" w:themeColor="text1"/>
          <w:sz w:val="20"/>
          <w:szCs w:val="20"/>
        </w:rPr>
      </w:pPr>
    </w:p>
    <w:p w14:paraId="50844802" w14:textId="77777777" w:rsidR="00AE6C54"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o Projeto foi devidamente enquadrado nos termos da Lei 12.431</w:t>
      </w:r>
      <w:r w:rsidR="00215A5A" w:rsidRPr="00B253DB">
        <w:rPr>
          <w:rFonts w:ascii="Verdana" w:hAnsi="Verdana"/>
          <w:color w:val="000000" w:themeColor="text1"/>
          <w:sz w:val="20"/>
          <w:szCs w:val="20"/>
        </w:rPr>
        <w:t>/11</w:t>
      </w:r>
      <w:r w:rsidRPr="00B253DB">
        <w:rPr>
          <w:rFonts w:ascii="Verdana" w:hAnsi="Verdana"/>
          <w:color w:val="000000" w:themeColor="text1"/>
          <w:sz w:val="20"/>
          <w:szCs w:val="20"/>
        </w:rPr>
        <w:t xml:space="preserve"> e considerado como prioritário nos termos da Portaria;</w:t>
      </w:r>
    </w:p>
    <w:p w14:paraId="78620079" w14:textId="77777777" w:rsidR="00AE6C54" w:rsidRPr="00B253DB" w:rsidRDefault="00AE6C54">
      <w:pPr>
        <w:widowControl w:val="0"/>
        <w:spacing w:line="280" w:lineRule="exact"/>
        <w:ind w:left="709"/>
        <w:jc w:val="both"/>
        <w:rPr>
          <w:rFonts w:ascii="Verdana" w:hAnsi="Verdana"/>
          <w:color w:val="000000" w:themeColor="text1"/>
          <w:sz w:val="20"/>
          <w:szCs w:val="20"/>
        </w:rPr>
      </w:pPr>
    </w:p>
    <w:p w14:paraId="22ADE693" w14:textId="3FEC721C" w:rsidR="00AE6C54" w:rsidRPr="00B253DB" w:rsidRDefault="00AE6C54"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envida os melhores esforços para que seus eventuais subcontratados se comprometam a observar as Leis Anticorrupção;</w:t>
      </w:r>
    </w:p>
    <w:p w14:paraId="3C94D257" w14:textId="1102877D" w:rsidR="00BC7083" w:rsidRPr="00B253DB" w:rsidRDefault="00BC7083">
      <w:pPr>
        <w:widowControl w:val="0"/>
        <w:spacing w:line="280" w:lineRule="exact"/>
        <w:ind w:left="709"/>
        <w:jc w:val="both"/>
        <w:rPr>
          <w:rFonts w:ascii="Verdana" w:hAnsi="Verdana"/>
          <w:color w:val="000000" w:themeColor="text1"/>
          <w:sz w:val="20"/>
          <w:szCs w:val="20"/>
        </w:rPr>
      </w:pPr>
    </w:p>
    <w:p w14:paraId="345635C3" w14:textId="140BCDAF" w:rsidR="00BC7083" w:rsidRPr="00B253DB" w:rsidRDefault="006F07D9"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s="Arial"/>
          <w:color w:val="000000" w:themeColor="text1"/>
          <w:w w:val="0"/>
          <w:sz w:val="20"/>
          <w:szCs w:val="20"/>
        </w:rPr>
        <w:t>está cumprindo</w:t>
      </w:r>
      <w:r w:rsidRPr="00B253DB">
        <w:rPr>
          <w:rFonts w:ascii="Verdana" w:hAnsi="Verdana"/>
          <w:color w:val="000000" w:themeColor="text1"/>
          <w:w w:val="0"/>
          <w:sz w:val="20"/>
          <w:szCs w:val="20"/>
        </w:rPr>
        <w:t xml:space="preserve"> de forma regular e integral, </w:t>
      </w:r>
      <w:r w:rsidRPr="00B253DB">
        <w:rPr>
          <w:rFonts w:ascii="Verdana" w:hAnsi="Verdana" w:cs="Arial"/>
          <w:color w:val="000000" w:themeColor="text1"/>
          <w:w w:val="0"/>
          <w:sz w:val="20"/>
          <w:szCs w:val="20"/>
        </w:rPr>
        <w:t>os</w:t>
      </w:r>
      <w:r w:rsidRPr="00B253DB">
        <w:rPr>
          <w:rFonts w:ascii="Verdana" w:hAnsi="Verdana"/>
          <w:color w:val="000000" w:themeColor="text1"/>
          <w:w w:val="0"/>
          <w:sz w:val="20"/>
          <w:szCs w:val="20"/>
        </w:rPr>
        <w:t xml:space="preserve"> contratos, leis (inclusive a Legislação Socioambiental), regulamentos, normas administrativas e determinações dos órgãos governamentais, autarquias ou tribunais, aplicáveis à condução de seus negócios e à execução do Projeto, exceto por aquelas discutidas de boa-fé na esfera judicial e/ou administrativa</w:t>
      </w:r>
      <w:r w:rsidR="00AE6C54" w:rsidRPr="00B253DB">
        <w:rPr>
          <w:rFonts w:ascii="Verdana" w:hAnsi="Verdana"/>
          <w:color w:val="000000" w:themeColor="text1"/>
          <w:sz w:val="20"/>
          <w:szCs w:val="20"/>
        </w:rPr>
        <w:t>;</w:t>
      </w:r>
    </w:p>
    <w:p w14:paraId="6A5951BA"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55FD02A3" w14:textId="77777777" w:rsidR="00AE6C54"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no melhor de seu conhecimento, nesta data, cumpre integralmente com a legislação pertinente à Política Nacional do Meio Ambiente e Resoluções do CONAMA – Conselho Nacional do Meio Ambiente, bem como a legislação relativa a não utilização de mão de obra infantil, prostituição e/ou em condições análogas às de escravo</w:t>
      </w:r>
      <w:r w:rsidR="00166300" w:rsidRPr="00B253DB">
        <w:rPr>
          <w:rFonts w:ascii="Verdana" w:hAnsi="Verdana"/>
          <w:color w:val="000000" w:themeColor="text1"/>
          <w:sz w:val="20"/>
          <w:szCs w:val="20"/>
        </w:rPr>
        <w:t xml:space="preserve"> que lhe são aplicáveis</w:t>
      </w:r>
      <w:r w:rsidR="00AE6C54" w:rsidRPr="00B253DB">
        <w:rPr>
          <w:rFonts w:ascii="Verdana" w:hAnsi="Verdana"/>
          <w:color w:val="000000" w:themeColor="text1"/>
          <w:sz w:val="20"/>
          <w:szCs w:val="20"/>
        </w:rPr>
        <w:t>;</w:t>
      </w:r>
    </w:p>
    <w:p w14:paraId="0268A232" w14:textId="77777777" w:rsidR="00AE6C54" w:rsidRPr="00B253DB" w:rsidRDefault="00AE6C54">
      <w:pPr>
        <w:widowControl w:val="0"/>
        <w:spacing w:line="280" w:lineRule="exact"/>
        <w:ind w:left="709"/>
        <w:jc w:val="both"/>
        <w:rPr>
          <w:rFonts w:ascii="Verdana" w:hAnsi="Verdana"/>
          <w:color w:val="000000" w:themeColor="text1"/>
          <w:sz w:val="20"/>
          <w:szCs w:val="20"/>
        </w:rPr>
      </w:pPr>
    </w:p>
    <w:p w14:paraId="5EA1C488" w14:textId="07A34B29" w:rsidR="00AE6C54" w:rsidRPr="00B253DB" w:rsidRDefault="00CA322B"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no melhor de seu conhecimento, nesta data, </w:t>
      </w:r>
      <w:r w:rsidR="00AE6C54" w:rsidRPr="00B253DB">
        <w:rPr>
          <w:rFonts w:ascii="Verdana" w:hAnsi="Verdana"/>
          <w:color w:val="000000" w:themeColor="text1"/>
          <w:sz w:val="20"/>
          <w:szCs w:val="20"/>
        </w:rPr>
        <w:t xml:space="preserve">cumpre, em todos os aspectos, todas as leis, regras, regulamentos e ordens aplicáveis em qualquer jurisdição na qual realize negócios ou possua ativo, </w:t>
      </w:r>
      <w:r w:rsidRPr="00B253DB">
        <w:rPr>
          <w:rFonts w:ascii="Verdana" w:hAnsi="Verdana"/>
          <w:color w:val="000000" w:themeColor="text1"/>
          <w:sz w:val="20"/>
          <w:szCs w:val="20"/>
        </w:rPr>
        <w:t>salvo nos casos em que, de boa-fé, a Emissora esteja questionando a aplicabilidade de tais leis, regras ou regulamentos nas esferas administrativa ou judicial, por meio de procedimentos apropriados, e/ou por descumprimentos que não gerem um Efeito Adverso Relevante e/ou impacto adverso relevante na reputação da Emissora</w:t>
      </w:r>
      <w:r w:rsidR="00AE6C54" w:rsidRPr="00B253DB">
        <w:rPr>
          <w:rFonts w:ascii="Verdana" w:hAnsi="Verdana"/>
          <w:color w:val="000000" w:themeColor="text1"/>
          <w:sz w:val="20"/>
          <w:szCs w:val="20"/>
        </w:rPr>
        <w:t>;</w:t>
      </w:r>
    </w:p>
    <w:p w14:paraId="7EFD7DC8" w14:textId="77777777" w:rsidR="00AE6C54" w:rsidRPr="00B253DB" w:rsidRDefault="00AE6C54">
      <w:pPr>
        <w:widowControl w:val="0"/>
        <w:spacing w:line="280" w:lineRule="exact"/>
        <w:ind w:left="709"/>
        <w:jc w:val="both"/>
        <w:rPr>
          <w:rFonts w:ascii="Verdana" w:hAnsi="Verdana"/>
          <w:color w:val="000000" w:themeColor="text1"/>
          <w:sz w:val="20"/>
          <w:szCs w:val="20"/>
        </w:rPr>
      </w:pPr>
    </w:p>
    <w:p w14:paraId="5DCF5379" w14:textId="77777777" w:rsidR="00AE6C54" w:rsidRPr="00B253DB" w:rsidRDefault="00AE6C54"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a sua situação econômica, financeira, reputacional e patrimonial, nesta data, não sofreu qualquer alteração significativa que possa afetar de maneira adversa sua solvência ou a decisão dos investidores em adquirir as Debêntures; e</w:t>
      </w:r>
    </w:p>
    <w:p w14:paraId="75C21F7F" w14:textId="77777777" w:rsidR="00AE6C54" w:rsidRPr="00B253DB" w:rsidRDefault="00AE6C54">
      <w:pPr>
        <w:widowControl w:val="0"/>
        <w:spacing w:line="280" w:lineRule="exact"/>
        <w:jc w:val="both"/>
        <w:rPr>
          <w:rFonts w:ascii="Verdana" w:hAnsi="Verdana"/>
          <w:color w:val="000000" w:themeColor="text1"/>
          <w:sz w:val="20"/>
          <w:szCs w:val="20"/>
        </w:rPr>
      </w:pPr>
    </w:p>
    <w:p w14:paraId="333F4379" w14:textId="20C18971" w:rsidR="00AE6C54" w:rsidRPr="00B253DB" w:rsidRDefault="002A186C"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no melhor de seu conhecimento, nesta data, </w:t>
      </w:r>
      <w:r w:rsidR="00AE6C54" w:rsidRPr="00B253DB">
        <w:rPr>
          <w:rFonts w:ascii="Verdana" w:hAnsi="Verdana"/>
          <w:color w:val="000000" w:themeColor="text1"/>
          <w:sz w:val="20"/>
          <w:szCs w:val="20"/>
        </w:rPr>
        <w:t>não foi intimada, citada ou notificada de quaisquer ações judiciais, procedimento administrativo ou arbitral, inquérito ou investigação pendente ou iminente, inclusive de natureza socioambiental, envolvendo ou que possa afetar a Emissora perante qualquer tribunal, órgão governamental ou árbitro e que seja direta ou indiretamente relacionado ao Projeto ou à possibilidade de dar cumprimento às obrigações ora assumidas.</w:t>
      </w:r>
    </w:p>
    <w:p w14:paraId="6A69F555" w14:textId="77777777" w:rsidR="00BC7083" w:rsidRPr="00B253DB" w:rsidRDefault="00BC7083">
      <w:pPr>
        <w:widowControl w:val="0"/>
        <w:spacing w:line="280" w:lineRule="exact"/>
        <w:ind w:left="709"/>
        <w:jc w:val="both"/>
        <w:rPr>
          <w:rFonts w:ascii="Verdana" w:hAnsi="Verdana"/>
          <w:color w:val="000000" w:themeColor="text1"/>
          <w:sz w:val="20"/>
          <w:szCs w:val="20"/>
        </w:rPr>
      </w:pPr>
    </w:p>
    <w:p w14:paraId="7DF5A8CC"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lastRenderedPageBreak/>
        <w:t>11.2.</w:t>
      </w:r>
      <w:r w:rsidRPr="00B253DB">
        <w:rPr>
          <w:rFonts w:ascii="Verdana" w:hAnsi="Verdana"/>
          <w:color w:val="000000" w:themeColor="text1"/>
          <w:sz w:val="20"/>
          <w:szCs w:val="20"/>
        </w:rPr>
        <w:tab/>
        <w:t xml:space="preserve">Cada uma das Fiadoras declara e garante que: </w:t>
      </w:r>
    </w:p>
    <w:p w14:paraId="5459A207" w14:textId="77777777" w:rsidR="00BC7083" w:rsidRPr="00B253DB" w:rsidRDefault="00BC7083">
      <w:pPr>
        <w:widowControl w:val="0"/>
        <w:spacing w:line="280" w:lineRule="exact"/>
        <w:ind w:left="709"/>
        <w:jc w:val="both"/>
        <w:rPr>
          <w:rStyle w:val="DeltaViewInsertion"/>
          <w:rFonts w:ascii="Verdana" w:hAnsi="Verdana"/>
          <w:color w:val="000000" w:themeColor="text1"/>
          <w:w w:val="0"/>
          <w:sz w:val="20"/>
          <w:szCs w:val="20"/>
        </w:rPr>
      </w:pPr>
    </w:p>
    <w:p w14:paraId="0DA9D391"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u w:val="none"/>
        </w:rPr>
      </w:pPr>
      <w:r w:rsidRPr="00B253DB">
        <w:rPr>
          <w:rStyle w:val="DeltaViewInsertion"/>
          <w:rFonts w:ascii="Verdana" w:hAnsi="Verdana"/>
          <w:color w:val="000000" w:themeColor="text1"/>
          <w:w w:val="0"/>
          <w:sz w:val="20"/>
          <w:szCs w:val="20"/>
          <w:u w:val="none"/>
        </w:rPr>
        <w:t xml:space="preserve">é sociedade por ações devidamente organizada, constituída e existente sob a forma de companhia aberta, categoria A, nos termos da Instrução CVM 480, de acordo com as leis da República Federativa do Brasil, bem como está devidamente autorizada a desempenhar as atividades descritas em seu objeto social; </w:t>
      </w:r>
    </w:p>
    <w:p w14:paraId="4726202A" w14:textId="77777777" w:rsidR="00BC7083" w:rsidRPr="00B253DB" w:rsidRDefault="00BC7083">
      <w:pPr>
        <w:widowControl w:val="0"/>
        <w:spacing w:line="280" w:lineRule="exact"/>
        <w:ind w:left="709"/>
        <w:jc w:val="both"/>
        <w:rPr>
          <w:rStyle w:val="DeltaViewInsertion"/>
          <w:rFonts w:ascii="Verdana" w:hAnsi="Verdana"/>
          <w:color w:val="000000" w:themeColor="text1"/>
          <w:w w:val="0"/>
          <w:sz w:val="20"/>
          <w:szCs w:val="20"/>
        </w:rPr>
      </w:pPr>
    </w:p>
    <w:p w14:paraId="1CACD7D5"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rPr>
      </w:pPr>
      <w:r w:rsidRPr="00FD1D12">
        <w:rPr>
          <w:rFonts w:ascii="Verdana" w:hAnsi="Verdana"/>
          <w:color w:val="000000" w:themeColor="text1"/>
          <w:sz w:val="20"/>
          <w:szCs w:val="20"/>
        </w:rPr>
        <w:t>está devidamente autorizada a celebrar esta Escritura</w:t>
      </w:r>
      <w:r w:rsidRPr="00B253DB">
        <w:rPr>
          <w:rFonts w:ascii="Verdana" w:eastAsia="Arial Unicode MS" w:hAnsi="Verdana" w:cs="Arial"/>
          <w:color w:val="000000" w:themeColor="text1"/>
          <w:sz w:val="20"/>
          <w:szCs w:val="20"/>
        </w:rPr>
        <w:t>, a prestar a Fiança</w:t>
      </w:r>
      <w:r w:rsidRPr="00B253DB">
        <w:rPr>
          <w:rFonts w:ascii="Verdana" w:hAnsi="Verdana"/>
          <w:color w:val="000000" w:themeColor="text1"/>
          <w:sz w:val="20"/>
          <w:szCs w:val="20"/>
        </w:rPr>
        <w:t xml:space="preserve"> e a cumprir com todas as obrigações previstas, tendo sido satisfeitos todos os requisitos e formalidades legais e estatutários necessários para tanto, os quais encontram-se em pleno vigor, sendo que a prestação da Fiança é compatível com sua situação financeira e operacional nesta data;</w:t>
      </w:r>
      <w:r w:rsidRPr="00B253DB">
        <w:rPr>
          <w:rStyle w:val="DeltaViewInsertion"/>
          <w:rFonts w:ascii="Verdana" w:hAnsi="Verdana"/>
          <w:color w:val="000000" w:themeColor="text1"/>
          <w:w w:val="0"/>
          <w:sz w:val="20"/>
          <w:szCs w:val="20"/>
        </w:rPr>
        <w:t xml:space="preserve"> </w:t>
      </w:r>
    </w:p>
    <w:p w14:paraId="2DE0C16D" w14:textId="77777777" w:rsidR="00BC7083" w:rsidRPr="00B253DB" w:rsidRDefault="00BC7083">
      <w:pPr>
        <w:widowControl w:val="0"/>
        <w:spacing w:line="280" w:lineRule="exact"/>
        <w:jc w:val="both"/>
        <w:rPr>
          <w:rFonts w:ascii="Verdana" w:hAnsi="Verdana"/>
          <w:color w:val="000000" w:themeColor="text1"/>
          <w:sz w:val="20"/>
          <w:szCs w:val="20"/>
        </w:rPr>
      </w:pPr>
    </w:p>
    <w:p w14:paraId="22692B2C"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rPr>
      </w:pPr>
      <w:r w:rsidRPr="00FD1D12">
        <w:rPr>
          <w:rFonts w:ascii="Verdana" w:hAnsi="Verdana"/>
          <w:color w:val="000000" w:themeColor="text1"/>
          <w:sz w:val="20"/>
          <w:szCs w:val="20"/>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r w:rsidRPr="00B253DB">
        <w:rPr>
          <w:rStyle w:val="DeltaViewInsertion"/>
          <w:rFonts w:ascii="Verdana" w:hAnsi="Verdana"/>
          <w:color w:val="000000" w:themeColor="text1"/>
          <w:w w:val="0"/>
          <w:sz w:val="20"/>
          <w:szCs w:val="20"/>
        </w:rPr>
        <w:t xml:space="preserve"> </w:t>
      </w:r>
    </w:p>
    <w:p w14:paraId="37A9EFC8" w14:textId="77777777" w:rsidR="00BC7083" w:rsidRPr="00B253DB" w:rsidRDefault="00BC7083">
      <w:pPr>
        <w:widowControl w:val="0"/>
        <w:spacing w:line="280" w:lineRule="exact"/>
        <w:ind w:left="709"/>
        <w:jc w:val="both"/>
        <w:rPr>
          <w:rFonts w:ascii="Verdana" w:hAnsi="Verdana"/>
          <w:color w:val="000000" w:themeColor="text1"/>
          <w:sz w:val="20"/>
          <w:szCs w:val="20"/>
        </w:rPr>
      </w:pPr>
    </w:p>
    <w:p w14:paraId="0D60995C"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rPr>
      </w:pPr>
      <w:r w:rsidRPr="00FD1D12">
        <w:rPr>
          <w:rFonts w:ascii="Verdana" w:hAnsi="Verdana"/>
          <w:color w:val="000000" w:themeColor="text1"/>
          <w:sz w:val="20"/>
          <w:szCs w:val="20"/>
        </w:rPr>
        <w:t>a celebração desta Escritura e a prestação da Fiança aqui estabelecida, bem como o cumprimento das obrigações previstas não infringem qualquer disposição legal, contrato ou instrumento do qual as Fiadora</w:t>
      </w:r>
      <w:bookmarkStart w:id="326" w:name="_DV_C621"/>
      <w:r w:rsidRPr="00B253DB">
        <w:rPr>
          <w:rFonts w:ascii="Verdana" w:hAnsi="Verdana"/>
          <w:color w:val="000000" w:themeColor="text1"/>
          <w:sz w:val="20"/>
          <w:szCs w:val="20"/>
        </w:rPr>
        <w:t>s sejam</w:t>
      </w:r>
      <w:bookmarkEnd w:id="326"/>
      <w:r w:rsidRPr="00B253DB">
        <w:rPr>
          <w:rFonts w:ascii="Verdana" w:hAnsi="Verdana"/>
          <w:color w:val="000000" w:themeColor="text1"/>
          <w:sz w:val="20"/>
          <w:szCs w:val="20"/>
        </w:rPr>
        <w:t xml:space="preserve"> parte, nem irá resultar em: (a) vencimento antecipado de qualquer obrigação estabelecida em qualquer desses contratos ou instrumentos; (b) criação de qualquer ônus ou gravame sobre qualquer ativo ou bem das Fiadoras, exceto por aqueles já existentes na presente data; ou (c) rescisão de qualquer desses contratos ou instrumentos;</w:t>
      </w:r>
    </w:p>
    <w:p w14:paraId="4DE81FC2" w14:textId="77777777" w:rsidR="00BC7083" w:rsidRPr="00B253DB" w:rsidRDefault="00BC7083">
      <w:pPr>
        <w:widowControl w:val="0"/>
        <w:spacing w:line="280" w:lineRule="exact"/>
        <w:ind w:left="709" w:hanging="709"/>
        <w:jc w:val="both"/>
        <w:rPr>
          <w:rFonts w:ascii="Verdana" w:hAnsi="Verdana"/>
          <w:color w:val="000000" w:themeColor="text1"/>
          <w:sz w:val="20"/>
          <w:szCs w:val="20"/>
        </w:rPr>
      </w:pPr>
    </w:p>
    <w:p w14:paraId="5D173E4D"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rPr>
      </w:pPr>
      <w:r w:rsidRPr="00FD1D12">
        <w:rPr>
          <w:rFonts w:ascii="Verdana" w:hAnsi="Verdana"/>
          <w:color w:val="000000" w:themeColor="text1"/>
          <w:sz w:val="20"/>
          <w:szCs w:val="20"/>
        </w:rPr>
        <w:t xml:space="preserve">as obrigações assumidas nesta Escritura, incluindo a Fiança, constituem obrigações legais, válidas e vinculativas das Fiadoras, exequíveis de acordo com os seus termos e condições, nos termos do artigo </w:t>
      </w:r>
      <w:r w:rsidRPr="00B253DB">
        <w:rPr>
          <w:rFonts w:ascii="Verdana" w:hAnsi="Verdana"/>
          <w:color w:val="000000" w:themeColor="text1"/>
          <w:w w:val="0"/>
          <w:sz w:val="20"/>
          <w:szCs w:val="20"/>
        </w:rPr>
        <w:t xml:space="preserve">784, incisos I e III, </w:t>
      </w:r>
      <w:r w:rsidRPr="00B253DB">
        <w:rPr>
          <w:rFonts w:ascii="Verdana" w:hAnsi="Verdana"/>
          <w:color w:val="000000" w:themeColor="text1"/>
          <w:sz w:val="20"/>
          <w:szCs w:val="20"/>
        </w:rPr>
        <w:t>do Código de Processo Civil;</w:t>
      </w:r>
    </w:p>
    <w:p w14:paraId="5FBDEE3B" w14:textId="77777777" w:rsidR="00BC7083" w:rsidRPr="00B253DB" w:rsidRDefault="00BC7083">
      <w:pPr>
        <w:widowControl w:val="0"/>
        <w:spacing w:line="280" w:lineRule="exact"/>
        <w:jc w:val="both"/>
        <w:rPr>
          <w:rFonts w:ascii="Verdana" w:hAnsi="Verdana"/>
          <w:color w:val="000000" w:themeColor="text1"/>
          <w:sz w:val="20"/>
          <w:szCs w:val="20"/>
        </w:rPr>
      </w:pPr>
    </w:p>
    <w:p w14:paraId="14693A9B"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não tem qualquer ligação com o Agente Fiduciário, que o impeça de exercer, plenamente, suas funções com relação às Debêntures;</w:t>
      </w:r>
    </w:p>
    <w:p w14:paraId="23FA18BD" w14:textId="77777777" w:rsidR="00BC7083" w:rsidRPr="00B253DB" w:rsidRDefault="00BC7083">
      <w:pPr>
        <w:widowControl w:val="0"/>
        <w:spacing w:line="280" w:lineRule="exact"/>
        <w:jc w:val="both"/>
        <w:rPr>
          <w:rFonts w:ascii="Verdana" w:hAnsi="Verdana"/>
          <w:color w:val="000000" w:themeColor="text1"/>
          <w:sz w:val="20"/>
          <w:szCs w:val="20"/>
        </w:rPr>
      </w:pPr>
    </w:p>
    <w:p w14:paraId="4C93C8A0"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não tem conhecimento de fato que impeça o Agente Fiduciário de exercer, plenamente, suas funções, nos termos da Lei nº 6.404/76, e demais normas aplicáveis, inclusive </w:t>
      </w:r>
      <w:r w:rsidRPr="00B253DB">
        <w:rPr>
          <w:rFonts w:ascii="Verdana" w:hAnsi="Verdana"/>
          <w:color w:val="000000" w:themeColor="text1"/>
          <w:sz w:val="20"/>
          <w:szCs w:val="20"/>
        </w:rPr>
        <w:lastRenderedPageBreak/>
        <w:t>regulamentares;</w:t>
      </w:r>
    </w:p>
    <w:p w14:paraId="5C848448" w14:textId="77777777" w:rsidR="00BC7083" w:rsidRPr="00B253DB" w:rsidRDefault="00BC7083">
      <w:pPr>
        <w:widowControl w:val="0"/>
        <w:spacing w:line="280" w:lineRule="exact"/>
        <w:ind w:left="709" w:hanging="709"/>
        <w:jc w:val="both"/>
        <w:rPr>
          <w:rFonts w:ascii="Verdana" w:hAnsi="Verdana"/>
          <w:color w:val="000000" w:themeColor="text1"/>
          <w:sz w:val="20"/>
          <w:szCs w:val="20"/>
        </w:rPr>
      </w:pPr>
    </w:p>
    <w:p w14:paraId="62D3960C" w14:textId="06C15812" w:rsidR="00BC7083" w:rsidRPr="00B253DB" w:rsidRDefault="00BC7083"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nenhum registro, consentimento, autorização, aprovação, licença, ordem de, ou qualificação perante qualquer autoridade governamental ou órgão regulatório, adicional aos já concedidos </w:t>
      </w:r>
      <w:r w:rsidRPr="00B253DB">
        <w:rPr>
          <w:rFonts w:ascii="Verdana" w:hAnsi="Verdana"/>
          <w:color w:val="000000" w:themeColor="text1"/>
          <w:w w:val="0"/>
          <w:sz w:val="20"/>
          <w:szCs w:val="20"/>
        </w:rPr>
        <w:t>(incluindo, a aprovação da RCA da TAESA</w:t>
      </w:r>
      <w:r w:rsidR="009006D0" w:rsidRPr="00B253DB">
        <w:rPr>
          <w:rFonts w:ascii="Verdana" w:hAnsi="Verdana"/>
          <w:color w:val="000000" w:themeColor="text1"/>
          <w:w w:val="0"/>
          <w:sz w:val="20"/>
          <w:szCs w:val="20"/>
        </w:rPr>
        <w:t xml:space="preserve"> e da</w:t>
      </w:r>
      <w:r w:rsidR="00D571B4" w:rsidRPr="00B253DB">
        <w:rPr>
          <w:rFonts w:ascii="Verdana" w:hAnsi="Verdana"/>
          <w:color w:val="000000" w:themeColor="text1"/>
          <w:w w:val="0"/>
          <w:sz w:val="20"/>
          <w:szCs w:val="20"/>
        </w:rPr>
        <w:t xml:space="preserve"> RCA da CTEEP</w:t>
      </w:r>
      <w:r w:rsidRPr="00B253DB">
        <w:rPr>
          <w:rFonts w:ascii="Verdana" w:hAnsi="Verdana"/>
          <w:color w:val="000000" w:themeColor="text1"/>
          <w:w w:val="0"/>
          <w:sz w:val="20"/>
          <w:szCs w:val="20"/>
        </w:rPr>
        <w:t>)</w:t>
      </w:r>
      <w:r w:rsidRPr="00B253DB">
        <w:rPr>
          <w:rFonts w:ascii="Verdana" w:hAnsi="Verdana"/>
          <w:color w:val="000000" w:themeColor="text1"/>
          <w:sz w:val="20"/>
          <w:szCs w:val="20"/>
        </w:rPr>
        <w:t xml:space="preserve">, é exigido para o cumprimento, pelas Fiadoras, de suas obrigações nos termos desta Escritura; </w:t>
      </w:r>
    </w:p>
    <w:p w14:paraId="6A3026AB" w14:textId="77777777" w:rsidR="00BC7083" w:rsidRPr="00B253DB" w:rsidRDefault="00BC7083">
      <w:pPr>
        <w:widowControl w:val="0"/>
        <w:spacing w:line="280" w:lineRule="exact"/>
        <w:jc w:val="both"/>
        <w:rPr>
          <w:rFonts w:ascii="Verdana" w:hAnsi="Verdana"/>
          <w:color w:val="000000" w:themeColor="text1"/>
          <w:sz w:val="20"/>
          <w:szCs w:val="20"/>
        </w:rPr>
      </w:pPr>
    </w:p>
    <w:p w14:paraId="544865EE"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as demonstrações financeiras das Fiadoras auditadas referentes aos exercícios sociais encerrados em 31 de dezembro de 201</w:t>
      </w:r>
      <w:r w:rsidR="009006D0" w:rsidRPr="00B253DB">
        <w:rPr>
          <w:rFonts w:ascii="Verdana" w:hAnsi="Verdana"/>
          <w:color w:val="000000" w:themeColor="text1"/>
          <w:sz w:val="20"/>
          <w:szCs w:val="20"/>
        </w:rPr>
        <w:t>8</w:t>
      </w:r>
      <w:r w:rsidRPr="00B253DB">
        <w:rPr>
          <w:rFonts w:ascii="Verdana" w:hAnsi="Verdana"/>
          <w:color w:val="000000" w:themeColor="text1"/>
          <w:sz w:val="20"/>
          <w:szCs w:val="20"/>
        </w:rPr>
        <w:t xml:space="preserve">, </w:t>
      </w:r>
      <w:r w:rsidRPr="00B253DB">
        <w:rPr>
          <w:rFonts w:ascii="Verdana" w:eastAsia="Arial Unicode MS" w:hAnsi="Verdana" w:cs="Arial"/>
          <w:color w:val="000000" w:themeColor="text1"/>
          <w:sz w:val="20"/>
          <w:szCs w:val="20"/>
        </w:rPr>
        <w:t>31 de dezembro de 201</w:t>
      </w:r>
      <w:r w:rsidR="009006D0" w:rsidRPr="00B253DB">
        <w:rPr>
          <w:rFonts w:ascii="Verdana" w:eastAsia="Arial Unicode MS" w:hAnsi="Verdana" w:cs="Arial"/>
          <w:color w:val="000000" w:themeColor="text1"/>
          <w:sz w:val="20"/>
          <w:szCs w:val="20"/>
        </w:rPr>
        <w:t>7</w:t>
      </w:r>
      <w:r w:rsidRPr="00B253DB">
        <w:rPr>
          <w:rFonts w:ascii="Verdana" w:eastAsia="Arial Unicode MS" w:hAnsi="Verdana" w:cs="Arial"/>
          <w:color w:val="000000" w:themeColor="text1"/>
          <w:sz w:val="20"/>
          <w:szCs w:val="20"/>
        </w:rPr>
        <w:t xml:space="preserve"> e 31 de dezembro de 201</w:t>
      </w:r>
      <w:r w:rsidR="009006D0" w:rsidRPr="00B253DB">
        <w:rPr>
          <w:rFonts w:ascii="Verdana" w:eastAsia="Arial Unicode MS" w:hAnsi="Verdana" w:cs="Arial"/>
          <w:color w:val="000000" w:themeColor="text1"/>
          <w:sz w:val="20"/>
          <w:szCs w:val="20"/>
        </w:rPr>
        <w:t>6</w:t>
      </w:r>
      <w:r w:rsidRPr="00B253DB">
        <w:rPr>
          <w:rFonts w:ascii="Verdana" w:eastAsia="Arial Unicode MS" w:hAnsi="Verdana" w:cs="Arial"/>
          <w:color w:val="000000" w:themeColor="text1"/>
          <w:sz w:val="20"/>
          <w:szCs w:val="20"/>
        </w:rPr>
        <w:t xml:space="preserve">, </w:t>
      </w:r>
      <w:r w:rsidRPr="00B253DB">
        <w:rPr>
          <w:rFonts w:ascii="Verdana" w:hAnsi="Verdana"/>
          <w:color w:val="000000" w:themeColor="text1"/>
          <w:sz w:val="20"/>
          <w:szCs w:val="20"/>
        </w:rPr>
        <w:t>bem como as informações financeiras objeto de revisão de informações contábeis intermediárias</w:t>
      </w:r>
      <w:r w:rsidR="009006D0"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relativas ao período de 9 (nove) meses </w:t>
      </w:r>
      <w:r w:rsidR="009006D0" w:rsidRPr="00B253DB">
        <w:rPr>
          <w:rFonts w:ascii="Verdana" w:hAnsi="Verdana"/>
          <w:color w:val="000000" w:themeColor="text1"/>
          <w:sz w:val="20"/>
          <w:szCs w:val="20"/>
        </w:rPr>
        <w:t xml:space="preserve">findo </w:t>
      </w:r>
      <w:r w:rsidRPr="00B253DB">
        <w:rPr>
          <w:rFonts w:ascii="Verdana" w:hAnsi="Verdana"/>
          <w:color w:val="000000" w:themeColor="text1"/>
          <w:sz w:val="20"/>
          <w:szCs w:val="20"/>
        </w:rPr>
        <w:t>em 30 de setembro de 201</w:t>
      </w:r>
      <w:r w:rsidR="009006D0" w:rsidRPr="00B253DB">
        <w:rPr>
          <w:rFonts w:ascii="Verdana" w:hAnsi="Verdana"/>
          <w:color w:val="000000" w:themeColor="text1"/>
          <w:sz w:val="20"/>
          <w:szCs w:val="20"/>
        </w:rPr>
        <w:t>9</w:t>
      </w:r>
      <w:r w:rsidRPr="00B253DB">
        <w:rPr>
          <w:rFonts w:ascii="Verdana" w:hAnsi="Verdana"/>
          <w:color w:val="000000" w:themeColor="text1"/>
          <w:sz w:val="20"/>
          <w:szCs w:val="20"/>
        </w:rPr>
        <w:t xml:space="preserve"> apresentam de maneira adequada a situação financeira das Fiadoras nas aludidas datas e os resultados das Fiadoras referentes aos períodos encerrados em tais datas. Tais informações financeiras foram elaboradas de acordo com as práticas contábeis adotadas no Brasil e com as normas internacionais de relatório financeiro (</w:t>
      </w:r>
      <w:r w:rsidRPr="00B253DB">
        <w:rPr>
          <w:rFonts w:ascii="Verdana" w:hAnsi="Verdana"/>
          <w:i/>
          <w:color w:val="000000" w:themeColor="text1"/>
          <w:sz w:val="20"/>
          <w:szCs w:val="20"/>
        </w:rPr>
        <w:t>IFRS</w:t>
      </w:r>
      <w:r w:rsidRPr="00B253DB">
        <w:rPr>
          <w:rFonts w:ascii="Verdana" w:hAnsi="Verdana"/>
          <w:color w:val="000000" w:themeColor="text1"/>
          <w:sz w:val="20"/>
          <w:szCs w:val="20"/>
        </w:rPr>
        <w:t xml:space="preserve">) emitido pelo </w:t>
      </w:r>
      <w:r w:rsidRPr="00B253DB">
        <w:rPr>
          <w:rFonts w:ascii="Verdana" w:hAnsi="Verdana"/>
          <w:i/>
          <w:color w:val="000000" w:themeColor="text1"/>
          <w:sz w:val="20"/>
          <w:szCs w:val="20"/>
        </w:rPr>
        <w:t xml:space="preserve">International Accouting Standards Board </w:t>
      </w:r>
      <w:r w:rsidRPr="00B253DB">
        <w:rPr>
          <w:rFonts w:ascii="Verdana" w:hAnsi="Verdana"/>
          <w:color w:val="000000" w:themeColor="text1"/>
          <w:sz w:val="20"/>
          <w:szCs w:val="20"/>
        </w:rPr>
        <w:t>(</w:t>
      </w:r>
      <w:r w:rsidRPr="00B253DB">
        <w:rPr>
          <w:rFonts w:ascii="Verdana" w:hAnsi="Verdana"/>
          <w:i/>
          <w:color w:val="000000" w:themeColor="text1"/>
          <w:sz w:val="20"/>
          <w:szCs w:val="20"/>
        </w:rPr>
        <w:t>IASB</w:t>
      </w:r>
      <w:r w:rsidRPr="00B253DB">
        <w:rPr>
          <w:rFonts w:ascii="Verdana" w:hAnsi="Verdana"/>
          <w:color w:val="000000" w:themeColor="text1"/>
          <w:sz w:val="20"/>
          <w:szCs w:val="20"/>
        </w:rPr>
        <w:t xml:space="preserve">), que foram aplicados de maneira consistente nos períodos envolvidos, e desde a data das demonstrações financeiras mais recentes, não houve nenhum Efeito Adverso Relevante na situação financeira e nos resultados operacionais em questão, não houve qualquer operação material relevante envolvendo as Fiadoras fora do curso normal de seus negócios, que seja relevante para as Fiadoras, não houve qualquer aumento substancial do endividamento das Fiadoras; </w:t>
      </w:r>
    </w:p>
    <w:p w14:paraId="787B464E" w14:textId="77777777" w:rsidR="00BC7083" w:rsidRPr="00B253DB" w:rsidRDefault="00BC7083">
      <w:pPr>
        <w:widowControl w:val="0"/>
        <w:spacing w:line="280" w:lineRule="exact"/>
        <w:ind w:left="709" w:hanging="709"/>
        <w:jc w:val="both"/>
        <w:rPr>
          <w:rFonts w:ascii="Verdana" w:hAnsi="Verdana"/>
          <w:color w:val="000000" w:themeColor="text1"/>
          <w:sz w:val="20"/>
          <w:szCs w:val="20"/>
        </w:rPr>
      </w:pPr>
    </w:p>
    <w:p w14:paraId="2C451F4A"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exceto se de outra forma apresentado nos respectivos Formulários de Referência, fatos relevantes e/ou comunicados ao mercado das Fiadoras, as Fiadoras têm todas as autorizações e licenças </w:t>
      </w:r>
      <w:r w:rsidRPr="00B253DB">
        <w:rPr>
          <w:rFonts w:ascii="Verdana" w:hAnsi="Verdana"/>
          <w:color w:val="000000" w:themeColor="text1"/>
          <w:w w:val="0"/>
          <w:sz w:val="20"/>
          <w:szCs w:val="20"/>
        </w:rPr>
        <w:t xml:space="preserve">(inclusive ambientais, </w:t>
      </w:r>
      <w:r w:rsidRPr="00B253DB">
        <w:rPr>
          <w:rFonts w:ascii="Verdana" w:hAnsi="Verdana"/>
          <w:color w:val="000000" w:themeColor="text1"/>
          <w:sz w:val="20"/>
          <w:szCs w:val="20"/>
        </w:rPr>
        <w:t>societárias e regulatórias</w:t>
      </w:r>
      <w:r w:rsidRPr="00B253DB">
        <w:rPr>
          <w:rFonts w:ascii="Verdana" w:hAnsi="Verdana"/>
          <w:color w:val="000000" w:themeColor="text1"/>
          <w:w w:val="0"/>
          <w:sz w:val="20"/>
          <w:szCs w:val="20"/>
        </w:rPr>
        <w:t xml:space="preserve">) </w:t>
      </w:r>
      <w:r w:rsidRPr="00B253DB">
        <w:rPr>
          <w:rFonts w:ascii="Verdana" w:hAnsi="Verdana"/>
          <w:color w:val="000000" w:themeColor="text1"/>
          <w:sz w:val="20"/>
          <w:szCs w:val="20"/>
        </w:rPr>
        <w:t>exigidas pelas autoridades federais, estaduais e municipais para o exercício de suas atividades</w:t>
      </w:r>
      <w:r w:rsidRPr="00B253DB">
        <w:rPr>
          <w:rFonts w:ascii="Verdana" w:eastAsia="Arial Unicode MS" w:hAnsi="Verdana" w:cs="Arial"/>
          <w:color w:val="000000" w:themeColor="text1"/>
          <w:sz w:val="20"/>
          <w:szCs w:val="20"/>
        </w:rPr>
        <w:t xml:space="preserve"> </w:t>
      </w:r>
      <w:r w:rsidRPr="00B253DB">
        <w:rPr>
          <w:rFonts w:ascii="Verdana" w:hAnsi="Verdana" w:cs="Arial"/>
          <w:w w:val="0"/>
          <w:sz w:val="20"/>
          <w:szCs w:val="20"/>
        </w:rPr>
        <w:t>(inclusive no que se refere aos seus bens imóveis)</w:t>
      </w:r>
      <w:r w:rsidRPr="00B253DB">
        <w:rPr>
          <w:rFonts w:ascii="Verdana" w:eastAsia="Arial Unicode MS" w:hAnsi="Verdana" w:cs="Arial"/>
          <w:sz w:val="20"/>
          <w:szCs w:val="20"/>
        </w:rPr>
        <w:t>,</w:t>
      </w:r>
      <w:r w:rsidRPr="00B253DB">
        <w:rPr>
          <w:rFonts w:ascii="Verdana" w:hAnsi="Verdana"/>
          <w:color w:val="000000" w:themeColor="text1"/>
          <w:sz w:val="20"/>
          <w:szCs w:val="20"/>
        </w:rPr>
        <w:t xml:space="preserve"> sendo que, até a presente data, as Fiadoras não foram notificadas acerca da revogação de qualquer delas ou da existência de processo administrativo que tenha por objeto a revogação, suspensão ou cancelamento de qualquer delas, exceto para as quais as Fiadoras possuam provimento jurisdicional vigente autorizando sua atuação sem as referidas licenças ou se nos casos em que tais licenças estejam em processo tempestivo legal de renovação; </w:t>
      </w:r>
    </w:p>
    <w:p w14:paraId="72CE2495"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695E6C00" w14:textId="002669F4" w:rsidR="00BC7083" w:rsidRPr="00B253DB" w:rsidRDefault="00966830"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w w:val="0"/>
          <w:sz w:val="20"/>
          <w:szCs w:val="20"/>
        </w:rPr>
        <w:lastRenderedPageBreak/>
        <w:t>observar, cumprir e/ou fazer cumprir, por si e por suas Controladas Relevantes, as Leis Anticorrupção, quando aplicáveis, devendo (i) adotar políticas e procedimentos internos que assegurem integral cumprimento da Lei 12.846/13, nos termos do Decreto nº 8.420, de 18 de março de 2015; (ii) dar conhecimento pleno de tais normas a todos os seus profissionais e/ou os demais prestadores de serviços; (iii) abster-se de praticar atos de corrupção e de agir de forma lesiva à administração pública nacional, no seu interesse ou para seu benefício, exclusivo ou não; (iv) caso tenha conhecimento de qualquer ato ou fato que viole aludidas normas, comunicar em até 1 (um) dia útil o Agente Fiduciário que poderá tomar todas as providências que entender necessárias; e (v) realizar eventuais pagamentos devidos aos Debenturistas exclusivamente por meio de transferência bancária ou cheque. Para fins deste item, entende-se por Controladas Relevantes as controladas da CTEEP e da TAESA que se enquadram no conceito de “Controladas Relevantes TAESA” ou “Controladas Relevantes CTEEP”, respectivamente, na data de celebração desta Escritura de Emissão</w:t>
      </w:r>
      <w:r w:rsidR="00BC7083" w:rsidRPr="00B253DB">
        <w:rPr>
          <w:rFonts w:ascii="Verdana" w:hAnsi="Verdana"/>
          <w:color w:val="000000" w:themeColor="text1"/>
          <w:sz w:val="20"/>
          <w:szCs w:val="20"/>
        </w:rPr>
        <w:t>;</w:t>
      </w:r>
    </w:p>
    <w:p w14:paraId="66623036" w14:textId="77777777" w:rsidR="00BC7083" w:rsidRPr="00B253DB" w:rsidRDefault="00BC7083">
      <w:pPr>
        <w:widowControl w:val="0"/>
        <w:spacing w:line="280" w:lineRule="exact"/>
        <w:ind w:left="709"/>
        <w:jc w:val="both"/>
        <w:rPr>
          <w:rFonts w:ascii="Verdana" w:hAnsi="Verdana"/>
          <w:color w:val="000000" w:themeColor="text1"/>
          <w:sz w:val="20"/>
          <w:szCs w:val="20"/>
        </w:rPr>
      </w:pPr>
    </w:p>
    <w:p w14:paraId="5FE07D41" w14:textId="344D99DE" w:rsidR="00BC7083" w:rsidRPr="00B253DB" w:rsidRDefault="00966830"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eastAsia="Arial Unicode MS" w:hAnsi="Verdana" w:cs="Arial"/>
          <w:iCs/>
          <w:color w:val="000000" w:themeColor="text1"/>
          <w:w w:val="0"/>
          <w:sz w:val="20"/>
          <w:szCs w:val="20"/>
        </w:rPr>
        <w:t xml:space="preserve">cumprir, </w:t>
      </w:r>
      <w:r w:rsidRPr="00B253DB">
        <w:rPr>
          <w:rFonts w:ascii="Verdana" w:hAnsi="Verdana" w:cs="Arial"/>
          <w:color w:val="000000" w:themeColor="text1"/>
          <w:sz w:val="20"/>
          <w:szCs w:val="20"/>
        </w:rPr>
        <w:t>de forma regular e integral</w:t>
      </w:r>
      <w:r w:rsidRPr="00B253DB">
        <w:rPr>
          <w:rFonts w:ascii="Verdana" w:hAnsi="Verdana"/>
          <w:color w:val="000000" w:themeColor="text1"/>
          <w:sz w:val="20"/>
          <w:szCs w:val="20"/>
        </w:rPr>
        <w:t>,</w:t>
      </w:r>
      <w:r w:rsidRPr="00B253DB">
        <w:rPr>
          <w:rFonts w:ascii="Verdana" w:hAnsi="Verdana"/>
          <w:color w:val="000000" w:themeColor="text1"/>
          <w:w w:val="0"/>
          <w:sz w:val="20"/>
          <w:szCs w:val="20"/>
        </w:rPr>
        <w:t xml:space="preserve"> com o disposto na Legislação Socioambiental, adotando as medidas e ações preventivas ou reparatórias, destinadas a evitar e corrigir eventuais danos ambientais apurados, decorrentes da atividade descrita em seu objeto social. Obrigam-se, ainda, as Fiadoras,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questionadas de boa-fé nas esferas judiciais e/ou administrativas</w:t>
      </w:r>
      <w:r w:rsidR="00BC7083" w:rsidRPr="00B253DB">
        <w:rPr>
          <w:rFonts w:ascii="Verdana" w:hAnsi="Verdana"/>
          <w:color w:val="000000" w:themeColor="text1"/>
          <w:sz w:val="20"/>
          <w:szCs w:val="20"/>
        </w:rPr>
        <w:t>; e</w:t>
      </w:r>
    </w:p>
    <w:p w14:paraId="42320732" w14:textId="77777777" w:rsidR="00BC7083" w:rsidRPr="00B253DB" w:rsidRDefault="00BC7083">
      <w:pPr>
        <w:widowControl w:val="0"/>
        <w:spacing w:line="280" w:lineRule="exact"/>
        <w:ind w:left="709"/>
        <w:jc w:val="both"/>
        <w:rPr>
          <w:rFonts w:ascii="Verdana" w:hAnsi="Verdana"/>
          <w:color w:val="000000" w:themeColor="text1"/>
          <w:sz w:val="20"/>
          <w:szCs w:val="20"/>
        </w:rPr>
      </w:pPr>
    </w:p>
    <w:p w14:paraId="144AE82D"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no melhor de seu conhecimento, nesta data, cumpre integralmente com a legislação pertinente à Política Nacional do Meio Ambiente e Resoluções do CONAMA – Conselho Nacional do Meio Ambiente, bem como a legislação relativa a não utilização de mão de obra infantil, prostituição e/ou em condições análogas às de escravo</w:t>
      </w:r>
      <w:r w:rsidR="00B95585" w:rsidRPr="00B253DB">
        <w:rPr>
          <w:rFonts w:ascii="Verdana" w:hAnsi="Verdana"/>
          <w:color w:val="000000" w:themeColor="text1"/>
          <w:sz w:val="20"/>
          <w:szCs w:val="20"/>
        </w:rPr>
        <w:t xml:space="preserve"> que lhe são aplicáveis</w:t>
      </w:r>
      <w:r w:rsidRPr="00B253DB">
        <w:rPr>
          <w:rFonts w:ascii="Verdana" w:hAnsi="Verdana"/>
          <w:color w:val="000000" w:themeColor="text1"/>
          <w:sz w:val="20"/>
          <w:szCs w:val="20"/>
        </w:rPr>
        <w:t>.</w:t>
      </w:r>
    </w:p>
    <w:p w14:paraId="18B9C61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 </w:t>
      </w:r>
    </w:p>
    <w:p w14:paraId="29F2101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11.3</w:t>
      </w:r>
      <w:r w:rsidRPr="00B253DB">
        <w:rPr>
          <w:rFonts w:ascii="Verdana" w:hAnsi="Verdana"/>
          <w:color w:val="000000" w:themeColor="text1"/>
          <w:sz w:val="20"/>
          <w:szCs w:val="20"/>
        </w:rPr>
        <w:tab/>
      </w:r>
      <w:r w:rsidRPr="00B253DB">
        <w:rPr>
          <w:rFonts w:ascii="Verdana" w:hAnsi="Verdana"/>
          <w:color w:val="000000" w:themeColor="text1"/>
          <w:sz w:val="20"/>
          <w:szCs w:val="20"/>
        </w:rPr>
        <w:tab/>
        <w:t>A Emissora e as Fiadoras, conforme o caso, comprometem-se a notificar em até 3 (três) Dias Úteis o Agente Fiduciário e os Debenturistas caso quaisquer das declarações aqui prestadas tornem-se total ou parcialmente inverídicas, incompletas ou incorretas.</w:t>
      </w:r>
    </w:p>
    <w:p w14:paraId="4661109C" w14:textId="77777777" w:rsidR="003C7168" w:rsidRPr="00B253DB" w:rsidRDefault="003C7168">
      <w:pPr>
        <w:widowControl w:val="0"/>
        <w:spacing w:line="280" w:lineRule="exact"/>
        <w:jc w:val="both"/>
        <w:rPr>
          <w:rFonts w:ascii="Verdana" w:hAnsi="Verdana"/>
          <w:color w:val="000000" w:themeColor="text1"/>
          <w:sz w:val="20"/>
          <w:szCs w:val="20"/>
        </w:rPr>
      </w:pPr>
    </w:p>
    <w:p w14:paraId="14C715FA" w14:textId="77777777" w:rsidR="00BC7083" w:rsidRPr="00B253DB" w:rsidRDefault="00BC7083">
      <w:pPr>
        <w:widowControl w:val="0"/>
        <w:spacing w:line="280" w:lineRule="exact"/>
        <w:jc w:val="center"/>
        <w:rPr>
          <w:rFonts w:ascii="Verdana" w:hAnsi="Verdana"/>
          <w:b/>
          <w:color w:val="000000" w:themeColor="text1"/>
          <w:w w:val="0"/>
          <w:sz w:val="20"/>
          <w:szCs w:val="20"/>
        </w:rPr>
      </w:pPr>
      <w:bookmarkStart w:id="327" w:name="_DV_M415"/>
      <w:bookmarkStart w:id="328" w:name="_Toc499990386"/>
      <w:bookmarkEnd w:id="327"/>
      <w:r w:rsidRPr="00B253DB">
        <w:rPr>
          <w:rFonts w:ascii="Verdana" w:hAnsi="Verdana"/>
          <w:b/>
          <w:color w:val="000000" w:themeColor="text1"/>
          <w:w w:val="0"/>
          <w:sz w:val="20"/>
          <w:szCs w:val="20"/>
        </w:rPr>
        <w:lastRenderedPageBreak/>
        <w:t>CLÁUSULA XII</w:t>
      </w:r>
    </w:p>
    <w:p w14:paraId="34A2E17A" w14:textId="77777777" w:rsidR="00BC7083" w:rsidRPr="00B253DB" w:rsidRDefault="00BC7083">
      <w:pPr>
        <w:pStyle w:val="Heading1"/>
        <w:keepNext w:val="0"/>
        <w:widowControl w:val="0"/>
        <w:spacing w:line="280" w:lineRule="exact"/>
      </w:pPr>
      <w:bookmarkStart w:id="329" w:name="_Toc486251577"/>
      <w:r w:rsidRPr="00B253DB">
        <w:t>DISPOSIÇÕES GERAIS</w:t>
      </w:r>
      <w:bookmarkEnd w:id="328"/>
      <w:bookmarkEnd w:id="329"/>
    </w:p>
    <w:p w14:paraId="67B0CE00" w14:textId="77777777" w:rsidR="00BC7083" w:rsidRPr="00B253DB" w:rsidRDefault="00BC7083">
      <w:pPr>
        <w:widowControl w:val="0"/>
        <w:spacing w:line="280" w:lineRule="exact"/>
        <w:rPr>
          <w:rFonts w:ascii="Verdana" w:hAnsi="Verdana"/>
          <w:color w:val="000000" w:themeColor="text1"/>
          <w:sz w:val="20"/>
          <w:szCs w:val="20"/>
        </w:rPr>
      </w:pPr>
    </w:p>
    <w:p w14:paraId="04DBB730"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330" w:name="_DV_M416"/>
      <w:bookmarkEnd w:id="330"/>
      <w:r w:rsidRPr="00B253DB">
        <w:rPr>
          <w:rFonts w:ascii="Verdana" w:hAnsi="Verdana"/>
          <w:b/>
          <w:color w:val="000000" w:themeColor="text1"/>
          <w:w w:val="0"/>
          <w:sz w:val="20"/>
          <w:szCs w:val="20"/>
        </w:rPr>
        <w:t>12.1</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Comunicações</w:t>
      </w:r>
    </w:p>
    <w:p w14:paraId="7C0F501A" w14:textId="77777777" w:rsidR="00BC7083" w:rsidRPr="00B253DB" w:rsidRDefault="00BC7083">
      <w:pPr>
        <w:widowControl w:val="0"/>
        <w:spacing w:line="280" w:lineRule="exact"/>
        <w:rPr>
          <w:rFonts w:ascii="Verdana" w:hAnsi="Verdana"/>
          <w:color w:val="000000" w:themeColor="text1"/>
          <w:w w:val="0"/>
          <w:sz w:val="20"/>
          <w:szCs w:val="20"/>
        </w:rPr>
      </w:pPr>
    </w:p>
    <w:p w14:paraId="7280E0F7" w14:textId="77777777" w:rsidR="00BC7083" w:rsidRPr="00B253DB" w:rsidRDefault="00BC7083">
      <w:pPr>
        <w:pStyle w:val="BodyText3"/>
        <w:widowControl w:val="0"/>
        <w:spacing w:line="280" w:lineRule="exact"/>
        <w:rPr>
          <w:rFonts w:ascii="Verdana" w:hAnsi="Verdana"/>
          <w:color w:val="000000" w:themeColor="text1"/>
          <w:w w:val="0"/>
          <w:sz w:val="20"/>
          <w:szCs w:val="20"/>
        </w:rPr>
      </w:pPr>
      <w:bookmarkStart w:id="331" w:name="_DV_M417"/>
      <w:bookmarkEnd w:id="331"/>
      <w:r w:rsidRPr="00B253DB">
        <w:rPr>
          <w:rFonts w:ascii="Verdana" w:hAnsi="Verdana"/>
          <w:color w:val="000000" w:themeColor="text1"/>
          <w:w w:val="0"/>
          <w:sz w:val="20"/>
          <w:szCs w:val="20"/>
        </w:rPr>
        <w:t>12.1.1.</w:t>
      </w:r>
      <w:r w:rsidRPr="00B253DB">
        <w:rPr>
          <w:rFonts w:ascii="Verdana" w:hAnsi="Verdana"/>
          <w:color w:val="000000" w:themeColor="text1"/>
          <w:w w:val="0"/>
          <w:sz w:val="20"/>
          <w:szCs w:val="20"/>
        </w:rPr>
        <w:tab/>
        <w:t>As comunicações a serem enviadas por qualquer das Partes nos termos desta Escritura deverão ser encaminhadas para os seguintes endereços:</w:t>
      </w:r>
    </w:p>
    <w:p w14:paraId="554356BF" w14:textId="77777777" w:rsidR="00BC7083" w:rsidRPr="00B253DB" w:rsidRDefault="00BC7083">
      <w:pPr>
        <w:widowControl w:val="0"/>
        <w:shd w:val="clear" w:color="auto" w:fill="FFFFFF"/>
        <w:spacing w:line="280" w:lineRule="exact"/>
        <w:rPr>
          <w:rFonts w:ascii="Verdana" w:hAnsi="Verdana"/>
          <w:color w:val="000000" w:themeColor="text1"/>
          <w:w w:val="0"/>
          <w:sz w:val="20"/>
          <w:szCs w:val="20"/>
        </w:rPr>
      </w:pPr>
    </w:p>
    <w:p w14:paraId="1363B056" w14:textId="77777777" w:rsidR="00BC7083" w:rsidRPr="00B253DB" w:rsidRDefault="00BC7083">
      <w:pPr>
        <w:widowControl w:val="0"/>
        <w:numPr>
          <w:ilvl w:val="0"/>
          <w:numId w:val="7"/>
        </w:numPr>
        <w:shd w:val="clear" w:color="auto" w:fill="FFFFFF"/>
        <w:spacing w:line="280" w:lineRule="exact"/>
        <w:ind w:left="709" w:hanging="709"/>
        <w:rPr>
          <w:rFonts w:ascii="Verdana" w:hAnsi="Verdana"/>
          <w:color w:val="000000" w:themeColor="text1"/>
          <w:w w:val="0"/>
          <w:sz w:val="20"/>
          <w:szCs w:val="20"/>
        </w:rPr>
      </w:pPr>
      <w:r w:rsidRPr="00B253DB">
        <w:rPr>
          <w:rFonts w:ascii="Verdana" w:hAnsi="Verdana"/>
          <w:color w:val="000000" w:themeColor="text1"/>
          <w:w w:val="0"/>
          <w:sz w:val="20"/>
          <w:szCs w:val="20"/>
        </w:rPr>
        <w:t>para a Emissora:</w:t>
      </w:r>
    </w:p>
    <w:p w14:paraId="727089A3" w14:textId="77777777" w:rsidR="00BC7083" w:rsidRPr="00B253DB" w:rsidRDefault="00BC7083">
      <w:pPr>
        <w:widowControl w:val="0"/>
        <w:shd w:val="clear" w:color="auto" w:fill="FFFFFF"/>
        <w:spacing w:line="280" w:lineRule="exact"/>
        <w:ind w:left="709"/>
        <w:rPr>
          <w:rFonts w:ascii="Verdana" w:hAnsi="Verdana"/>
          <w:color w:val="000000" w:themeColor="text1"/>
          <w:w w:val="0"/>
          <w:sz w:val="20"/>
          <w:szCs w:val="20"/>
        </w:rPr>
      </w:pPr>
    </w:p>
    <w:p w14:paraId="625D2D78" w14:textId="77777777" w:rsidR="00A13EF8" w:rsidRPr="00B253DB" w:rsidRDefault="009D318B">
      <w:pPr>
        <w:widowControl w:val="0"/>
        <w:spacing w:line="280" w:lineRule="exact"/>
        <w:ind w:right="57"/>
        <w:rPr>
          <w:rFonts w:ascii="Verdana" w:hAnsi="Verdana"/>
          <w:b/>
          <w:color w:val="000000" w:themeColor="text1"/>
          <w:sz w:val="20"/>
          <w:szCs w:val="20"/>
        </w:rPr>
      </w:pPr>
      <w:r w:rsidRPr="00B253DB">
        <w:rPr>
          <w:rFonts w:ascii="Verdana" w:hAnsi="Verdana"/>
          <w:b/>
          <w:color w:val="000000" w:themeColor="text1"/>
          <w:sz w:val="20"/>
          <w:szCs w:val="20"/>
        </w:rPr>
        <w:t>Interligação Elétrica Ivaí S.A.</w:t>
      </w:r>
    </w:p>
    <w:p w14:paraId="25EAB4F9" w14:textId="7827BB0B" w:rsidR="00A13EF8" w:rsidRPr="00B253DB" w:rsidRDefault="00142588">
      <w:pPr>
        <w:widowControl w:val="0"/>
        <w:spacing w:line="280" w:lineRule="exact"/>
        <w:ind w:right="57"/>
        <w:rPr>
          <w:rFonts w:ascii="Verdana" w:hAnsi="Verdana"/>
          <w:color w:val="000000" w:themeColor="text1"/>
          <w:sz w:val="20"/>
          <w:szCs w:val="20"/>
        </w:rPr>
      </w:pPr>
      <w:r w:rsidRPr="00B253DB">
        <w:rPr>
          <w:rFonts w:ascii="Verdana" w:hAnsi="Verdana"/>
          <w:color w:val="000000" w:themeColor="text1"/>
          <w:sz w:val="20"/>
          <w:szCs w:val="20"/>
        </w:rPr>
        <w:t xml:space="preserve">Avenida das Nações Unidas, nº 1155, 4º andar, conjunto 4214.171, Torre C Crystal, 5º, 6º e 7º andares, CEP </w:t>
      </w:r>
      <w:r w:rsidR="00DA7AF7" w:rsidRPr="00B253DB">
        <w:rPr>
          <w:rFonts w:ascii="Verdana" w:hAnsi="Verdana"/>
          <w:color w:val="000000" w:themeColor="text1"/>
          <w:sz w:val="20"/>
          <w:szCs w:val="20"/>
        </w:rPr>
        <w:t>04794-000</w:t>
      </w:r>
      <w:r w:rsidR="00A13EF8" w:rsidRPr="00B253DB">
        <w:rPr>
          <w:rFonts w:ascii="Verdana" w:hAnsi="Verdana"/>
          <w:color w:val="000000" w:themeColor="text1"/>
          <w:sz w:val="20"/>
          <w:szCs w:val="20"/>
        </w:rPr>
        <w:t xml:space="preserve">– São Paulo - SP </w:t>
      </w:r>
    </w:p>
    <w:p w14:paraId="382D8C33" w14:textId="0DB95C3B" w:rsidR="00A13EF8" w:rsidRPr="00B253DB" w:rsidRDefault="00A13EF8">
      <w:pPr>
        <w:widowControl w:val="0"/>
        <w:spacing w:line="280" w:lineRule="exact"/>
        <w:ind w:right="57"/>
        <w:rPr>
          <w:rFonts w:ascii="Verdana" w:hAnsi="Verdana"/>
          <w:color w:val="000000" w:themeColor="text1"/>
          <w:sz w:val="20"/>
          <w:szCs w:val="20"/>
        </w:rPr>
      </w:pPr>
      <w:r w:rsidRPr="00B253DB">
        <w:rPr>
          <w:rFonts w:ascii="Verdana" w:hAnsi="Verdana"/>
          <w:color w:val="000000" w:themeColor="text1"/>
          <w:sz w:val="20"/>
          <w:szCs w:val="20"/>
        </w:rPr>
        <w:t xml:space="preserve">At.: </w:t>
      </w:r>
      <w:r w:rsidR="00142588" w:rsidRPr="00B253DB">
        <w:rPr>
          <w:rFonts w:ascii="Verdana" w:hAnsi="Verdana"/>
          <w:color w:val="000000" w:themeColor="text1"/>
          <w:sz w:val="20"/>
          <w:szCs w:val="20"/>
        </w:rPr>
        <w:t>Edwaldo Oliveira Lippe</w:t>
      </w:r>
      <w:r w:rsidR="00142588" w:rsidRPr="00B253DB" w:rsidDel="00142588">
        <w:rPr>
          <w:rFonts w:ascii="Verdana" w:hAnsi="Verdana"/>
          <w:color w:val="000000" w:themeColor="text1"/>
          <w:sz w:val="20"/>
          <w:szCs w:val="20"/>
        </w:rPr>
        <w:t xml:space="preserve"> </w:t>
      </w:r>
    </w:p>
    <w:p w14:paraId="46684EE7" w14:textId="38371859" w:rsidR="00A13EF8" w:rsidRPr="00FD1D12" w:rsidRDefault="00A13EF8">
      <w:pPr>
        <w:widowControl w:val="0"/>
        <w:spacing w:line="280" w:lineRule="exact"/>
        <w:ind w:right="57"/>
        <w:rPr>
          <w:rFonts w:ascii="Verdana" w:hAnsi="Verdana"/>
          <w:color w:val="000000" w:themeColor="text1"/>
          <w:sz w:val="20"/>
          <w:szCs w:val="20"/>
        </w:rPr>
      </w:pPr>
      <w:r w:rsidRPr="00FD1D12">
        <w:rPr>
          <w:rFonts w:ascii="Verdana" w:hAnsi="Verdana"/>
          <w:color w:val="000000" w:themeColor="text1"/>
          <w:sz w:val="20"/>
          <w:szCs w:val="20"/>
        </w:rPr>
        <w:t>Tel.: (11) 3138-7</w:t>
      </w:r>
      <w:r w:rsidR="00142588" w:rsidRPr="00FD1D12">
        <w:rPr>
          <w:rFonts w:ascii="Verdana" w:hAnsi="Verdana"/>
          <w:color w:val="000000" w:themeColor="text1"/>
          <w:sz w:val="20"/>
          <w:szCs w:val="20"/>
        </w:rPr>
        <w:t>2</w:t>
      </w:r>
      <w:r w:rsidRPr="00FD1D12">
        <w:rPr>
          <w:rFonts w:ascii="Verdana" w:hAnsi="Verdana"/>
          <w:color w:val="000000" w:themeColor="text1"/>
          <w:sz w:val="20"/>
          <w:szCs w:val="20"/>
        </w:rPr>
        <w:t>9</w:t>
      </w:r>
      <w:r w:rsidR="00142588" w:rsidRPr="00FD1D12">
        <w:rPr>
          <w:rFonts w:ascii="Verdana" w:hAnsi="Verdana"/>
          <w:color w:val="000000" w:themeColor="text1"/>
          <w:sz w:val="20"/>
          <w:szCs w:val="20"/>
        </w:rPr>
        <w:t>7</w:t>
      </w:r>
    </w:p>
    <w:p w14:paraId="2AA7CD9C" w14:textId="41BC02E7" w:rsidR="00A13EF8" w:rsidRPr="00B253DB" w:rsidRDefault="00A13EF8">
      <w:pPr>
        <w:widowControl w:val="0"/>
        <w:shd w:val="clear" w:color="auto" w:fill="FFFFFF"/>
        <w:spacing w:line="280" w:lineRule="exact"/>
        <w:rPr>
          <w:rFonts w:ascii="Verdana" w:hAnsi="Verdana"/>
          <w:color w:val="000000" w:themeColor="text1"/>
          <w:sz w:val="20"/>
          <w:szCs w:val="20"/>
          <w:lang w:val="fr-FR"/>
        </w:rPr>
      </w:pPr>
      <w:r w:rsidRPr="00B253DB">
        <w:rPr>
          <w:rFonts w:ascii="Verdana" w:hAnsi="Verdana"/>
          <w:color w:val="000000" w:themeColor="text1"/>
          <w:sz w:val="20"/>
          <w:szCs w:val="20"/>
          <w:lang w:val="fr-FR"/>
        </w:rPr>
        <w:t xml:space="preserve">Email: </w:t>
      </w:r>
      <w:r w:rsidR="00142588" w:rsidRPr="00B253DB">
        <w:rPr>
          <w:rFonts w:ascii="Verdana" w:hAnsi="Verdana"/>
          <w:color w:val="000000" w:themeColor="text1"/>
          <w:sz w:val="20"/>
          <w:szCs w:val="20"/>
          <w:lang w:val="de-DE"/>
        </w:rPr>
        <w:t xml:space="preserve"> elippe@aietransmissoras</w:t>
      </w:r>
      <w:r w:rsidR="00142588" w:rsidRPr="00EF4494">
        <w:rPr>
          <w:rFonts w:ascii="Verdana" w:hAnsi="Verdana"/>
          <w:color w:val="000000" w:themeColor="text1"/>
          <w:sz w:val="20"/>
          <w:szCs w:val="20"/>
          <w:lang w:val="de-DE"/>
        </w:rPr>
        <w:t>.com.br</w:t>
      </w:r>
    </w:p>
    <w:p w14:paraId="02879D69" w14:textId="77777777" w:rsidR="00BC7083" w:rsidRPr="00B253DB" w:rsidRDefault="00BC7083">
      <w:pPr>
        <w:widowControl w:val="0"/>
        <w:shd w:val="clear" w:color="auto" w:fill="FFFFFF"/>
        <w:spacing w:line="280" w:lineRule="exact"/>
        <w:rPr>
          <w:rFonts w:ascii="Verdana" w:hAnsi="Verdana"/>
          <w:color w:val="000000" w:themeColor="text1"/>
          <w:w w:val="0"/>
          <w:sz w:val="20"/>
          <w:szCs w:val="20"/>
          <w:lang w:val="fr-FR"/>
        </w:rPr>
      </w:pPr>
      <w:bookmarkStart w:id="332" w:name="_DV_M424"/>
      <w:bookmarkEnd w:id="332"/>
    </w:p>
    <w:p w14:paraId="27AE806A" w14:textId="77777777" w:rsidR="00BC7083" w:rsidRPr="00B253DB" w:rsidRDefault="00BC7083">
      <w:pPr>
        <w:widowControl w:val="0"/>
        <w:numPr>
          <w:ilvl w:val="0"/>
          <w:numId w:val="7"/>
        </w:numPr>
        <w:shd w:val="clear" w:color="auto" w:fill="FFFFFF"/>
        <w:spacing w:line="280" w:lineRule="exact"/>
        <w:ind w:left="709" w:hanging="709"/>
        <w:rPr>
          <w:rFonts w:ascii="Verdana" w:hAnsi="Verdana"/>
          <w:color w:val="000000" w:themeColor="text1"/>
          <w:w w:val="0"/>
          <w:sz w:val="20"/>
          <w:szCs w:val="20"/>
        </w:rPr>
      </w:pPr>
      <w:r w:rsidRPr="00B253DB">
        <w:rPr>
          <w:rFonts w:ascii="Verdana" w:hAnsi="Verdana"/>
          <w:color w:val="000000" w:themeColor="text1"/>
          <w:w w:val="0"/>
          <w:sz w:val="20"/>
          <w:szCs w:val="20"/>
        </w:rPr>
        <w:t>para o Agente Fiduciário:</w:t>
      </w:r>
    </w:p>
    <w:p w14:paraId="6C812FFC" w14:textId="77777777" w:rsidR="00BC7083" w:rsidRPr="00B253DB" w:rsidRDefault="00BC7083">
      <w:pPr>
        <w:widowControl w:val="0"/>
        <w:spacing w:line="280" w:lineRule="exact"/>
        <w:rPr>
          <w:rFonts w:ascii="Verdana" w:hAnsi="Verdana"/>
          <w:color w:val="000000" w:themeColor="text1"/>
          <w:w w:val="0"/>
          <w:sz w:val="20"/>
          <w:szCs w:val="20"/>
        </w:rPr>
      </w:pPr>
    </w:p>
    <w:p w14:paraId="331AC059" w14:textId="77777777" w:rsidR="003C7168" w:rsidRPr="00B253DB" w:rsidRDefault="003C7168">
      <w:pPr>
        <w:pStyle w:val="p3"/>
        <w:widowControl w:val="0"/>
        <w:spacing w:line="280" w:lineRule="exact"/>
        <w:rPr>
          <w:rFonts w:ascii="Verdana" w:hAnsi="Verdana"/>
          <w:b/>
          <w:color w:val="000000" w:themeColor="text1"/>
          <w:sz w:val="20"/>
        </w:rPr>
      </w:pPr>
      <w:r w:rsidRPr="00B253DB">
        <w:rPr>
          <w:rFonts w:ascii="Verdana" w:hAnsi="Verdana"/>
          <w:b/>
          <w:color w:val="000000" w:themeColor="text1"/>
          <w:sz w:val="20"/>
        </w:rPr>
        <w:t>Simplific Pavarini Distribuidora de Títulos e Valores Mobiliários Ltda.</w:t>
      </w:r>
    </w:p>
    <w:p w14:paraId="2451DC18" w14:textId="77777777" w:rsidR="003C7168" w:rsidRPr="00B253DB" w:rsidRDefault="003C7168">
      <w:pPr>
        <w:pStyle w:val="p3"/>
        <w:widowControl w:val="0"/>
        <w:spacing w:line="280" w:lineRule="exact"/>
        <w:rPr>
          <w:rFonts w:ascii="Verdana" w:hAnsi="Verdana" w:cs="Arial"/>
          <w:color w:val="000000" w:themeColor="text1"/>
          <w:sz w:val="20"/>
        </w:rPr>
      </w:pPr>
      <w:r w:rsidRPr="00B253DB">
        <w:rPr>
          <w:rFonts w:ascii="Verdana" w:hAnsi="Verdana" w:cs="Arial"/>
          <w:color w:val="000000" w:themeColor="text1"/>
          <w:sz w:val="20"/>
        </w:rPr>
        <w:t>Endereço: Rua Joaquim Floriano 466, bloco B, conj. 1401, Itaim Bibi</w:t>
      </w:r>
    </w:p>
    <w:p w14:paraId="73753C50" w14:textId="77777777" w:rsidR="003C7168" w:rsidRPr="00B253DB" w:rsidRDefault="003C7168">
      <w:pPr>
        <w:pStyle w:val="p3"/>
        <w:widowControl w:val="0"/>
        <w:spacing w:line="280" w:lineRule="exact"/>
        <w:rPr>
          <w:rFonts w:ascii="Verdana" w:hAnsi="Verdana" w:cs="Arial"/>
          <w:color w:val="000000" w:themeColor="text1"/>
          <w:sz w:val="20"/>
        </w:rPr>
      </w:pPr>
      <w:r w:rsidRPr="00B253DB">
        <w:rPr>
          <w:rFonts w:ascii="Verdana" w:hAnsi="Verdana" w:cs="Arial"/>
          <w:color w:val="000000" w:themeColor="text1"/>
          <w:sz w:val="20"/>
        </w:rPr>
        <w:t>CEP: 04534-002, São Paulo – SP</w:t>
      </w:r>
    </w:p>
    <w:p w14:paraId="7397C0B8" w14:textId="77777777" w:rsidR="003C7168" w:rsidRPr="00B253DB" w:rsidRDefault="003C7168">
      <w:pPr>
        <w:pStyle w:val="p3"/>
        <w:widowControl w:val="0"/>
        <w:spacing w:line="280" w:lineRule="exact"/>
        <w:rPr>
          <w:rFonts w:ascii="Verdana" w:hAnsi="Verdana" w:cs="Arial"/>
          <w:color w:val="000000" w:themeColor="text1"/>
          <w:sz w:val="20"/>
        </w:rPr>
      </w:pPr>
      <w:r w:rsidRPr="00B253DB">
        <w:rPr>
          <w:rFonts w:ascii="Verdana" w:hAnsi="Verdana" w:cs="Arial"/>
          <w:color w:val="000000" w:themeColor="text1"/>
          <w:sz w:val="20"/>
        </w:rPr>
        <w:t>At: Carlos Alberto Bacha / Matheus Gomes Faria / Rinaldo Rabello Ferreira</w:t>
      </w:r>
    </w:p>
    <w:p w14:paraId="1FC95632" w14:textId="77777777" w:rsidR="003C7168" w:rsidRPr="00B253DB" w:rsidRDefault="003C7168">
      <w:pPr>
        <w:pStyle w:val="p3"/>
        <w:widowControl w:val="0"/>
        <w:spacing w:line="280" w:lineRule="exact"/>
        <w:rPr>
          <w:rFonts w:ascii="Verdana" w:hAnsi="Verdana" w:cs="Arial"/>
          <w:color w:val="000000" w:themeColor="text1"/>
          <w:sz w:val="20"/>
        </w:rPr>
      </w:pPr>
      <w:r w:rsidRPr="00B253DB">
        <w:rPr>
          <w:rFonts w:ascii="Verdana" w:hAnsi="Verdana" w:cs="Arial"/>
          <w:color w:val="000000" w:themeColor="text1"/>
          <w:sz w:val="20"/>
        </w:rPr>
        <w:t>Telefone: (11) 3090-0447</w:t>
      </w:r>
    </w:p>
    <w:p w14:paraId="09FC7FAE" w14:textId="58BC793D" w:rsidR="003C7168" w:rsidRPr="00B253DB" w:rsidRDefault="003C7168">
      <w:pPr>
        <w:pStyle w:val="p3"/>
        <w:widowControl w:val="0"/>
        <w:tabs>
          <w:tab w:val="clear" w:pos="720"/>
        </w:tabs>
        <w:spacing w:line="280" w:lineRule="exact"/>
        <w:jc w:val="left"/>
        <w:rPr>
          <w:rFonts w:ascii="Verdana" w:hAnsi="Verdana" w:cs="Arial"/>
          <w:color w:val="000000" w:themeColor="text1"/>
          <w:sz w:val="20"/>
        </w:rPr>
      </w:pPr>
      <w:r w:rsidRPr="00B253DB">
        <w:rPr>
          <w:rFonts w:ascii="Verdana" w:hAnsi="Verdana" w:cs="Arial"/>
          <w:color w:val="000000" w:themeColor="text1"/>
          <w:sz w:val="20"/>
        </w:rPr>
        <w:t xml:space="preserve">Correio eletrônico: </w:t>
      </w:r>
      <w:r w:rsidRPr="00B253DB">
        <w:rPr>
          <w:rFonts w:ascii="Verdana" w:hAnsi="Verdana" w:cs="Arial"/>
          <w:sz w:val="20"/>
        </w:rPr>
        <w:t>spestruturacao@simplificpavarini.com.br</w:t>
      </w:r>
    </w:p>
    <w:p w14:paraId="36BADC93" w14:textId="77777777" w:rsidR="00BC7083" w:rsidRPr="00B253DB" w:rsidRDefault="00BC7083">
      <w:pPr>
        <w:pStyle w:val="p3"/>
        <w:widowControl w:val="0"/>
        <w:tabs>
          <w:tab w:val="clear" w:pos="720"/>
        </w:tabs>
        <w:spacing w:line="280" w:lineRule="exact"/>
        <w:jc w:val="left"/>
        <w:rPr>
          <w:rStyle w:val="Hyperlink"/>
          <w:rFonts w:ascii="Verdana" w:hAnsi="Verdana"/>
          <w:color w:val="000000" w:themeColor="text1"/>
          <w:sz w:val="20"/>
        </w:rPr>
      </w:pPr>
      <w:r w:rsidRPr="00FD1D12" w:rsidDel="008A5982">
        <w:rPr>
          <w:rFonts w:ascii="Verdana" w:hAnsi="Verdana" w:cs="Arial"/>
          <w:b/>
          <w:smallCaps/>
          <w:color w:val="000000" w:themeColor="text1"/>
          <w:sz w:val="20"/>
        </w:rPr>
        <w:t xml:space="preserve"> </w:t>
      </w:r>
      <w:r w:rsidRPr="00B253DB" w:rsidDel="00311B5D">
        <w:rPr>
          <w:rFonts w:ascii="Verdana" w:hAnsi="Verdana" w:cs="Arial"/>
          <w:b/>
          <w:smallCaps/>
          <w:color w:val="000000" w:themeColor="text1"/>
          <w:sz w:val="20"/>
        </w:rPr>
        <w:t xml:space="preserve"> </w:t>
      </w:r>
    </w:p>
    <w:p w14:paraId="39ACCD3E" w14:textId="77777777" w:rsidR="00BC7083" w:rsidRPr="00B253DB" w:rsidRDefault="00BC7083">
      <w:pPr>
        <w:widowControl w:val="0"/>
        <w:numPr>
          <w:ilvl w:val="0"/>
          <w:numId w:val="7"/>
        </w:numPr>
        <w:shd w:val="clear" w:color="auto" w:fill="FFFFFF"/>
        <w:spacing w:line="280" w:lineRule="exact"/>
        <w:ind w:left="709" w:hanging="709"/>
        <w:rPr>
          <w:rFonts w:ascii="Verdana" w:hAnsi="Verdana" w:cs="Arial"/>
          <w:color w:val="000000" w:themeColor="text1"/>
          <w:w w:val="0"/>
          <w:sz w:val="20"/>
          <w:szCs w:val="20"/>
        </w:rPr>
      </w:pPr>
      <w:r w:rsidRPr="00B253DB">
        <w:rPr>
          <w:rFonts w:ascii="Verdana" w:hAnsi="Verdana" w:cs="Arial"/>
          <w:color w:val="000000" w:themeColor="text1"/>
          <w:w w:val="0"/>
          <w:sz w:val="20"/>
          <w:szCs w:val="20"/>
        </w:rPr>
        <w:t>Para as Fiadoras</w:t>
      </w:r>
      <w:r w:rsidR="00A13EF8" w:rsidRPr="00B253DB">
        <w:rPr>
          <w:rFonts w:ascii="Verdana" w:hAnsi="Verdana" w:cs="Arial"/>
          <w:color w:val="000000" w:themeColor="text1"/>
          <w:w w:val="0"/>
          <w:sz w:val="20"/>
          <w:szCs w:val="20"/>
        </w:rPr>
        <w:t>:</w:t>
      </w:r>
    </w:p>
    <w:p w14:paraId="354A9532" w14:textId="77777777" w:rsidR="00A13EF8" w:rsidRPr="00B253DB" w:rsidRDefault="00A13EF8">
      <w:pPr>
        <w:widowControl w:val="0"/>
        <w:shd w:val="clear" w:color="auto" w:fill="FFFFFF"/>
        <w:spacing w:line="280" w:lineRule="exact"/>
        <w:ind w:left="709"/>
        <w:rPr>
          <w:rFonts w:ascii="Verdana" w:hAnsi="Verdana" w:cs="Arial"/>
          <w:color w:val="000000" w:themeColor="text1"/>
          <w:w w:val="0"/>
          <w:sz w:val="20"/>
          <w:szCs w:val="20"/>
        </w:rPr>
      </w:pPr>
    </w:p>
    <w:p w14:paraId="094A788F" w14:textId="77777777" w:rsidR="00A13EF8" w:rsidRPr="00B253DB" w:rsidRDefault="00A13EF8">
      <w:pPr>
        <w:widowControl w:val="0"/>
        <w:spacing w:line="280" w:lineRule="exact"/>
        <w:ind w:right="57"/>
        <w:rPr>
          <w:rFonts w:ascii="Verdana" w:hAnsi="Verdana"/>
          <w:b/>
          <w:color w:val="000000" w:themeColor="text1"/>
          <w:sz w:val="20"/>
          <w:szCs w:val="20"/>
        </w:rPr>
      </w:pPr>
      <w:r w:rsidRPr="00B253DB">
        <w:rPr>
          <w:rFonts w:ascii="Verdana" w:hAnsi="Verdana"/>
          <w:b/>
          <w:color w:val="000000" w:themeColor="text1"/>
          <w:sz w:val="20"/>
          <w:szCs w:val="20"/>
        </w:rPr>
        <w:t>CTEEP – Companhia de Transmissão de Energia Elétrica Paulista</w:t>
      </w:r>
    </w:p>
    <w:p w14:paraId="08FFADD1" w14:textId="77777777" w:rsidR="00A13EF8" w:rsidRPr="00B253DB" w:rsidRDefault="00FB1B0D">
      <w:pPr>
        <w:widowControl w:val="0"/>
        <w:spacing w:line="280" w:lineRule="exact"/>
        <w:ind w:right="57"/>
        <w:rPr>
          <w:rFonts w:ascii="Verdana" w:hAnsi="Verdana"/>
          <w:color w:val="000000" w:themeColor="text1"/>
          <w:sz w:val="20"/>
          <w:szCs w:val="20"/>
        </w:rPr>
      </w:pPr>
      <w:r w:rsidRPr="00B253DB">
        <w:rPr>
          <w:rFonts w:ascii="Verdana" w:hAnsi="Verdana"/>
          <w:color w:val="000000" w:themeColor="text1"/>
          <w:sz w:val="20"/>
          <w:szCs w:val="20"/>
        </w:rPr>
        <w:t xml:space="preserve">Avenida das Nações Unidas, nº 14.171 – Torre Crystal – 5º </w:t>
      </w:r>
      <w:r w:rsidR="00A13EF8" w:rsidRPr="00B253DB">
        <w:rPr>
          <w:rFonts w:ascii="Verdana" w:hAnsi="Verdana"/>
          <w:color w:val="000000" w:themeColor="text1"/>
          <w:sz w:val="20"/>
          <w:szCs w:val="20"/>
        </w:rPr>
        <w:t>andar</w:t>
      </w:r>
    </w:p>
    <w:p w14:paraId="53BBD050" w14:textId="77777777" w:rsidR="00FB1B0D" w:rsidRPr="00B253DB" w:rsidRDefault="00A13EF8">
      <w:pPr>
        <w:widowControl w:val="0"/>
        <w:spacing w:line="280" w:lineRule="exact"/>
        <w:ind w:right="57"/>
        <w:rPr>
          <w:rFonts w:ascii="Verdana" w:hAnsi="Verdana"/>
          <w:color w:val="000000" w:themeColor="text1"/>
          <w:sz w:val="20"/>
          <w:szCs w:val="20"/>
        </w:rPr>
      </w:pPr>
      <w:r w:rsidRPr="00B253DB">
        <w:rPr>
          <w:rFonts w:ascii="Verdana" w:hAnsi="Verdana"/>
          <w:color w:val="000000" w:themeColor="text1"/>
          <w:sz w:val="20"/>
          <w:szCs w:val="20"/>
        </w:rPr>
        <w:t xml:space="preserve">CEP </w:t>
      </w:r>
      <w:r w:rsidR="00FB1B0D" w:rsidRPr="00B253DB">
        <w:rPr>
          <w:rFonts w:ascii="Verdana" w:hAnsi="Verdana"/>
          <w:color w:val="000000" w:themeColor="text1"/>
          <w:sz w:val="20"/>
          <w:szCs w:val="20"/>
        </w:rPr>
        <w:t>04794-000</w:t>
      </w:r>
    </w:p>
    <w:p w14:paraId="67337F67" w14:textId="77777777" w:rsidR="00A13EF8" w:rsidRPr="00B253DB" w:rsidRDefault="00A13EF8">
      <w:pPr>
        <w:widowControl w:val="0"/>
        <w:spacing w:line="280" w:lineRule="exact"/>
        <w:ind w:right="57"/>
        <w:rPr>
          <w:rFonts w:ascii="Verdana" w:hAnsi="Verdana"/>
          <w:color w:val="000000" w:themeColor="text1"/>
          <w:sz w:val="20"/>
          <w:szCs w:val="20"/>
        </w:rPr>
      </w:pPr>
      <w:r w:rsidRPr="00B253DB">
        <w:rPr>
          <w:rFonts w:ascii="Verdana" w:hAnsi="Verdana"/>
          <w:color w:val="000000" w:themeColor="text1"/>
          <w:sz w:val="20"/>
          <w:szCs w:val="20"/>
        </w:rPr>
        <w:t xml:space="preserve">São Paulo - SP </w:t>
      </w:r>
    </w:p>
    <w:p w14:paraId="3DAB734D" w14:textId="64C82099" w:rsidR="00A13EF8" w:rsidRPr="00B253DB" w:rsidRDefault="00A13EF8">
      <w:pPr>
        <w:widowControl w:val="0"/>
        <w:spacing w:line="280" w:lineRule="exact"/>
        <w:ind w:right="57"/>
        <w:rPr>
          <w:rFonts w:ascii="Verdana" w:hAnsi="Verdana"/>
          <w:color w:val="000000" w:themeColor="text1"/>
          <w:sz w:val="20"/>
          <w:szCs w:val="20"/>
        </w:rPr>
      </w:pPr>
      <w:r w:rsidRPr="00B253DB">
        <w:rPr>
          <w:rFonts w:ascii="Verdana" w:hAnsi="Verdana"/>
          <w:color w:val="000000" w:themeColor="text1"/>
          <w:sz w:val="20"/>
          <w:szCs w:val="20"/>
        </w:rPr>
        <w:t xml:space="preserve">At.: </w:t>
      </w:r>
      <w:r w:rsidR="00142588" w:rsidRPr="00B253DB">
        <w:rPr>
          <w:rFonts w:ascii="Verdana" w:hAnsi="Verdana"/>
          <w:color w:val="000000" w:themeColor="text1"/>
          <w:sz w:val="20"/>
          <w:szCs w:val="20"/>
        </w:rPr>
        <w:t>Thiago Lopes da Silva</w:t>
      </w:r>
    </w:p>
    <w:p w14:paraId="7573257D" w14:textId="452FB400" w:rsidR="00A13EF8" w:rsidRPr="00FD1D12" w:rsidRDefault="00FB1B0D">
      <w:pPr>
        <w:widowControl w:val="0"/>
        <w:spacing w:line="280" w:lineRule="exact"/>
        <w:ind w:right="57"/>
        <w:rPr>
          <w:rFonts w:ascii="Verdana" w:hAnsi="Verdana"/>
          <w:color w:val="000000" w:themeColor="text1"/>
          <w:sz w:val="20"/>
          <w:szCs w:val="20"/>
          <w:lang w:val="fr-FR"/>
        </w:rPr>
      </w:pPr>
      <w:r w:rsidRPr="00FD1D12">
        <w:rPr>
          <w:rFonts w:ascii="Verdana" w:hAnsi="Verdana"/>
          <w:color w:val="000000" w:themeColor="text1"/>
          <w:sz w:val="20"/>
          <w:szCs w:val="20"/>
          <w:lang w:val="fr-FR"/>
        </w:rPr>
        <w:t xml:space="preserve">Tel.: (11) </w:t>
      </w:r>
      <w:r w:rsidR="00142588" w:rsidRPr="00B253DB">
        <w:rPr>
          <w:rFonts w:ascii="Verdana" w:hAnsi="Verdana"/>
          <w:color w:val="000000" w:themeColor="text1"/>
          <w:sz w:val="20"/>
          <w:szCs w:val="20"/>
          <w:lang w:val="fr-FR"/>
        </w:rPr>
        <w:t>3138-7195</w:t>
      </w:r>
    </w:p>
    <w:p w14:paraId="5D72286A" w14:textId="4F295494" w:rsidR="00A13EF8" w:rsidRPr="00FD1D12" w:rsidRDefault="00A13EF8">
      <w:pPr>
        <w:widowControl w:val="0"/>
        <w:shd w:val="clear" w:color="auto" w:fill="FFFFFF"/>
        <w:spacing w:line="280" w:lineRule="exact"/>
        <w:rPr>
          <w:rFonts w:ascii="Verdana" w:hAnsi="Verdana"/>
          <w:color w:val="000000" w:themeColor="text1"/>
          <w:sz w:val="20"/>
          <w:szCs w:val="20"/>
          <w:lang w:val="fr-FR"/>
        </w:rPr>
      </w:pPr>
      <w:r w:rsidRPr="00FD1D12">
        <w:rPr>
          <w:rFonts w:ascii="Verdana" w:hAnsi="Verdana"/>
          <w:color w:val="000000" w:themeColor="text1"/>
          <w:sz w:val="20"/>
          <w:szCs w:val="20"/>
          <w:lang w:val="fr-FR"/>
        </w:rPr>
        <w:t>Email:</w:t>
      </w:r>
      <w:r w:rsidR="00142588" w:rsidRPr="00B253DB">
        <w:rPr>
          <w:rFonts w:ascii="Verdana" w:hAnsi="Verdana"/>
          <w:color w:val="000000" w:themeColor="text1"/>
          <w:sz w:val="20"/>
          <w:szCs w:val="20"/>
          <w:lang w:val="fr-FR"/>
        </w:rPr>
        <w:t xml:space="preserve"> tlsilva@isacteep</w:t>
      </w:r>
      <w:r w:rsidR="00142588" w:rsidRPr="00EF4494">
        <w:rPr>
          <w:rFonts w:ascii="Verdana" w:hAnsi="Verdana"/>
          <w:color w:val="000000" w:themeColor="text1"/>
          <w:sz w:val="20"/>
          <w:szCs w:val="20"/>
          <w:lang w:val="fr-FR"/>
        </w:rPr>
        <w:t>.com.br</w:t>
      </w:r>
      <w:r w:rsidR="00142588" w:rsidRPr="00FD1D12">
        <w:rPr>
          <w:rFonts w:ascii="Verdana" w:hAnsi="Verdana"/>
          <w:color w:val="000000" w:themeColor="text1"/>
          <w:sz w:val="20"/>
          <w:szCs w:val="20"/>
          <w:lang w:val="fr-FR"/>
        </w:rPr>
        <w:t xml:space="preserve"> </w:t>
      </w:r>
    </w:p>
    <w:p w14:paraId="7F855C05" w14:textId="77777777" w:rsidR="00A13EF8" w:rsidRPr="00FD1D12" w:rsidRDefault="00A13EF8">
      <w:pPr>
        <w:widowControl w:val="0"/>
        <w:shd w:val="clear" w:color="auto" w:fill="FFFFFF"/>
        <w:spacing w:line="280" w:lineRule="exact"/>
        <w:rPr>
          <w:rFonts w:ascii="Verdana" w:hAnsi="Verdana"/>
          <w:color w:val="000000" w:themeColor="text1"/>
          <w:sz w:val="20"/>
          <w:szCs w:val="20"/>
          <w:lang w:val="fr-FR"/>
        </w:rPr>
      </w:pPr>
    </w:p>
    <w:p w14:paraId="3A283323" w14:textId="77777777" w:rsidR="00A13EF8" w:rsidRPr="00B253DB" w:rsidRDefault="00A13EF8">
      <w:pPr>
        <w:widowControl w:val="0"/>
        <w:shd w:val="clear" w:color="auto" w:fill="FFFFFF"/>
        <w:spacing w:line="280" w:lineRule="exact"/>
        <w:rPr>
          <w:rFonts w:ascii="Verdana" w:hAnsi="Verdana"/>
          <w:color w:val="000000" w:themeColor="text1"/>
          <w:sz w:val="20"/>
          <w:szCs w:val="20"/>
        </w:rPr>
      </w:pPr>
      <w:r w:rsidRPr="00B253DB">
        <w:rPr>
          <w:rFonts w:ascii="Verdana" w:hAnsi="Verdana"/>
          <w:color w:val="000000" w:themeColor="text1"/>
          <w:sz w:val="20"/>
          <w:szCs w:val="20"/>
        </w:rPr>
        <w:t>E</w:t>
      </w:r>
    </w:p>
    <w:p w14:paraId="333EA15A" w14:textId="77777777" w:rsidR="00A13EF8" w:rsidRPr="00B253DB" w:rsidRDefault="00A13EF8">
      <w:pPr>
        <w:widowControl w:val="0"/>
        <w:shd w:val="clear" w:color="auto" w:fill="FFFFFF"/>
        <w:spacing w:line="280" w:lineRule="exact"/>
        <w:rPr>
          <w:rFonts w:ascii="Verdana" w:hAnsi="Verdana"/>
          <w:color w:val="000000" w:themeColor="text1"/>
          <w:sz w:val="20"/>
          <w:szCs w:val="20"/>
        </w:rPr>
      </w:pPr>
    </w:p>
    <w:p w14:paraId="04C0D928" w14:textId="77777777" w:rsidR="00BC7083" w:rsidRPr="00B253DB" w:rsidRDefault="001220EF">
      <w:pPr>
        <w:widowControl w:val="0"/>
        <w:shd w:val="clear" w:color="auto" w:fill="FFFFFF"/>
        <w:tabs>
          <w:tab w:val="left" w:pos="0"/>
        </w:tabs>
        <w:spacing w:line="280" w:lineRule="exact"/>
        <w:rPr>
          <w:rFonts w:ascii="Verdana" w:hAnsi="Verdana" w:cs="Arial"/>
          <w:b/>
          <w:smallCaps/>
          <w:color w:val="000000" w:themeColor="text1"/>
          <w:w w:val="0"/>
          <w:sz w:val="20"/>
          <w:szCs w:val="20"/>
        </w:rPr>
      </w:pPr>
      <w:r w:rsidRPr="00B253DB">
        <w:rPr>
          <w:rFonts w:ascii="Verdana" w:hAnsi="Verdana"/>
          <w:b/>
          <w:color w:val="000000" w:themeColor="text1"/>
          <w:w w:val="0"/>
          <w:sz w:val="20"/>
          <w:szCs w:val="20"/>
        </w:rPr>
        <w:t xml:space="preserve">TAESA - </w:t>
      </w:r>
      <w:r w:rsidR="00BC7083" w:rsidRPr="00B253DB">
        <w:rPr>
          <w:rFonts w:ascii="Verdana" w:hAnsi="Verdana" w:cs="Arial"/>
          <w:b/>
          <w:smallCaps/>
          <w:color w:val="000000" w:themeColor="text1"/>
          <w:w w:val="0"/>
          <w:sz w:val="20"/>
          <w:szCs w:val="20"/>
        </w:rPr>
        <w:t xml:space="preserve">Transmissora Aliança de Energia Elétrica S.A. </w:t>
      </w:r>
    </w:p>
    <w:p w14:paraId="755796BD" w14:textId="77777777" w:rsidR="00AA0089" w:rsidRPr="00B253DB" w:rsidRDefault="00AA0089">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 xml:space="preserve">Praça XV de Novembro, 20, salas 601 e 602 </w:t>
      </w:r>
    </w:p>
    <w:p w14:paraId="3C3ECE3E" w14:textId="77777777" w:rsidR="00AA0089" w:rsidRPr="00B253DB" w:rsidRDefault="00AA0089">
      <w:pPr>
        <w:widowControl w:val="0"/>
        <w:spacing w:line="280" w:lineRule="exact"/>
        <w:rPr>
          <w:rFonts w:ascii="Verdana" w:hAnsi="Verdana"/>
          <w:color w:val="000000" w:themeColor="text1"/>
          <w:w w:val="0"/>
          <w:sz w:val="20"/>
          <w:szCs w:val="20"/>
        </w:rPr>
      </w:pPr>
      <w:r w:rsidRPr="00B253DB">
        <w:rPr>
          <w:rFonts w:ascii="Verdana" w:hAnsi="Verdana"/>
          <w:color w:val="000000" w:themeColor="text1"/>
          <w:sz w:val="20"/>
          <w:szCs w:val="20"/>
        </w:rPr>
        <w:t>CEP 20010-010</w:t>
      </w:r>
      <w:r w:rsidRPr="00B253DB">
        <w:rPr>
          <w:rFonts w:ascii="Verdana" w:hAnsi="Verdana"/>
          <w:color w:val="000000" w:themeColor="text1"/>
          <w:w w:val="0"/>
          <w:sz w:val="20"/>
          <w:szCs w:val="20"/>
        </w:rPr>
        <w:t>, Rio de Janeiro – RJ</w:t>
      </w:r>
    </w:p>
    <w:p w14:paraId="507AE47C" w14:textId="77777777" w:rsidR="00AA0089" w:rsidRPr="00B253DB" w:rsidRDefault="00AA0089">
      <w:pPr>
        <w:widowControl w:val="0"/>
        <w:shd w:val="clear" w:color="auto" w:fill="FFFFFF"/>
        <w:spacing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 xml:space="preserve">At.: </w:t>
      </w:r>
      <w:r w:rsidR="001220EF" w:rsidRPr="00B253DB">
        <w:rPr>
          <w:rFonts w:ascii="Verdana" w:hAnsi="Verdana"/>
          <w:color w:val="000000" w:themeColor="text1"/>
          <w:w w:val="0"/>
          <w:sz w:val="20"/>
          <w:szCs w:val="20"/>
        </w:rPr>
        <w:t>Luciana Teixeira Soares Ribeiro</w:t>
      </w:r>
    </w:p>
    <w:p w14:paraId="159C3939" w14:textId="77777777" w:rsidR="00AA0089" w:rsidRPr="00B253DB" w:rsidRDefault="00AA0089">
      <w:pPr>
        <w:widowControl w:val="0"/>
        <w:shd w:val="clear" w:color="auto" w:fill="FFFFFF"/>
        <w:spacing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 xml:space="preserve">Tel: </w:t>
      </w:r>
      <w:r w:rsidR="00FA6C08" w:rsidRPr="00B253DB">
        <w:rPr>
          <w:rFonts w:ascii="Verdana" w:hAnsi="Verdana"/>
          <w:color w:val="000000" w:themeColor="text1"/>
          <w:w w:val="0"/>
          <w:sz w:val="20"/>
          <w:szCs w:val="20"/>
        </w:rPr>
        <w:t>(21) 2212-60</w:t>
      </w:r>
      <w:r w:rsidR="001220EF" w:rsidRPr="00B253DB">
        <w:rPr>
          <w:rFonts w:ascii="Verdana" w:hAnsi="Verdana"/>
          <w:color w:val="000000" w:themeColor="text1"/>
          <w:w w:val="0"/>
          <w:sz w:val="20"/>
          <w:szCs w:val="20"/>
        </w:rPr>
        <w:t>42</w:t>
      </w:r>
    </w:p>
    <w:p w14:paraId="254C00D2" w14:textId="77777777" w:rsidR="00BC7083" w:rsidRPr="00B253DB" w:rsidRDefault="00AA0089">
      <w:pPr>
        <w:widowControl w:val="0"/>
        <w:spacing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 xml:space="preserve">E-mail: </w:t>
      </w:r>
      <w:r w:rsidR="001220EF" w:rsidRPr="00B253DB">
        <w:rPr>
          <w:rFonts w:ascii="Verdana" w:hAnsi="Verdana"/>
          <w:color w:val="000000" w:themeColor="text1"/>
          <w:w w:val="0"/>
          <w:sz w:val="20"/>
          <w:szCs w:val="20"/>
        </w:rPr>
        <w:t>luciana.ribeiro</w:t>
      </w:r>
      <w:r w:rsidR="00975FE1" w:rsidRPr="00B253DB">
        <w:rPr>
          <w:rFonts w:ascii="Verdana" w:hAnsi="Verdana"/>
          <w:color w:val="000000" w:themeColor="text1"/>
          <w:w w:val="0"/>
          <w:sz w:val="20"/>
          <w:szCs w:val="20"/>
        </w:rPr>
        <w:t>@taesa.com.br</w:t>
      </w:r>
    </w:p>
    <w:p w14:paraId="6FC84C35" w14:textId="77777777" w:rsidR="00AA0089" w:rsidRPr="00B253DB" w:rsidRDefault="00AA0089">
      <w:pPr>
        <w:widowControl w:val="0"/>
        <w:spacing w:line="280" w:lineRule="exact"/>
        <w:rPr>
          <w:rFonts w:ascii="Verdana" w:hAnsi="Verdana"/>
          <w:b/>
          <w:color w:val="000000" w:themeColor="text1"/>
          <w:w w:val="0"/>
          <w:sz w:val="20"/>
          <w:szCs w:val="20"/>
        </w:rPr>
      </w:pPr>
    </w:p>
    <w:p w14:paraId="722077E0" w14:textId="77777777" w:rsidR="00BC7083" w:rsidRPr="00B253DB" w:rsidRDefault="00BC7083">
      <w:pPr>
        <w:widowControl w:val="0"/>
        <w:numPr>
          <w:ilvl w:val="0"/>
          <w:numId w:val="7"/>
        </w:numPr>
        <w:shd w:val="clear" w:color="auto" w:fill="FFFFFF"/>
        <w:spacing w:line="280" w:lineRule="exact"/>
        <w:ind w:left="709" w:hanging="709"/>
        <w:rPr>
          <w:rFonts w:ascii="Verdana" w:hAnsi="Verdana"/>
          <w:color w:val="000000" w:themeColor="text1"/>
          <w:w w:val="0"/>
          <w:sz w:val="20"/>
          <w:szCs w:val="20"/>
        </w:rPr>
      </w:pPr>
      <w:bookmarkStart w:id="333" w:name="_DV_M426"/>
      <w:bookmarkEnd w:id="333"/>
      <w:r w:rsidRPr="00B253DB">
        <w:rPr>
          <w:rFonts w:ascii="Verdana" w:hAnsi="Verdana"/>
          <w:color w:val="000000" w:themeColor="text1"/>
          <w:w w:val="0"/>
          <w:sz w:val="20"/>
          <w:szCs w:val="20"/>
        </w:rPr>
        <w:t>para o Escriturador:</w:t>
      </w:r>
    </w:p>
    <w:p w14:paraId="62A3B87F" w14:textId="77777777" w:rsidR="00BC7083" w:rsidRPr="00B253DB" w:rsidRDefault="00BC7083">
      <w:pPr>
        <w:widowControl w:val="0"/>
        <w:shd w:val="clear" w:color="auto" w:fill="FFFFFF"/>
        <w:tabs>
          <w:tab w:val="left" w:pos="1560"/>
        </w:tabs>
        <w:spacing w:line="280" w:lineRule="exact"/>
        <w:rPr>
          <w:rFonts w:ascii="Verdana" w:hAnsi="Verdana"/>
          <w:b/>
          <w:color w:val="000000" w:themeColor="text1"/>
          <w:sz w:val="20"/>
          <w:szCs w:val="20"/>
        </w:rPr>
      </w:pPr>
    </w:p>
    <w:p w14:paraId="3DE9BE2C" w14:textId="77777777" w:rsidR="00BC7083" w:rsidRPr="00B253DB" w:rsidRDefault="00BC7083">
      <w:pPr>
        <w:pStyle w:val="p3"/>
        <w:widowControl w:val="0"/>
        <w:tabs>
          <w:tab w:val="clear" w:pos="720"/>
        </w:tabs>
        <w:spacing w:line="280" w:lineRule="exact"/>
        <w:jc w:val="left"/>
        <w:rPr>
          <w:rFonts w:ascii="Verdana" w:hAnsi="Verdana" w:cs="Arial"/>
          <w:b/>
          <w:smallCaps/>
          <w:color w:val="000000" w:themeColor="text1"/>
          <w:sz w:val="20"/>
        </w:rPr>
      </w:pPr>
      <w:r w:rsidRPr="00B253DB">
        <w:rPr>
          <w:rFonts w:ascii="Verdana" w:hAnsi="Verdana" w:cs="Arial"/>
          <w:b/>
          <w:smallCaps/>
          <w:color w:val="000000" w:themeColor="text1"/>
          <w:sz w:val="20"/>
        </w:rPr>
        <w:t xml:space="preserve">Itaú Corretora de Valores S.A. </w:t>
      </w:r>
    </w:p>
    <w:p w14:paraId="4B317640"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Avenida Brigadeiro Faria Lima, nº 3.500, 3º andar</w:t>
      </w:r>
    </w:p>
    <w:p w14:paraId="43924E0A"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04538-132 - São Paulo – SP</w:t>
      </w:r>
    </w:p>
    <w:p w14:paraId="5EC8B8D6"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At.: Sr. André Sales</w:t>
      </w:r>
    </w:p>
    <w:p w14:paraId="5567D676"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Tel: (11) 2740-2568</w:t>
      </w:r>
    </w:p>
    <w:p w14:paraId="0B9B5C37"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E-mail: escrituracaorf@itau-unibanco.com.br</w:t>
      </w:r>
    </w:p>
    <w:p w14:paraId="622D5A4F" w14:textId="77777777" w:rsidR="00BC7083" w:rsidRPr="00B253DB" w:rsidRDefault="00BC7083">
      <w:pPr>
        <w:widowControl w:val="0"/>
        <w:shd w:val="clear" w:color="auto" w:fill="FFFFFF"/>
        <w:tabs>
          <w:tab w:val="left" w:pos="1560"/>
        </w:tabs>
        <w:spacing w:line="280" w:lineRule="exact"/>
        <w:rPr>
          <w:rFonts w:ascii="Verdana" w:hAnsi="Verdana"/>
          <w:color w:val="000000" w:themeColor="text1"/>
          <w:w w:val="0"/>
          <w:sz w:val="20"/>
          <w:szCs w:val="20"/>
        </w:rPr>
      </w:pPr>
    </w:p>
    <w:p w14:paraId="00EE689D" w14:textId="77777777" w:rsidR="00BC7083" w:rsidRPr="00B253DB" w:rsidRDefault="00BC7083">
      <w:pPr>
        <w:widowControl w:val="0"/>
        <w:numPr>
          <w:ilvl w:val="0"/>
          <w:numId w:val="7"/>
        </w:numPr>
        <w:shd w:val="clear" w:color="auto" w:fill="FFFFFF"/>
        <w:spacing w:line="280" w:lineRule="exact"/>
        <w:ind w:left="709" w:hanging="709"/>
        <w:rPr>
          <w:rFonts w:ascii="Verdana" w:hAnsi="Verdana"/>
          <w:color w:val="000000" w:themeColor="text1"/>
          <w:sz w:val="20"/>
          <w:szCs w:val="20"/>
        </w:rPr>
      </w:pPr>
      <w:r w:rsidRPr="00B253DB">
        <w:rPr>
          <w:rFonts w:ascii="Verdana" w:hAnsi="Verdana"/>
          <w:color w:val="000000" w:themeColor="text1"/>
          <w:sz w:val="20"/>
          <w:szCs w:val="20"/>
        </w:rPr>
        <w:t>para o Banco Liquidante:</w:t>
      </w:r>
    </w:p>
    <w:p w14:paraId="552FEF54" w14:textId="77777777" w:rsidR="00BC7083" w:rsidRPr="00B253DB" w:rsidRDefault="00BC7083">
      <w:pPr>
        <w:widowControl w:val="0"/>
        <w:shd w:val="clear" w:color="auto" w:fill="FFFFFF"/>
        <w:tabs>
          <w:tab w:val="left" w:pos="0"/>
        </w:tabs>
        <w:spacing w:line="280" w:lineRule="exact"/>
        <w:rPr>
          <w:rFonts w:ascii="Verdana" w:hAnsi="Verdana"/>
          <w:color w:val="000000" w:themeColor="text1"/>
          <w:w w:val="0"/>
          <w:sz w:val="20"/>
          <w:szCs w:val="20"/>
        </w:rPr>
      </w:pPr>
    </w:p>
    <w:p w14:paraId="2AFD4E5F" w14:textId="77777777" w:rsidR="00BC7083" w:rsidRPr="00B253DB" w:rsidRDefault="00BC7083">
      <w:pPr>
        <w:widowControl w:val="0"/>
        <w:spacing w:line="280" w:lineRule="exact"/>
        <w:jc w:val="both"/>
        <w:rPr>
          <w:rFonts w:ascii="Verdana" w:hAnsi="Verdana"/>
          <w:b/>
          <w:smallCaps/>
          <w:color w:val="000000" w:themeColor="text1"/>
          <w:sz w:val="20"/>
          <w:szCs w:val="20"/>
        </w:rPr>
      </w:pPr>
      <w:r w:rsidRPr="00B253DB">
        <w:rPr>
          <w:rFonts w:ascii="Verdana" w:hAnsi="Verdana"/>
          <w:b/>
          <w:smallCaps/>
          <w:color w:val="000000" w:themeColor="text1"/>
          <w:sz w:val="20"/>
          <w:szCs w:val="20"/>
        </w:rPr>
        <w:t xml:space="preserve">Itaú Unibanco S.A. </w:t>
      </w:r>
    </w:p>
    <w:p w14:paraId="52B4642F"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Praça Alfredo Egydio de Souza Aranha, nº 100</w:t>
      </w:r>
    </w:p>
    <w:p w14:paraId="6D743876"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04344-902 - São Paulo – SP</w:t>
      </w:r>
    </w:p>
    <w:p w14:paraId="1EA6FB75" w14:textId="77777777" w:rsidR="00BC7083" w:rsidRPr="00B253DB" w:rsidRDefault="00BC7083">
      <w:pPr>
        <w:pStyle w:val="p3"/>
        <w:widowControl w:val="0"/>
        <w:tabs>
          <w:tab w:val="clear" w:pos="720"/>
        </w:tabs>
        <w:spacing w:line="280" w:lineRule="exact"/>
        <w:jc w:val="left"/>
        <w:rPr>
          <w:rFonts w:ascii="Verdana" w:hAnsi="Verdana"/>
          <w:smallCaps/>
          <w:color w:val="000000" w:themeColor="text1"/>
          <w:sz w:val="20"/>
        </w:rPr>
      </w:pPr>
      <w:r w:rsidRPr="00B253DB">
        <w:rPr>
          <w:rFonts w:ascii="Verdana" w:hAnsi="Verdana"/>
          <w:color w:val="000000" w:themeColor="text1"/>
          <w:sz w:val="20"/>
        </w:rPr>
        <w:t>At.: Sr. André Sales</w:t>
      </w:r>
    </w:p>
    <w:p w14:paraId="07098343" w14:textId="77777777" w:rsidR="00BC7083" w:rsidRPr="00B253DB" w:rsidRDefault="00BC7083">
      <w:pPr>
        <w:pStyle w:val="p3"/>
        <w:widowControl w:val="0"/>
        <w:tabs>
          <w:tab w:val="clear" w:pos="720"/>
        </w:tabs>
        <w:spacing w:line="280" w:lineRule="exact"/>
        <w:jc w:val="left"/>
        <w:rPr>
          <w:rFonts w:ascii="Verdana" w:hAnsi="Verdana"/>
          <w:smallCaps/>
          <w:color w:val="000000" w:themeColor="text1"/>
          <w:sz w:val="20"/>
        </w:rPr>
      </w:pPr>
      <w:r w:rsidRPr="00B253DB">
        <w:rPr>
          <w:rFonts w:ascii="Verdana" w:hAnsi="Verdana"/>
          <w:color w:val="000000" w:themeColor="text1"/>
          <w:sz w:val="20"/>
        </w:rPr>
        <w:t>Tel: (11) 2740-2568</w:t>
      </w:r>
    </w:p>
    <w:p w14:paraId="12FD46F5"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E-mail: escrituracaorf@itau-unibanco.com.br</w:t>
      </w:r>
    </w:p>
    <w:p w14:paraId="1997DF87" w14:textId="77777777" w:rsidR="00BC7083" w:rsidRPr="00B253DB" w:rsidRDefault="00BC7083">
      <w:pPr>
        <w:widowControl w:val="0"/>
        <w:shd w:val="clear" w:color="auto" w:fill="FFFFFF"/>
        <w:tabs>
          <w:tab w:val="left" w:pos="0"/>
        </w:tabs>
        <w:spacing w:line="280" w:lineRule="exact"/>
        <w:rPr>
          <w:rFonts w:ascii="Verdana" w:hAnsi="Verdana"/>
          <w:color w:val="000000" w:themeColor="text1"/>
          <w:w w:val="0"/>
          <w:sz w:val="20"/>
          <w:szCs w:val="20"/>
        </w:rPr>
      </w:pPr>
    </w:p>
    <w:p w14:paraId="7266EC32" w14:textId="77777777" w:rsidR="00BC7083" w:rsidRPr="00B253DB" w:rsidRDefault="00BC7083">
      <w:pPr>
        <w:widowControl w:val="0"/>
        <w:numPr>
          <w:ilvl w:val="0"/>
          <w:numId w:val="7"/>
        </w:numPr>
        <w:shd w:val="clear" w:color="auto" w:fill="FFFFFF"/>
        <w:spacing w:line="280" w:lineRule="exact"/>
        <w:ind w:left="709" w:hanging="709"/>
        <w:rPr>
          <w:rFonts w:ascii="Verdana" w:hAnsi="Verdana"/>
          <w:color w:val="000000" w:themeColor="text1"/>
          <w:sz w:val="20"/>
          <w:szCs w:val="20"/>
        </w:rPr>
      </w:pPr>
      <w:r w:rsidRPr="00B253DB">
        <w:rPr>
          <w:rFonts w:ascii="Verdana" w:hAnsi="Verdana"/>
          <w:color w:val="000000" w:themeColor="text1"/>
          <w:sz w:val="20"/>
          <w:szCs w:val="20"/>
        </w:rPr>
        <w:t>para a B3:</w:t>
      </w:r>
    </w:p>
    <w:p w14:paraId="7180362B" w14:textId="77777777" w:rsidR="00BC7083" w:rsidRPr="00B253DB" w:rsidRDefault="00BC7083">
      <w:pPr>
        <w:widowControl w:val="0"/>
        <w:shd w:val="clear" w:color="auto" w:fill="FFFFFF"/>
        <w:spacing w:line="280" w:lineRule="exact"/>
        <w:ind w:left="709"/>
        <w:rPr>
          <w:rFonts w:ascii="Verdana" w:hAnsi="Verdana"/>
          <w:color w:val="000000" w:themeColor="text1"/>
          <w:sz w:val="20"/>
          <w:szCs w:val="20"/>
        </w:rPr>
      </w:pPr>
    </w:p>
    <w:p w14:paraId="5EAB0123" w14:textId="77777777" w:rsidR="00BC7083" w:rsidRPr="00B253DB" w:rsidRDefault="00BC7083">
      <w:pPr>
        <w:widowControl w:val="0"/>
        <w:spacing w:line="280" w:lineRule="exact"/>
        <w:rPr>
          <w:rFonts w:ascii="Verdana" w:hAnsi="Verdana"/>
          <w:b/>
          <w:color w:val="000000" w:themeColor="text1"/>
          <w:sz w:val="20"/>
          <w:szCs w:val="20"/>
        </w:rPr>
      </w:pPr>
      <w:r w:rsidRPr="00B253DB">
        <w:rPr>
          <w:rFonts w:ascii="Verdana" w:hAnsi="Verdana"/>
          <w:b/>
          <w:color w:val="000000" w:themeColor="text1"/>
          <w:sz w:val="20"/>
          <w:szCs w:val="20"/>
        </w:rPr>
        <w:t xml:space="preserve">B3 S.A. – </w:t>
      </w:r>
      <w:r w:rsidRPr="00B253DB">
        <w:rPr>
          <w:rFonts w:ascii="Verdana" w:hAnsi="Verdana"/>
          <w:b/>
          <w:smallCaps/>
          <w:color w:val="000000" w:themeColor="text1"/>
          <w:sz w:val="20"/>
          <w:szCs w:val="20"/>
        </w:rPr>
        <w:t>Brasil, Bolsa, Balcão</w:t>
      </w:r>
      <w:r w:rsidRPr="00B253DB">
        <w:rPr>
          <w:rFonts w:ascii="Verdana" w:hAnsi="Verdana"/>
          <w:b/>
          <w:color w:val="000000" w:themeColor="text1"/>
          <w:sz w:val="20"/>
          <w:szCs w:val="20"/>
        </w:rPr>
        <w:t xml:space="preserve"> – Segmento CETIP UTVM</w:t>
      </w:r>
    </w:p>
    <w:p w14:paraId="61577CBF" w14:textId="77777777" w:rsidR="00BC7083" w:rsidRPr="00B253DB" w:rsidRDefault="00BC7083">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 xml:space="preserve">Praça Antônio Prado, nº 48, </w:t>
      </w:r>
      <w:r w:rsidR="003C7168" w:rsidRPr="00B253DB">
        <w:rPr>
          <w:rFonts w:ascii="Verdana" w:hAnsi="Verdana"/>
          <w:color w:val="000000" w:themeColor="text1"/>
          <w:sz w:val="20"/>
          <w:szCs w:val="20"/>
        </w:rPr>
        <w:t>2</w:t>
      </w:r>
      <w:r w:rsidRPr="00B253DB">
        <w:rPr>
          <w:rFonts w:ascii="Verdana" w:hAnsi="Verdana"/>
          <w:color w:val="000000" w:themeColor="text1"/>
          <w:sz w:val="20"/>
          <w:szCs w:val="20"/>
        </w:rPr>
        <w:t>º andar</w:t>
      </w:r>
    </w:p>
    <w:p w14:paraId="74598DD7" w14:textId="77777777" w:rsidR="00BC7083" w:rsidRPr="00B253DB" w:rsidRDefault="00BC7083">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01010-901 – São Paulo – SP</w:t>
      </w:r>
    </w:p>
    <w:p w14:paraId="2AA364DF" w14:textId="77777777" w:rsidR="00BC7083" w:rsidRPr="00B253DB" w:rsidRDefault="00BC7083">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At.: Superintendência de Ofertas de Valores Mobiliários de Renda Fixa</w:t>
      </w:r>
    </w:p>
    <w:p w14:paraId="59618AEA" w14:textId="77777777" w:rsidR="00BC7083" w:rsidRPr="00B253DB" w:rsidRDefault="00BC7083">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Tel: 0300-111-1596</w:t>
      </w:r>
    </w:p>
    <w:p w14:paraId="0E1B0CED" w14:textId="77777777" w:rsidR="00BC7083" w:rsidRPr="00B253DB" w:rsidRDefault="00BC7083">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lastRenderedPageBreak/>
        <w:t xml:space="preserve">e-mail: </w:t>
      </w:r>
      <w:r w:rsidRPr="00B253DB">
        <w:rPr>
          <w:rFonts w:ascii="Verdana" w:hAnsi="Verdana"/>
          <w:color w:val="000000" w:themeColor="text1"/>
          <w:sz w:val="20"/>
          <w:szCs w:val="20"/>
          <w:lang w:eastAsia="en-US"/>
        </w:rPr>
        <w:t>valores.mobiliarios@b3.com.br</w:t>
      </w:r>
    </w:p>
    <w:p w14:paraId="3ECB9260" w14:textId="77777777" w:rsidR="00BC7083" w:rsidRPr="00B253DB" w:rsidRDefault="00BC7083">
      <w:pPr>
        <w:widowControl w:val="0"/>
        <w:shd w:val="clear" w:color="auto" w:fill="FFFFFF"/>
        <w:tabs>
          <w:tab w:val="left" w:pos="1560"/>
        </w:tabs>
        <w:spacing w:line="280" w:lineRule="exact"/>
        <w:rPr>
          <w:rFonts w:ascii="Verdana" w:hAnsi="Verdana"/>
          <w:b/>
          <w:color w:val="000000" w:themeColor="text1"/>
          <w:w w:val="0"/>
          <w:sz w:val="20"/>
          <w:szCs w:val="20"/>
        </w:rPr>
      </w:pPr>
    </w:p>
    <w:p w14:paraId="22BB4225" w14:textId="77777777" w:rsidR="00BC7083" w:rsidRPr="00B253DB" w:rsidRDefault="00BC7083">
      <w:pPr>
        <w:pStyle w:val="BodyTextIndent"/>
        <w:spacing w:line="280" w:lineRule="exact"/>
        <w:rPr>
          <w:rFonts w:ascii="Verdana" w:hAnsi="Verdana"/>
          <w:color w:val="000000" w:themeColor="text1"/>
          <w:w w:val="0"/>
        </w:rPr>
      </w:pPr>
      <w:bookmarkStart w:id="334" w:name="_DV_M428"/>
      <w:bookmarkEnd w:id="334"/>
      <w:r w:rsidRPr="00B253DB">
        <w:rPr>
          <w:rFonts w:ascii="Verdana" w:hAnsi="Verdana"/>
          <w:color w:val="000000" w:themeColor="text1"/>
          <w:w w:val="0"/>
        </w:rPr>
        <w:t>12.1.2</w:t>
      </w:r>
      <w:r w:rsidRPr="00B253DB">
        <w:rPr>
          <w:rFonts w:ascii="Verdana" w:hAnsi="Verdana"/>
          <w:color w:val="000000" w:themeColor="text1"/>
          <w:w w:val="0"/>
        </w:rPr>
        <w:tab/>
      </w:r>
      <w:r w:rsidRPr="00B253DB">
        <w:rPr>
          <w:rFonts w:ascii="Verdana" w:hAnsi="Verdana"/>
          <w:color w:val="000000" w:themeColor="text1"/>
          <w:w w:val="0"/>
        </w:rPr>
        <w:tab/>
        <w:t xml:space="preserve">As comunicações serão consideradas entregues quando recebidas sob protocolo ou com “aviso de recebimento” expedido pela Empresa Brasileira de Correios, nos endereços acima. </w:t>
      </w:r>
      <w:r w:rsidRPr="00B253DB">
        <w:rPr>
          <w:rFonts w:ascii="Verdana" w:hAnsi="Verdana"/>
          <w:color w:val="000000" w:themeColor="text1"/>
        </w:rPr>
        <w:t xml:space="preserve">As comunicações feitas por correio eletrônico serão consideradas recebidas na data de seu envio, desde que seu recebimento seja confirmado por meio de indicativo (recibo emitido pela máquina utilizada pelo remetente). </w:t>
      </w:r>
    </w:p>
    <w:p w14:paraId="04E5540C" w14:textId="77777777" w:rsidR="00BC7083" w:rsidRPr="00B253DB" w:rsidRDefault="00BC7083">
      <w:pPr>
        <w:widowControl w:val="0"/>
        <w:spacing w:line="280" w:lineRule="exact"/>
        <w:jc w:val="both"/>
        <w:rPr>
          <w:rFonts w:ascii="Verdana" w:hAnsi="Verdana"/>
          <w:color w:val="000000" w:themeColor="text1"/>
          <w:w w:val="0"/>
          <w:sz w:val="20"/>
          <w:szCs w:val="20"/>
        </w:rPr>
      </w:pPr>
    </w:p>
    <w:p w14:paraId="6CD5F239"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12.1.3</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A mudança de qualquer dos endereços acima deverá ser comunicada imediatamente pela respectiva Parte aos demais.</w:t>
      </w:r>
    </w:p>
    <w:p w14:paraId="66BA78CE" w14:textId="77777777" w:rsidR="00BC7083" w:rsidRPr="00B253DB" w:rsidRDefault="00BC7083">
      <w:pPr>
        <w:widowControl w:val="0"/>
        <w:spacing w:line="280" w:lineRule="exact"/>
        <w:rPr>
          <w:rFonts w:ascii="Verdana" w:hAnsi="Verdana"/>
          <w:color w:val="000000" w:themeColor="text1"/>
          <w:w w:val="0"/>
          <w:sz w:val="20"/>
          <w:szCs w:val="20"/>
        </w:rPr>
      </w:pPr>
    </w:p>
    <w:p w14:paraId="1AB959AB"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335" w:name="_DV_M429"/>
      <w:bookmarkEnd w:id="335"/>
      <w:r w:rsidRPr="00B253DB">
        <w:rPr>
          <w:rFonts w:ascii="Verdana" w:hAnsi="Verdana"/>
          <w:b/>
          <w:color w:val="000000" w:themeColor="text1"/>
          <w:w w:val="0"/>
          <w:sz w:val="20"/>
          <w:szCs w:val="20"/>
        </w:rPr>
        <w:t>12.2</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Renúncia</w:t>
      </w:r>
    </w:p>
    <w:p w14:paraId="53B1BF00" w14:textId="77777777" w:rsidR="00BC7083" w:rsidRPr="00B253DB" w:rsidRDefault="00BC7083">
      <w:pPr>
        <w:widowControl w:val="0"/>
        <w:spacing w:line="280" w:lineRule="exact"/>
        <w:jc w:val="both"/>
        <w:rPr>
          <w:rFonts w:ascii="Verdana" w:hAnsi="Verdana"/>
          <w:color w:val="000000" w:themeColor="text1"/>
          <w:w w:val="0"/>
          <w:sz w:val="20"/>
          <w:szCs w:val="20"/>
        </w:rPr>
      </w:pPr>
    </w:p>
    <w:p w14:paraId="64F94095" w14:textId="77777777" w:rsidR="00BC7083" w:rsidRPr="00B253DB" w:rsidRDefault="00BC7083">
      <w:pPr>
        <w:widowControl w:val="0"/>
        <w:spacing w:line="280" w:lineRule="exact"/>
        <w:jc w:val="both"/>
        <w:rPr>
          <w:rFonts w:ascii="Verdana" w:hAnsi="Verdana"/>
          <w:color w:val="000000" w:themeColor="text1"/>
          <w:w w:val="0"/>
          <w:sz w:val="20"/>
          <w:szCs w:val="20"/>
        </w:rPr>
      </w:pPr>
      <w:bookmarkStart w:id="336" w:name="_DV_M430"/>
      <w:bookmarkEnd w:id="336"/>
      <w:r w:rsidRPr="00B253DB">
        <w:rPr>
          <w:rFonts w:ascii="Verdana" w:hAnsi="Verdana"/>
          <w:color w:val="000000" w:themeColor="text1"/>
          <w:w w:val="0"/>
          <w:sz w:val="20"/>
          <w:szCs w:val="20"/>
        </w:rPr>
        <w:t>12.2.1.</w:t>
      </w:r>
      <w:r w:rsidRPr="00B253DB">
        <w:rPr>
          <w:rFonts w:ascii="Verdana" w:hAnsi="Verdana"/>
          <w:color w:val="000000" w:themeColor="text1"/>
          <w:w w:val="0"/>
          <w:sz w:val="20"/>
          <w:szCs w:val="20"/>
        </w:rPr>
        <w:tab/>
        <w:t>Não se presume a renúncia a qualquer dos direitos decorrentes da presente Escritura,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ou precedente no tocante a qualquer outro inadimplemento ou atraso.</w:t>
      </w:r>
    </w:p>
    <w:p w14:paraId="492F8F50" w14:textId="77777777" w:rsidR="00BC7083" w:rsidRPr="00B253DB" w:rsidRDefault="00BC7083">
      <w:pPr>
        <w:pStyle w:val="Heading4"/>
        <w:keepNext w:val="0"/>
        <w:widowControl w:val="0"/>
        <w:spacing w:line="280" w:lineRule="exact"/>
        <w:ind w:firstLine="0"/>
        <w:rPr>
          <w:rFonts w:ascii="Verdana" w:hAnsi="Verdana"/>
          <w:b w:val="0"/>
          <w:color w:val="000000" w:themeColor="text1"/>
          <w:w w:val="0"/>
          <w:sz w:val="20"/>
          <w:szCs w:val="20"/>
        </w:rPr>
      </w:pPr>
    </w:p>
    <w:p w14:paraId="4099BB37"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12.3</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Despesas</w:t>
      </w:r>
    </w:p>
    <w:p w14:paraId="64B00DF0" w14:textId="77777777" w:rsidR="00BC7083" w:rsidRPr="00B253DB" w:rsidRDefault="00BC7083">
      <w:pPr>
        <w:widowControl w:val="0"/>
        <w:spacing w:line="280" w:lineRule="exact"/>
        <w:jc w:val="both"/>
        <w:rPr>
          <w:rFonts w:ascii="Verdana" w:hAnsi="Verdana"/>
          <w:color w:val="000000" w:themeColor="text1"/>
          <w:w w:val="0"/>
          <w:sz w:val="20"/>
          <w:szCs w:val="20"/>
        </w:rPr>
      </w:pPr>
    </w:p>
    <w:p w14:paraId="51138BA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12.3.1.</w:t>
      </w:r>
      <w:r w:rsidRPr="00B253DB">
        <w:rPr>
          <w:rFonts w:ascii="Verdana" w:hAnsi="Verdana"/>
          <w:color w:val="000000" w:themeColor="text1"/>
          <w:sz w:val="20"/>
          <w:szCs w:val="20"/>
        </w:rPr>
        <w:tab/>
        <w:t>A Emissora arcará com todos os custos relativos à Emissão e à distribuição, incluindo, sem limitação, despesas com a contratação de Agente Fiduciário, assessores legais, Banco Liquidante, Escriturador</w:t>
      </w:r>
      <w:r w:rsidR="00221119"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e registros de documentos, que sejam expressamente aprovados pela Emissora. </w:t>
      </w:r>
    </w:p>
    <w:p w14:paraId="75E23D5E" w14:textId="77777777" w:rsidR="00BC7083" w:rsidRPr="00B253DB" w:rsidRDefault="00BC7083">
      <w:pPr>
        <w:widowControl w:val="0"/>
        <w:spacing w:line="280" w:lineRule="exact"/>
        <w:rPr>
          <w:rFonts w:ascii="Verdana" w:hAnsi="Verdana"/>
          <w:color w:val="000000" w:themeColor="text1"/>
          <w:sz w:val="20"/>
          <w:szCs w:val="20"/>
        </w:rPr>
      </w:pPr>
    </w:p>
    <w:p w14:paraId="035930F8"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337" w:name="_DV_M431"/>
      <w:bookmarkEnd w:id="337"/>
      <w:r w:rsidRPr="00B253DB">
        <w:rPr>
          <w:rFonts w:ascii="Verdana" w:hAnsi="Verdana"/>
          <w:b/>
          <w:color w:val="000000" w:themeColor="text1"/>
          <w:w w:val="0"/>
          <w:sz w:val="20"/>
          <w:szCs w:val="20"/>
        </w:rPr>
        <w:t>12.4</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Título Executivo Extrajudicial e Execução Específica</w:t>
      </w:r>
    </w:p>
    <w:p w14:paraId="0FB84A47" w14:textId="77777777" w:rsidR="00BC7083" w:rsidRPr="00B253DB" w:rsidRDefault="00BC7083">
      <w:pPr>
        <w:widowControl w:val="0"/>
        <w:spacing w:line="280" w:lineRule="exact"/>
        <w:jc w:val="both"/>
        <w:rPr>
          <w:rFonts w:ascii="Verdana" w:hAnsi="Verdana"/>
          <w:color w:val="000000" w:themeColor="text1"/>
          <w:w w:val="0"/>
          <w:sz w:val="20"/>
          <w:szCs w:val="20"/>
        </w:rPr>
      </w:pPr>
    </w:p>
    <w:p w14:paraId="2C063167"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12.4.1.</w:t>
      </w:r>
      <w:r w:rsidRPr="00B253DB">
        <w:rPr>
          <w:rFonts w:ascii="Verdana" w:hAnsi="Verdana"/>
          <w:color w:val="000000" w:themeColor="text1"/>
          <w:w w:val="0"/>
          <w:sz w:val="20"/>
          <w:szCs w:val="20"/>
        </w:rPr>
        <w:tab/>
        <w:t xml:space="preserve">Esta Escritura e as Debêntures constituem títulos executivos extrajudiciais nos termos do artigo 784, incisos I e </w:t>
      </w:r>
      <w:r w:rsidRPr="00B253DB">
        <w:rPr>
          <w:rFonts w:ascii="Verdana" w:hAnsi="Verdana" w:cs="Arial"/>
          <w:color w:val="000000" w:themeColor="text1"/>
          <w:w w:val="0"/>
          <w:sz w:val="20"/>
          <w:szCs w:val="20"/>
        </w:rPr>
        <w:t>III</w:t>
      </w:r>
      <w:r w:rsidRPr="00B253DB">
        <w:rPr>
          <w:rFonts w:ascii="Verdana" w:hAnsi="Verdana"/>
          <w:color w:val="000000" w:themeColor="text1"/>
          <w:w w:val="0"/>
          <w:sz w:val="20"/>
          <w:szCs w:val="20"/>
        </w:rPr>
        <w:t xml:space="preserve">, do Código de Processo Civil, reconhecendo as Partes desde já que, independentemente de quaisquer outras medidas cabíveis, as obrigações assumidas nos termos desta Escritura comportam execução específica, submetendo-se às disposições dos artigos 497, 815 e seguintes do Código de Processo Civil, sem prejuízo do </w:t>
      </w:r>
      <w:r w:rsidRPr="00B253DB">
        <w:rPr>
          <w:rFonts w:ascii="Verdana" w:hAnsi="Verdana"/>
          <w:color w:val="000000" w:themeColor="text1"/>
          <w:w w:val="0"/>
          <w:sz w:val="20"/>
          <w:szCs w:val="20"/>
        </w:rPr>
        <w:lastRenderedPageBreak/>
        <w:t>direito de declarar o vencimento antecipado das Debêntures nos termos desta Escritura.</w:t>
      </w:r>
    </w:p>
    <w:p w14:paraId="04A20B52" w14:textId="77777777" w:rsidR="00BC7083" w:rsidRPr="00B253DB" w:rsidRDefault="00BC7083">
      <w:pPr>
        <w:widowControl w:val="0"/>
        <w:tabs>
          <w:tab w:val="left" w:pos="851"/>
        </w:tabs>
        <w:spacing w:line="280" w:lineRule="exact"/>
        <w:jc w:val="both"/>
        <w:rPr>
          <w:rFonts w:ascii="Verdana" w:hAnsi="Verdana"/>
          <w:color w:val="000000" w:themeColor="text1"/>
          <w:w w:val="0"/>
          <w:sz w:val="20"/>
          <w:szCs w:val="20"/>
        </w:rPr>
      </w:pPr>
    </w:p>
    <w:p w14:paraId="57990687" w14:textId="77777777" w:rsidR="00BC7083" w:rsidRPr="00B253DB" w:rsidRDefault="00BC7083">
      <w:pPr>
        <w:pStyle w:val="ListParagraph"/>
        <w:widowControl w:val="0"/>
        <w:numPr>
          <w:ilvl w:val="1"/>
          <w:numId w:val="14"/>
        </w:numPr>
        <w:tabs>
          <w:tab w:val="left" w:pos="1470"/>
        </w:tabs>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Aditamento à Presente Escritura</w:t>
      </w:r>
    </w:p>
    <w:p w14:paraId="249C5CA9" w14:textId="77777777" w:rsidR="00BC7083" w:rsidRPr="00B253DB" w:rsidRDefault="00BC7083">
      <w:pPr>
        <w:pStyle w:val="ListParagraph"/>
        <w:widowControl w:val="0"/>
        <w:tabs>
          <w:tab w:val="left" w:pos="851"/>
        </w:tabs>
        <w:spacing w:line="280" w:lineRule="exact"/>
        <w:ind w:left="0"/>
        <w:jc w:val="both"/>
        <w:rPr>
          <w:rFonts w:ascii="Verdana" w:hAnsi="Verdana"/>
          <w:b/>
          <w:color w:val="000000" w:themeColor="text1"/>
          <w:w w:val="0"/>
          <w:sz w:val="20"/>
          <w:szCs w:val="20"/>
        </w:rPr>
      </w:pPr>
    </w:p>
    <w:p w14:paraId="1D9B7D4A"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12.5.1.</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Quaisquer aditamentos a esta Escritura deverão ser celebrados pela Emissora, pelo Agente Fiduciário e pelas Fiadoras e, em todos os casos, posteriormente arquivados na JUCESP e nos respectivos c</w:t>
      </w:r>
      <w:r w:rsidRPr="00B253DB">
        <w:rPr>
          <w:rFonts w:ascii="Verdana" w:hAnsi="Verdana"/>
          <w:color w:val="000000" w:themeColor="text1"/>
          <w:sz w:val="20"/>
          <w:szCs w:val="20"/>
        </w:rPr>
        <w:t>artórios de registro de títulos e documentos de que trata o item 3.1.3.2 desta Escritura</w:t>
      </w:r>
      <w:r w:rsidRPr="00B253DB">
        <w:rPr>
          <w:rFonts w:ascii="Verdana" w:hAnsi="Verdana"/>
          <w:color w:val="000000" w:themeColor="text1"/>
          <w:w w:val="0"/>
          <w:sz w:val="20"/>
          <w:szCs w:val="20"/>
        </w:rPr>
        <w:t>.</w:t>
      </w:r>
    </w:p>
    <w:p w14:paraId="712234B4" w14:textId="77777777" w:rsidR="00BC7083" w:rsidRPr="00B253DB" w:rsidRDefault="00BC7083">
      <w:pPr>
        <w:widowControl w:val="0"/>
        <w:spacing w:line="280" w:lineRule="exact"/>
        <w:jc w:val="both"/>
        <w:rPr>
          <w:rFonts w:ascii="Verdana" w:hAnsi="Verdana"/>
          <w:color w:val="000000" w:themeColor="text1"/>
          <w:w w:val="0"/>
          <w:sz w:val="20"/>
          <w:szCs w:val="20"/>
        </w:rPr>
      </w:pPr>
    </w:p>
    <w:p w14:paraId="484CDFC4" w14:textId="77777777" w:rsidR="00BC7083" w:rsidRPr="00B253DB" w:rsidRDefault="00BC7083">
      <w:pPr>
        <w:pStyle w:val="ListParagraph"/>
        <w:widowControl w:val="0"/>
        <w:numPr>
          <w:ilvl w:val="1"/>
          <w:numId w:val="14"/>
        </w:numPr>
        <w:tabs>
          <w:tab w:val="left" w:pos="1470"/>
        </w:tabs>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Disposições Gerais</w:t>
      </w:r>
    </w:p>
    <w:p w14:paraId="48313E24" w14:textId="77777777" w:rsidR="00BC7083" w:rsidRPr="00B253DB" w:rsidRDefault="00BC7083">
      <w:pPr>
        <w:pStyle w:val="ListParagraph"/>
        <w:widowControl w:val="0"/>
        <w:spacing w:line="280" w:lineRule="exact"/>
        <w:ind w:left="420"/>
        <w:jc w:val="both"/>
        <w:rPr>
          <w:rFonts w:ascii="Verdana" w:hAnsi="Verdana"/>
          <w:b/>
          <w:color w:val="000000" w:themeColor="text1"/>
          <w:w w:val="0"/>
          <w:sz w:val="20"/>
          <w:szCs w:val="20"/>
        </w:rPr>
      </w:pPr>
    </w:p>
    <w:p w14:paraId="2429C00D"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12.6.1.</w:t>
      </w:r>
      <w:r w:rsidRPr="00B253DB">
        <w:rPr>
          <w:rFonts w:ascii="Verdana" w:hAnsi="Verdana"/>
          <w:color w:val="000000" w:themeColor="text1"/>
          <w:w w:val="0"/>
          <w:sz w:val="20"/>
          <w:szCs w:val="20"/>
        </w:rPr>
        <w:tab/>
        <w:t>Esta Escritura é celebrada em caráter irrevogável e irretratável, obrigando as Partes e seus sucessores a qualquer título.</w:t>
      </w:r>
    </w:p>
    <w:p w14:paraId="70B96572" w14:textId="77777777" w:rsidR="00BC7083" w:rsidRPr="00B253DB" w:rsidRDefault="00BC7083">
      <w:pPr>
        <w:widowControl w:val="0"/>
        <w:spacing w:line="280" w:lineRule="exact"/>
        <w:jc w:val="both"/>
        <w:rPr>
          <w:rFonts w:ascii="Verdana" w:hAnsi="Verdana"/>
          <w:color w:val="000000" w:themeColor="text1"/>
          <w:w w:val="0"/>
          <w:sz w:val="20"/>
          <w:szCs w:val="20"/>
        </w:rPr>
      </w:pPr>
    </w:p>
    <w:p w14:paraId="1375C57F"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12.6.2.</w:t>
      </w:r>
      <w:r w:rsidRPr="00B253DB">
        <w:rPr>
          <w:rFonts w:ascii="Verdana" w:hAnsi="Verdana"/>
          <w:color w:val="000000" w:themeColor="text1"/>
          <w:w w:val="0"/>
          <w:sz w:val="20"/>
          <w:szCs w:val="20"/>
        </w:rPr>
        <w:tab/>
        <w:t xml:space="preserve">A invalidação ou nulidade, no todo ou em parte, de quaisquer dos itens desta Escritura não afetará os demais, que permanecerão sempre válidos e eficazes até o cumprimento, pelas Partes, de todas as suas obrigações aqui previstas. Ocorrendo a declaração de invalidação ou nulidade de qualquer item desta Escritura, as Partes desde já se comprometem a negociar, no menor prazo possível, em substituição ao item declarado inválido ou nulo, a inclusão, nesta Escritura, de termos e condições válidos que reflitam os termos e condições do item invalidado ou nulo, observados a intenção e o objetivo das Partes quando da negociação do item invalidado ou nulo e o contexto em que se insere. </w:t>
      </w:r>
    </w:p>
    <w:p w14:paraId="28264F03" w14:textId="77777777" w:rsidR="00BC7083" w:rsidRPr="00B253DB" w:rsidRDefault="00BC7083">
      <w:pPr>
        <w:widowControl w:val="0"/>
        <w:spacing w:line="280" w:lineRule="exact"/>
        <w:jc w:val="both"/>
        <w:rPr>
          <w:rFonts w:ascii="Verdana" w:hAnsi="Verdana"/>
          <w:color w:val="000000" w:themeColor="text1"/>
          <w:w w:val="0"/>
          <w:sz w:val="20"/>
          <w:szCs w:val="20"/>
        </w:rPr>
      </w:pPr>
    </w:p>
    <w:p w14:paraId="60B1F091" w14:textId="527E74A9"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12.6.3.</w:t>
      </w:r>
      <w:r w:rsidRPr="00B253DB">
        <w:rPr>
          <w:rFonts w:ascii="Verdana" w:hAnsi="Verdana"/>
          <w:color w:val="000000" w:themeColor="text1"/>
          <w:w w:val="0"/>
          <w:sz w:val="20"/>
          <w:szCs w:val="20"/>
        </w:rPr>
        <w:tab/>
        <w:t xml:space="preserve">As Partes concordam que a presente Escritura, assim como os demais documentos da Emissão poderão ser alterados, sem a necessidade de qualquer aprovação dos Debenturistas, sempre que e somente (i) para refletir o resultado do Procedimento de </w:t>
      </w:r>
      <w:r w:rsidR="00590EDB" w:rsidRPr="00B253DB">
        <w:rPr>
          <w:rFonts w:ascii="Verdana" w:hAnsi="Verdana"/>
          <w:i/>
          <w:color w:val="000000" w:themeColor="text1"/>
          <w:sz w:val="20"/>
          <w:szCs w:val="20"/>
        </w:rPr>
        <w:t>Fixing</w:t>
      </w:r>
      <w:r w:rsidRPr="00B253DB">
        <w:rPr>
          <w:rFonts w:ascii="Verdana" w:hAnsi="Verdana"/>
          <w:color w:val="000000" w:themeColor="text1"/>
          <w:w w:val="0"/>
          <w:sz w:val="20"/>
          <w:szCs w:val="20"/>
        </w:rPr>
        <w:t xml:space="preserve">; (ii) quando tal alteração decorrer exclusivamente da necessidade de atendimento a exigências de adequação a normas legais, regulamentares ou exigências da CVM, ANBIMA ou B3, conforme o caso; (iii) quando verificado erro material, seja ele um erro grosseiro, de digitação ou aritmético; ou ainda (iv) em virtude da atualização dos dados cadastrais das Partes, tais como alteração na razão social, endereço e telefone, entre outros, desde que não haja qualquer custo ou despesa adicional para os Debenturistas. </w:t>
      </w:r>
    </w:p>
    <w:p w14:paraId="2566D9A6" w14:textId="77777777" w:rsidR="00BC7083" w:rsidRPr="00B253DB" w:rsidRDefault="00BC7083">
      <w:pPr>
        <w:widowControl w:val="0"/>
        <w:spacing w:line="280" w:lineRule="exact"/>
        <w:jc w:val="both"/>
        <w:rPr>
          <w:rFonts w:ascii="Verdana" w:hAnsi="Verdana"/>
          <w:color w:val="000000" w:themeColor="text1"/>
          <w:w w:val="0"/>
          <w:sz w:val="20"/>
          <w:szCs w:val="20"/>
        </w:rPr>
      </w:pPr>
    </w:p>
    <w:p w14:paraId="75B86927"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12.6.5.</w:t>
      </w:r>
      <w:r w:rsidRPr="00B253DB">
        <w:rPr>
          <w:rFonts w:ascii="Verdana" w:hAnsi="Verdana"/>
          <w:color w:val="000000" w:themeColor="text1"/>
          <w:w w:val="0"/>
          <w:sz w:val="20"/>
          <w:szCs w:val="20"/>
        </w:rPr>
        <w:tab/>
        <w:t>Esta Escritura será regida e interpretada de acordo com as leis do Brasil.</w:t>
      </w:r>
    </w:p>
    <w:p w14:paraId="3EA6F1AF" w14:textId="77777777" w:rsidR="00BC7083" w:rsidRPr="00B253DB" w:rsidRDefault="00BC7083">
      <w:pPr>
        <w:widowControl w:val="0"/>
        <w:spacing w:line="280" w:lineRule="exact"/>
        <w:rPr>
          <w:rFonts w:ascii="Verdana" w:hAnsi="Verdana"/>
          <w:color w:val="000000" w:themeColor="text1"/>
          <w:sz w:val="20"/>
          <w:szCs w:val="20"/>
        </w:rPr>
      </w:pPr>
      <w:bookmarkStart w:id="338" w:name="_DV_M432"/>
      <w:bookmarkEnd w:id="338"/>
    </w:p>
    <w:p w14:paraId="25928B6F"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lastRenderedPageBreak/>
        <w:t>12.7</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Foro</w:t>
      </w:r>
    </w:p>
    <w:p w14:paraId="01FBF865" w14:textId="77777777" w:rsidR="00BC7083" w:rsidRPr="00B253DB" w:rsidRDefault="00BC7083">
      <w:pPr>
        <w:widowControl w:val="0"/>
        <w:tabs>
          <w:tab w:val="left" w:pos="851"/>
        </w:tabs>
        <w:spacing w:line="280" w:lineRule="exact"/>
        <w:jc w:val="both"/>
        <w:rPr>
          <w:rFonts w:ascii="Verdana" w:hAnsi="Verdana"/>
          <w:color w:val="000000" w:themeColor="text1"/>
          <w:sz w:val="20"/>
          <w:szCs w:val="20"/>
        </w:rPr>
      </w:pPr>
    </w:p>
    <w:p w14:paraId="3A74F0B7" w14:textId="77777777" w:rsidR="00BC7083" w:rsidRPr="00B253DB" w:rsidRDefault="00BC7083">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12.7.1.</w:t>
      </w:r>
      <w:r w:rsidRPr="00B253DB">
        <w:rPr>
          <w:rFonts w:ascii="Verdana" w:hAnsi="Verdana"/>
          <w:color w:val="000000" w:themeColor="text1"/>
          <w:sz w:val="20"/>
          <w:szCs w:val="20"/>
        </w:rPr>
        <w:tab/>
      </w:r>
      <w:r w:rsidRPr="00B253DB">
        <w:rPr>
          <w:rFonts w:ascii="Verdana" w:hAnsi="Verdana"/>
          <w:color w:val="000000" w:themeColor="text1"/>
          <w:sz w:val="20"/>
          <w:szCs w:val="20"/>
        </w:rPr>
        <w:tab/>
        <w:t>As Partes elegem o foro da comarca da capital do Estado de São Paulo, com renúncia expressa de qualquer outro, por mais privilegiado que seja ou venha a ser, como competente para dirimir quaisquer controvérsias decorrentes desta Escritura.</w:t>
      </w:r>
    </w:p>
    <w:p w14:paraId="334374E6" w14:textId="77777777" w:rsidR="00BC7083" w:rsidRPr="00B253DB" w:rsidRDefault="00BC7083">
      <w:pPr>
        <w:widowControl w:val="0"/>
        <w:spacing w:line="280" w:lineRule="exact"/>
        <w:jc w:val="both"/>
        <w:rPr>
          <w:rFonts w:ascii="Verdana" w:hAnsi="Verdana"/>
          <w:color w:val="000000" w:themeColor="text1"/>
          <w:w w:val="0"/>
          <w:sz w:val="20"/>
          <w:szCs w:val="20"/>
        </w:rPr>
      </w:pPr>
    </w:p>
    <w:p w14:paraId="3DE872EC" w14:textId="7F9EA407" w:rsidR="00BC7083" w:rsidRPr="00B253DB" w:rsidRDefault="00BC7083">
      <w:pPr>
        <w:widowControl w:val="0"/>
        <w:spacing w:line="280" w:lineRule="exact"/>
        <w:jc w:val="both"/>
        <w:rPr>
          <w:rFonts w:ascii="Verdana" w:hAnsi="Verdana"/>
          <w:color w:val="000000" w:themeColor="text1"/>
          <w:w w:val="0"/>
          <w:sz w:val="20"/>
          <w:szCs w:val="20"/>
        </w:rPr>
      </w:pPr>
      <w:bookmarkStart w:id="339" w:name="_DV_M433"/>
      <w:bookmarkStart w:id="340" w:name="_DV_M434"/>
      <w:bookmarkStart w:id="341" w:name="_DV_M435"/>
      <w:bookmarkEnd w:id="339"/>
      <w:bookmarkEnd w:id="340"/>
      <w:bookmarkEnd w:id="341"/>
      <w:r w:rsidRPr="00B253DB">
        <w:rPr>
          <w:rFonts w:ascii="Verdana" w:hAnsi="Verdana"/>
          <w:color w:val="000000" w:themeColor="text1"/>
          <w:w w:val="0"/>
          <w:sz w:val="20"/>
          <w:szCs w:val="20"/>
        </w:rPr>
        <w:t xml:space="preserve">Estando assim, as Partes, certas e ajustadas, firmam o presente instrumento, em </w:t>
      </w:r>
      <w:r w:rsidR="00CF2A8A" w:rsidRPr="00B253DB">
        <w:rPr>
          <w:rFonts w:ascii="Verdana" w:hAnsi="Verdana"/>
          <w:color w:val="000000" w:themeColor="text1"/>
          <w:w w:val="0"/>
          <w:sz w:val="20"/>
          <w:szCs w:val="20"/>
        </w:rPr>
        <w:t>[</w:t>
      </w:r>
      <w:r w:rsidRPr="00B253DB">
        <w:rPr>
          <w:rFonts w:ascii="Verdana" w:hAnsi="Verdana"/>
          <w:color w:val="000000" w:themeColor="text1"/>
          <w:w w:val="0"/>
          <w:sz w:val="20"/>
          <w:szCs w:val="20"/>
        </w:rPr>
        <w:t>4 (quatro)</w:t>
      </w:r>
      <w:r w:rsidR="00CF2A8A" w:rsidRPr="00B253DB">
        <w:rPr>
          <w:rFonts w:ascii="Verdana" w:hAnsi="Verdana"/>
          <w:color w:val="000000" w:themeColor="text1"/>
          <w:w w:val="0"/>
          <w:sz w:val="20"/>
          <w:szCs w:val="20"/>
        </w:rPr>
        <w:t>]</w:t>
      </w:r>
      <w:r w:rsidRPr="00B253DB">
        <w:rPr>
          <w:rFonts w:ascii="Verdana" w:hAnsi="Verdana"/>
          <w:color w:val="000000" w:themeColor="text1"/>
          <w:w w:val="0"/>
          <w:sz w:val="20"/>
          <w:szCs w:val="20"/>
        </w:rPr>
        <w:t xml:space="preserve"> vias de igual teor e forma, juntamente com 2 (duas) testemunhas, que também o assinam.</w:t>
      </w:r>
    </w:p>
    <w:p w14:paraId="198D99A2" w14:textId="77777777" w:rsidR="00BC7083" w:rsidRPr="00B253DB" w:rsidRDefault="00BC7083">
      <w:pPr>
        <w:widowControl w:val="0"/>
        <w:spacing w:line="280" w:lineRule="exact"/>
        <w:jc w:val="both"/>
        <w:rPr>
          <w:rFonts w:ascii="Verdana" w:hAnsi="Verdana"/>
          <w:color w:val="000000" w:themeColor="text1"/>
          <w:w w:val="0"/>
          <w:sz w:val="20"/>
          <w:szCs w:val="20"/>
        </w:rPr>
      </w:pPr>
    </w:p>
    <w:p w14:paraId="684BA3C8" w14:textId="77777777" w:rsidR="00BC7083" w:rsidRPr="00B253DB" w:rsidRDefault="00BC7083">
      <w:pPr>
        <w:widowControl w:val="0"/>
        <w:spacing w:line="280" w:lineRule="exact"/>
        <w:jc w:val="center"/>
        <w:rPr>
          <w:rFonts w:ascii="Verdana" w:hAnsi="Verdana"/>
          <w:color w:val="000000" w:themeColor="text1"/>
          <w:w w:val="0"/>
          <w:sz w:val="20"/>
          <w:szCs w:val="20"/>
        </w:rPr>
      </w:pPr>
      <w:bookmarkStart w:id="342" w:name="_DV_M436"/>
      <w:bookmarkEnd w:id="342"/>
      <w:r w:rsidRPr="00B253DB">
        <w:rPr>
          <w:rFonts w:ascii="Verdana" w:hAnsi="Verdana"/>
          <w:color w:val="000000" w:themeColor="text1"/>
          <w:w w:val="0"/>
          <w:sz w:val="20"/>
          <w:szCs w:val="20"/>
        </w:rPr>
        <w:t xml:space="preserve">São Paulo, </w:t>
      </w:r>
      <w:r w:rsidR="009D318B" w:rsidRPr="00B253DB">
        <w:rPr>
          <w:rFonts w:ascii="Verdana" w:hAnsi="Verdana" w:hint="eastAsia"/>
          <w:color w:val="000000" w:themeColor="text1"/>
          <w:w w:val="0"/>
          <w:sz w:val="20"/>
          <w:szCs w:val="20"/>
        </w:rPr>
        <w:t>[</w:t>
      </w:r>
      <w:r w:rsidR="009D318B" w:rsidRPr="00B253DB">
        <w:rPr>
          <w:rFonts w:ascii="Verdana" w:hAnsi="Verdana" w:hint="eastAsia"/>
          <w:color w:val="000000" w:themeColor="text1"/>
          <w:w w:val="0"/>
          <w:sz w:val="20"/>
          <w:szCs w:val="20"/>
        </w:rPr>
        <w:t>●</w:t>
      </w:r>
      <w:r w:rsidR="009D318B" w:rsidRPr="00B253DB">
        <w:rPr>
          <w:rFonts w:ascii="Verdana" w:hAnsi="Verdana" w:hint="eastAsia"/>
          <w:color w:val="000000" w:themeColor="text1"/>
          <w:w w:val="0"/>
          <w:sz w:val="20"/>
          <w:szCs w:val="20"/>
        </w:rPr>
        <w:t>]</w:t>
      </w:r>
      <w:r w:rsidR="009D318B"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de </w:t>
      </w:r>
      <w:r w:rsidR="00056826" w:rsidRPr="00B253DB">
        <w:rPr>
          <w:rFonts w:ascii="Verdana" w:hAnsi="Verdana"/>
          <w:color w:val="000000" w:themeColor="text1"/>
          <w:sz w:val="20"/>
          <w:szCs w:val="20"/>
        </w:rPr>
        <w:t xml:space="preserve">dezembro </w:t>
      </w:r>
      <w:r w:rsidRPr="00B253DB">
        <w:rPr>
          <w:rFonts w:ascii="Verdana" w:hAnsi="Verdana"/>
          <w:color w:val="000000" w:themeColor="text1"/>
          <w:sz w:val="20"/>
          <w:szCs w:val="20"/>
        </w:rPr>
        <w:t>de 201</w:t>
      </w:r>
      <w:r w:rsidR="009D318B" w:rsidRPr="00B253DB">
        <w:rPr>
          <w:rFonts w:ascii="Verdana" w:hAnsi="Verdana"/>
          <w:color w:val="000000" w:themeColor="text1"/>
          <w:sz w:val="20"/>
          <w:szCs w:val="20"/>
        </w:rPr>
        <w:t>9</w:t>
      </w:r>
      <w:r w:rsidRPr="00B253DB">
        <w:rPr>
          <w:rFonts w:ascii="Verdana" w:hAnsi="Verdana"/>
          <w:color w:val="000000" w:themeColor="text1"/>
          <w:w w:val="0"/>
          <w:sz w:val="20"/>
          <w:szCs w:val="20"/>
        </w:rPr>
        <w:t>.</w:t>
      </w:r>
    </w:p>
    <w:p w14:paraId="38D717E2" w14:textId="77777777" w:rsidR="00BC7083" w:rsidRPr="00B253DB" w:rsidRDefault="00BC7083">
      <w:pPr>
        <w:widowControl w:val="0"/>
        <w:spacing w:line="280" w:lineRule="exact"/>
        <w:rPr>
          <w:rFonts w:ascii="Verdana" w:hAnsi="Verdana"/>
          <w:color w:val="000000" w:themeColor="text1"/>
          <w:w w:val="0"/>
          <w:sz w:val="20"/>
          <w:szCs w:val="20"/>
        </w:rPr>
      </w:pPr>
    </w:p>
    <w:p w14:paraId="2EBC05FB" w14:textId="77777777" w:rsidR="00BC7083" w:rsidRPr="00B253DB" w:rsidRDefault="00BC7083">
      <w:pPr>
        <w:widowControl w:val="0"/>
        <w:spacing w:line="280" w:lineRule="exact"/>
        <w:jc w:val="center"/>
        <w:rPr>
          <w:rFonts w:ascii="Verdana" w:hAnsi="Verdana"/>
          <w:color w:val="000000" w:themeColor="text1"/>
          <w:w w:val="0"/>
          <w:sz w:val="20"/>
          <w:szCs w:val="20"/>
        </w:rPr>
      </w:pPr>
      <w:r w:rsidRPr="00B253DB">
        <w:rPr>
          <w:rFonts w:ascii="Verdana" w:hAnsi="Verdana"/>
          <w:i/>
          <w:color w:val="000000" w:themeColor="text1"/>
          <w:w w:val="0"/>
          <w:sz w:val="20"/>
          <w:szCs w:val="20"/>
        </w:rPr>
        <w:t>(As assinaturas seguem nas páginas seguintes.)</w:t>
      </w:r>
      <w:r w:rsidRPr="00B253DB">
        <w:rPr>
          <w:rFonts w:ascii="Verdana" w:hAnsi="Verdana"/>
          <w:i/>
          <w:color w:val="000000" w:themeColor="text1"/>
          <w:w w:val="0"/>
          <w:sz w:val="20"/>
          <w:szCs w:val="20"/>
        </w:rPr>
        <w:br w:type="page"/>
      </w:r>
    </w:p>
    <w:p w14:paraId="7E3E2F98" w14:textId="261E3EF0"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i/>
          <w:color w:val="000000" w:themeColor="text1"/>
          <w:w w:val="0"/>
          <w:sz w:val="20"/>
          <w:szCs w:val="20"/>
        </w:rPr>
        <w:lastRenderedPageBreak/>
        <w:t xml:space="preserve">Página de assinatura do </w:t>
      </w:r>
      <w:r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w:t>
      </w:r>
      <w:r w:rsidR="0001748E" w:rsidRPr="00B253DB">
        <w:rPr>
          <w:rFonts w:ascii="Verdana" w:hAnsi="Verdana"/>
          <w:i/>
          <w:color w:val="000000" w:themeColor="text1"/>
          <w:sz w:val="20"/>
          <w:szCs w:val="20"/>
        </w:rPr>
        <w:t xml:space="preserve">Quirografária, a ser convolada em </w:t>
      </w:r>
      <w:r w:rsidR="00A87C3B" w:rsidRPr="00B253DB">
        <w:rPr>
          <w:rFonts w:ascii="Verdana" w:hAnsi="Verdana"/>
          <w:i/>
          <w:color w:val="000000" w:themeColor="text1"/>
          <w:sz w:val="20"/>
          <w:szCs w:val="20"/>
        </w:rPr>
        <w:t xml:space="preserve">Espécie com </w:t>
      </w:r>
      <w:r w:rsidR="009D318B" w:rsidRPr="00B253DB">
        <w:rPr>
          <w:rFonts w:ascii="Verdana" w:hAnsi="Verdana"/>
          <w:i/>
          <w:color w:val="000000" w:themeColor="text1"/>
          <w:sz w:val="20"/>
          <w:szCs w:val="20"/>
        </w:rPr>
        <w:t>Garantia Real</w:t>
      </w:r>
      <w:r w:rsidRPr="00B253DB">
        <w:rPr>
          <w:rFonts w:ascii="Verdana" w:hAnsi="Verdana"/>
          <w:i/>
          <w:color w:val="000000" w:themeColor="text1"/>
          <w:sz w:val="20"/>
          <w:szCs w:val="20"/>
        </w:rPr>
        <w:t xml:space="preserve">,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 xml:space="preserve">para Distribuição Pública com Esforços Restritos, da </w:t>
      </w:r>
      <w:r w:rsidR="009D318B" w:rsidRPr="00B253DB">
        <w:rPr>
          <w:rFonts w:ascii="Verdana" w:hAnsi="Verdana"/>
          <w:i/>
          <w:color w:val="000000" w:themeColor="text1"/>
          <w:sz w:val="20"/>
          <w:szCs w:val="20"/>
        </w:rPr>
        <w:t>Interligação Elétrica Ivaí S.A.</w:t>
      </w:r>
    </w:p>
    <w:p w14:paraId="32B4CA03" w14:textId="77777777" w:rsidR="00BC7083" w:rsidRPr="00B253DB" w:rsidRDefault="00BC7083">
      <w:pPr>
        <w:widowControl w:val="0"/>
        <w:spacing w:line="280" w:lineRule="exact"/>
        <w:jc w:val="center"/>
        <w:rPr>
          <w:rFonts w:ascii="Verdana" w:hAnsi="Verdana"/>
          <w:color w:val="000000" w:themeColor="text1"/>
          <w:w w:val="0"/>
          <w:sz w:val="20"/>
          <w:szCs w:val="20"/>
        </w:rPr>
      </w:pPr>
    </w:p>
    <w:p w14:paraId="5CB6AF3A" w14:textId="77777777" w:rsidR="009D318B" w:rsidRPr="00B253DB" w:rsidRDefault="009D318B">
      <w:pPr>
        <w:widowControl w:val="0"/>
        <w:spacing w:line="280" w:lineRule="exact"/>
        <w:jc w:val="center"/>
        <w:rPr>
          <w:rFonts w:ascii="Verdana" w:hAnsi="Verdana"/>
          <w:color w:val="000000" w:themeColor="text1"/>
          <w:w w:val="0"/>
          <w:sz w:val="20"/>
          <w:szCs w:val="20"/>
        </w:rPr>
      </w:pPr>
    </w:p>
    <w:p w14:paraId="676D319D" w14:textId="77777777" w:rsidR="00BC7083" w:rsidRPr="00B253DB" w:rsidRDefault="00BC7083">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B253DB" w14:paraId="1626ACA0" w14:textId="77777777" w:rsidTr="004C17F5">
        <w:trPr>
          <w:cantSplit/>
        </w:trPr>
        <w:tc>
          <w:tcPr>
            <w:tcW w:w="8978" w:type="dxa"/>
            <w:gridSpan w:val="2"/>
          </w:tcPr>
          <w:p w14:paraId="6315434D" w14:textId="77777777" w:rsidR="00BC7083" w:rsidRPr="00B253DB" w:rsidRDefault="009D318B">
            <w:pPr>
              <w:widowControl w:val="0"/>
              <w:spacing w:line="280" w:lineRule="exact"/>
              <w:jc w:val="center"/>
              <w:rPr>
                <w:rFonts w:ascii="Verdana" w:hAnsi="Verdana"/>
                <w:color w:val="000000" w:themeColor="text1"/>
                <w:sz w:val="20"/>
                <w:szCs w:val="20"/>
              </w:rPr>
            </w:pPr>
            <w:r w:rsidRPr="00B253DB">
              <w:rPr>
                <w:rFonts w:ascii="Verdana" w:hAnsi="Verdana"/>
                <w:b/>
                <w:color w:val="000000" w:themeColor="text1"/>
                <w:sz w:val="20"/>
                <w:szCs w:val="20"/>
              </w:rPr>
              <w:t>INTERLIGAÇÃO ELÉTRICA IVAÍ S.A.</w:t>
            </w:r>
          </w:p>
          <w:p w14:paraId="41C3D70F" w14:textId="77777777" w:rsidR="00BC7083" w:rsidRPr="00B253DB" w:rsidRDefault="00BC7083">
            <w:pPr>
              <w:widowControl w:val="0"/>
              <w:spacing w:line="280" w:lineRule="exact"/>
              <w:jc w:val="center"/>
              <w:rPr>
                <w:rFonts w:ascii="Verdana" w:hAnsi="Verdana"/>
                <w:color w:val="000000" w:themeColor="text1"/>
                <w:sz w:val="20"/>
                <w:szCs w:val="20"/>
              </w:rPr>
            </w:pPr>
          </w:p>
          <w:p w14:paraId="111E3E7B" w14:textId="77777777" w:rsidR="009D318B" w:rsidRPr="00B253DB" w:rsidRDefault="009D318B">
            <w:pPr>
              <w:widowControl w:val="0"/>
              <w:spacing w:line="280" w:lineRule="exact"/>
              <w:jc w:val="center"/>
              <w:rPr>
                <w:rFonts w:ascii="Verdana" w:hAnsi="Verdana"/>
                <w:color w:val="000000" w:themeColor="text1"/>
                <w:sz w:val="20"/>
                <w:szCs w:val="20"/>
              </w:rPr>
            </w:pPr>
          </w:p>
          <w:p w14:paraId="504FBAF7" w14:textId="77777777" w:rsidR="009D318B" w:rsidRPr="00B253DB" w:rsidRDefault="009D318B">
            <w:pPr>
              <w:widowControl w:val="0"/>
              <w:spacing w:line="280" w:lineRule="exact"/>
              <w:rPr>
                <w:rFonts w:ascii="Verdana" w:hAnsi="Verdana"/>
                <w:color w:val="000000" w:themeColor="text1"/>
                <w:sz w:val="20"/>
                <w:szCs w:val="20"/>
              </w:rPr>
            </w:pPr>
          </w:p>
          <w:p w14:paraId="1DC47E1C" w14:textId="77777777" w:rsidR="00BC7083" w:rsidRPr="00B253DB" w:rsidRDefault="00BC7083">
            <w:pPr>
              <w:widowControl w:val="0"/>
              <w:spacing w:line="280" w:lineRule="exact"/>
              <w:jc w:val="center"/>
              <w:rPr>
                <w:rFonts w:ascii="Verdana" w:hAnsi="Verdana"/>
                <w:color w:val="000000" w:themeColor="text1"/>
                <w:sz w:val="20"/>
                <w:szCs w:val="20"/>
              </w:rPr>
            </w:pPr>
          </w:p>
        </w:tc>
      </w:tr>
      <w:tr w:rsidR="00BC7083" w:rsidRPr="00B253DB" w14:paraId="52E323E5" w14:textId="77777777" w:rsidTr="004C17F5">
        <w:tc>
          <w:tcPr>
            <w:tcW w:w="4489" w:type="dxa"/>
          </w:tcPr>
          <w:p w14:paraId="64B92F4B"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2F5840C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67BA587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72E12B0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433C2B78"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765C6D89"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6EE4DD3C" w14:textId="77777777" w:rsidR="00BC7083" w:rsidRPr="00B253DB" w:rsidRDefault="00BC7083">
      <w:pPr>
        <w:widowControl w:val="0"/>
        <w:spacing w:line="280" w:lineRule="exact"/>
        <w:jc w:val="both"/>
        <w:rPr>
          <w:rFonts w:ascii="Verdana" w:hAnsi="Verdana"/>
          <w:color w:val="000000" w:themeColor="text1"/>
          <w:sz w:val="20"/>
          <w:szCs w:val="20"/>
        </w:rPr>
      </w:pPr>
    </w:p>
    <w:p w14:paraId="5D0826DA" w14:textId="745C332E" w:rsidR="00BC7083" w:rsidRPr="00B253DB" w:rsidRDefault="00BC7083">
      <w:pPr>
        <w:widowControl w:val="0"/>
        <w:spacing w:line="280" w:lineRule="exact"/>
        <w:jc w:val="both"/>
        <w:rPr>
          <w:rFonts w:ascii="Verdana" w:hAnsi="Verdana" w:cs="Arial"/>
          <w:color w:val="000000" w:themeColor="text1"/>
          <w:sz w:val="20"/>
          <w:szCs w:val="20"/>
        </w:rPr>
      </w:pPr>
      <w:r w:rsidRPr="00B253DB">
        <w:rPr>
          <w:rFonts w:ascii="Verdana" w:hAnsi="Verdana"/>
          <w:color w:val="000000" w:themeColor="text1"/>
          <w:sz w:val="20"/>
          <w:szCs w:val="20"/>
        </w:rPr>
        <w:br w:type="page"/>
      </w:r>
      <w:r w:rsidR="0001748E" w:rsidRPr="00B253DB">
        <w:rPr>
          <w:rFonts w:ascii="Verdana" w:hAnsi="Verdana"/>
          <w:i/>
          <w:color w:val="000000" w:themeColor="text1"/>
          <w:w w:val="0"/>
          <w:sz w:val="20"/>
          <w:szCs w:val="20"/>
        </w:rPr>
        <w:lastRenderedPageBreak/>
        <w:t xml:space="preserve">Página de assinatura do </w:t>
      </w:r>
      <w:r w:rsidR="0001748E" w:rsidRPr="00B253DB">
        <w:rPr>
          <w:rFonts w:ascii="Verdana" w:hAnsi="Verdana"/>
          <w:i/>
          <w:color w:val="000000" w:themeColor="text1"/>
          <w:sz w:val="20"/>
          <w:szCs w:val="20"/>
        </w:rPr>
        <w:t>Instrumento Particular de Escritura da 1ª (Primeira) Emissão de Debêntures Simples, Não Conversíveis em Ações, em Série Única, da Espécie Quirografária, a ser convolada em</w:t>
      </w:r>
      <w:r w:rsidR="00944D29" w:rsidRPr="00B253DB">
        <w:rPr>
          <w:rFonts w:ascii="Verdana" w:hAnsi="Verdana"/>
          <w:i/>
          <w:color w:val="000000" w:themeColor="text1"/>
          <w:sz w:val="20"/>
          <w:szCs w:val="20"/>
        </w:rPr>
        <w:t xml:space="preserve"> Espécie com</w:t>
      </w:r>
      <w:r w:rsidR="0001748E" w:rsidRPr="00B253DB">
        <w:rPr>
          <w:rFonts w:ascii="Verdana" w:hAnsi="Verdana"/>
          <w:i/>
          <w:color w:val="000000" w:themeColor="text1"/>
          <w:sz w:val="20"/>
          <w:szCs w:val="20"/>
        </w:rPr>
        <w:t xml:space="preserve"> Garantia Real, com Garantia </w:t>
      </w:r>
      <w:r w:rsidR="0001748E" w:rsidRPr="00B253DB">
        <w:rPr>
          <w:rFonts w:ascii="Verdana" w:hAnsi="Verdana" w:cs="Arial"/>
          <w:i/>
          <w:color w:val="000000" w:themeColor="text1"/>
          <w:sz w:val="20"/>
          <w:szCs w:val="20"/>
        </w:rPr>
        <w:t xml:space="preserve">Adicional </w:t>
      </w:r>
      <w:r w:rsidR="0001748E" w:rsidRPr="00B253DB">
        <w:rPr>
          <w:rFonts w:ascii="Verdana" w:hAnsi="Verdana"/>
          <w:i/>
          <w:color w:val="000000" w:themeColor="text1"/>
          <w:sz w:val="20"/>
          <w:szCs w:val="20"/>
        </w:rPr>
        <w:t>Fidejussória</w:t>
      </w:r>
      <w:r w:rsidR="0001748E" w:rsidRPr="00B253DB">
        <w:rPr>
          <w:rFonts w:ascii="Verdana" w:hAnsi="Verdana"/>
          <w:b/>
          <w:i/>
          <w:color w:val="000000" w:themeColor="text1"/>
          <w:sz w:val="20"/>
          <w:szCs w:val="20"/>
        </w:rPr>
        <w:t xml:space="preserve">, </w:t>
      </w:r>
      <w:r w:rsidR="0001748E" w:rsidRPr="00B253DB">
        <w:rPr>
          <w:rFonts w:ascii="Verdana" w:hAnsi="Verdana"/>
          <w:i/>
          <w:color w:val="000000" w:themeColor="text1"/>
          <w:sz w:val="20"/>
          <w:szCs w:val="20"/>
        </w:rPr>
        <w:t>para Distribuição Pública com Esforços Restritos, da Interligação Elétrica Ivaí S.A.</w:t>
      </w:r>
    </w:p>
    <w:p w14:paraId="1CC7744E" w14:textId="77777777" w:rsidR="00BC7083" w:rsidRPr="00B253DB" w:rsidRDefault="00BC7083">
      <w:pPr>
        <w:widowControl w:val="0"/>
        <w:spacing w:line="280" w:lineRule="exact"/>
        <w:jc w:val="both"/>
        <w:rPr>
          <w:rFonts w:ascii="Verdana" w:hAnsi="Verdana"/>
          <w:color w:val="000000" w:themeColor="text1"/>
          <w:sz w:val="20"/>
          <w:szCs w:val="20"/>
        </w:rPr>
      </w:pPr>
    </w:p>
    <w:p w14:paraId="2AC59886" w14:textId="77777777" w:rsidR="00BC7083" w:rsidRPr="00B253DB" w:rsidRDefault="00BC7083">
      <w:pPr>
        <w:widowControl w:val="0"/>
        <w:spacing w:line="280" w:lineRule="exact"/>
        <w:jc w:val="center"/>
        <w:rPr>
          <w:rFonts w:ascii="Verdana" w:hAnsi="Verdana"/>
          <w:color w:val="000000" w:themeColor="text1"/>
          <w:w w:val="0"/>
          <w:sz w:val="20"/>
          <w:szCs w:val="20"/>
        </w:rPr>
      </w:pPr>
    </w:p>
    <w:p w14:paraId="79790B64" w14:textId="77777777" w:rsidR="00BC7083" w:rsidRPr="00B253DB" w:rsidRDefault="00BC7083">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B253DB" w14:paraId="6BB52351" w14:textId="77777777" w:rsidTr="004C17F5">
        <w:trPr>
          <w:cantSplit/>
        </w:trPr>
        <w:tc>
          <w:tcPr>
            <w:tcW w:w="8978" w:type="dxa"/>
            <w:gridSpan w:val="2"/>
          </w:tcPr>
          <w:p w14:paraId="33B6FCCE" w14:textId="77777777" w:rsidR="00BC7083" w:rsidRPr="00B253DB" w:rsidRDefault="009D318B">
            <w:pPr>
              <w:widowControl w:val="0"/>
              <w:spacing w:line="280" w:lineRule="exact"/>
              <w:jc w:val="center"/>
              <w:rPr>
                <w:rFonts w:ascii="Verdana" w:hAnsi="Verdana"/>
                <w:color w:val="000000" w:themeColor="text1"/>
                <w:sz w:val="20"/>
                <w:szCs w:val="20"/>
              </w:rPr>
            </w:pPr>
            <w:r w:rsidRPr="00B253DB">
              <w:rPr>
                <w:rFonts w:ascii="Verdana" w:hAnsi="Verdana"/>
                <w:b/>
                <w:color w:val="000000" w:themeColor="text1"/>
                <w:sz w:val="20"/>
                <w:szCs w:val="20"/>
              </w:rPr>
              <w:t>CTEEP – COMPANHIA DE TRANSMISSÃO DE ENERGIA ELÉTRICA PAULISTA</w:t>
            </w:r>
            <w:r w:rsidRPr="00B253DB" w:rsidDel="009D318B">
              <w:rPr>
                <w:rFonts w:ascii="Verdana" w:hAnsi="Verdana"/>
                <w:b/>
                <w:smallCaps/>
                <w:color w:val="000000" w:themeColor="text1"/>
                <w:sz w:val="20"/>
                <w:szCs w:val="20"/>
              </w:rPr>
              <w:t xml:space="preserve"> </w:t>
            </w:r>
          </w:p>
          <w:p w14:paraId="0E0D3FE2" w14:textId="77777777" w:rsidR="009D318B" w:rsidRPr="00B253DB" w:rsidRDefault="009D318B">
            <w:pPr>
              <w:widowControl w:val="0"/>
              <w:spacing w:line="280" w:lineRule="exact"/>
              <w:jc w:val="center"/>
              <w:rPr>
                <w:rFonts w:ascii="Verdana" w:hAnsi="Verdana"/>
                <w:color w:val="000000" w:themeColor="text1"/>
                <w:sz w:val="20"/>
                <w:szCs w:val="20"/>
              </w:rPr>
            </w:pPr>
          </w:p>
          <w:p w14:paraId="2D587ACC" w14:textId="77777777" w:rsidR="009D318B" w:rsidRPr="00B253DB" w:rsidRDefault="009D318B">
            <w:pPr>
              <w:widowControl w:val="0"/>
              <w:spacing w:line="280" w:lineRule="exact"/>
              <w:jc w:val="center"/>
              <w:rPr>
                <w:rFonts w:ascii="Verdana" w:hAnsi="Verdana"/>
                <w:color w:val="000000" w:themeColor="text1"/>
                <w:sz w:val="20"/>
                <w:szCs w:val="20"/>
              </w:rPr>
            </w:pPr>
          </w:p>
          <w:p w14:paraId="366BB8B4" w14:textId="77777777" w:rsidR="009D318B" w:rsidRPr="00B253DB" w:rsidRDefault="009D318B">
            <w:pPr>
              <w:widowControl w:val="0"/>
              <w:spacing w:line="280" w:lineRule="exact"/>
              <w:jc w:val="center"/>
              <w:rPr>
                <w:rFonts w:ascii="Verdana" w:hAnsi="Verdana"/>
                <w:color w:val="000000" w:themeColor="text1"/>
                <w:sz w:val="20"/>
                <w:szCs w:val="20"/>
              </w:rPr>
            </w:pPr>
          </w:p>
          <w:p w14:paraId="5D99AE00" w14:textId="77777777" w:rsidR="00BC7083" w:rsidRPr="00B253DB" w:rsidRDefault="00BC7083">
            <w:pPr>
              <w:widowControl w:val="0"/>
              <w:spacing w:line="280" w:lineRule="exact"/>
              <w:jc w:val="center"/>
              <w:rPr>
                <w:rFonts w:ascii="Verdana" w:hAnsi="Verdana"/>
                <w:color w:val="000000" w:themeColor="text1"/>
                <w:sz w:val="20"/>
                <w:szCs w:val="20"/>
              </w:rPr>
            </w:pPr>
          </w:p>
        </w:tc>
      </w:tr>
      <w:tr w:rsidR="00BC7083" w:rsidRPr="00B253DB" w14:paraId="36E5F8F0" w14:textId="77777777" w:rsidTr="004C17F5">
        <w:tc>
          <w:tcPr>
            <w:tcW w:w="4489" w:type="dxa"/>
          </w:tcPr>
          <w:p w14:paraId="1F18DB28"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179C4368"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60D2B74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0ECD4DF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75341720"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6A681B2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2F8BE641" w14:textId="77777777" w:rsidR="00BC7083" w:rsidRPr="00B253DB" w:rsidRDefault="00BC7083">
      <w:pPr>
        <w:widowControl w:val="0"/>
        <w:spacing w:line="280" w:lineRule="exact"/>
        <w:jc w:val="both"/>
        <w:rPr>
          <w:rFonts w:ascii="Verdana" w:hAnsi="Verdana"/>
          <w:color w:val="000000" w:themeColor="text1"/>
          <w:sz w:val="20"/>
          <w:szCs w:val="20"/>
        </w:rPr>
      </w:pPr>
    </w:p>
    <w:p w14:paraId="250D2800" w14:textId="102455A7" w:rsidR="00BC7083" w:rsidRPr="00B253DB" w:rsidRDefault="00BC7083">
      <w:pPr>
        <w:widowControl w:val="0"/>
        <w:spacing w:line="280" w:lineRule="exact"/>
        <w:jc w:val="both"/>
        <w:rPr>
          <w:rFonts w:ascii="Verdana" w:hAnsi="Verdana" w:cs="Arial"/>
          <w:color w:val="000000" w:themeColor="text1"/>
          <w:sz w:val="20"/>
          <w:szCs w:val="20"/>
        </w:rPr>
      </w:pPr>
      <w:r w:rsidRPr="00B253DB">
        <w:rPr>
          <w:rFonts w:ascii="Verdana" w:hAnsi="Verdana"/>
          <w:color w:val="000000" w:themeColor="text1"/>
          <w:sz w:val="20"/>
          <w:szCs w:val="20"/>
        </w:rPr>
        <w:br w:type="page"/>
      </w:r>
      <w:r w:rsidR="00CF0AE0" w:rsidRPr="00B253DB">
        <w:rPr>
          <w:rFonts w:ascii="Verdana" w:hAnsi="Verdana"/>
          <w:i/>
          <w:color w:val="000000" w:themeColor="text1"/>
          <w:w w:val="0"/>
          <w:sz w:val="20"/>
          <w:szCs w:val="20"/>
        </w:rPr>
        <w:lastRenderedPageBreak/>
        <w:t xml:space="preserve">Página de assinatura do </w:t>
      </w:r>
      <w:r w:rsidR="00CF0AE0"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w:t>
      </w:r>
      <w:r w:rsidR="00944D29" w:rsidRPr="00B253DB">
        <w:rPr>
          <w:rFonts w:ascii="Verdana" w:hAnsi="Verdana"/>
          <w:i/>
          <w:color w:val="000000" w:themeColor="text1"/>
          <w:sz w:val="20"/>
          <w:szCs w:val="20"/>
        </w:rPr>
        <w:t xml:space="preserve">Espécie com </w:t>
      </w:r>
      <w:r w:rsidR="00CF0AE0" w:rsidRPr="00B253DB">
        <w:rPr>
          <w:rFonts w:ascii="Verdana" w:hAnsi="Verdana"/>
          <w:i/>
          <w:color w:val="000000" w:themeColor="text1"/>
          <w:sz w:val="20"/>
          <w:szCs w:val="20"/>
        </w:rPr>
        <w:t xml:space="preserve">Garantia Real, com Garantia </w:t>
      </w:r>
      <w:r w:rsidR="00CF0AE0" w:rsidRPr="00B253DB">
        <w:rPr>
          <w:rFonts w:ascii="Verdana" w:hAnsi="Verdana" w:cs="Arial"/>
          <w:i/>
          <w:color w:val="000000" w:themeColor="text1"/>
          <w:sz w:val="20"/>
          <w:szCs w:val="20"/>
        </w:rPr>
        <w:t xml:space="preserve">Adicional </w:t>
      </w:r>
      <w:r w:rsidR="00CF0AE0" w:rsidRPr="00B253DB">
        <w:rPr>
          <w:rFonts w:ascii="Verdana" w:hAnsi="Verdana"/>
          <w:i/>
          <w:color w:val="000000" w:themeColor="text1"/>
          <w:sz w:val="20"/>
          <w:szCs w:val="20"/>
        </w:rPr>
        <w:t>Fidejussória</w:t>
      </w:r>
      <w:r w:rsidR="00CF0AE0" w:rsidRPr="00B253DB">
        <w:rPr>
          <w:rFonts w:ascii="Verdana" w:hAnsi="Verdana"/>
          <w:b/>
          <w:i/>
          <w:color w:val="000000" w:themeColor="text1"/>
          <w:sz w:val="20"/>
          <w:szCs w:val="20"/>
        </w:rPr>
        <w:t xml:space="preserve">, </w:t>
      </w:r>
      <w:r w:rsidR="00CF0AE0" w:rsidRPr="00B253DB">
        <w:rPr>
          <w:rFonts w:ascii="Verdana" w:hAnsi="Verdana"/>
          <w:i/>
          <w:color w:val="000000" w:themeColor="text1"/>
          <w:sz w:val="20"/>
          <w:szCs w:val="20"/>
        </w:rPr>
        <w:t>para Distribuição Pública com Esforços Restritos, da Interligação Elétrica Ivaí S.A.</w:t>
      </w:r>
    </w:p>
    <w:p w14:paraId="04C4606B" w14:textId="77777777" w:rsidR="00BC7083" w:rsidRPr="00B253DB" w:rsidRDefault="00BC7083">
      <w:pPr>
        <w:widowControl w:val="0"/>
        <w:spacing w:line="280" w:lineRule="exact"/>
        <w:jc w:val="both"/>
        <w:rPr>
          <w:rFonts w:ascii="Verdana" w:hAnsi="Verdana"/>
          <w:color w:val="000000" w:themeColor="text1"/>
          <w:sz w:val="20"/>
          <w:szCs w:val="20"/>
        </w:rPr>
      </w:pPr>
    </w:p>
    <w:p w14:paraId="7CB3A93B" w14:textId="77777777" w:rsidR="00BC7083" w:rsidRPr="00B253DB" w:rsidRDefault="00BC7083">
      <w:pPr>
        <w:widowControl w:val="0"/>
        <w:spacing w:line="280" w:lineRule="exact"/>
        <w:jc w:val="center"/>
        <w:rPr>
          <w:rFonts w:ascii="Verdana" w:hAnsi="Verdana"/>
          <w:color w:val="000000" w:themeColor="text1"/>
          <w:w w:val="0"/>
          <w:sz w:val="20"/>
          <w:szCs w:val="20"/>
        </w:rPr>
      </w:pPr>
    </w:p>
    <w:p w14:paraId="13703DC3" w14:textId="77777777" w:rsidR="00BC7083" w:rsidRPr="00B253DB" w:rsidRDefault="00BC7083">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B253DB" w14:paraId="6EC02C4A" w14:textId="77777777" w:rsidTr="004C17F5">
        <w:trPr>
          <w:cantSplit/>
        </w:trPr>
        <w:tc>
          <w:tcPr>
            <w:tcW w:w="8978" w:type="dxa"/>
            <w:gridSpan w:val="2"/>
          </w:tcPr>
          <w:p w14:paraId="53FE2919" w14:textId="77777777" w:rsidR="00BC7083" w:rsidRPr="00B253DB" w:rsidRDefault="00BC7083">
            <w:pPr>
              <w:widowControl w:val="0"/>
              <w:spacing w:line="280" w:lineRule="exact"/>
              <w:jc w:val="center"/>
              <w:rPr>
                <w:rFonts w:ascii="Verdana" w:hAnsi="Verdana"/>
                <w:b/>
                <w:smallCaps/>
                <w:color w:val="000000" w:themeColor="text1"/>
                <w:sz w:val="20"/>
                <w:szCs w:val="20"/>
              </w:rPr>
            </w:pPr>
            <w:r w:rsidRPr="00B253DB">
              <w:rPr>
                <w:rFonts w:ascii="Verdana" w:hAnsi="Verdana"/>
                <w:b/>
                <w:smallCaps/>
                <w:color w:val="000000" w:themeColor="text1"/>
                <w:sz w:val="20"/>
                <w:szCs w:val="20"/>
              </w:rPr>
              <w:t>TRANSMISSORA ALIANÇA DE ENERGIA ELÉTRICA S.A.</w:t>
            </w:r>
          </w:p>
          <w:p w14:paraId="587B73F4" w14:textId="77777777" w:rsidR="00BC7083" w:rsidRPr="00B253DB" w:rsidRDefault="00BC7083">
            <w:pPr>
              <w:widowControl w:val="0"/>
              <w:spacing w:line="280" w:lineRule="exact"/>
              <w:jc w:val="center"/>
              <w:rPr>
                <w:rFonts w:ascii="Verdana" w:hAnsi="Verdana"/>
                <w:color w:val="000000" w:themeColor="text1"/>
                <w:sz w:val="20"/>
                <w:szCs w:val="20"/>
              </w:rPr>
            </w:pPr>
          </w:p>
          <w:p w14:paraId="131C499C" w14:textId="77777777" w:rsidR="009D318B" w:rsidRPr="00B253DB" w:rsidRDefault="009D318B">
            <w:pPr>
              <w:widowControl w:val="0"/>
              <w:spacing w:line="280" w:lineRule="exact"/>
              <w:jc w:val="center"/>
              <w:rPr>
                <w:rFonts w:ascii="Verdana" w:hAnsi="Verdana"/>
                <w:color w:val="000000" w:themeColor="text1"/>
                <w:sz w:val="20"/>
                <w:szCs w:val="20"/>
              </w:rPr>
            </w:pPr>
          </w:p>
          <w:p w14:paraId="3F40A3B6" w14:textId="77777777" w:rsidR="009D318B" w:rsidRPr="00B253DB" w:rsidRDefault="009D318B">
            <w:pPr>
              <w:widowControl w:val="0"/>
              <w:spacing w:line="280" w:lineRule="exact"/>
              <w:jc w:val="center"/>
              <w:rPr>
                <w:rFonts w:ascii="Verdana" w:hAnsi="Verdana"/>
                <w:color w:val="000000" w:themeColor="text1"/>
                <w:sz w:val="20"/>
                <w:szCs w:val="20"/>
              </w:rPr>
            </w:pPr>
          </w:p>
          <w:p w14:paraId="2DD5663E" w14:textId="77777777" w:rsidR="00BC7083" w:rsidRPr="00B253DB" w:rsidRDefault="00BC7083">
            <w:pPr>
              <w:widowControl w:val="0"/>
              <w:spacing w:line="280" w:lineRule="exact"/>
              <w:jc w:val="center"/>
              <w:rPr>
                <w:rFonts w:ascii="Verdana" w:hAnsi="Verdana"/>
                <w:color w:val="000000" w:themeColor="text1"/>
                <w:sz w:val="20"/>
                <w:szCs w:val="20"/>
              </w:rPr>
            </w:pPr>
          </w:p>
        </w:tc>
      </w:tr>
      <w:tr w:rsidR="00BC7083" w:rsidRPr="00B253DB" w14:paraId="4975F836" w14:textId="77777777" w:rsidTr="004C17F5">
        <w:tc>
          <w:tcPr>
            <w:tcW w:w="4489" w:type="dxa"/>
          </w:tcPr>
          <w:p w14:paraId="5D7015E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30063FD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7ACB5EDC"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67031CA0"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7D6E05F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00E76E0F"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4DC00363" w14:textId="77777777" w:rsidR="00BC7083" w:rsidRPr="00B253DB" w:rsidRDefault="00BC7083">
      <w:pPr>
        <w:widowControl w:val="0"/>
        <w:autoSpaceDE/>
        <w:autoSpaceDN/>
        <w:adjustRightInd/>
        <w:spacing w:line="280" w:lineRule="exact"/>
        <w:rPr>
          <w:rFonts w:ascii="Verdana" w:hAnsi="Verdana"/>
          <w:color w:val="000000" w:themeColor="text1"/>
          <w:sz w:val="20"/>
          <w:szCs w:val="20"/>
        </w:rPr>
      </w:pPr>
      <w:r w:rsidRPr="00B253DB">
        <w:rPr>
          <w:rFonts w:ascii="Verdana" w:hAnsi="Verdana"/>
          <w:color w:val="000000" w:themeColor="text1"/>
          <w:sz w:val="20"/>
          <w:szCs w:val="20"/>
        </w:rPr>
        <w:br w:type="page"/>
      </w:r>
    </w:p>
    <w:p w14:paraId="5A4ED51D" w14:textId="7E3A0EA0" w:rsidR="00CF0AE0" w:rsidRPr="00B253DB" w:rsidRDefault="00CF0AE0">
      <w:pPr>
        <w:widowControl w:val="0"/>
        <w:spacing w:line="280" w:lineRule="exact"/>
        <w:jc w:val="both"/>
        <w:rPr>
          <w:rFonts w:ascii="Verdana" w:hAnsi="Verdana"/>
          <w:color w:val="000000" w:themeColor="text1"/>
          <w:sz w:val="20"/>
          <w:szCs w:val="20"/>
        </w:rPr>
      </w:pPr>
      <w:r w:rsidRPr="00B253DB">
        <w:rPr>
          <w:rFonts w:ascii="Verdana" w:hAnsi="Verdana"/>
          <w:i/>
          <w:color w:val="000000" w:themeColor="text1"/>
          <w:w w:val="0"/>
          <w:sz w:val="20"/>
          <w:szCs w:val="20"/>
        </w:rPr>
        <w:lastRenderedPageBreak/>
        <w:t xml:space="preserve">Página de assinatura do </w:t>
      </w:r>
      <w:r w:rsidRPr="00B253DB">
        <w:rPr>
          <w:rFonts w:ascii="Verdana" w:hAnsi="Verdana"/>
          <w:i/>
          <w:color w:val="000000" w:themeColor="text1"/>
          <w:sz w:val="20"/>
          <w:szCs w:val="20"/>
        </w:rPr>
        <w:t>Instrumento Particular de Escritura da 1ª (Primeira) Emissão de Debêntures Simples, Não Conversíveis em Ações, em Série Única, da Espécie Quirografária, a ser convolada em</w:t>
      </w:r>
      <w:r w:rsidR="00944D29" w:rsidRPr="00B253DB">
        <w:rPr>
          <w:rFonts w:ascii="Verdana" w:hAnsi="Verdana"/>
          <w:i/>
          <w:color w:val="000000" w:themeColor="text1"/>
          <w:sz w:val="20"/>
          <w:szCs w:val="20"/>
        </w:rPr>
        <w:t xml:space="preserve"> Espécie com</w:t>
      </w:r>
      <w:r w:rsidRPr="00B253DB">
        <w:rPr>
          <w:rFonts w:ascii="Verdana" w:hAnsi="Verdana"/>
          <w:i/>
          <w:color w:val="000000" w:themeColor="text1"/>
          <w:sz w:val="20"/>
          <w:szCs w:val="20"/>
        </w:rPr>
        <w:t xml:space="preserve"> Garantia Real,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para Distribuição Pública com Esforços Restritos, da Interligação Elétrica Ivaí S.A.</w:t>
      </w:r>
    </w:p>
    <w:p w14:paraId="1D52A5CF" w14:textId="77777777" w:rsidR="00BC7083" w:rsidRPr="00B253DB" w:rsidRDefault="00BC7083">
      <w:pPr>
        <w:widowControl w:val="0"/>
        <w:spacing w:line="280" w:lineRule="exact"/>
        <w:jc w:val="both"/>
        <w:rPr>
          <w:rFonts w:ascii="Verdana" w:hAnsi="Verdana"/>
          <w:color w:val="000000" w:themeColor="text1"/>
          <w:sz w:val="20"/>
          <w:szCs w:val="20"/>
        </w:rPr>
      </w:pPr>
    </w:p>
    <w:p w14:paraId="06AFBBBD" w14:textId="77777777" w:rsidR="00BC7083" w:rsidRPr="00B253DB" w:rsidRDefault="00BC7083">
      <w:pPr>
        <w:widowControl w:val="0"/>
        <w:spacing w:line="280" w:lineRule="exact"/>
        <w:jc w:val="both"/>
        <w:rPr>
          <w:rFonts w:ascii="Verdana" w:hAnsi="Verdana"/>
          <w:color w:val="000000" w:themeColor="text1"/>
          <w:sz w:val="20"/>
          <w:szCs w:val="20"/>
        </w:rPr>
      </w:pPr>
    </w:p>
    <w:p w14:paraId="1EC1E45B" w14:textId="77777777" w:rsidR="009D318B" w:rsidRPr="00B253DB" w:rsidRDefault="009D318B">
      <w:pPr>
        <w:widowControl w:val="0"/>
        <w:spacing w:line="280" w:lineRule="exact"/>
        <w:jc w:val="both"/>
        <w:rPr>
          <w:rFonts w:ascii="Verdana" w:hAnsi="Verdana"/>
          <w:color w:val="000000" w:themeColor="text1"/>
          <w:sz w:val="20"/>
          <w:szCs w:val="20"/>
        </w:rPr>
      </w:pPr>
    </w:p>
    <w:p w14:paraId="0F622E5C" w14:textId="77777777" w:rsidR="009D318B" w:rsidRPr="00B253DB" w:rsidRDefault="009D318B">
      <w:pPr>
        <w:widowControl w:val="0"/>
        <w:spacing w:line="280" w:lineRule="exact"/>
        <w:jc w:val="both"/>
        <w:rPr>
          <w:rFonts w:ascii="Verdana" w:hAnsi="Verdana"/>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B253DB" w14:paraId="6E4D185F" w14:textId="77777777" w:rsidTr="004C17F5">
        <w:trPr>
          <w:cantSplit/>
        </w:trPr>
        <w:tc>
          <w:tcPr>
            <w:tcW w:w="8978" w:type="dxa"/>
            <w:gridSpan w:val="2"/>
          </w:tcPr>
          <w:p w14:paraId="449934D9" w14:textId="77777777" w:rsidR="00BC7083" w:rsidRPr="00B253DB" w:rsidRDefault="009D318B">
            <w:pPr>
              <w:widowControl w:val="0"/>
              <w:spacing w:line="280" w:lineRule="exact"/>
              <w:jc w:val="center"/>
              <w:rPr>
                <w:rFonts w:ascii="Verdana" w:hAnsi="Verdana" w:cs="Arial"/>
                <w:color w:val="000000" w:themeColor="text1"/>
                <w:sz w:val="20"/>
                <w:szCs w:val="20"/>
              </w:rPr>
            </w:pPr>
            <w:r w:rsidRPr="00B253DB">
              <w:rPr>
                <w:rFonts w:ascii="Verdana" w:hAnsi="Verdana"/>
                <w:b/>
                <w:color w:val="000000" w:themeColor="text1"/>
                <w:sz w:val="20"/>
                <w:szCs w:val="20"/>
              </w:rPr>
              <w:t>SIMPLIFIC PAVARINI DISTRIBUIDORA DE TÍTULOS E VALORES MOBILIÁRIOS LTDA.</w:t>
            </w:r>
          </w:p>
          <w:p w14:paraId="448D2FDD" w14:textId="77777777" w:rsidR="009D318B" w:rsidRPr="00B253DB" w:rsidRDefault="009D318B">
            <w:pPr>
              <w:widowControl w:val="0"/>
              <w:spacing w:line="280" w:lineRule="exact"/>
              <w:jc w:val="center"/>
              <w:rPr>
                <w:rFonts w:ascii="Verdana" w:hAnsi="Verdana" w:cs="Arial"/>
                <w:color w:val="000000" w:themeColor="text1"/>
                <w:sz w:val="20"/>
                <w:szCs w:val="20"/>
              </w:rPr>
            </w:pPr>
          </w:p>
          <w:p w14:paraId="7772129D" w14:textId="77777777" w:rsidR="009D318B" w:rsidRPr="00B253DB" w:rsidRDefault="009D318B">
            <w:pPr>
              <w:widowControl w:val="0"/>
              <w:spacing w:line="280" w:lineRule="exact"/>
              <w:jc w:val="center"/>
              <w:rPr>
                <w:rFonts w:ascii="Verdana" w:hAnsi="Verdana" w:cs="Arial"/>
                <w:color w:val="000000" w:themeColor="text1"/>
                <w:sz w:val="20"/>
                <w:szCs w:val="20"/>
              </w:rPr>
            </w:pPr>
          </w:p>
          <w:p w14:paraId="6E410F5D" w14:textId="77777777" w:rsidR="009D318B" w:rsidRPr="00B253DB" w:rsidRDefault="009D318B">
            <w:pPr>
              <w:widowControl w:val="0"/>
              <w:spacing w:line="280" w:lineRule="exact"/>
              <w:jc w:val="center"/>
              <w:rPr>
                <w:rFonts w:ascii="Verdana" w:hAnsi="Verdana" w:cs="Arial"/>
                <w:color w:val="000000" w:themeColor="text1"/>
                <w:sz w:val="20"/>
                <w:szCs w:val="20"/>
              </w:rPr>
            </w:pPr>
          </w:p>
          <w:p w14:paraId="50F74637" w14:textId="77777777" w:rsidR="009D318B" w:rsidRPr="00B253DB" w:rsidRDefault="009D318B">
            <w:pPr>
              <w:widowControl w:val="0"/>
              <w:spacing w:line="280" w:lineRule="exact"/>
              <w:jc w:val="center"/>
              <w:rPr>
                <w:rFonts w:ascii="Verdana" w:hAnsi="Verdana" w:cs="Arial"/>
                <w:color w:val="000000" w:themeColor="text1"/>
                <w:sz w:val="20"/>
                <w:szCs w:val="20"/>
              </w:rPr>
            </w:pPr>
          </w:p>
          <w:p w14:paraId="394D8752" w14:textId="77777777" w:rsidR="00BC7083" w:rsidRPr="00B253DB" w:rsidRDefault="00BC7083">
            <w:pPr>
              <w:widowControl w:val="0"/>
              <w:spacing w:line="280" w:lineRule="exact"/>
              <w:jc w:val="center"/>
              <w:rPr>
                <w:rFonts w:ascii="Verdana" w:hAnsi="Verdana"/>
                <w:color w:val="000000" w:themeColor="text1"/>
                <w:sz w:val="20"/>
                <w:szCs w:val="20"/>
              </w:rPr>
            </w:pPr>
          </w:p>
        </w:tc>
      </w:tr>
      <w:tr w:rsidR="00BC7083" w:rsidRPr="00B253DB" w14:paraId="72A5BE3F" w14:textId="77777777" w:rsidTr="004C17F5">
        <w:tc>
          <w:tcPr>
            <w:tcW w:w="4489" w:type="dxa"/>
          </w:tcPr>
          <w:p w14:paraId="1EACEE9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6B492CD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7149C06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3566B470" w14:textId="77777777" w:rsidR="009D318B" w:rsidRPr="00B253DB" w:rsidRDefault="009D318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40250D1F" w14:textId="77777777" w:rsidR="009D318B" w:rsidRPr="00B253DB" w:rsidRDefault="009D318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68752F55" w14:textId="77777777" w:rsidR="00BC7083" w:rsidRPr="00B253DB" w:rsidRDefault="009D318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5B806614" w14:textId="77777777" w:rsidR="00BC7083" w:rsidRPr="00B253DB" w:rsidRDefault="00BC7083">
      <w:pPr>
        <w:widowControl w:val="0"/>
        <w:spacing w:line="280" w:lineRule="exact"/>
        <w:jc w:val="both"/>
        <w:rPr>
          <w:rFonts w:ascii="Verdana" w:hAnsi="Verdana"/>
          <w:color w:val="000000" w:themeColor="text1"/>
          <w:sz w:val="20"/>
          <w:szCs w:val="20"/>
        </w:rPr>
      </w:pPr>
    </w:p>
    <w:p w14:paraId="67D8FC62" w14:textId="77777777" w:rsidR="00BC7083" w:rsidRPr="00B253DB" w:rsidRDefault="00BC7083">
      <w:pPr>
        <w:widowControl w:val="0"/>
        <w:spacing w:line="280" w:lineRule="exact"/>
        <w:jc w:val="both"/>
        <w:rPr>
          <w:rFonts w:ascii="Verdana" w:hAnsi="Verdana"/>
          <w:color w:val="000000" w:themeColor="text1"/>
          <w:sz w:val="20"/>
          <w:szCs w:val="20"/>
        </w:rPr>
      </w:pPr>
    </w:p>
    <w:p w14:paraId="0A5723C1" w14:textId="5BA999A1" w:rsidR="00CF0AE0" w:rsidRPr="00B253DB" w:rsidRDefault="00BC7083">
      <w:pPr>
        <w:widowControl w:val="0"/>
        <w:spacing w:line="280" w:lineRule="exact"/>
        <w:jc w:val="both"/>
        <w:rPr>
          <w:rFonts w:ascii="Verdana" w:hAnsi="Verdana"/>
          <w:color w:val="000000" w:themeColor="text1"/>
          <w:sz w:val="20"/>
          <w:szCs w:val="20"/>
        </w:rPr>
      </w:pPr>
      <w:bookmarkStart w:id="343" w:name="_DV_M446"/>
      <w:bookmarkEnd w:id="343"/>
      <w:r w:rsidRPr="00B253DB">
        <w:rPr>
          <w:rFonts w:ascii="Verdana" w:hAnsi="Verdana"/>
          <w:color w:val="000000" w:themeColor="text1"/>
          <w:sz w:val="20"/>
          <w:szCs w:val="20"/>
          <w:lang w:val="pt-PT"/>
        </w:rPr>
        <w:br w:type="page"/>
      </w:r>
      <w:r w:rsidR="00CF0AE0" w:rsidRPr="00B253DB">
        <w:rPr>
          <w:rFonts w:ascii="Verdana" w:hAnsi="Verdana"/>
          <w:i/>
          <w:color w:val="000000" w:themeColor="text1"/>
          <w:w w:val="0"/>
          <w:sz w:val="20"/>
          <w:szCs w:val="20"/>
        </w:rPr>
        <w:lastRenderedPageBreak/>
        <w:t xml:space="preserve">Página de assinatura do </w:t>
      </w:r>
      <w:r w:rsidR="00CF0AE0" w:rsidRPr="00B253DB">
        <w:rPr>
          <w:rFonts w:ascii="Verdana" w:hAnsi="Verdana"/>
          <w:i/>
          <w:color w:val="000000" w:themeColor="text1"/>
          <w:sz w:val="20"/>
          <w:szCs w:val="20"/>
        </w:rPr>
        <w:t>Instrumento Particular de Escritura da 1ª (Primeira) Emissão de Debêntures Simples, Não Conversíveis em Ações, em Série Única, da Espécie Quirografária, a ser convolada em</w:t>
      </w:r>
      <w:r w:rsidR="00944D29" w:rsidRPr="00B253DB">
        <w:rPr>
          <w:rFonts w:ascii="Verdana" w:hAnsi="Verdana"/>
          <w:i/>
          <w:color w:val="000000" w:themeColor="text1"/>
          <w:sz w:val="20"/>
          <w:szCs w:val="20"/>
        </w:rPr>
        <w:t xml:space="preserve"> Espécie com</w:t>
      </w:r>
      <w:r w:rsidR="00CF0AE0" w:rsidRPr="00B253DB">
        <w:rPr>
          <w:rFonts w:ascii="Verdana" w:hAnsi="Verdana"/>
          <w:i/>
          <w:color w:val="000000" w:themeColor="text1"/>
          <w:sz w:val="20"/>
          <w:szCs w:val="20"/>
        </w:rPr>
        <w:t xml:space="preserve"> Garantia Real, com Garantia </w:t>
      </w:r>
      <w:r w:rsidR="00CF0AE0" w:rsidRPr="00B253DB">
        <w:rPr>
          <w:rFonts w:ascii="Verdana" w:hAnsi="Verdana" w:cs="Arial"/>
          <w:i/>
          <w:color w:val="000000" w:themeColor="text1"/>
          <w:sz w:val="20"/>
          <w:szCs w:val="20"/>
        </w:rPr>
        <w:t xml:space="preserve">Adicional </w:t>
      </w:r>
      <w:r w:rsidR="00CF0AE0" w:rsidRPr="00B253DB">
        <w:rPr>
          <w:rFonts w:ascii="Verdana" w:hAnsi="Verdana"/>
          <w:i/>
          <w:color w:val="000000" w:themeColor="text1"/>
          <w:sz w:val="20"/>
          <w:szCs w:val="20"/>
        </w:rPr>
        <w:t>Fidejussória</w:t>
      </w:r>
      <w:r w:rsidR="00CF0AE0" w:rsidRPr="00B253DB">
        <w:rPr>
          <w:rFonts w:ascii="Verdana" w:hAnsi="Verdana"/>
          <w:b/>
          <w:i/>
          <w:color w:val="000000" w:themeColor="text1"/>
          <w:sz w:val="20"/>
          <w:szCs w:val="20"/>
        </w:rPr>
        <w:t xml:space="preserve">, </w:t>
      </w:r>
      <w:r w:rsidR="00CF0AE0" w:rsidRPr="00B253DB">
        <w:rPr>
          <w:rFonts w:ascii="Verdana" w:hAnsi="Verdana"/>
          <w:i/>
          <w:color w:val="000000" w:themeColor="text1"/>
          <w:sz w:val="20"/>
          <w:szCs w:val="20"/>
        </w:rPr>
        <w:t>para Distribuição Pública com Esforços Restritos, da Interligação Elétrica Ivaí S.A.</w:t>
      </w:r>
    </w:p>
    <w:p w14:paraId="4C036905" w14:textId="77777777" w:rsidR="00BC7083" w:rsidRPr="00B253DB" w:rsidRDefault="00BC7083">
      <w:pPr>
        <w:widowControl w:val="0"/>
        <w:spacing w:line="280" w:lineRule="exact"/>
        <w:jc w:val="both"/>
        <w:rPr>
          <w:rFonts w:ascii="Verdana" w:hAnsi="Verdana"/>
          <w:i/>
          <w:color w:val="000000" w:themeColor="text1"/>
          <w:w w:val="0"/>
          <w:sz w:val="20"/>
          <w:szCs w:val="20"/>
        </w:rPr>
      </w:pPr>
    </w:p>
    <w:p w14:paraId="39E0D0B7" w14:textId="77777777" w:rsidR="00BC7083" w:rsidRPr="00B253DB" w:rsidRDefault="00BC7083">
      <w:pPr>
        <w:widowControl w:val="0"/>
        <w:spacing w:line="280" w:lineRule="exact"/>
        <w:jc w:val="center"/>
        <w:rPr>
          <w:rFonts w:ascii="Verdana" w:hAnsi="Verdana"/>
          <w:b/>
          <w:smallCaps/>
          <w:color w:val="000000" w:themeColor="text1"/>
          <w:sz w:val="20"/>
          <w:szCs w:val="20"/>
        </w:rPr>
      </w:pPr>
    </w:p>
    <w:p w14:paraId="00B3C58A" w14:textId="77777777" w:rsidR="009D318B" w:rsidRPr="00B253DB" w:rsidRDefault="009D318B">
      <w:pPr>
        <w:widowControl w:val="0"/>
        <w:spacing w:line="280" w:lineRule="exact"/>
        <w:jc w:val="center"/>
        <w:rPr>
          <w:rFonts w:ascii="Verdana" w:hAnsi="Verdana"/>
          <w:b/>
          <w:smallCaps/>
          <w:color w:val="000000" w:themeColor="text1"/>
          <w:sz w:val="20"/>
          <w:szCs w:val="20"/>
        </w:rPr>
      </w:pPr>
    </w:p>
    <w:p w14:paraId="0BADF66F" w14:textId="77777777" w:rsidR="00BC7083" w:rsidRPr="00B253DB" w:rsidRDefault="00BC7083">
      <w:pPr>
        <w:widowControl w:val="0"/>
        <w:spacing w:line="280" w:lineRule="exact"/>
        <w:rPr>
          <w:rFonts w:ascii="Verdana" w:hAnsi="Verdana"/>
          <w:b/>
          <w:smallCaps/>
          <w:color w:val="000000" w:themeColor="text1"/>
          <w:sz w:val="20"/>
          <w:szCs w:val="20"/>
        </w:rPr>
      </w:pPr>
      <w:r w:rsidRPr="00B253DB">
        <w:rPr>
          <w:rFonts w:ascii="Verdana" w:hAnsi="Verdana"/>
          <w:b/>
          <w:smallCaps/>
          <w:color w:val="000000" w:themeColor="text1"/>
          <w:sz w:val="20"/>
          <w:szCs w:val="20"/>
        </w:rPr>
        <w:t>Testemunhas:</w:t>
      </w:r>
    </w:p>
    <w:p w14:paraId="2BD3B5C0" w14:textId="77777777" w:rsidR="00BC7083" w:rsidRPr="00B253DB" w:rsidRDefault="00BC7083">
      <w:pPr>
        <w:widowControl w:val="0"/>
        <w:spacing w:line="280" w:lineRule="exact"/>
        <w:jc w:val="center"/>
        <w:rPr>
          <w:rFonts w:ascii="Verdana" w:hAnsi="Verdana"/>
          <w:b/>
          <w:smallCaps/>
          <w:color w:val="000000" w:themeColor="text1"/>
          <w:sz w:val="20"/>
          <w:szCs w:val="20"/>
        </w:rPr>
      </w:pPr>
    </w:p>
    <w:p w14:paraId="73F05948" w14:textId="77777777" w:rsidR="009D318B" w:rsidRPr="00B253DB" w:rsidRDefault="009D318B">
      <w:pPr>
        <w:widowControl w:val="0"/>
        <w:spacing w:line="280" w:lineRule="exact"/>
        <w:jc w:val="center"/>
        <w:rPr>
          <w:rFonts w:ascii="Verdana" w:hAnsi="Verdana"/>
          <w:b/>
          <w:smallCaps/>
          <w:color w:val="000000" w:themeColor="text1"/>
          <w:sz w:val="20"/>
          <w:szCs w:val="20"/>
        </w:rPr>
      </w:pPr>
    </w:p>
    <w:p w14:paraId="669E0F22" w14:textId="77777777" w:rsidR="009D318B" w:rsidRPr="00B253DB" w:rsidRDefault="009D318B">
      <w:pPr>
        <w:widowControl w:val="0"/>
        <w:spacing w:line="280" w:lineRule="exact"/>
        <w:jc w:val="center"/>
        <w:rPr>
          <w:rFonts w:ascii="Verdana" w:hAnsi="Verdana"/>
          <w:b/>
          <w:smallCaps/>
          <w:color w:val="000000" w:themeColor="text1"/>
          <w:sz w:val="20"/>
          <w:szCs w:val="20"/>
        </w:rPr>
      </w:pPr>
    </w:p>
    <w:p w14:paraId="58B78A34" w14:textId="77777777" w:rsidR="00BC7083" w:rsidRPr="00B253DB" w:rsidRDefault="00BC7083">
      <w:pPr>
        <w:widowControl w:val="0"/>
        <w:spacing w:line="280" w:lineRule="exact"/>
        <w:jc w:val="center"/>
        <w:rPr>
          <w:rFonts w:ascii="Verdana" w:hAnsi="Verdana"/>
          <w:b/>
          <w:smallCaps/>
          <w:color w:val="000000" w:themeColor="text1"/>
          <w:sz w:val="20"/>
          <w:szCs w:val="20"/>
        </w:rPr>
      </w:pPr>
    </w:p>
    <w:p w14:paraId="143DDA97" w14:textId="77777777" w:rsidR="00BC7083" w:rsidRPr="00B253DB" w:rsidRDefault="00BC7083">
      <w:pPr>
        <w:widowControl w:val="0"/>
        <w:spacing w:line="280" w:lineRule="exact"/>
        <w:jc w:val="both"/>
        <w:rPr>
          <w:rFonts w:ascii="Verdana" w:hAnsi="Verdana"/>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B253DB" w14:paraId="42D0D5B3" w14:textId="77777777" w:rsidTr="004C17F5">
        <w:tc>
          <w:tcPr>
            <w:tcW w:w="4489" w:type="dxa"/>
          </w:tcPr>
          <w:p w14:paraId="23F78356"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697641B9"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78C43AFC"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RG:</w:t>
            </w:r>
          </w:p>
          <w:p w14:paraId="1B17BB27"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CPF:</w:t>
            </w:r>
          </w:p>
          <w:p w14:paraId="78738654" w14:textId="77777777" w:rsidR="00BC7083" w:rsidRPr="00B253DB" w:rsidRDefault="00BC7083">
            <w:pPr>
              <w:widowControl w:val="0"/>
              <w:spacing w:line="280" w:lineRule="exact"/>
              <w:jc w:val="both"/>
              <w:rPr>
                <w:rFonts w:ascii="Verdana" w:hAnsi="Verdana"/>
                <w:color w:val="000000" w:themeColor="text1"/>
                <w:sz w:val="20"/>
                <w:szCs w:val="20"/>
              </w:rPr>
            </w:pPr>
          </w:p>
        </w:tc>
        <w:tc>
          <w:tcPr>
            <w:tcW w:w="4489" w:type="dxa"/>
          </w:tcPr>
          <w:p w14:paraId="02F54971"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170F3085"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3CC5283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RG:</w:t>
            </w:r>
          </w:p>
          <w:p w14:paraId="72A3FAC0"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CPF:</w:t>
            </w:r>
          </w:p>
          <w:p w14:paraId="17D789DE" w14:textId="77777777" w:rsidR="00BC7083" w:rsidRPr="00B253DB" w:rsidRDefault="00BC7083">
            <w:pPr>
              <w:widowControl w:val="0"/>
              <w:spacing w:line="280" w:lineRule="exact"/>
              <w:jc w:val="both"/>
              <w:rPr>
                <w:rFonts w:ascii="Verdana" w:hAnsi="Verdana"/>
                <w:color w:val="000000" w:themeColor="text1"/>
                <w:sz w:val="20"/>
                <w:szCs w:val="20"/>
              </w:rPr>
            </w:pPr>
          </w:p>
        </w:tc>
      </w:tr>
    </w:tbl>
    <w:p w14:paraId="60A31BE0" w14:textId="77777777" w:rsidR="00BC7083" w:rsidRPr="00B253DB" w:rsidRDefault="00BC7083">
      <w:pPr>
        <w:pStyle w:val="DeltaViewTableBody"/>
        <w:widowControl w:val="0"/>
        <w:spacing w:line="280" w:lineRule="exact"/>
        <w:jc w:val="center"/>
        <w:rPr>
          <w:rFonts w:ascii="Verdana" w:hAnsi="Verdana"/>
          <w:color w:val="000000" w:themeColor="text1"/>
          <w:sz w:val="20"/>
          <w:szCs w:val="20"/>
        </w:rPr>
      </w:pPr>
    </w:p>
    <w:p w14:paraId="6C715722" w14:textId="77777777" w:rsidR="00BC7083" w:rsidRPr="00B253DB" w:rsidRDefault="00BC7083">
      <w:pPr>
        <w:widowControl w:val="0"/>
        <w:spacing w:line="280" w:lineRule="exact"/>
        <w:rPr>
          <w:rFonts w:ascii="Verdana" w:hAnsi="Verdana"/>
          <w:color w:val="000000" w:themeColor="text1"/>
          <w:sz w:val="20"/>
          <w:szCs w:val="20"/>
        </w:rPr>
      </w:pPr>
    </w:p>
    <w:p w14:paraId="5328AFBB" w14:textId="77777777" w:rsidR="00BC7083" w:rsidRPr="00B253DB" w:rsidRDefault="00BC7083">
      <w:pPr>
        <w:widowControl w:val="0"/>
        <w:spacing w:line="280" w:lineRule="exact"/>
        <w:rPr>
          <w:rFonts w:ascii="Verdana" w:hAnsi="Verdana"/>
          <w:color w:val="000000" w:themeColor="text1"/>
          <w:sz w:val="20"/>
          <w:szCs w:val="20"/>
        </w:rPr>
      </w:pPr>
    </w:p>
    <w:p w14:paraId="5AEA86DA" w14:textId="77777777" w:rsidR="00D718DE" w:rsidRPr="00B253DB" w:rsidRDefault="00D718DE">
      <w:pPr>
        <w:widowControl w:val="0"/>
        <w:autoSpaceDE/>
        <w:autoSpaceDN/>
        <w:adjustRightInd/>
        <w:spacing w:line="280" w:lineRule="exact"/>
        <w:rPr>
          <w:rFonts w:ascii="Verdana" w:hAnsi="Verdana"/>
          <w:sz w:val="20"/>
          <w:szCs w:val="20"/>
        </w:rPr>
      </w:pPr>
      <w:r w:rsidRPr="00B253DB">
        <w:rPr>
          <w:rFonts w:ascii="Verdana" w:hAnsi="Verdana"/>
          <w:sz w:val="20"/>
          <w:szCs w:val="20"/>
        </w:rPr>
        <w:br w:type="page"/>
      </w:r>
    </w:p>
    <w:p w14:paraId="724444F0" w14:textId="77777777" w:rsidR="00AD4562" w:rsidRPr="00B253DB" w:rsidRDefault="00AD4562">
      <w:pPr>
        <w:widowControl w:val="0"/>
        <w:spacing w:line="280" w:lineRule="exact"/>
        <w:jc w:val="center"/>
        <w:rPr>
          <w:rFonts w:ascii="Verdana" w:hAnsi="Verdana"/>
          <w:b/>
          <w:sz w:val="20"/>
          <w:szCs w:val="20"/>
        </w:rPr>
      </w:pPr>
    </w:p>
    <w:p w14:paraId="4015B308" w14:textId="77777777" w:rsidR="00D718DE" w:rsidRPr="00B253DB" w:rsidRDefault="00D718DE">
      <w:pPr>
        <w:widowControl w:val="0"/>
        <w:spacing w:line="280" w:lineRule="exact"/>
        <w:jc w:val="center"/>
        <w:rPr>
          <w:rFonts w:ascii="Verdana" w:hAnsi="Verdana"/>
          <w:b/>
          <w:sz w:val="20"/>
          <w:szCs w:val="20"/>
        </w:rPr>
      </w:pPr>
    </w:p>
    <w:p w14:paraId="1B821FE3" w14:textId="77777777" w:rsidR="00D718DE" w:rsidRPr="00B253DB" w:rsidRDefault="00D718DE">
      <w:pPr>
        <w:widowControl w:val="0"/>
        <w:spacing w:line="280" w:lineRule="exact"/>
        <w:jc w:val="center"/>
        <w:rPr>
          <w:rFonts w:ascii="Verdana" w:hAnsi="Verdana"/>
          <w:b/>
          <w:sz w:val="20"/>
          <w:szCs w:val="20"/>
        </w:rPr>
      </w:pPr>
      <w:r w:rsidRPr="00B253DB">
        <w:rPr>
          <w:rFonts w:ascii="Verdana" w:hAnsi="Verdana"/>
          <w:b/>
          <w:sz w:val="20"/>
          <w:szCs w:val="20"/>
        </w:rPr>
        <w:t>ANEXO I</w:t>
      </w:r>
    </w:p>
    <w:p w14:paraId="6A0E031B" w14:textId="77777777" w:rsidR="00D718DE" w:rsidRPr="00B253DB" w:rsidRDefault="00D718DE">
      <w:pPr>
        <w:widowControl w:val="0"/>
        <w:spacing w:line="280" w:lineRule="exact"/>
        <w:jc w:val="center"/>
        <w:rPr>
          <w:rFonts w:ascii="Verdana" w:hAnsi="Verdana"/>
          <w:b/>
          <w:sz w:val="20"/>
          <w:szCs w:val="20"/>
        </w:rPr>
      </w:pPr>
      <w:r w:rsidRPr="00B253DB">
        <w:rPr>
          <w:rFonts w:ascii="Verdana" w:hAnsi="Verdana"/>
          <w:b/>
          <w:sz w:val="20"/>
          <w:szCs w:val="20"/>
        </w:rPr>
        <w:t>MODELO DE ADITAMENTO À ESCRITURA DE EMISSÃO</w:t>
      </w:r>
    </w:p>
    <w:p w14:paraId="369A1321" w14:textId="77777777" w:rsidR="00D718DE" w:rsidRPr="00B253DB" w:rsidRDefault="00D718DE">
      <w:pPr>
        <w:widowControl w:val="0"/>
        <w:spacing w:line="280" w:lineRule="exact"/>
        <w:jc w:val="center"/>
        <w:rPr>
          <w:rFonts w:ascii="Verdana" w:hAnsi="Verdana"/>
          <w:b/>
          <w:sz w:val="20"/>
          <w:szCs w:val="20"/>
        </w:rPr>
      </w:pPr>
    </w:p>
    <w:p w14:paraId="4FDC972E" w14:textId="77777777" w:rsidR="00D718DE" w:rsidRPr="00B253DB" w:rsidRDefault="00D718DE">
      <w:pPr>
        <w:widowControl w:val="0"/>
        <w:spacing w:line="280" w:lineRule="exact"/>
        <w:jc w:val="center"/>
        <w:rPr>
          <w:rFonts w:ascii="Verdana" w:hAnsi="Verdana"/>
          <w:b/>
          <w:sz w:val="20"/>
          <w:szCs w:val="20"/>
        </w:rPr>
      </w:pPr>
    </w:p>
    <w:p w14:paraId="5CA09068" w14:textId="19136210" w:rsidR="00D718DE" w:rsidRPr="00B253DB" w:rsidRDefault="00D718DE">
      <w:pPr>
        <w:widowControl w:val="0"/>
        <w:spacing w:line="280" w:lineRule="exact"/>
        <w:jc w:val="both"/>
        <w:rPr>
          <w:rFonts w:ascii="Verdana" w:hAnsi="Verdana"/>
          <w:b/>
          <w:color w:val="000000" w:themeColor="text1"/>
          <w:sz w:val="20"/>
          <w:szCs w:val="20"/>
        </w:rPr>
      </w:pPr>
      <w:r w:rsidRPr="00B253DB">
        <w:rPr>
          <w:rFonts w:ascii="Verdana" w:hAnsi="Verdana" w:hint="eastAsia"/>
          <w:b/>
          <w:color w:val="000000" w:themeColor="text1"/>
          <w:sz w:val="20"/>
          <w:szCs w:val="20"/>
        </w:rPr>
        <w:t>[</w:t>
      </w:r>
      <w:r w:rsidRPr="00B253DB">
        <w:rPr>
          <w:rFonts w:ascii="Verdana" w:hAnsi="Verdana" w:hint="eastAsia"/>
          <w:b/>
          <w:color w:val="000000" w:themeColor="text1"/>
          <w:sz w:val="20"/>
          <w:szCs w:val="20"/>
        </w:rPr>
        <w:t>●</w:t>
      </w:r>
      <w:r w:rsidR="00227D0F">
        <w:rPr>
          <w:rFonts w:ascii="Verdana" w:hAnsi="Verdana" w:hint="eastAsia"/>
          <w:b/>
          <w:color w:val="000000" w:themeColor="text1"/>
          <w:sz w:val="20"/>
          <w:szCs w:val="20"/>
        </w:rPr>
        <w:t>] ADITAMENTO AO</w:t>
      </w:r>
      <w:r w:rsidRPr="00B253DB">
        <w:rPr>
          <w:rFonts w:ascii="Verdana" w:hAnsi="Verdana" w:hint="eastAsia"/>
          <w:b/>
          <w:color w:val="000000" w:themeColor="text1"/>
          <w:sz w:val="20"/>
          <w:szCs w:val="20"/>
        </w:rPr>
        <w:t xml:space="preserve"> INSTRUMENTO PARTICULAR DE ESCRITURA DA 1</w:t>
      </w:r>
      <w:r w:rsidRPr="00B253DB">
        <w:rPr>
          <w:rFonts w:ascii="Verdana" w:hAnsi="Verdana" w:hint="eastAsia"/>
          <w:b/>
          <w:color w:val="000000" w:themeColor="text1"/>
          <w:sz w:val="20"/>
          <w:szCs w:val="20"/>
        </w:rPr>
        <w:t>ª</w:t>
      </w:r>
      <w:r w:rsidRPr="00B253DB">
        <w:rPr>
          <w:rFonts w:ascii="Verdana" w:hAnsi="Verdana" w:hint="eastAsia"/>
          <w:b/>
          <w:color w:val="000000" w:themeColor="text1"/>
          <w:sz w:val="20"/>
          <w:szCs w:val="20"/>
        </w:rPr>
        <w:t xml:space="preserve"> (PRIMEIRA) EMISSÃO DE DEBÊNTURES SIMPLES, NÃO CONVERSÍVEIS EM AÇÕES, EM SÉRIE ÚNICA, DA ESPÉCIE QUIROGRAFÁRIA, A SER CONVOLADA EM </w:t>
      </w:r>
      <w:r w:rsidR="00944D29" w:rsidRPr="00B253DB">
        <w:rPr>
          <w:rFonts w:ascii="Verdana" w:hAnsi="Verdana"/>
          <w:b/>
          <w:color w:val="000000" w:themeColor="text1"/>
          <w:sz w:val="20"/>
          <w:szCs w:val="20"/>
        </w:rPr>
        <w:t xml:space="preserve">ESPÉCIE COM </w:t>
      </w:r>
      <w:r w:rsidRPr="00B253DB">
        <w:rPr>
          <w:rFonts w:ascii="Verdana" w:hAnsi="Verdana"/>
          <w:b/>
          <w:color w:val="000000" w:themeColor="text1"/>
          <w:sz w:val="20"/>
          <w:szCs w:val="20"/>
        </w:rPr>
        <w:t>GARANTIA REAL, COM GARANTIA ADICIONAL FIDEJUSSÓRIA, PARA DISTRIBUIÇÃO PÚBLICA COM ESFORÇOS RESTRITOS, DA INTERLIGAÇÃO ELÉTRICA IVAÍ S.A.</w:t>
      </w:r>
    </w:p>
    <w:p w14:paraId="16D0D7AD" w14:textId="77777777" w:rsidR="00D718DE" w:rsidRPr="00B253DB" w:rsidRDefault="00D718DE">
      <w:pPr>
        <w:widowControl w:val="0"/>
        <w:spacing w:line="280" w:lineRule="exact"/>
        <w:jc w:val="both"/>
        <w:rPr>
          <w:rFonts w:ascii="Verdana" w:hAnsi="Verdana"/>
          <w:b/>
          <w:color w:val="000000" w:themeColor="text1"/>
          <w:sz w:val="20"/>
          <w:szCs w:val="20"/>
        </w:rPr>
      </w:pPr>
    </w:p>
    <w:p w14:paraId="64EEBEEB" w14:textId="77777777" w:rsidR="00D718DE" w:rsidRPr="00B253DB" w:rsidRDefault="00D718DE">
      <w:pPr>
        <w:pStyle w:val="BodyText"/>
        <w:widowControl w:val="0"/>
        <w:tabs>
          <w:tab w:val="left" w:pos="2127"/>
        </w:tabs>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Pelo presente instrumento particular, as partes abaixo qualificadas (“</w:t>
      </w:r>
      <w:r w:rsidRPr="00B253DB">
        <w:rPr>
          <w:rFonts w:ascii="Verdana" w:hAnsi="Verdana"/>
          <w:color w:val="000000" w:themeColor="text1"/>
          <w:sz w:val="20"/>
          <w:szCs w:val="20"/>
          <w:u w:val="single"/>
        </w:rPr>
        <w:t>Partes</w:t>
      </w:r>
      <w:r w:rsidRPr="00B253DB">
        <w:rPr>
          <w:rFonts w:ascii="Verdana" w:hAnsi="Verdana"/>
          <w:color w:val="000000" w:themeColor="text1"/>
          <w:sz w:val="20"/>
          <w:szCs w:val="20"/>
        </w:rPr>
        <w:t>”):</w:t>
      </w:r>
    </w:p>
    <w:p w14:paraId="361F2A9E" w14:textId="77777777" w:rsidR="00D718DE" w:rsidRPr="00B253DB" w:rsidRDefault="00D718DE">
      <w:pPr>
        <w:pStyle w:val="BodyText"/>
        <w:widowControl w:val="0"/>
        <w:spacing w:line="280" w:lineRule="exact"/>
        <w:ind w:firstLine="0"/>
        <w:rPr>
          <w:rFonts w:ascii="Verdana" w:hAnsi="Verdana"/>
          <w:color w:val="000000" w:themeColor="text1"/>
          <w:sz w:val="20"/>
          <w:szCs w:val="20"/>
        </w:rPr>
      </w:pPr>
    </w:p>
    <w:p w14:paraId="64B2C2CB" w14:textId="3BB04CBC" w:rsidR="00D718DE" w:rsidRPr="00B253DB" w:rsidRDefault="00D718DE">
      <w:pPr>
        <w:pStyle w:val="Level6"/>
        <w:widowControl w:val="0"/>
        <w:tabs>
          <w:tab w:val="clear" w:pos="3402"/>
          <w:tab w:val="left" w:pos="680"/>
        </w:tabs>
        <w:spacing w:after="0" w:line="280" w:lineRule="exact"/>
        <w:ind w:left="680"/>
        <w:rPr>
          <w:rFonts w:ascii="Verdana" w:hAnsi="Verdana"/>
          <w:color w:val="000000" w:themeColor="text1"/>
          <w:szCs w:val="20"/>
        </w:rPr>
      </w:pPr>
      <w:r w:rsidRPr="00B253DB">
        <w:rPr>
          <w:rFonts w:ascii="Verdana" w:hAnsi="Verdana"/>
          <w:b/>
          <w:color w:val="000000" w:themeColor="text1"/>
          <w:szCs w:val="20"/>
        </w:rPr>
        <w:t>INTERLIGAÇÃO ELÉTRICA IVAÍ S.A.</w:t>
      </w:r>
      <w:r w:rsidRPr="00B253DB">
        <w:rPr>
          <w:rFonts w:ascii="Verdana" w:hAnsi="Verdana"/>
          <w:color w:val="000000" w:themeColor="text1"/>
          <w:szCs w:val="20"/>
        </w:rPr>
        <w:t xml:space="preserve">, sociedade por ações, sem registro de emissor de valores mobiliários perante a CVM, com sede na Cidade de São Paulo, Estado de São Paulo, na </w:t>
      </w:r>
      <w:r w:rsidR="00944D29" w:rsidRPr="00B253DB">
        <w:rPr>
          <w:rFonts w:ascii="Verdana" w:hAnsi="Verdana"/>
          <w:color w:val="000000" w:themeColor="text1"/>
          <w:szCs w:val="20"/>
        </w:rPr>
        <w:t xml:space="preserve">Avenida das Nações Unidas, nº 14.171, Torre C Crystal, 5º, 6º e 7º andares, CEP 04.794-000Rua, inscrita no CNPJ/ME sob o nº </w:t>
      </w:r>
      <w:r w:rsidR="00944D29" w:rsidRPr="00B253DB">
        <w:rPr>
          <w:rFonts w:ascii="Verdana" w:hAnsi="Verdana"/>
          <w:bCs/>
          <w:color w:val="000000" w:themeColor="text1"/>
          <w:szCs w:val="20"/>
        </w:rPr>
        <w:t>28.052.123/0001-95</w:t>
      </w:r>
      <w:r w:rsidR="00944D29" w:rsidRPr="00B253DB">
        <w:rPr>
          <w:rFonts w:ascii="Verdana" w:hAnsi="Verdana"/>
          <w:color w:val="000000" w:themeColor="text1"/>
          <w:szCs w:val="20"/>
        </w:rPr>
        <w:t xml:space="preserve"> e na JUCESP sob o NIRE nº 35.3.0050526-3</w:t>
      </w:r>
      <w:r w:rsidRPr="00B253DB">
        <w:rPr>
          <w:rFonts w:ascii="Verdana" w:hAnsi="Verdana"/>
          <w:color w:val="000000" w:themeColor="text1"/>
          <w:szCs w:val="20"/>
        </w:rPr>
        <w:t>, neste ato representada na forma de seu estatuto social; e</w:t>
      </w:r>
    </w:p>
    <w:p w14:paraId="38E7C5F4" w14:textId="77777777" w:rsidR="00D718DE" w:rsidRPr="00B253DB" w:rsidRDefault="00D718DE">
      <w:pPr>
        <w:pStyle w:val="BodyText"/>
        <w:widowControl w:val="0"/>
        <w:spacing w:line="280" w:lineRule="exact"/>
        <w:ind w:firstLine="0"/>
        <w:rPr>
          <w:rFonts w:ascii="Verdana" w:hAnsi="Verdana"/>
          <w:color w:val="000000" w:themeColor="text1"/>
          <w:sz w:val="20"/>
          <w:szCs w:val="20"/>
        </w:rPr>
      </w:pPr>
    </w:p>
    <w:p w14:paraId="2EA2042C" w14:textId="77777777" w:rsidR="00D718DE" w:rsidRPr="00B253DB" w:rsidRDefault="00D718DE">
      <w:pPr>
        <w:pStyle w:val="Level6"/>
        <w:widowControl w:val="0"/>
        <w:tabs>
          <w:tab w:val="clear" w:pos="3402"/>
          <w:tab w:val="left" w:pos="680"/>
        </w:tabs>
        <w:spacing w:after="0" w:line="280" w:lineRule="exact"/>
        <w:ind w:left="680"/>
        <w:rPr>
          <w:rFonts w:ascii="Verdana" w:hAnsi="Verdana"/>
          <w:b/>
          <w:color w:val="000000" w:themeColor="text1"/>
          <w:szCs w:val="20"/>
        </w:rPr>
      </w:pPr>
      <w:r w:rsidRPr="00B253DB">
        <w:rPr>
          <w:rFonts w:ascii="Verdana" w:hAnsi="Verdana"/>
          <w:b/>
          <w:color w:val="000000" w:themeColor="text1"/>
          <w:szCs w:val="20"/>
        </w:rPr>
        <w:t>SIMPLIFIC PAVARINI DISTRIBUIDORA DE TÍTULOS E VALORES MOBILIÁRIOS LTDA.</w:t>
      </w:r>
      <w:r w:rsidRPr="00B253DB">
        <w:rPr>
          <w:rFonts w:ascii="Verdana" w:hAnsi="Verdana"/>
          <w:color w:val="000000" w:themeColor="text1"/>
          <w:szCs w:val="20"/>
        </w:rPr>
        <w:t xml:space="preserve">, sociedade empresária limitada, atuando através de sua filial, localizada na Cidade de São Paulo, Estado de São Paulo, na Rua Joaquim Floriano, nº 466, Bloco B, sala 1.401, CEP 04534-002, inscrita no CNPJ/ME sob o nº 15.227.994/0004-01, para representar, perante a Emissora, a comunhão dos interesses dos Debenturistas, neste ato representada na forma de seu Contrato Social; </w:t>
      </w:r>
    </w:p>
    <w:p w14:paraId="1886E05B" w14:textId="77777777" w:rsidR="00D718DE" w:rsidRPr="00B253DB" w:rsidRDefault="00D718DE">
      <w:pPr>
        <w:pStyle w:val="Level6"/>
        <w:widowControl w:val="0"/>
        <w:numPr>
          <w:ilvl w:val="0"/>
          <w:numId w:val="0"/>
        </w:numPr>
        <w:spacing w:after="0" w:line="280" w:lineRule="exact"/>
        <w:rPr>
          <w:rFonts w:ascii="Verdana" w:hAnsi="Verdana"/>
          <w:color w:val="000000" w:themeColor="text1"/>
          <w:szCs w:val="20"/>
        </w:rPr>
      </w:pPr>
    </w:p>
    <w:p w14:paraId="0959CAC5" w14:textId="77777777" w:rsidR="00D718DE" w:rsidRPr="00B253DB" w:rsidRDefault="00D718DE">
      <w:pPr>
        <w:pStyle w:val="Level6"/>
        <w:widowControl w:val="0"/>
        <w:numPr>
          <w:ilvl w:val="0"/>
          <w:numId w:val="0"/>
        </w:numPr>
        <w:spacing w:after="0" w:line="280" w:lineRule="exact"/>
        <w:ind w:left="-1"/>
        <w:rPr>
          <w:rFonts w:ascii="Verdana" w:hAnsi="Verdana"/>
          <w:color w:val="000000" w:themeColor="text1"/>
          <w:szCs w:val="20"/>
        </w:rPr>
      </w:pPr>
      <w:r w:rsidRPr="00B253DB">
        <w:rPr>
          <w:rFonts w:ascii="Verdana" w:hAnsi="Verdana"/>
          <w:color w:val="000000" w:themeColor="text1"/>
          <w:szCs w:val="20"/>
        </w:rPr>
        <w:t>e, na qualidade de Fiadoras:</w:t>
      </w:r>
    </w:p>
    <w:p w14:paraId="54C49486" w14:textId="77777777" w:rsidR="00D718DE" w:rsidRPr="00B253DB" w:rsidRDefault="00D718DE">
      <w:pPr>
        <w:pStyle w:val="Level6"/>
        <w:widowControl w:val="0"/>
        <w:numPr>
          <w:ilvl w:val="0"/>
          <w:numId w:val="0"/>
        </w:numPr>
        <w:spacing w:after="0" w:line="280" w:lineRule="exact"/>
        <w:ind w:left="-1"/>
        <w:rPr>
          <w:rFonts w:ascii="Verdana" w:hAnsi="Verdana"/>
          <w:color w:val="000000" w:themeColor="text1"/>
          <w:szCs w:val="20"/>
        </w:rPr>
      </w:pPr>
    </w:p>
    <w:p w14:paraId="1482B1EC" w14:textId="6A6F447A" w:rsidR="00D718DE" w:rsidRPr="00B253DB" w:rsidRDefault="00D718DE">
      <w:pPr>
        <w:pStyle w:val="Level6"/>
        <w:widowControl w:val="0"/>
        <w:tabs>
          <w:tab w:val="clear" w:pos="3402"/>
          <w:tab w:val="left" w:pos="680"/>
        </w:tabs>
        <w:spacing w:after="0" w:line="280" w:lineRule="exact"/>
        <w:ind w:left="680"/>
        <w:rPr>
          <w:rFonts w:ascii="Verdana" w:hAnsi="Verdana"/>
          <w:color w:val="000000" w:themeColor="text1"/>
          <w:szCs w:val="20"/>
        </w:rPr>
      </w:pPr>
      <w:r w:rsidRPr="00B253DB">
        <w:rPr>
          <w:rFonts w:ascii="Verdana" w:hAnsi="Verdana"/>
          <w:b/>
          <w:color w:val="000000" w:themeColor="text1"/>
          <w:szCs w:val="20"/>
        </w:rPr>
        <w:t>CTEEP – COMPANHIA DE TRANSMISSÃO DE ENERGIA ELÉTRICA PAULISTA</w:t>
      </w:r>
      <w:r w:rsidRPr="00B253DB">
        <w:rPr>
          <w:rFonts w:ascii="Verdana" w:hAnsi="Verdana"/>
          <w:color w:val="000000" w:themeColor="text1"/>
          <w:szCs w:val="20"/>
        </w:rPr>
        <w:t>, sociedade por ações com registro de companhia de aberta perante a Comissão de Valores Mobiliários na categoria “A” (“</w:t>
      </w:r>
      <w:r w:rsidRPr="00B253DB">
        <w:rPr>
          <w:rFonts w:ascii="Verdana" w:hAnsi="Verdana"/>
          <w:b/>
          <w:color w:val="000000" w:themeColor="text1"/>
          <w:szCs w:val="20"/>
        </w:rPr>
        <w:t>CVM</w:t>
      </w:r>
      <w:r w:rsidRPr="00B253DB">
        <w:rPr>
          <w:rFonts w:ascii="Verdana" w:hAnsi="Verdana"/>
          <w:color w:val="000000" w:themeColor="text1"/>
          <w:szCs w:val="20"/>
        </w:rPr>
        <w:t xml:space="preserve">”), com sede na Cidade de São Paulo, Estado de São Paulo, </w:t>
      </w:r>
      <w:r w:rsidR="00944D29" w:rsidRPr="00B253DB">
        <w:rPr>
          <w:rFonts w:ascii="Verdana" w:hAnsi="Verdana"/>
          <w:color w:val="000000" w:themeColor="text1"/>
          <w:szCs w:val="20"/>
        </w:rPr>
        <w:t xml:space="preserve">na Avenida das Nações Unidas, nº 14.171, Torre C Crystal, 5º, 6º e 7º andares, CEP 04.794-000, inscrita no CNPJ/ME sob o nº 02.998.611/0001-04 </w:t>
      </w:r>
      <w:r w:rsidR="00944D29" w:rsidRPr="00B253DB">
        <w:rPr>
          <w:rFonts w:ascii="Verdana" w:hAnsi="Verdana"/>
          <w:color w:val="000000" w:themeColor="text1"/>
          <w:szCs w:val="20"/>
        </w:rPr>
        <w:lastRenderedPageBreak/>
        <w:t xml:space="preserve">e com seus atos constitutivos devidamente arquivados na </w:t>
      </w:r>
      <w:r w:rsidR="00944D29" w:rsidRPr="00EF4494">
        <w:rPr>
          <w:rFonts w:ascii="Verdana" w:hAnsi="Verdana"/>
          <w:color w:val="000000" w:themeColor="text1"/>
          <w:szCs w:val="20"/>
        </w:rPr>
        <w:t>JUCESP</w:t>
      </w:r>
      <w:r w:rsidR="00944D29" w:rsidRPr="00B253DB">
        <w:rPr>
          <w:rFonts w:ascii="Verdana" w:hAnsi="Verdana"/>
          <w:color w:val="000000" w:themeColor="text1"/>
          <w:szCs w:val="20"/>
        </w:rPr>
        <w:t xml:space="preserve"> sob o NIRE nº 35.3.00170571, inscrita no CNPJ/ME sob o nº 02.998.611/0001-04, neste ato representada na forma de seu estatuto social</w:t>
      </w:r>
      <w:r w:rsidRPr="00B253DB">
        <w:rPr>
          <w:rFonts w:ascii="Verdana" w:hAnsi="Verdana"/>
          <w:color w:val="000000" w:themeColor="text1"/>
          <w:szCs w:val="20"/>
        </w:rPr>
        <w:t>;</w:t>
      </w:r>
    </w:p>
    <w:p w14:paraId="74F06B05" w14:textId="77777777" w:rsidR="00D718DE" w:rsidRPr="00B253DB" w:rsidRDefault="00D718DE">
      <w:pPr>
        <w:pStyle w:val="Level6"/>
        <w:widowControl w:val="0"/>
        <w:numPr>
          <w:ilvl w:val="0"/>
          <w:numId w:val="0"/>
        </w:numPr>
        <w:spacing w:after="0" w:line="280" w:lineRule="exact"/>
        <w:ind w:left="680"/>
        <w:rPr>
          <w:rFonts w:ascii="Verdana" w:hAnsi="Verdana"/>
          <w:color w:val="000000" w:themeColor="text1"/>
          <w:szCs w:val="20"/>
        </w:rPr>
      </w:pPr>
    </w:p>
    <w:p w14:paraId="4646992D" w14:textId="49A2EFB6" w:rsidR="00D718DE" w:rsidRPr="00B253DB" w:rsidRDefault="00D718DE">
      <w:pPr>
        <w:pStyle w:val="Level6"/>
        <w:widowControl w:val="0"/>
        <w:tabs>
          <w:tab w:val="clear" w:pos="3402"/>
          <w:tab w:val="left" w:pos="680"/>
        </w:tabs>
        <w:spacing w:after="0" w:line="280" w:lineRule="exact"/>
        <w:ind w:left="680"/>
        <w:rPr>
          <w:rFonts w:ascii="Verdana" w:hAnsi="Verdana"/>
          <w:b/>
          <w:smallCaps/>
          <w:color w:val="000000" w:themeColor="text1"/>
          <w:szCs w:val="20"/>
        </w:rPr>
      </w:pPr>
      <w:r w:rsidRPr="00B253DB">
        <w:rPr>
          <w:rFonts w:ascii="Verdana" w:hAnsi="Verdana"/>
          <w:b/>
          <w:smallCaps/>
          <w:color w:val="000000" w:themeColor="text1"/>
          <w:szCs w:val="20"/>
        </w:rPr>
        <w:t xml:space="preserve">TRANSMISSORA ALIANÇA DE ENERGIA ELÉTRICA S.A., </w:t>
      </w:r>
      <w:r w:rsidRPr="00B253DB">
        <w:rPr>
          <w:rFonts w:ascii="Verdana" w:hAnsi="Verdana"/>
          <w:color w:val="000000" w:themeColor="text1"/>
          <w:szCs w:val="20"/>
        </w:rPr>
        <w:t>sociedade por ações, com registro de emissor de valores mobiliários na CVM na categoria “A”, com sede na cidade do Rio de Janeiro, Estado do Rio de Janeiro, na Praça XV de Novembro, 20, salas 601 e 602, CEP 20010-010, inscrita no CNPJ/ME sob o nº 07.859.971/0001-30</w:t>
      </w:r>
      <w:r w:rsidR="00944D29" w:rsidRPr="00B253DB">
        <w:rPr>
          <w:rFonts w:ascii="Verdana" w:hAnsi="Verdana"/>
          <w:color w:val="000000" w:themeColor="text1"/>
          <w:szCs w:val="20"/>
        </w:rPr>
        <w:t>, neste ato representada na forma de seu estatuto social</w:t>
      </w:r>
      <w:r w:rsidRPr="00B253DB">
        <w:rPr>
          <w:rFonts w:ascii="Verdana" w:hAnsi="Verdana"/>
          <w:color w:val="000000" w:themeColor="text1"/>
          <w:szCs w:val="20"/>
        </w:rPr>
        <w:t xml:space="preserve">; </w:t>
      </w:r>
    </w:p>
    <w:p w14:paraId="1D6F1EA7" w14:textId="77777777" w:rsidR="00D718DE" w:rsidRPr="00B253DB" w:rsidRDefault="00D718DE">
      <w:pPr>
        <w:pStyle w:val="ListParagraph"/>
        <w:widowControl w:val="0"/>
        <w:spacing w:line="280" w:lineRule="exact"/>
        <w:rPr>
          <w:rFonts w:ascii="Verdana" w:hAnsi="Verdana"/>
          <w:color w:val="000000" w:themeColor="text1"/>
          <w:sz w:val="20"/>
          <w:szCs w:val="20"/>
        </w:rPr>
      </w:pPr>
    </w:p>
    <w:p w14:paraId="4AF7B533" w14:textId="77777777" w:rsidR="00D718DE" w:rsidRPr="00B253DB" w:rsidRDefault="00D718DE">
      <w:pPr>
        <w:widowControl w:val="0"/>
        <w:spacing w:line="280" w:lineRule="exact"/>
        <w:jc w:val="both"/>
        <w:rPr>
          <w:rFonts w:ascii="Verdana" w:hAnsi="Verdana"/>
          <w:sz w:val="20"/>
          <w:szCs w:val="20"/>
        </w:rPr>
      </w:pPr>
      <w:r w:rsidRPr="00B253DB">
        <w:rPr>
          <w:rFonts w:ascii="Verdana" w:hAnsi="Verdana"/>
          <w:b/>
          <w:sz w:val="20"/>
          <w:szCs w:val="20"/>
        </w:rPr>
        <w:t>CONSIDERANDO QUE:</w:t>
      </w:r>
      <w:r w:rsidRPr="00B253DB">
        <w:rPr>
          <w:rFonts w:ascii="Verdana" w:hAnsi="Verdana"/>
          <w:sz w:val="20"/>
          <w:szCs w:val="20"/>
        </w:rPr>
        <w:t xml:space="preserve"> </w:t>
      </w:r>
    </w:p>
    <w:p w14:paraId="1BEF38C6" w14:textId="77777777" w:rsidR="00D718DE" w:rsidRPr="00B253DB" w:rsidRDefault="00D718DE">
      <w:pPr>
        <w:widowControl w:val="0"/>
        <w:spacing w:line="280" w:lineRule="exact"/>
        <w:jc w:val="both"/>
        <w:rPr>
          <w:rFonts w:ascii="Verdana" w:hAnsi="Verdana"/>
          <w:sz w:val="20"/>
          <w:szCs w:val="20"/>
        </w:rPr>
      </w:pPr>
    </w:p>
    <w:p w14:paraId="4361D633" w14:textId="1C6BE7EE" w:rsidR="00800931" w:rsidRPr="00B253DB" w:rsidRDefault="00800931">
      <w:pPr>
        <w:pStyle w:val="ListParagraph"/>
        <w:widowControl w:val="0"/>
        <w:spacing w:line="280" w:lineRule="exact"/>
        <w:ind w:left="0"/>
        <w:jc w:val="both"/>
        <w:rPr>
          <w:rFonts w:ascii="Verdana" w:hAnsi="Verdana"/>
          <w:sz w:val="20"/>
          <w:szCs w:val="20"/>
        </w:rPr>
      </w:pPr>
      <w:r w:rsidRPr="00B253DB">
        <w:rPr>
          <w:rFonts w:ascii="Verdana" w:hAnsi="Verdana"/>
          <w:sz w:val="20"/>
          <w:szCs w:val="20"/>
        </w:rPr>
        <w:t>(i)</w:t>
      </w:r>
      <w:r w:rsidRPr="00B253DB">
        <w:rPr>
          <w:rFonts w:ascii="Verdana" w:hAnsi="Verdana"/>
          <w:sz w:val="20"/>
          <w:szCs w:val="20"/>
        </w:rPr>
        <w:tab/>
      </w:r>
      <w:r w:rsidR="00D718DE" w:rsidRPr="00B253DB">
        <w:rPr>
          <w:rFonts w:ascii="Verdana" w:hAnsi="Verdana"/>
          <w:sz w:val="20"/>
          <w:szCs w:val="20"/>
        </w:rPr>
        <w:t xml:space="preserve">as Partes celebraram, em </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sz w:val="20"/>
          <w:szCs w:val="20"/>
        </w:rPr>
        <w:t xml:space="preserve"> de dezembro de 2019</w:t>
      </w:r>
      <w:r w:rsidR="00D718DE" w:rsidRPr="00B253DB">
        <w:rPr>
          <w:rFonts w:ascii="Verdana" w:hAnsi="Verdana"/>
          <w:sz w:val="20"/>
          <w:szCs w:val="20"/>
        </w:rPr>
        <w:t>, o “</w:t>
      </w:r>
      <w:r w:rsidRPr="00B253DB">
        <w:rPr>
          <w:rFonts w:ascii="Verdana" w:hAnsi="Verdana"/>
          <w:i/>
          <w:color w:val="000000" w:themeColor="text1"/>
          <w:sz w:val="20"/>
          <w:szCs w:val="20"/>
        </w:rPr>
        <w:t>Instrume</w:t>
      </w:r>
      <w:r w:rsidR="00227D0F">
        <w:rPr>
          <w:rFonts w:ascii="Verdana" w:hAnsi="Verdana"/>
          <w:i/>
          <w:color w:val="000000" w:themeColor="text1"/>
          <w:sz w:val="20"/>
          <w:szCs w:val="20"/>
        </w:rPr>
        <w:t>nto Particular de Escritura da 1ª (primeira)</w:t>
      </w:r>
      <w:r w:rsidRPr="00B253DB">
        <w:rPr>
          <w:rFonts w:ascii="Verdana" w:hAnsi="Verdana"/>
          <w:i/>
          <w:color w:val="000000" w:themeColor="text1"/>
          <w:sz w:val="20"/>
          <w:szCs w:val="20"/>
        </w:rPr>
        <w:t xml:space="preserve"> Emissão de Debêntures Simples, Não Conversíveis em Ações, em Série Única, da Espécie Quirografária, a ser convolada em </w:t>
      </w:r>
      <w:r w:rsidR="00AD0BC2" w:rsidRPr="00B253DB">
        <w:rPr>
          <w:rFonts w:ascii="Verdana" w:hAnsi="Verdana"/>
          <w:i/>
          <w:color w:val="000000" w:themeColor="text1"/>
          <w:sz w:val="20"/>
          <w:szCs w:val="20"/>
        </w:rPr>
        <w:t xml:space="preserve">Espécie com </w:t>
      </w:r>
      <w:r w:rsidRPr="00B253DB">
        <w:rPr>
          <w:rFonts w:ascii="Verdana" w:hAnsi="Verdana"/>
          <w:i/>
          <w:color w:val="000000" w:themeColor="text1"/>
          <w:sz w:val="20"/>
          <w:szCs w:val="20"/>
        </w:rPr>
        <w:t>Garantia Real, com Garantia Adicional Fidejussória, para Distribuição Pública com Esforços Restritos, da Interligação Elétrica Ivaí S.A.</w:t>
      </w:r>
      <w:r w:rsidR="00D718DE" w:rsidRPr="00B253DB">
        <w:rPr>
          <w:rFonts w:ascii="Verdana" w:hAnsi="Verdana"/>
          <w:sz w:val="20"/>
          <w:szCs w:val="20"/>
        </w:rPr>
        <w:t>” (“</w:t>
      </w:r>
      <w:r w:rsidR="00D718DE" w:rsidRPr="00B253DB">
        <w:rPr>
          <w:rFonts w:ascii="Verdana" w:hAnsi="Verdana"/>
          <w:sz w:val="20"/>
          <w:szCs w:val="20"/>
          <w:u w:val="single"/>
        </w:rPr>
        <w:t>Escritura</w:t>
      </w:r>
      <w:r w:rsidRPr="00B253DB">
        <w:rPr>
          <w:rFonts w:ascii="Verdana" w:hAnsi="Verdana"/>
          <w:sz w:val="20"/>
          <w:szCs w:val="20"/>
          <w:u w:val="single"/>
        </w:rPr>
        <w:t xml:space="preserve"> de Emissão</w:t>
      </w:r>
      <w:r w:rsidR="00D718DE" w:rsidRPr="00B253DB">
        <w:rPr>
          <w:rFonts w:ascii="Verdana" w:hAnsi="Verdana"/>
          <w:sz w:val="20"/>
          <w:szCs w:val="20"/>
        </w:rPr>
        <w:t xml:space="preserve">”); </w:t>
      </w:r>
      <w:r w:rsidRPr="00B253DB">
        <w:rPr>
          <w:rFonts w:ascii="Verdana" w:hAnsi="Verdana"/>
          <w:sz w:val="20"/>
          <w:szCs w:val="20"/>
        </w:rPr>
        <w:t>e</w:t>
      </w:r>
    </w:p>
    <w:p w14:paraId="1B634D4D" w14:textId="77777777" w:rsidR="00800931" w:rsidRPr="00B253DB" w:rsidRDefault="00800931">
      <w:pPr>
        <w:widowControl w:val="0"/>
        <w:spacing w:line="280" w:lineRule="exact"/>
        <w:jc w:val="both"/>
        <w:rPr>
          <w:rFonts w:ascii="Verdana" w:hAnsi="Verdana"/>
          <w:sz w:val="20"/>
          <w:szCs w:val="20"/>
        </w:rPr>
      </w:pPr>
    </w:p>
    <w:p w14:paraId="4B995698" w14:textId="521D478B" w:rsidR="00800931" w:rsidRPr="00B253DB" w:rsidRDefault="00800931">
      <w:pPr>
        <w:pStyle w:val="ListParagraph"/>
        <w:widowControl w:val="0"/>
        <w:spacing w:line="280" w:lineRule="exact"/>
        <w:ind w:left="0"/>
        <w:jc w:val="both"/>
        <w:rPr>
          <w:rFonts w:ascii="Verdana" w:hAnsi="Verdana"/>
          <w:sz w:val="20"/>
          <w:szCs w:val="20"/>
        </w:rPr>
      </w:pPr>
      <w:r w:rsidRPr="00B253DB">
        <w:rPr>
          <w:rFonts w:ascii="Verdana" w:hAnsi="Verdana"/>
          <w:sz w:val="20"/>
          <w:szCs w:val="20"/>
        </w:rPr>
        <w:t>(ii)</w:t>
      </w:r>
      <w:r w:rsidRPr="00B253DB">
        <w:rPr>
          <w:rFonts w:ascii="Verdana" w:hAnsi="Verdana"/>
          <w:sz w:val="20"/>
          <w:szCs w:val="20"/>
        </w:rPr>
        <w:tab/>
        <w:t xml:space="preserve">a emissão foi aprovada em Assembleia Geral Extraordinária realizada em </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sz w:val="20"/>
          <w:szCs w:val="20"/>
        </w:rPr>
        <w:t xml:space="preserve"> de dezembro de 2019, cuja ata foi devidamente arquivadas na JUCESP em </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sz w:val="20"/>
          <w:szCs w:val="20"/>
        </w:rPr>
        <w:t xml:space="preserve"> de dezembro de 2019, sob o nº </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sz w:val="20"/>
          <w:szCs w:val="20"/>
        </w:rPr>
        <w:t xml:space="preserve"> e publicada, em </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sz w:val="20"/>
          <w:szCs w:val="20"/>
        </w:rPr>
        <w:t xml:space="preserve"> de dezembro de 2019,</w:t>
      </w:r>
      <w:r w:rsidR="0008050C" w:rsidRPr="00B253DB">
        <w:rPr>
          <w:rFonts w:ascii="Verdana" w:hAnsi="Verdana"/>
          <w:sz w:val="20"/>
          <w:szCs w:val="20"/>
        </w:rPr>
        <w:t xml:space="preserve"> nos</w:t>
      </w:r>
      <w:r w:rsidRPr="00B253DB">
        <w:rPr>
          <w:rFonts w:ascii="Verdana" w:hAnsi="Verdana"/>
          <w:sz w:val="20"/>
          <w:szCs w:val="20"/>
        </w:rPr>
        <w:t xml:space="preserve"> </w:t>
      </w:r>
      <w:r w:rsidR="0008050C" w:rsidRPr="00B253DB">
        <w:rPr>
          <w:rFonts w:ascii="Verdana" w:hAnsi="Verdana"/>
          <w:color w:val="000000" w:themeColor="text1"/>
          <w:sz w:val="20"/>
          <w:szCs w:val="20"/>
        </w:rPr>
        <w:t>Jornais de Publicação da Emissora (conforme definido na Escritura de Emissão)</w:t>
      </w:r>
      <w:r w:rsidRPr="00B253DB">
        <w:rPr>
          <w:rFonts w:ascii="Verdana" w:hAnsi="Verdana"/>
          <w:sz w:val="20"/>
          <w:szCs w:val="20"/>
        </w:rPr>
        <w:t xml:space="preserve">; </w:t>
      </w:r>
    </w:p>
    <w:p w14:paraId="549BD3F8" w14:textId="77777777" w:rsidR="00800931" w:rsidRPr="00B253DB" w:rsidRDefault="00800931">
      <w:pPr>
        <w:pStyle w:val="ListParagraph"/>
        <w:widowControl w:val="0"/>
        <w:spacing w:line="280" w:lineRule="exact"/>
        <w:ind w:left="0"/>
        <w:jc w:val="both"/>
        <w:rPr>
          <w:rFonts w:ascii="Verdana" w:hAnsi="Verdana"/>
          <w:sz w:val="20"/>
          <w:szCs w:val="20"/>
        </w:rPr>
      </w:pPr>
    </w:p>
    <w:p w14:paraId="791FA742" w14:textId="4FA35B90" w:rsidR="00800931" w:rsidRPr="00B253DB" w:rsidRDefault="00800931">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sz w:val="20"/>
          <w:szCs w:val="20"/>
        </w:rPr>
        <w:t>(iii)</w:t>
      </w:r>
      <w:r w:rsidRPr="00B253DB">
        <w:rPr>
          <w:rFonts w:ascii="Verdana" w:hAnsi="Verdana"/>
          <w:sz w:val="20"/>
          <w:szCs w:val="20"/>
        </w:rPr>
        <w:tab/>
      </w:r>
      <w:r w:rsidR="00AE6C54" w:rsidRPr="00B253DB">
        <w:rPr>
          <w:rFonts w:ascii="Verdana" w:hAnsi="Verdana"/>
          <w:sz w:val="20"/>
          <w:szCs w:val="20"/>
        </w:rPr>
        <w:t>[</w:t>
      </w:r>
      <w:r w:rsidR="00D718DE" w:rsidRPr="00B253DB">
        <w:rPr>
          <w:rFonts w:ascii="Verdana" w:hAnsi="Verdana"/>
          <w:sz w:val="20"/>
          <w:szCs w:val="20"/>
        </w:rPr>
        <w:t>as Partes</w:t>
      </w:r>
      <w:r w:rsidRPr="00B253DB">
        <w:rPr>
          <w:rFonts w:ascii="Verdana" w:hAnsi="Verdana"/>
          <w:sz w:val="20"/>
          <w:szCs w:val="20"/>
        </w:rPr>
        <w:t xml:space="preserve"> resolvem celebrar o presente [</w:t>
      </w:r>
      <w:r w:rsidR="00D718DE" w:rsidRPr="00B253DB">
        <w:rPr>
          <w:rFonts w:ascii="Verdana" w:hAnsi="Verdana" w:hint="eastAsia"/>
          <w:sz w:val="20"/>
          <w:szCs w:val="20"/>
        </w:rPr>
        <w:t>●</w:t>
      </w:r>
      <w:r w:rsidR="00D718DE" w:rsidRPr="00B253DB">
        <w:rPr>
          <w:rFonts w:ascii="Verdana" w:hAnsi="Verdana" w:hint="eastAsia"/>
          <w:sz w:val="20"/>
          <w:szCs w:val="20"/>
        </w:rPr>
        <w:t>]</w:t>
      </w:r>
      <w:r w:rsidRPr="00B253DB">
        <w:rPr>
          <w:rFonts w:ascii="Verdana" w:hAnsi="Verdana"/>
          <w:sz w:val="20"/>
          <w:szCs w:val="20"/>
        </w:rPr>
        <w:t xml:space="preserve"> Aditamento à Escritura de Emissão para convolar as Debênture</w:t>
      </w:r>
      <w:r w:rsidR="00AE6C54" w:rsidRPr="00B253DB">
        <w:rPr>
          <w:rFonts w:ascii="Verdana" w:hAnsi="Verdana"/>
          <w:sz w:val="20"/>
          <w:szCs w:val="20"/>
        </w:rPr>
        <w:t xml:space="preserve">s em espécies com garantia real &lt;e/ou&gt; [em razão da realização do Procedimento de </w:t>
      </w:r>
      <w:r w:rsidR="00590EDB" w:rsidRPr="00B253DB">
        <w:rPr>
          <w:rFonts w:ascii="Verdana" w:hAnsi="Verdana"/>
          <w:i/>
          <w:color w:val="000000" w:themeColor="text1"/>
          <w:sz w:val="20"/>
          <w:szCs w:val="20"/>
        </w:rPr>
        <w:t>Fixing</w:t>
      </w:r>
      <w:r w:rsidR="00AE6C54" w:rsidRPr="00B253DB">
        <w:rPr>
          <w:rFonts w:ascii="Verdana" w:hAnsi="Verdana"/>
          <w:sz w:val="20"/>
          <w:szCs w:val="20"/>
        </w:rPr>
        <w:t xml:space="preserve">, conforme descrito na Cláusula 4.7.5. da Escritura de Emissão], sem necessidade de realização de Assembleia Geral de Debenturistas ou aprovação societária pela Emissora e/ou pela Fiadora </w:t>
      </w:r>
      <w:r w:rsidR="00D718DE" w:rsidRPr="00B253DB">
        <w:rPr>
          <w:rFonts w:ascii="Verdana" w:hAnsi="Verdana"/>
          <w:sz w:val="20"/>
          <w:szCs w:val="20"/>
        </w:rPr>
        <w:t>(“</w:t>
      </w:r>
      <w:r w:rsidRPr="00B253DB">
        <w:rPr>
          <w:rFonts w:ascii="Verdana" w:hAnsi="Verdana" w:hint="eastAsia"/>
          <w:sz w:val="20"/>
          <w:szCs w:val="20"/>
          <w:u w:val="single"/>
        </w:rPr>
        <w:t>[</w:t>
      </w:r>
      <w:r w:rsidRPr="00B253DB">
        <w:rPr>
          <w:rFonts w:ascii="Verdana" w:hAnsi="Verdana" w:hint="eastAsia"/>
          <w:sz w:val="20"/>
          <w:szCs w:val="20"/>
          <w:u w:val="single"/>
        </w:rPr>
        <w:t>●</w:t>
      </w:r>
      <w:r w:rsidRPr="00B253DB">
        <w:rPr>
          <w:rFonts w:ascii="Verdana" w:hAnsi="Verdana" w:hint="eastAsia"/>
          <w:sz w:val="20"/>
          <w:szCs w:val="20"/>
          <w:u w:val="single"/>
        </w:rPr>
        <w:t>]</w:t>
      </w:r>
      <w:r w:rsidR="00D718DE" w:rsidRPr="00B253DB">
        <w:rPr>
          <w:rFonts w:ascii="Verdana" w:hAnsi="Verdana"/>
          <w:sz w:val="20"/>
          <w:szCs w:val="20"/>
          <w:u w:val="single"/>
        </w:rPr>
        <w:t xml:space="preserve"> Aditamento à Escritura</w:t>
      </w:r>
      <w:r w:rsidRPr="00B253DB">
        <w:rPr>
          <w:rFonts w:ascii="Verdana" w:hAnsi="Verdana"/>
          <w:sz w:val="20"/>
          <w:szCs w:val="20"/>
          <w:u w:val="single"/>
        </w:rPr>
        <w:t xml:space="preserve"> de Emissão</w:t>
      </w:r>
      <w:r w:rsidR="00D718DE" w:rsidRPr="00B253DB">
        <w:rPr>
          <w:rFonts w:ascii="Verdana" w:hAnsi="Verdana"/>
          <w:sz w:val="20"/>
          <w:szCs w:val="20"/>
        </w:rPr>
        <w:t>”)</w:t>
      </w:r>
      <w:r w:rsidRPr="00B253DB">
        <w:rPr>
          <w:rFonts w:ascii="Verdana" w:hAnsi="Verdana"/>
          <w:sz w:val="20"/>
          <w:szCs w:val="20"/>
        </w:rPr>
        <w:t>.</w:t>
      </w:r>
      <w:r w:rsidRPr="00B253DB">
        <w:rPr>
          <w:rFonts w:ascii="Verdana" w:hAnsi="Verdana"/>
          <w:color w:val="000000" w:themeColor="text1"/>
          <w:sz w:val="20"/>
          <w:szCs w:val="20"/>
        </w:rPr>
        <w:t xml:space="preserve"> </w:t>
      </w:r>
    </w:p>
    <w:p w14:paraId="4E608AD5" w14:textId="77777777" w:rsidR="00800931" w:rsidRPr="00B253DB" w:rsidRDefault="00800931">
      <w:pPr>
        <w:pStyle w:val="ListParagraph"/>
        <w:widowControl w:val="0"/>
        <w:spacing w:line="280" w:lineRule="exact"/>
        <w:ind w:left="0"/>
        <w:jc w:val="both"/>
        <w:rPr>
          <w:rFonts w:ascii="Verdana" w:hAnsi="Verdana"/>
          <w:color w:val="000000" w:themeColor="text1"/>
          <w:sz w:val="20"/>
          <w:szCs w:val="20"/>
        </w:rPr>
      </w:pPr>
    </w:p>
    <w:p w14:paraId="68BAF0F5" w14:textId="77777777" w:rsidR="00800931" w:rsidRPr="00B253DB" w:rsidRDefault="00800931">
      <w:pPr>
        <w:pStyle w:val="ListParagraph"/>
        <w:widowControl w:val="0"/>
        <w:spacing w:line="280" w:lineRule="exact"/>
        <w:ind w:left="0"/>
        <w:jc w:val="both"/>
        <w:rPr>
          <w:rFonts w:ascii="Verdana" w:hAnsi="Verdana"/>
          <w:sz w:val="20"/>
          <w:szCs w:val="20"/>
        </w:rPr>
      </w:pPr>
      <w:r w:rsidRPr="00B253DB">
        <w:rPr>
          <w:rFonts w:ascii="Verdana" w:hAnsi="Verdana"/>
          <w:sz w:val="20"/>
          <w:szCs w:val="20"/>
        </w:rPr>
        <w:t>Os termos aqui iniciados em letra maiúscula, estejam no singular ou no plural, terão o significado a eles atribuído na Escritura, ainda que posteriormente ao seu uso.</w:t>
      </w:r>
    </w:p>
    <w:p w14:paraId="66BAD034" w14:textId="77777777" w:rsidR="00800931" w:rsidRPr="00B253DB" w:rsidRDefault="00800931">
      <w:pPr>
        <w:pStyle w:val="ListParagraph"/>
        <w:widowControl w:val="0"/>
        <w:spacing w:line="280" w:lineRule="exact"/>
        <w:ind w:left="0"/>
        <w:jc w:val="both"/>
        <w:rPr>
          <w:rFonts w:ascii="Verdana" w:hAnsi="Verdana"/>
          <w:color w:val="000000" w:themeColor="text1"/>
          <w:sz w:val="20"/>
          <w:szCs w:val="20"/>
        </w:rPr>
      </w:pPr>
    </w:p>
    <w:p w14:paraId="27D235A1" w14:textId="399530ED" w:rsidR="00D718DE" w:rsidRPr="00B253DB" w:rsidRDefault="00800931">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lastRenderedPageBreak/>
        <w:t xml:space="preserve">Resolvem as Partes aditar a Escritura de Emissão, por meio deste </w:t>
      </w:r>
      <w:r w:rsidRPr="00B253DB">
        <w:rPr>
          <w:rFonts w:ascii="Verdana" w:hAnsi="Verdana" w:hint="eastAsia"/>
          <w:i/>
          <w:color w:val="000000" w:themeColor="text1"/>
          <w:sz w:val="20"/>
          <w:szCs w:val="20"/>
        </w:rPr>
        <w:t>“</w:t>
      </w:r>
      <w:r w:rsidRPr="00B253DB">
        <w:rPr>
          <w:rFonts w:ascii="Verdana" w:hAnsi="Verdana" w:hint="eastAsia"/>
          <w:i/>
          <w:color w:val="000000" w:themeColor="text1"/>
          <w:sz w:val="20"/>
          <w:szCs w:val="20"/>
        </w:rPr>
        <w:t>[</w:t>
      </w:r>
      <w:r w:rsidRPr="00B253DB">
        <w:rPr>
          <w:rFonts w:ascii="Verdana" w:hAnsi="Verdana" w:hint="eastAsia"/>
          <w:i/>
          <w:color w:val="000000" w:themeColor="text1"/>
          <w:sz w:val="20"/>
          <w:szCs w:val="20"/>
        </w:rPr>
        <w:t>●</w:t>
      </w:r>
      <w:r w:rsidRPr="00B253DB">
        <w:rPr>
          <w:rFonts w:ascii="Verdana" w:hAnsi="Verdana" w:hint="eastAsia"/>
          <w:i/>
          <w:color w:val="000000" w:themeColor="text1"/>
          <w:sz w:val="20"/>
          <w:szCs w:val="20"/>
        </w:rPr>
        <w:t>]</w:t>
      </w:r>
      <w:r w:rsidRPr="00B253DB">
        <w:rPr>
          <w:rFonts w:ascii="Verdana" w:hAnsi="Verdana"/>
          <w:i/>
          <w:color w:val="000000" w:themeColor="text1"/>
          <w:sz w:val="20"/>
          <w:szCs w:val="20"/>
        </w:rPr>
        <w:t xml:space="preserve"> Aditamento </w:t>
      </w:r>
      <w:r w:rsidR="00227D0F">
        <w:rPr>
          <w:rFonts w:ascii="Verdana" w:hAnsi="Verdana"/>
          <w:i/>
          <w:color w:val="000000" w:themeColor="text1"/>
          <w:sz w:val="20"/>
          <w:szCs w:val="20"/>
        </w:rPr>
        <w:t xml:space="preserve">ao </w:t>
      </w:r>
      <w:r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w:t>
      </w:r>
      <w:r w:rsidR="00AD0BC2" w:rsidRPr="00B253DB">
        <w:rPr>
          <w:rFonts w:ascii="Verdana" w:hAnsi="Verdana"/>
          <w:i/>
          <w:color w:val="000000" w:themeColor="text1"/>
          <w:sz w:val="20"/>
          <w:szCs w:val="20"/>
        </w:rPr>
        <w:t xml:space="preserve">Espécie com </w:t>
      </w:r>
      <w:r w:rsidRPr="00B253DB">
        <w:rPr>
          <w:rFonts w:ascii="Verdana" w:hAnsi="Verdana"/>
          <w:i/>
          <w:color w:val="000000" w:themeColor="text1"/>
          <w:sz w:val="20"/>
          <w:szCs w:val="20"/>
        </w:rPr>
        <w:t>Garantia Real, com Garantia Adicional Fidejussória, para Distribuição Pública com Esforços Restritos, da Interligação Elétrica Ivaí S.A.”,</w:t>
      </w:r>
      <w:r w:rsidRPr="00B253DB">
        <w:rPr>
          <w:rFonts w:ascii="Verdana" w:hAnsi="Verdana"/>
          <w:color w:val="000000" w:themeColor="text1"/>
          <w:sz w:val="20"/>
          <w:szCs w:val="20"/>
        </w:rPr>
        <w:t xml:space="preserve"> mediante as seguintes cláusulas e condições:</w:t>
      </w:r>
    </w:p>
    <w:p w14:paraId="46603A0E" w14:textId="77777777" w:rsidR="00800931" w:rsidRPr="00B253DB" w:rsidRDefault="00800931">
      <w:pPr>
        <w:pStyle w:val="ListParagraph"/>
        <w:widowControl w:val="0"/>
        <w:spacing w:line="280" w:lineRule="exact"/>
        <w:ind w:left="0"/>
        <w:jc w:val="both"/>
        <w:rPr>
          <w:rFonts w:ascii="Verdana" w:hAnsi="Verdana"/>
          <w:color w:val="000000" w:themeColor="text1"/>
          <w:sz w:val="20"/>
          <w:szCs w:val="20"/>
        </w:rPr>
      </w:pPr>
    </w:p>
    <w:p w14:paraId="749FF962" w14:textId="77777777" w:rsidR="00800931" w:rsidRPr="00B253DB" w:rsidRDefault="00800931">
      <w:pPr>
        <w:pStyle w:val="ListParagraph"/>
        <w:widowControl w:val="0"/>
        <w:spacing w:line="280" w:lineRule="exact"/>
        <w:ind w:left="0"/>
        <w:jc w:val="both"/>
        <w:rPr>
          <w:rFonts w:ascii="Verdana" w:hAnsi="Verdana"/>
          <w:b/>
          <w:sz w:val="20"/>
          <w:szCs w:val="20"/>
        </w:rPr>
      </w:pPr>
      <w:r w:rsidRPr="00B253DB">
        <w:rPr>
          <w:rFonts w:ascii="Verdana" w:hAnsi="Verdana"/>
          <w:b/>
          <w:sz w:val="20"/>
          <w:szCs w:val="20"/>
        </w:rPr>
        <w:t xml:space="preserve">1. AUTORIZAÇÃO </w:t>
      </w:r>
    </w:p>
    <w:p w14:paraId="382F1DB0" w14:textId="77777777" w:rsidR="00800931" w:rsidRPr="00B253DB" w:rsidRDefault="00800931">
      <w:pPr>
        <w:pStyle w:val="ListParagraph"/>
        <w:widowControl w:val="0"/>
        <w:spacing w:line="280" w:lineRule="exact"/>
        <w:ind w:left="0"/>
        <w:jc w:val="both"/>
        <w:rPr>
          <w:rFonts w:ascii="Verdana" w:hAnsi="Verdana"/>
          <w:sz w:val="20"/>
          <w:szCs w:val="20"/>
        </w:rPr>
      </w:pPr>
    </w:p>
    <w:p w14:paraId="0292B0CC" w14:textId="01252546" w:rsidR="00800931" w:rsidRPr="00B253DB" w:rsidRDefault="00800931">
      <w:pPr>
        <w:pStyle w:val="ListParagraph"/>
        <w:widowControl w:val="0"/>
        <w:spacing w:line="280" w:lineRule="exact"/>
        <w:ind w:left="0"/>
        <w:jc w:val="both"/>
        <w:rPr>
          <w:rFonts w:ascii="Verdana" w:hAnsi="Verdana"/>
          <w:sz w:val="20"/>
          <w:szCs w:val="20"/>
        </w:rPr>
      </w:pPr>
      <w:r w:rsidRPr="00B253DB">
        <w:rPr>
          <w:rFonts w:ascii="Verdana" w:hAnsi="Verdana"/>
          <w:sz w:val="20"/>
          <w:szCs w:val="20"/>
        </w:rPr>
        <w:t xml:space="preserve">1.1. Não </w:t>
      </w:r>
      <w:r w:rsidR="0008050C" w:rsidRPr="00B253DB">
        <w:rPr>
          <w:rFonts w:ascii="Verdana" w:hAnsi="Verdana"/>
          <w:sz w:val="20"/>
          <w:szCs w:val="20"/>
        </w:rPr>
        <w:t xml:space="preserve">é </w:t>
      </w:r>
      <w:r w:rsidRPr="00B253DB">
        <w:rPr>
          <w:rFonts w:ascii="Verdana" w:hAnsi="Verdana"/>
          <w:sz w:val="20"/>
          <w:szCs w:val="20"/>
        </w:rPr>
        <w:t xml:space="preserve">necessária a realização de assembleia geral de </w:t>
      </w:r>
      <w:r w:rsidR="00C86D9A" w:rsidRPr="00B253DB">
        <w:rPr>
          <w:rFonts w:ascii="Verdana" w:hAnsi="Verdana"/>
          <w:sz w:val="20"/>
          <w:szCs w:val="20"/>
        </w:rPr>
        <w:t xml:space="preserve">Debenturistas </w:t>
      </w:r>
      <w:r w:rsidRPr="00B253DB">
        <w:rPr>
          <w:rFonts w:ascii="Verdana" w:hAnsi="Verdana"/>
          <w:sz w:val="20"/>
          <w:szCs w:val="20"/>
        </w:rPr>
        <w:t xml:space="preserve">e/ou de </w:t>
      </w:r>
      <w:r w:rsidR="0008050C" w:rsidRPr="00B253DB">
        <w:rPr>
          <w:rFonts w:ascii="Verdana" w:hAnsi="Verdana"/>
          <w:sz w:val="20"/>
          <w:szCs w:val="20"/>
        </w:rPr>
        <w:t>aprovação societária</w:t>
      </w:r>
      <w:r w:rsidRPr="00B253DB">
        <w:rPr>
          <w:rFonts w:ascii="Verdana" w:hAnsi="Verdana"/>
          <w:sz w:val="20"/>
          <w:szCs w:val="20"/>
        </w:rPr>
        <w:t xml:space="preserve"> da Emissora</w:t>
      </w:r>
      <w:r w:rsidR="00C86D9A" w:rsidRPr="00B253DB">
        <w:rPr>
          <w:rFonts w:ascii="Verdana" w:hAnsi="Verdana"/>
          <w:sz w:val="20"/>
          <w:szCs w:val="20"/>
        </w:rPr>
        <w:t xml:space="preserve"> e das Fiadoras</w:t>
      </w:r>
      <w:r w:rsidRPr="00B253DB">
        <w:rPr>
          <w:rFonts w:ascii="Verdana" w:hAnsi="Verdana" w:hint="eastAsia"/>
          <w:sz w:val="20"/>
          <w:szCs w:val="20"/>
        </w:rPr>
        <w:t xml:space="preserve"> para as Partes celebrarem o presente [</w:t>
      </w:r>
      <w:r w:rsidRPr="00B253DB">
        <w:rPr>
          <w:rFonts w:ascii="Verdana" w:hAnsi="Verdana" w:hint="eastAsia"/>
          <w:sz w:val="20"/>
          <w:szCs w:val="20"/>
        </w:rPr>
        <w:t>●</w:t>
      </w:r>
      <w:r w:rsidRPr="00B253DB">
        <w:rPr>
          <w:rFonts w:ascii="Verdana" w:hAnsi="Verdana" w:hint="eastAsia"/>
          <w:sz w:val="20"/>
          <w:szCs w:val="20"/>
        </w:rPr>
        <w:t>] Aditamento à Escritura de Emissão, conforme previsto na cláusula 5.13.2.</w:t>
      </w:r>
    </w:p>
    <w:p w14:paraId="50953D01" w14:textId="77777777" w:rsidR="00800931" w:rsidRPr="00B253DB" w:rsidRDefault="00800931">
      <w:pPr>
        <w:pStyle w:val="ListParagraph"/>
        <w:widowControl w:val="0"/>
        <w:spacing w:line="280" w:lineRule="exact"/>
        <w:ind w:left="0"/>
        <w:jc w:val="both"/>
        <w:rPr>
          <w:rFonts w:ascii="Verdana" w:hAnsi="Verdana"/>
          <w:sz w:val="20"/>
          <w:szCs w:val="20"/>
        </w:rPr>
      </w:pPr>
    </w:p>
    <w:p w14:paraId="0852205E" w14:textId="77777777" w:rsidR="00800931" w:rsidRPr="00B253DB" w:rsidRDefault="00800931">
      <w:pPr>
        <w:pStyle w:val="ListParagraph"/>
        <w:widowControl w:val="0"/>
        <w:spacing w:line="280" w:lineRule="exact"/>
        <w:ind w:left="0"/>
        <w:jc w:val="both"/>
        <w:rPr>
          <w:rFonts w:ascii="Verdana" w:hAnsi="Verdana"/>
          <w:sz w:val="20"/>
          <w:szCs w:val="20"/>
        </w:rPr>
      </w:pPr>
      <w:r w:rsidRPr="00B253DB">
        <w:rPr>
          <w:rFonts w:ascii="Verdana" w:hAnsi="Verdana"/>
          <w:b/>
          <w:sz w:val="20"/>
          <w:szCs w:val="20"/>
        </w:rPr>
        <w:t>2. ARQUIVAMENTO DO ADITAMENTO</w:t>
      </w:r>
      <w:r w:rsidRPr="00B253DB">
        <w:rPr>
          <w:rFonts w:ascii="Verdana" w:hAnsi="Verdana"/>
          <w:sz w:val="20"/>
          <w:szCs w:val="20"/>
        </w:rPr>
        <w:t xml:space="preserve"> </w:t>
      </w:r>
    </w:p>
    <w:p w14:paraId="51B067D3" w14:textId="77777777" w:rsidR="00800931" w:rsidRPr="00B253DB" w:rsidRDefault="00800931">
      <w:pPr>
        <w:pStyle w:val="ListParagraph"/>
        <w:widowControl w:val="0"/>
        <w:spacing w:line="280" w:lineRule="exact"/>
        <w:ind w:left="0"/>
        <w:jc w:val="both"/>
        <w:rPr>
          <w:rFonts w:ascii="Verdana" w:hAnsi="Verdana"/>
          <w:sz w:val="20"/>
          <w:szCs w:val="20"/>
        </w:rPr>
      </w:pPr>
    </w:p>
    <w:p w14:paraId="778BF3E6" w14:textId="7676F795" w:rsidR="00800931" w:rsidRPr="00B253DB" w:rsidRDefault="00800931">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hint="eastAsia"/>
          <w:sz w:val="20"/>
          <w:szCs w:val="20"/>
        </w:rPr>
        <w:t>2.1. Este [</w:t>
      </w:r>
      <w:r w:rsidRPr="00B253DB">
        <w:rPr>
          <w:rFonts w:ascii="Verdana" w:hAnsi="Verdana" w:hint="eastAsia"/>
          <w:sz w:val="20"/>
          <w:szCs w:val="20"/>
        </w:rPr>
        <w:t>●</w:t>
      </w:r>
      <w:r w:rsidRPr="00B253DB">
        <w:rPr>
          <w:rFonts w:ascii="Verdana" w:hAnsi="Verdana" w:hint="eastAsia"/>
          <w:sz w:val="20"/>
          <w:szCs w:val="20"/>
        </w:rPr>
        <w:t>] Aditamento à Escritura de Emissão será arquivado na JUCESP, nos termos do artigo 62, parágrafo 3</w:t>
      </w:r>
      <w:r w:rsidRPr="00B253DB">
        <w:rPr>
          <w:rFonts w:ascii="Verdana" w:hAnsi="Verdana" w:hint="eastAsia"/>
          <w:sz w:val="20"/>
          <w:szCs w:val="20"/>
        </w:rPr>
        <w:t>º</w:t>
      </w:r>
      <w:r w:rsidRPr="00B253DB">
        <w:rPr>
          <w:rFonts w:ascii="Verdana" w:hAnsi="Verdana" w:hint="eastAsia"/>
          <w:sz w:val="20"/>
          <w:szCs w:val="20"/>
        </w:rPr>
        <w:t xml:space="preserve">, da Lei das Sociedades por Ações, e nos </w:t>
      </w:r>
      <w:r w:rsidRPr="00B253DB">
        <w:rPr>
          <w:rFonts w:ascii="Verdana" w:hAnsi="Verdana"/>
          <w:color w:val="000000" w:themeColor="text1"/>
          <w:sz w:val="20"/>
          <w:szCs w:val="20"/>
        </w:rPr>
        <w:t>competentes Cartórios de Registro de Títulos e Documentos da Comarca de São Paulo, Estado de São Paulo, e da Comarca do Rio de Janeiro, Estado do Rio de Janeiro, nos prazos previstos na</w:t>
      </w:r>
      <w:r w:rsidR="00AE6C54" w:rsidRPr="00B253DB">
        <w:rPr>
          <w:rFonts w:ascii="Verdana" w:hAnsi="Verdana"/>
          <w:color w:val="000000" w:themeColor="text1"/>
          <w:sz w:val="20"/>
          <w:szCs w:val="20"/>
        </w:rPr>
        <w:t>s</w:t>
      </w:r>
      <w:r w:rsidRPr="00B253DB">
        <w:rPr>
          <w:rFonts w:ascii="Verdana" w:hAnsi="Verdana"/>
          <w:color w:val="000000" w:themeColor="text1"/>
          <w:sz w:val="20"/>
          <w:szCs w:val="20"/>
        </w:rPr>
        <w:t xml:space="preserve"> cláusula</w:t>
      </w:r>
      <w:r w:rsidR="00AE6C54" w:rsidRPr="00B253DB">
        <w:rPr>
          <w:rFonts w:ascii="Verdana" w:hAnsi="Verdana"/>
          <w:color w:val="000000" w:themeColor="text1"/>
          <w:sz w:val="20"/>
          <w:szCs w:val="20"/>
        </w:rPr>
        <w:t>s</w:t>
      </w:r>
      <w:r w:rsidRPr="00B253DB">
        <w:rPr>
          <w:rFonts w:ascii="Verdana" w:hAnsi="Verdana"/>
          <w:color w:val="000000" w:themeColor="text1"/>
          <w:sz w:val="20"/>
          <w:szCs w:val="20"/>
        </w:rPr>
        <w:t xml:space="preserve"> 3.1.3.1</w:t>
      </w:r>
      <w:r w:rsidR="0024548B" w:rsidRPr="00B253DB">
        <w:rPr>
          <w:rFonts w:ascii="Verdana" w:hAnsi="Verdana"/>
          <w:color w:val="000000" w:themeColor="text1"/>
          <w:sz w:val="20"/>
          <w:szCs w:val="20"/>
        </w:rPr>
        <w:t>, 3.1.3.2</w:t>
      </w:r>
      <w:r w:rsidRPr="00B253DB">
        <w:rPr>
          <w:rFonts w:ascii="Verdana" w:hAnsi="Verdana"/>
          <w:color w:val="000000" w:themeColor="text1"/>
          <w:sz w:val="20"/>
          <w:szCs w:val="20"/>
        </w:rPr>
        <w:t xml:space="preserve"> e 3.1.3.</w:t>
      </w:r>
      <w:r w:rsidR="0024548B" w:rsidRPr="00B253DB">
        <w:rPr>
          <w:rFonts w:ascii="Verdana" w:hAnsi="Verdana"/>
          <w:color w:val="000000" w:themeColor="text1"/>
          <w:sz w:val="20"/>
          <w:szCs w:val="20"/>
        </w:rPr>
        <w:t>3</w:t>
      </w:r>
      <w:r w:rsidRPr="00B253DB">
        <w:rPr>
          <w:rFonts w:ascii="Verdana" w:hAnsi="Verdana"/>
          <w:color w:val="000000" w:themeColor="text1"/>
          <w:sz w:val="20"/>
          <w:szCs w:val="20"/>
        </w:rPr>
        <w:t xml:space="preserve"> da Escritura de Emissão.</w:t>
      </w:r>
    </w:p>
    <w:p w14:paraId="4F18AE1F" w14:textId="77777777" w:rsidR="00800931" w:rsidRPr="00B253DB" w:rsidRDefault="00800931">
      <w:pPr>
        <w:pStyle w:val="ListParagraph"/>
        <w:widowControl w:val="0"/>
        <w:spacing w:line="280" w:lineRule="exact"/>
        <w:ind w:left="0"/>
        <w:jc w:val="both"/>
        <w:rPr>
          <w:rFonts w:ascii="Verdana" w:hAnsi="Verdana"/>
          <w:color w:val="000000" w:themeColor="text1"/>
          <w:sz w:val="20"/>
          <w:szCs w:val="20"/>
        </w:rPr>
      </w:pPr>
    </w:p>
    <w:p w14:paraId="00DCC6F0" w14:textId="77777777" w:rsidR="00800931" w:rsidRPr="00B253DB" w:rsidRDefault="00800931">
      <w:pPr>
        <w:pStyle w:val="ListParagraph"/>
        <w:widowControl w:val="0"/>
        <w:spacing w:line="280" w:lineRule="exact"/>
        <w:ind w:left="0"/>
        <w:jc w:val="both"/>
        <w:rPr>
          <w:rFonts w:ascii="Verdana" w:hAnsi="Verdana"/>
          <w:b/>
          <w:color w:val="000000" w:themeColor="text1"/>
          <w:sz w:val="20"/>
          <w:szCs w:val="20"/>
        </w:rPr>
      </w:pPr>
      <w:r w:rsidRPr="00B253DB">
        <w:rPr>
          <w:rFonts w:ascii="Verdana" w:hAnsi="Verdana"/>
          <w:b/>
          <w:color w:val="000000" w:themeColor="text1"/>
          <w:sz w:val="20"/>
          <w:szCs w:val="20"/>
        </w:rPr>
        <w:t xml:space="preserve">3. ALTERAÇÕES </w:t>
      </w:r>
      <w:r w:rsidR="00901654" w:rsidRPr="00B253DB">
        <w:rPr>
          <w:rFonts w:ascii="Verdana" w:hAnsi="Verdana"/>
          <w:b/>
          <w:color w:val="000000" w:themeColor="text1"/>
          <w:sz w:val="20"/>
          <w:szCs w:val="20"/>
        </w:rPr>
        <w:t>À ESCRITURA DE EMISSÃO</w:t>
      </w:r>
    </w:p>
    <w:p w14:paraId="30C89957" w14:textId="77777777" w:rsidR="00800931" w:rsidRPr="00B253DB" w:rsidRDefault="00800931">
      <w:pPr>
        <w:pStyle w:val="ListParagraph"/>
        <w:widowControl w:val="0"/>
        <w:spacing w:line="280" w:lineRule="exact"/>
        <w:ind w:left="0"/>
        <w:jc w:val="both"/>
        <w:rPr>
          <w:rFonts w:ascii="Verdana" w:hAnsi="Verdana"/>
          <w:b/>
          <w:color w:val="000000" w:themeColor="text1"/>
          <w:sz w:val="20"/>
          <w:szCs w:val="20"/>
        </w:rPr>
      </w:pPr>
    </w:p>
    <w:p w14:paraId="1AAF6245" w14:textId="5D99C680" w:rsidR="00800931" w:rsidRPr="00B253DB" w:rsidRDefault="00AE6C54">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w:t>
      </w:r>
      <w:r w:rsidR="00800931" w:rsidRPr="00B253DB">
        <w:rPr>
          <w:rFonts w:ascii="Verdana" w:hAnsi="Verdana"/>
          <w:color w:val="000000" w:themeColor="text1"/>
          <w:sz w:val="20"/>
          <w:szCs w:val="20"/>
        </w:rPr>
        <w:t>3.1.</w:t>
      </w:r>
      <w:r w:rsidR="00800931" w:rsidRPr="00B253DB">
        <w:rPr>
          <w:rFonts w:ascii="Verdana" w:hAnsi="Verdana"/>
          <w:color w:val="000000" w:themeColor="text1"/>
          <w:sz w:val="20"/>
          <w:szCs w:val="20"/>
        </w:rPr>
        <w:tab/>
        <w:t xml:space="preserve">As Partes resolvem alterar a Cláusula 5.1.7 da Escritura de Emissão, que passará a vigorar com a seguinte redação: </w:t>
      </w:r>
    </w:p>
    <w:p w14:paraId="5559B0DE" w14:textId="77777777" w:rsidR="00800931" w:rsidRPr="00B253DB" w:rsidRDefault="00800931">
      <w:pPr>
        <w:pStyle w:val="ListParagraph"/>
        <w:widowControl w:val="0"/>
        <w:spacing w:line="280" w:lineRule="exact"/>
        <w:ind w:left="0"/>
        <w:jc w:val="both"/>
        <w:rPr>
          <w:rFonts w:ascii="Verdana" w:hAnsi="Verdana"/>
          <w:i/>
          <w:color w:val="000000" w:themeColor="text1"/>
          <w:sz w:val="20"/>
          <w:szCs w:val="20"/>
        </w:rPr>
      </w:pPr>
    </w:p>
    <w:p w14:paraId="6CE314E4" w14:textId="77777777" w:rsidR="00800931" w:rsidRPr="00B253DB" w:rsidRDefault="00800931">
      <w:pPr>
        <w:pStyle w:val="ListParagraph"/>
        <w:widowControl w:val="0"/>
        <w:spacing w:line="280" w:lineRule="exact"/>
        <w:ind w:left="0"/>
        <w:jc w:val="both"/>
        <w:rPr>
          <w:rFonts w:ascii="Verdana" w:hAnsi="Verdana"/>
          <w:b/>
          <w:i/>
          <w:color w:val="000000" w:themeColor="text1"/>
          <w:sz w:val="20"/>
          <w:szCs w:val="20"/>
        </w:rPr>
      </w:pPr>
      <w:r w:rsidRPr="00B253DB">
        <w:rPr>
          <w:rFonts w:ascii="Verdana" w:hAnsi="Verdana"/>
          <w:i/>
          <w:color w:val="000000" w:themeColor="text1"/>
          <w:sz w:val="20"/>
          <w:szCs w:val="20"/>
        </w:rPr>
        <w:t>“5.1.7.</w:t>
      </w:r>
      <w:r w:rsidRPr="00B253DB">
        <w:rPr>
          <w:rFonts w:ascii="Verdana" w:hAnsi="Verdana"/>
          <w:i/>
          <w:color w:val="000000" w:themeColor="text1"/>
          <w:sz w:val="20"/>
          <w:szCs w:val="20"/>
        </w:rPr>
        <w:tab/>
        <w:t>As Debêntures serão da espécie com garantia real, nos termos do artigo 58 da Lei das Sociedades por Ações.”</w:t>
      </w:r>
    </w:p>
    <w:p w14:paraId="5EA56810" w14:textId="77777777" w:rsidR="00800931" w:rsidRPr="00B253DB" w:rsidRDefault="00800931">
      <w:pPr>
        <w:pStyle w:val="ListParagraph"/>
        <w:widowControl w:val="0"/>
        <w:spacing w:line="280" w:lineRule="exact"/>
        <w:ind w:left="0"/>
        <w:jc w:val="both"/>
        <w:rPr>
          <w:rFonts w:ascii="Verdana" w:hAnsi="Verdana"/>
          <w:color w:val="000000" w:themeColor="text1"/>
          <w:sz w:val="20"/>
          <w:szCs w:val="20"/>
        </w:rPr>
      </w:pPr>
    </w:p>
    <w:p w14:paraId="0A9603C2" w14:textId="44698B8B" w:rsidR="00800931" w:rsidRPr="00B253DB" w:rsidRDefault="00800931">
      <w:pPr>
        <w:pStyle w:val="ListParagraph"/>
        <w:widowControl w:val="0"/>
        <w:spacing w:line="280" w:lineRule="exact"/>
        <w:ind w:left="0"/>
        <w:jc w:val="both"/>
        <w:rPr>
          <w:rFonts w:ascii="Verdana" w:hAnsi="Verdana"/>
          <w:sz w:val="20"/>
          <w:szCs w:val="20"/>
        </w:rPr>
      </w:pPr>
      <w:r w:rsidRPr="00B253DB">
        <w:rPr>
          <w:rFonts w:ascii="Verdana" w:hAnsi="Verdana"/>
          <w:sz w:val="20"/>
          <w:szCs w:val="20"/>
        </w:rPr>
        <w:t>3.2.</w:t>
      </w:r>
      <w:r w:rsidRPr="00B253DB">
        <w:rPr>
          <w:rFonts w:ascii="Verdana" w:hAnsi="Verdana"/>
          <w:sz w:val="20"/>
          <w:szCs w:val="20"/>
        </w:rPr>
        <w:tab/>
        <w:t>Por fim, as Partes concordam com a substituição da nomenclatura “quirografária” por “com garantia real” no corpo da Escritura</w:t>
      </w:r>
      <w:r w:rsidR="00146FD9" w:rsidRPr="00B253DB">
        <w:rPr>
          <w:rFonts w:ascii="Verdana" w:hAnsi="Verdana"/>
          <w:sz w:val="20"/>
          <w:szCs w:val="20"/>
        </w:rPr>
        <w:t xml:space="preserve"> de Emissão</w:t>
      </w:r>
      <w:r w:rsidRPr="00B253DB">
        <w:rPr>
          <w:rFonts w:ascii="Verdana" w:hAnsi="Verdana"/>
          <w:sz w:val="20"/>
          <w:szCs w:val="20"/>
        </w:rPr>
        <w:t>, conforme aplicável.</w:t>
      </w:r>
      <w:r w:rsidR="00AE6C54" w:rsidRPr="00B253DB">
        <w:rPr>
          <w:rFonts w:ascii="Verdana" w:hAnsi="Verdana"/>
          <w:sz w:val="20"/>
          <w:szCs w:val="20"/>
        </w:rPr>
        <w:t>]</w:t>
      </w:r>
    </w:p>
    <w:p w14:paraId="02F9CE3C" w14:textId="77777777" w:rsidR="00AE6C54" w:rsidRPr="00B253DB" w:rsidRDefault="00AE6C54">
      <w:pPr>
        <w:pStyle w:val="ListParagraph"/>
        <w:widowControl w:val="0"/>
        <w:spacing w:line="280" w:lineRule="exact"/>
        <w:ind w:left="0"/>
        <w:jc w:val="both"/>
        <w:rPr>
          <w:rFonts w:ascii="Verdana" w:hAnsi="Verdana"/>
          <w:sz w:val="20"/>
          <w:szCs w:val="20"/>
        </w:rPr>
      </w:pPr>
    </w:p>
    <w:p w14:paraId="4A63E8F8" w14:textId="1AB5E332" w:rsidR="00AE6C54" w:rsidRPr="00B253DB" w:rsidRDefault="00AE6C54">
      <w:pPr>
        <w:pStyle w:val="ListParagraph"/>
        <w:widowControl w:val="0"/>
        <w:spacing w:line="280" w:lineRule="exact"/>
        <w:ind w:left="0"/>
        <w:jc w:val="both"/>
        <w:rPr>
          <w:rFonts w:ascii="Verdana" w:hAnsi="Verdana"/>
          <w:sz w:val="20"/>
          <w:szCs w:val="20"/>
        </w:rPr>
      </w:pPr>
      <w:r w:rsidRPr="00B253DB">
        <w:rPr>
          <w:rFonts w:ascii="Verdana" w:hAnsi="Verdana"/>
          <w:sz w:val="20"/>
          <w:szCs w:val="20"/>
        </w:rPr>
        <w:t>[3.1.</w:t>
      </w:r>
      <w:r w:rsidRPr="00B253DB">
        <w:rPr>
          <w:rFonts w:ascii="Verdana" w:hAnsi="Verdana"/>
          <w:sz w:val="20"/>
          <w:szCs w:val="20"/>
        </w:rPr>
        <w:tab/>
        <w:t xml:space="preserve">Observado o disposto no item 4.7.5. da Escritura de Emissão e, em decorrência da </w:t>
      </w:r>
      <w:r w:rsidRPr="00B253DB">
        <w:rPr>
          <w:rFonts w:ascii="Verdana" w:hAnsi="Verdana"/>
          <w:sz w:val="20"/>
          <w:szCs w:val="20"/>
        </w:rPr>
        <w:lastRenderedPageBreak/>
        <w:t xml:space="preserve">conclusão do Procedimento de </w:t>
      </w:r>
      <w:r w:rsidR="00590EDB" w:rsidRPr="00B253DB">
        <w:rPr>
          <w:rFonts w:ascii="Verdana" w:hAnsi="Verdana"/>
          <w:i/>
          <w:color w:val="000000" w:themeColor="text1"/>
          <w:sz w:val="20"/>
          <w:szCs w:val="20"/>
        </w:rPr>
        <w:t>Fixing</w:t>
      </w:r>
      <w:r w:rsidRPr="00B253DB">
        <w:rPr>
          <w:rFonts w:ascii="Verdana" w:hAnsi="Verdana"/>
          <w:sz w:val="20"/>
          <w:szCs w:val="20"/>
        </w:rPr>
        <w:t xml:space="preserve">, as Partes resolvem alterar os itens </w:t>
      </w:r>
      <w:r w:rsidR="00B34823" w:rsidRPr="00B253DB">
        <w:rPr>
          <w:rFonts w:ascii="Verdana" w:hAnsi="Verdana"/>
          <w:sz w:val="20"/>
          <w:szCs w:val="20"/>
        </w:rPr>
        <w:t xml:space="preserve">4.3.1, </w:t>
      </w:r>
      <w:r w:rsidRPr="00B253DB">
        <w:rPr>
          <w:rFonts w:ascii="Verdana" w:hAnsi="Verdana"/>
          <w:sz w:val="20"/>
          <w:szCs w:val="20"/>
        </w:rPr>
        <w:t>5.6.1, 5.6.2, da Escritura de Emissão, que passarão a vigorar com a seguinte redação:</w:t>
      </w:r>
    </w:p>
    <w:p w14:paraId="75ED5572" w14:textId="77777777" w:rsidR="00AE6C54" w:rsidRPr="00B253DB" w:rsidRDefault="00AE6C54">
      <w:pPr>
        <w:pStyle w:val="ListParagraph"/>
        <w:widowControl w:val="0"/>
        <w:spacing w:line="280" w:lineRule="exact"/>
        <w:ind w:left="0"/>
        <w:jc w:val="both"/>
        <w:rPr>
          <w:rFonts w:ascii="Verdana" w:hAnsi="Verdana"/>
          <w:sz w:val="20"/>
          <w:szCs w:val="20"/>
        </w:rPr>
      </w:pPr>
    </w:p>
    <w:p w14:paraId="7C65729E" w14:textId="3FEEC5D7" w:rsidR="007E2C86" w:rsidRPr="00B253DB" w:rsidRDefault="007E2C86">
      <w:pPr>
        <w:pStyle w:val="ListParagraph"/>
        <w:widowControl w:val="0"/>
        <w:spacing w:line="280" w:lineRule="exact"/>
        <w:ind w:left="0"/>
        <w:jc w:val="both"/>
        <w:rPr>
          <w:rFonts w:ascii="Verdana" w:hAnsi="Verdana"/>
          <w:sz w:val="20"/>
          <w:szCs w:val="20"/>
        </w:rPr>
      </w:pPr>
      <w:r w:rsidRPr="00B253DB">
        <w:rPr>
          <w:rFonts w:ascii="Verdana" w:hAnsi="Verdana"/>
          <w:sz w:val="20"/>
          <w:szCs w:val="20"/>
        </w:rPr>
        <w:t>“4.3.1.</w:t>
      </w:r>
      <w:r w:rsidRPr="00B253DB">
        <w:rPr>
          <w:rFonts w:ascii="Verdana" w:hAnsi="Verdana"/>
          <w:sz w:val="20"/>
          <w:szCs w:val="20"/>
        </w:rPr>
        <w:tab/>
      </w:r>
      <w:r w:rsidRPr="00B253DB">
        <w:rPr>
          <w:rFonts w:ascii="Verdana" w:hAnsi="Verdana"/>
          <w:sz w:val="20"/>
          <w:szCs w:val="20"/>
        </w:rPr>
        <w:tab/>
        <w:t>O Valor</w:t>
      </w:r>
      <w:r w:rsidR="00B34823" w:rsidRPr="00B253DB">
        <w:rPr>
          <w:rFonts w:ascii="Verdana" w:hAnsi="Verdana"/>
          <w:sz w:val="20"/>
          <w:szCs w:val="20"/>
        </w:rPr>
        <w:t xml:space="preserve"> Total da Emissão será de </w:t>
      </w:r>
      <w:r w:rsidRPr="00B253DB">
        <w:rPr>
          <w:rFonts w:ascii="Verdana" w:hAnsi="Verdana"/>
          <w:sz w:val="20"/>
          <w:szCs w:val="20"/>
        </w:rPr>
        <w:t>R$</w:t>
      </w:r>
      <w:r w:rsidR="00B34823" w:rsidRPr="00B253DB">
        <w:rPr>
          <w:rFonts w:ascii="Verdana" w:hAnsi="Verdana" w:hint="eastAsia"/>
          <w:sz w:val="20"/>
          <w:szCs w:val="20"/>
        </w:rPr>
        <w:t>[</w:t>
      </w:r>
      <w:r w:rsidR="00B34823" w:rsidRPr="00B253DB">
        <w:rPr>
          <w:rFonts w:ascii="Verdana" w:hAnsi="Verdana" w:hint="eastAsia"/>
          <w:sz w:val="20"/>
          <w:szCs w:val="20"/>
        </w:rPr>
        <w:t>●</w:t>
      </w:r>
      <w:r w:rsidR="00B34823" w:rsidRPr="00B253DB">
        <w:rPr>
          <w:rFonts w:ascii="Verdana" w:hAnsi="Verdana" w:hint="eastAsia"/>
          <w:sz w:val="20"/>
          <w:szCs w:val="20"/>
        </w:rPr>
        <w:t>]</w:t>
      </w:r>
      <w:r w:rsidRPr="00B253DB">
        <w:rPr>
          <w:rFonts w:ascii="Verdana" w:hAnsi="Verdana"/>
          <w:sz w:val="20"/>
          <w:szCs w:val="20"/>
        </w:rPr>
        <w:t xml:space="preserve"> (</w:t>
      </w:r>
      <w:r w:rsidR="00B34823" w:rsidRPr="00B253DB">
        <w:rPr>
          <w:rFonts w:ascii="Verdana" w:hAnsi="Verdana" w:hint="eastAsia"/>
          <w:sz w:val="20"/>
          <w:szCs w:val="20"/>
        </w:rPr>
        <w:t>[</w:t>
      </w:r>
      <w:r w:rsidR="00B34823" w:rsidRPr="00B253DB">
        <w:rPr>
          <w:rFonts w:ascii="Verdana" w:hAnsi="Verdana" w:hint="eastAsia"/>
          <w:sz w:val="20"/>
          <w:szCs w:val="20"/>
        </w:rPr>
        <w:t>●</w:t>
      </w:r>
      <w:r w:rsidR="00B34823" w:rsidRPr="00B253DB">
        <w:rPr>
          <w:rFonts w:ascii="Verdana" w:hAnsi="Verdana" w:hint="eastAsia"/>
          <w:sz w:val="20"/>
          <w:szCs w:val="20"/>
        </w:rPr>
        <w:t xml:space="preserve">] </w:t>
      </w:r>
      <w:r w:rsidRPr="00B253DB">
        <w:rPr>
          <w:rFonts w:ascii="Verdana" w:hAnsi="Verdana"/>
          <w:sz w:val="20"/>
          <w:szCs w:val="20"/>
        </w:rPr>
        <w:t>reais).”</w:t>
      </w:r>
    </w:p>
    <w:p w14:paraId="46289B3A" w14:textId="77777777" w:rsidR="00B34823" w:rsidRPr="00B253DB" w:rsidRDefault="00B34823">
      <w:pPr>
        <w:pStyle w:val="ListParagraph"/>
        <w:widowControl w:val="0"/>
        <w:spacing w:line="280" w:lineRule="exact"/>
        <w:ind w:left="0"/>
        <w:jc w:val="both"/>
        <w:rPr>
          <w:rFonts w:ascii="Verdana" w:hAnsi="Verdana"/>
          <w:sz w:val="20"/>
          <w:szCs w:val="20"/>
        </w:rPr>
      </w:pPr>
    </w:p>
    <w:p w14:paraId="1ED7DCE9" w14:textId="51055856" w:rsidR="00B34823" w:rsidRPr="00B253DB" w:rsidRDefault="00B34823">
      <w:pPr>
        <w:pStyle w:val="ListParagraph"/>
        <w:widowControl w:val="0"/>
        <w:spacing w:line="280" w:lineRule="exact"/>
        <w:ind w:hanging="708"/>
        <w:jc w:val="both"/>
        <w:rPr>
          <w:rFonts w:ascii="Verdana" w:hAnsi="Verdana"/>
          <w:sz w:val="20"/>
          <w:szCs w:val="20"/>
        </w:rPr>
      </w:pPr>
      <w:r w:rsidRPr="00B253DB">
        <w:rPr>
          <w:rFonts w:ascii="Verdana" w:hAnsi="Verdana"/>
          <w:sz w:val="20"/>
          <w:szCs w:val="20"/>
        </w:rPr>
        <w:t>“</w:t>
      </w:r>
      <w:r w:rsidRPr="00B253DB">
        <w:rPr>
          <w:rFonts w:ascii="Verdana" w:hAnsi="Verdana"/>
          <w:color w:val="000000" w:themeColor="text1"/>
          <w:sz w:val="20"/>
          <w:szCs w:val="20"/>
        </w:rPr>
        <w:t>4.5.1.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Serão emitidas </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sz w:val="20"/>
          <w:szCs w:val="20"/>
        </w:rPr>
        <w:t xml:space="preserve"> </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color w:val="000000" w:themeColor="text1"/>
          <w:sz w:val="20"/>
          <w:szCs w:val="20"/>
        </w:rPr>
        <w:t>) Debêntures."</w:t>
      </w:r>
    </w:p>
    <w:p w14:paraId="56C9356F" w14:textId="77777777" w:rsidR="007E2C86" w:rsidRPr="00B253DB" w:rsidRDefault="007E2C86">
      <w:pPr>
        <w:pStyle w:val="ListParagraph"/>
        <w:widowControl w:val="0"/>
        <w:spacing w:line="280" w:lineRule="exact"/>
        <w:ind w:left="0"/>
        <w:jc w:val="both"/>
        <w:rPr>
          <w:rFonts w:ascii="Verdana" w:hAnsi="Verdana"/>
          <w:sz w:val="20"/>
          <w:szCs w:val="20"/>
        </w:rPr>
      </w:pPr>
    </w:p>
    <w:p w14:paraId="07C95BB8" w14:textId="62430F0D" w:rsidR="007E2C86" w:rsidRPr="00FD1D12" w:rsidRDefault="00AE6C54">
      <w:pPr>
        <w:pStyle w:val="ListParagraph"/>
        <w:widowControl w:val="0"/>
        <w:spacing w:line="280" w:lineRule="exact"/>
        <w:ind w:left="0"/>
        <w:jc w:val="both"/>
        <w:rPr>
          <w:rFonts w:ascii="Verdana" w:hAnsi="Verdana"/>
          <w:sz w:val="20"/>
          <w:szCs w:val="20"/>
        </w:rPr>
      </w:pPr>
      <w:r w:rsidRPr="00B253DB">
        <w:rPr>
          <w:rFonts w:ascii="Verdana" w:hAnsi="Verdana"/>
          <w:sz w:val="20"/>
          <w:szCs w:val="20"/>
        </w:rPr>
        <w:t>“</w:t>
      </w:r>
      <w:r w:rsidR="007E2C86" w:rsidRPr="00B253DB">
        <w:rPr>
          <w:rFonts w:ascii="Verdana" w:hAnsi="Verdana"/>
          <w:sz w:val="20"/>
          <w:szCs w:val="20"/>
        </w:rPr>
        <w:t xml:space="preserve">5.6.1. </w:t>
      </w:r>
      <w:r w:rsidR="00590EDB" w:rsidRPr="00B253DB">
        <w:rPr>
          <w:rFonts w:ascii="Verdana" w:hAnsi="Verdana"/>
          <w:color w:val="000000" w:themeColor="text1"/>
          <w:sz w:val="20"/>
          <w:szCs w:val="20"/>
        </w:rPr>
        <w:t xml:space="preserve">Sobre o Valor Nominal Atualizado das Debêntures incidirão juros remuneratórios correspondentes à taxa interna de retorno do </w:t>
      </w:r>
      <w:r w:rsidR="00590EDB" w:rsidRPr="00B253DB">
        <w:rPr>
          <w:rFonts w:ascii="Verdana" w:hAnsi="Verdana"/>
          <w:sz w:val="20"/>
          <w:szCs w:val="20"/>
        </w:rPr>
        <w:t xml:space="preserve">Tesouro IPCA+ com Juros Semestrais (NTN-B) </w:t>
      </w:r>
      <w:r w:rsidR="00590EDB" w:rsidRPr="00B253DB">
        <w:rPr>
          <w:rFonts w:ascii="Verdana" w:hAnsi="Verdana"/>
          <w:color w:val="000000" w:themeColor="text1"/>
          <w:sz w:val="20"/>
          <w:szCs w:val="20"/>
        </w:rPr>
        <w:t>com vencimento em 2035 (“</w:t>
      </w:r>
      <w:r w:rsidR="00590EDB" w:rsidRPr="00B253DB">
        <w:rPr>
          <w:rFonts w:ascii="Verdana" w:hAnsi="Verdana"/>
          <w:color w:val="000000" w:themeColor="text1"/>
          <w:sz w:val="20"/>
          <w:szCs w:val="20"/>
          <w:u w:val="single"/>
        </w:rPr>
        <w:t>NTN-B 2035</w:t>
      </w:r>
      <w:r w:rsidR="00590EDB" w:rsidRPr="00B253DB">
        <w:rPr>
          <w:rFonts w:ascii="Verdana" w:hAnsi="Verdana"/>
          <w:color w:val="000000" w:themeColor="text1"/>
          <w:sz w:val="20"/>
          <w:szCs w:val="20"/>
        </w:rPr>
        <w:t xml:space="preserve">”), a ser verificada no Dia Útil imediatamente anterior à Data do </w:t>
      </w:r>
      <w:r w:rsidR="00590EDB" w:rsidRPr="00B253DB">
        <w:rPr>
          <w:rFonts w:ascii="Verdana" w:hAnsi="Verdana"/>
          <w:i/>
          <w:color w:val="000000" w:themeColor="text1"/>
          <w:sz w:val="20"/>
          <w:szCs w:val="20"/>
        </w:rPr>
        <w:t xml:space="preserve">Fixing </w:t>
      </w:r>
      <w:r w:rsidR="00590EDB" w:rsidRPr="00B253DB">
        <w:rPr>
          <w:rFonts w:ascii="Verdana" w:hAnsi="Verdana"/>
          <w:color w:val="000000" w:themeColor="text1"/>
          <w:sz w:val="20"/>
          <w:szCs w:val="20"/>
        </w:rPr>
        <w:t xml:space="preserve">(excluindo-se a data de realização do procedimento de </w:t>
      </w:r>
      <w:r w:rsidR="00590EDB" w:rsidRPr="00B253DB">
        <w:rPr>
          <w:rFonts w:ascii="Verdana" w:hAnsi="Verdana"/>
          <w:i/>
          <w:color w:val="000000" w:themeColor="text1"/>
          <w:sz w:val="20"/>
          <w:szCs w:val="20"/>
        </w:rPr>
        <w:t>Fixing</w:t>
      </w:r>
      <w:r w:rsidR="00590EDB" w:rsidRPr="00B253DB">
        <w:rPr>
          <w:rFonts w:ascii="Verdana" w:hAnsi="Verdana"/>
          <w:color w:val="000000" w:themeColor="text1"/>
          <w:sz w:val="20"/>
          <w:szCs w:val="20"/>
        </w:rPr>
        <w:t>)</w:t>
      </w:r>
      <w:r w:rsidR="00590EDB" w:rsidRPr="00B253DB">
        <w:rPr>
          <w:rFonts w:ascii="Verdana" w:hAnsi="Verdana"/>
          <w:i/>
          <w:iCs/>
          <w:color w:val="000000" w:themeColor="text1"/>
          <w:sz w:val="20"/>
          <w:szCs w:val="20"/>
        </w:rPr>
        <w:t xml:space="preserve">, </w:t>
      </w:r>
      <w:r w:rsidR="00590EDB" w:rsidRPr="00B253DB">
        <w:rPr>
          <w:rFonts w:ascii="Verdana" w:hAnsi="Verdana"/>
          <w:sz w:val="20"/>
          <w:szCs w:val="20"/>
        </w:rPr>
        <w:t>conforme as taxas indicativas divulgadas pela ANBIMA em sua página na internet (http://www.anbima.com.br), acrescida de 1,60% (um inteiro e sessenta centésimos por cento) ao ano</w:t>
      </w:r>
      <w:r w:rsidR="005F4D3B" w:rsidRPr="00B253DB">
        <w:rPr>
          <w:rFonts w:ascii="Verdana" w:hAnsi="Verdana"/>
          <w:sz w:val="20"/>
          <w:szCs w:val="20"/>
        </w:rPr>
        <w:t xml:space="preserve"> (“</w:t>
      </w:r>
      <w:r w:rsidR="005F4D3B" w:rsidRPr="00FD1D12">
        <w:rPr>
          <w:rFonts w:ascii="Verdana" w:hAnsi="Verdana"/>
          <w:sz w:val="20"/>
          <w:szCs w:val="20"/>
          <w:u w:val="single"/>
        </w:rPr>
        <w:t>Remuneração</w:t>
      </w:r>
      <w:r w:rsidR="005F4D3B" w:rsidRPr="00B253DB">
        <w:rPr>
          <w:rFonts w:ascii="Verdana" w:hAnsi="Verdana"/>
          <w:sz w:val="20"/>
          <w:szCs w:val="20"/>
        </w:rPr>
        <w:t>”)</w:t>
      </w:r>
      <w:r w:rsidR="00590EDB" w:rsidRPr="00B253DB">
        <w:rPr>
          <w:rFonts w:ascii="Verdana" w:hAnsi="Verdana"/>
          <w:sz w:val="20"/>
          <w:szCs w:val="20"/>
        </w:rPr>
        <w:t>.</w:t>
      </w:r>
    </w:p>
    <w:p w14:paraId="1E09D517" w14:textId="77777777" w:rsidR="007E2C86" w:rsidRPr="00B253DB" w:rsidRDefault="007E2C86">
      <w:pPr>
        <w:pStyle w:val="ListParagraph"/>
        <w:widowControl w:val="0"/>
        <w:spacing w:line="280" w:lineRule="exact"/>
        <w:ind w:left="0"/>
        <w:jc w:val="both"/>
        <w:rPr>
          <w:rFonts w:ascii="Verdana" w:hAnsi="Verdana"/>
          <w:color w:val="000000" w:themeColor="text1"/>
          <w:sz w:val="20"/>
          <w:szCs w:val="20"/>
        </w:rPr>
      </w:pPr>
    </w:p>
    <w:p w14:paraId="53F1D48A" w14:textId="0D803022" w:rsidR="007E2C86" w:rsidRPr="00B253DB" w:rsidRDefault="007E2C86">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&lt;ou&gt;</w:t>
      </w:r>
    </w:p>
    <w:p w14:paraId="7F738347" w14:textId="77777777" w:rsidR="007E2C86" w:rsidRPr="00B253DB" w:rsidRDefault="007E2C86">
      <w:pPr>
        <w:pStyle w:val="ListParagraph"/>
        <w:widowControl w:val="0"/>
        <w:spacing w:line="280" w:lineRule="exact"/>
        <w:ind w:left="0"/>
        <w:jc w:val="both"/>
        <w:rPr>
          <w:rFonts w:ascii="Verdana" w:hAnsi="Verdana"/>
          <w:color w:val="000000" w:themeColor="text1"/>
          <w:sz w:val="20"/>
          <w:szCs w:val="20"/>
        </w:rPr>
      </w:pPr>
    </w:p>
    <w:p w14:paraId="2CF3F113" w14:textId="77CBF432" w:rsidR="00AE6C54" w:rsidRPr="00B253DB" w:rsidRDefault="007E2C86">
      <w:pPr>
        <w:pStyle w:val="ListParagraph"/>
        <w:widowControl w:val="0"/>
        <w:spacing w:line="280" w:lineRule="exact"/>
        <w:ind w:left="0"/>
        <w:jc w:val="both"/>
        <w:rPr>
          <w:rFonts w:ascii="Verdana" w:hAnsi="Verdana"/>
          <w:sz w:val="20"/>
          <w:szCs w:val="20"/>
        </w:rPr>
      </w:pPr>
      <w:r w:rsidRPr="00B253DB">
        <w:rPr>
          <w:rFonts w:ascii="Verdana" w:hAnsi="Verdana"/>
          <w:sz w:val="20"/>
          <w:szCs w:val="20"/>
        </w:rPr>
        <w:t xml:space="preserve">5.6.1. </w:t>
      </w:r>
      <w:r w:rsidRPr="00B253DB">
        <w:rPr>
          <w:rFonts w:ascii="Verdana" w:hAnsi="Verdana"/>
          <w:color w:val="000000" w:themeColor="text1"/>
          <w:sz w:val="20"/>
          <w:szCs w:val="20"/>
        </w:rPr>
        <w:t xml:space="preserve">Sobre o Valor Nominal Atualizado das Debêntures incidirão juros remuneratórios correspondentes à </w:t>
      </w:r>
      <w:r w:rsidR="00590EDB" w:rsidRPr="00B253DB">
        <w:rPr>
          <w:rFonts w:ascii="Verdana" w:hAnsi="Verdana"/>
          <w:color w:val="000000" w:themeColor="text1"/>
          <w:sz w:val="20"/>
          <w:szCs w:val="20"/>
        </w:rPr>
        <w:t xml:space="preserve">(ii) média aritmética entre as cotações da NTN-B 2035 divulgadas pela ANBIMA nos 4 (quatro) Dias Úteis imediatamente anteriores à Data do </w:t>
      </w:r>
      <w:r w:rsidR="00590EDB" w:rsidRPr="00B253DB">
        <w:rPr>
          <w:rFonts w:ascii="Verdana" w:hAnsi="Verdana"/>
          <w:i/>
          <w:color w:val="000000" w:themeColor="text1"/>
          <w:sz w:val="20"/>
          <w:szCs w:val="20"/>
        </w:rPr>
        <w:t>Fixing</w:t>
      </w:r>
      <w:r w:rsidR="00590EDB" w:rsidRPr="00B253DB">
        <w:rPr>
          <w:rFonts w:ascii="Verdana" w:hAnsi="Verdana"/>
          <w:i/>
          <w:iCs/>
          <w:color w:val="000000" w:themeColor="text1"/>
          <w:sz w:val="20"/>
          <w:szCs w:val="20"/>
        </w:rPr>
        <w:t>,</w:t>
      </w:r>
      <w:r w:rsidR="00590EDB" w:rsidRPr="00B253DB">
        <w:rPr>
          <w:rFonts w:ascii="Verdana" w:hAnsi="Verdana"/>
          <w:sz w:val="20"/>
          <w:szCs w:val="20"/>
        </w:rPr>
        <w:t xml:space="preserve"> acrescida de 4,50% (quatro inteiros e cinquenta centésimos por cento) ao ano</w:t>
      </w:r>
      <w:r w:rsidR="005F4D3B" w:rsidRPr="00B253DB">
        <w:rPr>
          <w:rFonts w:ascii="Verdana" w:hAnsi="Verdana"/>
          <w:sz w:val="20"/>
          <w:szCs w:val="20"/>
        </w:rPr>
        <w:t xml:space="preserve"> (“</w:t>
      </w:r>
      <w:r w:rsidR="005F4D3B" w:rsidRPr="00B253DB">
        <w:rPr>
          <w:rFonts w:ascii="Verdana" w:hAnsi="Verdana"/>
          <w:sz w:val="20"/>
          <w:szCs w:val="20"/>
          <w:u w:val="single"/>
        </w:rPr>
        <w:t>Remuneração</w:t>
      </w:r>
      <w:r w:rsidR="005F4D3B" w:rsidRPr="00B253DB">
        <w:rPr>
          <w:rFonts w:ascii="Verdana" w:hAnsi="Verdana"/>
          <w:sz w:val="20"/>
          <w:szCs w:val="20"/>
        </w:rPr>
        <w:t>”)</w:t>
      </w:r>
      <w:r w:rsidR="00AE6C54" w:rsidRPr="00B253DB">
        <w:rPr>
          <w:rFonts w:ascii="Verdana" w:hAnsi="Verdana"/>
          <w:sz w:val="20"/>
          <w:szCs w:val="20"/>
        </w:rPr>
        <w:t>.</w:t>
      </w:r>
      <w:r w:rsidRPr="00B253DB">
        <w:rPr>
          <w:rFonts w:ascii="Verdana" w:hAnsi="Verdana"/>
          <w:sz w:val="20"/>
          <w:szCs w:val="20"/>
        </w:rPr>
        <w:t>”</w:t>
      </w:r>
    </w:p>
    <w:p w14:paraId="53059375" w14:textId="77777777" w:rsidR="007E2C86" w:rsidRPr="00B253DB" w:rsidRDefault="007E2C86">
      <w:pPr>
        <w:pStyle w:val="ListParagraph"/>
        <w:widowControl w:val="0"/>
        <w:spacing w:line="280" w:lineRule="exact"/>
        <w:ind w:left="0"/>
        <w:jc w:val="both"/>
        <w:rPr>
          <w:rFonts w:ascii="Verdana" w:hAnsi="Verdana"/>
          <w:sz w:val="20"/>
          <w:szCs w:val="20"/>
        </w:rPr>
      </w:pPr>
    </w:p>
    <w:p w14:paraId="0040F3B8" w14:textId="4C364B10" w:rsidR="007E2C86" w:rsidRPr="00B253DB" w:rsidRDefault="007E2C86">
      <w:pPr>
        <w:widowControl w:val="0"/>
        <w:spacing w:line="280" w:lineRule="exact"/>
        <w:jc w:val="both"/>
        <w:rPr>
          <w:rFonts w:ascii="Verdana" w:hAnsi="Verdana"/>
          <w:color w:val="000000" w:themeColor="text1"/>
          <w:sz w:val="20"/>
          <w:szCs w:val="20"/>
        </w:rPr>
      </w:pPr>
      <w:r w:rsidRPr="00B253DB">
        <w:rPr>
          <w:rFonts w:ascii="Verdana" w:hAnsi="Verdana"/>
          <w:sz w:val="20"/>
          <w:szCs w:val="20"/>
        </w:rPr>
        <w:t>“</w:t>
      </w:r>
      <w:r w:rsidRPr="00B253DB">
        <w:rPr>
          <w:rFonts w:ascii="Verdana" w:hAnsi="Verdana"/>
          <w:color w:val="000000" w:themeColor="text1"/>
          <w:sz w:val="20"/>
          <w:szCs w:val="20"/>
        </w:rPr>
        <w:t>5.6.2.</w:t>
      </w:r>
      <w:r w:rsidR="00590EDB"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A Remuneração será calculada de forma exponencial e cumulativa, </w:t>
      </w:r>
      <w:r w:rsidRPr="00B253DB">
        <w:rPr>
          <w:rFonts w:ascii="Verdana" w:hAnsi="Verdana"/>
          <w:i/>
          <w:color w:val="000000" w:themeColor="text1"/>
          <w:sz w:val="20"/>
          <w:szCs w:val="20"/>
        </w:rPr>
        <w:t>pro rata temporis</w:t>
      </w:r>
      <w:r w:rsidRPr="00B253DB">
        <w:rPr>
          <w:rFonts w:ascii="Verdana" w:hAnsi="Verdana"/>
          <w:color w:val="000000" w:themeColor="text1"/>
          <w:sz w:val="20"/>
          <w:szCs w:val="20"/>
        </w:rPr>
        <w:t xml:space="preserve"> por Dias Úteis decorridos, incidentes sobre o Valor Nominal Atualizado, desde a Primeira Data de Integralização (inclusive) e, para as próximas datas de pagamento da Remuneração, desde a Data de Pagamento da Remuneração imediatamente anterior (inclusive), até a data do seu efetivo pagamento (exclusive), em regime de capitalização composta, de acordo com a fórmula abaixo: </w:t>
      </w:r>
    </w:p>
    <w:p w14:paraId="56D28C58" w14:textId="77777777" w:rsidR="007E2C86" w:rsidRPr="00B253DB" w:rsidRDefault="007E2C86">
      <w:pPr>
        <w:widowControl w:val="0"/>
        <w:spacing w:line="280" w:lineRule="exact"/>
        <w:jc w:val="both"/>
        <w:rPr>
          <w:rFonts w:ascii="Verdana" w:hAnsi="Verdana"/>
          <w:color w:val="000000" w:themeColor="text1"/>
          <w:sz w:val="20"/>
          <w:szCs w:val="20"/>
        </w:rPr>
      </w:pPr>
    </w:p>
    <w:p w14:paraId="665EF624" w14:textId="77777777" w:rsidR="007E2C86" w:rsidRPr="00B253DB" w:rsidRDefault="007E2C86">
      <w:pPr>
        <w:widowControl w:val="0"/>
        <w:spacing w:line="280" w:lineRule="exact"/>
        <w:jc w:val="center"/>
        <w:rPr>
          <w:rFonts w:ascii="Verdana" w:hAnsi="Verdana"/>
          <w:color w:val="000000" w:themeColor="text1"/>
          <w:sz w:val="20"/>
          <w:szCs w:val="20"/>
        </w:rPr>
      </w:pPr>
      <w:r w:rsidRPr="00B253DB">
        <w:rPr>
          <w:rFonts w:ascii="Verdana" w:hAnsi="Verdana"/>
          <w:color w:val="000000" w:themeColor="text1"/>
          <w:sz w:val="20"/>
          <w:szCs w:val="20"/>
        </w:rPr>
        <w:t>J = {VNa x [FatorJuros-1]}</w:t>
      </w:r>
    </w:p>
    <w:p w14:paraId="6415BA10" w14:textId="77777777" w:rsidR="007E2C86" w:rsidRPr="00B253DB" w:rsidRDefault="007E2C86">
      <w:pPr>
        <w:widowControl w:val="0"/>
        <w:spacing w:line="280" w:lineRule="exact"/>
        <w:jc w:val="both"/>
        <w:rPr>
          <w:rFonts w:ascii="Verdana" w:hAnsi="Verdana"/>
          <w:color w:val="000000" w:themeColor="text1"/>
          <w:sz w:val="20"/>
          <w:szCs w:val="20"/>
        </w:rPr>
      </w:pPr>
    </w:p>
    <w:p w14:paraId="308FE2BD" w14:textId="77777777" w:rsidR="007E2C86" w:rsidRPr="00B253DB" w:rsidRDefault="007E2C86">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onde,</w:t>
      </w:r>
    </w:p>
    <w:p w14:paraId="1AFA27DB" w14:textId="77777777" w:rsidR="007E2C86" w:rsidRPr="00B253DB" w:rsidRDefault="007E2C86">
      <w:pPr>
        <w:widowControl w:val="0"/>
        <w:spacing w:line="280" w:lineRule="exact"/>
        <w:jc w:val="both"/>
        <w:rPr>
          <w:rFonts w:ascii="Verdana" w:hAnsi="Verdana"/>
          <w:color w:val="000000" w:themeColor="text1"/>
          <w:sz w:val="20"/>
          <w:szCs w:val="20"/>
        </w:rPr>
      </w:pPr>
    </w:p>
    <w:p w14:paraId="09D7C312" w14:textId="77777777" w:rsidR="007E2C86" w:rsidRPr="00B253DB" w:rsidRDefault="007E2C86">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J = valor unitário dos juros devidos no final do Período de Capitalização, calculado com 8 </w:t>
      </w:r>
      <w:r w:rsidRPr="00B253DB">
        <w:rPr>
          <w:rFonts w:ascii="Verdana" w:hAnsi="Verdana"/>
          <w:color w:val="000000" w:themeColor="text1"/>
          <w:sz w:val="20"/>
          <w:szCs w:val="20"/>
        </w:rPr>
        <w:lastRenderedPageBreak/>
        <w:t>(oito) casas decimais, sem arredondamento;</w:t>
      </w:r>
    </w:p>
    <w:p w14:paraId="35633A18" w14:textId="77777777" w:rsidR="007E2C86" w:rsidRPr="00B253DB" w:rsidRDefault="007E2C86">
      <w:pPr>
        <w:widowControl w:val="0"/>
        <w:spacing w:line="280" w:lineRule="exact"/>
        <w:jc w:val="both"/>
        <w:rPr>
          <w:rFonts w:ascii="Verdana" w:hAnsi="Verdana"/>
          <w:color w:val="000000" w:themeColor="text1"/>
          <w:sz w:val="20"/>
          <w:szCs w:val="20"/>
        </w:rPr>
      </w:pPr>
    </w:p>
    <w:p w14:paraId="3AB8792B" w14:textId="77777777" w:rsidR="007E2C86" w:rsidRPr="00B253DB" w:rsidRDefault="007E2C86">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VNa = Valor Nominal Atualizado das Debêntures calculado com 8 (oito) casas decimais, sem arredondamento;</w:t>
      </w:r>
    </w:p>
    <w:p w14:paraId="520D4747" w14:textId="77777777" w:rsidR="007E2C86" w:rsidRPr="00B253DB" w:rsidRDefault="007E2C86">
      <w:pPr>
        <w:widowControl w:val="0"/>
        <w:spacing w:line="280" w:lineRule="exact"/>
        <w:jc w:val="both"/>
        <w:rPr>
          <w:rFonts w:ascii="Verdana" w:hAnsi="Verdana"/>
          <w:color w:val="000000" w:themeColor="text1"/>
          <w:sz w:val="20"/>
          <w:szCs w:val="20"/>
        </w:rPr>
      </w:pPr>
    </w:p>
    <w:p w14:paraId="627454C5" w14:textId="77777777" w:rsidR="007E2C86" w:rsidRPr="00B253DB" w:rsidRDefault="007E2C86">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FatorJuros = fator de juros fixos calculado com 9 (nove) casas decimais, com arredondamento, apurado da seguinte forma:</w:t>
      </w:r>
    </w:p>
    <w:p w14:paraId="23E4EB93" w14:textId="77777777" w:rsidR="007E2C86" w:rsidRPr="00B253DB" w:rsidRDefault="007E2C86">
      <w:pPr>
        <w:widowControl w:val="0"/>
        <w:spacing w:line="280" w:lineRule="exact"/>
        <w:jc w:val="both"/>
        <w:rPr>
          <w:rFonts w:ascii="Verdana" w:hAnsi="Verdana"/>
          <w:color w:val="000000" w:themeColor="text1"/>
          <w:sz w:val="20"/>
          <w:szCs w:val="20"/>
        </w:rPr>
      </w:pPr>
    </w:p>
    <w:p w14:paraId="202E305C" w14:textId="77777777" w:rsidR="007E2C86" w:rsidRPr="00B253DB" w:rsidRDefault="007E2C86">
      <w:pPr>
        <w:widowControl w:val="0"/>
        <w:spacing w:line="280" w:lineRule="exact"/>
        <w:jc w:val="both"/>
        <w:rPr>
          <w:rFonts w:ascii="Verdana" w:hAnsi="Verdana"/>
          <w:color w:val="000000" w:themeColor="text1"/>
          <w:sz w:val="20"/>
          <w:szCs w:val="20"/>
        </w:rPr>
      </w:pPr>
      <w:r w:rsidRPr="00EF4494">
        <w:rPr>
          <w:rFonts w:ascii="Verdana" w:hAnsi="Verdana"/>
          <w:noProof/>
          <w:sz w:val="20"/>
          <w:szCs w:val="20"/>
        </w:rPr>
        <w:drawing>
          <wp:anchor distT="0" distB="0" distL="114300" distR="114300" simplePos="0" relativeHeight="251664384" behindDoc="0" locked="0" layoutInCell="1" allowOverlap="1" wp14:anchorId="6E95CE91" wp14:editId="042277B5">
            <wp:simplePos x="0" y="0"/>
            <wp:positionH relativeFrom="column">
              <wp:posOffset>1779462</wp:posOffset>
            </wp:positionH>
            <wp:positionV relativeFrom="paragraph">
              <wp:posOffset>220980</wp:posOffset>
            </wp:positionV>
            <wp:extent cx="1918970" cy="454660"/>
            <wp:effectExtent l="0" t="0" r="0" b="0"/>
            <wp:wrapTopAndBottom/>
            <wp:docPr id="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anchor>
        </w:drawing>
      </w:r>
    </w:p>
    <w:p w14:paraId="2701F79D" w14:textId="77777777" w:rsidR="007E2C86" w:rsidRPr="00B253DB" w:rsidRDefault="007E2C86">
      <w:pPr>
        <w:widowControl w:val="0"/>
        <w:spacing w:line="280" w:lineRule="exact"/>
        <w:jc w:val="both"/>
        <w:rPr>
          <w:rFonts w:ascii="Verdana" w:hAnsi="Verdana"/>
          <w:color w:val="000000" w:themeColor="text1"/>
          <w:sz w:val="20"/>
          <w:szCs w:val="20"/>
        </w:rPr>
      </w:pPr>
    </w:p>
    <w:p w14:paraId="118512BC" w14:textId="77777777" w:rsidR="007E2C86" w:rsidRPr="00B253DB" w:rsidRDefault="007E2C86">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onde:</w:t>
      </w:r>
    </w:p>
    <w:p w14:paraId="392C81D3" w14:textId="77777777" w:rsidR="007E2C86" w:rsidRPr="00B253DB" w:rsidRDefault="007E2C86">
      <w:pPr>
        <w:widowControl w:val="0"/>
        <w:spacing w:line="280" w:lineRule="exact"/>
        <w:jc w:val="both"/>
        <w:rPr>
          <w:rFonts w:ascii="Verdana" w:hAnsi="Verdana"/>
          <w:color w:val="000000" w:themeColor="text1"/>
          <w:sz w:val="20"/>
          <w:szCs w:val="20"/>
        </w:rPr>
      </w:pPr>
    </w:p>
    <w:p w14:paraId="7B7D5916" w14:textId="391C2B9A" w:rsidR="007E2C86" w:rsidRPr="00B253DB" w:rsidRDefault="007E2C86">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taxa = [taxa de juros fixa a ser apurada no Procedimento de </w:t>
      </w:r>
      <w:r w:rsidRPr="00B253DB">
        <w:rPr>
          <w:rFonts w:ascii="Verdana" w:hAnsi="Verdana"/>
          <w:i/>
          <w:color w:val="000000" w:themeColor="text1"/>
          <w:sz w:val="20"/>
          <w:szCs w:val="20"/>
        </w:rPr>
        <w:t>Fixing]</w:t>
      </w:r>
      <w:r w:rsidRPr="00B253DB">
        <w:rPr>
          <w:rFonts w:ascii="Verdana" w:hAnsi="Verdana"/>
          <w:color w:val="000000" w:themeColor="text1"/>
          <w:sz w:val="20"/>
          <w:szCs w:val="20"/>
        </w:rPr>
        <w:t>, informada com 4 (quatro) casas decimais, e formalizada por meio de aditamento à presente Escritura; e</w:t>
      </w:r>
    </w:p>
    <w:p w14:paraId="12CF8E3E" w14:textId="77777777" w:rsidR="007E2C86" w:rsidRPr="00B253DB" w:rsidRDefault="007E2C86">
      <w:pPr>
        <w:widowControl w:val="0"/>
        <w:spacing w:line="280" w:lineRule="exact"/>
        <w:jc w:val="both"/>
        <w:rPr>
          <w:rFonts w:ascii="Verdana" w:hAnsi="Verdana"/>
          <w:color w:val="000000" w:themeColor="text1"/>
          <w:sz w:val="20"/>
          <w:szCs w:val="20"/>
        </w:rPr>
      </w:pPr>
    </w:p>
    <w:p w14:paraId="3F908DB5" w14:textId="77777777" w:rsidR="007E2C86" w:rsidRPr="00B253DB" w:rsidRDefault="007E2C86">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DP = número de Dias Úteis entre a Primeira Data de Integralização ou Data de Pagamento da Remuneração imediatamente anterior, conforme o caso, e a data atual, sendo “DP” um número inteiro.</w:t>
      </w:r>
    </w:p>
    <w:p w14:paraId="27992089" w14:textId="77777777" w:rsidR="007E2C86" w:rsidRPr="00B253DB" w:rsidRDefault="007E2C86">
      <w:pPr>
        <w:widowControl w:val="0"/>
        <w:spacing w:line="280" w:lineRule="exact"/>
        <w:jc w:val="both"/>
        <w:rPr>
          <w:rFonts w:ascii="Verdana" w:hAnsi="Verdana"/>
          <w:color w:val="000000" w:themeColor="text1"/>
          <w:sz w:val="20"/>
          <w:szCs w:val="20"/>
        </w:rPr>
      </w:pPr>
    </w:p>
    <w:p w14:paraId="3882020F" w14:textId="1A1CA562" w:rsidR="007E2C86" w:rsidRPr="00B253DB" w:rsidRDefault="007E2C86">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Cada Período de Capitalização sucede o anterior sem solução de continuidade, até a respectiva Data de Vencimento.”</w:t>
      </w:r>
      <w:r w:rsidR="00B504FD" w:rsidRPr="00B253DB">
        <w:rPr>
          <w:rFonts w:ascii="Verdana" w:hAnsi="Verdana"/>
          <w:color w:val="000000" w:themeColor="text1"/>
          <w:sz w:val="20"/>
          <w:szCs w:val="20"/>
        </w:rPr>
        <w:t>]</w:t>
      </w:r>
    </w:p>
    <w:p w14:paraId="17F6D629" w14:textId="62CD7CFD" w:rsidR="007E2C86" w:rsidRPr="00B253DB" w:rsidRDefault="007E2C86">
      <w:pPr>
        <w:pStyle w:val="ListParagraph"/>
        <w:widowControl w:val="0"/>
        <w:spacing w:line="280" w:lineRule="exact"/>
        <w:ind w:left="0"/>
        <w:jc w:val="both"/>
        <w:rPr>
          <w:rFonts w:ascii="Verdana" w:hAnsi="Verdana"/>
          <w:sz w:val="20"/>
          <w:szCs w:val="20"/>
        </w:rPr>
      </w:pPr>
    </w:p>
    <w:p w14:paraId="7B9257AD"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4. DECLARAÇÕES</w:t>
      </w:r>
    </w:p>
    <w:p w14:paraId="383A8F52"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3998FFDA"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4.1.</w:t>
      </w:r>
      <w:r w:rsidRPr="00B253DB">
        <w:rPr>
          <w:rFonts w:ascii="Verdana" w:hAnsi="Verdana"/>
          <w:color w:val="000000" w:themeColor="text1"/>
          <w:sz w:val="20"/>
          <w:szCs w:val="20"/>
        </w:rPr>
        <w:tab/>
        <w:t xml:space="preserve">A Emissora e as Fiadoras, neste ato, reiteram todas as obrigações assumidas e todas as declarações e garantias prestadas na Escritura de Emissão, que se aplicam ao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como se aqui estivessem transcritas.</w:t>
      </w:r>
    </w:p>
    <w:p w14:paraId="3D9C177A"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283D6F86"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4.2.</w:t>
      </w:r>
      <w:r w:rsidRPr="00B253DB">
        <w:rPr>
          <w:rFonts w:ascii="Verdana" w:hAnsi="Verdana"/>
          <w:color w:val="000000" w:themeColor="text1"/>
          <w:sz w:val="20"/>
          <w:szCs w:val="20"/>
        </w:rPr>
        <w:tab/>
        <w:t xml:space="preserve">A Emissora e as Fiadoras declaram e garantem, neste ato, todas as declarações e garantias previstas da Escritura de Emissão permanecem verdadeiras, corretas e plenamente válidas e eficazes na data de assinatura deste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w:t>
      </w:r>
    </w:p>
    <w:p w14:paraId="57EC371A"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1C0ACEF8"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 RATIFICAÇÃO DA ESCRITURA DE EMISSÃO</w:t>
      </w:r>
    </w:p>
    <w:p w14:paraId="65B2B07F"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1329DF04"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w:t>
      </w:r>
      <w:r w:rsidRPr="00B253DB">
        <w:rPr>
          <w:rFonts w:ascii="Verdana" w:hAnsi="Verdana"/>
          <w:color w:val="000000" w:themeColor="text1"/>
          <w:sz w:val="20"/>
          <w:szCs w:val="20"/>
        </w:rPr>
        <w:tab/>
        <w:t xml:space="preserve">As alterações feitas na Escritura de Emissão por meio deste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não implicam em novação, pelo que permanecem válidas e em vigor todas as obrigações, cláusulas, termos e condições previstos na Escritura de Emissão que não foram expressamente alterados por este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w:t>
      </w:r>
    </w:p>
    <w:p w14:paraId="485D5EFD"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4111F523"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6. DISPOSIÇÕES GERAIS</w:t>
      </w:r>
    </w:p>
    <w:p w14:paraId="68F628C3"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4686B401"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6.1.</w:t>
      </w:r>
      <w:r w:rsidRPr="00B253DB">
        <w:rPr>
          <w:rFonts w:ascii="Verdana" w:hAnsi="Verdana"/>
          <w:color w:val="000000" w:themeColor="text1"/>
          <w:sz w:val="20"/>
          <w:szCs w:val="20"/>
        </w:rPr>
        <w:tab/>
        <w:t xml:space="preserve">Não se presume a renúncia a qualquer dos direitos decorrentes da Escritura de Emissão por meio das alterações previstas neste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outro inadimplemento ou atraso.  </w:t>
      </w:r>
    </w:p>
    <w:p w14:paraId="38B46B2C"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7C804488"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6.2.</w:t>
      </w:r>
      <w:r w:rsidRPr="00B253DB">
        <w:rPr>
          <w:rFonts w:ascii="Verdana" w:hAnsi="Verdana"/>
          <w:color w:val="000000" w:themeColor="text1"/>
          <w:sz w:val="20"/>
          <w:szCs w:val="20"/>
        </w:rPr>
        <w:tab/>
        <w:t xml:space="preserve">O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é firmado em caráter irrevogável e irretratável, obrigando as Partes por si e seus sucessores. </w:t>
      </w:r>
    </w:p>
    <w:p w14:paraId="5FD21588"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1990F3A0"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6.3.</w:t>
      </w:r>
      <w:r w:rsidRPr="00B253DB">
        <w:rPr>
          <w:rFonts w:ascii="Verdana" w:hAnsi="Verdana"/>
          <w:color w:val="000000" w:themeColor="text1"/>
          <w:sz w:val="20"/>
          <w:szCs w:val="20"/>
        </w:rPr>
        <w:tab/>
        <w:t xml:space="preserve">Caso qualquer das disposições deste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8DF0635"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4EFE0B3A"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6.4.</w:t>
      </w:r>
      <w:r w:rsidRPr="00B253DB">
        <w:rPr>
          <w:rFonts w:ascii="Verdana" w:hAnsi="Verdana"/>
          <w:color w:val="000000" w:themeColor="text1"/>
          <w:sz w:val="20"/>
          <w:szCs w:val="20"/>
        </w:rPr>
        <w:tab/>
        <w:t xml:space="preserve">O presente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e as Debêntures constituem títulos executivos extrajudiciais, nos termos do artigo 784, incisos I e III, do Código de Processo Civil, e as obrigações nelas encerradas estão sujeitas a execução específica, de acordo com os artigos 536 e seguintes do Código de Processo Civil, sem que isso signifique renúncia a qualquer outra ação ou providência, judicial ou não, que objetive resguardar direitos decorrentes da presente Escritura de Emissão.</w:t>
      </w:r>
    </w:p>
    <w:p w14:paraId="03018019"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6B9BF241"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lastRenderedPageBreak/>
        <w:t>6.5.</w:t>
      </w:r>
      <w:r w:rsidRPr="00B253DB">
        <w:rPr>
          <w:rFonts w:ascii="Verdana" w:hAnsi="Verdana"/>
          <w:color w:val="000000" w:themeColor="text1"/>
          <w:sz w:val="20"/>
          <w:szCs w:val="20"/>
        </w:rPr>
        <w:tab/>
        <w:t xml:space="preserve">Este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é regido pelas Leis da República Federativa do Brasil.</w:t>
      </w:r>
    </w:p>
    <w:p w14:paraId="58A9AA24"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7FF101AA"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7. DO FORO</w:t>
      </w:r>
    </w:p>
    <w:p w14:paraId="5BD9C7C0"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4CD0E74B" w14:textId="77777777" w:rsidR="00146FD9"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7.1. </w:t>
      </w:r>
      <w:r w:rsidR="00146FD9" w:rsidRPr="00B253DB">
        <w:rPr>
          <w:rFonts w:ascii="Verdana" w:hAnsi="Verdana"/>
          <w:color w:val="000000" w:themeColor="text1"/>
          <w:sz w:val="20"/>
          <w:szCs w:val="20"/>
        </w:rPr>
        <w:t xml:space="preserve">As Partes elegem o foro da comarca da capital do Estado de São Paulo, com renúncia expressa de qualquer outro, por mais privilegiado que seja ou venha a ser, como competente para dirimir quaisquer controvérsias decorrentes deste </w:t>
      </w:r>
      <w:r w:rsidR="00146FD9" w:rsidRPr="00B253DB">
        <w:rPr>
          <w:rFonts w:ascii="Verdana" w:hAnsi="Verdana" w:hint="eastAsia"/>
          <w:sz w:val="20"/>
          <w:szCs w:val="20"/>
        </w:rPr>
        <w:t>[</w:t>
      </w:r>
      <w:r w:rsidR="00146FD9" w:rsidRPr="00B253DB">
        <w:rPr>
          <w:rFonts w:ascii="Verdana" w:hAnsi="Verdana" w:hint="eastAsia"/>
          <w:sz w:val="20"/>
          <w:szCs w:val="20"/>
        </w:rPr>
        <w:t>●</w:t>
      </w:r>
      <w:r w:rsidR="00146FD9" w:rsidRPr="00B253DB">
        <w:rPr>
          <w:rFonts w:ascii="Verdana" w:hAnsi="Verdana" w:hint="eastAsia"/>
          <w:sz w:val="20"/>
          <w:szCs w:val="20"/>
        </w:rPr>
        <w:t>]</w:t>
      </w:r>
      <w:r w:rsidR="00146FD9" w:rsidRPr="00B253DB">
        <w:rPr>
          <w:rFonts w:ascii="Verdana" w:hAnsi="Verdana"/>
          <w:sz w:val="20"/>
          <w:szCs w:val="20"/>
        </w:rPr>
        <w:t xml:space="preserve"> Aditamento à Escritura de Emissão</w:t>
      </w:r>
      <w:r w:rsidR="00146FD9" w:rsidRPr="00B253DB">
        <w:rPr>
          <w:rFonts w:ascii="Verdana" w:hAnsi="Verdana"/>
          <w:color w:val="000000" w:themeColor="text1"/>
          <w:sz w:val="20"/>
          <w:szCs w:val="20"/>
        </w:rPr>
        <w:t>.</w:t>
      </w:r>
    </w:p>
    <w:p w14:paraId="0545FA39" w14:textId="77777777" w:rsidR="00146FD9" w:rsidRPr="00B253DB" w:rsidRDefault="00146FD9">
      <w:pPr>
        <w:widowControl w:val="0"/>
        <w:spacing w:line="280" w:lineRule="exact"/>
        <w:jc w:val="both"/>
        <w:rPr>
          <w:rFonts w:ascii="Verdana" w:hAnsi="Verdana"/>
          <w:color w:val="000000" w:themeColor="text1"/>
          <w:w w:val="0"/>
          <w:sz w:val="20"/>
          <w:szCs w:val="20"/>
        </w:rPr>
      </w:pPr>
    </w:p>
    <w:p w14:paraId="689D053E" w14:textId="77777777" w:rsidR="00146FD9" w:rsidRPr="00B253DB" w:rsidRDefault="00146FD9">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Estando assim, as Partes, certas e ajustadas, firmam o presente instrumento, em 4 (quatro) vias de igual teor e forma, juntamente com 2 (duas) testemunhas, que também o assinam.</w:t>
      </w:r>
    </w:p>
    <w:p w14:paraId="6ADEFFA0" w14:textId="77777777" w:rsidR="00146FD9" w:rsidRPr="00B253DB" w:rsidRDefault="00146FD9">
      <w:pPr>
        <w:widowControl w:val="0"/>
        <w:spacing w:line="280" w:lineRule="exact"/>
        <w:jc w:val="both"/>
        <w:rPr>
          <w:rFonts w:ascii="Verdana" w:hAnsi="Verdana"/>
          <w:color w:val="000000" w:themeColor="text1"/>
          <w:w w:val="0"/>
          <w:sz w:val="20"/>
          <w:szCs w:val="20"/>
        </w:rPr>
      </w:pPr>
    </w:p>
    <w:p w14:paraId="080190BE" w14:textId="77777777" w:rsidR="00146FD9" w:rsidRPr="00B253DB" w:rsidRDefault="00146FD9">
      <w:pPr>
        <w:widowControl w:val="0"/>
        <w:spacing w:line="280" w:lineRule="exact"/>
        <w:jc w:val="center"/>
        <w:rPr>
          <w:rFonts w:ascii="Verdana" w:hAnsi="Verdana"/>
          <w:color w:val="000000" w:themeColor="text1"/>
          <w:w w:val="0"/>
          <w:sz w:val="20"/>
          <w:szCs w:val="20"/>
        </w:rPr>
      </w:pPr>
      <w:r w:rsidRPr="00B253DB">
        <w:rPr>
          <w:rFonts w:ascii="Verdana" w:hAnsi="Verdana"/>
          <w:color w:val="000000" w:themeColor="text1"/>
          <w:w w:val="0"/>
          <w:sz w:val="20"/>
          <w:szCs w:val="20"/>
        </w:rPr>
        <w:t xml:space="preserve">São Paulo, </w:t>
      </w:r>
      <w:r w:rsidRPr="00B253DB">
        <w:rPr>
          <w:rFonts w:ascii="Verdana" w:hAnsi="Verdana" w:hint="eastAsia"/>
          <w:color w:val="000000" w:themeColor="text1"/>
          <w:w w:val="0"/>
          <w:sz w:val="20"/>
          <w:szCs w:val="20"/>
        </w:rPr>
        <w:t>[</w:t>
      </w:r>
      <w:r w:rsidRPr="00B253DB">
        <w:rPr>
          <w:rFonts w:ascii="Verdana" w:hAnsi="Verdana" w:hint="eastAsia"/>
          <w:color w:val="000000" w:themeColor="text1"/>
          <w:w w:val="0"/>
          <w:sz w:val="20"/>
          <w:szCs w:val="20"/>
        </w:rPr>
        <w:t>●</w:t>
      </w:r>
      <w:r w:rsidRPr="00B253DB">
        <w:rPr>
          <w:rFonts w:ascii="Verdana" w:hAnsi="Verdana" w:hint="eastAsia"/>
          <w:color w:val="000000" w:themeColor="text1"/>
          <w:w w:val="0"/>
          <w:sz w:val="20"/>
          <w:szCs w:val="20"/>
        </w:rPr>
        <w:t>]</w:t>
      </w:r>
      <w:r w:rsidRPr="00B253DB">
        <w:rPr>
          <w:rFonts w:ascii="Verdana" w:hAnsi="Verdana"/>
          <w:color w:val="000000" w:themeColor="text1"/>
          <w:sz w:val="20"/>
          <w:szCs w:val="20"/>
        </w:rPr>
        <w:t xml:space="preserve"> de </w:t>
      </w:r>
      <w:r w:rsidR="00901654" w:rsidRPr="00B253DB">
        <w:rPr>
          <w:rFonts w:ascii="Verdana" w:hAnsi="Verdana"/>
          <w:color w:val="000000" w:themeColor="text1"/>
          <w:w w:val="0"/>
          <w:sz w:val="20"/>
          <w:szCs w:val="20"/>
        </w:rPr>
        <w:t>[</w:t>
      </w:r>
      <w:r w:rsidR="0024548B" w:rsidRPr="00B253DB">
        <w:rPr>
          <w:rFonts w:ascii="Verdana" w:hAnsi="Verdana" w:hint="eastAsia"/>
          <w:color w:val="000000" w:themeColor="text1"/>
          <w:w w:val="0"/>
          <w:sz w:val="20"/>
          <w:szCs w:val="20"/>
        </w:rPr>
        <w:t>●</w:t>
      </w:r>
      <w:r w:rsidR="00901654" w:rsidRPr="00B253DB">
        <w:rPr>
          <w:rFonts w:ascii="Verdana" w:hAnsi="Verdana"/>
          <w:color w:val="000000" w:themeColor="text1"/>
          <w:w w:val="0"/>
          <w:sz w:val="20"/>
          <w:szCs w:val="20"/>
        </w:rPr>
        <w:t>]</w:t>
      </w:r>
      <w:r w:rsidRPr="00B253DB">
        <w:rPr>
          <w:rFonts w:ascii="Verdana" w:hAnsi="Verdana"/>
          <w:color w:val="000000" w:themeColor="text1"/>
          <w:sz w:val="20"/>
          <w:szCs w:val="20"/>
        </w:rPr>
        <w:t xml:space="preserve"> de 201</w:t>
      </w:r>
      <w:r w:rsidR="00901654" w:rsidRPr="00B253DB">
        <w:rPr>
          <w:rFonts w:ascii="Verdana" w:hAnsi="Verdana"/>
          <w:color w:val="000000" w:themeColor="text1"/>
          <w:w w:val="0"/>
          <w:sz w:val="20"/>
          <w:szCs w:val="20"/>
        </w:rPr>
        <w:t>[</w:t>
      </w:r>
      <w:r w:rsidR="0024548B" w:rsidRPr="00B253DB">
        <w:rPr>
          <w:rFonts w:ascii="Verdana" w:hAnsi="Verdana" w:hint="eastAsia"/>
          <w:color w:val="000000" w:themeColor="text1"/>
          <w:w w:val="0"/>
          <w:sz w:val="20"/>
          <w:szCs w:val="20"/>
        </w:rPr>
        <w:t>●</w:t>
      </w:r>
      <w:r w:rsidR="00901654" w:rsidRPr="00B253DB">
        <w:rPr>
          <w:rFonts w:ascii="Verdana" w:hAnsi="Verdana"/>
          <w:color w:val="000000" w:themeColor="text1"/>
          <w:w w:val="0"/>
          <w:sz w:val="20"/>
          <w:szCs w:val="20"/>
        </w:rPr>
        <w:t>]</w:t>
      </w:r>
      <w:r w:rsidRPr="00B253DB">
        <w:rPr>
          <w:rFonts w:ascii="Verdana" w:hAnsi="Verdana"/>
          <w:color w:val="000000" w:themeColor="text1"/>
          <w:w w:val="0"/>
          <w:sz w:val="20"/>
          <w:szCs w:val="20"/>
        </w:rPr>
        <w:t>.</w:t>
      </w:r>
    </w:p>
    <w:p w14:paraId="3F1A86FD" w14:textId="77777777" w:rsidR="00146FD9" w:rsidRPr="00B253DB" w:rsidRDefault="00146FD9">
      <w:pPr>
        <w:widowControl w:val="0"/>
        <w:spacing w:line="280" w:lineRule="exact"/>
        <w:rPr>
          <w:rFonts w:ascii="Verdana" w:hAnsi="Verdana"/>
          <w:color w:val="000000" w:themeColor="text1"/>
          <w:w w:val="0"/>
          <w:sz w:val="20"/>
          <w:szCs w:val="20"/>
        </w:rPr>
      </w:pPr>
    </w:p>
    <w:p w14:paraId="77B97A10" w14:textId="77777777" w:rsidR="00146FD9" w:rsidRPr="00B253DB" w:rsidRDefault="00146FD9">
      <w:pPr>
        <w:widowControl w:val="0"/>
        <w:spacing w:line="280" w:lineRule="exact"/>
        <w:jc w:val="center"/>
        <w:rPr>
          <w:rFonts w:ascii="Verdana" w:hAnsi="Verdana"/>
          <w:color w:val="000000" w:themeColor="text1"/>
          <w:w w:val="0"/>
          <w:sz w:val="20"/>
          <w:szCs w:val="20"/>
        </w:rPr>
      </w:pPr>
      <w:r w:rsidRPr="00B253DB">
        <w:rPr>
          <w:rFonts w:ascii="Verdana" w:hAnsi="Verdana"/>
          <w:i/>
          <w:color w:val="000000" w:themeColor="text1"/>
          <w:w w:val="0"/>
          <w:sz w:val="20"/>
          <w:szCs w:val="20"/>
        </w:rPr>
        <w:t>(As assinaturas seguem nas páginas seguintes.)</w:t>
      </w:r>
      <w:r w:rsidRPr="00B253DB">
        <w:rPr>
          <w:rFonts w:ascii="Verdana" w:hAnsi="Verdana"/>
          <w:i/>
          <w:color w:val="000000" w:themeColor="text1"/>
          <w:w w:val="0"/>
          <w:sz w:val="20"/>
          <w:szCs w:val="20"/>
        </w:rPr>
        <w:br w:type="page"/>
      </w:r>
    </w:p>
    <w:p w14:paraId="218CB612" w14:textId="287F1298" w:rsidR="00146FD9" w:rsidRPr="00B253DB" w:rsidRDefault="00146FD9">
      <w:pPr>
        <w:widowControl w:val="0"/>
        <w:spacing w:line="280" w:lineRule="exact"/>
        <w:jc w:val="both"/>
        <w:rPr>
          <w:rFonts w:ascii="Verdana" w:hAnsi="Verdana"/>
          <w:color w:val="000000" w:themeColor="text1"/>
          <w:w w:val="0"/>
          <w:sz w:val="20"/>
          <w:szCs w:val="20"/>
        </w:rPr>
      </w:pPr>
      <w:r w:rsidRPr="00B253DB">
        <w:rPr>
          <w:rFonts w:ascii="Verdana" w:hAnsi="Verdana" w:hint="eastAsia"/>
          <w:i/>
          <w:color w:val="000000" w:themeColor="text1"/>
          <w:w w:val="0"/>
          <w:sz w:val="20"/>
          <w:szCs w:val="20"/>
        </w:rPr>
        <w:lastRenderedPageBreak/>
        <w:t>Página de assinatura do [</w:t>
      </w:r>
      <w:r w:rsidRPr="00B253DB">
        <w:rPr>
          <w:rFonts w:ascii="Verdana" w:hAnsi="Verdana" w:hint="eastAsia"/>
          <w:i/>
          <w:color w:val="000000" w:themeColor="text1"/>
          <w:w w:val="0"/>
          <w:sz w:val="20"/>
          <w:szCs w:val="20"/>
        </w:rPr>
        <w:t>●</w:t>
      </w:r>
      <w:r w:rsidRPr="00B253DB">
        <w:rPr>
          <w:rFonts w:ascii="Verdana" w:hAnsi="Verdana" w:hint="eastAsia"/>
          <w:i/>
          <w:color w:val="000000" w:themeColor="text1"/>
          <w:w w:val="0"/>
          <w:sz w:val="20"/>
          <w:szCs w:val="20"/>
        </w:rPr>
        <w:t xml:space="preserve">] Aditamento à </w:t>
      </w:r>
      <w:r w:rsidRPr="00B253DB">
        <w:rPr>
          <w:rFonts w:ascii="Verdana" w:hAnsi="Verdana"/>
          <w:i/>
          <w:color w:val="000000" w:themeColor="text1"/>
          <w:sz w:val="20"/>
          <w:szCs w:val="20"/>
        </w:rPr>
        <w:t>Instrumento Particular de Escritura da 1ª (Primeira) Emissão de Debêntures Simples, Não Conversíveis em Ações, em Série Única, da Espécie Quirografária, a ser convolada em</w:t>
      </w:r>
      <w:r w:rsidR="00142588" w:rsidRPr="00FD1D12">
        <w:rPr>
          <w:rFonts w:ascii="Verdana" w:hAnsi="Verdana"/>
          <w:sz w:val="20"/>
          <w:szCs w:val="20"/>
        </w:rPr>
        <w:t xml:space="preserve"> </w:t>
      </w:r>
      <w:r w:rsidR="00142588" w:rsidRPr="00B253DB">
        <w:rPr>
          <w:rFonts w:ascii="Verdana" w:hAnsi="Verdana"/>
          <w:i/>
          <w:color w:val="000000" w:themeColor="text1"/>
          <w:sz w:val="20"/>
          <w:szCs w:val="20"/>
        </w:rPr>
        <w:t>Espécie com</w:t>
      </w:r>
      <w:r w:rsidRPr="00B253DB">
        <w:rPr>
          <w:rFonts w:ascii="Verdana" w:hAnsi="Verdana"/>
          <w:i/>
          <w:color w:val="000000" w:themeColor="text1"/>
          <w:sz w:val="20"/>
          <w:szCs w:val="20"/>
        </w:rPr>
        <w:t xml:space="preserve"> Garantia Real,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para Distribuição Pública com Esforços Restritos, da Interligação Elétrica Ivaí S.A.</w:t>
      </w:r>
    </w:p>
    <w:p w14:paraId="2E318690" w14:textId="77777777" w:rsidR="00146FD9" w:rsidRPr="00B253DB" w:rsidRDefault="00146FD9">
      <w:pPr>
        <w:widowControl w:val="0"/>
        <w:spacing w:line="280" w:lineRule="exact"/>
        <w:jc w:val="center"/>
        <w:rPr>
          <w:rFonts w:ascii="Verdana" w:hAnsi="Verdana"/>
          <w:color w:val="000000" w:themeColor="text1"/>
          <w:w w:val="0"/>
          <w:sz w:val="20"/>
          <w:szCs w:val="20"/>
        </w:rPr>
      </w:pPr>
    </w:p>
    <w:p w14:paraId="3D041ABA" w14:textId="77777777" w:rsidR="00146FD9" w:rsidRPr="00B253DB" w:rsidRDefault="00146FD9">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B253DB" w14:paraId="09D23520" w14:textId="77777777" w:rsidTr="00B713D7">
        <w:trPr>
          <w:cantSplit/>
        </w:trPr>
        <w:tc>
          <w:tcPr>
            <w:tcW w:w="8978" w:type="dxa"/>
            <w:gridSpan w:val="2"/>
          </w:tcPr>
          <w:p w14:paraId="6182384C" w14:textId="77777777" w:rsidR="00146FD9" w:rsidRPr="00B253DB" w:rsidRDefault="00146FD9">
            <w:pPr>
              <w:widowControl w:val="0"/>
              <w:spacing w:line="280" w:lineRule="exact"/>
              <w:jc w:val="center"/>
              <w:rPr>
                <w:rFonts w:ascii="Verdana" w:hAnsi="Verdana"/>
                <w:color w:val="000000" w:themeColor="text1"/>
                <w:sz w:val="20"/>
                <w:szCs w:val="20"/>
              </w:rPr>
            </w:pPr>
            <w:r w:rsidRPr="00B253DB">
              <w:rPr>
                <w:rFonts w:ascii="Verdana" w:hAnsi="Verdana"/>
                <w:b/>
                <w:color w:val="000000" w:themeColor="text1"/>
                <w:sz w:val="20"/>
                <w:szCs w:val="20"/>
              </w:rPr>
              <w:t>INTERLIGAÇÃO ELÉTRICA IVAÍ S.A.</w:t>
            </w:r>
          </w:p>
          <w:p w14:paraId="5BB69692" w14:textId="77777777" w:rsidR="00146FD9" w:rsidRPr="00B253DB" w:rsidRDefault="00146FD9">
            <w:pPr>
              <w:widowControl w:val="0"/>
              <w:spacing w:line="280" w:lineRule="exact"/>
              <w:jc w:val="center"/>
              <w:rPr>
                <w:rFonts w:ascii="Verdana" w:hAnsi="Verdana"/>
                <w:color w:val="000000" w:themeColor="text1"/>
                <w:sz w:val="20"/>
                <w:szCs w:val="20"/>
              </w:rPr>
            </w:pPr>
          </w:p>
          <w:p w14:paraId="06BB4C83" w14:textId="77777777" w:rsidR="00146FD9" w:rsidRPr="00B253DB" w:rsidRDefault="00146FD9">
            <w:pPr>
              <w:widowControl w:val="0"/>
              <w:spacing w:line="280" w:lineRule="exact"/>
              <w:jc w:val="center"/>
              <w:rPr>
                <w:rFonts w:ascii="Verdana" w:hAnsi="Verdana"/>
                <w:color w:val="000000" w:themeColor="text1"/>
                <w:sz w:val="20"/>
                <w:szCs w:val="20"/>
              </w:rPr>
            </w:pPr>
          </w:p>
          <w:p w14:paraId="5A72FF87" w14:textId="77777777" w:rsidR="00146FD9" w:rsidRPr="00B253DB" w:rsidRDefault="00146FD9">
            <w:pPr>
              <w:widowControl w:val="0"/>
              <w:spacing w:line="280" w:lineRule="exact"/>
              <w:rPr>
                <w:rFonts w:ascii="Verdana" w:hAnsi="Verdana"/>
                <w:color w:val="000000" w:themeColor="text1"/>
                <w:sz w:val="20"/>
                <w:szCs w:val="20"/>
              </w:rPr>
            </w:pPr>
          </w:p>
          <w:p w14:paraId="08C1B1E4" w14:textId="77777777" w:rsidR="00146FD9" w:rsidRPr="00B253DB" w:rsidRDefault="00146FD9">
            <w:pPr>
              <w:widowControl w:val="0"/>
              <w:spacing w:line="280" w:lineRule="exact"/>
              <w:jc w:val="center"/>
              <w:rPr>
                <w:rFonts w:ascii="Verdana" w:hAnsi="Verdana"/>
                <w:color w:val="000000" w:themeColor="text1"/>
                <w:sz w:val="20"/>
                <w:szCs w:val="20"/>
              </w:rPr>
            </w:pPr>
          </w:p>
        </w:tc>
      </w:tr>
      <w:tr w:rsidR="00146FD9" w:rsidRPr="00B253DB" w14:paraId="14E259AE" w14:textId="77777777" w:rsidTr="00B713D7">
        <w:tc>
          <w:tcPr>
            <w:tcW w:w="4489" w:type="dxa"/>
          </w:tcPr>
          <w:p w14:paraId="604CB010"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790B52CA"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42740EB0"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796440CA"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161670D5"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75F36122"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4A97134B" w14:textId="77777777" w:rsidR="00146FD9" w:rsidRPr="00B253DB" w:rsidRDefault="00146FD9">
      <w:pPr>
        <w:widowControl w:val="0"/>
        <w:spacing w:line="280" w:lineRule="exact"/>
        <w:jc w:val="both"/>
        <w:rPr>
          <w:rFonts w:ascii="Verdana" w:hAnsi="Verdana"/>
          <w:color w:val="000000" w:themeColor="text1"/>
          <w:sz w:val="20"/>
          <w:szCs w:val="20"/>
        </w:rPr>
      </w:pPr>
    </w:p>
    <w:p w14:paraId="20CC0F19" w14:textId="0E677995" w:rsidR="00146FD9" w:rsidRPr="00B253DB" w:rsidRDefault="00146FD9">
      <w:pPr>
        <w:widowControl w:val="0"/>
        <w:spacing w:line="280" w:lineRule="exact"/>
        <w:jc w:val="both"/>
        <w:rPr>
          <w:rFonts w:ascii="Verdana" w:hAnsi="Verdana" w:cs="Arial"/>
          <w:color w:val="000000" w:themeColor="text1"/>
          <w:sz w:val="20"/>
          <w:szCs w:val="20"/>
        </w:rPr>
      </w:pPr>
      <w:r w:rsidRPr="00B253DB">
        <w:rPr>
          <w:rFonts w:ascii="Verdana" w:hAnsi="Verdana"/>
          <w:color w:val="000000" w:themeColor="text1"/>
          <w:sz w:val="20"/>
          <w:szCs w:val="20"/>
        </w:rPr>
        <w:br w:type="page"/>
      </w:r>
      <w:r w:rsidRPr="00B253DB">
        <w:rPr>
          <w:rFonts w:ascii="Verdana" w:hAnsi="Verdana" w:hint="eastAsia"/>
          <w:i/>
          <w:color w:val="000000" w:themeColor="text1"/>
          <w:w w:val="0"/>
          <w:sz w:val="20"/>
          <w:szCs w:val="20"/>
        </w:rPr>
        <w:lastRenderedPageBreak/>
        <w:t>Página de assinatura do [</w:t>
      </w:r>
      <w:r w:rsidRPr="00B253DB">
        <w:rPr>
          <w:rFonts w:ascii="Verdana" w:hAnsi="Verdana" w:hint="eastAsia"/>
          <w:i/>
          <w:color w:val="000000" w:themeColor="text1"/>
          <w:w w:val="0"/>
          <w:sz w:val="20"/>
          <w:szCs w:val="20"/>
        </w:rPr>
        <w:t>●</w:t>
      </w:r>
      <w:r w:rsidRPr="00B253DB">
        <w:rPr>
          <w:rFonts w:ascii="Verdana" w:hAnsi="Verdana" w:hint="eastAsia"/>
          <w:i/>
          <w:color w:val="000000" w:themeColor="text1"/>
          <w:w w:val="0"/>
          <w:sz w:val="20"/>
          <w:szCs w:val="20"/>
        </w:rPr>
        <w:t xml:space="preserve">] Aditamento à </w:t>
      </w:r>
      <w:r w:rsidRPr="00B253DB">
        <w:rPr>
          <w:rFonts w:ascii="Verdana" w:hAnsi="Verdana"/>
          <w:i/>
          <w:color w:val="000000" w:themeColor="text1"/>
          <w:sz w:val="20"/>
          <w:szCs w:val="20"/>
        </w:rPr>
        <w:t>Instrumento Particular de Escritura da 1ª (Primeira) Emissão de Debêntures Simples, Não Conversíveis em Ações, em Série Única, da Espécie Quirografária, a ser convolada em</w:t>
      </w:r>
      <w:r w:rsidR="00A87C3B" w:rsidRPr="00FD1D12">
        <w:rPr>
          <w:rFonts w:ascii="Verdana" w:hAnsi="Verdana"/>
          <w:sz w:val="20"/>
          <w:szCs w:val="20"/>
        </w:rPr>
        <w:t xml:space="preserve"> </w:t>
      </w:r>
      <w:r w:rsidR="00A87C3B" w:rsidRPr="00B253DB">
        <w:rPr>
          <w:rFonts w:ascii="Verdana" w:hAnsi="Verdana"/>
          <w:i/>
          <w:color w:val="000000" w:themeColor="text1"/>
          <w:sz w:val="20"/>
          <w:szCs w:val="20"/>
        </w:rPr>
        <w:t>Espécie com</w:t>
      </w:r>
      <w:r w:rsidRPr="00B253DB">
        <w:rPr>
          <w:rFonts w:ascii="Verdana" w:hAnsi="Verdana"/>
          <w:i/>
          <w:color w:val="000000" w:themeColor="text1"/>
          <w:sz w:val="20"/>
          <w:szCs w:val="20"/>
        </w:rPr>
        <w:t xml:space="preserve"> Garantia Real,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para Distribuição Pública com Esforços Restritos, da Interligação Elétrica Ivaí S.A.</w:t>
      </w:r>
    </w:p>
    <w:p w14:paraId="4F6BE64E" w14:textId="77777777" w:rsidR="00146FD9" w:rsidRPr="00B253DB" w:rsidRDefault="00146FD9">
      <w:pPr>
        <w:widowControl w:val="0"/>
        <w:spacing w:line="280" w:lineRule="exact"/>
        <w:jc w:val="both"/>
        <w:rPr>
          <w:rFonts w:ascii="Verdana" w:hAnsi="Verdana"/>
          <w:color w:val="000000" w:themeColor="text1"/>
          <w:sz w:val="20"/>
          <w:szCs w:val="20"/>
        </w:rPr>
      </w:pPr>
    </w:p>
    <w:p w14:paraId="796F2F53" w14:textId="77777777" w:rsidR="00146FD9" w:rsidRPr="00B253DB" w:rsidRDefault="00146FD9">
      <w:pPr>
        <w:widowControl w:val="0"/>
        <w:spacing w:line="280" w:lineRule="exact"/>
        <w:jc w:val="center"/>
        <w:rPr>
          <w:rFonts w:ascii="Verdana" w:hAnsi="Verdana"/>
          <w:color w:val="000000" w:themeColor="text1"/>
          <w:w w:val="0"/>
          <w:sz w:val="20"/>
          <w:szCs w:val="20"/>
        </w:rPr>
      </w:pPr>
    </w:p>
    <w:p w14:paraId="3977800F" w14:textId="77777777" w:rsidR="00146FD9" w:rsidRPr="00B253DB" w:rsidRDefault="00146FD9">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B253DB" w14:paraId="4655083E" w14:textId="77777777" w:rsidTr="00B713D7">
        <w:trPr>
          <w:cantSplit/>
        </w:trPr>
        <w:tc>
          <w:tcPr>
            <w:tcW w:w="8978" w:type="dxa"/>
            <w:gridSpan w:val="2"/>
          </w:tcPr>
          <w:p w14:paraId="3878917F" w14:textId="77777777" w:rsidR="00146FD9" w:rsidRPr="00B253DB" w:rsidRDefault="00146FD9">
            <w:pPr>
              <w:widowControl w:val="0"/>
              <w:spacing w:line="280" w:lineRule="exact"/>
              <w:jc w:val="center"/>
              <w:rPr>
                <w:rFonts w:ascii="Verdana" w:hAnsi="Verdana"/>
                <w:color w:val="000000" w:themeColor="text1"/>
                <w:sz w:val="20"/>
                <w:szCs w:val="20"/>
              </w:rPr>
            </w:pPr>
            <w:r w:rsidRPr="00B253DB">
              <w:rPr>
                <w:rFonts w:ascii="Verdana" w:hAnsi="Verdana"/>
                <w:b/>
                <w:color w:val="000000" w:themeColor="text1"/>
                <w:sz w:val="20"/>
                <w:szCs w:val="20"/>
              </w:rPr>
              <w:t>CTEEP – COMPANHIA DE TRANSMISSÃO DE ENERGIA ELÉTRICA PAULISTA</w:t>
            </w:r>
            <w:r w:rsidRPr="00B253DB" w:rsidDel="009D318B">
              <w:rPr>
                <w:rFonts w:ascii="Verdana" w:hAnsi="Verdana"/>
                <w:b/>
                <w:smallCaps/>
                <w:color w:val="000000" w:themeColor="text1"/>
                <w:sz w:val="20"/>
                <w:szCs w:val="20"/>
              </w:rPr>
              <w:t xml:space="preserve"> </w:t>
            </w:r>
          </w:p>
          <w:p w14:paraId="04728B02" w14:textId="77777777" w:rsidR="00146FD9" w:rsidRPr="00B253DB" w:rsidRDefault="00146FD9">
            <w:pPr>
              <w:widowControl w:val="0"/>
              <w:spacing w:line="280" w:lineRule="exact"/>
              <w:jc w:val="center"/>
              <w:rPr>
                <w:rFonts w:ascii="Verdana" w:hAnsi="Verdana"/>
                <w:color w:val="000000" w:themeColor="text1"/>
                <w:sz w:val="20"/>
                <w:szCs w:val="20"/>
              </w:rPr>
            </w:pPr>
          </w:p>
          <w:p w14:paraId="394B8559" w14:textId="77777777" w:rsidR="00146FD9" w:rsidRPr="00B253DB" w:rsidRDefault="00146FD9">
            <w:pPr>
              <w:widowControl w:val="0"/>
              <w:spacing w:line="280" w:lineRule="exact"/>
              <w:jc w:val="center"/>
              <w:rPr>
                <w:rFonts w:ascii="Verdana" w:hAnsi="Verdana"/>
                <w:color w:val="000000" w:themeColor="text1"/>
                <w:sz w:val="20"/>
                <w:szCs w:val="20"/>
              </w:rPr>
            </w:pPr>
          </w:p>
          <w:p w14:paraId="214774F6" w14:textId="77777777" w:rsidR="00146FD9" w:rsidRPr="00B253DB" w:rsidRDefault="00146FD9">
            <w:pPr>
              <w:widowControl w:val="0"/>
              <w:spacing w:line="280" w:lineRule="exact"/>
              <w:jc w:val="center"/>
              <w:rPr>
                <w:rFonts w:ascii="Verdana" w:hAnsi="Verdana"/>
                <w:color w:val="000000" w:themeColor="text1"/>
                <w:sz w:val="20"/>
                <w:szCs w:val="20"/>
              </w:rPr>
            </w:pPr>
          </w:p>
          <w:p w14:paraId="4D5EBBBC" w14:textId="77777777" w:rsidR="00146FD9" w:rsidRPr="00B253DB" w:rsidRDefault="00146FD9">
            <w:pPr>
              <w:widowControl w:val="0"/>
              <w:spacing w:line="280" w:lineRule="exact"/>
              <w:jc w:val="center"/>
              <w:rPr>
                <w:rFonts w:ascii="Verdana" w:hAnsi="Verdana"/>
                <w:color w:val="000000" w:themeColor="text1"/>
                <w:sz w:val="20"/>
                <w:szCs w:val="20"/>
              </w:rPr>
            </w:pPr>
          </w:p>
        </w:tc>
      </w:tr>
      <w:tr w:rsidR="00146FD9" w:rsidRPr="00B253DB" w14:paraId="47AB55AB" w14:textId="77777777" w:rsidTr="00B713D7">
        <w:tc>
          <w:tcPr>
            <w:tcW w:w="4489" w:type="dxa"/>
          </w:tcPr>
          <w:p w14:paraId="472A1069"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33C45679"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0E3640FE"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52680C5D"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7CAF3F8C"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6A25D00C"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13025DE3" w14:textId="77777777" w:rsidR="00146FD9" w:rsidRPr="00B253DB" w:rsidRDefault="00146FD9">
      <w:pPr>
        <w:widowControl w:val="0"/>
        <w:spacing w:line="280" w:lineRule="exact"/>
        <w:jc w:val="both"/>
        <w:rPr>
          <w:rFonts w:ascii="Verdana" w:hAnsi="Verdana"/>
          <w:color w:val="000000" w:themeColor="text1"/>
          <w:sz w:val="20"/>
          <w:szCs w:val="20"/>
        </w:rPr>
      </w:pPr>
    </w:p>
    <w:p w14:paraId="5CD87BFE" w14:textId="0215E273" w:rsidR="00146FD9" w:rsidRPr="00B253DB" w:rsidRDefault="00146FD9">
      <w:pPr>
        <w:widowControl w:val="0"/>
        <w:spacing w:line="280" w:lineRule="exact"/>
        <w:jc w:val="both"/>
        <w:rPr>
          <w:rFonts w:ascii="Verdana" w:hAnsi="Verdana" w:cs="Arial"/>
          <w:color w:val="000000" w:themeColor="text1"/>
          <w:sz w:val="20"/>
          <w:szCs w:val="20"/>
        </w:rPr>
      </w:pPr>
      <w:r w:rsidRPr="00B253DB">
        <w:rPr>
          <w:rFonts w:ascii="Verdana" w:hAnsi="Verdana"/>
          <w:color w:val="000000" w:themeColor="text1"/>
          <w:sz w:val="20"/>
          <w:szCs w:val="20"/>
        </w:rPr>
        <w:br w:type="page"/>
      </w:r>
      <w:r w:rsidRPr="00B253DB">
        <w:rPr>
          <w:rFonts w:ascii="Verdana" w:hAnsi="Verdana" w:hint="eastAsia"/>
          <w:i/>
          <w:color w:val="000000" w:themeColor="text1"/>
          <w:w w:val="0"/>
          <w:sz w:val="20"/>
          <w:szCs w:val="20"/>
        </w:rPr>
        <w:lastRenderedPageBreak/>
        <w:t>Página de assinatura do [</w:t>
      </w:r>
      <w:r w:rsidRPr="00B253DB">
        <w:rPr>
          <w:rFonts w:ascii="Verdana" w:hAnsi="Verdana" w:hint="eastAsia"/>
          <w:i/>
          <w:color w:val="000000" w:themeColor="text1"/>
          <w:w w:val="0"/>
          <w:sz w:val="20"/>
          <w:szCs w:val="20"/>
        </w:rPr>
        <w:t>●</w:t>
      </w:r>
      <w:r w:rsidRPr="00B253DB">
        <w:rPr>
          <w:rFonts w:ascii="Verdana" w:hAnsi="Verdana" w:hint="eastAsia"/>
          <w:i/>
          <w:color w:val="000000" w:themeColor="text1"/>
          <w:w w:val="0"/>
          <w:sz w:val="20"/>
          <w:szCs w:val="20"/>
        </w:rPr>
        <w:t xml:space="preserve">] Aditamento à </w:t>
      </w:r>
      <w:r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w:t>
      </w:r>
      <w:r w:rsidR="00A87C3B" w:rsidRPr="00B253DB">
        <w:rPr>
          <w:rFonts w:ascii="Verdana" w:hAnsi="Verdana"/>
          <w:i/>
          <w:color w:val="000000" w:themeColor="text1"/>
          <w:sz w:val="20"/>
          <w:szCs w:val="20"/>
        </w:rPr>
        <w:t xml:space="preserve">Espécie com </w:t>
      </w:r>
      <w:r w:rsidRPr="00B253DB">
        <w:rPr>
          <w:rFonts w:ascii="Verdana" w:hAnsi="Verdana"/>
          <w:i/>
          <w:color w:val="000000" w:themeColor="text1"/>
          <w:sz w:val="20"/>
          <w:szCs w:val="20"/>
        </w:rPr>
        <w:t xml:space="preserve">Garantia Real,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para Distribuição Pública com Esforços Restritos, da Interligação Elétrica Ivaí S.A.</w:t>
      </w:r>
    </w:p>
    <w:p w14:paraId="7819B7C1" w14:textId="77777777" w:rsidR="00146FD9" w:rsidRPr="00B253DB" w:rsidRDefault="00146FD9">
      <w:pPr>
        <w:widowControl w:val="0"/>
        <w:spacing w:line="280" w:lineRule="exact"/>
        <w:jc w:val="both"/>
        <w:rPr>
          <w:rFonts w:ascii="Verdana" w:hAnsi="Verdana"/>
          <w:color w:val="000000" w:themeColor="text1"/>
          <w:sz w:val="20"/>
          <w:szCs w:val="20"/>
        </w:rPr>
      </w:pPr>
    </w:p>
    <w:p w14:paraId="0DAB6A51" w14:textId="77777777" w:rsidR="00146FD9" w:rsidRPr="00B253DB" w:rsidRDefault="00146FD9">
      <w:pPr>
        <w:widowControl w:val="0"/>
        <w:spacing w:line="280" w:lineRule="exact"/>
        <w:jc w:val="center"/>
        <w:rPr>
          <w:rFonts w:ascii="Verdana" w:hAnsi="Verdana"/>
          <w:color w:val="000000" w:themeColor="text1"/>
          <w:w w:val="0"/>
          <w:sz w:val="20"/>
          <w:szCs w:val="20"/>
        </w:rPr>
      </w:pPr>
    </w:p>
    <w:p w14:paraId="041A5B01" w14:textId="77777777" w:rsidR="00146FD9" w:rsidRPr="00B253DB" w:rsidRDefault="00146FD9">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B253DB" w14:paraId="7360274D" w14:textId="77777777" w:rsidTr="00B713D7">
        <w:trPr>
          <w:cantSplit/>
        </w:trPr>
        <w:tc>
          <w:tcPr>
            <w:tcW w:w="8978" w:type="dxa"/>
            <w:gridSpan w:val="2"/>
          </w:tcPr>
          <w:p w14:paraId="0221E3F9" w14:textId="77777777" w:rsidR="00146FD9" w:rsidRPr="00B253DB" w:rsidRDefault="00146FD9">
            <w:pPr>
              <w:widowControl w:val="0"/>
              <w:spacing w:line="280" w:lineRule="exact"/>
              <w:jc w:val="center"/>
              <w:rPr>
                <w:rFonts w:ascii="Verdana" w:hAnsi="Verdana"/>
                <w:b/>
                <w:smallCaps/>
                <w:color w:val="000000" w:themeColor="text1"/>
                <w:sz w:val="20"/>
                <w:szCs w:val="20"/>
              </w:rPr>
            </w:pPr>
            <w:r w:rsidRPr="00B253DB">
              <w:rPr>
                <w:rFonts w:ascii="Verdana" w:hAnsi="Verdana"/>
                <w:b/>
                <w:smallCaps/>
                <w:color w:val="000000" w:themeColor="text1"/>
                <w:sz w:val="20"/>
                <w:szCs w:val="20"/>
              </w:rPr>
              <w:t>TRANSMISSORA ALIANÇA DE ENERGIA ELÉTRICA S.A.</w:t>
            </w:r>
          </w:p>
          <w:p w14:paraId="69337A2E" w14:textId="77777777" w:rsidR="00146FD9" w:rsidRPr="00B253DB" w:rsidRDefault="00146FD9">
            <w:pPr>
              <w:widowControl w:val="0"/>
              <w:spacing w:line="280" w:lineRule="exact"/>
              <w:jc w:val="center"/>
              <w:rPr>
                <w:rFonts w:ascii="Verdana" w:hAnsi="Verdana"/>
                <w:color w:val="000000" w:themeColor="text1"/>
                <w:sz w:val="20"/>
                <w:szCs w:val="20"/>
              </w:rPr>
            </w:pPr>
          </w:p>
          <w:p w14:paraId="76E335CA" w14:textId="77777777" w:rsidR="00146FD9" w:rsidRPr="00B253DB" w:rsidRDefault="00146FD9">
            <w:pPr>
              <w:widowControl w:val="0"/>
              <w:spacing w:line="280" w:lineRule="exact"/>
              <w:jc w:val="center"/>
              <w:rPr>
                <w:rFonts w:ascii="Verdana" w:hAnsi="Verdana"/>
                <w:color w:val="000000" w:themeColor="text1"/>
                <w:sz w:val="20"/>
                <w:szCs w:val="20"/>
              </w:rPr>
            </w:pPr>
          </w:p>
          <w:p w14:paraId="059379A0" w14:textId="77777777" w:rsidR="00146FD9" w:rsidRPr="00B253DB" w:rsidRDefault="00146FD9">
            <w:pPr>
              <w:widowControl w:val="0"/>
              <w:spacing w:line="280" w:lineRule="exact"/>
              <w:jc w:val="center"/>
              <w:rPr>
                <w:rFonts w:ascii="Verdana" w:hAnsi="Verdana"/>
                <w:color w:val="000000" w:themeColor="text1"/>
                <w:sz w:val="20"/>
                <w:szCs w:val="20"/>
              </w:rPr>
            </w:pPr>
          </w:p>
          <w:p w14:paraId="05ADB0B1" w14:textId="77777777" w:rsidR="00146FD9" w:rsidRPr="00B253DB" w:rsidRDefault="00146FD9">
            <w:pPr>
              <w:widowControl w:val="0"/>
              <w:spacing w:line="280" w:lineRule="exact"/>
              <w:jc w:val="center"/>
              <w:rPr>
                <w:rFonts w:ascii="Verdana" w:hAnsi="Verdana"/>
                <w:color w:val="000000" w:themeColor="text1"/>
                <w:sz w:val="20"/>
                <w:szCs w:val="20"/>
              </w:rPr>
            </w:pPr>
          </w:p>
        </w:tc>
      </w:tr>
      <w:tr w:rsidR="00146FD9" w:rsidRPr="00B253DB" w14:paraId="5B98FC2C" w14:textId="77777777" w:rsidTr="00B713D7">
        <w:tc>
          <w:tcPr>
            <w:tcW w:w="4489" w:type="dxa"/>
          </w:tcPr>
          <w:p w14:paraId="4AD0AD3B"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42929ECE"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0DE30DAB"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5A9021E0"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66707686"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037FDEF5"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170F1368" w14:textId="77777777" w:rsidR="00146FD9" w:rsidRPr="00B253DB" w:rsidRDefault="00146FD9">
      <w:pPr>
        <w:widowControl w:val="0"/>
        <w:autoSpaceDE/>
        <w:autoSpaceDN/>
        <w:adjustRightInd/>
        <w:spacing w:line="280" w:lineRule="exact"/>
        <w:rPr>
          <w:rFonts w:ascii="Verdana" w:hAnsi="Verdana"/>
          <w:color w:val="000000" w:themeColor="text1"/>
          <w:sz w:val="20"/>
          <w:szCs w:val="20"/>
        </w:rPr>
      </w:pPr>
      <w:r w:rsidRPr="00B253DB">
        <w:rPr>
          <w:rFonts w:ascii="Verdana" w:hAnsi="Verdana"/>
          <w:color w:val="000000" w:themeColor="text1"/>
          <w:sz w:val="20"/>
          <w:szCs w:val="20"/>
        </w:rPr>
        <w:br w:type="page"/>
      </w:r>
    </w:p>
    <w:p w14:paraId="38683414" w14:textId="4C189E8A"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hint="eastAsia"/>
          <w:i/>
          <w:color w:val="000000" w:themeColor="text1"/>
          <w:w w:val="0"/>
          <w:sz w:val="20"/>
          <w:szCs w:val="20"/>
        </w:rPr>
        <w:lastRenderedPageBreak/>
        <w:t>Página de assinatura do [</w:t>
      </w:r>
      <w:r w:rsidRPr="00B253DB">
        <w:rPr>
          <w:rFonts w:ascii="Verdana" w:hAnsi="Verdana" w:hint="eastAsia"/>
          <w:i/>
          <w:color w:val="000000" w:themeColor="text1"/>
          <w:w w:val="0"/>
          <w:sz w:val="20"/>
          <w:szCs w:val="20"/>
        </w:rPr>
        <w:t>●</w:t>
      </w:r>
      <w:r w:rsidRPr="00B253DB">
        <w:rPr>
          <w:rFonts w:ascii="Verdana" w:hAnsi="Verdana" w:hint="eastAsia"/>
          <w:i/>
          <w:color w:val="000000" w:themeColor="text1"/>
          <w:w w:val="0"/>
          <w:sz w:val="20"/>
          <w:szCs w:val="20"/>
        </w:rPr>
        <w:t xml:space="preserve">] Aditamento à </w:t>
      </w:r>
      <w:r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w:t>
      </w:r>
      <w:r w:rsidR="00A87C3B" w:rsidRPr="00B253DB">
        <w:rPr>
          <w:rFonts w:ascii="Verdana" w:hAnsi="Verdana"/>
          <w:i/>
          <w:color w:val="000000" w:themeColor="text1"/>
          <w:sz w:val="20"/>
          <w:szCs w:val="20"/>
        </w:rPr>
        <w:t xml:space="preserve">Espécie com </w:t>
      </w:r>
      <w:r w:rsidRPr="00B253DB">
        <w:rPr>
          <w:rFonts w:ascii="Verdana" w:hAnsi="Verdana"/>
          <w:i/>
          <w:color w:val="000000" w:themeColor="text1"/>
          <w:sz w:val="20"/>
          <w:szCs w:val="20"/>
        </w:rPr>
        <w:t xml:space="preserve">Garantia Real,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para Distribuição Pública com Esforços Restritos, da Interligação Elétrica Ivaí S.A.</w:t>
      </w:r>
    </w:p>
    <w:p w14:paraId="10A2BF0E" w14:textId="77777777" w:rsidR="00146FD9" w:rsidRPr="00B253DB" w:rsidRDefault="00146FD9">
      <w:pPr>
        <w:widowControl w:val="0"/>
        <w:spacing w:line="280" w:lineRule="exact"/>
        <w:jc w:val="both"/>
        <w:rPr>
          <w:rFonts w:ascii="Verdana" w:hAnsi="Verdana"/>
          <w:color w:val="000000" w:themeColor="text1"/>
          <w:sz w:val="20"/>
          <w:szCs w:val="20"/>
        </w:rPr>
      </w:pPr>
    </w:p>
    <w:p w14:paraId="4E88431E" w14:textId="77777777" w:rsidR="00146FD9" w:rsidRPr="00B253DB" w:rsidRDefault="00146FD9">
      <w:pPr>
        <w:widowControl w:val="0"/>
        <w:spacing w:line="280" w:lineRule="exact"/>
        <w:jc w:val="both"/>
        <w:rPr>
          <w:rFonts w:ascii="Verdana" w:hAnsi="Verdana"/>
          <w:color w:val="000000" w:themeColor="text1"/>
          <w:sz w:val="20"/>
          <w:szCs w:val="20"/>
        </w:rPr>
      </w:pPr>
    </w:p>
    <w:p w14:paraId="5C83B73B" w14:textId="77777777" w:rsidR="00146FD9" w:rsidRPr="00B253DB" w:rsidRDefault="00146FD9">
      <w:pPr>
        <w:widowControl w:val="0"/>
        <w:spacing w:line="280" w:lineRule="exact"/>
        <w:jc w:val="both"/>
        <w:rPr>
          <w:rFonts w:ascii="Verdana" w:hAnsi="Verdana"/>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B253DB" w14:paraId="0998774C" w14:textId="77777777" w:rsidTr="00B713D7">
        <w:trPr>
          <w:cantSplit/>
        </w:trPr>
        <w:tc>
          <w:tcPr>
            <w:tcW w:w="8978" w:type="dxa"/>
            <w:gridSpan w:val="2"/>
          </w:tcPr>
          <w:p w14:paraId="44192A66" w14:textId="77777777" w:rsidR="00146FD9" w:rsidRPr="00B253DB" w:rsidRDefault="00146FD9">
            <w:pPr>
              <w:widowControl w:val="0"/>
              <w:spacing w:line="280" w:lineRule="exact"/>
              <w:jc w:val="center"/>
              <w:rPr>
                <w:rFonts w:ascii="Verdana" w:hAnsi="Verdana" w:cs="Arial"/>
                <w:color w:val="000000" w:themeColor="text1"/>
                <w:sz w:val="20"/>
                <w:szCs w:val="20"/>
              </w:rPr>
            </w:pPr>
            <w:r w:rsidRPr="00B253DB">
              <w:rPr>
                <w:rFonts w:ascii="Verdana" w:hAnsi="Verdana"/>
                <w:b/>
                <w:color w:val="000000" w:themeColor="text1"/>
                <w:sz w:val="20"/>
                <w:szCs w:val="20"/>
              </w:rPr>
              <w:t>SIMPLIFIC PAVARINI DISTRIBUIDORA DE TÍTULOS E VALORES MOBILIÁRIOS LTDA.</w:t>
            </w:r>
          </w:p>
          <w:p w14:paraId="147C6E56" w14:textId="77777777" w:rsidR="00146FD9" w:rsidRPr="00B253DB" w:rsidRDefault="00146FD9">
            <w:pPr>
              <w:widowControl w:val="0"/>
              <w:spacing w:line="280" w:lineRule="exact"/>
              <w:jc w:val="center"/>
              <w:rPr>
                <w:rFonts w:ascii="Verdana" w:hAnsi="Verdana" w:cs="Arial"/>
                <w:color w:val="000000" w:themeColor="text1"/>
                <w:sz w:val="20"/>
                <w:szCs w:val="20"/>
              </w:rPr>
            </w:pPr>
          </w:p>
          <w:p w14:paraId="04A1A692" w14:textId="77777777" w:rsidR="00146FD9" w:rsidRPr="00B253DB" w:rsidRDefault="00146FD9">
            <w:pPr>
              <w:widowControl w:val="0"/>
              <w:spacing w:line="280" w:lineRule="exact"/>
              <w:jc w:val="center"/>
              <w:rPr>
                <w:rFonts w:ascii="Verdana" w:hAnsi="Verdana" w:cs="Arial"/>
                <w:color w:val="000000" w:themeColor="text1"/>
                <w:sz w:val="20"/>
                <w:szCs w:val="20"/>
              </w:rPr>
            </w:pPr>
          </w:p>
          <w:p w14:paraId="487FF3E6" w14:textId="77777777" w:rsidR="00146FD9" w:rsidRPr="00B253DB" w:rsidRDefault="00146FD9">
            <w:pPr>
              <w:widowControl w:val="0"/>
              <w:spacing w:line="280" w:lineRule="exact"/>
              <w:jc w:val="center"/>
              <w:rPr>
                <w:rFonts w:ascii="Verdana" w:hAnsi="Verdana" w:cs="Arial"/>
                <w:color w:val="000000" w:themeColor="text1"/>
                <w:sz w:val="20"/>
                <w:szCs w:val="20"/>
              </w:rPr>
            </w:pPr>
          </w:p>
          <w:p w14:paraId="6FBC959E" w14:textId="77777777" w:rsidR="00146FD9" w:rsidRPr="00B253DB" w:rsidRDefault="00146FD9">
            <w:pPr>
              <w:widowControl w:val="0"/>
              <w:spacing w:line="280" w:lineRule="exact"/>
              <w:jc w:val="center"/>
              <w:rPr>
                <w:rFonts w:ascii="Verdana" w:hAnsi="Verdana" w:cs="Arial"/>
                <w:color w:val="000000" w:themeColor="text1"/>
                <w:sz w:val="20"/>
                <w:szCs w:val="20"/>
              </w:rPr>
            </w:pPr>
          </w:p>
          <w:p w14:paraId="30C4D126" w14:textId="77777777" w:rsidR="00146FD9" w:rsidRPr="00B253DB" w:rsidRDefault="00146FD9">
            <w:pPr>
              <w:widowControl w:val="0"/>
              <w:spacing w:line="280" w:lineRule="exact"/>
              <w:jc w:val="center"/>
              <w:rPr>
                <w:rFonts w:ascii="Verdana" w:hAnsi="Verdana"/>
                <w:color w:val="000000" w:themeColor="text1"/>
                <w:sz w:val="20"/>
                <w:szCs w:val="20"/>
              </w:rPr>
            </w:pPr>
          </w:p>
        </w:tc>
      </w:tr>
      <w:tr w:rsidR="00146FD9" w:rsidRPr="00B253DB" w14:paraId="2912D554" w14:textId="77777777" w:rsidTr="00B713D7">
        <w:tc>
          <w:tcPr>
            <w:tcW w:w="4489" w:type="dxa"/>
          </w:tcPr>
          <w:p w14:paraId="392565F1"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6AC4A564"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1509DB2D"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362A0BC4"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06121D72"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00005D95"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528EB3D5" w14:textId="77777777" w:rsidR="00146FD9" w:rsidRPr="00B253DB" w:rsidRDefault="00146FD9">
      <w:pPr>
        <w:widowControl w:val="0"/>
        <w:spacing w:line="280" w:lineRule="exact"/>
        <w:jc w:val="both"/>
        <w:rPr>
          <w:rFonts w:ascii="Verdana" w:hAnsi="Verdana"/>
          <w:color w:val="000000" w:themeColor="text1"/>
          <w:sz w:val="20"/>
          <w:szCs w:val="20"/>
        </w:rPr>
      </w:pPr>
    </w:p>
    <w:p w14:paraId="4795E279" w14:textId="77777777" w:rsidR="00146FD9" w:rsidRPr="00B253DB" w:rsidRDefault="00146FD9">
      <w:pPr>
        <w:widowControl w:val="0"/>
        <w:spacing w:line="280" w:lineRule="exact"/>
        <w:jc w:val="both"/>
        <w:rPr>
          <w:rFonts w:ascii="Verdana" w:hAnsi="Verdana"/>
          <w:color w:val="000000" w:themeColor="text1"/>
          <w:sz w:val="20"/>
          <w:szCs w:val="20"/>
        </w:rPr>
      </w:pPr>
    </w:p>
    <w:p w14:paraId="5C1E0B9B" w14:textId="119814E1"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lang w:val="pt-PT"/>
        </w:rPr>
        <w:br w:type="page"/>
      </w:r>
      <w:r w:rsidRPr="00B253DB">
        <w:rPr>
          <w:rFonts w:ascii="Verdana" w:hAnsi="Verdana" w:hint="eastAsia"/>
          <w:i/>
          <w:color w:val="000000" w:themeColor="text1"/>
          <w:w w:val="0"/>
          <w:sz w:val="20"/>
          <w:szCs w:val="20"/>
        </w:rPr>
        <w:lastRenderedPageBreak/>
        <w:t>Página de assinatura do [</w:t>
      </w:r>
      <w:r w:rsidRPr="00B253DB">
        <w:rPr>
          <w:rFonts w:ascii="Verdana" w:hAnsi="Verdana" w:hint="eastAsia"/>
          <w:i/>
          <w:color w:val="000000" w:themeColor="text1"/>
          <w:w w:val="0"/>
          <w:sz w:val="20"/>
          <w:szCs w:val="20"/>
        </w:rPr>
        <w:t>●</w:t>
      </w:r>
      <w:r w:rsidRPr="00B253DB">
        <w:rPr>
          <w:rFonts w:ascii="Verdana" w:hAnsi="Verdana" w:hint="eastAsia"/>
          <w:i/>
          <w:color w:val="000000" w:themeColor="text1"/>
          <w:w w:val="0"/>
          <w:sz w:val="20"/>
          <w:szCs w:val="20"/>
        </w:rPr>
        <w:t xml:space="preserve">] Aditamento à </w:t>
      </w:r>
      <w:r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w:t>
      </w:r>
      <w:r w:rsidR="00A87C3B" w:rsidRPr="00B253DB">
        <w:rPr>
          <w:rFonts w:ascii="Verdana" w:hAnsi="Verdana"/>
          <w:i/>
          <w:color w:val="000000" w:themeColor="text1"/>
          <w:sz w:val="20"/>
          <w:szCs w:val="20"/>
        </w:rPr>
        <w:t xml:space="preserve">Espécie com </w:t>
      </w:r>
      <w:r w:rsidRPr="00B253DB">
        <w:rPr>
          <w:rFonts w:ascii="Verdana" w:hAnsi="Verdana"/>
          <w:i/>
          <w:color w:val="000000" w:themeColor="text1"/>
          <w:sz w:val="20"/>
          <w:szCs w:val="20"/>
        </w:rPr>
        <w:t xml:space="preserve">Garantia Real,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para Distribuição Pública com Esforços Restritos, da Interligação Elétrica Ivaí S.A.</w:t>
      </w:r>
    </w:p>
    <w:p w14:paraId="07B01660" w14:textId="77777777" w:rsidR="00146FD9" w:rsidRPr="00B253DB" w:rsidRDefault="00146FD9">
      <w:pPr>
        <w:widowControl w:val="0"/>
        <w:spacing w:line="280" w:lineRule="exact"/>
        <w:jc w:val="both"/>
        <w:rPr>
          <w:rFonts w:ascii="Verdana" w:hAnsi="Verdana"/>
          <w:i/>
          <w:color w:val="000000" w:themeColor="text1"/>
          <w:w w:val="0"/>
          <w:sz w:val="20"/>
          <w:szCs w:val="20"/>
        </w:rPr>
      </w:pPr>
    </w:p>
    <w:p w14:paraId="095704EB" w14:textId="77777777" w:rsidR="00146FD9" w:rsidRPr="00B253DB" w:rsidRDefault="00146FD9">
      <w:pPr>
        <w:widowControl w:val="0"/>
        <w:spacing w:line="280" w:lineRule="exact"/>
        <w:jc w:val="center"/>
        <w:rPr>
          <w:rFonts w:ascii="Verdana" w:hAnsi="Verdana"/>
          <w:b/>
          <w:smallCaps/>
          <w:color w:val="000000" w:themeColor="text1"/>
          <w:sz w:val="20"/>
          <w:szCs w:val="20"/>
        </w:rPr>
      </w:pPr>
    </w:p>
    <w:p w14:paraId="6A646D02" w14:textId="77777777" w:rsidR="00146FD9" w:rsidRPr="00B253DB" w:rsidRDefault="00146FD9">
      <w:pPr>
        <w:widowControl w:val="0"/>
        <w:spacing w:line="280" w:lineRule="exact"/>
        <w:jc w:val="center"/>
        <w:rPr>
          <w:rFonts w:ascii="Verdana" w:hAnsi="Verdana"/>
          <w:b/>
          <w:smallCaps/>
          <w:color w:val="000000" w:themeColor="text1"/>
          <w:sz w:val="20"/>
          <w:szCs w:val="20"/>
        </w:rPr>
      </w:pPr>
    </w:p>
    <w:p w14:paraId="29B6C410" w14:textId="77777777" w:rsidR="00146FD9" w:rsidRPr="00B253DB" w:rsidRDefault="00146FD9">
      <w:pPr>
        <w:widowControl w:val="0"/>
        <w:spacing w:line="280" w:lineRule="exact"/>
        <w:rPr>
          <w:rFonts w:ascii="Verdana" w:hAnsi="Verdana"/>
          <w:b/>
          <w:smallCaps/>
          <w:color w:val="000000" w:themeColor="text1"/>
          <w:sz w:val="20"/>
          <w:szCs w:val="20"/>
        </w:rPr>
      </w:pPr>
      <w:r w:rsidRPr="00B253DB">
        <w:rPr>
          <w:rFonts w:ascii="Verdana" w:hAnsi="Verdana"/>
          <w:b/>
          <w:smallCaps/>
          <w:color w:val="000000" w:themeColor="text1"/>
          <w:sz w:val="20"/>
          <w:szCs w:val="20"/>
        </w:rPr>
        <w:t>Testemunhas:</w:t>
      </w:r>
    </w:p>
    <w:p w14:paraId="638C6796" w14:textId="77777777" w:rsidR="00146FD9" w:rsidRPr="00B253DB" w:rsidRDefault="00146FD9">
      <w:pPr>
        <w:widowControl w:val="0"/>
        <w:spacing w:line="280" w:lineRule="exact"/>
        <w:jc w:val="center"/>
        <w:rPr>
          <w:rFonts w:ascii="Verdana" w:hAnsi="Verdana"/>
          <w:b/>
          <w:smallCaps/>
          <w:color w:val="000000" w:themeColor="text1"/>
          <w:sz w:val="20"/>
          <w:szCs w:val="20"/>
        </w:rPr>
      </w:pPr>
    </w:p>
    <w:p w14:paraId="1C6ED42A" w14:textId="77777777" w:rsidR="00146FD9" w:rsidRPr="00B253DB" w:rsidRDefault="00146FD9">
      <w:pPr>
        <w:widowControl w:val="0"/>
        <w:spacing w:line="280" w:lineRule="exact"/>
        <w:jc w:val="center"/>
        <w:rPr>
          <w:rFonts w:ascii="Verdana" w:hAnsi="Verdana"/>
          <w:b/>
          <w:smallCaps/>
          <w:color w:val="000000" w:themeColor="text1"/>
          <w:sz w:val="20"/>
          <w:szCs w:val="20"/>
        </w:rPr>
      </w:pPr>
    </w:p>
    <w:p w14:paraId="62CE0D99" w14:textId="77777777" w:rsidR="00146FD9" w:rsidRPr="00B253DB" w:rsidRDefault="00146FD9">
      <w:pPr>
        <w:widowControl w:val="0"/>
        <w:spacing w:line="280" w:lineRule="exact"/>
        <w:jc w:val="center"/>
        <w:rPr>
          <w:rFonts w:ascii="Verdana" w:hAnsi="Verdana"/>
          <w:b/>
          <w:smallCaps/>
          <w:color w:val="000000" w:themeColor="text1"/>
          <w:sz w:val="20"/>
          <w:szCs w:val="20"/>
        </w:rPr>
      </w:pPr>
    </w:p>
    <w:p w14:paraId="15EC8538" w14:textId="77777777" w:rsidR="00146FD9" w:rsidRPr="00B253DB" w:rsidRDefault="00146FD9">
      <w:pPr>
        <w:widowControl w:val="0"/>
        <w:spacing w:line="280" w:lineRule="exact"/>
        <w:jc w:val="center"/>
        <w:rPr>
          <w:rFonts w:ascii="Verdana" w:hAnsi="Verdana"/>
          <w:b/>
          <w:smallCaps/>
          <w:color w:val="000000" w:themeColor="text1"/>
          <w:sz w:val="20"/>
          <w:szCs w:val="20"/>
        </w:rPr>
      </w:pPr>
    </w:p>
    <w:p w14:paraId="2DBF78A1" w14:textId="77777777" w:rsidR="00146FD9" w:rsidRPr="00B253DB" w:rsidRDefault="00146FD9">
      <w:pPr>
        <w:widowControl w:val="0"/>
        <w:spacing w:line="280" w:lineRule="exact"/>
        <w:jc w:val="both"/>
        <w:rPr>
          <w:rFonts w:ascii="Verdana" w:hAnsi="Verdana"/>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B253DB" w14:paraId="730235A5" w14:textId="77777777" w:rsidTr="00B713D7">
        <w:tc>
          <w:tcPr>
            <w:tcW w:w="4489" w:type="dxa"/>
          </w:tcPr>
          <w:p w14:paraId="258396AD"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44382AB0"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39CA727C"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RG:</w:t>
            </w:r>
          </w:p>
          <w:p w14:paraId="2696E301"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CPF:</w:t>
            </w:r>
          </w:p>
          <w:p w14:paraId="058F5CAE" w14:textId="77777777" w:rsidR="00146FD9" w:rsidRPr="00B253DB" w:rsidRDefault="00146FD9">
            <w:pPr>
              <w:widowControl w:val="0"/>
              <w:spacing w:line="280" w:lineRule="exact"/>
              <w:jc w:val="both"/>
              <w:rPr>
                <w:rFonts w:ascii="Verdana" w:hAnsi="Verdana"/>
                <w:color w:val="000000" w:themeColor="text1"/>
                <w:sz w:val="20"/>
                <w:szCs w:val="20"/>
              </w:rPr>
            </w:pPr>
          </w:p>
        </w:tc>
        <w:tc>
          <w:tcPr>
            <w:tcW w:w="4489" w:type="dxa"/>
          </w:tcPr>
          <w:p w14:paraId="67E34557"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14E81B69"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277047D7"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RG:</w:t>
            </w:r>
          </w:p>
          <w:p w14:paraId="1980BB87"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CPF:</w:t>
            </w:r>
          </w:p>
          <w:p w14:paraId="7AA6FB43" w14:textId="77777777" w:rsidR="00146FD9" w:rsidRPr="00B253DB" w:rsidRDefault="00146FD9">
            <w:pPr>
              <w:widowControl w:val="0"/>
              <w:spacing w:line="280" w:lineRule="exact"/>
              <w:jc w:val="both"/>
              <w:rPr>
                <w:rFonts w:ascii="Verdana" w:hAnsi="Verdana"/>
                <w:color w:val="000000" w:themeColor="text1"/>
                <w:sz w:val="20"/>
                <w:szCs w:val="20"/>
              </w:rPr>
            </w:pPr>
          </w:p>
        </w:tc>
      </w:tr>
    </w:tbl>
    <w:p w14:paraId="36D0E1F8" w14:textId="77777777" w:rsidR="00146FD9" w:rsidRPr="00B253DB" w:rsidRDefault="00146FD9">
      <w:pPr>
        <w:pStyle w:val="DeltaViewTableBody"/>
        <w:widowControl w:val="0"/>
        <w:spacing w:line="280" w:lineRule="exact"/>
        <w:jc w:val="center"/>
        <w:rPr>
          <w:rFonts w:ascii="Verdana" w:hAnsi="Verdana"/>
          <w:color w:val="000000" w:themeColor="text1"/>
          <w:sz w:val="20"/>
          <w:szCs w:val="20"/>
        </w:rPr>
      </w:pPr>
    </w:p>
    <w:p w14:paraId="0679B7A5" w14:textId="77777777" w:rsidR="00146FD9" w:rsidRPr="00B253DB" w:rsidRDefault="00146FD9">
      <w:pPr>
        <w:widowControl w:val="0"/>
        <w:spacing w:line="280" w:lineRule="exact"/>
        <w:rPr>
          <w:rFonts w:ascii="Verdana" w:hAnsi="Verdana"/>
          <w:color w:val="000000" w:themeColor="text1"/>
          <w:sz w:val="20"/>
          <w:szCs w:val="20"/>
        </w:rPr>
      </w:pPr>
    </w:p>
    <w:p w14:paraId="0686F289" w14:textId="77777777" w:rsidR="00146FD9" w:rsidRPr="00B253DB" w:rsidRDefault="00146FD9">
      <w:pPr>
        <w:widowControl w:val="0"/>
        <w:spacing w:line="280" w:lineRule="exact"/>
        <w:rPr>
          <w:rFonts w:ascii="Verdana" w:hAnsi="Verdana"/>
          <w:color w:val="000000" w:themeColor="text1"/>
          <w:sz w:val="20"/>
          <w:szCs w:val="20"/>
        </w:rPr>
      </w:pPr>
    </w:p>
    <w:p w14:paraId="02133117" w14:textId="77777777" w:rsidR="00800931" w:rsidRPr="00B253DB" w:rsidRDefault="00800931">
      <w:pPr>
        <w:widowControl w:val="0"/>
        <w:autoSpaceDE/>
        <w:autoSpaceDN/>
        <w:adjustRightInd/>
        <w:spacing w:line="280" w:lineRule="exact"/>
        <w:rPr>
          <w:rFonts w:ascii="Verdana" w:hAnsi="Verdana"/>
          <w:sz w:val="20"/>
          <w:szCs w:val="20"/>
        </w:rPr>
      </w:pPr>
    </w:p>
    <w:sectPr w:rsidR="00800931" w:rsidRPr="00B253DB" w:rsidSect="00B033E4">
      <w:headerReference w:type="default" r:id="rId12"/>
      <w:footerReference w:type="even" r:id="rId13"/>
      <w:footerReference w:type="default" r:id="rId14"/>
      <w:headerReference w:type="first" r:id="rId15"/>
      <w:footerReference w:type="first" r:id="rId16"/>
      <w:pgSz w:w="12240" w:h="15840"/>
      <w:pgMar w:top="1843" w:right="1467" w:bottom="1418" w:left="1701" w:header="720" w:footer="720" w:gutter="0"/>
      <w:cols w:space="720"/>
      <w:noEndnote/>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63B41" w16cid:durableId="2199F827"/>
  <w16cid:commentId w16cid:paraId="6ABC45B2" w16cid:durableId="2199F828"/>
  <w16cid:commentId w16cid:paraId="486B2856" w16cid:durableId="2199F829"/>
  <w16cid:commentId w16cid:paraId="671D3571" w16cid:durableId="2199F82A"/>
  <w16cid:commentId w16cid:paraId="52D93AF1" w16cid:durableId="2199F82B"/>
  <w16cid:commentId w16cid:paraId="5D834277" w16cid:durableId="2199F82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B3968" w14:textId="77777777" w:rsidR="00541BD8" w:rsidRDefault="00541BD8" w:rsidP="00A067C2">
      <w:r>
        <w:separator/>
      </w:r>
    </w:p>
  </w:endnote>
  <w:endnote w:type="continuationSeparator" w:id="0">
    <w:p w14:paraId="493B3CF1" w14:textId="77777777" w:rsidR="00541BD8" w:rsidRDefault="00541BD8" w:rsidP="00A067C2">
      <w:r>
        <w:continuationSeparator/>
      </w:r>
    </w:p>
  </w:endnote>
  <w:endnote w:type="continuationNotice" w:id="1">
    <w:p w14:paraId="3FB9A0DD" w14:textId="77777777" w:rsidR="00541BD8" w:rsidRDefault="00541B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4635A" w14:textId="77777777" w:rsidR="00541BD8" w:rsidRDefault="00541B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3440A6" w14:textId="77777777" w:rsidR="00541BD8" w:rsidRDefault="00541BD8">
    <w:pPr>
      <w:pStyle w:val="Footer"/>
      <w:ind w:right="360"/>
    </w:pPr>
  </w:p>
  <w:p w14:paraId="18A0E8B0" w14:textId="77777777" w:rsidR="00541BD8" w:rsidRDefault="00541BD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319682"/>
      <w:docPartObj>
        <w:docPartGallery w:val="Page Numbers (Bottom of Page)"/>
        <w:docPartUnique/>
      </w:docPartObj>
    </w:sdtPr>
    <w:sdtEndPr>
      <w:rPr>
        <w:noProof/>
      </w:rPr>
    </w:sdtEndPr>
    <w:sdtContent>
      <w:p w14:paraId="3E92FC9D" w14:textId="155B97EA" w:rsidR="00541BD8" w:rsidRDefault="00541BD8">
        <w:pPr>
          <w:pStyle w:val="Footer"/>
          <w:jc w:val="center"/>
        </w:pPr>
        <w:r>
          <w:fldChar w:fldCharType="begin"/>
        </w:r>
        <w:r>
          <w:instrText xml:space="preserve"> PAGE   \* MERGEFORMAT </w:instrText>
        </w:r>
        <w:r>
          <w:fldChar w:fldCharType="separate"/>
        </w:r>
        <w:r w:rsidR="002511F0">
          <w:rPr>
            <w:noProof/>
          </w:rPr>
          <w:t>27</w:t>
        </w:r>
        <w:r>
          <w:rPr>
            <w:noProof/>
          </w:rPr>
          <w:fldChar w:fldCharType="end"/>
        </w:r>
      </w:p>
    </w:sdtContent>
  </w:sdt>
  <w:p w14:paraId="2AF971E4" w14:textId="77777777" w:rsidR="00541BD8" w:rsidRDefault="00541B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F6606" w14:textId="77777777" w:rsidR="00541BD8" w:rsidRPr="00B033E4" w:rsidRDefault="00541BD8" w:rsidP="00B033E4">
    <w:pPr>
      <w:pStyle w:val="Footer"/>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F3A1C" w14:textId="77777777" w:rsidR="00541BD8" w:rsidRDefault="00541BD8" w:rsidP="00A067C2">
      <w:r>
        <w:separator/>
      </w:r>
    </w:p>
  </w:footnote>
  <w:footnote w:type="continuationSeparator" w:id="0">
    <w:p w14:paraId="0D7A82B5" w14:textId="77777777" w:rsidR="00541BD8" w:rsidRDefault="00541BD8" w:rsidP="00A067C2">
      <w:r>
        <w:continuationSeparator/>
      </w:r>
    </w:p>
  </w:footnote>
  <w:footnote w:type="continuationNotice" w:id="1">
    <w:p w14:paraId="673D1FC7" w14:textId="77777777" w:rsidR="00541BD8" w:rsidRDefault="00541BD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C72D0" w14:textId="0819E511" w:rsidR="00541BD8" w:rsidRPr="00DB362B" w:rsidRDefault="00541BD8" w:rsidP="001B2F6D">
    <w:pPr>
      <w:spacing w:line="312" w:lineRule="auto"/>
      <w:ind w:left="1418" w:firstLine="6237"/>
      <w:jc w:val="both"/>
      <w:rPr>
        <w:sz w:val="18"/>
        <w:szCs w:val="18"/>
      </w:rPr>
    </w:pPr>
    <w:r>
      <w:rPr>
        <w:noProof/>
      </w:rPr>
      <w:drawing>
        <wp:inline distT="0" distB="0" distL="0" distR="0" wp14:anchorId="64756B8E" wp14:editId="07AC1123">
          <wp:extent cx="831600" cy="478800"/>
          <wp:effectExtent l="0" t="0" r="698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A4DF4" w14:textId="6D0097E6" w:rsidR="00541BD8" w:rsidRPr="007872A7" w:rsidRDefault="00541BD8" w:rsidP="00FD1D12">
    <w:pPr>
      <w:pStyle w:val="Header"/>
      <w:tabs>
        <w:tab w:val="clear" w:pos="4419"/>
      </w:tabs>
      <w:ind w:firstLine="7797"/>
      <w:jc w:val="center"/>
      <w:rPr>
        <w:rFonts w:ascii="Verdana" w:hAnsi="Verdana" w:cs="Tahoma"/>
        <w:b/>
        <w:sz w:val="20"/>
        <w:szCs w:val="20"/>
      </w:rPr>
    </w:pPr>
    <w:r>
      <w:rPr>
        <w:noProof/>
      </w:rPr>
      <w:drawing>
        <wp:inline distT="0" distB="0" distL="0" distR="0" wp14:anchorId="4AD048DE" wp14:editId="33883F4C">
          <wp:extent cx="831600" cy="478800"/>
          <wp:effectExtent l="0" t="0" r="6985" b="0"/>
          <wp:docPr id="8"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89ACC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D"/>
    <w:multiLevelType w:val="multilevel"/>
    <w:tmpl w:val="478E7B58"/>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 w15:restartNumberingAfterBreak="0">
    <w:nsid w:val="0000003D"/>
    <w:multiLevelType w:val="singleLevel"/>
    <w:tmpl w:val="41B2D804"/>
    <w:lvl w:ilvl="0">
      <w:start w:val="1"/>
      <w:numFmt w:val="lowerRoman"/>
      <w:lvlText w:val="(%1)"/>
      <w:lvlJc w:val="left"/>
      <w:pPr>
        <w:ind w:left="720" w:hanging="360"/>
      </w:pPr>
      <w:rPr>
        <w:rFonts w:hint="default"/>
        <w:b w:val="0"/>
        <w:i w:val="0"/>
        <w:spacing w:val="0"/>
      </w:rPr>
    </w:lvl>
  </w:abstractNum>
  <w:abstractNum w:abstractNumId="3" w15:restartNumberingAfterBreak="0">
    <w:nsid w:val="0000008E"/>
    <w:multiLevelType w:val="multilevel"/>
    <w:tmpl w:val="52FC195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1390"/>
        </w:tabs>
        <w:ind w:left="139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20"/>
        <w:szCs w:val="20"/>
        <w:vertAlign w:val="baseline"/>
      </w:rPr>
    </w:lvl>
    <w:lvl w:ilvl="3">
      <w:start w:val="1"/>
      <w:numFmt w:val="lowerRoman"/>
      <w:lvlText w:val="(%4)"/>
      <w:lvlJc w:val="left"/>
      <w:pPr>
        <w:tabs>
          <w:tab w:val="num" w:pos="2098"/>
        </w:tabs>
        <w:ind w:left="2098"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19A2E98"/>
    <w:multiLevelType w:val="multilevel"/>
    <w:tmpl w:val="4EDCB70E"/>
    <w:lvl w:ilvl="0">
      <w:start w:val="6"/>
      <w:numFmt w:val="decimal"/>
      <w:lvlText w:val="%1"/>
      <w:lvlJc w:val="left"/>
      <w:pPr>
        <w:ind w:left="734" w:hanging="734"/>
      </w:pPr>
      <w:rPr>
        <w:rFonts w:ascii="Verdana" w:hAnsi="Verdana" w:cs="Times New Roman" w:hint="default"/>
        <w:color w:val="000000" w:themeColor="text1"/>
      </w:rPr>
    </w:lvl>
    <w:lvl w:ilvl="1">
      <w:start w:val="1"/>
      <w:numFmt w:val="decimal"/>
      <w:lvlText w:val="%1.%2"/>
      <w:lvlJc w:val="left"/>
      <w:pPr>
        <w:ind w:left="960" w:hanging="734"/>
      </w:pPr>
      <w:rPr>
        <w:rFonts w:ascii="Verdana" w:hAnsi="Verdana" w:cs="Times New Roman" w:hint="default"/>
        <w:color w:val="000000" w:themeColor="text1"/>
      </w:rPr>
    </w:lvl>
    <w:lvl w:ilvl="2">
      <w:start w:val="1"/>
      <w:numFmt w:val="decimal"/>
      <w:lvlText w:val="%1.%2.%3"/>
      <w:lvlJc w:val="left"/>
      <w:pPr>
        <w:ind w:left="1186" w:hanging="734"/>
      </w:pPr>
      <w:rPr>
        <w:rFonts w:ascii="Verdana" w:hAnsi="Verdana" w:cs="Times New Roman" w:hint="default"/>
        <w:color w:val="000000" w:themeColor="text1"/>
      </w:rPr>
    </w:lvl>
    <w:lvl w:ilvl="3">
      <w:start w:val="1"/>
      <w:numFmt w:val="decimal"/>
      <w:lvlText w:val="%1.%2.%3.%4"/>
      <w:lvlJc w:val="left"/>
      <w:pPr>
        <w:ind w:left="1412" w:hanging="734"/>
      </w:pPr>
      <w:rPr>
        <w:rFonts w:ascii="Verdana" w:hAnsi="Verdana" w:cs="Times New Roman" w:hint="default"/>
        <w:color w:val="000000" w:themeColor="text1"/>
      </w:rPr>
    </w:lvl>
    <w:lvl w:ilvl="4">
      <w:start w:val="1"/>
      <w:numFmt w:val="decimal"/>
      <w:lvlText w:val="%1.%2.%3.%4.%5"/>
      <w:lvlJc w:val="left"/>
      <w:pPr>
        <w:ind w:left="1984" w:hanging="1080"/>
      </w:pPr>
      <w:rPr>
        <w:rFonts w:ascii="Verdana" w:hAnsi="Verdana" w:cs="Times New Roman" w:hint="default"/>
        <w:color w:val="000000" w:themeColor="text1"/>
      </w:rPr>
    </w:lvl>
    <w:lvl w:ilvl="5">
      <w:start w:val="1"/>
      <w:numFmt w:val="decimal"/>
      <w:lvlText w:val="%1.%2.%3.%4.%5.%6"/>
      <w:lvlJc w:val="left"/>
      <w:pPr>
        <w:ind w:left="2210" w:hanging="1080"/>
      </w:pPr>
      <w:rPr>
        <w:rFonts w:ascii="Verdana" w:hAnsi="Verdana" w:cs="Times New Roman" w:hint="default"/>
        <w:color w:val="000000" w:themeColor="text1"/>
      </w:rPr>
    </w:lvl>
    <w:lvl w:ilvl="6">
      <w:start w:val="1"/>
      <w:numFmt w:val="decimal"/>
      <w:lvlText w:val="%1.%2.%3.%4.%5.%6.%7"/>
      <w:lvlJc w:val="left"/>
      <w:pPr>
        <w:ind w:left="2796" w:hanging="1440"/>
      </w:pPr>
      <w:rPr>
        <w:rFonts w:ascii="Verdana" w:hAnsi="Verdana" w:cs="Times New Roman" w:hint="default"/>
        <w:color w:val="000000" w:themeColor="text1"/>
      </w:rPr>
    </w:lvl>
    <w:lvl w:ilvl="7">
      <w:start w:val="1"/>
      <w:numFmt w:val="decimal"/>
      <w:lvlText w:val="%1.%2.%3.%4.%5.%6.%7.%8"/>
      <w:lvlJc w:val="left"/>
      <w:pPr>
        <w:ind w:left="3022" w:hanging="1440"/>
      </w:pPr>
      <w:rPr>
        <w:rFonts w:ascii="Verdana" w:hAnsi="Verdana" w:cs="Times New Roman" w:hint="default"/>
        <w:color w:val="000000" w:themeColor="text1"/>
      </w:rPr>
    </w:lvl>
    <w:lvl w:ilvl="8">
      <w:start w:val="1"/>
      <w:numFmt w:val="decimal"/>
      <w:lvlText w:val="%1.%2.%3.%4.%5.%6.%7.%8.%9"/>
      <w:lvlJc w:val="left"/>
      <w:pPr>
        <w:ind w:left="3608" w:hanging="1800"/>
      </w:pPr>
      <w:rPr>
        <w:rFonts w:ascii="Verdana" w:hAnsi="Verdana" w:cs="Times New Roman" w:hint="default"/>
        <w:color w:val="000000" w:themeColor="text1"/>
      </w:rPr>
    </w:lvl>
  </w:abstractNum>
  <w:abstractNum w:abstractNumId="5" w15:restartNumberingAfterBreak="0">
    <w:nsid w:val="04B71407"/>
    <w:multiLevelType w:val="hybridMultilevel"/>
    <w:tmpl w:val="D3B8BA0A"/>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0C607E59"/>
    <w:multiLevelType w:val="hybridMultilevel"/>
    <w:tmpl w:val="B20AA468"/>
    <w:lvl w:ilvl="0" w:tplc="2698F26C">
      <w:start w:val="4"/>
      <w:numFmt w:val="lowerRoman"/>
      <w:lvlText w:val="(%1)"/>
      <w:lvlJc w:val="left"/>
      <w:pPr>
        <w:ind w:left="2761" w:hanging="720"/>
      </w:pPr>
      <w:rPr>
        <w:rFonts w:hint="default"/>
      </w:rPr>
    </w:lvl>
    <w:lvl w:ilvl="1" w:tplc="04160019" w:tentative="1">
      <w:start w:val="1"/>
      <w:numFmt w:val="lowerLetter"/>
      <w:lvlText w:val="%2."/>
      <w:lvlJc w:val="left"/>
      <w:pPr>
        <w:ind w:left="3121" w:hanging="360"/>
      </w:pPr>
    </w:lvl>
    <w:lvl w:ilvl="2" w:tplc="0416001B" w:tentative="1">
      <w:start w:val="1"/>
      <w:numFmt w:val="lowerRoman"/>
      <w:lvlText w:val="%3."/>
      <w:lvlJc w:val="right"/>
      <w:pPr>
        <w:ind w:left="3841" w:hanging="180"/>
      </w:pPr>
    </w:lvl>
    <w:lvl w:ilvl="3" w:tplc="0416000F" w:tentative="1">
      <w:start w:val="1"/>
      <w:numFmt w:val="decimal"/>
      <w:lvlText w:val="%4."/>
      <w:lvlJc w:val="left"/>
      <w:pPr>
        <w:ind w:left="4561" w:hanging="360"/>
      </w:pPr>
    </w:lvl>
    <w:lvl w:ilvl="4" w:tplc="04160019" w:tentative="1">
      <w:start w:val="1"/>
      <w:numFmt w:val="lowerLetter"/>
      <w:lvlText w:val="%5."/>
      <w:lvlJc w:val="left"/>
      <w:pPr>
        <w:ind w:left="5281" w:hanging="360"/>
      </w:pPr>
    </w:lvl>
    <w:lvl w:ilvl="5" w:tplc="0416001B" w:tentative="1">
      <w:start w:val="1"/>
      <w:numFmt w:val="lowerRoman"/>
      <w:lvlText w:val="%6."/>
      <w:lvlJc w:val="right"/>
      <w:pPr>
        <w:ind w:left="6001" w:hanging="180"/>
      </w:pPr>
    </w:lvl>
    <w:lvl w:ilvl="6" w:tplc="0416000F" w:tentative="1">
      <w:start w:val="1"/>
      <w:numFmt w:val="decimal"/>
      <w:lvlText w:val="%7."/>
      <w:lvlJc w:val="left"/>
      <w:pPr>
        <w:ind w:left="6721" w:hanging="360"/>
      </w:pPr>
    </w:lvl>
    <w:lvl w:ilvl="7" w:tplc="04160019" w:tentative="1">
      <w:start w:val="1"/>
      <w:numFmt w:val="lowerLetter"/>
      <w:lvlText w:val="%8."/>
      <w:lvlJc w:val="left"/>
      <w:pPr>
        <w:ind w:left="7441" w:hanging="360"/>
      </w:pPr>
    </w:lvl>
    <w:lvl w:ilvl="8" w:tplc="0416001B" w:tentative="1">
      <w:start w:val="1"/>
      <w:numFmt w:val="lowerRoman"/>
      <w:lvlText w:val="%9."/>
      <w:lvlJc w:val="right"/>
      <w:pPr>
        <w:ind w:left="8161" w:hanging="180"/>
      </w:pPr>
    </w:lvl>
  </w:abstractNum>
  <w:abstractNum w:abstractNumId="8" w15:restartNumberingAfterBreak="0">
    <w:nsid w:val="0C8B62F4"/>
    <w:multiLevelType w:val="hybridMultilevel"/>
    <w:tmpl w:val="65E8CD60"/>
    <w:lvl w:ilvl="0" w:tplc="68D41C8C">
      <w:start w:val="1"/>
      <w:numFmt w:val="lowerRoman"/>
      <w:lvlText w:val="(%1)"/>
      <w:lvlJc w:val="left"/>
      <w:pPr>
        <w:ind w:left="1571" w:hanging="720"/>
      </w:pPr>
      <w:rPr>
        <w:rFonts w:cs="Arial"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15:restartNumberingAfterBreak="0">
    <w:nsid w:val="0E6B627D"/>
    <w:multiLevelType w:val="multilevel"/>
    <w:tmpl w:val="C7CA471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2673F3C"/>
    <w:multiLevelType w:val="multilevel"/>
    <w:tmpl w:val="464ADD56"/>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AFB434B"/>
    <w:multiLevelType w:val="hybridMultilevel"/>
    <w:tmpl w:val="6B18D074"/>
    <w:lvl w:ilvl="0" w:tplc="A3709F98">
      <w:start w:val="1"/>
      <w:numFmt w:val="lowerRoman"/>
      <w:lvlText w:val="(%1)"/>
      <w:lvlJc w:val="left"/>
      <w:pPr>
        <w:ind w:left="1080" w:hanging="720"/>
      </w:pPr>
      <w:rPr>
        <w:rFonts w:ascii="Verdana" w:hAnsi="Verdana"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DE80E31"/>
    <w:multiLevelType w:val="hybridMultilevel"/>
    <w:tmpl w:val="07B03718"/>
    <w:lvl w:ilvl="0" w:tplc="F8822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E461285"/>
    <w:multiLevelType w:val="multilevel"/>
    <w:tmpl w:val="35DCC260"/>
    <w:lvl w:ilvl="0">
      <w:start w:val="12"/>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050905"/>
    <w:multiLevelType w:val="hybridMultilevel"/>
    <w:tmpl w:val="477A6A3E"/>
    <w:lvl w:ilvl="0" w:tplc="673A91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E32284"/>
    <w:multiLevelType w:val="hybridMultilevel"/>
    <w:tmpl w:val="C7C6B07C"/>
    <w:lvl w:ilvl="0" w:tplc="0828325E">
      <w:start w:val="1"/>
      <w:numFmt w:val="lowerLetter"/>
      <w:lvlText w:val="%1)"/>
      <w:lvlJc w:val="left"/>
      <w:pPr>
        <w:ind w:left="1428" w:hanging="360"/>
      </w:pPr>
      <w:rPr>
        <w:rFonts w:hint="default"/>
        <w:b w:val="0"/>
        <w:i w:val="0"/>
        <w:sz w:val="20"/>
        <w:szCs w:val="20"/>
      </w:rPr>
    </w:lvl>
    <w:lvl w:ilvl="1" w:tplc="7BCE250E">
      <w:start w:val="1"/>
      <w:numFmt w:val="decimal"/>
      <w:lvlText w:val="%2)"/>
      <w:lvlJc w:val="left"/>
      <w:pPr>
        <w:ind w:left="2148" w:hanging="360"/>
      </w:pPr>
      <w:rPr>
        <w:rFonts w:hint="default"/>
      </w:r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6" w15:restartNumberingAfterBreak="0">
    <w:nsid w:val="2EB0634A"/>
    <w:multiLevelType w:val="multilevel"/>
    <w:tmpl w:val="DA4AFAE6"/>
    <w:lvl w:ilvl="0">
      <w:start w:val="1"/>
      <w:numFmt w:val="decimal"/>
      <w:lvlText w:val="%1."/>
      <w:lvlJc w:val="left"/>
      <w:pPr>
        <w:ind w:left="360" w:hanging="360"/>
      </w:pPr>
      <w:rPr>
        <w:sz w:val="18"/>
        <w:szCs w:val="18"/>
      </w:rPr>
    </w:lvl>
    <w:lvl w:ilvl="1">
      <w:start w:val="1"/>
      <w:numFmt w:val="decimal"/>
      <w:lvlText w:val="%1.%2."/>
      <w:lvlJc w:val="left"/>
      <w:pPr>
        <w:ind w:left="792" w:hanging="432"/>
      </w:pPr>
      <w:rPr>
        <w:b/>
        <w:sz w:val="18"/>
        <w:szCs w:val="18"/>
      </w:rPr>
    </w:lvl>
    <w:lvl w:ilvl="2">
      <w:start w:val="1"/>
      <w:numFmt w:val="decimal"/>
      <w:lvlText w:val="%1.%2.%3."/>
      <w:lvlJc w:val="left"/>
      <w:pPr>
        <w:ind w:left="1922" w:hanging="504"/>
      </w:pPr>
      <w:rPr>
        <w:b w:val="0"/>
        <w:i w:val="0"/>
      </w:rPr>
    </w:lvl>
    <w:lvl w:ilvl="3">
      <w:start w:val="1"/>
      <w:numFmt w:val="decimal"/>
      <w:lvlText w:val="%1.%2.%3.%4."/>
      <w:lvlJc w:val="left"/>
      <w:pPr>
        <w:ind w:left="220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FF01ED"/>
    <w:multiLevelType w:val="multilevel"/>
    <w:tmpl w:val="0540C826"/>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18" w15:restartNumberingAfterBreak="0">
    <w:nsid w:val="379459C5"/>
    <w:multiLevelType w:val="hybridMultilevel"/>
    <w:tmpl w:val="6C6AAA00"/>
    <w:lvl w:ilvl="0" w:tplc="76E2354E">
      <w:start w:val="1"/>
      <w:numFmt w:val="lowerRoman"/>
      <w:lvlText w:val="(%1)"/>
      <w:lvlJc w:val="left"/>
      <w:pPr>
        <w:ind w:left="720" w:hanging="360"/>
      </w:pPr>
      <w:rPr>
        <w:rFonts w:ascii="Verdana" w:hAnsi="Verdana"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3160D5"/>
    <w:multiLevelType w:val="multilevel"/>
    <w:tmpl w:val="13227474"/>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812A7A"/>
    <w:multiLevelType w:val="multilevel"/>
    <w:tmpl w:val="0540C826"/>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22" w15:restartNumberingAfterBreak="0">
    <w:nsid w:val="428F2DB1"/>
    <w:multiLevelType w:val="hybridMultilevel"/>
    <w:tmpl w:val="26F04CD8"/>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5BF6F7E"/>
    <w:multiLevelType w:val="multilevel"/>
    <w:tmpl w:val="996A1246"/>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w w:val="100"/>
        <w:sz w:val="22"/>
        <w:szCs w:val="22"/>
        <w:vertAlign w:val="baseline"/>
        <w:lang w:val="pt-BR" w:eastAsia="pt-BR" w:bidi="pt-BR"/>
      </w:rPr>
    </w:lvl>
    <w:lvl w:ilvl="1">
      <w:start w:val="1"/>
      <w:numFmt w:val="decimal"/>
      <w:lvlText w:val="%1.%2"/>
      <w:lvlJc w:val="left"/>
      <w:pPr>
        <w:tabs>
          <w:tab w:val="num" w:pos="680"/>
        </w:tabs>
        <w:ind w:left="680" w:hanging="680"/>
      </w:pPr>
      <w:rPr>
        <w:rFonts w:ascii="Arial" w:hAnsi="Arial" w:cs="Arial" w:hint="default"/>
        <w:b/>
        <w:bCs/>
        <w:caps w:val="0"/>
        <w:strike w:val="0"/>
        <w:dstrike w:val="0"/>
        <w:vanish w:val="0"/>
        <w:color w:val="000000"/>
        <w:spacing w:val="-1"/>
        <w:w w:val="100"/>
        <w:sz w:val="21"/>
        <w:szCs w:val="21"/>
        <w:vertAlign w:val="baseline"/>
        <w:lang w:val="pt-BR" w:eastAsia="pt-BR" w:bidi="pt-BR"/>
      </w:rPr>
    </w:lvl>
    <w:lvl w:ilvl="2">
      <w:start w:val="1"/>
      <w:numFmt w:val="decimal"/>
      <w:lvlText w:val="%1.%2.%3"/>
      <w:lvlJc w:val="left"/>
      <w:pPr>
        <w:tabs>
          <w:tab w:val="num" w:pos="1361"/>
        </w:tabs>
        <w:ind w:left="1361" w:hanging="681"/>
      </w:pPr>
      <w:rPr>
        <w:rFonts w:ascii="Arial" w:hAnsi="Arial" w:cs="Arial" w:hint="default"/>
        <w:b/>
        <w:bCs/>
        <w:i w:val="0"/>
        <w:caps w:val="0"/>
        <w:strike w:val="0"/>
        <w:dstrike w:val="0"/>
        <w:vanish w:val="0"/>
        <w:color w:val="000000"/>
        <w:w w:val="99"/>
        <w:sz w:val="17"/>
        <w:szCs w:val="20"/>
        <w:vertAlign w:val="baseline"/>
        <w:lang w:val="pt-BR" w:eastAsia="pt-BR" w:bidi="pt-BR"/>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pacing w:val="-1"/>
        <w:w w:val="99"/>
        <w:sz w:val="20"/>
        <w:szCs w:val="20"/>
        <w:vertAlign w:val="baseline"/>
        <w:lang w:val="pt-BR" w:eastAsia="pt-BR" w:bidi="pt-BR"/>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lang w:val="pt-BR" w:eastAsia="pt-BR" w:bidi="pt-BR"/>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lang w:val="pt-BR" w:eastAsia="pt-BR" w:bidi="pt-BR"/>
      </w:rPr>
    </w:lvl>
    <w:lvl w:ilvl="6">
      <w:start w:val="1"/>
      <w:numFmt w:val="decimal"/>
      <w:lvlText w:val="%7."/>
      <w:lvlJc w:val="left"/>
      <w:pPr>
        <w:ind w:left="2520" w:hanging="360"/>
      </w:pPr>
      <w:rPr>
        <w:rFonts w:hint="default"/>
        <w:lang w:val="pt-BR" w:eastAsia="pt-BR" w:bidi="pt-BR"/>
      </w:rPr>
    </w:lvl>
    <w:lvl w:ilvl="7">
      <w:start w:val="1"/>
      <w:numFmt w:val="lowerLetter"/>
      <w:lvlText w:val="%8."/>
      <w:lvlJc w:val="left"/>
      <w:pPr>
        <w:ind w:left="2880" w:hanging="360"/>
      </w:pPr>
      <w:rPr>
        <w:rFonts w:hint="default"/>
        <w:lang w:val="pt-BR" w:eastAsia="pt-BR" w:bidi="pt-BR"/>
      </w:rPr>
    </w:lvl>
    <w:lvl w:ilvl="8">
      <w:start w:val="1"/>
      <w:numFmt w:val="lowerRoman"/>
      <w:lvlText w:val="%9."/>
      <w:lvlJc w:val="left"/>
      <w:pPr>
        <w:ind w:left="3240" w:hanging="360"/>
      </w:pPr>
      <w:rPr>
        <w:rFonts w:hint="default"/>
        <w:lang w:val="pt-BR" w:eastAsia="pt-BR" w:bidi="pt-BR"/>
      </w:rPr>
    </w:lvl>
  </w:abstractNum>
  <w:abstractNum w:abstractNumId="24" w15:restartNumberingAfterBreak="0">
    <w:nsid w:val="4E9902FE"/>
    <w:multiLevelType w:val="hybridMultilevel"/>
    <w:tmpl w:val="8F8ED382"/>
    <w:lvl w:ilvl="0" w:tplc="2D02F2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F9B4479"/>
    <w:multiLevelType w:val="hybridMultilevel"/>
    <w:tmpl w:val="4F749E48"/>
    <w:lvl w:ilvl="0" w:tplc="55CCE646">
      <w:start w:val="1"/>
      <w:numFmt w:val="lowerRoman"/>
      <w:lvlText w:val="(%1)"/>
      <w:lvlJc w:val="left"/>
      <w:pPr>
        <w:ind w:left="2498" w:hanging="360"/>
      </w:pPr>
      <w:rPr>
        <w:rFonts w:hint="default"/>
        <w:b w:val="0"/>
        <w:i w:val="0"/>
        <w:color w:val="auto"/>
      </w:rPr>
    </w:lvl>
    <w:lvl w:ilvl="1" w:tplc="04160019" w:tentative="1">
      <w:start w:val="1"/>
      <w:numFmt w:val="lowerLetter"/>
      <w:lvlText w:val="%2."/>
      <w:lvlJc w:val="left"/>
      <w:pPr>
        <w:ind w:left="3218" w:hanging="360"/>
      </w:pPr>
    </w:lvl>
    <w:lvl w:ilvl="2" w:tplc="0416001B" w:tentative="1">
      <w:start w:val="1"/>
      <w:numFmt w:val="lowerRoman"/>
      <w:lvlText w:val="%3."/>
      <w:lvlJc w:val="right"/>
      <w:pPr>
        <w:ind w:left="3938" w:hanging="180"/>
      </w:pPr>
    </w:lvl>
    <w:lvl w:ilvl="3" w:tplc="0416000F" w:tentative="1">
      <w:start w:val="1"/>
      <w:numFmt w:val="decimal"/>
      <w:lvlText w:val="%4."/>
      <w:lvlJc w:val="left"/>
      <w:pPr>
        <w:ind w:left="4658" w:hanging="360"/>
      </w:pPr>
    </w:lvl>
    <w:lvl w:ilvl="4" w:tplc="04160019" w:tentative="1">
      <w:start w:val="1"/>
      <w:numFmt w:val="lowerLetter"/>
      <w:lvlText w:val="%5."/>
      <w:lvlJc w:val="left"/>
      <w:pPr>
        <w:ind w:left="5378" w:hanging="360"/>
      </w:pPr>
    </w:lvl>
    <w:lvl w:ilvl="5" w:tplc="0416001B" w:tentative="1">
      <w:start w:val="1"/>
      <w:numFmt w:val="lowerRoman"/>
      <w:lvlText w:val="%6."/>
      <w:lvlJc w:val="right"/>
      <w:pPr>
        <w:ind w:left="6098" w:hanging="180"/>
      </w:pPr>
    </w:lvl>
    <w:lvl w:ilvl="6" w:tplc="0416000F" w:tentative="1">
      <w:start w:val="1"/>
      <w:numFmt w:val="decimal"/>
      <w:lvlText w:val="%7."/>
      <w:lvlJc w:val="left"/>
      <w:pPr>
        <w:ind w:left="6818" w:hanging="360"/>
      </w:pPr>
    </w:lvl>
    <w:lvl w:ilvl="7" w:tplc="A75E3428">
      <w:start w:val="1"/>
      <w:numFmt w:val="lowerLetter"/>
      <w:lvlText w:val="%8."/>
      <w:lvlJc w:val="left"/>
      <w:pPr>
        <w:ind w:left="7538" w:hanging="360"/>
      </w:pPr>
      <w:rPr>
        <w:b/>
      </w:rPr>
    </w:lvl>
    <w:lvl w:ilvl="8" w:tplc="0416001B" w:tentative="1">
      <w:start w:val="1"/>
      <w:numFmt w:val="lowerRoman"/>
      <w:lvlText w:val="%9."/>
      <w:lvlJc w:val="right"/>
      <w:pPr>
        <w:ind w:left="8258" w:hanging="180"/>
      </w:pPr>
    </w:lvl>
  </w:abstractNum>
  <w:abstractNum w:abstractNumId="26" w15:restartNumberingAfterBreak="0">
    <w:nsid w:val="52641204"/>
    <w:multiLevelType w:val="multilevel"/>
    <w:tmpl w:val="67D0153C"/>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ascii="Verdana" w:hAnsi="Verdana"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27" w15:restartNumberingAfterBreak="0">
    <w:nsid w:val="53467068"/>
    <w:multiLevelType w:val="multilevel"/>
    <w:tmpl w:val="126C1B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49344AC"/>
    <w:multiLevelType w:val="multilevel"/>
    <w:tmpl w:val="33F80944"/>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sz w:val="21"/>
      </w:rPr>
    </w:lvl>
    <w:lvl w:ilvl="2">
      <w:start w:val="1"/>
      <w:numFmt w:val="decimal"/>
      <w:lvlText w:val="%1.%2.%3"/>
      <w:lvlJc w:val="left"/>
      <w:pPr>
        <w:tabs>
          <w:tab w:val="num" w:pos="1361"/>
        </w:tabs>
        <w:ind w:left="1361" w:hanging="681"/>
      </w:pPr>
      <w:rPr>
        <w:rFonts w:ascii="Arial" w:hAnsi="Arial" w:cs="Arial"/>
        <w:b/>
        <w:i w:val="0"/>
        <w:sz w:val="17"/>
      </w:rPr>
    </w:lvl>
    <w:lvl w:ilvl="3">
      <w:start w:val="1"/>
      <w:numFmt w:val="lowerRoman"/>
      <w:lvlText w:val="(%4)"/>
      <w:lvlJc w:val="left"/>
      <w:pPr>
        <w:tabs>
          <w:tab w:val="num" w:pos="2041"/>
        </w:tabs>
        <w:ind w:left="2041" w:hanging="680"/>
      </w:pPr>
      <w:rPr>
        <w:rFonts w:ascii="Verdana" w:hAnsi="Verdana" w:cs="Arial" w:hint="default"/>
        <w:b w:val="0"/>
        <w:i w:val="0"/>
        <w:sz w:val="20"/>
      </w:rPr>
    </w:lvl>
    <w:lvl w:ilvl="4">
      <w:start w:val="1"/>
      <w:numFmt w:val="lowerLetter"/>
      <w:lvlText w:val="(%5)"/>
      <w:lvlJc w:val="left"/>
      <w:pPr>
        <w:tabs>
          <w:tab w:val="num" w:pos="2721"/>
        </w:tabs>
        <w:ind w:left="2721" w:hanging="680"/>
      </w:pPr>
      <w:rPr>
        <w:rFonts w:ascii="Arial" w:hAnsi="Arial" w:cs="Arial"/>
        <w:b w:val="0"/>
        <w:i w:val="0"/>
        <w:sz w:val="20"/>
      </w:rPr>
    </w:lvl>
    <w:lvl w:ilvl="5">
      <w:start w:val="1"/>
      <w:numFmt w:val="upperRoman"/>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9" w15:restartNumberingAfterBreak="0">
    <w:nsid w:val="553772D7"/>
    <w:multiLevelType w:val="multilevel"/>
    <w:tmpl w:val="EE12E6F8"/>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1220"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30" w15:restartNumberingAfterBreak="0">
    <w:nsid w:val="561A7D53"/>
    <w:multiLevelType w:val="multilevel"/>
    <w:tmpl w:val="0540C826"/>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31" w15:restartNumberingAfterBreak="0">
    <w:nsid w:val="57B4559C"/>
    <w:multiLevelType w:val="multilevel"/>
    <w:tmpl w:val="FCC80D7A"/>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Arial" w:hAnsi="Arial" w:cs="Arial" w:hint="default"/>
        <w:b w:val="0"/>
        <w:i w:val="0"/>
        <w:sz w:val="22"/>
        <w:szCs w:val="22"/>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BAB700E"/>
    <w:multiLevelType w:val="multilevel"/>
    <w:tmpl w:val="2CEE1FBE"/>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1646" w:hanging="936"/>
      </w:pPr>
      <w:rPr>
        <w:rFonts w:ascii="Verdana" w:hAnsi="Verdana"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33"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34" w15:restartNumberingAfterBreak="0">
    <w:nsid w:val="62EC477F"/>
    <w:multiLevelType w:val="multilevel"/>
    <w:tmpl w:val="CFEC079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Letter"/>
      <w:lvlText w:val="%6."/>
      <w:lvlJc w:val="left"/>
      <w:pPr>
        <w:tabs>
          <w:tab w:val="num" w:pos="3402"/>
        </w:tabs>
        <w:ind w:left="3402" w:hanging="681"/>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82F314B"/>
    <w:multiLevelType w:val="multilevel"/>
    <w:tmpl w:val="4E9C3416"/>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sz w:val="21"/>
      </w:rPr>
    </w:lvl>
    <w:lvl w:ilvl="2">
      <w:start w:val="1"/>
      <w:numFmt w:val="decimal"/>
      <w:lvlText w:val="%1.%2.%3"/>
      <w:lvlJc w:val="left"/>
      <w:pPr>
        <w:tabs>
          <w:tab w:val="num" w:pos="1361"/>
        </w:tabs>
        <w:ind w:left="1361" w:hanging="681"/>
      </w:pPr>
      <w:rPr>
        <w:rFonts w:ascii="Arial" w:hAnsi="Arial" w:cs="Arial"/>
        <w:b/>
        <w:i w:val="0"/>
        <w:sz w:val="17"/>
      </w:rPr>
    </w:lvl>
    <w:lvl w:ilvl="3">
      <w:start w:val="1"/>
      <w:numFmt w:val="lowerRoman"/>
      <w:lvlText w:val="(%4)"/>
      <w:lvlJc w:val="left"/>
      <w:pPr>
        <w:tabs>
          <w:tab w:val="num" w:pos="2041"/>
        </w:tabs>
        <w:ind w:left="2041" w:hanging="680"/>
      </w:pPr>
      <w:rPr>
        <w:rFonts w:ascii="Verdana" w:hAnsi="Verdana" w:cs="Arial" w:hint="default"/>
        <w:b/>
        <w:i w:val="0"/>
        <w:sz w:val="20"/>
      </w:rPr>
    </w:lvl>
    <w:lvl w:ilvl="4">
      <w:start w:val="1"/>
      <w:numFmt w:val="lowerLetter"/>
      <w:lvlText w:val="(%5)"/>
      <w:lvlJc w:val="left"/>
      <w:pPr>
        <w:tabs>
          <w:tab w:val="num" w:pos="2721"/>
        </w:tabs>
        <w:ind w:left="2721" w:hanging="680"/>
      </w:pPr>
      <w:rPr>
        <w:rFonts w:ascii="Arial" w:hAnsi="Arial" w:cs="Arial"/>
        <w:b w:val="0"/>
        <w:i w:val="0"/>
        <w:sz w:val="20"/>
      </w:rPr>
    </w:lvl>
    <w:lvl w:ilvl="5">
      <w:start w:val="1"/>
      <w:numFmt w:val="upperRoman"/>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6" w15:restartNumberingAfterBreak="0">
    <w:nsid w:val="68F4287C"/>
    <w:multiLevelType w:val="hybridMultilevel"/>
    <w:tmpl w:val="C22210CA"/>
    <w:lvl w:ilvl="0" w:tplc="FFFFFFFF">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A190C2B"/>
    <w:multiLevelType w:val="hybridMultilevel"/>
    <w:tmpl w:val="3C726014"/>
    <w:lvl w:ilvl="0" w:tplc="76E2354E">
      <w:start w:val="1"/>
      <w:numFmt w:val="lowerRoman"/>
      <w:lvlText w:val="(%1)"/>
      <w:lvlJc w:val="left"/>
      <w:pPr>
        <w:tabs>
          <w:tab w:val="num" w:pos="2573"/>
        </w:tabs>
        <w:ind w:left="2573" w:hanging="435"/>
      </w:pPr>
      <w:rPr>
        <w:rFonts w:ascii="Verdana" w:hAnsi="Verdana" w:hint="default"/>
        <w:b w:val="0"/>
        <w:i w:val="0"/>
        <w:sz w:val="20"/>
        <w:szCs w:val="20"/>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38" w15:restartNumberingAfterBreak="0">
    <w:nsid w:val="6B1D1232"/>
    <w:multiLevelType w:val="multilevel"/>
    <w:tmpl w:val="DF0C6B20"/>
    <w:lvl w:ilvl="0">
      <w:start w:val="1"/>
      <w:numFmt w:val="decimal"/>
      <w:lvlRestart w:val="0"/>
      <w:pStyle w:val="Level1"/>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pStyle w:val="Level3"/>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pStyle w:val="Level5"/>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pStyle w:val="Level6"/>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FFE3BDF"/>
    <w:multiLevelType w:val="hybridMultilevel"/>
    <w:tmpl w:val="0EBECF48"/>
    <w:lvl w:ilvl="0" w:tplc="74E60AD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08863F7"/>
    <w:multiLevelType w:val="hybridMultilevel"/>
    <w:tmpl w:val="26AC1074"/>
    <w:lvl w:ilvl="0" w:tplc="040E0482">
      <w:start w:val="1"/>
      <w:numFmt w:val="decimal"/>
      <w:lvlText w:val="(%1)"/>
      <w:lvlJc w:val="left"/>
      <w:pPr>
        <w:ind w:left="1069" w:hanging="360"/>
      </w:pPr>
      <w:rPr>
        <w:rFonts w:cs="Arial"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15:restartNumberingAfterBreak="0">
    <w:nsid w:val="71ED527B"/>
    <w:multiLevelType w:val="multilevel"/>
    <w:tmpl w:val="0540C826"/>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42"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6E7461E"/>
    <w:multiLevelType w:val="hybridMultilevel"/>
    <w:tmpl w:val="311C7762"/>
    <w:lvl w:ilvl="0" w:tplc="55CCE646">
      <w:start w:val="1"/>
      <w:numFmt w:val="lowerRoman"/>
      <w:lvlText w:val="(%1)"/>
      <w:lvlJc w:val="left"/>
      <w:pPr>
        <w:tabs>
          <w:tab w:val="num" w:pos="2573"/>
        </w:tabs>
        <w:ind w:left="2573" w:hanging="435"/>
      </w:pPr>
      <w:rPr>
        <w:rFonts w:hint="default"/>
        <w:b w:val="0"/>
        <w:i w:val="0"/>
        <w:color w:val="auto"/>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44" w15:restartNumberingAfterBreak="0">
    <w:nsid w:val="78355D7B"/>
    <w:multiLevelType w:val="multilevel"/>
    <w:tmpl w:val="B4D6064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FDA1949"/>
    <w:multiLevelType w:val="multilevel"/>
    <w:tmpl w:val="C0BA198C"/>
    <w:lvl w:ilvl="0">
      <w:start w:val="1"/>
      <w:numFmt w:val="decimal"/>
      <w:lvlText w:val="6.%1."/>
      <w:lvlJc w:val="left"/>
      <w:pPr>
        <w:tabs>
          <w:tab w:val="num" w:pos="851"/>
        </w:tabs>
        <w:ind w:left="0" w:firstLine="0"/>
      </w:pPr>
      <w:rPr>
        <w:rFonts w:hint="default"/>
      </w:rPr>
    </w:lvl>
    <w:lvl w:ilvl="1">
      <w:start w:val="1"/>
      <w:numFmt w:val="decimal"/>
      <w:lvlText w:val="6.%1.%2."/>
      <w:lvlJc w:val="left"/>
      <w:pPr>
        <w:tabs>
          <w:tab w:val="num" w:pos="851"/>
        </w:tabs>
        <w:ind w:left="0" w:firstLine="0"/>
      </w:pPr>
      <w:rPr>
        <w:rFonts w:hint="default"/>
        <w:b w:val="0"/>
        <w:strike w:val="0"/>
      </w:rPr>
    </w:lvl>
    <w:lvl w:ilvl="2">
      <w:start w:val="1"/>
      <w:numFmt w:val="decimal"/>
      <w:lvlRestart w:val="1"/>
      <w:lvlText w:val="6.%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Arial" w:hAnsi="Arial" w:cs="Arial" w:hint="default"/>
        <w:b w:val="0"/>
        <w:i w:val="0"/>
        <w:sz w:val="22"/>
        <w:szCs w:val="22"/>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37"/>
  </w:num>
  <w:num w:numId="3">
    <w:abstractNumId w:val="42"/>
  </w:num>
  <w:num w:numId="4">
    <w:abstractNumId w:val="5"/>
  </w:num>
  <w:num w:numId="5">
    <w:abstractNumId w:val="15"/>
  </w:num>
  <w:num w:numId="6">
    <w:abstractNumId w:val="22"/>
  </w:num>
  <w:num w:numId="7">
    <w:abstractNumId w:val="12"/>
  </w:num>
  <w:num w:numId="8">
    <w:abstractNumId w:val="20"/>
  </w:num>
  <w:num w:numId="9">
    <w:abstractNumId w:val="38"/>
  </w:num>
  <w:num w:numId="10">
    <w:abstractNumId w:val="33"/>
    <w:lvlOverride w:ilvl="0">
      <w:startOverride w:val="1"/>
    </w:lvlOverride>
  </w:num>
  <w:num w:numId="11">
    <w:abstractNumId w:val="19"/>
  </w:num>
  <w:num w:numId="12">
    <w:abstractNumId w:val="31"/>
  </w:num>
  <w:num w:numId="13">
    <w:abstractNumId w:val="45"/>
  </w:num>
  <w:num w:numId="14">
    <w:abstractNumId w:val="13"/>
  </w:num>
  <w:num w:numId="15">
    <w:abstractNumId w:val="29"/>
  </w:num>
  <w:num w:numId="16">
    <w:abstractNumId w:val="43"/>
  </w:num>
  <w:num w:numId="17">
    <w:abstractNumId w:val="0"/>
  </w:num>
  <w:num w:numId="18">
    <w:abstractNumId w:val="32"/>
  </w:num>
  <w:num w:numId="19">
    <w:abstractNumId w:val="30"/>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1"/>
  </w:num>
  <w:num w:numId="37">
    <w:abstractNumId w:val="39"/>
  </w:num>
  <w:num w:numId="38">
    <w:abstractNumId w:val="41"/>
  </w:num>
  <w:num w:numId="39">
    <w:abstractNumId w:val="26"/>
  </w:num>
  <w:num w:numId="40">
    <w:abstractNumId w:val="21"/>
  </w:num>
  <w:num w:numId="41">
    <w:abstractNumId w:val="9"/>
  </w:num>
  <w:num w:numId="42">
    <w:abstractNumId w:val="3"/>
  </w:num>
  <w:num w:numId="43">
    <w:abstractNumId w:val="6"/>
  </w:num>
  <w:num w:numId="44">
    <w:abstractNumId w:val="7"/>
  </w:num>
  <w:num w:numId="45">
    <w:abstractNumId w:val="40"/>
  </w:num>
  <w:num w:numId="46">
    <w:abstractNumId w:val="24"/>
  </w:num>
  <w:num w:numId="47">
    <w:abstractNumId w:val="18"/>
  </w:num>
  <w:num w:numId="48">
    <w:abstractNumId w:val="25"/>
  </w:num>
  <w:num w:numId="49">
    <w:abstractNumId w:val="16"/>
  </w:num>
  <w:num w:numId="50">
    <w:abstractNumId w:val="8"/>
  </w:num>
  <w:num w:numId="51">
    <w:abstractNumId w:val="17"/>
  </w:num>
  <w:num w:numId="52">
    <w:abstractNumId w:val="36"/>
  </w:num>
  <w:num w:numId="53">
    <w:abstractNumId w:val="23"/>
  </w:num>
  <w:num w:numId="54">
    <w:abstractNumId w:val="44"/>
  </w:num>
  <w:num w:numId="55">
    <w:abstractNumId w:val="38"/>
  </w:num>
  <w:num w:numId="56">
    <w:abstractNumId w:val="38"/>
  </w:num>
  <w:num w:numId="57">
    <w:abstractNumId w:val="38"/>
  </w:num>
  <w:num w:numId="58">
    <w:abstractNumId w:val="38"/>
  </w:num>
  <w:num w:numId="59">
    <w:abstractNumId w:val="38"/>
  </w:num>
  <w:num w:numId="60">
    <w:abstractNumId w:val="38"/>
  </w:num>
  <w:num w:numId="61">
    <w:abstractNumId w:val="38"/>
  </w:num>
  <w:num w:numId="62">
    <w:abstractNumId w:val="38"/>
  </w:num>
  <w:num w:numId="63">
    <w:abstractNumId w:val="38"/>
  </w:num>
  <w:num w:numId="64">
    <w:abstractNumId w:val="38"/>
  </w:num>
  <w:num w:numId="65">
    <w:abstractNumId w:val="38"/>
  </w:num>
  <w:num w:numId="66">
    <w:abstractNumId w:val="38"/>
  </w:num>
  <w:num w:numId="67">
    <w:abstractNumId w:val="38"/>
  </w:num>
  <w:num w:numId="68">
    <w:abstractNumId w:val="35"/>
  </w:num>
  <w:num w:numId="69">
    <w:abstractNumId w:val="38"/>
  </w:num>
  <w:num w:numId="70">
    <w:abstractNumId w:val="38"/>
  </w:num>
  <w:num w:numId="71">
    <w:abstractNumId w:val="38"/>
  </w:num>
  <w:num w:numId="72">
    <w:abstractNumId w:val="38"/>
  </w:num>
  <w:num w:numId="73">
    <w:abstractNumId w:val="38"/>
  </w:num>
  <w:num w:numId="74">
    <w:abstractNumId w:val="38"/>
  </w:num>
  <w:num w:numId="75">
    <w:abstractNumId w:val="38"/>
  </w:num>
  <w:num w:numId="76">
    <w:abstractNumId w:val="38"/>
  </w:num>
  <w:num w:numId="77">
    <w:abstractNumId w:val="38"/>
  </w:num>
  <w:num w:numId="78">
    <w:abstractNumId w:val="10"/>
  </w:num>
  <w:num w:numId="79">
    <w:abstractNumId w:val="4"/>
  </w:num>
  <w:num w:numId="80">
    <w:abstractNumId w:val="38"/>
  </w:num>
  <w:num w:numId="8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4"/>
  </w:num>
  <w:num w:numId="83">
    <w:abstractNumId w:val="14"/>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opoldo Valencia Montero">
    <w15:presenceInfo w15:providerId="AD" w15:userId="S-1-5-21-3194376344-1874549003-4164999866-192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083"/>
    <w:rsid w:val="00004DDA"/>
    <w:rsid w:val="00005968"/>
    <w:rsid w:val="000066B0"/>
    <w:rsid w:val="00006D40"/>
    <w:rsid w:val="000118F5"/>
    <w:rsid w:val="00012411"/>
    <w:rsid w:val="0001291B"/>
    <w:rsid w:val="000136EB"/>
    <w:rsid w:val="00014A01"/>
    <w:rsid w:val="00014E0A"/>
    <w:rsid w:val="00015CCD"/>
    <w:rsid w:val="000161D9"/>
    <w:rsid w:val="0001653A"/>
    <w:rsid w:val="0001748E"/>
    <w:rsid w:val="00020814"/>
    <w:rsid w:val="00024325"/>
    <w:rsid w:val="00024D3A"/>
    <w:rsid w:val="000261F7"/>
    <w:rsid w:val="00027B35"/>
    <w:rsid w:val="00027C1F"/>
    <w:rsid w:val="00030188"/>
    <w:rsid w:val="00031941"/>
    <w:rsid w:val="00032FA1"/>
    <w:rsid w:val="00036702"/>
    <w:rsid w:val="00036ABF"/>
    <w:rsid w:val="0004051B"/>
    <w:rsid w:val="0004068D"/>
    <w:rsid w:val="00040CFE"/>
    <w:rsid w:val="00040E1F"/>
    <w:rsid w:val="00042B17"/>
    <w:rsid w:val="0004362E"/>
    <w:rsid w:val="0004416C"/>
    <w:rsid w:val="0004465B"/>
    <w:rsid w:val="0004528D"/>
    <w:rsid w:val="0004564B"/>
    <w:rsid w:val="0004568A"/>
    <w:rsid w:val="00045963"/>
    <w:rsid w:val="00045AF2"/>
    <w:rsid w:val="00045D60"/>
    <w:rsid w:val="00046C49"/>
    <w:rsid w:val="0004700F"/>
    <w:rsid w:val="00051451"/>
    <w:rsid w:val="00051B30"/>
    <w:rsid w:val="00051B61"/>
    <w:rsid w:val="00055E40"/>
    <w:rsid w:val="00056826"/>
    <w:rsid w:val="00061DF8"/>
    <w:rsid w:val="0006455E"/>
    <w:rsid w:val="00064B42"/>
    <w:rsid w:val="00064C25"/>
    <w:rsid w:val="00065128"/>
    <w:rsid w:val="00066265"/>
    <w:rsid w:val="00066EED"/>
    <w:rsid w:val="0006758E"/>
    <w:rsid w:val="000709A4"/>
    <w:rsid w:val="00074018"/>
    <w:rsid w:val="00075288"/>
    <w:rsid w:val="00075906"/>
    <w:rsid w:val="00075FBE"/>
    <w:rsid w:val="0007683A"/>
    <w:rsid w:val="00076E63"/>
    <w:rsid w:val="00076FFD"/>
    <w:rsid w:val="000774D1"/>
    <w:rsid w:val="00077A44"/>
    <w:rsid w:val="000800C8"/>
    <w:rsid w:val="0008024A"/>
    <w:rsid w:val="0008050C"/>
    <w:rsid w:val="00081139"/>
    <w:rsid w:val="00082056"/>
    <w:rsid w:val="00082D6E"/>
    <w:rsid w:val="000840BE"/>
    <w:rsid w:val="00085DE7"/>
    <w:rsid w:val="00087447"/>
    <w:rsid w:val="00090708"/>
    <w:rsid w:val="00091C3C"/>
    <w:rsid w:val="000950B9"/>
    <w:rsid w:val="000951E3"/>
    <w:rsid w:val="000963B7"/>
    <w:rsid w:val="00096A9E"/>
    <w:rsid w:val="00096E21"/>
    <w:rsid w:val="000A0032"/>
    <w:rsid w:val="000A0394"/>
    <w:rsid w:val="000A0572"/>
    <w:rsid w:val="000A15E4"/>
    <w:rsid w:val="000A29EE"/>
    <w:rsid w:val="000A3049"/>
    <w:rsid w:val="000A45ED"/>
    <w:rsid w:val="000A47A5"/>
    <w:rsid w:val="000A55F3"/>
    <w:rsid w:val="000A6364"/>
    <w:rsid w:val="000A7E1C"/>
    <w:rsid w:val="000B0D6F"/>
    <w:rsid w:val="000B1059"/>
    <w:rsid w:val="000B2E59"/>
    <w:rsid w:val="000B2EB3"/>
    <w:rsid w:val="000B3558"/>
    <w:rsid w:val="000B3B60"/>
    <w:rsid w:val="000B4FA7"/>
    <w:rsid w:val="000B7C8D"/>
    <w:rsid w:val="000C133F"/>
    <w:rsid w:val="000C1882"/>
    <w:rsid w:val="000C324C"/>
    <w:rsid w:val="000C72AD"/>
    <w:rsid w:val="000C76FD"/>
    <w:rsid w:val="000C7F11"/>
    <w:rsid w:val="000D0586"/>
    <w:rsid w:val="000D14C6"/>
    <w:rsid w:val="000D15FD"/>
    <w:rsid w:val="000D1F16"/>
    <w:rsid w:val="000D25B4"/>
    <w:rsid w:val="000D33DE"/>
    <w:rsid w:val="000D42A7"/>
    <w:rsid w:val="000D4E7F"/>
    <w:rsid w:val="000D5B09"/>
    <w:rsid w:val="000D7CED"/>
    <w:rsid w:val="000E0143"/>
    <w:rsid w:val="000E1298"/>
    <w:rsid w:val="000E15DB"/>
    <w:rsid w:val="000E1D72"/>
    <w:rsid w:val="000E2CBD"/>
    <w:rsid w:val="000E2FD0"/>
    <w:rsid w:val="000E3C47"/>
    <w:rsid w:val="000E3EEF"/>
    <w:rsid w:val="000E4135"/>
    <w:rsid w:val="000E5D1A"/>
    <w:rsid w:val="000E662E"/>
    <w:rsid w:val="000E6AC2"/>
    <w:rsid w:val="000E7A30"/>
    <w:rsid w:val="000E7AD8"/>
    <w:rsid w:val="000F156B"/>
    <w:rsid w:val="000F19B6"/>
    <w:rsid w:val="000F23D2"/>
    <w:rsid w:val="000F2907"/>
    <w:rsid w:val="000F4B3A"/>
    <w:rsid w:val="000F4DCF"/>
    <w:rsid w:val="000F5506"/>
    <w:rsid w:val="000F6600"/>
    <w:rsid w:val="000F6C84"/>
    <w:rsid w:val="000F6C8A"/>
    <w:rsid w:val="000F7608"/>
    <w:rsid w:val="001004B4"/>
    <w:rsid w:val="001005CA"/>
    <w:rsid w:val="00100C08"/>
    <w:rsid w:val="001037B3"/>
    <w:rsid w:val="001055B2"/>
    <w:rsid w:val="00105776"/>
    <w:rsid w:val="0010597E"/>
    <w:rsid w:val="001059EC"/>
    <w:rsid w:val="00106815"/>
    <w:rsid w:val="00106DE4"/>
    <w:rsid w:val="00107C93"/>
    <w:rsid w:val="00111586"/>
    <w:rsid w:val="00111B32"/>
    <w:rsid w:val="00111E32"/>
    <w:rsid w:val="00112145"/>
    <w:rsid w:val="001126A7"/>
    <w:rsid w:val="0011372F"/>
    <w:rsid w:val="0011410C"/>
    <w:rsid w:val="00114408"/>
    <w:rsid w:val="0011522F"/>
    <w:rsid w:val="00116936"/>
    <w:rsid w:val="00117428"/>
    <w:rsid w:val="001202E6"/>
    <w:rsid w:val="0012087A"/>
    <w:rsid w:val="001217BF"/>
    <w:rsid w:val="00121E7E"/>
    <w:rsid w:val="001220EF"/>
    <w:rsid w:val="00123976"/>
    <w:rsid w:val="00123E54"/>
    <w:rsid w:val="001247FC"/>
    <w:rsid w:val="00126725"/>
    <w:rsid w:val="00126A68"/>
    <w:rsid w:val="00130298"/>
    <w:rsid w:val="001304CF"/>
    <w:rsid w:val="00130E0C"/>
    <w:rsid w:val="001315E1"/>
    <w:rsid w:val="00131738"/>
    <w:rsid w:val="0013301C"/>
    <w:rsid w:val="0013332F"/>
    <w:rsid w:val="0013385F"/>
    <w:rsid w:val="001347DD"/>
    <w:rsid w:val="00134B8C"/>
    <w:rsid w:val="001378A3"/>
    <w:rsid w:val="0013793B"/>
    <w:rsid w:val="00140C8D"/>
    <w:rsid w:val="00141F6B"/>
    <w:rsid w:val="0014233F"/>
    <w:rsid w:val="00142588"/>
    <w:rsid w:val="0014284B"/>
    <w:rsid w:val="00144857"/>
    <w:rsid w:val="00145A89"/>
    <w:rsid w:val="00145F7A"/>
    <w:rsid w:val="00145FF5"/>
    <w:rsid w:val="00146FD9"/>
    <w:rsid w:val="00147B91"/>
    <w:rsid w:val="001502AE"/>
    <w:rsid w:val="00151063"/>
    <w:rsid w:val="001518F3"/>
    <w:rsid w:val="0015200C"/>
    <w:rsid w:val="00152DCA"/>
    <w:rsid w:val="00153E84"/>
    <w:rsid w:val="001553EB"/>
    <w:rsid w:val="0015580C"/>
    <w:rsid w:val="001575BD"/>
    <w:rsid w:val="00160510"/>
    <w:rsid w:val="00160A34"/>
    <w:rsid w:val="001619C5"/>
    <w:rsid w:val="00161C69"/>
    <w:rsid w:val="00163CD6"/>
    <w:rsid w:val="00165095"/>
    <w:rsid w:val="00165336"/>
    <w:rsid w:val="00165BA1"/>
    <w:rsid w:val="00165D57"/>
    <w:rsid w:val="001660C2"/>
    <w:rsid w:val="00166300"/>
    <w:rsid w:val="00166671"/>
    <w:rsid w:val="00167090"/>
    <w:rsid w:val="001670D2"/>
    <w:rsid w:val="00170335"/>
    <w:rsid w:val="00172CFF"/>
    <w:rsid w:val="00173A1E"/>
    <w:rsid w:val="001741E9"/>
    <w:rsid w:val="0017449F"/>
    <w:rsid w:val="00175BC2"/>
    <w:rsid w:val="00175EEF"/>
    <w:rsid w:val="00176D2E"/>
    <w:rsid w:val="001773D6"/>
    <w:rsid w:val="00177510"/>
    <w:rsid w:val="00177BE1"/>
    <w:rsid w:val="00177C29"/>
    <w:rsid w:val="001804F2"/>
    <w:rsid w:val="00180E88"/>
    <w:rsid w:val="00181BAF"/>
    <w:rsid w:val="0018251A"/>
    <w:rsid w:val="00183708"/>
    <w:rsid w:val="001842B5"/>
    <w:rsid w:val="001848AD"/>
    <w:rsid w:val="00185D36"/>
    <w:rsid w:val="0018642F"/>
    <w:rsid w:val="00186D7F"/>
    <w:rsid w:val="001900C1"/>
    <w:rsid w:val="00192316"/>
    <w:rsid w:val="00192354"/>
    <w:rsid w:val="00193321"/>
    <w:rsid w:val="001938D1"/>
    <w:rsid w:val="00194CAB"/>
    <w:rsid w:val="001964A0"/>
    <w:rsid w:val="001970FC"/>
    <w:rsid w:val="00197B58"/>
    <w:rsid w:val="00197BA0"/>
    <w:rsid w:val="001A077B"/>
    <w:rsid w:val="001A1A73"/>
    <w:rsid w:val="001A1D12"/>
    <w:rsid w:val="001A3CE5"/>
    <w:rsid w:val="001A4FDA"/>
    <w:rsid w:val="001A570E"/>
    <w:rsid w:val="001A67D8"/>
    <w:rsid w:val="001A7E02"/>
    <w:rsid w:val="001B25F0"/>
    <w:rsid w:val="001B2F6D"/>
    <w:rsid w:val="001B325D"/>
    <w:rsid w:val="001B40A8"/>
    <w:rsid w:val="001B4541"/>
    <w:rsid w:val="001B4574"/>
    <w:rsid w:val="001B6DCF"/>
    <w:rsid w:val="001B725F"/>
    <w:rsid w:val="001B7404"/>
    <w:rsid w:val="001B7B65"/>
    <w:rsid w:val="001C0BA8"/>
    <w:rsid w:val="001C2E20"/>
    <w:rsid w:val="001C3713"/>
    <w:rsid w:val="001C3C34"/>
    <w:rsid w:val="001C55F3"/>
    <w:rsid w:val="001C5BB8"/>
    <w:rsid w:val="001C5FD4"/>
    <w:rsid w:val="001C6064"/>
    <w:rsid w:val="001C6759"/>
    <w:rsid w:val="001C67D8"/>
    <w:rsid w:val="001C699B"/>
    <w:rsid w:val="001D10AE"/>
    <w:rsid w:val="001D2644"/>
    <w:rsid w:val="001D47D1"/>
    <w:rsid w:val="001D4B50"/>
    <w:rsid w:val="001D517A"/>
    <w:rsid w:val="001D552A"/>
    <w:rsid w:val="001D67BA"/>
    <w:rsid w:val="001D73C8"/>
    <w:rsid w:val="001E0D33"/>
    <w:rsid w:val="001E2A7B"/>
    <w:rsid w:val="001E3524"/>
    <w:rsid w:val="001E42C1"/>
    <w:rsid w:val="001E5CF2"/>
    <w:rsid w:val="001E5E43"/>
    <w:rsid w:val="001E7163"/>
    <w:rsid w:val="001F0459"/>
    <w:rsid w:val="001F04C2"/>
    <w:rsid w:val="001F0EE3"/>
    <w:rsid w:val="001F1542"/>
    <w:rsid w:val="001F21ED"/>
    <w:rsid w:val="001F21F4"/>
    <w:rsid w:val="001F27F6"/>
    <w:rsid w:val="001F301D"/>
    <w:rsid w:val="001F3424"/>
    <w:rsid w:val="001F3DF8"/>
    <w:rsid w:val="001F48FD"/>
    <w:rsid w:val="001F4A79"/>
    <w:rsid w:val="001F545C"/>
    <w:rsid w:val="001F6F78"/>
    <w:rsid w:val="002009B4"/>
    <w:rsid w:val="00201164"/>
    <w:rsid w:val="0020117D"/>
    <w:rsid w:val="00201EEA"/>
    <w:rsid w:val="0020233B"/>
    <w:rsid w:val="00202968"/>
    <w:rsid w:val="00202C75"/>
    <w:rsid w:val="00203118"/>
    <w:rsid w:val="002034CD"/>
    <w:rsid w:val="002038B8"/>
    <w:rsid w:val="00203904"/>
    <w:rsid w:val="0020452B"/>
    <w:rsid w:val="00204532"/>
    <w:rsid w:val="00205F1A"/>
    <w:rsid w:val="0020627E"/>
    <w:rsid w:val="00206572"/>
    <w:rsid w:val="0020726E"/>
    <w:rsid w:val="002104EA"/>
    <w:rsid w:val="0021097C"/>
    <w:rsid w:val="00210B71"/>
    <w:rsid w:val="00210B80"/>
    <w:rsid w:val="00210D87"/>
    <w:rsid w:val="00210F45"/>
    <w:rsid w:val="0021106D"/>
    <w:rsid w:val="00211366"/>
    <w:rsid w:val="00211CE6"/>
    <w:rsid w:val="00211E98"/>
    <w:rsid w:val="002120B5"/>
    <w:rsid w:val="0021416F"/>
    <w:rsid w:val="00215A11"/>
    <w:rsid w:val="00215A5A"/>
    <w:rsid w:val="00221119"/>
    <w:rsid w:val="0022166C"/>
    <w:rsid w:val="00222170"/>
    <w:rsid w:val="002230ED"/>
    <w:rsid w:val="00224DC9"/>
    <w:rsid w:val="00225224"/>
    <w:rsid w:val="00226032"/>
    <w:rsid w:val="00226AD5"/>
    <w:rsid w:val="00226B20"/>
    <w:rsid w:val="00227D0F"/>
    <w:rsid w:val="002305BF"/>
    <w:rsid w:val="00230F4A"/>
    <w:rsid w:val="00231804"/>
    <w:rsid w:val="00231B61"/>
    <w:rsid w:val="0023221B"/>
    <w:rsid w:val="0023463C"/>
    <w:rsid w:val="0023465B"/>
    <w:rsid w:val="00234F47"/>
    <w:rsid w:val="00235BC9"/>
    <w:rsid w:val="00235E34"/>
    <w:rsid w:val="00237A40"/>
    <w:rsid w:val="00237B13"/>
    <w:rsid w:val="00237D9E"/>
    <w:rsid w:val="00237EFF"/>
    <w:rsid w:val="00241A20"/>
    <w:rsid w:val="0024231A"/>
    <w:rsid w:val="0024243E"/>
    <w:rsid w:val="002451F5"/>
    <w:rsid w:val="0024548B"/>
    <w:rsid w:val="0024573A"/>
    <w:rsid w:val="002460E1"/>
    <w:rsid w:val="00246882"/>
    <w:rsid w:val="002475B8"/>
    <w:rsid w:val="00247B5D"/>
    <w:rsid w:val="00247F3B"/>
    <w:rsid w:val="0025034C"/>
    <w:rsid w:val="00250758"/>
    <w:rsid w:val="002509DD"/>
    <w:rsid w:val="002511F0"/>
    <w:rsid w:val="002513F9"/>
    <w:rsid w:val="002514BD"/>
    <w:rsid w:val="00251B52"/>
    <w:rsid w:val="00251C10"/>
    <w:rsid w:val="00253150"/>
    <w:rsid w:val="00253DAF"/>
    <w:rsid w:val="00254ED7"/>
    <w:rsid w:val="002572EC"/>
    <w:rsid w:val="002618E6"/>
    <w:rsid w:val="00262BB9"/>
    <w:rsid w:val="0026300B"/>
    <w:rsid w:val="002631E9"/>
    <w:rsid w:val="00263343"/>
    <w:rsid w:val="00263638"/>
    <w:rsid w:val="00264668"/>
    <w:rsid w:val="002653FC"/>
    <w:rsid w:val="00265C2B"/>
    <w:rsid w:val="00266021"/>
    <w:rsid w:val="00266260"/>
    <w:rsid w:val="00270D5D"/>
    <w:rsid w:val="00273003"/>
    <w:rsid w:val="002744F7"/>
    <w:rsid w:val="00276BA4"/>
    <w:rsid w:val="0028027D"/>
    <w:rsid w:val="00280CB5"/>
    <w:rsid w:val="00280E4D"/>
    <w:rsid w:val="00280EF2"/>
    <w:rsid w:val="00281C81"/>
    <w:rsid w:val="00282215"/>
    <w:rsid w:val="002825BA"/>
    <w:rsid w:val="00282B37"/>
    <w:rsid w:val="0028414E"/>
    <w:rsid w:val="00284184"/>
    <w:rsid w:val="00284DE3"/>
    <w:rsid w:val="002860F5"/>
    <w:rsid w:val="00287AE1"/>
    <w:rsid w:val="00290E07"/>
    <w:rsid w:val="002939B4"/>
    <w:rsid w:val="002976A6"/>
    <w:rsid w:val="002A0A77"/>
    <w:rsid w:val="002A0AE3"/>
    <w:rsid w:val="002A186C"/>
    <w:rsid w:val="002A1A84"/>
    <w:rsid w:val="002A23E9"/>
    <w:rsid w:val="002A2BC3"/>
    <w:rsid w:val="002A3188"/>
    <w:rsid w:val="002A3249"/>
    <w:rsid w:val="002A3A3B"/>
    <w:rsid w:val="002A4E46"/>
    <w:rsid w:val="002A5089"/>
    <w:rsid w:val="002A703C"/>
    <w:rsid w:val="002B0C39"/>
    <w:rsid w:val="002B292E"/>
    <w:rsid w:val="002B311C"/>
    <w:rsid w:val="002B38F7"/>
    <w:rsid w:val="002B4A82"/>
    <w:rsid w:val="002B5CD6"/>
    <w:rsid w:val="002C0CEA"/>
    <w:rsid w:val="002C0EFA"/>
    <w:rsid w:val="002C1EE8"/>
    <w:rsid w:val="002C302E"/>
    <w:rsid w:val="002C3C46"/>
    <w:rsid w:val="002C3EC3"/>
    <w:rsid w:val="002C47AE"/>
    <w:rsid w:val="002C4C99"/>
    <w:rsid w:val="002C4F5E"/>
    <w:rsid w:val="002C6674"/>
    <w:rsid w:val="002C676A"/>
    <w:rsid w:val="002C68A5"/>
    <w:rsid w:val="002C6F32"/>
    <w:rsid w:val="002C6F95"/>
    <w:rsid w:val="002C726A"/>
    <w:rsid w:val="002D1415"/>
    <w:rsid w:val="002D1D54"/>
    <w:rsid w:val="002D2B07"/>
    <w:rsid w:val="002D2BC9"/>
    <w:rsid w:val="002D2F48"/>
    <w:rsid w:val="002D38E9"/>
    <w:rsid w:val="002D6285"/>
    <w:rsid w:val="002D663D"/>
    <w:rsid w:val="002D697D"/>
    <w:rsid w:val="002D756E"/>
    <w:rsid w:val="002D75E7"/>
    <w:rsid w:val="002D77DD"/>
    <w:rsid w:val="002E1141"/>
    <w:rsid w:val="002E17E0"/>
    <w:rsid w:val="002E2673"/>
    <w:rsid w:val="002E2BFD"/>
    <w:rsid w:val="002E3337"/>
    <w:rsid w:val="002E34DF"/>
    <w:rsid w:val="002E3744"/>
    <w:rsid w:val="002E5A56"/>
    <w:rsid w:val="002E6381"/>
    <w:rsid w:val="002E67A5"/>
    <w:rsid w:val="002F0CB5"/>
    <w:rsid w:val="002F2A7A"/>
    <w:rsid w:val="002F4FD9"/>
    <w:rsid w:val="002F7A48"/>
    <w:rsid w:val="002F7F4B"/>
    <w:rsid w:val="0030034D"/>
    <w:rsid w:val="0030233A"/>
    <w:rsid w:val="00302CCA"/>
    <w:rsid w:val="00303320"/>
    <w:rsid w:val="00303FB1"/>
    <w:rsid w:val="003054BC"/>
    <w:rsid w:val="003060FB"/>
    <w:rsid w:val="0030794E"/>
    <w:rsid w:val="00310144"/>
    <w:rsid w:val="00310DB5"/>
    <w:rsid w:val="003111AE"/>
    <w:rsid w:val="00311B5D"/>
    <w:rsid w:val="00312353"/>
    <w:rsid w:val="00312C97"/>
    <w:rsid w:val="00313151"/>
    <w:rsid w:val="003137FD"/>
    <w:rsid w:val="003138C0"/>
    <w:rsid w:val="00313E2E"/>
    <w:rsid w:val="00315695"/>
    <w:rsid w:val="00315DD1"/>
    <w:rsid w:val="00317A19"/>
    <w:rsid w:val="003216A5"/>
    <w:rsid w:val="003217EE"/>
    <w:rsid w:val="00321F6A"/>
    <w:rsid w:val="00322FD9"/>
    <w:rsid w:val="003232A1"/>
    <w:rsid w:val="0032358D"/>
    <w:rsid w:val="00323FF2"/>
    <w:rsid w:val="003247A3"/>
    <w:rsid w:val="00324F41"/>
    <w:rsid w:val="00325EFB"/>
    <w:rsid w:val="00326088"/>
    <w:rsid w:val="0032635C"/>
    <w:rsid w:val="0032667E"/>
    <w:rsid w:val="00326DFA"/>
    <w:rsid w:val="00330B72"/>
    <w:rsid w:val="00332751"/>
    <w:rsid w:val="00332902"/>
    <w:rsid w:val="00332C1A"/>
    <w:rsid w:val="003332BB"/>
    <w:rsid w:val="003337D3"/>
    <w:rsid w:val="00333899"/>
    <w:rsid w:val="00334896"/>
    <w:rsid w:val="00334C56"/>
    <w:rsid w:val="003354C0"/>
    <w:rsid w:val="00336601"/>
    <w:rsid w:val="003407D0"/>
    <w:rsid w:val="00342A74"/>
    <w:rsid w:val="00344558"/>
    <w:rsid w:val="003446D2"/>
    <w:rsid w:val="0034497E"/>
    <w:rsid w:val="00346767"/>
    <w:rsid w:val="00347987"/>
    <w:rsid w:val="00347EEC"/>
    <w:rsid w:val="00347F0C"/>
    <w:rsid w:val="00350713"/>
    <w:rsid w:val="00350933"/>
    <w:rsid w:val="00351149"/>
    <w:rsid w:val="00352396"/>
    <w:rsid w:val="003524DF"/>
    <w:rsid w:val="00353C6B"/>
    <w:rsid w:val="00354155"/>
    <w:rsid w:val="00361963"/>
    <w:rsid w:val="00361C4F"/>
    <w:rsid w:val="00362571"/>
    <w:rsid w:val="00362E50"/>
    <w:rsid w:val="00363ACF"/>
    <w:rsid w:val="00364095"/>
    <w:rsid w:val="003640EE"/>
    <w:rsid w:val="00365A1C"/>
    <w:rsid w:val="0036658D"/>
    <w:rsid w:val="00371C2A"/>
    <w:rsid w:val="00372E2D"/>
    <w:rsid w:val="003736D7"/>
    <w:rsid w:val="0037394F"/>
    <w:rsid w:val="003745B2"/>
    <w:rsid w:val="003762D7"/>
    <w:rsid w:val="00377552"/>
    <w:rsid w:val="0038094A"/>
    <w:rsid w:val="003833B3"/>
    <w:rsid w:val="00384904"/>
    <w:rsid w:val="003855DA"/>
    <w:rsid w:val="00390D4A"/>
    <w:rsid w:val="003913DF"/>
    <w:rsid w:val="00391452"/>
    <w:rsid w:val="00392151"/>
    <w:rsid w:val="00393229"/>
    <w:rsid w:val="003934DC"/>
    <w:rsid w:val="003938CB"/>
    <w:rsid w:val="00394685"/>
    <w:rsid w:val="003949FA"/>
    <w:rsid w:val="00394DE3"/>
    <w:rsid w:val="0039521C"/>
    <w:rsid w:val="00395654"/>
    <w:rsid w:val="00395AB0"/>
    <w:rsid w:val="003A0A51"/>
    <w:rsid w:val="003A27D3"/>
    <w:rsid w:val="003A4401"/>
    <w:rsid w:val="003A4EA4"/>
    <w:rsid w:val="003A6116"/>
    <w:rsid w:val="003B0025"/>
    <w:rsid w:val="003B078D"/>
    <w:rsid w:val="003B55B4"/>
    <w:rsid w:val="003B5D96"/>
    <w:rsid w:val="003B6A30"/>
    <w:rsid w:val="003B6B44"/>
    <w:rsid w:val="003B6BD4"/>
    <w:rsid w:val="003C0674"/>
    <w:rsid w:val="003C06D1"/>
    <w:rsid w:val="003C0E21"/>
    <w:rsid w:val="003C242C"/>
    <w:rsid w:val="003C337B"/>
    <w:rsid w:val="003C4ACD"/>
    <w:rsid w:val="003C4D3C"/>
    <w:rsid w:val="003C538C"/>
    <w:rsid w:val="003C5611"/>
    <w:rsid w:val="003C6F9C"/>
    <w:rsid w:val="003C7168"/>
    <w:rsid w:val="003D02F2"/>
    <w:rsid w:val="003D0670"/>
    <w:rsid w:val="003D0EA9"/>
    <w:rsid w:val="003D110D"/>
    <w:rsid w:val="003D1280"/>
    <w:rsid w:val="003D164D"/>
    <w:rsid w:val="003D1E18"/>
    <w:rsid w:val="003D3C00"/>
    <w:rsid w:val="003D731E"/>
    <w:rsid w:val="003E2299"/>
    <w:rsid w:val="003E26C3"/>
    <w:rsid w:val="003E37AC"/>
    <w:rsid w:val="003E486D"/>
    <w:rsid w:val="003E7879"/>
    <w:rsid w:val="003F1DC6"/>
    <w:rsid w:val="003F2523"/>
    <w:rsid w:val="003F2776"/>
    <w:rsid w:val="003F2D42"/>
    <w:rsid w:val="003F2E47"/>
    <w:rsid w:val="003F44F1"/>
    <w:rsid w:val="003F4663"/>
    <w:rsid w:val="003F57D3"/>
    <w:rsid w:val="003F7BB6"/>
    <w:rsid w:val="004001B5"/>
    <w:rsid w:val="0040152F"/>
    <w:rsid w:val="0040173B"/>
    <w:rsid w:val="0040220D"/>
    <w:rsid w:val="00402272"/>
    <w:rsid w:val="004025D0"/>
    <w:rsid w:val="00402810"/>
    <w:rsid w:val="0040289B"/>
    <w:rsid w:val="00403F94"/>
    <w:rsid w:val="00404AF1"/>
    <w:rsid w:val="004050A9"/>
    <w:rsid w:val="0040515F"/>
    <w:rsid w:val="00405B0E"/>
    <w:rsid w:val="004071AF"/>
    <w:rsid w:val="00407EB1"/>
    <w:rsid w:val="00410099"/>
    <w:rsid w:val="004104D6"/>
    <w:rsid w:val="00411614"/>
    <w:rsid w:val="00411E2C"/>
    <w:rsid w:val="00412110"/>
    <w:rsid w:val="0041270C"/>
    <w:rsid w:val="00412A66"/>
    <w:rsid w:val="0041363F"/>
    <w:rsid w:val="00413BCB"/>
    <w:rsid w:val="00414374"/>
    <w:rsid w:val="00417276"/>
    <w:rsid w:val="0042018E"/>
    <w:rsid w:val="004201B7"/>
    <w:rsid w:val="00420E10"/>
    <w:rsid w:val="0042157F"/>
    <w:rsid w:val="00421885"/>
    <w:rsid w:val="00421996"/>
    <w:rsid w:val="00421A55"/>
    <w:rsid w:val="0042297E"/>
    <w:rsid w:val="0042330A"/>
    <w:rsid w:val="00423830"/>
    <w:rsid w:val="00424670"/>
    <w:rsid w:val="00425003"/>
    <w:rsid w:val="00430881"/>
    <w:rsid w:val="00432641"/>
    <w:rsid w:val="00437FEA"/>
    <w:rsid w:val="0044035F"/>
    <w:rsid w:val="0044260C"/>
    <w:rsid w:val="004460FE"/>
    <w:rsid w:val="00446193"/>
    <w:rsid w:val="00447339"/>
    <w:rsid w:val="0045083A"/>
    <w:rsid w:val="00450AFC"/>
    <w:rsid w:val="00453060"/>
    <w:rsid w:val="0045520B"/>
    <w:rsid w:val="00457268"/>
    <w:rsid w:val="00457BAE"/>
    <w:rsid w:val="00461501"/>
    <w:rsid w:val="00461892"/>
    <w:rsid w:val="00461B3B"/>
    <w:rsid w:val="00462496"/>
    <w:rsid w:val="004630C8"/>
    <w:rsid w:val="004632BE"/>
    <w:rsid w:val="00463EDD"/>
    <w:rsid w:val="004653FA"/>
    <w:rsid w:val="00465F2E"/>
    <w:rsid w:val="00466647"/>
    <w:rsid w:val="00466808"/>
    <w:rsid w:val="00466CCC"/>
    <w:rsid w:val="004709E1"/>
    <w:rsid w:val="00472275"/>
    <w:rsid w:val="00474BF4"/>
    <w:rsid w:val="00475DFC"/>
    <w:rsid w:val="0047699C"/>
    <w:rsid w:val="00476A48"/>
    <w:rsid w:val="00476F39"/>
    <w:rsid w:val="00476FB4"/>
    <w:rsid w:val="004802A6"/>
    <w:rsid w:val="00482304"/>
    <w:rsid w:val="00484014"/>
    <w:rsid w:val="0048494C"/>
    <w:rsid w:val="004856E9"/>
    <w:rsid w:val="004861E8"/>
    <w:rsid w:val="0048629B"/>
    <w:rsid w:val="00486BC7"/>
    <w:rsid w:val="00486C23"/>
    <w:rsid w:val="004871A5"/>
    <w:rsid w:val="004879E3"/>
    <w:rsid w:val="00490401"/>
    <w:rsid w:val="00492AAC"/>
    <w:rsid w:val="004970A6"/>
    <w:rsid w:val="004A0CEB"/>
    <w:rsid w:val="004A0D5F"/>
    <w:rsid w:val="004A109E"/>
    <w:rsid w:val="004A185A"/>
    <w:rsid w:val="004A554C"/>
    <w:rsid w:val="004A56E9"/>
    <w:rsid w:val="004A5B5B"/>
    <w:rsid w:val="004A625C"/>
    <w:rsid w:val="004A6728"/>
    <w:rsid w:val="004B1CD2"/>
    <w:rsid w:val="004B1EF7"/>
    <w:rsid w:val="004B1EFF"/>
    <w:rsid w:val="004B20B2"/>
    <w:rsid w:val="004B2117"/>
    <w:rsid w:val="004B2D2B"/>
    <w:rsid w:val="004B2DA7"/>
    <w:rsid w:val="004B369F"/>
    <w:rsid w:val="004B3C39"/>
    <w:rsid w:val="004B44FB"/>
    <w:rsid w:val="004B45F4"/>
    <w:rsid w:val="004B70F0"/>
    <w:rsid w:val="004B7231"/>
    <w:rsid w:val="004B75EF"/>
    <w:rsid w:val="004B7D31"/>
    <w:rsid w:val="004C00BC"/>
    <w:rsid w:val="004C0EF2"/>
    <w:rsid w:val="004C0F29"/>
    <w:rsid w:val="004C1753"/>
    <w:rsid w:val="004C17F5"/>
    <w:rsid w:val="004C1BC8"/>
    <w:rsid w:val="004C20CA"/>
    <w:rsid w:val="004C2BD1"/>
    <w:rsid w:val="004C2DEF"/>
    <w:rsid w:val="004C4D1B"/>
    <w:rsid w:val="004C6786"/>
    <w:rsid w:val="004C6A08"/>
    <w:rsid w:val="004C71EA"/>
    <w:rsid w:val="004D0023"/>
    <w:rsid w:val="004D1F0D"/>
    <w:rsid w:val="004D2BF4"/>
    <w:rsid w:val="004D524E"/>
    <w:rsid w:val="004D53CF"/>
    <w:rsid w:val="004D6FA9"/>
    <w:rsid w:val="004D79CB"/>
    <w:rsid w:val="004E176C"/>
    <w:rsid w:val="004E28DD"/>
    <w:rsid w:val="004E50B8"/>
    <w:rsid w:val="004E5C32"/>
    <w:rsid w:val="004E68B0"/>
    <w:rsid w:val="004F066B"/>
    <w:rsid w:val="004F159A"/>
    <w:rsid w:val="004F1CFC"/>
    <w:rsid w:val="004F26D0"/>
    <w:rsid w:val="004F27C4"/>
    <w:rsid w:val="004F359F"/>
    <w:rsid w:val="004F3C44"/>
    <w:rsid w:val="004F4045"/>
    <w:rsid w:val="004F4F20"/>
    <w:rsid w:val="004F66B1"/>
    <w:rsid w:val="00501557"/>
    <w:rsid w:val="00502729"/>
    <w:rsid w:val="00503B23"/>
    <w:rsid w:val="00504AD1"/>
    <w:rsid w:val="00504B37"/>
    <w:rsid w:val="00504D60"/>
    <w:rsid w:val="00504DB5"/>
    <w:rsid w:val="0050502E"/>
    <w:rsid w:val="005072D9"/>
    <w:rsid w:val="00510449"/>
    <w:rsid w:val="0051070B"/>
    <w:rsid w:val="00510911"/>
    <w:rsid w:val="005113B6"/>
    <w:rsid w:val="005118DB"/>
    <w:rsid w:val="00511A22"/>
    <w:rsid w:val="00511E06"/>
    <w:rsid w:val="00511EB4"/>
    <w:rsid w:val="00512EEA"/>
    <w:rsid w:val="00514A40"/>
    <w:rsid w:val="00515AAC"/>
    <w:rsid w:val="0051672C"/>
    <w:rsid w:val="0051744F"/>
    <w:rsid w:val="00517D35"/>
    <w:rsid w:val="005201B5"/>
    <w:rsid w:val="00522EA5"/>
    <w:rsid w:val="005230B3"/>
    <w:rsid w:val="00523232"/>
    <w:rsid w:val="00523FDD"/>
    <w:rsid w:val="00524824"/>
    <w:rsid w:val="00524EC3"/>
    <w:rsid w:val="00526D4E"/>
    <w:rsid w:val="0053071B"/>
    <w:rsid w:val="00530774"/>
    <w:rsid w:val="00530929"/>
    <w:rsid w:val="00530EA0"/>
    <w:rsid w:val="00532044"/>
    <w:rsid w:val="005320AC"/>
    <w:rsid w:val="005350EE"/>
    <w:rsid w:val="00535896"/>
    <w:rsid w:val="00535F90"/>
    <w:rsid w:val="00536E3B"/>
    <w:rsid w:val="005400CD"/>
    <w:rsid w:val="00541BD8"/>
    <w:rsid w:val="005424CC"/>
    <w:rsid w:val="005435AF"/>
    <w:rsid w:val="00543E23"/>
    <w:rsid w:val="005444B7"/>
    <w:rsid w:val="005448BD"/>
    <w:rsid w:val="0054501F"/>
    <w:rsid w:val="005469CC"/>
    <w:rsid w:val="00546A36"/>
    <w:rsid w:val="00546C9A"/>
    <w:rsid w:val="005517BC"/>
    <w:rsid w:val="00552862"/>
    <w:rsid w:val="005548F3"/>
    <w:rsid w:val="00555A22"/>
    <w:rsid w:val="00557847"/>
    <w:rsid w:val="00560F71"/>
    <w:rsid w:val="00561A84"/>
    <w:rsid w:val="00561B53"/>
    <w:rsid w:val="00561C92"/>
    <w:rsid w:val="005620F9"/>
    <w:rsid w:val="00562268"/>
    <w:rsid w:val="0056393D"/>
    <w:rsid w:val="00563BD5"/>
    <w:rsid w:val="00563CD3"/>
    <w:rsid w:val="00564E25"/>
    <w:rsid w:val="00565AD1"/>
    <w:rsid w:val="00566AEF"/>
    <w:rsid w:val="005672D4"/>
    <w:rsid w:val="005678D7"/>
    <w:rsid w:val="00570610"/>
    <w:rsid w:val="00572048"/>
    <w:rsid w:val="005750C0"/>
    <w:rsid w:val="00576D62"/>
    <w:rsid w:val="00577D75"/>
    <w:rsid w:val="00580390"/>
    <w:rsid w:val="005807E0"/>
    <w:rsid w:val="00580A17"/>
    <w:rsid w:val="00583F92"/>
    <w:rsid w:val="00585983"/>
    <w:rsid w:val="00585F6F"/>
    <w:rsid w:val="005870EF"/>
    <w:rsid w:val="00587757"/>
    <w:rsid w:val="00590345"/>
    <w:rsid w:val="00590EDB"/>
    <w:rsid w:val="00591759"/>
    <w:rsid w:val="00592B27"/>
    <w:rsid w:val="00592C09"/>
    <w:rsid w:val="00593772"/>
    <w:rsid w:val="0059447B"/>
    <w:rsid w:val="005970E7"/>
    <w:rsid w:val="00597A64"/>
    <w:rsid w:val="005A0513"/>
    <w:rsid w:val="005A0785"/>
    <w:rsid w:val="005A3ADC"/>
    <w:rsid w:val="005A5552"/>
    <w:rsid w:val="005A60ED"/>
    <w:rsid w:val="005A667A"/>
    <w:rsid w:val="005A6EAE"/>
    <w:rsid w:val="005A70FD"/>
    <w:rsid w:val="005A7DE1"/>
    <w:rsid w:val="005B0D9A"/>
    <w:rsid w:val="005B0FAE"/>
    <w:rsid w:val="005B1122"/>
    <w:rsid w:val="005B2104"/>
    <w:rsid w:val="005B2985"/>
    <w:rsid w:val="005B3DBD"/>
    <w:rsid w:val="005B4810"/>
    <w:rsid w:val="005B581E"/>
    <w:rsid w:val="005B7292"/>
    <w:rsid w:val="005C20BC"/>
    <w:rsid w:val="005C22AB"/>
    <w:rsid w:val="005C2569"/>
    <w:rsid w:val="005C4743"/>
    <w:rsid w:val="005C4AEC"/>
    <w:rsid w:val="005C5B6C"/>
    <w:rsid w:val="005C5B87"/>
    <w:rsid w:val="005C6183"/>
    <w:rsid w:val="005C6B8B"/>
    <w:rsid w:val="005C7372"/>
    <w:rsid w:val="005D1CC9"/>
    <w:rsid w:val="005D2AFC"/>
    <w:rsid w:val="005D2EF7"/>
    <w:rsid w:val="005D3A57"/>
    <w:rsid w:val="005D4A46"/>
    <w:rsid w:val="005D5327"/>
    <w:rsid w:val="005D59ED"/>
    <w:rsid w:val="005D7373"/>
    <w:rsid w:val="005E101A"/>
    <w:rsid w:val="005E13C7"/>
    <w:rsid w:val="005E2A98"/>
    <w:rsid w:val="005E52E5"/>
    <w:rsid w:val="005E567B"/>
    <w:rsid w:val="005E6051"/>
    <w:rsid w:val="005E6F07"/>
    <w:rsid w:val="005E7D3B"/>
    <w:rsid w:val="005E7FA0"/>
    <w:rsid w:val="005F44E7"/>
    <w:rsid w:val="005F48AC"/>
    <w:rsid w:val="005F4C6D"/>
    <w:rsid w:val="005F4D3B"/>
    <w:rsid w:val="005F556B"/>
    <w:rsid w:val="005F5802"/>
    <w:rsid w:val="005F5C13"/>
    <w:rsid w:val="005F5DFE"/>
    <w:rsid w:val="005F611A"/>
    <w:rsid w:val="005F6D1E"/>
    <w:rsid w:val="00603A68"/>
    <w:rsid w:val="0060454A"/>
    <w:rsid w:val="00605400"/>
    <w:rsid w:val="00605584"/>
    <w:rsid w:val="00605C43"/>
    <w:rsid w:val="00606F18"/>
    <w:rsid w:val="00607CAB"/>
    <w:rsid w:val="00607F82"/>
    <w:rsid w:val="006107BE"/>
    <w:rsid w:val="00610952"/>
    <w:rsid w:val="006111BE"/>
    <w:rsid w:val="0061416C"/>
    <w:rsid w:val="00614B36"/>
    <w:rsid w:val="006166F8"/>
    <w:rsid w:val="006167D1"/>
    <w:rsid w:val="00617093"/>
    <w:rsid w:val="006174DC"/>
    <w:rsid w:val="00617904"/>
    <w:rsid w:val="00622570"/>
    <w:rsid w:val="00624177"/>
    <w:rsid w:val="006255C5"/>
    <w:rsid w:val="0062567A"/>
    <w:rsid w:val="006259E9"/>
    <w:rsid w:val="00625DA5"/>
    <w:rsid w:val="006271D2"/>
    <w:rsid w:val="006272A0"/>
    <w:rsid w:val="00632113"/>
    <w:rsid w:val="00632A71"/>
    <w:rsid w:val="00632DCF"/>
    <w:rsid w:val="00637AF3"/>
    <w:rsid w:val="00640092"/>
    <w:rsid w:val="00640A9A"/>
    <w:rsid w:val="00641B83"/>
    <w:rsid w:val="00641C4E"/>
    <w:rsid w:val="0064344D"/>
    <w:rsid w:val="00643DE9"/>
    <w:rsid w:val="00644A4A"/>
    <w:rsid w:val="00644ADC"/>
    <w:rsid w:val="00644F10"/>
    <w:rsid w:val="00645B8D"/>
    <w:rsid w:val="00646DE5"/>
    <w:rsid w:val="0064713D"/>
    <w:rsid w:val="006472F6"/>
    <w:rsid w:val="00650732"/>
    <w:rsid w:val="00651E13"/>
    <w:rsid w:val="00651FC2"/>
    <w:rsid w:val="00652CF0"/>
    <w:rsid w:val="0065540E"/>
    <w:rsid w:val="00655A2D"/>
    <w:rsid w:val="00656EC7"/>
    <w:rsid w:val="006606F7"/>
    <w:rsid w:val="006608DF"/>
    <w:rsid w:val="00661570"/>
    <w:rsid w:val="00662F7C"/>
    <w:rsid w:val="006634E1"/>
    <w:rsid w:val="00664730"/>
    <w:rsid w:val="00664848"/>
    <w:rsid w:val="006654DF"/>
    <w:rsid w:val="0066585B"/>
    <w:rsid w:val="006668F1"/>
    <w:rsid w:val="0067048A"/>
    <w:rsid w:val="006711A8"/>
    <w:rsid w:val="00673704"/>
    <w:rsid w:val="00673C52"/>
    <w:rsid w:val="0067466A"/>
    <w:rsid w:val="00674E7B"/>
    <w:rsid w:val="00675A8A"/>
    <w:rsid w:val="00675FD3"/>
    <w:rsid w:val="00677E6F"/>
    <w:rsid w:val="00680272"/>
    <w:rsid w:val="00681192"/>
    <w:rsid w:val="00681351"/>
    <w:rsid w:val="00681B25"/>
    <w:rsid w:val="00682F7A"/>
    <w:rsid w:val="00682FD7"/>
    <w:rsid w:val="006859B8"/>
    <w:rsid w:val="00685A5D"/>
    <w:rsid w:val="006872E5"/>
    <w:rsid w:val="00687FB1"/>
    <w:rsid w:val="00690490"/>
    <w:rsid w:val="00691A6C"/>
    <w:rsid w:val="0069238D"/>
    <w:rsid w:val="00693262"/>
    <w:rsid w:val="0069354A"/>
    <w:rsid w:val="00696447"/>
    <w:rsid w:val="0069644A"/>
    <w:rsid w:val="006964B6"/>
    <w:rsid w:val="00697539"/>
    <w:rsid w:val="00697667"/>
    <w:rsid w:val="006A17FA"/>
    <w:rsid w:val="006A200A"/>
    <w:rsid w:val="006A2A1B"/>
    <w:rsid w:val="006A3ECC"/>
    <w:rsid w:val="006A5E28"/>
    <w:rsid w:val="006A68A7"/>
    <w:rsid w:val="006A6BA2"/>
    <w:rsid w:val="006A705A"/>
    <w:rsid w:val="006B1074"/>
    <w:rsid w:val="006B1BC3"/>
    <w:rsid w:val="006B2E62"/>
    <w:rsid w:val="006B44D8"/>
    <w:rsid w:val="006B4D6D"/>
    <w:rsid w:val="006B50DB"/>
    <w:rsid w:val="006B54E0"/>
    <w:rsid w:val="006B5F77"/>
    <w:rsid w:val="006B6601"/>
    <w:rsid w:val="006B7657"/>
    <w:rsid w:val="006B7763"/>
    <w:rsid w:val="006B7E3B"/>
    <w:rsid w:val="006C044B"/>
    <w:rsid w:val="006C0BC3"/>
    <w:rsid w:val="006C1289"/>
    <w:rsid w:val="006C21BC"/>
    <w:rsid w:val="006C24E0"/>
    <w:rsid w:val="006C2519"/>
    <w:rsid w:val="006C2A4C"/>
    <w:rsid w:val="006C2BF0"/>
    <w:rsid w:val="006C2CEB"/>
    <w:rsid w:val="006C30BA"/>
    <w:rsid w:val="006C3B46"/>
    <w:rsid w:val="006C4FF5"/>
    <w:rsid w:val="006C529A"/>
    <w:rsid w:val="006C74A0"/>
    <w:rsid w:val="006D0F9C"/>
    <w:rsid w:val="006D1CA9"/>
    <w:rsid w:val="006D2345"/>
    <w:rsid w:val="006D2893"/>
    <w:rsid w:val="006D6126"/>
    <w:rsid w:val="006D659B"/>
    <w:rsid w:val="006D67FF"/>
    <w:rsid w:val="006D70F5"/>
    <w:rsid w:val="006D74A6"/>
    <w:rsid w:val="006D77B4"/>
    <w:rsid w:val="006E0C36"/>
    <w:rsid w:val="006E0DD9"/>
    <w:rsid w:val="006E1557"/>
    <w:rsid w:val="006E1692"/>
    <w:rsid w:val="006E29E1"/>
    <w:rsid w:val="006E315D"/>
    <w:rsid w:val="006E327F"/>
    <w:rsid w:val="006E32C2"/>
    <w:rsid w:val="006E58D2"/>
    <w:rsid w:val="006E6A70"/>
    <w:rsid w:val="006F07D9"/>
    <w:rsid w:val="006F16C2"/>
    <w:rsid w:val="006F18EB"/>
    <w:rsid w:val="006F1A79"/>
    <w:rsid w:val="006F31E5"/>
    <w:rsid w:val="006F50DD"/>
    <w:rsid w:val="006F616D"/>
    <w:rsid w:val="006F6B33"/>
    <w:rsid w:val="006F7A99"/>
    <w:rsid w:val="006F7BED"/>
    <w:rsid w:val="00700470"/>
    <w:rsid w:val="00700FAC"/>
    <w:rsid w:val="00701339"/>
    <w:rsid w:val="007026C3"/>
    <w:rsid w:val="00702EC1"/>
    <w:rsid w:val="00703FC5"/>
    <w:rsid w:val="00704A13"/>
    <w:rsid w:val="00704D20"/>
    <w:rsid w:val="007055BA"/>
    <w:rsid w:val="00705EB1"/>
    <w:rsid w:val="00705F1E"/>
    <w:rsid w:val="00707754"/>
    <w:rsid w:val="007102E4"/>
    <w:rsid w:val="00710F0C"/>
    <w:rsid w:val="00713BC9"/>
    <w:rsid w:val="0071449D"/>
    <w:rsid w:val="007144DA"/>
    <w:rsid w:val="00714CE4"/>
    <w:rsid w:val="00714EF2"/>
    <w:rsid w:val="00714FD3"/>
    <w:rsid w:val="00715A32"/>
    <w:rsid w:val="00716CC6"/>
    <w:rsid w:val="007170EC"/>
    <w:rsid w:val="00717C97"/>
    <w:rsid w:val="007209D2"/>
    <w:rsid w:val="00720F17"/>
    <w:rsid w:val="00722A11"/>
    <w:rsid w:val="007230D3"/>
    <w:rsid w:val="00723857"/>
    <w:rsid w:val="00725171"/>
    <w:rsid w:val="00727D04"/>
    <w:rsid w:val="00727F92"/>
    <w:rsid w:val="007307AD"/>
    <w:rsid w:val="00730AD1"/>
    <w:rsid w:val="007310A6"/>
    <w:rsid w:val="007327EF"/>
    <w:rsid w:val="00734840"/>
    <w:rsid w:val="00734B65"/>
    <w:rsid w:val="00737513"/>
    <w:rsid w:val="007403DA"/>
    <w:rsid w:val="00740BC3"/>
    <w:rsid w:val="007417B6"/>
    <w:rsid w:val="00741E47"/>
    <w:rsid w:val="007429ED"/>
    <w:rsid w:val="00742E88"/>
    <w:rsid w:val="007430D7"/>
    <w:rsid w:val="00743AA5"/>
    <w:rsid w:val="00743CE8"/>
    <w:rsid w:val="0074419D"/>
    <w:rsid w:val="00744F5F"/>
    <w:rsid w:val="007454C3"/>
    <w:rsid w:val="00745503"/>
    <w:rsid w:val="00746417"/>
    <w:rsid w:val="0074643E"/>
    <w:rsid w:val="00746CAB"/>
    <w:rsid w:val="00750337"/>
    <w:rsid w:val="00750753"/>
    <w:rsid w:val="007528DB"/>
    <w:rsid w:val="0075438E"/>
    <w:rsid w:val="00755607"/>
    <w:rsid w:val="00755914"/>
    <w:rsid w:val="00756493"/>
    <w:rsid w:val="0075699B"/>
    <w:rsid w:val="00756C73"/>
    <w:rsid w:val="007572C5"/>
    <w:rsid w:val="0076087F"/>
    <w:rsid w:val="00760BC4"/>
    <w:rsid w:val="00760C92"/>
    <w:rsid w:val="007617B4"/>
    <w:rsid w:val="00761DDF"/>
    <w:rsid w:val="00763008"/>
    <w:rsid w:val="00763410"/>
    <w:rsid w:val="0076377B"/>
    <w:rsid w:val="00764A05"/>
    <w:rsid w:val="00764E3A"/>
    <w:rsid w:val="007652AB"/>
    <w:rsid w:val="00765A46"/>
    <w:rsid w:val="00767B77"/>
    <w:rsid w:val="007707F9"/>
    <w:rsid w:val="00771522"/>
    <w:rsid w:val="00771A4E"/>
    <w:rsid w:val="00773275"/>
    <w:rsid w:val="007739C3"/>
    <w:rsid w:val="007750F8"/>
    <w:rsid w:val="00776483"/>
    <w:rsid w:val="007768F8"/>
    <w:rsid w:val="007769A1"/>
    <w:rsid w:val="00776CF5"/>
    <w:rsid w:val="00784B7F"/>
    <w:rsid w:val="00785EF1"/>
    <w:rsid w:val="007872A7"/>
    <w:rsid w:val="00787DCB"/>
    <w:rsid w:val="0079196A"/>
    <w:rsid w:val="007927E3"/>
    <w:rsid w:val="00793231"/>
    <w:rsid w:val="00793DF0"/>
    <w:rsid w:val="00794156"/>
    <w:rsid w:val="00794239"/>
    <w:rsid w:val="00796BC1"/>
    <w:rsid w:val="007A113F"/>
    <w:rsid w:val="007A1BC0"/>
    <w:rsid w:val="007A1EA6"/>
    <w:rsid w:val="007A1F63"/>
    <w:rsid w:val="007A1F66"/>
    <w:rsid w:val="007A3B25"/>
    <w:rsid w:val="007A5F32"/>
    <w:rsid w:val="007A6A18"/>
    <w:rsid w:val="007A6E4A"/>
    <w:rsid w:val="007B05E9"/>
    <w:rsid w:val="007B0681"/>
    <w:rsid w:val="007B0AF8"/>
    <w:rsid w:val="007B1ED4"/>
    <w:rsid w:val="007B416D"/>
    <w:rsid w:val="007B5553"/>
    <w:rsid w:val="007B7018"/>
    <w:rsid w:val="007B7A09"/>
    <w:rsid w:val="007C3DAE"/>
    <w:rsid w:val="007C4FE1"/>
    <w:rsid w:val="007C5C35"/>
    <w:rsid w:val="007C61FF"/>
    <w:rsid w:val="007C6BAD"/>
    <w:rsid w:val="007C7375"/>
    <w:rsid w:val="007C7DA9"/>
    <w:rsid w:val="007D0929"/>
    <w:rsid w:val="007D0F8C"/>
    <w:rsid w:val="007D14B6"/>
    <w:rsid w:val="007D282D"/>
    <w:rsid w:val="007D2D2B"/>
    <w:rsid w:val="007D384A"/>
    <w:rsid w:val="007D3D9F"/>
    <w:rsid w:val="007D411C"/>
    <w:rsid w:val="007D537D"/>
    <w:rsid w:val="007D6BDA"/>
    <w:rsid w:val="007E0F97"/>
    <w:rsid w:val="007E2C86"/>
    <w:rsid w:val="007E432F"/>
    <w:rsid w:val="007E48CE"/>
    <w:rsid w:val="007E73D1"/>
    <w:rsid w:val="007F02A0"/>
    <w:rsid w:val="007F0BBB"/>
    <w:rsid w:val="007F0ECA"/>
    <w:rsid w:val="007F20B6"/>
    <w:rsid w:val="007F277A"/>
    <w:rsid w:val="007F27D3"/>
    <w:rsid w:val="007F368C"/>
    <w:rsid w:val="007F3B27"/>
    <w:rsid w:val="007F6273"/>
    <w:rsid w:val="007F6D25"/>
    <w:rsid w:val="007F6FB3"/>
    <w:rsid w:val="00800931"/>
    <w:rsid w:val="00801BB0"/>
    <w:rsid w:val="0080203D"/>
    <w:rsid w:val="008020BA"/>
    <w:rsid w:val="00802601"/>
    <w:rsid w:val="00804C9E"/>
    <w:rsid w:val="00805394"/>
    <w:rsid w:val="008056E2"/>
    <w:rsid w:val="0080577E"/>
    <w:rsid w:val="0080626D"/>
    <w:rsid w:val="0080667D"/>
    <w:rsid w:val="00810975"/>
    <w:rsid w:val="00811AE9"/>
    <w:rsid w:val="0081238C"/>
    <w:rsid w:val="00812417"/>
    <w:rsid w:val="00813199"/>
    <w:rsid w:val="00813B36"/>
    <w:rsid w:val="00816056"/>
    <w:rsid w:val="00817817"/>
    <w:rsid w:val="00820245"/>
    <w:rsid w:val="00820C24"/>
    <w:rsid w:val="00821589"/>
    <w:rsid w:val="00821EEF"/>
    <w:rsid w:val="008221B3"/>
    <w:rsid w:val="00822317"/>
    <w:rsid w:val="008233C2"/>
    <w:rsid w:val="0082393B"/>
    <w:rsid w:val="008241C9"/>
    <w:rsid w:val="0082701A"/>
    <w:rsid w:val="008305D3"/>
    <w:rsid w:val="0083195D"/>
    <w:rsid w:val="008319EA"/>
    <w:rsid w:val="00832614"/>
    <w:rsid w:val="00832C00"/>
    <w:rsid w:val="00834CE5"/>
    <w:rsid w:val="00837568"/>
    <w:rsid w:val="008378F5"/>
    <w:rsid w:val="00837973"/>
    <w:rsid w:val="00837CBA"/>
    <w:rsid w:val="00840A0E"/>
    <w:rsid w:val="0084190E"/>
    <w:rsid w:val="00844247"/>
    <w:rsid w:val="008455ED"/>
    <w:rsid w:val="008456E2"/>
    <w:rsid w:val="00845879"/>
    <w:rsid w:val="00845B84"/>
    <w:rsid w:val="0084732F"/>
    <w:rsid w:val="00851F45"/>
    <w:rsid w:val="008534A2"/>
    <w:rsid w:val="00854842"/>
    <w:rsid w:val="00855214"/>
    <w:rsid w:val="00855B2B"/>
    <w:rsid w:val="00856BF8"/>
    <w:rsid w:val="00856CE5"/>
    <w:rsid w:val="0085737F"/>
    <w:rsid w:val="008607D1"/>
    <w:rsid w:val="0086242B"/>
    <w:rsid w:val="0086539C"/>
    <w:rsid w:val="00865D1B"/>
    <w:rsid w:val="00866C56"/>
    <w:rsid w:val="00871872"/>
    <w:rsid w:val="00872067"/>
    <w:rsid w:val="00872257"/>
    <w:rsid w:val="008727BD"/>
    <w:rsid w:val="00874F1B"/>
    <w:rsid w:val="00876E57"/>
    <w:rsid w:val="00876EEC"/>
    <w:rsid w:val="00877C39"/>
    <w:rsid w:val="00880F69"/>
    <w:rsid w:val="00881BEE"/>
    <w:rsid w:val="00882E62"/>
    <w:rsid w:val="00884153"/>
    <w:rsid w:val="00885D41"/>
    <w:rsid w:val="008866E0"/>
    <w:rsid w:val="00887BEF"/>
    <w:rsid w:val="00890211"/>
    <w:rsid w:val="00892EE5"/>
    <w:rsid w:val="0089526F"/>
    <w:rsid w:val="0089549B"/>
    <w:rsid w:val="0089702A"/>
    <w:rsid w:val="008977BC"/>
    <w:rsid w:val="00897AF6"/>
    <w:rsid w:val="008A0DDB"/>
    <w:rsid w:val="008A2B86"/>
    <w:rsid w:val="008A322D"/>
    <w:rsid w:val="008A42A1"/>
    <w:rsid w:val="008A527A"/>
    <w:rsid w:val="008A54C2"/>
    <w:rsid w:val="008A5982"/>
    <w:rsid w:val="008A6BCA"/>
    <w:rsid w:val="008A74F3"/>
    <w:rsid w:val="008A7BBE"/>
    <w:rsid w:val="008B07EC"/>
    <w:rsid w:val="008B0D0B"/>
    <w:rsid w:val="008B0EF2"/>
    <w:rsid w:val="008B2735"/>
    <w:rsid w:val="008B31BE"/>
    <w:rsid w:val="008B5092"/>
    <w:rsid w:val="008B57DB"/>
    <w:rsid w:val="008B7577"/>
    <w:rsid w:val="008B7ABE"/>
    <w:rsid w:val="008B7CC6"/>
    <w:rsid w:val="008C3844"/>
    <w:rsid w:val="008C398F"/>
    <w:rsid w:val="008C3B3D"/>
    <w:rsid w:val="008C3D54"/>
    <w:rsid w:val="008C4A16"/>
    <w:rsid w:val="008C5499"/>
    <w:rsid w:val="008C575C"/>
    <w:rsid w:val="008C66FC"/>
    <w:rsid w:val="008C6B9E"/>
    <w:rsid w:val="008C6E26"/>
    <w:rsid w:val="008D124C"/>
    <w:rsid w:val="008D55F6"/>
    <w:rsid w:val="008D5660"/>
    <w:rsid w:val="008D7D2B"/>
    <w:rsid w:val="008E1C7A"/>
    <w:rsid w:val="008E27C3"/>
    <w:rsid w:val="008E289A"/>
    <w:rsid w:val="008E42D7"/>
    <w:rsid w:val="008F1B44"/>
    <w:rsid w:val="008F2830"/>
    <w:rsid w:val="008F28B1"/>
    <w:rsid w:val="008F3556"/>
    <w:rsid w:val="008F3709"/>
    <w:rsid w:val="008F5F6D"/>
    <w:rsid w:val="008F711B"/>
    <w:rsid w:val="008F761F"/>
    <w:rsid w:val="008F7A68"/>
    <w:rsid w:val="009006D0"/>
    <w:rsid w:val="00901654"/>
    <w:rsid w:val="0090285D"/>
    <w:rsid w:val="00902EBC"/>
    <w:rsid w:val="009035DF"/>
    <w:rsid w:val="009041EC"/>
    <w:rsid w:val="00905A7E"/>
    <w:rsid w:val="00905B2E"/>
    <w:rsid w:val="00905F9F"/>
    <w:rsid w:val="00906398"/>
    <w:rsid w:val="00906E81"/>
    <w:rsid w:val="00907222"/>
    <w:rsid w:val="009122BF"/>
    <w:rsid w:val="009127F8"/>
    <w:rsid w:val="00912F11"/>
    <w:rsid w:val="0091373E"/>
    <w:rsid w:val="00913E68"/>
    <w:rsid w:val="00913F94"/>
    <w:rsid w:val="0091425D"/>
    <w:rsid w:val="00914A76"/>
    <w:rsid w:val="00915504"/>
    <w:rsid w:val="00916228"/>
    <w:rsid w:val="009169EE"/>
    <w:rsid w:val="0092198F"/>
    <w:rsid w:val="00921A7F"/>
    <w:rsid w:val="009225E6"/>
    <w:rsid w:val="009229BE"/>
    <w:rsid w:val="00923488"/>
    <w:rsid w:val="00923586"/>
    <w:rsid w:val="0092473E"/>
    <w:rsid w:val="00924FD2"/>
    <w:rsid w:val="0092628E"/>
    <w:rsid w:val="009270CA"/>
    <w:rsid w:val="009332D6"/>
    <w:rsid w:val="00933563"/>
    <w:rsid w:val="0093476E"/>
    <w:rsid w:val="00934F0F"/>
    <w:rsid w:val="00935779"/>
    <w:rsid w:val="00936230"/>
    <w:rsid w:val="00936760"/>
    <w:rsid w:val="009372D2"/>
    <w:rsid w:val="00937DEA"/>
    <w:rsid w:val="00940266"/>
    <w:rsid w:val="009405D5"/>
    <w:rsid w:val="00941BD9"/>
    <w:rsid w:val="00941D76"/>
    <w:rsid w:val="00943DA9"/>
    <w:rsid w:val="00944D29"/>
    <w:rsid w:val="009451D0"/>
    <w:rsid w:val="00945225"/>
    <w:rsid w:val="00945234"/>
    <w:rsid w:val="00946CCF"/>
    <w:rsid w:val="00947929"/>
    <w:rsid w:val="00947D30"/>
    <w:rsid w:val="00950BD8"/>
    <w:rsid w:val="00950D41"/>
    <w:rsid w:val="00951959"/>
    <w:rsid w:val="009529AF"/>
    <w:rsid w:val="00954E48"/>
    <w:rsid w:val="009553EE"/>
    <w:rsid w:val="009568CF"/>
    <w:rsid w:val="0095736A"/>
    <w:rsid w:val="0096029D"/>
    <w:rsid w:val="00961657"/>
    <w:rsid w:val="00962DC6"/>
    <w:rsid w:val="00962F2E"/>
    <w:rsid w:val="00964560"/>
    <w:rsid w:val="009651DD"/>
    <w:rsid w:val="00966830"/>
    <w:rsid w:val="00967041"/>
    <w:rsid w:val="00967AAE"/>
    <w:rsid w:val="00970022"/>
    <w:rsid w:val="00971515"/>
    <w:rsid w:val="0097167B"/>
    <w:rsid w:val="00971A2F"/>
    <w:rsid w:val="00971AF3"/>
    <w:rsid w:val="00971D26"/>
    <w:rsid w:val="00974C95"/>
    <w:rsid w:val="009753E1"/>
    <w:rsid w:val="00975FE1"/>
    <w:rsid w:val="009779A1"/>
    <w:rsid w:val="00977BDC"/>
    <w:rsid w:val="00977C8C"/>
    <w:rsid w:val="009801E0"/>
    <w:rsid w:val="009802DF"/>
    <w:rsid w:val="00980543"/>
    <w:rsid w:val="0098181C"/>
    <w:rsid w:val="00981FA9"/>
    <w:rsid w:val="0098305C"/>
    <w:rsid w:val="00983F5C"/>
    <w:rsid w:val="00985EA3"/>
    <w:rsid w:val="00991A37"/>
    <w:rsid w:val="00992AF8"/>
    <w:rsid w:val="00993358"/>
    <w:rsid w:val="009938C9"/>
    <w:rsid w:val="009953C5"/>
    <w:rsid w:val="009956B5"/>
    <w:rsid w:val="00995CA9"/>
    <w:rsid w:val="0099608A"/>
    <w:rsid w:val="009978A3"/>
    <w:rsid w:val="009A0224"/>
    <w:rsid w:val="009A0579"/>
    <w:rsid w:val="009A0788"/>
    <w:rsid w:val="009A1DE6"/>
    <w:rsid w:val="009A1DFC"/>
    <w:rsid w:val="009A20A5"/>
    <w:rsid w:val="009A270A"/>
    <w:rsid w:val="009A2DF4"/>
    <w:rsid w:val="009A3776"/>
    <w:rsid w:val="009A45EB"/>
    <w:rsid w:val="009A71CD"/>
    <w:rsid w:val="009A7266"/>
    <w:rsid w:val="009A740C"/>
    <w:rsid w:val="009B0216"/>
    <w:rsid w:val="009B1575"/>
    <w:rsid w:val="009B3D60"/>
    <w:rsid w:val="009B3F0F"/>
    <w:rsid w:val="009B40B2"/>
    <w:rsid w:val="009B5EE0"/>
    <w:rsid w:val="009B60C1"/>
    <w:rsid w:val="009B6A20"/>
    <w:rsid w:val="009B795E"/>
    <w:rsid w:val="009C178B"/>
    <w:rsid w:val="009C2470"/>
    <w:rsid w:val="009C2E1B"/>
    <w:rsid w:val="009C3254"/>
    <w:rsid w:val="009C3323"/>
    <w:rsid w:val="009C3B05"/>
    <w:rsid w:val="009C4398"/>
    <w:rsid w:val="009C4D0C"/>
    <w:rsid w:val="009C4F4C"/>
    <w:rsid w:val="009C75B0"/>
    <w:rsid w:val="009C75E0"/>
    <w:rsid w:val="009D0597"/>
    <w:rsid w:val="009D06E2"/>
    <w:rsid w:val="009D077E"/>
    <w:rsid w:val="009D0C81"/>
    <w:rsid w:val="009D118B"/>
    <w:rsid w:val="009D1304"/>
    <w:rsid w:val="009D130D"/>
    <w:rsid w:val="009D2C7E"/>
    <w:rsid w:val="009D318B"/>
    <w:rsid w:val="009D36EF"/>
    <w:rsid w:val="009D519A"/>
    <w:rsid w:val="009D570E"/>
    <w:rsid w:val="009D5D40"/>
    <w:rsid w:val="009D635E"/>
    <w:rsid w:val="009D7114"/>
    <w:rsid w:val="009D7488"/>
    <w:rsid w:val="009E0220"/>
    <w:rsid w:val="009E15C7"/>
    <w:rsid w:val="009E1984"/>
    <w:rsid w:val="009E24B3"/>
    <w:rsid w:val="009E2742"/>
    <w:rsid w:val="009E3378"/>
    <w:rsid w:val="009E340D"/>
    <w:rsid w:val="009E3B2F"/>
    <w:rsid w:val="009E4BF3"/>
    <w:rsid w:val="009E4D21"/>
    <w:rsid w:val="009E54D0"/>
    <w:rsid w:val="009E62E8"/>
    <w:rsid w:val="009E794C"/>
    <w:rsid w:val="009F05CC"/>
    <w:rsid w:val="009F0C9D"/>
    <w:rsid w:val="009F10BA"/>
    <w:rsid w:val="009F3467"/>
    <w:rsid w:val="009F3F9D"/>
    <w:rsid w:val="009F636D"/>
    <w:rsid w:val="009F6984"/>
    <w:rsid w:val="009F7EEA"/>
    <w:rsid w:val="00A00D73"/>
    <w:rsid w:val="00A0195E"/>
    <w:rsid w:val="00A019FD"/>
    <w:rsid w:val="00A0308A"/>
    <w:rsid w:val="00A056A6"/>
    <w:rsid w:val="00A067C2"/>
    <w:rsid w:val="00A06FD7"/>
    <w:rsid w:val="00A11035"/>
    <w:rsid w:val="00A11FEC"/>
    <w:rsid w:val="00A129AE"/>
    <w:rsid w:val="00A12FAB"/>
    <w:rsid w:val="00A136FF"/>
    <w:rsid w:val="00A13C99"/>
    <w:rsid w:val="00A13EF8"/>
    <w:rsid w:val="00A1553F"/>
    <w:rsid w:val="00A16727"/>
    <w:rsid w:val="00A1765D"/>
    <w:rsid w:val="00A205DC"/>
    <w:rsid w:val="00A24622"/>
    <w:rsid w:val="00A30118"/>
    <w:rsid w:val="00A308AC"/>
    <w:rsid w:val="00A316D5"/>
    <w:rsid w:val="00A318DF"/>
    <w:rsid w:val="00A31E0D"/>
    <w:rsid w:val="00A3208A"/>
    <w:rsid w:val="00A330BC"/>
    <w:rsid w:val="00A33493"/>
    <w:rsid w:val="00A34FCF"/>
    <w:rsid w:val="00A354A3"/>
    <w:rsid w:val="00A36AA9"/>
    <w:rsid w:val="00A37006"/>
    <w:rsid w:val="00A37969"/>
    <w:rsid w:val="00A40185"/>
    <w:rsid w:val="00A41BEF"/>
    <w:rsid w:val="00A41F0A"/>
    <w:rsid w:val="00A42854"/>
    <w:rsid w:val="00A42E47"/>
    <w:rsid w:val="00A43D80"/>
    <w:rsid w:val="00A44F40"/>
    <w:rsid w:val="00A45651"/>
    <w:rsid w:val="00A46063"/>
    <w:rsid w:val="00A4664E"/>
    <w:rsid w:val="00A46A24"/>
    <w:rsid w:val="00A46B03"/>
    <w:rsid w:val="00A47426"/>
    <w:rsid w:val="00A477B9"/>
    <w:rsid w:val="00A51057"/>
    <w:rsid w:val="00A52173"/>
    <w:rsid w:val="00A52951"/>
    <w:rsid w:val="00A549DF"/>
    <w:rsid w:val="00A55B05"/>
    <w:rsid w:val="00A56632"/>
    <w:rsid w:val="00A57280"/>
    <w:rsid w:val="00A57651"/>
    <w:rsid w:val="00A60241"/>
    <w:rsid w:val="00A60776"/>
    <w:rsid w:val="00A61121"/>
    <w:rsid w:val="00A62F9B"/>
    <w:rsid w:val="00A63071"/>
    <w:rsid w:val="00A6349F"/>
    <w:rsid w:val="00A66BB7"/>
    <w:rsid w:val="00A67438"/>
    <w:rsid w:val="00A67D91"/>
    <w:rsid w:val="00A7035F"/>
    <w:rsid w:val="00A7247C"/>
    <w:rsid w:val="00A72F4A"/>
    <w:rsid w:val="00A72FDE"/>
    <w:rsid w:val="00A74A92"/>
    <w:rsid w:val="00A775DD"/>
    <w:rsid w:val="00A77641"/>
    <w:rsid w:val="00A77AED"/>
    <w:rsid w:val="00A803B6"/>
    <w:rsid w:val="00A80BBC"/>
    <w:rsid w:val="00A80C8E"/>
    <w:rsid w:val="00A81F33"/>
    <w:rsid w:val="00A82813"/>
    <w:rsid w:val="00A834FB"/>
    <w:rsid w:val="00A836AA"/>
    <w:rsid w:val="00A8396C"/>
    <w:rsid w:val="00A83FB7"/>
    <w:rsid w:val="00A8433F"/>
    <w:rsid w:val="00A84757"/>
    <w:rsid w:val="00A8686E"/>
    <w:rsid w:val="00A878BE"/>
    <w:rsid w:val="00A87C3B"/>
    <w:rsid w:val="00A900D0"/>
    <w:rsid w:val="00A90D21"/>
    <w:rsid w:val="00A9175B"/>
    <w:rsid w:val="00A924CF"/>
    <w:rsid w:val="00A92B54"/>
    <w:rsid w:val="00A9308B"/>
    <w:rsid w:val="00A93648"/>
    <w:rsid w:val="00A937D3"/>
    <w:rsid w:val="00A939E2"/>
    <w:rsid w:val="00A93B37"/>
    <w:rsid w:val="00A9529D"/>
    <w:rsid w:val="00A95EE1"/>
    <w:rsid w:val="00A97D32"/>
    <w:rsid w:val="00AA0089"/>
    <w:rsid w:val="00AA0D8E"/>
    <w:rsid w:val="00AA1D7A"/>
    <w:rsid w:val="00AA1F21"/>
    <w:rsid w:val="00AA1FA5"/>
    <w:rsid w:val="00AA2B5F"/>
    <w:rsid w:val="00AA59AC"/>
    <w:rsid w:val="00AA5B35"/>
    <w:rsid w:val="00AA5C1C"/>
    <w:rsid w:val="00AA65A5"/>
    <w:rsid w:val="00AA6A08"/>
    <w:rsid w:val="00AA7384"/>
    <w:rsid w:val="00AA7A93"/>
    <w:rsid w:val="00AB039A"/>
    <w:rsid w:val="00AB0B9E"/>
    <w:rsid w:val="00AB0CA4"/>
    <w:rsid w:val="00AB0CC6"/>
    <w:rsid w:val="00AB17FC"/>
    <w:rsid w:val="00AB1AF2"/>
    <w:rsid w:val="00AB1D89"/>
    <w:rsid w:val="00AB29C7"/>
    <w:rsid w:val="00AB3B1F"/>
    <w:rsid w:val="00AB5D61"/>
    <w:rsid w:val="00AB6055"/>
    <w:rsid w:val="00AB6E38"/>
    <w:rsid w:val="00AC1327"/>
    <w:rsid w:val="00AC1B99"/>
    <w:rsid w:val="00AC2A99"/>
    <w:rsid w:val="00AC3D90"/>
    <w:rsid w:val="00AC518E"/>
    <w:rsid w:val="00AC6917"/>
    <w:rsid w:val="00AC7313"/>
    <w:rsid w:val="00AC733C"/>
    <w:rsid w:val="00AC7649"/>
    <w:rsid w:val="00AD01A6"/>
    <w:rsid w:val="00AD02CB"/>
    <w:rsid w:val="00AD0BC2"/>
    <w:rsid w:val="00AD12A2"/>
    <w:rsid w:val="00AD2366"/>
    <w:rsid w:val="00AD2549"/>
    <w:rsid w:val="00AD2BBC"/>
    <w:rsid w:val="00AD2E89"/>
    <w:rsid w:val="00AD2FAD"/>
    <w:rsid w:val="00AD401F"/>
    <w:rsid w:val="00AD4562"/>
    <w:rsid w:val="00AD50D9"/>
    <w:rsid w:val="00AD5222"/>
    <w:rsid w:val="00AD536B"/>
    <w:rsid w:val="00AD58B6"/>
    <w:rsid w:val="00AD7334"/>
    <w:rsid w:val="00AD7815"/>
    <w:rsid w:val="00AD79FA"/>
    <w:rsid w:val="00AD7C5B"/>
    <w:rsid w:val="00AD7E5F"/>
    <w:rsid w:val="00AE09E8"/>
    <w:rsid w:val="00AE0B33"/>
    <w:rsid w:val="00AE0D54"/>
    <w:rsid w:val="00AE4F49"/>
    <w:rsid w:val="00AE5434"/>
    <w:rsid w:val="00AE6C54"/>
    <w:rsid w:val="00AE78EC"/>
    <w:rsid w:val="00AF10FF"/>
    <w:rsid w:val="00AF2F43"/>
    <w:rsid w:val="00AF3522"/>
    <w:rsid w:val="00AF37E6"/>
    <w:rsid w:val="00AF3C5A"/>
    <w:rsid w:val="00AF4513"/>
    <w:rsid w:val="00AF79D8"/>
    <w:rsid w:val="00AF7C4E"/>
    <w:rsid w:val="00AF7CE9"/>
    <w:rsid w:val="00B017BC"/>
    <w:rsid w:val="00B01BD6"/>
    <w:rsid w:val="00B02662"/>
    <w:rsid w:val="00B02C4C"/>
    <w:rsid w:val="00B033E4"/>
    <w:rsid w:val="00B035A7"/>
    <w:rsid w:val="00B03627"/>
    <w:rsid w:val="00B03F4D"/>
    <w:rsid w:val="00B042D0"/>
    <w:rsid w:val="00B04478"/>
    <w:rsid w:val="00B04CAE"/>
    <w:rsid w:val="00B06024"/>
    <w:rsid w:val="00B0609F"/>
    <w:rsid w:val="00B079CC"/>
    <w:rsid w:val="00B10EEF"/>
    <w:rsid w:val="00B1157B"/>
    <w:rsid w:val="00B1269E"/>
    <w:rsid w:val="00B12DB5"/>
    <w:rsid w:val="00B13BF5"/>
    <w:rsid w:val="00B13E89"/>
    <w:rsid w:val="00B142A8"/>
    <w:rsid w:val="00B148E6"/>
    <w:rsid w:val="00B14A7F"/>
    <w:rsid w:val="00B14DF2"/>
    <w:rsid w:val="00B15AC7"/>
    <w:rsid w:val="00B1746E"/>
    <w:rsid w:val="00B17971"/>
    <w:rsid w:val="00B17BEF"/>
    <w:rsid w:val="00B2023C"/>
    <w:rsid w:val="00B20527"/>
    <w:rsid w:val="00B20BF5"/>
    <w:rsid w:val="00B21135"/>
    <w:rsid w:val="00B21CFC"/>
    <w:rsid w:val="00B21EF6"/>
    <w:rsid w:val="00B22046"/>
    <w:rsid w:val="00B2332A"/>
    <w:rsid w:val="00B2357F"/>
    <w:rsid w:val="00B2370D"/>
    <w:rsid w:val="00B253DB"/>
    <w:rsid w:val="00B25DD7"/>
    <w:rsid w:val="00B26D48"/>
    <w:rsid w:val="00B279D3"/>
    <w:rsid w:val="00B279FB"/>
    <w:rsid w:val="00B30909"/>
    <w:rsid w:val="00B31375"/>
    <w:rsid w:val="00B31658"/>
    <w:rsid w:val="00B31AE8"/>
    <w:rsid w:val="00B31CB1"/>
    <w:rsid w:val="00B322CB"/>
    <w:rsid w:val="00B32498"/>
    <w:rsid w:val="00B32762"/>
    <w:rsid w:val="00B32FFC"/>
    <w:rsid w:val="00B33367"/>
    <w:rsid w:val="00B3345B"/>
    <w:rsid w:val="00B34823"/>
    <w:rsid w:val="00B37B77"/>
    <w:rsid w:val="00B40680"/>
    <w:rsid w:val="00B42998"/>
    <w:rsid w:val="00B4376A"/>
    <w:rsid w:val="00B4508C"/>
    <w:rsid w:val="00B46FCF"/>
    <w:rsid w:val="00B47421"/>
    <w:rsid w:val="00B478B1"/>
    <w:rsid w:val="00B502E0"/>
    <w:rsid w:val="00B50465"/>
    <w:rsid w:val="00B504FD"/>
    <w:rsid w:val="00B506E0"/>
    <w:rsid w:val="00B51AEA"/>
    <w:rsid w:val="00B5251C"/>
    <w:rsid w:val="00B53F13"/>
    <w:rsid w:val="00B54327"/>
    <w:rsid w:val="00B54D1D"/>
    <w:rsid w:val="00B55FF7"/>
    <w:rsid w:val="00B56343"/>
    <w:rsid w:val="00B56BCC"/>
    <w:rsid w:val="00B572E2"/>
    <w:rsid w:val="00B57AAA"/>
    <w:rsid w:val="00B61745"/>
    <w:rsid w:val="00B64344"/>
    <w:rsid w:val="00B64686"/>
    <w:rsid w:val="00B66236"/>
    <w:rsid w:val="00B665A5"/>
    <w:rsid w:val="00B66642"/>
    <w:rsid w:val="00B67F9F"/>
    <w:rsid w:val="00B70106"/>
    <w:rsid w:val="00B702F7"/>
    <w:rsid w:val="00B7088B"/>
    <w:rsid w:val="00B70CBE"/>
    <w:rsid w:val="00B713D7"/>
    <w:rsid w:val="00B719B4"/>
    <w:rsid w:val="00B726A9"/>
    <w:rsid w:val="00B73BD1"/>
    <w:rsid w:val="00B743F6"/>
    <w:rsid w:val="00B743F7"/>
    <w:rsid w:val="00B75A01"/>
    <w:rsid w:val="00B7751D"/>
    <w:rsid w:val="00B8083F"/>
    <w:rsid w:val="00B81993"/>
    <w:rsid w:val="00B81E3A"/>
    <w:rsid w:val="00B82AB8"/>
    <w:rsid w:val="00B839C7"/>
    <w:rsid w:val="00B83BBF"/>
    <w:rsid w:val="00B83D4C"/>
    <w:rsid w:val="00B83F6B"/>
    <w:rsid w:val="00B85902"/>
    <w:rsid w:val="00B876FA"/>
    <w:rsid w:val="00B92660"/>
    <w:rsid w:val="00B927F5"/>
    <w:rsid w:val="00B92E60"/>
    <w:rsid w:val="00B93399"/>
    <w:rsid w:val="00B94944"/>
    <w:rsid w:val="00B95120"/>
    <w:rsid w:val="00B95585"/>
    <w:rsid w:val="00B95715"/>
    <w:rsid w:val="00B963B1"/>
    <w:rsid w:val="00B97187"/>
    <w:rsid w:val="00B97867"/>
    <w:rsid w:val="00BA0509"/>
    <w:rsid w:val="00BA2241"/>
    <w:rsid w:val="00BA2F85"/>
    <w:rsid w:val="00BA49A2"/>
    <w:rsid w:val="00BA58F5"/>
    <w:rsid w:val="00BA7440"/>
    <w:rsid w:val="00BB0F6B"/>
    <w:rsid w:val="00BB1A12"/>
    <w:rsid w:val="00BB1A67"/>
    <w:rsid w:val="00BB1B75"/>
    <w:rsid w:val="00BB44A2"/>
    <w:rsid w:val="00BB56A4"/>
    <w:rsid w:val="00BB5F20"/>
    <w:rsid w:val="00BB67B5"/>
    <w:rsid w:val="00BB6B15"/>
    <w:rsid w:val="00BC03D8"/>
    <w:rsid w:val="00BC105A"/>
    <w:rsid w:val="00BC3890"/>
    <w:rsid w:val="00BC4799"/>
    <w:rsid w:val="00BC4BFC"/>
    <w:rsid w:val="00BC5211"/>
    <w:rsid w:val="00BC6904"/>
    <w:rsid w:val="00BC6A78"/>
    <w:rsid w:val="00BC7083"/>
    <w:rsid w:val="00BC7920"/>
    <w:rsid w:val="00BC7D73"/>
    <w:rsid w:val="00BD01C7"/>
    <w:rsid w:val="00BD0C33"/>
    <w:rsid w:val="00BD0CD5"/>
    <w:rsid w:val="00BD0FC8"/>
    <w:rsid w:val="00BD12E5"/>
    <w:rsid w:val="00BD25A2"/>
    <w:rsid w:val="00BD2E69"/>
    <w:rsid w:val="00BD39E6"/>
    <w:rsid w:val="00BD5C23"/>
    <w:rsid w:val="00BD6059"/>
    <w:rsid w:val="00BD638D"/>
    <w:rsid w:val="00BE20D2"/>
    <w:rsid w:val="00BE24A4"/>
    <w:rsid w:val="00BE4D81"/>
    <w:rsid w:val="00BE4E6D"/>
    <w:rsid w:val="00BE5582"/>
    <w:rsid w:val="00BE671F"/>
    <w:rsid w:val="00BE719E"/>
    <w:rsid w:val="00BF2038"/>
    <w:rsid w:val="00BF20C2"/>
    <w:rsid w:val="00BF211A"/>
    <w:rsid w:val="00BF2979"/>
    <w:rsid w:val="00BF2D9B"/>
    <w:rsid w:val="00BF2F69"/>
    <w:rsid w:val="00BF3947"/>
    <w:rsid w:val="00BF3CF2"/>
    <w:rsid w:val="00BF52C4"/>
    <w:rsid w:val="00BF5CAB"/>
    <w:rsid w:val="00BF648D"/>
    <w:rsid w:val="00BF665A"/>
    <w:rsid w:val="00BF6EB7"/>
    <w:rsid w:val="00C01EB2"/>
    <w:rsid w:val="00C03EBD"/>
    <w:rsid w:val="00C0441B"/>
    <w:rsid w:val="00C04444"/>
    <w:rsid w:val="00C06069"/>
    <w:rsid w:val="00C074D0"/>
    <w:rsid w:val="00C07E2A"/>
    <w:rsid w:val="00C1031B"/>
    <w:rsid w:val="00C104AB"/>
    <w:rsid w:val="00C10E54"/>
    <w:rsid w:val="00C11525"/>
    <w:rsid w:val="00C11F72"/>
    <w:rsid w:val="00C127E3"/>
    <w:rsid w:val="00C12B32"/>
    <w:rsid w:val="00C132F7"/>
    <w:rsid w:val="00C1372A"/>
    <w:rsid w:val="00C13C8D"/>
    <w:rsid w:val="00C13F78"/>
    <w:rsid w:val="00C14016"/>
    <w:rsid w:val="00C1404A"/>
    <w:rsid w:val="00C1544F"/>
    <w:rsid w:val="00C16449"/>
    <w:rsid w:val="00C17BF3"/>
    <w:rsid w:val="00C206CC"/>
    <w:rsid w:val="00C20EE5"/>
    <w:rsid w:val="00C22E83"/>
    <w:rsid w:val="00C23A72"/>
    <w:rsid w:val="00C246B0"/>
    <w:rsid w:val="00C24C31"/>
    <w:rsid w:val="00C24D8B"/>
    <w:rsid w:val="00C25F5A"/>
    <w:rsid w:val="00C26CE7"/>
    <w:rsid w:val="00C26FA4"/>
    <w:rsid w:val="00C27181"/>
    <w:rsid w:val="00C3012F"/>
    <w:rsid w:val="00C30C3B"/>
    <w:rsid w:val="00C30CD8"/>
    <w:rsid w:val="00C3118D"/>
    <w:rsid w:val="00C35EF3"/>
    <w:rsid w:val="00C37367"/>
    <w:rsid w:val="00C37CA1"/>
    <w:rsid w:val="00C42661"/>
    <w:rsid w:val="00C42B12"/>
    <w:rsid w:val="00C43917"/>
    <w:rsid w:val="00C51229"/>
    <w:rsid w:val="00C5516B"/>
    <w:rsid w:val="00C56023"/>
    <w:rsid w:val="00C56F8C"/>
    <w:rsid w:val="00C56FC8"/>
    <w:rsid w:val="00C571FA"/>
    <w:rsid w:val="00C60FE5"/>
    <w:rsid w:val="00C62E41"/>
    <w:rsid w:val="00C62E47"/>
    <w:rsid w:val="00C65C26"/>
    <w:rsid w:val="00C65D9B"/>
    <w:rsid w:val="00C6643B"/>
    <w:rsid w:val="00C66834"/>
    <w:rsid w:val="00C704D8"/>
    <w:rsid w:val="00C70629"/>
    <w:rsid w:val="00C7134B"/>
    <w:rsid w:val="00C7175D"/>
    <w:rsid w:val="00C7266D"/>
    <w:rsid w:val="00C73718"/>
    <w:rsid w:val="00C7450D"/>
    <w:rsid w:val="00C74627"/>
    <w:rsid w:val="00C756AC"/>
    <w:rsid w:val="00C76065"/>
    <w:rsid w:val="00C76969"/>
    <w:rsid w:val="00C775A1"/>
    <w:rsid w:val="00C8030F"/>
    <w:rsid w:val="00C8129B"/>
    <w:rsid w:val="00C81335"/>
    <w:rsid w:val="00C83349"/>
    <w:rsid w:val="00C8373F"/>
    <w:rsid w:val="00C83D91"/>
    <w:rsid w:val="00C8539E"/>
    <w:rsid w:val="00C85CBD"/>
    <w:rsid w:val="00C85DD8"/>
    <w:rsid w:val="00C864D3"/>
    <w:rsid w:val="00C86D9A"/>
    <w:rsid w:val="00C90158"/>
    <w:rsid w:val="00C90E13"/>
    <w:rsid w:val="00C913D0"/>
    <w:rsid w:val="00C920D7"/>
    <w:rsid w:val="00C92A93"/>
    <w:rsid w:val="00C941F5"/>
    <w:rsid w:val="00C95297"/>
    <w:rsid w:val="00C956A9"/>
    <w:rsid w:val="00C95741"/>
    <w:rsid w:val="00C9635B"/>
    <w:rsid w:val="00C96979"/>
    <w:rsid w:val="00C96A92"/>
    <w:rsid w:val="00C970FD"/>
    <w:rsid w:val="00C97509"/>
    <w:rsid w:val="00CA0538"/>
    <w:rsid w:val="00CA0F00"/>
    <w:rsid w:val="00CA0FF5"/>
    <w:rsid w:val="00CA1494"/>
    <w:rsid w:val="00CA1BF9"/>
    <w:rsid w:val="00CA322B"/>
    <w:rsid w:val="00CA3F4F"/>
    <w:rsid w:val="00CA5FD8"/>
    <w:rsid w:val="00CA6AD5"/>
    <w:rsid w:val="00CB0BDC"/>
    <w:rsid w:val="00CB0E75"/>
    <w:rsid w:val="00CB1FD6"/>
    <w:rsid w:val="00CB26E0"/>
    <w:rsid w:val="00CB29AE"/>
    <w:rsid w:val="00CB2BBF"/>
    <w:rsid w:val="00CB2DDE"/>
    <w:rsid w:val="00CB4CE9"/>
    <w:rsid w:val="00CB4F0F"/>
    <w:rsid w:val="00CB5B21"/>
    <w:rsid w:val="00CB5D78"/>
    <w:rsid w:val="00CB6A5A"/>
    <w:rsid w:val="00CB7512"/>
    <w:rsid w:val="00CB78AA"/>
    <w:rsid w:val="00CB796D"/>
    <w:rsid w:val="00CC27D4"/>
    <w:rsid w:val="00CC2BD8"/>
    <w:rsid w:val="00CC64CE"/>
    <w:rsid w:val="00CD01C8"/>
    <w:rsid w:val="00CD0D6D"/>
    <w:rsid w:val="00CD1C4C"/>
    <w:rsid w:val="00CD1F5D"/>
    <w:rsid w:val="00CD2157"/>
    <w:rsid w:val="00CD27EF"/>
    <w:rsid w:val="00CD2F8E"/>
    <w:rsid w:val="00CD2FFD"/>
    <w:rsid w:val="00CD33A8"/>
    <w:rsid w:val="00CD3479"/>
    <w:rsid w:val="00CD4121"/>
    <w:rsid w:val="00CD4B4B"/>
    <w:rsid w:val="00CD4B81"/>
    <w:rsid w:val="00CD5046"/>
    <w:rsid w:val="00CD587F"/>
    <w:rsid w:val="00CD6191"/>
    <w:rsid w:val="00CD656F"/>
    <w:rsid w:val="00CE072E"/>
    <w:rsid w:val="00CE42EF"/>
    <w:rsid w:val="00CE43B5"/>
    <w:rsid w:val="00CE6716"/>
    <w:rsid w:val="00CE746B"/>
    <w:rsid w:val="00CF00D0"/>
    <w:rsid w:val="00CF013D"/>
    <w:rsid w:val="00CF0535"/>
    <w:rsid w:val="00CF0AE0"/>
    <w:rsid w:val="00CF22FC"/>
    <w:rsid w:val="00CF2A8A"/>
    <w:rsid w:val="00CF31F1"/>
    <w:rsid w:val="00CF4435"/>
    <w:rsid w:val="00CF48D4"/>
    <w:rsid w:val="00CF4AB4"/>
    <w:rsid w:val="00CF4B55"/>
    <w:rsid w:val="00CF5EC8"/>
    <w:rsid w:val="00CF7FD8"/>
    <w:rsid w:val="00D004DD"/>
    <w:rsid w:val="00D0212C"/>
    <w:rsid w:val="00D0270D"/>
    <w:rsid w:val="00D039E4"/>
    <w:rsid w:val="00D05120"/>
    <w:rsid w:val="00D05BA5"/>
    <w:rsid w:val="00D05F4E"/>
    <w:rsid w:val="00D065C9"/>
    <w:rsid w:val="00D07555"/>
    <w:rsid w:val="00D07A77"/>
    <w:rsid w:val="00D118EF"/>
    <w:rsid w:val="00D11CC1"/>
    <w:rsid w:val="00D12FF3"/>
    <w:rsid w:val="00D13112"/>
    <w:rsid w:val="00D156D2"/>
    <w:rsid w:val="00D1609B"/>
    <w:rsid w:val="00D16C79"/>
    <w:rsid w:val="00D16E6A"/>
    <w:rsid w:val="00D16F0F"/>
    <w:rsid w:val="00D211E9"/>
    <w:rsid w:val="00D21B44"/>
    <w:rsid w:val="00D223C5"/>
    <w:rsid w:val="00D23F6F"/>
    <w:rsid w:val="00D262BF"/>
    <w:rsid w:val="00D270ED"/>
    <w:rsid w:val="00D301D9"/>
    <w:rsid w:val="00D332A9"/>
    <w:rsid w:val="00D364F3"/>
    <w:rsid w:val="00D36FEC"/>
    <w:rsid w:val="00D373B4"/>
    <w:rsid w:val="00D41F0B"/>
    <w:rsid w:val="00D42104"/>
    <w:rsid w:val="00D433B3"/>
    <w:rsid w:val="00D44816"/>
    <w:rsid w:val="00D45178"/>
    <w:rsid w:val="00D45569"/>
    <w:rsid w:val="00D45632"/>
    <w:rsid w:val="00D45FBA"/>
    <w:rsid w:val="00D4714F"/>
    <w:rsid w:val="00D521CC"/>
    <w:rsid w:val="00D53328"/>
    <w:rsid w:val="00D538A2"/>
    <w:rsid w:val="00D544CA"/>
    <w:rsid w:val="00D56C5D"/>
    <w:rsid w:val="00D570A2"/>
    <w:rsid w:val="00D571B4"/>
    <w:rsid w:val="00D57375"/>
    <w:rsid w:val="00D57BF9"/>
    <w:rsid w:val="00D60333"/>
    <w:rsid w:val="00D60BBD"/>
    <w:rsid w:val="00D61347"/>
    <w:rsid w:val="00D618BB"/>
    <w:rsid w:val="00D61A3F"/>
    <w:rsid w:val="00D6224C"/>
    <w:rsid w:val="00D63A01"/>
    <w:rsid w:val="00D63FE8"/>
    <w:rsid w:val="00D669B6"/>
    <w:rsid w:val="00D7048F"/>
    <w:rsid w:val="00D704AE"/>
    <w:rsid w:val="00D70621"/>
    <w:rsid w:val="00D71511"/>
    <w:rsid w:val="00D7181F"/>
    <w:rsid w:val="00D718DE"/>
    <w:rsid w:val="00D725B8"/>
    <w:rsid w:val="00D72B15"/>
    <w:rsid w:val="00D72F43"/>
    <w:rsid w:val="00D73D45"/>
    <w:rsid w:val="00D73F50"/>
    <w:rsid w:val="00D74FC0"/>
    <w:rsid w:val="00D769DF"/>
    <w:rsid w:val="00D77C26"/>
    <w:rsid w:val="00D80861"/>
    <w:rsid w:val="00D858E8"/>
    <w:rsid w:val="00D86072"/>
    <w:rsid w:val="00D86A18"/>
    <w:rsid w:val="00D87781"/>
    <w:rsid w:val="00D90959"/>
    <w:rsid w:val="00D91626"/>
    <w:rsid w:val="00D91D21"/>
    <w:rsid w:val="00D926A2"/>
    <w:rsid w:val="00D92A91"/>
    <w:rsid w:val="00D9366F"/>
    <w:rsid w:val="00D93CA0"/>
    <w:rsid w:val="00D953B7"/>
    <w:rsid w:val="00D96331"/>
    <w:rsid w:val="00D96CED"/>
    <w:rsid w:val="00D97025"/>
    <w:rsid w:val="00D97CA1"/>
    <w:rsid w:val="00D97D1C"/>
    <w:rsid w:val="00DA0317"/>
    <w:rsid w:val="00DA0638"/>
    <w:rsid w:val="00DA1983"/>
    <w:rsid w:val="00DA26D5"/>
    <w:rsid w:val="00DA3913"/>
    <w:rsid w:val="00DA44A0"/>
    <w:rsid w:val="00DA47C6"/>
    <w:rsid w:val="00DA5665"/>
    <w:rsid w:val="00DA5A1C"/>
    <w:rsid w:val="00DA7AF7"/>
    <w:rsid w:val="00DB0AE8"/>
    <w:rsid w:val="00DB13C5"/>
    <w:rsid w:val="00DB19E7"/>
    <w:rsid w:val="00DB2572"/>
    <w:rsid w:val="00DB26EF"/>
    <w:rsid w:val="00DB3C18"/>
    <w:rsid w:val="00DB5458"/>
    <w:rsid w:val="00DB628E"/>
    <w:rsid w:val="00DB6904"/>
    <w:rsid w:val="00DB6B2F"/>
    <w:rsid w:val="00DC01B0"/>
    <w:rsid w:val="00DC1E4B"/>
    <w:rsid w:val="00DC1F92"/>
    <w:rsid w:val="00DC26AF"/>
    <w:rsid w:val="00DC3D7E"/>
    <w:rsid w:val="00DC613D"/>
    <w:rsid w:val="00DC6299"/>
    <w:rsid w:val="00DC7F1B"/>
    <w:rsid w:val="00DC7F94"/>
    <w:rsid w:val="00DD0CB7"/>
    <w:rsid w:val="00DD135B"/>
    <w:rsid w:val="00DD1BC5"/>
    <w:rsid w:val="00DD289C"/>
    <w:rsid w:val="00DD2F8C"/>
    <w:rsid w:val="00DD3B74"/>
    <w:rsid w:val="00DD5065"/>
    <w:rsid w:val="00DD6759"/>
    <w:rsid w:val="00DD786E"/>
    <w:rsid w:val="00DD79D1"/>
    <w:rsid w:val="00DD7DF7"/>
    <w:rsid w:val="00DE0BA8"/>
    <w:rsid w:val="00DE1DAD"/>
    <w:rsid w:val="00DE22E8"/>
    <w:rsid w:val="00DE256E"/>
    <w:rsid w:val="00DE272C"/>
    <w:rsid w:val="00DE325B"/>
    <w:rsid w:val="00DE3A6A"/>
    <w:rsid w:val="00DE3B68"/>
    <w:rsid w:val="00DE4668"/>
    <w:rsid w:val="00DE47AA"/>
    <w:rsid w:val="00DE4EAD"/>
    <w:rsid w:val="00DE7367"/>
    <w:rsid w:val="00DE75D1"/>
    <w:rsid w:val="00DE7B2C"/>
    <w:rsid w:val="00DF2D81"/>
    <w:rsid w:val="00DF3542"/>
    <w:rsid w:val="00DF4BEA"/>
    <w:rsid w:val="00DF6500"/>
    <w:rsid w:val="00DF6DE0"/>
    <w:rsid w:val="00E0024B"/>
    <w:rsid w:val="00E011B2"/>
    <w:rsid w:val="00E01F1C"/>
    <w:rsid w:val="00E02A96"/>
    <w:rsid w:val="00E02F25"/>
    <w:rsid w:val="00E0458B"/>
    <w:rsid w:val="00E045A1"/>
    <w:rsid w:val="00E04B5A"/>
    <w:rsid w:val="00E05355"/>
    <w:rsid w:val="00E055FD"/>
    <w:rsid w:val="00E103CD"/>
    <w:rsid w:val="00E1060C"/>
    <w:rsid w:val="00E108FD"/>
    <w:rsid w:val="00E11626"/>
    <w:rsid w:val="00E11CD5"/>
    <w:rsid w:val="00E1214F"/>
    <w:rsid w:val="00E1249A"/>
    <w:rsid w:val="00E12EDC"/>
    <w:rsid w:val="00E13933"/>
    <w:rsid w:val="00E149C1"/>
    <w:rsid w:val="00E14BBB"/>
    <w:rsid w:val="00E14E20"/>
    <w:rsid w:val="00E15C84"/>
    <w:rsid w:val="00E15D46"/>
    <w:rsid w:val="00E163BC"/>
    <w:rsid w:val="00E17212"/>
    <w:rsid w:val="00E17B28"/>
    <w:rsid w:val="00E20718"/>
    <w:rsid w:val="00E211F2"/>
    <w:rsid w:val="00E21547"/>
    <w:rsid w:val="00E2237E"/>
    <w:rsid w:val="00E22562"/>
    <w:rsid w:val="00E23E15"/>
    <w:rsid w:val="00E24015"/>
    <w:rsid w:val="00E24B22"/>
    <w:rsid w:val="00E2594C"/>
    <w:rsid w:val="00E26249"/>
    <w:rsid w:val="00E26C47"/>
    <w:rsid w:val="00E31248"/>
    <w:rsid w:val="00E315BD"/>
    <w:rsid w:val="00E31FBB"/>
    <w:rsid w:val="00E32581"/>
    <w:rsid w:val="00E33280"/>
    <w:rsid w:val="00E33A66"/>
    <w:rsid w:val="00E3400B"/>
    <w:rsid w:val="00E3462C"/>
    <w:rsid w:val="00E347F5"/>
    <w:rsid w:val="00E36891"/>
    <w:rsid w:val="00E36D88"/>
    <w:rsid w:val="00E37097"/>
    <w:rsid w:val="00E37446"/>
    <w:rsid w:val="00E402C1"/>
    <w:rsid w:val="00E42F52"/>
    <w:rsid w:val="00E433B5"/>
    <w:rsid w:val="00E4382A"/>
    <w:rsid w:val="00E43BAA"/>
    <w:rsid w:val="00E43C82"/>
    <w:rsid w:val="00E43EEE"/>
    <w:rsid w:val="00E4433A"/>
    <w:rsid w:val="00E4572D"/>
    <w:rsid w:val="00E46142"/>
    <w:rsid w:val="00E46630"/>
    <w:rsid w:val="00E5080B"/>
    <w:rsid w:val="00E518FF"/>
    <w:rsid w:val="00E522F2"/>
    <w:rsid w:val="00E52F3F"/>
    <w:rsid w:val="00E5338D"/>
    <w:rsid w:val="00E542A6"/>
    <w:rsid w:val="00E56B97"/>
    <w:rsid w:val="00E57B83"/>
    <w:rsid w:val="00E6034D"/>
    <w:rsid w:val="00E61F84"/>
    <w:rsid w:val="00E620E6"/>
    <w:rsid w:val="00E641C5"/>
    <w:rsid w:val="00E65158"/>
    <w:rsid w:val="00E65302"/>
    <w:rsid w:val="00E66293"/>
    <w:rsid w:val="00E67073"/>
    <w:rsid w:val="00E675F6"/>
    <w:rsid w:val="00E71156"/>
    <w:rsid w:val="00E71255"/>
    <w:rsid w:val="00E7234C"/>
    <w:rsid w:val="00E72958"/>
    <w:rsid w:val="00E754F0"/>
    <w:rsid w:val="00E75F3B"/>
    <w:rsid w:val="00E76891"/>
    <w:rsid w:val="00E76E03"/>
    <w:rsid w:val="00E76EDF"/>
    <w:rsid w:val="00E77BFD"/>
    <w:rsid w:val="00E77F89"/>
    <w:rsid w:val="00E8013A"/>
    <w:rsid w:val="00E81153"/>
    <w:rsid w:val="00E81CC7"/>
    <w:rsid w:val="00E83B1B"/>
    <w:rsid w:val="00E84970"/>
    <w:rsid w:val="00E84D0B"/>
    <w:rsid w:val="00E86250"/>
    <w:rsid w:val="00E87325"/>
    <w:rsid w:val="00E900E0"/>
    <w:rsid w:val="00E91BB7"/>
    <w:rsid w:val="00E92DF5"/>
    <w:rsid w:val="00E93488"/>
    <w:rsid w:val="00E93BB6"/>
    <w:rsid w:val="00E942DC"/>
    <w:rsid w:val="00E94583"/>
    <w:rsid w:val="00E9516B"/>
    <w:rsid w:val="00E951F1"/>
    <w:rsid w:val="00E95A4E"/>
    <w:rsid w:val="00E95C23"/>
    <w:rsid w:val="00E95DE0"/>
    <w:rsid w:val="00E96B1C"/>
    <w:rsid w:val="00E9776B"/>
    <w:rsid w:val="00EA0055"/>
    <w:rsid w:val="00EA166D"/>
    <w:rsid w:val="00EA1906"/>
    <w:rsid w:val="00EA2B01"/>
    <w:rsid w:val="00EA2BAC"/>
    <w:rsid w:val="00EA3D1F"/>
    <w:rsid w:val="00EA46AD"/>
    <w:rsid w:val="00EA49A3"/>
    <w:rsid w:val="00EA54BE"/>
    <w:rsid w:val="00EA5C11"/>
    <w:rsid w:val="00EA72B9"/>
    <w:rsid w:val="00EB027E"/>
    <w:rsid w:val="00EB0708"/>
    <w:rsid w:val="00EB0794"/>
    <w:rsid w:val="00EB328C"/>
    <w:rsid w:val="00EB4495"/>
    <w:rsid w:val="00EB44B2"/>
    <w:rsid w:val="00EB5546"/>
    <w:rsid w:val="00EB563A"/>
    <w:rsid w:val="00EB73E5"/>
    <w:rsid w:val="00EC0375"/>
    <w:rsid w:val="00EC0681"/>
    <w:rsid w:val="00EC06E9"/>
    <w:rsid w:val="00EC2A54"/>
    <w:rsid w:val="00EC2C07"/>
    <w:rsid w:val="00EC2C25"/>
    <w:rsid w:val="00EC3DCE"/>
    <w:rsid w:val="00EC57AF"/>
    <w:rsid w:val="00EC5DD0"/>
    <w:rsid w:val="00EC7EAA"/>
    <w:rsid w:val="00ED1610"/>
    <w:rsid w:val="00ED2E07"/>
    <w:rsid w:val="00ED3427"/>
    <w:rsid w:val="00ED3BEA"/>
    <w:rsid w:val="00ED474A"/>
    <w:rsid w:val="00ED4B29"/>
    <w:rsid w:val="00ED5BEC"/>
    <w:rsid w:val="00ED68E9"/>
    <w:rsid w:val="00ED7E63"/>
    <w:rsid w:val="00EE0D40"/>
    <w:rsid w:val="00EE249C"/>
    <w:rsid w:val="00EE2E62"/>
    <w:rsid w:val="00EE3792"/>
    <w:rsid w:val="00EE5A36"/>
    <w:rsid w:val="00EE70EF"/>
    <w:rsid w:val="00EF1DB0"/>
    <w:rsid w:val="00EF3367"/>
    <w:rsid w:val="00EF3702"/>
    <w:rsid w:val="00EF4226"/>
    <w:rsid w:val="00EF4494"/>
    <w:rsid w:val="00EF6C73"/>
    <w:rsid w:val="00EF71B0"/>
    <w:rsid w:val="00EF7B87"/>
    <w:rsid w:val="00EF7B97"/>
    <w:rsid w:val="00EF7F73"/>
    <w:rsid w:val="00F02BFD"/>
    <w:rsid w:val="00F02DC2"/>
    <w:rsid w:val="00F04061"/>
    <w:rsid w:val="00F05C2E"/>
    <w:rsid w:val="00F07DD5"/>
    <w:rsid w:val="00F11536"/>
    <w:rsid w:val="00F1195B"/>
    <w:rsid w:val="00F11EC2"/>
    <w:rsid w:val="00F12147"/>
    <w:rsid w:val="00F12533"/>
    <w:rsid w:val="00F125AE"/>
    <w:rsid w:val="00F128A2"/>
    <w:rsid w:val="00F135AA"/>
    <w:rsid w:val="00F158FA"/>
    <w:rsid w:val="00F17115"/>
    <w:rsid w:val="00F17BBB"/>
    <w:rsid w:val="00F2017D"/>
    <w:rsid w:val="00F21244"/>
    <w:rsid w:val="00F233CD"/>
    <w:rsid w:val="00F2400E"/>
    <w:rsid w:val="00F2408D"/>
    <w:rsid w:val="00F24F93"/>
    <w:rsid w:val="00F2553D"/>
    <w:rsid w:val="00F2588B"/>
    <w:rsid w:val="00F25A33"/>
    <w:rsid w:val="00F25CD3"/>
    <w:rsid w:val="00F26CE5"/>
    <w:rsid w:val="00F26EC6"/>
    <w:rsid w:val="00F27C6C"/>
    <w:rsid w:val="00F301A2"/>
    <w:rsid w:val="00F3037F"/>
    <w:rsid w:val="00F304BD"/>
    <w:rsid w:val="00F33777"/>
    <w:rsid w:val="00F3435C"/>
    <w:rsid w:val="00F34BF8"/>
    <w:rsid w:val="00F36192"/>
    <w:rsid w:val="00F361B7"/>
    <w:rsid w:val="00F36664"/>
    <w:rsid w:val="00F3668A"/>
    <w:rsid w:val="00F402A7"/>
    <w:rsid w:val="00F403AC"/>
    <w:rsid w:val="00F41CE9"/>
    <w:rsid w:val="00F4239F"/>
    <w:rsid w:val="00F429A7"/>
    <w:rsid w:val="00F42B2A"/>
    <w:rsid w:val="00F43B99"/>
    <w:rsid w:val="00F44036"/>
    <w:rsid w:val="00F460BD"/>
    <w:rsid w:val="00F464CF"/>
    <w:rsid w:val="00F47B9C"/>
    <w:rsid w:val="00F47D31"/>
    <w:rsid w:val="00F52623"/>
    <w:rsid w:val="00F52661"/>
    <w:rsid w:val="00F52717"/>
    <w:rsid w:val="00F53975"/>
    <w:rsid w:val="00F53CA4"/>
    <w:rsid w:val="00F54948"/>
    <w:rsid w:val="00F54996"/>
    <w:rsid w:val="00F55297"/>
    <w:rsid w:val="00F55FC1"/>
    <w:rsid w:val="00F561AF"/>
    <w:rsid w:val="00F57AAB"/>
    <w:rsid w:val="00F60845"/>
    <w:rsid w:val="00F60963"/>
    <w:rsid w:val="00F61FFB"/>
    <w:rsid w:val="00F62EA7"/>
    <w:rsid w:val="00F637FE"/>
    <w:rsid w:val="00F640F4"/>
    <w:rsid w:val="00F646C0"/>
    <w:rsid w:val="00F64758"/>
    <w:rsid w:val="00F67952"/>
    <w:rsid w:val="00F67A56"/>
    <w:rsid w:val="00F67C1C"/>
    <w:rsid w:val="00F70473"/>
    <w:rsid w:val="00F71FE4"/>
    <w:rsid w:val="00F726B5"/>
    <w:rsid w:val="00F727C6"/>
    <w:rsid w:val="00F74001"/>
    <w:rsid w:val="00F74E79"/>
    <w:rsid w:val="00F74F36"/>
    <w:rsid w:val="00F760D0"/>
    <w:rsid w:val="00F76E11"/>
    <w:rsid w:val="00F80298"/>
    <w:rsid w:val="00F80F69"/>
    <w:rsid w:val="00F82AEC"/>
    <w:rsid w:val="00F82EFE"/>
    <w:rsid w:val="00F82F39"/>
    <w:rsid w:val="00F833F3"/>
    <w:rsid w:val="00F83F7D"/>
    <w:rsid w:val="00F8578C"/>
    <w:rsid w:val="00F8579A"/>
    <w:rsid w:val="00F87050"/>
    <w:rsid w:val="00F90A4E"/>
    <w:rsid w:val="00F920DA"/>
    <w:rsid w:val="00F942D2"/>
    <w:rsid w:val="00F948FA"/>
    <w:rsid w:val="00F95880"/>
    <w:rsid w:val="00F95A5B"/>
    <w:rsid w:val="00F9739E"/>
    <w:rsid w:val="00FA012B"/>
    <w:rsid w:val="00FA03B1"/>
    <w:rsid w:val="00FA0A5E"/>
    <w:rsid w:val="00FA147C"/>
    <w:rsid w:val="00FA19A1"/>
    <w:rsid w:val="00FA211B"/>
    <w:rsid w:val="00FA343B"/>
    <w:rsid w:val="00FA44C2"/>
    <w:rsid w:val="00FA452D"/>
    <w:rsid w:val="00FA5B17"/>
    <w:rsid w:val="00FA6AB0"/>
    <w:rsid w:val="00FA6C08"/>
    <w:rsid w:val="00FA73BC"/>
    <w:rsid w:val="00FA7D49"/>
    <w:rsid w:val="00FB0081"/>
    <w:rsid w:val="00FB017F"/>
    <w:rsid w:val="00FB1B0D"/>
    <w:rsid w:val="00FB29CD"/>
    <w:rsid w:val="00FB2D58"/>
    <w:rsid w:val="00FB3280"/>
    <w:rsid w:val="00FB3605"/>
    <w:rsid w:val="00FB4228"/>
    <w:rsid w:val="00FB4586"/>
    <w:rsid w:val="00FB4BDF"/>
    <w:rsid w:val="00FB4D3F"/>
    <w:rsid w:val="00FB4D97"/>
    <w:rsid w:val="00FB5A0F"/>
    <w:rsid w:val="00FB6130"/>
    <w:rsid w:val="00FB6687"/>
    <w:rsid w:val="00FB7F48"/>
    <w:rsid w:val="00FC0000"/>
    <w:rsid w:val="00FC0285"/>
    <w:rsid w:val="00FC09C0"/>
    <w:rsid w:val="00FC11DF"/>
    <w:rsid w:val="00FC12DF"/>
    <w:rsid w:val="00FC137A"/>
    <w:rsid w:val="00FC2EF3"/>
    <w:rsid w:val="00FC32E1"/>
    <w:rsid w:val="00FC3EEC"/>
    <w:rsid w:val="00FC49DC"/>
    <w:rsid w:val="00FC71B5"/>
    <w:rsid w:val="00FC7C55"/>
    <w:rsid w:val="00FD168D"/>
    <w:rsid w:val="00FD1BCA"/>
    <w:rsid w:val="00FD1D12"/>
    <w:rsid w:val="00FD26CA"/>
    <w:rsid w:val="00FD2EAC"/>
    <w:rsid w:val="00FD34D9"/>
    <w:rsid w:val="00FD398F"/>
    <w:rsid w:val="00FD49F5"/>
    <w:rsid w:val="00FD4C14"/>
    <w:rsid w:val="00FD542B"/>
    <w:rsid w:val="00FD5B78"/>
    <w:rsid w:val="00FD62D6"/>
    <w:rsid w:val="00FD6509"/>
    <w:rsid w:val="00FD6D93"/>
    <w:rsid w:val="00FE126E"/>
    <w:rsid w:val="00FE2FF2"/>
    <w:rsid w:val="00FE62DC"/>
    <w:rsid w:val="00FE6C95"/>
    <w:rsid w:val="00FE76A0"/>
    <w:rsid w:val="00FE7AF0"/>
    <w:rsid w:val="00FF16CC"/>
    <w:rsid w:val="00FF1AF5"/>
    <w:rsid w:val="00FF2A16"/>
    <w:rsid w:val="00FF2B89"/>
    <w:rsid w:val="00FF367F"/>
    <w:rsid w:val="00FF39DD"/>
    <w:rsid w:val="00FF3F73"/>
    <w:rsid w:val="00FF4153"/>
    <w:rsid w:val="00FF4D2B"/>
    <w:rsid w:val="00FF4E0D"/>
    <w:rsid w:val="00FF6543"/>
    <w:rsid w:val="00FF690D"/>
    <w:rsid w:val="00FF6A19"/>
    <w:rsid w:val="00FF6A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6D13C"/>
  <w15:chartTrackingRefBased/>
  <w15:docId w15:val="{45587243-49BB-4831-903A-22F17507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EF8"/>
    <w:pPr>
      <w:autoSpaceDE w:val="0"/>
      <w:autoSpaceDN w:val="0"/>
      <w:adjustRightInd w:val="0"/>
      <w:spacing w:after="0" w:line="240" w:lineRule="auto"/>
    </w:pPr>
    <w:rPr>
      <w:rFonts w:ascii="Times New Roman" w:eastAsia="MS Mincho" w:hAnsi="Times New Roman" w:cs="Times New Roman"/>
      <w:sz w:val="24"/>
      <w:szCs w:val="24"/>
      <w:lang w:eastAsia="pt-BR"/>
    </w:rPr>
  </w:style>
  <w:style w:type="paragraph" w:styleId="Heading1">
    <w:name w:val="heading 1"/>
    <w:basedOn w:val="Normal"/>
    <w:next w:val="Normal"/>
    <w:link w:val="Heading1Char"/>
    <w:autoRedefine/>
    <w:qFormat/>
    <w:rsid w:val="00BC7083"/>
    <w:pPr>
      <w:keepNext/>
      <w:spacing w:line="288" w:lineRule="auto"/>
      <w:jc w:val="center"/>
      <w:outlineLvl w:val="0"/>
    </w:pPr>
    <w:rPr>
      <w:rFonts w:ascii="Verdana" w:hAnsi="Verdana"/>
      <w:b/>
      <w:bCs/>
      <w:smallCaps/>
      <w:w w:val="0"/>
      <w:sz w:val="20"/>
      <w:szCs w:val="20"/>
    </w:rPr>
  </w:style>
  <w:style w:type="paragraph" w:styleId="Heading2">
    <w:name w:val="heading 2"/>
    <w:basedOn w:val="Normal"/>
    <w:next w:val="Normal"/>
    <w:link w:val="Heading2Char"/>
    <w:qFormat/>
    <w:rsid w:val="00BC7083"/>
    <w:pPr>
      <w:keepNext/>
      <w:jc w:val="both"/>
      <w:outlineLvl w:val="1"/>
    </w:pPr>
    <w:rPr>
      <w:smallCaps/>
    </w:rPr>
  </w:style>
  <w:style w:type="paragraph" w:styleId="Heading3">
    <w:name w:val="heading 3"/>
    <w:basedOn w:val="Normal"/>
    <w:next w:val="Normal"/>
    <w:link w:val="Heading3Char"/>
    <w:qFormat/>
    <w:rsid w:val="00BC7083"/>
    <w:pPr>
      <w:keepNext/>
      <w:jc w:val="center"/>
      <w:outlineLvl w:val="2"/>
    </w:pPr>
    <w:rPr>
      <w:b/>
      <w:bCs/>
      <w:sz w:val="23"/>
      <w:szCs w:val="23"/>
      <w:u w:val="single"/>
    </w:rPr>
  </w:style>
  <w:style w:type="paragraph" w:styleId="Heading4">
    <w:name w:val="heading 4"/>
    <w:basedOn w:val="Normal"/>
    <w:next w:val="Normal"/>
    <w:link w:val="Heading4Char"/>
    <w:qFormat/>
    <w:rsid w:val="00BC7083"/>
    <w:pPr>
      <w:keepNext/>
      <w:ind w:firstLine="1440"/>
      <w:jc w:val="both"/>
      <w:outlineLvl w:val="3"/>
    </w:pPr>
    <w:rPr>
      <w:b/>
      <w:bCs/>
    </w:rPr>
  </w:style>
  <w:style w:type="paragraph" w:styleId="Heading5">
    <w:name w:val="heading 5"/>
    <w:basedOn w:val="Normal"/>
    <w:next w:val="Normal"/>
    <w:link w:val="Heading5Char"/>
    <w:qFormat/>
    <w:rsid w:val="00BC7083"/>
    <w:pPr>
      <w:keepNext/>
      <w:jc w:val="center"/>
      <w:outlineLvl w:val="4"/>
    </w:pPr>
    <w:rPr>
      <w:b/>
      <w:bCs/>
      <w:sz w:val="23"/>
      <w:szCs w:val="23"/>
    </w:rPr>
  </w:style>
  <w:style w:type="paragraph" w:styleId="Heading6">
    <w:name w:val="heading 6"/>
    <w:basedOn w:val="Normal"/>
    <w:next w:val="Normal"/>
    <w:link w:val="Heading6Char"/>
    <w:qFormat/>
    <w:rsid w:val="00BC7083"/>
    <w:pPr>
      <w:keepNext/>
      <w:spacing w:before="120" w:after="120"/>
      <w:ind w:left="57" w:right="57"/>
      <w:outlineLvl w:val="5"/>
    </w:pPr>
    <w:rPr>
      <w:i/>
      <w:iCs/>
      <w:color w:val="000000"/>
    </w:rPr>
  </w:style>
  <w:style w:type="paragraph" w:styleId="Heading7">
    <w:name w:val="heading 7"/>
    <w:basedOn w:val="Normal"/>
    <w:next w:val="Normal"/>
    <w:link w:val="Heading7Char"/>
    <w:qFormat/>
    <w:rsid w:val="00BC7083"/>
    <w:pPr>
      <w:keepNext/>
      <w:ind w:firstLine="708"/>
      <w:jc w:val="both"/>
      <w:outlineLvl w:val="6"/>
    </w:pPr>
    <w:rPr>
      <w:rFonts w:ascii="Frutiger Light" w:hAnsi="Frutiger Light"/>
      <w:i/>
      <w:w w:val="0"/>
      <w:sz w:val="26"/>
    </w:rPr>
  </w:style>
  <w:style w:type="paragraph" w:styleId="Heading8">
    <w:name w:val="heading 8"/>
    <w:basedOn w:val="Normal"/>
    <w:next w:val="Normal"/>
    <w:link w:val="Heading8Char"/>
    <w:qFormat/>
    <w:rsid w:val="00BC7083"/>
    <w:pPr>
      <w:keepNext/>
      <w:shd w:val="clear" w:color="auto" w:fill="FFFFFF"/>
      <w:tabs>
        <w:tab w:val="left" w:pos="1560"/>
      </w:tabs>
      <w:outlineLvl w:val="7"/>
    </w:pPr>
    <w:rPr>
      <w:rFonts w:ascii="Frutiger Light" w:hAnsi="Frutiger Light"/>
      <w:b/>
      <w:w w:val="0"/>
      <w:sz w:val="26"/>
    </w:rPr>
  </w:style>
  <w:style w:type="paragraph" w:styleId="Heading9">
    <w:name w:val="heading 9"/>
    <w:basedOn w:val="Normal"/>
    <w:next w:val="Normal"/>
    <w:link w:val="Heading9Char"/>
    <w:qFormat/>
    <w:rsid w:val="00BC7083"/>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7083"/>
    <w:rPr>
      <w:rFonts w:ascii="Verdana" w:eastAsia="MS Mincho" w:hAnsi="Verdana" w:cs="Times New Roman"/>
      <w:b/>
      <w:bCs/>
      <w:smallCaps/>
      <w:w w:val="0"/>
      <w:sz w:val="20"/>
      <w:szCs w:val="20"/>
      <w:lang w:eastAsia="pt-BR"/>
    </w:rPr>
  </w:style>
  <w:style w:type="character" w:customStyle="1" w:styleId="Heading2Char">
    <w:name w:val="Heading 2 Char"/>
    <w:basedOn w:val="DefaultParagraphFont"/>
    <w:link w:val="Heading2"/>
    <w:rsid w:val="00BC7083"/>
    <w:rPr>
      <w:rFonts w:ascii="Times New Roman" w:eastAsia="MS Mincho" w:hAnsi="Times New Roman" w:cs="Times New Roman"/>
      <w:smallCaps/>
      <w:sz w:val="24"/>
      <w:szCs w:val="24"/>
      <w:lang w:eastAsia="pt-BR"/>
    </w:rPr>
  </w:style>
  <w:style w:type="character" w:customStyle="1" w:styleId="Heading3Char">
    <w:name w:val="Heading 3 Char"/>
    <w:basedOn w:val="DefaultParagraphFont"/>
    <w:link w:val="Heading3"/>
    <w:rsid w:val="00BC7083"/>
    <w:rPr>
      <w:rFonts w:ascii="Times New Roman" w:eastAsia="MS Mincho" w:hAnsi="Times New Roman" w:cs="Times New Roman"/>
      <w:b/>
      <w:bCs/>
      <w:sz w:val="23"/>
      <w:szCs w:val="23"/>
      <w:u w:val="single"/>
      <w:lang w:eastAsia="pt-BR"/>
    </w:rPr>
  </w:style>
  <w:style w:type="character" w:customStyle="1" w:styleId="Heading4Char">
    <w:name w:val="Heading 4 Char"/>
    <w:basedOn w:val="DefaultParagraphFont"/>
    <w:link w:val="Heading4"/>
    <w:rsid w:val="00BC7083"/>
    <w:rPr>
      <w:rFonts w:ascii="Times New Roman" w:eastAsia="MS Mincho" w:hAnsi="Times New Roman" w:cs="Times New Roman"/>
      <w:b/>
      <w:bCs/>
      <w:sz w:val="24"/>
      <w:szCs w:val="24"/>
      <w:lang w:eastAsia="pt-BR"/>
    </w:rPr>
  </w:style>
  <w:style w:type="character" w:customStyle="1" w:styleId="Heading5Char">
    <w:name w:val="Heading 5 Char"/>
    <w:basedOn w:val="DefaultParagraphFont"/>
    <w:link w:val="Heading5"/>
    <w:rsid w:val="00BC7083"/>
    <w:rPr>
      <w:rFonts w:ascii="Times New Roman" w:eastAsia="MS Mincho" w:hAnsi="Times New Roman" w:cs="Times New Roman"/>
      <w:b/>
      <w:bCs/>
      <w:sz w:val="23"/>
      <w:szCs w:val="23"/>
      <w:lang w:eastAsia="pt-BR"/>
    </w:rPr>
  </w:style>
  <w:style w:type="character" w:customStyle="1" w:styleId="Heading6Char">
    <w:name w:val="Heading 6 Char"/>
    <w:basedOn w:val="DefaultParagraphFont"/>
    <w:link w:val="Heading6"/>
    <w:rsid w:val="00BC7083"/>
    <w:rPr>
      <w:rFonts w:ascii="Times New Roman" w:eastAsia="MS Mincho" w:hAnsi="Times New Roman" w:cs="Times New Roman"/>
      <w:i/>
      <w:iCs/>
      <w:color w:val="000000"/>
      <w:sz w:val="24"/>
      <w:szCs w:val="24"/>
      <w:lang w:eastAsia="pt-BR"/>
    </w:rPr>
  </w:style>
  <w:style w:type="character" w:customStyle="1" w:styleId="Heading7Char">
    <w:name w:val="Heading 7 Char"/>
    <w:basedOn w:val="DefaultParagraphFont"/>
    <w:link w:val="Heading7"/>
    <w:rsid w:val="00BC7083"/>
    <w:rPr>
      <w:rFonts w:ascii="Frutiger Light" w:eastAsia="MS Mincho" w:hAnsi="Frutiger Light" w:cs="Times New Roman"/>
      <w:i/>
      <w:w w:val="0"/>
      <w:sz w:val="26"/>
      <w:szCs w:val="24"/>
      <w:lang w:eastAsia="pt-BR"/>
    </w:rPr>
  </w:style>
  <w:style w:type="character" w:customStyle="1" w:styleId="Heading8Char">
    <w:name w:val="Heading 8 Char"/>
    <w:basedOn w:val="DefaultParagraphFont"/>
    <w:link w:val="Heading8"/>
    <w:rsid w:val="00BC7083"/>
    <w:rPr>
      <w:rFonts w:ascii="Frutiger Light" w:eastAsia="MS Mincho" w:hAnsi="Frutiger Light" w:cs="Times New Roman"/>
      <w:b/>
      <w:w w:val="0"/>
      <w:sz w:val="26"/>
      <w:szCs w:val="24"/>
      <w:shd w:val="clear" w:color="auto" w:fill="FFFFFF"/>
      <w:lang w:eastAsia="pt-BR"/>
    </w:rPr>
  </w:style>
  <w:style w:type="character" w:customStyle="1" w:styleId="Heading9Char">
    <w:name w:val="Heading 9 Char"/>
    <w:basedOn w:val="DefaultParagraphFont"/>
    <w:link w:val="Heading9"/>
    <w:rsid w:val="00BC7083"/>
    <w:rPr>
      <w:rFonts w:ascii="Frutiger Light" w:eastAsia="MS Mincho" w:hAnsi="Frutiger Light" w:cs="Times New Roman"/>
      <w:b/>
      <w:color w:val="000000"/>
      <w:sz w:val="26"/>
      <w:szCs w:val="24"/>
      <w:lang w:eastAsia="pt-BR"/>
    </w:rPr>
  </w:style>
  <w:style w:type="paragraph" w:styleId="BodyText">
    <w:name w:val="Body Text"/>
    <w:aliases w:val="bt,BT,.BT,body text,bd,5"/>
    <w:basedOn w:val="Normal"/>
    <w:link w:val="BodyTextChar"/>
    <w:rsid w:val="00BC7083"/>
    <w:pPr>
      <w:ind w:firstLine="1440"/>
      <w:jc w:val="both"/>
    </w:pPr>
    <w:rPr>
      <w:rFonts w:ascii="Arial" w:hAnsi="Arial" w:cs="Arial"/>
      <w:sz w:val="22"/>
      <w:szCs w:val="22"/>
    </w:rPr>
  </w:style>
  <w:style w:type="character" w:customStyle="1" w:styleId="BodyTextChar">
    <w:name w:val="Body Text Char"/>
    <w:aliases w:val="bt Char,BT Char,.BT Char,body text Char,bd Char,5 Char"/>
    <w:basedOn w:val="DefaultParagraphFont"/>
    <w:link w:val="BodyText"/>
    <w:rsid w:val="00BC7083"/>
    <w:rPr>
      <w:rFonts w:ascii="Arial" w:eastAsia="MS Mincho" w:hAnsi="Arial" w:cs="Arial"/>
      <w:lang w:eastAsia="pt-BR"/>
    </w:rPr>
  </w:style>
  <w:style w:type="paragraph" w:styleId="Salutation">
    <w:name w:val="Salutation"/>
    <w:basedOn w:val="Normal"/>
    <w:next w:val="Normal"/>
    <w:link w:val="SalutationChar"/>
    <w:rsid w:val="00BC7083"/>
    <w:pPr>
      <w:ind w:firstLine="1440"/>
      <w:jc w:val="both"/>
    </w:pPr>
  </w:style>
  <w:style w:type="character" w:customStyle="1" w:styleId="SalutationChar">
    <w:name w:val="Salutation Char"/>
    <w:basedOn w:val="DefaultParagraphFont"/>
    <w:link w:val="Salutation"/>
    <w:rsid w:val="00BC7083"/>
    <w:rPr>
      <w:rFonts w:ascii="Times New Roman" w:eastAsia="MS Mincho" w:hAnsi="Times New Roman" w:cs="Times New Roman"/>
      <w:sz w:val="24"/>
      <w:szCs w:val="24"/>
      <w:lang w:eastAsia="pt-BR"/>
    </w:rPr>
  </w:style>
  <w:style w:type="paragraph" w:customStyle="1" w:styleId="p0">
    <w:name w:val="p0"/>
    <w:basedOn w:val="Normal"/>
    <w:rsid w:val="00BC7083"/>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rsid w:val="00BC7083"/>
    <w:pPr>
      <w:spacing w:before="160"/>
    </w:pPr>
    <w:rPr>
      <w:rFonts w:ascii="Arial" w:hAnsi="Arial" w:cs="Arial"/>
      <w:b/>
      <w:bCs/>
      <w:caps/>
      <w:sz w:val="18"/>
      <w:szCs w:val="18"/>
      <w:lang w:val="en-US"/>
    </w:rPr>
  </w:style>
  <w:style w:type="paragraph" w:customStyle="1" w:styleId="Centered">
    <w:name w:val="Centered"/>
    <w:basedOn w:val="Normal"/>
    <w:rsid w:val="00BC7083"/>
    <w:pPr>
      <w:keepNext/>
      <w:widowControl w:val="0"/>
      <w:spacing w:after="240"/>
      <w:jc w:val="center"/>
    </w:pPr>
    <w:rPr>
      <w:b/>
      <w:bCs/>
      <w:sz w:val="18"/>
      <w:szCs w:val="18"/>
      <w:lang w:val="en-US"/>
    </w:rPr>
  </w:style>
  <w:style w:type="paragraph" w:styleId="List2">
    <w:name w:val="List 2"/>
    <w:basedOn w:val="Normal"/>
    <w:rsid w:val="00BC7083"/>
    <w:pPr>
      <w:ind w:left="566" w:hanging="283"/>
      <w:jc w:val="both"/>
    </w:pPr>
  </w:style>
  <w:style w:type="paragraph" w:customStyle="1" w:styleId="sub">
    <w:name w:val="sub"/>
    <w:rsid w:val="000E3E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
    <w:name w:val="List"/>
    <w:basedOn w:val="Normal"/>
    <w:rsid w:val="00BC7083"/>
    <w:pPr>
      <w:ind w:left="283" w:hanging="283"/>
      <w:jc w:val="both"/>
    </w:pPr>
  </w:style>
  <w:style w:type="character" w:customStyle="1" w:styleId="InitialStyle">
    <w:name w:val="InitialStyle"/>
    <w:rsid w:val="00BC7083"/>
    <w:rPr>
      <w:rFonts w:ascii="Times New Roman" w:hAnsi="Times New Roman" w:cs="Times New Roman"/>
      <w:color w:val="auto"/>
      <w:spacing w:val="0"/>
      <w:sz w:val="20"/>
      <w:szCs w:val="20"/>
    </w:rPr>
  </w:style>
  <w:style w:type="character" w:styleId="PageNumber">
    <w:name w:val="page number"/>
    <w:basedOn w:val="DefaultParagraphFont"/>
    <w:rsid w:val="00BC7083"/>
  </w:style>
  <w:style w:type="paragraph" w:styleId="Header">
    <w:name w:val="header"/>
    <w:basedOn w:val="Normal"/>
    <w:link w:val="HeaderChar"/>
    <w:uiPriority w:val="99"/>
    <w:rsid w:val="00BC7083"/>
    <w:pPr>
      <w:tabs>
        <w:tab w:val="center" w:pos="4419"/>
        <w:tab w:val="right" w:pos="8838"/>
      </w:tabs>
      <w:ind w:firstLine="1440"/>
      <w:jc w:val="both"/>
    </w:pPr>
  </w:style>
  <w:style w:type="character" w:customStyle="1" w:styleId="HeaderChar">
    <w:name w:val="Header Char"/>
    <w:basedOn w:val="DefaultParagraphFont"/>
    <w:link w:val="Header"/>
    <w:uiPriority w:val="99"/>
    <w:rsid w:val="00BC7083"/>
    <w:rPr>
      <w:rFonts w:ascii="Times New Roman" w:eastAsia="MS Mincho" w:hAnsi="Times New Roman" w:cs="Times New Roman"/>
      <w:sz w:val="24"/>
      <w:szCs w:val="24"/>
      <w:lang w:eastAsia="pt-BR"/>
    </w:rPr>
  </w:style>
  <w:style w:type="paragraph" w:styleId="Footer">
    <w:name w:val="footer"/>
    <w:basedOn w:val="Normal"/>
    <w:link w:val="FooterChar"/>
    <w:uiPriority w:val="99"/>
    <w:rsid w:val="00BC7083"/>
    <w:pPr>
      <w:widowControl w:val="0"/>
      <w:tabs>
        <w:tab w:val="center" w:pos="4419"/>
        <w:tab w:val="right" w:pos="8838"/>
      </w:tabs>
      <w:ind w:firstLine="1440"/>
      <w:jc w:val="both"/>
    </w:pPr>
    <w:rPr>
      <w:rFonts w:ascii="Times" w:hAnsi="Times"/>
      <w:lang w:val="x-none" w:eastAsia="x-none"/>
    </w:rPr>
  </w:style>
  <w:style w:type="character" w:customStyle="1" w:styleId="FooterChar">
    <w:name w:val="Footer Char"/>
    <w:basedOn w:val="DefaultParagraphFont"/>
    <w:link w:val="Footer"/>
    <w:uiPriority w:val="99"/>
    <w:rsid w:val="00BC7083"/>
    <w:rPr>
      <w:rFonts w:ascii="Times" w:eastAsia="MS Mincho" w:hAnsi="Times" w:cs="Times New Roman"/>
      <w:sz w:val="24"/>
      <w:szCs w:val="24"/>
      <w:lang w:val="x-none" w:eastAsia="x-none"/>
    </w:rPr>
  </w:style>
  <w:style w:type="paragraph" w:styleId="BodyTextIndent">
    <w:name w:val="Body Text Indent"/>
    <w:aliases w:val="bti,bt2,Body Text Bold Indent"/>
    <w:basedOn w:val="Normal"/>
    <w:link w:val="BodyTextIndentChar"/>
    <w:rsid w:val="00BC7083"/>
    <w:pPr>
      <w:widowControl w:val="0"/>
      <w:jc w:val="both"/>
    </w:pPr>
    <w:rPr>
      <w:sz w:val="20"/>
      <w:szCs w:val="20"/>
    </w:rPr>
  </w:style>
  <w:style w:type="character" w:customStyle="1" w:styleId="BodyTextIndentChar">
    <w:name w:val="Body Text Indent Char"/>
    <w:aliases w:val="bti Char,bt2 Char,Body Text Bold Indent Char"/>
    <w:basedOn w:val="DefaultParagraphFont"/>
    <w:link w:val="BodyTextIndent"/>
    <w:rsid w:val="00BC7083"/>
    <w:rPr>
      <w:rFonts w:ascii="Times New Roman" w:eastAsia="MS Mincho" w:hAnsi="Times New Roman" w:cs="Times New Roman"/>
      <w:sz w:val="20"/>
      <w:szCs w:val="20"/>
      <w:lang w:eastAsia="pt-BR"/>
    </w:rPr>
  </w:style>
  <w:style w:type="paragraph" w:styleId="BodyText3">
    <w:name w:val="Body Text 3"/>
    <w:basedOn w:val="Normal"/>
    <w:link w:val="BodyText3Char"/>
    <w:rsid w:val="00BC7083"/>
    <w:pPr>
      <w:jc w:val="both"/>
    </w:pPr>
    <w:rPr>
      <w:rFonts w:ascii="Comic Sans MS" w:hAnsi="Comic Sans MS"/>
      <w:sz w:val="26"/>
      <w:szCs w:val="26"/>
    </w:rPr>
  </w:style>
  <w:style w:type="character" w:customStyle="1" w:styleId="BodyText3Char">
    <w:name w:val="Body Text 3 Char"/>
    <w:basedOn w:val="DefaultParagraphFont"/>
    <w:link w:val="BodyText3"/>
    <w:rsid w:val="00BC7083"/>
    <w:rPr>
      <w:rFonts w:ascii="Comic Sans MS" w:eastAsia="MS Mincho" w:hAnsi="Comic Sans MS" w:cs="Times New Roman"/>
      <w:sz w:val="26"/>
      <w:szCs w:val="26"/>
      <w:lang w:eastAsia="pt-BR"/>
    </w:rPr>
  </w:style>
  <w:style w:type="paragraph" w:styleId="BodyTextIndent2">
    <w:name w:val="Body Text Indent 2"/>
    <w:basedOn w:val="Normal"/>
    <w:link w:val="BodyTextIndent2Char"/>
    <w:rsid w:val="00BC7083"/>
    <w:pPr>
      <w:ind w:firstLine="2160"/>
      <w:jc w:val="both"/>
    </w:pPr>
    <w:rPr>
      <w:sz w:val="23"/>
      <w:szCs w:val="23"/>
    </w:rPr>
  </w:style>
  <w:style w:type="character" w:customStyle="1" w:styleId="BodyTextIndent2Char">
    <w:name w:val="Body Text Indent 2 Char"/>
    <w:basedOn w:val="DefaultParagraphFont"/>
    <w:link w:val="BodyTextIndent2"/>
    <w:rsid w:val="00BC7083"/>
    <w:rPr>
      <w:rFonts w:ascii="Times New Roman" w:eastAsia="MS Mincho" w:hAnsi="Times New Roman" w:cs="Times New Roman"/>
      <w:sz w:val="23"/>
      <w:szCs w:val="23"/>
      <w:lang w:eastAsia="pt-BR"/>
    </w:rPr>
  </w:style>
  <w:style w:type="paragraph" w:styleId="BodyTextIndent3">
    <w:name w:val="Body Text Indent 3"/>
    <w:basedOn w:val="Normal"/>
    <w:link w:val="BodyTextIndent3Char"/>
    <w:rsid w:val="00BC7083"/>
    <w:pPr>
      <w:widowControl w:val="0"/>
      <w:ind w:firstLine="2124"/>
      <w:jc w:val="both"/>
    </w:pPr>
    <w:rPr>
      <w:color w:val="000000"/>
    </w:rPr>
  </w:style>
  <w:style w:type="character" w:customStyle="1" w:styleId="BodyTextIndent3Char">
    <w:name w:val="Body Text Indent 3 Char"/>
    <w:basedOn w:val="DefaultParagraphFont"/>
    <w:link w:val="BodyTextIndent3"/>
    <w:rsid w:val="00BC7083"/>
    <w:rPr>
      <w:rFonts w:ascii="Times New Roman" w:eastAsia="MS Mincho" w:hAnsi="Times New Roman" w:cs="Times New Roman"/>
      <w:color w:val="000000"/>
      <w:sz w:val="24"/>
      <w:szCs w:val="24"/>
      <w:lang w:eastAsia="pt-BR"/>
    </w:rPr>
  </w:style>
  <w:style w:type="paragraph" w:styleId="FootnoteText">
    <w:name w:val="footnote text"/>
    <w:basedOn w:val="Normal"/>
    <w:next w:val="FootnoteTextcont"/>
    <w:link w:val="FootnoteTextChar"/>
    <w:semiHidden/>
    <w:rsid w:val="00BC7083"/>
    <w:pPr>
      <w:tabs>
        <w:tab w:val="left" w:pos="227"/>
      </w:tabs>
      <w:ind w:left="227" w:hanging="227"/>
      <w:jc w:val="both"/>
    </w:pPr>
    <w:rPr>
      <w:rFonts w:ascii="Arial" w:hAnsi="Arial" w:cs="Arial"/>
      <w:sz w:val="16"/>
      <w:szCs w:val="20"/>
    </w:rPr>
  </w:style>
  <w:style w:type="character" w:customStyle="1" w:styleId="FootnoteTextChar">
    <w:name w:val="Footnote Text Char"/>
    <w:basedOn w:val="DefaultParagraphFont"/>
    <w:link w:val="FootnoteText"/>
    <w:semiHidden/>
    <w:rsid w:val="00BC7083"/>
    <w:rPr>
      <w:rFonts w:ascii="Arial" w:eastAsia="MS Mincho" w:hAnsi="Arial" w:cs="Arial"/>
      <w:sz w:val="16"/>
      <w:szCs w:val="20"/>
      <w:lang w:eastAsia="pt-BR"/>
    </w:rPr>
  </w:style>
  <w:style w:type="character" w:styleId="FootnoteReference">
    <w:name w:val="footnote reference"/>
    <w:semiHidden/>
    <w:rsid w:val="00BC7083"/>
    <w:rPr>
      <w:spacing w:val="0"/>
      <w:vertAlign w:val="superscript"/>
    </w:rPr>
  </w:style>
  <w:style w:type="paragraph" w:customStyle="1" w:styleId="para10">
    <w:name w:val="para10"/>
    <w:rsid w:val="00BC7083"/>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BlockText">
    <w:name w:val="Block Text"/>
    <w:basedOn w:val="Normal"/>
    <w:rsid w:val="00BC7083"/>
    <w:pPr>
      <w:tabs>
        <w:tab w:val="left" w:pos="9072"/>
      </w:tabs>
      <w:spacing w:line="240" w:lineRule="atLeast"/>
      <w:ind w:left="426" w:right="-1"/>
      <w:jc w:val="both"/>
    </w:pPr>
  </w:style>
  <w:style w:type="paragraph" w:styleId="Title">
    <w:name w:val="Title"/>
    <w:basedOn w:val="Normal"/>
    <w:link w:val="TitleChar"/>
    <w:qFormat/>
    <w:rsid w:val="00BC7083"/>
    <w:pPr>
      <w:jc w:val="center"/>
    </w:pPr>
    <w:rPr>
      <w:b/>
      <w:bCs/>
      <w:sz w:val="22"/>
      <w:szCs w:val="22"/>
    </w:rPr>
  </w:style>
  <w:style w:type="character" w:customStyle="1" w:styleId="TitleChar">
    <w:name w:val="Title Char"/>
    <w:basedOn w:val="DefaultParagraphFont"/>
    <w:link w:val="Title"/>
    <w:rsid w:val="00BC7083"/>
    <w:rPr>
      <w:rFonts w:ascii="Times New Roman" w:eastAsia="MS Mincho" w:hAnsi="Times New Roman" w:cs="Times New Roman"/>
      <w:b/>
      <w:bCs/>
      <w:lang w:eastAsia="pt-BR"/>
    </w:rPr>
  </w:style>
  <w:style w:type="paragraph" w:styleId="DocumentMap">
    <w:name w:val="Document Map"/>
    <w:basedOn w:val="Normal"/>
    <w:link w:val="DocumentMapChar"/>
    <w:semiHidden/>
    <w:rsid w:val="00BC7083"/>
    <w:pPr>
      <w:shd w:val="clear" w:color="auto" w:fill="000080"/>
    </w:pPr>
    <w:rPr>
      <w:rFonts w:ascii="Tahoma" w:hAnsi="Tahoma" w:cs="Times"/>
    </w:rPr>
  </w:style>
  <w:style w:type="character" w:customStyle="1" w:styleId="DocumentMapChar">
    <w:name w:val="Document Map Char"/>
    <w:basedOn w:val="DefaultParagraphFont"/>
    <w:link w:val="DocumentMap"/>
    <w:semiHidden/>
    <w:rsid w:val="00BC7083"/>
    <w:rPr>
      <w:rFonts w:ascii="Tahoma" w:eastAsia="MS Mincho" w:hAnsi="Tahoma" w:cs="Times"/>
      <w:sz w:val="24"/>
      <w:szCs w:val="24"/>
      <w:shd w:val="clear" w:color="auto" w:fill="000080"/>
      <w:lang w:eastAsia="pt-BR"/>
    </w:rPr>
  </w:style>
  <w:style w:type="paragraph" w:customStyle="1" w:styleId="c3">
    <w:name w:val="c3"/>
    <w:basedOn w:val="Normal"/>
    <w:rsid w:val="00BC7083"/>
    <w:pPr>
      <w:spacing w:line="240" w:lineRule="atLeast"/>
      <w:jc w:val="center"/>
    </w:pPr>
    <w:rPr>
      <w:rFonts w:ascii="Times" w:hAnsi="Times" w:cs="Verdana"/>
    </w:rPr>
  </w:style>
  <w:style w:type="character" w:styleId="Hyperlink">
    <w:name w:val="Hyperlink"/>
    <w:uiPriority w:val="99"/>
    <w:rsid w:val="00BC7083"/>
    <w:rPr>
      <w:color w:val="0000FF"/>
      <w:spacing w:val="0"/>
      <w:u w:val="single"/>
    </w:rPr>
  </w:style>
  <w:style w:type="character" w:styleId="FollowedHyperlink">
    <w:name w:val="FollowedHyperlink"/>
    <w:rsid w:val="00BC7083"/>
    <w:rPr>
      <w:color w:val="800080"/>
      <w:spacing w:val="0"/>
      <w:u w:val="single"/>
    </w:rPr>
  </w:style>
  <w:style w:type="paragraph" w:customStyle="1" w:styleId="DeltaViewTableHeading">
    <w:name w:val="DeltaView Table Heading"/>
    <w:basedOn w:val="Normal"/>
    <w:rsid w:val="00BC7083"/>
    <w:pPr>
      <w:spacing w:after="120"/>
    </w:pPr>
    <w:rPr>
      <w:rFonts w:ascii="Arial" w:hAnsi="Arial" w:cs="Arial"/>
      <w:b/>
      <w:bCs/>
      <w:lang w:val="en-US"/>
    </w:rPr>
  </w:style>
  <w:style w:type="paragraph" w:customStyle="1" w:styleId="DeltaViewTableBody">
    <w:name w:val="DeltaView Table Body"/>
    <w:basedOn w:val="Normal"/>
    <w:rsid w:val="00BC7083"/>
    <w:rPr>
      <w:rFonts w:ascii="Arial" w:hAnsi="Arial" w:cs="Arial"/>
      <w:lang w:val="en-US"/>
    </w:rPr>
  </w:style>
  <w:style w:type="paragraph" w:customStyle="1" w:styleId="DeltaViewAnnounce">
    <w:name w:val="DeltaView Announce"/>
    <w:rsid w:val="00BC7083"/>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CommentReference">
    <w:name w:val="annotation reference"/>
    <w:semiHidden/>
    <w:rsid w:val="00BC7083"/>
    <w:rPr>
      <w:spacing w:val="0"/>
      <w:sz w:val="16"/>
      <w:szCs w:val="16"/>
    </w:rPr>
  </w:style>
  <w:style w:type="character" w:customStyle="1" w:styleId="DeltaViewInsertion">
    <w:name w:val="DeltaView Insertion"/>
    <w:rsid w:val="00BC7083"/>
    <w:rPr>
      <w:color w:val="0000FF"/>
      <w:spacing w:val="0"/>
      <w:u w:val="double"/>
    </w:rPr>
  </w:style>
  <w:style w:type="character" w:customStyle="1" w:styleId="DeltaViewDeletion">
    <w:name w:val="DeltaView Deletion"/>
    <w:uiPriority w:val="99"/>
    <w:rsid w:val="00BC7083"/>
    <w:rPr>
      <w:strike/>
      <w:color w:val="FF0000"/>
      <w:spacing w:val="0"/>
    </w:rPr>
  </w:style>
  <w:style w:type="character" w:customStyle="1" w:styleId="DeltaViewMoveSource">
    <w:name w:val="DeltaView Move Source"/>
    <w:rsid w:val="00BC7083"/>
    <w:rPr>
      <w:strike/>
      <w:color w:val="00C000"/>
      <w:spacing w:val="0"/>
    </w:rPr>
  </w:style>
  <w:style w:type="character" w:customStyle="1" w:styleId="DeltaViewMoveDestination">
    <w:name w:val="DeltaView Move Destination"/>
    <w:rsid w:val="00BC7083"/>
    <w:rPr>
      <w:color w:val="00C000"/>
      <w:spacing w:val="0"/>
      <w:u w:val="double"/>
    </w:rPr>
  </w:style>
  <w:style w:type="paragraph" w:styleId="CommentText">
    <w:name w:val="annotation text"/>
    <w:basedOn w:val="Normal"/>
    <w:link w:val="CommentTextChar"/>
    <w:semiHidden/>
    <w:rsid w:val="00BC7083"/>
    <w:rPr>
      <w:sz w:val="20"/>
      <w:szCs w:val="20"/>
      <w:lang w:val="en-US"/>
    </w:rPr>
  </w:style>
  <w:style w:type="character" w:customStyle="1" w:styleId="CommentTextChar">
    <w:name w:val="Comment Text Char"/>
    <w:basedOn w:val="DefaultParagraphFont"/>
    <w:link w:val="CommentText"/>
    <w:semiHidden/>
    <w:rsid w:val="00BC7083"/>
    <w:rPr>
      <w:rFonts w:ascii="Times New Roman" w:eastAsia="MS Mincho" w:hAnsi="Times New Roman" w:cs="Times New Roman"/>
      <w:sz w:val="20"/>
      <w:szCs w:val="20"/>
      <w:lang w:val="en-US" w:eastAsia="pt-BR"/>
    </w:rPr>
  </w:style>
  <w:style w:type="character" w:customStyle="1" w:styleId="DeltaViewChangeNumber">
    <w:name w:val="DeltaView Change Number"/>
    <w:rsid w:val="00BC7083"/>
    <w:rPr>
      <w:color w:val="000000"/>
      <w:spacing w:val="0"/>
      <w:vertAlign w:val="superscript"/>
    </w:rPr>
  </w:style>
  <w:style w:type="character" w:customStyle="1" w:styleId="DeltaViewDelimiter">
    <w:name w:val="DeltaView Delimiter"/>
    <w:rsid w:val="00BC7083"/>
    <w:rPr>
      <w:spacing w:val="0"/>
    </w:rPr>
  </w:style>
  <w:style w:type="character" w:customStyle="1" w:styleId="DeltaViewFormatChange">
    <w:name w:val="DeltaView Format Change"/>
    <w:rsid w:val="00BC7083"/>
    <w:rPr>
      <w:color w:val="000000"/>
      <w:spacing w:val="0"/>
    </w:rPr>
  </w:style>
  <w:style w:type="character" w:customStyle="1" w:styleId="DeltaViewMovedDeletion">
    <w:name w:val="DeltaView Moved Deletion"/>
    <w:rsid w:val="00BC7083"/>
    <w:rPr>
      <w:strike/>
      <w:color w:val="C08080"/>
      <w:spacing w:val="0"/>
    </w:rPr>
  </w:style>
  <w:style w:type="character" w:customStyle="1" w:styleId="DeltaViewEditorComment">
    <w:name w:val="DeltaView Editor Comment"/>
    <w:rsid w:val="00BC7083"/>
    <w:rPr>
      <w:color w:val="0000FF"/>
      <w:spacing w:val="0"/>
      <w:u w:val="double"/>
    </w:rPr>
  </w:style>
  <w:style w:type="paragraph" w:styleId="BodyText2">
    <w:name w:val="Body Text 2"/>
    <w:basedOn w:val="Normal"/>
    <w:link w:val="BodyText2Char"/>
    <w:rsid w:val="00BC7083"/>
    <w:pPr>
      <w:autoSpaceDE/>
      <w:autoSpaceDN/>
      <w:adjustRightInd/>
      <w:jc w:val="both"/>
    </w:pPr>
    <w:rPr>
      <w:szCs w:val="20"/>
    </w:rPr>
  </w:style>
  <w:style w:type="character" w:customStyle="1" w:styleId="BodyText2Char">
    <w:name w:val="Body Text 2 Char"/>
    <w:basedOn w:val="DefaultParagraphFont"/>
    <w:link w:val="BodyText2"/>
    <w:rsid w:val="00BC7083"/>
    <w:rPr>
      <w:rFonts w:ascii="Times New Roman" w:eastAsia="MS Mincho" w:hAnsi="Times New Roman" w:cs="Times New Roman"/>
      <w:sz w:val="24"/>
      <w:szCs w:val="20"/>
      <w:lang w:eastAsia="pt-BR"/>
    </w:rPr>
  </w:style>
  <w:style w:type="paragraph" w:styleId="NormalWeb">
    <w:name w:val="Normal (Web)"/>
    <w:basedOn w:val="Normal"/>
    <w:uiPriority w:val="99"/>
    <w:rsid w:val="00BC7083"/>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BC7083"/>
    <w:pPr>
      <w:autoSpaceDE/>
      <w:autoSpaceDN/>
      <w:adjustRightInd/>
      <w:jc w:val="both"/>
    </w:pPr>
    <w:rPr>
      <w:rFonts w:ascii="Arial" w:hAnsi="Arial"/>
      <w:snapToGrid w:val="0"/>
      <w:szCs w:val="20"/>
    </w:rPr>
  </w:style>
  <w:style w:type="paragraph" w:styleId="CommentSubject">
    <w:name w:val="annotation subject"/>
    <w:basedOn w:val="CommentText"/>
    <w:next w:val="CommentText"/>
    <w:link w:val="CommentSubjectChar"/>
    <w:semiHidden/>
    <w:rsid w:val="00BC7083"/>
    <w:rPr>
      <w:b/>
      <w:bCs/>
      <w:lang w:val="pt-BR"/>
    </w:rPr>
  </w:style>
  <w:style w:type="character" w:customStyle="1" w:styleId="CommentSubjectChar">
    <w:name w:val="Comment Subject Char"/>
    <w:basedOn w:val="CommentTextChar"/>
    <w:link w:val="CommentSubject"/>
    <w:semiHidden/>
    <w:rsid w:val="00BC7083"/>
    <w:rPr>
      <w:rFonts w:ascii="Times New Roman" w:eastAsia="MS Mincho" w:hAnsi="Times New Roman" w:cs="Times New Roman"/>
      <w:b/>
      <w:bCs/>
      <w:sz w:val="20"/>
      <w:szCs w:val="20"/>
      <w:lang w:val="en-US" w:eastAsia="pt-BR"/>
    </w:rPr>
  </w:style>
  <w:style w:type="paragraph" w:styleId="BalloonText">
    <w:name w:val="Balloon Text"/>
    <w:basedOn w:val="Normal"/>
    <w:link w:val="BalloonTextChar1"/>
    <w:semiHidden/>
    <w:rsid w:val="00BC7083"/>
    <w:rPr>
      <w:rFonts w:ascii="Tahoma" w:hAnsi="Tahoma" w:cs="Tahoma"/>
      <w:sz w:val="16"/>
      <w:szCs w:val="16"/>
    </w:rPr>
  </w:style>
  <w:style w:type="character" w:customStyle="1" w:styleId="BalloonTextChar1">
    <w:name w:val="Balloon Text Char1"/>
    <w:basedOn w:val="DefaultParagraphFont"/>
    <w:link w:val="BalloonText"/>
    <w:semiHidden/>
    <w:rsid w:val="00BC7083"/>
    <w:rPr>
      <w:rFonts w:ascii="Tahoma" w:eastAsia="MS Mincho" w:hAnsi="Tahoma" w:cs="Tahoma"/>
      <w:sz w:val="16"/>
      <w:szCs w:val="16"/>
      <w:lang w:eastAsia="pt-BR"/>
    </w:rPr>
  </w:style>
  <w:style w:type="paragraph" w:customStyle="1" w:styleId="BalloonText1">
    <w:name w:val="Balloon Text1"/>
    <w:basedOn w:val="Normal"/>
    <w:semiHidden/>
    <w:unhideWhenUsed/>
    <w:rsid w:val="00BC7083"/>
    <w:rPr>
      <w:rFonts w:ascii="Tahoma" w:hAnsi="Tahoma" w:cs="Tahoma"/>
      <w:sz w:val="16"/>
      <w:szCs w:val="16"/>
    </w:rPr>
  </w:style>
  <w:style w:type="character" w:customStyle="1" w:styleId="BalloonTextChar">
    <w:name w:val="Balloon Text Char"/>
    <w:semiHidden/>
    <w:rsid w:val="00BC7083"/>
    <w:rPr>
      <w:rFonts w:ascii="Tahoma" w:hAnsi="Tahoma" w:cs="Tahoma"/>
      <w:sz w:val="16"/>
      <w:szCs w:val="16"/>
    </w:rPr>
  </w:style>
  <w:style w:type="character" w:customStyle="1" w:styleId="bodytext3char0">
    <w:name w:val="bodytext3char"/>
    <w:basedOn w:val="DefaultParagraphFont"/>
    <w:rsid w:val="00BC7083"/>
  </w:style>
  <w:style w:type="paragraph" w:customStyle="1" w:styleId="Citipet">
    <w:name w:val="Citipet"/>
    <w:rsid w:val="00BC7083"/>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BodyText"/>
    <w:rsid w:val="00BC7083"/>
    <w:pPr>
      <w:autoSpaceDE/>
      <w:autoSpaceDN/>
      <w:adjustRightInd/>
      <w:ind w:firstLine="0"/>
    </w:pPr>
    <w:rPr>
      <w:rFonts w:ascii="Times New Roman" w:hAnsi="Times New Roman" w:cs="Times New Roman"/>
      <w:lang w:eastAsia="en-US"/>
    </w:rPr>
  </w:style>
  <w:style w:type="paragraph" w:styleId="Subtitle">
    <w:name w:val="Subtitle"/>
    <w:basedOn w:val="Normal"/>
    <w:link w:val="SubtitleChar"/>
    <w:qFormat/>
    <w:rsid w:val="00BC7083"/>
    <w:pPr>
      <w:autoSpaceDE/>
      <w:autoSpaceDN/>
      <w:adjustRightInd/>
      <w:spacing w:after="60"/>
      <w:jc w:val="center"/>
      <w:outlineLvl w:val="1"/>
    </w:pPr>
    <w:rPr>
      <w:rFonts w:ascii="Arial" w:hAnsi="Arial" w:cs="Arial"/>
      <w:lang w:val="en-US" w:eastAsia="en-US"/>
    </w:rPr>
  </w:style>
  <w:style w:type="character" w:customStyle="1" w:styleId="SubtitleChar">
    <w:name w:val="Subtitle Char"/>
    <w:basedOn w:val="DefaultParagraphFont"/>
    <w:link w:val="Subtitle"/>
    <w:rsid w:val="00BC7083"/>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BC7083"/>
    <w:pPr>
      <w:widowControl w:val="0"/>
      <w:autoSpaceDE/>
      <w:autoSpaceDN/>
      <w:spacing w:after="160" w:line="240" w:lineRule="exact"/>
      <w:jc w:val="both"/>
      <w:textAlignment w:val="baseline"/>
    </w:pPr>
    <w:rPr>
      <w:rFonts w:ascii="Verdana" w:hAnsi="Verdana"/>
      <w:sz w:val="20"/>
      <w:szCs w:val="20"/>
      <w:lang w:val="en-US" w:eastAsia="en-US"/>
    </w:rPr>
  </w:style>
  <w:style w:type="paragraph" w:styleId="ListParagraph">
    <w:name w:val="List Paragraph"/>
    <w:basedOn w:val="Normal"/>
    <w:link w:val="ListParagraphChar"/>
    <w:uiPriority w:val="34"/>
    <w:qFormat/>
    <w:rsid w:val="00BC7083"/>
    <w:pPr>
      <w:ind w:left="708"/>
    </w:pPr>
  </w:style>
  <w:style w:type="paragraph" w:customStyle="1" w:styleId="times">
    <w:name w:val="times"/>
    <w:basedOn w:val="Normal"/>
    <w:rsid w:val="00BC7083"/>
    <w:pPr>
      <w:autoSpaceDE/>
      <w:autoSpaceDN/>
      <w:adjustRightInd/>
      <w:jc w:val="both"/>
    </w:pPr>
    <w:rPr>
      <w:szCs w:val="20"/>
    </w:rPr>
  </w:style>
  <w:style w:type="character" w:customStyle="1" w:styleId="left">
    <w:name w:val="left"/>
    <w:basedOn w:val="DefaultParagraphFont"/>
    <w:rsid w:val="00BC7083"/>
  </w:style>
  <w:style w:type="table" w:styleId="TableGrid">
    <w:name w:val="Table Grid"/>
    <w:basedOn w:val="TableNormal"/>
    <w:rsid w:val="00BC7083"/>
    <w:pPr>
      <w:autoSpaceDE w:val="0"/>
      <w:autoSpaceDN w:val="0"/>
      <w:adjustRightInd w:val="0"/>
      <w:spacing w:after="0" w:line="240" w:lineRule="auto"/>
    </w:pPr>
    <w:rPr>
      <w:rFonts w:ascii="Times New Roman" w:eastAsia="MS Mincho"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BC7083"/>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BC7083"/>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BC7083"/>
    <w:pPr>
      <w:autoSpaceDE/>
      <w:autoSpaceDN/>
      <w:adjustRightInd/>
      <w:spacing w:after="160" w:line="240" w:lineRule="exact"/>
    </w:pPr>
    <w:rPr>
      <w:rFonts w:ascii="Verdana" w:hAnsi="Verdana"/>
      <w:sz w:val="20"/>
      <w:szCs w:val="20"/>
      <w:lang w:val="en-US" w:eastAsia="en-US"/>
    </w:rPr>
  </w:style>
  <w:style w:type="character" w:styleId="Strong">
    <w:name w:val="Strong"/>
    <w:qFormat/>
    <w:rsid w:val="00BC7083"/>
    <w:rPr>
      <w:b/>
      <w:bCs/>
    </w:rPr>
  </w:style>
  <w:style w:type="character" w:customStyle="1" w:styleId="INDENT2">
    <w:name w:val="INDENT 2"/>
    <w:rsid w:val="00BC7083"/>
    <w:rPr>
      <w:rFonts w:ascii="Times New Roman" w:hAnsi="Times New Roman"/>
      <w:sz w:val="24"/>
    </w:rPr>
  </w:style>
  <w:style w:type="paragraph" w:customStyle="1" w:styleId="Char7">
    <w:name w:val="Char7"/>
    <w:basedOn w:val="Normal"/>
    <w:rsid w:val="00BC7083"/>
    <w:pPr>
      <w:autoSpaceDE/>
      <w:autoSpaceDN/>
      <w:adjustRightInd/>
      <w:spacing w:after="160" w:line="240" w:lineRule="exact"/>
    </w:pPr>
    <w:rPr>
      <w:rFonts w:ascii="Verdana" w:hAnsi="Verdana"/>
      <w:sz w:val="20"/>
      <w:szCs w:val="20"/>
      <w:lang w:val="en-US" w:eastAsia="en-US"/>
    </w:rPr>
  </w:style>
  <w:style w:type="paragraph" w:customStyle="1" w:styleId="p3">
    <w:name w:val="p3"/>
    <w:basedOn w:val="Normal"/>
    <w:rsid w:val="00BC7083"/>
    <w:pPr>
      <w:tabs>
        <w:tab w:val="left" w:pos="720"/>
      </w:tabs>
      <w:autoSpaceDE/>
      <w:autoSpaceDN/>
      <w:adjustRightInd/>
      <w:spacing w:line="240" w:lineRule="atLeast"/>
      <w:jc w:val="both"/>
    </w:pPr>
    <w:rPr>
      <w:rFonts w:ascii="Times" w:hAnsi="Times"/>
      <w:szCs w:val="20"/>
      <w:lang w:eastAsia="en-US"/>
    </w:rPr>
  </w:style>
  <w:style w:type="paragraph" w:customStyle="1" w:styleId="3">
    <w:name w:val="3"/>
    <w:rsid w:val="000E3EEF"/>
    <w:pPr>
      <w:spacing w:after="0" w:line="360" w:lineRule="auto"/>
      <w:jc w:val="both"/>
    </w:pPr>
    <w:rPr>
      <w:rFonts w:ascii="Arial" w:eastAsia="MS Mincho" w:hAnsi="Arial" w:cs="Times New Roman"/>
      <w:b/>
      <w:szCs w:val="20"/>
      <w:u w:val="single"/>
      <w:lang w:eastAsia="pt-BR"/>
    </w:rPr>
  </w:style>
  <w:style w:type="character" w:styleId="Emphasis">
    <w:name w:val="Emphasis"/>
    <w:uiPriority w:val="20"/>
    <w:qFormat/>
    <w:rsid w:val="00BC7083"/>
    <w:rPr>
      <w:b/>
      <w:bCs/>
      <w:i w:val="0"/>
      <w:iCs w:val="0"/>
    </w:rPr>
  </w:style>
  <w:style w:type="paragraph" w:customStyle="1" w:styleId="NOTES">
    <w:name w:val="NOTES"/>
    <w:rsid w:val="00BC708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BC7083"/>
    <w:pPr>
      <w:spacing w:after="240"/>
      <w:jc w:val="center"/>
    </w:pPr>
    <w:rPr>
      <w:szCs w:val="20"/>
      <w:lang w:val="en-US"/>
    </w:rPr>
  </w:style>
  <w:style w:type="paragraph" w:customStyle="1" w:styleId="TEXTO">
    <w:name w:val="TEXTO"/>
    <w:basedOn w:val="Normal"/>
    <w:rsid w:val="00BC7083"/>
    <w:pPr>
      <w:autoSpaceDE/>
      <w:autoSpaceDN/>
      <w:adjustRightInd/>
      <w:jc w:val="both"/>
    </w:pPr>
    <w:rPr>
      <w:rFonts w:ascii="CG Times" w:eastAsia="Calibri" w:hAnsi="CG Times"/>
      <w:szCs w:val="20"/>
    </w:rPr>
  </w:style>
  <w:style w:type="paragraph" w:customStyle="1" w:styleId="TITULO01">
    <w:name w:val="TITULO01"/>
    <w:basedOn w:val="Heading1"/>
    <w:rsid w:val="00BC7083"/>
    <w:pPr>
      <w:numPr>
        <w:numId w:val="3"/>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jc w:val="both"/>
    </w:pPr>
    <w:rPr>
      <w:rFonts w:ascii="Arial" w:eastAsia="Arial Unicode MS" w:hAnsi="Arial" w:cs="Arial"/>
      <w:smallCaps w:val="0"/>
      <w:color w:val="000000"/>
      <w:sz w:val="22"/>
      <w:szCs w:val="22"/>
    </w:rPr>
  </w:style>
  <w:style w:type="paragraph" w:styleId="PlainText">
    <w:name w:val="Plain Text"/>
    <w:basedOn w:val="Normal"/>
    <w:link w:val="PlainTextChar"/>
    <w:uiPriority w:val="99"/>
    <w:rsid w:val="00BC7083"/>
    <w:pPr>
      <w:widowControl w:val="0"/>
      <w:autoSpaceDE/>
      <w:autoSpaceDN/>
      <w:adjustRightInd/>
      <w:spacing w:line="340" w:lineRule="exact"/>
      <w:jc w:val="both"/>
    </w:pPr>
    <w:rPr>
      <w:rFonts w:ascii="Courier New" w:hAnsi="Courier New" w:cs="Courier New"/>
      <w:sz w:val="20"/>
      <w:szCs w:val="20"/>
    </w:rPr>
  </w:style>
  <w:style w:type="character" w:customStyle="1" w:styleId="PlainTextChar">
    <w:name w:val="Plain Text Char"/>
    <w:basedOn w:val="DefaultParagraphFont"/>
    <w:link w:val="PlainText"/>
    <w:uiPriority w:val="99"/>
    <w:rsid w:val="00BC7083"/>
    <w:rPr>
      <w:rFonts w:ascii="Courier New" w:eastAsia="MS Mincho" w:hAnsi="Courier New" w:cs="Courier New"/>
      <w:sz w:val="20"/>
      <w:szCs w:val="20"/>
      <w:lang w:eastAsia="pt-BR"/>
    </w:rPr>
  </w:style>
  <w:style w:type="paragraph" w:customStyle="1" w:styleId="ListParagraph1">
    <w:name w:val="List Paragraph1"/>
    <w:basedOn w:val="Normal"/>
    <w:rsid w:val="00BC7083"/>
    <w:pPr>
      <w:autoSpaceDE/>
      <w:autoSpaceDN/>
      <w:adjustRightInd/>
      <w:ind w:left="720"/>
    </w:pPr>
  </w:style>
  <w:style w:type="character" w:customStyle="1" w:styleId="st">
    <w:name w:val="st"/>
    <w:rsid w:val="00BC7083"/>
  </w:style>
  <w:style w:type="paragraph" w:customStyle="1" w:styleId="Level1">
    <w:name w:val="Level 1"/>
    <w:basedOn w:val="Normal"/>
    <w:next w:val="Normal"/>
    <w:rsid w:val="00BC7083"/>
    <w:pPr>
      <w:keepNext/>
      <w:numPr>
        <w:numId w:val="9"/>
      </w:numPr>
      <w:autoSpaceDE/>
      <w:autoSpaceDN/>
      <w:adjustRightInd/>
      <w:spacing w:before="280" w:after="140" w:line="288" w:lineRule="auto"/>
      <w:jc w:val="both"/>
      <w:outlineLvl w:val="0"/>
    </w:pPr>
    <w:rPr>
      <w:rFonts w:ascii="Arial" w:eastAsia="Times New Roman" w:hAnsi="Arial"/>
      <w:b/>
      <w:bCs/>
      <w:kern w:val="20"/>
      <w:sz w:val="22"/>
      <w:szCs w:val="32"/>
      <w:lang w:eastAsia="en-US"/>
    </w:rPr>
  </w:style>
  <w:style w:type="character" w:customStyle="1" w:styleId="Level2Char">
    <w:name w:val="Level 2 Char"/>
    <w:link w:val="Level2"/>
    <w:locked/>
    <w:rsid w:val="00BC7083"/>
    <w:rPr>
      <w:rFonts w:ascii="Arial" w:hAnsi="Arial"/>
      <w:kern w:val="20"/>
      <w:szCs w:val="28"/>
      <w:lang w:val="x-none"/>
    </w:rPr>
  </w:style>
  <w:style w:type="paragraph" w:customStyle="1" w:styleId="Level2">
    <w:name w:val="Level 2"/>
    <w:basedOn w:val="Normal"/>
    <w:link w:val="Level2Char"/>
    <w:qFormat/>
    <w:rsid w:val="000E3EEF"/>
    <w:pPr>
      <w:tabs>
        <w:tab w:val="num" w:pos="680"/>
      </w:tabs>
      <w:autoSpaceDE/>
      <w:autoSpaceDN/>
      <w:adjustRightInd/>
      <w:spacing w:after="140" w:line="288" w:lineRule="auto"/>
      <w:ind w:left="680" w:hanging="680"/>
      <w:jc w:val="both"/>
    </w:pPr>
    <w:rPr>
      <w:rFonts w:ascii="Arial" w:eastAsiaTheme="minorHAnsi" w:hAnsi="Arial" w:cstheme="minorBidi"/>
      <w:kern w:val="20"/>
      <w:sz w:val="22"/>
      <w:szCs w:val="28"/>
      <w:lang w:val="x-none" w:eastAsia="en-US"/>
    </w:rPr>
  </w:style>
  <w:style w:type="paragraph" w:customStyle="1" w:styleId="Level3">
    <w:name w:val="Level 3"/>
    <w:basedOn w:val="Normal"/>
    <w:link w:val="Level3Char"/>
    <w:rsid w:val="00BC7083"/>
    <w:pPr>
      <w:numPr>
        <w:ilvl w:val="2"/>
        <w:numId w:val="9"/>
      </w:numPr>
      <w:autoSpaceDE/>
      <w:autoSpaceDN/>
      <w:adjustRightInd/>
      <w:spacing w:after="140" w:line="288" w:lineRule="auto"/>
      <w:jc w:val="both"/>
    </w:pPr>
    <w:rPr>
      <w:rFonts w:ascii="Arial" w:eastAsia="Times New Roman" w:hAnsi="Arial"/>
      <w:kern w:val="20"/>
      <w:sz w:val="20"/>
      <w:szCs w:val="28"/>
      <w:lang w:eastAsia="en-US"/>
    </w:rPr>
  </w:style>
  <w:style w:type="character" w:customStyle="1" w:styleId="Level3Char">
    <w:name w:val="Level 3 Char"/>
    <w:link w:val="Level3"/>
    <w:rsid w:val="00BC7083"/>
    <w:rPr>
      <w:rFonts w:ascii="Arial" w:eastAsia="Times New Roman" w:hAnsi="Arial" w:cs="Times New Roman"/>
      <w:kern w:val="20"/>
      <w:sz w:val="20"/>
      <w:szCs w:val="28"/>
    </w:rPr>
  </w:style>
  <w:style w:type="paragraph" w:customStyle="1" w:styleId="Level4">
    <w:name w:val="Level 4"/>
    <w:basedOn w:val="Normal"/>
    <w:rsid w:val="00BC7083"/>
    <w:pPr>
      <w:numPr>
        <w:ilvl w:val="3"/>
        <w:numId w:val="9"/>
      </w:numPr>
      <w:autoSpaceDE/>
      <w:autoSpaceDN/>
      <w:adjustRightInd/>
      <w:spacing w:after="140" w:line="288" w:lineRule="auto"/>
      <w:jc w:val="both"/>
    </w:pPr>
    <w:rPr>
      <w:rFonts w:ascii="Arial" w:eastAsia="Times New Roman" w:hAnsi="Arial"/>
      <w:kern w:val="20"/>
      <w:sz w:val="20"/>
      <w:lang w:eastAsia="en-US"/>
    </w:rPr>
  </w:style>
  <w:style w:type="paragraph" w:customStyle="1" w:styleId="Level5">
    <w:name w:val="Level 5"/>
    <w:basedOn w:val="Normal"/>
    <w:rsid w:val="00BC7083"/>
    <w:pPr>
      <w:numPr>
        <w:ilvl w:val="4"/>
        <w:numId w:val="9"/>
      </w:numPr>
      <w:autoSpaceDE/>
      <w:autoSpaceDN/>
      <w:adjustRightInd/>
      <w:spacing w:after="140" w:line="290" w:lineRule="auto"/>
      <w:jc w:val="both"/>
    </w:pPr>
    <w:rPr>
      <w:rFonts w:ascii="Arial" w:eastAsia="Times New Roman" w:hAnsi="Arial"/>
      <w:kern w:val="20"/>
      <w:sz w:val="20"/>
      <w:lang w:eastAsia="en-US"/>
    </w:rPr>
  </w:style>
  <w:style w:type="paragraph" w:customStyle="1" w:styleId="Level6">
    <w:name w:val="Level 6"/>
    <w:basedOn w:val="Normal"/>
    <w:rsid w:val="00BC7083"/>
    <w:pPr>
      <w:numPr>
        <w:ilvl w:val="5"/>
        <w:numId w:val="9"/>
      </w:numPr>
      <w:autoSpaceDE/>
      <w:autoSpaceDN/>
      <w:adjustRightInd/>
      <w:spacing w:after="140" w:line="290" w:lineRule="auto"/>
      <w:jc w:val="both"/>
    </w:pPr>
    <w:rPr>
      <w:rFonts w:ascii="Arial" w:eastAsia="Times New Roman" w:hAnsi="Arial"/>
      <w:kern w:val="20"/>
      <w:sz w:val="20"/>
      <w:lang w:eastAsia="en-US"/>
    </w:rPr>
  </w:style>
  <w:style w:type="paragraph" w:customStyle="1" w:styleId="Level7">
    <w:name w:val="Level 7"/>
    <w:basedOn w:val="Normal"/>
    <w:rsid w:val="00BC7083"/>
    <w:pPr>
      <w:autoSpaceDE/>
      <w:autoSpaceDN/>
      <w:adjustRightInd/>
      <w:spacing w:after="140" w:line="288" w:lineRule="auto"/>
      <w:jc w:val="both"/>
      <w:outlineLvl w:val="6"/>
    </w:pPr>
    <w:rPr>
      <w:rFonts w:ascii="Arial" w:eastAsia="Times New Roman" w:hAnsi="Arial"/>
      <w:kern w:val="20"/>
      <w:sz w:val="20"/>
      <w:lang w:eastAsia="en-US"/>
    </w:rPr>
  </w:style>
  <w:style w:type="paragraph" w:customStyle="1" w:styleId="Level8">
    <w:name w:val="Level 8"/>
    <w:basedOn w:val="Normal"/>
    <w:rsid w:val="00BC7083"/>
    <w:pPr>
      <w:autoSpaceDE/>
      <w:autoSpaceDN/>
      <w:adjustRightInd/>
      <w:spacing w:after="140" w:line="288" w:lineRule="auto"/>
      <w:jc w:val="both"/>
      <w:outlineLvl w:val="7"/>
    </w:pPr>
    <w:rPr>
      <w:rFonts w:ascii="Arial" w:eastAsia="Times New Roman" w:hAnsi="Arial"/>
      <w:kern w:val="20"/>
      <w:sz w:val="20"/>
      <w:lang w:eastAsia="en-US"/>
    </w:rPr>
  </w:style>
  <w:style w:type="paragraph" w:customStyle="1" w:styleId="Level9">
    <w:name w:val="Level 9"/>
    <w:basedOn w:val="Normal"/>
    <w:rsid w:val="00BC7083"/>
    <w:pPr>
      <w:autoSpaceDE/>
      <w:autoSpaceDN/>
      <w:adjustRightInd/>
      <w:spacing w:after="140" w:line="288" w:lineRule="auto"/>
      <w:jc w:val="both"/>
      <w:outlineLvl w:val="8"/>
    </w:pPr>
    <w:rPr>
      <w:rFonts w:ascii="Arial" w:eastAsia="Times New Roman" w:hAnsi="Arial"/>
      <w:kern w:val="20"/>
      <w:sz w:val="20"/>
      <w:lang w:eastAsia="en-US"/>
    </w:rPr>
  </w:style>
  <w:style w:type="paragraph" w:customStyle="1" w:styleId="roman3">
    <w:name w:val="roman 3"/>
    <w:basedOn w:val="Normal"/>
    <w:rsid w:val="00BC7083"/>
    <w:pPr>
      <w:numPr>
        <w:numId w:val="10"/>
      </w:numPr>
      <w:autoSpaceDE/>
      <w:autoSpaceDN/>
      <w:adjustRightInd/>
      <w:spacing w:after="140" w:line="288" w:lineRule="auto"/>
      <w:jc w:val="both"/>
    </w:pPr>
    <w:rPr>
      <w:rFonts w:ascii="Arial" w:eastAsia="Times New Roman" w:hAnsi="Arial"/>
      <w:kern w:val="20"/>
      <w:sz w:val="20"/>
      <w:szCs w:val="20"/>
      <w:lang w:eastAsia="en-US"/>
    </w:rPr>
  </w:style>
  <w:style w:type="paragraph" w:customStyle="1" w:styleId="Default">
    <w:name w:val="Default"/>
    <w:rsid w:val="000E3EEF"/>
    <w:pPr>
      <w:autoSpaceDE w:val="0"/>
      <w:autoSpaceDN w:val="0"/>
      <w:adjustRightInd w:val="0"/>
      <w:spacing w:after="0" w:line="240" w:lineRule="auto"/>
    </w:pPr>
    <w:rPr>
      <w:rFonts w:ascii="Verdana" w:eastAsia="MS Mincho" w:hAnsi="Verdana" w:cs="Verdana"/>
      <w:color w:val="000000"/>
      <w:sz w:val="24"/>
      <w:szCs w:val="24"/>
      <w:lang w:eastAsia="pt-BR"/>
    </w:rPr>
  </w:style>
  <w:style w:type="paragraph" w:customStyle="1" w:styleId="BodyText21">
    <w:name w:val="Body Text 21"/>
    <w:basedOn w:val="Normal"/>
    <w:rsid w:val="00BC7083"/>
    <w:pPr>
      <w:autoSpaceDE/>
      <w:autoSpaceDN/>
      <w:adjustRightInd/>
      <w:jc w:val="both"/>
    </w:pPr>
    <w:rPr>
      <w:rFonts w:eastAsia="Calibri"/>
    </w:rPr>
  </w:style>
  <w:style w:type="character" w:customStyle="1" w:styleId="FontStyle83">
    <w:name w:val="Font Style83"/>
    <w:uiPriority w:val="99"/>
    <w:rsid w:val="00BC7083"/>
    <w:rPr>
      <w:rFonts w:ascii="Times New Roman" w:hAnsi="Times New Roman" w:cs="Times New Roman" w:hint="default"/>
    </w:rPr>
  </w:style>
  <w:style w:type="paragraph" w:customStyle="1" w:styleId="DecimalAligned">
    <w:name w:val="Decimal Aligned"/>
    <w:basedOn w:val="Normal"/>
    <w:uiPriority w:val="40"/>
    <w:qFormat/>
    <w:rsid w:val="00BC7083"/>
    <w:pPr>
      <w:tabs>
        <w:tab w:val="decimal" w:pos="360"/>
      </w:tabs>
      <w:autoSpaceDE/>
      <w:autoSpaceDN/>
      <w:adjustRightInd/>
      <w:spacing w:after="200" w:line="276" w:lineRule="auto"/>
    </w:pPr>
    <w:rPr>
      <w:rFonts w:ascii="Calibri" w:eastAsia="Times New Roman" w:hAnsi="Calibri"/>
      <w:sz w:val="22"/>
      <w:szCs w:val="22"/>
      <w:lang w:eastAsia="en-US"/>
    </w:rPr>
  </w:style>
  <w:style w:type="paragraph" w:styleId="TOCHeading">
    <w:name w:val="TOC Heading"/>
    <w:basedOn w:val="Heading1"/>
    <w:next w:val="Normal"/>
    <w:uiPriority w:val="39"/>
    <w:semiHidden/>
    <w:unhideWhenUsed/>
    <w:qFormat/>
    <w:rsid w:val="00BC7083"/>
    <w:pPr>
      <w:keepLines/>
      <w:autoSpaceDE/>
      <w:autoSpaceDN/>
      <w:adjustRightInd/>
      <w:spacing w:before="480" w:line="276" w:lineRule="auto"/>
      <w:jc w:val="left"/>
      <w:outlineLvl w:val="9"/>
    </w:pPr>
    <w:rPr>
      <w:rFonts w:ascii="Cambria" w:eastAsia="Times New Roman" w:hAnsi="Cambria"/>
      <w:smallCaps w:val="0"/>
      <w:color w:val="365F91"/>
      <w:sz w:val="28"/>
      <w:szCs w:val="28"/>
    </w:rPr>
  </w:style>
  <w:style w:type="paragraph" w:styleId="TOC1">
    <w:name w:val="toc 1"/>
    <w:basedOn w:val="Normal"/>
    <w:next w:val="Normal"/>
    <w:autoRedefine/>
    <w:uiPriority w:val="39"/>
    <w:rsid w:val="00BC7083"/>
    <w:pPr>
      <w:tabs>
        <w:tab w:val="right" w:leader="dot" w:pos="9062"/>
      </w:tabs>
      <w:spacing w:line="288" w:lineRule="auto"/>
    </w:pPr>
  </w:style>
  <w:style w:type="paragraph" w:styleId="ListBullet">
    <w:name w:val="List Bullet"/>
    <w:basedOn w:val="Normal"/>
    <w:rsid w:val="00BC7083"/>
    <w:pPr>
      <w:numPr>
        <w:numId w:val="17"/>
      </w:numPr>
      <w:contextualSpacing/>
    </w:pPr>
  </w:style>
  <w:style w:type="character" w:customStyle="1" w:styleId="ListParagraphChar">
    <w:name w:val="List Paragraph Char"/>
    <w:link w:val="ListParagraph"/>
    <w:uiPriority w:val="34"/>
    <w:locked/>
    <w:rsid w:val="00BC7083"/>
    <w:rPr>
      <w:rFonts w:ascii="Times New Roman" w:eastAsia="MS Mincho" w:hAnsi="Times New Roman" w:cs="Times New Roman"/>
      <w:sz w:val="24"/>
      <w:szCs w:val="24"/>
      <w:lang w:eastAsia="pt-BR"/>
    </w:rPr>
  </w:style>
  <w:style w:type="paragraph" w:customStyle="1" w:styleId="TabBody">
    <w:name w:val="TabBody"/>
    <w:basedOn w:val="Normal"/>
    <w:rsid w:val="00BC7083"/>
    <w:pPr>
      <w:spacing w:before="60" w:after="60" w:line="240" w:lineRule="exact"/>
      <w:jc w:val="both"/>
    </w:pPr>
    <w:rPr>
      <w:rFonts w:ascii="Arial" w:eastAsia="Arial Unicode MS" w:hAnsi="Arial" w:cs="Arial"/>
      <w:sz w:val="18"/>
    </w:rPr>
  </w:style>
  <w:style w:type="paragraph" w:customStyle="1" w:styleId="Body">
    <w:name w:val="Body"/>
    <w:basedOn w:val="Normal"/>
    <w:rsid w:val="00BC7083"/>
    <w:pPr>
      <w:widowControl w:val="0"/>
      <w:autoSpaceDE/>
      <w:autoSpaceDN/>
      <w:adjustRightInd/>
      <w:spacing w:after="140" w:line="290" w:lineRule="auto"/>
      <w:jc w:val="both"/>
    </w:pPr>
    <w:rPr>
      <w:rFonts w:ascii="Arial" w:eastAsia="Times New Roman" w:hAnsi="Arial" w:cs="Arial"/>
      <w:sz w:val="20"/>
      <w:szCs w:val="20"/>
    </w:rPr>
  </w:style>
  <w:style w:type="table" w:customStyle="1" w:styleId="TableGrid1">
    <w:name w:val="Table Grid1"/>
    <w:basedOn w:val="TableNormal"/>
    <w:next w:val="TableGrid"/>
    <w:rsid w:val="00BC7083"/>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7083"/>
    <w:pPr>
      <w:spacing w:after="0" w:line="240" w:lineRule="auto"/>
    </w:pPr>
    <w:rPr>
      <w:rFonts w:ascii="Times New Roman" w:eastAsia="MS Mincho" w:hAnsi="Times New Roman" w:cs="Times New Roman"/>
      <w:sz w:val="24"/>
      <w:szCs w:val="24"/>
      <w:lang w:eastAsia="pt-BR"/>
    </w:rPr>
  </w:style>
  <w:style w:type="paragraph" w:customStyle="1" w:styleId="artigo">
    <w:name w:val="artigo"/>
    <w:basedOn w:val="Normal"/>
    <w:rsid w:val="00BC7083"/>
    <w:pPr>
      <w:autoSpaceDE/>
      <w:autoSpaceDN/>
      <w:adjustRightInd/>
      <w:spacing w:before="100" w:beforeAutospacing="1" w:after="100" w:afterAutospacing="1"/>
    </w:pPr>
    <w:rPr>
      <w:rFonts w:eastAsia="Times New Roman"/>
    </w:rPr>
  </w:style>
  <w:style w:type="paragraph" w:styleId="TOC3">
    <w:name w:val="toc 3"/>
    <w:basedOn w:val="Normal"/>
    <w:next w:val="Normal"/>
    <w:autoRedefine/>
    <w:uiPriority w:val="39"/>
    <w:unhideWhenUsed/>
    <w:rsid w:val="00BC7083"/>
    <w:pPr>
      <w:spacing w:after="100"/>
      <w:ind w:left="480"/>
    </w:pPr>
  </w:style>
  <w:style w:type="paragraph" w:styleId="TOC2">
    <w:name w:val="toc 2"/>
    <w:basedOn w:val="Normal"/>
    <w:next w:val="Normal"/>
    <w:autoRedefine/>
    <w:uiPriority w:val="39"/>
    <w:unhideWhenUsed/>
    <w:rsid w:val="00BC7083"/>
    <w:pPr>
      <w:spacing w:after="100"/>
      <w:ind w:left="240"/>
    </w:pPr>
  </w:style>
  <w:style w:type="paragraph" w:customStyle="1" w:styleId="TabHeading">
    <w:name w:val="TabHeading"/>
    <w:basedOn w:val="Normal"/>
    <w:rsid w:val="00BC7083"/>
    <w:pPr>
      <w:spacing w:before="60" w:after="60" w:line="240" w:lineRule="exact"/>
      <w:jc w:val="both"/>
    </w:pPr>
    <w:rPr>
      <w:rFonts w:ascii="Arial" w:eastAsia="SimSun" w:hAnsi="Arial" w:cs="Arial"/>
      <w:b/>
      <w:sz w:val="18"/>
    </w:rPr>
  </w:style>
  <w:style w:type="paragraph" w:customStyle="1" w:styleId="Nivel4">
    <w:name w:val="Nivel 4"/>
    <w:basedOn w:val="Normal"/>
    <w:uiPriority w:val="99"/>
    <w:rsid w:val="00BC7083"/>
    <w:pPr>
      <w:adjustRightInd/>
      <w:spacing w:line="300" w:lineRule="atLeast"/>
      <w:ind w:left="851"/>
      <w:jc w:val="both"/>
    </w:pPr>
    <w:rPr>
      <w:rFonts w:eastAsiaTheme="minorHAnsi"/>
      <w:color w:val="000000"/>
      <w:sz w:val="22"/>
      <w:szCs w:val="22"/>
    </w:rPr>
  </w:style>
  <w:style w:type="paragraph" w:customStyle="1" w:styleId="FootnoteTextcont">
    <w:name w:val="Footnote Text cont"/>
    <w:basedOn w:val="Normal"/>
    <w:rsid w:val="00BC7083"/>
    <w:pPr>
      <w:ind w:left="227"/>
      <w:jc w:val="both"/>
    </w:pPr>
    <w:rPr>
      <w:rFonts w:ascii="Arial" w:hAnsi="Arial" w:cs="Arial"/>
      <w:sz w:val="16"/>
    </w:rPr>
  </w:style>
  <w:style w:type="character" w:customStyle="1" w:styleId="Textodocorpo">
    <w:name w:val="Texto do corpo_"/>
    <w:link w:val="Textodocorpo0"/>
    <w:locked/>
    <w:rsid w:val="00BC7083"/>
    <w:rPr>
      <w:sz w:val="21"/>
      <w:shd w:val="clear" w:color="auto" w:fill="FFFFFF"/>
    </w:rPr>
  </w:style>
  <w:style w:type="paragraph" w:customStyle="1" w:styleId="Textodocorpo0">
    <w:name w:val="Texto do corpo"/>
    <w:basedOn w:val="Normal"/>
    <w:link w:val="Textodocorpo"/>
    <w:rsid w:val="000E3EEF"/>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4158">
      <w:bodyDiv w:val="1"/>
      <w:marLeft w:val="0"/>
      <w:marRight w:val="0"/>
      <w:marTop w:val="0"/>
      <w:marBottom w:val="0"/>
      <w:divBdr>
        <w:top w:val="none" w:sz="0" w:space="0" w:color="auto"/>
        <w:left w:val="none" w:sz="0" w:space="0" w:color="auto"/>
        <w:bottom w:val="none" w:sz="0" w:space="0" w:color="auto"/>
        <w:right w:val="none" w:sz="0" w:space="0" w:color="auto"/>
      </w:divBdr>
    </w:div>
    <w:div w:id="115023867">
      <w:bodyDiv w:val="1"/>
      <w:marLeft w:val="0"/>
      <w:marRight w:val="0"/>
      <w:marTop w:val="0"/>
      <w:marBottom w:val="0"/>
      <w:divBdr>
        <w:top w:val="none" w:sz="0" w:space="0" w:color="auto"/>
        <w:left w:val="none" w:sz="0" w:space="0" w:color="auto"/>
        <w:bottom w:val="none" w:sz="0" w:space="0" w:color="auto"/>
        <w:right w:val="none" w:sz="0" w:space="0" w:color="auto"/>
      </w:divBdr>
    </w:div>
    <w:div w:id="145826191">
      <w:bodyDiv w:val="1"/>
      <w:marLeft w:val="0"/>
      <w:marRight w:val="0"/>
      <w:marTop w:val="0"/>
      <w:marBottom w:val="0"/>
      <w:divBdr>
        <w:top w:val="none" w:sz="0" w:space="0" w:color="auto"/>
        <w:left w:val="none" w:sz="0" w:space="0" w:color="auto"/>
        <w:bottom w:val="none" w:sz="0" w:space="0" w:color="auto"/>
        <w:right w:val="none" w:sz="0" w:space="0" w:color="auto"/>
      </w:divBdr>
    </w:div>
    <w:div w:id="179438085">
      <w:bodyDiv w:val="1"/>
      <w:marLeft w:val="0"/>
      <w:marRight w:val="0"/>
      <w:marTop w:val="0"/>
      <w:marBottom w:val="0"/>
      <w:divBdr>
        <w:top w:val="none" w:sz="0" w:space="0" w:color="auto"/>
        <w:left w:val="none" w:sz="0" w:space="0" w:color="auto"/>
        <w:bottom w:val="none" w:sz="0" w:space="0" w:color="auto"/>
        <w:right w:val="none" w:sz="0" w:space="0" w:color="auto"/>
      </w:divBdr>
    </w:div>
    <w:div w:id="200635873">
      <w:bodyDiv w:val="1"/>
      <w:marLeft w:val="0"/>
      <w:marRight w:val="0"/>
      <w:marTop w:val="0"/>
      <w:marBottom w:val="0"/>
      <w:divBdr>
        <w:top w:val="none" w:sz="0" w:space="0" w:color="auto"/>
        <w:left w:val="none" w:sz="0" w:space="0" w:color="auto"/>
        <w:bottom w:val="none" w:sz="0" w:space="0" w:color="auto"/>
        <w:right w:val="none" w:sz="0" w:space="0" w:color="auto"/>
      </w:divBdr>
    </w:div>
    <w:div w:id="416942893">
      <w:bodyDiv w:val="1"/>
      <w:marLeft w:val="0"/>
      <w:marRight w:val="0"/>
      <w:marTop w:val="0"/>
      <w:marBottom w:val="0"/>
      <w:divBdr>
        <w:top w:val="none" w:sz="0" w:space="0" w:color="auto"/>
        <w:left w:val="none" w:sz="0" w:space="0" w:color="auto"/>
        <w:bottom w:val="none" w:sz="0" w:space="0" w:color="auto"/>
        <w:right w:val="none" w:sz="0" w:space="0" w:color="auto"/>
      </w:divBdr>
    </w:div>
    <w:div w:id="418141205">
      <w:bodyDiv w:val="1"/>
      <w:marLeft w:val="0"/>
      <w:marRight w:val="0"/>
      <w:marTop w:val="0"/>
      <w:marBottom w:val="0"/>
      <w:divBdr>
        <w:top w:val="none" w:sz="0" w:space="0" w:color="auto"/>
        <w:left w:val="none" w:sz="0" w:space="0" w:color="auto"/>
        <w:bottom w:val="none" w:sz="0" w:space="0" w:color="auto"/>
        <w:right w:val="none" w:sz="0" w:space="0" w:color="auto"/>
      </w:divBdr>
    </w:div>
    <w:div w:id="451363111">
      <w:bodyDiv w:val="1"/>
      <w:marLeft w:val="0"/>
      <w:marRight w:val="0"/>
      <w:marTop w:val="0"/>
      <w:marBottom w:val="0"/>
      <w:divBdr>
        <w:top w:val="none" w:sz="0" w:space="0" w:color="auto"/>
        <w:left w:val="none" w:sz="0" w:space="0" w:color="auto"/>
        <w:bottom w:val="none" w:sz="0" w:space="0" w:color="auto"/>
        <w:right w:val="none" w:sz="0" w:space="0" w:color="auto"/>
      </w:divBdr>
    </w:div>
    <w:div w:id="454639289">
      <w:bodyDiv w:val="1"/>
      <w:marLeft w:val="0"/>
      <w:marRight w:val="0"/>
      <w:marTop w:val="0"/>
      <w:marBottom w:val="0"/>
      <w:divBdr>
        <w:top w:val="none" w:sz="0" w:space="0" w:color="auto"/>
        <w:left w:val="none" w:sz="0" w:space="0" w:color="auto"/>
        <w:bottom w:val="none" w:sz="0" w:space="0" w:color="auto"/>
        <w:right w:val="none" w:sz="0" w:space="0" w:color="auto"/>
      </w:divBdr>
    </w:div>
    <w:div w:id="601837226">
      <w:bodyDiv w:val="1"/>
      <w:marLeft w:val="0"/>
      <w:marRight w:val="0"/>
      <w:marTop w:val="0"/>
      <w:marBottom w:val="0"/>
      <w:divBdr>
        <w:top w:val="none" w:sz="0" w:space="0" w:color="auto"/>
        <w:left w:val="none" w:sz="0" w:space="0" w:color="auto"/>
        <w:bottom w:val="none" w:sz="0" w:space="0" w:color="auto"/>
        <w:right w:val="none" w:sz="0" w:space="0" w:color="auto"/>
      </w:divBdr>
    </w:div>
    <w:div w:id="641931152">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45343094">
      <w:bodyDiv w:val="1"/>
      <w:marLeft w:val="0"/>
      <w:marRight w:val="0"/>
      <w:marTop w:val="0"/>
      <w:marBottom w:val="0"/>
      <w:divBdr>
        <w:top w:val="none" w:sz="0" w:space="0" w:color="auto"/>
        <w:left w:val="none" w:sz="0" w:space="0" w:color="auto"/>
        <w:bottom w:val="none" w:sz="0" w:space="0" w:color="auto"/>
        <w:right w:val="none" w:sz="0" w:space="0" w:color="auto"/>
      </w:divBdr>
    </w:div>
    <w:div w:id="746462934">
      <w:bodyDiv w:val="1"/>
      <w:marLeft w:val="0"/>
      <w:marRight w:val="0"/>
      <w:marTop w:val="0"/>
      <w:marBottom w:val="0"/>
      <w:divBdr>
        <w:top w:val="none" w:sz="0" w:space="0" w:color="auto"/>
        <w:left w:val="none" w:sz="0" w:space="0" w:color="auto"/>
        <w:bottom w:val="none" w:sz="0" w:space="0" w:color="auto"/>
        <w:right w:val="none" w:sz="0" w:space="0" w:color="auto"/>
      </w:divBdr>
    </w:div>
    <w:div w:id="766656936">
      <w:bodyDiv w:val="1"/>
      <w:marLeft w:val="0"/>
      <w:marRight w:val="0"/>
      <w:marTop w:val="0"/>
      <w:marBottom w:val="0"/>
      <w:divBdr>
        <w:top w:val="none" w:sz="0" w:space="0" w:color="auto"/>
        <w:left w:val="none" w:sz="0" w:space="0" w:color="auto"/>
        <w:bottom w:val="none" w:sz="0" w:space="0" w:color="auto"/>
        <w:right w:val="none" w:sz="0" w:space="0" w:color="auto"/>
      </w:divBdr>
    </w:div>
    <w:div w:id="822618920">
      <w:bodyDiv w:val="1"/>
      <w:marLeft w:val="0"/>
      <w:marRight w:val="0"/>
      <w:marTop w:val="0"/>
      <w:marBottom w:val="0"/>
      <w:divBdr>
        <w:top w:val="none" w:sz="0" w:space="0" w:color="auto"/>
        <w:left w:val="none" w:sz="0" w:space="0" w:color="auto"/>
        <w:bottom w:val="none" w:sz="0" w:space="0" w:color="auto"/>
        <w:right w:val="none" w:sz="0" w:space="0" w:color="auto"/>
      </w:divBdr>
    </w:div>
    <w:div w:id="907493833">
      <w:bodyDiv w:val="1"/>
      <w:marLeft w:val="0"/>
      <w:marRight w:val="0"/>
      <w:marTop w:val="0"/>
      <w:marBottom w:val="0"/>
      <w:divBdr>
        <w:top w:val="none" w:sz="0" w:space="0" w:color="auto"/>
        <w:left w:val="none" w:sz="0" w:space="0" w:color="auto"/>
        <w:bottom w:val="none" w:sz="0" w:space="0" w:color="auto"/>
        <w:right w:val="none" w:sz="0" w:space="0" w:color="auto"/>
      </w:divBdr>
    </w:div>
    <w:div w:id="993531598">
      <w:bodyDiv w:val="1"/>
      <w:marLeft w:val="0"/>
      <w:marRight w:val="0"/>
      <w:marTop w:val="0"/>
      <w:marBottom w:val="0"/>
      <w:divBdr>
        <w:top w:val="none" w:sz="0" w:space="0" w:color="auto"/>
        <w:left w:val="none" w:sz="0" w:space="0" w:color="auto"/>
        <w:bottom w:val="none" w:sz="0" w:space="0" w:color="auto"/>
        <w:right w:val="none" w:sz="0" w:space="0" w:color="auto"/>
      </w:divBdr>
    </w:div>
    <w:div w:id="1040276601">
      <w:bodyDiv w:val="1"/>
      <w:marLeft w:val="0"/>
      <w:marRight w:val="0"/>
      <w:marTop w:val="0"/>
      <w:marBottom w:val="0"/>
      <w:divBdr>
        <w:top w:val="none" w:sz="0" w:space="0" w:color="auto"/>
        <w:left w:val="none" w:sz="0" w:space="0" w:color="auto"/>
        <w:bottom w:val="none" w:sz="0" w:space="0" w:color="auto"/>
        <w:right w:val="none" w:sz="0" w:space="0" w:color="auto"/>
      </w:divBdr>
    </w:div>
    <w:div w:id="1070082210">
      <w:bodyDiv w:val="1"/>
      <w:marLeft w:val="0"/>
      <w:marRight w:val="0"/>
      <w:marTop w:val="0"/>
      <w:marBottom w:val="0"/>
      <w:divBdr>
        <w:top w:val="none" w:sz="0" w:space="0" w:color="auto"/>
        <w:left w:val="none" w:sz="0" w:space="0" w:color="auto"/>
        <w:bottom w:val="none" w:sz="0" w:space="0" w:color="auto"/>
        <w:right w:val="none" w:sz="0" w:space="0" w:color="auto"/>
      </w:divBdr>
    </w:div>
    <w:div w:id="1131745967">
      <w:bodyDiv w:val="1"/>
      <w:marLeft w:val="0"/>
      <w:marRight w:val="0"/>
      <w:marTop w:val="0"/>
      <w:marBottom w:val="0"/>
      <w:divBdr>
        <w:top w:val="none" w:sz="0" w:space="0" w:color="auto"/>
        <w:left w:val="none" w:sz="0" w:space="0" w:color="auto"/>
        <w:bottom w:val="none" w:sz="0" w:space="0" w:color="auto"/>
        <w:right w:val="none" w:sz="0" w:space="0" w:color="auto"/>
      </w:divBdr>
    </w:div>
    <w:div w:id="1141117112">
      <w:bodyDiv w:val="1"/>
      <w:marLeft w:val="0"/>
      <w:marRight w:val="0"/>
      <w:marTop w:val="0"/>
      <w:marBottom w:val="0"/>
      <w:divBdr>
        <w:top w:val="none" w:sz="0" w:space="0" w:color="auto"/>
        <w:left w:val="none" w:sz="0" w:space="0" w:color="auto"/>
        <w:bottom w:val="none" w:sz="0" w:space="0" w:color="auto"/>
        <w:right w:val="none" w:sz="0" w:space="0" w:color="auto"/>
      </w:divBdr>
    </w:div>
    <w:div w:id="1190339908">
      <w:bodyDiv w:val="1"/>
      <w:marLeft w:val="0"/>
      <w:marRight w:val="0"/>
      <w:marTop w:val="0"/>
      <w:marBottom w:val="0"/>
      <w:divBdr>
        <w:top w:val="none" w:sz="0" w:space="0" w:color="auto"/>
        <w:left w:val="none" w:sz="0" w:space="0" w:color="auto"/>
        <w:bottom w:val="none" w:sz="0" w:space="0" w:color="auto"/>
        <w:right w:val="none" w:sz="0" w:space="0" w:color="auto"/>
      </w:divBdr>
    </w:div>
    <w:div w:id="1439594829">
      <w:bodyDiv w:val="1"/>
      <w:marLeft w:val="0"/>
      <w:marRight w:val="0"/>
      <w:marTop w:val="0"/>
      <w:marBottom w:val="0"/>
      <w:divBdr>
        <w:top w:val="none" w:sz="0" w:space="0" w:color="auto"/>
        <w:left w:val="none" w:sz="0" w:space="0" w:color="auto"/>
        <w:bottom w:val="none" w:sz="0" w:space="0" w:color="auto"/>
        <w:right w:val="none" w:sz="0" w:space="0" w:color="auto"/>
      </w:divBdr>
    </w:div>
    <w:div w:id="1461920269">
      <w:bodyDiv w:val="1"/>
      <w:marLeft w:val="0"/>
      <w:marRight w:val="0"/>
      <w:marTop w:val="0"/>
      <w:marBottom w:val="0"/>
      <w:divBdr>
        <w:top w:val="none" w:sz="0" w:space="0" w:color="auto"/>
        <w:left w:val="none" w:sz="0" w:space="0" w:color="auto"/>
        <w:bottom w:val="none" w:sz="0" w:space="0" w:color="auto"/>
        <w:right w:val="none" w:sz="0" w:space="0" w:color="auto"/>
      </w:divBdr>
    </w:div>
    <w:div w:id="1508207138">
      <w:bodyDiv w:val="1"/>
      <w:marLeft w:val="0"/>
      <w:marRight w:val="0"/>
      <w:marTop w:val="0"/>
      <w:marBottom w:val="0"/>
      <w:divBdr>
        <w:top w:val="none" w:sz="0" w:space="0" w:color="auto"/>
        <w:left w:val="none" w:sz="0" w:space="0" w:color="auto"/>
        <w:bottom w:val="none" w:sz="0" w:space="0" w:color="auto"/>
        <w:right w:val="none" w:sz="0" w:space="0" w:color="auto"/>
      </w:divBdr>
    </w:div>
    <w:div w:id="1938248347">
      <w:bodyDiv w:val="1"/>
      <w:marLeft w:val="0"/>
      <w:marRight w:val="0"/>
      <w:marTop w:val="0"/>
      <w:marBottom w:val="0"/>
      <w:divBdr>
        <w:top w:val="none" w:sz="0" w:space="0" w:color="auto"/>
        <w:left w:val="none" w:sz="0" w:space="0" w:color="auto"/>
        <w:bottom w:val="none" w:sz="0" w:space="0" w:color="auto"/>
        <w:right w:val="none" w:sz="0" w:space="0" w:color="auto"/>
      </w:divBdr>
    </w:div>
    <w:div w:id="1953241397">
      <w:bodyDiv w:val="1"/>
      <w:marLeft w:val="0"/>
      <w:marRight w:val="0"/>
      <w:marTop w:val="0"/>
      <w:marBottom w:val="0"/>
      <w:divBdr>
        <w:top w:val="none" w:sz="0" w:space="0" w:color="auto"/>
        <w:left w:val="none" w:sz="0" w:space="0" w:color="auto"/>
        <w:bottom w:val="none" w:sz="0" w:space="0" w:color="auto"/>
        <w:right w:val="none" w:sz="0" w:space="0" w:color="auto"/>
      </w:divBdr>
    </w:div>
    <w:div w:id="212449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0F777-41D7-4F38-865B-75DB78B0F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98</Pages>
  <Words>31432</Words>
  <Characters>169736</Characters>
  <Application>Microsoft Office Word</Application>
  <DocSecurity>4</DocSecurity>
  <Lines>1414</Lines>
  <Paragraphs>401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200767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Leopoldo Valencia Montero</cp:lastModifiedBy>
  <cp:revision>2</cp:revision>
  <dcterms:created xsi:type="dcterms:W3CDTF">2019-12-11T13:35:00Z</dcterms:created>
  <dcterms:modified xsi:type="dcterms:W3CDTF">2019-12-11T13:35:00Z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- 15314819v30 9956.18 </vt:lpwstr>
  </property>
</Properties>
</file>