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77777777"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Pr="00B253DB">
        <w:rPr>
          <w:rFonts w:ascii="Verdana" w:hAnsi="Verdana"/>
          <w:sz w:val="20"/>
          <w:szCs w:val="20"/>
        </w:rPr>
        <w:t>[•]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DF2D81" w:rsidRPr="00B253DB">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9E5E2E">
      <w:pPr>
        <w:pStyle w:val="TOC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9E5E2E">
      <w:pPr>
        <w:pStyle w:val="TOC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9E5E2E">
      <w:pPr>
        <w:pStyle w:val="TOC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16</w:t>
        </w:r>
        <w:r w:rsidR="00BC7083" w:rsidRPr="00FD1D12">
          <w:rPr>
            <w:rFonts w:ascii="Verdana" w:hAnsi="Verdana"/>
            <w:b/>
            <w:noProof/>
            <w:webHidden/>
            <w:sz w:val="20"/>
            <w:szCs w:val="20"/>
          </w:rPr>
          <w:fldChar w:fldCharType="end"/>
        </w:r>
      </w:hyperlink>
    </w:p>
    <w:p w14:paraId="05D58B04" w14:textId="7C9DE606" w:rsidR="00BC7083" w:rsidRPr="00B253DB" w:rsidRDefault="009E5E2E">
      <w:pPr>
        <w:pStyle w:val="TOC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9E5E2E">
      <w:pPr>
        <w:pStyle w:val="TOC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DF2D81" w:rsidRPr="00B253DB">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9E5E2E">
      <w:pPr>
        <w:pStyle w:val="TOC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9E5E2E">
      <w:pPr>
        <w:pStyle w:val="TOC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9E5E2E">
      <w:pPr>
        <w:pStyle w:val="TOC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9E5E2E">
      <w:pPr>
        <w:pStyle w:val="TOC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9E5E2E">
      <w:pPr>
        <w:pStyle w:val="TOC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9E5E2E">
      <w:pPr>
        <w:pStyle w:val="TOC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9E5E2E">
      <w:pPr>
        <w:pStyle w:val="TOC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0" w:name="_DV_M4"/>
      <w:bookmarkEnd w:id="0"/>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lastRenderedPageBreak/>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w:t>
      </w:r>
      <w:r w:rsidRPr="00B253DB">
        <w:rPr>
          <w:rFonts w:ascii="Verdana" w:hAnsi="Verdana"/>
          <w:color w:val="000000" w:themeColor="text1"/>
          <w:szCs w:val="20"/>
        </w:rPr>
        <w:lastRenderedPageBreak/>
        <w:t>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4" w:name="_DV_M9"/>
      <w:bookmarkEnd w:id="4"/>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5" w:name="_Toc486251564"/>
      <w:r w:rsidRPr="00B253DB">
        <w:lastRenderedPageBreak/>
        <w:t>GLOSSÁRIO</w:t>
      </w:r>
      <w:bookmarkEnd w:id="5"/>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77777777" w:rsidR="00BC7083" w:rsidRPr="00B253DB" w:rsidDel="00C83CC1"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60A34" w:rsidRPr="00B253DB">
              <w:rPr>
                <w:rFonts w:ascii="Verdana" w:hAnsi="Verdana" w:hint="eastAsia"/>
                <w:color w:val="000000" w:themeColor="text1"/>
                <w:sz w:val="20"/>
                <w:szCs w:val="20"/>
              </w:rPr>
              <w:t>]</w:t>
            </w:r>
            <w:r w:rsidR="001E42C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5A5552" w:rsidRPr="00B253DB" w14:paraId="7158A6B0" w14:textId="77777777" w:rsidTr="00A7035F">
        <w:tc>
          <w:tcPr>
            <w:tcW w:w="3552" w:type="dxa"/>
            <w:gridSpan w:val="2"/>
          </w:tcPr>
          <w:p w14:paraId="6C146994" w14:textId="6ED98873"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Atos Societários Emissora</w:t>
            </w:r>
            <w:r w:rsidRPr="00B253DB">
              <w:rPr>
                <w:rFonts w:ascii="Verdana" w:hAnsi="Verdana"/>
                <w:color w:val="000000" w:themeColor="text1"/>
                <w:sz w:val="20"/>
                <w:szCs w:val="20"/>
              </w:rPr>
              <w:t>”</w:t>
            </w:r>
          </w:p>
        </w:tc>
        <w:tc>
          <w:tcPr>
            <w:tcW w:w="5628" w:type="dxa"/>
          </w:tcPr>
          <w:p w14:paraId="66233FEF" w14:textId="4D26C3D0" w:rsidR="005A5552" w:rsidRPr="00B253DB" w:rsidRDefault="005A555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AGE da Emissora e RCA da Emissora, considerados em conjunto.</w:t>
            </w:r>
          </w:p>
        </w:tc>
      </w:tr>
      <w:tr w:rsidR="00FC0000" w:rsidRPr="00B253DB" w14:paraId="3A4AC5C6" w14:textId="77777777" w:rsidTr="00A7035F">
        <w:tc>
          <w:tcPr>
            <w:tcW w:w="3552" w:type="dxa"/>
            <w:gridSpan w:val="2"/>
          </w:tcPr>
          <w:p w14:paraId="59BED748"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0955C3F2"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w:t>
            </w:r>
            <w:r w:rsidR="00BC7083" w:rsidRPr="00B253DB">
              <w:rPr>
                <w:rFonts w:ascii="Verdana" w:hAnsi="Verdana"/>
                <w:color w:val="000000" w:themeColor="text1"/>
                <w:sz w:val="20"/>
                <w:szCs w:val="20"/>
              </w:rPr>
              <w:lastRenderedPageBreak/>
              <w:t xml:space="preserve">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Contrato de Alienação Fiduciária </w:t>
            </w:r>
            <w:r w:rsidRPr="00B253DB">
              <w:rPr>
                <w:rFonts w:ascii="Verdana" w:hAnsi="Verdana"/>
                <w:color w:val="000000" w:themeColor="text1"/>
                <w:sz w:val="20"/>
                <w:szCs w:val="20"/>
                <w:u w:val="single"/>
              </w:rPr>
              <w:lastRenderedPageBreak/>
              <w:t>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Instrumento Particular de Alienação Fiduciária de </w:t>
            </w:r>
            <w:r w:rsidRPr="00B253DB">
              <w:rPr>
                <w:rFonts w:ascii="Verdana" w:hAnsi="Verdana"/>
                <w:color w:val="000000" w:themeColor="text1"/>
                <w:sz w:val="20"/>
                <w:szCs w:val="20"/>
              </w:rPr>
              <w:lastRenderedPageBreak/>
              <w:t>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3832DE0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sidR="00BE65BD">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Espécie com </w:t>
            </w:r>
            <w:r w:rsidRPr="00B253DB">
              <w:rPr>
                <w:rFonts w:ascii="Verdana" w:hAnsi="Verdana"/>
                <w:i/>
                <w:color w:val="000000" w:themeColor="text1"/>
                <w:sz w:val="20"/>
                <w:szCs w:val="20"/>
              </w:rPr>
              <w:lastRenderedPageBreak/>
              <w:t>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Escriturador</w:t>
            </w:r>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29DFE47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sidR="00BE65BD">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(xx</w:t>
            </w:r>
            <w:r w:rsidR="00BE65BD">
              <w:rPr>
                <w:rFonts w:ascii="Verdana" w:hAnsi="Verdana"/>
                <w:color w:val="000000" w:themeColor="text1"/>
                <w:sz w:val="20"/>
                <w:szCs w:val="20"/>
              </w:rPr>
              <w:t>iii</w:t>
            </w:r>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 xml:space="preserve">Instrução da CVM nº 400, de 29 de dezembro de 2003, </w:t>
            </w:r>
            <w:r w:rsidRPr="00B253DB">
              <w:rPr>
                <w:rFonts w:ascii="Verdana" w:hAnsi="Verdana"/>
                <w:color w:val="000000" w:themeColor="text1"/>
                <w:sz w:val="20"/>
                <w:szCs w:val="20"/>
              </w:rPr>
              <w:lastRenderedPageBreak/>
              <w:t>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w:t>
            </w:r>
            <w:r w:rsidRPr="00B253DB">
              <w:rPr>
                <w:rFonts w:ascii="Verdana" w:hAnsi="Verdana"/>
                <w:color w:val="000000" w:themeColor="text1"/>
                <w:sz w:val="20"/>
                <w:szCs w:val="20"/>
              </w:rPr>
              <w:lastRenderedPageBreak/>
              <w:t>consultores de valores mobiliários autorizados pela CVM, em relação a seus recursos próprios; e (viii)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U.S. Foreign Corrupt Practices Act of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OECD Convention on Combating Bribery of Foreign Public Officials in International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UK Bribery Act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090C509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sidR="009A37BB">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6.1.2.1</w:t>
            </w:r>
            <w:r w:rsidR="009A37BB"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Intervalo de tempo que se inicia na Primeira Data de Integralização, no caso do primeiro período de capitalização, ou na data de pagamento da Remuneração imediatamente anterior, no caso dos demais períodos de capitalização, e termina na data de pagamento da Remuneração correspondente ao período em questão.</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r w:rsidRPr="00B253DB">
              <w:rPr>
                <w:rFonts w:ascii="Verdana" w:hAnsi="Verdana"/>
                <w:i/>
                <w:color w:val="000000" w:themeColor="text1"/>
                <w:sz w:val="20"/>
                <w:szCs w:val="20"/>
                <w:u w:val="single"/>
              </w:rPr>
              <w:t>Fixing</w:t>
            </w:r>
            <w:r w:rsidRPr="00B253DB">
              <w:rPr>
                <w:rFonts w:ascii="Verdana" w:hAnsi="Verdana"/>
                <w:color w:val="000000" w:themeColor="text1"/>
                <w:sz w:val="20"/>
                <w:szCs w:val="20"/>
              </w:rPr>
              <w:t>”</w:t>
            </w:r>
          </w:p>
        </w:tc>
        <w:tc>
          <w:tcPr>
            <w:tcW w:w="5628" w:type="dxa"/>
          </w:tcPr>
          <w:p w14:paraId="3F28F756" w14:textId="265DD332"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53E3779" w14:textId="77777777" w:rsidTr="00A7035F">
        <w:tc>
          <w:tcPr>
            <w:tcW w:w="3552" w:type="dxa"/>
            <w:gridSpan w:val="2"/>
          </w:tcPr>
          <w:p w14:paraId="42B2A85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RCA da Emissora</w:t>
            </w:r>
            <w:r w:rsidRPr="00B253DB">
              <w:rPr>
                <w:rFonts w:ascii="Verdana" w:hAnsi="Verdana"/>
                <w:color w:val="000000" w:themeColor="text1"/>
                <w:sz w:val="20"/>
                <w:szCs w:val="20"/>
              </w:rPr>
              <w:t>”</w:t>
            </w:r>
          </w:p>
        </w:tc>
        <w:tc>
          <w:tcPr>
            <w:tcW w:w="5628" w:type="dxa"/>
          </w:tcPr>
          <w:p w14:paraId="5AF21C8D" w14:textId="2ECBD99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das Garantias Reais pela Emissora.</w:t>
            </w:r>
          </w:p>
        </w:tc>
      </w:tr>
      <w:tr w:rsidR="0001291B" w:rsidRPr="00B253DB" w14:paraId="13611B52" w14:textId="77777777" w:rsidTr="00A7035F">
        <w:tc>
          <w:tcPr>
            <w:tcW w:w="3552" w:type="dxa"/>
            <w:gridSpan w:val="2"/>
          </w:tcPr>
          <w:p w14:paraId="0EE2E62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A49E7E"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3F128B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w:t>
            </w:r>
            <w:r w:rsidRPr="00B253DB">
              <w:rPr>
                <w:rFonts w:ascii="Verdana" w:hAnsi="Verdana"/>
                <w:color w:val="000000" w:themeColor="text1"/>
                <w:sz w:val="20"/>
                <w:szCs w:val="20"/>
              </w:rPr>
              <w:t xml:space="preserve"> 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5F960913"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4.8.2 </w:t>
            </w:r>
            <w:r w:rsidRPr="00B253DB">
              <w:rPr>
                <w:rFonts w:ascii="Verdana" w:hAnsi="Verdana"/>
                <w:color w:val="000000" w:themeColor="text1"/>
                <w:sz w:val="20"/>
                <w:szCs w:val="20"/>
              </w:rPr>
              <w:t>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8" w:name="_Toc486251565"/>
      <w:r w:rsidRPr="00B253DB">
        <w:t>TERMOS DEFINIDOS</w:t>
      </w:r>
      <w:bookmarkEnd w:id="8"/>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9" w:name="_Toc486251566"/>
      <w:bookmarkEnd w:id="7"/>
      <w:r w:rsidRPr="00B253DB">
        <w:t>AUTORIZAÇÕES</w:t>
      </w:r>
      <w:bookmarkEnd w:id="9"/>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4D4A0272"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10" w:name="_DV_M14"/>
      <w:bookmarkEnd w:id="10"/>
      <w:r w:rsidRPr="00B253DB">
        <w:rPr>
          <w:rFonts w:ascii="Verdana" w:hAnsi="Verdana"/>
          <w:color w:val="000000" w:themeColor="text1"/>
          <w:sz w:val="20"/>
          <w:szCs w:val="20"/>
        </w:rPr>
        <w:t>2.1.</w:t>
      </w:r>
      <w:r w:rsidRPr="00B253DB">
        <w:rPr>
          <w:rFonts w:ascii="Verdana" w:hAnsi="Verdana"/>
          <w:color w:val="000000" w:themeColor="text1"/>
          <w:sz w:val="20"/>
          <w:szCs w:val="20"/>
        </w:rPr>
        <w:tab/>
        <w:t xml:space="preserve">A Emissão e a Oferta são realizadas, e a presente Escritura é firmada pela Emissora, com base na autorização deliberada pela AGE da Emissora,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608EAD0A" w14:textId="2F07842F" w:rsidR="003D164D" w:rsidRPr="00FD1D12" w:rsidRDefault="003D164D">
      <w:pPr>
        <w:pStyle w:val="Salutation"/>
        <w:widowControl w:val="0"/>
        <w:spacing w:line="280" w:lineRule="exact"/>
        <w:ind w:firstLine="0"/>
        <w:rPr>
          <w:rFonts w:ascii="Verdana" w:hAnsi="Verdana"/>
          <w:sz w:val="20"/>
          <w:szCs w:val="20"/>
        </w:rPr>
      </w:pPr>
      <w:r w:rsidRPr="00B253DB">
        <w:rPr>
          <w:rFonts w:ascii="Verdana" w:hAnsi="Verdana"/>
          <w:color w:val="000000" w:themeColor="text1"/>
          <w:sz w:val="20"/>
          <w:szCs w:val="20"/>
        </w:rPr>
        <w:t>2.2. A constituição das Garantias Reais e a celebração dos Contratos de Garantia</w:t>
      </w:r>
      <w:r w:rsidR="002618E6" w:rsidRPr="00B253DB">
        <w:rPr>
          <w:rFonts w:ascii="Verdana" w:hAnsi="Verdana"/>
          <w:color w:val="000000" w:themeColor="text1"/>
          <w:sz w:val="20"/>
          <w:szCs w:val="20"/>
        </w:rPr>
        <w:t xml:space="preserve">, </w:t>
      </w:r>
      <w:r w:rsidR="005A5552" w:rsidRPr="00B253DB">
        <w:rPr>
          <w:rFonts w:ascii="Verdana" w:hAnsi="Verdana"/>
          <w:color w:val="000000" w:themeColor="text1"/>
          <w:sz w:val="20"/>
          <w:szCs w:val="20"/>
        </w:rPr>
        <w:t xml:space="preserve">pela Emissora, </w:t>
      </w:r>
      <w:r w:rsidR="002618E6" w:rsidRPr="00B253DB">
        <w:rPr>
          <w:rFonts w:ascii="Verdana" w:hAnsi="Verdana"/>
          <w:color w:val="000000" w:themeColor="text1"/>
          <w:sz w:val="20"/>
          <w:szCs w:val="20"/>
        </w:rPr>
        <w:t>dentre outros,</w:t>
      </w:r>
      <w:r w:rsidRPr="00B253DB">
        <w:rPr>
          <w:rFonts w:ascii="Verdana" w:hAnsi="Verdana"/>
          <w:color w:val="000000" w:themeColor="text1"/>
          <w:sz w:val="20"/>
          <w:szCs w:val="20"/>
        </w:rPr>
        <w:t xml:space="preserve"> são realizadas, com base na autorização deliberada pela </w:t>
      </w:r>
      <w:r w:rsidR="002618E6" w:rsidRPr="00B253DB">
        <w:rPr>
          <w:rFonts w:ascii="Verdana" w:hAnsi="Verdana"/>
          <w:color w:val="000000" w:themeColor="text1"/>
          <w:sz w:val="20"/>
          <w:szCs w:val="20"/>
        </w:rPr>
        <w:t>RCA</w:t>
      </w:r>
      <w:r w:rsidRPr="00B253DB">
        <w:rPr>
          <w:rFonts w:ascii="Verdana" w:hAnsi="Verdana" w:hint="eastAsia"/>
          <w:color w:val="000000" w:themeColor="text1"/>
          <w:sz w:val="20"/>
          <w:szCs w:val="20"/>
        </w:rPr>
        <w:t xml:space="preserve"> da Emissora, realizada em [</w:t>
      </w:r>
      <w:r w:rsidRPr="00B253DB">
        <w:rPr>
          <w:rFonts w:ascii="Verdana" w:hAnsi="Verdana" w:hint="eastAsia"/>
          <w:color w:val="000000" w:themeColor="text1"/>
          <w:sz w:val="20"/>
          <w:szCs w:val="20"/>
        </w:rPr>
        <w:t>●</w:t>
      </w:r>
      <w:r w:rsidRPr="00B253DB">
        <w:rPr>
          <w:rFonts w:ascii="Verdana" w:hAnsi="Verdana" w:hint="eastAsia"/>
          <w:color w:val="000000" w:themeColor="text1"/>
          <w:sz w:val="20"/>
          <w:szCs w:val="20"/>
        </w:rPr>
        <w:t>] de dezembro de 2019.</w:t>
      </w:r>
    </w:p>
    <w:p w14:paraId="1B610AF5" w14:textId="77777777" w:rsidR="00BC7083" w:rsidRPr="00B253DB" w:rsidRDefault="00BC7083">
      <w:pPr>
        <w:pStyle w:val="p0"/>
        <w:tabs>
          <w:tab w:val="clear" w:pos="720"/>
        </w:tabs>
        <w:spacing w:line="280" w:lineRule="exact"/>
        <w:ind w:firstLine="0"/>
        <w:rPr>
          <w:rFonts w:ascii="Verdana" w:hAnsi="Verdana"/>
          <w:color w:val="000000" w:themeColor="text1"/>
          <w:sz w:val="20"/>
          <w:szCs w:val="20"/>
        </w:rPr>
      </w:pPr>
    </w:p>
    <w:p w14:paraId="74EE1F0F" w14:textId="6CD6E2CD"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2618E6"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hint="eastAsia"/>
          <w:color w:val="000000" w:themeColor="text1"/>
          <w:sz w:val="20"/>
          <w:szCs w:val="20"/>
        </w:rPr>
        <w:t>]</w:t>
      </w:r>
      <w:r w:rsidR="00E42F52" w:rsidRPr="00B253DB">
        <w:rPr>
          <w:rFonts w:ascii="Verdana" w:hAnsi="Verdana"/>
          <w:color w:val="000000" w:themeColor="text1"/>
          <w:sz w:val="20"/>
          <w:szCs w:val="20"/>
        </w:rPr>
        <w:t xml:space="preserve"> 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(ii) pela TAESA, com base na autorização deliberada pela RCA da TAESA, realizada em </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hint="eastAsia"/>
          <w:color w:val="000000" w:themeColor="text1"/>
          <w:sz w:val="20"/>
          <w:szCs w:val="20"/>
        </w:rPr>
        <w:t>]</w:t>
      </w:r>
      <w:r w:rsidR="00793231" w:rsidRPr="00B253DB">
        <w:rPr>
          <w:rFonts w:ascii="Verdana" w:hAnsi="Verdana"/>
          <w:color w:val="000000" w:themeColor="text1"/>
          <w:sz w:val="20"/>
          <w:szCs w:val="20"/>
        </w:rPr>
        <w:t xml:space="preserve"> 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1" w:name="_DV_M15"/>
      <w:bookmarkStart w:id="12" w:name="_Toc499990314"/>
      <w:bookmarkEnd w:id="11"/>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13" w:name="_Toc486251567"/>
      <w:r w:rsidRPr="00B253DB">
        <w:t>REQUISITOS</w:t>
      </w:r>
      <w:bookmarkEnd w:id="12"/>
      <w:bookmarkEnd w:id="1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4" w:name="_DV_M16"/>
      <w:bookmarkEnd w:id="1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5" w:name="_DV_M22"/>
      <w:bookmarkEnd w:id="1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6" w:name="_DV_M23"/>
      <w:bookmarkEnd w:id="16"/>
      <w:r w:rsidRPr="00B253DB">
        <w:rPr>
          <w:rFonts w:ascii="Verdana" w:hAnsi="Verdana"/>
          <w:color w:val="000000" w:themeColor="text1"/>
          <w:sz w:val="20"/>
          <w:szCs w:val="20"/>
        </w:rPr>
        <w:t>3.1.1.1.</w:t>
      </w:r>
      <w:r w:rsidRPr="00B253DB">
        <w:rPr>
          <w:rFonts w:ascii="Verdana" w:hAnsi="Verdana"/>
          <w:color w:val="000000" w:themeColor="text1"/>
          <w:sz w:val="20"/>
          <w:szCs w:val="20"/>
        </w:rPr>
        <w:tab/>
        <w:t xml:space="preserve">A Oferta será realizada com esforços restritos, nos termos da Instrução CVM 476 </w:t>
      </w:r>
      <w:r w:rsidRPr="00B253DB">
        <w:rPr>
          <w:rFonts w:ascii="Verdana" w:hAnsi="Verdana"/>
          <w:color w:val="000000" w:themeColor="text1"/>
          <w:sz w:val="20"/>
          <w:szCs w:val="20"/>
        </w:rPr>
        <w:lastRenderedPageBreak/>
        <w:t>e</w:t>
      </w:r>
      <w:bookmarkStart w:id="17" w:name="_DV_C27"/>
      <w:r w:rsidRPr="00B253DB">
        <w:rPr>
          <w:rFonts w:ascii="Verdana" w:hAnsi="Verdana"/>
          <w:color w:val="000000" w:themeColor="text1"/>
          <w:sz w:val="20"/>
          <w:szCs w:val="20"/>
        </w:rPr>
        <w:t xml:space="preserve"> das</w:t>
      </w:r>
      <w:bookmarkStart w:id="18" w:name="_DV_M27"/>
      <w:bookmarkEnd w:id="17"/>
      <w:bookmarkEnd w:id="1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19" w:name="_DV_M28"/>
      <w:bookmarkStart w:id="20" w:name="_DV_M29"/>
      <w:bookmarkEnd w:id="19"/>
      <w:bookmarkEnd w:id="20"/>
    </w:p>
    <w:p w14:paraId="7A50ECA4" w14:textId="105BADC3" w:rsidR="00BC7083" w:rsidRPr="00B253DB" w:rsidRDefault="00BC7083">
      <w:pPr>
        <w:pStyle w:val="BodyText3"/>
        <w:widowControl w:val="0"/>
        <w:spacing w:line="280" w:lineRule="exact"/>
        <w:rPr>
          <w:rFonts w:ascii="Verdana" w:hAnsi="Verdana"/>
          <w:b/>
          <w:i/>
          <w:color w:val="000000" w:themeColor="text1"/>
          <w:sz w:val="20"/>
          <w:szCs w:val="20"/>
        </w:rPr>
      </w:pPr>
      <w:bookmarkStart w:id="21" w:name="_DV_M33"/>
      <w:bookmarkStart w:id="22" w:name="_Toc499990315"/>
      <w:bookmarkEnd w:id="2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2"/>
      <w:r w:rsidRPr="00B253DB">
        <w:rPr>
          <w:rFonts w:ascii="Verdana" w:hAnsi="Verdana"/>
          <w:b/>
          <w:i/>
          <w:color w:val="000000" w:themeColor="text1"/>
          <w:sz w:val="20"/>
          <w:szCs w:val="20"/>
        </w:rPr>
        <w:tab/>
        <w:t>Arquivamento e Publicação dos Atos Societários</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45EAB9AE"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A136FF" w:rsidRPr="00B253DB">
        <w:rPr>
          <w:rFonts w:ascii="Verdana" w:hAnsi="Verdana"/>
          <w:color w:val="000000" w:themeColor="text1"/>
          <w:sz w:val="20"/>
          <w:szCs w:val="20"/>
        </w:rPr>
        <w:t>os Atos Societários Emissora serão publicados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3B01FA04" w14:textId="77777777" w:rsidR="0024548B" w:rsidRPr="00B253DB" w:rsidRDefault="0024548B">
      <w:pPr>
        <w:widowControl w:val="0"/>
        <w:spacing w:line="280" w:lineRule="exact"/>
        <w:jc w:val="both"/>
        <w:rPr>
          <w:rFonts w:ascii="Verdana" w:hAnsi="Verdana"/>
          <w:color w:val="000000" w:themeColor="text1"/>
          <w:sz w:val="20"/>
          <w:szCs w:val="20"/>
        </w:rPr>
      </w:pPr>
    </w:p>
    <w:p w14:paraId="55E136C1" w14:textId="4B69482F" w:rsidR="00BC7083" w:rsidRPr="00B253DB" w:rsidRDefault="002454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3.1.2.2.</w:t>
      </w:r>
      <w:r w:rsidRPr="00B253DB">
        <w:rPr>
          <w:rFonts w:ascii="Verdana" w:hAnsi="Verdana"/>
          <w:color w:val="000000" w:themeColor="text1"/>
          <w:sz w:val="20"/>
          <w:szCs w:val="20"/>
        </w:rPr>
        <w:tab/>
        <w:t>A ata da RCA da Emissora será devidamente arquivada na JUCESP e será publicada</w:t>
      </w:r>
      <w:r w:rsidR="00A136FF" w:rsidRPr="00B253DB">
        <w:rPr>
          <w:rFonts w:ascii="Verdana" w:hAnsi="Verdana"/>
          <w:color w:val="000000" w:themeColor="text1"/>
          <w:sz w:val="20"/>
          <w:szCs w:val="20"/>
        </w:rPr>
        <w:t xml:space="preserve"> nos</w:t>
      </w:r>
      <w:r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rPr>
        <w:t>Jornais de Publicação da Emissora</w:t>
      </w:r>
      <w:r w:rsidRPr="00B253DB">
        <w:rPr>
          <w:rFonts w:ascii="Verdana" w:hAnsi="Verdana"/>
          <w:color w:val="000000" w:themeColor="text1"/>
          <w:sz w:val="20"/>
          <w:szCs w:val="20"/>
        </w:rPr>
        <w:t xml:space="preserve">. </w:t>
      </w:r>
    </w:p>
    <w:p w14:paraId="3BFE7902" w14:textId="77777777" w:rsidR="00090708" w:rsidRPr="00B253DB" w:rsidRDefault="00090708">
      <w:pPr>
        <w:widowControl w:val="0"/>
        <w:spacing w:line="280" w:lineRule="exact"/>
        <w:jc w:val="both"/>
        <w:rPr>
          <w:rFonts w:ascii="Verdana" w:hAnsi="Verdana"/>
          <w:color w:val="000000" w:themeColor="text1"/>
          <w:sz w:val="20"/>
          <w:szCs w:val="20"/>
        </w:rPr>
      </w:pPr>
    </w:p>
    <w:p w14:paraId="2C7514F9" w14:textId="2FD6B8C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34825F5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Jornais de Publicação da Taesa</w:t>
      </w:r>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58B3B515"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24548B"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Os atos societários da Emissora e 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r w:rsidR="00590EDB" w:rsidRPr="00B253DB">
        <w:rPr>
          <w:rFonts w:ascii="Verdana" w:hAnsi="Verdana"/>
          <w:i/>
          <w:color w:val="000000" w:themeColor="text1"/>
          <w:sz w:val="20"/>
          <w:szCs w:val="20"/>
        </w:rPr>
        <w:t>Fixing</w:t>
      </w:r>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3" w:name="_DV_M35"/>
      <w:bookmarkStart w:id="24" w:name="_DV_M37"/>
      <w:bookmarkStart w:id="25" w:name="_DV_M36"/>
      <w:bookmarkEnd w:id="23"/>
      <w:bookmarkEnd w:id="24"/>
      <w:bookmarkEnd w:id="25"/>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6" w:name="_DV_M38"/>
      <w:bookmarkEnd w:id="26"/>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7" w:name="_DV_M41"/>
      <w:bookmarkEnd w:id="27"/>
      <w:r w:rsidRPr="00B253DB">
        <w:rPr>
          <w:rFonts w:ascii="Verdana" w:hAnsi="Verdana"/>
          <w:b/>
          <w:color w:val="000000" w:themeColor="text1"/>
          <w:sz w:val="20"/>
          <w:szCs w:val="20"/>
        </w:rPr>
        <w:t>3.1.4.</w:t>
      </w:r>
      <w:bookmarkStart w:id="28" w:name="_DV_M42"/>
      <w:bookmarkEnd w:id="28"/>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29" w:name="_DV_C38"/>
      <w:r w:rsidRPr="00B253DB">
        <w:rPr>
          <w:rStyle w:val="DeltaViewInsertion"/>
          <w:rFonts w:ascii="Verdana" w:hAnsi="Verdana"/>
          <w:b/>
          <w:i/>
          <w:color w:val="000000" w:themeColor="text1"/>
          <w:sz w:val="20"/>
          <w:szCs w:val="20"/>
          <w:u w:val="none"/>
        </w:rPr>
        <w:t xml:space="preserve">Distribuição, </w:t>
      </w:r>
      <w:bookmarkStart w:id="30" w:name="_DV_M43"/>
      <w:bookmarkEnd w:id="29"/>
      <w:bookmarkEnd w:id="30"/>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w:t>
      </w:r>
      <w:r w:rsidRPr="00B253DB">
        <w:rPr>
          <w:rFonts w:ascii="Verdana" w:hAnsi="Verdana"/>
          <w:color w:val="000000" w:themeColor="text1"/>
          <w:sz w:val="20"/>
          <w:szCs w:val="20"/>
        </w:rPr>
        <w:lastRenderedPageBreak/>
        <w:t xml:space="preserve">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31" w:name="_DV_M44"/>
      <w:bookmarkStart w:id="32" w:name="_DV_M46"/>
      <w:bookmarkStart w:id="33" w:name="_Toc486251568"/>
      <w:bookmarkStart w:id="34" w:name="_Toc499990318"/>
      <w:bookmarkEnd w:id="31"/>
      <w:bookmarkEnd w:id="32"/>
      <w:r w:rsidRPr="00B253DB">
        <w:t>CLÁUSULA IV</w:t>
      </w:r>
      <w:bookmarkEnd w:id="33"/>
      <w:r w:rsidRPr="00B253DB">
        <w:t xml:space="preserve"> </w:t>
      </w:r>
    </w:p>
    <w:p w14:paraId="4B76CDB3" w14:textId="77777777" w:rsidR="00BC7083" w:rsidRPr="00B253DB" w:rsidRDefault="00BC7083">
      <w:pPr>
        <w:pStyle w:val="Heading1"/>
        <w:keepNext w:val="0"/>
        <w:widowControl w:val="0"/>
        <w:spacing w:line="280" w:lineRule="exact"/>
      </w:pPr>
      <w:bookmarkStart w:id="35" w:name="_Toc486251569"/>
      <w:r w:rsidRPr="00B253DB">
        <w:t>CARACTERÍSTICAS DA EMISSÃO</w:t>
      </w:r>
      <w:bookmarkEnd w:id="34"/>
      <w:bookmarkEnd w:id="35"/>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6" w:name="_DV_M47"/>
      <w:bookmarkEnd w:id="36"/>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xml:space="preserve">, C1 e C2, com </w:t>
      </w:r>
      <w:r w:rsidR="00C92A93" w:rsidRPr="00B253DB">
        <w:rPr>
          <w:rFonts w:ascii="Verdana" w:hAnsi="Verdana"/>
          <w:color w:val="000000" w:themeColor="text1"/>
          <w:sz w:val="20"/>
          <w:szCs w:val="20"/>
        </w:rPr>
        <w:lastRenderedPageBreak/>
        <w:t>75,5km</w:t>
      </w:r>
      <w:r w:rsidR="00D72F43" w:rsidRPr="00B253DB">
        <w:rPr>
          <w:rFonts w:ascii="Verdana" w:hAnsi="Verdana"/>
          <w:color w:val="000000" w:themeColor="text1"/>
          <w:sz w:val="20"/>
          <w:szCs w:val="20"/>
        </w:rPr>
        <w:t>; (iv)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(vii)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7" w:name="_DV_M48"/>
      <w:bookmarkEnd w:id="37"/>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9"/>
      <w:bookmarkEnd w:id="38"/>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15AFBAC2"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9" w:name="_DV_M50"/>
      <w:bookmarkEnd w:id="39"/>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0" w:name="_DV_C40"/>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1" w:name="_DV_M51"/>
      <w:bookmarkEnd w:id="40"/>
      <w:bookmarkEnd w:id="41"/>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2" w:name="_DV_M52"/>
      <w:bookmarkEnd w:id="42"/>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3" w:name="_DV_M53"/>
      <w:bookmarkEnd w:id="43"/>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4" w:name="_DV_C42"/>
      <w:r w:rsidRPr="00B253DB">
        <w:rPr>
          <w:rFonts w:ascii="Verdana" w:hAnsi="Verdana"/>
          <w:color w:val="000000" w:themeColor="text1"/>
          <w:sz w:val="20"/>
          <w:szCs w:val="20"/>
        </w:rPr>
        <w:t>série única.</w:t>
      </w:r>
      <w:bookmarkStart w:id="45" w:name="_DV_M54"/>
      <w:bookmarkEnd w:id="44"/>
      <w:bookmarkEnd w:id="45"/>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Escriturador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6" w:name="_DV_M62"/>
      <w:bookmarkEnd w:id="46"/>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As Debêntures serão objeto de distribuição pública, com esforços restritos, </w:t>
      </w:r>
      <w:r w:rsidRPr="00B253DB">
        <w:rPr>
          <w:rFonts w:ascii="Verdana" w:hAnsi="Verdana"/>
          <w:color w:val="000000" w:themeColor="text1"/>
          <w:sz w:val="20"/>
          <w:szCs w:val="20"/>
        </w:rPr>
        <w:lastRenderedPageBreak/>
        <w:t>a qual será realizada sob regime de garantia firme de colocação para a totalidade das Debêntures</w:t>
      </w:r>
      <w:bookmarkStart w:id="47" w:name="_DV_M101"/>
      <w:bookmarkEnd w:id="47"/>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8" w:name="_DV_C160"/>
      <w:r w:rsidRPr="00B253DB">
        <w:rPr>
          <w:rStyle w:val="DeltaViewInsertion"/>
          <w:rFonts w:ascii="Verdana" w:hAnsi="Verdana"/>
          <w:color w:val="000000" w:themeColor="text1"/>
          <w:sz w:val="20"/>
          <w:szCs w:val="20"/>
          <w:u w:val="none"/>
        </w:rPr>
        <w:t xml:space="preserve">Investidores </w:t>
      </w:r>
      <w:bookmarkEnd w:id="48"/>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49"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49"/>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w:t>
            </w:r>
            <w:r w:rsidRPr="00B253DB">
              <w:rPr>
                <w:rFonts w:ascii="Verdana" w:hAnsi="Verdana"/>
                <w:b/>
                <w:color w:val="000000" w:themeColor="text1"/>
                <w:sz w:val="20"/>
                <w:szCs w:val="20"/>
              </w:rPr>
              <w:lastRenderedPageBreak/>
              <w:t xml:space="preserve">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lastRenderedPageBreak/>
              <w:t xml:space="preserve">A totalidade dos recursos oriundos da Emissão das Debêntures representam, nesta data, </w:t>
            </w:r>
            <w:r w:rsidRPr="00B253DB">
              <w:rPr>
                <w:rFonts w:ascii="Verdana" w:hAnsi="Verdana"/>
                <w:color w:val="000000"/>
                <w:sz w:val="20"/>
                <w:szCs w:val="20"/>
              </w:rPr>
              <w:lastRenderedPageBreak/>
              <w:t xml:space="preserve">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15F58164" w:rsidR="007D14B6" w:rsidRPr="00BD4EE7" w:rsidRDefault="007D14B6">
      <w:pPr>
        <w:pStyle w:val="TabBody"/>
        <w:widowControl w:val="0"/>
        <w:spacing w:before="0" w:after="0" w:line="280" w:lineRule="exact"/>
        <w:rPr>
          <w:rFonts w:ascii="Verdana" w:hAnsi="Verdana"/>
          <w:b/>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 xml:space="preserve">Da totalidade dos Recursos Líquidos oriundos da Emissão das Debêntures (i) </w:t>
      </w:r>
      <w:r w:rsidR="00ED2818" w:rsidRPr="00BD4EE7">
        <w:rPr>
          <w:rFonts w:ascii="Verdana" w:hAnsi="Verdana"/>
          <w:color w:val="000000"/>
          <w:sz w:val="20"/>
          <w:szCs w:val="20"/>
          <w:highlight w:val="yellow"/>
        </w:rPr>
        <w:t>[</w:t>
      </w:r>
      <w:del w:id="56" w:author="Marina Andreotti Ogawa" w:date="2019-12-12T14:24:00Z">
        <w:r w:rsidR="00ED2818" w:rsidRPr="00BD4EE7" w:rsidDel="00840EAA">
          <w:rPr>
            <w:rFonts w:ascii="Verdana" w:hAnsi="Verdana"/>
            <w:color w:val="000000"/>
            <w:sz w:val="20"/>
            <w:szCs w:val="20"/>
            <w:highlight w:val="yellow"/>
          </w:rPr>
          <w:delText>71,30</w:delText>
        </w:r>
      </w:del>
      <w:ins w:id="57" w:author="Marina Andreotti Ogawa" w:date="2019-12-12T14:24:00Z">
        <w:r w:rsidR="00840EAA">
          <w:rPr>
            <w:rFonts w:ascii="Verdana" w:hAnsi="Verdana"/>
            <w:color w:val="000000"/>
            <w:sz w:val="20"/>
            <w:szCs w:val="20"/>
            <w:highlight w:val="yellow"/>
          </w:rPr>
          <w:t>66,40</w:t>
        </w:r>
      </w:ins>
      <w:r w:rsidRPr="00BD4EE7">
        <w:rPr>
          <w:rFonts w:ascii="Verdana" w:hAnsi="Verdana"/>
          <w:color w:val="000000"/>
          <w:sz w:val="20"/>
          <w:szCs w:val="20"/>
          <w:highlight w:val="yellow"/>
        </w:rPr>
        <w:t>% (</w:t>
      </w:r>
      <w:del w:id="58" w:author="Marina Andreotti Ogawa" w:date="2019-12-12T14:24:00Z">
        <w:r w:rsidR="00ED2818" w:rsidRPr="00BD4EE7" w:rsidDel="00840EAA">
          <w:rPr>
            <w:rFonts w:ascii="Verdana" w:hAnsi="Verdana"/>
            <w:color w:val="000000"/>
            <w:sz w:val="20"/>
            <w:szCs w:val="20"/>
            <w:highlight w:val="yellow"/>
          </w:rPr>
          <w:delText>setenta e um</w:delText>
        </w:r>
      </w:del>
      <w:ins w:id="59" w:author="Marina Andreotti Ogawa" w:date="2019-12-12T14:24:00Z">
        <w:r w:rsidR="00840EAA">
          <w:rPr>
            <w:rFonts w:ascii="Verdana" w:hAnsi="Verdana"/>
            <w:color w:val="000000"/>
            <w:sz w:val="20"/>
            <w:szCs w:val="20"/>
            <w:highlight w:val="yellow"/>
          </w:rPr>
          <w:t xml:space="preserve">sessenta e seis </w:t>
        </w:r>
      </w:ins>
      <w:del w:id="60" w:author="Marina Andreotti Ogawa" w:date="2019-12-12T14:24:00Z">
        <w:r w:rsidR="00ED2818" w:rsidRPr="00BD4EE7" w:rsidDel="00840EAA">
          <w:rPr>
            <w:rFonts w:ascii="Verdana" w:hAnsi="Verdana"/>
            <w:color w:val="000000"/>
            <w:sz w:val="20"/>
            <w:szCs w:val="20"/>
            <w:highlight w:val="yellow"/>
          </w:rPr>
          <w:delText xml:space="preserve"> </w:delText>
        </w:r>
      </w:del>
      <w:r w:rsidR="00BF52C4" w:rsidRPr="00BD4EE7">
        <w:rPr>
          <w:rFonts w:ascii="Verdana" w:hAnsi="Verdana"/>
          <w:color w:val="000000"/>
          <w:sz w:val="20"/>
          <w:szCs w:val="20"/>
          <w:highlight w:val="yellow"/>
        </w:rPr>
        <w:t xml:space="preserve">inteiros e </w:t>
      </w:r>
      <w:del w:id="61" w:author="Marina Andreotti Ogawa" w:date="2019-12-12T14:24:00Z">
        <w:r w:rsidR="00ED2818" w:rsidRPr="00BD4EE7" w:rsidDel="00840EAA">
          <w:rPr>
            <w:rFonts w:ascii="Verdana" w:hAnsi="Verdana"/>
            <w:color w:val="000000"/>
            <w:sz w:val="20"/>
            <w:szCs w:val="20"/>
            <w:highlight w:val="yellow"/>
          </w:rPr>
          <w:delText xml:space="preserve">trinta </w:delText>
        </w:r>
      </w:del>
      <w:ins w:id="62" w:author="Marina Andreotti Ogawa" w:date="2019-12-12T14:24:00Z">
        <w:r w:rsidR="00840EAA">
          <w:rPr>
            <w:rFonts w:ascii="Verdana" w:hAnsi="Verdana"/>
            <w:color w:val="000000"/>
            <w:sz w:val="20"/>
            <w:szCs w:val="20"/>
            <w:highlight w:val="yellow"/>
          </w:rPr>
          <w:t>quarenta</w:t>
        </w:r>
        <w:r w:rsidR="00840EAA" w:rsidRPr="00BD4EE7">
          <w:rPr>
            <w:rFonts w:ascii="Verdana" w:hAnsi="Verdana"/>
            <w:color w:val="000000"/>
            <w:sz w:val="20"/>
            <w:szCs w:val="20"/>
            <w:highlight w:val="yellow"/>
          </w:rPr>
          <w:t xml:space="preserve"> </w:t>
        </w:r>
      </w:ins>
      <w:r w:rsidR="00BF52C4" w:rsidRPr="00BD4EE7">
        <w:rPr>
          <w:rFonts w:ascii="Verdana" w:hAnsi="Verdana"/>
          <w:color w:val="000000"/>
          <w:sz w:val="20"/>
          <w:szCs w:val="20"/>
          <w:highlight w:val="yellow"/>
        </w:rPr>
        <w:t>centésimos</w:t>
      </w:r>
      <w:r w:rsidRPr="00BD4EE7">
        <w:rPr>
          <w:rFonts w:ascii="Verdana" w:hAnsi="Verdana"/>
          <w:color w:val="000000"/>
          <w:sz w:val="20"/>
          <w:szCs w:val="20"/>
          <w:highlight w:val="yellow"/>
        </w:rPr>
        <w:t>)</w:t>
      </w:r>
      <w:r w:rsidR="00ED2818" w:rsidRPr="00BD4EE7">
        <w:rPr>
          <w:rFonts w:ascii="Verdana" w:hAnsi="Verdana"/>
          <w:color w:val="000000"/>
          <w:sz w:val="20"/>
          <w:szCs w:val="20"/>
          <w:highlight w:val="yellow"/>
        </w:rPr>
        <w:t>]</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del w:id="63" w:author="Marina Andreotti Ogawa" w:date="2019-12-12T14:24:00Z">
        <w:r w:rsidR="00ED2818" w:rsidRPr="00BD4EE7" w:rsidDel="00840EAA">
          <w:rPr>
            <w:rFonts w:ascii="Verdana" w:hAnsi="Verdana"/>
            <w:color w:val="000000"/>
            <w:sz w:val="20"/>
            <w:szCs w:val="20"/>
            <w:highlight w:val="yellow"/>
          </w:rPr>
          <w:delText>[</w:delText>
        </w:r>
        <w:r w:rsidR="0034706B" w:rsidRPr="00BD4EE7" w:rsidDel="00840EAA">
          <w:rPr>
            <w:rFonts w:ascii="Verdana" w:hAnsi="Verdana"/>
            <w:color w:val="000000"/>
            <w:sz w:val="20"/>
            <w:szCs w:val="20"/>
            <w:highlight w:val="yellow"/>
          </w:rPr>
          <w:delText>28</w:delText>
        </w:r>
      </w:del>
      <w:ins w:id="64" w:author="Marina Andreotti Ogawa" w:date="2019-12-12T14:24:00Z">
        <w:r w:rsidR="00840EAA">
          <w:rPr>
            <w:rFonts w:ascii="Verdana" w:hAnsi="Verdana"/>
            <w:color w:val="000000"/>
            <w:sz w:val="20"/>
            <w:szCs w:val="20"/>
            <w:highlight w:val="yellow"/>
          </w:rPr>
          <w:t>33,6</w:t>
        </w:r>
      </w:ins>
      <w:del w:id="65" w:author="Marina Andreotti Ogawa" w:date="2019-12-12T14:24:00Z">
        <w:r w:rsidR="00BF52C4" w:rsidRPr="00BD4EE7" w:rsidDel="00840EAA">
          <w:rPr>
            <w:rFonts w:ascii="Verdana" w:hAnsi="Verdana"/>
            <w:color w:val="000000"/>
            <w:sz w:val="20"/>
            <w:szCs w:val="20"/>
            <w:highlight w:val="yellow"/>
          </w:rPr>
          <w:delText>,</w:delText>
        </w:r>
        <w:r w:rsidR="0034706B" w:rsidRPr="00BD4EE7" w:rsidDel="00840EAA">
          <w:rPr>
            <w:rFonts w:ascii="Verdana" w:hAnsi="Verdana"/>
            <w:color w:val="000000"/>
            <w:sz w:val="20"/>
            <w:szCs w:val="20"/>
            <w:highlight w:val="yellow"/>
          </w:rPr>
          <w:delText>7</w:delText>
        </w:r>
      </w:del>
      <w:r w:rsidR="0034706B" w:rsidRPr="00BD4EE7">
        <w:rPr>
          <w:rFonts w:ascii="Verdana" w:hAnsi="Verdana"/>
          <w:color w:val="000000"/>
          <w:sz w:val="20"/>
          <w:szCs w:val="20"/>
          <w:highlight w:val="yellow"/>
        </w:rPr>
        <w:t>0</w:t>
      </w:r>
      <w:r w:rsidR="00BF52C4" w:rsidRPr="00BD4EE7">
        <w:rPr>
          <w:rFonts w:ascii="Verdana" w:hAnsi="Verdana"/>
          <w:color w:val="000000"/>
          <w:sz w:val="20"/>
          <w:szCs w:val="20"/>
          <w:highlight w:val="yellow"/>
        </w:rPr>
        <w:t>% (</w:t>
      </w:r>
      <w:del w:id="66" w:author="Marina Andreotti Ogawa" w:date="2019-12-12T14:24:00Z">
        <w:r w:rsidR="0034706B" w:rsidRPr="00BD4EE7" w:rsidDel="00840EAA">
          <w:rPr>
            <w:rFonts w:ascii="Verdana" w:hAnsi="Verdana"/>
            <w:color w:val="000000"/>
            <w:sz w:val="20"/>
            <w:szCs w:val="20"/>
            <w:highlight w:val="yellow"/>
          </w:rPr>
          <w:delText>vinte e oito</w:delText>
        </w:r>
        <w:r w:rsidR="00BF52C4" w:rsidRPr="00BD4EE7" w:rsidDel="00840EAA">
          <w:rPr>
            <w:rFonts w:ascii="Verdana" w:hAnsi="Verdana"/>
            <w:color w:val="000000"/>
            <w:sz w:val="20"/>
            <w:szCs w:val="20"/>
            <w:highlight w:val="yellow"/>
          </w:rPr>
          <w:delText xml:space="preserve"> </w:delText>
        </w:r>
      </w:del>
      <w:ins w:id="67" w:author="Marina Andreotti Ogawa" w:date="2019-12-12T14:24:00Z">
        <w:r w:rsidR="00840EAA">
          <w:rPr>
            <w:rFonts w:ascii="Verdana" w:hAnsi="Verdana"/>
            <w:color w:val="000000"/>
            <w:sz w:val="20"/>
            <w:szCs w:val="20"/>
            <w:highlight w:val="yellow"/>
          </w:rPr>
          <w:t xml:space="preserve">trinta e três </w:t>
        </w:r>
      </w:ins>
      <w:r w:rsidR="00BF52C4" w:rsidRPr="00BD4EE7">
        <w:rPr>
          <w:rFonts w:ascii="Verdana" w:hAnsi="Verdana"/>
          <w:color w:val="000000"/>
          <w:sz w:val="20"/>
          <w:szCs w:val="20"/>
          <w:highlight w:val="yellow"/>
        </w:rPr>
        <w:t xml:space="preserve">inteiros e </w:t>
      </w:r>
      <w:del w:id="68" w:author="Marina Andreotti Ogawa" w:date="2019-12-12T14:24:00Z">
        <w:r w:rsidR="0034706B" w:rsidRPr="00BD4EE7" w:rsidDel="00840EAA">
          <w:rPr>
            <w:rFonts w:ascii="Verdana" w:hAnsi="Verdana"/>
            <w:color w:val="000000"/>
            <w:sz w:val="20"/>
            <w:szCs w:val="20"/>
            <w:highlight w:val="yellow"/>
          </w:rPr>
          <w:delText>setenta</w:delText>
        </w:r>
        <w:r w:rsidR="00BF52C4" w:rsidRPr="00BD4EE7" w:rsidDel="00840EAA">
          <w:rPr>
            <w:rFonts w:ascii="Verdana" w:hAnsi="Verdana"/>
            <w:color w:val="000000"/>
            <w:sz w:val="20"/>
            <w:szCs w:val="20"/>
            <w:highlight w:val="yellow"/>
          </w:rPr>
          <w:delText xml:space="preserve"> </w:delText>
        </w:r>
      </w:del>
      <w:ins w:id="69" w:author="Marina Andreotti Ogawa" w:date="2019-12-12T14:24:00Z">
        <w:r w:rsidR="00840EAA" w:rsidRPr="00BD4EE7">
          <w:rPr>
            <w:rFonts w:ascii="Verdana" w:hAnsi="Verdana"/>
            <w:color w:val="000000"/>
            <w:sz w:val="20"/>
            <w:szCs w:val="20"/>
            <w:highlight w:val="yellow"/>
          </w:rPr>
          <w:t>se</w:t>
        </w:r>
        <w:r w:rsidR="00840EAA">
          <w:rPr>
            <w:rFonts w:ascii="Verdana" w:hAnsi="Verdana"/>
            <w:color w:val="000000"/>
            <w:sz w:val="20"/>
            <w:szCs w:val="20"/>
            <w:highlight w:val="yellow"/>
          </w:rPr>
          <w:t>ss</w:t>
        </w:r>
        <w:r w:rsidR="00840EAA" w:rsidRPr="00BD4EE7">
          <w:rPr>
            <w:rFonts w:ascii="Verdana" w:hAnsi="Verdana"/>
            <w:color w:val="000000"/>
            <w:sz w:val="20"/>
            <w:szCs w:val="20"/>
            <w:highlight w:val="yellow"/>
          </w:rPr>
          <w:t xml:space="preserve">enta </w:t>
        </w:r>
      </w:ins>
      <w:r w:rsidR="00BF52C4" w:rsidRPr="00BD4EE7">
        <w:rPr>
          <w:rFonts w:ascii="Verdana" w:hAnsi="Verdana"/>
          <w:color w:val="000000"/>
          <w:sz w:val="20"/>
          <w:szCs w:val="20"/>
          <w:highlight w:val="yellow"/>
        </w:rPr>
        <w:t xml:space="preserve">centésimos </w:t>
      </w:r>
      <w:r w:rsidRPr="00BD4EE7">
        <w:rPr>
          <w:rFonts w:ascii="Verdana" w:hAnsi="Verdana"/>
          <w:color w:val="000000"/>
          <w:sz w:val="20"/>
          <w:szCs w:val="20"/>
          <w:highlight w:val="yellow"/>
        </w:rPr>
        <w:t>por cento)</w:t>
      </w:r>
      <w:r w:rsidR="00ED2818" w:rsidRPr="00BD4EE7">
        <w:rPr>
          <w:rFonts w:ascii="Verdana" w:hAnsi="Verdana"/>
          <w:color w:val="000000"/>
          <w:sz w:val="20"/>
          <w:szCs w:val="20"/>
          <w:highlight w:val="yellow"/>
        </w:rPr>
        <w:t>]</w:t>
      </w:r>
      <w:r w:rsidRPr="00B253DB">
        <w:rPr>
          <w:rFonts w:ascii="Verdana" w:hAnsi="Verdana"/>
          <w:color w:val="000000"/>
          <w:sz w:val="20"/>
          <w:szCs w:val="20"/>
        </w:rPr>
        <w:t xml:space="preserve"> serão depositados em conta de livre movimentação da Emissora na Primeira Data de Integralização.</w:t>
      </w:r>
      <w:r w:rsidR="00616616">
        <w:rPr>
          <w:rFonts w:ascii="Verdana" w:hAnsi="Verdana"/>
          <w:color w:val="000000"/>
          <w:sz w:val="20"/>
          <w:szCs w:val="20"/>
        </w:rPr>
        <w:t xml:space="preserve"> </w:t>
      </w:r>
      <w:del w:id="70" w:author="Marina Andreotti Ogawa" w:date="2019-12-12T14:24:00Z">
        <w:r w:rsidR="00616616" w:rsidRPr="00BD4EE7" w:rsidDel="00840EAA">
          <w:rPr>
            <w:rFonts w:ascii="Verdana" w:hAnsi="Verdana"/>
            <w:b/>
            <w:color w:val="000000"/>
            <w:sz w:val="20"/>
            <w:szCs w:val="20"/>
            <w:highlight w:val="yellow"/>
          </w:rPr>
          <w:delText>[NOTA TCMB: Lefosse, favor confirmar percentual discutido em call acima]</w:delText>
        </w:r>
      </w:del>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71" w:name="_Toc486251570"/>
      <w:r w:rsidRPr="00B253DB">
        <w:t>CARACTERÍSTICAS DAS DEBÊNTURES</w:t>
      </w:r>
      <w:bookmarkEnd w:id="55"/>
      <w:bookmarkEnd w:id="71"/>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72"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73" w:name="_DV_M79"/>
      <w:bookmarkEnd w:id="73"/>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74" w:name="_DV_M80"/>
      <w:bookmarkEnd w:id="74"/>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w:t>
      </w:r>
      <w:r w:rsidRPr="00B253DB">
        <w:rPr>
          <w:rFonts w:ascii="Verdana" w:hAnsi="Verdana"/>
          <w:color w:val="000000" w:themeColor="text1"/>
          <w:sz w:val="20"/>
          <w:szCs w:val="20"/>
        </w:rPr>
        <w:lastRenderedPageBreak/>
        <w:t xml:space="preserve">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38349990"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 integral liquidação 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 xml:space="preserve">Valor Nominal Atualizado das Debêntures, calculado com 8 (oito) </w:t>
            </w:r>
            <w:r w:rsidRPr="00B253DB">
              <w:rPr>
                <w:rFonts w:ascii="Verdana" w:hAnsi="Verdana"/>
                <w:color w:val="000000" w:themeColor="text1"/>
              </w:rPr>
              <w:lastRenderedPageBreak/>
              <w:t>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lastRenderedPageBreak/>
              <w:t>VNe</w:t>
            </w:r>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 xml:space="preserve">e a próxima Data de Aniversário das Debêntures, sendo “dut”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Considera-se como mês de atualização, o período mensal compreendido entre duas </w:t>
      </w:r>
      <w:r w:rsidRPr="00B253DB">
        <w:rPr>
          <w:rFonts w:ascii="Verdana" w:hAnsi="Verdana"/>
          <w:color w:val="000000" w:themeColor="text1"/>
          <w:szCs w:val="20"/>
        </w:rPr>
        <w:lastRenderedPageBreak/>
        <w:t>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 xml:space="preserve">(ii) o número-índice do IPCA, bem como as projeções de sua variação, deverão ser utilizados considerando idêntico número de casas decimais divulgado pelo órgão responsável por seu </w:t>
      </w:r>
      <w:r w:rsidRPr="00B253DB">
        <w:rPr>
          <w:rFonts w:ascii="Verdana" w:hAnsi="Verdana"/>
          <w:color w:val="000000" w:themeColor="text1"/>
        </w:rPr>
        <w:lastRenderedPageBreak/>
        <w:t>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75" w:name="_Ref463897242"/>
      <w:bookmarkStart w:id="76"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75"/>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76"/>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77"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77"/>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5F3BD4A8" w14:textId="5F8CF907" w:rsidR="008607D1"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78" w:name="_Ref147895178"/>
      <w:bookmarkStart w:id="79" w:name="_Ref130611438"/>
      <w:bookmarkStart w:id="80" w:name="_Ref168463955"/>
      <w:bookmarkStart w:id="81" w:name="_DV_C187"/>
      <w:r w:rsidRPr="00636601">
        <w:rPr>
          <w:rFonts w:ascii="Verdana" w:hAnsi="Verdana"/>
          <w:color w:val="000000" w:themeColor="text1"/>
          <w:sz w:val="20"/>
          <w:szCs w:val="20"/>
          <w:lang w:val="pt-BR"/>
        </w:rPr>
        <w:t>Sobre o Valor Nominal Atualizado</w:t>
      </w:r>
      <w:r w:rsidR="006B6601" w:rsidRPr="007931D4">
        <w:rPr>
          <w:rFonts w:ascii="Verdana" w:hAnsi="Verdana"/>
          <w:color w:val="000000" w:themeColor="text1"/>
          <w:sz w:val="20"/>
          <w:szCs w:val="20"/>
          <w:lang w:val="pt-BR"/>
        </w:rPr>
        <w:t xml:space="preserve"> ou saldo do Valor Nominal Atualizado, conforme o caso, </w:t>
      </w:r>
      <w:r w:rsidRPr="008C5F51">
        <w:rPr>
          <w:rFonts w:ascii="Verdana" w:hAnsi="Verdana"/>
          <w:color w:val="000000" w:themeColor="text1"/>
          <w:sz w:val="20"/>
          <w:szCs w:val="20"/>
          <w:lang w:val="pt-BR"/>
        </w:rPr>
        <w:t xml:space="preserve"> das Debêntures incidirão juros remuneratórios correspondentes</w:t>
      </w:r>
      <w:r w:rsidR="002A4E46" w:rsidRPr="008C5F51">
        <w:rPr>
          <w:rFonts w:ascii="Verdana" w:hAnsi="Verdana"/>
          <w:color w:val="000000" w:themeColor="text1"/>
          <w:sz w:val="20"/>
          <w:szCs w:val="20"/>
          <w:lang w:val="pt-BR"/>
        </w:rPr>
        <w:t xml:space="preserve"> ao que for maior</w:t>
      </w:r>
      <w:r w:rsidRPr="008C5F51">
        <w:rPr>
          <w:rFonts w:ascii="Verdana" w:hAnsi="Verdana"/>
          <w:color w:val="000000" w:themeColor="text1"/>
          <w:sz w:val="20"/>
          <w:szCs w:val="20"/>
          <w:lang w:val="pt-BR"/>
        </w:rPr>
        <w:t xml:space="preserve"> </w:t>
      </w:r>
      <w:r w:rsidR="002A4E46" w:rsidRPr="008C5F51">
        <w:rPr>
          <w:rFonts w:ascii="Verdana" w:hAnsi="Verdana"/>
          <w:color w:val="000000" w:themeColor="text1"/>
          <w:sz w:val="20"/>
          <w:szCs w:val="20"/>
          <w:lang w:val="pt-BR"/>
        </w:rPr>
        <w:t>entre</w:t>
      </w:r>
      <w:r w:rsidRPr="00ED2818">
        <w:rPr>
          <w:rFonts w:ascii="Verdana" w:hAnsi="Verdana"/>
          <w:color w:val="000000" w:themeColor="text1"/>
          <w:sz w:val="20"/>
          <w:szCs w:val="20"/>
          <w:lang w:val="pt-BR"/>
        </w:rPr>
        <w:t xml:space="preserve"> </w:t>
      </w:r>
      <w:r w:rsidR="002A4E46" w:rsidRPr="00ED2818">
        <w:rPr>
          <w:rFonts w:ascii="Verdana" w:hAnsi="Verdana"/>
          <w:color w:val="000000" w:themeColor="text1"/>
          <w:sz w:val="20"/>
          <w:szCs w:val="20"/>
          <w:lang w:val="pt-BR"/>
        </w:rPr>
        <w:t xml:space="preserve">a </w:t>
      </w:r>
      <w:r w:rsidR="008607D1" w:rsidRPr="00ED2818">
        <w:rPr>
          <w:rFonts w:ascii="Verdana" w:hAnsi="Verdana"/>
          <w:color w:val="000000" w:themeColor="text1"/>
          <w:sz w:val="20"/>
          <w:szCs w:val="20"/>
          <w:lang w:val="pt-BR"/>
        </w:rPr>
        <w:t xml:space="preserve">(i) </w:t>
      </w:r>
      <w:r w:rsidR="00140C8D" w:rsidRPr="00ED2818">
        <w:rPr>
          <w:rFonts w:ascii="Verdana" w:hAnsi="Verdana"/>
          <w:color w:val="000000" w:themeColor="text1"/>
          <w:sz w:val="20"/>
          <w:szCs w:val="20"/>
          <w:lang w:val="pt-BR"/>
        </w:rPr>
        <w:t xml:space="preserve">taxa interna de retorno </w:t>
      </w:r>
      <w:r w:rsidR="008607D1" w:rsidRPr="00ED2818">
        <w:rPr>
          <w:rFonts w:ascii="Verdana" w:hAnsi="Verdana"/>
          <w:color w:val="000000" w:themeColor="text1"/>
          <w:sz w:val="20"/>
          <w:szCs w:val="20"/>
          <w:lang w:val="pt-BR"/>
        </w:rPr>
        <w:t xml:space="preserve">do </w:t>
      </w:r>
      <w:r w:rsidR="008607D1" w:rsidRPr="00ED2818">
        <w:rPr>
          <w:rFonts w:ascii="Verdana" w:hAnsi="Verdana"/>
          <w:sz w:val="20"/>
          <w:szCs w:val="20"/>
          <w:lang w:val="pt-BR"/>
        </w:rPr>
        <w:t>Tesouro IPCA+ com Juros Semestrais (NTN-</w:t>
      </w:r>
      <w:r w:rsidR="008607D1" w:rsidRPr="00ED2818">
        <w:rPr>
          <w:rFonts w:ascii="Verdana" w:hAnsi="Verdana"/>
          <w:sz w:val="20"/>
          <w:szCs w:val="20"/>
          <w:lang w:val="pt-BR"/>
        </w:rPr>
        <w:lastRenderedPageBreak/>
        <w:t xml:space="preserve">B) </w:t>
      </w:r>
      <w:r w:rsidR="008607D1" w:rsidRPr="00ED2818">
        <w:rPr>
          <w:rFonts w:ascii="Verdana" w:hAnsi="Verdana"/>
          <w:color w:val="000000" w:themeColor="text1"/>
          <w:sz w:val="20"/>
          <w:szCs w:val="20"/>
          <w:lang w:val="pt-BR"/>
        </w:rPr>
        <w:t xml:space="preserve">com vencimento em 2035 </w:t>
      </w:r>
      <w:r w:rsidR="00140C8D"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u w:val="single"/>
          <w:lang w:val="pt-BR"/>
        </w:rPr>
        <w:t>NTN-B 2035</w:t>
      </w:r>
      <w:r w:rsidR="00140C8D" w:rsidRPr="00ED2818">
        <w:rPr>
          <w:rFonts w:ascii="Verdana" w:hAnsi="Verdana"/>
          <w:color w:val="000000" w:themeColor="text1"/>
          <w:sz w:val="20"/>
          <w:szCs w:val="20"/>
          <w:lang w:val="pt-BR"/>
        </w:rPr>
        <w:t>”)</w:t>
      </w:r>
      <w:r w:rsidR="008607D1" w:rsidRPr="00ED2818">
        <w:rPr>
          <w:rFonts w:ascii="Verdana" w:hAnsi="Verdana"/>
          <w:color w:val="000000" w:themeColor="text1"/>
          <w:sz w:val="20"/>
          <w:szCs w:val="20"/>
          <w:lang w:val="pt-BR"/>
        </w:rPr>
        <w:t>,</w:t>
      </w:r>
      <w:r w:rsidR="00140C8D" w:rsidRPr="00ED2818">
        <w:rPr>
          <w:rFonts w:ascii="Verdana" w:hAnsi="Verdana"/>
          <w:color w:val="000000" w:themeColor="text1"/>
          <w:sz w:val="20"/>
          <w:szCs w:val="20"/>
          <w:lang w:val="pt-BR"/>
        </w:rPr>
        <w:t xml:space="preserve"> </w:t>
      </w:r>
      <w:r w:rsidR="008607D1" w:rsidRPr="00ED2818">
        <w:rPr>
          <w:rFonts w:ascii="Verdana" w:hAnsi="Verdana"/>
          <w:color w:val="000000" w:themeColor="text1"/>
          <w:sz w:val="20"/>
          <w:szCs w:val="20"/>
          <w:lang w:val="pt-BR"/>
        </w:rPr>
        <w:t xml:space="preserve">a ser verificada </w:t>
      </w:r>
      <w:r w:rsidR="00140C8D" w:rsidRPr="00ED2818">
        <w:rPr>
          <w:rFonts w:ascii="Verdana" w:hAnsi="Verdana"/>
          <w:color w:val="000000" w:themeColor="text1"/>
          <w:sz w:val="20"/>
          <w:szCs w:val="20"/>
          <w:lang w:val="pt-BR"/>
        </w:rPr>
        <w:t xml:space="preserve">no Dia Útil imediatamente anterior à </w:t>
      </w:r>
      <w:r w:rsidR="002511F0" w:rsidRPr="00BD4EE7">
        <w:rPr>
          <w:rFonts w:ascii="Verdana" w:hAnsi="Verdana"/>
          <w:color w:val="000000" w:themeColor="text1"/>
          <w:sz w:val="20"/>
          <w:szCs w:val="20"/>
          <w:lang w:val="pt-BR"/>
        </w:rPr>
        <w:t xml:space="preserve">data </w:t>
      </w:r>
      <w:r w:rsidR="001741E9" w:rsidRPr="00636601">
        <w:rPr>
          <w:rFonts w:ascii="Verdana" w:hAnsi="Verdana"/>
          <w:color w:val="000000" w:themeColor="text1"/>
          <w:sz w:val="20"/>
          <w:szCs w:val="20"/>
          <w:lang w:val="pt-BR"/>
        </w:rPr>
        <w:t xml:space="preserve">do </w:t>
      </w:r>
      <w:r w:rsidR="002511F0" w:rsidRPr="00BD4EE7">
        <w:rPr>
          <w:rFonts w:ascii="Verdana" w:hAnsi="Verdana"/>
          <w:i/>
          <w:color w:val="000000" w:themeColor="text1"/>
          <w:sz w:val="20"/>
          <w:szCs w:val="20"/>
          <w:lang w:val="pt-BR"/>
        </w:rPr>
        <w:t xml:space="preserve">fixing </w:t>
      </w:r>
      <w:r w:rsidR="008607D1" w:rsidRPr="00636601">
        <w:rPr>
          <w:rFonts w:ascii="Verdana" w:hAnsi="Verdana"/>
          <w:color w:val="000000" w:themeColor="text1"/>
          <w:sz w:val="20"/>
          <w:szCs w:val="20"/>
          <w:lang w:val="pt-BR"/>
        </w:rPr>
        <w:t xml:space="preserve">(excluindo-se a data de realização do </w:t>
      </w:r>
      <w:r w:rsidR="00AF4513" w:rsidRPr="007931D4">
        <w:rPr>
          <w:rFonts w:ascii="Verdana" w:hAnsi="Verdana"/>
          <w:color w:val="000000" w:themeColor="text1"/>
          <w:sz w:val="20"/>
          <w:szCs w:val="20"/>
          <w:lang w:val="pt-BR"/>
        </w:rPr>
        <w:t>P</w:t>
      </w:r>
      <w:r w:rsidR="001741E9" w:rsidRPr="008C5F51">
        <w:rPr>
          <w:rFonts w:ascii="Verdana" w:hAnsi="Verdana"/>
          <w:color w:val="000000" w:themeColor="text1"/>
          <w:sz w:val="20"/>
          <w:szCs w:val="20"/>
          <w:lang w:val="pt-BR"/>
        </w:rPr>
        <w:t xml:space="preserve">rocedimento </w:t>
      </w:r>
      <w:r w:rsidR="008607D1" w:rsidRPr="008C5F51">
        <w:rPr>
          <w:rFonts w:ascii="Verdana" w:hAnsi="Verdana"/>
          <w:color w:val="000000" w:themeColor="text1"/>
          <w:sz w:val="20"/>
          <w:szCs w:val="20"/>
          <w:lang w:val="pt-BR"/>
        </w:rPr>
        <w:t xml:space="preserve">de </w:t>
      </w:r>
      <w:r w:rsidR="001741E9" w:rsidRPr="008C5F51">
        <w:rPr>
          <w:rFonts w:ascii="Verdana" w:hAnsi="Verdana"/>
          <w:i/>
          <w:color w:val="000000" w:themeColor="text1"/>
          <w:sz w:val="20"/>
          <w:szCs w:val="20"/>
          <w:lang w:val="pt-BR"/>
        </w:rPr>
        <w:t>Fixing</w:t>
      </w:r>
      <w:r w:rsidR="008607D1" w:rsidRPr="008C5F51">
        <w:rPr>
          <w:rFonts w:ascii="Verdana" w:hAnsi="Verdana"/>
          <w:color w:val="000000" w:themeColor="text1"/>
          <w:sz w:val="20"/>
          <w:szCs w:val="20"/>
          <w:lang w:val="pt-BR"/>
        </w:rPr>
        <w:t>)</w:t>
      </w:r>
      <w:r w:rsidR="00140C8D" w:rsidRPr="00ED2818">
        <w:rPr>
          <w:rFonts w:ascii="Verdana" w:hAnsi="Verdana"/>
          <w:i/>
          <w:iCs/>
          <w:color w:val="000000" w:themeColor="text1"/>
          <w:sz w:val="20"/>
          <w:szCs w:val="20"/>
          <w:lang w:val="pt-BR"/>
        </w:rPr>
        <w:t>,</w:t>
      </w:r>
      <w:r w:rsidR="008607D1" w:rsidRPr="00ED2818">
        <w:rPr>
          <w:rFonts w:ascii="Verdana" w:hAnsi="Verdana"/>
          <w:i/>
          <w:iCs/>
          <w:color w:val="000000" w:themeColor="text1"/>
          <w:sz w:val="20"/>
          <w:szCs w:val="20"/>
          <w:lang w:val="pt-BR"/>
        </w:rPr>
        <w:t xml:space="preserve"> </w:t>
      </w:r>
      <w:r w:rsidR="008607D1" w:rsidRPr="00ED2818">
        <w:rPr>
          <w:rFonts w:ascii="Verdana" w:hAnsi="Verdana"/>
          <w:sz w:val="20"/>
          <w:szCs w:val="20"/>
          <w:lang w:val="pt-BR"/>
        </w:rPr>
        <w:t>conforme as taxas indicativas divulgadas pela ANBIMA em sua página na internet (http://www.anbima.com.br)</w:t>
      </w:r>
      <w:r w:rsidR="002511F0" w:rsidRPr="00ED2818">
        <w:rPr>
          <w:b/>
          <w:lang w:val="pt-BR"/>
        </w:rPr>
        <w:t xml:space="preserve"> </w:t>
      </w:r>
      <w:r w:rsidR="002511F0" w:rsidRPr="00BD4EE7">
        <w:rPr>
          <w:rFonts w:ascii="Verdana" w:hAnsi="Verdana"/>
          <w:sz w:val="20"/>
          <w:szCs w:val="20"/>
          <w:lang w:val="pt-BR"/>
        </w:rPr>
        <w:t xml:space="preserve">a ser apurada (a) no fechamento do Dia Útil </w:t>
      </w:r>
      <w:del w:id="82" w:author="Leopoldo Valencia Montero" w:date="2019-12-12T16:58:00Z">
        <w:r w:rsidR="002511F0" w:rsidRPr="00BD4EE7" w:rsidDel="009E5E2E">
          <w:rPr>
            <w:rFonts w:ascii="Verdana" w:hAnsi="Verdana"/>
            <w:sz w:val="20"/>
            <w:szCs w:val="20"/>
            <w:lang w:val="pt-BR"/>
          </w:rPr>
          <w:delText>imediatamente anterior à data de</w:delText>
        </w:r>
      </w:del>
      <w:ins w:id="83" w:author="Leopoldo Valencia Montero" w:date="2019-12-12T16:58:00Z">
        <w:r w:rsidR="009E5E2E">
          <w:rPr>
            <w:rFonts w:ascii="Verdana" w:hAnsi="Verdana"/>
            <w:sz w:val="20"/>
            <w:szCs w:val="20"/>
            <w:lang w:val="pt-BR"/>
          </w:rPr>
          <w:t>da</w:t>
        </w:r>
      </w:ins>
      <w:r w:rsidR="002511F0" w:rsidRPr="00BD4EE7">
        <w:rPr>
          <w:rFonts w:ascii="Verdana" w:hAnsi="Verdana"/>
          <w:sz w:val="20"/>
          <w:szCs w:val="20"/>
          <w:lang w:val="pt-BR"/>
        </w:rPr>
        <w:t xml:space="preserve"> realização do Procedimento de </w:t>
      </w:r>
      <w:r w:rsidR="002511F0" w:rsidRPr="00BD4EE7">
        <w:rPr>
          <w:rFonts w:ascii="Verdana" w:hAnsi="Verdana"/>
          <w:i/>
          <w:sz w:val="20"/>
          <w:szCs w:val="20"/>
          <w:lang w:val="pt-BR"/>
        </w:rPr>
        <w:t>Fixing</w:t>
      </w:r>
      <w:r w:rsidR="002511F0" w:rsidRPr="00BD4EE7">
        <w:rPr>
          <w:rFonts w:ascii="Verdana" w:hAnsi="Verdana"/>
          <w:sz w:val="20"/>
          <w:szCs w:val="20"/>
          <w:lang w:val="pt-BR"/>
        </w:rPr>
        <w:t xml:space="preserve">; ou (b) conforme a média aritmética dos últimos 3 (três) Dias Úteis anteriores à data de realização do Procedimento de </w:t>
      </w:r>
      <w:r w:rsidR="00ED2818" w:rsidRPr="00BD4EE7">
        <w:rPr>
          <w:rFonts w:ascii="Verdana" w:hAnsi="Verdana"/>
          <w:i/>
          <w:sz w:val="20"/>
          <w:szCs w:val="20"/>
          <w:lang w:val="pt-BR"/>
        </w:rPr>
        <w:t>Fixing</w:t>
      </w:r>
      <w:r w:rsidR="002511F0" w:rsidRPr="00BD4EE7">
        <w:rPr>
          <w:rFonts w:ascii="Verdana" w:hAnsi="Verdana"/>
          <w:sz w:val="20"/>
          <w:szCs w:val="20"/>
          <w:lang w:val="pt-BR"/>
        </w:rPr>
        <w:t>, o que for maior</w:t>
      </w:r>
      <w:r w:rsidR="008607D1" w:rsidRPr="00636601">
        <w:rPr>
          <w:rFonts w:ascii="Verdana" w:hAnsi="Verdana"/>
          <w:sz w:val="20"/>
          <w:szCs w:val="20"/>
          <w:lang w:val="pt-BR"/>
        </w:rPr>
        <w:t xml:space="preserve">, acrescida </w:t>
      </w:r>
      <w:r w:rsidR="002511F0" w:rsidRPr="00BD4EE7">
        <w:rPr>
          <w:rFonts w:ascii="Verdana" w:hAnsi="Verdana"/>
          <w:sz w:val="20"/>
          <w:szCs w:val="20"/>
          <w:lang w:val="pt-BR"/>
        </w:rPr>
        <w:t>exponencialmente</w:t>
      </w:r>
      <w:r w:rsidR="002511F0" w:rsidRPr="00636601">
        <w:rPr>
          <w:rFonts w:ascii="Verdana" w:hAnsi="Verdana"/>
          <w:sz w:val="20"/>
          <w:szCs w:val="20"/>
          <w:lang w:val="pt-BR"/>
        </w:rPr>
        <w:t xml:space="preserve"> </w:t>
      </w:r>
      <w:r w:rsidR="008607D1" w:rsidRPr="007931D4">
        <w:rPr>
          <w:rFonts w:ascii="Verdana" w:hAnsi="Verdana"/>
          <w:sz w:val="20"/>
          <w:szCs w:val="20"/>
          <w:lang w:val="pt-BR"/>
        </w:rPr>
        <w:t>de 1,60% (um inteiro e sessenta centésimos por cento) ao ano,</w:t>
      </w:r>
      <w:r w:rsidR="00140C8D" w:rsidRPr="008C5F51">
        <w:rPr>
          <w:rFonts w:ascii="Verdana" w:hAnsi="Verdana"/>
          <w:i/>
          <w:iCs/>
          <w:color w:val="000000" w:themeColor="text1"/>
          <w:sz w:val="20"/>
          <w:szCs w:val="20"/>
          <w:lang w:val="pt-BR"/>
        </w:rPr>
        <w:t xml:space="preserve"> </w:t>
      </w:r>
      <w:r w:rsidR="002511F0" w:rsidRPr="00BD4EE7">
        <w:rPr>
          <w:rFonts w:ascii="Verdana" w:hAnsi="Verdana"/>
          <w:i/>
          <w:iCs/>
          <w:color w:val="000000" w:themeColor="text1"/>
          <w:sz w:val="20"/>
          <w:szCs w:val="20"/>
          <w:lang w:val="pt-BR"/>
        </w:rPr>
        <w:t>ou</w:t>
      </w:r>
      <w:r w:rsidR="002A4E46" w:rsidRPr="008C5F51">
        <w:rPr>
          <w:rFonts w:ascii="Verdana" w:hAnsi="Verdana"/>
          <w:color w:val="000000" w:themeColor="text1"/>
          <w:sz w:val="20"/>
          <w:szCs w:val="20"/>
          <w:lang w:val="pt-BR"/>
        </w:rPr>
        <w:t xml:space="preserve"> </w:t>
      </w:r>
      <w:r w:rsidR="008607D1" w:rsidRPr="008C5F51">
        <w:rPr>
          <w:rFonts w:ascii="Verdana" w:hAnsi="Verdana"/>
          <w:color w:val="000000" w:themeColor="text1"/>
          <w:sz w:val="20"/>
          <w:szCs w:val="20"/>
          <w:lang w:val="pt-BR"/>
        </w:rPr>
        <w:t xml:space="preserve">(ii) </w:t>
      </w:r>
      <w:r w:rsidR="002511F0" w:rsidRPr="00BD4EE7">
        <w:rPr>
          <w:rFonts w:ascii="Verdana" w:hAnsi="Verdana"/>
          <w:color w:val="000000" w:themeColor="text1"/>
          <w:sz w:val="20"/>
          <w:szCs w:val="20"/>
          <w:lang w:val="pt-BR"/>
        </w:rPr>
        <w:t>uma sobretaxa de</w:t>
      </w:r>
      <w:r w:rsidR="008607D1" w:rsidRPr="00636601">
        <w:rPr>
          <w:rFonts w:ascii="Verdana" w:hAnsi="Verdana"/>
          <w:sz w:val="20"/>
          <w:szCs w:val="20"/>
          <w:lang w:val="pt-BR"/>
        </w:rPr>
        <w:t xml:space="preserve"> 4,50% (quatro inteiros e cinquenta centésimos por cento) ao ano</w:t>
      </w:r>
      <w:r w:rsidR="001741E9" w:rsidRPr="007931D4">
        <w:rPr>
          <w:rFonts w:ascii="Verdana" w:hAnsi="Verdana"/>
          <w:sz w:val="20"/>
          <w:szCs w:val="20"/>
          <w:lang w:val="pt-BR"/>
        </w:rPr>
        <w:t xml:space="preserve"> (</w:t>
      </w:r>
      <w:r w:rsidR="005F4D3B" w:rsidRPr="008C5F51">
        <w:rPr>
          <w:rFonts w:ascii="Verdana" w:hAnsi="Verdana"/>
          <w:sz w:val="20"/>
          <w:szCs w:val="20"/>
          <w:lang w:val="pt-BR"/>
        </w:rPr>
        <w:t>“</w:t>
      </w:r>
      <w:r w:rsidR="005F4D3B" w:rsidRPr="008C5F51">
        <w:rPr>
          <w:rFonts w:ascii="Verdana" w:hAnsi="Verdana"/>
          <w:sz w:val="20"/>
          <w:szCs w:val="20"/>
          <w:u w:val="single"/>
          <w:lang w:val="pt-BR"/>
        </w:rPr>
        <w:t>Remuneração</w:t>
      </w:r>
      <w:r w:rsidR="005F4D3B" w:rsidRPr="008C5F51">
        <w:rPr>
          <w:rFonts w:ascii="Verdana" w:hAnsi="Verdana"/>
          <w:sz w:val="20"/>
          <w:szCs w:val="20"/>
          <w:lang w:val="pt-BR"/>
        </w:rPr>
        <w:t xml:space="preserve">” e </w:t>
      </w:r>
      <w:r w:rsidR="001741E9" w:rsidRPr="008C5F51">
        <w:rPr>
          <w:rFonts w:ascii="Verdana" w:hAnsi="Verdana"/>
          <w:sz w:val="20"/>
          <w:szCs w:val="20"/>
          <w:lang w:val="pt-BR"/>
        </w:rPr>
        <w:t>“</w:t>
      </w:r>
      <w:r w:rsidR="001741E9" w:rsidRPr="00ED2818">
        <w:rPr>
          <w:rFonts w:ascii="Verdana" w:hAnsi="Verdana"/>
          <w:sz w:val="20"/>
          <w:szCs w:val="20"/>
          <w:u w:val="single"/>
          <w:lang w:val="pt-BR"/>
        </w:rPr>
        <w:t xml:space="preserve">Procedimento de </w:t>
      </w:r>
      <w:r w:rsidR="001741E9" w:rsidRPr="00ED2818">
        <w:rPr>
          <w:rFonts w:ascii="Verdana" w:hAnsi="Verdana"/>
          <w:i/>
          <w:sz w:val="20"/>
          <w:szCs w:val="20"/>
          <w:u w:val="single"/>
          <w:lang w:val="pt-BR"/>
        </w:rPr>
        <w:t>Fixing</w:t>
      </w:r>
      <w:r w:rsidR="001741E9" w:rsidRPr="00ED2818">
        <w:rPr>
          <w:rFonts w:ascii="Verdana" w:hAnsi="Verdana"/>
          <w:sz w:val="20"/>
          <w:szCs w:val="20"/>
          <w:lang w:val="pt-BR"/>
        </w:rPr>
        <w:t>”</w:t>
      </w:r>
      <w:r w:rsidR="005F4D3B" w:rsidRPr="00ED2818">
        <w:rPr>
          <w:rFonts w:ascii="Verdana" w:hAnsi="Verdana"/>
          <w:sz w:val="20"/>
          <w:szCs w:val="20"/>
          <w:lang w:val="pt-BR"/>
        </w:rPr>
        <w:t>, respectivamente</w:t>
      </w:r>
      <w:r w:rsidR="001741E9" w:rsidRPr="00ED2818">
        <w:rPr>
          <w:rFonts w:ascii="Verdana" w:hAnsi="Verdana"/>
          <w:sz w:val="20"/>
          <w:szCs w:val="20"/>
          <w:lang w:val="pt-BR"/>
        </w:rPr>
        <w:t>)</w:t>
      </w:r>
      <w:r w:rsidR="007D384A" w:rsidRPr="00ED2818">
        <w:rPr>
          <w:rFonts w:ascii="Verdana" w:hAnsi="Verdana"/>
          <w:sz w:val="20"/>
          <w:szCs w:val="20"/>
          <w:lang w:val="pt-BR"/>
        </w:rPr>
        <w:t>.</w:t>
      </w:r>
      <w:r w:rsidR="00510911" w:rsidRPr="00ED2818">
        <w:rPr>
          <w:rFonts w:ascii="Verdana" w:hAnsi="Verdana"/>
          <w:sz w:val="20"/>
          <w:szCs w:val="20"/>
          <w:lang w:val="pt-BR"/>
        </w:rPr>
        <w:t xml:space="preserve"> </w:t>
      </w:r>
    </w:p>
    <w:p w14:paraId="155A1969" w14:textId="77777777" w:rsidR="008607D1" w:rsidRPr="00B253DB" w:rsidRDefault="008607D1">
      <w:pPr>
        <w:pStyle w:val="Level3"/>
        <w:widowControl w:val="0"/>
        <w:numPr>
          <w:ilvl w:val="0"/>
          <w:numId w:val="0"/>
        </w:numPr>
        <w:autoSpaceDE w:val="0"/>
        <w:autoSpaceDN w:val="0"/>
        <w:adjustRightInd w:val="0"/>
        <w:spacing w:after="0" w:line="280" w:lineRule="exact"/>
        <w:outlineLvl w:val="2"/>
        <w:rPr>
          <w:rFonts w:ascii="Verdana" w:hAnsi="Verdana"/>
          <w:color w:val="000000" w:themeColor="text1"/>
          <w:szCs w:val="20"/>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78"/>
    <w:bookmarkEnd w:id="79"/>
    <w:bookmarkEnd w:id="80"/>
    <w:p w14:paraId="030F714C" w14:textId="0381A9A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 xml:space="preserve">desde 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637FA0B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VNa = </w:t>
      </w:r>
      <w:r w:rsidR="006B6601"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001741E9"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84" w:name="_Ref150419116"/>
      <w:bookmarkEnd w:id="81"/>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lastRenderedPageBreak/>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7F6F37A2"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195C32">
        <w:rPr>
          <w:rFonts w:ascii="Verdana" w:hAnsi="Verdana"/>
          <w:color w:val="000000" w:themeColor="text1"/>
          <w:sz w:val="20"/>
          <w:szCs w:val="20"/>
        </w:rPr>
        <w:t>As Remunerações incidentes a partir do primeiro Período de Capitalização até o Período de Capitalização que se encerra em 15 de dezembro de 2022, serão incorporados ao Valor Nominal Unitário das Debêntures.</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 xml:space="preserve">Farão jus à Remuneração aqueles que sejam titulares de Debêntures ao final do </w:t>
      </w:r>
      <w:r w:rsidR="00BC7083" w:rsidRPr="00B253DB">
        <w:rPr>
          <w:rFonts w:ascii="Verdana" w:hAnsi="Verdana"/>
          <w:color w:val="000000" w:themeColor="text1"/>
          <w:sz w:val="20"/>
          <w:szCs w:val="20"/>
        </w:rPr>
        <w:lastRenderedPageBreak/>
        <w:t>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84"/>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85" w:name="_DV_M112"/>
      <w:bookmarkEnd w:id="85"/>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86"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86"/>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xml:space="preserve">, a Emissora será </w:t>
      </w:r>
      <w:r w:rsidRPr="00B253DB">
        <w:rPr>
          <w:rFonts w:ascii="Verdana" w:eastAsia="MS Mincho" w:hAnsi="Verdana"/>
          <w:color w:val="000000" w:themeColor="text1"/>
          <w:kern w:val="0"/>
          <w:szCs w:val="20"/>
        </w:rPr>
        <w:lastRenderedPageBreak/>
        <w:t>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87" w:name="_Ref460948336"/>
      <w:bookmarkStart w:id="88" w:name="_Ref459890007"/>
      <w:bookmarkStart w:id="89" w:name="_Ref471223608"/>
      <w:bookmarkStart w:id="90"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87"/>
      <w:bookmarkEnd w:id="88"/>
      <w:bookmarkEnd w:id="89"/>
      <w:bookmarkEnd w:id="90"/>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91"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91"/>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92" w:name="_DV_M150"/>
      <w:bookmarkEnd w:id="92"/>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w:t>
      </w:r>
      <w:r w:rsidRPr="00B253DB">
        <w:rPr>
          <w:rFonts w:ascii="Verdana" w:hAnsi="Verdana"/>
          <w:color w:val="000000" w:themeColor="text1"/>
          <w:w w:val="0"/>
          <w:sz w:val="20"/>
          <w:szCs w:val="20"/>
        </w:rPr>
        <w:lastRenderedPageBreak/>
        <w:t xml:space="preserve">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93"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93"/>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94" w:name="_DV_M234"/>
      <w:bookmarkEnd w:id="94"/>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xml:space="preserve">; e (ii)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w:t>
      </w:r>
      <w:r w:rsidRPr="00B253DB">
        <w:rPr>
          <w:rFonts w:ascii="Verdana" w:hAnsi="Verdana"/>
          <w:color w:val="000000" w:themeColor="text1"/>
          <w:w w:val="0"/>
          <w:sz w:val="20"/>
          <w:szCs w:val="20"/>
        </w:rPr>
        <w:lastRenderedPageBreak/>
        <w:t xml:space="preserve">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Fiadoras desde já concordam e obrigam-se a somente exigir e/ou demandar a Emissora por qualquer valor por ela honrado nos termos da Fiança após os Debenturistas </w:t>
      </w:r>
      <w:r w:rsidRPr="00B253DB">
        <w:rPr>
          <w:rFonts w:ascii="Verdana" w:hAnsi="Verdana"/>
          <w:color w:val="000000" w:themeColor="text1"/>
          <w:sz w:val="20"/>
          <w:szCs w:val="20"/>
        </w:rPr>
        <w:lastRenderedPageBreak/>
        <w:t>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25EF0643"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Companhia 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w:t>
      </w:r>
      <w:r w:rsidR="007D384A" w:rsidRPr="00B253DB">
        <w:rPr>
          <w:rFonts w:ascii="Verdana" w:hAnsi="Verdana"/>
          <w:color w:val="000000" w:themeColor="text1"/>
          <w:sz w:val="20"/>
          <w:szCs w:val="20"/>
        </w:rPr>
        <w:lastRenderedPageBreak/>
        <w:t xml:space="preserve">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242BD095"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1832AF5B"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lastRenderedPageBreak/>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w:t>
      </w:r>
      <w:r w:rsidRPr="009E5E2E">
        <w:rPr>
          <w:rFonts w:ascii="Verdana" w:hAnsi="Verdana"/>
          <w:color w:val="000000" w:themeColor="text1"/>
          <w:sz w:val="20"/>
          <w:szCs w:val="20"/>
        </w:rPr>
        <w:t>Definitivo (“</w:t>
      </w:r>
      <w:r w:rsidRPr="009E5E2E">
        <w:rPr>
          <w:rFonts w:ascii="Verdana" w:hAnsi="Verdana"/>
          <w:color w:val="000000" w:themeColor="text1"/>
          <w:sz w:val="20"/>
          <w:szCs w:val="20"/>
          <w:u w:val="single"/>
        </w:rPr>
        <w:t>TLD</w:t>
      </w:r>
      <w:r w:rsidRPr="009E5E2E">
        <w:rPr>
          <w:rFonts w:ascii="Verdana" w:hAnsi="Verdana"/>
          <w:color w:val="000000" w:themeColor="text1"/>
          <w:sz w:val="20"/>
          <w:szCs w:val="20"/>
        </w:rPr>
        <w:t>”), conforme emitidos pela O</w:t>
      </w:r>
      <w:r w:rsidR="00FE76A0" w:rsidRPr="009E5E2E">
        <w:rPr>
          <w:rFonts w:ascii="Verdana" w:hAnsi="Verdana"/>
          <w:color w:val="000000" w:themeColor="text1"/>
          <w:sz w:val="20"/>
          <w:szCs w:val="20"/>
        </w:rPr>
        <w:t xml:space="preserve">perador </w:t>
      </w:r>
      <w:r w:rsidRPr="009E5E2E">
        <w:rPr>
          <w:rFonts w:ascii="Verdana" w:hAnsi="Verdana"/>
          <w:color w:val="000000" w:themeColor="text1"/>
          <w:sz w:val="20"/>
          <w:szCs w:val="20"/>
        </w:rPr>
        <w:t>N</w:t>
      </w:r>
      <w:r w:rsidR="00FE76A0" w:rsidRPr="00D6280E">
        <w:rPr>
          <w:rFonts w:ascii="Verdana" w:hAnsi="Verdana"/>
          <w:color w:val="000000" w:themeColor="text1"/>
          <w:sz w:val="20"/>
          <w:szCs w:val="20"/>
        </w:rPr>
        <w:t xml:space="preserve">acional do </w:t>
      </w:r>
      <w:r w:rsidRPr="00D6280E">
        <w:rPr>
          <w:rFonts w:ascii="Verdana" w:hAnsi="Verdana"/>
          <w:color w:val="000000" w:themeColor="text1"/>
          <w:sz w:val="20"/>
          <w:szCs w:val="20"/>
        </w:rPr>
        <w:t>S</w:t>
      </w:r>
      <w:r w:rsidR="00FE76A0" w:rsidRPr="00D6280E">
        <w:rPr>
          <w:rFonts w:ascii="Verdana" w:hAnsi="Verdana"/>
          <w:color w:val="000000" w:themeColor="text1"/>
          <w:sz w:val="20"/>
          <w:szCs w:val="20"/>
        </w:rPr>
        <w:t>istema (“</w:t>
      </w:r>
      <w:r w:rsidR="00FE76A0" w:rsidRPr="00D6280E">
        <w:rPr>
          <w:rFonts w:ascii="Verdana" w:hAnsi="Verdana"/>
          <w:color w:val="000000" w:themeColor="text1"/>
          <w:sz w:val="20"/>
          <w:szCs w:val="20"/>
          <w:u w:val="single"/>
        </w:rPr>
        <w:t>ONS</w:t>
      </w:r>
      <w:r w:rsidR="00FE76A0" w:rsidRPr="009E5E2E">
        <w:rPr>
          <w:rFonts w:ascii="Verdana" w:hAnsi="Verdana"/>
          <w:color w:val="000000" w:themeColor="text1"/>
          <w:sz w:val="20"/>
          <w:szCs w:val="20"/>
          <w:rPrChange w:id="95" w:author="Leopoldo Valencia Montero" w:date="2019-12-12T16:59:00Z">
            <w:rPr>
              <w:rFonts w:ascii="Verdana" w:hAnsi="Verdana"/>
              <w:color w:val="000000" w:themeColor="text1"/>
              <w:sz w:val="20"/>
              <w:szCs w:val="20"/>
            </w:rPr>
          </w:rPrChange>
        </w:rPr>
        <w:t>”)</w:t>
      </w:r>
      <w:r w:rsidRPr="009E5E2E">
        <w:rPr>
          <w:rFonts w:ascii="Verdana" w:hAnsi="Verdana"/>
          <w:color w:val="000000" w:themeColor="text1"/>
          <w:sz w:val="20"/>
          <w:szCs w:val="20"/>
          <w:rPrChange w:id="96" w:author="Leopoldo Valencia Montero" w:date="2019-12-12T16:59:00Z">
            <w:rPr>
              <w:rFonts w:ascii="Verdana" w:hAnsi="Verdana"/>
              <w:color w:val="000000" w:themeColor="text1"/>
              <w:sz w:val="20"/>
              <w:szCs w:val="20"/>
            </w:rPr>
          </w:rPrChange>
        </w:rPr>
        <w:t xml:space="preserve">, em que seja assegurado o recebimento de </w:t>
      </w:r>
      <w:r w:rsidR="00195C32" w:rsidRPr="009E5E2E">
        <w:rPr>
          <w:rFonts w:ascii="Verdana" w:hAnsi="Verdana"/>
          <w:color w:val="000000" w:themeColor="text1"/>
          <w:sz w:val="20"/>
          <w:szCs w:val="20"/>
          <w:rPrChange w:id="97" w:author="Leopoldo Valencia Montero" w:date="2019-12-12T16:59:00Z">
            <w:rPr>
              <w:rFonts w:ascii="Verdana" w:hAnsi="Verdana"/>
              <w:color w:val="000000" w:themeColor="text1"/>
              <w:sz w:val="20"/>
              <w:szCs w:val="20"/>
              <w:highlight w:val="yellow"/>
            </w:rPr>
          </w:rPrChange>
        </w:rPr>
        <w:t>[</w:t>
      </w:r>
      <w:del w:id="98" w:author="Marina Andreotti Ogawa" w:date="2019-12-12T14:27:00Z">
        <w:r w:rsidR="0046614D" w:rsidRPr="009E5E2E" w:rsidDel="00840EAA">
          <w:rPr>
            <w:rFonts w:ascii="Verdana" w:hAnsi="Verdana"/>
            <w:color w:val="000000" w:themeColor="text1"/>
            <w:sz w:val="20"/>
            <w:szCs w:val="20"/>
            <w:rPrChange w:id="99" w:author="Leopoldo Valencia Montero" w:date="2019-12-12T16:59:00Z">
              <w:rPr>
                <w:rFonts w:ascii="Verdana" w:hAnsi="Verdana"/>
                <w:color w:val="000000" w:themeColor="text1"/>
                <w:sz w:val="20"/>
                <w:szCs w:val="20"/>
                <w:highlight w:val="yellow"/>
              </w:rPr>
            </w:rPrChange>
          </w:rPr>
          <w:delText>97</w:delText>
        </w:r>
      </w:del>
      <w:ins w:id="100" w:author="Marina Andreotti Ogawa" w:date="2019-12-12T14:27:00Z">
        <w:r w:rsidR="00840EAA" w:rsidRPr="009E5E2E">
          <w:rPr>
            <w:rFonts w:ascii="Verdana" w:hAnsi="Verdana"/>
            <w:color w:val="000000" w:themeColor="text1"/>
            <w:sz w:val="20"/>
            <w:szCs w:val="20"/>
            <w:rPrChange w:id="101" w:author="Leopoldo Valencia Montero" w:date="2019-12-12T16:59:00Z">
              <w:rPr>
                <w:rFonts w:ascii="Verdana" w:hAnsi="Verdana"/>
                <w:color w:val="000000" w:themeColor="text1"/>
                <w:sz w:val="20"/>
                <w:szCs w:val="20"/>
                <w:highlight w:val="yellow"/>
              </w:rPr>
            </w:rPrChange>
          </w:rPr>
          <w:t>95</w:t>
        </w:r>
      </w:ins>
      <w:r w:rsidRPr="009E5E2E">
        <w:rPr>
          <w:rFonts w:ascii="Verdana" w:hAnsi="Verdana"/>
          <w:color w:val="000000" w:themeColor="text1"/>
          <w:sz w:val="20"/>
          <w:szCs w:val="20"/>
          <w:rPrChange w:id="102" w:author="Leopoldo Valencia Montero" w:date="2019-12-12T16:59:00Z">
            <w:rPr>
              <w:rFonts w:ascii="Verdana" w:hAnsi="Verdana"/>
              <w:color w:val="000000" w:themeColor="text1"/>
              <w:sz w:val="20"/>
              <w:szCs w:val="20"/>
              <w:highlight w:val="yellow"/>
            </w:rPr>
          </w:rPrChange>
        </w:rPr>
        <w:t>% (</w:t>
      </w:r>
      <w:r w:rsidR="0046614D" w:rsidRPr="009E5E2E">
        <w:rPr>
          <w:rFonts w:ascii="Verdana" w:hAnsi="Verdana"/>
          <w:color w:val="000000" w:themeColor="text1"/>
          <w:sz w:val="20"/>
          <w:szCs w:val="20"/>
          <w:rPrChange w:id="103" w:author="Leopoldo Valencia Montero" w:date="2019-12-12T16:59:00Z">
            <w:rPr>
              <w:rFonts w:ascii="Verdana" w:hAnsi="Verdana"/>
              <w:color w:val="000000" w:themeColor="text1"/>
              <w:sz w:val="20"/>
              <w:szCs w:val="20"/>
              <w:highlight w:val="yellow"/>
            </w:rPr>
          </w:rPrChange>
        </w:rPr>
        <w:t xml:space="preserve">noventa e </w:t>
      </w:r>
      <w:del w:id="104" w:author="Marina Andreotti Ogawa" w:date="2019-12-12T14:27:00Z">
        <w:r w:rsidR="0046614D" w:rsidRPr="009E5E2E" w:rsidDel="00840EAA">
          <w:rPr>
            <w:rFonts w:ascii="Verdana" w:hAnsi="Verdana"/>
            <w:color w:val="000000" w:themeColor="text1"/>
            <w:sz w:val="20"/>
            <w:szCs w:val="20"/>
            <w:rPrChange w:id="105" w:author="Leopoldo Valencia Montero" w:date="2019-12-12T16:59:00Z">
              <w:rPr>
                <w:rFonts w:ascii="Verdana" w:hAnsi="Verdana"/>
                <w:color w:val="000000" w:themeColor="text1"/>
                <w:sz w:val="20"/>
                <w:szCs w:val="20"/>
                <w:highlight w:val="yellow"/>
              </w:rPr>
            </w:rPrChange>
          </w:rPr>
          <w:delText xml:space="preserve">sete </w:delText>
        </w:r>
      </w:del>
      <w:ins w:id="106" w:author="Marina Andreotti Ogawa" w:date="2019-12-12T14:27:00Z">
        <w:r w:rsidR="00840EAA" w:rsidRPr="009E5E2E">
          <w:rPr>
            <w:rFonts w:ascii="Verdana" w:hAnsi="Verdana"/>
            <w:color w:val="000000" w:themeColor="text1"/>
            <w:sz w:val="20"/>
            <w:szCs w:val="20"/>
            <w:rPrChange w:id="107" w:author="Leopoldo Valencia Montero" w:date="2019-12-12T16:59:00Z">
              <w:rPr>
                <w:rFonts w:ascii="Verdana" w:hAnsi="Verdana"/>
                <w:color w:val="000000" w:themeColor="text1"/>
                <w:sz w:val="20"/>
                <w:szCs w:val="20"/>
                <w:highlight w:val="yellow"/>
              </w:rPr>
            </w:rPrChange>
          </w:rPr>
          <w:t xml:space="preserve">cinco </w:t>
        </w:r>
      </w:ins>
      <w:r w:rsidRPr="009E5E2E">
        <w:rPr>
          <w:rFonts w:ascii="Verdana" w:hAnsi="Verdana"/>
          <w:color w:val="000000" w:themeColor="text1"/>
          <w:sz w:val="20"/>
          <w:szCs w:val="20"/>
          <w:rPrChange w:id="108" w:author="Leopoldo Valencia Montero" w:date="2019-12-12T16:59:00Z">
            <w:rPr>
              <w:rFonts w:ascii="Verdana" w:hAnsi="Verdana"/>
              <w:color w:val="000000" w:themeColor="text1"/>
              <w:sz w:val="20"/>
              <w:szCs w:val="20"/>
              <w:highlight w:val="yellow"/>
            </w:rPr>
          </w:rPrChange>
        </w:rPr>
        <w:t>por cento)</w:t>
      </w:r>
      <w:r w:rsidR="00195C32" w:rsidRPr="009E5E2E">
        <w:rPr>
          <w:rFonts w:ascii="Verdana" w:hAnsi="Verdana"/>
          <w:color w:val="000000" w:themeColor="text1"/>
          <w:sz w:val="20"/>
          <w:szCs w:val="20"/>
          <w:rPrChange w:id="109" w:author="Leopoldo Valencia Montero" w:date="2019-12-12T16:59:00Z">
            <w:rPr>
              <w:rFonts w:ascii="Verdana" w:hAnsi="Verdana"/>
              <w:color w:val="000000" w:themeColor="text1"/>
              <w:sz w:val="20"/>
              <w:szCs w:val="20"/>
              <w:highlight w:val="yellow"/>
            </w:rPr>
          </w:rPrChange>
        </w:rPr>
        <w:t>]</w:t>
      </w:r>
      <w:r w:rsidRPr="009E5E2E">
        <w:rPr>
          <w:rFonts w:ascii="Verdana" w:hAnsi="Verdana"/>
          <w:color w:val="000000" w:themeColor="text1"/>
          <w:sz w:val="20"/>
          <w:szCs w:val="20"/>
        </w:rPr>
        <w:t xml:space="preserve"> da receita anual permitida referente à totalidade do Projeto; </w:t>
      </w:r>
      <w:del w:id="110" w:author="Marina Andreotti Ogawa" w:date="2019-12-12T14:27:00Z">
        <w:r w:rsidR="00195C32" w:rsidRPr="009E5E2E" w:rsidDel="00840EAA">
          <w:rPr>
            <w:rFonts w:ascii="Verdana" w:hAnsi="Verdana"/>
            <w:color w:val="000000" w:themeColor="text1"/>
            <w:sz w:val="20"/>
            <w:szCs w:val="20"/>
            <w:rPrChange w:id="111" w:author="Leopoldo Valencia Montero" w:date="2019-12-12T16:59:00Z">
              <w:rPr>
                <w:rFonts w:ascii="Verdana" w:hAnsi="Verdana"/>
                <w:color w:val="000000" w:themeColor="text1"/>
                <w:sz w:val="20"/>
                <w:szCs w:val="20"/>
                <w:highlight w:val="yellow"/>
              </w:rPr>
            </w:rPrChange>
          </w:rPr>
          <w:delText>[TCMB: Ponto pendente de aprovação]</w:delText>
        </w:r>
      </w:del>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(ix)</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78D8DAFB" w14:textId="2467D878" w:rsidR="00B702F7" w:rsidRPr="00B253DB" w:rsidRDefault="00B702F7">
      <w:pPr>
        <w:widowControl w:val="0"/>
        <w:tabs>
          <w:tab w:val="left" w:pos="1418"/>
        </w:tabs>
        <w:spacing w:line="280" w:lineRule="exact"/>
        <w:jc w:val="both"/>
        <w:rPr>
          <w:rFonts w:ascii="Verdana" w:hAnsi="Verdana"/>
          <w:color w:val="000000" w:themeColor="text1"/>
          <w:sz w:val="20"/>
          <w:szCs w:val="20"/>
        </w:rPr>
      </w:pP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112" w:name="_Toc499990365"/>
      <w:bookmarkEnd w:id="72"/>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113" w:name="_Toc486251571"/>
      <w:r w:rsidRPr="00B253DB">
        <w:t>OFERTA DE RESGATE ANTECIPADO FACULTATIVO TOTAL, RESGATE ANTECIPADO FACULTATIVO TOTAL E AQUISIÇÃO FACULTATIVA DAS DEBÊNTURES</w:t>
      </w:r>
      <w:bookmarkEnd w:id="113"/>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xml:space="preserve">; e (ii)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3562F358"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 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22B02884"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 xml:space="preserve">a Emissora realizará a Oferta de Resgate Antecipado Facultativo Total por meio de comunicação individual aos Debenturistas, com cópia ao Agente Fiduciário, </w:t>
      </w:r>
      <w:r w:rsidRPr="00B253DB">
        <w:rPr>
          <w:rFonts w:ascii="Verdana" w:hAnsi="Verdana"/>
          <w:color w:val="000000" w:themeColor="text1"/>
          <w:szCs w:val="20"/>
        </w:rPr>
        <w:lastRenderedPageBreak/>
        <w:t>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003F6F21"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(inclusive), conforme o caso, até a data do efetivo resgate (exclusive),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(ii)</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618D3EB5"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71E13C5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Escriturador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114"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114"/>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253DB" w:rsidRDefault="00BC7083">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lastRenderedPageBreak/>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Resgate Antecipado Facultativo Total</w:t>
      </w:r>
      <w:r w:rsidR="004E50B8" w:rsidRPr="00B253DB">
        <w:rPr>
          <w:rFonts w:ascii="Verdana" w:hAnsi="Verdana" w:cs="Arial"/>
          <w:sz w:val="20"/>
          <w:szCs w:val="20"/>
        </w:rPr>
        <w:t>”)</w:t>
      </w:r>
      <w:r w:rsidR="004E50B8" w:rsidRPr="00B253DB">
        <w:rPr>
          <w:rFonts w:ascii="Verdana" w:hAnsi="Verdana"/>
          <w:color w:val="000000" w:themeColor="text1"/>
          <w:kern w:val="20"/>
          <w:sz w:val="20"/>
          <w:szCs w:val="20"/>
        </w:rPr>
        <w:t>, de acordo com os termos e condições previstos abaixo:</w:t>
      </w:r>
    </w:p>
    <w:p w14:paraId="3AA3B9D7" w14:textId="77777777" w:rsidR="004E50B8" w:rsidRPr="00B253DB" w:rsidRDefault="004E50B8">
      <w:pPr>
        <w:widowControl w:val="0"/>
        <w:spacing w:line="280" w:lineRule="exact"/>
        <w:jc w:val="both"/>
        <w:rPr>
          <w:rFonts w:ascii="Verdana" w:hAnsi="Verdana"/>
          <w:color w:val="000000" w:themeColor="text1"/>
          <w:kern w:val="20"/>
          <w:sz w:val="20"/>
          <w:szCs w:val="20"/>
        </w:rPr>
      </w:pPr>
    </w:p>
    <w:p w14:paraId="21BAF581" w14:textId="4B6B2905" w:rsidR="002F4FD9" w:rsidRPr="00EF4494" w:rsidRDefault="002F4FD9">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B253DB">
        <w:rPr>
          <w:rFonts w:ascii="Verdana" w:hAnsi="Verdana"/>
          <w:color w:val="000000" w:themeColor="text1"/>
          <w:szCs w:val="20"/>
        </w:rPr>
        <w:t>O valor a ser pago pela Emissora em relação a cada uma das Debêntures no âmbito do Resgate Antecipado Facultativo</w:t>
      </w:r>
      <w:r w:rsidR="009372D2" w:rsidRPr="00B253DB">
        <w:rPr>
          <w:rFonts w:ascii="Verdana" w:hAnsi="Verdana"/>
          <w:color w:val="000000" w:themeColor="text1"/>
          <w:szCs w:val="20"/>
        </w:rPr>
        <w:t xml:space="preserve"> </w:t>
      </w:r>
      <w:r w:rsidRPr="00B253DB">
        <w:rPr>
          <w:rFonts w:ascii="Verdana" w:hAnsi="Verdana"/>
          <w:color w:val="000000" w:themeColor="text1"/>
          <w:szCs w:val="20"/>
        </w:rPr>
        <w:t>será equivalente ao valor indicado no item (</w:t>
      </w:r>
      <w:r w:rsidR="004E50B8" w:rsidRPr="00B253DB">
        <w:rPr>
          <w:rFonts w:ascii="Verdana" w:hAnsi="Verdana"/>
          <w:color w:val="000000" w:themeColor="text1"/>
          <w:szCs w:val="20"/>
        </w:rPr>
        <w:t>1</w:t>
      </w:r>
      <w:r w:rsidRPr="00B253DB">
        <w:rPr>
          <w:rFonts w:ascii="Verdana" w:hAnsi="Verdana"/>
          <w:color w:val="000000" w:themeColor="text1"/>
          <w:szCs w:val="20"/>
        </w:rPr>
        <w:t>) ou no item (</w:t>
      </w:r>
      <w:r w:rsidR="004E50B8" w:rsidRPr="00B253DB">
        <w:rPr>
          <w:rFonts w:ascii="Verdana" w:hAnsi="Verdana"/>
          <w:color w:val="000000" w:themeColor="text1"/>
          <w:szCs w:val="20"/>
        </w:rPr>
        <w:t>2</w:t>
      </w:r>
      <w:r w:rsidRPr="00B253DB">
        <w:rPr>
          <w:rFonts w:ascii="Verdana" w:hAnsi="Verdana"/>
          <w:color w:val="000000" w:themeColor="text1"/>
          <w:szCs w:val="20"/>
        </w:rPr>
        <w:t xml:space="preserve">) abaixo, dos dois o maior: </w:t>
      </w:r>
    </w:p>
    <w:p w14:paraId="5DE41C21" w14:textId="10503542" w:rsidR="009372D2" w:rsidRPr="00B253DB" w:rsidRDefault="009372D2">
      <w:pPr>
        <w:pStyle w:val="Level4"/>
        <w:widowControl w:val="0"/>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1C69231E" w14:textId="484DEC78"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4E50B8" w:rsidRPr="00B253DB">
        <w:rPr>
          <w:rFonts w:ascii="Verdana" w:hAnsi="Verdana"/>
          <w:color w:val="000000" w:themeColor="text1"/>
          <w:szCs w:val="20"/>
        </w:rPr>
        <w:t>1</w:t>
      </w:r>
      <w:r w:rsidRPr="00B253DB">
        <w:rPr>
          <w:rFonts w:ascii="Verdana" w:hAnsi="Verdana"/>
          <w:color w:val="000000" w:themeColor="text1"/>
          <w:szCs w:val="20"/>
        </w:rPr>
        <w:t>)</w:t>
      </w:r>
      <w:r w:rsidRPr="00B253DB">
        <w:rPr>
          <w:rFonts w:ascii="Verdana" w:hAnsi="Verdana"/>
          <w:color w:val="000000" w:themeColor="text1"/>
          <w:szCs w:val="20"/>
        </w:rPr>
        <w:tab/>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 xml:space="preserve">acrescido: (a) da Remuneração, calculada, </w:t>
      </w:r>
      <w:r w:rsidRPr="00B253DB">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de Remuneração imediatamente anterior, conforme o caso, até a data do efetivo resgate (exclusive); (b) dos Encargos Moratórios, se houver; e (c) de quaisquer obrigações pecuniárias e outros acréscimos referentes às Debêntures; ou </w:t>
      </w:r>
    </w:p>
    <w:p w14:paraId="6C6D6818"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0874F3CB" w14:textId="7017E03E" w:rsidR="002F4FD9" w:rsidRPr="00B253DB" w:rsidRDefault="002F4FD9">
      <w:pPr>
        <w:pStyle w:val="Level4"/>
        <w:widowControl w:val="0"/>
        <w:numPr>
          <w:ilvl w:val="0"/>
          <w:numId w:val="0"/>
        </w:numPr>
        <w:shd w:val="clear" w:color="auto" w:fill="FFFFFF" w:themeFill="background1"/>
        <w:tabs>
          <w:tab w:val="left" w:pos="1400"/>
        </w:tabs>
        <w:spacing w:after="0" w:line="280" w:lineRule="exact"/>
        <w:ind w:left="1400"/>
        <w:outlineLvl w:val="3"/>
        <w:rPr>
          <w:rFonts w:ascii="Verdana" w:hAnsi="Verdana"/>
          <w:color w:val="000000" w:themeColor="text1"/>
          <w:szCs w:val="20"/>
        </w:rPr>
      </w:pPr>
      <w:r w:rsidRPr="00B253DB">
        <w:rPr>
          <w:rFonts w:ascii="Verdana" w:hAnsi="Verdana"/>
          <w:color w:val="000000" w:themeColor="text1"/>
          <w:szCs w:val="20"/>
        </w:rPr>
        <w:t>(</w:t>
      </w:r>
      <w:r w:rsidR="00CD656F" w:rsidRPr="00B253DB">
        <w:rPr>
          <w:rFonts w:ascii="Verdana" w:hAnsi="Verdana"/>
          <w:color w:val="000000" w:themeColor="text1"/>
          <w:szCs w:val="20"/>
        </w:rPr>
        <w:t>2</w:t>
      </w:r>
      <w:r w:rsidRPr="00B253DB">
        <w:rPr>
          <w:rFonts w:ascii="Verdana" w:hAnsi="Verdana"/>
          <w:color w:val="000000" w:themeColor="text1"/>
          <w:szCs w:val="20"/>
        </w:rPr>
        <w:t>)</w:t>
      </w:r>
      <w:r w:rsidRPr="00B253DB">
        <w:rPr>
          <w:rFonts w:ascii="Verdana" w:hAnsi="Verdana"/>
          <w:color w:val="000000" w:themeColor="text1"/>
          <w:szCs w:val="20"/>
        </w:rPr>
        <w:tab/>
        <w:t xml:space="preserve">valor presente das parcelas remanescentes de pagamento de amortização do </w:t>
      </w:r>
      <w:r w:rsidR="006B6601" w:rsidRPr="00B253DB">
        <w:rPr>
          <w:rFonts w:ascii="Verdana" w:hAnsi="Verdana"/>
          <w:color w:val="000000" w:themeColor="text1"/>
          <w:szCs w:val="20"/>
        </w:rPr>
        <w:t xml:space="preserve">Valor Nominal Atualizado ou saldo do Valor Nominal Atualizado, conforme o caso,  </w:t>
      </w:r>
      <w:r w:rsidRPr="00B253DB">
        <w:rPr>
          <w:rFonts w:ascii="Verdana" w:hAnsi="Verdana"/>
          <w:color w:val="000000" w:themeColor="text1"/>
          <w:szCs w:val="20"/>
        </w:rPr>
        <w:t>e da Remuneração, utilizando como taxa de desconto a</w:t>
      </w:r>
      <w:r w:rsidRPr="00B253DB" w:rsidDel="00B13BF5">
        <w:rPr>
          <w:rFonts w:ascii="Verdana" w:hAnsi="Verdana"/>
          <w:color w:val="000000" w:themeColor="text1"/>
          <w:szCs w:val="20"/>
        </w:rPr>
        <w:t xml:space="preserve"> </w:t>
      </w:r>
      <w:r w:rsidRPr="00B253DB">
        <w:rPr>
          <w:rFonts w:ascii="Verdana" w:hAnsi="Verdana"/>
          <w:color w:val="000000" w:themeColor="text1"/>
          <w:szCs w:val="20"/>
        </w:rPr>
        <w:t xml:space="preserve">taxa interna de retorno do Tesouro IPCA+ com Juros Semestrais (NTN-B), com vencimento mais próximo ao prazo médio remanescente das Debêntures, calculado conforme cláusula abaixo, e somado aos Encargos Moratórios, se houver, a quaisquer obrigações pecuniárias e a outros acréscimos referentes às Debêntures: </w:t>
      </w:r>
    </w:p>
    <w:p w14:paraId="05827366"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222C139F" w14:textId="77777777" w:rsidR="009372D2" w:rsidRPr="00B253DB" w:rsidRDefault="009372D2">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color w:val="000000" w:themeColor="text1"/>
          <w:szCs w:val="20"/>
        </w:rPr>
      </w:pPr>
    </w:p>
    <w:p w14:paraId="4C8BC1D0" w14:textId="77777777" w:rsidR="00E108FD" w:rsidRPr="003060FB" w:rsidRDefault="00E108FD" w:rsidP="00E108FD">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09B96793" w14:textId="0F20FB15" w:rsidR="002F4FD9" w:rsidRPr="00B253DB" w:rsidRDefault="002F4FD9">
      <w:pPr>
        <w:pStyle w:val="Level4"/>
        <w:widowControl w:val="0"/>
        <w:numPr>
          <w:ilvl w:val="0"/>
          <w:numId w:val="0"/>
        </w:numPr>
        <w:shd w:val="clear" w:color="auto" w:fill="FFFFFF" w:themeFill="background1"/>
        <w:tabs>
          <w:tab w:val="left" w:pos="0"/>
        </w:tabs>
        <w:spacing w:after="0" w:line="280" w:lineRule="exact"/>
        <w:ind w:left="720"/>
        <w:outlineLvl w:val="3"/>
        <w:rPr>
          <w:rFonts w:ascii="Verdana" w:hAnsi="Verdana"/>
          <w:iCs/>
          <w:szCs w:val="20"/>
        </w:rPr>
      </w:pPr>
    </w:p>
    <w:p w14:paraId="0B4127C7" w14:textId="77777777" w:rsidR="009372D2" w:rsidRPr="00B253DB" w:rsidRDefault="009372D2">
      <w:pPr>
        <w:pStyle w:val="NormalWeb"/>
        <w:widowControl w:val="0"/>
        <w:tabs>
          <w:tab w:val="left" w:pos="709"/>
        </w:tabs>
        <w:spacing w:before="0" w:beforeAutospacing="0" w:after="0" w:afterAutospacing="0" w:line="280" w:lineRule="exact"/>
        <w:ind w:left="709"/>
        <w:jc w:val="both"/>
        <w:rPr>
          <w:rFonts w:ascii="Verdana" w:hAnsi="Verdana"/>
          <w:iCs/>
          <w:sz w:val="20"/>
          <w:szCs w:val="20"/>
        </w:rPr>
      </w:pPr>
    </w:p>
    <w:p w14:paraId="71DE3A3D" w14:textId="6C7BC6D3"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Onde: </w:t>
      </w:r>
    </w:p>
    <w:p w14:paraId="593E2B06"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28C7280E"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VP = somatório do valor presente das parcelas de pagamento das Debêntures;</w:t>
      </w:r>
    </w:p>
    <w:p w14:paraId="554BF31D"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7B5856A8"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VNEk = abaixo definido;</w:t>
      </w:r>
    </w:p>
    <w:p w14:paraId="2F66054F"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0701665E"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lastRenderedPageBreak/>
        <w:t xml:space="preserve">FVPk = abaixo definido; </w:t>
      </w:r>
    </w:p>
    <w:p w14:paraId="6AD346EE" w14:textId="77777777" w:rsidR="009372D2" w:rsidRPr="00B253DB" w:rsidRDefault="009372D2">
      <w:pPr>
        <w:pStyle w:val="NormalWeb"/>
        <w:widowControl w:val="0"/>
        <w:spacing w:before="0" w:beforeAutospacing="0" w:after="0" w:afterAutospacing="0" w:line="280" w:lineRule="exact"/>
        <w:ind w:left="1418"/>
        <w:jc w:val="both"/>
        <w:rPr>
          <w:rFonts w:ascii="Verdana" w:hAnsi="Verdana"/>
          <w:iCs/>
          <w:sz w:val="20"/>
          <w:szCs w:val="20"/>
        </w:rPr>
      </w:pPr>
    </w:p>
    <w:p w14:paraId="5BC0D706" w14:textId="4B92CE48"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C = conforme definido na Cláusula 5.5.1</w:t>
      </w:r>
      <w:r w:rsidR="00FA6AB0" w:rsidRPr="00B253DB">
        <w:rPr>
          <w:rFonts w:ascii="Verdana" w:hAnsi="Verdana"/>
          <w:iCs/>
          <w:sz w:val="20"/>
          <w:szCs w:val="20"/>
        </w:rPr>
        <w:t xml:space="preserve"> acima</w:t>
      </w:r>
      <w:r w:rsidRPr="00B253DB">
        <w:rPr>
          <w:rFonts w:ascii="Verdana" w:hAnsi="Verdana"/>
          <w:iCs/>
          <w:sz w:val="20"/>
          <w:szCs w:val="20"/>
        </w:rPr>
        <w:t xml:space="preserve">; </w:t>
      </w:r>
    </w:p>
    <w:p w14:paraId="1005E7D6" w14:textId="77777777"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p>
    <w:p w14:paraId="4D9BAA5F" w14:textId="5F029E5C" w:rsidR="002F4FD9" w:rsidRPr="00B253DB"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 xml:space="preserve">VNEk = valor unitário de cada um dos “k” valores devidos das Debêntures, sendo o valor de cada parcela “k” equivalente ao pagamento da Remuneração das Debêntures e/ou à amortização do </w:t>
      </w:r>
      <w:r w:rsidR="001D10AE" w:rsidRPr="00EF4494">
        <w:rPr>
          <w:rFonts w:ascii="Verdana" w:hAnsi="Verdana"/>
          <w:color w:val="000000" w:themeColor="text1"/>
          <w:sz w:val="20"/>
          <w:szCs w:val="20"/>
        </w:rPr>
        <w:t>Valor Nominal Atualizado</w:t>
      </w:r>
      <w:r w:rsidR="001D10AE" w:rsidRPr="00B253DB">
        <w:rPr>
          <w:rFonts w:ascii="Verdana" w:hAnsi="Verdana"/>
          <w:color w:val="000000" w:themeColor="text1"/>
          <w:sz w:val="20"/>
          <w:szCs w:val="20"/>
        </w:rPr>
        <w:t xml:space="preserve"> ou saldo do Valor Nominal Atualizado</w:t>
      </w:r>
      <w:r w:rsidR="001D10AE" w:rsidRPr="00EF4494">
        <w:rPr>
          <w:rFonts w:ascii="Verdana" w:hAnsi="Verdana"/>
          <w:color w:val="000000" w:themeColor="text1"/>
          <w:sz w:val="20"/>
          <w:szCs w:val="20"/>
        </w:rPr>
        <w:t>, conforme o caso</w:t>
      </w:r>
      <w:r w:rsidRPr="00B253DB">
        <w:rPr>
          <w:rFonts w:ascii="Verdana" w:hAnsi="Verdana"/>
          <w:iCs/>
          <w:sz w:val="20"/>
          <w:szCs w:val="20"/>
        </w:rPr>
        <w:t>, conforme o caso;</w:t>
      </w:r>
    </w:p>
    <w:p w14:paraId="445EDF2B" w14:textId="77777777" w:rsidR="006C1289" w:rsidRPr="00B253DB" w:rsidRDefault="006C1289">
      <w:pPr>
        <w:pStyle w:val="NormalWeb"/>
        <w:widowControl w:val="0"/>
        <w:spacing w:before="0" w:beforeAutospacing="0" w:after="0" w:afterAutospacing="0" w:line="280" w:lineRule="exact"/>
        <w:ind w:left="1418"/>
        <w:rPr>
          <w:rFonts w:ascii="Verdana" w:hAnsi="Verdana"/>
          <w:iCs/>
          <w:sz w:val="20"/>
          <w:szCs w:val="20"/>
        </w:rPr>
      </w:pPr>
    </w:p>
    <w:p w14:paraId="67E3F01A" w14:textId="2BB470FA"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 = número total de eventos de pagamento a serem realizados das Debêntures, sendo “n” um número inteiro;</w:t>
      </w:r>
    </w:p>
    <w:p w14:paraId="58DA33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2E7EFD5F" w14:textId="77777777" w:rsidR="002F4FD9" w:rsidRPr="00B253DB" w:rsidRDefault="002F4FD9">
      <w:pPr>
        <w:pStyle w:val="NormalWeb"/>
        <w:widowControl w:val="0"/>
        <w:spacing w:before="0" w:beforeAutospacing="0" w:after="0" w:afterAutospacing="0" w:line="280" w:lineRule="exact"/>
        <w:ind w:left="1418"/>
        <w:rPr>
          <w:rFonts w:ascii="Verdana" w:hAnsi="Verdana"/>
          <w:iCs/>
          <w:sz w:val="20"/>
          <w:szCs w:val="20"/>
        </w:rPr>
      </w:pPr>
      <w:r w:rsidRPr="00B253DB">
        <w:rPr>
          <w:rFonts w:ascii="Verdana" w:hAnsi="Verdana"/>
          <w:iCs/>
          <w:sz w:val="20"/>
          <w:szCs w:val="20"/>
        </w:rPr>
        <w:t>nk = número de Dias Úteis entre a data do Resgate Antecipado Facultativo e a data de vencimento programada de cada parcela “k” vincenda;</w:t>
      </w:r>
    </w:p>
    <w:p w14:paraId="610FD7F9" w14:textId="77777777" w:rsidR="009372D2" w:rsidRPr="00B253DB" w:rsidRDefault="009372D2">
      <w:pPr>
        <w:pStyle w:val="NormalWeb"/>
        <w:widowControl w:val="0"/>
        <w:spacing w:before="0" w:beforeAutospacing="0" w:after="0" w:afterAutospacing="0" w:line="280" w:lineRule="exact"/>
        <w:ind w:left="1418"/>
        <w:rPr>
          <w:rFonts w:ascii="Verdana" w:hAnsi="Verdana"/>
          <w:iCs/>
          <w:sz w:val="20"/>
          <w:szCs w:val="20"/>
        </w:rPr>
      </w:pPr>
    </w:p>
    <w:p w14:paraId="58CAFCE0" w14:textId="77777777" w:rsidR="002F4FD9" w:rsidRDefault="002F4FD9">
      <w:pPr>
        <w:pStyle w:val="NormalWeb"/>
        <w:widowControl w:val="0"/>
        <w:spacing w:before="0" w:beforeAutospacing="0" w:after="0" w:afterAutospacing="0" w:line="280" w:lineRule="exact"/>
        <w:ind w:left="1418"/>
        <w:jc w:val="both"/>
        <w:rPr>
          <w:rFonts w:ascii="Verdana" w:hAnsi="Verdana"/>
          <w:iCs/>
          <w:sz w:val="20"/>
          <w:szCs w:val="20"/>
        </w:rPr>
      </w:pPr>
      <w:r w:rsidRPr="00B253DB">
        <w:rPr>
          <w:rFonts w:ascii="Verdana" w:hAnsi="Verdana"/>
          <w:iCs/>
          <w:sz w:val="20"/>
          <w:szCs w:val="20"/>
        </w:rPr>
        <w:t>FVPk = fator de valor presente, apurado conforme fórmula a seguir, calculado com 9 (nove) casas decimais, com arredondamento:</w:t>
      </w:r>
    </w:p>
    <w:p w14:paraId="36743830" w14:textId="77777777" w:rsidR="00E108FD"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591F9AC9" w14:textId="77777777" w:rsidR="00E108FD" w:rsidRPr="003060FB" w:rsidRDefault="00E108FD" w:rsidP="00E108FD">
      <w:pPr>
        <w:pStyle w:val="NormalWeb"/>
        <w:widowControl w:val="0"/>
        <w:jc w:val="both"/>
        <w:rPr>
          <w:rFonts w:ascii="Verdana" w:hAnsi="Verdana"/>
          <w:iCs/>
          <w:sz w:val="20"/>
          <w:szCs w:val="20"/>
        </w:rPr>
      </w:pPr>
      <m:oMathPara>
        <m:oMath>
          <m:r>
            <w:rPr>
              <w:rFonts w:ascii="Cambria Math" w:hAnsi="Cambria Math"/>
              <w:sz w:val="20"/>
              <w:szCs w:val="20"/>
              <w:lang w:val="en-US"/>
            </w:rPr>
            <m:t>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37B26288" w14:textId="77777777" w:rsidR="00E108FD" w:rsidRPr="00B253DB" w:rsidRDefault="00E108FD">
      <w:pPr>
        <w:pStyle w:val="NormalWeb"/>
        <w:widowControl w:val="0"/>
        <w:spacing w:before="0" w:beforeAutospacing="0" w:after="0" w:afterAutospacing="0" w:line="280" w:lineRule="exact"/>
        <w:ind w:left="1418"/>
        <w:jc w:val="both"/>
        <w:rPr>
          <w:rFonts w:ascii="Verdana" w:hAnsi="Verdana"/>
          <w:iCs/>
          <w:sz w:val="20"/>
          <w:szCs w:val="20"/>
        </w:rPr>
      </w:pPr>
    </w:p>
    <w:p w14:paraId="78503A12" w14:textId="126029DE" w:rsidR="002F4FD9" w:rsidRDefault="002F4FD9">
      <w:pPr>
        <w:widowControl w:val="0"/>
        <w:spacing w:line="280" w:lineRule="exact"/>
        <w:ind w:left="1418"/>
        <w:jc w:val="both"/>
        <w:rPr>
          <w:rFonts w:ascii="Verdana" w:hAnsi="Verdana"/>
          <w:iCs/>
          <w:sz w:val="20"/>
          <w:szCs w:val="20"/>
        </w:rPr>
      </w:pPr>
      <w:r w:rsidRPr="00B253DB">
        <w:rPr>
          <w:rFonts w:ascii="Verdana" w:hAnsi="Verdana"/>
          <w:iCs/>
          <w:sz w:val="20"/>
          <w:szCs w:val="20"/>
        </w:rPr>
        <w:t>TESOURO</w:t>
      </w:r>
      <w:r w:rsidR="00005968" w:rsidRPr="00B253DB">
        <w:rPr>
          <w:rFonts w:ascii="Verdana" w:hAnsi="Verdana"/>
          <w:iCs/>
          <w:sz w:val="20"/>
          <w:szCs w:val="20"/>
        </w:rPr>
        <w:t xml:space="preserve"> </w:t>
      </w:r>
      <w:r w:rsidRPr="00B253DB">
        <w:rPr>
          <w:rFonts w:ascii="Verdana" w:hAnsi="Verdana"/>
          <w:iCs/>
          <w:sz w:val="20"/>
          <w:szCs w:val="20"/>
        </w:rPr>
        <w:t>IPCA = Tesouro IPCA+ com Juros 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5DC88BD2" w14:textId="6E20C7BF"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p>
    <w:p w14:paraId="71A8D94B"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5A50290" w14:textId="3518B851" w:rsidR="007931D4" w:rsidRPr="003060FB" w:rsidRDefault="00363372"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Pr>
          <w:rFonts w:ascii="Verdana" w:hAnsi="Verdana"/>
          <w:color w:val="000000" w:themeColor="text1"/>
          <w:szCs w:val="20"/>
        </w:rPr>
        <w:t>Caso o</w:t>
      </w:r>
      <w:r w:rsidR="007931D4" w:rsidRPr="003060FB">
        <w:rPr>
          <w:rFonts w:ascii="Verdana" w:hAnsi="Verdana"/>
          <w:color w:val="000000" w:themeColor="text1"/>
          <w:szCs w:val="20"/>
        </w:rPr>
        <w:t xml:space="preserve">s termos da Oferta de Resgate Antecipado Total estabeleçam uma data de resgate que não seja correspondente a uma das </w:t>
      </w:r>
      <w:r w:rsidR="007931D4" w:rsidRPr="00BE24A4">
        <w:rPr>
          <w:rFonts w:ascii="Verdana" w:hAnsi="Verdana"/>
          <w:color w:val="000000" w:themeColor="text1"/>
          <w:szCs w:val="20"/>
        </w:rPr>
        <w:t>Datas de Pagamento Oferta de Resgate Antecipado Total</w:t>
      </w:r>
      <w:r w:rsidR="007931D4" w:rsidRPr="003060FB">
        <w:rPr>
          <w:rFonts w:ascii="Verdana" w:hAnsi="Verdana"/>
          <w:color w:val="000000" w:themeColor="text1"/>
          <w:szCs w:val="20"/>
        </w:rPr>
        <w:t xml:space="preserve">, tais termos diferenciados </w:t>
      </w:r>
      <w:r w:rsidR="007931D4">
        <w:rPr>
          <w:rFonts w:ascii="Verdana" w:hAnsi="Verdana"/>
          <w:color w:val="000000" w:themeColor="text1"/>
          <w:szCs w:val="20"/>
        </w:rPr>
        <w:t xml:space="preserve">serão considerados aceitos mediante a adesão, pelos Debenturistas à </w:t>
      </w:r>
      <w:r w:rsidR="007931D4" w:rsidRPr="003060FB">
        <w:rPr>
          <w:rFonts w:ascii="Verdana" w:hAnsi="Verdana"/>
          <w:color w:val="000000" w:themeColor="text1"/>
          <w:szCs w:val="20"/>
        </w:rPr>
        <w:t>Oferta de Resgate Antecipado Total, nos termos do § 1º do Art. 1º da Resolução nº 4.751</w:t>
      </w:r>
      <w:r w:rsidR="007931D4">
        <w:rPr>
          <w:rFonts w:ascii="Verdana" w:hAnsi="Verdana"/>
          <w:color w:val="000000" w:themeColor="text1"/>
          <w:szCs w:val="20"/>
        </w:rPr>
        <w:t xml:space="preserve">; </w:t>
      </w:r>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4D9BAD22"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AC50373"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w:t>
      </w:r>
      <w:r>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 e (</w:t>
      </w:r>
      <w:r>
        <w:rPr>
          <w:rFonts w:ascii="Verdana" w:hAnsi="Verdana"/>
          <w:color w:val="000000" w:themeColor="text1"/>
          <w:szCs w:val="20"/>
        </w:rPr>
        <w:t>b</w:t>
      </w:r>
      <w:r w:rsidRPr="003060FB">
        <w:rPr>
          <w:rFonts w:ascii="Verdana" w:hAnsi="Verdana"/>
          <w:color w:val="000000" w:themeColor="text1"/>
          <w:szCs w:val="20"/>
        </w:rPr>
        <w:t>) com antecedência mínima de 3 (três) Dias Úteis da data do resgate antecipado, comunicar ao Banco Liquidante e Escriturador e à B3 a data do resgate antecipado</w:t>
      </w:r>
      <w:r>
        <w:rPr>
          <w:rFonts w:ascii="Verdana" w:hAnsi="Verdana"/>
          <w:color w:val="000000" w:themeColor="text1"/>
          <w:szCs w:val="20"/>
        </w:rPr>
        <w:t>;</w:t>
      </w:r>
    </w:p>
    <w:p w14:paraId="53223CE0"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63863F01"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77777777" w:rsidR="007931D4" w:rsidRPr="00195C32"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195C32">
        <w:rPr>
          <w:rFonts w:ascii="Verdana" w:hAnsi="Verdana"/>
          <w:color w:val="000000" w:themeColor="text1"/>
          <w:szCs w:val="20"/>
        </w:rPr>
        <w:tab/>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B253DB">
        <w:rPr>
          <w:rFonts w:ascii="Verdana" w:hAnsi="Verdana" w:cs="Arial"/>
          <w:sz w:val="20"/>
          <w:szCs w:val="20"/>
          <w:u w:val="single"/>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5EDE8895"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w:t>
      </w:r>
      <w:r w:rsidR="001D10AE" w:rsidRPr="00B253DB">
        <w:rPr>
          <w:rFonts w:ascii="Verdana" w:hAnsi="Verdana"/>
          <w:color w:val="000000" w:themeColor="text1"/>
          <w:sz w:val="20"/>
          <w:szCs w:val="20"/>
        </w:rPr>
        <w:lastRenderedPageBreak/>
        <w:t xml:space="preserve">Nominal Atualizado, conforme o caso,  </w:t>
      </w:r>
      <w:r w:rsidRPr="00B253DB">
        <w:rPr>
          <w:rFonts w:ascii="Verdana" w:hAnsi="Verdana"/>
          <w:color w:val="000000" w:themeColor="text1"/>
          <w:sz w:val="20"/>
          <w:szCs w:val="20"/>
        </w:rPr>
        <w:t xml:space="preserve">desde que tal fato conste do relatório da administração e de suas demonstrações financeiras, acrescido da Remuneração e dos Encargos Moratórios, se houver; ou (ii)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171B6418" w14:textId="08F3CDD1" w:rsidR="00123E54" w:rsidRPr="00B253DB" w:rsidRDefault="00123E54">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sz w:val="20"/>
          <w:szCs w:val="20"/>
        </w:rPr>
        <w:t>6.</w:t>
      </w:r>
      <w:r w:rsidR="00983E74">
        <w:rPr>
          <w:rFonts w:ascii="Verdana" w:hAnsi="Verdana"/>
          <w:color w:val="000000"/>
          <w:sz w:val="20"/>
          <w:szCs w:val="20"/>
        </w:rPr>
        <w:t>3</w:t>
      </w:r>
      <w:r w:rsidRPr="00B253DB">
        <w:rPr>
          <w:rFonts w:ascii="Verdana" w:hAnsi="Verdana"/>
          <w:color w:val="000000"/>
          <w:sz w:val="20"/>
          <w:szCs w:val="20"/>
        </w:rPr>
        <w:t>.1.1.</w:t>
      </w:r>
      <w:r w:rsidRPr="00B253DB">
        <w:rPr>
          <w:rFonts w:ascii="Verdana" w:hAnsi="Verdana"/>
          <w:color w:val="000000"/>
          <w:sz w:val="20"/>
          <w:szCs w:val="20"/>
        </w:rPr>
        <w:tab/>
        <w:t>O valor a ser pago pela Emissora a cada uma das Debêntures no âmbito da Amortização Extraordinária será equivalente ao valor presente das parcelas remanescentes de pagamento de amortização do Valor Nominal Atualizado ou saldo do Valor Nominal Atualizado, conforme o caso, e da Remuneração, utilizando como taxa de desconto a</w:t>
      </w:r>
      <w:r w:rsidRPr="00B253DB" w:rsidDel="00B13BF5">
        <w:rPr>
          <w:rFonts w:ascii="Verdana" w:hAnsi="Verdana"/>
          <w:color w:val="000000"/>
          <w:sz w:val="20"/>
          <w:szCs w:val="20"/>
        </w:rPr>
        <w:t xml:space="preserve"> </w:t>
      </w:r>
      <w:r w:rsidRPr="00B253DB">
        <w:rPr>
          <w:rFonts w:ascii="Verdana" w:hAnsi="Verdana"/>
          <w:color w:val="000000"/>
          <w:sz w:val="20"/>
          <w:szCs w:val="20"/>
        </w:rPr>
        <w:t xml:space="preserve">taxa interna de retorno do Tesouro IPCA+ com Juros Semestrais (NTN-B), com vencimento mais próximo ao prazo médio remanescente das Debêntures, e somado aos Encargos Moratórios, </w:t>
      </w:r>
      <w:r w:rsidRPr="00B253DB">
        <w:rPr>
          <w:rFonts w:ascii="Verdana" w:hAnsi="Verdana"/>
          <w:color w:val="000000"/>
          <w:sz w:val="20"/>
          <w:szCs w:val="20"/>
        </w:rPr>
        <w:lastRenderedPageBreak/>
        <w:t>se houver, a quaisquer obrigações pecuniárias e a outros acréscimos referentes às Debêntures</w:t>
      </w:r>
      <w:r w:rsidR="00104493">
        <w:rPr>
          <w:rFonts w:ascii="Verdana" w:hAnsi="Verdana"/>
          <w:color w:val="000000"/>
          <w:sz w:val="20"/>
          <w:szCs w:val="20"/>
        </w:rPr>
        <w:t>, conforme fórmula prevista na cláusula 6.1.2.1, inciso (i), item “B”.</w:t>
      </w:r>
    </w:p>
    <w:p w14:paraId="5CA0A7D9" w14:textId="1A540554" w:rsidR="006B6601" w:rsidRPr="00B253DB" w:rsidRDefault="006B6601">
      <w:pPr>
        <w:widowControl w:val="0"/>
        <w:autoSpaceDE/>
        <w:autoSpaceDN/>
        <w:adjustRightInd/>
        <w:spacing w:line="280" w:lineRule="exact"/>
        <w:jc w:val="both"/>
        <w:rPr>
          <w:rFonts w:ascii="Verdana" w:hAnsi="Verdana"/>
          <w:color w:val="000000" w:themeColor="text1"/>
          <w:sz w:val="20"/>
          <w:szCs w:val="20"/>
        </w:rPr>
      </w:pPr>
    </w:p>
    <w:p w14:paraId="24542344" w14:textId="0C2B8A78" w:rsidR="006B6601" w:rsidRPr="00B253DB" w:rsidRDefault="006B6601" w:rsidP="00FD1D12">
      <w:pPr>
        <w:tabs>
          <w:tab w:val="left" w:pos="0"/>
        </w:tabs>
        <w:spacing w:line="280" w:lineRule="exact"/>
        <w:jc w:val="both"/>
        <w:rPr>
          <w:rFonts w:ascii="Verdana" w:hAnsi="Verdana"/>
          <w:color w:val="000000" w:themeColor="text1"/>
          <w:sz w:val="20"/>
          <w:szCs w:val="20"/>
        </w:rPr>
      </w:pPr>
      <w:r w:rsidRPr="00B253DB">
        <w:rPr>
          <w:rFonts w:ascii="Verdana" w:eastAsia="Times New Roman" w:hAnsi="Verdana"/>
          <w:color w:val="000000" w:themeColor="text1"/>
          <w:kern w:val="20"/>
          <w:sz w:val="20"/>
          <w:szCs w:val="20"/>
          <w:lang w:eastAsia="en-US"/>
        </w:rPr>
        <w:t>6.</w:t>
      </w:r>
      <w:r w:rsidR="00983E74">
        <w:rPr>
          <w:rFonts w:ascii="Verdana" w:eastAsia="Times New Roman" w:hAnsi="Verdana"/>
          <w:color w:val="000000" w:themeColor="text1"/>
          <w:kern w:val="20"/>
          <w:sz w:val="20"/>
          <w:szCs w:val="20"/>
          <w:lang w:eastAsia="en-US"/>
        </w:rPr>
        <w:t>3</w:t>
      </w:r>
      <w:r w:rsidRPr="00B253DB">
        <w:rPr>
          <w:rFonts w:ascii="Verdana" w:eastAsia="Times New Roman" w:hAnsi="Verdana"/>
          <w:color w:val="000000" w:themeColor="text1"/>
          <w:kern w:val="20"/>
          <w:sz w:val="20"/>
          <w:szCs w:val="20"/>
          <w:lang w:eastAsia="en-US"/>
        </w:rPr>
        <w:t xml:space="preserve">.2. A Emissora deverá comunicar os Debenturistas e o Agente Fiduciário sobre a realização de qualquer </w:t>
      </w:r>
      <w:r w:rsidRPr="00B253DB">
        <w:rPr>
          <w:rFonts w:ascii="Verdana" w:hAnsi="Verdana" w:cs="Arial"/>
          <w:sz w:val="20"/>
          <w:szCs w:val="20"/>
        </w:rPr>
        <w:t xml:space="preserve">Amortização Extraordinária Facultativa </w:t>
      </w:r>
      <w:r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xml:space="preserve">, incluindo, mas sem limitação, (a) menção ao valor do </w:t>
      </w:r>
      <w:r w:rsidRPr="00B253DB">
        <w:rPr>
          <w:rFonts w:ascii="Verdana" w:hAnsi="Verdana" w:cs="Arial"/>
          <w:sz w:val="20"/>
          <w:szCs w:val="20"/>
        </w:rPr>
        <w:t>Amortização Extraordinária Facultativa</w:t>
      </w:r>
      <w:r w:rsidRPr="00B253DB">
        <w:rPr>
          <w:rFonts w:ascii="Verdana" w:eastAsia="Times New Roman" w:hAnsi="Verdana"/>
          <w:color w:val="000000" w:themeColor="text1"/>
          <w:kern w:val="20"/>
          <w:sz w:val="20"/>
          <w:szCs w:val="20"/>
          <w:lang w:eastAsia="en-US"/>
        </w:rPr>
        <w:t>, observado o disposto nas Cláusulas 6.</w:t>
      </w:r>
      <w:r w:rsidR="00B079CC" w:rsidRPr="00B253DB">
        <w:rPr>
          <w:rFonts w:ascii="Verdana" w:eastAsia="Times New Roman" w:hAnsi="Verdana"/>
          <w:color w:val="000000" w:themeColor="text1"/>
          <w:kern w:val="20"/>
          <w:sz w:val="20"/>
          <w:szCs w:val="20"/>
          <w:lang w:eastAsia="en-US"/>
        </w:rPr>
        <w:t>4</w:t>
      </w:r>
      <w:r w:rsidRPr="00B253DB">
        <w:rPr>
          <w:rFonts w:ascii="Verdana" w:eastAsia="Times New Roman" w:hAnsi="Verdana"/>
          <w:color w:val="000000" w:themeColor="text1"/>
          <w:kern w:val="20"/>
          <w:sz w:val="20"/>
          <w:szCs w:val="20"/>
          <w:lang w:eastAsia="en-US"/>
        </w:rPr>
        <w:t>.</w:t>
      </w:r>
      <w:r w:rsidR="00B079CC" w:rsidRPr="00B253DB">
        <w:rPr>
          <w:rFonts w:ascii="Verdana" w:eastAsia="Times New Roman" w:hAnsi="Verdana"/>
          <w:color w:val="000000" w:themeColor="text1"/>
          <w:kern w:val="20"/>
          <w:sz w:val="20"/>
          <w:szCs w:val="20"/>
          <w:lang w:eastAsia="en-US"/>
        </w:rPr>
        <w:t>1 acima</w:t>
      </w:r>
      <w:r w:rsidRPr="00B253DB">
        <w:rPr>
          <w:rFonts w:ascii="Verdana" w:eastAsia="Times New Roman" w:hAnsi="Verdana"/>
          <w:color w:val="000000" w:themeColor="text1"/>
          <w:kern w:val="20"/>
          <w:sz w:val="20"/>
          <w:szCs w:val="20"/>
          <w:lang w:eastAsia="en-US"/>
        </w:rPr>
        <w:t>; (b) a data efetiva para o resgate e pagamento das Debêntures a serem resgatadas; e (c) demais informações necessárias para a operacionalização do resgate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7D6BD244" w:rsidR="006B6601" w:rsidRPr="00B253DB" w:rsidRDefault="006B6601"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 xml:space="preserve">.3. </w:t>
      </w:r>
      <w:r w:rsidRPr="00B253DB">
        <w:rPr>
          <w:rFonts w:ascii="Verdana" w:hAnsi="Verdana"/>
          <w:color w:val="000000" w:themeColor="text1"/>
          <w:szCs w:val="20"/>
        </w:rPr>
        <w:tab/>
        <w:t xml:space="preserve">A Emissora deverá comunicar ao Escriturador,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15" w:name="_DV_M236"/>
      <w:bookmarkStart w:id="116" w:name="_DV_M238"/>
      <w:bookmarkEnd w:id="115"/>
      <w:bookmarkEnd w:id="116"/>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117" w:name="_Toc486251572"/>
      <w:r w:rsidRPr="00B253DB">
        <w:t>VENCIMENTO ANTECIPADO</w:t>
      </w:r>
      <w:bookmarkEnd w:id="112"/>
      <w:bookmarkEnd w:id="117"/>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18" w:name="_DV_M239"/>
      <w:bookmarkEnd w:id="118"/>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xml:space="preserve">, dos Encargos Moratórios, se houver, e de </w:t>
      </w:r>
      <w:r w:rsidRPr="00B253DB">
        <w:rPr>
          <w:rFonts w:ascii="Verdana" w:hAnsi="Verdana"/>
          <w:color w:val="000000" w:themeColor="text1"/>
          <w:w w:val="0"/>
          <w:sz w:val="20"/>
          <w:szCs w:val="20"/>
        </w:rPr>
        <w:lastRenderedPageBreak/>
        <w:t>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119"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9EF7CEA"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lastRenderedPageBreak/>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0826E3F6" w:rsidR="006C044B" w:rsidRPr="00EF4494" w:rsidDel="00D6280E" w:rsidRDefault="006C044B" w:rsidP="00D6280E">
      <w:pPr>
        <w:pStyle w:val="ListParagraph"/>
        <w:widowControl w:val="0"/>
        <w:numPr>
          <w:ilvl w:val="5"/>
          <w:numId w:val="15"/>
        </w:numPr>
        <w:tabs>
          <w:tab w:val="left" w:pos="851"/>
        </w:tabs>
        <w:spacing w:line="280" w:lineRule="exact"/>
        <w:ind w:left="851" w:hanging="851"/>
        <w:jc w:val="both"/>
        <w:rPr>
          <w:del w:id="120" w:author="Leopoldo Valencia Montero" w:date="2019-12-12T17:12:00Z"/>
          <w:rFonts w:ascii="Verdana" w:hAnsi="Verdana"/>
          <w:color w:val="000000" w:themeColor="text1"/>
          <w:sz w:val="20"/>
          <w:szCs w:val="20"/>
        </w:rPr>
      </w:pPr>
      <w:r w:rsidRPr="00D6280E">
        <w:rPr>
          <w:rFonts w:ascii="Verdana" w:hAnsi="Verdana"/>
          <w:color w:val="000000" w:themeColor="text1"/>
          <w:sz w:val="20"/>
          <w:szCs w:val="20"/>
        </w:rPr>
        <w:t xml:space="preserve">contratação pela Emissora, de novos empréstimos e/ou financiamentos, financeiros e/ou operacionais, exceto (i) </w:t>
      </w:r>
      <w:r w:rsidRPr="00D6280E">
        <w:rPr>
          <w:rFonts w:ascii="Verdana" w:hAnsi="Verdana"/>
          <w:color w:val="000000" w:themeColor="text1"/>
          <w:sz w:val="20"/>
          <w:szCs w:val="20"/>
          <w:rPrChange w:id="121" w:author="Leopoldo Valencia Montero" w:date="2019-12-12T17:12:00Z">
            <w:rPr>
              <w:rFonts w:ascii="Verdana" w:hAnsi="Verdana"/>
              <w:color w:val="000000" w:themeColor="text1"/>
              <w:sz w:val="20"/>
              <w:szCs w:val="20"/>
            </w:rPr>
          </w:rPrChange>
        </w:rPr>
        <w:t>por dívidas a serem contratadas referente a eventuais investimentos solicitados pela ANEEL não previstos inicialmente no Contrato de Concessão</w:t>
      </w:r>
      <w:r w:rsidR="00C7175D" w:rsidRPr="00D6280E">
        <w:rPr>
          <w:rFonts w:ascii="Verdana" w:hAnsi="Verdana"/>
          <w:color w:val="000000" w:themeColor="text1"/>
          <w:sz w:val="20"/>
          <w:szCs w:val="20"/>
          <w:rPrChange w:id="122" w:author="Leopoldo Valencia Montero" w:date="2019-12-12T17:12:00Z">
            <w:rPr>
              <w:rFonts w:ascii="Verdana" w:hAnsi="Verdana"/>
              <w:color w:val="000000" w:themeColor="text1"/>
              <w:sz w:val="20"/>
              <w:szCs w:val="20"/>
            </w:rPr>
          </w:rPrChange>
        </w:rPr>
        <w:t xml:space="preserve"> (“</w:t>
      </w:r>
      <w:r w:rsidR="00C7175D" w:rsidRPr="00D6280E">
        <w:rPr>
          <w:rFonts w:ascii="Verdana" w:hAnsi="Verdana"/>
          <w:color w:val="000000" w:themeColor="text1"/>
          <w:sz w:val="20"/>
          <w:szCs w:val="20"/>
          <w:u w:val="single"/>
          <w:rPrChange w:id="123" w:author="Leopoldo Valencia Montero" w:date="2019-12-12T17:12:00Z">
            <w:rPr>
              <w:rFonts w:ascii="Verdana" w:hAnsi="Verdana"/>
              <w:color w:val="000000" w:themeColor="text1"/>
              <w:sz w:val="20"/>
              <w:szCs w:val="20"/>
              <w:u w:val="single"/>
            </w:rPr>
          </w:rPrChange>
        </w:rPr>
        <w:t>Investimento Adicional</w:t>
      </w:r>
      <w:r w:rsidR="00C7175D" w:rsidRPr="00D6280E">
        <w:rPr>
          <w:rFonts w:ascii="Verdana" w:hAnsi="Verdana"/>
          <w:color w:val="000000" w:themeColor="text1"/>
          <w:sz w:val="20"/>
          <w:szCs w:val="20"/>
          <w:rPrChange w:id="124" w:author="Leopoldo Valencia Montero" w:date="2019-12-12T17:12:00Z">
            <w:rPr>
              <w:rFonts w:ascii="Verdana" w:hAnsi="Verdana"/>
              <w:color w:val="000000" w:themeColor="text1"/>
              <w:sz w:val="20"/>
              <w:szCs w:val="20"/>
            </w:rPr>
          </w:rPrChange>
        </w:rPr>
        <w:t>”)</w:t>
      </w:r>
      <w:r w:rsidRPr="00D6280E">
        <w:rPr>
          <w:rFonts w:ascii="Verdana" w:hAnsi="Verdana"/>
          <w:color w:val="000000" w:themeColor="text1"/>
          <w:sz w:val="20"/>
          <w:szCs w:val="20"/>
          <w:rPrChange w:id="125" w:author="Leopoldo Valencia Montero" w:date="2019-12-12T17:12:00Z">
            <w:rPr>
              <w:rFonts w:ascii="Verdana" w:hAnsi="Verdana"/>
              <w:color w:val="000000" w:themeColor="text1"/>
              <w:sz w:val="20"/>
              <w:szCs w:val="20"/>
            </w:rPr>
          </w:rPrChange>
        </w:rPr>
        <w:t>. Única e exclusivamente na hipótese deste item “(ii)”, as dívidas a serem contratadas para financiamento do Investimento Adicional</w:t>
      </w:r>
      <w:r w:rsidR="00C7175D" w:rsidRPr="00D6280E">
        <w:rPr>
          <w:rFonts w:ascii="Verdana" w:hAnsi="Verdana"/>
          <w:color w:val="000000" w:themeColor="text1"/>
          <w:sz w:val="20"/>
          <w:szCs w:val="20"/>
          <w:rPrChange w:id="126" w:author="Leopoldo Valencia Montero" w:date="2019-12-12T17:12:00Z">
            <w:rPr>
              <w:rFonts w:ascii="Verdana" w:hAnsi="Verdana"/>
              <w:color w:val="000000" w:themeColor="text1"/>
              <w:sz w:val="20"/>
              <w:szCs w:val="20"/>
            </w:rPr>
          </w:rPrChange>
        </w:rPr>
        <w:t xml:space="preserve"> </w:t>
      </w:r>
      <w:r w:rsidRPr="00D6280E">
        <w:rPr>
          <w:rFonts w:ascii="Verdana" w:hAnsi="Verdana"/>
          <w:color w:val="000000" w:themeColor="text1"/>
          <w:sz w:val="20"/>
          <w:szCs w:val="20"/>
          <w:rPrChange w:id="127" w:author="Leopoldo Valencia Montero" w:date="2019-12-12T17:12:00Z">
            <w:rPr>
              <w:rFonts w:ascii="Verdana" w:hAnsi="Verdana"/>
              <w:color w:val="000000" w:themeColor="text1"/>
              <w:sz w:val="20"/>
              <w:szCs w:val="20"/>
            </w:rPr>
          </w:rPrChange>
        </w:rPr>
        <w:t>solicitado pela ANEEL só poderão existir desde que atendidos cumulativamente todos os seguintes requisitos, comprovados previamente ao Agente Fiduciário (“</w:t>
      </w:r>
      <w:r w:rsidRPr="00D6280E">
        <w:rPr>
          <w:rFonts w:ascii="Verdana" w:hAnsi="Verdana"/>
          <w:color w:val="000000" w:themeColor="text1"/>
          <w:sz w:val="20"/>
          <w:szCs w:val="20"/>
          <w:u w:val="single"/>
          <w:rPrChange w:id="128" w:author="Leopoldo Valencia Montero" w:date="2019-12-12T17:12:00Z">
            <w:rPr>
              <w:rFonts w:ascii="Verdana" w:hAnsi="Verdana"/>
              <w:color w:val="000000" w:themeColor="text1"/>
              <w:sz w:val="20"/>
              <w:szCs w:val="20"/>
              <w:u w:val="single"/>
            </w:rPr>
          </w:rPrChange>
        </w:rPr>
        <w:t>Financiamento Adicional</w:t>
      </w:r>
      <w:r w:rsidRPr="00D6280E">
        <w:rPr>
          <w:rFonts w:ascii="Verdana" w:hAnsi="Verdana"/>
          <w:color w:val="000000" w:themeColor="text1"/>
          <w:sz w:val="20"/>
          <w:szCs w:val="20"/>
          <w:rPrChange w:id="129" w:author="Leopoldo Valencia Montero" w:date="2019-12-12T17:12:00Z">
            <w:rPr>
              <w:rFonts w:ascii="Verdana" w:hAnsi="Verdana"/>
              <w:color w:val="000000" w:themeColor="text1"/>
              <w:sz w:val="20"/>
              <w:szCs w:val="20"/>
            </w:rPr>
          </w:rPrChange>
        </w:rPr>
        <w:t>”): (1) a Emissora encaminhe declaração por escrito de que está adimplente com todas as suas obrigações previstas nesta Escritura; (2) o Índice de Cobertura do Serviço da Dívida (conforme definido abaixo) projetad</w:t>
      </w:r>
      <w:r w:rsidR="00C7175D" w:rsidRPr="00D6280E">
        <w:rPr>
          <w:rFonts w:ascii="Verdana" w:hAnsi="Verdana"/>
          <w:color w:val="000000" w:themeColor="text1"/>
          <w:sz w:val="20"/>
          <w:szCs w:val="20"/>
          <w:rPrChange w:id="130" w:author="Leopoldo Valencia Montero" w:date="2019-12-12T17:12:00Z">
            <w:rPr>
              <w:rFonts w:ascii="Verdana" w:hAnsi="Verdana"/>
              <w:color w:val="000000" w:themeColor="text1"/>
              <w:sz w:val="20"/>
              <w:szCs w:val="20"/>
            </w:rPr>
          </w:rPrChange>
        </w:rPr>
        <w:t>a</w:t>
      </w:r>
      <w:ins w:id="131" w:author="Leopoldo Valencia Montero" w:date="2019-12-12T17:12:00Z">
        <w:r w:rsidR="00D6280E" w:rsidRPr="00D6280E">
          <w:rPr>
            <w:rFonts w:ascii="Verdana" w:hAnsi="Verdana"/>
            <w:color w:val="000000" w:themeColor="text1"/>
            <w:sz w:val="20"/>
            <w:szCs w:val="20"/>
            <w:rPrChange w:id="132" w:author="Leopoldo Valencia Montero" w:date="2019-12-12T17:12:00Z">
              <w:rPr>
                <w:rFonts w:ascii="Verdana" w:hAnsi="Verdana"/>
                <w:color w:val="000000" w:themeColor="text1"/>
                <w:sz w:val="20"/>
                <w:szCs w:val="20"/>
              </w:rPr>
            </w:rPrChange>
          </w:rPr>
          <w:t xml:space="preserve">, conforme calculado </w:t>
        </w:r>
      </w:ins>
      <w:ins w:id="133" w:author="Leopoldo Valencia Montero" w:date="2019-12-12T17:13:00Z">
        <w:r w:rsidR="00D6280E">
          <w:rPr>
            <w:rFonts w:ascii="Verdana" w:hAnsi="Verdana"/>
            <w:color w:val="000000" w:themeColor="text1"/>
            <w:sz w:val="20"/>
            <w:szCs w:val="20"/>
          </w:rPr>
          <w:t xml:space="preserve">e enviado para o Agente Fiduciário </w:t>
        </w:r>
      </w:ins>
      <w:ins w:id="134" w:author="Leopoldo Valencia Montero" w:date="2019-12-12T17:12:00Z">
        <w:r w:rsidR="00D6280E" w:rsidRPr="00D6280E">
          <w:rPr>
            <w:rFonts w:ascii="Verdana" w:hAnsi="Verdana"/>
            <w:color w:val="000000" w:themeColor="text1"/>
            <w:sz w:val="20"/>
            <w:szCs w:val="20"/>
          </w:rPr>
          <w:t>pela Emissora</w:t>
        </w:r>
      </w:ins>
      <w:r w:rsidR="00C7175D" w:rsidRPr="00D6280E">
        <w:rPr>
          <w:rFonts w:ascii="Verdana" w:eastAsia="Times New Roman" w:hAnsi="Verdana"/>
          <w:color w:val="000000"/>
          <w:sz w:val="20"/>
          <w:szCs w:val="20"/>
        </w:rPr>
        <w:t xml:space="preserve">, já considerando </w:t>
      </w:r>
      <w:r w:rsidR="00C7175D" w:rsidRPr="00D6280E">
        <w:rPr>
          <w:rFonts w:ascii="Verdana" w:eastAsia="Times New Roman" w:hAnsi="Verdana"/>
          <w:sz w:val="20"/>
          <w:szCs w:val="20"/>
        </w:rPr>
        <w:t>o Financiamento Adicional a ser contratado,</w:t>
      </w:r>
      <w:r w:rsidR="00C7175D" w:rsidRPr="00D6280E">
        <w:rPr>
          <w:rFonts w:ascii="Verdana" w:hAnsi="Verdana"/>
          <w:color w:val="000000" w:themeColor="text1"/>
          <w:sz w:val="20"/>
          <w:szCs w:val="20"/>
        </w:rPr>
        <w:t xml:space="preserve"> </w:t>
      </w:r>
      <w:r w:rsidRPr="00D6280E">
        <w:rPr>
          <w:rFonts w:ascii="Verdana" w:hAnsi="Verdana"/>
          <w:color w:val="000000" w:themeColor="text1"/>
          <w:sz w:val="20"/>
          <w:szCs w:val="20"/>
        </w:rPr>
        <w:t>mantenha-se igual ou superior a 1,3x,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D6280E" w:rsidRDefault="002744F7" w:rsidP="00D6280E">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lastRenderedPageBreak/>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33BD2E8E" w14:textId="77777777" w:rsidR="00E57B83" w:rsidRPr="00B253DB" w:rsidRDefault="00E57B83">
      <w:pPr>
        <w:pStyle w:val="ListParagraph"/>
        <w:widowControl w:val="0"/>
        <w:spacing w:line="280" w:lineRule="exact"/>
        <w:ind w:left="851"/>
        <w:jc w:val="both"/>
        <w:rPr>
          <w:rFonts w:ascii="Verdana" w:hAnsi="Verdana"/>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lastRenderedPageBreak/>
        <w:t xml:space="preserve">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119"/>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678CB08C"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1B5DCF1E"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65780AEA"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w:t>
      </w:r>
      <w:r w:rsidRPr="00B253DB">
        <w:rPr>
          <w:rFonts w:ascii="Verdana" w:hAnsi="Verdana"/>
          <w:color w:val="000000" w:themeColor="text1"/>
          <w:sz w:val="20"/>
          <w:szCs w:val="20"/>
        </w:rPr>
        <w:lastRenderedPageBreak/>
        <w:t xml:space="preserve">de forma que não seja comprovado o recebimento de </w:t>
      </w:r>
      <w:r w:rsidR="00744F5F" w:rsidRPr="00B253DB">
        <w:rPr>
          <w:rFonts w:ascii="Verdana" w:hAnsi="Verdana"/>
          <w:color w:val="000000" w:themeColor="text1"/>
          <w:sz w:val="20"/>
          <w:szCs w:val="20"/>
        </w:rPr>
        <w:t>9</w:t>
      </w:r>
      <w:ins w:id="135" w:author="Leopoldo Valencia Montero" w:date="2019-12-12T17:08:00Z">
        <w:r w:rsidR="00D6280E">
          <w:rPr>
            <w:rFonts w:ascii="Verdana" w:hAnsi="Verdana"/>
            <w:color w:val="000000" w:themeColor="text1"/>
            <w:sz w:val="20"/>
            <w:szCs w:val="20"/>
          </w:rPr>
          <w:t>5</w:t>
        </w:r>
      </w:ins>
      <w:del w:id="136" w:author="Leopoldo Valencia Montero" w:date="2019-12-12T17:08:00Z">
        <w:r w:rsidR="00A72FDE" w:rsidRPr="00B253DB" w:rsidDel="00D6280E">
          <w:rPr>
            <w:rFonts w:ascii="Verdana" w:hAnsi="Verdana"/>
            <w:color w:val="000000" w:themeColor="text1"/>
            <w:sz w:val="20"/>
            <w:szCs w:val="20"/>
          </w:rPr>
          <w:delText>7</w:delText>
        </w:r>
      </w:del>
      <w:r w:rsidRPr="00B253DB">
        <w:rPr>
          <w:rFonts w:ascii="Verdana" w:hAnsi="Verdana"/>
          <w:color w:val="000000" w:themeColor="text1"/>
          <w:sz w:val="20"/>
          <w:szCs w:val="20"/>
        </w:rPr>
        <w:t>% (</w:t>
      </w:r>
      <w:r w:rsidR="00744F5F" w:rsidRPr="00B253DB">
        <w:rPr>
          <w:rFonts w:ascii="Verdana" w:hAnsi="Verdana"/>
          <w:color w:val="000000" w:themeColor="text1"/>
          <w:sz w:val="20"/>
          <w:szCs w:val="20"/>
        </w:rPr>
        <w:t xml:space="preserve">noventa e </w:t>
      </w:r>
      <w:del w:id="137" w:author="Leopoldo Valencia Montero" w:date="2019-12-12T17:08:00Z">
        <w:r w:rsidR="00A72FDE" w:rsidRPr="00B253DB" w:rsidDel="00D6280E">
          <w:rPr>
            <w:rFonts w:ascii="Verdana" w:hAnsi="Verdana"/>
            <w:color w:val="000000" w:themeColor="text1"/>
            <w:sz w:val="20"/>
            <w:szCs w:val="20"/>
          </w:rPr>
          <w:delText xml:space="preserve">sete </w:delText>
        </w:r>
      </w:del>
      <w:ins w:id="138" w:author="Leopoldo Valencia Montero" w:date="2019-12-12T17:08:00Z">
        <w:r w:rsidR="00D6280E">
          <w:rPr>
            <w:rFonts w:ascii="Verdana" w:hAnsi="Verdana"/>
            <w:color w:val="000000" w:themeColor="text1"/>
            <w:sz w:val="20"/>
            <w:szCs w:val="20"/>
          </w:rPr>
          <w:t>cinco</w:t>
        </w:r>
        <w:r w:rsidR="00D6280E" w:rsidRPr="00B253DB">
          <w:rPr>
            <w:rFonts w:ascii="Verdana" w:hAnsi="Verdana"/>
            <w:color w:val="000000" w:themeColor="text1"/>
            <w:sz w:val="20"/>
            <w:szCs w:val="20"/>
          </w:rPr>
          <w:t xml:space="preserve"> </w:t>
        </w:r>
      </w:ins>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w:t>
      </w:r>
      <w:r w:rsidRPr="00B253DB">
        <w:rPr>
          <w:rFonts w:ascii="Verdana" w:hAnsi="Verdana"/>
          <w:color w:val="000000" w:themeColor="text1"/>
          <w:sz w:val="20"/>
          <w:szCs w:val="20"/>
        </w:rPr>
        <w:lastRenderedPageBreak/>
        <w:t xml:space="preserve">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301274CD"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(i) a alteração de controle ou Co-controle (conforme abaixo definido) acionário da CTEEP entre sociedades integrantes do grupo econômico que atualmente controla a CTEEP, a saber, sociedades direta ou indiretamente controladas pela Intercon</w:t>
      </w:r>
      <w:r w:rsidR="00461B3B" w:rsidRPr="00FD1D12">
        <w:rPr>
          <w:rFonts w:ascii="Verdana" w:hAnsi="Verdana"/>
          <w:color w:val="000000" w:themeColor="text1"/>
          <w:sz w:val="20"/>
          <w:szCs w:val="20"/>
        </w:rPr>
        <w:t xml:space="preserve">exión Eléctrica S.A. E.S.P. e (ii) </w:t>
      </w:r>
      <w:r w:rsidR="00EC3DCE" w:rsidRPr="00FD1D12">
        <w:rPr>
          <w:rFonts w:ascii="Verdana" w:hAnsi="Verdana"/>
          <w:color w:val="000000" w:themeColor="text1"/>
          <w:sz w:val="20"/>
          <w:szCs w:val="20"/>
        </w:rPr>
        <w:t xml:space="preserve">a alteração de controle ou Co-controle (conforme abaixo definido) acionário da CTEEP entre sociedades integrantes do grupo econômico que atualmente controla a CTEEP, a saber, sociedades direta ou indiretamente controladas pela Interconexión Eléctrica S.A. E.S.P. ou </w:t>
      </w:r>
      <w:r w:rsidR="00FC49DC" w:rsidRPr="00FD1D12">
        <w:rPr>
          <w:rFonts w:ascii="Verdana" w:hAnsi="Verdana"/>
          <w:color w:val="000000" w:themeColor="text1"/>
          <w:sz w:val="20"/>
          <w:szCs w:val="20"/>
        </w:rPr>
        <w:t xml:space="preserve">desde que a Interconexión Eléctrica S.A., permaneça como controladora ou co-controladora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r w:rsidR="00FC49DC" w:rsidRPr="00FD1D12">
        <w:rPr>
          <w:rFonts w:ascii="Verdana" w:hAnsi="Verdana"/>
          <w:color w:val="000000" w:themeColor="text1"/>
          <w:sz w:val="20"/>
          <w:szCs w:val="20"/>
          <w:u w:val="single"/>
        </w:rPr>
        <w:t>Co-controle</w:t>
      </w:r>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 xml:space="preserve">No caso da TAESA, </w:t>
      </w:r>
      <w:ins w:id="139" w:author="Leopoldo Valencia Montero" w:date="2019-12-12T17:02:00Z">
        <w:r w:rsidR="009E5E2E" w:rsidRPr="009E5E2E">
          <w:rPr>
            <w:rFonts w:ascii="Verdana" w:hAnsi="Verdana"/>
            <w:b/>
            <w:color w:val="000000"/>
            <w:sz w:val="20"/>
            <w:szCs w:val="20"/>
          </w:rPr>
          <w:t>(a)</w:t>
        </w:r>
        <w:r w:rsidR="009E5E2E" w:rsidRPr="009E5E2E">
          <w:rPr>
            <w:rFonts w:ascii="Verdana" w:hAnsi="Verdana"/>
            <w:color w:val="000000"/>
            <w:sz w:val="20"/>
            <w:szCs w:val="20"/>
          </w:rPr>
          <w:t xml:space="preserve"> a CEMIG e a ISA deixem de controlar diretamente a Fiadora, mantendo o controle indireto; ou </w:t>
        </w:r>
        <w:r w:rsidR="009E5E2E" w:rsidRPr="009E5E2E">
          <w:rPr>
            <w:rFonts w:ascii="Verdana" w:hAnsi="Verdana"/>
            <w:b/>
            <w:color w:val="000000"/>
            <w:sz w:val="20"/>
            <w:szCs w:val="20"/>
          </w:rPr>
          <w:t>(b)</w:t>
        </w:r>
        <w:r w:rsidR="009E5E2E" w:rsidRPr="009E5E2E">
          <w:rPr>
            <w:rFonts w:ascii="Verdana" w:hAnsi="Verdana"/>
            <w:color w:val="000000"/>
            <w:sz w:val="20"/>
            <w:szCs w:val="20"/>
          </w:rPr>
          <w:t xml:space="preserve"> a CEMIG ou a ISA, de maneira isolada, alienem sua respectiva participação societária, desde que a CEMIG ou a ISA permaneçam no controle da </w:t>
        </w:r>
        <w:r w:rsidR="009E5E2E">
          <w:rPr>
            <w:rFonts w:ascii="Verdana" w:hAnsi="Verdana"/>
            <w:color w:val="000000"/>
            <w:sz w:val="20"/>
            <w:szCs w:val="20"/>
          </w:rPr>
          <w:t>TAESA</w:t>
        </w:r>
      </w:ins>
      <w:del w:id="140" w:author="Leopoldo Valencia Montero" w:date="2019-12-12T17:02:00Z">
        <w:r w:rsidR="00966830" w:rsidRPr="00B253DB" w:rsidDel="009E5E2E">
          <w:rPr>
            <w:rFonts w:ascii="Verdana" w:hAnsi="Verdana"/>
            <w:color w:val="000000"/>
            <w:sz w:val="20"/>
            <w:szCs w:val="20"/>
          </w:rPr>
          <w:delText>a Companhia Energética de Minas Gerais – CEMIG (“</w:delText>
        </w:r>
        <w:r w:rsidR="00966830" w:rsidRPr="00B253DB" w:rsidDel="009E5E2E">
          <w:rPr>
            <w:rFonts w:ascii="Verdana" w:hAnsi="Verdana"/>
            <w:color w:val="000000"/>
            <w:sz w:val="20"/>
            <w:szCs w:val="20"/>
            <w:u w:val="single"/>
          </w:rPr>
          <w:delText>CEMIG</w:delText>
        </w:r>
        <w:r w:rsidR="00966830" w:rsidRPr="00B253DB" w:rsidDel="009E5E2E">
          <w:rPr>
            <w:rFonts w:ascii="Verdana" w:hAnsi="Verdana"/>
            <w:color w:val="000000"/>
            <w:sz w:val="20"/>
            <w:szCs w:val="20"/>
          </w:rPr>
          <w:delText>”) ou ISA Investimentos e Participações do Brasil S.A. (“</w:delText>
        </w:r>
        <w:r w:rsidR="00966830" w:rsidRPr="00B253DB" w:rsidDel="009E5E2E">
          <w:rPr>
            <w:rFonts w:ascii="Verdana" w:hAnsi="Verdana"/>
            <w:color w:val="000000"/>
            <w:sz w:val="20"/>
            <w:szCs w:val="20"/>
            <w:u w:val="single"/>
          </w:rPr>
          <w:delText>ISA</w:delText>
        </w:r>
        <w:r w:rsidR="00966830" w:rsidRPr="00B253DB" w:rsidDel="009E5E2E">
          <w:rPr>
            <w:rFonts w:ascii="Verdana" w:hAnsi="Verdana"/>
            <w:color w:val="000000"/>
            <w:sz w:val="20"/>
            <w:szCs w:val="20"/>
          </w:rPr>
          <w:delText>”), de maneira isolada, alienem sua respectiva participação societária, desde que ISA ou CEMIG permaneçam no controle da TAESA</w:delText>
        </w:r>
      </w:del>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pro rata temporis</w:t>
      </w:r>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2D74A338"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D0F01E5"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lastRenderedPageBreak/>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4D6DFFB8"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mutuária</w:t>
      </w:r>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seu repagamento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(b) ao Escriturador;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w:t>
      </w:r>
      <w:r w:rsidRPr="00B253DB">
        <w:rPr>
          <w:rFonts w:ascii="Verdana" w:eastAsia="Arial Unicode MS" w:hAnsi="Verdana" w:cs="Arial"/>
          <w:color w:val="000000" w:themeColor="text1"/>
          <w:w w:val="0"/>
          <w:sz w:val="20"/>
          <w:szCs w:val="20"/>
        </w:rPr>
        <w:t xml:space="preserve"> ou pelas Fiadoras</w:t>
      </w:r>
      <w:r w:rsidRPr="00B253DB">
        <w:rPr>
          <w:rFonts w:ascii="Verdana" w:hAnsi="Verdana"/>
          <w:color w:val="000000" w:themeColor="text1"/>
          <w:w w:val="0"/>
          <w:sz w:val="20"/>
          <w:szCs w:val="20"/>
        </w:rPr>
        <w:t>,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a partir da Primeira Data de In</w:t>
      </w:r>
      <w:bookmarkStart w:id="141" w:name="_GoBack"/>
      <w:bookmarkEnd w:id="141"/>
      <w:r w:rsidRPr="00B253DB">
        <w:rPr>
          <w:rFonts w:ascii="Verdana" w:hAnsi="Verdana"/>
          <w:color w:val="000000" w:themeColor="text1"/>
          <w:w w:val="0"/>
          <w:sz w:val="20"/>
          <w:szCs w:val="20"/>
        </w:rPr>
        <w:t xml:space="preserve">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sz w:val="20"/>
          <w:szCs w:val="20"/>
        </w:rPr>
        <w:t>waiver</w:t>
      </w:r>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42" w:name="_DV_M267"/>
      <w:bookmarkStart w:id="143" w:name="_Toc499990368"/>
      <w:bookmarkEnd w:id="142"/>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144" w:name="_Toc486251573"/>
      <w:bookmarkEnd w:id="143"/>
      <w:r w:rsidRPr="00B253DB">
        <w:t xml:space="preserve">OBRIGAÇÕES ADICIONAIS DA </w:t>
      </w:r>
      <w:bookmarkStart w:id="145" w:name="_DV_M268"/>
      <w:bookmarkEnd w:id="145"/>
      <w:r w:rsidRPr="00B253DB">
        <w:t>EMISSORA</w:t>
      </w:r>
      <w:bookmarkEnd w:id="144"/>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146" w:name="_DV_M269"/>
      <w:bookmarkStart w:id="147" w:name="_DV_M270"/>
      <w:bookmarkStart w:id="148" w:name="_DV_M271"/>
      <w:bookmarkEnd w:id="146"/>
      <w:bookmarkEnd w:id="147"/>
      <w:bookmarkEnd w:id="148"/>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49" w:name="_DV_M298"/>
      <w:bookmarkStart w:id="150" w:name="_DV_M190"/>
      <w:bookmarkStart w:id="151" w:name="_DV_M191"/>
      <w:bookmarkStart w:id="152" w:name="_DV_M210"/>
      <w:bookmarkStart w:id="153" w:name="_DV_M211"/>
      <w:bookmarkStart w:id="154" w:name="_DV_M76"/>
      <w:bookmarkStart w:id="155" w:name="_DV_M77"/>
      <w:bookmarkStart w:id="156" w:name="_DV_M75"/>
      <w:bookmarkStart w:id="157" w:name="_Toc499990370"/>
      <w:bookmarkEnd w:id="149"/>
      <w:bookmarkEnd w:id="150"/>
      <w:bookmarkEnd w:id="151"/>
      <w:bookmarkEnd w:id="152"/>
      <w:bookmarkEnd w:id="153"/>
      <w:bookmarkEnd w:id="154"/>
      <w:bookmarkEnd w:id="155"/>
      <w:bookmarkEnd w:id="156"/>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w:t>
      </w:r>
      <w:r w:rsidRPr="00B253DB">
        <w:rPr>
          <w:rFonts w:ascii="Verdana" w:hAnsi="Verdana"/>
          <w:color w:val="000000" w:themeColor="text1"/>
          <w:sz w:val="20"/>
          <w:szCs w:val="20"/>
        </w:rPr>
        <w:lastRenderedPageBreak/>
        <w:t xml:space="preserve">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58" w:name="_DV_M212"/>
      <w:bookmarkEnd w:id="158"/>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59" w:name="_DV_M213"/>
      <w:bookmarkStart w:id="160" w:name="_DV_M214"/>
      <w:bookmarkStart w:id="161" w:name="_DV_M215"/>
      <w:bookmarkStart w:id="162" w:name="_DV_M216"/>
      <w:bookmarkStart w:id="163" w:name="_DV_M217"/>
      <w:bookmarkStart w:id="164" w:name="_DV_M218"/>
      <w:bookmarkStart w:id="165" w:name="_DV_M219"/>
      <w:bookmarkStart w:id="166" w:name="_DV_M223"/>
      <w:bookmarkEnd w:id="159"/>
      <w:bookmarkEnd w:id="160"/>
      <w:bookmarkEnd w:id="161"/>
      <w:bookmarkEnd w:id="162"/>
      <w:bookmarkEnd w:id="163"/>
      <w:bookmarkEnd w:id="164"/>
      <w:bookmarkEnd w:id="165"/>
      <w:bookmarkEnd w:id="166"/>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lastRenderedPageBreak/>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67"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67"/>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no que for aplicável, cumprir a legislação pertinente à Política Nacional do Meio Ambiente e Resoluções do CONAMA – Conselho Nacional do Meio Ambiente, bem como </w:t>
      </w:r>
      <w:r w:rsidRPr="00B253DB">
        <w:rPr>
          <w:rFonts w:ascii="Verdana" w:hAnsi="Verdana"/>
          <w:color w:val="000000" w:themeColor="text1"/>
          <w:sz w:val="20"/>
          <w:szCs w:val="20"/>
        </w:rPr>
        <w:lastRenderedPageBreak/>
        <w:t>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77FC8291"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23914915" w14:textId="71B90AD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todas as leis ou regulamentos, nacionais ou estrangeiros, contra prática de corrupção ou atos lesivos à administração pública, incluindo, sem li</w:t>
      </w:r>
      <w:r w:rsidR="00AE6C54" w:rsidRPr="00B253DB">
        <w:rPr>
          <w:rFonts w:ascii="Verdana" w:hAnsi="Verdana"/>
          <w:color w:val="000000" w:themeColor="text1"/>
          <w:sz w:val="20"/>
          <w:szCs w:val="20"/>
        </w:rPr>
        <w:t>mitação, as Leis Anticorrupção;</w:t>
      </w: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0DC3CACD" w14:textId="0C88C73B" w:rsidR="00AE6C54" w:rsidRPr="00B253DB" w:rsidRDefault="00AE6C54">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dar conhecimento pleno das Leis Anticorrupção a todos os seus profissionais que venham a se relacionar com a Emissora.</w:t>
      </w: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w:t>
      </w:r>
      <w:r w:rsidRPr="00B253DB">
        <w:rPr>
          <w:rFonts w:ascii="Verdana" w:hAnsi="Verdana"/>
          <w:color w:val="000000" w:themeColor="text1"/>
          <w:w w:val="0"/>
          <w:sz w:val="20"/>
          <w:szCs w:val="20"/>
        </w:rPr>
        <w:lastRenderedPageBreak/>
        <w:t xml:space="preserve">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w:t>
      </w:r>
      <w:r w:rsidRPr="00B253DB">
        <w:rPr>
          <w:rFonts w:ascii="Verdana" w:hAnsi="Verdana"/>
          <w:color w:val="000000" w:themeColor="text1"/>
          <w:w w:val="0"/>
          <w:sz w:val="20"/>
          <w:szCs w:val="20"/>
        </w:rPr>
        <w:lastRenderedPageBreak/>
        <w:t xml:space="preserve">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observar, cumprir e/ou fazer cumprir as Leis Anticorrupção, quando aplicáveis, devendo (i) adotar políticas e procedimentos internos que assegurem integral cumprimento das normas acima referidas, em especial da Lei 12.846/13, nos termos do </w:t>
      </w:r>
      <w:r w:rsidRPr="00B253DB">
        <w:rPr>
          <w:rFonts w:ascii="Verdana" w:hAnsi="Verdana"/>
          <w:color w:val="000000" w:themeColor="text1"/>
          <w:sz w:val="20"/>
          <w:szCs w:val="20"/>
        </w:rPr>
        <w:lastRenderedPageBreak/>
        <w:t>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68" w:name="_DV_M299"/>
      <w:bookmarkEnd w:id="157"/>
      <w:bookmarkEnd w:id="168"/>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69" w:name="_Toc486251574"/>
      <w:r w:rsidRPr="00B253DB">
        <w:t>AGENTE FIDUCIÁRIO</w:t>
      </w:r>
      <w:bookmarkEnd w:id="169"/>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70" w:name="_DV_M300"/>
      <w:bookmarkStart w:id="171" w:name="_Toc499990371"/>
      <w:bookmarkEnd w:id="170"/>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72" w:name="_DV_M301"/>
      <w:bookmarkEnd w:id="172"/>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73" w:name="_DV_M302"/>
      <w:bookmarkEnd w:id="173"/>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74" w:name="_DV_M303"/>
      <w:bookmarkEnd w:id="174"/>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lastRenderedPageBreak/>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 xml:space="preserve">está ciente da regulamentação aplicável emanada do Banco Central do Brasil e da </w:t>
      </w:r>
      <w:r w:rsidRPr="00B253DB">
        <w:rPr>
          <w:rFonts w:ascii="Verdana" w:hAnsi="Verdana"/>
          <w:color w:val="000000" w:themeColor="text1"/>
          <w:w w:val="0"/>
          <w:sz w:val="20"/>
          <w:szCs w:val="20"/>
        </w:rPr>
        <w:lastRenderedPageBreak/>
        <w:t>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w:t>
      </w:r>
      <w:r w:rsidRPr="00FD1D12">
        <w:rPr>
          <w:rFonts w:ascii="Verdana" w:hAnsi="Verdana"/>
          <w:szCs w:val="20"/>
        </w:rPr>
        <w:lastRenderedPageBreak/>
        <w:t xml:space="preserve">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w:t>
      </w:r>
      <w:r w:rsidRPr="00FD1D12">
        <w:rPr>
          <w:rFonts w:ascii="Verdana" w:hAnsi="Verdana"/>
          <w:szCs w:val="20"/>
        </w:rPr>
        <w:lastRenderedPageBreak/>
        <w:t>(segunda)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75" w:name="_Hlk5282944"/>
      <w:bookmarkStart w:id="176"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77"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75"/>
      <w:r w:rsidRPr="00EF4494">
        <w:rPr>
          <w:rFonts w:ascii="Verdana" w:hAnsi="Verdana"/>
          <w:szCs w:val="20"/>
        </w:rPr>
        <w:t>;</w:t>
      </w:r>
    </w:p>
    <w:bookmarkEnd w:id="177"/>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176"/>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1ª (primeira) emissão de debêntures da Janaúba Transmissora de Energia Elétrica S.A., em série única no valor total de R$224.000.000,00 (quatrocentos milhões </w:t>
      </w:r>
      <w:r w:rsidRPr="00FD1D12">
        <w:rPr>
          <w:rFonts w:ascii="Verdana" w:hAnsi="Verdana"/>
          <w:szCs w:val="20"/>
        </w:rPr>
        <w:lastRenderedPageBreak/>
        <w:t>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78" w:name="_DV_M304"/>
      <w:bookmarkStart w:id="179" w:name="_DV_M305"/>
      <w:bookmarkStart w:id="180" w:name="_DV_M306"/>
      <w:bookmarkStart w:id="181" w:name="_DV_M307"/>
      <w:bookmarkStart w:id="182" w:name="_DV_M308"/>
      <w:bookmarkStart w:id="183" w:name="_DV_M309"/>
      <w:bookmarkStart w:id="184" w:name="_DV_M315"/>
      <w:bookmarkEnd w:id="178"/>
      <w:bookmarkEnd w:id="179"/>
      <w:bookmarkEnd w:id="180"/>
      <w:bookmarkEnd w:id="181"/>
      <w:bookmarkEnd w:id="182"/>
      <w:bookmarkEnd w:id="183"/>
      <w:bookmarkEnd w:id="184"/>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5"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85"/>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(vii)</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86" w:name="_DV_M316"/>
      <w:bookmarkStart w:id="187" w:name="_DV_M317"/>
      <w:bookmarkStart w:id="188" w:name="_DV_M318"/>
      <w:bookmarkStart w:id="189" w:name="_DV_M320"/>
      <w:bookmarkStart w:id="190" w:name="_DV_M321"/>
      <w:bookmarkStart w:id="191" w:name="_DV_M322"/>
      <w:bookmarkStart w:id="192" w:name="_DV_M323"/>
      <w:bookmarkEnd w:id="186"/>
      <w:bookmarkEnd w:id="187"/>
      <w:bookmarkEnd w:id="188"/>
      <w:bookmarkEnd w:id="189"/>
      <w:bookmarkEnd w:id="190"/>
      <w:bookmarkEnd w:id="191"/>
      <w:bookmarkEnd w:id="192"/>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93" w:name="_DV_M324"/>
      <w:bookmarkEnd w:id="193"/>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94" w:name="_DV_M325"/>
      <w:bookmarkStart w:id="195" w:name="_DV_M326"/>
      <w:bookmarkStart w:id="196" w:name="_DV_M327"/>
      <w:bookmarkStart w:id="197" w:name="_DV_M328"/>
      <w:bookmarkStart w:id="198" w:name="_DV_M329"/>
      <w:bookmarkStart w:id="199" w:name="_DV_M330"/>
      <w:bookmarkStart w:id="200" w:name="_DV_M331"/>
      <w:bookmarkStart w:id="201" w:name="_DV_M332"/>
      <w:bookmarkStart w:id="202" w:name="_DV_M333"/>
      <w:bookmarkStart w:id="203" w:name="_DV_M334"/>
      <w:bookmarkStart w:id="204" w:name="_DV_M335"/>
      <w:bookmarkStart w:id="205" w:name="_DV_M336"/>
      <w:bookmarkStart w:id="206" w:name="_DV_M337"/>
      <w:bookmarkStart w:id="207" w:name="_DV_M338"/>
      <w:bookmarkStart w:id="208" w:name="_DV_M339"/>
      <w:bookmarkStart w:id="209" w:name="_DV_M340"/>
      <w:bookmarkStart w:id="210" w:name="_DV_M341"/>
      <w:bookmarkStart w:id="211" w:name="_DV_M342"/>
      <w:bookmarkStart w:id="212" w:name="_DV_M343"/>
      <w:bookmarkStart w:id="213" w:name="_DV_M344"/>
      <w:bookmarkStart w:id="214" w:name="_DV_M345"/>
      <w:bookmarkStart w:id="215" w:name="_DV_M346"/>
      <w:bookmarkStart w:id="216" w:name="_DV_M347"/>
      <w:bookmarkStart w:id="217" w:name="_DV_M348"/>
      <w:bookmarkStart w:id="218" w:name="_DV_M349"/>
      <w:bookmarkStart w:id="219" w:name="_DV_M350"/>
      <w:bookmarkStart w:id="220" w:name="_DV_M351"/>
      <w:bookmarkStart w:id="221" w:name="_DV_M352"/>
      <w:bookmarkStart w:id="222" w:name="_DV_M353"/>
      <w:bookmarkStart w:id="223" w:name="_DV_M354"/>
      <w:bookmarkStart w:id="224" w:name="_DV_M355"/>
      <w:bookmarkStart w:id="225" w:name="_DV_M356"/>
      <w:bookmarkStart w:id="226" w:name="_DV_M35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27"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w:t>
      </w:r>
      <w:r w:rsidRPr="00B253DB">
        <w:rPr>
          <w:rFonts w:ascii="Verdana" w:hAnsi="Verdana"/>
          <w:color w:val="000000" w:themeColor="text1"/>
          <w:w w:val="0"/>
          <w:sz w:val="20"/>
          <w:szCs w:val="20"/>
        </w:rPr>
        <w:tab/>
        <w:t>comparecer às AGDs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28"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28"/>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29"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229"/>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0"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230"/>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1"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231"/>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(xviii)</w:t>
      </w:r>
      <w:r w:rsidRPr="00B253D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(xix)</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(xxii)</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232" w:name="_Ref437611916"/>
      <w:bookmarkEnd w:id="227"/>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232"/>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3"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233"/>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4"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tomar quaisquer outras providências necessárias para que os Debenturistas realizem seus créditos; e</w:t>
      </w:r>
      <w:bookmarkEnd w:id="234"/>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5"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235"/>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36" w:name="_Ref130283644"/>
    </w:p>
    <w:bookmarkEnd w:id="236"/>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237" w:name="_DV_M358"/>
      <w:bookmarkStart w:id="238" w:name="_DV_M359"/>
      <w:bookmarkStart w:id="239" w:name="_DV_M360"/>
      <w:bookmarkStart w:id="240" w:name="_DV_M361"/>
      <w:bookmarkStart w:id="241" w:name="_DV_M362"/>
      <w:bookmarkStart w:id="242" w:name="_DV_M363"/>
      <w:bookmarkStart w:id="243" w:name="_DV_M364"/>
      <w:bookmarkEnd w:id="237"/>
      <w:bookmarkEnd w:id="238"/>
      <w:bookmarkEnd w:id="239"/>
      <w:bookmarkEnd w:id="240"/>
      <w:bookmarkEnd w:id="241"/>
      <w:bookmarkEnd w:id="242"/>
      <w:bookmarkEnd w:id="243"/>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244" w:name="_DV_M365"/>
      <w:bookmarkEnd w:id="244"/>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245" w:name="_DV_M366"/>
      <w:bookmarkEnd w:id="245"/>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246" w:name="_DV_M367"/>
      <w:bookmarkStart w:id="247" w:name="_DV_M373"/>
      <w:bookmarkStart w:id="248" w:name="_DV_M374"/>
      <w:bookmarkEnd w:id="246"/>
      <w:bookmarkEnd w:id="247"/>
      <w:bookmarkEnd w:id="248"/>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r w:rsidRPr="00FD1D12">
        <w:rPr>
          <w:rFonts w:ascii="Verdana" w:hAnsi="Verdana" w:cs="Arial"/>
          <w:i/>
          <w:color w:val="000000" w:themeColor="text1"/>
          <w:sz w:val="20"/>
          <w:szCs w:val="20"/>
        </w:rPr>
        <w:t>gross-up</w:t>
      </w:r>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249"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Emissão;(iv)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Emissão;(vii)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virtual;(viii)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“vii” acima;(ix)</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249"/>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250"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50"/>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251"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(viii)</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252"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51"/>
      <w:bookmarkEnd w:id="252"/>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253" w:name="_DV_M383"/>
      <w:bookmarkStart w:id="254" w:name="_Toc499990378"/>
      <w:bookmarkEnd w:id="171"/>
      <w:bookmarkEnd w:id="253"/>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55" w:name="_Toc486251575"/>
      <w:r w:rsidRPr="00B253DB">
        <w:t>ASSEMBLEIA GERAL DE DEBENTURISTAS</w:t>
      </w:r>
      <w:bookmarkEnd w:id="254"/>
      <w:bookmarkEnd w:id="255"/>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56"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7" w:name="_DV_M384"/>
      <w:bookmarkStart w:id="258" w:name="_DV_M387"/>
      <w:bookmarkEnd w:id="256"/>
      <w:bookmarkEnd w:id="257"/>
      <w:bookmarkEnd w:id="258"/>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59" w:name="_DV_M388"/>
      <w:bookmarkEnd w:id="259"/>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60" w:name="_DV_M385"/>
      <w:bookmarkStart w:id="261" w:name="_DV_M386"/>
      <w:bookmarkStart w:id="262" w:name="_DV_M389"/>
      <w:bookmarkEnd w:id="260"/>
      <w:bookmarkEnd w:id="261"/>
      <w:bookmarkEnd w:id="262"/>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63" w:name="_DV_M390"/>
      <w:bookmarkEnd w:id="263"/>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64" w:name="_DV_M391"/>
      <w:bookmarkEnd w:id="264"/>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65" w:name="_DV_M392"/>
      <w:bookmarkEnd w:id="265"/>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66" w:name="_DV_M393"/>
      <w:bookmarkEnd w:id="266"/>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67" w:name="_DV_C435"/>
      <w:r w:rsidRPr="00B253DB">
        <w:rPr>
          <w:rStyle w:val="DeltaViewInsertion"/>
          <w:rFonts w:ascii="Verdana" w:hAnsi="Verdana"/>
          <w:color w:val="000000" w:themeColor="text1"/>
          <w:w w:val="0"/>
          <w:sz w:val="20"/>
          <w:szCs w:val="20"/>
          <w:u w:val="none"/>
        </w:rPr>
        <w:t>10.4.1</w:t>
      </w:r>
      <w:bookmarkStart w:id="268" w:name="_DV_M394"/>
      <w:bookmarkEnd w:id="267"/>
      <w:bookmarkEnd w:id="268"/>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69"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r w:rsidRPr="00B253DB">
        <w:rPr>
          <w:rFonts w:ascii="Verdana" w:hAnsi="Verdana"/>
          <w:i/>
          <w:color w:val="000000" w:themeColor="text1"/>
          <w:sz w:val="20"/>
          <w:szCs w:val="20"/>
        </w:rPr>
        <w:t>waiver</w:t>
      </w:r>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sz w:val="20"/>
          <w:szCs w:val="20"/>
        </w:rPr>
        <w:t>.</w:t>
      </w:r>
      <w:bookmarkEnd w:id="269"/>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70" w:name="_DV_M406"/>
      <w:bookmarkStart w:id="271" w:name="_Toc499990383"/>
      <w:bookmarkEnd w:id="270"/>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272" w:name="_Toc486251576"/>
      <w:bookmarkEnd w:id="271"/>
      <w:r w:rsidRPr="00B253DB">
        <w:rPr>
          <w:rStyle w:val="DeltaViewInsertion"/>
          <w:smallCaps w:val="0"/>
          <w:color w:val="000000" w:themeColor="text1"/>
          <w:u w:val="none"/>
        </w:rPr>
        <w:t>DECLARAÇÕES E GARANTIAS</w:t>
      </w:r>
      <w:bookmarkStart w:id="273" w:name="_DV_C457"/>
      <w:r w:rsidRPr="00B253DB">
        <w:rPr>
          <w:rStyle w:val="DeltaViewInsertion"/>
          <w:smallCaps w:val="0"/>
          <w:color w:val="000000" w:themeColor="text1"/>
          <w:u w:val="none"/>
        </w:rPr>
        <w:t xml:space="preserve"> DA EMISSORA</w:t>
      </w:r>
      <w:bookmarkEnd w:id="273"/>
      <w:r w:rsidRPr="00B253DB">
        <w:rPr>
          <w:rStyle w:val="DeltaViewInsertion"/>
          <w:smallCaps w:val="0"/>
          <w:color w:val="000000" w:themeColor="text1"/>
          <w:u w:val="none"/>
        </w:rPr>
        <w:t xml:space="preserve"> E DAS FIADORA</w:t>
      </w:r>
      <w:bookmarkEnd w:id="272"/>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74"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75" w:name="_DV_M408"/>
      <w:bookmarkEnd w:id="274"/>
      <w:bookmarkEnd w:id="275"/>
      <w:r w:rsidRPr="00B253DB">
        <w:rPr>
          <w:rFonts w:ascii="Verdana" w:hAnsi="Verdana"/>
          <w:color w:val="000000" w:themeColor="text1"/>
          <w:w w:val="0"/>
          <w:sz w:val="20"/>
          <w:szCs w:val="20"/>
        </w:rPr>
        <w:t>11.1</w:t>
      </w:r>
      <w:bookmarkStart w:id="276" w:name="_DV_M409"/>
      <w:bookmarkEnd w:id="276"/>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77"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77"/>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39D7C5B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24548B" w:rsidRPr="00B253DB">
        <w:rPr>
          <w:rFonts w:ascii="Verdana" w:hAnsi="Verdana"/>
          <w:color w:val="000000" w:themeColor="text1"/>
          <w:w w:val="0"/>
          <w:sz w:val="20"/>
          <w:szCs w:val="20"/>
        </w:rPr>
        <w:t xml:space="preserve">, da RCA da Emissora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Pr="00B253DB">
        <w:rPr>
          <w:rFonts w:ascii="Verdana" w:hAnsi="Verdana"/>
          <w:color w:val="000000" w:themeColor="text1"/>
          <w:w w:val="0"/>
          <w:sz w:val="20"/>
          <w:szCs w:val="20"/>
        </w:rPr>
        <w:t>; (ii) pela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publicaç</w:t>
      </w:r>
      <w:r w:rsidR="0024548B" w:rsidRPr="00B253DB">
        <w:rPr>
          <w:rFonts w:ascii="Verdana" w:hAnsi="Verdana"/>
          <w:color w:val="000000" w:themeColor="text1"/>
          <w:w w:val="0"/>
          <w:sz w:val="20"/>
          <w:szCs w:val="20"/>
        </w:rPr>
        <w:t>ões</w:t>
      </w:r>
      <w:r w:rsidRPr="00B253DB">
        <w:rPr>
          <w:rFonts w:ascii="Verdana" w:hAnsi="Verdana"/>
          <w:color w:val="000000" w:themeColor="text1"/>
          <w:w w:val="0"/>
          <w:sz w:val="20"/>
          <w:szCs w:val="20"/>
        </w:rPr>
        <w:t xml:space="preserve"> da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ata</w:t>
      </w:r>
      <w:r w:rsidR="0024548B"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da AGE da Emissora</w:t>
      </w:r>
      <w:r w:rsidR="0024548B" w:rsidRPr="00B253DB">
        <w:rPr>
          <w:rFonts w:ascii="Verdana" w:hAnsi="Verdana"/>
          <w:color w:val="000000" w:themeColor="text1"/>
          <w:w w:val="0"/>
          <w:sz w:val="20"/>
          <w:szCs w:val="20"/>
        </w:rPr>
        <w:t xml:space="preserve"> e da RCA da Emissora</w:t>
      </w:r>
      <w:r w:rsidR="0024548B" w:rsidRPr="00B253DB">
        <w:rPr>
          <w:rFonts w:ascii="Verdana" w:hAnsi="Verdana"/>
          <w:color w:val="000000" w:themeColor="text1"/>
          <w:sz w:val="20"/>
          <w:szCs w:val="20"/>
        </w:rPr>
        <w:t xml:space="preserve"> 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78" w:name="_DV_M410"/>
      <w:bookmarkStart w:id="279" w:name="_DV_M411"/>
      <w:bookmarkStart w:id="280" w:name="_DV_M412"/>
      <w:bookmarkStart w:id="281" w:name="_DV_M413"/>
      <w:bookmarkStart w:id="282" w:name="_DV_C498"/>
      <w:bookmarkEnd w:id="278"/>
      <w:bookmarkEnd w:id="279"/>
      <w:bookmarkEnd w:id="280"/>
      <w:bookmarkEnd w:id="281"/>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83" w:name="_DV_C499"/>
      <w:bookmarkEnd w:id="282"/>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283"/>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284" w:name="_DV_M138"/>
      <w:bookmarkStart w:id="285" w:name="_DV_M139"/>
      <w:bookmarkStart w:id="286" w:name="_DV_M140"/>
      <w:bookmarkStart w:id="287" w:name="_DV_M141"/>
      <w:bookmarkStart w:id="288" w:name="_DV_M142"/>
      <w:bookmarkStart w:id="289" w:name="_DV_M143"/>
      <w:bookmarkStart w:id="290" w:name="_DV_M144"/>
      <w:bookmarkStart w:id="291" w:name="_DV_M145"/>
      <w:bookmarkStart w:id="292" w:name="_DV_M146"/>
      <w:bookmarkStart w:id="293" w:name="_DV_M148"/>
      <w:bookmarkStart w:id="294" w:name="_DV_M149"/>
      <w:bookmarkStart w:id="295" w:name="_DV_M154"/>
      <w:bookmarkStart w:id="296" w:name="_DV_M155"/>
      <w:bookmarkStart w:id="297" w:name="_DV_M15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05580993"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Emissora (a) adota programa de integridade,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98" w:name="_DV_C621"/>
      <w:r w:rsidRPr="00B253DB">
        <w:rPr>
          <w:rFonts w:ascii="Verdana" w:hAnsi="Verdana"/>
          <w:color w:val="000000" w:themeColor="text1"/>
          <w:sz w:val="20"/>
          <w:szCs w:val="20"/>
        </w:rPr>
        <w:t>s sejam</w:t>
      </w:r>
      <w:bookmarkEnd w:id="298"/>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r w:rsidRPr="00B253DB">
        <w:rPr>
          <w:rFonts w:ascii="Verdana" w:hAnsi="Verdana"/>
          <w:i/>
          <w:color w:val="000000" w:themeColor="text1"/>
          <w:sz w:val="20"/>
          <w:szCs w:val="20"/>
        </w:rPr>
        <w:t xml:space="preserve">International Accouting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99" w:name="_DV_M415"/>
      <w:bookmarkStart w:id="300" w:name="_Toc499990386"/>
      <w:bookmarkEnd w:id="299"/>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301" w:name="_Toc486251577"/>
      <w:r w:rsidRPr="00B253DB">
        <w:t>DISPOSIÇÕES GERAIS</w:t>
      </w:r>
      <w:bookmarkEnd w:id="300"/>
      <w:bookmarkEnd w:id="301"/>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02" w:name="_DV_M416"/>
      <w:bookmarkEnd w:id="302"/>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303" w:name="_DV_M417"/>
      <w:bookmarkEnd w:id="303"/>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5EAB4F9" w14:textId="7827BB0B" w:rsidR="00A13EF8" w:rsidRPr="00B253DB" w:rsidRDefault="0014258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1155, 4º andar, conjunto 4214.171, Torre C Crystal, 5º, 6º e 7º andares, CEP </w:t>
      </w:r>
      <w:r w:rsidR="00DA7AF7" w:rsidRPr="00B253DB">
        <w:rPr>
          <w:rFonts w:ascii="Verdana" w:hAnsi="Verdana"/>
          <w:color w:val="000000" w:themeColor="text1"/>
          <w:sz w:val="20"/>
          <w:szCs w:val="20"/>
        </w:rPr>
        <w:t>04794-000</w:t>
      </w:r>
      <w:r w:rsidR="00A13EF8" w:rsidRPr="00B253DB">
        <w:rPr>
          <w:rFonts w:ascii="Verdana" w:hAnsi="Verdana"/>
          <w:color w:val="000000" w:themeColor="text1"/>
          <w:sz w:val="20"/>
          <w:szCs w:val="20"/>
        </w:rPr>
        <w:t xml:space="preserve">– São Paulo - SP </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304" w:name="_DV_M424"/>
      <w:bookmarkEnd w:id="304"/>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Tel: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305" w:name="_DV_M426"/>
      <w:bookmarkEnd w:id="305"/>
      <w:r w:rsidRPr="00B253DB">
        <w:rPr>
          <w:rFonts w:ascii="Verdana" w:hAnsi="Verdana"/>
          <w:color w:val="000000" w:themeColor="text1"/>
          <w:w w:val="0"/>
          <w:sz w:val="20"/>
          <w:szCs w:val="20"/>
        </w:rPr>
        <w:t>para o Escriturador:</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Tel: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At.: Superintendência de Ofertas de Valores Mobiliários de Renda Fixa</w:t>
      </w:r>
    </w:p>
    <w:p w14:paraId="59618AEA"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Tel: 0300-111-1596</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306" w:name="_DV_M428"/>
      <w:bookmarkEnd w:id="306"/>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07" w:name="_DV_M429"/>
      <w:bookmarkEnd w:id="307"/>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308" w:name="_DV_M430"/>
      <w:bookmarkEnd w:id="308"/>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09" w:name="_DV_M431"/>
      <w:bookmarkEnd w:id="309"/>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B253DB">
        <w:rPr>
          <w:rFonts w:ascii="Verdana" w:hAnsi="Verdana"/>
          <w:i/>
          <w:color w:val="000000" w:themeColor="text1"/>
          <w:sz w:val="20"/>
          <w:szCs w:val="20"/>
        </w:rPr>
        <w:t>Fixing</w:t>
      </w:r>
      <w:r w:rsidRPr="00B253D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310" w:name="_DV_M432"/>
      <w:bookmarkEnd w:id="310"/>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311" w:name="_DV_M433"/>
      <w:bookmarkStart w:id="312" w:name="_DV_M434"/>
      <w:bookmarkStart w:id="313" w:name="_DV_M435"/>
      <w:bookmarkEnd w:id="311"/>
      <w:bookmarkEnd w:id="312"/>
      <w:bookmarkEnd w:id="313"/>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7777777" w:rsidR="00BC7083" w:rsidRPr="00B253DB" w:rsidRDefault="00BC7083">
      <w:pPr>
        <w:widowControl w:val="0"/>
        <w:spacing w:line="280" w:lineRule="exact"/>
        <w:jc w:val="center"/>
        <w:rPr>
          <w:rFonts w:ascii="Verdana" w:hAnsi="Verdana"/>
          <w:color w:val="000000" w:themeColor="text1"/>
          <w:w w:val="0"/>
          <w:sz w:val="20"/>
          <w:szCs w:val="20"/>
        </w:rPr>
      </w:pPr>
      <w:bookmarkStart w:id="314" w:name="_DV_M436"/>
      <w:bookmarkEnd w:id="314"/>
      <w:r w:rsidRPr="00B253DB">
        <w:rPr>
          <w:rFonts w:ascii="Verdana" w:hAnsi="Verdana"/>
          <w:color w:val="000000" w:themeColor="text1"/>
          <w:w w:val="0"/>
          <w:sz w:val="20"/>
          <w:szCs w:val="20"/>
        </w:rPr>
        <w:t xml:space="preserve">São Paulo, </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hint="eastAsia"/>
          <w:color w:val="000000" w:themeColor="text1"/>
          <w:w w:val="0"/>
          <w:sz w:val="20"/>
          <w:szCs w:val="20"/>
        </w:rPr>
        <w:t>]</w:t>
      </w:r>
      <w:r w:rsidR="009D318B"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315" w:name="_DV_M446"/>
      <w:bookmarkEnd w:id="315"/>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1C6BE7EE"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521D47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(ii)</w:t>
      </w:r>
      <w:r w:rsidRPr="00B253DB">
        <w:rPr>
          <w:rFonts w:ascii="Verdana" w:hAnsi="Verdana"/>
          <w:sz w:val="20"/>
          <w:szCs w:val="20"/>
        </w:rPr>
        <w:tab/>
        <w:t xml:space="preserve">a emissão foi aprovada em Assembleia Geral Extraordinária realizada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4FA35B90"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(iii)</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r w:rsidR="00590EDB" w:rsidRPr="00B253DB">
        <w:rPr>
          <w:rFonts w:ascii="Verdana" w:hAnsi="Verdana"/>
          <w:i/>
          <w:color w:val="000000" w:themeColor="text1"/>
          <w:sz w:val="20"/>
          <w:szCs w:val="20"/>
        </w:rPr>
        <w:t>Fixing</w:t>
      </w:r>
      <w:r w:rsidR="00AE6C54" w:rsidRPr="00B253DB">
        <w:rPr>
          <w:rFonts w:ascii="Verdana" w:hAnsi="Verdana"/>
          <w:sz w:val="20"/>
          <w:szCs w:val="20"/>
        </w:rPr>
        <w:t xml:space="preserve">, conforme descrito na Cláusula 4.7.5. 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r w:rsidR="00590EDB" w:rsidRPr="00B253DB">
        <w:rPr>
          <w:rFonts w:ascii="Verdana" w:hAnsi="Verdana"/>
          <w:i/>
          <w:color w:val="000000" w:themeColor="text1"/>
          <w:sz w:val="20"/>
          <w:szCs w:val="20"/>
        </w:rPr>
        <w:t>Fixing</w:t>
      </w:r>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3FEEC5D7"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t>O Valor</w:t>
      </w:r>
      <w:r w:rsidR="00B34823" w:rsidRPr="00B253DB">
        <w:rPr>
          <w:rFonts w:ascii="Verdana" w:hAnsi="Verdana"/>
          <w:sz w:val="20"/>
          <w:szCs w:val="20"/>
        </w:rPr>
        <w:t xml:space="preserve"> Total da Emissão será de </w:t>
      </w:r>
      <w:r w:rsidRPr="00B253DB">
        <w:rPr>
          <w:rFonts w:ascii="Verdana" w:hAnsi="Verdana"/>
          <w:sz w:val="20"/>
          <w:szCs w:val="20"/>
        </w:rPr>
        <w:t>R$</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w:t>
      </w:r>
      <w:r w:rsidRPr="00B253DB">
        <w:rPr>
          <w:rFonts w:ascii="Verdana" w:hAnsi="Verdana"/>
          <w:sz w:val="20"/>
          <w:szCs w:val="20"/>
        </w:rPr>
        <w:t xml:space="preserve"> (</w:t>
      </w:r>
      <w:r w:rsidR="00B34823" w:rsidRPr="00B253DB">
        <w:rPr>
          <w:rFonts w:ascii="Verdana" w:hAnsi="Verdana" w:hint="eastAsia"/>
          <w:sz w:val="20"/>
          <w:szCs w:val="20"/>
        </w:rPr>
        <w:t>[</w:t>
      </w:r>
      <w:r w:rsidR="00B34823" w:rsidRPr="00B253DB">
        <w:rPr>
          <w:rFonts w:ascii="Verdana" w:hAnsi="Verdana" w:hint="eastAsia"/>
          <w:sz w:val="20"/>
          <w:szCs w:val="20"/>
        </w:rPr>
        <w:t>●</w:t>
      </w:r>
      <w:r w:rsidR="00B34823" w:rsidRPr="00B253DB">
        <w:rPr>
          <w:rFonts w:ascii="Verdana" w:hAnsi="Verdana" w:hint="eastAsia"/>
          <w:sz w:val="20"/>
          <w:szCs w:val="20"/>
        </w:rPr>
        <w:t xml:space="preserve">] </w:t>
      </w:r>
      <w:r w:rsidRPr="00B253DB">
        <w:rPr>
          <w:rFonts w:ascii="Verdana" w:hAnsi="Verdana"/>
          <w:sz w:val="20"/>
          <w:szCs w:val="20"/>
        </w:rPr>
        <w:t>reais).”</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color w:val="000000" w:themeColor="text1"/>
          <w:sz w:val="20"/>
          <w:szCs w:val="20"/>
        </w:rPr>
        <w:t>) Debêntures."</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62430F0D"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B253DB">
        <w:rPr>
          <w:rFonts w:ascii="Verdana" w:hAnsi="Verdana"/>
          <w:sz w:val="20"/>
          <w:szCs w:val="20"/>
        </w:rPr>
        <w:t xml:space="preserve">5.6.1. </w:t>
      </w:r>
      <w:r w:rsidR="00590EDB" w:rsidRPr="00B253DB">
        <w:rPr>
          <w:rFonts w:ascii="Verdana" w:hAnsi="Verdana"/>
          <w:color w:val="000000" w:themeColor="text1"/>
          <w:sz w:val="20"/>
          <w:szCs w:val="20"/>
        </w:rPr>
        <w:t xml:space="preserve">Sobre o Valor Nominal Atualizado das Debêntures incidirão juros remuneratórios correspondentes à taxa interna de retorno do </w:t>
      </w:r>
      <w:r w:rsidR="00590EDB" w:rsidRPr="00B253DB">
        <w:rPr>
          <w:rFonts w:ascii="Verdana" w:hAnsi="Verdana"/>
          <w:sz w:val="20"/>
          <w:szCs w:val="20"/>
        </w:rPr>
        <w:t xml:space="preserve">Tesouro IPCA+ com Juros Semestrais (NTN-B) </w:t>
      </w:r>
      <w:r w:rsidR="00590EDB" w:rsidRPr="00B253DB">
        <w:rPr>
          <w:rFonts w:ascii="Verdana" w:hAnsi="Verdana"/>
          <w:color w:val="000000" w:themeColor="text1"/>
          <w:sz w:val="20"/>
          <w:szCs w:val="20"/>
        </w:rPr>
        <w:t>com vencimento em 2035 (“</w:t>
      </w:r>
      <w:r w:rsidR="00590EDB" w:rsidRPr="00B253DB">
        <w:rPr>
          <w:rFonts w:ascii="Verdana" w:hAnsi="Verdana"/>
          <w:color w:val="000000" w:themeColor="text1"/>
          <w:sz w:val="20"/>
          <w:szCs w:val="20"/>
          <w:u w:val="single"/>
        </w:rPr>
        <w:t>NTN-B 2035</w:t>
      </w:r>
      <w:r w:rsidR="00590EDB" w:rsidRPr="00B253DB">
        <w:rPr>
          <w:rFonts w:ascii="Verdana" w:hAnsi="Verdana"/>
          <w:color w:val="000000" w:themeColor="text1"/>
          <w:sz w:val="20"/>
          <w:szCs w:val="20"/>
        </w:rPr>
        <w:t xml:space="preserve">”), a ser verificada no Dia Útil imediatamente anterior à Data do </w:t>
      </w:r>
      <w:r w:rsidR="00590EDB" w:rsidRPr="00B253DB">
        <w:rPr>
          <w:rFonts w:ascii="Verdana" w:hAnsi="Verdana"/>
          <w:i/>
          <w:color w:val="000000" w:themeColor="text1"/>
          <w:sz w:val="20"/>
          <w:szCs w:val="20"/>
        </w:rPr>
        <w:t xml:space="preserve">Fixing </w:t>
      </w:r>
      <w:r w:rsidR="00590EDB" w:rsidRPr="00B253DB">
        <w:rPr>
          <w:rFonts w:ascii="Verdana" w:hAnsi="Verdana"/>
          <w:color w:val="000000" w:themeColor="text1"/>
          <w:sz w:val="20"/>
          <w:szCs w:val="20"/>
        </w:rPr>
        <w:t xml:space="preserve">(excluindo-se a data de realização do procedimento de </w:t>
      </w:r>
      <w:r w:rsidR="00590EDB" w:rsidRPr="00B253DB">
        <w:rPr>
          <w:rFonts w:ascii="Verdana" w:hAnsi="Verdana"/>
          <w:i/>
          <w:color w:val="000000" w:themeColor="text1"/>
          <w:sz w:val="20"/>
          <w:szCs w:val="20"/>
        </w:rPr>
        <w:t>Fixing</w:t>
      </w:r>
      <w:r w:rsidR="00590EDB" w:rsidRPr="00B253DB">
        <w:rPr>
          <w:rFonts w:ascii="Verdana" w:hAnsi="Verdana"/>
          <w:color w:val="000000" w:themeColor="text1"/>
          <w:sz w:val="20"/>
          <w:szCs w:val="20"/>
        </w:rPr>
        <w:t>)</w:t>
      </w:r>
      <w:r w:rsidR="00590EDB" w:rsidRPr="00B253DB">
        <w:rPr>
          <w:rFonts w:ascii="Verdana" w:hAnsi="Verdana"/>
          <w:i/>
          <w:iCs/>
          <w:color w:val="000000" w:themeColor="text1"/>
          <w:sz w:val="20"/>
          <w:szCs w:val="20"/>
        </w:rPr>
        <w:t xml:space="preserve">, </w:t>
      </w:r>
      <w:r w:rsidR="00590EDB" w:rsidRPr="00B253DB">
        <w:rPr>
          <w:rFonts w:ascii="Verdana" w:hAnsi="Verdana"/>
          <w:sz w:val="20"/>
          <w:szCs w:val="20"/>
        </w:rPr>
        <w:t>conforme as taxas indicativas divulgadas pela ANBIMA em sua página na internet (http://www.anbima.com.br), acrescida de 1,60% (um inteiro e sessenta centésimos por cento) ao ano</w:t>
      </w:r>
      <w:r w:rsidR="005F4D3B" w:rsidRPr="00B253DB">
        <w:rPr>
          <w:rFonts w:ascii="Verdana" w:hAnsi="Verdana"/>
          <w:sz w:val="20"/>
          <w:szCs w:val="20"/>
        </w:rPr>
        <w:t xml:space="preserve"> (“</w:t>
      </w:r>
      <w:r w:rsidR="005F4D3B" w:rsidRPr="00FD1D12">
        <w:rPr>
          <w:rFonts w:ascii="Verdana" w:hAnsi="Verdana"/>
          <w:sz w:val="20"/>
          <w:szCs w:val="20"/>
          <w:u w:val="single"/>
        </w:rPr>
        <w:t>Remuneração</w:t>
      </w:r>
      <w:r w:rsidR="005F4D3B" w:rsidRPr="00B253DB">
        <w:rPr>
          <w:rFonts w:ascii="Verdana" w:hAnsi="Verdana"/>
          <w:sz w:val="20"/>
          <w:szCs w:val="20"/>
        </w:rPr>
        <w:t>”)</w:t>
      </w:r>
      <w:r w:rsidR="00590EDB" w:rsidRPr="00B253DB">
        <w:rPr>
          <w:rFonts w:ascii="Verdana" w:hAnsi="Verdana"/>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77CBF432" w:rsidR="00AE6C54"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5.6.1. </w:t>
      </w:r>
      <w:r w:rsidRPr="00B253DB">
        <w:rPr>
          <w:rFonts w:ascii="Verdana" w:hAnsi="Verdana"/>
          <w:color w:val="000000" w:themeColor="text1"/>
          <w:sz w:val="20"/>
          <w:szCs w:val="20"/>
        </w:rPr>
        <w:t xml:space="preserve">Sobre o Valor Nominal Atualizado das Debêntures incidirão juros remuneratórios correspondentes à </w:t>
      </w:r>
      <w:r w:rsidR="00590EDB" w:rsidRPr="00B253DB">
        <w:rPr>
          <w:rFonts w:ascii="Verdana" w:hAnsi="Verdana"/>
          <w:color w:val="000000" w:themeColor="text1"/>
          <w:sz w:val="20"/>
          <w:szCs w:val="20"/>
        </w:rPr>
        <w:t xml:space="preserve">(ii) média aritmética entre as cotações da NTN-B 2035 divulgadas pela ANBIMA nos 4 (quatro) Dias Úteis imediatamente anteriores à Data do </w:t>
      </w:r>
      <w:r w:rsidR="00590EDB" w:rsidRPr="00B253DB">
        <w:rPr>
          <w:rFonts w:ascii="Verdana" w:hAnsi="Verdana"/>
          <w:i/>
          <w:color w:val="000000" w:themeColor="text1"/>
          <w:sz w:val="20"/>
          <w:szCs w:val="20"/>
        </w:rPr>
        <w:t>Fixing</w:t>
      </w:r>
      <w:r w:rsidR="00590EDB" w:rsidRPr="00B253DB">
        <w:rPr>
          <w:rFonts w:ascii="Verdana" w:hAnsi="Verdana"/>
          <w:i/>
          <w:iCs/>
          <w:color w:val="000000" w:themeColor="text1"/>
          <w:sz w:val="20"/>
          <w:szCs w:val="20"/>
        </w:rPr>
        <w:t>,</w:t>
      </w:r>
      <w:r w:rsidR="00590EDB" w:rsidRPr="00B253DB">
        <w:rPr>
          <w:rFonts w:ascii="Verdana" w:hAnsi="Verdana"/>
          <w:sz w:val="20"/>
          <w:szCs w:val="20"/>
        </w:rPr>
        <w:t xml:space="preserve"> acrescida de 4,50% (quatro inteiros e cinquenta centésimos por cento) ao ano</w:t>
      </w:r>
      <w:r w:rsidR="005F4D3B" w:rsidRPr="00B253DB">
        <w:rPr>
          <w:rFonts w:ascii="Verdana" w:hAnsi="Verdana"/>
          <w:sz w:val="20"/>
          <w:szCs w:val="20"/>
        </w:rPr>
        <w:t xml:space="preserve"> (“</w:t>
      </w:r>
      <w:r w:rsidR="005F4D3B" w:rsidRPr="00B253DB">
        <w:rPr>
          <w:rFonts w:ascii="Verdana" w:hAnsi="Verdana"/>
          <w:sz w:val="20"/>
          <w:szCs w:val="20"/>
          <w:u w:val="single"/>
        </w:rPr>
        <w:t>Remuneração</w:t>
      </w:r>
      <w:r w:rsidR="005F4D3B" w:rsidRPr="00B253DB">
        <w:rPr>
          <w:rFonts w:ascii="Verdana" w:hAnsi="Verdana"/>
          <w:sz w:val="20"/>
          <w:szCs w:val="20"/>
        </w:rPr>
        <w:t>”)</w:t>
      </w:r>
      <w:r w:rsidR="00AE6C54" w:rsidRPr="00B253DB">
        <w:rPr>
          <w:rFonts w:ascii="Verdana" w:hAnsi="Verdana"/>
          <w:sz w:val="20"/>
          <w:szCs w:val="20"/>
        </w:rPr>
        <w:t>.</w:t>
      </w:r>
      <w:r w:rsidRPr="00B253DB">
        <w:rPr>
          <w:rFonts w:ascii="Verdana" w:hAnsi="Verdana"/>
          <w:sz w:val="20"/>
          <w:szCs w:val="20"/>
        </w:rPr>
        <w:t>”</w:t>
      </w:r>
    </w:p>
    <w:p w14:paraId="53059375" w14:textId="77777777" w:rsidR="007E2C86" w:rsidRPr="00B253DB" w:rsidRDefault="007E2C86">
      <w:pPr>
        <w:pStyle w:val="ListParagraph"/>
        <w:widowControl w:val="0"/>
        <w:spacing w:line="280" w:lineRule="exact"/>
        <w:ind w:left="0"/>
        <w:jc w:val="both"/>
        <w:rPr>
          <w:rFonts w:ascii="Verdana" w:hAnsi="Verdana"/>
          <w:sz w:val="20"/>
          <w:szCs w:val="20"/>
        </w:rPr>
      </w:pPr>
    </w:p>
    <w:p w14:paraId="0040F3B8" w14:textId="4C364B10"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color w:val="000000" w:themeColor="text1"/>
          <w:sz w:val="20"/>
          <w:szCs w:val="20"/>
        </w:rPr>
        <w:t>5.6.2.</w:t>
      </w:r>
      <w:r w:rsidR="00590EDB"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Valor Nominal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 </w:t>
      </w:r>
    </w:p>
    <w:p w14:paraId="56D28C58" w14:textId="77777777" w:rsidR="007E2C86" w:rsidRPr="00B253DB" w:rsidRDefault="007E2C86">
      <w:pPr>
        <w:widowControl w:val="0"/>
        <w:spacing w:line="280" w:lineRule="exact"/>
        <w:jc w:val="both"/>
        <w:rPr>
          <w:rFonts w:ascii="Verdana" w:hAnsi="Verdana"/>
          <w:color w:val="000000" w:themeColor="text1"/>
          <w:sz w:val="20"/>
          <w:szCs w:val="20"/>
        </w:rPr>
      </w:pPr>
    </w:p>
    <w:p w14:paraId="665EF624" w14:textId="77777777" w:rsidR="007E2C86" w:rsidRPr="00B253DB" w:rsidRDefault="007E2C86">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6415BA10" w14:textId="77777777" w:rsidR="007E2C86" w:rsidRPr="00B253DB" w:rsidRDefault="007E2C86">
      <w:pPr>
        <w:widowControl w:val="0"/>
        <w:spacing w:line="280" w:lineRule="exact"/>
        <w:jc w:val="both"/>
        <w:rPr>
          <w:rFonts w:ascii="Verdana" w:hAnsi="Verdana"/>
          <w:color w:val="000000" w:themeColor="text1"/>
          <w:sz w:val="20"/>
          <w:szCs w:val="20"/>
        </w:rPr>
      </w:pPr>
    </w:p>
    <w:p w14:paraId="308FE2BD"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1AFA27DB" w14:textId="77777777" w:rsidR="007E2C86" w:rsidRPr="00B253DB" w:rsidRDefault="007E2C86">
      <w:pPr>
        <w:widowControl w:val="0"/>
        <w:spacing w:line="280" w:lineRule="exact"/>
        <w:jc w:val="both"/>
        <w:rPr>
          <w:rFonts w:ascii="Verdana" w:hAnsi="Verdana"/>
          <w:color w:val="000000" w:themeColor="text1"/>
          <w:sz w:val="20"/>
          <w:szCs w:val="20"/>
        </w:rPr>
      </w:pPr>
    </w:p>
    <w:p w14:paraId="09D7C312"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5633A18" w14:textId="77777777" w:rsidR="007E2C86" w:rsidRPr="00B253DB" w:rsidRDefault="007E2C86">
      <w:pPr>
        <w:widowControl w:val="0"/>
        <w:spacing w:line="280" w:lineRule="exact"/>
        <w:jc w:val="both"/>
        <w:rPr>
          <w:rFonts w:ascii="Verdana" w:hAnsi="Verdana"/>
          <w:color w:val="000000" w:themeColor="text1"/>
          <w:sz w:val="20"/>
          <w:szCs w:val="20"/>
        </w:rPr>
      </w:pPr>
    </w:p>
    <w:p w14:paraId="3AB8792B"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VNa = Valor Nominal Atualizado das Debêntures calculado com 8 (oito) casas decimais, sem arredondamento;</w:t>
      </w:r>
    </w:p>
    <w:p w14:paraId="520D4747" w14:textId="77777777" w:rsidR="007E2C86" w:rsidRPr="00B253DB" w:rsidRDefault="007E2C86">
      <w:pPr>
        <w:widowControl w:val="0"/>
        <w:spacing w:line="280" w:lineRule="exact"/>
        <w:jc w:val="both"/>
        <w:rPr>
          <w:rFonts w:ascii="Verdana" w:hAnsi="Verdana"/>
          <w:color w:val="000000" w:themeColor="text1"/>
          <w:sz w:val="20"/>
          <w:szCs w:val="20"/>
        </w:rPr>
      </w:pPr>
    </w:p>
    <w:p w14:paraId="627454C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23E4EB93" w14:textId="77777777" w:rsidR="007E2C86" w:rsidRPr="00B253DB" w:rsidRDefault="007E2C86">
      <w:pPr>
        <w:widowControl w:val="0"/>
        <w:spacing w:line="280" w:lineRule="exact"/>
        <w:jc w:val="both"/>
        <w:rPr>
          <w:rFonts w:ascii="Verdana" w:hAnsi="Verdana"/>
          <w:color w:val="000000" w:themeColor="text1"/>
          <w:sz w:val="20"/>
          <w:szCs w:val="20"/>
        </w:rPr>
      </w:pPr>
    </w:p>
    <w:p w14:paraId="202E305C" w14:textId="77777777" w:rsidR="007E2C86" w:rsidRPr="00B253DB" w:rsidRDefault="007E2C86">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4384" behindDoc="0" locked="0" layoutInCell="1" allowOverlap="1" wp14:anchorId="6E95CE91" wp14:editId="042277B5">
            <wp:simplePos x="0" y="0"/>
            <wp:positionH relativeFrom="column">
              <wp:posOffset>1779462</wp:posOffset>
            </wp:positionH>
            <wp:positionV relativeFrom="paragraph">
              <wp:posOffset>220980</wp:posOffset>
            </wp:positionV>
            <wp:extent cx="1918970" cy="454660"/>
            <wp:effectExtent l="0" t="0" r="0" b="0"/>
            <wp:wrapTopAndBottom/>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2701F79D" w14:textId="77777777" w:rsidR="007E2C86" w:rsidRPr="00B253DB" w:rsidRDefault="007E2C86">
      <w:pPr>
        <w:widowControl w:val="0"/>
        <w:spacing w:line="280" w:lineRule="exact"/>
        <w:jc w:val="both"/>
        <w:rPr>
          <w:rFonts w:ascii="Verdana" w:hAnsi="Verdana"/>
          <w:color w:val="000000" w:themeColor="text1"/>
          <w:sz w:val="20"/>
          <w:szCs w:val="20"/>
        </w:rPr>
      </w:pPr>
    </w:p>
    <w:p w14:paraId="118512BC"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92C81D3" w14:textId="77777777" w:rsidR="007E2C86" w:rsidRPr="00B253DB" w:rsidRDefault="007E2C86">
      <w:pPr>
        <w:widowControl w:val="0"/>
        <w:spacing w:line="280" w:lineRule="exact"/>
        <w:jc w:val="both"/>
        <w:rPr>
          <w:rFonts w:ascii="Verdana" w:hAnsi="Verdana"/>
          <w:color w:val="000000" w:themeColor="text1"/>
          <w:sz w:val="20"/>
          <w:szCs w:val="20"/>
        </w:rPr>
      </w:pPr>
    </w:p>
    <w:p w14:paraId="7B7D5916" w14:textId="391C2B9A"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12CF8E3E" w14:textId="77777777" w:rsidR="007E2C86" w:rsidRPr="00B253DB" w:rsidRDefault="007E2C86">
      <w:pPr>
        <w:widowControl w:val="0"/>
        <w:spacing w:line="280" w:lineRule="exact"/>
        <w:jc w:val="both"/>
        <w:rPr>
          <w:rFonts w:ascii="Verdana" w:hAnsi="Verdana"/>
          <w:color w:val="000000" w:themeColor="text1"/>
          <w:sz w:val="20"/>
          <w:szCs w:val="20"/>
        </w:rPr>
      </w:pPr>
    </w:p>
    <w:p w14:paraId="3F908DB5" w14:textId="77777777"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27992089" w14:textId="77777777" w:rsidR="007E2C86" w:rsidRPr="00B253DB" w:rsidRDefault="007E2C86">
      <w:pPr>
        <w:widowControl w:val="0"/>
        <w:spacing w:line="280" w:lineRule="exact"/>
        <w:jc w:val="both"/>
        <w:rPr>
          <w:rFonts w:ascii="Verdana" w:hAnsi="Verdana"/>
          <w:color w:val="000000" w:themeColor="text1"/>
          <w:sz w:val="20"/>
          <w:szCs w:val="20"/>
        </w:rPr>
      </w:pPr>
    </w:p>
    <w:p w14:paraId="3882020F" w14:textId="1A1CA562" w:rsidR="007E2C86" w:rsidRPr="00B253DB" w:rsidRDefault="007E2C86">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r w:rsidR="00B504FD" w:rsidRPr="00B253DB">
        <w:rPr>
          <w:rFonts w:ascii="Verdana" w:hAnsi="Verdana"/>
          <w:color w:val="000000" w:themeColor="text1"/>
          <w:sz w:val="20"/>
          <w:szCs w:val="20"/>
        </w:rPr>
        <w:t>]</w:t>
      </w:r>
    </w:p>
    <w:p w14:paraId="17F6D629" w14:textId="62CD7CFD" w:rsidR="007E2C86" w:rsidRPr="00B253DB" w:rsidRDefault="007E2C86">
      <w:pPr>
        <w:pStyle w:val="ListParagraph"/>
        <w:widowControl w:val="0"/>
        <w:spacing w:line="280" w:lineRule="exact"/>
        <w:ind w:left="0"/>
        <w:jc w:val="both"/>
        <w:rPr>
          <w:rFonts w:ascii="Verdana" w:hAnsi="Verdana"/>
          <w:sz w:val="20"/>
          <w:szCs w:val="20"/>
        </w:rPr>
      </w:pPr>
    </w:p>
    <w:p w14:paraId="7B9257A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63B41" w16cid:durableId="2199F827"/>
  <w16cid:commentId w16cid:paraId="6ABC45B2" w16cid:durableId="2199F828"/>
  <w16cid:commentId w16cid:paraId="486B2856" w16cid:durableId="2199F829"/>
  <w16cid:commentId w16cid:paraId="671D3571" w16cid:durableId="2199F82A"/>
  <w16cid:commentId w16cid:paraId="52D93AF1" w16cid:durableId="2199F82B"/>
  <w16cid:commentId w16cid:paraId="5D834277" w16cid:durableId="2199F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3968" w14:textId="77777777" w:rsidR="009E5E2E" w:rsidRDefault="009E5E2E" w:rsidP="00A067C2">
      <w:r>
        <w:separator/>
      </w:r>
    </w:p>
  </w:endnote>
  <w:endnote w:type="continuationSeparator" w:id="0">
    <w:p w14:paraId="493B3CF1" w14:textId="77777777" w:rsidR="009E5E2E" w:rsidRDefault="009E5E2E" w:rsidP="00A067C2">
      <w:r>
        <w:continuationSeparator/>
      </w:r>
    </w:p>
  </w:endnote>
  <w:endnote w:type="continuationNotice" w:id="1">
    <w:p w14:paraId="3FB9A0DD" w14:textId="77777777" w:rsidR="009E5E2E" w:rsidRDefault="009E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9E5E2E" w:rsidRDefault="009E5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9E5E2E" w:rsidRDefault="009E5E2E">
    <w:pPr>
      <w:pStyle w:val="Footer"/>
      <w:ind w:right="360"/>
    </w:pPr>
  </w:p>
  <w:p w14:paraId="18A0E8B0" w14:textId="77777777" w:rsidR="009E5E2E" w:rsidRDefault="009E5E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682"/>
      <w:docPartObj>
        <w:docPartGallery w:val="Page Numbers (Bottom of Page)"/>
        <w:docPartUnique/>
      </w:docPartObj>
    </w:sdtPr>
    <w:sdtEndPr>
      <w:rPr>
        <w:noProof/>
      </w:rPr>
    </w:sdtEndPr>
    <w:sdtContent>
      <w:p w14:paraId="3E92FC9D" w14:textId="67A848FE" w:rsidR="009E5E2E" w:rsidRDefault="009E5E2E">
        <w:pPr>
          <w:pStyle w:val="Footer"/>
          <w:jc w:val="center"/>
        </w:pPr>
        <w:r>
          <w:fldChar w:fldCharType="begin"/>
        </w:r>
        <w:r>
          <w:instrText xml:space="preserve"> PAGE   \* MERGEFORMAT </w:instrText>
        </w:r>
        <w:r>
          <w:fldChar w:fldCharType="separate"/>
        </w:r>
        <w:r w:rsidR="00D6280E">
          <w:rPr>
            <w:noProof/>
          </w:rPr>
          <w:t>46</w:t>
        </w:r>
        <w:r>
          <w:rPr>
            <w:noProof/>
          </w:rPr>
          <w:fldChar w:fldCharType="end"/>
        </w:r>
      </w:p>
    </w:sdtContent>
  </w:sdt>
  <w:p w14:paraId="2AF971E4" w14:textId="77777777" w:rsidR="009E5E2E" w:rsidRDefault="009E5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9E5E2E" w:rsidRPr="00B033E4" w:rsidRDefault="009E5E2E"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3A1C" w14:textId="77777777" w:rsidR="009E5E2E" w:rsidRDefault="009E5E2E" w:rsidP="00A067C2">
      <w:r>
        <w:separator/>
      </w:r>
    </w:p>
  </w:footnote>
  <w:footnote w:type="continuationSeparator" w:id="0">
    <w:p w14:paraId="0D7A82B5" w14:textId="77777777" w:rsidR="009E5E2E" w:rsidRDefault="009E5E2E" w:rsidP="00A067C2">
      <w:r>
        <w:continuationSeparator/>
      </w:r>
    </w:p>
  </w:footnote>
  <w:footnote w:type="continuationNotice" w:id="1">
    <w:p w14:paraId="673D1FC7" w14:textId="77777777" w:rsidR="009E5E2E" w:rsidRDefault="009E5E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0819E511" w:rsidR="009E5E2E" w:rsidRPr="00DB362B" w:rsidRDefault="009E5E2E"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6D0097E6" w:rsidR="009E5E2E" w:rsidRPr="007872A7" w:rsidRDefault="009E5E2E"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 w:numId="84">
    <w:abstractNumId w:val="3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Andreotti Ogawa">
    <w15:presenceInfo w15:providerId="AD" w15:userId="S-1-5-21-3194376344-1874549003-4164999866-203577"/>
  </w15:person>
  <w15:person w15:author="Leopoldo Valencia Montero">
    <w15:presenceInfo w15:providerId="AD" w15:userId="S-1-5-21-3194376344-1874549003-4164999866-19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2A7A"/>
    <w:rsid w:val="002F4FD9"/>
    <w:rsid w:val="002F7A48"/>
    <w:rsid w:val="002F7F4B"/>
    <w:rsid w:val="0030034D"/>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297E"/>
    <w:rsid w:val="0042330A"/>
    <w:rsid w:val="00423830"/>
    <w:rsid w:val="00424670"/>
    <w:rsid w:val="00425003"/>
    <w:rsid w:val="00430881"/>
    <w:rsid w:val="00432641"/>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EF2"/>
    <w:rsid w:val="004C0F29"/>
    <w:rsid w:val="004C1753"/>
    <w:rsid w:val="004C17F5"/>
    <w:rsid w:val="004C1BC8"/>
    <w:rsid w:val="004C20CA"/>
    <w:rsid w:val="004C2BD1"/>
    <w:rsid w:val="004C2DEF"/>
    <w:rsid w:val="004C4D1B"/>
    <w:rsid w:val="004C6786"/>
    <w:rsid w:val="004C6A08"/>
    <w:rsid w:val="004C71EA"/>
    <w:rsid w:val="004D0023"/>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9D2"/>
    <w:rsid w:val="00720F17"/>
    <w:rsid w:val="00722A11"/>
    <w:rsid w:val="007230D3"/>
    <w:rsid w:val="00723857"/>
    <w:rsid w:val="00725171"/>
    <w:rsid w:val="00727D04"/>
    <w:rsid w:val="00727F92"/>
    <w:rsid w:val="007307AD"/>
    <w:rsid w:val="00730AD1"/>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50F8"/>
    <w:rsid w:val="00776483"/>
    <w:rsid w:val="007768F8"/>
    <w:rsid w:val="007769A1"/>
    <w:rsid w:val="00776CF5"/>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0EAA"/>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5EE0"/>
    <w:rsid w:val="009B60C1"/>
    <w:rsid w:val="009B6A2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5E2E"/>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280E"/>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2623"/>
    <w:rsid w:val="00F52661"/>
    <w:rsid w:val="00F52717"/>
    <w:rsid w:val="00F53975"/>
    <w:rsid w:val="00F53CA4"/>
    <w:rsid w:val="00F54948"/>
    <w:rsid w:val="00F54996"/>
    <w:rsid w:val="00F55297"/>
    <w:rsid w:val="00F55FC1"/>
    <w:rsid w:val="00F561AF"/>
    <w:rsid w:val="00F57AAB"/>
    <w:rsid w:val="00F60845"/>
    <w:rsid w:val="00F60963"/>
    <w:rsid w:val="00F61FFB"/>
    <w:rsid w:val="00F62EA7"/>
    <w:rsid w:val="00F637FE"/>
    <w:rsid w:val="00F640F4"/>
    <w:rsid w:val="00F646C0"/>
    <w:rsid w:val="00F64758"/>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7C04-EE25-43BE-9782-3EABC803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31572</Words>
  <Characters>170493</Characters>
  <Application>Microsoft Office Word</Application>
  <DocSecurity>4</DocSecurity>
  <Lines>1420</Lines>
  <Paragraphs>403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Leopoldo Valencia Montero</cp:lastModifiedBy>
  <cp:revision>2</cp:revision>
  <dcterms:created xsi:type="dcterms:W3CDTF">2019-12-12T20:15:00Z</dcterms:created>
  <dcterms:modified xsi:type="dcterms:W3CDTF">2019-12-12T20:15:00Z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