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CF0B" w14:textId="77777777" w:rsidR="006F7ADD" w:rsidRPr="00A4618E" w:rsidRDefault="006F7ADD" w:rsidP="00A4618E">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18"/>
          <w:szCs w:val="18"/>
          <w:lang w:val="pt-BR" w:eastAsia="pt-BR"/>
        </w:rPr>
      </w:pPr>
      <w:bookmarkStart w:id="0" w:name="_GoBack"/>
      <w:bookmarkEnd w:id="0"/>
    </w:p>
    <w:p w14:paraId="3213B276" w14:textId="77777777" w:rsidR="006F7ADD" w:rsidRPr="00A4618E" w:rsidRDefault="006F7ADD" w:rsidP="00A4618E">
      <w:pPr>
        <w:spacing w:before="0" w:line="300" w:lineRule="atLeast"/>
        <w:ind w:firstLine="0"/>
        <w:jc w:val="center"/>
        <w:rPr>
          <w:rFonts w:ascii="Verdana" w:hAnsi="Verdana" w:cs="Arial"/>
          <w:b/>
          <w:caps/>
          <w:kern w:val="2"/>
          <w:sz w:val="18"/>
          <w:szCs w:val="18"/>
          <w:lang w:val="pt-BR" w:eastAsia="zh-CN"/>
        </w:rPr>
      </w:pPr>
      <w:bookmarkStart w:id="1" w:name="_DV_M0"/>
      <w:bookmarkEnd w:id="1"/>
    </w:p>
    <w:p w14:paraId="38B22E10" w14:textId="77777777" w:rsidR="006F7ADD" w:rsidRPr="00A4618E" w:rsidRDefault="006F7ADD" w:rsidP="00A4618E">
      <w:pPr>
        <w:shd w:val="clear" w:color="auto" w:fill="FFFFFF"/>
        <w:spacing w:before="0" w:line="300" w:lineRule="atLeast"/>
        <w:ind w:firstLine="0"/>
        <w:jc w:val="center"/>
        <w:rPr>
          <w:rFonts w:ascii="Verdana" w:hAnsi="Verdana"/>
          <w:b/>
          <w:smallCaps/>
          <w:sz w:val="18"/>
          <w:szCs w:val="18"/>
          <w:lang w:val="pt-BR"/>
        </w:rPr>
      </w:pPr>
      <w:r w:rsidRPr="00A4618E">
        <w:rPr>
          <w:rFonts w:ascii="Verdana" w:hAnsi="Verdana"/>
          <w:b/>
          <w:smallCaps/>
          <w:sz w:val="18"/>
          <w:szCs w:val="18"/>
          <w:lang w:val="pt-BR"/>
        </w:rPr>
        <w:t>INSTRUMENTO PARTICULAR DE ALIENAÇÃO FIDUCIÁRIA DE AÇÕES EM GARANTIA E OUTRAS AVENÇAS</w:t>
      </w:r>
    </w:p>
    <w:p w14:paraId="269DE372" w14:textId="77777777"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bookmarkStart w:id="2" w:name="_DV_M1"/>
      <w:bookmarkEnd w:id="2"/>
    </w:p>
    <w:p w14:paraId="122B58C5" w14:textId="77777777"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14:paraId="23F93491" w14:textId="77777777" w:rsidR="006F7ADD" w:rsidRPr="00A4618E" w:rsidRDefault="006F7ADD" w:rsidP="00A4618E">
      <w:pPr>
        <w:shd w:val="clear" w:color="auto" w:fill="FFFFFF"/>
        <w:spacing w:before="0" w:line="300" w:lineRule="atLeast"/>
        <w:ind w:firstLine="0"/>
        <w:jc w:val="center"/>
        <w:rPr>
          <w:rFonts w:ascii="Verdana" w:hAnsi="Verdana"/>
          <w:b/>
          <w:smallCaps/>
          <w:kern w:val="2"/>
          <w:sz w:val="18"/>
          <w:szCs w:val="18"/>
          <w:lang w:val="pt-BR" w:eastAsia="zh-CN"/>
        </w:rPr>
      </w:pPr>
    </w:p>
    <w:p w14:paraId="2A625E97" w14:textId="77777777" w:rsidR="006F7ADD" w:rsidRPr="00A4618E" w:rsidRDefault="006F7ADD" w:rsidP="00A4618E">
      <w:pPr>
        <w:shd w:val="clear" w:color="auto" w:fill="FFFFFF"/>
        <w:spacing w:before="0" w:line="300" w:lineRule="atLeast"/>
        <w:ind w:firstLine="0"/>
        <w:jc w:val="center"/>
        <w:rPr>
          <w:rFonts w:ascii="Verdana" w:hAnsi="Verdana" w:cs="Arial"/>
          <w:kern w:val="2"/>
          <w:sz w:val="18"/>
          <w:szCs w:val="18"/>
          <w:lang w:val="pt-BR" w:eastAsia="zh-CN"/>
        </w:rPr>
      </w:pPr>
      <w:r w:rsidRPr="00A4618E">
        <w:rPr>
          <w:rFonts w:ascii="Verdana" w:hAnsi="Verdana"/>
          <w:kern w:val="2"/>
          <w:sz w:val="18"/>
          <w:szCs w:val="18"/>
          <w:lang w:val="pt-BR" w:eastAsia="zh-CN"/>
        </w:rPr>
        <w:t>entre</w:t>
      </w:r>
    </w:p>
    <w:p w14:paraId="1AD39E60" w14:textId="77777777"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14:paraId="436F8258" w14:textId="77777777"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14:paraId="27E85006" w14:textId="77777777" w:rsidR="006F7ADD" w:rsidRPr="00A4618E" w:rsidRDefault="006F7ADD" w:rsidP="00A4618E">
      <w:pPr>
        <w:shd w:val="clear" w:color="auto" w:fill="FFFFFF"/>
        <w:spacing w:before="0" w:line="300" w:lineRule="atLeast"/>
        <w:ind w:firstLine="0"/>
        <w:jc w:val="center"/>
        <w:rPr>
          <w:rFonts w:ascii="Verdana" w:hAnsi="Verdana" w:cs="Arial"/>
          <w:b/>
          <w:smallCaps/>
          <w:kern w:val="2"/>
          <w:sz w:val="18"/>
          <w:szCs w:val="18"/>
          <w:lang w:val="pt-BR" w:eastAsia="zh-CN"/>
        </w:rPr>
      </w:pPr>
    </w:p>
    <w:p w14:paraId="1652B8CB" w14:textId="77777777" w:rsidR="006F7ADD" w:rsidRPr="008F0A2D" w:rsidRDefault="001B10CB" w:rsidP="00A4618E">
      <w:pPr>
        <w:shd w:val="clear" w:color="auto" w:fill="FFFFFF"/>
        <w:spacing w:before="0" w:line="300" w:lineRule="atLeast"/>
        <w:ind w:firstLine="0"/>
        <w:jc w:val="center"/>
        <w:rPr>
          <w:rFonts w:ascii="Verdana" w:hAnsi="Verdana"/>
          <w:bCs/>
          <w:spacing w:val="-3"/>
          <w:sz w:val="18"/>
          <w:szCs w:val="18"/>
          <w:lang w:val="pt-BR"/>
        </w:rPr>
      </w:pPr>
      <w:bookmarkStart w:id="3" w:name="_DV_M2"/>
      <w:bookmarkEnd w:id="3"/>
      <w:r w:rsidRPr="00A4618E">
        <w:rPr>
          <w:rFonts w:ascii="Verdana" w:eastAsia="SimSun" w:hAnsi="Verdana"/>
          <w:b/>
          <w:kern w:val="24"/>
          <w:sz w:val="18"/>
          <w:szCs w:val="18"/>
          <w:lang w:val="pt-BR"/>
        </w:rPr>
        <w:t>CTEEP – COMPANHIA DE TRANSMISSÃO DE ENERGIA ELÉTRICA PAULISTA</w:t>
      </w:r>
      <w:r w:rsidR="006F7ADD" w:rsidRPr="008F0A2D">
        <w:rPr>
          <w:rFonts w:ascii="Verdana" w:hAnsi="Verdana"/>
          <w:bCs/>
          <w:spacing w:val="-3"/>
          <w:sz w:val="18"/>
          <w:szCs w:val="18"/>
          <w:lang w:val="pt-BR"/>
        </w:rPr>
        <w:t>,</w:t>
      </w:r>
    </w:p>
    <w:p w14:paraId="7E880993" w14:textId="77777777" w:rsidR="00E71648" w:rsidRPr="001928D4" w:rsidRDefault="001B10CB" w:rsidP="00734CF0">
      <w:pPr>
        <w:shd w:val="clear" w:color="auto" w:fill="FFFFFF"/>
        <w:spacing w:before="0" w:line="300" w:lineRule="atLeast"/>
        <w:ind w:firstLine="0"/>
        <w:jc w:val="center"/>
        <w:rPr>
          <w:rFonts w:ascii="Verdana" w:hAnsi="Verdana" w:cs="Arial"/>
          <w:b/>
          <w:smallCaps/>
          <w:kern w:val="2"/>
          <w:sz w:val="18"/>
          <w:szCs w:val="18"/>
          <w:lang w:val="pt-BR" w:eastAsia="zh-CN"/>
        </w:rPr>
      </w:pPr>
      <w:r w:rsidRPr="001449E8">
        <w:rPr>
          <w:rFonts w:ascii="Verdana" w:hAnsi="Verdana" w:cs="Arial"/>
          <w:b/>
          <w:smallCaps/>
          <w:kern w:val="2"/>
          <w:sz w:val="18"/>
          <w:szCs w:val="18"/>
          <w:lang w:val="pt-BR" w:eastAsia="zh-CN"/>
        </w:rPr>
        <w:t>TRANSMISSORA ALIANÇA DE ENERGIA ELÉTRICA S.A.</w:t>
      </w:r>
    </w:p>
    <w:p w14:paraId="43E457B2" w14:textId="77777777" w:rsidR="006F7ADD" w:rsidRPr="00A4618E" w:rsidRDefault="006F7ADD" w:rsidP="008F0A2D">
      <w:pPr>
        <w:shd w:val="clear" w:color="auto" w:fill="FFFFFF"/>
        <w:spacing w:before="0" w:line="300" w:lineRule="atLeast"/>
        <w:ind w:firstLine="0"/>
        <w:jc w:val="center"/>
        <w:rPr>
          <w:rFonts w:ascii="Verdana" w:hAnsi="Verdana" w:cs="Arial"/>
          <w:b/>
          <w:kern w:val="2"/>
          <w:sz w:val="18"/>
          <w:szCs w:val="18"/>
          <w:lang w:val="pt-BR" w:eastAsia="zh-CN"/>
        </w:rPr>
      </w:pPr>
      <w:bookmarkStart w:id="4" w:name="_DV_M3"/>
      <w:bookmarkEnd w:id="4"/>
      <w:r w:rsidRPr="00A4618E">
        <w:rPr>
          <w:rFonts w:ascii="Verdana" w:hAnsi="Verdana" w:cs="Arial"/>
          <w:i/>
          <w:kern w:val="2"/>
          <w:sz w:val="18"/>
          <w:szCs w:val="18"/>
          <w:lang w:val="pt-BR" w:eastAsia="zh-CN"/>
        </w:rPr>
        <w:t xml:space="preserve">na qualidade de </w:t>
      </w:r>
      <w:bookmarkStart w:id="5" w:name="_DV_M4"/>
      <w:bookmarkEnd w:id="5"/>
      <w:r w:rsidRPr="00A4618E">
        <w:rPr>
          <w:rFonts w:ascii="Verdana" w:hAnsi="Verdana" w:cs="Arial"/>
          <w:i/>
          <w:kern w:val="2"/>
          <w:sz w:val="18"/>
          <w:szCs w:val="18"/>
          <w:lang w:val="pt-BR" w:eastAsia="zh-CN"/>
        </w:rPr>
        <w:t>Alienante</w:t>
      </w:r>
      <w:r w:rsidR="00EB7E2A" w:rsidRPr="00A4618E">
        <w:rPr>
          <w:rFonts w:ascii="Verdana" w:hAnsi="Verdana" w:cs="Arial"/>
          <w:i/>
          <w:kern w:val="2"/>
          <w:sz w:val="18"/>
          <w:szCs w:val="18"/>
          <w:lang w:val="pt-BR" w:eastAsia="zh-CN"/>
        </w:rPr>
        <w:t>s</w:t>
      </w:r>
      <w:r w:rsidRPr="00A4618E">
        <w:rPr>
          <w:rFonts w:ascii="Verdana" w:hAnsi="Verdana" w:cs="Arial"/>
          <w:i/>
          <w:kern w:val="2"/>
          <w:sz w:val="18"/>
          <w:szCs w:val="18"/>
          <w:lang w:val="pt-BR" w:eastAsia="zh-CN"/>
        </w:rPr>
        <w:t xml:space="preserve"> Fiduciária</w:t>
      </w:r>
      <w:r w:rsidR="00EB7E2A" w:rsidRPr="00A4618E">
        <w:rPr>
          <w:rFonts w:ascii="Verdana" w:hAnsi="Verdana" w:cs="Arial"/>
          <w:i/>
          <w:kern w:val="2"/>
          <w:sz w:val="18"/>
          <w:szCs w:val="18"/>
          <w:lang w:val="pt-BR" w:eastAsia="zh-CN"/>
        </w:rPr>
        <w:t>s</w:t>
      </w:r>
      <w:r w:rsidRPr="00A4618E">
        <w:rPr>
          <w:rFonts w:ascii="Verdana" w:hAnsi="Verdana" w:cs="Arial"/>
          <w:i/>
          <w:kern w:val="2"/>
          <w:sz w:val="18"/>
          <w:szCs w:val="18"/>
          <w:lang w:val="pt-BR" w:eastAsia="zh-CN"/>
        </w:rPr>
        <w:t>,</w:t>
      </w:r>
    </w:p>
    <w:p w14:paraId="2A0514EB" w14:textId="77777777" w:rsidR="006F7ADD" w:rsidRPr="00A4618E" w:rsidRDefault="006F7ADD" w:rsidP="001449E8">
      <w:pPr>
        <w:shd w:val="clear" w:color="auto" w:fill="FFFFFF"/>
        <w:spacing w:before="0" w:line="300" w:lineRule="atLeast"/>
        <w:ind w:firstLine="0"/>
        <w:jc w:val="center"/>
        <w:rPr>
          <w:rFonts w:ascii="Verdana" w:hAnsi="Verdana" w:cs="Arial"/>
          <w:b/>
          <w:kern w:val="2"/>
          <w:sz w:val="18"/>
          <w:szCs w:val="18"/>
          <w:lang w:val="pt-BR" w:eastAsia="zh-CN"/>
        </w:rPr>
      </w:pPr>
    </w:p>
    <w:p w14:paraId="20003944" w14:textId="77777777" w:rsidR="006F7ADD" w:rsidRPr="00A4618E" w:rsidRDefault="006F7ADD" w:rsidP="001928D4">
      <w:pPr>
        <w:shd w:val="clear" w:color="auto" w:fill="FFFFFF"/>
        <w:spacing w:before="0" w:line="300" w:lineRule="atLeast"/>
        <w:ind w:firstLine="0"/>
        <w:jc w:val="center"/>
        <w:rPr>
          <w:rFonts w:ascii="Verdana" w:hAnsi="Verdana" w:cs="Arial"/>
          <w:b/>
          <w:kern w:val="2"/>
          <w:sz w:val="18"/>
          <w:szCs w:val="18"/>
          <w:lang w:val="pt-BR" w:eastAsia="zh-CN"/>
        </w:rPr>
      </w:pPr>
    </w:p>
    <w:p w14:paraId="43A19A87" w14:textId="77777777"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14:paraId="29B2090E" w14:textId="77777777"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r w:rsidRPr="00A4618E">
        <w:rPr>
          <w:rFonts w:ascii="Verdana" w:hAnsi="Verdana" w:cs="Arial"/>
          <w:kern w:val="2"/>
          <w:sz w:val="18"/>
          <w:szCs w:val="18"/>
          <w:lang w:val="pt-BR" w:eastAsia="zh-CN"/>
        </w:rPr>
        <w:t>e</w:t>
      </w:r>
    </w:p>
    <w:p w14:paraId="2E123A06" w14:textId="77777777"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14:paraId="0C48CD27" w14:textId="77777777"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14:paraId="5FF303E5" w14:textId="77777777" w:rsidR="006F7ADD" w:rsidRPr="00A4618E" w:rsidRDefault="006F7ADD">
      <w:pPr>
        <w:shd w:val="clear" w:color="auto" w:fill="FFFFFF"/>
        <w:spacing w:before="0" w:line="300" w:lineRule="atLeast"/>
        <w:ind w:firstLine="0"/>
        <w:jc w:val="center"/>
        <w:rPr>
          <w:rFonts w:ascii="Verdana" w:hAnsi="Verdana" w:cs="Arial"/>
          <w:b/>
          <w:kern w:val="2"/>
          <w:sz w:val="18"/>
          <w:szCs w:val="18"/>
          <w:lang w:val="pt-BR" w:eastAsia="zh-CN"/>
        </w:rPr>
      </w:pPr>
    </w:p>
    <w:p w14:paraId="08E940E9" w14:textId="77777777" w:rsidR="006F7ADD" w:rsidRPr="00A4618E" w:rsidRDefault="001B10CB">
      <w:pPr>
        <w:shd w:val="clear" w:color="auto" w:fill="FFFFFF"/>
        <w:spacing w:before="0" w:line="300" w:lineRule="atLeast"/>
        <w:ind w:firstLine="0"/>
        <w:jc w:val="center"/>
        <w:rPr>
          <w:rFonts w:ascii="Verdana" w:hAnsi="Verdana" w:cs="Arial"/>
          <w:b/>
          <w:smallCaps/>
          <w:kern w:val="2"/>
          <w:sz w:val="18"/>
          <w:szCs w:val="18"/>
          <w:lang w:val="pt-BR" w:eastAsia="zh-CN"/>
        </w:rPr>
      </w:pPr>
      <w:bookmarkStart w:id="6" w:name="_DV_M5"/>
      <w:bookmarkEnd w:id="6"/>
      <w:r w:rsidRPr="00A4618E">
        <w:rPr>
          <w:rFonts w:ascii="Verdana" w:hAnsi="Verdana"/>
          <w:b/>
          <w:smallCaps/>
          <w:kern w:val="2"/>
          <w:sz w:val="18"/>
          <w:szCs w:val="18"/>
          <w:lang w:val="pt-BR" w:eastAsia="zh-CN"/>
        </w:rPr>
        <w:t>SIMPLIFIC PAVARINI DISTRIBUIDORA DE TÍTULOS E VALORES MOBILIÁRIOS LTDA.</w:t>
      </w:r>
      <w:r w:rsidR="006F7ADD" w:rsidRPr="00A4618E">
        <w:rPr>
          <w:rFonts w:ascii="Verdana" w:hAnsi="Verdana"/>
          <w:smallCaps/>
          <w:kern w:val="2"/>
          <w:sz w:val="18"/>
          <w:szCs w:val="18"/>
          <w:lang w:val="pt-BR" w:eastAsia="zh-CN"/>
        </w:rPr>
        <w:t>,</w:t>
      </w:r>
      <w:r w:rsidR="006F7ADD" w:rsidRPr="00A4618E" w:rsidDel="00662563">
        <w:rPr>
          <w:rFonts w:ascii="Verdana" w:hAnsi="Verdana" w:cs="Arial"/>
          <w:b/>
          <w:smallCaps/>
          <w:kern w:val="2"/>
          <w:sz w:val="18"/>
          <w:szCs w:val="18"/>
          <w:lang w:val="pt-BR" w:eastAsia="zh-CN"/>
        </w:rPr>
        <w:t xml:space="preserve"> </w:t>
      </w:r>
    </w:p>
    <w:p w14:paraId="776BE084" w14:textId="77777777" w:rsidR="006F7ADD" w:rsidRPr="00A4618E" w:rsidRDefault="006F7ADD">
      <w:pPr>
        <w:shd w:val="clear" w:color="auto" w:fill="FFFFFF"/>
        <w:spacing w:before="0" w:line="300" w:lineRule="atLeast"/>
        <w:ind w:firstLine="0"/>
        <w:jc w:val="center"/>
        <w:rPr>
          <w:rFonts w:ascii="Verdana" w:hAnsi="Verdana" w:cs="Arial"/>
          <w:i/>
          <w:kern w:val="2"/>
          <w:sz w:val="18"/>
          <w:szCs w:val="18"/>
          <w:lang w:val="pt-BR" w:eastAsia="zh-CN"/>
        </w:rPr>
      </w:pPr>
      <w:bookmarkStart w:id="7" w:name="_DV_M6"/>
      <w:bookmarkEnd w:id="7"/>
      <w:r w:rsidRPr="00A4618E">
        <w:rPr>
          <w:rFonts w:ascii="Verdana" w:hAnsi="Verdana" w:cs="Arial"/>
          <w:i/>
          <w:kern w:val="2"/>
          <w:sz w:val="18"/>
          <w:szCs w:val="18"/>
          <w:lang w:val="pt-BR" w:eastAsia="zh-CN"/>
        </w:rPr>
        <w:t>na qualidade de Credor Fiduciário,</w:t>
      </w:r>
    </w:p>
    <w:p w14:paraId="009118CD" w14:textId="77777777" w:rsidR="006F7ADD" w:rsidRPr="00A4618E" w:rsidRDefault="006F7ADD">
      <w:pPr>
        <w:shd w:val="clear" w:color="auto" w:fill="FFFFFF"/>
        <w:spacing w:before="0" w:line="300" w:lineRule="atLeast"/>
        <w:ind w:firstLine="0"/>
        <w:jc w:val="center"/>
        <w:rPr>
          <w:rFonts w:ascii="Verdana" w:hAnsi="Verdana"/>
          <w:b/>
          <w:smallCaps/>
          <w:kern w:val="2"/>
          <w:sz w:val="18"/>
          <w:szCs w:val="18"/>
          <w:lang w:val="pt-BR" w:eastAsia="zh-CN"/>
        </w:rPr>
      </w:pPr>
    </w:p>
    <w:p w14:paraId="597112DD" w14:textId="77777777"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p>
    <w:p w14:paraId="61ED906F" w14:textId="77777777"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p>
    <w:p w14:paraId="71CAEA0F" w14:textId="77777777" w:rsidR="0077557F"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r w:rsidRPr="00A4618E">
        <w:rPr>
          <w:rFonts w:ascii="Verdana" w:hAnsi="Verdana" w:cs="Arial"/>
          <w:kern w:val="2"/>
          <w:sz w:val="18"/>
          <w:szCs w:val="18"/>
          <w:lang w:val="pt-BR" w:eastAsia="zh-CN"/>
        </w:rPr>
        <w:t>e, ainda,</w:t>
      </w:r>
      <w:r w:rsidR="0077557F" w:rsidRPr="00A4618E">
        <w:rPr>
          <w:rFonts w:ascii="Verdana" w:hAnsi="Verdana" w:cs="Arial"/>
          <w:i/>
          <w:kern w:val="2"/>
          <w:sz w:val="18"/>
          <w:szCs w:val="18"/>
          <w:lang w:val="pt-BR" w:eastAsia="zh-CN"/>
        </w:rPr>
        <w:t xml:space="preserve"> na qualidade de Interveniente Anuente</w:t>
      </w:r>
    </w:p>
    <w:p w14:paraId="10822555" w14:textId="77777777"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14:paraId="6BDEE64C" w14:textId="77777777"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14:paraId="6135E931" w14:textId="77777777"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14:paraId="6C3FF91B" w14:textId="77777777"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p>
    <w:p w14:paraId="6D4467C2" w14:textId="77777777" w:rsidR="006F7ADD" w:rsidRPr="00A4618E" w:rsidRDefault="00E00810">
      <w:pPr>
        <w:shd w:val="clear" w:color="auto" w:fill="FFFFFF"/>
        <w:spacing w:before="0" w:line="300" w:lineRule="atLeast"/>
        <w:ind w:firstLine="0"/>
        <w:jc w:val="center"/>
        <w:rPr>
          <w:rFonts w:ascii="Verdana" w:hAnsi="Verdana"/>
          <w:bCs/>
          <w:color w:val="000000"/>
          <w:sz w:val="18"/>
          <w:szCs w:val="18"/>
          <w:lang w:val="pt-BR"/>
        </w:rPr>
      </w:pPr>
      <w:r w:rsidRPr="00A4618E">
        <w:rPr>
          <w:rFonts w:ascii="Verdana" w:hAnsi="Verdana"/>
          <w:b/>
          <w:sz w:val="18"/>
          <w:szCs w:val="18"/>
          <w:lang w:val="pt-BR"/>
        </w:rPr>
        <w:t>INTERLIGAÇÃO ELÉTRICA IVAÍ S.A.</w:t>
      </w:r>
    </w:p>
    <w:p w14:paraId="744D6D7E" w14:textId="77777777" w:rsidR="00030820" w:rsidRPr="00A4618E" w:rsidRDefault="00030820">
      <w:pPr>
        <w:shd w:val="clear" w:color="auto" w:fill="FFFFFF"/>
        <w:spacing w:before="0" w:line="300" w:lineRule="atLeast"/>
        <w:ind w:firstLine="0"/>
        <w:jc w:val="center"/>
        <w:rPr>
          <w:rFonts w:ascii="Verdana" w:hAnsi="Verdana" w:cs="Arial"/>
          <w:b/>
          <w:smallCaps/>
          <w:kern w:val="2"/>
          <w:sz w:val="18"/>
          <w:szCs w:val="18"/>
          <w:lang w:val="pt-BR" w:eastAsia="zh-CN"/>
        </w:rPr>
      </w:pPr>
    </w:p>
    <w:p w14:paraId="596E69E4" w14:textId="77777777"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p>
    <w:p w14:paraId="7BE1380D" w14:textId="77777777" w:rsidR="006F7ADD" w:rsidRPr="00A4618E" w:rsidRDefault="006F7ADD">
      <w:pPr>
        <w:shd w:val="clear" w:color="auto" w:fill="FFFFFF"/>
        <w:spacing w:before="0" w:line="300" w:lineRule="atLeast"/>
        <w:ind w:firstLine="0"/>
        <w:jc w:val="center"/>
        <w:rPr>
          <w:rFonts w:ascii="Verdana" w:hAnsi="Verdana" w:cs="Arial"/>
          <w:b/>
          <w:smallCaps/>
          <w:kern w:val="2"/>
          <w:sz w:val="18"/>
          <w:szCs w:val="18"/>
          <w:lang w:val="pt-BR" w:eastAsia="zh-CN"/>
        </w:rPr>
      </w:pPr>
      <w:r w:rsidRPr="00A4618E">
        <w:rPr>
          <w:rFonts w:ascii="Verdana" w:hAnsi="Verdana" w:cs="Arial"/>
          <w:b/>
          <w:smallCaps/>
          <w:kern w:val="2"/>
          <w:sz w:val="18"/>
          <w:szCs w:val="18"/>
          <w:lang w:val="pt-BR" w:eastAsia="zh-CN"/>
        </w:rPr>
        <w:t>_______________________</w:t>
      </w:r>
    </w:p>
    <w:p w14:paraId="0A303DF7" w14:textId="77777777"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bookmarkStart w:id="8" w:name="_DV_M9"/>
      <w:bookmarkEnd w:id="8"/>
    </w:p>
    <w:p w14:paraId="77C5EE4A" w14:textId="77777777" w:rsidR="006F7ADD" w:rsidRPr="00A4618E" w:rsidRDefault="006F7ADD">
      <w:pPr>
        <w:shd w:val="clear" w:color="auto" w:fill="FFFFFF"/>
        <w:spacing w:before="0" w:line="300" w:lineRule="atLeast"/>
        <w:ind w:firstLine="0"/>
        <w:jc w:val="center"/>
        <w:rPr>
          <w:rFonts w:ascii="Verdana" w:hAnsi="Verdana" w:cs="Arial"/>
          <w:kern w:val="2"/>
          <w:sz w:val="18"/>
          <w:szCs w:val="18"/>
          <w:lang w:val="pt-BR" w:eastAsia="zh-CN"/>
        </w:rPr>
      </w:pPr>
      <w:r w:rsidRPr="00A4618E">
        <w:rPr>
          <w:rFonts w:ascii="Verdana" w:hAnsi="Verdana" w:cs="Arial"/>
          <w:kern w:val="2"/>
          <w:sz w:val="18"/>
          <w:szCs w:val="18"/>
          <w:lang w:val="pt-BR" w:eastAsia="zh-CN"/>
        </w:rPr>
        <w:t>Datado de</w:t>
      </w:r>
    </w:p>
    <w:p w14:paraId="7F538A9C" w14:textId="20B0A17C" w:rsidR="006F7ADD" w:rsidRPr="008F0A2D" w:rsidRDefault="00DC1DD4">
      <w:pPr>
        <w:shd w:val="clear" w:color="auto" w:fill="FFFFFF"/>
        <w:spacing w:before="0" w:line="300" w:lineRule="atLeast"/>
        <w:ind w:firstLine="0"/>
        <w:jc w:val="center"/>
        <w:rPr>
          <w:rFonts w:ascii="Verdana" w:hAnsi="Verdana" w:cs="Arial"/>
          <w:kern w:val="2"/>
          <w:sz w:val="18"/>
          <w:szCs w:val="18"/>
          <w:lang w:val="pt-BR" w:eastAsia="zh-CN"/>
        </w:rPr>
      </w:pPr>
      <w:bookmarkStart w:id="9" w:name="_DV_M10"/>
      <w:bookmarkStart w:id="10" w:name="_DV_M11"/>
      <w:bookmarkEnd w:id="9"/>
      <w:bookmarkEnd w:id="10"/>
      <w:r w:rsidRPr="00A4618E">
        <w:rPr>
          <w:rFonts w:ascii="Verdana" w:hAnsi="Verdana" w:cs="Arial"/>
          <w:sz w:val="18"/>
          <w:szCs w:val="18"/>
          <w:highlight w:val="yellow"/>
          <w:lang w:val="pt-BR"/>
        </w:rPr>
        <w:t>[</w:t>
      </w:r>
      <w:r w:rsidRPr="00734CF0">
        <w:rPr>
          <w:rFonts w:ascii="Verdana" w:hAnsi="Verdana" w:cs="Arial"/>
          <w:sz w:val="18"/>
          <w:szCs w:val="18"/>
          <w:highlight w:val="yellow"/>
          <w:lang w:val="pt-BR"/>
        </w:rPr>
        <w:sym w:font="Symbol" w:char="F0B7"/>
      </w:r>
      <w:r w:rsidRPr="00734CF0">
        <w:rPr>
          <w:rFonts w:ascii="Verdana" w:hAnsi="Verdana" w:cs="Arial"/>
          <w:sz w:val="18"/>
          <w:szCs w:val="18"/>
          <w:highlight w:val="yellow"/>
          <w:lang w:val="pt-BR"/>
        </w:rPr>
        <w:t>]</w:t>
      </w:r>
      <w:r w:rsidRPr="00734CF0">
        <w:rPr>
          <w:rFonts w:ascii="Verdana" w:hAnsi="Verdana" w:cs="Arial"/>
          <w:sz w:val="18"/>
          <w:szCs w:val="18"/>
          <w:lang w:val="pt-BR"/>
        </w:rPr>
        <w:t xml:space="preserve"> de </w:t>
      </w:r>
      <w:del w:id="11" w:author="Lefosse Advogados" w:date="2020-06-01T22:34:00Z">
        <w:r w:rsidR="00B51AC3" w:rsidDel="00C41C2B">
          <w:rPr>
            <w:rFonts w:ascii="Verdana" w:hAnsi="Verdana" w:cs="Arial"/>
            <w:sz w:val="18"/>
            <w:szCs w:val="18"/>
            <w:lang w:val="pt-BR"/>
          </w:rPr>
          <w:delText xml:space="preserve">maio </w:delText>
        </w:r>
      </w:del>
      <w:ins w:id="12" w:author="Lefosse Advogados" w:date="2020-06-01T22:34:00Z">
        <w:r w:rsidR="00C41C2B">
          <w:rPr>
            <w:rFonts w:ascii="Verdana" w:hAnsi="Verdana" w:cs="Arial"/>
            <w:sz w:val="18"/>
            <w:szCs w:val="18"/>
            <w:lang w:val="pt-BR"/>
          </w:rPr>
          <w:t xml:space="preserve">junho </w:t>
        </w:r>
      </w:ins>
      <w:r w:rsidR="006F7ADD" w:rsidRPr="00734CF0">
        <w:rPr>
          <w:rFonts w:ascii="Verdana" w:hAnsi="Verdana" w:cs="Arial"/>
          <w:kern w:val="2"/>
          <w:sz w:val="18"/>
          <w:szCs w:val="18"/>
          <w:lang w:val="pt-BR" w:eastAsia="zh-CN"/>
        </w:rPr>
        <w:t>de 20</w:t>
      </w:r>
      <w:r w:rsidR="006E5E5A" w:rsidRPr="008F0A2D">
        <w:rPr>
          <w:rFonts w:ascii="Verdana" w:hAnsi="Verdana" w:cs="Arial"/>
          <w:kern w:val="2"/>
          <w:sz w:val="18"/>
          <w:szCs w:val="18"/>
          <w:lang w:val="pt-BR" w:eastAsia="zh-CN"/>
        </w:rPr>
        <w:t>20</w:t>
      </w:r>
    </w:p>
    <w:p w14:paraId="42F97B15" w14:textId="77777777" w:rsidR="006F7ADD" w:rsidRPr="002E107D" w:rsidRDefault="006F7ADD">
      <w:pPr>
        <w:shd w:val="clear" w:color="auto" w:fill="FFFFFF"/>
        <w:spacing w:before="0" w:line="300" w:lineRule="atLeast"/>
        <w:ind w:firstLine="0"/>
        <w:jc w:val="center"/>
        <w:rPr>
          <w:rFonts w:ascii="Verdana" w:hAnsi="Verdana" w:cs="Arial"/>
          <w:kern w:val="2"/>
          <w:sz w:val="18"/>
          <w:szCs w:val="18"/>
          <w:lang w:val="pt-BR" w:eastAsia="zh-CN"/>
        </w:rPr>
      </w:pPr>
      <w:r w:rsidRPr="001449E8">
        <w:rPr>
          <w:rFonts w:ascii="Verdana" w:hAnsi="Verdana" w:cs="Arial"/>
          <w:b/>
          <w:smallCaps/>
          <w:kern w:val="2"/>
          <w:sz w:val="18"/>
          <w:szCs w:val="18"/>
          <w:lang w:val="pt-BR" w:eastAsia="zh-CN"/>
        </w:rPr>
        <w:t>_______________________</w:t>
      </w:r>
    </w:p>
    <w:p w14:paraId="77F3AA92" w14:textId="77777777" w:rsidR="006F7ADD" w:rsidRPr="001928D4" w:rsidRDefault="006F7ADD">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18"/>
          <w:szCs w:val="18"/>
          <w:lang w:val="pt-BR" w:eastAsia="pt-BR"/>
        </w:rPr>
      </w:pPr>
    </w:p>
    <w:p w14:paraId="59E389FD" w14:textId="77777777" w:rsidR="00B33F35" w:rsidRDefault="00B33F35">
      <w:pPr>
        <w:shd w:val="clear" w:color="auto" w:fill="FFFFFF"/>
        <w:spacing w:before="0" w:line="300" w:lineRule="atLeast"/>
        <w:ind w:firstLine="0"/>
        <w:jc w:val="center"/>
        <w:rPr>
          <w:rFonts w:ascii="Verdana" w:hAnsi="Verdana" w:cs="Arial"/>
          <w:kern w:val="2"/>
          <w:sz w:val="18"/>
          <w:szCs w:val="18"/>
          <w:lang w:val="pt-BR" w:eastAsia="zh-CN"/>
        </w:rPr>
        <w:sectPr w:rsidR="00B33F35" w:rsidSect="00A56334">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09319EEE" w14:textId="77777777" w:rsidR="006F7ADD" w:rsidRPr="00A4618E" w:rsidRDefault="006F7ADD">
      <w:pPr>
        <w:pStyle w:val="Heading1"/>
        <w:snapToGrid/>
        <w:spacing w:after="0" w:line="300" w:lineRule="atLeast"/>
        <w:jc w:val="center"/>
        <w:rPr>
          <w:rFonts w:ascii="Verdana" w:hAnsi="Verdana"/>
          <w:b/>
          <w:sz w:val="18"/>
          <w:szCs w:val="18"/>
          <w:lang w:val="pt-BR"/>
        </w:rPr>
      </w:pPr>
    </w:p>
    <w:p w14:paraId="4FAAD924" w14:textId="77777777" w:rsidR="006F7ADD" w:rsidRPr="00A4618E" w:rsidRDefault="006F7ADD">
      <w:pPr>
        <w:pStyle w:val="Heading1"/>
        <w:snapToGrid/>
        <w:spacing w:after="0" w:line="300" w:lineRule="atLeast"/>
        <w:jc w:val="center"/>
        <w:rPr>
          <w:rFonts w:ascii="Verdana" w:hAnsi="Verdana"/>
          <w:b/>
          <w:bCs/>
          <w:smallCaps/>
          <w:sz w:val="18"/>
          <w:szCs w:val="18"/>
          <w:lang w:val="pt-BR"/>
        </w:rPr>
      </w:pPr>
      <w:r w:rsidRPr="00A4618E">
        <w:rPr>
          <w:rFonts w:ascii="Verdana" w:hAnsi="Verdana"/>
          <w:b/>
          <w:sz w:val="18"/>
          <w:szCs w:val="18"/>
          <w:lang w:val="pt-BR"/>
        </w:rPr>
        <w:t>INSTRUMENTO</w:t>
      </w:r>
      <w:r w:rsidRPr="00A4618E">
        <w:rPr>
          <w:rFonts w:ascii="Verdana" w:hAnsi="Verdana"/>
          <w:b/>
          <w:bCs/>
          <w:smallCaps/>
          <w:sz w:val="18"/>
          <w:szCs w:val="18"/>
          <w:lang w:val="pt-BR"/>
        </w:rPr>
        <w:t xml:space="preserve"> PARTICULAR DE ALIENAÇÃO FIDUCIÁRIA DE AÇÕES EM GARANTIA E OUTRAS AVENÇAS</w:t>
      </w:r>
    </w:p>
    <w:p w14:paraId="68591B42" w14:textId="77777777" w:rsidR="006F7ADD" w:rsidRPr="00A4618E" w:rsidRDefault="006F7ADD">
      <w:pPr>
        <w:suppressAutoHyphens/>
        <w:spacing w:before="0" w:line="300" w:lineRule="atLeast"/>
        <w:ind w:firstLine="0"/>
        <w:rPr>
          <w:rFonts w:ascii="Verdana" w:hAnsi="Verdana"/>
          <w:spacing w:val="-3"/>
          <w:sz w:val="18"/>
          <w:szCs w:val="18"/>
          <w:lang w:val="pt-BR"/>
        </w:rPr>
      </w:pPr>
    </w:p>
    <w:p w14:paraId="3D77A35F" w14:textId="77777777" w:rsidR="006F7ADD" w:rsidRPr="00A4618E" w:rsidRDefault="006F7ADD">
      <w:pPr>
        <w:suppressAutoHyphens/>
        <w:spacing w:before="0" w:line="300" w:lineRule="atLeast"/>
        <w:ind w:firstLine="0"/>
        <w:rPr>
          <w:rFonts w:ascii="Verdana" w:hAnsi="Verdana"/>
          <w:spacing w:val="-3"/>
          <w:sz w:val="18"/>
          <w:szCs w:val="18"/>
          <w:lang w:val="pt-BR"/>
        </w:rPr>
      </w:pPr>
      <w:r w:rsidRPr="00A4618E">
        <w:rPr>
          <w:rFonts w:ascii="Verdana" w:hAnsi="Verdana"/>
          <w:spacing w:val="-3"/>
          <w:sz w:val="18"/>
          <w:szCs w:val="18"/>
          <w:lang w:val="pt-BR"/>
        </w:rPr>
        <w:t xml:space="preserve">O presente </w:t>
      </w:r>
      <w:bookmarkStart w:id="17" w:name="_Hlk41597040"/>
      <w:r w:rsidRPr="00A4618E">
        <w:rPr>
          <w:rFonts w:ascii="Verdana" w:hAnsi="Verdana"/>
          <w:spacing w:val="-3"/>
          <w:sz w:val="18"/>
          <w:szCs w:val="18"/>
          <w:lang w:val="pt-BR"/>
        </w:rPr>
        <w:t>“</w:t>
      </w:r>
      <w:r w:rsidRPr="00A4618E">
        <w:rPr>
          <w:rFonts w:ascii="Verdana" w:hAnsi="Verdana"/>
          <w:bCs/>
          <w:i/>
          <w:spacing w:val="-3"/>
          <w:sz w:val="18"/>
          <w:szCs w:val="18"/>
          <w:lang w:val="pt-BR"/>
        </w:rPr>
        <w:t>Instrumento Particular</w:t>
      </w:r>
      <w:r w:rsidRPr="00A4618E">
        <w:rPr>
          <w:rFonts w:ascii="Verdana" w:hAnsi="Verdana"/>
          <w:i/>
          <w:spacing w:val="-3"/>
          <w:sz w:val="18"/>
          <w:szCs w:val="18"/>
          <w:lang w:val="pt-BR"/>
        </w:rPr>
        <w:t xml:space="preserve"> de </w:t>
      </w:r>
      <w:r w:rsidRPr="00A4618E">
        <w:rPr>
          <w:rFonts w:ascii="Verdana" w:hAnsi="Verdana"/>
          <w:bCs/>
          <w:i/>
          <w:spacing w:val="-3"/>
          <w:sz w:val="18"/>
          <w:szCs w:val="18"/>
          <w:lang w:val="pt-BR"/>
        </w:rPr>
        <w:t>Alienação Fiduciária</w:t>
      </w:r>
      <w:r w:rsidRPr="00A4618E">
        <w:rPr>
          <w:rFonts w:ascii="Verdana" w:hAnsi="Verdana"/>
          <w:b/>
          <w:bCs/>
          <w:i/>
          <w:spacing w:val="-3"/>
          <w:sz w:val="18"/>
          <w:szCs w:val="18"/>
          <w:lang w:val="pt-BR"/>
        </w:rPr>
        <w:t xml:space="preserve"> </w:t>
      </w:r>
      <w:r w:rsidRPr="00A4618E">
        <w:rPr>
          <w:rFonts w:ascii="Verdana" w:hAnsi="Verdana"/>
          <w:i/>
          <w:spacing w:val="-3"/>
          <w:sz w:val="18"/>
          <w:szCs w:val="18"/>
          <w:lang w:val="pt-BR"/>
        </w:rPr>
        <w:t xml:space="preserve">de Ações em Garantia </w:t>
      </w:r>
      <w:r w:rsidRPr="00A4618E">
        <w:rPr>
          <w:rFonts w:ascii="Verdana" w:hAnsi="Verdana"/>
          <w:bCs/>
          <w:i/>
          <w:spacing w:val="-3"/>
          <w:sz w:val="18"/>
          <w:szCs w:val="18"/>
          <w:lang w:val="pt-BR"/>
        </w:rPr>
        <w:t>e Outras Avenças</w:t>
      </w:r>
      <w:r w:rsidRPr="00A4618E">
        <w:rPr>
          <w:rFonts w:ascii="Verdana" w:hAnsi="Verdana"/>
          <w:bCs/>
          <w:spacing w:val="-3"/>
          <w:sz w:val="18"/>
          <w:szCs w:val="18"/>
          <w:lang w:val="pt-BR"/>
        </w:rPr>
        <w:t>”</w:t>
      </w:r>
      <w:r w:rsidRPr="00A4618E">
        <w:rPr>
          <w:rFonts w:ascii="Verdana" w:hAnsi="Verdana"/>
          <w:spacing w:val="-3"/>
          <w:sz w:val="18"/>
          <w:szCs w:val="18"/>
          <w:lang w:val="pt-BR"/>
        </w:rPr>
        <w:t xml:space="preserve"> </w:t>
      </w:r>
      <w:bookmarkEnd w:id="17"/>
      <w:r w:rsidRPr="00A4618E">
        <w:rPr>
          <w:rFonts w:ascii="Verdana" w:hAnsi="Verdana"/>
          <w:spacing w:val="-3"/>
          <w:sz w:val="18"/>
          <w:szCs w:val="18"/>
          <w:lang w:val="pt-BR"/>
        </w:rPr>
        <w:t>(“</w:t>
      </w:r>
      <w:r w:rsidRPr="00A4618E">
        <w:rPr>
          <w:rFonts w:ascii="Verdana" w:hAnsi="Verdana"/>
          <w:b/>
          <w:spacing w:val="-3"/>
          <w:sz w:val="18"/>
          <w:szCs w:val="18"/>
          <w:lang w:val="pt-BR"/>
        </w:rPr>
        <w:t>Contrato</w:t>
      </w:r>
      <w:r w:rsidRPr="00A4618E">
        <w:rPr>
          <w:rFonts w:ascii="Verdana" w:hAnsi="Verdana"/>
          <w:spacing w:val="-3"/>
          <w:sz w:val="18"/>
          <w:szCs w:val="18"/>
          <w:lang w:val="pt-BR"/>
        </w:rPr>
        <w:t>”) é celebrado entre:</w:t>
      </w:r>
    </w:p>
    <w:p w14:paraId="31C338AC" w14:textId="77777777" w:rsidR="006F7ADD" w:rsidRPr="00A4618E" w:rsidRDefault="006F7ADD">
      <w:pPr>
        <w:suppressAutoHyphens/>
        <w:spacing w:before="0" w:line="300" w:lineRule="atLeast"/>
        <w:ind w:firstLine="0"/>
        <w:rPr>
          <w:rFonts w:ascii="Verdana" w:hAnsi="Verdana"/>
          <w:spacing w:val="-3"/>
          <w:sz w:val="18"/>
          <w:szCs w:val="18"/>
          <w:lang w:val="pt-BR"/>
        </w:rPr>
      </w:pPr>
    </w:p>
    <w:p w14:paraId="2961EB10" w14:textId="77777777" w:rsidR="006F7ADD" w:rsidRPr="00A4618E" w:rsidRDefault="006F7ADD" w:rsidP="00FC0E2D">
      <w:pPr>
        <w:pStyle w:val="Parties"/>
        <w:numPr>
          <w:ilvl w:val="0"/>
          <w:numId w:val="13"/>
        </w:numPr>
        <w:tabs>
          <w:tab w:val="clear" w:pos="680"/>
        </w:tabs>
        <w:spacing w:after="0" w:line="300" w:lineRule="atLeast"/>
        <w:ind w:left="709" w:hanging="709"/>
        <w:rPr>
          <w:rFonts w:ascii="Verdana" w:hAnsi="Verdana"/>
          <w:sz w:val="18"/>
          <w:szCs w:val="18"/>
        </w:rPr>
      </w:pPr>
      <w:bookmarkStart w:id="18" w:name="_DV_M15"/>
      <w:bookmarkEnd w:id="18"/>
      <w:r w:rsidRPr="00A4618E">
        <w:rPr>
          <w:rFonts w:ascii="Verdana" w:hAnsi="Verdana"/>
          <w:sz w:val="18"/>
          <w:szCs w:val="18"/>
        </w:rPr>
        <w:t>de um lado, na qualidade de alienante</w:t>
      </w:r>
      <w:r w:rsidR="00627FA9" w:rsidRPr="00A4618E">
        <w:rPr>
          <w:rFonts w:ascii="Verdana" w:hAnsi="Verdana"/>
          <w:sz w:val="18"/>
          <w:szCs w:val="18"/>
        </w:rPr>
        <w:t>s</w:t>
      </w:r>
      <w:r w:rsidRPr="00A4618E">
        <w:rPr>
          <w:rFonts w:ascii="Verdana" w:hAnsi="Verdana"/>
          <w:sz w:val="18"/>
          <w:szCs w:val="18"/>
        </w:rPr>
        <w:t xml:space="preserve"> fiduciária</w:t>
      </w:r>
      <w:r w:rsidR="00627FA9" w:rsidRPr="00A4618E">
        <w:rPr>
          <w:rFonts w:ascii="Verdana" w:hAnsi="Verdana"/>
          <w:sz w:val="18"/>
          <w:szCs w:val="18"/>
        </w:rPr>
        <w:t>s</w:t>
      </w:r>
      <w:r w:rsidRPr="00A4618E">
        <w:rPr>
          <w:rFonts w:ascii="Verdana" w:hAnsi="Verdana"/>
          <w:sz w:val="18"/>
          <w:szCs w:val="18"/>
        </w:rPr>
        <w:t xml:space="preserve"> dos Ativos Alienados Fiduciariamente </w:t>
      </w:r>
      <w:r w:rsidRPr="00A4618E">
        <w:rPr>
          <w:rFonts w:ascii="Verdana" w:hAnsi="Verdana"/>
          <w:bCs/>
          <w:sz w:val="18"/>
          <w:szCs w:val="18"/>
        </w:rPr>
        <w:t>(conforme abaixo definidos)</w:t>
      </w:r>
      <w:r w:rsidRPr="00A4618E">
        <w:rPr>
          <w:rFonts w:ascii="Verdana" w:hAnsi="Verdana"/>
          <w:sz w:val="18"/>
          <w:szCs w:val="18"/>
        </w:rPr>
        <w:t>:</w:t>
      </w:r>
    </w:p>
    <w:p w14:paraId="2C8390B7" w14:textId="77777777" w:rsidR="006F7ADD" w:rsidRPr="00A4618E" w:rsidRDefault="006F7ADD">
      <w:pPr>
        <w:suppressAutoHyphens/>
        <w:spacing w:before="0" w:line="300" w:lineRule="atLeast"/>
        <w:ind w:firstLine="0"/>
        <w:rPr>
          <w:rFonts w:ascii="Verdana" w:hAnsi="Verdana"/>
          <w:spacing w:val="-3"/>
          <w:sz w:val="18"/>
          <w:szCs w:val="18"/>
          <w:lang w:val="pt-BR"/>
        </w:rPr>
      </w:pPr>
      <w:bookmarkStart w:id="19" w:name="_DV_M16"/>
      <w:bookmarkEnd w:id="19"/>
    </w:p>
    <w:p w14:paraId="4E539665" w14:textId="4848B74E" w:rsidR="00D13D02" w:rsidRPr="001928D4" w:rsidRDefault="001B10CB">
      <w:pPr>
        <w:spacing w:before="0" w:line="300" w:lineRule="atLeast"/>
        <w:ind w:left="709" w:firstLine="0"/>
        <w:rPr>
          <w:rFonts w:ascii="Verdana" w:eastAsia="SimSun" w:hAnsi="Verdana"/>
          <w:kern w:val="24"/>
          <w:sz w:val="18"/>
          <w:szCs w:val="18"/>
          <w:lang w:val="pt-BR"/>
        </w:rPr>
      </w:pPr>
      <w:r w:rsidRPr="00A4618E">
        <w:rPr>
          <w:rFonts w:ascii="Verdana" w:eastAsia="SimSun" w:hAnsi="Verdana"/>
          <w:b/>
          <w:kern w:val="24"/>
          <w:sz w:val="18"/>
          <w:szCs w:val="18"/>
          <w:lang w:val="pt-BR"/>
        </w:rPr>
        <w:t>CTEEP – COMPANHIA DE TRANSMISSÃO DE ENERGIA ELÉTRICA PAULISTA</w:t>
      </w:r>
      <w:r w:rsidRPr="00FC0E2D">
        <w:rPr>
          <w:rFonts w:ascii="Verdana" w:eastAsia="SimSun" w:hAnsi="Verdana"/>
          <w:kern w:val="24"/>
          <w:sz w:val="18"/>
          <w:szCs w:val="18"/>
          <w:lang w:val="pt-BR"/>
        </w:rPr>
        <w:t>, sociedade por ações com registro de companhia de aberta perante a Comissão de Valores Mobiliários na categoria “A” (“</w:t>
      </w:r>
      <w:r w:rsidRPr="00734CF0">
        <w:rPr>
          <w:rFonts w:ascii="Verdana" w:eastAsia="SimSun" w:hAnsi="Verdana"/>
          <w:b/>
          <w:kern w:val="24"/>
          <w:sz w:val="18"/>
          <w:szCs w:val="18"/>
          <w:lang w:val="pt-BR"/>
        </w:rPr>
        <w:t>CVM</w:t>
      </w:r>
      <w:r w:rsidRPr="00FC0E2D">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del w:id="20" w:author="Lefosse Advogados" w:date="2020-05-27T21:11:00Z">
        <w:r w:rsidRPr="00FC0E2D">
          <w:rPr>
            <w:rFonts w:ascii="Verdana" w:eastAsia="SimSun" w:hAnsi="Verdana"/>
            <w:kern w:val="24"/>
            <w:sz w:val="18"/>
            <w:szCs w:val="18"/>
            <w:lang w:val="pt-BR"/>
          </w:rPr>
          <w:delText>CNPJ/ME</w:delText>
        </w:r>
      </w:del>
      <w:ins w:id="21" w:author="Lefosse Advogados" w:date="2020-05-27T21:11:00Z">
        <w:r w:rsidR="00F06EB6">
          <w:rPr>
            <w:rFonts w:ascii="Verdana" w:eastAsia="SimSun" w:hAnsi="Verdana"/>
            <w:kern w:val="24"/>
            <w:sz w:val="18"/>
            <w:szCs w:val="18"/>
            <w:lang w:val="pt-BR"/>
          </w:rPr>
          <w:t>Cadastro Nacional da Pessoa Jurídica do Ministério da Economia (“</w:t>
        </w:r>
        <w:r w:rsidRPr="00176DBD">
          <w:rPr>
            <w:rFonts w:ascii="Verdana" w:eastAsia="SimSun" w:hAnsi="Verdana"/>
            <w:b/>
            <w:bCs/>
            <w:kern w:val="24"/>
            <w:sz w:val="18"/>
            <w:szCs w:val="18"/>
            <w:lang w:val="pt-BR"/>
          </w:rPr>
          <w:t>CNPJ/ME</w:t>
        </w:r>
        <w:r w:rsidR="00F06EB6">
          <w:rPr>
            <w:rFonts w:ascii="Verdana" w:eastAsia="SimSun" w:hAnsi="Verdana"/>
            <w:kern w:val="24"/>
            <w:sz w:val="18"/>
            <w:szCs w:val="18"/>
            <w:lang w:val="pt-BR"/>
          </w:rPr>
          <w:t>”)</w:t>
        </w:r>
      </w:ins>
      <w:r w:rsidRPr="00FC0E2D">
        <w:rPr>
          <w:rFonts w:ascii="Verdana" w:eastAsia="SimSun" w:hAnsi="Verdana"/>
          <w:kern w:val="24"/>
          <w:sz w:val="18"/>
          <w:szCs w:val="18"/>
          <w:lang w:val="pt-BR"/>
        </w:rPr>
        <w:t xml:space="preserve"> sob o nº 02.998.611/0001-04 e com seus atos constitutivos devidamente arquivados na JUCESP sob o NIRE nº 35.3.00170571, inscrita no CNPJ/ME sob o nº 02.998.611/0001-04</w:t>
      </w:r>
      <w:r w:rsidRPr="00734CF0">
        <w:rPr>
          <w:rFonts w:ascii="Verdana" w:eastAsia="SimSun" w:hAnsi="Verdana"/>
          <w:kern w:val="24"/>
          <w:sz w:val="18"/>
          <w:szCs w:val="18"/>
          <w:lang w:val="pt-BR"/>
        </w:rPr>
        <w:t>, neste ato representada na forma de seu estatuto social</w:t>
      </w:r>
      <w:r w:rsidRPr="00734CF0" w:rsidDel="001B10CB">
        <w:rPr>
          <w:rFonts w:ascii="Verdana" w:eastAsia="SimSun" w:hAnsi="Verdana"/>
          <w:kern w:val="24"/>
          <w:sz w:val="18"/>
          <w:szCs w:val="18"/>
          <w:lang w:val="pt-BR"/>
        </w:rPr>
        <w:t xml:space="preserve"> </w:t>
      </w:r>
      <w:r w:rsidRPr="008F0A2D">
        <w:rPr>
          <w:rFonts w:ascii="Verdana" w:eastAsia="SimSun" w:hAnsi="Verdana"/>
          <w:kern w:val="24"/>
          <w:sz w:val="18"/>
          <w:szCs w:val="18"/>
          <w:lang w:val="pt-BR"/>
        </w:rPr>
        <w:t>(“</w:t>
      </w:r>
      <w:r w:rsidRPr="00FC0E2D">
        <w:rPr>
          <w:rFonts w:ascii="Verdana" w:eastAsia="SimSun" w:hAnsi="Verdana"/>
          <w:b/>
          <w:kern w:val="24"/>
          <w:sz w:val="18"/>
          <w:szCs w:val="18"/>
          <w:lang w:val="pt-BR"/>
        </w:rPr>
        <w:t>CTEEP</w:t>
      </w:r>
      <w:r w:rsidRPr="00734CF0">
        <w:rPr>
          <w:rFonts w:ascii="Verdana" w:eastAsia="SimSun" w:hAnsi="Verdana"/>
          <w:kern w:val="24"/>
          <w:sz w:val="18"/>
          <w:szCs w:val="18"/>
          <w:lang w:val="pt-BR"/>
        </w:rPr>
        <w:t>”)</w:t>
      </w:r>
      <w:r w:rsidR="00530608" w:rsidRPr="001928D4">
        <w:rPr>
          <w:rFonts w:ascii="Verdana" w:eastAsia="SimSun" w:hAnsi="Verdana"/>
          <w:kern w:val="24"/>
          <w:sz w:val="18"/>
          <w:szCs w:val="18"/>
          <w:lang w:val="pt-BR"/>
        </w:rPr>
        <w:t>;</w:t>
      </w:r>
    </w:p>
    <w:p w14:paraId="77BD7954" w14:textId="77777777" w:rsidR="00D13D02" w:rsidRPr="00A4618E" w:rsidRDefault="00D13D02">
      <w:pPr>
        <w:spacing w:before="0" w:line="300" w:lineRule="atLeast"/>
        <w:ind w:left="709" w:firstLine="0"/>
        <w:rPr>
          <w:rFonts w:ascii="Verdana" w:eastAsia="SimSun" w:hAnsi="Verdana"/>
          <w:b/>
          <w:kern w:val="24"/>
          <w:sz w:val="18"/>
          <w:szCs w:val="18"/>
          <w:lang w:val="pt-BR"/>
        </w:rPr>
      </w:pPr>
    </w:p>
    <w:p w14:paraId="3AE48726" w14:textId="77777777" w:rsidR="006F7ADD" w:rsidRPr="006F618F" w:rsidRDefault="004053B6">
      <w:pPr>
        <w:spacing w:before="0" w:line="300" w:lineRule="atLeast"/>
        <w:ind w:left="709" w:firstLine="0"/>
        <w:rPr>
          <w:rFonts w:ascii="Verdana" w:eastAsia="SimSun" w:hAnsi="Verdana"/>
          <w:kern w:val="24"/>
          <w:sz w:val="18"/>
          <w:szCs w:val="18"/>
          <w:lang w:val="pt-BR"/>
        </w:rPr>
      </w:pPr>
      <w:bookmarkStart w:id="22" w:name="_Hlk41597104"/>
      <w:r w:rsidRPr="00A4618E">
        <w:rPr>
          <w:rFonts w:ascii="Verdana" w:eastAsia="SimSun" w:hAnsi="Verdana"/>
          <w:b/>
          <w:kern w:val="24"/>
          <w:sz w:val="18"/>
          <w:szCs w:val="18"/>
          <w:lang w:val="pt-BR"/>
        </w:rPr>
        <w:t>TRANSMISSORA ALIANÇA DE ENERGIA ELÉTRICA S.A</w:t>
      </w:r>
      <w:r w:rsidRPr="00FC0E2D">
        <w:rPr>
          <w:rFonts w:ascii="Verdana" w:eastAsia="SimSun" w:hAnsi="Verdana"/>
          <w:kern w:val="24"/>
          <w:sz w:val="18"/>
          <w:szCs w:val="18"/>
          <w:lang w:val="pt-BR"/>
        </w:rPr>
        <w:t>.</w:t>
      </w:r>
      <w:bookmarkEnd w:id="22"/>
      <w:r w:rsidRPr="00FC0E2D">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D13D02" w:rsidRPr="00A4618E">
        <w:rPr>
          <w:rFonts w:ascii="Verdana" w:eastAsia="SimSun" w:hAnsi="Verdana"/>
          <w:kern w:val="24"/>
          <w:sz w:val="18"/>
          <w:szCs w:val="18"/>
          <w:lang w:val="pt-BR"/>
        </w:rPr>
        <w:t xml:space="preserve"> </w:t>
      </w:r>
      <w:r w:rsidR="006F7ADD" w:rsidRPr="00A4618E">
        <w:rPr>
          <w:rFonts w:ascii="Verdana" w:eastAsia="SimSun" w:hAnsi="Verdana"/>
          <w:kern w:val="24"/>
          <w:sz w:val="18"/>
          <w:szCs w:val="18"/>
          <w:lang w:val="pt-BR"/>
        </w:rPr>
        <w:t>(</w:t>
      </w:r>
      <w:r w:rsidR="00E65605" w:rsidRPr="00A4618E">
        <w:rPr>
          <w:rFonts w:ascii="Verdana" w:eastAsia="SimSun" w:hAnsi="Verdana"/>
          <w:kern w:val="24"/>
          <w:sz w:val="18"/>
          <w:szCs w:val="18"/>
          <w:lang w:val="pt-BR"/>
        </w:rPr>
        <w:t>“</w:t>
      </w:r>
      <w:r w:rsidRPr="00A4618E">
        <w:rPr>
          <w:rFonts w:ascii="Verdana" w:eastAsia="SimSun" w:hAnsi="Verdana"/>
          <w:b/>
          <w:kern w:val="24"/>
          <w:sz w:val="18"/>
          <w:szCs w:val="18"/>
          <w:lang w:val="pt-BR"/>
        </w:rPr>
        <w:t>TAESA</w:t>
      </w:r>
      <w:r w:rsidR="00E65605" w:rsidRPr="00A4618E">
        <w:rPr>
          <w:rFonts w:ascii="Verdana" w:eastAsia="SimSun" w:hAnsi="Verdana"/>
          <w:kern w:val="24"/>
          <w:sz w:val="18"/>
          <w:szCs w:val="18"/>
          <w:lang w:val="pt-BR"/>
        </w:rPr>
        <w:t>”</w:t>
      </w:r>
      <w:r w:rsidR="005766BB" w:rsidRPr="00A4618E">
        <w:rPr>
          <w:rFonts w:ascii="Verdana" w:eastAsia="SimSun" w:hAnsi="Verdana"/>
          <w:kern w:val="24"/>
          <w:sz w:val="18"/>
          <w:szCs w:val="18"/>
          <w:lang w:val="pt-BR"/>
        </w:rPr>
        <w:t xml:space="preserve"> e, em conjunto com a </w:t>
      </w:r>
      <w:r w:rsidR="00B37047">
        <w:rPr>
          <w:rFonts w:ascii="Verdana" w:eastAsia="SimSun" w:hAnsi="Verdana"/>
          <w:kern w:val="24"/>
          <w:sz w:val="18"/>
          <w:szCs w:val="18"/>
          <w:lang w:val="pt-BR"/>
        </w:rPr>
        <w:t>CTEEP</w:t>
      </w:r>
      <w:r w:rsidR="00E65605" w:rsidRPr="008F0A2D">
        <w:rPr>
          <w:rFonts w:ascii="Verdana" w:eastAsia="SimSun" w:hAnsi="Verdana"/>
          <w:kern w:val="24"/>
          <w:sz w:val="18"/>
          <w:szCs w:val="18"/>
          <w:lang w:val="pt-BR"/>
        </w:rPr>
        <w:t>,</w:t>
      </w:r>
      <w:r w:rsidR="00E65605" w:rsidRPr="008F0A2D">
        <w:rPr>
          <w:rFonts w:ascii="Verdana" w:eastAsia="SimSun" w:hAnsi="Verdana"/>
          <w:b/>
          <w:kern w:val="24"/>
          <w:sz w:val="18"/>
          <w:szCs w:val="18"/>
          <w:lang w:val="pt-BR"/>
        </w:rPr>
        <w:t xml:space="preserve"> </w:t>
      </w:r>
      <w:r w:rsidR="006F7ADD" w:rsidRPr="008F0A2D">
        <w:rPr>
          <w:rFonts w:ascii="Verdana" w:eastAsia="SimSun" w:hAnsi="Verdana"/>
          <w:kern w:val="24"/>
          <w:sz w:val="18"/>
          <w:szCs w:val="18"/>
          <w:lang w:val="pt-BR"/>
        </w:rPr>
        <w:t>“</w:t>
      </w:r>
      <w:r w:rsidR="006F7ADD" w:rsidRPr="00196CA3">
        <w:rPr>
          <w:rFonts w:ascii="Verdana" w:eastAsia="SimSun" w:hAnsi="Verdana"/>
          <w:b/>
          <w:kern w:val="24"/>
          <w:sz w:val="18"/>
          <w:szCs w:val="18"/>
          <w:lang w:val="pt-BR"/>
        </w:rPr>
        <w:t>Alienante</w:t>
      </w:r>
      <w:r w:rsidR="00CB2C3C" w:rsidRPr="001449E8">
        <w:rPr>
          <w:rFonts w:ascii="Verdana" w:eastAsia="SimSun" w:hAnsi="Verdana"/>
          <w:b/>
          <w:kern w:val="24"/>
          <w:sz w:val="18"/>
          <w:szCs w:val="18"/>
          <w:lang w:val="pt-BR"/>
        </w:rPr>
        <w:t>s</w:t>
      </w:r>
      <w:r w:rsidR="006F7ADD" w:rsidRPr="002E107D">
        <w:rPr>
          <w:rFonts w:ascii="Verdana" w:eastAsia="SimSun" w:hAnsi="Verdana"/>
          <w:b/>
          <w:kern w:val="24"/>
          <w:sz w:val="18"/>
          <w:szCs w:val="18"/>
          <w:lang w:val="pt-BR"/>
        </w:rPr>
        <w:t xml:space="preserve"> Fiduciária</w:t>
      </w:r>
      <w:r w:rsidR="00CB2C3C" w:rsidRPr="002E107D">
        <w:rPr>
          <w:rFonts w:ascii="Verdana" w:eastAsia="SimSun" w:hAnsi="Verdana"/>
          <w:b/>
          <w:kern w:val="24"/>
          <w:sz w:val="18"/>
          <w:szCs w:val="18"/>
          <w:lang w:val="pt-BR"/>
        </w:rPr>
        <w:t>s</w:t>
      </w:r>
      <w:r w:rsidR="006F7ADD" w:rsidRPr="001B51EB">
        <w:rPr>
          <w:rFonts w:ascii="Verdana" w:eastAsia="SimSun" w:hAnsi="Verdana"/>
          <w:kern w:val="24"/>
          <w:sz w:val="18"/>
          <w:szCs w:val="18"/>
          <w:lang w:val="pt-BR"/>
        </w:rPr>
        <w:t>” ou “</w:t>
      </w:r>
      <w:r w:rsidR="006F7ADD" w:rsidRPr="004107E0">
        <w:rPr>
          <w:rFonts w:ascii="Verdana" w:eastAsia="SimSun" w:hAnsi="Verdana"/>
          <w:b/>
          <w:kern w:val="24"/>
          <w:sz w:val="18"/>
          <w:szCs w:val="18"/>
          <w:lang w:val="pt-BR"/>
        </w:rPr>
        <w:t>Acionista</w:t>
      </w:r>
      <w:r w:rsidR="00CB2C3C" w:rsidRPr="00857804">
        <w:rPr>
          <w:rFonts w:ascii="Verdana" w:eastAsia="SimSun" w:hAnsi="Verdana"/>
          <w:b/>
          <w:kern w:val="24"/>
          <w:sz w:val="18"/>
          <w:szCs w:val="18"/>
          <w:lang w:val="pt-BR"/>
        </w:rPr>
        <w:t>s</w:t>
      </w:r>
      <w:r w:rsidR="006F7ADD" w:rsidRPr="006F618F">
        <w:rPr>
          <w:rFonts w:ascii="Verdana" w:eastAsia="SimSun" w:hAnsi="Verdana"/>
          <w:kern w:val="24"/>
          <w:sz w:val="18"/>
          <w:szCs w:val="18"/>
          <w:lang w:val="pt-BR"/>
        </w:rPr>
        <w:t>”);</w:t>
      </w:r>
    </w:p>
    <w:p w14:paraId="6C218B8D" w14:textId="77777777" w:rsidR="006F7ADD" w:rsidRPr="001928D4" w:rsidRDefault="006F7ADD">
      <w:pPr>
        <w:suppressAutoHyphens/>
        <w:spacing w:before="0" w:line="300" w:lineRule="atLeast"/>
        <w:ind w:firstLine="0"/>
        <w:rPr>
          <w:rFonts w:ascii="Verdana" w:hAnsi="Verdana"/>
          <w:spacing w:val="-3"/>
          <w:sz w:val="18"/>
          <w:szCs w:val="18"/>
          <w:lang w:val="pt-BR"/>
        </w:rPr>
      </w:pPr>
    </w:p>
    <w:p w14:paraId="5DF39CC1" w14:textId="77777777" w:rsidR="006F7ADD" w:rsidRPr="00A4618E" w:rsidRDefault="006F7ADD" w:rsidP="00FC0E2D">
      <w:pPr>
        <w:pStyle w:val="Parties"/>
        <w:numPr>
          <w:ilvl w:val="0"/>
          <w:numId w:val="13"/>
        </w:numPr>
        <w:tabs>
          <w:tab w:val="clear" w:pos="680"/>
        </w:tabs>
        <w:spacing w:after="0" w:line="300" w:lineRule="atLeast"/>
        <w:ind w:left="709" w:hanging="709"/>
        <w:rPr>
          <w:rFonts w:ascii="Verdana" w:hAnsi="Verdana"/>
          <w:sz w:val="18"/>
          <w:szCs w:val="18"/>
        </w:rPr>
      </w:pPr>
      <w:r w:rsidRPr="00A4618E">
        <w:rPr>
          <w:rFonts w:ascii="Verdana" w:hAnsi="Verdana"/>
          <w:spacing w:val="-3"/>
          <w:sz w:val="18"/>
          <w:szCs w:val="18"/>
        </w:rPr>
        <w:t xml:space="preserve">de outro lado, </w:t>
      </w:r>
      <w:bookmarkStart w:id="23" w:name="_DV_M17"/>
      <w:bookmarkStart w:id="24" w:name="_DV_M18"/>
      <w:bookmarkEnd w:id="23"/>
      <w:bookmarkEnd w:id="24"/>
      <w:r w:rsidRPr="00A4618E">
        <w:rPr>
          <w:rFonts w:ascii="Verdana" w:hAnsi="Verdana"/>
          <w:sz w:val="18"/>
          <w:szCs w:val="18"/>
        </w:rPr>
        <w:t>na qualidade de credor fiduciário da presente garantia:</w:t>
      </w:r>
    </w:p>
    <w:p w14:paraId="65D16DC1" w14:textId="77777777" w:rsidR="006F7ADD" w:rsidRPr="00A4618E" w:rsidRDefault="006F7ADD">
      <w:pPr>
        <w:suppressAutoHyphens/>
        <w:spacing w:before="0" w:line="300" w:lineRule="atLeast"/>
        <w:ind w:firstLine="0"/>
        <w:rPr>
          <w:rFonts w:ascii="Verdana" w:hAnsi="Verdana"/>
          <w:sz w:val="18"/>
          <w:szCs w:val="18"/>
          <w:lang w:val="pt-BR"/>
        </w:rPr>
      </w:pPr>
    </w:p>
    <w:p w14:paraId="2E6C768E" w14:textId="77777777" w:rsidR="006F7ADD" w:rsidRPr="00A4618E" w:rsidRDefault="00963479">
      <w:pPr>
        <w:spacing w:before="0" w:line="300" w:lineRule="atLeast"/>
        <w:ind w:left="709" w:firstLine="0"/>
        <w:rPr>
          <w:rFonts w:ascii="Verdana" w:hAnsi="Verdana"/>
          <w:bCs/>
          <w:color w:val="000000"/>
          <w:sz w:val="18"/>
          <w:szCs w:val="18"/>
          <w:lang w:val="pt-BR"/>
        </w:rPr>
      </w:pPr>
      <w:bookmarkStart w:id="25" w:name="_Hlk41597135"/>
      <w:r w:rsidRPr="00A4618E">
        <w:rPr>
          <w:rFonts w:ascii="Verdana" w:eastAsia="SimSun" w:hAnsi="Verdana"/>
          <w:b/>
          <w:kern w:val="24"/>
          <w:sz w:val="18"/>
          <w:szCs w:val="18"/>
          <w:lang w:val="pt-BR"/>
        </w:rPr>
        <w:t>SIMPLIFIC PAVARINI DISTRIBUIDORA DE TÍTULOS E VALORES MOBILIÁRIOS LTDA</w:t>
      </w:r>
      <w:r w:rsidRPr="00FC0E2D">
        <w:rPr>
          <w:rFonts w:ascii="Verdana" w:eastAsia="SimSun" w:hAnsi="Verdana"/>
          <w:kern w:val="24"/>
          <w:sz w:val="18"/>
          <w:szCs w:val="18"/>
          <w:lang w:val="pt-BR"/>
        </w:rPr>
        <w:t>.</w:t>
      </w:r>
      <w:bookmarkEnd w:id="25"/>
      <w:r w:rsidRPr="00FC0E2D">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w:t>
      </w:r>
      <w:r w:rsidR="006F7ADD" w:rsidRPr="001928D4">
        <w:rPr>
          <w:rFonts w:ascii="Verdana" w:eastAsia="SimSun" w:hAnsi="Verdana"/>
          <w:kern w:val="24"/>
          <w:sz w:val="18"/>
          <w:szCs w:val="18"/>
          <w:lang w:val="pt-BR"/>
        </w:rPr>
        <w:t>, para representar, perante a Emissora (conforme definido abaixo), a comunhão dos interesses dos titulares das Debêntures (“</w:t>
      </w:r>
      <w:r w:rsidR="006F7ADD" w:rsidRPr="001928D4">
        <w:rPr>
          <w:rFonts w:ascii="Verdana" w:eastAsia="SimSun" w:hAnsi="Verdana"/>
          <w:b/>
          <w:kern w:val="24"/>
          <w:sz w:val="18"/>
          <w:szCs w:val="18"/>
          <w:lang w:val="pt-BR"/>
        </w:rPr>
        <w:t>Debenturistas</w:t>
      </w:r>
      <w:r w:rsidR="006F7ADD" w:rsidRPr="001928D4">
        <w:rPr>
          <w:rFonts w:ascii="Verdana" w:eastAsia="SimSun" w:hAnsi="Verdana"/>
          <w:kern w:val="24"/>
          <w:sz w:val="18"/>
          <w:szCs w:val="18"/>
          <w:lang w:val="pt-BR"/>
        </w:rPr>
        <w:t>”), neste ato representada na forma de seu estatuto social (“</w:t>
      </w:r>
      <w:r w:rsidR="006F7ADD" w:rsidRPr="00A4618E">
        <w:rPr>
          <w:rFonts w:ascii="Verdana" w:eastAsia="SimSun" w:hAnsi="Verdana"/>
          <w:b/>
          <w:kern w:val="24"/>
          <w:sz w:val="18"/>
          <w:szCs w:val="18"/>
          <w:lang w:val="pt-BR"/>
        </w:rPr>
        <w:t>Agente Fiduciário</w:t>
      </w:r>
      <w:r w:rsidR="006F7ADD" w:rsidRPr="00A4618E">
        <w:rPr>
          <w:rFonts w:ascii="Verdana" w:eastAsia="SimSun" w:hAnsi="Verdana"/>
          <w:kern w:val="24"/>
          <w:sz w:val="18"/>
          <w:szCs w:val="18"/>
          <w:lang w:val="pt-BR"/>
        </w:rPr>
        <w:t>” ou</w:t>
      </w:r>
      <w:r w:rsidR="006F7ADD" w:rsidRPr="00A4618E">
        <w:rPr>
          <w:rFonts w:ascii="Verdana" w:hAnsi="Verdana" w:cs="Arial"/>
          <w:sz w:val="18"/>
          <w:szCs w:val="18"/>
          <w:lang w:val="pt-BR"/>
        </w:rPr>
        <w:t xml:space="preserve"> “</w:t>
      </w:r>
      <w:r w:rsidR="006F7ADD" w:rsidRPr="00A4618E">
        <w:rPr>
          <w:rFonts w:ascii="Verdana" w:hAnsi="Verdana" w:cs="Arial"/>
          <w:b/>
          <w:sz w:val="18"/>
          <w:szCs w:val="18"/>
          <w:lang w:val="pt-BR"/>
        </w:rPr>
        <w:t>Credor Fiduciário</w:t>
      </w:r>
      <w:r w:rsidR="006F7ADD" w:rsidRPr="00A4618E">
        <w:rPr>
          <w:rFonts w:ascii="Verdana" w:hAnsi="Verdana" w:cs="Arial"/>
          <w:sz w:val="18"/>
          <w:szCs w:val="18"/>
          <w:lang w:val="pt-BR"/>
        </w:rPr>
        <w:t>”</w:t>
      </w:r>
      <w:r w:rsidR="006F7ADD" w:rsidRPr="00A4618E">
        <w:rPr>
          <w:rFonts w:ascii="Verdana" w:hAnsi="Verdana"/>
          <w:sz w:val="18"/>
          <w:szCs w:val="18"/>
          <w:lang w:val="pt-BR"/>
        </w:rPr>
        <w:t>)</w:t>
      </w:r>
      <w:r w:rsidR="006F7ADD" w:rsidRPr="00A4618E">
        <w:rPr>
          <w:rFonts w:ascii="Verdana" w:hAnsi="Verdana" w:cs="Arial"/>
          <w:sz w:val="18"/>
          <w:szCs w:val="18"/>
          <w:lang w:val="pt-BR"/>
        </w:rPr>
        <w:t>;</w:t>
      </w:r>
    </w:p>
    <w:p w14:paraId="120CFF94" w14:textId="77777777" w:rsidR="006F7ADD" w:rsidRPr="00A4618E" w:rsidRDefault="006F7ADD">
      <w:pPr>
        <w:suppressAutoHyphens/>
        <w:spacing w:before="0" w:line="300" w:lineRule="atLeast"/>
        <w:ind w:firstLine="0"/>
        <w:rPr>
          <w:rFonts w:ascii="Verdana" w:hAnsi="Verdana"/>
          <w:sz w:val="18"/>
          <w:szCs w:val="18"/>
          <w:lang w:val="pt-BR"/>
        </w:rPr>
      </w:pPr>
    </w:p>
    <w:p w14:paraId="17B58A03" w14:textId="77777777" w:rsidR="006F7ADD" w:rsidRPr="00A4618E" w:rsidRDefault="006F7ADD" w:rsidP="00FC0E2D">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18"/>
          <w:szCs w:val="18"/>
          <w:lang w:val="pt-BR" w:eastAsia="pt-BR"/>
        </w:rPr>
      </w:pPr>
      <w:r w:rsidRPr="00A4618E">
        <w:rPr>
          <w:rFonts w:ascii="Verdana" w:hAnsi="Verdana"/>
          <w:sz w:val="18"/>
          <w:szCs w:val="18"/>
          <w:lang w:val="pt-BR"/>
        </w:rPr>
        <w:t xml:space="preserve">e, ainda, </w:t>
      </w:r>
      <w:r w:rsidRPr="00A4618E">
        <w:rPr>
          <w:rFonts w:ascii="Verdana" w:eastAsia="SimSun" w:hAnsi="Verdana" w:cs="Arial"/>
          <w:sz w:val="18"/>
          <w:szCs w:val="18"/>
          <w:lang w:val="pt-BR" w:eastAsia="pt-BR"/>
        </w:rPr>
        <w:t xml:space="preserve">na qualidade de </w:t>
      </w:r>
      <w:r w:rsidR="00380248" w:rsidRPr="00A4618E">
        <w:rPr>
          <w:rFonts w:ascii="Verdana" w:eastAsia="SimSun" w:hAnsi="Verdana" w:cs="Arial"/>
          <w:sz w:val="18"/>
          <w:szCs w:val="18"/>
          <w:lang w:val="pt-BR" w:eastAsia="pt-BR"/>
        </w:rPr>
        <w:t xml:space="preserve">emissora das Ações e </w:t>
      </w:r>
      <w:r w:rsidRPr="00A4618E">
        <w:rPr>
          <w:rFonts w:ascii="Verdana" w:eastAsia="SimSun" w:hAnsi="Verdana" w:cs="Arial"/>
          <w:sz w:val="18"/>
          <w:szCs w:val="18"/>
          <w:lang w:val="pt-BR" w:eastAsia="pt-BR"/>
        </w:rPr>
        <w:t xml:space="preserve">interveniente anuente </w:t>
      </w:r>
      <w:r w:rsidRPr="00A4618E">
        <w:rPr>
          <w:rFonts w:ascii="Verdana" w:hAnsi="Verdana" w:cs="Arial"/>
          <w:bCs/>
          <w:sz w:val="18"/>
          <w:szCs w:val="18"/>
          <w:lang w:val="pt-BR"/>
        </w:rPr>
        <w:t>(conforme abaixo definida)</w:t>
      </w:r>
      <w:r w:rsidRPr="00A4618E">
        <w:rPr>
          <w:rFonts w:ascii="Verdana" w:eastAsia="SimSun" w:hAnsi="Verdana" w:cs="Arial"/>
          <w:sz w:val="18"/>
          <w:szCs w:val="18"/>
          <w:lang w:val="pt-BR" w:eastAsia="pt-BR"/>
        </w:rPr>
        <w:t>:</w:t>
      </w:r>
    </w:p>
    <w:p w14:paraId="2A7C663D" w14:textId="77777777" w:rsidR="006F7ADD" w:rsidRPr="00A4618E" w:rsidRDefault="006F7ADD">
      <w:pPr>
        <w:autoSpaceDE w:val="0"/>
        <w:autoSpaceDN w:val="0"/>
        <w:adjustRightInd w:val="0"/>
        <w:spacing w:before="0" w:line="300" w:lineRule="atLeast"/>
        <w:ind w:firstLine="0"/>
        <w:rPr>
          <w:rFonts w:ascii="Verdana" w:eastAsia="SimSun" w:hAnsi="Verdana" w:cs="Arial"/>
          <w:bCs/>
          <w:caps/>
          <w:sz w:val="18"/>
          <w:szCs w:val="18"/>
          <w:lang w:val="pt-BR" w:eastAsia="pt-BR"/>
        </w:rPr>
      </w:pPr>
    </w:p>
    <w:p w14:paraId="016B0124" w14:textId="77777777" w:rsidR="006F7ADD" w:rsidRPr="004107E0" w:rsidRDefault="00533738">
      <w:pPr>
        <w:spacing w:before="0" w:line="300" w:lineRule="atLeast"/>
        <w:ind w:left="709" w:firstLine="0"/>
        <w:rPr>
          <w:rFonts w:ascii="Verdana" w:hAnsi="Verdana" w:cs="Arial"/>
          <w:sz w:val="18"/>
          <w:szCs w:val="18"/>
          <w:lang w:val="pt-BR"/>
        </w:rPr>
      </w:pPr>
      <w:r w:rsidRPr="00A4618E">
        <w:rPr>
          <w:rFonts w:ascii="Verdana" w:hAnsi="Verdana" w:cs="Arial"/>
          <w:b/>
          <w:sz w:val="18"/>
          <w:szCs w:val="18"/>
          <w:lang w:val="pt-BR"/>
        </w:rPr>
        <w:t xml:space="preserve">INTERLIGAÇÃO ELÉTRICA IVAÍ S.A., </w:t>
      </w:r>
      <w:r w:rsidRPr="00FC0E2D">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w:t>
      </w:r>
      <w:r w:rsidR="004420F3" w:rsidRPr="00734CF0">
        <w:rPr>
          <w:rFonts w:ascii="Verdana" w:hAnsi="Verdana" w:cs="Arial"/>
          <w:sz w:val="18"/>
          <w:szCs w:val="18"/>
          <w:lang w:val="pt-BR"/>
        </w:rPr>
        <w:t>r, Conjunto 503</w:t>
      </w:r>
      <w:r w:rsidRPr="00FC0E2D">
        <w:rPr>
          <w:rFonts w:ascii="Verdana" w:hAnsi="Verdana" w:cs="Arial"/>
          <w:sz w:val="18"/>
          <w:szCs w:val="18"/>
          <w:lang w:val="pt-BR"/>
        </w:rPr>
        <w:t>, V</w:t>
      </w:r>
      <w:r w:rsidR="00921220" w:rsidRPr="00734CF0">
        <w:rPr>
          <w:rFonts w:ascii="Verdana" w:hAnsi="Verdana" w:cs="Arial"/>
          <w:sz w:val="18"/>
          <w:szCs w:val="18"/>
          <w:lang w:val="pt-BR"/>
        </w:rPr>
        <w:t>ila Gertrudes, CEP 04.794-000</w:t>
      </w:r>
      <w:r w:rsidRPr="00FC0E2D">
        <w:rPr>
          <w:rFonts w:ascii="Verdana" w:hAnsi="Verdana" w:cs="Arial"/>
          <w:sz w:val="18"/>
          <w:szCs w:val="18"/>
          <w:lang w:val="pt-BR"/>
        </w:rPr>
        <w:t>, inscrita no CNPJ/ME sob o nº 28.052.123/0001-95 e na JUCESP sob o NIRE nº 35.3.0050526-3, neste ato representada na forma de seu estatuto social</w:t>
      </w:r>
      <w:r w:rsidR="00A31761" w:rsidRPr="008F0A2D">
        <w:rPr>
          <w:rFonts w:ascii="Verdana" w:hAnsi="Verdana" w:cs="Arial"/>
          <w:sz w:val="18"/>
          <w:szCs w:val="18"/>
          <w:lang w:val="pt-BR"/>
        </w:rPr>
        <w:t xml:space="preserve">, neste ato representada na forma de seu estatuto social </w:t>
      </w:r>
      <w:r w:rsidR="006F7ADD" w:rsidRPr="001449E8">
        <w:rPr>
          <w:rFonts w:ascii="Verdana" w:hAnsi="Verdana" w:cs="Arial"/>
          <w:sz w:val="18"/>
          <w:szCs w:val="18"/>
          <w:lang w:val="pt-BR"/>
        </w:rPr>
        <w:t>(“</w:t>
      </w:r>
      <w:r w:rsidR="006F7ADD" w:rsidRPr="002E107D">
        <w:rPr>
          <w:rFonts w:ascii="Verdana" w:hAnsi="Verdana" w:cs="Arial"/>
          <w:b/>
          <w:sz w:val="18"/>
          <w:szCs w:val="18"/>
          <w:lang w:val="pt-BR"/>
        </w:rPr>
        <w:t>Emissora</w:t>
      </w:r>
      <w:r w:rsidR="006F7ADD" w:rsidRPr="002E107D">
        <w:rPr>
          <w:rFonts w:ascii="Verdana" w:hAnsi="Verdana" w:cs="Arial"/>
          <w:sz w:val="18"/>
          <w:szCs w:val="18"/>
          <w:lang w:val="pt-BR"/>
        </w:rPr>
        <w:t>” ou “</w:t>
      </w:r>
      <w:r w:rsidR="006F7ADD" w:rsidRPr="001B51EB">
        <w:rPr>
          <w:rFonts w:ascii="Verdana" w:hAnsi="Verdana" w:cs="Arial"/>
          <w:b/>
          <w:sz w:val="18"/>
          <w:szCs w:val="18"/>
          <w:lang w:val="pt-BR"/>
        </w:rPr>
        <w:t>Companhia</w:t>
      </w:r>
      <w:r w:rsidR="006F7ADD" w:rsidRPr="004107E0">
        <w:rPr>
          <w:rFonts w:ascii="Verdana" w:hAnsi="Verdana" w:cs="Arial"/>
          <w:sz w:val="18"/>
          <w:szCs w:val="18"/>
          <w:lang w:val="pt-BR"/>
        </w:rPr>
        <w:t>”);</w:t>
      </w:r>
    </w:p>
    <w:p w14:paraId="0117606E" w14:textId="77777777" w:rsidR="000726A4" w:rsidRPr="001928D4" w:rsidRDefault="000726A4">
      <w:pPr>
        <w:spacing w:before="0" w:line="300" w:lineRule="atLeast"/>
        <w:ind w:left="709" w:firstLine="0"/>
        <w:jc w:val="center"/>
        <w:rPr>
          <w:rFonts w:ascii="Verdana" w:hAnsi="Verdana" w:cs="Arial"/>
          <w:sz w:val="18"/>
          <w:szCs w:val="18"/>
          <w:lang w:val="pt-BR"/>
        </w:rPr>
      </w:pPr>
    </w:p>
    <w:p w14:paraId="78DAFEBA" w14:textId="77777777" w:rsidR="006F7ADD" w:rsidRPr="00A4618E" w:rsidRDefault="006F7ADD">
      <w:pPr>
        <w:suppressAutoHyphens/>
        <w:spacing w:before="0" w:line="300" w:lineRule="atLeast"/>
        <w:ind w:firstLine="0"/>
        <w:rPr>
          <w:rFonts w:ascii="Verdana" w:hAnsi="Verdana"/>
          <w:b/>
          <w:bCs/>
          <w:smallCaps/>
          <w:color w:val="000000"/>
          <w:sz w:val="18"/>
          <w:szCs w:val="18"/>
          <w:lang w:val="pt-BR"/>
        </w:rPr>
      </w:pPr>
    </w:p>
    <w:p w14:paraId="046B15B4" w14:textId="77777777" w:rsidR="006F7ADD" w:rsidRPr="00A4618E" w:rsidRDefault="006F7ADD">
      <w:pPr>
        <w:pStyle w:val="Body"/>
        <w:spacing w:after="0" w:line="300" w:lineRule="atLeast"/>
        <w:rPr>
          <w:rFonts w:ascii="Verdana" w:hAnsi="Verdana"/>
          <w:sz w:val="18"/>
          <w:szCs w:val="18"/>
        </w:rPr>
      </w:pPr>
      <w:r w:rsidRPr="00A4618E">
        <w:rPr>
          <w:rFonts w:ascii="Verdana" w:hAnsi="Verdana"/>
          <w:sz w:val="18"/>
          <w:szCs w:val="18"/>
        </w:rPr>
        <w:t>sendo a</w:t>
      </w:r>
      <w:r w:rsidR="008A580A" w:rsidRPr="00A4618E">
        <w:rPr>
          <w:rFonts w:ascii="Verdana" w:hAnsi="Verdana"/>
          <w:sz w:val="18"/>
          <w:szCs w:val="18"/>
        </w:rPr>
        <w:t>s</w:t>
      </w:r>
      <w:r w:rsidRPr="00A4618E">
        <w:rPr>
          <w:rFonts w:ascii="Verdana" w:hAnsi="Verdana"/>
          <w:sz w:val="18"/>
          <w:szCs w:val="18"/>
        </w:rPr>
        <w:t xml:space="preserve"> Alienante</w:t>
      </w:r>
      <w:r w:rsidR="008A580A" w:rsidRPr="00A4618E">
        <w:rPr>
          <w:rFonts w:ascii="Verdana" w:hAnsi="Verdana"/>
          <w:sz w:val="18"/>
          <w:szCs w:val="18"/>
        </w:rPr>
        <w:t>s</w:t>
      </w:r>
      <w:r w:rsidRPr="00A4618E">
        <w:rPr>
          <w:rFonts w:ascii="Verdana" w:hAnsi="Verdana"/>
          <w:sz w:val="18"/>
          <w:szCs w:val="18"/>
        </w:rPr>
        <w:t xml:space="preserve"> Fiduciária</w:t>
      </w:r>
      <w:r w:rsidR="008A580A" w:rsidRPr="00A4618E">
        <w:rPr>
          <w:rFonts w:ascii="Verdana" w:hAnsi="Verdana"/>
          <w:sz w:val="18"/>
          <w:szCs w:val="18"/>
        </w:rPr>
        <w:t>s</w:t>
      </w:r>
      <w:r w:rsidRPr="00A4618E">
        <w:rPr>
          <w:rFonts w:ascii="Verdana" w:hAnsi="Verdana"/>
          <w:sz w:val="18"/>
          <w:szCs w:val="18"/>
        </w:rPr>
        <w:t>, o Agente Fiduciário e a Interveniente Anuente doravante denominados, em conjunto, “</w:t>
      </w:r>
      <w:r w:rsidRPr="00A4618E">
        <w:rPr>
          <w:rFonts w:ascii="Verdana" w:hAnsi="Verdana"/>
          <w:b/>
          <w:sz w:val="18"/>
          <w:szCs w:val="18"/>
        </w:rPr>
        <w:t>Partes</w:t>
      </w:r>
      <w:r w:rsidRPr="00A4618E">
        <w:rPr>
          <w:rFonts w:ascii="Verdana" w:hAnsi="Verdana"/>
          <w:sz w:val="18"/>
          <w:szCs w:val="18"/>
        </w:rPr>
        <w:t>” e, individual e indistintamente, “</w:t>
      </w:r>
      <w:r w:rsidRPr="00A4618E">
        <w:rPr>
          <w:rFonts w:ascii="Verdana" w:hAnsi="Verdana"/>
          <w:b/>
          <w:sz w:val="18"/>
          <w:szCs w:val="18"/>
        </w:rPr>
        <w:t>Parte</w:t>
      </w:r>
      <w:r w:rsidRPr="00A4618E">
        <w:rPr>
          <w:rFonts w:ascii="Verdana" w:hAnsi="Verdana"/>
          <w:sz w:val="18"/>
          <w:szCs w:val="18"/>
        </w:rPr>
        <w:t>”.</w:t>
      </w:r>
    </w:p>
    <w:p w14:paraId="1B2C4361" w14:textId="77777777" w:rsidR="006F7ADD" w:rsidRPr="00A4618E" w:rsidRDefault="006F7ADD">
      <w:pPr>
        <w:suppressAutoHyphens/>
        <w:spacing w:before="0" w:line="300" w:lineRule="atLeast"/>
        <w:ind w:firstLine="0"/>
        <w:rPr>
          <w:rFonts w:ascii="Verdana" w:hAnsi="Verdana"/>
          <w:sz w:val="18"/>
          <w:szCs w:val="18"/>
          <w:lang w:val="pt-BR"/>
        </w:rPr>
      </w:pPr>
    </w:p>
    <w:p w14:paraId="0C21A16E" w14:textId="77777777" w:rsidR="006F7ADD" w:rsidRPr="00A4618E" w:rsidRDefault="00FE7E3A" w:rsidP="00A602EC">
      <w:pPr>
        <w:spacing w:before="0" w:line="300" w:lineRule="atLeast"/>
        <w:ind w:firstLine="0"/>
        <w:rPr>
          <w:rFonts w:ascii="Verdana" w:hAnsi="Verdana"/>
          <w:b/>
          <w:sz w:val="18"/>
          <w:szCs w:val="18"/>
          <w:lang w:val="pt-BR"/>
        </w:rPr>
      </w:pPr>
      <w:r w:rsidRPr="00A4618E">
        <w:rPr>
          <w:rFonts w:ascii="Verdana" w:hAnsi="Verdana"/>
          <w:b/>
          <w:smallCaps/>
          <w:sz w:val="18"/>
          <w:szCs w:val="18"/>
          <w:lang w:val="pt-BR"/>
        </w:rPr>
        <w:t>CONSIDERANDO QUE</w:t>
      </w:r>
      <w:r w:rsidR="006F7ADD" w:rsidRPr="00A4618E">
        <w:rPr>
          <w:rFonts w:ascii="Verdana" w:hAnsi="Verdana"/>
          <w:b/>
          <w:sz w:val="18"/>
          <w:szCs w:val="18"/>
          <w:lang w:val="pt-BR"/>
        </w:rPr>
        <w:t>:</w:t>
      </w:r>
    </w:p>
    <w:p w14:paraId="013AAD7D" w14:textId="77777777" w:rsidR="006F7ADD" w:rsidRPr="00A4618E" w:rsidRDefault="006F7ADD">
      <w:pPr>
        <w:spacing w:before="0" w:line="300" w:lineRule="atLeast"/>
        <w:ind w:firstLine="0"/>
        <w:rPr>
          <w:rFonts w:ascii="Verdana" w:hAnsi="Verdana"/>
          <w:sz w:val="18"/>
          <w:szCs w:val="18"/>
          <w:lang w:val="pt-BR"/>
        </w:rPr>
      </w:pPr>
    </w:p>
    <w:p w14:paraId="431E548D" w14:textId="1095620F" w:rsidR="006F7ADD" w:rsidRDefault="006F7ADD" w:rsidP="00FC0E2D">
      <w:pPr>
        <w:numPr>
          <w:ilvl w:val="1"/>
          <w:numId w:val="14"/>
        </w:numPr>
        <w:tabs>
          <w:tab w:val="clear" w:pos="624"/>
          <w:tab w:val="num" w:pos="709"/>
        </w:tabs>
        <w:autoSpaceDE w:val="0"/>
        <w:autoSpaceDN w:val="0"/>
        <w:adjustRightInd w:val="0"/>
        <w:spacing w:before="0" w:line="300" w:lineRule="atLeast"/>
        <w:ind w:left="709" w:hanging="709"/>
        <w:rPr>
          <w:rFonts w:ascii="Verdana" w:hAnsi="Verdana" w:cs="Arial"/>
          <w:sz w:val="18"/>
          <w:szCs w:val="18"/>
          <w:lang w:val="pt-BR"/>
        </w:rPr>
      </w:pPr>
      <w:r w:rsidRPr="00A4618E">
        <w:rPr>
          <w:rFonts w:ascii="Verdana" w:hAnsi="Verdana" w:cs="Arial"/>
          <w:sz w:val="18"/>
          <w:szCs w:val="18"/>
          <w:lang w:val="pt-BR"/>
        </w:rPr>
        <w:t xml:space="preserve">em </w:t>
      </w:r>
      <w:r w:rsidR="00FA0609" w:rsidRPr="00A4618E">
        <w:rPr>
          <w:rFonts w:ascii="Verdana" w:hAnsi="Verdana"/>
          <w:sz w:val="18"/>
          <w:szCs w:val="18"/>
          <w:lang w:val="pt-BR"/>
        </w:rPr>
        <w:t>16</w:t>
      </w:r>
      <w:r w:rsidRPr="00734CF0">
        <w:rPr>
          <w:rFonts w:ascii="Verdana" w:hAnsi="Verdana" w:cs="Arial"/>
          <w:bCs/>
          <w:sz w:val="18"/>
          <w:szCs w:val="18"/>
          <w:lang w:val="pt-BR"/>
        </w:rPr>
        <w:t xml:space="preserve"> de </w:t>
      </w:r>
      <w:r w:rsidR="00FA0609" w:rsidRPr="00734CF0">
        <w:rPr>
          <w:rFonts w:ascii="Verdana" w:hAnsi="Verdana" w:cs="Arial"/>
          <w:bCs/>
          <w:sz w:val="18"/>
          <w:szCs w:val="18"/>
          <w:lang w:val="pt-BR"/>
        </w:rPr>
        <w:t>dezembro</w:t>
      </w:r>
      <w:r w:rsidR="00D209A4">
        <w:rPr>
          <w:rFonts w:ascii="Verdana" w:hAnsi="Verdana" w:cs="Arial"/>
          <w:bCs/>
          <w:sz w:val="18"/>
          <w:szCs w:val="18"/>
          <w:lang w:val="pt-BR"/>
        </w:rPr>
        <w:t xml:space="preserve"> </w:t>
      </w:r>
      <w:r w:rsidRPr="00734CF0">
        <w:rPr>
          <w:rFonts w:ascii="Verdana" w:hAnsi="Verdana" w:cs="Arial"/>
          <w:bCs/>
          <w:sz w:val="18"/>
          <w:szCs w:val="18"/>
          <w:lang w:val="pt-BR"/>
        </w:rPr>
        <w:t>de 2019</w:t>
      </w:r>
      <w:r w:rsidRPr="00734CF0">
        <w:rPr>
          <w:rFonts w:ascii="Verdana" w:hAnsi="Verdana" w:cs="Arial"/>
          <w:sz w:val="18"/>
          <w:szCs w:val="18"/>
          <w:lang w:val="pt-BR"/>
        </w:rPr>
        <w:t>, a</w:t>
      </w:r>
      <w:r w:rsidR="00FE7E3A">
        <w:rPr>
          <w:rFonts w:ascii="Verdana" w:hAnsi="Verdana" w:cs="Arial"/>
          <w:sz w:val="18"/>
          <w:szCs w:val="18"/>
          <w:lang w:val="pt-BR"/>
        </w:rPr>
        <w:t>s Partes</w:t>
      </w:r>
      <w:r w:rsidR="007074EF">
        <w:rPr>
          <w:rFonts w:ascii="Verdana" w:hAnsi="Verdana" w:cs="Arial"/>
          <w:sz w:val="18"/>
          <w:szCs w:val="18"/>
          <w:lang w:val="pt-BR"/>
        </w:rPr>
        <w:t xml:space="preserve"> </w:t>
      </w:r>
      <w:r w:rsidRPr="00A4618E">
        <w:rPr>
          <w:rFonts w:ascii="Verdana" w:hAnsi="Verdana" w:cs="Arial"/>
          <w:sz w:val="18"/>
          <w:szCs w:val="18"/>
          <w:lang w:val="pt-BR"/>
        </w:rPr>
        <w:t>celebraram o “</w:t>
      </w:r>
      <w:r w:rsidR="00F8330D" w:rsidRPr="00FC0E2D">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1449E8">
        <w:rPr>
          <w:rFonts w:ascii="Verdana" w:hAnsi="Verdana"/>
          <w:i/>
          <w:sz w:val="18"/>
          <w:szCs w:val="18"/>
          <w:lang w:val="pt-BR"/>
        </w:rPr>
        <w:t>.</w:t>
      </w:r>
      <w:r w:rsidRPr="002E107D">
        <w:rPr>
          <w:rFonts w:ascii="Verdana" w:hAnsi="Verdana" w:cs="Arial"/>
          <w:sz w:val="18"/>
          <w:szCs w:val="18"/>
          <w:lang w:val="pt-BR"/>
        </w:rPr>
        <w:t>” (“</w:t>
      </w:r>
      <w:r w:rsidRPr="002E107D">
        <w:rPr>
          <w:rFonts w:ascii="Verdana" w:hAnsi="Verdana" w:cs="Arial"/>
          <w:b/>
          <w:sz w:val="18"/>
          <w:szCs w:val="18"/>
          <w:lang w:val="pt-BR"/>
        </w:rPr>
        <w:t>Escritura de Emissão</w:t>
      </w:r>
      <w:r w:rsidRPr="001B51EB">
        <w:rPr>
          <w:rFonts w:ascii="Verdana" w:hAnsi="Verdana" w:cs="Arial"/>
          <w:sz w:val="18"/>
          <w:szCs w:val="18"/>
          <w:lang w:val="pt-BR"/>
        </w:rPr>
        <w:t xml:space="preserve">”), </w:t>
      </w:r>
      <w:r w:rsidR="00DB4E97">
        <w:rPr>
          <w:rFonts w:ascii="Verdana" w:hAnsi="Verdana" w:cs="Arial"/>
          <w:sz w:val="18"/>
          <w:szCs w:val="18"/>
          <w:lang w:val="pt-BR"/>
        </w:rPr>
        <w:t xml:space="preserve">aditada de tempos em tempos, </w:t>
      </w:r>
      <w:r w:rsidRPr="001B51EB">
        <w:rPr>
          <w:rFonts w:ascii="Verdana" w:hAnsi="Verdana" w:cs="Arial"/>
          <w:sz w:val="18"/>
          <w:szCs w:val="18"/>
          <w:lang w:val="pt-BR"/>
        </w:rPr>
        <w:t xml:space="preserve">por meio da qual </w:t>
      </w:r>
      <w:r w:rsidR="007074EF">
        <w:rPr>
          <w:rFonts w:ascii="Verdana" w:hAnsi="Verdana" w:cs="Arial"/>
          <w:sz w:val="18"/>
          <w:szCs w:val="18"/>
          <w:lang w:val="pt-BR"/>
        </w:rPr>
        <w:t xml:space="preserve">foram </w:t>
      </w:r>
      <w:r w:rsidRPr="00734CF0">
        <w:rPr>
          <w:rFonts w:ascii="Verdana" w:hAnsi="Verdana" w:cs="Arial"/>
          <w:sz w:val="18"/>
          <w:szCs w:val="18"/>
          <w:lang w:val="pt-BR"/>
        </w:rPr>
        <w:t xml:space="preserve">emitidas </w:t>
      </w:r>
      <w:r w:rsidR="00F8330D" w:rsidRPr="00734CF0">
        <w:rPr>
          <w:rFonts w:ascii="Verdana" w:hAnsi="Verdana" w:cs="Arial"/>
          <w:sz w:val="18"/>
          <w:szCs w:val="18"/>
          <w:lang w:val="pt-BR"/>
        </w:rPr>
        <w:t>1.650.000 (um milhão e seiscentas e cinquenta mil)</w:t>
      </w:r>
      <w:r w:rsidR="007074EF">
        <w:rPr>
          <w:rFonts w:ascii="Verdana" w:hAnsi="Verdana" w:cs="Arial"/>
          <w:sz w:val="18"/>
          <w:szCs w:val="18"/>
          <w:lang w:val="pt-BR"/>
        </w:rPr>
        <w:t xml:space="preserve"> </w:t>
      </w:r>
      <w:r w:rsidRPr="002E107D">
        <w:rPr>
          <w:rFonts w:ascii="Verdana" w:hAnsi="Verdana" w:cs="Arial"/>
          <w:sz w:val="18"/>
          <w:szCs w:val="18"/>
          <w:lang w:val="pt-BR"/>
        </w:rPr>
        <w:t xml:space="preserve">debêntures simples, não conversíveis em ações, em série única, </w:t>
      </w:r>
      <w:r w:rsidRPr="001928D4">
        <w:rPr>
          <w:rFonts w:ascii="Verdana" w:hAnsi="Verdana" w:cs="Arial"/>
          <w:sz w:val="18"/>
          <w:szCs w:val="18"/>
          <w:lang w:val="pt-BR"/>
        </w:rPr>
        <w:t>com valor nominal unitário de R$</w:t>
      </w:r>
      <w:r w:rsidR="00F8330D" w:rsidRPr="001928D4">
        <w:rPr>
          <w:rFonts w:ascii="Verdana" w:hAnsi="Verdana" w:cs="Arial"/>
          <w:sz w:val="18"/>
          <w:szCs w:val="18"/>
          <w:lang w:val="pt-BR"/>
        </w:rPr>
        <w:t>1.000,00</w:t>
      </w:r>
      <w:r w:rsidRPr="001928D4">
        <w:rPr>
          <w:rFonts w:ascii="Verdana" w:hAnsi="Verdana" w:cs="Arial"/>
          <w:sz w:val="18"/>
          <w:szCs w:val="18"/>
          <w:lang w:val="pt-BR"/>
        </w:rPr>
        <w:t xml:space="preserve"> (</w:t>
      </w:r>
      <w:r w:rsidR="00F8330D" w:rsidRPr="001928D4">
        <w:rPr>
          <w:rFonts w:ascii="Verdana" w:hAnsi="Verdana" w:cs="Arial"/>
          <w:sz w:val="18"/>
          <w:szCs w:val="18"/>
          <w:lang w:val="pt-BR"/>
        </w:rPr>
        <w:t>mil</w:t>
      </w:r>
      <w:r w:rsidRPr="001928D4">
        <w:rPr>
          <w:rFonts w:ascii="Verdana" w:hAnsi="Verdana" w:cs="Arial"/>
          <w:sz w:val="18"/>
          <w:szCs w:val="18"/>
          <w:lang w:val="pt-BR"/>
        </w:rPr>
        <w:t xml:space="preserve"> reais)</w:t>
      </w:r>
      <w:r w:rsidRPr="00A4618E">
        <w:rPr>
          <w:rFonts w:ascii="Verdana" w:hAnsi="Verdana" w:cs="Arial"/>
          <w:sz w:val="18"/>
          <w:szCs w:val="18"/>
          <w:lang w:val="pt-BR"/>
        </w:rPr>
        <w:t>,</w:t>
      </w:r>
      <w:r w:rsidR="007074EF">
        <w:rPr>
          <w:rFonts w:ascii="Verdana" w:hAnsi="Verdana" w:cs="Arial"/>
          <w:sz w:val="18"/>
          <w:szCs w:val="18"/>
          <w:lang w:val="pt-BR"/>
        </w:rPr>
        <w:t xml:space="preserve"> perfazendo o montante total de </w:t>
      </w:r>
      <w:r w:rsidRPr="00734CF0">
        <w:rPr>
          <w:rFonts w:ascii="Verdana" w:hAnsi="Verdana" w:cs="Arial"/>
          <w:sz w:val="18"/>
          <w:szCs w:val="18"/>
          <w:lang w:val="pt-BR"/>
        </w:rPr>
        <w:t>R$</w:t>
      </w:r>
      <w:r w:rsidR="00F8330D" w:rsidRPr="00734CF0">
        <w:rPr>
          <w:rFonts w:ascii="Verdana" w:hAnsi="Verdana" w:cs="Arial"/>
          <w:sz w:val="18"/>
          <w:szCs w:val="18"/>
          <w:lang w:val="pt-BR"/>
        </w:rPr>
        <w:t>1.650.000,00</w:t>
      </w:r>
      <w:r w:rsidRPr="008F0A2D">
        <w:rPr>
          <w:rFonts w:ascii="Verdana" w:hAnsi="Verdana" w:cs="Arial"/>
          <w:sz w:val="18"/>
          <w:szCs w:val="18"/>
          <w:lang w:val="pt-BR"/>
        </w:rPr>
        <w:t xml:space="preserve"> (</w:t>
      </w:r>
      <w:r w:rsidR="00F8330D" w:rsidRPr="008F0A2D">
        <w:rPr>
          <w:rFonts w:ascii="Verdana" w:hAnsi="Verdana" w:cs="Arial"/>
          <w:sz w:val="18"/>
          <w:szCs w:val="18"/>
          <w:lang w:val="pt-BR"/>
        </w:rPr>
        <w:t>um bilhão e seiscentos e cinquenta milhões de reais</w:t>
      </w:r>
      <w:r w:rsidRPr="004107E0">
        <w:rPr>
          <w:rFonts w:ascii="Verdana" w:hAnsi="Verdana" w:cs="Arial"/>
          <w:sz w:val="18"/>
          <w:szCs w:val="18"/>
          <w:lang w:val="pt-BR"/>
        </w:rPr>
        <w:t>)</w:t>
      </w:r>
      <w:r w:rsidRPr="006F618F">
        <w:rPr>
          <w:rFonts w:ascii="Verdana" w:hAnsi="Verdana" w:cs="Arial"/>
          <w:sz w:val="18"/>
          <w:szCs w:val="18"/>
          <w:lang w:val="pt-BR"/>
        </w:rPr>
        <w:t xml:space="preserve"> na Data de Emissão</w:t>
      </w:r>
      <w:r w:rsidR="004617C5">
        <w:rPr>
          <w:rFonts w:ascii="Verdana" w:hAnsi="Verdana" w:cs="Arial"/>
          <w:sz w:val="18"/>
          <w:szCs w:val="18"/>
          <w:lang w:val="pt-BR"/>
        </w:rPr>
        <w:t xml:space="preserve"> </w:t>
      </w:r>
      <w:ins w:id="26" w:author="Lefosse Advogados" w:date="2020-05-27T21:11:00Z">
        <w:r w:rsidR="004617C5">
          <w:rPr>
            <w:rFonts w:ascii="Verdana" w:hAnsi="Verdana" w:cs="Arial"/>
            <w:sz w:val="18"/>
            <w:szCs w:val="18"/>
            <w:lang w:val="pt-BR"/>
          </w:rPr>
          <w:t>(conforme definido na Escritura de Emissão)</w:t>
        </w:r>
        <w:r w:rsidRPr="006F618F">
          <w:rPr>
            <w:rFonts w:ascii="Verdana" w:hAnsi="Verdana" w:cs="Arial"/>
            <w:sz w:val="18"/>
            <w:szCs w:val="18"/>
            <w:lang w:val="pt-BR"/>
          </w:rPr>
          <w:t xml:space="preserve"> </w:t>
        </w:r>
      </w:ins>
      <w:r w:rsidRPr="006F618F">
        <w:rPr>
          <w:rFonts w:ascii="Verdana" w:hAnsi="Verdana" w:cs="Arial"/>
          <w:sz w:val="18"/>
          <w:szCs w:val="18"/>
          <w:lang w:val="pt-BR"/>
        </w:rPr>
        <w:t>(“</w:t>
      </w:r>
      <w:r w:rsidRPr="001928D4">
        <w:rPr>
          <w:rFonts w:ascii="Verdana" w:hAnsi="Verdana" w:cs="Arial"/>
          <w:b/>
          <w:sz w:val="18"/>
          <w:szCs w:val="18"/>
          <w:lang w:val="pt-BR"/>
        </w:rPr>
        <w:t>Debêntures</w:t>
      </w:r>
      <w:r w:rsidRPr="001928D4">
        <w:rPr>
          <w:rFonts w:ascii="Verdana" w:hAnsi="Verdana" w:cs="Arial"/>
          <w:sz w:val="18"/>
          <w:szCs w:val="18"/>
          <w:lang w:val="pt-BR"/>
        </w:rPr>
        <w:t>”</w:t>
      </w:r>
      <w:r w:rsidR="003A79C1">
        <w:rPr>
          <w:rFonts w:ascii="Verdana" w:hAnsi="Verdana" w:cs="Arial"/>
          <w:sz w:val="18"/>
          <w:szCs w:val="18"/>
          <w:lang w:val="pt-BR"/>
        </w:rPr>
        <w:t xml:space="preserve"> e </w:t>
      </w:r>
      <w:del w:id="27" w:author="Lefosse Advogados" w:date="2020-05-27T21:11:00Z">
        <w:r w:rsidR="003A79C1">
          <w:rPr>
            <w:rFonts w:ascii="Verdana" w:hAnsi="Verdana" w:cs="Arial"/>
            <w:sz w:val="18"/>
            <w:szCs w:val="18"/>
            <w:lang w:val="pt-BR"/>
          </w:rPr>
          <w:delText>"</w:delText>
        </w:r>
      </w:del>
      <w:ins w:id="28" w:author="Lefosse Advogados" w:date="2020-05-27T21:11:00Z">
        <w:r w:rsidR="004617C5">
          <w:rPr>
            <w:rFonts w:ascii="Verdana" w:hAnsi="Verdana" w:cs="Arial"/>
            <w:sz w:val="18"/>
            <w:szCs w:val="18"/>
            <w:lang w:val="pt-BR"/>
          </w:rPr>
          <w:t>“</w:t>
        </w:r>
      </w:ins>
      <w:r w:rsidR="003A79C1" w:rsidRPr="00E36317">
        <w:rPr>
          <w:rFonts w:ascii="Verdana" w:hAnsi="Verdana" w:cs="Arial"/>
          <w:b/>
          <w:sz w:val="18"/>
          <w:szCs w:val="18"/>
          <w:lang w:val="pt-BR"/>
        </w:rPr>
        <w:t>Emissão</w:t>
      </w:r>
      <w:del w:id="29" w:author="Lefosse Advogados" w:date="2020-05-27T21:11:00Z">
        <w:r w:rsidR="003A79C1">
          <w:rPr>
            <w:rFonts w:ascii="Verdana" w:hAnsi="Verdana" w:cs="Arial"/>
            <w:sz w:val="18"/>
            <w:szCs w:val="18"/>
            <w:lang w:val="pt-BR"/>
          </w:rPr>
          <w:delText>",</w:delText>
        </w:r>
      </w:del>
      <w:ins w:id="30" w:author="Lefosse Advogados" w:date="2020-05-27T21:11:00Z">
        <w:r w:rsidR="004617C5">
          <w:rPr>
            <w:rFonts w:ascii="Verdana" w:hAnsi="Verdana" w:cs="Arial"/>
            <w:sz w:val="18"/>
            <w:szCs w:val="18"/>
            <w:lang w:val="pt-BR"/>
          </w:rPr>
          <w:t>”</w:t>
        </w:r>
        <w:r w:rsidR="003A79C1">
          <w:rPr>
            <w:rFonts w:ascii="Verdana" w:hAnsi="Verdana" w:cs="Arial"/>
            <w:sz w:val="18"/>
            <w:szCs w:val="18"/>
            <w:lang w:val="pt-BR"/>
          </w:rPr>
          <w:t>,</w:t>
        </w:r>
      </w:ins>
      <w:r w:rsidR="003A79C1">
        <w:rPr>
          <w:rFonts w:ascii="Verdana" w:hAnsi="Verdana" w:cs="Arial"/>
          <w:sz w:val="18"/>
          <w:szCs w:val="18"/>
          <w:lang w:val="pt-BR"/>
        </w:rPr>
        <w:t xml:space="preserve"> respectivamente</w:t>
      </w:r>
      <w:r w:rsidRPr="001928D4">
        <w:rPr>
          <w:rFonts w:ascii="Verdana" w:hAnsi="Verdana" w:cs="Arial"/>
          <w:sz w:val="18"/>
          <w:szCs w:val="18"/>
          <w:lang w:val="pt-BR"/>
        </w:rPr>
        <w:t>)</w:t>
      </w:r>
      <w:r w:rsidR="005060B0">
        <w:rPr>
          <w:rFonts w:ascii="Verdana" w:hAnsi="Verdana" w:cs="Arial"/>
          <w:sz w:val="18"/>
          <w:szCs w:val="18"/>
          <w:lang w:val="pt-BR"/>
        </w:rPr>
        <w:t>, sendo os recursos captados destinados exclusivamente para a realização de investimentos em implementação do Projeto (conforme definido na Escritura de Emissão)</w:t>
      </w:r>
      <w:r w:rsidRPr="00A4618E">
        <w:rPr>
          <w:rFonts w:ascii="Verdana" w:hAnsi="Verdana" w:cs="Arial"/>
          <w:sz w:val="18"/>
          <w:szCs w:val="18"/>
          <w:lang w:val="pt-BR"/>
        </w:rPr>
        <w:t>;</w:t>
      </w:r>
    </w:p>
    <w:p w14:paraId="6B882C15" w14:textId="77777777" w:rsidR="002D514C" w:rsidRDefault="002D514C">
      <w:pPr>
        <w:autoSpaceDE w:val="0"/>
        <w:autoSpaceDN w:val="0"/>
        <w:adjustRightInd w:val="0"/>
        <w:spacing w:before="0" w:line="300" w:lineRule="atLeast"/>
        <w:ind w:left="709" w:firstLine="0"/>
        <w:rPr>
          <w:rFonts w:ascii="Verdana" w:hAnsi="Verdana" w:cs="Arial"/>
          <w:sz w:val="18"/>
          <w:szCs w:val="18"/>
          <w:lang w:val="pt-BR"/>
        </w:rPr>
        <w:pPrChange w:id="31" w:author="Lefosse Advogados" w:date="2020-05-27T21:11:00Z">
          <w:pPr>
            <w:spacing w:before="0" w:line="300" w:lineRule="atLeast"/>
            <w:ind w:left="709" w:hanging="709"/>
          </w:pPr>
        </w:pPrChange>
      </w:pPr>
    </w:p>
    <w:p w14:paraId="41868817" w14:textId="77777777" w:rsidR="006F7ADD" w:rsidRPr="00A4618E" w:rsidRDefault="006F7ADD" w:rsidP="008F0A2D">
      <w:pPr>
        <w:numPr>
          <w:ilvl w:val="1"/>
          <w:numId w:val="14"/>
        </w:numPr>
        <w:tabs>
          <w:tab w:val="clear" w:pos="624"/>
        </w:tabs>
        <w:autoSpaceDE w:val="0"/>
        <w:autoSpaceDN w:val="0"/>
        <w:adjustRightInd w:val="0"/>
        <w:spacing w:before="0" w:line="300" w:lineRule="atLeast"/>
        <w:ind w:left="709" w:hanging="709"/>
        <w:rPr>
          <w:rFonts w:ascii="Verdana" w:hAnsi="Verdana" w:cs="Arial"/>
          <w:sz w:val="18"/>
          <w:szCs w:val="18"/>
          <w:lang w:val="pt-BR"/>
        </w:rPr>
      </w:pPr>
      <w:r w:rsidRPr="00A4618E">
        <w:rPr>
          <w:rFonts w:ascii="Verdana" w:hAnsi="Verdana" w:cs="Arial"/>
          <w:sz w:val="18"/>
          <w:szCs w:val="18"/>
          <w:lang w:val="pt-BR"/>
        </w:rPr>
        <w:t>na presente data, a</w:t>
      </w:r>
      <w:r w:rsidR="003D6170" w:rsidRPr="00A4618E">
        <w:rPr>
          <w:rFonts w:ascii="Verdana" w:hAnsi="Verdana" w:cs="Arial"/>
          <w:sz w:val="18"/>
          <w:szCs w:val="18"/>
          <w:lang w:val="pt-BR"/>
        </w:rPr>
        <w:t>s</w:t>
      </w:r>
      <w:r w:rsidRPr="00A4618E">
        <w:rPr>
          <w:rFonts w:ascii="Verdana" w:hAnsi="Verdana" w:cs="Arial"/>
          <w:sz w:val="18"/>
          <w:szCs w:val="18"/>
          <w:lang w:val="pt-BR"/>
        </w:rPr>
        <w:t xml:space="preserve"> Acionista</w:t>
      </w:r>
      <w:r w:rsidR="003D6170" w:rsidRPr="00A4618E">
        <w:rPr>
          <w:rFonts w:ascii="Verdana" w:hAnsi="Verdana" w:cs="Arial"/>
          <w:sz w:val="18"/>
          <w:szCs w:val="18"/>
          <w:lang w:val="pt-BR"/>
        </w:rPr>
        <w:t>s</w:t>
      </w:r>
      <w:r w:rsidRPr="00A4618E">
        <w:rPr>
          <w:rFonts w:ascii="Verdana" w:hAnsi="Verdana" w:cs="Arial"/>
          <w:sz w:val="18"/>
          <w:szCs w:val="18"/>
          <w:lang w:val="pt-BR"/>
        </w:rPr>
        <w:t xml:space="preserve"> </w:t>
      </w:r>
      <w:r w:rsidR="003D6170" w:rsidRPr="00A4618E">
        <w:rPr>
          <w:rFonts w:ascii="Verdana" w:hAnsi="Verdana" w:cs="Arial"/>
          <w:sz w:val="18"/>
          <w:szCs w:val="18"/>
          <w:lang w:val="pt-BR"/>
        </w:rPr>
        <w:t>são</w:t>
      </w:r>
      <w:r w:rsidRPr="00A4618E">
        <w:rPr>
          <w:rFonts w:ascii="Verdana" w:hAnsi="Verdana" w:cs="Arial"/>
          <w:sz w:val="18"/>
          <w:szCs w:val="18"/>
          <w:lang w:val="pt-BR"/>
        </w:rPr>
        <w:t xml:space="preserve"> titular</w:t>
      </w:r>
      <w:r w:rsidR="003D6170" w:rsidRPr="00A4618E">
        <w:rPr>
          <w:rFonts w:ascii="Verdana" w:hAnsi="Verdana" w:cs="Arial"/>
          <w:sz w:val="18"/>
          <w:szCs w:val="18"/>
          <w:lang w:val="pt-BR"/>
        </w:rPr>
        <w:t>es</w:t>
      </w:r>
      <w:r w:rsidRPr="00A4618E">
        <w:rPr>
          <w:rFonts w:ascii="Verdana" w:hAnsi="Verdana" w:cs="Arial"/>
          <w:sz w:val="18"/>
          <w:szCs w:val="18"/>
          <w:lang w:val="pt-BR"/>
        </w:rPr>
        <w:t xml:space="preserve"> da totalidade das ações representativas do capital social da Companhia;</w:t>
      </w:r>
    </w:p>
    <w:p w14:paraId="611FB996" w14:textId="77777777" w:rsidR="006F7ADD" w:rsidRPr="00A4618E" w:rsidRDefault="006F7ADD" w:rsidP="001449E8">
      <w:pPr>
        <w:autoSpaceDE w:val="0"/>
        <w:autoSpaceDN w:val="0"/>
        <w:adjustRightInd w:val="0"/>
        <w:spacing w:before="0" w:line="300" w:lineRule="atLeast"/>
        <w:ind w:left="709" w:hanging="709"/>
        <w:rPr>
          <w:rFonts w:ascii="Verdana" w:hAnsi="Verdana" w:cs="Arial"/>
          <w:bCs/>
          <w:sz w:val="18"/>
          <w:szCs w:val="18"/>
          <w:lang w:val="pt-BR"/>
        </w:rPr>
      </w:pPr>
    </w:p>
    <w:p w14:paraId="191FAA87" w14:textId="4DDF8714" w:rsidR="00734CF0" w:rsidRDefault="006F7ADD" w:rsidP="001449E8">
      <w:pPr>
        <w:numPr>
          <w:ilvl w:val="1"/>
          <w:numId w:val="14"/>
        </w:numPr>
        <w:tabs>
          <w:tab w:val="clear" w:pos="624"/>
        </w:tabs>
        <w:autoSpaceDE w:val="0"/>
        <w:autoSpaceDN w:val="0"/>
        <w:adjustRightInd w:val="0"/>
        <w:spacing w:before="0" w:line="300" w:lineRule="atLeast"/>
        <w:ind w:left="709" w:hanging="709"/>
        <w:rPr>
          <w:rFonts w:ascii="Verdana" w:hAnsi="Verdana" w:cs="Arial"/>
          <w:bCs/>
          <w:sz w:val="18"/>
          <w:szCs w:val="18"/>
          <w:lang w:val="pt-BR"/>
        </w:rPr>
      </w:pPr>
      <w:r w:rsidRPr="00A4618E">
        <w:rPr>
          <w:rFonts w:ascii="Verdana" w:hAnsi="Verdana" w:cs="Arial"/>
          <w:bCs/>
          <w:sz w:val="18"/>
          <w:szCs w:val="18"/>
          <w:lang w:val="pt-BR"/>
        </w:rPr>
        <w:t xml:space="preserve">para assegurar o fiel, pontual, correto e integral </w:t>
      </w:r>
      <w:r w:rsidRPr="003A79C1">
        <w:rPr>
          <w:rFonts w:ascii="Verdana" w:hAnsi="Verdana" w:cs="Arial"/>
          <w:bCs/>
          <w:sz w:val="18"/>
          <w:szCs w:val="18"/>
          <w:lang w:val="pt-BR"/>
        </w:rPr>
        <w:t>cumprimento das</w:t>
      </w:r>
      <w:r w:rsidR="003A79C1" w:rsidRPr="003A79C1">
        <w:rPr>
          <w:rFonts w:ascii="Verdana" w:hAnsi="Verdana" w:cs="Arial"/>
          <w:bCs/>
          <w:sz w:val="18"/>
          <w:szCs w:val="18"/>
          <w:lang w:val="pt-BR"/>
        </w:rPr>
        <w:t xml:space="preserve"> </w:t>
      </w:r>
      <w:r w:rsidR="003A79C1" w:rsidRPr="00E36317">
        <w:rPr>
          <w:rFonts w:ascii="Verdana" w:hAnsi="Verdana" w:cs="Arial"/>
          <w:bCs/>
          <w:sz w:val="18"/>
          <w:szCs w:val="18"/>
          <w:lang w:val="pt-BR"/>
        </w:rPr>
        <w:t xml:space="preserve">obrigações principais, acessórias e/ou moratórias, presentes e/ou futuras, assumidas ou que venham a sê-lo, perante os Debenturistas no </w:t>
      </w:r>
      <w:r w:rsidR="00DD7A84">
        <w:rPr>
          <w:rFonts w:ascii="Verdana" w:hAnsi="Verdana" w:cs="Arial"/>
          <w:bCs/>
          <w:sz w:val="18"/>
          <w:szCs w:val="18"/>
          <w:lang w:val="pt-BR"/>
        </w:rPr>
        <w:t>âmbito da Emissão, nos termos da</w:t>
      </w:r>
      <w:r w:rsidR="003A79C1" w:rsidRPr="00E36317">
        <w:rPr>
          <w:rFonts w:ascii="Verdana" w:hAnsi="Verdana" w:cs="Arial"/>
          <w:bCs/>
          <w:sz w:val="18"/>
          <w:szCs w:val="18"/>
          <w:lang w:val="pt-BR"/>
        </w:rPr>
        <w:t xml:space="preserve">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w:t>
      </w:r>
      <w:r w:rsidR="003A79C1">
        <w:rPr>
          <w:rFonts w:ascii="Verdana" w:hAnsi="Verdana" w:cs="Arial"/>
          <w:bCs/>
          <w:sz w:val="18"/>
          <w:szCs w:val="18"/>
          <w:lang w:val="pt-BR"/>
        </w:rPr>
        <w:t xml:space="preserve"> (conforme definidas na Escritura de Emissão)</w:t>
      </w:r>
      <w:r w:rsidR="003A79C1" w:rsidRPr="00E36317">
        <w:rPr>
          <w:rFonts w:ascii="Verdana" w:hAnsi="Verdana" w:cs="Arial"/>
          <w:bCs/>
          <w:sz w:val="18"/>
          <w:szCs w:val="18"/>
          <w:lang w:val="pt-BR"/>
        </w:rPr>
        <w:t>, e todos e quaisquer outros pagamentos de</w:t>
      </w:r>
      <w:r w:rsidR="003A79C1" w:rsidRPr="003A79C1">
        <w:rPr>
          <w:rFonts w:ascii="Verdana" w:hAnsi="Verdana" w:cs="Arial"/>
          <w:bCs/>
          <w:sz w:val="18"/>
          <w:szCs w:val="18"/>
          <w:lang w:val="pt-BR"/>
        </w:rPr>
        <w:t>vidos pela Emissora no âmbito da</w:t>
      </w:r>
      <w:r w:rsidR="003A79C1" w:rsidRPr="00E36317">
        <w:rPr>
          <w:rFonts w:ascii="Verdana" w:hAnsi="Verdana" w:cs="Arial"/>
          <w:bCs/>
          <w:sz w:val="18"/>
          <w:szCs w:val="18"/>
          <w:lang w:val="pt-BR"/>
        </w:rPr>
        <w:t xml:space="preserve"> Escritura</w:t>
      </w:r>
      <w:r w:rsidR="003A79C1">
        <w:rPr>
          <w:rFonts w:ascii="Verdana" w:hAnsi="Verdana" w:cs="Arial"/>
          <w:bCs/>
          <w:sz w:val="18"/>
          <w:szCs w:val="18"/>
          <w:lang w:val="pt-BR"/>
        </w:rPr>
        <w:t xml:space="preserve"> de Emissão</w:t>
      </w:r>
      <w:r w:rsidR="003A79C1" w:rsidRPr="00E36317">
        <w:rPr>
          <w:rFonts w:ascii="Verdana" w:hAnsi="Verdana" w:cs="Arial"/>
          <w:bCs/>
          <w:sz w:val="18"/>
          <w:szCs w:val="18"/>
          <w:lang w:val="pt-BR"/>
        </w:rPr>
        <w:t>, incluindo o pagamento dos custos, com</w:t>
      </w:r>
      <w:r w:rsidR="00DD7A84">
        <w:rPr>
          <w:rFonts w:ascii="Verdana" w:hAnsi="Verdana" w:cs="Arial"/>
          <w:bCs/>
          <w:sz w:val="18"/>
          <w:szCs w:val="18"/>
          <w:lang w:val="pt-BR"/>
        </w:rPr>
        <w:t>issões, encargos e despesas d</w:t>
      </w:r>
      <w:r w:rsidR="003A79C1" w:rsidRPr="00E36317">
        <w:rPr>
          <w:rFonts w:ascii="Verdana" w:hAnsi="Verdana" w:cs="Arial"/>
          <w:bCs/>
          <w:sz w:val="18"/>
          <w:szCs w:val="18"/>
          <w:lang w:val="pt-BR"/>
        </w:rPr>
        <w:t xml:space="preserve">a Escritura </w:t>
      </w:r>
      <w:r w:rsidR="003A79C1">
        <w:rPr>
          <w:rFonts w:ascii="Verdana" w:hAnsi="Verdana" w:cs="Arial"/>
          <w:bCs/>
          <w:sz w:val="18"/>
          <w:szCs w:val="18"/>
          <w:lang w:val="pt-BR"/>
        </w:rPr>
        <w:t xml:space="preserve">de Emissão </w:t>
      </w:r>
      <w:r w:rsidR="003A79C1" w:rsidRPr="00E36317">
        <w:rPr>
          <w:rFonts w:ascii="Verdana" w:hAnsi="Verdana" w:cs="Arial"/>
          <w:bCs/>
          <w:sz w:val="18"/>
          <w:szCs w:val="18"/>
          <w:lang w:val="pt-BR"/>
        </w:rPr>
        <w:t>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w:t>
      </w:r>
      <w:r w:rsidR="00DD7A84">
        <w:rPr>
          <w:rFonts w:ascii="Verdana" w:hAnsi="Verdana" w:cs="Arial"/>
          <w:bCs/>
          <w:sz w:val="18"/>
          <w:szCs w:val="18"/>
          <w:lang w:val="pt-BR"/>
        </w:rPr>
        <w:t xml:space="preserve"> Debenturistas, decorrentes d</w:t>
      </w:r>
      <w:r w:rsidR="003A79C1" w:rsidRPr="00E36317">
        <w:rPr>
          <w:rFonts w:ascii="Verdana" w:hAnsi="Verdana" w:cs="Arial"/>
          <w:bCs/>
          <w:sz w:val="18"/>
          <w:szCs w:val="18"/>
          <w:lang w:val="pt-BR"/>
        </w:rPr>
        <w:t>a Escritura</w:t>
      </w:r>
      <w:r w:rsidR="003A79C1">
        <w:rPr>
          <w:rFonts w:ascii="Verdana" w:hAnsi="Verdana" w:cs="Arial"/>
          <w:bCs/>
          <w:sz w:val="18"/>
          <w:szCs w:val="18"/>
          <w:lang w:val="pt-BR"/>
        </w:rPr>
        <w:t xml:space="preserve"> de Emissão</w:t>
      </w:r>
      <w:r w:rsidR="003A79C1" w:rsidRPr="00E36317">
        <w:rPr>
          <w:rFonts w:ascii="Verdana" w:hAnsi="Verdana" w:cs="Arial"/>
          <w:bCs/>
          <w:sz w:val="18"/>
          <w:szCs w:val="18"/>
          <w:lang w:val="pt-BR"/>
        </w:rPr>
        <w:t>, devidamente comprovados</w:t>
      </w:r>
      <w:r w:rsidR="003A79C1">
        <w:rPr>
          <w:rFonts w:ascii="Verdana" w:hAnsi="Verdana" w:cs="Arial"/>
          <w:bCs/>
          <w:sz w:val="18"/>
          <w:szCs w:val="18"/>
          <w:lang w:val="pt-BR"/>
        </w:rPr>
        <w:t xml:space="preserve"> ("</w:t>
      </w:r>
      <w:r w:rsidR="003A79C1" w:rsidRPr="00E36317">
        <w:rPr>
          <w:rFonts w:ascii="Verdana" w:hAnsi="Verdana" w:cs="Arial"/>
          <w:b/>
          <w:bCs/>
          <w:sz w:val="18"/>
          <w:szCs w:val="18"/>
          <w:lang w:val="pt-BR"/>
        </w:rPr>
        <w:t>Obrigações Garantidas</w:t>
      </w:r>
      <w:r w:rsidR="003A79C1">
        <w:rPr>
          <w:rFonts w:ascii="Verdana" w:hAnsi="Verdana" w:cs="Arial"/>
          <w:bCs/>
          <w:sz w:val="18"/>
          <w:szCs w:val="18"/>
          <w:lang w:val="pt-BR"/>
        </w:rPr>
        <w:t>")</w:t>
      </w:r>
      <w:r w:rsidRPr="00A4618E">
        <w:rPr>
          <w:rFonts w:ascii="Verdana" w:hAnsi="Verdana"/>
          <w:sz w:val="18"/>
          <w:szCs w:val="18"/>
          <w:lang w:val="pt-BR"/>
        </w:rPr>
        <w:t xml:space="preserve">, </w:t>
      </w:r>
      <w:r w:rsidRPr="00A4618E">
        <w:rPr>
          <w:rFonts w:ascii="Verdana" w:hAnsi="Verdana" w:cs="Arial"/>
          <w:bCs/>
          <w:sz w:val="18"/>
          <w:szCs w:val="18"/>
          <w:lang w:val="pt-BR"/>
        </w:rPr>
        <w:t>a</w:t>
      </w:r>
      <w:r w:rsidR="003D6170" w:rsidRPr="00A4618E">
        <w:rPr>
          <w:rFonts w:ascii="Verdana" w:hAnsi="Verdana" w:cs="Arial"/>
          <w:bCs/>
          <w:sz w:val="18"/>
          <w:szCs w:val="18"/>
          <w:lang w:val="pt-BR"/>
        </w:rPr>
        <w:t>s</w:t>
      </w:r>
      <w:r w:rsidRPr="00A4618E">
        <w:rPr>
          <w:rFonts w:ascii="Verdana" w:hAnsi="Verdana" w:cs="Arial"/>
          <w:bCs/>
          <w:sz w:val="18"/>
          <w:szCs w:val="18"/>
          <w:lang w:val="pt-BR"/>
        </w:rPr>
        <w:t xml:space="preserve"> Acionista</w:t>
      </w:r>
      <w:r w:rsidR="003D6170" w:rsidRPr="00A4618E">
        <w:rPr>
          <w:rFonts w:ascii="Verdana" w:hAnsi="Verdana" w:cs="Arial"/>
          <w:bCs/>
          <w:sz w:val="18"/>
          <w:szCs w:val="18"/>
          <w:lang w:val="pt-BR"/>
        </w:rPr>
        <w:t>s</w:t>
      </w:r>
      <w:r w:rsidRPr="00A4618E">
        <w:rPr>
          <w:rFonts w:ascii="Verdana" w:hAnsi="Verdana" w:cs="Arial"/>
          <w:bCs/>
          <w:sz w:val="18"/>
          <w:szCs w:val="18"/>
          <w:lang w:val="pt-BR"/>
        </w:rPr>
        <w:t xml:space="preserve"> concorda</w:t>
      </w:r>
      <w:r w:rsidR="003D6170" w:rsidRPr="00A4618E">
        <w:rPr>
          <w:rFonts w:ascii="Verdana" w:hAnsi="Verdana" w:cs="Arial"/>
          <w:bCs/>
          <w:sz w:val="18"/>
          <w:szCs w:val="18"/>
          <w:lang w:val="pt-BR"/>
        </w:rPr>
        <w:t>m</w:t>
      </w:r>
      <w:r w:rsidRPr="00A4618E">
        <w:rPr>
          <w:rFonts w:ascii="Verdana" w:hAnsi="Verdana" w:cs="Arial"/>
          <w:bCs/>
          <w:sz w:val="18"/>
          <w:szCs w:val="18"/>
          <w:lang w:val="pt-BR"/>
        </w:rPr>
        <w:t xml:space="preserve"> em alienar fiduciariamente em garantia, em caráter irrevogável e irretratável, em favor </w:t>
      </w:r>
      <w:del w:id="32" w:author="Lefosse Advogados" w:date="2020-05-27T21:11:00Z">
        <w:r w:rsidRPr="00A4618E">
          <w:rPr>
            <w:rFonts w:ascii="Verdana" w:hAnsi="Verdana" w:cs="Arial"/>
            <w:bCs/>
            <w:sz w:val="18"/>
            <w:szCs w:val="18"/>
            <w:lang w:val="pt-BR"/>
          </w:rPr>
          <w:delText>do</w:delText>
        </w:r>
      </w:del>
      <w:ins w:id="33" w:author="Lefosse Advogados" w:date="2020-05-27T21:11:00Z">
        <w:r w:rsidRPr="00A4618E">
          <w:rPr>
            <w:rFonts w:ascii="Verdana" w:hAnsi="Verdana" w:cs="Arial"/>
            <w:bCs/>
            <w:sz w:val="18"/>
            <w:szCs w:val="18"/>
            <w:lang w:val="pt-BR"/>
          </w:rPr>
          <w:t>do</w:t>
        </w:r>
        <w:r w:rsidR="006D2FE8">
          <w:rPr>
            <w:rFonts w:ascii="Verdana" w:hAnsi="Verdana" w:cs="Arial"/>
            <w:bCs/>
            <w:sz w:val="18"/>
            <w:szCs w:val="18"/>
            <w:lang w:val="pt-BR"/>
          </w:rPr>
          <w:t xml:space="preserve">s </w:t>
        </w:r>
        <w:r w:rsidR="00BA0385">
          <w:rPr>
            <w:rFonts w:ascii="Verdana" w:hAnsi="Verdana" w:cs="Arial"/>
            <w:bCs/>
            <w:sz w:val="18"/>
            <w:szCs w:val="18"/>
            <w:lang w:val="pt-BR"/>
          </w:rPr>
          <w:t>Debenturistas</w:t>
        </w:r>
        <w:r w:rsidR="006D2FE8">
          <w:rPr>
            <w:rFonts w:ascii="Verdana" w:hAnsi="Verdana" w:cs="Arial"/>
            <w:bCs/>
            <w:sz w:val="18"/>
            <w:szCs w:val="18"/>
            <w:lang w:val="pt-BR"/>
          </w:rPr>
          <w:t>, representados pelo</w:t>
        </w:r>
      </w:ins>
      <w:r w:rsidRPr="00A4618E">
        <w:rPr>
          <w:rFonts w:ascii="Verdana" w:hAnsi="Verdana" w:cs="Arial"/>
          <w:bCs/>
          <w:sz w:val="18"/>
          <w:szCs w:val="18"/>
          <w:lang w:val="pt-BR"/>
        </w:rPr>
        <w:t xml:space="preserve"> </w:t>
      </w:r>
      <w:r w:rsidRPr="00A4618E">
        <w:rPr>
          <w:rFonts w:ascii="Verdana" w:hAnsi="Verdana"/>
          <w:sz w:val="18"/>
          <w:szCs w:val="18"/>
          <w:lang w:val="pt-BR"/>
        </w:rPr>
        <w:t>Agente Fiduciário</w:t>
      </w:r>
      <w:r w:rsidRPr="00A4618E">
        <w:rPr>
          <w:rFonts w:ascii="Verdana" w:hAnsi="Verdana" w:cs="Arial"/>
          <w:bCs/>
          <w:sz w:val="18"/>
          <w:szCs w:val="18"/>
          <w:lang w:val="pt-BR"/>
        </w:rPr>
        <w:t>, todas as ações, atuais e futuras, de emissão da Companhia, representativas de 100% (cem por cento) do capital social da Companhia</w:t>
      </w:r>
      <w:r w:rsidR="00734CF0">
        <w:rPr>
          <w:rFonts w:ascii="Verdana" w:hAnsi="Verdana" w:cs="Arial"/>
          <w:bCs/>
          <w:sz w:val="18"/>
          <w:szCs w:val="18"/>
          <w:lang w:val="pt-BR"/>
        </w:rPr>
        <w:t>; e</w:t>
      </w:r>
    </w:p>
    <w:p w14:paraId="6EDDBA42" w14:textId="77777777" w:rsidR="00734CF0" w:rsidRDefault="00734CF0" w:rsidP="00FC0E2D">
      <w:pPr>
        <w:autoSpaceDE w:val="0"/>
        <w:autoSpaceDN w:val="0"/>
        <w:adjustRightInd w:val="0"/>
        <w:spacing w:before="0" w:line="300" w:lineRule="atLeast"/>
        <w:ind w:left="709" w:firstLine="0"/>
        <w:rPr>
          <w:rFonts w:ascii="Verdana" w:hAnsi="Verdana" w:cs="Arial"/>
          <w:bCs/>
          <w:sz w:val="18"/>
          <w:szCs w:val="18"/>
          <w:lang w:val="pt-BR"/>
        </w:rPr>
      </w:pPr>
    </w:p>
    <w:p w14:paraId="4B3F5F2D" w14:textId="77777777" w:rsidR="006F7ADD" w:rsidRPr="00734CF0" w:rsidRDefault="00734CF0" w:rsidP="008F0A2D">
      <w:pPr>
        <w:numPr>
          <w:ilvl w:val="1"/>
          <w:numId w:val="14"/>
        </w:numPr>
        <w:tabs>
          <w:tab w:val="clear" w:pos="624"/>
        </w:tabs>
        <w:autoSpaceDE w:val="0"/>
        <w:autoSpaceDN w:val="0"/>
        <w:adjustRightInd w:val="0"/>
        <w:spacing w:before="0" w:line="300" w:lineRule="atLeast"/>
        <w:ind w:left="709" w:hanging="709"/>
        <w:rPr>
          <w:rFonts w:ascii="Verdana" w:hAnsi="Verdana" w:cs="Arial"/>
          <w:bCs/>
          <w:sz w:val="18"/>
          <w:szCs w:val="18"/>
          <w:lang w:val="pt-BR"/>
        </w:rPr>
      </w:pPr>
      <w:r w:rsidRPr="00FC0E2D">
        <w:rPr>
          <w:rFonts w:ascii="Verdana" w:hAnsi="Verdana" w:cs="Arial"/>
          <w:bCs/>
          <w:sz w:val="18"/>
          <w:szCs w:val="18"/>
          <w:lang w:val="pt-BR"/>
        </w:rPr>
        <w:lastRenderedPageBreak/>
        <w:t>as Partes dispuseram de tempo e condições adequadas para a avaliação e discussão de todas as cláusulas deste Contrato, cuja celebração, execução e extinção são pautadas pelos princípios da igualdade, probidade, lealdade e boa-fé</w:t>
      </w:r>
      <w:r>
        <w:rPr>
          <w:rFonts w:ascii="Verdana" w:hAnsi="Verdana" w:cs="Arial"/>
          <w:bCs/>
          <w:sz w:val="18"/>
          <w:szCs w:val="18"/>
          <w:lang w:val="pt-BR"/>
        </w:rPr>
        <w:t>.</w:t>
      </w:r>
    </w:p>
    <w:p w14:paraId="59331C16" w14:textId="77777777" w:rsidR="006F7ADD" w:rsidRPr="008F0A2D" w:rsidRDefault="006F7ADD" w:rsidP="008F0A2D">
      <w:pPr>
        <w:pStyle w:val="Normal1"/>
        <w:spacing w:after="0" w:line="300" w:lineRule="atLeast"/>
        <w:ind w:firstLine="0"/>
        <w:rPr>
          <w:rFonts w:ascii="Verdana" w:hAnsi="Verdana"/>
          <w:b/>
          <w:sz w:val="18"/>
          <w:szCs w:val="18"/>
          <w:lang w:val="pt-BR"/>
        </w:rPr>
      </w:pPr>
    </w:p>
    <w:p w14:paraId="18C9508F" w14:textId="77777777" w:rsidR="006F7ADD" w:rsidRPr="001B51EB" w:rsidRDefault="006F7ADD" w:rsidP="001449E8">
      <w:pPr>
        <w:pStyle w:val="Normal1"/>
        <w:spacing w:after="0" w:line="300" w:lineRule="atLeast"/>
        <w:ind w:firstLine="0"/>
        <w:rPr>
          <w:rFonts w:ascii="Verdana" w:hAnsi="Verdana"/>
          <w:sz w:val="18"/>
          <w:szCs w:val="18"/>
          <w:lang w:val="pt-BR"/>
        </w:rPr>
      </w:pPr>
      <w:r w:rsidRPr="00FC0E2D">
        <w:rPr>
          <w:rFonts w:ascii="Verdana" w:hAnsi="Verdana"/>
          <w:b/>
          <w:sz w:val="18"/>
          <w:szCs w:val="18"/>
          <w:lang w:val="pt-BR"/>
        </w:rPr>
        <w:t>Resolvem</w:t>
      </w:r>
      <w:r w:rsidRPr="002E107D">
        <w:rPr>
          <w:rFonts w:ascii="Verdana" w:hAnsi="Verdana"/>
          <w:b/>
          <w:bCs/>
          <w:sz w:val="18"/>
          <w:szCs w:val="18"/>
          <w:lang w:val="pt-BR"/>
        </w:rPr>
        <w:t xml:space="preserve"> </w:t>
      </w:r>
      <w:r w:rsidRPr="002E107D">
        <w:rPr>
          <w:rFonts w:ascii="Verdana" w:hAnsi="Verdana"/>
          <w:sz w:val="18"/>
          <w:szCs w:val="18"/>
          <w:lang w:val="pt-BR"/>
        </w:rPr>
        <w:t>as Pa</w:t>
      </w:r>
      <w:r w:rsidRPr="001B51EB">
        <w:rPr>
          <w:rFonts w:ascii="Verdana" w:hAnsi="Verdana"/>
          <w:sz w:val="18"/>
          <w:szCs w:val="18"/>
          <w:lang w:val="pt-BR"/>
        </w:rPr>
        <w:t>rtes entre si, de comum acordo e na melhor forma de direito, celebrar o presente Contrato, que será regido pelas seguintes cláusulas e condições:</w:t>
      </w:r>
    </w:p>
    <w:p w14:paraId="7E244C3F" w14:textId="77777777" w:rsidR="006F7ADD" w:rsidRPr="001928D4" w:rsidRDefault="006F7ADD" w:rsidP="001928D4">
      <w:pPr>
        <w:pStyle w:val="Normal1"/>
        <w:spacing w:after="0" w:line="300" w:lineRule="atLeast"/>
        <w:ind w:firstLine="0"/>
        <w:rPr>
          <w:rFonts w:ascii="Verdana" w:hAnsi="Verdana"/>
          <w:sz w:val="18"/>
          <w:szCs w:val="18"/>
          <w:lang w:val="pt-BR"/>
        </w:rPr>
      </w:pPr>
    </w:p>
    <w:p w14:paraId="518E05F8" w14:textId="77777777" w:rsidR="006F7ADD" w:rsidRPr="00A4618E" w:rsidRDefault="006F7ADD" w:rsidP="00FC0E2D">
      <w:pPr>
        <w:pStyle w:val="Heading1"/>
        <w:keepNext/>
        <w:numPr>
          <w:ilvl w:val="0"/>
          <w:numId w:val="7"/>
        </w:numPr>
        <w:tabs>
          <w:tab w:val="clear" w:pos="851"/>
        </w:tabs>
        <w:snapToGrid/>
        <w:spacing w:after="0" w:line="300" w:lineRule="atLeast"/>
        <w:rPr>
          <w:rFonts w:ascii="Verdana" w:hAnsi="Verdana"/>
          <w:b/>
          <w:sz w:val="18"/>
          <w:szCs w:val="18"/>
          <w:lang w:val="pt-BR"/>
        </w:rPr>
      </w:pPr>
      <w:r w:rsidRPr="00A4618E">
        <w:rPr>
          <w:rFonts w:ascii="Verdana" w:hAnsi="Verdana"/>
          <w:b/>
          <w:sz w:val="18"/>
          <w:szCs w:val="18"/>
          <w:lang w:val="pt-BR"/>
        </w:rPr>
        <w:t>DEFINIÇÕES E INTERPRETAÇÕES</w:t>
      </w:r>
    </w:p>
    <w:p w14:paraId="5087E950" w14:textId="77777777" w:rsidR="006F7ADD" w:rsidRPr="00A4618E" w:rsidRDefault="006F7ADD">
      <w:pPr>
        <w:keepNext/>
        <w:spacing w:before="0" w:line="300" w:lineRule="atLeast"/>
        <w:ind w:firstLine="0"/>
        <w:rPr>
          <w:rFonts w:ascii="Verdana" w:hAnsi="Verdana"/>
          <w:sz w:val="18"/>
          <w:szCs w:val="18"/>
          <w:u w:val="single"/>
          <w:lang w:val="pt-BR"/>
        </w:rPr>
      </w:pPr>
    </w:p>
    <w:p w14:paraId="090E8353" w14:textId="77777777" w:rsidR="006F7ADD" w:rsidRPr="00A4618E" w:rsidRDefault="006F7ADD" w:rsidP="00FC0E2D">
      <w:pPr>
        <w:pStyle w:val="Heading1"/>
        <w:keepNext/>
        <w:numPr>
          <w:ilvl w:val="1"/>
          <w:numId w:val="8"/>
        </w:numPr>
        <w:tabs>
          <w:tab w:val="clear" w:pos="851"/>
        </w:tabs>
        <w:snapToGrid/>
        <w:spacing w:after="0" w:line="300" w:lineRule="atLeast"/>
        <w:rPr>
          <w:rFonts w:ascii="Verdana" w:hAnsi="Verdana"/>
          <w:sz w:val="18"/>
          <w:szCs w:val="18"/>
          <w:u w:val="single"/>
          <w:lang w:val="pt-BR"/>
        </w:rPr>
      </w:pPr>
      <w:r w:rsidRPr="00A4618E">
        <w:rPr>
          <w:rFonts w:ascii="Verdana" w:hAnsi="Verdana"/>
          <w:sz w:val="18"/>
          <w:szCs w:val="18"/>
          <w:lang w:val="pt-BR"/>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A4618E">
        <w:rPr>
          <w:rFonts w:ascii="Verdana" w:hAnsi="Verdana"/>
          <w:sz w:val="18"/>
          <w:szCs w:val="18"/>
          <w:u w:val="single"/>
          <w:lang w:val="pt-BR"/>
        </w:rPr>
        <w:t>deste instrumento</w:t>
      </w:r>
      <w:r w:rsidRPr="00A4618E">
        <w:rPr>
          <w:rFonts w:ascii="Verdana" w:hAnsi="Verdana"/>
          <w:sz w:val="18"/>
          <w:szCs w:val="18"/>
          <w:lang w:val="pt-BR"/>
        </w:rPr>
        <w:t>”, “</w:t>
      </w:r>
      <w:r w:rsidRPr="00A4618E">
        <w:rPr>
          <w:rFonts w:ascii="Verdana" w:hAnsi="Verdana"/>
          <w:sz w:val="18"/>
          <w:szCs w:val="18"/>
          <w:u w:val="single"/>
          <w:lang w:val="pt-BR"/>
        </w:rPr>
        <w:t>neste instrumento</w:t>
      </w:r>
      <w:r w:rsidRPr="00A4618E">
        <w:rPr>
          <w:rFonts w:ascii="Verdana" w:hAnsi="Verdana"/>
          <w:sz w:val="18"/>
          <w:szCs w:val="18"/>
          <w:lang w:val="pt-BR"/>
        </w:rPr>
        <w:t>” e “</w:t>
      </w:r>
      <w:r w:rsidRPr="00A4618E">
        <w:rPr>
          <w:rFonts w:ascii="Verdana" w:hAnsi="Verdana"/>
          <w:sz w:val="18"/>
          <w:szCs w:val="18"/>
          <w:u w:val="single"/>
          <w:lang w:val="pt-BR"/>
        </w:rPr>
        <w:t>conforme previsto neste instrumento</w:t>
      </w:r>
      <w:r w:rsidRPr="00A4618E">
        <w:rPr>
          <w:rFonts w:ascii="Verdana" w:hAnsi="Verdana"/>
          <w:sz w:val="18"/>
          <w:szCs w:val="18"/>
          <w:lang w:val="pt-BR"/>
        </w:rPr>
        <w:t xml:space="preserve">”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 </w:t>
      </w:r>
    </w:p>
    <w:p w14:paraId="0CD0B1CA" w14:textId="77777777" w:rsidR="006F7ADD" w:rsidRPr="00A4618E" w:rsidRDefault="006F7ADD">
      <w:pPr>
        <w:keepNext/>
        <w:spacing w:before="0" w:line="300" w:lineRule="atLeast"/>
        <w:ind w:firstLine="0"/>
        <w:rPr>
          <w:rFonts w:ascii="Verdana" w:hAnsi="Verdana"/>
          <w:sz w:val="18"/>
          <w:szCs w:val="18"/>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6F7ADD" w:rsidRPr="00787306" w14:paraId="40502D99" w14:textId="77777777" w:rsidTr="00FC0E2D">
        <w:tc>
          <w:tcPr>
            <w:tcW w:w="3969" w:type="dxa"/>
          </w:tcPr>
          <w:p w14:paraId="3D41536C" w14:textId="77777777" w:rsidR="006F7ADD" w:rsidRPr="00A4618E" w:rsidRDefault="006F7ADD">
            <w:pPr>
              <w:pStyle w:val="Heading1"/>
              <w:spacing w:after="0" w:line="300" w:lineRule="atLeast"/>
              <w:jc w:val="left"/>
              <w:outlineLvl w:val="0"/>
              <w:rPr>
                <w:rFonts w:ascii="Verdana" w:hAnsi="Verdana"/>
                <w:b/>
                <w:sz w:val="18"/>
                <w:szCs w:val="18"/>
              </w:rPr>
            </w:pPr>
            <w:r w:rsidRPr="00A4618E">
              <w:rPr>
                <w:rFonts w:ascii="Verdana" w:hAnsi="Verdana"/>
                <w:b/>
                <w:sz w:val="18"/>
                <w:szCs w:val="18"/>
              </w:rPr>
              <w:t>Acionista</w:t>
            </w:r>
            <w:r w:rsidR="00312053" w:rsidRPr="00A4618E">
              <w:rPr>
                <w:rFonts w:ascii="Verdana" w:hAnsi="Verdana"/>
                <w:b/>
                <w:sz w:val="18"/>
                <w:szCs w:val="18"/>
              </w:rPr>
              <w:t>s</w:t>
            </w:r>
          </w:p>
        </w:tc>
        <w:tc>
          <w:tcPr>
            <w:tcW w:w="5102" w:type="dxa"/>
          </w:tcPr>
          <w:p w14:paraId="0E2A2330" w14:textId="77777777" w:rsidR="006F7ADD" w:rsidRPr="00A4618E" w:rsidRDefault="006F7ADD">
            <w:pPr>
              <w:pStyle w:val="Heading1"/>
              <w:spacing w:after="0" w:line="300" w:lineRule="atLeast"/>
              <w:outlineLvl w:val="0"/>
              <w:rPr>
                <w:rFonts w:ascii="Verdana" w:hAnsi="Verdana"/>
                <w:sz w:val="18"/>
                <w:szCs w:val="18"/>
              </w:rPr>
            </w:pPr>
            <w:r w:rsidRPr="00A4618E">
              <w:rPr>
                <w:rFonts w:ascii="Verdana" w:hAnsi="Verdana"/>
                <w:sz w:val="18"/>
                <w:szCs w:val="18"/>
              </w:rPr>
              <w:t>tem o significado disposto no preâmbulo.</w:t>
            </w:r>
          </w:p>
          <w:p w14:paraId="0194B0D3" w14:textId="77777777" w:rsidR="006F7ADD" w:rsidRPr="00A4618E" w:rsidRDefault="006F7ADD">
            <w:pPr>
              <w:pStyle w:val="Heading1"/>
              <w:spacing w:after="0" w:line="300" w:lineRule="atLeast"/>
              <w:outlineLvl w:val="0"/>
              <w:rPr>
                <w:rFonts w:ascii="Verdana" w:hAnsi="Verdana"/>
                <w:sz w:val="18"/>
                <w:szCs w:val="18"/>
              </w:rPr>
            </w:pPr>
          </w:p>
        </w:tc>
      </w:tr>
      <w:tr w:rsidR="006F7ADD" w:rsidRPr="00787306" w14:paraId="290458CF" w14:textId="77777777" w:rsidTr="00FC0E2D">
        <w:tc>
          <w:tcPr>
            <w:tcW w:w="3969" w:type="dxa"/>
          </w:tcPr>
          <w:p w14:paraId="5EF22118"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Ações</w:t>
            </w:r>
          </w:p>
        </w:tc>
        <w:tc>
          <w:tcPr>
            <w:tcW w:w="5102" w:type="dxa"/>
          </w:tcPr>
          <w:p w14:paraId="09EC8B36"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item (ii) da Cláusula 2.1.</w:t>
            </w:r>
          </w:p>
          <w:p w14:paraId="52A542E6"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10C21635" w14:textId="77777777" w:rsidTr="00FC0E2D">
        <w:tc>
          <w:tcPr>
            <w:tcW w:w="3969" w:type="dxa"/>
          </w:tcPr>
          <w:p w14:paraId="26CFBC37"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Ações Adicionais</w:t>
            </w:r>
          </w:p>
        </w:tc>
        <w:tc>
          <w:tcPr>
            <w:tcW w:w="5102" w:type="dxa"/>
          </w:tcPr>
          <w:p w14:paraId="0A745A9B"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na Cláusula 2.2.</w:t>
            </w:r>
          </w:p>
          <w:p w14:paraId="2CC4B0DF"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536D2038" w14:textId="77777777" w:rsidTr="00FC0E2D">
        <w:tc>
          <w:tcPr>
            <w:tcW w:w="3969" w:type="dxa"/>
          </w:tcPr>
          <w:p w14:paraId="00DAB5C4"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Aditamento</w:t>
            </w:r>
          </w:p>
        </w:tc>
        <w:tc>
          <w:tcPr>
            <w:tcW w:w="5102" w:type="dxa"/>
          </w:tcPr>
          <w:p w14:paraId="617BD0C1"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na Cláusula 2.2.</w:t>
            </w:r>
          </w:p>
          <w:p w14:paraId="660470ED"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244585AC" w14:textId="77777777" w:rsidTr="00FC0E2D">
        <w:tc>
          <w:tcPr>
            <w:tcW w:w="3969" w:type="dxa"/>
          </w:tcPr>
          <w:p w14:paraId="1C79E24E"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cs="Arial"/>
                <w:b/>
                <w:sz w:val="18"/>
                <w:szCs w:val="18"/>
              </w:rPr>
              <w:t>Agente Fiduciário</w:t>
            </w:r>
          </w:p>
        </w:tc>
        <w:tc>
          <w:tcPr>
            <w:tcW w:w="5102" w:type="dxa"/>
          </w:tcPr>
          <w:p w14:paraId="0AEB9BA3"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14:paraId="0BBE72C4"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0A5E0F09" w14:textId="77777777" w:rsidTr="00FC0E2D">
        <w:tc>
          <w:tcPr>
            <w:tcW w:w="3969" w:type="dxa"/>
          </w:tcPr>
          <w:p w14:paraId="1A25E15E"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 xml:space="preserve">ANEEL </w:t>
            </w:r>
          </w:p>
        </w:tc>
        <w:tc>
          <w:tcPr>
            <w:tcW w:w="5102" w:type="dxa"/>
          </w:tcPr>
          <w:p w14:paraId="3A438A5F"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significa a Agência Nacional de Energia Elétrica – ANEEL.</w:t>
            </w:r>
          </w:p>
          <w:p w14:paraId="4C203355"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34FAB598" w14:textId="77777777" w:rsidTr="00FC0E2D">
        <w:tc>
          <w:tcPr>
            <w:tcW w:w="3969" w:type="dxa"/>
          </w:tcPr>
          <w:p w14:paraId="557386DD"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Ativos Alienados Fiduciariamente</w:t>
            </w:r>
          </w:p>
        </w:tc>
        <w:tc>
          <w:tcPr>
            <w:tcW w:w="5102" w:type="dxa"/>
          </w:tcPr>
          <w:p w14:paraId="4C09A7C6"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item (iii) da Cláusula 2.1.</w:t>
            </w:r>
          </w:p>
          <w:p w14:paraId="29762874"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5226C4C5" w14:textId="77777777" w:rsidTr="00FC0E2D">
        <w:tc>
          <w:tcPr>
            <w:tcW w:w="3969" w:type="dxa"/>
          </w:tcPr>
          <w:p w14:paraId="11155EB0"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Cartório de RTD</w:t>
            </w:r>
            <w:r w:rsidR="00457A38">
              <w:rPr>
                <w:rFonts w:ascii="Verdana" w:hAnsi="Verdana"/>
                <w:b/>
                <w:sz w:val="18"/>
                <w:szCs w:val="18"/>
              </w:rPr>
              <w:t xml:space="preserve"> de São Paulo</w:t>
            </w:r>
          </w:p>
        </w:tc>
        <w:tc>
          <w:tcPr>
            <w:tcW w:w="5102" w:type="dxa"/>
          </w:tcPr>
          <w:p w14:paraId="7BDE50F0" w14:textId="77777777" w:rsidR="006F7ADD" w:rsidRPr="008F0A2D" w:rsidRDefault="006F7ADD" w:rsidP="008F0A2D">
            <w:pPr>
              <w:pStyle w:val="Heading1"/>
              <w:keepNext/>
              <w:keepLines/>
              <w:spacing w:after="0" w:line="300" w:lineRule="atLeast"/>
              <w:outlineLvl w:val="0"/>
              <w:rPr>
                <w:rFonts w:ascii="Verdana" w:hAnsi="Verdana"/>
                <w:sz w:val="18"/>
                <w:szCs w:val="18"/>
              </w:rPr>
            </w:pPr>
            <w:r w:rsidRPr="008F0A2D">
              <w:rPr>
                <w:rFonts w:ascii="Verdana" w:hAnsi="Verdana"/>
                <w:sz w:val="18"/>
                <w:szCs w:val="18"/>
              </w:rPr>
              <w:t>significa o Cartório de Registro de Títulos e Documentos competente da Cidade de São Paulo, Estado de São Paulo.</w:t>
            </w:r>
          </w:p>
          <w:p w14:paraId="1AD40093" w14:textId="77777777" w:rsidR="006F7ADD" w:rsidRPr="001449E8" w:rsidRDefault="006F7ADD" w:rsidP="001449E8">
            <w:pPr>
              <w:pStyle w:val="Heading1"/>
              <w:keepNext/>
              <w:keepLines/>
              <w:spacing w:after="0" w:line="300" w:lineRule="atLeast"/>
              <w:outlineLvl w:val="0"/>
              <w:rPr>
                <w:rFonts w:ascii="Verdana" w:hAnsi="Verdana"/>
                <w:sz w:val="18"/>
                <w:szCs w:val="18"/>
              </w:rPr>
            </w:pPr>
          </w:p>
        </w:tc>
      </w:tr>
      <w:tr w:rsidR="00457A38" w:rsidRPr="00787306" w14:paraId="16B27419" w14:textId="77777777" w:rsidTr="003646AC">
        <w:tc>
          <w:tcPr>
            <w:tcW w:w="3969" w:type="dxa"/>
          </w:tcPr>
          <w:p w14:paraId="34578A57" w14:textId="77777777" w:rsidR="00457A38" w:rsidRPr="00734CF0" w:rsidRDefault="00457A38" w:rsidP="008F0A2D">
            <w:pPr>
              <w:pStyle w:val="Heading1"/>
              <w:spacing w:after="0" w:line="300" w:lineRule="atLeast"/>
              <w:jc w:val="left"/>
              <w:outlineLvl w:val="0"/>
              <w:rPr>
                <w:rFonts w:ascii="Verdana" w:hAnsi="Verdana"/>
                <w:b/>
                <w:sz w:val="18"/>
                <w:szCs w:val="18"/>
              </w:rPr>
            </w:pPr>
            <w:r w:rsidRPr="00734CF0">
              <w:rPr>
                <w:rFonts w:ascii="Verdana" w:hAnsi="Verdana"/>
                <w:b/>
                <w:sz w:val="18"/>
                <w:szCs w:val="18"/>
              </w:rPr>
              <w:t>Cartório de RTD</w:t>
            </w:r>
            <w:r>
              <w:rPr>
                <w:rFonts w:ascii="Verdana" w:hAnsi="Verdana"/>
                <w:b/>
                <w:sz w:val="18"/>
                <w:szCs w:val="18"/>
              </w:rPr>
              <w:t xml:space="preserve"> do Rio de Janeiro</w:t>
            </w:r>
          </w:p>
        </w:tc>
        <w:tc>
          <w:tcPr>
            <w:tcW w:w="5102" w:type="dxa"/>
          </w:tcPr>
          <w:p w14:paraId="1D62FE1B" w14:textId="77777777" w:rsidR="00457A38" w:rsidRPr="006D02E4" w:rsidRDefault="00457A38" w:rsidP="00457A38">
            <w:pPr>
              <w:pStyle w:val="Heading1"/>
              <w:keepNext/>
              <w:keepLines/>
              <w:spacing w:after="0" w:line="300" w:lineRule="atLeast"/>
              <w:outlineLvl w:val="0"/>
              <w:rPr>
                <w:rFonts w:ascii="Verdana" w:hAnsi="Verdana"/>
                <w:sz w:val="18"/>
                <w:szCs w:val="18"/>
              </w:rPr>
            </w:pPr>
            <w:r w:rsidRPr="006D02E4">
              <w:rPr>
                <w:rFonts w:ascii="Verdana" w:hAnsi="Verdana"/>
                <w:sz w:val="18"/>
                <w:szCs w:val="18"/>
              </w:rPr>
              <w:t>significa o Cartório de Registro de Títulos e Doc</w:t>
            </w:r>
            <w:r>
              <w:rPr>
                <w:rFonts w:ascii="Verdana" w:hAnsi="Verdana"/>
                <w:sz w:val="18"/>
                <w:szCs w:val="18"/>
              </w:rPr>
              <w:t>umentos competente da Cidade do Rio de Janeiro</w:t>
            </w:r>
            <w:r w:rsidRPr="006D02E4">
              <w:rPr>
                <w:rFonts w:ascii="Verdana" w:hAnsi="Verdana"/>
                <w:sz w:val="18"/>
                <w:szCs w:val="18"/>
              </w:rPr>
              <w:t>, E</w:t>
            </w:r>
            <w:r>
              <w:rPr>
                <w:rFonts w:ascii="Verdana" w:hAnsi="Verdana"/>
                <w:sz w:val="18"/>
                <w:szCs w:val="18"/>
              </w:rPr>
              <w:t>stado do Rio de Janeiro</w:t>
            </w:r>
            <w:r w:rsidRPr="006D02E4">
              <w:rPr>
                <w:rFonts w:ascii="Verdana" w:hAnsi="Verdana"/>
                <w:sz w:val="18"/>
                <w:szCs w:val="18"/>
              </w:rPr>
              <w:t>.</w:t>
            </w:r>
          </w:p>
          <w:p w14:paraId="79BB04C2" w14:textId="77777777" w:rsidR="00457A38" w:rsidRPr="008F0A2D" w:rsidRDefault="00457A38" w:rsidP="00457A38">
            <w:pPr>
              <w:pStyle w:val="Heading1"/>
              <w:keepNext/>
              <w:keepLines/>
              <w:spacing w:after="0" w:line="300" w:lineRule="atLeast"/>
              <w:outlineLvl w:val="0"/>
              <w:rPr>
                <w:rFonts w:ascii="Verdana" w:hAnsi="Verdana"/>
                <w:sz w:val="18"/>
                <w:szCs w:val="18"/>
              </w:rPr>
            </w:pPr>
          </w:p>
        </w:tc>
      </w:tr>
      <w:tr w:rsidR="008351A5" w:rsidRPr="00787306" w14:paraId="107FF173" w14:textId="77777777" w:rsidTr="003646AC">
        <w:tc>
          <w:tcPr>
            <w:tcW w:w="3969" w:type="dxa"/>
          </w:tcPr>
          <w:p w14:paraId="571CB308" w14:textId="77777777" w:rsidR="008351A5" w:rsidRPr="00734CF0" w:rsidRDefault="008351A5" w:rsidP="001B51EB">
            <w:pPr>
              <w:pStyle w:val="Heading1"/>
              <w:spacing w:after="0" w:line="300" w:lineRule="atLeast"/>
              <w:jc w:val="left"/>
              <w:outlineLvl w:val="0"/>
              <w:rPr>
                <w:rFonts w:ascii="Verdana" w:hAnsi="Verdana"/>
                <w:b/>
                <w:sz w:val="18"/>
                <w:szCs w:val="18"/>
              </w:rPr>
            </w:pPr>
            <w:r w:rsidRPr="00734CF0">
              <w:rPr>
                <w:rFonts w:ascii="Verdana" w:hAnsi="Verdana"/>
                <w:b/>
                <w:sz w:val="18"/>
                <w:szCs w:val="18"/>
              </w:rPr>
              <w:lastRenderedPageBreak/>
              <w:t>Cartório</w:t>
            </w:r>
            <w:r>
              <w:rPr>
                <w:rFonts w:ascii="Verdana" w:hAnsi="Verdana"/>
                <w:b/>
                <w:sz w:val="18"/>
                <w:szCs w:val="18"/>
              </w:rPr>
              <w:t>s</w:t>
            </w:r>
            <w:r w:rsidRPr="00734CF0">
              <w:rPr>
                <w:rFonts w:ascii="Verdana" w:hAnsi="Verdana"/>
                <w:b/>
                <w:sz w:val="18"/>
                <w:szCs w:val="18"/>
              </w:rPr>
              <w:t xml:space="preserve"> de RTD</w:t>
            </w:r>
          </w:p>
        </w:tc>
        <w:tc>
          <w:tcPr>
            <w:tcW w:w="5102" w:type="dxa"/>
          </w:tcPr>
          <w:p w14:paraId="030D0C7B" w14:textId="77777777" w:rsidR="008351A5" w:rsidRPr="006D02E4" w:rsidRDefault="008351A5" w:rsidP="008351A5">
            <w:pPr>
              <w:pStyle w:val="Heading1"/>
              <w:keepNext/>
              <w:keepLines/>
              <w:spacing w:after="0" w:line="300" w:lineRule="atLeast"/>
              <w:outlineLvl w:val="0"/>
              <w:rPr>
                <w:rFonts w:ascii="Verdana" w:hAnsi="Verdana"/>
                <w:sz w:val="18"/>
                <w:szCs w:val="18"/>
              </w:rPr>
            </w:pPr>
            <w:r w:rsidRPr="006D02E4">
              <w:rPr>
                <w:rFonts w:ascii="Verdana" w:hAnsi="Verdana"/>
                <w:sz w:val="18"/>
                <w:szCs w:val="18"/>
              </w:rPr>
              <w:t>Significa</w:t>
            </w:r>
            <w:r>
              <w:rPr>
                <w:rFonts w:ascii="Verdana" w:hAnsi="Verdana"/>
                <w:sz w:val="18"/>
                <w:szCs w:val="18"/>
              </w:rPr>
              <w:t xml:space="preserve">, conjuntamente, </w:t>
            </w:r>
            <w:r w:rsidRPr="006D02E4">
              <w:rPr>
                <w:rFonts w:ascii="Verdana" w:hAnsi="Verdana"/>
                <w:sz w:val="18"/>
                <w:szCs w:val="18"/>
              </w:rPr>
              <w:t xml:space="preserve">o Cartório de </w:t>
            </w:r>
            <w:r>
              <w:rPr>
                <w:rFonts w:ascii="Verdana" w:hAnsi="Verdana"/>
                <w:sz w:val="18"/>
                <w:szCs w:val="18"/>
              </w:rPr>
              <w:t>RTD de São Paulo e o Cartório RTD do Rio de Janeiro</w:t>
            </w:r>
            <w:r w:rsidRPr="006D02E4">
              <w:rPr>
                <w:rFonts w:ascii="Verdana" w:hAnsi="Verdana"/>
                <w:sz w:val="18"/>
                <w:szCs w:val="18"/>
              </w:rPr>
              <w:t>.</w:t>
            </w:r>
          </w:p>
          <w:p w14:paraId="26A4849B" w14:textId="77777777" w:rsidR="008351A5" w:rsidRPr="006D02E4" w:rsidRDefault="008351A5" w:rsidP="008351A5">
            <w:pPr>
              <w:pStyle w:val="Heading1"/>
              <w:keepNext/>
              <w:keepLines/>
              <w:spacing w:after="0" w:line="300" w:lineRule="atLeast"/>
              <w:outlineLvl w:val="0"/>
              <w:rPr>
                <w:rFonts w:ascii="Verdana" w:hAnsi="Verdana"/>
                <w:sz w:val="18"/>
                <w:szCs w:val="18"/>
              </w:rPr>
            </w:pPr>
          </w:p>
        </w:tc>
      </w:tr>
      <w:tr w:rsidR="006F7ADD" w:rsidRPr="00787306" w14:paraId="6007852A" w14:textId="77777777" w:rsidTr="00FC0E2D">
        <w:tc>
          <w:tcPr>
            <w:tcW w:w="3969" w:type="dxa"/>
          </w:tcPr>
          <w:p w14:paraId="175E89AB"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Código Civil</w:t>
            </w:r>
          </w:p>
        </w:tc>
        <w:tc>
          <w:tcPr>
            <w:tcW w:w="5102" w:type="dxa"/>
          </w:tcPr>
          <w:p w14:paraId="20D42423"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significa a Lei nº 10.406, de 10 de janeiro de 2002, conforme alterada de tempos em tempos.</w:t>
            </w:r>
          </w:p>
          <w:p w14:paraId="057B2357"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727E56F8" w14:textId="77777777" w:rsidTr="00FC0E2D">
        <w:tc>
          <w:tcPr>
            <w:tcW w:w="3969" w:type="dxa"/>
          </w:tcPr>
          <w:p w14:paraId="1B8C7DD1"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Código de Processo Civil</w:t>
            </w:r>
          </w:p>
        </w:tc>
        <w:tc>
          <w:tcPr>
            <w:tcW w:w="5102" w:type="dxa"/>
          </w:tcPr>
          <w:p w14:paraId="77C3816E" w14:textId="77777777" w:rsidR="006F7ADD" w:rsidRPr="008F0A2D" w:rsidRDefault="006F7ADD" w:rsidP="008F0A2D">
            <w:pPr>
              <w:pStyle w:val="Heading1"/>
              <w:spacing w:after="0" w:line="300" w:lineRule="atLeast"/>
              <w:outlineLvl w:val="0"/>
              <w:rPr>
                <w:rFonts w:ascii="Verdana" w:hAnsi="Verdana"/>
                <w:w w:val="0"/>
                <w:sz w:val="18"/>
                <w:szCs w:val="18"/>
              </w:rPr>
            </w:pPr>
            <w:r w:rsidRPr="008F0A2D">
              <w:rPr>
                <w:rFonts w:ascii="Verdana" w:hAnsi="Verdana"/>
                <w:sz w:val="18"/>
                <w:szCs w:val="18"/>
              </w:rPr>
              <w:t xml:space="preserve">significa a </w:t>
            </w:r>
            <w:r w:rsidRPr="008F0A2D">
              <w:rPr>
                <w:rFonts w:ascii="Verdana" w:hAnsi="Verdana"/>
                <w:w w:val="0"/>
                <w:sz w:val="18"/>
                <w:szCs w:val="18"/>
              </w:rPr>
              <w:t>Lei nº 13.105, de 16 de março de 2015, conforme alterada.</w:t>
            </w:r>
          </w:p>
          <w:p w14:paraId="2249563E"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1245DB31" w14:textId="77777777" w:rsidTr="00FC0E2D">
        <w:tc>
          <w:tcPr>
            <w:tcW w:w="3969" w:type="dxa"/>
          </w:tcPr>
          <w:p w14:paraId="73DB6F1D"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Companhia</w:t>
            </w:r>
          </w:p>
        </w:tc>
        <w:tc>
          <w:tcPr>
            <w:tcW w:w="5102" w:type="dxa"/>
          </w:tcPr>
          <w:p w14:paraId="444291AA"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14:paraId="48DAF06A"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4F416ADB" w14:textId="77777777" w:rsidTr="00FC0E2D">
        <w:tc>
          <w:tcPr>
            <w:tcW w:w="3969" w:type="dxa"/>
          </w:tcPr>
          <w:p w14:paraId="1CF6A19F"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Contrato</w:t>
            </w:r>
          </w:p>
        </w:tc>
        <w:tc>
          <w:tcPr>
            <w:tcW w:w="5102" w:type="dxa"/>
          </w:tcPr>
          <w:p w14:paraId="3CA31ACB"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14:paraId="5847A2E7"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1246F0B3" w14:textId="77777777" w:rsidTr="00FC0E2D">
        <w:tc>
          <w:tcPr>
            <w:tcW w:w="3969" w:type="dxa"/>
          </w:tcPr>
          <w:p w14:paraId="1BAD45D4"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Debêntures</w:t>
            </w:r>
          </w:p>
        </w:tc>
        <w:tc>
          <w:tcPr>
            <w:tcW w:w="5102" w:type="dxa"/>
          </w:tcPr>
          <w:p w14:paraId="615C8991"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14:paraId="36165851"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2F1D95B5" w14:textId="77777777" w:rsidTr="00FC0E2D">
        <w:tc>
          <w:tcPr>
            <w:tcW w:w="3969" w:type="dxa"/>
          </w:tcPr>
          <w:p w14:paraId="468CAB44"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Debenturistas</w:t>
            </w:r>
          </w:p>
        </w:tc>
        <w:tc>
          <w:tcPr>
            <w:tcW w:w="5102" w:type="dxa"/>
          </w:tcPr>
          <w:p w14:paraId="1D9317F0"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14:paraId="2F0A0990"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7E1DA285" w14:textId="77777777" w:rsidTr="00FC0E2D">
        <w:trPr>
          <w:trHeight w:val="495"/>
        </w:trPr>
        <w:tc>
          <w:tcPr>
            <w:tcW w:w="3969" w:type="dxa"/>
          </w:tcPr>
          <w:p w14:paraId="1D0503AB"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Dia(s) Útil(eis)</w:t>
            </w:r>
          </w:p>
        </w:tc>
        <w:tc>
          <w:tcPr>
            <w:tcW w:w="5102" w:type="dxa"/>
          </w:tcPr>
          <w:p w14:paraId="646A7276"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Qualquer dia, exceto feriados declarados nacionais, sábados ou domingos.</w:t>
            </w:r>
          </w:p>
          <w:p w14:paraId="62B613AC"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2819FB4C" w14:textId="77777777" w:rsidTr="00FC0E2D">
        <w:tc>
          <w:tcPr>
            <w:tcW w:w="3969" w:type="dxa"/>
          </w:tcPr>
          <w:p w14:paraId="51F0BDE1"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Direitos Adicionais</w:t>
            </w:r>
          </w:p>
        </w:tc>
        <w:tc>
          <w:tcPr>
            <w:tcW w:w="5102" w:type="dxa"/>
          </w:tcPr>
          <w:p w14:paraId="1BB13A6E"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item (iii) da Cláusula 2.1.</w:t>
            </w:r>
          </w:p>
          <w:p w14:paraId="791B51B1"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4BC0D0AB" w14:textId="77777777" w:rsidTr="00FC0E2D">
        <w:tc>
          <w:tcPr>
            <w:tcW w:w="3969" w:type="dxa"/>
          </w:tcPr>
          <w:p w14:paraId="07CA602A"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Escritura de Emissão</w:t>
            </w:r>
          </w:p>
        </w:tc>
        <w:tc>
          <w:tcPr>
            <w:tcW w:w="5102" w:type="dxa"/>
          </w:tcPr>
          <w:p w14:paraId="79D7DEA8"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14:paraId="6985C419"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0A189FD3" w14:textId="77777777" w:rsidTr="00FC0E2D">
        <w:tc>
          <w:tcPr>
            <w:tcW w:w="3969" w:type="dxa"/>
          </w:tcPr>
          <w:p w14:paraId="3F1204F1"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Evento de Execução</w:t>
            </w:r>
          </w:p>
        </w:tc>
        <w:tc>
          <w:tcPr>
            <w:tcW w:w="5102" w:type="dxa"/>
          </w:tcPr>
          <w:p w14:paraId="31545CB5"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na Cláusula 7.1.</w:t>
            </w:r>
          </w:p>
          <w:p w14:paraId="0C75465A"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5366869C" w14:textId="77777777" w:rsidTr="00FC0E2D">
        <w:tc>
          <w:tcPr>
            <w:tcW w:w="3969" w:type="dxa"/>
          </w:tcPr>
          <w:p w14:paraId="6DB80CCF"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JUCESP</w:t>
            </w:r>
          </w:p>
        </w:tc>
        <w:tc>
          <w:tcPr>
            <w:tcW w:w="5102" w:type="dxa"/>
          </w:tcPr>
          <w:p w14:paraId="48D05304"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significa a Junta Comercial do Estado de São Paulo.</w:t>
            </w:r>
          </w:p>
          <w:p w14:paraId="7B0D96FE"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45420109" w14:textId="77777777" w:rsidTr="00FC0E2D">
        <w:tc>
          <w:tcPr>
            <w:tcW w:w="3969" w:type="dxa"/>
          </w:tcPr>
          <w:p w14:paraId="1F46DDB9"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Lei das Sociedades por Ações</w:t>
            </w:r>
          </w:p>
        </w:tc>
        <w:tc>
          <w:tcPr>
            <w:tcW w:w="5102" w:type="dxa"/>
          </w:tcPr>
          <w:p w14:paraId="7CB4CDE2"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significa a Lei nº 6.404, de 15 de dezembro de 1976, conforme alterada de tempos em tempos.</w:t>
            </w:r>
          </w:p>
          <w:p w14:paraId="3F4B4279"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56D13F98" w14:textId="77777777" w:rsidTr="00FC0E2D">
        <w:tc>
          <w:tcPr>
            <w:tcW w:w="3969" w:type="dxa"/>
          </w:tcPr>
          <w:p w14:paraId="102E9163"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Lei nº 4.728/65</w:t>
            </w:r>
          </w:p>
        </w:tc>
        <w:tc>
          <w:tcPr>
            <w:tcW w:w="5102" w:type="dxa"/>
          </w:tcPr>
          <w:p w14:paraId="658C31A5"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significa a Lei nº 4.728, de 14 de julho de 1965, conforme alterada de tempos em tempos.</w:t>
            </w:r>
          </w:p>
          <w:p w14:paraId="4E596700"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12451F66" w14:textId="77777777" w:rsidTr="00FC0E2D">
        <w:tc>
          <w:tcPr>
            <w:tcW w:w="3969" w:type="dxa"/>
          </w:tcPr>
          <w:p w14:paraId="348186D5"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Obrigações Garantidas</w:t>
            </w:r>
          </w:p>
        </w:tc>
        <w:tc>
          <w:tcPr>
            <w:tcW w:w="5102" w:type="dxa"/>
          </w:tcPr>
          <w:p w14:paraId="681E6055"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w:t>
            </w:r>
            <w:r w:rsidR="00E256F5">
              <w:rPr>
                <w:rFonts w:ascii="Verdana" w:hAnsi="Verdana"/>
                <w:sz w:val="18"/>
                <w:szCs w:val="18"/>
              </w:rPr>
              <w:t>o Considerando "C" acima</w:t>
            </w:r>
            <w:r w:rsidRPr="008F0A2D">
              <w:rPr>
                <w:rFonts w:ascii="Verdana" w:hAnsi="Verdana"/>
                <w:sz w:val="18"/>
                <w:szCs w:val="18"/>
              </w:rPr>
              <w:t>.</w:t>
            </w:r>
          </w:p>
          <w:p w14:paraId="70629D9A" w14:textId="77777777" w:rsidR="006F7ADD" w:rsidRPr="001449E8" w:rsidRDefault="006F7ADD" w:rsidP="001449E8">
            <w:pPr>
              <w:pStyle w:val="Heading1"/>
              <w:spacing w:after="0" w:line="300" w:lineRule="atLeast"/>
              <w:outlineLvl w:val="0"/>
              <w:rPr>
                <w:rFonts w:ascii="Verdana" w:hAnsi="Verdana"/>
                <w:sz w:val="18"/>
                <w:szCs w:val="18"/>
              </w:rPr>
            </w:pPr>
          </w:p>
        </w:tc>
      </w:tr>
      <w:tr w:rsidR="006F7ADD" w:rsidRPr="00787306" w14:paraId="6B60FD7E" w14:textId="77777777" w:rsidTr="00FC0E2D">
        <w:tc>
          <w:tcPr>
            <w:tcW w:w="3969" w:type="dxa"/>
          </w:tcPr>
          <w:p w14:paraId="00D248AD" w14:textId="77777777" w:rsidR="006F7ADD" w:rsidRPr="00734CF0" w:rsidRDefault="006F7ADD" w:rsidP="00734CF0">
            <w:pPr>
              <w:pStyle w:val="Heading1"/>
              <w:spacing w:after="0" w:line="300" w:lineRule="atLeast"/>
              <w:jc w:val="left"/>
              <w:outlineLvl w:val="0"/>
              <w:rPr>
                <w:rFonts w:ascii="Verdana" w:hAnsi="Verdana"/>
                <w:b/>
                <w:sz w:val="18"/>
                <w:szCs w:val="18"/>
              </w:rPr>
            </w:pPr>
            <w:r w:rsidRPr="00734CF0">
              <w:rPr>
                <w:rFonts w:ascii="Verdana" w:hAnsi="Verdana"/>
                <w:b/>
                <w:sz w:val="18"/>
                <w:szCs w:val="18"/>
              </w:rPr>
              <w:t>Parte ou Partes</w:t>
            </w:r>
          </w:p>
        </w:tc>
        <w:tc>
          <w:tcPr>
            <w:tcW w:w="5102" w:type="dxa"/>
          </w:tcPr>
          <w:p w14:paraId="1E3AC64D" w14:textId="77777777" w:rsidR="006F7ADD" w:rsidRPr="008F0A2D" w:rsidRDefault="006F7ADD" w:rsidP="008F0A2D">
            <w:pPr>
              <w:pStyle w:val="Heading1"/>
              <w:spacing w:after="0" w:line="300" w:lineRule="atLeast"/>
              <w:outlineLvl w:val="0"/>
              <w:rPr>
                <w:rFonts w:ascii="Verdana" w:hAnsi="Verdana"/>
                <w:sz w:val="18"/>
                <w:szCs w:val="18"/>
              </w:rPr>
            </w:pPr>
            <w:r w:rsidRPr="008F0A2D">
              <w:rPr>
                <w:rFonts w:ascii="Verdana" w:hAnsi="Verdana"/>
                <w:sz w:val="18"/>
                <w:szCs w:val="18"/>
              </w:rPr>
              <w:t>tem o significado disposto no preâmbulo.</w:t>
            </w:r>
          </w:p>
          <w:p w14:paraId="4FD64D51" w14:textId="77777777" w:rsidR="006F7ADD" w:rsidRPr="00196CA3" w:rsidRDefault="006F7ADD" w:rsidP="00196CA3">
            <w:pPr>
              <w:pStyle w:val="Heading1"/>
              <w:spacing w:after="0" w:line="300" w:lineRule="atLeast"/>
              <w:outlineLvl w:val="0"/>
              <w:rPr>
                <w:rFonts w:ascii="Verdana" w:hAnsi="Verdana"/>
                <w:sz w:val="18"/>
                <w:szCs w:val="18"/>
              </w:rPr>
            </w:pPr>
          </w:p>
        </w:tc>
      </w:tr>
    </w:tbl>
    <w:p w14:paraId="02E9C3DD" w14:textId="77777777" w:rsidR="006F7ADD" w:rsidRPr="00734CF0" w:rsidRDefault="006F7ADD" w:rsidP="00734CF0">
      <w:pPr>
        <w:pStyle w:val="Heading1"/>
        <w:keepNext/>
        <w:numPr>
          <w:ilvl w:val="0"/>
          <w:numId w:val="8"/>
        </w:numPr>
        <w:tabs>
          <w:tab w:val="clear" w:pos="851"/>
        </w:tabs>
        <w:snapToGrid/>
        <w:spacing w:after="0" w:line="300" w:lineRule="atLeast"/>
        <w:rPr>
          <w:rFonts w:ascii="Verdana" w:hAnsi="Verdana"/>
          <w:b/>
          <w:sz w:val="18"/>
          <w:szCs w:val="18"/>
          <w:lang w:val="pt-BR"/>
        </w:rPr>
      </w:pPr>
      <w:r w:rsidRPr="00734CF0">
        <w:rPr>
          <w:rFonts w:ascii="Verdana" w:hAnsi="Verdana"/>
          <w:b/>
          <w:sz w:val="18"/>
          <w:szCs w:val="18"/>
          <w:lang w:val="pt-BR"/>
        </w:rPr>
        <w:t>ALIENAÇÃO FIDUCIÁRIA EM GARANTIA</w:t>
      </w:r>
    </w:p>
    <w:p w14:paraId="5D0B96C7" w14:textId="77777777" w:rsidR="006F7ADD" w:rsidRPr="008F0A2D" w:rsidRDefault="006F7ADD" w:rsidP="008F0A2D">
      <w:pPr>
        <w:keepNext/>
        <w:spacing w:before="0" w:line="300" w:lineRule="atLeast"/>
        <w:ind w:firstLine="0"/>
        <w:rPr>
          <w:rFonts w:ascii="Verdana" w:hAnsi="Verdana"/>
          <w:sz w:val="18"/>
          <w:szCs w:val="18"/>
          <w:lang w:val="pt-BR"/>
        </w:rPr>
      </w:pPr>
    </w:p>
    <w:p w14:paraId="20A4318E" w14:textId="134DFBDC" w:rsidR="006F7ADD" w:rsidRPr="002E107D" w:rsidRDefault="006F7ADD" w:rsidP="001449E8">
      <w:pPr>
        <w:pStyle w:val="Heading1"/>
        <w:numPr>
          <w:ilvl w:val="1"/>
          <w:numId w:val="8"/>
        </w:numPr>
        <w:snapToGrid/>
        <w:spacing w:after="0" w:line="300" w:lineRule="atLeast"/>
        <w:rPr>
          <w:rFonts w:ascii="Verdana" w:hAnsi="Verdana"/>
          <w:sz w:val="18"/>
          <w:szCs w:val="18"/>
          <w:lang w:val="pt-BR"/>
        </w:rPr>
      </w:pPr>
      <w:r w:rsidRPr="00196CA3">
        <w:rPr>
          <w:rFonts w:ascii="Verdana" w:hAnsi="Verdana" w:cs="Vrinda"/>
          <w:bCs/>
          <w:sz w:val="18"/>
          <w:szCs w:val="18"/>
          <w:lang w:val="pt-BR"/>
        </w:rPr>
        <w:t>Em garantia do fiel, pontual e integral pagamento</w:t>
      </w:r>
      <w:r w:rsidR="00E256F5">
        <w:rPr>
          <w:rFonts w:ascii="Verdana" w:hAnsi="Verdana" w:cs="Vrinda"/>
          <w:bCs/>
          <w:sz w:val="18"/>
          <w:szCs w:val="18"/>
          <w:lang w:val="pt-BR"/>
        </w:rPr>
        <w:t xml:space="preserve"> de todas as Obrigações Garantidas</w:t>
      </w:r>
      <w:r w:rsidRPr="00196CA3">
        <w:rPr>
          <w:rFonts w:ascii="Verdana" w:hAnsi="Verdana" w:cs="Vrinda"/>
          <w:bCs/>
          <w:sz w:val="18"/>
          <w:szCs w:val="18"/>
          <w:lang w:val="pt-BR"/>
        </w:rPr>
        <w:t>, nos prazos estabelecidos na Escritura de Emissão</w:t>
      </w:r>
      <w:r w:rsidRPr="001928D4">
        <w:rPr>
          <w:rFonts w:ascii="Verdana" w:hAnsi="Verdana"/>
          <w:sz w:val="18"/>
          <w:szCs w:val="18"/>
          <w:lang w:val="pt-BR"/>
        </w:rPr>
        <w:t xml:space="preserve">, </w:t>
      </w:r>
      <w:r w:rsidR="00EB7E2A" w:rsidRPr="001928D4">
        <w:rPr>
          <w:rFonts w:ascii="Verdana" w:hAnsi="Verdana"/>
          <w:sz w:val="18"/>
          <w:szCs w:val="18"/>
          <w:lang w:val="pt-BR"/>
        </w:rPr>
        <w:t>as Alienantes Fiduciárias</w:t>
      </w:r>
      <w:r w:rsidRPr="001928D4">
        <w:rPr>
          <w:rFonts w:ascii="Verdana" w:hAnsi="Verdana"/>
          <w:sz w:val="18"/>
          <w:szCs w:val="18"/>
          <w:lang w:val="pt-BR"/>
        </w:rPr>
        <w:t xml:space="preserve">, por meio deste Contrato e na melhor forma de direito, </w:t>
      </w:r>
      <w:r w:rsidRPr="001928D4">
        <w:rPr>
          <w:rFonts w:ascii="Verdana" w:hAnsi="Verdana"/>
          <w:color w:val="000000"/>
          <w:sz w:val="18"/>
          <w:szCs w:val="18"/>
          <w:lang w:val="pt-BR"/>
        </w:rPr>
        <w:t xml:space="preserve">nos termos </w:t>
      </w:r>
      <w:r w:rsidRPr="001928D4">
        <w:rPr>
          <w:rFonts w:ascii="Verdana" w:hAnsi="Verdana"/>
          <w:sz w:val="18"/>
          <w:szCs w:val="18"/>
          <w:lang w:val="pt-BR"/>
        </w:rPr>
        <w:t>do artigo 66-B da Lei nº 4.728/65</w:t>
      </w:r>
      <w:r w:rsidR="00196CA3">
        <w:rPr>
          <w:rFonts w:ascii="Verdana" w:hAnsi="Verdana"/>
          <w:sz w:val="18"/>
          <w:szCs w:val="18"/>
          <w:lang w:val="pt-BR"/>
        </w:rPr>
        <w:t xml:space="preserve">, </w:t>
      </w:r>
      <w:r w:rsidR="00196CA3" w:rsidRPr="00196CA3">
        <w:rPr>
          <w:rFonts w:ascii="Verdana" w:hAnsi="Verdana"/>
          <w:sz w:val="18"/>
          <w:szCs w:val="18"/>
          <w:lang w:val="pt-BR"/>
        </w:rPr>
        <w:t>do Decreto-Lei nº 911</w:t>
      </w:r>
      <w:r w:rsidRPr="00196CA3">
        <w:rPr>
          <w:rFonts w:ascii="Verdana" w:hAnsi="Verdana"/>
          <w:sz w:val="18"/>
          <w:szCs w:val="18"/>
          <w:lang w:val="pt-BR"/>
        </w:rPr>
        <w:t>, dos artigos 40, 100 e 113 da Lei das Sociedades por Ações</w:t>
      </w:r>
      <w:del w:id="34" w:author="Lefosse Advogados" w:date="2020-05-27T21:11:00Z">
        <w:r w:rsidRPr="00196CA3">
          <w:rPr>
            <w:rFonts w:ascii="Verdana" w:hAnsi="Verdana"/>
            <w:sz w:val="18"/>
            <w:szCs w:val="18"/>
            <w:lang w:val="pt-BR"/>
          </w:rPr>
          <w:delText xml:space="preserve"> e</w:delText>
        </w:r>
      </w:del>
      <w:ins w:id="35" w:author="Lefosse Advogados" w:date="2020-05-27T21:11:00Z">
        <w:r w:rsidR="009C1331">
          <w:rPr>
            <w:rFonts w:ascii="Verdana" w:hAnsi="Verdana"/>
            <w:sz w:val="18"/>
            <w:szCs w:val="18"/>
            <w:lang w:val="pt-BR"/>
          </w:rPr>
          <w:t>,</w:t>
        </w:r>
        <w:r w:rsidR="009C1331" w:rsidRPr="009C1331">
          <w:rPr>
            <w:rFonts w:ascii="Verdana" w:hAnsi="Verdana"/>
            <w:sz w:val="18"/>
            <w:szCs w:val="18"/>
            <w:lang w:val="pt-BR"/>
          </w:rPr>
          <w:t xml:space="preserve"> do artigo 66-B da Lei nº 4.728</w:t>
        </w:r>
        <w:r w:rsidR="009C1331">
          <w:rPr>
            <w:rFonts w:ascii="Verdana" w:hAnsi="Verdana"/>
            <w:sz w:val="18"/>
            <w:szCs w:val="18"/>
            <w:lang w:val="pt-BR"/>
          </w:rPr>
          <w:t>/65</w:t>
        </w:r>
      </w:ins>
      <w:r w:rsidRPr="00196CA3">
        <w:rPr>
          <w:rFonts w:ascii="Verdana" w:hAnsi="Verdana"/>
          <w:sz w:val="18"/>
          <w:szCs w:val="18"/>
          <w:lang w:val="pt-BR"/>
        </w:rPr>
        <w:t>, no que for aplicável, dos artigos 1.361 e</w:t>
      </w:r>
      <w:r w:rsidRPr="001449E8">
        <w:rPr>
          <w:rFonts w:ascii="Verdana" w:hAnsi="Verdana"/>
          <w:sz w:val="18"/>
          <w:szCs w:val="18"/>
          <w:lang w:val="pt-BR"/>
        </w:rPr>
        <w:t xml:space="preserve"> seguintes do Código Civil, </w:t>
      </w:r>
      <w:r w:rsidRPr="001449E8">
        <w:rPr>
          <w:rFonts w:ascii="Verdana" w:hAnsi="Verdana"/>
          <w:color w:val="000000"/>
          <w:sz w:val="18"/>
          <w:szCs w:val="18"/>
          <w:lang w:val="pt-BR"/>
        </w:rPr>
        <w:t>aliena</w:t>
      </w:r>
      <w:r w:rsidR="004E1A44" w:rsidRPr="001449E8">
        <w:rPr>
          <w:rFonts w:ascii="Verdana" w:hAnsi="Verdana"/>
          <w:color w:val="000000"/>
          <w:sz w:val="18"/>
          <w:szCs w:val="18"/>
          <w:lang w:val="pt-BR"/>
        </w:rPr>
        <w:t>m</w:t>
      </w:r>
      <w:r w:rsidRPr="002E107D">
        <w:rPr>
          <w:rFonts w:ascii="Verdana" w:hAnsi="Verdana"/>
          <w:color w:val="000000"/>
          <w:sz w:val="18"/>
          <w:szCs w:val="18"/>
          <w:lang w:val="pt-BR"/>
        </w:rPr>
        <w:t xml:space="preserve"> e transfere</w:t>
      </w:r>
      <w:r w:rsidR="004E1A44" w:rsidRPr="002E107D">
        <w:rPr>
          <w:rFonts w:ascii="Verdana" w:hAnsi="Verdana"/>
          <w:color w:val="000000"/>
          <w:sz w:val="18"/>
          <w:szCs w:val="18"/>
          <w:lang w:val="pt-BR"/>
        </w:rPr>
        <w:t>m</w:t>
      </w:r>
      <w:r w:rsidRPr="002E107D">
        <w:rPr>
          <w:rFonts w:ascii="Verdana" w:hAnsi="Verdana"/>
          <w:color w:val="000000"/>
          <w:sz w:val="18"/>
          <w:szCs w:val="18"/>
          <w:lang w:val="pt-BR"/>
        </w:rPr>
        <w:t xml:space="preserve"> fiduciariamente em garantia ao </w:t>
      </w:r>
      <w:r w:rsidRPr="001B51EB">
        <w:rPr>
          <w:rFonts w:ascii="Verdana" w:hAnsi="Verdana"/>
          <w:sz w:val="18"/>
          <w:szCs w:val="18"/>
          <w:lang w:val="pt-BR"/>
        </w:rPr>
        <w:t>Agente Fiduciário</w:t>
      </w:r>
      <w:r w:rsidR="001449E8">
        <w:rPr>
          <w:rFonts w:ascii="Verdana" w:hAnsi="Verdana"/>
          <w:sz w:val="18"/>
          <w:szCs w:val="18"/>
          <w:lang w:val="pt-BR"/>
        </w:rPr>
        <w:t xml:space="preserve"> </w:t>
      </w:r>
      <w:r w:rsidR="001449E8" w:rsidRPr="001449E8">
        <w:rPr>
          <w:rFonts w:ascii="Verdana" w:hAnsi="Verdana"/>
          <w:sz w:val="18"/>
          <w:szCs w:val="18"/>
          <w:lang w:val="pt-BR"/>
        </w:rPr>
        <w:t xml:space="preserve">agindo como representante e em benefício dos Debenturistas e </w:t>
      </w:r>
      <w:r w:rsidR="001449E8" w:rsidRPr="001449E8">
        <w:rPr>
          <w:rFonts w:ascii="Verdana" w:hAnsi="Verdana"/>
          <w:sz w:val="18"/>
          <w:szCs w:val="18"/>
          <w:lang w:val="pt-BR"/>
        </w:rPr>
        <w:lastRenderedPageBreak/>
        <w:t>seus respectivos sucessores</w:t>
      </w:r>
      <w:r w:rsidRPr="001449E8">
        <w:rPr>
          <w:rFonts w:ascii="Verdana" w:hAnsi="Verdana"/>
          <w:sz w:val="18"/>
          <w:szCs w:val="18"/>
          <w:lang w:val="pt-BR"/>
        </w:rPr>
        <w:t xml:space="preserve">, a partir desta data, em caráter irrevogável e irretratável, até o integral cumprimento das Obrigações Garantidas, </w:t>
      </w:r>
      <w:r w:rsidRPr="001449E8">
        <w:rPr>
          <w:rFonts w:ascii="Verdana" w:hAnsi="Verdana"/>
          <w:color w:val="000000"/>
          <w:sz w:val="18"/>
          <w:szCs w:val="18"/>
          <w:lang w:val="pt-BR"/>
        </w:rPr>
        <w:t>a propriedade fiduciária, o domínio resolúvel e a posse indireta dos seguintes bens e direitos:</w:t>
      </w:r>
    </w:p>
    <w:p w14:paraId="560DD639" w14:textId="77777777" w:rsidR="006F7ADD" w:rsidRPr="001928D4" w:rsidRDefault="006F7ADD" w:rsidP="001449E8">
      <w:pPr>
        <w:spacing w:before="0" w:line="300" w:lineRule="atLeast"/>
        <w:ind w:firstLine="0"/>
        <w:rPr>
          <w:rFonts w:ascii="Verdana" w:hAnsi="Verdana"/>
          <w:sz w:val="18"/>
          <w:szCs w:val="18"/>
          <w:lang w:val="pt-BR"/>
        </w:rPr>
      </w:pPr>
    </w:p>
    <w:p w14:paraId="6BE0270A" w14:textId="31C3E87C" w:rsidR="006F7ADD" w:rsidRPr="001928D4" w:rsidRDefault="006F7ADD" w:rsidP="001928D4">
      <w:pPr>
        <w:pStyle w:val="Heading2"/>
        <w:numPr>
          <w:ilvl w:val="1"/>
          <w:numId w:val="9"/>
        </w:numPr>
        <w:tabs>
          <w:tab w:val="clear" w:pos="0"/>
        </w:tabs>
        <w:snapToGrid/>
        <w:spacing w:after="0" w:line="300" w:lineRule="atLeast"/>
        <w:ind w:left="709" w:hanging="709"/>
        <w:rPr>
          <w:rFonts w:ascii="Verdana" w:hAnsi="Verdana"/>
          <w:sz w:val="18"/>
          <w:szCs w:val="18"/>
          <w:lang w:val="pt-BR"/>
        </w:rPr>
      </w:pPr>
      <w:r w:rsidRPr="001928D4">
        <w:rPr>
          <w:rFonts w:ascii="Verdana" w:hAnsi="Verdana"/>
          <w:sz w:val="18"/>
          <w:szCs w:val="18"/>
          <w:lang w:val="pt-BR"/>
        </w:rPr>
        <w:t xml:space="preserve">a </w:t>
      </w:r>
      <w:r w:rsidRPr="001928D4">
        <w:rPr>
          <w:rFonts w:ascii="Verdana" w:hAnsi="Verdana"/>
          <w:color w:val="000000" w:themeColor="text1"/>
          <w:sz w:val="18"/>
          <w:szCs w:val="18"/>
          <w:lang w:val="pt-BR"/>
        </w:rPr>
        <w:t>totalidade</w:t>
      </w:r>
      <w:r w:rsidRPr="001928D4">
        <w:rPr>
          <w:rFonts w:ascii="Verdana" w:hAnsi="Verdana"/>
          <w:sz w:val="18"/>
          <w:szCs w:val="18"/>
          <w:lang w:val="pt-BR"/>
        </w:rPr>
        <w:t xml:space="preserve"> das ações de emissão da Companhia </w:t>
      </w:r>
      <w:del w:id="36" w:author="Lefosse Advogados" w:date="2020-05-27T21:11:00Z">
        <w:r w:rsidRPr="001928D4">
          <w:rPr>
            <w:rFonts w:ascii="Verdana" w:hAnsi="Verdana"/>
            <w:sz w:val="18"/>
            <w:szCs w:val="18"/>
            <w:lang w:val="pt-BR"/>
          </w:rPr>
          <w:delText>que detém</w:delText>
        </w:r>
      </w:del>
      <w:ins w:id="37" w:author="Lefosse Advogados" w:date="2020-05-27T21:11:00Z">
        <w:r w:rsidR="0087110B">
          <w:rPr>
            <w:rFonts w:ascii="Verdana" w:hAnsi="Verdana"/>
            <w:sz w:val="18"/>
            <w:szCs w:val="18"/>
            <w:lang w:val="pt-BR"/>
          </w:rPr>
          <w:t>de sua titularidade</w:t>
        </w:r>
      </w:ins>
      <w:r w:rsidRPr="001928D4">
        <w:rPr>
          <w:rFonts w:ascii="Verdana" w:hAnsi="Verdana"/>
          <w:sz w:val="18"/>
          <w:szCs w:val="18"/>
          <w:lang w:val="pt-BR"/>
        </w:rPr>
        <w:t xml:space="preserve">, representativas de 100% </w:t>
      </w:r>
      <w:r w:rsidR="0097572B" w:rsidRPr="001928D4">
        <w:rPr>
          <w:rFonts w:ascii="Verdana" w:hAnsi="Verdana"/>
          <w:sz w:val="18"/>
          <w:szCs w:val="18"/>
          <w:lang w:val="pt-BR"/>
        </w:rPr>
        <w:t xml:space="preserve">(cem por cento) </w:t>
      </w:r>
      <w:r w:rsidRPr="001928D4">
        <w:rPr>
          <w:rFonts w:ascii="Verdana" w:hAnsi="Verdana"/>
          <w:sz w:val="18"/>
          <w:szCs w:val="18"/>
          <w:lang w:val="pt-BR"/>
        </w:rPr>
        <w:t xml:space="preserve">do capital social da Companhia, conforme descrito e caracterizado em detalhe no </w:t>
      </w:r>
      <w:r w:rsidRPr="001928D4">
        <w:rPr>
          <w:rFonts w:ascii="Verdana" w:hAnsi="Verdana"/>
          <w:b/>
          <w:sz w:val="18"/>
          <w:szCs w:val="18"/>
          <w:lang w:val="pt-BR"/>
        </w:rPr>
        <w:t>Anexo I</w:t>
      </w:r>
      <w:r w:rsidRPr="001928D4">
        <w:rPr>
          <w:rFonts w:ascii="Verdana" w:hAnsi="Verdana"/>
          <w:sz w:val="18"/>
          <w:szCs w:val="18"/>
          <w:lang w:val="pt-BR"/>
        </w:rPr>
        <w:t xml:space="preserve"> ao presente Contrato;</w:t>
      </w:r>
      <w:r w:rsidR="004E1A44" w:rsidRPr="001928D4">
        <w:rPr>
          <w:rFonts w:ascii="Verdana" w:hAnsi="Verdana" w:cs="Arial"/>
          <w:sz w:val="18"/>
          <w:szCs w:val="18"/>
          <w:lang w:val="pt-BR"/>
        </w:rPr>
        <w:t xml:space="preserve"> </w:t>
      </w:r>
    </w:p>
    <w:p w14:paraId="11469EC6" w14:textId="77777777" w:rsidR="006F7ADD" w:rsidRPr="00A4618E" w:rsidRDefault="006F7ADD">
      <w:pPr>
        <w:spacing w:before="0" w:line="300" w:lineRule="atLeast"/>
        <w:ind w:left="709" w:hanging="709"/>
        <w:rPr>
          <w:rFonts w:ascii="Verdana" w:hAnsi="Verdana"/>
          <w:sz w:val="18"/>
          <w:szCs w:val="18"/>
          <w:lang w:val="pt-BR"/>
        </w:rPr>
      </w:pPr>
    </w:p>
    <w:p w14:paraId="5D45DA62" w14:textId="77777777" w:rsidR="006F7ADD" w:rsidRPr="00A4618E" w:rsidRDefault="006F7ADD" w:rsidP="00FC0E2D">
      <w:pPr>
        <w:pStyle w:val="Heading2"/>
        <w:numPr>
          <w:ilvl w:val="1"/>
          <w:numId w:val="9"/>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themeColor="text1"/>
          <w:sz w:val="18"/>
          <w:szCs w:val="18"/>
          <w:lang w:val="pt-BR"/>
        </w:rPr>
        <w:t>todas</w:t>
      </w:r>
      <w:r w:rsidRPr="00A4618E">
        <w:rPr>
          <w:rFonts w:ascii="Verdana" w:hAnsi="Verdana"/>
          <w:sz w:val="18"/>
          <w:szCs w:val="18"/>
          <w:lang w:val="pt-BR"/>
        </w:rPr>
        <w:t xml:space="preserve"> as ações</w:t>
      </w:r>
      <w:r w:rsidR="00E256F5">
        <w:rPr>
          <w:rFonts w:ascii="Verdana" w:hAnsi="Verdana"/>
          <w:sz w:val="18"/>
          <w:szCs w:val="18"/>
          <w:lang w:val="pt-BR"/>
        </w:rPr>
        <w:t>:</w:t>
      </w:r>
      <w:r w:rsidRPr="00A4618E">
        <w:rPr>
          <w:rFonts w:ascii="Verdana" w:hAnsi="Verdana"/>
          <w:sz w:val="18"/>
          <w:szCs w:val="18"/>
          <w:lang w:val="pt-BR"/>
        </w:rPr>
        <w:t xml:space="preserve"> (a) derivadas de desdobramento, grupamento ou bonificação, inclusive mediante a permuta, venda ou qualquer outra forma de alienação das ações de emissão da Companhia e quaisquer bens ou títulos nos quais as ações de emissão da Companhia sejam convertidas (incluindo quaisquer depósitos, títulos ou valores mobiliários), (b) </w:t>
      </w:r>
      <w:r w:rsidR="00E256F5">
        <w:rPr>
          <w:rFonts w:ascii="Verdana" w:hAnsi="Verdana"/>
          <w:sz w:val="18"/>
          <w:szCs w:val="18"/>
          <w:lang w:val="pt-BR"/>
        </w:rPr>
        <w:t>oriundas da</w:t>
      </w:r>
      <w:r w:rsidRPr="00A4618E">
        <w:rPr>
          <w:rFonts w:ascii="Verdana" w:hAnsi="Verdana"/>
          <w:sz w:val="18"/>
          <w:szCs w:val="18"/>
          <w:lang w:val="pt-BR"/>
        </w:rPr>
        <w:t xml:space="preserve"> subscrição de novas ações representativas do capital social da Companhia, </w:t>
      </w:r>
      <w:r w:rsidR="00E256F5">
        <w:rPr>
          <w:rFonts w:ascii="Verdana" w:hAnsi="Verdana"/>
          <w:sz w:val="18"/>
          <w:szCs w:val="18"/>
          <w:lang w:val="pt-BR"/>
        </w:rPr>
        <w:t xml:space="preserve">bem como de </w:t>
      </w:r>
      <w:r w:rsidRPr="00A4618E">
        <w:rPr>
          <w:rFonts w:ascii="Verdana" w:hAnsi="Verdana"/>
          <w:sz w:val="18"/>
          <w:szCs w:val="18"/>
          <w:lang w:val="pt-BR"/>
        </w:rPr>
        <w:t>bônus de subscrição, debêntures conversíveis, partes beneficiárias, certificados, títulos ou outros valores mobiliários conversíveis em ações, relacionados à</w:t>
      </w:r>
      <w:r w:rsidR="00EB7E2A" w:rsidRPr="00A4618E">
        <w:rPr>
          <w:rFonts w:ascii="Verdana" w:hAnsi="Verdana"/>
          <w:sz w:val="18"/>
          <w:szCs w:val="18"/>
          <w:lang w:val="pt-BR"/>
        </w:rPr>
        <w:t>s</w:t>
      </w:r>
      <w:r w:rsidRPr="00A4618E">
        <w:rPr>
          <w:rFonts w:ascii="Verdana" w:hAnsi="Verdana"/>
          <w:sz w:val="18"/>
          <w:szCs w:val="18"/>
          <w:lang w:val="pt-BR"/>
        </w:rPr>
        <w:t xml:space="preserve"> participaç</w:t>
      </w:r>
      <w:r w:rsidR="00EB7E2A" w:rsidRPr="00A4618E">
        <w:rPr>
          <w:rFonts w:ascii="Verdana" w:hAnsi="Verdana"/>
          <w:sz w:val="18"/>
          <w:szCs w:val="18"/>
          <w:lang w:val="pt-BR"/>
        </w:rPr>
        <w:t>ões</w:t>
      </w:r>
      <w:r w:rsidRPr="00A4618E">
        <w:rPr>
          <w:rFonts w:ascii="Verdana" w:hAnsi="Verdana"/>
          <w:sz w:val="18"/>
          <w:szCs w:val="18"/>
          <w:lang w:val="pt-BR"/>
        </w:rPr>
        <w:t xml:space="preserve"> d</w:t>
      </w:r>
      <w:r w:rsidR="00EB7E2A" w:rsidRPr="00A4618E">
        <w:rPr>
          <w:rFonts w:ascii="Verdana" w:hAnsi="Verdana"/>
          <w:sz w:val="18"/>
          <w:szCs w:val="18"/>
          <w:lang w:val="pt-BR"/>
        </w:rPr>
        <w:t>as Alienantes Fiduciárias</w:t>
      </w:r>
      <w:r w:rsidRPr="00A4618E">
        <w:rPr>
          <w:rFonts w:ascii="Verdana" w:hAnsi="Verdana"/>
          <w:sz w:val="18"/>
          <w:szCs w:val="18"/>
          <w:lang w:val="pt-BR"/>
        </w:rPr>
        <w:t xml:space="preserve"> na Companhia, e (c) de emissão da Companhia recebidas, conferidas e/ou adquiridas pel</w:t>
      </w:r>
      <w:r w:rsidR="007C2A22" w:rsidRPr="00A4618E">
        <w:rPr>
          <w:rFonts w:ascii="Verdana" w:hAnsi="Verdana"/>
          <w:sz w:val="18"/>
          <w:szCs w:val="18"/>
          <w:lang w:val="pt-BR"/>
        </w:rPr>
        <w:t>as Alienantes Fiduciárias</w:t>
      </w:r>
      <w:r w:rsidRPr="00A4618E">
        <w:rPr>
          <w:rFonts w:ascii="Verdana" w:hAnsi="Verdana"/>
          <w:sz w:val="18"/>
          <w:szCs w:val="18"/>
          <w:lang w:val="pt-BR"/>
        </w:rPr>
        <w:t xml:space="preserve"> (direta ou indiretamente) por meio de consolidação, fusão, cisão, incorporação, permuta, substituição, divisão, reorganização societária ou de qualquer outra forma (observadas as restrições previstas neste Contrato e na Escritura de Emissão), sejam tais ações ou direitos atualmente ou futuramente detidas pel</w:t>
      </w:r>
      <w:r w:rsidR="007C2A22" w:rsidRPr="00A4618E">
        <w:rPr>
          <w:rFonts w:ascii="Verdana" w:hAnsi="Verdana"/>
          <w:sz w:val="18"/>
          <w:szCs w:val="18"/>
          <w:lang w:val="pt-BR"/>
        </w:rPr>
        <w:t>as Alienantes Fiduciárias</w:t>
      </w:r>
      <w:r w:rsidRPr="00A4618E">
        <w:rPr>
          <w:rFonts w:ascii="Verdana" w:hAnsi="Verdana"/>
          <w:sz w:val="18"/>
          <w:szCs w:val="18"/>
          <w:lang w:val="pt-BR"/>
        </w:rPr>
        <w:t xml:space="preserve"> (sendo a alínea (i) acima e os itens (a), (b) e (c), em conjunto, as “</w:t>
      </w:r>
      <w:r w:rsidRPr="00A4618E">
        <w:rPr>
          <w:rFonts w:ascii="Verdana" w:hAnsi="Verdana"/>
          <w:b/>
          <w:sz w:val="18"/>
          <w:szCs w:val="18"/>
          <w:lang w:val="pt-BR"/>
        </w:rPr>
        <w:t>Ações</w:t>
      </w:r>
      <w:r w:rsidRPr="00A4618E">
        <w:rPr>
          <w:rFonts w:ascii="Verdana" w:hAnsi="Verdana"/>
          <w:sz w:val="18"/>
          <w:szCs w:val="18"/>
          <w:lang w:val="pt-BR"/>
        </w:rPr>
        <w:t>”); e</w:t>
      </w:r>
    </w:p>
    <w:p w14:paraId="5BD7D43E" w14:textId="77777777" w:rsidR="006F7ADD" w:rsidRPr="00A4618E" w:rsidRDefault="006F7ADD">
      <w:pPr>
        <w:spacing w:before="0" w:line="300" w:lineRule="atLeast"/>
        <w:ind w:left="709" w:hanging="709"/>
        <w:rPr>
          <w:rFonts w:ascii="Verdana" w:hAnsi="Verdana"/>
          <w:sz w:val="18"/>
          <w:szCs w:val="18"/>
          <w:lang w:val="pt-BR"/>
        </w:rPr>
      </w:pPr>
    </w:p>
    <w:p w14:paraId="01F624EB" w14:textId="7E262F78" w:rsidR="006F7ADD" w:rsidRPr="00196CA3" w:rsidRDefault="006F7ADD" w:rsidP="00FC0E2D">
      <w:pPr>
        <w:pStyle w:val="Heading2"/>
        <w:numPr>
          <w:ilvl w:val="1"/>
          <w:numId w:val="9"/>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themeColor="text1"/>
          <w:sz w:val="18"/>
          <w:szCs w:val="18"/>
          <w:lang w:val="pt-BR"/>
        </w:rPr>
        <w:t>todos</w:t>
      </w:r>
      <w:r w:rsidRPr="00A4618E">
        <w:rPr>
          <w:rFonts w:ascii="Verdana" w:hAnsi="Verdana"/>
          <w:sz w:val="18"/>
          <w:szCs w:val="18"/>
          <w:lang w:val="pt-BR"/>
        </w:rPr>
        <w:t xml:space="preserve"> os </w:t>
      </w:r>
      <w:r w:rsidR="001449E8" w:rsidRPr="00FC0E2D">
        <w:rPr>
          <w:rFonts w:ascii="Verdana" w:hAnsi="Verdana"/>
          <w:sz w:val="18"/>
          <w:szCs w:val="18"/>
          <w:lang w:val="pt-BR"/>
        </w:rPr>
        <w:t>dividendos (em dinheiro, espécie ou mediante distribuição de novas ações)</w:t>
      </w:r>
      <w:r w:rsidR="001449E8">
        <w:rPr>
          <w:rFonts w:ascii="Verdana" w:hAnsi="Verdana"/>
          <w:sz w:val="18"/>
          <w:szCs w:val="18"/>
          <w:lang w:val="pt-BR"/>
        </w:rPr>
        <w:t xml:space="preserve">, lucros, </w:t>
      </w:r>
      <w:r w:rsidRPr="001449E8">
        <w:rPr>
          <w:rFonts w:ascii="Verdana" w:hAnsi="Verdana"/>
          <w:sz w:val="18"/>
          <w:szCs w:val="18"/>
          <w:lang w:val="pt-BR"/>
        </w:rPr>
        <w:t>frutos, rendimentos, remuneração, bonificação</w:t>
      </w:r>
      <w:r w:rsidR="001449E8">
        <w:rPr>
          <w:rFonts w:ascii="Verdana" w:hAnsi="Verdana"/>
          <w:sz w:val="18"/>
          <w:szCs w:val="18"/>
          <w:lang w:val="pt-BR"/>
        </w:rPr>
        <w:t>, direitos, juros sobre capital próprio, distribuições,</w:t>
      </w:r>
      <w:r w:rsidRPr="001449E8">
        <w:rPr>
          <w:rFonts w:ascii="Verdana" w:hAnsi="Verdana"/>
          <w:sz w:val="18"/>
          <w:szCs w:val="18"/>
          <w:lang w:val="pt-BR"/>
        </w:rPr>
        <w:t xml:space="preserve"> reembolso</w:t>
      </w:r>
      <w:r w:rsidRPr="002E107D">
        <w:rPr>
          <w:rFonts w:ascii="Verdana" w:hAnsi="Verdana"/>
          <w:sz w:val="18"/>
          <w:szCs w:val="18"/>
          <w:lang w:val="pt-BR"/>
        </w:rPr>
        <w:t xml:space="preserve"> de capital</w:t>
      </w:r>
      <w:r w:rsidR="001449E8">
        <w:rPr>
          <w:rFonts w:ascii="Verdana" w:hAnsi="Verdana"/>
          <w:sz w:val="18"/>
          <w:szCs w:val="18"/>
          <w:lang w:val="pt-BR"/>
        </w:rPr>
        <w:t xml:space="preserve"> </w:t>
      </w:r>
      <w:r w:rsidR="001449E8" w:rsidRPr="00FC0E2D">
        <w:rPr>
          <w:rFonts w:ascii="Verdana" w:hAnsi="Verdana"/>
          <w:sz w:val="18"/>
          <w:szCs w:val="18"/>
          <w:lang w:val="pt-BR"/>
        </w:rPr>
        <w:t xml:space="preserve">e demais valores recebidos ou a serem recebidos ou de qualquer outra forma distribuídos a quaisquer das </w:t>
      </w:r>
      <w:r w:rsidR="001449E8">
        <w:rPr>
          <w:rFonts w:ascii="Verdana" w:hAnsi="Verdana"/>
          <w:sz w:val="18"/>
          <w:szCs w:val="18"/>
          <w:lang w:val="pt-BR"/>
        </w:rPr>
        <w:t>Alienantes Fiduciárias</w:t>
      </w:r>
      <w:r w:rsidRPr="001449E8">
        <w:rPr>
          <w:rFonts w:ascii="Verdana" w:hAnsi="Verdana"/>
          <w:sz w:val="18"/>
          <w:szCs w:val="18"/>
          <w:lang w:val="pt-BR"/>
        </w:rPr>
        <w:t>, incluindo, sem limitar, todas as preferências e vantagens que forem atribuídas expressamente às Ações,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neste item (iii) doravante denominados, em conjunto, “</w:t>
      </w:r>
      <w:r w:rsidRPr="001449E8">
        <w:rPr>
          <w:rFonts w:ascii="Verdana" w:hAnsi="Verdana"/>
          <w:b/>
          <w:sz w:val="18"/>
          <w:szCs w:val="18"/>
          <w:lang w:val="pt-BR"/>
        </w:rPr>
        <w:t>Direitos Adicionais</w:t>
      </w:r>
      <w:r w:rsidRPr="001449E8">
        <w:rPr>
          <w:rFonts w:ascii="Verdana" w:hAnsi="Verdana"/>
          <w:sz w:val="18"/>
          <w:szCs w:val="18"/>
          <w:lang w:val="pt-BR"/>
        </w:rPr>
        <w:t>” e, em conjunto com as Ações, “</w:t>
      </w:r>
      <w:r w:rsidRPr="001449E8">
        <w:rPr>
          <w:rFonts w:ascii="Verdana" w:hAnsi="Verdana"/>
          <w:b/>
          <w:sz w:val="18"/>
          <w:szCs w:val="18"/>
          <w:lang w:val="pt-BR"/>
        </w:rPr>
        <w:t>Ativos Alienados Fiduciariamente</w:t>
      </w:r>
      <w:r w:rsidRPr="001449E8">
        <w:rPr>
          <w:rFonts w:ascii="Verdana" w:hAnsi="Verdana"/>
          <w:sz w:val="18"/>
          <w:szCs w:val="18"/>
          <w:lang w:val="pt-BR"/>
        </w:rPr>
        <w:t xml:space="preserve">”), sendo certo que </w:t>
      </w:r>
      <w:r w:rsidR="007C2A22" w:rsidRPr="001449E8">
        <w:rPr>
          <w:rFonts w:ascii="Verdana" w:hAnsi="Verdana"/>
          <w:sz w:val="18"/>
          <w:szCs w:val="18"/>
          <w:lang w:val="pt-BR"/>
        </w:rPr>
        <w:t xml:space="preserve">as </w:t>
      </w:r>
      <w:r w:rsidR="007C2A22" w:rsidRPr="00A602EC">
        <w:rPr>
          <w:rFonts w:ascii="Verdana" w:hAnsi="Verdana"/>
          <w:sz w:val="18"/>
          <w:szCs w:val="18"/>
          <w:lang w:val="pt-BR"/>
        </w:rPr>
        <w:t>Alienantes Fiduciárias</w:t>
      </w:r>
      <w:r w:rsidRPr="00A602EC">
        <w:rPr>
          <w:rFonts w:ascii="Verdana" w:hAnsi="Verdana"/>
          <w:sz w:val="18"/>
          <w:szCs w:val="18"/>
          <w:lang w:val="pt-BR"/>
        </w:rPr>
        <w:t xml:space="preserve"> manter</w:t>
      </w:r>
      <w:r w:rsidR="007C2A22" w:rsidRPr="00A602EC">
        <w:rPr>
          <w:rFonts w:ascii="Verdana" w:hAnsi="Verdana"/>
          <w:sz w:val="18"/>
          <w:szCs w:val="18"/>
          <w:lang w:val="pt-BR"/>
        </w:rPr>
        <w:t>ão</w:t>
      </w:r>
      <w:r w:rsidRPr="00A602EC">
        <w:rPr>
          <w:rFonts w:ascii="Verdana" w:hAnsi="Verdana"/>
          <w:sz w:val="18"/>
          <w:szCs w:val="18"/>
          <w:lang w:val="pt-BR"/>
        </w:rPr>
        <w:t xml:space="preserve"> o direito ao recebimento normal e regular dos Direitos Adicionais, nos termos da Cláusula 7.5 deste Contrato.</w:t>
      </w:r>
    </w:p>
    <w:p w14:paraId="5AF30F68" w14:textId="77777777" w:rsidR="006F7ADD" w:rsidRPr="001449E8" w:rsidRDefault="006F7ADD">
      <w:pPr>
        <w:spacing w:before="0" w:line="300" w:lineRule="atLeast"/>
        <w:ind w:firstLine="0"/>
        <w:rPr>
          <w:rFonts w:ascii="Verdana" w:hAnsi="Verdana"/>
          <w:sz w:val="18"/>
          <w:szCs w:val="18"/>
          <w:lang w:val="pt-BR"/>
        </w:rPr>
      </w:pPr>
    </w:p>
    <w:p w14:paraId="39A2DFED" w14:textId="77777777" w:rsidR="006F7ADD" w:rsidRPr="001B51EB" w:rsidRDefault="006F7ADD" w:rsidP="00FC0E2D">
      <w:pPr>
        <w:pStyle w:val="Heading1"/>
        <w:numPr>
          <w:ilvl w:val="1"/>
          <w:numId w:val="8"/>
        </w:numPr>
        <w:tabs>
          <w:tab w:val="clear" w:pos="851"/>
        </w:tabs>
        <w:snapToGrid/>
        <w:spacing w:after="0" w:line="300" w:lineRule="atLeast"/>
        <w:rPr>
          <w:rFonts w:ascii="Verdana" w:hAnsi="Verdana"/>
          <w:sz w:val="18"/>
          <w:szCs w:val="18"/>
          <w:u w:val="single"/>
          <w:lang w:val="pt-BR"/>
        </w:rPr>
      </w:pPr>
      <w:r w:rsidRPr="002E107D">
        <w:rPr>
          <w:rFonts w:ascii="Verdana" w:hAnsi="Verdana"/>
          <w:sz w:val="18"/>
          <w:szCs w:val="18"/>
          <w:lang w:val="pt-BR"/>
        </w:rPr>
        <w:t>Nos termos da Cláusula 2.1 acima, incorporar-se</w:t>
      </w:r>
      <w:r w:rsidRPr="001B51EB">
        <w:rPr>
          <w:rFonts w:ascii="Verdana" w:hAnsi="Verdana"/>
          <w:sz w:val="18"/>
          <w:szCs w:val="18"/>
          <w:lang w:val="pt-BR"/>
        </w:rPr>
        <w:t xml:space="preserve">-ão automaticamente à presente </w:t>
      </w:r>
      <w:r w:rsidRPr="001B51EB">
        <w:rPr>
          <w:rFonts w:ascii="Verdana" w:hAnsi="Verdana"/>
          <w:color w:val="000000"/>
          <w:sz w:val="18"/>
          <w:szCs w:val="18"/>
          <w:lang w:val="pt-BR"/>
        </w:rPr>
        <w:t>alienação fiduciária em garantia</w:t>
      </w:r>
      <w:r w:rsidRPr="004107E0">
        <w:rPr>
          <w:rFonts w:ascii="Verdana" w:hAnsi="Verdana"/>
          <w:sz w:val="18"/>
          <w:szCs w:val="18"/>
          <w:lang w:val="pt-BR"/>
        </w:rPr>
        <w:t>, passando, para todos os fins de direito, conforme o caso, a integrar a definição de “</w:t>
      </w:r>
      <w:r w:rsidRPr="00857804">
        <w:rPr>
          <w:rFonts w:ascii="Verdana" w:hAnsi="Verdana"/>
          <w:b/>
          <w:sz w:val="18"/>
          <w:szCs w:val="18"/>
          <w:lang w:val="pt-BR"/>
        </w:rPr>
        <w:t>Ações</w:t>
      </w:r>
      <w:r w:rsidRPr="006F618F">
        <w:rPr>
          <w:rFonts w:ascii="Verdana" w:hAnsi="Verdana"/>
          <w:sz w:val="18"/>
          <w:szCs w:val="18"/>
          <w:lang w:val="pt-BR"/>
        </w:rPr>
        <w:t>” e de “</w:t>
      </w:r>
      <w:r w:rsidRPr="00DC605A">
        <w:rPr>
          <w:rFonts w:ascii="Verdana" w:hAnsi="Verdana"/>
          <w:b/>
          <w:sz w:val="18"/>
          <w:szCs w:val="18"/>
          <w:lang w:val="pt-BR"/>
        </w:rPr>
        <w:t>Ativos Alienados Fiduciariamente</w:t>
      </w:r>
      <w:r w:rsidRPr="001928D4">
        <w:rPr>
          <w:rFonts w:ascii="Verdana" w:hAnsi="Verdana"/>
          <w:sz w:val="18"/>
          <w:szCs w:val="18"/>
          <w:lang w:val="pt-BR"/>
        </w:rPr>
        <w:t>”, quaisquer ações de emissão da Companhia que sejam subscritas, integralizadas, recebidas, conferidas, compradas ou de qualquer outra forma adquiridas (direta ou indiretamente) pel</w:t>
      </w:r>
      <w:r w:rsidR="007C2A22" w:rsidRPr="001928D4">
        <w:rPr>
          <w:rFonts w:ascii="Verdana" w:hAnsi="Verdana"/>
          <w:sz w:val="18"/>
          <w:szCs w:val="18"/>
          <w:lang w:val="pt-BR"/>
        </w:rPr>
        <w:t>as Alienantes Fiduciárias</w:t>
      </w:r>
      <w:r w:rsidRPr="001928D4">
        <w:rPr>
          <w:rFonts w:ascii="Verdana" w:hAnsi="Verdana"/>
          <w:sz w:val="18"/>
          <w:szCs w:val="18"/>
          <w:lang w:val="pt-BR"/>
        </w:rPr>
        <w:t xml:space="preserve"> após a data de assinatura deste Contrato, incluindo, sem limitar, quaisquer ações recebidas, conferidas e/ou adquiridas pel</w:t>
      </w:r>
      <w:r w:rsidR="007C2A22" w:rsidRPr="001928D4">
        <w:rPr>
          <w:rFonts w:ascii="Verdana" w:hAnsi="Verdana"/>
          <w:sz w:val="18"/>
          <w:szCs w:val="18"/>
          <w:lang w:val="pt-BR"/>
        </w:rPr>
        <w:t>as Alienantes Fiduciárias</w:t>
      </w:r>
      <w:r w:rsidRPr="001928D4">
        <w:rPr>
          <w:rFonts w:ascii="Verdana" w:hAnsi="Verdana"/>
          <w:sz w:val="18"/>
          <w:szCs w:val="18"/>
          <w:lang w:val="pt-BR"/>
        </w:rPr>
        <w:t xml:space="preserve">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4618E">
        <w:rPr>
          <w:rFonts w:ascii="Verdana" w:hAnsi="Verdana"/>
          <w:b/>
          <w:sz w:val="18"/>
          <w:szCs w:val="18"/>
          <w:lang w:val="pt-BR"/>
        </w:rPr>
        <w:t>Ações Adicionais</w:t>
      </w:r>
      <w:r w:rsidRPr="00A4618E">
        <w:rPr>
          <w:rFonts w:ascii="Verdana" w:hAnsi="Verdana"/>
          <w:sz w:val="18"/>
          <w:szCs w:val="18"/>
          <w:lang w:val="pt-BR"/>
        </w:rPr>
        <w:t>”). Para a f</w:t>
      </w:r>
      <w:r w:rsidRPr="00A4618E">
        <w:rPr>
          <w:rFonts w:ascii="Verdana" w:hAnsi="Verdana"/>
          <w:color w:val="000000"/>
          <w:sz w:val="18"/>
          <w:szCs w:val="18"/>
          <w:lang w:val="pt-BR"/>
        </w:rPr>
        <w:t xml:space="preserve">ormalização do aqui disposto, </w:t>
      </w:r>
      <w:r w:rsidR="007C2A22" w:rsidRPr="00A4618E">
        <w:rPr>
          <w:rFonts w:ascii="Verdana" w:hAnsi="Verdana"/>
          <w:color w:val="000000"/>
          <w:sz w:val="18"/>
          <w:szCs w:val="18"/>
          <w:lang w:val="pt-BR"/>
        </w:rPr>
        <w:t xml:space="preserve">as Alienantes </w:t>
      </w:r>
      <w:r w:rsidR="007C2A22" w:rsidRPr="00A4618E">
        <w:rPr>
          <w:rFonts w:ascii="Verdana" w:hAnsi="Verdana"/>
          <w:color w:val="000000"/>
          <w:sz w:val="18"/>
          <w:szCs w:val="18"/>
          <w:lang w:val="pt-BR"/>
        </w:rPr>
        <w:lastRenderedPageBreak/>
        <w:t>Fiduciárias</w:t>
      </w:r>
      <w:r w:rsidRPr="00A4618E">
        <w:rPr>
          <w:rFonts w:ascii="Verdana" w:hAnsi="Verdana"/>
          <w:sz w:val="18"/>
          <w:szCs w:val="18"/>
          <w:lang w:val="pt-BR"/>
        </w:rPr>
        <w:t xml:space="preserve"> </w:t>
      </w:r>
      <w:r w:rsidRPr="00A4618E">
        <w:rPr>
          <w:rFonts w:ascii="Verdana" w:hAnsi="Verdana"/>
          <w:color w:val="000000"/>
          <w:sz w:val="18"/>
          <w:szCs w:val="18"/>
          <w:lang w:val="pt-BR"/>
        </w:rPr>
        <w:t>compromete</w:t>
      </w:r>
      <w:r w:rsidR="007C2A22" w:rsidRPr="00A4618E">
        <w:rPr>
          <w:rFonts w:ascii="Verdana" w:hAnsi="Verdana"/>
          <w:color w:val="000000"/>
          <w:sz w:val="18"/>
          <w:szCs w:val="18"/>
          <w:lang w:val="pt-BR"/>
        </w:rPr>
        <w:t>m</w:t>
      </w:r>
      <w:r w:rsidRPr="00A4618E">
        <w:rPr>
          <w:rFonts w:ascii="Verdana" w:hAnsi="Verdana"/>
          <w:color w:val="000000"/>
          <w:sz w:val="18"/>
          <w:szCs w:val="18"/>
          <w:lang w:val="pt-BR"/>
        </w:rPr>
        <w:t>-se, de maneira irr</w:t>
      </w:r>
      <w:r w:rsidR="00B829E7">
        <w:rPr>
          <w:rFonts w:ascii="Verdana" w:hAnsi="Verdana"/>
          <w:color w:val="000000"/>
          <w:sz w:val="18"/>
          <w:szCs w:val="18"/>
          <w:lang w:val="pt-BR"/>
        </w:rPr>
        <w:t xml:space="preserve">evogável, a (i) no prazo de </w:t>
      </w:r>
      <w:r w:rsidR="00B829E7" w:rsidRPr="00B829E7">
        <w:rPr>
          <w:rFonts w:ascii="Verdana" w:hAnsi="Verdana"/>
          <w:color w:val="000000"/>
          <w:sz w:val="18"/>
          <w:szCs w:val="18"/>
          <w:lang w:val="pt-BR"/>
        </w:rPr>
        <w:t xml:space="preserve">até </w:t>
      </w:r>
      <w:r w:rsidRPr="00B829E7">
        <w:rPr>
          <w:rFonts w:ascii="Verdana" w:hAnsi="Verdana"/>
          <w:color w:val="000000"/>
          <w:sz w:val="18"/>
          <w:szCs w:val="18"/>
          <w:lang w:val="pt-BR"/>
        </w:rPr>
        <w:t>10 (dez)</w:t>
      </w:r>
      <w:r w:rsidRPr="002E107D">
        <w:rPr>
          <w:rFonts w:ascii="Verdana" w:hAnsi="Verdana"/>
          <w:color w:val="000000"/>
          <w:sz w:val="18"/>
          <w:szCs w:val="18"/>
          <w:lang w:val="pt-BR"/>
        </w:rPr>
        <w:t xml:space="preserve"> Dias Úteis contados da </w:t>
      </w:r>
      <w:r w:rsidRPr="001B51EB">
        <w:rPr>
          <w:rFonts w:ascii="Verdana" w:hAnsi="Verdana" w:cs="Vrinda"/>
          <w:bCs/>
          <w:sz w:val="18"/>
          <w:szCs w:val="18"/>
          <w:lang w:val="pt-BR"/>
        </w:rPr>
        <w:t>subscrição</w:t>
      </w:r>
      <w:r w:rsidRPr="001B51EB">
        <w:rPr>
          <w:rFonts w:ascii="Verdana" w:hAnsi="Verdana"/>
          <w:color w:val="000000"/>
          <w:sz w:val="18"/>
          <w:szCs w:val="18"/>
          <w:lang w:val="pt-BR"/>
        </w:rPr>
        <w:t xml:space="preserve">, compra, aquisição, conferência e/ou recebimento de quaisquer Ações Adicionais, a celebrar com o </w:t>
      </w:r>
      <w:r w:rsidRPr="004107E0">
        <w:rPr>
          <w:rFonts w:ascii="Verdana" w:hAnsi="Verdana"/>
          <w:sz w:val="18"/>
          <w:szCs w:val="18"/>
          <w:lang w:val="pt-BR"/>
        </w:rPr>
        <w:t>Agente Fiduciário</w:t>
      </w:r>
      <w:r w:rsidRPr="00857804">
        <w:rPr>
          <w:rFonts w:ascii="Verdana" w:hAnsi="Verdana"/>
          <w:color w:val="000000"/>
          <w:sz w:val="18"/>
          <w:szCs w:val="18"/>
          <w:lang w:val="pt-BR"/>
        </w:rPr>
        <w:t xml:space="preserve"> e a Companhia um aditamento a este Contrato na forma do </w:t>
      </w:r>
      <w:r w:rsidRPr="006F618F">
        <w:rPr>
          <w:rFonts w:ascii="Verdana" w:hAnsi="Verdana"/>
          <w:b/>
          <w:color w:val="000000"/>
          <w:sz w:val="18"/>
          <w:szCs w:val="18"/>
          <w:lang w:val="pt-BR"/>
        </w:rPr>
        <w:t>Anexo II</w:t>
      </w:r>
      <w:r w:rsidRPr="00DC605A">
        <w:rPr>
          <w:rFonts w:ascii="Verdana" w:hAnsi="Verdana"/>
          <w:color w:val="000000"/>
          <w:sz w:val="18"/>
          <w:szCs w:val="18"/>
          <w:lang w:val="pt-BR"/>
        </w:rPr>
        <w:t xml:space="preserve"> </w:t>
      </w:r>
      <w:r w:rsidRPr="001928D4">
        <w:rPr>
          <w:rFonts w:ascii="Verdana" w:hAnsi="Verdana"/>
          <w:sz w:val="18"/>
          <w:szCs w:val="18"/>
          <w:lang w:val="pt-BR"/>
        </w:rPr>
        <w:t>ao presente Contrato</w:t>
      </w:r>
      <w:r w:rsidRPr="001928D4">
        <w:rPr>
          <w:rFonts w:ascii="Verdana" w:hAnsi="Verdana"/>
          <w:color w:val="000000"/>
          <w:sz w:val="18"/>
          <w:szCs w:val="18"/>
          <w:lang w:val="pt-BR"/>
        </w:rPr>
        <w:t xml:space="preserve"> (“</w:t>
      </w:r>
      <w:r w:rsidRPr="001928D4">
        <w:rPr>
          <w:rFonts w:ascii="Verdana" w:hAnsi="Verdana"/>
          <w:b/>
          <w:color w:val="000000"/>
          <w:sz w:val="18"/>
          <w:szCs w:val="18"/>
          <w:lang w:val="pt-BR"/>
        </w:rPr>
        <w:t>Aditamento</w:t>
      </w:r>
      <w:r w:rsidRPr="001928D4">
        <w:rPr>
          <w:rFonts w:ascii="Verdana" w:hAnsi="Verdana"/>
          <w:color w:val="000000"/>
          <w:sz w:val="18"/>
          <w:szCs w:val="18"/>
          <w:lang w:val="pt-BR"/>
        </w:rPr>
        <w:t>”), cuja celebração será considerada, para todos os fins e efeitos, como meramente declaratória do ônus já constituído nos termos deste Contrato, e (ii) tomar qualquer providência de acordo com a lei aplicável para a criação e o aperfeiçoamento da garantia sobre tais Ações Adicionais, incluindo, sem limitar, as averbações e registros descritos na Cláusula 3 abaixo (na forma e nos prazos ali previstos)</w:t>
      </w:r>
      <w:r w:rsidRPr="001928D4">
        <w:rPr>
          <w:rFonts w:ascii="Verdana" w:hAnsi="Verdana"/>
          <w:sz w:val="18"/>
          <w:szCs w:val="18"/>
          <w:lang w:val="pt-BR"/>
        </w:rPr>
        <w:t>.</w:t>
      </w:r>
    </w:p>
    <w:p w14:paraId="38755B18" w14:textId="77777777" w:rsidR="006F7ADD" w:rsidRPr="001928D4" w:rsidRDefault="006F7ADD">
      <w:pPr>
        <w:spacing w:before="0" w:line="300" w:lineRule="atLeast"/>
        <w:ind w:firstLine="0"/>
        <w:rPr>
          <w:rFonts w:ascii="Verdana" w:hAnsi="Verdana"/>
          <w:sz w:val="18"/>
          <w:szCs w:val="18"/>
          <w:lang w:val="pt-BR"/>
        </w:rPr>
      </w:pPr>
    </w:p>
    <w:p w14:paraId="093472F3" w14:textId="77777777" w:rsidR="006F7ADD" w:rsidRPr="001449E8"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Para os fins </w:t>
      </w:r>
      <w:r w:rsidR="001449E8" w:rsidRPr="001449E8">
        <w:rPr>
          <w:rFonts w:ascii="Verdana" w:hAnsi="Verdana"/>
          <w:sz w:val="18"/>
          <w:szCs w:val="18"/>
          <w:lang w:val="pt-BR"/>
        </w:rPr>
        <w:t>do artigo 1.362 do Código Civil Brasileiro</w:t>
      </w:r>
      <w:r w:rsidRPr="001449E8">
        <w:rPr>
          <w:rFonts w:ascii="Verdana" w:hAnsi="Verdana"/>
          <w:sz w:val="18"/>
          <w:szCs w:val="18"/>
          <w:lang w:val="pt-BR"/>
        </w:rPr>
        <w:t xml:space="preserve">, as Partes descrevem no </w:t>
      </w:r>
      <w:r w:rsidRPr="001449E8">
        <w:rPr>
          <w:rFonts w:ascii="Verdana" w:hAnsi="Verdana"/>
          <w:b/>
          <w:sz w:val="18"/>
          <w:szCs w:val="18"/>
          <w:lang w:val="pt-BR"/>
        </w:rPr>
        <w:t>Anexo III</w:t>
      </w:r>
      <w:r w:rsidRPr="001449E8">
        <w:rPr>
          <w:rFonts w:ascii="Verdana" w:hAnsi="Verdana"/>
          <w:sz w:val="18"/>
          <w:szCs w:val="18"/>
          <w:lang w:val="pt-BR"/>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3C2A95D7" w14:textId="77777777" w:rsidR="006F7ADD" w:rsidRPr="001928D4" w:rsidRDefault="006F7ADD">
      <w:pPr>
        <w:spacing w:before="0" w:line="300" w:lineRule="atLeast"/>
        <w:ind w:firstLine="0"/>
        <w:rPr>
          <w:rFonts w:ascii="Verdana" w:hAnsi="Verdana"/>
          <w:sz w:val="18"/>
          <w:szCs w:val="18"/>
          <w:lang w:val="pt-BR"/>
        </w:rPr>
      </w:pPr>
    </w:p>
    <w:p w14:paraId="48C33079" w14:textId="07BD15B7" w:rsidR="006F7ADD" w:rsidRPr="00A4618E" w:rsidRDefault="006F7ADD" w:rsidP="007E669B">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Nos termos do artigo 627 e seguintes e do artigo 1.</w:t>
      </w:r>
      <w:r w:rsidRPr="007E669B">
        <w:rPr>
          <w:rFonts w:ascii="Verdana" w:hAnsi="Verdana"/>
          <w:sz w:val="18"/>
          <w:szCs w:val="18"/>
          <w:lang w:val="pt-BR"/>
        </w:rPr>
        <w:t>36</w:t>
      </w:r>
      <w:r w:rsidRPr="001B51EB">
        <w:rPr>
          <w:rFonts w:ascii="Verdana" w:hAnsi="Verdana"/>
          <w:sz w:val="18"/>
          <w:szCs w:val="18"/>
          <w:lang w:val="pt-BR"/>
        </w:rPr>
        <w:t xml:space="preserve">3 </w:t>
      </w:r>
      <w:r w:rsidRPr="004107E0">
        <w:rPr>
          <w:rFonts w:ascii="Verdana" w:hAnsi="Verdana"/>
          <w:sz w:val="18"/>
          <w:szCs w:val="18"/>
          <w:lang w:val="pt-BR"/>
        </w:rPr>
        <w:t xml:space="preserve">do Código Civil, a Companhia é, neste ato, nomeada </w:t>
      </w:r>
      <w:r w:rsidRPr="00857804">
        <w:rPr>
          <w:rFonts w:ascii="Verdana" w:hAnsi="Verdana"/>
          <w:sz w:val="18"/>
          <w:szCs w:val="18"/>
          <w:lang w:val="pt-BR"/>
        </w:rPr>
        <w:t xml:space="preserve">e constituída, em caráter irrevogável e irretratável, como fiel depositária de todos os documentos comprobatórios relativos aos Ativos Alienados Fiduciariamente, incluindo o livro de registro de ações nominativas da Companhia e o livro de transferência de </w:t>
      </w:r>
      <w:r w:rsidRPr="001928D4">
        <w:rPr>
          <w:rFonts w:ascii="Verdana" w:hAnsi="Verdana"/>
          <w:sz w:val="18"/>
          <w:szCs w:val="18"/>
          <w:lang w:val="pt-BR"/>
        </w:rPr>
        <w:t>ações da Companhia, comprometendo-se a entreg</w:t>
      </w:r>
      <w:r w:rsidR="00131EFC" w:rsidRPr="001928D4">
        <w:rPr>
          <w:rFonts w:ascii="Verdana" w:hAnsi="Verdana"/>
          <w:sz w:val="18"/>
          <w:szCs w:val="18"/>
          <w:lang w:val="pt-BR"/>
        </w:rPr>
        <w:t xml:space="preserve">ar </w:t>
      </w:r>
      <w:r w:rsidRPr="001928D4">
        <w:rPr>
          <w:rFonts w:ascii="Verdana" w:hAnsi="Verdana"/>
          <w:sz w:val="18"/>
          <w:szCs w:val="18"/>
          <w:lang w:val="pt-BR"/>
        </w:rPr>
        <w:t xml:space="preserve">ao Agente Fiduciário, ou a quem o Agente Fiduciário indicar, no prazo de até </w:t>
      </w:r>
      <w:r w:rsidR="00131EFC" w:rsidRPr="001928D4">
        <w:rPr>
          <w:rFonts w:ascii="Verdana" w:hAnsi="Verdana"/>
          <w:sz w:val="18"/>
          <w:szCs w:val="18"/>
          <w:lang w:val="pt-BR"/>
        </w:rPr>
        <w:t xml:space="preserve">5 </w:t>
      </w:r>
      <w:r w:rsidRPr="001928D4">
        <w:rPr>
          <w:rFonts w:ascii="Verdana" w:hAnsi="Verdana"/>
          <w:sz w:val="18"/>
          <w:szCs w:val="18"/>
          <w:lang w:val="pt-BR"/>
        </w:rPr>
        <w:t>(</w:t>
      </w:r>
      <w:r w:rsidR="00131EFC" w:rsidRPr="001928D4">
        <w:rPr>
          <w:rFonts w:ascii="Verdana" w:hAnsi="Verdana"/>
          <w:sz w:val="18"/>
          <w:szCs w:val="18"/>
          <w:lang w:val="pt-BR"/>
        </w:rPr>
        <w:t>cinco</w:t>
      </w:r>
      <w:r w:rsidRPr="001928D4">
        <w:rPr>
          <w:rFonts w:ascii="Verdana" w:hAnsi="Verdana"/>
          <w:sz w:val="18"/>
          <w:szCs w:val="18"/>
          <w:lang w:val="pt-BR"/>
        </w:rPr>
        <w:t>) Dias Úteis contados a partir da data</w:t>
      </w:r>
      <w:r w:rsidR="00A53DCA">
        <w:rPr>
          <w:rFonts w:ascii="Verdana" w:hAnsi="Verdana"/>
          <w:sz w:val="18"/>
          <w:szCs w:val="18"/>
          <w:lang w:val="pt-BR"/>
        </w:rPr>
        <w:t xml:space="preserve"> </w:t>
      </w:r>
      <w:del w:id="38" w:author="Lefosse Advogados" w:date="2020-05-27T21:11:00Z">
        <w:r w:rsidRPr="001928D4">
          <w:rPr>
            <w:rFonts w:ascii="Verdana" w:hAnsi="Verdana"/>
            <w:sz w:val="18"/>
            <w:szCs w:val="18"/>
            <w:lang w:val="pt-BR"/>
          </w:rPr>
          <w:delText>de qualquer</w:delText>
        </w:r>
      </w:del>
      <w:ins w:id="39" w:author="Lefosse Advogados" w:date="2020-05-27T21:11:00Z">
        <w:r w:rsidR="00CC0C3E">
          <w:rPr>
            <w:rFonts w:ascii="Verdana" w:hAnsi="Verdana"/>
            <w:sz w:val="18"/>
            <w:szCs w:val="18"/>
            <w:lang w:val="pt-BR"/>
          </w:rPr>
          <w:t>da</w:t>
        </w:r>
      </w:ins>
      <w:r w:rsidRPr="001928D4">
        <w:rPr>
          <w:rFonts w:ascii="Verdana" w:hAnsi="Verdana"/>
          <w:sz w:val="18"/>
          <w:szCs w:val="18"/>
          <w:lang w:val="pt-BR"/>
        </w:rPr>
        <w:t xml:space="preserve"> solicitação</w:t>
      </w:r>
      <w:r w:rsidR="00CC0C3E">
        <w:rPr>
          <w:rFonts w:ascii="Verdana" w:hAnsi="Verdana"/>
          <w:sz w:val="18"/>
          <w:szCs w:val="18"/>
          <w:lang w:val="pt-BR"/>
        </w:rPr>
        <w:t xml:space="preserve"> </w:t>
      </w:r>
      <w:ins w:id="40" w:author="Lefosse Advogados" w:date="2020-05-27T21:11:00Z">
        <w:r w:rsidR="00CC0C3E">
          <w:rPr>
            <w:rFonts w:ascii="Verdana" w:hAnsi="Verdana"/>
            <w:sz w:val="18"/>
            <w:szCs w:val="18"/>
            <w:lang w:val="pt-BR"/>
          </w:rPr>
          <w:t>justificada</w:t>
        </w:r>
        <w:r w:rsidRPr="001928D4">
          <w:rPr>
            <w:rFonts w:ascii="Verdana" w:hAnsi="Verdana"/>
            <w:sz w:val="18"/>
            <w:szCs w:val="18"/>
            <w:lang w:val="pt-BR"/>
          </w:rPr>
          <w:t xml:space="preserve"> </w:t>
        </w:r>
      </w:ins>
      <w:r w:rsidRPr="001928D4">
        <w:rPr>
          <w:rFonts w:ascii="Verdana" w:hAnsi="Verdana"/>
          <w:sz w:val="18"/>
          <w:szCs w:val="18"/>
          <w:lang w:val="pt-BR"/>
        </w:rPr>
        <w:t xml:space="preserve">efetuada </w:t>
      </w:r>
      <w:del w:id="41" w:author="Lefosse Advogados" w:date="2020-05-27T21:11:00Z">
        <w:r w:rsidRPr="001928D4">
          <w:rPr>
            <w:rFonts w:ascii="Verdana" w:hAnsi="Verdana"/>
            <w:sz w:val="18"/>
            <w:szCs w:val="18"/>
            <w:lang w:val="pt-BR"/>
          </w:rPr>
          <w:delText>por qualquer do</w:delText>
        </w:r>
      </w:del>
      <w:ins w:id="42" w:author="Lefosse Advogados" w:date="2020-05-27T21:11:00Z">
        <w:r w:rsidR="001442CE">
          <w:rPr>
            <w:rFonts w:ascii="Verdana" w:hAnsi="Verdana"/>
            <w:sz w:val="18"/>
            <w:szCs w:val="18"/>
            <w:lang w:val="pt-BR"/>
          </w:rPr>
          <w:t>pel</w:t>
        </w:r>
        <w:r w:rsidRPr="001928D4">
          <w:rPr>
            <w:rFonts w:ascii="Verdana" w:hAnsi="Verdana"/>
            <w:sz w:val="18"/>
            <w:szCs w:val="18"/>
            <w:lang w:val="pt-BR"/>
          </w:rPr>
          <w:t>o</w:t>
        </w:r>
      </w:ins>
      <w:r w:rsidRPr="001928D4">
        <w:rPr>
          <w:rFonts w:ascii="Verdana" w:hAnsi="Verdana"/>
          <w:sz w:val="18"/>
          <w:szCs w:val="18"/>
          <w:lang w:val="pt-BR"/>
        </w:rPr>
        <w:t xml:space="preserve"> Agente Fiduciário à Companhia nesse</w:t>
      </w:r>
      <w:r w:rsidRPr="00A4618E">
        <w:rPr>
          <w:rFonts w:ascii="Verdana" w:hAnsi="Verdana"/>
          <w:sz w:val="18"/>
          <w:szCs w:val="18"/>
          <w:lang w:val="pt-BR"/>
        </w:rPr>
        <w:t xml:space="preserve"> sentido</w:t>
      </w:r>
      <w:r w:rsidR="00131EFC" w:rsidRPr="00A4618E">
        <w:rPr>
          <w:rFonts w:ascii="Verdana" w:hAnsi="Verdana"/>
          <w:sz w:val="18"/>
          <w:szCs w:val="18"/>
          <w:lang w:val="pt-BR"/>
        </w:rPr>
        <w:t>, cópia autenticada do livro de registro de ações nominativas</w:t>
      </w:r>
      <w:del w:id="43" w:author="Lefosse Advogados" w:date="2020-05-27T21:11:00Z">
        <w:r w:rsidRPr="00A4618E">
          <w:rPr>
            <w:rFonts w:ascii="Verdana" w:hAnsi="Verdana"/>
            <w:sz w:val="18"/>
            <w:szCs w:val="18"/>
            <w:lang w:val="pt-BR"/>
          </w:rPr>
          <w:delText>.</w:delText>
        </w:r>
      </w:del>
      <w:ins w:id="44" w:author="Lefosse Advogados" w:date="2020-05-27T21:11:00Z">
        <w:r w:rsidR="003852F5">
          <w:rPr>
            <w:rFonts w:ascii="Verdana" w:hAnsi="Verdana"/>
            <w:sz w:val="18"/>
            <w:szCs w:val="18"/>
            <w:lang w:val="pt-BR"/>
          </w:rPr>
          <w:t xml:space="preserve"> </w:t>
        </w:r>
        <w:r w:rsidR="00A53DCA" w:rsidRPr="00A53DCA">
          <w:rPr>
            <w:rFonts w:ascii="Verdana" w:hAnsi="Verdana"/>
            <w:sz w:val="18"/>
            <w:szCs w:val="18"/>
            <w:lang w:val="pt-BR"/>
          </w:rPr>
          <w:t xml:space="preserve">(prazo esse prorrogável </w:t>
        </w:r>
        <w:r w:rsidR="00A53DCA">
          <w:rPr>
            <w:rFonts w:ascii="Verdana" w:hAnsi="Verdana"/>
            <w:sz w:val="18"/>
            <w:szCs w:val="18"/>
            <w:lang w:val="pt-BR"/>
          </w:rPr>
          <w:t xml:space="preserve">sucessivamente </w:t>
        </w:r>
        <w:r w:rsidR="00A53DCA" w:rsidRPr="00A53DCA">
          <w:rPr>
            <w:rFonts w:ascii="Verdana" w:hAnsi="Verdana"/>
            <w:sz w:val="18"/>
            <w:szCs w:val="18"/>
            <w:lang w:val="pt-BR"/>
          </w:rPr>
          <w:t xml:space="preserve">por iguais períodos em razão de eventos que impeçam o devido funcionamento do competente </w:t>
        </w:r>
        <w:r w:rsidR="00A53DCA">
          <w:rPr>
            <w:rFonts w:ascii="Verdana" w:hAnsi="Verdana"/>
            <w:sz w:val="18"/>
            <w:szCs w:val="18"/>
            <w:lang w:val="pt-BR"/>
          </w:rPr>
          <w:t>cartório responsável pela autenticação</w:t>
        </w:r>
        <w:r w:rsidR="00A53DCA" w:rsidRPr="00A53DCA">
          <w:rPr>
            <w:rFonts w:ascii="Verdana" w:hAnsi="Verdana"/>
            <w:sz w:val="18"/>
            <w:szCs w:val="18"/>
            <w:lang w:val="pt-BR"/>
          </w:rPr>
          <w:t>, inclusive, mas não se limitando, em razão da pandemia do covid-19)</w:t>
        </w:r>
        <w:r w:rsidRPr="00A4618E">
          <w:rPr>
            <w:rFonts w:ascii="Verdana" w:hAnsi="Verdana"/>
            <w:sz w:val="18"/>
            <w:szCs w:val="18"/>
            <w:lang w:val="pt-BR"/>
          </w:rPr>
          <w:t>.</w:t>
        </w:r>
        <w:r w:rsidR="00935691">
          <w:rPr>
            <w:rFonts w:ascii="Verdana" w:hAnsi="Verdana"/>
            <w:sz w:val="18"/>
            <w:szCs w:val="18"/>
            <w:lang w:val="pt-BR"/>
          </w:rPr>
          <w:t xml:space="preserve"> </w:t>
        </w:r>
      </w:ins>
    </w:p>
    <w:p w14:paraId="032763DC" w14:textId="77777777" w:rsidR="006F7ADD" w:rsidRPr="00A4618E" w:rsidRDefault="006F7ADD" w:rsidP="001928D4">
      <w:pPr>
        <w:spacing w:before="0" w:line="300" w:lineRule="atLeast"/>
        <w:ind w:firstLine="0"/>
        <w:rPr>
          <w:rFonts w:ascii="Verdana" w:hAnsi="Verdana"/>
          <w:sz w:val="18"/>
          <w:szCs w:val="18"/>
          <w:lang w:val="pt-BR"/>
        </w:rPr>
      </w:pPr>
    </w:p>
    <w:p w14:paraId="192E907E" w14:textId="77777777" w:rsidR="006F7ADD" w:rsidRPr="001B51EB"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Não obstante o disposto nesta Cláusula 2, </w:t>
      </w:r>
      <w:r w:rsidR="00312053" w:rsidRPr="00A4618E">
        <w:rPr>
          <w:rFonts w:ascii="Verdana" w:hAnsi="Verdana"/>
          <w:sz w:val="18"/>
          <w:szCs w:val="18"/>
          <w:lang w:val="pt-BR"/>
        </w:rPr>
        <w:t>as</w:t>
      </w:r>
      <w:r w:rsidRPr="00A4618E">
        <w:rPr>
          <w:rFonts w:ascii="Verdana" w:hAnsi="Verdana"/>
          <w:sz w:val="18"/>
          <w:szCs w:val="18"/>
          <w:lang w:val="pt-BR"/>
        </w:rPr>
        <w:t xml:space="preserve"> Acionista</w:t>
      </w:r>
      <w:r w:rsidR="00312053" w:rsidRPr="00A4618E">
        <w:rPr>
          <w:rFonts w:ascii="Verdana" w:hAnsi="Verdana"/>
          <w:sz w:val="18"/>
          <w:szCs w:val="18"/>
          <w:lang w:val="pt-BR"/>
        </w:rPr>
        <w:t>s</w:t>
      </w:r>
      <w:r w:rsidRPr="00A4618E">
        <w:rPr>
          <w:rFonts w:ascii="Verdana" w:hAnsi="Verdana"/>
          <w:sz w:val="18"/>
          <w:szCs w:val="18"/>
          <w:lang w:val="pt-BR"/>
        </w:rPr>
        <w:t xml:space="preserve"> manter</w:t>
      </w:r>
      <w:r w:rsidR="00312053" w:rsidRPr="00A4618E">
        <w:rPr>
          <w:rFonts w:ascii="Verdana" w:hAnsi="Verdana"/>
          <w:sz w:val="18"/>
          <w:szCs w:val="18"/>
          <w:lang w:val="pt-BR"/>
        </w:rPr>
        <w:t>ão</w:t>
      </w:r>
      <w:r w:rsidRPr="00A4618E">
        <w:rPr>
          <w:rFonts w:ascii="Verdana" w:hAnsi="Verdana"/>
          <w:sz w:val="18"/>
          <w:szCs w:val="18"/>
          <w:lang w:val="pt-BR"/>
        </w:rPr>
        <w:t xml:space="preserve"> o pleno exercício dos direitos econômicos e políticos associados aos Ativos Alienados Fiduciariamente durante a vigência deste Contrato, sujeitos às obrigações e restrições expressas nas Cláusulas 5, 6 e 7 abaixo</w:t>
      </w:r>
      <w:r w:rsidR="003E2085">
        <w:rPr>
          <w:rFonts w:ascii="Verdana" w:hAnsi="Verdana"/>
          <w:sz w:val="18"/>
          <w:szCs w:val="18"/>
          <w:lang w:val="pt-BR"/>
        </w:rPr>
        <w:t xml:space="preserve"> e nas demais cláusulas do presente Contrato</w:t>
      </w:r>
      <w:r w:rsidRPr="001B51EB">
        <w:rPr>
          <w:rFonts w:ascii="Verdana" w:hAnsi="Verdana"/>
          <w:sz w:val="18"/>
          <w:szCs w:val="18"/>
          <w:lang w:val="pt-BR"/>
        </w:rPr>
        <w:t xml:space="preserve">. </w:t>
      </w:r>
    </w:p>
    <w:p w14:paraId="2A69F3A4" w14:textId="77777777" w:rsidR="006F7ADD" w:rsidRPr="001928D4" w:rsidRDefault="006F7ADD">
      <w:pPr>
        <w:spacing w:before="0" w:line="300" w:lineRule="atLeast"/>
        <w:ind w:firstLine="0"/>
        <w:rPr>
          <w:rFonts w:ascii="Verdana" w:hAnsi="Verdana"/>
          <w:sz w:val="18"/>
          <w:szCs w:val="18"/>
          <w:lang w:val="pt-BR"/>
        </w:rPr>
      </w:pPr>
    </w:p>
    <w:p w14:paraId="3DB49818" w14:textId="77777777" w:rsidR="006F7ADD" w:rsidRPr="00EA4EF0" w:rsidRDefault="006F7ADD" w:rsidP="00FC0E2D">
      <w:pPr>
        <w:pStyle w:val="Heading1"/>
        <w:keepNext/>
        <w:numPr>
          <w:ilvl w:val="0"/>
          <w:numId w:val="8"/>
        </w:numPr>
        <w:tabs>
          <w:tab w:val="clear" w:pos="851"/>
        </w:tabs>
        <w:snapToGrid/>
        <w:spacing w:after="0" w:line="300" w:lineRule="atLeast"/>
        <w:rPr>
          <w:rFonts w:ascii="Verdana" w:hAnsi="Verdana"/>
          <w:b/>
          <w:sz w:val="18"/>
          <w:szCs w:val="18"/>
          <w:lang w:val="pt-BR"/>
        </w:rPr>
      </w:pPr>
      <w:r w:rsidRPr="00EA4EF0">
        <w:rPr>
          <w:rFonts w:ascii="Verdana" w:hAnsi="Verdana"/>
          <w:b/>
          <w:sz w:val="18"/>
          <w:szCs w:val="18"/>
          <w:lang w:val="pt-BR"/>
        </w:rPr>
        <w:t>REGISTRO DA ALIENAÇÃO FIDUCIÁRIA</w:t>
      </w:r>
    </w:p>
    <w:p w14:paraId="543BAF6D" w14:textId="77777777" w:rsidR="006F7ADD" w:rsidRPr="00EA4EF0" w:rsidRDefault="006F7ADD">
      <w:pPr>
        <w:keepNext/>
        <w:spacing w:before="0" w:line="300" w:lineRule="atLeast"/>
        <w:ind w:firstLine="0"/>
        <w:rPr>
          <w:rFonts w:ascii="Verdana" w:hAnsi="Verdana"/>
          <w:sz w:val="18"/>
          <w:szCs w:val="18"/>
          <w:lang w:val="pt-BR"/>
        </w:rPr>
      </w:pPr>
    </w:p>
    <w:p w14:paraId="10C5D938" w14:textId="203257F0" w:rsidR="006F7ADD" w:rsidRPr="00176DBD" w:rsidRDefault="006F7ADD" w:rsidP="00176DBD">
      <w:pPr>
        <w:pStyle w:val="Heading1"/>
        <w:numPr>
          <w:ilvl w:val="1"/>
          <w:numId w:val="8"/>
        </w:numPr>
        <w:snapToGrid/>
        <w:spacing w:after="0" w:line="300" w:lineRule="atLeast"/>
        <w:rPr>
          <w:rFonts w:ascii="Verdana" w:hAnsi="Verdana"/>
          <w:b/>
          <w:sz w:val="18"/>
          <w:highlight w:val="yellow"/>
          <w:lang w:val="pt-BR"/>
          <w:rPrChange w:id="45" w:author="Lefosse Advogados" w:date="2020-05-27T21:11:00Z">
            <w:rPr>
              <w:rFonts w:ascii="Verdana" w:hAnsi="Verdana"/>
              <w:b/>
              <w:sz w:val="18"/>
              <w:lang w:val="pt-BR"/>
            </w:rPr>
          </w:rPrChange>
        </w:rPr>
      </w:pPr>
      <w:r w:rsidRPr="00176DBD">
        <w:rPr>
          <w:rFonts w:ascii="Verdana" w:hAnsi="Verdana"/>
          <w:sz w:val="18"/>
          <w:szCs w:val="18"/>
          <w:lang w:val="pt-BR"/>
        </w:rPr>
        <w:t>A</w:t>
      </w:r>
      <w:r w:rsidRPr="00176DBD">
        <w:rPr>
          <w:rFonts w:ascii="Verdana" w:hAnsi="Verdana"/>
          <w:color w:val="000000"/>
          <w:sz w:val="18"/>
          <w:szCs w:val="18"/>
          <w:lang w:val="pt-BR"/>
        </w:rPr>
        <w:t xml:space="preserve"> alienação fiduciária em garantia objeto do presente Contrato, bem como eventuais modificações a tal gravame, objeto de Aditamentos que vierem a ser celebrados, deverão ser averbados, conforme disposto no </w:t>
      </w:r>
      <w:r w:rsidRPr="00176DBD">
        <w:rPr>
          <w:rFonts w:ascii="Verdana" w:hAnsi="Verdana"/>
          <w:sz w:val="18"/>
          <w:szCs w:val="18"/>
          <w:lang w:val="pt-BR"/>
        </w:rPr>
        <w:t xml:space="preserve">artigo 40 da Lei das Sociedades por Ações, </w:t>
      </w:r>
      <w:r w:rsidRPr="00176DBD">
        <w:rPr>
          <w:rFonts w:ascii="Verdana" w:hAnsi="Verdana"/>
          <w:color w:val="000000"/>
          <w:sz w:val="18"/>
          <w:szCs w:val="18"/>
          <w:lang w:val="pt-BR"/>
        </w:rPr>
        <w:t xml:space="preserve">no respectivo livro de registro de ações </w:t>
      </w:r>
      <w:r w:rsidRPr="00176DBD">
        <w:rPr>
          <w:rFonts w:ascii="Verdana" w:hAnsi="Verdana"/>
          <w:sz w:val="18"/>
          <w:szCs w:val="18"/>
          <w:lang w:val="pt-BR"/>
        </w:rPr>
        <w:t xml:space="preserve">nominativas </w:t>
      </w:r>
      <w:r w:rsidRPr="00176DBD">
        <w:rPr>
          <w:rFonts w:ascii="Verdana" w:hAnsi="Verdana"/>
          <w:color w:val="000000"/>
          <w:sz w:val="18"/>
          <w:szCs w:val="18"/>
          <w:lang w:val="pt-BR"/>
        </w:rPr>
        <w:t xml:space="preserve">da </w:t>
      </w:r>
      <w:r w:rsidRPr="00176DBD">
        <w:rPr>
          <w:rFonts w:ascii="Verdana" w:hAnsi="Verdana"/>
          <w:sz w:val="18"/>
          <w:szCs w:val="18"/>
          <w:lang w:val="pt-BR"/>
        </w:rPr>
        <w:t xml:space="preserve">Companhia, em até </w:t>
      </w:r>
      <w:del w:id="46" w:author="Lefosse Advogados" w:date="2020-05-27T21:11:00Z">
        <w:r w:rsidRPr="00A4618E">
          <w:rPr>
            <w:rFonts w:ascii="Verdana" w:hAnsi="Verdana"/>
            <w:sz w:val="18"/>
            <w:szCs w:val="18"/>
            <w:lang w:val="pt-BR"/>
          </w:rPr>
          <w:delText>3 (três</w:delText>
        </w:r>
      </w:del>
      <w:ins w:id="47" w:author="Lefosse Advogados" w:date="2020-05-27T21:11:00Z">
        <w:r w:rsidR="00AD22B2" w:rsidRPr="00176DBD">
          <w:rPr>
            <w:rFonts w:ascii="Verdana" w:hAnsi="Verdana"/>
            <w:sz w:val="18"/>
            <w:szCs w:val="18"/>
            <w:lang w:val="pt-BR"/>
          </w:rPr>
          <w:t>5</w:t>
        </w:r>
        <w:r w:rsidRPr="00176DBD">
          <w:rPr>
            <w:rFonts w:ascii="Verdana" w:hAnsi="Verdana"/>
            <w:sz w:val="18"/>
            <w:szCs w:val="18"/>
            <w:lang w:val="pt-BR"/>
          </w:rPr>
          <w:t xml:space="preserve"> (</w:t>
        </w:r>
        <w:r w:rsidR="00AD22B2" w:rsidRPr="00176DBD">
          <w:rPr>
            <w:rFonts w:ascii="Verdana" w:hAnsi="Verdana"/>
            <w:sz w:val="18"/>
            <w:szCs w:val="18"/>
            <w:lang w:val="pt-BR"/>
          </w:rPr>
          <w:t>cinco</w:t>
        </w:r>
      </w:ins>
      <w:r w:rsidRPr="00176DBD">
        <w:rPr>
          <w:rFonts w:ascii="Verdana" w:hAnsi="Verdana"/>
          <w:sz w:val="18"/>
          <w:szCs w:val="18"/>
          <w:lang w:val="pt-BR"/>
        </w:rPr>
        <w:t xml:space="preserve">) Dias Úteis após a data de assinatura deste Contrato (e, em relação a qualquer Aditamento, em até </w:t>
      </w:r>
      <w:del w:id="48" w:author="Lefosse Advogados" w:date="2020-05-27T21:11:00Z">
        <w:r w:rsidRPr="00A4618E">
          <w:rPr>
            <w:rFonts w:ascii="Verdana" w:hAnsi="Verdana"/>
            <w:sz w:val="18"/>
            <w:szCs w:val="18"/>
            <w:lang w:val="pt-BR"/>
          </w:rPr>
          <w:delText>3 (três</w:delText>
        </w:r>
      </w:del>
      <w:ins w:id="49" w:author="Lefosse Advogados" w:date="2020-05-27T21:11:00Z">
        <w:r w:rsidR="00AD22B2" w:rsidRPr="00176DBD">
          <w:rPr>
            <w:rFonts w:ascii="Verdana" w:hAnsi="Verdana"/>
            <w:sz w:val="18"/>
            <w:szCs w:val="18"/>
            <w:lang w:val="pt-BR"/>
          </w:rPr>
          <w:t>5</w:t>
        </w:r>
        <w:r w:rsidRPr="00176DBD">
          <w:rPr>
            <w:rFonts w:ascii="Verdana" w:hAnsi="Verdana"/>
            <w:sz w:val="18"/>
            <w:szCs w:val="18"/>
            <w:lang w:val="pt-BR"/>
          </w:rPr>
          <w:t xml:space="preserve"> (</w:t>
        </w:r>
        <w:r w:rsidR="00AD22B2" w:rsidRPr="00176DBD">
          <w:rPr>
            <w:rFonts w:ascii="Verdana" w:hAnsi="Verdana"/>
            <w:sz w:val="18"/>
            <w:szCs w:val="18"/>
            <w:lang w:val="pt-BR"/>
          </w:rPr>
          <w:t>cinco</w:t>
        </w:r>
      </w:ins>
      <w:r w:rsidRPr="00176DBD">
        <w:rPr>
          <w:rFonts w:ascii="Verdana" w:hAnsi="Verdana"/>
          <w:sz w:val="18"/>
          <w:szCs w:val="18"/>
          <w:lang w:val="pt-BR"/>
        </w:rPr>
        <w:t>) Dias Úteis a contar da assinatura do respectivo Aditamento)</w:t>
      </w:r>
      <w:r w:rsidRPr="00176DBD">
        <w:rPr>
          <w:rFonts w:ascii="Verdana" w:hAnsi="Verdana"/>
          <w:color w:val="000000"/>
          <w:sz w:val="18"/>
          <w:szCs w:val="18"/>
          <w:lang w:val="pt-BR"/>
        </w:rPr>
        <w:t>, de acordo com a seguinte anotação:</w:t>
      </w:r>
      <w:r w:rsidRPr="00176DBD">
        <w:rPr>
          <w:rFonts w:ascii="Verdana" w:hAnsi="Verdana"/>
          <w:sz w:val="18"/>
          <w:szCs w:val="18"/>
          <w:lang w:val="pt-BR"/>
        </w:rPr>
        <w:t xml:space="preserve"> “</w:t>
      </w:r>
      <w:r w:rsidRPr="00176DBD">
        <w:rPr>
          <w:rFonts w:ascii="Verdana" w:hAnsi="Verdana"/>
          <w:i/>
          <w:iCs/>
          <w:sz w:val="18"/>
          <w:szCs w:val="18"/>
          <w:lang w:val="pt-BR"/>
        </w:rPr>
        <w:t xml:space="preserve">Todas as ações </w:t>
      </w:r>
      <w:r w:rsidR="00224BC1" w:rsidRPr="00176DBD">
        <w:rPr>
          <w:rFonts w:ascii="Verdana" w:hAnsi="Verdana"/>
          <w:i/>
          <w:iCs/>
          <w:sz w:val="18"/>
          <w:szCs w:val="18"/>
          <w:lang w:val="pt-BR"/>
        </w:rPr>
        <w:t xml:space="preserve">de emissão </w:t>
      </w:r>
      <w:r w:rsidRPr="00176DBD">
        <w:rPr>
          <w:rFonts w:ascii="Verdana" w:hAnsi="Verdana"/>
          <w:i/>
          <w:iCs/>
          <w:sz w:val="18"/>
          <w:szCs w:val="18"/>
          <w:lang w:val="pt-BR"/>
        </w:rPr>
        <w:t xml:space="preserve">da </w:t>
      </w:r>
      <w:r w:rsidR="00A543C6" w:rsidRPr="00176DBD">
        <w:rPr>
          <w:rFonts w:ascii="Verdana" w:hAnsi="Verdana"/>
          <w:i/>
          <w:iCs/>
          <w:sz w:val="18"/>
          <w:szCs w:val="18"/>
          <w:lang w:val="pt-BR"/>
        </w:rPr>
        <w:t>Interligação Elétrica Ivaí S.A.</w:t>
      </w:r>
      <w:r w:rsidR="00224BC1" w:rsidRPr="00176DBD">
        <w:rPr>
          <w:rFonts w:ascii="Verdana" w:hAnsi="Verdana"/>
          <w:i/>
          <w:iCs/>
          <w:sz w:val="18"/>
          <w:szCs w:val="18"/>
          <w:lang w:val="pt-BR"/>
        </w:rPr>
        <w:t xml:space="preserve"> (“Companhia”)</w:t>
      </w:r>
      <w:r w:rsidR="00D60E08">
        <w:rPr>
          <w:rFonts w:ascii="Verdana" w:hAnsi="Verdana"/>
          <w:i/>
          <w:iCs/>
          <w:sz w:val="18"/>
          <w:szCs w:val="18"/>
          <w:lang w:val="pt-BR"/>
        </w:rPr>
        <w:t xml:space="preserve"> e </w:t>
      </w:r>
      <w:del w:id="50" w:author="Lefosse Advogados" w:date="2020-05-27T21:11:00Z">
        <w:r w:rsidRPr="00A4618E">
          <w:rPr>
            <w:rFonts w:ascii="Verdana" w:hAnsi="Verdana"/>
            <w:i/>
            <w:iCs/>
            <w:sz w:val="18"/>
            <w:szCs w:val="18"/>
            <w:lang w:val="pt-BR"/>
          </w:rPr>
          <w:delText>quaisquer valores mobiliários conversíveis em ações, bem como todos os frutos, rendimentos e vantagens que forem a elas atribuídos, a qualquer título, incluindo, mas não se limitando, os lucros, dividendos, juros sobre o capital próprio e todos os demais proventos que de qualquer outra forma vierem a ser distribuídos, detidos, nesta data ou futuramente</w:delText>
        </w:r>
      </w:del>
      <w:ins w:id="51" w:author="Lefosse Advogados" w:date="2020-05-27T21:11:00Z">
        <w:r w:rsidR="00D60E08">
          <w:rPr>
            <w:rFonts w:ascii="Verdana" w:hAnsi="Verdana"/>
            <w:i/>
            <w:iCs/>
            <w:sz w:val="18"/>
            <w:szCs w:val="18"/>
            <w:lang w:val="pt-BR"/>
          </w:rPr>
          <w:t>seus direitos econômicos</w:t>
        </w:r>
        <w:r w:rsidR="003A4FEE" w:rsidRPr="00176DBD">
          <w:rPr>
            <w:rFonts w:ascii="Verdana" w:hAnsi="Verdana"/>
            <w:i/>
            <w:iCs/>
            <w:sz w:val="18"/>
            <w:szCs w:val="18"/>
            <w:lang w:val="pt-BR"/>
          </w:rPr>
          <w:t xml:space="preserve">, </w:t>
        </w:r>
        <w:r w:rsidRPr="00176DBD">
          <w:rPr>
            <w:rFonts w:ascii="Verdana" w:hAnsi="Verdana"/>
            <w:i/>
            <w:iCs/>
            <w:sz w:val="18"/>
            <w:szCs w:val="18"/>
            <w:lang w:val="pt-BR"/>
          </w:rPr>
          <w:t>detidos, nesta data</w:t>
        </w:r>
      </w:ins>
      <w:r w:rsidRPr="00176DBD">
        <w:rPr>
          <w:rFonts w:ascii="Verdana" w:hAnsi="Verdana"/>
          <w:i/>
          <w:iCs/>
          <w:sz w:val="18"/>
          <w:szCs w:val="18"/>
          <w:lang w:val="pt-BR"/>
        </w:rPr>
        <w:t xml:space="preserve">, pela </w:t>
      </w:r>
      <w:r w:rsidR="00A543C6" w:rsidRPr="00176DBD">
        <w:rPr>
          <w:rFonts w:ascii="Verdana" w:hAnsi="Verdana"/>
          <w:i/>
          <w:iCs/>
          <w:sz w:val="18"/>
          <w:szCs w:val="18"/>
          <w:lang w:val="pt-BR"/>
        </w:rPr>
        <w:t xml:space="preserve">CTEEP – Companhia de Transmissão </w:t>
      </w:r>
      <w:r w:rsidR="003E2085" w:rsidRPr="00176DBD">
        <w:rPr>
          <w:rFonts w:ascii="Verdana" w:hAnsi="Verdana"/>
          <w:i/>
          <w:iCs/>
          <w:sz w:val="18"/>
          <w:szCs w:val="18"/>
          <w:lang w:val="pt-BR"/>
        </w:rPr>
        <w:t>d</w:t>
      </w:r>
      <w:r w:rsidR="00A543C6" w:rsidRPr="00176DBD">
        <w:rPr>
          <w:rFonts w:ascii="Verdana" w:hAnsi="Verdana"/>
          <w:i/>
          <w:iCs/>
          <w:sz w:val="18"/>
          <w:szCs w:val="18"/>
          <w:lang w:val="pt-BR"/>
        </w:rPr>
        <w:t>e Energia Elétrica Paulista</w:t>
      </w:r>
      <w:r w:rsidR="003E2085" w:rsidRPr="00176DBD">
        <w:rPr>
          <w:rFonts w:ascii="Verdana" w:hAnsi="Verdana"/>
          <w:i/>
          <w:iCs/>
          <w:sz w:val="18"/>
          <w:szCs w:val="18"/>
          <w:lang w:val="pt-BR"/>
        </w:rPr>
        <w:t xml:space="preserve"> (“CTEEP”)</w:t>
      </w:r>
      <w:r w:rsidR="003D6170" w:rsidRPr="00176DBD">
        <w:rPr>
          <w:rFonts w:ascii="Verdana" w:hAnsi="Verdana"/>
          <w:i/>
          <w:iCs/>
          <w:sz w:val="18"/>
          <w:szCs w:val="18"/>
          <w:lang w:val="pt-BR"/>
        </w:rPr>
        <w:t xml:space="preserve"> e pela </w:t>
      </w:r>
      <w:r w:rsidR="00C80FC2" w:rsidRPr="00176DBD">
        <w:rPr>
          <w:rFonts w:ascii="Verdana" w:hAnsi="Verdana"/>
          <w:i/>
          <w:iCs/>
          <w:sz w:val="18"/>
          <w:szCs w:val="18"/>
          <w:lang w:val="pt-BR"/>
        </w:rPr>
        <w:t>Transmissora Aliança de Energia Elétrica S.A.</w:t>
      </w:r>
      <w:r w:rsidR="003E2085" w:rsidRPr="00176DBD">
        <w:rPr>
          <w:rFonts w:ascii="Verdana" w:hAnsi="Verdana"/>
          <w:i/>
          <w:iCs/>
          <w:sz w:val="18"/>
          <w:szCs w:val="18"/>
          <w:lang w:val="pt-BR"/>
        </w:rPr>
        <w:t xml:space="preserve"> (“TAESA”)</w:t>
      </w:r>
      <w:r w:rsidRPr="00176DBD">
        <w:rPr>
          <w:rFonts w:ascii="Verdana" w:eastAsia="SimSun" w:hAnsi="Verdana"/>
          <w:i/>
          <w:kern w:val="24"/>
          <w:sz w:val="18"/>
          <w:szCs w:val="18"/>
          <w:lang w:val="pt-BR"/>
        </w:rPr>
        <w:t xml:space="preserve">, </w:t>
      </w:r>
      <w:r w:rsidRPr="00176DBD">
        <w:rPr>
          <w:rFonts w:ascii="Verdana" w:hAnsi="Verdana"/>
          <w:i/>
          <w:iCs/>
          <w:sz w:val="18"/>
          <w:szCs w:val="18"/>
          <w:lang w:val="pt-BR"/>
        </w:rPr>
        <w:t>foram alienadas fiduciariamente em favor d</w:t>
      </w:r>
      <w:r w:rsidR="00224BC1" w:rsidRPr="00176DBD">
        <w:rPr>
          <w:rFonts w:ascii="Verdana" w:hAnsi="Verdana"/>
          <w:i/>
          <w:iCs/>
          <w:sz w:val="18"/>
          <w:szCs w:val="18"/>
          <w:lang w:val="pt-BR"/>
        </w:rPr>
        <w:t>a</w:t>
      </w:r>
      <w:r w:rsidRPr="00176DBD">
        <w:rPr>
          <w:rFonts w:ascii="Verdana" w:hAnsi="Verdana"/>
          <w:i/>
          <w:iCs/>
          <w:sz w:val="18"/>
          <w:szCs w:val="18"/>
          <w:lang w:val="pt-BR"/>
        </w:rPr>
        <w:t xml:space="preserve"> </w:t>
      </w:r>
      <w:r w:rsidR="00A543C6" w:rsidRPr="00176DBD">
        <w:rPr>
          <w:rFonts w:ascii="Verdana" w:hAnsi="Verdana"/>
          <w:i/>
          <w:iCs/>
          <w:sz w:val="18"/>
          <w:szCs w:val="18"/>
          <w:lang w:val="pt-BR"/>
        </w:rPr>
        <w:t xml:space="preserve">Simplific Pavarini Distribuidora </w:t>
      </w:r>
      <w:r w:rsidR="003E2085" w:rsidRPr="00176DBD">
        <w:rPr>
          <w:rFonts w:ascii="Verdana" w:hAnsi="Verdana"/>
          <w:i/>
          <w:iCs/>
          <w:sz w:val="18"/>
          <w:szCs w:val="18"/>
          <w:lang w:val="pt-BR"/>
        </w:rPr>
        <w:t>d</w:t>
      </w:r>
      <w:r w:rsidR="00A543C6" w:rsidRPr="00176DBD">
        <w:rPr>
          <w:rFonts w:ascii="Verdana" w:hAnsi="Verdana"/>
          <w:i/>
          <w:iCs/>
          <w:sz w:val="18"/>
          <w:szCs w:val="18"/>
          <w:lang w:val="pt-BR"/>
        </w:rPr>
        <w:t>e Títulos e Valores Mobiliários L</w:t>
      </w:r>
      <w:r w:rsidR="003E2085" w:rsidRPr="00176DBD">
        <w:rPr>
          <w:rFonts w:ascii="Verdana" w:hAnsi="Verdana"/>
          <w:i/>
          <w:iCs/>
          <w:sz w:val="18"/>
          <w:szCs w:val="18"/>
          <w:lang w:val="pt-BR"/>
        </w:rPr>
        <w:t>tda</w:t>
      </w:r>
      <w:r w:rsidR="00A543C6" w:rsidRPr="00176DBD">
        <w:rPr>
          <w:rFonts w:ascii="Verdana" w:hAnsi="Verdana"/>
          <w:i/>
          <w:iCs/>
          <w:sz w:val="18"/>
          <w:szCs w:val="18"/>
          <w:lang w:val="pt-BR"/>
        </w:rPr>
        <w:t>.</w:t>
      </w:r>
      <w:r w:rsidR="003E2085" w:rsidRPr="00176DBD">
        <w:rPr>
          <w:rFonts w:ascii="Verdana" w:hAnsi="Verdana"/>
          <w:i/>
          <w:iCs/>
          <w:sz w:val="18"/>
          <w:szCs w:val="18"/>
          <w:lang w:val="pt-BR"/>
        </w:rPr>
        <w:t xml:space="preserve"> (“Agente Fiduciário”)</w:t>
      </w:r>
      <w:r w:rsidRPr="00176DBD">
        <w:rPr>
          <w:rFonts w:ascii="Verdana" w:hAnsi="Verdana"/>
          <w:i/>
          <w:iCs/>
          <w:sz w:val="18"/>
          <w:szCs w:val="18"/>
          <w:lang w:val="pt-BR"/>
        </w:rPr>
        <w:t xml:space="preserve">, </w:t>
      </w:r>
      <w:r w:rsidR="0089503C" w:rsidRPr="00176DBD">
        <w:rPr>
          <w:rFonts w:ascii="Verdana" w:hAnsi="Verdana"/>
          <w:i/>
          <w:iCs/>
          <w:sz w:val="18"/>
          <w:szCs w:val="18"/>
          <w:lang w:val="pt-BR"/>
        </w:rPr>
        <w:t xml:space="preserve">na qualidade de </w:t>
      </w:r>
      <w:r w:rsidR="0089503C" w:rsidRPr="00176DBD">
        <w:rPr>
          <w:rFonts w:ascii="Verdana" w:hAnsi="Verdana"/>
          <w:i/>
          <w:iCs/>
          <w:sz w:val="18"/>
          <w:szCs w:val="18"/>
          <w:lang w:val="pt-BR"/>
        </w:rPr>
        <w:lastRenderedPageBreak/>
        <w:t xml:space="preserve">representante dos titulares das </w:t>
      </w:r>
      <w:r w:rsidR="0089503C" w:rsidRPr="00176DBD">
        <w:rPr>
          <w:rFonts w:ascii="Verdana" w:hAnsi="Verdana" w:cs="Arial"/>
          <w:i/>
          <w:sz w:val="18"/>
          <w:szCs w:val="18"/>
          <w:lang w:val="pt-BR"/>
        </w:rPr>
        <w:t xml:space="preserve">debêntures simples, não conversíveis em ações, em série única, de emissão da </w:t>
      </w:r>
      <w:r w:rsidR="0089503C" w:rsidRPr="00176DBD">
        <w:rPr>
          <w:rFonts w:ascii="Verdana" w:hAnsi="Verdana"/>
          <w:i/>
          <w:iCs/>
          <w:sz w:val="18"/>
          <w:szCs w:val="18"/>
          <w:lang w:val="pt-BR"/>
        </w:rPr>
        <w:t xml:space="preserve">Companhia, </w:t>
      </w:r>
      <w:ins w:id="52" w:author="Lefosse Advogados" w:date="2020-05-27T21:11:00Z">
        <w:r w:rsidR="00D60E08">
          <w:rPr>
            <w:rFonts w:ascii="Verdana" w:hAnsi="Verdana"/>
            <w:i/>
            <w:iCs/>
            <w:sz w:val="18"/>
            <w:szCs w:val="18"/>
            <w:lang w:val="pt-BR"/>
          </w:rPr>
          <w:t xml:space="preserve">bem como as demais ações e direitos econômicos detidos futuramente pela CTEEP e TAESA, </w:t>
        </w:r>
      </w:ins>
      <w:r w:rsidRPr="00176DBD">
        <w:rPr>
          <w:rFonts w:ascii="Verdana" w:hAnsi="Verdana"/>
          <w:i/>
          <w:iCs/>
          <w:sz w:val="18"/>
          <w:szCs w:val="18"/>
          <w:lang w:val="pt-BR"/>
        </w:rPr>
        <w:t xml:space="preserve">nos termos do </w:t>
      </w:r>
      <w:r w:rsidR="003E2085" w:rsidRPr="00176DBD">
        <w:rPr>
          <w:rFonts w:ascii="Verdana" w:hAnsi="Verdana"/>
          <w:i/>
          <w:iCs/>
          <w:sz w:val="18"/>
          <w:szCs w:val="18"/>
          <w:lang w:val="pt-BR"/>
        </w:rPr>
        <w:t>“</w:t>
      </w:r>
      <w:r w:rsidRPr="00176DBD">
        <w:rPr>
          <w:rFonts w:ascii="Verdana" w:hAnsi="Verdana"/>
          <w:bCs/>
          <w:i/>
          <w:iCs/>
          <w:sz w:val="18"/>
          <w:szCs w:val="18"/>
          <w:lang w:val="pt-BR"/>
        </w:rPr>
        <w:t>Instrumento Particular de Alienação Fiduciária de Ações em Garantia e Outras Avenças</w:t>
      </w:r>
      <w:r w:rsidR="003E2085" w:rsidRPr="00176DBD">
        <w:rPr>
          <w:rFonts w:ascii="Verdana" w:hAnsi="Verdana"/>
          <w:bCs/>
          <w:i/>
          <w:iCs/>
          <w:sz w:val="18"/>
          <w:szCs w:val="18"/>
          <w:lang w:val="pt-BR"/>
        </w:rPr>
        <w:t>”</w:t>
      </w:r>
      <w:r w:rsidRPr="00176DBD">
        <w:rPr>
          <w:rFonts w:ascii="Verdana" w:hAnsi="Verdana"/>
          <w:i/>
          <w:iCs/>
          <w:sz w:val="18"/>
          <w:szCs w:val="18"/>
          <w:lang w:val="pt-BR"/>
        </w:rPr>
        <w:t>,</w:t>
      </w:r>
      <w:r w:rsidR="003E2085" w:rsidRPr="00176DBD">
        <w:rPr>
          <w:rFonts w:ascii="Verdana" w:hAnsi="Verdana"/>
          <w:i/>
          <w:iCs/>
          <w:sz w:val="18"/>
          <w:szCs w:val="18"/>
          <w:lang w:val="pt-BR"/>
        </w:rPr>
        <w:t xml:space="preserve"> celebrado entre a Companhia, a CTEEP, a TAESA e o Agente Fiduciária em</w:t>
      </w:r>
      <w:r w:rsidRPr="00176DBD">
        <w:rPr>
          <w:rFonts w:ascii="Verdana" w:hAnsi="Verdana"/>
          <w:bCs/>
          <w:i/>
          <w:iCs/>
          <w:sz w:val="18"/>
          <w:szCs w:val="18"/>
          <w:lang w:val="pt-BR"/>
        </w:rPr>
        <w:t xml:space="preserve"> [</w:t>
      </w:r>
      <w:r w:rsidRPr="00734CF0">
        <w:rPr>
          <w:rFonts w:ascii="Verdana" w:hAnsi="Verdana"/>
          <w:bCs/>
          <w:i/>
          <w:iCs/>
          <w:sz w:val="18"/>
          <w:szCs w:val="18"/>
          <w:lang w:val="pt-BR"/>
        </w:rPr>
        <w:sym w:font="Symbol" w:char="F0B7"/>
      </w:r>
      <w:r w:rsidRPr="00176DBD">
        <w:rPr>
          <w:rFonts w:ascii="Verdana" w:hAnsi="Verdana"/>
          <w:bCs/>
          <w:i/>
          <w:iCs/>
          <w:sz w:val="18"/>
          <w:szCs w:val="18"/>
          <w:lang w:val="pt-BR"/>
        </w:rPr>
        <w:t>] de</w:t>
      </w:r>
      <w:r w:rsidR="003E2085" w:rsidRPr="00176DBD">
        <w:rPr>
          <w:rFonts w:ascii="Verdana" w:hAnsi="Verdana"/>
          <w:bCs/>
          <w:i/>
          <w:iCs/>
          <w:sz w:val="18"/>
          <w:szCs w:val="18"/>
          <w:lang w:val="pt-BR"/>
        </w:rPr>
        <w:t xml:space="preserve"> </w:t>
      </w:r>
      <w:del w:id="53" w:author="Lefosse Advogados" w:date="2020-06-01T22:34:00Z">
        <w:r w:rsidR="00B51AC3" w:rsidRPr="00176DBD" w:rsidDel="00C41C2B">
          <w:rPr>
            <w:rFonts w:ascii="Verdana" w:hAnsi="Verdana"/>
            <w:bCs/>
            <w:i/>
            <w:iCs/>
            <w:sz w:val="18"/>
            <w:szCs w:val="18"/>
            <w:lang w:val="pt-BR"/>
          </w:rPr>
          <w:delText>maio</w:delText>
        </w:r>
        <w:r w:rsidR="004C6E00" w:rsidRPr="00176DBD" w:rsidDel="00C41C2B">
          <w:rPr>
            <w:rFonts w:ascii="Verdana" w:hAnsi="Verdana"/>
            <w:bCs/>
            <w:i/>
            <w:iCs/>
            <w:sz w:val="18"/>
            <w:szCs w:val="18"/>
            <w:lang w:val="pt-BR"/>
          </w:rPr>
          <w:delText xml:space="preserve"> </w:delText>
        </w:r>
      </w:del>
      <w:ins w:id="54" w:author="Lefosse Advogados" w:date="2020-06-01T22:34:00Z">
        <w:r w:rsidR="00C41C2B">
          <w:rPr>
            <w:rFonts w:ascii="Verdana" w:hAnsi="Verdana"/>
            <w:bCs/>
            <w:i/>
            <w:iCs/>
            <w:sz w:val="18"/>
            <w:szCs w:val="18"/>
            <w:lang w:val="pt-BR"/>
          </w:rPr>
          <w:t xml:space="preserve">junho </w:t>
        </w:r>
      </w:ins>
      <w:r w:rsidR="003E2085" w:rsidRPr="00176DBD">
        <w:rPr>
          <w:rFonts w:ascii="Verdana" w:hAnsi="Verdana"/>
          <w:bCs/>
          <w:i/>
          <w:iCs/>
          <w:sz w:val="18"/>
          <w:szCs w:val="18"/>
          <w:lang w:val="pt-BR"/>
        </w:rPr>
        <w:t>de</w:t>
      </w:r>
      <w:r w:rsidRPr="00176DBD">
        <w:rPr>
          <w:rFonts w:ascii="Verdana" w:hAnsi="Verdana"/>
          <w:bCs/>
          <w:i/>
          <w:iCs/>
          <w:sz w:val="18"/>
          <w:szCs w:val="18"/>
          <w:lang w:val="pt-BR"/>
        </w:rPr>
        <w:t xml:space="preserve"> 20</w:t>
      </w:r>
      <w:r w:rsidR="00A978A7" w:rsidRPr="00176DBD">
        <w:rPr>
          <w:rFonts w:ascii="Verdana" w:hAnsi="Verdana"/>
          <w:bCs/>
          <w:i/>
          <w:iCs/>
          <w:sz w:val="18"/>
          <w:szCs w:val="18"/>
          <w:lang w:val="pt-BR"/>
        </w:rPr>
        <w:t>20</w:t>
      </w:r>
      <w:r w:rsidRPr="00176DBD">
        <w:rPr>
          <w:rFonts w:ascii="Verdana" w:hAnsi="Verdana"/>
          <w:bCs/>
          <w:i/>
          <w:iCs/>
          <w:sz w:val="18"/>
          <w:szCs w:val="18"/>
          <w:lang w:val="pt-BR"/>
        </w:rPr>
        <w:t xml:space="preserve"> (conforme </w:t>
      </w:r>
      <w:r w:rsidR="00B47FFB" w:rsidRPr="00176DBD">
        <w:rPr>
          <w:rFonts w:ascii="Verdana" w:hAnsi="Verdana"/>
          <w:bCs/>
          <w:i/>
          <w:iCs/>
          <w:sz w:val="18"/>
          <w:szCs w:val="18"/>
          <w:lang w:val="pt-BR"/>
        </w:rPr>
        <w:t xml:space="preserve">vier a ser </w:t>
      </w:r>
      <w:r w:rsidRPr="00176DBD">
        <w:rPr>
          <w:rFonts w:ascii="Verdana" w:hAnsi="Verdana"/>
          <w:bCs/>
          <w:i/>
          <w:iCs/>
          <w:sz w:val="18"/>
          <w:szCs w:val="18"/>
          <w:lang w:val="pt-BR"/>
        </w:rPr>
        <w:t>aditado),</w:t>
      </w:r>
      <w:r w:rsidRPr="00176DBD">
        <w:rPr>
          <w:rFonts w:ascii="Verdana" w:hAnsi="Verdana"/>
          <w:i/>
          <w:iCs/>
          <w:sz w:val="18"/>
          <w:szCs w:val="18"/>
          <w:lang w:val="pt-BR"/>
        </w:rPr>
        <w:t xml:space="preserve"> o qual se encontra arquivado na sede da Companhia.</w:t>
      </w:r>
      <w:r w:rsidRPr="00176DBD">
        <w:rPr>
          <w:rFonts w:ascii="Verdana" w:hAnsi="Verdana"/>
          <w:iCs/>
          <w:sz w:val="18"/>
          <w:szCs w:val="18"/>
          <w:lang w:val="pt-BR"/>
        </w:rPr>
        <w:t>”</w:t>
      </w:r>
      <w:r w:rsidR="0089503C" w:rsidRPr="00176DBD">
        <w:rPr>
          <w:rFonts w:ascii="Verdana" w:hAnsi="Verdana"/>
          <w:iCs/>
          <w:sz w:val="18"/>
          <w:szCs w:val="18"/>
          <w:lang w:val="pt-BR"/>
        </w:rPr>
        <w:t xml:space="preserve"> </w:t>
      </w:r>
    </w:p>
    <w:p w14:paraId="112AED0C" w14:textId="77777777" w:rsidR="006F7ADD" w:rsidRPr="001928D4" w:rsidRDefault="006F7ADD">
      <w:pPr>
        <w:spacing w:before="0" w:line="300" w:lineRule="atLeast"/>
        <w:ind w:firstLine="0"/>
        <w:rPr>
          <w:rFonts w:ascii="Verdana" w:hAnsi="Verdana"/>
          <w:sz w:val="18"/>
          <w:szCs w:val="18"/>
          <w:lang w:val="pt-BR"/>
        </w:rPr>
      </w:pPr>
    </w:p>
    <w:p w14:paraId="36D4A593" w14:textId="07EF4F10" w:rsidR="006F7ADD" w:rsidRPr="001B51EB" w:rsidRDefault="006F7ADD" w:rsidP="00FC0E2D">
      <w:pPr>
        <w:pStyle w:val="Heading2"/>
        <w:numPr>
          <w:ilvl w:val="2"/>
          <w:numId w:val="8"/>
        </w:numPr>
        <w:tabs>
          <w:tab w:val="clear" w:pos="851"/>
        </w:tabs>
        <w:spacing w:after="0" w:line="300" w:lineRule="atLeast"/>
        <w:ind w:firstLine="709"/>
        <w:rPr>
          <w:rFonts w:ascii="Verdana" w:hAnsi="Verdana"/>
          <w:b/>
          <w:sz w:val="18"/>
          <w:szCs w:val="18"/>
          <w:lang w:val="pt-BR"/>
        </w:rPr>
      </w:pPr>
      <w:r w:rsidRPr="00A4618E">
        <w:rPr>
          <w:rFonts w:ascii="Verdana" w:hAnsi="Verdana"/>
          <w:sz w:val="18"/>
          <w:szCs w:val="18"/>
          <w:lang w:val="pt-BR"/>
        </w:rPr>
        <w:t xml:space="preserve">A </w:t>
      </w:r>
      <w:r w:rsidRPr="00A4618E">
        <w:rPr>
          <w:rFonts w:ascii="Verdana" w:hAnsi="Verdana"/>
          <w:color w:val="000000"/>
          <w:sz w:val="18"/>
          <w:szCs w:val="18"/>
          <w:lang w:val="pt-BR"/>
        </w:rPr>
        <w:t>Companhia</w:t>
      </w:r>
      <w:r w:rsidRPr="00A4618E">
        <w:rPr>
          <w:rFonts w:ascii="Verdana" w:hAnsi="Verdana"/>
          <w:sz w:val="18"/>
          <w:szCs w:val="18"/>
          <w:lang w:val="pt-BR"/>
        </w:rPr>
        <w:t xml:space="preserve"> deverá enviar ao Agente Fiduciário cópia autenticada do </w:t>
      </w:r>
      <w:r w:rsidRPr="00A4618E">
        <w:rPr>
          <w:rFonts w:ascii="Verdana" w:hAnsi="Verdana"/>
          <w:color w:val="000000"/>
          <w:sz w:val="18"/>
          <w:szCs w:val="18"/>
          <w:lang w:val="pt-BR"/>
        </w:rPr>
        <w:t xml:space="preserve">livro de registro de ações </w:t>
      </w:r>
      <w:r w:rsidRPr="00A4618E">
        <w:rPr>
          <w:rFonts w:ascii="Verdana" w:hAnsi="Verdana"/>
          <w:sz w:val="18"/>
          <w:szCs w:val="18"/>
          <w:lang w:val="pt-BR"/>
        </w:rPr>
        <w:t xml:space="preserve">nominativas da Companhia, evidenciando a averbação da alienação fiduciária nos termos da Cláusula 3.1 acima, no prazo de até </w:t>
      </w:r>
      <w:del w:id="55" w:author="Lefosse Advogados" w:date="2020-05-27T21:11:00Z">
        <w:r w:rsidR="00676FD2">
          <w:rPr>
            <w:rFonts w:ascii="Verdana" w:hAnsi="Verdana"/>
            <w:sz w:val="18"/>
            <w:szCs w:val="18"/>
            <w:lang w:val="pt-BR"/>
          </w:rPr>
          <w:delText>3</w:delText>
        </w:r>
        <w:r w:rsidRPr="001B51EB">
          <w:rPr>
            <w:rFonts w:ascii="Verdana" w:hAnsi="Verdana"/>
            <w:sz w:val="18"/>
            <w:szCs w:val="18"/>
            <w:lang w:val="pt-BR"/>
          </w:rPr>
          <w:delText xml:space="preserve"> (</w:delText>
        </w:r>
        <w:r w:rsidR="00676FD2">
          <w:rPr>
            <w:rFonts w:ascii="Verdana" w:hAnsi="Verdana"/>
            <w:sz w:val="18"/>
            <w:szCs w:val="18"/>
            <w:lang w:val="pt-BR"/>
          </w:rPr>
          <w:delText>três</w:delText>
        </w:r>
      </w:del>
      <w:ins w:id="56" w:author="Lefosse Advogados" w:date="2020-05-27T21:11:00Z">
        <w:r w:rsidR="00455DC5">
          <w:rPr>
            <w:rFonts w:ascii="Verdana" w:hAnsi="Verdana"/>
            <w:sz w:val="18"/>
            <w:szCs w:val="18"/>
            <w:lang w:val="pt-BR"/>
          </w:rPr>
          <w:t>5</w:t>
        </w:r>
        <w:r w:rsidRPr="001B51EB">
          <w:rPr>
            <w:rFonts w:ascii="Verdana" w:hAnsi="Verdana"/>
            <w:sz w:val="18"/>
            <w:szCs w:val="18"/>
            <w:lang w:val="pt-BR"/>
          </w:rPr>
          <w:t xml:space="preserve"> (</w:t>
        </w:r>
        <w:r w:rsidR="00455DC5">
          <w:rPr>
            <w:rFonts w:ascii="Verdana" w:hAnsi="Verdana"/>
            <w:sz w:val="18"/>
            <w:szCs w:val="18"/>
            <w:lang w:val="pt-BR"/>
          </w:rPr>
          <w:t>cinco</w:t>
        </w:r>
      </w:ins>
      <w:r w:rsidRPr="001B51EB">
        <w:rPr>
          <w:rFonts w:ascii="Verdana" w:hAnsi="Verdana"/>
          <w:sz w:val="18"/>
          <w:szCs w:val="18"/>
          <w:lang w:val="pt-BR"/>
        </w:rPr>
        <w:t>) Dias Úteis contados da data de celebração deste Contrato ou eventuais aditamentos, caso a anotação tenha que ser ajustada</w:t>
      </w:r>
      <w:r w:rsidR="009873E6">
        <w:rPr>
          <w:rFonts w:ascii="Verdana" w:hAnsi="Verdana"/>
          <w:sz w:val="18"/>
          <w:szCs w:val="18"/>
          <w:lang w:val="pt-BR"/>
        </w:rPr>
        <w:t>.</w:t>
      </w:r>
      <w:ins w:id="57" w:author="Lefosse Advogados" w:date="2020-05-27T21:11:00Z">
        <w:r w:rsidR="009873E6">
          <w:rPr>
            <w:rFonts w:ascii="Verdana" w:hAnsi="Verdana"/>
            <w:sz w:val="18"/>
            <w:szCs w:val="18"/>
            <w:lang w:val="pt-BR"/>
          </w:rPr>
          <w:t xml:space="preserve"> O</w:t>
        </w:r>
        <w:r w:rsidR="00D60E08">
          <w:rPr>
            <w:rFonts w:ascii="Verdana" w:hAnsi="Verdana"/>
            <w:sz w:val="18"/>
            <w:szCs w:val="18"/>
            <w:lang w:val="pt-BR"/>
          </w:rPr>
          <w:t xml:space="preserve"> </w:t>
        </w:r>
        <w:r w:rsidR="00D60E08" w:rsidRPr="00A53DCA">
          <w:rPr>
            <w:rFonts w:ascii="Verdana" w:hAnsi="Verdana"/>
            <w:sz w:val="18"/>
            <w:szCs w:val="18"/>
            <w:lang w:val="pt-BR"/>
          </w:rPr>
          <w:t xml:space="preserve">prazo </w:t>
        </w:r>
        <w:r w:rsidR="009873E6">
          <w:rPr>
            <w:rFonts w:ascii="Verdana" w:hAnsi="Verdana"/>
            <w:sz w:val="18"/>
            <w:szCs w:val="18"/>
            <w:lang w:val="pt-BR"/>
          </w:rPr>
          <w:t>aqui previsto será</w:t>
        </w:r>
        <w:r w:rsidR="00D60E08" w:rsidRPr="00A53DCA">
          <w:rPr>
            <w:rFonts w:ascii="Verdana" w:hAnsi="Verdana"/>
            <w:sz w:val="18"/>
            <w:szCs w:val="18"/>
            <w:lang w:val="pt-BR"/>
          </w:rPr>
          <w:t xml:space="preserve"> prorrogáve</w:t>
        </w:r>
        <w:r w:rsidR="009873E6">
          <w:rPr>
            <w:rFonts w:ascii="Verdana" w:hAnsi="Verdana"/>
            <w:sz w:val="18"/>
            <w:szCs w:val="18"/>
            <w:lang w:val="pt-BR"/>
          </w:rPr>
          <w:t>l</w:t>
        </w:r>
        <w:r w:rsidR="00D60E08" w:rsidRPr="00A53DCA">
          <w:rPr>
            <w:rFonts w:ascii="Verdana" w:hAnsi="Verdana"/>
            <w:sz w:val="18"/>
            <w:szCs w:val="18"/>
            <w:lang w:val="pt-BR"/>
          </w:rPr>
          <w:t xml:space="preserve"> </w:t>
        </w:r>
        <w:r w:rsidR="00D60E08">
          <w:rPr>
            <w:rFonts w:ascii="Verdana" w:hAnsi="Verdana"/>
            <w:sz w:val="18"/>
            <w:szCs w:val="18"/>
            <w:lang w:val="pt-BR"/>
          </w:rPr>
          <w:t xml:space="preserve">sucessivamente </w:t>
        </w:r>
        <w:r w:rsidR="00D60E08" w:rsidRPr="00A53DCA">
          <w:rPr>
            <w:rFonts w:ascii="Verdana" w:hAnsi="Verdana"/>
            <w:sz w:val="18"/>
            <w:szCs w:val="18"/>
            <w:lang w:val="pt-BR"/>
          </w:rPr>
          <w:t xml:space="preserve">por iguais períodos em razão de eventos que impeçam o devido funcionamento do competente </w:t>
        </w:r>
        <w:r w:rsidR="00D60E08">
          <w:rPr>
            <w:rFonts w:ascii="Verdana" w:hAnsi="Verdana"/>
            <w:sz w:val="18"/>
            <w:szCs w:val="18"/>
            <w:lang w:val="pt-BR"/>
          </w:rPr>
          <w:t>cartório responsável pela autenticação</w:t>
        </w:r>
        <w:r w:rsidR="00D60E08" w:rsidRPr="00A53DCA">
          <w:rPr>
            <w:rFonts w:ascii="Verdana" w:hAnsi="Verdana"/>
            <w:sz w:val="18"/>
            <w:szCs w:val="18"/>
            <w:lang w:val="pt-BR"/>
          </w:rPr>
          <w:t>, inclusive, mas não se limitando, em razão da pandemia do covid-19</w:t>
        </w:r>
        <w:r w:rsidRPr="001B51EB">
          <w:rPr>
            <w:rFonts w:ascii="Verdana" w:hAnsi="Verdana"/>
            <w:sz w:val="18"/>
            <w:szCs w:val="18"/>
            <w:lang w:val="pt-BR"/>
          </w:rPr>
          <w:t>.</w:t>
        </w:r>
      </w:ins>
    </w:p>
    <w:p w14:paraId="16E0C56E" w14:textId="77777777" w:rsidR="006F7ADD" w:rsidRPr="001928D4" w:rsidRDefault="006F7ADD">
      <w:pPr>
        <w:spacing w:before="0" w:line="300" w:lineRule="atLeast"/>
        <w:ind w:firstLine="0"/>
        <w:rPr>
          <w:rFonts w:ascii="Verdana" w:hAnsi="Verdana"/>
          <w:sz w:val="18"/>
          <w:szCs w:val="18"/>
          <w:lang w:val="pt-BR"/>
        </w:rPr>
      </w:pPr>
    </w:p>
    <w:p w14:paraId="4802DC4F" w14:textId="02B8C45A" w:rsidR="006F7ADD" w:rsidRPr="00176DBD" w:rsidRDefault="006F7ADD" w:rsidP="00176DBD">
      <w:pPr>
        <w:pStyle w:val="Heading1"/>
        <w:numPr>
          <w:ilvl w:val="1"/>
          <w:numId w:val="8"/>
        </w:numPr>
        <w:tabs>
          <w:tab w:val="clear" w:pos="851"/>
        </w:tabs>
        <w:snapToGrid/>
        <w:spacing w:after="0" w:line="300" w:lineRule="atLeast"/>
        <w:rPr>
          <w:rFonts w:ascii="Verdana" w:hAnsi="Verdana"/>
          <w:sz w:val="18"/>
          <w:szCs w:val="18"/>
          <w:lang w:val="pt-BR"/>
        </w:rPr>
      </w:pPr>
      <w:r w:rsidRPr="00176DBD">
        <w:rPr>
          <w:rFonts w:ascii="Verdana" w:hAnsi="Verdana"/>
          <w:color w:val="000000"/>
          <w:sz w:val="18"/>
          <w:szCs w:val="18"/>
          <w:lang w:val="pt-BR"/>
        </w:rPr>
        <w:t xml:space="preserve">A </w:t>
      </w:r>
      <w:r w:rsidRPr="00176DBD">
        <w:rPr>
          <w:rFonts w:ascii="Verdana" w:hAnsi="Verdana"/>
          <w:sz w:val="18"/>
          <w:szCs w:val="18"/>
          <w:lang w:val="pt-BR"/>
        </w:rPr>
        <w:t xml:space="preserve">Companhia </w:t>
      </w:r>
      <w:r w:rsidRPr="00176DBD">
        <w:rPr>
          <w:rFonts w:ascii="Verdana" w:hAnsi="Verdana"/>
          <w:color w:val="000000"/>
          <w:sz w:val="18"/>
          <w:szCs w:val="18"/>
          <w:lang w:val="pt-BR"/>
        </w:rPr>
        <w:t xml:space="preserve">deverá, às suas próprias custas e exclusivas expensas, no prazo de até </w:t>
      </w:r>
      <w:del w:id="58" w:author="Lefosse Advogados" w:date="2020-05-27T21:11:00Z">
        <w:r w:rsidRPr="00A4618E">
          <w:rPr>
            <w:rFonts w:ascii="Verdana" w:hAnsi="Verdana"/>
            <w:color w:val="000000"/>
            <w:sz w:val="18"/>
            <w:szCs w:val="18"/>
            <w:lang w:val="pt-BR"/>
          </w:rPr>
          <w:delText>5 (cinco</w:delText>
        </w:r>
      </w:del>
      <w:ins w:id="59" w:author="Lefosse Advogados" w:date="2020-05-27T21:11:00Z">
        <w:r w:rsidR="00D60E08" w:rsidRPr="00176DBD">
          <w:rPr>
            <w:rFonts w:ascii="Verdana" w:hAnsi="Verdana"/>
            <w:color w:val="000000"/>
            <w:sz w:val="18"/>
            <w:szCs w:val="18"/>
            <w:lang w:val="pt-BR"/>
          </w:rPr>
          <w:t>7</w:t>
        </w:r>
        <w:r w:rsidRPr="00176DBD">
          <w:rPr>
            <w:rFonts w:ascii="Verdana" w:hAnsi="Verdana"/>
            <w:color w:val="000000"/>
            <w:sz w:val="18"/>
            <w:szCs w:val="18"/>
            <w:lang w:val="pt-BR"/>
          </w:rPr>
          <w:t xml:space="preserve"> (</w:t>
        </w:r>
        <w:r w:rsidR="00D60E08" w:rsidRPr="00176DBD">
          <w:rPr>
            <w:rFonts w:ascii="Verdana" w:hAnsi="Verdana"/>
            <w:color w:val="000000"/>
            <w:sz w:val="18"/>
            <w:szCs w:val="18"/>
            <w:lang w:val="pt-BR"/>
          </w:rPr>
          <w:t>sete</w:t>
        </w:r>
      </w:ins>
      <w:r w:rsidRPr="00176DBD">
        <w:rPr>
          <w:rFonts w:ascii="Verdana" w:hAnsi="Verdana"/>
          <w:color w:val="000000"/>
          <w:sz w:val="18"/>
          <w:szCs w:val="18"/>
          <w:lang w:val="pt-BR"/>
        </w:rPr>
        <w:t>) Dias Úteis contados da data de assinatura do presente Contrato ou eventuais aditamentos, apresentar o presente Contrato para registro ou eventuais aditamentos para averbação no Cartório de RTD</w:t>
      </w:r>
      <w:r w:rsidR="00676FD2" w:rsidRPr="00176DBD">
        <w:rPr>
          <w:rFonts w:ascii="Verdana" w:hAnsi="Verdana"/>
          <w:color w:val="000000"/>
          <w:sz w:val="18"/>
          <w:szCs w:val="18"/>
          <w:lang w:val="pt-BR"/>
        </w:rPr>
        <w:t xml:space="preserve"> de São Paulo e Cartório de RTD do Rio de Janeiro</w:t>
      </w:r>
      <w:ins w:id="60" w:author="Lefosse Advogados" w:date="2020-05-27T21:11:00Z">
        <w:r w:rsidR="009873E6" w:rsidRPr="00176DBD">
          <w:rPr>
            <w:rFonts w:ascii="Verdana" w:hAnsi="Verdana"/>
            <w:sz w:val="18"/>
            <w:szCs w:val="18"/>
            <w:lang w:val="pt-BR"/>
          </w:rPr>
          <w:t>, devendo ser registrado nos termos do artigo 130 da Lei nº 6.015, de 31 de dezembro de 1973, conforme em vigor (“</w:t>
        </w:r>
        <w:r w:rsidR="009873E6" w:rsidRPr="00176DBD">
          <w:rPr>
            <w:rFonts w:ascii="Verdana" w:hAnsi="Verdana"/>
            <w:sz w:val="18"/>
            <w:szCs w:val="18"/>
            <w:u w:val="single"/>
            <w:lang w:val="pt-BR"/>
          </w:rPr>
          <w:t>Lei de Registros Públicos</w:t>
        </w:r>
        <w:r w:rsidR="009873E6" w:rsidRPr="00176DBD">
          <w:rPr>
            <w:rFonts w:ascii="Verdana" w:hAnsi="Verdana"/>
            <w:sz w:val="18"/>
            <w:szCs w:val="18"/>
            <w:lang w:val="pt-BR"/>
          </w:rPr>
          <w:t>”)</w:t>
        </w:r>
        <w:r w:rsidR="00D60E08" w:rsidRPr="00176DBD">
          <w:rPr>
            <w:rFonts w:ascii="Verdana" w:hAnsi="Verdana"/>
            <w:color w:val="000000"/>
            <w:sz w:val="18"/>
            <w:szCs w:val="18"/>
            <w:lang w:val="pt-BR"/>
          </w:rPr>
          <w:t xml:space="preserve"> </w:t>
        </w:r>
        <w:r w:rsidR="00D60E08" w:rsidRPr="00176DBD">
          <w:rPr>
            <w:rFonts w:ascii="Verdana" w:hAnsi="Verdana"/>
            <w:sz w:val="18"/>
            <w:szCs w:val="18"/>
            <w:lang w:val="pt-BR"/>
          </w:rPr>
          <w:t xml:space="preserve">(prazo esse prorrogável sucessivamente por iguais períodos em razão de eventos que impeçam o devido funcionamento do competente dos referidos </w:t>
        </w:r>
        <w:r w:rsidR="00D60E08" w:rsidRPr="00176DBD">
          <w:rPr>
            <w:rFonts w:ascii="Verdana" w:hAnsi="Verdana"/>
            <w:color w:val="000000"/>
            <w:sz w:val="18"/>
            <w:szCs w:val="18"/>
            <w:lang w:val="pt-BR"/>
          </w:rPr>
          <w:t>Cartório</w:t>
        </w:r>
        <w:r w:rsidR="00A42887">
          <w:rPr>
            <w:rFonts w:ascii="Verdana" w:hAnsi="Verdana"/>
            <w:color w:val="000000"/>
            <w:sz w:val="18"/>
            <w:szCs w:val="18"/>
            <w:lang w:val="pt-BR"/>
          </w:rPr>
          <w:t>s</w:t>
        </w:r>
        <w:r w:rsidR="00D60E08" w:rsidRPr="00176DBD">
          <w:rPr>
            <w:rFonts w:ascii="Verdana" w:hAnsi="Verdana"/>
            <w:color w:val="000000"/>
            <w:sz w:val="18"/>
            <w:szCs w:val="18"/>
            <w:lang w:val="pt-BR"/>
          </w:rPr>
          <w:t xml:space="preserve"> de RTD</w:t>
        </w:r>
        <w:r w:rsidR="00D60E08" w:rsidRPr="00176DBD">
          <w:rPr>
            <w:rFonts w:ascii="Verdana" w:hAnsi="Verdana"/>
            <w:sz w:val="18"/>
            <w:szCs w:val="18"/>
            <w:lang w:val="pt-BR"/>
          </w:rPr>
          <w:t>, inclusive, mas não se limitando, em razão da pandemia do covid-19)</w:t>
        </w:r>
        <w:r w:rsidR="00C95C74" w:rsidRPr="00176DBD">
          <w:rPr>
            <w:rFonts w:ascii="Verdana" w:hAnsi="Verdana"/>
            <w:sz w:val="18"/>
            <w:szCs w:val="18"/>
            <w:lang w:val="pt-BR"/>
          </w:rPr>
          <w:t>,</w:t>
        </w:r>
      </w:ins>
      <w:r w:rsidR="00C95C74" w:rsidRPr="00176DBD">
        <w:rPr>
          <w:rFonts w:ascii="Verdana" w:hAnsi="Verdana"/>
          <w:sz w:val="18"/>
          <w:lang w:val="pt-BR"/>
          <w:rPrChange w:id="61" w:author="Lefosse Advogados" w:date="2020-05-27T21:11:00Z">
            <w:rPr>
              <w:rFonts w:ascii="Verdana" w:hAnsi="Verdana"/>
              <w:color w:val="000000"/>
              <w:sz w:val="18"/>
              <w:lang w:val="pt-BR"/>
            </w:rPr>
          </w:rPrChange>
        </w:rPr>
        <w:t xml:space="preserve"> </w:t>
      </w:r>
      <w:r w:rsidRPr="00176DBD">
        <w:rPr>
          <w:rFonts w:ascii="Verdana" w:hAnsi="Verdana"/>
          <w:color w:val="000000"/>
          <w:sz w:val="18"/>
          <w:szCs w:val="18"/>
          <w:lang w:val="pt-BR"/>
        </w:rPr>
        <w:t xml:space="preserve">e, no prazo de </w:t>
      </w:r>
      <w:r w:rsidRPr="00176DBD">
        <w:rPr>
          <w:rFonts w:ascii="Verdana" w:hAnsi="Verdana"/>
          <w:sz w:val="18"/>
          <w:szCs w:val="18"/>
          <w:lang w:val="pt-BR"/>
        </w:rPr>
        <w:t>3 (três) Dias Úteis contados da data do efetivo registro ou averbação</w:t>
      </w:r>
      <w:r w:rsidRPr="00176DBD">
        <w:rPr>
          <w:rFonts w:ascii="Verdana" w:hAnsi="Verdana"/>
          <w:color w:val="000000"/>
          <w:sz w:val="18"/>
          <w:szCs w:val="18"/>
          <w:lang w:val="pt-BR"/>
        </w:rPr>
        <w:t xml:space="preserve">, entregar ao </w:t>
      </w:r>
      <w:r w:rsidRPr="00176DBD">
        <w:rPr>
          <w:rFonts w:ascii="Verdana" w:hAnsi="Verdana"/>
          <w:sz w:val="18"/>
          <w:szCs w:val="18"/>
          <w:lang w:val="pt-BR"/>
        </w:rPr>
        <w:t>Agente Fiduciário</w:t>
      </w:r>
      <w:r w:rsidRPr="00176DBD">
        <w:rPr>
          <w:rFonts w:ascii="Verdana" w:hAnsi="Verdana"/>
          <w:color w:val="000000"/>
          <w:sz w:val="18"/>
          <w:szCs w:val="18"/>
          <w:lang w:val="pt-BR"/>
        </w:rPr>
        <w:t xml:space="preserve"> via original deste Contrato ou de qualquer aditamento, devidamente registrada ou averbada no referido Cartório de RTD.</w:t>
      </w:r>
      <w:r w:rsidR="00EB7F84" w:rsidRPr="00176DBD">
        <w:rPr>
          <w:rFonts w:ascii="Verdana" w:hAnsi="Verdana"/>
          <w:color w:val="000000"/>
          <w:sz w:val="18"/>
          <w:szCs w:val="18"/>
          <w:lang w:val="pt-BR"/>
        </w:rPr>
        <w:t xml:space="preserve"> </w:t>
      </w:r>
      <w:r w:rsidRPr="00176DBD">
        <w:rPr>
          <w:rFonts w:ascii="Verdana" w:hAnsi="Verdana"/>
          <w:color w:val="000000"/>
          <w:sz w:val="18"/>
          <w:szCs w:val="18"/>
          <w:lang w:val="pt-BR"/>
        </w:rPr>
        <w:t>A Companhia se compromete ainda a, tempestivamente, atender às eventuais exigências que sejam feitas pelo</w:t>
      </w:r>
      <w:r w:rsidR="008351A5" w:rsidRPr="00176DBD">
        <w:rPr>
          <w:rFonts w:ascii="Verdana" w:hAnsi="Verdana"/>
          <w:color w:val="000000"/>
          <w:sz w:val="18"/>
          <w:szCs w:val="18"/>
          <w:lang w:val="pt-BR"/>
        </w:rPr>
        <w:t>s</w:t>
      </w:r>
      <w:r w:rsidRPr="00176DBD">
        <w:rPr>
          <w:rFonts w:ascii="Verdana" w:hAnsi="Verdana"/>
          <w:color w:val="000000"/>
          <w:sz w:val="18"/>
          <w:szCs w:val="18"/>
          <w:lang w:val="pt-BR"/>
        </w:rPr>
        <w:t xml:space="preserve"> Cartório</w:t>
      </w:r>
      <w:r w:rsidR="008351A5" w:rsidRPr="00176DBD">
        <w:rPr>
          <w:rFonts w:ascii="Verdana" w:hAnsi="Verdana"/>
          <w:color w:val="000000"/>
          <w:sz w:val="18"/>
          <w:szCs w:val="18"/>
          <w:lang w:val="pt-BR"/>
        </w:rPr>
        <w:t>s</w:t>
      </w:r>
      <w:r w:rsidRPr="00176DBD">
        <w:rPr>
          <w:rFonts w:ascii="Verdana" w:hAnsi="Verdana"/>
          <w:color w:val="000000"/>
          <w:sz w:val="18"/>
          <w:szCs w:val="18"/>
          <w:lang w:val="pt-BR"/>
        </w:rPr>
        <w:t xml:space="preserve"> de RTD para o efetivo registro e/ou averbação aqui previstos. Uma cópia deste Contrato e dos seus eventuais aditamentos será arquivada na sede da Companhia. </w:t>
      </w:r>
    </w:p>
    <w:p w14:paraId="30CAAA40" w14:textId="77777777" w:rsidR="006F7ADD" w:rsidRPr="001928D4" w:rsidRDefault="006F7ADD">
      <w:pPr>
        <w:spacing w:before="0" w:line="300" w:lineRule="atLeast"/>
        <w:ind w:firstLine="0"/>
        <w:rPr>
          <w:rFonts w:ascii="Verdana" w:hAnsi="Verdana"/>
          <w:sz w:val="18"/>
          <w:szCs w:val="18"/>
          <w:lang w:val="pt-BR"/>
        </w:rPr>
      </w:pPr>
    </w:p>
    <w:p w14:paraId="69F23423" w14:textId="05515244" w:rsidR="006F7ADD" w:rsidRPr="00857804"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Caso a </w:t>
      </w:r>
      <w:r w:rsidRPr="00A4618E">
        <w:rPr>
          <w:rFonts w:ascii="Verdana" w:hAnsi="Verdana"/>
          <w:color w:val="000000"/>
          <w:sz w:val="18"/>
          <w:szCs w:val="18"/>
          <w:lang w:val="pt-BR"/>
        </w:rPr>
        <w:t>Companhia</w:t>
      </w:r>
      <w:r w:rsidRPr="00A4618E">
        <w:rPr>
          <w:rFonts w:ascii="Verdana" w:hAnsi="Verdana"/>
          <w:sz w:val="18"/>
          <w:szCs w:val="18"/>
          <w:lang w:val="pt-BR"/>
        </w:rPr>
        <w:t xml:space="preserve"> não realize os registros e/ou averbações objeto das Cláusulas 3.1 e 3.2 acima dentro do prazo ora estabelecido, sem prejuízo da caracterização de um descumprimento de obrigação não pecuniária pela </w:t>
      </w:r>
      <w:r w:rsidRPr="00A4618E">
        <w:rPr>
          <w:rFonts w:ascii="Verdana" w:hAnsi="Verdana"/>
          <w:color w:val="000000"/>
          <w:sz w:val="18"/>
          <w:szCs w:val="18"/>
          <w:lang w:val="pt-BR"/>
        </w:rPr>
        <w:t>Companhia,</w:t>
      </w:r>
      <w:r w:rsidRPr="00A4618E">
        <w:rPr>
          <w:rFonts w:ascii="Verdana" w:hAnsi="Verdana"/>
          <w:sz w:val="18"/>
          <w:szCs w:val="18"/>
          <w:lang w:val="pt-BR"/>
        </w:rPr>
        <w:t xml:space="preserve"> conforme disposto na Escritura de Emissão, o 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 xml:space="preserve">poderá providenciar tais registros e/ou averbações, em nome da </w:t>
      </w:r>
      <w:r w:rsidRPr="00A4618E">
        <w:rPr>
          <w:rFonts w:ascii="Verdana" w:hAnsi="Verdana"/>
          <w:color w:val="000000"/>
          <w:sz w:val="18"/>
          <w:szCs w:val="18"/>
          <w:lang w:val="pt-BR"/>
        </w:rPr>
        <w:t>Companhia</w:t>
      </w:r>
      <w:r w:rsidRPr="00A4618E">
        <w:rPr>
          <w:rFonts w:ascii="Verdana" w:hAnsi="Verdana"/>
          <w:sz w:val="18"/>
          <w:szCs w:val="18"/>
          <w:lang w:val="pt-BR"/>
        </w:rPr>
        <w:t xml:space="preserve">. Nesse caso, </w:t>
      </w:r>
      <w:r w:rsidRPr="00A4618E">
        <w:rPr>
          <w:rFonts w:ascii="Verdana" w:hAnsi="Verdana"/>
          <w:color w:val="000000"/>
          <w:sz w:val="18"/>
          <w:szCs w:val="18"/>
          <w:lang w:val="pt-BR"/>
        </w:rPr>
        <w:t>Companhia</w:t>
      </w:r>
      <w:r w:rsidRPr="00A4618E">
        <w:rPr>
          <w:rFonts w:ascii="Verdana" w:hAnsi="Verdana"/>
          <w:sz w:val="18"/>
          <w:szCs w:val="18"/>
          <w:lang w:val="pt-BR"/>
        </w:rPr>
        <w:t xml:space="preserve"> deverá reembolsar o 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 xml:space="preserve">por tais custos e/ou despesas no prazo de até </w:t>
      </w:r>
      <w:del w:id="62" w:author="Lefosse Advogados" w:date="2020-05-27T21:11:00Z">
        <w:r w:rsidR="00EB7F84">
          <w:rPr>
            <w:rFonts w:ascii="Verdana" w:hAnsi="Verdana"/>
            <w:sz w:val="18"/>
            <w:szCs w:val="18"/>
            <w:lang w:val="pt-BR"/>
          </w:rPr>
          <w:delText xml:space="preserve">3 </w:delText>
        </w:r>
        <w:r w:rsidRPr="001B51EB">
          <w:rPr>
            <w:rFonts w:ascii="Verdana" w:hAnsi="Verdana"/>
            <w:sz w:val="18"/>
            <w:szCs w:val="18"/>
            <w:lang w:val="pt-BR"/>
          </w:rPr>
          <w:delText>(</w:delText>
        </w:r>
        <w:r w:rsidR="00EB7F84">
          <w:rPr>
            <w:rFonts w:ascii="Verdana" w:hAnsi="Verdana"/>
            <w:sz w:val="18"/>
            <w:szCs w:val="18"/>
            <w:lang w:val="pt-BR"/>
          </w:rPr>
          <w:delText>três</w:delText>
        </w:r>
      </w:del>
      <w:ins w:id="63" w:author="Lefosse Advogados" w:date="2020-05-27T21:11:00Z">
        <w:r w:rsidR="00455DC5">
          <w:rPr>
            <w:rFonts w:ascii="Verdana" w:hAnsi="Verdana"/>
            <w:sz w:val="18"/>
            <w:szCs w:val="18"/>
            <w:lang w:val="pt-BR"/>
          </w:rPr>
          <w:t>5</w:t>
        </w:r>
        <w:r w:rsidR="00EB7F84">
          <w:rPr>
            <w:rFonts w:ascii="Verdana" w:hAnsi="Verdana"/>
            <w:sz w:val="18"/>
            <w:szCs w:val="18"/>
            <w:lang w:val="pt-BR"/>
          </w:rPr>
          <w:t xml:space="preserve"> </w:t>
        </w:r>
        <w:r w:rsidRPr="001B51EB">
          <w:rPr>
            <w:rFonts w:ascii="Verdana" w:hAnsi="Verdana"/>
            <w:sz w:val="18"/>
            <w:szCs w:val="18"/>
            <w:lang w:val="pt-BR"/>
          </w:rPr>
          <w:t>(</w:t>
        </w:r>
        <w:r w:rsidR="00455DC5">
          <w:rPr>
            <w:rFonts w:ascii="Verdana" w:hAnsi="Verdana"/>
            <w:sz w:val="18"/>
            <w:szCs w:val="18"/>
            <w:lang w:val="pt-BR"/>
          </w:rPr>
          <w:t>cinco</w:t>
        </w:r>
      </w:ins>
      <w:r w:rsidRPr="001B51EB">
        <w:rPr>
          <w:rFonts w:ascii="Verdana" w:hAnsi="Verdana"/>
          <w:sz w:val="18"/>
          <w:szCs w:val="18"/>
          <w:lang w:val="pt-BR"/>
        </w:rPr>
        <w:t>) Dias Úteis contados do recebimento da respectiva nota de débito enviada pelo Agente Fiduciário</w:t>
      </w:r>
      <w:r w:rsidRPr="004107E0">
        <w:rPr>
          <w:rFonts w:ascii="Verdana" w:hAnsi="Verdana"/>
          <w:color w:val="000000"/>
          <w:sz w:val="18"/>
          <w:szCs w:val="18"/>
          <w:lang w:val="pt-BR"/>
        </w:rPr>
        <w:t>,</w:t>
      </w:r>
      <w:r w:rsidRPr="004107E0">
        <w:rPr>
          <w:rFonts w:ascii="Verdana" w:hAnsi="Verdana"/>
          <w:sz w:val="18"/>
          <w:szCs w:val="18"/>
          <w:lang w:val="pt-BR"/>
        </w:rPr>
        <w:t xml:space="preserve"> acompanhada dos respectivos comprovantes de desp</w:t>
      </w:r>
      <w:r w:rsidRPr="00857804">
        <w:rPr>
          <w:rFonts w:ascii="Verdana" w:hAnsi="Verdana"/>
          <w:sz w:val="18"/>
          <w:szCs w:val="18"/>
          <w:lang w:val="pt-BR"/>
        </w:rPr>
        <w:t>esa.</w:t>
      </w:r>
      <w:ins w:id="64" w:author="Lefosse Advogados" w:date="2020-05-27T21:11:00Z">
        <w:r w:rsidR="0030305B">
          <w:rPr>
            <w:rFonts w:ascii="Verdana" w:hAnsi="Verdana"/>
            <w:sz w:val="18"/>
            <w:szCs w:val="18"/>
            <w:lang w:val="pt-BR"/>
          </w:rPr>
          <w:t xml:space="preserve"> </w:t>
        </w:r>
        <w:r w:rsidR="0030305B" w:rsidRPr="00176DBD">
          <w:rPr>
            <w:rFonts w:ascii="Verdana" w:hAnsi="Verdana"/>
            <w:b/>
            <w:bCs/>
            <w:sz w:val="18"/>
            <w:szCs w:val="18"/>
            <w:highlight w:val="yellow"/>
            <w:lang w:val="pt-BR"/>
          </w:rPr>
          <w:t>[NOTA LEFOSSE: PRAZO ALINHANDO COM A CL DE REEMBOLDO DA EE (9.6.2)]</w:t>
        </w:r>
      </w:ins>
    </w:p>
    <w:p w14:paraId="0BC70938" w14:textId="77777777" w:rsidR="006F7ADD" w:rsidRPr="001928D4" w:rsidRDefault="006F7ADD">
      <w:pPr>
        <w:spacing w:before="0" w:line="300" w:lineRule="atLeast"/>
        <w:ind w:firstLine="0"/>
        <w:rPr>
          <w:rFonts w:ascii="Verdana" w:hAnsi="Verdana"/>
          <w:sz w:val="18"/>
          <w:szCs w:val="18"/>
          <w:lang w:val="pt-BR"/>
        </w:rPr>
      </w:pPr>
    </w:p>
    <w:p w14:paraId="6DB96F66" w14:textId="77777777"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DECLARAÇÕES E GARANTIAS</w:t>
      </w:r>
      <w:r w:rsidR="00756140" w:rsidRPr="00A4618E">
        <w:rPr>
          <w:rFonts w:ascii="Verdana" w:hAnsi="Verdana"/>
          <w:b/>
          <w:bCs/>
          <w:sz w:val="18"/>
          <w:szCs w:val="18"/>
          <w:lang w:val="pt-BR"/>
        </w:rPr>
        <w:t xml:space="preserve"> </w:t>
      </w:r>
    </w:p>
    <w:p w14:paraId="7DF395E2" w14:textId="77777777" w:rsidR="006F7ADD" w:rsidRPr="00A4618E" w:rsidRDefault="006F7ADD">
      <w:pPr>
        <w:keepNext/>
        <w:spacing w:before="0" w:line="300" w:lineRule="atLeast"/>
        <w:ind w:firstLine="0"/>
        <w:rPr>
          <w:rFonts w:ascii="Verdana" w:hAnsi="Verdana"/>
          <w:sz w:val="18"/>
          <w:szCs w:val="18"/>
          <w:lang w:val="pt-BR"/>
        </w:rPr>
      </w:pPr>
    </w:p>
    <w:p w14:paraId="04CA0CCB" w14:textId="44BAE277" w:rsidR="006F7ADD" w:rsidRPr="00A4618E" w:rsidRDefault="007C2A22" w:rsidP="00FC0E2D">
      <w:pPr>
        <w:pStyle w:val="Heading1"/>
        <w:numPr>
          <w:ilvl w:val="1"/>
          <w:numId w:val="8"/>
        </w:numPr>
        <w:tabs>
          <w:tab w:val="clear" w:pos="851"/>
        </w:tabs>
        <w:snapToGrid/>
        <w:spacing w:after="0" w:line="300" w:lineRule="atLeast"/>
        <w:rPr>
          <w:rFonts w:ascii="Verdana" w:hAnsi="Verdana"/>
          <w:color w:val="000000" w:themeColor="text1"/>
          <w:sz w:val="18"/>
          <w:szCs w:val="18"/>
          <w:lang w:val="pt-BR"/>
        </w:rPr>
      </w:pPr>
      <w:r w:rsidRPr="00A4618E">
        <w:rPr>
          <w:rFonts w:ascii="Verdana" w:hAnsi="Verdana"/>
          <w:sz w:val="18"/>
          <w:szCs w:val="18"/>
          <w:lang w:val="pt-BR"/>
        </w:rPr>
        <w:t>As Alienantes Fiduciárias</w:t>
      </w:r>
      <w:r w:rsidR="006F7ADD" w:rsidRPr="00A4618E">
        <w:rPr>
          <w:rFonts w:ascii="Verdana" w:hAnsi="Verdana"/>
          <w:color w:val="000000" w:themeColor="text1"/>
          <w:sz w:val="18"/>
          <w:szCs w:val="18"/>
          <w:lang w:val="pt-BR"/>
        </w:rPr>
        <w:t>, neste ato, declara</w:t>
      </w:r>
      <w:r w:rsidRPr="00A4618E">
        <w:rPr>
          <w:rFonts w:ascii="Verdana" w:hAnsi="Verdana"/>
          <w:color w:val="000000" w:themeColor="text1"/>
          <w:sz w:val="18"/>
          <w:szCs w:val="18"/>
          <w:lang w:val="pt-BR"/>
        </w:rPr>
        <w:t>m</w:t>
      </w:r>
      <w:r w:rsidR="006F7ADD" w:rsidRPr="00A4618E">
        <w:rPr>
          <w:rFonts w:ascii="Verdana" w:hAnsi="Verdana"/>
          <w:color w:val="000000" w:themeColor="text1"/>
          <w:sz w:val="18"/>
          <w:szCs w:val="18"/>
          <w:lang w:val="pt-BR"/>
        </w:rPr>
        <w:t xml:space="preserve"> e garante</w:t>
      </w:r>
      <w:r w:rsidRPr="00A4618E">
        <w:rPr>
          <w:rFonts w:ascii="Verdana" w:hAnsi="Verdana"/>
          <w:color w:val="000000" w:themeColor="text1"/>
          <w:sz w:val="18"/>
          <w:szCs w:val="18"/>
          <w:lang w:val="pt-BR"/>
        </w:rPr>
        <w:t>m</w:t>
      </w:r>
      <w:r w:rsidR="006F7ADD" w:rsidRPr="00A4618E">
        <w:rPr>
          <w:rFonts w:ascii="Verdana" w:hAnsi="Verdana"/>
          <w:color w:val="000000" w:themeColor="text1"/>
          <w:sz w:val="18"/>
          <w:szCs w:val="18"/>
          <w:lang w:val="pt-BR"/>
        </w:rPr>
        <w:t xml:space="preserve"> ao </w:t>
      </w:r>
      <w:r w:rsidR="006F7ADD" w:rsidRPr="00A4618E">
        <w:rPr>
          <w:rFonts w:ascii="Verdana" w:hAnsi="Verdana"/>
          <w:sz w:val="18"/>
          <w:szCs w:val="18"/>
          <w:lang w:val="pt-BR"/>
        </w:rPr>
        <w:t>Agente Fiduciário</w:t>
      </w:r>
      <w:r w:rsidR="006F7ADD" w:rsidRPr="00A4618E">
        <w:rPr>
          <w:rFonts w:ascii="Verdana" w:hAnsi="Verdana"/>
          <w:color w:val="000000" w:themeColor="text1"/>
          <w:sz w:val="18"/>
          <w:szCs w:val="18"/>
          <w:lang w:val="pt-BR"/>
        </w:rPr>
        <w:t xml:space="preserve">, em caráter irrevogável e irretratável, como condição e causa essenciais para a celebração deste </w:t>
      </w:r>
      <w:r w:rsidR="006F7ADD" w:rsidRPr="00A4618E">
        <w:rPr>
          <w:rFonts w:ascii="Verdana" w:hAnsi="Verdana"/>
          <w:sz w:val="18"/>
          <w:szCs w:val="18"/>
          <w:lang w:val="pt-BR"/>
        </w:rPr>
        <w:t>Contrato</w:t>
      </w:r>
      <w:r w:rsidR="006F7ADD" w:rsidRPr="00A4618E">
        <w:rPr>
          <w:rFonts w:ascii="Verdana" w:hAnsi="Verdana"/>
          <w:color w:val="000000" w:themeColor="text1"/>
          <w:sz w:val="18"/>
          <w:szCs w:val="18"/>
          <w:lang w:val="pt-BR"/>
        </w:rPr>
        <w:t>, que, na data de assinatura deste Contrato:</w:t>
      </w:r>
      <w:ins w:id="65" w:author="Lefosse Advogados" w:date="2020-05-27T21:11:00Z">
        <w:r w:rsidR="004B1EDB">
          <w:rPr>
            <w:rFonts w:ascii="Verdana" w:hAnsi="Verdana"/>
            <w:color w:val="000000" w:themeColor="text1"/>
            <w:sz w:val="18"/>
            <w:szCs w:val="18"/>
            <w:lang w:val="pt-BR"/>
          </w:rPr>
          <w:t xml:space="preserve"> </w:t>
        </w:r>
        <w:r w:rsidR="004B1EDB" w:rsidRPr="00176DBD">
          <w:rPr>
            <w:rFonts w:ascii="Verdana" w:hAnsi="Verdana"/>
            <w:b/>
            <w:bCs/>
            <w:color w:val="000000" w:themeColor="text1"/>
            <w:sz w:val="18"/>
            <w:szCs w:val="18"/>
            <w:highlight w:val="yellow"/>
            <w:lang w:val="pt-BR"/>
          </w:rPr>
          <w:t>[NOTA LEFOSSE E CIAS: DECLARAÇÕES ABAIXO AJUSTADAS CF A ESCRITURA DE EMISSÃO]</w:t>
        </w:r>
      </w:ins>
    </w:p>
    <w:p w14:paraId="56598DCE" w14:textId="77777777" w:rsidR="006F7ADD" w:rsidRPr="00A4618E" w:rsidRDefault="006F7ADD">
      <w:pPr>
        <w:spacing w:before="0" w:line="300" w:lineRule="atLeast"/>
        <w:ind w:left="709" w:hanging="709"/>
        <w:rPr>
          <w:rFonts w:ascii="Verdana" w:hAnsi="Verdana"/>
          <w:sz w:val="18"/>
          <w:szCs w:val="18"/>
          <w:lang w:val="pt-BR"/>
        </w:rPr>
      </w:pPr>
    </w:p>
    <w:p w14:paraId="7C2C4F85" w14:textId="3EC7EA8C" w:rsidR="00CD56F7" w:rsidRPr="00176DBD" w:rsidRDefault="00CD56F7">
      <w:pPr>
        <w:pStyle w:val="Heading2"/>
        <w:numPr>
          <w:ilvl w:val="1"/>
          <w:numId w:val="25"/>
        </w:numPr>
        <w:tabs>
          <w:tab w:val="clear" w:pos="0"/>
          <w:tab w:val="num" w:pos="709"/>
        </w:tabs>
        <w:snapToGrid/>
        <w:spacing w:after="0" w:line="300" w:lineRule="atLeast"/>
        <w:ind w:left="709" w:hanging="709"/>
        <w:rPr>
          <w:rFonts w:ascii="Verdana" w:hAnsi="Verdana"/>
          <w:w w:val="0"/>
          <w:sz w:val="18"/>
          <w:lang w:val="pt-BR"/>
          <w:rPrChange w:id="66" w:author="Lefosse Advogados" w:date="2020-05-27T21:11:00Z">
            <w:rPr>
              <w:rFonts w:ascii="Verdana" w:hAnsi="Verdana"/>
              <w:color w:val="000000" w:themeColor="text1"/>
              <w:sz w:val="18"/>
              <w:lang w:val="pt-BR"/>
            </w:rPr>
          </w:rPrChange>
        </w:rPr>
        <w:pPrChange w:id="67" w:author="Lefosse Advogados" w:date="2020-05-27T21:11:00Z">
          <w:pPr>
            <w:pStyle w:val="Heading2"/>
            <w:numPr>
              <w:ilvl w:val="1"/>
              <w:numId w:val="25"/>
            </w:numPr>
            <w:tabs>
              <w:tab w:val="num" w:pos="0"/>
            </w:tabs>
            <w:snapToGrid/>
            <w:spacing w:after="0" w:line="300" w:lineRule="atLeast"/>
            <w:ind w:left="709" w:hanging="709"/>
          </w:pPr>
        </w:pPrChange>
      </w:pPr>
      <w:bookmarkStart w:id="68" w:name="_Hlk41494816"/>
      <w:r w:rsidRPr="00176DBD">
        <w:rPr>
          <w:rFonts w:ascii="Verdana" w:hAnsi="Verdana"/>
          <w:w w:val="0"/>
          <w:sz w:val="18"/>
          <w:lang w:val="pt-BR"/>
          <w:rPrChange w:id="69" w:author="Lefosse Advogados" w:date="2020-05-27T21:11:00Z">
            <w:rPr>
              <w:rFonts w:ascii="Verdana" w:hAnsi="Verdana"/>
              <w:color w:val="000000" w:themeColor="text1"/>
              <w:sz w:val="18"/>
              <w:lang w:val="pt-BR"/>
            </w:rPr>
          </w:rPrChange>
        </w:rPr>
        <w:lastRenderedPageBreak/>
        <w:t xml:space="preserve">são sociedades por ações </w:t>
      </w:r>
      <w:del w:id="70" w:author="Lefosse Advogados" w:date="2020-05-27T21:11:00Z">
        <w:r w:rsidR="001B51EB" w:rsidRPr="001B51EB">
          <w:rPr>
            <w:rFonts w:ascii="Verdana" w:hAnsi="Verdana"/>
            <w:color w:val="000000" w:themeColor="text1"/>
            <w:sz w:val="18"/>
            <w:szCs w:val="18"/>
            <w:lang w:val="pt-BR"/>
          </w:rPr>
          <w:delText xml:space="preserve">com registro de companhia </w:delText>
        </w:r>
        <w:r w:rsidR="001B51EB">
          <w:rPr>
            <w:rFonts w:ascii="Verdana" w:hAnsi="Verdana"/>
            <w:color w:val="000000" w:themeColor="text1"/>
            <w:sz w:val="18"/>
            <w:szCs w:val="18"/>
            <w:lang w:val="pt-BR"/>
          </w:rPr>
          <w:delText xml:space="preserve">de aberta perante a CVM </w:delText>
        </w:r>
        <w:r w:rsidR="001B51EB" w:rsidRPr="001B51EB">
          <w:rPr>
            <w:rFonts w:ascii="Verdana" w:hAnsi="Verdana"/>
            <w:color w:val="000000" w:themeColor="text1"/>
            <w:sz w:val="18"/>
            <w:szCs w:val="18"/>
            <w:lang w:val="pt-BR"/>
          </w:rPr>
          <w:delText>na categoria “A”</w:delText>
        </w:r>
        <w:r w:rsidR="00603E87" w:rsidRPr="001B51EB">
          <w:rPr>
            <w:rFonts w:ascii="Verdana" w:hAnsi="Verdana"/>
            <w:sz w:val="18"/>
            <w:szCs w:val="18"/>
            <w:lang w:val="pt-BR"/>
          </w:rPr>
          <w:delText xml:space="preserve">, </w:delText>
        </w:r>
      </w:del>
      <w:r w:rsidRPr="00176DBD">
        <w:rPr>
          <w:rFonts w:ascii="Verdana" w:hAnsi="Verdana"/>
          <w:w w:val="0"/>
          <w:sz w:val="18"/>
          <w:lang w:val="pt-BR"/>
          <w:rPrChange w:id="71" w:author="Lefosse Advogados" w:date="2020-05-27T21:11:00Z">
            <w:rPr>
              <w:rFonts w:ascii="Verdana" w:hAnsi="Verdana"/>
              <w:color w:val="000000" w:themeColor="text1"/>
              <w:sz w:val="18"/>
              <w:lang w:val="pt-BR"/>
            </w:rPr>
          </w:rPrChange>
        </w:rPr>
        <w:t>devidamente organizadas, constituídas e existentes</w:t>
      </w:r>
      <w:ins w:id="72" w:author="Lefosse Advogados" w:date="2020-05-27T21:11:00Z">
        <w:r w:rsidRPr="00176DBD">
          <w:rPr>
            <w:rFonts w:ascii="Verdana" w:hAnsi="Verdana"/>
            <w:w w:val="0"/>
            <w:sz w:val="18"/>
            <w:szCs w:val="18"/>
            <w:lang w:val="pt-BR"/>
          </w:rPr>
          <w:t xml:space="preserve"> sob a forma de companhia aberta, categoria A, nos termos da Instrução CVM 480,</w:t>
        </w:r>
      </w:ins>
      <w:r w:rsidRPr="00176DBD">
        <w:rPr>
          <w:rFonts w:ascii="Verdana" w:hAnsi="Verdana"/>
          <w:w w:val="0"/>
          <w:sz w:val="18"/>
          <w:lang w:val="pt-BR"/>
          <w:rPrChange w:id="73" w:author="Lefosse Advogados" w:date="2020-05-27T21:11:00Z">
            <w:rPr>
              <w:rFonts w:ascii="Verdana" w:hAnsi="Verdana"/>
              <w:color w:val="000000" w:themeColor="text1"/>
              <w:sz w:val="18"/>
              <w:lang w:val="pt-BR"/>
            </w:rPr>
          </w:rPrChange>
        </w:rPr>
        <w:t xml:space="preserve"> de acordo com as leis da República Federativa do Brasil, bem como estão devidamente autorizadas a desempenhar as atividades descritas em </w:t>
      </w:r>
      <w:del w:id="74" w:author="Lefosse Advogados" w:date="2020-05-27T21:11:00Z">
        <w:r w:rsidR="006F7ADD" w:rsidRPr="001928D4">
          <w:rPr>
            <w:rFonts w:ascii="Verdana" w:hAnsi="Verdana"/>
            <w:color w:val="000000" w:themeColor="text1"/>
            <w:sz w:val="18"/>
            <w:szCs w:val="18"/>
            <w:lang w:val="pt-BR"/>
          </w:rPr>
          <w:delText>seu</w:delText>
        </w:r>
        <w:r w:rsidR="007C2A22" w:rsidRPr="00A4618E">
          <w:rPr>
            <w:rFonts w:ascii="Verdana" w:hAnsi="Verdana"/>
            <w:color w:val="000000" w:themeColor="text1"/>
            <w:sz w:val="18"/>
            <w:szCs w:val="18"/>
            <w:lang w:val="pt-BR"/>
          </w:rPr>
          <w:delText>s</w:delText>
        </w:r>
        <w:r w:rsidR="006F7ADD" w:rsidRPr="00A4618E">
          <w:rPr>
            <w:rFonts w:ascii="Verdana" w:hAnsi="Verdana"/>
            <w:color w:val="000000" w:themeColor="text1"/>
            <w:sz w:val="18"/>
            <w:szCs w:val="18"/>
            <w:lang w:val="pt-BR"/>
          </w:rPr>
          <w:delText xml:space="preserve"> objeto</w:delText>
        </w:r>
        <w:r w:rsidR="007C2A22" w:rsidRPr="00A4618E">
          <w:rPr>
            <w:rFonts w:ascii="Verdana" w:hAnsi="Verdana"/>
            <w:color w:val="000000" w:themeColor="text1"/>
            <w:sz w:val="18"/>
            <w:szCs w:val="18"/>
            <w:lang w:val="pt-BR"/>
          </w:rPr>
          <w:delText>s</w:delText>
        </w:r>
        <w:r w:rsidR="006F7ADD" w:rsidRPr="00A4618E">
          <w:rPr>
            <w:rFonts w:ascii="Verdana" w:hAnsi="Verdana"/>
            <w:color w:val="000000" w:themeColor="text1"/>
            <w:sz w:val="18"/>
            <w:szCs w:val="18"/>
            <w:lang w:val="pt-BR"/>
          </w:rPr>
          <w:delText xml:space="preserve"> socia</w:delText>
        </w:r>
        <w:r w:rsidR="007C2A22" w:rsidRPr="00A4618E">
          <w:rPr>
            <w:rFonts w:ascii="Verdana" w:hAnsi="Verdana"/>
            <w:color w:val="000000" w:themeColor="text1"/>
            <w:sz w:val="18"/>
            <w:szCs w:val="18"/>
            <w:lang w:val="pt-BR"/>
          </w:rPr>
          <w:delText>is</w:delText>
        </w:r>
        <w:r w:rsidR="006F7ADD" w:rsidRPr="00A4618E">
          <w:rPr>
            <w:rFonts w:ascii="Verdana" w:hAnsi="Verdana"/>
            <w:color w:val="000000" w:themeColor="text1"/>
            <w:sz w:val="18"/>
            <w:szCs w:val="18"/>
            <w:lang w:val="pt-BR"/>
          </w:rPr>
          <w:delText>;</w:delText>
        </w:r>
      </w:del>
      <w:ins w:id="75" w:author="Lefosse Advogados" w:date="2020-05-27T21:11:00Z">
        <w:r w:rsidRPr="00176DBD">
          <w:rPr>
            <w:rFonts w:ascii="Verdana" w:hAnsi="Verdana"/>
            <w:w w:val="0"/>
            <w:sz w:val="18"/>
            <w:szCs w:val="18"/>
            <w:lang w:val="pt-BR"/>
          </w:rPr>
          <w:t xml:space="preserve">seu objeto social; </w:t>
        </w:r>
      </w:ins>
    </w:p>
    <w:p w14:paraId="12CCF684" w14:textId="77777777" w:rsidR="006F7ADD" w:rsidRPr="00176DBD" w:rsidRDefault="006F7ADD">
      <w:pPr>
        <w:pStyle w:val="Heading2"/>
        <w:snapToGrid/>
        <w:spacing w:after="0" w:line="300" w:lineRule="atLeast"/>
        <w:ind w:left="709"/>
        <w:rPr>
          <w:rFonts w:ascii="Verdana" w:hAnsi="Verdana"/>
          <w:w w:val="0"/>
          <w:sz w:val="18"/>
          <w:lang w:val="pt-BR"/>
          <w:rPrChange w:id="76" w:author="Lefosse Advogados" w:date="2020-05-27T21:11:00Z">
            <w:rPr>
              <w:rFonts w:ascii="Verdana" w:hAnsi="Verdana"/>
              <w:sz w:val="18"/>
              <w:lang w:val="pt-BR"/>
            </w:rPr>
          </w:rPrChange>
        </w:rPr>
        <w:pPrChange w:id="77" w:author="Lefosse Advogados" w:date="2020-05-27T21:11:00Z">
          <w:pPr>
            <w:spacing w:before="0" w:line="300" w:lineRule="atLeast"/>
            <w:ind w:left="709" w:hanging="709"/>
          </w:pPr>
        </w:pPrChange>
      </w:pPr>
    </w:p>
    <w:p w14:paraId="6465AD43" w14:textId="1E411609" w:rsidR="00CD56F7" w:rsidRPr="00176DBD" w:rsidRDefault="00CD56F7">
      <w:pPr>
        <w:pStyle w:val="Heading2"/>
        <w:numPr>
          <w:ilvl w:val="1"/>
          <w:numId w:val="25"/>
        </w:numPr>
        <w:tabs>
          <w:tab w:val="clear" w:pos="0"/>
          <w:tab w:val="num" w:pos="709"/>
        </w:tabs>
        <w:snapToGrid/>
        <w:spacing w:after="0" w:line="300" w:lineRule="atLeast"/>
        <w:ind w:left="709" w:hanging="709"/>
        <w:rPr>
          <w:rFonts w:ascii="Verdana" w:hAnsi="Verdana"/>
          <w:w w:val="0"/>
          <w:sz w:val="18"/>
          <w:lang w:val="pt-BR"/>
          <w:rPrChange w:id="78" w:author="Lefosse Advogados" w:date="2020-05-27T21:11:00Z">
            <w:rPr>
              <w:rFonts w:ascii="Verdana" w:hAnsi="Verdana"/>
              <w:sz w:val="18"/>
              <w:lang w:val="pt-BR"/>
            </w:rPr>
          </w:rPrChange>
        </w:rPr>
        <w:pPrChange w:id="79" w:author="Lefosse Advogados" w:date="2020-05-27T21:11:00Z">
          <w:pPr>
            <w:pStyle w:val="Heading2"/>
            <w:numPr>
              <w:ilvl w:val="1"/>
              <w:numId w:val="25"/>
            </w:numPr>
            <w:tabs>
              <w:tab w:val="num" w:pos="0"/>
            </w:tabs>
            <w:snapToGrid/>
            <w:spacing w:after="0" w:line="300" w:lineRule="atLeast"/>
            <w:ind w:left="709" w:hanging="709"/>
          </w:pPr>
        </w:pPrChange>
      </w:pPr>
      <w:r w:rsidRPr="00176DBD">
        <w:rPr>
          <w:rFonts w:ascii="Verdana" w:hAnsi="Verdana"/>
          <w:w w:val="0"/>
          <w:sz w:val="18"/>
          <w:lang w:val="pt-BR"/>
          <w:rPrChange w:id="80" w:author="Lefosse Advogados" w:date="2020-05-27T21:11:00Z">
            <w:rPr>
              <w:rFonts w:ascii="Verdana" w:hAnsi="Verdana"/>
              <w:sz w:val="18"/>
              <w:lang w:val="pt-BR"/>
            </w:rPr>
          </w:rPrChange>
        </w:rPr>
        <w:t>estão devidamente autorizadas a celebrar este Contrato</w:t>
      </w:r>
      <w:del w:id="81" w:author="Lefosse Advogados" w:date="2020-05-27T21:11:00Z">
        <w:r w:rsidR="006F7ADD" w:rsidRPr="00A4618E">
          <w:rPr>
            <w:rFonts w:ascii="Verdana" w:hAnsi="Verdana"/>
            <w:sz w:val="18"/>
            <w:szCs w:val="18"/>
            <w:lang w:val="pt-BR"/>
          </w:rPr>
          <w:delText xml:space="preserve"> e a</w:delText>
        </w:r>
      </w:del>
      <w:ins w:id="82" w:author="Lefosse Advogados" w:date="2020-05-27T21:11:00Z">
        <w:r w:rsidRPr="00176DBD">
          <w:rPr>
            <w:rFonts w:ascii="Verdana" w:hAnsi="Verdana"/>
            <w:w w:val="0"/>
            <w:sz w:val="18"/>
            <w:szCs w:val="18"/>
            <w:lang w:val="pt-BR"/>
          </w:rPr>
          <w:t>,</w:t>
        </w:r>
      </w:ins>
      <w:r w:rsidRPr="00176DBD">
        <w:rPr>
          <w:rFonts w:ascii="Verdana" w:hAnsi="Verdana"/>
          <w:w w:val="0"/>
          <w:sz w:val="18"/>
          <w:lang w:val="pt-BR"/>
          <w:rPrChange w:id="83" w:author="Lefosse Advogados" w:date="2020-05-27T21:11:00Z">
            <w:rPr>
              <w:rFonts w:ascii="Verdana" w:hAnsi="Verdana"/>
              <w:sz w:val="18"/>
              <w:lang w:val="pt-BR"/>
            </w:rPr>
          </w:rPrChange>
        </w:rPr>
        <w:t xml:space="preserve"> outorgar a </w:t>
      </w:r>
      <w:ins w:id="84" w:author="Lefosse Advogados" w:date="2020-05-27T21:11:00Z">
        <w:r w:rsidRPr="00176DBD">
          <w:rPr>
            <w:rFonts w:ascii="Verdana" w:hAnsi="Verdana"/>
            <w:w w:val="0"/>
            <w:sz w:val="18"/>
            <w:szCs w:val="18"/>
            <w:lang w:val="pt-BR"/>
          </w:rPr>
          <w:t xml:space="preserve">presente </w:t>
        </w:r>
      </w:ins>
      <w:r w:rsidRPr="00176DBD">
        <w:rPr>
          <w:rFonts w:ascii="Verdana" w:hAnsi="Verdana"/>
          <w:w w:val="0"/>
          <w:sz w:val="18"/>
          <w:lang w:val="pt-BR"/>
          <w:rPrChange w:id="85" w:author="Lefosse Advogados" w:date="2020-05-27T21:11:00Z">
            <w:rPr>
              <w:rFonts w:ascii="Verdana" w:hAnsi="Verdana"/>
              <w:sz w:val="18"/>
              <w:lang w:val="pt-BR"/>
            </w:rPr>
          </w:rPrChange>
        </w:rPr>
        <w:t>Alienação Fiduciária</w:t>
      </w:r>
      <w:del w:id="86" w:author="Lefosse Advogados" w:date="2020-05-27T21:11:00Z">
        <w:r w:rsidR="006F7ADD" w:rsidRPr="00A4618E">
          <w:rPr>
            <w:rFonts w:ascii="Verdana" w:hAnsi="Verdana"/>
            <w:sz w:val="18"/>
            <w:szCs w:val="18"/>
            <w:lang w:val="pt-BR"/>
          </w:rPr>
          <w:delText xml:space="preserve">, assumindo as obrigações financeiras e não financeiras dela decorrentes, bem como a </w:delText>
        </w:r>
      </w:del>
      <w:ins w:id="87" w:author="Lefosse Advogados" w:date="2020-05-27T21:11:00Z">
        <w:r w:rsidRPr="00176DBD">
          <w:rPr>
            <w:rFonts w:ascii="Verdana" w:hAnsi="Verdana"/>
            <w:w w:val="0"/>
            <w:sz w:val="18"/>
            <w:szCs w:val="18"/>
            <w:lang w:val="pt-BR"/>
          </w:rPr>
          <w:t xml:space="preserve"> e a </w:t>
        </w:r>
      </w:ins>
      <w:r w:rsidRPr="00176DBD">
        <w:rPr>
          <w:rFonts w:ascii="Verdana" w:hAnsi="Verdana"/>
          <w:w w:val="0"/>
          <w:sz w:val="18"/>
          <w:lang w:val="pt-BR"/>
          <w:rPrChange w:id="88" w:author="Lefosse Advogados" w:date="2020-05-27T21:11:00Z">
            <w:rPr>
              <w:rFonts w:ascii="Verdana" w:hAnsi="Verdana"/>
              <w:sz w:val="18"/>
              <w:lang w:val="pt-BR"/>
            </w:rPr>
          </w:rPrChange>
        </w:rPr>
        <w:t xml:space="preserve">cumprir </w:t>
      </w:r>
      <w:ins w:id="89" w:author="Lefosse Advogados" w:date="2020-05-27T21:11:00Z">
        <w:r w:rsidRPr="00176DBD">
          <w:rPr>
            <w:rFonts w:ascii="Verdana" w:hAnsi="Verdana"/>
            <w:w w:val="0"/>
            <w:sz w:val="18"/>
            <w:szCs w:val="18"/>
            <w:lang w:val="pt-BR"/>
          </w:rPr>
          <w:t xml:space="preserve">com </w:t>
        </w:r>
      </w:ins>
      <w:r w:rsidRPr="00176DBD">
        <w:rPr>
          <w:rFonts w:ascii="Verdana" w:hAnsi="Verdana"/>
          <w:w w:val="0"/>
          <w:sz w:val="18"/>
          <w:lang w:val="pt-BR"/>
          <w:rPrChange w:id="90" w:author="Lefosse Advogados" w:date="2020-05-27T21:11:00Z">
            <w:rPr>
              <w:rFonts w:ascii="Verdana" w:hAnsi="Verdana"/>
              <w:sz w:val="18"/>
              <w:lang w:val="pt-BR"/>
            </w:rPr>
          </w:rPrChange>
        </w:rPr>
        <w:t xml:space="preserve">todas as </w:t>
      </w:r>
      <w:del w:id="91" w:author="Lefosse Advogados" w:date="2020-05-27T21:11:00Z">
        <w:r w:rsidR="006F7ADD" w:rsidRPr="00A4618E">
          <w:rPr>
            <w:rFonts w:ascii="Verdana" w:hAnsi="Verdana"/>
            <w:sz w:val="18"/>
            <w:szCs w:val="18"/>
            <w:lang w:val="pt-BR"/>
          </w:rPr>
          <w:delText>disposições aqui contidas</w:delText>
        </w:r>
      </w:del>
      <w:ins w:id="92" w:author="Lefosse Advogados" w:date="2020-05-27T21:11:00Z">
        <w:r w:rsidRPr="00176DBD">
          <w:rPr>
            <w:rFonts w:ascii="Verdana" w:hAnsi="Verdana"/>
            <w:w w:val="0"/>
            <w:sz w:val="18"/>
            <w:szCs w:val="18"/>
            <w:lang w:val="pt-BR"/>
          </w:rPr>
          <w:t>obrigações previstas</w:t>
        </w:r>
      </w:ins>
      <w:r w:rsidRPr="00176DBD">
        <w:rPr>
          <w:rFonts w:ascii="Verdana" w:hAnsi="Verdana"/>
          <w:w w:val="0"/>
          <w:sz w:val="18"/>
          <w:lang w:val="pt-BR"/>
          <w:rPrChange w:id="93" w:author="Lefosse Advogados" w:date="2020-05-27T21:11:00Z">
            <w:rPr>
              <w:rFonts w:ascii="Verdana" w:hAnsi="Verdana"/>
              <w:sz w:val="18"/>
              <w:lang w:val="pt-BR"/>
            </w:rPr>
          </w:rPrChange>
        </w:rPr>
        <w:t xml:space="preserve">, tendo sido satisfeitos todos os requisitos </w:t>
      </w:r>
      <w:ins w:id="94" w:author="Lefosse Advogados" w:date="2020-05-27T21:11:00Z">
        <w:r w:rsidRPr="00176DBD">
          <w:rPr>
            <w:rFonts w:ascii="Verdana" w:hAnsi="Verdana"/>
            <w:w w:val="0"/>
            <w:sz w:val="18"/>
            <w:szCs w:val="18"/>
            <w:lang w:val="pt-BR"/>
          </w:rPr>
          <w:t xml:space="preserve">e formalidades </w:t>
        </w:r>
      </w:ins>
      <w:r w:rsidRPr="00176DBD">
        <w:rPr>
          <w:rFonts w:ascii="Verdana" w:hAnsi="Verdana"/>
          <w:w w:val="0"/>
          <w:sz w:val="18"/>
          <w:lang w:val="pt-BR"/>
          <w:rPrChange w:id="95" w:author="Lefosse Advogados" w:date="2020-05-27T21:11:00Z">
            <w:rPr>
              <w:rFonts w:ascii="Verdana" w:hAnsi="Verdana"/>
              <w:sz w:val="18"/>
              <w:lang w:val="pt-BR"/>
            </w:rPr>
          </w:rPrChange>
        </w:rPr>
        <w:t>legais e estatutários necessários para tanto</w:t>
      </w:r>
      <w:del w:id="96" w:author="Lefosse Advogados" w:date="2020-05-27T21:11:00Z">
        <w:r w:rsidR="006F7ADD" w:rsidRPr="00A4618E">
          <w:rPr>
            <w:rFonts w:ascii="Verdana" w:hAnsi="Verdana"/>
            <w:sz w:val="18"/>
            <w:szCs w:val="18"/>
            <w:lang w:val="pt-BR"/>
          </w:rPr>
          <w:delText>;</w:delText>
        </w:r>
      </w:del>
      <w:ins w:id="97" w:author="Lefosse Advogados" w:date="2020-05-27T21:11:00Z">
        <w:r w:rsidRPr="00176DBD">
          <w:rPr>
            <w:rFonts w:ascii="Verdana" w:hAnsi="Verdana"/>
            <w:w w:val="0"/>
            <w:sz w:val="18"/>
            <w:szCs w:val="18"/>
            <w:lang w:val="pt-BR"/>
          </w:rPr>
          <w:t xml:space="preserve">, os quais encontram-se em pleno vigor; </w:t>
        </w:r>
      </w:ins>
    </w:p>
    <w:p w14:paraId="4F1850DE" w14:textId="77777777" w:rsidR="00CD56F7" w:rsidRPr="00176DBD" w:rsidRDefault="00CD56F7">
      <w:pPr>
        <w:pStyle w:val="Heading2"/>
        <w:snapToGrid/>
        <w:spacing w:after="0" w:line="300" w:lineRule="atLeast"/>
        <w:ind w:left="709"/>
        <w:rPr>
          <w:rFonts w:ascii="Verdana" w:hAnsi="Verdana"/>
          <w:w w:val="0"/>
          <w:sz w:val="18"/>
          <w:lang w:val="pt-BR"/>
          <w:rPrChange w:id="98" w:author="Lefosse Advogados" w:date="2020-05-27T21:11:00Z">
            <w:rPr>
              <w:rFonts w:ascii="Verdana" w:hAnsi="Verdana"/>
              <w:sz w:val="18"/>
              <w:lang w:val="pt-BR"/>
            </w:rPr>
          </w:rPrChange>
        </w:rPr>
        <w:pPrChange w:id="99" w:author="Lefosse Advogados" w:date="2020-05-27T21:11:00Z">
          <w:pPr>
            <w:spacing w:before="0" w:line="300" w:lineRule="atLeast"/>
            <w:ind w:left="709" w:hanging="709"/>
          </w:pPr>
        </w:pPrChange>
      </w:pPr>
    </w:p>
    <w:p w14:paraId="59BE3D94" w14:textId="1873D26C" w:rsidR="00CD56F7" w:rsidRPr="00176DBD" w:rsidRDefault="00CD56F7">
      <w:pPr>
        <w:pStyle w:val="Heading2"/>
        <w:numPr>
          <w:ilvl w:val="1"/>
          <w:numId w:val="25"/>
        </w:numPr>
        <w:tabs>
          <w:tab w:val="clear" w:pos="0"/>
          <w:tab w:val="num" w:pos="709"/>
        </w:tabs>
        <w:snapToGrid/>
        <w:spacing w:after="0" w:line="300" w:lineRule="atLeast"/>
        <w:ind w:left="709" w:hanging="709"/>
        <w:rPr>
          <w:moveTo w:id="100" w:author="Lefosse Advogados" w:date="2020-05-27T21:11:00Z"/>
          <w:rFonts w:ascii="Verdana" w:hAnsi="Verdana"/>
          <w:w w:val="0"/>
          <w:sz w:val="18"/>
          <w:lang w:val="pt-BR"/>
          <w:rPrChange w:id="101" w:author="Lefosse Advogados" w:date="2020-05-27T21:11:00Z">
            <w:rPr>
              <w:moveTo w:id="102" w:author="Lefosse Advogados" w:date="2020-05-27T21:11:00Z"/>
              <w:rFonts w:ascii="Verdana" w:hAnsi="Verdana"/>
              <w:color w:val="000000"/>
              <w:sz w:val="18"/>
              <w:lang w:val="pt-BR"/>
            </w:rPr>
          </w:rPrChange>
        </w:rPr>
        <w:pPrChange w:id="103" w:author="Lefosse Advogados" w:date="2020-05-27T21:11:00Z">
          <w:pPr>
            <w:pStyle w:val="Heading2"/>
            <w:numPr>
              <w:ilvl w:val="1"/>
              <w:numId w:val="12"/>
            </w:numPr>
            <w:tabs>
              <w:tab w:val="num" w:pos="0"/>
            </w:tabs>
            <w:snapToGrid/>
            <w:spacing w:after="0" w:line="300" w:lineRule="atLeast"/>
            <w:ind w:left="709" w:hanging="709"/>
          </w:pPr>
        </w:pPrChange>
      </w:pPr>
      <w:moveToRangeStart w:id="104" w:author="Lefosse Advogados" w:date="2020-05-27T21:11:00Z" w:name="move41506313"/>
      <w:moveTo w:id="105" w:author="Lefosse Advogados" w:date="2020-05-27T21:11:00Z">
        <w:r w:rsidRPr="00176DBD">
          <w:rPr>
            <w:rFonts w:ascii="Verdana" w:hAnsi="Verdana"/>
            <w:w w:val="0"/>
            <w:sz w:val="18"/>
            <w:lang w:val="pt-BR"/>
            <w:rPrChange w:id="106" w:author="Lefosse Advogados" w:date="2020-05-27T21:11:00Z">
              <w:rPr>
                <w:rFonts w:ascii="Verdana" w:hAnsi="Verdana"/>
                <w:sz w:val="18"/>
                <w:lang w:val="pt-BR"/>
              </w:rPr>
            </w:rPrChange>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moveTo>
    </w:p>
    <w:p w14:paraId="67667ABE" w14:textId="77777777" w:rsidR="006F7ADD" w:rsidRPr="00176DBD" w:rsidRDefault="006F7ADD">
      <w:pPr>
        <w:pStyle w:val="Heading2"/>
        <w:snapToGrid/>
        <w:spacing w:after="0" w:line="300" w:lineRule="atLeast"/>
        <w:ind w:left="709"/>
        <w:rPr>
          <w:moveTo w:id="107" w:author="Lefosse Advogados" w:date="2020-05-27T21:11:00Z"/>
          <w:rFonts w:ascii="Verdana" w:hAnsi="Verdana"/>
          <w:w w:val="0"/>
          <w:sz w:val="18"/>
          <w:szCs w:val="18"/>
          <w:lang w:val="pt-BR"/>
        </w:rPr>
        <w:pPrChange w:id="108" w:author="Lefosse Advogados" w:date="2020-05-27T21:11:00Z">
          <w:pPr>
            <w:pStyle w:val="ListParagraph"/>
            <w:spacing w:before="0" w:line="300" w:lineRule="atLeast"/>
          </w:pPr>
        </w:pPrChange>
      </w:pPr>
    </w:p>
    <w:moveToRangeEnd w:id="104"/>
    <w:p w14:paraId="617FB592" w14:textId="77777777" w:rsidR="006F7ADD" w:rsidRPr="00176DBD" w:rsidRDefault="006F7ADD" w:rsidP="00FC0E2D">
      <w:pPr>
        <w:pStyle w:val="Heading2"/>
        <w:numPr>
          <w:ilvl w:val="1"/>
          <w:numId w:val="25"/>
        </w:numPr>
        <w:tabs>
          <w:tab w:val="clear" w:pos="0"/>
          <w:tab w:val="num" w:pos="709"/>
        </w:tabs>
        <w:snapToGrid/>
        <w:spacing w:after="0" w:line="300" w:lineRule="atLeast"/>
        <w:ind w:left="709" w:hanging="709"/>
        <w:rPr>
          <w:rFonts w:ascii="Verdana" w:hAnsi="Verdana"/>
          <w:w w:val="0"/>
          <w:sz w:val="18"/>
          <w:lang w:val="pt-BR"/>
          <w:rPrChange w:id="109" w:author="Lefosse Advogados" w:date="2020-05-27T21:11:00Z">
            <w:rPr>
              <w:rFonts w:ascii="Verdana" w:hAnsi="Verdana"/>
              <w:sz w:val="18"/>
              <w:lang w:val="pt-BR"/>
            </w:rPr>
          </w:rPrChange>
        </w:rPr>
      </w:pPr>
      <w:r w:rsidRPr="00A4618E">
        <w:rPr>
          <w:rFonts w:ascii="Verdana" w:hAnsi="Verdana"/>
          <w:w w:val="0"/>
          <w:sz w:val="18"/>
          <w:szCs w:val="18"/>
          <w:lang w:val="pt-BR"/>
        </w:rPr>
        <w:t>nenhum registro, consentimento, autorização, aprovação, licença, ordem de, ou qualificação perante qualquer autoridade governamental ou órgão regulatório adicional aos já concedidos, é exigido para o cumprimento, pel</w:t>
      </w:r>
      <w:r w:rsidR="0023297B" w:rsidRPr="00A4618E">
        <w:rPr>
          <w:rFonts w:ascii="Verdana" w:hAnsi="Verdana"/>
          <w:w w:val="0"/>
          <w:sz w:val="18"/>
          <w:szCs w:val="18"/>
          <w:lang w:val="pt-BR"/>
        </w:rPr>
        <w:t>as Alienantes Fiduciárias</w:t>
      </w:r>
      <w:r w:rsidRPr="00A4618E">
        <w:rPr>
          <w:rFonts w:ascii="Verdana" w:hAnsi="Verdana"/>
          <w:w w:val="0"/>
          <w:sz w:val="18"/>
          <w:szCs w:val="18"/>
          <w:lang w:val="pt-BR"/>
        </w:rPr>
        <w:t>, de suas obrigações nos termos deste Contrato, ou para a outorga da Alienação Fiduciária, exceto pelos registros contemplados na Cláusula 3 acima, os quais deverão ser realizados nos prazos nela previstos;</w:t>
      </w:r>
      <w:r w:rsidRPr="00176DBD">
        <w:rPr>
          <w:rFonts w:ascii="Verdana" w:hAnsi="Verdana"/>
          <w:w w:val="0"/>
          <w:sz w:val="18"/>
          <w:lang w:val="pt-BR"/>
          <w:rPrChange w:id="110" w:author="Lefosse Advogados" w:date="2020-05-27T21:11:00Z">
            <w:rPr>
              <w:rFonts w:ascii="Verdana" w:hAnsi="Verdana"/>
              <w:sz w:val="18"/>
              <w:lang w:val="pt-BR"/>
            </w:rPr>
          </w:rPrChange>
        </w:rPr>
        <w:t xml:space="preserve"> </w:t>
      </w:r>
    </w:p>
    <w:p w14:paraId="7B65871D" w14:textId="77777777" w:rsidR="006F7ADD" w:rsidRPr="00A4618E" w:rsidRDefault="006F7ADD" w:rsidP="001B51EB">
      <w:pPr>
        <w:spacing w:before="0" w:line="300" w:lineRule="atLeast"/>
        <w:ind w:left="709" w:hanging="709"/>
        <w:rPr>
          <w:rFonts w:ascii="Verdana" w:hAnsi="Verdana"/>
          <w:sz w:val="18"/>
          <w:szCs w:val="18"/>
          <w:lang w:val="pt-BR"/>
        </w:rPr>
      </w:pPr>
    </w:p>
    <w:p w14:paraId="116B8492" w14:textId="4077AFA0" w:rsidR="00CD56F7" w:rsidRPr="00176DBD" w:rsidRDefault="00CD56F7">
      <w:pPr>
        <w:pStyle w:val="Heading2"/>
        <w:numPr>
          <w:ilvl w:val="1"/>
          <w:numId w:val="25"/>
        </w:numPr>
        <w:tabs>
          <w:tab w:val="clear" w:pos="0"/>
          <w:tab w:val="num" w:pos="709"/>
        </w:tabs>
        <w:snapToGrid/>
        <w:spacing w:after="0" w:line="300" w:lineRule="atLeast"/>
        <w:ind w:left="709" w:hanging="709"/>
        <w:rPr>
          <w:rFonts w:ascii="Verdana" w:hAnsi="Verdana"/>
          <w:w w:val="0"/>
          <w:sz w:val="18"/>
          <w:lang w:val="pt-BR"/>
          <w:rPrChange w:id="111" w:author="Lefosse Advogados" w:date="2020-05-27T21:11:00Z">
            <w:rPr>
              <w:rFonts w:ascii="Verdana" w:hAnsi="Verdana"/>
              <w:sz w:val="18"/>
              <w:lang w:val="pt-BR"/>
            </w:rPr>
          </w:rPrChange>
        </w:rPr>
        <w:pPrChange w:id="112" w:author="Lefosse Advogados" w:date="2020-05-27T21:11:00Z">
          <w:pPr>
            <w:pStyle w:val="Heading2"/>
            <w:numPr>
              <w:ilvl w:val="1"/>
              <w:numId w:val="25"/>
            </w:numPr>
            <w:tabs>
              <w:tab w:val="num" w:pos="0"/>
            </w:tabs>
            <w:snapToGrid/>
            <w:spacing w:after="0" w:line="300" w:lineRule="atLeast"/>
            <w:ind w:left="709" w:hanging="709"/>
          </w:pPr>
        </w:pPrChange>
      </w:pPr>
      <w:r w:rsidRPr="00176DBD">
        <w:rPr>
          <w:rFonts w:ascii="Verdana" w:hAnsi="Verdana"/>
          <w:w w:val="0"/>
          <w:sz w:val="18"/>
          <w:lang w:val="pt-BR"/>
          <w:rPrChange w:id="113" w:author="Lefosse Advogados" w:date="2020-05-27T21:11:00Z">
            <w:rPr>
              <w:rFonts w:ascii="Verdana" w:hAnsi="Verdana"/>
              <w:sz w:val="18"/>
              <w:lang w:val="pt-BR"/>
            </w:rPr>
          </w:rPrChange>
        </w:rPr>
        <w:t>a celebração dest</w:t>
      </w:r>
      <w:r>
        <w:rPr>
          <w:rFonts w:ascii="Verdana" w:hAnsi="Verdana"/>
          <w:w w:val="0"/>
          <w:sz w:val="18"/>
          <w:lang w:val="pt-BR"/>
          <w:rPrChange w:id="114" w:author="Lefosse Advogados" w:date="2020-05-27T21:11:00Z">
            <w:rPr>
              <w:rFonts w:ascii="Verdana" w:hAnsi="Verdana"/>
              <w:sz w:val="18"/>
              <w:lang w:val="pt-BR"/>
            </w:rPr>
          </w:rPrChange>
        </w:rPr>
        <w:t>e</w:t>
      </w:r>
      <w:r w:rsidRPr="00176DBD">
        <w:rPr>
          <w:rFonts w:ascii="Verdana" w:hAnsi="Verdana"/>
          <w:w w:val="0"/>
          <w:sz w:val="18"/>
          <w:lang w:val="pt-BR"/>
          <w:rPrChange w:id="115" w:author="Lefosse Advogados" w:date="2020-05-27T21:11:00Z">
            <w:rPr>
              <w:rFonts w:ascii="Verdana" w:hAnsi="Verdana"/>
              <w:sz w:val="18"/>
              <w:lang w:val="pt-BR"/>
            </w:rPr>
          </w:rPrChange>
        </w:rPr>
        <w:t xml:space="preserve"> </w:t>
      </w:r>
      <w:r>
        <w:rPr>
          <w:rFonts w:ascii="Verdana" w:hAnsi="Verdana"/>
          <w:w w:val="0"/>
          <w:sz w:val="18"/>
          <w:lang w:val="pt-BR"/>
          <w:rPrChange w:id="116" w:author="Lefosse Advogados" w:date="2020-05-27T21:11:00Z">
            <w:rPr>
              <w:rFonts w:ascii="Verdana" w:hAnsi="Verdana"/>
              <w:sz w:val="18"/>
              <w:lang w:val="pt-BR"/>
            </w:rPr>
          </w:rPrChange>
        </w:rPr>
        <w:t>Contrato</w:t>
      </w:r>
      <w:r w:rsidRPr="00176DBD">
        <w:rPr>
          <w:rFonts w:ascii="Verdana" w:hAnsi="Verdana"/>
          <w:w w:val="0"/>
          <w:sz w:val="18"/>
          <w:lang w:val="pt-BR"/>
          <w:rPrChange w:id="117" w:author="Lefosse Advogados" w:date="2020-05-27T21:11:00Z">
            <w:rPr>
              <w:rFonts w:ascii="Verdana" w:hAnsi="Verdana"/>
              <w:sz w:val="18"/>
              <w:lang w:val="pt-BR"/>
            </w:rPr>
          </w:rPrChange>
        </w:rPr>
        <w:t xml:space="preserve"> e a </w:t>
      </w:r>
      <w:r>
        <w:rPr>
          <w:rFonts w:ascii="Verdana" w:hAnsi="Verdana"/>
          <w:color w:val="000000" w:themeColor="text1"/>
          <w:sz w:val="18"/>
          <w:lang w:val="pt-BR"/>
          <w:rPrChange w:id="118" w:author="Lefosse Advogados" w:date="2020-05-27T21:11:00Z">
            <w:rPr>
              <w:rFonts w:ascii="Verdana" w:hAnsi="Verdana"/>
              <w:sz w:val="18"/>
              <w:lang w:val="pt-BR"/>
            </w:rPr>
          </w:rPrChange>
        </w:rPr>
        <w:t>outorga d</w:t>
      </w:r>
      <w:r w:rsidRPr="00AE2E2E">
        <w:rPr>
          <w:rFonts w:ascii="Verdana" w:hAnsi="Verdana"/>
          <w:color w:val="000000" w:themeColor="text1"/>
          <w:sz w:val="18"/>
          <w:lang w:val="pt-BR"/>
          <w:rPrChange w:id="119" w:author="Lefosse Advogados" w:date="2020-05-27T21:11:00Z">
            <w:rPr>
              <w:rFonts w:ascii="Verdana" w:hAnsi="Verdana"/>
              <w:sz w:val="18"/>
              <w:lang w:val="pt-BR"/>
            </w:rPr>
          </w:rPrChange>
        </w:rPr>
        <w:t>a</w:t>
      </w:r>
      <w:r>
        <w:rPr>
          <w:rFonts w:ascii="Verdana" w:hAnsi="Verdana"/>
          <w:color w:val="000000" w:themeColor="text1"/>
          <w:sz w:val="18"/>
          <w:lang w:val="pt-BR"/>
          <w:rPrChange w:id="120" w:author="Lefosse Advogados" w:date="2020-05-27T21:11:00Z">
            <w:rPr>
              <w:rFonts w:ascii="Verdana" w:hAnsi="Verdana"/>
              <w:sz w:val="18"/>
              <w:lang w:val="pt-BR"/>
            </w:rPr>
          </w:rPrChange>
        </w:rPr>
        <w:t xml:space="preserve"> Alienação Fiduciária</w:t>
      </w:r>
      <w:ins w:id="121" w:author="Lefosse Advogados" w:date="2020-05-27T21:11:00Z">
        <w:r w:rsidRPr="00AE2E2E">
          <w:rPr>
            <w:rFonts w:ascii="Verdana" w:hAnsi="Verdana"/>
            <w:color w:val="000000" w:themeColor="text1"/>
            <w:sz w:val="18"/>
            <w:szCs w:val="18"/>
            <w:lang w:val="pt-BR"/>
          </w:rPr>
          <w:t xml:space="preserve"> </w:t>
        </w:r>
        <w:r w:rsidRPr="00176DBD">
          <w:rPr>
            <w:rFonts w:ascii="Verdana" w:hAnsi="Verdana"/>
            <w:w w:val="0"/>
            <w:sz w:val="18"/>
            <w:szCs w:val="18"/>
            <w:lang w:val="pt-BR"/>
          </w:rPr>
          <w:t>aqui estabelecida</w:t>
        </w:r>
      </w:ins>
      <w:r w:rsidRPr="00176DBD">
        <w:rPr>
          <w:rFonts w:ascii="Verdana" w:hAnsi="Verdana"/>
          <w:w w:val="0"/>
          <w:sz w:val="18"/>
          <w:lang w:val="pt-BR"/>
          <w:rPrChange w:id="122" w:author="Lefosse Advogados" w:date="2020-05-27T21:11:00Z">
            <w:rPr>
              <w:rFonts w:ascii="Verdana" w:hAnsi="Verdana"/>
              <w:sz w:val="18"/>
              <w:lang w:val="pt-BR"/>
            </w:rPr>
          </w:rPrChange>
        </w:rPr>
        <w:t xml:space="preserve">, bem como o cumprimento das obrigações previstas não infringem qualquer disposição legal, contrato ou instrumento do qual as </w:t>
      </w:r>
      <w:r w:rsidRPr="00A4618E">
        <w:rPr>
          <w:rFonts w:ascii="Verdana" w:hAnsi="Verdana"/>
          <w:sz w:val="18"/>
          <w:szCs w:val="18"/>
          <w:lang w:val="pt-BR"/>
        </w:rPr>
        <w:t>Alienantes Fiduciárias</w:t>
      </w:r>
      <w:r>
        <w:rPr>
          <w:rFonts w:ascii="Verdana" w:hAnsi="Verdana"/>
          <w:w w:val="0"/>
          <w:sz w:val="18"/>
          <w:lang w:val="pt-BR"/>
          <w:rPrChange w:id="123" w:author="Lefosse Advogados" w:date="2020-05-27T21:11:00Z">
            <w:rPr>
              <w:rFonts w:ascii="Verdana" w:hAnsi="Verdana"/>
              <w:sz w:val="18"/>
              <w:lang w:val="pt-BR"/>
            </w:rPr>
          </w:rPrChange>
        </w:rPr>
        <w:t xml:space="preserve"> </w:t>
      </w:r>
      <w:r w:rsidRPr="00176DBD">
        <w:rPr>
          <w:rFonts w:ascii="Verdana" w:hAnsi="Verdana"/>
          <w:w w:val="0"/>
          <w:sz w:val="18"/>
          <w:lang w:val="pt-BR"/>
          <w:rPrChange w:id="124" w:author="Lefosse Advogados" w:date="2020-05-27T21:11:00Z">
            <w:rPr>
              <w:rFonts w:ascii="Verdana" w:hAnsi="Verdana"/>
              <w:sz w:val="18"/>
              <w:lang w:val="pt-BR"/>
            </w:rPr>
          </w:rPrChange>
        </w:rPr>
        <w:t xml:space="preserve">sejam parte, nem irá resultar em: (a) vencimento antecipado de qualquer obrigação estabelecida em qualquer desses contratos ou instrumentos; (b) criação de qualquer ônus ou gravame sobre qualquer ativo ou bem das </w:t>
      </w:r>
      <w:del w:id="125" w:author="Lefosse Advogados" w:date="2020-05-27T21:11:00Z">
        <w:r w:rsidR="003B5193" w:rsidRPr="00A4618E">
          <w:rPr>
            <w:rFonts w:ascii="Verdana" w:hAnsi="Verdana"/>
            <w:sz w:val="18"/>
            <w:szCs w:val="18"/>
            <w:lang w:val="pt-BR"/>
          </w:rPr>
          <w:delText>Alienantes Fiduciárias</w:delText>
        </w:r>
      </w:del>
      <w:ins w:id="126" w:author="Lefosse Advogados" w:date="2020-05-27T21:11:00Z">
        <w:r w:rsidRPr="00176DBD">
          <w:rPr>
            <w:rFonts w:ascii="Verdana" w:hAnsi="Verdana"/>
            <w:w w:val="0"/>
            <w:sz w:val="18"/>
            <w:szCs w:val="18"/>
            <w:lang w:val="pt-BR"/>
          </w:rPr>
          <w:t>Fiadoras</w:t>
        </w:r>
      </w:ins>
      <w:r w:rsidRPr="00176DBD">
        <w:rPr>
          <w:rFonts w:ascii="Verdana" w:hAnsi="Verdana"/>
          <w:w w:val="0"/>
          <w:sz w:val="18"/>
          <w:lang w:val="pt-BR"/>
          <w:rPrChange w:id="127" w:author="Lefosse Advogados" w:date="2020-05-27T21:11:00Z">
            <w:rPr>
              <w:rFonts w:ascii="Verdana" w:hAnsi="Verdana"/>
              <w:sz w:val="18"/>
              <w:lang w:val="pt-BR"/>
            </w:rPr>
          </w:rPrChange>
        </w:rPr>
        <w:t xml:space="preserve">, exceto </w:t>
      </w:r>
      <w:ins w:id="128" w:author="Lefosse Advogados" w:date="2020-05-27T21:11:00Z">
        <w:r w:rsidRPr="00176DBD">
          <w:rPr>
            <w:rFonts w:ascii="Verdana" w:hAnsi="Verdana"/>
            <w:w w:val="0"/>
            <w:sz w:val="18"/>
            <w:szCs w:val="18"/>
            <w:lang w:val="pt-BR"/>
          </w:rPr>
          <w:t>por aqueles já existentes na presente data</w:t>
        </w:r>
        <w:r>
          <w:rPr>
            <w:rFonts w:ascii="Verdana" w:hAnsi="Verdana"/>
            <w:w w:val="0"/>
            <w:sz w:val="18"/>
            <w:szCs w:val="18"/>
            <w:lang w:val="pt-BR"/>
          </w:rPr>
          <w:t xml:space="preserve"> e</w:t>
        </w:r>
        <w:r>
          <w:rPr>
            <w:rFonts w:ascii="Verdana" w:hAnsi="Verdana"/>
            <w:sz w:val="18"/>
            <w:szCs w:val="18"/>
            <w:lang w:val="pt-BR"/>
          </w:rPr>
          <w:t xml:space="preserve"> </w:t>
        </w:r>
      </w:ins>
      <w:r w:rsidRPr="00857804">
        <w:rPr>
          <w:rFonts w:ascii="Verdana" w:hAnsi="Verdana"/>
          <w:sz w:val="18"/>
          <w:szCs w:val="18"/>
          <w:lang w:val="pt-BR"/>
        </w:rPr>
        <w:t>pela própria Alienação Fiduciária</w:t>
      </w:r>
      <w:r w:rsidRPr="00176DBD">
        <w:rPr>
          <w:rFonts w:ascii="Verdana" w:hAnsi="Verdana"/>
          <w:w w:val="0"/>
          <w:sz w:val="18"/>
          <w:lang w:val="pt-BR"/>
          <w:rPrChange w:id="129" w:author="Lefosse Advogados" w:date="2020-05-27T21:11:00Z">
            <w:rPr>
              <w:rFonts w:ascii="Verdana" w:hAnsi="Verdana"/>
              <w:sz w:val="18"/>
              <w:lang w:val="pt-BR"/>
            </w:rPr>
          </w:rPrChange>
        </w:rPr>
        <w:t xml:space="preserve">; </w:t>
      </w:r>
      <w:ins w:id="130" w:author="Lefosse Advogados" w:date="2020-05-27T21:11:00Z">
        <w:r w:rsidRPr="00176DBD">
          <w:rPr>
            <w:rFonts w:ascii="Verdana" w:hAnsi="Verdana"/>
            <w:w w:val="0"/>
            <w:sz w:val="18"/>
            <w:szCs w:val="18"/>
            <w:lang w:val="pt-BR"/>
          </w:rPr>
          <w:t xml:space="preserve">ou </w:t>
        </w:r>
      </w:ins>
      <w:r w:rsidRPr="00176DBD">
        <w:rPr>
          <w:rFonts w:ascii="Verdana" w:hAnsi="Verdana"/>
          <w:w w:val="0"/>
          <w:sz w:val="18"/>
          <w:lang w:val="pt-BR"/>
          <w:rPrChange w:id="131" w:author="Lefosse Advogados" w:date="2020-05-27T21:11:00Z">
            <w:rPr>
              <w:rFonts w:ascii="Verdana" w:hAnsi="Verdana"/>
              <w:sz w:val="18"/>
              <w:lang w:val="pt-BR"/>
            </w:rPr>
          </w:rPrChange>
        </w:rPr>
        <w:t>(c) rescisão de qualquer desses contratos ou instrumentos</w:t>
      </w:r>
      <w:del w:id="132" w:author="Lefosse Advogados" w:date="2020-05-27T21:11:00Z">
        <w:r w:rsidR="006F7ADD" w:rsidRPr="006F618F">
          <w:rPr>
            <w:rFonts w:ascii="Verdana" w:hAnsi="Verdana"/>
            <w:sz w:val="18"/>
            <w:szCs w:val="18"/>
            <w:lang w:val="pt-BR"/>
          </w:rPr>
          <w:delText>;</w:delText>
        </w:r>
        <w:r w:rsidR="006F7ADD" w:rsidRPr="006F618F" w:rsidDel="008831BE">
          <w:rPr>
            <w:rFonts w:ascii="Verdana" w:hAnsi="Verdana"/>
            <w:sz w:val="18"/>
            <w:szCs w:val="18"/>
            <w:lang w:val="pt-BR"/>
          </w:rPr>
          <w:delText xml:space="preserve"> </w:delText>
        </w:r>
        <w:r w:rsidR="006F7ADD" w:rsidRPr="00DC605A">
          <w:rPr>
            <w:rFonts w:ascii="Verdana" w:hAnsi="Verdana"/>
            <w:sz w:val="18"/>
            <w:szCs w:val="18"/>
            <w:lang w:val="pt-BR"/>
          </w:rPr>
          <w:delText xml:space="preserve">ou (d) qualquer lei, regulamento, licença, autorização governamental ou decisão que vincule ou seja </w:delText>
        </w:r>
        <w:r w:rsidR="006F7ADD" w:rsidRPr="001928D4">
          <w:rPr>
            <w:rFonts w:ascii="Verdana" w:hAnsi="Verdana"/>
            <w:sz w:val="18"/>
            <w:szCs w:val="18"/>
            <w:lang w:val="pt-BR"/>
          </w:rPr>
          <w:delText>aplicável a si, nem constituem ou constituirão inadimplemento nem importam ou importarão em vencimento antecipado de qualquer contrato, instrumento, acordo, empréstimo ou documento de que sejam partes</w:delText>
        </w:r>
      </w:del>
      <w:r w:rsidRPr="00176DBD">
        <w:rPr>
          <w:rFonts w:ascii="Verdana" w:hAnsi="Verdana"/>
          <w:w w:val="0"/>
          <w:sz w:val="18"/>
          <w:lang w:val="pt-BR"/>
          <w:rPrChange w:id="133" w:author="Lefosse Advogados" w:date="2020-05-27T21:11:00Z">
            <w:rPr>
              <w:rFonts w:ascii="Verdana" w:hAnsi="Verdana"/>
              <w:sz w:val="18"/>
              <w:lang w:val="pt-BR"/>
            </w:rPr>
          </w:rPrChange>
        </w:rPr>
        <w:t>;</w:t>
      </w:r>
    </w:p>
    <w:p w14:paraId="1418F923" w14:textId="77777777" w:rsidR="006F7ADD" w:rsidRPr="001928D4" w:rsidRDefault="006F7ADD" w:rsidP="001928D4">
      <w:pPr>
        <w:spacing w:before="0" w:line="300" w:lineRule="atLeast"/>
        <w:ind w:left="709" w:hanging="709"/>
        <w:rPr>
          <w:rFonts w:ascii="Verdana" w:hAnsi="Verdana"/>
          <w:sz w:val="18"/>
          <w:szCs w:val="18"/>
          <w:lang w:val="pt-BR"/>
        </w:rPr>
      </w:pPr>
    </w:p>
    <w:p w14:paraId="1D1A6D6A" w14:textId="77777777" w:rsidR="006F7ADD" w:rsidRPr="00A4618E" w:rsidRDefault="006F7ADD" w:rsidP="00FC0E2D">
      <w:pPr>
        <w:pStyle w:val="Heading2"/>
        <w:numPr>
          <w:ilvl w:val="1"/>
          <w:numId w:val="25"/>
        </w:numPr>
        <w:tabs>
          <w:tab w:val="clear" w:pos="0"/>
        </w:tabs>
        <w:snapToGrid/>
        <w:spacing w:after="0" w:line="300" w:lineRule="atLeast"/>
        <w:ind w:left="709" w:hanging="709"/>
        <w:rPr>
          <w:rFonts w:ascii="Verdana" w:hAnsi="Verdana"/>
          <w:color w:val="000000"/>
          <w:sz w:val="18"/>
          <w:szCs w:val="18"/>
          <w:lang w:val="pt-BR"/>
        </w:rPr>
      </w:pPr>
      <w:bookmarkStart w:id="134" w:name="_Hlk24640110"/>
      <w:r w:rsidRPr="00A4618E">
        <w:rPr>
          <w:rFonts w:ascii="Verdana" w:hAnsi="Verdana"/>
          <w:sz w:val="18"/>
          <w:szCs w:val="18"/>
          <w:lang w:val="pt-BR"/>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bookmarkEnd w:id="134"/>
    </w:p>
    <w:p w14:paraId="19E4353E" w14:textId="77777777" w:rsidR="006F7ADD" w:rsidRPr="00A4618E" w:rsidRDefault="006F7ADD">
      <w:pPr>
        <w:spacing w:before="0" w:line="300" w:lineRule="atLeast"/>
        <w:ind w:left="709" w:hanging="709"/>
        <w:rPr>
          <w:rFonts w:ascii="Verdana" w:hAnsi="Verdana"/>
          <w:sz w:val="18"/>
          <w:szCs w:val="18"/>
          <w:lang w:val="pt-BR"/>
        </w:rPr>
      </w:pPr>
    </w:p>
    <w:p w14:paraId="62DB506B" w14:textId="778080E3" w:rsidR="006F7ADD" w:rsidRPr="00176DBD" w:rsidRDefault="006F7ADD" w:rsidP="00FC0E2D">
      <w:pPr>
        <w:pStyle w:val="Heading2"/>
        <w:numPr>
          <w:ilvl w:val="1"/>
          <w:numId w:val="25"/>
        </w:numPr>
        <w:tabs>
          <w:tab w:val="clear" w:pos="0"/>
        </w:tabs>
        <w:snapToGrid/>
        <w:spacing w:after="0" w:line="300" w:lineRule="atLeast"/>
        <w:ind w:left="709" w:hanging="709"/>
        <w:rPr>
          <w:rFonts w:ascii="Verdana" w:hAnsi="Verdana"/>
          <w:sz w:val="18"/>
          <w:lang w:val="pt-BR"/>
          <w:rPrChange w:id="135" w:author="Lefosse Advogados" w:date="2020-05-27T21:11:00Z">
            <w:rPr>
              <w:rFonts w:ascii="Verdana" w:hAnsi="Verdana"/>
              <w:color w:val="000000"/>
              <w:sz w:val="18"/>
              <w:lang w:val="pt-BR"/>
            </w:rPr>
          </w:rPrChange>
        </w:rPr>
      </w:pPr>
      <w:r w:rsidRPr="00A4618E">
        <w:rPr>
          <w:rFonts w:ascii="Verdana" w:hAnsi="Verdana"/>
          <w:sz w:val="18"/>
          <w:szCs w:val="18"/>
          <w:lang w:val="pt-BR"/>
        </w:rPr>
        <w:t xml:space="preserve">as obrigações assumidas neste Contrato, incluindo a outorga da Alienação Fiduciária, constituem </w:t>
      </w:r>
      <w:del w:id="136" w:author="Lefosse Advogados" w:date="2020-05-27T21:11:00Z">
        <w:r w:rsidRPr="00A4618E">
          <w:rPr>
            <w:rFonts w:ascii="Verdana" w:hAnsi="Verdana"/>
            <w:sz w:val="18"/>
            <w:szCs w:val="18"/>
            <w:lang w:val="pt-BR"/>
          </w:rPr>
          <w:delText xml:space="preserve">obrigações </w:delText>
        </w:r>
      </w:del>
      <w:r w:rsidR="00140537" w:rsidRPr="00176DBD">
        <w:rPr>
          <w:rFonts w:ascii="Verdana" w:hAnsi="Verdana"/>
          <w:sz w:val="18"/>
          <w:szCs w:val="18"/>
          <w:lang w:val="pt-BR"/>
        </w:rPr>
        <w:t xml:space="preserve">legais, válidas e vinculativas das </w:t>
      </w:r>
      <w:r w:rsidR="00140537" w:rsidRPr="00A4618E">
        <w:rPr>
          <w:rFonts w:ascii="Verdana" w:hAnsi="Verdana"/>
          <w:sz w:val="18"/>
          <w:szCs w:val="18"/>
          <w:lang w:val="pt-BR"/>
        </w:rPr>
        <w:t>Alienantes Fiduciárias</w:t>
      </w:r>
      <w:r w:rsidR="00140537" w:rsidRPr="00176DBD">
        <w:rPr>
          <w:rFonts w:ascii="Verdana" w:hAnsi="Verdana"/>
          <w:sz w:val="18"/>
          <w:szCs w:val="18"/>
          <w:lang w:val="pt-BR"/>
        </w:rPr>
        <w:t xml:space="preserve">, exequíveis de acordo com os seus termos e condições, </w:t>
      </w:r>
      <w:del w:id="137" w:author="Lefosse Advogados" w:date="2020-05-27T21:11:00Z">
        <w:r w:rsidRPr="00A4618E">
          <w:rPr>
            <w:rFonts w:ascii="Verdana" w:hAnsi="Verdana"/>
            <w:sz w:val="18"/>
            <w:szCs w:val="18"/>
            <w:lang w:val="pt-BR"/>
          </w:rPr>
          <w:delText xml:space="preserve">com força de título executivo extrajudicial </w:delText>
        </w:r>
      </w:del>
      <w:r w:rsidR="00140537" w:rsidRPr="00176DBD">
        <w:rPr>
          <w:rFonts w:ascii="Verdana" w:hAnsi="Verdana"/>
          <w:sz w:val="18"/>
          <w:szCs w:val="18"/>
          <w:lang w:val="pt-BR"/>
        </w:rPr>
        <w:t>nos termos do artigo 784</w:t>
      </w:r>
      <w:ins w:id="138" w:author="Lefosse Advogados" w:date="2020-05-27T21:11:00Z">
        <w:r w:rsidR="00140537" w:rsidRPr="00176DBD">
          <w:rPr>
            <w:rFonts w:ascii="Verdana" w:hAnsi="Verdana"/>
            <w:sz w:val="18"/>
            <w:szCs w:val="18"/>
            <w:lang w:val="pt-BR"/>
          </w:rPr>
          <w:t>, incisos I e III,</w:t>
        </w:r>
      </w:ins>
      <w:r w:rsidR="00140537" w:rsidRPr="00176DBD">
        <w:rPr>
          <w:rFonts w:ascii="Verdana" w:hAnsi="Verdana"/>
          <w:sz w:val="18"/>
          <w:szCs w:val="18"/>
          <w:lang w:val="pt-BR"/>
        </w:rPr>
        <w:t xml:space="preserve"> do Código de Processo Civil</w:t>
      </w:r>
      <w:r w:rsidRPr="00A4618E">
        <w:rPr>
          <w:rFonts w:ascii="Verdana" w:hAnsi="Verdana"/>
          <w:sz w:val="18"/>
          <w:szCs w:val="18"/>
          <w:lang w:val="pt-BR"/>
        </w:rPr>
        <w:t>;</w:t>
      </w:r>
    </w:p>
    <w:p w14:paraId="12A9069B" w14:textId="77777777" w:rsidR="006F7ADD" w:rsidRPr="00A4618E" w:rsidRDefault="006F7ADD">
      <w:pPr>
        <w:spacing w:before="0" w:line="300" w:lineRule="atLeast"/>
        <w:ind w:left="709" w:hanging="709"/>
        <w:rPr>
          <w:rFonts w:ascii="Verdana" w:hAnsi="Verdana"/>
          <w:sz w:val="18"/>
          <w:szCs w:val="18"/>
          <w:lang w:val="pt-BR"/>
        </w:rPr>
      </w:pPr>
    </w:p>
    <w:p w14:paraId="796F2F7D" w14:textId="253AC845" w:rsidR="006F7ADD" w:rsidRPr="00A4618E" w:rsidRDefault="00F3100B"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lastRenderedPageBreak/>
        <w:t>no melhor de seu conhecimento,</w:t>
      </w:r>
      <w:r w:rsidR="0031743E">
        <w:rPr>
          <w:rFonts w:ascii="Verdana" w:hAnsi="Verdana"/>
          <w:sz w:val="18"/>
          <w:szCs w:val="18"/>
          <w:lang w:val="pt-BR"/>
        </w:rPr>
        <w:t xml:space="preserve"> </w:t>
      </w:r>
      <w:ins w:id="139" w:author="Lefosse Advogados" w:date="2020-05-27T21:11:00Z">
        <w:r w:rsidR="0031743E">
          <w:rPr>
            <w:rFonts w:ascii="Verdana" w:hAnsi="Verdana"/>
            <w:sz w:val="18"/>
            <w:szCs w:val="18"/>
            <w:lang w:val="pt-BR"/>
          </w:rPr>
          <w:t>nesta data,</w:t>
        </w:r>
        <w:r w:rsidRPr="00A4618E">
          <w:rPr>
            <w:rFonts w:ascii="Verdana" w:hAnsi="Verdana"/>
            <w:sz w:val="18"/>
            <w:szCs w:val="18"/>
            <w:lang w:val="pt-BR"/>
          </w:rPr>
          <w:t xml:space="preserve"> </w:t>
        </w:r>
      </w:ins>
      <w:r w:rsidR="006F7ADD" w:rsidRPr="00A4618E">
        <w:rPr>
          <w:rFonts w:ascii="Verdana" w:hAnsi="Verdana"/>
          <w:sz w:val="18"/>
          <w:szCs w:val="18"/>
          <w:lang w:val="pt-BR"/>
        </w:rPr>
        <w:t>não fo</w:t>
      </w:r>
      <w:r w:rsidR="00297996" w:rsidRPr="00A4618E">
        <w:rPr>
          <w:rFonts w:ascii="Verdana" w:hAnsi="Verdana"/>
          <w:sz w:val="18"/>
          <w:szCs w:val="18"/>
          <w:lang w:val="pt-BR"/>
        </w:rPr>
        <w:t>ram</w:t>
      </w:r>
      <w:r w:rsidR="006F7ADD" w:rsidRPr="00A4618E">
        <w:rPr>
          <w:rFonts w:ascii="Verdana" w:hAnsi="Verdana"/>
          <w:sz w:val="18"/>
          <w:szCs w:val="18"/>
          <w:lang w:val="pt-BR"/>
        </w:rPr>
        <w:t xml:space="preserve"> citada</w:t>
      </w:r>
      <w:r w:rsidR="00297996" w:rsidRPr="00A4618E">
        <w:rPr>
          <w:rFonts w:ascii="Verdana" w:hAnsi="Verdana"/>
          <w:sz w:val="18"/>
          <w:szCs w:val="18"/>
          <w:lang w:val="pt-BR"/>
        </w:rPr>
        <w:t>s</w:t>
      </w:r>
      <w:r w:rsidR="006F7ADD" w:rsidRPr="00A4618E">
        <w:rPr>
          <w:rFonts w:ascii="Verdana" w:hAnsi="Verdana"/>
          <w:sz w:val="18"/>
          <w:szCs w:val="18"/>
          <w:lang w:val="pt-BR"/>
        </w:rPr>
        <w:t>, intimada</w:t>
      </w:r>
      <w:r w:rsidR="00297996" w:rsidRPr="00A4618E">
        <w:rPr>
          <w:rFonts w:ascii="Verdana" w:hAnsi="Verdana"/>
          <w:sz w:val="18"/>
          <w:szCs w:val="18"/>
          <w:lang w:val="pt-BR"/>
        </w:rPr>
        <w:t>s</w:t>
      </w:r>
      <w:del w:id="140" w:author="Lefosse Advogados" w:date="2020-05-27T21:11:00Z">
        <w:r w:rsidR="006F7ADD" w:rsidRPr="00A4618E">
          <w:rPr>
            <w:rFonts w:ascii="Verdana" w:hAnsi="Verdana"/>
            <w:sz w:val="18"/>
            <w:szCs w:val="18"/>
            <w:lang w:val="pt-BR"/>
          </w:rPr>
          <w:delText>,</w:delText>
        </w:r>
      </w:del>
      <w:ins w:id="141" w:author="Lefosse Advogados" w:date="2020-05-27T21:11:00Z">
        <w:r w:rsidR="0031743E">
          <w:rPr>
            <w:rFonts w:ascii="Verdana" w:hAnsi="Verdana"/>
            <w:sz w:val="18"/>
            <w:szCs w:val="18"/>
            <w:lang w:val="pt-BR"/>
          </w:rPr>
          <w:t xml:space="preserve"> ou</w:t>
        </w:r>
      </w:ins>
      <w:r w:rsidR="006F7ADD" w:rsidRPr="00A4618E">
        <w:rPr>
          <w:rFonts w:ascii="Verdana" w:hAnsi="Verdana"/>
          <w:sz w:val="18"/>
          <w:szCs w:val="18"/>
          <w:lang w:val="pt-BR"/>
        </w:rPr>
        <w:t xml:space="preserve"> notificada</w:t>
      </w:r>
      <w:r w:rsidR="00297996" w:rsidRPr="00A4618E">
        <w:rPr>
          <w:rFonts w:ascii="Verdana" w:hAnsi="Verdana"/>
          <w:sz w:val="18"/>
          <w:szCs w:val="18"/>
          <w:lang w:val="pt-BR"/>
        </w:rPr>
        <w:t>s</w:t>
      </w:r>
      <w:del w:id="142" w:author="Lefosse Advogados" w:date="2020-05-27T21:11:00Z">
        <w:r w:rsidR="006F7ADD" w:rsidRPr="00A4618E">
          <w:rPr>
            <w:rFonts w:ascii="Verdana" w:hAnsi="Verdana"/>
            <w:sz w:val="18"/>
            <w:szCs w:val="18"/>
            <w:lang w:val="pt-BR"/>
          </w:rPr>
          <w:delText xml:space="preserve"> ou de qualquer outra forma cientificada</w:delText>
        </w:r>
        <w:r w:rsidR="00297996" w:rsidRPr="00A4618E">
          <w:rPr>
            <w:rFonts w:ascii="Verdana" w:hAnsi="Verdana"/>
            <w:sz w:val="18"/>
            <w:szCs w:val="18"/>
            <w:lang w:val="pt-BR"/>
          </w:rPr>
          <w:delText>s</w:delText>
        </w:r>
      </w:del>
      <w:r w:rsidR="006F7ADD" w:rsidRPr="00A4618E">
        <w:rPr>
          <w:rFonts w:ascii="Verdana" w:hAnsi="Verdana"/>
          <w:sz w:val="18"/>
          <w:szCs w:val="18"/>
          <w:lang w:val="pt-BR"/>
        </w:rPr>
        <w:t xml:space="preserve"> de qualquer ação judicial, processos ou procedimentos administrativos ou judiciais acerca de qualquer ação judicial, procedimento administrativo ou arbitral, inquérito ou investigação pendente envolvendo </w:t>
      </w:r>
      <w:r w:rsidR="003B5193" w:rsidRPr="00A4618E">
        <w:rPr>
          <w:rFonts w:ascii="Verdana" w:hAnsi="Verdana"/>
          <w:sz w:val="18"/>
          <w:szCs w:val="18"/>
          <w:lang w:val="pt-BR"/>
        </w:rPr>
        <w:t>as Alienantes Fiduciárias</w:t>
      </w:r>
      <w:r w:rsidR="006F7ADD" w:rsidRPr="00A4618E">
        <w:rPr>
          <w:rFonts w:ascii="Verdana" w:hAnsi="Verdana"/>
          <w:sz w:val="18"/>
          <w:szCs w:val="18"/>
          <w:lang w:val="pt-BR"/>
        </w:rPr>
        <w:t xml:space="preserve"> perante qualquer tribunal, órgão governamental ou árbitro, que possa impedir a outorga da presente garantia;</w:t>
      </w:r>
      <w:r w:rsidRPr="00A4618E">
        <w:rPr>
          <w:rFonts w:ascii="Verdana" w:hAnsi="Verdana"/>
          <w:sz w:val="18"/>
          <w:szCs w:val="18"/>
          <w:lang w:val="pt-BR"/>
        </w:rPr>
        <w:t xml:space="preserve"> </w:t>
      </w:r>
    </w:p>
    <w:p w14:paraId="5B21CF17" w14:textId="77777777" w:rsidR="006F7ADD" w:rsidRPr="00A4618E" w:rsidRDefault="006F7ADD">
      <w:pPr>
        <w:spacing w:before="0" w:line="300" w:lineRule="atLeast"/>
        <w:ind w:left="709" w:hanging="709"/>
        <w:rPr>
          <w:del w:id="143" w:author="Lefosse Advogados" w:date="2020-05-27T21:11:00Z"/>
          <w:rFonts w:ascii="Verdana" w:hAnsi="Verdana"/>
          <w:sz w:val="18"/>
          <w:szCs w:val="18"/>
          <w:lang w:val="pt-BR"/>
        </w:rPr>
      </w:pPr>
    </w:p>
    <w:p w14:paraId="3B127EE5" w14:textId="77777777" w:rsidR="006F7ADD" w:rsidRPr="00A4618E" w:rsidRDefault="00F3100B" w:rsidP="00FC0E2D">
      <w:pPr>
        <w:pStyle w:val="Heading2"/>
        <w:numPr>
          <w:ilvl w:val="1"/>
          <w:numId w:val="25"/>
        </w:numPr>
        <w:tabs>
          <w:tab w:val="clear" w:pos="0"/>
        </w:tabs>
        <w:snapToGrid/>
        <w:spacing w:after="0" w:line="300" w:lineRule="atLeast"/>
        <w:ind w:left="709" w:hanging="709"/>
        <w:rPr>
          <w:del w:id="144" w:author="Lefosse Advogados" w:date="2020-05-27T21:11:00Z"/>
          <w:rFonts w:ascii="Verdana" w:hAnsi="Verdana"/>
          <w:sz w:val="18"/>
          <w:szCs w:val="18"/>
          <w:lang w:val="pt-BR"/>
        </w:rPr>
      </w:pPr>
      <w:del w:id="145" w:author="Lefosse Advogados" w:date="2020-05-27T21:11:00Z">
        <w:r w:rsidRPr="00A4618E">
          <w:rPr>
            <w:rFonts w:ascii="Verdana" w:hAnsi="Verdana"/>
            <w:sz w:val="18"/>
            <w:szCs w:val="18"/>
            <w:lang w:val="pt-BR"/>
          </w:rPr>
          <w:delText xml:space="preserve">no melhor de seu conhecimento, </w:delText>
        </w:r>
        <w:r w:rsidR="006F7ADD" w:rsidRPr="00A4618E">
          <w:rPr>
            <w:rFonts w:ascii="Verdana" w:hAnsi="Verdana"/>
            <w:sz w:val="18"/>
            <w:szCs w:val="18"/>
            <w:lang w:val="pt-BR"/>
          </w:rPr>
          <w:delText>não há qualquer ação judicial, processo administrativo ou arbitral, inquérito ou outro tipo de investigação governamental em face d</w:delText>
        </w:r>
        <w:r w:rsidR="003B5193" w:rsidRPr="00A4618E">
          <w:rPr>
            <w:rFonts w:ascii="Verdana" w:hAnsi="Verdana"/>
            <w:sz w:val="18"/>
            <w:szCs w:val="18"/>
            <w:lang w:val="pt-BR"/>
          </w:rPr>
          <w:delText>as Alienantes Fiduciárias</w:delText>
        </w:r>
        <w:r w:rsidR="006F7ADD" w:rsidRPr="00A4618E">
          <w:rPr>
            <w:rFonts w:ascii="Verdana" w:hAnsi="Verdana"/>
            <w:sz w:val="18"/>
            <w:szCs w:val="18"/>
            <w:lang w:val="pt-BR"/>
          </w:rPr>
          <w:delText xml:space="preserve"> ou de suas controladas, que possa vir a afetar de forma material a capacidade d</w:delText>
        </w:r>
        <w:r w:rsidR="003B5193" w:rsidRPr="00A4618E">
          <w:rPr>
            <w:rFonts w:ascii="Verdana" w:hAnsi="Verdana"/>
            <w:sz w:val="18"/>
            <w:szCs w:val="18"/>
            <w:lang w:val="pt-BR"/>
          </w:rPr>
          <w:delText>as Alienantes Fiduciárias</w:delText>
        </w:r>
        <w:r w:rsidR="006F7ADD" w:rsidRPr="00A4618E">
          <w:rPr>
            <w:rFonts w:ascii="Verdana" w:hAnsi="Verdana"/>
            <w:sz w:val="18"/>
            <w:szCs w:val="18"/>
            <w:lang w:val="pt-BR"/>
          </w:rPr>
          <w:delText xml:space="preserve"> de cumprir com suas obrigações previstas neste Contrato;</w:delText>
        </w:r>
        <w:r w:rsidRPr="00A4618E">
          <w:rPr>
            <w:rFonts w:ascii="Verdana" w:hAnsi="Verdana"/>
            <w:sz w:val="18"/>
            <w:szCs w:val="18"/>
            <w:lang w:val="pt-BR"/>
          </w:rPr>
          <w:delText xml:space="preserve"> </w:delText>
        </w:r>
      </w:del>
    </w:p>
    <w:p w14:paraId="4F9AF35A" w14:textId="77777777" w:rsidR="006F7ADD" w:rsidRPr="00A4618E" w:rsidRDefault="006F7ADD">
      <w:pPr>
        <w:spacing w:before="0" w:line="300" w:lineRule="atLeast"/>
        <w:ind w:left="709" w:hanging="709"/>
        <w:rPr>
          <w:del w:id="146" w:author="Lefosse Advogados" w:date="2020-05-27T21:11:00Z"/>
          <w:rFonts w:ascii="Verdana" w:hAnsi="Verdana"/>
          <w:sz w:val="18"/>
          <w:szCs w:val="18"/>
          <w:lang w:val="pt-BR"/>
        </w:rPr>
      </w:pPr>
    </w:p>
    <w:p w14:paraId="0676AD93" w14:textId="77777777" w:rsidR="006F7ADD" w:rsidRPr="00A4618E" w:rsidRDefault="006F7ADD" w:rsidP="00FC0E2D">
      <w:pPr>
        <w:pStyle w:val="Heading2"/>
        <w:numPr>
          <w:ilvl w:val="1"/>
          <w:numId w:val="25"/>
        </w:numPr>
        <w:tabs>
          <w:tab w:val="clear" w:pos="0"/>
        </w:tabs>
        <w:snapToGrid/>
        <w:spacing w:after="0" w:line="300" w:lineRule="atLeast"/>
        <w:ind w:left="709" w:hanging="709"/>
        <w:rPr>
          <w:del w:id="147" w:author="Lefosse Advogados" w:date="2020-05-27T21:11:00Z"/>
          <w:rFonts w:ascii="Verdana" w:hAnsi="Verdana"/>
          <w:sz w:val="18"/>
          <w:szCs w:val="18"/>
          <w:lang w:val="pt-BR"/>
        </w:rPr>
      </w:pPr>
      <w:del w:id="148" w:author="Lefosse Advogados" w:date="2020-05-27T21:11:00Z">
        <w:r w:rsidRPr="00A4618E">
          <w:rPr>
            <w:rFonts w:ascii="Verdana" w:hAnsi="Verdana"/>
            <w:sz w:val="18"/>
            <w:szCs w:val="18"/>
            <w:lang w:val="pt-BR"/>
          </w:rPr>
          <w:delText xml:space="preserve">a celebração deste Contrato é compatível com a sua capacidade econômica, financeira e operacional, de forma que a alienação fiduciária dos Ativos Alienados Fiduciariamente de sua titularidade prevista neste Contrato não acarretará qualquer impacto negativo relevante na sua capacidade econômica, financeira e operacional, ou na sua capacidade de honrar quaisquer compromissos e obrigações; </w:delText>
        </w:r>
      </w:del>
    </w:p>
    <w:p w14:paraId="319956AF" w14:textId="77777777" w:rsidR="006F7ADD" w:rsidRPr="00A4618E" w:rsidRDefault="006F7ADD">
      <w:pPr>
        <w:spacing w:before="0" w:line="300" w:lineRule="atLeast"/>
        <w:ind w:left="709" w:hanging="709"/>
        <w:rPr>
          <w:rFonts w:ascii="Verdana" w:hAnsi="Verdana"/>
          <w:sz w:val="18"/>
          <w:szCs w:val="18"/>
          <w:lang w:val="pt-BR"/>
        </w:rPr>
      </w:pPr>
    </w:p>
    <w:p w14:paraId="629F4F04" w14:textId="77777777" w:rsidR="006F7ADD" w:rsidRPr="00A4618E" w:rsidRDefault="006F7ADD"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a alienação fiduciária constituída nos termos deste Contrato constitui garantia real e válida e, após as averbações e registros previstos na Cláusula 3 acima, garantia real, válida e eficaz das Obrigações Garantidas; </w:t>
      </w:r>
    </w:p>
    <w:p w14:paraId="14A72552" w14:textId="77777777" w:rsidR="006F7ADD" w:rsidRPr="00A4618E" w:rsidRDefault="006F7ADD">
      <w:pPr>
        <w:spacing w:before="0" w:line="300" w:lineRule="atLeast"/>
        <w:ind w:left="709" w:hanging="709"/>
        <w:rPr>
          <w:rFonts w:ascii="Verdana" w:hAnsi="Verdana"/>
          <w:sz w:val="18"/>
          <w:szCs w:val="18"/>
          <w:lang w:val="pt-BR"/>
        </w:rPr>
      </w:pPr>
    </w:p>
    <w:p w14:paraId="6B4F7E99" w14:textId="11ED86C5" w:rsidR="006F7ADD" w:rsidRPr="00A4618E" w:rsidRDefault="006F7ADD"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o </w:t>
      </w:r>
      <w:r w:rsidRPr="00A4618E">
        <w:rPr>
          <w:rFonts w:ascii="Verdana" w:hAnsi="Verdana"/>
          <w:b/>
          <w:sz w:val="18"/>
          <w:szCs w:val="18"/>
          <w:lang w:val="pt-BR"/>
        </w:rPr>
        <w:t>Anexo I</w:t>
      </w:r>
      <w:r w:rsidRPr="00A4618E">
        <w:rPr>
          <w:rFonts w:ascii="Verdana" w:hAnsi="Verdana"/>
          <w:sz w:val="18"/>
          <w:szCs w:val="18"/>
          <w:lang w:val="pt-BR"/>
        </w:rPr>
        <w:t xml:space="preserve"> deste Contrato discrimina de maneira integral e precisa o capital social total da </w:t>
      </w:r>
      <w:r w:rsidRPr="00A4618E">
        <w:rPr>
          <w:rFonts w:ascii="Verdana" w:hAnsi="Verdana"/>
          <w:color w:val="000000"/>
          <w:sz w:val="18"/>
          <w:szCs w:val="18"/>
          <w:lang w:val="pt-BR"/>
        </w:rPr>
        <w:t>Companhia</w:t>
      </w:r>
      <w:r w:rsidRPr="00A4618E">
        <w:rPr>
          <w:rFonts w:ascii="Verdana" w:hAnsi="Verdana"/>
          <w:sz w:val="18"/>
          <w:szCs w:val="18"/>
          <w:lang w:val="pt-BR"/>
        </w:rPr>
        <w:t xml:space="preserve"> e o número total de Ações detidas pel</w:t>
      </w:r>
      <w:r w:rsidR="003B5193" w:rsidRPr="00A4618E">
        <w:rPr>
          <w:rFonts w:ascii="Verdana" w:hAnsi="Verdana"/>
          <w:sz w:val="18"/>
          <w:szCs w:val="18"/>
          <w:lang w:val="pt-BR"/>
        </w:rPr>
        <w:t>as Alienantes Fiduciárias</w:t>
      </w:r>
      <w:r w:rsidRPr="00A4618E">
        <w:rPr>
          <w:rFonts w:ascii="Verdana" w:hAnsi="Verdana"/>
          <w:sz w:val="18"/>
          <w:szCs w:val="18"/>
          <w:lang w:val="pt-BR"/>
        </w:rPr>
        <w:t xml:space="preserve">, das quais </w:t>
      </w:r>
      <w:del w:id="149" w:author="Lefosse Advogados" w:date="2020-05-27T21:11:00Z">
        <w:r w:rsidRPr="00A4618E">
          <w:rPr>
            <w:rFonts w:ascii="Verdana" w:hAnsi="Verdana"/>
            <w:sz w:val="18"/>
            <w:szCs w:val="18"/>
            <w:lang w:val="pt-BR"/>
          </w:rPr>
          <w:delText>é a proprietária legítima e registrada</w:delText>
        </w:r>
      </w:del>
      <w:ins w:id="150" w:author="Lefosse Advogados" w:date="2020-05-27T21:11:00Z">
        <w:r w:rsidR="00B3249F">
          <w:rPr>
            <w:rFonts w:ascii="Verdana" w:hAnsi="Verdana"/>
            <w:sz w:val="18"/>
            <w:szCs w:val="18"/>
            <w:lang w:val="pt-BR"/>
          </w:rPr>
          <w:t>são</w:t>
        </w:r>
        <w:r w:rsidRPr="00A4618E">
          <w:rPr>
            <w:rFonts w:ascii="Verdana" w:hAnsi="Verdana"/>
            <w:sz w:val="18"/>
            <w:szCs w:val="18"/>
            <w:lang w:val="pt-BR"/>
          </w:rPr>
          <w:t xml:space="preserve"> a</w:t>
        </w:r>
        <w:r w:rsidR="00B3249F">
          <w:rPr>
            <w:rFonts w:ascii="Verdana" w:hAnsi="Verdana"/>
            <w:sz w:val="18"/>
            <w:szCs w:val="18"/>
            <w:lang w:val="pt-BR"/>
          </w:rPr>
          <w:t>s</w:t>
        </w:r>
        <w:r w:rsidRPr="00A4618E">
          <w:rPr>
            <w:rFonts w:ascii="Verdana" w:hAnsi="Verdana"/>
            <w:sz w:val="18"/>
            <w:szCs w:val="18"/>
            <w:lang w:val="pt-BR"/>
          </w:rPr>
          <w:t xml:space="preserve"> proprietária</w:t>
        </w:r>
        <w:r w:rsidR="00B3249F">
          <w:rPr>
            <w:rFonts w:ascii="Verdana" w:hAnsi="Verdana"/>
            <w:sz w:val="18"/>
            <w:szCs w:val="18"/>
            <w:lang w:val="pt-BR"/>
          </w:rPr>
          <w:t>s</w:t>
        </w:r>
        <w:r w:rsidRPr="00A4618E">
          <w:rPr>
            <w:rFonts w:ascii="Verdana" w:hAnsi="Verdana"/>
            <w:sz w:val="18"/>
            <w:szCs w:val="18"/>
            <w:lang w:val="pt-BR"/>
          </w:rPr>
          <w:t xml:space="preserve"> legítima</w:t>
        </w:r>
        <w:r w:rsidR="00B3249F">
          <w:rPr>
            <w:rFonts w:ascii="Verdana" w:hAnsi="Verdana"/>
            <w:sz w:val="18"/>
            <w:szCs w:val="18"/>
            <w:lang w:val="pt-BR"/>
          </w:rPr>
          <w:t>s</w:t>
        </w:r>
        <w:r w:rsidRPr="00A4618E">
          <w:rPr>
            <w:rFonts w:ascii="Verdana" w:hAnsi="Verdana"/>
            <w:sz w:val="18"/>
            <w:szCs w:val="18"/>
            <w:lang w:val="pt-BR"/>
          </w:rPr>
          <w:t xml:space="preserve"> e registrada</w:t>
        </w:r>
        <w:r w:rsidR="00B3249F">
          <w:rPr>
            <w:rFonts w:ascii="Verdana" w:hAnsi="Verdana"/>
            <w:sz w:val="18"/>
            <w:szCs w:val="18"/>
            <w:lang w:val="pt-BR"/>
          </w:rPr>
          <w:t>s</w:t>
        </w:r>
      </w:ins>
      <w:r w:rsidRPr="00A4618E">
        <w:rPr>
          <w:rFonts w:ascii="Verdana" w:hAnsi="Verdana"/>
          <w:sz w:val="18"/>
          <w:szCs w:val="18"/>
          <w:lang w:val="pt-BR"/>
        </w:rPr>
        <w:t xml:space="preserve">, estando tais Ações devidamente autorizadas, validamente emitidas e </w:t>
      </w:r>
      <w:r w:rsidR="002541AA" w:rsidRPr="00A4618E">
        <w:rPr>
          <w:rFonts w:ascii="Verdana" w:hAnsi="Verdana"/>
          <w:sz w:val="18"/>
          <w:szCs w:val="18"/>
          <w:lang w:val="pt-BR"/>
        </w:rPr>
        <w:t xml:space="preserve">totalmente </w:t>
      </w:r>
      <w:r w:rsidRPr="00A4618E">
        <w:rPr>
          <w:rFonts w:ascii="Verdana" w:hAnsi="Verdana"/>
          <w:sz w:val="18"/>
          <w:szCs w:val="18"/>
          <w:lang w:val="pt-BR"/>
        </w:rPr>
        <w:t xml:space="preserve">integralizadas, conforme detalhado no </w:t>
      </w:r>
      <w:r w:rsidRPr="00A4618E">
        <w:rPr>
          <w:rFonts w:ascii="Verdana" w:hAnsi="Verdana"/>
          <w:b/>
          <w:sz w:val="18"/>
          <w:szCs w:val="18"/>
          <w:lang w:val="pt-BR"/>
        </w:rPr>
        <w:t>Anexo I</w:t>
      </w:r>
      <w:r w:rsidRPr="00A4618E">
        <w:rPr>
          <w:rFonts w:ascii="Verdana" w:hAnsi="Verdana"/>
          <w:sz w:val="18"/>
          <w:szCs w:val="18"/>
          <w:lang w:val="pt-BR"/>
        </w:rPr>
        <w:t xml:space="preserve">; </w:t>
      </w:r>
    </w:p>
    <w:p w14:paraId="63B89C2E" w14:textId="77777777" w:rsidR="006F7ADD" w:rsidRPr="00A4618E" w:rsidRDefault="006F7ADD">
      <w:pPr>
        <w:spacing w:before="0" w:line="300" w:lineRule="atLeast"/>
        <w:ind w:left="709" w:hanging="709"/>
        <w:rPr>
          <w:rFonts w:ascii="Verdana" w:hAnsi="Verdana"/>
          <w:sz w:val="18"/>
          <w:szCs w:val="18"/>
          <w:lang w:val="pt-BR"/>
        </w:rPr>
      </w:pPr>
    </w:p>
    <w:p w14:paraId="3C4C806E" w14:textId="77777777" w:rsidR="006F7ADD" w:rsidRPr="00A4618E" w:rsidRDefault="00297996"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são</w:t>
      </w:r>
      <w:r w:rsidR="006F7ADD" w:rsidRPr="00A4618E">
        <w:rPr>
          <w:rFonts w:ascii="Verdana" w:hAnsi="Verdana"/>
          <w:sz w:val="18"/>
          <w:szCs w:val="18"/>
          <w:lang w:val="pt-BR"/>
        </w:rPr>
        <w:t xml:space="preserve"> a</w:t>
      </w:r>
      <w:r w:rsidRPr="00A4618E">
        <w:rPr>
          <w:rFonts w:ascii="Verdana" w:hAnsi="Verdana"/>
          <w:sz w:val="18"/>
          <w:szCs w:val="18"/>
          <w:lang w:val="pt-BR"/>
        </w:rPr>
        <w:t>s</w:t>
      </w:r>
      <w:r w:rsidR="006F7ADD" w:rsidRPr="00A4618E">
        <w:rPr>
          <w:rFonts w:ascii="Verdana" w:hAnsi="Verdana"/>
          <w:sz w:val="18"/>
          <w:szCs w:val="18"/>
          <w:lang w:val="pt-BR"/>
        </w:rPr>
        <w:t xml:space="preserve"> legítima</w:t>
      </w:r>
      <w:r w:rsidRPr="00A4618E">
        <w:rPr>
          <w:rFonts w:ascii="Verdana" w:hAnsi="Verdana"/>
          <w:sz w:val="18"/>
          <w:szCs w:val="18"/>
          <w:lang w:val="pt-BR"/>
        </w:rPr>
        <w:t>s</w:t>
      </w:r>
      <w:r w:rsidR="006F7ADD" w:rsidRPr="00A4618E">
        <w:rPr>
          <w:rFonts w:ascii="Verdana" w:hAnsi="Verdana"/>
          <w:sz w:val="18"/>
          <w:szCs w:val="18"/>
          <w:lang w:val="pt-BR"/>
        </w:rPr>
        <w:t xml:space="preserve"> titular</w:t>
      </w:r>
      <w:r w:rsidRPr="00A4618E">
        <w:rPr>
          <w:rFonts w:ascii="Verdana" w:hAnsi="Verdana"/>
          <w:sz w:val="18"/>
          <w:szCs w:val="18"/>
          <w:lang w:val="pt-BR"/>
        </w:rPr>
        <w:t>es</w:t>
      </w:r>
      <w:r w:rsidR="006F7ADD" w:rsidRPr="00A4618E">
        <w:rPr>
          <w:rFonts w:ascii="Verdana" w:hAnsi="Verdana"/>
          <w:sz w:val="18"/>
          <w:szCs w:val="18"/>
          <w:lang w:val="pt-BR"/>
        </w:rPr>
        <w:t xml:space="preserve"> das Ações, que estão livres de qualquer ônus ou gravame, exceto pelos ônus constituídos por meio deste Contrato, e não constituem objeto de processo ou investigação, judicial ou extrajudicial;</w:t>
      </w:r>
    </w:p>
    <w:p w14:paraId="682BF38F" w14:textId="77777777" w:rsidR="006F7ADD" w:rsidRPr="001928D4" w:rsidRDefault="006F7ADD">
      <w:pPr>
        <w:spacing w:before="0" w:line="300" w:lineRule="atLeast"/>
        <w:ind w:left="709" w:hanging="709"/>
        <w:rPr>
          <w:rFonts w:ascii="Verdana" w:hAnsi="Verdana"/>
          <w:sz w:val="18"/>
          <w:szCs w:val="18"/>
          <w:lang w:val="pt-BR"/>
        </w:rPr>
      </w:pPr>
    </w:p>
    <w:p w14:paraId="6057E70A" w14:textId="77777777" w:rsidR="006F7ADD" w:rsidRPr="00857804" w:rsidRDefault="006F7ADD" w:rsidP="00FC0E2D">
      <w:pPr>
        <w:pStyle w:val="Heading2"/>
        <w:numPr>
          <w:ilvl w:val="1"/>
          <w:numId w:val="25"/>
        </w:numPr>
        <w:tabs>
          <w:tab w:val="clear" w:pos="0"/>
        </w:tabs>
        <w:snapToGrid/>
        <w:spacing w:after="0" w:line="300" w:lineRule="atLeast"/>
        <w:ind w:left="709" w:hanging="709"/>
        <w:rPr>
          <w:del w:id="151" w:author="Lefosse Advogados" w:date="2020-05-27T21:11:00Z"/>
          <w:rFonts w:ascii="Verdana" w:hAnsi="Verdana"/>
          <w:sz w:val="18"/>
          <w:szCs w:val="18"/>
          <w:lang w:val="pt-BR"/>
        </w:rPr>
      </w:pPr>
      <w:del w:id="152" w:author="Lefosse Advogados" w:date="2020-05-27T21:11:00Z">
        <w:r w:rsidRPr="00A4618E">
          <w:rPr>
            <w:rFonts w:ascii="Verdana" w:hAnsi="Verdana"/>
            <w:sz w:val="18"/>
            <w:szCs w:val="18"/>
            <w:lang w:val="pt-BR"/>
          </w:rPr>
          <w:delText>renuncia</w:delText>
        </w:r>
        <w:r w:rsidR="00297996" w:rsidRPr="00A4618E">
          <w:rPr>
            <w:rFonts w:ascii="Verdana" w:hAnsi="Verdana"/>
            <w:sz w:val="18"/>
            <w:szCs w:val="18"/>
            <w:lang w:val="pt-BR"/>
          </w:rPr>
          <w:delText>m</w:delText>
        </w:r>
        <w:r w:rsidRPr="00A4618E">
          <w:rPr>
            <w:rFonts w:ascii="Verdana" w:hAnsi="Verdana"/>
            <w:sz w:val="18"/>
            <w:szCs w:val="18"/>
            <w:lang w:val="pt-BR"/>
          </w:rPr>
          <w:delText>, neste ato, a qualquer direito ou privilégio legal ou contratual que possa afetar a livre e integral validade, eficácia, exequibilidade e transferência das Ações de que é titular no caso de sua excussão, estendendo-se tal renúncia, inclusive e sem qualquer limitação, a quaisquer direitos de preferência, de venda conjunta (</w:delText>
        </w:r>
        <w:r w:rsidRPr="00A4618E">
          <w:rPr>
            <w:rFonts w:ascii="Verdana" w:hAnsi="Verdana"/>
            <w:i/>
            <w:sz w:val="18"/>
            <w:szCs w:val="18"/>
            <w:lang w:val="pt-BR"/>
          </w:rPr>
          <w:delText>tag-along, drag-along</w:delText>
        </w:r>
        <w:r w:rsidRPr="00A4618E">
          <w:rPr>
            <w:rFonts w:ascii="Verdana" w:hAnsi="Verdana"/>
            <w:sz w:val="18"/>
            <w:szCs w:val="18"/>
            <w:lang w:val="pt-BR"/>
          </w:rPr>
          <w:delText>) ou outros previstos na legislação aplicável ou em qualquer documento, incluindo o</w:delText>
        </w:r>
        <w:r w:rsidR="00EE7EE0">
          <w:rPr>
            <w:rFonts w:ascii="Verdana" w:hAnsi="Verdana"/>
            <w:sz w:val="18"/>
            <w:szCs w:val="18"/>
            <w:lang w:val="pt-BR"/>
          </w:rPr>
          <w:delText>s</w:delText>
        </w:r>
        <w:r w:rsidRPr="004107E0">
          <w:rPr>
            <w:rFonts w:ascii="Verdana" w:hAnsi="Verdana"/>
            <w:sz w:val="18"/>
            <w:szCs w:val="18"/>
            <w:lang w:val="pt-BR"/>
          </w:rPr>
          <w:delText xml:space="preserve"> </w:delText>
        </w:r>
        <w:r w:rsidR="00EE7EE0">
          <w:rPr>
            <w:rFonts w:ascii="Verdana" w:hAnsi="Verdana"/>
            <w:sz w:val="18"/>
            <w:szCs w:val="18"/>
            <w:lang w:val="pt-BR"/>
          </w:rPr>
          <w:delText xml:space="preserve">estatutos sociais das </w:delText>
        </w:r>
        <w:r w:rsidR="007F3F47" w:rsidRPr="004107E0">
          <w:rPr>
            <w:rFonts w:ascii="Verdana" w:hAnsi="Verdana"/>
            <w:sz w:val="18"/>
            <w:szCs w:val="18"/>
            <w:lang w:val="pt-BR"/>
          </w:rPr>
          <w:delText>Alienantes Fiduciárias</w:delText>
        </w:r>
        <w:r w:rsidRPr="004107E0">
          <w:rPr>
            <w:rFonts w:ascii="Verdana" w:hAnsi="Verdana"/>
            <w:sz w:val="18"/>
            <w:szCs w:val="18"/>
            <w:lang w:val="pt-BR"/>
          </w:rPr>
          <w:delText xml:space="preserve"> e </w:delText>
        </w:r>
        <w:r w:rsidRPr="00857804">
          <w:rPr>
            <w:rFonts w:ascii="Verdana" w:hAnsi="Verdana"/>
            <w:sz w:val="18"/>
            <w:szCs w:val="18"/>
            <w:lang w:val="pt-BR"/>
          </w:rPr>
          <w:delText>da Companhia, e qualquer contrato ou acordo de acionistas celebrado, com relação à Companhia, a qualquer tempo;</w:delText>
        </w:r>
      </w:del>
    </w:p>
    <w:p w14:paraId="274762AB" w14:textId="77777777" w:rsidR="006F7ADD" w:rsidRPr="001928D4" w:rsidRDefault="006F7ADD">
      <w:pPr>
        <w:spacing w:before="0" w:line="300" w:lineRule="atLeast"/>
        <w:ind w:left="709" w:hanging="709"/>
        <w:rPr>
          <w:del w:id="153" w:author="Lefosse Advogados" w:date="2020-05-27T21:11:00Z"/>
          <w:rFonts w:ascii="Verdana" w:hAnsi="Verdana"/>
          <w:sz w:val="18"/>
          <w:szCs w:val="18"/>
          <w:lang w:val="pt-BR"/>
        </w:rPr>
      </w:pPr>
    </w:p>
    <w:p w14:paraId="792BAE8E" w14:textId="7E316818" w:rsidR="006F7ADD" w:rsidRPr="00A4618E" w:rsidRDefault="005A1E39"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ins w:id="154" w:author="Lefosse Advogados" w:date="2020-05-27T21:11:00Z">
        <w:r>
          <w:rPr>
            <w:rFonts w:ascii="Verdana" w:hAnsi="Verdana"/>
            <w:sz w:val="18"/>
            <w:szCs w:val="18"/>
            <w:lang w:val="pt-BR"/>
          </w:rPr>
          <w:t>[</w:t>
        </w:r>
      </w:ins>
      <w:r w:rsidR="006F7ADD" w:rsidRPr="00A4618E">
        <w:rPr>
          <w:rFonts w:ascii="Verdana" w:hAnsi="Verdana"/>
          <w:sz w:val="18"/>
          <w:szCs w:val="18"/>
          <w:lang w:val="pt-BR"/>
        </w:rPr>
        <w:t>não há acordo de acionistas</w:t>
      </w:r>
      <w:del w:id="155" w:author="Lefosse Advogados" w:date="2020-05-27T21:11:00Z">
        <w:r w:rsidR="006F7ADD" w:rsidRPr="00A4618E">
          <w:rPr>
            <w:rFonts w:ascii="Verdana" w:hAnsi="Verdana"/>
            <w:color w:val="000000"/>
            <w:sz w:val="18"/>
            <w:szCs w:val="18"/>
            <w:lang w:val="pt-BR"/>
          </w:rPr>
          <w:delText>, acordo de cotistas</w:delText>
        </w:r>
      </w:del>
      <w:r w:rsidR="006F7ADD" w:rsidRPr="00A4618E">
        <w:rPr>
          <w:rFonts w:ascii="Verdana" w:hAnsi="Verdana"/>
          <w:color w:val="000000"/>
          <w:sz w:val="18"/>
          <w:szCs w:val="18"/>
          <w:lang w:val="pt-BR"/>
        </w:rPr>
        <w:t>,</w:t>
      </w:r>
      <w:r w:rsidR="00900E7A">
        <w:rPr>
          <w:rFonts w:ascii="Verdana" w:hAnsi="Verdana"/>
          <w:color w:val="000000"/>
          <w:sz w:val="18"/>
          <w:szCs w:val="18"/>
          <w:lang w:val="pt-BR"/>
        </w:rPr>
        <w:t xml:space="preserve"> contratos de sociedade em conta de participação, </w:t>
      </w:r>
      <w:r w:rsidR="006F7ADD" w:rsidRPr="00A4618E">
        <w:rPr>
          <w:rFonts w:ascii="Verdana" w:hAnsi="Verdana"/>
          <w:color w:val="000000"/>
          <w:sz w:val="18"/>
          <w:szCs w:val="18"/>
          <w:lang w:val="pt-BR"/>
        </w:rPr>
        <w:t>compromisso de investimento</w:t>
      </w:r>
      <w:r w:rsidR="006F7ADD" w:rsidRPr="00A4618E">
        <w:rPr>
          <w:rFonts w:ascii="Verdana" w:hAnsi="Verdana"/>
          <w:sz w:val="18"/>
          <w:szCs w:val="18"/>
          <w:lang w:val="pt-BR"/>
        </w:rPr>
        <w:t xml:space="preserve"> ou qualquer outro instrumento que afete o</w:t>
      </w:r>
      <w:r w:rsidR="007F3F47" w:rsidRPr="00A4618E">
        <w:rPr>
          <w:rFonts w:ascii="Verdana" w:hAnsi="Verdana"/>
          <w:sz w:val="18"/>
          <w:szCs w:val="18"/>
          <w:lang w:val="pt-BR"/>
        </w:rPr>
        <w:t>s</w:t>
      </w:r>
      <w:r w:rsidR="006F7ADD" w:rsidRPr="00A4618E">
        <w:rPr>
          <w:rFonts w:ascii="Verdana" w:hAnsi="Verdana"/>
          <w:sz w:val="18"/>
          <w:szCs w:val="18"/>
          <w:lang w:val="pt-BR"/>
        </w:rPr>
        <w:t xml:space="preserve"> direito</w:t>
      </w:r>
      <w:r w:rsidR="007F3F47" w:rsidRPr="00A4618E">
        <w:rPr>
          <w:rFonts w:ascii="Verdana" w:hAnsi="Verdana"/>
          <w:sz w:val="18"/>
          <w:szCs w:val="18"/>
          <w:lang w:val="pt-BR"/>
        </w:rPr>
        <w:t>s</w:t>
      </w:r>
      <w:r w:rsidR="006F7ADD" w:rsidRPr="00A4618E">
        <w:rPr>
          <w:rFonts w:ascii="Verdana" w:hAnsi="Verdana"/>
          <w:sz w:val="18"/>
          <w:szCs w:val="18"/>
          <w:lang w:val="pt-BR"/>
        </w:rPr>
        <w:t xml:space="preserve"> d</w:t>
      </w:r>
      <w:r w:rsidR="007F3F47" w:rsidRPr="00A4618E">
        <w:rPr>
          <w:rFonts w:ascii="Verdana" w:hAnsi="Verdana"/>
          <w:sz w:val="18"/>
          <w:szCs w:val="18"/>
          <w:lang w:val="pt-BR"/>
        </w:rPr>
        <w:t>as Alienantes Fiduciárias</w:t>
      </w:r>
      <w:r w:rsidR="006F7ADD" w:rsidRPr="00A4618E">
        <w:rPr>
          <w:rFonts w:ascii="Verdana" w:hAnsi="Verdana"/>
          <w:sz w:val="18"/>
          <w:szCs w:val="18"/>
          <w:lang w:val="pt-BR"/>
        </w:rPr>
        <w:t xml:space="preserve"> de dispor sobre os Ativos Alienados Fiduciariamente, ou que afete, de qualquer modo, a celebração deste Contrato e seus eventuais aditamentos, o cumprimento das obrigações aqui previstas e a sua eventual execução</w:t>
      </w:r>
      <w:del w:id="156" w:author="Lefosse Advogados" w:date="2020-05-27T21:11:00Z">
        <w:r w:rsidR="006F7ADD" w:rsidRPr="00A4618E">
          <w:rPr>
            <w:rFonts w:ascii="Verdana" w:hAnsi="Verdana"/>
            <w:sz w:val="18"/>
            <w:szCs w:val="18"/>
            <w:lang w:val="pt-BR"/>
          </w:rPr>
          <w:delText>;</w:delText>
        </w:r>
      </w:del>
      <w:ins w:id="157" w:author="Lefosse Advogados" w:date="2020-05-27T21:11:00Z">
        <w:r w:rsidR="006F7ADD" w:rsidRPr="00A4618E">
          <w:rPr>
            <w:rFonts w:ascii="Verdana" w:hAnsi="Verdana"/>
            <w:sz w:val="18"/>
            <w:szCs w:val="18"/>
            <w:lang w:val="pt-BR"/>
          </w:rPr>
          <w:t>;</w:t>
        </w:r>
        <w:r>
          <w:rPr>
            <w:rFonts w:ascii="Verdana" w:hAnsi="Verdana"/>
            <w:sz w:val="18"/>
            <w:szCs w:val="18"/>
            <w:lang w:val="pt-BR"/>
          </w:rPr>
          <w:t>]</w:t>
        </w:r>
        <w:r w:rsidR="0008529C">
          <w:rPr>
            <w:rFonts w:ascii="Verdana" w:hAnsi="Verdana"/>
            <w:sz w:val="18"/>
            <w:szCs w:val="18"/>
            <w:lang w:val="pt-BR"/>
          </w:rPr>
          <w:t xml:space="preserve"> e</w:t>
        </w:r>
        <w:r w:rsidR="006F7ADD" w:rsidRPr="00A4618E">
          <w:rPr>
            <w:rFonts w:ascii="Verdana" w:hAnsi="Verdana"/>
            <w:sz w:val="18"/>
            <w:szCs w:val="18"/>
            <w:lang w:val="pt-BR"/>
          </w:rPr>
          <w:t xml:space="preserve"> </w:t>
        </w:r>
        <w:r w:rsidR="00F11918" w:rsidRPr="00176DBD">
          <w:rPr>
            <w:rFonts w:ascii="Verdana" w:hAnsi="Verdana"/>
            <w:b/>
            <w:sz w:val="18"/>
            <w:szCs w:val="18"/>
            <w:highlight w:val="yellow"/>
            <w:lang w:val="pt-BR"/>
          </w:rPr>
          <w:t>[NOTA LEFOSSE</w:t>
        </w:r>
      </w:ins>
      <w:ins w:id="158" w:author="Lefosse Advogados" w:date="2020-06-01T22:24:00Z">
        <w:r w:rsidR="005B318D">
          <w:rPr>
            <w:rFonts w:ascii="Verdana" w:hAnsi="Verdana"/>
            <w:b/>
            <w:sz w:val="18"/>
            <w:szCs w:val="18"/>
            <w:highlight w:val="yellow"/>
            <w:lang w:val="pt-BR"/>
          </w:rPr>
          <w:t>: DECLARAÇÃO SOB ANÁLISE INTERNA</w:t>
        </w:r>
      </w:ins>
      <w:ins w:id="159" w:author="Lefosse Advogados" w:date="2020-05-27T22:49:00Z">
        <w:r w:rsidR="00805C6F">
          <w:rPr>
            <w:rFonts w:ascii="Verdana" w:hAnsi="Verdana"/>
            <w:b/>
            <w:sz w:val="18"/>
            <w:szCs w:val="18"/>
            <w:highlight w:val="yellow"/>
            <w:lang w:val="pt-BR"/>
          </w:rPr>
          <w:t>]</w:t>
        </w:r>
      </w:ins>
      <w:r>
        <w:rPr>
          <w:rFonts w:ascii="Verdana" w:hAnsi="Verdana"/>
          <w:b/>
          <w:sz w:val="18"/>
          <w:highlight w:val="yellow"/>
          <w:lang w:val="pt-BR"/>
          <w:rPrChange w:id="160" w:author="Lefosse Advogados" w:date="2020-05-27T21:11:00Z">
            <w:rPr>
              <w:rFonts w:ascii="Verdana" w:hAnsi="Verdana"/>
              <w:sz w:val="18"/>
              <w:lang w:val="pt-BR"/>
            </w:rPr>
          </w:rPrChange>
        </w:rPr>
        <w:t xml:space="preserve"> </w:t>
      </w:r>
    </w:p>
    <w:p w14:paraId="1BD47639" w14:textId="209BC1EF" w:rsidR="006F7ADD" w:rsidRPr="00A4618E" w:rsidRDefault="005A1E39">
      <w:pPr>
        <w:spacing w:before="0" w:line="300" w:lineRule="atLeast"/>
        <w:ind w:left="709" w:hanging="709"/>
        <w:rPr>
          <w:rFonts w:ascii="Verdana" w:hAnsi="Verdana"/>
          <w:sz w:val="18"/>
          <w:szCs w:val="18"/>
          <w:lang w:val="pt-BR"/>
        </w:rPr>
      </w:pPr>
      <w:ins w:id="161" w:author="Lefosse Advogados" w:date="2020-05-27T21:11:00Z">
        <w:r>
          <w:rPr>
            <w:rFonts w:ascii="Verdana" w:hAnsi="Verdana"/>
            <w:sz w:val="18"/>
            <w:szCs w:val="18"/>
            <w:lang w:val="pt-BR"/>
          </w:rPr>
          <w:lastRenderedPageBreak/>
          <w:t xml:space="preserve"> </w:t>
        </w:r>
      </w:ins>
    </w:p>
    <w:p w14:paraId="40C82D44" w14:textId="77777777" w:rsidR="006F7ADD" w:rsidRPr="00A4618E" w:rsidRDefault="008241B4" w:rsidP="00FC0E2D">
      <w:pPr>
        <w:pStyle w:val="Heading2"/>
        <w:numPr>
          <w:ilvl w:val="1"/>
          <w:numId w:val="25"/>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a</w:t>
      </w:r>
      <w:r w:rsidR="00265666">
        <w:rPr>
          <w:rFonts w:ascii="Verdana" w:hAnsi="Verdana"/>
          <w:sz w:val="18"/>
          <w:szCs w:val="18"/>
          <w:lang w:val="pt-BR"/>
        </w:rPr>
        <w:t>s</w:t>
      </w:r>
      <w:r w:rsidRPr="00A4618E">
        <w:rPr>
          <w:rFonts w:ascii="Verdana" w:hAnsi="Verdana"/>
          <w:sz w:val="18"/>
          <w:szCs w:val="18"/>
          <w:lang w:val="pt-BR"/>
        </w:rPr>
        <w:t xml:space="preserve"> procuraç</w:t>
      </w:r>
      <w:r w:rsidR="00265666">
        <w:rPr>
          <w:rFonts w:ascii="Verdana" w:hAnsi="Verdana"/>
          <w:sz w:val="18"/>
          <w:szCs w:val="18"/>
          <w:lang w:val="pt-BR"/>
        </w:rPr>
        <w:t>ões</w:t>
      </w:r>
      <w:r w:rsidRPr="00A4618E">
        <w:rPr>
          <w:rFonts w:ascii="Verdana" w:hAnsi="Verdana"/>
          <w:sz w:val="18"/>
          <w:szCs w:val="18"/>
          <w:lang w:val="pt-BR"/>
        </w:rPr>
        <w:t xml:space="preserve"> outorgada</w:t>
      </w:r>
      <w:r w:rsidR="00265666">
        <w:rPr>
          <w:rFonts w:ascii="Verdana" w:hAnsi="Verdana"/>
          <w:sz w:val="18"/>
          <w:szCs w:val="18"/>
          <w:lang w:val="pt-BR"/>
        </w:rPr>
        <w:t>s</w:t>
      </w:r>
      <w:r w:rsidR="006F7ADD" w:rsidRPr="00A4618E">
        <w:rPr>
          <w:rFonts w:ascii="Verdana" w:hAnsi="Verdana"/>
          <w:sz w:val="18"/>
          <w:szCs w:val="18"/>
          <w:lang w:val="pt-BR"/>
        </w:rPr>
        <w:t xml:space="preserve"> nos termos do </w:t>
      </w:r>
      <w:r w:rsidR="006F7ADD" w:rsidRPr="00A4618E">
        <w:rPr>
          <w:rFonts w:ascii="Verdana" w:hAnsi="Verdana"/>
          <w:b/>
          <w:sz w:val="18"/>
          <w:szCs w:val="18"/>
          <w:lang w:val="pt-BR"/>
        </w:rPr>
        <w:t xml:space="preserve">Anexo </w:t>
      </w:r>
      <w:r w:rsidRPr="00A4618E">
        <w:rPr>
          <w:rFonts w:ascii="Verdana" w:hAnsi="Verdana"/>
          <w:b/>
          <w:sz w:val="18"/>
          <w:szCs w:val="18"/>
          <w:lang w:val="pt-BR"/>
        </w:rPr>
        <w:t>I</w:t>
      </w:r>
      <w:r w:rsidR="006F7ADD" w:rsidRPr="00A4618E">
        <w:rPr>
          <w:rFonts w:ascii="Verdana" w:hAnsi="Verdana"/>
          <w:b/>
          <w:sz w:val="18"/>
          <w:szCs w:val="18"/>
          <w:lang w:val="pt-BR"/>
        </w:rPr>
        <w:t>V</w:t>
      </w:r>
      <w:r w:rsidR="006F7ADD" w:rsidRPr="00A4618E">
        <w:rPr>
          <w:rFonts w:ascii="Verdana" w:hAnsi="Verdana"/>
          <w:sz w:val="18"/>
          <w:szCs w:val="18"/>
          <w:lang w:val="pt-BR"/>
        </w:rPr>
        <w:t xml:space="preserve"> do presente Contrato são, neste ato, devida e validamente outorgadas e formalizadas, tendo sido outorgadas como condição do negócio ora contratado, em caráter irrevogável e irretratável, nos termos do artigo 684 do Código Civil, e confere</w:t>
      </w:r>
      <w:r w:rsidR="00265666">
        <w:rPr>
          <w:rFonts w:ascii="Verdana" w:hAnsi="Verdana"/>
          <w:sz w:val="18"/>
          <w:szCs w:val="18"/>
          <w:lang w:val="pt-BR"/>
        </w:rPr>
        <w:t>m</w:t>
      </w:r>
      <w:r w:rsidR="006F7ADD" w:rsidRPr="00A4618E">
        <w:rPr>
          <w:rFonts w:ascii="Verdana" w:hAnsi="Verdana"/>
          <w:sz w:val="18"/>
          <w:szCs w:val="18"/>
          <w:lang w:val="pt-BR"/>
        </w:rPr>
        <w:t xml:space="preserve"> ao </w:t>
      </w:r>
      <w:r w:rsidR="006F7ADD" w:rsidRPr="00A4618E">
        <w:rPr>
          <w:rFonts w:ascii="Verdana" w:hAnsi="Verdana"/>
          <w:color w:val="000000"/>
          <w:sz w:val="18"/>
          <w:szCs w:val="18"/>
          <w:lang w:val="pt-BR"/>
        </w:rPr>
        <w:t>Agente Fiduciário</w:t>
      </w:r>
      <w:r w:rsidR="006F7ADD" w:rsidRPr="00A4618E">
        <w:rPr>
          <w:rFonts w:ascii="Verdana" w:hAnsi="Verdana"/>
          <w:sz w:val="18"/>
          <w:szCs w:val="18"/>
          <w:lang w:val="pt-BR"/>
        </w:rPr>
        <w:t xml:space="preserve"> os poderes nelas expressos.</w:t>
      </w:r>
      <w:bookmarkEnd w:id="68"/>
      <w:r w:rsidR="006F7ADD" w:rsidRPr="00A4618E">
        <w:rPr>
          <w:rFonts w:ascii="Verdana" w:hAnsi="Verdana"/>
          <w:sz w:val="18"/>
          <w:szCs w:val="18"/>
          <w:lang w:val="pt-BR"/>
        </w:rPr>
        <w:t xml:space="preserve"> </w:t>
      </w:r>
    </w:p>
    <w:p w14:paraId="5A7D6B42" w14:textId="77777777" w:rsidR="006F7ADD" w:rsidRPr="00A4618E" w:rsidRDefault="006F7ADD">
      <w:pPr>
        <w:spacing w:before="0" w:line="300" w:lineRule="atLeast"/>
        <w:ind w:firstLine="0"/>
        <w:rPr>
          <w:rFonts w:ascii="Verdana" w:hAnsi="Verdana"/>
          <w:sz w:val="18"/>
          <w:szCs w:val="18"/>
          <w:lang w:val="pt-BR"/>
        </w:rPr>
      </w:pPr>
    </w:p>
    <w:p w14:paraId="1888AFDA" w14:textId="77777777" w:rsidR="006F7ADD" w:rsidRPr="00A4618E" w:rsidRDefault="00297996" w:rsidP="00FC0E2D">
      <w:pPr>
        <w:pStyle w:val="Heading1"/>
        <w:keepNext/>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w:t>
      </w:r>
      <w:r w:rsidR="006F7ADD" w:rsidRPr="00A4618E">
        <w:rPr>
          <w:rFonts w:ascii="Verdana" w:hAnsi="Verdana"/>
          <w:sz w:val="18"/>
          <w:szCs w:val="18"/>
          <w:lang w:val="pt-BR"/>
        </w:rPr>
        <w:t xml:space="preserve"> Companhia declara e garante ao Agente Fiduciário, nesta data, que:</w:t>
      </w:r>
    </w:p>
    <w:p w14:paraId="4ECEEEC0" w14:textId="77777777" w:rsidR="006F7ADD" w:rsidRPr="00A4618E" w:rsidRDefault="006F7ADD">
      <w:pPr>
        <w:keepNext/>
        <w:spacing w:before="0" w:line="300" w:lineRule="atLeast"/>
        <w:ind w:left="709" w:hanging="709"/>
        <w:rPr>
          <w:rFonts w:ascii="Verdana" w:hAnsi="Verdana"/>
          <w:sz w:val="18"/>
          <w:szCs w:val="18"/>
          <w:lang w:val="pt-BR"/>
        </w:rPr>
      </w:pPr>
    </w:p>
    <w:p w14:paraId="73AA0A32" w14:textId="77777777" w:rsidR="006F7ADD" w:rsidRPr="00A4618E" w:rsidRDefault="006F7ADD" w:rsidP="00FC0E2D">
      <w:pPr>
        <w:pStyle w:val="Heading2"/>
        <w:numPr>
          <w:ilvl w:val="1"/>
          <w:numId w:val="12"/>
        </w:numPr>
        <w:tabs>
          <w:tab w:val="clear" w:pos="0"/>
        </w:tabs>
        <w:snapToGrid/>
        <w:spacing w:after="0" w:line="300" w:lineRule="atLeast"/>
        <w:ind w:left="709" w:hanging="709"/>
        <w:rPr>
          <w:rFonts w:ascii="Verdana" w:hAnsi="Verdana"/>
          <w:sz w:val="18"/>
          <w:szCs w:val="18"/>
          <w:lang w:val="pt-BR"/>
        </w:rPr>
      </w:pPr>
      <w:bookmarkStart w:id="162" w:name="_Hlk41501662"/>
      <w:r w:rsidRPr="00A4618E">
        <w:rPr>
          <w:rFonts w:ascii="Verdana" w:hAnsi="Verdana"/>
          <w:sz w:val="18"/>
          <w:szCs w:val="18"/>
          <w:lang w:val="pt-BR"/>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p>
    <w:p w14:paraId="5D56272F" w14:textId="77777777" w:rsidR="006F7ADD" w:rsidRPr="00A4618E" w:rsidRDefault="006F7ADD">
      <w:pPr>
        <w:spacing w:before="0" w:line="300" w:lineRule="atLeast"/>
        <w:ind w:left="709" w:hanging="709"/>
        <w:rPr>
          <w:rFonts w:ascii="Verdana" w:hAnsi="Verdana"/>
          <w:sz w:val="18"/>
          <w:szCs w:val="18"/>
          <w:lang w:val="pt-BR"/>
        </w:rPr>
      </w:pPr>
    </w:p>
    <w:p w14:paraId="4D2A1C33" w14:textId="77777777" w:rsidR="006F7ADD" w:rsidRPr="00A4618E" w:rsidRDefault="006F7ADD" w:rsidP="00FC0E2D">
      <w:pPr>
        <w:pStyle w:val="Heading2"/>
        <w:numPr>
          <w:ilvl w:val="1"/>
          <w:numId w:val="12"/>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está devidamente autorizada a celebrar este Contrato, assumindo as obrigações financeiras e não financeiras dele decorrentes, bem como a cumprir todas as disposições aqui contidas e nos demais instrumentos da Emissão, tendo sido satisfeitos todos os requisitos legais e estatutários necessários para tanto;</w:t>
      </w:r>
    </w:p>
    <w:p w14:paraId="6388C078" w14:textId="77777777" w:rsidR="006F7ADD" w:rsidRPr="00A4618E" w:rsidRDefault="006F7ADD">
      <w:pPr>
        <w:spacing w:before="0" w:line="300" w:lineRule="atLeast"/>
        <w:ind w:left="709" w:hanging="709"/>
        <w:rPr>
          <w:rFonts w:ascii="Verdana" w:hAnsi="Verdana"/>
          <w:sz w:val="18"/>
          <w:szCs w:val="18"/>
          <w:lang w:val="pt-BR"/>
        </w:rPr>
      </w:pPr>
    </w:p>
    <w:p w14:paraId="104CA3AC" w14:textId="77777777" w:rsidR="006F7ADD" w:rsidRPr="00FC0E2D" w:rsidRDefault="006F7ADD" w:rsidP="00FC0E2D">
      <w:pPr>
        <w:pStyle w:val="Heading2"/>
        <w:numPr>
          <w:ilvl w:val="1"/>
          <w:numId w:val="12"/>
        </w:numPr>
        <w:tabs>
          <w:tab w:val="clear" w:pos="0"/>
        </w:tabs>
        <w:snapToGrid/>
        <w:spacing w:after="0" w:line="300" w:lineRule="atLeast"/>
        <w:ind w:left="709" w:hanging="709"/>
        <w:rPr>
          <w:rFonts w:ascii="Verdana" w:hAnsi="Verdana"/>
          <w:sz w:val="18"/>
          <w:szCs w:val="18"/>
          <w:lang w:val="pt-BR"/>
        </w:rPr>
      </w:pPr>
      <w:r w:rsidRPr="00A4618E">
        <w:rPr>
          <w:rFonts w:ascii="Verdana" w:hAnsi="Verdana"/>
          <w:w w:val="0"/>
          <w:sz w:val="18"/>
          <w:szCs w:val="18"/>
          <w:lang w:val="pt-BR"/>
        </w:rPr>
        <w:t xml:space="preserve">nenhum registro, consentimento, autorização, aprovação, licença, ordem de, ou qualificação perante qualquer autoridade governamental, órgão regulatório, quando aplicável, adicional aos já concedidos, é exigido para o cumprimento, pela Companhia, de suas obrigações nos termos deste </w:t>
      </w:r>
      <w:r w:rsidRPr="00DD40DA">
        <w:rPr>
          <w:rFonts w:ascii="Verdana" w:hAnsi="Verdana"/>
          <w:w w:val="0"/>
          <w:sz w:val="18"/>
          <w:szCs w:val="18"/>
          <w:lang w:val="pt-BR"/>
        </w:rPr>
        <w:t>Contrato, exceto pelos registros contemplados na Cláusula 3 acima, os quais deverão ser realizados nos prazos nela previstos;</w:t>
      </w:r>
      <w:r w:rsidR="002541AA" w:rsidRPr="001928D4">
        <w:rPr>
          <w:rFonts w:ascii="Verdana" w:hAnsi="Verdana"/>
          <w:w w:val="0"/>
          <w:sz w:val="18"/>
          <w:szCs w:val="18"/>
          <w:lang w:val="pt-BR"/>
        </w:rPr>
        <w:t xml:space="preserve"> </w:t>
      </w:r>
    </w:p>
    <w:p w14:paraId="672FBC6C" w14:textId="77777777" w:rsidR="00533738" w:rsidRPr="00734CF0" w:rsidRDefault="00533738" w:rsidP="00FC0E2D">
      <w:pPr>
        <w:pStyle w:val="Heading2"/>
        <w:snapToGrid/>
        <w:spacing w:after="0" w:line="300" w:lineRule="atLeast"/>
        <w:rPr>
          <w:rFonts w:ascii="Verdana" w:hAnsi="Verdana"/>
          <w:sz w:val="18"/>
          <w:szCs w:val="18"/>
          <w:lang w:val="pt-BR"/>
        </w:rPr>
      </w:pPr>
    </w:p>
    <w:p w14:paraId="2D5C6B41" w14:textId="77777777" w:rsidR="006F7ADD" w:rsidRPr="00734CF0" w:rsidRDefault="006F7ADD" w:rsidP="00734CF0">
      <w:pPr>
        <w:pStyle w:val="Heading2"/>
        <w:numPr>
          <w:ilvl w:val="1"/>
          <w:numId w:val="12"/>
        </w:numPr>
        <w:tabs>
          <w:tab w:val="clear" w:pos="0"/>
        </w:tabs>
        <w:snapToGrid/>
        <w:spacing w:after="0" w:line="300" w:lineRule="atLeast"/>
        <w:ind w:left="709" w:hanging="709"/>
        <w:rPr>
          <w:rFonts w:ascii="Verdana" w:hAnsi="Verdana"/>
          <w:sz w:val="18"/>
          <w:szCs w:val="18"/>
          <w:lang w:val="pt-BR"/>
        </w:rPr>
      </w:pPr>
      <w:r w:rsidRPr="00734CF0">
        <w:rPr>
          <w:rFonts w:ascii="Verdana" w:hAnsi="Verdana"/>
          <w:sz w:val="18"/>
          <w:szCs w:val="18"/>
          <w:lang w:val="pt-BR"/>
        </w:rPr>
        <w:t>a celebração deste Contrato, bem como o cumprimento das obrigações aqui previstas não infringem qualquer obrigação anteriormente assumida pela Emissora, qualquer disposição legal, contrato ou instrumento do qual seja parte, nem acarretam n</w:t>
      </w:r>
      <w:r w:rsidRPr="008F0A2D">
        <w:rPr>
          <w:rFonts w:ascii="Verdana" w:hAnsi="Verdana"/>
          <w:sz w:val="18"/>
          <w:szCs w:val="18"/>
          <w:lang w:val="pt-BR"/>
        </w:rPr>
        <w:t>esta data em (a) vencimento antecipado de qualquer obrigação estabelecida em qualquer destes contratos ou instrumentos, ou (b) criação de quaisquer ônus sobre qualquer ativo ou bem da Companhia</w:t>
      </w:r>
      <w:r w:rsidR="00314BE6">
        <w:rPr>
          <w:rFonts w:ascii="Verdana" w:hAnsi="Verdana"/>
          <w:sz w:val="18"/>
          <w:szCs w:val="18"/>
          <w:lang w:val="pt-BR"/>
        </w:rPr>
        <w:t xml:space="preserve">, </w:t>
      </w:r>
      <w:r w:rsidR="00314BE6" w:rsidRPr="006D02E4">
        <w:rPr>
          <w:rFonts w:ascii="Verdana" w:hAnsi="Verdana"/>
          <w:sz w:val="18"/>
          <w:szCs w:val="18"/>
          <w:lang w:val="pt-BR"/>
        </w:rPr>
        <w:t>exceto</w:t>
      </w:r>
      <w:r w:rsidR="00314BE6">
        <w:rPr>
          <w:rFonts w:ascii="Verdana" w:hAnsi="Verdana"/>
          <w:sz w:val="18"/>
          <w:szCs w:val="18"/>
          <w:lang w:val="pt-BR"/>
        </w:rPr>
        <w:t xml:space="preserve"> </w:t>
      </w:r>
      <w:r w:rsidR="00314BE6" w:rsidRPr="006D02E4">
        <w:rPr>
          <w:rFonts w:ascii="Verdana" w:hAnsi="Verdana"/>
          <w:sz w:val="18"/>
          <w:szCs w:val="18"/>
          <w:lang w:val="pt-BR"/>
        </w:rPr>
        <w:t>pela própria Alienação Fiduciária</w:t>
      </w:r>
      <w:r w:rsidRPr="008F0A2D">
        <w:rPr>
          <w:rFonts w:ascii="Verdana" w:hAnsi="Verdana"/>
          <w:sz w:val="18"/>
          <w:szCs w:val="18"/>
          <w:lang w:val="pt-BR"/>
        </w:rPr>
        <w:t>; (c) rescisão de qualquer</w:t>
      </w:r>
      <w:r w:rsidRPr="008F0A2D">
        <w:rPr>
          <w:rFonts w:ascii="Verdana" w:hAnsi="Verdana"/>
          <w:w w:val="0"/>
          <w:sz w:val="18"/>
          <w:szCs w:val="18"/>
          <w:lang w:val="pt-BR"/>
        </w:rPr>
        <w:t xml:space="preserve"> desses contratos ou instrumentos</w:t>
      </w:r>
      <w:r w:rsidRPr="00196CA3">
        <w:rPr>
          <w:rFonts w:ascii="Verdana" w:hAnsi="Verdana"/>
          <w:sz w:val="18"/>
          <w:szCs w:val="18"/>
          <w:lang w:val="pt-BR"/>
        </w:rPr>
        <w:t>;</w:t>
      </w:r>
    </w:p>
    <w:p w14:paraId="4D8B654B" w14:textId="77777777" w:rsidR="006F7ADD" w:rsidRPr="008F0A2D" w:rsidRDefault="006F7ADD">
      <w:pPr>
        <w:pStyle w:val="Heading2"/>
        <w:snapToGrid/>
        <w:spacing w:after="0" w:line="300" w:lineRule="atLeast"/>
        <w:ind w:left="709"/>
        <w:rPr>
          <w:rFonts w:ascii="Verdana" w:hAnsi="Verdana"/>
          <w:sz w:val="18"/>
          <w:szCs w:val="18"/>
          <w:lang w:val="pt-BR"/>
        </w:rPr>
        <w:pPrChange w:id="163" w:author="Lefosse Advogados" w:date="2020-05-27T21:11:00Z">
          <w:pPr>
            <w:spacing w:before="0" w:line="300" w:lineRule="atLeast"/>
            <w:ind w:left="709" w:hanging="709"/>
          </w:pPr>
        </w:pPrChange>
      </w:pPr>
    </w:p>
    <w:p w14:paraId="27FCA6EF" w14:textId="671ADE74" w:rsidR="00565936" w:rsidRPr="00176DBD" w:rsidRDefault="00565936" w:rsidP="00176DBD">
      <w:pPr>
        <w:pStyle w:val="Heading2"/>
        <w:numPr>
          <w:ilvl w:val="1"/>
          <w:numId w:val="12"/>
        </w:numPr>
        <w:tabs>
          <w:tab w:val="clear" w:pos="0"/>
        </w:tabs>
        <w:snapToGrid/>
        <w:spacing w:after="0" w:line="300" w:lineRule="atLeast"/>
        <w:ind w:left="709" w:hanging="709"/>
        <w:rPr>
          <w:ins w:id="164" w:author="Lefosse Advogados" w:date="2020-05-27T21:11:00Z"/>
          <w:rFonts w:ascii="Verdana" w:hAnsi="Verdana"/>
          <w:sz w:val="18"/>
          <w:szCs w:val="18"/>
          <w:lang w:val="pt-BR"/>
        </w:rPr>
      </w:pPr>
      <w:ins w:id="165" w:author="Lefosse Advogados" w:date="2020-05-27T21:11:00Z">
        <w:r w:rsidRPr="00176DBD">
          <w:rPr>
            <w:rFonts w:ascii="Verdana" w:hAnsi="Verdana"/>
            <w:sz w:val="18"/>
            <w:szCs w:val="18"/>
            <w:lang w:val="pt-BR"/>
          </w:rPr>
          <w:t xml:space="preserve">os representantes legais da </w:t>
        </w:r>
        <w:r w:rsidR="0038114A">
          <w:rPr>
            <w:rFonts w:ascii="Verdana" w:hAnsi="Verdana"/>
            <w:sz w:val="18"/>
            <w:szCs w:val="18"/>
            <w:lang w:val="pt-BR"/>
          </w:rPr>
          <w:t>Companhia</w:t>
        </w:r>
        <w:r w:rsidRPr="00176DBD">
          <w:rPr>
            <w:rFonts w:ascii="Verdana" w:hAnsi="Verdana"/>
            <w:sz w:val="18"/>
            <w:szCs w:val="18"/>
            <w:lang w:val="pt-BR"/>
          </w:rPr>
          <w:t xml:space="preserve"> que assinam est</w:t>
        </w:r>
        <w:r>
          <w:rPr>
            <w:rFonts w:ascii="Verdana" w:hAnsi="Verdana"/>
            <w:sz w:val="18"/>
            <w:szCs w:val="18"/>
            <w:lang w:val="pt-BR"/>
          </w:rPr>
          <w:t xml:space="preserve">e Contrato </w:t>
        </w:r>
        <w:r w:rsidRPr="00176DBD">
          <w:rPr>
            <w:rFonts w:ascii="Verdana" w:hAnsi="Verdana"/>
            <w:sz w:val="18"/>
            <w:szCs w:val="18"/>
            <w:lang w:val="pt-BR"/>
          </w:rPr>
          <w:t xml:space="preserve">têm plenos poderes estatutários para representar a </w:t>
        </w:r>
        <w:r w:rsidR="0038114A">
          <w:rPr>
            <w:rFonts w:ascii="Verdana" w:hAnsi="Verdana"/>
            <w:sz w:val="18"/>
            <w:szCs w:val="18"/>
            <w:lang w:val="pt-BR"/>
          </w:rPr>
          <w:t>Companhia</w:t>
        </w:r>
        <w:r w:rsidR="0038114A" w:rsidRPr="00AE2E2E">
          <w:rPr>
            <w:rFonts w:ascii="Verdana" w:hAnsi="Verdana"/>
            <w:sz w:val="18"/>
            <w:szCs w:val="18"/>
            <w:lang w:val="pt-BR"/>
          </w:rPr>
          <w:t xml:space="preserve"> </w:t>
        </w:r>
        <w:r w:rsidRPr="00176DBD">
          <w:rPr>
            <w:rFonts w:ascii="Verdana" w:hAnsi="Verdana"/>
            <w:sz w:val="18"/>
            <w:szCs w:val="18"/>
            <w:lang w:val="pt-BR"/>
          </w:rPr>
          <w:t>na assunção das obrigações dispostas nest</w:t>
        </w:r>
        <w:r w:rsidR="0038114A">
          <w:rPr>
            <w:rFonts w:ascii="Verdana" w:hAnsi="Verdana"/>
            <w:sz w:val="18"/>
            <w:szCs w:val="18"/>
            <w:lang w:val="pt-BR"/>
          </w:rPr>
          <w:t>e</w:t>
        </w:r>
        <w:r w:rsidRPr="00176DBD">
          <w:rPr>
            <w:rFonts w:ascii="Verdana" w:hAnsi="Verdana"/>
            <w:sz w:val="18"/>
            <w:szCs w:val="18"/>
            <w:lang w:val="pt-BR"/>
          </w:rPr>
          <w:t xml:space="preserve"> </w:t>
        </w:r>
        <w:r w:rsidR="0038114A">
          <w:rPr>
            <w:rFonts w:ascii="Verdana" w:hAnsi="Verdana"/>
            <w:sz w:val="18"/>
            <w:szCs w:val="18"/>
            <w:lang w:val="pt-BR"/>
          </w:rPr>
          <w:t>Contrato</w:t>
        </w:r>
        <w:r w:rsidRPr="00176DBD">
          <w:rPr>
            <w:rFonts w:ascii="Verdana" w:hAnsi="Verdana"/>
            <w:sz w:val="18"/>
            <w:szCs w:val="18"/>
            <w:lang w:val="pt-BR"/>
          </w:rPr>
          <w:t>, estando os respectivos mandatos em pleno vigor e efeito;</w:t>
        </w:r>
        <w:r w:rsidR="004B1EDB">
          <w:rPr>
            <w:rFonts w:ascii="Verdana" w:hAnsi="Verdana"/>
            <w:sz w:val="18"/>
            <w:szCs w:val="18"/>
            <w:lang w:val="pt-BR"/>
          </w:rPr>
          <w:t xml:space="preserve"> e</w:t>
        </w:r>
      </w:ins>
    </w:p>
    <w:p w14:paraId="2E5778FE" w14:textId="77777777" w:rsidR="006F7ADD" w:rsidRPr="001449E8" w:rsidRDefault="006F7ADD" w:rsidP="00FC0E2D">
      <w:pPr>
        <w:pStyle w:val="ListParagraph"/>
        <w:spacing w:before="0" w:line="300" w:lineRule="atLeast"/>
        <w:rPr>
          <w:ins w:id="166" w:author="Lefosse Advogados" w:date="2020-05-27T21:11:00Z"/>
          <w:rFonts w:ascii="Verdana" w:hAnsi="Verdana"/>
          <w:w w:val="0"/>
          <w:sz w:val="18"/>
          <w:szCs w:val="18"/>
          <w:lang w:val="pt-BR"/>
        </w:rPr>
      </w:pPr>
    </w:p>
    <w:p w14:paraId="14ED5BAE" w14:textId="77777777" w:rsidR="00CD56F7" w:rsidRPr="00176DBD" w:rsidRDefault="00CD56F7">
      <w:pPr>
        <w:pStyle w:val="Heading2"/>
        <w:numPr>
          <w:ilvl w:val="1"/>
          <w:numId w:val="25"/>
        </w:numPr>
        <w:tabs>
          <w:tab w:val="clear" w:pos="0"/>
          <w:tab w:val="num" w:pos="709"/>
        </w:tabs>
        <w:snapToGrid/>
        <w:spacing w:after="0" w:line="300" w:lineRule="atLeast"/>
        <w:ind w:left="709" w:hanging="709"/>
        <w:rPr>
          <w:moveFrom w:id="167" w:author="Lefosse Advogados" w:date="2020-05-27T21:11:00Z"/>
          <w:rFonts w:ascii="Verdana" w:hAnsi="Verdana"/>
          <w:w w:val="0"/>
          <w:sz w:val="18"/>
          <w:lang w:val="pt-BR"/>
          <w:rPrChange w:id="168" w:author="Lefosse Advogados" w:date="2020-05-27T21:11:00Z">
            <w:rPr>
              <w:moveFrom w:id="169" w:author="Lefosse Advogados" w:date="2020-05-27T21:11:00Z"/>
              <w:rFonts w:ascii="Verdana" w:hAnsi="Verdana"/>
              <w:color w:val="000000"/>
              <w:sz w:val="18"/>
              <w:lang w:val="pt-BR"/>
            </w:rPr>
          </w:rPrChange>
        </w:rPr>
        <w:pPrChange w:id="170" w:author="Lefosse Advogados" w:date="2020-05-27T21:11:00Z">
          <w:pPr>
            <w:pStyle w:val="Heading2"/>
            <w:numPr>
              <w:ilvl w:val="1"/>
              <w:numId w:val="12"/>
            </w:numPr>
            <w:tabs>
              <w:tab w:val="num" w:pos="0"/>
            </w:tabs>
            <w:snapToGrid/>
            <w:spacing w:after="0" w:line="300" w:lineRule="atLeast"/>
            <w:ind w:left="709" w:hanging="709"/>
          </w:pPr>
        </w:pPrChange>
      </w:pPr>
      <w:moveFromRangeStart w:id="171" w:author="Lefosse Advogados" w:date="2020-05-27T21:11:00Z" w:name="move41506313"/>
      <w:moveFrom w:id="172" w:author="Lefosse Advogados" w:date="2020-05-27T21:11:00Z">
        <w:r w:rsidRPr="00176DBD">
          <w:rPr>
            <w:rFonts w:ascii="Verdana" w:hAnsi="Verdana"/>
            <w:w w:val="0"/>
            <w:sz w:val="18"/>
            <w:lang w:val="pt-BR"/>
            <w:rPrChange w:id="173" w:author="Lefosse Advogados" w:date="2020-05-27T21:11:00Z">
              <w:rPr>
                <w:rFonts w:ascii="Verdana" w:hAnsi="Verdana"/>
                <w:sz w:val="18"/>
                <w:lang w:val="pt-BR"/>
              </w:rPr>
            </w:rPrChange>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moveFrom>
    </w:p>
    <w:p w14:paraId="70E2EE30" w14:textId="77777777" w:rsidR="006F7ADD" w:rsidRPr="00176DBD" w:rsidRDefault="006F7ADD">
      <w:pPr>
        <w:pStyle w:val="Heading2"/>
        <w:snapToGrid/>
        <w:spacing w:after="0" w:line="300" w:lineRule="atLeast"/>
        <w:ind w:left="709"/>
        <w:rPr>
          <w:moveFrom w:id="174" w:author="Lefosse Advogados" w:date="2020-05-27T21:11:00Z"/>
          <w:rFonts w:ascii="Verdana" w:hAnsi="Verdana"/>
          <w:w w:val="0"/>
          <w:sz w:val="18"/>
          <w:szCs w:val="18"/>
          <w:lang w:val="pt-BR"/>
        </w:rPr>
        <w:pPrChange w:id="175" w:author="Lefosse Advogados" w:date="2020-05-27T21:11:00Z">
          <w:pPr>
            <w:pStyle w:val="ListParagraph"/>
            <w:spacing w:before="0" w:line="300" w:lineRule="atLeast"/>
          </w:pPr>
        </w:pPrChange>
      </w:pPr>
    </w:p>
    <w:moveFromRangeEnd w:id="171"/>
    <w:p w14:paraId="6CC96D6E" w14:textId="4CD88852" w:rsidR="006F7ADD" w:rsidRPr="00857804" w:rsidRDefault="006F7ADD" w:rsidP="00FC0E2D">
      <w:pPr>
        <w:pStyle w:val="Heading2"/>
        <w:numPr>
          <w:ilvl w:val="1"/>
          <w:numId w:val="12"/>
        </w:numPr>
        <w:tabs>
          <w:tab w:val="clear" w:pos="0"/>
        </w:tabs>
        <w:snapToGrid/>
        <w:spacing w:after="0" w:line="300" w:lineRule="atLeast"/>
        <w:ind w:left="709" w:hanging="709"/>
        <w:rPr>
          <w:rFonts w:ascii="Verdana" w:hAnsi="Verdana"/>
          <w:color w:val="000000"/>
          <w:sz w:val="18"/>
          <w:szCs w:val="18"/>
          <w:lang w:val="pt-BR"/>
        </w:rPr>
      </w:pPr>
      <w:r w:rsidRPr="00857804">
        <w:rPr>
          <w:rFonts w:ascii="Verdana" w:hAnsi="Verdana"/>
          <w:w w:val="0"/>
          <w:sz w:val="18"/>
          <w:szCs w:val="18"/>
          <w:lang w:val="pt-BR"/>
        </w:rPr>
        <w:t xml:space="preserve">as </w:t>
      </w:r>
      <w:r w:rsidRPr="001928D4">
        <w:rPr>
          <w:rFonts w:ascii="Verdana" w:hAnsi="Verdana"/>
          <w:sz w:val="18"/>
          <w:szCs w:val="18"/>
          <w:lang w:val="pt-BR"/>
        </w:rPr>
        <w:t>obrigações</w:t>
      </w:r>
      <w:r w:rsidRPr="001928D4">
        <w:rPr>
          <w:rFonts w:ascii="Verdana" w:hAnsi="Verdana"/>
          <w:w w:val="0"/>
          <w:sz w:val="18"/>
          <w:szCs w:val="18"/>
          <w:lang w:val="pt-BR"/>
        </w:rPr>
        <w:t xml:space="preserve"> assumidas neste Contrato constituem obrigações legalmente válidas e vinculantes da Companhia, exequíveis de acordo com os seus term</w:t>
      </w:r>
      <w:r w:rsidRPr="00A4618E">
        <w:rPr>
          <w:rFonts w:ascii="Verdana" w:hAnsi="Verdana"/>
          <w:w w:val="0"/>
          <w:sz w:val="18"/>
          <w:szCs w:val="18"/>
          <w:lang w:val="pt-BR"/>
        </w:rPr>
        <w:t>os e condições, com força de título executivo extrajudicial nos termos do artigo 784, inciso III do Código de Processo Civil</w:t>
      </w:r>
      <w:del w:id="176" w:author="Lefosse Advogados" w:date="2020-05-27T21:11:00Z">
        <w:r w:rsidRPr="00A4618E">
          <w:rPr>
            <w:rFonts w:ascii="Verdana" w:hAnsi="Verdana"/>
            <w:w w:val="0"/>
            <w:sz w:val="18"/>
            <w:szCs w:val="18"/>
            <w:lang w:val="pt-BR"/>
          </w:rPr>
          <w:delText>;</w:delText>
        </w:r>
        <w:r w:rsidR="00857804">
          <w:rPr>
            <w:rFonts w:ascii="Verdana" w:hAnsi="Verdana"/>
            <w:w w:val="0"/>
            <w:sz w:val="18"/>
            <w:szCs w:val="18"/>
            <w:lang w:val="pt-BR"/>
          </w:rPr>
          <w:delText xml:space="preserve"> e</w:delText>
        </w:r>
      </w:del>
      <w:ins w:id="177" w:author="Lefosse Advogados" w:date="2020-05-27T21:11:00Z">
        <w:r w:rsidR="004B1EDB">
          <w:rPr>
            <w:rFonts w:ascii="Verdana" w:hAnsi="Verdana"/>
            <w:w w:val="0"/>
            <w:sz w:val="18"/>
            <w:szCs w:val="18"/>
            <w:lang w:val="pt-BR"/>
          </w:rPr>
          <w:t>.</w:t>
        </w:r>
      </w:ins>
    </w:p>
    <w:p w14:paraId="067807E8" w14:textId="77777777" w:rsidR="006F7ADD" w:rsidRPr="00A4618E" w:rsidRDefault="006F7ADD" w:rsidP="00FC0E2D">
      <w:pPr>
        <w:spacing w:before="0" w:line="300" w:lineRule="atLeast"/>
        <w:ind w:firstLine="0"/>
        <w:rPr>
          <w:rFonts w:ascii="Verdana" w:hAnsi="Verdana"/>
          <w:sz w:val="18"/>
          <w:szCs w:val="18"/>
          <w:lang w:val="pt-BR"/>
        </w:rPr>
      </w:pPr>
    </w:p>
    <w:p w14:paraId="0B4D47CF" w14:textId="2EC888C5" w:rsidR="00805C6F" w:rsidRPr="00A4618E" w:rsidRDefault="006F7ADD" w:rsidP="00805C6F">
      <w:pPr>
        <w:pStyle w:val="Heading2"/>
        <w:snapToGrid/>
        <w:spacing w:after="0" w:line="300" w:lineRule="atLeast"/>
        <w:rPr>
          <w:ins w:id="178" w:author="Lefosse Advogados" w:date="2020-05-27T22:50:00Z"/>
          <w:rFonts w:ascii="Verdana" w:hAnsi="Verdana"/>
          <w:sz w:val="18"/>
          <w:szCs w:val="18"/>
          <w:lang w:val="pt-BR"/>
        </w:rPr>
      </w:pPr>
      <w:del w:id="179" w:author="Lefosse Advogados" w:date="2020-05-27T21:11:00Z">
        <w:r w:rsidRPr="00A4618E">
          <w:rPr>
            <w:rFonts w:ascii="Verdana" w:hAnsi="Verdana"/>
            <w:sz w:val="18"/>
            <w:szCs w:val="18"/>
            <w:lang w:val="pt-BR"/>
          </w:rPr>
          <w:lastRenderedPageBreak/>
          <w:delText>a</w:delText>
        </w:r>
        <w:r w:rsidR="00A613F6">
          <w:rPr>
            <w:rFonts w:ascii="Verdana" w:hAnsi="Verdana"/>
            <w:sz w:val="18"/>
            <w:szCs w:val="18"/>
            <w:lang w:val="pt-BR"/>
          </w:rPr>
          <w:delText>s</w:delText>
        </w:r>
        <w:r w:rsidRPr="00DC605A">
          <w:rPr>
            <w:rFonts w:ascii="Verdana" w:hAnsi="Verdana"/>
            <w:sz w:val="18"/>
            <w:szCs w:val="18"/>
            <w:lang w:val="pt-BR"/>
          </w:rPr>
          <w:delText xml:space="preserve"> procuraç</w:delText>
        </w:r>
        <w:r w:rsidR="00A613F6">
          <w:rPr>
            <w:rFonts w:ascii="Verdana" w:hAnsi="Verdana"/>
            <w:sz w:val="18"/>
            <w:szCs w:val="18"/>
            <w:lang w:val="pt-BR"/>
          </w:rPr>
          <w:delText>ões</w:delText>
        </w:r>
        <w:r w:rsidRPr="00DC605A">
          <w:rPr>
            <w:rFonts w:ascii="Verdana" w:hAnsi="Verdana"/>
            <w:sz w:val="18"/>
            <w:szCs w:val="18"/>
            <w:lang w:val="pt-BR"/>
          </w:rPr>
          <w:delText xml:space="preserve"> outorgada</w:delText>
        </w:r>
        <w:r w:rsidR="00A613F6">
          <w:rPr>
            <w:rFonts w:ascii="Verdana" w:hAnsi="Verdana"/>
            <w:sz w:val="18"/>
            <w:szCs w:val="18"/>
            <w:lang w:val="pt-BR"/>
          </w:rPr>
          <w:delText>s</w:delText>
        </w:r>
        <w:r w:rsidRPr="00DC605A">
          <w:rPr>
            <w:rFonts w:ascii="Verdana" w:hAnsi="Verdana"/>
            <w:sz w:val="18"/>
            <w:szCs w:val="18"/>
            <w:lang w:val="pt-BR"/>
          </w:rPr>
          <w:delText xml:space="preserve"> nos termos do </w:delText>
        </w:r>
        <w:r w:rsidRPr="00DC605A">
          <w:rPr>
            <w:rFonts w:ascii="Verdana" w:hAnsi="Verdana"/>
            <w:b/>
            <w:sz w:val="18"/>
            <w:szCs w:val="18"/>
            <w:lang w:val="pt-BR"/>
          </w:rPr>
          <w:delText xml:space="preserve">Anexo </w:delText>
        </w:r>
        <w:r w:rsidR="008241B4" w:rsidRPr="00DC605A">
          <w:rPr>
            <w:rFonts w:ascii="Verdana" w:hAnsi="Verdana"/>
            <w:b/>
            <w:sz w:val="18"/>
            <w:szCs w:val="18"/>
            <w:lang w:val="pt-BR"/>
          </w:rPr>
          <w:delText>I</w:delText>
        </w:r>
        <w:r w:rsidRPr="001928D4">
          <w:rPr>
            <w:rFonts w:ascii="Verdana" w:hAnsi="Verdana"/>
            <w:b/>
            <w:sz w:val="18"/>
            <w:szCs w:val="18"/>
            <w:lang w:val="pt-BR"/>
          </w:rPr>
          <w:delText>V</w:delText>
        </w:r>
        <w:r w:rsidRPr="001928D4">
          <w:rPr>
            <w:rFonts w:ascii="Verdana" w:hAnsi="Verdana"/>
            <w:sz w:val="18"/>
            <w:szCs w:val="18"/>
            <w:lang w:val="pt-BR"/>
          </w:rPr>
          <w:delText xml:space="preserve"> do presente Contrato </w:delText>
        </w:r>
        <w:r w:rsidR="00A613F6">
          <w:rPr>
            <w:rFonts w:ascii="Verdana" w:hAnsi="Verdana"/>
            <w:sz w:val="18"/>
            <w:szCs w:val="18"/>
            <w:lang w:val="pt-BR"/>
          </w:rPr>
          <w:delText>são</w:delText>
        </w:r>
        <w:r w:rsidRPr="00DC605A">
          <w:rPr>
            <w:rFonts w:ascii="Verdana" w:hAnsi="Verdana"/>
            <w:sz w:val="18"/>
            <w:szCs w:val="18"/>
            <w:lang w:val="pt-BR"/>
          </w:rPr>
          <w:delText>, neste ato, devida</w:delText>
        </w:r>
        <w:r w:rsidR="00A613F6">
          <w:rPr>
            <w:rFonts w:ascii="Verdana" w:hAnsi="Verdana"/>
            <w:sz w:val="18"/>
            <w:szCs w:val="18"/>
            <w:lang w:val="pt-BR"/>
          </w:rPr>
          <w:delText>s</w:delText>
        </w:r>
        <w:r w:rsidRPr="00DC605A">
          <w:rPr>
            <w:rFonts w:ascii="Verdana" w:hAnsi="Verdana"/>
            <w:sz w:val="18"/>
            <w:szCs w:val="18"/>
            <w:lang w:val="pt-BR"/>
          </w:rPr>
          <w:delText xml:space="preserve"> e validamente outorgada</w:delText>
        </w:r>
        <w:r w:rsidR="00A613F6">
          <w:rPr>
            <w:rFonts w:ascii="Verdana" w:hAnsi="Verdana"/>
            <w:sz w:val="18"/>
            <w:szCs w:val="18"/>
            <w:lang w:val="pt-BR"/>
          </w:rPr>
          <w:delText>s</w:delText>
        </w:r>
        <w:r w:rsidRPr="00DC605A">
          <w:rPr>
            <w:rFonts w:ascii="Verdana" w:hAnsi="Verdana"/>
            <w:sz w:val="18"/>
            <w:szCs w:val="18"/>
            <w:lang w:val="pt-BR"/>
          </w:rPr>
          <w:delText xml:space="preserve"> e formalizada</w:delText>
        </w:r>
        <w:r w:rsidR="00A613F6">
          <w:rPr>
            <w:rFonts w:ascii="Verdana" w:hAnsi="Verdana"/>
            <w:sz w:val="18"/>
            <w:szCs w:val="18"/>
            <w:lang w:val="pt-BR"/>
          </w:rPr>
          <w:delText>s</w:delText>
        </w:r>
        <w:r w:rsidRPr="00DC605A">
          <w:rPr>
            <w:rFonts w:ascii="Verdana" w:hAnsi="Verdana"/>
            <w:sz w:val="18"/>
            <w:szCs w:val="18"/>
            <w:lang w:val="pt-BR"/>
          </w:rPr>
          <w:delText>, tendo sido outorgada</w:delText>
        </w:r>
        <w:r w:rsidR="00A613F6">
          <w:rPr>
            <w:rFonts w:ascii="Verdana" w:hAnsi="Verdana"/>
            <w:sz w:val="18"/>
            <w:szCs w:val="18"/>
            <w:lang w:val="pt-BR"/>
          </w:rPr>
          <w:delText>s</w:delText>
        </w:r>
        <w:r w:rsidRPr="00DC605A">
          <w:rPr>
            <w:rFonts w:ascii="Verdana" w:hAnsi="Verdana"/>
            <w:sz w:val="18"/>
            <w:szCs w:val="18"/>
            <w:lang w:val="pt-BR"/>
          </w:rPr>
          <w:delText xml:space="preserve"> como condição do negócio ora contratado, em caráter irrevogável e irretratável, nos termos do artigo 684 do Código Civil, e conferir ao Agente Fiduciário os poderes nelas expressos. </w:delText>
        </w:r>
        <w:r w:rsidR="00A613F6">
          <w:rPr>
            <w:rFonts w:ascii="Verdana" w:hAnsi="Verdana"/>
            <w:sz w:val="18"/>
            <w:szCs w:val="18"/>
            <w:lang w:val="pt-BR"/>
          </w:rPr>
          <w:delText>As Alienantes Fiduciárias não outorgaram</w:delText>
        </w:r>
        <w:r w:rsidRPr="00DC605A">
          <w:rPr>
            <w:rFonts w:ascii="Verdana" w:hAnsi="Verdana"/>
            <w:sz w:val="18"/>
            <w:szCs w:val="18"/>
            <w:lang w:val="pt-BR"/>
          </w:rPr>
          <w:delText xml:space="preserve"> qualquer instrumento de mandato</w:delText>
        </w:r>
        <w:r w:rsidR="00A613F6">
          <w:rPr>
            <w:rFonts w:ascii="Verdana" w:hAnsi="Verdana"/>
            <w:sz w:val="18"/>
            <w:szCs w:val="18"/>
            <w:lang w:val="pt-BR"/>
          </w:rPr>
          <w:delText xml:space="preserve">, </w:delText>
        </w:r>
        <w:r w:rsidRPr="00DC605A">
          <w:rPr>
            <w:rFonts w:ascii="Verdana" w:hAnsi="Verdana"/>
            <w:sz w:val="18"/>
            <w:szCs w:val="18"/>
            <w:lang w:val="pt-BR"/>
          </w:rPr>
          <w:delText>com relação à excussão dos Ativos Alienados Fiduciariamente, exceto conforme previsto neste Contrato</w:delText>
        </w:r>
        <w:r w:rsidR="00857804">
          <w:rPr>
            <w:rFonts w:ascii="Verdana" w:hAnsi="Verdana"/>
            <w:sz w:val="18"/>
            <w:szCs w:val="18"/>
            <w:lang w:val="pt-BR"/>
          </w:rPr>
          <w:delText>.</w:delText>
        </w:r>
      </w:del>
      <w:ins w:id="180" w:author="Lefosse Advogados" w:date="2020-05-27T22:50:00Z">
        <w:r w:rsidR="00805C6F" w:rsidRPr="00805C6F">
          <w:rPr>
            <w:rFonts w:ascii="Verdana" w:hAnsi="Verdana"/>
            <w:b/>
            <w:bCs/>
            <w:sz w:val="18"/>
            <w:szCs w:val="18"/>
            <w:highlight w:val="yellow"/>
            <w:lang w:val="pt-BR"/>
          </w:rPr>
          <w:t xml:space="preserve"> </w:t>
        </w:r>
        <w:r w:rsidR="00805C6F" w:rsidRPr="00176DBD">
          <w:rPr>
            <w:rFonts w:ascii="Verdana" w:hAnsi="Verdana"/>
            <w:b/>
            <w:bCs/>
            <w:sz w:val="18"/>
            <w:szCs w:val="18"/>
            <w:highlight w:val="yellow"/>
            <w:lang w:val="pt-BR"/>
          </w:rPr>
          <w:t>[NOTA LEFOSSE E CIAS: A COMPANHIA, NA QUALIDADE DE EMISSORA DAS AÇÕES, NÃO OUTORGA PROCURAÇÃO NOS TERMOS DESTE CONTRATO]</w:t>
        </w:r>
      </w:ins>
    </w:p>
    <w:p w14:paraId="29F28663" w14:textId="77777777" w:rsidR="006F7ADD" w:rsidRPr="00857804" w:rsidRDefault="006F7ADD" w:rsidP="00734CF0">
      <w:pPr>
        <w:pStyle w:val="Heading2"/>
        <w:numPr>
          <w:ilvl w:val="1"/>
          <w:numId w:val="12"/>
        </w:numPr>
        <w:tabs>
          <w:tab w:val="clear" w:pos="0"/>
        </w:tabs>
        <w:snapToGrid/>
        <w:spacing w:after="0" w:line="300" w:lineRule="atLeast"/>
        <w:ind w:left="709" w:hanging="709"/>
        <w:rPr>
          <w:del w:id="181" w:author="Lefosse Advogados" w:date="2020-05-27T21:11:00Z"/>
          <w:rFonts w:ascii="Verdana" w:hAnsi="Verdana"/>
          <w:color w:val="000000"/>
          <w:sz w:val="18"/>
          <w:szCs w:val="18"/>
          <w:lang w:val="pt-BR"/>
        </w:rPr>
      </w:pPr>
    </w:p>
    <w:p w14:paraId="581A3A36" w14:textId="77777777" w:rsidR="006F7ADD" w:rsidRPr="00A4618E" w:rsidRDefault="006F7ADD" w:rsidP="00FC0E2D">
      <w:pPr>
        <w:pStyle w:val="Heading2"/>
        <w:snapToGrid/>
        <w:spacing w:after="0" w:line="300" w:lineRule="atLeast"/>
        <w:rPr>
          <w:del w:id="182" w:author="Lefosse Advogados" w:date="2020-05-27T21:11:00Z"/>
          <w:rFonts w:ascii="Verdana" w:hAnsi="Verdana"/>
          <w:sz w:val="18"/>
          <w:szCs w:val="18"/>
          <w:lang w:val="pt-BR"/>
        </w:rPr>
      </w:pPr>
    </w:p>
    <w:bookmarkEnd w:id="162"/>
    <w:p w14:paraId="75DFBD35" w14:textId="259B4D62" w:rsidR="004D5EE5" w:rsidRPr="006F618F" w:rsidRDefault="00606FD7">
      <w:pPr>
        <w:pStyle w:val="Heading1"/>
        <w:numPr>
          <w:ilvl w:val="1"/>
          <w:numId w:val="8"/>
        </w:numPr>
        <w:tabs>
          <w:tab w:val="clear" w:pos="851"/>
        </w:tabs>
        <w:snapToGrid/>
        <w:spacing w:after="0" w:line="300" w:lineRule="atLeast"/>
        <w:rPr>
          <w:ins w:id="183" w:author="Lefosse Advogados" w:date="2020-05-27T23:04:00Z"/>
          <w:rFonts w:ascii="Verdana" w:hAnsi="Verdana"/>
          <w:sz w:val="18"/>
          <w:szCs w:val="18"/>
          <w:lang w:val="pt-BR"/>
        </w:rPr>
        <w:pPrChange w:id="184" w:author="Lefosse Advogados" w:date="2020-05-27T23:04:00Z">
          <w:pPr>
            <w:pStyle w:val="Heading1"/>
            <w:snapToGrid/>
            <w:spacing w:after="0" w:line="300" w:lineRule="atLeast"/>
          </w:pPr>
        </w:pPrChange>
      </w:pPr>
      <w:r>
        <w:rPr>
          <w:rFonts w:ascii="Verdana" w:hAnsi="Verdana"/>
          <w:sz w:val="18"/>
          <w:szCs w:val="18"/>
          <w:lang w:val="pt-BR" w:eastAsia="pt-BR"/>
        </w:rPr>
        <w:t>A</w:t>
      </w:r>
      <w:r w:rsidR="00620675" w:rsidRPr="00A4618E">
        <w:rPr>
          <w:rFonts w:ascii="Verdana" w:hAnsi="Verdana"/>
          <w:sz w:val="18"/>
          <w:szCs w:val="18"/>
          <w:lang w:val="pt-BR" w:eastAsia="pt-BR"/>
        </w:rPr>
        <w:t>s</w:t>
      </w:r>
      <w:r w:rsidR="006F7ADD" w:rsidRPr="00A4618E">
        <w:rPr>
          <w:rFonts w:ascii="Verdana" w:hAnsi="Verdana"/>
          <w:sz w:val="18"/>
          <w:szCs w:val="18"/>
          <w:lang w:val="pt-BR" w:eastAsia="pt-BR"/>
        </w:rPr>
        <w:t xml:space="preserve"> Alienante</w:t>
      </w:r>
      <w:r w:rsidR="00620675" w:rsidRPr="00A4618E">
        <w:rPr>
          <w:rFonts w:ascii="Verdana" w:hAnsi="Verdana"/>
          <w:sz w:val="18"/>
          <w:szCs w:val="18"/>
          <w:lang w:val="pt-BR" w:eastAsia="pt-BR"/>
        </w:rPr>
        <w:t>s</w:t>
      </w:r>
      <w:r w:rsidR="006F7ADD" w:rsidRPr="00A4618E">
        <w:rPr>
          <w:rFonts w:ascii="Verdana" w:hAnsi="Verdana"/>
          <w:sz w:val="18"/>
          <w:szCs w:val="18"/>
          <w:lang w:val="pt-BR" w:eastAsia="pt-BR"/>
        </w:rPr>
        <w:t xml:space="preserve"> Fiduciária</w:t>
      </w:r>
      <w:r>
        <w:rPr>
          <w:rFonts w:ascii="Verdana" w:hAnsi="Verdana"/>
          <w:sz w:val="18"/>
          <w:szCs w:val="18"/>
          <w:lang w:val="pt-BR" w:eastAsia="pt-BR"/>
        </w:rPr>
        <w:t>s</w:t>
      </w:r>
      <w:r w:rsidR="006F7ADD" w:rsidRPr="00A4618E">
        <w:rPr>
          <w:rFonts w:ascii="Verdana" w:hAnsi="Verdana"/>
          <w:sz w:val="18"/>
          <w:szCs w:val="18"/>
          <w:lang w:val="pt-BR" w:eastAsia="pt-BR"/>
        </w:rPr>
        <w:t xml:space="preserve"> e a Companhia </w:t>
      </w:r>
      <w:ins w:id="185" w:author="Lefosse Advogados" w:date="2020-05-27T23:04:00Z">
        <w:r w:rsidR="004D5EE5" w:rsidRPr="00A4618E">
          <w:rPr>
            <w:rFonts w:ascii="Verdana" w:hAnsi="Verdana"/>
            <w:sz w:val="18"/>
            <w:szCs w:val="18"/>
            <w:lang w:val="pt-BR" w:eastAsia="pt-BR"/>
          </w:rPr>
          <w:t xml:space="preserve">obrigam-se a notificar o </w:t>
        </w:r>
        <w:r w:rsidR="004D5EE5" w:rsidRPr="00A4618E">
          <w:rPr>
            <w:rFonts w:ascii="Verdana" w:hAnsi="Verdana"/>
            <w:sz w:val="18"/>
            <w:szCs w:val="18"/>
            <w:lang w:val="pt-BR"/>
          </w:rPr>
          <w:t>Agente Fiduciário</w:t>
        </w:r>
        <w:r w:rsidR="004D5EE5" w:rsidRPr="00A4618E">
          <w:rPr>
            <w:rFonts w:ascii="Verdana" w:hAnsi="Verdana"/>
            <w:sz w:val="18"/>
            <w:szCs w:val="18"/>
            <w:lang w:val="pt-BR" w:eastAsia="pt-BR"/>
          </w:rPr>
          <w:t xml:space="preserve"> em até </w:t>
        </w:r>
      </w:ins>
      <w:ins w:id="186" w:author="Lefosse Advogados" w:date="2020-06-01T22:24:00Z">
        <w:r w:rsidR="005B318D">
          <w:rPr>
            <w:rFonts w:ascii="Verdana" w:hAnsi="Verdana"/>
            <w:sz w:val="18"/>
            <w:szCs w:val="18"/>
            <w:lang w:val="pt-BR" w:eastAsia="pt-BR"/>
          </w:rPr>
          <w:t>5</w:t>
        </w:r>
      </w:ins>
      <w:ins w:id="187" w:author="Lefosse Advogados" w:date="2020-05-27T23:04:00Z">
        <w:r w:rsidR="004D5EE5" w:rsidRPr="006F618F">
          <w:rPr>
            <w:rFonts w:ascii="Verdana" w:hAnsi="Verdana"/>
            <w:sz w:val="18"/>
            <w:szCs w:val="18"/>
            <w:lang w:val="pt-BR" w:eastAsia="pt-BR"/>
          </w:rPr>
          <w:t xml:space="preserve"> (</w:t>
        </w:r>
      </w:ins>
      <w:ins w:id="188" w:author="Lefosse Advogados" w:date="2020-06-01T22:24:00Z">
        <w:r w:rsidR="005B318D">
          <w:rPr>
            <w:rFonts w:ascii="Verdana" w:hAnsi="Verdana"/>
            <w:sz w:val="18"/>
            <w:szCs w:val="18"/>
            <w:lang w:val="pt-BR" w:eastAsia="pt-BR"/>
          </w:rPr>
          <w:t>cinco</w:t>
        </w:r>
      </w:ins>
      <w:ins w:id="189" w:author="Lefosse Advogados" w:date="2020-05-27T23:04:00Z">
        <w:r w:rsidR="004D5EE5" w:rsidRPr="006F618F">
          <w:rPr>
            <w:rFonts w:ascii="Verdana" w:hAnsi="Verdana"/>
            <w:sz w:val="18"/>
            <w:szCs w:val="18"/>
            <w:lang w:val="pt-BR" w:eastAsia="pt-BR"/>
          </w:rPr>
          <w:t>) Dias Úteis contados do respectivo conhecimento do fato, caso quaisquer das declarações prestadas neste Contrato tornem-se inverídicas, incorretas</w:t>
        </w:r>
        <w:r w:rsidR="004D5EE5">
          <w:rPr>
            <w:rFonts w:ascii="Verdana" w:hAnsi="Verdana"/>
            <w:sz w:val="18"/>
            <w:szCs w:val="18"/>
            <w:lang w:val="pt-BR" w:eastAsia="pt-BR"/>
          </w:rPr>
          <w:t xml:space="preserve"> ou</w:t>
        </w:r>
        <w:r w:rsidR="004D5EE5" w:rsidRPr="006F618F">
          <w:rPr>
            <w:rFonts w:ascii="Verdana" w:hAnsi="Verdana"/>
            <w:sz w:val="18"/>
            <w:szCs w:val="18"/>
            <w:lang w:val="pt-BR" w:eastAsia="pt-BR"/>
          </w:rPr>
          <w:t xml:space="preserve"> incompletas.</w:t>
        </w:r>
      </w:ins>
    </w:p>
    <w:p w14:paraId="2C87CB8C" w14:textId="77777777" w:rsidR="004D5EE5" w:rsidRDefault="004D5EE5" w:rsidP="004D5EE5">
      <w:pPr>
        <w:pStyle w:val="Heading1"/>
        <w:snapToGrid/>
        <w:spacing w:after="0" w:line="300" w:lineRule="atLeast"/>
        <w:rPr>
          <w:ins w:id="190" w:author="Lefosse Advogados" w:date="2020-05-27T23:04:00Z"/>
          <w:rFonts w:ascii="Verdana" w:hAnsi="Verdana"/>
          <w:sz w:val="18"/>
          <w:szCs w:val="18"/>
          <w:highlight w:val="yellow"/>
          <w:lang w:val="pt-BR"/>
        </w:rPr>
      </w:pPr>
    </w:p>
    <w:p w14:paraId="6FAAB6CB" w14:textId="5A4E08AC" w:rsidR="00805C6F" w:rsidRPr="00A4618E" w:rsidRDefault="006F7ADD">
      <w:pPr>
        <w:pStyle w:val="Heading1"/>
        <w:snapToGrid/>
        <w:spacing w:after="0" w:line="300" w:lineRule="atLeast"/>
        <w:rPr>
          <w:ins w:id="191" w:author="Lefosse Advogados" w:date="2020-05-27T22:50:00Z"/>
          <w:rFonts w:ascii="Verdana" w:hAnsi="Verdana"/>
          <w:sz w:val="18"/>
          <w:szCs w:val="18"/>
          <w:lang w:val="pt-BR"/>
        </w:rPr>
        <w:pPrChange w:id="192" w:author="Lefosse Advogados" w:date="2020-05-27T23:04:00Z">
          <w:pPr>
            <w:spacing w:before="0" w:line="300" w:lineRule="atLeast"/>
            <w:ind w:firstLine="0"/>
          </w:pPr>
        </w:pPrChange>
      </w:pPr>
      <w:del w:id="193" w:author="Lefosse Advogados" w:date="2020-05-27T21:11:00Z">
        <w:r w:rsidRPr="00805C6F">
          <w:rPr>
            <w:rFonts w:ascii="Verdana" w:hAnsi="Verdana"/>
            <w:sz w:val="18"/>
            <w:szCs w:val="18"/>
            <w:highlight w:val="yellow"/>
            <w:lang w:val="pt-BR"/>
            <w:rPrChange w:id="194" w:author="Lefosse Advogados" w:date="2020-05-27T22:50:00Z">
              <w:rPr>
                <w:rFonts w:ascii="Verdana" w:hAnsi="Verdana"/>
                <w:sz w:val="18"/>
                <w:szCs w:val="18"/>
                <w:lang w:val="pt-BR"/>
              </w:rPr>
            </w:rPrChange>
          </w:rPr>
          <w:delText xml:space="preserve">comprometem-se a indenizar </w:delText>
        </w:r>
        <w:r w:rsidR="00DA2E68" w:rsidRPr="00805C6F">
          <w:rPr>
            <w:rFonts w:ascii="Verdana" w:hAnsi="Verdana"/>
            <w:sz w:val="18"/>
            <w:szCs w:val="18"/>
            <w:highlight w:val="yellow"/>
            <w:lang w:val="pt-BR"/>
            <w:rPrChange w:id="195" w:author="Lefosse Advogados" w:date="2020-05-27T22:50:00Z">
              <w:rPr>
                <w:rFonts w:ascii="Verdana" w:hAnsi="Verdana"/>
                <w:sz w:val="18"/>
                <w:szCs w:val="18"/>
                <w:lang w:val="pt-BR"/>
              </w:rPr>
            </w:rPrChange>
          </w:rPr>
          <w:delText xml:space="preserve">ou </w:delText>
        </w:r>
        <w:r w:rsidRPr="00805C6F">
          <w:rPr>
            <w:rFonts w:ascii="Verdana" w:hAnsi="Verdana"/>
            <w:sz w:val="18"/>
            <w:szCs w:val="18"/>
            <w:highlight w:val="yellow"/>
            <w:lang w:val="pt-BR"/>
            <w:rPrChange w:id="196" w:author="Lefosse Advogados" w:date="2020-05-27T22:50:00Z">
              <w:rPr>
                <w:rFonts w:ascii="Verdana" w:hAnsi="Verdana"/>
                <w:sz w:val="18"/>
                <w:szCs w:val="18"/>
                <w:lang w:val="pt-BR"/>
              </w:rPr>
            </w:rPrChange>
          </w:rPr>
          <w:delText>reembolsar</w:delText>
        </w:r>
        <w:r w:rsidR="00DA2E68" w:rsidRPr="00805C6F">
          <w:rPr>
            <w:rFonts w:ascii="Verdana" w:hAnsi="Verdana"/>
            <w:sz w:val="18"/>
            <w:szCs w:val="18"/>
            <w:highlight w:val="yellow"/>
            <w:lang w:val="pt-BR"/>
            <w:rPrChange w:id="197" w:author="Lefosse Advogados" w:date="2020-05-27T22:50:00Z">
              <w:rPr>
                <w:rFonts w:ascii="Verdana" w:hAnsi="Verdana"/>
                <w:sz w:val="18"/>
                <w:szCs w:val="18"/>
                <w:lang w:val="pt-BR"/>
              </w:rPr>
            </w:rPrChange>
          </w:rPr>
          <w:delText>, conforme o caso,</w:delText>
        </w:r>
        <w:r w:rsidRPr="00805C6F">
          <w:rPr>
            <w:rFonts w:ascii="Verdana" w:hAnsi="Verdana"/>
            <w:sz w:val="18"/>
            <w:szCs w:val="18"/>
            <w:highlight w:val="yellow"/>
            <w:lang w:val="pt-BR"/>
            <w:rPrChange w:id="198" w:author="Lefosse Advogados" w:date="2020-05-27T22:50:00Z">
              <w:rPr>
                <w:rFonts w:ascii="Verdana" w:hAnsi="Verdana"/>
                <w:sz w:val="18"/>
                <w:szCs w:val="18"/>
                <w:lang w:val="pt-BR"/>
              </w:rPr>
            </w:rPrChange>
          </w:rPr>
          <w:delText xml:space="preserve"> o Agente Fiduciário por todos e quaisquer </w:delText>
        </w:r>
        <w:r w:rsidR="00130E63" w:rsidRPr="00805C6F">
          <w:rPr>
            <w:rFonts w:ascii="Verdana" w:hAnsi="Verdana"/>
            <w:sz w:val="18"/>
            <w:szCs w:val="18"/>
            <w:highlight w:val="yellow"/>
            <w:lang w:val="pt-BR"/>
            <w:rPrChange w:id="199" w:author="Lefosse Advogados" w:date="2020-05-27T22:50:00Z">
              <w:rPr>
                <w:rFonts w:ascii="Verdana" w:hAnsi="Verdana"/>
                <w:sz w:val="18"/>
                <w:szCs w:val="18"/>
                <w:lang w:val="pt-BR"/>
              </w:rPr>
            </w:rPrChange>
          </w:rPr>
          <w:delText xml:space="preserve">(i) </w:delText>
        </w:r>
        <w:r w:rsidRPr="00805C6F">
          <w:rPr>
            <w:rFonts w:ascii="Verdana" w:hAnsi="Verdana"/>
            <w:sz w:val="18"/>
            <w:szCs w:val="18"/>
            <w:highlight w:val="yellow"/>
            <w:lang w:val="pt-BR"/>
            <w:rPrChange w:id="200" w:author="Lefosse Advogados" w:date="2020-05-27T22:50:00Z">
              <w:rPr>
                <w:rFonts w:ascii="Verdana" w:hAnsi="Verdana"/>
                <w:sz w:val="18"/>
                <w:szCs w:val="18"/>
                <w:lang w:val="pt-BR"/>
              </w:rPr>
            </w:rPrChange>
          </w:rPr>
          <w:delText>prejuízos, indenizações, responsabilidades</w:delText>
        </w:r>
        <w:r w:rsidR="00130E63" w:rsidRPr="00805C6F">
          <w:rPr>
            <w:rFonts w:ascii="Verdana" w:hAnsi="Verdana"/>
            <w:sz w:val="18"/>
            <w:szCs w:val="18"/>
            <w:highlight w:val="yellow"/>
            <w:lang w:val="pt-BR"/>
            <w:rPrChange w:id="201" w:author="Lefosse Advogados" w:date="2020-05-27T22:50:00Z">
              <w:rPr>
                <w:rFonts w:ascii="Verdana" w:hAnsi="Verdana"/>
                <w:sz w:val="18"/>
                <w:szCs w:val="18"/>
                <w:lang w:val="pt-BR"/>
              </w:rPr>
            </w:rPrChange>
          </w:rPr>
          <w:delText xml:space="preserve"> e</w:delText>
        </w:r>
        <w:r w:rsidRPr="00805C6F">
          <w:rPr>
            <w:rFonts w:ascii="Verdana" w:hAnsi="Verdana"/>
            <w:sz w:val="18"/>
            <w:szCs w:val="18"/>
            <w:highlight w:val="yellow"/>
            <w:lang w:val="pt-BR"/>
            <w:rPrChange w:id="202" w:author="Lefosse Advogados" w:date="2020-05-27T22:50:00Z">
              <w:rPr>
                <w:rFonts w:ascii="Verdana" w:hAnsi="Verdana"/>
                <w:sz w:val="18"/>
                <w:szCs w:val="18"/>
                <w:lang w:val="pt-BR"/>
              </w:rPr>
            </w:rPrChange>
          </w:rPr>
          <w:delText xml:space="preserve"> danos</w:delText>
        </w:r>
        <w:r w:rsidR="00130E63" w:rsidRPr="00805C6F">
          <w:rPr>
            <w:rFonts w:ascii="Verdana" w:hAnsi="Verdana"/>
            <w:sz w:val="18"/>
            <w:szCs w:val="18"/>
            <w:highlight w:val="yellow"/>
            <w:lang w:val="pt-BR"/>
            <w:rPrChange w:id="203" w:author="Lefosse Advogados" w:date="2020-05-27T22:50:00Z">
              <w:rPr>
                <w:rFonts w:ascii="Verdana" w:hAnsi="Verdana"/>
                <w:sz w:val="18"/>
                <w:szCs w:val="18"/>
                <w:lang w:val="pt-BR"/>
              </w:rPr>
            </w:rPrChange>
          </w:rPr>
          <w:delText>, desde que comprovados por meio de sentença judicial transitada em julgado</w:delText>
        </w:r>
        <w:r w:rsidRPr="00805C6F">
          <w:rPr>
            <w:rFonts w:ascii="Verdana" w:hAnsi="Verdana"/>
            <w:sz w:val="18"/>
            <w:szCs w:val="18"/>
            <w:highlight w:val="yellow"/>
            <w:lang w:val="pt-BR"/>
            <w:rPrChange w:id="204" w:author="Lefosse Advogados" w:date="2020-05-27T22:50:00Z">
              <w:rPr>
                <w:rFonts w:ascii="Verdana" w:hAnsi="Verdana"/>
                <w:sz w:val="18"/>
                <w:szCs w:val="18"/>
                <w:lang w:val="pt-BR"/>
              </w:rPr>
            </w:rPrChange>
          </w:rPr>
          <w:delText xml:space="preserve">, </w:delText>
        </w:r>
        <w:r w:rsidR="00130E63" w:rsidRPr="00805C6F">
          <w:rPr>
            <w:rFonts w:ascii="Verdana" w:hAnsi="Verdana"/>
            <w:sz w:val="18"/>
            <w:szCs w:val="18"/>
            <w:highlight w:val="yellow"/>
            <w:lang w:val="pt-BR"/>
            <w:rPrChange w:id="205" w:author="Lefosse Advogados" w:date="2020-05-27T22:50:00Z">
              <w:rPr>
                <w:rFonts w:ascii="Verdana" w:hAnsi="Verdana"/>
                <w:sz w:val="18"/>
                <w:szCs w:val="18"/>
                <w:lang w:val="pt-BR"/>
              </w:rPr>
            </w:rPrChange>
          </w:rPr>
          <w:delText xml:space="preserve">e (ii) </w:delText>
        </w:r>
        <w:r w:rsidRPr="00805C6F">
          <w:rPr>
            <w:rFonts w:ascii="Verdana" w:hAnsi="Verdana"/>
            <w:sz w:val="18"/>
            <w:szCs w:val="18"/>
            <w:highlight w:val="yellow"/>
            <w:lang w:val="pt-BR"/>
            <w:rPrChange w:id="206" w:author="Lefosse Advogados" w:date="2020-05-27T22:50:00Z">
              <w:rPr>
                <w:rFonts w:ascii="Verdana" w:hAnsi="Verdana"/>
                <w:sz w:val="18"/>
                <w:szCs w:val="18"/>
                <w:lang w:val="pt-BR"/>
              </w:rPr>
            </w:rPrChange>
          </w:rPr>
          <w:delText>desembolsos, adiantamentos, tributos ou despesas (inclusive honorários e despesas de advogados externos) pagos ou incorridos pelo Agente Fiduciário</w:delText>
        </w:r>
        <w:r w:rsidR="00247699" w:rsidRPr="00805C6F">
          <w:rPr>
            <w:rFonts w:ascii="Verdana" w:hAnsi="Verdana"/>
            <w:sz w:val="18"/>
            <w:szCs w:val="18"/>
            <w:highlight w:val="yellow"/>
            <w:lang w:val="pt-BR"/>
            <w:rPrChange w:id="207" w:author="Lefosse Advogados" w:date="2020-05-27T22:50:00Z">
              <w:rPr>
                <w:rFonts w:ascii="Verdana" w:hAnsi="Verdana"/>
                <w:sz w:val="18"/>
                <w:szCs w:val="18"/>
                <w:lang w:val="pt-BR"/>
              </w:rPr>
            </w:rPrChange>
          </w:rPr>
          <w:delText xml:space="preserve"> </w:delText>
        </w:r>
        <w:r w:rsidR="00A61A24" w:rsidRPr="00805C6F">
          <w:rPr>
            <w:rFonts w:ascii="Verdana" w:hAnsi="Verdana"/>
            <w:sz w:val="18"/>
            <w:szCs w:val="18"/>
            <w:highlight w:val="yellow"/>
            <w:lang w:val="pt-BR"/>
            <w:rPrChange w:id="208" w:author="Lefosse Advogados" w:date="2020-05-27T22:50:00Z">
              <w:rPr>
                <w:rFonts w:ascii="Verdana" w:hAnsi="Verdana"/>
                <w:sz w:val="18"/>
                <w:szCs w:val="18"/>
                <w:lang w:val="pt-BR"/>
              </w:rPr>
            </w:rPrChange>
          </w:rPr>
          <w:delText xml:space="preserve">comprovadamente </w:delText>
        </w:r>
        <w:r w:rsidR="00247699" w:rsidRPr="00805C6F">
          <w:rPr>
            <w:rFonts w:ascii="Verdana" w:hAnsi="Verdana"/>
            <w:sz w:val="18"/>
            <w:szCs w:val="18"/>
            <w:highlight w:val="yellow"/>
            <w:lang w:val="pt-BR"/>
            <w:rPrChange w:id="209" w:author="Lefosse Advogados" w:date="2020-05-27T22:50:00Z">
              <w:rPr>
                <w:rFonts w:ascii="Verdana" w:hAnsi="Verdana"/>
                <w:sz w:val="18"/>
                <w:szCs w:val="18"/>
                <w:lang w:val="pt-BR"/>
              </w:rPr>
            </w:rPrChange>
          </w:rPr>
          <w:delText>pagos</w:delText>
        </w:r>
        <w:r w:rsidRPr="00805C6F">
          <w:rPr>
            <w:rFonts w:ascii="Verdana" w:hAnsi="Verdana"/>
            <w:sz w:val="18"/>
            <w:szCs w:val="18"/>
            <w:highlight w:val="yellow"/>
            <w:lang w:val="pt-BR"/>
            <w:rPrChange w:id="210" w:author="Lefosse Advogados" w:date="2020-05-27T22:50:00Z">
              <w:rPr>
                <w:rFonts w:ascii="Verdana" w:hAnsi="Verdana"/>
                <w:sz w:val="18"/>
                <w:szCs w:val="18"/>
                <w:lang w:val="pt-BR"/>
              </w:rPr>
            </w:rPrChange>
          </w:rPr>
          <w:delText>, decorrentes da inveracidade ou inexatidão de quaisquer das declarações prestadas no âmbito deste Contrato</w:delText>
        </w:r>
        <w:r w:rsidR="00A61A24" w:rsidRPr="00805C6F">
          <w:rPr>
            <w:rFonts w:ascii="Verdana" w:hAnsi="Verdana"/>
            <w:sz w:val="18"/>
            <w:szCs w:val="18"/>
            <w:highlight w:val="yellow"/>
            <w:lang w:val="pt-BR"/>
            <w:rPrChange w:id="211" w:author="Lefosse Advogados" w:date="2020-05-27T22:50:00Z">
              <w:rPr>
                <w:rFonts w:ascii="Verdana" w:hAnsi="Verdana"/>
                <w:sz w:val="18"/>
                <w:szCs w:val="18"/>
                <w:lang w:val="pt-BR"/>
              </w:rPr>
            </w:rPrChange>
          </w:rPr>
          <w:delText>.</w:delText>
        </w:r>
      </w:del>
      <w:ins w:id="212" w:author="Lefosse Advogados" w:date="2020-05-27T22:50:00Z">
        <w:r w:rsidR="00805C6F" w:rsidRPr="00805C6F">
          <w:rPr>
            <w:rFonts w:ascii="Verdana" w:hAnsi="Verdana"/>
            <w:b/>
            <w:sz w:val="18"/>
            <w:szCs w:val="18"/>
            <w:highlight w:val="yellow"/>
            <w:lang w:val="pt-BR"/>
          </w:rPr>
          <w:t xml:space="preserve"> </w:t>
        </w:r>
        <w:r w:rsidR="00805C6F" w:rsidRPr="001E16FD">
          <w:rPr>
            <w:rFonts w:ascii="Verdana" w:hAnsi="Verdana"/>
            <w:b/>
            <w:sz w:val="18"/>
            <w:szCs w:val="18"/>
            <w:highlight w:val="yellow"/>
            <w:lang w:val="pt-BR"/>
          </w:rPr>
          <w:t>[NOTA LEFOSSE</w:t>
        </w:r>
      </w:ins>
      <w:ins w:id="213" w:author="Lefosse Advogados" w:date="2020-06-01T22:25:00Z">
        <w:r w:rsidR="005B318D">
          <w:rPr>
            <w:rFonts w:ascii="Verdana" w:hAnsi="Verdana"/>
            <w:b/>
            <w:sz w:val="18"/>
            <w:szCs w:val="18"/>
            <w:highlight w:val="yellow"/>
            <w:lang w:val="pt-BR"/>
          </w:rPr>
          <w:t xml:space="preserve"> E CIAS</w:t>
        </w:r>
      </w:ins>
      <w:ins w:id="214" w:author="Lefosse Advogados" w:date="2020-05-27T22:50:00Z">
        <w:r w:rsidR="00805C6F" w:rsidRPr="001E16FD">
          <w:rPr>
            <w:rFonts w:ascii="Verdana" w:hAnsi="Verdana"/>
            <w:b/>
            <w:sz w:val="18"/>
            <w:szCs w:val="18"/>
            <w:highlight w:val="yellow"/>
            <w:lang w:val="pt-BR"/>
          </w:rPr>
          <w:t xml:space="preserve">: </w:t>
        </w:r>
      </w:ins>
      <w:ins w:id="215" w:author="Lefosse Advogados" w:date="2020-06-01T22:25:00Z">
        <w:r w:rsidR="005B318D">
          <w:rPr>
            <w:rFonts w:ascii="Verdana" w:hAnsi="Verdana"/>
            <w:b/>
            <w:sz w:val="18"/>
            <w:szCs w:val="18"/>
            <w:highlight w:val="yellow"/>
            <w:lang w:val="pt-BR"/>
          </w:rPr>
          <w:t xml:space="preserve">ESTA DECLARAÇÃO ESTÁ COBERTA PELA ESCRITURA DE EMISSÃO, BEM COMO NÃO ESTÁ OREVISTA NA ESCRITURA. </w:t>
        </w:r>
      </w:ins>
      <w:ins w:id="216" w:author="Lefosse Advogados" w:date="2020-05-27T22:50:00Z">
        <w:r w:rsidR="00805C6F" w:rsidRPr="001E16FD">
          <w:rPr>
            <w:rFonts w:ascii="Verdana" w:hAnsi="Verdana"/>
            <w:b/>
            <w:sz w:val="18"/>
            <w:szCs w:val="18"/>
            <w:highlight w:val="yellow"/>
            <w:lang w:val="pt-BR"/>
          </w:rPr>
          <w:t>]</w:t>
        </w:r>
      </w:ins>
    </w:p>
    <w:p w14:paraId="013816F1" w14:textId="77777777" w:rsidR="006F7ADD" w:rsidRPr="00A4618E" w:rsidRDefault="006F7ADD" w:rsidP="001928D4">
      <w:pPr>
        <w:pStyle w:val="Heading1"/>
        <w:numPr>
          <w:ilvl w:val="1"/>
          <w:numId w:val="8"/>
        </w:numPr>
        <w:tabs>
          <w:tab w:val="clear" w:pos="851"/>
        </w:tabs>
        <w:snapToGrid/>
        <w:spacing w:after="0" w:line="300" w:lineRule="atLeast"/>
        <w:rPr>
          <w:del w:id="217" w:author="Lefosse Advogados" w:date="2020-05-27T21:11:00Z"/>
          <w:rFonts w:ascii="Verdana" w:hAnsi="Verdana"/>
          <w:sz w:val="18"/>
          <w:szCs w:val="18"/>
          <w:lang w:val="pt-BR"/>
        </w:rPr>
      </w:pPr>
    </w:p>
    <w:p w14:paraId="5FD4CF8D" w14:textId="77777777" w:rsidR="006F7ADD" w:rsidRPr="00A4618E" w:rsidRDefault="006F7ADD" w:rsidP="001928D4">
      <w:pPr>
        <w:spacing w:before="0" w:line="300" w:lineRule="atLeast"/>
        <w:ind w:firstLine="0"/>
        <w:rPr>
          <w:del w:id="218" w:author="Lefosse Advogados" w:date="2020-05-27T21:11:00Z"/>
          <w:rFonts w:ascii="Verdana" w:hAnsi="Verdana"/>
          <w:sz w:val="18"/>
          <w:szCs w:val="18"/>
          <w:lang w:val="pt-BR"/>
        </w:rPr>
      </w:pPr>
    </w:p>
    <w:p w14:paraId="152EB10F" w14:textId="269D33B3" w:rsidR="006F7ADD" w:rsidRPr="006F618F" w:rsidDel="004D5EE5" w:rsidRDefault="006F7ADD">
      <w:pPr>
        <w:pStyle w:val="Heading1"/>
        <w:snapToGrid/>
        <w:spacing w:after="0" w:line="300" w:lineRule="atLeast"/>
        <w:rPr>
          <w:del w:id="219" w:author="Lefosse Advogados" w:date="2020-05-27T23:04:00Z"/>
          <w:rFonts w:ascii="Verdana" w:hAnsi="Verdana"/>
          <w:sz w:val="18"/>
          <w:szCs w:val="18"/>
          <w:lang w:val="pt-BR"/>
        </w:rPr>
        <w:pPrChange w:id="220" w:author="Lefosse Advogados" w:date="2020-05-27T23:03:00Z">
          <w:pPr>
            <w:pStyle w:val="Heading1"/>
            <w:numPr>
              <w:ilvl w:val="1"/>
              <w:numId w:val="8"/>
            </w:numPr>
            <w:tabs>
              <w:tab w:val="num" w:pos="851"/>
            </w:tabs>
            <w:snapToGrid/>
            <w:spacing w:after="0" w:line="300" w:lineRule="atLeast"/>
          </w:pPr>
        </w:pPrChange>
      </w:pPr>
      <w:del w:id="221" w:author="Lefosse Advogados" w:date="2020-05-27T21:11:00Z">
        <w:r w:rsidRPr="00A4618E">
          <w:rPr>
            <w:rFonts w:ascii="Verdana" w:hAnsi="Verdana"/>
            <w:sz w:val="18"/>
            <w:szCs w:val="18"/>
            <w:lang w:val="pt-BR" w:eastAsia="pt-BR"/>
          </w:rPr>
          <w:delText>Sem prejuízo do disposto na Cláusula 4.3 acima, a</w:delText>
        </w:r>
        <w:r w:rsidR="00620675" w:rsidRPr="00A4618E">
          <w:rPr>
            <w:rFonts w:ascii="Verdana" w:hAnsi="Verdana"/>
            <w:sz w:val="18"/>
            <w:szCs w:val="18"/>
            <w:lang w:val="pt-BR" w:eastAsia="pt-BR"/>
          </w:rPr>
          <w:delText>s</w:delText>
        </w:r>
        <w:r w:rsidRPr="00A4618E">
          <w:rPr>
            <w:rFonts w:ascii="Verdana" w:hAnsi="Verdana"/>
            <w:sz w:val="18"/>
            <w:szCs w:val="18"/>
            <w:lang w:val="pt-BR" w:eastAsia="pt-BR"/>
          </w:rPr>
          <w:delText xml:space="preserve"> Alienante</w:delText>
        </w:r>
        <w:r w:rsidR="00620675" w:rsidRPr="00A4618E">
          <w:rPr>
            <w:rFonts w:ascii="Verdana" w:hAnsi="Verdana"/>
            <w:sz w:val="18"/>
            <w:szCs w:val="18"/>
            <w:lang w:val="pt-BR" w:eastAsia="pt-BR"/>
          </w:rPr>
          <w:delText>s</w:delText>
        </w:r>
        <w:r w:rsidRPr="00A4618E">
          <w:rPr>
            <w:rFonts w:ascii="Verdana" w:hAnsi="Verdana"/>
            <w:sz w:val="18"/>
            <w:szCs w:val="18"/>
            <w:lang w:val="pt-BR" w:eastAsia="pt-BR"/>
          </w:rPr>
          <w:delText xml:space="preserve"> Fiduciária e a Companhia </w:delText>
        </w:r>
      </w:del>
      <w:del w:id="222" w:author="Lefosse Advogados" w:date="2020-05-27T23:04:00Z">
        <w:r w:rsidRPr="00A4618E" w:rsidDel="004D5EE5">
          <w:rPr>
            <w:rFonts w:ascii="Verdana" w:hAnsi="Verdana"/>
            <w:sz w:val="18"/>
            <w:szCs w:val="18"/>
            <w:lang w:val="pt-BR" w:eastAsia="pt-BR"/>
          </w:rPr>
          <w:delText xml:space="preserve">obrigam-se a notificar o </w:delText>
        </w:r>
        <w:r w:rsidRPr="00A4618E" w:rsidDel="004D5EE5">
          <w:rPr>
            <w:rFonts w:ascii="Verdana" w:hAnsi="Verdana"/>
            <w:sz w:val="18"/>
            <w:szCs w:val="18"/>
            <w:lang w:val="pt-BR"/>
          </w:rPr>
          <w:delText>Agente Fiduciário</w:delText>
        </w:r>
        <w:r w:rsidRPr="00A4618E" w:rsidDel="004D5EE5">
          <w:rPr>
            <w:rFonts w:ascii="Verdana" w:hAnsi="Verdana"/>
            <w:sz w:val="18"/>
            <w:szCs w:val="18"/>
            <w:lang w:val="pt-BR" w:eastAsia="pt-BR"/>
          </w:rPr>
          <w:delText xml:space="preserve"> </w:delText>
        </w:r>
      </w:del>
      <w:del w:id="223" w:author="Lefosse Advogados" w:date="2020-05-27T21:11:00Z">
        <w:r w:rsidRPr="00A4618E">
          <w:rPr>
            <w:rFonts w:ascii="Verdana" w:hAnsi="Verdana"/>
            <w:sz w:val="18"/>
            <w:szCs w:val="18"/>
            <w:lang w:val="pt-BR" w:eastAsia="pt-BR"/>
          </w:rPr>
          <w:delText xml:space="preserve">prontamente, e, em qualquer caso, </w:delText>
        </w:r>
      </w:del>
      <w:del w:id="224" w:author="Lefosse Advogados" w:date="2020-05-27T23:04:00Z">
        <w:r w:rsidRPr="00A4618E" w:rsidDel="004D5EE5">
          <w:rPr>
            <w:rFonts w:ascii="Verdana" w:hAnsi="Verdana"/>
            <w:sz w:val="18"/>
            <w:szCs w:val="18"/>
            <w:lang w:val="pt-BR" w:eastAsia="pt-BR"/>
          </w:rPr>
          <w:delText xml:space="preserve">em até </w:delText>
        </w:r>
      </w:del>
      <w:del w:id="225" w:author="Lefosse Advogados" w:date="2020-05-27T21:11:00Z">
        <w:r w:rsidR="00D36697">
          <w:rPr>
            <w:rFonts w:ascii="Verdana" w:hAnsi="Verdana"/>
            <w:sz w:val="18"/>
            <w:szCs w:val="18"/>
            <w:lang w:val="pt-BR" w:eastAsia="pt-BR"/>
          </w:rPr>
          <w:delText>2</w:delText>
        </w:r>
        <w:r w:rsidRPr="006F618F">
          <w:rPr>
            <w:rFonts w:ascii="Verdana" w:hAnsi="Verdana"/>
            <w:sz w:val="18"/>
            <w:szCs w:val="18"/>
            <w:lang w:val="pt-BR" w:eastAsia="pt-BR"/>
          </w:rPr>
          <w:delText xml:space="preserve"> (</w:delText>
        </w:r>
        <w:r w:rsidR="00D36697">
          <w:rPr>
            <w:rFonts w:ascii="Verdana" w:hAnsi="Verdana"/>
            <w:sz w:val="18"/>
            <w:szCs w:val="18"/>
            <w:lang w:val="pt-BR" w:eastAsia="pt-BR"/>
          </w:rPr>
          <w:delText>dois</w:delText>
        </w:r>
      </w:del>
      <w:del w:id="226" w:author="Lefosse Advogados" w:date="2020-05-27T23:04:00Z">
        <w:r w:rsidRPr="006F618F" w:rsidDel="004D5EE5">
          <w:rPr>
            <w:rFonts w:ascii="Verdana" w:hAnsi="Verdana"/>
            <w:sz w:val="18"/>
            <w:szCs w:val="18"/>
            <w:lang w:val="pt-BR" w:eastAsia="pt-BR"/>
          </w:rPr>
          <w:delText>) Dias Úteis contados do respectivo conhecimento do fato, caso quaisquer das declarações prestadas neste Contrato tornem-se inverídicas, incorretas</w:delText>
        </w:r>
      </w:del>
      <w:del w:id="227" w:author="Lefosse Advogados" w:date="2020-05-27T21:11:00Z">
        <w:r w:rsidRPr="006F618F">
          <w:rPr>
            <w:rFonts w:ascii="Verdana" w:hAnsi="Verdana"/>
            <w:sz w:val="18"/>
            <w:szCs w:val="18"/>
            <w:lang w:val="pt-BR" w:eastAsia="pt-BR"/>
          </w:rPr>
          <w:delText>,</w:delText>
        </w:r>
      </w:del>
      <w:del w:id="228" w:author="Lefosse Advogados" w:date="2020-05-27T23:04:00Z">
        <w:r w:rsidRPr="006F618F" w:rsidDel="004D5EE5">
          <w:rPr>
            <w:rFonts w:ascii="Verdana" w:hAnsi="Verdana"/>
            <w:sz w:val="18"/>
            <w:szCs w:val="18"/>
            <w:lang w:val="pt-BR" w:eastAsia="pt-BR"/>
          </w:rPr>
          <w:delText xml:space="preserve"> incompletas</w:delText>
        </w:r>
      </w:del>
      <w:del w:id="229" w:author="Lefosse Advogados" w:date="2020-05-27T21:11:00Z">
        <w:r w:rsidRPr="006F618F">
          <w:rPr>
            <w:rFonts w:ascii="Verdana" w:hAnsi="Verdana"/>
            <w:sz w:val="18"/>
            <w:szCs w:val="18"/>
            <w:lang w:val="pt-BR" w:eastAsia="pt-BR"/>
          </w:rPr>
          <w:delText xml:space="preserve"> ou imprecisas.</w:delText>
        </w:r>
      </w:del>
    </w:p>
    <w:p w14:paraId="3B4B4DB6" w14:textId="77777777" w:rsidR="006F7ADD" w:rsidRPr="001928D4" w:rsidRDefault="006F7ADD">
      <w:pPr>
        <w:spacing w:before="0" w:line="300" w:lineRule="atLeast"/>
        <w:ind w:firstLine="0"/>
        <w:rPr>
          <w:rFonts w:ascii="Verdana" w:hAnsi="Verdana"/>
          <w:sz w:val="18"/>
          <w:szCs w:val="18"/>
          <w:lang w:val="pt-BR"/>
        </w:rPr>
      </w:pPr>
    </w:p>
    <w:p w14:paraId="52F120F9" w14:textId="77777777"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OBRIGAÇÕES ADICIONAIS</w:t>
      </w:r>
      <w:r w:rsidR="00655CD8" w:rsidRPr="00A4618E">
        <w:rPr>
          <w:rFonts w:ascii="Verdana" w:hAnsi="Verdana"/>
          <w:b/>
          <w:bCs/>
          <w:sz w:val="18"/>
          <w:szCs w:val="18"/>
          <w:lang w:val="pt-BR"/>
        </w:rPr>
        <w:t xml:space="preserve"> </w:t>
      </w:r>
    </w:p>
    <w:p w14:paraId="078AD2D7" w14:textId="77777777" w:rsidR="006F7ADD" w:rsidRPr="00A4618E" w:rsidRDefault="006F7ADD">
      <w:pPr>
        <w:keepNext/>
        <w:spacing w:before="0" w:line="300" w:lineRule="atLeast"/>
        <w:ind w:firstLine="0"/>
        <w:rPr>
          <w:rFonts w:ascii="Verdana" w:hAnsi="Verdana"/>
          <w:sz w:val="18"/>
          <w:szCs w:val="18"/>
          <w:lang w:val="pt-BR"/>
        </w:rPr>
      </w:pPr>
    </w:p>
    <w:p w14:paraId="73C74889"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Sem prejuízo das demais obrigações assumidas neste Contrato, </w:t>
      </w:r>
      <w:r w:rsidR="00EC7727" w:rsidRPr="00A4618E">
        <w:rPr>
          <w:rFonts w:ascii="Verdana" w:hAnsi="Verdana"/>
          <w:sz w:val="18"/>
          <w:szCs w:val="18"/>
          <w:lang w:val="pt-BR"/>
        </w:rPr>
        <w:t>cada uma d</w:t>
      </w:r>
      <w:r w:rsidRPr="00A4618E">
        <w:rPr>
          <w:rFonts w:ascii="Verdana" w:hAnsi="Verdana"/>
          <w:sz w:val="18"/>
          <w:szCs w:val="18"/>
          <w:lang w:val="pt-BR"/>
        </w:rPr>
        <w:t>a</w:t>
      </w:r>
      <w:r w:rsidR="00EC7727" w:rsidRPr="00A4618E">
        <w:rPr>
          <w:rFonts w:ascii="Verdana" w:hAnsi="Verdana"/>
          <w:sz w:val="18"/>
          <w:szCs w:val="18"/>
          <w:lang w:val="pt-BR"/>
        </w:rPr>
        <w:t>s</w:t>
      </w:r>
      <w:r w:rsidRPr="00A4618E">
        <w:rPr>
          <w:rFonts w:ascii="Verdana" w:hAnsi="Verdana"/>
          <w:sz w:val="18"/>
          <w:szCs w:val="18"/>
          <w:lang w:val="pt-BR"/>
        </w:rPr>
        <w:t xml:space="preserve"> Alienante</w:t>
      </w:r>
      <w:r w:rsidR="00EC7727" w:rsidRPr="00A4618E">
        <w:rPr>
          <w:rFonts w:ascii="Verdana" w:hAnsi="Verdana"/>
          <w:sz w:val="18"/>
          <w:szCs w:val="18"/>
          <w:lang w:val="pt-BR"/>
        </w:rPr>
        <w:t>s</w:t>
      </w:r>
      <w:r w:rsidRPr="00A4618E">
        <w:rPr>
          <w:rFonts w:ascii="Verdana" w:hAnsi="Verdana"/>
          <w:sz w:val="18"/>
          <w:szCs w:val="18"/>
          <w:lang w:val="pt-BR"/>
        </w:rPr>
        <w:t xml:space="preserve"> Fiduciária</w:t>
      </w:r>
      <w:r w:rsidR="00EC7727" w:rsidRPr="00A4618E">
        <w:rPr>
          <w:rFonts w:ascii="Verdana" w:hAnsi="Verdana"/>
          <w:sz w:val="18"/>
          <w:szCs w:val="18"/>
          <w:lang w:val="pt-BR"/>
        </w:rPr>
        <w:t>s</w:t>
      </w:r>
      <w:r w:rsidRPr="00A4618E">
        <w:rPr>
          <w:rFonts w:ascii="Verdana" w:hAnsi="Verdana"/>
          <w:sz w:val="18"/>
          <w:szCs w:val="18"/>
          <w:lang w:val="pt-BR"/>
        </w:rPr>
        <w:t>, neste ato, obriga</w:t>
      </w:r>
      <w:r w:rsidR="00EC7727" w:rsidRPr="00A4618E">
        <w:rPr>
          <w:rFonts w:ascii="Verdana" w:hAnsi="Verdana"/>
          <w:sz w:val="18"/>
          <w:szCs w:val="18"/>
          <w:lang w:val="pt-BR"/>
        </w:rPr>
        <w:t>m</w:t>
      </w:r>
      <w:r w:rsidRPr="00A4618E">
        <w:rPr>
          <w:rFonts w:ascii="Verdana" w:hAnsi="Verdana"/>
          <w:sz w:val="18"/>
          <w:szCs w:val="18"/>
          <w:lang w:val="pt-BR"/>
        </w:rPr>
        <w:t>-se a:</w:t>
      </w:r>
    </w:p>
    <w:p w14:paraId="3F36A615" w14:textId="77777777" w:rsidR="006F7ADD" w:rsidRPr="00A4618E" w:rsidRDefault="006F7ADD">
      <w:pPr>
        <w:spacing w:before="0" w:line="300" w:lineRule="atLeast"/>
        <w:ind w:left="709" w:hanging="709"/>
        <w:rPr>
          <w:rFonts w:ascii="Verdana" w:hAnsi="Verdana"/>
          <w:sz w:val="18"/>
          <w:szCs w:val="18"/>
          <w:lang w:val="pt-BR"/>
        </w:rPr>
      </w:pPr>
    </w:p>
    <w:p w14:paraId="2E8E4647" w14:textId="77777777"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exceto conforme previsto no presente Contrato ou se aprovado pelo Agente Fiduciário, nos termos da Escritura de Emissão, não alienar, ceder, transferir, vender, dar em permuta, emprestar, locar, conferir ao capital, instituir usufruto ou fideicomisso, ou de outras formas negociar ou gravar com ônus de qualquer natureza, ou de qualquer forma dispor, total ou parcialmente, direta ou indiretamente, dos Ativos Alienados</w:t>
      </w:r>
      <w:r w:rsidRPr="00A4618E" w:rsidDel="00C6146A">
        <w:rPr>
          <w:rFonts w:ascii="Verdana" w:hAnsi="Verdana"/>
          <w:sz w:val="18"/>
          <w:szCs w:val="18"/>
          <w:lang w:val="pt-BR"/>
        </w:rPr>
        <w:t xml:space="preserve"> </w:t>
      </w:r>
      <w:r w:rsidRPr="00A4618E">
        <w:rPr>
          <w:rFonts w:ascii="Verdana" w:hAnsi="Verdana"/>
          <w:sz w:val="18"/>
          <w:szCs w:val="18"/>
          <w:lang w:val="pt-BR"/>
        </w:rPr>
        <w:t>Fiduciariamente;</w:t>
      </w:r>
      <w:r w:rsidR="00C739D9" w:rsidRPr="00A4618E">
        <w:rPr>
          <w:rFonts w:ascii="Verdana" w:hAnsi="Verdana"/>
          <w:sz w:val="18"/>
          <w:szCs w:val="18"/>
          <w:lang w:val="pt-BR"/>
        </w:rPr>
        <w:t xml:space="preserve"> </w:t>
      </w:r>
    </w:p>
    <w:p w14:paraId="232AD2AF" w14:textId="77777777" w:rsidR="006F7ADD" w:rsidRPr="00A4618E" w:rsidRDefault="006F7ADD">
      <w:pPr>
        <w:spacing w:before="0" w:line="300" w:lineRule="atLeast"/>
        <w:ind w:left="709" w:hanging="709"/>
        <w:rPr>
          <w:rFonts w:ascii="Verdana" w:hAnsi="Verdana"/>
          <w:sz w:val="18"/>
          <w:szCs w:val="18"/>
          <w:lang w:val="pt-BR"/>
        </w:rPr>
      </w:pPr>
    </w:p>
    <w:p w14:paraId="3CE14297" w14:textId="2496E4E7"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mediante solicitação por escrito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às suas expensas, assinar, anotar e </w:t>
      </w:r>
      <w:del w:id="230" w:author="Lefosse Advogados" w:date="2020-05-27T21:11:00Z">
        <w:r w:rsidRPr="00A4618E">
          <w:rPr>
            <w:rFonts w:ascii="Verdana" w:hAnsi="Verdana"/>
            <w:color w:val="000000"/>
            <w:sz w:val="18"/>
            <w:szCs w:val="18"/>
            <w:lang w:val="pt-BR"/>
          </w:rPr>
          <w:delText>prontamente</w:delText>
        </w:r>
      </w:del>
      <w:r w:rsidRPr="00A4618E">
        <w:rPr>
          <w:rFonts w:ascii="Verdana" w:hAnsi="Verdana"/>
          <w:color w:val="000000"/>
          <w:sz w:val="18"/>
          <w:szCs w:val="18"/>
          <w:lang w:val="pt-BR"/>
        </w:rPr>
        <w:t xml:space="preserve"> entregar, ou fazer com que sejam assinados, anotados e entregues,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todos os contratos e/ou documentos comprobatórios e tomar todas as demais medidas necessárias que 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possa</w:t>
      </w:r>
      <w:r w:rsidRPr="00A4618E">
        <w:rPr>
          <w:rFonts w:ascii="Verdana" w:hAnsi="Verdana"/>
          <w:color w:val="000000"/>
          <w:sz w:val="18"/>
          <w:szCs w:val="18"/>
          <w:lang w:val="pt-BR"/>
        </w:rPr>
        <w:t xml:space="preserve"> razoavelmente solicitar para (a) </w:t>
      </w:r>
      <w:r w:rsidRPr="00A4618E">
        <w:rPr>
          <w:rFonts w:ascii="Verdana" w:hAnsi="Verdana"/>
          <w:sz w:val="18"/>
          <w:szCs w:val="18"/>
          <w:lang w:val="pt-BR"/>
        </w:rPr>
        <w:t xml:space="preserve">aperfeiçoar, preservar, </w:t>
      </w:r>
      <w:r w:rsidRPr="00A4618E">
        <w:rPr>
          <w:rFonts w:ascii="Verdana" w:hAnsi="Verdana"/>
          <w:color w:val="000000"/>
          <w:sz w:val="18"/>
          <w:szCs w:val="18"/>
          <w:lang w:val="pt-BR"/>
        </w:rPr>
        <w:t xml:space="preserve">proteger e </w:t>
      </w:r>
      <w:r w:rsidRPr="00A4618E">
        <w:rPr>
          <w:rFonts w:ascii="Verdana" w:hAnsi="Verdana"/>
          <w:sz w:val="18"/>
          <w:szCs w:val="18"/>
          <w:lang w:val="pt-BR"/>
        </w:rPr>
        <w:t>manter a validade e eficácia dos Ativos Alienados</w:t>
      </w:r>
      <w:r w:rsidRPr="00A4618E">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w:t>
      </w:r>
      <w:r w:rsidRPr="00A4618E">
        <w:rPr>
          <w:rFonts w:ascii="Verdana" w:hAnsi="Verdana"/>
          <w:color w:val="000000"/>
          <w:sz w:val="18"/>
          <w:szCs w:val="18"/>
          <w:lang w:val="pt-BR"/>
        </w:rPr>
        <w:lastRenderedPageBreak/>
        <w:t xml:space="preserve">validade e exequibilidade deste Contrato, sempre de forma que não implique assunção de qualquer obrigação adicional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ampliação de obrigação existente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ainda, extinção de direitos assegurados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pela Escritura de Emissão ou outro instrumento aplicável</w:t>
      </w:r>
      <w:r w:rsidRPr="00A4618E">
        <w:rPr>
          <w:rFonts w:ascii="Verdana" w:hAnsi="Verdana"/>
          <w:sz w:val="18"/>
          <w:szCs w:val="18"/>
          <w:lang w:val="pt-BR"/>
        </w:rPr>
        <w:t>;</w:t>
      </w:r>
    </w:p>
    <w:p w14:paraId="28C46B7B" w14:textId="77777777" w:rsidR="006F7ADD" w:rsidRPr="00A4618E" w:rsidRDefault="006F7ADD">
      <w:pPr>
        <w:spacing w:before="0" w:line="300" w:lineRule="atLeast"/>
        <w:ind w:left="709" w:hanging="709"/>
        <w:rPr>
          <w:rFonts w:ascii="Verdana" w:hAnsi="Verdana"/>
          <w:sz w:val="18"/>
          <w:szCs w:val="18"/>
          <w:lang w:val="pt-BR"/>
        </w:rPr>
      </w:pPr>
    </w:p>
    <w:p w14:paraId="125C123F" w14:textId="77777777"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manter a </w:t>
      </w:r>
      <w:r w:rsidR="00175A23" w:rsidRPr="00A4618E">
        <w:rPr>
          <w:rFonts w:ascii="Verdana" w:hAnsi="Verdana"/>
          <w:color w:val="000000"/>
          <w:sz w:val="18"/>
          <w:szCs w:val="18"/>
          <w:lang w:val="pt-BR"/>
        </w:rPr>
        <w:t xml:space="preserve">Alienação Fiduciária </w:t>
      </w:r>
      <w:r w:rsidRPr="00A4618E">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desembaraçadas de quaisquer ônus, encargos ou gravames, exceto aqueles oriundos do presente Contrato</w:t>
      </w:r>
      <w:r w:rsidRPr="00A4618E">
        <w:rPr>
          <w:rFonts w:ascii="Verdana" w:hAnsi="Verdana"/>
          <w:sz w:val="18"/>
          <w:szCs w:val="18"/>
          <w:lang w:val="pt-BR"/>
        </w:rPr>
        <w:t>;</w:t>
      </w:r>
    </w:p>
    <w:p w14:paraId="7134B614" w14:textId="77777777" w:rsidR="006F7ADD" w:rsidRPr="00A4618E" w:rsidRDefault="006F7ADD">
      <w:pPr>
        <w:spacing w:before="0" w:line="300" w:lineRule="atLeast"/>
        <w:ind w:left="709" w:hanging="709"/>
        <w:rPr>
          <w:rFonts w:ascii="Verdana" w:hAnsi="Verdana"/>
          <w:sz w:val="18"/>
          <w:szCs w:val="18"/>
          <w:lang w:val="pt-BR"/>
        </w:rPr>
      </w:pPr>
    </w:p>
    <w:p w14:paraId="0E3A0A24" w14:textId="77777777" w:rsidR="006F7ADD" w:rsidRPr="00DC605A"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cumprir todas as instruções emanadas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para excussão da presente garantia</w:t>
      </w:r>
      <w:r w:rsidRPr="00A4618E">
        <w:rPr>
          <w:rFonts w:ascii="Verdana" w:hAnsi="Verdana"/>
          <w:sz w:val="18"/>
          <w:szCs w:val="18"/>
          <w:lang w:val="pt-BR"/>
        </w:rPr>
        <w:t xml:space="preserve">, prestar toda assistência e celebrar quaisquer documentos adicionais que venham a ser comprovadamente necessários e solicitados </w:t>
      </w:r>
      <w:r w:rsidRPr="00A4618E">
        <w:rPr>
          <w:rFonts w:ascii="Verdana" w:hAnsi="Verdana"/>
          <w:color w:val="000000"/>
          <w:sz w:val="18"/>
          <w:szCs w:val="18"/>
          <w:lang w:val="pt-BR"/>
        </w:rPr>
        <w:t xml:space="preserve">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 xml:space="preserve">para a preservação dos Ativos Alienados Fiduciariamente, </w:t>
      </w:r>
      <w:r w:rsidRPr="00A4618E">
        <w:rPr>
          <w:rFonts w:ascii="Verdana" w:hAnsi="Verdana"/>
          <w:color w:val="000000"/>
          <w:sz w:val="18"/>
          <w:szCs w:val="18"/>
          <w:lang w:val="pt-BR"/>
        </w:rPr>
        <w:t xml:space="preserve">exercício </w:t>
      </w:r>
      <w:r w:rsidR="00C01149">
        <w:rPr>
          <w:rFonts w:ascii="Verdana" w:hAnsi="Verdana"/>
          <w:color w:val="000000"/>
          <w:sz w:val="18"/>
          <w:szCs w:val="18"/>
          <w:lang w:val="pt-BR"/>
        </w:rPr>
        <w:t xml:space="preserve">do direito de </w:t>
      </w:r>
      <w:r w:rsidR="00A613F6">
        <w:rPr>
          <w:rFonts w:ascii="Verdana" w:hAnsi="Verdana"/>
          <w:sz w:val="18"/>
          <w:szCs w:val="18"/>
          <w:lang w:val="pt-BR"/>
        </w:rPr>
        <w:t>e</w:t>
      </w:r>
      <w:r w:rsidRPr="00DC605A">
        <w:rPr>
          <w:rFonts w:ascii="Verdana" w:hAnsi="Verdana"/>
          <w:sz w:val="18"/>
          <w:szCs w:val="18"/>
          <w:lang w:val="pt-BR"/>
        </w:rPr>
        <w:t>xcussão da garantia aqui prevista, nos termos deste Contrato;</w:t>
      </w:r>
    </w:p>
    <w:p w14:paraId="63A3B7B4" w14:textId="77777777" w:rsidR="006F7ADD" w:rsidRPr="001928D4" w:rsidRDefault="006F7ADD">
      <w:pPr>
        <w:spacing w:before="0" w:line="300" w:lineRule="atLeast"/>
        <w:ind w:left="709" w:hanging="709"/>
        <w:rPr>
          <w:rFonts w:ascii="Verdana" w:hAnsi="Verdana"/>
          <w:sz w:val="18"/>
          <w:szCs w:val="18"/>
          <w:lang w:val="pt-BR"/>
        </w:rPr>
      </w:pPr>
    </w:p>
    <w:p w14:paraId="1ACB702D" w14:textId="4BD83760"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fornecer ao Agente Fiduciário, mediante solicitação por escrito, em um prazo de até 5 (cinco) Dias Úteis contados do recebimento da respectiva solicitação do Agente Fiduciário, todas as informações e comprovações necessárias que </w:t>
      </w:r>
      <w:del w:id="231" w:author="Lefosse Advogados" w:date="2020-05-27T21:11:00Z">
        <w:r w:rsidRPr="00A4618E">
          <w:rPr>
            <w:rFonts w:ascii="Verdana" w:hAnsi="Verdana"/>
            <w:sz w:val="18"/>
            <w:szCs w:val="18"/>
            <w:lang w:val="pt-BR"/>
          </w:rPr>
          <w:delText>estes possam</w:delText>
        </w:r>
      </w:del>
      <w:ins w:id="232" w:author="Lefosse Advogados" w:date="2020-05-27T21:11:00Z">
        <w:r w:rsidRPr="00A4618E">
          <w:rPr>
            <w:rFonts w:ascii="Verdana" w:hAnsi="Verdana"/>
            <w:sz w:val="18"/>
            <w:szCs w:val="18"/>
            <w:lang w:val="pt-BR"/>
          </w:rPr>
          <w:t>este possa</w:t>
        </w:r>
      </w:ins>
      <w:r w:rsidRPr="00A4618E">
        <w:rPr>
          <w:rFonts w:ascii="Verdana" w:hAnsi="Verdana"/>
          <w:sz w:val="18"/>
          <w:szCs w:val="18"/>
          <w:lang w:val="pt-BR"/>
        </w:rPr>
        <w:t xml:space="preserve"> razoavelmente solicitar envolvendo os Ativos Alienados Fiduciariamente para permitir que o Agente Fiduciário (diretamente ou por meio de qualquer de seus respectivos agentes, sucessores ou cessionários) executem as disposições do presente Contrato;</w:t>
      </w:r>
    </w:p>
    <w:p w14:paraId="099B2486" w14:textId="77777777" w:rsidR="006F7ADD" w:rsidRPr="00A4618E" w:rsidRDefault="006F7ADD">
      <w:pPr>
        <w:spacing w:before="0" w:line="300" w:lineRule="atLeast"/>
        <w:ind w:left="709" w:hanging="709"/>
        <w:rPr>
          <w:rFonts w:ascii="Verdana" w:hAnsi="Verdana"/>
          <w:sz w:val="18"/>
          <w:szCs w:val="18"/>
          <w:lang w:val="pt-BR"/>
        </w:rPr>
      </w:pPr>
    </w:p>
    <w:p w14:paraId="1FD4E8AC" w14:textId="77777777"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defender-se, de forma tempestiva e eficaz, às suas expensas, de qualquer ato, ação, procedimento ou processo que possa afetar, no todo ou em parte, os </w:t>
      </w:r>
      <w:r w:rsidRPr="00A4618E">
        <w:rPr>
          <w:rFonts w:ascii="Verdana" w:hAnsi="Verdana"/>
          <w:sz w:val="18"/>
          <w:szCs w:val="18"/>
          <w:lang w:val="pt-BR"/>
        </w:rPr>
        <w:t>Ativos Alienados</w:t>
      </w:r>
      <w:r w:rsidRPr="00A4618E">
        <w:rPr>
          <w:rFonts w:ascii="Verdana" w:hAnsi="Verdana"/>
          <w:color w:val="000000"/>
          <w:sz w:val="18"/>
          <w:szCs w:val="18"/>
          <w:lang w:val="pt-BR"/>
        </w:rPr>
        <w:t xml:space="preserve"> Fiduciariamente, mantendo 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informado, sempre que por ele solicitado, sobre as medidas tomadas pela respectiva parte, bem como defender a titularidade dos </w:t>
      </w:r>
      <w:r w:rsidRPr="00A4618E">
        <w:rPr>
          <w:rFonts w:ascii="Verdana" w:hAnsi="Verdana"/>
          <w:sz w:val="18"/>
          <w:szCs w:val="18"/>
          <w:lang w:val="pt-BR"/>
        </w:rPr>
        <w:t>Ativos Alienados</w:t>
      </w:r>
      <w:r w:rsidRPr="00A4618E" w:rsidDel="00AE22DE">
        <w:rPr>
          <w:rFonts w:ascii="Verdana" w:hAnsi="Verdana"/>
          <w:color w:val="000000"/>
          <w:sz w:val="18"/>
          <w:szCs w:val="18"/>
          <w:lang w:val="pt-BR"/>
        </w:rPr>
        <w:t xml:space="preserve"> </w:t>
      </w:r>
      <w:r w:rsidRPr="00A4618E">
        <w:rPr>
          <w:rFonts w:ascii="Verdana" w:hAnsi="Verdana"/>
          <w:color w:val="000000"/>
          <w:sz w:val="18"/>
          <w:szCs w:val="18"/>
          <w:lang w:val="pt-BR"/>
        </w:rPr>
        <w:t>Fiduciariamente, a preferência do referido direito de garantia ora criado contra qualquer pessoa e o direito de garantia criado sob o presente Contrato, e adotar todas as medidas cabíveis e razoáveis para a manutenção do referido direito de garantia;</w:t>
      </w:r>
    </w:p>
    <w:p w14:paraId="45EEC69B" w14:textId="77777777" w:rsidR="006F7ADD" w:rsidRPr="00A4618E" w:rsidRDefault="006F7ADD">
      <w:pPr>
        <w:spacing w:before="0" w:line="300" w:lineRule="atLeast"/>
        <w:ind w:left="709" w:hanging="709"/>
        <w:rPr>
          <w:rFonts w:ascii="Verdana" w:hAnsi="Verdana"/>
          <w:sz w:val="18"/>
          <w:szCs w:val="18"/>
          <w:lang w:val="pt-BR"/>
        </w:rPr>
      </w:pPr>
    </w:p>
    <w:p w14:paraId="74460405" w14:textId="77777777"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14:paraId="3D151A3E" w14:textId="77777777" w:rsidR="006F7ADD" w:rsidRPr="00A4618E" w:rsidRDefault="006F7ADD">
      <w:pPr>
        <w:spacing w:before="0" w:line="300" w:lineRule="atLeast"/>
        <w:ind w:left="709" w:hanging="709"/>
        <w:rPr>
          <w:rFonts w:ascii="Verdana" w:hAnsi="Verdana"/>
          <w:sz w:val="18"/>
          <w:szCs w:val="18"/>
          <w:lang w:val="pt-BR"/>
        </w:rPr>
      </w:pPr>
    </w:p>
    <w:p w14:paraId="6D9CA20C" w14:textId="77777777" w:rsidR="006F7ADD" w:rsidRPr="001928D4" w:rsidRDefault="006F7ADD" w:rsidP="00FC0E2D">
      <w:pPr>
        <w:pStyle w:val="Heading2"/>
        <w:numPr>
          <w:ilvl w:val="1"/>
          <w:numId w:val="10"/>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entregar ao Agente Fiduciário, na presente data, a</w:t>
      </w:r>
      <w:r w:rsidR="00A613F6">
        <w:rPr>
          <w:rFonts w:ascii="Verdana" w:hAnsi="Verdana"/>
          <w:sz w:val="18"/>
          <w:szCs w:val="18"/>
          <w:lang w:val="pt-BR"/>
        </w:rPr>
        <w:t>s</w:t>
      </w:r>
      <w:r w:rsidRPr="00DC605A">
        <w:rPr>
          <w:rFonts w:ascii="Verdana" w:hAnsi="Verdana"/>
          <w:sz w:val="18"/>
          <w:szCs w:val="18"/>
          <w:lang w:val="pt-BR"/>
        </w:rPr>
        <w:t xml:space="preserve"> </w:t>
      </w:r>
      <w:r w:rsidR="008241B4" w:rsidRPr="00DC605A">
        <w:rPr>
          <w:rFonts w:ascii="Verdana" w:hAnsi="Verdana"/>
          <w:sz w:val="18"/>
          <w:szCs w:val="18"/>
          <w:lang w:val="pt-BR"/>
        </w:rPr>
        <w:t>procuraç</w:t>
      </w:r>
      <w:r w:rsidR="00A613F6">
        <w:rPr>
          <w:rFonts w:ascii="Verdana" w:hAnsi="Verdana"/>
          <w:sz w:val="18"/>
          <w:szCs w:val="18"/>
          <w:lang w:val="pt-BR"/>
        </w:rPr>
        <w:t>ões</w:t>
      </w:r>
      <w:r w:rsidR="008241B4" w:rsidRPr="00DC605A">
        <w:rPr>
          <w:rFonts w:ascii="Verdana" w:hAnsi="Verdana"/>
          <w:sz w:val="18"/>
          <w:szCs w:val="18"/>
          <w:lang w:val="pt-BR"/>
        </w:rPr>
        <w:t xml:space="preserve"> </w:t>
      </w:r>
      <w:r w:rsidRPr="001928D4">
        <w:rPr>
          <w:rFonts w:ascii="Verdana" w:hAnsi="Verdana"/>
          <w:sz w:val="18"/>
          <w:szCs w:val="18"/>
          <w:lang w:val="pt-BR"/>
        </w:rPr>
        <w:t>exigida</w:t>
      </w:r>
      <w:r w:rsidR="00A613F6">
        <w:rPr>
          <w:rFonts w:ascii="Verdana" w:hAnsi="Verdana"/>
          <w:sz w:val="18"/>
          <w:szCs w:val="18"/>
          <w:lang w:val="pt-BR"/>
        </w:rPr>
        <w:t>s</w:t>
      </w:r>
      <w:r w:rsidRPr="00DC605A">
        <w:rPr>
          <w:rFonts w:ascii="Verdana" w:hAnsi="Verdana"/>
          <w:sz w:val="18"/>
          <w:szCs w:val="18"/>
          <w:lang w:val="pt-BR"/>
        </w:rPr>
        <w:t xml:space="preserve"> nos moldes do </w:t>
      </w:r>
      <w:r w:rsidRPr="00DC605A">
        <w:rPr>
          <w:rFonts w:ascii="Verdana" w:hAnsi="Verdana"/>
          <w:b/>
          <w:sz w:val="18"/>
          <w:szCs w:val="18"/>
          <w:lang w:val="pt-BR"/>
        </w:rPr>
        <w:t xml:space="preserve">Anexo </w:t>
      </w:r>
      <w:r w:rsidR="008241B4" w:rsidRPr="00DC605A">
        <w:rPr>
          <w:rFonts w:ascii="Verdana" w:hAnsi="Verdana"/>
          <w:b/>
          <w:sz w:val="18"/>
          <w:szCs w:val="18"/>
          <w:lang w:val="pt-BR"/>
        </w:rPr>
        <w:t>I</w:t>
      </w:r>
      <w:r w:rsidRPr="001928D4">
        <w:rPr>
          <w:rFonts w:ascii="Verdana" w:hAnsi="Verdana"/>
          <w:b/>
          <w:sz w:val="18"/>
          <w:szCs w:val="18"/>
          <w:lang w:val="pt-BR"/>
        </w:rPr>
        <w:t>V</w:t>
      </w:r>
      <w:r w:rsidRPr="001928D4">
        <w:rPr>
          <w:rFonts w:ascii="Verdana" w:hAnsi="Verdana"/>
          <w:sz w:val="18"/>
          <w:szCs w:val="18"/>
          <w:lang w:val="pt-BR"/>
        </w:rPr>
        <w:t xml:space="preserve"> deste Contrato, mantendo-as válidas e renovando-as, nos termos deste Contrato;</w:t>
      </w:r>
    </w:p>
    <w:p w14:paraId="2D01AB49" w14:textId="77777777" w:rsidR="006F7ADD" w:rsidRPr="00A4618E" w:rsidRDefault="006F7ADD">
      <w:pPr>
        <w:spacing w:before="0" w:line="300" w:lineRule="atLeast"/>
        <w:ind w:left="709" w:hanging="709"/>
        <w:rPr>
          <w:rFonts w:ascii="Verdana" w:hAnsi="Verdana"/>
          <w:sz w:val="18"/>
          <w:szCs w:val="18"/>
          <w:lang w:val="pt-BR"/>
        </w:rPr>
      </w:pPr>
    </w:p>
    <w:p w14:paraId="40D14653" w14:textId="2FB85E7D" w:rsidR="006F7ADD" w:rsidRPr="00A4618E" w:rsidRDefault="006F7ADD">
      <w:pPr>
        <w:spacing w:before="0" w:line="300" w:lineRule="atLeast"/>
        <w:ind w:left="709" w:firstLine="0"/>
        <w:rPr>
          <w:del w:id="233" w:author="Lefosse Advogados" w:date="2020-05-27T21:11:00Z"/>
          <w:rFonts w:ascii="Verdana" w:hAnsi="Verdana"/>
          <w:sz w:val="18"/>
          <w:szCs w:val="18"/>
          <w:lang w:val="pt-BR"/>
        </w:rPr>
        <w:pPrChange w:id="234" w:author="Lefosse Advogados" w:date="2020-05-27T22:51:00Z">
          <w:pPr>
            <w:pStyle w:val="Heading2"/>
            <w:numPr>
              <w:ilvl w:val="1"/>
              <w:numId w:val="10"/>
            </w:numPr>
            <w:tabs>
              <w:tab w:val="num" w:pos="0"/>
            </w:tabs>
            <w:snapToGrid/>
            <w:spacing w:after="0" w:line="300" w:lineRule="atLeast"/>
            <w:ind w:left="709" w:hanging="709"/>
          </w:pPr>
        </w:pPrChange>
      </w:pPr>
      <w:del w:id="235" w:author="Lefosse Advogados" w:date="2020-05-27T21:11:00Z">
        <w:r w:rsidRPr="00A4618E">
          <w:rPr>
            <w:rFonts w:ascii="Verdana" w:hAnsi="Verdana"/>
            <w:sz w:val="18"/>
            <w:szCs w:val="18"/>
            <w:lang w:val="pt-BR"/>
          </w:rPr>
          <w:delText>indenizar</w:delText>
        </w:r>
        <w:r w:rsidR="00777437" w:rsidRPr="00A4618E">
          <w:rPr>
            <w:rFonts w:ascii="Verdana" w:hAnsi="Verdana"/>
            <w:sz w:val="18"/>
            <w:szCs w:val="18"/>
            <w:lang w:val="pt-BR"/>
          </w:rPr>
          <w:delText xml:space="preserve"> ou</w:delText>
        </w:r>
        <w:r w:rsidRPr="00A4618E">
          <w:rPr>
            <w:rFonts w:ascii="Verdana" w:hAnsi="Verdana"/>
            <w:sz w:val="18"/>
            <w:szCs w:val="18"/>
            <w:lang w:val="pt-BR"/>
          </w:rPr>
          <w:delText xml:space="preserve"> reembolsar</w:delText>
        </w:r>
        <w:r w:rsidR="00777437" w:rsidRPr="00A4618E">
          <w:rPr>
            <w:rFonts w:ascii="Verdana" w:hAnsi="Verdana"/>
            <w:sz w:val="18"/>
            <w:szCs w:val="18"/>
            <w:lang w:val="pt-BR"/>
          </w:rPr>
          <w:delText>, conforme o caso,</w:delText>
        </w:r>
        <w:r w:rsidRPr="00A4618E">
          <w:rPr>
            <w:rFonts w:ascii="Verdana" w:hAnsi="Verdana"/>
            <w:sz w:val="18"/>
            <w:szCs w:val="18"/>
            <w:lang w:val="pt-BR"/>
          </w:rPr>
          <w:delText xml:space="preserve"> o Agente Fiduciário por todos e quaisquer</w:delText>
        </w:r>
        <w:r w:rsidR="0046483A" w:rsidRPr="00A4618E">
          <w:rPr>
            <w:rFonts w:ascii="Verdana" w:hAnsi="Verdana"/>
            <w:sz w:val="18"/>
            <w:szCs w:val="18"/>
            <w:lang w:val="pt-BR"/>
          </w:rPr>
          <w:delText xml:space="preserve"> (i)</w:delText>
        </w:r>
        <w:r w:rsidRPr="00A4618E">
          <w:rPr>
            <w:rFonts w:ascii="Verdana" w:hAnsi="Verdana"/>
            <w:sz w:val="18"/>
            <w:szCs w:val="18"/>
            <w:lang w:val="pt-BR"/>
          </w:rPr>
          <w:delText xml:space="preserve"> prejuízos, indenizações, responsabilidades</w:delText>
        </w:r>
        <w:r w:rsidR="0046483A" w:rsidRPr="00A4618E">
          <w:rPr>
            <w:rFonts w:ascii="Verdana" w:hAnsi="Verdana"/>
            <w:sz w:val="18"/>
            <w:szCs w:val="18"/>
            <w:lang w:val="pt-BR"/>
          </w:rPr>
          <w:delText xml:space="preserve"> e </w:delText>
        </w:r>
        <w:r w:rsidRPr="00A4618E">
          <w:rPr>
            <w:rFonts w:ascii="Verdana" w:hAnsi="Verdana"/>
            <w:sz w:val="18"/>
            <w:szCs w:val="18"/>
            <w:lang w:val="pt-BR"/>
          </w:rPr>
          <w:delText>danos</w:delText>
        </w:r>
        <w:r w:rsidR="0046483A" w:rsidRPr="00A4618E">
          <w:rPr>
            <w:rFonts w:ascii="Verdana" w:hAnsi="Verdana"/>
            <w:sz w:val="18"/>
            <w:szCs w:val="18"/>
            <w:lang w:val="pt-BR"/>
          </w:rPr>
          <w:delText>, desde que comprovados por meio de sentença judicial transitada em julgado</w:delText>
        </w:r>
        <w:r w:rsidRPr="00A4618E">
          <w:rPr>
            <w:rFonts w:ascii="Verdana" w:hAnsi="Verdana"/>
            <w:sz w:val="18"/>
            <w:szCs w:val="18"/>
            <w:lang w:val="pt-BR"/>
          </w:rPr>
          <w:delText xml:space="preserve">, </w:delText>
        </w:r>
        <w:r w:rsidR="0046483A" w:rsidRPr="00A4618E">
          <w:rPr>
            <w:rFonts w:ascii="Verdana" w:hAnsi="Verdana"/>
            <w:sz w:val="18"/>
            <w:szCs w:val="18"/>
            <w:lang w:val="pt-BR"/>
          </w:rPr>
          <w:delText xml:space="preserve">(ii) </w:delText>
        </w:r>
        <w:r w:rsidRPr="00A4618E">
          <w:rPr>
            <w:rFonts w:ascii="Verdana" w:hAnsi="Verdana"/>
            <w:sz w:val="18"/>
            <w:szCs w:val="18"/>
            <w:lang w:val="pt-BR"/>
          </w:rPr>
          <w:delText xml:space="preserve">desembolsos, adiantamentos, tributos ou despesas (inclusive honorários e despesas de advogados externos) pagos ou incorridos pelo Agente Fiduciário, independentemente de sua natureza, decorrentes do descumprimento, </w:delText>
        </w:r>
        <w:r w:rsidRPr="00A4618E">
          <w:rPr>
            <w:rFonts w:ascii="Verdana" w:hAnsi="Verdana"/>
            <w:sz w:val="18"/>
            <w:szCs w:val="18"/>
            <w:lang w:val="pt-BR"/>
          </w:rPr>
          <w:lastRenderedPageBreak/>
          <w:delText>pela</w:delText>
        </w:r>
        <w:r w:rsidR="00E97924" w:rsidRPr="00A4618E">
          <w:rPr>
            <w:rFonts w:ascii="Verdana" w:hAnsi="Verdana"/>
            <w:sz w:val="18"/>
            <w:szCs w:val="18"/>
            <w:lang w:val="pt-BR"/>
          </w:rPr>
          <w:delText>s</w:delText>
        </w:r>
        <w:r w:rsidRPr="00A4618E">
          <w:rPr>
            <w:rFonts w:ascii="Verdana" w:hAnsi="Verdana"/>
            <w:sz w:val="18"/>
            <w:szCs w:val="18"/>
            <w:lang w:val="pt-BR"/>
          </w:rPr>
          <w:delText xml:space="preserve"> Alienante</w:delText>
        </w:r>
        <w:r w:rsidR="00E97924" w:rsidRPr="00A4618E">
          <w:rPr>
            <w:rFonts w:ascii="Verdana" w:hAnsi="Verdana"/>
            <w:sz w:val="18"/>
            <w:szCs w:val="18"/>
            <w:lang w:val="pt-BR"/>
          </w:rPr>
          <w:delText>s</w:delText>
        </w:r>
        <w:r w:rsidRPr="00A4618E">
          <w:rPr>
            <w:rFonts w:ascii="Verdana" w:hAnsi="Verdana"/>
            <w:sz w:val="18"/>
            <w:szCs w:val="18"/>
            <w:lang w:val="pt-BR"/>
          </w:rPr>
          <w:delText xml:space="preserve"> Fiduciária</w:delText>
        </w:r>
        <w:r w:rsidR="00E97924" w:rsidRPr="00A4618E">
          <w:rPr>
            <w:rFonts w:ascii="Verdana" w:hAnsi="Verdana"/>
            <w:sz w:val="18"/>
            <w:szCs w:val="18"/>
            <w:lang w:val="pt-BR"/>
          </w:rPr>
          <w:delText>s</w:delText>
        </w:r>
        <w:r w:rsidRPr="00A4618E">
          <w:rPr>
            <w:rFonts w:ascii="Verdana" w:hAnsi="Verdana"/>
            <w:sz w:val="18"/>
            <w:szCs w:val="18"/>
            <w:lang w:val="pt-BR"/>
          </w:rPr>
          <w:delText>, de suas obrigações assumidas neste Contrato</w:delText>
        </w:r>
        <w:r w:rsidR="00C739D9" w:rsidRPr="00A4618E">
          <w:rPr>
            <w:rFonts w:ascii="Verdana" w:hAnsi="Verdana"/>
            <w:sz w:val="18"/>
            <w:szCs w:val="18"/>
            <w:lang w:val="pt-BR"/>
          </w:rPr>
          <w:delText>, desde que devidamente comprovados</w:delText>
        </w:r>
        <w:r w:rsidRPr="00A4618E">
          <w:rPr>
            <w:rFonts w:ascii="Verdana" w:hAnsi="Verdana"/>
            <w:sz w:val="18"/>
            <w:szCs w:val="18"/>
            <w:lang w:val="pt-BR"/>
          </w:rPr>
          <w:delText>;</w:delText>
        </w:r>
      </w:del>
      <w:bookmarkStart w:id="236" w:name="_Hlk40263150"/>
      <w:ins w:id="237" w:author="Lefosse Advogados" w:date="2020-05-27T22:51:00Z">
        <w:r w:rsidR="00805C6F" w:rsidRPr="00805C6F">
          <w:rPr>
            <w:rFonts w:ascii="Verdana" w:hAnsi="Verdana"/>
            <w:b/>
            <w:sz w:val="18"/>
            <w:szCs w:val="18"/>
            <w:highlight w:val="yellow"/>
            <w:lang w:val="pt-BR"/>
          </w:rPr>
          <w:t xml:space="preserve"> </w:t>
        </w:r>
        <w:r w:rsidR="00805C6F" w:rsidRPr="00EA4EF0">
          <w:rPr>
            <w:rFonts w:ascii="Verdana" w:hAnsi="Verdana"/>
            <w:b/>
            <w:sz w:val="18"/>
            <w:szCs w:val="18"/>
            <w:highlight w:val="yellow"/>
            <w:lang w:val="pt-BR"/>
          </w:rPr>
          <w:t>[NOTA LEFOSSE</w:t>
        </w:r>
      </w:ins>
      <w:ins w:id="238" w:author="Lefosse Advogados" w:date="2020-06-01T22:26:00Z">
        <w:r w:rsidR="005B318D">
          <w:rPr>
            <w:rFonts w:ascii="Verdana" w:hAnsi="Verdana"/>
            <w:b/>
            <w:sz w:val="18"/>
            <w:szCs w:val="18"/>
            <w:highlight w:val="yellow"/>
            <w:lang w:val="pt-BR"/>
          </w:rPr>
          <w:t xml:space="preserve"> E CIAS</w:t>
        </w:r>
      </w:ins>
      <w:ins w:id="239" w:author="Lefosse Advogados" w:date="2020-05-27T22:51:00Z">
        <w:r w:rsidR="00805C6F" w:rsidRPr="00EA4EF0">
          <w:rPr>
            <w:rFonts w:ascii="Verdana" w:hAnsi="Verdana"/>
            <w:b/>
            <w:sz w:val="18"/>
            <w:szCs w:val="18"/>
            <w:highlight w:val="yellow"/>
            <w:lang w:val="pt-BR"/>
          </w:rPr>
          <w:t xml:space="preserve">: </w:t>
        </w:r>
      </w:ins>
      <w:ins w:id="240" w:author="Lefosse Advogados" w:date="2020-06-01T22:26:00Z">
        <w:r w:rsidR="005B318D">
          <w:rPr>
            <w:rFonts w:ascii="Verdana" w:hAnsi="Verdana"/>
            <w:b/>
            <w:sz w:val="18"/>
            <w:szCs w:val="18"/>
            <w:highlight w:val="yellow"/>
            <w:lang w:val="pt-BR"/>
          </w:rPr>
          <w:t>IDEM COMENTÁRIO OBG ACIMA</w:t>
        </w:r>
      </w:ins>
      <w:ins w:id="241" w:author="Lefosse Advogados" w:date="2020-05-27T22:51:00Z">
        <w:r w:rsidR="00805C6F" w:rsidRPr="00EA4EF0">
          <w:rPr>
            <w:rFonts w:ascii="Verdana" w:hAnsi="Verdana"/>
            <w:b/>
            <w:sz w:val="18"/>
            <w:szCs w:val="18"/>
            <w:highlight w:val="yellow"/>
            <w:lang w:val="pt-BR"/>
          </w:rPr>
          <w:t xml:space="preserve">] </w:t>
        </w:r>
      </w:ins>
      <w:bookmarkEnd w:id="236"/>
    </w:p>
    <w:p w14:paraId="3783BFEF" w14:textId="77777777" w:rsidR="006F7ADD" w:rsidRPr="00A4618E" w:rsidRDefault="006F7ADD">
      <w:pPr>
        <w:spacing w:before="0" w:line="300" w:lineRule="atLeast"/>
        <w:ind w:left="709" w:hanging="709"/>
        <w:rPr>
          <w:del w:id="242" w:author="Lefosse Advogados" w:date="2020-05-27T21:11:00Z"/>
          <w:rFonts w:ascii="Verdana" w:hAnsi="Verdana"/>
          <w:sz w:val="18"/>
          <w:szCs w:val="18"/>
          <w:lang w:val="pt-BR"/>
        </w:rPr>
      </w:pPr>
    </w:p>
    <w:p w14:paraId="365A8CF8" w14:textId="54670F3C" w:rsidR="006F7ADD" w:rsidRPr="00A4618E" w:rsidRDefault="006F7ADD" w:rsidP="00FC0E2D">
      <w:pPr>
        <w:pStyle w:val="Heading2"/>
        <w:numPr>
          <w:ilvl w:val="1"/>
          <w:numId w:val="10"/>
        </w:numPr>
        <w:tabs>
          <w:tab w:val="clear" w:pos="0"/>
        </w:tabs>
        <w:snapToGrid/>
        <w:spacing w:after="0" w:line="300" w:lineRule="atLeast"/>
        <w:ind w:left="709" w:hanging="709"/>
        <w:rPr>
          <w:rFonts w:ascii="Verdana" w:hAnsi="Verdana"/>
          <w:bCs/>
          <w:sz w:val="18"/>
          <w:szCs w:val="18"/>
          <w:lang w:val="pt-BR"/>
        </w:rPr>
      </w:pPr>
      <w:r w:rsidRPr="00A4618E">
        <w:rPr>
          <w:rFonts w:ascii="Verdana" w:hAnsi="Verdana"/>
          <w:sz w:val="18"/>
          <w:szCs w:val="18"/>
          <w:lang w:val="pt-BR"/>
        </w:rPr>
        <w:t>comunicar</w:t>
      </w:r>
      <w:r w:rsidRPr="00A4618E">
        <w:rPr>
          <w:rFonts w:ascii="Verdana" w:hAnsi="Verdana"/>
          <w:bCs/>
          <w:sz w:val="18"/>
          <w:szCs w:val="18"/>
          <w:lang w:val="pt-BR"/>
        </w:rPr>
        <w:t xml:space="preserve"> ao </w:t>
      </w:r>
      <w:r w:rsidRPr="00A4618E">
        <w:rPr>
          <w:rFonts w:ascii="Verdana" w:hAnsi="Verdana"/>
          <w:sz w:val="18"/>
          <w:szCs w:val="18"/>
          <w:lang w:val="pt-BR"/>
        </w:rPr>
        <w:t>Agente Fiduciário</w:t>
      </w:r>
      <w:r w:rsidRPr="00A4618E">
        <w:rPr>
          <w:rFonts w:ascii="Verdana" w:hAnsi="Verdana"/>
          <w:bCs/>
          <w:sz w:val="18"/>
          <w:szCs w:val="18"/>
          <w:lang w:val="pt-BR"/>
        </w:rPr>
        <w:t xml:space="preserve">, em até </w:t>
      </w:r>
      <w:del w:id="243" w:author="Lefosse Advogados" w:date="2020-05-27T21:11:00Z">
        <w:r w:rsidRPr="00A4618E">
          <w:rPr>
            <w:rFonts w:ascii="Verdana" w:hAnsi="Verdana"/>
            <w:bCs/>
            <w:sz w:val="18"/>
            <w:szCs w:val="18"/>
            <w:lang w:val="pt-BR"/>
          </w:rPr>
          <w:delText>3 (três</w:delText>
        </w:r>
      </w:del>
      <w:ins w:id="244" w:author="Lefosse Advogados" w:date="2020-05-27T21:11:00Z">
        <w:r w:rsidR="00417C72">
          <w:rPr>
            <w:rFonts w:ascii="Verdana" w:hAnsi="Verdana"/>
            <w:bCs/>
            <w:sz w:val="18"/>
            <w:szCs w:val="18"/>
            <w:lang w:val="pt-BR"/>
          </w:rPr>
          <w:t>5</w:t>
        </w:r>
        <w:r w:rsidRPr="00A4618E">
          <w:rPr>
            <w:rFonts w:ascii="Verdana" w:hAnsi="Verdana"/>
            <w:bCs/>
            <w:sz w:val="18"/>
            <w:szCs w:val="18"/>
            <w:lang w:val="pt-BR"/>
          </w:rPr>
          <w:t xml:space="preserve"> (</w:t>
        </w:r>
        <w:r w:rsidR="00417C72">
          <w:rPr>
            <w:rFonts w:ascii="Verdana" w:hAnsi="Verdana"/>
            <w:bCs/>
            <w:sz w:val="18"/>
            <w:szCs w:val="18"/>
            <w:lang w:val="pt-BR"/>
          </w:rPr>
          <w:t>cinco</w:t>
        </w:r>
      </w:ins>
      <w:r w:rsidRPr="00A4618E">
        <w:rPr>
          <w:rFonts w:ascii="Verdana" w:hAnsi="Verdana"/>
          <w:bCs/>
          <w:sz w:val="18"/>
          <w:szCs w:val="18"/>
          <w:lang w:val="pt-BR"/>
        </w:rPr>
        <w:t>) Dias Úteis contados da ocorrência do respectivo evento, qualquer acontecimento que possa depreciar ou ameaçar a higidez da alienação fiduciária constituída pelo presente Contrato, ou a segurança, liquidez e certeza dos Ativos Alienados Fiduciariamente;</w:t>
      </w:r>
    </w:p>
    <w:p w14:paraId="4ADEDAEA" w14:textId="77777777" w:rsidR="006F7ADD" w:rsidRPr="00A4618E" w:rsidRDefault="006F7ADD" w:rsidP="00FC0E2D">
      <w:pPr>
        <w:pStyle w:val="ListParagraph"/>
        <w:spacing w:before="0" w:line="300" w:lineRule="atLeast"/>
        <w:rPr>
          <w:rFonts w:ascii="Verdana" w:hAnsi="Verdana"/>
          <w:bCs/>
          <w:sz w:val="18"/>
          <w:szCs w:val="18"/>
          <w:lang w:val="pt-BR"/>
        </w:rPr>
      </w:pPr>
    </w:p>
    <w:p w14:paraId="62810E29" w14:textId="77777777" w:rsidR="006F7ADD" w:rsidRPr="00DC605A" w:rsidRDefault="006F7ADD" w:rsidP="00734CF0">
      <w:pPr>
        <w:pStyle w:val="Heading2"/>
        <w:numPr>
          <w:ilvl w:val="1"/>
          <w:numId w:val="10"/>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 xml:space="preserve">exceto conforme previsto no presente Contrato, não celebrar qualquer contrato ou praticar qualquer ato que possa restringir os direitos ou a capacidade do Agente Fiduciário de exercer, ceder, transferir ou de qualquer outra forma dispor dos Ativos Alienados Fiduciariamente, no todo ou em parte; </w:t>
      </w:r>
      <w:r w:rsidR="00DC605A">
        <w:rPr>
          <w:rFonts w:ascii="Verdana" w:hAnsi="Verdana"/>
          <w:bCs/>
          <w:sz w:val="18"/>
          <w:szCs w:val="18"/>
          <w:lang w:val="pt-BR"/>
        </w:rPr>
        <w:t>e</w:t>
      </w:r>
    </w:p>
    <w:p w14:paraId="0C091BDB" w14:textId="77777777" w:rsidR="006F7ADD" w:rsidRPr="00A4618E" w:rsidRDefault="006F7ADD" w:rsidP="001449E8">
      <w:pPr>
        <w:spacing w:before="0" w:line="300" w:lineRule="atLeast"/>
        <w:ind w:left="709" w:hanging="709"/>
        <w:rPr>
          <w:rFonts w:ascii="Verdana" w:hAnsi="Verdana"/>
          <w:sz w:val="18"/>
          <w:szCs w:val="18"/>
          <w:lang w:val="pt-BR"/>
        </w:rPr>
      </w:pPr>
    </w:p>
    <w:p w14:paraId="547E55AF" w14:textId="10C061B8" w:rsidR="006F7ADD" w:rsidRPr="00B33F35" w:rsidRDefault="006F7ADD" w:rsidP="001928D4">
      <w:pPr>
        <w:pStyle w:val="Heading2"/>
        <w:numPr>
          <w:ilvl w:val="1"/>
          <w:numId w:val="10"/>
        </w:numPr>
        <w:tabs>
          <w:tab w:val="clear" w:pos="0"/>
        </w:tabs>
        <w:snapToGrid/>
        <w:spacing w:after="0" w:line="300" w:lineRule="atLeast"/>
        <w:ind w:left="709" w:hanging="709"/>
        <w:rPr>
          <w:rFonts w:ascii="Verdana" w:hAnsi="Verdana"/>
          <w:b/>
          <w:sz w:val="18"/>
          <w:szCs w:val="18"/>
          <w:lang w:val="pt-BR"/>
        </w:rPr>
      </w:pPr>
      <w:r w:rsidRPr="00A4618E">
        <w:rPr>
          <w:rFonts w:ascii="Verdana" w:hAnsi="Verdana" w:cs="Arial"/>
          <w:bCs/>
          <w:sz w:val="18"/>
          <w:szCs w:val="18"/>
          <w:lang w:val="pt-BR"/>
        </w:rPr>
        <w:t>não aprovar a distribuição, pela Companhia, ou receber, da Companhia, juros sobre capital próprio ou qualquer outra forma de participação nos lucros da Companhia</w:t>
      </w:r>
      <w:r w:rsidR="009D6063">
        <w:rPr>
          <w:rFonts w:ascii="Verdana" w:hAnsi="Verdana" w:cs="Arial"/>
          <w:bCs/>
          <w:sz w:val="18"/>
          <w:szCs w:val="18"/>
          <w:lang w:val="pt-BR"/>
        </w:rPr>
        <w:t xml:space="preserve">, salvo </w:t>
      </w:r>
      <w:del w:id="245" w:author="Lefosse Advogados" w:date="2020-05-27T21:11:00Z">
        <w:r w:rsidR="009D6063">
          <w:rPr>
            <w:rFonts w:ascii="Verdana" w:hAnsi="Verdana" w:cs="Arial"/>
            <w:bCs/>
            <w:sz w:val="18"/>
            <w:szCs w:val="18"/>
            <w:lang w:val="pt-BR"/>
          </w:rPr>
          <w:delText>se nos termos da Cláusula 7.5. abaixo</w:delText>
        </w:r>
        <w:r w:rsidRPr="00A4618E">
          <w:rPr>
            <w:rFonts w:ascii="Verdana" w:hAnsi="Verdana" w:cs="Arial"/>
            <w:bCs/>
            <w:sz w:val="18"/>
            <w:szCs w:val="18"/>
            <w:lang w:val="pt-BR"/>
          </w:rPr>
          <w:delText>.</w:delText>
        </w:r>
      </w:del>
      <w:ins w:id="246" w:author="Lefosse Advogados" w:date="2020-05-27T21:11:00Z">
        <w:r w:rsidR="004B1EDB">
          <w:rPr>
            <w:rFonts w:ascii="Verdana" w:hAnsi="Verdana" w:cs="Arial"/>
            <w:bCs/>
            <w:sz w:val="18"/>
            <w:szCs w:val="18"/>
            <w:lang w:val="pt-BR"/>
          </w:rPr>
          <w:t>conforme permitido na Escritura de Emissão</w:t>
        </w:r>
        <w:r w:rsidRPr="00A4618E">
          <w:rPr>
            <w:rFonts w:ascii="Verdana" w:hAnsi="Verdana" w:cs="Arial"/>
            <w:bCs/>
            <w:sz w:val="18"/>
            <w:szCs w:val="18"/>
            <w:lang w:val="pt-BR"/>
          </w:rPr>
          <w:t>.</w:t>
        </w:r>
      </w:ins>
      <w:r w:rsidR="00C739D9" w:rsidRPr="00A4618E">
        <w:rPr>
          <w:rFonts w:ascii="Verdana" w:hAnsi="Verdana" w:cs="Arial"/>
          <w:bCs/>
          <w:sz w:val="18"/>
          <w:szCs w:val="18"/>
          <w:lang w:val="pt-BR"/>
        </w:rPr>
        <w:t xml:space="preserve"> </w:t>
      </w:r>
    </w:p>
    <w:p w14:paraId="0DA9EC19" w14:textId="77777777" w:rsidR="006F7ADD" w:rsidRPr="00A4618E" w:rsidRDefault="006F7ADD">
      <w:pPr>
        <w:spacing w:before="0" w:line="300" w:lineRule="atLeast"/>
        <w:ind w:firstLine="0"/>
        <w:rPr>
          <w:rFonts w:ascii="Verdana" w:hAnsi="Verdana"/>
          <w:sz w:val="18"/>
          <w:szCs w:val="18"/>
          <w:lang w:val="pt-BR"/>
        </w:rPr>
      </w:pPr>
    </w:p>
    <w:p w14:paraId="4AD34689" w14:textId="77777777" w:rsidR="006F7ADD" w:rsidRPr="00A4618E" w:rsidRDefault="006F7ADD" w:rsidP="00FC0E2D">
      <w:pPr>
        <w:pStyle w:val="Heading1"/>
        <w:keepNext/>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Sem prejuízo das demais obrigações assumidas neste Contrato, a </w:t>
      </w:r>
      <w:r w:rsidRPr="00A4618E">
        <w:rPr>
          <w:rFonts w:ascii="Verdana" w:hAnsi="Verdana"/>
          <w:color w:val="000000"/>
          <w:sz w:val="18"/>
          <w:szCs w:val="18"/>
          <w:lang w:val="pt-BR"/>
        </w:rPr>
        <w:t>Companhia</w:t>
      </w:r>
      <w:r w:rsidRPr="00A4618E">
        <w:rPr>
          <w:rFonts w:ascii="Verdana" w:hAnsi="Verdana"/>
          <w:sz w:val="18"/>
          <w:szCs w:val="18"/>
          <w:lang w:val="pt-BR"/>
        </w:rPr>
        <w:t>, neste ato, obriga-se a:</w:t>
      </w:r>
    </w:p>
    <w:p w14:paraId="2645CC3D" w14:textId="77777777" w:rsidR="006F7ADD" w:rsidRPr="00A4618E" w:rsidRDefault="006F7ADD">
      <w:pPr>
        <w:keepNext/>
        <w:spacing w:before="0" w:line="300" w:lineRule="atLeast"/>
        <w:ind w:left="709" w:hanging="709"/>
        <w:rPr>
          <w:rFonts w:ascii="Verdana" w:hAnsi="Verdana"/>
          <w:sz w:val="18"/>
          <w:szCs w:val="18"/>
          <w:lang w:val="pt-BR"/>
        </w:rPr>
      </w:pPr>
    </w:p>
    <w:p w14:paraId="5EB90B29" w14:textId="3F71790E" w:rsidR="006F7ADD" w:rsidRPr="00A4618E" w:rsidRDefault="006F7ADD" w:rsidP="00FC0E2D">
      <w:pPr>
        <w:pStyle w:val="Heading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mediante solicitação por escrito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às suas expensas, assinar, anotar e </w:t>
      </w:r>
      <w:del w:id="247" w:author="Lefosse Advogados" w:date="2020-05-27T21:11:00Z">
        <w:r w:rsidRPr="00A4618E">
          <w:rPr>
            <w:rFonts w:ascii="Verdana" w:hAnsi="Verdana"/>
            <w:color w:val="000000"/>
            <w:sz w:val="18"/>
            <w:szCs w:val="18"/>
            <w:lang w:val="pt-BR"/>
          </w:rPr>
          <w:delText xml:space="preserve">prontamente </w:delText>
        </w:r>
      </w:del>
      <w:r w:rsidRPr="00A4618E">
        <w:rPr>
          <w:rFonts w:ascii="Verdana" w:hAnsi="Verdana"/>
          <w:color w:val="000000"/>
          <w:sz w:val="18"/>
          <w:szCs w:val="18"/>
          <w:lang w:val="pt-BR"/>
        </w:rPr>
        <w:t xml:space="preserve">entregar, ou fazer com que sejam assinados, anotados e entregues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todos os contratos e/ou documentos comprobatórios e tomar todas as demais medidas necessárias que 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w:t>
      </w:r>
      <w:r w:rsidRPr="00A4618E">
        <w:rPr>
          <w:rFonts w:ascii="Verdana" w:hAnsi="Verdana"/>
          <w:sz w:val="18"/>
          <w:szCs w:val="18"/>
          <w:lang w:val="pt-BR"/>
        </w:rPr>
        <w:t>possa</w:t>
      </w:r>
      <w:r w:rsidRPr="00A4618E">
        <w:rPr>
          <w:rFonts w:ascii="Verdana" w:hAnsi="Verdana"/>
          <w:color w:val="000000"/>
          <w:sz w:val="18"/>
          <w:szCs w:val="18"/>
          <w:lang w:val="pt-BR"/>
        </w:rPr>
        <w:t xml:space="preserve"> razoavelmente solicitar para (a) </w:t>
      </w:r>
      <w:r w:rsidRPr="00A4618E">
        <w:rPr>
          <w:rFonts w:ascii="Verdana" w:hAnsi="Verdana"/>
          <w:sz w:val="18"/>
          <w:szCs w:val="18"/>
          <w:lang w:val="pt-BR"/>
        </w:rPr>
        <w:t xml:space="preserve">aperfeiçoar, preservar, </w:t>
      </w:r>
      <w:r w:rsidRPr="00A4618E">
        <w:rPr>
          <w:rFonts w:ascii="Verdana" w:hAnsi="Verdana"/>
          <w:color w:val="000000"/>
          <w:sz w:val="18"/>
          <w:szCs w:val="18"/>
          <w:lang w:val="pt-BR"/>
        </w:rPr>
        <w:t xml:space="preserve">proteger e </w:t>
      </w:r>
      <w:r w:rsidRPr="00A4618E">
        <w:rPr>
          <w:rFonts w:ascii="Verdana" w:hAnsi="Verdana"/>
          <w:sz w:val="18"/>
          <w:szCs w:val="18"/>
          <w:lang w:val="pt-BR"/>
        </w:rPr>
        <w:t>manter a validade e eficácia dos Ativos Alienados</w:t>
      </w:r>
      <w:r w:rsidRPr="00A4618E">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ampliação de obrigação existente do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ou, ainda, extinção de direitos assegurados ao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pela Escritura de Emissão ou outro instrumento aplicável</w:t>
      </w:r>
      <w:r w:rsidRPr="00A4618E">
        <w:rPr>
          <w:rFonts w:ascii="Verdana" w:hAnsi="Verdana"/>
          <w:sz w:val="18"/>
          <w:szCs w:val="18"/>
          <w:lang w:val="pt-BR"/>
        </w:rPr>
        <w:t xml:space="preserve">; </w:t>
      </w:r>
    </w:p>
    <w:p w14:paraId="7BEE1D46" w14:textId="77777777" w:rsidR="006F7ADD" w:rsidRPr="00A4618E" w:rsidRDefault="006F7ADD">
      <w:pPr>
        <w:spacing w:before="0" w:line="300" w:lineRule="atLeast"/>
        <w:ind w:left="709" w:hanging="709"/>
        <w:rPr>
          <w:rFonts w:ascii="Verdana" w:hAnsi="Verdana"/>
          <w:sz w:val="18"/>
          <w:szCs w:val="18"/>
          <w:lang w:val="pt-BR"/>
        </w:rPr>
      </w:pPr>
    </w:p>
    <w:p w14:paraId="0A8B1719" w14:textId="485C9813" w:rsidR="00805C6F" w:rsidRPr="00A4618E" w:rsidRDefault="006F7ADD" w:rsidP="00805C6F">
      <w:pPr>
        <w:spacing w:before="0" w:line="300" w:lineRule="atLeast"/>
        <w:ind w:left="709" w:hanging="709"/>
        <w:rPr>
          <w:ins w:id="248" w:author="Lefosse Advogados" w:date="2020-05-27T22:51:00Z"/>
          <w:rFonts w:ascii="Verdana" w:hAnsi="Verdana"/>
          <w:sz w:val="18"/>
          <w:szCs w:val="18"/>
          <w:lang w:val="pt-BR"/>
        </w:rPr>
      </w:pPr>
      <w:del w:id="249" w:author="Lefosse Advogados" w:date="2020-05-27T21:11:00Z">
        <w:r w:rsidRPr="00A4618E">
          <w:rPr>
            <w:rFonts w:ascii="Verdana" w:hAnsi="Verdana"/>
            <w:color w:val="000000"/>
            <w:sz w:val="18"/>
            <w:szCs w:val="18"/>
            <w:lang w:val="pt-BR"/>
          </w:rPr>
          <w:delText xml:space="preserve">manter a </w:delText>
        </w:r>
        <w:r w:rsidR="00B63373" w:rsidRPr="00A4618E">
          <w:rPr>
            <w:rFonts w:ascii="Verdana" w:hAnsi="Verdana"/>
            <w:color w:val="000000"/>
            <w:sz w:val="18"/>
            <w:szCs w:val="18"/>
            <w:lang w:val="pt-BR"/>
          </w:rPr>
          <w:delText xml:space="preserve">Alienação Fiduciária </w:delText>
        </w:r>
        <w:r w:rsidRPr="00A4618E">
          <w:rPr>
            <w:rFonts w:ascii="Verdana" w:hAnsi="Verdana"/>
            <w:color w:val="000000"/>
            <w:sz w:val="18"/>
            <w:szCs w:val="18"/>
            <w:lang w:val="pt-BR"/>
          </w:rPr>
          <w:delText>constituída pelo presente Contrato sobre os Ativos Alienados Fiduciariamente sempre existente, válida, eficaz, em perfeita ordem e em pleno vigor, sem qualquer restrição ou condição e os Ativos Alienados Fiduciariamente livres e desembaraçados de quaisquer ônus, encargos ou gravames, exceto aqueles oriundos do presente Contrato</w:delText>
        </w:r>
        <w:r w:rsidRPr="00A4618E">
          <w:rPr>
            <w:rFonts w:ascii="Verdana" w:hAnsi="Verdana"/>
            <w:sz w:val="18"/>
            <w:szCs w:val="18"/>
            <w:lang w:val="pt-BR"/>
          </w:rPr>
          <w:delText>;</w:delText>
        </w:r>
      </w:del>
      <w:ins w:id="250" w:author="Lefosse Advogados" w:date="2020-05-27T22:51:00Z">
        <w:r w:rsidR="00805C6F">
          <w:rPr>
            <w:rFonts w:ascii="Verdana" w:hAnsi="Verdana"/>
            <w:sz w:val="18"/>
            <w:szCs w:val="18"/>
            <w:lang w:val="pt-BR"/>
          </w:rPr>
          <w:t xml:space="preserve"> </w:t>
        </w:r>
        <w:r w:rsidR="00805C6F" w:rsidRPr="00176DBD">
          <w:rPr>
            <w:rFonts w:ascii="Verdana" w:hAnsi="Verdana"/>
            <w:b/>
            <w:bCs/>
            <w:sz w:val="18"/>
            <w:szCs w:val="18"/>
            <w:highlight w:val="yellow"/>
            <w:lang w:val="pt-BR"/>
          </w:rPr>
          <w:t xml:space="preserve">[NOTA LEFOSSE E CIAS: </w:t>
        </w:r>
        <w:r w:rsidR="00805C6F">
          <w:rPr>
            <w:rFonts w:ascii="Verdana" w:hAnsi="Verdana"/>
            <w:b/>
            <w:bCs/>
            <w:sz w:val="18"/>
            <w:szCs w:val="18"/>
            <w:highlight w:val="yellow"/>
            <w:lang w:val="pt-BR"/>
          </w:rPr>
          <w:t>TRATA-SE</w:t>
        </w:r>
        <w:r w:rsidR="00805C6F" w:rsidRPr="00176DBD">
          <w:rPr>
            <w:rFonts w:ascii="Verdana" w:hAnsi="Verdana"/>
            <w:b/>
            <w:bCs/>
            <w:sz w:val="18"/>
            <w:szCs w:val="18"/>
            <w:highlight w:val="yellow"/>
            <w:lang w:val="pt-BR"/>
          </w:rPr>
          <w:t xml:space="preserve"> </w:t>
        </w:r>
        <w:r w:rsidR="00805C6F">
          <w:rPr>
            <w:rFonts w:ascii="Verdana" w:hAnsi="Verdana"/>
            <w:b/>
            <w:bCs/>
            <w:sz w:val="18"/>
            <w:szCs w:val="18"/>
            <w:highlight w:val="yellow"/>
            <w:lang w:val="pt-BR"/>
          </w:rPr>
          <w:t>DE</w:t>
        </w:r>
        <w:r w:rsidR="00805C6F" w:rsidRPr="00176DBD">
          <w:rPr>
            <w:rFonts w:ascii="Verdana" w:hAnsi="Verdana"/>
            <w:b/>
            <w:bCs/>
            <w:sz w:val="18"/>
            <w:szCs w:val="18"/>
            <w:highlight w:val="yellow"/>
            <w:lang w:val="pt-BR"/>
          </w:rPr>
          <w:t xml:space="preserve"> UMA OBRIGAÇÃO DOS ALIENANTES E NÃO DA CIA, JÁ REFLETIDA NA CL DE OBG ACIMA]</w:t>
        </w:r>
      </w:ins>
    </w:p>
    <w:p w14:paraId="7F3DE42D" w14:textId="77777777" w:rsidR="006F7ADD" w:rsidRPr="00A4618E" w:rsidRDefault="006F7ADD" w:rsidP="00FC0E2D">
      <w:pPr>
        <w:pStyle w:val="Heading2"/>
        <w:numPr>
          <w:ilvl w:val="1"/>
          <w:numId w:val="11"/>
        </w:numPr>
        <w:tabs>
          <w:tab w:val="clear" w:pos="0"/>
        </w:tabs>
        <w:snapToGrid/>
        <w:spacing w:after="0" w:line="300" w:lineRule="atLeast"/>
        <w:ind w:left="709" w:hanging="709"/>
        <w:rPr>
          <w:del w:id="251" w:author="Lefosse Advogados" w:date="2020-05-27T21:11:00Z"/>
          <w:rFonts w:ascii="Verdana" w:hAnsi="Verdana"/>
          <w:sz w:val="18"/>
          <w:szCs w:val="18"/>
          <w:lang w:val="pt-BR"/>
        </w:rPr>
      </w:pPr>
    </w:p>
    <w:p w14:paraId="0467873D" w14:textId="77777777" w:rsidR="006F7ADD" w:rsidRPr="00A4618E" w:rsidRDefault="006F7ADD">
      <w:pPr>
        <w:spacing w:before="0" w:line="300" w:lineRule="atLeast"/>
        <w:ind w:left="709" w:hanging="709"/>
        <w:rPr>
          <w:del w:id="252" w:author="Lefosse Advogados" w:date="2020-05-27T21:11:00Z"/>
          <w:rFonts w:ascii="Verdana" w:hAnsi="Verdana"/>
          <w:sz w:val="18"/>
          <w:szCs w:val="18"/>
          <w:lang w:val="pt-BR"/>
        </w:rPr>
      </w:pPr>
    </w:p>
    <w:p w14:paraId="0E84D596" w14:textId="77777777" w:rsidR="006F7ADD" w:rsidRPr="00DC605A" w:rsidRDefault="006F7ADD" w:rsidP="00FC0E2D">
      <w:pPr>
        <w:pStyle w:val="Heading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cumprir todas as instruções emanadas pelo </w:t>
      </w:r>
      <w:r w:rsidRPr="00A4618E">
        <w:rPr>
          <w:rFonts w:ascii="Verdana" w:hAnsi="Verdana"/>
          <w:sz w:val="18"/>
          <w:szCs w:val="18"/>
          <w:lang w:val="pt-BR"/>
        </w:rPr>
        <w:t>Agente Fiduciário</w:t>
      </w:r>
      <w:r w:rsidRPr="00A4618E">
        <w:rPr>
          <w:rFonts w:ascii="Verdana" w:hAnsi="Verdana"/>
          <w:color w:val="000000"/>
          <w:sz w:val="18"/>
          <w:szCs w:val="18"/>
          <w:lang w:val="pt-BR"/>
        </w:rPr>
        <w:t xml:space="preserve"> para exercício </w:t>
      </w:r>
      <w:r w:rsidR="00C01149">
        <w:rPr>
          <w:rFonts w:ascii="Verdana" w:hAnsi="Verdana"/>
          <w:color w:val="000000"/>
          <w:sz w:val="18"/>
          <w:szCs w:val="18"/>
          <w:lang w:val="pt-BR"/>
        </w:rPr>
        <w:t xml:space="preserve">do direito de </w:t>
      </w:r>
      <w:r w:rsidRPr="00DC605A">
        <w:rPr>
          <w:rFonts w:ascii="Verdana" w:hAnsi="Verdana"/>
          <w:color w:val="000000"/>
          <w:sz w:val="18"/>
          <w:szCs w:val="18"/>
          <w:lang w:val="pt-BR"/>
        </w:rPr>
        <w:t>excussão da presente garantia</w:t>
      </w:r>
      <w:r w:rsidRPr="00DC605A">
        <w:rPr>
          <w:rFonts w:ascii="Verdana" w:hAnsi="Verdana"/>
          <w:sz w:val="18"/>
          <w:szCs w:val="18"/>
          <w:lang w:val="pt-BR"/>
        </w:rPr>
        <w:t xml:space="preserve">, prestar toda assistência e celebrar quaisquer documentos adicionais que venham a ser comprovadamente necessários </w:t>
      </w:r>
      <w:r w:rsidRPr="001928D4">
        <w:rPr>
          <w:rFonts w:ascii="Verdana" w:hAnsi="Verdana"/>
          <w:sz w:val="18"/>
          <w:szCs w:val="18"/>
          <w:lang w:val="pt-BR"/>
        </w:rPr>
        <w:t xml:space="preserve">e solicitados </w:t>
      </w:r>
      <w:r w:rsidRPr="001928D4">
        <w:rPr>
          <w:rFonts w:ascii="Verdana" w:hAnsi="Verdana"/>
          <w:color w:val="000000"/>
          <w:sz w:val="18"/>
          <w:szCs w:val="18"/>
          <w:lang w:val="pt-BR"/>
        </w:rPr>
        <w:t xml:space="preserve">pelo </w:t>
      </w:r>
      <w:r w:rsidRPr="001928D4">
        <w:rPr>
          <w:rFonts w:ascii="Verdana" w:hAnsi="Verdana"/>
          <w:sz w:val="18"/>
          <w:szCs w:val="18"/>
          <w:lang w:val="pt-BR"/>
        </w:rPr>
        <w:t>Agente Fiduciário</w:t>
      </w:r>
      <w:r w:rsidRPr="001928D4">
        <w:rPr>
          <w:rFonts w:ascii="Verdana" w:hAnsi="Verdana"/>
          <w:color w:val="000000"/>
          <w:sz w:val="18"/>
          <w:szCs w:val="18"/>
          <w:lang w:val="pt-BR"/>
        </w:rPr>
        <w:t xml:space="preserve"> </w:t>
      </w:r>
      <w:r w:rsidRPr="001928D4">
        <w:rPr>
          <w:rFonts w:ascii="Verdana" w:hAnsi="Verdana"/>
          <w:sz w:val="18"/>
          <w:szCs w:val="18"/>
          <w:lang w:val="pt-BR"/>
        </w:rPr>
        <w:t xml:space="preserve">para a preservação dos Ativos Alienados Fiduciariamente, </w:t>
      </w:r>
      <w:r w:rsidRPr="001928D4">
        <w:rPr>
          <w:rFonts w:ascii="Verdana" w:hAnsi="Verdana"/>
          <w:color w:val="000000"/>
          <w:sz w:val="18"/>
          <w:szCs w:val="18"/>
          <w:lang w:val="pt-BR"/>
        </w:rPr>
        <w:t>exer</w:t>
      </w:r>
      <w:r w:rsidRPr="00A4618E">
        <w:rPr>
          <w:rFonts w:ascii="Verdana" w:hAnsi="Verdana"/>
          <w:color w:val="000000"/>
          <w:sz w:val="18"/>
          <w:szCs w:val="18"/>
          <w:lang w:val="pt-BR"/>
        </w:rPr>
        <w:t xml:space="preserve">cício </w:t>
      </w:r>
      <w:r w:rsidR="00C01149">
        <w:rPr>
          <w:rFonts w:ascii="Verdana" w:hAnsi="Verdana"/>
          <w:color w:val="000000"/>
          <w:sz w:val="18"/>
          <w:szCs w:val="18"/>
          <w:lang w:val="pt-BR"/>
        </w:rPr>
        <w:t xml:space="preserve">do direito de </w:t>
      </w:r>
      <w:r w:rsidRPr="00DC605A">
        <w:rPr>
          <w:rFonts w:ascii="Verdana" w:hAnsi="Verdana"/>
          <w:sz w:val="18"/>
          <w:szCs w:val="18"/>
          <w:lang w:val="pt-BR"/>
        </w:rPr>
        <w:t>excussão da garantia aqui prevista, nos termos deste Contrato;</w:t>
      </w:r>
    </w:p>
    <w:p w14:paraId="1902914B" w14:textId="77777777" w:rsidR="006F7ADD" w:rsidRPr="001928D4" w:rsidRDefault="006F7ADD">
      <w:pPr>
        <w:spacing w:before="0" w:line="300" w:lineRule="atLeast"/>
        <w:ind w:left="709" w:hanging="709"/>
        <w:rPr>
          <w:rFonts w:ascii="Verdana" w:hAnsi="Verdana"/>
          <w:sz w:val="18"/>
          <w:szCs w:val="18"/>
          <w:lang w:val="pt-BR"/>
        </w:rPr>
      </w:pPr>
    </w:p>
    <w:p w14:paraId="128CADC2" w14:textId="12BBF06D" w:rsidR="006F7ADD" w:rsidRPr="001928D4" w:rsidRDefault="006F7ADD" w:rsidP="00FC0E2D">
      <w:pPr>
        <w:pStyle w:val="Heading2"/>
        <w:numPr>
          <w:ilvl w:val="1"/>
          <w:numId w:val="11"/>
        </w:numPr>
        <w:tabs>
          <w:tab w:val="clear" w:pos="0"/>
        </w:tabs>
        <w:snapToGrid/>
        <w:spacing w:after="0" w:line="300" w:lineRule="atLeast"/>
        <w:ind w:left="709" w:hanging="709"/>
        <w:rPr>
          <w:rFonts w:ascii="Verdana" w:hAnsi="Verdana"/>
          <w:sz w:val="18"/>
          <w:szCs w:val="18"/>
          <w:lang w:val="pt-BR"/>
        </w:rPr>
      </w:pPr>
      <w:r w:rsidRPr="001928D4">
        <w:rPr>
          <w:rFonts w:ascii="Verdana" w:hAnsi="Verdana"/>
          <w:sz w:val="18"/>
          <w:szCs w:val="18"/>
          <w:lang w:val="pt-BR"/>
        </w:rPr>
        <w:lastRenderedPageBreak/>
        <w:t>fornecer ao Agente Fiduciário, mediante solicitação por escrito, em um prazo de até 5 (cinco) Dias Úteis contados do recebimento da respectiva solicitação do Agente Fiduciário</w:t>
      </w:r>
      <w:r w:rsidR="00DC605A">
        <w:rPr>
          <w:rFonts w:ascii="Verdana" w:hAnsi="Verdana"/>
          <w:sz w:val="18"/>
          <w:szCs w:val="18"/>
          <w:lang w:val="pt-BR"/>
        </w:rPr>
        <w:t xml:space="preserve">, </w:t>
      </w:r>
      <w:r w:rsidRPr="00DC605A">
        <w:rPr>
          <w:rFonts w:ascii="Verdana" w:hAnsi="Verdana"/>
          <w:sz w:val="18"/>
          <w:szCs w:val="18"/>
          <w:lang w:val="pt-BR"/>
        </w:rPr>
        <w:t>todas as informações e comp</w:t>
      </w:r>
      <w:r w:rsidRPr="001928D4">
        <w:rPr>
          <w:rFonts w:ascii="Verdana" w:hAnsi="Verdana"/>
          <w:sz w:val="18"/>
          <w:szCs w:val="18"/>
          <w:lang w:val="pt-BR"/>
        </w:rPr>
        <w:t xml:space="preserve">rovações necessárias que </w:t>
      </w:r>
      <w:del w:id="253" w:author="Lefosse Advogados" w:date="2020-05-27T21:11:00Z">
        <w:r w:rsidRPr="001928D4">
          <w:rPr>
            <w:rFonts w:ascii="Verdana" w:hAnsi="Verdana"/>
            <w:sz w:val="18"/>
            <w:szCs w:val="18"/>
            <w:lang w:val="pt-BR"/>
          </w:rPr>
          <w:delText>estes possam</w:delText>
        </w:r>
      </w:del>
      <w:ins w:id="254" w:author="Lefosse Advogados" w:date="2020-05-27T21:11:00Z">
        <w:r w:rsidRPr="001928D4">
          <w:rPr>
            <w:rFonts w:ascii="Verdana" w:hAnsi="Verdana"/>
            <w:sz w:val="18"/>
            <w:szCs w:val="18"/>
            <w:lang w:val="pt-BR"/>
          </w:rPr>
          <w:t>este possa</w:t>
        </w:r>
      </w:ins>
      <w:r w:rsidRPr="001928D4">
        <w:rPr>
          <w:rFonts w:ascii="Verdana" w:hAnsi="Verdana"/>
          <w:sz w:val="18"/>
          <w:szCs w:val="18"/>
          <w:lang w:val="pt-BR"/>
        </w:rPr>
        <w:t xml:space="preserve"> razoavelmente solicitar envolvendo os</w:t>
      </w:r>
      <w:r w:rsidRPr="001928D4">
        <w:rPr>
          <w:rFonts w:ascii="Verdana" w:hAnsi="Verdana"/>
          <w:color w:val="000000"/>
          <w:sz w:val="18"/>
          <w:szCs w:val="18"/>
          <w:lang w:val="pt-BR"/>
        </w:rPr>
        <w:t xml:space="preserve"> Ativos Alienados Fiduciariamente</w:t>
      </w:r>
      <w:r w:rsidRPr="001928D4">
        <w:rPr>
          <w:rFonts w:ascii="Verdana" w:hAnsi="Verdana"/>
          <w:sz w:val="18"/>
          <w:szCs w:val="18"/>
          <w:lang w:val="pt-BR"/>
        </w:rPr>
        <w:t>, para permitir que o Agente Fiduciário (diretamente ou por meio de qualquer de seus respectivos agentes, sucessores ou cessionários) executem as disposições do presente Contrato;</w:t>
      </w:r>
    </w:p>
    <w:p w14:paraId="39F2B834" w14:textId="77777777" w:rsidR="006F7ADD" w:rsidRPr="00A4618E" w:rsidRDefault="006F7ADD">
      <w:pPr>
        <w:spacing w:before="0" w:line="300" w:lineRule="atLeast"/>
        <w:ind w:left="709" w:hanging="709"/>
        <w:rPr>
          <w:rFonts w:ascii="Verdana" w:hAnsi="Verdana"/>
          <w:sz w:val="18"/>
          <w:szCs w:val="18"/>
          <w:lang w:val="pt-BR"/>
        </w:rPr>
      </w:pPr>
    </w:p>
    <w:p w14:paraId="27BF4AB7" w14:textId="5194E88F" w:rsidR="00805C6F" w:rsidRPr="00A4618E" w:rsidRDefault="006F7ADD" w:rsidP="00805C6F">
      <w:pPr>
        <w:spacing w:before="0" w:line="300" w:lineRule="atLeast"/>
        <w:ind w:left="709" w:hanging="709"/>
        <w:rPr>
          <w:ins w:id="255" w:author="Lefosse Advogados" w:date="2020-05-27T22:51:00Z"/>
          <w:rFonts w:ascii="Verdana" w:hAnsi="Verdana"/>
          <w:sz w:val="18"/>
          <w:szCs w:val="18"/>
          <w:lang w:val="pt-BR"/>
        </w:rPr>
      </w:pPr>
      <w:del w:id="256" w:author="Lefosse Advogados" w:date="2020-05-27T21:11:00Z">
        <w:r w:rsidRPr="00A4618E">
          <w:rPr>
            <w:rFonts w:ascii="Verdana" w:hAnsi="Verdana"/>
            <w:color w:val="000000"/>
            <w:sz w:val="18"/>
            <w:szCs w:val="18"/>
            <w:lang w:val="pt-BR"/>
          </w:rPr>
          <w:delText xml:space="preserve">defender-se, de forma tempestiva e eficaz, às suas expensas, de qualquer ato, ação, procedimento ou processo que possa afetar, no todo ou em parte os Ativos Alienados Fiduciariamente, mantendo o </w:delText>
        </w:r>
        <w:r w:rsidRPr="00A4618E">
          <w:rPr>
            <w:rFonts w:ascii="Verdana" w:hAnsi="Verdana"/>
            <w:sz w:val="18"/>
            <w:szCs w:val="18"/>
            <w:lang w:val="pt-BR"/>
          </w:rPr>
          <w:delText>Agente Fiduciário</w:delText>
        </w:r>
        <w:r w:rsidRPr="00A4618E">
          <w:rPr>
            <w:rFonts w:ascii="Verdana" w:hAnsi="Verdana"/>
            <w:color w:val="000000"/>
            <w:sz w:val="18"/>
            <w:szCs w:val="18"/>
            <w:lang w:val="pt-BR"/>
          </w:rPr>
          <w:delText xml:space="preserve"> informado, sempre que por eles solicitado, sobre as medidas tomadas pela respectiva parte, bem como defender a titularidade dos Ativos Alienados Fiduciariamente, a preferência do referido direito de garantia ora criado contra qualquer pessoa e o direito de garantia criado sob o Contrato e adotar todas as medidas cabíveis e razoáveis para a manutenção do referido direito de garantia;</w:delText>
        </w:r>
      </w:del>
      <w:ins w:id="257" w:author="Lefosse Advogados" w:date="2020-05-27T22:51:00Z">
        <w:r w:rsidR="00805C6F">
          <w:rPr>
            <w:rFonts w:ascii="Verdana" w:hAnsi="Verdana"/>
            <w:color w:val="000000"/>
            <w:sz w:val="18"/>
            <w:szCs w:val="18"/>
            <w:lang w:val="pt-BR"/>
          </w:rPr>
          <w:t xml:space="preserve"> </w:t>
        </w:r>
        <w:r w:rsidR="00805C6F" w:rsidRPr="00AE2E2E">
          <w:rPr>
            <w:rFonts w:ascii="Verdana" w:hAnsi="Verdana"/>
            <w:b/>
            <w:bCs/>
            <w:sz w:val="18"/>
            <w:szCs w:val="18"/>
            <w:highlight w:val="yellow"/>
            <w:lang w:val="pt-BR"/>
          </w:rPr>
          <w:t xml:space="preserve">[NOTA LEFOSSE E CIAS: </w:t>
        </w:r>
        <w:r w:rsidR="00805C6F">
          <w:rPr>
            <w:rFonts w:ascii="Verdana" w:hAnsi="Verdana"/>
            <w:b/>
            <w:bCs/>
            <w:sz w:val="18"/>
            <w:szCs w:val="18"/>
            <w:highlight w:val="yellow"/>
            <w:lang w:val="pt-BR"/>
          </w:rPr>
          <w:t>TRATA-SE DE</w:t>
        </w:r>
        <w:r w:rsidR="00805C6F" w:rsidRPr="00AE2E2E">
          <w:rPr>
            <w:rFonts w:ascii="Verdana" w:hAnsi="Verdana"/>
            <w:b/>
            <w:bCs/>
            <w:sz w:val="18"/>
            <w:szCs w:val="18"/>
            <w:highlight w:val="yellow"/>
            <w:lang w:val="pt-BR"/>
          </w:rPr>
          <w:t xml:space="preserve"> UMA OBRIGAÇÃO DOS ALIENANTES E NÃO DA CIA, JÁ REFLETIDA NA CL DE OBG ACIMA]</w:t>
        </w:r>
      </w:ins>
    </w:p>
    <w:p w14:paraId="4F034117" w14:textId="77777777" w:rsidR="006F7ADD" w:rsidRPr="00A4618E" w:rsidRDefault="006F7ADD" w:rsidP="00FC0E2D">
      <w:pPr>
        <w:pStyle w:val="Heading2"/>
        <w:numPr>
          <w:ilvl w:val="1"/>
          <w:numId w:val="11"/>
        </w:numPr>
        <w:tabs>
          <w:tab w:val="clear" w:pos="0"/>
        </w:tabs>
        <w:snapToGrid/>
        <w:spacing w:after="0" w:line="300" w:lineRule="atLeast"/>
        <w:ind w:left="709" w:hanging="709"/>
        <w:rPr>
          <w:del w:id="258" w:author="Lefosse Advogados" w:date="2020-05-27T21:11:00Z"/>
          <w:rFonts w:ascii="Verdana" w:hAnsi="Verdana"/>
          <w:sz w:val="18"/>
          <w:szCs w:val="18"/>
          <w:lang w:val="pt-BR"/>
        </w:rPr>
      </w:pPr>
    </w:p>
    <w:p w14:paraId="4AE4F1BC" w14:textId="77777777" w:rsidR="006F7ADD" w:rsidRPr="00A4618E" w:rsidRDefault="006F7ADD">
      <w:pPr>
        <w:spacing w:before="0" w:line="300" w:lineRule="atLeast"/>
        <w:ind w:left="709" w:hanging="709"/>
        <w:rPr>
          <w:del w:id="259" w:author="Lefosse Advogados" w:date="2020-05-27T21:11:00Z"/>
          <w:rFonts w:ascii="Verdana" w:hAnsi="Verdana"/>
          <w:sz w:val="18"/>
          <w:szCs w:val="18"/>
          <w:lang w:val="pt-BR"/>
        </w:rPr>
      </w:pPr>
    </w:p>
    <w:p w14:paraId="4EAA8AB3" w14:textId="77777777" w:rsidR="006F7ADD" w:rsidRPr="00A4618E" w:rsidRDefault="006F7ADD" w:rsidP="00FC0E2D">
      <w:pPr>
        <w:pStyle w:val="Heading2"/>
        <w:numPr>
          <w:ilvl w:val="1"/>
          <w:numId w:val="11"/>
        </w:numPr>
        <w:tabs>
          <w:tab w:val="clear" w:pos="0"/>
        </w:tabs>
        <w:snapToGrid/>
        <w:spacing w:after="0" w:line="300" w:lineRule="atLeast"/>
        <w:ind w:left="709" w:hanging="709"/>
        <w:rPr>
          <w:rFonts w:ascii="Verdana" w:hAnsi="Verdana"/>
          <w:sz w:val="18"/>
          <w:szCs w:val="18"/>
          <w:lang w:val="pt-BR"/>
        </w:rPr>
      </w:pPr>
      <w:r w:rsidRPr="00A4618E">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14:paraId="7F97C353" w14:textId="77777777" w:rsidR="00F51E35" w:rsidRPr="00A4618E" w:rsidRDefault="00F51E35">
      <w:pPr>
        <w:pStyle w:val="Heading2"/>
        <w:snapToGrid/>
        <w:spacing w:after="0" w:line="300" w:lineRule="atLeast"/>
        <w:ind w:left="709"/>
        <w:rPr>
          <w:rFonts w:ascii="Verdana" w:hAnsi="Verdana"/>
          <w:sz w:val="18"/>
          <w:szCs w:val="18"/>
          <w:lang w:val="pt-BR"/>
        </w:rPr>
      </w:pPr>
    </w:p>
    <w:p w14:paraId="60D03AD2" w14:textId="77777777" w:rsidR="00805C6F" w:rsidRPr="001928D4" w:rsidRDefault="006F7ADD" w:rsidP="00805C6F">
      <w:pPr>
        <w:spacing w:before="0" w:line="300" w:lineRule="atLeast"/>
        <w:ind w:left="709" w:hanging="709"/>
        <w:rPr>
          <w:ins w:id="260" w:author="Lefosse Advogados" w:date="2020-05-27T22:52:00Z"/>
          <w:rFonts w:ascii="Verdana" w:hAnsi="Verdana"/>
          <w:sz w:val="18"/>
          <w:szCs w:val="18"/>
          <w:lang w:val="pt-BR"/>
        </w:rPr>
      </w:pPr>
      <w:del w:id="261" w:author="Lefosse Advogados" w:date="2020-05-27T21:11:00Z">
        <w:r w:rsidRPr="00A4618E">
          <w:rPr>
            <w:rFonts w:ascii="Verdana" w:hAnsi="Verdana"/>
            <w:sz w:val="18"/>
            <w:szCs w:val="18"/>
            <w:lang w:val="pt-BR"/>
          </w:rPr>
          <w:delText>indenizar</w:delText>
        </w:r>
        <w:r w:rsidR="00B63373" w:rsidRPr="00A4618E">
          <w:rPr>
            <w:rFonts w:ascii="Verdana" w:hAnsi="Verdana"/>
            <w:sz w:val="18"/>
            <w:szCs w:val="18"/>
            <w:lang w:val="pt-BR"/>
          </w:rPr>
          <w:delText xml:space="preserve"> ou</w:delText>
        </w:r>
        <w:r w:rsidRPr="00A4618E">
          <w:rPr>
            <w:rFonts w:ascii="Verdana" w:hAnsi="Verdana"/>
            <w:sz w:val="18"/>
            <w:szCs w:val="18"/>
            <w:lang w:val="pt-BR"/>
          </w:rPr>
          <w:delText xml:space="preserve"> reembolsar</w:delText>
        </w:r>
        <w:r w:rsidR="00B63373" w:rsidRPr="00A4618E">
          <w:rPr>
            <w:rFonts w:ascii="Verdana" w:hAnsi="Verdana"/>
            <w:sz w:val="18"/>
            <w:szCs w:val="18"/>
            <w:lang w:val="pt-BR"/>
          </w:rPr>
          <w:delText>, conforme o caso,</w:delText>
        </w:r>
        <w:r w:rsidRPr="00A4618E">
          <w:rPr>
            <w:rFonts w:ascii="Verdana" w:hAnsi="Verdana"/>
            <w:sz w:val="18"/>
            <w:szCs w:val="18"/>
            <w:lang w:val="pt-BR"/>
          </w:rPr>
          <w:delText xml:space="preserve"> o Agente Fiduciário por todos e quaisquer </w:delText>
        </w:r>
        <w:r w:rsidR="001F26F3" w:rsidRPr="00A4618E">
          <w:rPr>
            <w:rFonts w:ascii="Verdana" w:hAnsi="Verdana"/>
            <w:sz w:val="18"/>
            <w:szCs w:val="18"/>
            <w:lang w:val="pt-BR"/>
          </w:rPr>
          <w:delText xml:space="preserve">(i) </w:delText>
        </w:r>
        <w:r w:rsidRPr="00A4618E">
          <w:rPr>
            <w:rFonts w:ascii="Verdana" w:hAnsi="Verdana"/>
            <w:sz w:val="18"/>
            <w:szCs w:val="18"/>
            <w:lang w:val="pt-BR"/>
          </w:rPr>
          <w:delText>prejuízos, indenizações, responsabilidades</w:delText>
        </w:r>
        <w:r w:rsidR="001F26F3" w:rsidRPr="00A4618E">
          <w:rPr>
            <w:rFonts w:ascii="Verdana" w:hAnsi="Verdana"/>
            <w:sz w:val="18"/>
            <w:szCs w:val="18"/>
            <w:lang w:val="pt-BR"/>
          </w:rPr>
          <w:delText xml:space="preserve"> e </w:delText>
        </w:r>
        <w:r w:rsidRPr="00A4618E">
          <w:rPr>
            <w:rFonts w:ascii="Verdana" w:hAnsi="Verdana"/>
            <w:sz w:val="18"/>
            <w:szCs w:val="18"/>
            <w:lang w:val="pt-BR"/>
          </w:rPr>
          <w:delText>danos</w:delText>
        </w:r>
        <w:r w:rsidR="001F26F3" w:rsidRPr="00A4618E">
          <w:rPr>
            <w:rFonts w:ascii="Verdana" w:hAnsi="Verdana"/>
            <w:sz w:val="18"/>
            <w:szCs w:val="18"/>
            <w:lang w:val="pt-BR"/>
          </w:rPr>
          <w:delText>, desde que comprovados por meio de sentença judicial transitada em julgado</w:delText>
        </w:r>
        <w:r w:rsidRPr="00A4618E">
          <w:rPr>
            <w:rFonts w:ascii="Verdana" w:hAnsi="Verdana"/>
            <w:sz w:val="18"/>
            <w:szCs w:val="18"/>
            <w:lang w:val="pt-BR"/>
          </w:rPr>
          <w:delText xml:space="preserve">, </w:delText>
        </w:r>
        <w:r w:rsidR="001F26F3" w:rsidRPr="00A4618E">
          <w:rPr>
            <w:rFonts w:ascii="Verdana" w:hAnsi="Verdana"/>
            <w:sz w:val="18"/>
            <w:szCs w:val="18"/>
            <w:lang w:val="pt-BR"/>
          </w:rPr>
          <w:delText xml:space="preserve">e (ii) </w:delText>
        </w:r>
        <w:r w:rsidRPr="00A4618E">
          <w:rPr>
            <w:rFonts w:ascii="Verdana" w:hAnsi="Verdana"/>
            <w:sz w:val="18"/>
            <w:szCs w:val="18"/>
            <w:lang w:val="pt-BR"/>
          </w:rPr>
          <w:delText>desembolsos, adiantamentos, tributos ou despesas (inclusive honorários e despesas de advogados externos) pagos ou incorridos pelo Agente Fiduciário, independentemente de sua natureza, decorrentes do descumprimento, pela Companhia, de suas obrigações assumidas neste Contrato</w:delText>
        </w:r>
        <w:r w:rsidR="00C739D9" w:rsidRPr="00A4618E">
          <w:rPr>
            <w:rFonts w:ascii="Verdana" w:hAnsi="Verdana"/>
            <w:sz w:val="18"/>
            <w:szCs w:val="18"/>
            <w:lang w:val="pt-BR"/>
          </w:rPr>
          <w:delText>, desde que devidamente comprovados</w:delText>
        </w:r>
        <w:r w:rsidRPr="00A4618E">
          <w:rPr>
            <w:rFonts w:ascii="Verdana" w:hAnsi="Verdana"/>
            <w:sz w:val="18"/>
            <w:szCs w:val="18"/>
            <w:lang w:val="pt-BR"/>
          </w:rPr>
          <w:delText>;</w:delText>
        </w:r>
        <w:r w:rsidR="00DC605A">
          <w:rPr>
            <w:rFonts w:ascii="Verdana" w:hAnsi="Verdana"/>
            <w:sz w:val="18"/>
            <w:szCs w:val="18"/>
            <w:lang w:val="pt-BR"/>
          </w:rPr>
          <w:delText xml:space="preserve"> e</w:delText>
        </w:r>
      </w:del>
      <w:ins w:id="262" w:author="Lefosse Advogados" w:date="2020-05-27T22:51:00Z">
        <w:r w:rsidR="00805C6F">
          <w:rPr>
            <w:rFonts w:ascii="Verdana" w:hAnsi="Verdana"/>
            <w:sz w:val="18"/>
            <w:szCs w:val="18"/>
            <w:lang w:val="pt-BR"/>
          </w:rPr>
          <w:t xml:space="preserve"> </w:t>
        </w:r>
      </w:ins>
      <w:ins w:id="263" w:author="Lefosse Advogados" w:date="2020-05-27T22:52:00Z">
        <w:r w:rsidR="00805C6F">
          <w:rPr>
            <w:rFonts w:ascii="Verdana" w:hAnsi="Verdana"/>
            <w:sz w:val="18"/>
            <w:szCs w:val="18"/>
            <w:lang w:val="pt-BR"/>
          </w:rPr>
          <w:t xml:space="preserve"> </w:t>
        </w:r>
        <w:r w:rsidR="00805C6F" w:rsidRPr="007B3AE8">
          <w:rPr>
            <w:rFonts w:ascii="Verdana" w:hAnsi="Verdana"/>
            <w:b/>
            <w:sz w:val="18"/>
            <w:szCs w:val="18"/>
            <w:highlight w:val="yellow"/>
            <w:lang w:val="pt-BR"/>
          </w:rPr>
          <w:t>[NOTA LEFOSSE</w:t>
        </w:r>
        <w:r w:rsidR="00805C6F">
          <w:rPr>
            <w:rFonts w:ascii="Verdana" w:hAnsi="Verdana"/>
            <w:b/>
            <w:sz w:val="18"/>
            <w:szCs w:val="18"/>
            <w:highlight w:val="yellow"/>
            <w:lang w:val="pt-BR"/>
          </w:rPr>
          <w:t xml:space="preserve"> E CIA</w:t>
        </w:r>
        <w:r w:rsidR="00805C6F" w:rsidRPr="007B3AE8">
          <w:rPr>
            <w:rFonts w:ascii="Verdana" w:hAnsi="Verdana"/>
            <w:b/>
            <w:sz w:val="18"/>
            <w:szCs w:val="18"/>
            <w:highlight w:val="yellow"/>
            <w:lang w:val="pt-BR"/>
          </w:rPr>
          <w:t>: EXCLUÍMOS PARA DEIXAR EM LINHA COM A ESCRITURA ONDE NÃO TINHAMOS ESTA OBRIGAÇÃO PARA NENHUMA DAS PARTES]</w:t>
        </w:r>
      </w:ins>
    </w:p>
    <w:p w14:paraId="4C1AA618" w14:textId="44C95DBE" w:rsidR="00F51E35" w:rsidDel="005B3775" w:rsidRDefault="00F51E35" w:rsidP="00805C6F">
      <w:pPr>
        <w:spacing w:before="0" w:line="300" w:lineRule="atLeast"/>
        <w:ind w:firstLine="0"/>
        <w:rPr>
          <w:del w:id="264" w:author="Lefosse Advogados" w:date="2020-05-27T21:11:00Z"/>
          <w:rFonts w:ascii="Verdana" w:hAnsi="Verdana"/>
          <w:sz w:val="18"/>
          <w:szCs w:val="18"/>
          <w:lang w:val="pt-BR"/>
        </w:rPr>
      </w:pPr>
    </w:p>
    <w:p w14:paraId="7C1E2A2C" w14:textId="77777777" w:rsidR="005B3775" w:rsidRPr="00DC605A" w:rsidRDefault="005B3775">
      <w:pPr>
        <w:pStyle w:val="Heading2"/>
        <w:snapToGrid/>
        <w:spacing w:after="0" w:line="300" w:lineRule="atLeast"/>
        <w:ind w:left="709"/>
        <w:rPr>
          <w:ins w:id="265" w:author="Lefosse Advogados" w:date="2020-05-27T23:04:00Z"/>
          <w:rFonts w:ascii="Verdana" w:hAnsi="Verdana"/>
          <w:sz w:val="18"/>
          <w:szCs w:val="18"/>
          <w:lang w:val="pt-BR"/>
        </w:rPr>
        <w:pPrChange w:id="266" w:author="Lefosse Advogados" w:date="2020-05-27T23:04:00Z">
          <w:pPr>
            <w:pStyle w:val="Heading2"/>
            <w:numPr>
              <w:ilvl w:val="1"/>
              <w:numId w:val="11"/>
            </w:numPr>
            <w:tabs>
              <w:tab w:val="num" w:pos="0"/>
            </w:tabs>
            <w:snapToGrid/>
            <w:spacing w:after="0" w:line="300" w:lineRule="atLeast"/>
            <w:ind w:left="709" w:hanging="709"/>
          </w:pPr>
        </w:pPrChange>
      </w:pPr>
    </w:p>
    <w:p w14:paraId="3562B6AB" w14:textId="77777777" w:rsidR="006F7ADD" w:rsidRPr="001928D4" w:rsidRDefault="006F7ADD" w:rsidP="00DC605A">
      <w:pPr>
        <w:spacing w:before="0" w:line="300" w:lineRule="atLeast"/>
        <w:ind w:left="709" w:hanging="709"/>
        <w:rPr>
          <w:del w:id="267" w:author="Lefosse Advogados" w:date="2020-05-27T21:11:00Z"/>
          <w:rFonts w:ascii="Verdana" w:hAnsi="Verdana"/>
          <w:sz w:val="18"/>
          <w:szCs w:val="18"/>
          <w:lang w:val="pt-BR"/>
        </w:rPr>
      </w:pPr>
    </w:p>
    <w:p w14:paraId="3E928499" w14:textId="77777777" w:rsidR="00805C6F" w:rsidRPr="00A4618E" w:rsidRDefault="006F7ADD" w:rsidP="00805C6F">
      <w:pPr>
        <w:spacing w:before="0" w:line="300" w:lineRule="atLeast"/>
        <w:ind w:firstLine="0"/>
        <w:rPr>
          <w:ins w:id="268" w:author="Lefosse Advogados" w:date="2020-05-27T22:52:00Z"/>
          <w:rFonts w:ascii="Verdana" w:hAnsi="Verdana"/>
          <w:sz w:val="18"/>
          <w:szCs w:val="18"/>
          <w:lang w:val="pt-BR"/>
        </w:rPr>
      </w:pPr>
      <w:del w:id="269" w:author="Lefosse Advogados" w:date="2020-05-27T21:11:00Z">
        <w:r w:rsidRPr="00A4618E">
          <w:rPr>
            <w:rFonts w:ascii="Verdana" w:hAnsi="Verdana" w:cs="Arial"/>
            <w:bCs/>
            <w:sz w:val="18"/>
            <w:szCs w:val="18"/>
            <w:lang w:val="pt-BR"/>
          </w:rPr>
          <w:delText>não declarar, distribuir ou pagar juros sobre capital próprio ou qualquer outra forma de participação nos lucros da Companhia</w:delText>
        </w:r>
        <w:r w:rsidR="009D6063">
          <w:rPr>
            <w:rFonts w:ascii="Verdana" w:hAnsi="Verdana" w:cs="Arial"/>
            <w:bCs/>
            <w:sz w:val="18"/>
            <w:szCs w:val="18"/>
            <w:lang w:val="pt-BR"/>
          </w:rPr>
          <w:delText>,</w:delText>
        </w:r>
        <w:r w:rsidRPr="00A4618E">
          <w:rPr>
            <w:rFonts w:ascii="Verdana" w:hAnsi="Verdana" w:cs="Arial"/>
            <w:bCs/>
            <w:sz w:val="18"/>
            <w:szCs w:val="18"/>
            <w:lang w:val="pt-BR"/>
          </w:rPr>
          <w:delText xml:space="preserve"> </w:delText>
        </w:r>
        <w:r w:rsidR="009D6063">
          <w:rPr>
            <w:rFonts w:ascii="Verdana" w:hAnsi="Verdana" w:cs="Arial"/>
            <w:bCs/>
            <w:sz w:val="18"/>
            <w:szCs w:val="18"/>
            <w:lang w:val="pt-BR"/>
          </w:rPr>
          <w:delText>salvo se nos termos da Cláusula 7.5. abaixo</w:delText>
        </w:r>
        <w:r w:rsidRPr="00A4618E">
          <w:rPr>
            <w:rFonts w:ascii="Verdana" w:hAnsi="Verdana" w:cs="Arial"/>
            <w:bCs/>
            <w:sz w:val="18"/>
            <w:szCs w:val="18"/>
            <w:lang w:val="pt-BR"/>
          </w:rPr>
          <w:delText xml:space="preserve">. </w:delText>
        </w:r>
      </w:del>
      <w:ins w:id="270" w:author="Lefosse Advogados" w:date="2020-05-27T22:52:00Z">
        <w:r w:rsidR="00805C6F" w:rsidRPr="00176DBD">
          <w:rPr>
            <w:rFonts w:ascii="Verdana" w:hAnsi="Verdana" w:cs="Arial"/>
            <w:b/>
            <w:sz w:val="18"/>
            <w:szCs w:val="18"/>
            <w:highlight w:val="yellow"/>
            <w:lang w:val="pt-BR"/>
          </w:rPr>
          <w:t>[NOTA LEFOSSE E CIA: ESTA OBG JÁ ESTÁ COBERTA POR VENCIMENTO ANTECIPADO NA ESCRITURA DE EMISSÃO]</w:t>
        </w:r>
      </w:ins>
    </w:p>
    <w:p w14:paraId="270690B2" w14:textId="77777777" w:rsidR="006F7ADD" w:rsidRPr="00DC605A" w:rsidRDefault="006F7ADD" w:rsidP="00FC0E2D">
      <w:pPr>
        <w:pStyle w:val="Heading2"/>
        <w:numPr>
          <w:ilvl w:val="1"/>
          <w:numId w:val="10"/>
        </w:numPr>
        <w:tabs>
          <w:tab w:val="clear" w:pos="0"/>
        </w:tabs>
        <w:snapToGrid/>
        <w:spacing w:after="0" w:line="300" w:lineRule="atLeast"/>
        <w:ind w:left="709" w:hanging="709"/>
        <w:rPr>
          <w:del w:id="271" w:author="Lefosse Advogados" w:date="2020-05-27T21:11:00Z"/>
          <w:rFonts w:ascii="Verdana" w:hAnsi="Verdana"/>
          <w:sz w:val="18"/>
          <w:szCs w:val="18"/>
          <w:lang w:val="pt-BR"/>
        </w:rPr>
      </w:pPr>
    </w:p>
    <w:p w14:paraId="41E9B695" w14:textId="77777777" w:rsidR="006F7ADD" w:rsidRPr="00A4618E" w:rsidRDefault="006F7ADD" w:rsidP="00DC605A">
      <w:pPr>
        <w:spacing w:before="0" w:line="300" w:lineRule="atLeast"/>
        <w:ind w:firstLine="0"/>
        <w:rPr>
          <w:del w:id="272" w:author="Lefosse Advogados" w:date="2020-05-27T21:11:00Z"/>
          <w:rFonts w:ascii="Verdana" w:hAnsi="Verdana"/>
          <w:sz w:val="18"/>
          <w:szCs w:val="18"/>
          <w:lang w:val="pt-BR"/>
        </w:rPr>
      </w:pPr>
    </w:p>
    <w:p w14:paraId="527A8AB2" w14:textId="77777777" w:rsidR="006F7ADD" w:rsidRPr="00A4618E" w:rsidRDefault="006F7ADD" w:rsidP="001928D4">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Este Contrato e todas as obrigações da</w:t>
      </w:r>
      <w:r w:rsidR="0064750E" w:rsidRPr="00A4618E">
        <w:rPr>
          <w:rFonts w:ascii="Verdana" w:hAnsi="Verdana"/>
          <w:sz w:val="18"/>
          <w:szCs w:val="18"/>
          <w:lang w:val="pt-BR"/>
        </w:rPr>
        <w:t>s</w:t>
      </w:r>
      <w:r w:rsidRPr="00A4618E">
        <w:rPr>
          <w:rFonts w:ascii="Verdana" w:hAnsi="Verdana"/>
          <w:sz w:val="18"/>
          <w:szCs w:val="18"/>
          <w:lang w:val="pt-BR"/>
        </w:rPr>
        <w:t xml:space="preserve"> Alienante</w:t>
      </w:r>
      <w:r w:rsidR="0064750E" w:rsidRPr="00A4618E">
        <w:rPr>
          <w:rFonts w:ascii="Verdana" w:hAnsi="Verdana"/>
          <w:sz w:val="18"/>
          <w:szCs w:val="18"/>
          <w:lang w:val="pt-BR"/>
        </w:rPr>
        <w:t>s</w:t>
      </w:r>
      <w:r w:rsidRPr="00A4618E">
        <w:rPr>
          <w:rFonts w:ascii="Verdana" w:hAnsi="Verdana"/>
          <w:sz w:val="18"/>
          <w:szCs w:val="18"/>
          <w:lang w:val="pt-BR"/>
        </w:rPr>
        <w:t xml:space="preserve"> Fiduciária</w:t>
      </w:r>
      <w:r w:rsidR="0064750E" w:rsidRPr="00A4618E">
        <w:rPr>
          <w:rFonts w:ascii="Verdana" w:hAnsi="Verdana"/>
          <w:sz w:val="18"/>
          <w:szCs w:val="18"/>
          <w:lang w:val="pt-BR"/>
        </w:rPr>
        <w:t>s</w:t>
      </w:r>
      <w:r w:rsidRPr="00A4618E">
        <w:rPr>
          <w:rFonts w:ascii="Verdana" w:hAnsi="Verdana"/>
          <w:sz w:val="18"/>
          <w:szCs w:val="18"/>
          <w:lang w:val="pt-BR"/>
        </w:rPr>
        <w:t xml:space="preserve"> e da </w:t>
      </w:r>
      <w:r w:rsidRPr="00A4618E">
        <w:rPr>
          <w:rFonts w:ascii="Verdana" w:hAnsi="Verdana"/>
          <w:color w:val="000000"/>
          <w:sz w:val="18"/>
          <w:szCs w:val="18"/>
          <w:lang w:val="pt-BR"/>
        </w:rPr>
        <w:t>Companhia</w:t>
      </w:r>
      <w:r w:rsidRPr="00A4618E">
        <w:rPr>
          <w:rFonts w:ascii="Verdana" w:hAnsi="Verdana"/>
          <w:sz w:val="18"/>
          <w:szCs w:val="18"/>
          <w:lang w:val="pt-BR"/>
        </w:rPr>
        <w:t xml:space="preserve"> previstas no presente Contrato permanecerão em vigor até a ocorrência de um dos eventos descritos na Cláusula 12.1 abaixo.</w:t>
      </w:r>
    </w:p>
    <w:p w14:paraId="4227BE62" w14:textId="77777777" w:rsidR="006F7ADD" w:rsidRPr="00A4618E" w:rsidRDefault="006F7ADD">
      <w:pPr>
        <w:spacing w:before="0" w:line="300" w:lineRule="atLeast"/>
        <w:ind w:firstLine="0"/>
        <w:rPr>
          <w:rFonts w:ascii="Verdana" w:hAnsi="Verdana"/>
          <w:sz w:val="18"/>
          <w:szCs w:val="18"/>
          <w:lang w:val="pt-BR"/>
        </w:rPr>
      </w:pPr>
    </w:p>
    <w:p w14:paraId="09BF88C7" w14:textId="77777777" w:rsidR="006F7ADD" w:rsidRPr="00A4618E" w:rsidRDefault="006F7ADD" w:rsidP="00FC0E2D">
      <w:pPr>
        <w:pStyle w:val="Heading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DIREITOS DE VOTO</w:t>
      </w:r>
    </w:p>
    <w:p w14:paraId="13EEDF3C" w14:textId="77777777" w:rsidR="006F7ADD" w:rsidRPr="00A4618E" w:rsidRDefault="006F7ADD">
      <w:pPr>
        <w:spacing w:before="0" w:line="300" w:lineRule="atLeast"/>
        <w:ind w:firstLine="0"/>
        <w:rPr>
          <w:rFonts w:ascii="Verdana" w:hAnsi="Verdana"/>
          <w:sz w:val="18"/>
          <w:szCs w:val="18"/>
          <w:lang w:val="pt-BR"/>
        </w:rPr>
      </w:pPr>
    </w:p>
    <w:p w14:paraId="4DF6C954" w14:textId="32F7C6B9" w:rsidR="006F7ADD" w:rsidRPr="00A4618E" w:rsidRDefault="006F7ADD" w:rsidP="00FC0E2D">
      <w:pPr>
        <w:pStyle w:val="Heading1"/>
        <w:keepNext/>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lastRenderedPageBreak/>
        <w:t>Exceto se de outra forma permitido ou limitado na Escritura de Emissão, a</w:t>
      </w:r>
      <w:r w:rsidR="0064750E" w:rsidRPr="00A4618E">
        <w:rPr>
          <w:rFonts w:ascii="Verdana" w:hAnsi="Verdana"/>
          <w:bCs/>
          <w:sz w:val="18"/>
          <w:szCs w:val="18"/>
          <w:lang w:val="pt-BR"/>
        </w:rPr>
        <w:t>s</w:t>
      </w:r>
      <w:r w:rsidRPr="00A4618E">
        <w:rPr>
          <w:rFonts w:ascii="Verdana" w:hAnsi="Verdana"/>
          <w:bCs/>
          <w:sz w:val="18"/>
          <w:szCs w:val="18"/>
          <w:lang w:val="pt-BR"/>
        </w:rPr>
        <w:t xml:space="preserve"> </w:t>
      </w:r>
      <w:r w:rsidRPr="00A4618E">
        <w:rPr>
          <w:rFonts w:ascii="Verdana" w:hAnsi="Verdana"/>
          <w:sz w:val="18"/>
          <w:szCs w:val="18"/>
          <w:lang w:val="pt-BR"/>
        </w:rPr>
        <w:t>Alienante</w:t>
      </w:r>
      <w:r w:rsidR="0064750E" w:rsidRPr="00A4618E">
        <w:rPr>
          <w:rFonts w:ascii="Verdana" w:hAnsi="Verdana"/>
          <w:sz w:val="18"/>
          <w:szCs w:val="18"/>
          <w:lang w:val="pt-BR"/>
        </w:rPr>
        <w:t>s</w:t>
      </w:r>
      <w:r w:rsidRPr="00A4618E">
        <w:rPr>
          <w:rFonts w:ascii="Verdana" w:hAnsi="Verdana"/>
          <w:sz w:val="18"/>
          <w:szCs w:val="18"/>
          <w:lang w:val="pt-BR"/>
        </w:rPr>
        <w:t xml:space="preserve"> Fiduciária</w:t>
      </w:r>
      <w:r w:rsidR="0064750E" w:rsidRPr="00A4618E">
        <w:rPr>
          <w:rFonts w:ascii="Verdana" w:hAnsi="Verdana"/>
          <w:sz w:val="18"/>
          <w:szCs w:val="18"/>
          <w:lang w:val="pt-BR"/>
        </w:rPr>
        <w:t>s</w:t>
      </w:r>
      <w:r w:rsidRPr="00A4618E">
        <w:rPr>
          <w:rFonts w:ascii="Verdana" w:hAnsi="Verdana"/>
          <w:sz w:val="18"/>
          <w:szCs w:val="18"/>
          <w:lang w:val="pt-BR"/>
        </w:rPr>
        <w:t xml:space="preserve"> </w:t>
      </w:r>
      <w:r w:rsidRPr="00A4618E">
        <w:rPr>
          <w:rFonts w:ascii="Verdana" w:hAnsi="Verdana"/>
          <w:bCs/>
          <w:sz w:val="18"/>
          <w:szCs w:val="18"/>
          <w:lang w:val="pt-BR"/>
        </w:rPr>
        <w:t>poder</w:t>
      </w:r>
      <w:r w:rsidR="0064750E" w:rsidRPr="00A4618E">
        <w:rPr>
          <w:rFonts w:ascii="Verdana" w:hAnsi="Verdana"/>
          <w:bCs/>
          <w:sz w:val="18"/>
          <w:szCs w:val="18"/>
          <w:lang w:val="pt-BR"/>
        </w:rPr>
        <w:t>ão</w:t>
      </w:r>
      <w:r w:rsidRPr="00A4618E">
        <w:rPr>
          <w:rFonts w:ascii="Verdana" w:hAnsi="Verdana"/>
          <w:bCs/>
          <w:sz w:val="18"/>
          <w:szCs w:val="18"/>
          <w:lang w:val="pt-BR"/>
        </w:rPr>
        <w:t xml:space="preserve"> exercer seus </w:t>
      </w:r>
      <w:r w:rsidR="00F51E35" w:rsidRPr="00A4618E">
        <w:rPr>
          <w:rFonts w:ascii="Verdana" w:hAnsi="Verdana"/>
          <w:bCs/>
          <w:sz w:val="18"/>
          <w:szCs w:val="18"/>
          <w:lang w:val="pt-BR"/>
        </w:rPr>
        <w:t xml:space="preserve">respectivos </w:t>
      </w:r>
      <w:r w:rsidRPr="00A4618E">
        <w:rPr>
          <w:rFonts w:ascii="Verdana" w:hAnsi="Verdana"/>
          <w:bCs/>
          <w:sz w:val="18"/>
          <w:szCs w:val="18"/>
          <w:lang w:val="pt-BR"/>
        </w:rPr>
        <w:t xml:space="preserve">direitos de voto durante a vigência deste Contrato. No entanto, para fins do disposto no artigo 113 da Lei das Sociedades por Ações, as deliberações societárias concernentes à Companhia relativas às matérias a seguir relacionadas estarão sempre sujeitas à aprovação, prévia e por escrito, do </w:t>
      </w:r>
      <w:r w:rsidRPr="00A4618E">
        <w:rPr>
          <w:rFonts w:ascii="Verdana" w:hAnsi="Verdana"/>
          <w:sz w:val="18"/>
          <w:szCs w:val="18"/>
          <w:lang w:val="pt-BR"/>
        </w:rPr>
        <w:t>Agente Fiduciário</w:t>
      </w:r>
      <w:r w:rsidRPr="00A4618E">
        <w:rPr>
          <w:rFonts w:ascii="Verdana" w:hAnsi="Verdana"/>
          <w:bCs/>
          <w:sz w:val="18"/>
          <w:szCs w:val="18"/>
          <w:lang w:val="pt-BR"/>
        </w:rPr>
        <w:t>:</w:t>
      </w:r>
      <w:ins w:id="273" w:author="Lefosse Advogados" w:date="2020-05-27T21:11:00Z">
        <w:r w:rsidR="00EA4EF0">
          <w:rPr>
            <w:rFonts w:ascii="Verdana" w:hAnsi="Verdana"/>
            <w:bCs/>
            <w:sz w:val="18"/>
            <w:szCs w:val="18"/>
            <w:lang w:val="pt-BR"/>
          </w:rPr>
          <w:t xml:space="preserve"> </w:t>
        </w:r>
        <w:r w:rsidR="003D1688" w:rsidRPr="00EA4EF0">
          <w:rPr>
            <w:rFonts w:ascii="Verdana" w:hAnsi="Verdana"/>
            <w:b/>
            <w:bCs/>
            <w:sz w:val="18"/>
            <w:szCs w:val="18"/>
            <w:highlight w:val="yellow"/>
            <w:lang w:val="pt-BR"/>
          </w:rPr>
          <w:t>[NOTA LEFOSSE:</w:t>
        </w:r>
        <w:r w:rsidR="00701B47">
          <w:rPr>
            <w:rFonts w:ascii="Verdana" w:hAnsi="Verdana"/>
            <w:b/>
            <w:bCs/>
            <w:sz w:val="18"/>
            <w:szCs w:val="18"/>
            <w:highlight w:val="yellow"/>
            <w:lang w:val="pt-BR"/>
          </w:rPr>
          <w:t>CIA,</w:t>
        </w:r>
        <w:r w:rsidR="003D1688" w:rsidRPr="00EA4EF0">
          <w:rPr>
            <w:rFonts w:ascii="Verdana" w:hAnsi="Verdana"/>
            <w:b/>
            <w:bCs/>
            <w:sz w:val="18"/>
            <w:szCs w:val="18"/>
            <w:highlight w:val="yellow"/>
            <w:lang w:val="pt-BR"/>
          </w:rPr>
          <w:t xml:space="preserve"> </w:t>
        </w:r>
      </w:ins>
      <w:ins w:id="274" w:author="Lefosse Advogados" w:date="2020-05-27T23:08:00Z">
        <w:r w:rsidR="005B3775">
          <w:rPr>
            <w:rFonts w:ascii="Verdana" w:hAnsi="Verdana"/>
            <w:b/>
            <w:bCs/>
            <w:sz w:val="18"/>
            <w:szCs w:val="18"/>
            <w:highlight w:val="yellow"/>
            <w:lang w:val="pt-BR"/>
          </w:rPr>
          <w:t>AJUSTAMOS OS ITENS ABAIXO PARA ADEQUAR AO QUE ACORDADO NA EE</w:t>
        </w:r>
      </w:ins>
      <w:ins w:id="275" w:author="Lefosse Advogados" w:date="2020-05-27T21:11:00Z">
        <w:r w:rsidR="003D1688" w:rsidRPr="00EA4EF0">
          <w:rPr>
            <w:rFonts w:ascii="Verdana" w:hAnsi="Verdana"/>
            <w:b/>
            <w:bCs/>
            <w:sz w:val="18"/>
            <w:szCs w:val="18"/>
            <w:highlight w:val="yellow"/>
            <w:lang w:val="pt-BR"/>
          </w:rPr>
          <w:t>]</w:t>
        </w:r>
        <w:r w:rsidR="00AD5026">
          <w:rPr>
            <w:rFonts w:ascii="Verdana" w:hAnsi="Verdana"/>
            <w:b/>
            <w:bCs/>
            <w:sz w:val="18"/>
            <w:szCs w:val="18"/>
            <w:lang w:val="pt-BR"/>
          </w:rPr>
          <w:t xml:space="preserve"> </w:t>
        </w:r>
      </w:ins>
    </w:p>
    <w:p w14:paraId="0F966EC4" w14:textId="77777777" w:rsidR="006F7ADD" w:rsidRPr="00A4618E" w:rsidRDefault="006F7ADD">
      <w:pPr>
        <w:keepNext/>
        <w:spacing w:before="0" w:line="300" w:lineRule="atLeast"/>
        <w:ind w:left="709" w:hanging="709"/>
        <w:rPr>
          <w:rFonts w:ascii="Verdana" w:hAnsi="Verdana"/>
          <w:sz w:val="18"/>
          <w:szCs w:val="18"/>
          <w:lang w:val="pt-BR"/>
        </w:rPr>
      </w:pPr>
    </w:p>
    <w:p w14:paraId="640EA9B4" w14:textId="728649BE" w:rsidR="009E2A1D" w:rsidRPr="00176DBD" w:rsidRDefault="006F7ADD" w:rsidP="00FC0E2D">
      <w:pPr>
        <w:pStyle w:val="Heading2"/>
        <w:numPr>
          <w:ilvl w:val="1"/>
          <w:numId w:val="16"/>
        </w:numPr>
        <w:tabs>
          <w:tab w:val="clear" w:pos="0"/>
        </w:tabs>
        <w:snapToGrid/>
        <w:spacing w:after="0" w:line="300" w:lineRule="atLeast"/>
        <w:ind w:left="709" w:hanging="709"/>
        <w:rPr>
          <w:ins w:id="276" w:author="Lefosse Advogados" w:date="2020-05-27T21:11:00Z"/>
          <w:rFonts w:ascii="Verdana" w:hAnsi="Verdana"/>
          <w:sz w:val="18"/>
          <w:szCs w:val="18"/>
          <w:lang w:val="pt-BR"/>
        </w:rPr>
      </w:pPr>
      <w:r w:rsidRPr="00A4618E">
        <w:rPr>
          <w:rFonts w:ascii="Verdana" w:hAnsi="Verdana"/>
          <w:color w:val="000000"/>
          <w:sz w:val="18"/>
          <w:szCs w:val="18"/>
          <w:lang w:val="pt-BR"/>
        </w:rPr>
        <w:t>fusão, cisão, incorporação (inclusive incorporação de ações),</w:t>
      </w:r>
      <w:r w:rsidR="009E2A1D">
        <w:rPr>
          <w:rFonts w:ascii="Verdana" w:hAnsi="Verdana"/>
          <w:sz w:val="18"/>
          <w:lang w:val="pt-BR"/>
          <w:rPrChange w:id="277" w:author="Lefosse Advogados" w:date="2020-05-27T21:11:00Z">
            <w:rPr>
              <w:rFonts w:ascii="Verdana" w:hAnsi="Verdana"/>
              <w:color w:val="000000"/>
              <w:sz w:val="18"/>
              <w:lang w:val="pt-BR"/>
            </w:rPr>
          </w:rPrChange>
        </w:rPr>
        <w:t xml:space="preserve"> </w:t>
      </w:r>
      <w:ins w:id="278" w:author="Lefosse Advogados" w:date="2020-05-27T21:11:00Z">
        <w:r w:rsidR="009E2A1D">
          <w:rPr>
            <w:rFonts w:ascii="Verdana" w:hAnsi="Verdana"/>
            <w:bCs/>
            <w:sz w:val="18"/>
            <w:szCs w:val="18"/>
            <w:lang w:val="pt-BR"/>
          </w:rPr>
          <w:t xml:space="preserve">exceto </w:t>
        </w:r>
        <w:r w:rsidR="00C871C5">
          <w:rPr>
            <w:rFonts w:ascii="Verdana" w:hAnsi="Verdana"/>
            <w:bCs/>
            <w:sz w:val="18"/>
            <w:szCs w:val="18"/>
            <w:lang w:val="pt-BR"/>
          </w:rPr>
          <w:t>nas hipóteses permitidas na Cláusula 7.2.1., inciso (ix), da Escritura de Emissão</w:t>
        </w:r>
        <w:r w:rsidR="009E2A1D">
          <w:rPr>
            <w:rFonts w:ascii="Verdana" w:hAnsi="Verdana"/>
            <w:bCs/>
            <w:sz w:val="18"/>
            <w:szCs w:val="18"/>
            <w:lang w:val="pt-BR"/>
          </w:rPr>
          <w:t xml:space="preserve">; </w:t>
        </w:r>
      </w:ins>
    </w:p>
    <w:p w14:paraId="5DB6639E" w14:textId="77777777" w:rsidR="009E2A1D" w:rsidRPr="00176DBD" w:rsidRDefault="009E2A1D" w:rsidP="00176DBD">
      <w:pPr>
        <w:pStyle w:val="Heading2"/>
        <w:snapToGrid/>
        <w:spacing w:after="0" w:line="300" w:lineRule="atLeast"/>
        <w:ind w:left="709"/>
        <w:rPr>
          <w:ins w:id="279" w:author="Lefosse Advogados" w:date="2020-05-27T21:11:00Z"/>
          <w:rFonts w:ascii="Verdana" w:hAnsi="Verdana"/>
          <w:sz w:val="18"/>
          <w:szCs w:val="18"/>
          <w:lang w:val="pt-BR"/>
        </w:rPr>
      </w:pPr>
    </w:p>
    <w:p w14:paraId="1924011D" w14:textId="479DF275" w:rsidR="006F7ADD" w:rsidRPr="00A4618E" w:rsidRDefault="006F7ADD" w:rsidP="00FC0E2D">
      <w:pPr>
        <w:pStyle w:val="Heading2"/>
        <w:numPr>
          <w:ilvl w:val="1"/>
          <w:numId w:val="16"/>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dissolução ou qualquer outra forma de liquidação ou extinção ou transformação da</w:t>
      </w:r>
      <w:r w:rsidRPr="00A4618E">
        <w:rPr>
          <w:rFonts w:ascii="Verdana" w:hAnsi="Verdana"/>
          <w:bCs/>
          <w:sz w:val="18"/>
          <w:szCs w:val="18"/>
          <w:lang w:val="pt-BR"/>
        </w:rPr>
        <w:t xml:space="preserve"> Companhia</w:t>
      </w:r>
      <w:ins w:id="280" w:author="Lefosse Advogados" w:date="2020-05-27T21:11:00Z">
        <w:r w:rsidR="00471B17" w:rsidRPr="00176DBD">
          <w:rPr>
            <w:lang w:val="pt-BR"/>
          </w:rPr>
          <w:t xml:space="preserve"> </w:t>
        </w:r>
        <w:r w:rsidR="00471B17" w:rsidRPr="00471B17">
          <w:rPr>
            <w:rFonts w:ascii="Verdana" w:hAnsi="Verdana"/>
            <w:bCs/>
            <w:sz w:val="18"/>
            <w:szCs w:val="18"/>
            <w:lang w:val="pt-BR"/>
          </w:rPr>
          <w:t xml:space="preserve">em sociedade limitada, nos termos dos artigos 220 a 222 da Lei </w:t>
        </w:r>
        <w:r w:rsidR="00471B17">
          <w:rPr>
            <w:rFonts w:ascii="Verdana" w:hAnsi="Verdana"/>
            <w:bCs/>
            <w:sz w:val="18"/>
            <w:szCs w:val="18"/>
            <w:lang w:val="pt-BR"/>
          </w:rPr>
          <w:t>das Sociedades por Ações</w:t>
        </w:r>
      </w:ins>
      <w:r w:rsidRPr="00A4618E">
        <w:rPr>
          <w:rFonts w:ascii="Verdana" w:hAnsi="Verdana"/>
          <w:bCs/>
          <w:sz w:val="18"/>
          <w:szCs w:val="18"/>
          <w:lang w:val="pt-BR"/>
        </w:rPr>
        <w:t xml:space="preserve">; </w:t>
      </w:r>
    </w:p>
    <w:p w14:paraId="154B79F3" w14:textId="77777777" w:rsidR="006F7ADD" w:rsidRPr="00A4618E" w:rsidRDefault="006F7ADD">
      <w:pPr>
        <w:spacing w:before="0" w:line="300" w:lineRule="atLeast"/>
        <w:ind w:left="709" w:hanging="709"/>
        <w:rPr>
          <w:rFonts w:ascii="Verdana" w:hAnsi="Verdana"/>
          <w:sz w:val="18"/>
          <w:szCs w:val="18"/>
          <w:lang w:val="pt-BR"/>
        </w:rPr>
      </w:pPr>
    </w:p>
    <w:p w14:paraId="14555A31" w14:textId="2AA8BDBE" w:rsidR="00D44D4B" w:rsidRDefault="006F7ADD" w:rsidP="00FC0E2D">
      <w:pPr>
        <w:pStyle w:val="Heading2"/>
        <w:numPr>
          <w:ilvl w:val="1"/>
          <w:numId w:val="16"/>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 xml:space="preserve">a celebração de qualquer documento ou o ajuizamento de qualquer </w:t>
      </w:r>
      <w:del w:id="281" w:author="Lefosse Advogados" w:date="2020-05-27T21:11:00Z">
        <w:r w:rsidRPr="00A4618E">
          <w:rPr>
            <w:rFonts w:ascii="Verdana" w:hAnsi="Verdana"/>
            <w:bCs/>
            <w:sz w:val="18"/>
            <w:szCs w:val="18"/>
            <w:lang w:val="pt-BR"/>
          </w:rPr>
          <w:delText>ação com a finalidade de aprovar, requerer</w:delText>
        </w:r>
      </w:del>
      <w:ins w:id="282" w:author="Lefosse Advogados" w:date="2020-05-27T21:11:00Z">
        <w:r w:rsidR="00D44D4B" w:rsidRPr="00D44D4B">
          <w:rPr>
            <w:rFonts w:ascii="Verdana" w:hAnsi="Verdana"/>
            <w:bCs/>
            <w:sz w:val="18"/>
            <w:szCs w:val="18"/>
            <w:lang w:val="pt-BR"/>
          </w:rPr>
          <w:t xml:space="preserve">pedido de autofalência pela </w:t>
        </w:r>
        <w:r w:rsidR="00D44D4B">
          <w:rPr>
            <w:rFonts w:ascii="Verdana" w:hAnsi="Verdana"/>
            <w:bCs/>
            <w:sz w:val="18"/>
            <w:szCs w:val="18"/>
            <w:lang w:val="pt-BR"/>
          </w:rPr>
          <w:t>Companhia</w:t>
        </w:r>
      </w:ins>
      <w:r w:rsidR="00D44D4B">
        <w:rPr>
          <w:rFonts w:ascii="Verdana" w:hAnsi="Verdana"/>
          <w:bCs/>
          <w:sz w:val="18"/>
          <w:szCs w:val="18"/>
          <w:lang w:val="pt-BR"/>
        </w:rPr>
        <w:t xml:space="preserve"> ou </w:t>
      </w:r>
      <w:del w:id="283" w:author="Lefosse Advogados" w:date="2020-05-27T21:11:00Z">
        <w:r w:rsidRPr="00A4618E">
          <w:rPr>
            <w:rFonts w:ascii="Verdana" w:hAnsi="Verdana"/>
            <w:bCs/>
            <w:sz w:val="18"/>
            <w:szCs w:val="18"/>
            <w:lang w:val="pt-BR"/>
          </w:rPr>
          <w:delText>concordar com falência, liquidação ou</w:delText>
        </w:r>
      </w:del>
      <w:ins w:id="284" w:author="Lefosse Advogados" w:date="2020-05-27T21:11:00Z">
        <w:r w:rsidR="00D44D4B" w:rsidRPr="00D44D4B">
          <w:rPr>
            <w:rFonts w:ascii="Verdana" w:hAnsi="Verdana"/>
            <w:bCs/>
            <w:sz w:val="18"/>
            <w:szCs w:val="18"/>
            <w:lang w:val="pt-BR"/>
          </w:rPr>
          <w:t>plano de</w:t>
        </w:r>
      </w:ins>
      <w:r w:rsidR="00D44D4B" w:rsidRPr="00D44D4B">
        <w:rPr>
          <w:rFonts w:ascii="Verdana" w:hAnsi="Verdana"/>
          <w:bCs/>
          <w:sz w:val="18"/>
          <w:szCs w:val="18"/>
          <w:lang w:val="pt-BR"/>
        </w:rPr>
        <w:t xml:space="preserve"> recuperação</w:t>
      </w:r>
      <w:r w:rsidR="00D44D4B">
        <w:rPr>
          <w:rFonts w:ascii="Verdana" w:hAnsi="Verdana"/>
          <w:bCs/>
          <w:sz w:val="18"/>
          <w:szCs w:val="18"/>
          <w:lang w:val="pt-BR"/>
        </w:rPr>
        <w:t xml:space="preserve"> judicial ou</w:t>
      </w:r>
      <w:r w:rsidR="00D44D4B" w:rsidRPr="00D44D4B">
        <w:rPr>
          <w:rFonts w:ascii="Verdana" w:hAnsi="Verdana"/>
          <w:bCs/>
          <w:sz w:val="18"/>
          <w:szCs w:val="18"/>
          <w:lang w:val="pt-BR"/>
        </w:rPr>
        <w:t xml:space="preserve"> extrajudicial </w:t>
      </w:r>
      <w:del w:id="285" w:author="Lefosse Advogados" w:date="2020-05-27T21:11:00Z">
        <w:r w:rsidRPr="00A4618E">
          <w:rPr>
            <w:rFonts w:ascii="Verdana" w:hAnsi="Verdana"/>
            <w:bCs/>
            <w:sz w:val="18"/>
            <w:szCs w:val="18"/>
            <w:lang w:val="pt-BR"/>
          </w:rPr>
          <w:delText xml:space="preserve">da Companhia; </w:delText>
        </w:r>
      </w:del>
      <w:ins w:id="286" w:author="Lefosse Advogados" w:date="2020-05-27T21:11:00Z">
        <w:r w:rsidR="00D44D4B" w:rsidRPr="00D44D4B">
          <w:rPr>
            <w:rFonts w:ascii="Verdana" w:hAnsi="Verdana"/>
            <w:bCs/>
            <w:sz w:val="18"/>
            <w:szCs w:val="18"/>
            <w:lang w:val="pt-BR"/>
          </w:rPr>
          <w:t>a qualquer credor ou classe de credores</w:t>
        </w:r>
        <w:r w:rsidR="00D44D4B">
          <w:rPr>
            <w:rFonts w:ascii="Verdana" w:hAnsi="Verdana"/>
            <w:bCs/>
            <w:sz w:val="18"/>
            <w:szCs w:val="18"/>
            <w:lang w:val="pt-BR"/>
          </w:rPr>
          <w:t>;</w:t>
        </w:r>
      </w:ins>
    </w:p>
    <w:p w14:paraId="7CF7B284" w14:textId="77777777" w:rsidR="006F7ADD" w:rsidRPr="00A4618E" w:rsidRDefault="006F7ADD">
      <w:pPr>
        <w:spacing w:before="0" w:line="300" w:lineRule="atLeast"/>
        <w:ind w:left="709" w:hanging="709"/>
        <w:rPr>
          <w:rFonts w:ascii="Verdana" w:hAnsi="Verdana"/>
          <w:sz w:val="18"/>
          <w:szCs w:val="18"/>
          <w:lang w:val="pt-BR"/>
        </w:rPr>
      </w:pPr>
    </w:p>
    <w:p w14:paraId="45886E7C" w14:textId="77777777" w:rsidR="006F7ADD" w:rsidRPr="00A4618E" w:rsidRDefault="006F7ADD" w:rsidP="00FC0E2D">
      <w:pPr>
        <w:pStyle w:val="Heading2"/>
        <w:numPr>
          <w:ilvl w:val="1"/>
          <w:numId w:val="16"/>
        </w:numPr>
        <w:tabs>
          <w:tab w:val="clear" w:pos="0"/>
        </w:tabs>
        <w:snapToGrid/>
        <w:spacing w:after="0" w:line="300" w:lineRule="atLeast"/>
        <w:ind w:left="709" w:hanging="709"/>
        <w:rPr>
          <w:rFonts w:ascii="Verdana" w:hAnsi="Verdana"/>
          <w:bCs/>
          <w:sz w:val="18"/>
          <w:szCs w:val="18"/>
          <w:lang w:val="pt-BR"/>
        </w:rPr>
      </w:pPr>
      <w:r w:rsidRPr="00A4618E">
        <w:rPr>
          <w:rFonts w:ascii="Verdana" w:hAnsi="Verdana"/>
          <w:bCs/>
          <w:sz w:val="18"/>
          <w:szCs w:val="18"/>
          <w:lang w:val="pt-BR"/>
        </w:rPr>
        <w:t>a redução do capital social da Companhia</w:t>
      </w:r>
      <w:r w:rsidRPr="00A4618E">
        <w:rPr>
          <w:rFonts w:ascii="Verdana" w:hAnsi="Verdana"/>
          <w:color w:val="000000"/>
          <w:sz w:val="18"/>
          <w:szCs w:val="18"/>
          <w:lang w:val="pt-BR"/>
        </w:rPr>
        <w:t xml:space="preserve">, </w:t>
      </w:r>
      <w:r w:rsidRPr="00A4618E">
        <w:rPr>
          <w:rFonts w:ascii="Verdana" w:hAnsi="Verdana"/>
          <w:sz w:val="18"/>
          <w:szCs w:val="18"/>
          <w:lang w:val="pt-BR"/>
        </w:rPr>
        <w:t>bem como resgate ou amortização de ações representativas do seu capital social, quer com redução, ou não, de seu capital social</w:t>
      </w:r>
      <w:r w:rsidRPr="00A4618E">
        <w:rPr>
          <w:rFonts w:ascii="Verdana" w:hAnsi="Verdana"/>
          <w:color w:val="000000"/>
          <w:sz w:val="18"/>
          <w:szCs w:val="18"/>
          <w:lang w:val="pt-BR"/>
        </w:rPr>
        <w:t>, exceto conforme permitido pela Escritura de Emissão</w:t>
      </w:r>
      <w:r w:rsidRPr="00A4618E">
        <w:rPr>
          <w:rFonts w:ascii="Verdana" w:hAnsi="Verdana"/>
          <w:bCs/>
          <w:sz w:val="18"/>
          <w:szCs w:val="18"/>
          <w:lang w:val="pt-BR"/>
        </w:rPr>
        <w:t xml:space="preserve">; </w:t>
      </w:r>
    </w:p>
    <w:p w14:paraId="1E0360B1" w14:textId="77777777" w:rsidR="006F7ADD" w:rsidRPr="00A4618E" w:rsidRDefault="006F7ADD">
      <w:pPr>
        <w:spacing w:before="0" w:line="300" w:lineRule="atLeast"/>
        <w:ind w:left="709" w:hanging="709"/>
        <w:rPr>
          <w:rFonts w:ascii="Verdana" w:hAnsi="Verdana"/>
          <w:sz w:val="18"/>
          <w:szCs w:val="18"/>
          <w:lang w:val="pt-BR"/>
        </w:rPr>
      </w:pPr>
    </w:p>
    <w:p w14:paraId="2683F1D3" w14:textId="77777777" w:rsidR="006F7ADD" w:rsidRPr="00DC605A" w:rsidRDefault="006F7ADD" w:rsidP="00FC0E2D">
      <w:pPr>
        <w:pStyle w:val="Heading2"/>
        <w:numPr>
          <w:ilvl w:val="1"/>
          <w:numId w:val="16"/>
        </w:numPr>
        <w:tabs>
          <w:tab w:val="clear" w:pos="0"/>
        </w:tabs>
        <w:snapToGrid/>
        <w:spacing w:after="0" w:line="300" w:lineRule="atLeast"/>
        <w:ind w:left="709" w:hanging="709"/>
        <w:rPr>
          <w:del w:id="287" w:author="Lefosse Advogados" w:date="2020-05-27T21:11:00Z"/>
          <w:rFonts w:ascii="Verdana" w:hAnsi="Verdana"/>
          <w:bCs/>
          <w:sz w:val="18"/>
          <w:szCs w:val="18"/>
          <w:lang w:val="pt-BR"/>
        </w:rPr>
      </w:pPr>
      <w:del w:id="288" w:author="Lefosse Advogados" w:date="2020-05-27T21:11:00Z">
        <w:r w:rsidRPr="00A4618E">
          <w:rPr>
            <w:rFonts w:ascii="Verdana" w:hAnsi="Verdana"/>
            <w:bCs/>
            <w:sz w:val="18"/>
            <w:szCs w:val="18"/>
            <w:lang w:val="pt-BR"/>
          </w:rPr>
          <w:delText xml:space="preserve">a contratação de qualquer operação </w:delText>
        </w:r>
        <w:r w:rsidR="00602B47" w:rsidRPr="00A4618E">
          <w:rPr>
            <w:rFonts w:ascii="Verdana" w:hAnsi="Verdana"/>
            <w:bCs/>
            <w:sz w:val="18"/>
            <w:szCs w:val="18"/>
            <w:lang w:val="pt-BR"/>
          </w:rPr>
          <w:delText xml:space="preserve">financeira </w:delText>
        </w:r>
        <w:r w:rsidRPr="00A4618E">
          <w:rPr>
            <w:rFonts w:ascii="Verdana" w:hAnsi="Verdana"/>
            <w:bCs/>
            <w:sz w:val="18"/>
            <w:szCs w:val="18"/>
            <w:lang w:val="pt-BR"/>
          </w:rPr>
          <w:delText xml:space="preserve">que, de qualquer forma, dê origem a novos endividamentos da Companhia, ressalvados os casos permitidos na Escritura de </w:delText>
        </w:r>
        <w:r w:rsidRPr="00DC605A">
          <w:rPr>
            <w:rFonts w:ascii="Verdana" w:hAnsi="Verdana"/>
            <w:bCs/>
            <w:sz w:val="18"/>
            <w:szCs w:val="18"/>
            <w:lang w:val="pt-BR"/>
          </w:rPr>
          <w:delText>Emissão;</w:delText>
        </w:r>
      </w:del>
    </w:p>
    <w:p w14:paraId="02A13162" w14:textId="55B1A2B4" w:rsidR="006F7ADD" w:rsidRPr="00DC605A" w:rsidRDefault="00D44D4B" w:rsidP="00FC0E2D">
      <w:pPr>
        <w:pStyle w:val="Heading2"/>
        <w:numPr>
          <w:ilvl w:val="1"/>
          <w:numId w:val="16"/>
        </w:numPr>
        <w:tabs>
          <w:tab w:val="clear" w:pos="0"/>
        </w:tabs>
        <w:snapToGrid/>
        <w:spacing w:after="0" w:line="300" w:lineRule="atLeast"/>
        <w:ind w:left="709" w:hanging="709"/>
        <w:rPr>
          <w:ins w:id="289" w:author="Lefosse Advogados" w:date="2020-05-27T21:11:00Z"/>
          <w:rFonts w:ascii="Verdana" w:hAnsi="Verdana"/>
          <w:bCs/>
          <w:sz w:val="18"/>
          <w:szCs w:val="18"/>
          <w:lang w:val="pt-BR"/>
        </w:rPr>
      </w:pPr>
      <w:ins w:id="290" w:author="Lefosse Advogados" w:date="2020-05-27T21:11:00Z">
        <w:r w:rsidRPr="00D44D4B">
          <w:rPr>
            <w:rFonts w:ascii="Verdana" w:hAnsi="Verdana"/>
            <w:bCs/>
            <w:sz w:val="18"/>
            <w:szCs w:val="18"/>
            <w:lang w:val="pt-BR"/>
          </w:rPr>
          <w:t>(xx)</w:t>
        </w:r>
        <w:r w:rsidRPr="00D44D4B">
          <w:rPr>
            <w:rFonts w:ascii="Verdana" w:hAnsi="Verdana"/>
            <w:bCs/>
            <w:sz w:val="18"/>
            <w:szCs w:val="18"/>
            <w:lang w:val="pt-BR"/>
          </w:rPr>
          <w:tab/>
          <w:t xml:space="preserve">celebração de mútuos passivos no qual a </w:t>
        </w:r>
        <w:r>
          <w:rPr>
            <w:rFonts w:ascii="Verdana" w:hAnsi="Verdana"/>
            <w:bCs/>
            <w:sz w:val="18"/>
            <w:szCs w:val="18"/>
            <w:lang w:val="pt-BR"/>
          </w:rPr>
          <w:t>Companhia</w:t>
        </w:r>
        <w:r w:rsidRPr="00D44D4B">
          <w:rPr>
            <w:rFonts w:ascii="Verdana" w:hAnsi="Verdana"/>
            <w:bCs/>
            <w:sz w:val="18"/>
            <w:szCs w:val="18"/>
            <w:lang w:val="pt-BR"/>
          </w:rPr>
          <w:t xml:space="preserve"> configura-se como mutuária, exceto se (a) seu repagamento (amortização de principal e juros) ocorrer após a data de vencimento </w:t>
        </w:r>
        <w:r>
          <w:rPr>
            <w:rFonts w:ascii="Verdana" w:hAnsi="Verdana"/>
            <w:bCs/>
            <w:sz w:val="18"/>
            <w:szCs w:val="18"/>
            <w:lang w:val="pt-BR"/>
          </w:rPr>
          <w:t>da</w:t>
        </w:r>
        <w:r w:rsidRPr="00D44D4B">
          <w:rPr>
            <w:rFonts w:ascii="Verdana" w:hAnsi="Verdana"/>
            <w:bCs/>
            <w:sz w:val="18"/>
            <w:szCs w:val="18"/>
            <w:lang w:val="pt-BR"/>
          </w:rPr>
          <w:t xml:space="preserve"> Emissão</w:t>
        </w:r>
        <w:r>
          <w:rPr>
            <w:rFonts w:ascii="Verdana" w:hAnsi="Verdana"/>
            <w:bCs/>
            <w:sz w:val="18"/>
            <w:szCs w:val="18"/>
            <w:lang w:val="pt-BR"/>
          </w:rPr>
          <w:t>;</w:t>
        </w:r>
        <w:r w:rsidRPr="00D44D4B">
          <w:rPr>
            <w:rFonts w:ascii="Verdana" w:hAnsi="Verdana"/>
            <w:bCs/>
            <w:sz w:val="18"/>
            <w:szCs w:val="18"/>
            <w:lang w:val="pt-BR"/>
          </w:rPr>
          <w:t xml:space="preserve"> (b) apresentar termos e condições adequadas as condições de mercado atuais</w:t>
        </w:r>
        <w:r>
          <w:rPr>
            <w:rFonts w:ascii="Verdana" w:hAnsi="Verdana"/>
            <w:bCs/>
            <w:sz w:val="18"/>
            <w:szCs w:val="18"/>
            <w:lang w:val="pt-BR"/>
          </w:rPr>
          <w:t xml:space="preserve">; e (c) para </w:t>
        </w:r>
        <w:r w:rsidRPr="00D44D4B">
          <w:rPr>
            <w:rFonts w:ascii="Verdana" w:hAnsi="Verdana"/>
            <w:bCs/>
            <w:sz w:val="18"/>
            <w:szCs w:val="18"/>
            <w:lang w:val="pt-BR"/>
          </w:rPr>
          <w:t>os investimentos necessários para a implantação do Projeto ou decorrentes de determinação da ANEEL (reforços obrigatórios), em conformidade com o Contrato de Concessão</w:t>
        </w:r>
        <w:r w:rsidRPr="00D44D4B" w:rsidDel="00D44D4B">
          <w:rPr>
            <w:rFonts w:ascii="Verdana" w:hAnsi="Verdana"/>
            <w:bCs/>
            <w:sz w:val="18"/>
            <w:szCs w:val="18"/>
            <w:lang w:val="pt-BR"/>
          </w:rPr>
          <w:t xml:space="preserve"> </w:t>
        </w:r>
        <w:r w:rsidR="006F7ADD" w:rsidRPr="00DC605A">
          <w:rPr>
            <w:rFonts w:ascii="Verdana" w:hAnsi="Verdana"/>
            <w:bCs/>
            <w:sz w:val="18"/>
            <w:szCs w:val="18"/>
            <w:lang w:val="pt-BR"/>
          </w:rPr>
          <w:t>;</w:t>
        </w:r>
      </w:ins>
    </w:p>
    <w:p w14:paraId="7CF03039" w14:textId="77777777" w:rsidR="006F7ADD" w:rsidRPr="008F0A2D" w:rsidRDefault="006F7ADD">
      <w:pPr>
        <w:spacing w:before="0" w:line="300" w:lineRule="atLeast"/>
        <w:ind w:left="709" w:hanging="709"/>
        <w:rPr>
          <w:ins w:id="291" w:author="Lefosse Advogados" w:date="2020-05-27T21:11:00Z"/>
          <w:rFonts w:ascii="Verdana" w:hAnsi="Verdana"/>
          <w:bCs/>
          <w:sz w:val="18"/>
          <w:szCs w:val="18"/>
          <w:lang w:val="pt-BR"/>
        </w:rPr>
      </w:pPr>
    </w:p>
    <w:p w14:paraId="257700AF" w14:textId="3335E158" w:rsidR="006F7ADD" w:rsidRPr="00857804" w:rsidRDefault="00563724" w:rsidP="00FC0E2D">
      <w:pPr>
        <w:pStyle w:val="Heading2"/>
        <w:numPr>
          <w:ilvl w:val="1"/>
          <w:numId w:val="16"/>
        </w:numPr>
        <w:tabs>
          <w:tab w:val="clear" w:pos="0"/>
        </w:tabs>
        <w:snapToGrid/>
        <w:spacing w:after="0" w:line="300" w:lineRule="atLeast"/>
        <w:ind w:left="709" w:hanging="709"/>
        <w:rPr>
          <w:ins w:id="292" w:author="Lefosse Advogados" w:date="2020-05-27T21:11:00Z"/>
          <w:rFonts w:ascii="Verdana" w:hAnsi="Verdana"/>
          <w:bCs/>
          <w:sz w:val="18"/>
          <w:szCs w:val="18"/>
          <w:lang w:val="pt-BR"/>
        </w:rPr>
      </w:pPr>
      <w:ins w:id="293" w:author="Lefosse Advogados" w:date="2020-05-27T21:11:00Z">
        <w:r w:rsidRPr="00563724">
          <w:rPr>
            <w:rFonts w:ascii="Verdana" w:hAnsi="Verdana"/>
            <w:color w:val="000000"/>
            <w:sz w:val="18"/>
            <w:szCs w:val="18"/>
            <w:lang w:val="pt-BR"/>
          </w:rPr>
          <w:t xml:space="preserve">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(“Ônus”), sobre qualquer ativo operacional detido pela </w:t>
        </w:r>
        <w:r>
          <w:rPr>
            <w:rFonts w:ascii="Verdana" w:hAnsi="Verdana"/>
            <w:color w:val="000000"/>
            <w:sz w:val="18"/>
            <w:szCs w:val="18"/>
            <w:lang w:val="pt-BR"/>
          </w:rPr>
          <w:t>Companhia</w:t>
        </w:r>
        <w:r w:rsidR="006F7ADD" w:rsidRPr="004107E0">
          <w:rPr>
            <w:rFonts w:ascii="Verdana" w:hAnsi="Verdana"/>
            <w:color w:val="000000"/>
            <w:sz w:val="18"/>
            <w:szCs w:val="18"/>
            <w:lang w:val="pt-BR"/>
          </w:rPr>
          <w:t>;</w:t>
        </w:r>
      </w:ins>
    </w:p>
    <w:p w14:paraId="6161FB6F" w14:textId="77777777" w:rsidR="006F7ADD" w:rsidRPr="00DC605A" w:rsidRDefault="006F7ADD" w:rsidP="00FC0E2D">
      <w:pPr>
        <w:spacing w:before="0" w:line="300" w:lineRule="atLeast"/>
        <w:ind w:firstLine="0"/>
        <w:rPr>
          <w:ins w:id="294" w:author="Lefosse Advogados" w:date="2020-05-27T21:11:00Z"/>
          <w:rFonts w:ascii="Verdana" w:hAnsi="Verdana"/>
          <w:bCs/>
          <w:sz w:val="18"/>
          <w:szCs w:val="18"/>
          <w:lang w:val="pt-BR"/>
        </w:rPr>
      </w:pPr>
    </w:p>
    <w:p w14:paraId="6CBAD3BE" w14:textId="51A00C3A" w:rsidR="006F7ADD" w:rsidRPr="005B3775" w:rsidDel="005B3775" w:rsidRDefault="006F7ADD" w:rsidP="00FC0E2D">
      <w:pPr>
        <w:pStyle w:val="Heading2"/>
        <w:numPr>
          <w:ilvl w:val="1"/>
          <w:numId w:val="16"/>
        </w:numPr>
        <w:tabs>
          <w:tab w:val="clear" w:pos="0"/>
        </w:tabs>
        <w:snapToGrid/>
        <w:spacing w:after="0" w:line="300" w:lineRule="atLeast"/>
        <w:ind w:left="709" w:hanging="709"/>
        <w:rPr>
          <w:del w:id="295" w:author="Lefosse Advogados" w:date="2020-05-27T21:11:00Z"/>
          <w:rFonts w:ascii="Verdana" w:hAnsi="Verdana"/>
          <w:bCs/>
          <w:sz w:val="18"/>
          <w:szCs w:val="18"/>
          <w:lang w:val="pt-BR"/>
          <w:rPrChange w:id="296" w:author="Lefosse Advogados" w:date="2020-05-27T23:07:00Z">
            <w:rPr>
              <w:del w:id="297" w:author="Lefosse Advogados" w:date="2020-05-27T21:11:00Z"/>
              <w:rFonts w:ascii="Verdana" w:hAnsi="Verdana"/>
              <w:color w:val="000000"/>
              <w:sz w:val="18"/>
              <w:szCs w:val="18"/>
              <w:lang w:val="pt-BR"/>
            </w:rPr>
          </w:rPrChange>
        </w:rPr>
      </w:pPr>
      <w:del w:id="298" w:author="Lefosse Advogados" w:date="2020-05-27T21:11:00Z">
        <w:r w:rsidRPr="001449E8">
          <w:rPr>
            <w:rFonts w:ascii="Verdana" w:hAnsi="Verdana"/>
            <w:color w:val="000000"/>
            <w:sz w:val="18"/>
            <w:szCs w:val="18"/>
            <w:lang w:val="pt-BR"/>
          </w:rPr>
          <w:delText xml:space="preserve">ou prestação de qualquer garantia (real ou fidejussória), </w:delText>
        </w:r>
        <w:r w:rsidRPr="001449E8">
          <w:rPr>
            <w:rFonts w:ascii="Verdana" w:hAnsi="Verdana"/>
            <w:i/>
            <w:color w:val="000000"/>
            <w:sz w:val="18"/>
            <w:szCs w:val="18"/>
            <w:lang w:val="pt-BR"/>
          </w:rPr>
          <w:delText>security interest</w:delText>
        </w:r>
        <w:r w:rsidRPr="002E107D">
          <w:rPr>
            <w:rFonts w:ascii="Verdana" w:hAnsi="Verdana"/>
            <w:color w:val="000000"/>
            <w:sz w:val="18"/>
            <w:szCs w:val="18"/>
            <w:lang w:val="pt-BR"/>
          </w:rPr>
          <w:delText>, cessão ou alienação fiduciária, penhor, hipoteca, usufruto, vinculação de bens, concessão de privilégio ou preferência ou qualquer outro ônus, gravame ou direito real de garantia sobre bens e direitos da</w:delText>
        </w:r>
        <w:r w:rsidRPr="001B51EB">
          <w:rPr>
            <w:rFonts w:ascii="Verdana" w:hAnsi="Verdana"/>
            <w:bCs/>
            <w:sz w:val="18"/>
            <w:szCs w:val="18"/>
            <w:lang w:val="pt-BR"/>
          </w:rPr>
          <w:delText xml:space="preserve"> Companhia</w:delText>
        </w:r>
        <w:r w:rsidRPr="001B51EB">
          <w:rPr>
            <w:rFonts w:ascii="Verdana" w:hAnsi="Verdana"/>
            <w:color w:val="000000"/>
            <w:sz w:val="18"/>
            <w:szCs w:val="18"/>
            <w:lang w:val="pt-BR"/>
          </w:rPr>
          <w:delText>, exceto pelas garantias decorrentes d</w:delText>
        </w:r>
        <w:r w:rsidR="007643DF">
          <w:rPr>
            <w:rFonts w:ascii="Verdana" w:hAnsi="Verdana"/>
            <w:color w:val="000000"/>
            <w:sz w:val="18"/>
            <w:szCs w:val="18"/>
            <w:lang w:val="pt-BR"/>
          </w:rPr>
          <w:delText>o Contrato</w:delText>
        </w:r>
        <w:r w:rsidR="007643DF">
          <w:rPr>
            <w:rFonts w:ascii="Verdana" w:hAnsi="Verdana"/>
            <w:bCs/>
            <w:sz w:val="18"/>
            <w:szCs w:val="18"/>
            <w:lang w:val="pt-BR"/>
          </w:rPr>
          <w:delText xml:space="preserve"> e p</w:delText>
        </w:r>
        <w:r w:rsidR="00CC0463" w:rsidRPr="004107E0">
          <w:rPr>
            <w:rFonts w:ascii="Verdana" w:hAnsi="Verdana"/>
            <w:bCs/>
            <w:sz w:val="18"/>
            <w:szCs w:val="18"/>
            <w:lang w:val="pt-BR"/>
          </w:rPr>
          <w:delText>ermitidos na Escritura de Emissão</w:delText>
        </w:r>
        <w:r w:rsidRPr="004107E0">
          <w:rPr>
            <w:rFonts w:ascii="Verdana" w:hAnsi="Verdana"/>
            <w:color w:val="000000"/>
            <w:sz w:val="18"/>
            <w:szCs w:val="18"/>
            <w:lang w:val="pt-BR"/>
          </w:rPr>
          <w:delText>;</w:delText>
        </w:r>
      </w:del>
    </w:p>
    <w:p w14:paraId="73EDF273" w14:textId="77777777" w:rsidR="005B3775" w:rsidRPr="005B3775" w:rsidRDefault="005B3775">
      <w:pPr>
        <w:pStyle w:val="Heading2"/>
        <w:snapToGrid/>
        <w:spacing w:after="0" w:line="300" w:lineRule="atLeast"/>
        <w:ind w:left="709"/>
        <w:rPr>
          <w:ins w:id="299" w:author="Lefosse Advogados" w:date="2020-05-27T23:07:00Z"/>
          <w:rFonts w:ascii="Verdana" w:hAnsi="Verdana"/>
          <w:bCs/>
          <w:sz w:val="18"/>
          <w:szCs w:val="18"/>
          <w:lang w:val="pt-BR"/>
          <w:rPrChange w:id="300" w:author="Lefosse Advogados" w:date="2020-05-27T23:07:00Z">
            <w:rPr>
              <w:ins w:id="301" w:author="Lefosse Advogados" w:date="2020-05-27T23:07:00Z"/>
              <w:rFonts w:ascii="Verdana" w:hAnsi="Verdana"/>
              <w:color w:val="000000"/>
              <w:sz w:val="18"/>
              <w:szCs w:val="18"/>
              <w:lang w:val="pt-BR"/>
            </w:rPr>
          </w:rPrChange>
        </w:rPr>
        <w:pPrChange w:id="302" w:author="Lefosse Advogados" w:date="2020-05-27T23:07:00Z">
          <w:pPr>
            <w:pStyle w:val="Heading2"/>
            <w:numPr>
              <w:ilvl w:val="1"/>
              <w:numId w:val="16"/>
            </w:numPr>
            <w:tabs>
              <w:tab w:val="num" w:pos="0"/>
            </w:tabs>
            <w:snapToGrid/>
            <w:spacing w:after="0" w:line="300" w:lineRule="atLeast"/>
            <w:ind w:left="709" w:hanging="709"/>
          </w:pPr>
        </w:pPrChange>
      </w:pPr>
    </w:p>
    <w:p w14:paraId="3EE5DCDA" w14:textId="6812FE6D" w:rsidR="005B3775" w:rsidRPr="001928D4" w:rsidRDefault="005B3775" w:rsidP="005B3775">
      <w:pPr>
        <w:pStyle w:val="Heading2"/>
        <w:numPr>
          <w:ilvl w:val="1"/>
          <w:numId w:val="16"/>
        </w:numPr>
        <w:tabs>
          <w:tab w:val="clear" w:pos="0"/>
        </w:tabs>
        <w:snapToGrid/>
        <w:spacing w:after="0" w:line="300" w:lineRule="atLeast"/>
        <w:ind w:left="709" w:hanging="709"/>
        <w:rPr>
          <w:ins w:id="303" w:author="Lefosse Advogados" w:date="2020-05-27T23:07:00Z"/>
          <w:rFonts w:ascii="Verdana" w:hAnsi="Verdana"/>
          <w:bCs/>
          <w:sz w:val="18"/>
          <w:szCs w:val="18"/>
          <w:lang w:val="pt-BR"/>
        </w:rPr>
      </w:pPr>
      <w:ins w:id="304" w:author="Lefosse Advogados" w:date="2020-05-27T23:07:00Z">
        <w:r w:rsidRPr="00DC605A">
          <w:rPr>
            <w:rFonts w:ascii="Verdana" w:hAnsi="Verdana"/>
            <w:color w:val="000000"/>
            <w:sz w:val="18"/>
            <w:szCs w:val="18"/>
            <w:lang w:val="pt-BR"/>
          </w:rPr>
          <w:t>alteração do objeto s</w:t>
        </w:r>
        <w:r w:rsidRPr="001928D4">
          <w:rPr>
            <w:rFonts w:ascii="Verdana" w:hAnsi="Verdana"/>
            <w:color w:val="000000"/>
            <w:sz w:val="18"/>
            <w:szCs w:val="18"/>
            <w:lang w:val="pt-BR"/>
          </w:rPr>
          <w:t>ocial da Companhia</w:t>
        </w:r>
        <w:r>
          <w:rPr>
            <w:rFonts w:ascii="Verdana" w:hAnsi="Verdana"/>
            <w:color w:val="000000"/>
            <w:sz w:val="18"/>
            <w:szCs w:val="18"/>
            <w:lang w:val="pt-BR"/>
          </w:rPr>
          <w:t xml:space="preserve"> </w:t>
        </w:r>
        <w:r w:rsidRPr="00176DBD">
          <w:rPr>
            <w:rFonts w:ascii="Verdana" w:hAnsi="Verdana"/>
            <w:color w:val="000000"/>
            <w:sz w:val="18"/>
            <w:szCs w:val="18"/>
            <w:lang w:val="pt-BR"/>
          </w:rPr>
          <w:t>de forma a alterar as atuais atividades principais</w:t>
        </w:r>
        <w:r w:rsidRPr="00801E27">
          <w:rPr>
            <w:rFonts w:ascii="Verdana" w:hAnsi="Verdana"/>
            <w:color w:val="000000"/>
            <w:sz w:val="18"/>
            <w:lang w:val="pt-BR"/>
          </w:rPr>
          <w:t xml:space="preserve"> da Companhia</w:t>
        </w:r>
        <w:r w:rsidRPr="00176DBD">
          <w:rPr>
            <w:rFonts w:ascii="Verdana" w:hAnsi="Verdana"/>
            <w:color w:val="000000"/>
            <w:sz w:val="18"/>
            <w:szCs w:val="18"/>
            <w:lang w:val="pt-BR"/>
          </w:rPr>
          <w:t>, ou a agregar a essas atividades novos negócios que tenham prevalência ou possam representar desvios em relação às atividades atualmente desenvolvidas</w:t>
        </w:r>
        <w:r w:rsidRPr="001928D4">
          <w:rPr>
            <w:rFonts w:ascii="Verdana" w:hAnsi="Verdana"/>
            <w:color w:val="000000"/>
            <w:sz w:val="18"/>
            <w:szCs w:val="18"/>
            <w:lang w:val="pt-BR"/>
          </w:rPr>
          <w:t>;</w:t>
        </w:r>
      </w:ins>
      <w:ins w:id="305" w:author="Lefosse Advogados" w:date="2020-05-27T23:08:00Z">
        <w:r>
          <w:rPr>
            <w:rFonts w:ascii="Verdana" w:hAnsi="Verdana"/>
            <w:color w:val="000000"/>
            <w:sz w:val="18"/>
            <w:szCs w:val="18"/>
            <w:lang w:val="pt-BR"/>
          </w:rPr>
          <w:t xml:space="preserve"> E</w:t>
        </w:r>
      </w:ins>
    </w:p>
    <w:p w14:paraId="565A1DAD" w14:textId="77777777" w:rsidR="006F7ADD" w:rsidRPr="00DC605A" w:rsidRDefault="006F7ADD" w:rsidP="00FC0E2D">
      <w:pPr>
        <w:spacing w:before="0" w:line="300" w:lineRule="atLeast"/>
        <w:ind w:firstLine="0"/>
        <w:rPr>
          <w:del w:id="306" w:author="Lefosse Advogados" w:date="2020-05-27T21:11:00Z"/>
          <w:rFonts w:ascii="Verdana" w:hAnsi="Verdana"/>
          <w:bCs/>
          <w:sz w:val="18"/>
          <w:szCs w:val="18"/>
          <w:lang w:val="pt-BR"/>
        </w:rPr>
      </w:pPr>
    </w:p>
    <w:p w14:paraId="5A316736" w14:textId="6034BF66" w:rsidR="006F7ADD" w:rsidRPr="001928D4" w:rsidRDefault="006F7ADD" w:rsidP="00DC605A">
      <w:pPr>
        <w:pStyle w:val="Heading2"/>
        <w:numPr>
          <w:ilvl w:val="1"/>
          <w:numId w:val="16"/>
        </w:numPr>
        <w:tabs>
          <w:tab w:val="clear" w:pos="0"/>
        </w:tabs>
        <w:snapToGrid/>
        <w:spacing w:after="0" w:line="300" w:lineRule="atLeast"/>
        <w:ind w:left="709" w:hanging="709"/>
        <w:rPr>
          <w:del w:id="307" w:author="Lefosse Advogados" w:date="2020-05-27T21:11:00Z"/>
          <w:rFonts w:ascii="Verdana" w:hAnsi="Verdana"/>
          <w:bCs/>
          <w:sz w:val="18"/>
          <w:szCs w:val="18"/>
          <w:lang w:val="pt-BR"/>
        </w:rPr>
      </w:pPr>
      <w:del w:id="308" w:author="Lefosse Advogados" w:date="2020-05-27T23:07:00Z">
        <w:r w:rsidRPr="00DC605A" w:rsidDel="005B3775">
          <w:rPr>
            <w:rFonts w:ascii="Verdana" w:hAnsi="Verdana"/>
            <w:color w:val="000000"/>
            <w:sz w:val="18"/>
            <w:szCs w:val="18"/>
            <w:lang w:val="pt-BR"/>
          </w:rPr>
          <w:delText>alteração do objeto s</w:delText>
        </w:r>
        <w:r w:rsidRPr="001928D4" w:rsidDel="005B3775">
          <w:rPr>
            <w:rFonts w:ascii="Verdana" w:hAnsi="Verdana"/>
            <w:color w:val="000000"/>
            <w:sz w:val="18"/>
            <w:szCs w:val="18"/>
            <w:lang w:val="pt-BR"/>
          </w:rPr>
          <w:delText>ocial da Companhia</w:delText>
        </w:r>
      </w:del>
      <w:del w:id="309" w:author="Lefosse Advogados" w:date="2020-05-27T21:11:00Z">
        <w:r w:rsidRPr="001928D4">
          <w:rPr>
            <w:rFonts w:ascii="Verdana" w:hAnsi="Verdana"/>
            <w:color w:val="000000"/>
            <w:sz w:val="18"/>
            <w:szCs w:val="18"/>
            <w:lang w:val="pt-BR"/>
          </w:rPr>
          <w:delText>, exceto conforme permitido pelo Contrato de Concessão e nos termos da Escritura de Emissão;</w:delText>
        </w:r>
      </w:del>
    </w:p>
    <w:p w14:paraId="34517C01" w14:textId="77777777" w:rsidR="006F7ADD" w:rsidRPr="00A4618E" w:rsidRDefault="006F7ADD" w:rsidP="001928D4">
      <w:pPr>
        <w:spacing w:before="0" w:line="300" w:lineRule="atLeast"/>
        <w:ind w:left="709" w:hanging="709"/>
        <w:rPr>
          <w:del w:id="310" w:author="Lefosse Advogados" w:date="2020-05-27T21:11:00Z"/>
          <w:rFonts w:ascii="Verdana" w:hAnsi="Verdana"/>
          <w:bCs/>
          <w:sz w:val="18"/>
          <w:szCs w:val="18"/>
          <w:lang w:val="pt-BR"/>
        </w:rPr>
      </w:pPr>
    </w:p>
    <w:p w14:paraId="11E6AC3E" w14:textId="77777777" w:rsidR="005B3775" w:rsidRPr="00A4618E" w:rsidRDefault="006F7ADD" w:rsidP="005B3775">
      <w:pPr>
        <w:spacing w:before="0" w:line="300" w:lineRule="atLeast"/>
        <w:ind w:left="709" w:hanging="709"/>
        <w:rPr>
          <w:ins w:id="311" w:author="Lefosse Advogados" w:date="2020-05-27T23:08:00Z"/>
          <w:rFonts w:ascii="Verdana" w:hAnsi="Verdana"/>
          <w:bCs/>
          <w:sz w:val="18"/>
          <w:szCs w:val="18"/>
          <w:lang w:val="pt-BR"/>
        </w:rPr>
      </w:pPr>
      <w:del w:id="312" w:author="Lefosse Advogados" w:date="2020-05-27T21:11:00Z">
        <w:r w:rsidRPr="00A4618E">
          <w:rPr>
            <w:rFonts w:ascii="Verdana" w:hAnsi="Verdana"/>
            <w:bCs/>
            <w:sz w:val="18"/>
            <w:szCs w:val="18"/>
            <w:lang w:val="pt-BR"/>
          </w:rPr>
          <w:delText>criação de nova espécie ou classe de ações</w:delText>
        </w:r>
      </w:del>
      <w:del w:id="313" w:author="Lefosse Advogados" w:date="2020-05-27T23:07:00Z">
        <w:r w:rsidR="00F2789D" w:rsidRPr="00176DBD" w:rsidDel="005B3775">
          <w:rPr>
            <w:rFonts w:ascii="Verdana" w:hAnsi="Verdana"/>
            <w:color w:val="000000"/>
            <w:sz w:val="18"/>
            <w:lang w:val="pt-BR"/>
            <w:rPrChange w:id="314" w:author="Lefosse Advogados" w:date="2020-05-27T21:11:00Z">
              <w:rPr>
                <w:rFonts w:ascii="Verdana" w:hAnsi="Verdana"/>
                <w:sz w:val="18"/>
                <w:lang w:val="pt-BR"/>
              </w:rPr>
            </w:rPrChange>
          </w:rPr>
          <w:delText xml:space="preserve"> da </w:delText>
        </w:r>
        <w:r w:rsidR="00F2789D" w:rsidDel="005B3775">
          <w:rPr>
            <w:rFonts w:ascii="Verdana" w:hAnsi="Verdana"/>
            <w:color w:val="000000"/>
            <w:sz w:val="18"/>
            <w:lang w:val="pt-BR"/>
            <w:rPrChange w:id="315" w:author="Lefosse Advogados" w:date="2020-05-27T21:11:00Z">
              <w:rPr>
                <w:rFonts w:ascii="Verdana" w:hAnsi="Verdana"/>
                <w:sz w:val="18"/>
                <w:lang w:val="pt-BR"/>
              </w:rPr>
            </w:rPrChange>
          </w:rPr>
          <w:delText>Companhia</w:delText>
        </w:r>
      </w:del>
      <w:del w:id="316" w:author="Lefosse Advogados" w:date="2020-05-27T21:11:00Z">
        <w:r w:rsidRPr="00A4618E">
          <w:rPr>
            <w:rFonts w:ascii="Verdana" w:hAnsi="Verdana"/>
            <w:bCs/>
            <w:sz w:val="18"/>
            <w:szCs w:val="18"/>
            <w:lang w:val="pt-BR"/>
          </w:rPr>
          <w:delText>;</w:delText>
        </w:r>
        <w:r w:rsidR="007643DF">
          <w:rPr>
            <w:rFonts w:ascii="Verdana" w:hAnsi="Verdana"/>
            <w:bCs/>
            <w:sz w:val="18"/>
            <w:szCs w:val="18"/>
            <w:lang w:val="pt-BR"/>
          </w:rPr>
          <w:delText xml:space="preserve"> e</w:delText>
        </w:r>
      </w:del>
      <w:ins w:id="317" w:author="Lefosse Advogados" w:date="2020-05-27T23:08:00Z">
        <w:r w:rsidR="005B3775">
          <w:rPr>
            <w:rFonts w:ascii="Verdana" w:hAnsi="Verdana"/>
            <w:bCs/>
            <w:sz w:val="18"/>
            <w:szCs w:val="18"/>
            <w:lang w:val="pt-BR"/>
          </w:rPr>
          <w:t xml:space="preserve"> </w:t>
        </w:r>
        <w:r w:rsidR="005B3775" w:rsidRPr="00176DBD">
          <w:rPr>
            <w:rFonts w:ascii="Verdana" w:hAnsi="Verdana"/>
            <w:b/>
            <w:sz w:val="18"/>
            <w:szCs w:val="18"/>
            <w:highlight w:val="yellow"/>
            <w:lang w:val="pt-BR"/>
          </w:rPr>
          <w:t>[NOTA LEFOSSE E CIAS: ESTE ITEM ESTÁ COBERTO PELA CLÁUSULA 2.2 ACIMA, UMA VEZ QUE TODAS AS AÇÕES QUE VIEREM A SER EMITIDAS PELA CIA DEVERÃO INTEGRAR A AF]</w:t>
        </w:r>
      </w:ins>
    </w:p>
    <w:p w14:paraId="06F7C491" w14:textId="3CD4D27E" w:rsidR="006F7ADD" w:rsidRPr="001928D4" w:rsidDel="005B3775" w:rsidRDefault="006F7ADD" w:rsidP="00DC605A">
      <w:pPr>
        <w:pStyle w:val="Heading2"/>
        <w:numPr>
          <w:ilvl w:val="1"/>
          <w:numId w:val="16"/>
        </w:numPr>
        <w:tabs>
          <w:tab w:val="clear" w:pos="0"/>
        </w:tabs>
        <w:snapToGrid/>
        <w:spacing w:after="0" w:line="300" w:lineRule="atLeast"/>
        <w:ind w:left="709" w:hanging="709"/>
        <w:rPr>
          <w:del w:id="318" w:author="Lefosse Advogados" w:date="2020-05-27T23:07:00Z"/>
          <w:rFonts w:ascii="Verdana" w:hAnsi="Verdana"/>
          <w:bCs/>
          <w:sz w:val="18"/>
          <w:szCs w:val="18"/>
          <w:lang w:val="pt-BR"/>
        </w:rPr>
      </w:pPr>
    </w:p>
    <w:p w14:paraId="08EE5741" w14:textId="77777777" w:rsidR="006F7ADD" w:rsidRPr="00A4618E" w:rsidRDefault="006F7ADD">
      <w:pPr>
        <w:spacing w:before="0" w:line="300" w:lineRule="atLeast"/>
        <w:ind w:left="709" w:hanging="709"/>
        <w:rPr>
          <w:del w:id="319" w:author="Lefosse Advogados" w:date="2020-05-27T21:11:00Z"/>
          <w:rFonts w:ascii="Verdana" w:hAnsi="Verdana"/>
          <w:bCs/>
          <w:sz w:val="18"/>
          <w:szCs w:val="18"/>
          <w:lang w:val="pt-BR"/>
        </w:rPr>
      </w:pPr>
    </w:p>
    <w:p w14:paraId="6A3CB016" w14:textId="77777777" w:rsidR="006F7ADD" w:rsidRPr="00A4618E" w:rsidRDefault="006F7ADD" w:rsidP="001928D4">
      <w:pPr>
        <w:spacing w:before="0" w:line="300" w:lineRule="atLeast"/>
        <w:ind w:left="709" w:hanging="709"/>
        <w:rPr>
          <w:ins w:id="320" w:author="Lefosse Advogados" w:date="2020-05-27T21:11:00Z"/>
          <w:rFonts w:ascii="Verdana" w:hAnsi="Verdana"/>
          <w:bCs/>
          <w:sz w:val="18"/>
          <w:szCs w:val="18"/>
          <w:lang w:val="pt-BR"/>
        </w:rPr>
      </w:pPr>
    </w:p>
    <w:p w14:paraId="27A22414" w14:textId="77777777" w:rsidR="006F7ADD" w:rsidRPr="001928D4" w:rsidRDefault="006F7ADD" w:rsidP="00FC0E2D">
      <w:pPr>
        <w:pStyle w:val="Heading2"/>
        <w:numPr>
          <w:ilvl w:val="1"/>
          <w:numId w:val="16"/>
        </w:numPr>
        <w:tabs>
          <w:tab w:val="clear" w:pos="0"/>
        </w:tabs>
        <w:snapToGrid/>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alteração de quaisquer características das Ações Alienadas Fiduciariamente, incluindo, mas não se limitando, aos direitos, preferências ou vantagens das Ações Alienadas Fiduciariamente</w:t>
      </w:r>
      <w:r w:rsidR="007643DF">
        <w:rPr>
          <w:rFonts w:ascii="Verdana" w:hAnsi="Verdana"/>
          <w:color w:val="000000"/>
          <w:sz w:val="18"/>
          <w:szCs w:val="18"/>
          <w:lang w:val="pt-BR"/>
        </w:rPr>
        <w:t>.</w:t>
      </w:r>
    </w:p>
    <w:p w14:paraId="124EDC2D" w14:textId="77777777" w:rsidR="006F7ADD" w:rsidRPr="00A4618E" w:rsidRDefault="006F7ADD">
      <w:pPr>
        <w:spacing w:before="0" w:line="300" w:lineRule="atLeast"/>
        <w:ind w:firstLine="0"/>
        <w:rPr>
          <w:rFonts w:ascii="Verdana" w:hAnsi="Verdana"/>
          <w:sz w:val="18"/>
          <w:szCs w:val="18"/>
          <w:lang w:val="pt-BR"/>
        </w:rPr>
      </w:pPr>
    </w:p>
    <w:p w14:paraId="766153B5" w14:textId="77777777" w:rsidR="006F7ADD" w:rsidRPr="00A4618E" w:rsidRDefault="00504F8C" w:rsidP="00FC0E2D">
      <w:pPr>
        <w:pStyle w:val="Heading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As Alienantes Fiduciárias</w:t>
      </w:r>
      <w:r w:rsidR="006F7ADD" w:rsidRPr="00A4618E">
        <w:rPr>
          <w:rFonts w:ascii="Verdana" w:hAnsi="Verdana"/>
          <w:sz w:val="18"/>
          <w:szCs w:val="18"/>
          <w:lang w:val="pt-BR"/>
        </w:rPr>
        <w:t xml:space="preserve"> e/ou a </w:t>
      </w:r>
      <w:r w:rsidR="006F7ADD" w:rsidRPr="00A4618E">
        <w:rPr>
          <w:rFonts w:ascii="Verdana" w:hAnsi="Verdana"/>
          <w:bCs/>
          <w:sz w:val="18"/>
          <w:szCs w:val="18"/>
          <w:lang w:val="pt-BR"/>
        </w:rPr>
        <w:t>Companhia dever</w:t>
      </w:r>
      <w:r w:rsidR="00022BF1" w:rsidRPr="00A4618E">
        <w:rPr>
          <w:rFonts w:ascii="Verdana" w:hAnsi="Verdana"/>
          <w:bCs/>
          <w:sz w:val="18"/>
          <w:szCs w:val="18"/>
          <w:lang w:val="pt-BR"/>
        </w:rPr>
        <w:t>ão</w:t>
      </w:r>
      <w:r w:rsidR="006F7ADD" w:rsidRPr="00A4618E">
        <w:rPr>
          <w:rFonts w:ascii="Verdana" w:hAnsi="Verdana"/>
          <w:bCs/>
          <w:sz w:val="18"/>
          <w:szCs w:val="18"/>
          <w:lang w:val="pt-BR"/>
        </w:rPr>
        <w:t xml:space="preserve"> informar o </w:t>
      </w:r>
      <w:r w:rsidR="006F7ADD" w:rsidRPr="00A4618E">
        <w:rPr>
          <w:rFonts w:ascii="Verdana" w:hAnsi="Verdana"/>
          <w:sz w:val="18"/>
          <w:szCs w:val="18"/>
          <w:lang w:val="pt-BR"/>
        </w:rPr>
        <w:t>Agente Fiduciário</w:t>
      </w:r>
      <w:r w:rsidR="006F7ADD" w:rsidRPr="00A4618E">
        <w:rPr>
          <w:rFonts w:ascii="Verdana" w:hAnsi="Verdana"/>
          <w:bCs/>
          <w:sz w:val="18"/>
          <w:szCs w:val="18"/>
          <w:lang w:val="pt-BR"/>
        </w:rPr>
        <w:t xml:space="preserve">, por meio de notificação escrita entregue nos termos da Cláusula 9.1 abaixo, sobre a realização de assembleia geral da Companhia cuja ordem do dia inclua a deliberação sobre qualquer das matérias elencadas na Cláusula 6.1 acima com, no mínimo, 20 (vinte) dias de antecedência da data da realização da assembleia geral, tendo o </w:t>
      </w:r>
      <w:r w:rsidR="006F7ADD" w:rsidRPr="00A4618E">
        <w:rPr>
          <w:rFonts w:ascii="Verdana" w:hAnsi="Verdana"/>
          <w:sz w:val="18"/>
          <w:szCs w:val="18"/>
          <w:lang w:val="pt-BR"/>
        </w:rPr>
        <w:t>Agente Fiduciário</w:t>
      </w:r>
      <w:r w:rsidR="006F7ADD" w:rsidRPr="00A4618E">
        <w:rPr>
          <w:rFonts w:ascii="Verdana" w:hAnsi="Verdana"/>
          <w:bCs/>
          <w:sz w:val="18"/>
          <w:szCs w:val="18"/>
          <w:lang w:val="pt-BR"/>
        </w:rPr>
        <w:t xml:space="preserve"> o direito de comparecer nas assembleias relacionadas a tais matérias e de observar o cumprimento das obrigações aqui previstas. </w:t>
      </w:r>
    </w:p>
    <w:p w14:paraId="0ED52AC9" w14:textId="77777777" w:rsidR="006F7ADD" w:rsidRPr="00A4618E" w:rsidRDefault="006F7ADD">
      <w:pPr>
        <w:spacing w:before="0" w:line="300" w:lineRule="atLeast"/>
        <w:ind w:firstLine="0"/>
        <w:rPr>
          <w:rFonts w:ascii="Verdana" w:hAnsi="Verdana"/>
          <w:sz w:val="18"/>
          <w:szCs w:val="18"/>
          <w:lang w:val="pt-BR"/>
        </w:rPr>
      </w:pPr>
    </w:p>
    <w:p w14:paraId="22D72761" w14:textId="0BB2843D" w:rsidR="006F7ADD" w:rsidRPr="001928D4" w:rsidRDefault="006F7ADD" w:rsidP="00FC0E2D">
      <w:pPr>
        <w:pStyle w:val="Heading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Não obstante o disposto nas Cláusulas 6.1 e 6.2 acima, após a ocorrência de um Evento de Vencimento Antecipado (conforme definido na Escritura de Emissão)</w:t>
      </w:r>
      <w:r w:rsidR="00102F72" w:rsidRPr="00A4618E">
        <w:rPr>
          <w:rFonts w:ascii="Verdana" w:hAnsi="Verdana"/>
          <w:bCs/>
          <w:sz w:val="18"/>
          <w:szCs w:val="18"/>
          <w:lang w:val="pt-BR"/>
        </w:rPr>
        <w:t>, observados os prazos de cura aplicáveis</w:t>
      </w:r>
      <w:r w:rsidRPr="00A4618E">
        <w:rPr>
          <w:rFonts w:ascii="Verdana" w:hAnsi="Verdana"/>
          <w:bCs/>
          <w:sz w:val="18"/>
          <w:szCs w:val="18"/>
          <w:lang w:val="pt-BR"/>
        </w:rPr>
        <w:t xml:space="preserve">, ou caso se verifique qualquer inadimplemento </w:t>
      </w:r>
      <w:r w:rsidR="00102F72" w:rsidRPr="00A4618E">
        <w:rPr>
          <w:rFonts w:ascii="Verdana" w:hAnsi="Verdana"/>
          <w:bCs/>
          <w:sz w:val="18"/>
          <w:szCs w:val="18"/>
          <w:lang w:val="pt-BR"/>
        </w:rPr>
        <w:t>pecuniário</w:t>
      </w:r>
      <w:r w:rsidR="000872B0" w:rsidRPr="00A4618E">
        <w:rPr>
          <w:rFonts w:ascii="Verdana" w:hAnsi="Verdana"/>
          <w:bCs/>
          <w:sz w:val="18"/>
          <w:szCs w:val="18"/>
          <w:lang w:val="pt-BR"/>
        </w:rPr>
        <w:t xml:space="preserve"> (principal e ou juros)</w:t>
      </w:r>
      <w:r w:rsidR="00102F72" w:rsidRPr="00A4618E">
        <w:rPr>
          <w:rFonts w:ascii="Verdana" w:hAnsi="Verdana"/>
          <w:bCs/>
          <w:sz w:val="18"/>
          <w:szCs w:val="18"/>
          <w:lang w:val="pt-BR"/>
        </w:rPr>
        <w:t xml:space="preserve">, observados os prazos de cura aplicáveis, </w:t>
      </w:r>
      <w:r w:rsidRPr="00A4618E">
        <w:rPr>
          <w:rFonts w:ascii="Verdana" w:hAnsi="Verdana"/>
          <w:bCs/>
          <w:sz w:val="18"/>
          <w:szCs w:val="18"/>
          <w:lang w:val="pt-BR"/>
        </w:rPr>
        <w:t>da Companhia</w:t>
      </w:r>
      <w:r w:rsidR="00102F72" w:rsidRPr="00A4618E">
        <w:rPr>
          <w:rFonts w:ascii="Verdana" w:hAnsi="Verdana"/>
          <w:bCs/>
          <w:sz w:val="18"/>
          <w:szCs w:val="18"/>
          <w:lang w:val="pt-BR"/>
        </w:rPr>
        <w:t xml:space="preserve"> e das </w:t>
      </w:r>
      <w:r w:rsidR="007643DF">
        <w:rPr>
          <w:rFonts w:ascii="Verdana" w:hAnsi="Verdana"/>
          <w:bCs/>
          <w:sz w:val="18"/>
          <w:szCs w:val="18"/>
          <w:lang w:val="pt-BR"/>
        </w:rPr>
        <w:t xml:space="preserve">Alienantes Fiduciárias </w:t>
      </w:r>
      <w:r w:rsidRPr="001928D4">
        <w:rPr>
          <w:rFonts w:ascii="Verdana" w:hAnsi="Verdana"/>
          <w:bCs/>
          <w:sz w:val="18"/>
          <w:szCs w:val="18"/>
          <w:lang w:val="pt-BR"/>
        </w:rPr>
        <w:t xml:space="preserve">na Data de Vencimento (conforme definido na Escritura de Emissão), </w:t>
      </w:r>
      <w:r w:rsidR="00504F8C" w:rsidRPr="001928D4">
        <w:rPr>
          <w:rFonts w:ascii="Verdana" w:hAnsi="Verdana"/>
          <w:bCs/>
          <w:sz w:val="18"/>
          <w:szCs w:val="18"/>
          <w:lang w:val="pt-BR"/>
        </w:rPr>
        <w:t>as Alienantes Fiduciárias</w:t>
      </w:r>
      <w:r w:rsidRPr="001928D4">
        <w:rPr>
          <w:rFonts w:ascii="Verdana" w:hAnsi="Verdana"/>
          <w:sz w:val="18"/>
          <w:szCs w:val="18"/>
          <w:lang w:val="pt-BR"/>
        </w:rPr>
        <w:t xml:space="preserve"> </w:t>
      </w:r>
      <w:r w:rsidRPr="001928D4">
        <w:rPr>
          <w:rFonts w:ascii="Verdana" w:hAnsi="Verdana"/>
          <w:bCs/>
          <w:sz w:val="18"/>
          <w:szCs w:val="18"/>
          <w:lang w:val="pt-BR"/>
        </w:rPr>
        <w:t>não dever</w:t>
      </w:r>
      <w:r w:rsidR="00504F8C" w:rsidRPr="001928D4">
        <w:rPr>
          <w:rFonts w:ascii="Verdana" w:hAnsi="Verdana"/>
          <w:bCs/>
          <w:sz w:val="18"/>
          <w:szCs w:val="18"/>
          <w:lang w:val="pt-BR"/>
        </w:rPr>
        <w:t>ão</w:t>
      </w:r>
      <w:r w:rsidRPr="001928D4">
        <w:rPr>
          <w:rFonts w:ascii="Verdana" w:hAnsi="Verdana"/>
          <w:bCs/>
          <w:sz w:val="18"/>
          <w:szCs w:val="18"/>
          <w:lang w:val="pt-BR"/>
        </w:rPr>
        <w:t xml:space="preserve"> exercer qualquer direito de voto, anuência ou outros direitos em relação às Ações, salvo se de acordo com instruções prévias e por escrito do </w:t>
      </w:r>
      <w:r w:rsidRPr="001928D4">
        <w:rPr>
          <w:rFonts w:ascii="Verdana" w:hAnsi="Verdana"/>
          <w:sz w:val="18"/>
          <w:szCs w:val="18"/>
          <w:lang w:val="pt-BR"/>
        </w:rPr>
        <w:t>Agente Fiduciário</w:t>
      </w:r>
      <w:r w:rsidRPr="001928D4">
        <w:rPr>
          <w:rFonts w:ascii="Verdana" w:hAnsi="Verdana"/>
          <w:bCs/>
          <w:sz w:val="18"/>
          <w:szCs w:val="18"/>
          <w:lang w:val="pt-BR"/>
        </w:rPr>
        <w:t>.</w:t>
      </w:r>
    </w:p>
    <w:p w14:paraId="330E7D38" w14:textId="77777777" w:rsidR="006F7ADD" w:rsidRPr="00A4618E" w:rsidRDefault="006F7ADD">
      <w:pPr>
        <w:spacing w:before="0" w:line="300" w:lineRule="atLeast"/>
        <w:ind w:firstLine="0"/>
        <w:rPr>
          <w:rFonts w:ascii="Verdana" w:hAnsi="Verdana"/>
          <w:bCs/>
          <w:sz w:val="18"/>
          <w:szCs w:val="18"/>
          <w:lang w:val="pt-BR"/>
        </w:rPr>
      </w:pPr>
    </w:p>
    <w:p w14:paraId="4DE6A409"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 xml:space="preserve">O </w:t>
      </w:r>
      <w:r w:rsidRPr="00A4618E">
        <w:rPr>
          <w:rFonts w:ascii="Verdana" w:hAnsi="Verdana"/>
          <w:sz w:val="18"/>
          <w:szCs w:val="18"/>
          <w:lang w:val="pt-BR"/>
        </w:rPr>
        <w:t>Agente Fiduciário</w:t>
      </w:r>
      <w:r w:rsidRPr="00A4618E">
        <w:rPr>
          <w:rFonts w:ascii="Verdana" w:hAnsi="Verdana"/>
          <w:bCs/>
          <w:sz w:val="18"/>
          <w:szCs w:val="18"/>
          <w:lang w:val="pt-BR"/>
        </w:rPr>
        <w:t xml:space="preserve"> compromete-se a envidar seus melhores esforços para analisar as matérias submetidas a ele, nos termos das Cláusulas 6.2 e 6.3, acima, prontamente após o recebimento da notificação d</w:t>
      </w:r>
      <w:r w:rsidR="00504F8C" w:rsidRPr="00A4618E">
        <w:rPr>
          <w:rFonts w:ascii="Verdana" w:hAnsi="Verdana"/>
          <w:bCs/>
          <w:sz w:val="18"/>
          <w:szCs w:val="18"/>
          <w:lang w:val="pt-BR"/>
        </w:rPr>
        <w:t>as Alienantes Fiduciárias</w:t>
      </w:r>
      <w:r w:rsidRPr="00A4618E">
        <w:rPr>
          <w:rFonts w:ascii="Verdana" w:hAnsi="Verdana"/>
          <w:bCs/>
          <w:sz w:val="18"/>
          <w:szCs w:val="18"/>
          <w:lang w:val="pt-BR"/>
        </w:rPr>
        <w:t xml:space="preserve"> e/ou da Companhia, de modo a, caso necessário, pedir documentos ou esclarecimentos adicionais, e comunicar sua orientação de voto para as Alienante</w:t>
      </w:r>
      <w:r w:rsidR="00E80C99" w:rsidRPr="00A4618E">
        <w:rPr>
          <w:rFonts w:ascii="Verdana" w:hAnsi="Verdana"/>
          <w:bCs/>
          <w:sz w:val="18"/>
          <w:szCs w:val="18"/>
          <w:lang w:val="pt-BR"/>
        </w:rPr>
        <w:t>s</w:t>
      </w:r>
      <w:r w:rsidRPr="00A4618E">
        <w:rPr>
          <w:rFonts w:ascii="Verdana" w:hAnsi="Verdana"/>
          <w:bCs/>
          <w:sz w:val="18"/>
          <w:szCs w:val="18"/>
          <w:lang w:val="pt-BR"/>
        </w:rPr>
        <w:t xml:space="preserve"> Fiduciária</w:t>
      </w:r>
      <w:r w:rsidR="00E80C99" w:rsidRPr="00A4618E">
        <w:rPr>
          <w:rFonts w:ascii="Verdana" w:hAnsi="Verdana"/>
          <w:bCs/>
          <w:sz w:val="18"/>
          <w:szCs w:val="18"/>
          <w:lang w:val="pt-BR"/>
        </w:rPr>
        <w:t>s</w:t>
      </w:r>
      <w:r w:rsidRPr="00A4618E">
        <w:rPr>
          <w:rFonts w:ascii="Verdana" w:hAnsi="Verdana"/>
          <w:bCs/>
          <w:sz w:val="18"/>
          <w:szCs w:val="18"/>
          <w:lang w:val="pt-BR"/>
        </w:rPr>
        <w:t xml:space="preserve"> até a data prevista para a realização da assembleia geral. </w:t>
      </w:r>
      <w:r w:rsidR="000872B0" w:rsidRPr="00A4618E">
        <w:rPr>
          <w:rFonts w:ascii="Verdana" w:hAnsi="Verdana"/>
          <w:bCs/>
          <w:sz w:val="18"/>
          <w:szCs w:val="18"/>
          <w:lang w:val="pt-BR"/>
        </w:rPr>
        <w:t>C</w:t>
      </w:r>
      <w:r w:rsidRPr="00A4618E">
        <w:rPr>
          <w:rFonts w:ascii="Verdana" w:hAnsi="Verdana"/>
          <w:bCs/>
          <w:sz w:val="18"/>
          <w:szCs w:val="18"/>
          <w:lang w:val="pt-BR"/>
        </w:rPr>
        <w:t xml:space="preserve">aso o </w:t>
      </w:r>
      <w:r w:rsidRPr="00A4618E">
        <w:rPr>
          <w:rFonts w:ascii="Verdana" w:hAnsi="Verdana"/>
          <w:sz w:val="18"/>
          <w:szCs w:val="18"/>
          <w:lang w:val="pt-BR"/>
        </w:rPr>
        <w:t>Agente Fiduciário</w:t>
      </w:r>
      <w:r w:rsidRPr="00A4618E">
        <w:rPr>
          <w:rFonts w:ascii="Verdana" w:hAnsi="Verdana"/>
          <w:bCs/>
          <w:sz w:val="18"/>
          <w:szCs w:val="18"/>
          <w:lang w:val="pt-BR"/>
        </w:rPr>
        <w:t xml:space="preserve"> não comunique à</w:t>
      </w:r>
      <w:r w:rsidR="00E80C99" w:rsidRPr="00A4618E">
        <w:rPr>
          <w:rFonts w:ascii="Verdana" w:hAnsi="Verdana"/>
          <w:bCs/>
          <w:sz w:val="18"/>
          <w:szCs w:val="18"/>
          <w:lang w:val="pt-BR"/>
        </w:rPr>
        <w:t>s</w:t>
      </w:r>
      <w:r w:rsidRPr="00A4618E">
        <w:rPr>
          <w:rFonts w:ascii="Verdana" w:hAnsi="Verdana"/>
          <w:bCs/>
          <w:sz w:val="18"/>
          <w:szCs w:val="18"/>
          <w:lang w:val="pt-BR"/>
        </w:rPr>
        <w:t xml:space="preserve"> Alienante</w:t>
      </w:r>
      <w:r w:rsidR="00E80C99" w:rsidRPr="00A4618E">
        <w:rPr>
          <w:rFonts w:ascii="Verdana" w:hAnsi="Verdana"/>
          <w:bCs/>
          <w:sz w:val="18"/>
          <w:szCs w:val="18"/>
          <w:lang w:val="pt-BR"/>
        </w:rPr>
        <w:t>s</w:t>
      </w:r>
      <w:r w:rsidRPr="00A4618E">
        <w:rPr>
          <w:rFonts w:ascii="Verdana" w:hAnsi="Verdana"/>
          <w:bCs/>
          <w:sz w:val="18"/>
          <w:szCs w:val="18"/>
          <w:lang w:val="pt-BR"/>
        </w:rPr>
        <w:t xml:space="preserve"> Fiduciária</w:t>
      </w:r>
      <w:r w:rsidR="00E80C99" w:rsidRPr="00A4618E">
        <w:rPr>
          <w:rFonts w:ascii="Verdana" w:hAnsi="Verdana"/>
          <w:bCs/>
          <w:sz w:val="18"/>
          <w:szCs w:val="18"/>
          <w:lang w:val="pt-BR"/>
        </w:rPr>
        <w:t>s</w:t>
      </w:r>
      <w:r w:rsidRPr="00A4618E">
        <w:rPr>
          <w:rFonts w:ascii="Verdana" w:hAnsi="Verdana"/>
          <w:bCs/>
          <w:sz w:val="18"/>
          <w:szCs w:val="18"/>
          <w:lang w:val="pt-BR"/>
        </w:rPr>
        <w:t xml:space="preserve"> a orientação de voto para determinada assembleia geral, </w:t>
      </w:r>
      <w:r w:rsidR="00504F8C" w:rsidRPr="00A4618E">
        <w:rPr>
          <w:rFonts w:ascii="Verdana" w:hAnsi="Verdana"/>
          <w:bCs/>
          <w:sz w:val="18"/>
          <w:szCs w:val="18"/>
          <w:lang w:val="pt-BR"/>
        </w:rPr>
        <w:t>as Alienantes Fiduciárias</w:t>
      </w:r>
      <w:r w:rsidRPr="00A4618E">
        <w:rPr>
          <w:rFonts w:ascii="Verdana" w:hAnsi="Verdana"/>
          <w:bCs/>
          <w:sz w:val="18"/>
          <w:szCs w:val="18"/>
          <w:lang w:val="pt-BR"/>
        </w:rPr>
        <w:t xml:space="preserve"> </w:t>
      </w:r>
      <w:r w:rsidR="000872B0" w:rsidRPr="00A4618E">
        <w:rPr>
          <w:rFonts w:ascii="Verdana" w:hAnsi="Verdana"/>
          <w:bCs/>
          <w:sz w:val="18"/>
          <w:szCs w:val="18"/>
          <w:lang w:val="pt-BR"/>
        </w:rPr>
        <w:t xml:space="preserve">exercerão regularmente </w:t>
      </w:r>
      <w:r w:rsidRPr="00A4618E">
        <w:rPr>
          <w:rFonts w:ascii="Verdana" w:hAnsi="Verdana"/>
          <w:bCs/>
          <w:sz w:val="18"/>
          <w:szCs w:val="18"/>
          <w:lang w:val="pt-BR"/>
        </w:rPr>
        <w:t>seu</w:t>
      </w:r>
      <w:r w:rsidR="00504F8C" w:rsidRPr="00A4618E">
        <w:rPr>
          <w:rFonts w:ascii="Verdana" w:hAnsi="Verdana"/>
          <w:bCs/>
          <w:sz w:val="18"/>
          <w:szCs w:val="18"/>
          <w:lang w:val="pt-BR"/>
        </w:rPr>
        <w:t>s</w:t>
      </w:r>
      <w:r w:rsidRPr="00A4618E">
        <w:rPr>
          <w:rFonts w:ascii="Verdana" w:hAnsi="Verdana"/>
          <w:bCs/>
          <w:sz w:val="18"/>
          <w:szCs w:val="18"/>
          <w:lang w:val="pt-BR"/>
        </w:rPr>
        <w:t xml:space="preserve"> voto</w:t>
      </w:r>
      <w:r w:rsidR="00504F8C" w:rsidRPr="00A4618E">
        <w:rPr>
          <w:rFonts w:ascii="Verdana" w:hAnsi="Verdana"/>
          <w:bCs/>
          <w:sz w:val="18"/>
          <w:szCs w:val="18"/>
          <w:lang w:val="pt-BR"/>
        </w:rPr>
        <w:t>s</w:t>
      </w:r>
      <w:r w:rsidRPr="00A4618E">
        <w:rPr>
          <w:rFonts w:ascii="Verdana" w:hAnsi="Verdana"/>
          <w:bCs/>
          <w:sz w:val="18"/>
          <w:szCs w:val="18"/>
          <w:lang w:val="pt-BR"/>
        </w:rPr>
        <w:t xml:space="preserve"> no âmbito de referida assembleia geral da Companhia. </w:t>
      </w:r>
      <w:r w:rsidR="00102F72" w:rsidRPr="00A4618E">
        <w:rPr>
          <w:rFonts w:ascii="Verdana" w:hAnsi="Verdana"/>
          <w:b/>
          <w:bCs/>
          <w:sz w:val="18"/>
          <w:szCs w:val="18"/>
          <w:lang w:val="pt-BR"/>
        </w:rPr>
        <w:t xml:space="preserve"> </w:t>
      </w:r>
    </w:p>
    <w:p w14:paraId="242FCD2E" w14:textId="77777777" w:rsidR="006F7ADD" w:rsidRPr="00A4618E" w:rsidRDefault="006F7ADD">
      <w:pPr>
        <w:spacing w:before="0" w:line="300" w:lineRule="atLeast"/>
        <w:ind w:firstLine="0"/>
        <w:rPr>
          <w:rFonts w:ascii="Verdana" w:hAnsi="Verdana"/>
          <w:sz w:val="18"/>
          <w:szCs w:val="18"/>
          <w:lang w:val="pt-BR"/>
        </w:rPr>
      </w:pPr>
    </w:p>
    <w:p w14:paraId="58DF245E" w14:textId="294680EF" w:rsidR="002B52EF" w:rsidRDefault="006F7ADD" w:rsidP="00FC0E2D">
      <w:pPr>
        <w:pStyle w:val="Heading1"/>
        <w:numPr>
          <w:ilvl w:val="1"/>
          <w:numId w:val="8"/>
        </w:numPr>
        <w:tabs>
          <w:tab w:val="clear" w:pos="851"/>
        </w:tabs>
        <w:snapToGrid/>
        <w:spacing w:after="0" w:line="300" w:lineRule="atLeast"/>
        <w:rPr>
          <w:rFonts w:ascii="Verdana" w:hAnsi="Verdana"/>
          <w:bCs/>
          <w:sz w:val="18"/>
          <w:szCs w:val="18"/>
          <w:lang w:val="pt-BR"/>
        </w:rPr>
      </w:pPr>
      <w:r w:rsidRPr="00A4618E">
        <w:rPr>
          <w:rFonts w:ascii="Verdana" w:hAnsi="Verdana"/>
          <w:bCs/>
          <w:sz w:val="18"/>
          <w:szCs w:val="18"/>
          <w:lang w:val="pt-BR"/>
        </w:rPr>
        <w:t xml:space="preserve">A Companhia </w:t>
      </w:r>
      <w:del w:id="321" w:author="Lefosse Advogados" w:date="2020-05-27T21:11:00Z">
        <w:r w:rsidRPr="00A4618E">
          <w:rPr>
            <w:rFonts w:ascii="Verdana" w:hAnsi="Verdana"/>
            <w:bCs/>
            <w:sz w:val="18"/>
            <w:szCs w:val="18"/>
            <w:lang w:val="pt-BR"/>
          </w:rPr>
          <w:delText>deverá</w:delText>
        </w:r>
      </w:del>
      <w:ins w:id="322" w:author="Lefosse Advogados" w:date="2020-05-27T21:11:00Z">
        <w:r w:rsidR="00554AED" w:rsidRPr="00554AED">
          <w:rPr>
            <w:rFonts w:ascii="Verdana" w:hAnsi="Verdana"/>
            <w:bCs/>
            <w:sz w:val="18"/>
            <w:szCs w:val="18"/>
            <w:lang w:val="pt-BR"/>
          </w:rPr>
          <w:t>compromete-se a envidar seus melhores esforços</w:t>
        </w:r>
      </w:ins>
      <w:r w:rsidR="00554AED" w:rsidRPr="00554AED" w:rsidDel="00554AED">
        <w:rPr>
          <w:rFonts w:ascii="Verdana" w:hAnsi="Verdana"/>
          <w:bCs/>
          <w:sz w:val="18"/>
          <w:szCs w:val="18"/>
          <w:lang w:val="pt-BR"/>
        </w:rPr>
        <w:t xml:space="preserve"> </w:t>
      </w:r>
      <w:r w:rsidRPr="00A4618E">
        <w:rPr>
          <w:rFonts w:ascii="Verdana" w:hAnsi="Verdana"/>
          <w:bCs/>
          <w:sz w:val="18"/>
          <w:szCs w:val="18"/>
          <w:lang w:val="pt-BR"/>
        </w:rPr>
        <w:t>assegurar que não seja registrado ou implementado qualquer voto da</w:t>
      </w:r>
      <w:r w:rsidR="00D223AC" w:rsidRPr="00A4618E">
        <w:rPr>
          <w:rFonts w:ascii="Verdana" w:hAnsi="Verdana"/>
          <w:bCs/>
          <w:sz w:val="18"/>
          <w:szCs w:val="18"/>
          <w:lang w:val="pt-BR"/>
        </w:rPr>
        <w:t>s</w:t>
      </w:r>
      <w:r w:rsidRPr="00A4618E">
        <w:rPr>
          <w:rFonts w:ascii="Verdana" w:hAnsi="Verdana"/>
          <w:bCs/>
          <w:sz w:val="18"/>
          <w:szCs w:val="18"/>
          <w:lang w:val="pt-BR"/>
        </w:rPr>
        <w:t xml:space="preserve"> </w:t>
      </w:r>
      <w:r w:rsidRPr="00A4618E">
        <w:rPr>
          <w:rFonts w:ascii="Verdana" w:hAnsi="Verdana"/>
          <w:sz w:val="18"/>
          <w:szCs w:val="18"/>
          <w:lang w:val="pt-BR"/>
        </w:rPr>
        <w:t>Alienante</w:t>
      </w:r>
      <w:r w:rsidR="00D223AC" w:rsidRPr="00A4618E">
        <w:rPr>
          <w:rFonts w:ascii="Verdana" w:hAnsi="Verdana"/>
          <w:sz w:val="18"/>
          <w:szCs w:val="18"/>
          <w:lang w:val="pt-BR"/>
        </w:rPr>
        <w:t>s</w:t>
      </w:r>
      <w:r w:rsidRPr="00A4618E">
        <w:rPr>
          <w:rFonts w:ascii="Verdana" w:hAnsi="Verdana"/>
          <w:sz w:val="18"/>
          <w:szCs w:val="18"/>
          <w:lang w:val="pt-BR"/>
        </w:rPr>
        <w:t xml:space="preserve"> Fiduciária</w:t>
      </w:r>
      <w:r w:rsidR="00D223AC" w:rsidRPr="00A4618E">
        <w:rPr>
          <w:rFonts w:ascii="Verdana" w:hAnsi="Verdana"/>
          <w:sz w:val="18"/>
          <w:szCs w:val="18"/>
          <w:lang w:val="pt-BR"/>
        </w:rPr>
        <w:t>s</w:t>
      </w:r>
      <w:r w:rsidRPr="00A4618E">
        <w:rPr>
          <w:rFonts w:ascii="Verdana" w:hAnsi="Verdana"/>
          <w:sz w:val="18"/>
          <w:szCs w:val="18"/>
          <w:lang w:val="pt-BR"/>
        </w:rPr>
        <w:t xml:space="preserve"> </w:t>
      </w:r>
      <w:r w:rsidRPr="00A4618E">
        <w:rPr>
          <w:rFonts w:ascii="Verdana" w:hAnsi="Verdana"/>
          <w:bCs/>
          <w:sz w:val="18"/>
          <w:szCs w:val="18"/>
          <w:lang w:val="pt-BR"/>
        </w:rPr>
        <w:t xml:space="preserve">que viole os termos e condições previstos na Escritura de Emissão ou no presente Contrato, ou que, por qualquer outra forma, possa ter um efeito prejudicial quanto à eficácia, validade ou prioridade da </w:t>
      </w:r>
      <w:del w:id="323" w:author="Lefosse Advogados" w:date="2020-05-27T21:11:00Z">
        <w:r w:rsidRPr="00A4618E">
          <w:rPr>
            <w:rFonts w:ascii="Verdana" w:hAnsi="Verdana"/>
            <w:bCs/>
            <w:sz w:val="18"/>
            <w:szCs w:val="18"/>
            <w:lang w:val="pt-BR"/>
          </w:rPr>
          <w:delText>alienação fiduciária</w:delText>
        </w:r>
      </w:del>
      <w:ins w:id="324" w:author="Lefosse Advogados" w:date="2020-05-27T21:11:00Z">
        <w:r w:rsidR="00554AED">
          <w:rPr>
            <w:rFonts w:ascii="Verdana" w:hAnsi="Verdana"/>
            <w:bCs/>
            <w:sz w:val="18"/>
            <w:szCs w:val="18"/>
            <w:lang w:val="pt-BR"/>
          </w:rPr>
          <w:t>A</w:t>
        </w:r>
        <w:r w:rsidRPr="00A4618E">
          <w:rPr>
            <w:rFonts w:ascii="Verdana" w:hAnsi="Verdana"/>
            <w:bCs/>
            <w:sz w:val="18"/>
            <w:szCs w:val="18"/>
            <w:lang w:val="pt-BR"/>
          </w:rPr>
          <w:t xml:space="preserve">lienação </w:t>
        </w:r>
        <w:r w:rsidR="00554AED">
          <w:rPr>
            <w:rFonts w:ascii="Verdana" w:hAnsi="Verdana"/>
            <w:bCs/>
            <w:sz w:val="18"/>
            <w:szCs w:val="18"/>
            <w:lang w:val="pt-BR"/>
          </w:rPr>
          <w:t>F</w:t>
        </w:r>
        <w:r w:rsidRPr="00A4618E">
          <w:rPr>
            <w:rFonts w:ascii="Verdana" w:hAnsi="Verdana"/>
            <w:bCs/>
            <w:sz w:val="18"/>
            <w:szCs w:val="18"/>
            <w:lang w:val="pt-BR"/>
          </w:rPr>
          <w:t>iduciária</w:t>
        </w:r>
      </w:ins>
      <w:r w:rsidRPr="00A4618E">
        <w:rPr>
          <w:rFonts w:ascii="Verdana" w:hAnsi="Verdana"/>
          <w:bCs/>
          <w:sz w:val="18"/>
          <w:szCs w:val="18"/>
          <w:lang w:val="pt-BR"/>
        </w:rPr>
        <w:t xml:space="preserve"> ora constituída.</w:t>
      </w:r>
    </w:p>
    <w:p w14:paraId="03830F02" w14:textId="77777777" w:rsidR="002B52EF" w:rsidRDefault="002B52EF" w:rsidP="00FC0E2D">
      <w:pPr>
        <w:pStyle w:val="Heading1"/>
        <w:snapToGrid/>
        <w:spacing w:after="0" w:line="300" w:lineRule="atLeast"/>
        <w:rPr>
          <w:rFonts w:ascii="Verdana" w:hAnsi="Verdana"/>
          <w:bCs/>
          <w:sz w:val="18"/>
          <w:szCs w:val="18"/>
          <w:lang w:val="pt-BR"/>
        </w:rPr>
      </w:pPr>
    </w:p>
    <w:p w14:paraId="55E35F92" w14:textId="77777777" w:rsidR="002B52EF" w:rsidRPr="00A4618E" w:rsidRDefault="002B52EF" w:rsidP="002B52EF">
      <w:pPr>
        <w:pStyle w:val="Heading1"/>
        <w:numPr>
          <w:ilvl w:val="1"/>
          <w:numId w:val="8"/>
        </w:numPr>
        <w:snapToGrid/>
        <w:spacing w:after="0" w:line="300" w:lineRule="atLeast"/>
        <w:rPr>
          <w:rFonts w:ascii="Verdana" w:hAnsi="Verdana"/>
          <w:bCs/>
          <w:sz w:val="18"/>
          <w:szCs w:val="18"/>
          <w:lang w:val="pt-BR"/>
        </w:rPr>
      </w:pPr>
      <w:r w:rsidRPr="00B83717">
        <w:rPr>
          <w:rFonts w:ascii="Verdana" w:hAnsi="Verdana"/>
          <w:bCs/>
          <w:sz w:val="18"/>
          <w:szCs w:val="18"/>
          <w:lang w:val="pt-BR"/>
        </w:rPr>
        <w:t xml:space="preserve">Sem prejuízo de quaisquer outras obrigações das Alienantes Fiduciárias e da Companhia previstas no presente Contrato, fica certo e ajustado que o Agente Fiduciário fica, pelo presente, </w:t>
      </w:r>
      <w:r w:rsidRPr="00B83717">
        <w:rPr>
          <w:rFonts w:ascii="Verdana" w:hAnsi="Verdana"/>
          <w:bCs/>
          <w:sz w:val="18"/>
          <w:szCs w:val="18"/>
          <w:lang w:val="pt-BR"/>
        </w:rPr>
        <w:lastRenderedPageBreak/>
        <w:t>expressamente autorizado a notificar todas e quaisquer autoridades ou terceiros, se necessário, para dar ciência acerca da celebração deste Contrato, nos termos des</w:t>
      </w:r>
      <w:r>
        <w:rPr>
          <w:rFonts w:ascii="Verdana" w:hAnsi="Verdana"/>
          <w:bCs/>
          <w:sz w:val="18"/>
          <w:szCs w:val="18"/>
          <w:lang w:val="pt-BR"/>
        </w:rPr>
        <w:t>te Contrato e da lei aplicável.</w:t>
      </w:r>
    </w:p>
    <w:p w14:paraId="0ED64573" w14:textId="77777777" w:rsidR="006F7ADD" w:rsidRPr="00A4618E" w:rsidRDefault="006F7ADD" w:rsidP="00FC0E2D">
      <w:pPr>
        <w:pStyle w:val="Heading1"/>
        <w:rPr>
          <w:rFonts w:ascii="Verdana" w:hAnsi="Verdana"/>
          <w:sz w:val="18"/>
          <w:szCs w:val="18"/>
          <w:lang w:val="pt-BR"/>
        </w:rPr>
      </w:pPr>
    </w:p>
    <w:p w14:paraId="4D330559" w14:textId="77777777" w:rsidR="006F7ADD" w:rsidRPr="00A4618E" w:rsidRDefault="006F7ADD" w:rsidP="001449E8">
      <w:pPr>
        <w:pStyle w:val="Heading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EXCUSSÃO DA GARANTIA</w:t>
      </w:r>
    </w:p>
    <w:p w14:paraId="3961067E" w14:textId="77777777" w:rsidR="006F7ADD" w:rsidRPr="00A4618E" w:rsidRDefault="006F7ADD" w:rsidP="001928D4">
      <w:pPr>
        <w:spacing w:before="0" w:line="300" w:lineRule="atLeast"/>
        <w:ind w:firstLine="0"/>
        <w:rPr>
          <w:rFonts w:ascii="Verdana" w:hAnsi="Verdana"/>
          <w:sz w:val="18"/>
          <w:szCs w:val="18"/>
          <w:lang w:val="pt-BR"/>
        </w:rPr>
      </w:pPr>
    </w:p>
    <w:p w14:paraId="5A42DD79" w14:textId="77777777" w:rsidR="006F7ADD" w:rsidRPr="00A4618E" w:rsidRDefault="006F7ADD" w:rsidP="00FC0E2D">
      <w:pPr>
        <w:pStyle w:val="Heading1"/>
        <w:numPr>
          <w:ilvl w:val="1"/>
          <w:numId w:val="8"/>
        </w:numPr>
        <w:tabs>
          <w:tab w:val="clear" w:pos="851"/>
        </w:tabs>
        <w:spacing w:after="0" w:line="300" w:lineRule="atLeast"/>
        <w:rPr>
          <w:rFonts w:ascii="Verdana" w:hAnsi="Verdana"/>
          <w:color w:val="000000"/>
          <w:sz w:val="18"/>
          <w:szCs w:val="18"/>
          <w:lang w:val="pt-BR"/>
        </w:rPr>
      </w:pPr>
      <w:r w:rsidRPr="00A4618E">
        <w:rPr>
          <w:rFonts w:ascii="Verdana" w:hAnsi="Verdana"/>
          <w:sz w:val="18"/>
          <w:szCs w:val="18"/>
          <w:lang w:val="pt-BR"/>
        </w:rPr>
        <w:t xml:space="preserve">Sem prejuízo e em adição a qualquer outra disposição deste Contrato, </w:t>
      </w:r>
      <w:r w:rsidRPr="00A4618E">
        <w:rPr>
          <w:rFonts w:ascii="Verdana" w:hAnsi="Verdana" w:cs="Tahoma"/>
          <w:sz w:val="18"/>
          <w:szCs w:val="18"/>
          <w:lang w:val="pt-BR"/>
        </w:rPr>
        <w:t>caso</w:t>
      </w:r>
      <w:r w:rsidRPr="00A4618E">
        <w:rPr>
          <w:rFonts w:ascii="Verdana" w:hAnsi="Verdana"/>
          <w:sz w:val="18"/>
          <w:szCs w:val="18"/>
          <w:lang w:val="pt-BR"/>
        </w:rPr>
        <w:t xml:space="preserve"> qualquer Evento de Vencimento Antecipado (nos termos da Escritura de Emissão) ocorra</w:t>
      </w:r>
      <w:r w:rsidR="002C72FD" w:rsidRPr="00A4618E">
        <w:rPr>
          <w:rFonts w:ascii="Verdana" w:hAnsi="Verdana"/>
          <w:sz w:val="18"/>
          <w:szCs w:val="18"/>
          <w:lang w:val="pt-BR"/>
        </w:rPr>
        <w:t>, observados os respectivos prazos de cura previstos na Escritura de Emissão,</w:t>
      </w:r>
      <w:r w:rsidRPr="00A4618E">
        <w:rPr>
          <w:rFonts w:ascii="Verdana" w:hAnsi="Verdana"/>
          <w:sz w:val="18"/>
          <w:szCs w:val="18"/>
          <w:lang w:val="pt-BR"/>
        </w:rPr>
        <w:t xml:space="preserve"> ou caso se verifique qualquer inadimplemento </w:t>
      </w:r>
      <w:r w:rsidR="002C72FD" w:rsidRPr="00A4618E">
        <w:rPr>
          <w:rFonts w:ascii="Verdana" w:hAnsi="Verdana"/>
          <w:sz w:val="18"/>
          <w:szCs w:val="18"/>
          <w:lang w:val="pt-BR"/>
        </w:rPr>
        <w:t xml:space="preserve">pecuniário </w:t>
      </w:r>
      <w:r w:rsidR="00C32EC6" w:rsidRPr="00A4618E">
        <w:rPr>
          <w:rFonts w:ascii="Verdana" w:hAnsi="Verdana"/>
          <w:sz w:val="18"/>
          <w:szCs w:val="18"/>
          <w:lang w:val="pt-BR"/>
        </w:rPr>
        <w:t xml:space="preserve">(principal e juros) </w:t>
      </w:r>
      <w:r w:rsidRPr="00A4618E">
        <w:rPr>
          <w:rFonts w:ascii="Verdana" w:hAnsi="Verdana"/>
          <w:sz w:val="18"/>
          <w:szCs w:val="18"/>
          <w:lang w:val="pt-BR"/>
        </w:rPr>
        <w:t>da Companhia na Data de Vencimento (conforme definido na Escritura de Emissão), o Agente Fiduciário poderá excutir a garantia objeto do presente Contrato e exercer, com relação aos Ativos Alienados Fiduciariamente, todos os direitos e poderes a eles conferidos nos termos da legislação aplicável e deste Contrato (cada um desses eventos, um “</w:t>
      </w:r>
      <w:r w:rsidRPr="00A4618E">
        <w:rPr>
          <w:rFonts w:ascii="Verdana" w:hAnsi="Verdana"/>
          <w:b/>
          <w:sz w:val="18"/>
          <w:szCs w:val="18"/>
          <w:lang w:val="pt-BR"/>
        </w:rPr>
        <w:t>Evento de Execução</w:t>
      </w:r>
      <w:r w:rsidRPr="00A4618E">
        <w:rPr>
          <w:rFonts w:ascii="Verdana" w:hAnsi="Verdana"/>
          <w:sz w:val="18"/>
          <w:szCs w:val="18"/>
          <w:lang w:val="pt-BR"/>
        </w:rPr>
        <w:t>”).</w:t>
      </w:r>
    </w:p>
    <w:p w14:paraId="523752A8" w14:textId="77777777" w:rsidR="006F7ADD" w:rsidRPr="00A4618E" w:rsidRDefault="006F7ADD">
      <w:pPr>
        <w:pStyle w:val="Heading2"/>
        <w:spacing w:after="0" w:line="300" w:lineRule="atLeast"/>
        <w:ind w:left="709"/>
        <w:rPr>
          <w:rFonts w:ascii="Verdana" w:hAnsi="Verdana"/>
          <w:sz w:val="18"/>
          <w:szCs w:val="18"/>
          <w:lang w:val="pt-BR"/>
        </w:rPr>
      </w:pPr>
    </w:p>
    <w:p w14:paraId="2F6ADFDB" w14:textId="77777777" w:rsidR="009572ED" w:rsidRPr="00A4618E" w:rsidRDefault="009572ED" w:rsidP="00FC0E2D">
      <w:pPr>
        <w:pStyle w:val="Heading2"/>
        <w:numPr>
          <w:ilvl w:val="2"/>
          <w:numId w:val="8"/>
        </w:numPr>
        <w:tabs>
          <w:tab w:val="clear" w:pos="851"/>
        </w:tabs>
        <w:spacing w:after="0" w:line="300" w:lineRule="atLeast"/>
        <w:ind w:firstLine="709"/>
        <w:rPr>
          <w:rFonts w:ascii="Verdana" w:hAnsi="Verdana"/>
          <w:sz w:val="18"/>
          <w:szCs w:val="18"/>
          <w:lang w:val="pt-BR"/>
        </w:rPr>
      </w:pPr>
      <w:r w:rsidRPr="00A4618E">
        <w:rPr>
          <w:rFonts w:ascii="Verdana" w:hAnsi="Verdana"/>
          <w:sz w:val="18"/>
          <w:szCs w:val="18"/>
          <w:lang w:val="pt-BR"/>
        </w:rPr>
        <w:t>As Partes têm conhecimento que a excussão da presente Alienação Fiduciária deve ser previamente anuída pela ANEEL, caso assim determinado nos termos da regulamentação vigente à época.</w:t>
      </w:r>
    </w:p>
    <w:p w14:paraId="321AB2D2" w14:textId="77777777" w:rsidR="009572ED" w:rsidRPr="00A4618E" w:rsidRDefault="009572ED">
      <w:pPr>
        <w:pStyle w:val="Heading2"/>
        <w:spacing w:after="0" w:line="300" w:lineRule="atLeast"/>
        <w:ind w:left="709"/>
        <w:rPr>
          <w:rFonts w:ascii="Verdana" w:hAnsi="Verdana"/>
          <w:sz w:val="18"/>
          <w:szCs w:val="18"/>
          <w:lang w:val="pt-BR"/>
        </w:rPr>
      </w:pPr>
    </w:p>
    <w:p w14:paraId="454AE919" w14:textId="77777777" w:rsidR="006F7ADD" w:rsidRPr="00A4618E" w:rsidRDefault="006F7ADD" w:rsidP="00FC0E2D">
      <w:pPr>
        <w:pStyle w:val="Heading2"/>
        <w:numPr>
          <w:ilvl w:val="2"/>
          <w:numId w:val="8"/>
        </w:numPr>
        <w:tabs>
          <w:tab w:val="clear" w:pos="851"/>
        </w:tabs>
        <w:spacing w:after="0" w:line="300" w:lineRule="atLeast"/>
        <w:ind w:firstLine="709"/>
        <w:rPr>
          <w:rFonts w:ascii="Verdana" w:hAnsi="Verdana"/>
          <w:sz w:val="18"/>
          <w:szCs w:val="18"/>
          <w:lang w:val="pt-BR"/>
        </w:rPr>
      </w:pPr>
      <w:r w:rsidRPr="00A4618E">
        <w:rPr>
          <w:rFonts w:ascii="Verdana" w:hAnsi="Verdana"/>
          <w:sz w:val="18"/>
          <w:szCs w:val="18"/>
          <w:lang w:val="pt-BR"/>
        </w:rPr>
        <w:t>Fica assegurado ao Agente Fiduciário, após a ocorrência de um Evento de</w:t>
      </w:r>
      <w:r w:rsidR="006C114E">
        <w:rPr>
          <w:rFonts w:ascii="Verdana" w:hAnsi="Verdana"/>
          <w:sz w:val="18"/>
          <w:szCs w:val="18"/>
          <w:lang w:val="pt-BR"/>
        </w:rPr>
        <w:t xml:space="preserve"> Execução</w:t>
      </w:r>
      <w:r w:rsidRPr="00A4618E">
        <w:rPr>
          <w:rFonts w:ascii="Verdana" w:hAnsi="Verdana"/>
          <w:sz w:val="18"/>
          <w:szCs w:val="18"/>
          <w:lang w:val="pt-BR"/>
        </w:rPr>
        <w:t>, o direito de tomar as providências preparatórias e/ou assecuratórias, judiciais ou não, que entender cabíveis, a fim de permitir a plena e integral excussão da garantia objeto do presente Contrato.</w:t>
      </w:r>
    </w:p>
    <w:p w14:paraId="65DD3082" w14:textId="77777777" w:rsidR="006F7ADD" w:rsidRPr="00A4618E" w:rsidRDefault="006F7ADD">
      <w:pPr>
        <w:spacing w:before="0" w:line="300" w:lineRule="atLeast"/>
        <w:ind w:firstLine="0"/>
        <w:rPr>
          <w:rFonts w:ascii="Verdana" w:hAnsi="Verdana"/>
          <w:sz w:val="18"/>
          <w:szCs w:val="18"/>
          <w:lang w:val="pt-BR"/>
        </w:rPr>
      </w:pPr>
    </w:p>
    <w:p w14:paraId="719ACF8E"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Na ocorrência de um Evento de Execução, o Agente Fiduciário poderá exercer sobre os Ativos Alienados Fiduciariamente todos os poderes que lhe são assegurados por lei ou nos termos do presente Contrato e da Escritura de Emissão</w:t>
      </w:r>
      <w:r w:rsidRPr="00A4618E">
        <w:rPr>
          <w:rFonts w:ascii="Verdana" w:hAnsi="Verdana"/>
          <w:iCs/>
          <w:sz w:val="18"/>
          <w:szCs w:val="18"/>
          <w:lang w:val="pt-BR"/>
        </w:rPr>
        <w:t xml:space="preserve">, </w:t>
      </w:r>
      <w:r w:rsidRPr="00A4618E">
        <w:rPr>
          <w:rFonts w:ascii="Verdana" w:hAnsi="Verdana"/>
          <w:sz w:val="18"/>
          <w:szCs w:val="18"/>
          <w:lang w:val="pt-BR"/>
        </w:rPr>
        <w:t>incluindo, mas sem limitação, o direito de excutir os Ativos Alienados Fiduciariamente, seja judicial ou extrajudicialmente, no todo ou em parte, seja por venda pública ou privada, conferir opções, cobrar, exigir e receber, no todo ou em parte, os Ativos Alienados Fiduciariamente, assim como dar quitação e assinar quaisquer documentos necessários para tal fim, independentemente de qualquer comunicação e/ou autorização adicional da</w:t>
      </w:r>
      <w:r w:rsidR="007C1DD9" w:rsidRPr="00A4618E">
        <w:rPr>
          <w:rFonts w:ascii="Verdana" w:hAnsi="Verdana"/>
          <w:sz w:val="18"/>
          <w:szCs w:val="18"/>
          <w:lang w:val="pt-BR"/>
        </w:rPr>
        <w:t>s</w:t>
      </w:r>
      <w:r w:rsidRPr="00A4618E">
        <w:rPr>
          <w:rFonts w:ascii="Verdana" w:hAnsi="Verdana"/>
          <w:sz w:val="18"/>
          <w:szCs w:val="18"/>
          <w:lang w:val="pt-BR"/>
        </w:rPr>
        <w:t xml:space="preserve"> Alienante</w:t>
      </w:r>
      <w:r w:rsidR="007C1DD9" w:rsidRPr="00A4618E">
        <w:rPr>
          <w:rFonts w:ascii="Verdana" w:hAnsi="Verdana"/>
          <w:sz w:val="18"/>
          <w:szCs w:val="18"/>
          <w:lang w:val="pt-BR"/>
        </w:rPr>
        <w:t>s</w:t>
      </w:r>
      <w:r w:rsidRPr="00A4618E">
        <w:rPr>
          <w:rFonts w:ascii="Verdana" w:hAnsi="Verdana"/>
          <w:sz w:val="18"/>
          <w:szCs w:val="18"/>
          <w:lang w:val="pt-BR"/>
        </w:rPr>
        <w:t xml:space="preserve"> Fiduciária</w:t>
      </w:r>
      <w:r w:rsidR="007C1DD9" w:rsidRPr="00A4618E">
        <w:rPr>
          <w:rFonts w:ascii="Verdana" w:hAnsi="Verdana"/>
          <w:sz w:val="18"/>
          <w:szCs w:val="18"/>
          <w:lang w:val="pt-BR"/>
        </w:rPr>
        <w:t>s</w:t>
      </w:r>
      <w:r w:rsidRPr="00A4618E">
        <w:rPr>
          <w:rFonts w:ascii="Verdana" w:hAnsi="Verdana"/>
          <w:sz w:val="18"/>
          <w:szCs w:val="18"/>
          <w:lang w:val="pt-BR"/>
        </w:rPr>
        <w:t xml:space="preserve"> ou da Companhia ou qualquer outro procedimento.</w:t>
      </w:r>
    </w:p>
    <w:p w14:paraId="5B195CBE" w14:textId="77777777" w:rsidR="006F7ADD" w:rsidRPr="00A4618E" w:rsidRDefault="006F7ADD">
      <w:pPr>
        <w:spacing w:before="0" w:line="300" w:lineRule="atLeast"/>
        <w:ind w:firstLine="0"/>
        <w:rPr>
          <w:rFonts w:ascii="Verdana" w:hAnsi="Verdana"/>
          <w:sz w:val="18"/>
          <w:szCs w:val="18"/>
          <w:lang w:val="pt-BR"/>
        </w:rPr>
      </w:pPr>
    </w:p>
    <w:p w14:paraId="7707BD10"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O Agente Fiduciário </w:t>
      </w:r>
      <w:r w:rsidR="00022BF1" w:rsidRPr="00A4618E">
        <w:rPr>
          <w:rFonts w:ascii="Verdana" w:hAnsi="Verdana"/>
          <w:sz w:val="18"/>
          <w:szCs w:val="18"/>
          <w:lang w:val="pt-BR"/>
        </w:rPr>
        <w:t xml:space="preserve">deverá </w:t>
      </w:r>
      <w:r w:rsidRPr="00A4618E">
        <w:rPr>
          <w:rFonts w:ascii="Verdana" w:hAnsi="Verdana"/>
          <w:sz w:val="18"/>
          <w:szCs w:val="18"/>
          <w:lang w:val="pt-BR"/>
        </w:rPr>
        <w:t xml:space="preserve">notificar a Companhia antes do início da excussão da alienação fiduciária em garantia constituída nos termos deste Contrato. </w:t>
      </w:r>
    </w:p>
    <w:p w14:paraId="7EECF90F" w14:textId="77777777" w:rsidR="006F7ADD" w:rsidRPr="00A4618E" w:rsidRDefault="006F7ADD" w:rsidP="00FC0E2D">
      <w:pPr>
        <w:pStyle w:val="Heading1"/>
        <w:snapToGrid/>
        <w:spacing w:after="0" w:line="300" w:lineRule="atLeast"/>
        <w:rPr>
          <w:rFonts w:ascii="Verdana" w:hAnsi="Verdana"/>
          <w:sz w:val="18"/>
          <w:szCs w:val="18"/>
          <w:lang w:val="pt-BR"/>
        </w:rPr>
      </w:pPr>
    </w:p>
    <w:p w14:paraId="641BA42A" w14:textId="77777777" w:rsidR="00FF23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FF238E">
        <w:rPr>
          <w:rFonts w:ascii="Verdana" w:hAnsi="Verdana"/>
          <w:sz w:val="18"/>
          <w:szCs w:val="18"/>
          <w:lang w:val="pt-BR"/>
        </w:rPr>
        <w:t xml:space="preserve">A venda dos Ativos Alienados Fiduciariamente mencionadas na Cláusula 7.2 acima dar-se-á de boa-fé, não sendo possível a sua venda a preço vil. Para fiel cumprimento do disposto nesta Cláusula 7 e na hipótese de excussão da garantia objeto deste Contrato, </w:t>
      </w:r>
      <w:r w:rsidR="005715DC" w:rsidRPr="00FF238E">
        <w:rPr>
          <w:rFonts w:ascii="Verdana" w:hAnsi="Verdana"/>
          <w:sz w:val="18"/>
          <w:szCs w:val="18"/>
          <w:lang w:val="pt-BR"/>
        </w:rPr>
        <w:t>as Alienantes Fiduciárias</w:t>
      </w:r>
      <w:r w:rsidRPr="00FF238E">
        <w:rPr>
          <w:rFonts w:ascii="Verdana" w:hAnsi="Verdana"/>
          <w:sz w:val="18"/>
          <w:szCs w:val="18"/>
          <w:lang w:val="pt-BR"/>
        </w:rPr>
        <w:t xml:space="preserve"> autoriza</w:t>
      </w:r>
      <w:r w:rsidR="005715DC" w:rsidRPr="00FF238E">
        <w:rPr>
          <w:rFonts w:ascii="Verdana" w:hAnsi="Verdana"/>
          <w:sz w:val="18"/>
          <w:szCs w:val="18"/>
          <w:lang w:val="pt-BR"/>
        </w:rPr>
        <w:t>m</w:t>
      </w:r>
      <w:r w:rsidRPr="00FF238E">
        <w:rPr>
          <w:rFonts w:ascii="Verdana" w:hAnsi="Verdana"/>
          <w:sz w:val="18"/>
          <w:szCs w:val="18"/>
          <w:lang w:val="pt-BR"/>
        </w:rPr>
        <w:t>,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FF238E" w:rsidRPr="00FC0E2D" w:rsidDel="00FF238E">
        <w:rPr>
          <w:rFonts w:ascii="Verdana" w:hAnsi="Verdana"/>
          <w:sz w:val="18"/>
          <w:szCs w:val="18"/>
          <w:lang w:val="pt-BR"/>
        </w:rPr>
        <w:t xml:space="preserve"> </w:t>
      </w:r>
    </w:p>
    <w:p w14:paraId="10CD20B3" w14:textId="77777777" w:rsidR="006F7ADD" w:rsidRPr="001928D4" w:rsidRDefault="006F7ADD" w:rsidP="00FC0E2D">
      <w:pPr>
        <w:pStyle w:val="Heading1"/>
        <w:snapToGrid/>
        <w:spacing w:after="0" w:line="300" w:lineRule="atLeast"/>
        <w:rPr>
          <w:del w:id="325" w:author="Lefosse Advogados" w:date="2020-05-27T21:11:00Z"/>
          <w:rFonts w:ascii="Verdana" w:hAnsi="Verdana"/>
          <w:sz w:val="18"/>
          <w:szCs w:val="18"/>
          <w:lang w:val="pt-BR"/>
        </w:rPr>
      </w:pPr>
    </w:p>
    <w:p w14:paraId="286C3EA2" w14:textId="77777777" w:rsidR="006F7ADD" w:rsidRPr="00AF2D47" w:rsidRDefault="00E256F5" w:rsidP="00FC0E2D">
      <w:pPr>
        <w:pStyle w:val="Heading1"/>
        <w:numPr>
          <w:ilvl w:val="1"/>
          <w:numId w:val="8"/>
        </w:numPr>
        <w:tabs>
          <w:tab w:val="clear" w:pos="851"/>
        </w:tabs>
        <w:snapToGrid/>
        <w:spacing w:after="0" w:line="300" w:lineRule="atLeast"/>
        <w:rPr>
          <w:del w:id="326" w:author="Lefosse Advogados" w:date="2020-05-27T21:11:00Z"/>
          <w:rFonts w:ascii="Verdana" w:hAnsi="Verdana"/>
          <w:sz w:val="18"/>
          <w:szCs w:val="18"/>
          <w:highlight w:val="yellow"/>
          <w:lang w:val="pt-BR"/>
          <w:rPrChange w:id="327" w:author="Lefosse Advogados" w:date="2020-05-27T23:12:00Z">
            <w:rPr>
              <w:del w:id="328" w:author="Lefosse Advogados" w:date="2020-05-27T21:11:00Z"/>
              <w:rFonts w:ascii="Verdana" w:hAnsi="Verdana"/>
              <w:sz w:val="18"/>
              <w:szCs w:val="18"/>
              <w:lang w:val="pt-BR"/>
            </w:rPr>
          </w:rPrChange>
        </w:rPr>
      </w:pPr>
      <w:del w:id="329" w:author="Lefosse Advogados" w:date="2020-05-27T21:11:00Z">
        <w:r w:rsidRPr="00AF2D47">
          <w:rPr>
            <w:rFonts w:ascii="Verdana" w:hAnsi="Verdana"/>
            <w:sz w:val="18"/>
            <w:szCs w:val="18"/>
            <w:highlight w:val="yellow"/>
            <w:lang w:val="pt-BR"/>
            <w:rPrChange w:id="330" w:author="Lefosse Advogados" w:date="2020-05-27T23:12:00Z">
              <w:rPr>
                <w:rFonts w:ascii="Verdana" w:hAnsi="Verdana"/>
                <w:sz w:val="18"/>
                <w:szCs w:val="18"/>
                <w:lang w:val="pt-BR"/>
              </w:rPr>
            </w:rPrChange>
          </w:rPr>
          <w:delText>O</w:delText>
        </w:r>
        <w:r w:rsidR="006F7ADD" w:rsidRPr="00AF2D47">
          <w:rPr>
            <w:rFonts w:ascii="Verdana" w:hAnsi="Verdana"/>
            <w:sz w:val="18"/>
            <w:szCs w:val="18"/>
            <w:highlight w:val="yellow"/>
            <w:lang w:val="pt-BR"/>
            <w:rPrChange w:id="331" w:author="Lefosse Advogados" w:date="2020-05-27T23:12:00Z">
              <w:rPr>
                <w:rFonts w:ascii="Verdana" w:hAnsi="Verdana"/>
                <w:sz w:val="18"/>
                <w:szCs w:val="18"/>
                <w:lang w:val="pt-BR"/>
              </w:rPr>
            </w:rPrChange>
          </w:rPr>
          <w:delText xml:space="preserve">  pagamento </w:delText>
        </w:r>
        <w:r w:rsidRPr="00AF2D47">
          <w:rPr>
            <w:rFonts w:ascii="Verdana" w:hAnsi="Verdana"/>
            <w:sz w:val="18"/>
            <w:szCs w:val="18"/>
            <w:highlight w:val="yellow"/>
            <w:lang w:val="pt-BR"/>
            <w:rPrChange w:id="332" w:author="Lefosse Advogados" w:date="2020-05-27T23:12:00Z">
              <w:rPr>
                <w:rFonts w:ascii="Verdana" w:hAnsi="Verdana"/>
                <w:sz w:val="18"/>
                <w:szCs w:val="18"/>
                <w:lang w:val="pt-BR"/>
              </w:rPr>
            </w:rPrChange>
          </w:rPr>
          <w:delText xml:space="preserve">para as Acionistas </w:delText>
        </w:r>
        <w:r w:rsidR="006F7ADD" w:rsidRPr="00AF2D47">
          <w:rPr>
            <w:rFonts w:ascii="Verdana" w:hAnsi="Verdana"/>
            <w:sz w:val="18"/>
            <w:szCs w:val="18"/>
            <w:highlight w:val="yellow"/>
            <w:lang w:val="pt-BR"/>
            <w:rPrChange w:id="333" w:author="Lefosse Advogados" w:date="2020-05-27T23:12:00Z">
              <w:rPr>
                <w:rFonts w:ascii="Verdana" w:hAnsi="Verdana"/>
                <w:sz w:val="18"/>
                <w:szCs w:val="18"/>
                <w:lang w:val="pt-BR"/>
              </w:rPr>
            </w:rPrChange>
          </w:rPr>
          <w:delText>de dividendos</w:delText>
        </w:r>
        <w:r w:rsidRPr="00AF2D47">
          <w:rPr>
            <w:rFonts w:ascii="Verdana" w:hAnsi="Verdana"/>
            <w:sz w:val="18"/>
            <w:szCs w:val="18"/>
            <w:highlight w:val="yellow"/>
            <w:lang w:val="pt-BR"/>
            <w:rPrChange w:id="334" w:author="Lefosse Advogados" w:date="2020-05-27T23:12:00Z">
              <w:rPr>
                <w:rFonts w:ascii="Verdana" w:hAnsi="Verdana"/>
                <w:sz w:val="18"/>
                <w:szCs w:val="18"/>
                <w:lang w:val="pt-BR"/>
              </w:rPr>
            </w:rPrChange>
          </w:rPr>
          <w:delText xml:space="preserve"> ou quaisquer Direitos Adicionais</w:delText>
        </w:r>
        <w:r w:rsidR="006F7ADD" w:rsidRPr="00AF2D47">
          <w:rPr>
            <w:rFonts w:ascii="Verdana" w:hAnsi="Verdana"/>
            <w:sz w:val="18"/>
            <w:szCs w:val="18"/>
            <w:highlight w:val="yellow"/>
            <w:lang w:val="pt-BR"/>
            <w:rPrChange w:id="335" w:author="Lefosse Advogados" w:date="2020-05-27T23:12:00Z">
              <w:rPr>
                <w:rFonts w:ascii="Verdana" w:hAnsi="Verdana"/>
                <w:sz w:val="18"/>
                <w:szCs w:val="18"/>
                <w:lang w:val="pt-BR"/>
              </w:rPr>
            </w:rPrChange>
          </w:rPr>
          <w:delText xml:space="preserve"> relativos às Ações poderá ser feito pela </w:delText>
        </w:r>
        <w:r w:rsidR="006F7ADD" w:rsidRPr="00AF2D47">
          <w:rPr>
            <w:rFonts w:ascii="Verdana" w:hAnsi="Verdana"/>
            <w:color w:val="000000"/>
            <w:sz w:val="18"/>
            <w:szCs w:val="18"/>
            <w:highlight w:val="yellow"/>
            <w:lang w:val="pt-BR"/>
            <w:rPrChange w:id="336" w:author="Lefosse Advogados" w:date="2020-05-27T23:12:00Z">
              <w:rPr>
                <w:rFonts w:ascii="Verdana" w:hAnsi="Verdana"/>
                <w:color w:val="000000"/>
                <w:sz w:val="18"/>
                <w:szCs w:val="18"/>
                <w:lang w:val="pt-BR"/>
              </w:rPr>
            </w:rPrChange>
          </w:rPr>
          <w:delText>Companhia</w:delText>
        </w:r>
        <w:r w:rsidR="006F7ADD" w:rsidRPr="00AF2D47">
          <w:rPr>
            <w:rFonts w:ascii="Verdana" w:hAnsi="Verdana"/>
            <w:sz w:val="18"/>
            <w:szCs w:val="18"/>
            <w:highlight w:val="yellow"/>
            <w:lang w:val="pt-BR"/>
            <w:rPrChange w:id="337" w:author="Lefosse Advogados" w:date="2020-05-27T23:12:00Z">
              <w:rPr>
                <w:rFonts w:ascii="Verdana" w:hAnsi="Verdana"/>
                <w:sz w:val="18"/>
                <w:szCs w:val="18"/>
                <w:lang w:val="pt-BR"/>
              </w:rPr>
            </w:rPrChange>
          </w:rPr>
          <w:delText xml:space="preserve"> </w:delText>
        </w:r>
        <w:r w:rsidRPr="00AF2D47">
          <w:rPr>
            <w:rFonts w:ascii="Verdana" w:hAnsi="Verdana"/>
            <w:sz w:val="18"/>
            <w:szCs w:val="18"/>
            <w:highlight w:val="yellow"/>
            <w:lang w:val="pt-BR"/>
            <w:rPrChange w:id="338" w:author="Lefosse Advogados" w:date="2020-05-27T23:12:00Z">
              <w:rPr>
                <w:rFonts w:ascii="Verdana" w:hAnsi="Verdana"/>
                <w:sz w:val="18"/>
                <w:szCs w:val="18"/>
                <w:lang w:val="pt-BR"/>
              </w:rPr>
            </w:rPrChange>
          </w:rPr>
          <w:delText xml:space="preserve">desde que: </w:delText>
        </w:r>
        <w:r w:rsidR="006B422E" w:rsidRPr="00AF2D47">
          <w:rPr>
            <w:rFonts w:ascii="Verdana" w:hAnsi="Verdana"/>
            <w:sz w:val="18"/>
            <w:szCs w:val="18"/>
            <w:highlight w:val="yellow"/>
            <w:lang w:val="pt-BR"/>
            <w:rPrChange w:id="339" w:author="Lefosse Advogados" w:date="2020-05-27T23:12:00Z">
              <w:rPr>
                <w:rFonts w:ascii="Verdana" w:hAnsi="Verdana"/>
                <w:sz w:val="18"/>
                <w:szCs w:val="18"/>
                <w:lang w:val="pt-BR"/>
              </w:rPr>
            </w:rPrChange>
          </w:rPr>
          <w:delText xml:space="preserve">(i) a Emissora e/ou as Acionistas não estejam inadimplentes com relação ao pagamento de qualquer obrigação pecuniária relativa às Debêntures, nos termos da Escritura de Emissão; (ii) a Emissora esteja observando o Índice de Cobertura do </w:delText>
        </w:r>
        <w:r w:rsidR="006B422E" w:rsidRPr="00AF2D47">
          <w:rPr>
            <w:rFonts w:ascii="Verdana" w:hAnsi="Verdana"/>
            <w:sz w:val="18"/>
            <w:szCs w:val="18"/>
            <w:highlight w:val="yellow"/>
            <w:lang w:val="pt-BR"/>
            <w:rPrChange w:id="340" w:author="Lefosse Advogados" w:date="2020-05-27T23:12:00Z">
              <w:rPr>
                <w:rFonts w:ascii="Verdana" w:hAnsi="Verdana"/>
                <w:sz w:val="18"/>
                <w:szCs w:val="18"/>
                <w:lang w:val="pt-BR"/>
              </w:rPr>
            </w:rPrChange>
          </w:rPr>
          <w:lastRenderedPageBreak/>
          <w:delText xml:space="preserve">Serviço da Dívida (conforme definido na Escritura de Emissão) igual ou superior a 1,3x; ou (iii) </w:delText>
        </w:r>
        <w:r w:rsidR="006F7ADD" w:rsidRPr="00AF2D47">
          <w:rPr>
            <w:rFonts w:ascii="Verdana" w:hAnsi="Verdana"/>
            <w:sz w:val="18"/>
            <w:szCs w:val="18"/>
            <w:highlight w:val="yellow"/>
            <w:lang w:val="pt-BR"/>
            <w:rPrChange w:id="341" w:author="Lefosse Advogados" w:date="2020-05-27T23:12:00Z">
              <w:rPr>
                <w:rFonts w:ascii="Verdana" w:hAnsi="Verdana"/>
                <w:sz w:val="18"/>
                <w:szCs w:val="18"/>
                <w:lang w:val="pt-BR"/>
              </w:rPr>
            </w:rPrChange>
          </w:rPr>
          <w:delText xml:space="preserve">mediante a ocorrência e durante a continuidade de qualquer </w:delText>
        </w:r>
        <w:r w:rsidR="00141153" w:rsidRPr="00AF2D47">
          <w:rPr>
            <w:rFonts w:ascii="Verdana" w:hAnsi="Verdana"/>
            <w:sz w:val="18"/>
            <w:szCs w:val="18"/>
            <w:highlight w:val="yellow"/>
            <w:lang w:val="pt-BR"/>
            <w:rPrChange w:id="342" w:author="Lefosse Advogados" w:date="2020-05-27T23:12:00Z">
              <w:rPr>
                <w:rFonts w:ascii="Verdana" w:hAnsi="Verdana"/>
                <w:sz w:val="18"/>
                <w:szCs w:val="18"/>
                <w:lang w:val="pt-BR"/>
              </w:rPr>
            </w:rPrChange>
          </w:rPr>
          <w:delText>dos Eventos de Vencimento Antecipado (conforme definido Escritura de Emissão)</w:delText>
        </w:r>
        <w:r w:rsidR="006F7ADD" w:rsidRPr="00AF2D47">
          <w:rPr>
            <w:rFonts w:ascii="Verdana" w:hAnsi="Verdana"/>
            <w:sz w:val="18"/>
            <w:szCs w:val="18"/>
            <w:highlight w:val="yellow"/>
            <w:lang w:val="pt-BR"/>
            <w:rPrChange w:id="343" w:author="Lefosse Advogados" w:date="2020-05-27T23:12:00Z">
              <w:rPr>
                <w:rFonts w:ascii="Verdana" w:hAnsi="Verdana"/>
                <w:sz w:val="18"/>
                <w:szCs w:val="18"/>
                <w:lang w:val="pt-BR"/>
              </w:rPr>
            </w:rPrChange>
          </w:rPr>
          <w:delText>, independentemente de qualquer dos prazos de cura ali previstos</w:delText>
        </w:r>
        <w:r w:rsidR="006B422E" w:rsidRPr="00AF2D47">
          <w:rPr>
            <w:rFonts w:ascii="Verdana" w:hAnsi="Verdana"/>
            <w:sz w:val="18"/>
            <w:szCs w:val="18"/>
            <w:highlight w:val="yellow"/>
            <w:lang w:val="pt-BR"/>
            <w:rPrChange w:id="344" w:author="Lefosse Advogados" w:date="2020-05-27T23:12:00Z">
              <w:rPr>
                <w:rFonts w:ascii="Verdana" w:hAnsi="Verdana"/>
                <w:sz w:val="18"/>
                <w:szCs w:val="18"/>
                <w:lang w:val="pt-BR"/>
              </w:rPr>
            </w:rPrChange>
          </w:rPr>
          <w:delText xml:space="preserve"> ("</w:delText>
        </w:r>
        <w:r w:rsidR="006B422E" w:rsidRPr="00AF2D47">
          <w:rPr>
            <w:rFonts w:ascii="Verdana" w:hAnsi="Verdana"/>
            <w:b/>
            <w:sz w:val="18"/>
            <w:szCs w:val="18"/>
            <w:highlight w:val="yellow"/>
            <w:lang w:val="pt-BR"/>
            <w:rPrChange w:id="345" w:author="Lefosse Advogados" w:date="2020-05-27T23:12:00Z">
              <w:rPr>
                <w:rFonts w:ascii="Verdana" w:hAnsi="Verdana"/>
                <w:b/>
                <w:sz w:val="18"/>
                <w:szCs w:val="18"/>
                <w:lang w:val="pt-BR"/>
              </w:rPr>
            </w:rPrChange>
          </w:rPr>
          <w:delText>Eventos de Retenção</w:delText>
        </w:r>
        <w:r w:rsidR="006B422E" w:rsidRPr="00AF2D47">
          <w:rPr>
            <w:rFonts w:ascii="Verdana" w:hAnsi="Verdana"/>
            <w:sz w:val="18"/>
            <w:szCs w:val="18"/>
            <w:highlight w:val="yellow"/>
            <w:lang w:val="pt-BR"/>
            <w:rPrChange w:id="346" w:author="Lefosse Advogados" w:date="2020-05-27T23:12:00Z">
              <w:rPr>
                <w:rFonts w:ascii="Verdana" w:hAnsi="Verdana"/>
                <w:sz w:val="18"/>
                <w:szCs w:val="18"/>
                <w:lang w:val="pt-BR"/>
              </w:rPr>
            </w:rPrChange>
          </w:rPr>
          <w:delText>")</w:delText>
        </w:r>
        <w:r w:rsidR="006F7ADD" w:rsidRPr="00AF2D47">
          <w:rPr>
            <w:rFonts w:ascii="Verdana" w:hAnsi="Verdana"/>
            <w:sz w:val="18"/>
            <w:szCs w:val="18"/>
            <w:highlight w:val="yellow"/>
            <w:lang w:val="pt-BR"/>
            <w:rPrChange w:id="347" w:author="Lefosse Advogados" w:date="2020-05-27T23:12:00Z">
              <w:rPr>
                <w:rFonts w:ascii="Verdana" w:hAnsi="Verdana"/>
                <w:sz w:val="18"/>
                <w:szCs w:val="18"/>
                <w:lang w:val="pt-BR"/>
              </w:rPr>
            </w:rPrChange>
          </w:rPr>
          <w:delText>.</w:delText>
        </w:r>
        <w:r w:rsidR="007C612C" w:rsidRPr="00AF2D47">
          <w:rPr>
            <w:rFonts w:ascii="Verdana" w:hAnsi="Verdana"/>
            <w:sz w:val="18"/>
            <w:szCs w:val="18"/>
            <w:highlight w:val="yellow"/>
            <w:lang w:val="pt-BR"/>
            <w:rPrChange w:id="348" w:author="Lefosse Advogados" w:date="2020-05-27T23:12:00Z">
              <w:rPr>
                <w:rFonts w:ascii="Verdana" w:hAnsi="Verdana"/>
                <w:sz w:val="18"/>
                <w:szCs w:val="18"/>
                <w:lang w:val="pt-BR"/>
              </w:rPr>
            </w:rPrChange>
          </w:rPr>
          <w:delText xml:space="preserve"> </w:delText>
        </w:r>
      </w:del>
    </w:p>
    <w:p w14:paraId="5BAB8AE4" w14:textId="77777777" w:rsidR="006B422E" w:rsidRPr="00AF2D47" w:rsidRDefault="006B422E" w:rsidP="00E256F5">
      <w:pPr>
        <w:pStyle w:val="ListParagraph"/>
        <w:spacing w:before="0" w:line="300" w:lineRule="atLeast"/>
        <w:rPr>
          <w:del w:id="349" w:author="Lefosse Advogados" w:date="2020-05-27T21:11:00Z"/>
          <w:rFonts w:ascii="Verdana" w:hAnsi="Verdana"/>
          <w:sz w:val="18"/>
          <w:szCs w:val="18"/>
          <w:highlight w:val="yellow"/>
          <w:lang w:val="pt-BR"/>
          <w:rPrChange w:id="350" w:author="Lefosse Advogados" w:date="2020-05-27T23:12:00Z">
            <w:rPr>
              <w:del w:id="351" w:author="Lefosse Advogados" w:date="2020-05-27T21:11:00Z"/>
              <w:rFonts w:ascii="Verdana" w:hAnsi="Verdana"/>
              <w:sz w:val="18"/>
              <w:szCs w:val="18"/>
              <w:lang w:val="pt-BR"/>
            </w:rPr>
          </w:rPrChange>
        </w:rPr>
      </w:pPr>
    </w:p>
    <w:p w14:paraId="6E53FBE2" w14:textId="77777777" w:rsidR="00AF2D47" w:rsidRPr="00AF2D47" w:rsidRDefault="006B422E">
      <w:pPr>
        <w:spacing w:before="0" w:line="300" w:lineRule="atLeast"/>
        <w:ind w:firstLine="0"/>
        <w:rPr>
          <w:ins w:id="352" w:author="Lefosse Advogados" w:date="2020-05-27T23:12:00Z"/>
          <w:rFonts w:ascii="Verdana" w:hAnsi="Verdana"/>
          <w:sz w:val="18"/>
          <w:szCs w:val="18"/>
          <w:lang w:val="pt-BR"/>
          <w:rPrChange w:id="353" w:author="Lefosse Advogados" w:date="2020-05-27T23:12:00Z">
            <w:rPr>
              <w:ins w:id="354" w:author="Lefosse Advogados" w:date="2020-05-27T23:12:00Z"/>
              <w:lang w:val="pt-BR"/>
            </w:rPr>
          </w:rPrChange>
        </w:rPr>
        <w:pPrChange w:id="355" w:author="Lefosse Advogados" w:date="2020-05-27T23:12:00Z">
          <w:pPr>
            <w:pStyle w:val="ListParagraph"/>
            <w:spacing w:before="0" w:line="300" w:lineRule="atLeast"/>
            <w:ind w:left="1440" w:firstLine="0"/>
          </w:pPr>
        </w:pPrChange>
      </w:pPr>
      <w:del w:id="356" w:author="Lefosse Advogados" w:date="2020-05-27T21:11:00Z">
        <w:r w:rsidRPr="00AF2D47">
          <w:rPr>
            <w:rFonts w:ascii="Verdana" w:hAnsi="Verdana"/>
            <w:color w:val="000000"/>
            <w:sz w:val="18"/>
            <w:szCs w:val="18"/>
            <w:highlight w:val="yellow"/>
            <w:lang w:val="pt-BR"/>
            <w:rPrChange w:id="357" w:author="Lefosse Advogados" w:date="2020-05-27T23:12:00Z">
              <w:rPr>
                <w:lang w:val="pt-BR"/>
              </w:rPr>
            </w:rPrChange>
          </w:rPr>
          <w:delText>Na ocorrência de um ou mais Eventos de Retenção a Companhia não deverá declarar, distribuir ou pagar às Alienantes Fiduciárias, e as Alienantes Fiduciárias não deverão receber, dividendos relativos às Ações, exceto pelo dividendo mínimo obrigatório previsto em lei que poderá ser distribuído exclusivamente nos casos dos Eventos de Retenção estabelecidos nos subitens (i) e (ii) acima.</w:delText>
        </w:r>
      </w:del>
      <w:ins w:id="358" w:author="Lefosse Advogados" w:date="2020-05-27T23:12:00Z">
        <w:r w:rsidR="00AF2D47" w:rsidRPr="00AF2D47">
          <w:rPr>
            <w:rFonts w:ascii="Verdana" w:hAnsi="Verdana"/>
            <w:color w:val="000000"/>
            <w:sz w:val="18"/>
            <w:szCs w:val="18"/>
            <w:lang w:val="pt-BR"/>
            <w:rPrChange w:id="359" w:author="Lefosse Advogados" w:date="2020-05-27T23:12:00Z">
              <w:rPr>
                <w:lang w:val="pt-BR"/>
              </w:rPr>
            </w:rPrChange>
          </w:rPr>
          <w:t xml:space="preserve"> </w:t>
        </w:r>
        <w:r w:rsidR="00AF2D47" w:rsidRPr="00AF2D47">
          <w:rPr>
            <w:rFonts w:ascii="Verdana" w:hAnsi="Verdana"/>
            <w:b/>
            <w:color w:val="000000"/>
            <w:sz w:val="18"/>
            <w:szCs w:val="18"/>
            <w:highlight w:val="yellow"/>
            <w:lang w:val="pt-BR"/>
            <w:rPrChange w:id="360" w:author="Lefosse Advogados" w:date="2020-05-27T23:12:00Z">
              <w:rPr>
                <w:b/>
                <w:highlight w:val="yellow"/>
                <w:lang w:val="pt-BR"/>
              </w:rPr>
            </w:rPrChange>
          </w:rPr>
          <w:t>[NOTA LEFOSSE E CIAS: ESTAS OBRIGAÇÕES JÁ ESTÃO COBERTAS NA ESCRITURA DE EMISSÃO COMO EVENTO DE VENCIMENTO ANTECIPADO]</w:t>
        </w:r>
      </w:ins>
    </w:p>
    <w:p w14:paraId="5EFC35F3" w14:textId="477F00F1" w:rsidR="006F7ADD" w:rsidRPr="00E36317" w:rsidRDefault="006F7ADD" w:rsidP="00E36317">
      <w:pPr>
        <w:pStyle w:val="Heading2"/>
        <w:numPr>
          <w:ilvl w:val="2"/>
          <w:numId w:val="8"/>
        </w:numPr>
        <w:tabs>
          <w:tab w:val="clear" w:pos="851"/>
        </w:tabs>
        <w:spacing w:after="0" w:line="300" w:lineRule="atLeast"/>
        <w:ind w:firstLine="709"/>
        <w:rPr>
          <w:del w:id="361" w:author="Lefosse Advogados" w:date="2020-05-27T21:11:00Z"/>
          <w:rFonts w:ascii="Verdana" w:hAnsi="Verdana"/>
          <w:color w:val="000000"/>
          <w:sz w:val="18"/>
          <w:szCs w:val="18"/>
          <w:lang w:val="pt-BR"/>
        </w:rPr>
      </w:pPr>
    </w:p>
    <w:p w14:paraId="0CAEA56A" w14:textId="77777777" w:rsidR="006B422E" w:rsidRPr="00A4618E" w:rsidRDefault="006B422E" w:rsidP="00E36317">
      <w:pPr>
        <w:pStyle w:val="ListParagraph"/>
        <w:spacing w:before="0" w:line="300" w:lineRule="atLeast"/>
        <w:ind w:left="1440" w:firstLine="0"/>
        <w:rPr>
          <w:del w:id="362" w:author="Lefosse Advogados" w:date="2020-05-27T21:11:00Z"/>
          <w:rFonts w:ascii="Verdana" w:hAnsi="Verdana"/>
          <w:sz w:val="18"/>
          <w:szCs w:val="18"/>
          <w:lang w:val="pt-BR"/>
        </w:rPr>
      </w:pPr>
    </w:p>
    <w:p w14:paraId="66A37D7A" w14:textId="77777777" w:rsidR="006F7ADD" w:rsidRPr="00A4618E" w:rsidRDefault="006F7ADD" w:rsidP="00734CF0">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Caso os recursos apurados de acordo com os procedimentos de excussão previstos nesta Cláusula 7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w:t>
      </w:r>
      <w:r w:rsidR="00774445" w:rsidRPr="00A4618E">
        <w:rPr>
          <w:rFonts w:ascii="Verdana" w:hAnsi="Verdana"/>
          <w:sz w:val="18"/>
          <w:szCs w:val="18"/>
          <w:lang w:val="pt-BR"/>
        </w:rPr>
        <w:t>as Alienantes Fiduciárias</w:t>
      </w:r>
      <w:r w:rsidRPr="00A4618E">
        <w:rPr>
          <w:rFonts w:ascii="Verdana" w:hAnsi="Verdana"/>
          <w:sz w:val="18"/>
          <w:szCs w:val="18"/>
          <w:lang w:val="pt-BR"/>
        </w:rPr>
        <w:t xml:space="preserve"> e/ou pela Companhia, nos termos da Escritura de Emissão, deste Contrato ou dos demais documentos da Emissão, que não sejam os valores a que se referem os itens (ii) e (iii) abaixo; (ii) Remuneração (conforme definido na Escritura de Emissão), Encargos Moratórios (conforme definido na Escritura de Emissão) e demais encargos (incluindo prêmios) devidos sob as Obrigações Garantidas; e (iii) Valor Nominal Atualizado (conforme definido na Escritura de Emissão) das Debêntures em Circulação.</w:t>
      </w:r>
    </w:p>
    <w:p w14:paraId="2911AD2E" w14:textId="77777777" w:rsidR="006F7ADD" w:rsidRPr="00A4618E" w:rsidRDefault="006F7ADD" w:rsidP="00734CF0">
      <w:pPr>
        <w:spacing w:before="0" w:line="300" w:lineRule="atLeast"/>
        <w:ind w:firstLine="0"/>
        <w:rPr>
          <w:rFonts w:ascii="Verdana" w:hAnsi="Verdana"/>
          <w:sz w:val="18"/>
          <w:szCs w:val="18"/>
          <w:lang w:val="pt-BR"/>
        </w:rPr>
      </w:pPr>
    </w:p>
    <w:p w14:paraId="262D7ADB" w14:textId="77777777" w:rsidR="006F7ADD" w:rsidRPr="00A4618E" w:rsidRDefault="006F7ADD" w:rsidP="008F0A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Na hipótese de excussão da presente garantia e até a liquidação integral das Obrigações Garantidas, </w:t>
      </w:r>
      <w:r w:rsidR="00774445" w:rsidRPr="00A4618E">
        <w:rPr>
          <w:rFonts w:ascii="Verdana" w:hAnsi="Verdana"/>
          <w:sz w:val="18"/>
          <w:szCs w:val="18"/>
          <w:lang w:val="pt-BR"/>
        </w:rPr>
        <w:t>as Alienantes Fiduciárias</w:t>
      </w:r>
      <w:r w:rsidRPr="00A4618E">
        <w:rPr>
          <w:rFonts w:ascii="Verdana" w:hAnsi="Verdana"/>
          <w:sz w:val="18"/>
          <w:szCs w:val="18"/>
          <w:lang w:val="pt-BR"/>
        </w:rPr>
        <w:t xml:space="preserve"> renuncia</w:t>
      </w:r>
      <w:r w:rsidR="00774445" w:rsidRPr="00A4618E">
        <w:rPr>
          <w:rFonts w:ascii="Verdana" w:hAnsi="Verdana"/>
          <w:sz w:val="18"/>
          <w:szCs w:val="18"/>
          <w:lang w:val="pt-BR"/>
        </w:rPr>
        <w:t>m</w:t>
      </w:r>
      <w:r w:rsidRPr="00A4618E">
        <w:rPr>
          <w:rFonts w:ascii="Verdana" w:hAnsi="Verdana"/>
          <w:sz w:val="18"/>
          <w:szCs w:val="18"/>
          <w:lang w:val="pt-BR"/>
        </w:rPr>
        <w:t xml:space="preserve">, desde já, a todos seus direitos de sub-rogação decorrentes de eventual excussão ou execução desta garantia e não terão qualquer direito de reaver da Companhia ou do comprador dos Ativos Alienados Fiduciariamente qualquer valor pago das obrigações garantidas com os valores decorrentes da alienação e transferência dos Ativos Alienados Fiduciariamente, não se sub-rogando, portanto, nos direitos de crédito correspondentes às obrigações garantidas com relação à garantia aqui prevista. </w:t>
      </w:r>
      <w:r w:rsidR="00C96864" w:rsidRPr="00A4618E">
        <w:rPr>
          <w:rFonts w:ascii="Verdana" w:hAnsi="Verdana"/>
          <w:sz w:val="18"/>
          <w:szCs w:val="18"/>
          <w:lang w:val="pt-BR"/>
        </w:rPr>
        <w:t>As Alienantes Fiduciárias</w:t>
      </w:r>
      <w:r w:rsidRPr="00A4618E">
        <w:rPr>
          <w:rFonts w:ascii="Verdana" w:hAnsi="Verdana"/>
          <w:sz w:val="18"/>
          <w:szCs w:val="18"/>
          <w:lang w:val="pt-BR"/>
        </w:rPr>
        <w:t xml:space="preserve"> reconhece</w:t>
      </w:r>
      <w:r w:rsidR="00C96864" w:rsidRPr="00A4618E">
        <w:rPr>
          <w:rFonts w:ascii="Verdana" w:hAnsi="Verdana"/>
          <w:sz w:val="18"/>
          <w:szCs w:val="18"/>
          <w:lang w:val="pt-BR"/>
        </w:rPr>
        <w:t>m</w:t>
      </w:r>
      <w:r w:rsidRPr="00A4618E">
        <w:rPr>
          <w:rFonts w:ascii="Verdana" w:hAnsi="Verdana"/>
          <w:sz w:val="18"/>
          <w:szCs w:val="18"/>
          <w:lang w:val="pt-BR"/>
        </w:rPr>
        <w:t>, portanto, que não terão qualquer pretensão ou ação contra a Companhia ou contra os compradores dos Ativos Alienados Fiduciariamente acerca da execução destes.</w:t>
      </w:r>
    </w:p>
    <w:p w14:paraId="39CEDF6D" w14:textId="77777777" w:rsidR="006F7ADD" w:rsidRPr="00A4618E" w:rsidRDefault="006F7ADD" w:rsidP="001449E8">
      <w:pPr>
        <w:spacing w:before="0" w:line="300" w:lineRule="atLeast"/>
        <w:ind w:firstLine="0"/>
        <w:rPr>
          <w:rFonts w:ascii="Verdana" w:hAnsi="Verdana"/>
          <w:sz w:val="18"/>
          <w:szCs w:val="18"/>
          <w:lang w:val="pt-BR"/>
        </w:rPr>
      </w:pPr>
    </w:p>
    <w:p w14:paraId="505E3775" w14:textId="77777777" w:rsidR="006F7ADD" w:rsidRPr="00A4618E" w:rsidRDefault="00F80D3F" w:rsidP="001928D4">
      <w:pPr>
        <w:pStyle w:val="Heading2"/>
        <w:numPr>
          <w:ilvl w:val="2"/>
          <w:numId w:val="8"/>
        </w:numPr>
        <w:tabs>
          <w:tab w:val="clear" w:pos="851"/>
        </w:tabs>
        <w:spacing w:after="0" w:line="300" w:lineRule="atLeast"/>
        <w:ind w:firstLine="709"/>
        <w:rPr>
          <w:rFonts w:ascii="Verdana" w:hAnsi="Verdana"/>
          <w:color w:val="000000"/>
          <w:sz w:val="18"/>
          <w:szCs w:val="18"/>
          <w:lang w:val="pt-BR"/>
        </w:rPr>
      </w:pPr>
      <w:r w:rsidRPr="00A4618E">
        <w:rPr>
          <w:rFonts w:ascii="Verdana" w:hAnsi="Verdana"/>
          <w:color w:val="000000"/>
          <w:sz w:val="18"/>
          <w:szCs w:val="18"/>
          <w:lang w:val="pt-BR"/>
        </w:rPr>
        <w:t>As Alienantes Fiduciárias</w:t>
      </w:r>
      <w:r w:rsidR="006F7ADD" w:rsidRPr="00A4618E">
        <w:rPr>
          <w:rFonts w:ascii="Verdana" w:hAnsi="Verdana"/>
          <w:color w:val="000000"/>
          <w:sz w:val="18"/>
          <w:szCs w:val="18"/>
          <w:lang w:val="pt-BR"/>
        </w:rPr>
        <w:t xml:space="preserve"> reconhece</w:t>
      </w:r>
      <w:r w:rsidRPr="00A4618E">
        <w:rPr>
          <w:rFonts w:ascii="Verdana" w:hAnsi="Verdana"/>
          <w:color w:val="000000"/>
          <w:sz w:val="18"/>
          <w:szCs w:val="18"/>
          <w:lang w:val="pt-BR"/>
        </w:rPr>
        <w:t>m</w:t>
      </w:r>
      <w:r w:rsidR="006F7ADD" w:rsidRPr="00A4618E">
        <w:rPr>
          <w:rFonts w:ascii="Verdana" w:hAnsi="Verdana"/>
          <w:color w:val="000000"/>
          <w:sz w:val="18"/>
          <w:szCs w:val="18"/>
          <w:lang w:val="pt-BR"/>
        </w:rPr>
        <w:t>, neste ato, que a renúncia à sub-rogação prevista na Cláusula 7.</w:t>
      </w:r>
      <w:r w:rsidR="00A750AE">
        <w:rPr>
          <w:rFonts w:ascii="Verdana" w:hAnsi="Verdana"/>
          <w:color w:val="000000"/>
          <w:sz w:val="18"/>
          <w:szCs w:val="18"/>
          <w:lang w:val="pt-BR"/>
        </w:rPr>
        <w:t>7</w:t>
      </w:r>
      <w:r w:rsidR="006F7ADD" w:rsidRPr="001928D4">
        <w:rPr>
          <w:rFonts w:ascii="Verdana" w:hAnsi="Verdana"/>
          <w:color w:val="000000"/>
          <w:sz w:val="18"/>
          <w:szCs w:val="18"/>
          <w:lang w:val="pt-BR"/>
        </w:rPr>
        <w:t xml:space="preserve"> acima não implicará em enriquecimento sem causa para nenhuma parte, considerando que: (i) em caso de execução ou excussão da garantia aqui prevista, a renúncia à sub-rogação poderá evitar a diminuição no valor dos Ativos Alienados Fiduciariamente; e (ii) qualquer valor residual decorrente da alienação dos </w:t>
      </w:r>
      <w:r w:rsidR="006F7ADD" w:rsidRPr="00A4618E">
        <w:rPr>
          <w:rFonts w:ascii="Verdana" w:hAnsi="Verdana"/>
          <w:sz w:val="18"/>
          <w:szCs w:val="18"/>
          <w:lang w:val="pt-BR"/>
        </w:rPr>
        <w:t xml:space="preserve">Ativos Alienados </w:t>
      </w:r>
      <w:r w:rsidR="006F7ADD" w:rsidRPr="00A4618E">
        <w:rPr>
          <w:rFonts w:ascii="Verdana" w:hAnsi="Verdana"/>
          <w:color w:val="000000"/>
          <w:sz w:val="18"/>
          <w:szCs w:val="18"/>
          <w:lang w:val="pt-BR"/>
        </w:rPr>
        <w:t>Fiduciariamente será restituído à</w:t>
      </w:r>
      <w:r w:rsidR="00E961D3" w:rsidRPr="00A4618E">
        <w:rPr>
          <w:rFonts w:ascii="Verdana" w:hAnsi="Verdana"/>
          <w:color w:val="000000"/>
          <w:sz w:val="18"/>
          <w:szCs w:val="18"/>
          <w:lang w:val="pt-BR"/>
        </w:rPr>
        <w:t>s</w:t>
      </w:r>
      <w:r w:rsidR="006F7ADD" w:rsidRPr="00A4618E">
        <w:rPr>
          <w:rFonts w:ascii="Verdana" w:hAnsi="Verdana"/>
          <w:color w:val="000000"/>
          <w:sz w:val="18"/>
          <w:szCs w:val="18"/>
          <w:lang w:val="pt-BR"/>
        </w:rPr>
        <w:t xml:space="preserve"> Alienante</w:t>
      </w:r>
      <w:r w:rsidR="00E961D3" w:rsidRPr="00A4618E">
        <w:rPr>
          <w:rFonts w:ascii="Verdana" w:hAnsi="Verdana"/>
          <w:color w:val="000000"/>
          <w:sz w:val="18"/>
          <w:szCs w:val="18"/>
          <w:lang w:val="pt-BR"/>
        </w:rPr>
        <w:t>s</w:t>
      </w:r>
      <w:r w:rsidR="006F7ADD" w:rsidRPr="00A4618E">
        <w:rPr>
          <w:rFonts w:ascii="Verdana" w:hAnsi="Verdana"/>
          <w:color w:val="000000"/>
          <w:sz w:val="18"/>
          <w:szCs w:val="18"/>
          <w:lang w:val="pt-BR"/>
        </w:rPr>
        <w:t xml:space="preserve"> Fiduciária</w:t>
      </w:r>
      <w:r w:rsidR="00E961D3" w:rsidRPr="00A4618E">
        <w:rPr>
          <w:rFonts w:ascii="Verdana" w:hAnsi="Verdana"/>
          <w:color w:val="000000"/>
          <w:sz w:val="18"/>
          <w:szCs w:val="18"/>
          <w:lang w:val="pt-BR"/>
        </w:rPr>
        <w:t>s</w:t>
      </w:r>
      <w:r w:rsidR="006F7ADD" w:rsidRPr="00A4618E">
        <w:rPr>
          <w:rFonts w:ascii="Verdana" w:hAnsi="Verdana"/>
          <w:color w:val="000000"/>
          <w:sz w:val="18"/>
          <w:szCs w:val="18"/>
          <w:lang w:val="pt-BR"/>
        </w:rPr>
        <w:t>, após pagamento integral de todas as Obrigações</w:t>
      </w:r>
      <w:r w:rsidR="006F7ADD" w:rsidRPr="00A4618E">
        <w:rPr>
          <w:rFonts w:ascii="Verdana" w:hAnsi="Verdana"/>
          <w:bCs/>
          <w:sz w:val="18"/>
          <w:szCs w:val="18"/>
          <w:lang w:val="pt-BR"/>
        </w:rPr>
        <w:t xml:space="preserve"> Garantidas</w:t>
      </w:r>
      <w:r w:rsidR="006F7ADD" w:rsidRPr="00A4618E">
        <w:rPr>
          <w:rFonts w:ascii="Verdana" w:hAnsi="Verdana"/>
          <w:color w:val="000000"/>
          <w:sz w:val="18"/>
          <w:szCs w:val="18"/>
          <w:lang w:val="pt-BR"/>
        </w:rPr>
        <w:t xml:space="preserve"> ao </w:t>
      </w:r>
      <w:r w:rsidR="006F7ADD" w:rsidRPr="00A4618E">
        <w:rPr>
          <w:rFonts w:ascii="Verdana" w:hAnsi="Verdana"/>
          <w:sz w:val="18"/>
          <w:szCs w:val="18"/>
          <w:lang w:val="pt-BR"/>
        </w:rPr>
        <w:t>Agente Fiduciário</w:t>
      </w:r>
      <w:r w:rsidR="006F7ADD" w:rsidRPr="00A4618E">
        <w:rPr>
          <w:rFonts w:ascii="Verdana" w:hAnsi="Verdana"/>
          <w:color w:val="000000"/>
          <w:sz w:val="18"/>
          <w:szCs w:val="18"/>
          <w:lang w:val="pt-BR"/>
        </w:rPr>
        <w:t>.</w:t>
      </w:r>
    </w:p>
    <w:p w14:paraId="49825BB2" w14:textId="77777777" w:rsidR="006F7ADD" w:rsidRPr="00A4618E" w:rsidRDefault="006F7ADD" w:rsidP="001928D4">
      <w:pPr>
        <w:spacing w:before="0" w:line="300" w:lineRule="atLeast"/>
        <w:ind w:firstLine="0"/>
        <w:rPr>
          <w:rFonts w:ascii="Verdana" w:hAnsi="Verdana"/>
          <w:sz w:val="18"/>
          <w:szCs w:val="18"/>
          <w:lang w:val="pt-BR"/>
        </w:rPr>
      </w:pPr>
    </w:p>
    <w:p w14:paraId="29048D7D"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Como forma de cumprir as obrigações estabelecidas no presente Contrato, </w:t>
      </w:r>
      <w:r w:rsidR="004243A1" w:rsidRPr="00A4618E">
        <w:rPr>
          <w:rFonts w:ascii="Verdana" w:hAnsi="Verdana"/>
          <w:sz w:val="18"/>
          <w:szCs w:val="18"/>
          <w:lang w:val="pt-BR"/>
        </w:rPr>
        <w:t>as Alienantes Fiduciárias nomeiam e constituem</w:t>
      </w:r>
      <w:r w:rsidRPr="00A4618E">
        <w:rPr>
          <w:rFonts w:ascii="Verdana" w:hAnsi="Verdana"/>
          <w:sz w:val="18"/>
          <w:szCs w:val="18"/>
          <w:lang w:val="pt-BR"/>
        </w:rPr>
        <w:t xml:space="preserve">, em caráter irrevogável e irretratável, pelo presente, o Agente Fiduciário como seu mandatário, nos termos do artigo 684 do Código Civil, com poderes para </w:t>
      </w:r>
      <w:r w:rsidRPr="00A4618E">
        <w:rPr>
          <w:rFonts w:ascii="Verdana" w:hAnsi="Verdana"/>
          <w:sz w:val="18"/>
          <w:szCs w:val="18"/>
          <w:lang w:val="pt-BR"/>
        </w:rPr>
        <w:lastRenderedPageBreak/>
        <w:t xml:space="preserve">tomar todas e quaisquer medidas contidas neste Contrato. Para tanto, </w:t>
      </w:r>
      <w:r w:rsidR="004243A1" w:rsidRPr="00A4618E">
        <w:rPr>
          <w:rFonts w:ascii="Verdana" w:hAnsi="Verdana"/>
          <w:sz w:val="18"/>
          <w:szCs w:val="18"/>
          <w:lang w:val="pt-BR"/>
        </w:rPr>
        <w:t>as Alienantes Fiduciárias assinarão e entregarão</w:t>
      </w:r>
      <w:r w:rsidRPr="00A4618E">
        <w:rPr>
          <w:rFonts w:ascii="Verdana" w:hAnsi="Verdana"/>
          <w:sz w:val="18"/>
          <w:szCs w:val="18"/>
          <w:lang w:val="pt-BR"/>
        </w:rPr>
        <w:t xml:space="preserve"> ao Agente Fiduciário, na presente data, procuração na forma anexa ao presente como </w:t>
      </w:r>
      <w:r w:rsidRPr="00A4618E">
        <w:rPr>
          <w:rFonts w:ascii="Verdana" w:hAnsi="Verdana"/>
          <w:b/>
          <w:sz w:val="18"/>
          <w:szCs w:val="18"/>
          <w:lang w:val="pt-BR"/>
        </w:rPr>
        <w:t xml:space="preserve">Anexo </w:t>
      </w:r>
      <w:r w:rsidR="008241B4" w:rsidRPr="00A4618E">
        <w:rPr>
          <w:rFonts w:ascii="Verdana" w:hAnsi="Verdana"/>
          <w:b/>
          <w:sz w:val="18"/>
          <w:szCs w:val="18"/>
          <w:lang w:val="pt-BR"/>
        </w:rPr>
        <w:t>I</w:t>
      </w:r>
      <w:r w:rsidRPr="00A4618E">
        <w:rPr>
          <w:rFonts w:ascii="Verdana" w:hAnsi="Verdana"/>
          <w:b/>
          <w:sz w:val="18"/>
          <w:szCs w:val="18"/>
          <w:lang w:val="pt-BR"/>
        </w:rPr>
        <w:t>V</w:t>
      </w:r>
      <w:r w:rsidRPr="00A4618E">
        <w:rPr>
          <w:rFonts w:ascii="Verdana" w:hAnsi="Verdana"/>
          <w:sz w:val="18"/>
          <w:szCs w:val="18"/>
          <w:lang w:val="pt-BR"/>
        </w:rPr>
        <w:t xml:space="preserve"> deste Contrato.</w:t>
      </w:r>
    </w:p>
    <w:p w14:paraId="2EB4B560" w14:textId="77777777" w:rsidR="006F7ADD" w:rsidRPr="00A4618E" w:rsidRDefault="006F7ADD">
      <w:pPr>
        <w:spacing w:before="0" w:line="300" w:lineRule="atLeast"/>
        <w:ind w:firstLine="0"/>
        <w:rPr>
          <w:rFonts w:ascii="Verdana" w:hAnsi="Verdana"/>
          <w:sz w:val="18"/>
          <w:szCs w:val="18"/>
          <w:lang w:val="pt-BR"/>
        </w:rPr>
      </w:pPr>
    </w:p>
    <w:p w14:paraId="659EE9DB" w14:textId="77777777" w:rsidR="006F7ADD" w:rsidRPr="00A4618E" w:rsidRDefault="00395071" w:rsidP="00FC0E2D">
      <w:pPr>
        <w:pStyle w:val="Heading2"/>
        <w:numPr>
          <w:ilvl w:val="2"/>
          <w:numId w:val="8"/>
        </w:numPr>
        <w:tabs>
          <w:tab w:val="clear" w:pos="851"/>
        </w:tabs>
        <w:spacing w:after="0" w:line="300" w:lineRule="atLeast"/>
        <w:ind w:firstLine="709"/>
        <w:rPr>
          <w:rFonts w:ascii="Verdana" w:hAnsi="Verdana"/>
          <w:sz w:val="18"/>
          <w:szCs w:val="18"/>
          <w:lang w:val="pt-BR"/>
        </w:rPr>
      </w:pPr>
      <w:r w:rsidRPr="00A4618E">
        <w:rPr>
          <w:rFonts w:ascii="Verdana" w:hAnsi="Verdana"/>
          <w:sz w:val="18"/>
          <w:szCs w:val="18"/>
          <w:lang w:val="pt-BR"/>
        </w:rPr>
        <w:t>As Alienantes Fiduciárias comprometem-se</w:t>
      </w:r>
      <w:r w:rsidR="006F7ADD" w:rsidRPr="00A4618E">
        <w:rPr>
          <w:rFonts w:ascii="Verdana" w:hAnsi="Verdana"/>
          <w:sz w:val="18"/>
          <w:szCs w:val="18"/>
          <w:lang w:val="pt-BR"/>
        </w:rPr>
        <w:t xml:space="preserve"> a entregar prontamente procuração equivalente a qualquer sucessor autorizado do Agente Fiduciário, desde que seja um sucessor autorizado nos termos da lei ou da Escritura de Emissão e conforme seja necessário para assegurar que tais sucessores tenham poderes para realizar os atos e direitos especificados neste Contrato. </w:t>
      </w:r>
    </w:p>
    <w:p w14:paraId="1C7E696D" w14:textId="77777777" w:rsidR="006F7ADD" w:rsidRPr="00A4618E" w:rsidRDefault="006F7ADD">
      <w:pPr>
        <w:spacing w:before="0" w:line="300" w:lineRule="atLeast"/>
        <w:ind w:firstLine="0"/>
        <w:rPr>
          <w:rFonts w:ascii="Verdana" w:hAnsi="Verdana"/>
          <w:sz w:val="18"/>
          <w:szCs w:val="18"/>
          <w:lang w:val="pt-BR"/>
        </w:rPr>
      </w:pPr>
    </w:p>
    <w:p w14:paraId="389F3F88" w14:textId="481D08E3" w:rsidR="006D58D5" w:rsidRPr="00AF2D47" w:rsidRDefault="006D58D5" w:rsidP="00FC0E2D">
      <w:pPr>
        <w:pStyle w:val="Heading1"/>
        <w:numPr>
          <w:ilvl w:val="1"/>
          <w:numId w:val="8"/>
        </w:numPr>
        <w:tabs>
          <w:tab w:val="clear" w:pos="851"/>
        </w:tabs>
        <w:snapToGrid/>
        <w:spacing w:after="0" w:line="300" w:lineRule="atLeast"/>
        <w:rPr>
          <w:ins w:id="363" w:author="Lefosse Advogados" w:date="2020-05-27T23:12:00Z"/>
          <w:rFonts w:ascii="Verdana" w:hAnsi="Verdana"/>
          <w:sz w:val="18"/>
          <w:szCs w:val="18"/>
          <w:lang w:val="pt-BR"/>
          <w:rPrChange w:id="364" w:author="Lefosse Advogados" w:date="2020-05-27T23:12:00Z">
            <w:rPr>
              <w:ins w:id="365" w:author="Lefosse Advogados" w:date="2020-05-27T23:12:00Z"/>
              <w:rFonts w:ascii="Verdana" w:hAnsi="Verdana"/>
              <w:b/>
              <w:sz w:val="18"/>
              <w:szCs w:val="18"/>
              <w:lang w:val="pt-BR"/>
            </w:rPr>
          </w:rPrChange>
        </w:rPr>
      </w:pPr>
      <w:ins w:id="366" w:author="Lefosse Advogados" w:date="2020-05-27T21:11:00Z">
        <w:r>
          <w:rPr>
            <w:rFonts w:ascii="Verdana" w:hAnsi="Verdana"/>
            <w:sz w:val="18"/>
            <w:szCs w:val="18"/>
            <w:lang w:val="pt-BR"/>
          </w:rPr>
          <w:t xml:space="preserve">As Alienantes Fiduciárias </w:t>
        </w:r>
        <w:r w:rsidRPr="005A313A">
          <w:rPr>
            <w:rFonts w:ascii="Verdana" w:hAnsi="Verdana"/>
            <w:sz w:val="18"/>
            <w:szCs w:val="18"/>
            <w:lang w:val="pt-BR"/>
          </w:rPr>
          <w:t>renunciam</w:t>
        </w:r>
        <w:r w:rsidRPr="007B3AE8">
          <w:rPr>
            <w:rFonts w:ascii="Verdana" w:hAnsi="Verdana"/>
            <w:sz w:val="18"/>
            <w:szCs w:val="18"/>
            <w:lang w:val="pt-BR"/>
          </w:rPr>
          <w:t>, neste ato, a qualquer direito ou privilégio legal ou contratual que possa afetar a livre e integral validade, eficácia, exequibilidade e transferência das Ações de que é titular no caso de sua excussão, estendendo-se tal renúncia, inclusive e sem qualquer limitação, a quaisquer direitos de preferência, de venda conjunta (</w:t>
        </w:r>
        <w:r w:rsidRPr="00904183">
          <w:rPr>
            <w:rFonts w:ascii="Verdana" w:hAnsi="Verdana"/>
            <w:i/>
            <w:iCs/>
            <w:sz w:val="18"/>
            <w:szCs w:val="18"/>
            <w:lang w:val="pt-BR"/>
            <w:rPrChange w:id="367" w:author="Lefosse Advogados" w:date="2020-06-01T22:29:00Z">
              <w:rPr>
                <w:rFonts w:ascii="Verdana" w:hAnsi="Verdana"/>
                <w:sz w:val="18"/>
                <w:szCs w:val="18"/>
                <w:lang w:val="pt-BR"/>
              </w:rPr>
            </w:rPrChange>
          </w:rPr>
          <w:t>tag-along</w:t>
        </w:r>
        <w:r w:rsidRPr="00176DBD">
          <w:rPr>
            <w:rFonts w:ascii="Verdana" w:hAnsi="Verdana"/>
            <w:sz w:val="18"/>
            <w:szCs w:val="18"/>
            <w:lang w:val="pt-BR"/>
          </w:rPr>
          <w:t xml:space="preserve">, </w:t>
        </w:r>
        <w:r w:rsidRPr="00904183">
          <w:rPr>
            <w:rFonts w:ascii="Verdana" w:hAnsi="Verdana"/>
            <w:i/>
            <w:iCs/>
            <w:sz w:val="18"/>
            <w:szCs w:val="18"/>
            <w:lang w:val="pt-BR"/>
            <w:rPrChange w:id="368" w:author="Lefosse Advogados" w:date="2020-06-01T22:29:00Z">
              <w:rPr>
                <w:rFonts w:ascii="Verdana" w:hAnsi="Verdana"/>
                <w:sz w:val="18"/>
                <w:szCs w:val="18"/>
                <w:lang w:val="pt-BR"/>
              </w:rPr>
            </w:rPrChange>
          </w:rPr>
          <w:t>drag-along</w:t>
        </w:r>
        <w:r w:rsidRPr="007B3AE8">
          <w:rPr>
            <w:rFonts w:ascii="Verdana" w:hAnsi="Verdana"/>
            <w:sz w:val="18"/>
            <w:szCs w:val="18"/>
            <w:lang w:val="pt-BR"/>
          </w:rPr>
          <w:t>) ou outros previstos na legislação aplicável ou em qualquer documento, incluindo os estatutos sociais</w:t>
        </w:r>
        <w:r>
          <w:rPr>
            <w:rFonts w:ascii="Verdana" w:hAnsi="Verdana"/>
            <w:sz w:val="18"/>
            <w:szCs w:val="18"/>
            <w:lang w:val="pt-BR"/>
          </w:rPr>
          <w:t xml:space="preserve"> das Alienantes Fiduciárias e da Companhia, e a qualquer contrato ou acordo de acionistas celebrado, com relação a Companhia, a qualquer tempo</w:t>
        </w:r>
        <w:r w:rsidR="00882B0B">
          <w:rPr>
            <w:rFonts w:ascii="Verdana" w:hAnsi="Verdana"/>
            <w:sz w:val="18"/>
            <w:szCs w:val="18"/>
            <w:lang w:val="pt-BR"/>
          </w:rPr>
          <w:t>.</w:t>
        </w:r>
        <w:r w:rsidR="00EA4EF0">
          <w:rPr>
            <w:rFonts w:ascii="Verdana" w:hAnsi="Verdana"/>
            <w:sz w:val="18"/>
            <w:szCs w:val="18"/>
            <w:lang w:val="pt-BR"/>
          </w:rPr>
          <w:t xml:space="preserve"> </w:t>
        </w:r>
        <w:r w:rsidR="00EA4EF0" w:rsidRPr="001E16FD">
          <w:rPr>
            <w:rFonts w:ascii="Verdana" w:hAnsi="Verdana"/>
            <w:b/>
            <w:sz w:val="18"/>
            <w:szCs w:val="18"/>
            <w:highlight w:val="yellow"/>
            <w:lang w:val="pt-BR"/>
          </w:rPr>
          <w:t xml:space="preserve">[NOTA LEFOSSE: ESTE ITEM ESTAVA NAS DECLARAÇÕES, TRANSPORTAMOS PARA ESTA CLÁUSULA TENDO EM VISTA TRATAR DE </w:t>
        </w:r>
        <w:r w:rsidR="001E16FD" w:rsidRPr="001E16FD">
          <w:rPr>
            <w:rFonts w:ascii="Verdana" w:hAnsi="Verdana"/>
            <w:b/>
            <w:sz w:val="18"/>
            <w:szCs w:val="18"/>
            <w:highlight w:val="yellow"/>
            <w:lang w:val="pt-BR"/>
          </w:rPr>
          <w:t>EXCUSSÃO]</w:t>
        </w:r>
      </w:ins>
    </w:p>
    <w:p w14:paraId="1CEACBB3" w14:textId="77777777" w:rsidR="00AF2D47" w:rsidRDefault="00AF2D47">
      <w:pPr>
        <w:pStyle w:val="Heading1"/>
        <w:snapToGrid/>
        <w:spacing w:after="0" w:line="300" w:lineRule="atLeast"/>
        <w:rPr>
          <w:ins w:id="369" w:author="Lefosse Advogados" w:date="2020-05-27T21:11:00Z"/>
          <w:rFonts w:ascii="Verdana" w:hAnsi="Verdana"/>
          <w:sz w:val="18"/>
          <w:szCs w:val="18"/>
          <w:lang w:val="pt-BR"/>
        </w:rPr>
        <w:pPrChange w:id="370" w:author="Lefosse Advogados" w:date="2020-05-27T23:12:00Z">
          <w:pPr>
            <w:pStyle w:val="Heading1"/>
            <w:numPr>
              <w:ilvl w:val="1"/>
              <w:numId w:val="8"/>
            </w:numPr>
            <w:tabs>
              <w:tab w:val="num" w:pos="851"/>
            </w:tabs>
            <w:snapToGrid/>
            <w:spacing w:after="0" w:line="300" w:lineRule="atLeast"/>
          </w:pPr>
        </w:pPrChange>
      </w:pPr>
    </w:p>
    <w:p w14:paraId="50552271"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 excussão dos Ativos Alienados Fiduciariamente na forma aqui prevista será procedida de forma independente e em adição a qualquer outra execução de garantia, real ou pessoal, concedida ao Agente Fiduciário nos demais contratos celebrados em decorrência da Escritura de Emissão.</w:t>
      </w:r>
    </w:p>
    <w:p w14:paraId="6D172150" w14:textId="77777777" w:rsidR="006F7ADD" w:rsidRPr="00A4618E" w:rsidRDefault="006F7ADD">
      <w:pPr>
        <w:spacing w:before="0" w:line="300" w:lineRule="atLeast"/>
        <w:ind w:firstLine="0"/>
        <w:rPr>
          <w:rFonts w:ascii="Verdana" w:hAnsi="Verdana"/>
          <w:sz w:val="18"/>
          <w:szCs w:val="18"/>
          <w:lang w:val="pt-BR"/>
        </w:rPr>
      </w:pPr>
    </w:p>
    <w:p w14:paraId="2B65F938" w14:textId="77777777" w:rsidR="006F7ADD" w:rsidRPr="00A4618E" w:rsidRDefault="005829B7"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As Alienantes Fiduciárias obrigam-se</w:t>
      </w:r>
      <w:r w:rsidR="006F7ADD" w:rsidRPr="00A4618E">
        <w:rPr>
          <w:rFonts w:ascii="Verdana" w:hAnsi="Verdana"/>
          <w:sz w:val="18"/>
          <w:szCs w:val="18"/>
          <w:lang w:val="pt-BR"/>
        </w:rPr>
        <w:t xml:space="preserve"> a praticar todos os atos e cooperar com o Agente Fiduciário em tudo que se fizer necessário ao cumprimento do disposto nesta Cláusula 7, inclusive no que se refere ao atendimento das exigências legais e regulamentares necessárias, se houver, à excussão dos Ativos Alienados Fiduciariamente.</w:t>
      </w:r>
    </w:p>
    <w:p w14:paraId="02169644" w14:textId="77777777" w:rsidR="006F7ADD" w:rsidRPr="00A4618E" w:rsidRDefault="006F7ADD" w:rsidP="00FC0E2D">
      <w:pPr>
        <w:pStyle w:val="ListParagraph"/>
        <w:spacing w:before="0" w:line="300" w:lineRule="atLeast"/>
        <w:rPr>
          <w:rFonts w:ascii="Verdana" w:hAnsi="Verdana"/>
          <w:sz w:val="18"/>
          <w:szCs w:val="18"/>
          <w:lang w:val="pt-BR"/>
        </w:rPr>
      </w:pPr>
    </w:p>
    <w:p w14:paraId="378F55AB" w14:textId="77777777" w:rsidR="006F7ADD" w:rsidRPr="00A4618E" w:rsidRDefault="006F7ADD" w:rsidP="00734CF0">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 presente Alienação Fiduciária será compartilhada em igualdade de condições por todos os Debenturistas, sem qualquer preferência de um deles em relação aos demais, de modo que, caso os Ativos Alienados Fiduciariamente venham a ser excutidos, o produto de tal excussão será compartilhado entre os Debenturistas, na proporção do valor dos créditos detidos por cada um deles.</w:t>
      </w:r>
    </w:p>
    <w:p w14:paraId="10D645FC" w14:textId="77777777" w:rsidR="006F7ADD" w:rsidRPr="00A4618E" w:rsidRDefault="006F7ADD" w:rsidP="00734CF0">
      <w:pPr>
        <w:spacing w:before="0" w:line="300" w:lineRule="atLeast"/>
        <w:ind w:firstLine="0"/>
        <w:rPr>
          <w:rFonts w:ascii="Verdana" w:hAnsi="Verdana"/>
          <w:sz w:val="18"/>
          <w:szCs w:val="18"/>
          <w:lang w:val="pt-BR"/>
        </w:rPr>
      </w:pPr>
    </w:p>
    <w:p w14:paraId="07479C42" w14:textId="77777777" w:rsidR="006F7ADD" w:rsidRPr="00A4618E" w:rsidRDefault="006F7ADD" w:rsidP="008F0A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APLICAÇÃO DO PRODUTO DA VENDA</w:t>
      </w:r>
    </w:p>
    <w:p w14:paraId="61423CEF" w14:textId="77777777" w:rsidR="006F7ADD" w:rsidRPr="00A4618E" w:rsidRDefault="006F7ADD" w:rsidP="001449E8">
      <w:pPr>
        <w:keepNext/>
        <w:spacing w:before="0" w:line="300" w:lineRule="atLeast"/>
        <w:ind w:firstLine="0"/>
        <w:rPr>
          <w:rFonts w:ascii="Verdana" w:hAnsi="Verdana"/>
          <w:sz w:val="18"/>
          <w:szCs w:val="18"/>
          <w:lang w:val="pt-BR"/>
        </w:rPr>
      </w:pPr>
    </w:p>
    <w:p w14:paraId="45287610" w14:textId="77777777" w:rsidR="006F7ADD" w:rsidRPr="00A4618E" w:rsidRDefault="006F7ADD" w:rsidP="001928D4">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w:t>
      </w:r>
      <w:r w:rsidR="00E80C99" w:rsidRPr="00A4618E">
        <w:rPr>
          <w:rFonts w:ascii="Verdana" w:hAnsi="Verdana"/>
          <w:sz w:val="18"/>
          <w:szCs w:val="18"/>
          <w:lang w:val="pt-BR"/>
        </w:rPr>
        <w:t>s</w:t>
      </w:r>
      <w:r w:rsidRPr="00A4618E">
        <w:rPr>
          <w:rFonts w:ascii="Verdana" w:hAnsi="Verdana"/>
          <w:sz w:val="18"/>
          <w:szCs w:val="18"/>
          <w:lang w:val="pt-BR"/>
        </w:rPr>
        <w:t xml:space="preserve"> Alienante</w:t>
      </w:r>
      <w:r w:rsidR="00E80C99" w:rsidRPr="00A4618E">
        <w:rPr>
          <w:rFonts w:ascii="Verdana" w:hAnsi="Verdana"/>
          <w:sz w:val="18"/>
          <w:szCs w:val="18"/>
          <w:lang w:val="pt-BR"/>
        </w:rPr>
        <w:t>s</w:t>
      </w:r>
      <w:r w:rsidRPr="00A4618E">
        <w:rPr>
          <w:rFonts w:ascii="Verdana" w:hAnsi="Verdana"/>
          <w:sz w:val="18"/>
          <w:szCs w:val="18"/>
          <w:lang w:val="pt-BR"/>
        </w:rPr>
        <w:t xml:space="preserve"> Fiduciária</w:t>
      </w:r>
      <w:r w:rsidR="00E80C99" w:rsidRPr="00A4618E">
        <w:rPr>
          <w:rFonts w:ascii="Verdana" w:hAnsi="Verdana"/>
          <w:sz w:val="18"/>
          <w:szCs w:val="18"/>
          <w:lang w:val="pt-BR"/>
        </w:rPr>
        <w:t>s</w:t>
      </w:r>
      <w:r w:rsidRPr="00A4618E">
        <w:rPr>
          <w:rFonts w:ascii="Verdana" w:hAnsi="Verdana"/>
          <w:sz w:val="18"/>
          <w:szCs w:val="18"/>
          <w:lang w:val="pt-BR"/>
        </w:rPr>
        <w:t>, de acordo com as respectivas participações societárias na Companhia, no prazo de até 5 (cinco) Dias Úteis após o referido pagamento. Caso não ocorra o pagamento integral das Obrigações Garantidas em decorrência da excussão dos Ativos Alienados Fiduciariamente, permanecerá a Companhia obrigada a todo e qualquer pagamento, podendo, inclusive, outras garantias serem excutidas até que haja a integral quitação das Obrigações Garantidas.</w:t>
      </w:r>
    </w:p>
    <w:p w14:paraId="3C462A77" w14:textId="77777777" w:rsidR="006F7ADD" w:rsidRPr="00A4618E" w:rsidRDefault="006F7ADD">
      <w:pPr>
        <w:spacing w:before="0" w:line="300" w:lineRule="atLeast"/>
        <w:ind w:firstLine="0"/>
        <w:rPr>
          <w:rFonts w:ascii="Verdana" w:hAnsi="Verdana"/>
          <w:sz w:val="18"/>
          <w:szCs w:val="18"/>
          <w:lang w:val="pt-BR"/>
        </w:rPr>
      </w:pPr>
    </w:p>
    <w:p w14:paraId="6AD7EB39" w14:textId="77777777" w:rsidR="006F7ADD" w:rsidRPr="00A4618E" w:rsidRDefault="006F7ADD" w:rsidP="00FC0E2D">
      <w:pPr>
        <w:pStyle w:val="Heading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NOTIFICAÇÃO</w:t>
      </w:r>
    </w:p>
    <w:p w14:paraId="7867DB4C" w14:textId="77777777" w:rsidR="006F7ADD" w:rsidRPr="00A4618E" w:rsidRDefault="006F7ADD">
      <w:pPr>
        <w:spacing w:before="0" w:line="300" w:lineRule="atLeast"/>
        <w:ind w:firstLine="0"/>
        <w:rPr>
          <w:rFonts w:ascii="Verdana" w:hAnsi="Verdana"/>
          <w:sz w:val="18"/>
          <w:szCs w:val="18"/>
          <w:lang w:val="pt-BR"/>
        </w:rPr>
      </w:pPr>
    </w:p>
    <w:p w14:paraId="4354DA89"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As comunicações a serem enviadas por qualquer das Partes nos termos deste Contrato deverão ser encaminhadas para os seguintes endereços:</w:t>
      </w:r>
    </w:p>
    <w:p w14:paraId="29509136" w14:textId="77777777" w:rsidR="006F7ADD" w:rsidRPr="0052277D" w:rsidRDefault="006F7ADD">
      <w:pPr>
        <w:spacing w:before="0" w:line="300" w:lineRule="atLeast"/>
        <w:ind w:firstLine="0"/>
        <w:rPr>
          <w:rFonts w:ascii="Verdana" w:hAnsi="Verdana"/>
          <w:sz w:val="18"/>
          <w:szCs w:val="18"/>
          <w:lang w:val="pt-BR"/>
        </w:rPr>
      </w:pPr>
    </w:p>
    <w:p w14:paraId="12DF9D7C" w14:textId="77777777" w:rsidR="006F7ADD" w:rsidRPr="0052277D" w:rsidRDefault="006F7ADD">
      <w:pPr>
        <w:pStyle w:val="Level2"/>
        <w:numPr>
          <w:ilvl w:val="0"/>
          <w:numId w:val="19"/>
        </w:numPr>
        <w:spacing w:after="0" w:line="300" w:lineRule="atLeast"/>
        <w:ind w:left="0" w:firstLine="0"/>
        <w:rPr>
          <w:rFonts w:ascii="Verdana" w:hAnsi="Verdana"/>
          <w:sz w:val="18"/>
          <w:szCs w:val="18"/>
          <w:u w:val="single"/>
          <w:lang w:val="pt-BR"/>
        </w:rPr>
      </w:pPr>
      <w:r w:rsidRPr="0052277D">
        <w:rPr>
          <w:rFonts w:ascii="Verdana" w:hAnsi="Verdana"/>
          <w:sz w:val="18"/>
          <w:szCs w:val="18"/>
          <w:u w:val="single"/>
          <w:lang w:val="pt-BR"/>
        </w:rPr>
        <w:t xml:space="preserve">Se para </w:t>
      </w:r>
      <w:r w:rsidR="005829B7" w:rsidRPr="0052277D">
        <w:rPr>
          <w:rFonts w:ascii="Verdana" w:hAnsi="Verdana"/>
          <w:sz w:val="18"/>
          <w:szCs w:val="18"/>
          <w:u w:val="single"/>
          <w:lang w:val="pt-BR"/>
        </w:rPr>
        <w:t>as Alienantes Fiduciárias</w:t>
      </w:r>
      <w:r w:rsidRPr="0052277D">
        <w:rPr>
          <w:rFonts w:ascii="Verdana" w:hAnsi="Verdana"/>
          <w:sz w:val="18"/>
          <w:szCs w:val="18"/>
          <w:u w:val="single"/>
          <w:lang w:val="pt-BR"/>
        </w:rPr>
        <w:t>:</w:t>
      </w:r>
    </w:p>
    <w:p w14:paraId="27A961DC" w14:textId="77777777" w:rsidR="006F7ADD" w:rsidRPr="0052277D" w:rsidRDefault="006F7ADD">
      <w:pPr>
        <w:spacing w:before="0" w:line="300" w:lineRule="atLeast"/>
        <w:ind w:left="709" w:firstLine="0"/>
        <w:rPr>
          <w:rFonts w:ascii="Verdana" w:eastAsia="SimSun" w:hAnsi="Verdana"/>
          <w:kern w:val="24"/>
          <w:sz w:val="18"/>
          <w:szCs w:val="18"/>
          <w:lang w:val="pt-BR"/>
        </w:rPr>
      </w:pPr>
    </w:p>
    <w:p w14:paraId="281BF729" w14:textId="77777777" w:rsidR="001271B0" w:rsidRPr="0052277D" w:rsidRDefault="004420F3">
      <w:pPr>
        <w:spacing w:before="0" w:line="300" w:lineRule="atLeast"/>
        <w:ind w:left="709" w:firstLine="0"/>
        <w:rPr>
          <w:rFonts w:ascii="Verdana" w:eastAsia="SimSun" w:hAnsi="Verdana"/>
          <w:b/>
          <w:bCs/>
          <w:kern w:val="24"/>
          <w:sz w:val="18"/>
          <w:szCs w:val="18"/>
          <w:lang w:val="pt-BR"/>
        </w:rPr>
      </w:pPr>
      <w:r w:rsidRPr="0052277D">
        <w:rPr>
          <w:rFonts w:ascii="Verdana" w:eastAsia="SimSun" w:hAnsi="Verdana"/>
          <w:b/>
          <w:kern w:val="24"/>
          <w:sz w:val="18"/>
          <w:szCs w:val="18"/>
          <w:lang w:val="pt-BR"/>
        </w:rPr>
        <w:t>CTEEP – COMPANHIA DE TRANSMISSÃO DE ENERGIA ELÉTRICA PAULISTA</w:t>
      </w:r>
      <w:r w:rsidRPr="0052277D" w:rsidDel="001B10CB">
        <w:rPr>
          <w:rFonts w:ascii="Verdana" w:eastAsia="SimSun" w:hAnsi="Verdana"/>
          <w:b/>
          <w:bCs/>
          <w:kern w:val="24"/>
          <w:sz w:val="18"/>
          <w:szCs w:val="18"/>
          <w:lang w:val="pt-BR"/>
        </w:rPr>
        <w:t xml:space="preserve"> </w:t>
      </w:r>
    </w:p>
    <w:p w14:paraId="53E5A940" w14:textId="77777777"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Avenida das Nações Unidas, nº 14.171 – Torre Crystal – 5º andar</w:t>
      </w:r>
    </w:p>
    <w:p w14:paraId="2C9ACF6C" w14:textId="77777777"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CEP 04794-000</w:t>
      </w:r>
    </w:p>
    <w:p w14:paraId="4A142D89" w14:textId="77777777"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 xml:space="preserve">São Paulo - SP </w:t>
      </w:r>
    </w:p>
    <w:p w14:paraId="0323CFAB" w14:textId="77777777" w:rsidR="0052277D" w:rsidRPr="0052277D" w:rsidRDefault="0052277D">
      <w:pPr>
        <w:spacing w:before="0" w:line="300" w:lineRule="atLeast"/>
        <w:ind w:left="709" w:firstLine="0"/>
        <w:rPr>
          <w:rFonts w:ascii="Verdana" w:eastAsia="SimSun" w:hAnsi="Verdana"/>
          <w:kern w:val="24"/>
          <w:sz w:val="18"/>
          <w:szCs w:val="18"/>
          <w:lang w:val="pt-BR"/>
        </w:rPr>
      </w:pPr>
      <w:r w:rsidRPr="0052277D">
        <w:rPr>
          <w:rFonts w:ascii="Verdana" w:eastAsia="SimSun" w:hAnsi="Verdana"/>
          <w:kern w:val="24"/>
          <w:sz w:val="18"/>
          <w:szCs w:val="18"/>
          <w:lang w:val="pt-BR"/>
        </w:rPr>
        <w:t>At.: Thiago Lopes da Silva</w:t>
      </w:r>
    </w:p>
    <w:p w14:paraId="0FE28002" w14:textId="77777777" w:rsidR="0052277D" w:rsidRPr="00FC0E2D" w:rsidRDefault="00AF03B8">
      <w:pPr>
        <w:spacing w:before="0" w:line="300" w:lineRule="atLeast"/>
        <w:ind w:left="709" w:firstLine="0"/>
        <w:rPr>
          <w:rFonts w:ascii="Verdana" w:eastAsia="SimSun" w:hAnsi="Verdana"/>
          <w:kern w:val="24"/>
          <w:sz w:val="18"/>
          <w:szCs w:val="18"/>
          <w:lang w:val="pt-BR"/>
        </w:rPr>
      </w:pPr>
      <w:r w:rsidRPr="00FC0E2D">
        <w:rPr>
          <w:rFonts w:ascii="Verdana" w:hAnsi="Verdana" w:cs="Arial"/>
          <w:color w:val="000000" w:themeColor="text1"/>
          <w:sz w:val="18"/>
          <w:szCs w:val="18"/>
          <w:lang w:val="pt-BR"/>
        </w:rPr>
        <w:t>Telefone</w:t>
      </w:r>
      <w:r w:rsidR="0052277D" w:rsidRPr="00FC0E2D">
        <w:rPr>
          <w:rFonts w:ascii="Verdana" w:eastAsia="SimSun" w:hAnsi="Verdana"/>
          <w:kern w:val="24"/>
          <w:sz w:val="18"/>
          <w:szCs w:val="18"/>
          <w:lang w:val="pt-BR"/>
        </w:rPr>
        <w:t>: (11) 3138-7195</w:t>
      </w:r>
    </w:p>
    <w:p w14:paraId="230C89D5" w14:textId="77777777" w:rsidR="0052277D" w:rsidRPr="00FC0E2D" w:rsidRDefault="0052277D">
      <w:pPr>
        <w:spacing w:before="0" w:line="300" w:lineRule="atLeast"/>
        <w:ind w:left="709" w:firstLine="0"/>
        <w:rPr>
          <w:del w:id="371" w:author="Lefosse Advogados" w:date="2020-05-27T21:11:00Z"/>
          <w:rFonts w:ascii="Verdana" w:eastAsia="SimSun" w:hAnsi="Verdana"/>
          <w:kern w:val="24"/>
          <w:sz w:val="18"/>
          <w:szCs w:val="18"/>
          <w:lang w:val="pt-BR"/>
        </w:rPr>
      </w:pPr>
      <w:del w:id="372" w:author="Lefosse Advogados" w:date="2020-05-27T21:11:00Z">
        <w:r w:rsidRPr="00FC0E2D">
          <w:rPr>
            <w:rFonts w:ascii="Verdana" w:eastAsia="SimSun" w:hAnsi="Verdana"/>
            <w:kern w:val="24"/>
            <w:sz w:val="18"/>
            <w:szCs w:val="18"/>
            <w:lang w:val="pt-BR"/>
          </w:rPr>
          <w:delText>E</w:delText>
        </w:r>
        <w:r w:rsidR="00FC0E2D">
          <w:rPr>
            <w:rFonts w:ascii="Verdana" w:eastAsia="SimSun" w:hAnsi="Verdana"/>
            <w:kern w:val="24"/>
            <w:sz w:val="18"/>
            <w:szCs w:val="18"/>
            <w:lang w:val="pt-BR"/>
          </w:rPr>
          <w:delText>-</w:delText>
        </w:r>
        <w:r w:rsidRPr="00FC0E2D">
          <w:rPr>
            <w:rFonts w:ascii="Verdana" w:eastAsia="SimSun" w:hAnsi="Verdana"/>
            <w:kern w:val="24"/>
            <w:sz w:val="18"/>
            <w:szCs w:val="18"/>
            <w:lang w:val="pt-BR"/>
          </w:rPr>
          <w:delText xml:space="preserve">mail: tlsilva@isacteep.com.br </w:delText>
        </w:r>
      </w:del>
    </w:p>
    <w:p w14:paraId="7F5578A2" w14:textId="2BBE554A" w:rsidR="0052277D" w:rsidRPr="00FC0E2D" w:rsidRDefault="0052277D">
      <w:pPr>
        <w:spacing w:before="0" w:line="300" w:lineRule="atLeast"/>
        <w:ind w:left="709" w:firstLine="0"/>
        <w:rPr>
          <w:ins w:id="373" w:author="Lefosse Advogados" w:date="2020-05-27T21:11:00Z"/>
          <w:rFonts w:ascii="Verdana" w:eastAsia="SimSun" w:hAnsi="Verdana"/>
          <w:kern w:val="24"/>
          <w:sz w:val="18"/>
          <w:szCs w:val="18"/>
          <w:lang w:val="pt-BR"/>
        </w:rPr>
      </w:pPr>
      <w:ins w:id="374" w:author="Lefosse Advogados" w:date="2020-05-27T21:11:00Z">
        <w:r w:rsidRPr="00FC0E2D">
          <w:rPr>
            <w:rFonts w:ascii="Verdana" w:eastAsia="SimSun" w:hAnsi="Verdana"/>
            <w:kern w:val="24"/>
            <w:sz w:val="18"/>
            <w:szCs w:val="18"/>
            <w:lang w:val="pt-BR"/>
          </w:rPr>
          <w:t>E</w:t>
        </w:r>
        <w:r w:rsidR="00FC0E2D">
          <w:rPr>
            <w:rFonts w:ascii="Verdana" w:eastAsia="SimSun" w:hAnsi="Verdana"/>
            <w:kern w:val="24"/>
            <w:sz w:val="18"/>
            <w:szCs w:val="18"/>
            <w:lang w:val="pt-BR"/>
          </w:rPr>
          <w:t>-</w:t>
        </w:r>
        <w:r w:rsidRPr="00FC0E2D">
          <w:rPr>
            <w:rFonts w:ascii="Verdana" w:eastAsia="SimSun" w:hAnsi="Verdana"/>
            <w:kern w:val="24"/>
            <w:sz w:val="18"/>
            <w:szCs w:val="18"/>
            <w:lang w:val="pt-BR"/>
          </w:rPr>
          <w:t xml:space="preserve">mail: </w:t>
        </w:r>
        <w:r w:rsidR="003E6290">
          <w:rPr>
            <w:rFonts w:ascii="Verdana" w:eastAsia="SimSun" w:hAnsi="Verdana"/>
            <w:kern w:val="24"/>
            <w:sz w:val="18"/>
            <w:szCs w:val="18"/>
            <w:lang w:val="pt-BR"/>
          </w:rPr>
          <w:fldChar w:fldCharType="begin"/>
        </w:r>
        <w:r w:rsidR="003E6290">
          <w:rPr>
            <w:rFonts w:ascii="Verdana" w:eastAsia="SimSun" w:hAnsi="Verdana"/>
            <w:kern w:val="24"/>
            <w:sz w:val="18"/>
            <w:szCs w:val="18"/>
            <w:lang w:val="pt-BR"/>
          </w:rPr>
          <w:instrText xml:space="preserve"> HYPERLINK "mailto:</w:instrText>
        </w:r>
        <w:r w:rsidR="003E6290" w:rsidRPr="00FC0E2D">
          <w:rPr>
            <w:rFonts w:ascii="Verdana" w:eastAsia="SimSun" w:hAnsi="Verdana"/>
            <w:kern w:val="24"/>
            <w:sz w:val="18"/>
            <w:szCs w:val="18"/>
            <w:lang w:val="pt-BR"/>
          </w:rPr>
          <w:instrText>tlsilva@isacteep.com.br</w:instrText>
        </w:r>
        <w:r w:rsidR="003E6290">
          <w:rPr>
            <w:rFonts w:ascii="Verdana" w:eastAsia="SimSun" w:hAnsi="Verdana"/>
            <w:kern w:val="24"/>
            <w:sz w:val="18"/>
            <w:szCs w:val="18"/>
            <w:lang w:val="pt-BR"/>
          </w:rPr>
          <w:instrText xml:space="preserve">" </w:instrText>
        </w:r>
      </w:ins>
      <w:ins w:id="375" w:author="Lefosse Advogados" w:date="2020-06-01T22:36:00Z">
        <w:r w:rsidR="00787306">
          <w:rPr>
            <w:rFonts w:ascii="Verdana" w:eastAsia="SimSun" w:hAnsi="Verdana"/>
            <w:kern w:val="24"/>
            <w:sz w:val="18"/>
            <w:szCs w:val="18"/>
            <w:lang w:val="pt-BR"/>
          </w:rPr>
        </w:r>
      </w:ins>
      <w:ins w:id="376" w:author="Lefosse Advogados" w:date="2020-05-27T21:11:00Z">
        <w:r w:rsidR="003E6290">
          <w:rPr>
            <w:rFonts w:ascii="Verdana" w:eastAsia="SimSun" w:hAnsi="Verdana"/>
            <w:kern w:val="24"/>
            <w:sz w:val="18"/>
            <w:szCs w:val="18"/>
            <w:lang w:val="pt-BR"/>
          </w:rPr>
          <w:fldChar w:fldCharType="separate"/>
        </w:r>
        <w:r w:rsidR="003E6290" w:rsidRPr="0042786C">
          <w:rPr>
            <w:rStyle w:val="Hyperlink"/>
            <w:rFonts w:ascii="Verdana" w:eastAsia="SimSun" w:hAnsi="Verdana"/>
            <w:kern w:val="24"/>
            <w:sz w:val="18"/>
            <w:szCs w:val="18"/>
            <w:lang w:val="pt-BR"/>
          </w:rPr>
          <w:t>tlsilva@isacteep.com.br</w:t>
        </w:r>
        <w:r w:rsidR="003E6290">
          <w:rPr>
            <w:rFonts w:ascii="Verdana" w:eastAsia="SimSun" w:hAnsi="Verdana"/>
            <w:kern w:val="24"/>
            <w:sz w:val="18"/>
            <w:szCs w:val="18"/>
            <w:lang w:val="pt-BR"/>
          </w:rPr>
          <w:fldChar w:fldCharType="end"/>
        </w:r>
        <w:r w:rsidR="003E6290">
          <w:rPr>
            <w:rFonts w:ascii="Verdana" w:eastAsia="SimSun" w:hAnsi="Verdana"/>
            <w:kern w:val="24"/>
            <w:sz w:val="18"/>
            <w:szCs w:val="18"/>
            <w:lang w:val="pt-BR"/>
          </w:rPr>
          <w:t>; op.estruturadas@isacteep.com.br</w:t>
        </w:r>
      </w:ins>
    </w:p>
    <w:p w14:paraId="0D01E0A1" w14:textId="77777777" w:rsidR="006F7ADD" w:rsidRPr="00FC0E2D" w:rsidRDefault="006F7ADD">
      <w:pPr>
        <w:spacing w:before="0" w:line="300" w:lineRule="atLeast"/>
        <w:ind w:firstLine="0"/>
        <w:rPr>
          <w:rFonts w:ascii="Verdana" w:hAnsi="Verdana"/>
          <w:sz w:val="18"/>
          <w:szCs w:val="18"/>
          <w:lang w:val="pt-BR"/>
        </w:rPr>
      </w:pPr>
    </w:p>
    <w:p w14:paraId="1C134B0B" w14:textId="77777777" w:rsidR="006F7ADD" w:rsidRPr="00FC0E2D" w:rsidRDefault="006F7ADD">
      <w:pPr>
        <w:pStyle w:val="Level2"/>
        <w:numPr>
          <w:ilvl w:val="0"/>
          <w:numId w:val="0"/>
        </w:numPr>
        <w:spacing w:after="0" w:line="300" w:lineRule="atLeast"/>
        <w:ind w:firstLine="708"/>
        <w:rPr>
          <w:rFonts w:ascii="Verdana" w:hAnsi="Verdana"/>
          <w:b/>
          <w:sz w:val="18"/>
          <w:szCs w:val="18"/>
          <w:lang w:val="pt-BR"/>
        </w:rPr>
      </w:pPr>
      <w:r w:rsidRPr="00FC0E2D">
        <w:rPr>
          <w:rFonts w:ascii="Verdana" w:hAnsi="Verdana"/>
          <w:b/>
          <w:sz w:val="18"/>
          <w:szCs w:val="18"/>
          <w:lang w:val="pt-BR"/>
        </w:rPr>
        <w:t>C/C</w:t>
      </w:r>
    </w:p>
    <w:p w14:paraId="2B32B492" w14:textId="77777777" w:rsidR="006F7ADD" w:rsidRPr="00FC0E2D" w:rsidRDefault="006F7ADD">
      <w:pPr>
        <w:pStyle w:val="Level2"/>
        <w:numPr>
          <w:ilvl w:val="0"/>
          <w:numId w:val="0"/>
        </w:numPr>
        <w:spacing w:after="0" w:line="300" w:lineRule="atLeast"/>
        <w:rPr>
          <w:rFonts w:ascii="Verdana" w:hAnsi="Verdana"/>
          <w:b/>
          <w:sz w:val="18"/>
          <w:szCs w:val="18"/>
          <w:lang w:val="pt-BR"/>
        </w:rPr>
      </w:pPr>
    </w:p>
    <w:p w14:paraId="53461B21" w14:textId="77777777" w:rsidR="0052277D" w:rsidRPr="00FC0E2D" w:rsidRDefault="0052277D" w:rsidP="00FC0E2D">
      <w:pPr>
        <w:widowControl w:val="0"/>
        <w:shd w:val="clear" w:color="auto" w:fill="FFFFFF"/>
        <w:tabs>
          <w:tab w:val="left" w:pos="0"/>
        </w:tabs>
        <w:spacing w:before="0" w:line="300" w:lineRule="atLeast"/>
        <w:rPr>
          <w:rFonts w:ascii="Verdana" w:hAnsi="Verdana" w:cs="Arial"/>
          <w:b/>
          <w:smallCaps/>
          <w:color w:val="000000" w:themeColor="text1"/>
          <w:w w:val="0"/>
          <w:sz w:val="18"/>
          <w:szCs w:val="18"/>
          <w:lang w:val="pt-BR"/>
        </w:rPr>
      </w:pPr>
      <w:r w:rsidRPr="001928D4">
        <w:rPr>
          <w:rFonts w:ascii="Verdana" w:hAnsi="Verdana" w:cs="Arial"/>
          <w:b/>
          <w:smallCaps/>
          <w:color w:val="000000" w:themeColor="text1"/>
          <w:w w:val="0"/>
          <w:sz w:val="18"/>
          <w:szCs w:val="18"/>
          <w:lang w:val="pt-BR"/>
        </w:rPr>
        <w:t xml:space="preserve">TRANSMISSORA ALIANÇA DE ENERGIA ELÉTRICA S.A. </w:t>
      </w:r>
    </w:p>
    <w:p w14:paraId="438BB5E0" w14:textId="77777777" w:rsidR="0052277D" w:rsidRPr="00FC0E2D" w:rsidRDefault="0052277D" w:rsidP="00FC0E2D">
      <w:pPr>
        <w:widowControl w:val="0"/>
        <w:spacing w:before="0" w:line="300" w:lineRule="atLeast"/>
        <w:rPr>
          <w:rFonts w:ascii="Verdana" w:hAnsi="Verdana"/>
          <w:color w:val="000000" w:themeColor="text1"/>
          <w:sz w:val="18"/>
          <w:szCs w:val="18"/>
          <w:lang w:val="pt-BR"/>
        </w:rPr>
      </w:pPr>
      <w:r w:rsidRPr="00FC0E2D">
        <w:rPr>
          <w:rFonts w:ascii="Verdana" w:hAnsi="Verdana"/>
          <w:color w:val="000000" w:themeColor="text1"/>
          <w:sz w:val="18"/>
          <w:szCs w:val="18"/>
          <w:lang w:val="pt-BR"/>
        </w:rPr>
        <w:t xml:space="preserve">Praça XV de Novembro, 20, salas 601 e 602 </w:t>
      </w:r>
    </w:p>
    <w:p w14:paraId="61CD3A00" w14:textId="77777777" w:rsidR="0052277D" w:rsidRPr="00FC0E2D" w:rsidRDefault="0052277D" w:rsidP="00FC0E2D">
      <w:pPr>
        <w:widowControl w:val="0"/>
        <w:spacing w:before="0" w:line="300" w:lineRule="atLeast"/>
        <w:rPr>
          <w:rFonts w:ascii="Verdana" w:hAnsi="Verdana"/>
          <w:color w:val="000000" w:themeColor="text1"/>
          <w:w w:val="0"/>
          <w:sz w:val="18"/>
          <w:szCs w:val="18"/>
          <w:lang w:val="pt-BR"/>
        </w:rPr>
      </w:pPr>
      <w:r w:rsidRPr="00FC0E2D">
        <w:rPr>
          <w:rFonts w:ascii="Verdana" w:hAnsi="Verdana"/>
          <w:color w:val="000000" w:themeColor="text1"/>
          <w:sz w:val="18"/>
          <w:szCs w:val="18"/>
          <w:lang w:val="pt-BR"/>
        </w:rPr>
        <w:t>CEP 20010-010</w:t>
      </w:r>
      <w:r w:rsidRPr="00FC0E2D">
        <w:rPr>
          <w:rFonts w:ascii="Verdana" w:hAnsi="Verdana"/>
          <w:color w:val="000000" w:themeColor="text1"/>
          <w:w w:val="0"/>
          <w:sz w:val="18"/>
          <w:szCs w:val="18"/>
          <w:lang w:val="pt-BR"/>
        </w:rPr>
        <w:t>, Rio de Janeiro – RJ</w:t>
      </w:r>
    </w:p>
    <w:p w14:paraId="1936F3DC" w14:textId="77777777" w:rsidR="0052277D" w:rsidRPr="00FC0E2D" w:rsidRDefault="0052277D" w:rsidP="00FC0E2D">
      <w:pPr>
        <w:widowControl w:val="0"/>
        <w:shd w:val="clear" w:color="auto" w:fill="FFFFFF"/>
        <w:spacing w:before="0" w:line="300" w:lineRule="atLeast"/>
        <w:rPr>
          <w:rFonts w:ascii="Verdana" w:hAnsi="Verdana"/>
          <w:color w:val="000000" w:themeColor="text1"/>
          <w:w w:val="0"/>
          <w:sz w:val="18"/>
          <w:szCs w:val="18"/>
          <w:lang w:val="pt-BR"/>
        </w:rPr>
      </w:pPr>
      <w:r w:rsidRPr="00FC0E2D">
        <w:rPr>
          <w:rFonts w:ascii="Verdana" w:hAnsi="Verdana"/>
          <w:color w:val="000000" w:themeColor="text1"/>
          <w:w w:val="0"/>
          <w:sz w:val="18"/>
          <w:szCs w:val="18"/>
          <w:lang w:val="pt-BR"/>
        </w:rPr>
        <w:t>At.: Luciana Teixeira Soares Ribeiro</w:t>
      </w:r>
    </w:p>
    <w:p w14:paraId="6C35FAF0" w14:textId="77777777" w:rsidR="0052277D" w:rsidRPr="00FC0E2D" w:rsidRDefault="00AF03B8" w:rsidP="00FC0E2D">
      <w:pPr>
        <w:widowControl w:val="0"/>
        <w:shd w:val="clear" w:color="auto" w:fill="FFFFFF"/>
        <w:spacing w:before="0" w:line="300" w:lineRule="atLeast"/>
        <w:rPr>
          <w:rFonts w:ascii="Verdana" w:hAnsi="Verdana"/>
          <w:color w:val="000000" w:themeColor="text1"/>
          <w:w w:val="0"/>
          <w:sz w:val="18"/>
          <w:szCs w:val="18"/>
          <w:lang w:val="pt-BR"/>
        </w:rPr>
      </w:pPr>
      <w:r w:rsidRPr="00FC0E2D">
        <w:rPr>
          <w:rFonts w:ascii="Verdana" w:hAnsi="Verdana" w:cs="Arial"/>
          <w:color w:val="000000" w:themeColor="text1"/>
          <w:sz w:val="18"/>
          <w:szCs w:val="18"/>
          <w:lang w:val="pt-BR"/>
        </w:rPr>
        <w:t>Telefone</w:t>
      </w:r>
      <w:r w:rsidR="0052277D" w:rsidRPr="00FC0E2D">
        <w:rPr>
          <w:rFonts w:ascii="Verdana" w:hAnsi="Verdana"/>
          <w:color w:val="000000" w:themeColor="text1"/>
          <w:w w:val="0"/>
          <w:sz w:val="18"/>
          <w:szCs w:val="18"/>
          <w:lang w:val="pt-BR"/>
        </w:rPr>
        <w:t>: (21) 2212-6042</w:t>
      </w:r>
    </w:p>
    <w:p w14:paraId="6DE8B5FB" w14:textId="77777777" w:rsidR="0052277D" w:rsidRPr="00FC0E2D" w:rsidRDefault="0052277D" w:rsidP="00FC0E2D">
      <w:pPr>
        <w:widowControl w:val="0"/>
        <w:spacing w:before="0" w:line="300" w:lineRule="atLeast"/>
        <w:rPr>
          <w:rFonts w:ascii="Verdana" w:hAnsi="Verdana"/>
          <w:color w:val="000000" w:themeColor="text1"/>
          <w:w w:val="0"/>
          <w:sz w:val="18"/>
          <w:szCs w:val="18"/>
          <w:lang w:val="pt-BR"/>
        </w:rPr>
      </w:pPr>
      <w:r w:rsidRPr="00FC0E2D">
        <w:rPr>
          <w:rFonts w:ascii="Verdana" w:hAnsi="Verdana"/>
          <w:color w:val="000000" w:themeColor="text1"/>
          <w:w w:val="0"/>
          <w:sz w:val="18"/>
          <w:szCs w:val="18"/>
          <w:lang w:val="pt-BR"/>
        </w:rPr>
        <w:t>E-mail: luciana.ribeiro@taesa.com.br</w:t>
      </w:r>
    </w:p>
    <w:p w14:paraId="139A5480" w14:textId="77777777" w:rsidR="006F7ADD" w:rsidRPr="0052277D" w:rsidRDefault="006F7ADD">
      <w:pPr>
        <w:pStyle w:val="Level2"/>
        <w:numPr>
          <w:ilvl w:val="0"/>
          <w:numId w:val="0"/>
        </w:numPr>
        <w:spacing w:after="0" w:line="300" w:lineRule="atLeast"/>
        <w:rPr>
          <w:rFonts w:ascii="Verdana" w:hAnsi="Verdana"/>
          <w:sz w:val="18"/>
          <w:szCs w:val="18"/>
          <w:lang w:val="pt-BR"/>
        </w:rPr>
      </w:pPr>
    </w:p>
    <w:p w14:paraId="22A85EC9" w14:textId="77777777" w:rsidR="006F7ADD" w:rsidRPr="0052277D" w:rsidRDefault="006F7ADD">
      <w:pPr>
        <w:pStyle w:val="Level2"/>
        <w:numPr>
          <w:ilvl w:val="0"/>
          <w:numId w:val="19"/>
        </w:numPr>
        <w:spacing w:after="0" w:line="300" w:lineRule="atLeast"/>
        <w:ind w:left="0" w:firstLine="0"/>
        <w:rPr>
          <w:rFonts w:ascii="Verdana" w:hAnsi="Verdana"/>
          <w:b/>
          <w:sz w:val="18"/>
          <w:szCs w:val="18"/>
          <w:lang w:val="pt-BR"/>
        </w:rPr>
      </w:pPr>
      <w:r w:rsidRPr="0052277D">
        <w:rPr>
          <w:rFonts w:ascii="Verdana" w:hAnsi="Verdana"/>
          <w:sz w:val="18"/>
          <w:szCs w:val="18"/>
          <w:u w:val="single"/>
          <w:lang w:val="pt-BR"/>
        </w:rPr>
        <w:t>Se para o Agente Fiduciário:</w:t>
      </w:r>
    </w:p>
    <w:p w14:paraId="304905E9" w14:textId="77777777" w:rsidR="006F7ADD" w:rsidRPr="0052277D" w:rsidRDefault="006F7ADD">
      <w:pPr>
        <w:spacing w:before="0" w:line="300" w:lineRule="atLeast"/>
        <w:ind w:firstLine="0"/>
        <w:rPr>
          <w:rFonts w:ascii="Verdana" w:hAnsi="Verdana"/>
          <w:sz w:val="18"/>
          <w:szCs w:val="18"/>
          <w:lang w:val="pt-BR"/>
        </w:rPr>
      </w:pPr>
    </w:p>
    <w:p w14:paraId="7C747AA8" w14:textId="77777777" w:rsidR="006F7ADD" w:rsidRPr="0052277D" w:rsidRDefault="00CF6095">
      <w:pPr>
        <w:keepNext/>
        <w:spacing w:before="0" w:line="300" w:lineRule="atLeast"/>
        <w:ind w:left="709" w:firstLine="0"/>
        <w:jc w:val="left"/>
        <w:rPr>
          <w:rFonts w:ascii="Verdana" w:eastAsia="SimSun" w:hAnsi="Verdana"/>
          <w:kern w:val="24"/>
          <w:sz w:val="18"/>
          <w:szCs w:val="18"/>
          <w:lang w:val="pt-BR"/>
        </w:rPr>
      </w:pPr>
      <w:r w:rsidRPr="0052277D">
        <w:rPr>
          <w:rFonts w:ascii="Verdana" w:eastAsia="SimSun" w:hAnsi="Verdana"/>
          <w:b/>
          <w:kern w:val="24"/>
          <w:sz w:val="18"/>
          <w:szCs w:val="18"/>
          <w:lang w:val="pt-BR"/>
        </w:rPr>
        <w:t>SIMPLIFIC PAVARINI DISTRIBUIDORA DE TÍTULOS E VALORES MOBILIÁRIOS LTDA</w:t>
      </w:r>
      <w:r w:rsidRPr="0052277D">
        <w:rPr>
          <w:rFonts w:ascii="Verdana" w:eastAsia="SimSun" w:hAnsi="Verdana"/>
          <w:kern w:val="24"/>
          <w:sz w:val="18"/>
          <w:szCs w:val="18"/>
          <w:lang w:val="pt-BR"/>
        </w:rPr>
        <w:t>.</w:t>
      </w:r>
      <w:r w:rsidR="00775150" w:rsidRPr="0052277D" w:rsidDel="00775150">
        <w:rPr>
          <w:rFonts w:ascii="Verdana" w:eastAsia="SimSun" w:hAnsi="Verdana"/>
          <w:b/>
          <w:kern w:val="24"/>
          <w:sz w:val="18"/>
          <w:szCs w:val="18"/>
          <w:lang w:val="pt-BR"/>
        </w:rPr>
        <w:t xml:space="preserve"> </w:t>
      </w:r>
    </w:p>
    <w:p w14:paraId="1B927605" w14:textId="77777777"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Endereço: Rua Joaquim Floriano 466, bloco B, conj. 1401, Itaim Bibi</w:t>
      </w:r>
    </w:p>
    <w:p w14:paraId="5CC66260" w14:textId="77777777"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CEP: 04534-002, São Paulo – SP</w:t>
      </w:r>
    </w:p>
    <w:p w14:paraId="41B8DE6F" w14:textId="77777777"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At.: Carlos Alberto Bacha / Matheus Gomes Faria / Rinaldo Rabello Ferreira</w:t>
      </w:r>
    </w:p>
    <w:p w14:paraId="6C3A0ED4" w14:textId="77777777" w:rsidR="0052277D" w:rsidRPr="00FC0E2D" w:rsidRDefault="0052277D" w:rsidP="00FC0E2D">
      <w:pPr>
        <w:pStyle w:val="p3"/>
        <w:widowControl w:val="0"/>
        <w:spacing w:line="300" w:lineRule="atLeast"/>
        <w:ind w:firstLine="709"/>
        <w:rPr>
          <w:rFonts w:ascii="Verdana" w:hAnsi="Verdana" w:cs="Arial"/>
          <w:color w:val="000000" w:themeColor="text1"/>
          <w:sz w:val="18"/>
          <w:szCs w:val="18"/>
        </w:rPr>
      </w:pPr>
      <w:r w:rsidRPr="00FC0E2D">
        <w:rPr>
          <w:rFonts w:ascii="Verdana" w:hAnsi="Verdana" w:cs="Arial"/>
          <w:color w:val="000000" w:themeColor="text1"/>
          <w:sz w:val="18"/>
          <w:szCs w:val="18"/>
        </w:rPr>
        <w:t>Telefone: (11) 3090-0447</w:t>
      </w:r>
    </w:p>
    <w:p w14:paraId="0A57D84D" w14:textId="77777777" w:rsidR="0052277D" w:rsidRPr="00FC0E2D" w:rsidRDefault="0052277D" w:rsidP="00FC0E2D">
      <w:pPr>
        <w:pStyle w:val="p3"/>
        <w:widowControl w:val="0"/>
        <w:tabs>
          <w:tab w:val="clear" w:pos="720"/>
        </w:tabs>
        <w:spacing w:line="300" w:lineRule="atLeast"/>
        <w:ind w:firstLine="709"/>
        <w:jc w:val="left"/>
        <w:rPr>
          <w:rFonts w:ascii="Verdana" w:hAnsi="Verdana" w:cs="Arial"/>
          <w:color w:val="000000" w:themeColor="text1"/>
          <w:sz w:val="18"/>
          <w:szCs w:val="18"/>
        </w:rPr>
      </w:pPr>
      <w:r w:rsidRPr="00FC0E2D">
        <w:rPr>
          <w:rFonts w:ascii="Verdana" w:hAnsi="Verdana" w:cs="Arial"/>
          <w:color w:val="000000" w:themeColor="text1"/>
          <w:sz w:val="18"/>
          <w:szCs w:val="18"/>
        </w:rPr>
        <w:t xml:space="preserve">Correio eletrônico: </w:t>
      </w:r>
      <w:r w:rsidRPr="00FC0E2D">
        <w:rPr>
          <w:rFonts w:ascii="Verdana" w:hAnsi="Verdana" w:cs="Arial"/>
          <w:sz w:val="18"/>
          <w:szCs w:val="18"/>
        </w:rPr>
        <w:t>spestruturacao@simplificpavarini.com.br</w:t>
      </w:r>
    </w:p>
    <w:p w14:paraId="6711AA0F" w14:textId="77777777" w:rsidR="006F7ADD" w:rsidRPr="0052277D" w:rsidRDefault="006F7ADD">
      <w:pPr>
        <w:pStyle w:val="Level2"/>
        <w:numPr>
          <w:ilvl w:val="0"/>
          <w:numId w:val="0"/>
        </w:numPr>
        <w:spacing w:after="0" w:line="300" w:lineRule="atLeast"/>
        <w:rPr>
          <w:rFonts w:ascii="Verdana" w:hAnsi="Verdana"/>
          <w:b/>
          <w:sz w:val="18"/>
          <w:szCs w:val="18"/>
          <w:lang w:val="pt-BR"/>
        </w:rPr>
      </w:pPr>
    </w:p>
    <w:p w14:paraId="2BB5E21C" w14:textId="77777777" w:rsidR="006F7ADD" w:rsidRPr="0052277D" w:rsidRDefault="006F7ADD">
      <w:pPr>
        <w:pStyle w:val="Level2"/>
        <w:numPr>
          <w:ilvl w:val="0"/>
          <w:numId w:val="19"/>
        </w:numPr>
        <w:spacing w:after="0" w:line="300" w:lineRule="atLeast"/>
        <w:ind w:left="0" w:firstLine="0"/>
        <w:rPr>
          <w:rFonts w:ascii="Verdana" w:hAnsi="Verdana"/>
          <w:b/>
          <w:sz w:val="18"/>
          <w:szCs w:val="18"/>
          <w:lang w:val="pt-BR"/>
        </w:rPr>
      </w:pPr>
      <w:r w:rsidRPr="0052277D">
        <w:rPr>
          <w:rFonts w:ascii="Verdana" w:hAnsi="Verdana"/>
          <w:sz w:val="18"/>
          <w:szCs w:val="18"/>
          <w:u w:val="single"/>
          <w:lang w:val="pt-BR"/>
        </w:rPr>
        <w:t>Se para a Companhia:</w:t>
      </w:r>
    </w:p>
    <w:p w14:paraId="7BB00BC8" w14:textId="77777777" w:rsidR="006F7ADD" w:rsidRPr="0052277D" w:rsidRDefault="006F7ADD">
      <w:pPr>
        <w:spacing w:before="0" w:line="300" w:lineRule="atLeast"/>
        <w:ind w:left="709" w:firstLine="0"/>
        <w:rPr>
          <w:rFonts w:ascii="Verdana" w:hAnsi="Verdana"/>
          <w:sz w:val="18"/>
          <w:szCs w:val="18"/>
          <w:lang w:val="pt-BR"/>
        </w:rPr>
      </w:pPr>
    </w:p>
    <w:p w14:paraId="2BC10007" w14:textId="77777777" w:rsidR="00717ADF" w:rsidRPr="0052277D" w:rsidRDefault="00921220">
      <w:pPr>
        <w:spacing w:before="0" w:line="300" w:lineRule="atLeast"/>
        <w:ind w:left="709" w:firstLine="0"/>
        <w:rPr>
          <w:rFonts w:ascii="Verdana" w:eastAsia="SimSun" w:hAnsi="Verdana"/>
          <w:b/>
          <w:bCs/>
          <w:kern w:val="24"/>
          <w:sz w:val="18"/>
          <w:szCs w:val="18"/>
          <w:lang w:val="pt-BR"/>
        </w:rPr>
      </w:pPr>
      <w:r w:rsidRPr="0052277D">
        <w:rPr>
          <w:rFonts w:ascii="Verdana" w:eastAsia="SimSun" w:hAnsi="Verdana"/>
          <w:b/>
          <w:bCs/>
          <w:kern w:val="24"/>
          <w:sz w:val="18"/>
          <w:szCs w:val="18"/>
          <w:lang w:val="pt-BR"/>
        </w:rPr>
        <w:t>INTERLIGAÇÃO ELÉTRICA IVAÍ S.A.</w:t>
      </w:r>
      <w:r w:rsidR="00717ADF" w:rsidRPr="0052277D" w:rsidDel="008B0EF2">
        <w:rPr>
          <w:rFonts w:ascii="Verdana" w:eastAsia="SimSun" w:hAnsi="Verdana"/>
          <w:b/>
          <w:bCs/>
          <w:kern w:val="24"/>
          <w:sz w:val="18"/>
          <w:szCs w:val="18"/>
          <w:lang w:val="pt-BR"/>
        </w:rPr>
        <w:t xml:space="preserve"> </w:t>
      </w:r>
    </w:p>
    <w:p w14:paraId="262AD680" w14:textId="77777777" w:rsidR="0052277D" w:rsidRPr="0052277D" w:rsidRDefault="0052277D">
      <w:pPr>
        <w:spacing w:before="0" w:line="300" w:lineRule="atLeast"/>
        <w:ind w:left="709" w:firstLine="0"/>
        <w:rPr>
          <w:rFonts w:ascii="Verdana" w:eastAsia="SimSun" w:hAnsi="Verdana"/>
          <w:bCs/>
          <w:kern w:val="24"/>
          <w:sz w:val="18"/>
          <w:szCs w:val="18"/>
          <w:lang w:val="pt-BR"/>
        </w:rPr>
      </w:pPr>
      <w:r w:rsidRPr="0052277D">
        <w:rPr>
          <w:rFonts w:ascii="Verdana" w:eastAsia="SimSun" w:hAnsi="Verdana"/>
          <w:bCs/>
          <w:kern w:val="24"/>
          <w:sz w:val="18"/>
          <w:szCs w:val="18"/>
          <w:lang w:val="pt-BR"/>
        </w:rPr>
        <w:t>Avenida das Nações Unidas, nº 14.171, Torre C Crystal, 5º andar, Conjunto 503</w:t>
      </w:r>
    </w:p>
    <w:p w14:paraId="5473AAB1" w14:textId="77777777" w:rsidR="0052277D" w:rsidRPr="0052277D" w:rsidRDefault="0052277D">
      <w:pPr>
        <w:spacing w:before="0" w:line="300" w:lineRule="atLeast"/>
        <w:ind w:left="709" w:firstLine="0"/>
        <w:rPr>
          <w:rFonts w:ascii="Verdana" w:eastAsia="SimSun" w:hAnsi="Verdana"/>
          <w:bCs/>
          <w:kern w:val="24"/>
          <w:sz w:val="18"/>
          <w:szCs w:val="18"/>
          <w:lang w:val="pt-BR"/>
        </w:rPr>
      </w:pPr>
      <w:r w:rsidRPr="0052277D">
        <w:rPr>
          <w:rFonts w:ascii="Verdana" w:eastAsia="SimSun" w:hAnsi="Verdana"/>
          <w:bCs/>
          <w:kern w:val="24"/>
          <w:sz w:val="18"/>
          <w:szCs w:val="18"/>
          <w:lang w:val="pt-BR"/>
        </w:rPr>
        <w:t>CEP 04794-000– São Paulo - SP</w:t>
      </w:r>
    </w:p>
    <w:p w14:paraId="746818FF" w14:textId="77777777" w:rsidR="0052277D" w:rsidRPr="0052277D" w:rsidRDefault="0052277D">
      <w:pPr>
        <w:spacing w:before="0" w:line="300" w:lineRule="atLeast"/>
        <w:ind w:left="709" w:firstLine="0"/>
        <w:rPr>
          <w:rFonts w:ascii="Verdana" w:eastAsia="SimSun" w:hAnsi="Verdana"/>
          <w:bCs/>
          <w:kern w:val="24"/>
          <w:sz w:val="18"/>
          <w:szCs w:val="18"/>
          <w:lang w:val="pt-BR"/>
        </w:rPr>
      </w:pPr>
      <w:r w:rsidRPr="0052277D">
        <w:rPr>
          <w:rFonts w:ascii="Verdana" w:eastAsia="SimSun" w:hAnsi="Verdana"/>
          <w:bCs/>
          <w:kern w:val="24"/>
          <w:sz w:val="18"/>
          <w:szCs w:val="18"/>
          <w:lang w:val="pt-BR"/>
        </w:rPr>
        <w:t>At.: Edwaldo Oliveira Lippe</w:t>
      </w:r>
      <w:r w:rsidRPr="0052277D" w:rsidDel="00142588">
        <w:rPr>
          <w:rFonts w:ascii="Verdana" w:eastAsia="SimSun" w:hAnsi="Verdana"/>
          <w:bCs/>
          <w:kern w:val="24"/>
          <w:sz w:val="18"/>
          <w:szCs w:val="18"/>
          <w:lang w:val="pt-BR"/>
        </w:rPr>
        <w:t xml:space="preserve"> </w:t>
      </w:r>
    </w:p>
    <w:p w14:paraId="5893E087" w14:textId="77777777" w:rsidR="0052277D" w:rsidRPr="0052277D" w:rsidRDefault="00AF03B8">
      <w:pPr>
        <w:spacing w:before="0" w:line="300" w:lineRule="atLeast"/>
        <w:ind w:left="709" w:firstLine="0"/>
        <w:rPr>
          <w:rFonts w:ascii="Verdana" w:eastAsia="SimSun" w:hAnsi="Verdana"/>
          <w:bCs/>
          <w:kern w:val="24"/>
          <w:sz w:val="18"/>
          <w:szCs w:val="18"/>
          <w:lang w:val="fr-FR"/>
        </w:rPr>
      </w:pPr>
      <w:r w:rsidRPr="006D02E4">
        <w:rPr>
          <w:rFonts w:ascii="Verdana" w:hAnsi="Verdana" w:cs="Arial"/>
          <w:color w:val="000000" w:themeColor="text1"/>
          <w:sz w:val="18"/>
          <w:szCs w:val="18"/>
        </w:rPr>
        <w:t>Telefone</w:t>
      </w:r>
      <w:r w:rsidR="0052277D" w:rsidRPr="001928D4">
        <w:rPr>
          <w:rFonts w:ascii="Verdana" w:eastAsia="SimSun" w:hAnsi="Verdana"/>
          <w:bCs/>
          <w:kern w:val="24"/>
          <w:sz w:val="18"/>
          <w:szCs w:val="18"/>
          <w:lang w:val="fr-FR"/>
        </w:rPr>
        <w:t>: (11) 3138-729</w:t>
      </w:r>
      <w:r w:rsidR="0052277D" w:rsidRPr="0052277D">
        <w:rPr>
          <w:rFonts w:ascii="Verdana" w:eastAsia="SimSun" w:hAnsi="Verdana"/>
          <w:bCs/>
          <w:kern w:val="24"/>
          <w:sz w:val="18"/>
          <w:szCs w:val="18"/>
          <w:lang w:val="fr-FR"/>
        </w:rPr>
        <w:t>7</w:t>
      </w:r>
    </w:p>
    <w:p w14:paraId="3C19787B" w14:textId="77777777" w:rsidR="006F7ADD" w:rsidRPr="001449E8" w:rsidRDefault="006F7ADD">
      <w:pPr>
        <w:suppressAutoHyphens/>
        <w:spacing w:before="0" w:line="300" w:lineRule="atLeast"/>
        <w:ind w:firstLine="0"/>
        <w:rPr>
          <w:rFonts w:ascii="Verdana" w:hAnsi="Verdana"/>
          <w:bCs/>
          <w:sz w:val="18"/>
          <w:szCs w:val="18"/>
          <w:lang w:val="pt-BR"/>
        </w:rPr>
      </w:pPr>
    </w:p>
    <w:p w14:paraId="382FCD91"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1928D4">
        <w:rPr>
          <w:rFonts w:ascii="Verdana" w:hAnsi="Verdana"/>
          <w:color w:val="000000"/>
          <w:sz w:val="18"/>
          <w:szCs w:val="18"/>
          <w:lang w:val="pt-BR"/>
        </w:rPr>
        <w:t xml:space="preserve">As comunicações referentes a este Contrato serão consideradas entregues quando recebidas sob protocolo ou com “aviso de recebimento” expedido pela Empresa Brasileira de Correios, nos </w:t>
      </w:r>
      <w:r w:rsidRPr="001928D4">
        <w:rPr>
          <w:rFonts w:ascii="Verdana" w:hAnsi="Verdana"/>
          <w:color w:val="000000"/>
          <w:sz w:val="18"/>
          <w:szCs w:val="18"/>
          <w:lang w:val="pt-BR"/>
        </w:rPr>
        <w:lastRenderedPageBreak/>
        <w:t>endereços acima. As comunicações feitas por correio eletrônico serão consideradas recebidas na data de seu envio, desde que seu recebimento seja confirmado por meio de indicativo (recibo emitido pela máquina utilizada pelo remetente).</w:t>
      </w:r>
    </w:p>
    <w:p w14:paraId="1CEE0713" w14:textId="77777777" w:rsidR="006F7ADD" w:rsidRPr="00A4618E" w:rsidRDefault="006F7ADD">
      <w:pPr>
        <w:spacing w:before="0" w:line="300" w:lineRule="atLeast"/>
        <w:ind w:firstLine="0"/>
        <w:rPr>
          <w:rFonts w:ascii="Verdana" w:hAnsi="Verdana"/>
          <w:sz w:val="18"/>
          <w:szCs w:val="18"/>
          <w:lang w:val="pt-BR"/>
        </w:rPr>
      </w:pPr>
    </w:p>
    <w:p w14:paraId="72921DBF"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6A8C0AEA" w14:textId="77777777" w:rsidR="006F7ADD" w:rsidRPr="00A4618E" w:rsidRDefault="006F7ADD" w:rsidP="00FC0E2D">
      <w:pPr>
        <w:spacing w:before="0" w:line="300" w:lineRule="atLeast"/>
        <w:ind w:firstLine="0"/>
        <w:rPr>
          <w:rFonts w:ascii="Verdana" w:hAnsi="Verdana"/>
          <w:sz w:val="18"/>
          <w:szCs w:val="18"/>
          <w:lang w:val="pt-BR"/>
        </w:rPr>
      </w:pPr>
    </w:p>
    <w:p w14:paraId="198BADD1" w14:textId="77777777" w:rsidR="006F7ADD" w:rsidRPr="00A4618E" w:rsidRDefault="006F7ADD" w:rsidP="00FC0E2D">
      <w:pPr>
        <w:pStyle w:val="Heading1"/>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ALTERAÇÕES DAS OBRIGAÇÕES GARANTIDAS</w:t>
      </w:r>
    </w:p>
    <w:p w14:paraId="1E97F99A" w14:textId="77777777" w:rsidR="006F7ADD" w:rsidRPr="00A4618E" w:rsidRDefault="006F7ADD" w:rsidP="00FC0E2D">
      <w:pPr>
        <w:spacing w:before="0" w:line="300" w:lineRule="atLeast"/>
        <w:ind w:firstLine="0"/>
        <w:rPr>
          <w:rFonts w:ascii="Verdana" w:hAnsi="Verdana"/>
          <w:sz w:val="18"/>
          <w:szCs w:val="18"/>
          <w:lang w:val="pt-BR"/>
        </w:rPr>
      </w:pPr>
    </w:p>
    <w:p w14:paraId="474F5825"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w:t>
      </w:r>
      <w:r w:rsidR="00475B85" w:rsidRPr="00A4618E">
        <w:rPr>
          <w:rFonts w:ascii="Verdana" w:hAnsi="Verdana"/>
          <w:sz w:val="18"/>
          <w:szCs w:val="18"/>
          <w:lang w:val="pt-BR"/>
        </w:rPr>
        <w:t>s</w:t>
      </w:r>
      <w:r w:rsidRPr="00A4618E">
        <w:rPr>
          <w:rFonts w:ascii="Verdana" w:hAnsi="Verdana"/>
          <w:sz w:val="18"/>
          <w:szCs w:val="18"/>
          <w:lang w:val="pt-BR"/>
        </w:rPr>
        <w:t xml:space="preserve"> Alienante</w:t>
      </w:r>
      <w:r w:rsidR="00475B85" w:rsidRPr="00A4618E">
        <w:rPr>
          <w:rFonts w:ascii="Verdana" w:hAnsi="Verdana"/>
          <w:sz w:val="18"/>
          <w:szCs w:val="18"/>
          <w:lang w:val="pt-BR"/>
        </w:rPr>
        <w:t>s</w:t>
      </w:r>
      <w:r w:rsidRPr="00A4618E">
        <w:rPr>
          <w:rFonts w:ascii="Verdana" w:hAnsi="Verdana"/>
          <w:sz w:val="18"/>
          <w:szCs w:val="18"/>
          <w:lang w:val="pt-BR"/>
        </w:rPr>
        <w:t xml:space="preserve"> Fiduciária</w:t>
      </w:r>
      <w:r w:rsidR="00475B85" w:rsidRPr="00A4618E">
        <w:rPr>
          <w:rFonts w:ascii="Verdana" w:hAnsi="Verdana"/>
          <w:sz w:val="18"/>
          <w:szCs w:val="18"/>
          <w:lang w:val="pt-BR"/>
        </w:rPr>
        <w:t>s</w:t>
      </w:r>
      <w:r w:rsidRPr="00A4618E">
        <w:rPr>
          <w:rFonts w:ascii="Verdana" w:hAnsi="Verdana"/>
          <w:sz w:val="18"/>
          <w:szCs w:val="18"/>
          <w:lang w:val="pt-BR"/>
        </w:rPr>
        <w:t xml:space="preserve"> e a Companhia permanecerão obrigadas nos termos do presente Contrato e os Ativos Alienados Fiduciariamente permanecerão sujeitos ao direito de garantia ora outorgado a todo momento até a resolução do presente Contrato nos termos da Cláusula 12 abaixo, sem limitação e sem qualquer reserva de direitos contra </w:t>
      </w:r>
      <w:r w:rsidR="005829B7" w:rsidRPr="00A4618E">
        <w:rPr>
          <w:rFonts w:ascii="Verdana" w:hAnsi="Verdana"/>
          <w:sz w:val="18"/>
          <w:szCs w:val="18"/>
          <w:lang w:val="pt-BR"/>
        </w:rPr>
        <w:t>as Alienantes Fiduciárias</w:t>
      </w:r>
      <w:r w:rsidRPr="00A4618E">
        <w:rPr>
          <w:rFonts w:ascii="Verdana" w:hAnsi="Verdana"/>
          <w:sz w:val="18"/>
          <w:szCs w:val="18"/>
          <w:lang w:val="pt-BR"/>
        </w:rPr>
        <w:t xml:space="preserve"> e a Companhia, e independentemente de notificação ou anuência d</w:t>
      </w:r>
      <w:r w:rsidR="005829B7" w:rsidRPr="00A4618E">
        <w:rPr>
          <w:rFonts w:ascii="Verdana" w:hAnsi="Verdana"/>
          <w:sz w:val="18"/>
          <w:szCs w:val="18"/>
          <w:lang w:val="pt-BR"/>
        </w:rPr>
        <w:t>as Alienantes Fiduciárias</w:t>
      </w:r>
      <w:r w:rsidRPr="00A4618E">
        <w:rPr>
          <w:rFonts w:ascii="Verdana" w:hAnsi="Verdana"/>
          <w:sz w:val="18"/>
          <w:szCs w:val="18"/>
          <w:lang w:val="pt-BR"/>
        </w:rPr>
        <w:t xml:space="preserve"> ou da Companhia, não obstante:</w:t>
      </w:r>
    </w:p>
    <w:p w14:paraId="49F55D0E" w14:textId="77777777" w:rsidR="006F7ADD" w:rsidRPr="00A4618E" w:rsidRDefault="006F7ADD" w:rsidP="00FC0E2D">
      <w:pPr>
        <w:spacing w:before="0" w:line="300" w:lineRule="atLeast"/>
        <w:ind w:left="709" w:hanging="709"/>
        <w:rPr>
          <w:rFonts w:ascii="Verdana" w:hAnsi="Verdana"/>
          <w:sz w:val="18"/>
          <w:szCs w:val="18"/>
          <w:lang w:val="pt-BR"/>
        </w:rPr>
      </w:pPr>
    </w:p>
    <w:p w14:paraId="64FFC537" w14:textId="77777777" w:rsidR="006F7ADD" w:rsidRPr="00A4618E" w:rsidRDefault="006F7ADD" w:rsidP="00FC0E2D">
      <w:pPr>
        <w:pStyle w:val="Heading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qualquer renovação, novação (com ou sem alteração de remuneração), prorrogação, aditamento, modificação, alteração do prazo, forma, local, valor ou moeda de pagamento das Obrigações Garantidas;</w:t>
      </w:r>
    </w:p>
    <w:p w14:paraId="433DB4BC" w14:textId="77777777" w:rsidR="006F7ADD" w:rsidRPr="00A4618E" w:rsidRDefault="006F7ADD" w:rsidP="00FC0E2D">
      <w:pPr>
        <w:spacing w:before="0" w:line="300" w:lineRule="atLeast"/>
        <w:ind w:left="709" w:hanging="709"/>
        <w:rPr>
          <w:rFonts w:ascii="Verdana" w:hAnsi="Verdana"/>
          <w:sz w:val="18"/>
          <w:szCs w:val="18"/>
          <w:lang w:val="pt-BR"/>
        </w:rPr>
      </w:pPr>
    </w:p>
    <w:p w14:paraId="314B5D66" w14:textId="77777777" w:rsidR="006F7ADD" w:rsidRPr="00A4618E" w:rsidRDefault="006F7ADD" w:rsidP="00FC0E2D">
      <w:pPr>
        <w:pStyle w:val="Heading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qualquer restituição ou quitação parcial das Obrigações Garantidas ou qualquer invalidade parcial ou inexequibilidade de quaisquer dos documentos relacionados às Obrigações Garantidas;</w:t>
      </w:r>
    </w:p>
    <w:p w14:paraId="334AE860" w14:textId="77777777" w:rsidR="006F7ADD" w:rsidRPr="00A4618E" w:rsidRDefault="006F7ADD" w:rsidP="00FC0E2D">
      <w:pPr>
        <w:spacing w:before="0" w:line="300" w:lineRule="atLeast"/>
        <w:ind w:left="709" w:hanging="709"/>
        <w:rPr>
          <w:rFonts w:ascii="Verdana" w:hAnsi="Verdana"/>
          <w:sz w:val="18"/>
          <w:szCs w:val="18"/>
          <w:lang w:val="pt-BR"/>
        </w:rPr>
      </w:pPr>
    </w:p>
    <w:p w14:paraId="5BC167F1" w14:textId="77777777" w:rsidR="006F7ADD" w:rsidRPr="00A4618E" w:rsidRDefault="006F7ADD" w:rsidP="00FC0E2D">
      <w:pPr>
        <w:pStyle w:val="Heading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25BD63D1" w14:textId="77777777" w:rsidR="006F7ADD" w:rsidRPr="00A4618E" w:rsidRDefault="006F7ADD" w:rsidP="00FC0E2D">
      <w:pPr>
        <w:spacing w:before="0" w:line="300" w:lineRule="atLeast"/>
        <w:ind w:left="709" w:hanging="709"/>
        <w:rPr>
          <w:rFonts w:ascii="Verdana" w:hAnsi="Verdana"/>
          <w:sz w:val="18"/>
          <w:szCs w:val="18"/>
          <w:lang w:val="pt-BR"/>
        </w:rPr>
      </w:pPr>
    </w:p>
    <w:p w14:paraId="6DAB058A" w14:textId="77777777" w:rsidR="006F7ADD" w:rsidRPr="00A4618E" w:rsidRDefault="006F7ADD" w:rsidP="00FC0E2D">
      <w:pPr>
        <w:pStyle w:val="Heading3"/>
        <w:numPr>
          <w:ilvl w:val="0"/>
          <w:numId w:val="37"/>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55007D50" w14:textId="77777777" w:rsidR="006F7ADD" w:rsidRPr="00A4618E" w:rsidRDefault="006F7ADD" w:rsidP="00FC0E2D">
      <w:pPr>
        <w:spacing w:before="0" w:line="300" w:lineRule="atLeast"/>
        <w:ind w:firstLine="0"/>
        <w:rPr>
          <w:rFonts w:ascii="Verdana" w:hAnsi="Verdana"/>
          <w:sz w:val="18"/>
          <w:szCs w:val="18"/>
          <w:lang w:val="pt-BR"/>
        </w:rPr>
      </w:pPr>
    </w:p>
    <w:p w14:paraId="0ED43B69" w14:textId="77777777"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REFORÇO OU SUBSTITUIÇÃO DA GARANTIA</w:t>
      </w:r>
    </w:p>
    <w:p w14:paraId="7EF7DA59" w14:textId="77777777" w:rsidR="006F7ADD" w:rsidRPr="00A4618E" w:rsidRDefault="006F7ADD" w:rsidP="00FC0E2D">
      <w:pPr>
        <w:pStyle w:val="Heading1"/>
        <w:keepNext/>
        <w:snapToGrid/>
        <w:spacing w:after="0" w:line="300" w:lineRule="atLeast"/>
        <w:rPr>
          <w:rFonts w:ascii="Verdana" w:hAnsi="Verdana"/>
          <w:b/>
          <w:bCs/>
          <w:sz w:val="18"/>
          <w:szCs w:val="18"/>
          <w:lang w:val="pt-BR"/>
        </w:rPr>
      </w:pPr>
    </w:p>
    <w:p w14:paraId="058072CF" w14:textId="538311E0" w:rsidR="006F7ADD" w:rsidRPr="00176DBD" w:rsidRDefault="006F7ADD" w:rsidP="00FC0E2D">
      <w:pPr>
        <w:pStyle w:val="Heading1"/>
        <w:keepNext/>
        <w:numPr>
          <w:ilvl w:val="1"/>
          <w:numId w:val="8"/>
        </w:numPr>
        <w:tabs>
          <w:tab w:val="clear" w:pos="851"/>
        </w:tabs>
        <w:snapToGrid/>
        <w:spacing w:after="0" w:line="300" w:lineRule="atLeast"/>
        <w:rPr>
          <w:rFonts w:ascii="Verdana" w:hAnsi="Verdana"/>
          <w:b/>
          <w:bCs/>
          <w:sz w:val="18"/>
          <w:szCs w:val="18"/>
          <w:lang w:val="pt-BR"/>
        </w:rPr>
      </w:pPr>
      <w:bookmarkStart w:id="377" w:name="_Ref41505588"/>
      <w:r w:rsidRPr="00A4618E">
        <w:rPr>
          <w:rFonts w:ascii="Verdana" w:hAnsi="Verdana"/>
          <w:bCs/>
          <w:sz w:val="18"/>
          <w:szCs w:val="18"/>
          <w:lang w:val="pt-BR"/>
        </w:rPr>
        <w:t xml:space="preserve">Caso os Ativos Alienados Fiduciariamente venham a ser objeto de penhora, arresto, sequestro ou qualquer outra medida judicial ou administrativa de efeito similar, ou, ainda, casos os Ativos Alienados Fiduciariamente venham a perecer ou se tornar insuficientes, </w:t>
      </w:r>
      <w:r w:rsidR="005829B7" w:rsidRPr="00A4618E">
        <w:rPr>
          <w:rFonts w:ascii="Verdana" w:hAnsi="Verdana"/>
          <w:bCs/>
          <w:sz w:val="18"/>
          <w:szCs w:val="18"/>
          <w:lang w:val="pt-BR"/>
        </w:rPr>
        <w:t>as Alienantes Fiduciárias ficarão</w:t>
      </w:r>
      <w:r w:rsidRPr="00A4618E">
        <w:rPr>
          <w:rFonts w:ascii="Verdana" w:hAnsi="Verdana"/>
          <w:bCs/>
          <w:sz w:val="18"/>
          <w:szCs w:val="18"/>
          <w:lang w:val="pt-BR"/>
        </w:rPr>
        <w:t xml:space="preserve"> obrigada</w:t>
      </w:r>
      <w:r w:rsidR="005829B7" w:rsidRPr="00A4618E">
        <w:rPr>
          <w:rFonts w:ascii="Verdana" w:hAnsi="Verdana"/>
          <w:bCs/>
          <w:sz w:val="18"/>
          <w:szCs w:val="18"/>
          <w:lang w:val="pt-BR"/>
        </w:rPr>
        <w:t>s</w:t>
      </w:r>
      <w:r w:rsidRPr="00A4618E">
        <w:rPr>
          <w:rFonts w:ascii="Verdana" w:hAnsi="Verdana"/>
          <w:bCs/>
          <w:sz w:val="18"/>
          <w:szCs w:val="18"/>
          <w:lang w:val="pt-BR"/>
        </w:rPr>
        <w:t xml:space="preserve"> a substituí-los ou reforça-los, conforme o caso, de modo a recompor integralmente a garantia originalmente prestada (“</w:t>
      </w:r>
      <w:r w:rsidRPr="00A4618E">
        <w:rPr>
          <w:rFonts w:ascii="Verdana" w:hAnsi="Verdana"/>
          <w:b/>
          <w:bCs/>
          <w:sz w:val="18"/>
          <w:szCs w:val="18"/>
          <w:lang w:val="pt-BR"/>
        </w:rPr>
        <w:t>Reforço ou Substituição de Garantia</w:t>
      </w:r>
      <w:r w:rsidRPr="00A4618E">
        <w:rPr>
          <w:rFonts w:ascii="Verdana" w:hAnsi="Verdana"/>
          <w:bCs/>
          <w:sz w:val="18"/>
          <w:szCs w:val="18"/>
          <w:lang w:val="pt-BR"/>
        </w:rPr>
        <w:t>”).</w:t>
      </w:r>
      <w:bookmarkEnd w:id="377"/>
    </w:p>
    <w:p w14:paraId="6651ABB2" w14:textId="77777777" w:rsidR="00554AED" w:rsidRPr="00176DBD" w:rsidRDefault="00554AED" w:rsidP="00176DBD">
      <w:pPr>
        <w:pStyle w:val="Heading1"/>
        <w:keepNext/>
        <w:snapToGrid/>
        <w:spacing w:after="0" w:line="300" w:lineRule="atLeast"/>
        <w:rPr>
          <w:rFonts w:ascii="Verdana" w:hAnsi="Verdana"/>
          <w:sz w:val="18"/>
          <w:lang w:val="pt-BR"/>
          <w:rPrChange w:id="378" w:author="Lefosse Advogados" w:date="2020-05-27T21:11:00Z">
            <w:rPr>
              <w:rFonts w:ascii="Verdana" w:hAnsi="Verdana"/>
              <w:b/>
              <w:sz w:val="18"/>
              <w:lang w:val="pt-BR"/>
            </w:rPr>
          </w:rPrChange>
        </w:rPr>
      </w:pPr>
    </w:p>
    <w:p w14:paraId="2061332C" w14:textId="401485E9" w:rsidR="00554AED" w:rsidRDefault="003304B2" w:rsidP="005F4074">
      <w:pPr>
        <w:pStyle w:val="Heading1"/>
        <w:keepNext/>
        <w:numPr>
          <w:ilvl w:val="2"/>
          <w:numId w:val="47"/>
        </w:numPr>
        <w:snapToGrid/>
        <w:spacing w:after="0" w:line="300" w:lineRule="atLeast"/>
        <w:rPr>
          <w:ins w:id="379" w:author="Lefosse Advogados" w:date="2020-06-01T22:30:00Z"/>
          <w:rFonts w:ascii="Verdana" w:hAnsi="Verdana"/>
          <w:sz w:val="18"/>
          <w:szCs w:val="18"/>
          <w:lang w:val="pt-BR"/>
        </w:rPr>
      </w:pPr>
      <w:bookmarkStart w:id="380" w:name="_Ref41505614"/>
      <w:ins w:id="381" w:author="Lefosse Advogados" w:date="2020-05-27T21:11:00Z">
        <w:r w:rsidRPr="00176DBD">
          <w:rPr>
            <w:rFonts w:ascii="Verdana" w:hAnsi="Verdana"/>
            <w:sz w:val="18"/>
            <w:szCs w:val="18"/>
            <w:lang w:val="pt-BR"/>
          </w:rPr>
          <w:t>A</w:t>
        </w:r>
        <w:r w:rsidR="00554AED" w:rsidRPr="00176DBD">
          <w:rPr>
            <w:rFonts w:ascii="Verdana" w:hAnsi="Verdana"/>
            <w:sz w:val="18"/>
            <w:szCs w:val="18"/>
            <w:lang w:val="pt-BR"/>
          </w:rPr>
          <w:t>s Alienantes Fiduci</w:t>
        </w:r>
        <w:r w:rsidRPr="00176DBD">
          <w:rPr>
            <w:rFonts w:ascii="Verdana" w:hAnsi="Verdana"/>
            <w:sz w:val="18"/>
            <w:szCs w:val="18"/>
            <w:lang w:val="pt-BR"/>
          </w:rPr>
          <w:t>árias</w:t>
        </w:r>
        <w:r w:rsidR="00554AED" w:rsidRPr="00176DBD">
          <w:rPr>
            <w:rFonts w:ascii="Verdana" w:hAnsi="Verdana"/>
            <w:sz w:val="18"/>
            <w:szCs w:val="18"/>
            <w:lang w:val="pt-BR"/>
          </w:rPr>
          <w:t xml:space="preserve"> obrigam-se a informar ao Agente Fiduciário, por meio físico ou eletrônico, em até, no máximo, </w:t>
        </w:r>
      </w:ins>
      <w:ins w:id="382" w:author="Lefosse Advogados" w:date="2020-06-01T22:30:00Z">
        <w:r w:rsidR="00904183">
          <w:rPr>
            <w:rFonts w:ascii="Verdana" w:hAnsi="Verdana"/>
            <w:sz w:val="18"/>
            <w:szCs w:val="18"/>
            <w:lang w:val="pt-BR"/>
          </w:rPr>
          <w:t>2</w:t>
        </w:r>
      </w:ins>
      <w:ins w:id="383" w:author="Lefosse Advogados" w:date="2020-05-27T21:11:00Z">
        <w:r w:rsidR="00554AED" w:rsidRPr="00176DBD">
          <w:rPr>
            <w:rFonts w:ascii="Verdana" w:hAnsi="Verdana"/>
            <w:sz w:val="18"/>
            <w:szCs w:val="18"/>
            <w:lang w:val="pt-BR"/>
          </w:rPr>
          <w:t xml:space="preserve"> (</w:t>
        </w:r>
      </w:ins>
      <w:ins w:id="384" w:author="Lefosse Advogados" w:date="2020-06-01T22:30:00Z">
        <w:r w:rsidR="00904183">
          <w:rPr>
            <w:rFonts w:ascii="Verdana" w:hAnsi="Verdana"/>
            <w:sz w:val="18"/>
            <w:szCs w:val="18"/>
            <w:lang w:val="pt-BR"/>
          </w:rPr>
          <w:t>dois</w:t>
        </w:r>
      </w:ins>
      <w:ins w:id="385" w:author="Lefosse Advogados" w:date="2020-05-27T21:11:00Z">
        <w:r w:rsidR="00554AED" w:rsidRPr="00176DBD">
          <w:rPr>
            <w:rFonts w:ascii="Verdana" w:hAnsi="Verdana"/>
            <w:sz w:val="18"/>
            <w:szCs w:val="18"/>
            <w:lang w:val="pt-BR"/>
          </w:rPr>
          <w:t xml:space="preserve">) Dias Úteis contados da ocorrência de quaisquer </w:t>
        </w:r>
        <w:r>
          <w:rPr>
            <w:rFonts w:ascii="Verdana" w:hAnsi="Verdana"/>
            <w:sz w:val="18"/>
            <w:szCs w:val="18"/>
            <w:lang w:val="pt-BR"/>
          </w:rPr>
          <w:t>e</w:t>
        </w:r>
        <w:r w:rsidR="00554AED" w:rsidRPr="00176DBD">
          <w:rPr>
            <w:rFonts w:ascii="Verdana" w:hAnsi="Verdana"/>
            <w:sz w:val="18"/>
            <w:szCs w:val="18"/>
            <w:lang w:val="pt-BR"/>
          </w:rPr>
          <w:t xml:space="preserve">ventos de </w:t>
        </w:r>
        <w:r w:rsidRPr="003304B2">
          <w:rPr>
            <w:rFonts w:ascii="Verdana" w:hAnsi="Verdana"/>
            <w:sz w:val="18"/>
            <w:szCs w:val="18"/>
            <w:lang w:val="pt-BR"/>
          </w:rPr>
          <w:t>Reforço ou Substituição de Garantia</w:t>
        </w:r>
        <w:r w:rsidRPr="00176DBD">
          <w:rPr>
            <w:rFonts w:ascii="Verdana" w:hAnsi="Verdana"/>
            <w:sz w:val="18"/>
            <w:szCs w:val="18"/>
            <w:lang w:val="pt-BR"/>
          </w:rPr>
          <w:t xml:space="preserve"> </w:t>
        </w:r>
        <w:r>
          <w:rPr>
            <w:rFonts w:ascii="Verdana" w:hAnsi="Verdana"/>
            <w:sz w:val="18"/>
            <w:szCs w:val="18"/>
            <w:lang w:val="pt-BR"/>
          </w:rPr>
          <w:t xml:space="preserve">descritos na </w:t>
        </w:r>
        <w:r w:rsidR="005F4074">
          <w:rPr>
            <w:rFonts w:ascii="Verdana" w:hAnsi="Verdana"/>
            <w:sz w:val="18"/>
            <w:szCs w:val="18"/>
            <w:lang w:val="pt-BR"/>
          </w:rPr>
          <w:t xml:space="preserve">Cláusula </w:t>
        </w:r>
        <w:r w:rsidR="005F4074">
          <w:rPr>
            <w:rFonts w:ascii="Verdana" w:hAnsi="Verdana"/>
            <w:sz w:val="18"/>
            <w:szCs w:val="18"/>
            <w:lang w:val="pt-BR"/>
          </w:rPr>
          <w:fldChar w:fldCharType="begin"/>
        </w:r>
        <w:r w:rsidR="005F4074">
          <w:rPr>
            <w:rFonts w:ascii="Verdana" w:hAnsi="Verdana"/>
            <w:sz w:val="18"/>
            <w:szCs w:val="18"/>
            <w:lang w:val="pt-BR"/>
          </w:rPr>
          <w:instrText xml:space="preserve"> REF _Ref41505588 \r \h </w:instrText>
        </w:r>
      </w:ins>
      <w:r w:rsidR="005F4074">
        <w:rPr>
          <w:rFonts w:ascii="Verdana" w:hAnsi="Verdana"/>
          <w:sz w:val="18"/>
          <w:szCs w:val="18"/>
          <w:lang w:val="pt-BR"/>
        </w:rPr>
      </w:r>
      <w:ins w:id="386" w:author="Lefosse Advogados" w:date="2020-05-27T21:11:00Z">
        <w:r w:rsidR="005F4074">
          <w:rPr>
            <w:rFonts w:ascii="Verdana" w:hAnsi="Verdana"/>
            <w:sz w:val="18"/>
            <w:szCs w:val="18"/>
            <w:lang w:val="pt-BR"/>
          </w:rPr>
          <w:fldChar w:fldCharType="separate"/>
        </w:r>
      </w:ins>
      <w:ins w:id="387" w:author="Lefosse Advogados" w:date="2020-06-01T22:36:00Z">
        <w:r w:rsidR="00787306">
          <w:rPr>
            <w:rFonts w:ascii="Verdana" w:hAnsi="Verdana"/>
            <w:sz w:val="18"/>
            <w:szCs w:val="18"/>
            <w:lang w:val="pt-BR"/>
          </w:rPr>
          <w:t>11.1</w:t>
        </w:r>
      </w:ins>
      <w:ins w:id="388" w:author="Lefosse Advogados" w:date="2020-05-27T21:11:00Z">
        <w:r w:rsidR="005F4074">
          <w:rPr>
            <w:rFonts w:ascii="Verdana" w:hAnsi="Verdana"/>
            <w:sz w:val="18"/>
            <w:szCs w:val="18"/>
            <w:lang w:val="pt-BR"/>
          </w:rPr>
          <w:fldChar w:fldCharType="end"/>
        </w:r>
        <w:r w:rsidR="005F4074">
          <w:rPr>
            <w:rFonts w:ascii="Verdana" w:hAnsi="Verdana"/>
            <w:sz w:val="18"/>
            <w:szCs w:val="18"/>
            <w:lang w:val="pt-BR"/>
          </w:rPr>
          <w:t xml:space="preserve"> acima </w:t>
        </w:r>
        <w:r w:rsidR="00554AED" w:rsidRPr="00176DBD">
          <w:rPr>
            <w:rFonts w:ascii="Verdana" w:hAnsi="Verdana"/>
            <w:sz w:val="18"/>
            <w:szCs w:val="18"/>
            <w:lang w:val="pt-BR"/>
          </w:rPr>
          <w:t xml:space="preserve">de que </w:t>
        </w:r>
        <w:r w:rsidR="00554AED" w:rsidRPr="00176DBD">
          <w:rPr>
            <w:rFonts w:ascii="Verdana" w:hAnsi="Verdana"/>
            <w:sz w:val="18"/>
            <w:szCs w:val="18"/>
            <w:lang w:val="pt-BR"/>
          </w:rPr>
          <w:lastRenderedPageBreak/>
          <w:t xml:space="preserve">tenham conhecimento, solicitando a convocação de Assembleia Geral de Debenturistas, nos termos da Cláusula </w:t>
        </w:r>
        <w:r w:rsidR="00DD7D52">
          <w:rPr>
            <w:rFonts w:ascii="Verdana" w:hAnsi="Verdana"/>
            <w:sz w:val="18"/>
            <w:szCs w:val="18"/>
            <w:lang w:val="pt-BR"/>
          </w:rPr>
          <w:fldChar w:fldCharType="begin"/>
        </w:r>
        <w:r w:rsidR="00DD7D52">
          <w:rPr>
            <w:rFonts w:ascii="Verdana" w:hAnsi="Verdana"/>
            <w:sz w:val="18"/>
            <w:szCs w:val="18"/>
            <w:lang w:val="pt-BR"/>
          </w:rPr>
          <w:instrText xml:space="preserve"> REF _Ref41505978 \r \h </w:instrText>
        </w:r>
      </w:ins>
      <w:r w:rsidR="00DD7D52">
        <w:rPr>
          <w:rFonts w:ascii="Verdana" w:hAnsi="Verdana"/>
          <w:sz w:val="18"/>
          <w:szCs w:val="18"/>
          <w:lang w:val="pt-BR"/>
        </w:rPr>
      </w:r>
      <w:ins w:id="389" w:author="Lefosse Advogados" w:date="2020-05-27T21:11:00Z">
        <w:r w:rsidR="00DD7D52">
          <w:rPr>
            <w:rFonts w:ascii="Verdana" w:hAnsi="Verdana"/>
            <w:sz w:val="18"/>
            <w:szCs w:val="18"/>
            <w:lang w:val="pt-BR"/>
          </w:rPr>
          <w:fldChar w:fldCharType="separate"/>
        </w:r>
      </w:ins>
      <w:ins w:id="390" w:author="Lefosse Advogados" w:date="2020-06-01T22:36:00Z">
        <w:r w:rsidR="00787306">
          <w:rPr>
            <w:rFonts w:ascii="Verdana" w:hAnsi="Verdana"/>
            <w:sz w:val="18"/>
            <w:szCs w:val="18"/>
            <w:lang w:val="pt-BR"/>
          </w:rPr>
          <w:t>11.2</w:t>
        </w:r>
      </w:ins>
      <w:ins w:id="391" w:author="Lefosse Advogados" w:date="2020-05-27T21:11:00Z">
        <w:r w:rsidR="00DD7D52">
          <w:rPr>
            <w:rFonts w:ascii="Verdana" w:hAnsi="Verdana"/>
            <w:sz w:val="18"/>
            <w:szCs w:val="18"/>
            <w:lang w:val="pt-BR"/>
          </w:rPr>
          <w:fldChar w:fldCharType="end"/>
        </w:r>
        <w:r w:rsidR="00DD7D52">
          <w:rPr>
            <w:rFonts w:ascii="Verdana" w:hAnsi="Verdana"/>
            <w:sz w:val="18"/>
            <w:szCs w:val="18"/>
            <w:lang w:val="pt-BR"/>
          </w:rPr>
          <w:t xml:space="preserve"> </w:t>
        </w:r>
        <w:r w:rsidR="00554AED" w:rsidRPr="00176DBD">
          <w:rPr>
            <w:rFonts w:ascii="Verdana" w:hAnsi="Verdana"/>
            <w:sz w:val="18"/>
            <w:szCs w:val="18"/>
            <w:lang w:val="pt-BR"/>
          </w:rPr>
          <w:t>abaixo.</w:t>
        </w:r>
        <w:bookmarkEnd w:id="380"/>
        <w:r w:rsidR="00554AED" w:rsidRPr="00176DBD">
          <w:rPr>
            <w:rFonts w:ascii="Verdana" w:hAnsi="Verdana"/>
            <w:sz w:val="18"/>
            <w:szCs w:val="18"/>
            <w:lang w:val="pt-BR"/>
          </w:rPr>
          <w:t xml:space="preserve"> </w:t>
        </w:r>
      </w:ins>
    </w:p>
    <w:p w14:paraId="5C0B1836" w14:textId="77777777" w:rsidR="00904183" w:rsidRDefault="00904183">
      <w:pPr>
        <w:pStyle w:val="Heading1"/>
        <w:keepNext/>
        <w:snapToGrid/>
        <w:spacing w:after="0" w:line="300" w:lineRule="atLeast"/>
        <w:ind w:left="720"/>
        <w:rPr>
          <w:ins w:id="392" w:author="Lefosse Advogados" w:date="2020-05-27T21:11:00Z"/>
          <w:rFonts w:ascii="Verdana" w:hAnsi="Verdana"/>
          <w:sz w:val="18"/>
          <w:szCs w:val="18"/>
          <w:lang w:val="pt-BR"/>
        </w:rPr>
        <w:pPrChange w:id="393" w:author="Lefosse Advogados" w:date="2020-06-01T22:30:00Z">
          <w:pPr>
            <w:pStyle w:val="Heading1"/>
            <w:keepNext/>
            <w:numPr>
              <w:ilvl w:val="2"/>
              <w:numId w:val="47"/>
            </w:numPr>
            <w:snapToGrid/>
            <w:spacing w:after="0" w:line="300" w:lineRule="atLeast"/>
            <w:ind w:left="720" w:hanging="720"/>
          </w:pPr>
        </w:pPrChange>
      </w:pPr>
    </w:p>
    <w:p w14:paraId="7EEDAFA7" w14:textId="4F060155" w:rsidR="005F4074" w:rsidRDefault="005F4074" w:rsidP="00904183">
      <w:pPr>
        <w:pStyle w:val="Heading1"/>
        <w:keepNext/>
        <w:numPr>
          <w:ilvl w:val="2"/>
          <w:numId w:val="47"/>
        </w:numPr>
        <w:snapToGrid/>
        <w:spacing w:after="0" w:line="300" w:lineRule="atLeast"/>
        <w:rPr>
          <w:ins w:id="394" w:author="Lefosse Advogados" w:date="2020-06-01T22:30:00Z"/>
          <w:rFonts w:ascii="Verdana" w:hAnsi="Verdana"/>
          <w:sz w:val="18"/>
          <w:szCs w:val="18"/>
          <w:lang w:val="pt-BR"/>
        </w:rPr>
      </w:pPr>
      <w:ins w:id="395" w:author="Lefosse Advogados" w:date="2020-05-27T21:11:00Z">
        <w:r w:rsidRPr="00904183">
          <w:rPr>
            <w:rFonts w:ascii="Verdana" w:hAnsi="Verdana"/>
            <w:sz w:val="18"/>
            <w:szCs w:val="18"/>
            <w:lang w:val="pt-BR"/>
            <w:rPrChange w:id="396" w:author="Lefosse Advogados" w:date="2020-06-01T22:30:00Z">
              <w:rPr>
                <w:lang w:val="pt-BR"/>
              </w:rPr>
            </w:rPrChange>
          </w:rPr>
          <w:t xml:space="preserve">Uma vez ocorrendo o comunicado de que trata a Cláusula </w:t>
        </w:r>
        <w:r w:rsidR="00303E71" w:rsidRPr="00904183">
          <w:rPr>
            <w:rFonts w:ascii="Verdana" w:hAnsi="Verdana"/>
            <w:sz w:val="18"/>
            <w:szCs w:val="18"/>
            <w:lang w:val="pt-BR"/>
            <w:rPrChange w:id="397" w:author="Lefosse Advogados" w:date="2020-06-01T22:30:00Z">
              <w:rPr>
                <w:lang w:val="pt-BR"/>
              </w:rPr>
            </w:rPrChange>
          </w:rPr>
          <w:fldChar w:fldCharType="begin"/>
        </w:r>
        <w:r w:rsidR="00303E71" w:rsidRPr="00904183">
          <w:rPr>
            <w:rFonts w:ascii="Verdana" w:hAnsi="Verdana"/>
            <w:sz w:val="18"/>
            <w:szCs w:val="18"/>
            <w:lang w:val="pt-BR"/>
            <w:rPrChange w:id="398" w:author="Lefosse Advogados" w:date="2020-06-01T22:30:00Z">
              <w:rPr>
                <w:lang w:val="pt-BR"/>
              </w:rPr>
            </w:rPrChange>
          </w:rPr>
          <w:instrText xml:space="preserve"> REF _Ref41505614 \r \h </w:instrText>
        </w:r>
      </w:ins>
      <w:r w:rsidR="00904183">
        <w:rPr>
          <w:rFonts w:ascii="Verdana" w:hAnsi="Verdana"/>
          <w:sz w:val="18"/>
          <w:szCs w:val="18"/>
          <w:lang w:val="pt-BR"/>
        </w:rPr>
        <w:instrText xml:space="preserve"> \* MERGEFORMAT </w:instrText>
      </w:r>
      <w:r w:rsidR="00303E71" w:rsidRPr="00904183">
        <w:rPr>
          <w:rFonts w:ascii="Verdana" w:hAnsi="Verdana"/>
          <w:sz w:val="18"/>
          <w:szCs w:val="18"/>
          <w:lang w:val="pt-BR"/>
          <w:rPrChange w:id="399" w:author="Lefosse Advogados" w:date="2020-06-01T22:30:00Z">
            <w:rPr>
              <w:rFonts w:ascii="Verdana" w:hAnsi="Verdana"/>
              <w:sz w:val="18"/>
              <w:szCs w:val="18"/>
              <w:lang w:val="pt-BR"/>
            </w:rPr>
          </w:rPrChange>
        </w:rPr>
      </w:r>
      <w:ins w:id="400" w:author="Lefosse Advogados" w:date="2020-05-27T21:11:00Z">
        <w:r w:rsidR="00303E71" w:rsidRPr="00904183">
          <w:rPr>
            <w:rFonts w:ascii="Verdana" w:hAnsi="Verdana"/>
            <w:sz w:val="18"/>
            <w:szCs w:val="18"/>
            <w:lang w:val="pt-BR"/>
            <w:rPrChange w:id="401" w:author="Lefosse Advogados" w:date="2020-06-01T22:30:00Z">
              <w:rPr>
                <w:lang w:val="pt-BR"/>
              </w:rPr>
            </w:rPrChange>
          </w:rPr>
          <w:fldChar w:fldCharType="separate"/>
        </w:r>
      </w:ins>
      <w:ins w:id="402" w:author="Lefosse Advogados" w:date="2020-06-01T22:36:00Z">
        <w:r w:rsidR="00787306">
          <w:rPr>
            <w:rFonts w:ascii="Verdana" w:hAnsi="Verdana"/>
            <w:sz w:val="18"/>
            <w:szCs w:val="18"/>
            <w:lang w:val="pt-BR"/>
          </w:rPr>
          <w:t>11.1.1</w:t>
        </w:r>
      </w:ins>
      <w:ins w:id="403" w:author="Lefosse Advogados" w:date="2020-05-27T21:11:00Z">
        <w:r w:rsidR="00303E71" w:rsidRPr="00904183">
          <w:rPr>
            <w:rFonts w:ascii="Verdana" w:hAnsi="Verdana"/>
            <w:sz w:val="18"/>
            <w:szCs w:val="18"/>
            <w:lang w:val="pt-BR"/>
            <w:rPrChange w:id="404" w:author="Lefosse Advogados" w:date="2020-06-01T22:30:00Z">
              <w:rPr>
                <w:lang w:val="pt-BR"/>
              </w:rPr>
            </w:rPrChange>
          </w:rPr>
          <w:fldChar w:fldCharType="end"/>
        </w:r>
        <w:r w:rsidR="00303E71" w:rsidRPr="00904183">
          <w:rPr>
            <w:rFonts w:ascii="Verdana" w:hAnsi="Verdana"/>
            <w:sz w:val="18"/>
            <w:szCs w:val="18"/>
            <w:lang w:val="pt-BR"/>
            <w:rPrChange w:id="405" w:author="Lefosse Advogados" w:date="2020-06-01T22:30:00Z">
              <w:rPr>
                <w:lang w:val="pt-BR"/>
              </w:rPr>
            </w:rPrChange>
          </w:rPr>
          <w:t xml:space="preserve"> </w:t>
        </w:r>
        <w:r w:rsidRPr="00904183">
          <w:rPr>
            <w:rFonts w:ascii="Verdana" w:hAnsi="Verdana"/>
            <w:sz w:val="18"/>
            <w:szCs w:val="18"/>
            <w:lang w:val="pt-BR"/>
            <w:rPrChange w:id="406" w:author="Lefosse Advogados" w:date="2020-06-01T22:30:00Z">
              <w:rPr>
                <w:lang w:val="pt-BR"/>
              </w:rPr>
            </w:rPrChange>
          </w:rPr>
          <w:t>acima, a</w:t>
        </w:r>
        <w:r w:rsidR="00303E71" w:rsidRPr="00904183">
          <w:rPr>
            <w:rFonts w:ascii="Verdana" w:hAnsi="Verdana"/>
            <w:sz w:val="18"/>
            <w:szCs w:val="18"/>
            <w:lang w:val="pt-BR"/>
            <w:rPrChange w:id="407" w:author="Lefosse Advogados" w:date="2020-06-01T22:30:00Z">
              <w:rPr>
                <w:lang w:val="pt-BR"/>
              </w:rPr>
            </w:rPrChange>
          </w:rPr>
          <w:t>s</w:t>
        </w:r>
        <w:r w:rsidRPr="00904183">
          <w:rPr>
            <w:rFonts w:ascii="Verdana" w:hAnsi="Verdana"/>
            <w:sz w:val="18"/>
            <w:szCs w:val="18"/>
            <w:lang w:val="pt-BR"/>
            <w:rPrChange w:id="408" w:author="Lefosse Advogados" w:date="2020-06-01T22:30:00Z">
              <w:rPr>
                <w:lang w:val="pt-BR"/>
              </w:rPr>
            </w:rPrChange>
          </w:rPr>
          <w:t xml:space="preserve"> </w:t>
        </w:r>
        <w:r w:rsidR="00303E71" w:rsidRPr="00904183">
          <w:rPr>
            <w:rFonts w:ascii="Verdana" w:hAnsi="Verdana"/>
            <w:sz w:val="18"/>
            <w:szCs w:val="18"/>
            <w:lang w:val="pt-BR"/>
            <w:rPrChange w:id="409" w:author="Lefosse Advogados" w:date="2020-06-01T22:30:00Z">
              <w:rPr>
                <w:lang w:val="pt-BR"/>
              </w:rPr>
            </w:rPrChange>
          </w:rPr>
          <w:t>Alienantes Fiduciárias</w:t>
        </w:r>
        <w:r w:rsidRPr="00904183">
          <w:rPr>
            <w:rFonts w:ascii="Verdana" w:hAnsi="Verdana"/>
            <w:sz w:val="18"/>
            <w:szCs w:val="18"/>
            <w:lang w:val="pt-BR"/>
            <w:rPrChange w:id="410" w:author="Lefosse Advogados" w:date="2020-06-01T22:30:00Z">
              <w:rPr>
                <w:lang w:val="pt-BR"/>
              </w:rPr>
            </w:rPrChange>
          </w:rPr>
          <w:t xml:space="preserve"> dever</w:t>
        </w:r>
        <w:r w:rsidR="00303E71" w:rsidRPr="00904183">
          <w:rPr>
            <w:rFonts w:ascii="Verdana" w:hAnsi="Verdana"/>
            <w:sz w:val="18"/>
            <w:szCs w:val="18"/>
            <w:lang w:val="pt-BR"/>
            <w:rPrChange w:id="411" w:author="Lefosse Advogados" w:date="2020-06-01T22:30:00Z">
              <w:rPr>
                <w:lang w:val="pt-BR"/>
              </w:rPr>
            </w:rPrChange>
          </w:rPr>
          <w:t>ão</w:t>
        </w:r>
        <w:r w:rsidRPr="00904183">
          <w:rPr>
            <w:rFonts w:ascii="Verdana" w:hAnsi="Verdana"/>
            <w:sz w:val="18"/>
            <w:szCs w:val="18"/>
            <w:lang w:val="pt-BR"/>
            <w:rPrChange w:id="412" w:author="Lefosse Advogados" w:date="2020-06-01T22:30:00Z">
              <w:rPr>
                <w:lang w:val="pt-BR"/>
              </w:rPr>
            </w:rPrChange>
          </w:rPr>
          <w:t xml:space="preserve"> apresentar proposta de </w:t>
        </w:r>
        <w:r w:rsidR="00303E71" w:rsidRPr="00904183">
          <w:rPr>
            <w:rFonts w:ascii="Verdana" w:hAnsi="Verdana"/>
            <w:sz w:val="18"/>
            <w:szCs w:val="18"/>
            <w:lang w:val="pt-BR"/>
            <w:rPrChange w:id="413" w:author="Lefosse Advogados" w:date="2020-06-01T22:30:00Z">
              <w:rPr>
                <w:lang w:val="pt-BR"/>
              </w:rPr>
            </w:rPrChange>
          </w:rPr>
          <w:t xml:space="preserve">Reforço ou Substituição de Garantia </w:t>
        </w:r>
        <w:r w:rsidRPr="00904183">
          <w:rPr>
            <w:rFonts w:ascii="Verdana" w:hAnsi="Verdana"/>
            <w:sz w:val="18"/>
            <w:szCs w:val="18"/>
            <w:lang w:val="pt-BR"/>
            <w:rPrChange w:id="414" w:author="Lefosse Advogados" w:date="2020-06-01T22:30:00Z">
              <w:rPr>
                <w:lang w:val="pt-BR"/>
              </w:rPr>
            </w:rPrChange>
          </w:rPr>
          <w:t>aos Debenturistas no prazo de</w:t>
        </w:r>
        <w:r w:rsidR="00DD7D52" w:rsidRPr="00904183">
          <w:rPr>
            <w:rFonts w:ascii="Verdana" w:hAnsi="Verdana"/>
            <w:sz w:val="18"/>
            <w:szCs w:val="18"/>
            <w:lang w:val="pt-BR"/>
            <w:rPrChange w:id="415" w:author="Lefosse Advogados" w:date="2020-06-01T22:30:00Z">
              <w:rPr>
                <w:lang w:val="pt-BR"/>
              </w:rPr>
            </w:rPrChange>
          </w:rPr>
          <w:t xml:space="preserve"> até</w:t>
        </w:r>
        <w:r w:rsidRPr="00904183">
          <w:rPr>
            <w:rFonts w:ascii="Verdana" w:hAnsi="Verdana"/>
            <w:sz w:val="18"/>
            <w:szCs w:val="18"/>
            <w:lang w:val="pt-BR"/>
            <w:rPrChange w:id="416" w:author="Lefosse Advogados" w:date="2020-06-01T22:30:00Z">
              <w:rPr>
                <w:lang w:val="pt-BR"/>
              </w:rPr>
            </w:rPrChange>
          </w:rPr>
          <w:t xml:space="preserve"> </w:t>
        </w:r>
        <w:r w:rsidR="00DD7D52" w:rsidRPr="00904183">
          <w:rPr>
            <w:rFonts w:ascii="Verdana" w:hAnsi="Verdana"/>
            <w:sz w:val="18"/>
            <w:szCs w:val="18"/>
            <w:lang w:val="pt-BR"/>
            <w:rPrChange w:id="417" w:author="Lefosse Advogados" w:date="2020-06-01T22:30:00Z">
              <w:rPr>
                <w:lang w:val="pt-BR"/>
              </w:rPr>
            </w:rPrChange>
          </w:rPr>
          <w:t>10</w:t>
        </w:r>
        <w:r w:rsidRPr="00904183">
          <w:rPr>
            <w:rFonts w:ascii="Verdana" w:hAnsi="Verdana"/>
            <w:sz w:val="18"/>
            <w:szCs w:val="18"/>
            <w:lang w:val="pt-BR"/>
            <w:rPrChange w:id="418" w:author="Lefosse Advogados" w:date="2020-06-01T22:30:00Z">
              <w:rPr>
                <w:lang w:val="pt-BR"/>
              </w:rPr>
            </w:rPrChange>
          </w:rPr>
          <w:t xml:space="preserve"> (</w:t>
        </w:r>
        <w:r w:rsidR="00DD7D52" w:rsidRPr="00904183">
          <w:rPr>
            <w:rFonts w:ascii="Verdana" w:hAnsi="Verdana"/>
            <w:sz w:val="18"/>
            <w:szCs w:val="18"/>
            <w:lang w:val="pt-BR"/>
            <w:rPrChange w:id="419" w:author="Lefosse Advogados" w:date="2020-06-01T22:30:00Z">
              <w:rPr>
                <w:lang w:val="pt-BR"/>
              </w:rPr>
            </w:rPrChange>
          </w:rPr>
          <w:t>dez</w:t>
        </w:r>
        <w:r w:rsidRPr="00904183">
          <w:rPr>
            <w:rFonts w:ascii="Verdana" w:hAnsi="Verdana"/>
            <w:sz w:val="18"/>
            <w:szCs w:val="18"/>
            <w:lang w:val="pt-BR"/>
            <w:rPrChange w:id="420" w:author="Lefosse Advogados" w:date="2020-06-01T22:30:00Z">
              <w:rPr>
                <w:lang w:val="pt-BR"/>
              </w:rPr>
            </w:rPrChange>
          </w:rPr>
          <w:t xml:space="preserve">) </w:t>
        </w:r>
        <w:r w:rsidR="00303E71" w:rsidRPr="00904183">
          <w:rPr>
            <w:rFonts w:ascii="Verdana" w:hAnsi="Verdana"/>
            <w:sz w:val="18"/>
            <w:szCs w:val="18"/>
            <w:lang w:val="pt-BR"/>
            <w:rPrChange w:id="421" w:author="Lefosse Advogados" w:date="2020-06-01T22:30:00Z">
              <w:rPr>
                <w:lang w:val="pt-BR"/>
              </w:rPr>
            </w:rPrChange>
          </w:rPr>
          <w:t>D</w:t>
        </w:r>
        <w:r w:rsidRPr="00904183">
          <w:rPr>
            <w:rFonts w:ascii="Verdana" w:hAnsi="Verdana"/>
            <w:sz w:val="18"/>
            <w:szCs w:val="18"/>
            <w:lang w:val="pt-BR"/>
            <w:rPrChange w:id="422" w:author="Lefosse Advogados" w:date="2020-06-01T22:30:00Z">
              <w:rPr>
                <w:lang w:val="pt-BR"/>
              </w:rPr>
            </w:rPrChange>
          </w:rPr>
          <w:t xml:space="preserve">ias </w:t>
        </w:r>
        <w:r w:rsidR="00303E71" w:rsidRPr="00904183">
          <w:rPr>
            <w:rFonts w:ascii="Verdana" w:hAnsi="Verdana"/>
            <w:sz w:val="18"/>
            <w:szCs w:val="18"/>
            <w:lang w:val="pt-BR"/>
            <w:rPrChange w:id="423" w:author="Lefosse Advogados" w:date="2020-06-01T22:30:00Z">
              <w:rPr>
                <w:lang w:val="pt-BR"/>
              </w:rPr>
            </w:rPrChange>
          </w:rPr>
          <w:t>Ú</w:t>
        </w:r>
        <w:r w:rsidRPr="00904183">
          <w:rPr>
            <w:rFonts w:ascii="Verdana" w:hAnsi="Verdana"/>
            <w:sz w:val="18"/>
            <w:szCs w:val="18"/>
            <w:lang w:val="pt-BR"/>
            <w:rPrChange w:id="424" w:author="Lefosse Advogados" w:date="2020-06-01T22:30:00Z">
              <w:rPr>
                <w:lang w:val="pt-BR"/>
              </w:rPr>
            </w:rPrChange>
          </w:rPr>
          <w:t>teis contados a partir da comunicação</w:t>
        </w:r>
        <w:r w:rsidR="00DD7D52" w:rsidRPr="00904183">
          <w:rPr>
            <w:rFonts w:ascii="Verdana" w:hAnsi="Verdana"/>
            <w:sz w:val="18"/>
            <w:szCs w:val="18"/>
            <w:lang w:val="pt-BR"/>
            <w:rPrChange w:id="425" w:author="Lefosse Advogados" w:date="2020-06-01T22:30:00Z">
              <w:rPr>
                <w:lang w:val="pt-BR"/>
              </w:rPr>
            </w:rPrChange>
          </w:rPr>
          <w:t>.</w:t>
        </w:r>
        <w:r w:rsidRPr="00904183">
          <w:rPr>
            <w:rFonts w:ascii="Verdana" w:hAnsi="Verdana"/>
            <w:sz w:val="18"/>
            <w:szCs w:val="18"/>
            <w:lang w:val="pt-BR"/>
            <w:rPrChange w:id="426" w:author="Lefosse Advogados" w:date="2020-06-01T22:30:00Z">
              <w:rPr>
                <w:lang w:val="pt-BR"/>
              </w:rPr>
            </w:rPrChange>
          </w:rPr>
          <w:t xml:space="preserve"> </w:t>
        </w:r>
      </w:ins>
    </w:p>
    <w:p w14:paraId="29CE293F" w14:textId="77777777" w:rsidR="00904183" w:rsidRDefault="00904183">
      <w:pPr>
        <w:pStyle w:val="ListParagraph"/>
        <w:rPr>
          <w:ins w:id="427" w:author="Lefosse Advogados" w:date="2020-06-01T22:30:00Z"/>
          <w:rFonts w:ascii="Verdana" w:hAnsi="Verdana"/>
          <w:sz w:val="18"/>
          <w:szCs w:val="18"/>
          <w:lang w:val="pt-BR"/>
        </w:rPr>
        <w:pPrChange w:id="428" w:author="Lefosse Advogados" w:date="2020-06-01T22:30:00Z">
          <w:pPr>
            <w:pStyle w:val="Heading1"/>
            <w:keepNext/>
            <w:numPr>
              <w:ilvl w:val="2"/>
              <w:numId w:val="47"/>
            </w:numPr>
            <w:snapToGrid/>
            <w:spacing w:after="0" w:line="300" w:lineRule="atLeast"/>
            <w:ind w:left="720" w:hanging="720"/>
          </w:pPr>
        </w:pPrChange>
      </w:pPr>
    </w:p>
    <w:p w14:paraId="54E5AFA3" w14:textId="77777777" w:rsidR="00303E71" w:rsidRPr="00176DBD" w:rsidRDefault="00303E71">
      <w:pPr>
        <w:pStyle w:val="Heading1"/>
        <w:keepNext/>
        <w:numPr>
          <w:ilvl w:val="2"/>
          <w:numId w:val="47"/>
        </w:numPr>
        <w:snapToGrid/>
        <w:spacing w:after="0" w:line="300" w:lineRule="atLeast"/>
        <w:rPr>
          <w:rFonts w:ascii="Verdana" w:hAnsi="Verdana"/>
          <w:sz w:val="18"/>
          <w:lang w:val="pt-BR"/>
          <w:rPrChange w:id="429" w:author="Lefosse Advogados" w:date="2020-05-27T21:11:00Z">
            <w:rPr>
              <w:rFonts w:ascii="Verdana" w:hAnsi="Verdana"/>
              <w:b/>
              <w:sz w:val="18"/>
              <w:lang w:val="pt-BR"/>
            </w:rPr>
          </w:rPrChange>
        </w:rPr>
        <w:pPrChange w:id="430" w:author="Lefosse Advogados" w:date="2020-05-27T21:11:00Z">
          <w:pPr>
            <w:pStyle w:val="Heading1"/>
            <w:keepNext/>
            <w:numPr>
              <w:ilvl w:val="1"/>
              <w:numId w:val="8"/>
            </w:numPr>
            <w:tabs>
              <w:tab w:val="num" w:pos="851"/>
            </w:tabs>
            <w:snapToGrid/>
            <w:spacing w:after="0" w:line="300" w:lineRule="atLeast"/>
          </w:pPr>
        </w:pPrChange>
      </w:pPr>
      <w:r w:rsidRPr="00A4618E">
        <w:rPr>
          <w:rFonts w:ascii="Verdana" w:hAnsi="Verdana"/>
          <w:sz w:val="18"/>
          <w:szCs w:val="18"/>
          <w:lang w:val="pt-BR"/>
        </w:rPr>
        <w:t>O Reforço ou Substituição de Garantia deverá ser implementado por meio de alienação e/ou cessão fiduciária</w:t>
      </w:r>
      <w:r>
        <w:rPr>
          <w:rFonts w:ascii="Verdana" w:hAnsi="Verdana"/>
          <w:sz w:val="18"/>
          <w:szCs w:val="18"/>
          <w:lang w:val="pt-BR"/>
        </w:rPr>
        <w:t xml:space="preserve"> </w:t>
      </w:r>
      <w:ins w:id="431" w:author="Lefosse Advogados" w:date="2020-05-27T21:11:00Z">
        <w:r>
          <w:rPr>
            <w:rFonts w:ascii="Verdana" w:hAnsi="Verdana"/>
            <w:sz w:val="18"/>
            <w:szCs w:val="18"/>
            <w:lang w:val="pt-BR"/>
          </w:rPr>
          <w:t>e/ou penhor</w:t>
        </w:r>
        <w:r w:rsidRPr="00A4618E">
          <w:rPr>
            <w:rFonts w:ascii="Verdana" w:hAnsi="Verdana"/>
            <w:sz w:val="18"/>
            <w:szCs w:val="18"/>
            <w:lang w:val="pt-BR"/>
          </w:rPr>
          <w:t xml:space="preserve"> </w:t>
        </w:r>
      </w:ins>
      <w:r w:rsidRPr="00A4618E">
        <w:rPr>
          <w:rFonts w:ascii="Verdana" w:hAnsi="Verdana"/>
          <w:sz w:val="18"/>
          <w:szCs w:val="18"/>
          <w:lang w:val="pt-BR"/>
        </w:rPr>
        <w:t>em garantia de outros ativos e/ou direitos sem ônus.</w:t>
      </w:r>
    </w:p>
    <w:p w14:paraId="03197D5E" w14:textId="77777777" w:rsidR="006F7ADD" w:rsidRPr="00A4618E" w:rsidRDefault="006F7ADD" w:rsidP="00FC0E2D">
      <w:pPr>
        <w:pStyle w:val="ListParagraph"/>
        <w:spacing w:before="0" w:line="300" w:lineRule="atLeast"/>
        <w:rPr>
          <w:rFonts w:ascii="Verdana" w:hAnsi="Verdana"/>
          <w:b/>
          <w:bCs/>
          <w:sz w:val="18"/>
          <w:szCs w:val="18"/>
          <w:lang w:val="pt-BR"/>
        </w:rPr>
      </w:pPr>
    </w:p>
    <w:p w14:paraId="03EB3CBE" w14:textId="33107E4E" w:rsidR="006F7ADD" w:rsidRPr="00176DBD" w:rsidRDefault="00DD7D52" w:rsidP="00FC0E2D">
      <w:pPr>
        <w:pStyle w:val="Heading1"/>
        <w:keepNext/>
        <w:numPr>
          <w:ilvl w:val="1"/>
          <w:numId w:val="8"/>
        </w:numPr>
        <w:tabs>
          <w:tab w:val="clear" w:pos="851"/>
        </w:tabs>
        <w:snapToGrid/>
        <w:spacing w:after="0" w:line="300" w:lineRule="atLeast"/>
        <w:rPr>
          <w:rFonts w:ascii="Verdana" w:hAnsi="Verdana"/>
          <w:b/>
          <w:bCs/>
          <w:sz w:val="18"/>
          <w:szCs w:val="18"/>
          <w:lang w:val="pt-BR"/>
        </w:rPr>
      </w:pPr>
      <w:bookmarkStart w:id="432" w:name="_Ref41505978"/>
      <w:ins w:id="433" w:author="Lefosse Advogados" w:date="2020-05-27T21:11:00Z">
        <w:r w:rsidRPr="00DD7D52">
          <w:rPr>
            <w:rFonts w:ascii="Verdana" w:hAnsi="Verdana"/>
            <w:sz w:val="18"/>
            <w:szCs w:val="18"/>
            <w:lang w:val="pt-BR"/>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Alienação Fiduciária, a qual ocorrerá observados os prazos e quórum de instalação previstos </w:t>
        </w:r>
        <w:r>
          <w:rPr>
            <w:rFonts w:ascii="Verdana" w:hAnsi="Verdana"/>
            <w:sz w:val="18"/>
            <w:szCs w:val="18"/>
            <w:lang w:val="pt-BR"/>
          </w:rPr>
          <w:t>na</w:t>
        </w:r>
        <w:r w:rsidRPr="00DD7D52">
          <w:rPr>
            <w:rFonts w:ascii="Verdana" w:hAnsi="Verdana"/>
            <w:sz w:val="18"/>
            <w:szCs w:val="18"/>
            <w:lang w:val="pt-BR"/>
          </w:rPr>
          <w:t xml:space="preserve"> Escritura de Emissão. </w:t>
        </w:r>
      </w:ins>
      <w:r w:rsidR="006F7ADD" w:rsidRPr="00A4618E">
        <w:rPr>
          <w:rFonts w:ascii="Verdana" w:hAnsi="Verdana"/>
          <w:sz w:val="18"/>
          <w:szCs w:val="18"/>
          <w:lang w:val="pt-BR"/>
        </w:rPr>
        <w:t>Os ativos e/ou direitos dados em Reforço ou Substituição de Garantia deverão ser previamente aceitos pelos Debenturistas</w:t>
      </w:r>
      <w:bookmarkEnd w:id="432"/>
      <w:del w:id="434" w:author="Lefosse Advogados" w:date="2020-05-27T21:11:00Z">
        <w:r w:rsidR="006F7ADD" w:rsidRPr="008F0A2D">
          <w:rPr>
            <w:rFonts w:ascii="Verdana" w:hAnsi="Verdana"/>
            <w:sz w:val="18"/>
            <w:szCs w:val="18"/>
            <w:lang w:val="pt-BR"/>
          </w:rPr>
          <w:delText xml:space="preserve">, sendo que a convocação da Assembleia Geral de Debenturistas deverá ocorrer em até </w:delText>
        </w:r>
        <w:r w:rsidR="006F7ADD" w:rsidRPr="001449E8">
          <w:rPr>
            <w:rFonts w:ascii="Verdana" w:hAnsi="Verdana"/>
            <w:sz w:val="18"/>
            <w:szCs w:val="18"/>
            <w:lang w:val="pt-BR"/>
          </w:rPr>
          <w:delText>2 (dois)</w:delText>
        </w:r>
        <w:r w:rsidR="006F7ADD" w:rsidRPr="001B51EB">
          <w:rPr>
            <w:rFonts w:ascii="Verdana" w:hAnsi="Verdana"/>
            <w:sz w:val="18"/>
            <w:szCs w:val="18"/>
            <w:lang w:val="pt-BR"/>
          </w:rPr>
          <w:delText xml:space="preserve"> Dias Úteis contados da ocorrência de qualquer das hi</w:delText>
        </w:r>
        <w:r w:rsidR="006F7ADD" w:rsidRPr="004107E0">
          <w:rPr>
            <w:rFonts w:ascii="Verdana" w:hAnsi="Verdana"/>
            <w:sz w:val="18"/>
            <w:szCs w:val="18"/>
            <w:lang w:val="pt-BR"/>
          </w:rPr>
          <w:delText>póteses descritas na Cláusula 1</w:delText>
        </w:r>
        <w:r w:rsidR="00667F15">
          <w:rPr>
            <w:rFonts w:ascii="Verdana" w:hAnsi="Verdana"/>
            <w:sz w:val="18"/>
            <w:szCs w:val="18"/>
            <w:lang w:val="pt-BR"/>
          </w:rPr>
          <w:delText>1</w:delText>
        </w:r>
        <w:r w:rsidR="006F7ADD" w:rsidRPr="004107E0">
          <w:rPr>
            <w:rFonts w:ascii="Verdana" w:hAnsi="Verdana"/>
            <w:sz w:val="18"/>
            <w:szCs w:val="18"/>
            <w:lang w:val="pt-BR"/>
          </w:rPr>
          <w:delText>.1 acima</w:delText>
        </w:r>
      </w:del>
      <w:r w:rsidR="00F77B7C">
        <w:rPr>
          <w:rFonts w:ascii="Verdana" w:hAnsi="Verdana"/>
          <w:b/>
          <w:sz w:val="18"/>
          <w:lang w:val="pt-BR"/>
          <w:rPrChange w:id="435" w:author="Lefosse Advogados" w:date="2020-05-27T21:11:00Z">
            <w:rPr>
              <w:rFonts w:ascii="Verdana" w:hAnsi="Verdana"/>
              <w:sz w:val="18"/>
              <w:lang w:val="pt-BR"/>
            </w:rPr>
          </w:rPrChange>
        </w:rPr>
        <w:t>.</w:t>
      </w:r>
    </w:p>
    <w:p w14:paraId="74052183" w14:textId="77777777" w:rsidR="00F77B7C" w:rsidRPr="00176DBD" w:rsidRDefault="00F77B7C" w:rsidP="00176DBD">
      <w:pPr>
        <w:pStyle w:val="Heading1"/>
        <w:keepNext/>
        <w:snapToGrid/>
        <w:spacing w:after="0" w:line="300" w:lineRule="atLeast"/>
        <w:rPr>
          <w:ins w:id="436" w:author="Lefosse Advogados" w:date="2020-05-27T21:11:00Z"/>
          <w:rFonts w:ascii="Verdana" w:hAnsi="Verdana"/>
          <w:b/>
          <w:bCs/>
          <w:sz w:val="18"/>
          <w:szCs w:val="18"/>
          <w:lang w:val="pt-BR"/>
        </w:rPr>
      </w:pPr>
    </w:p>
    <w:p w14:paraId="3E7CA307" w14:textId="3A2BF2C5" w:rsidR="00F77B7C" w:rsidRPr="00176DBD" w:rsidRDefault="00F77B7C" w:rsidP="00176DBD">
      <w:pPr>
        <w:pStyle w:val="Heading1"/>
        <w:keepNext/>
        <w:numPr>
          <w:ilvl w:val="1"/>
          <w:numId w:val="8"/>
        </w:numPr>
        <w:tabs>
          <w:tab w:val="clear" w:pos="851"/>
        </w:tabs>
        <w:snapToGrid/>
        <w:spacing w:after="0" w:line="300" w:lineRule="atLeast"/>
        <w:rPr>
          <w:ins w:id="437" w:author="Lefosse Advogados" w:date="2020-05-27T21:11:00Z"/>
          <w:rFonts w:ascii="Verdana" w:hAnsi="Verdana"/>
          <w:sz w:val="18"/>
          <w:szCs w:val="18"/>
          <w:lang w:val="pt-BR"/>
        </w:rPr>
      </w:pPr>
      <w:ins w:id="438" w:author="Lefosse Advogados" w:date="2020-05-27T21:11:00Z">
        <w:r w:rsidRPr="00176DBD">
          <w:rPr>
            <w:rFonts w:ascii="Verdana" w:hAnsi="Verdana"/>
            <w:sz w:val="18"/>
            <w:szCs w:val="18"/>
            <w:lang w:val="pt-BR"/>
          </w:rPr>
          <w:t>No caso d</w:t>
        </w:r>
        <w:r>
          <w:rPr>
            <w:rFonts w:ascii="Verdana" w:hAnsi="Verdana"/>
            <w:sz w:val="18"/>
            <w:szCs w:val="18"/>
            <w:lang w:val="pt-BR"/>
          </w:rPr>
          <w:t>o</w:t>
        </w:r>
        <w:r w:rsidRPr="00176DBD">
          <w:rPr>
            <w:rFonts w:ascii="Verdana" w:hAnsi="Verdana"/>
            <w:sz w:val="18"/>
            <w:szCs w:val="18"/>
            <w:lang w:val="pt-BR"/>
          </w:rPr>
          <w:t xml:space="preserve"> </w:t>
        </w:r>
        <w:r w:rsidRPr="00F77B7C">
          <w:rPr>
            <w:rFonts w:ascii="Verdana" w:hAnsi="Verdana"/>
            <w:sz w:val="18"/>
            <w:szCs w:val="18"/>
            <w:lang w:val="pt-BR"/>
          </w:rPr>
          <w:t>Reforço ou Substituição de Garantia</w:t>
        </w:r>
        <w:r w:rsidRPr="00176DBD">
          <w:rPr>
            <w:rFonts w:ascii="Verdana" w:hAnsi="Verdana"/>
            <w:sz w:val="18"/>
            <w:szCs w:val="18"/>
            <w:lang w:val="pt-BR"/>
          </w:rPr>
          <w:t xml:space="preserve"> não ser aceito pelos Debenturistas reunidos em assembleia, </w:t>
        </w:r>
        <w:r>
          <w:rPr>
            <w:rFonts w:ascii="Verdana" w:hAnsi="Verdana"/>
            <w:sz w:val="18"/>
            <w:szCs w:val="18"/>
            <w:lang w:val="pt-BR"/>
          </w:rPr>
          <w:t>a</w:t>
        </w:r>
        <w:r w:rsidRPr="00176DBD">
          <w:rPr>
            <w:rFonts w:ascii="Verdana" w:hAnsi="Verdana"/>
            <w:sz w:val="18"/>
            <w:szCs w:val="18"/>
            <w:lang w:val="pt-BR"/>
          </w:rPr>
          <w:t xml:space="preserve">s </w:t>
        </w:r>
        <w:r w:rsidRPr="00AE2E2E">
          <w:rPr>
            <w:rFonts w:ascii="Verdana" w:hAnsi="Verdana"/>
            <w:sz w:val="18"/>
            <w:szCs w:val="18"/>
            <w:lang w:val="pt-BR"/>
          </w:rPr>
          <w:t xml:space="preserve">Alienantes Fiduciárias </w:t>
        </w:r>
        <w:r w:rsidRPr="00176DBD">
          <w:rPr>
            <w:rFonts w:ascii="Verdana" w:hAnsi="Verdana"/>
            <w:sz w:val="18"/>
            <w:szCs w:val="18"/>
            <w:lang w:val="pt-BR"/>
          </w:rPr>
          <w:t xml:space="preserve">terão o prazo de 10 (dez) Dias Úteis contados da respectiva Assembleia Geral de Debenturistas para apresentar nova proposta de </w:t>
        </w:r>
        <w:r w:rsidRPr="00F77B7C">
          <w:rPr>
            <w:rFonts w:ascii="Verdana" w:hAnsi="Verdana"/>
            <w:sz w:val="18"/>
            <w:szCs w:val="18"/>
            <w:lang w:val="pt-BR"/>
          </w:rPr>
          <w:t>Reforço ou Substituição de Garantia</w:t>
        </w:r>
        <w:r w:rsidRPr="00176DBD">
          <w:rPr>
            <w:rFonts w:ascii="Verdana" w:hAnsi="Verdana"/>
            <w:sz w:val="18"/>
            <w:szCs w:val="18"/>
            <w:lang w:val="pt-BR"/>
          </w:rPr>
          <w:t>, que será novamente apreciada em sede de Assembleia Geral de Debenturistas, sendo certo que (i) transcorrido tal prazo sem que os Alienantes Fiduciantes ofereçam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ins>
    </w:p>
    <w:p w14:paraId="7CE34348" w14:textId="77777777" w:rsidR="00F77B7C" w:rsidRPr="001928D4" w:rsidRDefault="00F77B7C">
      <w:pPr>
        <w:pStyle w:val="Heading1"/>
        <w:keepNext/>
        <w:snapToGrid/>
        <w:spacing w:after="0" w:line="300" w:lineRule="atLeast"/>
        <w:rPr>
          <w:rFonts w:ascii="Verdana" w:hAnsi="Verdana"/>
          <w:b/>
          <w:bCs/>
          <w:sz w:val="18"/>
          <w:szCs w:val="18"/>
          <w:lang w:val="pt-BR"/>
        </w:rPr>
        <w:pPrChange w:id="439" w:author="Lefosse Advogados" w:date="2020-05-27T21:11:00Z">
          <w:pPr>
            <w:pStyle w:val="ListParagraph"/>
            <w:spacing w:before="0" w:line="300" w:lineRule="atLeast"/>
          </w:pPr>
        </w:pPrChange>
      </w:pPr>
    </w:p>
    <w:p w14:paraId="1A615ABC" w14:textId="77777777" w:rsidR="006F7ADD" w:rsidRPr="00A4618E" w:rsidRDefault="006F7ADD" w:rsidP="00FC0E2D">
      <w:pPr>
        <w:pStyle w:val="Heading1"/>
        <w:keepNext/>
        <w:numPr>
          <w:ilvl w:val="1"/>
          <w:numId w:val="8"/>
        </w:numPr>
        <w:tabs>
          <w:tab w:val="clear" w:pos="851"/>
        </w:tabs>
        <w:snapToGrid/>
        <w:spacing w:after="0" w:line="300" w:lineRule="atLeast"/>
        <w:rPr>
          <w:rFonts w:ascii="Verdana" w:hAnsi="Verdana"/>
          <w:b/>
          <w:bCs/>
          <w:sz w:val="18"/>
          <w:szCs w:val="18"/>
          <w:lang w:val="pt-BR"/>
        </w:rPr>
      </w:pPr>
      <w:r w:rsidRPr="001928D4">
        <w:rPr>
          <w:rFonts w:ascii="Verdana" w:hAnsi="Verdana"/>
          <w:sz w:val="18"/>
          <w:szCs w:val="18"/>
          <w:lang w:val="pt-BR"/>
        </w:rPr>
        <w:t>No caso de Reforço ou Substituição de Garantia, os novos bens e/ou direitos cedidos e/ou alienados fiduciariamente deverão ser constituídos nas condições e no prazo previstos na respectiva Assembleia Geral de Debe</w:t>
      </w:r>
      <w:r w:rsidRPr="00A4618E">
        <w:rPr>
          <w:rFonts w:ascii="Verdana" w:hAnsi="Verdana"/>
          <w:sz w:val="18"/>
          <w:szCs w:val="18"/>
          <w:lang w:val="pt-BR"/>
        </w:rPr>
        <w:t>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23E2A076" w14:textId="77777777" w:rsidR="006F7ADD" w:rsidRPr="00A4618E" w:rsidRDefault="006F7ADD" w:rsidP="00FC0E2D">
      <w:pPr>
        <w:pStyle w:val="Heading1"/>
        <w:keepNext/>
        <w:snapToGrid/>
        <w:spacing w:after="0" w:line="300" w:lineRule="atLeast"/>
        <w:rPr>
          <w:rFonts w:ascii="Verdana" w:hAnsi="Verdana"/>
          <w:b/>
          <w:bCs/>
          <w:sz w:val="18"/>
          <w:szCs w:val="18"/>
          <w:lang w:val="pt-BR"/>
        </w:rPr>
      </w:pPr>
    </w:p>
    <w:p w14:paraId="48329141" w14:textId="77777777"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VIGÊNCIA, RESOLUÇÃO E LIBERAÇÃO DA GARANTIA</w:t>
      </w:r>
    </w:p>
    <w:p w14:paraId="56FB41E7" w14:textId="77777777" w:rsidR="006F7ADD" w:rsidRPr="00A4618E" w:rsidRDefault="006F7ADD" w:rsidP="00FC0E2D">
      <w:pPr>
        <w:keepNext/>
        <w:spacing w:before="0" w:line="300" w:lineRule="atLeast"/>
        <w:ind w:firstLine="0"/>
        <w:rPr>
          <w:rFonts w:ascii="Verdana" w:hAnsi="Verdana"/>
          <w:sz w:val="18"/>
          <w:szCs w:val="18"/>
          <w:lang w:val="pt-BR"/>
        </w:rPr>
      </w:pPr>
    </w:p>
    <w:p w14:paraId="001C2C37" w14:textId="77777777" w:rsidR="006F7ADD" w:rsidRPr="00A4618E" w:rsidRDefault="006F7ADD" w:rsidP="00FC0E2D">
      <w:pPr>
        <w:pStyle w:val="Heading1"/>
        <w:keepNext/>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A alienação fiduciária dos Ativos Alienados Fiduciariamente entrará em vigor e será válida a partir da assinatura do presente Contrato e permanecerá íntegra e em pleno vigor até a ocorrência de um dos seguintes eventos:</w:t>
      </w:r>
    </w:p>
    <w:p w14:paraId="53D8DFAB" w14:textId="77777777" w:rsidR="006F7ADD" w:rsidRPr="00A4618E" w:rsidRDefault="006F7ADD" w:rsidP="00FC0E2D">
      <w:pPr>
        <w:keepNext/>
        <w:spacing w:before="0" w:line="300" w:lineRule="atLeast"/>
        <w:ind w:left="709" w:hanging="709"/>
        <w:rPr>
          <w:rFonts w:ascii="Verdana" w:hAnsi="Verdana"/>
          <w:sz w:val="18"/>
          <w:szCs w:val="18"/>
          <w:lang w:val="pt-BR"/>
        </w:rPr>
      </w:pPr>
    </w:p>
    <w:p w14:paraId="42098AF9" w14:textId="77777777" w:rsidR="006F7ADD" w:rsidRPr="00A4618E" w:rsidRDefault="006F7ADD" w:rsidP="00FC0E2D">
      <w:pPr>
        <w:pStyle w:val="Heading1"/>
        <w:numPr>
          <w:ilvl w:val="0"/>
          <w:numId w:val="41"/>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a integral liquidação financeira das Obrigações Garantidas</w:t>
      </w:r>
      <w:ins w:id="440" w:author="Lefosse Advogados" w:date="2020-05-27T21:11:00Z">
        <w:r w:rsidR="00A21C42">
          <w:rPr>
            <w:rFonts w:ascii="Verdana" w:hAnsi="Verdana"/>
            <w:sz w:val="18"/>
            <w:szCs w:val="18"/>
            <w:lang w:val="pt-BR"/>
          </w:rPr>
          <w:t>, devendo o Agente Fiduciário</w:t>
        </w:r>
        <w:r w:rsidR="00220F14">
          <w:rPr>
            <w:rFonts w:ascii="Verdana" w:hAnsi="Verdana"/>
            <w:sz w:val="18"/>
            <w:szCs w:val="18"/>
            <w:lang w:val="pt-BR"/>
          </w:rPr>
          <w:t xml:space="preserve"> neste caso</w:t>
        </w:r>
        <w:r w:rsidR="00A21C42">
          <w:rPr>
            <w:rFonts w:ascii="Verdana" w:hAnsi="Verdana"/>
            <w:sz w:val="18"/>
            <w:szCs w:val="18"/>
            <w:lang w:val="pt-BR"/>
          </w:rPr>
          <w:t xml:space="preserve"> assinar termo de quitação no prazo de 10 (dez) dias </w:t>
        </w:r>
        <w:r w:rsidR="00A21C42" w:rsidRPr="00A21C42">
          <w:rPr>
            <w:rFonts w:ascii="Verdana" w:hAnsi="Verdana"/>
            <w:sz w:val="18"/>
            <w:szCs w:val="18"/>
            <w:lang w:val="pt-BR"/>
          </w:rPr>
          <w:t>contados do recebimento pelo Agente Fiduciário de solicitação a ser enviada pelo respectivo Alienante</w:t>
        </w:r>
        <w:r w:rsidR="00A21C42">
          <w:rPr>
            <w:rFonts w:ascii="Verdana" w:hAnsi="Verdana"/>
            <w:sz w:val="18"/>
            <w:szCs w:val="18"/>
            <w:lang w:val="pt-BR"/>
          </w:rPr>
          <w:t xml:space="preserve"> Fiduciário</w:t>
        </w:r>
      </w:ins>
      <w:r w:rsidRPr="00A4618E">
        <w:rPr>
          <w:rFonts w:ascii="Verdana" w:hAnsi="Verdana"/>
          <w:bCs/>
          <w:sz w:val="18"/>
          <w:szCs w:val="18"/>
          <w:lang w:val="pt-BR"/>
        </w:rPr>
        <w:t>;</w:t>
      </w:r>
    </w:p>
    <w:p w14:paraId="0325513F" w14:textId="77777777" w:rsidR="006F7ADD" w:rsidRPr="00A4618E" w:rsidRDefault="006F7ADD" w:rsidP="00FC0E2D">
      <w:pPr>
        <w:spacing w:before="0" w:line="300" w:lineRule="atLeast"/>
        <w:ind w:left="709" w:hanging="709"/>
        <w:rPr>
          <w:rFonts w:ascii="Verdana" w:hAnsi="Verdana"/>
          <w:sz w:val="18"/>
          <w:szCs w:val="18"/>
          <w:lang w:val="pt-BR"/>
        </w:rPr>
      </w:pPr>
    </w:p>
    <w:p w14:paraId="49AA88BF" w14:textId="77777777" w:rsidR="006F7ADD" w:rsidRPr="00A4618E" w:rsidRDefault="006F7ADD" w:rsidP="00FC0E2D">
      <w:pPr>
        <w:pStyle w:val="Heading1"/>
        <w:numPr>
          <w:ilvl w:val="0"/>
          <w:numId w:val="41"/>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lastRenderedPageBreak/>
        <w:t>a excussão completa dos Ativos Alienados Fiduciariamente e o recebimento do produto da excussão integral dos Ativos Alienados Fiduciariamente de forma definitiva e incontestável pelo Agente Fiduciário</w:t>
      </w:r>
      <w:r w:rsidRPr="00A4618E">
        <w:rPr>
          <w:rFonts w:ascii="Verdana" w:hAnsi="Verdana"/>
          <w:bCs/>
          <w:sz w:val="18"/>
          <w:szCs w:val="18"/>
          <w:lang w:val="pt-BR"/>
        </w:rPr>
        <w:t xml:space="preserve">; </w:t>
      </w:r>
      <w:r w:rsidRPr="00A4618E">
        <w:rPr>
          <w:rFonts w:ascii="Verdana" w:hAnsi="Verdana"/>
          <w:sz w:val="18"/>
          <w:szCs w:val="18"/>
          <w:lang w:val="pt-BR"/>
        </w:rPr>
        <w:t xml:space="preserve">ou </w:t>
      </w:r>
    </w:p>
    <w:p w14:paraId="2E4CDD55" w14:textId="77777777" w:rsidR="006F7ADD" w:rsidRPr="00A4618E" w:rsidRDefault="006F7ADD" w:rsidP="00FC0E2D">
      <w:pPr>
        <w:spacing w:before="0" w:line="300" w:lineRule="atLeast"/>
        <w:ind w:left="709" w:hanging="709"/>
        <w:rPr>
          <w:rFonts w:ascii="Verdana" w:hAnsi="Verdana"/>
          <w:sz w:val="18"/>
          <w:szCs w:val="18"/>
          <w:lang w:val="pt-BR"/>
        </w:rPr>
      </w:pPr>
    </w:p>
    <w:p w14:paraId="55D3DD78" w14:textId="77777777" w:rsidR="006F7ADD" w:rsidRPr="00A4618E" w:rsidRDefault="006F7ADD" w:rsidP="00FC0E2D">
      <w:pPr>
        <w:pStyle w:val="Heading1"/>
        <w:numPr>
          <w:ilvl w:val="0"/>
          <w:numId w:val="41"/>
        </w:numPr>
        <w:snapToGrid/>
        <w:spacing w:after="0" w:line="300" w:lineRule="atLeast"/>
        <w:ind w:left="709" w:hanging="709"/>
        <w:rPr>
          <w:rFonts w:ascii="Verdana" w:hAnsi="Verdana"/>
          <w:sz w:val="18"/>
          <w:szCs w:val="18"/>
          <w:lang w:val="pt-BR"/>
        </w:rPr>
      </w:pPr>
      <w:r w:rsidRPr="00A4618E">
        <w:rPr>
          <w:rFonts w:ascii="Verdana" w:hAnsi="Verdana"/>
          <w:sz w:val="18"/>
          <w:szCs w:val="18"/>
          <w:lang w:val="pt-BR"/>
        </w:rPr>
        <w:t xml:space="preserve">a liberação da alienação fiduciária em garantia objeto deste Contrato, devidamente assinada pelo Agente Fiduciário. </w:t>
      </w:r>
    </w:p>
    <w:p w14:paraId="3BE42B65" w14:textId="77777777" w:rsidR="006F7ADD" w:rsidRPr="00A4618E" w:rsidRDefault="006F7ADD" w:rsidP="00734CF0">
      <w:pPr>
        <w:spacing w:before="0" w:line="300" w:lineRule="atLeast"/>
        <w:ind w:firstLine="0"/>
        <w:rPr>
          <w:rFonts w:ascii="Verdana" w:hAnsi="Verdana"/>
          <w:sz w:val="18"/>
          <w:szCs w:val="18"/>
          <w:u w:val="single"/>
          <w:lang w:val="pt-BR"/>
        </w:rPr>
      </w:pPr>
    </w:p>
    <w:p w14:paraId="3B61A3A0" w14:textId="77777777" w:rsidR="006F7ADD" w:rsidRPr="00A4618E" w:rsidRDefault="006F7ADD" w:rsidP="008F0A2D">
      <w:pPr>
        <w:pStyle w:val="Heading1"/>
        <w:keepNext/>
        <w:numPr>
          <w:ilvl w:val="0"/>
          <w:numId w:val="8"/>
        </w:numPr>
        <w:tabs>
          <w:tab w:val="clear" w:pos="851"/>
        </w:tabs>
        <w:snapToGrid/>
        <w:spacing w:after="0" w:line="300" w:lineRule="atLeast"/>
        <w:rPr>
          <w:rFonts w:ascii="Verdana" w:hAnsi="Verdana"/>
          <w:sz w:val="18"/>
          <w:szCs w:val="18"/>
          <w:u w:val="single"/>
          <w:lang w:val="pt-BR"/>
        </w:rPr>
      </w:pPr>
      <w:r w:rsidRPr="00A4618E">
        <w:rPr>
          <w:rFonts w:ascii="Verdana" w:hAnsi="Verdana"/>
          <w:b/>
          <w:bCs/>
          <w:color w:val="000000"/>
          <w:sz w:val="18"/>
          <w:szCs w:val="18"/>
          <w:lang w:val="pt-BR"/>
        </w:rPr>
        <w:t>CESSÃO OU TRANSFERÊNCIA DO CONTRATO DE GARANTIA</w:t>
      </w:r>
    </w:p>
    <w:p w14:paraId="2BCEF41D" w14:textId="77777777" w:rsidR="006F7ADD" w:rsidRPr="00A4618E" w:rsidRDefault="006F7ADD" w:rsidP="001449E8">
      <w:pPr>
        <w:keepNext/>
        <w:spacing w:before="0" w:line="300" w:lineRule="atLeast"/>
        <w:ind w:firstLine="0"/>
        <w:rPr>
          <w:rFonts w:ascii="Verdana" w:hAnsi="Verdana"/>
          <w:sz w:val="18"/>
          <w:szCs w:val="18"/>
          <w:lang w:val="pt-BR"/>
        </w:rPr>
      </w:pPr>
    </w:p>
    <w:p w14:paraId="3D77BED9" w14:textId="77777777" w:rsidR="006F7ADD" w:rsidRPr="00A4618E" w:rsidRDefault="00046728" w:rsidP="001928D4">
      <w:pPr>
        <w:pStyle w:val="Heading1"/>
        <w:numPr>
          <w:ilvl w:val="1"/>
          <w:numId w:val="8"/>
        </w:numPr>
        <w:tabs>
          <w:tab w:val="clear" w:pos="851"/>
        </w:tabs>
        <w:snapToGrid/>
        <w:spacing w:after="0" w:line="300" w:lineRule="atLeast"/>
        <w:rPr>
          <w:rFonts w:ascii="Verdana" w:hAnsi="Verdana"/>
          <w:sz w:val="18"/>
          <w:szCs w:val="18"/>
          <w:u w:val="single"/>
          <w:lang w:val="pt-BR"/>
        </w:rPr>
      </w:pPr>
      <w:r w:rsidRPr="00A4618E">
        <w:rPr>
          <w:rFonts w:ascii="Verdana" w:hAnsi="Verdana"/>
          <w:color w:val="000000"/>
          <w:sz w:val="18"/>
          <w:szCs w:val="18"/>
          <w:lang w:val="pt-BR"/>
        </w:rPr>
        <w:t>As Alienantes Fiduciárias</w:t>
      </w:r>
      <w:r w:rsidR="006F7ADD" w:rsidRPr="00A4618E">
        <w:rPr>
          <w:rFonts w:ascii="Verdana" w:hAnsi="Verdana"/>
          <w:sz w:val="18"/>
          <w:szCs w:val="18"/>
          <w:lang w:val="pt-BR"/>
        </w:rPr>
        <w:t xml:space="preserve"> </w:t>
      </w:r>
      <w:r w:rsidR="006F7ADD" w:rsidRPr="00A4618E">
        <w:rPr>
          <w:rFonts w:ascii="Verdana" w:hAnsi="Verdana"/>
          <w:color w:val="000000"/>
          <w:sz w:val="18"/>
          <w:szCs w:val="18"/>
          <w:lang w:val="pt-BR"/>
        </w:rPr>
        <w:t>obriga</w:t>
      </w:r>
      <w:r w:rsidRPr="00A4618E">
        <w:rPr>
          <w:rFonts w:ascii="Verdana" w:hAnsi="Verdana"/>
          <w:color w:val="000000"/>
          <w:sz w:val="18"/>
          <w:szCs w:val="18"/>
          <w:lang w:val="pt-BR"/>
        </w:rPr>
        <w:t>m</w:t>
      </w:r>
      <w:r w:rsidR="006F7ADD" w:rsidRPr="00A4618E">
        <w:rPr>
          <w:rFonts w:ascii="Verdana" w:hAnsi="Verdana"/>
          <w:color w:val="000000"/>
          <w:sz w:val="18"/>
          <w:szCs w:val="18"/>
          <w:lang w:val="pt-BR"/>
        </w:rPr>
        <w:t>-se a não ceder ou transferir, total ou parcialmente os Ativos Alienados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35E15B28" w14:textId="77777777" w:rsidR="006F7ADD" w:rsidRPr="00A4618E" w:rsidRDefault="006F7ADD">
      <w:pPr>
        <w:spacing w:before="0" w:line="300" w:lineRule="atLeast"/>
        <w:ind w:firstLine="0"/>
        <w:rPr>
          <w:rFonts w:ascii="Verdana" w:hAnsi="Verdana"/>
          <w:sz w:val="18"/>
          <w:szCs w:val="18"/>
          <w:lang w:val="pt-BR"/>
        </w:rPr>
      </w:pPr>
    </w:p>
    <w:p w14:paraId="2172DC95" w14:textId="77777777"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ALTERAÇÕES DO CONTRATO</w:t>
      </w:r>
    </w:p>
    <w:p w14:paraId="4E850BCE" w14:textId="77777777" w:rsidR="006F7ADD" w:rsidRPr="00A4618E" w:rsidRDefault="006F7ADD">
      <w:pPr>
        <w:keepNext/>
        <w:spacing w:before="0" w:line="300" w:lineRule="atLeast"/>
        <w:ind w:firstLine="0"/>
        <w:rPr>
          <w:rFonts w:ascii="Verdana" w:hAnsi="Verdana"/>
          <w:sz w:val="18"/>
          <w:szCs w:val="18"/>
          <w:lang w:val="pt-BR"/>
        </w:rPr>
      </w:pPr>
    </w:p>
    <w:p w14:paraId="6122C935"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Todas e quaisquer alterações do presente Contrato somente serão válidas quando celebradas por escrito e assinadas pelo </w:t>
      </w:r>
      <w:r w:rsidRPr="00A4618E">
        <w:rPr>
          <w:rFonts w:ascii="Verdana" w:hAnsi="Verdana"/>
          <w:color w:val="000000"/>
          <w:sz w:val="18"/>
          <w:szCs w:val="18"/>
          <w:lang w:val="pt-BR"/>
        </w:rPr>
        <w:t>Agente Fiduciário</w:t>
      </w:r>
      <w:r w:rsidRPr="00A4618E">
        <w:rPr>
          <w:rFonts w:ascii="Verdana" w:eastAsia="MS Mincho" w:hAnsi="Verdana"/>
          <w:sz w:val="18"/>
          <w:szCs w:val="18"/>
          <w:lang w:val="pt-BR"/>
        </w:rPr>
        <w:t xml:space="preserve">, </w:t>
      </w:r>
      <w:r w:rsidRPr="00A4618E">
        <w:rPr>
          <w:rFonts w:ascii="Verdana" w:hAnsi="Verdana"/>
          <w:sz w:val="18"/>
          <w:szCs w:val="18"/>
          <w:lang w:val="pt-BR"/>
        </w:rPr>
        <w:t>pel</w:t>
      </w:r>
      <w:r w:rsidR="00046728" w:rsidRPr="00A4618E">
        <w:rPr>
          <w:rFonts w:ascii="Verdana" w:hAnsi="Verdana"/>
          <w:sz w:val="18"/>
          <w:szCs w:val="18"/>
          <w:lang w:val="pt-BR"/>
        </w:rPr>
        <w:t>as Alienantes Fiduciárias</w:t>
      </w:r>
      <w:r w:rsidRPr="00A4618E">
        <w:rPr>
          <w:rFonts w:ascii="Verdana" w:hAnsi="Verdana"/>
          <w:sz w:val="18"/>
          <w:szCs w:val="18"/>
          <w:lang w:val="pt-BR"/>
        </w:rPr>
        <w:t xml:space="preserve"> e pela Companhia.</w:t>
      </w:r>
    </w:p>
    <w:p w14:paraId="0E8DDB43" w14:textId="77777777" w:rsidR="006F7ADD" w:rsidRPr="00A4618E" w:rsidRDefault="006F7ADD">
      <w:pPr>
        <w:spacing w:before="0" w:line="300" w:lineRule="atLeast"/>
        <w:ind w:firstLine="0"/>
        <w:rPr>
          <w:rFonts w:ascii="Verdana" w:hAnsi="Verdana"/>
          <w:sz w:val="18"/>
          <w:szCs w:val="18"/>
          <w:lang w:val="pt-BR"/>
        </w:rPr>
      </w:pPr>
    </w:p>
    <w:p w14:paraId="7321471E" w14:textId="77777777"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IRREVOGABILIDADE, SUCESSÃO E RENÚNCIA</w:t>
      </w:r>
    </w:p>
    <w:p w14:paraId="5EB2496D" w14:textId="77777777" w:rsidR="006F7ADD" w:rsidRPr="00A4618E" w:rsidRDefault="006F7ADD">
      <w:pPr>
        <w:keepNext/>
        <w:spacing w:before="0" w:line="300" w:lineRule="atLeast"/>
        <w:ind w:firstLine="0"/>
        <w:rPr>
          <w:rFonts w:ascii="Verdana" w:hAnsi="Verdana"/>
          <w:sz w:val="18"/>
          <w:szCs w:val="18"/>
          <w:lang w:val="pt-BR"/>
        </w:rPr>
      </w:pPr>
    </w:p>
    <w:p w14:paraId="78B7BA6E"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Os direitos e obrigações constituídos por força do presente Contrato obrigam as Partes em caráter irrevogável e irretratável, bem como a seus sucessores e/ou cessionários a qualquer título.</w:t>
      </w:r>
    </w:p>
    <w:p w14:paraId="3B77F404" w14:textId="77777777" w:rsidR="006F7ADD" w:rsidRPr="00A4618E" w:rsidRDefault="006F7ADD">
      <w:pPr>
        <w:spacing w:before="0" w:line="300" w:lineRule="atLeast"/>
        <w:ind w:firstLine="0"/>
        <w:rPr>
          <w:rFonts w:ascii="Verdana" w:hAnsi="Verdana"/>
          <w:sz w:val="18"/>
          <w:szCs w:val="18"/>
          <w:lang w:val="pt-BR"/>
        </w:rPr>
      </w:pPr>
    </w:p>
    <w:p w14:paraId="03D90038"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neste Contrato ou precedente no tocante a qualquer outro inadimplemento ou atraso.</w:t>
      </w:r>
    </w:p>
    <w:p w14:paraId="36EA11C0" w14:textId="77777777" w:rsidR="006F7ADD" w:rsidRPr="00A4618E" w:rsidRDefault="006F7ADD">
      <w:pPr>
        <w:spacing w:before="0" w:line="300" w:lineRule="atLeast"/>
        <w:ind w:firstLine="0"/>
        <w:rPr>
          <w:rFonts w:ascii="Verdana" w:hAnsi="Verdana"/>
          <w:sz w:val="18"/>
          <w:szCs w:val="18"/>
          <w:lang w:val="pt-BR"/>
        </w:rPr>
      </w:pPr>
    </w:p>
    <w:p w14:paraId="4CB7CF70" w14:textId="77777777"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INDEPENDÊNCIA DAS DISPOSIÇÕES</w:t>
      </w:r>
    </w:p>
    <w:p w14:paraId="429DC99D" w14:textId="77777777" w:rsidR="006F7ADD" w:rsidRPr="00A4618E" w:rsidRDefault="006F7ADD">
      <w:pPr>
        <w:keepNext/>
        <w:spacing w:before="0" w:line="300" w:lineRule="atLeast"/>
        <w:ind w:firstLine="0"/>
        <w:rPr>
          <w:rFonts w:ascii="Verdana" w:hAnsi="Verdana"/>
          <w:sz w:val="18"/>
          <w:szCs w:val="18"/>
          <w:lang w:val="pt-BR"/>
        </w:rPr>
      </w:pPr>
    </w:p>
    <w:p w14:paraId="3A4C6247"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1F631A42" w14:textId="77777777" w:rsidR="006F7ADD" w:rsidRPr="00A4618E" w:rsidRDefault="006F7ADD">
      <w:pPr>
        <w:spacing w:before="0" w:line="300" w:lineRule="atLeast"/>
        <w:ind w:firstLine="0"/>
        <w:rPr>
          <w:rFonts w:ascii="Verdana" w:hAnsi="Verdana"/>
          <w:sz w:val="18"/>
          <w:szCs w:val="18"/>
          <w:lang w:val="pt-BR"/>
        </w:rPr>
      </w:pPr>
    </w:p>
    <w:p w14:paraId="37F30EFF" w14:textId="77777777"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PREVALÊNCIA DE DISPOSIÇÕES</w:t>
      </w:r>
    </w:p>
    <w:p w14:paraId="02932F3F" w14:textId="77777777" w:rsidR="006F7ADD" w:rsidRPr="00A4618E" w:rsidRDefault="006F7ADD">
      <w:pPr>
        <w:keepNext/>
        <w:spacing w:before="0" w:line="300" w:lineRule="atLeast"/>
        <w:ind w:firstLine="0"/>
        <w:rPr>
          <w:rFonts w:ascii="Verdana" w:hAnsi="Verdana"/>
          <w:sz w:val="18"/>
          <w:szCs w:val="18"/>
          <w:lang w:val="pt-BR"/>
        </w:rPr>
      </w:pPr>
    </w:p>
    <w:p w14:paraId="638838DC"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s="Tahoma"/>
          <w:sz w:val="18"/>
          <w:szCs w:val="18"/>
          <w:lang w:val="pt-BR"/>
        </w:rPr>
        <w:t xml:space="preserve">No </w:t>
      </w:r>
      <w:r w:rsidRPr="00A4618E">
        <w:rPr>
          <w:rFonts w:ascii="Verdana" w:hAnsi="Verdana"/>
          <w:sz w:val="18"/>
          <w:szCs w:val="18"/>
          <w:lang w:val="pt-BR"/>
        </w:rPr>
        <w:t>caso</w:t>
      </w:r>
      <w:r w:rsidRPr="00A4618E">
        <w:rPr>
          <w:rFonts w:ascii="Verdana" w:hAnsi="Verdana" w:cs="Tahoma"/>
          <w:sz w:val="18"/>
          <w:szCs w:val="18"/>
          <w:lang w:val="pt-BR"/>
        </w:rPr>
        <w:t xml:space="preserve"> de qualquer conflito entre os termos e condições deste Contrato e da Escritura de Emissão, prevalecerão os termos e condições da Escritura de Emissão.</w:t>
      </w:r>
    </w:p>
    <w:p w14:paraId="7BFA39DF" w14:textId="77777777" w:rsidR="006F7ADD" w:rsidRPr="00A4618E" w:rsidRDefault="006F7ADD">
      <w:pPr>
        <w:spacing w:before="0" w:line="300" w:lineRule="atLeast"/>
        <w:ind w:firstLine="0"/>
        <w:rPr>
          <w:rFonts w:ascii="Verdana" w:hAnsi="Verdana"/>
          <w:sz w:val="18"/>
          <w:szCs w:val="18"/>
          <w:lang w:val="pt-BR"/>
        </w:rPr>
      </w:pPr>
    </w:p>
    <w:p w14:paraId="498B0AB6" w14:textId="77777777"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lastRenderedPageBreak/>
        <w:t>MULTIPLICIDADE DE GARANTIAS</w:t>
      </w:r>
    </w:p>
    <w:p w14:paraId="7626B4C4" w14:textId="77777777" w:rsidR="006F7ADD" w:rsidRPr="00A4618E" w:rsidRDefault="006F7ADD">
      <w:pPr>
        <w:keepNext/>
        <w:spacing w:before="0" w:line="300" w:lineRule="atLeast"/>
        <w:ind w:firstLine="0"/>
        <w:rPr>
          <w:rFonts w:ascii="Verdana" w:hAnsi="Verdana"/>
          <w:sz w:val="18"/>
          <w:szCs w:val="18"/>
          <w:lang w:val="pt-BR"/>
        </w:rPr>
      </w:pPr>
    </w:p>
    <w:p w14:paraId="45F1BC70" w14:textId="77777777" w:rsidR="006F7ADD" w:rsidRPr="001928D4"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1928D4">
        <w:rPr>
          <w:rFonts w:ascii="Verdana" w:hAnsi="Verdana"/>
          <w:sz w:val="18"/>
          <w:szCs w:val="18"/>
          <w:lang w:val="pt-BR"/>
        </w:rPr>
        <w:t xml:space="preserve">No exercício de seus direitos e recursos contra a Companhia, nos termos da Escritura de Emissão, deste Contrato e de qualquer dos contratos de garantia real celebrados em decorrência da Escritura de Emissão, o </w:t>
      </w:r>
      <w:r w:rsidRPr="001928D4">
        <w:rPr>
          <w:rFonts w:ascii="Verdana" w:hAnsi="Verdana"/>
          <w:color w:val="000000"/>
          <w:sz w:val="18"/>
          <w:szCs w:val="18"/>
          <w:lang w:val="pt-BR"/>
        </w:rPr>
        <w:t>Agente Fiduciário</w:t>
      </w:r>
      <w:r w:rsidRPr="001928D4">
        <w:rPr>
          <w:rFonts w:ascii="Verdana" w:hAnsi="Verdana"/>
          <w:sz w:val="18"/>
          <w:szCs w:val="18"/>
          <w:lang w:val="pt-BR"/>
        </w:rPr>
        <w:t xml:space="preserve"> </w:t>
      </w:r>
      <w:r w:rsidR="006B422E">
        <w:rPr>
          <w:rFonts w:ascii="Verdana" w:hAnsi="Verdana"/>
          <w:sz w:val="18"/>
          <w:szCs w:val="18"/>
          <w:lang w:val="pt-BR"/>
        </w:rPr>
        <w:t xml:space="preserve">poderá </w:t>
      </w:r>
      <w:r w:rsidR="005251B7" w:rsidRPr="00A4618E">
        <w:rPr>
          <w:rFonts w:ascii="Verdana" w:hAnsi="Verdana"/>
          <w:sz w:val="18"/>
          <w:szCs w:val="18"/>
          <w:lang w:val="pt-BR"/>
        </w:rPr>
        <w:t xml:space="preserve">executar </w:t>
      </w:r>
      <w:r w:rsidR="006B422E">
        <w:rPr>
          <w:rFonts w:ascii="Verdana" w:hAnsi="Verdana"/>
          <w:sz w:val="18"/>
          <w:szCs w:val="18"/>
          <w:lang w:val="pt-BR"/>
        </w:rPr>
        <w:t>toda e qualquer garantia prevista na Escritura de Emissão</w:t>
      </w:r>
      <w:r w:rsidR="00265666">
        <w:rPr>
          <w:rFonts w:ascii="Verdana" w:hAnsi="Verdana"/>
          <w:sz w:val="18"/>
          <w:szCs w:val="18"/>
          <w:lang w:val="pt-BR"/>
        </w:rPr>
        <w:t xml:space="preserve"> (real ou fidejussória)</w:t>
      </w:r>
      <w:r w:rsidR="006B422E">
        <w:rPr>
          <w:rFonts w:ascii="Verdana" w:hAnsi="Verdana"/>
          <w:sz w:val="18"/>
          <w:szCs w:val="18"/>
          <w:lang w:val="pt-BR"/>
        </w:rPr>
        <w:t xml:space="preserve">, </w:t>
      </w:r>
      <w:r w:rsidR="00265666">
        <w:rPr>
          <w:rFonts w:ascii="Verdana" w:hAnsi="Verdana"/>
          <w:sz w:val="18"/>
          <w:szCs w:val="18"/>
          <w:lang w:val="pt-BR"/>
        </w:rPr>
        <w:t xml:space="preserve">conforme seu exclusivo critério e </w:t>
      </w:r>
      <w:r w:rsidR="006B422E">
        <w:rPr>
          <w:rFonts w:ascii="Verdana" w:hAnsi="Verdana"/>
          <w:sz w:val="18"/>
          <w:szCs w:val="18"/>
          <w:lang w:val="pt-BR"/>
        </w:rPr>
        <w:t>independente d</w:t>
      </w:r>
      <w:r w:rsidR="00265666">
        <w:rPr>
          <w:rFonts w:ascii="Verdana" w:hAnsi="Verdana"/>
          <w:sz w:val="18"/>
          <w:szCs w:val="18"/>
          <w:lang w:val="pt-BR"/>
        </w:rPr>
        <w:t>e qualquer ordem de preferência.</w:t>
      </w:r>
    </w:p>
    <w:p w14:paraId="65D6EAA1" w14:textId="77777777" w:rsidR="006F7ADD" w:rsidRPr="00A4618E" w:rsidRDefault="006F7ADD">
      <w:pPr>
        <w:spacing w:before="0" w:line="300" w:lineRule="atLeast"/>
        <w:ind w:firstLine="0"/>
        <w:rPr>
          <w:rFonts w:ascii="Verdana" w:hAnsi="Verdana"/>
          <w:sz w:val="18"/>
          <w:szCs w:val="18"/>
          <w:lang w:val="pt-BR"/>
        </w:rPr>
      </w:pPr>
    </w:p>
    <w:p w14:paraId="00F40972" w14:textId="77777777" w:rsidR="006F7ADD" w:rsidRPr="00A4618E" w:rsidRDefault="006F7ADD" w:rsidP="00FC0E2D">
      <w:pPr>
        <w:pStyle w:val="Heading1"/>
        <w:keepNext/>
        <w:numPr>
          <w:ilvl w:val="0"/>
          <w:numId w:val="8"/>
        </w:numPr>
        <w:tabs>
          <w:tab w:val="clear" w:pos="851"/>
        </w:tabs>
        <w:snapToGrid/>
        <w:spacing w:after="0" w:line="300" w:lineRule="atLeast"/>
        <w:rPr>
          <w:rFonts w:ascii="Verdana" w:hAnsi="Verdana"/>
          <w:sz w:val="18"/>
          <w:szCs w:val="18"/>
          <w:lang w:val="pt-BR"/>
        </w:rPr>
      </w:pPr>
      <w:r w:rsidRPr="00A4618E">
        <w:rPr>
          <w:rFonts w:ascii="Verdana" w:hAnsi="Verdana"/>
          <w:b/>
          <w:bCs/>
          <w:sz w:val="18"/>
          <w:szCs w:val="18"/>
          <w:lang w:val="pt-BR"/>
        </w:rPr>
        <w:t>EXECUÇÃO ESPECÍFICA E TÍTULO EXECUTIVO EXTRAJUDICIAL</w:t>
      </w:r>
    </w:p>
    <w:p w14:paraId="2D1AFD8F" w14:textId="77777777" w:rsidR="006F7ADD" w:rsidRPr="00A4618E" w:rsidRDefault="006F7ADD">
      <w:pPr>
        <w:keepNext/>
        <w:spacing w:before="0" w:line="300" w:lineRule="atLeast"/>
        <w:ind w:firstLine="0"/>
        <w:rPr>
          <w:rFonts w:ascii="Verdana" w:hAnsi="Verdana"/>
          <w:sz w:val="18"/>
          <w:szCs w:val="18"/>
          <w:lang w:val="pt-BR"/>
        </w:rPr>
      </w:pPr>
    </w:p>
    <w:p w14:paraId="7F7E11B1"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279A83B" w14:textId="77777777" w:rsidR="006F7ADD" w:rsidRPr="00A4618E" w:rsidRDefault="006F7ADD">
      <w:pPr>
        <w:spacing w:before="0" w:line="300" w:lineRule="atLeast"/>
        <w:ind w:firstLine="0"/>
        <w:rPr>
          <w:rFonts w:ascii="Verdana" w:hAnsi="Verdana"/>
          <w:sz w:val="18"/>
          <w:szCs w:val="18"/>
          <w:lang w:val="pt-BR"/>
        </w:rPr>
      </w:pPr>
    </w:p>
    <w:p w14:paraId="3037911D"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5EC6C96B" w14:textId="77777777" w:rsidR="006F7ADD" w:rsidRPr="00A4618E" w:rsidRDefault="006F7ADD">
      <w:pPr>
        <w:spacing w:before="0" w:line="300" w:lineRule="atLeast"/>
        <w:ind w:firstLine="0"/>
        <w:rPr>
          <w:rFonts w:ascii="Verdana" w:hAnsi="Verdana"/>
          <w:sz w:val="18"/>
          <w:szCs w:val="18"/>
          <w:lang w:val="pt-BR"/>
        </w:rPr>
      </w:pPr>
    </w:p>
    <w:p w14:paraId="0B29FD71" w14:textId="77777777" w:rsidR="006F7ADD" w:rsidRPr="00A4618E" w:rsidRDefault="006F7ADD" w:rsidP="00FC0E2D">
      <w:pPr>
        <w:pStyle w:val="Heading1"/>
        <w:keepNext/>
        <w:numPr>
          <w:ilvl w:val="0"/>
          <w:numId w:val="8"/>
        </w:numPr>
        <w:tabs>
          <w:tab w:val="clear" w:pos="851"/>
        </w:tabs>
        <w:snapToGrid/>
        <w:spacing w:after="0" w:line="300" w:lineRule="atLeast"/>
        <w:rPr>
          <w:rFonts w:ascii="Verdana" w:hAnsi="Verdana"/>
          <w:b/>
          <w:bCs/>
          <w:sz w:val="18"/>
          <w:szCs w:val="18"/>
          <w:lang w:val="pt-BR"/>
        </w:rPr>
      </w:pPr>
      <w:r w:rsidRPr="00A4618E">
        <w:rPr>
          <w:rFonts w:ascii="Verdana" w:hAnsi="Verdana"/>
          <w:b/>
          <w:bCs/>
          <w:sz w:val="18"/>
          <w:szCs w:val="18"/>
          <w:lang w:val="pt-BR"/>
        </w:rPr>
        <w:t>LEI APLICÁVEL E FORO</w:t>
      </w:r>
    </w:p>
    <w:p w14:paraId="64EC9D48" w14:textId="77777777" w:rsidR="006F7ADD" w:rsidRPr="00A4618E" w:rsidRDefault="006F7ADD">
      <w:pPr>
        <w:keepNext/>
        <w:spacing w:before="0" w:line="300" w:lineRule="atLeast"/>
        <w:ind w:firstLine="0"/>
        <w:rPr>
          <w:rFonts w:ascii="Verdana" w:hAnsi="Verdana"/>
          <w:sz w:val="18"/>
          <w:szCs w:val="18"/>
          <w:lang w:val="pt-BR"/>
        </w:rPr>
      </w:pPr>
    </w:p>
    <w:p w14:paraId="645ACD10"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Este Contrato será regido e interpretado em conformidade com as leis da República Federativa do Brasil.</w:t>
      </w:r>
    </w:p>
    <w:p w14:paraId="0A79CCF6" w14:textId="77777777" w:rsidR="006F7ADD" w:rsidRPr="00A4618E" w:rsidRDefault="006F7ADD">
      <w:pPr>
        <w:spacing w:before="0" w:line="300" w:lineRule="atLeast"/>
        <w:ind w:firstLine="0"/>
        <w:rPr>
          <w:rFonts w:ascii="Verdana" w:hAnsi="Verdana"/>
          <w:sz w:val="18"/>
          <w:szCs w:val="18"/>
          <w:lang w:val="pt-BR"/>
        </w:rPr>
      </w:pPr>
    </w:p>
    <w:p w14:paraId="7DB8AD4A" w14:textId="77777777" w:rsidR="006F7ADD" w:rsidRPr="00A4618E" w:rsidRDefault="006F7ADD" w:rsidP="00FC0E2D">
      <w:pPr>
        <w:pStyle w:val="Heading1"/>
        <w:numPr>
          <w:ilvl w:val="1"/>
          <w:numId w:val="8"/>
        </w:numPr>
        <w:tabs>
          <w:tab w:val="clear" w:pos="851"/>
        </w:tabs>
        <w:snapToGrid/>
        <w:spacing w:after="0" w:line="300" w:lineRule="atLeast"/>
        <w:rPr>
          <w:rFonts w:ascii="Verdana" w:hAnsi="Verdana"/>
          <w:sz w:val="18"/>
          <w:szCs w:val="18"/>
          <w:lang w:val="pt-BR"/>
        </w:rPr>
      </w:pPr>
      <w:r w:rsidRPr="00A4618E">
        <w:rPr>
          <w:rFonts w:ascii="Verdana" w:hAnsi="Verdana"/>
          <w:color w:val="000000"/>
          <w:sz w:val="18"/>
          <w:szCs w:val="18"/>
          <w:lang w:val="pt-BR"/>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30DCEB5E" w14:textId="77777777" w:rsidR="006F7ADD" w:rsidRPr="00A4618E" w:rsidRDefault="006F7ADD">
      <w:pPr>
        <w:spacing w:before="0" w:line="300" w:lineRule="atLeast"/>
        <w:ind w:firstLine="0"/>
        <w:rPr>
          <w:rFonts w:ascii="Verdana" w:hAnsi="Verdana"/>
          <w:sz w:val="18"/>
          <w:szCs w:val="18"/>
          <w:lang w:val="pt-BR"/>
        </w:rPr>
      </w:pPr>
    </w:p>
    <w:p w14:paraId="263E35D0" w14:textId="77777777" w:rsidR="006F7ADD" w:rsidRPr="00A4618E" w:rsidRDefault="006F7ADD">
      <w:pPr>
        <w:pStyle w:val="Heading1"/>
        <w:keepNext/>
        <w:spacing w:after="0" w:line="300" w:lineRule="atLeast"/>
        <w:rPr>
          <w:rFonts w:ascii="Verdana" w:hAnsi="Verdana"/>
          <w:sz w:val="18"/>
          <w:szCs w:val="18"/>
          <w:lang w:val="pt-BR"/>
        </w:rPr>
      </w:pPr>
      <w:r w:rsidRPr="00A4618E">
        <w:rPr>
          <w:rFonts w:ascii="Verdana" w:hAnsi="Verdana"/>
          <w:sz w:val="18"/>
          <w:szCs w:val="18"/>
          <w:lang w:val="pt-BR"/>
        </w:rPr>
        <w:t>E, por assim estarem justas e contratadas, as Partes firmam o presente Contrato em 4 (quatro) vias de igual teor e conteúdo, na presença das 2 (duas) testemunhas abaixo assinadas.</w:t>
      </w:r>
    </w:p>
    <w:p w14:paraId="3BA33D09" w14:textId="77777777" w:rsidR="006F7ADD" w:rsidRPr="00A4618E" w:rsidRDefault="006F7ADD">
      <w:pPr>
        <w:keepNext/>
        <w:spacing w:before="0" w:line="300" w:lineRule="atLeast"/>
        <w:ind w:firstLine="0"/>
        <w:rPr>
          <w:rFonts w:ascii="Verdana" w:hAnsi="Verdana"/>
          <w:sz w:val="18"/>
          <w:szCs w:val="18"/>
          <w:lang w:val="pt-BR"/>
        </w:rPr>
      </w:pPr>
    </w:p>
    <w:p w14:paraId="00695F42" w14:textId="34744658" w:rsidR="006F7ADD" w:rsidRPr="001B51EB" w:rsidRDefault="006F7ADD">
      <w:pPr>
        <w:spacing w:before="0" w:line="300" w:lineRule="atLeast"/>
        <w:jc w:val="center"/>
        <w:rPr>
          <w:rFonts w:ascii="Verdana" w:hAnsi="Verdana"/>
          <w:sz w:val="18"/>
          <w:szCs w:val="18"/>
          <w:lang w:val="pt-BR"/>
        </w:rPr>
      </w:pPr>
      <w:r w:rsidRPr="00A4618E">
        <w:rPr>
          <w:rFonts w:ascii="Verdana" w:hAnsi="Verdana"/>
          <w:sz w:val="18"/>
          <w:szCs w:val="18"/>
          <w:lang w:val="pt-BR"/>
        </w:rPr>
        <w:t xml:space="preserve">São Paulo, </w:t>
      </w:r>
      <w:r w:rsidRPr="00A4618E">
        <w:rPr>
          <w:rFonts w:ascii="Verdana" w:hAnsi="Verdana" w:cs="Arial"/>
          <w:sz w:val="18"/>
          <w:szCs w:val="18"/>
          <w:lang w:val="pt-BR"/>
        </w:rPr>
        <w:t>[</w:t>
      </w:r>
      <w:r w:rsidRPr="00FC0E2D">
        <w:rPr>
          <w:rFonts w:ascii="Verdana" w:hAnsi="Verdana" w:cs="Arial"/>
          <w:sz w:val="18"/>
          <w:szCs w:val="18"/>
          <w:highlight w:val="yellow"/>
          <w:lang w:val="pt-BR"/>
        </w:rPr>
        <w:sym w:font="Symbol" w:char="F0B7"/>
      </w:r>
      <w:r w:rsidRPr="00734CF0">
        <w:rPr>
          <w:rFonts w:ascii="Verdana" w:hAnsi="Verdana" w:cs="Arial"/>
          <w:sz w:val="18"/>
          <w:szCs w:val="18"/>
          <w:lang w:val="pt-BR"/>
        </w:rPr>
        <w:t xml:space="preserve">] </w:t>
      </w:r>
      <w:r w:rsidRPr="008F0A2D">
        <w:rPr>
          <w:rFonts w:ascii="Verdana" w:hAnsi="Verdana"/>
          <w:sz w:val="18"/>
          <w:szCs w:val="18"/>
          <w:lang w:val="pt-BR"/>
        </w:rPr>
        <w:t>de</w:t>
      </w:r>
      <w:r w:rsidR="00B51AC3">
        <w:rPr>
          <w:rFonts w:ascii="Verdana" w:hAnsi="Verdana"/>
          <w:sz w:val="18"/>
          <w:szCs w:val="18"/>
          <w:lang w:val="pt-BR"/>
        </w:rPr>
        <w:t xml:space="preserve"> </w:t>
      </w:r>
      <w:del w:id="441" w:author="Lefosse Advogados" w:date="2020-06-01T22:34:00Z">
        <w:r w:rsidR="00B51AC3" w:rsidDel="00C41C2B">
          <w:rPr>
            <w:rFonts w:ascii="Verdana" w:hAnsi="Verdana"/>
            <w:sz w:val="18"/>
            <w:szCs w:val="18"/>
            <w:lang w:val="pt-BR"/>
          </w:rPr>
          <w:delText xml:space="preserve">maio </w:delText>
        </w:r>
      </w:del>
      <w:ins w:id="442" w:author="Lefosse Advogados" w:date="2020-06-01T22:34:00Z">
        <w:r w:rsidR="00C41C2B">
          <w:rPr>
            <w:rFonts w:ascii="Verdana" w:hAnsi="Verdana"/>
            <w:sz w:val="18"/>
            <w:szCs w:val="18"/>
            <w:lang w:val="pt-BR"/>
          </w:rPr>
          <w:t xml:space="preserve">junho </w:t>
        </w:r>
      </w:ins>
      <w:r w:rsidR="00046501">
        <w:rPr>
          <w:rFonts w:ascii="Verdana" w:hAnsi="Verdana"/>
          <w:sz w:val="18"/>
          <w:szCs w:val="18"/>
          <w:lang w:val="pt-BR"/>
        </w:rPr>
        <w:t>de</w:t>
      </w:r>
      <w:r w:rsidRPr="008F0A2D">
        <w:rPr>
          <w:rFonts w:ascii="Verdana" w:hAnsi="Verdana"/>
          <w:sz w:val="18"/>
          <w:szCs w:val="18"/>
          <w:lang w:val="pt-BR"/>
        </w:rPr>
        <w:t xml:space="preserve"> 20</w:t>
      </w:r>
      <w:r w:rsidR="001B10CB" w:rsidRPr="001449E8">
        <w:rPr>
          <w:rFonts w:ascii="Verdana" w:hAnsi="Verdana"/>
          <w:sz w:val="18"/>
          <w:szCs w:val="18"/>
          <w:lang w:val="pt-BR"/>
        </w:rPr>
        <w:t>20</w:t>
      </w:r>
      <w:r w:rsidRPr="001B51EB">
        <w:rPr>
          <w:rFonts w:ascii="Verdana" w:hAnsi="Verdana"/>
          <w:sz w:val="18"/>
          <w:szCs w:val="18"/>
          <w:lang w:val="pt-BR"/>
        </w:rPr>
        <w:t>.</w:t>
      </w:r>
    </w:p>
    <w:p w14:paraId="65782A69" w14:textId="77777777" w:rsidR="006F7ADD" w:rsidRPr="001928D4" w:rsidRDefault="006F7ADD">
      <w:pPr>
        <w:spacing w:before="0" w:line="300" w:lineRule="atLeast"/>
        <w:ind w:firstLine="0"/>
        <w:rPr>
          <w:rFonts w:ascii="Verdana" w:hAnsi="Verdana"/>
          <w:sz w:val="18"/>
          <w:szCs w:val="18"/>
          <w:lang w:val="pt-BR"/>
        </w:rPr>
      </w:pPr>
    </w:p>
    <w:p w14:paraId="4DFFEA44" w14:textId="77777777" w:rsidR="006F7ADD" w:rsidRPr="00A4618E" w:rsidRDefault="00046501">
      <w:pPr>
        <w:spacing w:before="0" w:line="300" w:lineRule="atLeast"/>
        <w:ind w:firstLine="0"/>
        <w:jc w:val="center"/>
        <w:rPr>
          <w:rFonts w:ascii="Verdana" w:hAnsi="Verdana"/>
          <w:sz w:val="18"/>
          <w:szCs w:val="18"/>
          <w:lang w:val="pt-BR"/>
        </w:rPr>
      </w:pPr>
      <w:r w:rsidRPr="00A4618E" w:rsidDel="00046501">
        <w:rPr>
          <w:rFonts w:ascii="Verdana" w:hAnsi="Verdana"/>
          <w:color w:val="000000"/>
          <w:kern w:val="2"/>
          <w:sz w:val="18"/>
          <w:szCs w:val="18"/>
          <w:lang w:val="pt-BR" w:eastAsia="zh-CN"/>
        </w:rPr>
        <w:t xml:space="preserve"> </w:t>
      </w:r>
      <w:r w:rsidR="006F7ADD" w:rsidRPr="00A4618E">
        <w:rPr>
          <w:rFonts w:ascii="Verdana" w:hAnsi="Verdana"/>
          <w:color w:val="000000"/>
          <w:kern w:val="2"/>
          <w:sz w:val="18"/>
          <w:szCs w:val="18"/>
          <w:lang w:val="pt-BR" w:eastAsia="zh-CN"/>
        </w:rPr>
        <w:t>(</w:t>
      </w:r>
      <w:r w:rsidR="006F7ADD" w:rsidRPr="00A4618E">
        <w:rPr>
          <w:rFonts w:ascii="Verdana" w:hAnsi="Verdana"/>
          <w:i/>
          <w:color w:val="000000"/>
          <w:kern w:val="2"/>
          <w:sz w:val="18"/>
          <w:szCs w:val="18"/>
          <w:lang w:val="pt-BR" w:eastAsia="zh-CN"/>
        </w:rPr>
        <w:t>O restante da página foi intencionalmente deixado em branco</w:t>
      </w:r>
      <w:r w:rsidR="006F7ADD" w:rsidRPr="00A4618E">
        <w:rPr>
          <w:rFonts w:ascii="Verdana" w:hAnsi="Verdana"/>
          <w:color w:val="000000"/>
          <w:kern w:val="2"/>
          <w:sz w:val="18"/>
          <w:szCs w:val="18"/>
          <w:lang w:val="pt-BR" w:eastAsia="zh-CN"/>
        </w:rPr>
        <w:t>)</w:t>
      </w:r>
      <w:r w:rsidR="006F7ADD" w:rsidRPr="00A4618E">
        <w:rPr>
          <w:rFonts w:ascii="Verdana" w:hAnsi="Verdana"/>
          <w:sz w:val="18"/>
          <w:szCs w:val="18"/>
          <w:lang w:val="pt-BR"/>
        </w:rPr>
        <w:br w:type="page"/>
      </w:r>
    </w:p>
    <w:p w14:paraId="6DCB1F0C" w14:textId="77777777" w:rsidR="008241B4" w:rsidRPr="00A4618E" w:rsidRDefault="008241B4">
      <w:pPr>
        <w:pStyle w:val="Heading1"/>
        <w:spacing w:after="0" w:line="300" w:lineRule="atLeast"/>
        <w:rPr>
          <w:rFonts w:ascii="Verdana" w:hAnsi="Verdana"/>
          <w:sz w:val="18"/>
          <w:szCs w:val="18"/>
          <w:lang w:val="pt-BR"/>
        </w:rPr>
      </w:pPr>
      <w:r w:rsidRPr="00A4618E">
        <w:rPr>
          <w:rFonts w:ascii="Verdana" w:hAnsi="Verdana"/>
          <w:i/>
          <w:sz w:val="18"/>
          <w:szCs w:val="18"/>
          <w:lang w:val="pt-BR"/>
        </w:rPr>
        <w:lastRenderedPageBreak/>
        <w:t xml:space="preserve">[Página de assinatura do Instrumento </w:t>
      </w:r>
      <w:r w:rsidRPr="00A4618E">
        <w:rPr>
          <w:rFonts w:ascii="Verdana" w:hAnsi="Verdana"/>
          <w:bCs/>
          <w:i/>
          <w:iCs/>
          <w:sz w:val="18"/>
          <w:szCs w:val="18"/>
          <w:lang w:val="pt-BR"/>
        </w:rPr>
        <w:t>Particular de Alienação Fiduciária de Ações em Garantia e Outras Avenças]</w:t>
      </w:r>
    </w:p>
    <w:p w14:paraId="2473023A" w14:textId="77777777" w:rsidR="006F7ADD" w:rsidRPr="00A4618E" w:rsidRDefault="006F7ADD">
      <w:pPr>
        <w:spacing w:before="0" w:line="300" w:lineRule="atLeast"/>
        <w:ind w:firstLine="0"/>
        <w:rPr>
          <w:rFonts w:ascii="Verdana" w:hAnsi="Verdana"/>
          <w:sz w:val="18"/>
          <w:szCs w:val="18"/>
          <w:lang w:val="pt-BR"/>
        </w:rPr>
      </w:pPr>
    </w:p>
    <w:p w14:paraId="6B293014" w14:textId="77777777" w:rsidR="006F7ADD" w:rsidRPr="00A4618E" w:rsidRDefault="006F7ADD">
      <w:pPr>
        <w:spacing w:before="0" w:line="300" w:lineRule="atLeast"/>
        <w:ind w:firstLine="0"/>
        <w:rPr>
          <w:rFonts w:ascii="Verdana" w:hAnsi="Verdana"/>
          <w:sz w:val="18"/>
          <w:szCs w:val="18"/>
          <w:lang w:val="pt-BR"/>
        </w:rPr>
      </w:pPr>
    </w:p>
    <w:p w14:paraId="26265445" w14:textId="77777777" w:rsidR="006F7ADD" w:rsidRPr="00A4618E" w:rsidRDefault="006D1A91">
      <w:pPr>
        <w:spacing w:before="0" w:line="300" w:lineRule="atLeast"/>
        <w:ind w:firstLine="0"/>
        <w:jc w:val="center"/>
        <w:rPr>
          <w:rFonts w:ascii="Verdana" w:hAnsi="Verdana"/>
          <w:sz w:val="18"/>
          <w:szCs w:val="18"/>
          <w:lang w:val="pt-BR"/>
        </w:rPr>
      </w:pPr>
      <w:r w:rsidRPr="00A4618E">
        <w:rPr>
          <w:rFonts w:ascii="Verdana" w:eastAsia="SimSun" w:hAnsi="Verdana"/>
          <w:b/>
          <w:kern w:val="24"/>
          <w:sz w:val="18"/>
          <w:szCs w:val="18"/>
          <w:lang w:val="pt-BR"/>
        </w:rPr>
        <w:t>CTEEP – COMPANHIA DE TRANSMISSÃO DE ENERGIA ELÉTRICA PAULISTA</w:t>
      </w:r>
      <w:r w:rsidRPr="00A4618E" w:rsidDel="001B10CB">
        <w:rPr>
          <w:rFonts w:ascii="Verdana" w:eastAsia="SimSun" w:hAnsi="Verdana"/>
          <w:b/>
          <w:kern w:val="24"/>
          <w:sz w:val="18"/>
          <w:szCs w:val="18"/>
          <w:lang w:val="pt-BR"/>
        </w:rPr>
        <w:t xml:space="preserve"> </w:t>
      </w:r>
    </w:p>
    <w:p w14:paraId="277BAF36" w14:textId="77777777" w:rsidR="006F7ADD" w:rsidRDefault="006F7ADD">
      <w:pPr>
        <w:spacing w:before="0" w:line="300" w:lineRule="atLeast"/>
        <w:ind w:firstLine="0"/>
        <w:rPr>
          <w:rFonts w:ascii="Verdana" w:hAnsi="Verdana"/>
          <w:sz w:val="18"/>
          <w:szCs w:val="18"/>
          <w:lang w:val="pt-BR"/>
        </w:rPr>
      </w:pPr>
    </w:p>
    <w:p w14:paraId="4EFD83C8" w14:textId="77777777" w:rsidR="00046501" w:rsidRDefault="00046501">
      <w:pPr>
        <w:spacing w:before="0" w:line="300" w:lineRule="atLeast"/>
        <w:ind w:firstLine="0"/>
        <w:rPr>
          <w:rFonts w:ascii="Verdana" w:hAnsi="Verdana"/>
          <w:sz w:val="18"/>
          <w:szCs w:val="18"/>
          <w:lang w:val="pt-BR"/>
        </w:rPr>
      </w:pPr>
    </w:p>
    <w:p w14:paraId="6EB56F56" w14:textId="77777777" w:rsidR="00046501" w:rsidRPr="001928D4" w:rsidRDefault="00046501">
      <w:pPr>
        <w:spacing w:before="0" w:line="300" w:lineRule="atLeast"/>
        <w:ind w:firstLine="0"/>
        <w:rPr>
          <w:rFonts w:ascii="Verdana" w:hAnsi="Verdana"/>
          <w:sz w:val="18"/>
          <w:szCs w:val="18"/>
          <w:lang w:val="pt-BR"/>
        </w:rPr>
      </w:pPr>
    </w:p>
    <w:p w14:paraId="417D34B9" w14:textId="77777777" w:rsidR="006F7ADD" w:rsidRPr="00A4618E" w:rsidRDefault="006F7ADD">
      <w:pPr>
        <w:spacing w:before="0" w:line="300" w:lineRule="atLeas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14:paraId="17480606" w14:textId="77777777" w:rsidTr="00BA515A">
        <w:trPr>
          <w:cantSplit/>
        </w:trPr>
        <w:tc>
          <w:tcPr>
            <w:tcW w:w="4253" w:type="dxa"/>
          </w:tcPr>
          <w:p w14:paraId="7B5C680F" w14:textId="77777777"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Borders>
              <w:top w:val="nil"/>
            </w:tcBorders>
          </w:tcPr>
          <w:p w14:paraId="2310F2E6" w14:textId="77777777" w:rsidR="006F7ADD" w:rsidRPr="00A4618E" w:rsidRDefault="006F7ADD">
            <w:pPr>
              <w:spacing w:before="0" w:line="300" w:lineRule="atLeast"/>
              <w:ind w:firstLine="0"/>
              <w:rPr>
                <w:rFonts w:ascii="Verdana" w:hAnsi="Verdana"/>
                <w:sz w:val="18"/>
                <w:szCs w:val="18"/>
                <w:lang w:val="pt-BR" w:eastAsia="pt-BR"/>
              </w:rPr>
            </w:pPr>
          </w:p>
        </w:tc>
        <w:tc>
          <w:tcPr>
            <w:tcW w:w="4253" w:type="dxa"/>
          </w:tcPr>
          <w:p w14:paraId="5C432750" w14:textId="77777777"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r>
    </w:tbl>
    <w:p w14:paraId="411BE57A" w14:textId="77777777" w:rsidR="006F7ADD" w:rsidRPr="00734CF0" w:rsidRDefault="006F7ADD" w:rsidP="00734CF0">
      <w:pPr>
        <w:spacing w:before="0" w:line="300" w:lineRule="atLeast"/>
        <w:ind w:firstLine="0"/>
        <w:rPr>
          <w:rFonts w:ascii="Verdana" w:hAnsi="Verdana"/>
          <w:sz w:val="18"/>
          <w:szCs w:val="18"/>
          <w:lang w:val="pt-BR"/>
        </w:rPr>
      </w:pPr>
    </w:p>
    <w:p w14:paraId="663F563B" w14:textId="77777777" w:rsidR="006F7ADD" w:rsidRPr="008F0A2D" w:rsidRDefault="006F7ADD" w:rsidP="00FC0E2D">
      <w:pPr>
        <w:pStyle w:val="Heading1"/>
        <w:spacing w:after="0" w:line="300" w:lineRule="atLeast"/>
        <w:rPr>
          <w:rFonts w:ascii="Verdana" w:hAnsi="Verdana"/>
          <w:sz w:val="18"/>
          <w:szCs w:val="18"/>
          <w:lang w:val="pt-BR"/>
        </w:rPr>
      </w:pPr>
      <w:r w:rsidRPr="008F0A2D">
        <w:rPr>
          <w:rFonts w:ascii="Verdana" w:hAnsi="Verdana"/>
          <w:sz w:val="18"/>
          <w:szCs w:val="18"/>
          <w:lang w:val="pt-BR"/>
        </w:rPr>
        <w:br w:type="page"/>
      </w:r>
    </w:p>
    <w:p w14:paraId="26DBF844" w14:textId="77777777" w:rsidR="008241B4" w:rsidRPr="001928D4" w:rsidRDefault="008241B4" w:rsidP="00734CF0">
      <w:pPr>
        <w:pStyle w:val="Heading1"/>
        <w:spacing w:after="0" w:line="300" w:lineRule="atLeast"/>
        <w:rPr>
          <w:rFonts w:ascii="Verdana" w:hAnsi="Verdana"/>
          <w:sz w:val="18"/>
          <w:szCs w:val="18"/>
          <w:lang w:val="pt-BR"/>
        </w:rPr>
      </w:pPr>
      <w:r w:rsidRPr="008F0A2D">
        <w:rPr>
          <w:rFonts w:ascii="Verdana" w:hAnsi="Verdana"/>
          <w:i/>
          <w:sz w:val="18"/>
          <w:szCs w:val="18"/>
          <w:lang w:val="pt-BR"/>
        </w:rPr>
        <w:lastRenderedPageBreak/>
        <w:t xml:space="preserve">[Página de assinatura </w:t>
      </w:r>
      <w:r w:rsidRPr="002E107D">
        <w:rPr>
          <w:rFonts w:ascii="Verdana" w:hAnsi="Verdana"/>
          <w:i/>
          <w:sz w:val="18"/>
          <w:szCs w:val="18"/>
          <w:lang w:val="pt-BR"/>
        </w:rPr>
        <w:t xml:space="preserve">do Instrumento </w:t>
      </w:r>
      <w:r w:rsidRPr="001928D4">
        <w:rPr>
          <w:rFonts w:ascii="Verdana" w:hAnsi="Verdana"/>
          <w:bCs/>
          <w:i/>
          <w:iCs/>
          <w:sz w:val="18"/>
          <w:szCs w:val="18"/>
          <w:lang w:val="pt-BR"/>
        </w:rPr>
        <w:t>Particular de Alienação Fiduciária de Ações em Garantia e Outras Avenças]</w:t>
      </w:r>
    </w:p>
    <w:p w14:paraId="5FD01295" w14:textId="77777777" w:rsidR="00B13882" w:rsidRPr="00A4618E" w:rsidRDefault="00B13882" w:rsidP="008F0A2D">
      <w:pPr>
        <w:pStyle w:val="Heading1"/>
        <w:spacing w:after="0" w:line="300" w:lineRule="atLeast"/>
        <w:rPr>
          <w:rFonts w:ascii="Verdana" w:hAnsi="Verdana"/>
          <w:sz w:val="18"/>
          <w:szCs w:val="18"/>
          <w:lang w:val="pt-BR"/>
        </w:rPr>
      </w:pPr>
    </w:p>
    <w:p w14:paraId="4C65BBB7" w14:textId="77777777" w:rsidR="00B13882" w:rsidRPr="00A4618E" w:rsidRDefault="00B13882" w:rsidP="001449E8">
      <w:pPr>
        <w:pStyle w:val="Heading1"/>
        <w:spacing w:after="0" w:line="300" w:lineRule="atLeast"/>
        <w:rPr>
          <w:rFonts w:ascii="Verdana" w:hAnsi="Verdana"/>
          <w:sz w:val="18"/>
          <w:szCs w:val="18"/>
          <w:lang w:val="pt-BR"/>
        </w:rPr>
      </w:pPr>
    </w:p>
    <w:p w14:paraId="75DF304C" w14:textId="77777777" w:rsidR="00B13882" w:rsidRPr="00A4618E" w:rsidRDefault="006D1A91" w:rsidP="001928D4">
      <w:pPr>
        <w:spacing w:before="0" w:line="300" w:lineRule="atLeast"/>
        <w:ind w:firstLine="0"/>
        <w:jc w:val="center"/>
        <w:rPr>
          <w:rFonts w:ascii="Verdana" w:eastAsia="SimSun" w:hAnsi="Verdana"/>
          <w:b/>
          <w:kern w:val="24"/>
          <w:sz w:val="18"/>
          <w:szCs w:val="18"/>
          <w:lang w:val="pt-BR"/>
        </w:rPr>
      </w:pPr>
      <w:r w:rsidRPr="00A4618E">
        <w:rPr>
          <w:rFonts w:ascii="Verdana" w:eastAsia="SimSun" w:hAnsi="Verdana"/>
          <w:b/>
          <w:kern w:val="24"/>
          <w:sz w:val="18"/>
          <w:szCs w:val="18"/>
          <w:lang w:val="pt-BR"/>
        </w:rPr>
        <w:t>TRANSMISSORA ALIANÇA DE ENERGIA ELÉTRICA S.A</w:t>
      </w:r>
      <w:r w:rsidRPr="00A4618E">
        <w:rPr>
          <w:rFonts w:ascii="Verdana" w:eastAsia="SimSun" w:hAnsi="Verdana"/>
          <w:kern w:val="24"/>
          <w:sz w:val="18"/>
          <w:szCs w:val="18"/>
          <w:lang w:val="pt-BR"/>
        </w:rPr>
        <w:t>.</w:t>
      </w:r>
    </w:p>
    <w:p w14:paraId="0E4CC521" w14:textId="77777777" w:rsidR="00B13882" w:rsidRDefault="00B13882">
      <w:pPr>
        <w:spacing w:before="0" w:line="300" w:lineRule="atLeast"/>
        <w:ind w:firstLine="0"/>
        <w:jc w:val="center"/>
        <w:rPr>
          <w:rFonts w:ascii="Verdana" w:eastAsia="SimSun" w:hAnsi="Verdana"/>
          <w:b/>
          <w:kern w:val="24"/>
          <w:sz w:val="18"/>
          <w:szCs w:val="18"/>
          <w:lang w:val="pt-BR"/>
        </w:rPr>
      </w:pPr>
    </w:p>
    <w:p w14:paraId="32333DA9" w14:textId="77777777" w:rsidR="00046501" w:rsidRDefault="00046501">
      <w:pPr>
        <w:spacing w:before="0" w:line="300" w:lineRule="atLeast"/>
        <w:ind w:firstLine="0"/>
        <w:jc w:val="center"/>
        <w:rPr>
          <w:rFonts w:ascii="Verdana" w:eastAsia="SimSun" w:hAnsi="Verdana"/>
          <w:b/>
          <w:kern w:val="24"/>
          <w:sz w:val="18"/>
          <w:szCs w:val="18"/>
          <w:lang w:val="pt-BR"/>
        </w:rPr>
      </w:pPr>
    </w:p>
    <w:p w14:paraId="72D1387C" w14:textId="77777777" w:rsidR="00046501" w:rsidRPr="001928D4" w:rsidRDefault="00046501">
      <w:pPr>
        <w:spacing w:before="0" w:line="300" w:lineRule="atLeast"/>
        <w:ind w:firstLine="0"/>
        <w:jc w:val="center"/>
        <w:rPr>
          <w:rFonts w:ascii="Verdana" w:eastAsia="SimSun" w:hAnsi="Verdana"/>
          <w:b/>
          <w:kern w:val="24"/>
          <w:sz w:val="18"/>
          <w:szCs w:val="18"/>
          <w:lang w:val="pt-BR"/>
        </w:rPr>
      </w:pPr>
    </w:p>
    <w:p w14:paraId="5F70E0CF" w14:textId="77777777" w:rsidR="00B13882" w:rsidRPr="00A4618E" w:rsidRDefault="00B13882">
      <w:pPr>
        <w:spacing w:before="0" w:line="300" w:lineRule="atLeast"/>
        <w:ind w:firstLine="0"/>
        <w:jc w:val="center"/>
        <w:rPr>
          <w:rFonts w:ascii="Verdana" w:eastAsia="SimSun" w:hAnsi="Verdana"/>
          <w:b/>
          <w:kern w:val="24"/>
          <w:sz w:val="18"/>
          <w:szCs w:val="18"/>
          <w:lang w:val="pt-BR"/>
        </w:rPr>
      </w:pPr>
    </w:p>
    <w:p w14:paraId="086D5778" w14:textId="77777777" w:rsidR="00B13882" w:rsidRPr="00A4618E" w:rsidRDefault="00B13882">
      <w:pPr>
        <w:spacing w:before="0" w:line="300" w:lineRule="atLeas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13882" w:rsidRPr="00A4618E" w14:paraId="3657E272" w14:textId="77777777" w:rsidTr="005B5296">
        <w:trPr>
          <w:cantSplit/>
        </w:trPr>
        <w:tc>
          <w:tcPr>
            <w:tcW w:w="4253" w:type="dxa"/>
            <w:tcBorders>
              <w:top w:val="single" w:sz="6" w:space="0" w:color="auto"/>
            </w:tcBorders>
          </w:tcPr>
          <w:p w14:paraId="65C14A24" w14:textId="77777777" w:rsidR="00B13882" w:rsidRPr="00A4618E" w:rsidRDefault="00B13882">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14:paraId="43464615" w14:textId="77777777" w:rsidR="00B13882" w:rsidRPr="00A4618E" w:rsidRDefault="00B13882">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14:paraId="79FB68E5" w14:textId="77777777" w:rsidR="00B13882" w:rsidRPr="00A4618E" w:rsidRDefault="00B13882">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p w14:paraId="3CF40E28" w14:textId="77777777" w:rsidR="00B13882" w:rsidRPr="00A4618E" w:rsidRDefault="00B13882">
            <w:pPr>
              <w:spacing w:before="0" w:line="300" w:lineRule="atLeast"/>
              <w:ind w:firstLine="0"/>
              <w:rPr>
                <w:rFonts w:ascii="Verdana" w:hAnsi="Verdana"/>
                <w:sz w:val="18"/>
                <w:szCs w:val="18"/>
                <w:lang w:val="pt-BR" w:eastAsia="pt-BR"/>
              </w:rPr>
            </w:pPr>
          </w:p>
          <w:p w14:paraId="79CFDCD5" w14:textId="77777777" w:rsidR="00B13882" w:rsidRPr="00A4618E" w:rsidRDefault="00B13882">
            <w:pPr>
              <w:spacing w:before="0" w:line="300" w:lineRule="atLeast"/>
              <w:ind w:firstLine="0"/>
              <w:rPr>
                <w:rFonts w:ascii="Verdana" w:hAnsi="Verdana"/>
                <w:sz w:val="18"/>
                <w:szCs w:val="18"/>
                <w:lang w:val="pt-BR" w:eastAsia="pt-BR"/>
              </w:rPr>
            </w:pPr>
          </w:p>
        </w:tc>
      </w:tr>
    </w:tbl>
    <w:p w14:paraId="64970E0C" w14:textId="77777777" w:rsidR="00B13882" w:rsidRPr="00734CF0" w:rsidRDefault="00B13882" w:rsidP="00734CF0">
      <w:pPr>
        <w:pStyle w:val="Heading1"/>
        <w:spacing w:after="0" w:line="300" w:lineRule="atLeast"/>
        <w:rPr>
          <w:rFonts w:ascii="Verdana" w:hAnsi="Verdana"/>
          <w:sz w:val="18"/>
          <w:szCs w:val="18"/>
          <w:lang w:val="pt-BR"/>
        </w:rPr>
      </w:pPr>
    </w:p>
    <w:p w14:paraId="1202CC03" w14:textId="77777777" w:rsidR="00B13882" w:rsidRPr="008F0A2D" w:rsidRDefault="00B13882" w:rsidP="00FC0E2D">
      <w:pPr>
        <w:spacing w:before="0" w:line="300" w:lineRule="atLeast"/>
        <w:ind w:firstLine="0"/>
        <w:jc w:val="left"/>
        <w:rPr>
          <w:rFonts w:ascii="Verdana" w:hAnsi="Verdana"/>
          <w:sz w:val="18"/>
          <w:szCs w:val="18"/>
          <w:lang w:val="pt-BR"/>
        </w:rPr>
      </w:pPr>
      <w:r w:rsidRPr="008F0A2D">
        <w:rPr>
          <w:rFonts w:ascii="Verdana" w:hAnsi="Verdana"/>
          <w:sz w:val="18"/>
          <w:szCs w:val="18"/>
          <w:lang w:val="pt-BR"/>
        </w:rPr>
        <w:br w:type="page"/>
      </w:r>
    </w:p>
    <w:p w14:paraId="105946EA" w14:textId="77777777" w:rsidR="008241B4" w:rsidRPr="00A4618E" w:rsidRDefault="008241B4" w:rsidP="00734CF0">
      <w:pPr>
        <w:pStyle w:val="Heading1"/>
        <w:spacing w:after="0" w:line="300" w:lineRule="atLeast"/>
        <w:rPr>
          <w:rFonts w:ascii="Verdana" w:hAnsi="Verdana"/>
          <w:sz w:val="18"/>
          <w:szCs w:val="18"/>
          <w:lang w:val="pt-BR"/>
        </w:rPr>
      </w:pPr>
      <w:r w:rsidRPr="008F0A2D">
        <w:rPr>
          <w:rFonts w:ascii="Verdana" w:hAnsi="Verdana"/>
          <w:i/>
          <w:sz w:val="18"/>
          <w:szCs w:val="18"/>
          <w:lang w:val="pt-BR"/>
        </w:rPr>
        <w:lastRenderedPageBreak/>
        <w:t xml:space="preserve">[Página de assinatura </w:t>
      </w:r>
      <w:r w:rsidRPr="002E107D">
        <w:rPr>
          <w:rFonts w:ascii="Verdana" w:hAnsi="Verdana"/>
          <w:i/>
          <w:sz w:val="18"/>
          <w:szCs w:val="18"/>
          <w:lang w:val="pt-BR"/>
        </w:rPr>
        <w:t xml:space="preserve">do Instrumento </w:t>
      </w:r>
      <w:r w:rsidRPr="001928D4">
        <w:rPr>
          <w:rFonts w:ascii="Verdana" w:hAnsi="Verdana"/>
          <w:bCs/>
          <w:i/>
          <w:iCs/>
          <w:sz w:val="18"/>
          <w:szCs w:val="18"/>
          <w:lang w:val="pt-BR"/>
        </w:rPr>
        <w:t>Particular de Alienação Fiduciária de Ações em Garantia e Outras Avenças]</w:t>
      </w:r>
    </w:p>
    <w:p w14:paraId="4C023ED9" w14:textId="77777777" w:rsidR="006F7ADD" w:rsidRPr="00A4618E" w:rsidRDefault="006F7ADD" w:rsidP="008F0A2D">
      <w:pPr>
        <w:spacing w:before="0" w:line="300" w:lineRule="atLeast"/>
        <w:ind w:firstLine="0"/>
        <w:rPr>
          <w:rFonts w:ascii="Verdana" w:hAnsi="Verdana"/>
          <w:sz w:val="18"/>
          <w:szCs w:val="18"/>
          <w:lang w:val="pt-BR"/>
        </w:rPr>
      </w:pPr>
    </w:p>
    <w:p w14:paraId="0D31DB62" w14:textId="77777777" w:rsidR="006F7ADD" w:rsidRPr="00A4618E" w:rsidRDefault="006F7ADD" w:rsidP="001449E8">
      <w:pPr>
        <w:spacing w:before="0" w:line="300" w:lineRule="atLeast"/>
        <w:ind w:firstLine="0"/>
        <w:rPr>
          <w:rFonts w:ascii="Verdana" w:hAnsi="Verdana"/>
          <w:sz w:val="18"/>
          <w:szCs w:val="18"/>
          <w:lang w:val="pt-BR"/>
        </w:rPr>
      </w:pPr>
    </w:p>
    <w:p w14:paraId="4CB9FC31" w14:textId="77777777" w:rsidR="006F7ADD" w:rsidRPr="00A4618E" w:rsidRDefault="006D1A91" w:rsidP="00FC0E2D">
      <w:pPr>
        <w:spacing w:before="0" w:line="300" w:lineRule="atLeast"/>
        <w:ind w:firstLine="0"/>
        <w:jc w:val="center"/>
        <w:rPr>
          <w:rFonts w:ascii="Verdana" w:eastAsia="SimSun" w:hAnsi="Verdana"/>
          <w:b/>
          <w:kern w:val="24"/>
          <w:sz w:val="18"/>
          <w:szCs w:val="18"/>
          <w:lang w:val="pt-BR"/>
        </w:rPr>
      </w:pPr>
      <w:r w:rsidRPr="00A4618E">
        <w:rPr>
          <w:rFonts w:ascii="Verdana" w:hAnsi="Verdana"/>
          <w:b/>
          <w:smallCaps/>
          <w:kern w:val="2"/>
          <w:sz w:val="18"/>
          <w:szCs w:val="18"/>
          <w:lang w:val="pt-BR" w:eastAsia="zh-CN"/>
        </w:rPr>
        <w:t>SIMPLIFIC PAVARINI DISTRIBUIDORA DE TÍTULOS E VALORES MOBILIÁRIOS</w:t>
      </w:r>
      <w:r w:rsidRPr="00A4618E" w:rsidDel="001B10CB">
        <w:rPr>
          <w:rFonts w:ascii="Verdana" w:eastAsia="SimSun" w:hAnsi="Verdana"/>
          <w:b/>
          <w:kern w:val="24"/>
          <w:sz w:val="18"/>
          <w:szCs w:val="18"/>
          <w:lang w:val="pt-BR"/>
        </w:rPr>
        <w:t xml:space="preserve"> </w:t>
      </w:r>
    </w:p>
    <w:p w14:paraId="160CC97B" w14:textId="77777777" w:rsidR="001B10CB" w:rsidRDefault="001B10CB" w:rsidP="001928D4">
      <w:pPr>
        <w:spacing w:before="0" w:line="300" w:lineRule="atLeast"/>
        <w:ind w:firstLine="0"/>
        <w:rPr>
          <w:rFonts w:ascii="Verdana" w:hAnsi="Verdana"/>
          <w:sz w:val="18"/>
          <w:szCs w:val="18"/>
          <w:lang w:val="pt-BR"/>
        </w:rPr>
      </w:pPr>
    </w:p>
    <w:p w14:paraId="039A39D2" w14:textId="77777777" w:rsidR="00046501" w:rsidRDefault="00046501">
      <w:pPr>
        <w:spacing w:before="0" w:line="300" w:lineRule="atLeast"/>
        <w:ind w:firstLine="0"/>
        <w:rPr>
          <w:rFonts w:ascii="Verdana" w:hAnsi="Verdana"/>
          <w:sz w:val="18"/>
          <w:szCs w:val="18"/>
          <w:lang w:val="pt-BR"/>
        </w:rPr>
      </w:pPr>
    </w:p>
    <w:p w14:paraId="4EA8E15D" w14:textId="77777777" w:rsidR="00046501" w:rsidRDefault="00046501">
      <w:pPr>
        <w:spacing w:before="0" w:line="300" w:lineRule="atLeast"/>
        <w:ind w:firstLine="0"/>
        <w:rPr>
          <w:rFonts w:ascii="Verdana" w:hAnsi="Verdana"/>
          <w:sz w:val="18"/>
          <w:szCs w:val="18"/>
          <w:lang w:val="pt-BR"/>
        </w:rPr>
      </w:pPr>
    </w:p>
    <w:p w14:paraId="3FDA8FD7" w14:textId="77777777" w:rsidR="00046501" w:rsidRPr="001928D4" w:rsidRDefault="00046501">
      <w:pPr>
        <w:spacing w:before="0" w:line="300" w:lineRule="atLeast"/>
        <w:ind w:firstLine="0"/>
        <w:rPr>
          <w:rFonts w:ascii="Verdana" w:hAnsi="Verdana"/>
          <w:sz w:val="18"/>
          <w:szCs w:val="18"/>
          <w:lang w:val="pt-BR"/>
        </w:rPr>
      </w:pPr>
    </w:p>
    <w:p w14:paraId="3ECD09E4" w14:textId="77777777" w:rsidR="006F7ADD" w:rsidRPr="00A4618E" w:rsidRDefault="006F7ADD">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14:paraId="5F6A3C9F" w14:textId="77777777" w:rsidTr="00BA515A">
        <w:trPr>
          <w:cantSplit/>
        </w:trPr>
        <w:tc>
          <w:tcPr>
            <w:tcW w:w="4253" w:type="dxa"/>
            <w:tcBorders>
              <w:top w:val="single" w:sz="6" w:space="0" w:color="auto"/>
            </w:tcBorders>
          </w:tcPr>
          <w:p w14:paraId="5B01410D" w14:textId="77777777"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14:paraId="5A2965AA" w14:textId="77777777" w:rsidR="006F7ADD" w:rsidRPr="00A4618E" w:rsidRDefault="006F7ADD">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14:paraId="012E11B7" w14:textId="77777777"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r>
    </w:tbl>
    <w:p w14:paraId="09A480E0" w14:textId="77777777" w:rsidR="006F7ADD" w:rsidRPr="00734CF0" w:rsidRDefault="006F7ADD" w:rsidP="00734CF0">
      <w:pPr>
        <w:spacing w:before="0" w:line="300" w:lineRule="atLeast"/>
        <w:ind w:firstLine="0"/>
        <w:rPr>
          <w:rFonts w:ascii="Verdana" w:hAnsi="Verdana"/>
          <w:sz w:val="18"/>
          <w:szCs w:val="18"/>
          <w:lang w:val="pt-BR"/>
        </w:rPr>
      </w:pPr>
    </w:p>
    <w:p w14:paraId="06F0B98A" w14:textId="77777777" w:rsidR="006F7ADD" w:rsidRPr="008F0A2D" w:rsidRDefault="006F7ADD" w:rsidP="00FC0E2D">
      <w:pPr>
        <w:pStyle w:val="Heading1"/>
        <w:spacing w:after="0" w:line="300" w:lineRule="atLeast"/>
        <w:rPr>
          <w:rFonts w:ascii="Verdana" w:hAnsi="Verdana"/>
          <w:sz w:val="18"/>
          <w:szCs w:val="18"/>
          <w:lang w:val="pt-BR"/>
        </w:rPr>
      </w:pPr>
      <w:r w:rsidRPr="008F0A2D">
        <w:rPr>
          <w:rFonts w:ascii="Verdana" w:hAnsi="Verdana"/>
          <w:sz w:val="18"/>
          <w:szCs w:val="18"/>
          <w:lang w:val="pt-BR"/>
        </w:rPr>
        <w:br w:type="page"/>
      </w:r>
    </w:p>
    <w:p w14:paraId="5C0AA465" w14:textId="77777777" w:rsidR="008241B4" w:rsidRPr="00A4618E" w:rsidRDefault="008241B4" w:rsidP="00734CF0">
      <w:pPr>
        <w:pStyle w:val="Heading1"/>
        <w:spacing w:after="0" w:line="300" w:lineRule="atLeast"/>
        <w:rPr>
          <w:rFonts w:ascii="Verdana" w:hAnsi="Verdana"/>
          <w:sz w:val="18"/>
          <w:szCs w:val="18"/>
          <w:lang w:val="pt-BR"/>
        </w:rPr>
      </w:pPr>
      <w:r w:rsidRPr="008F0A2D">
        <w:rPr>
          <w:rFonts w:ascii="Verdana" w:hAnsi="Verdana"/>
          <w:i/>
          <w:sz w:val="18"/>
          <w:szCs w:val="18"/>
          <w:lang w:val="pt-BR"/>
        </w:rPr>
        <w:lastRenderedPageBreak/>
        <w:t xml:space="preserve">[Página de assinatura </w:t>
      </w:r>
      <w:r w:rsidRPr="002E107D">
        <w:rPr>
          <w:rFonts w:ascii="Verdana" w:hAnsi="Verdana"/>
          <w:i/>
          <w:sz w:val="18"/>
          <w:szCs w:val="18"/>
          <w:lang w:val="pt-BR"/>
        </w:rPr>
        <w:t xml:space="preserve">do Instrumento </w:t>
      </w:r>
      <w:r w:rsidRPr="001928D4">
        <w:rPr>
          <w:rFonts w:ascii="Verdana" w:hAnsi="Verdana"/>
          <w:bCs/>
          <w:i/>
          <w:iCs/>
          <w:sz w:val="18"/>
          <w:szCs w:val="18"/>
          <w:lang w:val="pt-BR"/>
        </w:rPr>
        <w:t>Particular de Alienação</w:t>
      </w:r>
      <w:r w:rsidRPr="00A4618E">
        <w:rPr>
          <w:rFonts w:ascii="Verdana" w:hAnsi="Verdana"/>
          <w:bCs/>
          <w:i/>
          <w:iCs/>
          <w:sz w:val="18"/>
          <w:szCs w:val="18"/>
          <w:lang w:val="pt-BR"/>
        </w:rPr>
        <w:t xml:space="preserve"> Fiduciária de Ações em Garantia e Outras Avenças]</w:t>
      </w:r>
    </w:p>
    <w:p w14:paraId="1F51988D" w14:textId="77777777" w:rsidR="006F7ADD" w:rsidRPr="00A4618E" w:rsidRDefault="006F7ADD" w:rsidP="008F0A2D">
      <w:pPr>
        <w:spacing w:before="0" w:line="300" w:lineRule="atLeast"/>
        <w:ind w:firstLine="0"/>
        <w:rPr>
          <w:rFonts w:ascii="Verdana" w:hAnsi="Verdana"/>
          <w:sz w:val="18"/>
          <w:szCs w:val="18"/>
          <w:lang w:val="pt-BR"/>
        </w:rPr>
      </w:pPr>
    </w:p>
    <w:p w14:paraId="1856153E" w14:textId="77777777" w:rsidR="006F7ADD" w:rsidRPr="00A4618E" w:rsidRDefault="006F7ADD" w:rsidP="001449E8">
      <w:pPr>
        <w:spacing w:before="0" w:line="300" w:lineRule="atLeast"/>
        <w:ind w:firstLine="0"/>
        <w:rPr>
          <w:rFonts w:ascii="Verdana" w:hAnsi="Verdana"/>
          <w:sz w:val="18"/>
          <w:szCs w:val="18"/>
          <w:lang w:val="pt-BR"/>
        </w:rPr>
      </w:pPr>
    </w:p>
    <w:p w14:paraId="3979B1F5" w14:textId="77777777" w:rsidR="006F7ADD" w:rsidRPr="00A4618E" w:rsidRDefault="006D1A91" w:rsidP="00FC0E2D">
      <w:pPr>
        <w:spacing w:before="0" w:line="300" w:lineRule="atLeast"/>
        <w:ind w:firstLine="0"/>
        <w:jc w:val="center"/>
        <w:rPr>
          <w:rFonts w:ascii="Verdana" w:eastAsia="SimSun" w:hAnsi="Verdana"/>
          <w:b/>
          <w:kern w:val="24"/>
          <w:sz w:val="18"/>
          <w:szCs w:val="18"/>
          <w:lang w:val="pt-BR"/>
        </w:rPr>
      </w:pPr>
      <w:r w:rsidRPr="00A4618E">
        <w:rPr>
          <w:rFonts w:ascii="Verdana" w:hAnsi="Verdana"/>
          <w:b/>
          <w:sz w:val="18"/>
          <w:szCs w:val="18"/>
          <w:lang w:val="pt-BR"/>
        </w:rPr>
        <w:t>INTERLIGAÇÃO ELÉTRICA IVAÍ S.A.</w:t>
      </w:r>
    </w:p>
    <w:p w14:paraId="0CACD3F5" w14:textId="77777777" w:rsidR="001B10CB" w:rsidRDefault="001B10CB" w:rsidP="001928D4">
      <w:pPr>
        <w:spacing w:before="0" w:line="300" w:lineRule="atLeast"/>
        <w:ind w:firstLine="0"/>
        <w:rPr>
          <w:rFonts w:ascii="Verdana" w:hAnsi="Verdana"/>
          <w:sz w:val="18"/>
          <w:szCs w:val="18"/>
          <w:lang w:val="pt-BR"/>
        </w:rPr>
      </w:pPr>
    </w:p>
    <w:p w14:paraId="5D4C0A36" w14:textId="77777777" w:rsidR="00046501" w:rsidRDefault="00046501">
      <w:pPr>
        <w:spacing w:before="0" w:line="300" w:lineRule="atLeast"/>
        <w:ind w:firstLine="0"/>
        <w:rPr>
          <w:rFonts w:ascii="Verdana" w:hAnsi="Verdana"/>
          <w:sz w:val="18"/>
          <w:szCs w:val="18"/>
          <w:lang w:val="pt-BR"/>
        </w:rPr>
      </w:pPr>
    </w:p>
    <w:p w14:paraId="493099E6" w14:textId="77777777" w:rsidR="00046501" w:rsidRPr="001928D4" w:rsidRDefault="00046501">
      <w:pPr>
        <w:spacing w:before="0" w:line="300" w:lineRule="atLeast"/>
        <w:ind w:firstLine="0"/>
        <w:rPr>
          <w:rFonts w:ascii="Verdana" w:hAnsi="Verdana"/>
          <w:sz w:val="18"/>
          <w:szCs w:val="18"/>
          <w:lang w:val="pt-BR"/>
        </w:rPr>
      </w:pPr>
    </w:p>
    <w:p w14:paraId="688CF60D" w14:textId="77777777" w:rsidR="006F7ADD" w:rsidRPr="00A4618E" w:rsidRDefault="006F7ADD">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14:paraId="0C7EF548" w14:textId="77777777" w:rsidTr="00BA515A">
        <w:trPr>
          <w:cantSplit/>
        </w:trPr>
        <w:tc>
          <w:tcPr>
            <w:tcW w:w="4253" w:type="dxa"/>
            <w:tcBorders>
              <w:top w:val="single" w:sz="6" w:space="0" w:color="auto"/>
            </w:tcBorders>
          </w:tcPr>
          <w:p w14:paraId="02C84757" w14:textId="77777777"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14:paraId="58657652" w14:textId="77777777" w:rsidR="006F7ADD" w:rsidRPr="00A4618E" w:rsidRDefault="006F7ADD">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14:paraId="47791DF4" w14:textId="77777777"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r>
    </w:tbl>
    <w:p w14:paraId="7D948440" w14:textId="77777777" w:rsidR="006F7ADD" w:rsidRPr="00734CF0" w:rsidRDefault="006F7ADD" w:rsidP="00FC0E2D">
      <w:pPr>
        <w:pStyle w:val="Heading1"/>
        <w:spacing w:after="0" w:line="300" w:lineRule="atLeast"/>
        <w:rPr>
          <w:rFonts w:ascii="Verdana" w:hAnsi="Verdana"/>
          <w:sz w:val="18"/>
          <w:szCs w:val="18"/>
          <w:lang w:val="pt-BR"/>
        </w:rPr>
      </w:pPr>
    </w:p>
    <w:p w14:paraId="45A274D3" w14:textId="77777777" w:rsidR="006F7ADD" w:rsidRPr="008F0A2D" w:rsidRDefault="006F7ADD" w:rsidP="00734CF0">
      <w:pPr>
        <w:pStyle w:val="Heading1"/>
        <w:spacing w:after="0" w:line="300" w:lineRule="atLeast"/>
        <w:rPr>
          <w:rFonts w:ascii="Verdana" w:hAnsi="Verdana"/>
          <w:sz w:val="18"/>
          <w:szCs w:val="18"/>
          <w:lang w:val="pt-BR"/>
        </w:rPr>
      </w:pPr>
    </w:p>
    <w:p w14:paraId="046899F3" w14:textId="77777777" w:rsidR="006F7ADD" w:rsidRPr="001449E8" w:rsidRDefault="006F7ADD" w:rsidP="008F0A2D">
      <w:pPr>
        <w:pStyle w:val="Heading1"/>
        <w:spacing w:after="0" w:line="300" w:lineRule="atLeast"/>
        <w:rPr>
          <w:rFonts w:ascii="Verdana" w:hAnsi="Verdana"/>
          <w:sz w:val="18"/>
          <w:szCs w:val="18"/>
          <w:lang w:val="pt-BR"/>
        </w:rPr>
      </w:pPr>
    </w:p>
    <w:p w14:paraId="3BE6A3D8" w14:textId="77777777" w:rsidR="00022BF1" w:rsidRPr="002E107D" w:rsidRDefault="00022BF1" w:rsidP="00FC0E2D">
      <w:pPr>
        <w:spacing w:before="0" w:line="300" w:lineRule="atLeast"/>
        <w:ind w:firstLine="0"/>
        <w:jc w:val="left"/>
        <w:rPr>
          <w:rFonts w:ascii="Verdana" w:hAnsi="Verdana"/>
          <w:sz w:val="18"/>
          <w:szCs w:val="18"/>
          <w:lang w:val="pt-BR"/>
        </w:rPr>
      </w:pPr>
      <w:r w:rsidRPr="002E107D">
        <w:rPr>
          <w:rFonts w:ascii="Verdana" w:hAnsi="Verdana"/>
          <w:sz w:val="18"/>
          <w:szCs w:val="18"/>
          <w:lang w:val="pt-BR"/>
        </w:rPr>
        <w:br w:type="page"/>
      </w:r>
    </w:p>
    <w:p w14:paraId="1A286186" w14:textId="77777777" w:rsidR="008241B4" w:rsidRPr="00A4618E" w:rsidRDefault="008241B4" w:rsidP="00734CF0">
      <w:pPr>
        <w:pStyle w:val="Heading1"/>
        <w:spacing w:after="0" w:line="300" w:lineRule="atLeast"/>
        <w:rPr>
          <w:rFonts w:ascii="Verdana" w:hAnsi="Verdana"/>
          <w:sz w:val="18"/>
          <w:szCs w:val="18"/>
          <w:lang w:val="pt-BR"/>
        </w:rPr>
      </w:pPr>
      <w:r w:rsidRPr="001928D4">
        <w:rPr>
          <w:rFonts w:ascii="Verdana" w:hAnsi="Verdana"/>
          <w:i/>
          <w:sz w:val="18"/>
          <w:szCs w:val="18"/>
          <w:lang w:val="pt-BR"/>
        </w:rPr>
        <w:lastRenderedPageBreak/>
        <w:t xml:space="preserve">[Página de assinatura </w:t>
      </w:r>
      <w:r w:rsidRPr="00A4618E">
        <w:rPr>
          <w:rFonts w:ascii="Verdana" w:hAnsi="Verdana"/>
          <w:i/>
          <w:sz w:val="18"/>
          <w:szCs w:val="18"/>
          <w:lang w:val="pt-BR"/>
        </w:rPr>
        <w:t xml:space="preserve">do Instrumento </w:t>
      </w:r>
      <w:r w:rsidRPr="00A4618E">
        <w:rPr>
          <w:rFonts w:ascii="Verdana" w:hAnsi="Verdana"/>
          <w:bCs/>
          <w:i/>
          <w:iCs/>
          <w:sz w:val="18"/>
          <w:szCs w:val="18"/>
          <w:lang w:val="pt-BR"/>
        </w:rPr>
        <w:t>Particular de Alienação Fiduciária de Ações em Garantia e Outras Avenças]</w:t>
      </w:r>
    </w:p>
    <w:p w14:paraId="1A32132B" w14:textId="77777777" w:rsidR="006F7ADD" w:rsidRPr="00A4618E" w:rsidRDefault="006F7ADD" w:rsidP="008F0A2D">
      <w:pPr>
        <w:pStyle w:val="Heading1"/>
        <w:spacing w:after="0" w:line="300" w:lineRule="atLeast"/>
        <w:rPr>
          <w:rFonts w:ascii="Verdana" w:hAnsi="Verdana"/>
          <w:sz w:val="18"/>
          <w:szCs w:val="18"/>
          <w:lang w:val="pt-BR"/>
        </w:rPr>
      </w:pPr>
    </w:p>
    <w:p w14:paraId="0E162906" w14:textId="77777777" w:rsidR="006F7ADD" w:rsidRPr="00A4618E" w:rsidRDefault="006F7ADD" w:rsidP="001928D4">
      <w:pPr>
        <w:spacing w:before="0" w:line="300" w:lineRule="atLeast"/>
        <w:ind w:firstLine="0"/>
        <w:rPr>
          <w:rFonts w:ascii="Verdana" w:hAnsi="Verdana"/>
          <w:sz w:val="18"/>
          <w:szCs w:val="18"/>
          <w:lang w:val="pt-BR"/>
        </w:rPr>
      </w:pPr>
    </w:p>
    <w:p w14:paraId="03307AD7" w14:textId="77777777" w:rsidR="006F7ADD" w:rsidRPr="00A4618E" w:rsidRDefault="006F7ADD">
      <w:pPr>
        <w:spacing w:before="0" w:line="300" w:lineRule="atLeast"/>
        <w:ind w:firstLine="0"/>
        <w:rPr>
          <w:rFonts w:ascii="Verdana" w:hAnsi="Verdana"/>
          <w:b/>
          <w:sz w:val="18"/>
          <w:szCs w:val="18"/>
          <w:lang w:val="pt-BR"/>
        </w:rPr>
      </w:pPr>
      <w:r w:rsidRPr="00A4618E">
        <w:rPr>
          <w:rFonts w:ascii="Verdana" w:hAnsi="Verdana"/>
          <w:b/>
          <w:sz w:val="18"/>
          <w:szCs w:val="18"/>
          <w:lang w:val="pt-BR"/>
        </w:rPr>
        <w:t>TESTEMUNHAS:</w:t>
      </w:r>
    </w:p>
    <w:p w14:paraId="75E52B4C" w14:textId="77777777" w:rsidR="006F7ADD" w:rsidRDefault="006F7ADD">
      <w:pPr>
        <w:spacing w:before="0" w:line="300" w:lineRule="atLeast"/>
        <w:ind w:firstLine="0"/>
        <w:rPr>
          <w:rFonts w:ascii="Verdana" w:hAnsi="Verdana"/>
          <w:sz w:val="18"/>
          <w:szCs w:val="18"/>
          <w:lang w:val="pt-BR"/>
        </w:rPr>
      </w:pPr>
    </w:p>
    <w:p w14:paraId="73BAEE5B" w14:textId="77777777" w:rsidR="00046501" w:rsidRDefault="00046501">
      <w:pPr>
        <w:spacing w:before="0" w:line="300" w:lineRule="atLeast"/>
        <w:ind w:firstLine="0"/>
        <w:rPr>
          <w:rFonts w:ascii="Verdana" w:hAnsi="Verdana"/>
          <w:sz w:val="18"/>
          <w:szCs w:val="18"/>
          <w:lang w:val="pt-BR"/>
        </w:rPr>
      </w:pPr>
    </w:p>
    <w:p w14:paraId="6557119E" w14:textId="77777777" w:rsidR="00046501" w:rsidRPr="001928D4" w:rsidRDefault="00046501">
      <w:pPr>
        <w:spacing w:before="0" w:line="300" w:lineRule="atLeast"/>
        <w:ind w:firstLine="0"/>
        <w:rPr>
          <w:rFonts w:ascii="Verdana" w:hAnsi="Verdana"/>
          <w:sz w:val="18"/>
          <w:szCs w:val="18"/>
          <w:lang w:val="pt-BR"/>
        </w:rPr>
      </w:pPr>
    </w:p>
    <w:p w14:paraId="584BBE47" w14:textId="77777777" w:rsidR="006F7ADD" w:rsidRPr="00A4618E" w:rsidRDefault="006F7ADD">
      <w:pPr>
        <w:spacing w:before="0" w:line="300" w:lineRule="atLeas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6F7ADD" w:rsidRPr="00A4618E" w14:paraId="58B06409" w14:textId="77777777" w:rsidTr="00BA515A">
        <w:tc>
          <w:tcPr>
            <w:tcW w:w="4394" w:type="dxa"/>
          </w:tcPr>
          <w:p w14:paraId="6CCF8880" w14:textId="77777777" w:rsidR="006F7ADD" w:rsidRPr="00A4618E" w:rsidRDefault="006F7ADD">
            <w:pPr>
              <w:pStyle w:val="Heading2"/>
              <w:spacing w:after="0" w:line="300" w:lineRule="atLeast"/>
              <w:rPr>
                <w:rFonts w:ascii="Verdana" w:hAnsi="Verdana"/>
                <w:sz w:val="18"/>
                <w:szCs w:val="18"/>
                <w:lang w:val="pt-BR"/>
              </w:rPr>
            </w:pPr>
            <w:r w:rsidRPr="00A4618E">
              <w:rPr>
                <w:rFonts w:ascii="Verdana" w:hAnsi="Verdana"/>
                <w:sz w:val="18"/>
                <w:szCs w:val="18"/>
                <w:lang w:val="pt-BR"/>
              </w:rPr>
              <w:t>__________________________________</w:t>
            </w:r>
          </w:p>
        </w:tc>
        <w:tc>
          <w:tcPr>
            <w:tcW w:w="4395" w:type="dxa"/>
          </w:tcPr>
          <w:p w14:paraId="70B4871D" w14:textId="77777777" w:rsidR="006F7ADD" w:rsidRPr="00A4618E" w:rsidRDefault="006F7ADD">
            <w:pPr>
              <w:pStyle w:val="Heading2"/>
              <w:spacing w:after="0" w:line="300" w:lineRule="atLeast"/>
              <w:rPr>
                <w:rFonts w:ascii="Verdana" w:hAnsi="Verdana"/>
                <w:sz w:val="18"/>
                <w:szCs w:val="18"/>
                <w:lang w:val="pt-BR"/>
              </w:rPr>
            </w:pPr>
            <w:r w:rsidRPr="00A4618E">
              <w:rPr>
                <w:rFonts w:ascii="Verdana" w:hAnsi="Verdana"/>
                <w:sz w:val="18"/>
                <w:szCs w:val="18"/>
                <w:lang w:val="pt-BR"/>
              </w:rPr>
              <w:t>_________________________________</w:t>
            </w:r>
          </w:p>
        </w:tc>
      </w:tr>
      <w:tr w:rsidR="006F7ADD" w:rsidRPr="00A4618E" w14:paraId="6BC980FE" w14:textId="77777777" w:rsidTr="00BA515A">
        <w:tc>
          <w:tcPr>
            <w:tcW w:w="4394" w:type="dxa"/>
          </w:tcPr>
          <w:p w14:paraId="01FA9AE5" w14:textId="77777777" w:rsidR="006F7ADD" w:rsidRPr="00734CF0" w:rsidRDefault="006F7ADD" w:rsidP="00734CF0">
            <w:pPr>
              <w:pStyle w:val="Heading2"/>
              <w:spacing w:after="0" w:line="300" w:lineRule="atLeast"/>
              <w:rPr>
                <w:rFonts w:ascii="Verdana" w:hAnsi="Verdana"/>
                <w:sz w:val="18"/>
                <w:szCs w:val="18"/>
                <w:lang w:val="pt-BR"/>
              </w:rPr>
            </w:pPr>
            <w:r w:rsidRPr="00734CF0">
              <w:rPr>
                <w:rFonts w:ascii="Verdana" w:hAnsi="Verdana"/>
                <w:sz w:val="18"/>
                <w:szCs w:val="18"/>
                <w:lang w:val="pt-BR"/>
              </w:rPr>
              <w:t>Nome:</w:t>
            </w:r>
          </w:p>
        </w:tc>
        <w:tc>
          <w:tcPr>
            <w:tcW w:w="4395" w:type="dxa"/>
          </w:tcPr>
          <w:p w14:paraId="0614ECB5" w14:textId="77777777" w:rsidR="006F7ADD" w:rsidRPr="008F0A2D" w:rsidRDefault="006F7ADD" w:rsidP="008F0A2D">
            <w:pPr>
              <w:pStyle w:val="Heading2"/>
              <w:spacing w:after="0" w:line="300" w:lineRule="atLeast"/>
              <w:rPr>
                <w:rFonts w:ascii="Verdana" w:hAnsi="Verdana"/>
                <w:sz w:val="18"/>
                <w:szCs w:val="18"/>
                <w:lang w:val="pt-BR"/>
              </w:rPr>
            </w:pPr>
            <w:r w:rsidRPr="008F0A2D">
              <w:rPr>
                <w:rFonts w:ascii="Verdana" w:hAnsi="Verdana"/>
                <w:sz w:val="18"/>
                <w:szCs w:val="18"/>
                <w:lang w:val="pt-BR"/>
              </w:rPr>
              <w:t>Nome:</w:t>
            </w:r>
          </w:p>
        </w:tc>
      </w:tr>
      <w:tr w:rsidR="006F7ADD" w:rsidRPr="00A4618E" w14:paraId="78AA9457" w14:textId="77777777" w:rsidTr="00BA515A">
        <w:tc>
          <w:tcPr>
            <w:tcW w:w="4394" w:type="dxa"/>
          </w:tcPr>
          <w:p w14:paraId="2C668BAC" w14:textId="77777777" w:rsidR="006F7ADD" w:rsidRPr="00734CF0" w:rsidRDefault="006F7ADD" w:rsidP="00734CF0">
            <w:pPr>
              <w:pStyle w:val="Heading2"/>
              <w:spacing w:after="0" w:line="300" w:lineRule="atLeast"/>
              <w:rPr>
                <w:rFonts w:ascii="Verdana" w:hAnsi="Verdana"/>
                <w:sz w:val="18"/>
                <w:szCs w:val="18"/>
                <w:lang w:val="pt-BR"/>
              </w:rPr>
            </w:pPr>
            <w:r w:rsidRPr="00734CF0">
              <w:rPr>
                <w:rFonts w:ascii="Verdana" w:hAnsi="Verdana"/>
                <w:sz w:val="18"/>
                <w:szCs w:val="18"/>
                <w:lang w:val="pt-BR"/>
              </w:rPr>
              <w:t>RG:</w:t>
            </w:r>
          </w:p>
        </w:tc>
        <w:tc>
          <w:tcPr>
            <w:tcW w:w="4395" w:type="dxa"/>
          </w:tcPr>
          <w:p w14:paraId="75091654" w14:textId="77777777" w:rsidR="006F7ADD" w:rsidRPr="008F0A2D" w:rsidRDefault="006F7ADD" w:rsidP="008F0A2D">
            <w:pPr>
              <w:pStyle w:val="Heading2"/>
              <w:spacing w:after="0" w:line="300" w:lineRule="atLeast"/>
              <w:rPr>
                <w:rFonts w:ascii="Verdana" w:hAnsi="Verdana"/>
                <w:sz w:val="18"/>
                <w:szCs w:val="18"/>
                <w:lang w:val="pt-BR"/>
              </w:rPr>
            </w:pPr>
            <w:r w:rsidRPr="008F0A2D">
              <w:rPr>
                <w:rFonts w:ascii="Verdana" w:hAnsi="Verdana"/>
                <w:sz w:val="18"/>
                <w:szCs w:val="18"/>
                <w:lang w:val="pt-BR"/>
              </w:rPr>
              <w:t>RG:</w:t>
            </w:r>
          </w:p>
        </w:tc>
      </w:tr>
    </w:tbl>
    <w:p w14:paraId="4309C950" w14:textId="77777777" w:rsidR="006F7ADD" w:rsidRPr="00734CF0" w:rsidRDefault="006F7ADD" w:rsidP="00734CF0">
      <w:pPr>
        <w:spacing w:before="0" w:line="300" w:lineRule="atLeast"/>
        <w:ind w:firstLine="0"/>
        <w:rPr>
          <w:rFonts w:ascii="Verdana" w:hAnsi="Verdana"/>
          <w:sz w:val="18"/>
          <w:szCs w:val="18"/>
          <w:lang w:val="pt-BR"/>
        </w:rPr>
      </w:pPr>
    </w:p>
    <w:p w14:paraId="697CD7B4" w14:textId="77777777" w:rsidR="006F7ADD" w:rsidRPr="008F0A2D" w:rsidRDefault="006F7ADD" w:rsidP="008F0A2D">
      <w:pPr>
        <w:spacing w:before="0" w:line="300" w:lineRule="atLeast"/>
        <w:ind w:firstLine="0"/>
        <w:rPr>
          <w:rFonts w:ascii="Verdana" w:hAnsi="Verdana"/>
          <w:sz w:val="18"/>
          <w:szCs w:val="18"/>
          <w:lang w:val="pt-BR"/>
        </w:rPr>
      </w:pPr>
    </w:p>
    <w:p w14:paraId="756C05D4" w14:textId="77777777" w:rsidR="00B33F35" w:rsidRDefault="00B33F35">
      <w:pPr>
        <w:pStyle w:val="Heading2"/>
        <w:spacing w:after="0" w:line="300" w:lineRule="atLeast"/>
        <w:jc w:val="center"/>
        <w:rPr>
          <w:rFonts w:ascii="Verdana" w:hAnsi="Verdana"/>
          <w:sz w:val="18"/>
          <w:szCs w:val="18"/>
          <w:lang w:val="pt-BR"/>
        </w:rPr>
        <w:sectPr w:rsidR="00B33F35" w:rsidSect="00FC0E2D">
          <w:footerReference w:type="default" r:id="rId12"/>
          <w:endnotePr>
            <w:numFmt w:val="decimal"/>
          </w:endnotePr>
          <w:pgSz w:w="11907" w:h="16839" w:code="9"/>
          <w:pgMar w:top="1418" w:right="1418" w:bottom="1418" w:left="1418" w:header="567" w:footer="567" w:gutter="0"/>
          <w:pgNumType w:start="1"/>
          <w:cols w:space="720"/>
          <w:noEndnote/>
          <w:docGrid w:linePitch="326"/>
        </w:sectPr>
      </w:pPr>
    </w:p>
    <w:p w14:paraId="4C28965E" w14:textId="77777777" w:rsidR="006F7ADD" w:rsidRPr="00A4618E" w:rsidRDefault="006F7ADD">
      <w:pPr>
        <w:pStyle w:val="Heading1"/>
        <w:spacing w:after="0" w:line="300" w:lineRule="atLeast"/>
        <w:jc w:val="center"/>
        <w:rPr>
          <w:rFonts w:ascii="Verdana" w:hAnsi="Verdana"/>
          <w:b/>
          <w:sz w:val="18"/>
          <w:szCs w:val="18"/>
          <w:lang w:val="pt-BR"/>
        </w:rPr>
      </w:pPr>
      <w:r w:rsidRPr="00A4618E">
        <w:rPr>
          <w:rFonts w:ascii="Verdana" w:hAnsi="Verdana"/>
          <w:b/>
          <w:sz w:val="18"/>
          <w:szCs w:val="18"/>
          <w:lang w:val="pt-BR"/>
        </w:rPr>
        <w:lastRenderedPageBreak/>
        <w:t>ANEXO I</w:t>
      </w:r>
    </w:p>
    <w:p w14:paraId="4C1D73D5" w14:textId="77777777" w:rsidR="006F7ADD" w:rsidRPr="00A4618E" w:rsidRDefault="006F7ADD">
      <w:pPr>
        <w:pBdr>
          <w:bottom w:val="single" w:sz="12" w:space="1" w:color="auto"/>
        </w:pBd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DESCRIÇÃO DAS AÇÕES</w:t>
      </w:r>
    </w:p>
    <w:p w14:paraId="20F18A7F" w14:textId="77777777" w:rsidR="006F7ADD" w:rsidRPr="00A4618E" w:rsidRDefault="006F7ADD">
      <w:pPr>
        <w:spacing w:before="0" w:line="300" w:lineRule="atLeast"/>
        <w:ind w:firstLine="0"/>
        <w:rPr>
          <w:rFonts w:ascii="Verdana" w:hAnsi="Verdana"/>
          <w:sz w:val="18"/>
          <w:szCs w:val="18"/>
          <w:lang w:val="pt-BR"/>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984"/>
        <w:gridCol w:w="2128"/>
      </w:tblGrid>
      <w:tr w:rsidR="00046501" w:rsidRPr="00A4618E" w14:paraId="7F84B6AB" w14:textId="77777777" w:rsidTr="00FC0E2D">
        <w:trPr>
          <w:jc w:val="center"/>
        </w:trPr>
        <w:tc>
          <w:tcPr>
            <w:tcW w:w="4815" w:type="dxa"/>
            <w:shd w:val="pct20" w:color="auto" w:fill="auto"/>
            <w:vAlign w:val="center"/>
          </w:tcPr>
          <w:p w14:paraId="6D5AF4FD" w14:textId="77777777" w:rsidR="00046501" w:rsidRPr="00A4618E" w:rsidRDefault="00046501">
            <w:pPr>
              <w:spacing w:before="0" w:line="300" w:lineRule="atLeast"/>
              <w:ind w:firstLine="0"/>
              <w:jc w:val="center"/>
              <w:rPr>
                <w:rFonts w:ascii="Verdana" w:eastAsia="Arial Unicode MS" w:hAnsi="Verdana"/>
                <w:b/>
                <w:sz w:val="18"/>
                <w:szCs w:val="18"/>
                <w:lang w:val="pt-BR"/>
              </w:rPr>
            </w:pPr>
            <w:r w:rsidRPr="00A4618E">
              <w:rPr>
                <w:rFonts w:ascii="Verdana" w:eastAsia="Arial Unicode MS" w:hAnsi="Verdana"/>
                <w:b/>
                <w:sz w:val="18"/>
                <w:szCs w:val="18"/>
                <w:lang w:val="pt-BR"/>
              </w:rPr>
              <w:t>ACIONISTA</w:t>
            </w:r>
          </w:p>
        </w:tc>
        <w:tc>
          <w:tcPr>
            <w:tcW w:w="1984" w:type="dxa"/>
            <w:shd w:val="pct20" w:color="auto" w:fill="auto"/>
            <w:vAlign w:val="center"/>
          </w:tcPr>
          <w:p w14:paraId="5575795B" w14:textId="77777777" w:rsidR="00046501" w:rsidRPr="00A4618E" w:rsidRDefault="00046501">
            <w:pPr>
              <w:spacing w:before="0" w:line="300" w:lineRule="atLeast"/>
              <w:ind w:firstLine="0"/>
              <w:jc w:val="center"/>
              <w:rPr>
                <w:rFonts w:ascii="Verdana" w:eastAsia="Arial Unicode MS" w:hAnsi="Verdana"/>
                <w:b/>
                <w:sz w:val="18"/>
                <w:szCs w:val="18"/>
                <w:lang w:val="pt-BR"/>
              </w:rPr>
            </w:pPr>
            <w:r w:rsidRPr="00A4618E">
              <w:rPr>
                <w:rFonts w:ascii="Verdana" w:eastAsia="Arial Unicode MS" w:hAnsi="Verdana"/>
                <w:b/>
                <w:sz w:val="18"/>
                <w:szCs w:val="18"/>
                <w:lang w:val="pt-BR"/>
              </w:rPr>
              <w:t>NÚMERO TOTAL DE AÇÕES</w:t>
            </w:r>
          </w:p>
        </w:tc>
        <w:tc>
          <w:tcPr>
            <w:tcW w:w="2128" w:type="dxa"/>
            <w:shd w:val="pct20" w:color="auto" w:fill="auto"/>
            <w:vAlign w:val="center"/>
          </w:tcPr>
          <w:p w14:paraId="16BD842F" w14:textId="77777777" w:rsidR="00046501" w:rsidRPr="00A4618E" w:rsidRDefault="00046501">
            <w:pPr>
              <w:spacing w:before="0" w:line="300" w:lineRule="atLeast"/>
              <w:ind w:firstLine="0"/>
              <w:jc w:val="center"/>
              <w:rPr>
                <w:rFonts w:ascii="Verdana" w:eastAsia="Arial Unicode MS" w:hAnsi="Verdana"/>
                <w:b/>
                <w:sz w:val="18"/>
                <w:szCs w:val="18"/>
                <w:lang w:val="pt-BR"/>
              </w:rPr>
            </w:pPr>
            <w:r w:rsidRPr="00A4618E">
              <w:rPr>
                <w:rFonts w:ascii="Verdana" w:eastAsia="Arial Unicode MS" w:hAnsi="Verdana"/>
                <w:b/>
                <w:sz w:val="18"/>
                <w:szCs w:val="18"/>
                <w:lang w:val="pt-BR"/>
              </w:rPr>
              <w:t>PERCENTUAL DO CAPITAL SOCIAL</w:t>
            </w:r>
          </w:p>
        </w:tc>
      </w:tr>
      <w:tr w:rsidR="00046501" w:rsidRPr="00A4618E" w14:paraId="4A757DFF" w14:textId="77777777" w:rsidTr="00FC0E2D">
        <w:trPr>
          <w:trHeight w:val="542"/>
          <w:jc w:val="center"/>
        </w:trPr>
        <w:tc>
          <w:tcPr>
            <w:tcW w:w="4815" w:type="dxa"/>
            <w:vAlign w:val="center"/>
          </w:tcPr>
          <w:p w14:paraId="2160B5C9" w14:textId="77777777" w:rsidR="00046501" w:rsidRPr="00FC0E2D" w:rsidRDefault="00046501" w:rsidP="00FC0E2D">
            <w:pPr>
              <w:spacing w:before="0" w:line="300" w:lineRule="atLeast"/>
              <w:ind w:firstLine="0"/>
              <w:jc w:val="center"/>
              <w:rPr>
                <w:rFonts w:ascii="Verdana" w:eastAsia="Arial Unicode MS" w:hAnsi="Verdana"/>
                <w:b/>
                <w:sz w:val="18"/>
                <w:szCs w:val="18"/>
                <w:lang w:val="pt-BR"/>
              </w:rPr>
            </w:pPr>
            <w:r w:rsidRPr="00FC0E2D">
              <w:rPr>
                <w:rFonts w:ascii="Verdana" w:hAnsi="Verdana"/>
                <w:b/>
                <w:sz w:val="18"/>
                <w:szCs w:val="18"/>
                <w:lang w:val="pt-BR"/>
              </w:rPr>
              <w:t xml:space="preserve">CTEEP – </w:t>
            </w:r>
            <w:r w:rsidRPr="001928D4">
              <w:rPr>
                <w:rFonts w:ascii="Verdana" w:hAnsi="Verdana"/>
                <w:b/>
                <w:sz w:val="18"/>
                <w:szCs w:val="18"/>
                <w:lang w:val="pt-BR"/>
              </w:rPr>
              <w:t xml:space="preserve">Companhia </w:t>
            </w:r>
            <w:r>
              <w:rPr>
                <w:rFonts w:ascii="Verdana" w:hAnsi="Verdana"/>
                <w:b/>
                <w:sz w:val="18"/>
                <w:szCs w:val="18"/>
                <w:lang w:val="pt-BR"/>
              </w:rPr>
              <w:t>d</w:t>
            </w:r>
            <w:r w:rsidRPr="00046501">
              <w:rPr>
                <w:rFonts w:ascii="Verdana" w:hAnsi="Verdana"/>
                <w:b/>
                <w:sz w:val="18"/>
                <w:szCs w:val="18"/>
                <w:lang w:val="pt-BR"/>
              </w:rPr>
              <w:t xml:space="preserve">e Transmissão </w:t>
            </w:r>
            <w:r>
              <w:rPr>
                <w:rFonts w:ascii="Verdana" w:hAnsi="Verdana"/>
                <w:b/>
                <w:sz w:val="18"/>
                <w:szCs w:val="18"/>
                <w:lang w:val="pt-BR"/>
              </w:rPr>
              <w:t>d</w:t>
            </w:r>
            <w:r w:rsidRPr="00046501">
              <w:rPr>
                <w:rFonts w:ascii="Verdana" w:hAnsi="Verdana"/>
                <w:b/>
                <w:sz w:val="18"/>
                <w:szCs w:val="18"/>
                <w:lang w:val="pt-BR"/>
              </w:rPr>
              <w:t>e Energia Elétrica Paulista</w:t>
            </w:r>
          </w:p>
        </w:tc>
        <w:tc>
          <w:tcPr>
            <w:tcW w:w="1984" w:type="dxa"/>
            <w:vAlign w:val="center"/>
          </w:tcPr>
          <w:p w14:paraId="162A96A5" w14:textId="1ACA4C95" w:rsidR="00046501" w:rsidRPr="008F0A2D" w:rsidRDefault="00046501" w:rsidP="001928D4">
            <w:pPr>
              <w:spacing w:before="0" w:line="300" w:lineRule="atLeast"/>
              <w:ind w:firstLine="0"/>
              <w:jc w:val="center"/>
              <w:rPr>
                <w:rFonts w:ascii="Verdana" w:eastAsia="Arial Unicode MS" w:hAnsi="Verdana"/>
                <w:bCs/>
                <w:iCs/>
                <w:sz w:val="18"/>
                <w:szCs w:val="18"/>
                <w:lang w:val="pt-BR"/>
              </w:rPr>
            </w:pPr>
            <w:del w:id="443" w:author="Lefosse Advogados" w:date="2020-05-27T21:11:00Z">
              <w:r w:rsidRPr="001928D4">
                <w:rPr>
                  <w:rFonts w:ascii="Verdana" w:hAnsi="Verdana"/>
                  <w:sz w:val="18"/>
                  <w:szCs w:val="18"/>
                  <w:lang w:val="pt-BR"/>
                </w:rPr>
                <w:delText>[</w:delTex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delText>]</w:delText>
              </w:r>
            </w:del>
            <w:ins w:id="444" w:author="Lefosse Advogados" w:date="2020-05-27T21:11:00Z">
              <w:r w:rsidRPr="001928D4">
                <w:rPr>
                  <w:rFonts w:ascii="Verdana" w:hAnsi="Verdana"/>
                  <w:sz w:val="18"/>
                  <w:szCs w:val="18"/>
                  <w:lang w:val="pt-BR"/>
                </w:rPr>
                <w:t>[</w:t>
              </w:r>
              <w:r w:rsidR="00AD5026">
                <w:rPr>
                  <w:rFonts w:ascii="Verdana" w:hAnsi="Verdana"/>
                  <w:color w:val="000000"/>
                  <w:sz w:val="18"/>
                  <w:szCs w:val="18"/>
                  <w:highlight w:val="yellow"/>
                  <w:lang w:val="pt-BR" w:eastAsia="pt-BR"/>
                </w:rPr>
                <w:t>67.500</w:t>
              </w:r>
              <w:r w:rsidRPr="00734CF0">
                <w:rPr>
                  <w:rFonts w:ascii="Verdana" w:hAnsi="Verdana"/>
                  <w:sz w:val="18"/>
                  <w:szCs w:val="18"/>
                  <w:lang w:val="pt-BR"/>
                </w:rPr>
                <w:t>]</w:t>
              </w:r>
            </w:ins>
          </w:p>
        </w:tc>
        <w:tc>
          <w:tcPr>
            <w:tcW w:w="2128" w:type="dxa"/>
            <w:vAlign w:val="center"/>
          </w:tcPr>
          <w:p w14:paraId="7AE1FB60" w14:textId="5DE8A63A" w:rsidR="00046501" w:rsidRPr="00734CF0" w:rsidRDefault="00046501" w:rsidP="00AD5026">
            <w:pPr>
              <w:spacing w:before="0" w:line="300" w:lineRule="atLeast"/>
              <w:ind w:firstLine="0"/>
              <w:jc w:val="center"/>
              <w:rPr>
                <w:rFonts w:ascii="Verdana" w:hAnsi="Verdana"/>
                <w:sz w:val="18"/>
                <w:szCs w:val="18"/>
                <w:lang w:val="pt-BR"/>
              </w:rPr>
            </w:pPr>
            <w:del w:id="445" w:author="Lefosse Advogados" w:date="2020-05-27T21:11:00Z">
              <w:r w:rsidRPr="008F0A2D">
                <w:rPr>
                  <w:rFonts w:ascii="Verdana" w:hAnsi="Verdana"/>
                  <w:sz w:val="18"/>
                  <w:szCs w:val="18"/>
                  <w:lang w:val="pt-BR"/>
                </w:rPr>
                <w:delText>[</w:delTex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delText>]%</w:delText>
              </w:r>
            </w:del>
            <w:ins w:id="446" w:author="Lefosse Advogados" w:date="2020-05-27T21:11:00Z">
              <w:r w:rsidRPr="008F0A2D">
                <w:rPr>
                  <w:rFonts w:ascii="Verdana" w:hAnsi="Verdana"/>
                  <w:sz w:val="18"/>
                  <w:szCs w:val="18"/>
                  <w:lang w:val="pt-BR"/>
                </w:rPr>
                <w:t>[</w:t>
              </w:r>
              <w:r w:rsidR="00AD5026">
                <w:rPr>
                  <w:rFonts w:ascii="Verdana" w:hAnsi="Verdana"/>
                  <w:color w:val="000000"/>
                  <w:sz w:val="18"/>
                  <w:szCs w:val="18"/>
                  <w:lang w:val="pt-BR" w:eastAsia="pt-BR"/>
                </w:rPr>
                <w:t>50</w:t>
              </w:r>
              <w:r w:rsidRPr="00734CF0">
                <w:rPr>
                  <w:rFonts w:ascii="Verdana" w:hAnsi="Verdana"/>
                  <w:sz w:val="18"/>
                  <w:szCs w:val="18"/>
                  <w:lang w:val="pt-BR"/>
                </w:rPr>
                <w:t>]%</w:t>
              </w:r>
            </w:ins>
          </w:p>
        </w:tc>
      </w:tr>
      <w:tr w:rsidR="00046501" w:rsidRPr="00A4618E" w14:paraId="77817656" w14:textId="77777777" w:rsidTr="00FC0E2D">
        <w:trPr>
          <w:trHeight w:val="542"/>
          <w:jc w:val="center"/>
        </w:trPr>
        <w:tc>
          <w:tcPr>
            <w:tcW w:w="4815" w:type="dxa"/>
            <w:vAlign w:val="center"/>
          </w:tcPr>
          <w:p w14:paraId="186F7DAD" w14:textId="77777777" w:rsidR="00046501" w:rsidRPr="00FC0E2D" w:rsidRDefault="00046501" w:rsidP="00FC0E2D">
            <w:pPr>
              <w:spacing w:before="0" w:line="300" w:lineRule="atLeast"/>
              <w:ind w:firstLine="0"/>
              <w:jc w:val="center"/>
              <w:rPr>
                <w:rFonts w:ascii="Verdana" w:hAnsi="Verdana"/>
                <w:b/>
                <w:sz w:val="18"/>
                <w:szCs w:val="18"/>
                <w:lang w:val="pt-BR"/>
              </w:rPr>
            </w:pPr>
            <w:r w:rsidRPr="00046501">
              <w:rPr>
                <w:rFonts w:ascii="Verdana" w:hAnsi="Verdana"/>
                <w:b/>
                <w:sz w:val="18"/>
                <w:szCs w:val="18"/>
                <w:lang w:val="pt-BR"/>
              </w:rPr>
              <w:t xml:space="preserve">Transmissora Aliança </w:t>
            </w:r>
            <w:r>
              <w:rPr>
                <w:rFonts w:ascii="Verdana" w:hAnsi="Verdana"/>
                <w:b/>
                <w:sz w:val="18"/>
                <w:szCs w:val="18"/>
                <w:lang w:val="pt-BR"/>
              </w:rPr>
              <w:t>d</w:t>
            </w:r>
            <w:r w:rsidRPr="00046501">
              <w:rPr>
                <w:rFonts w:ascii="Verdana" w:hAnsi="Verdana"/>
                <w:b/>
                <w:sz w:val="18"/>
                <w:szCs w:val="18"/>
                <w:lang w:val="pt-BR"/>
              </w:rPr>
              <w:t xml:space="preserve">e Energia Elétrica </w:t>
            </w:r>
            <w:r w:rsidRPr="00FC0E2D">
              <w:rPr>
                <w:rFonts w:ascii="Verdana" w:hAnsi="Verdana"/>
                <w:b/>
                <w:sz w:val="18"/>
                <w:szCs w:val="18"/>
                <w:lang w:val="pt-BR"/>
              </w:rPr>
              <w:t>S.A.</w:t>
            </w:r>
          </w:p>
        </w:tc>
        <w:tc>
          <w:tcPr>
            <w:tcW w:w="1984" w:type="dxa"/>
            <w:vAlign w:val="center"/>
          </w:tcPr>
          <w:p w14:paraId="083507C1" w14:textId="413DDE74" w:rsidR="00046501" w:rsidRPr="008F0A2D" w:rsidRDefault="00046501" w:rsidP="001928D4">
            <w:pPr>
              <w:spacing w:before="0" w:line="300" w:lineRule="atLeast"/>
              <w:ind w:firstLine="0"/>
              <w:jc w:val="center"/>
              <w:rPr>
                <w:rFonts w:ascii="Verdana" w:hAnsi="Verdana"/>
                <w:color w:val="000000"/>
                <w:sz w:val="18"/>
                <w:szCs w:val="18"/>
                <w:lang w:val="pt-BR" w:eastAsia="pt-BR"/>
              </w:rPr>
            </w:pPr>
            <w:del w:id="447" w:author="Lefosse Advogados" w:date="2020-05-27T21:11:00Z">
              <w:r w:rsidRPr="001928D4">
                <w:rPr>
                  <w:rFonts w:ascii="Verdana" w:hAnsi="Verdana"/>
                  <w:sz w:val="18"/>
                  <w:szCs w:val="18"/>
                  <w:lang w:val="pt-BR"/>
                </w:rPr>
                <w:delText>[</w:delTex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delText>]</w:delText>
              </w:r>
            </w:del>
            <w:ins w:id="448" w:author="Lefosse Advogados" w:date="2020-05-27T21:11:00Z">
              <w:r w:rsidRPr="001928D4">
                <w:rPr>
                  <w:rFonts w:ascii="Verdana" w:hAnsi="Verdana"/>
                  <w:sz w:val="18"/>
                  <w:szCs w:val="18"/>
                  <w:lang w:val="pt-BR"/>
                </w:rPr>
                <w:t>[</w:t>
              </w:r>
              <w:r w:rsidR="00AD5026">
                <w:rPr>
                  <w:rFonts w:ascii="Verdana" w:hAnsi="Verdana"/>
                  <w:color w:val="000000"/>
                  <w:sz w:val="18"/>
                  <w:szCs w:val="18"/>
                  <w:highlight w:val="yellow"/>
                  <w:lang w:val="pt-BR" w:eastAsia="pt-BR"/>
                </w:rPr>
                <w:t>67.500</w:t>
              </w:r>
              <w:r w:rsidRPr="00734CF0">
                <w:rPr>
                  <w:rFonts w:ascii="Verdana" w:hAnsi="Verdana"/>
                  <w:sz w:val="18"/>
                  <w:szCs w:val="18"/>
                  <w:lang w:val="pt-BR"/>
                </w:rPr>
                <w:t>]</w:t>
              </w:r>
            </w:ins>
          </w:p>
        </w:tc>
        <w:tc>
          <w:tcPr>
            <w:tcW w:w="2128" w:type="dxa"/>
            <w:vAlign w:val="center"/>
          </w:tcPr>
          <w:p w14:paraId="75772989" w14:textId="7D8BEABE" w:rsidR="00046501" w:rsidRPr="00734CF0" w:rsidRDefault="00046501" w:rsidP="00AD5026">
            <w:pPr>
              <w:spacing w:before="0" w:line="300" w:lineRule="atLeast"/>
              <w:ind w:firstLine="0"/>
              <w:jc w:val="center"/>
              <w:rPr>
                <w:rFonts w:ascii="Verdana" w:hAnsi="Verdana"/>
                <w:sz w:val="18"/>
                <w:szCs w:val="18"/>
                <w:lang w:val="pt-BR"/>
              </w:rPr>
            </w:pPr>
            <w:del w:id="449" w:author="Lefosse Advogados" w:date="2020-05-27T21:11:00Z">
              <w:r w:rsidRPr="008F0A2D">
                <w:rPr>
                  <w:rFonts w:ascii="Verdana" w:hAnsi="Verdana"/>
                  <w:sz w:val="18"/>
                  <w:szCs w:val="18"/>
                  <w:lang w:val="pt-BR"/>
                </w:rPr>
                <w:delText>[</w:delTex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delText>]%</w:delText>
              </w:r>
            </w:del>
            <w:ins w:id="450" w:author="Lefosse Advogados" w:date="2020-05-27T21:11:00Z">
              <w:r w:rsidRPr="008F0A2D">
                <w:rPr>
                  <w:rFonts w:ascii="Verdana" w:hAnsi="Verdana"/>
                  <w:sz w:val="18"/>
                  <w:szCs w:val="18"/>
                  <w:lang w:val="pt-BR"/>
                </w:rPr>
                <w:t>[</w:t>
              </w:r>
              <w:r w:rsidR="00AD5026">
                <w:rPr>
                  <w:rFonts w:ascii="Verdana" w:hAnsi="Verdana"/>
                  <w:color w:val="000000"/>
                  <w:sz w:val="18"/>
                  <w:szCs w:val="18"/>
                  <w:lang w:val="pt-BR" w:eastAsia="pt-BR"/>
                </w:rPr>
                <w:t>50</w:t>
              </w:r>
              <w:r w:rsidRPr="00734CF0">
                <w:rPr>
                  <w:rFonts w:ascii="Verdana" w:hAnsi="Verdana"/>
                  <w:sz w:val="18"/>
                  <w:szCs w:val="18"/>
                  <w:lang w:val="pt-BR"/>
                </w:rPr>
                <w:t>]%</w:t>
              </w:r>
            </w:ins>
          </w:p>
        </w:tc>
      </w:tr>
      <w:tr w:rsidR="00046501" w:rsidRPr="00A4618E" w14:paraId="624607FF" w14:textId="77777777" w:rsidTr="00FC0E2D">
        <w:trPr>
          <w:jc w:val="center"/>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5ADF7" w14:textId="77777777" w:rsidR="00046501" w:rsidRPr="00734CF0" w:rsidRDefault="00046501" w:rsidP="00FC0E2D">
            <w:pPr>
              <w:spacing w:before="0" w:line="300" w:lineRule="atLeast"/>
              <w:ind w:firstLine="0"/>
              <w:jc w:val="center"/>
              <w:rPr>
                <w:rFonts w:ascii="Verdana" w:hAnsi="Verdana"/>
                <w:b/>
                <w:sz w:val="18"/>
                <w:szCs w:val="18"/>
                <w:lang w:val="pt-BR"/>
              </w:rPr>
            </w:pPr>
            <w:r w:rsidRPr="00734CF0">
              <w:rPr>
                <w:rFonts w:ascii="Verdana" w:hAnsi="Verdana"/>
                <w:b/>
                <w:sz w:val="18"/>
                <w:szCs w:val="18"/>
                <w:lang w:val="pt-BR"/>
              </w:rPr>
              <w:t>TOTAL</w:t>
            </w:r>
          </w:p>
        </w:tc>
        <w:tc>
          <w:tcPr>
            <w:tcW w:w="1984" w:type="dxa"/>
            <w:tcBorders>
              <w:top w:val="single" w:sz="4" w:space="0" w:color="auto"/>
              <w:left w:val="single" w:sz="4" w:space="0" w:color="auto"/>
              <w:bottom w:val="single" w:sz="4" w:space="0" w:color="auto"/>
              <w:right w:val="single" w:sz="4" w:space="0" w:color="auto"/>
            </w:tcBorders>
            <w:vAlign w:val="center"/>
          </w:tcPr>
          <w:p w14:paraId="3B0FA5C9" w14:textId="7BB97CB9" w:rsidR="00046501" w:rsidRPr="008F0A2D" w:rsidRDefault="00046501" w:rsidP="001928D4">
            <w:pPr>
              <w:spacing w:before="0" w:line="300" w:lineRule="atLeast"/>
              <w:ind w:firstLine="0"/>
              <w:jc w:val="center"/>
              <w:rPr>
                <w:rFonts w:ascii="Verdana" w:eastAsia="Arial Unicode MS" w:hAnsi="Verdana"/>
                <w:bCs/>
                <w:iCs/>
                <w:sz w:val="18"/>
                <w:szCs w:val="18"/>
                <w:lang w:val="pt-BR"/>
              </w:rPr>
            </w:pPr>
            <w:del w:id="451" w:author="Lefosse Advogados" w:date="2020-05-27T21:11:00Z">
              <w:r w:rsidRPr="008F0A2D">
                <w:rPr>
                  <w:rFonts w:ascii="Verdana" w:hAnsi="Verdana"/>
                  <w:color w:val="000000"/>
                  <w:sz w:val="18"/>
                  <w:szCs w:val="18"/>
                  <w:lang w:val="pt-BR" w:eastAsia="pt-BR"/>
                </w:rPr>
                <w:delText>[</w:delText>
              </w:r>
              <w:r w:rsidRPr="00FC0E2D">
                <w:rPr>
                  <w:rFonts w:ascii="Verdana" w:hAnsi="Verdana"/>
                  <w:color w:val="000000"/>
                  <w:sz w:val="18"/>
                  <w:szCs w:val="18"/>
                  <w:highlight w:val="yellow"/>
                  <w:lang w:val="pt-BR" w:eastAsia="pt-BR"/>
                </w:rPr>
                <w:sym w:font="Symbol" w:char="F0B7"/>
              </w:r>
              <w:r w:rsidRPr="00734CF0">
                <w:rPr>
                  <w:rFonts w:ascii="Verdana" w:hAnsi="Verdana"/>
                  <w:color w:val="000000"/>
                  <w:sz w:val="18"/>
                  <w:szCs w:val="18"/>
                  <w:lang w:val="pt-BR" w:eastAsia="pt-BR"/>
                </w:rPr>
                <w:delText>]</w:delText>
              </w:r>
            </w:del>
            <w:ins w:id="452" w:author="Lefosse Advogados" w:date="2020-05-27T21:11:00Z">
              <w:r w:rsidRPr="008F0A2D">
                <w:rPr>
                  <w:rFonts w:ascii="Verdana" w:hAnsi="Verdana"/>
                  <w:color w:val="000000"/>
                  <w:sz w:val="18"/>
                  <w:szCs w:val="18"/>
                  <w:lang w:val="pt-BR" w:eastAsia="pt-BR"/>
                </w:rPr>
                <w:t>[</w:t>
              </w:r>
              <w:r w:rsidR="00AD5026">
                <w:rPr>
                  <w:rFonts w:ascii="Verdana" w:hAnsi="Verdana"/>
                  <w:color w:val="000000"/>
                  <w:sz w:val="18"/>
                  <w:szCs w:val="18"/>
                  <w:highlight w:val="yellow"/>
                  <w:lang w:val="pt-BR" w:eastAsia="pt-BR"/>
                </w:rPr>
                <w:t>135.000</w:t>
              </w:r>
              <w:r w:rsidRPr="00734CF0">
                <w:rPr>
                  <w:rFonts w:ascii="Verdana" w:hAnsi="Verdana"/>
                  <w:color w:val="000000"/>
                  <w:sz w:val="18"/>
                  <w:szCs w:val="18"/>
                  <w:lang w:val="pt-BR" w:eastAsia="pt-BR"/>
                </w:rPr>
                <w:t>]</w:t>
              </w:r>
            </w:ins>
          </w:p>
        </w:tc>
        <w:tc>
          <w:tcPr>
            <w:tcW w:w="2128" w:type="dxa"/>
            <w:tcBorders>
              <w:top w:val="single" w:sz="4" w:space="0" w:color="auto"/>
              <w:left w:val="single" w:sz="4" w:space="0" w:color="auto"/>
              <w:bottom w:val="single" w:sz="4" w:space="0" w:color="auto"/>
              <w:right w:val="single" w:sz="4" w:space="0" w:color="auto"/>
            </w:tcBorders>
            <w:vAlign w:val="center"/>
          </w:tcPr>
          <w:p w14:paraId="6257EDAE" w14:textId="77777777" w:rsidR="00046501" w:rsidRPr="001449E8" w:rsidRDefault="00046501">
            <w:pPr>
              <w:spacing w:before="0" w:line="300" w:lineRule="atLeast"/>
              <w:ind w:firstLine="0"/>
              <w:jc w:val="center"/>
              <w:rPr>
                <w:rFonts w:ascii="Verdana" w:eastAsia="Arial Unicode MS" w:hAnsi="Verdana"/>
                <w:sz w:val="18"/>
                <w:szCs w:val="18"/>
                <w:lang w:val="pt-BR"/>
              </w:rPr>
            </w:pPr>
            <w:r w:rsidRPr="001449E8">
              <w:rPr>
                <w:rFonts w:ascii="Verdana" w:eastAsia="Arial Unicode MS" w:hAnsi="Verdana"/>
                <w:sz w:val="18"/>
                <w:szCs w:val="18"/>
                <w:lang w:val="pt-BR"/>
              </w:rPr>
              <w:t>100,00%</w:t>
            </w:r>
          </w:p>
        </w:tc>
      </w:tr>
    </w:tbl>
    <w:p w14:paraId="33ADAF08" w14:textId="77777777" w:rsidR="006F7ADD" w:rsidRPr="00734CF0" w:rsidRDefault="006F7ADD" w:rsidP="00734CF0">
      <w:pPr>
        <w:spacing w:before="0" w:line="300" w:lineRule="atLeast"/>
        <w:ind w:firstLine="0"/>
        <w:rPr>
          <w:rFonts w:ascii="Verdana" w:hAnsi="Verdana"/>
          <w:sz w:val="18"/>
          <w:szCs w:val="18"/>
          <w:lang w:val="pt-BR"/>
        </w:rPr>
      </w:pPr>
    </w:p>
    <w:p w14:paraId="2920A73D" w14:textId="77777777" w:rsidR="006F7ADD" w:rsidRPr="008F0A2D" w:rsidRDefault="006F7ADD" w:rsidP="00FC0E2D">
      <w:pPr>
        <w:spacing w:before="0" w:line="300" w:lineRule="atLeast"/>
        <w:ind w:firstLine="0"/>
        <w:rPr>
          <w:rFonts w:ascii="Verdana" w:hAnsi="Verdana"/>
          <w:sz w:val="18"/>
          <w:szCs w:val="18"/>
          <w:lang w:val="pt-BR"/>
        </w:rPr>
      </w:pPr>
    </w:p>
    <w:p w14:paraId="64BCA720" w14:textId="77777777" w:rsidR="00B33F35" w:rsidRDefault="00B33F35" w:rsidP="00FC0E2D">
      <w:pPr>
        <w:spacing w:before="0" w:line="300" w:lineRule="atLeast"/>
        <w:ind w:firstLine="0"/>
        <w:rPr>
          <w:rFonts w:ascii="Verdana" w:hAnsi="Verdana"/>
          <w:sz w:val="18"/>
          <w:szCs w:val="18"/>
          <w:lang w:val="pt-BR"/>
        </w:rPr>
        <w:sectPr w:rsidR="00B33F35" w:rsidSect="00BA515A">
          <w:headerReference w:type="default" r:id="rId13"/>
          <w:footerReference w:type="default" r:id="rId14"/>
          <w:endnotePr>
            <w:numFmt w:val="decimal"/>
          </w:endnotePr>
          <w:pgSz w:w="11907" w:h="16839" w:code="9"/>
          <w:pgMar w:top="1418" w:right="1418" w:bottom="1134" w:left="1418" w:header="567" w:footer="567" w:gutter="0"/>
          <w:pgNumType w:start="1"/>
          <w:cols w:space="720"/>
          <w:noEndnote/>
          <w:docGrid w:linePitch="326"/>
        </w:sectPr>
      </w:pPr>
    </w:p>
    <w:p w14:paraId="346459E8" w14:textId="77777777" w:rsidR="006F7ADD" w:rsidRPr="00A4618E" w:rsidRDefault="006F7ADD" w:rsidP="00734CF0">
      <w:pPr>
        <w:pStyle w:val="Heading1"/>
        <w:spacing w:after="0" w:line="300" w:lineRule="atLeast"/>
        <w:jc w:val="center"/>
        <w:rPr>
          <w:rFonts w:ascii="Verdana" w:hAnsi="Verdana"/>
          <w:b/>
          <w:sz w:val="18"/>
          <w:szCs w:val="18"/>
          <w:lang w:val="pt-BR"/>
        </w:rPr>
      </w:pPr>
      <w:r w:rsidRPr="00A4618E">
        <w:rPr>
          <w:rFonts w:ascii="Verdana" w:hAnsi="Verdana"/>
          <w:b/>
          <w:sz w:val="18"/>
          <w:szCs w:val="18"/>
          <w:lang w:val="pt-BR"/>
        </w:rPr>
        <w:lastRenderedPageBreak/>
        <w:t>ANEXO II</w:t>
      </w:r>
    </w:p>
    <w:p w14:paraId="08D9E69C" w14:textId="77777777" w:rsidR="006F7ADD" w:rsidRPr="00A4618E" w:rsidRDefault="006F7ADD" w:rsidP="008F0A2D">
      <w:pPr>
        <w:pBdr>
          <w:bottom w:val="single" w:sz="12" w:space="1" w:color="auto"/>
        </w:pBd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MODELO DE ADITAMENTO</w:t>
      </w:r>
    </w:p>
    <w:p w14:paraId="2A70B388" w14:textId="77777777" w:rsidR="006F7ADD" w:rsidRPr="00A4618E" w:rsidRDefault="006F7ADD" w:rsidP="001449E8">
      <w:pPr>
        <w:spacing w:before="0" w:line="300" w:lineRule="atLeast"/>
        <w:ind w:firstLine="0"/>
        <w:jc w:val="left"/>
        <w:rPr>
          <w:rFonts w:ascii="Verdana" w:hAnsi="Verdana"/>
          <w:sz w:val="18"/>
          <w:szCs w:val="18"/>
          <w:lang w:val="pt-BR"/>
        </w:rPr>
      </w:pPr>
    </w:p>
    <w:p w14:paraId="40A43F79" w14:textId="77777777" w:rsidR="006F7ADD" w:rsidRPr="00A4618E" w:rsidRDefault="006F7ADD" w:rsidP="001928D4">
      <w:pPr>
        <w:spacing w:before="0" w:line="300" w:lineRule="atLeast"/>
        <w:ind w:firstLine="0"/>
        <w:jc w:val="center"/>
        <w:rPr>
          <w:rFonts w:ascii="Verdana" w:hAnsi="Verdana"/>
          <w:b/>
          <w:bCs/>
          <w:sz w:val="18"/>
          <w:szCs w:val="18"/>
          <w:lang w:val="pt-BR"/>
        </w:rPr>
      </w:pPr>
      <w:r w:rsidRPr="00A4618E">
        <w:rPr>
          <w:rFonts w:ascii="Verdana" w:hAnsi="Verdana"/>
          <w:b/>
          <w:bCs/>
          <w:sz w:val="18"/>
          <w:szCs w:val="18"/>
          <w:lang w:val="pt-BR"/>
        </w:rPr>
        <w:t>[</w:t>
      </w:r>
      <w:r w:rsidR="00BA68B1">
        <w:rPr>
          <w:rFonts w:ascii="Verdana" w:hAnsi="Verdana"/>
          <w:b/>
          <w:bCs/>
          <w:sz w:val="18"/>
          <w:szCs w:val="18"/>
          <w:lang w:val="pt-BR"/>
        </w:rPr>
        <w:t>●</w:t>
      </w:r>
      <w:r w:rsidRPr="00A4618E">
        <w:rPr>
          <w:rFonts w:ascii="Verdana" w:hAnsi="Verdana"/>
          <w:b/>
          <w:bCs/>
          <w:sz w:val="18"/>
          <w:szCs w:val="18"/>
          <w:lang w:val="pt-BR"/>
        </w:rPr>
        <w:t>] ADITAMENTO AO INSTRUMENTO PARTICULAR DE ALIENAÇÃO FIDUCIÁRIA DE AÇÕES EM GARANTIA E OUTRAS AVENÇAS</w:t>
      </w:r>
    </w:p>
    <w:p w14:paraId="7823E157" w14:textId="77777777" w:rsidR="006F7ADD" w:rsidRPr="00A4618E" w:rsidRDefault="006F7ADD">
      <w:pPr>
        <w:spacing w:before="0" w:line="300" w:lineRule="atLeast"/>
        <w:ind w:firstLine="0"/>
        <w:rPr>
          <w:rFonts w:ascii="Verdana" w:hAnsi="Verdana"/>
          <w:bCs/>
          <w:smallCaps/>
          <w:sz w:val="18"/>
          <w:szCs w:val="18"/>
          <w:lang w:val="pt-BR"/>
        </w:rPr>
      </w:pPr>
    </w:p>
    <w:p w14:paraId="1388C563" w14:textId="77777777" w:rsidR="006F7ADD" w:rsidRPr="00A4618E" w:rsidRDefault="006F7ADD">
      <w:pPr>
        <w:spacing w:before="0" w:line="300" w:lineRule="atLeast"/>
        <w:ind w:firstLine="0"/>
        <w:rPr>
          <w:rFonts w:ascii="Verdana" w:hAnsi="Verdana"/>
          <w:sz w:val="18"/>
          <w:szCs w:val="18"/>
          <w:lang w:val="pt-BR"/>
        </w:rPr>
      </w:pPr>
      <w:r w:rsidRPr="00A4618E">
        <w:rPr>
          <w:rFonts w:ascii="Verdana" w:hAnsi="Verdana"/>
          <w:sz w:val="18"/>
          <w:szCs w:val="18"/>
          <w:lang w:val="pt-BR"/>
        </w:rPr>
        <w:t xml:space="preserve">O presente </w:t>
      </w:r>
      <w:r w:rsidRPr="00A4618E">
        <w:rPr>
          <w:rFonts w:ascii="Verdana" w:hAnsi="Verdana"/>
          <w:i/>
          <w:sz w:val="18"/>
          <w:szCs w:val="18"/>
          <w:lang w:val="pt-BR"/>
        </w:rPr>
        <w:t>“[</w:t>
      </w:r>
      <w:r w:rsidR="00BA68B1">
        <w:rPr>
          <w:rFonts w:ascii="Verdana" w:hAnsi="Verdana"/>
          <w:i/>
          <w:sz w:val="18"/>
          <w:szCs w:val="18"/>
          <w:lang w:val="pt-BR"/>
        </w:rPr>
        <w:t>●</w:t>
      </w:r>
      <w:r w:rsidRPr="00A4618E">
        <w:rPr>
          <w:rFonts w:ascii="Verdana" w:hAnsi="Verdana"/>
          <w:i/>
          <w:sz w:val="18"/>
          <w:szCs w:val="18"/>
          <w:lang w:val="pt-BR"/>
        </w:rPr>
        <w:t>] Aditamento ao Instrumento Particular de Alienação Fiduciária de Ações em Garantia e Outras Avenças”</w:t>
      </w:r>
      <w:r w:rsidRPr="00A4618E">
        <w:rPr>
          <w:rFonts w:ascii="Verdana" w:hAnsi="Verdana"/>
          <w:sz w:val="18"/>
          <w:szCs w:val="18"/>
          <w:lang w:val="pt-BR"/>
        </w:rPr>
        <w:t xml:space="preserve"> (“</w:t>
      </w:r>
      <w:r w:rsidRPr="00A4618E">
        <w:rPr>
          <w:rFonts w:ascii="Verdana" w:hAnsi="Verdana"/>
          <w:b/>
          <w:sz w:val="18"/>
          <w:szCs w:val="18"/>
          <w:lang w:val="pt-BR"/>
        </w:rPr>
        <w:t>Aditamento</w:t>
      </w:r>
      <w:r w:rsidRPr="00A4618E">
        <w:rPr>
          <w:rFonts w:ascii="Verdana" w:hAnsi="Verdana"/>
          <w:sz w:val="18"/>
          <w:szCs w:val="18"/>
          <w:lang w:val="pt-BR"/>
        </w:rPr>
        <w:t>”) é celebrado entre:</w:t>
      </w:r>
    </w:p>
    <w:p w14:paraId="01092755" w14:textId="77777777" w:rsidR="006F7ADD" w:rsidRPr="00A4618E" w:rsidRDefault="006F7ADD">
      <w:pPr>
        <w:spacing w:before="0" w:line="300" w:lineRule="atLeast"/>
        <w:ind w:firstLine="0"/>
        <w:rPr>
          <w:rFonts w:ascii="Verdana" w:hAnsi="Verdana"/>
          <w:sz w:val="18"/>
          <w:szCs w:val="18"/>
          <w:lang w:val="pt-BR"/>
        </w:rPr>
      </w:pPr>
    </w:p>
    <w:p w14:paraId="57369C7A" w14:textId="77777777" w:rsidR="00E80C99" w:rsidRPr="00A4618E" w:rsidRDefault="00E80C99" w:rsidP="00FC0E2D">
      <w:pPr>
        <w:pStyle w:val="Parties"/>
        <w:numPr>
          <w:ilvl w:val="0"/>
          <w:numId w:val="13"/>
        </w:numPr>
        <w:tabs>
          <w:tab w:val="clear" w:pos="680"/>
        </w:tabs>
        <w:spacing w:after="0" w:line="300" w:lineRule="atLeast"/>
        <w:ind w:left="709" w:hanging="709"/>
        <w:rPr>
          <w:rFonts w:ascii="Verdana" w:hAnsi="Verdana"/>
          <w:sz w:val="18"/>
          <w:szCs w:val="18"/>
        </w:rPr>
      </w:pPr>
      <w:r w:rsidRPr="00A4618E">
        <w:rPr>
          <w:rFonts w:ascii="Verdana" w:hAnsi="Verdana"/>
          <w:sz w:val="18"/>
          <w:szCs w:val="18"/>
        </w:rPr>
        <w:t xml:space="preserve">de um lado, na qualidade de alienantes fiduciárias dos Ativos Alienados Fiduciariamente </w:t>
      </w:r>
      <w:r w:rsidRPr="00A4618E">
        <w:rPr>
          <w:rFonts w:ascii="Verdana" w:hAnsi="Verdana"/>
          <w:bCs/>
          <w:sz w:val="18"/>
          <w:szCs w:val="18"/>
        </w:rPr>
        <w:t>(conforme abaixo definidos)</w:t>
      </w:r>
      <w:r w:rsidRPr="00A4618E">
        <w:rPr>
          <w:rFonts w:ascii="Verdana" w:hAnsi="Verdana"/>
          <w:sz w:val="18"/>
          <w:szCs w:val="18"/>
        </w:rPr>
        <w:t>:</w:t>
      </w:r>
    </w:p>
    <w:p w14:paraId="651DE1CA" w14:textId="77777777" w:rsidR="00E80C99" w:rsidRPr="00A4618E" w:rsidRDefault="00E80C99">
      <w:pPr>
        <w:suppressAutoHyphens/>
        <w:spacing w:before="0" w:line="300" w:lineRule="atLeast"/>
        <w:ind w:firstLine="0"/>
        <w:rPr>
          <w:rFonts w:ascii="Verdana" w:hAnsi="Verdana"/>
          <w:spacing w:val="-3"/>
          <w:sz w:val="18"/>
          <w:szCs w:val="18"/>
          <w:lang w:val="pt-BR"/>
        </w:rPr>
      </w:pPr>
    </w:p>
    <w:p w14:paraId="466BF626" w14:textId="77777777" w:rsidR="00785130" w:rsidRDefault="006D1A91">
      <w:pPr>
        <w:spacing w:before="0" w:line="300" w:lineRule="atLeast"/>
        <w:ind w:left="709" w:firstLine="0"/>
        <w:rPr>
          <w:rFonts w:ascii="Verdana" w:eastAsia="SimSun" w:hAnsi="Verdana"/>
          <w:kern w:val="24"/>
          <w:sz w:val="18"/>
          <w:szCs w:val="18"/>
          <w:lang w:val="pt-BR"/>
        </w:rPr>
      </w:pPr>
      <w:r w:rsidRPr="00A4618E">
        <w:rPr>
          <w:rFonts w:ascii="Verdana" w:eastAsia="SimSun" w:hAnsi="Verdana"/>
          <w:b/>
          <w:kern w:val="24"/>
          <w:sz w:val="18"/>
          <w:szCs w:val="18"/>
          <w:lang w:val="pt-BR"/>
        </w:rPr>
        <w:t>CTEEP – COMPANHIA DE TRANSMISSÃO DE ENERGIA ELÉTRICA PAULISTA</w:t>
      </w:r>
      <w:r w:rsidRPr="00A4618E">
        <w:rPr>
          <w:rFonts w:ascii="Verdana" w:eastAsia="SimSun" w:hAnsi="Verdana"/>
          <w:kern w:val="24"/>
          <w:sz w:val="18"/>
          <w:szCs w:val="18"/>
          <w:lang w:val="pt-BR"/>
        </w:rPr>
        <w:t>, sociedade por ações com registro de companhia de aberta perante a Comissão de Valores Mobiliários na categoria “A” (“</w:t>
      </w:r>
      <w:r w:rsidRPr="00FC0E2D">
        <w:rPr>
          <w:rFonts w:ascii="Verdana" w:eastAsia="SimSun" w:hAnsi="Verdana"/>
          <w:b/>
          <w:kern w:val="24"/>
          <w:sz w:val="18"/>
          <w:szCs w:val="18"/>
          <w:lang w:val="pt-BR"/>
        </w:rPr>
        <w:t>CVM</w:t>
      </w:r>
      <w:r w:rsidRPr="001928D4">
        <w:rPr>
          <w:rFonts w:ascii="Verdana" w:eastAsia="SimSun" w:hAnsi="Verdana"/>
          <w:kern w:val="24"/>
          <w:sz w:val="18"/>
          <w:szCs w:val="18"/>
          <w:lang w:val="pt-BR"/>
        </w:rPr>
        <w:t>”), com sede na Cidade de São Paulo, Estado de São Paulo, na Avenida das Nações Unidas, nº 14.171, Torre C Crystal, 5º, 6º e 7º andares, CEP 04.794-000, inscrit</w:t>
      </w:r>
      <w:r w:rsidRPr="00A4618E">
        <w:rPr>
          <w:rFonts w:ascii="Verdana" w:eastAsia="SimSun" w:hAnsi="Verdana"/>
          <w:kern w:val="24"/>
          <w:sz w:val="18"/>
          <w:szCs w:val="18"/>
          <w:lang w:val="pt-BR"/>
        </w:rPr>
        <w:t>a no CNPJ/ME sob o nº 02.998.611/0001-04 e com seus atos constitutivos devidamente arquivados na JUCESP sob o NIRE nº 35.3.00170571, inscrita no CNPJ/ME sob o nº 02.998.611/0001-04, neste ato representada na forma de seu estatuto social</w:t>
      </w:r>
      <w:r w:rsidRPr="00A4618E" w:rsidDel="001B10CB">
        <w:rPr>
          <w:rFonts w:ascii="Verdana" w:eastAsia="SimSun" w:hAnsi="Verdana"/>
          <w:kern w:val="24"/>
          <w:sz w:val="18"/>
          <w:szCs w:val="18"/>
          <w:lang w:val="pt-BR"/>
        </w:rPr>
        <w:t xml:space="preserve"> </w:t>
      </w:r>
      <w:r w:rsidRPr="00A4618E">
        <w:rPr>
          <w:rFonts w:ascii="Verdana" w:eastAsia="SimSun" w:hAnsi="Verdana"/>
          <w:kern w:val="24"/>
          <w:sz w:val="18"/>
          <w:szCs w:val="18"/>
          <w:lang w:val="pt-BR"/>
        </w:rPr>
        <w:t>(“</w:t>
      </w:r>
      <w:r w:rsidRPr="00FC0E2D">
        <w:rPr>
          <w:rFonts w:ascii="Verdana" w:eastAsia="SimSun" w:hAnsi="Verdana"/>
          <w:b/>
          <w:kern w:val="24"/>
          <w:sz w:val="18"/>
          <w:szCs w:val="18"/>
          <w:lang w:val="pt-BR"/>
        </w:rPr>
        <w:t>CTEEP</w:t>
      </w:r>
      <w:r w:rsidRPr="00A4618E">
        <w:rPr>
          <w:rFonts w:ascii="Verdana" w:eastAsia="SimSun" w:hAnsi="Verdana"/>
          <w:kern w:val="24"/>
          <w:sz w:val="18"/>
          <w:szCs w:val="18"/>
          <w:lang w:val="pt-BR"/>
        </w:rPr>
        <w:t>”);</w:t>
      </w:r>
    </w:p>
    <w:p w14:paraId="36CEDBA2" w14:textId="77777777" w:rsidR="00E80C99" w:rsidRPr="00A4618E" w:rsidRDefault="00E80C99">
      <w:pPr>
        <w:spacing w:before="0" w:line="300" w:lineRule="atLeast"/>
        <w:ind w:left="709" w:firstLine="0"/>
        <w:rPr>
          <w:rFonts w:ascii="Verdana" w:eastAsia="SimSun" w:hAnsi="Verdana"/>
          <w:b/>
          <w:kern w:val="24"/>
          <w:sz w:val="18"/>
          <w:szCs w:val="18"/>
          <w:lang w:val="pt-BR"/>
        </w:rPr>
      </w:pPr>
    </w:p>
    <w:p w14:paraId="38CCA8CC" w14:textId="77777777" w:rsidR="00E80C99" w:rsidRPr="00A4618E" w:rsidRDefault="006D1A91">
      <w:pPr>
        <w:spacing w:before="0" w:line="300" w:lineRule="atLeast"/>
        <w:ind w:left="709" w:firstLine="0"/>
        <w:rPr>
          <w:rFonts w:ascii="Verdana" w:eastAsia="SimSun" w:hAnsi="Verdana"/>
          <w:kern w:val="24"/>
          <w:sz w:val="18"/>
          <w:szCs w:val="18"/>
          <w:lang w:val="pt-BR"/>
        </w:rPr>
      </w:pPr>
      <w:r w:rsidRPr="00A4618E">
        <w:rPr>
          <w:rFonts w:ascii="Verdana" w:eastAsia="SimSun" w:hAnsi="Verdana"/>
          <w:b/>
          <w:kern w:val="24"/>
          <w:sz w:val="18"/>
          <w:szCs w:val="18"/>
          <w:lang w:val="pt-BR"/>
        </w:rPr>
        <w:t>TRANSMISSORA ALIANÇA DE ENERGIA ELÉTRICA S.A</w:t>
      </w:r>
      <w:r w:rsidRPr="00A4618E">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A73E3F">
        <w:rPr>
          <w:rFonts w:ascii="Verdana" w:eastAsia="SimSun" w:hAnsi="Verdana"/>
          <w:kern w:val="24"/>
          <w:sz w:val="18"/>
          <w:szCs w:val="18"/>
          <w:lang w:val="pt-BR"/>
        </w:rPr>
        <w:t xml:space="preserve">, </w:t>
      </w:r>
      <w:r w:rsidR="00E80C99" w:rsidRPr="00A4618E">
        <w:rPr>
          <w:rFonts w:ascii="Verdana" w:hAnsi="Verdana" w:cs="Arial"/>
          <w:sz w:val="18"/>
          <w:szCs w:val="18"/>
          <w:lang w:val="pt-BR"/>
        </w:rPr>
        <w:t>neste ato representada na forma de seu estatuto social</w:t>
      </w:r>
      <w:r w:rsidR="00E80C99" w:rsidRPr="00A4618E">
        <w:rPr>
          <w:rFonts w:ascii="Verdana" w:eastAsia="SimSun" w:hAnsi="Verdana"/>
          <w:kern w:val="24"/>
          <w:sz w:val="18"/>
          <w:szCs w:val="18"/>
          <w:lang w:val="pt-BR"/>
        </w:rPr>
        <w:t xml:space="preserve"> </w:t>
      </w:r>
      <w:r w:rsidRPr="00A4618E">
        <w:rPr>
          <w:rFonts w:ascii="Verdana" w:eastAsia="SimSun" w:hAnsi="Verdana"/>
          <w:kern w:val="24"/>
          <w:sz w:val="18"/>
          <w:szCs w:val="18"/>
          <w:lang w:val="pt-BR"/>
        </w:rPr>
        <w:t>(“</w:t>
      </w:r>
      <w:r w:rsidRPr="00A4618E">
        <w:rPr>
          <w:rFonts w:ascii="Verdana" w:eastAsia="SimSun" w:hAnsi="Verdana"/>
          <w:b/>
          <w:kern w:val="24"/>
          <w:sz w:val="18"/>
          <w:szCs w:val="18"/>
          <w:lang w:val="pt-BR"/>
        </w:rPr>
        <w:t>TAESA</w:t>
      </w:r>
      <w:r w:rsidRPr="00A4618E">
        <w:rPr>
          <w:rFonts w:ascii="Verdana" w:eastAsia="SimSun" w:hAnsi="Verdana"/>
          <w:kern w:val="24"/>
          <w:sz w:val="18"/>
          <w:szCs w:val="18"/>
          <w:lang w:val="pt-BR"/>
        </w:rPr>
        <w:t>” e, em conjunto com a ,</w:t>
      </w:r>
      <w:r w:rsidRPr="00A4618E">
        <w:rPr>
          <w:rFonts w:ascii="Verdana" w:eastAsia="SimSun" w:hAnsi="Verdana"/>
          <w:b/>
          <w:kern w:val="24"/>
          <w:sz w:val="18"/>
          <w:szCs w:val="18"/>
          <w:lang w:val="pt-BR"/>
        </w:rPr>
        <w:t xml:space="preserve"> </w:t>
      </w:r>
      <w:r w:rsidRPr="00A4618E">
        <w:rPr>
          <w:rFonts w:ascii="Verdana" w:eastAsia="SimSun" w:hAnsi="Verdana"/>
          <w:kern w:val="24"/>
          <w:sz w:val="18"/>
          <w:szCs w:val="18"/>
          <w:lang w:val="pt-BR"/>
        </w:rPr>
        <w:t>“</w:t>
      </w:r>
      <w:r w:rsidRPr="00A4618E">
        <w:rPr>
          <w:rFonts w:ascii="Verdana" w:eastAsia="SimSun" w:hAnsi="Verdana"/>
          <w:b/>
          <w:kern w:val="24"/>
          <w:sz w:val="18"/>
          <w:szCs w:val="18"/>
          <w:lang w:val="pt-BR"/>
        </w:rPr>
        <w:t>Alienantes Fiduciárias</w:t>
      </w:r>
      <w:r w:rsidRPr="00A4618E">
        <w:rPr>
          <w:rFonts w:ascii="Verdana" w:eastAsia="SimSun" w:hAnsi="Verdana"/>
          <w:kern w:val="24"/>
          <w:sz w:val="18"/>
          <w:szCs w:val="18"/>
          <w:lang w:val="pt-BR"/>
        </w:rPr>
        <w:t>” ou “</w:t>
      </w:r>
      <w:r w:rsidRPr="00A4618E">
        <w:rPr>
          <w:rFonts w:ascii="Verdana" w:eastAsia="SimSun" w:hAnsi="Verdana"/>
          <w:b/>
          <w:kern w:val="24"/>
          <w:sz w:val="18"/>
          <w:szCs w:val="18"/>
          <w:lang w:val="pt-BR"/>
        </w:rPr>
        <w:t>Acionistas</w:t>
      </w:r>
      <w:r w:rsidRPr="00A4618E">
        <w:rPr>
          <w:rFonts w:ascii="Verdana" w:eastAsia="SimSun" w:hAnsi="Verdana"/>
          <w:kern w:val="24"/>
          <w:sz w:val="18"/>
          <w:szCs w:val="18"/>
          <w:lang w:val="pt-BR"/>
        </w:rPr>
        <w:t>”)</w:t>
      </w:r>
      <w:r w:rsidR="00E80C99" w:rsidRPr="00A4618E">
        <w:rPr>
          <w:rFonts w:ascii="Verdana" w:eastAsia="SimSun" w:hAnsi="Verdana"/>
          <w:kern w:val="24"/>
          <w:sz w:val="18"/>
          <w:szCs w:val="18"/>
          <w:lang w:val="pt-BR"/>
        </w:rPr>
        <w:t>;</w:t>
      </w:r>
    </w:p>
    <w:p w14:paraId="1E7476DF" w14:textId="77777777" w:rsidR="00E80C99" w:rsidRPr="00A4618E" w:rsidRDefault="00E80C99">
      <w:pPr>
        <w:suppressAutoHyphens/>
        <w:spacing w:before="0" w:line="300" w:lineRule="atLeast"/>
        <w:ind w:firstLine="0"/>
        <w:rPr>
          <w:rFonts w:ascii="Verdana" w:hAnsi="Verdana"/>
          <w:spacing w:val="-3"/>
          <w:sz w:val="18"/>
          <w:szCs w:val="18"/>
          <w:lang w:val="pt-BR"/>
        </w:rPr>
      </w:pPr>
    </w:p>
    <w:p w14:paraId="75011DE7" w14:textId="77777777" w:rsidR="00E80C99" w:rsidRPr="00A4618E" w:rsidRDefault="00E80C99" w:rsidP="00FC0E2D">
      <w:pPr>
        <w:pStyle w:val="Parties"/>
        <w:numPr>
          <w:ilvl w:val="0"/>
          <w:numId w:val="13"/>
        </w:numPr>
        <w:tabs>
          <w:tab w:val="clear" w:pos="680"/>
        </w:tabs>
        <w:spacing w:after="0" w:line="300" w:lineRule="atLeast"/>
        <w:ind w:left="709" w:hanging="709"/>
        <w:rPr>
          <w:rFonts w:ascii="Verdana" w:hAnsi="Verdana"/>
          <w:sz w:val="18"/>
          <w:szCs w:val="18"/>
        </w:rPr>
      </w:pPr>
      <w:r w:rsidRPr="00A4618E">
        <w:rPr>
          <w:rFonts w:ascii="Verdana" w:hAnsi="Verdana"/>
          <w:spacing w:val="-3"/>
          <w:sz w:val="18"/>
          <w:szCs w:val="18"/>
        </w:rPr>
        <w:t xml:space="preserve">de outro lado, </w:t>
      </w:r>
      <w:r w:rsidRPr="00A4618E">
        <w:rPr>
          <w:rFonts w:ascii="Verdana" w:hAnsi="Verdana"/>
          <w:sz w:val="18"/>
          <w:szCs w:val="18"/>
        </w:rPr>
        <w:t>na qualidade de credor fiduciário da presente garantia:</w:t>
      </w:r>
    </w:p>
    <w:p w14:paraId="46E51F67" w14:textId="77777777" w:rsidR="00E80C99" w:rsidRPr="00A4618E" w:rsidRDefault="00E80C99">
      <w:pPr>
        <w:suppressAutoHyphens/>
        <w:spacing w:before="0" w:line="300" w:lineRule="atLeast"/>
        <w:ind w:firstLine="0"/>
        <w:rPr>
          <w:rFonts w:ascii="Verdana" w:hAnsi="Verdana"/>
          <w:sz w:val="18"/>
          <w:szCs w:val="18"/>
          <w:lang w:val="pt-BR"/>
        </w:rPr>
      </w:pPr>
    </w:p>
    <w:p w14:paraId="5EF28F41" w14:textId="77777777" w:rsidR="00E80C99" w:rsidRPr="00A4618E" w:rsidRDefault="00767E13">
      <w:pPr>
        <w:spacing w:before="0" w:line="300" w:lineRule="atLeast"/>
        <w:ind w:left="709" w:firstLine="0"/>
        <w:rPr>
          <w:rFonts w:ascii="Verdana" w:hAnsi="Verdana"/>
          <w:bCs/>
          <w:color w:val="000000"/>
          <w:sz w:val="18"/>
          <w:szCs w:val="18"/>
          <w:lang w:val="pt-BR"/>
        </w:rPr>
      </w:pPr>
      <w:r w:rsidRPr="00A4618E">
        <w:rPr>
          <w:rFonts w:ascii="Verdana" w:eastAsia="SimSun" w:hAnsi="Verdana"/>
          <w:b/>
          <w:kern w:val="24"/>
          <w:sz w:val="18"/>
          <w:szCs w:val="18"/>
          <w:lang w:val="pt-BR"/>
        </w:rPr>
        <w:t>SIMPLIFIC PAVARINI DISTRIBUIDORA DE TÍTULOS E VALORES MOBILIÁRIOS LTDA</w:t>
      </w:r>
      <w:r w:rsidRPr="00A4618E">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w:t>
      </w:r>
      <w:r w:rsidRPr="00A4618E">
        <w:rPr>
          <w:rFonts w:ascii="Verdana" w:eastAsia="SimSun" w:hAnsi="Verdana"/>
          <w:b/>
          <w:kern w:val="24"/>
          <w:sz w:val="18"/>
          <w:szCs w:val="18"/>
          <w:lang w:val="pt-BR"/>
        </w:rPr>
        <w:t>Debenturistas</w:t>
      </w:r>
      <w:r w:rsidRPr="00A4618E">
        <w:rPr>
          <w:rFonts w:ascii="Verdana" w:eastAsia="SimSun" w:hAnsi="Verdana"/>
          <w:kern w:val="24"/>
          <w:sz w:val="18"/>
          <w:szCs w:val="18"/>
          <w:lang w:val="pt-BR"/>
        </w:rPr>
        <w:t>”), neste ato representada na forma de seu Contrato Social</w:t>
      </w:r>
      <w:r w:rsidR="00E80C99" w:rsidRPr="00A4618E">
        <w:rPr>
          <w:rFonts w:ascii="Verdana" w:eastAsia="SimSun" w:hAnsi="Verdana"/>
          <w:kern w:val="24"/>
          <w:sz w:val="18"/>
          <w:szCs w:val="18"/>
          <w:lang w:val="pt-BR"/>
        </w:rPr>
        <w:t xml:space="preserve"> (“</w:t>
      </w:r>
      <w:r w:rsidR="00E80C99" w:rsidRPr="00A4618E">
        <w:rPr>
          <w:rFonts w:ascii="Verdana" w:eastAsia="SimSun" w:hAnsi="Verdana"/>
          <w:b/>
          <w:kern w:val="24"/>
          <w:sz w:val="18"/>
          <w:szCs w:val="18"/>
          <w:lang w:val="pt-BR"/>
        </w:rPr>
        <w:t>Agente Fiduciário</w:t>
      </w:r>
      <w:r w:rsidR="00E80C99" w:rsidRPr="00A4618E">
        <w:rPr>
          <w:rFonts w:ascii="Verdana" w:eastAsia="SimSun" w:hAnsi="Verdana"/>
          <w:kern w:val="24"/>
          <w:sz w:val="18"/>
          <w:szCs w:val="18"/>
          <w:lang w:val="pt-BR"/>
        </w:rPr>
        <w:t>” ou</w:t>
      </w:r>
      <w:r w:rsidR="00E80C99" w:rsidRPr="00A4618E">
        <w:rPr>
          <w:rFonts w:ascii="Verdana" w:hAnsi="Verdana" w:cs="Arial"/>
          <w:sz w:val="18"/>
          <w:szCs w:val="18"/>
          <w:lang w:val="pt-BR"/>
        </w:rPr>
        <w:t xml:space="preserve"> “</w:t>
      </w:r>
      <w:r w:rsidR="00E80C99" w:rsidRPr="00A4618E">
        <w:rPr>
          <w:rFonts w:ascii="Verdana" w:hAnsi="Verdana" w:cs="Arial"/>
          <w:b/>
          <w:sz w:val="18"/>
          <w:szCs w:val="18"/>
          <w:lang w:val="pt-BR"/>
        </w:rPr>
        <w:t>Credor Fiduciário</w:t>
      </w:r>
      <w:r w:rsidR="00E80C99" w:rsidRPr="00A4618E">
        <w:rPr>
          <w:rFonts w:ascii="Verdana" w:hAnsi="Verdana" w:cs="Arial"/>
          <w:sz w:val="18"/>
          <w:szCs w:val="18"/>
          <w:lang w:val="pt-BR"/>
        </w:rPr>
        <w:t>”</w:t>
      </w:r>
      <w:r w:rsidR="00E80C99" w:rsidRPr="00A4618E">
        <w:rPr>
          <w:rFonts w:ascii="Verdana" w:hAnsi="Verdana"/>
          <w:sz w:val="18"/>
          <w:szCs w:val="18"/>
          <w:lang w:val="pt-BR"/>
        </w:rPr>
        <w:t>)</w:t>
      </w:r>
      <w:r w:rsidR="00E80C99" w:rsidRPr="00A4618E">
        <w:rPr>
          <w:rFonts w:ascii="Verdana" w:hAnsi="Verdana" w:cs="Arial"/>
          <w:sz w:val="18"/>
          <w:szCs w:val="18"/>
          <w:lang w:val="pt-BR"/>
        </w:rPr>
        <w:t>;</w:t>
      </w:r>
    </w:p>
    <w:p w14:paraId="1A6E8C7A" w14:textId="77777777" w:rsidR="00E80C99" w:rsidRPr="00A4618E" w:rsidRDefault="00E80C99">
      <w:pPr>
        <w:suppressAutoHyphens/>
        <w:spacing w:before="0" w:line="300" w:lineRule="atLeast"/>
        <w:ind w:firstLine="0"/>
        <w:rPr>
          <w:rFonts w:ascii="Verdana" w:hAnsi="Verdana"/>
          <w:sz w:val="18"/>
          <w:szCs w:val="18"/>
          <w:lang w:val="pt-BR"/>
        </w:rPr>
      </w:pPr>
    </w:p>
    <w:p w14:paraId="1E0FF253" w14:textId="77777777" w:rsidR="00E80C99" w:rsidRPr="00A4618E" w:rsidRDefault="00E80C99" w:rsidP="00FC0E2D">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18"/>
          <w:szCs w:val="18"/>
          <w:lang w:val="pt-BR" w:eastAsia="pt-BR"/>
        </w:rPr>
      </w:pPr>
      <w:r w:rsidRPr="00A4618E">
        <w:rPr>
          <w:rFonts w:ascii="Verdana" w:hAnsi="Verdana"/>
          <w:sz w:val="18"/>
          <w:szCs w:val="18"/>
          <w:lang w:val="pt-BR"/>
        </w:rPr>
        <w:t xml:space="preserve">e, ainda, </w:t>
      </w:r>
      <w:r w:rsidRPr="00A4618E">
        <w:rPr>
          <w:rFonts w:ascii="Verdana" w:eastAsia="SimSun" w:hAnsi="Verdana" w:cs="Arial"/>
          <w:sz w:val="18"/>
          <w:szCs w:val="18"/>
          <w:lang w:val="pt-BR" w:eastAsia="pt-BR"/>
        </w:rPr>
        <w:t xml:space="preserve">na qualidade de emissora das Ações e interveniente anuente </w:t>
      </w:r>
      <w:r w:rsidRPr="00A4618E">
        <w:rPr>
          <w:rFonts w:ascii="Verdana" w:hAnsi="Verdana" w:cs="Arial"/>
          <w:bCs/>
          <w:sz w:val="18"/>
          <w:szCs w:val="18"/>
          <w:lang w:val="pt-BR"/>
        </w:rPr>
        <w:t>(conforme abaixo definida)</w:t>
      </w:r>
      <w:r w:rsidRPr="00A4618E">
        <w:rPr>
          <w:rFonts w:ascii="Verdana" w:eastAsia="SimSun" w:hAnsi="Verdana" w:cs="Arial"/>
          <w:sz w:val="18"/>
          <w:szCs w:val="18"/>
          <w:lang w:val="pt-BR" w:eastAsia="pt-BR"/>
        </w:rPr>
        <w:t>:</w:t>
      </w:r>
    </w:p>
    <w:p w14:paraId="64D010FF" w14:textId="77777777" w:rsidR="00E80C99" w:rsidRPr="00A4618E" w:rsidRDefault="00E80C99">
      <w:pPr>
        <w:autoSpaceDE w:val="0"/>
        <w:autoSpaceDN w:val="0"/>
        <w:adjustRightInd w:val="0"/>
        <w:spacing w:before="0" w:line="300" w:lineRule="atLeast"/>
        <w:ind w:firstLine="0"/>
        <w:rPr>
          <w:rFonts w:ascii="Verdana" w:eastAsia="SimSun" w:hAnsi="Verdana" w:cs="Arial"/>
          <w:bCs/>
          <w:caps/>
          <w:sz w:val="18"/>
          <w:szCs w:val="18"/>
          <w:lang w:val="pt-BR" w:eastAsia="pt-BR"/>
        </w:rPr>
      </w:pPr>
    </w:p>
    <w:p w14:paraId="1D290558" w14:textId="77777777" w:rsidR="00E80C99" w:rsidRPr="00A4618E" w:rsidRDefault="00767E13">
      <w:pPr>
        <w:spacing w:before="0" w:line="300" w:lineRule="atLeast"/>
        <w:ind w:left="709" w:firstLine="0"/>
        <w:rPr>
          <w:rFonts w:ascii="Verdana" w:hAnsi="Verdana" w:cs="Arial"/>
          <w:sz w:val="18"/>
          <w:szCs w:val="18"/>
          <w:lang w:val="pt-BR"/>
        </w:rPr>
      </w:pPr>
      <w:r w:rsidRPr="00A4618E">
        <w:rPr>
          <w:rFonts w:ascii="Verdana" w:hAnsi="Verdana" w:cs="Arial"/>
          <w:b/>
          <w:sz w:val="18"/>
          <w:szCs w:val="18"/>
          <w:lang w:val="pt-BR"/>
        </w:rPr>
        <w:t xml:space="preserve">INTERLIGAÇÃO ELÉTRICA IVAÍ S.A., </w:t>
      </w:r>
      <w:r w:rsidRPr="00A4618E">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 neste ato representada na forma de seu estatuto social</w:t>
      </w:r>
      <w:r w:rsidR="00E80C99" w:rsidRPr="00A4618E">
        <w:rPr>
          <w:rFonts w:ascii="Verdana" w:hAnsi="Verdana" w:cs="Arial"/>
          <w:sz w:val="18"/>
          <w:szCs w:val="18"/>
          <w:lang w:val="pt-BR"/>
        </w:rPr>
        <w:t xml:space="preserve"> (“</w:t>
      </w:r>
      <w:r w:rsidR="00E80C99" w:rsidRPr="00A4618E">
        <w:rPr>
          <w:rFonts w:ascii="Verdana" w:hAnsi="Verdana" w:cs="Arial"/>
          <w:b/>
          <w:sz w:val="18"/>
          <w:szCs w:val="18"/>
          <w:lang w:val="pt-BR"/>
        </w:rPr>
        <w:t>Emissora</w:t>
      </w:r>
      <w:r w:rsidR="00E80C99" w:rsidRPr="00A4618E">
        <w:rPr>
          <w:rFonts w:ascii="Verdana" w:hAnsi="Verdana" w:cs="Arial"/>
          <w:sz w:val="18"/>
          <w:szCs w:val="18"/>
          <w:lang w:val="pt-BR"/>
        </w:rPr>
        <w:t>” ou “</w:t>
      </w:r>
      <w:r w:rsidR="00E80C99" w:rsidRPr="00A4618E">
        <w:rPr>
          <w:rFonts w:ascii="Verdana" w:hAnsi="Verdana" w:cs="Arial"/>
          <w:b/>
          <w:sz w:val="18"/>
          <w:szCs w:val="18"/>
          <w:lang w:val="pt-BR"/>
        </w:rPr>
        <w:t>Companhia</w:t>
      </w:r>
      <w:r w:rsidR="00E80C99" w:rsidRPr="00A4618E">
        <w:rPr>
          <w:rFonts w:ascii="Verdana" w:hAnsi="Verdana" w:cs="Arial"/>
          <w:sz w:val="18"/>
          <w:szCs w:val="18"/>
          <w:lang w:val="pt-BR"/>
        </w:rPr>
        <w:t>”);</w:t>
      </w:r>
    </w:p>
    <w:p w14:paraId="49BEBA5D" w14:textId="77777777" w:rsidR="00E80C99" w:rsidRPr="00A4618E" w:rsidRDefault="00E80C99">
      <w:pPr>
        <w:spacing w:before="0" w:line="300" w:lineRule="atLeast"/>
        <w:ind w:left="709" w:firstLine="0"/>
        <w:jc w:val="center"/>
        <w:rPr>
          <w:rFonts w:ascii="Verdana" w:hAnsi="Verdana" w:cs="Arial"/>
          <w:sz w:val="18"/>
          <w:szCs w:val="18"/>
          <w:lang w:val="pt-BR"/>
        </w:rPr>
      </w:pPr>
    </w:p>
    <w:p w14:paraId="350060DF" w14:textId="77777777" w:rsidR="00E80C99" w:rsidRPr="00A4618E" w:rsidRDefault="00E80C99">
      <w:pPr>
        <w:suppressAutoHyphens/>
        <w:spacing w:before="0" w:line="300" w:lineRule="atLeast"/>
        <w:ind w:firstLine="0"/>
        <w:rPr>
          <w:rFonts w:ascii="Verdana" w:hAnsi="Verdana"/>
          <w:b/>
          <w:bCs/>
          <w:smallCaps/>
          <w:color w:val="000000"/>
          <w:sz w:val="18"/>
          <w:szCs w:val="18"/>
          <w:lang w:val="pt-BR"/>
        </w:rPr>
      </w:pPr>
    </w:p>
    <w:p w14:paraId="6A9111BE" w14:textId="77777777" w:rsidR="00E80C99" w:rsidRPr="00A4618E" w:rsidRDefault="00E80C99">
      <w:pPr>
        <w:pStyle w:val="Body"/>
        <w:spacing w:after="0" w:line="300" w:lineRule="atLeast"/>
        <w:rPr>
          <w:rFonts w:ascii="Verdana" w:hAnsi="Verdana"/>
          <w:sz w:val="18"/>
          <w:szCs w:val="18"/>
        </w:rPr>
      </w:pPr>
      <w:r w:rsidRPr="00A4618E">
        <w:rPr>
          <w:rFonts w:ascii="Verdana" w:hAnsi="Verdana"/>
          <w:sz w:val="18"/>
          <w:szCs w:val="18"/>
        </w:rPr>
        <w:t>sendo as Alienantes Fiduciárias, o Agente Fiduciário e a Interveniente Anuente doravante denominados, em conjunto, “</w:t>
      </w:r>
      <w:r w:rsidRPr="00A4618E">
        <w:rPr>
          <w:rFonts w:ascii="Verdana" w:hAnsi="Verdana"/>
          <w:b/>
          <w:sz w:val="18"/>
          <w:szCs w:val="18"/>
        </w:rPr>
        <w:t>Partes</w:t>
      </w:r>
      <w:r w:rsidRPr="00A4618E">
        <w:rPr>
          <w:rFonts w:ascii="Verdana" w:hAnsi="Verdana"/>
          <w:sz w:val="18"/>
          <w:szCs w:val="18"/>
        </w:rPr>
        <w:t>” e, individual e indistintamente, “</w:t>
      </w:r>
      <w:r w:rsidRPr="00A4618E">
        <w:rPr>
          <w:rFonts w:ascii="Verdana" w:hAnsi="Verdana"/>
          <w:b/>
          <w:sz w:val="18"/>
          <w:szCs w:val="18"/>
        </w:rPr>
        <w:t>Parte</w:t>
      </w:r>
      <w:r w:rsidRPr="00A4618E">
        <w:rPr>
          <w:rFonts w:ascii="Verdana" w:hAnsi="Verdana"/>
          <w:sz w:val="18"/>
          <w:szCs w:val="18"/>
        </w:rPr>
        <w:t>”.</w:t>
      </w:r>
    </w:p>
    <w:p w14:paraId="5A6291D8" w14:textId="77777777" w:rsidR="00E80C99" w:rsidRPr="00A4618E" w:rsidRDefault="00E80C99">
      <w:pPr>
        <w:spacing w:before="0" w:line="300" w:lineRule="atLeast"/>
        <w:ind w:firstLine="0"/>
        <w:rPr>
          <w:rFonts w:ascii="Verdana" w:hAnsi="Verdana"/>
          <w:sz w:val="18"/>
          <w:szCs w:val="18"/>
          <w:lang w:val="pt-BR"/>
        </w:rPr>
      </w:pPr>
    </w:p>
    <w:p w14:paraId="1281F3EC" w14:textId="77777777" w:rsidR="006F7ADD" w:rsidRPr="00A4618E" w:rsidRDefault="00FE7E3A">
      <w:pPr>
        <w:spacing w:before="0" w:line="300" w:lineRule="atLeast"/>
        <w:ind w:firstLine="0"/>
        <w:rPr>
          <w:rFonts w:ascii="Verdana" w:hAnsi="Verdana"/>
          <w:b/>
          <w:sz w:val="18"/>
          <w:szCs w:val="18"/>
          <w:lang w:val="pt-BR"/>
        </w:rPr>
      </w:pPr>
      <w:r w:rsidRPr="00A4618E">
        <w:rPr>
          <w:rFonts w:ascii="Verdana" w:hAnsi="Verdana"/>
          <w:b/>
          <w:smallCaps/>
          <w:sz w:val="18"/>
          <w:szCs w:val="18"/>
          <w:lang w:val="pt-BR"/>
        </w:rPr>
        <w:t xml:space="preserve">CONSIDERANDO </w:t>
      </w:r>
      <w:r>
        <w:rPr>
          <w:rFonts w:ascii="Verdana" w:hAnsi="Verdana"/>
          <w:b/>
          <w:smallCaps/>
          <w:sz w:val="18"/>
          <w:szCs w:val="18"/>
          <w:lang w:val="pt-BR"/>
        </w:rPr>
        <w:t>Q</w:t>
      </w:r>
      <w:r w:rsidRPr="00A4618E">
        <w:rPr>
          <w:rFonts w:ascii="Verdana" w:hAnsi="Verdana"/>
          <w:b/>
          <w:smallCaps/>
          <w:sz w:val="18"/>
          <w:szCs w:val="18"/>
          <w:lang w:val="pt-BR"/>
        </w:rPr>
        <w:t>UE</w:t>
      </w:r>
      <w:r w:rsidR="006F7ADD" w:rsidRPr="00A4618E">
        <w:rPr>
          <w:rFonts w:ascii="Verdana" w:hAnsi="Verdana"/>
          <w:sz w:val="18"/>
          <w:szCs w:val="18"/>
          <w:lang w:val="pt-BR"/>
        </w:rPr>
        <w:t>:</w:t>
      </w:r>
    </w:p>
    <w:p w14:paraId="1E776028" w14:textId="77777777" w:rsidR="006F7ADD" w:rsidRPr="00A4618E" w:rsidRDefault="006F7ADD">
      <w:pPr>
        <w:spacing w:before="0" w:line="300" w:lineRule="atLeast"/>
        <w:ind w:firstLine="0"/>
        <w:rPr>
          <w:rFonts w:ascii="Verdana" w:hAnsi="Verdana"/>
          <w:sz w:val="18"/>
          <w:szCs w:val="18"/>
          <w:lang w:val="pt-BR"/>
        </w:rPr>
      </w:pPr>
    </w:p>
    <w:p w14:paraId="64B09394" w14:textId="77777777" w:rsidR="006F7ADD" w:rsidRPr="00A4618E" w:rsidRDefault="006F7ADD" w:rsidP="00FC0E2D">
      <w:pPr>
        <w:pStyle w:val="ListParagraph"/>
        <w:numPr>
          <w:ilvl w:val="3"/>
          <w:numId w:val="8"/>
        </w:numPr>
        <w:tabs>
          <w:tab w:val="clear" w:pos="1080"/>
        </w:tabs>
        <w:spacing w:before="0" w:line="300" w:lineRule="atLeast"/>
        <w:ind w:left="709" w:hanging="709"/>
        <w:rPr>
          <w:rFonts w:ascii="Verdana" w:hAnsi="Verdana" w:cs="Arial"/>
          <w:sz w:val="18"/>
          <w:szCs w:val="18"/>
          <w:lang w:val="pt-BR"/>
        </w:rPr>
      </w:pPr>
      <w:r w:rsidRPr="00A4618E">
        <w:rPr>
          <w:rFonts w:ascii="Verdana" w:hAnsi="Verdana" w:cs="Arial"/>
          <w:sz w:val="18"/>
          <w:szCs w:val="18"/>
          <w:lang w:val="pt-BR"/>
        </w:rPr>
        <w:t xml:space="preserve">em </w:t>
      </w:r>
      <w:r w:rsidR="00591834" w:rsidRPr="00A4618E">
        <w:rPr>
          <w:rFonts w:ascii="Verdana" w:hAnsi="Verdana" w:cs="Arial"/>
          <w:sz w:val="18"/>
          <w:szCs w:val="18"/>
          <w:lang w:val="pt-BR"/>
        </w:rPr>
        <w:t>16</w:t>
      </w:r>
      <w:r w:rsidRPr="008F0A2D">
        <w:rPr>
          <w:rFonts w:ascii="Verdana" w:hAnsi="Verdana" w:cs="Arial"/>
          <w:bCs/>
          <w:sz w:val="18"/>
          <w:szCs w:val="18"/>
          <w:lang w:val="pt-BR"/>
        </w:rPr>
        <w:t xml:space="preserve"> de </w:t>
      </w:r>
      <w:r w:rsidR="00591834" w:rsidRPr="001449E8">
        <w:rPr>
          <w:rFonts w:ascii="Verdana" w:hAnsi="Verdana" w:cs="Arial"/>
          <w:bCs/>
          <w:sz w:val="18"/>
          <w:szCs w:val="18"/>
          <w:lang w:val="pt-BR"/>
        </w:rPr>
        <w:t>dezembro</w:t>
      </w:r>
      <w:r w:rsidRPr="008F0A2D">
        <w:rPr>
          <w:rFonts w:ascii="Verdana" w:hAnsi="Verdana" w:cs="Arial"/>
          <w:bCs/>
          <w:sz w:val="18"/>
          <w:szCs w:val="18"/>
          <w:lang w:val="pt-BR"/>
        </w:rPr>
        <w:t xml:space="preserve"> de 2019</w:t>
      </w:r>
      <w:r w:rsidRPr="001449E8">
        <w:rPr>
          <w:rFonts w:ascii="Verdana" w:hAnsi="Verdana" w:cs="Arial"/>
          <w:sz w:val="18"/>
          <w:szCs w:val="18"/>
          <w:lang w:val="pt-BR"/>
        </w:rPr>
        <w:t>, as Partes celebraram o “</w:t>
      </w:r>
      <w:r w:rsidR="00591834" w:rsidRPr="00FC0E2D">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8F0A2D">
        <w:rPr>
          <w:rFonts w:ascii="Verdana" w:hAnsi="Verdana" w:cs="Arial"/>
          <w:sz w:val="18"/>
          <w:szCs w:val="18"/>
          <w:lang w:val="pt-BR"/>
        </w:rPr>
        <w:t>” (“</w:t>
      </w:r>
      <w:r w:rsidRPr="001449E8">
        <w:rPr>
          <w:rFonts w:ascii="Verdana" w:hAnsi="Verdana" w:cs="Arial"/>
          <w:b/>
          <w:sz w:val="18"/>
          <w:szCs w:val="18"/>
          <w:lang w:val="pt-BR"/>
        </w:rPr>
        <w:t>Escritura de Emissão</w:t>
      </w:r>
      <w:r w:rsidRPr="002E107D">
        <w:rPr>
          <w:rFonts w:ascii="Verdana" w:hAnsi="Verdana" w:cs="Arial"/>
          <w:sz w:val="18"/>
          <w:szCs w:val="18"/>
          <w:lang w:val="pt-BR"/>
        </w:rPr>
        <w:t xml:space="preserve">”), </w:t>
      </w:r>
      <w:r w:rsidR="00DB4E97">
        <w:rPr>
          <w:rFonts w:ascii="Verdana" w:hAnsi="Verdana" w:cs="Arial"/>
          <w:sz w:val="18"/>
          <w:szCs w:val="18"/>
          <w:lang w:val="pt-BR"/>
        </w:rPr>
        <w:t xml:space="preserve">aditada de tempos em tempos, </w:t>
      </w:r>
      <w:r w:rsidRPr="002E107D">
        <w:rPr>
          <w:rFonts w:ascii="Verdana" w:hAnsi="Verdana" w:cs="Arial"/>
          <w:sz w:val="18"/>
          <w:szCs w:val="18"/>
          <w:lang w:val="pt-BR"/>
        </w:rPr>
        <w:t xml:space="preserve">por meio da qual </w:t>
      </w:r>
      <w:r w:rsidRPr="001928D4">
        <w:rPr>
          <w:rFonts w:ascii="Verdana" w:hAnsi="Verdana" w:cs="Arial"/>
          <w:sz w:val="18"/>
          <w:szCs w:val="18"/>
          <w:lang w:val="pt-BR"/>
        </w:rPr>
        <w:t xml:space="preserve">foram emitidas </w:t>
      </w:r>
      <w:r w:rsidR="00591834" w:rsidRPr="00A4618E">
        <w:rPr>
          <w:rFonts w:ascii="Verdana" w:hAnsi="Verdana" w:cs="Arial"/>
          <w:sz w:val="18"/>
          <w:szCs w:val="18"/>
          <w:lang w:val="pt-BR"/>
        </w:rPr>
        <w:t>1.650.000 (um milhão e seiscentas e cinquenta mil)</w:t>
      </w:r>
      <w:r w:rsidRPr="00A4618E">
        <w:rPr>
          <w:rFonts w:ascii="Verdana" w:hAnsi="Verdana" w:cs="Arial"/>
          <w:sz w:val="18"/>
          <w:szCs w:val="18"/>
          <w:lang w:val="pt-BR"/>
        </w:rPr>
        <w:t xml:space="preserve"> debêntures simples, não conversíveis em ações, em série única,</w:t>
      </w:r>
      <w:r w:rsidR="00FE7E3A">
        <w:rPr>
          <w:rFonts w:ascii="Verdana" w:hAnsi="Verdana" w:cs="Arial"/>
          <w:sz w:val="18"/>
          <w:szCs w:val="18"/>
          <w:lang w:val="pt-BR"/>
        </w:rPr>
        <w:t xml:space="preserve"> </w:t>
      </w:r>
      <w:r w:rsidRPr="00A4618E">
        <w:rPr>
          <w:rFonts w:ascii="Verdana" w:hAnsi="Verdana" w:cs="Arial"/>
          <w:sz w:val="18"/>
          <w:szCs w:val="18"/>
          <w:lang w:val="pt-BR"/>
        </w:rPr>
        <w:t>com valor nominal unitário de R$1.000,00 (mil reais)</w:t>
      </w:r>
      <w:r w:rsidR="00FE7E3A">
        <w:rPr>
          <w:rFonts w:ascii="Verdana" w:hAnsi="Verdana" w:cs="Arial"/>
          <w:sz w:val="18"/>
          <w:szCs w:val="18"/>
          <w:lang w:val="pt-BR"/>
        </w:rPr>
        <w:t>,</w:t>
      </w:r>
      <w:r w:rsidRPr="00A4618E">
        <w:rPr>
          <w:rFonts w:ascii="Verdana" w:hAnsi="Verdana" w:cs="Arial"/>
          <w:sz w:val="18"/>
          <w:szCs w:val="18"/>
          <w:lang w:val="pt-BR"/>
        </w:rPr>
        <w:t xml:space="preserve"> </w:t>
      </w:r>
      <w:r w:rsidR="00FE7E3A" w:rsidRPr="00FE7E3A">
        <w:rPr>
          <w:rFonts w:ascii="Verdana" w:hAnsi="Verdana" w:cs="Arial"/>
          <w:sz w:val="18"/>
          <w:szCs w:val="18"/>
          <w:lang w:val="pt-BR"/>
        </w:rPr>
        <w:t>perfazendo o montante total de R$1.650.000,00 (um bilhão e seiscentos e cinquenta milhões de reais) na Data de Emissão</w:t>
      </w:r>
      <w:r w:rsidR="00FE7E3A" w:rsidRPr="00FE7E3A" w:rsidDel="00FE7E3A">
        <w:rPr>
          <w:rFonts w:ascii="Verdana" w:hAnsi="Verdana" w:cs="Arial"/>
          <w:sz w:val="18"/>
          <w:szCs w:val="18"/>
          <w:lang w:val="pt-BR"/>
        </w:rPr>
        <w:t xml:space="preserve"> </w:t>
      </w:r>
      <w:r w:rsidRPr="00A4618E">
        <w:rPr>
          <w:rFonts w:ascii="Verdana" w:hAnsi="Verdana" w:cs="Arial"/>
          <w:sz w:val="18"/>
          <w:szCs w:val="18"/>
          <w:lang w:val="pt-BR"/>
        </w:rPr>
        <w:t>(“</w:t>
      </w:r>
      <w:r w:rsidRPr="00A4618E">
        <w:rPr>
          <w:rFonts w:ascii="Verdana" w:hAnsi="Verdana" w:cs="Arial"/>
          <w:b/>
          <w:sz w:val="18"/>
          <w:szCs w:val="18"/>
          <w:lang w:val="pt-BR"/>
        </w:rPr>
        <w:t>Debêntures</w:t>
      </w:r>
      <w:r w:rsidRPr="00A4618E">
        <w:rPr>
          <w:rFonts w:ascii="Verdana" w:hAnsi="Verdana" w:cs="Arial"/>
          <w:sz w:val="18"/>
          <w:szCs w:val="18"/>
          <w:lang w:val="pt-BR"/>
        </w:rPr>
        <w:t>”);</w:t>
      </w:r>
    </w:p>
    <w:p w14:paraId="651A85AE" w14:textId="77777777" w:rsidR="006F7ADD" w:rsidRPr="00A4618E" w:rsidRDefault="006F7ADD">
      <w:pPr>
        <w:suppressAutoHyphens/>
        <w:spacing w:before="0" w:line="300" w:lineRule="atLeast"/>
        <w:ind w:firstLine="0"/>
        <w:rPr>
          <w:rFonts w:ascii="Verdana" w:hAnsi="Verdana"/>
          <w:b/>
          <w:sz w:val="18"/>
          <w:szCs w:val="18"/>
          <w:lang w:val="pt-BR"/>
        </w:rPr>
      </w:pPr>
    </w:p>
    <w:p w14:paraId="45875A26" w14:textId="77777777" w:rsidR="006F7ADD" w:rsidRPr="00A4618E" w:rsidRDefault="006F7ADD" w:rsidP="00FC0E2D">
      <w:pPr>
        <w:pStyle w:val="ListParagraph"/>
        <w:numPr>
          <w:ilvl w:val="3"/>
          <w:numId w:val="8"/>
        </w:numPr>
        <w:tabs>
          <w:tab w:val="clear" w:pos="1080"/>
        </w:tabs>
        <w:spacing w:before="0" w:line="300" w:lineRule="atLeast"/>
        <w:ind w:left="709" w:hanging="709"/>
        <w:rPr>
          <w:rFonts w:ascii="Verdana" w:hAnsi="Verdana"/>
          <w:color w:val="000000"/>
          <w:sz w:val="18"/>
          <w:szCs w:val="18"/>
          <w:lang w:val="pt-BR"/>
        </w:rPr>
      </w:pPr>
      <w:r w:rsidRPr="00A4618E">
        <w:rPr>
          <w:rFonts w:ascii="Verdana" w:hAnsi="Verdana" w:cs="Arial"/>
          <w:bCs/>
          <w:sz w:val="18"/>
          <w:szCs w:val="18"/>
          <w:lang w:val="pt-BR"/>
        </w:rPr>
        <w:t xml:space="preserve">para assegurar o fiel, pontual, correto e integral </w:t>
      </w:r>
      <w:r w:rsidRPr="00A4618E">
        <w:rPr>
          <w:rFonts w:ascii="Verdana" w:hAnsi="Verdana"/>
          <w:sz w:val="18"/>
          <w:szCs w:val="18"/>
          <w:lang w:val="pt-BR"/>
        </w:rPr>
        <w:t>cumprimento das</w:t>
      </w:r>
      <w:r w:rsidR="00265666">
        <w:rPr>
          <w:rFonts w:ascii="Verdana" w:hAnsi="Verdana"/>
          <w:sz w:val="18"/>
          <w:szCs w:val="18"/>
          <w:lang w:val="pt-BR"/>
        </w:rPr>
        <w:t xml:space="preserve"> Obrigações Garantidas (conforme definidas na Escritura de Emissão)</w:t>
      </w:r>
      <w:r w:rsidRPr="00A4618E">
        <w:rPr>
          <w:rFonts w:ascii="Verdana" w:hAnsi="Verdana"/>
          <w:sz w:val="18"/>
          <w:szCs w:val="18"/>
          <w:lang w:val="pt-BR"/>
        </w:rPr>
        <w:t xml:space="preserve">, </w:t>
      </w:r>
      <w:r w:rsidRPr="00A4618E">
        <w:rPr>
          <w:rFonts w:ascii="Verdana" w:hAnsi="Verdana" w:cs="Arial"/>
          <w:bCs/>
          <w:sz w:val="18"/>
          <w:szCs w:val="18"/>
          <w:lang w:val="pt-BR"/>
        </w:rPr>
        <w:t>a</w:t>
      </w:r>
      <w:r w:rsidR="00511177" w:rsidRPr="00A4618E">
        <w:rPr>
          <w:rFonts w:ascii="Verdana" w:hAnsi="Verdana" w:cs="Arial"/>
          <w:bCs/>
          <w:sz w:val="18"/>
          <w:szCs w:val="18"/>
          <w:lang w:val="pt-BR"/>
        </w:rPr>
        <w:t>s</w:t>
      </w:r>
      <w:r w:rsidRPr="00A4618E">
        <w:rPr>
          <w:rFonts w:ascii="Verdana" w:hAnsi="Verdana" w:cs="Arial"/>
          <w:bCs/>
          <w:sz w:val="18"/>
          <w:szCs w:val="18"/>
          <w:lang w:val="pt-BR"/>
        </w:rPr>
        <w:t xml:space="preserve"> Acionista</w:t>
      </w:r>
      <w:r w:rsidR="00511177" w:rsidRPr="00A4618E">
        <w:rPr>
          <w:rFonts w:ascii="Verdana" w:hAnsi="Verdana" w:cs="Arial"/>
          <w:bCs/>
          <w:sz w:val="18"/>
          <w:szCs w:val="18"/>
          <w:lang w:val="pt-BR"/>
        </w:rPr>
        <w:t>s</w:t>
      </w:r>
      <w:r w:rsidRPr="00A4618E">
        <w:rPr>
          <w:rFonts w:ascii="Verdana" w:hAnsi="Verdana" w:cs="Arial"/>
          <w:bCs/>
          <w:sz w:val="18"/>
          <w:szCs w:val="18"/>
          <w:lang w:val="pt-BR"/>
        </w:rPr>
        <w:t xml:space="preserve"> concord</w:t>
      </w:r>
      <w:r w:rsidR="00511177" w:rsidRPr="00A4618E">
        <w:rPr>
          <w:rFonts w:ascii="Verdana" w:hAnsi="Verdana" w:cs="Arial"/>
          <w:bCs/>
          <w:sz w:val="18"/>
          <w:szCs w:val="18"/>
          <w:lang w:val="pt-BR"/>
        </w:rPr>
        <w:t>aram</w:t>
      </w:r>
      <w:r w:rsidRPr="00A4618E">
        <w:rPr>
          <w:rFonts w:ascii="Verdana" w:hAnsi="Verdana" w:cs="Arial"/>
          <w:bCs/>
          <w:sz w:val="18"/>
          <w:szCs w:val="18"/>
          <w:lang w:val="pt-BR"/>
        </w:rPr>
        <w:t xml:space="preserve"> em alienar fiduciariamente em garantia, em caráter irrevogável e irretratável, em favor do Agente Fiduciário, todas as ações, atuais e futuras, de emissão da Companhia, representativas de 100% (cem por cento) do capital social da Companhia;</w:t>
      </w:r>
    </w:p>
    <w:p w14:paraId="749A39E5" w14:textId="77777777" w:rsidR="006F7ADD" w:rsidRPr="00A4618E" w:rsidRDefault="006F7ADD">
      <w:pPr>
        <w:pStyle w:val="ListParagraph"/>
        <w:spacing w:before="0" w:line="300" w:lineRule="atLeast"/>
        <w:rPr>
          <w:rFonts w:ascii="Verdana" w:hAnsi="Verdana"/>
          <w:b/>
          <w:spacing w:val="-3"/>
          <w:sz w:val="18"/>
          <w:szCs w:val="18"/>
          <w:lang w:val="pt-BR"/>
        </w:rPr>
      </w:pPr>
    </w:p>
    <w:p w14:paraId="5BABFB14" w14:textId="4B32256F" w:rsidR="006F7ADD" w:rsidRPr="00A4618E" w:rsidRDefault="006F7ADD" w:rsidP="00FC0E2D">
      <w:pPr>
        <w:pStyle w:val="ListParagraph"/>
        <w:numPr>
          <w:ilvl w:val="3"/>
          <w:numId w:val="8"/>
        </w:numPr>
        <w:tabs>
          <w:tab w:val="clear" w:pos="1080"/>
        </w:tabs>
        <w:spacing w:before="0" w:line="300" w:lineRule="atLeast"/>
        <w:ind w:left="709" w:hanging="709"/>
        <w:rPr>
          <w:rFonts w:ascii="Verdana" w:hAnsi="Verdana"/>
          <w:sz w:val="18"/>
          <w:szCs w:val="18"/>
          <w:lang w:val="pt-BR"/>
        </w:rPr>
      </w:pPr>
      <w:r w:rsidRPr="00A4618E">
        <w:rPr>
          <w:rFonts w:ascii="Verdana" w:hAnsi="Verdana" w:cs="Arial"/>
          <w:sz w:val="18"/>
          <w:szCs w:val="18"/>
          <w:lang w:val="pt-BR"/>
        </w:rPr>
        <w:t xml:space="preserve">em </w:t>
      </w:r>
      <w:r w:rsidRPr="00A4618E">
        <w:rPr>
          <w:rFonts w:ascii="Verdana" w:hAnsi="Verdana"/>
          <w:sz w:val="18"/>
          <w:szCs w:val="18"/>
          <w:lang w:val="pt-BR"/>
        </w:rPr>
        <w:t>[</w:t>
      </w:r>
      <w:r w:rsidRPr="00FC0E2D">
        <w:rPr>
          <w:rFonts w:ascii="Verdana" w:hAnsi="Verdana"/>
          <w:sz w:val="18"/>
          <w:szCs w:val="18"/>
          <w:highlight w:val="yellow"/>
        </w:rPr>
        <w:sym w:font="Symbol" w:char="F0B7"/>
      </w:r>
      <w:r w:rsidRPr="00734CF0">
        <w:rPr>
          <w:rFonts w:ascii="Verdana" w:hAnsi="Verdana"/>
          <w:sz w:val="18"/>
          <w:szCs w:val="18"/>
          <w:lang w:val="pt-BR"/>
        </w:rPr>
        <w:t>]</w:t>
      </w:r>
      <w:r w:rsidRPr="008F0A2D">
        <w:rPr>
          <w:rFonts w:ascii="Verdana" w:hAnsi="Verdana" w:cs="Arial"/>
          <w:bCs/>
          <w:sz w:val="18"/>
          <w:szCs w:val="18"/>
          <w:lang w:val="pt-BR"/>
        </w:rPr>
        <w:t xml:space="preserve"> de</w:t>
      </w:r>
      <w:r w:rsidR="008B2A96">
        <w:rPr>
          <w:rFonts w:ascii="Verdana" w:hAnsi="Verdana" w:cs="Arial"/>
          <w:bCs/>
          <w:sz w:val="18"/>
          <w:szCs w:val="18"/>
          <w:lang w:val="pt-BR"/>
        </w:rPr>
        <w:t xml:space="preserve"> </w:t>
      </w:r>
      <w:del w:id="453" w:author="Lefosse Advogados" w:date="2020-06-01T22:30:00Z">
        <w:r w:rsidR="00B51AC3" w:rsidDel="00904183">
          <w:rPr>
            <w:rFonts w:ascii="Verdana" w:hAnsi="Verdana" w:cs="Arial"/>
            <w:bCs/>
            <w:sz w:val="18"/>
            <w:szCs w:val="18"/>
            <w:lang w:val="pt-BR"/>
          </w:rPr>
          <w:delText>maio</w:delText>
        </w:r>
        <w:r w:rsidR="004C6E00" w:rsidDel="00904183">
          <w:rPr>
            <w:rFonts w:ascii="Verdana" w:hAnsi="Verdana" w:cs="Arial"/>
            <w:bCs/>
            <w:sz w:val="18"/>
            <w:szCs w:val="18"/>
            <w:lang w:val="pt-BR"/>
          </w:rPr>
          <w:delText xml:space="preserve"> </w:delText>
        </w:r>
      </w:del>
      <w:ins w:id="454" w:author="Lefosse Advogados" w:date="2020-06-01T22:30:00Z">
        <w:r w:rsidR="00904183" w:rsidRPr="00904183">
          <w:rPr>
            <w:rFonts w:ascii="Verdana" w:hAnsi="Verdana" w:cs="Arial"/>
            <w:bCs/>
            <w:sz w:val="18"/>
            <w:szCs w:val="18"/>
            <w:highlight w:val="yellow"/>
            <w:lang w:val="pt-BR"/>
            <w:rPrChange w:id="455" w:author="Lefosse Advogados" w:date="2020-06-01T22:30:00Z">
              <w:rPr>
                <w:rFonts w:ascii="Verdana" w:hAnsi="Verdana" w:cs="Arial"/>
                <w:bCs/>
                <w:sz w:val="18"/>
                <w:szCs w:val="18"/>
                <w:lang w:val="pt-BR"/>
              </w:rPr>
            </w:rPrChange>
          </w:rPr>
          <w:t>[</w:t>
        </w:r>
        <w:r w:rsidR="00904183" w:rsidRPr="00904183">
          <w:rPr>
            <w:rFonts w:ascii="Verdana" w:hAnsi="Verdana" w:cs="Arial"/>
            <w:bCs/>
            <w:sz w:val="18"/>
            <w:szCs w:val="18"/>
            <w:highlight w:val="yellow"/>
            <w:lang w:val="pt-BR"/>
            <w:rPrChange w:id="456" w:author="Lefosse Advogados" w:date="2020-06-01T22:30:00Z">
              <w:rPr>
                <w:rFonts w:ascii="Verdana" w:hAnsi="Verdana" w:cs="Arial"/>
                <w:bCs/>
                <w:sz w:val="18"/>
                <w:szCs w:val="18"/>
                <w:lang w:val="pt-BR"/>
              </w:rPr>
            </w:rPrChange>
          </w:rPr>
          <w:sym w:font="Symbol" w:char="F0B7"/>
        </w:r>
        <w:r w:rsidR="00904183" w:rsidRPr="00904183">
          <w:rPr>
            <w:rFonts w:ascii="Verdana" w:hAnsi="Verdana" w:cs="Arial"/>
            <w:bCs/>
            <w:sz w:val="18"/>
            <w:szCs w:val="18"/>
            <w:highlight w:val="yellow"/>
            <w:lang w:val="pt-BR"/>
            <w:rPrChange w:id="457" w:author="Lefosse Advogados" w:date="2020-06-01T22:30:00Z">
              <w:rPr>
                <w:rFonts w:ascii="Verdana" w:hAnsi="Verdana" w:cs="Arial"/>
                <w:bCs/>
                <w:sz w:val="18"/>
                <w:szCs w:val="18"/>
                <w:lang w:val="pt-BR"/>
              </w:rPr>
            </w:rPrChange>
          </w:rPr>
          <w:t>]</w:t>
        </w:r>
        <w:r w:rsidR="00904183">
          <w:rPr>
            <w:rFonts w:ascii="Verdana" w:hAnsi="Verdana" w:cs="Arial"/>
            <w:bCs/>
            <w:sz w:val="18"/>
            <w:szCs w:val="18"/>
            <w:lang w:val="pt-BR"/>
          </w:rPr>
          <w:t xml:space="preserve"> </w:t>
        </w:r>
      </w:ins>
      <w:r w:rsidRPr="008F0A2D">
        <w:rPr>
          <w:rFonts w:ascii="Verdana" w:hAnsi="Verdana" w:cs="Arial"/>
          <w:bCs/>
          <w:sz w:val="18"/>
          <w:szCs w:val="18"/>
          <w:lang w:val="pt-BR"/>
        </w:rPr>
        <w:t>de 20</w:t>
      </w:r>
      <w:r w:rsidR="00591834" w:rsidRPr="001449E8">
        <w:rPr>
          <w:rFonts w:ascii="Verdana" w:hAnsi="Verdana" w:cs="Arial"/>
          <w:bCs/>
          <w:sz w:val="18"/>
          <w:szCs w:val="18"/>
          <w:lang w:val="pt-BR"/>
        </w:rPr>
        <w:t>20</w:t>
      </w:r>
      <w:r w:rsidRPr="001928D4">
        <w:rPr>
          <w:rFonts w:ascii="Verdana" w:hAnsi="Verdana"/>
          <w:color w:val="000000"/>
          <w:sz w:val="18"/>
          <w:szCs w:val="18"/>
          <w:lang w:val="pt-BR"/>
        </w:rPr>
        <w:t>, foi celebrado entre as Par</w:t>
      </w:r>
      <w:r w:rsidRPr="00A4618E">
        <w:rPr>
          <w:rFonts w:ascii="Verdana" w:hAnsi="Verdana"/>
          <w:color w:val="000000"/>
          <w:sz w:val="18"/>
          <w:szCs w:val="18"/>
          <w:lang w:val="pt-BR"/>
        </w:rPr>
        <w:t>tes o “</w:t>
      </w:r>
      <w:r w:rsidRPr="00A4618E">
        <w:rPr>
          <w:rFonts w:ascii="Verdana" w:hAnsi="Verdana"/>
          <w:i/>
          <w:color w:val="000000"/>
          <w:sz w:val="18"/>
          <w:szCs w:val="18"/>
          <w:lang w:val="pt-BR"/>
        </w:rPr>
        <w:t>Instrumento Particular de Alienação Fiduciária de Ações em Garantia e Outras Avenças</w:t>
      </w:r>
      <w:r w:rsidRPr="00A4618E">
        <w:rPr>
          <w:rFonts w:ascii="Verdana" w:hAnsi="Verdana"/>
          <w:color w:val="000000"/>
          <w:sz w:val="18"/>
          <w:szCs w:val="18"/>
          <w:lang w:val="pt-BR"/>
        </w:rPr>
        <w:t>”, por meio do qual a totalidade das ações de emissão da Companhia e de titularidade da</w:t>
      </w:r>
      <w:r w:rsidR="00312053" w:rsidRPr="00A4618E">
        <w:rPr>
          <w:rFonts w:ascii="Verdana" w:hAnsi="Verdana"/>
          <w:color w:val="000000"/>
          <w:sz w:val="18"/>
          <w:szCs w:val="18"/>
          <w:lang w:val="pt-BR"/>
        </w:rPr>
        <w:t>s</w:t>
      </w:r>
      <w:r w:rsidRPr="00A4618E">
        <w:rPr>
          <w:rFonts w:ascii="Verdana" w:hAnsi="Verdana"/>
          <w:color w:val="000000"/>
          <w:sz w:val="18"/>
          <w:szCs w:val="18"/>
          <w:lang w:val="pt-BR"/>
        </w:rPr>
        <w:t xml:space="preserve"> Acionista</w:t>
      </w:r>
      <w:r w:rsidR="00312053" w:rsidRPr="00A4618E">
        <w:rPr>
          <w:rFonts w:ascii="Verdana" w:hAnsi="Verdana"/>
          <w:color w:val="000000"/>
          <w:sz w:val="18"/>
          <w:szCs w:val="18"/>
          <w:lang w:val="pt-BR"/>
        </w:rPr>
        <w:t>s</w:t>
      </w:r>
      <w:r w:rsidRPr="00A4618E">
        <w:rPr>
          <w:rFonts w:ascii="Verdana" w:hAnsi="Verdana"/>
          <w:color w:val="000000"/>
          <w:sz w:val="18"/>
          <w:szCs w:val="18"/>
          <w:lang w:val="pt-BR"/>
        </w:rPr>
        <w:t xml:space="preserve"> foram alienadas fiduciariamente em favor do Agente Fiduciário </w:t>
      </w:r>
      <w:r w:rsidRPr="00A4618E">
        <w:rPr>
          <w:rFonts w:ascii="Verdana" w:hAnsi="Verdana"/>
          <w:sz w:val="18"/>
          <w:szCs w:val="18"/>
          <w:lang w:val="pt-BR"/>
        </w:rPr>
        <w:t>(“</w:t>
      </w:r>
      <w:r w:rsidRPr="00A4618E">
        <w:rPr>
          <w:rFonts w:ascii="Verdana" w:hAnsi="Verdana"/>
          <w:b/>
          <w:sz w:val="18"/>
          <w:szCs w:val="18"/>
          <w:lang w:val="pt-BR"/>
        </w:rPr>
        <w:t>Contrato</w:t>
      </w:r>
      <w:r w:rsidRPr="00A4618E">
        <w:rPr>
          <w:rFonts w:ascii="Verdana" w:hAnsi="Verdana"/>
          <w:sz w:val="18"/>
          <w:szCs w:val="18"/>
          <w:lang w:val="pt-BR"/>
        </w:rPr>
        <w:t>”);</w:t>
      </w:r>
    </w:p>
    <w:p w14:paraId="6FCC15E4" w14:textId="77777777" w:rsidR="006F7ADD" w:rsidRPr="00A4618E" w:rsidRDefault="006F7ADD">
      <w:pPr>
        <w:suppressAutoHyphens/>
        <w:spacing w:before="0" w:line="300" w:lineRule="atLeast"/>
        <w:ind w:firstLine="0"/>
        <w:rPr>
          <w:rFonts w:ascii="Verdana" w:hAnsi="Verdana"/>
          <w:b/>
          <w:sz w:val="18"/>
          <w:szCs w:val="18"/>
          <w:lang w:val="pt-BR"/>
        </w:rPr>
      </w:pPr>
    </w:p>
    <w:p w14:paraId="0370ADB0" w14:textId="77777777" w:rsidR="006F7ADD" w:rsidRPr="00A4618E" w:rsidRDefault="006F7ADD" w:rsidP="00FC0E2D">
      <w:pPr>
        <w:pStyle w:val="ListParagraph"/>
        <w:numPr>
          <w:ilvl w:val="3"/>
          <w:numId w:val="8"/>
        </w:numPr>
        <w:tabs>
          <w:tab w:val="clear" w:pos="1080"/>
        </w:tabs>
        <w:spacing w:before="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em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 xml:space="preserve">] </w:t>
      </w:r>
      <w:r w:rsidRPr="00A4618E">
        <w:rPr>
          <w:rFonts w:ascii="Verdana" w:hAnsi="Verdana"/>
          <w:color w:val="000000"/>
          <w:sz w:val="18"/>
          <w:szCs w:val="18"/>
          <w:lang w:val="pt-BR"/>
        </w:rPr>
        <w:t xml:space="preserve">de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 xml:space="preserve">] </w:t>
      </w:r>
      <w:r w:rsidRPr="00A4618E">
        <w:rPr>
          <w:rFonts w:ascii="Verdana" w:hAnsi="Verdana"/>
          <w:color w:val="000000"/>
          <w:sz w:val="18"/>
          <w:szCs w:val="18"/>
          <w:lang w:val="pt-BR"/>
        </w:rPr>
        <w:t xml:space="preserve">de </w:t>
      </w:r>
      <w:r w:rsidR="00BA68B1">
        <w:rPr>
          <w:rFonts w:ascii="Verdana" w:hAnsi="Verdana"/>
          <w:color w:val="000000"/>
          <w:sz w:val="18"/>
          <w:szCs w:val="18"/>
          <w:lang w:val="pt-BR"/>
        </w:rPr>
        <w:t>20</w:t>
      </w:r>
      <w:r w:rsidRPr="001928D4">
        <w:rPr>
          <w:rFonts w:ascii="Verdana" w:hAnsi="Verdana"/>
          <w:color w:val="000000"/>
          <w:sz w:val="18"/>
          <w:szCs w:val="18"/>
          <w:lang w:val="pt-BR"/>
        </w:rPr>
        <w:t>[</w:t>
      </w:r>
      <w:r w:rsidR="00BA68B1">
        <w:rPr>
          <w:rFonts w:ascii="Verdana" w:hAnsi="Verdana"/>
          <w:i/>
          <w:sz w:val="18"/>
          <w:szCs w:val="18"/>
          <w:lang w:val="pt-BR"/>
        </w:rPr>
        <w:t>●</w:t>
      </w:r>
      <w:r w:rsidRPr="00A4618E">
        <w:rPr>
          <w:rFonts w:ascii="Verdana" w:hAnsi="Verdana"/>
          <w:color w:val="000000"/>
          <w:sz w:val="18"/>
          <w:szCs w:val="18"/>
          <w:lang w:val="pt-BR"/>
        </w:rPr>
        <w:t xml:space="preserve">], a Companhia emitiu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w:t>
      </w:r>
      <w:r w:rsidRPr="00A4618E">
        <w:rPr>
          <w:rFonts w:ascii="Verdana" w:hAnsi="Verdana"/>
          <w:color w:val="000000"/>
          <w:sz w:val="18"/>
          <w:szCs w:val="18"/>
          <w:lang w:val="pt-BR"/>
        </w:rPr>
        <w:t xml:space="preserve"> ([</w:t>
      </w:r>
      <w:r w:rsidR="00BA68B1">
        <w:rPr>
          <w:rFonts w:ascii="Verdana" w:hAnsi="Verdana"/>
          <w:i/>
          <w:sz w:val="18"/>
          <w:szCs w:val="18"/>
          <w:lang w:val="pt-BR"/>
        </w:rPr>
        <w:t>●</w:t>
      </w:r>
      <w:r w:rsidRPr="00A4618E">
        <w:rPr>
          <w:rFonts w:ascii="Verdana" w:hAnsi="Verdana"/>
          <w:color w:val="000000"/>
          <w:sz w:val="18"/>
          <w:szCs w:val="18"/>
          <w:lang w:val="pt-BR"/>
        </w:rPr>
        <w:t xml:space="preserve">]) ações, [sendo </w:t>
      </w:r>
      <w:r w:rsidRPr="00A4618E">
        <w:rPr>
          <w:rFonts w:ascii="Verdana" w:hAnsi="Verdana"/>
          <w:sz w:val="18"/>
          <w:szCs w:val="18"/>
          <w:lang w:val="pt-BR"/>
        </w:rPr>
        <w:t>[</w:t>
      </w:r>
      <w:r w:rsidR="00BA68B1">
        <w:rPr>
          <w:rFonts w:ascii="Verdana" w:hAnsi="Verdana"/>
          <w:i/>
          <w:sz w:val="18"/>
          <w:szCs w:val="18"/>
          <w:lang w:val="pt-BR"/>
        </w:rPr>
        <w:t>●</w:t>
      </w:r>
      <w:r w:rsidRPr="00A4618E">
        <w:rPr>
          <w:rFonts w:ascii="Verdana" w:hAnsi="Verdana"/>
          <w:sz w:val="18"/>
          <w:szCs w:val="18"/>
          <w:lang w:val="pt-BR"/>
        </w:rPr>
        <w:t>]</w:t>
      </w:r>
      <w:r w:rsidRPr="00A4618E">
        <w:rPr>
          <w:rFonts w:ascii="Verdana" w:hAnsi="Verdana"/>
          <w:color w:val="000000"/>
          <w:sz w:val="18"/>
          <w:szCs w:val="18"/>
          <w:lang w:val="pt-BR"/>
        </w:rPr>
        <w:t xml:space="preserve"> ([</w:t>
      </w:r>
      <w:r w:rsidR="00BA68B1">
        <w:rPr>
          <w:rFonts w:ascii="Verdana" w:hAnsi="Verdana"/>
          <w:i/>
          <w:sz w:val="18"/>
          <w:szCs w:val="18"/>
          <w:lang w:val="pt-BR"/>
        </w:rPr>
        <w:t>●</w:t>
      </w:r>
      <w:r w:rsidRPr="00A4618E">
        <w:rPr>
          <w:rFonts w:ascii="Verdana" w:hAnsi="Verdana"/>
          <w:color w:val="000000"/>
          <w:sz w:val="18"/>
          <w:szCs w:val="18"/>
          <w:lang w:val="pt-BR"/>
        </w:rPr>
        <w:t>]) ações subscritas</w:t>
      </w:r>
      <w:r w:rsidRPr="00A4618E">
        <w:rPr>
          <w:rFonts w:ascii="Verdana" w:hAnsi="Verdana"/>
          <w:sz w:val="18"/>
          <w:szCs w:val="18"/>
          <w:lang w:val="pt-BR"/>
        </w:rPr>
        <w:t xml:space="preserve"> pela</w:t>
      </w:r>
      <w:r w:rsidR="001E1628" w:rsidRPr="00A4618E">
        <w:rPr>
          <w:rFonts w:ascii="Verdana" w:hAnsi="Verdana"/>
          <w:sz w:val="18"/>
          <w:szCs w:val="18"/>
          <w:lang w:val="pt-BR"/>
        </w:rPr>
        <w:t xml:space="preserve"> </w:t>
      </w:r>
      <w:r w:rsidR="00BA68B1">
        <w:rPr>
          <w:rFonts w:ascii="Verdana" w:hAnsi="Verdana"/>
          <w:sz w:val="18"/>
          <w:szCs w:val="18"/>
          <w:lang w:val="pt-BR"/>
        </w:rPr>
        <w:t>[</w:t>
      </w:r>
      <w:r w:rsidR="00BA68B1">
        <w:rPr>
          <w:rFonts w:ascii="Verdana" w:hAnsi="Verdana"/>
          <w:i/>
          <w:sz w:val="18"/>
          <w:szCs w:val="18"/>
          <w:lang w:val="pt-BR"/>
        </w:rPr>
        <w:t>●</w:t>
      </w:r>
      <w:r w:rsidR="00BA68B1" w:rsidRPr="00FC0E2D">
        <w:rPr>
          <w:rFonts w:ascii="Verdana" w:hAnsi="Verdana"/>
          <w:sz w:val="18"/>
          <w:szCs w:val="18"/>
          <w:lang w:val="pt-BR"/>
        </w:rPr>
        <w:t>]</w:t>
      </w:r>
      <w:r w:rsidR="001E1628" w:rsidRPr="00A4618E">
        <w:rPr>
          <w:rFonts w:ascii="Verdana" w:hAnsi="Verdana"/>
          <w:sz w:val="18"/>
          <w:szCs w:val="18"/>
          <w:lang w:val="pt-BR"/>
        </w:rPr>
        <w:t xml:space="preserve"> e [</w:t>
      </w:r>
      <w:r w:rsidR="00BA68B1">
        <w:rPr>
          <w:rFonts w:ascii="Verdana" w:hAnsi="Verdana"/>
          <w:i/>
          <w:sz w:val="18"/>
          <w:szCs w:val="18"/>
          <w:lang w:val="pt-BR"/>
        </w:rPr>
        <w:t>●</w:t>
      </w:r>
      <w:r w:rsidR="001E1628" w:rsidRPr="00A4618E">
        <w:rPr>
          <w:rFonts w:ascii="Verdana" w:hAnsi="Verdana"/>
          <w:sz w:val="18"/>
          <w:szCs w:val="18"/>
          <w:lang w:val="pt-BR"/>
        </w:rPr>
        <w:t>]</w:t>
      </w:r>
      <w:r w:rsidR="001E1628" w:rsidRPr="00A4618E">
        <w:rPr>
          <w:rFonts w:ascii="Verdana" w:hAnsi="Verdana"/>
          <w:color w:val="000000"/>
          <w:sz w:val="18"/>
          <w:szCs w:val="18"/>
          <w:lang w:val="pt-BR"/>
        </w:rPr>
        <w:t xml:space="preserve"> ([</w:t>
      </w:r>
      <w:r w:rsidR="00BA68B1">
        <w:rPr>
          <w:rFonts w:ascii="Verdana" w:hAnsi="Verdana"/>
          <w:i/>
          <w:sz w:val="18"/>
          <w:szCs w:val="18"/>
          <w:lang w:val="pt-BR"/>
        </w:rPr>
        <w:t>●</w:t>
      </w:r>
      <w:r w:rsidR="001E1628" w:rsidRPr="00A4618E">
        <w:rPr>
          <w:rFonts w:ascii="Verdana" w:hAnsi="Verdana"/>
          <w:color w:val="000000"/>
          <w:sz w:val="18"/>
          <w:szCs w:val="18"/>
          <w:lang w:val="pt-BR"/>
        </w:rPr>
        <w:t>]) ações subscritas</w:t>
      </w:r>
      <w:r w:rsidR="001E1628" w:rsidRPr="00A4618E">
        <w:rPr>
          <w:rFonts w:ascii="Verdana" w:hAnsi="Verdana"/>
          <w:sz w:val="18"/>
          <w:szCs w:val="18"/>
          <w:lang w:val="pt-BR"/>
        </w:rPr>
        <w:t xml:space="preserve"> pela</w:t>
      </w:r>
      <w:r w:rsidR="00FE7E3A">
        <w:rPr>
          <w:rFonts w:ascii="Verdana" w:hAnsi="Verdana"/>
          <w:sz w:val="18"/>
          <w:szCs w:val="18"/>
          <w:lang w:val="pt-BR"/>
        </w:rPr>
        <w:t>(s) [Acionistas</w:t>
      </w:r>
      <w:r w:rsidR="00591834" w:rsidRPr="00A4618E">
        <w:rPr>
          <w:rFonts w:ascii="Verdana" w:hAnsi="Verdana"/>
          <w:sz w:val="18"/>
          <w:szCs w:val="18"/>
          <w:lang w:val="pt-BR"/>
        </w:rPr>
        <w:t>]</w:t>
      </w:r>
      <w:r w:rsidRPr="00A4618E">
        <w:rPr>
          <w:rFonts w:ascii="Verdana" w:hAnsi="Verdana"/>
          <w:sz w:val="18"/>
          <w:szCs w:val="18"/>
          <w:lang w:val="pt-BR"/>
        </w:rPr>
        <w:t xml:space="preserve"> (“</w:t>
      </w:r>
      <w:r w:rsidRPr="00A4618E">
        <w:rPr>
          <w:rFonts w:ascii="Verdana" w:hAnsi="Verdana"/>
          <w:b/>
          <w:sz w:val="18"/>
          <w:szCs w:val="18"/>
          <w:lang w:val="pt-BR"/>
        </w:rPr>
        <w:t>Ações Adicionais</w:t>
      </w:r>
      <w:r w:rsidRPr="00A4618E">
        <w:rPr>
          <w:rFonts w:ascii="Verdana" w:hAnsi="Verdana"/>
          <w:sz w:val="18"/>
          <w:szCs w:val="18"/>
          <w:lang w:val="pt-BR"/>
        </w:rPr>
        <w:t>”); e</w:t>
      </w:r>
    </w:p>
    <w:p w14:paraId="14C3F51C" w14:textId="77777777" w:rsidR="006F7ADD" w:rsidRPr="00A4618E" w:rsidRDefault="006F7ADD">
      <w:pPr>
        <w:pStyle w:val="Normal1"/>
        <w:spacing w:after="0" w:line="300" w:lineRule="atLeast"/>
        <w:ind w:firstLine="0"/>
        <w:rPr>
          <w:rFonts w:ascii="Verdana" w:hAnsi="Verdana"/>
          <w:color w:val="000000"/>
          <w:sz w:val="18"/>
          <w:szCs w:val="18"/>
          <w:lang w:val="pt-BR"/>
        </w:rPr>
      </w:pPr>
    </w:p>
    <w:p w14:paraId="3C9EE12E" w14:textId="77777777" w:rsidR="006F7ADD" w:rsidRPr="00A4618E" w:rsidRDefault="006F7ADD" w:rsidP="00FC0E2D">
      <w:pPr>
        <w:pStyle w:val="ListParagraph"/>
        <w:numPr>
          <w:ilvl w:val="3"/>
          <w:numId w:val="8"/>
        </w:numPr>
        <w:tabs>
          <w:tab w:val="clear" w:pos="1080"/>
        </w:tabs>
        <w:spacing w:before="0" w:line="300" w:lineRule="atLeast"/>
        <w:ind w:left="709" w:hanging="709"/>
        <w:rPr>
          <w:rFonts w:ascii="Verdana" w:hAnsi="Verdana"/>
          <w:sz w:val="18"/>
          <w:szCs w:val="18"/>
          <w:lang w:val="pt-BR"/>
        </w:rPr>
      </w:pPr>
      <w:r w:rsidRPr="00A4618E">
        <w:rPr>
          <w:rFonts w:ascii="Verdana" w:hAnsi="Verdana"/>
          <w:color w:val="000000"/>
          <w:sz w:val="18"/>
          <w:szCs w:val="18"/>
          <w:lang w:val="pt-BR"/>
        </w:rPr>
        <w:t xml:space="preserve">as Partes desejam </w:t>
      </w:r>
      <w:r w:rsidRPr="00A4618E">
        <w:rPr>
          <w:rFonts w:ascii="Verdana" w:hAnsi="Verdana"/>
          <w:sz w:val="18"/>
          <w:szCs w:val="18"/>
          <w:lang w:val="pt-BR"/>
        </w:rPr>
        <w:t>formalizar a constituição de um direito de garantia sobre as Ações Adicionais, nos termos e condições aplicáveis às Ações, conforme disposto no Contrato.</w:t>
      </w:r>
    </w:p>
    <w:p w14:paraId="3631696B" w14:textId="77777777" w:rsidR="006F7ADD" w:rsidRPr="00A4618E" w:rsidRDefault="006F7ADD">
      <w:pPr>
        <w:pStyle w:val="Normal1"/>
        <w:spacing w:after="0" w:line="300" w:lineRule="atLeast"/>
        <w:ind w:firstLine="0"/>
        <w:rPr>
          <w:rFonts w:ascii="Verdana" w:hAnsi="Verdana"/>
          <w:sz w:val="18"/>
          <w:szCs w:val="18"/>
          <w:lang w:val="pt-BR"/>
        </w:rPr>
      </w:pPr>
    </w:p>
    <w:p w14:paraId="20A60132" w14:textId="77777777" w:rsidR="006F7ADD" w:rsidRPr="00A4618E" w:rsidRDefault="006F7ADD">
      <w:pPr>
        <w:pStyle w:val="Normal1"/>
        <w:spacing w:after="0" w:line="300" w:lineRule="atLeast"/>
        <w:ind w:firstLine="0"/>
        <w:rPr>
          <w:rFonts w:ascii="Verdana" w:hAnsi="Verdana"/>
          <w:sz w:val="18"/>
          <w:szCs w:val="18"/>
          <w:lang w:val="pt-BR"/>
        </w:rPr>
      </w:pPr>
      <w:r w:rsidRPr="00A4618E">
        <w:rPr>
          <w:rFonts w:ascii="Verdana" w:hAnsi="Verdana"/>
          <w:b/>
          <w:bCs/>
          <w:smallCaps/>
          <w:sz w:val="18"/>
          <w:szCs w:val="18"/>
          <w:lang w:val="pt-BR"/>
        </w:rPr>
        <w:t>Resolvem</w:t>
      </w:r>
      <w:r w:rsidRPr="00A4618E">
        <w:rPr>
          <w:rFonts w:ascii="Verdana" w:hAnsi="Verdana"/>
          <w:sz w:val="18"/>
          <w:szCs w:val="18"/>
          <w:lang w:val="pt-BR"/>
        </w:rPr>
        <w:t xml:space="preserve"> as Partes entre si, de comum acordo e na melhor forma de direito, celebrar o presente Aditamento, que será regido pelas seguintes cláusulas e condições:</w:t>
      </w:r>
    </w:p>
    <w:p w14:paraId="1B888E0B" w14:textId="77777777" w:rsidR="006F7ADD" w:rsidRPr="00A4618E" w:rsidRDefault="006F7ADD">
      <w:pPr>
        <w:pStyle w:val="Normal1"/>
        <w:spacing w:after="0" w:line="300" w:lineRule="atLeast"/>
        <w:ind w:firstLine="0"/>
        <w:rPr>
          <w:rFonts w:ascii="Verdana" w:hAnsi="Verdana"/>
          <w:sz w:val="18"/>
          <w:szCs w:val="18"/>
          <w:lang w:val="pt-BR"/>
        </w:rPr>
      </w:pPr>
    </w:p>
    <w:p w14:paraId="60BDFC48" w14:textId="77777777" w:rsidR="006F7ADD" w:rsidRPr="00A4618E" w:rsidRDefault="006F7ADD" w:rsidP="00FC0E2D">
      <w:pPr>
        <w:pStyle w:val="Heading1"/>
        <w:numPr>
          <w:ilvl w:val="0"/>
          <w:numId w:val="21"/>
        </w:numPr>
        <w:tabs>
          <w:tab w:val="clear" w:pos="851"/>
        </w:tabs>
        <w:snapToGrid/>
        <w:spacing w:after="0" w:line="300" w:lineRule="atLeast"/>
        <w:rPr>
          <w:rFonts w:ascii="Verdana" w:hAnsi="Verdana"/>
          <w:b/>
          <w:sz w:val="18"/>
          <w:szCs w:val="18"/>
          <w:lang w:val="pt-BR"/>
        </w:rPr>
      </w:pPr>
      <w:r w:rsidRPr="00A4618E">
        <w:rPr>
          <w:rFonts w:ascii="Verdana" w:hAnsi="Verdana"/>
          <w:b/>
          <w:sz w:val="18"/>
          <w:szCs w:val="18"/>
          <w:lang w:val="pt-BR"/>
        </w:rPr>
        <w:t>DEFINIÇÕES E INTERPRETAÇÕES</w:t>
      </w:r>
    </w:p>
    <w:p w14:paraId="73845083" w14:textId="77777777" w:rsidR="006F7ADD" w:rsidRPr="00A4618E" w:rsidRDefault="006F7ADD">
      <w:pPr>
        <w:spacing w:before="0" w:line="300" w:lineRule="atLeast"/>
        <w:ind w:firstLine="0"/>
        <w:rPr>
          <w:rFonts w:ascii="Verdana" w:hAnsi="Verdana"/>
          <w:sz w:val="18"/>
          <w:szCs w:val="18"/>
          <w:lang w:val="pt-BR"/>
        </w:rPr>
      </w:pPr>
    </w:p>
    <w:p w14:paraId="3611A32F" w14:textId="77777777" w:rsidR="006F7ADD" w:rsidRPr="00A4618E" w:rsidRDefault="006F7ADD" w:rsidP="00FC0E2D">
      <w:pPr>
        <w:pStyle w:val="Heading1"/>
        <w:numPr>
          <w:ilvl w:val="1"/>
          <w:numId w:val="21"/>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A4618E">
        <w:rPr>
          <w:rFonts w:ascii="Verdana" w:hAnsi="Verdana"/>
          <w:sz w:val="18"/>
          <w:szCs w:val="18"/>
          <w:u w:val="single"/>
          <w:lang w:val="pt-BR"/>
        </w:rPr>
        <w:t>deste instrumento</w:t>
      </w:r>
      <w:r w:rsidRPr="00A4618E">
        <w:rPr>
          <w:rFonts w:ascii="Verdana" w:hAnsi="Verdana"/>
          <w:sz w:val="18"/>
          <w:szCs w:val="18"/>
          <w:lang w:val="pt-BR"/>
        </w:rPr>
        <w:t>”, “</w:t>
      </w:r>
      <w:r w:rsidRPr="00A4618E">
        <w:rPr>
          <w:rFonts w:ascii="Verdana" w:hAnsi="Verdana"/>
          <w:sz w:val="18"/>
          <w:szCs w:val="18"/>
          <w:u w:val="single"/>
          <w:lang w:val="pt-BR"/>
        </w:rPr>
        <w:t>neste instrumento</w:t>
      </w:r>
      <w:r w:rsidRPr="00A4618E">
        <w:rPr>
          <w:rFonts w:ascii="Verdana" w:hAnsi="Verdana"/>
          <w:sz w:val="18"/>
          <w:szCs w:val="18"/>
          <w:lang w:val="pt-BR"/>
        </w:rPr>
        <w:t>” e “</w:t>
      </w:r>
      <w:r w:rsidRPr="00A4618E">
        <w:rPr>
          <w:rFonts w:ascii="Verdana" w:hAnsi="Verdana"/>
          <w:sz w:val="18"/>
          <w:szCs w:val="18"/>
          <w:u w:val="single"/>
          <w:lang w:val="pt-BR"/>
        </w:rPr>
        <w:t>conforme previsto neste instrumento</w:t>
      </w:r>
      <w:r w:rsidRPr="00A4618E">
        <w:rPr>
          <w:rFonts w:ascii="Verdana" w:hAnsi="Verdana"/>
          <w:sz w:val="18"/>
          <w:szCs w:val="18"/>
          <w:lang w:val="pt-BR"/>
        </w:rPr>
        <w:t xml:space="preserve">”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w:t>
      </w:r>
      <w:r w:rsidRPr="00A4618E">
        <w:rPr>
          <w:rFonts w:ascii="Verdana" w:hAnsi="Verdana"/>
          <w:sz w:val="18"/>
          <w:szCs w:val="18"/>
          <w:lang w:val="pt-BR"/>
        </w:rPr>
        <w:lastRenderedPageBreak/>
        <w:t>definições a eles atribuídas neste Aditamento quando utilizados em qualquer certificado ou documento celebrado ou formalizado de acordo com os termos aqui previstos.</w:t>
      </w:r>
    </w:p>
    <w:p w14:paraId="5DAE03A3" w14:textId="77777777" w:rsidR="006F7ADD" w:rsidRPr="00A4618E" w:rsidRDefault="006F7ADD">
      <w:pPr>
        <w:spacing w:before="0" w:line="300" w:lineRule="atLeast"/>
        <w:ind w:firstLine="0"/>
        <w:rPr>
          <w:rFonts w:ascii="Verdana" w:hAnsi="Verdana"/>
          <w:sz w:val="18"/>
          <w:szCs w:val="18"/>
          <w:lang w:val="pt-BR"/>
        </w:rPr>
      </w:pPr>
    </w:p>
    <w:p w14:paraId="77CE5B94" w14:textId="77777777" w:rsidR="006F7ADD" w:rsidRPr="00A4618E" w:rsidRDefault="006F7ADD" w:rsidP="00FC0E2D">
      <w:pPr>
        <w:pStyle w:val="Heading1"/>
        <w:numPr>
          <w:ilvl w:val="1"/>
          <w:numId w:val="21"/>
        </w:numPr>
        <w:tabs>
          <w:tab w:val="clear" w:pos="851"/>
        </w:tabs>
        <w:snapToGrid/>
        <w:spacing w:after="0" w:line="300" w:lineRule="atLeast"/>
        <w:rPr>
          <w:rFonts w:ascii="Verdana" w:hAnsi="Verdana"/>
          <w:sz w:val="18"/>
          <w:szCs w:val="18"/>
          <w:lang w:val="pt-BR"/>
        </w:rPr>
      </w:pPr>
      <w:r w:rsidRPr="00A4618E">
        <w:rPr>
          <w:rFonts w:ascii="Verdana" w:hAnsi="Verdana"/>
          <w:sz w:val="18"/>
          <w:szCs w:val="18"/>
          <w:lang w:val="pt-BR"/>
        </w:rPr>
        <w:t xml:space="preserve">Salvo qualquer outra disposição em contrário prevista neste Aditamento, todos os termos e condições do Contrato aplicam-se total e automaticamente a este Aditamento, </w:t>
      </w:r>
      <w:r w:rsidRPr="00A4618E">
        <w:rPr>
          <w:rFonts w:ascii="Verdana" w:hAnsi="Verdana"/>
          <w:i/>
          <w:iCs/>
          <w:sz w:val="18"/>
          <w:szCs w:val="18"/>
          <w:lang w:val="pt-BR"/>
        </w:rPr>
        <w:t>mutatis mutandis</w:t>
      </w:r>
      <w:r w:rsidRPr="00A4618E">
        <w:rPr>
          <w:rFonts w:ascii="Verdana" w:hAnsi="Verdana"/>
          <w:sz w:val="18"/>
          <w:szCs w:val="18"/>
          <w:lang w:val="pt-BR"/>
        </w:rPr>
        <w:t>, e deverão ser consideradas como uma parte integral deste, como se estivessem transcritos neste Aditamento.</w:t>
      </w:r>
    </w:p>
    <w:p w14:paraId="429C3507" w14:textId="77777777" w:rsidR="006F7ADD" w:rsidRPr="00A4618E" w:rsidRDefault="006F7ADD">
      <w:pPr>
        <w:spacing w:before="0" w:line="300" w:lineRule="atLeast"/>
        <w:ind w:firstLine="0"/>
        <w:rPr>
          <w:rFonts w:ascii="Verdana" w:hAnsi="Verdana"/>
          <w:sz w:val="18"/>
          <w:szCs w:val="18"/>
          <w:lang w:val="pt-BR"/>
        </w:rPr>
      </w:pPr>
    </w:p>
    <w:p w14:paraId="7DAB158C" w14:textId="77777777" w:rsidR="006F7ADD" w:rsidRPr="00A4618E" w:rsidRDefault="006F7ADD" w:rsidP="00FC0E2D">
      <w:pPr>
        <w:pStyle w:val="Heading1"/>
        <w:numPr>
          <w:ilvl w:val="0"/>
          <w:numId w:val="21"/>
        </w:numPr>
        <w:tabs>
          <w:tab w:val="clear" w:pos="851"/>
        </w:tabs>
        <w:snapToGrid/>
        <w:spacing w:after="0" w:line="300" w:lineRule="atLeast"/>
        <w:rPr>
          <w:rFonts w:ascii="Verdana" w:hAnsi="Verdana"/>
          <w:b/>
          <w:bCs/>
          <w:smallCaps/>
          <w:sz w:val="18"/>
          <w:szCs w:val="18"/>
          <w:lang w:val="pt-BR"/>
        </w:rPr>
      </w:pPr>
      <w:r w:rsidRPr="00A4618E">
        <w:rPr>
          <w:rFonts w:ascii="Verdana" w:hAnsi="Verdana"/>
          <w:b/>
          <w:sz w:val="18"/>
          <w:szCs w:val="18"/>
          <w:lang w:val="pt-BR"/>
        </w:rPr>
        <w:t>ALIENAÇÃO</w:t>
      </w:r>
      <w:r w:rsidRPr="00A4618E">
        <w:rPr>
          <w:rFonts w:ascii="Verdana" w:hAnsi="Verdana"/>
          <w:b/>
          <w:bCs/>
          <w:smallCaps/>
          <w:sz w:val="18"/>
          <w:szCs w:val="18"/>
          <w:lang w:val="pt-BR"/>
        </w:rPr>
        <w:t xml:space="preserve"> FIDUCIÁRIA EM GARANTIA DE AÇÕES ADICIONAIS</w:t>
      </w:r>
    </w:p>
    <w:p w14:paraId="27668B0E" w14:textId="77777777" w:rsidR="006F7ADD" w:rsidRPr="00A4618E" w:rsidRDefault="006F7ADD">
      <w:pPr>
        <w:spacing w:before="0" w:line="300" w:lineRule="atLeast"/>
        <w:ind w:firstLine="0"/>
        <w:rPr>
          <w:rFonts w:ascii="Verdana" w:hAnsi="Verdana"/>
          <w:sz w:val="18"/>
          <w:szCs w:val="18"/>
          <w:lang w:val="pt-BR"/>
        </w:rPr>
      </w:pPr>
    </w:p>
    <w:p w14:paraId="23F160D8" w14:textId="77777777" w:rsidR="006F7ADD" w:rsidRPr="00A4618E" w:rsidRDefault="006F7ADD" w:rsidP="00FC0E2D">
      <w:pPr>
        <w:pStyle w:val="Heading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Na forma do disposto no Contrato (conforme aditado, alterado e modificado de tempos em tempos, inclusive por meio deste Aditamento) e nos termos do artigo 66-B da Lei nº 4.728/65,</w:t>
      </w:r>
      <w:r w:rsidR="001266CD">
        <w:rPr>
          <w:rFonts w:ascii="Verdana" w:hAnsi="Verdana"/>
          <w:sz w:val="18"/>
          <w:szCs w:val="18"/>
          <w:lang w:val="pt-BR"/>
        </w:rPr>
        <w:t xml:space="preserve"> </w:t>
      </w:r>
      <w:r w:rsidR="00FE7E3A" w:rsidRPr="00196CA3">
        <w:rPr>
          <w:rFonts w:ascii="Verdana" w:hAnsi="Verdana"/>
          <w:sz w:val="18"/>
          <w:szCs w:val="18"/>
          <w:lang w:val="pt-BR"/>
        </w:rPr>
        <w:t>do Decreto-Lei nº 911</w:t>
      </w:r>
      <w:r w:rsidR="00FE7E3A">
        <w:rPr>
          <w:rFonts w:ascii="Verdana" w:hAnsi="Verdana"/>
          <w:sz w:val="18"/>
          <w:szCs w:val="18"/>
          <w:lang w:val="pt-BR"/>
        </w:rPr>
        <w:t xml:space="preserve">, </w:t>
      </w:r>
      <w:r w:rsidRPr="00A4618E">
        <w:rPr>
          <w:rFonts w:ascii="Verdana" w:hAnsi="Verdana"/>
          <w:color w:val="000000"/>
          <w:sz w:val="18"/>
          <w:szCs w:val="18"/>
          <w:lang w:val="pt-BR"/>
        </w:rPr>
        <w:t>dos artigos 40, 100 e 113 da Lei das Sociedades por Ações e, no que for aplicável, dos artigos 1.361 e seguintes do Código Civil, as Alienantes Fiduciárias, neste ato, em caráter irrevogável e irretratável, alienam fiduciariamente ao Agente Fiduciário,</w:t>
      </w:r>
      <w:r w:rsidR="001266CD">
        <w:rPr>
          <w:rFonts w:ascii="Verdana" w:hAnsi="Verdana"/>
          <w:color w:val="000000"/>
          <w:sz w:val="18"/>
          <w:szCs w:val="18"/>
          <w:lang w:val="pt-BR"/>
        </w:rPr>
        <w:t xml:space="preserve"> </w:t>
      </w:r>
      <w:r w:rsidR="001266CD" w:rsidRPr="001449E8">
        <w:rPr>
          <w:rFonts w:ascii="Verdana" w:hAnsi="Verdana"/>
          <w:sz w:val="18"/>
          <w:szCs w:val="18"/>
          <w:lang w:val="pt-BR"/>
        </w:rPr>
        <w:t>agindo como representante e em benefício dos Debenturistas e seus respectivos sucessores</w:t>
      </w:r>
      <w:r w:rsidR="001266CD">
        <w:rPr>
          <w:rFonts w:ascii="Verdana" w:hAnsi="Verdana"/>
          <w:sz w:val="18"/>
          <w:szCs w:val="18"/>
          <w:lang w:val="pt-BR"/>
        </w:rPr>
        <w:t>,</w:t>
      </w:r>
      <w:r w:rsidR="001266CD">
        <w:rPr>
          <w:rFonts w:ascii="Verdana" w:hAnsi="Verdana"/>
          <w:color w:val="000000"/>
          <w:sz w:val="18"/>
          <w:szCs w:val="18"/>
          <w:lang w:val="pt-BR"/>
        </w:rPr>
        <w:t xml:space="preserve"> </w:t>
      </w:r>
      <w:r w:rsidRPr="00A4618E">
        <w:rPr>
          <w:rFonts w:ascii="Verdana" w:hAnsi="Verdana"/>
          <w:color w:val="000000"/>
          <w:sz w:val="18"/>
          <w:szCs w:val="18"/>
          <w:lang w:val="pt-BR"/>
        </w:rPr>
        <w:t xml:space="preserve">em garantia do fiel, integral e imediato pagamento de todas e quaisquer Obrigações Garantidas, todas </w:t>
      </w:r>
      <w:r w:rsidRPr="00A4618E">
        <w:rPr>
          <w:rFonts w:ascii="Verdana" w:hAnsi="Verdana"/>
          <w:sz w:val="18"/>
          <w:szCs w:val="18"/>
          <w:lang w:val="pt-BR"/>
        </w:rPr>
        <w:t>as Ações Adicionais</w:t>
      </w:r>
      <w:r w:rsidRPr="00A4618E">
        <w:rPr>
          <w:rFonts w:ascii="Verdana" w:hAnsi="Verdana"/>
          <w:color w:val="000000"/>
          <w:sz w:val="18"/>
          <w:szCs w:val="18"/>
          <w:lang w:val="pt-BR"/>
        </w:rPr>
        <w:t xml:space="preserve"> listadas no </w:t>
      </w:r>
      <w:r w:rsidRPr="00A4618E">
        <w:rPr>
          <w:rFonts w:ascii="Verdana" w:hAnsi="Verdana"/>
          <w:b/>
          <w:color w:val="000000"/>
          <w:sz w:val="18"/>
          <w:szCs w:val="18"/>
          <w:lang w:val="pt-BR"/>
        </w:rPr>
        <w:t>Anexo A</w:t>
      </w:r>
      <w:r w:rsidRPr="00A4618E">
        <w:rPr>
          <w:rFonts w:ascii="Verdana" w:hAnsi="Verdana"/>
          <w:color w:val="000000"/>
          <w:sz w:val="18"/>
          <w:szCs w:val="18"/>
          <w:lang w:val="pt-BR"/>
        </w:rPr>
        <w:t xml:space="preserve"> ao presente, ficando entendido que todos os direitos e obrigações das Partes sob o Contrato devem ser aplicados, </w:t>
      </w:r>
      <w:r w:rsidRPr="00A4618E">
        <w:rPr>
          <w:rFonts w:ascii="Verdana" w:hAnsi="Verdana"/>
          <w:i/>
          <w:color w:val="000000"/>
          <w:sz w:val="18"/>
          <w:szCs w:val="18"/>
          <w:lang w:val="pt-BR"/>
        </w:rPr>
        <w:t>mutatis mutandis</w:t>
      </w:r>
      <w:r w:rsidRPr="00A4618E">
        <w:rPr>
          <w:rFonts w:ascii="Verdana" w:hAnsi="Verdana"/>
          <w:color w:val="000000"/>
          <w:sz w:val="18"/>
          <w:szCs w:val="18"/>
          <w:lang w:val="pt-BR"/>
        </w:rPr>
        <w:t xml:space="preserve">, a este Aditamento e </w:t>
      </w:r>
      <w:r w:rsidRPr="00A4618E">
        <w:rPr>
          <w:rFonts w:ascii="Verdana" w:hAnsi="Verdana"/>
          <w:sz w:val="18"/>
          <w:szCs w:val="18"/>
          <w:lang w:val="pt-BR"/>
        </w:rPr>
        <w:t>as Ações Adicionais</w:t>
      </w:r>
      <w:r w:rsidRPr="00A4618E">
        <w:rPr>
          <w:rFonts w:ascii="Verdana" w:hAnsi="Verdana"/>
          <w:color w:val="000000"/>
          <w:sz w:val="18"/>
          <w:szCs w:val="18"/>
          <w:lang w:val="pt-BR"/>
        </w:rPr>
        <w:t xml:space="preserve"> devem ser consideradas para todos os propósitos e fins do Contrato como “</w:t>
      </w:r>
      <w:r w:rsidRPr="00A4618E">
        <w:rPr>
          <w:rFonts w:ascii="Verdana" w:hAnsi="Verdana"/>
          <w:b/>
          <w:color w:val="000000"/>
          <w:sz w:val="18"/>
          <w:szCs w:val="18"/>
          <w:lang w:val="pt-BR"/>
        </w:rPr>
        <w:t>Ações</w:t>
      </w:r>
      <w:r w:rsidRPr="00A4618E">
        <w:rPr>
          <w:rFonts w:ascii="Verdana" w:hAnsi="Verdana"/>
          <w:color w:val="000000"/>
          <w:sz w:val="18"/>
          <w:szCs w:val="18"/>
          <w:lang w:val="pt-BR"/>
        </w:rPr>
        <w:t>”.</w:t>
      </w:r>
    </w:p>
    <w:p w14:paraId="7E1D0041" w14:textId="77777777"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14:paraId="399FA9E3" w14:textId="77777777" w:rsidR="006F7ADD" w:rsidRPr="00A4618E" w:rsidRDefault="006F7ADD" w:rsidP="00FC0E2D">
      <w:pPr>
        <w:pStyle w:val="Heading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Nos termos e nos prazos previstos na Cláusula 3 do Contrato, a Companhia deverá, às suas próprias custas e exclusivas expensas, entregar ao Agente Fiduciário (i) evidência de atualização do </w:t>
      </w:r>
      <w:r w:rsidRPr="00A4618E">
        <w:rPr>
          <w:rFonts w:ascii="Verdana" w:hAnsi="Verdana"/>
          <w:sz w:val="18"/>
          <w:szCs w:val="18"/>
          <w:lang w:val="pt-BR"/>
        </w:rPr>
        <w:t>livro de registro de ações nominativas da Companhia</w:t>
      </w:r>
      <w:r w:rsidRPr="00A4618E">
        <w:rPr>
          <w:rFonts w:ascii="Verdana" w:hAnsi="Verdana"/>
          <w:color w:val="000000"/>
          <w:sz w:val="18"/>
          <w:szCs w:val="18"/>
          <w:lang w:val="pt-BR"/>
        </w:rPr>
        <w:t>, com a anotação das Ações Adicionais e a anotação da garantia prevista no Contrato e neste Aditamento, e (ii) via original deste Aditamento, devidamente averbada no</w:t>
      </w:r>
      <w:r w:rsidR="00FE7E3A">
        <w:rPr>
          <w:rFonts w:ascii="Verdana" w:hAnsi="Verdana"/>
          <w:color w:val="000000"/>
          <w:sz w:val="18"/>
          <w:szCs w:val="18"/>
          <w:lang w:val="pt-BR"/>
        </w:rPr>
        <w:t>s</w:t>
      </w:r>
      <w:r w:rsidRPr="00A4618E">
        <w:rPr>
          <w:rFonts w:ascii="Verdana" w:hAnsi="Verdana"/>
          <w:color w:val="000000"/>
          <w:sz w:val="18"/>
          <w:szCs w:val="18"/>
          <w:lang w:val="pt-BR"/>
        </w:rPr>
        <w:t xml:space="preserve"> Cartório</w:t>
      </w:r>
      <w:r w:rsidR="00FE7E3A">
        <w:rPr>
          <w:rFonts w:ascii="Verdana" w:hAnsi="Verdana"/>
          <w:color w:val="000000"/>
          <w:sz w:val="18"/>
          <w:szCs w:val="18"/>
          <w:lang w:val="pt-BR"/>
        </w:rPr>
        <w:t>s</w:t>
      </w:r>
      <w:r w:rsidRPr="00A4618E">
        <w:rPr>
          <w:rFonts w:ascii="Verdana" w:hAnsi="Verdana"/>
          <w:color w:val="000000"/>
          <w:sz w:val="18"/>
          <w:szCs w:val="18"/>
          <w:lang w:val="pt-BR"/>
        </w:rPr>
        <w:t xml:space="preserve"> de RTD.</w:t>
      </w:r>
    </w:p>
    <w:p w14:paraId="3D452F13" w14:textId="77777777"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14:paraId="222BBBEE" w14:textId="77777777" w:rsidR="006F7ADD" w:rsidRPr="00A4618E" w:rsidRDefault="006F7ADD" w:rsidP="00FC0E2D">
      <w:pPr>
        <w:pStyle w:val="Heading1"/>
        <w:keepNext/>
        <w:numPr>
          <w:ilvl w:val="0"/>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b/>
          <w:sz w:val="18"/>
          <w:szCs w:val="18"/>
          <w:lang w:val="pt-BR"/>
        </w:rPr>
        <w:t>DISPOSIÇÕES</w:t>
      </w:r>
      <w:r w:rsidRPr="00A4618E">
        <w:rPr>
          <w:rFonts w:ascii="Verdana" w:hAnsi="Verdana"/>
          <w:b/>
          <w:bCs/>
          <w:smallCaps/>
          <w:sz w:val="18"/>
          <w:szCs w:val="18"/>
          <w:lang w:val="pt-BR"/>
        </w:rPr>
        <w:t xml:space="preserve"> GERAIS</w:t>
      </w:r>
    </w:p>
    <w:p w14:paraId="02D54CA4" w14:textId="77777777" w:rsidR="006F7ADD" w:rsidRPr="00A4618E" w:rsidRDefault="006F7ADD">
      <w:pPr>
        <w:keepNext/>
        <w:spacing w:before="0" w:line="300" w:lineRule="atLeast"/>
        <w:ind w:firstLine="0"/>
        <w:rPr>
          <w:rFonts w:ascii="Verdana" w:hAnsi="Verdana"/>
          <w:sz w:val="18"/>
          <w:szCs w:val="18"/>
          <w:lang w:val="pt-BR"/>
        </w:rPr>
      </w:pPr>
    </w:p>
    <w:p w14:paraId="4BE9E560" w14:textId="77777777" w:rsidR="006F7ADD" w:rsidRPr="00A4618E" w:rsidRDefault="006F7ADD" w:rsidP="00FC0E2D">
      <w:pPr>
        <w:pStyle w:val="Heading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A</w:t>
      </w:r>
      <w:r w:rsidR="007D0856" w:rsidRPr="00A4618E">
        <w:rPr>
          <w:rFonts w:ascii="Verdana" w:hAnsi="Verdana"/>
          <w:color w:val="000000"/>
          <w:sz w:val="18"/>
          <w:szCs w:val="18"/>
          <w:lang w:val="pt-BR"/>
        </w:rPr>
        <w:t>s</w:t>
      </w:r>
      <w:r w:rsidRPr="00A4618E">
        <w:rPr>
          <w:rFonts w:ascii="Verdana" w:hAnsi="Verdana"/>
          <w:color w:val="000000"/>
          <w:sz w:val="18"/>
          <w:szCs w:val="18"/>
          <w:lang w:val="pt-BR"/>
        </w:rPr>
        <w:t xml:space="preserve"> Alienante</w:t>
      </w:r>
      <w:r w:rsidR="007D0856" w:rsidRPr="00A4618E">
        <w:rPr>
          <w:rFonts w:ascii="Verdana" w:hAnsi="Verdana"/>
          <w:color w:val="000000"/>
          <w:sz w:val="18"/>
          <w:szCs w:val="18"/>
          <w:lang w:val="pt-BR"/>
        </w:rPr>
        <w:t>s</w:t>
      </w:r>
      <w:r w:rsidRPr="00A4618E">
        <w:rPr>
          <w:rFonts w:ascii="Verdana" w:hAnsi="Verdana"/>
          <w:color w:val="000000"/>
          <w:sz w:val="18"/>
          <w:szCs w:val="18"/>
          <w:lang w:val="pt-BR"/>
        </w:rPr>
        <w:t xml:space="preserve"> Fiduciária</w:t>
      </w:r>
      <w:r w:rsidR="007D0856" w:rsidRPr="00A4618E">
        <w:rPr>
          <w:rFonts w:ascii="Verdana" w:hAnsi="Verdana"/>
          <w:color w:val="000000"/>
          <w:sz w:val="18"/>
          <w:szCs w:val="18"/>
          <w:lang w:val="pt-BR"/>
        </w:rPr>
        <w:t>s</w:t>
      </w:r>
      <w:r w:rsidRPr="00A4618E">
        <w:rPr>
          <w:rFonts w:ascii="Verdana" w:hAnsi="Verdana"/>
          <w:color w:val="000000"/>
          <w:sz w:val="18"/>
          <w:szCs w:val="18"/>
          <w:lang w:val="pt-BR"/>
        </w:rPr>
        <w:t xml:space="preserve"> e a Companhia afirmam que suas obrigações, declarações e garantias constantes do Contrato se aplicam, </w:t>
      </w:r>
      <w:r w:rsidRPr="00A4618E">
        <w:rPr>
          <w:rFonts w:ascii="Verdana" w:hAnsi="Verdana"/>
          <w:i/>
          <w:color w:val="000000"/>
          <w:sz w:val="18"/>
          <w:szCs w:val="18"/>
          <w:lang w:val="pt-BR"/>
        </w:rPr>
        <w:t>mutatis mutandis</w:t>
      </w:r>
      <w:r w:rsidRPr="00A4618E">
        <w:rPr>
          <w:rFonts w:ascii="Verdana" w:hAnsi="Verdana"/>
          <w:color w:val="000000"/>
          <w:sz w:val="18"/>
          <w:szCs w:val="18"/>
          <w:lang w:val="pt-BR"/>
        </w:rPr>
        <w:t>, a este Aditamento e permanecem válidas e eficazes nesta data.</w:t>
      </w:r>
    </w:p>
    <w:p w14:paraId="67117DC0" w14:textId="77777777"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14:paraId="2512127B" w14:textId="77777777" w:rsidR="006F7ADD" w:rsidRPr="00A4618E" w:rsidRDefault="006F7ADD" w:rsidP="00FC0E2D">
      <w:pPr>
        <w:pStyle w:val="Heading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Todas as disposições do Contrato que não foram expressamente aditadas ou modificadas por meio do presente Aditamento permanecerão em vigor de acordo com os termos do Contrato.</w:t>
      </w:r>
    </w:p>
    <w:p w14:paraId="415BC975" w14:textId="77777777" w:rsidR="006F7ADD" w:rsidRPr="00A4618E" w:rsidRDefault="006F7ADD">
      <w:pPr>
        <w:autoSpaceDE w:val="0"/>
        <w:autoSpaceDN w:val="0"/>
        <w:adjustRightInd w:val="0"/>
        <w:spacing w:before="0" w:line="300" w:lineRule="atLeast"/>
        <w:ind w:firstLine="0"/>
        <w:rPr>
          <w:rFonts w:ascii="Verdana" w:hAnsi="Verdana"/>
          <w:color w:val="000000"/>
          <w:sz w:val="18"/>
          <w:szCs w:val="18"/>
          <w:lang w:val="pt-BR"/>
        </w:rPr>
      </w:pPr>
    </w:p>
    <w:p w14:paraId="794C5FFF" w14:textId="77777777" w:rsidR="006F7ADD" w:rsidRPr="00A4618E" w:rsidRDefault="006F7ADD" w:rsidP="00FC0E2D">
      <w:pPr>
        <w:pStyle w:val="Heading1"/>
        <w:numPr>
          <w:ilvl w:val="1"/>
          <w:numId w:val="21"/>
        </w:numPr>
        <w:tabs>
          <w:tab w:val="clear" w:pos="851"/>
        </w:tabs>
        <w:snapToGrid/>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O presente Aditamento será regido e interpretado em conformidade com as leis do Brasil. </w:t>
      </w:r>
      <w:r w:rsidRPr="00A4618E">
        <w:rPr>
          <w:rFonts w:ascii="Verdana" w:eastAsia="Arial Unicode MS" w:hAnsi="Verdana"/>
          <w:color w:val="000000"/>
          <w:sz w:val="18"/>
          <w:szCs w:val="18"/>
          <w:lang w:val="pt-BR"/>
        </w:rPr>
        <w:t xml:space="preserve">Fica eleito </w:t>
      </w:r>
      <w:r w:rsidRPr="00A4618E">
        <w:rPr>
          <w:rFonts w:ascii="Verdana" w:hAnsi="Verdana"/>
          <w:color w:val="000000"/>
          <w:sz w:val="18"/>
          <w:szCs w:val="18"/>
          <w:lang w:val="pt-BR"/>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020BB952" w14:textId="77777777" w:rsidR="006F7ADD" w:rsidRPr="00A4618E" w:rsidRDefault="006F7ADD">
      <w:pPr>
        <w:spacing w:before="0" w:line="300" w:lineRule="atLeast"/>
        <w:ind w:firstLine="0"/>
        <w:rPr>
          <w:rFonts w:ascii="Verdana" w:hAnsi="Verdana"/>
          <w:sz w:val="18"/>
          <w:szCs w:val="18"/>
          <w:lang w:val="pt-BR"/>
        </w:rPr>
      </w:pPr>
    </w:p>
    <w:p w14:paraId="16D11FAF" w14:textId="77777777" w:rsidR="006F7ADD" w:rsidRPr="00A4618E" w:rsidRDefault="006F7ADD">
      <w:pPr>
        <w:pStyle w:val="Heading1"/>
        <w:snapToGrid/>
        <w:spacing w:after="0" w:line="300" w:lineRule="atLeast"/>
        <w:rPr>
          <w:rFonts w:ascii="Verdana" w:hAnsi="Verdana"/>
          <w:sz w:val="18"/>
          <w:szCs w:val="18"/>
          <w:lang w:val="pt-BR"/>
        </w:rPr>
      </w:pPr>
      <w:r w:rsidRPr="00A4618E">
        <w:rPr>
          <w:rFonts w:ascii="Verdana" w:hAnsi="Verdana"/>
          <w:sz w:val="18"/>
          <w:szCs w:val="18"/>
          <w:lang w:val="pt-BR"/>
        </w:rPr>
        <w:t xml:space="preserve">E </w:t>
      </w:r>
      <w:r w:rsidRPr="00A4618E">
        <w:rPr>
          <w:rFonts w:ascii="Verdana" w:hAnsi="Verdana"/>
          <w:color w:val="000000"/>
          <w:sz w:val="18"/>
          <w:szCs w:val="18"/>
          <w:lang w:val="pt-BR"/>
        </w:rPr>
        <w:t>por</w:t>
      </w:r>
      <w:r w:rsidRPr="00A4618E">
        <w:rPr>
          <w:rFonts w:ascii="Verdana" w:hAnsi="Verdana"/>
          <w:sz w:val="18"/>
          <w:szCs w:val="18"/>
          <w:lang w:val="pt-BR"/>
        </w:rPr>
        <w:t xml:space="preserve"> assim estarem justas e contratadas, as Partes firmam o presente Aditamento em 4 (quatro) vias de igual teor e conteúdo, na presença das 2 (duas) testemunhas abaixo assinadas.</w:t>
      </w:r>
    </w:p>
    <w:p w14:paraId="6FB94C73" w14:textId="77777777" w:rsidR="006F7ADD" w:rsidRPr="00A4618E" w:rsidRDefault="006F7ADD">
      <w:pPr>
        <w:spacing w:before="0" w:line="300" w:lineRule="atLeast"/>
        <w:ind w:firstLine="0"/>
        <w:rPr>
          <w:rFonts w:ascii="Verdana" w:hAnsi="Verdana"/>
          <w:sz w:val="18"/>
          <w:szCs w:val="18"/>
          <w:lang w:val="pt-BR"/>
        </w:rPr>
      </w:pPr>
    </w:p>
    <w:p w14:paraId="32B6BA62" w14:textId="77777777" w:rsidR="006F7ADD" w:rsidRDefault="006F7ADD">
      <w:pPr>
        <w:spacing w:before="0" w:line="300" w:lineRule="atLeast"/>
        <w:jc w:val="center"/>
        <w:rPr>
          <w:rFonts w:ascii="Verdana" w:hAnsi="Verdana"/>
          <w:sz w:val="18"/>
          <w:szCs w:val="18"/>
          <w:lang w:val="pt-BR"/>
        </w:rPr>
      </w:pPr>
      <w:r w:rsidRPr="00A4618E">
        <w:rPr>
          <w:rFonts w:ascii="Verdana" w:hAnsi="Verdana"/>
          <w:sz w:val="18"/>
          <w:szCs w:val="18"/>
          <w:lang w:val="pt-BR"/>
        </w:rPr>
        <w:t>[</w:t>
      </w:r>
      <w:r w:rsidRPr="00A4618E">
        <w:rPr>
          <w:rFonts w:ascii="Verdana" w:hAnsi="Verdana"/>
          <w:i/>
          <w:sz w:val="18"/>
          <w:szCs w:val="18"/>
          <w:lang w:val="pt-BR"/>
        </w:rPr>
        <w:t>local</w:t>
      </w:r>
      <w:r w:rsidRPr="00A4618E">
        <w:rPr>
          <w:rFonts w:ascii="Verdana" w:hAnsi="Verdana"/>
          <w:sz w:val="18"/>
          <w:szCs w:val="18"/>
          <w:lang w:val="pt-BR"/>
        </w:rPr>
        <w:t>], [</w:t>
      </w:r>
      <w:r w:rsidRPr="00A4618E">
        <w:rPr>
          <w:rFonts w:ascii="Verdana" w:hAnsi="Verdana"/>
          <w:i/>
          <w:sz w:val="18"/>
          <w:szCs w:val="18"/>
          <w:lang w:val="pt-BR"/>
        </w:rPr>
        <w:t>data</w:t>
      </w:r>
      <w:r w:rsidRPr="00A4618E">
        <w:rPr>
          <w:rFonts w:ascii="Verdana" w:hAnsi="Verdana"/>
          <w:sz w:val="18"/>
          <w:szCs w:val="18"/>
          <w:lang w:val="pt-BR"/>
        </w:rPr>
        <w:t>].</w:t>
      </w:r>
    </w:p>
    <w:p w14:paraId="27191CF1" w14:textId="77777777" w:rsidR="008B2A96" w:rsidRDefault="008B2A96">
      <w:pPr>
        <w:spacing w:before="0" w:line="300" w:lineRule="atLeast"/>
        <w:jc w:val="center"/>
        <w:rPr>
          <w:rFonts w:ascii="Verdana" w:hAnsi="Verdana"/>
          <w:sz w:val="18"/>
          <w:szCs w:val="18"/>
          <w:lang w:val="pt-BR"/>
        </w:rPr>
      </w:pPr>
      <w:r w:rsidRPr="006D02E4">
        <w:rPr>
          <w:rFonts w:ascii="Verdana" w:hAnsi="Verdana"/>
          <w:color w:val="000000"/>
          <w:kern w:val="2"/>
          <w:sz w:val="18"/>
          <w:szCs w:val="18"/>
          <w:lang w:val="pt-BR" w:eastAsia="zh-CN"/>
        </w:rPr>
        <w:t>(</w:t>
      </w:r>
      <w:r w:rsidRPr="006D02E4">
        <w:rPr>
          <w:rFonts w:ascii="Verdana" w:hAnsi="Verdana"/>
          <w:i/>
          <w:color w:val="000000"/>
          <w:kern w:val="2"/>
          <w:sz w:val="18"/>
          <w:szCs w:val="18"/>
          <w:lang w:val="pt-BR" w:eastAsia="zh-CN"/>
        </w:rPr>
        <w:t>O restante da página foi intencionalmente deixado em branco</w:t>
      </w:r>
      <w:r w:rsidRPr="006D02E4">
        <w:rPr>
          <w:rFonts w:ascii="Verdana" w:hAnsi="Verdana"/>
          <w:color w:val="000000"/>
          <w:kern w:val="2"/>
          <w:sz w:val="18"/>
          <w:szCs w:val="18"/>
          <w:lang w:val="pt-BR" w:eastAsia="zh-CN"/>
        </w:rPr>
        <w:t>)</w:t>
      </w:r>
    </w:p>
    <w:p w14:paraId="09780D24" w14:textId="77777777" w:rsidR="008B2A96" w:rsidRDefault="008B2A96">
      <w:pPr>
        <w:spacing w:before="0" w:line="300" w:lineRule="atLeast"/>
        <w:jc w:val="center"/>
        <w:rPr>
          <w:rFonts w:ascii="Verdana" w:hAnsi="Verdana"/>
          <w:sz w:val="18"/>
          <w:szCs w:val="18"/>
          <w:lang w:val="pt-BR"/>
        </w:rPr>
      </w:pPr>
    </w:p>
    <w:p w14:paraId="5D9CCB69" w14:textId="77777777" w:rsidR="008B2A96" w:rsidRPr="001928D4" w:rsidRDefault="008B2A96">
      <w:pPr>
        <w:spacing w:before="0" w:line="300" w:lineRule="atLeast"/>
        <w:jc w:val="center"/>
        <w:rPr>
          <w:rFonts w:ascii="Verdana" w:hAnsi="Verdana"/>
          <w:sz w:val="18"/>
          <w:szCs w:val="18"/>
          <w:lang w:val="pt-BR"/>
        </w:rPr>
      </w:pPr>
    </w:p>
    <w:p w14:paraId="633450DC" w14:textId="77777777" w:rsidR="008B2A96" w:rsidRPr="006D02E4" w:rsidRDefault="008B2A96" w:rsidP="008B2A96">
      <w:pPr>
        <w:pStyle w:val="Heading1"/>
        <w:spacing w:after="0" w:line="300" w:lineRule="atLeast"/>
        <w:rPr>
          <w:rFonts w:ascii="Verdana" w:hAnsi="Verdana"/>
          <w:sz w:val="18"/>
          <w:szCs w:val="18"/>
          <w:lang w:val="pt-BR"/>
        </w:rPr>
      </w:pPr>
      <w:r w:rsidRPr="006D02E4">
        <w:rPr>
          <w:rFonts w:ascii="Verdana" w:hAnsi="Verdana"/>
          <w:i/>
          <w:sz w:val="18"/>
          <w:szCs w:val="18"/>
          <w:lang w:val="pt-BR"/>
        </w:rPr>
        <w:lastRenderedPageBreak/>
        <w:t>[Página de assinatura do</w:t>
      </w:r>
      <w:r>
        <w:rPr>
          <w:rFonts w:ascii="Verdana" w:hAnsi="Verdana"/>
          <w:i/>
          <w:sz w:val="18"/>
          <w:szCs w:val="18"/>
          <w:lang w:val="pt-BR"/>
        </w:rPr>
        <w:t xml:space="preserve"> [●] Aditamento ao</w:t>
      </w:r>
      <w:r w:rsidRPr="006D02E4">
        <w:rPr>
          <w:rFonts w:ascii="Verdana" w:hAnsi="Verdana"/>
          <w:i/>
          <w:sz w:val="18"/>
          <w:szCs w:val="18"/>
          <w:lang w:val="pt-BR"/>
        </w:rPr>
        <w:t xml:space="preserve"> Instrumento </w:t>
      </w:r>
      <w:r w:rsidRPr="006D02E4">
        <w:rPr>
          <w:rFonts w:ascii="Verdana" w:hAnsi="Verdana"/>
          <w:bCs/>
          <w:i/>
          <w:iCs/>
          <w:sz w:val="18"/>
          <w:szCs w:val="18"/>
          <w:lang w:val="pt-BR"/>
        </w:rPr>
        <w:t>Particular de Alienação Fiduciária de Ações em Garantia e Outras Avenças]</w:t>
      </w:r>
    </w:p>
    <w:p w14:paraId="690F0054" w14:textId="77777777" w:rsidR="008B2A96" w:rsidRPr="006D02E4" w:rsidRDefault="008B2A96" w:rsidP="008B2A96">
      <w:pPr>
        <w:spacing w:before="0" w:line="300" w:lineRule="atLeast"/>
        <w:ind w:firstLine="0"/>
        <w:rPr>
          <w:rFonts w:ascii="Verdana" w:hAnsi="Verdana"/>
          <w:sz w:val="18"/>
          <w:szCs w:val="18"/>
          <w:lang w:val="pt-BR"/>
        </w:rPr>
      </w:pPr>
    </w:p>
    <w:p w14:paraId="7F8C92BE" w14:textId="77777777" w:rsidR="008B2A96" w:rsidRPr="006D02E4" w:rsidRDefault="008B2A96" w:rsidP="008B2A96">
      <w:pPr>
        <w:spacing w:before="0" w:line="300" w:lineRule="atLeast"/>
        <w:ind w:firstLine="0"/>
        <w:rPr>
          <w:rFonts w:ascii="Verdana" w:hAnsi="Verdana"/>
          <w:sz w:val="18"/>
          <w:szCs w:val="18"/>
          <w:lang w:val="pt-BR"/>
        </w:rPr>
      </w:pPr>
    </w:p>
    <w:p w14:paraId="4EE6895F" w14:textId="77777777" w:rsidR="008B2A96" w:rsidRPr="006D02E4" w:rsidRDefault="008B2A96" w:rsidP="008B2A96">
      <w:pPr>
        <w:spacing w:before="0" w:line="300" w:lineRule="atLeast"/>
        <w:ind w:firstLine="0"/>
        <w:jc w:val="center"/>
        <w:rPr>
          <w:rFonts w:ascii="Verdana" w:hAnsi="Verdana"/>
          <w:sz w:val="18"/>
          <w:szCs w:val="18"/>
          <w:lang w:val="pt-BR"/>
        </w:rPr>
      </w:pPr>
      <w:r w:rsidRPr="006D02E4">
        <w:rPr>
          <w:rFonts w:ascii="Verdana" w:eastAsia="SimSun" w:hAnsi="Verdana"/>
          <w:b/>
          <w:kern w:val="24"/>
          <w:sz w:val="18"/>
          <w:szCs w:val="18"/>
          <w:lang w:val="pt-BR"/>
        </w:rPr>
        <w:t>CTEEP – COMPANHIA DE TRANSMISSÃO DE ENERGIA ELÉTRICA PAULISTA</w:t>
      </w:r>
      <w:r w:rsidRPr="006D02E4" w:rsidDel="001B10CB">
        <w:rPr>
          <w:rFonts w:ascii="Verdana" w:eastAsia="SimSun" w:hAnsi="Verdana"/>
          <w:b/>
          <w:kern w:val="24"/>
          <w:sz w:val="18"/>
          <w:szCs w:val="18"/>
          <w:lang w:val="pt-BR"/>
        </w:rPr>
        <w:t xml:space="preserve"> </w:t>
      </w:r>
    </w:p>
    <w:p w14:paraId="7D30CF35" w14:textId="77777777" w:rsidR="008B2A96" w:rsidRDefault="008B2A96" w:rsidP="008B2A96">
      <w:pPr>
        <w:spacing w:before="0" w:line="300" w:lineRule="atLeast"/>
        <w:ind w:firstLine="0"/>
        <w:rPr>
          <w:rFonts w:ascii="Verdana" w:hAnsi="Verdana"/>
          <w:sz w:val="18"/>
          <w:szCs w:val="18"/>
          <w:lang w:val="pt-BR"/>
        </w:rPr>
      </w:pPr>
    </w:p>
    <w:p w14:paraId="548A3251" w14:textId="77777777" w:rsidR="008B2A96" w:rsidRDefault="008B2A96" w:rsidP="008B2A96">
      <w:pPr>
        <w:spacing w:before="0" w:line="300" w:lineRule="atLeast"/>
        <w:ind w:firstLine="0"/>
        <w:rPr>
          <w:rFonts w:ascii="Verdana" w:hAnsi="Verdana"/>
          <w:sz w:val="18"/>
          <w:szCs w:val="18"/>
          <w:lang w:val="pt-BR"/>
        </w:rPr>
      </w:pPr>
    </w:p>
    <w:p w14:paraId="54B93640" w14:textId="77777777" w:rsidR="008B2A96" w:rsidRPr="006D02E4" w:rsidRDefault="008B2A96" w:rsidP="008B2A96">
      <w:pPr>
        <w:spacing w:before="0" w:line="300" w:lineRule="atLeast"/>
        <w:ind w:firstLine="0"/>
        <w:rPr>
          <w:rFonts w:ascii="Verdana" w:hAnsi="Verdana"/>
          <w:sz w:val="18"/>
          <w:szCs w:val="18"/>
          <w:lang w:val="pt-BR"/>
        </w:rPr>
      </w:pPr>
    </w:p>
    <w:p w14:paraId="60631382" w14:textId="77777777" w:rsidR="008B2A96" w:rsidRPr="006D02E4" w:rsidRDefault="008B2A96" w:rsidP="008B2A96">
      <w:pPr>
        <w:spacing w:before="0" w:line="300" w:lineRule="atLeas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8B2A96" w:rsidRPr="006D02E4" w14:paraId="49B7843F" w14:textId="77777777" w:rsidTr="00B33F35">
        <w:trPr>
          <w:cantSplit/>
        </w:trPr>
        <w:tc>
          <w:tcPr>
            <w:tcW w:w="4253" w:type="dxa"/>
          </w:tcPr>
          <w:p w14:paraId="53F04F65" w14:textId="77777777"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Borders>
              <w:top w:val="nil"/>
            </w:tcBorders>
          </w:tcPr>
          <w:p w14:paraId="4522C87B" w14:textId="77777777"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Pr>
          <w:p w14:paraId="6271FB03" w14:textId="77777777"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r>
    </w:tbl>
    <w:p w14:paraId="20593CC8" w14:textId="77777777" w:rsidR="008B2A96" w:rsidRPr="00734CF0" w:rsidRDefault="008B2A96" w:rsidP="008B2A96">
      <w:pPr>
        <w:spacing w:before="0" w:line="300" w:lineRule="atLeast"/>
        <w:ind w:firstLine="0"/>
        <w:rPr>
          <w:rFonts w:ascii="Verdana" w:hAnsi="Verdana"/>
          <w:sz w:val="18"/>
          <w:szCs w:val="18"/>
          <w:lang w:val="pt-BR"/>
        </w:rPr>
      </w:pPr>
    </w:p>
    <w:p w14:paraId="1A7D7A9B" w14:textId="77777777" w:rsidR="008B2A96" w:rsidRPr="008F0A2D" w:rsidRDefault="008B2A96" w:rsidP="008B2A96">
      <w:pPr>
        <w:pStyle w:val="Heading1"/>
        <w:spacing w:after="0" w:line="300" w:lineRule="atLeast"/>
        <w:rPr>
          <w:rFonts w:ascii="Verdana" w:hAnsi="Verdana"/>
          <w:sz w:val="18"/>
          <w:szCs w:val="18"/>
          <w:lang w:val="pt-BR"/>
        </w:rPr>
      </w:pPr>
      <w:r w:rsidRPr="008F0A2D">
        <w:rPr>
          <w:rFonts w:ascii="Verdana" w:hAnsi="Verdana"/>
          <w:sz w:val="18"/>
          <w:szCs w:val="18"/>
          <w:lang w:val="pt-BR"/>
        </w:rPr>
        <w:br w:type="page"/>
      </w:r>
    </w:p>
    <w:p w14:paraId="5AD55DC1" w14:textId="77777777" w:rsidR="008B2A96" w:rsidRPr="006D02E4" w:rsidRDefault="008B2A96" w:rsidP="008B2A96">
      <w:pPr>
        <w:pStyle w:val="Heading1"/>
        <w:spacing w:after="0" w:line="300" w:lineRule="atLeast"/>
        <w:rPr>
          <w:rFonts w:ascii="Verdana" w:hAnsi="Verdana"/>
          <w:sz w:val="18"/>
          <w:szCs w:val="18"/>
          <w:lang w:val="pt-BR"/>
        </w:rPr>
      </w:pPr>
    </w:p>
    <w:p w14:paraId="467A9FF6" w14:textId="77777777" w:rsidR="008B2A96" w:rsidRPr="006D02E4" w:rsidRDefault="008B2A96" w:rsidP="008B2A96">
      <w:pPr>
        <w:pStyle w:val="Heading1"/>
        <w:spacing w:after="0" w:line="300" w:lineRule="atLeast"/>
        <w:rPr>
          <w:rFonts w:ascii="Verdana" w:hAnsi="Verdana"/>
          <w:sz w:val="18"/>
          <w:szCs w:val="18"/>
          <w:lang w:val="pt-BR"/>
        </w:rPr>
      </w:pPr>
      <w:r w:rsidRPr="006D02E4">
        <w:rPr>
          <w:rFonts w:ascii="Verdana" w:hAnsi="Verdana"/>
          <w:i/>
          <w:sz w:val="18"/>
          <w:szCs w:val="18"/>
          <w:lang w:val="pt-BR"/>
        </w:rPr>
        <w:t>[Página de assinatura do</w:t>
      </w:r>
      <w:r>
        <w:rPr>
          <w:rFonts w:ascii="Verdana" w:hAnsi="Verdana"/>
          <w:i/>
          <w:sz w:val="18"/>
          <w:szCs w:val="18"/>
          <w:lang w:val="pt-BR"/>
        </w:rPr>
        <w:t xml:space="preserve"> [●] Aditamento ao</w:t>
      </w:r>
      <w:r w:rsidRPr="006D02E4">
        <w:rPr>
          <w:rFonts w:ascii="Verdana" w:hAnsi="Verdana"/>
          <w:i/>
          <w:sz w:val="18"/>
          <w:szCs w:val="18"/>
          <w:lang w:val="pt-BR"/>
        </w:rPr>
        <w:t xml:space="preserve"> Instrumento </w:t>
      </w:r>
      <w:r w:rsidRPr="006D02E4">
        <w:rPr>
          <w:rFonts w:ascii="Verdana" w:hAnsi="Verdana"/>
          <w:bCs/>
          <w:i/>
          <w:iCs/>
          <w:sz w:val="18"/>
          <w:szCs w:val="18"/>
          <w:lang w:val="pt-BR"/>
        </w:rPr>
        <w:t>Particular de Alienação Fiduciária de Ações em Garantia e Outras Avenças]</w:t>
      </w:r>
    </w:p>
    <w:p w14:paraId="69577AF4" w14:textId="77777777" w:rsidR="008B2A96" w:rsidRPr="006D02E4" w:rsidRDefault="008B2A96">
      <w:pPr>
        <w:spacing w:before="0" w:line="300" w:lineRule="atLeast"/>
        <w:ind w:firstLine="0"/>
        <w:jc w:val="center"/>
        <w:rPr>
          <w:rFonts w:ascii="Verdana" w:eastAsia="SimSun" w:hAnsi="Verdana"/>
          <w:b/>
          <w:kern w:val="24"/>
          <w:sz w:val="18"/>
          <w:szCs w:val="18"/>
          <w:lang w:val="pt-BR"/>
        </w:rPr>
      </w:pPr>
    </w:p>
    <w:p w14:paraId="5C14D3A2" w14:textId="77777777" w:rsidR="008B2A96" w:rsidRPr="006D02E4" w:rsidRDefault="008B2A96">
      <w:pPr>
        <w:spacing w:before="0" w:line="300" w:lineRule="atLeast"/>
        <w:ind w:firstLine="0"/>
        <w:jc w:val="center"/>
        <w:rPr>
          <w:rFonts w:ascii="Verdana" w:eastAsia="SimSun" w:hAnsi="Verdana"/>
          <w:b/>
          <w:kern w:val="24"/>
          <w:sz w:val="18"/>
          <w:szCs w:val="18"/>
          <w:lang w:val="pt-BR"/>
        </w:rPr>
      </w:pPr>
    </w:p>
    <w:p w14:paraId="2607C465" w14:textId="77777777" w:rsidR="008B2A96" w:rsidRPr="006D02E4" w:rsidRDefault="008B2A96" w:rsidP="008B2A96">
      <w:pPr>
        <w:spacing w:before="0" w:line="300" w:lineRule="atLeast"/>
        <w:ind w:firstLine="0"/>
        <w:jc w:val="center"/>
        <w:rPr>
          <w:rFonts w:ascii="Verdana" w:eastAsia="SimSun" w:hAnsi="Verdana"/>
          <w:b/>
          <w:kern w:val="24"/>
          <w:sz w:val="18"/>
          <w:szCs w:val="18"/>
          <w:lang w:val="pt-BR"/>
        </w:rPr>
      </w:pPr>
      <w:r w:rsidRPr="006D02E4">
        <w:rPr>
          <w:rFonts w:ascii="Verdana" w:eastAsia="SimSun" w:hAnsi="Verdana"/>
          <w:b/>
          <w:kern w:val="24"/>
          <w:sz w:val="18"/>
          <w:szCs w:val="18"/>
          <w:lang w:val="pt-BR"/>
        </w:rPr>
        <w:t>TRANSMISSORA ALIANÇA DE ENERGIA ELÉTRICA S.A</w:t>
      </w:r>
      <w:r w:rsidRPr="006D02E4">
        <w:rPr>
          <w:rFonts w:ascii="Verdana" w:eastAsia="SimSun" w:hAnsi="Verdana"/>
          <w:kern w:val="24"/>
          <w:sz w:val="18"/>
          <w:szCs w:val="18"/>
          <w:lang w:val="pt-BR"/>
        </w:rPr>
        <w:t>.</w:t>
      </w:r>
    </w:p>
    <w:p w14:paraId="130628AB" w14:textId="77777777" w:rsidR="008B2A96" w:rsidRDefault="008B2A96" w:rsidP="008B2A96">
      <w:pPr>
        <w:spacing w:before="0" w:line="300" w:lineRule="atLeast"/>
        <w:ind w:firstLine="0"/>
        <w:jc w:val="center"/>
        <w:rPr>
          <w:rFonts w:ascii="Verdana" w:eastAsia="SimSun" w:hAnsi="Verdana"/>
          <w:b/>
          <w:kern w:val="24"/>
          <w:sz w:val="18"/>
          <w:szCs w:val="18"/>
          <w:lang w:val="pt-BR"/>
        </w:rPr>
      </w:pPr>
    </w:p>
    <w:p w14:paraId="6E52D0A8" w14:textId="77777777" w:rsidR="008B2A96" w:rsidRDefault="008B2A96" w:rsidP="008B2A96">
      <w:pPr>
        <w:spacing w:before="0" w:line="300" w:lineRule="atLeast"/>
        <w:ind w:firstLine="0"/>
        <w:jc w:val="center"/>
        <w:rPr>
          <w:rFonts w:ascii="Verdana" w:eastAsia="SimSun" w:hAnsi="Verdana"/>
          <w:b/>
          <w:kern w:val="24"/>
          <w:sz w:val="18"/>
          <w:szCs w:val="18"/>
          <w:lang w:val="pt-BR"/>
        </w:rPr>
      </w:pPr>
    </w:p>
    <w:p w14:paraId="7A1BA122" w14:textId="77777777" w:rsidR="008B2A96" w:rsidRPr="006D02E4" w:rsidRDefault="008B2A96" w:rsidP="008B2A96">
      <w:pPr>
        <w:spacing w:before="0" w:line="300" w:lineRule="atLeast"/>
        <w:ind w:firstLine="0"/>
        <w:jc w:val="center"/>
        <w:rPr>
          <w:rFonts w:ascii="Verdana" w:eastAsia="SimSun" w:hAnsi="Verdana"/>
          <w:b/>
          <w:kern w:val="24"/>
          <w:sz w:val="18"/>
          <w:szCs w:val="18"/>
          <w:lang w:val="pt-BR"/>
        </w:rPr>
      </w:pPr>
    </w:p>
    <w:p w14:paraId="110188F8" w14:textId="77777777" w:rsidR="008B2A96" w:rsidRPr="006D02E4" w:rsidRDefault="008B2A96" w:rsidP="008B2A96">
      <w:pPr>
        <w:spacing w:before="0" w:line="300" w:lineRule="atLeast"/>
        <w:ind w:firstLine="0"/>
        <w:jc w:val="center"/>
        <w:rPr>
          <w:rFonts w:ascii="Verdana" w:eastAsia="SimSun" w:hAnsi="Verdana"/>
          <w:b/>
          <w:kern w:val="24"/>
          <w:sz w:val="18"/>
          <w:szCs w:val="18"/>
          <w:lang w:val="pt-BR"/>
        </w:rPr>
      </w:pPr>
    </w:p>
    <w:p w14:paraId="02F05010" w14:textId="77777777" w:rsidR="008B2A96" w:rsidRPr="006D02E4" w:rsidRDefault="008B2A96" w:rsidP="008B2A96">
      <w:pPr>
        <w:spacing w:before="0" w:line="300" w:lineRule="atLeas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6D02E4" w14:paraId="6E87B760" w14:textId="77777777" w:rsidTr="00B33F35">
        <w:trPr>
          <w:cantSplit/>
        </w:trPr>
        <w:tc>
          <w:tcPr>
            <w:tcW w:w="4253" w:type="dxa"/>
            <w:tcBorders>
              <w:top w:val="single" w:sz="6" w:space="0" w:color="auto"/>
            </w:tcBorders>
          </w:tcPr>
          <w:p w14:paraId="583C319B" w14:textId="77777777"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Pr>
          <w:p w14:paraId="1847DF34" w14:textId="77777777"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14:paraId="184A9AD8" w14:textId="77777777"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p w14:paraId="012318DB" w14:textId="77777777" w:rsidR="008B2A96" w:rsidRPr="006D02E4" w:rsidRDefault="008B2A96" w:rsidP="00B33F35">
            <w:pPr>
              <w:spacing w:before="0" w:line="300" w:lineRule="atLeast"/>
              <w:ind w:firstLine="0"/>
              <w:rPr>
                <w:rFonts w:ascii="Verdana" w:hAnsi="Verdana"/>
                <w:sz w:val="18"/>
                <w:szCs w:val="18"/>
                <w:lang w:val="pt-BR" w:eastAsia="pt-BR"/>
              </w:rPr>
            </w:pPr>
          </w:p>
          <w:p w14:paraId="3A7D2881" w14:textId="77777777" w:rsidR="008B2A96" w:rsidRPr="006D02E4" w:rsidRDefault="008B2A96" w:rsidP="00B33F35">
            <w:pPr>
              <w:spacing w:before="0" w:line="300" w:lineRule="atLeast"/>
              <w:ind w:firstLine="0"/>
              <w:rPr>
                <w:rFonts w:ascii="Verdana" w:hAnsi="Verdana"/>
                <w:sz w:val="18"/>
                <w:szCs w:val="18"/>
                <w:lang w:val="pt-BR" w:eastAsia="pt-BR"/>
              </w:rPr>
            </w:pPr>
          </w:p>
        </w:tc>
      </w:tr>
    </w:tbl>
    <w:p w14:paraId="6792D35C" w14:textId="77777777" w:rsidR="008B2A96" w:rsidRPr="00734CF0" w:rsidRDefault="008B2A96" w:rsidP="008B2A96">
      <w:pPr>
        <w:pStyle w:val="Heading1"/>
        <w:spacing w:after="0" w:line="300" w:lineRule="atLeast"/>
        <w:rPr>
          <w:rFonts w:ascii="Verdana" w:hAnsi="Verdana"/>
          <w:sz w:val="18"/>
          <w:szCs w:val="18"/>
          <w:lang w:val="pt-BR"/>
        </w:rPr>
      </w:pPr>
    </w:p>
    <w:p w14:paraId="06C3696F" w14:textId="77777777" w:rsidR="008B2A96" w:rsidRPr="008F0A2D" w:rsidRDefault="008B2A96" w:rsidP="008B2A96">
      <w:pPr>
        <w:spacing w:before="0" w:line="300" w:lineRule="atLeast"/>
        <w:ind w:firstLine="0"/>
        <w:jc w:val="left"/>
        <w:rPr>
          <w:rFonts w:ascii="Verdana" w:hAnsi="Verdana"/>
          <w:sz w:val="18"/>
          <w:szCs w:val="18"/>
          <w:lang w:val="pt-BR"/>
        </w:rPr>
      </w:pPr>
      <w:r w:rsidRPr="008F0A2D">
        <w:rPr>
          <w:rFonts w:ascii="Verdana" w:hAnsi="Verdana"/>
          <w:sz w:val="18"/>
          <w:szCs w:val="18"/>
          <w:lang w:val="pt-BR"/>
        </w:rPr>
        <w:br w:type="page"/>
      </w:r>
    </w:p>
    <w:p w14:paraId="11B08837" w14:textId="77777777" w:rsidR="008B2A96" w:rsidRPr="006D02E4" w:rsidRDefault="008B2A96" w:rsidP="008B2A96">
      <w:pPr>
        <w:spacing w:before="0" w:line="300" w:lineRule="atLeast"/>
        <w:ind w:firstLine="0"/>
        <w:rPr>
          <w:rFonts w:ascii="Verdana" w:hAnsi="Verdana"/>
          <w:sz w:val="18"/>
          <w:szCs w:val="18"/>
          <w:lang w:val="pt-BR"/>
        </w:rPr>
      </w:pPr>
    </w:p>
    <w:p w14:paraId="3C6664FF" w14:textId="77777777" w:rsidR="008B2A96" w:rsidRPr="006D02E4" w:rsidRDefault="008B2A96" w:rsidP="008B2A96">
      <w:pPr>
        <w:pStyle w:val="Heading1"/>
        <w:spacing w:after="0" w:line="300" w:lineRule="atLeast"/>
        <w:rPr>
          <w:rFonts w:ascii="Verdana" w:hAnsi="Verdana"/>
          <w:sz w:val="18"/>
          <w:szCs w:val="18"/>
          <w:lang w:val="pt-BR"/>
        </w:rPr>
      </w:pPr>
      <w:r w:rsidRPr="006D02E4">
        <w:rPr>
          <w:rFonts w:ascii="Verdana" w:hAnsi="Verdana"/>
          <w:i/>
          <w:sz w:val="18"/>
          <w:szCs w:val="18"/>
          <w:lang w:val="pt-BR"/>
        </w:rPr>
        <w:t>[Página de assinatura do</w:t>
      </w:r>
      <w:r>
        <w:rPr>
          <w:rFonts w:ascii="Verdana" w:hAnsi="Verdana"/>
          <w:i/>
          <w:sz w:val="18"/>
          <w:szCs w:val="18"/>
          <w:lang w:val="pt-BR"/>
        </w:rPr>
        <w:t xml:space="preserve"> [●] Aditamento ao</w:t>
      </w:r>
      <w:r w:rsidRPr="006D02E4">
        <w:rPr>
          <w:rFonts w:ascii="Verdana" w:hAnsi="Verdana"/>
          <w:i/>
          <w:sz w:val="18"/>
          <w:szCs w:val="18"/>
          <w:lang w:val="pt-BR"/>
        </w:rPr>
        <w:t xml:space="preserve"> Instrumento </w:t>
      </w:r>
      <w:r w:rsidRPr="006D02E4">
        <w:rPr>
          <w:rFonts w:ascii="Verdana" w:hAnsi="Verdana"/>
          <w:bCs/>
          <w:i/>
          <w:iCs/>
          <w:sz w:val="18"/>
          <w:szCs w:val="18"/>
          <w:lang w:val="pt-BR"/>
        </w:rPr>
        <w:t>Particular de Alienação Fiduciária de Ações em Garantia e Outras Avenças]</w:t>
      </w:r>
    </w:p>
    <w:p w14:paraId="3F3D5B43" w14:textId="77777777" w:rsidR="008B2A96" w:rsidRPr="006D02E4" w:rsidRDefault="008B2A96">
      <w:pPr>
        <w:spacing w:before="0" w:line="300" w:lineRule="atLeast"/>
        <w:ind w:firstLine="0"/>
        <w:jc w:val="center"/>
        <w:rPr>
          <w:rFonts w:ascii="Verdana" w:hAnsi="Verdana"/>
          <w:b/>
          <w:smallCaps/>
          <w:kern w:val="2"/>
          <w:sz w:val="18"/>
          <w:szCs w:val="18"/>
          <w:lang w:val="pt-BR" w:eastAsia="zh-CN"/>
        </w:rPr>
      </w:pPr>
    </w:p>
    <w:p w14:paraId="2FE2DDE7" w14:textId="77777777" w:rsidR="008B2A96" w:rsidRPr="006D02E4" w:rsidRDefault="008B2A96">
      <w:pPr>
        <w:spacing w:before="0" w:line="300" w:lineRule="atLeast"/>
        <w:ind w:firstLine="0"/>
        <w:jc w:val="center"/>
        <w:rPr>
          <w:rFonts w:ascii="Verdana" w:hAnsi="Verdana"/>
          <w:b/>
          <w:smallCaps/>
          <w:kern w:val="2"/>
          <w:sz w:val="18"/>
          <w:szCs w:val="18"/>
          <w:lang w:val="pt-BR" w:eastAsia="zh-CN"/>
        </w:rPr>
      </w:pPr>
    </w:p>
    <w:p w14:paraId="2D67A21D" w14:textId="77777777" w:rsidR="008B2A96" w:rsidRPr="006D02E4" w:rsidRDefault="008B2A96" w:rsidP="008B2A96">
      <w:pPr>
        <w:spacing w:before="0" w:line="300" w:lineRule="atLeast"/>
        <w:ind w:firstLine="0"/>
        <w:jc w:val="center"/>
        <w:rPr>
          <w:rFonts w:ascii="Verdana" w:eastAsia="SimSun" w:hAnsi="Verdana"/>
          <w:b/>
          <w:kern w:val="24"/>
          <w:sz w:val="18"/>
          <w:szCs w:val="18"/>
          <w:lang w:val="pt-BR"/>
        </w:rPr>
      </w:pPr>
      <w:r w:rsidRPr="006D02E4">
        <w:rPr>
          <w:rFonts w:ascii="Verdana" w:hAnsi="Verdana"/>
          <w:b/>
          <w:smallCaps/>
          <w:kern w:val="2"/>
          <w:sz w:val="18"/>
          <w:szCs w:val="18"/>
          <w:lang w:val="pt-BR" w:eastAsia="zh-CN"/>
        </w:rPr>
        <w:t>SIMPLIFIC PAVARINI DISTRIBUIDORA DE TÍTULOS E VALORES MOBILIÁRIOS</w:t>
      </w:r>
      <w:r w:rsidRPr="006D02E4" w:rsidDel="001B10CB">
        <w:rPr>
          <w:rFonts w:ascii="Verdana" w:eastAsia="SimSun" w:hAnsi="Verdana"/>
          <w:b/>
          <w:kern w:val="24"/>
          <w:sz w:val="18"/>
          <w:szCs w:val="18"/>
          <w:lang w:val="pt-BR"/>
        </w:rPr>
        <w:t xml:space="preserve"> </w:t>
      </w:r>
    </w:p>
    <w:p w14:paraId="7BC2F90A" w14:textId="77777777" w:rsidR="008B2A96" w:rsidRDefault="008B2A96" w:rsidP="008B2A96">
      <w:pPr>
        <w:spacing w:before="0" w:line="300" w:lineRule="atLeast"/>
        <w:ind w:firstLine="0"/>
        <w:rPr>
          <w:rFonts w:ascii="Verdana" w:hAnsi="Verdana"/>
          <w:sz w:val="18"/>
          <w:szCs w:val="18"/>
          <w:lang w:val="pt-BR"/>
        </w:rPr>
      </w:pPr>
    </w:p>
    <w:p w14:paraId="01D8F1EB" w14:textId="77777777" w:rsidR="008B2A96" w:rsidRDefault="008B2A96" w:rsidP="008B2A96">
      <w:pPr>
        <w:spacing w:before="0" w:line="300" w:lineRule="atLeast"/>
        <w:ind w:firstLine="0"/>
        <w:rPr>
          <w:rFonts w:ascii="Verdana" w:hAnsi="Verdana"/>
          <w:sz w:val="18"/>
          <w:szCs w:val="18"/>
          <w:lang w:val="pt-BR"/>
        </w:rPr>
      </w:pPr>
    </w:p>
    <w:p w14:paraId="7AC56C74" w14:textId="77777777" w:rsidR="008B2A96" w:rsidRDefault="008B2A96" w:rsidP="008B2A96">
      <w:pPr>
        <w:spacing w:before="0" w:line="300" w:lineRule="atLeast"/>
        <w:ind w:firstLine="0"/>
        <w:rPr>
          <w:rFonts w:ascii="Verdana" w:hAnsi="Verdana"/>
          <w:sz w:val="18"/>
          <w:szCs w:val="18"/>
          <w:lang w:val="pt-BR"/>
        </w:rPr>
      </w:pPr>
    </w:p>
    <w:p w14:paraId="02DEA52B" w14:textId="77777777" w:rsidR="008B2A96" w:rsidRPr="006D02E4" w:rsidRDefault="008B2A96" w:rsidP="008B2A96">
      <w:pPr>
        <w:spacing w:before="0" w:line="300" w:lineRule="atLeast"/>
        <w:ind w:firstLine="0"/>
        <w:rPr>
          <w:rFonts w:ascii="Verdana" w:hAnsi="Verdana"/>
          <w:sz w:val="18"/>
          <w:szCs w:val="18"/>
          <w:lang w:val="pt-BR"/>
        </w:rPr>
      </w:pPr>
    </w:p>
    <w:p w14:paraId="327312F3" w14:textId="77777777" w:rsidR="008B2A96" w:rsidRPr="006D02E4" w:rsidRDefault="008B2A96" w:rsidP="008B2A96">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6D02E4" w14:paraId="6DDB0F0B" w14:textId="77777777" w:rsidTr="00B33F35">
        <w:trPr>
          <w:cantSplit/>
        </w:trPr>
        <w:tc>
          <w:tcPr>
            <w:tcW w:w="4253" w:type="dxa"/>
            <w:tcBorders>
              <w:top w:val="single" w:sz="6" w:space="0" w:color="auto"/>
            </w:tcBorders>
          </w:tcPr>
          <w:p w14:paraId="03AAD431" w14:textId="77777777"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Pr>
          <w:p w14:paraId="4B9B1319" w14:textId="77777777"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14:paraId="173881DF" w14:textId="77777777"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r>
    </w:tbl>
    <w:p w14:paraId="07DCFA55" w14:textId="77777777" w:rsidR="008B2A96" w:rsidRPr="00734CF0" w:rsidRDefault="008B2A96" w:rsidP="008B2A96">
      <w:pPr>
        <w:spacing w:before="0" w:line="300" w:lineRule="atLeast"/>
        <w:ind w:firstLine="0"/>
        <w:rPr>
          <w:rFonts w:ascii="Verdana" w:hAnsi="Verdana"/>
          <w:sz w:val="18"/>
          <w:szCs w:val="18"/>
          <w:lang w:val="pt-BR"/>
        </w:rPr>
      </w:pPr>
    </w:p>
    <w:p w14:paraId="437C408E" w14:textId="77777777" w:rsidR="008B2A96" w:rsidRPr="008F0A2D" w:rsidRDefault="008B2A96" w:rsidP="008B2A96">
      <w:pPr>
        <w:pStyle w:val="Heading1"/>
        <w:spacing w:after="0" w:line="300" w:lineRule="atLeast"/>
        <w:rPr>
          <w:rFonts w:ascii="Verdana" w:hAnsi="Verdana"/>
          <w:sz w:val="18"/>
          <w:szCs w:val="18"/>
          <w:lang w:val="pt-BR"/>
        </w:rPr>
      </w:pPr>
      <w:r w:rsidRPr="008F0A2D">
        <w:rPr>
          <w:rFonts w:ascii="Verdana" w:hAnsi="Verdana"/>
          <w:sz w:val="18"/>
          <w:szCs w:val="18"/>
          <w:lang w:val="pt-BR"/>
        </w:rPr>
        <w:br w:type="page"/>
      </w:r>
    </w:p>
    <w:p w14:paraId="10C571D6" w14:textId="77777777" w:rsidR="008B2A96" w:rsidRDefault="008B2A96" w:rsidP="008B2A96">
      <w:pPr>
        <w:pStyle w:val="Heading1"/>
        <w:spacing w:after="0" w:line="300" w:lineRule="atLeast"/>
        <w:rPr>
          <w:rFonts w:ascii="Verdana" w:hAnsi="Verdana"/>
          <w:bCs/>
          <w:i/>
          <w:iCs/>
          <w:sz w:val="18"/>
          <w:szCs w:val="18"/>
          <w:lang w:val="pt-BR"/>
        </w:rPr>
      </w:pPr>
      <w:r w:rsidRPr="006D02E4">
        <w:rPr>
          <w:rFonts w:ascii="Verdana" w:hAnsi="Verdana"/>
          <w:i/>
          <w:sz w:val="18"/>
          <w:szCs w:val="18"/>
          <w:lang w:val="pt-BR"/>
        </w:rPr>
        <w:lastRenderedPageBreak/>
        <w:t>[Página de assinatura do</w:t>
      </w:r>
      <w:r>
        <w:rPr>
          <w:rFonts w:ascii="Verdana" w:hAnsi="Verdana"/>
          <w:i/>
          <w:sz w:val="18"/>
          <w:szCs w:val="18"/>
          <w:lang w:val="pt-BR"/>
        </w:rPr>
        <w:t xml:space="preserve"> [●] Aditamento ao</w:t>
      </w:r>
      <w:r w:rsidRPr="006D02E4">
        <w:rPr>
          <w:rFonts w:ascii="Verdana" w:hAnsi="Verdana"/>
          <w:i/>
          <w:sz w:val="18"/>
          <w:szCs w:val="18"/>
          <w:lang w:val="pt-BR"/>
        </w:rPr>
        <w:t xml:space="preserve"> Instrumento </w:t>
      </w:r>
      <w:r w:rsidRPr="006D02E4">
        <w:rPr>
          <w:rFonts w:ascii="Verdana" w:hAnsi="Verdana"/>
          <w:bCs/>
          <w:i/>
          <w:iCs/>
          <w:sz w:val="18"/>
          <w:szCs w:val="18"/>
          <w:lang w:val="pt-BR"/>
        </w:rPr>
        <w:t>Particular de Alienação Fiduciária de Ações em Garantia e Outras Avenças]</w:t>
      </w:r>
    </w:p>
    <w:p w14:paraId="01ACE7F4" w14:textId="77777777" w:rsidR="008B2A96" w:rsidRDefault="008B2A96" w:rsidP="008B2A96">
      <w:pPr>
        <w:pStyle w:val="Heading1"/>
        <w:spacing w:after="0" w:line="300" w:lineRule="atLeast"/>
        <w:rPr>
          <w:rFonts w:ascii="Verdana" w:hAnsi="Verdana"/>
          <w:bCs/>
          <w:i/>
          <w:iCs/>
          <w:sz w:val="18"/>
          <w:szCs w:val="18"/>
          <w:lang w:val="pt-BR"/>
        </w:rPr>
      </w:pPr>
    </w:p>
    <w:p w14:paraId="614B1A82" w14:textId="77777777" w:rsidR="008B2A96" w:rsidRPr="006D02E4" w:rsidRDefault="008B2A96" w:rsidP="008B2A96">
      <w:pPr>
        <w:pStyle w:val="Heading1"/>
        <w:spacing w:after="0" w:line="300" w:lineRule="atLeast"/>
        <w:rPr>
          <w:rFonts w:ascii="Verdana" w:hAnsi="Verdana"/>
          <w:sz w:val="18"/>
          <w:szCs w:val="18"/>
          <w:lang w:val="pt-BR"/>
        </w:rPr>
      </w:pPr>
    </w:p>
    <w:p w14:paraId="1944E724" w14:textId="77777777" w:rsidR="008B2A96" w:rsidRPr="006D02E4" w:rsidRDefault="008B2A96" w:rsidP="00FC0E2D">
      <w:pPr>
        <w:spacing w:before="0" w:line="300" w:lineRule="atLeast"/>
        <w:ind w:firstLine="0"/>
        <w:jc w:val="center"/>
        <w:rPr>
          <w:rFonts w:ascii="Verdana" w:eastAsia="SimSun" w:hAnsi="Verdana"/>
          <w:b/>
          <w:kern w:val="24"/>
          <w:sz w:val="18"/>
          <w:szCs w:val="18"/>
          <w:lang w:val="pt-BR"/>
        </w:rPr>
      </w:pPr>
      <w:r w:rsidRPr="006D02E4">
        <w:rPr>
          <w:rFonts w:ascii="Verdana" w:hAnsi="Verdana"/>
          <w:b/>
          <w:sz w:val="18"/>
          <w:szCs w:val="18"/>
          <w:lang w:val="pt-BR"/>
        </w:rPr>
        <w:t>INTERLIGAÇÃO ELÉTRICA IVAÍ S.A.</w:t>
      </w:r>
    </w:p>
    <w:p w14:paraId="03640881" w14:textId="77777777" w:rsidR="008B2A96" w:rsidRDefault="008B2A96" w:rsidP="008B2A96">
      <w:pPr>
        <w:spacing w:before="0" w:line="300" w:lineRule="atLeast"/>
        <w:ind w:firstLine="0"/>
        <w:rPr>
          <w:rFonts w:ascii="Verdana" w:hAnsi="Verdana"/>
          <w:sz w:val="18"/>
          <w:szCs w:val="18"/>
          <w:lang w:val="pt-BR"/>
        </w:rPr>
      </w:pPr>
    </w:p>
    <w:p w14:paraId="2FA6E7B9" w14:textId="77777777" w:rsidR="008B2A96" w:rsidRDefault="008B2A96" w:rsidP="008B2A96">
      <w:pPr>
        <w:spacing w:before="0" w:line="300" w:lineRule="atLeast"/>
        <w:ind w:firstLine="0"/>
        <w:rPr>
          <w:rFonts w:ascii="Verdana" w:hAnsi="Verdana"/>
          <w:sz w:val="18"/>
          <w:szCs w:val="18"/>
          <w:lang w:val="pt-BR"/>
        </w:rPr>
      </w:pPr>
    </w:p>
    <w:p w14:paraId="31147A27" w14:textId="77777777" w:rsidR="008B2A96" w:rsidRPr="006D02E4" w:rsidRDefault="008B2A96" w:rsidP="008B2A96">
      <w:pPr>
        <w:spacing w:before="0" w:line="300" w:lineRule="atLeast"/>
        <w:ind w:firstLine="0"/>
        <w:rPr>
          <w:rFonts w:ascii="Verdana" w:hAnsi="Verdana"/>
          <w:sz w:val="18"/>
          <w:szCs w:val="18"/>
          <w:lang w:val="pt-BR"/>
        </w:rPr>
      </w:pPr>
    </w:p>
    <w:p w14:paraId="799EEAC1" w14:textId="77777777" w:rsidR="008B2A96" w:rsidRPr="006D02E4" w:rsidRDefault="008B2A96" w:rsidP="008B2A96">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6D02E4" w14:paraId="4B8E48DF" w14:textId="77777777" w:rsidTr="00B33F35">
        <w:trPr>
          <w:cantSplit/>
        </w:trPr>
        <w:tc>
          <w:tcPr>
            <w:tcW w:w="4253" w:type="dxa"/>
            <w:tcBorders>
              <w:top w:val="single" w:sz="6" w:space="0" w:color="auto"/>
            </w:tcBorders>
          </w:tcPr>
          <w:p w14:paraId="60A0DDFB" w14:textId="77777777"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c>
          <w:tcPr>
            <w:tcW w:w="567" w:type="dxa"/>
          </w:tcPr>
          <w:p w14:paraId="1670C75E" w14:textId="77777777" w:rsidR="008B2A96" w:rsidRPr="006D02E4" w:rsidRDefault="008B2A96" w:rsidP="00B33F35">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14:paraId="7F9D2B2D" w14:textId="77777777" w:rsidR="008B2A96" w:rsidRPr="006D02E4" w:rsidRDefault="008B2A96" w:rsidP="00B33F35">
            <w:pPr>
              <w:spacing w:before="0" w:line="300" w:lineRule="atLeast"/>
              <w:ind w:firstLine="0"/>
              <w:rPr>
                <w:rFonts w:ascii="Verdana" w:hAnsi="Verdana"/>
                <w:sz w:val="18"/>
                <w:szCs w:val="18"/>
                <w:lang w:val="pt-BR" w:eastAsia="pt-BR"/>
              </w:rPr>
            </w:pPr>
            <w:r w:rsidRPr="006D02E4">
              <w:rPr>
                <w:rFonts w:ascii="Verdana" w:hAnsi="Verdana"/>
                <w:sz w:val="18"/>
                <w:szCs w:val="18"/>
                <w:lang w:val="pt-BR" w:eastAsia="pt-BR"/>
              </w:rPr>
              <w:t>Nome:</w:t>
            </w:r>
            <w:r w:rsidRPr="006D02E4">
              <w:rPr>
                <w:rFonts w:ascii="Verdana" w:hAnsi="Verdana"/>
                <w:sz w:val="18"/>
                <w:szCs w:val="18"/>
                <w:lang w:val="pt-BR" w:eastAsia="pt-BR"/>
              </w:rPr>
              <w:br/>
              <w:t>Cargo:</w:t>
            </w:r>
          </w:p>
        </w:tc>
      </w:tr>
    </w:tbl>
    <w:p w14:paraId="2C8E5FAA" w14:textId="77777777" w:rsidR="008B2A96" w:rsidRPr="00734CF0" w:rsidRDefault="008B2A96" w:rsidP="008B2A96">
      <w:pPr>
        <w:pStyle w:val="Heading1"/>
        <w:spacing w:after="0" w:line="300" w:lineRule="atLeast"/>
        <w:rPr>
          <w:rFonts w:ascii="Verdana" w:hAnsi="Verdana"/>
          <w:sz w:val="18"/>
          <w:szCs w:val="18"/>
          <w:lang w:val="pt-BR"/>
        </w:rPr>
      </w:pPr>
    </w:p>
    <w:p w14:paraId="6CF8CFA0" w14:textId="77777777" w:rsidR="008B2A96" w:rsidRPr="008F0A2D" w:rsidRDefault="008B2A96" w:rsidP="008B2A96">
      <w:pPr>
        <w:pStyle w:val="Heading1"/>
        <w:spacing w:after="0" w:line="300" w:lineRule="atLeast"/>
        <w:rPr>
          <w:rFonts w:ascii="Verdana" w:hAnsi="Verdana"/>
          <w:sz w:val="18"/>
          <w:szCs w:val="18"/>
          <w:lang w:val="pt-BR"/>
        </w:rPr>
      </w:pPr>
    </w:p>
    <w:p w14:paraId="20422949" w14:textId="77777777" w:rsidR="008B2A96" w:rsidRPr="001449E8" w:rsidRDefault="008B2A96" w:rsidP="008B2A96">
      <w:pPr>
        <w:pStyle w:val="Heading1"/>
        <w:spacing w:after="0" w:line="300" w:lineRule="atLeast"/>
        <w:rPr>
          <w:rFonts w:ascii="Verdana" w:hAnsi="Verdana"/>
          <w:sz w:val="18"/>
          <w:szCs w:val="18"/>
          <w:lang w:val="pt-BR"/>
        </w:rPr>
      </w:pPr>
    </w:p>
    <w:p w14:paraId="2536883F" w14:textId="77777777" w:rsidR="008B2A96" w:rsidRPr="002E107D" w:rsidRDefault="008B2A96" w:rsidP="008B2A96">
      <w:pPr>
        <w:spacing w:before="0" w:line="300" w:lineRule="atLeast"/>
        <w:ind w:firstLine="0"/>
        <w:jc w:val="left"/>
        <w:rPr>
          <w:rFonts w:ascii="Verdana" w:hAnsi="Verdana"/>
          <w:sz w:val="18"/>
          <w:szCs w:val="18"/>
          <w:lang w:val="pt-BR"/>
        </w:rPr>
      </w:pPr>
      <w:r w:rsidRPr="002E107D">
        <w:rPr>
          <w:rFonts w:ascii="Verdana" w:hAnsi="Verdana"/>
          <w:sz w:val="18"/>
          <w:szCs w:val="18"/>
          <w:lang w:val="pt-BR"/>
        </w:rPr>
        <w:br w:type="page"/>
      </w:r>
    </w:p>
    <w:p w14:paraId="3815B19A" w14:textId="77777777" w:rsidR="008B2A96" w:rsidRPr="006D02E4" w:rsidRDefault="008B2A96" w:rsidP="008B2A96">
      <w:pPr>
        <w:pStyle w:val="Heading1"/>
        <w:spacing w:after="0" w:line="300" w:lineRule="atLeast"/>
        <w:rPr>
          <w:rFonts w:ascii="Verdana" w:hAnsi="Verdana"/>
          <w:sz w:val="18"/>
          <w:szCs w:val="18"/>
          <w:lang w:val="pt-BR"/>
        </w:rPr>
      </w:pPr>
      <w:r w:rsidRPr="006D02E4">
        <w:rPr>
          <w:rFonts w:ascii="Verdana" w:hAnsi="Verdana"/>
          <w:i/>
          <w:sz w:val="18"/>
          <w:szCs w:val="18"/>
          <w:lang w:val="pt-BR"/>
        </w:rPr>
        <w:lastRenderedPageBreak/>
        <w:t>[Página de assinatura do</w:t>
      </w:r>
      <w:r>
        <w:rPr>
          <w:rFonts w:ascii="Verdana" w:hAnsi="Verdana"/>
          <w:i/>
          <w:sz w:val="18"/>
          <w:szCs w:val="18"/>
          <w:lang w:val="pt-BR"/>
        </w:rPr>
        <w:t xml:space="preserve"> [●] Aditamento ao</w:t>
      </w:r>
      <w:r w:rsidRPr="006D02E4">
        <w:rPr>
          <w:rFonts w:ascii="Verdana" w:hAnsi="Verdana"/>
          <w:i/>
          <w:sz w:val="18"/>
          <w:szCs w:val="18"/>
          <w:lang w:val="pt-BR"/>
        </w:rPr>
        <w:t xml:space="preserve"> Instrumento </w:t>
      </w:r>
      <w:r w:rsidRPr="006D02E4">
        <w:rPr>
          <w:rFonts w:ascii="Verdana" w:hAnsi="Verdana"/>
          <w:bCs/>
          <w:i/>
          <w:iCs/>
          <w:sz w:val="18"/>
          <w:szCs w:val="18"/>
          <w:lang w:val="pt-BR"/>
        </w:rPr>
        <w:t>Particular de Alienação Fiduciária de Ações em Garantia e Outras Avenças]</w:t>
      </w:r>
    </w:p>
    <w:p w14:paraId="334B3D2F" w14:textId="77777777" w:rsidR="008B2A96" w:rsidRPr="006D02E4" w:rsidRDefault="008B2A96" w:rsidP="008B2A96">
      <w:pPr>
        <w:pStyle w:val="Heading1"/>
        <w:spacing w:after="0" w:line="300" w:lineRule="atLeast"/>
        <w:rPr>
          <w:rFonts w:ascii="Verdana" w:hAnsi="Verdana"/>
          <w:sz w:val="18"/>
          <w:szCs w:val="18"/>
          <w:lang w:val="pt-BR"/>
        </w:rPr>
      </w:pPr>
    </w:p>
    <w:p w14:paraId="6876FE8D" w14:textId="77777777" w:rsidR="008B2A96" w:rsidRPr="006D02E4" w:rsidRDefault="008B2A96" w:rsidP="008B2A96">
      <w:pPr>
        <w:spacing w:before="0" w:line="300" w:lineRule="atLeast"/>
        <w:ind w:firstLine="0"/>
        <w:rPr>
          <w:rFonts w:ascii="Verdana" w:hAnsi="Verdana"/>
          <w:sz w:val="18"/>
          <w:szCs w:val="18"/>
          <w:lang w:val="pt-BR"/>
        </w:rPr>
      </w:pPr>
    </w:p>
    <w:p w14:paraId="38105631" w14:textId="77777777" w:rsidR="008B2A96" w:rsidRPr="006D02E4" w:rsidRDefault="008B2A96" w:rsidP="008B2A96">
      <w:pPr>
        <w:spacing w:before="0" w:line="300" w:lineRule="atLeast"/>
        <w:ind w:firstLine="0"/>
        <w:rPr>
          <w:rFonts w:ascii="Verdana" w:hAnsi="Verdana"/>
          <w:b/>
          <w:sz w:val="18"/>
          <w:szCs w:val="18"/>
          <w:lang w:val="pt-BR"/>
        </w:rPr>
      </w:pPr>
      <w:r w:rsidRPr="006D02E4">
        <w:rPr>
          <w:rFonts w:ascii="Verdana" w:hAnsi="Verdana"/>
          <w:b/>
          <w:sz w:val="18"/>
          <w:szCs w:val="18"/>
          <w:lang w:val="pt-BR"/>
        </w:rPr>
        <w:t>TESTEMUNHAS:</w:t>
      </w:r>
    </w:p>
    <w:p w14:paraId="65C77003" w14:textId="77777777" w:rsidR="008B2A96" w:rsidRDefault="008B2A96" w:rsidP="008B2A96">
      <w:pPr>
        <w:spacing w:before="0" w:line="300" w:lineRule="atLeast"/>
        <w:ind w:firstLine="0"/>
        <w:rPr>
          <w:rFonts w:ascii="Verdana" w:hAnsi="Verdana"/>
          <w:sz w:val="18"/>
          <w:szCs w:val="18"/>
          <w:lang w:val="pt-BR"/>
        </w:rPr>
      </w:pPr>
    </w:p>
    <w:p w14:paraId="2F21179B" w14:textId="77777777" w:rsidR="008B2A96" w:rsidRDefault="008B2A96" w:rsidP="008B2A96">
      <w:pPr>
        <w:spacing w:before="0" w:line="300" w:lineRule="atLeast"/>
        <w:ind w:firstLine="0"/>
        <w:rPr>
          <w:rFonts w:ascii="Verdana" w:hAnsi="Verdana"/>
          <w:sz w:val="18"/>
          <w:szCs w:val="18"/>
          <w:lang w:val="pt-BR"/>
        </w:rPr>
      </w:pPr>
    </w:p>
    <w:p w14:paraId="23935A18" w14:textId="77777777" w:rsidR="008B2A96" w:rsidRPr="006D02E4" w:rsidRDefault="008B2A96" w:rsidP="008B2A96">
      <w:pPr>
        <w:spacing w:before="0" w:line="300" w:lineRule="atLeast"/>
        <w:ind w:firstLine="0"/>
        <w:rPr>
          <w:rFonts w:ascii="Verdana" w:hAnsi="Verdana"/>
          <w:sz w:val="18"/>
          <w:szCs w:val="18"/>
          <w:lang w:val="pt-BR"/>
        </w:rPr>
      </w:pPr>
    </w:p>
    <w:p w14:paraId="66F41AD1" w14:textId="77777777" w:rsidR="008B2A96" w:rsidRPr="006D02E4" w:rsidRDefault="008B2A96" w:rsidP="008B2A96">
      <w:pPr>
        <w:spacing w:before="0" w:line="300" w:lineRule="atLeas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8B2A96" w:rsidRPr="006D02E4" w14:paraId="3E9DF009" w14:textId="77777777" w:rsidTr="00B33F35">
        <w:tc>
          <w:tcPr>
            <w:tcW w:w="4394" w:type="dxa"/>
          </w:tcPr>
          <w:p w14:paraId="3DB5A46F" w14:textId="77777777" w:rsidR="008B2A96" w:rsidRPr="006D02E4" w:rsidRDefault="008B2A96" w:rsidP="00B33F35">
            <w:pPr>
              <w:pStyle w:val="Heading2"/>
              <w:spacing w:after="0" w:line="300" w:lineRule="atLeast"/>
              <w:rPr>
                <w:rFonts w:ascii="Verdana" w:hAnsi="Verdana"/>
                <w:sz w:val="18"/>
                <w:szCs w:val="18"/>
                <w:lang w:val="pt-BR"/>
              </w:rPr>
            </w:pPr>
            <w:r w:rsidRPr="006D02E4">
              <w:rPr>
                <w:rFonts w:ascii="Verdana" w:hAnsi="Verdana"/>
                <w:sz w:val="18"/>
                <w:szCs w:val="18"/>
                <w:lang w:val="pt-BR"/>
              </w:rPr>
              <w:t>__________________________________</w:t>
            </w:r>
          </w:p>
        </w:tc>
        <w:tc>
          <w:tcPr>
            <w:tcW w:w="4395" w:type="dxa"/>
          </w:tcPr>
          <w:p w14:paraId="7C720E5D" w14:textId="77777777" w:rsidR="008B2A96" w:rsidRPr="006D02E4" w:rsidRDefault="008B2A96" w:rsidP="00B33F35">
            <w:pPr>
              <w:pStyle w:val="Heading2"/>
              <w:spacing w:after="0" w:line="300" w:lineRule="atLeast"/>
              <w:rPr>
                <w:rFonts w:ascii="Verdana" w:hAnsi="Verdana"/>
                <w:sz w:val="18"/>
                <w:szCs w:val="18"/>
                <w:lang w:val="pt-BR"/>
              </w:rPr>
            </w:pPr>
            <w:r w:rsidRPr="006D02E4">
              <w:rPr>
                <w:rFonts w:ascii="Verdana" w:hAnsi="Verdana"/>
                <w:sz w:val="18"/>
                <w:szCs w:val="18"/>
                <w:lang w:val="pt-BR"/>
              </w:rPr>
              <w:t>_________________________________</w:t>
            </w:r>
          </w:p>
        </w:tc>
      </w:tr>
      <w:tr w:rsidR="008B2A96" w:rsidRPr="006D02E4" w14:paraId="65AD09E9" w14:textId="77777777" w:rsidTr="00B33F35">
        <w:tc>
          <w:tcPr>
            <w:tcW w:w="4394" w:type="dxa"/>
          </w:tcPr>
          <w:p w14:paraId="4C0E52A0" w14:textId="77777777" w:rsidR="008B2A96" w:rsidRPr="00734CF0" w:rsidRDefault="008B2A96" w:rsidP="00B33F35">
            <w:pPr>
              <w:pStyle w:val="Heading2"/>
              <w:spacing w:after="0" w:line="300" w:lineRule="atLeast"/>
              <w:rPr>
                <w:rFonts w:ascii="Verdana" w:hAnsi="Verdana"/>
                <w:sz w:val="18"/>
                <w:szCs w:val="18"/>
                <w:lang w:val="pt-BR"/>
              </w:rPr>
            </w:pPr>
            <w:r w:rsidRPr="00734CF0">
              <w:rPr>
                <w:rFonts w:ascii="Verdana" w:hAnsi="Verdana"/>
                <w:sz w:val="18"/>
                <w:szCs w:val="18"/>
                <w:lang w:val="pt-BR"/>
              </w:rPr>
              <w:t>Nome:</w:t>
            </w:r>
          </w:p>
        </w:tc>
        <w:tc>
          <w:tcPr>
            <w:tcW w:w="4395" w:type="dxa"/>
          </w:tcPr>
          <w:p w14:paraId="5C84974B" w14:textId="77777777" w:rsidR="008B2A96" w:rsidRPr="008F0A2D" w:rsidRDefault="008B2A96" w:rsidP="00B33F35">
            <w:pPr>
              <w:pStyle w:val="Heading2"/>
              <w:spacing w:after="0" w:line="300" w:lineRule="atLeast"/>
              <w:rPr>
                <w:rFonts w:ascii="Verdana" w:hAnsi="Verdana"/>
                <w:sz w:val="18"/>
                <w:szCs w:val="18"/>
                <w:lang w:val="pt-BR"/>
              </w:rPr>
            </w:pPr>
            <w:r w:rsidRPr="008F0A2D">
              <w:rPr>
                <w:rFonts w:ascii="Verdana" w:hAnsi="Verdana"/>
                <w:sz w:val="18"/>
                <w:szCs w:val="18"/>
                <w:lang w:val="pt-BR"/>
              </w:rPr>
              <w:t>Nome:</w:t>
            </w:r>
          </w:p>
        </w:tc>
      </w:tr>
      <w:tr w:rsidR="008B2A96" w:rsidRPr="006D02E4" w14:paraId="189CC683" w14:textId="77777777" w:rsidTr="00B33F35">
        <w:tc>
          <w:tcPr>
            <w:tcW w:w="4394" w:type="dxa"/>
          </w:tcPr>
          <w:p w14:paraId="3A621E8A" w14:textId="77777777" w:rsidR="008B2A96" w:rsidRPr="00734CF0" w:rsidRDefault="008B2A96" w:rsidP="00B33F35">
            <w:pPr>
              <w:pStyle w:val="Heading2"/>
              <w:spacing w:after="0" w:line="300" w:lineRule="atLeast"/>
              <w:rPr>
                <w:rFonts w:ascii="Verdana" w:hAnsi="Verdana"/>
                <w:sz w:val="18"/>
                <w:szCs w:val="18"/>
                <w:lang w:val="pt-BR"/>
              </w:rPr>
            </w:pPr>
            <w:r w:rsidRPr="00734CF0">
              <w:rPr>
                <w:rFonts w:ascii="Verdana" w:hAnsi="Verdana"/>
                <w:sz w:val="18"/>
                <w:szCs w:val="18"/>
                <w:lang w:val="pt-BR"/>
              </w:rPr>
              <w:t>RG:</w:t>
            </w:r>
          </w:p>
        </w:tc>
        <w:tc>
          <w:tcPr>
            <w:tcW w:w="4395" w:type="dxa"/>
          </w:tcPr>
          <w:p w14:paraId="613A6760" w14:textId="77777777" w:rsidR="008B2A96" w:rsidRPr="008F0A2D" w:rsidRDefault="008B2A96" w:rsidP="00B33F35">
            <w:pPr>
              <w:pStyle w:val="Heading2"/>
              <w:spacing w:after="0" w:line="300" w:lineRule="atLeast"/>
              <w:rPr>
                <w:rFonts w:ascii="Verdana" w:hAnsi="Verdana"/>
                <w:sz w:val="18"/>
                <w:szCs w:val="18"/>
                <w:lang w:val="pt-BR"/>
              </w:rPr>
            </w:pPr>
            <w:r w:rsidRPr="008F0A2D">
              <w:rPr>
                <w:rFonts w:ascii="Verdana" w:hAnsi="Verdana"/>
                <w:sz w:val="18"/>
                <w:szCs w:val="18"/>
                <w:lang w:val="pt-BR"/>
              </w:rPr>
              <w:t>RG:</w:t>
            </w:r>
          </w:p>
        </w:tc>
      </w:tr>
    </w:tbl>
    <w:p w14:paraId="51785400" w14:textId="77777777" w:rsidR="008B2A96" w:rsidRPr="00734CF0" w:rsidRDefault="008B2A96" w:rsidP="008B2A96">
      <w:pPr>
        <w:spacing w:before="0" w:line="300" w:lineRule="atLeast"/>
        <w:ind w:firstLine="0"/>
        <w:rPr>
          <w:rFonts w:ascii="Verdana" w:hAnsi="Verdana"/>
          <w:sz w:val="18"/>
          <w:szCs w:val="18"/>
          <w:lang w:val="pt-BR"/>
        </w:rPr>
      </w:pPr>
    </w:p>
    <w:p w14:paraId="103B57A0" w14:textId="77777777" w:rsidR="008B2A96" w:rsidRPr="008F0A2D" w:rsidRDefault="008B2A96" w:rsidP="008B2A96">
      <w:pPr>
        <w:spacing w:before="0" w:line="300" w:lineRule="atLeast"/>
        <w:ind w:firstLine="0"/>
        <w:rPr>
          <w:rFonts w:ascii="Verdana" w:hAnsi="Verdana"/>
          <w:sz w:val="18"/>
          <w:szCs w:val="18"/>
          <w:lang w:val="pt-BR"/>
        </w:rPr>
      </w:pPr>
    </w:p>
    <w:p w14:paraId="4F9D3D83" w14:textId="77777777" w:rsidR="006F7ADD" w:rsidRPr="00734CF0" w:rsidRDefault="006F7ADD" w:rsidP="00734CF0">
      <w:pPr>
        <w:spacing w:before="0" w:line="300" w:lineRule="atLeast"/>
        <w:ind w:firstLine="0"/>
        <w:rPr>
          <w:rFonts w:ascii="Verdana" w:hAnsi="Verdana"/>
          <w:sz w:val="18"/>
          <w:szCs w:val="18"/>
          <w:lang w:val="pt-BR"/>
        </w:rPr>
      </w:pPr>
    </w:p>
    <w:p w14:paraId="5E4DA0C1" w14:textId="77777777" w:rsidR="006F7ADD" w:rsidRPr="008F0A2D" w:rsidRDefault="006F7ADD" w:rsidP="008F0A2D">
      <w:pPr>
        <w:spacing w:before="0" w:line="300" w:lineRule="atLeast"/>
        <w:ind w:firstLine="0"/>
        <w:jc w:val="left"/>
        <w:rPr>
          <w:rFonts w:ascii="Verdana" w:hAnsi="Verdana"/>
          <w:sz w:val="18"/>
          <w:szCs w:val="18"/>
          <w:lang w:val="pt-BR"/>
        </w:rPr>
      </w:pPr>
      <w:r w:rsidRPr="008F0A2D">
        <w:rPr>
          <w:rFonts w:ascii="Verdana" w:hAnsi="Verdana"/>
          <w:sz w:val="18"/>
          <w:szCs w:val="18"/>
          <w:lang w:val="pt-BR"/>
        </w:rPr>
        <w:br w:type="page"/>
      </w:r>
    </w:p>
    <w:p w14:paraId="631D07F8" w14:textId="77777777" w:rsidR="006F7ADD" w:rsidRPr="00A4618E" w:rsidRDefault="006F7ADD" w:rsidP="008F0A2D">
      <w:pPr>
        <w:spacing w:before="0" w:line="300" w:lineRule="atLeast"/>
        <w:ind w:firstLine="0"/>
        <w:jc w:val="center"/>
        <w:outlineLvl w:val="0"/>
        <w:rPr>
          <w:rFonts w:ascii="Verdana" w:hAnsi="Verdana"/>
          <w:b/>
          <w:sz w:val="18"/>
          <w:szCs w:val="18"/>
          <w:lang w:val="pt-BR"/>
        </w:rPr>
      </w:pPr>
      <w:r w:rsidRPr="008F0A2D">
        <w:rPr>
          <w:rFonts w:ascii="Verdana" w:hAnsi="Verdana"/>
          <w:b/>
          <w:w w:val="0"/>
          <w:sz w:val="18"/>
          <w:szCs w:val="18"/>
          <w:lang w:val="pt-BR"/>
        </w:rPr>
        <w:lastRenderedPageBreak/>
        <w:t>ANEXO</w:t>
      </w:r>
      <w:r w:rsidRPr="001449E8">
        <w:rPr>
          <w:rFonts w:ascii="Verdana" w:hAnsi="Verdana"/>
          <w:b/>
          <w:sz w:val="18"/>
          <w:szCs w:val="18"/>
          <w:lang w:val="pt-BR"/>
        </w:rPr>
        <w:t xml:space="preserve"> A DO </w:t>
      </w:r>
      <w:r w:rsidRPr="002E107D">
        <w:rPr>
          <w:rFonts w:ascii="Verdana" w:hAnsi="Verdana"/>
          <w:b/>
          <w:bCs/>
          <w:sz w:val="18"/>
          <w:szCs w:val="18"/>
          <w:lang w:val="pt-BR"/>
        </w:rPr>
        <w:t>[</w:t>
      </w:r>
      <w:r w:rsidR="00BA68B1">
        <w:rPr>
          <w:rFonts w:ascii="Verdana" w:hAnsi="Verdana"/>
          <w:i/>
          <w:sz w:val="18"/>
          <w:szCs w:val="18"/>
          <w:lang w:val="pt-BR"/>
        </w:rPr>
        <w:t>●</w:t>
      </w:r>
      <w:r w:rsidRPr="002E107D">
        <w:rPr>
          <w:rFonts w:ascii="Verdana" w:hAnsi="Verdana"/>
          <w:b/>
          <w:bCs/>
          <w:sz w:val="18"/>
          <w:szCs w:val="18"/>
          <w:lang w:val="pt-BR"/>
        </w:rPr>
        <w:t>] ADITAMENTO AO INSTRUMENTO PARTICULAR DE ALIENAÇÃO FIDUCIÁRIA DE AÇÕES EM GARANTIA E</w:t>
      </w:r>
      <w:r w:rsidRPr="001928D4">
        <w:rPr>
          <w:rFonts w:ascii="Verdana" w:hAnsi="Verdana"/>
          <w:b/>
          <w:bCs/>
          <w:sz w:val="18"/>
          <w:szCs w:val="18"/>
          <w:lang w:val="pt-BR"/>
        </w:rPr>
        <w:t xml:space="preserve"> OUTRAS AVENÇAS</w:t>
      </w:r>
    </w:p>
    <w:p w14:paraId="6BC79899" w14:textId="77777777" w:rsidR="006F7ADD" w:rsidRPr="00A4618E" w:rsidRDefault="006F7ADD" w:rsidP="001449E8">
      <w:pPr>
        <w:pBdr>
          <w:bottom w:val="single" w:sz="12" w:space="1" w:color="auto"/>
        </w:pBd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DESCRIÇÃO AÇÕES ADICIONAIS</w:t>
      </w:r>
    </w:p>
    <w:p w14:paraId="633607D0" w14:textId="77777777" w:rsidR="006F7ADD" w:rsidRDefault="006F7ADD" w:rsidP="002E107D">
      <w:pPr>
        <w:spacing w:before="0" w:line="300" w:lineRule="atLeast"/>
        <w:ind w:firstLine="0"/>
        <w:rPr>
          <w:rFonts w:ascii="Verdana" w:hAnsi="Verdana"/>
          <w:sz w:val="18"/>
          <w:szCs w:val="18"/>
          <w:lang w:val="pt-BR"/>
        </w:rPr>
      </w:pP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8"/>
        <w:gridCol w:w="2552"/>
        <w:gridCol w:w="2126"/>
      </w:tblGrid>
      <w:tr w:rsidR="008B2A96" w:rsidRPr="006D02E4" w14:paraId="18B2D8E2" w14:textId="77777777" w:rsidTr="00FC0E2D">
        <w:trPr>
          <w:jc w:val="center"/>
        </w:trPr>
        <w:tc>
          <w:tcPr>
            <w:tcW w:w="3256" w:type="dxa"/>
            <w:shd w:val="pct20" w:color="auto" w:fill="auto"/>
            <w:vAlign w:val="center"/>
          </w:tcPr>
          <w:p w14:paraId="2AD69580" w14:textId="77777777"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ACIONISTA</w:t>
            </w:r>
          </w:p>
        </w:tc>
        <w:tc>
          <w:tcPr>
            <w:tcW w:w="2408" w:type="dxa"/>
            <w:shd w:val="pct20" w:color="auto" w:fill="auto"/>
            <w:vAlign w:val="center"/>
          </w:tcPr>
          <w:p w14:paraId="0532084D" w14:textId="77777777"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NÚMERO TOTAL DE AÇÕES</w:t>
            </w:r>
            <w:r>
              <w:rPr>
                <w:rFonts w:ascii="Verdana" w:eastAsia="Arial Unicode MS" w:hAnsi="Verdana"/>
                <w:b/>
                <w:sz w:val="18"/>
                <w:szCs w:val="18"/>
                <w:lang w:val="pt-BR"/>
              </w:rPr>
              <w:t xml:space="preserve"> ADICIONAIS</w:t>
            </w:r>
          </w:p>
        </w:tc>
        <w:tc>
          <w:tcPr>
            <w:tcW w:w="2552" w:type="dxa"/>
            <w:shd w:val="pct20" w:color="auto" w:fill="auto"/>
            <w:vAlign w:val="center"/>
          </w:tcPr>
          <w:p w14:paraId="6B75194F" w14:textId="77777777" w:rsidR="008B2A96" w:rsidRPr="006D02E4" w:rsidRDefault="008B2A96" w:rsidP="001928D4">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NÚMERO TOTAL DE AÇÕES</w:t>
            </w:r>
            <w:r>
              <w:rPr>
                <w:rFonts w:ascii="Verdana" w:eastAsia="Arial Unicode MS" w:hAnsi="Verdana"/>
                <w:b/>
                <w:sz w:val="18"/>
                <w:szCs w:val="18"/>
                <w:lang w:val="pt-BR"/>
              </w:rPr>
              <w:t xml:space="preserve"> ALIENADAS</w:t>
            </w:r>
          </w:p>
        </w:tc>
        <w:tc>
          <w:tcPr>
            <w:tcW w:w="2126" w:type="dxa"/>
            <w:shd w:val="pct20" w:color="auto" w:fill="auto"/>
            <w:vAlign w:val="center"/>
          </w:tcPr>
          <w:p w14:paraId="0658D367" w14:textId="77777777"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eastAsia="Arial Unicode MS" w:hAnsi="Verdana"/>
                <w:b/>
                <w:sz w:val="18"/>
                <w:szCs w:val="18"/>
                <w:lang w:val="pt-BR"/>
              </w:rPr>
              <w:t>PERCENTUAL DO CAPITAL SOCIAL</w:t>
            </w:r>
          </w:p>
        </w:tc>
      </w:tr>
      <w:tr w:rsidR="008B2A96" w:rsidRPr="006D02E4" w14:paraId="75AF4F4B" w14:textId="77777777" w:rsidTr="00FC0E2D">
        <w:trPr>
          <w:trHeight w:val="542"/>
          <w:jc w:val="center"/>
        </w:trPr>
        <w:tc>
          <w:tcPr>
            <w:tcW w:w="3256" w:type="dxa"/>
            <w:vAlign w:val="center"/>
          </w:tcPr>
          <w:p w14:paraId="20370E00" w14:textId="77777777" w:rsidR="008B2A96" w:rsidRPr="006D02E4" w:rsidRDefault="008B2A96" w:rsidP="008B2A96">
            <w:pPr>
              <w:spacing w:before="0" w:line="300" w:lineRule="atLeast"/>
              <w:ind w:firstLine="0"/>
              <w:jc w:val="center"/>
              <w:rPr>
                <w:rFonts w:ascii="Verdana" w:eastAsia="Arial Unicode MS" w:hAnsi="Verdana"/>
                <w:b/>
                <w:sz w:val="18"/>
                <w:szCs w:val="18"/>
                <w:lang w:val="pt-BR"/>
              </w:rPr>
            </w:pPr>
            <w:r w:rsidRPr="006D02E4">
              <w:rPr>
                <w:rFonts w:ascii="Verdana" w:hAnsi="Verdana"/>
                <w:b/>
                <w:sz w:val="18"/>
                <w:szCs w:val="18"/>
                <w:lang w:val="pt-BR"/>
              </w:rPr>
              <w:t xml:space="preserve">CTEEP – Companhia </w:t>
            </w:r>
            <w:r>
              <w:rPr>
                <w:rFonts w:ascii="Verdana" w:hAnsi="Verdana"/>
                <w:b/>
                <w:sz w:val="18"/>
                <w:szCs w:val="18"/>
                <w:lang w:val="pt-BR"/>
              </w:rPr>
              <w:t>d</w:t>
            </w:r>
            <w:r w:rsidRPr="006D02E4">
              <w:rPr>
                <w:rFonts w:ascii="Verdana" w:hAnsi="Verdana"/>
                <w:b/>
                <w:sz w:val="18"/>
                <w:szCs w:val="18"/>
                <w:lang w:val="pt-BR"/>
              </w:rPr>
              <w:t xml:space="preserve">e Transmissão </w:t>
            </w:r>
            <w:r>
              <w:rPr>
                <w:rFonts w:ascii="Verdana" w:hAnsi="Verdana"/>
                <w:b/>
                <w:sz w:val="18"/>
                <w:szCs w:val="18"/>
                <w:lang w:val="pt-BR"/>
              </w:rPr>
              <w:t>d</w:t>
            </w:r>
            <w:r w:rsidRPr="006D02E4">
              <w:rPr>
                <w:rFonts w:ascii="Verdana" w:hAnsi="Verdana"/>
                <w:b/>
                <w:sz w:val="18"/>
                <w:szCs w:val="18"/>
                <w:lang w:val="pt-BR"/>
              </w:rPr>
              <w:t>e Energia Elétrica Paulista</w:t>
            </w:r>
          </w:p>
        </w:tc>
        <w:tc>
          <w:tcPr>
            <w:tcW w:w="2408" w:type="dxa"/>
            <w:vAlign w:val="center"/>
          </w:tcPr>
          <w:p w14:paraId="7B20DCCE" w14:textId="77777777" w:rsidR="008B2A96" w:rsidRPr="006D02E4" w:rsidRDefault="008B2A96" w:rsidP="008B2A96">
            <w:pPr>
              <w:spacing w:before="0" w:line="300" w:lineRule="atLeast"/>
              <w:ind w:firstLine="0"/>
              <w:jc w:val="center"/>
              <w:rPr>
                <w:rFonts w:ascii="Verdana" w:hAnsi="Verdana"/>
                <w:sz w:val="18"/>
                <w:szCs w:val="18"/>
                <w:lang w:val="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552" w:type="dxa"/>
            <w:vAlign w:val="center"/>
          </w:tcPr>
          <w:p w14:paraId="36C3BDA1" w14:textId="77777777" w:rsidR="008B2A96" w:rsidRPr="008F0A2D" w:rsidRDefault="008B2A96" w:rsidP="008B2A96">
            <w:pPr>
              <w:spacing w:before="0" w:line="300" w:lineRule="atLeast"/>
              <w:ind w:firstLine="0"/>
              <w:jc w:val="center"/>
              <w:rPr>
                <w:rFonts w:ascii="Verdana" w:eastAsia="Arial Unicode MS" w:hAnsi="Verdana"/>
                <w:bCs/>
                <w:iCs/>
                <w:sz w:val="18"/>
                <w:szCs w:val="18"/>
                <w:lang w:val="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126" w:type="dxa"/>
            <w:vAlign w:val="center"/>
          </w:tcPr>
          <w:p w14:paraId="0E4E8775" w14:textId="77777777" w:rsidR="008B2A96" w:rsidRPr="00734CF0" w:rsidRDefault="008B2A96" w:rsidP="008B2A96">
            <w:pPr>
              <w:spacing w:before="0" w:line="300" w:lineRule="atLeast"/>
              <w:ind w:firstLine="0"/>
              <w:jc w:val="center"/>
              <w:rPr>
                <w:rFonts w:ascii="Verdana" w:hAnsi="Verdana"/>
                <w:sz w:val="18"/>
                <w:szCs w:val="18"/>
                <w:lang w:val="pt-BR"/>
              </w:rPr>
            </w:pPr>
            <w:r w:rsidRPr="008F0A2D">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r>
      <w:tr w:rsidR="008B2A96" w:rsidRPr="006D02E4" w14:paraId="69FE5231" w14:textId="77777777" w:rsidTr="00FC0E2D">
        <w:trPr>
          <w:trHeight w:val="542"/>
          <w:jc w:val="center"/>
        </w:trPr>
        <w:tc>
          <w:tcPr>
            <w:tcW w:w="3256" w:type="dxa"/>
            <w:vAlign w:val="center"/>
          </w:tcPr>
          <w:p w14:paraId="6181EE80" w14:textId="77777777" w:rsidR="008B2A96" w:rsidRPr="006D02E4" w:rsidRDefault="008B2A96" w:rsidP="008B2A96">
            <w:pPr>
              <w:spacing w:before="0" w:line="300" w:lineRule="atLeast"/>
              <w:ind w:firstLine="0"/>
              <w:jc w:val="center"/>
              <w:rPr>
                <w:rFonts w:ascii="Verdana" w:hAnsi="Verdana"/>
                <w:b/>
                <w:sz w:val="18"/>
                <w:szCs w:val="18"/>
                <w:lang w:val="pt-BR"/>
              </w:rPr>
            </w:pPr>
            <w:r w:rsidRPr="006D02E4">
              <w:rPr>
                <w:rFonts w:ascii="Verdana" w:hAnsi="Verdana"/>
                <w:b/>
                <w:sz w:val="18"/>
                <w:szCs w:val="18"/>
                <w:lang w:val="pt-BR"/>
              </w:rPr>
              <w:t xml:space="preserve">Transmissora Aliança </w:t>
            </w:r>
            <w:r>
              <w:rPr>
                <w:rFonts w:ascii="Verdana" w:hAnsi="Verdana"/>
                <w:b/>
                <w:sz w:val="18"/>
                <w:szCs w:val="18"/>
                <w:lang w:val="pt-BR"/>
              </w:rPr>
              <w:t>d</w:t>
            </w:r>
            <w:r w:rsidRPr="006D02E4">
              <w:rPr>
                <w:rFonts w:ascii="Verdana" w:hAnsi="Verdana"/>
                <w:b/>
                <w:sz w:val="18"/>
                <w:szCs w:val="18"/>
                <w:lang w:val="pt-BR"/>
              </w:rPr>
              <w:t>e Energia Elétrica S.A.</w:t>
            </w:r>
          </w:p>
        </w:tc>
        <w:tc>
          <w:tcPr>
            <w:tcW w:w="2408" w:type="dxa"/>
            <w:vAlign w:val="center"/>
          </w:tcPr>
          <w:p w14:paraId="50A780E3" w14:textId="77777777" w:rsidR="008B2A96" w:rsidRPr="006D02E4" w:rsidRDefault="008B2A96" w:rsidP="008B2A96">
            <w:pPr>
              <w:spacing w:before="0" w:line="300" w:lineRule="atLeast"/>
              <w:ind w:firstLine="0"/>
              <w:jc w:val="center"/>
              <w:rPr>
                <w:rFonts w:ascii="Verdana" w:hAnsi="Verdana"/>
                <w:sz w:val="18"/>
                <w:szCs w:val="18"/>
                <w:lang w:val="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552" w:type="dxa"/>
            <w:vAlign w:val="center"/>
          </w:tcPr>
          <w:p w14:paraId="45085CE1" w14:textId="77777777" w:rsidR="008B2A96" w:rsidRPr="008F0A2D" w:rsidRDefault="008B2A96" w:rsidP="008B2A96">
            <w:pPr>
              <w:spacing w:before="0" w:line="300" w:lineRule="atLeast"/>
              <w:ind w:firstLine="0"/>
              <w:jc w:val="center"/>
              <w:rPr>
                <w:rFonts w:ascii="Verdana" w:hAnsi="Verdana"/>
                <w:color w:val="000000"/>
                <w:sz w:val="18"/>
                <w:szCs w:val="18"/>
                <w:lang w:val="pt-BR" w:eastAsia="pt-BR"/>
              </w:rPr>
            </w:pPr>
            <w:r w:rsidRPr="006D02E4">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c>
          <w:tcPr>
            <w:tcW w:w="2126" w:type="dxa"/>
            <w:vAlign w:val="center"/>
          </w:tcPr>
          <w:p w14:paraId="6CE00A76" w14:textId="77777777" w:rsidR="008B2A96" w:rsidRPr="00734CF0" w:rsidRDefault="008B2A96" w:rsidP="008B2A96">
            <w:pPr>
              <w:spacing w:before="0" w:line="300" w:lineRule="atLeast"/>
              <w:ind w:firstLine="0"/>
              <w:jc w:val="center"/>
              <w:rPr>
                <w:rFonts w:ascii="Verdana" w:hAnsi="Verdana"/>
                <w:sz w:val="18"/>
                <w:szCs w:val="18"/>
                <w:lang w:val="pt-BR"/>
              </w:rPr>
            </w:pPr>
            <w:r w:rsidRPr="008F0A2D">
              <w:rPr>
                <w:rFonts w:ascii="Verdana" w:hAnsi="Verdana"/>
                <w:sz w:val="18"/>
                <w:szCs w:val="18"/>
                <w:lang w:val="pt-BR"/>
              </w:rPr>
              <w:t>[</w:t>
            </w:r>
            <w:r w:rsidRPr="006D02E4">
              <w:rPr>
                <w:rFonts w:ascii="Verdana" w:hAnsi="Verdana"/>
                <w:color w:val="000000"/>
                <w:sz w:val="18"/>
                <w:szCs w:val="18"/>
                <w:highlight w:val="yellow"/>
                <w:lang w:val="pt-BR" w:eastAsia="pt-BR"/>
              </w:rPr>
              <w:sym w:font="Symbol" w:char="F0B7"/>
            </w:r>
            <w:r w:rsidRPr="00734CF0">
              <w:rPr>
                <w:rFonts w:ascii="Verdana" w:hAnsi="Verdana"/>
                <w:sz w:val="18"/>
                <w:szCs w:val="18"/>
                <w:lang w:val="pt-BR"/>
              </w:rPr>
              <w:t>]%</w:t>
            </w:r>
          </w:p>
        </w:tc>
      </w:tr>
      <w:tr w:rsidR="008B2A96" w:rsidRPr="006D02E4" w14:paraId="38D1D501" w14:textId="77777777" w:rsidTr="00FC0E2D">
        <w:trPr>
          <w:jc w:val="center"/>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40F6B" w14:textId="77777777" w:rsidR="008B2A96" w:rsidRPr="00734CF0" w:rsidRDefault="008B2A96" w:rsidP="008B2A96">
            <w:pPr>
              <w:spacing w:before="0" w:line="300" w:lineRule="atLeast"/>
              <w:ind w:firstLine="0"/>
              <w:jc w:val="center"/>
              <w:rPr>
                <w:rFonts w:ascii="Verdana" w:hAnsi="Verdana"/>
                <w:b/>
                <w:sz w:val="18"/>
                <w:szCs w:val="18"/>
                <w:lang w:val="pt-BR"/>
              </w:rPr>
            </w:pPr>
            <w:r w:rsidRPr="00734CF0">
              <w:rPr>
                <w:rFonts w:ascii="Verdana" w:hAnsi="Verdana"/>
                <w:b/>
                <w:sz w:val="18"/>
                <w:szCs w:val="18"/>
                <w:lang w:val="pt-BR"/>
              </w:rPr>
              <w:t>TOTAL</w:t>
            </w:r>
          </w:p>
        </w:tc>
        <w:tc>
          <w:tcPr>
            <w:tcW w:w="2408" w:type="dxa"/>
            <w:tcBorders>
              <w:top w:val="single" w:sz="4" w:space="0" w:color="auto"/>
              <w:left w:val="single" w:sz="4" w:space="0" w:color="auto"/>
              <w:bottom w:val="single" w:sz="4" w:space="0" w:color="auto"/>
              <w:right w:val="single" w:sz="4" w:space="0" w:color="auto"/>
            </w:tcBorders>
            <w:vAlign w:val="center"/>
          </w:tcPr>
          <w:p w14:paraId="1CF0721C" w14:textId="77777777" w:rsidR="008B2A96" w:rsidRPr="008F0A2D" w:rsidRDefault="008B2A96" w:rsidP="008B2A96">
            <w:pPr>
              <w:spacing w:before="0" w:line="300" w:lineRule="atLeast"/>
              <w:ind w:firstLine="0"/>
              <w:jc w:val="center"/>
              <w:rPr>
                <w:rFonts w:ascii="Verdana" w:hAnsi="Verdana"/>
                <w:color w:val="000000"/>
                <w:sz w:val="18"/>
                <w:szCs w:val="18"/>
                <w:lang w:val="pt-BR" w:eastAsia="pt-BR"/>
              </w:rPr>
            </w:pPr>
            <w:r w:rsidRPr="008F0A2D">
              <w:rPr>
                <w:rFonts w:ascii="Verdana" w:hAnsi="Verdana"/>
                <w:color w:val="000000"/>
                <w:sz w:val="18"/>
                <w:szCs w:val="18"/>
                <w:lang w:val="pt-BR" w:eastAsia="pt-BR"/>
              </w:rPr>
              <w:t>[</w:t>
            </w:r>
            <w:r w:rsidRPr="006D02E4">
              <w:rPr>
                <w:rFonts w:ascii="Verdana" w:hAnsi="Verdana"/>
                <w:color w:val="000000"/>
                <w:sz w:val="18"/>
                <w:szCs w:val="18"/>
                <w:highlight w:val="yellow"/>
                <w:lang w:val="pt-BR" w:eastAsia="pt-BR"/>
              </w:rPr>
              <w:sym w:font="Symbol" w:char="F0B7"/>
            </w:r>
            <w:r w:rsidRPr="00734CF0">
              <w:rPr>
                <w:rFonts w:ascii="Verdana" w:hAnsi="Verdana"/>
                <w:color w:val="000000"/>
                <w:sz w:val="18"/>
                <w:szCs w:val="18"/>
                <w:lang w:val="pt-BR" w:eastAsia="pt-BR"/>
              </w:rPr>
              <w:t>]</w:t>
            </w:r>
          </w:p>
        </w:tc>
        <w:tc>
          <w:tcPr>
            <w:tcW w:w="2552" w:type="dxa"/>
            <w:tcBorders>
              <w:top w:val="single" w:sz="4" w:space="0" w:color="auto"/>
              <w:left w:val="single" w:sz="4" w:space="0" w:color="auto"/>
              <w:bottom w:val="single" w:sz="4" w:space="0" w:color="auto"/>
              <w:right w:val="single" w:sz="4" w:space="0" w:color="auto"/>
            </w:tcBorders>
            <w:vAlign w:val="center"/>
          </w:tcPr>
          <w:p w14:paraId="4F5667C6" w14:textId="77777777" w:rsidR="008B2A96" w:rsidRPr="008F0A2D" w:rsidRDefault="008B2A96" w:rsidP="008B2A96">
            <w:pPr>
              <w:spacing w:before="0" w:line="300" w:lineRule="atLeast"/>
              <w:ind w:firstLine="0"/>
              <w:jc w:val="center"/>
              <w:rPr>
                <w:rFonts w:ascii="Verdana" w:eastAsia="Arial Unicode MS" w:hAnsi="Verdana"/>
                <w:bCs/>
                <w:iCs/>
                <w:sz w:val="18"/>
                <w:szCs w:val="18"/>
                <w:lang w:val="pt-BR"/>
              </w:rPr>
            </w:pPr>
            <w:r w:rsidRPr="008F0A2D">
              <w:rPr>
                <w:rFonts w:ascii="Verdana" w:hAnsi="Verdana"/>
                <w:color w:val="000000"/>
                <w:sz w:val="18"/>
                <w:szCs w:val="18"/>
                <w:lang w:val="pt-BR" w:eastAsia="pt-BR"/>
              </w:rPr>
              <w:t>[</w:t>
            </w:r>
            <w:r w:rsidRPr="006D02E4">
              <w:rPr>
                <w:rFonts w:ascii="Verdana" w:hAnsi="Verdana"/>
                <w:color w:val="000000"/>
                <w:sz w:val="18"/>
                <w:szCs w:val="18"/>
                <w:highlight w:val="yellow"/>
                <w:lang w:val="pt-BR" w:eastAsia="pt-BR"/>
              </w:rPr>
              <w:sym w:font="Symbol" w:char="F0B7"/>
            </w:r>
            <w:r w:rsidRPr="00734CF0">
              <w:rPr>
                <w:rFonts w:ascii="Verdana" w:hAnsi="Verdana"/>
                <w:color w:val="000000"/>
                <w:sz w:val="18"/>
                <w:szCs w:val="18"/>
                <w:lang w:val="pt-BR" w:eastAsia="pt-BR"/>
              </w:rPr>
              <w:t>]</w:t>
            </w:r>
          </w:p>
        </w:tc>
        <w:tc>
          <w:tcPr>
            <w:tcW w:w="2126" w:type="dxa"/>
            <w:tcBorders>
              <w:top w:val="single" w:sz="4" w:space="0" w:color="auto"/>
              <w:left w:val="single" w:sz="4" w:space="0" w:color="auto"/>
              <w:bottom w:val="single" w:sz="4" w:space="0" w:color="auto"/>
              <w:right w:val="single" w:sz="4" w:space="0" w:color="auto"/>
            </w:tcBorders>
            <w:vAlign w:val="center"/>
          </w:tcPr>
          <w:p w14:paraId="40D7FB55" w14:textId="77777777" w:rsidR="008B2A96" w:rsidRPr="001449E8" w:rsidRDefault="008B2A96" w:rsidP="008B2A96">
            <w:pPr>
              <w:spacing w:before="0" w:line="300" w:lineRule="atLeast"/>
              <w:ind w:firstLine="0"/>
              <w:jc w:val="center"/>
              <w:rPr>
                <w:rFonts w:ascii="Verdana" w:eastAsia="Arial Unicode MS" w:hAnsi="Verdana"/>
                <w:sz w:val="18"/>
                <w:szCs w:val="18"/>
                <w:lang w:val="pt-BR"/>
              </w:rPr>
            </w:pPr>
            <w:r w:rsidRPr="001449E8">
              <w:rPr>
                <w:rFonts w:ascii="Verdana" w:eastAsia="Arial Unicode MS" w:hAnsi="Verdana"/>
                <w:sz w:val="18"/>
                <w:szCs w:val="18"/>
                <w:lang w:val="pt-BR"/>
              </w:rPr>
              <w:t>100,00%</w:t>
            </w:r>
          </w:p>
        </w:tc>
      </w:tr>
    </w:tbl>
    <w:p w14:paraId="64E55B22" w14:textId="77777777" w:rsidR="008B2A96" w:rsidRDefault="008B2A96" w:rsidP="002E107D">
      <w:pPr>
        <w:spacing w:before="0" w:line="300" w:lineRule="atLeast"/>
        <w:ind w:firstLine="0"/>
        <w:rPr>
          <w:rFonts w:ascii="Verdana" w:hAnsi="Verdana"/>
          <w:sz w:val="18"/>
          <w:szCs w:val="18"/>
          <w:lang w:val="pt-BR"/>
        </w:rPr>
      </w:pPr>
    </w:p>
    <w:p w14:paraId="4DE6040A" w14:textId="77777777" w:rsidR="00B33F35" w:rsidRDefault="00B33F35">
      <w:pPr>
        <w:spacing w:before="0" w:line="300" w:lineRule="atLeast"/>
        <w:ind w:firstLine="0"/>
        <w:jc w:val="center"/>
        <w:rPr>
          <w:rFonts w:ascii="Verdana" w:hAnsi="Verdana"/>
          <w:b/>
          <w:smallCaps/>
          <w:sz w:val="18"/>
          <w:szCs w:val="18"/>
          <w:lang w:val="pt-BR"/>
        </w:rPr>
        <w:sectPr w:rsidR="00B33F35" w:rsidSect="00FC0E2D">
          <w:footerReference w:type="default" r:id="rId15"/>
          <w:endnotePr>
            <w:numFmt w:val="decimal"/>
          </w:endnotePr>
          <w:pgSz w:w="11907" w:h="16839" w:code="9"/>
          <w:pgMar w:top="1418" w:right="1418" w:bottom="993" w:left="1418" w:header="567" w:footer="567" w:gutter="0"/>
          <w:pgNumType w:start="1"/>
          <w:cols w:space="720"/>
          <w:noEndnote/>
          <w:docGrid w:linePitch="326"/>
        </w:sectPr>
      </w:pPr>
    </w:p>
    <w:p w14:paraId="0C35C190" w14:textId="77777777" w:rsidR="006F7ADD" w:rsidRPr="00A4618E" w:rsidRDefault="006F7ADD">
      <w:pPr>
        <w:spacing w:before="0" w:line="300" w:lineRule="atLeast"/>
        <w:ind w:firstLine="0"/>
        <w:jc w:val="center"/>
        <w:outlineLvl w:val="0"/>
        <w:rPr>
          <w:rFonts w:ascii="Verdana" w:hAnsi="Verdana"/>
          <w:b/>
          <w:w w:val="0"/>
          <w:sz w:val="18"/>
          <w:szCs w:val="18"/>
          <w:lang w:val="pt-BR"/>
        </w:rPr>
      </w:pPr>
      <w:r w:rsidRPr="00A4618E">
        <w:rPr>
          <w:rFonts w:ascii="Verdana" w:hAnsi="Verdana"/>
          <w:b/>
          <w:w w:val="0"/>
          <w:sz w:val="18"/>
          <w:szCs w:val="18"/>
          <w:lang w:val="pt-BR"/>
        </w:rPr>
        <w:lastRenderedPageBreak/>
        <w:t>ANEXO III</w:t>
      </w:r>
    </w:p>
    <w:p w14:paraId="054F6132" w14:textId="77777777" w:rsidR="006F7ADD" w:rsidRPr="00A4618E" w:rsidRDefault="006F7ADD">
      <w:pPr>
        <w:pBdr>
          <w:bottom w:val="single" w:sz="12" w:space="1" w:color="auto"/>
        </w:pBdr>
        <w:spacing w:before="0" w:line="300" w:lineRule="atLeast"/>
        <w:ind w:firstLine="0"/>
        <w:jc w:val="center"/>
        <w:rPr>
          <w:rFonts w:ascii="Verdana" w:hAnsi="Verdana"/>
          <w:b/>
          <w:bCs/>
          <w:sz w:val="18"/>
          <w:szCs w:val="18"/>
          <w:lang w:val="pt-BR"/>
        </w:rPr>
      </w:pPr>
      <w:r w:rsidRPr="00A4618E">
        <w:rPr>
          <w:rFonts w:ascii="Verdana" w:hAnsi="Verdana"/>
          <w:b/>
          <w:sz w:val="18"/>
          <w:szCs w:val="18"/>
          <w:lang w:val="pt-BR"/>
        </w:rPr>
        <w:t>DESCRIÇÃO</w:t>
      </w:r>
      <w:r w:rsidRPr="00A4618E">
        <w:rPr>
          <w:rFonts w:ascii="Verdana" w:hAnsi="Verdana"/>
          <w:b/>
          <w:bCs/>
          <w:sz w:val="18"/>
          <w:szCs w:val="18"/>
          <w:lang w:val="pt-BR"/>
        </w:rPr>
        <w:t xml:space="preserve"> DAS OBRIGAÇÕES GARANTIDAS</w:t>
      </w:r>
    </w:p>
    <w:p w14:paraId="51507143" w14:textId="77777777" w:rsidR="006F7ADD" w:rsidRPr="00A4618E" w:rsidRDefault="006F7ADD">
      <w:pPr>
        <w:spacing w:before="0" w:line="300" w:lineRule="atLeast"/>
        <w:ind w:firstLine="0"/>
        <w:rPr>
          <w:rFonts w:ascii="Verdana" w:hAnsi="Verdana"/>
          <w:sz w:val="18"/>
          <w:szCs w:val="18"/>
          <w:lang w:val="pt-BR"/>
        </w:rPr>
      </w:pPr>
    </w:p>
    <w:p w14:paraId="1615F6BA" w14:textId="77777777" w:rsidR="006F7ADD" w:rsidRPr="00A4618E" w:rsidRDefault="001E4A98">
      <w:pPr>
        <w:pStyle w:val="ListParagraph"/>
        <w:spacing w:before="0" w:line="300" w:lineRule="atLeast"/>
        <w:ind w:left="0" w:firstLine="0"/>
        <w:rPr>
          <w:rFonts w:ascii="Verdana" w:hAnsi="Verdana" w:cs="Georgia"/>
          <w:b/>
          <w:sz w:val="18"/>
          <w:szCs w:val="18"/>
          <w:lang w:val="pt-BR"/>
        </w:rPr>
      </w:pPr>
      <w:r w:rsidRPr="00A4618E">
        <w:rPr>
          <w:rFonts w:ascii="Verdana" w:hAnsi="Verdana"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8241B4" w:rsidRPr="00A4618E">
        <w:rPr>
          <w:rFonts w:ascii="Verdana" w:hAnsi="Verdana" w:cs="Georgia"/>
          <w:b/>
          <w:sz w:val="18"/>
          <w:szCs w:val="18"/>
          <w:lang w:val="pt-BR"/>
        </w:rPr>
        <w:t xml:space="preserve"> </w:t>
      </w:r>
    </w:p>
    <w:p w14:paraId="63A6F9D0" w14:textId="77777777" w:rsidR="006F7ADD" w:rsidRPr="00A4618E" w:rsidRDefault="006F7ADD">
      <w:pPr>
        <w:spacing w:before="0" w:line="300" w:lineRule="atLeast"/>
        <w:ind w:firstLine="0"/>
        <w:rPr>
          <w:rFonts w:ascii="Verdana" w:hAnsi="Verdana" w:cs="Georgia"/>
          <w:sz w:val="18"/>
          <w:szCs w:val="18"/>
          <w:lang w:val="pt-BR"/>
        </w:rPr>
      </w:pPr>
    </w:p>
    <w:p w14:paraId="17CA7BE7" w14:textId="77777777"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Para os fins da legislação aplicável, as principais características das Obrigações Garantidas das Debêntures são as seguintes:</w:t>
      </w:r>
    </w:p>
    <w:p w14:paraId="4E001081" w14:textId="77777777" w:rsidR="006F7ADD" w:rsidRPr="00A4618E" w:rsidRDefault="006F7ADD">
      <w:pPr>
        <w:spacing w:before="0" w:line="300" w:lineRule="atLeast"/>
        <w:ind w:firstLine="0"/>
        <w:rPr>
          <w:rFonts w:ascii="Verdana" w:hAnsi="Verdana" w:cs="Georgia"/>
          <w:sz w:val="18"/>
          <w:szCs w:val="18"/>
          <w:lang w:val="pt-BR"/>
        </w:rPr>
      </w:pPr>
    </w:p>
    <w:p w14:paraId="7385F88E" w14:textId="77777777"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w:t>
      </w:r>
      <w:r w:rsidRPr="00A4618E">
        <w:rPr>
          <w:rFonts w:ascii="Verdana" w:hAnsi="Verdana" w:cs="Georgia"/>
          <w:sz w:val="18"/>
          <w:szCs w:val="18"/>
          <w:lang w:val="pt-BR"/>
        </w:rPr>
        <w:tab/>
      </w:r>
      <w:r w:rsidRPr="00A4618E">
        <w:rPr>
          <w:rFonts w:ascii="Verdana" w:hAnsi="Verdana" w:cs="Georgia"/>
          <w:b/>
          <w:sz w:val="18"/>
          <w:szCs w:val="18"/>
          <w:u w:val="single"/>
          <w:lang w:val="pt-BR"/>
        </w:rPr>
        <w:t>Número de Séries</w:t>
      </w:r>
      <w:r w:rsidRPr="00A4618E">
        <w:rPr>
          <w:rFonts w:ascii="Verdana" w:hAnsi="Verdana" w:cs="Georgia"/>
          <w:sz w:val="18"/>
          <w:szCs w:val="18"/>
          <w:lang w:val="pt-BR"/>
        </w:rPr>
        <w:t>. A Emissão das Debêntures será realizada em série única.</w:t>
      </w:r>
    </w:p>
    <w:p w14:paraId="759D5BAA" w14:textId="77777777" w:rsidR="006F7ADD" w:rsidRPr="00A4618E" w:rsidRDefault="006F7ADD">
      <w:pPr>
        <w:spacing w:before="0" w:line="300" w:lineRule="atLeast"/>
        <w:ind w:firstLine="0"/>
        <w:rPr>
          <w:rFonts w:ascii="Verdana" w:hAnsi="Verdana" w:cs="Georgia"/>
          <w:sz w:val="18"/>
          <w:szCs w:val="18"/>
          <w:lang w:val="pt-BR"/>
        </w:rPr>
      </w:pPr>
    </w:p>
    <w:p w14:paraId="30D2812B" w14:textId="77777777"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(ii)</w:t>
      </w:r>
      <w:r w:rsidRPr="00A4618E">
        <w:rPr>
          <w:rFonts w:ascii="Verdana" w:hAnsi="Verdana" w:cs="Georgia"/>
          <w:sz w:val="18"/>
          <w:szCs w:val="18"/>
          <w:lang w:val="pt-BR"/>
        </w:rPr>
        <w:tab/>
      </w:r>
      <w:r w:rsidRPr="00A4618E">
        <w:rPr>
          <w:rFonts w:ascii="Verdana" w:hAnsi="Verdana" w:cs="Georgia"/>
          <w:b/>
          <w:sz w:val="18"/>
          <w:szCs w:val="18"/>
          <w:u w:val="single"/>
          <w:lang w:val="pt-BR"/>
        </w:rPr>
        <w:t>Quantidade de Debêntures e Valor Total da Emissão</w:t>
      </w:r>
      <w:r w:rsidRPr="00A4618E">
        <w:rPr>
          <w:rFonts w:ascii="Verdana" w:hAnsi="Verdana" w:cs="Georgia"/>
          <w:sz w:val="18"/>
          <w:szCs w:val="18"/>
          <w:lang w:val="pt-BR"/>
        </w:rPr>
        <w:t xml:space="preserve">: </w:t>
      </w:r>
      <w:r w:rsidR="00566A5F">
        <w:rPr>
          <w:rFonts w:ascii="Verdana" w:hAnsi="Verdana" w:cs="Georgia"/>
          <w:sz w:val="18"/>
          <w:szCs w:val="18"/>
          <w:lang w:val="pt-BR"/>
        </w:rPr>
        <w:t>foram</w:t>
      </w:r>
      <w:r w:rsidRPr="00A4618E">
        <w:rPr>
          <w:rFonts w:ascii="Verdana" w:hAnsi="Verdana" w:cs="Georgia"/>
          <w:sz w:val="18"/>
          <w:szCs w:val="18"/>
          <w:lang w:val="pt-BR"/>
        </w:rPr>
        <w:t xml:space="preserve"> emitidas </w:t>
      </w:r>
      <w:r w:rsidR="001E4A98" w:rsidRPr="00A4618E">
        <w:rPr>
          <w:rFonts w:ascii="Verdana" w:hAnsi="Verdana" w:cs="Arial"/>
          <w:sz w:val="18"/>
          <w:szCs w:val="18"/>
          <w:lang w:val="pt-BR"/>
        </w:rPr>
        <w:t>1.650.000 (um milhão e seiscentas e cinquenta mil)</w:t>
      </w:r>
      <w:r w:rsidR="002C0964" w:rsidRPr="00A4618E">
        <w:rPr>
          <w:rFonts w:ascii="Verdana" w:hAnsi="Verdana" w:cs="Georgia"/>
          <w:sz w:val="18"/>
          <w:szCs w:val="18"/>
          <w:lang w:val="pt-BR"/>
        </w:rPr>
        <w:t xml:space="preserve"> </w:t>
      </w:r>
      <w:r w:rsidRPr="00A4618E">
        <w:rPr>
          <w:rFonts w:ascii="Verdana" w:hAnsi="Verdana" w:cs="Georgia"/>
          <w:sz w:val="18"/>
          <w:szCs w:val="18"/>
          <w:lang w:val="pt-BR"/>
        </w:rPr>
        <w:t>debêntures simples, não conversíveis em ações, com valor nominal unitário de R$1.000,00 (mil reais) na Data de Emissão (“</w:t>
      </w:r>
      <w:r w:rsidRPr="00A4618E">
        <w:rPr>
          <w:rFonts w:ascii="Verdana" w:hAnsi="Verdana" w:cs="Georgia"/>
          <w:sz w:val="18"/>
          <w:szCs w:val="18"/>
          <w:u w:val="single"/>
          <w:lang w:val="pt-BR"/>
        </w:rPr>
        <w:t>Valor Nominal Unitário</w:t>
      </w:r>
      <w:r w:rsidRPr="00A4618E">
        <w:rPr>
          <w:rFonts w:ascii="Verdana" w:hAnsi="Verdana" w:cs="Georgia"/>
          <w:sz w:val="18"/>
          <w:szCs w:val="18"/>
          <w:lang w:val="pt-BR"/>
        </w:rPr>
        <w:t xml:space="preserve">”), totalizando </w:t>
      </w:r>
      <w:r w:rsidR="002C0964" w:rsidRPr="00A4618E">
        <w:rPr>
          <w:rFonts w:ascii="Verdana" w:hAnsi="Verdana" w:cs="Georgia"/>
          <w:sz w:val="18"/>
          <w:szCs w:val="18"/>
          <w:lang w:val="pt-BR"/>
        </w:rPr>
        <w:t>R$</w:t>
      </w:r>
      <w:r w:rsidR="001E4A98" w:rsidRPr="00A4618E">
        <w:rPr>
          <w:rFonts w:ascii="Verdana" w:hAnsi="Verdana" w:cs="Arial"/>
          <w:sz w:val="18"/>
          <w:szCs w:val="18"/>
          <w:lang w:val="pt-BR"/>
        </w:rPr>
        <w:t>1.650.000</w:t>
      </w:r>
      <w:r w:rsidR="002C0964" w:rsidRPr="00A4618E">
        <w:rPr>
          <w:rFonts w:ascii="Verdana" w:hAnsi="Verdana" w:cs="Georgia"/>
          <w:sz w:val="18"/>
          <w:szCs w:val="18"/>
          <w:lang w:val="pt-BR"/>
        </w:rPr>
        <w:t>,00 (</w:t>
      </w:r>
      <w:r w:rsidR="001E4A98" w:rsidRPr="00A4618E">
        <w:rPr>
          <w:rFonts w:ascii="Verdana" w:hAnsi="Verdana" w:cs="Arial"/>
          <w:sz w:val="18"/>
          <w:szCs w:val="18"/>
          <w:lang w:val="pt-BR"/>
        </w:rPr>
        <w:t>um bilhão e seiscentos e cinquenta milhões de reais</w:t>
      </w:r>
      <w:r w:rsidR="002C0964" w:rsidRPr="00A4618E">
        <w:rPr>
          <w:rFonts w:ascii="Verdana" w:hAnsi="Verdana" w:cs="Georgia"/>
          <w:sz w:val="18"/>
          <w:szCs w:val="18"/>
          <w:lang w:val="pt-BR"/>
        </w:rPr>
        <w:t>)</w:t>
      </w:r>
      <w:r w:rsidRPr="00A4618E">
        <w:rPr>
          <w:rFonts w:ascii="Verdana" w:hAnsi="Verdana" w:cs="Georgia"/>
          <w:sz w:val="18"/>
          <w:szCs w:val="18"/>
          <w:lang w:val="pt-BR"/>
        </w:rPr>
        <w:t xml:space="preserve"> na Data de Emissão (“</w:t>
      </w:r>
      <w:r w:rsidRPr="00A4618E">
        <w:rPr>
          <w:rFonts w:ascii="Verdana" w:hAnsi="Verdana" w:cs="Georgia"/>
          <w:sz w:val="18"/>
          <w:szCs w:val="18"/>
          <w:u w:val="single"/>
          <w:lang w:val="pt-BR"/>
        </w:rPr>
        <w:t>Valor Total da Emissão</w:t>
      </w:r>
      <w:r w:rsidRPr="00A4618E">
        <w:rPr>
          <w:rFonts w:ascii="Verdana" w:hAnsi="Verdana" w:cs="Georgia"/>
          <w:sz w:val="18"/>
          <w:szCs w:val="18"/>
          <w:lang w:val="pt-BR"/>
        </w:rPr>
        <w:t>”);</w:t>
      </w:r>
    </w:p>
    <w:p w14:paraId="16B22491" w14:textId="77777777" w:rsidR="006F7ADD" w:rsidRPr="00A4618E" w:rsidRDefault="006F7ADD">
      <w:pPr>
        <w:spacing w:before="0" w:line="300" w:lineRule="atLeast"/>
        <w:ind w:firstLine="0"/>
        <w:rPr>
          <w:rFonts w:ascii="Verdana" w:hAnsi="Verdana" w:cs="Georgia"/>
          <w:sz w:val="18"/>
          <w:szCs w:val="18"/>
          <w:lang w:val="pt-BR"/>
        </w:rPr>
      </w:pPr>
    </w:p>
    <w:p w14:paraId="4B318F43" w14:textId="15F2AF3C"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(iv)</w:t>
      </w:r>
      <w:r w:rsidRPr="00A4618E">
        <w:rPr>
          <w:rFonts w:ascii="Verdana" w:hAnsi="Verdana" w:cs="Georgia"/>
          <w:sz w:val="18"/>
          <w:szCs w:val="18"/>
          <w:lang w:val="pt-BR"/>
        </w:rPr>
        <w:tab/>
      </w:r>
      <w:r w:rsidRPr="00A4618E">
        <w:rPr>
          <w:rFonts w:ascii="Verdana" w:hAnsi="Verdana" w:cs="Georgia"/>
          <w:b/>
          <w:sz w:val="18"/>
          <w:szCs w:val="18"/>
          <w:u w:val="single"/>
          <w:lang w:val="pt-BR"/>
        </w:rPr>
        <w:t>Data de Emissão</w:t>
      </w:r>
      <w:r w:rsidRPr="00A4618E">
        <w:rPr>
          <w:rFonts w:ascii="Verdana" w:hAnsi="Verdana" w:cs="Georgia"/>
          <w:sz w:val="18"/>
          <w:szCs w:val="18"/>
          <w:lang w:val="pt-BR"/>
        </w:rPr>
        <w:t xml:space="preserve">: para todos os fins e efeitos legais, a data de emissão das Debêntures </w:t>
      </w:r>
      <w:r w:rsidR="00566A5F">
        <w:rPr>
          <w:rFonts w:ascii="Verdana" w:hAnsi="Verdana" w:cs="Georgia"/>
          <w:sz w:val="18"/>
          <w:szCs w:val="18"/>
          <w:lang w:val="pt-BR"/>
        </w:rPr>
        <w:t>é dia</w:t>
      </w:r>
      <w:r w:rsidRPr="00A4618E">
        <w:rPr>
          <w:rFonts w:ascii="Verdana" w:hAnsi="Verdana" w:cs="Georgia"/>
          <w:sz w:val="18"/>
          <w:szCs w:val="18"/>
          <w:lang w:val="pt-BR"/>
        </w:rPr>
        <w:t xml:space="preserve"> </w:t>
      </w:r>
      <w:del w:id="458" w:author="Lefosse Advogados" w:date="2020-05-27T21:11:00Z">
        <w:r w:rsidR="002C0964" w:rsidRPr="00A4618E">
          <w:rPr>
            <w:rFonts w:ascii="Verdana" w:hAnsi="Verdana" w:cs="Georgia"/>
            <w:sz w:val="18"/>
            <w:szCs w:val="18"/>
            <w:lang w:val="pt-BR"/>
          </w:rPr>
          <w:delText>16</w:delText>
        </w:r>
      </w:del>
      <w:ins w:id="459" w:author="Lefosse Advogados" w:date="2020-05-27T21:11:00Z">
        <w:r w:rsidR="002C0964" w:rsidRPr="00A4618E">
          <w:rPr>
            <w:rFonts w:ascii="Verdana" w:hAnsi="Verdana" w:cs="Georgia"/>
            <w:sz w:val="18"/>
            <w:szCs w:val="18"/>
            <w:lang w:val="pt-BR"/>
          </w:rPr>
          <w:t>1</w:t>
        </w:r>
        <w:r w:rsidR="00481C35">
          <w:rPr>
            <w:rFonts w:ascii="Verdana" w:hAnsi="Verdana" w:cs="Georgia"/>
            <w:sz w:val="18"/>
            <w:szCs w:val="18"/>
            <w:lang w:val="pt-BR"/>
          </w:rPr>
          <w:t>5</w:t>
        </w:r>
      </w:ins>
      <w:r w:rsidRPr="00A4618E">
        <w:rPr>
          <w:rFonts w:ascii="Verdana" w:hAnsi="Verdana" w:cs="Georgia"/>
          <w:sz w:val="18"/>
          <w:szCs w:val="18"/>
          <w:lang w:val="pt-BR"/>
        </w:rPr>
        <w:t xml:space="preserve"> de </w:t>
      </w:r>
      <w:r w:rsidR="002C0964" w:rsidRPr="00A4618E">
        <w:rPr>
          <w:rFonts w:ascii="Verdana" w:hAnsi="Verdana" w:cs="Georgia"/>
          <w:sz w:val="18"/>
          <w:szCs w:val="18"/>
          <w:lang w:val="pt-BR"/>
        </w:rPr>
        <w:t>dezembro</w:t>
      </w:r>
      <w:r w:rsidRPr="00A4618E">
        <w:rPr>
          <w:rFonts w:ascii="Verdana" w:hAnsi="Verdana" w:cs="Georgia"/>
          <w:sz w:val="18"/>
          <w:szCs w:val="18"/>
          <w:lang w:val="pt-BR"/>
        </w:rPr>
        <w:t xml:space="preserve"> de 2019 (“</w:t>
      </w:r>
      <w:r w:rsidRPr="00A4618E">
        <w:rPr>
          <w:rFonts w:ascii="Verdana" w:hAnsi="Verdana" w:cs="Georgia"/>
          <w:sz w:val="18"/>
          <w:szCs w:val="18"/>
          <w:u w:val="single"/>
          <w:lang w:val="pt-BR"/>
        </w:rPr>
        <w:t>Data de Emissão</w:t>
      </w:r>
      <w:r w:rsidRPr="00A4618E">
        <w:rPr>
          <w:rFonts w:ascii="Verdana" w:hAnsi="Verdana" w:cs="Georgia"/>
          <w:sz w:val="18"/>
          <w:szCs w:val="18"/>
          <w:lang w:val="pt-BR"/>
        </w:rPr>
        <w:t>”);</w:t>
      </w:r>
    </w:p>
    <w:p w14:paraId="4751ED35" w14:textId="77777777" w:rsidR="006F7ADD" w:rsidRPr="00A4618E" w:rsidRDefault="006F7ADD">
      <w:pPr>
        <w:spacing w:before="0" w:line="300" w:lineRule="atLeast"/>
        <w:ind w:firstLine="0"/>
        <w:rPr>
          <w:rFonts w:ascii="Verdana" w:hAnsi="Verdana" w:cs="Georgia"/>
          <w:sz w:val="18"/>
          <w:szCs w:val="18"/>
          <w:lang w:val="pt-BR"/>
        </w:rPr>
      </w:pPr>
    </w:p>
    <w:p w14:paraId="2D05EB5D" w14:textId="77777777"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(v)</w:t>
      </w:r>
      <w:r w:rsidRPr="00A4618E">
        <w:rPr>
          <w:rFonts w:ascii="Verdana" w:hAnsi="Verdana" w:cs="Georgia"/>
          <w:sz w:val="18"/>
          <w:szCs w:val="18"/>
          <w:lang w:val="pt-BR"/>
        </w:rPr>
        <w:tab/>
      </w:r>
      <w:r w:rsidRPr="00A4618E">
        <w:rPr>
          <w:rFonts w:ascii="Verdana" w:hAnsi="Verdana" w:cs="Georgia"/>
          <w:b/>
          <w:sz w:val="18"/>
          <w:szCs w:val="18"/>
          <w:u w:val="single"/>
          <w:lang w:val="pt-BR"/>
        </w:rPr>
        <w:t>Prazo e Data de Vencimento</w:t>
      </w:r>
      <w:r w:rsidRPr="00A4618E">
        <w:rPr>
          <w:rFonts w:ascii="Verdana" w:hAnsi="Verdana" w:cs="Georgia"/>
          <w:sz w:val="18"/>
          <w:szCs w:val="18"/>
          <w:lang w:val="pt-BR"/>
        </w:rPr>
        <w:t>: As Debêntures terão prazo de vencimento de 2</w:t>
      </w:r>
      <w:r w:rsidR="00AC2C2A" w:rsidRPr="00A4618E">
        <w:rPr>
          <w:rFonts w:ascii="Verdana" w:hAnsi="Verdana" w:cs="Georgia"/>
          <w:sz w:val="18"/>
          <w:szCs w:val="18"/>
          <w:lang w:val="pt-BR"/>
        </w:rPr>
        <w:t>4</w:t>
      </w:r>
      <w:r w:rsidRPr="00A4618E">
        <w:rPr>
          <w:rFonts w:ascii="Verdana" w:hAnsi="Verdana" w:cs="Georgia"/>
          <w:sz w:val="18"/>
          <w:szCs w:val="18"/>
          <w:lang w:val="pt-BR"/>
        </w:rPr>
        <w:t xml:space="preserve"> (vinte e </w:t>
      </w:r>
      <w:r w:rsidR="00AC2C2A" w:rsidRPr="00A4618E">
        <w:rPr>
          <w:rFonts w:ascii="Verdana" w:hAnsi="Verdana" w:cs="Georgia"/>
          <w:sz w:val="18"/>
          <w:szCs w:val="18"/>
          <w:lang w:val="pt-BR"/>
        </w:rPr>
        <w:t>quatro</w:t>
      </w:r>
      <w:r w:rsidRPr="00A4618E">
        <w:rPr>
          <w:rFonts w:ascii="Verdana" w:hAnsi="Verdana" w:cs="Georgia"/>
          <w:sz w:val="18"/>
          <w:szCs w:val="18"/>
          <w:lang w:val="pt-BR"/>
        </w:rPr>
        <w:t xml:space="preserve">) anos contados da Data de Emissão, vencendo-se, portanto, em </w:t>
      </w:r>
      <w:r w:rsidR="00AC2C2A" w:rsidRPr="00A4618E">
        <w:rPr>
          <w:rFonts w:ascii="Verdana" w:hAnsi="Verdana" w:cs="Georgia"/>
          <w:sz w:val="18"/>
          <w:szCs w:val="18"/>
          <w:lang w:val="pt-BR"/>
        </w:rPr>
        <w:t>15</w:t>
      </w:r>
      <w:r w:rsidRPr="00A4618E">
        <w:rPr>
          <w:rFonts w:ascii="Verdana" w:hAnsi="Verdana" w:cs="Georgia"/>
          <w:sz w:val="18"/>
          <w:szCs w:val="18"/>
          <w:lang w:val="pt-BR"/>
        </w:rPr>
        <w:t xml:space="preserve"> de </w:t>
      </w:r>
      <w:r w:rsidR="002C0964" w:rsidRPr="00A4618E">
        <w:rPr>
          <w:rFonts w:ascii="Verdana" w:hAnsi="Verdana" w:cs="Georgia"/>
          <w:sz w:val="18"/>
          <w:szCs w:val="18"/>
          <w:lang w:val="pt-BR"/>
        </w:rPr>
        <w:t>dezembro</w:t>
      </w:r>
      <w:r w:rsidRPr="00A4618E">
        <w:rPr>
          <w:rFonts w:ascii="Verdana" w:hAnsi="Verdana" w:cs="Georgia"/>
          <w:sz w:val="18"/>
          <w:szCs w:val="18"/>
          <w:lang w:val="pt-BR"/>
        </w:rPr>
        <w:t xml:space="preserve"> de 204</w:t>
      </w:r>
      <w:r w:rsidR="00AC2C2A" w:rsidRPr="00A4618E">
        <w:rPr>
          <w:rFonts w:ascii="Verdana" w:hAnsi="Verdana" w:cs="Georgia"/>
          <w:sz w:val="18"/>
          <w:szCs w:val="18"/>
          <w:lang w:val="pt-BR"/>
        </w:rPr>
        <w:t>3</w:t>
      </w:r>
      <w:r w:rsidRPr="00A4618E">
        <w:rPr>
          <w:rFonts w:ascii="Verdana" w:hAnsi="Verdana" w:cs="Georgia"/>
          <w:sz w:val="18"/>
          <w:szCs w:val="18"/>
          <w:lang w:val="pt-BR"/>
        </w:rPr>
        <w:t>, ressalvados os Eventos de Vencimento Antecipado (conforme definidos na Escritura de Emissão) e as hipóteses de Resgate Antecipado e Aquisição Facultativa (conforme definidos na Escritura de Emissão) com cancelamento da totalidade das Debêntures, conforme previstas na Escritura de Emissão (“</w:t>
      </w:r>
      <w:r w:rsidRPr="00A4618E">
        <w:rPr>
          <w:rFonts w:ascii="Verdana" w:hAnsi="Verdana" w:cs="Georgia"/>
          <w:sz w:val="18"/>
          <w:szCs w:val="18"/>
          <w:u w:val="single"/>
          <w:lang w:val="pt-BR"/>
        </w:rPr>
        <w:t>Data de Vencimento</w:t>
      </w:r>
      <w:r w:rsidRPr="00A4618E">
        <w:rPr>
          <w:rFonts w:ascii="Verdana" w:hAnsi="Verdana" w:cs="Georgia"/>
          <w:sz w:val="18"/>
          <w:szCs w:val="18"/>
          <w:lang w:val="pt-BR"/>
        </w:rPr>
        <w:t>”);</w:t>
      </w:r>
    </w:p>
    <w:p w14:paraId="572311D8" w14:textId="77777777" w:rsidR="006F7ADD" w:rsidRPr="00A4618E" w:rsidRDefault="006F7ADD">
      <w:pPr>
        <w:spacing w:before="0" w:line="300" w:lineRule="atLeast"/>
        <w:ind w:firstLine="0"/>
        <w:rPr>
          <w:rFonts w:ascii="Verdana" w:hAnsi="Verdana" w:cs="Georgia"/>
          <w:sz w:val="18"/>
          <w:szCs w:val="18"/>
          <w:lang w:val="pt-BR"/>
        </w:rPr>
      </w:pPr>
    </w:p>
    <w:p w14:paraId="77707B1C" w14:textId="77777777"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(vi)</w:t>
      </w:r>
      <w:r w:rsidRPr="00A4618E">
        <w:rPr>
          <w:rFonts w:ascii="Verdana" w:hAnsi="Verdana" w:cs="Georgia"/>
          <w:sz w:val="18"/>
          <w:szCs w:val="18"/>
          <w:lang w:val="pt-BR"/>
        </w:rPr>
        <w:tab/>
      </w:r>
      <w:r w:rsidRPr="00A4618E">
        <w:rPr>
          <w:rFonts w:ascii="Verdana" w:hAnsi="Verdana" w:cs="Georgia"/>
          <w:b/>
          <w:sz w:val="18"/>
          <w:szCs w:val="18"/>
          <w:u w:val="single"/>
          <w:lang w:val="pt-BR"/>
        </w:rPr>
        <w:t>Prazo e Forma de Subscrição e de Integralização e Preço de Integralização</w:t>
      </w:r>
      <w:r w:rsidRPr="00A4618E">
        <w:rPr>
          <w:rFonts w:ascii="Verdana" w:hAnsi="Verdana" w:cs="Georgia"/>
          <w:sz w:val="18"/>
          <w:szCs w:val="18"/>
          <w:lang w:val="pt-BR"/>
        </w:rPr>
        <w:t>: As Debêntures poderão ser subscritas a qualquer tempo, a partir do início da distribuição, observado os prazos de distribuição estabelecidos no Contrato de Distribuição (conforme definido na Escritura de Emissão)</w:t>
      </w:r>
      <w:r w:rsidR="0077252C" w:rsidRPr="00A4618E">
        <w:rPr>
          <w:rFonts w:ascii="Verdana" w:hAnsi="Verdana" w:cs="Georgia"/>
          <w:sz w:val="18"/>
          <w:szCs w:val="18"/>
          <w:lang w:val="pt-BR"/>
        </w:rPr>
        <w:t xml:space="preserve"> e na Instrução CVM 476</w:t>
      </w:r>
      <w:r w:rsidRPr="00A4618E">
        <w:rPr>
          <w:rFonts w:ascii="Verdana" w:hAnsi="Verdana" w:cs="Georgia"/>
          <w:sz w:val="18"/>
          <w:szCs w:val="18"/>
          <w:lang w:val="pt-BR"/>
        </w:rPr>
        <w:t>. As Debêntures serão integralizadas à vista, em moeda corrente nacional: (i) na data da primeira subscrição e integralização das Debêntures (“</w:t>
      </w:r>
      <w:r w:rsidRPr="00A4618E">
        <w:rPr>
          <w:rFonts w:ascii="Verdana" w:hAnsi="Verdana" w:cs="Georgia"/>
          <w:sz w:val="18"/>
          <w:szCs w:val="18"/>
          <w:u w:val="single"/>
          <w:lang w:val="pt-BR"/>
        </w:rPr>
        <w:t>Primeira Data de Integralização</w:t>
      </w:r>
      <w:r w:rsidRPr="00A4618E">
        <w:rPr>
          <w:rFonts w:ascii="Verdana" w:hAnsi="Verdana" w:cs="Georgia"/>
          <w:sz w:val="18"/>
          <w:szCs w:val="18"/>
          <w:lang w:val="pt-BR"/>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(conforme abaixo definido) das Debêntures, acrescido da Remuneração, calculados </w:t>
      </w:r>
      <w:r w:rsidRPr="00A4618E">
        <w:rPr>
          <w:rFonts w:ascii="Verdana" w:hAnsi="Verdana" w:cs="Georgia"/>
          <w:i/>
          <w:sz w:val="18"/>
          <w:szCs w:val="18"/>
          <w:lang w:val="pt-BR"/>
        </w:rPr>
        <w:t>pro rata temporis</w:t>
      </w:r>
      <w:r w:rsidRPr="00A4618E">
        <w:rPr>
          <w:rFonts w:ascii="Verdana" w:hAnsi="Verdana" w:cs="Georgia"/>
          <w:sz w:val="18"/>
          <w:szCs w:val="18"/>
          <w:lang w:val="pt-BR"/>
        </w:rPr>
        <w:t xml:space="preserve"> desde a Primeira Data de Integralização até a data de sua efetiva integralização. A integralização das Debêntures será realizada de acordo com as normas de liquidação aplicáveis da B3.</w:t>
      </w:r>
    </w:p>
    <w:p w14:paraId="312FD3BD" w14:textId="77777777" w:rsidR="006F7ADD" w:rsidRPr="00A4618E" w:rsidRDefault="006F7ADD">
      <w:pPr>
        <w:spacing w:before="0" w:line="300" w:lineRule="atLeast"/>
        <w:ind w:firstLine="0"/>
        <w:rPr>
          <w:rFonts w:ascii="Verdana" w:hAnsi="Verdana" w:cs="Georgia"/>
          <w:sz w:val="18"/>
          <w:szCs w:val="18"/>
          <w:lang w:val="pt-BR"/>
        </w:rPr>
      </w:pPr>
    </w:p>
    <w:p w14:paraId="12DAC92A" w14:textId="77777777"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(vii)</w:t>
      </w:r>
      <w:r w:rsidRPr="00A4618E">
        <w:rPr>
          <w:rFonts w:ascii="Verdana" w:hAnsi="Verdana" w:cs="Georgia"/>
          <w:sz w:val="18"/>
          <w:szCs w:val="18"/>
          <w:lang w:val="pt-BR"/>
        </w:rPr>
        <w:tab/>
      </w:r>
      <w:r w:rsidRPr="00A4618E">
        <w:rPr>
          <w:rFonts w:ascii="Verdana" w:hAnsi="Verdana" w:cs="Georgia"/>
          <w:b/>
          <w:sz w:val="18"/>
          <w:szCs w:val="18"/>
          <w:u w:val="single"/>
          <w:lang w:val="pt-BR"/>
        </w:rPr>
        <w:t>Atualização Monetária</w:t>
      </w:r>
      <w:r w:rsidRPr="00A4618E">
        <w:rPr>
          <w:rFonts w:ascii="Verdana" w:hAnsi="Verdana" w:cs="Georgia"/>
          <w:sz w:val="18"/>
          <w:szCs w:val="18"/>
          <w:lang w:val="pt-BR"/>
        </w:rPr>
        <w:t>: As Debêntures terão o seu Valor Nominal Unitário, atualizado monetariamente, a partir da Primeira Data de Integralização até a integral liquidação das Debêntures, pela variação acumulada do Índice Nacional de Preços ao Consumidor Amplo, divulgado pelo Instituto Brasileiro de Geografia e Estatística - IBGE (“</w:t>
      </w:r>
      <w:r w:rsidRPr="00A4618E">
        <w:rPr>
          <w:rFonts w:ascii="Verdana" w:hAnsi="Verdana" w:cs="Georgia"/>
          <w:sz w:val="18"/>
          <w:szCs w:val="18"/>
          <w:u w:val="single"/>
          <w:lang w:val="pt-BR"/>
        </w:rPr>
        <w:t>IPCA</w:t>
      </w:r>
      <w:r w:rsidRPr="00A4618E">
        <w:rPr>
          <w:rFonts w:ascii="Verdana" w:hAnsi="Verdana" w:cs="Georgia"/>
          <w:sz w:val="18"/>
          <w:szCs w:val="18"/>
          <w:lang w:val="pt-BR"/>
        </w:rPr>
        <w:t xml:space="preserve">”), calculada de forma </w:t>
      </w:r>
      <w:r w:rsidRPr="00A4618E">
        <w:rPr>
          <w:rFonts w:ascii="Verdana" w:hAnsi="Verdana" w:cs="Georgia"/>
          <w:i/>
          <w:sz w:val="18"/>
          <w:szCs w:val="18"/>
          <w:lang w:val="pt-BR"/>
        </w:rPr>
        <w:t>pro rata temporis</w:t>
      </w:r>
      <w:r w:rsidRPr="00A4618E">
        <w:rPr>
          <w:rFonts w:ascii="Verdana" w:hAnsi="Verdana" w:cs="Georgia"/>
          <w:sz w:val="18"/>
          <w:szCs w:val="18"/>
          <w:lang w:val="pt-BR"/>
        </w:rPr>
        <w:t xml:space="preserve"> por Dias Úteis (“</w:t>
      </w:r>
      <w:r w:rsidRPr="00A4618E">
        <w:rPr>
          <w:rFonts w:ascii="Verdana" w:hAnsi="Verdana" w:cs="Georgia"/>
          <w:sz w:val="18"/>
          <w:szCs w:val="18"/>
          <w:u w:val="single"/>
          <w:lang w:val="pt-BR"/>
        </w:rPr>
        <w:t>Atualização Monetária</w:t>
      </w:r>
      <w:r w:rsidRPr="00A4618E">
        <w:rPr>
          <w:rFonts w:ascii="Verdana" w:hAnsi="Verdana" w:cs="Georgia"/>
          <w:sz w:val="18"/>
          <w:szCs w:val="18"/>
          <w:lang w:val="pt-BR"/>
        </w:rPr>
        <w:t xml:space="preserve">”), sendo que o produto da Atualização Monetária </w:t>
      </w:r>
      <w:r w:rsidRPr="00A4618E">
        <w:rPr>
          <w:rFonts w:ascii="Verdana" w:hAnsi="Verdana" w:cs="Georgia"/>
          <w:sz w:val="18"/>
          <w:szCs w:val="18"/>
          <w:lang w:val="pt-BR"/>
        </w:rPr>
        <w:lastRenderedPageBreak/>
        <w:t>será incorporado automaticamente ao Valor Nominal Unitário ou ao saldo do Valor Nominal Unitário, conforme o caso (“</w:t>
      </w:r>
      <w:r w:rsidRPr="00A4618E">
        <w:rPr>
          <w:rFonts w:ascii="Verdana" w:hAnsi="Verdana" w:cs="Georgia"/>
          <w:sz w:val="18"/>
          <w:szCs w:val="18"/>
          <w:u w:val="single"/>
          <w:lang w:val="pt-BR"/>
        </w:rPr>
        <w:t>Valor Nominal Atualizado</w:t>
      </w:r>
      <w:r w:rsidRPr="00A4618E">
        <w:rPr>
          <w:rFonts w:ascii="Verdana" w:hAnsi="Verdana" w:cs="Georgia"/>
          <w:sz w:val="18"/>
          <w:szCs w:val="18"/>
          <w:lang w:val="pt-BR"/>
        </w:rPr>
        <w:t>”), segundo fórmula descrita na Escritura de Emissão;</w:t>
      </w:r>
    </w:p>
    <w:p w14:paraId="6E63F904" w14:textId="77777777" w:rsidR="006F7ADD" w:rsidRPr="00A4618E" w:rsidRDefault="006F7ADD">
      <w:pPr>
        <w:spacing w:before="0" w:line="300" w:lineRule="atLeast"/>
        <w:ind w:firstLine="0"/>
        <w:rPr>
          <w:rFonts w:ascii="Verdana" w:hAnsi="Verdana" w:cs="Georgia"/>
          <w:sz w:val="18"/>
          <w:szCs w:val="18"/>
          <w:lang w:val="pt-BR"/>
        </w:rPr>
      </w:pPr>
    </w:p>
    <w:p w14:paraId="0C550777" w14:textId="77777777"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(viii)</w:t>
      </w:r>
      <w:r w:rsidRPr="00A4618E">
        <w:rPr>
          <w:rFonts w:ascii="Verdana" w:hAnsi="Verdana" w:cs="Georgia"/>
          <w:sz w:val="18"/>
          <w:szCs w:val="18"/>
          <w:lang w:val="pt-BR"/>
        </w:rPr>
        <w:tab/>
      </w:r>
      <w:r w:rsidRPr="00A4618E">
        <w:rPr>
          <w:rFonts w:ascii="Verdana" w:hAnsi="Verdana" w:cs="Georgia"/>
          <w:b/>
          <w:sz w:val="18"/>
          <w:szCs w:val="18"/>
          <w:u w:val="single"/>
          <w:lang w:val="pt-BR"/>
        </w:rPr>
        <w:t>Amortização do Principal</w:t>
      </w:r>
      <w:r w:rsidRPr="00A4618E">
        <w:rPr>
          <w:rFonts w:ascii="Verdana" w:hAnsi="Verdana" w:cs="Georgia"/>
          <w:sz w:val="18"/>
          <w:szCs w:val="18"/>
          <w:lang w:val="pt-BR"/>
        </w:rPr>
        <w:t xml:space="preserve">: </w:t>
      </w:r>
      <w:r w:rsidR="00BA68B1" w:rsidRPr="00BA68B1">
        <w:rPr>
          <w:rFonts w:ascii="Verdana" w:hAnsi="Verdana" w:cs="Georgia"/>
          <w:sz w:val="18"/>
          <w:szCs w:val="18"/>
          <w:lang w:val="pt-BR"/>
        </w:rPr>
        <w:t>Sem prejuízo dos pagamentos em decorrência dos Eventos de Vencimento Antecipado e das hipóteses de Resgate Antecipado e Aquisição Facultativa, nos termos previstos n</w:t>
      </w:r>
      <w:r w:rsidR="00BA68B1">
        <w:rPr>
          <w:rFonts w:ascii="Verdana" w:hAnsi="Verdana" w:cs="Georgia"/>
          <w:sz w:val="18"/>
          <w:szCs w:val="18"/>
          <w:lang w:val="pt-BR"/>
        </w:rPr>
        <w:t>a</w:t>
      </w:r>
      <w:r w:rsidR="00BA68B1" w:rsidRPr="00BA68B1">
        <w:rPr>
          <w:rFonts w:ascii="Verdana" w:hAnsi="Verdana" w:cs="Georgia"/>
          <w:sz w:val="18"/>
          <w:szCs w:val="18"/>
          <w:lang w:val="pt-BR"/>
        </w:rPr>
        <w:t xml:space="preserve"> Escritura</w:t>
      </w:r>
      <w:r w:rsidR="00BA68B1">
        <w:rPr>
          <w:rFonts w:ascii="Verdana" w:hAnsi="Verdana" w:cs="Georgia"/>
          <w:sz w:val="18"/>
          <w:szCs w:val="18"/>
          <w:lang w:val="pt-BR"/>
        </w:rPr>
        <w:t xml:space="preserve"> de Emissão</w:t>
      </w:r>
      <w:r w:rsidR="00BA68B1" w:rsidRPr="00BA68B1">
        <w:rPr>
          <w:rFonts w:ascii="Verdana" w:hAnsi="Verdana" w:cs="Georgia"/>
          <w:sz w:val="18"/>
          <w:szCs w:val="18"/>
          <w:lang w:val="pt-BR"/>
        </w:rPr>
        <w:t>, o Valor Nominal Unitário será amortizado em parcelas semestrais e consecutivas, sempre no dia 15 dos meses de junho</w:t>
      </w:r>
      <w:r w:rsidR="00BA68B1" w:rsidRPr="00BA68B1" w:rsidDel="00A55B05">
        <w:rPr>
          <w:rFonts w:ascii="Verdana" w:hAnsi="Verdana" w:cs="Georgia"/>
          <w:sz w:val="18"/>
          <w:szCs w:val="18"/>
          <w:lang w:val="pt-BR"/>
        </w:rPr>
        <w:t xml:space="preserve"> </w:t>
      </w:r>
      <w:r w:rsidR="00BA68B1" w:rsidRPr="00BA68B1">
        <w:rPr>
          <w:rFonts w:ascii="Verdana" w:hAnsi="Verdana" w:cs="Georgia"/>
          <w:sz w:val="18"/>
          <w:szCs w:val="18"/>
          <w:lang w:val="pt-BR"/>
        </w:rPr>
        <w:t>e dezembro de cada ano, sendo a primeira parcela devida em 15 de junho de 2023 e a última na Data de Vencimento</w:t>
      </w:r>
      <w:r w:rsidRPr="00A4618E">
        <w:rPr>
          <w:rFonts w:ascii="Verdana" w:hAnsi="Verdana" w:cs="Georgia"/>
          <w:sz w:val="18"/>
          <w:szCs w:val="18"/>
          <w:lang w:val="pt-BR"/>
        </w:rPr>
        <w:t>, conforme cronograma descrito na Escritura de Emissão.</w:t>
      </w:r>
    </w:p>
    <w:p w14:paraId="350C2132" w14:textId="77777777" w:rsidR="006F7ADD" w:rsidRPr="00A4618E" w:rsidRDefault="006F7ADD">
      <w:pPr>
        <w:spacing w:before="0" w:line="300" w:lineRule="atLeast"/>
        <w:ind w:firstLine="0"/>
        <w:rPr>
          <w:rFonts w:ascii="Verdana" w:hAnsi="Verdana" w:cs="Georgia"/>
          <w:sz w:val="18"/>
          <w:szCs w:val="18"/>
          <w:lang w:val="pt-BR"/>
        </w:rPr>
      </w:pPr>
    </w:p>
    <w:p w14:paraId="2D624126" w14:textId="77777777"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(ix)</w:t>
      </w:r>
      <w:r w:rsidRPr="00A4618E">
        <w:rPr>
          <w:rFonts w:ascii="Verdana" w:hAnsi="Verdana" w:cs="Georgia"/>
          <w:sz w:val="18"/>
          <w:szCs w:val="18"/>
          <w:lang w:val="pt-BR"/>
        </w:rPr>
        <w:tab/>
      </w:r>
      <w:r w:rsidRPr="00A4618E">
        <w:rPr>
          <w:rFonts w:ascii="Verdana" w:hAnsi="Verdana" w:cs="Georgia"/>
          <w:b/>
          <w:sz w:val="18"/>
          <w:szCs w:val="18"/>
          <w:u w:val="single"/>
          <w:lang w:val="pt-BR"/>
        </w:rPr>
        <w:t>Remuneração</w:t>
      </w:r>
      <w:r w:rsidRPr="00A4618E">
        <w:rPr>
          <w:rFonts w:ascii="Verdana" w:hAnsi="Verdana" w:cs="Georgia"/>
          <w:sz w:val="18"/>
          <w:szCs w:val="18"/>
          <w:lang w:val="pt-BR"/>
        </w:rPr>
        <w:t xml:space="preserve">: </w:t>
      </w:r>
      <w:r w:rsidRPr="00DD40DA">
        <w:rPr>
          <w:rFonts w:ascii="Verdana" w:hAnsi="Verdana" w:cs="Georgia"/>
          <w:sz w:val="18"/>
          <w:szCs w:val="18"/>
          <w:lang w:val="pt-BR"/>
        </w:rPr>
        <w:t>Sobre o Valor Nominal Atualizado das Debêntures incidirão juros remuneratórios correspondentes</w:t>
      </w:r>
      <w:r w:rsidR="00FB26CF" w:rsidRPr="00DD40DA">
        <w:rPr>
          <w:rFonts w:ascii="Verdana" w:hAnsi="Verdana" w:cs="Georgia"/>
          <w:sz w:val="18"/>
          <w:szCs w:val="18"/>
          <w:lang w:val="pt-BR"/>
        </w:rPr>
        <w:t xml:space="preserve"> a uma sobretaxa de 4,9982% (quatro inteiros e nove mil e novecentos e oitenta e dois décimos de milésimo por cento) ao ano </w:t>
      </w:r>
      <w:r w:rsidRPr="00DD40DA">
        <w:rPr>
          <w:rFonts w:ascii="Verdana" w:hAnsi="Verdana" w:cs="Georgia"/>
          <w:sz w:val="18"/>
          <w:szCs w:val="18"/>
          <w:lang w:val="pt-BR"/>
        </w:rPr>
        <w:t>(“</w:t>
      </w:r>
      <w:r w:rsidRPr="00DD40DA">
        <w:rPr>
          <w:rFonts w:ascii="Verdana" w:hAnsi="Verdana" w:cs="Georgia"/>
          <w:sz w:val="18"/>
          <w:szCs w:val="18"/>
          <w:u w:val="single"/>
          <w:lang w:val="pt-BR"/>
        </w:rPr>
        <w:t>Remuneração</w:t>
      </w:r>
      <w:r w:rsidRPr="00DD40DA">
        <w:rPr>
          <w:rFonts w:ascii="Verdana" w:hAnsi="Verdana" w:cs="Georgia"/>
          <w:sz w:val="18"/>
          <w:szCs w:val="18"/>
          <w:lang w:val="pt-BR"/>
        </w:rPr>
        <w:t>”).</w:t>
      </w:r>
      <w:r w:rsidR="00FB26CF" w:rsidRPr="00DD40DA">
        <w:rPr>
          <w:rFonts w:ascii="Verdana" w:hAnsi="Verdana" w:cs="Georgia"/>
          <w:sz w:val="18"/>
          <w:szCs w:val="18"/>
          <w:lang w:val="pt-BR"/>
        </w:rPr>
        <w:t xml:space="preserve"> </w:t>
      </w:r>
      <w:r w:rsidRPr="00DD40DA">
        <w:rPr>
          <w:rFonts w:ascii="Verdana" w:hAnsi="Verdana" w:cs="Georgia"/>
          <w:sz w:val="18"/>
          <w:szCs w:val="18"/>
          <w:lang w:val="pt-BR"/>
        </w:rPr>
        <w:t>A</w:t>
      </w:r>
      <w:r w:rsidR="00FB26CF" w:rsidRPr="00DD40DA">
        <w:rPr>
          <w:rFonts w:ascii="Verdana" w:hAnsi="Verdana" w:cs="Georgia"/>
          <w:sz w:val="18"/>
          <w:szCs w:val="18"/>
          <w:lang w:val="pt-BR"/>
        </w:rPr>
        <w:t xml:space="preserve"> </w:t>
      </w:r>
      <w:r w:rsidRPr="00DD40DA">
        <w:rPr>
          <w:rFonts w:ascii="Verdana" w:hAnsi="Verdana" w:cs="Georgia"/>
          <w:sz w:val="18"/>
          <w:szCs w:val="18"/>
          <w:lang w:val="pt-BR"/>
        </w:rPr>
        <w:t xml:space="preserve">Remuneração será calculada de forma exponencial e cumulativa, </w:t>
      </w:r>
      <w:r w:rsidRPr="00DD40DA">
        <w:rPr>
          <w:rFonts w:ascii="Verdana" w:hAnsi="Verdana" w:cs="Georgia"/>
          <w:i/>
          <w:sz w:val="18"/>
          <w:szCs w:val="18"/>
          <w:lang w:val="pt-BR"/>
        </w:rPr>
        <w:t xml:space="preserve">pro rata temporis </w:t>
      </w:r>
      <w:r w:rsidRPr="00DD40DA">
        <w:rPr>
          <w:rFonts w:ascii="Verdana" w:hAnsi="Verdana" w:cs="Georgia"/>
          <w:sz w:val="18"/>
          <w:szCs w:val="18"/>
          <w:lang w:val="pt-BR"/>
        </w:rPr>
        <w:t>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fórmula disposta na Escritura de Emissão.</w:t>
      </w:r>
    </w:p>
    <w:p w14:paraId="2D6A1B4F" w14:textId="77777777" w:rsidR="006F7ADD" w:rsidRPr="00A4618E" w:rsidRDefault="006F7ADD">
      <w:pPr>
        <w:spacing w:before="0" w:line="300" w:lineRule="atLeast"/>
        <w:ind w:firstLine="0"/>
        <w:rPr>
          <w:rFonts w:ascii="Verdana" w:hAnsi="Verdana" w:cs="Georgia"/>
          <w:sz w:val="18"/>
          <w:szCs w:val="18"/>
          <w:lang w:val="pt-BR"/>
        </w:rPr>
      </w:pPr>
    </w:p>
    <w:p w14:paraId="5AA66AA2" w14:textId="77777777"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(x)</w:t>
      </w:r>
      <w:r w:rsidRPr="00A4618E">
        <w:rPr>
          <w:rFonts w:ascii="Verdana" w:hAnsi="Verdana" w:cs="Georgia"/>
          <w:sz w:val="18"/>
          <w:szCs w:val="18"/>
          <w:lang w:val="pt-BR"/>
        </w:rPr>
        <w:tab/>
      </w:r>
      <w:r w:rsidRPr="00A4618E">
        <w:rPr>
          <w:rFonts w:ascii="Verdana" w:hAnsi="Verdana" w:cs="Georgia"/>
          <w:b/>
          <w:sz w:val="18"/>
          <w:szCs w:val="18"/>
          <w:u w:val="single"/>
          <w:lang w:val="pt-BR"/>
        </w:rPr>
        <w:t>Pagamento da Remuneração</w:t>
      </w:r>
      <w:r w:rsidRPr="00A4618E">
        <w:rPr>
          <w:rFonts w:ascii="Verdana" w:hAnsi="Verdana" w:cs="Georgia"/>
          <w:sz w:val="18"/>
          <w:szCs w:val="18"/>
          <w:lang w:val="pt-BR"/>
        </w:rPr>
        <w:t xml:space="preserve">: A Remuneração será paga, semestralmente, sempre no dia </w:t>
      </w:r>
      <w:r w:rsidR="000D6233" w:rsidRPr="00A4618E">
        <w:rPr>
          <w:rFonts w:ascii="Verdana" w:hAnsi="Verdana" w:cs="Georgia"/>
          <w:sz w:val="18"/>
          <w:szCs w:val="18"/>
          <w:lang w:val="pt-BR"/>
        </w:rPr>
        <w:t>1</w:t>
      </w:r>
      <w:r w:rsidR="00870D32" w:rsidRPr="00A4618E">
        <w:rPr>
          <w:rFonts w:ascii="Verdana" w:hAnsi="Verdana" w:cs="Georgia"/>
          <w:sz w:val="18"/>
          <w:szCs w:val="18"/>
          <w:lang w:val="pt-BR"/>
        </w:rPr>
        <w:t>5</w:t>
      </w:r>
      <w:r w:rsidRPr="00A4618E">
        <w:rPr>
          <w:rFonts w:ascii="Verdana" w:hAnsi="Verdana" w:cs="Georgia"/>
          <w:sz w:val="18"/>
          <w:szCs w:val="18"/>
          <w:lang w:val="pt-BR"/>
        </w:rPr>
        <w:t xml:space="preserve"> dos meses de </w:t>
      </w:r>
      <w:r w:rsidR="000D6233" w:rsidRPr="00A4618E">
        <w:rPr>
          <w:rFonts w:ascii="Verdana" w:hAnsi="Verdana" w:cs="Georgia"/>
          <w:sz w:val="18"/>
          <w:szCs w:val="18"/>
          <w:lang w:val="pt-BR"/>
        </w:rPr>
        <w:t>junho</w:t>
      </w:r>
      <w:r w:rsidRPr="00A4618E">
        <w:rPr>
          <w:rFonts w:ascii="Verdana" w:hAnsi="Verdana" w:cs="Georgia"/>
          <w:sz w:val="18"/>
          <w:szCs w:val="18"/>
          <w:lang w:val="pt-BR"/>
        </w:rPr>
        <w:t xml:space="preserve"> e de </w:t>
      </w:r>
      <w:r w:rsidR="00312053" w:rsidRPr="00A4618E">
        <w:rPr>
          <w:rFonts w:ascii="Verdana" w:hAnsi="Verdana" w:cs="Georgia"/>
          <w:sz w:val="18"/>
          <w:szCs w:val="18"/>
          <w:lang w:val="pt-BR"/>
        </w:rPr>
        <w:t>dezembro</w:t>
      </w:r>
      <w:r w:rsidRPr="00A4618E">
        <w:rPr>
          <w:rFonts w:ascii="Verdana" w:hAnsi="Verdana" w:cs="Georgia"/>
          <w:sz w:val="18"/>
          <w:szCs w:val="18"/>
          <w:lang w:val="pt-BR"/>
        </w:rPr>
        <w:t xml:space="preserve"> de cada ano, sendo o primeiro pagamento realizado em </w:t>
      </w:r>
      <w:r w:rsidR="00312053" w:rsidRPr="00A4618E">
        <w:rPr>
          <w:rFonts w:ascii="Verdana" w:hAnsi="Verdana" w:cs="Georgia"/>
          <w:sz w:val="18"/>
          <w:szCs w:val="18"/>
          <w:lang w:val="pt-BR"/>
        </w:rPr>
        <w:t>1</w:t>
      </w:r>
      <w:r w:rsidR="00870D32" w:rsidRPr="00A4618E">
        <w:rPr>
          <w:rFonts w:ascii="Verdana" w:hAnsi="Verdana" w:cs="Georgia"/>
          <w:sz w:val="18"/>
          <w:szCs w:val="18"/>
          <w:lang w:val="pt-BR"/>
        </w:rPr>
        <w:t>5</w:t>
      </w:r>
      <w:r w:rsidRPr="00A4618E">
        <w:rPr>
          <w:rFonts w:ascii="Verdana" w:hAnsi="Verdana" w:cs="Georgia"/>
          <w:sz w:val="18"/>
          <w:szCs w:val="18"/>
          <w:lang w:val="pt-BR"/>
        </w:rPr>
        <w:t xml:space="preserve"> de </w:t>
      </w:r>
      <w:r w:rsidR="00312053" w:rsidRPr="00A4618E">
        <w:rPr>
          <w:rFonts w:ascii="Verdana" w:hAnsi="Verdana" w:cs="Georgia"/>
          <w:sz w:val="18"/>
          <w:szCs w:val="18"/>
          <w:lang w:val="pt-BR"/>
        </w:rPr>
        <w:t>dezembro</w:t>
      </w:r>
      <w:r w:rsidRPr="00A4618E">
        <w:rPr>
          <w:rFonts w:ascii="Verdana" w:hAnsi="Verdana" w:cs="Georgia"/>
          <w:sz w:val="18"/>
          <w:szCs w:val="18"/>
          <w:lang w:val="pt-BR"/>
        </w:rPr>
        <w:t xml:space="preserve"> de 202</w:t>
      </w:r>
      <w:r w:rsidR="00870D32" w:rsidRPr="00A4618E">
        <w:rPr>
          <w:rFonts w:ascii="Verdana" w:hAnsi="Verdana" w:cs="Georgia"/>
          <w:sz w:val="18"/>
          <w:szCs w:val="18"/>
          <w:lang w:val="pt-BR"/>
        </w:rPr>
        <w:t>3</w:t>
      </w:r>
      <w:r w:rsidRPr="00A4618E">
        <w:rPr>
          <w:rFonts w:ascii="Verdana" w:hAnsi="Verdana" w:cs="Georgia"/>
          <w:sz w:val="18"/>
          <w:szCs w:val="18"/>
          <w:lang w:val="pt-BR"/>
        </w:rPr>
        <w:t xml:space="preserve"> e, o último pagamento, na Data de Vencimento, conforme tabela disposta na Escritura de Emissão (cada uma, uma “</w:t>
      </w:r>
      <w:r w:rsidRPr="00A4618E">
        <w:rPr>
          <w:rFonts w:ascii="Verdana" w:hAnsi="Verdana" w:cs="Georgia"/>
          <w:sz w:val="18"/>
          <w:szCs w:val="18"/>
          <w:u w:val="single"/>
          <w:lang w:val="pt-BR"/>
        </w:rPr>
        <w:t>Data de Pagamento da Remuneração</w:t>
      </w:r>
      <w:r w:rsidRPr="00A4618E">
        <w:rPr>
          <w:rFonts w:ascii="Verdana" w:hAnsi="Verdana" w:cs="Georgia"/>
          <w:sz w:val="18"/>
          <w:szCs w:val="18"/>
          <w:lang w:val="pt-BR"/>
        </w:rPr>
        <w:t>”), ressalvados os pagamentos em decorrência dos Eventos de Vencimento Antecipado e das hipóteses de Resgate Antecipado e Aquisição Facultativa com cancelamento da totalidade das Debêntures], conforme previstas na Escritura de Emissão.</w:t>
      </w:r>
    </w:p>
    <w:p w14:paraId="3D55A6E3" w14:textId="77777777" w:rsidR="006F7ADD" w:rsidRPr="00A4618E" w:rsidRDefault="006F7ADD">
      <w:pPr>
        <w:spacing w:before="0" w:line="300" w:lineRule="atLeast"/>
        <w:ind w:firstLine="0"/>
        <w:rPr>
          <w:rFonts w:ascii="Verdana" w:hAnsi="Verdana" w:cs="Georgia"/>
          <w:sz w:val="18"/>
          <w:szCs w:val="18"/>
          <w:lang w:val="pt-BR"/>
        </w:rPr>
      </w:pPr>
    </w:p>
    <w:p w14:paraId="19F02ABC" w14:textId="77777777"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(xi)</w:t>
      </w:r>
      <w:r w:rsidRPr="00A4618E">
        <w:rPr>
          <w:rFonts w:ascii="Verdana" w:hAnsi="Verdana" w:cs="Georgia"/>
          <w:sz w:val="18"/>
          <w:szCs w:val="18"/>
          <w:lang w:val="pt-BR"/>
        </w:rPr>
        <w:tab/>
      </w:r>
      <w:r w:rsidRPr="00A4618E">
        <w:rPr>
          <w:rFonts w:ascii="Verdana" w:hAnsi="Verdana" w:cs="Georgia"/>
          <w:b/>
          <w:sz w:val="18"/>
          <w:szCs w:val="18"/>
          <w:u w:val="single"/>
          <w:lang w:val="pt-BR"/>
        </w:rPr>
        <w:t>Encargos Moratórios</w:t>
      </w:r>
      <w:r w:rsidRPr="00A4618E">
        <w:rPr>
          <w:rFonts w:ascii="Verdana" w:hAnsi="Verdana" w:cs="Georgia"/>
          <w:sz w:val="18"/>
          <w:szCs w:val="18"/>
          <w:lang w:val="pt-BR"/>
        </w:rPr>
        <w:t>: Sem prejuízo da Atualização Monetária e da Remuneração das Debêntures, ocorrendo impontualidade no pagamento pela Emissora e/ou pela</w:t>
      </w:r>
      <w:r w:rsidR="001E1628" w:rsidRPr="00A4618E">
        <w:rPr>
          <w:rFonts w:ascii="Verdana" w:hAnsi="Verdana" w:cs="Georgia"/>
          <w:sz w:val="18"/>
          <w:szCs w:val="18"/>
          <w:lang w:val="pt-BR"/>
        </w:rPr>
        <w:t>s</w:t>
      </w:r>
      <w:r w:rsidRPr="00A4618E">
        <w:rPr>
          <w:rFonts w:ascii="Verdana" w:hAnsi="Verdana" w:cs="Georgia"/>
          <w:sz w:val="18"/>
          <w:szCs w:val="18"/>
          <w:lang w:val="pt-BR"/>
        </w:rPr>
        <w:t xml:space="preserve"> Acionista</w:t>
      </w:r>
      <w:r w:rsidR="001E1628" w:rsidRPr="00A4618E">
        <w:rPr>
          <w:rFonts w:ascii="Verdana" w:hAnsi="Verdana" w:cs="Georgia"/>
          <w:sz w:val="18"/>
          <w:szCs w:val="18"/>
          <w:lang w:val="pt-BR"/>
        </w:rPr>
        <w:t>s</w:t>
      </w:r>
      <w:r w:rsidRPr="00A4618E">
        <w:rPr>
          <w:rFonts w:ascii="Verdana" w:hAnsi="Verdana" w:cs="Georgia"/>
          <w:sz w:val="18"/>
          <w:szCs w:val="18"/>
          <w:lang w:val="pt-BR"/>
        </w:rPr>
        <w:t xml:space="preserve"> de quaisquer obrigações pecuniárias relativas às Debêntures, observado o disposto na Cláusula </w:t>
      </w:r>
      <w:r w:rsidR="00312053" w:rsidRPr="00A4618E">
        <w:rPr>
          <w:rFonts w:ascii="Verdana" w:hAnsi="Verdana" w:cs="Georgia"/>
          <w:sz w:val="18"/>
          <w:szCs w:val="18"/>
          <w:lang w:val="pt-BR"/>
        </w:rPr>
        <w:t>5.9.3</w:t>
      </w:r>
      <w:r w:rsidRPr="00A4618E">
        <w:rPr>
          <w:rFonts w:ascii="Verdana" w:hAnsi="Verdana" w:cs="Georgia"/>
          <w:sz w:val="18"/>
          <w:szCs w:val="18"/>
          <w:lang w:val="pt-BR"/>
        </w:rPr>
        <w:t xml:space="preserve"> da Escritura de Emissão, os débitos vencidos e não pagos serão acrescidos de juros de mora de 1% (um por cento) ao mês, calculados </w:t>
      </w:r>
      <w:r w:rsidRPr="00A4618E">
        <w:rPr>
          <w:rFonts w:ascii="Verdana" w:hAnsi="Verdana" w:cs="Georgia"/>
          <w:i/>
          <w:sz w:val="18"/>
          <w:szCs w:val="18"/>
          <w:lang w:val="pt-BR"/>
        </w:rPr>
        <w:t>pro rata temporis</w:t>
      </w:r>
      <w:r w:rsidRPr="00A4618E">
        <w:rPr>
          <w:rFonts w:ascii="Verdana" w:hAnsi="Verdana" w:cs="Georgia"/>
          <w:sz w:val="18"/>
          <w:szCs w:val="18"/>
          <w:lang w:val="pt-BR"/>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A4618E">
        <w:rPr>
          <w:rFonts w:ascii="Verdana" w:hAnsi="Verdana" w:cs="Georgia"/>
          <w:sz w:val="18"/>
          <w:szCs w:val="18"/>
          <w:u w:val="single"/>
          <w:lang w:val="pt-BR"/>
        </w:rPr>
        <w:t>Encargos Moratórios</w:t>
      </w:r>
      <w:r w:rsidRPr="00A4618E">
        <w:rPr>
          <w:rFonts w:ascii="Verdana" w:hAnsi="Verdana" w:cs="Georgia"/>
          <w:sz w:val="18"/>
          <w:szCs w:val="18"/>
          <w:lang w:val="pt-BR"/>
        </w:rPr>
        <w:t>”).</w:t>
      </w:r>
    </w:p>
    <w:p w14:paraId="2DA420BA" w14:textId="77777777" w:rsidR="006F7ADD" w:rsidRPr="00A4618E" w:rsidRDefault="006F7ADD">
      <w:pPr>
        <w:spacing w:before="0" w:line="300" w:lineRule="atLeast"/>
        <w:ind w:firstLine="0"/>
        <w:rPr>
          <w:rFonts w:ascii="Verdana" w:hAnsi="Verdana" w:cs="Georgia"/>
          <w:sz w:val="18"/>
          <w:szCs w:val="18"/>
          <w:lang w:val="pt-BR"/>
        </w:rPr>
      </w:pPr>
    </w:p>
    <w:p w14:paraId="0C883C6A" w14:textId="77777777" w:rsidR="006F7ADD" w:rsidRPr="00A4618E" w:rsidRDefault="006F7ADD">
      <w:pPr>
        <w:spacing w:before="0" w:line="300" w:lineRule="atLeast"/>
        <w:ind w:firstLine="0"/>
        <w:rPr>
          <w:rFonts w:ascii="Verdana" w:hAnsi="Verdana" w:cs="Georgia"/>
          <w:sz w:val="18"/>
          <w:szCs w:val="18"/>
          <w:lang w:val="pt-BR"/>
        </w:rPr>
      </w:pPr>
      <w:r w:rsidRPr="00A4618E">
        <w:rPr>
          <w:rFonts w:ascii="Verdana" w:hAnsi="Verdana" w:cs="Georgia"/>
          <w:sz w:val="18"/>
          <w:szCs w:val="18"/>
          <w:lang w:val="pt-BR"/>
        </w:rPr>
        <w:t>(x)</w:t>
      </w:r>
      <w:r w:rsidRPr="00A4618E">
        <w:rPr>
          <w:rFonts w:ascii="Verdana" w:hAnsi="Verdana" w:cs="Georgia"/>
          <w:sz w:val="18"/>
          <w:szCs w:val="18"/>
          <w:lang w:val="pt-BR"/>
        </w:rPr>
        <w:tab/>
      </w:r>
      <w:r w:rsidRPr="00A4618E">
        <w:rPr>
          <w:rFonts w:ascii="Verdana" w:hAnsi="Verdana" w:cs="Georgia"/>
          <w:b/>
          <w:sz w:val="18"/>
          <w:szCs w:val="18"/>
          <w:u w:val="single"/>
          <w:lang w:val="pt-BR"/>
        </w:rPr>
        <w:t>Local de Pagamento</w:t>
      </w:r>
      <w:r w:rsidRPr="00A4618E">
        <w:rPr>
          <w:rFonts w:ascii="Verdana" w:hAnsi="Verdana" w:cs="Georgia"/>
          <w:sz w:val="18"/>
          <w:szCs w:val="18"/>
          <w:lang w:val="pt-BR"/>
        </w:rPr>
        <w:t>: 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618274DD" w14:textId="77777777" w:rsidR="006F7ADD" w:rsidRPr="00A4618E" w:rsidRDefault="006F7ADD">
      <w:pPr>
        <w:spacing w:before="0" w:line="300" w:lineRule="atLeast"/>
        <w:ind w:firstLine="0"/>
        <w:rPr>
          <w:rFonts w:ascii="Verdana" w:hAnsi="Verdana" w:cs="Georgia"/>
          <w:sz w:val="18"/>
          <w:szCs w:val="18"/>
          <w:highlight w:val="green"/>
          <w:lang w:val="pt-BR"/>
        </w:rPr>
      </w:pPr>
    </w:p>
    <w:p w14:paraId="64CA31A0" w14:textId="77777777" w:rsidR="00B33F35" w:rsidRDefault="006F7ADD" w:rsidP="00FC0E2D">
      <w:pPr>
        <w:spacing w:before="0" w:line="300" w:lineRule="atLeast"/>
        <w:ind w:firstLine="0"/>
        <w:rPr>
          <w:rFonts w:ascii="Verdana" w:hAnsi="Verdana"/>
          <w:b/>
          <w:bCs/>
          <w:sz w:val="18"/>
          <w:szCs w:val="18"/>
          <w:highlight w:val="green"/>
          <w:lang w:val="pt-BR"/>
        </w:rPr>
        <w:sectPr w:rsidR="00B33F35" w:rsidSect="00BA515A">
          <w:footerReference w:type="default" r:id="rId16"/>
          <w:endnotePr>
            <w:numFmt w:val="decimal"/>
          </w:endnotePr>
          <w:pgSz w:w="11907" w:h="16839" w:code="9"/>
          <w:pgMar w:top="1418" w:right="1418" w:bottom="1134" w:left="1418" w:header="567" w:footer="567" w:gutter="0"/>
          <w:pgNumType w:start="1"/>
          <w:cols w:space="720"/>
          <w:noEndnote/>
          <w:docGrid w:linePitch="326"/>
        </w:sectPr>
      </w:pPr>
      <w:r w:rsidRPr="00A4618E">
        <w:rPr>
          <w:rFonts w:ascii="Verdana" w:hAnsi="Verdana"/>
          <w:color w:val="0D0D0D" w:themeColor="text1" w:themeTint="F2"/>
          <w:sz w:val="18"/>
          <w:szCs w:val="18"/>
          <w:lang w:val="pt-BR"/>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A4618E">
        <w:rPr>
          <w:rFonts w:ascii="Verdana" w:hAnsi="Verdana"/>
          <w:color w:val="0D0D0D" w:themeColor="text1" w:themeTint="F2"/>
          <w:sz w:val="18"/>
          <w:szCs w:val="18"/>
          <w:lang w:val="pt-BR"/>
        </w:rPr>
        <w:lastRenderedPageBreak/>
        <w:t>efetivos da Escritura de Emissão e das demais Obrigações Garantidas ao longo do tempo ou tampouco limitará os direitos do Agente Fiduciário.</w:t>
      </w:r>
    </w:p>
    <w:p w14:paraId="3BDEC42E" w14:textId="77777777" w:rsidR="006F7ADD" w:rsidRPr="00A4618E" w:rsidRDefault="006F7ADD" w:rsidP="00734CF0">
      <w:pPr>
        <w:pStyle w:val="Heading1"/>
        <w:spacing w:after="0" w:line="300" w:lineRule="atLeast"/>
        <w:jc w:val="center"/>
        <w:rPr>
          <w:rFonts w:ascii="Verdana" w:hAnsi="Verdana"/>
          <w:b/>
          <w:bCs/>
          <w:sz w:val="18"/>
          <w:szCs w:val="18"/>
          <w:lang w:val="pt-BR"/>
        </w:rPr>
      </w:pPr>
      <w:r w:rsidRPr="00A4618E">
        <w:rPr>
          <w:rFonts w:ascii="Verdana" w:hAnsi="Verdana"/>
          <w:b/>
          <w:bCs/>
          <w:sz w:val="18"/>
          <w:szCs w:val="18"/>
          <w:lang w:val="pt-BR"/>
        </w:rPr>
        <w:lastRenderedPageBreak/>
        <w:t xml:space="preserve">ANEXO </w:t>
      </w:r>
      <w:r w:rsidR="008241B4" w:rsidRPr="00A4618E">
        <w:rPr>
          <w:rFonts w:ascii="Verdana" w:hAnsi="Verdana"/>
          <w:b/>
          <w:bCs/>
          <w:sz w:val="18"/>
          <w:szCs w:val="18"/>
          <w:lang w:val="pt-BR"/>
        </w:rPr>
        <w:t>IV</w:t>
      </w:r>
    </w:p>
    <w:p w14:paraId="6C18F89E" w14:textId="77777777" w:rsidR="006F7ADD" w:rsidRPr="00A4618E" w:rsidRDefault="006F7ADD" w:rsidP="008F0A2D">
      <w:pPr>
        <w:pBdr>
          <w:bottom w:val="single" w:sz="12" w:space="1" w:color="auto"/>
        </w:pBdr>
        <w:spacing w:before="0" w:line="300" w:lineRule="atLeast"/>
        <w:ind w:firstLine="0"/>
        <w:jc w:val="center"/>
        <w:rPr>
          <w:rFonts w:ascii="Verdana" w:hAnsi="Verdana"/>
          <w:b/>
          <w:bCs/>
          <w:sz w:val="18"/>
          <w:szCs w:val="18"/>
          <w:lang w:val="pt-BR"/>
        </w:rPr>
      </w:pPr>
      <w:r w:rsidRPr="00A4618E">
        <w:rPr>
          <w:rFonts w:ascii="Verdana" w:hAnsi="Verdana"/>
          <w:b/>
          <w:bCs/>
          <w:sz w:val="18"/>
          <w:szCs w:val="18"/>
          <w:lang w:val="pt-BR"/>
        </w:rPr>
        <w:t>MODELO DE PROCURAÇÃO – APERFEIÇOAMENTO E EXCUSSÃO</w:t>
      </w:r>
    </w:p>
    <w:p w14:paraId="1506B26C" w14:textId="77777777" w:rsidR="006F7ADD" w:rsidRPr="00A4618E" w:rsidRDefault="006F7ADD" w:rsidP="001449E8">
      <w:pPr>
        <w:spacing w:before="0" w:line="300" w:lineRule="atLeast"/>
        <w:ind w:firstLine="0"/>
        <w:rPr>
          <w:rFonts w:ascii="Verdana" w:hAnsi="Verdana"/>
          <w:sz w:val="18"/>
          <w:szCs w:val="18"/>
          <w:lang w:val="pt-BR"/>
        </w:rPr>
      </w:pPr>
    </w:p>
    <w:p w14:paraId="3CF797CD" w14:textId="77777777" w:rsidR="006F7ADD" w:rsidRPr="00A4618E" w:rsidRDefault="006F7ADD" w:rsidP="001928D4">
      <w:pP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PROCURAÇÃO</w:t>
      </w:r>
    </w:p>
    <w:p w14:paraId="018760A7" w14:textId="77777777" w:rsidR="006F7ADD" w:rsidRPr="00A4618E" w:rsidRDefault="006F7ADD">
      <w:pPr>
        <w:spacing w:before="0" w:line="300" w:lineRule="atLeast"/>
        <w:ind w:firstLine="0"/>
        <w:rPr>
          <w:rFonts w:ascii="Verdana" w:hAnsi="Verdana"/>
          <w:sz w:val="18"/>
          <w:szCs w:val="18"/>
          <w:lang w:val="pt-BR"/>
        </w:rPr>
      </w:pPr>
    </w:p>
    <w:p w14:paraId="41939D97" w14:textId="6A43C52F" w:rsidR="006F7ADD" w:rsidRPr="00A4618E" w:rsidRDefault="00904183">
      <w:pPr>
        <w:spacing w:before="0" w:line="300" w:lineRule="atLeast"/>
        <w:ind w:firstLine="0"/>
        <w:rPr>
          <w:rFonts w:ascii="Verdana" w:hAnsi="Verdana"/>
          <w:sz w:val="18"/>
          <w:szCs w:val="18"/>
          <w:lang w:val="pt-BR"/>
        </w:rPr>
      </w:pPr>
      <w:ins w:id="460" w:author="Lefosse Advogados" w:date="2020-06-01T22:33:00Z">
        <w:r>
          <w:rPr>
            <w:rFonts w:ascii="Verdana" w:eastAsia="SimSun" w:hAnsi="Verdana"/>
            <w:b/>
            <w:kern w:val="24"/>
            <w:sz w:val="18"/>
            <w:szCs w:val="18"/>
            <w:lang w:val="pt-BR"/>
          </w:rPr>
          <w:t>[</w:t>
        </w:r>
      </w:ins>
      <w:ins w:id="461" w:author="Lefosse Advogados" w:date="2020-06-01T22:32:00Z">
        <w:r w:rsidRPr="00A4618E">
          <w:rPr>
            <w:rFonts w:ascii="Verdana" w:eastAsia="SimSun" w:hAnsi="Verdana"/>
            <w:b/>
            <w:kern w:val="24"/>
            <w:sz w:val="18"/>
            <w:szCs w:val="18"/>
            <w:lang w:val="pt-BR"/>
          </w:rPr>
          <w:t>CTEEP – COMPANHIA DE TRANSMISSÃO DE ENERGIA ELÉTRICA PAULISTA</w:t>
        </w:r>
        <w:r w:rsidRPr="00FC0E2D">
          <w:rPr>
            <w:rFonts w:ascii="Verdana" w:eastAsia="SimSun" w:hAnsi="Verdana"/>
            <w:kern w:val="24"/>
            <w:sz w:val="18"/>
            <w:szCs w:val="18"/>
            <w:lang w:val="pt-BR"/>
          </w:rPr>
          <w:t>, sociedade por ações com registro de companhia de aberta perante a Comissão de Valores Mobiliários na categoria “A” (“</w:t>
        </w:r>
        <w:r w:rsidRPr="00734CF0">
          <w:rPr>
            <w:rFonts w:ascii="Verdana" w:eastAsia="SimSun" w:hAnsi="Verdana"/>
            <w:b/>
            <w:kern w:val="24"/>
            <w:sz w:val="18"/>
            <w:szCs w:val="18"/>
            <w:lang w:val="pt-BR"/>
          </w:rPr>
          <w:t>CVM</w:t>
        </w:r>
        <w:r w:rsidRPr="00FC0E2D">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Pr>
            <w:rFonts w:ascii="Verdana" w:eastAsia="SimSun" w:hAnsi="Verdana"/>
            <w:kern w:val="24"/>
            <w:sz w:val="18"/>
            <w:szCs w:val="18"/>
            <w:lang w:val="pt-BR"/>
          </w:rPr>
          <w:t>Cadastro Nacional da Pessoa Jurídica do Ministério da Economia (“</w:t>
        </w:r>
        <w:r w:rsidRPr="00176DBD">
          <w:rPr>
            <w:rFonts w:ascii="Verdana" w:eastAsia="SimSun" w:hAnsi="Verdana"/>
            <w:b/>
            <w:bCs/>
            <w:kern w:val="24"/>
            <w:sz w:val="18"/>
            <w:szCs w:val="18"/>
            <w:lang w:val="pt-BR"/>
          </w:rPr>
          <w:t>CNPJ/ME</w:t>
        </w:r>
        <w:r>
          <w:rPr>
            <w:rFonts w:ascii="Verdana" w:eastAsia="SimSun" w:hAnsi="Verdana"/>
            <w:kern w:val="24"/>
            <w:sz w:val="18"/>
            <w:szCs w:val="18"/>
            <w:lang w:val="pt-BR"/>
          </w:rPr>
          <w:t>”)</w:t>
        </w:r>
        <w:r w:rsidRPr="00FC0E2D">
          <w:rPr>
            <w:rFonts w:ascii="Verdana" w:eastAsia="SimSun" w:hAnsi="Verdana"/>
            <w:kern w:val="24"/>
            <w:sz w:val="18"/>
            <w:szCs w:val="18"/>
            <w:lang w:val="pt-BR"/>
          </w:rPr>
          <w:t xml:space="preserve"> sob o nº 02.998.611/0001-04 e com seus atos constitutivos devidamente arquivados na JUCESP sob o NIRE nº 35.3.00170571, inscrita no CNPJ/ME sob o nº 02.998.611/0001-04</w:t>
        </w:r>
        <w:r w:rsidRPr="00734CF0">
          <w:rPr>
            <w:rFonts w:ascii="Verdana" w:eastAsia="SimSun" w:hAnsi="Verdana"/>
            <w:kern w:val="24"/>
            <w:sz w:val="18"/>
            <w:szCs w:val="18"/>
            <w:lang w:val="pt-BR"/>
          </w:rPr>
          <w:t>, neste ato representada na forma de seu estatuto social</w:t>
        </w:r>
      </w:ins>
      <w:ins w:id="462" w:author="Lefosse Advogados" w:date="2020-06-01T22:33:00Z">
        <w:r>
          <w:rPr>
            <w:rFonts w:ascii="Verdana" w:eastAsia="SimSun" w:hAnsi="Verdana"/>
            <w:kern w:val="24"/>
            <w:sz w:val="18"/>
            <w:szCs w:val="18"/>
            <w:lang w:val="pt-BR"/>
          </w:rPr>
          <w:t>]</w:t>
        </w:r>
      </w:ins>
      <w:ins w:id="463" w:author="Lefosse Advogados" w:date="2020-06-01T22:32:00Z">
        <w:r>
          <w:rPr>
            <w:rFonts w:ascii="Verdana" w:eastAsia="SimSun" w:hAnsi="Verdana"/>
            <w:kern w:val="24"/>
            <w:sz w:val="18"/>
            <w:szCs w:val="18"/>
            <w:lang w:val="pt-BR"/>
          </w:rPr>
          <w:t xml:space="preserve"> /</w:t>
        </w:r>
      </w:ins>
      <w:ins w:id="464" w:author="Lefosse Advogados" w:date="2020-06-01T22:33:00Z">
        <w:r>
          <w:rPr>
            <w:rFonts w:ascii="Verdana" w:eastAsia="SimSun" w:hAnsi="Verdana"/>
            <w:kern w:val="24"/>
            <w:sz w:val="18"/>
            <w:szCs w:val="18"/>
            <w:lang w:val="pt-BR"/>
          </w:rPr>
          <w:t xml:space="preserve"> [</w:t>
        </w:r>
      </w:ins>
      <w:del w:id="465" w:author="Lefosse Advogados" w:date="2020-06-01T22:32:00Z">
        <w:r w:rsidR="006F7ADD" w:rsidRPr="00A4618E" w:rsidDel="00904183">
          <w:rPr>
            <w:rFonts w:ascii="Verdana" w:hAnsi="Verdana"/>
            <w:b/>
            <w:smallCaps/>
            <w:color w:val="000000"/>
            <w:sz w:val="18"/>
            <w:szCs w:val="18"/>
            <w:lang w:val="pt-BR"/>
          </w:rPr>
          <w:delText>[ACIONISTA]</w:delText>
        </w:r>
        <w:r w:rsidR="006F7ADD" w:rsidRPr="00A4618E" w:rsidDel="00904183">
          <w:rPr>
            <w:rFonts w:ascii="Verdana" w:hAnsi="Verdana"/>
            <w:sz w:val="18"/>
            <w:szCs w:val="18"/>
            <w:lang w:val="pt-BR"/>
          </w:rPr>
          <w:delText>, [qualificação],</w:delText>
        </w:r>
        <w:r w:rsidR="006F7ADD" w:rsidRPr="00A4618E" w:rsidDel="00904183">
          <w:rPr>
            <w:rFonts w:ascii="Verdana" w:hAnsi="Verdana"/>
            <w:bCs/>
            <w:color w:val="000000"/>
            <w:sz w:val="18"/>
            <w:szCs w:val="18"/>
            <w:lang w:val="pt-BR"/>
          </w:rPr>
          <w:delText xml:space="preserve"> neste ato representado na forma de seu estatuto social</w:delText>
        </w:r>
        <w:r w:rsidR="006F7ADD" w:rsidRPr="00A4618E" w:rsidDel="00904183">
          <w:rPr>
            <w:rFonts w:ascii="Verdana" w:eastAsia="SimSun" w:hAnsi="Verdana"/>
            <w:kern w:val="24"/>
            <w:sz w:val="18"/>
            <w:szCs w:val="18"/>
            <w:lang w:val="pt-BR"/>
          </w:rPr>
          <w:delText>, [qualificação]</w:delText>
        </w:r>
        <w:r w:rsidR="006F7ADD" w:rsidRPr="00A4618E" w:rsidDel="00904183">
          <w:rPr>
            <w:rFonts w:ascii="Verdana" w:eastAsia="SimSun" w:hAnsi="Verdana"/>
            <w:bCs/>
            <w:kern w:val="24"/>
            <w:sz w:val="18"/>
            <w:szCs w:val="18"/>
            <w:lang w:val="pt-BR"/>
          </w:rPr>
          <w:delText>,</w:delText>
        </w:r>
        <w:r w:rsidR="006F7ADD" w:rsidRPr="00A4618E" w:rsidDel="00904183">
          <w:rPr>
            <w:rFonts w:ascii="Verdana" w:hAnsi="Verdana" w:cs="Arial"/>
            <w:bCs/>
            <w:sz w:val="18"/>
            <w:szCs w:val="18"/>
            <w:lang w:val="pt-BR"/>
          </w:rPr>
          <w:delText xml:space="preserve"> </w:delText>
        </w:r>
        <w:r w:rsidR="006F7ADD" w:rsidRPr="00A4618E" w:rsidDel="00904183">
          <w:rPr>
            <w:rFonts w:ascii="Verdana" w:eastAsia="SimSun" w:hAnsi="Verdana"/>
            <w:kern w:val="24"/>
            <w:sz w:val="18"/>
            <w:szCs w:val="18"/>
            <w:lang w:val="pt-BR"/>
          </w:rPr>
          <w:delText xml:space="preserve">neste ato representado </w:delText>
        </w:r>
        <w:r w:rsidR="006F7ADD" w:rsidRPr="00A4618E" w:rsidDel="00904183">
          <w:rPr>
            <w:rFonts w:ascii="Verdana" w:hAnsi="Verdana"/>
            <w:bCs/>
            <w:color w:val="000000"/>
            <w:sz w:val="18"/>
            <w:szCs w:val="18"/>
            <w:lang w:val="pt-BR"/>
          </w:rPr>
          <w:delText>por seus representantes legalmente habilitados abaixo</w:delText>
        </w:r>
      </w:del>
      <w:del w:id="466" w:author="Lefosse Advogados" w:date="2020-06-01T22:33:00Z">
        <w:r w:rsidR="006F7ADD" w:rsidRPr="00A4618E" w:rsidDel="00904183">
          <w:rPr>
            <w:rFonts w:ascii="Verdana" w:hAnsi="Verdana"/>
            <w:bCs/>
            <w:color w:val="000000"/>
            <w:sz w:val="18"/>
            <w:szCs w:val="18"/>
            <w:lang w:val="pt-BR"/>
          </w:rPr>
          <w:delText xml:space="preserve"> </w:delText>
        </w:r>
      </w:del>
      <w:ins w:id="467" w:author="Lefosse Advogados" w:date="2020-06-01T22:33:00Z">
        <w:r w:rsidRPr="00A4618E">
          <w:rPr>
            <w:rFonts w:ascii="Verdana" w:eastAsia="SimSun" w:hAnsi="Verdana"/>
            <w:b/>
            <w:kern w:val="24"/>
            <w:sz w:val="18"/>
            <w:szCs w:val="18"/>
            <w:lang w:val="pt-BR"/>
          </w:rPr>
          <w:t>TRANSMISSORA ALIANÇA DE ENERGIA ELÉTRICA S.A</w:t>
        </w:r>
        <w:r w:rsidRPr="00A4618E">
          <w:rPr>
            <w:rFonts w:ascii="Verdana" w:eastAsia="SimSun" w:hAnsi="Verdana"/>
            <w:kern w:val="24"/>
            <w:sz w:val="18"/>
            <w:szCs w:val="18"/>
            <w:lang w:val="pt-BR"/>
          </w:rPr>
          <w:t xml:space="preserve">., sociedade por ações, com registro de emissor de valores mobiliários na CVM na categoria “A”, com sede na cidade do Rio de Janeiro, Estado do Rio de Janeiro, na Praça XV de Novembro, 20, salas 601 e 602, CEP 20010-010, inscrita no </w:t>
        </w:r>
        <w:r w:rsidRPr="00FC0E2D">
          <w:rPr>
            <w:rFonts w:ascii="Verdana" w:eastAsia="SimSun" w:hAnsi="Verdana"/>
            <w:kern w:val="24"/>
            <w:sz w:val="18"/>
            <w:szCs w:val="18"/>
            <w:lang w:val="pt-BR"/>
          </w:rPr>
          <w:t xml:space="preserve">inscrita no </w:t>
        </w:r>
        <w:r>
          <w:rPr>
            <w:rFonts w:ascii="Verdana" w:eastAsia="SimSun" w:hAnsi="Verdana"/>
            <w:kern w:val="24"/>
            <w:sz w:val="18"/>
            <w:szCs w:val="18"/>
            <w:lang w:val="pt-BR"/>
          </w:rPr>
          <w:t>Cadastro Nacional da Pessoa Jurídica do Ministério da Economia (“</w:t>
        </w:r>
        <w:r w:rsidRPr="00176DBD">
          <w:rPr>
            <w:rFonts w:ascii="Verdana" w:eastAsia="SimSun" w:hAnsi="Verdana"/>
            <w:b/>
            <w:bCs/>
            <w:kern w:val="24"/>
            <w:sz w:val="18"/>
            <w:szCs w:val="18"/>
            <w:lang w:val="pt-BR"/>
          </w:rPr>
          <w:t>CNPJ/ME</w:t>
        </w:r>
        <w:r>
          <w:rPr>
            <w:rFonts w:ascii="Verdana" w:eastAsia="SimSun" w:hAnsi="Verdana"/>
            <w:kern w:val="24"/>
            <w:sz w:val="18"/>
            <w:szCs w:val="18"/>
            <w:lang w:val="pt-BR"/>
          </w:rPr>
          <w:t xml:space="preserve">”) </w:t>
        </w:r>
        <w:r w:rsidRPr="00A4618E">
          <w:rPr>
            <w:rFonts w:ascii="Verdana" w:eastAsia="SimSun" w:hAnsi="Verdana"/>
            <w:kern w:val="24"/>
            <w:sz w:val="18"/>
            <w:szCs w:val="18"/>
            <w:lang w:val="pt-BR"/>
          </w:rPr>
          <w:t>sob o nº 07.859.971/0001-30</w:t>
        </w:r>
        <w:r>
          <w:rPr>
            <w:rFonts w:ascii="Verdana" w:eastAsia="SimSun" w:hAnsi="Verdana"/>
            <w:kern w:val="24"/>
            <w:sz w:val="18"/>
            <w:szCs w:val="18"/>
            <w:lang w:val="pt-BR"/>
          </w:rPr>
          <w:t xml:space="preserve">, </w:t>
        </w:r>
        <w:r w:rsidRPr="00A4618E">
          <w:rPr>
            <w:rFonts w:ascii="Verdana" w:hAnsi="Verdana" w:cs="Arial"/>
            <w:sz w:val="18"/>
            <w:szCs w:val="18"/>
            <w:lang w:val="pt-BR"/>
          </w:rPr>
          <w:t>neste ato representada na forma de seu estatuto social</w:t>
        </w:r>
        <w:r>
          <w:rPr>
            <w:rFonts w:ascii="Verdana" w:hAnsi="Verdana" w:cs="Arial"/>
            <w:sz w:val="18"/>
            <w:szCs w:val="18"/>
            <w:lang w:val="pt-BR"/>
          </w:rPr>
          <w:t>]</w:t>
        </w:r>
        <w:r w:rsidRPr="00A4618E">
          <w:rPr>
            <w:rFonts w:ascii="Verdana" w:eastAsia="SimSun" w:hAnsi="Verdana"/>
            <w:kern w:val="24"/>
            <w:sz w:val="18"/>
            <w:szCs w:val="18"/>
            <w:lang w:val="pt-BR"/>
          </w:rPr>
          <w:t xml:space="preserve"> </w:t>
        </w:r>
      </w:ins>
      <w:r w:rsidR="006F7ADD" w:rsidRPr="00A4618E">
        <w:rPr>
          <w:rFonts w:ascii="Verdana" w:hAnsi="Verdana"/>
          <w:sz w:val="18"/>
          <w:szCs w:val="18"/>
          <w:lang w:val="pt-BR"/>
        </w:rPr>
        <w:t>(“</w:t>
      </w:r>
      <w:r w:rsidR="006F7ADD" w:rsidRPr="00A4618E">
        <w:rPr>
          <w:rFonts w:ascii="Verdana" w:hAnsi="Verdana"/>
          <w:b/>
          <w:sz w:val="18"/>
          <w:szCs w:val="18"/>
          <w:lang w:val="pt-BR"/>
        </w:rPr>
        <w:t>Outorgante</w:t>
      </w:r>
      <w:r w:rsidR="006F7ADD" w:rsidRPr="00A4618E">
        <w:rPr>
          <w:rFonts w:ascii="Verdana" w:hAnsi="Verdana"/>
          <w:sz w:val="18"/>
          <w:szCs w:val="18"/>
          <w:lang w:val="pt-BR"/>
        </w:rPr>
        <w:t xml:space="preserve">”), </w:t>
      </w:r>
      <w:r w:rsidR="006F7ADD" w:rsidRPr="00A4618E">
        <w:rPr>
          <w:rFonts w:ascii="Verdana" w:hAnsi="Verdana"/>
          <w:color w:val="000000"/>
          <w:sz w:val="18"/>
          <w:szCs w:val="18"/>
          <w:lang w:val="pt-BR"/>
        </w:rPr>
        <w:t xml:space="preserve">por este ato, de forma irrevogável e irretratável, nomeia e constitui como seu bastante procurador, </w:t>
      </w:r>
      <w:r w:rsidR="006F7ADD" w:rsidRPr="00A4618E">
        <w:rPr>
          <w:rFonts w:ascii="Verdana" w:hAnsi="Verdana"/>
          <w:sz w:val="18"/>
          <w:szCs w:val="18"/>
          <w:lang w:val="pt-BR"/>
        </w:rPr>
        <w:t>nos termos do artigo 684 do Código Civil</w:t>
      </w:r>
      <w:r w:rsidR="006F7ADD" w:rsidRPr="00A4618E">
        <w:rPr>
          <w:rFonts w:ascii="Verdana" w:hAnsi="Verdana"/>
          <w:color w:val="000000"/>
          <w:sz w:val="18"/>
          <w:szCs w:val="18"/>
          <w:lang w:val="pt-BR"/>
        </w:rPr>
        <w:t xml:space="preserve">, </w:t>
      </w:r>
      <w:r w:rsidR="007E2E62" w:rsidRPr="007E2E62">
        <w:rPr>
          <w:rFonts w:ascii="Verdana" w:hAnsi="Verdana"/>
          <w:b/>
          <w:color w:val="000000"/>
          <w:sz w:val="18"/>
          <w:szCs w:val="18"/>
          <w:lang w:val="pt-BR"/>
        </w:rPr>
        <w:t>SIMPLIFIC PAVARINI DISTRIBUIDORA DE TÍTULOS E VALORES MOBILIÁRIOS LTDA.</w:t>
      </w:r>
      <w:r w:rsidR="007E2E62">
        <w:rPr>
          <w:rFonts w:ascii="Verdana" w:hAnsi="Verdana"/>
          <w:color w:val="000000"/>
          <w:sz w:val="18"/>
          <w:szCs w:val="18"/>
          <w:lang w:val="pt-BR"/>
        </w:rPr>
        <w:t xml:space="preserve">, </w:t>
      </w:r>
      <w:r w:rsidR="007E2E62" w:rsidRPr="007E2E62">
        <w:rPr>
          <w:rFonts w:ascii="Verdana" w:hAnsi="Verdana"/>
          <w:color w:val="000000"/>
          <w:sz w:val="18"/>
          <w:szCs w:val="18"/>
          <w:lang w:val="pt-BR"/>
        </w:rPr>
        <w:t>inscrita no CNPJ/</w:t>
      </w:r>
      <w:r w:rsidR="00FC5925">
        <w:rPr>
          <w:rFonts w:ascii="Verdana" w:hAnsi="Verdana"/>
          <w:color w:val="000000"/>
          <w:sz w:val="18"/>
          <w:szCs w:val="18"/>
          <w:lang w:val="pt-BR"/>
        </w:rPr>
        <w:t xml:space="preserve">ME sob o nº 15.227.994/0004-01, </w:t>
      </w:r>
      <w:r w:rsidR="007E2E62" w:rsidRPr="007E2E62">
        <w:rPr>
          <w:rFonts w:ascii="Verdana" w:hAnsi="Verdana"/>
          <w:color w:val="000000"/>
          <w:sz w:val="18"/>
          <w:szCs w:val="18"/>
          <w:lang w:val="pt-BR"/>
        </w:rPr>
        <w:t>para representar, perante a Emissora, a comunhão d</w:t>
      </w:r>
      <w:r w:rsidR="007E2E62">
        <w:rPr>
          <w:rFonts w:ascii="Verdana" w:hAnsi="Verdana"/>
          <w:color w:val="000000"/>
          <w:sz w:val="18"/>
          <w:szCs w:val="18"/>
          <w:lang w:val="pt-BR"/>
        </w:rPr>
        <w:t xml:space="preserve">os interesses dos Debenturistas </w:t>
      </w:r>
      <w:r w:rsidR="006F7ADD" w:rsidRPr="00A4618E">
        <w:rPr>
          <w:rFonts w:ascii="Verdana" w:eastAsia="SimHei" w:hAnsi="Verdana" w:cs="Calibri"/>
          <w:bCs/>
          <w:sz w:val="18"/>
          <w:szCs w:val="18"/>
          <w:lang w:val="pt-BR"/>
        </w:rPr>
        <w:t>(</w:t>
      </w:r>
      <w:r w:rsidR="006F7ADD" w:rsidRPr="00A4618E">
        <w:rPr>
          <w:rFonts w:ascii="Verdana" w:hAnsi="Verdana"/>
          <w:color w:val="000000"/>
          <w:sz w:val="18"/>
          <w:szCs w:val="18"/>
          <w:lang w:val="pt-BR"/>
        </w:rPr>
        <w:t>“</w:t>
      </w:r>
      <w:r w:rsidR="006F7ADD" w:rsidRPr="00A4618E">
        <w:rPr>
          <w:rFonts w:ascii="Verdana" w:hAnsi="Verdana"/>
          <w:b/>
          <w:color w:val="000000"/>
          <w:sz w:val="18"/>
          <w:szCs w:val="18"/>
          <w:lang w:val="pt-BR"/>
        </w:rPr>
        <w:t>Outorgado</w:t>
      </w:r>
      <w:r w:rsidR="006F7ADD" w:rsidRPr="00A4618E">
        <w:rPr>
          <w:rFonts w:ascii="Verdana" w:hAnsi="Verdana"/>
          <w:color w:val="000000"/>
          <w:sz w:val="18"/>
          <w:szCs w:val="18"/>
          <w:lang w:val="pt-BR"/>
        </w:rPr>
        <w:t>”), de acordo com o “</w:t>
      </w:r>
      <w:r w:rsidR="006F7ADD" w:rsidRPr="00A4618E">
        <w:rPr>
          <w:rFonts w:ascii="Verdana" w:hAnsi="Verdana"/>
          <w:bCs/>
          <w:i/>
          <w:color w:val="000000"/>
          <w:sz w:val="18"/>
          <w:szCs w:val="18"/>
          <w:lang w:val="pt-BR"/>
        </w:rPr>
        <w:t>Instrumento Particular de Alienação Fiduciária de Ações em Garantia e Outras Avenças</w:t>
      </w:r>
      <w:r w:rsidR="006F7ADD" w:rsidRPr="00A4618E">
        <w:rPr>
          <w:rFonts w:ascii="Verdana" w:hAnsi="Verdana"/>
          <w:bCs/>
          <w:color w:val="000000"/>
          <w:sz w:val="18"/>
          <w:szCs w:val="18"/>
          <w:lang w:val="pt-BR"/>
        </w:rPr>
        <w:t>”</w:t>
      </w:r>
      <w:r w:rsidR="006F7ADD" w:rsidRPr="00A4618E">
        <w:rPr>
          <w:rFonts w:ascii="Verdana" w:hAnsi="Verdana"/>
          <w:color w:val="000000"/>
          <w:sz w:val="18"/>
          <w:szCs w:val="18"/>
          <w:lang w:val="pt-BR"/>
        </w:rPr>
        <w:t xml:space="preserve">, celebrado em </w:t>
      </w:r>
      <w:r w:rsidR="006F7ADD" w:rsidRPr="00A4618E">
        <w:rPr>
          <w:rFonts w:ascii="Verdana" w:hAnsi="Verdana" w:cs="Arial"/>
          <w:sz w:val="18"/>
          <w:szCs w:val="18"/>
          <w:lang w:val="pt-BR"/>
        </w:rPr>
        <w:t>[</w:t>
      </w:r>
      <w:r w:rsidR="006F7ADD" w:rsidRPr="00734CF0">
        <w:rPr>
          <w:rFonts w:ascii="Verdana" w:hAnsi="Verdana" w:cs="Arial"/>
          <w:sz w:val="18"/>
          <w:szCs w:val="18"/>
          <w:lang w:val="pt-BR"/>
        </w:rPr>
        <w:sym w:font="Symbol" w:char="F0B7"/>
      </w:r>
      <w:r w:rsidR="006F7ADD" w:rsidRPr="00734CF0">
        <w:rPr>
          <w:rFonts w:ascii="Verdana" w:hAnsi="Verdana" w:cs="Arial"/>
          <w:sz w:val="18"/>
          <w:szCs w:val="18"/>
          <w:lang w:val="pt-BR"/>
        </w:rPr>
        <w:t xml:space="preserve">] </w:t>
      </w:r>
      <w:r w:rsidR="006F7ADD" w:rsidRPr="008F0A2D">
        <w:rPr>
          <w:rFonts w:ascii="Verdana" w:hAnsi="Verdana"/>
          <w:sz w:val="18"/>
          <w:szCs w:val="18"/>
          <w:lang w:val="pt-BR"/>
        </w:rPr>
        <w:t xml:space="preserve">de </w:t>
      </w:r>
      <w:del w:id="468" w:author="Lefosse Advogados" w:date="2020-06-01T22:34:00Z">
        <w:r w:rsidR="00B51AC3" w:rsidDel="00C41C2B">
          <w:rPr>
            <w:rFonts w:ascii="Verdana" w:hAnsi="Verdana"/>
            <w:sz w:val="18"/>
            <w:szCs w:val="18"/>
            <w:lang w:val="pt-BR"/>
          </w:rPr>
          <w:delText xml:space="preserve">maio </w:delText>
        </w:r>
      </w:del>
      <w:ins w:id="469" w:author="Lefosse Advogados" w:date="2020-06-01T22:34:00Z">
        <w:r w:rsidR="00C41C2B">
          <w:rPr>
            <w:rFonts w:ascii="Verdana" w:hAnsi="Verdana"/>
            <w:sz w:val="18"/>
            <w:szCs w:val="18"/>
            <w:lang w:val="pt-BR"/>
          </w:rPr>
          <w:t xml:space="preserve">junho </w:t>
        </w:r>
      </w:ins>
      <w:r w:rsidR="00672557">
        <w:rPr>
          <w:rFonts w:ascii="Verdana" w:hAnsi="Verdana"/>
          <w:sz w:val="18"/>
          <w:szCs w:val="18"/>
          <w:lang w:val="pt-BR"/>
        </w:rPr>
        <w:t xml:space="preserve">de </w:t>
      </w:r>
      <w:r w:rsidR="006F7ADD" w:rsidRPr="008F0A2D">
        <w:rPr>
          <w:rFonts w:ascii="Verdana" w:hAnsi="Verdana"/>
          <w:sz w:val="18"/>
          <w:szCs w:val="18"/>
          <w:lang w:val="pt-BR"/>
        </w:rPr>
        <w:t>20</w:t>
      </w:r>
      <w:r w:rsidR="00BA5E11" w:rsidRPr="001449E8">
        <w:rPr>
          <w:rFonts w:ascii="Verdana" w:hAnsi="Verdana"/>
          <w:sz w:val="18"/>
          <w:szCs w:val="18"/>
          <w:lang w:val="pt-BR"/>
        </w:rPr>
        <w:t>20</w:t>
      </w:r>
      <w:r w:rsidR="006F7ADD" w:rsidRPr="001928D4">
        <w:rPr>
          <w:rFonts w:ascii="Verdana" w:hAnsi="Verdana"/>
          <w:sz w:val="18"/>
          <w:szCs w:val="18"/>
          <w:lang w:val="pt-BR"/>
        </w:rPr>
        <w:t xml:space="preserve"> </w:t>
      </w:r>
      <w:r w:rsidR="006F7ADD" w:rsidRPr="00A4618E">
        <w:rPr>
          <w:rFonts w:ascii="Verdana" w:hAnsi="Verdana"/>
          <w:color w:val="000000"/>
          <w:sz w:val="18"/>
          <w:szCs w:val="18"/>
          <w:lang w:val="pt-BR"/>
        </w:rPr>
        <w:t>entre</w:t>
      </w:r>
      <w:r w:rsidR="002D7312">
        <w:rPr>
          <w:rFonts w:ascii="Verdana" w:hAnsi="Verdana"/>
          <w:color w:val="000000"/>
          <w:sz w:val="18"/>
          <w:szCs w:val="18"/>
          <w:lang w:val="pt-BR"/>
        </w:rPr>
        <w:t xml:space="preserve"> </w:t>
      </w:r>
      <w:r w:rsidR="006F7ADD" w:rsidRPr="00A4618E">
        <w:rPr>
          <w:rFonts w:ascii="Verdana" w:hAnsi="Verdana"/>
          <w:color w:val="000000"/>
          <w:sz w:val="18"/>
          <w:szCs w:val="18"/>
          <w:lang w:val="pt-BR"/>
        </w:rPr>
        <w:t xml:space="preserve">o Outorgante, </w:t>
      </w:r>
      <w:r w:rsidR="007E2E62">
        <w:rPr>
          <w:rFonts w:ascii="Verdana" w:hAnsi="Verdana"/>
          <w:color w:val="000000"/>
          <w:sz w:val="18"/>
          <w:szCs w:val="18"/>
          <w:lang w:val="pt-BR"/>
        </w:rPr>
        <w:t>a Interligação Elétrica Ivaí S.A.</w:t>
      </w:r>
      <w:r w:rsidR="006F7ADD" w:rsidRPr="00A4618E">
        <w:rPr>
          <w:rFonts w:ascii="Verdana" w:hAnsi="Verdana"/>
          <w:color w:val="000000"/>
          <w:sz w:val="18"/>
          <w:szCs w:val="18"/>
          <w:lang w:val="pt-BR"/>
        </w:rPr>
        <w:t xml:space="preserve"> (“</w:t>
      </w:r>
      <w:r w:rsidR="006F7ADD" w:rsidRPr="00A4618E">
        <w:rPr>
          <w:rFonts w:ascii="Verdana" w:hAnsi="Verdana"/>
          <w:b/>
          <w:color w:val="000000"/>
          <w:sz w:val="18"/>
          <w:szCs w:val="18"/>
          <w:lang w:val="pt-BR"/>
        </w:rPr>
        <w:t>Companhia</w:t>
      </w:r>
      <w:r w:rsidR="006F7ADD" w:rsidRPr="00A4618E">
        <w:rPr>
          <w:rFonts w:ascii="Verdana" w:hAnsi="Verdana"/>
          <w:color w:val="000000"/>
          <w:sz w:val="18"/>
          <w:szCs w:val="18"/>
          <w:lang w:val="pt-BR"/>
        </w:rPr>
        <w:t>”)</w:t>
      </w:r>
      <w:r w:rsidR="007E2E62">
        <w:rPr>
          <w:rFonts w:ascii="Verdana" w:hAnsi="Verdana"/>
          <w:color w:val="000000"/>
          <w:sz w:val="18"/>
          <w:szCs w:val="18"/>
          <w:lang w:val="pt-BR"/>
        </w:rPr>
        <w:t>, a [</w:t>
      </w:r>
      <w:r w:rsidR="00FC5925" w:rsidRPr="00FC5925">
        <w:rPr>
          <w:rFonts w:ascii="Verdana" w:hAnsi="Verdana"/>
          <w:b/>
          <w:color w:val="000000"/>
          <w:sz w:val="18"/>
          <w:szCs w:val="18"/>
          <w:lang w:val="pt-BR"/>
        </w:rPr>
        <w:t>CTEEP – COMPANHIA DE TRANSMISSÃO DE ENERGIA ELÉTRICA PAULISTA</w:t>
      </w:r>
      <w:r w:rsidR="00FC5925">
        <w:rPr>
          <w:rFonts w:ascii="Verdana" w:hAnsi="Verdana"/>
          <w:color w:val="000000"/>
          <w:sz w:val="18"/>
          <w:szCs w:val="18"/>
          <w:lang w:val="pt-BR"/>
        </w:rPr>
        <w:t xml:space="preserve">, </w:t>
      </w:r>
      <w:r w:rsidR="00FC5925" w:rsidRPr="00FC5925">
        <w:rPr>
          <w:rFonts w:ascii="Verdana" w:hAnsi="Verdana"/>
          <w:color w:val="000000"/>
          <w:sz w:val="18"/>
          <w:szCs w:val="18"/>
          <w:lang w:val="pt-BR"/>
        </w:rPr>
        <w:t>inscrita no CNPJ/ME sob o nº 02.998.611/0001-04</w:t>
      </w:r>
      <w:r w:rsidR="00FC5925">
        <w:rPr>
          <w:rFonts w:ascii="Verdana" w:hAnsi="Verdana"/>
          <w:color w:val="000000"/>
          <w:sz w:val="18"/>
          <w:szCs w:val="18"/>
          <w:lang w:val="pt-BR"/>
        </w:rPr>
        <w:t xml:space="preserve"> (“</w:t>
      </w:r>
      <w:r w:rsidR="00FC5925" w:rsidRPr="00FC0E2D">
        <w:rPr>
          <w:rFonts w:ascii="Verdana" w:hAnsi="Verdana"/>
          <w:b/>
          <w:color w:val="000000"/>
          <w:sz w:val="18"/>
          <w:szCs w:val="18"/>
          <w:lang w:val="pt-BR"/>
        </w:rPr>
        <w:t>CTEEP</w:t>
      </w:r>
      <w:r w:rsidR="00FC5925">
        <w:rPr>
          <w:rFonts w:ascii="Verdana" w:hAnsi="Verdana"/>
          <w:color w:val="000000"/>
          <w:sz w:val="18"/>
          <w:szCs w:val="18"/>
          <w:lang w:val="pt-BR"/>
        </w:rPr>
        <w:t>”)] &lt;ou&gt; [</w:t>
      </w:r>
      <w:r w:rsidR="00FC5925" w:rsidRPr="00FC5925">
        <w:rPr>
          <w:rFonts w:ascii="Verdana" w:hAnsi="Verdana"/>
          <w:b/>
          <w:color w:val="000000"/>
          <w:sz w:val="18"/>
          <w:szCs w:val="18"/>
          <w:lang w:val="pt-BR"/>
        </w:rPr>
        <w:t>TRANSMISSORA ALIANÇA DE ENERGIA ELÉTRICA S.</w:t>
      </w:r>
      <w:ins w:id="470" w:author="Lefosse Advogados" w:date="2020-06-01T22:31:00Z">
        <w:r w:rsidRPr="00904183" w:rsidDel="00904183">
          <w:rPr>
            <w:rStyle w:val="CommentReference"/>
            <w:lang w:val="pt-BR"/>
            <w:rPrChange w:id="471" w:author="Lefosse Advogados" w:date="2020-06-01T22:31:00Z">
              <w:rPr>
                <w:rStyle w:val="CommentReference"/>
              </w:rPr>
            </w:rPrChange>
          </w:rPr>
          <w:t xml:space="preserve"> </w:t>
        </w:r>
      </w:ins>
      <w:r w:rsidR="00FC5925" w:rsidRPr="00FC5925">
        <w:rPr>
          <w:rFonts w:ascii="Verdana" w:hAnsi="Verdana"/>
          <w:b/>
          <w:color w:val="000000"/>
          <w:sz w:val="18"/>
          <w:szCs w:val="18"/>
          <w:lang w:val="pt-BR"/>
        </w:rPr>
        <w:t xml:space="preserve">A., </w:t>
      </w:r>
      <w:r w:rsidR="00FC5925" w:rsidRPr="00FC5925">
        <w:rPr>
          <w:rFonts w:ascii="Verdana" w:hAnsi="Verdana"/>
          <w:color w:val="000000"/>
          <w:sz w:val="18"/>
          <w:szCs w:val="18"/>
          <w:lang w:val="pt-BR"/>
        </w:rPr>
        <w:t>sociedade por ações, com registro de emissor de valores mobiliários na CVM na categoria “A”, com sede na cidade do Rio de Janeiro, Estado do Rio de Janeiro, na Praça XV de Novembro, 20, salas 601 e 602, CEP 20010-010, inscrita no CNPJ/ME sob o nº 07.859.971/0001-30</w:t>
      </w:r>
      <w:r w:rsidR="00FC5925">
        <w:rPr>
          <w:rFonts w:ascii="Verdana" w:hAnsi="Verdana"/>
          <w:color w:val="000000"/>
          <w:sz w:val="18"/>
          <w:szCs w:val="18"/>
          <w:lang w:val="pt-BR"/>
        </w:rPr>
        <w:t xml:space="preserve"> (“</w:t>
      </w:r>
      <w:r w:rsidR="00FC5925" w:rsidRPr="00FC0E2D">
        <w:rPr>
          <w:rFonts w:ascii="Verdana" w:hAnsi="Verdana"/>
          <w:b/>
          <w:color w:val="000000"/>
          <w:sz w:val="18"/>
          <w:szCs w:val="18"/>
          <w:lang w:val="pt-BR"/>
        </w:rPr>
        <w:t>TAESA</w:t>
      </w:r>
      <w:r w:rsidR="00FC5925">
        <w:rPr>
          <w:rFonts w:ascii="Verdana" w:hAnsi="Verdana"/>
          <w:color w:val="000000"/>
          <w:sz w:val="18"/>
          <w:szCs w:val="18"/>
          <w:lang w:val="pt-BR"/>
        </w:rPr>
        <w:t xml:space="preserve">”)] </w:t>
      </w:r>
      <w:r w:rsidR="006F7ADD" w:rsidRPr="001928D4">
        <w:rPr>
          <w:rFonts w:ascii="Verdana" w:hAnsi="Verdana"/>
          <w:color w:val="000000"/>
          <w:sz w:val="18"/>
          <w:szCs w:val="18"/>
          <w:lang w:val="pt-BR"/>
        </w:rPr>
        <w:t>e o Outorgado (conforme alterado de tempos em tempos,</w:t>
      </w:r>
      <w:r w:rsidR="00672557">
        <w:rPr>
          <w:rFonts w:ascii="Verdana" w:hAnsi="Verdana"/>
          <w:color w:val="000000"/>
          <w:sz w:val="18"/>
          <w:szCs w:val="18"/>
          <w:lang w:val="pt-BR"/>
        </w:rPr>
        <w:t xml:space="preserve"> o</w:t>
      </w:r>
      <w:r w:rsidR="006F7ADD" w:rsidRPr="001928D4">
        <w:rPr>
          <w:rFonts w:ascii="Verdana" w:hAnsi="Verdana"/>
          <w:color w:val="000000"/>
          <w:sz w:val="18"/>
          <w:szCs w:val="18"/>
          <w:lang w:val="pt-BR"/>
        </w:rPr>
        <w:t xml:space="preserve"> “</w:t>
      </w:r>
      <w:r w:rsidR="006F7ADD" w:rsidRPr="00A4618E">
        <w:rPr>
          <w:rFonts w:ascii="Verdana" w:hAnsi="Verdana"/>
          <w:b/>
          <w:color w:val="000000"/>
          <w:sz w:val="18"/>
          <w:szCs w:val="18"/>
          <w:lang w:val="pt-BR"/>
        </w:rPr>
        <w:t>Contrato de Alienação Fiduciária de Ações</w:t>
      </w:r>
      <w:r w:rsidR="006F7ADD" w:rsidRPr="00A4618E">
        <w:rPr>
          <w:rFonts w:ascii="Verdana" w:hAnsi="Verdana"/>
          <w:color w:val="000000"/>
          <w:sz w:val="18"/>
          <w:szCs w:val="18"/>
          <w:lang w:val="pt-BR"/>
        </w:rPr>
        <w:t xml:space="preserve">”), para </w:t>
      </w:r>
      <w:del w:id="472" w:author="Lefosse Advogados" w:date="2020-05-27T21:11:00Z">
        <w:r w:rsidR="006F7ADD" w:rsidRPr="00A4618E">
          <w:rPr>
            <w:rFonts w:ascii="Verdana" w:hAnsi="Verdana"/>
            <w:color w:val="000000"/>
            <w:sz w:val="18"/>
            <w:szCs w:val="18"/>
            <w:lang w:val="pt-BR"/>
          </w:rPr>
          <w:delText>individual</w:delText>
        </w:r>
      </w:del>
      <w:ins w:id="473" w:author="Lefosse Advogados" w:date="2020-05-27T21:11:00Z">
        <w:r w:rsidR="006F7ADD" w:rsidRPr="00A4618E">
          <w:rPr>
            <w:rFonts w:ascii="Verdana" w:hAnsi="Verdana"/>
            <w:color w:val="000000"/>
            <w:sz w:val="18"/>
            <w:szCs w:val="18"/>
            <w:lang w:val="pt-BR"/>
          </w:rPr>
          <w:t>individual</w:t>
        </w:r>
        <w:r w:rsidR="000C6AC9">
          <w:rPr>
            <w:rFonts w:ascii="Verdana" w:hAnsi="Verdana"/>
            <w:color w:val="000000"/>
            <w:sz w:val="18"/>
            <w:szCs w:val="18"/>
            <w:lang w:val="pt-BR"/>
          </w:rPr>
          <w:t>mente</w:t>
        </w:r>
      </w:ins>
      <w:r w:rsidR="006F7ADD" w:rsidRPr="00A4618E">
        <w:rPr>
          <w:rFonts w:ascii="Verdana" w:hAnsi="Verdana"/>
          <w:color w:val="000000"/>
          <w:sz w:val="18"/>
          <w:szCs w:val="18"/>
          <w:lang w:val="pt-BR"/>
        </w:rPr>
        <w:t xml:space="preserve"> agir em seu nome, na mais ampla medida permitida pelas leis aplicáveis</w:t>
      </w:r>
      <w:r w:rsidR="006F7ADD" w:rsidRPr="00A4618E">
        <w:rPr>
          <w:rFonts w:ascii="Verdana" w:hAnsi="Verdana"/>
          <w:sz w:val="18"/>
          <w:szCs w:val="18"/>
          <w:lang w:val="pt-BR"/>
        </w:rPr>
        <w:t>, conferindo-lhe amplos e específicos poderes para:</w:t>
      </w:r>
    </w:p>
    <w:p w14:paraId="5711892A" w14:textId="77777777" w:rsidR="006F7ADD" w:rsidRPr="00A4618E" w:rsidRDefault="006F7ADD">
      <w:pPr>
        <w:spacing w:before="0" w:line="300" w:lineRule="atLeast"/>
        <w:ind w:firstLine="0"/>
        <w:rPr>
          <w:rFonts w:ascii="Verdana" w:hAnsi="Verdana"/>
          <w:sz w:val="18"/>
          <w:szCs w:val="18"/>
          <w:lang w:val="pt-BR"/>
        </w:rPr>
      </w:pPr>
    </w:p>
    <w:p w14:paraId="56C7F75C" w14:textId="77777777" w:rsidR="006F7ADD" w:rsidRPr="00A4618E" w:rsidRDefault="006F7ADD">
      <w:pPr>
        <w:pStyle w:val="Heading1"/>
        <w:numPr>
          <w:ilvl w:val="0"/>
          <w:numId w:val="29"/>
        </w:numPr>
        <w:spacing w:after="0" w:line="300" w:lineRule="atLeast"/>
        <w:ind w:left="709" w:hanging="709"/>
        <w:rPr>
          <w:rFonts w:ascii="Verdana" w:hAnsi="Verdana"/>
          <w:sz w:val="18"/>
          <w:szCs w:val="18"/>
          <w:lang w:val="pt-BR"/>
        </w:rPr>
      </w:pPr>
      <w:r w:rsidRPr="00A4618E">
        <w:rPr>
          <w:rFonts w:ascii="Verdana" w:hAnsi="Verdana"/>
          <w:color w:val="000000"/>
          <w:sz w:val="18"/>
          <w:szCs w:val="18"/>
          <w:lang w:val="pt-BR"/>
        </w:rPr>
        <w:t>independentemente</w:t>
      </w:r>
      <w:r w:rsidRPr="00A4618E">
        <w:rPr>
          <w:rFonts w:ascii="Verdana" w:hAnsi="Verdana"/>
          <w:sz w:val="18"/>
          <w:szCs w:val="18"/>
          <w:lang w:val="pt-BR"/>
        </w:rPr>
        <w:t xml:space="preserve"> da ocorrência de Evento de Execução:</w:t>
      </w:r>
    </w:p>
    <w:p w14:paraId="50695BDD" w14:textId="77777777" w:rsidR="006F7ADD" w:rsidRPr="00A4618E" w:rsidRDefault="006F7ADD">
      <w:pPr>
        <w:spacing w:before="0" w:line="300" w:lineRule="atLeast"/>
        <w:ind w:firstLine="0"/>
        <w:rPr>
          <w:rFonts w:ascii="Verdana" w:hAnsi="Verdana"/>
          <w:sz w:val="18"/>
          <w:szCs w:val="18"/>
          <w:lang w:val="pt-BR"/>
        </w:rPr>
      </w:pPr>
    </w:p>
    <w:p w14:paraId="74F60626" w14:textId="77777777" w:rsidR="006F7ADD" w:rsidRPr="00A4618E" w:rsidRDefault="006F7ADD">
      <w:pPr>
        <w:numPr>
          <w:ilvl w:val="0"/>
          <w:numId w:val="39"/>
        </w:numPr>
        <w:snapToGrid w:val="0"/>
        <w:spacing w:before="0" w:line="300" w:lineRule="atLeast"/>
        <w:ind w:left="1418" w:hanging="567"/>
        <w:outlineLvl w:val="1"/>
        <w:rPr>
          <w:rFonts w:ascii="Verdana" w:hAnsi="Verdana"/>
          <w:bCs/>
          <w:sz w:val="18"/>
          <w:szCs w:val="18"/>
          <w:lang w:val="pt-BR"/>
        </w:rPr>
      </w:pPr>
      <w:r w:rsidRPr="00A4618E">
        <w:rPr>
          <w:rFonts w:ascii="Verdana" w:hAnsi="Verdana"/>
          <w:bCs/>
          <w:sz w:val="18"/>
          <w:szCs w:val="18"/>
          <w:lang w:val="pt-BR"/>
        </w:rPr>
        <w:t>praticar todos os atos e firmar quaisquer documentos necessários à constituição e formalização dos Ativos Alienados Fiduciariamente em nome do Outorgante; e</w:t>
      </w:r>
    </w:p>
    <w:p w14:paraId="1D56C9FB" w14:textId="77777777" w:rsidR="006F7ADD" w:rsidRPr="00A4618E" w:rsidRDefault="006F7ADD">
      <w:pPr>
        <w:spacing w:before="0" w:line="300" w:lineRule="atLeast"/>
        <w:ind w:left="1418" w:hanging="567"/>
        <w:rPr>
          <w:rFonts w:ascii="Verdana" w:hAnsi="Verdana"/>
          <w:sz w:val="18"/>
          <w:szCs w:val="18"/>
          <w:lang w:val="pt-BR"/>
        </w:rPr>
      </w:pPr>
    </w:p>
    <w:p w14:paraId="258F647F" w14:textId="77777777" w:rsidR="006F7ADD" w:rsidRPr="00A4618E" w:rsidRDefault="006F7ADD">
      <w:pPr>
        <w:numPr>
          <w:ilvl w:val="0"/>
          <w:numId w:val="39"/>
        </w:numPr>
        <w:snapToGrid w:val="0"/>
        <w:spacing w:before="0" w:line="300" w:lineRule="atLeast"/>
        <w:ind w:left="1418" w:hanging="567"/>
        <w:outlineLvl w:val="1"/>
        <w:rPr>
          <w:rFonts w:ascii="Verdana" w:hAnsi="Verdana"/>
          <w:bCs/>
          <w:sz w:val="18"/>
          <w:szCs w:val="18"/>
          <w:lang w:val="pt-BR"/>
        </w:rPr>
      </w:pPr>
      <w:r w:rsidRPr="00A4618E">
        <w:rPr>
          <w:rFonts w:ascii="Verdana" w:hAnsi="Verdana"/>
          <w:bCs/>
          <w:sz w:val="18"/>
          <w:szCs w:val="18"/>
          <w:lang w:val="pt-BR"/>
        </w:rPr>
        <w:t xml:space="preserve">efetuar o registro do </w:t>
      </w:r>
      <w:r w:rsidRPr="00A4618E">
        <w:rPr>
          <w:rFonts w:ascii="Verdana" w:hAnsi="Verdana"/>
          <w:color w:val="000000"/>
          <w:sz w:val="18"/>
          <w:szCs w:val="18"/>
          <w:lang w:val="pt-BR"/>
        </w:rPr>
        <w:t>Contrato de Alienação Fiduciária de Ações</w:t>
      </w:r>
      <w:r w:rsidRPr="00A4618E">
        <w:rPr>
          <w:rFonts w:ascii="Verdana" w:hAnsi="Verdana"/>
          <w:bCs/>
          <w:sz w:val="18"/>
          <w:szCs w:val="18"/>
          <w:lang w:val="pt-BR"/>
        </w:rPr>
        <w:t xml:space="preserve">, de seus respectivos aditamentos, bem como da garantia neles prevista perante o Cartório de RTD e no </w:t>
      </w:r>
      <w:r w:rsidRPr="00A4618E">
        <w:rPr>
          <w:rFonts w:ascii="Verdana" w:hAnsi="Verdana"/>
          <w:sz w:val="18"/>
          <w:szCs w:val="18"/>
          <w:lang w:val="pt-BR"/>
        </w:rPr>
        <w:t>livro de registro de ações nominativas da Companhia</w:t>
      </w:r>
      <w:r w:rsidRPr="00A4618E">
        <w:rPr>
          <w:rFonts w:ascii="Verdana" w:hAnsi="Verdana"/>
          <w:bCs/>
          <w:sz w:val="18"/>
          <w:szCs w:val="18"/>
          <w:lang w:val="pt-BR"/>
        </w:rPr>
        <w:t>, conforme aplicável; e</w:t>
      </w:r>
    </w:p>
    <w:p w14:paraId="090F2C77" w14:textId="77777777" w:rsidR="006F7ADD" w:rsidRPr="00A4618E" w:rsidRDefault="006F7ADD">
      <w:pPr>
        <w:spacing w:before="0" w:line="300" w:lineRule="atLeast"/>
        <w:ind w:firstLine="0"/>
        <w:rPr>
          <w:rFonts w:ascii="Verdana" w:hAnsi="Verdana"/>
          <w:sz w:val="18"/>
          <w:szCs w:val="18"/>
          <w:lang w:val="pt-BR"/>
        </w:rPr>
      </w:pPr>
    </w:p>
    <w:p w14:paraId="262979EB" w14:textId="77777777" w:rsidR="006F7ADD" w:rsidRPr="00A4618E" w:rsidRDefault="006F7ADD">
      <w:pPr>
        <w:pStyle w:val="Heading1"/>
        <w:numPr>
          <w:ilvl w:val="0"/>
          <w:numId w:val="29"/>
        </w:numPr>
        <w:spacing w:after="0" w:line="300" w:lineRule="atLeast"/>
        <w:ind w:left="709" w:hanging="709"/>
        <w:rPr>
          <w:rFonts w:ascii="Verdana" w:hAnsi="Verdana"/>
          <w:color w:val="000000"/>
          <w:sz w:val="18"/>
          <w:szCs w:val="18"/>
          <w:lang w:val="pt-BR"/>
        </w:rPr>
      </w:pPr>
      <w:r w:rsidRPr="00A4618E">
        <w:rPr>
          <w:rFonts w:ascii="Verdana" w:hAnsi="Verdana"/>
          <w:color w:val="000000"/>
          <w:sz w:val="18"/>
          <w:szCs w:val="18"/>
          <w:lang w:val="pt-BR"/>
        </w:rPr>
        <w:t>mediante a ocorrência e caracterização de um Evento de Execução (conforme definido no Contrato de Alienação Fiduciária de Ações) nos termos do Contrato de Alienação Fiduciária de Ações:</w:t>
      </w:r>
    </w:p>
    <w:p w14:paraId="2036F80D" w14:textId="77777777" w:rsidR="006F7ADD" w:rsidRPr="00A4618E" w:rsidRDefault="006F7ADD">
      <w:pPr>
        <w:spacing w:before="0" w:line="300" w:lineRule="atLeast"/>
        <w:ind w:left="1418" w:hanging="709"/>
        <w:rPr>
          <w:rFonts w:ascii="Verdana" w:hAnsi="Verdana"/>
          <w:sz w:val="18"/>
          <w:szCs w:val="18"/>
          <w:lang w:val="pt-BR"/>
        </w:rPr>
      </w:pPr>
    </w:p>
    <w:p w14:paraId="77D6CFBB" w14:textId="77777777"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bCs/>
          <w:sz w:val="18"/>
          <w:szCs w:val="18"/>
          <w:lang w:val="pt-BR"/>
        </w:rPr>
        <w:t>observado</w:t>
      </w:r>
      <w:r w:rsidRPr="00A4618E">
        <w:rPr>
          <w:rFonts w:ascii="Verdana" w:hAnsi="Verdana"/>
          <w:color w:val="000000"/>
          <w:sz w:val="18"/>
          <w:szCs w:val="18"/>
          <w:lang w:val="pt-BR"/>
        </w:rPr>
        <w:t xml:space="preserve"> o disposto na Cláusula 7 do Contrato de Alienação Fiduciária de Ações, vender os Ativos Alienados Fiduciariamente (conforme definido no Contrato de Alienação Fiduciária de Ações) (no todo ou em parte) ou celebrar qualquer operação que poderia, em última análise, resultar na venda definitiva dos Ativos Alienados Fiduciariamente (no todo ou em parte) a terceiros</w:t>
      </w:r>
      <w:r w:rsidR="00265666">
        <w:rPr>
          <w:rFonts w:ascii="Verdana" w:hAnsi="Verdana"/>
          <w:color w:val="000000"/>
          <w:sz w:val="18"/>
          <w:szCs w:val="18"/>
          <w:lang w:val="pt-BR"/>
        </w:rPr>
        <w:t>,</w:t>
      </w:r>
      <w:r w:rsidRPr="00A4618E">
        <w:rPr>
          <w:rFonts w:ascii="Verdana" w:hAnsi="Verdana"/>
          <w:color w:val="000000"/>
          <w:sz w:val="18"/>
          <w:szCs w:val="18"/>
          <w:lang w:val="pt-BR"/>
        </w:rPr>
        <w:t xml:space="preserve"> sujeito às leis aplicáveis e aos termos e condições do Contrato de Alienação Fiduciária de Ações, bem como aplicar o rendimento assim recebido para o pagamento e satisfação de todas as Obrigações Garantidas asseguradas pelo Contrato de Alienação Fiduciária de Ações que se tornarem devidas e exigíveis, devolvendo o valor excedente, se houver, ao Outorgante, recebendo todos os poderes necessários para tanto, incluindo, entre outros, o poder e capacidade de assinar contratos ou acordos relativos à venda ou transferência dos Ativos Alienados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Ativos Alienados Fiduciariamente;</w:t>
      </w:r>
    </w:p>
    <w:p w14:paraId="06EC1DF1" w14:textId="77777777" w:rsidR="006F7ADD" w:rsidRPr="00A4618E" w:rsidRDefault="006F7ADD">
      <w:pPr>
        <w:spacing w:before="0" w:line="300" w:lineRule="atLeast"/>
        <w:ind w:left="1418" w:hanging="709"/>
        <w:rPr>
          <w:rFonts w:ascii="Verdana" w:hAnsi="Verdana"/>
          <w:sz w:val="18"/>
          <w:szCs w:val="18"/>
          <w:lang w:val="pt-BR"/>
        </w:rPr>
      </w:pPr>
    </w:p>
    <w:p w14:paraId="2B455455" w14:textId="77777777"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bCs/>
          <w:sz w:val="18"/>
          <w:szCs w:val="18"/>
          <w:lang w:val="pt-BR"/>
        </w:rPr>
        <w:t>praticar</w:t>
      </w:r>
      <w:r w:rsidRPr="00A4618E">
        <w:rPr>
          <w:rFonts w:ascii="Verdana" w:hAnsi="Verdana"/>
          <w:color w:val="000000"/>
          <w:sz w:val="18"/>
          <w:szCs w:val="18"/>
          <w:lang w:val="pt-BR"/>
        </w:rPr>
        <w:t xml:space="preserve"> todos os atos necessários para receber todos os valores exigíveis mediante ou relativos a qualquer execução de seus direitos com relação a referidos Ativos Alienados Fiduciariamente nos termos do Contrato de Alienação Fiduciária de Ações;</w:t>
      </w:r>
    </w:p>
    <w:p w14:paraId="1DC11A0C" w14:textId="77777777" w:rsidR="006F7ADD" w:rsidRPr="00A4618E" w:rsidRDefault="006F7ADD">
      <w:pPr>
        <w:spacing w:before="0" w:line="300" w:lineRule="atLeast"/>
        <w:ind w:left="1418" w:hanging="709"/>
        <w:rPr>
          <w:rFonts w:ascii="Verdana" w:hAnsi="Verdana"/>
          <w:sz w:val="18"/>
          <w:szCs w:val="18"/>
          <w:lang w:val="pt-BR"/>
        </w:rPr>
      </w:pPr>
    </w:p>
    <w:p w14:paraId="1410F7AF" w14:textId="77777777"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color w:val="000000"/>
          <w:sz w:val="18"/>
          <w:szCs w:val="18"/>
          <w:lang w:val="pt-BR"/>
        </w:rPr>
        <w:t xml:space="preserve">praticar todos os atos necessários e celebrar qualquer instrumento perante qualquer </w:t>
      </w:r>
      <w:r w:rsidRPr="00A4618E">
        <w:rPr>
          <w:rFonts w:ascii="Verdana" w:hAnsi="Verdana"/>
          <w:bCs/>
          <w:sz w:val="18"/>
          <w:szCs w:val="18"/>
          <w:lang w:val="pt-BR"/>
        </w:rPr>
        <w:t>autoridade</w:t>
      </w:r>
      <w:r w:rsidRPr="00A4618E">
        <w:rPr>
          <w:rFonts w:ascii="Verdana" w:hAnsi="Verdana"/>
          <w:color w:val="000000"/>
          <w:sz w:val="18"/>
          <w:szCs w:val="18"/>
          <w:lang w:val="pt-BR"/>
        </w:rPr>
        <w:t xml:space="preserve"> governamental em caso de venda pública dos Ativos Alienados Fiduciariamente, em conformidade com os termos e condições estabelecidos no Contrato de Alienação Fiduciária de Ações;</w:t>
      </w:r>
    </w:p>
    <w:p w14:paraId="69FAA653" w14:textId="77777777" w:rsidR="006F7ADD" w:rsidRPr="00A4618E" w:rsidRDefault="006F7ADD">
      <w:pPr>
        <w:spacing w:before="0" w:line="300" w:lineRule="atLeast"/>
        <w:ind w:left="1418" w:hanging="709"/>
        <w:rPr>
          <w:rFonts w:ascii="Verdana" w:hAnsi="Verdana"/>
          <w:sz w:val="18"/>
          <w:szCs w:val="18"/>
          <w:lang w:val="pt-BR"/>
        </w:rPr>
      </w:pPr>
    </w:p>
    <w:p w14:paraId="4FCBAF5E" w14:textId="77777777"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bCs/>
          <w:sz w:val="18"/>
          <w:szCs w:val="18"/>
          <w:lang w:val="pt-BR"/>
        </w:rPr>
        <w:t>praticar</w:t>
      </w:r>
      <w:r w:rsidRPr="00A4618E">
        <w:rPr>
          <w:rFonts w:ascii="Verdana" w:hAnsi="Verdana"/>
          <w:color w:val="000000"/>
          <w:sz w:val="18"/>
          <w:szCs w:val="18"/>
          <w:lang w:val="pt-BR"/>
        </w:rPr>
        <w:t xml:space="preserve"> todos os atos necessários e celebrar qualquer acordo, contrato, escritura pública e/ou instrumento coerente com os termos do Contrato de Alienação Fiduciária de Ações, sempre que necessário com relação ao Contrato de Alienação Fiduciária de Ações para preservar e exercer os direitos do Outorgado, conforme seja necessário para efetivar a excussão dos Ativos Alienados Fiduciariamente e na medida permitida nos termos das leis aplicáveis;</w:t>
      </w:r>
    </w:p>
    <w:p w14:paraId="54139498" w14:textId="77777777" w:rsidR="006F7ADD" w:rsidRPr="00A4618E" w:rsidRDefault="006F7ADD">
      <w:pPr>
        <w:spacing w:before="0" w:line="300" w:lineRule="atLeast"/>
        <w:ind w:left="1418" w:hanging="709"/>
        <w:rPr>
          <w:rFonts w:ascii="Verdana" w:hAnsi="Verdana"/>
          <w:sz w:val="18"/>
          <w:szCs w:val="18"/>
          <w:lang w:val="pt-BR"/>
        </w:rPr>
      </w:pPr>
    </w:p>
    <w:p w14:paraId="0E387732" w14:textId="77777777"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color w:val="000000"/>
          <w:sz w:val="18"/>
          <w:szCs w:val="18"/>
          <w:lang w:val="pt-BR"/>
        </w:rPr>
        <w:t xml:space="preserve">na </w:t>
      </w:r>
      <w:r w:rsidRPr="00A4618E">
        <w:rPr>
          <w:rFonts w:ascii="Verdana" w:hAnsi="Verdana"/>
          <w:bCs/>
          <w:sz w:val="18"/>
          <w:szCs w:val="18"/>
          <w:lang w:val="pt-BR"/>
        </w:rPr>
        <w:t>medida</w:t>
      </w:r>
      <w:r w:rsidRPr="00A4618E">
        <w:rPr>
          <w:rFonts w:ascii="Verdana" w:hAnsi="Verdana"/>
          <w:color w:val="000000"/>
          <w:sz w:val="18"/>
          <w:szCs w:val="18"/>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274162D3" w14:textId="77777777" w:rsidR="006F7ADD" w:rsidRPr="00A4618E" w:rsidRDefault="006F7ADD">
      <w:pPr>
        <w:spacing w:before="0" w:line="300" w:lineRule="atLeast"/>
        <w:ind w:left="1418" w:hanging="709"/>
        <w:rPr>
          <w:rFonts w:ascii="Verdana" w:hAnsi="Verdana"/>
          <w:color w:val="000000"/>
          <w:sz w:val="18"/>
          <w:szCs w:val="18"/>
          <w:lang w:val="pt-BR"/>
        </w:rPr>
      </w:pPr>
    </w:p>
    <w:p w14:paraId="12791232" w14:textId="77777777" w:rsidR="006F7ADD" w:rsidRPr="00A4618E" w:rsidRDefault="006F7ADD">
      <w:pPr>
        <w:numPr>
          <w:ilvl w:val="0"/>
          <w:numId w:val="40"/>
        </w:numPr>
        <w:snapToGrid w:val="0"/>
        <w:spacing w:before="0" w:line="300" w:lineRule="atLeast"/>
        <w:ind w:left="1418" w:hanging="709"/>
        <w:outlineLvl w:val="1"/>
        <w:rPr>
          <w:rFonts w:ascii="Verdana" w:hAnsi="Verdana"/>
          <w:color w:val="000000"/>
          <w:sz w:val="18"/>
          <w:szCs w:val="18"/>
          <w:lang w:val="pt-BR"/>
        </w:rPr>
      </w:pPr>
      <w:r w:rsidRPr="00A4618E">
        <w:rPr>
          <w:rFonts w:ascii="Verdana" w:hAnsi="Verdana"/>
          <w:color w:val="000000"/>
          <w:sz w:val="18"/>
          <w:szCs w:val="18"/>
          <w:lang w:val="pt-BR"/>
        </w:rPr>
        <w:t xml:space="preserve">substabelecer os poderes ora outorgados,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 </w:t>
      </w:r>
    </w:p>
    <w:p w14:paraId="49BBBDF6" w14:textId="77777777" w:rsidR="006F7ADD" w:rsidRPr="00A4618E" w:rsidRDefault="006F7ADD">
      <w:pPr>
        <w:spacing w:before="0" w:line="300" w:lineRule="atLeast"/>
        <w:ind w:firstLine="0"/>
        <w:rPr>
          <w:rFonts w:ascii="Verdana" w:hAnsi="Verdana"/>
          <w:sz w:val="18"/>
          <w:szCs w:val="18"/>
          <w:lang w:val="pt-BR"/>
        </w:rPr>
      </w:pPr>
    </w:p>
    <w:p w14:paraId="4273703E" w14:textId="77777777" w:rsidR="006F7ADD" w:rsidRPr="00A4618E" w:rsidRDefault="006F7ADD">
      <w:pPr>
        <w:pStyle w:val="Heading1"/>
        <w:spacing w:after="0" w:line="300" w:lineRule="atLeast"/>
        <w:rPr>
          <w:rFonts w:ascii="Verdana" w:hAnsi="Verdana"/>
          <w:color w:val="000000"/>
          <w:sz w:val="18"/>
          <w:szCs w:val="18"/>
          <w:lang w:val="pt-BR"/>
        </w:rPr>
      </w:pPr>
      <w:r w:rsidRPr="00A4618E">
        <w:rPr>
          <w:rFonts w:ascii="Verdana" w:hAnsi="Verdana"/>
          <w:bCs/>
          <w:color w:val="000000"/>
          <w:sz w:val="18"/>
          <w:szCs w:val="18"/>
          <w:lang w:val="pt-BR"/>
        </w:rPr>
        <w:t xml:space="preserve">Os termos utilizados no presente instrumento com a inicial em maiúscula que não tenham sido aqui definidos terão o mesmo significado atribuído a tais termos no </w:t>
      </w:r>
      <w:r w:rsidRPr="00A4618E">
        <w:rPr>
          <w:rFonts w:ascii="Verdana" w:hAnsi="Verdana"/>
          <w:color w:val="000000"/>
          <w:sz w:val="18"/>
          <w:szCs w:val="18"/>
          <w:lang w:val="pt-BR"/>
        </w:rPr>
        <w:t>Contrato de Alienação Fiduciária de Ações</w:t>
      </w:r>
      <w:r w:rsidRPr="00A4618E">
        <w:rPr>
          <w:rFonts w:ascii="Verdana" w:hAnsi="Verdana"/>
          <w:bCs/>
          <w:color w:val="000000"/>
          <w:sz w:val="18"/>
          <w:szCs w:val="18"/>
          <w:lang w:val="pt-BR"/>
        </w:rPr>
        <w:t>.</w:t>
      </w:r>
    </w:p>
    <w:p w14:paraId="61A5C740" w14:textId="77777777" w:rsidR="006F7ADD" w:rsidRPr="00A4618E" w:rsidRDefault="006F7ADD">
      <w:pPr>
        <w:spacing w:before="0" w:line="300" w:lineRule="atLeast"/>
        <w:ind w:firstLine="0"/>
        <w:rPr>
          <w:rFonts w:ascii="Verdana" w:hAnsi="Verdana"/>
          <w:sz w:val="18"/>
          <w:szCs w:val="18"/>
          <w:lang w:val="pt-BR"/>
        </w:rPr>
      </w:pPr>
    </w:p>
    <w:p w14:paraId="2FD9BC17" w14:textId="77777777" w:rsidR="006F7ADD" w:rsidRPr="00A4618E" w:rsidRDefault="006F7ADD">
      <w:pPr>
        <w:pStyle w:val="Heading1"/>
        <w:spacing w:after="0" w:line="300" w:lineRule="atLeast"/>
        <w:rPr>
          <w:rFonts w:ascii="Verdana" w:hAnsi="Verdana"/>
          <w:sz w:val="18"/>
          <w:szCs w:val="18"/>
          <w:lang w:val="pt-BR"/>
        </w:rPr>
      </w:pPr>
      <w:r w:rsidRPr="00A4618E">
        <w:rPr>
          <w:rFonts w:ascii="Verdana" w:hAnsi="Verdana"/>
          <w:sz w:val="18"/>
          <w:szCs w:val="18"/>
          <w:lang w:val="pt-BR"/>
        </w:rPr>
        <w:t xml:space="preserve">Os poderes aqui outorgados são adicionais aos poderes outorgados pela Outorgante aos Outorgados nos termos do </w:t>
      </w:r>
      <w:r w:rsidRPr="00A4618E">
        <w:rPr>
          <w:rFonts w:ascii="Verdana" w:hAnsi="Verdana"/>
          <w:color w:val="000000"/>
          <w:sz w:val="18"/>
          <w:szCs w:val="18"/>
          <w:lang w:val="pt-BR"/>
        </w:rPr>
        <w:t>Contrato de Alienação Fiduciária de Ações</w:t>
      </w:r>
      <w:r w:rsidRPr="00A4618E">
        <w:rPr>
          <w:rFonts w:ascii="Verdana" w:hAnsi="Verdana"/>
          <w:sz w:val="18"/>
          <w:szCs w:val="18"/>
          <w:lang w:val="pt-BR"/>
        </w:rPr>
        <w:t xml:space="preserve"> e não cancelam ou revogam qualquer um de tais poderes.</w:t>
      </w:r>
    </w:p>
    <w:p w14:paraId="4F119007" w14:textId="77777777" w:rsidR="006F7ADD" w:rsidRPr="00A4618E" w:rsidRDefault="006F7ADD">
      <w:pPr>
        <w:spacing w:before="0" w:line="300" w:lineRule="atLeast"/>
        <w:ind w:firstLine="0"/>
        <w:rPr>
          <w:rFonts w:ascii="Verdana" w:hAnsi="Verdana"/>
          <w:sz w:val="18"/>
          <w:szCs w:val="18"/>
          <w:lang w:val="pt-BR"/>
        </w:rPr>
      </w:pPr>
    </w:p>
    <w:p w14:paraId="6FCF35EE" w14:textId="77777777" w:rsidR="006F7ADD" w:rsidRPr="00A4618E" w:rsidRDefault="006F7ADD">
      <w:pPr>
        <w:pStyle w:val="Heading1"/>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Essa procuração é outorgada como uma condição sob o Contrato de Alienação Fiduciária de Ações e como um meio para o cumprimento das obrigações nele previstas, e será, </w:t>
      </w:r>
      <w:r w:rsidRPr="00A4618E">
        <w:rPr>
          <w:rFonts w:ascii="Verdana" w:hAnsi="Verdana"/>
          <w:sz w:val="18"/>
          <w:szCs w:val="18"/>
          <w:lang w:val="pt-BR"/>
        </w:rPr>
        <w:t>nos termos do artigo 684 do Código Civil</w:t>
      </w:r>
      <w:r w:rsidRPr="00A4618E">
        <w:rPr>
          <w:rFonts w:ascii="Verdana" w:hAnsi="Verdana"/>
          <w:color w:val="000000"/>
          <w:sz w:val="18"/>
          <w:szCs w:val="18"/>
          <w:lang w:val="pt-BR"/>
        </w:rPr>
        <w:t>, irrevogável, irretratável, válida e eficaz até o término do prazo estipulado a seguir.</w:t>
      </w:r>
    </w:p>
    <w:p w14:paraId="7B54E00C" w14:textId="77777777" w:rsidR="006F7ADD" w:rsidRPr="00A4618E" w:rsidRDefault="006F7ADD">
      <w:pPr>
        <w:spacing w:before="0" w:line="300" w:lineRule="atLeast"/>
        <w:ind w:firstLine="0"/>
        <w:rPr>
          <w:rFonts w:ascii="Verdana" w:hAnsi="Verdana"/>
          <w:sz w:val="18"/>
          <w:szCs w:val="18"/>
          <w:lang w:val="pt-BR"/>
        </w:rPr>
      </w:pPr>
    </w:p>
    <w:p w14:paraId="02241E7B" w14:textId="77777777" w:rsidR="006F7ADD" w:rsidRPr="00A4618E" w:rsidRDefault="006F7ADD">
      <w:pPr>
        <w:pStyle w:val="Heading1"/>
        <w:spacing w:after="0" w:line="300" w:lineRule="atLeast"/>
        <w:rPr>
          <w:rFonts w:ascii="Verdana" w:hAnsi="Verdana"/>
          <w:color w:val="000000"/>
          <w:sz w:val="18"/>
          <w:szCs w:val="18"/>
          <w:lang w:val="pt-BR"/>
        </w:rPr>
      </w:pPr>
      <w:r w:rsidRPr="00DD40DA">
        <w:rPr>
          <w:rFonts w:ascii="Verdana" w:hAnsi="Verdana"/>
          <w:color w:val="000000"/>
          <w:sz w:val="18"/>
          <w:szCs w:val="18"/>
          <w:lang w:val="pt-BR"/>
        </w:rPr>
        <w:t xml:space="preserve">Esta procuração será válida e eficaz </w:t>
      </w:r>
      <w:r w:rsidR="008241B4" w:rsidRPr="00DD40DA">
        <w:rPr>
          <w:rFonts w:ascii="Verdana" w:hAnsi="Verdana"/>
          <w:color w:val="000000"/>
          <w:sz w:val="18"/>
          <w:szCs w:val="18"/>
          <w:lang w:val="pt-BR"/>
        </w:rPr>
        <w:t>pelo prazo de 1 (um) ano</w:t>
      </w:r>
      <w:r w:rsidRPr="00DD40DA">
        <w:rPr>
          <w:rFonts w:ascii="Verdana" w:hAnsi="Verdana"/>
          <w:color w:val="000000"/>
          <w:sz w:val="18"/>
          <w:szCs w:val="18"/>
          <w:lang w:val="pt-BR"/>
        </w:rPr>
        <w:t xml:space="preserve">. </w:t>
      </w:r>
    </w:p>
    <w:p w14:paraId="3EB1FA5F" w14:textId="77777777" w:rsidR="006F7ADD" w:rsidRPr="00A4618E" w:rsidRDefault="006F7ADD">
      <w:pPr>
        <w:spacing w:before="0" w:line="300" w:lineRule="atLeast"/>
        <w:ind w:firstLine="0"/>
        <w:rPr>
          <w:rFonts w:ascii="Verdana" w:hAnsi="Verdana"/>
          <w:sz w:val="18"/>
          <w:szCs w:val="18"/>
          <w:lang w:val="pt-BR"/>
        </w:rPr>
      </w:pPr>
    </w:p>
    <w:p w14:paraId="4CDEF65D" w14:textId="77777777" w:rsidR="006F7ADD" w:rsidRPr="00A4618E" w:rsidRDefault="006F7ADD">
      <w:pPr>
        <w:pStyle w:val="Heading1"/>
        <w:spacing w:after="0" w:line="300" w:lineRule="atLeast"/>
        <w:rPr>
          <w:rFonts w:ascii="Verdana" w:hAnsi="Verdana"/>
          <w:color w:val="000000"/>
          <w:sz w:val="18"/>
          <w:szCs w:val="18"/>
          <w:lang w:val="pt-BR"/>
        </w:rPr>
      </w:pPr>
      <w:r w:rsidRPr="00A4618E">
        <w:rPr>
          <w:rFonts w:ascii="Verdana" w:hAnsi="Verdana"/>
          <w:color w:val="000000"/>
          <w:sz w:val="18"/>
          <w:szCs w:val="18"/>
          <w:lang w:val="pt-BR"/>
        </w:rPr>
        <w:t>A presente procuração será regida e interpretada em conformidade com as leis da República Federativa do Brasil.</w:t>
      </w:r>
    </w:p>
    <w:p w14:paraId="209E3530" w14:textId="77777777" w:rsidR="006F7ADD" w:rsidRPr="00A4618E" w:rsidRDefault="006F7ADD">
      <w:pPr>
        <w:spacing w:before="0" w:line="300" w:lineRule="atLeast"/>
        <w:ind w:firstLine="0"/>
        <w:rPr>
          <w:rFonts w:ascii="Verdana" w:hAnsi="Verdana"/>
          <w:sz w:val="18"/>
          <w:szCs w:val="18"/>
          <w:lang w:val="pt-BR"/>
        </w:rPr>
      </w:pPr>
    </w:p>
    <w:p w14:paraId="706B3F63" w14:textId="1663F6E4" w:rsidR="006F7ADD" w:rsidRPr="001928D4" w:rsidRDefault="006F7ADD">
      <w:pPr>
        <w:pStyle w:val="Heading1"/>
        <w:spacing w:after="0" w:line="300" w:lineRule="atLeast"/>
        <w:rPr>
          <w:rFonts w:ascii="Verdana" w:hAnsi="Verdana"/>
          <w:color w:val="000000"/>
          <w:sz w:val="18"/>
          <w:szCs w:val="18"/>
          <w:lang w:val="pt-BR"/>
        </w:rPr>
      </w:pPr>
      <w:r w:rsidRPr="00A4618E">
        <w:rPr>
          <w:rFonts w:ascii="Verdana" w:hAnsi="Verdana"/>
          <w:color w:val="000000"/>
          <w:sz w:val="18"/>
          <w:szCs w:val="18"/>
          <w:lang w:val="pt-BR"/>
        </w:rPr>
        <w:t xml:space="preserve">A presente procuração foi assinada pelo Outorgante em </w:t>
      </w:r>
      <w:r w:rsidRPr="00A4618E">
        <w:rPr>
          <w:rFonts w:ascii="Verdana" w:hAnsi="Verdana" w:cs="Arial"/>
          <w:sz w:val="18"/>
          <w:szCs w:val="18"/>
          <w:lang w:val="pt-BR"/>
        </w:rPr>
        <w:t>[</w:t>
      </w:r>
      <w:r w:rsidRPr="00734CF0">
        <w:rPr>
          <w:rFonts w:ascii="Verdana" w:hAnsi="Verdana" w:cs="Arial"/>
          <w:sz w:val="18"/>
          <w:szCs w:val="18"/>
          <w:lang w:val="pt-BR"/>
        </w:rPr>
        <w:sym w:font="Symbol" w:char="F0B7"/>
      </w:r>
      <w:r w:rsidRPr="00734CF0">
        <w:rPr>
          <w:rFonts w:ascii="Verdana" w:hAnsi="Verdana" w:cs="Arial"/>
          <w:sz w:val="18"/>
          <w:szCs w:val="18"/>
          <w:lang w:val="pt-BR"/>
        </w:rPr>
        <w:t xml:space="preserve">] </w:t>
      </w:r>
      <w:r w:rsidRPr="008F0A2D">
        <w:rPr>
          <w:rFonts w:ascii="Verdana" w:hAnsi="Verdana"/>
          <w:color w:val="000000"/>
          <w:sz w:val="18"/>
          <w:szCs w:val="18"/>
          <w:lang w:val="pt-BR"/>
        </w:rPr>
        <w:t xml:space="preserve">de </w:t>
      </w:r>
      <w:del w:id="474" w:author="Lefosse Advogados" w:date="2020-06-01T22:34:00Z">
        <w:r w:rsidR="00B51AC3" w:rsidDel="00C41C2B">
          <w:rPr>
            <w:rFonts w:ascii="Verdana" w:hAnsi="Verdana"/>
            <w:color w:val="000000"/>
            <w:sz w:val="18"/>
            <w:szCs w:val="18"/>
            <w:lang w:val="pt-BR"/>
          </w:rPr>
          <w:delText>maio</w:delText>
        </w:r>
        <w:r w:rsidR="004C6E00" w:rsidDel="00C41C2B">
          <w:rPr>
            <w:rFonts w:ascii="Verdana" w:hAnsi="Verdana"/>
            <w:color w:val="000000"/>
            <w:sz w:val="18"/>
            <w:szCs w:val="18"/>
            <w:lang w:val="pt-BR"/>
          </w:rPr>
          <w:delText xml:space="preserve"> </w:delText>
        </w:r>
      </w:del>
      <w:ins w:id="475" w:author="Lefosse Advogados" w:date="2020-06-01T22:34:00Z">
        <w:r w:rsidR="00C41C2B">
          <w:rPr>
            <w:rFonts w:ascii="Verdana" w:hAnsi="Verdana"/>
            <w:color w:val="000000"/>
            <w:sz w:val="18"/>
            <w:szCs w:val="18"/>
            <w:lang w:val="pt-BR"/>
          </w:rPr>
          <w:t xml:space="preserve">junho </w:t>
        </w:r>
      </w:ins>
      <w:r w:rsidR="00FB26CF">
        <w:rPr>
          <w:rFonts w:ascii="Verdana" w:hAnsi="Verdana"/>
          <w:color w:val="000000"/>
          <w:sz w:val="18"/>
          <w:szCs w:val="18"/>
          <w:lang w:val="pt-BR"/>
        </w:rPr>
        <w:t xml:space="preserve">de </w:t>
      </w:r>
      <w:r w:rsidRPr="008F0A2D">
        <w:rPr>
          <w:rFonts w:ascii="Verdana" w:hAnsi="Verdana"/>
          <w:color w:val="000000"/>
          <w:sz w:val="18"/>
          <w:szCs w:val="18"/>
          <w:lang w:val="pt-BR"/>
        </w:rPr>
        <w:t>20</w:t>
      </w:r>
      <w:r w:rsidR="00BA5E11" w:rsidRPr="001449E8">
        <w:rPr>
          <w:rFonts w:ascii="Verdana" w:hAnsi="Verdana"/>
          <w:color w:val="000000"/>
          <w:sz w:val="18"/>
          <w:szCs w:val="18"/>
          <w:lang w:val="pt-BR"/>
        </w:rPr>
        <w:t>20</w:t>
      </w:r>
      <w:r w:rsidRPr="001928D4">
        <w:rPr>
          <w:rFonts w:ascii="Verdana" w:hAnsi="Verdana"/>
          <w:color w:val="000000"/>
          <w:sz w:val="18"/>
          <w:szCs w:val="18"/>
          <w:lang w:val="pt-BR"/>
        </w:rPr>
        <w:t>, na Cidade de São Paulo, Estado de São Paulo.</w:t>
      </w:r>
    </w:p>
    <w:p w14:paraId="5D6BA7B5" w14:textId="77777777" w:rsidR="006F7ADD" w:rsidRPr="00A4618E" w:rsidRDefault="006F7ADD">
      <w:pPr>
        <w:spacing w:before="0" w:line="300" w:lineRule="atLeast"/>
        <w:ind w:firstLine="0"/>
        <w:rPr>
          <w:rFonts w:ascii="Verdana" w:hAnsi="Verdana"/>
          <w:sz w:val="18"/>
          <w:szCs w:val="18"/>
          <w:lang w:val="pt-BR"/>
        </w:rPr>
      </w:pPr>
    </w:p>
    <w:p w14:paraId="060DB694" w14:textId="77777777" w:rsidR="006F7ADD" w:rsidRPr="00A4618E" w:rsidRDefault="006F7ADD">
      <w:pPr>
        <w:spacing w:before="0" w:line="300" w:lineRule="atLeast"/>
        <w:ind w:firstLine="0"/>
        <w:jc w:val="center"/>
        <w:rPr>
          <w:rFonts w:ascii="Verdana" w:hAnsi="Verdana"/>
          <w:b/>
          <w:sz w:val="18"/>
          <w:szCs w:val="18"/>
          <w:lang w:val="pt-BR"/>
        </w:rPr>
      </w:pPr>
      <w:r w:rsidRPr="00A4618E">
        <w:rPr>
          <w:rFonts w:ascii="Verdana" w:hAnsi="Verdana"/>
          <w:b/>
          <w:sz w:val="18"/>
          <w:szCs w:val="18"/>
          <w:lang w:val="pt-BR"/>
        </w:rPr>
        <w:t>[OUTORGANTE]</w:t>
      </w:r>
    </w:p>
    <w:p w14:paraId="57220DDA" w14:textId="77777777" w:rsidR="006F7ADD" w:rsidRPr="00A4618E" w:rsidRDefault="006F7ADD">
      <w:pPr>
        <w:spacing w:before="0" w:line="300" w:lineRule="atLeast"/>
        <w:ind w:firstLine="0"/>
        <w:rPr>
          <w:rFonts w:ascii="Verdana" w:hAnsi="Verdana"/>
          <w:sz w:val="18"/>
          <w:szCs w:val="18"/>
          <w:lang w:val="pt-BR"/>
        </w:rPr>
      </w:pPr>
    </w:p>
    <w:p w14:paraId="507A45FA" w14:textId="77777777" w:rsidR="006F7ADD" w:rsidRPr="00A4618E" w:rsidRDefault="006F7ADD">
      <w:pPr>
        <w:spacing w:before="0" w:line="300" w:lineRule="atLeas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A4618E" w14:paraId="5F52A007" w14:textId="77777777" w:rsidTr="00BA515A">
        <w:trPr>
          <w:cantSplit/>
        </w:trPr>
        <w:tc>
          <w:tcPr>
            <w:tcW w:w="4253" w:type="dxa"/>
            <w:tcBorders>
              <w:top w:val="single" w:sz="6" w:space="0" w:color="auto"/>
            </w:tcBorders>
          </w:tcPr>
          <w:p w14:paraId="7DDB633B" w14:textId="77777777"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c>
          <w:tcPr>
            <w:tcW w:w="567" w:type="dxa"/>
          </w:tcPr>
          <w:p w14:paraId="647ABF59" w14:textId="77777777" w:rsidR="006F7ADD" w:rsidRPr="00A4618E" w:rsidRDefault="006F7ADD">
            <w:pPr>
              <w:spacing w:before="0" w:line="300" w:lineRule="atLeast"/>
              <w:ind w:firstLine="0"/>
              <w:rPr>
                <w:rFonts w:ascii="Verdana" w:hAnsi="Verdana"/>
                <w:sz w:val="18"/>
                <w:szCs w:val="18"/>
                <w:lang w:val="pt-BR" w:eastAsia="pt-BR"/>
              </w:rPr>
            </w:pPr>
          </w:p>
        </w:tc>
        <w:tc>
          <w:tcPr>
            <w:tcW w:w="4253" w:type="dxa"/>
            <w:tcBorders>
              <w:top w:val="single" w:sz="6" w:space="0" w:color="auto"/>
            </w:tcBorders>
          </w:tcPr>
          <w:p w14:paraId="540BAF58" w14:textId="77777777" w:rsidR="006F7ADD" w:rsidRPr="00A4618E" w:rsidRDefault="006F7ADD">
            <w:pPr>
              <w:spacing w:before="0" w:line="300" w:lineRule="atLeast"/>
              <w:ind w:firstLine="0"/>
              <w:rPr>
                <w:rFonts w:ascii="Verdana" w:hAnsi="Verdana"/>
                <w:sz w:val="18"/>
                <w:szCs w:val="18"/>
                <w:lang w:val="pt-BR" w:eastAsia="pt-BR"/>
              </w:rPr>
            </w:pPr>
            <w:r w:rsidRPr="00A4618E">
              <w:rPr>
                <w:rFonts w:ascii="Verdana" w:hAnsi="Verdana"/>
                <w:sz w:val="18"/>
                <w:szCs w:val="18"/>
                <w:lang w:val="pt-BR" w:eastAsia="pt-BR"/>
              </w:rPr>
              <w:t>Nome:</w:t>
            </w:r>
            <w:r w:rsidRPr="00A4618E">
              <w:rPr>
                <w:rFonts w:ascii="Verdana" w:hAnsi="Verdana"/>
                <w:sz w:val="18"/>
                <w:szCs w:val="18"/>
                <w:lang w:val="pt-BR" w:eastAsia="pt-BR"/>
              </w:rPr>
              <w:br/>
              <w:t>Cargo:</w:t>
            </w:r>
          </w:p>
        </w:tc>
      </w:tr>
    </w:tbl>
    <w:p w14:paraId="7FD21D4E" w14:textId="77777777" w:rsidR="0032358D" w:rsidRPr="00FC0E2D" w:rsidRDefault="0032358D" w:rsidP="00FC0E2D">
      <w:pPr>
        <w:spacing w:before="0" w:line="300" w:lineRule="atLeast"/>
        <w:ind w:firstLine="0"/>
        <w:rPr>
          <w:rFonts w:ascii="Verdana" w:hAnsi="Verdana"/>
          <w:sz w:val="18"/>
          <w:szCs w:val="18"/>
        </w:rPr>
      </w:pPr>
    </w:p>
    <w:sectPr w:rsidR="0032358D" w:rsidRPr="00FC0E2D" w:rsidSect="00BA515A">
      <w:footerReference w:type="default" r:id="rId17"/>
      <w:endnotePr>
        <w:numFmt w:val="decimal"/>
      </w:endnotePr>
      <w:pgSz w:w="11907" w:h="16839" w:code="9"/>
      <w:pgMar w:top="1418" w:right="1418" w:bottom="1134"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7EA5F" w14:textId="77777777" w:rsidR="008C7FFC" w:rsidRDefault="008C7FFC" w:rsidP="006F7ADD">
      <w:pPr>
        <w:spacing w:before="0"/>
      </w:pPr>
      <w:r>
        <w:separator/>
      </w:r>
    </w:p>
  </w:endnote>
  <w:endnote w:type="continuationSeparator" w:id="0">
    <w:p w14:paraId="77370766" w14:textId="77777777" w:rsidR="008C7FFC" w:rsidRDefault="008C7FFC" w:rsidP="006F7ADD">
      <w:pPr>
        <w:spacing w:before="0"/>
      </w:pPr>
      <w:r>
        <w:continuationSeparator/>
      </w:r>
    </w:p>
  </w:endnote>
  <w:endnote w:type="continuationNotice" w:id="1">
    <w:p w14:paraId="19B283D0" w14:textId="77777777" w:rsidR="008C7FFC" w:rsidRDefault="008C7F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8673" w14:textId="77777777" w:rsidR="00EB47B3" w:rsidRDefault="00EB47B3" w:rsidP="00BA515A">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DEABE73" w14:textId="77777777" w:rsidR="00EB47B3" w:rsidRPr="00A56334" w:rsidRDefault="00EB47B3" w:rsidP="00A56334">
    <w:pPr>
      <w:pStyle w:val="Footer"/>
      <w:jc w:val="left"/>
      <w:rPr>
        <w:rFonts w:ascii="Verdana" w:hAnsi="Verdana"/>
        <w:sz w:val="14"/>
      </w:rPr>
    </w:pPr>
    <w:r>
      <w:rPr>
        <w:rFonts w:ascii="Verdana" w:hAnsi="Verdana"/>
        <w:sz w:val="14"/>
      </w:rPr>
      <w:t xml:space="preserve">TEXT - 51335292v1 9956.23 </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883A" w14:textId="77777777" w:rsidR="00EB47B3" w:rsidRPr="00A56334" w:rsidRDefault="00EB47B3" w:rsidP="00A56334">
    <w:pPr>
      <w:pStyle w:val="Footer"/>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652191"/>
      <w:docPartObj>
        <w:docPartGallery w:val="Page Numbers (Bottom of Page)"/>
        <w:docPartUnique/>
      </w:docPartObj>
    </w:sdtPr>
    <w:sdtEndPr>
      <w:rPr>
        <w:rFonts w:ascii="Verdana" w:hAnsi="Verdana"/>
        <w:noProof/>
        <w:sz w:val="18"/>
        <w:szCs w:val="18"/>
      </w:rPr>
    </w:sdtEndPr>
    <w:sdtContent>
      <w:p w14:paraId="432EB805" w14:textId="77777777" w:rsidR="00EB47B3" w:rsidRPr="00FC0E2D" w:rsidRDefault="00EB47B3">
        <w:pPr>
          <w:pStyle w:val="Footer"/>
          <w:jc w:val="right"/>
          <w:rPr>
            <w:rFonts w:ascii="Verdana" w:hAnsi="Verdana"/>
            <w:sz w:val="18"/>
            <w:szCs w:val="18"/>
          </w:rPr>
        </w:pPr>
        <w:r w:rsidRPr="00FC0E2D">
          <w:rPr>
            <w:rFonts w:ascii="Verdana" w:hAnsi="Verdana"/>
            <w:sz w:val="18"/>
            <w:szCs w:val="18"/>
          </w:rPr>
          <w:fldChar w:fldCharType="begin"/>
        </w:r>
        <w:r w:rsidRPr="00FC0E2D">
          <w:rPr>
            <w:rFonts w:ascii="Verdana" w:hAnsi="Verdana"/>
            <w:sz w:val="18"/>
            <w:szCs w:val="18"/>
          </w:rPr>
          <w:instrText xml:space="preserve"> PAGE   \* MERGEFORMAT </w:instrText>
        </w:r>
        <w:r w:rsidRPr="00FC0E2D">
          <w:rPr>
            <w:rFonts w:ascii="Verdana" w:hAnsi="Verdana"/>
            <w:sz w:val="18"/>
            <w:szCs w:val="18"/>
          </w:rPr>
          <w:fldChar w:fldCharType="separate"/>
        </w:r>
        <w:r>
          <w:rPr>
            <w:rFonts w:ascii="Verdana" w:hAnsi="Verdana"/>
            <w:noProof/>
            <w:sz w:val="18"/>
            <w:szCs w:val="18"/>
          </w:rPr>
          <w:t>22</w:t>
        </w:r>
        <w:r w:rsidRPr="00FC0E2D">
          <w:rPr>
            <w:rFonts w:ascii="Verdana" w:hAnsi="Verdana"/>
            <w:noProof/>
            <w:sz w:val="18"/>
            <w:szCs w:val="18"/>
          </w:rPr>
          <w:fldChar w:fldCharType="end"/>
        </w:r>
      </w:p>
    </w:sdtContent>
  </w:sdt>
  <w:p w14:paraId="72565FAB" w14:textId="77777777" w:rsidR="00EB47B3" w:rsidRPr="003E3560" w:rsidRDefault="00EB47B3">
    <w:pPr>
      <w:pStyle w:val="Footer"/>
      <w:ind w:firstLine="0"/>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7B86" w14:textId="77777777" w:rsidR="00EB47B3" w:rsidRPr="00CA13AA" w:rsidRDefault="00EB47B3" w:rsidP="00BA51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E52D2" w14:textId="77777777" w:rsidR="00EB47B3" w:rsidRPr="00CA13AA" w:rsidRDefault="00EB47B3" w:rsidP="00BA51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67CA" w14:textId="77777777" w:rsidR="00EB47B3" w:rsidRPr="00CA13AA" w:rsidRDefault="00EB47B3" w:rsidP="00BA51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983F" w14:textId="77777777" w:rsidR="00EB47B3" w:rsidRPr="00CA13AA" w:rsidRDefault="00EB47B3" w:rsidP="00BA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E965F" w14:textId="77777777" w:rsidR="008C7FFC" w:rsidRDefault="008C7FFC" w:rsidP="006F7ADD">
      <w:pPr>
        <w:spacing w:before="0"/>
      </w:pPr>
      <w:r>
        <w:separator/>
      </w:r>
    </w:p>
  </w:footnote>
  <w:footnote w:type="continuationSeparator" w:id="0">
    <w:p w14:paraId="489FDD7D" w14:textId="77777777" w:rsidR="008C7FFC" w:rsidRDefault="008C7FFC" w:rsidP="006F7ADD">
      <w:pPr>
        <w:spacing w:before="0"/>
      </w:pPr>
      <w:r>
        <w:continuationSeparator/>
      </w:r>
    </w:p>
  </w:footnote>
  <w:footnote w:type="continuationNotice" w:id="1">
    <w:p w14:paraId="15A87FEC" w14:textId="77777777" w:rsidR="008C7FFC" w:rsidRDefault="008C7FF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CF8D" w14:textId="77777777" w:rsidR="00EB47B3" w:rsidRDefault="00EB47B3">
    <w:pPr>
      <w:pStyle w:val="Header"/>
    </w:pPr>
  </w:p>
  <w:p w14:paraId="7E6A0F43" w14:textId="77777777" w:rsidR="00EB47B3" w:rsidRPr="008178A3" w:rsidRDefault="00EB47B3" w:rsidP="00BA515A">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3F7A" w14:textId="2E937938" w:rsidR="00EB47B3" w:rsidRPr="00176DBD" w:rsidRDefault="00EB47B3" w:rsidP="00BA515A">
    <w:pPr>
      <w:pStyle w:val="Header"/>
      <w:jc w:val="right"/>
      <w:rPr>
        <w:ins w:id="13" w:author="Lefosse Advogados" w:date="2020-05-27T21:11:00Z"/>
        <w:rFonts w:ascii="Arial" w:hAnsi="Arial" w:cs="Arial"/>
        <w:b/>
        <w:bCs/>
        <w:iCs/>
        <w:sz w:val="20"/>
        <w:lang w:val="pt-BR"/>
      </w:rPr>
    </w:pPr>
    <w:ins w:id="14" w:author="Lefosse Advogados" w:date="2020-05-27T21:11:00Z">
      <w:r w:rsidRPr="00176DBD">
        <w:rPr>
          <w:rFonts w:ascii="Arial" w:hAnsi="Arial" w:cs="Arial"/>
          <w:b/>
          <w:bCs/>
          <w:iCs/>
          <w:sz w:val="20"/>
          <w:lang w:val="pt-BR"/>
        </w:rPr>
        <w:t>Comentários Lefosse, Ivaí e Acionistas</w:t>
      </w:r>
    </w:ins>
  </w:p>
  <w:p w14:paraId="6A9E3235" w14:textId="4EEEAA3C" w:rsidR="00EB47B3" w:rsidRPr="00176DBD" w:rsidRDefault="00EB47B3" w:rsidP="00BA515A">
    <w:pPr>
      <w:pStyle w:val="Header"/>
      <w:jc w:val="right"/>
      <w:rPr>
        <w:rFonts w:ascii="Arial" w:hAnsi="Arial"/>
        <w:b/>
        <w:sz w:val="20"/>
        <w:lang w:val="pt-BR"/>
        <w:rPrChange w:id="15" w:author="Lefosse Advogados" w:date="2020-05-27T21:11:00Z">
          <w:rPr>
            <w:rFonts w:ascii="Verdana" w:hAnsi="Verdana"/>
            <w:i/>
            <w:sz w:val="18"/>
            <w:lang w:val="pt-BR"/>
          </w:rPr>
        </w:rPrChange>
      </w:rPr>
    </w:pPr>
    <w:ins w:id="16" w:author="Lefosse Advogados" w:date="2020-05-27T21:11:00Z">
      <w:r w:rsidRPr="00176DBD">
        <w:rPr>
          <w:rFonts w:ascii="Arial" w:hAnsi="Arial" w:cs="Arial"/>
          <w:b/>
          <w:bCs/>
          <w:iCs/>
          <w:sz w:val="20"/>
          <w:lang w:val="pt-BR"/>
        </w:rPr>
        <w:t>27/05/20</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lang w:val="en-US" w:eastAsia="en-US"/>
      </w:rPr>
      <w:id w:val="20746844"/>
      <w:docPartObj>
        <w:docPartGallery w:val="Page Numbers (Top of Page)"/>
        <w:docPartUnique/>
      </w:docPartObj>
    </w:sdtPr>
    <w:sdtEndPr/>
    <w:sdtContent>
      <w:tbl>
        <w:tblPr>
          <w:tblStyle w:val="TableGrid"/>
          <w:tblW w:w="22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tblGrid>
        <w:tr w:rsidR="00EB47B3" w:rsidRPr="00E06FE0" w14:paraId="109B4309" w14:textId="77777777" w:rsidTr="00E06FE0">
          <w:tc>
            <w:tcPr>
              <w:tcW w:w="3991" w:type="dxa"/>
            </w:tcPr>
            <w:p w14:paraId="1FF18C2C" w14:textId="77777777" w:rsidR="00EB47B3" w:rsidRPr="008178A3" w:rsidRDefault="00EB47B3" w:rsidP="00BA515A">
              <w:pPr>
                <w:pStyle w:val="Header"/>
                <w:spacing w:line="300" w:lineRule="atLeast"/>
                <w:ind w:firstLine="0"/>
                <w:jc w:val="center"/>
                <w:rPr>
                  <w:rFonts w:ascii="Verdana" w:hAnsi="Verdana"/>
                  <w:sz w:val="18"/>
                  <w:szCs w:val="18"/>
                </w:rPr>
              </w:pPr>
            </w:p>
          </w:tc>
        </w:tr>
      </w:tbl>
      <w:p w14:paraId="2F677BF3" w14:textId="77777777" w:rsidR="00EB47B3" w:rsidRPr="008178A3" w:rsidRDefault="008C7FFC" w:rsidP="00BA515A">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4563E86"/>
    <w:lvl w:ilvl="0" w:tplc="FFFFFFFF">
      <w:start w:val="1"/>
      <w:numFmt w:val="decimal"/>
      <w:lvlText w:val="%1."/>
      <w:lvlJc w:val="left"/>
      <w:pPr>
        <w:tabs>
          <w:tab w:val="num" w:pos="624"/>
        </w:tabs>
      </w:pPr>
    </w:lvl>
    <w:lvl w:ilvl="1" w:tplc="E9F4EEC0">
      <w:start w:val="1"/>
      <w:numFmt w:val="upperLetter"/>
      <w:lvlText w:val="(%2)"/>
      <w:lvlJc w:val="left"/>
      <w:pPr>
        <w:tabs>
          <w:tab w:val="num" w:pos="624"/>
        </w:tabs>
      </w:pPr>
      <w:rPr>
        <w:b/>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3C30C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0DA7002C"/>
    <w:multiLevelType w:val="multilevel"/>
    <w:tmpl w:val="A0822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A2E80"/>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1D0A40B8"/>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8"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FE0DF7"/>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C12D82"/>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1"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2" w15:restartNumberingAfterBreak="0">
    <w:nsid w:val="37D77418"/>
    <w:multiLevelType w:val="hybridMultilevel"/>
    <w:tmpl w:val="0C044B78"/>
    <w:lvl w:ilvl="0" w:tplc="38E057BA">
      <w:start w:val="1"/>
      <w:numFmt w:val="upperLetter"/>
      <w:lvlText w:val="(%1)"/>
      <w:lvlJc w:val="left"/>
      <w:pPr>
        <w:tabs>
          <w:tab w:val="num" w:pos="624"/>
        </w:tabs>
      </w:pPr>
      <w:rPr>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7455EB4"/>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979E4"/>
    <w:multiLevelType w:val="hybridMultilevel"/>
    <w:tmpl w:val="5D9456FA"/>
    <w:lvl w:ilvl="0" w:tplc="ED94EEE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5" w15:restartNumberingAfterBreak="0">
    <w:nsid w:val="50A87C49"/>
    <w:multiLevelType w:val="hybridMultilevel"/>
    <w:tmpl w:val="C16E3298"/>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15:restartNumberingAfterBreak="0">
    <w:nsid w:val="5105750E"/>
    <w:multiLevelType w:val="multilevel"/>
    <w:tmpl w:val="8646B44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582A1AD0"/>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8"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39" w15:restartNumberingAfterBreak="0">
    <w:nsid w:val="695249DD"/>
    <w:multiLevelType w:val="multilevel"/>
    <w:tmpl w:val="B54215D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1"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2" w15:restartNumberingAfterBreak="0">
    <w:nsid w:val="6BAB5384"/>
    <w:multiLevelType w:val="hybridMultilevel"/>
    <w:tmpl w:val="13F28A3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4"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5C0E60"/>
    <w:multiLevelType w:val="multilevel"/>
    <w:tmpl w:val="3B40597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6"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7"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7"/>
  </w:num>
  <w:num w:numId="4">
    <w:abstractNumId w:val="43"/>
  </w:num>
  <w:num w:numId="5">
    <w:abstractNumId w:val="28"/>
  </w:num>
  <w:num w:numId="6">
    <w:abstractNumId w:val="0"/>
  </w:num>
  <w:num w:numId="7">
    <w:abstractNumId w:val="3"/>
  </w:num>
  <w:num w:numId="8">
    <w:abstractNumId w:val="6"/>
  </w:num>
  <w:num w:numId="9">
    <w:abstractNumId w:val="12"/>
  </w:num>
  <w:num w:numId="10">
    <w:abstractNumId w:val="7"/>
  </w:num>
  <w:num w:numId="11">
    <w:abstractNumId w:val="34"/>
  </w:num>
  <w:num w:numId="12">
    <w:abstractNumId w:val="17"/>
  </w:num>
  <w:num w:numId="13">
    <w:abstractNumId w:val="2"/>
  </w:num>
  <w:num w:numId="14">
    <w:abstractNumId w:val="1"/>
  </w:num>
  <w:num w:numId="15">
    <w:abstractNumId w:val="47"/>
  </w:num>
  <w:num w:numId="16">
    <w:abstractNumId w:val="16"/>
  </w:num>
  <w:num w:numId="17">
    <w:abstractNumId w:val="21"/>
  </w:num>
  <w:num w:numId="18">
    <w:abstractNumId w:val="41"/>
  </w:num>
  <w:num w:numId="19">
    <w:abstractNumId w:val="29"/>
  </w:num>
  <w:num w:numId="20">
    <w:abstractNumId w:val="26"/>
  </w:num>
  <w:num w:numId="21">
    <w:abstractNumId w:val="36"/>
  </w:num>
  <w:num w:numId="22">
    <w:abstractNumId w:val="4"/>
  </w:num>
  <w:num w:numId="23">
    <w:abstractNumId w:val="24"/>
  </w:num>
  <w:num w:numId="24">
    <w:abstractNumId w:val="44"/>
  </w:num>
  <w:num w:numId="25">
    <w:abstractNumId w:val="14"/>
  </w:num>
  <w:num w:numId="26">
    <w:abstractNumId w:val="15"/>
  </w:num>
  <w:num w:numId="27">
    <w:abstractNumId w:val="18"/>
  </w:num>
  <w:num w:numId="28">
    <w:abstractNumId w:val="11"/>
  </w:num>
  <w:num w:numId="29">
    <w:abstractNumId w:val="5"/>
  </w:num>
  <w:num w:numId="30">
    <w:abstractNumId w:val="20"/>
  </w:num>
  <w:num w:numId="31">
    <w:abstractNumId w:val="30"/>
  </w:num>
  <w:num w:numId="32">
    <w:abstractNumId w:val="13"/>
  </w:num>
  <w:num w:numId="33">
    <w:abstractNumId w:val="19"/>
  </w:num>
  <w:num w:numId="34">
    <w:abstractNumId w:val="37"/>
  </w:num>
  <w:num w:numId="35">
    <w:abstractNumId w:val="22"/>
  </w:num>
  <w:num w:numId="36">
    <w:abstractNumId w:val="45"/>
  </w:num>
  <w:num w:numId="37">
    <w:abstractNumId w:val="35"/>
  </w:num>
  <w:num w:numId="38">
    <w:abstractNumId w:val="8"/>
  </w:num>
  <w:num w:numId="39">
    <w:abstractNumId w:val="10"/>
  </w:num>
  <w:num w:numId="40">
    <w:abstractNumId w:val="23"/>
  </w:num>
  <w:num w:numId="41">
    <w:abstractNumId w:val="42"/>
  </w:num>
  <w:num w:numId="42">
    <w:abstractNumId w:val="32"/>
  </w:num>
  <w:num w:numId="43">
    <w:abstractNumId w:val="31"/>
  </w:num>
  <w:num w:numId="44">
    <w:abstractNumId w:val="40"/>
  </w:num>
  <w:num w:numId="45">
    <w:abstractNumId w:val="46"/>
  </w:num>
  <w:num w:numId="46">
    <w:abstractNumId w:val="39"/>
  </w:num>
  <w:num w:numId="47">
    <w:abstractNumId w:val="25"/>
  </w:num>
  <w:num w:numId="4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DD"/>
    <w:rsid w:val="00022BF1"/>
    <w:rsid w:val="00030515"/>
    <w:rsid w:val="00030820"/>
    <w:rsid w:val="00044DDC"/>
    <w:rsid w:val="00046501"/>
    <w:rsid w:val="00046728"/>
    <w:rsid w:val="000521B3"/>
    <w:rsid w:val="00054676"/>
    <w:rsid w:val="0005568E"/>
    <w:rsid w:val="00061DF8"/>
    <w:rsid w:val="00063663"/>
    <w:rsid w:val="000673E3"/>
    <w:rsid w:val="00070324"/>
    <w:rsid w:val="000726A4"/>
    <w:rsid w:val="00084DED"/>
    <w:rsid w:val="0008529C"/>
    <w:rsid w:val="000872B0"/>
    <w:rsid w:val="000A067E"/>
    <w:rsid w:val="000B1A29"/>
    <w:rsid w:val="000B2624"/>
    <w:rsid w:val="000B3A18"/>
    <w:rsid w:val="000B5A89"/>
    <w:rsid w:val="000C36C9"/>
    <w:rsid w:val="000C6AC9"/>
    <w:rsid w:val="000D35A3"/>
    <w:rsid w:val="000D6233"/>
    <w:rsid w:val="000E2B7D"/>
    <w:rsid w:val="000E5FEF"/>
    <w:rsid w:val="000F4938"/>
    <w:rsid w:val="00102F72"/>
    <w:rsid w:val="001058B6"/>
    <w:rsid w:val="00106815"/>
    <w:rsid w:val="001115C6"/>
    <w:rsid w:val="00122285"/>
    <w:rsid w:val="001266CD"/>
    <w:rsid w:val="001271B0"/>
    <w:rsid w:val="00130E63"/>
    <w:rsid w:val="00131EFC"/>
    <w:rsid w:val="00132017"/>
    <w:rsid w:val="00140537"/>
    <w:rsid w:val="00141153"/>
    <w:rsid w:val="00142832"/>
    <w:rsid w:val="0014418E"/>
    <w:rsid w:val="001442CE"/>
    <w:rsid w:val="001449E8"/>
    <w:rsid w:val="00157AB4"/>
    <w:rsid w:val="00157DD5"/>
    <w:rsid w:val="0016018E"/>
    <w:rsid w:val="00175A23"/>
    <w:rsid w:val="00176858"/>
    <w:rsid w:val="00176DBD"/>
    <w:rsid w:val="00190320"/>
    <w:rsid w:val="001914E4"/>
    <w:rsid w:val="001928D4"/>
    <w:rsid w:val="00193A3E"/>
    <w:rsid w:val="001969FD"/>
    <w:rsid w:val="00196CA3"/>
    <w:rsid w:val="001A3060"/>
    <w:rsid w:val="001A70BB"/>
    <w:rsid w:val="001B10CB"/>
    <w:rsid w:val="001B40B9"/>
    <w:rsid w:val="001B51EB"/>
    <w:rsid w:val="001C699B"/>
    <w:rsid w:val="001E1628"/>
    <w:rsid w:val="001E16FD"/>
    <w:rsid w:val="001E211A"/>
    <w:rsid w:val="001E4A98"/>
    <w:rsid w:val="001F26F3"/>
    <w:rsid w:val="001F33AB"/>
    <w:rsid w:val="001F6043"/>
    <w:rsid w:val="00204F2E"/>
    <w:rsid w:val="00216E24"/>
    <w:rsid w:val="00220F14"/>
    <w:rsid w:val="002235BE"/>
    <w:rsid w:val="0022448A"/>
    <w:rsid w:val="00224BC1"/>
    <w:rsid w:val="00231167"/>
    <w:rsid w:val="0023297B"/>
    <w:rsid w:val="00247699"/>
    <w:rsid w:val="002541AA"/>
    <w:rsid w:val="00263EBE"/>
    <w:rsid w:val="00265666"/>
    <w:rsid w:val="00273482"/>
    <w:rsid w:val="0027454D"/>
    <w:rsid w:val="00277DD2"/>
    <w:rsid w:val="00295E9B"/>
    <w:rsid w:val="00297996"/>
    <w:rsid w:val="002B52EF"/>
    <w:rsid w:val="002B7E86"/>
    <w:rsid w:val="002C0964"/>
    <w:rsid w:val="002C72FD"/>
    <w:rsid w:val="002D243B"/>
    <w:rsid w:val="002D3898"/>
    <w:rsid w:val="002D514C"/>
    <w:rsid w:val="002D7312"/>
    <w:rsid w:val="002E107D"/>
    <w:rsid w:val="002F2CAC"/>
    <w:rsid w:val="002F566F"/>
    <w:rsid w:val="002F614F"/>
    <w:rsid w:val="002F7ECD"/>
    <w:rsid w:val="0030305B"/>
    <w:rsid w:val="00303E71"/>
    <w:rsid w:val="00307BE9"/>
    <w:rsid w:val="00311F03"/>
    <w:rsid w:val="00312053"/>
    <w:rsid w:val="00314BE6"/>
    <w:rsid w:val="0031743E"/>
    <w:rsid w:val="003176B7"/>
    <w:rsid w:val="00317A19"/>
    <w:rsid w:val="003203DF"/>
    <w:rsid w:val="0032358D"/>
    <w:rsid w:val="003304B2"/>
    <w:rsid w:val="00334C56"/>
    <w:rsid w:val="00351125"/>
    <w:rsid w:val="00362CDA"/>
    <w:rsid w:val="003635A6"/>
    <w:rsid w:val="003646AC"/>
    <w:rsid w:val="00373BD4"/>
    <w:rsid w:val="00380248"/>
    <w:rsid w:val="00380E0E"/>
    <w:rsid w:val="0038114A"/>
    <w:rsid w:val="003852F5"/>
    <w:rsid w:val="00395071"/>
    <w:rsid w:val="003A4FEE"/>
    <w:rsid w:val="003A79C1"/>
    <w:rsid w:val="003B28C2"/>
    <w:rsid w:val="003B2D45"/>
    <w:rsid w:val="003B5193"/>
    <w:rsid w:val="003C1105"/>
    <w:rsid w:val="003D0FFD"/>
    <w:rsid w:val="003D1688"/>
    <w:rsid w:val="003D6170"/>
    <w:rsid w:val="003D669A"/>
    <w:rsid w:val="003E2085"/>
    <w:rsid w:val="003E6290"/>
    <w:rsid w:val="003E7C5C"/>
    <w:rsid w:val="004001B5"/>
    <w:rsid w:val="004053B6"/>
    <w:rsid w:val="004069B6"/>
    <w:rsid w:val="00407539"/>
    <w:rsid w:val="004107E0"/>
    <w:rsid w:val="00410B70"/>
    <w:rsid w:val="004111C7"/>
    <w:rsid w:val="00417C72"/>
    <w:rsid w:val="004243A1"/>
    <w:rsid w:val="00425E4D"/>
    <w:rsid w:val="00431B97"/>
    <w:rsid w:val="00436B8E"/>
    <w:rsid w:val="004420F3"/>
    <w:rsid w:val="0044349D"/>
    <w:rsid w:val="00450977"/>
    <w:rsid w:val="00453849"/>
    <w:rsid w:val="004548BF"/>
    <w:rsid w:val="0045532C"/>
    <w:rsid w:val="00455388"/>
    <w:rsid w:val="00455BBA"/>
    <w:rsid w:val="00455DC5"/>
    <w:rsid w:val="00457A38"/>
    <w:rsid w:val="004617C5"/>
    <w:rsid w:val="0046483A"/>
    <w:rsid w:val="00471B17"/>
    <w:rsid w:val="00475B85"/>
    <w:rsid w:val="00480BEF"/>
    <w:rsid w:val="004817E5"/>
    <w:rsid w:val="00481C35"/>
    <w:rsid w:val="00483328"/>
    <w:rsid w:val="004876E2"/>
    <w:rsid w:val="004A5E16"/>
    <w:rsid w:val="004B1EDB"/>
    <w:rsid w:val="004C09B7"/>
    <w:rsid w:val="004C3F78"/>
    <w:rsid w:val="004C6E00"/>
    <w:rsid w:val="004D5EE5"/>
    <w:rsid w:val="004E1A44"/>
    <w:rsid w:val="004E7489"/>
    <w:rsid w:val="00504F8C"/>
    <w:rsid w:val="005060B0"/>
    <w:rsid w:val="00511177"/>
    <w:rsid w:val="00512A1D"/>
    <w:rsid w:val="00514A40"/>
    <w:rsid w:val="0052277D"/>
    <w:rsid w:val="005251B7"/>
    <w:rsid w:val="00530608"/>
    <w:rsid w:val="00532CA4"/>
    <w:rsid w:val="00533738"/>
    <w:rsid w:val="00536648"/>
    <w:rsid w:val="00536BDD"/>
    <w:rsid w:val="0054569A"/>
    <w:rsid w:val="005473BB"/>
    <w:rsid w:val="00554AED"/>
    <w:rsid w:val="00560453"/>
    <w:rsid w:val="00563724"/>
    <w:rsid w:val="00563BDF"/>
    <w:rsid w:val="00565936"/>
    <w:rsid w:val="00566A5F"/>
    <w:rsid w:val="005715DC"/>
    <w:rsid w:val="005766BB"/>
    <w:rsid w:val="005829B7"/>
    <w:rsid w:val="00583847"/>
    <w:rsid w:val="00583DB9"/>
    <w:rsid w:val="0058495F"/>
    <w:rsid w:val="00585A40"/>
    <w:rsid w:val="00591834"/>
    <w:rsid w:val="005A1E39"/>
    <w:rsid w:val="005A313A"/>
    <w:rsid w:val="005A6637"/>
    <w:rsid w:val="005B318D"/>
    <w:rsid w:val="005B3775"/>
    <w:rsid w:val="005B5296"/>
    <w:rsid w:val="005C0F45"/>
    <w:rsid w:val="005D121D"/>
    <w:rsid w:val="005E4731"/>
    <w:rsid w:val="005F4074"/>
    <w:rsid w:val="0060096B"/>
    <w:rsid w:val="00602B47"/>
    <w:rsid w:val="00603E87"/>
    <w:rsid w:val="00606FD7"/>
    <w:rsid w:val="00616909"/>
    <w:rsid w:val="00616ED8"/>
    <w:rsid w:val="00620675"/>
    <w:rsid w:val="00627FA9"/>
    <w:rsid w:val="00636AA6"/>
    <w:rsid w:val="0064750E"/>
    <w:rsid w:val="00650CD3"/>
    <w:rsid w:val="00655CD8"/>
    <w:rsid w:val="00666DE7"/>
    <w:rsid w:val="00667F15"/>
    <w:rsid w:val="0067039E"/>
    <w:rsid w:val="006717DC"/>
    <w:rsid w:val="00672557"/>
    <w:rsid w:val="00676FD2"/>
    <w:rsid w:val="00677650"/>
    <w:rsid w:val="00683CD4"/>
    <w:rsid w:val="006902BB"/>
    <w:rsid w:val="006948F9"/>
    <w:rsid w:val="006A07F3"/>
    <w:rsid w:val="006A62B1"/>
    <w:rsid w:val="006B422E"/>
    <w:rsid w:val="006C114E"/>
    <w:rsid w:val="006C1595"/>
    <w:rsid w:val="006C390C"/>
    <w:rsid w:val="006D11EA"/>
    <w:rsid w:val="006D1A91"/>
    <w:rsid w:val="006D2FE8"/>
    <w:rsid w:val="006D58D5"/>
    <w:rsid w:val="006D6BB9"/>
    <w:rsid w:val="006E14AA"/>
    <w:rsid w:val="006E5E5A"/>
    <w:rsid w:val="006E78AA"/>
    <w:rsid w:val="006F2CFB"/>
    <w:rsid w:val="006F618F"/>
    <w:rsid w:val="006F70F3"/>
    <w:rsid w:val="006F7ADD"/>
    <w:rsid w:val="006F7E02"/>
    <w:rsid w:val="00701B47"/>
    <w:rsid w:val="007074EF"/>
    <w:rsid w:val="0071252F"/>
    <w:rsid w:val="00717ADF"/>
    <w:rsid w:val="00721FCD"/>
    <w:rsid w:val="00731FE4"/>
    <w:rsid w:val="00734CF0"/>
    <w:rsid w:val="00734CFF"/>
    <w:rsid w:val="0073512F"/>
    <w:rsid w:val="007462E8"/>
    <w:rsid w:val="00750030"/>
    <w:rsid w:val="00756140"/>
    <w:rsid w:val="0075699B"/>
    <w:rsid w:val="00756AA1"/>
    <w:rsid w:val="007610BF"/>
    <w:rsid w:val="007643DF"/>
    <w:rsid w:val="00765ABC"/>
    <w:rsid w:val="00767E13"/>
    <w:rsid w:val="0077252C"/>
    <w:rsid w:val="00774445"/>
    <w:rsid w:val="00775150"/>
    <w:rsid w:val="0077557F"/>
    <w:rsid w:val="00777437"/>
    <w:rsid w:val="00785130"/>
    <w:rsid w:val="00787306"/>
    <w:rsid w:val="00791092"/>
    <w:rsid w:val="00793312"/>
    <w:rsid w:val="007965E1"/>
    <w:rsid w:val="007A6EF5"/>
    <w:rsid w:val="007A748F"/>
    <w:rsid w:val="007B112F"/>
    <w:rsid w:val="007C0063"/>
    <w:rsid w:val="007C1DD9"/>
    <w:rsid w:val="007C2A22"/>
    <w:rsid w:val="007C612C"/>
    <w:rsid w:val="007D0856"/>
    <w:rsid w:val="007D4F10"/>
    <w:rsid w:val="007E2E62"/>
    <w:rsid w:val="007E669B"/>
    <w:rsid w:val="007F109C"/>
    <w:rsid w:val="007F3ECE"/>
    <w:rsid w:val="007F3F47"/>
    <w:rsid w:val="00805C6F"/>
    <w:rsid w:val="00822338"/>
    <w:rsid w:val="008241B4"/>
    <w:rsid w:val="008351A5"/>
    <w:rsid w:val="008365FA"/>
    <w:rsid w:val="0084335E"/>
    <w:rsid w:val="0084397D"/>
    <w:rsid w:val="008459E2"/>
    <w:rsid w:val="00847511"/>
    <w:rsid w:val="00853FA6"/>
    <w:rsid w:val="00857804"/>
    <w:rsid w:val="00863967"/>
    <w:rsid w:val="00870D32"/>
    <w:rsid w:val="0087110B"/>
    <w:rsid w:val="00882B0B"/>
    <w:rsid w:val="00884D2F"/>
    <w:rsid w:val="00886B1B"/>
    <w:rsid w:val="00890211"/>
    <w:rsid w:val="0089503C"/>
    <w:rsid w:val="008A1CE3"/>
    <w:rsid w:val="008A5105"/>
    <w:rsid w:val="008A580A"/>
    <w:rsid w:val="008B2A96"/>
    <w:rsid w:val="008B6476"/>
    <w:rsid w:val="008C25C7"/>
    <w:rsid w:val="008C48CA"/>
    <w:rsid w:val="008C5228"/>
    <w:rsid w:val="008C7FFC"/>
    <w:rsid w:val="008D1F80"/>
    <w:rsid w:val="008D5E72"/>
    <w:rsid w:val="008E5ECD"/>
    <w:rsid w:val="008F0A2D"/>
    <w:rsid w:val="008F4623"/>
    <w:rsid w:val="00900E7A"/>
    <w:rsid w:val="00904183"/>
    <w:rsid w:val="00921220"/>
    <w:rsid w:val="00921871"/>
    <w:rsid w:val="00932431"/>
    <w:rsid w:val="0093482C"/>
    <w:rsid w:val="00935691"/>
    <w:rsid w:val="009372FA"/>
    <w:rsid w:val="0094764E"/>
    <w:rsid w:val="00954E48"/>
    <w:rsid w:val="009572ED"/>
    <w:rsid w:val="00963479"/>
    <w:rsid w:val="00965C48"/>
    <w:rsid w:val="00971BCA"/>
    <w:rsid w:val="0097572B"/>
    <w:rsid w:val="00982A96"/>
    <w:rsid w:val="0098424F"/>
    <w:rsid w:val="009873E6"/>
    <w:rsid w:val="00987E4C"/>
    <w:rsid w:val="0099504D"/>
    <w:rsid w:val="009956B5"/>
    <w:rsid w:val="009B6841"/>
    <w:rsid w:val="009C123A"/>
    <w:rsid w:val="009C1331"/>
    <w:rsid w:val="009D4350"/>
    <w:rsid w:val="009D6063"/>
    <w:rsid w:val="009E2A1D"/>
    <w:rsid w:val="009E7517"/>
    <w:rsid w:val="009F0493"/>
    <w:rsid w:val="009F3F9D"/>
    <w:rsid w:val="00A032D0"/>
    <w:rsid w:val="00A05E10"/>
    <w:rsid w:val="00A06F4F"/>
    <w:rsid w:val="00A10030"/>
    <w:rsid w:val="00A11453"/>
    <w:rsid w:val="00A214B5"/>
    <w:rsid w:val="00A21C42"/>
    <w:rsid w:val="00A27D9C"/>
    <w:rsid w:val="00A31761"/>
    <w:rsid w:val="00A344CC"/>
    <w:rsid w:val="00A41FAD"/>
    <w:rsid w:val="00A42887"/>
    <w:rsid w:val="00A46022"/>
    <w:rsid w:val="00A4618E"/>
    <w:rsid w:val="00A520FC"/>
    <w:rsid w:val="00A537A8"/>
    <w:rsid w:val="00A53DCA"/>
    <w:rsid w:val="00A543C6"/>
    <w:rsid w:val="00A55032"/>
    <w:rsid w:val="00A56334"/>
    <w:rsid w:val="00A602EC"/>
    <w:rsid w:val="00A613F6"/>
    <w:rsid w:val="00A61A24"/>
    <w:rsid w:val="00A73E3F"/>
    <w:rsid w:val="00A750AE"/>
    <w:rsid w:val="00A821FD"/>
    <w:rsid w:val="00A87F00"/>
    <w:rsid w:val="00A978A7"/>
    <w:rsid w:val="00AA01F1"/>
    <w:rsid w:val="00AA0A52"/>
    <w:rsid w:val="00AA59AC"/>
    <w:rsid w:val="00AB56CB"/>
    <w:rsid w:val="00AC2C2A"/>
    <w:rsid w:val="00AD22B2"/>
    <w:rsid w:val="00AD5026"/>
    <w:rsid w:val="00AD564F"/>
    <w:rsid w:val="00AD7334"/>
    <w:rsid w:val="00AE66FC"/>
    <w:rsid w:val="00AF03B8"/>
    <w:rsid w:val="00AF21A2"/>
    <w:rsid w:val="00AF2D47"/>
    <w:rsid w:val="00B01A29"/>
    <w:rsid w:val="00B02BA2"/>
    <w:rsid w:val="00B10E24"/>
    <w:rsid w:val="00B13882"/>
    <w:rsid w:val="00B14473"/>
    <w:rsid w:val="00B16275"/>
    <w:rsid w:val="00B245CA"/>
    <w:rsid w:val="00B25900"/>
    <w:rsid w:val="00B279CC"/>
    <w:rsid w:val="00B3249F"/>
    <w:rsid w:val="00B33F35"/>
    <w:rsid w:val="00B37047"/>
    <w:rsid w:val="00B43CAA"/>
    <w:rsid w:val="00B47FFB"/>
    <w:rsid w:val="00B50F9C"/>
    <w:rsid w:val="00B51AC3"/>
    <w:rsid w:val="00B53519"/>
    <w:rsid w:val="00B6210E"/>
    <w:rsid w:val="00B63373"/>
    <w:rsid w:val="00B829E7"/>
    <w:rsid w:val="00B83E6E"/>
    <w:rsid w:val="00B84B4C"/>
    <w:rsid w:val="00B953D6"/>
    <w:rsid w:val="00B95C3D"/>
    <w:rsid w:val="00BA0385"/>
    <w:rsid w:val="00BA1E0B"/>
    <w:rsid w:val="00BA2577"/>
    <w:rsid w:val="00BA3C92"/>
    <w:rsid w:val="00BA515A"/>
    <w:rsid w:val="00BA5E11"/>
    <w:rsid w:val="00BA68B1"/>
    <w:rsid w:val="00BB1DD1"/>
    <w:rsid w:val="00BB36D8"/>
    <w:rsid w:val="00BB3A5C"/>
    <w:rsid w:val="00BD0DE9"/>
    <w:rsid w:val="00BD2B19"/>
    <w:rsid w:val="00BF1D24"/>
    <w:rsid w:val="00C01149"/>
    <w:rsid w:val="00C0604C"/>
    <w:rsid w:val="00C060C1"/>
    <w:rsid w:val="00C07010"/>
    <w:rsid w:val="00C11FA8"/>
    <w:rsid w:val="00C12EA3"/>
    <w:rsid w:val="00C1647C"/>
    <w:rsid w:val="00C32EC6"/>
    <w:rsid w:val="00C41C2B"/>
    <w:rsid w:val="00C4409D"/>
    <w:rsid w:val="00C51F2D"/>
    <w:rsid w:val="00C55975"/>
    <w:rsid w:val="00C739D9"/>
    <w:rsid w:val="00C75092"/>
    <w:rsid w:val="00C80FC2"/>
    <w:rsid w:val="00C871C5"/>
    <w:rsid w:val="00C91A73"/>
    <w:rsid w:val="00C91FA9"/>
    <w:rsid w:val="00C94227"/>
    <w:rsid w:val="00C95C74"/>
    <w:rsid w:val="00C96864"/>
    <w:rsid w:val="00CB2C3C"/>
    <w:rsid w:val="00CB58D8"/>
    <w:rsid w:val="00CC0463"/>
    <w:rsid w:val="00CC0C3E"/>
    <w:rsid w:val="00CD56F7"/>
    <w:rsid w:val="00CE351C"/>
    <w:rsid w:val="00CE75E7"/>
    <w:rsid w:val="00CF0F21"/>
    <w:rsid w:val="00CF31F1"/>
    <w:rsid w:val="00CF6095"/>
    <w:rsid w:val="00CF7394"/>
    <w:rsid w:val="00CF781A"/>
    <w:rsid w:val="00CF7CF6"/>
    <w:rsid w:val="00D03DD2"/>
    <w:rsid w:val="00D13D02"/>
    <w:rsid w:val="00D20541"/>
    <w:rsid w:val="00D209A4"/>
    <w:rsid w:val="00D223AC"/>
    <w:rsid w:val="00D226B4"/>
    <w:rsid w:val="00D36697"/>
    <w:rsid w:val="00D40127"/>
    <w:rsid w:val="00D40188"/>
    <w:rsid w:val="00D40D79"/>
    <w:rsid w:val="00D42483"/>
    <w:rsid w:val="00D44D4B"/>
    <w:rsid w:val="00D60E08"/>
    <w:rsid w:val="00D635D0"/>
    <w:rsid w:val="00D83AEC"/>
    <w:rsid w:val="00D94BB4"/>
    <w:rsid w:val="00D9760A"/>
    <w:rsid w:val="00DA0F19"/>
    <w:rsid w:val="00DA2E68"/>
    <w:rsid w:val="00DA79F5"/>
    <w:rsid w:val="00DB08E5"/>
    <w:rsid w:val="00DB4E97"/>
    <w:rsid w:val="00DC1DD4"/>
    <w:rsid w:val="00DC275F"/>
    <w:rsid w:val="00DC49C8"/>
    <w:rsid w:val="00DC605A"/>
    <w:rsid w:val="00DC6762"/>
    <w:rsid w:val="00DD40DA"/>
    <w:rsid w:val="00DD7A84"/>
    <w:rsid w:val="00DD7D52"/>
    <w:rsid w:val="00DE2730"/>
    <w:rsid w:val="00DF3E28"/>
    <w:rsid w:val="00DF7916"/>
    <w:rsid w:val="00E00810"/>
    <w:rsid w:val="00E06FE0"/>
    <w:rsid w:val="00E07945"/>
    <w:rsid w:val="00E10F0C"/>
    <w:rsid w:val="00E1589D"/>
    <w:rsid w:val="00E206EB"/>
    <w:rsid w:val="00E21D37"/>
    <w:rsid w:val="00E2241C"/>
    <w:rsid w:val="00E230F5"/>
    <w:rsid w:val="00E256F5"/>
    <w:rsid w:val="00E32F24"/>
    <w:rsid w:val="00E36317"/>
    <w:rsid w:val="00E501F5"/>
    <w:rsid w:val="00E65605"/>
    <w:rsid w:val="00E66FAC"/>
    <w:rsid w:val="00E71648"/>
    <w:rsid w:val="00E7473E"/>
    <w:rsid w:val="00E75C4F"/>
    <w:rsid w:val="00E80C99"/>
    <w:rsid w:val="00E902A8"/>
    <w:rsid w:val="00E94CA9"/>
    <w:rsid w:val="00E961D3"/>
    <w:rsid w:val="00E97924"/>
    <w:rsid w:val="00EA14A1"/>
    <w:rsid w:val="00EA4EF0"/>
    <w:rsid w:val="00EB47B3"/>
    <w:rsid w:val="00EB7E2A"/>
    <w:rsid w:val="00EB7F84"/>
    <w:rsid w:val="00EC32D5"/>
    <w:rsid w:val="00EC7727"/>
    <w:rsid w:val="00ED10D8"/>
    <w:rsid w:val="00ED702F"/>
    <w:rsid w:val="00EE1774"/>
    <w:rsid w:val="00EE7EE0"/>
    <w:rsid w:val="00F01E30"/>
    <w:rsid w:val="00F031A3"/>
    <w:rsid w:val="00F05A1A"/>
    <w:rsid w:val="00F06EB6"/>
    <w:rsid w:val="00F076C6"/>
    <w:rsid w:val="00F11918"/>
    <w:rsid w:val="00F11CA8"/>
    <w:rsid w:val="00F21CC9"/>
    <w:rsid w:val="00F25B4C"/>
    <w:rsid w:val="00F2789D"/>
    <w:rsid w:val="00F3100B"/>
    <w:rsid w:val="00F47EE1"/>
    <w:rsid w:val="00F50846"/>
    <w:rsid w:val="00F51E35"/>
    <w:rsid w:val="00F7513F"/>
    <w:rsid w:val="00F75429"/>
    <w:rsid w:val="00F77B7C"/>
    <w:rsid w:val="00F77EA5"/>
    <w:rsid w:val="00F80D3F"/>
    <w:rsid w:val="00F8330D"/>
    <w:rsid w:val="00F9510D"/>
    <w:rsid w:val="00FA0609"/>
    <w:rsid w:val="00FA2019"/>
    <w:rsid w:val="00FB26CF"/>
    <w:rsid w:val="00FB4F2E"/>
    <w:rsid w:val="00FC0E2D"/>
    <w:rsid w:val="00FC5925"/>
    <w:rsid w:val="00FC67D8"/>
    <w:rsid w:val="00FE32BB"/>
    <w:rsid w:val="00FE7E3A"/>
    <w:rsid w:val="00FF238E"/>
    <w:rsid w:val="00FF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827D"/>
  <w15:chartTrackingRefBased/>
  <w15:docId w15:val="{81530344-ACF7-4DB7-83D1-577A949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7ADD"/>
    <w:pPr>
      <w:spacing w:before="240" w:after="0" w:line="240" w:lineRule="auto"/>
      <w:ind w:firstLine="720"/>
      <w:jc w:val="both"/>
    </w:pPr>
    <w:rPr>
      <w:rFonts w:ascii="Times New Roman" w:eastAsia="Times New Roman" w:hAnsi="Times New Roman" w:cs="Times New Roman"/>
      <w:sz w:val="24"/>
      <w:szCs w:val="20"/>
    </w:rPr>
  </w:style>
  <w:style w:type="paragraph" w:styleId="Heading1">
    <w:name w:val="heading 1"/>
    <w:aliases w:val="1"/>
    <w:basedOn w:val="Normal"/>
    <w:link w:val="Heading1Char"/>
    <w:uiPriority w:val="99"/>
    <w:qFormat/>
    <w:rsid w:val="006F7ADD"/>
    <w:pPr>
      <w:snapToGrid w:val="0"/>
      <w:spacing w:before="0" w:after="240"/>
      <w:ind w:firstLine="0"/>
      <w:outlineLvl w:val="0"/>
    </w:pPr>
  </w:style>
  <w:style w:type="paragraph" w:styleId="Heading2">
    <w:name w:val="heading 2"/>
    <w:basedOn w:val="Normal"/>
    <w:link w:val="Heading2Char"/>
    <w:qFormat/>
    <w:rsid w:val="006F7ADD"/>
    <w:pPr>
      <w:snapToGrid w:val="0"/>
      <w:spacing w:before="0" w:after="240"/>
      <w:ind w:firstLine="0"/>
      <w:outlineLvl w:val="1"/>
    </w:pPr>
  </w:style>
  <w:style w:type="paragraph" w:styleId="Heading3">
    <w:name w:val="heading 3"/>
    <w:aliases w:val="ot,3"/>
    <w:basedOn w:val="Normal"/>
    <w:link w:val="Heading3Char"/>
    <w:uiPriority w:val="99"/>
    <w:qFormat/>
    <w:rsid w:val="006F7ADD"/>
    <w:pPr>
      <w:snapToGrid w:val="0"/>
      <w:spacing w:before="0" w:after="240"/>
      <w:ind w:firstLine="0"/>
      <w:outlineLvl w:val="2"/>
    </w:pPr>
  </w:style>
  <w:style w:type="paragraph" w:styleId="Heading4">
    <w:name w:val="heading 4"/>
    <w:basedOn w:val="Normal"/>
    <w:link w:val="Heading4Char"/>
    <w:uiPriority w:val="99"/>
    <w:qFormat/>
    <w:rsid w:val="006F7ADD"/>
    <w:pPr>
      <w:numPr>
        <w:ilvl w:val="3"/>
        <w:numId w:val="1"/>
      </w:numPr>
      <w:outlineLvl w:val="3"/>
    </w:pPr>
  </w:style>
  <w:style w:type="paragraph" w:styleId="Heading5">
    <w:name w:val="heading 5"/>
    <w:basedOn w:val="Normal"/>
    <w:link w:val="Heading5Char"/>
    <w:uiPriority w:val="99"/>
    <w:qFormat/>
    <w:rsid w:val="006F7ADD"/>
    <w:pPr>
      <w:numPr>
        <w:ilvl w:val="4"/>
        <w:numId w:val="1"/>
      </w:numPr>
      <w:outlineLvl w:val="4"/>
    </w:pPr>
  </w:style>
  <w:style w:type="paragraph" w:styleId="Heading6">
    <w:name w:val="heading 6"/>
    <w:basedOn w:val="Normal"/>
    <w:next w:val="Normal"/>
    <w:link w:val="Heading6Char"/>
    <w:uiPriority w:val="99"/>
    <w:qFormat/>
    <w:rsid w:val="006F7ADD"/>
    <w:pPr>
      <w:numPr>
        <w:ilvl w:val="5"/>
        <w:numId w:val="1"/>
      </w:numPr>
      <w:outlineLvl w:val="5"/>
    </w:pPr>
  </w:style>
  <w:style w:type="paragraph" w:styleId="Heading7">
    <w:name w:val="heading 7"/>
    <w:basedOn w:val="Normal"/>
    <w:next w:val="Normal"/>
    <w:link w:val="Heading7Char"/>
    <w:uiPriority w:val="99"/>
    <w:qFormat/>
    <w:rsid w:val="006F7ADD"/>
    <w:pPr>
      <w:numPr>
        <w:ilvl w:val="6"/>
        <w:numId w:val="1"/>
      </w:numPr>
      <w:outlineLvl w:val="6"/>
    </w:pPr>
  </w:style>
  <w:style w:type="paragraph" w:styleId="Heading8">
    <w:name w:val="heading 8"/>
    <w:basedOn w:val="Normal"/>
    <w:next w:val="Normal"/>
    <w:link w:val="Heading8Char"/>
    <w:uiPriority w:val="99"/>
    <w:qFormat/>
    <w:rsid w:val="006F7ADD"/>
    <w:pPr>
      <w:numPr>
        <w:ilvl w:val="7"/>
        <w:numId w:val="1"/>
      </w:numPr>
      <w:outlineLvl w:val="7"/>
    </w:pPr>
  </w:style>
  <w:style w:type="paragraph" w:styleId="Heading9">
    <w:name w:val="heading 9"/>
    <w:basedOn w:val="Normal"/>
    <w:next w:val="Normal"/>
    <w:link w:val="Heading9Char"/>
    <w:uiPriority w:val="99"/>
    <w:qFormat/>
    <w:rsid w:val="006F7ADD"/>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6F7AD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F7ADD"/>
    <w:rPr>
      <w:rFonts w:ascii="Times New Roman" w:eastAsia="Times New Roman" w:hAnsi="Times New Roman" w:cs="Times New Roman"/>
      <w:sz w:val="24"/>
      <w:szCs w:val="20"/>
    </w:rPr>
  </w:style>
  <w:style w:type="character" w:customStyle="1" w:styleId="Heading3Char">
    <w:name w:val="Heading 3 Char"/>
    <w:aliases w:val="ot Char,3 Char"/>
    <w:basedOn w:val="DefaultParagraphFont"/>
    <w:link w:val="Heading3"/>
    <w:uiPriority w:val="99"/>
    <w:rsid w:val="006F7AD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9"/>
    <w:rsid w:val="006F7AD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6F7ADD"/>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6F7ADD"/>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6F7ADD"/>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6F7AD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9"/>
    <w:rsid w:val="006F7ADD"/>
    <w:rPr>
      <w:rFonts w:ascii="Arial" w:eastAsia="Times New Roman" w:hAnsi="Arial" w:cs="Times New Roman"/>
      <w:i/>
      <w:szCs w:val="20"/>
    </w:rPr>
  </w:style>
  <w:style w:type="paragraph" w:customStyle="1" w:styleId="NOTES">
    <w:name w:val="NOTES"/>
    <w:rsid w:val="006F7AD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rPr>
  </w:style>
  <w:style w:type="paragraph" w:customStyle="1" w:styleId="InitialCodes">
    <w:name w:val="InitialCodes"/>
    <w:rsid w:val="006F7ADD"/>
    <w:pPr>
      <w:tabs>
        <w:tab w:val="left" w:pos="-720"/>
      </w:tabs>
      <w:suppressAutoHyphens/>
      <w:spacing w:after="0" w:line="240" w:lineRule="auto"/>
    </w:pPr>
    <w:rPr>
      <w:rFonts w:ascii="Courier" w:eastAsia="Times New Roman" w:hAnsi="Courier" w:cs="Times New Roman"/>
      <w:sz w:val="24"/>
      <w:szCs w:val="20"/>
    </w:rPr>
  </w:style>
  <w:style w:type="paragraph" w:customStyle="1" w:styleId="NormalPlain">
    <w:name w:val="NormalPlain"/>
    <w:basedOn w:val="Normal"/>
    <w:rsid w:val="006F7ADD"/>
    <w:pPr>
      <w:suppressAutoHyphens/>
      <w:spacing w:before="0"/>
      <w:ind w:firstLine="0"/>
    </w:pPr>
    <w:rPr>
      <w:spacing w:val="-3"/>
    </w:rPr>
  </w:style>
  <w:style w:type="paragraph" w:customStyle="1" w:styleId="Normal1">
    <w:name w:val="Normal1"/>
    <w:basedOn w:val="Normal"/>
    <w:rsid w:val="006F7ADD"/>
    <w:pPr>
      <w:spacing w:before="0" w:after="240"/>
    </w:pPr>
  </w:style>
  <w:style w:type="character" w:customStyle="1" w:styleId="DeltaViewInsertion">
    <w:name w:val="DeltaView Insertion"/>
    <w:rsid w:val="006F7ADD"/>
    <w:rPr>
      <w:color w:val="0000FF"/>
      <w:spacing w:val="0"/>
      <w:u w:val="double"/>
    </w:rPr>
  </w:style>
  <w:style w:type="paragraph" w:styleId="Header">
    <w:name w:val="header"/>
    <w:aliases w:val="Cabeçalho1,Header Char"/>
    <w:basedOn w:val="Normal"/>
    <w:link w:val="HeaderChar1"/>
    <w:uiPriority w:val="99"/>
    <w:unhideWhenUsed/>
    <w:rsid w:val="006F7ADD"/>
    <w:pPr>
      <w:tabs>
        <w:tab w:val="center" w:pos="4252"/>
        <w:tab w:val="right" w:pos="8504"/>
      </w:tabs>
      <w:spacing w:before="0"/>
    </w:pPr>
  </w:style>
  <w:style w:type="character" w:customStyle="1" w:styleId="HeaderChar1">
    <w:name w:val="Header Char1"/>
    <w:aliases w:val="Cabeçalho1 Char,Header Char Char"/>
    <w:basedOn w:val="DefaultParagraphFont"/>
    <w:link w:val="Header"/>
    <w:uiPriority w:val="99"/>
    <w:rsid w:val="006F7A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7ADD"/>
    <w:pPr>
      <w:tabs>
        <w:tab w:val="center" w:pos="4252"/>
        <w:tab w:val="right" w:pos="8504"/>
      </w:tabs>
      <w:spacing w:before="0"/>
    </w:pPr>
  </w:style>
  <w:style w:type="character" w:customStyle="1" w:styleId="FooterChar">
    <w:name w:val="Footer Char"/>
    <w:basedOn w:val="DefaultParagraphFont"/>
    <w:link w:val="Footer"/>
    <w:uiPriority w:val="99"/>
    <w:rsid w:val="006F7ADD"/>
    <w:rPr>
      <w:rFonts w:ascii="Times New Roman" w:eastAsia="Times New Roman" w:hAnsi="Times New Roman" w:cs="Times New Roman"/>
      <w:sz w:val="24"/>
      <w:szCs w:val="20"/>
    </w:rPr>
  </w:style>
  <w:style w:type="paragraph" w:customStyle="1" w:styleId="TxBrp7">
    <w:name w:val="TxBr_p7"/>
    <w:basedOn w:val="Normal"/>
    <w:rsid w:val="006F7ADD"/>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6F7ADD"/>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6F7ADD"/>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6F7ADD"/>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6F7ADD"/>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6F7ADD"/>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6F7ADD"/>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6F7ADD"/>
  </w:style>
  <w:style w:type="paragraph" w:customStyle="1" w:styleId="AODocTxt">
    <w:name w:val="AODocTxt"/>
    <w:basedOn w:val="Normal"/>
    <w:rsid w:val="006F7ADD"/>
    <w:pPr>
      <w:numPr>
        <w:numId w:val="3"/>
      </w:numPr>
      <w:spacing w:line="260" w:lineRule="atLeast"/>
    </w:pPr>
    <w:rPr>
      <w:rFonts w:eastAsia="SimSun"/>
      <w:sz w:val="22"/>
      <w:szCs w:val="22"/>
      <w:lang w:val="en-GB"/>
    </w:rPr>
  </w:style>
  <w:style w:type="paragraph" w:customStyle="1" w:styleId="AODocTxtL1">
    <w:name w:val="AODocTxtL1"/>
    <w:basedOn w:val="AODocTxt"/>
    <w:rsid w:val="006F7ADD"/>
    <w:pPr>
      <w:numPr>
        <w:ilvl w:val="1"/>
      </w:numPr>
    </w:pPr>
  </w:style>
  <w:style w:type="paragraph" w:customStyle="1" w:styleId="AODocTxtL2">
    <w:name w:val="AODocTxtL2"/>
    <w:basedOn w:val="AODocTxt"/>
    <w:rsid w:val="006F7ADD"/>
    <w:pPr>
      <w:numPr>
        <w:ilvl w:val="2"/>
      </w:numPr>
    </w:pPr>
  </w:style>
  <w:style w:type="paragraph" w:customStyle="1" w:styleId="AODocTxtL3">
    <w:name w:val="AODocTxtL3"/>
    <w:basedOn w:val="AODocTxt"/>
    <w:rsid w:val="006F7ADD"/>
    <w:pPr>
      <w:numPr>
        <w:ilvl w:val="3"/>
      </w:numPr>
    </w:pPr>
  </w:style>
  <w:style w:type="paragraph" w:customStyle="1" w:styleId="AODocTxtL4">
    <w:name w:val="AODocTxtL4"/>
    <w:basedOn w:val="AODocTxt"/>
    <w:rsid w:val="006F7ADD"/>
    <w:pPr>
      <w:numPr>
        <w:ilvl w:val="4"/>
      </w:numPr>
    </w:pPr>
  </w:style>
  <w:style w:type="paragraph" w:customStyle="1" w:styleId="AODocTxtL5">
    <w:name w:val="AODocTxtL5"/>
    <w:basedOn w:val="AODocTxt"/>
    <w:rsid w:val="006F7ADD"/>
    <w:pPr>
      <w:numPr>
        <w:ilvl w:val="5"/>
      </w:numPr>
    </w:pPr>
  </w:style>
  <w:style w:type="paragraph" w:customStyle="1" w:styleId="AODocTxtL6">
    <w:name w:val="AODocTxtL6"/>
    <w:basedOn w:val="AODocTxt"/>
    <w:rsid w:val="006F7ADD"/>
    <w:pPr>
      <w:numPr>
        <w:ilvl w:val="6"/>
      </w:numPr>
    </w:pPr>
  </w:style>
  <w:style w:type="paragraph" w:customStyle="1" w:styleId="AODocTxtL7">
    <w:name w:val="AODocTxtL7"/>
    <w:basedOn w:val="AODocTxt"/>
    <w:rsid w:val="006F7ADD"/>
    <w:pPr>
      <w:numPr>
        <w:ilvl w:val="7"/>
      </w:numPr>
    </w:pPr>
  </w:style>
  <w:style w:type="paragraph" w:customStyle="1" w:styleId="AODocTxtL8">
    <w:name w:val="AODocTxtL8"/>
    <w:basedOn w:val="AODocTxt"/>
    <w:rsid w:val="006F7ADD"/>
    <w:pPr>
      <w:numPr>
        <w:ilvl w:val="8"/>
      </w:numPr>
    </w:pPr>
  </w:style>
  <w:style w:type="paragraph" w:customStyle="1" w:styleId="AODefHead">
    <w:name w:val="AODefHead"/>
    <w:basedOn w:val="Normal"/>
    <w:next w:val="AODefPara"/>
    <w:rsid w:val="006F7ADD"/>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6F7ADD"/>
    <w:pPr>
      <w:numPr>
        <w:ilvl w:val="1"/>
      </w:numPr>
      <w:outlineLvl w:val="6"/>
    </w:pPr>
  </w:style>
  <w:style w:type="paragraph" w:customStyle="1" w:styleId="TxBrp8">
    <w:name w:val="TxBr_p8"/>
    <w:basedOn w:val="Normal"/>
    <w:rsid w:val="006F7ADD"/>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6F7ADD"/>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6F7ADD"/>
    <w:pPr>
      <w:spacing w:after="120" w:line="480" w:lineRule="auto"/>
    </w:pPr>
  </w:style>
  <w:style w:type="character" w:customStyle="1" w:styleId="BodyText2Char">
    <w:name w:val="Body Text 2 Char"/>
    <w:basedOn w:val="DefaultParagraphFont"/>
    <w:link w:val="BodyText2"/>
    <w:rsid w:val="006F7ADD"/>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6F7ADD"/>
    <w:pPr>
      <w:spacing w:after="120"/>
    </w:pPr>
  </w:style>
  <w:style w:type="character" w:customStyle="1" w:styleId="BodyTextChar">
    <w:name w:val="Body Text Char"/>
    <w:aliases w:val="bt Char,jfp_standard Char,Body text for papers Char"/>
    <w:basedOn w:val="DefaultParagraphFont"/>
    <w:link w:val="BodyText"/>
    <w:rsid w:val="006F7ADD"/>
    <w:rPr>
      <w:rFonts w:ascii="Times New Roman" w:eastAsia="Times New Roman" w:hAnsi="Times New Roman" w:cs="Times New Roman"/>
      <w:sz w:val="24"/>
      <w:szCs w:val="20"/>
    </w:rPr>
  </w:style>
  <w:style w:type="paragraph" w:styleId="BodyText3">
    <w:name w:val="Body Text 3"/>
    <w:basedOn w:val="Normal"/>
    <w:link w:val="BodyText3Char"/>
    <w:rsid w:val="006F7ADD"/>
    <w:pPr>
      <w:spacing w:after="120"/>
    </w:pPr>
    <w:rPr>
      <w:sz w:val="16"/>
      <w:szCs w:val="16"/>
    </w:rPr>
  </w:style>
  <w:style w:type="character" w:customStyle="1" w:styleId="BodyText3Char">
    <w:name w:val="Body Text 3 Char"/>
    <w:basedOn w:val="DefaultParagraphFont"/>
    <w:link w:val="BodyText3"/>
    <w:rsid w:val="006F7ADD"/>
    <w:rPr>
      <w:rFonts w:ascii="Times New Roman" w:eastAsia="Times New Roman" w:hAnsi="Times New Roman" w:cs="Times New Roman"/>
      <w:sz w:val="16"/>
      <w:szCs w:val="16"/>
    </w:rPr>
  </w:style>
  <w:style w:type="paragraph" w:customStyle="1" w:styleId="Estilo1">
    <w:name w:val="Estilo1"/>
    <w:basedOn w:val="Normal"/>
    <w:rsid w:val="006F7ADD"/>
    <w:pPr>
      <w:spacing w:before="0"/>
      <w:ind w:firstLine="0"/>
    </w:pPr>
    <w:rPr>
      <w:rFonts w:ascii="Garamond" w:hAnsi="Garamond"/>
      <w:sz w:val="26"/>
      <w:lang w:val="pt-BR" w:eastAsia="pt-BR"/>
    </w:rPr>
  </w:style>
  <w:style w:type="character" w:styleId="PageNumber">
    <w:name w:val="page number"/>
    <w:rsid w:val="006F7ADD"/>
    <w:rPr>
      <w:sz w:val="20"/>
    </w:rPr>
  </w:style>
  <w:style w:type="paragraph" w:styleId="BodyTextIndent2">
    <w:name w:val="Body Text Indent 2"/>
    <w:basedOn w:val="Normal"/>
    <w:link w:val="BodyTextIndent2Char"/>
    <w:rsid w:val="006F7ADD"/>
    <w:pPr>
      <w:jc w:val="center"/>
    </w:pPr>
  </w:style>
  <w:style w:type="character" w:customStyle="1" w:styleId="BodyTextIndent2Char">
    <w:name w:val="Body Text Indent 2 Char"/>
    <w:basedOn w:val="DefaultParagraphFont"/>
    <w:link w:val="BodyTextIndent2"/>
    <w:rsid w:val="006F7ADD"/>
    <w:rPr>
      <w:rFonts w:ascii="Times New Roman" w:eastAsia="Times New Roman" w:hAnsi="Times New Roman" w:cs="Times New Roman"/>
      <w:sz w:val="24"/>
      <w:szCs w:val="20"/>
    </w:rPr>
  </w:style>
  <w:style w:type="paragraph" w:styleId="FootnoteText">
    <w:name w:val="footnote text"/>
    <w:basedOn w:val="Normal"/>
    <w:link w:val="FootnoteTextChar"/>
    <w:rsid w:val="006F7ADD"/>
    <w:rPr>
      <w:sz w:val="20"/>
    </w:rPr>
  </w:style>
  <w:style w:type="character" w:customStyle="1" w:styleId="FootnoteTextChar">
    <w:name w:val="Footnote Text Char"/>
    <w:basedOn w:val="DefaultParagraphFont"/>
    <w:link w:val="FootnoteText"/>
    <w:rsid w:val="006F7ADD"/>
    <w:rPr>
      <w:rFonts w:ascii="Times New Roman" w:eastAsia="Times New Roman" w:hAnsi="Times New Roman" w:cs="Times New Roman"/>
      <w:sz w:val="20"/>
      <w:szCs w:val="20"/>
    </w:rPr>
  </w:style>
  <w:style w:type="character" w:styleId="FootnoteReference">
    <w:name w:val="footnote reference"/>
    <w:rsid w:val="006F7ADD"/>
    <w:rPr>
      <w:vertAlign w:val="superscript"/>
    </w:rPr>
  </w:style>
  <w:style w:type="paragraph" w:customStyle="1" w:styleId="TxBrp40">
    <w:name w:val="TxBr_p40"/>
    <w:basedOn w:val="Normal"/>
    <w:rsid w:val="006F7ADD"/>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6F7ADD"/>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6F7ADD"/>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6F7ADD"/>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6F7ADD"/>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6F7ADD"/>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6F7ADD"/>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6F7ADD"/>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6F7ADD"/>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6F7ADD"/>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6F7ADD"/>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6F7ADD"/>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6F7ADD"/>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6F7ADD"/>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6F7ADD"/>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6F7ADD"/>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6F7ADD"/>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6F7ADD"/>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6F7ADD"/>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6F7ADD"/>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6F7ADD"/>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6F7ADD"/>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6F7ADD"/>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F7ADD"/>
    <w:rPr>
      <w:strike/>
      <w:color w:val="FF0000"/>
      <w:spacing w:val="0"/>
    </w:rPr>
  </w:style>
  <w:style w:type="character" w:styleId="CommentReference">
    <w:name w:val="annotation reference"/>
    <w:rsid w:val="006F7ADD"/>
    <w:rPr>
      <w:sz w:val="16"/>
      <w:szCs w:val="16"/>
    </w:rPr>
  </w:style>
  <w:style w:type="paragraph" w:styleId="CommentText">
    <w:name w:val="annotation text"/>
    <w:basedOn w:val="Normal"/>
    <w:link w:val="CommentTextChar"/>
    <w:rsid w:val="006F7ADD"/>
    <w:rPr>
      <w:sz w:val="20"/>
    </w:rPr>
  </w:style>
  <w:style w:type="character" w:customStyle="1" w:styleId="CommentTextChar">
    <w:name w:val="Comment Text Char"/>
    <w:basedOn w:val="DefaultParagraphFont"/>
    <w:link w:val="CommentText"/>
    <w:rsid w:val="006F7A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F7ADD"/>
    <w:rPr>
      <w:b/>
      <w:bCs/>
    </w:rPr>
  </w:style>
  <w:style w:type="character" w:customStyle="1" w:styleId="CommentSubjectChar">
    <w:name w:val="Comment Subject Char"/>
    <w:basedOn w:val="CommentTextChar"/>
    <w:link w:val="CommentSubject"/>
    <w:rsid w:val="006F7AD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ADD"/>
    <w:rPr>
      <w:rFonts w:ascii="Tahoma" w:hAnsi="Tahoma"/>
      <w:sz w:val="16"/>
      <w:szCs w:val="16"/>
    </w:rPr>
  </w:style>
  <w:style w:type="character" w:customStyle="1" w:styleId="BalloonTextChar">
    <w:name w:val="Balloon Text Char"/>
    <w:basedOn w:val="DefaultParagraphFont"/>
    <w:link w:val="BalloonText"/>
    <w:semiHidden/>
    <w:rsid w:val="006F7ADD"/>
    <w:rPr>
      <w:rFonts w:ascii="Tahoma" w:eastAsia="Times New Roman" w:hAnsi="Tahoma" w:cs="Times New Roman"/>
      <w:sz w:val="16"/>
      <w:szCs w:val="16"/>
    </w:rPr>
  </w:style>
  <w:style w:type="paragraph" w:customStyle="1" w:styleId="CharCharCharChar">
    <w:name w:val="Char Char Char Char"/>
    <w:basedOn w:val="Normal"/>
    <w:rsid w:val="006F7ADD"/>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6F7ADD"/>
    <w:pPr>
      <w:numPr>
        <w:ilvl w:val="0"/>
        <w:numId w:val="0"/>
      </w:numPr>
      <w:tabs>
        <w:tab w:val="num" w:pos="3600"/>
      </w:tabs>
      <w:ind w:left="2160" w:hanging="360"/>
    </w:pPr>
  </w:style>
  <w:style w:type="paragraph" w:customStyle="1" w:styleId="AOAltHead3">
    <w:name w:val="AOAltHead3"/>
    <w:basedOn w:val="AOHead3"/>
    <w:next w:val="AODocTxtL1"/>
    <w:rsid w:val="006F7ADD"/>
    <w:pPr>
      <w:numPr>
        <w:ilvl w:val="0"/>
        <w:numId w:val="0"/>
      </w:numPr>
      <w:tabs>
        <w:tab w:val="num" w:pos="0"/>
      </w:tabs>
      <w:ind w:left="720" w:firstLine="1440"/>
    </w:pPr>
  </w:style>
  <w:style w:type="paragraph" w:customStyle="1" w:styleId="AOGenNum3">
    <w:name w:val="AOGenNum3"/>
    <w:basedOn w:val="Normal"/>
    <w:next w:val="AOGenNum3List"/>
    <w:rsid w:val="006F7ADD"/>
    <w:pPr>
      <w:numPr>
        <w:numId w:val="5"/>
      </w:numPr>
      <w:spacing w:line="260" w:lineRule="atLeast"/>
    </w:pPr>
    <w:rPr>
      <w:rFonts w:eastAsia="SimSun"/>
      <w:sz w:val="22"/>
      <w:szCs w:val="22"/>
      <w:lang w:val="en-GB"/>
    </w:rPr>
  </w:style>
  <w:style w:type="paragraph" w:customStyle="1" w:styleId="AOGenNum3List">
    <w:name w:val="AOGenNum3List"/>
    <w:basedOn w:val="AOGenNum3"/>
    <w:rsid w:val="006F7ADD"/>
    <w:pPr>
      <w:numPr>
        <w:ilvl w:val="1"/>
      </w:numPr>
    </w:pPr>
  </w:style>
  <w:style w:type="character" w:styleId="Strong">
    <w:name w:val="Strong"/>
    <w:qFormat/>
    <w:rsid w:val="006F7ADD"/>
    <w:rPr>
      <w:b/>
      <w:bCs/>
    </w:rPr>
  </w:style>
  <w:style w:type="character" w:styleId="Hyperlink">
    <w:name w:val="Hyperlink"/>
    <w:uiPriority w:val="99"/>
    <w:rsid w:val="006F7ADD"/>
    <w:rPr>
      <w:color w:val="0000FF"/>
      <w:u w:val="single"/>
    </w:rPr>
  </w:style>
  <w:style w:type="paragraph" w:styleId="ListBullet">
    <w:name w:val="List Bullet"/>
    <w:basedOn w:val="Normal"/>
    <w:unhideWhenUsed/>
    <w:rsid w:val="006F7ADD"/>
    <w:pPr>
      <w:numPr>
        <w:numId w:val="6"/>
      </w:numPr>
      <w:contextualSpacing/>
    </w:pPr>
  </w:style>
  <w:style w:type="character" w:customStyle="1" w:styleId="DeltaViewMoveDestination">
    <w:name w:val="DeltaView Move Destination"/>
    <w:rsid w:val="006F7ADD"/>
    <w:rPr>
      <w:color w:val="00C000"/>
      <w:spacing w:val="0"/>
      <w:u w:val="double"/>
    </w:rPr>
  </w:style>
  <w:style w:type="paragraph" w:customStyle="1" w:styleId="Body">
    <w:name w:val="Body"/>
    <w:aliases w:val="b"/>
    <w:basedOn w:val="Normal"/>
    <w:link w:val="BodyChar"/>
    <w:rsid w:val="006F7ADD"/>
    <w:pPr>
      <w:spacing w:before="0" w:after="140" w:line="290" w:lineRule="auto"/>
      <w:ind w:firstLine="0"/>
    </w:pPr>
    <w:rPr>
      <w:rFonts w:ascii="Arial" w:hAnsi="Arial"/>
      <w:kern w:val="20"/>
      <w:sz w:val="20"/>
      <w:szCs w:val="24"/>
      <w:lang w:val="pt-BR"/>
    </w:rPr>
  </w:style>
  <w:style w:type="paragraph" w:styleId="NormalWeb">
    <w:name w:val="Normal (Web)"/>
    <w:basedOn w:val="Normal"/>
    <w:rsid w:val="006F7ADD"/>
    <w:pPr>
      <w:autoSpaceDE w:val="0"/>
      <w:autoSpaceDN w:val="0"/>
      <w:adjustRightInd w:val="0"/>
      <w:spacing w:before="100" w:beforeAutospacing="1" w:after="100" w:afterAutospacing="1"/>
      <w:ind w:firstLine="0"/>
      <w:jc w:val="left"/>
    </w:pPr>
    <w:rPr>
      <w:szCs w:val="24"/>
      <w:lang w:val="pt-BR" w:eastAsia="pt-BR"/>
    </w:rPr>
  </w:style>
  <w:style w:type="paragraph" w:styleId="PlainText">
    <w:name w:val="Plain Text"/>
    <w:basedOn w:val="Normal"/>
    <w:link w:val="PlainTextChar"/>
    <w:rsid w:val="006F7ADD"/>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basedOn w:val="DefaultParagraphFont"/>
    <w:link w:val="PlainText"/>
    <w:rsid w:val="006F7ADD"/>
    <w:rPr>
      <w:rFonts w:ascii="Courier New" w:eastAsia="MS Mincho" w:hAnsi="Courier New" w:cs="Times New Roman"/>
      <w:sz w:val="20"/>
      <w:szCs w:val="20"/>
      <w:lang w:val="pt-BR" w:eastAsia="pt-BR"/>
    </w:rPr>
  </w:style>
  <w:style w:type="paragraph" w:styleId="ListParagraph">
    <w:name w:val="List Paragraph"/>
    <w:basedOn w:val="Normal"/>
    <w:link w:val="ListParagraphChar"/>
    <w:uiPriority w:val="34"/>
    <w:qFormat/>
    <w:rsid w:val="006F7ADD"/>
    <w:pPr>
      <w:ind w:left="720"/>
    </w:pPr>
  </w:style>
  <w:style w:type="paragraph" w:customStyle="1" w:styleId="dx-TitleC">
    <w:name w:val="dx-Title C"/>
    <w:aliases w:val="t10"/>
    <w:basedOn w:val="Normal"/>
    <w:rsid w:val="006F7ADD"/>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6F7ADD"/>
    <w:pPr>
      <w:spacing w:before="0"/>
      <w:ind w:firstLine="0"/>
    </w:pPr>
    <w:rPr>
      <w:rFonts w:ascii="CG Times" w:eastAsia="Calibri" w:hAnsi="CG Times"/>
      <w:lang w:val="pt-BR" w:eastAsia="pt-BR"/>
    </w:rPr>
  </w:style>
  <w:style w:type="paragraph" w:customStyle="1" w:styleId="p0">
    <w:name w:val="p0"/>
    <w:basedOn w:val="Normal"/>
    <w:rsid w:val="006F7ADD"/>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6F7ADD"/>
  </w:style>
  <w:style w:type="paragraph" w:styleId="List">
    <w:name w:val="List"/>
    <w:basedOn w:val="Normal"/>
    <w:rsid w:val="006F7ADD"/>
    <w:pPr>
      <w:autoSpaceDE w:val="0"/>
      <w:autoSpaceDN w:val="0"/>
      <w:spacing w:before="0"/>
      <w:ind w:left="283" w:hanging="283"/>
      <w:jc w:val="left"/>
    </w:pPr>
    <w:rPr>
      <w:szCs w:val="24"/>
      <w:lang w:val="pt-BR" w:eastAsia="pt-BR"/>
    </w:rPr>
  </w:style>
  <w:style w:type="paragraph" w:styleId="ListContinue">
    <w:name w:val="List Continue"/>
    <w:basedOn w:val="Normal"/>
    <w:rsid w:val="006F7ADD"/>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6F7ADD"/>
    <w:rPr>
      <w:strike/>
      <w:color w:val="00C000"/>
      <w:spacing w:val="0"/>
    </w:rPr>
  </w:style>
  <w:style w:type="paragraph" w:customStyle="1" w:styleId="BNDES">
    <w:name w:val="BNDES"/>
    <w:rsid w:val="006F7ADD"/>
    <w:pPr>
      <w:autoSpaceDE w:val="0"/>
      <w:autoSpaceDN w:val="0"/>
      <w:adjustRightInd w:val="0"/>
      <w:spacing w:after="0" w:line="240" w:lineRule="auto"/>
      <w:jc w:val="both"/>
    </w:pPr>
    <w:rPr>
      <w:rFonts w:ascii="Arial" w:eastAsia="Times New Roman" w:hAnsi="Arial" w:cs="Arial"/>
      <w:sz w:val="24"/>
      <w:szCs w:val="24"/>
      <w:lang w:val="pt-BR" w:eastAsia="pt-BR"/>
    </w:rPr>
  </w:style>
  <w:style w:type="paragraph" w:customStyle="1" w:styleId="DeltaViewTableHeading">
    <w:name w:val="DeltaView Table Heading"/>
    <w:basedOn w:val="Normal"/>
    <w:rsid w:val="006F7ADD"/>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6F7ADD"/>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6F7ADD"/>
    <w:rPr>
      <w:color w:val="000000"/>
      <w:spacing w:val="0"/>
    </w:rPr>
  </w:style>
  <w:style w:type="character" w:customStyle="1" w:styleId="DeltaViewMovedDeletion">
    <w:name w:val="DeltaView Moved Deletion"/>
    <w:rsid w:val="006F7ADD"/>
    <w:rPr>
      <w:strike/>
      <w:color w:val="808080"/>
      <w:spacing w:val="0"/>
    </w:rPr>
  </w:style>
  <w:style w:type="character" w:styleId="FollowedHyperlink">
    <w:name w:val="FollowedHyperlink"/>
    <w:uiPriority w:val="99"/>
    <w:rsid w:val="006F7ADD"/>
    <w:rPr>
      <w:color w:val="800080"/>
      <w:u w:val="single"/>
    </w:rPr>
  </w:style>
  <w:style w:type="paragraph" w:styleId="TOC4">
    <w:name w:val="toc 4"/>
    <w:basedOn w:val="Normal"/>
    <w:next w:val="Normal"/>
    <w:autoRedefine/>
    <w:semiHidden/>
    <w:rsid w:val="006F7ADD"/>
    <w:pPr>
      <w:spacing w:before="0"/>
      <w:ind w:left="720" w:firstLine="0"/>
      <w:jc w:val="left"/>
    </w:pPr>
    <w:rPr>
      <w:rFonts w:ascii="CG Times" w:hAnsi="CG Times"/>
      <w:lang w:val="pt-BR"/>
    </w:rPr>
  </w:style>
  <w:style w:type="paragraph" w:styleId="BodyTextIndent">
    <w:name w:val="Body Text Indent"/>
    <w:basedOn w:val="Normal"/>
    <w:link w:val="BodyTextIndentChar"/>
    <w:rsid w:val="006F7ADD"/>
    <w:pPr>
      <w:autoSpaceDE w:val="0"/>
      <w:autoSpaceDN w:val="0"/>
      <w:spacing w:before="0" w:after="120"/>
      <w:ind w:left="283" w:firstLine="0"/>
      <w:jc w:val="left"/>
    </w:pPr>
    <w:rPr>
      <w:szCs w:val="24"/>
    </w:rPr>
  </w:style>
  <w:style w:type="character" w:customStyle="1" w:styleId="BodyTextIndentChar">
    <w:name w:val="Body Text Indent Char"/>
    <w:basedOn w:val="DefaultParagraphFont"/>
    <w:link w:val="BodyTextIndent"/>
    <w:rsid w:val="006F7ADD"/>
    <w:rPr>
      <w:rFonts w:ascii="Times New Roman" w:eastAsia="Times New Roman" w:hAnsi="Times New Roman" w:cs="Times New Roman"/>
      <w:sz w:val="24"/>
      <w:szCs w:val="24"/>
    </w:rPr>
  </w:style>
  <w:style w:type="paragraph" w:customStyle="1" w:styleId="c3">
    <w:name w:val="c3"/>
    <w:basedOn w:val="Normal"/>
    <w:rsid w:val="006F7ADD"/>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6F7ADD"/>
    <w:pPr>
      <w:spacing w:before="0"/>
      <w:ind w:firstLine="0"/>
    </w:pPr>
    <w:rPr>
      <w:lang w:eastAsia="pt-BR"/>
    </w:rPr>
  </w:style>
  <w:style w:type="paragraph" w:customStyle="1" w:styleId="ParagraphText">
    <w:name w:val="Paragraph Text"/>
    <w:basedOn w:val="Normal"/>
    <w:rsid w:val="006F7ADD"/>
    <w:pPr>
      <w:spacing w:before="160" w:after="40"/>
      <w:ind w:firstLine="0"/>
      <w:jc w:val="left"/>
    </w:pPr>
    <w:rPr>
      <w:szCs w:val="24"/>
    </w:rPr>
  </w:style>
  <w:style w:type="paragraph" w:customStyle="1" w:styleId="ax">
    <w:name w:val="a.x)"/>
    <w:rsid w:val="006F7ADD"/>
    <w:pPr>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styleId="BlockText">
    <w:name w:val="Block Text"/>
    <w:basedOn w:val="Normal"/>
    <w:rsid w:val="006F7ADD"/>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6F7ADD"/>
    <w:pPr>
      <w:autoSpaceDE w:val="0"/>
      <w:autoSpaceDN w:val="0"/>
      <w:spacing w:before="0"/>
      <w:ind w:firstLine="0"/>
      <w:jc w:val="left"/>
    </w:pPr>
    <w:rPr>
      <w:szCs w:val="24"/>
    </w:rPr>
  </w:style>
  <w:style w:type="character" w:customStyle="1" w:styleId="DateChar">
    <w:name w:val="Date Char"/>
    <w:basedOn w:val="DefaultParagraphFont"/>
    <w:link w:val="Date"/>
    <w:rsid w:val="006F7ADD"/>
    <w:rPr>
      <w:rFonts w:ascii="Times New Roman" w:eastAsia="Times New Roman" w:hAnsi="Times New Roman" w:cs="Times New Roman"/>
      <w:sz w:val="24"/>
      <w:szCs w:val="24"/>
    </w:rPr>
  </w:style>
  <w:style w:type="paragraph" w:styleId="Revision">
    <w:name w:val="Revision"/>
    <w:hidden/>
    <w:uiPriority w:val="99"/>
    <w:semiHidden/>
    <w:rsid w:val="006F7ADD"/>
    <w:pPr>
      <w:spacing w:after="0" w:line="240" w:lineRule="auto"/>
    </w:pPr>
    <w:rPr>
      <w:rFonts w:ascii="Times New Roman" w:eastAsia="Times New Roman" w:hAnsi="Times New Roman" w:cs="Times New Roman"/>
      <w:sz w:val="24"/>
      <w:szCs w:val="24"/>
      <w:lang w:val="pt-BR" w:eastAsia="pt-BR"/>
    </w:rPr>
  </w:style>
  <w:style w:type="paragraph" w:customStyle="1" w:styleId="xl65">
    <w:name w:val="xl65"/>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6F7ADD"/>
    <w:pPr>
      <w:spacing w:before="100" w:beforeAutospacing="1" w:after="100" w:afterAutospacing="1"/>
      <w:ind w:firstLine="0"/>
      <w:jc w:val="left"/>
    </w:pPr>
    <w:rPr>
      <w:szCs w:val="24"/>
      <w:lang w:val="pt-BR" w:eastAsia="pt-BR"/>
    </w:rPr>
  </w:style>
  <w:style w:type="paragraph" w:customStyle="1" w:styleId="xl68">
    <w:name w:val="xl68"/>
    <w:basedOn w:val="Normal"/>
    <w:rsid w:val="006F7ADD"/>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6F7ADD"/>
    <w:pPr>
      <w:spacing w:before="100" w:beforeAutospacing="1" w:after="100" w:afterAutospacing="1"/>
      <w:ind w:firstLine="0"/>
      <w:jc w:val="left"/>
    </w:pPr>
    <w:rPr>
      <w:szCs w:val="24"/>
      <w:lang w:val="pt-BR" w:eastAsia="pt-BR"/>
    </w:rPr>
  </w:style>
  <w:style w:type="paragraph" w:customStyle="1" w:styleId="xl70">
    <w:name w:val="xl7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6F7ADD"/>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6F7ADD"/>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6F7ADD"/>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6F7ADD"/>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6F7AD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6F7ADD"/>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6F7ADD"/>
    <w:pPr>
      <w:spacing w:before="100" w:beforeAutospacing="1" w:after="100" w:afterAutospacing="1"/>
      <w:ind w:firstLine="0"/>
      <w:jc w:val="left"/>
    </w:pPr>
    <w:rPr>
      <w:szCs w:val="24"/>
      <w:lang w:val="pt-BR" w:eastAsia="pt-BR"/>
    </w:rPr>
  </w:style>
  <w:style w:type="paragraph" w:customStyle="1" w:styleId="xl103">
    <w:name w:val="xl103"/>
    <w:basedOn w:val="Normal"/>
    <w:rsid w:val="006F7ADD"/>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6F7ADD"/>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6F7A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6F7ADD"/>
    <w:rPr>
      <w:b/>
      <w:bCs/>
      <w:i w:val="0"/>
      <w:iCs w:val="0"/>
    </w:rPr>
  </w:style>
  <w:style w:type="character" w:customStyle="1" w:styleId="st1">
    <w:name w:val="st1"/>
    <w:basedOn w:val="DefaultParagraphFont"/>
    <w:rsid w:val="006F7ADD"/>
  </w:style>
  <w:style w:type="paragraph" w:customStyle="1" w:styleId="DefaultText">
    <w:name w:val="Default Text"/>
    <w:basedOn w:val="Normal"/>
    <w:rsid w:val="006F7ADD"/>
    <w:pPr>
      <w:autoSpaceDE w:val="0"/>
      <w:autoSpaceDN w:val="0"/>
      <w:adjustRightInd w:val="0"/>
      <w:spacing w:before="0"/>
      <w:ind w:firstLine="0"/>
      <w:jc w:val="left"/>
    </w:pPr>
    <w:rPr>
      <w:szCs w:val="24"/>
      <w:lang w:eastAsia="pt-BR"/>
    </w:rPr>
  </w:style>
  <w:style w:type="paragraph" w:customStyle="1" w:styleId="Celso1">
    <w:name w:val="Celso1"/>
    <w:basedOn w:val="Normal"/>
    <w:rsid w:val="006F7ADD"/>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6F7ADD"/>
    <w:pPr>
      <w:overflowPunct w:val="0"/>
      <w:autoSpaceDE w:val="0"/>
      <w:autoSpaceDN w:val="0"/>
      <w:adjustRightInd w:val="0"/>
      <w:spacing w:before="0"/>
      <w:ind w:firstLine="0"/>
      <w:jc w:val="left"/>
      <w:textAlignment w:val="baseline"/>
    </w:pPr>
    <w:rPr>
      <w:rFonts w:cs="Courier New"/>
    </w:rPr>
  </w:style>
  <w:style w:type="paragraph" w:customStyle="1" w:styleId="Anexo01">
    <w:name w:val="Anexo01"/>
    <w:basedOn w:val="Normal"/>
    <w:rsid w:val="006F7ADD"/>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6F7ADD"/>
    <w:pPr>
      <w:spacing w:after="0" w:line="240" w:lineRule="auto"/>
    </w:pPr>
    <w:rPr>
      <w:rFonts w:ascii="Times New Roman" w:eastAsia="Times New Roman" w:hAnsi="Times New Roman" w:cs="Times New Roman"/>
      <w:sz w:val="24"/>
      <w:szCs w:val="20"/>
      <w:lang w:val="pt-BR" w:eastAsia="pt-BR"/>
    </w:rPr>
  </w:style>
  <w:style w:type="character" w:customStyle="1" w:styleId="label">
    <w:name w:val="label"/>
    <w:basedOn w:val="DefaultParagraphFont"/>
    <w:rsid w:val="006F7ADD"/>
  </w:style>
  <w:style w:type="character" w:customStyle="1" w:styleId="ListParagraphChar">
    <w:name w:val="List Paragraph Char"/>
    <w:link w:val="ListParagraph"/>
    <w:uiPriority w:val="34"/>
    <w:locked/>
    <w:rsid w:val="006F7AD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6F7ADD"/>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6F7ADD"/>
    <w:rPr>
      <w:rFonts w:asciiTheme="minorHAnsi" w:eastAsiaTheme="minorEastAsia" w:hAnsiTheme="minorHAnsi" w:cstheme="minorBidi"/>
      <w:color w:val="5A5A5A" w:themeColor="text1" w:themeTint="A5"/>
      <w:spacing w:val="15"/>
      <w:kern w:val="2"/>
      <w:sz w:val="22"/>
      <w:lang w:eastAsia="zh-CN"/>
    </w:rPr>
  </w:style>
  <w:style w:type="paragraph" w:customStyle="1" w:styleId="Parties">
    <w:name w:val="Parties"/>
    <w:basedOn w:val="Normal"/>
    <w:rsid w:val="006F7ADD"/>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6F7ADD"/>
    <w:pPr>
      <w:spacing w:after="0" w:line="240" w:lineRule="auto"/>
    </w:pPr>
    <w:rPr>
      <w:rFonts w:ascii="Calibri" w:eastAsia="Calibri" w:hAnsi="Calibri" w:cs="Times New Roman"/>
      <w:sz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6F7ADD"/>
    <w:rPr>
      <w:color w:val="808080"/>
      <w:shd w:val="clear" w:color="auto" w:fill="E6E6E6"/>
    </w:rPr>
  </w:style>
  <w:style w:type="character" w:customStyle="1" w:styleId="BodyChar">
    <w:name w:val="Body Char"/>
    <w:link w:val="Body"/>
    <w:rsid w:val="006F7ADD"/>
    <w:rPr>
      <w:rFonts w:ascii="Arial" w:eastAsia="Times New Roman" w:hAnsi="Arial" w:cs="Times New Roman"/>
      <w:kern w:val="20"/>
      <w:sz w:val="20"/>
      <w:szCs w:val="24"/>
      <w:lang w:val="pt-BR"/>
    </w:rPr>
  </w:style>
  <w:style w:type="paragraph" w:customStyle="1" w:styleId="bullet1">
    <w:name w:val="bullet 1"/>
    <w:basedOn w:val="Normal"/>
    <w:uiPriority w:val="99"/>
    <w:rsid w:val="006F7ADD"/>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6F7ADD"/>
    <w:pPr>
      <w:numPr>
        <w:numId w:val="18"/>
      </w:numPr>
      <w:spacing w:before="0" w:after="140" w:line="290" w:lineRule="auto"/>
    </w:pPr>
    <w:rPr>
      <w:rFonts w:ascii="Arial" w:hAnsi="Arial"/>
      <w:kern w:val="20"/>
      <w:sz w:val="20"/>
      <w:szCs w:val="24"/>
      <w:lang w:val="en-GB"/>
    </w:rPr>
  </w:style>
  <w:style w:type="paragraph" w:customStyle="1" w:styleId="Level2">
    <w:name w:val="Level 2"/>
    <w:basedOn w:val="Normal"/>
    <w:link w:val="Level2Char"/>
    <w:qFormat/>
    <w:rsid w:val="006F7ADD"/>
    <w:pPr>
      <w:numPr>
        <w:ilvl w:val="1"/>
        <w:numId w:val="18"/>
      </w:numPr>
      <w:spacing w:before="0" w:after="140" w:line="290" w:lineRule="auto"/>
    </w:pPr>
    <w:rPr>
      <w:rFonts w:ascii="Arial" w:hAnsi="Arial"/>
      <w:kern w:val="20"/>
      <w:sz w:val="20"/>
      <w:szCs w:val="24"/>
      <w:lang w:val="en-GB"/>
    </w:rPr>
  </w:style>
  <w:style w:type="paragraph" w:customStyle="1" w:styleId="Level3">
    <w:name w:val="Level 3"/>
    <w:basedOn w:val="Normal"/>
    <w:link w:val="Level3Char"/>
    <w:uiPriority w:val="99"/>
    <w:rsid w:val="006F7ADD"/>
    <w:pPr>
      <w:numPr>
        <w:ilvl w:val="2"/>
        <w:numId w:val="18"/>
      </w:numPr>
      <w:spacing w:before="0" w:after="140" w:line="290" w:lineRule="auto"/>
    </w:pPr>
    <w:rPr>
      <w:rFonts w:ascii="Arial" w:hAnsi="Arial"/>
      <w:kern w:val="20"/>
      <w:sz w:val="20"/>
      <w:szCs w:val="24"/>
      <w:lang w:val="en-GB"/>
    </w:rPr>
  </w:style>
  <w:style w:type="paragraph" w:customStyle="1" w:styleId="Level4">
    <w:name w:val="Level 4"/>
    <w:basedOn w:val="Normal"/>
    <w:uiPriority w:val="99"/>
    <w:rsid w:val="006F7ADD"/>
    <w:pPr>
      <w:numPr>
        <w:ilvl w:val="3"/>
        <w:numId w:val="18"/>
      </w:numPr>
      <w:spacing w:before="0" w:after="140" w:line="290" w:lineRule="auto"/>
    </w:pPr>
    <w:rPr>
      <w:rFonts w:ascii="Arial" w:hAnsi="Arial"/>
      <w:kern w:val="20"/>
      <w:sz w:val="20"/>
      <w:szCs w:val="24"/>
      <w:lang w:val="en-GB"/>
    </w:rPr>
  </w:style>
  <w:style w:type="paragraph" w:customStyle="1" w:styleId="Level5">
    <w:name w:val="Level 5"/>
    <w:basedOn w:val="Normal"/>
    <w:uiPriority w:val="99"/>
    <w:rsid w:val="006F7ADD"/>
    <w:pPr>
      <w:numPr>
        <w:ilvl w:val="4"/>
        <w:numId w:val="18"/>
      </w:numPr>
      <w:spacing w:before="0" w:after="140" w:line="290" w:lineRule="auto"/>
    </w:pPr>
    <w:rPr>
      <w:rFonts w:ascii="Arial" w:hAnsi="Arial"/>
      <w:kern w:val="20"/>
      <w:sz w:val="20"/>
      <w:szCs w:val="24"/>
      <w:lang w:val="en-GB"/>
    </w:rPr>
  </w:style>
  <w:style w:type="paragraph" w:customStyle="1" w:styleId="Level6">
    <w:name w:val="Level 6"/>
    <w:basedOn w:val="Normal"/>
    <w:uiPriority w:val="99"/>
    <w:rsid w:val="006F7ADD"/>
    <w:pPr>
      <w:numPr>
        <w:ilvl w:val="5"/>
        <w:numId w:val="18"/>
      </w:numPr>
      <w:spacing w:before="0" w:after="140" w:line="290" w:lineRule="auto"/>
    </w:pPr>
    <w:rPr>
      <w:rFonts w:ascii="Arial" w:hAnsi="Arial"/>
      <w:kern w:val="20"/>
      <w:sz w:val="20"/>
      <w:szCs w:val="24"/>
      <w:lang w:val="en-GB"/>
    </w:rPr>
  </w:style>
  <w:style w:type="paragraph" w:customStyle="1" w:styleId="Level7">
    <w:name w:val="Level 7"/>
    <w:basedOn w:val="Normal"/>
    <w:rsid w:val="006F7ADD"/>
    <w:pPr>
      <w:numPr>
        <w:ilvl w:val="6"/>
        <w:numId w:val="18"/>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6F7ADD"/>
    <w:pPr>
      <w:numPr>
        <w:ilvl w:val="7"/>
        <w:numId w:val="18"/>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6F7ADD"/>
    <w:pPr>
      <w:numPr>
        <w:ilvl w:val="8"/>
        <w:numId w:val="18"/>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6F7ADD"/>
    <w:rPr>
      <w:rFonts w:ascii="Arial" w:eastAsia="Times New Roman" w:hAnsi="Arial" w:cs="Times New Roman"/>
      <w:kern w:val="20"/>
      <w:sz w:val="20"/>
      <w:szCs w:val="24"/>
      <w:lang w:val="en-GB"/>
    </w:rPr>
  </w:style>
  <w:style w:type="paragraph" w:customStyle="1" w:styleId="dashbullet4">
    <w:name w:val="dash bullet 4"/>
    <w:basedOn w:val="Normal"/>
    <w:uiPriority w:val="99"/>
    <w:rsid w:val="006F7ADD"/>
    <w:pPr>
      <w:numPr>
        <w:numId w:val="23"/>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6F7ADD"/>
    <w:pPr>
      <w:numPr>
        <w:numId w:val="24"/>
      </w:numPr>
      <w:spacing w:before="0" w:after="140" w:line="290" w:lineRule="auto"/>
    </w:pPr>
    <w:rPr>
      <w:rFonts w:ascii="Arial" w:hAnsi="Arial"/>
      <w:kern w:val="20"/>
      <w:sz w:val="20"/>
      <w:szCs w:val="24"/>
      <w:lang w:val="en-GB"/>
    </w:rPr>
  </w:style>
  <w:style w:type="paragraph" w:customStyle="1" w:styleId="AONormal">
    <w:name w:val="AONormal"/>
    <w:rsid w:val="006F7ADD"/>
    <w:pPr>
      <w:spacing w:after="0" w:line="260" w:lineRule="atLeast"/>
      <w:jc w:val="both"/>
    </w:pPr>
    <w:rPr>
      <w:rFonts w:ascii="Times New Roman" w:eastAsia="SimSun" w:hAnsi="Times New Roman" w:cs="Times New Roman"/>
      <w:sz w:val="22"/>
      <w:lang w:val="en-GB"/>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7ADD"/>
    <w:pPr>
      <w:widowControl w:val="0"/>
      <w:numPr>
        <w:ilvl w:val="1"/>
        <w:numId w:val="31"/>
      </w:numPr>
      <w:tabs>
        <w:tab w:val="clear" w:pos="450"/>
      </w:tabs>
      <w:adjustRightInd w:val="0"/>
      <w:spacing w:before="0" w:after="160" w:line="240" w:lineRule="exact"/>
      <w:ind w:left="0" w:firstLine="0"/>
      <w:textAlignment w:val="baseline"/>
    </w:pPr>
    <w:rPr>
      <w:rFonts w:ascii="Verdana" w:eastAsia="MS Mincho" w:hAnsi="Verdana"/>
      <w:sz w:val="20"/>
    </w:rPr>
  </w:style>
  <w:style w:type="paragraph" w:customStyle="1" w:styleId="p3">
    <w:name w:val="p3"/>
    <w:basedOn w:val="Normal"/>
    <w:rsid w:val="0052277D"/>
    <w:pPr>
      <w:tabs>
        <w:tab w:val="left" w:pos="720"/>
      </w:tabs>
      <w:spacing w:before="0" w:line="240" w:lineRule="atLeast"/>
      <w:ind w:firstLine="0"/>
    </w:pPr>
    <w:rPr>
      <w:rFonts w:ascii="Times" w:eastAsia="MS Mincho" w:hAnsi="Times"/>
      <w:lang w:val="pt-BR"/>
    </w:rPr>
  </w:style>
  <w:style w:type="character" w:customStyle="1" w:styleId="UnresolvedMention1">
    <w:name w:val="Unresolved Mention1"/>
    <w:basedOn w:val="DefaultParagraphFont"/>
    <w:uiPriority w:val="99"/>
    <w:semiHidden/>
    <w:unhideWhenUsed/>
    <w:rsid w:val="003E6290"/>
    <w:rPr>
      <w:color w:val="605E5C"/>
      <w:shd w:val="clear" w:color="auto" w:fill="E1DFDD"/>
    </w:rPr>
  </w:style>
  <w:style w:type="character" w:customStyle="1" w:styleId="Level3Char">
    <w:name w:val="Level 3 Char"/>
    <w:link w:val="Level3"/>
    <w:uiPriority w:val="99"/>
    <w:rsid w:val="005F4074"/>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I s A v a i l a b l e I n P o w e r P o i n t > t r u e < / q 1 : I s A v a i l a b l e I n P o w e r P o i n t > 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0D86F5E9-C75E-4099-A66E-1B6D5793B141}">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46</Pages>
  <Words>13267</Words>
  <Characters>81993</Characters>
  <Application>Microsoft Office Word</Application>
  <DocSecurity>0</DocSecurity>
  <Lines>1999</Lines>
  <Paragraphs>828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TCMB</Company>
  <LinksUpToDate>false</LinksUpToDate>
  <CharactersWithSpaces>94432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Lefosse Advogados</cp:lastModifiedBy>
  <cp:revision>12</cp:revision>
  <dcterms:created xsi:type="dcterms:W3CDTF">2020-05-22T01:09:00Z</dcterms:created>
  <dcterms:modified xsi:type="dcterms:W3CDTF">2020-06-02T01:36:00Z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- 51335292v1 9956.23 </vt:lpwstr>
  </property>
</Properties>
</file>