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CF0B"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1" w:name="_DV_M1"/>
      <w:bookmarkEnd w:id="1"/>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2" w:name="_DV_M2"/>
      <w:bookmarkEnd w:id="2"/>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3" w:name="_DV_M3"/>
      <w:bookmarkEnd w:id="3"/>
      <w:r w:rsidRPr="00595F90">
        <w:rPr>
          <w:rFonts w:ascii="Verdana" w:hAnsi="Verdana" w:cs="Arial"/>
          <w:i/>
          <w:kern w:val="2"/>
          <w:sz w:val="18"/>
          <w:szCs w:val="18"/>
          <w:lang w:val="pt-BR" w:eastAsia="zh-CN"/>
        </w:rPr>
        <w:t xml:space="preserve">na qualidade de </w:t>
      </w:r>
      <w:bookmarkStart w:id="4" w:name="_DV_M4"/>
      <w:bookmarkEnd w:id="4"/>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5" w:name="_DV_M5"/>
      <w:bookmarkEnd w:id="5"/>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6" w:name="_DV_M6"/>
      <w:bookmarkEnd w:id="6"/>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7" w:name="_DV_M9"/>
      <w:bookmarkEnd w:id="7"/>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344CF086" w:rsidR="006F7ADD" w:rsidRPr="00595F90" w:rsidRDefault="00DC1DD4"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10"/>
      <w:bookmarkStart w:id="9" w:name="_DV_M11"/>
      <w:bookmarkEnd w:id="8"/>
      <w:bookmarkEnd w:id="9"/>
      <w:r w:rsidRPr="00595F90">
        <w:rPr>
          <w:rFonts w:ascii="Verdana" w:hAnsi="Verdana" w:cs="Arial"/>
          <w:sz w:val="18"/>
          <w:szCs w:val="18"/>
          <w:highlight w:val="yellow"/>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highlight w:val="yellow"/>
          <w:lang w:val="pt-BR"/>
        </w:rPr>
        <w:t>]</w:t>
      </w:r>
      <w:r w:rsidRPr="00595F90">
        <w:rPr>
          <w:rFonts w:ascii="Verdana" w:hAnsi="Verdana" w:cs="Arial"/>
          <w:sz w:val="18"/>
          <w:szCs w:val="18"/>
          <w:lang w:val="pt-BR"/>
        </w:rPr>
        <w:t xml:space="preserve"> de </w:t>
      </w:r>
      <w:r w:rsidR="00C41C2B" w:rsidRPr="00595F90">
        <w:rPr>
          <w:rFonts w:ascii="Verdana" w:hAnsi="Verdana" w:cs="Arial"/>
          <w:sz w:val="18"/>
          <w:szCs w:val="18"/>
          <w:lang w:val="pt-BR"/>
        </w:rPr>
        <w:t xml:space="preserve">junho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0"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0"/>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1" w:name="_DV_M15"/>
      <w:bookmarkEnd w:id="11"/>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2" w:name="_DV_M16"/>
      <w:bookmarkEnd w:id="12"/>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3"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3"/>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4" w:name="_DV_M17"/>
      <w:bookmarkStart w:id="15" w:name="_DV_M18"/>
      <w:bookmarkEnd w:id="14"/>
      <w:bookmarkEnd w:id="15"/>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6"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6"/>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FE5627"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FE5627"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FE5627"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lastRenderedPageBreak/>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6F7ADD" w:rsidRPr="00FE5627"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FE5627"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w:t>
      </w:r>
      <w:r w:rsidRPr="00595F90">
        <w:rPr>
          <w:rFonts w:ascii="Verdana" w:hAnsi="Verdana"/>
          <w:sz w:val="18"/>
          <w:szCs w:val="18"/>
          <w:lang w:val="pt-BR"/>
        </w:rPr>
        <w:lastRenderedPageBreak/>
        <w:t xml:space="preserve">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7777777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 nos termos da Cláusula 7.5 deste Contrato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As Partes reconhecem que os valores acima referidos: (i) refletem a situação das ações da Emissora na data-base de 31 de dezembro de 2019; (ii) poderão sofrer variação ao término de cada exercício social sempre refletido nas demonstrações financeiras da Emissora; e (iii) 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lastRenderedPageBreak/>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08695C">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Default="001C0C62" w:rsidP="0022183E">
      <w:pPr>
        <w:pStyle w:val="ListParagraph"/>
        <w:rPr>
          <w:rFonts w:ascii="Verdana" w:hAnsi="Verdana"/>
          <w:sz w:val="18"/>
          <w:szCs w:val="18"/>
          <w:lang w:val="pt-BR"/>
        </w:rPr>
      </w:pPr>
    </w:p>
    <w:p w14:paraId="48C33079" w14:textId="741383EA" w:rsidR="006F7ADD" w:rsidRPr="00886354" w:rsidRDefault="0008695C" w:rsidP="0022183E">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r w:rsidR="00E904BC" w:rsidRPr="00886354">
        <w:rPr>
          <w:rFonts w:ascii="Verdana" w:hAnsi="Verdana"/>
          <w:sz w:val="18"/>
          <w:szCs w:val="18"/>
          <w:lang w:val="pt-BR"/>
        </w:rPr>
        <w:t xml:space="preserve"> </w:t>
      </w:r>
      <w:r w:rsidR="00E904BC" w:rsidRPr="00886354">
        <w:rPr>
          <w:rFonts w:ascii="Verdana" w:hAnsi="Verdana"/>
          <w:sz w:val="18"/>
          <w:szCs w:val="18"/>
          <w:highlight w:val="yellow"/>
          <w:lang w:val="pt-BR"/>
        </w:rPr>
        <w:t>[</w:t>
      </w:r>
      <w:r w:rsidR="00E904BC" w:rsidRPr="00886354">
        <w:rPr>
          <w:rFonts w:ascii="Verdana" w:hAnsi="Verdana"/>
          <w:b/>
          <w:sz w:val="18"/>
          <w:szCs w:val="18"/>
          <w:highlight w:val="yellow"/>
          <w:lang w:val="pt-BR"/>
        </w:rPr>
        <w:t>Nota:</w:t>
      </w:r>
      <w:r w:rsidR="00E904BC" w:rsidRPr="00886354">
        <w:rPr>
          <w:rFonts w:ascii="Verdana" w:hAnsi="Verdana"/>
          <w:sz w:val="18"/>
          <w:szCs w:val="18"/>
          <w:highlight w:val="yellow"/>
          <w:lang w:val="pt-BR"/>
        </w:rPr>
        <w:t xml:space="preserve"> Os cartórios estão funcionando normalmente, portanto, não será necessário prorrogar o prazo previsto nesta cláusula]</w:t>
      </w:r>
      <w:r w:rsidR="00935691" w:rsidRPr="00886354">
        <w:rPr>
          <w:rFonts w:ascii="Verdana" w:hAnsi="Verdana"/>
          <w:sz w:val="18"/>
          <w:szCs w:val="18"/>
          <w:lang w:val="pt-BR"/>
        </w:rPr>
        <w:t xml:space="preserve"> </w:t>
      </w:r>
      <w:r w:rsidR="009F536D" w:rsidRPr="00886354">
        <w:rPr>
          <w:rFonts w:ascii="Verdana" w:hAnsi="Verdana"/>
          <w:b/>
          <w:bCs/>
          <w:sz w:val="18"/>
          <w:szCs w:val="18"/>
          <w:highlight w:val="cyan"/>
          <w:lang w:val="pt-BR"/>
        </w:rPr>
        <w:t>[NOTA LEFOSSE: EM QUE PESE OS CARTÓRIOS ESTEJAM ABERTO</w:t>
      </w:r>
      <w:r w:rsidR="00597C48" w:rsidRPr="00886354">
        <w:rPr>
          <w:rFonts w:ascii="Verdana" w:hAnsi="Verdana"/>
          <w:b/>
          <w:bCs/>
          <w:sz w:val="18"/>
          <w:szCs w:val="18"/>
          <w:highlight w:val="cyan"/>
          <w:lang w:val="pt-BR"/>
        </w:rPr>
        <w:t>S</w:t>
      </w:r>
      <w:r w:rsidR="009F536D" w:rsidRPr="00886354">
        <w:rPr>
          <w:rFonts w:ascii="Verdana" w:hAnsi="Verdana"/>
          <w:b/>
          <w:bCs/>
          <w:sz w:val="18"/>
          <w:szCs w:val="18"/>
          <w:highlight w:val="cyan"/>
          <w:lang w:val="pt-BR"/>
        </w:rPr>
        <w:t>, ESTÃO FUNCIONANDO EM REGIME ESPECIAL</w:t>
      </w:r>
      <w:r w:rsidR="00F660AC" w:rsidRPr="00886354">
        <w:rPr>
          <w:rFonts w:ascii="Verdana" w:hAnsi="Verdana"/>
          <w:b/>
          <w:bCs/>
          <w:sz w:val="18"/>
          <w:szCs w:val="18"/>
          <w:highlight w:val="cyan"/>
          <w:lang w:val="pt-BR"/>
        </w:rPr>
        <w:t>.</w:t>
      </w:r>
      <w:r w:rsidR="00925615">
        <w:rPr>
          <w:rFonts w:ascii="Verdana" w:hAnsi="Verdana"/>
          <w:b/>
          <w:bCs/>
          <w:sz w:val="18"/>
          <w:szCs w:val="18"/>
          <w:highlight w:val="cyan"/>
          <w:lang w:val="pt-BR"/>
        </w:rPr>
        <w:t xml:space="preserve"> A REGRA GERAL PERMANECE AQUI E SEGUIREMOS DESTA FORMA,</w:t>
      </w:r>
      <w:r w:rsidR="009F536D" w:rsidRPr="00886354">
        <w:rPr>
          <w:rFonts w:ascii="Verdana" w:hAnsi="Verdana"/>
          <w:b/>
          <w:bCs/>
          <w:sz w:val="18"/>
          <w:szCs w:val="18"/>
          <w:highlight w:val="cyan"/>
          <w:lang w:val="pt-BR"/>
        </w:rPr>
        <w:t xml:space="preserve"> </w:t>
      </w:r>
      <w:r w:rsidR="00F660AC" w:rsidRPr="00886354">
        <w:rPr>
          <w:rFonts w:ascii="Verdana" w:hAnsi="Verdana"/>
          <w:b/>
          <w:bCs/>
          <w:sz w:val="18"/>
          <w:szCs w:val="18"/>
          <w:highlight w:val="cyan"/>
          <w:lang w:val="pt-BR"/>
        </w:rPr>
        <w:t xml:space="preserve">CONSIDERANDO </w:t>
      </w:r>
      <w:r w:rsidR="001C0C62" w:rsidRPr="00886354">
        <w:rPr>
          <w:rFonts w:ascii="Verdana" w:hAnsi="Verdana"/>
          <w:b/>
          <w:bCs/>
          <w:sz w:val="18"/>
          <w:szCs w:val="18"/>
          <w:highlight w:val="cyan"/>
          <w:lang w:val="pt-BR"/>
        </w:rPr>
        <w:t>A INCERTEZA SOBRE A MANUTENÇÃO DE TAIS SERVIÇOS</w:t>
      </w:r>
      <w:r w:rsidR="00BD3774">
        <w:rPr>
          <w:rFonts w:ascii="Verdana" w:hAnsi="Verdana"/>
          <w:b/>
          <w:bCs/>
          <w:sz w:val="18"/>
          <w:szCs w:val="18"/>
          <w:highlight w:val="cyan"/>
          <w:lang w:val="pt-BR"/>
        </w:rPr>
        <w:t xml:space="preserve"> E COVID</w:t>
      </w:r>
      <w:r w:rsidR="00F660AC" w:rsidRPr="00886354">
        <w:rPr>
          <w:rFonts w:ascii="Verdana" w:hAnsi="Verdana"/>
          <w:b/>
          <w:bCs/>
          <w:sz w:val="18"/>
          <w:szCs w:val="18"/>
          <w:highlight w:val="cyan"/>
          <w:lang w:val="pt-BR"/>
        </w:rPr>
        <w:t xml:space="preserve">, A IDEIA AQUI É TER ALGUMA FORMA </w:t>
      </w:r>
      <w:r w:rsidR="001C0C62" w:rsidRPr="00886354">
        <w:rPr>
          <w:rFonts w:ascii="Verdana" w:hAnsi="Verdana"/>
          <w:b/>
          <w:bCs/>
          <w:sz w:val="18"/>
          <w:szCs w:val="18"/>
          <w:highlight w:val="cyan"/>
          <w:lang w:val="pt-BR"/>
        </w:rPr>
        <w:t>PREVIAMENTE ACORDADA ENTRE AS PARTES</w:t>
      </w:r>
      <w:r w:rsidR="00F660AC" w:rsidRPr="00886354">
        <w:rPr>
          <w:rFonts w:ascii="Verdana" w:hAnsi="Verdana"/>
          <w:b/>
          <w:bCs/>
          <w:sz w:val="18"/>
          <w:szCs w:val="18"/>
          <w:highlight w:val="cyan"/>
          <w:lang w:val="pt-BR"/>
        </w:rPr>
        <w:t xml:space="preserve"> CASO A </w:t>
      </w:r>
      <w:r w:rsidR="00F660AC" w:rsidRPr="00886354">
        <w:rPr>
          <w:rFonts w:ascii="Verdana" w:hAnsi="Verdana"/>
          <w:b/>
          <w:bCs/>
          <w:sz w:val="18"/>
          <w:szCs w:val="18"/>
          <w:highlight w:val="cyan"/>
          <w:lang w:val="pt-BR"/>
        </w:rPr>
        <w:lastRenderedPageBreak/>
        <w:t>SITUÇÃO SE MODIFIQUE</w:t>
      </w:r>
      <w:r w:rsidR="00A264F2" w:rsidRPr="00886354">
        <w:rPr>
          <w:rFonts w:ascii="Verdana" w:hAnsi="Verdana"/>
          <w:b/>
          <w:bCs/>
          <w:sz w:val="18"/>
          <w:szCs w:val="18"/>
          <w:highlight w:val="cyan"/>
          <w:lang w:val="pt-BR"/>
        </w:rPr>
        <w:t xml:space="preserve"> E </w:t>
      </w:r>
      <w:r w:rsidR="00F660AC" w:rsidRPr="00886354">
        <w:rPr>
          <w:rFonts w:ascii="Verdana" w:hAnsi="Verdana"/>
          <w:b/>
          <w:bCs/>
          <w:sz w:val="18"/>
          <w:szCs w:val="18"/>
          <w:highlight w:val="cyan"/>
          <w:lang w:val="pt-BR"/>
        </w:rPr>
        <w:t>TENHAMOS ALGUMA DIFICULDADE DE REALIZAR O PROTOCOLO E OS REGISTROS</w:t>
      </w:r>
      <w:r w:rsidR="00A264F2" w:rsidRPr="00886354">
        <w:rPr>
          <w:rFonts w:ascii="Verdana" w:hAnsi="Verdana"/>
          <w:b/>
          <w:bCs/>
          <w:sz w:val="18"/>
          <w:szCs w:val="18"/>
          <w:highlight w:val="cyan"/>
          <w:lang w:val="pt-BR"/>
        </w:rPr>
        <w:t>. AJUSTAMOS A REDAÇÃO NESSE SENTIDO</w:t>
      </w:r>
      <w:r w:rsidR="009F536D" w:rsidRPr="00886354">
        <w:rPr>
          <w:rFonts w:ascii="Verdana" w:hAnsi="Verdana"/>
          <w:b/>
          <w:bCs/>
          <w:sz w:val="18"/>
          <w:szCs w:val="18"/>
          <w:highlight w:val="cyan"/>
          <w:lang w:val="pt-BR"/>
        </w:rPr>
        <w:t>]</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3F4F98E7"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Fiduciária em</w:t>
      </w:r>
      <w:r w:rsidRPr="00595F90">
        <w:rPr>
          <w:rFonts w:ascii="Verdana" w:hAnsi="Verdana"/>
          <w:bCs/>
          <w:i/>
          <w:iCs/>
          <w:sz w:val="18"/>
          <w:szCs w:val="18"/>
          <w:lang w:val="pt-BR"/>
        </w:rPr>
        <w:t xml:space="preserve"> [</w:t>
      </w:r>
      <w:r w:rsidRPr="00595F90">
        <w:rPr>
          <w:rFonts w:ascii="Verdana" w:hAnsi="Verdana"/>
          <w:bCs/>
          <w:i/>
          <w:iCs/>
          <w:sz w:val="18"/>
          <w:szCs w:val="18"/>
          <w:lang w:val="pt-BR"/>
        </w:rPr>
        <w:sym w:font="Symbol" w:char="F0B7"/>
      </w:r>
      <w:r w:rsidRPr="00595F90">
        <w:rPr>
          <w:rFonts w:ascii="Verdana" w:hAnsi="Verdana"/>
          <w:bCs/>
          <w:i/>
          <w:iCs/>
          <w:sz w:val="18"/>
          <w:szCs w:val="18"/>
          <w:lang w:val="pt-BR"/>
        </w:rPr>
        <w:t>] de</w:t>
      </w:r>
      <w:r w:rsidR="003E2085" w:rsidRPr="00595F90">
        <w:rPr>
          <w:rFonts w:ascii="Verdana" w:hAnsi="Verdana"/>
          <w:bCs/>
          <w:i/>
          <w:iCs/>
          <w:sz w:val="18"/>
          <w:szCs w:val="18"/>
          <w:lang w:val="pt-BR"/>
        </w:rPr>
        <w:t xml:space="preserve"> </w:t>
      </w:r>
      <w:r w:rsidR="00C41C2B" w:rsidRPr="00595F90">
        <w:rPr>
          <w:rFonts w:ascii="Verdana" w:hAnsi="Verdana"/>
          <w:bCs/>
          <w:i/>
          <w:iCs/>
          <w:sz w:val="18"/>
          <w:szCs w:val="18"/>
          <w:lang w:val="pt-BR"/>
        </w:rPr>
        <w:t xml:space="preserve">junho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7E5C8A5A" w:rsidR="007D4C9F" w:rsidRPr="003B462D" w:rsidRDefault="006F7ADD" w:rsidP="003B462D">
      <w:pPr>
        <w:pStyle w:val="Level3"/>
        <w:tabs>
          <w:tab w:val="clear" w:pos="1361"/>
          <w:tab w:val="num" w:pos="567"/>
        </w:tabs>
        <w:ind w:left="0" w:firstLine="567"/>
        <w:rPr>
          <w:rFonts w:ascii="Verdana" w:hAnsi="Verdana"/>
          <w:sz w:val="18"/>
          <w:szCs w:val="18"/>
          <w:lang w:val="pt-BR"/>
        </w:rPr>
      </w:pPr>
      <w:bookmarkStart w:id="17" w:name="_Ref42507891"/>
      <w:r w:rsidRPr="003B462D">
        <w:rPr>
          <w:rFonts w:ascii="Verdana" w:hAnsi="Verdana"/>
          <w:sz w:val="18"/>
          <w:szCs w:val="18"/>
          <w:lang w:val="pt-BR"/>
        </w:rPr>
        <w:t xml:space="preserve">A </w:t>
      </w:r>
      <w:r w:rsidRPr="003B462D">
        <w:rPr>
          <w:rFonts w:ascii="Verdana" w:hAnsi="Verdana"/>
          <w:color w:val="000000"/>
          <w:sz w:val="18"/>
          <w:szCs w:val="18"/>
          <w:lang w:val="pt-BR"/>
        </w:rPr>
        <w:t>Companhia</w:t>
      </w:r>
      <w:r w:rsidRPr="003B462D">
        <w:rPr>
          <w:rFonts w:ascii="Verdana" w:hAnsi="Verdana"/>
          <w:sz w:val="18"/>
          <w:szCs w:val="18"/>
          <w:lang w:val="pt-BR"/>
        </w:rPr>
        <w:t xml:space="preserve"> deverá enviar ao Agente Fiduciário cópia autenticada do </w:t>
      </w:r>
      <w:r w:rsidRPr="003B462D">
        <w:rPr>
          <w:rFonts w:ascii="Verdana" w:hAnsi="Verdana"/>
          <w:color w:val="000000"/>
          <w:sz w:val="18"/>
          <w:szCs w:val="18"/>
          <w:lang w:val="pt-BR"/>
        </w:rPr>
        <w:t xml:space="preserve">livro de registro de ações </w:t>
      </w:r>
      <w:r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17"/>
      <w:r w:rsidR="00925615">
        <w:rPr>
          <w:rFonts w:ascii="Verdana" w:hAnsi="Verdana"/>
          <w:sz w:val="18"/>
          <w:szCs w:val="18"/>
          <w:lang w:val="pt-BR"/>
        </w:rPr>
        <w:t xml:space="preserve"> </w:t>
      </w:r>
      <w:r w:rsidR="00925615" w:rsidRPr="009B7028">
        <w:rPr>
          <w:rFonts w:ascii="Verdana" w:hAnsi="Verdana"/>
          <w:b/>
          <w:bCs/>
          <w:sz w:val="18"/>
          <w:szCs w:val="18"/>
          <w:highlight w:val="cyan"/>
          <w:lang w:val="pt-BR"/>
        </w:rPr>
        <w:t>[NOTA LEFOSSE</w:t>
      </w:r>
      <w:r w:rsidR="00925615">
        <w:rPr>
          <w:rFonts w:ascii="Verdana" w:hAnsi="Verdana"/>
          <w:b/>
          <w:bCs/>
          <w:sz w:val="18"/>
          <w:szCs w:val="18"/>
          <w:highlight w:val="cyan"/>
          <w:lang w:val="pt-BR"/>
        </w:rPr>
        <w:t xml:space="preserve"> E CIAS</w:t>
      </w:r>
      <w:r w:rsidR="00925615" w:rsidRPr="009B7028">
        <w:rPr>
          <w:rFonts w:ascii="Verdana" w:hAnsi="Verdana"/>
          <w:b/>
          <w:bCs/>
          <w:sz w:val="18"/>
          <w:szCs w:val="18"/>
          <w:highlight w:val="cyan"/>
          <w:lang w:val="pt-BR"/>
        </w:rPr>
        <w:t xml:space="preserve">: </w:t>
      </w:r>
      <w:r w:rsidR="00925615">
        <w:rPr>
          <w:rFonts w:ascii="Verdana" w:hAnsi="Verdana"/>
          <w:b/>
          <w:bCs/>
          <w:sz w:val="18"/>
          <w:szCs w:val="18"/>
          <w:highlight w:val="cyan"/>
          <w:lang w:val="pt-BR"/>
        </w:rPr>
        <w:t>IDEM COMENTÁRIO ACIMA</w:t>
      </w:r>
      <w:r w:rsidR="00925615" w:rsidRPr="009B7028">
        <w:rPr>
          <w:rFonts w:ascii="Verdana" w:hAnsi="Verdana"/>
          <w:b/>
          <w:bCs/>
          <w:sz w:val="18"/>
          <w:szCs w:val="18"/>
          <w:highlight w:val="cyan"/>
          <w:lang w:val="pt-BR"/>
        </w:rPr>
        <w:t>]</w:t>
      </w:r>
    </w:p>
    <w:p w14:paraId="16E0C56E" w14:textId="77777777" w:rsidR="006F7ADD" w:rsidRPr="00595F90" w:rsidRDefault="006F7ADD" w:rsidP="00595F90">
      <w:pPr>
        <w:spacing w:before="0" w:line="300" w:lineRule="exact"/>
        <w:ind w:firstLine="0"/>
        <w:rPr>
          <w:rFonts w:ascii="Verdana" w:hAnsi="Verdana"/>
          <w:sz w:val="18"/>
          <w:szCs w:val="18"/>
          <w:lang w:val="pt-BR"/>
        </w:rPr>
      </w:pPr>
    </w:p>
    <w:p w14:paraId="7B436414" w14:textId="3F348C9E"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no Cartório de RTD</w:t>
      </w:r>
      <w:r w:rsidR="00676FD2" w:rsidRPr="00595F90">
        <w:rPr>
          <w:rFonts w:ascii="Verdana" w:hAnsi="Verdana"/>
          <w:color w:val="000000"/>
          <w:sz w:val="18"/>
          <w:szCs w:val="18"/>
          <w:lang w:val="pt-BR"/>
        </w:rPr>
        <w:t xml:space="preserve"> de São Paulo e Cartório de RTD do Rio de Janeiro</w:t>
      </w:r>
      <w:r w:rsidR="009873E6" w:rsidRPr="00595F90">
        <w:rPr>
          <w:rFonts w:ascii="Verdana" w:hAnsi="Verdana"/>
          <w:sz w:val="18"/>
          <w:szCs w:val="18"/>
          <w:lang w:val="pt-BR"/>
        </w:rPr>
        <w:t xml:space="preserve">, </w:t>
      </w:r>
      <w:r w:rsidR="00C20ED8" w:rsidRPr="00595F90">
        <w:rPr>
          <w:rFonts w:ascii="Verdana" w:hAnsi="Verdana"/>
          <w:sz w:val="18"/>
          <w:szCs w:val="18"/>
          <w:lang w:val="pt-BR"/>
        </w:rPr>
        <w:t xml:space="preserve">devendo ser registrado nos termos do </w:t>
      </w:r>
      <w:r w:rsidR="00C20ED8" w:rsidRPr="00595F90">
        <w:rPr>
          <w:rFonts w:ascii="Verdana" w:hAnsi="Verdana"/>
          <w:sz w:val="18"/>
          <w:szCs w:val="18"/>
          <w:lang w:val="pt-BR"/>
        </w:rPr>
        <w:lastRenderedPageBreak/>
        <w:t>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r w:rsidR="00925615" w:rsidRPr="00595F90">
        <w:rPr>
          <w:rFonts w:ascii="Verdana" w:hAnsi="Verdana"/>
          <w:sz w:val="18"/>
          <w:szCs w:val="18"/>
          <w:highlight w:val="yellow"/>
          <w:lang w:val="pt-BR"/>
        </w:rPr>
        <w:t>[</w:t>
      </w:r>
      <w:r w:rsidR="00925615" w:rsidRPr="008E7E48">
        <w:rPr>
          <w:rFonts w:ascii="Verdana" w:hAnsi="Verdana"/>
          <w:b/>
          <w:sz w:val="18"/>
          <w:szCs w:val="18"/>
          <w:highlight w:val="yellow"/>
          <w:lang w:val="pt-BR"/>
        </w:rPr>
        <w:t>Nota:</w:t>
      </w:r>
      <w:r w:rsidR="00925615" w:rsidRPr="00595F90">
        <w:rPr>
          <w:rFonts w:ascii="Verdana" w:hAnsi="Verdana"/>
          <w:sz w:val="18"/>
          <w:szCs w:val="18"/>
          <w:highlight w:val="yellow"/>
          <w:lang w:val="pt-BR"/>
        </w:rPr>
        <w:t xml:space="preserve"> O RTD está funcionando normalmente, portanto, não será necessário prorrogar o prazo previsto nesta cláusula]</w:t>
      </w:r>
      <w:r w:rsidR="00925615" w:rsidRPr="007D4C9F">
        <w:rPr>
          <w:rFonts w:ascii="Verdana" w:hAnsi="Verdana"/>
          <w:b/>
          <w:bCs/>
          <w:sz w:val="18"/>
          <w:szCs w:val="18"/>
          <w:highlight w:val="cyan"/>
          <w:lang w:val="pt-BR"/>
        </w:rPr>
        <w:t xml:space="preserve"> </w:t>
      </w:r>
      <w:r w:rsidR="00925615" w:rsidRPr="009B7028">
        <w:rPr>
          <w:rFonts w:ascii="Verdana" w:hAnsi="Verdana"/>
          <w:b/>
          <w:bCs/>
          <w:sz w:val="18"/>
          <w:szCs w:val="18"/>
          <w:highlight w:val="cyan"/>
          <w:lang w:val="pt-BR"/>
        </w:rPr>
        <w:t>[NOTA LEFOSSE</w:t>
      </w:r>
      <w:r w:rsidR="00925615">
        <w:rPr>
          <w:rFonts w:ascii="Verdana" w:hAnsi="Verdana"/>
          <w:b/>
          <w:bCs/>
          <w:sz w:val="18"/>
          <w:szCs w:val="18"/>
          <w:highlight w:val="cyan"/>
          <w:lang w:val="pt-BR"/>
        </w:rPr>
        <w:t xml:space="preserve"> E CIAS</w:t>
      </w:r>
      <w:r w:rsidR="00925615" w:rsidRPr="009B7028">
        <w:rPr>
          <w:rFonts w:ascii="Verdana" w:hAnsi="Verdana"/>
          <w:b/>
          <w:bCs/>
          <w:sz w:val="18"/>
          <w:szCs w:val="18"/>
          <w:highlight w:val="cyan"/>
          <w:lang w:val="pt-BR"/>
        </w:rPr>
        <w:t xml:space="preserve">: </w:t>
      </w:r>
      <w:r w:rsidR="00925615">
        <w:rPr>
          <w:rFonts w:ascii="Verdana" w:hAnsi="Verdana"/>
          <w:b/>
          <w:bCs/>
          <w:sz w:val="18"/>
          <w:szCs w:val="18"/>
          <w:highlight w:val="cyan"/>
          <w:lang w:val="pt-BR"/>
        </w:rPr>
        <w:t>IDEM COMENTÁRIO ACIMA</w:t>
      </w:r>
      <w:r w:rsidR="00925615" w:rsidRPr="009B7028">
        <w:rPr>
          <w:rFonts w:ascii="Verdana" w:hAnsi="Verdana"/>
          <w:b/>
          <w:bCs/>
          <w:sz w:val="18"/>
          <w:szCs w:val="18"/>
          <w:highlight w:val="cyan"/>
          <w:lang w:val="pt-BR"/>
        </w:rPr>
        <w:t>]</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22183E">
      <w:pPr>
        <w:pStyle w:val="Level3"/>
        <w:numPr>
          <w:ilvl w:val="2"/>
          <w:numId w:val="55"/>
        </w:numPr>
        <w:rPr>
          <w:rFonts w:ascii="Verdana" w:hAnsi="Verdana"/>
          <w:sz w:val="18"/>
          <w:szCs w:val="18"/>
          <w:lang w:val="pt-BR"/>
        </w:rPr>
      </w:pPr>
      <w:bookmarkStart w:id="18"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18"/>
      <w:r w:rsidRPr="00C7718F">
        <w:rPr>
          <w:rFonts w:ascii="Verdana" w:hAnsi="Verdana"/>
          <w:sz w:val="18"/>
          <w:szCs w:val="18"/>
          <w:lang w:val="pt-BR"/>
        </w:rPr>
        <w:t xml:space="preserve"> </w:t>
      </w:r>
    </w:p>
    <w:p w14:paraId="69F23423" w14:textId="496FA9A4"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 xml:space="preserve">Não obstante o disposto nas Cláusulas </w:t>
      </w:r>
      <w:r>
        <w:rPr>
          <w:rFonts w:ascii="Verdana" w:hAnsi="Verdana"/>
          <w:sz w:val="18"/>
          <w:szCs w:val="18"/>
          <w:lang w:val="pt-BR"/>
        </w:rPr>
        <w:fldChar w:fldCharType="begin"/>
      </w:r>
      <w:r>
        <w:rPr>
          <w:rFonts w:ascii="Verdana" w:hAnsi="Verdana"/>
          <w:sz w:val="18"/>
          <w:szCs w:val="18"/>
          <w:lang w:val="pt-BR"/>
        </w:rPr>
        <w:instrText xml:space="preserve"> REF _Ref42507891 \r \h </w:instrText>
      </w:r>
      <w:r>
        <w:rPr>
          <w:rFonts w:ascii="Verdana" w:hAnsi="Verdana"/>
          <w:sz w:val="18"/>
          <w:szCs w:val="18"/>
          <w:lang w:val="pt-BR"/>
        </w:rPr>
      </w:r>
      <w:r>
        <w:rPr>
          <w:rFonts w:ascii="Verdana" w:hAnsi="Verdana"/>
          <w:sz w:val="18"/>
          <w:szCs w:val="18"/>
          <w:lang w:val="pt-BR"/>
        </w:rPr>
        <w:fldChar w:fldCharType="separate"/>
      </w:r>
      <w:r w:rsidR="00FE5627">
        <w:rPr>
          <w:rFonts w:ascii="Verdana" w:hAnsi="Verdana"/>
          <w:sz w:val="18"/>
          <w:szCs w:val="18"/>
          <w:lang w:val="pt-BR"/>
        </w:rPr>
        <w:t>3.1.1</w:t>
      </w:r>
      <w:r>
        <w:rPr>
          <w:rFonts w:ascii="Verdana" w:hAnsi="Verdana"/>
          <w:sz w:val="18"/>
          <w:szCs w:val="18"/>
          <w:lang w:val="pt-BR"/>
        </w:rPr>
        <w:fldChar w:fldCharType="end"/>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FE5627">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19"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w:t>
      </w:r>
      <w:r w:rsidRPr="00595F90">
        <w:rPr>
          <w:rFonts w:ascii="Verdana" w:hAnsi="Verdana"/>
          <w:w w:val="0"/>
          <w:sz w:val="18"/>
          <w:szCs w:val="18"/>
          <w:lang w:val="pt-BR"/>
        </w:rPr>
        <w:lastRenderedPageBreak/>
        <w:t xml:space="preserve">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76577287"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r w:rsidR="002249B9">
        <w:rPr>
          <w:rFonts w:ascii="Verdana" w:hAnsi="Verdana"/>
          <w:w w:val="0"/>
          <w:sz w:val="18"/>
          <w:szCs w:val="18"/>
          <w:lang w:val="pt-BR"/>
        </w:rPr>
        <w:t xml:space="preserve"> </w:t>
      </w:r>
      <w:r w:rsidR="002249B9" w:rsidRPr="002249B9">
        <w:rPr>
          <w:rFonts w:ascii="Verdana" w:hAnsi="Verdana"/>
          <w:w w:val="0"/>
          <w:sz w:val="18"/>
          <w:szCs w:val="18"/>
          <w:highlight w:val="yellow"/>
          <w:lang w:val="pt-BR"/>
        </w:rPr>
        <w:t>[</w:t>
      </w:r>
      <w:r w:rsidR="002249B9" w:rsidRPr="00F421C4">
        <w:rPr>
          <w:rFonts w:ascii="Verdana" w:hAnsi="Verdana"/>
          <w:b/>
          <w:w w:val="0"/>
          <w:sz w:val="18"/>
          <w:szCs w:val="18"/>
          <w:highlight w:val="yellow"/>
          <w:lang w:val="pt-BR"/>
        </w:rPr>
        <w:t>Nota</w:t>
      </w:r>
      <w:r w:rsidR="002249B9" w:rsidRPr="002249B9">
        <w:rPr>
          <w:rFonts w:ascii="Verdana" w:hAnsi="Verdana"/>
          <w:w w:val="0"/>
          <w:sz w:val="18"/>
          <w:szCs w:val="18"/>
          <w:highlight w:val="yellow"/>
          <w:lang w:val="pt-BR"/>
        </w:rPr>
        <w:t>: Lefosse/Cia, favor esclarecer a exclusão</w:t>
      </w:r>
      <w:r w:rsidR="00F421C4">
        <w:rPr>
          <w:rFonts w:ascii="Verdana" w:hAnsi="Verdana"/>
          <w:w w:val="0"/>
          <w:sz w:val="18"/>
          <w:szCs w:val="18"/>
          <w:highlight w:val="yellow"/>
          <w:lang w:val="pt-BR"/>
        </w:rPr>
        <w:t xml:space="preserve"> do trecho </w:t>
      </w:r>
      <w:r w:rsidR="002249B9">
        <w:rPr>
          <w:rFonts w:ascii="Verdana" w:hAnsi="Verdana"/>
          <w:w w:val="0"/>
          <w:sz w:val="18"/>
          <w:szCs w:val="18"/>
          <w:highlight w:val="yellow"/>
          <w:lang w:val="pt-BR"/>
        </w:rPr>
        <w:t>acima</w:t>
      </w:r>
      <w:r w:rsidR="002249B9" w:rsidRPr="002249B9">
        <w:rPr>
          <w:rFonts w:ascii="Verdana" w:hAnsi="Verdana"/>
          <w:w w:val="0"/>
          <w:sz w:val="18"/>
          <w:szCs w:val="18"/>
          <w:highlight w:val="yellow"/>
          <w:lang w:val="pt-BR"/>
        </w:rPr>
        <w:t>]</w:t>
      </w:r>
      <w:r w:rsidR="001A2748">
        <w:rPr>
          <w:rFonts w:ascii="Verdana" w:hAnsi="Verdana"/>
          <w:w w:val="0"/>
          <w:sz w:val="18"/>
          <w:szCs w:val="18"/>
          <w:lang w:val="pt-BR"/>
        </w:rPr>
        <w:t xml:space="preserve"> </w:t>
      </w:r>
      <w:r w:rsidR="001A2748" w:rsidRPr="004F7526">
        <w:rPr>
          <w:rFonts w:ascii="Verdana" w:hAnsi="Verdana"/>
          <w:b/>
          <w:w w:val="0"/>
          <w:sz w:val="18"/>
          <w:szCs w:val="18"/>
          <w:highlight w:val="cyan"/>
          <w:lang w:val="pt-BR"/>
        </w:rPr>
        <w:t>[NOTA LEFOSSE</w:t>
      </w:r>
      <w:r w:rsidR="00567184">
        <w:rPr>
          <w:rFonts w:ascii="Verdana" w:hAnsi="Verdana"/>
          <w:b/>
          <w:w w:val="0"/>
          <w:sz w:val="18"/>
          <w:szCs w:val="18"/>
          <w:highlight w:val="cyan"/>
          <w:lang w:val="pt-BR"/>
        </w:rPr>
        <w:t xml:space="preserve"> E CIA</w:t>
      </w:r>
      <w:r w:rsidR="00D4052C">
        <w:rPr>
          <w:rFonts w:ascii="Verdana" w:hAnsi="Verdana"/>
          <w:b/>
          <w:w w:val="0"/>
          <w:sz w:val="18"/>
          <w:szCs w:val="18"/>
          <w:highlight w:val="cyan"/>
          <w:lang w:val="pt-BR"/>
        </w:rPr>
        <w:t>S</w:t>
      </w:r>
      <w:r w:rsidR="001A2748" w:rsidRPr="004F7526">
        <w:rPr>
          <w:rFonts w:ascii="Verdana" w:hAnsi="Verdana"/>
          <w:b/>
          <w:w w:val="0"/>
          <w:sz w:val="18"/>
          <w:szCs w:val="18"/>
          <w:highlight w:val="cyan"/>
          <w:lang w:val="pt-BR"/>
        </w:rPr>
        <w:t xml:space="preserve">: </w:t>
      </w:r>
      <w:r w:rsidR="004F7526" w:rsidRPr="004F7526">
        <w:rPr>
          <w:rFonts w:ascii="Verdana" w:hAnsi="Verdana"/>
          <w:b/>
          <w:w w:val="0"/>
          <w:sz w:val="18"/>
          <w:szCs w:val="18"/>
          <w:highlight w:val="cyan"/>
          <w:lang w:val="pt-BR"/>
        </w:rPr>
        <w:t>REDAÇÃO AJUSTADA CONFORME DECLARAÇÃO DA ESCRITURA</w:t>
      </w:r>
      <w:r w:rsidR="004F7526">
        <w:rPr>
          <w:rFonts w:ascii="Verdana" w:hAnsi="Verdana"/>
          <w:b/>
          <w:w w:val="0"/>
          <w:sz w:val="18"/>
          <w:szCs w:val="18"/>
          <w:highlight w:val="cyan"/>
          <w:lang w:val="pt-BR"/>
        </w:rPr>
        <w:t>, CLÁUSULA 11.</w:t>
      </w:r>
      <w:r w:rsidR="00801559">
        <w:rPr>
          <w:rFonts w:ascii="Verdana" w:hAnsi="Verdana"/>
          <w:b/>
          <w:w w:val="0"/>
          <w:sz w:val="18"/>
          <w:szCs w:val="18"/>
          <w:highlight w:val="cyan"/>
          <w:lang w:val="pt-BR"/>
        </w:rPr>
        <w:t>2</w:t>
      </w:r>
      <w:r w:rsidR="004F7526">
        <w:rPr>
          <w:rFonts w:ascii="Verdana" w:hAnsi="Verdana"/>
          <w:b/>
          <w:w w:val="0"/>
          <w:sz w:val="18"/>
          <w:szCs w:val="18"/>
          <w:highlight w:val="cyan"/>
          <w:lang w:val="pt-BR"/>
        </w:rPr>
        <w:t xml:space="preserve"> IV</w:t>
      </w:r>
      <w:r w:rsidR="004F7526" w:rsidRPr="004F7526">
        <w:rPr>
          <w:rFonts w:ascii="Verdana" w:hAnsi="Verdana"/>
          <w:b/>
          <w:w w:val="0"/>
          <w:sz w:val="18"/>
          <w:szCs w:val="18"/>
          <w:highlight w:val="cyan"/>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20"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20"/>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796F2F7D" w14:textId="50CD8DE5" w:rsidR="006F7ADD" w:rsidRPr="00595F90" w:rsidRDefault="00D62B8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22183E">
        <w:rPr>
          <w:rFonts w:ascii="Verdana" w:hAnsi="Verdana"/>
          <w:sz w:val="18"/>
          <w:szCs w:val="18"/>
          <w:lang w:val="pt-BR"/>
        </w:rPr>
        <w:t xml:space="preserve">exceto se de outra forma apresentado nos respectivos </w:t>
      </w:r>
      <w:r w:rsidR="00593229">
        <w:rPr>
          <w:rFonts w:ascii="Verdana" w:hAnsi="Verdana"/>
          <w:sz w:val="18"/>
          <w:szCs w:val="18"/>
          <w:lang w:val="pt-BR"/>
        </w:rPr>
        <w:t>F</w:t>
      </w:r>
      <w:r w:rsidRPr="0022183E">
        <w:rPr>
          <w:rFonts w:ascii="Verdana" w:hAnsi="Verdana"/>
          <w:sz w:val="18"/>
          <w:szCs w:val="18"/>
          <w:lang w:val="pt-BR"/>
        </w:rPr>
        <w:t xml:space="preserve">ormulários de </w:t>
      </w:r>
      <w:r w:rsidR="00593229">
        <w:rPr>
          <w:rFonts w:ascii="Verdana" w:hAnsi="Verdana"/>
          <w:sz w:val="18"/>
          <w:szCs w:val="18"/>
          <w:lang w:val="pt-BR"/>
        </w:rPr>
        <w:t>R</w:t>
      </w:r>
      <w:r w:rsidRPr="0022183E">
        <w:rPr>
          <w:rFonts w:ascii="Verdana" w:hAnsi="Verdana"/>
          <w:sz w:val="18"/>
          <w:szCs w:val="18"/>
          <w:lang w:val="pt-BR"/>
        </w:rPr>
        <w:t>eferência, fatos relevantes e/ou comunicados ao mercado das Fiadoras</w:t>
      </w:r>
      <w:r w:rsidR="00242934">
        <w:rPr>
          <w:rFonts w:ascii="Verdana" w:hAnsi="Verdana"/>
          <w:sz w:val="18"/>
          <w:szCs w:val="18"/>
          <w:lang w:val="pt-BR"/>
        </w:rPr>
        <w:t>,</w:t>
      </w:r>
      <w:r w:rsidR="00593229">
        <w:rPr>
          <w:rFonts w:ascii="Verdana" w:hAnsi="Verdana"/>
          <w:sz w:val="18"/>
          <w:szCs w:val="18"/>
          <w:lang w:val="pt-BR"/>
        </w:rPr>
        <w:t xml:space="preserve"> conforme aplicável,</w:t>
      </w:r>
      <w:r w:rsidR="00242934">
        <w:rPr>
          <w:rFonts w:ascii="Verdana" w:hAnsi="Verdana"/>
          <w:sz w:val="18"/>
          <w:szCs w:val="18"/>
          <w:lang w:val="pt-BR"/>
        </w:rPr>
        <w:t xml:space="preserve"> </w:t>
      </w:r>
      <w:r w:rsidR="0031743E" w:rsidRPr="00595F90">
        <w:rPr>
          <w:rFonts w:ascii="Verdana" w:hAnsi="Verdana"/>
          <w:sz w:val="18"/>
          <w:szCs w:val="18"/>
          <w:lang w:val="pt-BR"/>
        </w:rPr>
        <w:t>nesta data,</w:t>
      </w:r>
      <w:r w:rsidR="00F3100B" w:rsidRPr="00595F90">
        <w:rPr>
          <w:rFonts w:ascii="Verdana" w:hAnsi="Verdana"/>
          <w:sz w:val="18"/>
          <w:szCs w:val="18"/>
          <w:lang w:val="pt-BR"/>
        </w:rPr>
        <w:t xml:space="preserve"> </w:t>
      </w:r>
      <w:r w:rsidR="006F7ADD" w:rsidRPr="00595F90">
        <w:rPr>
          <w:rFonts w:ascii="Verdana" w:hAnsi="Verdana"/>
          <w:sz w:val="18"/>
          <w:szCs w:val="18"/>
          <w:lang w:val="pt-BR"/>
        </w:rPr>
        <w:t>não fo</w:t>
      </w:r>
      <w:r w:rsidR="00297996" w:rsidRPr="00595F90">
        <w:rPr>
          <w:rFonts w:ascii="Verdana" w:hAnsi="Verdana"/>
          <w:sz w:val="18"/>
          <w:szCs w:val="18"/>
          <w:lang w:val="pt-BR"/>
        </w:rPr>
        <w:t>ram</w:t>
      </w:r>
      <w:r w:rsidR="006F7ADD" w:rsidRPr="00595F90">
        <w:rPr>
          <w:rFonts w:ascii="Verdana" w:hAnsi="Verdana"/>
          <w:sz w:val="18"/>
          <w:szCs w:val="18"/>
          <w:lang w:val="pt-BR"/>
        </w:rPr>
        <w:t xml:space="preserve"> citada</w:t>
      </w:r>
      <w:r w:rsidR="00297996" w:rsidRPr="00595F90">
        <w:rPr>
          <w:rFonts w:ascii="Verdana" w:hAnsi="Verdana"/>
          <w:sz w:val="18"/>
          <w:szCs w:val="18"/>
          <w:lang w:val="pt-BR"/>
        </w:rPr>
        <w:t>s</w:t>
      </w:r>
      <w:r w:rsidR="006F7ADD" w:rsidRPr="00595F90">
        <w:rPr>
          <w:rFonts w:ascii="Verdana" w:hAnsi="Verdana"/>
          <w:sz w:val="18"/>
          <w:szCs w:val="18"/>
          <w:lang w:val="pt-BR"/>
        </w:rPr>
        <w:t>, intimada</w:t>
      </w:r>
      <w:r w:rsidR="00297996" w:rsidRPr="00595F90">
        <w:rPr>
          <w:rFonts w:ascii="Verdana" w:hAnsi="Verdana"/>
          <w:sz w:val="18"/>
          <w:szCs w:val="18"/>
          <w:lang w:val="pt-BR"/>
        </w:rPr>
        <w:t>s</w:t>
      </w:r>
      <w:r w:rsidR="0031743E" w:rsidRPr="00595F90">
        <w:rPr>
          <w:rFonts w:ascii="Verdana" w:hAnsi="Verdana"/>
          <w:sz w:val="18"/>
          <w:szCs w:val="18"/>
          <w:lang w:val="pt-BR"/>
        </w:rPr>
        <w:t xml:space="preserve"> ou</w:t>
      </w:r>
      <w:r w:rsidR="006F7ADD" w:rsidRPr="00595F90">
        <w:rPr>
          <w:rFonts w:ascii="Verdana" w:hAnsi="Verdana"/>
          <w:sz w:val="18"/>
          <w:szCs w:val="18"/>
          <w:lang w:val="pt-BR"/>
        </w:rPr>
        <w:t xml:space="preserve"> notificada</w:t>
      </w:r>
      <w:r w:rsidR="00297996" w:rsidRPr="00595F90">
        <w:rPr>
          <w:rFonts w:ascii="Verdana" w:hAnsi="Verdana"/>
          <w:sz w:val="18"/>
          <w:szCs w:val="18"/>
          <w:lang w:val="pt-BR"/>
        </w:rPr>
        <w:t>s</w:t>
      </w:r>
      <w:r w:rsidR="006F7ADD" w:rsidRPr="00595F90">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95F90">
        <w:rPr>
          <w:rFonts w:ascii="Verdana" w:hAnsi="Verdana"/>
          <w:sz w:val="18"/>
          <w:szCs w:val="18"/>
          <w:lang w:val="pt-BR"/>
        </w:rPr>
        <w:t>as Alienantes Fiduciárias</w:t>
      </w:r>
      <w:r w:rsidR="006F7ADD" w:rsidRPr="00595F90">
        <w:rPr>
          <w:rFonts w:ascii="Verdana" w:hAnsi="Verdana"/>
          <w:sz w:val="18"/>
          <w:szCs w:val="18"/>
          <w:lang w:val="pt-BR"/>
        </w:rPr>
        <w:t xml:space="preserve"> perante qualquer tribunal, órgão governamental ou árbitro, que possa impedir a outorga da presente garantia;</w:t>
      </w:r>
      <w:r w:rsidR="00F3100B" w:rsidRPr="00595F90">
        <w:rPr>
          <w:rFonts w:ascii="Verdana" w:hAnsi="Verdana"/>
          <w:sz w:val="18"/>
          <w:szCs w:val="18"/>
          <w:lang w:val="pt-BR"/>
        </w:rPr>
        <w:t xml:space="preserve"> </w:t>
      </w:r>
      <w:r w:rsidR="00593229" w:rsidRPr="00242934">
        <w:rPr>
          <w:rFonts w:ascii="Verdana" w:hAnsi="Verdana"/>
          <w:b/>
          <w:sz w:val="18"/>
          <w:szCs w:val="18"/>
          <w:highlight w:val="cyan"/>
          <w:lang w:val="pt-BR"/>
        </w:rPr>
        <w:t>[NOTA LEFOSSE</w:t>
      </w:r>
      <w:r w:rsidR="00593229">
        <w:rPr>
          <w:rFonts w:ascii="Verdana" w:hAnsi="Verdana"/>
          <w:b/>
          <w:sz w:val="18"/>
          <w:szCs w:val="18"/>
          <w:highlight w:val="cyan"/>
          <w:lang w:val="pt-BR"/>
        </w:rPr>
        <w:t xml:space="preserve"> E CIA</w:t>
      </w:r>
      <w:r w:rsidR="00A13CFB">
        <w:rPr>
          <w:rFonts w:ascii="Verdana" w:hAnsi="Verdana"/>
          <w:b/>
          <w:sz w:val="18"/>
          <w:szCs w:val="18"/>
          <w:highlight w:val="cyan"/>
          <w:lang w:val="pt-BR"/>
        </w:rPr>
        <w:t>S</w:t>
      </w:r>
      <w:r w:rsidR="00593229" w:rsidRPr="00242934">
        <w:rPr>
          <w:rFonts w:ascii="Verdana" w:hAnsi="Verdana"/>
          <w:b/>
          <w:sz w:val="18"/>
          <w:szCs w:val="18"/>
          <w:highlight w:val="cyan"/>
          <w:lang w:val="pt-BR"/>
        </w:rPr>
        <w:t xml:space="preserve">: </w:t>
      </w:r>
      <w:r w:rsidR="00593229">
        <w:rPr>
          <w:rFonts w:ascii="Verdana" w:hAnsi="Verdana"/>
          <w:b/>
          <w:sz w:val="18"/>
          <w:szCs w:val="18"/>
          <w:highlight w:val="cyan"/>
          <w:lang w:val="pt-BR"/>
        </w:rPr>
        <w:t xml:space="preserve">AJUSTAMOS A </w:t>
      </w:r>
      <w:r w:rsidR="00593229" w:rsidRPr="00242934">
        <w:rPr>
          <w:rFonts w:ascii="Verdana" w:hAnsi="Verdana"/>
          <w:b/>
          <w:sz w:val="18"/>
          <w:szCs w:val="18"/>
          <w:highlight w:val="cyan"/>
          <w:lang w:val="pt-BR"/>
        </w:rPr>
        <w:t xml:space="preserve">REDAÇÃO </w:t>
      </w:r>
      <w:r w:rsidR="00593229">
        <w:rPr>
          <w:rFonts w:ascii="Verdana" w:hAnsi="Verdana"/>
          <w:b/>
          <w:sz w:val="18"/>
          <w:szCs w:val="18"/>
          <w:highlight w:val="cyan"/>
          <w:lang w:val="pt-BR"/>
        </w:rPr>
        <w:t xml:space="preserve">PARA QUE FIQUE </w:t>
      </w:r>
      <w:r w:rsidR="00593229" w:rsidRPr="00242934">
        <w:rPr>
          <w:rFonts w:ascii="Verdana" w:hAnsi="Verdana"/>
          <w:b/>
          <w:sz w:val="18"/>
          <w:szCs w:val="18"/>
          <w:highlight w:val="cyan"/>
          <w:lang w:val="pt-BR"/>
        </w:rPr>
        <w:t>EM LINHA COM A ESCRITURA]</w:t>
      </w:r>
      <w:r w:rsidR="00593229" w:rsidRPr="00242934" w:rsidDel="00593229">
        <w:rPr>
          <w:rFonts w:ascii="Verdana" w:hAnsi="Verdana"/>
          <w:b/>
          <w:sz w:val="18"/>
          <w:szCs w:val="18"/>
          <w:highlight w:val="cyan"/>
          <w:lang w:val="pt-BR"/>
        </w:rPr>
        <w:t xml:space="preserve"> </w:t>
      </w:r>
    </w:p>
    <w:p w14:paraId="319956AF" w14:textId="77777777" w:rsidR="006F7ADD" w:rsidRPr="00595F90" w:rsidRDefault="006F7ADD" w:rsidP="00595F90">
      <w:pPr>
        <w:spacing w:before="0" w:line="300" w:lineRule="exact"/>
        <w:ind w:left="709" w:hanging="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7D9906BD"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 xml:space="preserve">ssão da presente Alienação Fiduciária, observado o disposto na Cláusula 7.8 abaixo. </w:t>
      </w:r>
      <w:r w:rsidR="00D4052C" w:rsidRPr="00A13CFB">
        <w:rPr>
          <w:rFonts w:ascii="Verdana" w:hAnsi="Verdana"/>
          <w:b/>
          <w:sz w:val="18"/>
          <w:szCs w:val="18"/>
          <w:highlight w:val="cyan"/>
          <w:lang w:val="pt-BR"/>
        </w:rPr>
        <w:t>[NOTA LEFOSSE</w:t>
      </w:r>
      <w:r w:rsidR="00A13CFB">
        <w:rPr>
          <w:rFonts w:ascii="Verdana" w:hAnsi="Verdana"/>
          <w:b/>
          <w:sz w:val="18"/>
          <w:szCs w:val="18"/>
          <w:highlight w:val="cyan"/>
          <w:lang w:val="pt-BR"/>
        </w:rPr>
        <w:t xml:space="preserve"> E CIAS</w:t>
      </w:r>
      <w:r w:rsidR="00D4052C" w:rsidRPr="00A13CFB">
        <w:rPr>
          <w:rFonts w:ascii="Verdana" w:hAnsi="Verdana"/>
          <w:b/>
          <w:sz w:val="18"/>
          <w:szCs w:val="18"/>
          <w:highlight w:val="cyan"/>
          <w:lang w:val="pt-BR"/>
        </w:rPr>
        <w:t>: ALTERAÇÕES FEITAS PARA REFLETIR O ACORDO DE ACIONISTAS DEFINIDO ACIMA]</w:t>
      </w:r>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75E55B8D"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70CF6440" w14:textId="77777777" w:rsidR="00593229" w:rsidRPr="00D4052C" w:rsidRDefault="00593229" w:rsidP="0022183E">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4023A95A" w14:textId="77777777" w:rsidR="00593229" w:rsidRPr="00D4052C" w:rsidRDefault="00593229" w:rsidP="0022183E">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p w14:paraId="747DA1DF" w14:textId="77777777" w:rsidR="008C43DD" w:rsidRPr="00D4052C" w:rsidRDefault="008C43DD" w:rsidP="00595F90">
      <w:pPr>
        <w:pStyle w:val="Heading2"/>
        <w:snapToGrid/>
        <w:spacing w:after="0" w:line="300" w:lineRule="exact"/>
        <w:ind w:left="709"/>
        <w:rPr>
          <w:rFonts w:ascii="Verdana" w:hAnsi="Verdana"/>
          <w:sz w:val="18"/>
          <w:szCs w:val="18"/>
          <w:lang w:val="pt-BR"/>
        </w:rPr>
      </w:pPr>
    </w:p>
    <w:bookmarkEnd w:id="19"/>
    <w:p w14:paraId="5B80CB32" w14:textId="31F7D2E3" w:rsidR="00AF3364" w:rsidRPr="00595F90" w:rsidRDefault="00AF3364" w:rsidP="0022183E">
      <w:pPr>
        <w:pStyle w:val="Heading2"/>
        <w:snapToGrid/>
        <w:spacing w:after="0" w:line="300" w:lineRule="exact"/>
        <w:ind w:left="709"/>
        <w:rPr>
          <w:rFonts w:ascii="Verdana" w:hAnsi="Verdana"/>
          <w:sz w:val="18"/>
          <w:szCs w:val="18"/>
          <w:lang w:val="pt-BR"/>
        </w:rPr>
      </w:pPr>
      <w:r w:rsidRPr="00A13CFB">
        <w:rPr>
          <w:rFonts w:ascii="Verdana" w:hAnsi="Verdana"/>
          <w:b/>
          <w:sz w:val="18"/>
          <w:szCs w:val="18"/>
          <w:highlight w:val="cyan"/>
          <w:lang w:val="pt-BR"/>
        </w:rPr>
        <w:t>[NOTA LEFOSSE</w:t>
      </w:r>
      <w:r w:rsidR="00A13CFB">
        <w:rPr>
          <w:rFonts w:ascii="Verdana" w:hAnsi="Verdana"/>
          <w:b/>
          <w:sz w:val="18"/>
          <w:szCs w:val="18"/>
          <w:highlight w:val="cyan"/>
          <w:lang w:val="pt-BR"/>
        </w:rPr>
        <w:t xml:space="preserve"> E CIAS</w:t>
      </w:r>
      <w:r w:rsidRPr="00A13CFB">
        <w:rPr>
          <w:rFonts w:ascii="Verdana" w:hAnsi="Verdana"/>
          <w:b/>
          <w:sz w:val="18"/>
          <w:szCs w:val="18"/>
          <w:highlight w:val="cyan"/>
          <w:lang w:val="pt-BR"/>
        </w:rPr>
        <w:t>: AJUSTAMOS AS DECLARAÇÕES PARA QUE REFLTIAM O DISPOSTO NA CLÁUSULA 11.2 DA ESCRITURA]</w:t>
      </w:r>
    </w:p>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21"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21"/>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exceto conforme previsto no presente Contrato ou se aprovado pelo Agente Fiduciário, nos termos da Escritura de Emissão, não alienar, ceder, transferir, vender, dar em permuta, </w:t>
      </w:r>
      <w:r w:rsidRPr="00595F90">
        <w:rPr>
          <w:rFonts w:ascii="Verdana" w:hAnsi="Verdana"/>
          <w:sz w:val="18"/>
          <w:szCs w:val="18"/>
          <w:lang w:val="pt-BR"/>
        </w:rPr>
        <w:lastRenderedPageBreak/>
        <w:t>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sempre que as Obrigações Garantidas forem alteradas pelas Partes por meio de aditamento à Escritura de Emissão, celebrar aditamento a este Contrato para modificar a descrição das </w:t>
      </w:r>
      <w:r w:rsidRPr="00595F90">
        <w:rPr>
          <w:rFonts w:ascii="Verdana" w:hAnsi="Verdana"/>
          <w:sz w:val="18"/>
          <w:szCs w:val="18"/>
          <w:lang w:val="pt-BR"/>
        </w:rPr>
        <w:lastRenderedPageBreak/>
        <w:t>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574D7C7F" w:rsidR="00B25496" w:rsidRPr="00FE5627" w:rsidRDefault="00B25496" w:rsidP="0059694C">
      <w:pPr>
        <w:pStyle w:val="Heading2"/>
        <w:numPr>
          <w:ilvl w:val="1"/>
          <w:numId w:val="10"/>
        </w:numPr>
        <w:snapToGrid/>
        <w:spacing w:after="0" w:line="300" w:lineRule="exact"/>
        <w:ind w:left="709" w:hanging="709"/>
        <w:rPr>
          <w:ins w:id="22" w:author="Andreia Natel" w:date="2020-06-22T16:58:00Z"/>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7952562A" w14:textId="77777777" w:rsidR="00FE5627" w:rsidRDefault="00FE5627" w:rsidP="00FE5627">
      <w:pPr>
        <w:pStyle w:val="ListParagraph"/>
        <w:rPr>
          <w:ins w:id="23" w:author="Andreia Natel" w:date="2020-06-22T16:58:00Z"/>
          <w:rFonts w:ascii="Verdana" w:hAnsi="Verdana"/>
          <w:bCs/>
          <w:sz w:val="18"/>
          <w:szCs w:val="18"/>
          <w:lang w:val="pt-BR"/>
        </w:rPr>
      </w:pPr>
    </w:p>
    <w:p w14:paraId="52AE0713" w14:textId="75E56172" w:rsidR="00FE5627" w:rsidRPr="00FE5627" w:rsidRDefault="00FE5627" w:rsidP="00FE5627">
      <w:pPr>
        <w:pStyle w:val="Heading2"/>
        <w:numPr>
          <w:ilvl w:val="1"/>
          <w:numId w:val="10"/>
        </w:numPr>
        <w:snapToGrid/>
        <w:spacing w:after="0" w:line="300" w:lineRule="exact"/>
        <w:ind w:left="709" w:hanging="709"/>
        <w:rPr>
          <w:rFonts w:ascii="Verdana" w:hAnsi="Verdana"/>
          <w:color w:val="000000" w:themeColor="text1"/>
          <w:sz w:val="18"/>
          <w:szCs w:val="18"/>
          <w:lang w:val="pt-BR"/>
        </w:rPr>
      </w:pPr>
      <w:ins w:id="24" w:author="Andreia Natel" w:date="2020-06-22T17:00:00Z">
        <w:r w:rsidRPr="00FE5627">
          <w:rPr>
            <w:rFonts w:ascii="Verdana" w:hAnsi="Verdana"/>
            <w:color w:val="000000" w:themeColor="text1"/>
            <w:sz w:val="18"/>
            <w:szCs w:val="18"/>
            <w:lang w:val="pt-BR"/>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w:t>
        </w:r>
      </w:ins>
      <w:ins w:id="25" w:author="Andreia Natel" w:date="2020-06-22T17:01:00Z">
        <w:r>
          <w:rPr>
            <w:rFonts w:ascii="Verdana" w:hAnsi="Verdana"/>
            <w:color w:val="000000" w:themeColor="text1"/>
            <w:sz w:val="18"/>
            <w:szCs w:val="18"/>
            <w:lang w:val="pt-BR"/>
          </w:rPr>
          <w:t>m</w:t>
        </w:r>
      </w:ins>
      <w:ins w:id="26" w:author="Andreia Natel" w:date="2020-06-22T17:00:00Z">
        <w:r w:rsidRPr="00FE5627">
          <w:rPr>
            <w:rFonts w:ascii="Verdana" w:hAnsi="Verdana"/>
            <w:color w:val="000000" w:themeColor="text1"/>
            <w:sz w:val="18"/>
            <w:szCs w:val="18"/>
            <w:lang w:val="pt-BR"/>
          </w:rPr>
          <w:t xml:space="preserve">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ins>
    </w:p>
    <w:p w14:paraId="249B7D9C" w14:textId="723B9AD9" w:rsidR="007651E5" w:rsidRPr="00A13CFB" w:rsidRDefault="007651E5" w:rsidP="007651E5">
      <w:pPr>
        <w:pStyle w:val="Heading1"/>
        <w:snapToGrid/>
        <w:spacing w:after="0" w:line="300" w:lineRule="atLeast"/>
        <w:rPr>
          <w:rFonts w:ascii="Verdana" w:hAnsi="Verdana"/>
          <w:sz w:val="18"/>
          <w:szCs w:val="18"/>
          <w:lang w:val="pt-BR"/>
        </w:rPr>
      </w:pPr>
    </w:p>
    <w:p w14:paraId="0475BD10" w14:textId="77777777" w:rsidR="00B25496" w:rsidRPr="00A13CFB" w:rsidRDefault="00B25496" w:rsidP="00595F90">
      <w:pPr>
        <w:pStyle w:val="Heading2"/>
        <w:snapToGrid/>
        <w:spacing w:after="0" w:line="300" w:lineRule="exact"/>
        <w:ind w:left="709"/>
        <w:rPr>
          <w:rFonts w:ascii="Verdana" w:hAnsi="Verdana"/>
          <w:bCs/>
          <w:sz w:val="18"/>
          <w:szCs w:val="18"/>
          <w:lang w:val="pt-BR"/>
        </w:rPr>
      </w:pPr>
    </w:p>
    <w:p w14:paraId="7D3DC69F" w14:textId="2CAB0AC7" w:rsidR="00F20D50" w:rsidRPr="00A13CFB" w:rsidDel="00FE5627" w:rsidRDefault="00792AAA" w:rsidP="00A13CFB">
      <w:pPr>
        <w:pStyle w:val="Heading2"/>
        <w:snapToGrid/>
        <w:spacing w:after="0" w:line="300" w:lineRule="exact"/>
        <w:ind w:left="709"/>
        <w:rPr>
          <w:del w:id="27" w:author="Andreia Natel" w:date="2020-06-22T17:02:00Z"/>
          <w:rFonts w:ascii="Verdana" w:hAnsi="Verdana"/>
          <w:bCs/>
          <w:sz w:val="18"/>
          <w:szCs w:val="18"/>
          <w:highlight w:val="cyan"/>
          <w:lang w:val="pt-BR"/>
        </w:rPr>
      </w:pPr>
      <w:bookmarkStart w:id="28" w:name="_GoBack"/>
      <w:bookmarkEnd w:id="28"/>
      <w:del w:id="29" w:author="Andreia Natel" w:date="2020-06-22T17:02:00Z">
        <w:r w:rsidRPr="00A13CFB" w:rsidDel="00FE5627">
          <w:rPr>
            <w:rFonts w:ascii="Verdana" w:hAnsi="Verdana"/>
            <w:color w:val="000000" w:themeColor="text1"/>
            <w:sz w:val="18"/>
            <w:szCs w:val="18"/>
            <w:highlight w:val="cyan"/>
            <w:lang w:val="pt-BR"/>
          </w:rPr>
          <w:delText>[</w:delText>
        </w:r>
        <w:r w:rsidRPr="00A13CFB" w:rsidDel="00FE5627">
          <w:rPr>
            <w:rFonts w:ascii="Verdana" w:hAnsi="Verdana"/>
            <w:b/>
            <w:color w:val="000000" w:themeColor="text1"/>
            <w:sz w:val="18"/>
            <w:szCs w:val="18"/>
            <w:highlight w:val="cyan"/>
            <w:lang w:val="pt-BR"/>
          </w:rPr>
          <w:delText xml:space="preserve">NOTA </w:delText>
        </w:r>
        <w:r w:rsidR="00B05879" w:rsidRPr="00A13CFB" w:rsidDel="00FE5627">
          <w:rPr>
            <w:rFonts w:ascii="Verdana" w:hAnsi="Verdana"/>
            <w:b/>
            <w:color w:val="000000" w:themeColor="text1"/>
            <w:sz w:val="18"/>
            <w:szCs w:val="18"/>
            <w:highlight w:val="cyan"/>
            <w:lang w:val="pt-BR"/>
          </w:rPr>
          <w:delText>CTEEP E TAESA</w:delText>
        </w:r>
        <w:r w:rsidR="00D4052C" w:rsidRPr="00A13CFB" w:rsidDel="00FE5627">
          <w:rPr>
            <w:rFonts w:ascii="Verdana" w:hAnsi="Verdana"/>
            <w:b/>
            <w:color w:val="000000" w:themeColor="text1"/>
            <w:sz w:val="18"/>
            <w:szCs w:val="18"/>
            <w:highlight w:val="cyan"/>
            <w:lang w:val="pt-BR"/>
          </w:rPr>
          <w:delText>:</w:delText>
        </w:r>
        <w:r w:rsidR="00FA4D64" w:rsidRPr="00A13CFB" w:rsidDel="00FE5627">
          <w:rPr>
            <w:rFonts w:ascii="Verdana" w:hAnsi="Verdana"/>
            <w:b/>
            <w:bCs/>
            <w:color w:val="000000" w:themeColor="text1"/>
            <w:sz w:val="18"/>
            <w:szCs w:val="18"/>
            <w:highlight w:val="cyan"/>
            <w:lang w:val="pt-BR"/>
          </w:rPr>
          <w:delText xml:space="preserve"> </w:delText>
        </w:r>
        <w:r w:rsidR="00D4052C" w:rsidRPr="00A13CFB" w:rsidDel="00FE5627">
          <w:rPr>
            <w:rFonts w:ascii="Verdana" w:hAnsi="Verdana"/>
            <w:b/>
            <w:bCs/>
            <w:color w:val="000000" w:themeColor="text1"/>
            <w:sz w:val="18"/>
            <w:szCs w:val="18"/>
            <w:highlight w:val="cyan"/>
            <w:lang w:val="pt-BR"/>
          </w:rPr>
          <w:delText>A</w:delText>
        </w:r>
        <w:r w:rsidRPr="00A13CFB" w:rsidDel="00FE5627">
          <w:rPr>
            <w:rFonts w:ascii="Verdana" w:hAnsi="Verdana"/>
            <w:b/>
            <w:bCs/>
            <w:color w:val="000000" w:themeColor="text1"/>
            <w:sz w:val="18"/>
            <w:szCs w:val="18"/>
            <w:highlight w:val="cyan"/>
            <w:lang w:val="pt-BR"/>
          </w:rPr>
          <w:delText xml:space="preserve"> OBRIGAÇÃO</w:delText>
        </w:r>
        <w:r w:rsidR="00D4052C" w:rsidRPr="00A13CFB" w:rsidDel="00FE5627">
          <w:rPr>
            <w:rFonts w:ascii="Verdana" w:hAnsi="Verdana"/>
            <w:b/>
            <w:bCs/>
            <w:color w:val="000000" w:themeColor="text1"/>
            <w:sz w:val="18"/>
            <w:szCs w:val="18"/>
            <w:highlight w:val="cyan"/>
            <w:lang w:val="pt-BR"/>
          </w:rPr>
          <w:delText xml:space="preserve"> EXCLUIDA</w:delText>
        </w:r>
        <w:r w:rsidRPr="00A13CFB" w:rsidDel="00FE5627">
          <w:rPr>
            <w:rFonts w:ascii="Verdana" w:hAnsi="Verdana"/>
            <w:b/>
            <w:bCs/>
            <w:color w:val="000000" w:themeColor="text1"/>
            <w:sz w:val="18"/>
            <w:szCs w:val="18"/>
            <w:highlight w:val="cyan"/>
            <w:lang w:val="pt-BR"/>
          </w:rPr>
          <w:delText xml:space="preserve"> NÃO CONSTAVA NAS CLÁUSULAS 8.2 OU 8.3 DA ESCRITURA</w:delText>
        </w:r>
        <w:r w:rsidR="00675F37" w:rsidRPr="00A13CFB" w:rsidDel="00FE5627">
          <w:rPr>
            <w:rFonts w:ascii="Verdana" w:hAnsi="Verdana"/>
            <w:b/>
            <w:bCs/>
            <w:color w:val="000000" w:themeColor="text1"/>
            <w:sz w:val="18"/>
            <w:szCs w:val="18"/>
            <w:highlight w:val="cyan"/>
            <w:lang w:val="pt-BR"/>
          </w:rPr>
          <w:delText xml:space="preserve"> QUE TRATAVA DAS OBRIGAÇÕES DA CTEEP E TAESA</w:delText>
        </w:r>
        <w:r w:rsidR="00D4052C" w:rsidRPr="00A13CFB" w:rsidDel="00FE5627">
          <w:rPr>
            <w:rFonts w:ascii="Verdana" w:hAnsi="Verdana"/>
            <w:b/>
            <w:bCs/>
            <w:color w:val="000000" w:themeColor="text1"/>
            <w:sz w:val="18"/>
            <w:szCs w:val="18"/>
            <w:highlight w:val="cyan"/>
            <w:lang w:val="pt-BR"/>
          </w:rPr>
          <w:delText>.</w:delText>
        </w:r>
        <w:r w:rsidR="00A13CFB" w:rsidRPr="00A13CFB" w:rsidDel="00FE5627">
          <w:rPr>
            <w:rFonts w:ascii="Verdana" w:hAnsi="Verdana"/>
            <w:b/>
            <w:bCs/>
            <w:color w:val="000000" w:themeColor="text1"/>
            <w:sz w:val="18"/>
            <w:szCs w:val="18"/>
            <w:highlight w:val="cyan"/>
            <w:lang w:val="pt-BR"/>
          </w:rPr>
          <w:delText>]</w:delText>
        </w:r>
      </w:del>
    </w:p>
    <w:p w14:paraId="06B7AADB" w14:textId="38C9418B" w:rsidR="00F20D50" w:rsidRPr="00A13CFB" w:rsidDel="00FE5627" w:rsidRDefault="00F20D50" w:rsidP="00595F90">
      <w:pPr>
        <w:pStyle w:val="Heading2"/>
        <w:snapToGrid/>
        <w:spacing w:after="0" w:line="300" w:lineRule="exact"/>
        <w:ind w:left="709"/>
        <w:rPr>
          <w:del w:id="30" w:author="Andreia Natel" w:date="2020-06-22T17:02:00Z"/>
          <w:rFonts w:ascii="Verdana" w:hAnsi="Verdana"/>
          <w:bCs/>
          <w:sz w:val="18"/>
          <w:szCs w:val="18"/>
          <w:highlight w:val="cyan"/>
          <w:lang w:val="pt-BR"/>
        </w:rPr>
      </w:pPr>
    </w:p>
    <w:p w14:paraId="62810E29" w14:textId="26CF7077" w:rsidR="006F7ADD" w:rsidRPr="00595F90" w:rsidDel="00FE5627" w:rsidRDefault="00A13CFB" w:rsidP="00A13CFB">
      <w:pPr>
        <w:pStyle w:val="Heading2"/>
        <w:snapToGrid/>
        <w:spacing w:after="0" w:line="300" w:lineRule="exact"/>
        <w:ind w:left="709"/>
        <w:rPr>
          <w:del w:id="31" w:author="Andreia Natel" w:date="2020-06-22T17:02:00Z"/>
          <w:rFonts w:ascii="Verdana" w:hAnsi="Verdana"/>
          <w:bCs/>
          <w:sz w:val="18"/>
          <w:szCs w:val="18"/>
          <w:lang w:val="pt-BR"/>
        </w:rPr>
      </w:pPr>
      <w:del w:id="32" w:author="Andreia Natel" w:date="2020-06-22T17:02:00Z">
        <w:r w:rsidRPr="00A13CFB" w:rsidDel="00FE5627">
          <w:rPr>
            <w:rFonts w:ascii="Verdana" w:hAnsi="Verdana"/>
            <w:color w:val="000000" w:themeColor="text1"/>
            <w:sz w:val="18"/>
            <w:szCs w:val="18"/>
            <w:highlight w:val="cyan"/>
            <w:lang w:val="pt-BR"/>
          </w:rPr>
          <w:delText>[</w:delText>
        </w:r>
        <w:r w:rsidRPr="00A13CFB" w:rsidDel="00FE5627">
          <w:rPr>
            <w:rFonts w:ascii="Verdana" w:hAnsi="Verdana"/>
            <w:b/>
            <w:color w:val="000000" w:themeColor="text1"/>
            <w:sz w:val="18"/>
            <w:szCs w:val="18"/>
            <w:highlight w:val="cyan"/>
            <w:lang w:val="pt-BR"/>
          </w:rPr>
          <w:delText>NOTA CTEEP E TAESA:</w:delText>
        </w:r>
        <w:r w:rsidRPr="00A13CFB" w:rsidDel="00FE5627">
          <w:rPr>
            <w:rFonts w:ascii="Verdana" w:hAnsi="Verdana"/>
            <w:b/>
            <w:bCs/>
            <w:color w:val="000000" w:themeColor="text1"/>
            <w:sz w:val="18"/>
            <w:szCs w:val="18"/>
            <w:highlight w:val="cyan"/>
            <w:lang w:val="pt-BR"/>
          </w:rPr>
          <w:delText xml:space="preserve"> A OBRIGAÇÃO EXCLUIDA NÃO CONSTAVA NAS CLÁUSULAS 8.2 OU 8.3 DA ESCRITURA QUE TRATAVA DAS OBRIGAÇÕES DA CTEEP E TAESA.]</w:delText>
        </w:r>
      </w:del>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lastRenderedPageBreak/>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57E1D663"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r w:rsidR="00A13CFB">
        <w:rPr>
          <w:rFonts w:ascii="Verdana" w:hAnsi="Verdana"/>
          <w:sz w:val="18"/>
          <w:szCs w:val="18"/>
          <w:lang w:val="pt-BR"/>
        </w:rPr>
        <w:t xml:space="preserve"> </w:t>
      </w:r>
      <w:r w:rsidR="00113710" w:rsidRPr="00113710">
        <w:rPr>
          <w:rFonts w:ascii="Verdana" w:hAnsi="Verdana"/>
          <w:b/>
          <w:sz w:val="18"/>
          <w:szCs w:val="18"/>
          <w:highlight w:val="cyan"/>
          <w:lang w:val="pt-BR"/>
        </w:rPr>
        <w:t>[NOTA LEFOSSE: GENTILEZA AJUSTAR A NUMERAÇÃO</w:t>
      </w:r>
      <w:r w:rsidR="00113710">
        <w:rPr>
          <w:rFonts w:ascii="Verdana" w:hAnsi="Verdana"/>
          <w:b/>
          <w:sz w:val="18"/>
          <w:szCs w:val="18"/>
          <w:highlight w:val="cyan"/>
          <w:lang w:val="pt-BR"/>
        </w:rPr>
        <w:t xml:space="preserve"> DOS ITENS ABAIXO</w:t>
      </w:r>
      <w:r w:rsidR="00113710" w:rsidRPr="00113710">
        <w:rPr>
          <w:rFonts w:ascii="Verdana" w:hAnsi="Verdana"/>
          <w:b/>
          <w:sz w:val="18"/>
          <w:szCs w:val="18"/>
          <w:highlight w:val="cyan"/>
          <w:lang w:val="pt-BR"/>
        </w:rPr>
        <w:t>]</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22183E" w:rsidRDefault="00B25496"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595F90" w:rsidRDefault="00B25496"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595F90">
        <w:rPr>
          <w:rFonts w:ascii="Verdana" w:hAnsi="Verdana"/>
          <w:color w:val="000000" w:themeColor="text1"/>
          <w:sz w:val="18"/>
          <w:szCs w:val="18"/>
          <w:lang w:val="pt-BR"/>
        </w:rPr>
        <w:t>;</w:t>
      </w:r>
      <w:r w:rsidR="00FA4D64">
        <w:rPr>
          <w:rFonts w:ascii="Verdana" w:hAnsi="Verdana"/>
          <w:color w:val="000000" w:themeColor="text1"/>
          <w:sz w:val="18"/>
          <w:szCs w:val="18"/>
          <w:lang w:val="pt-BR"/>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595F90" w:rsidRDefault="00F20D50"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FA4D64">
        <w:rPr>
          <w:rFonts w:ascii="Verdana" w:hAnsi="Verdana"/>
          <w:color w:val="000000" w:themeColor="text1"/>
          <w:sz w:val="18"/>
          <w:szCs w:val="18"/>
          <w:lang w:val="pt-BR"/>
        </w:rPr>
        <w:t>.</w:t>
      </w:r>
      <w:r w:rsidRPr="00595F90">
        <w:rPr>
          <w:rFonts w:ascii="Verdana" w:hAnsi="Verdana"/>
          <w:color w:val="000000" w:themeColor="text1"/>
          <w:sz w:val="18"/>
          <w:szCs w:val="18"/>
          <w:lang w:val="pt-BR"/>
        </w:rPr>
        <w:t xml:space="preserve"> </w:t>
      </w:r>
    </w:p>
    <w:p w14:paraId="118A8A3A" w14:textId="77777777" w:rsidR="008C43DD" w:rsidRPr="00595F90" w:rsidRDefault="008C43DD" w:rsidP="00595F90">
      <w:pPr>
        <w:pStyle w:val="Heading2"/>
        <w:snapToGrid/>
        <w:spacing w:after="0" w:line="300" w:lineRule="exact"/>
        <w:rPr>
          <w:rFonts w:ascii="Verdana" w:hAnsi="Verdana"/>
          <w:sz w:val="18"/>
          <w:szCs w:val="18"/>
          <w:highlight w:val="yellow"/>
          <w:lang w:val="pt-BR"/>
        </w:rPr>
      </w:pPr>
    </w:p>
    <w:p w14:paraId="7473756A" w14:textId="1A59EF6F" w:rsidR="008C43DD" w:rsidRPr="00595F90" w:rsidRDefault="004B736A" w:rsidP="00CB53F9">
      <w:pPr>
        <w:pStyle w:val="Heading2"/>
        <w:snapToGrid/>
        <w:spacing w:after="0" w:line="300" w:lineRule="exact"/>
        <w:ind w:left="709"/>
        <w:rPr>
          <w:rFonts w:ascii="Verdana" w:hAnsi="Verdana"/>
          <w:color w:val="000000" w:themeColor="text1"/>
          <w:sz w:val="18"/>
          <w:szCs w:val="18"/>
          <w:lang w:val="pt-BR"/>
        </w:rPr>
      </w:pPr>
      <w:r w:rsidRPr="004B736A">
        <w:rPr>
          <w:rFonts w:ascii="Verdana" w:hAnsi="Verdana"/>
          <w:b/>
          <w:color w:val="000000" w:themeColor="text1"/>
          <w:sz w:val="18"/>
          <w:szCs w:val="18"/>
          <w:highlight w:val="cyan"/>
          <w:lang w:val="pt-BR"/>
        </w:rPr>
        <w:t>[NOTA LEFOSSE</w:t>
      </w:r>
      <w:r w:rsidR="00B05879">
        <w:rPr>
          <w:rFonts w:ascii="Verdana" w:hAnsi="Verdana"/>
          <w:b/>
          <w:color w:val="000000" w:themeColor="text1"/>
          <w:sz w:val="18"/>
          <w:szCs w:val="18"/>
          <w:highlight w:val="cyan"/>
          <w:lang w:val="pt-BR"/>
        </w:rPr>
        <w:t xml:space="preserve"> E CIAS</w:t>
      </w:r>
      <w:r w:rsidRPr="004B736A">
        <w:rPr>
          <w:rFonts w:ascii="Verdana" w:hAnsi="Verdana"/>
          <w:b/>
          <w:color w:val="000000" w:themeColor="text1"/>
          <w:sz w:val="18"/>
          <w:szCs w:val="18"/>
          <w:highlight w:val="cyan"/>
          <w:lang w:val="pt-BR"/>
        </w:rPr>
        <w:t xml:space="preserve">: </w:t>
      </w:r>
      <w:r w:rsidR="00A13CFB">
        <w:rPr>
          <w:rFonts w:ascii="Verdana" w:hAnsi="Verdana"/>
          <w:b/>
          <w:color w:val="000000" w:themeColor="text1"/>
          <w:sz w:val="18"/>
          <w:szCs w:val="18"/>
          <w:highlight w:val="cyan"/>
          <w:lang w:val="pt-BR"/>
        </w:rPr>
        <w:t xml:space="preserve">ITEM EXCLUÍDO </w:t>
      </w:r>
      <w:r w:rsidRPr="004B736A">
        <w:rPr>
          <w:rFonts w:ascii="Verdana" w:hAnsi="Verdana"/>
          <w:b/>
          <w:color w:val="000000" w:themeColor="text1"/>
          <w:sz w:val="18"/>
          <w:szCs w:val="18"/>
          <w:highlight w:val="cyan"/>
          <w:lang w:val="pt-BR"/>
        </w:rPr>
        <w:t>TRATA-SE DE VENCIMENTO ANTECIPADO CONSTANTE NA CL.7</w:t>
      </w:r>
      <w:r w:rsidR="00CB53F9">
        <w:rPr>
          <w:rFonts w:ascii="Verdana" w:hAnsi="Verdana"/>
          <w:b/>
          <w:color w:val="000000" w:themeColor="text1"/>
          <w:sz w:val="18"/>
          <w:szCs w:val="18"/>
          <w:highlight w:val="cyan"/>
          <w:lang w:val="pt-BR"/>
        </w:rPr>
        <w:t>.</w:t>
      </w:r>
      <w:r w:rsidRPr="004B736A">
        <w:rPr>
          <w:rFonts w:ascii="Verdana" w:hAnsi="Verdana"/>
          <w:b/>
          <w:color w:val="000000" w:themeColor="text1"/>
          <w:sz w:val="18"/>
          <w:szCs w:val="18"/>
          <w:highlight w:val="cyan"/>
          <w:lang w:val="pt-BR"/>
        </w:rPr>
        <w:t>1</w:t>
      </w:r>
      <w:r w:rsidR="00CB53F9">
        <w:rPr>
          <w:rFonts w:ascii="Verdana" w:hAnsi="Verdana"/>
          <w:b/>
          <w:color w:val="000000" w:themeColor="text1"/>
          <w:sz w:val="18"/>
          <w:szCs w:val="18"/>
          <w:highlight w:val="cyan"/>
          <w:lang w:val="pt-BR"/>
        </w:rPr>
        <w:t>.1</w:t>
      </w:r>
      <w:r w:rsidRPr="004B736A">
        <w:rPr>
          <w:rFonts w:ascii="Verdana" w:hAnsi="Verdana"/>
          <w:b/>
          <w:color w:val="000000" w:themeColor="text1"/>
          <w:sz w:val="18"/>
          <w:szCs w:val="18"/>
          <w:highlight w:val="cyan"/>
          <w:lang w:val="pt-BR"/>
        </w:rPr>
        <w:t xml:space="preserve"> X E XI, NÃO VISLUMBRAMOS MOTIVOS PARA A INCLUSÃO</w:t>
      </w:r>
      <w:r w:rsidR="0091266C">
        <w:rPr>
          <w:rFonts w:ascii="Verdana" w:hAnsi="Verdana"/>
          <w:b/>
          <w:color w:val="000000" w:themeColor="text1"/>
          <w:sz w:val="18"/>
          <w:szCs w:val="18"/>
          <w:highlight w:val="cyan"/>
          <w:lang w:val="pt-BR"/>
        </w:rPr>
        <w:t>, GENTILEZA EXPLICAR A NECESSIDADE DESTE ITEM NESTE INSRUMENTO</w:t>
      </w:r>
      <w:r w:rsidRPr="004B736A">
        <w:rPr>
          <w:rFonts w:ascii="Verdana" w:hAnsi="Verdana"/>
          <w:b/>
          <w:color w:val="000000" w:themeColor="text1"/>
          <w:sz w:val="18"/>
          <w:szCs w:val="18"/>
          <w:highlight w:val="cyan"/>
          <w:lang w:val="pt-BR"/>
        </w:rPr>
        <w:t>]</w:t>
      </w:r>
    </w:p>
    <w:p w14:paraId="7141F7D9"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lastRenderedPageBreak/>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0BB2843D"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w:t>
      </w:r>
      <w:r w:rsidR="00694CC6" w:rsidRPr="00595F90">
        <w:rPr>
          <w:rFonts w:ascii="Verdana" w:hAnsi="Verdana"/>
          <w:bCs/>
          <w:sz w:val="18"/>
          <w:szCs w:val="18"/>
          <w:lang w:val="pt-BR"/>
        </w:rPr>
        <w:lastRenderedPageBreak/>
        <w:t xml:space="preserve">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EXCUSSÃO DA GARANTIA</w:t>
      </w:r>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77777777"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Pr="00595F90">
        <w:rPr>
          <w:rFonts w:ascii="Verdana" w:hAnsi="Verdana" w:cs="Tahoma"/>
          <w:sz w:val="18"/>
          <w:szCs w:val="18"/>
          <w:lang w:val="pt-BR"/>
        </w:rPr>
        <w:t>caso</w:t>
      </w:r>
      <w:r w:rsidRPr="00595F90">
        <w:rPr>
          <w:rFonts w:ascii="Verdana" w:hAnsi="Verdana"/>
          <w:sz w:val="18"/>
          <w:szCs w:val="18"/>
          <w:lang w:val="pt-BR"/>
        </w:rPr>
        <w:t xml:space="preserve"> qualquer Evento de Vencimento Antecipado (nos termos da Escritura de Emissão) ocorra</w:t>
      </w:r>
      <w:r w:rsidR="002C72FD" w:rsidRPr="00595F90">
        <w:rPr>
          <w:rFonts w:ascii="Verdana" w:hAnsi="Verdana"/>
          <w:sz w:val="18"/>
          <w:szCs w:val="18"/>
          <w:lang w:val="pt-BR"/>
        </w:rPr>
        <w:t>, observados os respectivos prazos de cura previstos na Escritura de Emissão,</w:t>
      </w:r>
      <w:r w:rsidRPr="00595F90">
        <w:rPr>
          <w:rFonts w:ascii="Verdana" w:hAnsi="Verdana"/>
          <w:sz w:val="18"/>
          <w:szCs w:val="18"/>
          <w:lang w:val="pt-BR"/>
        </w:rPr>
        <w:t xml:space="preserve"> ou caso se verifique qualquer inadimplemento </w:t>
      </w:r>
      <w:r w:rsidR="002C72FD" w:rsidRPr="00595F90">
        <w:rPr>
          <w:rFonts w:ascii="Verdana" w:hAnsi="Verdana"/>
          <w:sz w:val="18"/>
          <w:szCs w:val="18"/>
          <w:lang w:val="pt-BR"/>
        </w:rPr>
        <w:t xml:space="preserve">pecuniário </w:t>
      </w:r>
      <w:r w:rsidR="00C32EC6" w:rsidRPr="00595F90">
        <w:rPr>
          <w:rFonts w:ascii="Verdana" w:hAnsi="Verdana"/>
          <w:sz w:val="18"/>
          <w:szCs w:val="18"/>
          <w:lang w:val="pt-BR"/>
        </w:rPr>
        <w:t xml:space="preserve">(principal e juros) </w:t>
      </w:r>
      <w:r w:rsidRPr="00595F90">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595F90">
        <w:rPr>
          <w:rFonts w:ascii="Verdana" w:hAnsi="Verdana"/>
          <w:sz w:val="18"/>
          <w:szCs w:val="18"/>
          <w:lang w:val="pt-BR"/>
        </w:rPr>
        <w:t>as Alienantes Fiduciárias assinarão e entregarão</w:t>
      </w:r>
      <w:r w:rsidRPr="00595F90">
        <w:rPr>
          <w:rFonts w:ascii="Verdana" w:hAnsi="Verdana"/>
          <w:sz w:val="18"/>
          <w:szCs w:val="18"/>
          <w:lang w:val="pt-BR"/>
        </w:rPr>
        <w:t xml:space="preserve"> ao Agente Fiduciário, na presente data, procuração na forma anexa ao presente como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w:t>
      </w:r>
    </w:p>
    <w:p w14:paraId="2EB4B560" w14:textId="77777777" w:rsidR="006F7ADD" w:rsidRPr="00595F90" w:rsidRDefault="006F7ADD" w:rsidP="00595F90">
      <w:pPr>
        <w:spacing w:before="0" w:line="300" w:lineRule="exact"/>
        <w:ind w:firstLine="0"/>
        <w:rPr>
          <w:rFonts w:ascii="Verdana" w:hAnsi="Verdana"/>
          <w:sz w:val="18"/>
          <w:szCs w:val="18"/>
          <w:lang w:val="pt-BR"/>
        </w:rPr>
      </w:pPr>
    </w:p>
    <w:p w14:paraId="659EE9DB" w14:textId="77777777" w:rsidR="006F7ADD" w:rsidRPr="00595F90"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lastRenderedPageBreak/>
        <w:t>As Alienantes Fiduciárias comprometem-se</w:t>
      </w:r>
      <w:r w:rsidR="006F7ADD" w:rsidRPr="00595F90">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595F90" w:rsidRDefault="006F7ADD" w:rsidP="00595F90">
      <w:pPr>
        <w:spacing w:before="0" w:line="300" w:lineRule="exact"/>
        <w:ind w:firstLine="0"/>
        <w:rPr>
          <w:rFonts w:ascii="Verdana" w:hAnsi="Verdana"/>
          <w:sz w:val="18"/>
          <w:szCs w:val="18"/>
          <w:lang w:val="pt-BR"/>
        </w:rPr>
      </w:pPr>
    </w:p>
    <w:p w14:paraId="389F3F88" w14:textId="68467A86" w:rsidR="006D58D5" w:rsidRDefault="006D58D5" w:rsidP="00595F90">
      <w:pPr>
        <w:pStyle w:val="Heading1"/>
        <w:numPr>
          <w:ilvl w:val="1"/>
          <w:numId w:val="8"/>
        </w:numPr>
        <w:tabs>
          <w:tab w:val="clear" w:pos="851"/>
        </w:tabs>
        <w:snapToGrid/>
        <w:spacing w:after="0" w:line="300" w:lineRule="exact"/>
        <w:rPr>
          <w:rFonts w:ascii="Verdana" w:hAnsi="Verdana"/>
          <w:sz w:val="18"/>
          <w:szCs w:val="18"/>
          <w:lang w:val="pt-BR"/>
        </w:rPr>
      </w:pPr>
      <w:bookmarkStart w:id="33" w:name="_Ref42511919"/>
      <w:r w:rsidRPr="00595F90">
        <w:rPr>
          <w:rFonts w:ascii="Verdana" w:hAnsi="Verdana"/>
          <w:sz w:val="18"/>
          <w:szCs w:val="18"/>
          <w:lang w:val="pt-BR"/>
        </w:rPr>
        <w:t>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595F90">
        <w:rPr>
          <w:rFonts w:ascii="Verdana" w:hAnsi="Verdana"/>
          <w:i/>
          <w:iCs/>
          <w:sz w:val="18"/>
          <w:szCs w:val="18"/>
          <w:lang w:val="pt-BR"/>
        </w:rPr>
        <w:t>tag-along</w:t>
      </w:r>
      <w:r w:rsidRPr="00595F90">
        <w:rPr>
          <w:rFonts w:ascii="Verdana" w:hAnsi="Verdana"/>
          <w:sz w:val="18"/>
          <w:szCs w:val="18"/>
          <w:lang w:val="pt-BR"/>
        </w:rPr>
        <w:t xml:space="preserve">, </w:t>
      </w:r>
      <w:r w:rsidRPr="00595F90">
        <w:rPr>
          <w:rFonts w:ascii="Verdana" w:hAnsi="Verdana"/>
          <w:i/>
          <w:iCs/>
          <w:sz w:val="18"/>
          <w:szCs w:val="18"/>
          <w:lang w:val="pt-BR"/>
        </w:rPr>
        <w:t>drag-along</w:t>
      </w:r>
      <w:r w:rsidRPr="00595F90">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Pr>
          <w:rFonts w:ascii="Verdana" w:hAnsi="Verdana"/>
          <w:sz w:val="18"/>
          <w:szCs w:val="18"/>
          <w:lang w:val="pt-BR"/>
        </w:rPr>
        <w:t>do</w:t>
      </w:r>
      <w:r w:rsidRPr="00595F90">
        <w:rPr>
          <w:rFonts w:ascii="Verdana" w:hAnsi="Verdana"/>
          <w:sz w:val="18"/>
          <w:szCs w:val="18"/>
          <w:lang w:val="pt-BR"/>
        </w:rPr>
        <w:t xml:space="preserve"> </w:t>
      </w:r>
      <w:r w:rsidR="00370EF8">
        <w:rPr>
          <w:rFonts w:ascii="Verdana" w:hAnsi="Verdana"/>
          <w:sz w:val="18"/>
          <w:szCs w:val="18"/>
          <w:lang w:val="pt-BR"/>
        </w:rPr>
        <w:t>A</w:t>
      </w:r>
      <w:r w:rsidRPr="00595F90">
        <w:rPr>
          <w:rFonts w:ascii="Verdana" w:hAnsi="Verdana"/>
          <w:sz w:val="18"/>
          <w:szCs w:val="18"/>
          <w:lang w:val="pt-BR"/>
        </w:rPr>
        <w:t xml:space="preserve">cordo de </w:t>
      </w:r>
      <w:r w:rsidR="00370EF8">
        <w:rPr>
          <w:rFonts w:ascii="Verdana" w:hAnsi="Verdana"/>
          <w:sz w:val="18"/>
          <w:szCs w:val="18"/>
          <w:lang w:val="pt-BR"/>
        </w:rPr>
        <w:t>A</w:t>
      </w:r>
      <w:r w:rsidR="00370EF8" w:rsidRPr="00595F90">
        <w:rPr>
          <w:rFonts w:ascii="Verdana" w:hAnsi="Verdana"/>
          <w:sz w:val="18"/>
          <w:szCs w:val="18"/>
          <w:lang w:val="pt-BR"/>
        </w:rPr>
        <w:t>cionistas</w:t>
      </w:r>
      <w:r w:rsidR="00B071DB">
        <w:rPr>
          <w:rFonts w:ascii="Verdana" w:hAnsi="Verdana"/>
          <w:sz w:val="18"/>
          <w:szCs w:val="18"/>
          <w:lang w:val="pt-BR"/>
        </w:rPr>
        <w:t>, os quais, no que aplicável, deverão ser observados pelo beneficiário das Ações Alienadas em caso de excussão da presente Alienação Fiduciária</w:t>
      </w:r>
      <w:r w:rsidR="00882B0B" w:rsidRPr="00595F90">
        <w:rPr>
          <w:rFonts w:ascii="Verdana" w:hAnsi="Verdana"/>
          <w:sz w:val="18"/>
          <w:szCs w:val="18"/>
          <w:lang w:val="pt-BR"/>
        </w:rPr>
        <w:t>.</w:t>
      </w:r>
      <w:bookmarkEnd w:id="33"/>
    </w:p>
    <w:p w14:paraId="1CEACBB3" w14:textId="77777777" w:rsidR="00AF2D47" w:rsidRPr="00595F90" w:rsidRDefault="00AF2D47" w:rsidP="00595F90">
      <w:pPr>
        <w:pStyle w:val="Heading1"/>
        <w:snapToGrid/>
        <w:spacing w:after="0" w:line="300" w:lineRule="exact"/>
        <w:rPr>
          <w:rFonts w:ascii="Verdana" w:hAnsi="Verdana"/>
          <w:sz w:val="18"/>
          <w:szCs w:val="18"/>
          <w:lang w:val="pt-BR"/>
        </w:rPr>
      </w:pPr>
    </w:p>
    <w:p w14:paraId="5055227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APLICAÇÃO DO PRODUTO DA VENDA</w:t>
      </w:r>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595F90">
        <w:rPr>
          <w:rFonts w:ascii="Verdana" w:hAnsi="Verdana"/>
          <w:sz w:val="18"/>
          <w:szCs w:val="18"/>
          <w:lang w:val="pt-BR"/>
        </w:rPr>
        <w:t>s</w:t>
      </w:r>
      <w:r w:rsidRPr="00595F90">
        <w:rPr>
          <w:rFonts w:ascii="Verdana" w:hAnsi="Verdana"/>
          <w:sz w:val="18"/>
          <w:szCs w:val="18"/>
          <w:lang w:val="pt-BR"/>
        </w:rPr>
        <w:t xml:space="preserve"> Alienante</w:t>
      </w:r>
      <w:r w:rsidR="00E80C99" w:rsidRPr="00595F90">
        <w:rPr>
          <w:rFonts w:ascii="Verdana" w:hAnsi="Verdana"/>
          <w:sz w:val="18"/>
          <w:szCs w:val="18"/>
          <w:lang w:val="pt-BR"/>
        </w:rPr>
        <w:t>s</w:t>
      </w:r>
      <w:r w:rsidRPr="00595F90">
        <w:rPr>
          <w:rFonts w:ascii="Verdana" w:hAnsi="Verdana"/>
          <w:sz w:val="18"/>
          <w:szCs w:val="18"/>
          <w:lang w:val="pt-BR"/>
        </w:rPr>
        <w:t xml:space="preserve"> Fiduciária</w:t>
      </w:r>
      <w:r w:rsidR="00E80C99" w:rsidRPr="00595F90">
        <w:rPr>
          <w:rFonts w:ascii="Verdana" w:hAnsi="Verdana"/>
          <w:sz w:val="18"/>
          <w:szCs w:val="18"/>
          <w:lang w:val="pt-BR"/>
        </w:rPr>
        <w:t>s</w:t>
      </w:r>
      <w:r w:rsidRPr="00595F90">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lastRenderedPageBreak/>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0DE8982A"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r w:rsidR="00992190">
        <w:fldChar w:fldCharType="begin"/>
      </w:r>
      <w:r w:rsidR="00992190" w:rsidRPr="00FE5627">
        <w:rPr>
          <w:lang w:val="pt-BR"/>
          <w:rPrChange w:id="34" w:author="Andreia Natel" w:date="2020-06-22T16:55:00Z">
            <w:rPr/>
          </w:rPrChange>
        </w:rPr>
        <w:instrText xml:space="preserve"> HYPERLINK "mailto:tlsilva@isacteep.com.br" </w:instrText>
      </w:r>
      <w:ins w:id="35" w:author="Andreia Natel" w:date="2020-06-22T16:55:00Z"/>
      <w:r w:rsidR="00992190">
        <w:fldChar w:fldCharType="separate"/>
      </w:r>
      <w:r w:rsidR="003E6290" w:rsidRPr="00595F90">
        <w:rPr>
          <w:rStyle w:val="Hyperlink"/>
          <w:rFonts w:ascii="Verdana" w:eastAsia="SimSun" w:hAnsi="Verdana"/>
          <w:kern w:val="24"/>
          <w:sz w:val="18"/>
          <w:szCs w:val="18"/>
          <w:lang w:val="pt-BR"/>
        </w:rPr>
        <w:t>tlsilva@isacteep.com.br</w:t>
      </w:r>
      <w:r w:rsidR="00992190">
        <w:rPr>
          <w:rStyle w:val="Hyperlink"/>
          <w:rFonts w:ascii="Verdana" w:eastAsia="SimSun" w:hAnsi="Verdana"/>
          <w:kern w:val="24"/>
          <w:sz w:val="18"/>
          <w:szCs w:val="18"/>
          <w:lang w:val="pt-BR"/>
        </w:rPr>
        <w:fldChar w:fldCharType="end"/>
      </w:r>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mudança de qualquer dos endereços acima deverá ser comunicada imediatamente pela respectiva Parte aos demais, sendo que até que a mudança tenha sido comprovadamente </w:t>
      </w:r>
      <w:r w:rsidRPr="00595F90">
        <w:rPr>
          <w:rFonts w:ascii="Verdana" w:hAnsi="Verdana"/>
          <w:color w:val="000000"/>
          <w:sz w:val="18"/>
          <w:szCs w:val="18"/>
          <w:lang w:val="pt-BR"/>
        </w:rPr>
        <w:lastRenderedPageBreak/>
        <w:t>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538311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36" w:name="_Ref41505588"/>
      <w:r w:rsidRPr="00595F90">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36"/>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0EDBE2CA"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37"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FE5627">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w:t>
      </w:r>
      <w:r w:rsidR="00554AED" w:rsidRPr="00595F90">
        <w:rPr>
          <w:rFonts w:ascii="Verdana" w:hAnsi="Verdana"/>
          <w:sz w:val="18"/>
          <w:szCs w:val="18"/>
          <w:lang w:val="pt-BR"/>
        </w:rPr>
        <w:lastRenderedPageBreak/>
        <w:t xml:space="preserve">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FE5627">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37"/>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6E132C7C"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FE5627">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38"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38"/>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w:t>
      </w:r>
      <w:r w:rsidRPr="00595F90">
        <w:rPr>
          <w:rFonts w:ascii="Verdana" w:hAnsi="Verdana"/>
          <w:sz w:val="18"/>
          <w:szCs w:val="18"/>
          <w:lang w:val="pt-BR"/>
        </w:rPr>
        <w:lastRenderedPageBreak/>
        <w:t xml:space="preserve">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090A0CBC"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Pr="00595F90">
        <w:rPr>
          <w:rFonts w:ascii="Verdana" w:hAnsi="Verdana" w:cs="Arial"/>
          <w:sz w:val="18"/>
          <w:szCs w:val="18"/>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lang w:val="pt-BR"/>
        </w:rPr>
        <w:t xml:space="preserve">] </w:t>
      </w:r>
      <w:r w:rsidRPr="00595F90">
        <w:rPr>
          <w:rFonts w:ascii="Verdana" w:hAnsi="Verdana"/>
          <w:sz w:val="18"/>
          <w:szCs w:val="18"/>
          <w:lang w:val="pt-BR"/>
        </w:rPr>
        <w:t>de</w:t>
      </w:r>
      <w:r w:rsidR="00B51AC3" w:rsidRPr="00595F90">
        <w:rPr>
          <w:rFonts w:ascii="Verdana" w:hAnsi="Verdana"/>
          <w:sz w:val="18"/>
          <w:szCs w:val="18"/>
          <w:lang w:val="pt-BR"/>
        </w:rPr>
        <w:t xml:space="preserve"> </w:t>
      </w:r>
      <w:r w:rsidR="00C41C2B" w:rsidRPr="00595F90">
        <w:rPr>
          <w:rFonts w:ascii="Verdana" w:hAnsi="Verdana"/>
          <w:sz w:val="18"/>
          <w:szCs w:val="18"/>
          <w:lang w:val="pt-BR"/>
        </w:rPr>
        <w:t xml:space="preserve">junho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FC0E2D">
          <w:footerReference w:type="default" r:id="rId13"/>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04176BB9"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AE1FB60" w14:textId="78503EF4"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24CC4D9" w:rsidR="00046501" w:rsidRPr="00595F90" w:rsidRDefault="00046501"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5772989" w14:textId="1F6E15D1"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78A87D7A"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00AD5026" w:rsidRPr="00595F90">
              <w:rPr>
                <w:rFonts w:ascii="Verdana" w:hAnsi="Verdana"/>
                <w:color w:val="000000"/>
                <w:sz w:val="18"/>
                <w:szCs w:val="18"/>
                <w:highlight w:val="yellow"/>
                <w:lang w:val="pt-BR" w:eastAsia="pt-BR"/>
              </w:rPr>
              <w:t>135.000</w:t>
            </w:r>
            <w:r w:rsidRPr="00595F90">
              <w:rPr>
                <w:rFonts w:ascii="Verdana" w:hAnsi="Verdana"/>
                <w:color w:val="000000"/>
                <w:sz w:val="18"/>
                <w:szCs w:val="18"/>
                <w:lang w:val="pt-BR" w:eastAsia="pt-BR"/>
              </w:rPr>
              <w:t>]</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4"/>
          <w:footerReference w:type="default" r:id="rId15"/>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27E62D30"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Pr="00595F90">
        <w:rPr>
          <w:rFonts w:ascii="Verdana" w:hAnsi="Verdana"/>
          <w:sz w:val="18"/>
          <w:szCs w:val="18"/>
          <w:lang w:val="pt-BR"/>
        </w:rPr>
        <w:t>[</w:t>
      </w:r>
      <w:r w:rsidRPr="00595F90">
        <w:rPr>
          <w:rFonts w:ascii="Verdana" w:hAnsi="Verdana"/>
          <w:sz w:val="18"/>
          <w:szCs w:val="18"/>
          <w:highlight w:val="yellow"/>
        </w:rPr>
        <w:sym w:font="Symbol" w:char="F0B7"/>
      </w:r>
      <w:r w:rsidRPr="00595F90">
        <w:rPr>
          <w:rFonts w:ascii="Verdana" w:hAnsi="Verdana"/>
          <w:sz w:val="18"/>
          <w:szCs w:val="18"/>
          <w:lang w:val="pt-BR"/>
        </w:rPr>
        <w:t>]</w:t>
      </w:r>
      <w:r w:rsidRPr="00595F90">
        <w:rPr>
          <w:rFonts w:ascii="Verdana" w:hAnsi="Verdana" w:cs="Arial"/>
          <w:bCs/>
          <w:sz w:val="18"/>
          <w:szCs w:val="18"/>
          <w:lang w:val="pt-BR"/>
        </w:rPr>
        <w:t xml:space="preserve"> de</w:t>
      </w:r>
      <w:r w:rsidR="008B2A96" w:rsidRPr="00595F90">
        <w:rPr>
          <w:rFonts w:ascii="Verdana" w:hAnsi="Verdana" w:cs="Arial"/>
          <w:bCs/>
          <w:sz w:val="18"/>
          <w:szCs w:val="18"/>
          <w:lang w:val="pt-BR"/>
        </w:rPr>
        <w:t xml:space="preserve"> </w:t>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highlight w:val="yellow"/>
          <w:lang w:val="pt-BR"/>
        </w:rPr>
        <w:sym w:font="Symbol" w:char="F0B7"/>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lang w:val="pt-BR"/>
        </w:rPr>
        <w:t xml:space="preserve">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w:t>
      </w:r>
      <w:r w:rsidRPr="00595F90">
        <w:rPr>
          <w:rFonts w:ascii="Verdana" w:hAnsi="Verdana"/>
          <w:sz w:val="18"/>
          <w:szCs w:val="18"/>
          <w:lang w:val="pt-BR"/>
        </w:rPr>
        <w:lastRenderedPageBreak/>
        <w:t>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lastRenderedPageBreak/>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6"/>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lastRenderedPageBreak/>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xml:space="preserve">”), sendo que o produto da Atualização Monetária </w:t>
      </w:r>
      <w:r w:rsidRPr="00595F90">
        <w:rPr>
          <w:rFonts w:ascii="Verdana" w:hAnsi="Verdana" w:cs="Georgia"/>
          <w:sz w:val="18"/>
          <w:szCs w:val="18"/>
          <w:lang w:val="pt-BR"/>
        </w:rPr>
        <w:lastRenderedPageBreak/>
        <w:t>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595F90">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lastRenderedPageBreak/>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lastRenderedPageBreak/>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pelo prazo de 1 (um) ano</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54ED47FA"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C41C2B" w:rsidRPr="00595F90">
        <w:rPr>
          <w:rFonts w:ascii="Verdana" w:hAnsi="Verdana"/>
          <w:color w:val="000000"/>
          <w:sz w:val="18"/>
          <w:szCs w:val="18"/>
          <w:lang w:val="pt-BR"/>
        </w:rPr>
        <w:t xml:space="preserve">junho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2A0B" w14:textId="77777777" w:rsidR="00992190" w:rsidRDefault="00992190" w:rsidP="006F7ADD">
      <w:pPr>
        <w:spacing w:before="0"/>
      </w:pPr>
      <w:r>
        <w:separator/>
      </w:r>
    </w:p>
  </w:endnote>
  <w:endnote w:type="continuationSeparator" w:id="0">
    <w:p w14:paraId="10C18530" w14:textId="77777777" w:rsidR="00992190" w:rsidRDefault="00992190" w:rsidP="006F7ADD">
      <w:pPr>
        <w:spacing w:before="0"/>
      </w:pPr>
      <w:r>
        <w:continuationSeparator/>
      </w:r>
    </w:p>
  </w:endnote>
  <w:endnote w:type="continuationNotice" w:id="1">
    <w:p w14:paraId="262DB1A6" w14:textId="77777777" w:rsidR="00992190" w:rsidRDefault="009921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6470A5" w:rsidRDefault="006470A5"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6470A5" w:rsidRPr="00A56334" w:rsidRDefault="006470A5"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6470A5" w:rsidRPr="00A56334" w:rsidRDefault="006470A5"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115E7585" w:rsidR="006470A5" w:rsidRPr="00FC0E2D" w:rsidRDefault="006470A5">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9</w:t>
        </w:r>
        <w:r w:rsidRPr="00FC0E2D">
          <w:rPr>
            <w:rFonts w:ascii="Verdana" w:hAnsi="Verdana"/>
            <w:noProof/>
            <w:sz w:val="18"/>
            <w:szCs w:val="18"/>
          </w:rPr>
          <w:fldChar w:fldCharType="end"/>
        </w:r>
      </w:p>
    </w:sdtContent>
  </w:sdt>
  <w:p w14:paraId="72565FAB" w14:textId="77777777" w:rsidR="006470A5" w:rsidRPr="003E3560" w:rsidRDefault="006470A5">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6470A5" w:rsidRPr="00CA13AA" w:rsidRDefault="006470A5"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6470A5" w:rsidRPr="00CA13AA" w:rsidRDefault="006470A5"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6470A5" w:rsidRPr="00CA13AA" w:rsidRDefault="006470A5"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6470A5" w:rsidRPr="00CA13AA" w:rsidRDefault="006470A5"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B3106" w14:textId="77777777" w:rsidR="00992190" w:rsidRDefault="00992190" w:rsidP="006F7ADD">
      <w:pPr>
        <w:spacing w:before="0"/>
      </w:pPr>
      <w:r>
        <w:separator/>
      </w:r>
    </w:p>
  </w:footnote>
  <w:footnote w:type="continuationSeparator" w:id="0">
    <w:p w14:paraId="64C83D9C" w14:textId="77777777" w:rsidR="00992190" w:rsidRDefault="00992190" w:rsidP="006F7ADD">
      <w:pPr>
        <w:spacing w:before="0"/>
      </w:pPr>
      <w:r>
        <w:continuationSeparator/>
      </w:r>
    </w:p>
  </w:footnote>
  <w:footnote w:type="continuationNotice" w:id="1">
    <w:p w14:paraId="553FA971" w14:textId="77777777" w:rsidR="00992190" w:rsidRDefault="009921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6470A5" w:rsidRDefault="006470A5">
    <w:pPr>
      <w:pStyle w:val="Header"/>
    </w:pPr>
  </w:p>
  <w:p w14:paraId="7E6A0F43" w14:textId="77777777" w:rsidR="006470A5" w:rsidRPr="008178A3" w:rsidRDefault="006470A5"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3235" w14:textId="6ED1DAB0" w:rsidR="006470A5" w:rsidRDefault="006470A5" w:rsidP="00BA515A">
    <w:pPr>
      <w:pStyle w:val="Header"/>
      <w:jc w:val="right"/>
      <w:rPr>
        <w:rFonts w:ascii="Arial" w:hAnsi="Arial"/>
        <w:b/>
        <w:sz w:val="20"/>
        <w:lang w:val="pt-BR"/>
      </w:rPr>
    </w:pPr>
    <w:r>
      <w:rPr>
        <w:rFonts w:ascii="Arial" w:hAnsi="Arial"/>
        <w:b/>
        <w:sz w:val="20"/>
        <w:lang w:val="pt-BR"/>
      </w:rPr>
      <w:t>Comentários Lefosse e Cias</w:t>
    </w:r>
  </w:p>
  <w:p w14:paraId="03BF7C44" w14:textId="6E1FB0C6" w:rsidR="006470A5" w:rsidRPr="00376C6E" w:rsidRDefault="00A641EF" w:rsidP="00BA515A">
    <w:pPr>
      <w:pStyle w:val="Header"/>
      <w:jc w:val="right"/>
      <w:rPr>
        <w:rFonts w:ascii="Arial" w:hAnsi="Arial"/>
        <w:b/>
        <w:sz w:val="20"/>
        <w:lang w:val="pt-BR"/>
      </w:rPr>
    </w:pPr>
    <w:r>
      <w:rPr>
        <w:rFonts w:ascii="Arial" w:hAnsi="Arial"/>
        <w:b/>
        <w:sz w:val="20"/>
        <w:lang w:val="pt-BR"/>
      </w:rPr>
      <w:t>12</w:t>
    </w:r>
    <w:r w:rsidR="00A13CFB">
      <w:rPr>
        <w:rFonts w:ascii="Arial" w:hAnsi="Arial"/>
        <w:b/>
        <w:sz w:val="20"/>
        <w:lang w:val="pt-BR"/>
      </w:rPr>
      <w:t>/</w:t>
    </w:r>
    <w:r w:rsidR="006470A5">
      <w:rPr>
        <w:rFonts w:ascii="Arial" w:hAnsi="Arial"/>
        <w:b/>
        <w:sz w:val="20"/>
        <w:lang w:val="pt-BR"/>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6470A5" w:rsidRPr="00E06FE0" w14:paraId="109B4309" w14:textId="77777777" w:rsidTr="00E06FE0">
          <w:tc>
            <w:tcPr>
              <w:tcW w:w="3991" w:type="dxa"/>
            </w:tcPr>
            <w:p w14:paraId="1FF18C2C" w14:textId="77777777" w:rsidR="006470A5" w:rsidRPr="008178A3" w:rsidRDefault="006470A5" w:rsidP="00BA515A">
              <w:pPr>
                <w:pStyle w:val="Header"/>
                <w:spacing w:line="300" w:lineRule="atLeast"/>
                <w:ind w:firstLine="0"/>
                <w:jc w:val="center"/>
                <w:rPr>
                  <w:rFonts w:ascii="Verdana" w:hAnsi="Verdana"/>
                  <w:sz w:val="18"/>
                  <w:szCs w:val="18"/>
                </w:rPr>
              </w:pPr>
            </w:p>
          </w:tc>
        </w:tr>
      </w:tbl>
      <w:p w14:paraId="2F677BF3" w14:textId="77777777" w:rsidR="006470A5" w:rsidRPr="008178A3" w:rsidRDefault="00992190"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181E810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4A9A84C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3.%2.%3"/>
      <w:lvlJc w:val="left"/>
      <w:pPr>
        <w:tabs>
          <w:tab w:val="num" w:pos="1361"/>
        </w:tabs>
        <w:ind w:left="1361" w:hanging="681"/>
      </w:pPr>
      <w:rPr>
        <w:rFonts w:ascii="Arial" w:hAnsi="Arial"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a Natel">
    <w15:presenceInfo w15:providerId="AD" w15:userId="S::anatel@lefosse.com::276b8581-cad7-406b-a974-383b046e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0510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1A29"/>
    <w:rsid w:val="000B2624"/>
    <w:rsid w:val="000B3A18"/>
    <w:rsid w:val="000B5A89"/>
    <w:rsid w:val="000C36C9"/>
    <w:rsid w:val="000C6AC9"/>
    <w:rsid w:val="000D35A3"/>
    <w:rsid w:val="000D6233"/>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90320"/>
    <w:rsid w:val="001914E4"/>
    <w:rsid w:val="001928D4"/>
    <w:rsid w:val="00193A3E"/>
    <w:rsid w:val="00195C6A"/>
    <w:rsid w:val="001969FD"/>
    <w:rsid w:val="00196CA3"/>
    <w:rsid w:val="001A2748"/>
    <w:rsid w:val="001A3060"/>
    <w:rsid w:val="001A6FB5"/>
    <w:rsid w:val="001A70BB"/>
    <w:rsid w:val="001B10CB"/>
    <w:rsid w:val="001B40B9"/>
    <w:rsid w:val="001B51EB"/>
    <w:rsid w:val="001C0C62"/>
    <w:rsid w:val="001C699B"/>
    <w:rsid w:val="001D298E"/>
    <w:rsid w:val="001E1628"/>
    <w:rsid w:val="001E16FD"/>
    <w:rsid w:val="001E211A"/>
    <w:rsid w:val="001E4A98"/>
    <w:rsid w:val="001F26F3"/>
    <w:rsid w:val="001F33AB"/>
    <w:rsid w:val="001F6043"/>
    <w:rsid w:val="00204F2E"/>
    <w:rsid w:val="0021091F"/>
    <w:rsid w:val="00216E24"/>
    <w:rsid w:val="00220F14"/>
    <w:rsid w:val="0022183E"/>
    <w:rsid w:val="002235BE"/>
    <w:rsid w:val="0022448A"/>
    <w:rsid w:val="002249B9"/>
    <w:rsid w:val="00224BC1"/>
    <w:rsid w:val="00231167"/>
    <w:rsid w:val="0023297B"/>
    <w:rsid w:val="00242934"/>
    <w:rsid w:val="00247699"/>
    <w:rsid w:val="002541AA"/>
    <w:rsid w:val="00263EBE"/>
    <w:rsid w:val="00265666"/>
    <w:rsid w:val="00273482"/>
    <w:rsid w:val="0027454D"/>
    <w:rsid w:val="00277DD2"/>
    <w:rsid w:val="00290FA2"/>
    <w:rsid w:val="00295E9B"/>
    <w:rsid w:val="00297996"/>
    <w:rsid w:val="002B52EF"/>
    <w:rsid w:val="002B7E86"/>
    <w:rsid w:val="002C0964"/>
    <w:rsid w:val="002C3FA2"/>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51125"/>
    <w:rsid w:val="00354147"/>
    <w:rsid w:val="00362CDA"/>
    <w:rsid w:val="003635A6"/>
    <w:rsid w:val="003646AC"/>
    <w:rsid w:val="00370EF8"/>
    <w:rsid w:val="00373BD4"/>
    <w:rsid w:val="00376C6E"/>
    <w:rsid w:val="00380248"/>
    <w:rsid w:val="00380E0E"/>
    <w:rsid w:val="0038114A"/>
    <w:rsid w:val="003852F5"/>
    <w:rsid w:val="003914E5"/>
    <w:rsid w:val="00395071"/>
    <w:rsid w:val="003A4FEE"/>
    <w:rsid w:val="003A79C1"/>
    <w:rsid w:val="003B28C2"/>
    <w:rsid w:val="003B2D45"/>
    <w:rsid w:val="003B462D"/>
    <w:rsid w:val="003B5193"/>
    <w:rsid w:val="003C1105"/>
    <w:rsid w:val="003D0FFD"/>
    <w:rsid w:val="003D1688"/>
    <w:rsid w:val="003D6170"/>
    <w:rsid w:val="003D669A"/>
    <w:rsid w:val="003E2085"/>
    <w:rsid w:val="003E6290"/>
    <w:rsid w:val="003E7C5C"/>
    <w:rsid w:val="004001B5"/>
    <w:rsid w:val="004053B6"/>
    <w:rsid w:val="004069B6"/>
    <w:rsid w:val="00407539"/>
    <w:rsid w:val="004107E0"/>
    <w:rsid w:val="00410B70"/>
    <w:rsid w:val="004111C7"/>
    <w:rsid w:val="00417C72"/>
    <w:rsid w:val="004243A1"/>
    <w:rsid w:val="00425E4D"/>
    <w:rsid w:val="00430FCC"/>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A5E16"/>
    <w:rsid w:val="004A634F"/>
    <w:rsid w:val="004A6B05"/>
    <w:rsid w:val="004B1EDB"/>
    <w:rsid w:val="004B736A"/>
    <w:rsid w:val="004C09B7"/>
    <w:rsid w:val="004C3BCA"/>
    <w:rsid w:val="004C3F78"/>
    <w:rsid w:val="004C6E00"/>
    <w:rsid w:val="004D5EE5"/>
    <w:rsid w:val="004D6835"/>
    <w:rsid w:val="004E1A44"/>
    <w:rsid w:val="004E63CE"/>
    <w:rsid w:val="004E7489"/>
    <w:rsid w:val="004F7526"/>
    <w:rsid w:val="00504F8C"/>
    <w:rsid w:val="005060B0"/>
    <w:rsid w:val="00511177"/>
    <w:rsid w:val="00512A1D"/>
    <w:rsid w:val="00514A40"/>
    <w:rsid w:val="0052277D"/>
    <w:rsid w:val="005251B7"/>
    <w:rsid w:val="005253AA"/>
    <w:rsid w:val="00530608"/>
    <w:rsid w:val="00532CA4"/>
    <w:rsid w:val="00533738"/>
    <w:rsid w:val="00535ED0"/>
    <w:rsid w:val="00536648"/>
    <w:rsid w:val="00536BDD"/>
    <w:rsid w:val="0054569A"/>
    <w:rsid w:val="005473BB"/>
    <w:rsid w:val="00550966"/>
    <w:rsid w:val="00554AED"/>
    <w:rsid w:val="00560453"/>
    <w:rsid w:val="00563724"/>
    <w:rsid w:val="00563BDF"/>
    <w:rsid w:val="00565936"/>
    <w:rsid w:val="00566A5F"/>
    <w:rsid w:val="00567184"/>
    <w:rsid w:val="005715DC"/>
    <w:rsid w:val="005766BB"/>
    <w:rsid w:val="005829B7"/>
    <w:rsid w:val="00583847"/>
    <w:rsid w:val="00583DB9"/>
    <w:rsid w:val="0058495F"/>
    <w:rsid w:val="00585A40"/>
    <w:rsid w:val="00591834"/>
    <w:rsid w:val="00593229"/>
    <w:rsid w:val="00595F90"/>
    <w:rsid w:val="0059694C"/>
    <w:rsid w:val="00597C48"/>
    <w:rsid w:val="005A1E39"/>
    <w:rsid w:val="005A313A"/>
    <w:rsid w:val="005A6637"/>
    <w:rsid w:val="005B318D"/>
    <w:rsid w:val="005B3775"/>
    <w:rsid w:val="005B5296"/>
    <w:rsid w:val="005C0F45"/>
    <w:rsid w:val="005C1081"/>
    <w:rsid w:val="005D121D"/>
    <w:rsid w:val="005E4731"/>
    <w:rsid w:val="005F4074"/>
    <w:rsid w:val="0060096B"/>
    <w:rsid w:val="00602B47"/>
    <w:rsid w:val="00603E87"/>
    <w:rsid w:val="00606FD7"/>
    <w:rsid w:val="00616909"/>
    <w:rsid w:val="00616ED8"/>
    <w:rsid w:val="00620675"/>
    <w:rsid w:val="00626FBB"/>
    <w:rsid w:val="00627FA9"/>
    <w:rsid w:val="00636AA6"/>
    <w:rsid w:val="006470A5"/>
    <w:rsid w:val="0064750E"/>
    <w:rsid w:val="00650CD3"/>
    <w:rsid w:val="00655CD8"/>
    <w:rsid w:val="00666DE7"/>
    <w:rsid w:val="00667F15"/>
    <w:rsid w:val="0067039E"/>
    <w:rsid w:val="006717DC"/>
    <w:rsid w:val="00672557"/>
    <w:rsid w:val="0067359B"/>
    <w:rsid w:val="00675F37"/>
    <w:rsid w:val="00676FD2"/>
    <w:rsid w:val="00677650"/>
    <w:rsid w:val="00683CD4"/>
    <w:rsid w:val="006902BB"/>
    <w:rsid w:val="006948F9"/>
    <w:rsid w:val="00694CC6"/>
    <w:rsid w:val="006A07F3"/>
    <w:rsid w:val="006A62B1"/>
    <w:rsid w:val="006B422E"/>
    <w:rsid w:val="006C114E"/>
    <w:rsid w:val="006C1595"/>
    <w:rsid w:val="006C390C"/>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7ADF"/>
    <w:rsid w:val="00721FCD"/>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7E13"/>
    <w:rsid w:val="0077252C"/>
    <w:rsid w:val="00773955"/>
    <w:rsid w:val="00774445"/>
    <w:rsid w:val="00775150"/>
    <w:rsid w:val="0077557F"/>
    <w:rsid w:val="00777437"/>
    <w:rsid w:val="00785130"/>
    <w:rsid w:val="00786809"/>
    <w:rsid w:val="00787306"/>
    <w:rsid w:val="00791092"/>
    <w:rsid w:val="00792AAA"/>
    <w:rsid w:val="00793312"/>
    <w:rsid w:val="007965E1"/>
    <w:rsid w:val="007A6EF5"/>
    <w:rsid w:val="007A748F"/>
    <w:rsid w:val="007B112F"/>
    <w:rsid w:val="007B22DC"/>
    <w:rsid w:val="007C0063"/>
    <w:rsid w:val="007C1DD9"/>
    <w:rsid w:val="007C2A22"/>
    <w:rsid w:val="007C2F15"/>
    <w:rsid w:val="007C612C"/>
    <w:rsid w:val="007D0856"/>
    <w:rsid w:val="007D4C9F"/>
    <w:rsid w:val="007D4F10"/>
    <w:rsid w:val="007E2E62"/>
    <w:rsid w:val="007E669B"/>
    <w:rsid w:val="007F109C"/>
    <w:rsid w:val="007F3ECE"/>
    <w:rsid w:val="007F3F47"/>
    <w:rsid w:val="00801559"/>
    <w:rsid w:val="00805C6F"/>
    <w:rsid w:val="00814B24"/>
    <w:rsid w:val="00822338"/>
    <w:rsid w:val="008241B4"/>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B1B"/>
    <w:rsid w:val="00890211"/>
    <w:rsid w:val="0089503C"/>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21220"/>
    <w:rsid w:val="00921871"/>
    <w:rsid w:val="00925615"/>
    <w:rsid w:val="00932431"/>
    <w:rsid w:val="0093482C"/>
    <w:rsid w:val="00935691"/>
    <w:rsid w:val="009372FA"/>
    <w:rsid w:val="0094764E"/>
    <w:rsid w:val="00954E48"/>
    <w:rsid w:val="009572ED"/>
    <w:rsid w:val="00963479"/>
    <w:rsid w:val="00965C48"/>
    <w:rsid w:val="00971BCA"/>
    <w:rsid w:val="0097572B"/>
    <w:rsid w:val="00982A96"/>
    <w:rsid w:val="0098424F"/>
    <w:rsid w:val="009873E6"/>
    <w:rsid w:val="00987E4C"/>
    <w:rsid w:val="00992190"/>
    <w:rsid w:val="00993D6C"/>
    <w:rsid w:val="0099504D"/>
    <w:rsid w:val="009956B5"/>
    <w:rsid w:val="009B6841"/>
    <w:rsid w:val="009C123A"/>
    <w:rsid w:val="009C1331"/>
    <w:rsid w:val="009D4350"/>
    <w:rsid w:val="009D6063"/>
    <w:rsid w:val="009E2A1D"/>
    <w:rsid w:val="009E3BE4"/>
    <w:rsid w:val="009E7517"/>
    <w:rsid w:val="009F0493"/>
    <w:rsid w:val="009F3F9D"/>
    <w:rsid w:val="009F536D"/>
    <w:rsid w:val="00A032D0"/>
    <w:rsid w:val="00A05E10"/>
    <w:rsid w:val="00A06F4F"/>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3197"/>
    <w:rsid w:val="00A978A7"/>
    <w:rsid w:val="00AA01F1"/>
    <w:rsid w:val="00AA0A52"/>
    <w:rsid w:val="00AA59AC"/>
    <w:rsid w:val="00AB56CB"/>
    <w:rsid w:val="00AB588B"/>
    <w:rsid w:val="00AC2C2A"/>
    <w:rsid w:val="00AD22B2"/>
    <w:rsid w:val="00AD4D90"/>
    <w:rsid w:val="00AD5026"/>
    <w:rsid w:val="00AD564F"/>
    <w:rsid w:val="00AD7334"/>
    <w:rsid w:val="00AE66FC"/>
    <w:rsid w:val="00AF03B8"/>
    <w:rsid w:val="00AF21A2"/>
    <w:rsid w:val="00AF2D47"/>
    <w:rsid w:val="00AF3364"/>
    <w:rsid w:val="00B01A29"/>
    <w:rsid w:val="00B02BA2"/>
    <w:rsid w:val="00B05879"/>
    <w:rsid w:val="00B071DB"/>
    <w:rsid w:val="00B10E24"/>
    <w:rsid w:val="00B13882"/>
    <w:rsid w:val="00B14473"/>
    <w:rsid w:val="00B16275"/>
    <w:rsid w:val="00B16D46"/>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563BD"/>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D0DE9"/>
    <w:rsid w:val="00BD2B19"/>
    <w:rsid w:val="00BD3774"/>
    <w:rsid w:val="00BF1D24"/>
    <w:rsid w:val="00BF6956"/>
    <w:rsid w:val="00C01149"/>
    <w:rsid w:val="00C0604C"/>
    <w:rsid w:val="00C060C1"/>
    <w:rsid w:val="00C07010"/>
    <w:rsid w:val="00C1100E"/>
    <w:rsid w:val="00C11FA8"/>
    <w:rsid w:val="00C12EA3"/>
    <w:rsid w:val="00C1647C"/>
    <w:rsid w:val="00C20ED8"/>
    <w:rsid w:val="00C32EC6"/>
    <w:rsid w:val="00C41C2B"/>
    <w:rsid w:val="00C4409D"/>
    <w:rsid w:val="00C51F2D"/>
    <w:rsid w:val="00C55975"/>
    <w:rsid w:val="00C739D9"/>
    <w:rsid w:val="00C75092"/>
    <w:rsid w:val="00C80FC2"/>
    <w:rsid w:val="00C871C5"/>
    <w:rsid w:val="00C91A73"/>
    <w:rsid w:val="00C91FA9"/>
    <w:rsid w:val="00C94227"/>
    <w:rsid w:val="00C95C74"/>
    <w:rsid w:val="00C96864"/>
    <w:rsid w:val="00CB2C3C"/>
    <w:rsid w:val="00CB3292"/>
    <w:rsid w:val="00CB53F9"/>
    <w:rsid w:val="00CB58D8"/>
    <w:rsid w:val="00CC0463"/>
    <w:rsid w:val="00CC0C3E"/>
    <w:rsid w:val="00CD0A62"/>
    <w:rsid w:val="00CD56F7"/>
    <w:rsid w:val="00CE351C"/>
    <w:rsid w:val="00CE75E7"/>
    <w:rsid w:val="00CF0F21"/>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60E08"/>
    <w:rsid w:val="00D62B8D"/>
    <w:rsid w:val="00D635D0"/>
    <w:rsid w:val="00D72B50"/>
    <w:rsid w:val="00D83AEC"/>
    <w:rsid w:val="00D83FFF"/>
    <w:rsid w:val="00D94BB4"/>
    <w:rsid w:val="00D9760A"/>
    <w:rsid w:val="00DA0F19"/>
    <w:rsid w:val="00DA2E68"/>
    <w:rsid w:val="00DA79F5"/>
    <w:rsid w:val="00DB08E5"/>
    <w:rsid w:val="00DB4E97"/>
    <w:rsid w:val="00DC1DD4"/>
    <w:rsid w:val="00DC2066"/>
    <w:rsid w:val="00DC275F"/>
    <w:rsid w:val="00DC49C8"/>
    <w:rsid w:val="00DC605A"/>
    <w:rsid w:val="00DC6762"/>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2F24"/>
    <w:rsid w:val="00E33FB0"/>
    <w:rsid w:val="00E36317"/>
    <w:rsid w:val="00E456F7"/>
    <w:rsid w:val="00E501F5"/>
    <w:rsid w:val="00E50361"/>
    <w:rsid w:val="00E56564"/>
    <w:rsid w:val="00E65605"/>
    <w:rsid w:val="00E66FAC"/>
    <w:rsid w:val="00E71648"/>
    <w:rsid w:val="00E7473E"/>
    <w:rsid w:val="00E75C4F"/>
    <w:rsid w:val="00E80C99"/>
    <w:rsid w:val="00E902A8"/>
    <w:rsid w:val="00E904BC"/>
    <w:rsid w:val="00E94CA9"/>
    <w:rsid w:val="00E961D3"/>
    <w:rsid w:val="00E97924"/>
    <w:rsid w:val="00EA14A1"/>
    <w:rsid w:val="00EA4EF0"/>
    <w:rsid w:val="00EB47B3"/>
    <w:rsid w:val="00EB7E2A"/>
    <w:rsid w:val="00EB7F84"/>
    <w:rsid w:val="00EC32D5"/>
    <w:rsid w:val="00EC7727"/>
    <w:rsid w:val="00ED10D8"/>
    <w:rsid w:val="00ED702F"/>
    <w:rsid w:val="00EE1774"/>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421C4"/>
    <w:rsid w:val="00F47EE1"/>
    <w:rsid w:val="00F50846"/>
    <w:rsid w:val="00F51E35"/>
    <w:rsid w:val="00F660AC"/>
    <w:rsid w:val="00F73CAE"/>
    <w:rsid w:val="00F7513F"/>
    <w:rsid w:val="00F75429"/>
    <w:rsid w:val="00F77B7C"/>
    <w:rsid w:val="00F77EA5"/>
    <w:rsid w:val="00F80D3F"/>
    <w:rsid w:val="00F8330D"/>
    <w:rsid w:val="00F9510D"/>
    <w:rsid w:val="00F96CBC"/>
    <w:rsid w:val="00FA0609"/>
    <w:rsid w:val="00FA2019"/>
    <w:rsid w:val="00FA4D64"/>
    <w:rsid w:val="00FB26CF"/>
    <w:rsid w:val="00FB4F2E"/>
    <w:rsid w:val="00FC0E2D"/>
    <w:rsid w:val="00FC5925"/>
    <w:rsid w:val="00FC59AA"/>
    <w:rsid w:val="00FC67D8"/>
    <w:rsid w:val="00FE32BB"/>
    <w:rsid w:val="00FE5627"/>
    <w:rsid w:val="00FE7E3A"/>
    <w:rsid w:val="00FF238E"/>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15C00ABC-7B7C-4928-874B-6AE483D5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14855</Words>
  <Characters>80220</Characters>
  <Application>Microsoft Office Word</Application>
  <DocSecurity>0</DocSecurity>
  <Lines>668</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dcterms:created xsi:type="dcterms:W3CDTF">2020-06-22T20:02:00Z</dcterms:created>
  <dcterms:modified xsi:type="dcterms:W3CDTF">2020-06-22T20:02:00Z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